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0C88" w14:textId="1D3767B9" w:rsidR="0098690B" w:rsidRPr="0098690B" w:rsidRDefault="0098690B" w:rsidP="0098690B">
      <w:pPr>
        <w:pBdr>
          <w:top w:val="single" w:sz="4" w:space="1" w:color="auto"/>
          <w:left w:val="single" w:sz="4" w:space="4" w:color="auto"/>
          <w:bottom w:val="single" w:sz="4" w:space="1" w:color="auto"/>
          <w:right w:val="single" w:sz="4" w:space="4" w:color="auto"/>
        </w:pBdr>
        <w:ind w:left="0" w:firstLine="0"/>
      </w:pPr>
      <w:r w:rsidRPr="0098690B">
        <w:t>Tento dokument predstavuje schválené informácie o lieku Arixtra a sú v ňom sledované zmeny od predchádzajúcej procedúry, ktorou boli ovplyvnené informácie o lieku (</w:t>
      </w:r>
      <w:r w:rsidR="00CF484D" w:rsidRPr="00CF484D">
        <w:t>EMA/N/0000315081</w:t>
      </w:r>
      <w:r w:rsidRPr="0098690B">
        <w:t>).</w:t>
      </w:r>
    </w:p>
    <w:p w14:paraId="56648C9B" w14:textId="77777777" w:rsidR="0098690B" w:rsidRPr="0098690B" w:rsidRDefault="0098690B" w:rsidP="0098690B">
      <w:pPr>
        <w:pBdr>
          <w:top w:val="single" w:sz="4" w:space="1" w:color="auto"/>
          <w:left w:val="single" w:sz="4" w:space="4" w:color="auto"/>
          <w:bottom w:val="single" w:sz="4" w:space="1" w:color="auto"/>
          <w:right w:val="single" w:sz="4" w:space="4" w:color="auto"/>
        </w:pBdr>
        <w:ind w:left="0" w:firstLine="0"/>
      </w:pPr>
    </w:p>
    <w:p w14:paraId="6A72EFEC" w14:textId="77777777" w:rsidR="0098690B" w:rsidRPr="0098690B" w:rsidRDefault="0098690B" w:rsidP="0098690B">
      <w:pPr>
        <w:pBdr>
          <w:top w:val="single" w:sz="4" w:space="1" w:color="auto"/>
          <w:left w:val="single" w:sz="4" w:space="4" w:color="auto"/>
          <w:bottom w:val="single" w:sz="4" w:space="1" w:color="auto"/>
          <w:right w:val="single" w:sz="4" w:space="4" w:color="auto"/>
        </w:pBdr>
        <w:ind w:left="0" w:firstLine="0"/>
      </w:pPr>
      <w:r w:rsidRPr="0098690B">
        <w:t>Viac informácií nájdete na webovej stránke Európskej agentúry pre lieky</w:t>
      </w:r>
      <w:r w:rsidRPr="0098690B">
        <w:rPr>
          <w:lang w:val="bg-BG"/>
        </w:rPr>
        <w:t>:</w:t>
      </w:r>
    </w:p>
    <w:p w14:paraId="566B13DD" w14:textId="77777777" w:rsidR="0098690B" w:rsidRPr="0098690B" w:rsidRDefault="00CF484D" w:rsidP="0098690B">
      <w:pPr>
        <w:pBdr>
          <w:top w:val="single" w:sz="4" w:space="1" w:color="auto"/>
          <w:left w:val="single" w:sz="4" w:space="4" w:color="auto"/>
          <w:bottom w:val="single" w:sz="4" w:space="1" w:color="auto"/>
          <w:right w:val="single" w:sz="4" w:space="4" w:color="auto"/>
        </w:pBdr>
        <w:ind w:left="0" w:firstLine="0"/>
        <w:rPr>
          <w:u w:val="single"/>
        </w:rPr>
      </w:pPr>
      <w:hyperlink r:id="rId8" w:history="1">
        <w:r w:rsidR="0098690B" w:rsidRPr="0098690B">
          <w:rPr>
            <w:rStyle w:val="Hyperlink"/>
          </w:rPr>
          <w:t>https://www.ema.europa.eu/en/medicines/human/EPAR/arixtra</w:t>
        </w:r>
      </w:hyperlink>
    </w:p>
    <w:p w14:paraId="4625FE7D" w14:textId="77777777" w:rsidR="00F539B6" w:rsidRPr="001F5940" w:rsidRDefault="00F539B6" w:rsidP="0098690B">
      <w:pPr>
        <w:rPr>
          <w:b/>
          <w:bCs/>
        </w:rPr>
      </w:pPr>
    </w:p>
    <w:p w14:paraId="3AA0D209" w14:textId="77777777" w:rsidR="00F539B6" w:rsidRPr="001F5940" w:rsidRDefault="00F539B6" w:rsidP="00F539B6">
      <w:pPr>
        <w:jc w:val="center"/>
        <w:rPr>
          <w:b/>
          <w:bCs/>
        </w:rPr>
      </w:pPr>
    </w:p>
    <w:p w14:paraId="10890C98" w14:textId="09273F41" w:rsidR="00A663A6" w:rsidRPr="00035F5C" w:rsidRDefault="00A663A6" w:rsidP="00035F5C">
      <w:pPr>
        <w:rPr>
          <w:rFonts w:asciiTheme="majorBidi" w:hAnsiTheme="majorBidi" w:cstheme="majorBidi"/>
        </w:rPr>
      </w:pPr>
    </w:p>
    <w:p w14:paraId="74B4D0FF" w14:textId="77777777" w:rsidR="00A663A6" w:rsidRPr="00035F5C" w:rsidRDefault="00A663A6" w:rsidP="00035F5C">
      <w:pPr>
        <w:rPr>
          <w:rFonts w:asciiTheme="majorBidi" w:hAnsiTheme="majorBidi" w:cstheme="majorBidi"/>
        </w:rPr>
      </w:pPr>
    </w:p>
    <w:p w14:paraId="57C2C62A" w14:textId="77777777" w:rsidR="00A663A6" w:rsidRPr="00035F5C" w:rsidRDefault="00A663A6" w:rsidP="00035F5C">
      <w:pPr>
        <w:rPr>
          <w:rFonts w:asciiTheme="majorBidi" w:hAnsiTheme="majorBidi" w:cstheme="majorBidi"/>
        </w:rPr>
      </w:pPr>
    </w:p>
    <w:p w14:paraId="66391917" w14:textId="77777777" w:rsidR="00A663A6" w:rsidRPr="00035F5C" w:rsidRDefault="00A663A6" w:rsidP="00035F5C">
      <w:pPr>
        <w:rPr>
          <w:rFonts w:asciiTheme="majorBidi" w:hAnsiTheme="majorBidi" w:cstheme="majorBidi"/>
        </w:rPr>
      </w:pPr>
    </w:p>
    <w:p w14:paraId="37846D69" w14:textId="77777777" w:rsidR="00A663A6" w:rsidRPr="00035F5C" w:rsidRDefault="00A663A6" w:rsidP="00035F5C">
      <w:pPr>
        <w:rPr>
          <w:rFonts w:asciiTheme="majorBidi" w:hAnsiTheme="majorBidi" w:cstheme="majorBidi"/>
        </w:rPr>
      </w:pPr>
    </w:p>
    <w:p w14:paraId="6E6617C1" w14:textId="77777777" w:rsidR="00A663A6" w:rsidRPr="00035F5C" w:rsidRDefault="00A663A6" w:rsidP="00035F5C">
      <w:pPr>
        <w:rPr>
          <w:rFonts w:asciiTheme="majorBidi" w:hAnsiTheme="majorBidi" w:cstheme="majorBidi"/>
        </w:rPr>
      </w:pPr>
    </w:p>
    <w:p w14:paraId="5DAA334F" w14:textId="77777777" w:rsidR="00A663A6" w:rsidRPr="00035F5C" w:rsidRDefault="00A663A6" w:rsidP="00035F5C">
      <w:pPr>
        <w:rPr>
          <w:rFonts w:asciiTheme="majorBidi" w:hAnsiTheme="majorBidi" w:cstheme="majorBidi"/>
        </w:rPr>
      </w:pPr>
    </w:p>
    <w:p w14:paraId="657F42A0" w14:textId="77777777" w:rsidR="00A663A6" w:rsidRPr="00035F5C" w:rsidRDefault="00A663A6" w:rsidP="00035F5C">
      <w:pPr>
        <w:rPr>
          <w:rFonts w:asciiTheme="majorBidi" w:hAnsiTheme="majorBidi" w:cstheme="majorBidi"/>
        </w:rPr>
      </w:pPr>
    </w:p>
    <w:p w14:paraId="5E2BE7AA" w14:textId="77777777" w:rsidR="00A663A6" w:rsidRPr="00035F5C" w:rsidRDefault="00A663A6" w:rsidP="00035F5C">
      <w:pPr>
        <w:rPr>
          <w:rFonts w:asciiTheme="majorBidi" w:hAnsiTheme="majorBidi" w:cstheme="majorBidi"/>
        </w:rPr>
      </w:pPr>
    </w:p>
    <w:p w14:paraId="5563420B" w14:textId="77777777" w:rsidR="00A663A6" w:rsidRPr="00035F5C" w:rsidRDefault="00A663A6" w:rsidP="00035F5C">
      <w:pPr>
        <w:rPr>
          <w:rFonts w:asciiTheme="majorBidi" w:hAnsiTheme="majorBidi" w:cstheme="majorBidi"/>
        </w:rPr>
      </w:pPr>
    </w:p>
    <w:p w14:paraId="5BE97F4E" w14:textId="77777777" w:rsidR="00A663A6" w:rsidRDefault="00A663A6" w:rsidP="00035F5C">
      <w:pPr>
        <w:rPr>
          <w:rFonts w:asciiTheme="majorBidi" w:hAnsiTheme="majorBidi" w:cstheme="majorBidi"/>
        </w:rPr>
      </w:pPr>
    </w:p>
    <w:p w14:paraId="34413F17" w14:textId="77777777" w:rsidR="00352B09" w:rsidRDefault="00352B09" w:rsidP="00035F5C">
      <w:pPr>
        <w:rPr>
          <w:rFonts w:asciiTheme="majorBidi" w:hAnsiTheme="majorBidi" w:cstheme="majorBidi"/>
        </w:rPr>
      </w:pPr>
    </w:p>
    <w:p w14:paraId="0CA3FE42" w14:textId="77777777" w:rsidR="00352B09" w:rsidRDefault="00352B09" w:rsidP="00035F5C">
      <w:pPr>
        <w:rPr>
          <w:rFonts w:asciiTheme="majorBidi" w:hAnsiTheme="majorBidi" w:cstheme="majorBidi"/>
        </w:rPr>
      </w:pPr>
    </w:p>
    <w:p w14:paraId="4CA6CC97" w14:textId="77777777" w:rsidR="00352B09" w:rsidRDefault="00352B09" w:rsidP="00035F5C">
      <w:pPr>
        <w:rPr>
          <w:rFonts w:asciiTheme="majorBidi" w:hAnsiTheme="majorBidi" w:cstheme="majorBidi"/>
        </w:rPr>
      </w:pPr>
    </w:p>
    <w:p w14:paraId="4342F621" w14:textId="77777777" w:rsidR="00352B09" w:rsidRDefault="00352B09" w:rsidP="00035F5C">
      <w:pPr>
        <w:rPr>
          <w:rFonts w:asciiTheme="majorBidi" w:hAnsiTheme="majorBidi" w:cstheme="majorBidi"/>
        </w:rPr>
      </w:pPr>
    </w:p>
    <w:p w14:paraId="2BA281FC" w14:textId="77777777" w:rsidR="00352B09" w:rsidRDefault="00352B09" w:rsidP="00035F5C">
      <w:pPr>
        <w:rPr>
          <w:rFonts w:asciiTheme="majorBidi" w:hAnsiTheme="majorBidi" w:cstheme="majorBidi"/>
        </w:rPr>
      </w:pPr>
    </w:p>
    <w:p w14:paraId="773720F3" w14:textId="77777777" w:rsidR="00352B09" w:rsidRDefault="00352B09" w:rsidP="00035F5C">
      <w:pPr>
        <w:rPr>
          <w:rFonts w:asciiTheme="majorBidi" w:hAnsiTheme="majorBidi" w:cstheme="majorBidi"/>
        </w:rPr>
      </w:pPr>
    </w:p>
    <w:p w14:paraId="7CABB9F7" w14:textId="77777777" w:rsidR="00352B09" w:rsidRDefault="00352B09" w:rsidP="00035F5C">
      <w:pPr>
        <w:rPr>
          <w:rFonts w:asciiTheme="majorBidi" w:hAnsiTheme="majorBidi" w:cstheme="majorBidi"/>
        </w:rPr>
      </w:pPr>
    </w:p>
    <w:p w14:paraId="33934A59" w14:textId="77777777" w:rsidR="00A663A6" w:rsidRPr="00035F5C" w:rsidRDefault="00A663A6" w:rsidP="00035F5C">
      <w:pPr>
        <w:rPr>
          <w:rFonts w:asciiTheme="majorBidi" w:hAnsiTheme="majorBidi" w:cstheme="majorBidi"/>
        </w:rPr>
      </w:pPr>
    </w:p>
    <w:p w14:paraId="2FA58569"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PRÍLOHA</w:t>
      </w:r>
      <w:r w:rsidR="00084AD6" w:rsidRPr="00D029B1">
        <w:rPr>
          <w:rFonts w:asciiTheme="majorBidi" w:hAnsiTheme="majorBidi" w:cstheme="majorBidi"/>
          <w:b/>
        </w:rPr>
        <w:t xml:space="preserve"> </w:t>
      </w:r>
      <w:r w:rsidRPr="00D029B1">
        <w:rPr>
          <w:rFonts w:asciiTheme="majorBidi" w:hAnsiTheme="majorBidi" w:cstheme="majorBidi"/>
          <w:b/>
        </w:rPr>
        <w:t>I</w:t>
      </w:r>
    </w:p>
    <w:p w14:paraId="7BFBD094" w14:textId="77777777" w:rsidR="00A663A6" w:rsidRPr="00D029B1" w:rsidRDefault="00A663A6" w:rsidP="00035F5C">
      <w:pPr>
        <w:pStyle w:val="BodytextAgency"/>
        <w:spacing w:after="0" w:line="240" w:lineRule="auto"/>
        <w:jc w:val="center"/>
        <w:rPr>
          <w:rFonts w:asciiTheme="majorBidi" w:hAnsiTheme="majorBidi" w:cstheme="majorBidi"/>
          <w:sz w:val="22"/>
          <w:szCs w:val="22"/>
        </w:rPr>
      </w:pPr>
    </w:p>
    <w:p w14:paraId="067DA9E4" w14:textId="296B34FD" w:rsidR="00A663A6" w:rsidRPr="00085C58" w:rsidRDefault="00035F5C" w:rsidP="00035F5C">
      <w:pPr>
        <w:pStyle w:val="Heading1"/>
        <w:spacing w:before="0" w:after="0" w:line="240" w:lineRule="auto"/>
        <w:ind w:left="0" w:firstLine="0"/>
        <w:jc w:val="center"/>
        <w:rPr>
          <w:rFonts w:asciiTheme="majorBidi" w:hAnsiTheme="majorBidi" w:cstheme="majorBidi"/>
          <w:sz w:val="22"/>
          <w:szCs w:val="22"/>
          <w:lang w:val="sk-SK"/>
        </w:rPr>
      </w:pPr>
      <w:r w:rsidRPr="00085C58">
        <w:rPr>
          <w:rFonts w:asciiTheme="majorBidi" w:hAnsiTheme="majorBidi" w:cstheme="majorBidi"/>
          <w:caps w:val="0"/>
          <w:sz w:val="22"/>
          <w:szCs w:val="22"/>
          <w:lang w:val="sk-SK"/>
        </w:rPr>
        <w:t>SÚHRN CHARAKTERISTICKÝCH VLASTNOSTÍ LIEKU</w:t>
      </w:r>
    </w:p>
    <w:p w14:paraId="1DEB4781" w14:textId="77777777" w:rsidR="00A663A6" w:rsidRPr="00D029B1" w:rsidRDefault="00A663A6" w:rsidP="00035F5C">
      <w:pPr>
        <w:tabs>
          <w:tab w:val="left" w:pos="-1440"/>
          <w:tab w:val="left" w:pos="-720"/>
        </w:tabs>
        <w:jc w:val="center"/>
        <w:rPr>
          <w:rFonts w:asciiTheme="majorBidi" w:hAnsiTheme="majorBidi" w:cstheme="majorBidi"/>
        </w:rPr>
      </w:pPr>
    </w:p>
    <w:p w14:paraId="66029E29" w14:textId="77777777" w:rsidR="001A5FE2" w:rsidRPr="00D029B1" w:rsidRDefault="001A5FE2" w:rsidP="00035F5C">
      <w:pPr>
        <w:ind w:left="0" w:firstLine="0"/>
        <w:rPr>
          <w:rFonts w:asciiTheme="majorBidi" w:hAnsiTheme="majorBidi" w:cstheme="majorBidi"/>
          <w:b/>
        </w:rPr>
      </w:pPr>
      <w:r w:rsidRPr="00D029B1">
        <w:rPr>
          <w:rFonts w:asciiTheme="majorBidi" w:hAnsiTheme="majorBidi" w:cstheme="majorBidi"/>
          <w:b/>
        </w:rPr>
        <w:br w:type="page"/>
      </w:r>
    </w:p>
    <w:p w14:paraId="6622D1C3" w14:textId="3F16BAA2" w:rsidR="00A663A6" w:rsidRPr="00D029B1" w:rsidRDefault="00A663A6" w:rsidP="00035F5C">
      <w:pPr>
        <w:rPr>
          <w:rFonts w:asciiTheme="majorBidi" w:hAnsiTheme="majorBidi" w:cstheme="majorBidi"/>
        </w:rPr>
      </w:pPr>
      <w:r w:rsidRPr="00D029B1">
        <w:rPr>
          <w:rFonts w:asciiTheme="majorBidi" w:hAnsiTheme="majorBidi" w:cstheme="majorBidi"/>
          <w:b/>
        </w:rPr>
        <w:lastRenderedPageBreak/>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p w14:paraId="60D624FE" w14:textId="77777777" w:rsidR="00A663A6" w:rsidRPr="00D029B1" w:rsidRDefault="00A663A6" w:rsidP="00035F5C">
      <w:pPr>
        <w:rPr>
          <w:rFonts w:asciiTheme="majorBidi" w:hAnsiTheme="majorBidi" w:cstheme="majorBidi"/>
        </w:rPr>
      </w:pPr>
    </w:p>
    <w:p w14:paraId="1256077B" w14:textId="77777777" w:rsidR="00A663A6" w:rsidRPr="00D029B1" w:rsidRDefault="00A663A6" w:rsidP="00035F5C">
      <w:pPr>
        <w:ind w:left="0" w:firstLine="0"/>
        <w:rPr>
          <w:rFonts w:asciiTheme="majorBidi" w:hAnsiTheme="majorBidi" w:cstheme="majorBidi"/>
          <w:sz w:val="24"/>
          <w:lang w:eastAsia="cs-CZ"/>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0969C00B" w14:textId="77777777" w:rsidR="00A663A6" w:rsidRPr="00D029B1" w:rsidRDefault="00A663A6" w:rsidP="00035F5C">
      <w:pPr>
        <w:rPr>
          <w:rFonts w:asciiTheme="majorBidi" w:hAnsiTheme="majorBidi" w:cstheme="majorBidi"/>
        </w:rPr>
      </w:pPr>
    </w:p>
    <w:p w14:paraId="38F92EFA" w14:textId="77777777" w:rsidR="00A663A6" w:rsidRPr="00D029B1" w:rsidRDefault="00A663A6" w:rsidP="00035F5C">
      <w:pPr>
        <w:rPr>
          <w:rFonts w:asciiTheme="majorBidi" w:hAnsiTheme="majorBidi" w:cstheme="majorBidi"/>
        </w:rPr>
      </w:pPr>
    </w:p>
    <w:p w14:paraId="4A8C0383" w14:textId="77777777" w:rsidR="00A663A6" w:rsidRPr="00D029B1" w:rsidRDefault="00A663A6" w:rsidP="00035F5C">
      <w:pPr>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t>KVALITATÍVNE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KVANTITATÍVNE</w:t>
      </w:r>
      <w:r w:rsidR="00084AD6" w:rsidRPr="00D029B1">
        <w:rPr>
          <w:rFonts w:asciiTheme="majorBidi" w:hAnsiTheme="majorBidi" w:cstheme="majorBidi"/>
          <w:b/>
        </w:rPr>
        <w:t xml:space="preserve"> </w:t>
      </w:r>
      <w:r w:rsidRPr="00D029B1">
        <w:rPr>
          <w:rFonts w:asciiTheme="majorBidi" w:hAnsiTheme="majorBidi" w:cstheme="majorBidi"/>
          <w:b/>
        </w:rPr>
        <w:t>ZLOŽENIE</w:t>
      </w:r>
    </w:p>
    <w:p w14:paraId="786F987F" w14:textId="77777777" w:rsidR="00A663A6" w:rsidRPr="00D029B1" w:rsidRDefault="00A663A6" w:rsidP="00035F5C">
      <w:pPr>
        <w:rPr>
          <w:rFonts w:asciiTheme="majorBidi" w:hAnsiTheme="majorBidi" w:cstheme="majorBidi"/>
        </w:rPr>
      </w:pPr>
    </w:p>
    <w:p w14:paraId="6C3A2D28" w14:textId="77777777" w:rsidR="00A663A6" w:rsidRPr="00D029B1" w:rsidRDefault="00A663A6" w:rsidP="00035F5C">
      <w:pPr>
        <w:rPr>
          <w:rFonts w:asciiTheme="majorBidi" w:hAnsiTheme="majorBidi" w:cstheme="majorBidi"/>
        </w:rPr>
      </w:pPr>
      <w:r w:rsidRPr="00D029B1">
        <w:rPr>
          <w:rFonts w:asciiTheme="majorBidi" w:hAnsiTheme="majorBidi" w:cstheme="majorBidi"/>
        </w:rPr>
        <w:t>Každá</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0EE33C77" w14:textId="77777777" w:rsidR="00A663A6" w:rsidRPr="00D029B1" w:rsidRDefault="00A663A6" w:rsidP="00035F5C">
      <w:pPr>
        <w:rPr>
          <w:rFonts w:asciiTheme="majorBidi" w:hAnsiTheme="majorBidi" w:cstheme="majorBidi"/>
        </w:rPr>
      </w:pPr>
    </w:p>
    <w:p w14:paraId="3E93481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rPr>
        <w:t>Pomocná</w:t>
      </w:r>
      <w:r w:rsidR="00084AD6" w:rsidRPr="00D029B1">
        <w:rPr>
          <w:rFonts w:asciiTheme="majorBidi" w:hAnsiTheme="majorBidi" w:cstheme="majorBidi"/>
          <w:bCs/>
          <w:noProof/>
        </w:rPr>
        <w:t xml:space="preserve"> </w:t>
      </w:r>
      <w:r w:rsidRPr="00D029B1">
        <w:rPr>
          <w:rFonts w:asciiTheme="majorBidi" w:hAnsiTheme="majorBidi" w:cstheme="majorBidi"/>
          <w:bCs/>
          <w:noProof/>
        </w:rPr>
        <w:t>látka</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so</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známym</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účinkom</w:t>
      </w:r>
      <w:r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Pr="00D029B1">
        <w:rPr>
          <w:rFonts w:asciiTheme="majorBidi" w:hAnsiTheme="majorBidi" w:cstheme="majorBidi"/>
          <w:bCs/>
          <w:noProof/>
        </w:rPr>
        <w:t>Obsahuje</w:t>
      </w:r>
      <w:r w:rsidR="00084AD6" w:rsidRPr="00D029B1">
        <w:rPr>
          <w:rFonts w:asciiTheme="majorBidi" w:hAnsiTheme="majorBidi" w:cstheme="majorBidi"/>
          <w:bCs/>
          <w:noProof/>
        </w:rPr>
        <w:t xml:space="preserve"> </w:t>
      </w:r>
      <w:r w:rsidRPr="00D029B1">
        <w:rPr>
          <w:rFonts w:asciiTheme="majorBidi" w:hAnsiTheme="majorBidi" w:cstheme="majorBidi"/>
          <w:bCs/>
          <w:noProof/>
        </w:rPr>
        <w:t>menej</w:t>
      </w:r>
      <w:r w:rsidR="00084AD6" w:rsidRPr="00D029B1">
        <w:rPr>
          <w:rFonts w:asciiTheme="majorBidi" w:hAnsiTheme="majorBidi" w:cstheme="majorBidi"/>
          <w:bCs/>
          <w:noProof/>
        </w:rPr>
        <w:t xml:space="preserve"> </w:t>
      </w:r>
      <w:r w:rsidRPr="00D029B1">
        <w:rPr>
          <w:rFonts w:asciiTheme="majorBidi" w:hAnsiTheme="majorBidi" w:cstheme="majorBidi"/>
          <w:bCs/>
          <w:noProof/>
        </w:rPr>
        <w:t>ako</w:t>
      </w:r>
      <w:r w:rsidR="00084AD6" w:rsidRPr="00D029B1">
        <w:rPr>
          <w:rFonts w:asciiTheme="majorBidi" w:hAnsiTheme="majorBidi" w:cstheme="majorBidi"/>
          <w:bCs/>
          <w:noProof/>
        </w:rPr>
        <w:t xml:space="preserve"> </w:t>
      </w:r>
      <w:r w:rsidRPr="00D029B1">
        <w:rPr>
          <w:rFonts w:asciiTheme="majorBidi" w:hAnsiTheme="majorBidi" w:cstheme="majorBidi"/>
          <w:bCs/>
          <w:noProof/>
        </w:rPr>
        <w:t>1</w:t>
      </w:r>
      <w:r w:rsidR="00084AD6" w:rsidRPr="00D029B1">
        <w:rPr>
          <w:rFonts w:asciiTheme="majorBidi" w:hAnsiTheme="majorBidi" w:cstheme="majorBidi"/>
          <w:bCs/>
          <w:noProof/>
        </w:rPr>
        <w:t xml:space="preserve"> </w:t>
      </w:r>
      <w:r w:rsidRPr="00D029B1">
        <w:rPr>
          <w:rFonts w:asciiTheme="majorBidi" w:hAnsiTheme="majorBidi" w:cstheme="majorBidi"/>
          <w:bCs/>
          <w:noProof/>
        </w:rPr>
        <w:t>mmol</w:t>
      </w:r>
      <w:r w:rsidR="00084AD6" w:rsidRPr="00D029B1">
        <w:rPr>
          <w:rFonts w:asciiTheme="majorBidi" w:hAnsiTheme="majorBidi" w:cstheme="majorBidi"/>
          <w:bCs/>
          <w:noProof/>
        </w:rPr>
        <w:t xml:space="preserve"> </w:t>
      </w:r>
      <w:r w:rsidRPr="00D029B1">
        <w:rPr>
          <w:rFonts w:asciiTheme="majorBidi" w:hAnsiTheme="majorBidi" w:cstheme="majorBidi"/>
          <w:bCs/>
          <w:noProof/>
        </w:rPr>
        <w:t>sodíka</w:t>
      </w:r>
      <w:r w:rsidR="00084AD6" w:rsidRPr="00D029B1">
        <w:rPr>
          <w:rFonts w:asciiTheme="majorBidi" w:hAnsiTheme="majorBidi" w:cstheme="majorBidi"/>
          <w:bCs/>
          <w:noProof/>
        </w:rPr>
        <w:t xml:space="preserve"> </w:t>
      </w:r>
      <w:r w:rsidRPr="00D029B1">
        <w:rPr>
          <w:rFonts w:asciiTheme="majorBidi" w:hAnsiTheme="majorBidi" w:cstheme="majorBidi"/>
          <w:bCs/>
          <w:noProof/>
        </w:rPr>
        <w:t>(2</w:t>
      </w:r>
      <w:r w:rsidR="00020BE4" w:rsidRPr="00D029B1">
        <w:rPr>
          <w:rFonts w:asciiTheme="majorBidi" w:hAnsiTheme="majorBidi" w:cstheme="majorBidi"/>
          <w:bCs/>
          <w:noProof/>
        </w:rPr>
        <w:t>3</w:t>
      </w:r>
      <w:r w:rsidR="00084AD6" w:rsidRPr="00D029B1">
        <w:rPr>
          <w:rFonts w:asciiTheme="majorBidi" w:hAnsiTheme="majorBidi" w:cstheme="majorBidi"/>
          <w:bCs/>
          <w:noProof/>
        </w:rPr>
        <w:t xml:space="preserve"> </w:t>
      </w:r>
      <w:r w:rsidRPr="00D029B1">
        <w:rPr>
          <w:rFonts w:asciiTheme="majorBidi" w:hAnsiTheme="majorBidi" w:cstheme="majorBidi"/>
          <w:bCs/>
          <w:noProof/>
        </w:rPr>
        <w:t>mg)</w:t>
      </w:r>
      <w:r w:rsidR="00084AD6" w:rsidRPr="00D029B1">
        <w:rPr>
          <w:rFonts w:asciiTheme="majorBidi" w:hAnsiTheme="majorBidi" w:cstheme="majorBidi"/>
          <w:bCs/>
          <w:noProof/>
        </w:rPr>
        <w:t xml:space="preserve"> </w:t>
      </w:r>
      <w:r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Pr="00D029B1">
        <w:rPr>
          <w:rFonts w:asciiTheme="majorBidi" w:hAnsiTheme="majorBidi" w:cstheme="majorBidi"/>
          <w:bCs/>
          <w:noProof/>
        </w:rPr>
        <w:t>jednej</w:t>
      </w:r>
      <w:r w:rsidR="00084AD6" w:rsidRPr="00D029B1">
        <w:rPr>
          <w:rFonts w:asciiTheme="majorBidi" w:hAnsiTheme="majorBidi" w:cstheme="majorBidi"/>
          <w:bCs/>
          <w:noProof/>
        </w:rPr>
        <w:t xml:space="preserve"> </w:t>
      </w:r>
      <w:r w:rsidRPr="00D029B1">
        <w:rPr>
          <w:rFonts w:asciiTheme="majorBidi" w:hAnsiTheme="majorBidi" w:cstheme="majorBidi"/>
          <w:bCs/>
          <w:noProof/>
        </w:rPr>
        <w:t>dávke</w:t>
      </w:r>
      <w:r w:rsidR="001860D0"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t.j.</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podstate</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zanedbateľné</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množstvo</w:t>
      </w:r>
      <w:r w:rsidR="00084AD6" w:rsidRPr="00D029B1">
        <w:rPr>
          <w:rFonts w:asciiTheme="majorBidi" w:hAnsiTheme="majorBidi" w:cstheme="majorBidi"/>
        </w:rPr>
        <w:t xml:space="preserve"> </w:t>
      </w:r>
      <w:r w:rsidRPr="00D029B1">
        <w:rPr>
          <w:rFonts w:asciiTheme="majorBidi" w:hAnsiTheme="majorBidi" w:cstheme="majorBidi"/>
        </w:rPr>
        <w:t>sodíka</w:t>
      </w:r>
      <w:r w:rsidRPr="00D029B1">
        <w:rPr>
          <w:rFonts w:asciiTheme="majorBidi" w:hAnsiTheme="majorBidi" w:cstheme="majorBidi"/>
          <w:bCs/>
          <w:noProof/>
        </w:rPr>
        <w:t>.</w:t>
      </w:r>
    </w:p>
    <w:p w14:paraId="33428B27" w14:textId="77777777" w:rsidR="00A663A6" w:rsidRPr="00D029B1" w:rsidRDefault="00A663A6" w:rsidP="00035F5C">
      <w:pPr>
        <w:rPr>
          <w:rFonts w:asciiTheme="majorBidi" w:hAnsiTheme="majorBidi" w:cstheme="majorBidi"/>
        </w:rPr>
      </w:pPr>
    </w:p>
    <w:p w14:paraId="1AE1325C" w14:textId="77777777" w:rsidR="00A663A6" w:rsidRPr="00D029B1" w:rsidRDefault="00A663A6" w:rsidP="00035F5C">
      <w:pPr>
        <w:rPr>
          <w:rFonts w:asciiTheme="majorBidi" w:hAnsiTheme="majorBidi" w:cstheme="majorBidi"/>
        </w:rPr>
      </w:pPr>
      <w:r w:rsidRPr="00D029B1">
        <w:rPr>
          <w:rFonts w:asciiTheme="majorBidi" w:hAnsiTheme="majorBidi" w:cstheme="majorBidi"/>
        </w:rPr>
        <w:t>Úplný</w:t>
      </w:r>
      <w:r w:rsidR="00084AD6" w:rsidRPr="00D029B1">
        <w:rPr>
          <w:rFonts w:asciiTheme="majorBidi" w:hAnsiTheme="majorBidi" w:cstheme="majorBidi"/>
        </w:rPr>
        <w:t xml:space="preserve"> </w:t>
      </w:r>
      <w:r w:rsidRPr="00D029B1">
        <w:rPr>
          <w:rFonts w:asciiTheme="majorBidi" w:hAnsiTheme="majorBidi" w:cstheme="majorBidi"/>
        </w:rPr>
        <w:t>zoznam</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6.1.</w:t>
      </w:r>
    </w:p>
    <w:p w14:paraId="4C55A912" w14:textId="77777777" w:rsidR="00A663A6" w:rsidRPr="00D029B1" w:rsidRDefault="00A663A6" w:rsidP="00035F5C">
      <w:pPr>
        <w:rPr>
          <w:rFonts w:asciiTheme="majorBidi" w:hAnsiTheme="majorBidi" w:cstheme="majorBidi"/>
        </w:rPr>
      </w:pPr>
    </w:p>
    <w:p w14:paraId="0D43F37B" w14:textId="77777777" w:rsidR="00A663A6" w:rsidRPr="00D029B1" w:rsidRDefault="00A663A6" w:rsidP="00035F5C">
      <w:pPr>
        <w:rPr>
          <w:rFonts w:asciiTheme="majorBidi" w:hAnsiTheme="majorBidi" w:cstheme="majorBidi"/>
        </w:rPr>
      </w:pPr>
    </w:p>
    <w:p w14:paraId="02E0644B" w14:textId="77777777" w:rsidR="00A663A6" w:rsidRPr="00D029B1" w:rsidRDefault="00A663A6" w:rsidP="00035F5C">
      <w:pPr>
        <w:rPr>
          <w:rFonts w:asciiTheme="majorBidi" w:hAnsiTheme="majorBidi" w:cstheme="majorBidi"/>
          <w:caps/>
        </w:rPr>
      </w:pPr>
      <w:r w:rsidRPr="00D029B1">
        <w:rPr>
          <w:rFonts w:asciiTheme="majorBidi" w:hAnsiTheme="majorBidi" w:cstheme="majorBidi"/>
          <w:b/>
        </w:rPr>
        <w:t>3.</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p>
    <w:p w14:paraId="757443F8" w14:textId="77777777" w:rsidR="00A663A6" w:rsidRPr="00D029B1" w:rsidRDefault="00A663A6" w:rsidP="00035F5C">
      <w:pPr>
        <w:ind w:left="0" w:firstLine="0"/>
        <w:rPr>
          <w:rFonts w:asciiTheme="majorBidi" w:hAnsiTheme="majorBidi" w:cstheme="majorBidi"/>
        </w:rPr>
      </w:pPr>
    </w:p>
    <w:p w14:paraId="0860802E" w14:textId="77777777" w:rsidR="00A663A6" w:rsidRPr="00D029B1" w:rsidRDefault="00A663A6" w:rsidP="00035F5C">
      <w:pPr>
        <w:ind w:left="0" w:firstLine="0"/>
        <w:rPr>
          <w:rFonts w:asciiTheme="majorBidi" w:hAnsiTheme="majorBidi" w:cstheme="majorBidi"/>
          <w:sz w:val="24"/>
          <w:lang w:eastAsia="cs-CZ"/>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79220B4C" w14:textId="77777777" w:rsidR="00A663A6" w:rsidRPr="00D029B1" w:rsidRDefault="00A663A6" w:rsidP="00035F5C">
      <w:pPr>
        <w:rPr>
          <w:rFonts w:asciiTheme="majorBidi" w:hAnsiTheme="majorBidi" w:cstheme="majorBidi"/>
        </w:rPr>
      </w:pP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bezfarebná</w:t>
      </w:r>
      <w:r w:rsidR="00084AD6" w:rsidRPr="00D029B1">
        <w:rPr>
          <w:rFonts w:asciiTheme="majorBidi" w:hAnsiTheme="majorBidi" w:cstheme="majorBidi"/>
        </w:rPr>
        <w:t xml:space="preserve"> </w:t>
      </w:r>
      <w:r w:rsidRPr="00D029B1">
        <w:rPr>
          <w:rFonts w:asciiTheme="majorBidi" w:hAnsiTheme="majorBidi" w:cstheme="majorBidi"/>
        </w:rPr>
        <w:t>tekutina.</w:t>
      </w:r>
    </w:p>
    <w:p w14:paraId="2A18515B" w14:textId="77777777" w:rsidR="00A663A6" w:rsidRPr="00D029B1" w:rsidRDefault="00A663A6" w:rsidP="00035F5C">
      <w:pPr>
        <w:rPr>
          <w:rFonts w:asciiTheme="majorBidi" w:hAnsiTheme="majorBidi" w:cstheme="majorBidi"/>
        </w:rPr>
      </w:pPr>
    </w:p>
    <w:p w14:paraId="01F5D585" w14:textId="77777777" w:rsidR="00A663A6" w:rsidRPr="00D029B1" w:rsidRDefault="00A663A6" w:rsidP="00035F5C">
      <w:pPr>
        <w:rPr>
          <w:rFonts w:asciiTheme="majorBidi" w:hAnsiTheme="majorBidi" w:cstheme="majorBidi"/>
        </w:rPr>
      </w:pPr>
    </w:p>
    <w:p w14:paraId="4F0D1167" w14:textId="77777777" w:rsidR="00A663A6" w:rsidRPr="00D029B1" w:rsidRDefault="00A663A6" w:rsidP="00035F5C">
      <w:pPr>
        <w:rPr>
          <w:rFonts w:asciiTheme="majorBidi" w:hAnsiTheme="majorBidi" w:cstheme="majorBidi"/>
          <w:caps/>
        </w:rPr>
      </w:pPr>
      <w:r w:rsidRPr="00D029B1">
        <w:rPr>
          <w:rFonts w:asciiTheme="majorBidi" w:hAnsiTheme="majorBidi" w:cstheme="majorBidi"/>
          <w:b/>
          <w:caps/>
        </w:rPr>
        <w:t>4.</w:t>
      </w:r>
      <w:r w:rsidRPr="00D029B1">
        <w:rPr>
          <w:rFonts w:asciiTheme="majorBidi" w:hAnsiTheme="majorBidi" w:cstheme="majorBidi"/>
          <w:b/>
          <w:caps/>
        </w:rPr>
        <w:tab/>
        <w:t>KLINICKÉ</w:t>
      </w:r>
      <w:r w:rsidR="00084AD6" w:rsidRPr="00D029B1">
        <w:rPr>
          <w:rFonts w:asciiTheme="majorBidi" w:hAnsiTheme="majorBidi" w:cstheme="majorBidi"/>
          <w:b/>
          <w:caps/>
        </w:rPr>
        <w:t xml:space="preserve"> </w:t>
      </w:r>
      <w:r w:rsidRPr="00D029B1">
        <w:rPr>
          <w:rFonts w:asciiTheme="majorBidi" w:hAnsiTheme="majorBidi" w:cstheme="majorBidi"/>
          <w:b/>
          <w:caps/>
        </w:rPr>
        <w:t>ÚDAJE</w:t>
      </w:r>
    </w:p>
    <w:p w14:paraId="43617E34" w14:textId="77777777" w:rsidR="00A663A6" w:rsidRPr="00D029B1" w:rsidRDefault="00A663A6" w:rsidP="00035F5C">
      <w:pPr>
        <w:rPr>
          <w:rFonts w:asciiTheme="majorBidi" w:hAnsiTheme="majorBidi" w:cstheme="majorBidi"/>
        </w:rPr>
      </w:pPr>
    </w:p>
    <w:p w14:paraId="0E335CF2"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4.1</w:t>
      </w:r>
      <w:r w:rsidRPr="00D029B1">
        <w:rPr>
          <w:rFonts w:asciiTheme="majorBidi" w:hAnsiTheme="majorBidi" w:cstheme="majorBidi"/>
          <w:b/>
        </w:rPr>
        <w:tab/>
        <w:t>Terapeutické</w:t>
      </w:r>
      <w:r w:rsidR="00084AD6" w:rsidRPr="00D029B1">
        <w:rPr>
          <w:rFonts w:asciiTheme="majorBidi" w:hAnsiTheme="majorBidi" w:cstheme="majorBidi"/>
          <w:b/>
        </w:rPr>
        <w:t xml:space="preserve"> </w:t>
      </w:r>
      <w:r w:rsidRPr="00D029B1">
        <w:rPr>
          <w:rFonts w:asciiTheme="majorBidi" w:hAnsiTheme="majorBidi" w:cstheme="majorBidi"/>
          <w:b/>
        </w:rPr>
        <w:t>indikácie</w:t>
      </w:r>
    </w:p>
    <w:p w14:paraId="63817166" w14:textId="77777777" w:rsidR="00A663A6" w:rsidRPr="00D029B1" w:rsidRDefault="00A663A6" w:rsidP="00035F5C">
      <w:pPr>
        <w:rPr>
          <w:rFonts w:asciiTheme="majorBidi" w:hAnsiTheme="majorBidi" w:cstheme="majorBidi"/>
        </w:rPr>
      </w:pPr>
    </w:p>
    <w:p w14:paraId="77E84CD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Prevencia</w:t>
      </w:r>
      <w:r w:rsidR="00084AD6" w:rsidRPr="00D029B1">
        <w:rPr>
          <w:rFonts w:asciiTheme="majorBidi" w:hAnsiTheme="majorBidi" w:cstheme="majorBidi"/>
        </w:rPr>
        <w:t xml:space="preserve"> </w:t>
      </w:r>
      <w:r w:rsidRPr="00D029B1">
        <w:rPr>
          <w:rFonts w:asciiTheme="majorBidi" w:hAnsiTheme="majorBidi" w:cstheme="majorBidi"/>
        </w:rPr>
        <w:t>venóznych</w:t>
      </w:r>
      <w:r w:rsidR="00084AD6" w:rsidRPr="00D029B1">
        <w:rPr>
          <w:rFonts w:asciiTheme="majorBidi" w:hAnsiTheme="majorBidi" w:cstheme="majorBidi"/>
        </w:rPr>
        <w:t xml:space="preserve"> </w:t>
      </w:r>
      <w:r w:rsidRPr="00D029B1">
        <w:rPr>
          <w:rFonts w:asciiTheme="majorBidi" w:hAnsiTheme="majorBidi" w:cstheme="majorBidi"/>
        </w:rPr>
        <w:t>tromboembolických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00F50C89" w:rsidRPr="00D029B1">
        <w:rPr>
          <w:rFonts w:asciiTheme="majorBidi" w:hAnsiTheme="majorBidi" w:cstheme="majorBidi"/>
        </w:rPr>
        <w:t>dospelých</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operácia</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p>
    <w:p w14:paraId="25D7C3F2" w14:textId="77777777" w:rsidR="00A663A6" w:rsidRPr="00D029B1" w:rsidRDefault="00A663A6" w:rsidP="00035F5C">
      <w:pPr>
        <w:pStyle w:val="EndnoteText"/>
        <w:tabs>
          <w:tab w:val="clear" w:pos="567"/>
        </w:tabs>
        <w:rPr>
          <w:rFonts w:asciiTheme="majorBidi" w:hAnsiTheme="majorBidi" w:cstheme="majorBidi"/>
          <w:szCs w:val="24"/>
          <w:lang w:val="sk-SK" w:eastAsia="sk-SK"/>
        </w:rPr>
      </w:pPr>
    </w:p>
    <w:p w14:paraId="6184E278" w14:textId="77777777" w:rsidR="006C6204" w:rsidRPr="00D029B1" w:rsidRDefault="00A663A6" w:rsidP="00035F5C">
      <w:pPr>
        <w:ind w:left="0" w:firstLine="0"/>
        <w:rPr>
          <w:rFonts w:asciiTheme="majorBidi" w:hAnsiTheme="majorBidi" w:cstheme="majorBidi"/>
        </w:rPr>
      </w:pPr>
      <w:r w:rsidRPr="00D029B1">
        <w:rPr>
          <w:rFonts w:asciiTheme="majorBidi" w:hAnsiTheme="majorBidi" w:cstheme="majorBidi"/>
          <w:szCs w:val="22"/>
        </w:rPr>
        <w:t>Prevencia</w:t>
      </w:r>
      <w:r w:rsidR="00084AD6" w:rsidRPr="00D029B1">
        <w:rPr>
          <w:rFonts w:asciiTheme="majorBidi" w:hAnsiTheme="majorBidi" w:cstheme="majorBidi"/>
          <w:szCs w:val="22"/>
        </w:rPr>
        <w:t xml:space="preserve"> </w:t>
      </w:r>
      <w:r w:rsidRPr="00D029B1">
        <w:rPr>
          <w:rFonts w:asciiTheme="majorBidi" w:hAnsiTheme="majorBidi" w:cstheme="majorBidi"/>
          <w:szCs w:val="22"/>
        </w:rPr>
        <w:t>venóznych</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tromboembolických</w:t>
      </w:r>
      <w:r w:rsidR="00084AD6" w:rsidRPr="00D029B1">
        <w:rPr>
          <w:rFonts w:asciiTheme="majorBidi" w:hAnsiTheme="majorBidi" w:cstheme="majorBidi"/>
          <w:szCs w:val="22"/>
        </w:rPr>
        <w:t xml:space="preserve"> </w:t>
      </w:r>
      <w:r w:rsidRPr="00D029B1">
        <w:rPr>
          <w:rFonts w:asciiTheme="majorBidi" w:hAnsiTheme="majorBidi" w:cstheme="majorBidi"/>
          <w:szCs w:val="22"/>
        </w:rPr>
        <w:t>príhod</w:t>
      </w:r>
      <w:r w:rsidR="00084AD6" w:rsidRPr="00D029B1">
        <w:rPr>
          <w:rFonts w:asciiTheme="majorBidi" w:hAnsiTheme="majorBidi" w:cstheme="majorBidi"/>
          <w:szCs w:val="22"/>
        </w:rPr>
        <w:t xml:space="preserve"> </w:t>
      </w:r>
      <w:r w:rsidRPr="00D029B1">
        <w:rPr>
          <w:rFonts w:asciiTheme="majorBidi" w:hAnsiTheme="majorBidi" w:cstheme="majorBidi"/>
          <w:szCs w:val="22"/>
        </w:rPr>
        <w:t>(VTE)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F50C89" w:rsidRPr="00D029B1">
        <w:rPr>
          <w:rFonts w:asciiTheme="majorBidi" w:hAnsiTheme="majorBidi" w:cstheme="majorBidi"/>
          <w:szCs w:val="22"/>
        </w:rPr>
        <w:t>dospelých</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podstupujú</w:t>
      </w:r>
      <w:r w:rsidR="00084AD6" w:rsidRPr="00D029B1">
        <w:rPr>
          <w:rFonts w:asciiTheme="majorBidi" w:hAnsiTheme="majorBidi" w:cstheme="majorBidi"/>
          <w:szCs w:val="22"/>
        </w:rPr>
        <w:t xml:space="preserve"> </w:t>
      </w:r>
      <w:r w:rsidRPr="00D029B1">
        <w:rPr>
          <w:rFonts w:asciiTheme="majorBidi" w:hAnsiTheme="majorBidi" w:cstheme="majorBidi"/>
          <w:szCs w:val="22"/>
        </w:rPr>
        <w:t>brušnú</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ktorých</w:t>
      </w:r>
      <w:r w:rsidR="00084AD6" w:rsidRPr="00D029B1">
        <w:rPr>
          <w:rFonts w:asciiTheme="majorBidi" w:hAnsiTheme="majorBidi" w:cstheme="majorBidi"/>
          <w:szCs w:val="22"/>
        </w:rPr>
        <w:t xml:space="preserve"> </w:t>
      </w:r>
      <w:r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Pr="00D029B1">
        <w:rPr>
          <w:rFonts w:asciiTheme="majorBidi" w:hAnsiTheme="majorBidi" w:cstheme="majorBidi"/>
          <w:szCs w:val="22"/>
        </w:rPr>
        <w:t>vysoké</w:t>
      </w:r>
      <w:r w:rsidR="00084AD6" w:rsidRPr="00D029B1">
        <w:rPr>
          <w:rFonts w:asciiTheme="majorBidi" w:hAnsiTheme="majorBidi" w:cstheme="majorBidi"/>
          <w:szCs w:val="22"/>
        </w:rPr>
        <w:t xml:space="preserve"> </w:t>
      </w:r>
      <w:r w:rsidRPr="00D029B1">
        <w:rPr>
          <w:rFonts w:asciiTheme="majorBidi" w:hAnsiTheme="majorBidi" w:cstheme="majorBidi"/>
          <w:szCs w:val="22"/>
        </w:rPr>
        <w:t>riziko</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tromboembolických</w:t>
      </w:r>
      <w:r w:rsidR="00084AD6" w:rsidRPr="00D029B1">
        <w:rPr>
          <w:rFonts w:asciiTheme="majorBidi" w:hAnsiTheme="majorBidi" w:cstheme="majorBidi"/>
          <w:szCs w:val="22"/>
        </w:rPr>
        <w:t xml:space="preserve"> </w:t>
      </w:r>
      <w:r w:rsidRPr="00D029B1">
        <w:rPr>
          <w:rFonts w:asciiTheme="majorBidi" w:hAnsiTheme="majorBidi" w:cstheme="majorBidi"/>
          <w:szCs w:val="22"/>
        </w:rPr>
        <w:t>komplikácií,</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podstupujú</w:t>
      </w:r>
      <w:r w:rsidR="00084AD6" w:rsidRPr="00D029B1">
        <w:rPr>
          <w:rFonts w:asciiTheme="majorBidi" w:hAnsiTheme="majorBidi" w:cstheme="majorBidi"/>
          <w:szCs w:val="22"/>
        </w:rPr>
        <w:t xml:space="preserve"> </w:t>
      </w:r>
      <w:r w:rsidRPr="00D029B1">
        <w:rPr>
          <w:rFonts w:asciiTheme="majorBidi" w:hAnsiTheme="majorBidi" w:cstheme="majorBidi"/>
          <w:szCs w:val="22"/>
        </w:rPr>
        <w:t>brušnú</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rakoviny</w:t>
      </w:r>
      <w:r w:rsidR="00084AD6" w:rsidRPr="00D029B1">
        <w:rPr>
          <w:rFonts w:asciiTheme="majorBidi" w:hAnsiTheme="majorBidi" w:cstheme="majorBidi"/>
          <w:szCs w:val="22"/>
        </w:rPr>
        <w:t xml:space="preserve"> </w:t>
      </w:r>
      <w:r w:rsidRPr="00D029B1">
        <w:rPr>
          <w:rFonts w:asciiTheme="majorBidi" w:hAnsiTheme="majorBidi" w:cstheme="majorBidi"/>
          <w:szCs w:val="22"/>
        </w:rPr>
        <w:t>(pozri</w:t>
      </w:r>
      <w:r w:rsidR="00084AD6" w:rsidRPr="00D029B1">
        <w:rPr>
          <w:rFonts w:asciiTheme="majorBidi" w:hAnsiTheme="majorBidi" w:cstheme="majorBidi"/>
          <w:szCs w:val="22"/>
        </w:rPr>
        <w:t xml:space="preserve"> </w:t>
      </w:r>
      <w:r w:rsidRPr="00D029B1">
        <w:rPr>
          <w:rFonts w:asciiTheme="majorBidi" w:hAnsiTheme="majorBidi" w:cstheme="majorBidi"/>
          <w:szCs w:val="22"/>
        </w:rPr>
        <w:t>časť</w:t>
      </w:r>
      <w:r w:rsidR="00084AD6" w:rsidRPr="00D029B1">
        <w:rPr>
          <w:rFonts w:asciiTheme="majorBidi" w:hAnsiTheme="majorBidi" w:cstheme="majorBidi"/>
          <w:szCs w:val="22"/>
        </w:rPr>
        <w:t xml:space="preserve"> </w:t>
      </w:r>
      <w:r w:rsidRPr="00D029B1">
        <w:rPr>
          <w:rFonts w:asciiTheme="majorBidi" w:hAnsiTheme="majorBidi" w:cstheme="majorBidi"/>
          <w:szCs w:val="22"/>
        </w:rPr>
        <w:t>5.1).</w:t>
      </w:r>
    </w:p>
    <w:p w14:paraId="41F10157" w14:textId="77777777" w:rsidR="00A663A6" w:rsidRPr="00D029B1" w:rsidRDefault="00A663A6" w:rsidP="00035F5C">
      <w:pPr>
        <w:rPr>
          <w:rFonts w:asciiTheme="majorBidi" w:hAnsiTheme="majorBidi" w:cstheme="majorBidi"/>
        </w:rPr>
      </w:pPr>
    </w:p>
    <w:p w14:paraId="55CD4816" w14:textId="77777777" w:rsidR="00A663A6" w:rsidRPr="00D029B1" w:rsidRDefault="00A663A6" w:rsidP="00035F5C">
      <w:pPr>
        <w:pStyle w:val="EMEATableLeft"/>
        <w:keepNext w:val="0"/>
        <w:keepLines w:val="0"/>
        <w:rPr>
          <w:rFonts w:asciiTheme="majorBidi" w:hAnsiTheme="majorBidi" w:cstheme="majorBidi"/>
          <w:szCs w:val="24"/>
          <w:lang w:val="sk-SK" w:eastAsia="sk-SK"/>
        </w:rPr>
      </w:pPr>
      <w:r w:rsidRPr="00D029B1">
        <w:rPr>
          <w:rFonts w:asciiTheme="majorBidi" w:hAnsiTheme="majorBidi" w:cstheme="majorBidi"/>
          <w:szCs w:val="24"/>
          <w:lang w:val="sk-SK" w:eastAsia="sk-SK"/>
        </w:rPr>
        <w:t>Prevencia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venóznych</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tromboembolických</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príhod</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(VTE)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u</w:t>
      </w:r>
      <w:r w:rsidR="00084AD6" w:rsidRPr="00D029B1">
        <w:rPr>
          <w:rFonts w:asciiTheme="majorBidi" w:hAnsiTheme="majorBidi" w:cstheme="majorBidi"/>
          <w:szCs w:val="24"/>
          <w:lang w:val="sk-SK" w:eastAsia="sk-SK"/>
        </w:rPr>
        <w:t xml:space="preserve"> </w:t>
      </w:r>
      <w:r w:rsidR="00F50C89" w:rsidRPr="00D029B1">
        <w:rPr>
          <w:rFonts w:asciiTheme="majorBidi" w:hAnsiTheme="majorBidi" w:cstheme="majorBidi"/>
          <w:szCs w:val="22"/>
          <w:lang w:val="sk-SK"/>
        </w:rPr>
        <w:t>dospelých</w:t>
      </w:r>
      <w:r w:rsidR="00084AD6" w:rsidRPr="00D029B1">
        <w:rPr>
          <w:rFonts w:asciiTheme="majorBidi" w:hAnsiTheme="majorBidi" w:cstheme="majorBidi"/>
          <w:szCs w:val="22"/>
          <w:lang w:val="sk-SK"/>
        </w:rPr>
        <w:t xml:space="preserve"> </w:t>
      </w:r>
      <w:r w:rsidR="0025699A" w:rsidRPr="00D029B1">
        <w:rPr>
          <w:rFonts w:asciiTheme="majorBidi" w:hAnsiTheme="majorBidi" w:cstheme="majorBidi"/>
          <w:szCs w:val="24"/>
          <w:lang w:val="sk-SK" w:eastAsia="sk-SK"/>
        </w:rPr>
        <w:t>internistických</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pacientov,</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u</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ktorých</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je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vysoké</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riziko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VTE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ktorí</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sú</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imobilizovaní</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v</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dôsledku</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akútneho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ochorenia,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akým</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je</w:t>
      </w:r>
      <w:r w:rsidR="00084AD6" w:rsidRPr="00D029B1">
        <w:rPr>
          <w:rFonts w:asciiTheme="majorBidi" w:hAnsiTheme="majorBidi" w:cstheme="majorBidi"/>
          <w:szCs w:val="24"/>
          <w:lang w:val="sk-SK" w:eastAsia="sk-SK"/>
        </w:rPr>
        <w:t xml:space="preserve"> </w:t>
      </w:r>
      <w:r w:rsidR="0025699A" w:rsidRPr="00D029B1">
        <w:rPr>
          <w:rFonts w:asciiTheme="majorBidi" w:hAnsiTheme="majorBidi" w:cstheme="majorBidi"/>
          <w:szCs w:val="24"/>
          <w:lang w:val="sk-SK" w:eastAsia="sk-SK"/>
        </w:rPr>
        <w:t>napríklad</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srdcová</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nedostatočnosť</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a/alebo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akútne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poruchy</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dýchacej</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sústavy</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a/alebo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akútne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infekčné</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alebo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zápalové</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ochorenie.</w:t>
      </w:r>
    </w:p>
    <w:p w14:paraId="3F5359E5" w14:textId="77777777" w:rsidR="00A663A6" w:rsidRPr="00D029B1" w:rsidRDefault="00A663A6" w:rsidP="00035F5C">
      <w:pPr>
        <w:rPr>
          <w:rFonts w:asciiTheme="majorBidi" w:hAnsiTheme="majorBidi" w:cstheme="majorBidi"/>
        </w:rPr>
      </w:pPr>
    </w:p>
    <w:p w14:paraId="7BAC813A" w14:textId="77777777" w:rsidR="004A3924" w:rsidRPr="00D029B1" w:rsidRDefault="004A3924" w:rsidP="00035F5C">
      <w:pPr>
        <w:pStyle w:val="EndnoteText"/>
        <w:rPr>
          <w:rFonts w:asciiTheme="majorBidi" w:hAnsiTheme="majorBidi" w:cstheme="majorBidi"/>
        </w:rPr>
      </w:pP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szCs w:val="22"/>
        </w:rPr>
        <w:t>dospelých</w:t>
      </w:r>
      <w:r w:rsidR="00084AD6" w:rsidRPr="00D029B1">
        <w:rPr>
          <w:rFonts w:asciiTheme="majorBidi" w:hAnsiTheme="majorBidi" w:cstheme="majorBidi"/>
          <w:szCs w:val="22"/>
        </w:rPr>
        <w:t xml:space="preserve"> </w:t>
      </w:r>
      <w:r w:rsidR="00F50C89"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color w:val="000000"/>
          <w:szCs w:val="22"/>
        </w:rPr>
        <w:t>akútn</w:t>
      </w:r>
      <w:r w:rsidR="00F50C89"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symptomatick</w:t>
      </w:r>
      <w:r w:rsidR="00F50C89"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spontánn</w:t>
      </w:r>
      <w:r w:rsidR="00F50C89"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w:t>
      </w:r>
      <w:r w:rsidR="00F50C89"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dolných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končatín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sprievodnej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hlbokej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5.1).</w:t>
      </w:r>
    </w:p>
    <w:p w14:paraId="23E68283" w14:textId="77777777" w:rsidR="004A3924" w:rsidRPr="00D029B1" w:rsidRDefault="004A3924" w:rsidP="00035F5C">
      <w:pPr>
        <w:rPr>
          <w:rFonts w:asciiTheme="majorBidi" w:hAnsiTheme="majorBidi" w:cstheme="majorBidi"/>
        </w:rPr>
      </w:pPr>
    </w:p>
    <w:p w14:paraId="5D29998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4.2</w:t>
      </w:r>
      <w:r w:rsidRPr="00D029B1">
        <w:rPr>
          <w:rFonts w:asciiTheme="majorBidi" w:hAnsiTheme="majorBidi" w:cstheme="majorBidi"/>
          <w:b/>
        </w:rPr>
        <w:tab/>
        <w:t>Dávkovanie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p w14:paraId="1FF4BEBF" w14:textId="77777777" w:rsidR="00A663A6" w:rsidRPr="00D029B1" w:rsidRDefault="00A663A6" w:rsidP="00035F5C">
      <w:pPr>
        <w:rPr>
          <w:rFonts w:asciiTheme="majorBidi" w:hAnsiTheme="majorBidi" w:cstheme="majorBidi"/>
        </w:rPr>
      </w:pPr>
    </w:p>
    <w:p w14:paraId="0B4656EB" w14:textId="77777777" w:rsidR="004A3924" w:rsidRPr="00D029B1" w:rsidRDefault="004A3924" w:rsidP="00035F5C">
      <w:pPr>
        <w:ind w:left="0" w:firstLine="0"/>
        <w:rPr>
          <w:rFonts w:asciiTheme="majorBidi" w:hAnsiTheme="majorBidi" w:cstheme="majorBidi"/>
          <w:bCs/>
          <w:iCs/>
          <w:u w:val="single"/>
        </w:rPr>
      </w:pPr>
      <w:r w:rsidRPr="00D029B1">
        <w:rPr>
          <w:rFonts w:asciiTheme="majorBidi" w:hAnsiTheme="majorBidi" w:cstheme="majorBidi"/>
          <w:bCs/>
          <w:iCs/>
          <w:u w:val="single"/>
        </w:rPr>
        <w:t>Dávkovanie</w:t>
      </w:r>
    </w:p>
    <w:p w14:paraId="24812B52" w14:textId="77777777" w:rsidR="00A663A6" w:rsidRPr="00D029B1" w:rsidRDefault="00A663A6" w:rsidP="00035F5C">
      <w:pPr>
        <w:ind w:left="0" w:firstLine="0"/>
        <w:rPr>
          <w:rFonts w:asciiTheme="majorBidi" w:hAnsiTheme="majorBidi" w:cstheme="majorBidi"/>
          <w:i/>
        </w:rPr>
      </w:pPr>
      <w:r w:rsidRPr="00D029B1">
        <w:rPr>
          <w:rFonts w:asciiTheme="majorBidi" w:hAnsiTheme="majorBidi" w:cstheme="majorBidi"/>
          <w:bCs/>
          <w:i/>
        </w:rPr>
        <w:t>Pacienti,</w:t>
      </w:r>
      <w:r w:rsidR="00084AD6" w:rsidRPr="00D029B1">
        <w:rPr>
          <w:rFonts w:asciiTheme="majorBidi" w:hAnsiTheme="majorBidi" w:cstheme="majorBidi"/>
          <w:bCs/>
          <w:i/>
        </w:rPr>
        <w:t xml:space="preserve"> </w:t>
      </w:r>
      <w:r w:rsidRPr="00D029B1">
        <w:rPr>
          <w:rFonts w:asciiTheme="majorBidi" w:hAnsiTheme="majorBidi" w:cstheme="majorBidi"/>
          <w:bCs/>
          <w:i/>
        </w:rPr>
        <w:t>ktorí</w:t>
      </w:r>
      <w:r w:rsidR="00084AD6" w:rsidRPr="00D029B1">
        <w:rPr>
          <w:rFonts w:asciiTheme="majorBidi" w:hAnsiTheme="majorBidi" w:cstheme="majorBidi"/>
          <w:bCs/>
          <w:i/>
        </w:rPr>
        <w:t xml:space="preserve"> </w:t>
      </w:r>
      <w:r w:rsidRPr="00D029B1">
        <w:rPr>
          <w:rFonts w:asciiTheme="majorBidi" w:hAnsiTheme="majorBidi" w:cstheme="majorBidi"/>
          <w:bCs/>
          <w:i/>
        </w:rPr>
        <w:t>podstupujú</w:t>
      </w:r>
      <w:r w:rsidR="00084AD6" w:rsidRPr="00D029B1">
        <w:rPr>
          <w:rFonts w:asciiTheme="majorBidi" w:hAnsiTheme="majorBidi" w:cstheme="majorBidi"/>
          <w:bCs/>
          <w:i/>
        </w:rPr>
        <w:t xml:space="preserve"> </w:t>
      </w:r>
      <w:r w:rsidRPr="00D029B1">
        <w:rPr>
          <w:rFonts w:asciiTheme="majorBidi" w:hAnsiTheme="majorBidi" w:cstheme="majorBidi"/>
          <w:bCs/>
          <w:i/>
        </w:rPr>
        <w:t>závažné</w:t>
      </w:r>
      <w:r w:rsidR="00084AD6" w:rsidRPr="00D029B1">
        <w:rPr>
          <w:rFonts w:asciiTheme="majorBidi" w:hAnsiTheme="majorBidi" w:cstheme="majorBidi"/>
          <w:bCs/>
          <w:i/>
        </w:rPr>
        <w:t xml:space="preserve"> </w:t>
      </w:r>
      <w:r w:rsidRPr="00D029B1">
        <w:rPr>
          <w:rFonts w:asciiTheme="majorBidi" w:hAnsiTheme="majorBidi" w:cstheme="majorBidi"/>
          <w:bCs/>
          <w:i/>
        </w:rPr>
        <w:t>ortopedické</w:t>
      </w:r>
      <w:r w:rsidR="00084AD6" w:rsidRPr="00D029B1">
        <w:rPr>
          <w:rFonts w:asciiTheme="majorBidi" w:hAnsiTheme="majorBidi" w:cstheme="majorBidi"/>
          <w:bCs/>
          <w:i/>
        </w:rPr>
        <w:t xml:space="preserve"> </w:t>
      </w:r>
      <w:r w:rsidRPr="00D029B1">
        <w:rPr>
          <w:rFonts w:asciiTheme="majorBidi" w:hAnsiTheme="majorBidi" w:cstheme="majorBidi"/>
          <w:bCs/>
          <w:i/>
          <w:szCs w:val="22"/>
        </w:rPr>
        <w:t>alebo</w:t>
      </w:r>
      <w:r w:rsidR="00084AD6" w:rsidRPr="00D029B1">
        <w:rPr>
          <w:rFonts w:asciiTheme="majorBidi" w:hAnsiTheme="majorBidi" w:cstheme="majorBidi"/>
          <w:bCs/>
          <w:i/>
          <w:szCs w:val="22"/>
        </w:rPr>
        <w:t xml:space="preserve"> </w:t>
      </w:r>
      <w:r w:rsidRPr="00D029B1">
        <w:rPr>
          <w:rFonts w:asciiTheme="majorBidi" w:hAnsiTheme="majorBidi" w:cstheme="majorBidi"/>
          <w:bCs/>
          <w:i/>
          <w:szCs w:val="22"/>
        </w:rPr>
        <w:t>brušné</w:t>
      </w:r>
      <w:r w:rsidR="00084AD6" w:rsidRPr="00D029B1">
        <w:rPr>
          <w:rFonts w:asciiTheme="majorBidi" w:hAnsiTheme="majorBidi" w:cstheme="majorBidi"/>
          <w:bCs/>
          <w:i/>
          <w:szCs w:val="22"/>
        </w:rPr>
        <w:t xml:space="preserve"> </w:t>
      </w:r>
      <w:r w:rsidRPr="00D029B1">
        <w:rPr>
          <w:rFonts w:asciiTheme="majorBidi" w:hAnsiTheme="majorBidi" w:cstheme="majorBidi"/>
          <w:bCs/>
          <w:i/>
        </w:rPr>
        <w:t>operácie</w:t>
      </w:r>
    </w:p>
    <w:p w14:paraId="0A67BA3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postoperačne.</w:t>
      </w:r>
    </w:p>
    <w:p w14:paraId="48607AA5" w14:textId="77777777" w:rsidR="00A663A6" w:rsidRPr="00D029B1" w:rsidRDefault="00A663A6" w:rsidP="00035F5C">
      <w:pPr>
        <w:ind w:left="0" w:firstLine="0"/>
        <w:rPr>
          <w:rFonts w:asciiTheme="majorBidi" w:hAnsiTheme="majorBidi" w:cstheme="majorBidi"/>
        </w:rPr>
      </w:pPr>
    </w:p>
    <w:p w14:paraId="384DE68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Počiatočná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aplikovaná</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ukončení</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za</w:t>
      </w:r>
      <w:r w:rsidR="00084AD6" w:rsidRPr="00D029B1">
        <w:rPr>
          <w:rFonts w:asciiTheme="majorBidi" w:hAnsiTheme="majorBidi" w:cstheme="majorBidi"/>
        </w:rPr>
        <w:t xml:space="preserve"> </w:t>
      </w:r>
      <w:r w:rsidRPr="00D029B1">
        <w:rPr>
          <w:rFonts w:asciiTheme="majorBidi" w:hAnsiTheme="majorBidi" w:cstheme="majorBidi"/>
        </w:rPr>
        <w:t>predpokladu,</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dosiahnutá</w:t>
      </w:r>
      <w:r w:rsidR="00084AD6" w:rsidRPr="00D029B1">
        <w:rPr>
          <w:rFonts w:asciiTheme="majorBidi" w:hAnsiTheme="majorBidi" w:cstheme="majorBidi"/>
        </w:rPr>
        <w:t xml:space="preserve"> </w:t>
      </w:r>
      <w:r w:rsidRPr="00D029B1">
        <w:rPr>
          <w:rFonts w:asciiTheme="majorBidi" w:hAnsiTheme="majorBidi" w:cstheme="majorBidi"/>
        </w:rPr>
        <w:t>hemostáza.</w:t>
      </w:r>
    </w:p>
    <w:p w14:paraId="1F91BA0A" w14:textId="77777777" w:rsidR="00A663A6" w:rsidRPr="00D029B1" w:rsidRDefault="00A663A6" w:rsidP="00035F5C">
      <w:pPr>
        <w:ind w:left="0" w:firstLine="0"/>
        <w:rPr>
          <w:rFonts w:asciiTheme="majorBidi" w:hAnsiTheme="majorBidi" w:cstheme="majorBidi"/>
        </w:rPr>
      </w:pPr>
    </w:p>
    <w:p w14:paraId="349AC1D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vymiznutia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venózneho</w:t>
      </w:r>
      <w:r w:rsidR="00084AD6" w:rsidRPr="00D029B1">
        <w:rPr>
          <w:rFonts w:asciiTheme="majorBidi" w:hAnsiTheme="majorBidi" w:cstheme="majorBidi"/>
        </w:rPr>
        <w:t xml:space="preserve"> </w:t>
      </w:r>
      <w:r w:rsidRPr="00D029B1">
        <w:rPr>
          <w:rFonts w:asciiTheme="majorBidi" w:hAnsiTheme="majorBidi" w:cstheme="majorBidi"/>
        </w:rPr>
        <w:t>tromboembolizmu,</w:t>
      </w:r>
      <w:r w:rsidR="00084AD6" w:rsidRPr="00D029B1">
        <w:rPr>
          <w:rFonts w:asciiTheme="majorBidi" w:hAnsiTheme="majorBidi" w:cstheme="majorBidi"/>
        </w:rPr>
        <w:t xml:space="preserve"> </w:t>
      </w:r>
      <w:r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kým</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pacient</w:t>
      </w:r>
      <w:r w:rsidR="00084AD6" w:rsidRPr="00D029B1">
        <w:rPr>
          <w:rFonts w:asciiTheme="majorBidi" w:hAnsiTheme="majorBidi" w:cstheme="majorBidi"/>
        </w:rPr>
        <w:t xml:space="preserve"> </w:t>
      </w:r>
      <w:r w:rsidRPr="00D029B1">
        <w:rPr>
          <w:rFonts w:asciiTheme="majorBidi" w:hAnsiTheme="majorBidi" w:cstheme="majorBidi"/>
        </w:rPr>
        <w:t>ambulantný,</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skúseností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zistilo,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pretrváva</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viac</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predĺžená</w:t>
      </w:r>
      <w:r w:rsidR="00084AD6" w:rsidRPr="00D029B1">
        <w:rPr>
          <w:rFonts w:asciiTheme="majorBidi" w:hAnsiTheme="majorBidi" w:cstheme="majorBidi"/>
        </w:rPr>
        <w:t xml:space="preserve"> </w:t>
      </w:r>
      <w:r w:rsidRPr="00D029B1">
        <w:rPr>
          <w:rFonts w:asciiTheme="majorBidi" w:hAnsiTheme="majorBidi" w:cstheme="majorBidi"/>
        </w:rPr>
        <w:t>profylaxia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ďalších</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5.1).</w:t>
      </w:r>
    </w:p>
    <w:p w14:paraId="300A1A89" w14:textId="77777777" w:rsidR="00A663A6" w:rsidRPr="00D029B1" w:rsidRDefault="00A663A6" w:rsidP="00035F5C">
      <w:pPr>
        <w:pStyle w:val="EndnoteText"/>
        <w:tabs>
          <w:tab w:val="clear" w:pos="567"/>
        </w:tabs>
        <w:rPr>
          <w:rFonts w:asciiTheme="majorBidi" w:hAnsiTheme="majorBidi" w:cstheme="majorBidi"/>
          <w:szCs w:val="24"/>
          <w:lang w:val="sk-SK" w:eastAsia="sk-SK"/>
        </w:rPr>
      </w:pPr>
    </w:p>
    <w:p w14:paraId="0EA8C8AC" w14:textId="77777777" w:rsidR="00A663A6" w:rsidRPr="00D029B1" w:rsidRDefault="0025699A" w:rsidP="00035F5C">
      <w:pPr>
        <w:pStyle w:val="EMEATableLeft"/>
        <w:keepNext w:val="0"/>
        <w:keepLines w:val="0"/>
        <w:tabs>
          <w:tab w:val="left" w:pos="567"/>
        </w:tabs>
        <w:rPr>
          <w:rFonts w:asciiTheme="majorBidi" w:hAnsiTheme="majorBidi" w:cstheme="majorBidi"/>
          <w:bCs/>
          <w:i/>
          <w:lang w:val="sk-SK"/>
        </w:rPr>
      </w:pPr>
      <w:r w:rsidRPr="00D029B1">
        <w:rPr>
          <w:rFonts w:asciiTheme="majorBidi" w:hAnsiTheme="majorBidi" w:cstheme="majorBidi"/>
          <w:bCs/>
          <w:i/>
          <w:lang w:val="sk-SK"/>
        </w:rPr>
        <w:lastRenderedPageBreak/>
        <w:t>Internistickí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pacienti,</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ktorí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majú</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vysoké</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riziko</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tromboembolických</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komplikácií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na</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základe</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individuálneho</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posúdenia</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rizika</w:t>
      </w:r>
    </w:p>
    <w:p w14:paraId="7C272C3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14</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študovaná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0025699A" w:rsidRPr="00D029B1">
        <w:rPr>
          <w:rFonts w:asciiTheme="majorBidi" w:hAnsiTheme="majorBidi" w:cstheme="majorBidi"/>
        </w:rPr>
        <w:t>internistických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5.1).</w:t>
      </w:r>
    </w:p>
    <w:p w14:paraId="05D87A53" w14:textId="77777777" w:rsidR="00A663A6" w:rsidRPr="00D029B1" w:rsidRDefault="00A663A6" w:rsidP="00035F5C">
      <w:pPr>
        <w:rPr>
          <w:rFonts w:asciiTheme="majorBidi" w:hAnsiTheme="majorBidi" w:cstheme="majorBidi"/>
        </w:rPr>
      </w:pPr>
    </w:p>
    <w:p w14:paraId="5CD9801E" w14:textId="77777777" w:rsidR="004A3924" w:rsidRPr="00D029B1" w:rsidRDefault="004A3924" w:rsidP="00035F5C">
      <w:pPr>
        <w:tabs>
          <w:tab w:val="left" w:pos="567"/>
        </w:tabs>
        <w:ind w:left="0" w:firstLine="0"/>
        <w:rPr>
          <w:rFonts w:asciiTheme="majorBidi" w:hAnsiTheme="majorBidi" w:cstheme="majorBidi"/>
          <w:i/>
          <w:color w:val="000000"/>
          <w:szCs w:val="22"/>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trombózy</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povrchových</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žíl</w:t>
      </w:r>
    </w:p>
    <w:p w14:paraId="1F14E10F" w14:textId="77777777" w:rsidR="004A3924" w:rsidRPr="00D029B1" w:rsidRDefault="00C8153C" w:rsidP="00035F5C">
      <w:pPr>
        <w:tabs>
          <w:tab w:val="left" w:pos="567"/>
        </w:tabs>
        <w:ind w:left="0" w:firstLine="0"/>
        <w:rPr>
          <w:rFonts w:asciiTheme="majorBidi" w:hAnsiTheme="majorBidi" w:cstheme="majorBidi"/>
          <w:color w:val="000000"/>
          <w:szCs w:val="22"/>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4A3924"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004A3924" w:rsidRPr="00D029B1">
        <w:rPr>
          <w:rFonts w:asciiTheme="majorBidi" w:hAnsiTheme="majorBidi" w:cstheme="majorBidi"/>
          <w:color w:val="000000"/>
          <w:szCs w:val="22"/>
        </w:rPr>
        <w:t>Pa</w:t>
      </w:r>
      <w:r w:rsidRPr="00D029B1">
        <w:rPr>
          <w:rFonts w:asciiTheme="majorBidi" w:hAnsiTheme="majorBidi" w:cstheme="majorBidi"/>
          <w:color w:val="000000"/>
          <w:szCs w:val="22"/>
        </w:rPr>
        <w:t>c</w:t>
      </w:r>
      <w:r w:rsidR="004A3924" w:rsidRPr="00D029B1">
        <w:rPr>
          <w:rFonts w:asciiTheme="majorBidi" w:hAnsiTheme="majorBidi" w:cstheme="majorBidi"/>
          <w:color w:val="000000"/>
          <w:szCs w:val="22"/>
        </w:rPr>
        <w:t>ient</w:t>
      </w:r>
      <w:r w:rsidRPr="00D029B1">
        <w:rPr>
          <w:rFonts w:asciiTheme="majorBidi" w:hAnsiTheme="majorBidi" w:cstheme="majorBidi"/>
          <w:color w:val="000000"/>
          <w:szCs w:val="22"/>
        </w:rPr>
        <w: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vhodní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musia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akútnu,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symptomatickú,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izolovanú,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spontánnu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dolných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končatín</w:t>
      </w:r>
      <w:r w:rsidR="004A3924"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dlhým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cm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potvrdenú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ultrasonografickým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vyšetrením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inými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objektívnymi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metódami</w:t>
      </w:r>
      <w:r w:rsidR="004A3924"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začať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najskôr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stanovení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diagnózy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vylúčení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sprievodnej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hlbokej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(HŽT)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00012F45" w:rsidRPr="00D029B1">
        <w:rPr>
          <w:rFonts w:asciiTheme="majorBidi" w:hAnsiTheme="majorBidi" w:cstheme="majorBidi"/>
          <w:color w:val="000000"/>
          <w:szCs w:val="22"/>
        </w:rPr>
        <w:t>vzdialeným</w:t>
      </w:r>
      <w:r w:rsidR="00084AD6" w:rsidRPr="00D029B1">
        <w:rPr>
          <w:rFonts w:asciiTheme="majorBidi" w:hAnsiTheme="majorBidi" w:cstheme="majorBidi"/>
          <w:color w:val="000000"/>
          <w:szCs w:val="22"/>
        </w:rPr>
        <w:t xml:space="preserve"> </w:t>
      </w:r>
      <w:r w:rsidR="00855DDF" w:rsidRPr="00D029B1">
        <w:rPr>
          <w:rFonts w:asciiTheme="majorBidi" w:hAnsiTheme="majorBidi" w:cstheme="majorBidi"/>
          <w:color w:val="000000"/>
          <w:szCs w:val="22"/>
        </w:rPr>
        <w:t>d</w:t>
      </w:r>
      <w:r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safeno</w:t>
      </w:r>
      <w:r w:rsidRPr="00D029B1">
        <w:rPr>
          <w:rFonts w:asciiTheme="majorBidi" w:hAnsiTheme="majorBidi" w:cstheme="majorBidi"/>
          <w:color w:val="000000"/>
          <w:szCs w:val="22"/>
        </w:rPr>
        <w:noBreakHyphen/>
        <w:t>femorálne</w:t>
      </w:r>
      <w:r w:rsidR="00855DDF" w:rsidRPr="00D029B1">
        <w:rPr>
          <w:rFonts w:asciiTheme="majorBidi" w:hAnsiTheme="majorBidi" w:cstheme="majorBidi"/>
          <w:color w:val="000000"/>
          <w:szCs w:val="22"/>
        </w:rPr>
        <w:t>j</w:t>
      </w:r>
      <w:r w:rsidR="00084AD6" w:rsidRPr="00D029B1">
        <w:rPr>
          <w:rFonts w:asciiTheme="majorBidi" w:hAnsiTheme="majorBidi" w:cstheme="majorBidi"/>
          <w:color w:val="000000"/>
          <w:szCs w:val="22"/>
        </w:rPr>
        <w:t xml:space="preserve"> </w:t>
      </w:r>
      <w:r w:rsidR="00855DDF" w:rsidRPr="00D029B1">
        <w:rPr>
          <w:rFonts w:asciiTheme="majorBidi" w:hAnsiTheme="majorBidi" w:cstheme="majorBidi"/>
          <w:color w:val="000000"/>
          <w:szCs w:val="22"/>
        </w:rPr>
        <w:t>junkcie</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vysokým</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rizikom</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tromboembolických</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komplikácií</w:t>
      </w:r>
      <w:r w:rsidR="00084AD6" w:rsidRPr="00D029B1">
        <w:rPr>
          <w:rFonts w:asciiTheme="majorBidi" w:hAnsiTheme="majorBidi" w:cstheme="majorBidi"/>
          <w:color w:val="000000"/>
          <w:szCs w:val="22"/>
        </w:rPr>
        <w:t xml:space="preserve"> </w:t>
      </w:r>
      <w:r w:rsidR="00EC1A9E"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00EC1A9E" w:rsidRPr="00D029B1">
        <w:rPr>
          <w:rFonts w:asciiTheme="majorBidi" w:hAnsiTheme="majorBidi" w:cstheme="majorBidi"/>
          <w:color w:val="000000"/>
          <w:szCs w:val="22"/>
        </w:rPr>
        <w:t>trvať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maximálne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004A3924" w:rsidRPr="00D029B1">
        <w:rPr>
          <w:rFonts w:asciiTheme="majorBidi" w:hAnsiTheme="majorBidi" w:cstheme="majorBidi"/>
          <w:color w:val="000000"/>
          <w:szCs w:val="22"/>
        </w:rPr>
        <w:t>(</w:t>
      </w:r>
      <w:r w:rsidR="000C5FB1"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000C5FB1" w:rsidRPr="00D029B1">
        <w:rPr>
          <w:rFonts w:asciiTheme="majorBidi" w:hAnsiTheme="majorBidi" w:cstheme="majorBidi"/>
          <w:color w:val="000000"/>
          <w:szCs w:val="22"/>
        </w:rPr>
        <w:t>časti</w:t>
      </w:r>
      <w:r w:rsidR="00084AD6" w:rsidRPr="00D029B1">
        <w:rPr>
          <w:rFonts w:asciiTheme="majorBidi" w:hAnsiTheme="majorBidi" w:cstheme="majorBidi"/>
          <w:color w:val="000000"/>
          <w:szCs w:val="22"/>
        </w:rPr>
        <w:t xml:space="preserve"> </w:t>
      </w:r>
      <w:r w:rsidR="004A3924" w:rsidRPr="00D029B1">
        <w:rPr>
          <w:rFonts w:asciiTheme="majorBidi" w:hAnsiTheme="majorBidi" w:cstheme="majorBidi"/>
          <w:color w:val="000000"/>
          <w:szCs w:val="22"/>
        </w:rPr>
        <w:t>4.4</w:t>
      </w:r>
      <w:r w:rsidR="00084AD6" w:rsidRPr="00D029B1">
        <w:rPr>
          <w:rFonts w:asciiTheme="majorBidi" w:hAnsiTheme="majorBidi" w:cstheme="majorBidi"/>
          <w:color w:val="000000"/>
          <w:szCs w:val="22"/>
        </w:rPr>
        <w:t xml:space="preserve"> </w:t>
      </w:r>
      <w:r w:rsidR="004A3924"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004A3924" w:rsidRPr="00D029B1">
        <w:rPr>
          <w:rFonts w:asciiTheme="majorBidi" w:hAnsiTheme="majorBidi" w:cstheme="majorBidi"/>
          <w:color w:val="000000"/>
          <w:szCs w:val="22"/>
        </w:rPr>
        <w:t>5.1).</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Pacientom</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môže</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odporučiť,</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aby</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si</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liek</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sami</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aplikovali,</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keď</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usúdi,</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že</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sú</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ochotní</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schopní</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tak</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urobiť.</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Lekári</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majú</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poskytnúť</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jasné</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inštrukcie</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pre</w:t>
      </w:r>
      <w:r w:rsidR="00084AD6" w:rsidRPr="00D029B1">
        <w:rPr>
          <w:rFonts w:asciiTheme="majorBidi" w:hAnsiTheme="majorBidi" w:cstheme="majorBidi"/>
          <w:color w:val="000000"/>
          <w:szCs w:val="22"/>
        </w:rPr>
        <w:t xml:space="preserve"> </w:t>
      </w:r>
      <w:r w:rsidR="00F50C89" w:rsidRPr="00D029B1">
        <w:rPr>
          <w:rFonts w:asciiTheme="majorBidi" w:hAnsiTheme="majorBidi" w:cstheme="majorBidi"/>
          <w:color w:val="000000"/>
          <w:szCs w:val="22"/>
        </w:rPr>
        <w:t>samoaplikáciu.</w:t>
      </w:r>
    </w:p>
    <w:p w14:paraId="7F0AADF9" w14:textId="77777777" w:rsidR="004A3924" w:rsidRPr="00D029B1" w:rsidRDefault="004A3924" w:rsidP="00035F5C">
      <w:pPr>
        <w:tabs>
          <w:tab w:val="left" w:pos="567"/>
        </w:tabs>
        <w:ind w:left="0" w:firstLine="0"/>
        <w:rPr>
          <w:rFonts w:asciiTheme="majorBidi" w:hAnsiTheme="majorBidi" w:cstheme="majorBidi"/>
          <w:color w:val="000000"/>
          <w:szCs w:val="22"/>
        </w:rPr>
      </w:pPr>
    </w:p>
    <w:p w14:paraId="57C12C21" w14:textId="77777777" w:rsidR="00F50C89" w:rsidRPr="00D029B1" w:rsidRDefault="00F50C89" w:rsidP="00035F5C">
      <w:pPr>
        <w:ind w:left="714" w:hanging="357"/>
        <w:rPr>
          <w:rFonts w:asciiTheme="majorBidi" w:hAnsiTheme="majorBidi" w:cstheme="majorBidi"/>
          <w:color w:val="000000"/>
          <w:szCs w:val="22"/>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w:t>
      </w:r>
      <w:r w:rsidR="00E57D61" w:rsidRPr="00D029B1">
        <w:rPr>
          <w:rFonts w:asciiTheme="majorBidi" w:hAnsiTheme="majorBidi" w:cstheme="majorBidi"/>
          <w:i/>
          <w:iCs/>
        </w:rPr>
        <w:t>acienti,</w:t>
      </w:r>
      <w:r w:rsidR="00084AD6" w:rsidRPr="00D029B1">
        <w:rPr>
          <w:rFonts w:asciiTheme="majorBidi" w:hAnsiTheme="majorBidi" w:cstheme="majorBidi"/>
          <w:i/>
          <w:iCs/>
        </w:rPr>
        <w:t xml:space="preserve"> </w:t>
      </w:r>
      <w:r w:rsidR="00E57D61" w:rsidRPr="00D029B1">
        <w:rPr>
          <w:rFonts w:asciiTheme="majorBidi" w:hAnsiTheme="majorBidi" w:cstheme="majorBidi"/>
          <w:i/>
          <w:iCs/>
        </w:rPr>
        <w:t>ktorí</w:t>
      </w:r>
      <w:r w:rsidR="00084AD6" w:rsidRPr="00D029B1">
        <w:rPr>
          <w:rFonts w:asciiTheme="majorBidi" w:hAnsiTheme="majorBidi" w:cstheme="majorBidi"/>
          <w:i/>
          <w:iCs/>
        </w:rPr>
        <w:t xml:space="preserve"> </w:t>
      </w:r>
      <w:r w:rsidR="00E57D61" w:rsidRPr="00D029B1">
        <w:rPr>
          <w:rFonts w:asciiTheme="majorBidi" w:hAnsiTheme="majorBidi" w:cstheme="majorBidi"/>
          <w:i/>
          <w:iCs/>
        </w:rPr>
        <w:t>majú</w:t>
      </w:r>
      <w:r w:rsidR="00084AD6" w:rsidRPr="00D029B1">
        <w:rPr>
          <w:rFonts w:asciiTheme="majorBidi" w:hAnsiTheme="majorBidi" w:cstheme="majorBidi"/>
          <w:i/>
          <w:iCs/>
        </w:rPr>
        <w:t xml:space="preserve"> </w:t>
      </w:r>
      <w:r w:rsidR="00E57D61" w:rsidRPr="00D029B1">
        <w:rPr>
          <w:rFonts w:asciiTheme="majorBidi" w:hAnsiTheme="majorBidi" w:cstheme="majorBidi"/>
          <w:i/>
          <w:iCs/>
        </w:rPr>
        <w:t>podstúpiť</w:t>
      </w:r>
      <w:r w:rsidR="00084AD6" w:rsidRPr="00D029B1">
        <w:rPr>
          <w:rFonts w:asciiTheme="majorBidi" w:hAnsiTheme="majorBidi" w:cstheme="majorBidi"/>
          <w:i/>
          <w:iCs/>
        </w:rPr>
        <w:t xml:space="preserve"> </w:t>
      </w:r>
      <w:r w:rsidR="00E57D61" w:rsidRPr="00D029B1">
        <w:rPr>
          <w:rFonts w:asciiTheme="majorBidi" w:hAnsiTheme="majorBidi" w:cstheme="majorBidi"/>
          <w:i/>
          <w:iCs/>
        </w:rPr>
        <w:t>operáciu</w:t>
      </w:r>
      <w:r w:rsidR="00084AD6" w:rsidRPr="00D029B1">
        <w:rPr>
          <w:rFonts w:asciiTheme="majorBidi" w:hAnsiTheme="majorBidi" w:cstheme="majorBidi"/>
          <w:i/>
          <w:iCs/>
        </w:rPr>
        <w:t xml:space="preserve"> </w:t>
      </w:r>
      <w:r w:rsidR="00E57D61" w:rsidRPr="00D029B1">
        <w:rPr>
          <w:rFonts w:asciiTheme="majorBidi" w:hAnsiTheme="majorBidi" w:cstheme="majorBidi"/>
          <w:i/>
          <w:iCs/>
        </w:rPr>
        <w:t>alebo</w:t>
      </w:r>
      <w:r w:rsidR="00084AD6" w:rsidRPr="00D029B1">
        <w:rPr>
          <w:rFonts w:asciiTheme="majorBidi" w:hAnsiTheme="majorBidi" w:cstheme="majorBidi"/>
          <w:i/>
          <w:iCs/>
        </w:rPr>
        <w:t xml:space="preserve"> </w:t>
      </w:r>
      <w:r w:rsidR="00E57D61" w:rsidRPr="00D029B1">
        <w:rPr>
          <w:rFonts w:asciiTheme="majorBidi" w:hAnsiTheme="majorBidi" w:cstheme="majorBidi"/>
          <w:i/>
          <w:iCs/>
        </w:rPr>
        <w:t>iné</w:t>
      </w:r>
      <w:r w:rsidR="00084AD6" w:rsidRPr="00D029B1">
        <w:rPr>
          <w:rFonts w:asciiTheme="majorBidi" w:hAnsiTheme="majorBidi" w:cstheme="majorBidi"/>
          <w:i/>
          <w:iCs/>
        </w:rPr>
        <w:t xml:space="preserve"> </w:t>
      </w:r>
      <w:r w:rsidR="00E57D61" w:rsidRPr="00D029B1">
        <w:rPr>
          <w:rFonts w:asciiTheme="majorBidi" w:hAnsiTheme="majorBidi" w:cstheme="majorBidi"/>
          <w:i/>
          <w:iCs/>
        </w:rPr>
        <w:t>invazívne</w:t>
      </w:r>
      <w:r w:rsidR="00084AD6" w:rsidRPr="00D029B1">
        <w:rPr>
          <w:rFonts w:asciiTheme="majorBidi" w:hAnsiTheme="majorBidi" w:cstheme="majorBidi"/>
          <w:i/>
          <w:iCs/>
        </w:rPr>
        <w:t xml:space="preserve"> </w:t>
      </w:r>
      <w:r w:rsidR="00E57D61" w:rsidRPr="00D029B1">
        <w:rPr>
          <w:rFonts w:asciiTheme="majorBidi" w:hAnsiTheme="majorBidi" w:cstheme="majorBidi"/>
          <w:i/>
          <w:iCs/>
        </w:rPr>
        <w:t>zákroky</w:t>
      </w:r>
    </w:p>
    <w:p w14:paraId="28C6E5CD" w14:textId="77777777" w:rsidR="004A3924" w:rsidRPr="00D029B1" w:rsidRDefault="000C5FB1" w:rsidP="00035F5C">
      <w:pPr>
        <w:ind w:left="357" w:firstLine="0"/>
        <w:rPr>
          <w:rFonts w:asciiTheme="majorBidi" w:hAnsiTheme="majorBidi" w:cstheme="majorBidi"/>
          <w:color w:val="000000"/>
          <w:szCs w:val="22"/>
        </w:rPr>
      </w:pP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trombózou</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majú</w:t>
      </w:r>
      <w:r w:rsidR="00084AD6" w:rsidRPr="00D029B1">
        <w:rPr>
          <w:rFonts w:asciiTheme="majorBidi" w:hAnsiTheme="majorBidi" w:cstheme="majorBidi"/>
          <w:szCs w:val="22"/>
        </w:rPr>
        <w:t xml:space="preserve"> </w:t>
      </w:r>
      <w:r w:rsidRPr="00D029B1">
        <w:rPr>
          <w:rFonts w:asciiTheme="majorBidi" w:hAnsiTheme="majorBidi" w:cstheme="majorBidi"/>
          <w:szCs w:val="22"/>
        </w:rPr>
        <w:t>podstúpiť</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iné</w:t>
      </w:r>
      <w:r w:rsidR="00084AD6" w:rsidRPr="00D029B1">
        <w:rPr>
          <w:rFonts w:asciiTheme="majorBidi" w:hAnsiTheme="majorBidi" w:cstheme="majorBidi"/>
          <w:szCs w:val="22"/>
        </w:rPr>
        <w:t xml:space="preserve"> </w:t>
      </w:r>
      <w:r w:rsidRPr="00D029B1">
        <w:rPr>
          <w:rFonts w:asciiTheme="majorBidi" w:hAnsiTheme="majorBidi" w:cstheme="majorBidi"/>
          <w:szCs w:val="22"/>
        </w:rPr>
        <w:t>invazívne</w:t>
      </w:r>
      <w:r w:rsidR="00084AD6" w:rsidRPr="00D029B1">
        <w:rPr>
          <w:rFonts w:asciiTheme="majorBidi" w:hAnsiTheme="majorBidi" w:cstheme="majorBidi"/>
          <w:szCs w:val="22"/>
        </w:rPr>
        <w:t xml:space="preserve"> </w:t>
      </w:r>
      <w:r w:rsidRPr="00D029B1">
        <w:rPr>
          <w:rFonts w:asciiTheme="majorBidi" w:hAnsiTheme="majorBidi" w:cstheme="majorBidi"/>
          <w:szCs w:val="22"/>
        </w:rPr>
        <w:t>zákroky,</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w:t>
      </w:r>
      <w:r w:rsidR="00084AD6" w:rsidRPr="00D029B1">
        <w:rPr>
          <w:rFonts w:asciiTheme="majorBidi" w:hAnsiTheme="majorBidi" w:cstheme="majorBidi"/>
          <w:szCs w:val="22"/>
        </w:rPr>
        <w:t xml:space="preserve"> </w:t>
      </w:r>
      <w:r w:rsidRPr="00D029B1">
        <w:rPr>
          <w:rFonts w:asciiTheme="majorBidi" w:hAnsiTheme="majorBidi" w:cstheme="majorBidi"/>
          <w:szCs w:val="22"/>
        </w:rPr>
        <w:t>pokiaľ</w:t>
      </w:r>
      <w:r w:rsidR="00084AD6" w:rsidRPr="00D029B1">
        <w:rPr>
          <w:rFonts w:asciiTheme="majorBidi" w:hAnsiTheme="majorBidi" w:cstheme="majorBidi"/>
          <w:szCs w:val="22"/>
        </w:rPr>
        <w:t xml:space="preserve"> </w:t>
      </w:r>
      <w:r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Pr="00D029B1">
        <w:rPr>
          <w:rFonts w:asciiTheme="majorBidi" w:hAnsiTheme="majorBidi" w:cstheme="majorBidi"/>
          <w:szCs w:val="22"/>
        </w:rPr>
        <w:t>to</w:t>
      </w:r>
      <w:r w:rsidR="00084AD6" w:rsidRPr="00D029B1">
        <w:rPr>
          <w:rFonts w:asciiTheme="majorBidi" w:hAnsiTheme="majorBidi" w:cstheme="majorBidi"/>
          <w:szCs w:val="22"/>
        </w:rPr>
        <w:t xml:space="preserve"> </w:t>
      </w:r>
      <w:r w:rsidRPr="00D029B1">
        <w:rPr>
          <w:rFonts w:asciiTheme="majorBidi" w:hAnsiTheme="majorBidi" w:cstheme="majorBidi"/>
          <w:szCs w:val="22"/>
        </w:rPr>
        <w:t>možné,</w:t>
      </w:r>
      <w:r w:rsidR="00084AD6" w:rsidRPr="00D029B1">
        <w:rPr>
          <w:rFonts w:asciiTheme="majorBidi" w:hAnsiTheme="majorBidi" w:cstheme="majorBidi"/>
          <w:szCs w:val="22"/>
        </w:rPr>
        <w:t xml:space="preserve"> </w:t>
      </w:r>
      <w:r w:rsidRPr="00D029B1">
        <w:rPr>
          <w:rFonts w:asciiTheme="majorBidi" w:hAnsiTheme="majorBidi" w:cstheme="majorBidi"/>
          <w:szCs w:val="22"/>
        </w:rPr>
        <w:t>nemá</w:t>
      </w:r>
      <w:r w:rsidR="00084AD6" w:rsidRPr="00D029B1">
        <w:rPr>
          <w:rFonts w:asciiTheme="majorBidi" w:hAnsiTheme="majorBidi" w:cstheme="majorBidi"/>
          <w:szCs w:val="22"/>
        </w:rPr>
        <w:t xml:space="preserve"> </w:t>
      </w:r>
      <w:r w:rsidRPr="00D029B1">
        <w:rPr>
          <w:rFonts w:asciiTheme="majorBidi" w:hAnsiTheme="majorBidi" w:cstheme="majorBidi"/>
          <w:szCs w:val="22"/>
        </w:rPr>
        <w:t>podať</w:t>
      </w:r>
      <w:r w:rsidR="00084AD6" w:rsidRPr="00D029B1">
        <w:rPr>
          <w:rFonts w:asciiTheme="majorBidi" w:hAnsiTheme="majorBidi" w:cstheme="majorBidi"/>
          <w:szCs w:val="22"/>
        </w:rPr>
        <w:t xml:space="preserve"> </w:t>
      </w:r>
      <w:r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Pr="00D029B1">
        <w:rPr>
          <w:rFonts w:asciiTheme="majorBidi" w:hAnsiTheme="majorBidi" w:cstheme="majorBidi"/>
          <w:szCs w:val="22"/>
        </w:rPr>
        <w:t>24</w:t>
      </w:r>
      <w:r w:rsidR="00084AD6" w:rsidRPr="00D029B1">
        <w:rPr>
          <w:rFonts w:asciiTheme="majorBidi" w:hAnsiTheme="majorBidi" w:cstheme="majorBidi"/>
          <w:szCs w:val="22"/>
        </w:rPr>
        <w:t xml:space="preserve"> </w:t>
      </w:r>
      <w:r w:rsidRPr="00D029B1">
        <w:rPr>
          <w:rFonts w:asciiTheme="majorBidi" w:hAnsiTheme="majorBidi" w:cstheme="majorBidi"/>
          <w:szCs w:val="22"/>
        </w:rPr>
        <w:t>hodín</w:t>
      </w:r>
      <w:r w:rsidR="00084AD6" w:rsidRPr="00D029B1">
        <w:rPr>
          <w:rFonts w:asciiTheme="majorBidi" w:hAnsiTheme="majorBidi" w:cstheme="majorBidi"/>
          <w:szCs w:val="22"/>
        </w:rPr>
        <w:t xml:space="preserve"> </w:t>
      </w:r>
      <w:r w:rsidRPr="00D029B1">
        <w:rPr>
          <w:rFonts w:asciiTheme="majorBidi" w:hAnsiTheme="majorBidi" w:cstheme="majorBidi"/>
          <w:szCs w:val="22"/>
        </w:rPr>
        <w:t>pred</w:t>
      </w:r>
      <w:r w:rsidR="00084AD6" w:rsidRPr="00D029B1">
        <w:rPr>
          <w:rFonts w:asciiTheme="majorBidi" w:hAnsiTheme="majorBidi" w:cstheme="majorBidi"/>
          <w:szCs w:val="22"/>
        </w:rPr>
        <w:t xml:space="preserve"> </w:t>
      </w:r>
      <w:r w:rsidRPr="00D029B1">
        <w:rPr>
          <w:rFonts w:asciiTheme="majorBidi" w:hAnsiTheme="majorBidi" w:cstheme="majorBidi"/>
          <w:szCs w:val="22"/>
        </w:rPr>
        <w:t>operáciou</w:t>
      </w:r>
      <w:r w:rsidR="004A3924"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4A3924" w:rsidRPr="00D029B1">
        <w:rPr>
          <w:rFonts w:asciiTheme="majorBidi" w:hAnsiTheme="majorBidi" w:cstheme="majorBidi"/>
          <w:szCs w:val="22"/>
        </w:rPr>
        <w:t>Fondapar</w:t>
      </w:r>
      <w:r w:rsidRPr="00D029B1">
        <w:rPr>
          <w:rFonts w:asciiTheme="majorBidi" w:hAnsiTheme="majorBidi" w:cstheme="majorBidi"/>
          <w:szCs w:val="22"/>
        </w:rPr>
        <w:t>ín</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znovu</w:t>
      </w:r>
      <w:r w:rsidR="00084AD6" w:rsidRPr="00D029B1">
        <w:rPr>
          <w:rFonts w:asciiTheme="majorBidi" w:hAnsiTheme="majorBidi" w:cstheme="majorBidi"/>
          <w:szCs w:val="22"/>
        </w:rPr>
        <w:t xml:space="preserve"> </w:t>
      </w:r>
      <w:r w:rsidRPr="00D029B1">
        <w:rPr>
          <w:rFonts w:asciiTheme="majorBidi" w:hAnsiTheme="majorBidi" w:cstheme="majorBidi"/>
          <w:szCs w:val="22"/>
        </w:rPr>
        <w:t>začať</w:t>
      </w:r>
      <w:r w:rsidR="00084AD6" w:rsidRPr="00D029B1">
        <w:rPr>
          <w:rFonts w:asciiTheme="majorBidi" w:hAnsiTheme="majorBidi" w:cstheme="majorBidi"/>
          <w:szCs w:val="22"/>
        </w:rPr>
        <w:t xml:space="preserve"> </w:t>
      </w:r>
      <w:r w:rsidRPr="00D029B1">
        <w:rPr>
          <w:rFonts w:asciiTheme="majorBidi" w:hAnsiTheme="majorBidi" w:cstheme="majorBidi"/>
          <w:szCs w:val="22"/>
        </w:rPr>
        <w:t>podávať</w:t>
      </w:r>
      <w:r w:rsidR="00084AD6" w:rsidRPr="00D029B1">
        <w:rPr>
          <w:rFonts w:asciiTheme="majorBidi" w:hAnsiTheme="majorBidi" w:cstheme="majorBidi"/>
          <w:szCs w:val="22"/>
        </w:rPr>
        <w:t xml:space="preserve"> </w:t>
      </w:r>
      <w:r w:rsidRPr="00D029B1">
        <w:rPr>
          <w:rFonts w:asciiTheme="majorBidi" w:hAnsiTheme="majorBidi" w:cstheme="majorBidi"/>
          <w:szCs w:val="22"/>
        </w:rPr>
        <w:t>najskôr</w:t>
      </w:r>
      <w:r w:rsidR="00084AD6" w:rsidRPr="00D029B1">
        <w:rPr>
          <w:rFonts w:asciiTheme="majorBidi" w:hAnsiTheme="majorBidi" w:cstheme="majorBidi"/>
          <w:szCs w:val="22"/>
        </w:rPr>
        <w:t xml:space="preserve"> </w:t>
      </w:r>
      <w:r w:rsidRPr="00D029B1">
        <w:rPr>
          <w:rFonts w:asciiTheme="majorBidi" w:hAnsiTheme="majorBidi" w:cstheme="majorBidi"/>
          <w:szCs w:val="22"/>
        </w:rPr>
        <w:t>6</w:t>
      </w:r>
      <w:r w:rsidR="00084AD6" w:rsidRPr="00D029B1">
        <w:rPr>
          <w:rFonts w:asciiTheme="majorBidi" w:hAnsiTheme="majorBidi" w:cstheme="majorBidi"/>
          <w:szCs w:val="22"/>
        </w:rPr>
        <w:t xml:space="preserve"> </w:t>
      </w:r>
      <w:r w:rsidRPr="00D029B1">
        <w:rPr>
          <w:rFonts w:asciiTheme="majorBidi" w:hAnsiTheme="majorBidi" w:cstheme="majorBidi"/>
          <w:szCs w:val="22"/>
        </w:rPr>
        <w:t>hodín</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operácii,</w:t>
      </w:r>
      <w:r w:rsidR="00084AD6" w:rsidRPr="00D029B1">
        <w:rPr>
          <w:rFonts w:asciiTheme="majorBidi" w:hAnsiTheme="majorBidi" w:cstheme="majorBidi"/>
          <w:szCs w:val="22"/>
        </w:rPr>
        <w:t xml:space="preserve"> </w:t>
      </w:r>
      <w:r w:rsidRPr="00D029B1">
        <w:rPr>
          <w:rFonts w:asciiTheme="majorBidi" w:hAnsiTheme="majorBidi" w:cstheme="majorBidi"/>
        </w:rPr>
        <w:t>za</w:t>
      </w:r>
      <w:r w:rsidR="00084AD6" w:rsidRPr="00D029B1">
        <w:rPr>
          <w:rFonts w:asciiTheme="majorBidi" w:hAnsiTheme="majorBidi" w:cstheme="majorBidi"/>
        </w:rPr>
        <w:t xml:space="preserve"> </w:t>
      </w:r>
      <w:r w:rsidRPr="00D029B1">
        <w:rPr>
          <w:rFonts w:asciiTheme="majorBidi" w:hAnsiTheme="majorBidi" w:cstheme="majorBidi"/>
        </w:rPr>
        <w:t>predpokladu,</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dosiahnutá</w:t>
      </w:r>
      <w:r w:rsidR="00084AD6" w:rsidRPr="00D029B1">
        <w:rPr>
          <w:rFonts w:asciiTheme="majorBidi" w:hAnsiTheme="majorBidi" w:cstheme="majorBidi"/>
        </w:rPr>
        <w:t xml:space="preserve"> </w:t>
      </w:r>
      <w:r w:rsidRPr="00D029B1">
        <w:rPr>
          <w:rFonts w:asciiTheme="majorBidi" w:hAnsiTheme="majorBidi" w:cstheme="majorBidi"/>
        </w:rPr>
        <w:t>hemostáza</w:t>
      </w:r>
      <w:r w:rsidRPr="00D029B1">
        <w:rPr>
          <w:rFonts w:asciiTheme="majorBidi" w:hAnsiTheme="majorBidi" w:cstheme="majorBidi"/>
          <w:szCs w:val="22"/>
        </w:rPr>
        <w:t>.</w:t>
      </w:r>
    </w:p>
    <w:p w14:paraId="716AADF4" w14:textId="77777777" w:rsidR="004A3924" w:rsidRPr="00D029B1" w:rsidRDefault="004A3924" w:rsidP="00035F5C">
      <w:pPr>
        <w:rPr>
          <w:rFonts w:asciiTheme="majorBidi" w:hAnsiTheme="majorBidi" w:cstheme="majorBidi"/>
        </w:rPr>
      </w:pPr>
    </w:p>
    <w:p w14:paraId="24A06A98" w14:textId="77777777" w:rsidR="00A663A6" w:rsidRPr="00D029B1" w:rsidRDefault="00A663A6" w:rsidP="00035F5C">
      <w:pPr>
        <w:keepNext/>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392613EC"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dôsledné</w:t>
      </w:r>
      <w:r w:rsidR="00084AD6" w:rsidRPr="00D029B1">
        <w:rPr>
          <w:rFonts w:asciiTheme="majorBidi" w:hAnsiTheme="majorBidi" w:cstheme="majorBidi"/>
        </w:rPr>
        <w:t xml:space="preserve"> </w:t>
      </w:r>
      <w:r w:rsidRPr="00D029B1">
        <w:rPr>
          <w:rFonts w:asciiTheme="majorBidi" w:hAnsiTheme="majorBidi" w:cstheme="majorBidi"/>
        </w:rPr>
        <w:t>dodržiavanie</w:t>
      </w:r>
      <w:r w:rsidR="00084AD6" w:rsidRPr="00D029B1">
        <w:rPr>
          <w:rFonts w:asciiTheme="majorBidi" w:hAnsiTheme="majorBidi" w:cstheme="majorBidi"/>
        </w:rPr>
        <w:t xml:space="preserve"> </w:t>
      </w:r>
      <w:r w:rsidRPr="00D029B1">
        <w:rPr>
          <w:rFonts w:asciiTheme="majorBidi" w:hAnsiTheme="majorBidi" w:cstheme="majorBidi"/>
        </w:rPr>
        <w:t>času</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0025699A" w:rsidRPr="00D029B1">
        <w:rPr>
          <w:rFonts w:asciiTheme="majorBidi" w:hAnsiTheme="majorBidi" w:cstheme="majorBidi"/>
        </w:rPr>
        <w:t>prvej</w:t>
      </w:r>
      <w:r w:rsidR="00084AD6" w:rsidRPr="00D029B1">
        <w:rPr>
          <w:rFonts w:asciiTheme="majorBidi" w:hAnsiTheme="majorBidi" w:cstheme="majorBidi"/>
        </w:rPr>
        <w:t xml:space="preserve"> </w:t>
      </w:r>
      <w:r w:rsidR="0025699A"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p>
    <w:p w14:paraId="04D72240" w14:textId="77777777" w:rsidR="00A663A6" w:rsidRPr="00D029B1" w:rsidRDefault="00A663A6" w:rsidP="00035F5C">
      <w:pPr>
        <w:ind w:left="0" w:firstLine="0"/>
        <w:rPr>
          <w:rFonts w:asciiTheme="majorBidi" w:hAnsiTheme="majorBidi" w:cstheme="majorBidi"/>
        </w:rPr>
      </w:pPr>
    </w:p>
    <w:p w14:paraId="4C4998B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Počiatočná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skôr</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ukončení</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podaná</w:t>
      </w:r>
      <w:r w:rsidR="00372FD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stanovená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E7559EF" w14:textId="77777777" w:rsidR="00A663A6" w:rsidRPr="00D029B1" w:rsidRDefault="00A663A6" w:rsidP="00035F5C">
      <w:pPr>
        <w:ind w:left="0" w:firstLine="0"/>
        <w:rPr>
          <w:rFonts w:asciiTheme="majorBidi" w:hAnsiTheme="majorBidi" w:cstheme="majorBidi"/>
        </w:rPr>
      </w:pPr>
    </w:p>
    <w:p w14:paraId="37080668" w14:textId="77777777" w:rsidR="000C5FB1" w:rsidRPr="00D029B1" w:rsidRDefault="00A663A6" w:rsidP="00035F5C">
      <w:pPr>
        <w:ind w:left="0" w:firstLine="0"/>
        <w:rPr>
          <w:rFonts w:asciiTheme="majorBidi" w:hAnsiTheme="majorBidi" w:cstheme="majorBidi"/>
          <w: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49EAA2CA" w14:textId="77777777" w:rsidR="00A663A6" w:rsidRPr="00D029B1" w:rsidRDefault="000C5FB1"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iCs/>
        </w:rPr>
        <w:t xml:space="preserve"> </w:t>
      </w:r>
      <w:r w:rsidR="00A663A6"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nesmie</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podávaný</w:t>
      </w:r>
      <w:r w:rsidR="00084AD6" w:rsidRPr="00D029B1">
        <w:rPr>
          <w:rFonts w:asciiTheme="majorBidi" w:hAnsiTheme="majorBidi" w:cstheme="majorBidi"/>
        </w:rPr>
        <w:t xml:space="preserve"> </w:t>
      </w:r>
      <w:r w:rsidR="00A663A6" w:rsidRPr="00D029B1">
        <w:rPr>
          <w:rFonts w:asciiTheme="majorBidi" w:hAnsiTheme="majorBidi" w:cstheme="majorBidi"/>
        </w:rPr>
        <w:t>pacientom</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klírensom</w:t>
      </w:r>
      <w:r w:rsidR="00084AD6" w:rsidRPr="00D029B1">
        <w:rPr>
          <w:rFonts w:asciiTheme="majorBidi" w:hAnsiTheme="majorBidi" w:cstheme="majorBidi"/>
        </w:rPr>
        <w:t xml:space="preserve"> </w:t>
      </w:r>
      <w:r w:rsidR="00A663A6" w:rsidRPr="00D029B1">
        <w:rPr>
          <w:rFonts w:asciiTheme="majorBidi" w:hAnsiTheme="majorBidi" w:cstheme="majorBidi"/>
        </w:rPr>
        <w:t>kreatinínu</w:t>
      </w:r>
      <w:r w:rsidR="00084AD6" w:rsidRPr="00D029B1">
        <w:rPr>
          <w:rFonts w:asciiTheme="majorBidi" w:hAnsiTheme="majorBidi" w:cstheme="majorBidi"/>
        </w:rPr>
        <w:t xml:space="preserve"> </w:t>
      </w:r>
      <w:r w:rsidR="00A663A6" w:rsidRPr="00D029B1">
        <w:rPr>
          <w:rFonts w:asciiTheme="majorBidi" w:hAnsiTheme="majorBidi" w:cstheme="majorBidi"/>
        </w:rPr>
        <w:t>&lt;</w:t>
      </w:r>
      <w:r w:rsidR="00084AD6" w:rsidRPr="00D029B1">
        <w:rPr>
          <w:rFonts w:asciiTheme="majorBidi" w:hAnsiTheme="majorBidi" w:cstheme="majorBidi"/>
        </w:rPr>
        <w:t xml:space="preserve"> </w:t>
      </w:r>
      <w:r w:rsidR="00A663A6" w:rsidRPr="00D029B1">
        <w:rPr>
          <w:rFonts w:asciiTheme="majorBidi" w:hAnsiTheme="majorBidi" w:cstheme="majorBidi"/>
        </w:rPr>
        <w:t>20</w:t>
      </w:r>
      <w:r w:rsidR="00084AD6" w:rsidRPr="00D029B1">
        <w:rPr>
          <w:rFonts w:asciiTheme="majorBidi" w:hAnsiTheme="majorBidi" w:cstheme="majorBidi"/>
        </w:rPr>
        <w:t xml:space="preserve"> </w:t>
      </w:r>
      <w:r w:rsidR="00A663A6" w:rsidRPr="00D029B1">
        <w:rPr>
          <w:rFonts w:asciiTheme="majorBidi" w:hAnsiTheme="majorBidi" w:cstheme="majorBidi"/>
        </w:rPr>
        <w:t>ml/min</w:t>
      </w:r>
      <w:r w:rsidR="00084AD6" w:rsidRPr="00D029B1">
        <w:rPr>
          <w:rFonts w:asciiTheme="majorBidi" w:hAnsiTheme="majorBidi" w:cstheme="majorBidi"/>
        </w:rPr>
        <w:t xml:space="preserve"> </w:t>
      </w:r>
      <w:r w:rsidR="00D3142F" w:rsidRPr="00D029B1">
        <w:rPr>
          <w:rFonts w:asciiTheme="majorBidi" w:hAnsiTheme="majorBidi" w:cstheme="majorBidi"/>
        </w:rPr>
        <w:t>(pozri</w:t>
      </w:r>
      <w:r w:rsidR="00084AD6" w:rsidRPr="00D029B1">
        <w:rPr>
          <w:rFonts w:asciiTheme="majorBidi" w:hAnsiTheme="majorBidi" w:cstheme="majorBidi"/>
        </w:rPr>
        <w:t xml:space="preserve"> </w:t>
      </w:r>
      <w:r w:rsidR="00D3142F" w:rsidRPr="00D029B1">
        <w:rPr>
          <w:rFonts w:asciiTheme="majorBidi" w:hAnsiTheme="majorBidi" w:cstheme="majorBidi"/>
        </w:rPr>
        <w:t>časť</w:t>
      </w:r>
      <w:r w:rsidR="00084AD6" w:rsidRPr="00D029B1">
        <w:rPr>
          <w:rFonts w:asciiTheme="majorBidi" w:hAnsiTheme="majorBidi" w:cstheme="majorBidi"/>
        </w:rPr>
        <w:t xml:space="preserve"> </w:t>
      </w:r>
      <w:r w:rsidR="00D3142F" w:rsidRPr="00D029B1">
        <w:rPr>
          <w:rFonts w:asciiTheme="majorBidi" w:hAnsiTheme="majorBidi" w:cstheme="majorBidi"/>
        </w:rPr>
        <w:t>4.3)</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klírensom</w:t>
      </w:r>
      <w:r w:rsidR="00084AD6" w:rsidRPr="00D029B1">
        <w:rPr>
          <w:rFonts w:asciiTheme="majorBidi" w:hAnsiTheme="majorBidi" w:cstheme="majorBidi"/>
        </w:rPr>
        <w:t xml:space="preserve"> </w:t>
      </w:r>
      <w:r w:rsidR="00A663A6" w:rsidRPr="00D029B1">
        <w:rPr>
          <w:rFonts w:asciiTheme="majorBidi" w:hAnsiTheme="majorBidi" w:cstheme="majorBidi"/>
        </w:rPr>
        <w:t>kreatinínu</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rozmedzí</w:t>
      </w:r>
      <w:r w:rsidR="00084AD6" w:rsidRPr="00D029B1">
        <w:rPr>
          <w:rFonts w:asciiTheme="majorBidi" w:hAnsiTheme="majorBidi" w:cstheme="majorBidi"/>
        </w:rPr>
        <w:t xml:space="preserve"> </w:t>
      </w:r>
      <w:r w:rsidR="00A663A6" w:rsidRPr="00D029B1">
        <w:rPr>
          <w:rFonts w:asciiTheme="majorBidi" w:hAnsiTheme="majorBidi" w:cstheme="majorBidi"/>
        </w:rPr>
        <w:t>od</w:t>
      </w:r>
      <w:r w:rsidR="00084AD6" w:rsidRPr="00D029B1">
        <w:rPr>
          <w:rFonts w:asciiTheme="majorBidi" w:hAnsiTheme="majorBidi" w:cstheme="majorBidi"/>
        </w:rPr>
        <w:t xml:space="preserve"> </w:t>
      </w:r>
      <w:r w:rsidR="00A663A6" w:rsidRPr="00D029B1">
        <w:rPr>
          <w:rFonts w:asciiTheme="majorBidi" w:hAnsiTheme="majorBidi" w:cstheme="majorBidi"/>
        </w:rPr>
        <w:t>20</w:t>
      </w:r>
      <w:r w:rsidR="00084AD6" w:rsidRPr="00D029B1">
        <w:rPr>
          <w:rFonts w:asciiTheme="majorBidi" w:hAnsiTheme="majorBidi" w:cstheme="majorBidi"/>
        </w:rPr>
        <w:t xml:space="preserve"> </w:t>
      </w:r>
      <w:r w:rsidR="00A663A6" w:rsidRPr="00D029B1">
        <w:rPr>
          <w:rFonts w:asciiTheme="majorBidi" w:hAnsiTheme="majorBidi" w:cstheme="majorBidi"/>
        </w:rPr>
        <w:t>do</w:t>
      </w:r>
      <w:r w:rsidR="00084AD6" w:rsidRPr="00D029B1">
        <w:rPr>
          <w:rFonts w:asciiTheme="majorBidi" w:hAnsiTheme="majorBidi" w:cstheme="majorBidi"/>
        </w:rPr>
        <w:t xml:space="preserve"> </w:t>
      </w:r>
      <w:r w:rsidR="00D3142F" w:rsidRPr="00D029B1">
        <w:rPr>
          <w:rFonts w:asciiTheme="majorBidi" w:hAnsiTheme="majorBidi" w:cstheme="majorBidi"/>
        </w:rPr>
        <w:t>5</w:t>
      </w:r>
      <w:r w:rsidR="00A663A6" w:rsidRPr="00D029B1">
        <w:rPr>
          <w:rFonts w:asciiTheme="majorBidi" w:hAnsiTheme="majorBidi" w:cstheme="majorBidi"/>
        </w:rPr>
        <w:t>0</w:t>
      </w:r>
      <w:r w:rsidR="00084AD6" w:rsidRPr="00D029B1">
        <w:rPr>
          <w:rFonts w:asciiTheme="majorBidi" w:hAnsiTheme="majorBidi" w:cstheme="majorBidi"/>
        </w:rPr>
        <w:t xml:space="preserve"> </w:t>
      </w:r>
      <w:r w:rsidR="00A663A6" w:rsidRPr="00D029B1">
        <w:rPr>
          <w:rFonts w:asciiTheme="majorBidi" w:hAnsiTheme="majorBidi" w:cstheme="majorBidi"/>
        </w:rPr>
        <w:t>ml/min</w:t>
      </w:r>
      <w:r w:rsidR="00084AD6" w:rsidRPr="00D029B1">
        <w:rPr>
          <w:rFonts w:asciiTheme="majorBidi" w:hAnsiTheme="majorBidi" w:cstheme="majorBidi"/>
        </w:rPr>
        <w:t xml:space="preserve"> </w:t>
      </w:r>
      <w:r w:rsidR="00D3142F" w:rsidRPr="00D029B1">
        <w:rPr>
          <w:rFonts w:asciiTheme="majorBidi" w:hAnsiTheme="majorBidi" w:cstheme="majorBidi"/>
        </w:rPr>
        <w:t>má</w:t>
      </w:r>
      <w:r w:rsidR="00084AD6" w:rsidRPr="00D029B1">
        <w:rPr>
          <w:rFonts w:asciiTheme="majorBidi" w:hAnsiTheme="majorBidi" w:cstheme="majorBidi"/>
        </w:rPr>
        <w:t xml:space="preserve"> </w:t>
      </w:r>
      <w:r w:rsidR="00D3142F" w:rsidRPr="00D029B1">
        <w:rPr>
          <w:rFonts w:asciiTheme="majorBidi" w:hAnsiTheme="majorBidi" w:cstheme="majorBidi"/>
        </w:rPr>
        <w:t>byť</w:t>
      </w:r>
      <w:r w:rsidR="00084AD6" w:rsidRPr="00D029B1">
        <w:rPr>
          <w:rFonts w:asciiTheme="majorBidi" w:hAnsiTheme="majorBidi" w:cstheme="majorBidi"/>
        </w:rPr>
        <w:t xml:space="preserve"> </w:t>
      </w:r>
      <w:r w:rsidR="00D3142F" w:rsidRPr="00D029B1">
        <w:rPr>
          <w:rFonts w:asciiTheme="majorBidi" w:hAnsiTheme="majorBidi" w:cstheme="majorBidi"/>
        </w:rPr>
        <w:t>dávka</w:t>
      </w:r>
      <w:r w:rsidR="00084AD6" w:rsidRPr="00D029B1">
        <w:rPr>
          <w:rFonts w:asciiTheme="majorBidi" w:hAnsiTheme="majorBidi" w:cstheme="majorBidi"/>
        </w:rPr>
        <w:t xml:space="preserve"> </w:t>
      </w:r>
      <w:r w:rsidR="00D3142F" w:rsidRPr="00D029B1">
        <w:rPr>
          <w:rFonts w:asciiTheme="majorBidi" w:hAnsiTheme="majorBidi" w:cstheme="majorBidi"/>
        </w:rPr>
        <w:t>znížená</w:t>
      </w:r>
      <w:r w:rsidR="00084AD6" w:rsidRPr="00D029B1">
        <w:rPr>
          <w:rFonts w:asciiTheme="majorBidi" w:hAnsiTheme="majorBidi" w:cstheme="majorBidi"/>
        </w:rPr>
        <w:t xml:space="preserve"> </w:t>
      </w:r>
      <w:r w:rsidR="00D3142F"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00A663A6" w:rsidRPr="00D029B1">
        <w:rPr>
          <w:rFonts w:asciiTheme="majorBidi" w:hAnsiTheme="majorBidi" w:cstheme="majorBidi"/>
        </w:rPr>
        <w:t>mg</w:t>
      </w:r>
      <w:r w:rsidR="00084AD6" w:rsidRPr="00D029B1">
        <w:rPr>
          <w:rFonts w:asciiTheme="majorBidi" w:hAnsiTheme="majorBidi" w:cstheme="majorBidi"/>
        </w:rPr>
        <w:t xml:space="preserve"> </w:t>
      </w:r>
      <w:r w:rsidR="00D3142F" w:rsidRPr="00D029B1">
        <w:rPr>
          <w:rFonts w:asciiTheme="majorBidi" w:hAnsiTheme="majorBidi" w:cstheme="majorBidi"/>
        </w:rPr>
        <w:t>jedenkrát</w:t>
      </w:r>
      <w:r w:rsidR="00084AD6" w:rsidRPr="00D029B1">
        <w:rPr>
          <w:rFonts w:asciiTheme="majorBidi" w:hAnsiTheme="majorBidi" w:cstheme="majorBidi"/>
        </w:rPr>
        <w:t xml:space="preserve"> </w:t>
      </w:r>
      <w:r w:rsidR="00D3142F" w:rsidRPr="00D029B1">
        <w:rPr>
          <w:rFonts w:asciiTheme="majorBidi" w:hAnsiTheme="majorBidi" w:cstheme="majorBidi"/>
        </w:rPr>
        <w:t>denne</w:t>
      </w:r>
      <w:r w:rsidR="00084AD6" w:rsidRPr="00D029B1">
        <w:rPr>
          <w:rFonts w:asciiTheme="majorBidi" w:hAnsiTheme="majorBidi" w:cstheme="majorBidi"/>
        </w:rPr>
        <w:t xml:space="preserve"> </w:t>
      </w:r>
      <w:r w:rsidR="00D3142F" w:rsidRPr="00D029B1">
        <w:rPr>
          <w:rFonts w:asciiTheme="majorBidi" w:hAnsiTheme="majorBidi" w:cstheme="majorBidi"/>
        </w:rPr>
        <w:t>(pozri</w:t>
      </w:r>
      <w:r w:rsidR="00084AD6" w:rsidRPr="00D029B1">
        <w:rPr>
          <w:rFonts w:asciiTheme="majorBidi" w:hAnsiTheme="majorBidi" w:cstheme="majorBidi"/>
        </w:rPr>
        <w:t xml:space="preserve"> </w:t>
      </w:r>
      <w:r w:rsidR="00D3142F" w:rsidRPr="00D029B1">
        <w:rPr>
          <w:rFonts w:asciiTheme="majorBidi" w:hAnsiTheme="majorBidi" w:cstheme="majorBidi"/>
        </w:rPr>
        <w:t>časti</w:t>
      </w:r>
      <w:r w:rsidR="00084AD6" w:rsidRPr="00D029B1">
        <w:rPr>
          <w:rFonts w:asciiTheme="majorBidi" w:hAnsiTheme="majorBidi" w:cstheme="majorBidi"/>
        </w:rPr>
        <w:t xml:space="preserve"> </w:t>
      </w:r>
      <w:r w:rsidR="00D3142F" w:rsidRPr="00D029B1">
        <w:rPr>
          <w:rFonts w:asciiTheme="majorBidi" w:hAnsiTheme="majorBidi" w:cstheme="majorBidi"/>
        </w:rPr>
        <w:t>4.4</w:t>
      </w:r>
      <w:r w:rsidR="00084AD6" w:rsidRPr="00D029B1">
        <w:rPr>
          <w:rFonts w:asciiTheme="majorBidi" w:hAnsiTheme="majorBidi" w:cstheme="majorBidi"/>
        </w:rPr>
        <w:t xml:space="preserve"> </w:t>
      </w:r>
      <w:r w:rsidR="00D3142F" w:rsidRPr="00D029B1">
        <w:rPr>
          <w:rFonts w:asciiTheme="majorBidi" w:hAnsiTheme="majorBidi" w:cstheme="majorBidi"/>
        </w:rPr>
        <w:t>a</w:t>
      </w:r>
      <w:r w:rsidR="00084AD6" w:rsidRPr="00D029B1">
        <w:rPr>
          <w:rFonts w:asciiTheme="majorBidi" w:hAnsiTheme="majorBidi" w:cstheme="majorBidi"/>
        </w:rPr>
        <w:t xml:space="preserve"> </w:t>
      </w:r>
      <w:r w:rsidR="00D3142F" w:rsidRPr="00D029B1">
        <w:rPr>
          <w:rFonts w:asciiTheme="majorBidi" w:hAnsiTheme="majorBidi" w:cstheme="majorBidi"/>
        </w:rPr>
        <w:t>5.2).</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miernou</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poruchou</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&gt;</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ml/min)</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dávky</w:t>
      </w:r>
      <w:r w:rsidR="00A663A6" w:rsidRPr="00D029B1">
        <w:rPr>
          <w:rFonts w:asciiTheme="majorBidi" w:hAnsiTheme="majorBidi" w:cstheme="majorBidi"/>
        </w:rPr>
        <w:t>.</w:t>
      </w:r>
    </w:p>
    <w:p w14:paraId="49740583" w14:textId="77777777" w:rsidR="000C5FB1" w:rsidRPr="00D029B1" w:rsidRDefault="000C5FB1" w:rsidP="00035F5C">
      <w:pPr>
        <w:ind w:left="714" w:hanging="357"/>
        <w:rPr>
          <w:rFonts w:asciiTheme="majorBidi" w:hAnsiTheme="majorBidi" w:cstheme="majorBidi"/>
        </w:rPr>
      </w:pPr>
    </w:p>
    <w:p w14:paraId="03043C2C" w14:textId="77777777" w:rsidR="000C5FB1" w:rsidRPr="00D029B1" w:rsidRDefault="000C5FB1"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00876AA4" w:rsidRPr="00D029B1">
        <w:rPr>
          <w:rFonts w:asciiTheme="majorBidi" w:hAnsiTheme="majorBidi" w:cstheme="majorBidi"/>
        </w:rPr>
        <w:t>fondaparín</w:t>
      </w:r>
      <w:r w:rsidR="00084AD6" w:rsidRPr="00D029B1">
        <w:rPr>
          <w:rFonts w:asciiTheme="majorBidi" w:hAnsiTheme="majorBidi" w:cstheme="majorBidi"/>
        </w:rPr>
        <w:t xml:space="preserve"> </w:t>
      </w:r>
      <w:r w:rsidR="00876AA4" w:rsidRPr="00D029B1">
        <w:rPr>
          <w:rFonts w:asciiTheme="majorBidi" w:hAnsiTheme="majorBidi" w:cstheme="majorBidi"/>
        </w:rPr>
        <w:t>nesmie</w:t>
      </w:r>
      <w:r w:rsidR="00084AD6" w:rsidRPr="00D029B1">
        <w:rPr>
          <w:rFonts w:asciiTheme="majorBidi" w:hAnsiTheme="majorBidi" w:cstheme="majorBidi"/>
        </w:rPr>
        <w:t xml:space="preserve"> </w:t>
      </w:r>
      <w:r w:rsidR="00876AA4" w:rsidRPr="00D029B1">
        <w:rPr>
          <w:rFonts w:asciiTheme="majorBidi" w:hAnsiTheme="majorBidi" w:cstheme="majorBidi"/>
        </w:rPr>
        <w:t>byť</w:t>
      </w:r>
      <w:r w:rsidR="00084AD6" w:rsidRPr="00D029B1">
        <w:rPr>
          <w:rFonts w:asciiTheme="majorBidi" w:hAnsiTheme="majorBidi" w:cstheme="majorBidi"/>
        </w:rPr>
        <w:t xml:space="preserve"> </w:t>
      </w:r>
      <w:r w:rsidR="00876AA4" w:rsidRPr="00D029B1">
        <w:rPr>
          <w:rFonts w:asciiTheme="majorBidi" w:hAnsiTheme="majorBidi" w:cstheme="majorBidi"/>
        </w:rPr>
        <w:t>podávaný</w:t>
      </w:r>
      <w:r w:rsidR="00084AD6" w:rsidRPr="00D029B1">
        <w:rPr>
          <w:rFonts w:asciiTheme="majorBidi" w:hAnsiTheme="majorBidi" w:cstheme="majorBidi"/>
        </w:rPr>
        <w:t xml:space="preserve"> </w:t>
      </w:r>
      <w:r w:rsidR="00876AA4" w:rsidRPr="00D029B1">
        <w:rPr>
          <w:rFonts w:asciiTheme="majorBidi" w:hAnsiTheme="majorBidi" w:cstheme="majorBidi"/>
        </w:rPr>
        <w:t>pacientom</w:t>
      </w:r>
      <w:r w:rsidR="00084AD6" w:rsidRPr="00D029B1">
        <w:rPr>
          <w:rFonts w:asciiTheme="majorBidi" w:hAnsiTheme="majorBidi" w:cstheme="majorBidi"/>
        </w:rPr>
        <w:t xml:space="preserve"> </w:t>
      </w:r>
      <w:r w:rsidR="00876AA4" w:rsidRPr="00D029B1">
        <w:rPr>
          <w:rFonts w:asciiTheme="majorBidi" w:hAnsiTheme="majorBidi" w:cstheme="majorBidi"/>
        </w:rPr>
        <w:t>s</w:t>
      </w:r>
      <w:r w:rsidR="00084AD6" w:rsidRPr="00D029B1">
        <w:rPr>
          <w:rFonts w:asciiTheme="majorBidi" w:hAnsiTheme="majorBidi" w:cstheme="majorBidi"/>
        </w:rPr>
        <w:t xml:space="preserve"> </w:t>
      </w:r>
      <w:r w:rsidR="00876AA4" w:rsidRPr="00D029B1">
        <w:rPr>
          <w:rFonts w:asciiTheme="majorBidi" w:hAnsiTheme="majorBidi" w:cstheme="majorBidi"/>
        </w:rPr>
        <w:t>klírensom</w:t>
      </w:r>
      <w:r w:rsidR="00084AD6" w:rsidRPr="00D029B1">
        <w:rPr>
          <w:rFonts w:asciiTheme="majorBidi" w:hAnsiTheme="majorBidi" w:cstheme="majorBidi"/>
        </w:rPr>
        <w:t xml:space="preserve"> </w:t>
      </w:r>
      <w:r w:rsidR="00876AA4" w:rsidRPr="00D029B1">
        <w:rPr>
          <w:rFonts w:asciiTheme="majorBidi" w:hAnsiTheme="majorBidi" w:cstheme="majorBidi"/>
        </w:rPr>
        <w:t>kreatinínu</w:t>
      </w:r>
      <w:r w:rsidR="00084AD6" w:rsidRPr="00D029B1">
        <w:rPr>
          <w:rFonts w:asciiTheme="majorBidi" w:hAnsiTheme="majorBidi" w:cstheme="majorBidi"/>
        </w:rPr>
        <w:t xml:space="preserve"> </w:t>
      </w:r>
      <w:r w:rsidR="00876AA4" w:rsidRPr="00D029B1">
        <w:rPr>
          <w:rFonts w:asciiTheme="majorBidi" w:hAnsiTheme="majorBidi" w:cstheme="majorBidi"/>
        </w:rPr>
        <w:t>&lt;</w:t>
      </w:r>
      <w:r w:rsidR="00084AD6" w:rsidRPr="00D029B1">
        <w:rPr>
          <w:rFonts w:asciiTheme="majorBidi" w:hAnsiTheme="majorBidi" w:cstheme="majorBidi"/>
        </w:rPr>
        <w:t xml:space="preserve"> </w:t>
      </w:r>
      <w:r w:rsidR="00876AA4" w:rsidRPr="00D029B1">
        <w:rPr>
          <w:rFonts w:asciiTheme="majorBidi" w:hAnsiTheme="majorBidi" w:cstheme="majorBidi"/>
        </w:rPr>
        <w:t>20</w:t>
      </w:r>
      <w:r w:rsidR="00084AD6" w:rsidRPr="00D029B1">
        <w:rPr>
          <w:rFonts w:asciiTheme="majorBidi" w:hAnsiTheme="majorBidi" w:cstheme="majorBidi"/>
        </w:rPr>
        <w:t xml:space="preserve"> </w:t>
      </w:r>
      <w:r w:rsidR="00876AA4" w:rsidRPr="00D029B1">
        <w:rPr>
          <w:rFonts w:asciiTheme="majorBidi" w:hAnsiTheme="majorBidi" w:cstheme="majorBidi"/>
        </w:rPr>
        <w:t>ml/min</w:t>
      </w:r>
      <w:r w:rsidR="00084AD6" w:rsidRPr="00D029B1">
        <w:rPr>
          <w:rFonts w:asciiTheme="majorBidi" w:hAnsiTheme="majorBidi" w:cstheme="majorBidi"/>
        </w:rPr>
        <w:t xml:space="preserve"> </w:t>
      </w:r>
      <w:r w:rsidR="00876AA4" w:rsidRPr="00D029B1">
        <w:rPr>
          <w:rFonts w:asciiTheme="majorBidi" w:hAnsiTheme="majorBidi" w:cstheme="majorBidi"/>
        </w:rPr>
        <w:t>(pozri</w:t>
      </w:r>
      <w:r w:rsidR="00084AD6" w:rsidRPr="00D029B1">
        <w:rPr>
          <w:rFonts w:asciiTheme="majorBidi" w:hAnsiTheme="majorBidi" w:cstheme="majorBidi"/>
        </w:rPr>
        <w:t xml:space="preserve"> </w:t>
      </w:r>
      <w:r w:rsidR="00876AA4" w:rsidRPr="00D029B1">
        <w:rPr>
          <w:rFonts w:asciiTheme="majorBidi" w:hAnsiTheme="majorBidi" w:cstheme="majorBidi"/>
        </w:rPr>
        <w:t>časť</w:t>
      </w:r>
      <w:r w:rsidR="00084AD6" w:rsidRPr="00D029B1">
        <w:rPr>
          <w:rFonts w:asciiTheme="majorBidi" w:hAnsiTheme="majorBidi" w:cstheme="majorBidi"/>
        </w:rPr>
        <w:t xml:space="preserve"> </w:t>
      </w:r>
      <w:r w:rsidR="00876AA4" w:rsidRPr="00D029B1">
        <w:rPr>
          <w:rFonts w:asciiTheme="majorBidi" w:hAnsiTheme="majorBidi" w:cstheme="majorBidi"/>
        </w:rPr>
        <w:t>4.3</w:t>
      </w:r>
      <w:r w:rsidR="00876AA4"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876AA4" w:rsidRPr="00D029B1">
        <w:rPr>
          <w:rFonts w:asciiTheme="majorBidi" w:hAnsiTheme="majorBidi" w:cstheme="majorBidi"/>
        </w:rPr>
        <w:t>U</w:t>
      </w:r>
      <w:r w:rsidR="00084AD6" w:rsidRPr="00D029B1">
        <w:rPr>
          <w:rFonts w:asciiTheme="majorBidi" w:hAnsiTheme="majorBidi" w:cstheme="majorBidi"/>
        </w:rPr>
        <w:t xml:space="preserve"> </w:t>
      </w:r>
      <w:r w:rsidR="00876AA4" w:rsidRPr="00D029B1">
        <w:rPr>
          <w:rFonts w:asciiTheme="majorBidi" w:hAnsiTheme="majorBidi" w:cstheme="majorBidi"/>
        </w:rPr>
        <w:t>pacientov</w:t>
      </w:r>
      <w:r w:rsidR="00084AD6" w:rsidRPr="00D029B1">
        <w:rPr>
          <w:rFonts w:asciiTheme="majorBidi" w:hAnsiTheme="majorBidi" w:cstheme="majorBidi"/>
        </w:rPr>
        <w:t xml:space="preserve"> </w:t>
      </w:r>
      <w:r w:rsidR="00876AA4" w:rsidRPr="00D029B1">
        <w:rPr>
          <w:rFonts w:asciiTheme="majorBidi" w:hAnsiTheme="majorBidi" w:cstheme="majorBidi"/>
        </w:rPr>
        <w:t>s</w:t>
      </w:r>
      <w:r w:rsidR="00084AD6" w:rsidRPr="00D029B1">
        <w:rPr>
          <w:rFonts w:asciiTheme="majorBidi" w:hAnsiTheme="majorBidi" w:cstheme="majorBidi"/>
        </w:rPr>
        <w:t xml:space="preserve"> </w:t>
      </w:r>
      <w:r w:rsidR="00876AA4" w:rsidRPr="00D029B1">
        <w:rPr>
          <w:rFonts w:asciiTheme="majorBidi" w:hAnsiTheme="majorBidi" w:cstheme="majorBidi"/>
        </w:rPr>
        <w:t>klírensom</w:t>
      </w:r>
      <w:r w:rsidR="00084AD6" w:rsidRPr="00D029B1">
        <w:rPr>
          <w:rFonts w:asciiTheme="majorBidi" w:hAnsiTheme="majorBidi" w:cstheme="majorBidi"/>
        </w:rPr>
        <w:t xml:space="preserve"> </w:t>
      </w:r>
      <w:r w:rsidR="00876AA4" w:rsidRPr="00D029B1">
        <w:rPr>
          <w:rFonts w:asciiTheme="majorBidi" w:hAnsiTheme="majorBidi" w:cstheme="majorBidi"/>
        </w:rPr>
        <w:t>kreatinínu</w:t>
      </w:r>
      <w:r w:rsidR="00084AD6" w:rsidRPr="00D029B1">
        <w:rPr>
          <w:rFonts w:asciiTheme="majorBidi" w:hAnsiTheme="majorBidi" w:cstheme="majorBidi"/>
        </w:rPr>
        <w:t xml:space="preserve"> </w:t>
      </w:r>
      <w:r w:rsidR="00876AA4" w:rsidRPr="00D029B1">
        <w:rPr>
          <w:rFonts w:asciiTheme="majorBidi" w:hAnsiTheme="majorBidi" w:cstheme="majorBidi"/>
        </w:rPr>
        <w:t>v</w:t>
      </w:r>
      <w:r w:rsidR="00084AD6" w:rsidRPr="00D029B1">
        <w:rPr>
          <w:rFonts w:asciiTheme="majorBidi" w:hAnsiTheme="majorBidi" w:cstheme="majorBidi"/>
        </w:rPr>
        <w:t xml:space="preserve"> </w:t>
      </w:r>
      <w:r w:rsidR="00876AA4" w:rsidRPr="00D029B1">
        <w:rPr>
          <w:rFonts w:asciiTheme="majorBidi" w:hAnsiTheme="majorBidi" w:cstheme="majorBidi"/>
        </w:rPr>
        <w:t>rozmedzí</w:t>
      </w:r>
      <w:r w:rsidR="00084AD6" w:rsidRPr="00D029B1">
        <w:rPr>
          <w:rFonts w:asciiTheme="majorBidi" w:hAnsiTheme="majorBidi" w:cstheme="majorBidi"/>
        </w:rPr>
        <w:t xml:space="preserve"> </w:t>
      </w:r>
      <w:r w:rsidR="00876AA4" w:rsidRPr="00D029B1">
        <w:rPr>
          <w:rFonts w:asciiTheme="majorBidi" w:hAnsiTheme="majorBidi" w:cstheme="majorBidi"/>
        </w:rPr>
        <w:t>od</w:t>
      </w:r>
      <w:r w:rsidR="00084AD6" w:rsidRPr="00D029B1">
        <w:rPr>
          <w:rFonts w:asciiTheme="majorBidi" w:hAnsiTheme="majorBidi" w:cstheme="majorBidi"/>
        </w:rPr>
        <w:t xml:space="preserve"> </w:t>
      </w:r>
      <w:r w:rsidR="00876AA4" w:rsidRPr="00D029B1">
        <w:rPr>
          <w:rFonts w:asciiTheme="majorBidi" w:hAnsiTheme="majorBidi" w:cstheme="majorBidi"/>
        </w:rPr>
        <w:t>20</w:t>
      </w:r>
      <w:r w:rsidR="00084AD6" w:rsidRPr="00D029B1">
        <w:rPr>
          <w:rFonts w:asciiTheme="majorBidi" w:hAnsiTheme="majorBidi" w:cstheme="majorBidi"/>
        </w:rPr>
        <w:t xml:space="preserve"> </w:t>
      </w:r>
      <w:r w:rsidR="00876AA4" w:rsidRPr="00D029B1">
        <w:rPr>
          <w:rFonts w:asciiTheme="majorBidi" w:hAnsiTheme="majorBidi" w:cstheme="majorBidi"/>
        </w:rPr>
        <w:t>do</w:t>
      </w:r>
      <w:r w:rsidR="00084AD6" w:rsidRPr="00D029B1">
        <w:rPr>
          <w:rFonts w:asciiTheme="majorBidi" w:hAnsiTheme="majorBidi" w:cstheme="majorBidi"/>
        </w:rPr>
        <w:t xml:space="preserve"> </w:t>
      </w:r>
      <w:r w:rsidR="00876AA4" w:rsidRPr="00D029B1">
        <w:rPr>
          <w:rFonts w:asciiTheme="majorBidi" w:hAnsiTheme="majorBidi" w:cstheme="majorBidi"/>
        </w:rPr>
        <w:t>50</w:t>
      </w:r>
      <w:r w:rsidR="00084AD6" w:rsidRPr="00D029B1">
        <w:rPr>
          <w:rFonts w:asciiTheme="majorBidi" w:hAnsiTheme="majorBidi" w:cstheme="majorBidi"/>
        </w:rPr>
        <w:t xml:space="preserve"> </w:t>
      </w:r>
      <w:r w:rsidR="00876AA4" w:rsidRPr="00D029B1">
        <w:rPr>
          <w:rFonts w:asciiTheme="majorBidi" w:hAnsiTheme="majorBidi" w:cstheme="majorBidi"/>
        </w:rPr>
        <w:t>ml/min</w:t>
      </w:r>
      <w:r w:rsidR="00084AD6" w:rsidRPr="00D029B1">
        <w:rPr>
          <w:rFonts w:asciiTheme="majorBidi" w:hAnsiTheme="majorBidi" w:cstheme="majorBidi"/>
        </w:rPr>
        <w:t xml:space="preserve"> </w:t>
      </w:r>
      <w:r w:rsidR="00876AA4" w:rsidRPr="00D029B1">
        <w:rPr>
          <w:rFonts w:asciiTheme="majorBidi" w:hAnsiTheme="majorBidi" w:cstheme="majorBidi"/>
        </w:rPr>
        <w:t>má</w:t>
      </w:r>
      <w:r w:rsidR="00084AD6" w:rsidRPr="00D029B1">
        <w:rPr>
          <w:rFonts w:asciiTheme="majorBidi" w:hAnsiTheme="majorBidi" w:cstheme="majorBidi"/>
        </w:rPr>
        <w:t xml:space="preserve"> </w:t>
      </w:r>
      <w:r w:rsidR="00876AA4" w:rsidRPr="00D029B1">
        <w:rPr>
          <w:rFonts w:asciiTheme="majorBidi" w:hAnsiTheme="majorBidi" w:cstheme="majorBidi"/>
        </w:rPr>
        <w:t>byť</w:t>
      </w:r>
      <w:r w:rsidR="00084AD6" w:rsidRPr="00D029B1">
        <w:rPr>
          <w:rFonts w:asciiTheme="majorBidi" w:hAnsiTheme="majorBidi" w:cstheme="majorBidi"/>
        </w:rPr>
        <w:t xml:space="preserve"> </w:t>
      </w:r>
      <w:r w:rsidR="00876AA4" w:rsidRPr="00D029B1">
        <w:rPr>
          <w:rFonts w:asciiTheme="majorBidi" w:hAnsiTheme="majorBidi" w:cstheme="majorBidi"/>
        </w:rPr>
        <w:t>dávka</w:t>
      </w:r>
      <w:r w:rsidR="00084AD6" w:rsidRPr="00D029B1">
        <w:rPr>
          <w:rFonts w:asciiTheme="majorBidi" w:hAnsiTheme="majorBidi" w:cstheme="majorBidi"/>
        </w:rPr>
        <w:t xml:space="preserve"> </w:t>
      </w:r>
      <w:r w:rsidR="00876AA4" w:rsidRPr="00D029B1">
        <w:rPr>
          <w:rFonts w:asciiTheme="majorBidi" w:hAnsiTheme="majorBidi" w:cstheme="majorBidi"/>
        </w:rPr>
        <w:t>znížená</w:t>
      </w:r>
      <w:r w:rsidR="00084AD6" w:rsidRPr="00D029B1">
        <w:rPr>
          <w:rFonts w:asciiTheme="majorBidi" w:hAnsiTheme="majorBidi" w:cstheme="majorBidi"/>
        </w:rPr>
        <w:t xml:space="preserve"> </w:t>
      </w:r>
      <w:r w:rsidR="00876AA4" w:rsidRPr="00D029B1">
        <w:rPr>
          <w:rFonts w:asciiTheme="majorBidi" w:hAnsiTheme="majorBidi" w:cstheme="majorBidi"/>
        </w:rPr>
        <w:t>na</w:t>
      </w:r>
      <w:r w:rsidR="00084AD6" w:rsidRPr="00D029B1">
        <w:rPr>
          <w:rFonts w:asciiTheme="majorBidi" w:hAnsiTheme="majorBidi" w:cstheme="majorBidi"/>
        </w:rPr>
        <w:t xml:space="preserve"> </w:t>
      </w:r>
      <w:r w:rsidR="00876AA4"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00876AA4" w:rsidRPr="00D029B1">
        <w:rPr>
          <w:rFonts w:asciiTheme="majorBidi" w:hAnsiTheme="majorBidi" w:cstheme="majorBidi"/>
        </w:rPr>
        <w:t>mg</w:t>
      </w:r>
      <w:r w:rsidR="00084AD6" w:rsidRPr="00D029B1">
        <w:rPr>
          <w:rFonts w:asciiTheme="majorBidi" w:hAnsiTheme="majorBidi" w:cstheme="majorBidi"/>
        </w:rPr>
        <w:t xml:space="preserve"> </w:t>
      </w:r>
      <w:r w:rsidR="00876AA4" w:rsidRPr="00D029B1">
        <w:rPr>
          <w:rFonts w:asciiTheme="majorBidi" w:hAnsiTheme="majorBidi" w:cstheme="majorBidi"/>
        </w:rPr>
        <w:t>jedenkrát</w:t>
      </w:r>
      <w:r w:rsidR="00084AD6" w:rsidRPr="00D029B1">
        <w:rPr>
          <w:rFonts w:asciiTheme="majorBidi" w:hAnsiTheme="majorBidi" w:cstheme="majorBidi"/>
        </w:rPr>
        <w:t xml:space="preserve"> </w:t>
      </w:r>
      <w:r w:rsidR="00876AA4" w:rsidRPr="00D029B1">
        <w:rPr>
          <w:rFonts w:asciiTheme="majorBidi" w:hAnsiTheme="majorBidi" w:cstheme="majorBidi"/>
        </w:rPr>
        <w:t>denne</w:t>
      </w:r>
      <w:r w:rsidR="00084AD6" w:rsidRPr="00D029B1">
        <w:rPr>
          <w:rFonts w:asciiTheme="majorBidi" w:hAnsiTheme="majorBidi" w:cstheme="majorBidi"/>
        </w:rPr>
        <w:t xml:space="preserve"> </w:t>
      </w:r>
      <w:r w:rsidR="00876AA4" w:rsidRPr="00D029B1">
        <w:rPr>
          <w:rFonts w:asciiTheme="majorBidi" w:hAnsiTheme="majorBidi" w:cstheme="majorBidi"/>
        </w:rPr>
        <w:t>(pozri</w:t>
      </w:r>
      <w:r w:rsidR="00084AD6" w:rsidRPr="00D029B1">
        <w:rPr>
          <w:rFonts w:asciiTheme="majorBidi" w:hAnsiTheme="majorBidi" w:cstheme="majorBidi"/>
        </w:rPr>
        <w:t xml:space="preserve"> </w:t>
      </w:r>
      <w:r w:rsidR="00876AA4" w:rsidRPr="00D029B1">
        <w:rPr>
          <w:rFonts w:asciiTheme="majorBidi" w:hAnsiTheme="majorBidi" w:cstheme="majorBidi"/>
        </w:rPr>
        <w:t>časti</w:t>
      </w:r>
      <w:r w:rsidR="00084AD6" w:rsidRPr="00D029B1">
        <w:rPr>
          <w:rFonts w:asciiTheme="majorBidi" w:hAnsiTheme="majorBidi" w:cstheme="majorBidi"/>
        </w:rPr>
        <w:t xml:space="preserve"> </w:t>
      </w:r>
      <w:r w:rsidR="00876AA4" w:rsidRPr="00D029B1">
        <w:rPr>
          <w:rFonts w:asciiTheme="majorBidi" w:hAnsiTheme="majorBidi" w:cstheme="majorBidi"/>
        </w:rPr>
        <w:t>4.4</w:t>
      </w:r>
      <w:r w:rsidR="00084AD6" w:rsidRPr="00D029B1">
        <w:rPr>
          <w:rFonts w:asciiTheme="majorBidi" w:hAnsiTheme="majorBidi" w:cstheme="majorBidi"/>
        </w:rPr>
        <w:t xml:space="preserve"> </w:t>
      </w:r>
      <w:r w:rsidR="00876AA4" w:rsidRPr="00D029B1">
        <w:rPr>
          <w:rFonts w:asciiTheme="majorBidi" w:hAnsiTheme="majorBidi" w:cstheme="majorBidi"/>
        </w:rPr>
        <w:t>a</w:t>
      </w:r>
      <w:r w:rsidR="00084AD6" w:rsidRPr="00D029B1">
        <w:rPr>
          <w:rFonts w:asciiTheme="majorBidi" w:hAnsiTheme="majorBidi" w:cstheme="majorBidi"/>
        </w:rPr>
        <w:t xml:space="preserve"> </w:t>
      </w:r>
      <w:r w:rsidR="00876AA4" w:rsidRPr="00D029B1">
        <w:rPr>
          <w:rFonts w:asciiTheme="majorBidi" w:hAnsiTheme="majorBidi" w:cstheme="majorBidi"/>
        </w:rPr>
        <w:t>5.2).</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miernou</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poruchou</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&gt;</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ml/min)</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Bezpečnosť</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a</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1,</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nesledovala</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(pozri</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časť</w:t>
      </w:r>
      <w:r w:rsidR="00084AD6" w:rsidRPr="00D029B1">
        <w:rPr>
          <w:rFonts w:asciiTheme="majorBidi" w:hAnsiTheme="majorBidi" w:cstheme="majorBidi"/>
          <w:szCs w:val="22"/>
        </w:rPr>
        <w:t xml:space="preserve"> </w:t>
      </w:r>
      <w:r w:rsidR="00876AA4" w:rsidRPr="00D029B1">
        <w:rPr>
          <w:rFonts w:asciiTheme="majorBidi" w:hAnsiTheme="majorBidi" w:cstheme="majorBidi"/>
          <w:szCs w:val="22"/>
        </w:rPr>
        <w:t>4.4).</w:t>
      </w:r>
    </w:p>
    <w:p w14:paraId="548525B2" w14:textId="77777777" w:rsidR="00A663A6" w:rsidRPr="00D029B1" w:rsidRDefault="00A663A6" w:rsidP="00035F5C">
      <w:pPr>
        <w:ind w:left="0" w:firstLine="0"/>
        <w:rPr>
          <w:rFonts w:asciiTheme="majorBidi" w:hAnsiTheme="majorBidi" w:cstheme="majorBidi"/>
        </w:rPr>
      </w:pPr>
    </w:p>
    <w:p w14:paraId="130402F9" w14:textId="77777777" w:rsidR="00876AA4" w:rsidRPr="00D029B1" w:rsidRDefault="00A663A6" w:rsidP="00035F5C">
      <w:pPr>
        <w:ind w:left="0" w:firstLine="0"/>
        <w:rPr>
          <w:rFonts w:asciiTheme="majorBidi" w:hAnsiTheme="majorBidi" w:cstheme="majorBidi"/>
          <w: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1BF2C4C1" w14:textId="77777777" w:rsidR="00A663A6" w:rsidRPr="00D029B1" w:rsidRDefault="00876AA4"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rPr>
        <w:t xml:space="preserve"> </w:t>
      </w:r>
      <w:r w:rsidR="00A663A6" w:rsidRPr="00D029B1">
        <w:rPr>
          <w:rFonts w:asciiTheme="majorBidi" w:hAnsiTheme="majorBidi" w:cstheme="majorBidi"/>
          <w:iCs/>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úprava</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nie</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potrebná</w:t>
      </w:r>
      <w:r w:rsidR="00084AD6" w:rsidRPr="00D029B1">
        <w:rPr>
          <w:rFonts w:asciiTheme="majorBidi" w:hAnsiTheme="majorBidi" w:cstheme="majorBidi"/>
        </w:rPr>
        <w:t xml:space="preserve"> </w:t>
      </w:r>
      <w:r w:rsidR="00BC0E9B" w:rsidRPr="00D029B1">
        <w:rPr>
          <w:rFonts w:asciiTheme="majorBidi" w:hAnsiTheme="majorBidi" w:cstheme="majorBidi"/>
        </w:rPr>
        <w:t>u</w:t>
      </w:r>
      <w:r w:rsidR="00084AD6" w:rsidRPr="00D029B1">
        <w:rPr>
          <w:rFonts w:asciiTheme="majorBidi" w:hAnsiTheme="majorBidi" w:cstheme="majorBidi"/>
        </w:rPr>
        <w:t xml:space="preserve"> </w:t>
      </w:r>
      <w:r w:rsidR="00BC0E9B" w:rsidRPr="00D029B1">
        <w:rPr>
          <w:rFonts w:asciiTheme="majorBidi" w:hAnsiTheme="majorBidi" w:cstheme="majorBidi"/>
        </w:rPr>
        <w:t>pacientov</w:t>
      </w:r>
      <w:r w:rsidR="00084AD6" w:rsidRPr="00D029B1">
        <w:rPr>
          <w:rFonts w:asciiTheme="majorBidi" w:hAnsiTheme="majorBidi" w:cstheme="majorBidi"/>
        </w:rPr>
        <w:t xml:space="preserve"> </w:t>
      </w:r>
      <w:r w:rsidR="00BC0E9B" w:rsidRPr="00D029B1">
        <w:rPr>
          <w:rFonts w:asciiTheme="majorBidi" w:hAnsiTheme="majorBidi" w:cstheme="majorBidi"/>
        </w:rPr>
        <w:t>s</w:t>
      </w:r>
      <w:r w:rsidR="00084AD6" w:rsidRPr="00D029B1">
        <w:rPr>
          <w:rFonts w:asciiTheme="majorBidi" w:hAnsiTheme="majorBidi" w:cstheme="majorBidi"/>
        </w:rPr>
        <w:t xml:space="preserve"> </w:t>
      </w:r>
      <w:r w:rsidR="003C0BE2" w:rsidRPr="00D029B1">
        <w:rPr>
          <w:rFonts w:asciiTheme="majorBidi" w:hAnsiTheme="majorBidi" w:cstheme="majorBidi"/>
        </w:rPr>
        <w:t>miernym</w:t>
      </w:r>
      <w:r w:rsidR="00084AD6" w:rsidRPr="00D029B1">
        <w:rPr>
          <w:rFonts w:asciiTheme="majorBidi" w:hAnsiTheme="majorBidi" w:cstheme="majorBidi"/>
        </w:rPr>
        <w:t xml:space="preserve"> </w:t>
      </w:r>
      <w:r w:rsidR="00BC0E9B" w:rsidRPr="00D029B1">
        <w:rPr>
          <w:rFonts w:asciiTheme="majorBidi" w:hAnsiTheme="majorBidi" w:cstheme="majorBidi"/>
        </w:rPr>
        <w:t>alebo</w:t>
      </w:r>
      <w:r w:rsidR="00084AD6" w:rsidRPr="00D029B1">
        <w:rPr>
          <w:rFonts w:asciiTheme="majorBidi" w:hAnsiTheme="majorBidi" w:cstheme="majorBidi"/>
        </w:rPr>
        <w:t xml:space="preserve"> </w:t>
      </w:r>
      <w:r w:rsidR="00BC0E9B" w:rsidRPr="00D029B1">
        <w:rPr>
          <w:rFonts w:asciiTheme="majorBidi" w:hAnsiTheme="majorBidi" w:cstheme="majorBidi"/>
        </w:rPr>
        <w:t>stredne</w:t>
      </w:r>
      <w:r w:rsidR="00084AD6" w:rsidRPr="00D029B1">
        <w:rPr>
          <w:rFonts w:asciiTheme="majorBidi" w:hAnsiTheme="majorBidi" w:cstheme="majorBidi"/>
        </w:rPr>
        <w:t xml:space="preserve"> </w:t>
      </w:r>
      <w:r w:rsidR="00BC0E9B" w:rsidRPr="00D029B1">
        <w:rPr>
          <w:rFonts w:asciiTheme="majorBidi" w:hAnsiTheme="majorBidi" w:cstheme="majorBidi"/>
        </w:rPr>
        <w:t>ťažkým</w:t>
      </w:r>
      <w:r w:rsidR="00084AD6" w:rsidRPr="00D029B1">
        <w:rPr>
          <w:rFonts w:asciiTheme="majorBidi" w:hAnsiTheme="majorBidi" w:cstheme="majorBidi"/>
        </w:rPr>
        <w:t xml:space="preserve"> </w:t>
      </w:r>
      <w:r w:rsidR="00BC0E9B" w:rsidRPr="00D029B1">
        <w:rPr>
          <w:rFonts w:asciiTheme="majorBidi" w:hAnsiTheme="majorBidi" w:cstheme="majorBidi"/>
        </w:rPr>
        <w:t>poškodením</w:t>
      </w:r>
      <w:r w:rsidR="00084AD6" w:rsidRPr="00D029B1">
        <w:rPr>
          <w:rFonts w:asciiTheme="majorBidi" w:hAnsiTheme="majorBidi" w:cstheme="majorBidi"/>
        </w:rPr>
        <w:t xml:space="preserve"> </w:t>
      </w:r>
      <w:r w:rsidR="00BC0E9B" w:rsidRPr="00D029B1">
        <w:rPr>
          <w:rFonts w:asciiTheme="majorBidi" w:hAnsiTheme="majorBidi" w:cstheme="majorBidi"/>
        </w:rPr>
        <w:t>funkcie</w:t>
      </w:r>
      <w:r w:rsidR="00084AD6" w:rsidRPr="00D029B1">
        <w:rPr>
          <w:rFonts w:asciiTheme="majorBidi" w:hAnsiTheme="majorBidi" w:cstheme="majorBidi"/>
        </w:rPr>
        <w:t xml:space="preserve"> </w:t>
      </w:r>
      <w:r w:rsidR="00BC0E9B" w:rsidRPr="00D029B1">
        <w:rPr>
          <w:rFonts w:asciiTheme="majorBidi" w:hAnsiTheme="majorBidi" w:cstheme="majorBidi"/>
        </w:rPr>
        <w:t>pečene</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ťažkým</w:t>
      </w:r>
      <w:r w:rsidR="00084AD6" w:rsidRPr="00D029B1">
        <w:rPr>
          <w:rFonts w:asciiTheme="majorBidi" w:hAnsiTheme="majorBidi" w:cstheme="majorBidi"/>
        </w:rPr>
        <w:t xml:space="preserve"> </w:t>
      </w:r>
      <w:r w:rsidR="00A663A6" w:rsidRPr="00D029B1">
        <w:rPr>
          <w:rFonts w:asciiTheme="majorBidi" w:hAnsiTheme="majorBidi" w:cstheme="majorBidi"/>
        </w:rPr>
        <w:t>poškodením</w:t>
      </w:r>
      <w:r w:rsidR="00084AD6" w:rsidRPr="00D029B1">
        <w:rPr>
          <w:rFonts w:asciiTheme="majorBidi" w:hAnsiTheme="majorBidi" w:cstheme="majorBidi"/>
        </w:rPr>
        <w:t xml:space="preserve"> </w:t>
      </w:r>
      <w:r w:rsidR="00A663A6" w:rsidRPr="00D029B1">
        <w:rPr>
          <w:rFonts w:asciiTheme="majorBidi" w:hAnsiTheme="majorBidi" w:cstheme="majorBidi"/>
        </w:rPr>
        <w:t>funkcie</w:t>
      </w:r>
      <w:r w:rsidR="00084AD6" w:rsidRPr="00D029B1">
        <w:rPr>
          <w:rFonts w:asciiTheme="majorBidi" w:hAnsiTheme="majorBidi" w:cstheme="majorBidi"/>
        </w:rPr>
        <w:t xml:space="preserve"> </w:t>
      </w:r>
      <w:r w:rsidR="00A663A6" w:rsidRPr="00D029B1">
        <w:rPr>
          <w:rFonts w:asciiTheme="majorBidi" w:hAnsiTheme="majorBidi" w:cstheme="majorBidi"/>
        </w:rPr>
        <w:t>pečene</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používaný</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BC0E9B" w:rsidRPr="00D029B1">
        <w:rPr>
          <w:rFonts w:asciiTheme="majorBidi" w:hAnsiTheme="majorBidi" w:cstheme="majorBidi"/>
        </w:rPr>
        <w:t>,</w:t>
      </w:r>
      <w:r w:rsidR="00084AD6" w:rsidRPr="00D029B1">
        <w:rPr>
          <w:rFonts w:asciiTheme="majorBidi" w:hAnsiTheme="majorBidi" w:cstheme="majorBidi"/>
        </w:rPr>
        <w:t xml:space="preserve"> </w:t>
      </w:r>
      <w:r w:rsidR="00BC0E9B" w:rsidRPr="00D029B1">
        <w:rPr>
          <w:rFonts w:asciiTheme="majorBidi" w:hAnsiTheme="majorBidi" w:cstheme="majorBidi"/>
        </w:rPr>
        <w:t>pretože</w:t>
      </w:r>
      <w:r w:rsidR="00084AD6" w:rsidRPr="00D029B1">
        <w:rPr>
          <w:rFonts w:asciiTheme="majorBidi" w:hAnsiTheme="majorBidi" w:cstheme="majorBidi"/>
        </w:rPr>
        <w:t xml:space="preserve"> </w:t>
      </w:r>
      <w:r w:rsidR="00BC0E9B" w:rsidRPr="00D029B1">
        <w:rPr>
          <w:rFonts w:asciiTheme="majorBidi" w:hAnsiTheme="majorBidi" w:cstheme="majorBidi"/>
        </w:rPr>
        <w:t>táto</w:t>
      </w:r>
      <w:r w:rsidR="00084AD6" w:rsidRPr="00D029B1">
        <w:rPr>
          <w:rFonts w:asciiTheme="majorBidi" w:hAnsiTheme="majorBidi" w:cstheme="majorBidi"/>
        </w:rPr>
        <w:t xml:space="preserve"> </w:t>
      </w:r>
      <w:r w:rsidR="00BC0E9B" w:rsidRPr="00D029B1">
        <w:rPr>
          <w:rFonts w:asciiTheme="majorBidi" w:hAnsiTheme="majorBidi" w:cstheme="majorBidi"/>
        </w:rPr>
        <w:t>skupina</w:t>
      </w:r>
      <w:r w:rsidR="00084AD6" w:rsidRPr="00D029B1">
        <w:rPr>
          <w:rFonts w:asciiTheme="majorBidi" w:hAnsiTheme="majorBidi" w:cstheme="majorBidi"/>
        </w:rPr>
        <w:t xml:space="preserve"> </w:t>
      </w:r>
      <w:r w:rsidR="00BC0E9B" w:rsidRPr="00D029B1">
        <w:rPr>
          <w:rFonts w:asciiTheme="majorBidi" w:hAnsiTheme="majorBidi" w:cstheme="majorBidi"/>
        </w:rPr>
        <w:t>pacientov</w:t>
      </w:r>
      <w:r w:rsidR="00084AD6" w:rsidRPr="00D029B1">
        <w:rPr>
          <w:rFonts w:asciiTheme="majorBidi" w:hAnsiTheme="majorBidi" w:cstheme="majorBidi"/>
        </w:rPr>
        <w:t xml:space="preserve"> </w:t>
      </w:r>
      <w:r w:rsidR="00BC0E9B" w:rsidRPr="00D029B1">
        <w:rPr>
          <w:rFonts w:asciiTheme="majorBidi" w:hAnsiTheme="majorBidi" w:cstheme="majorBidi"/>
        </w:rPr>
        <w:t>nebola</w:t>
      </w:r>
      <w:r w:rsidR="00084AD6" w:rsidRPr="00D029B1">
        <w:rPr>
          <w:rFonts w:asciiTheme="majorBidi" w:hAnsiTheme="majorBidi" w:cstheme="majorBidi"/>
        </w:rPr>
        <w:t xml:space="preserve"> </w:t>
      </w:r>
      <w:r w:rsidR="00BC0E9B" w:rsidRPr="00D029B1">
        <w:rPr>
          <w:rFonts w:asciiTheme="majorBidi" w:hAnsiTheme="majorBidi" w:cstheme="majorBidi"/>
        </w:rPr>
        <w:t>skúmaná</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w:t>
      </w:r>
      <w:r w:rsidR="00BC0E9B" w:rsidRPr="00D029B1">
        <w:rPr>
          <w:rFonts w:asciiTheme="majorBidi" w:hAnsiTheme="majorBidi" w:cstheme="majorBidi"/>
        </w:rPr>
        <w:t>ti</w:t>
      </w:r>
      <w:r w:rsidR="00084AD6" w:rsidRPr="00D029B1">
        <w:rPr>
          <w:rFonts w:asciiTheme="majorBidi" w:hAnsiTheme="majorBidi" w:cstheme="majorBidi"/>
        </w:rPr>
        <w:t xml:space="preserve"> </w:t>
      </w:r>
      <w:r w:rsidR="00A663A6" w:rsidRPr="00D029B1">
        <w:rPr>
          <w:rFonts w:asciiTheme="majorBidi" w:hAnsiTheme="majorBidi" w:cstheme="majorBidi"/>
        </w:rPr>
        <w:t>4.4</w:t>
      </w:r>
      <w:r w:rsidR="00084AD6" w:rsidRPr="00D029B1">
        <w:rPr>
          <w:rFonts w:asciiTheme="majorBidi" w:hAnsiTheme="majorBidi" w:cstheme="majorBidi"/>
        </w:rPr>
        <w:t xml:space="preserve"> </w:t>
      </w:r>
      <w:r w:rsidR="00BC0E9B" w:rsidRPr="00D029B1">
        <w:rPr>
          <w:rFonts w:asciiTheme="majorBidi" w:hAnsiTheme="majorBidi" w:cstheme="majorBidi"/>
        </w:rPr>
        <w:t>a</w:t>
      </w:r>
      <w:r w:rsidR="00084AD6" w:rsidRPr="00D029B1">
        <w:rPr>
          <w:rFonts w:asciiTheme="majorBidi" w:hAnsiTheme="majorBidi" w:cstheme="majorBidi"/>
        </w:rPr>
        <w:t xml:space="preserve"> </w:t>
      </w:r>
      <w:r w:rsidR="00BC0E9B" w:rsidRPr="00D029B1">
        <w:rPr>
          <w:rFonts w:asciiTheme="majorBidi" w:hAnsiTheme="majorBidi" w:cstheme="majorBidi"/>
        </w:rPr>
        <w:t>5.2</w:t>
      </w:r>
      <w:r w:rsidR="00A663A6" w:rsidRPr="00D029B1">
        <w:rPr>
          <w:rFonts w:asciiTheme="majorBidi" w:hAnsiTheme="majorBidi" w:cstheme="majorBidi"/>
        </w:rPr>
        <w:t>).</w:t>
      </w:r>
    </w:p>
    <w:p w14:paraId="4B72DFBA" w14:textId="77777777" w:rsidR="00876AA4" w:rsidRPr="00D029B1" w:rsidRDefault="00876AA4" w:rsidP="00035F5C">
      <w:pPr>
        <w:ind w:left="714" w:hanging="357"/>
        <w:rPr>
          <w:rFonts w:asciiTheme="majorBidi" w:hAnsiTheme="majorBidi" w:cstheme="majorBidi"/>
        </w:rPr>
      </w:pPr>
    </w:p>
    <w:p w14:paraId="10FDC494" w14:textId="77777777" w:rsidR="00876AA4" w:rsidRPr="00D029B1" w:rsidRDefault="00876AA4"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Pr="00D029B1">
        <w:rPr>
          <w:rFonts w:asciiTheme="majorBidi" w:hAnsiTheme="majorBidi" w:cstheme="majorBidi"/>
        </w:rPr>
        <w:t>bezpečnosť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nesledovala,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A645DB" w:rsidRPr="00D029B1">
        <w:rPr>
          <w:rFonts w:asciiTheme="majorBidi" w:hAnsiTheme="majorBidi" w:cstheme="majorBidi"/>
        </w:rPr>
        <w:t>fondaparín</w:t>
      </w:r>
      <w:r w:rsidR="00084AD6" w:rsidRPr="00D029B1">
        <w:rPr>
          <w:rFonts w:asciiTheme="majorBidi" w:hAnsiTheme="majorBidi" w:cstheme="majorBidi"/>
        </w:rPr>
        <w:t xml:space="preserve"> </w:t>
      </w:r>
      <w:r w:rsidR="00A645DB" w:rsidRPr="00D029B1">
        <w:rPr>
          <w:rFonts w:asciiTheme="majorBidi" w:hAnsiTheme="majorBidi" w:cstheme="majorBidi"/>
        </w:rPr>
        <w:t>neodporúča</w:t>
      </w:r>
      <w:r w:rsidR="00084AD6" w:rsidRPr="00D029B1">
        <w:rPr>
          <w:rFonts w:asciiTheme="majorBidi" w:hAnsiTheme="majorBidi" w:cstheme="majorBidi"/>
        </w:rPr>
        <w:t xml:space="preserve"> </w:t>
      </w:r>
      <w:r w:rsidR="00A645DB" w:rsidRPr="00D029B1">
        <w:rPr>
          <w:rFonts w:asciiTheme="majorBidi" w:hAnsiTheme="majorBidi" w:cstheme="majorBidi"/>
        </w:rPr>
        <w:t>podávať</w:t>
      </w:r>
      <w:r w:rsidR="00084AD6" w:rsidRPr="00D029B1">
        <w:rPr>
          <w:rFonts w:asciiTheme="majorBidi" w:hAnsiTheme="majorBidi" w:cstheme="majorBidi"/>
        </w:rPr>
        <w:t xml:space="preserve"> </w:t>
      </w:r>
      <w:r w:rsidR="00A645DB" w:rsidRPr="00D029B1">
        <w:rPr>
          <w:rFonts w:asciiTheme="majorBidi" w:hAnsiTheme="majorBidi" w:cstheme="majorBidi"/>
        </w:rPr>
        <w:t>týmto</w:t>
      </w:r>
      <w:r w:rsidR="00084AD6" w:rsidRPr="00D029B1">
        <w:rPr>
          <w:rFonts w:asciiTheme="majorBidi" w:hAnsiTheme="majorBidi" w:cstheme="majorBidi"/>
        </w:rPr>
        <w:t xml:space="preserve"> </w:t>
      </w:r>
      <w:r w:rsidR="00A645DB" w:rsidRPr="00D029B1">
        <w:rPr>
          <w:rFonts w:asciiTheme="majorBidi" w:hAnsiTheme="majorBidi" w:cstheme="majorBidi"/>
        </w:rPr>
        <w:t>pacientom</w:t>
      </w:r>
      <w:r w:rsidR="00084AD6" w:rsidRPr="00D029B1">
        <w:rPr>
          <w:rFonts w:asciiTheme="majorBidi" w:hAnsiTheme="majorBidi" w:cstheme="majorBidi"/>
        </w:rPr>
        <w:t xml:space="preserve"> </w:t>
      </w:r>
      <w:r w:rsidR="00A645DB" w:rsidRPr="00D029B1">
        <w:rPr>
          <w:rFonts w:asciiTheme="majorBidi" w:hAnsiTheme="majorBidi" w:cstheme="majorBidi"/>
        </w:rPr>
        <w:t>(pozri</w:t>
      </w:r>
      <w:r w:rsidR="00084AD6" w:rsidRPr="00D029B1">
        <w:rPr>
          <w:rFonts w:asciiTheme="majorBidi" w:hAnsiTheme="majorBidi" w:cstheme="majorBidi"/>
        </w:rPr>
        <w:t xml:space="preserve"> </w:t>
      </w:r>
      <w:r w:rsidR="00A645DB" w:rsidRPr="00D029B1">
        <w:rPr>
          <w:rFonts w:asciiTheme="majorBidi" w:hAnsiTheme="majorBidi" w:cstheme="majorBidi"/>
        </w:rPr>
        <w:t>časť</w:t>
      </w:r>
      <w:r w:rsidR="00084AD6" w:rsidRPr="00D029B1">
        <w:rPr>
          <w:rFonts w:asciiTheme="majorBidi" w:hAnsiTheme="majorBidi" w:cstheme="majorBidi"/>
        </w:rPr>
        <w:t xml:space="preserve"> </w:t>
      </w:r>
      <w:r w:rsidR="00A645DB" w:rsidRPr="00D029B1">
        <w:rPr>
          <w:rFonts w:asciiTheme="majorBidi" w:hAnsiTheme="majorBidi" w:cstheme="majorBidi"/>
        </w:rPr>
        <w:t>4.4).</w:t>
      </w:r>
    </w:p>
    <w:p w14:paraId="726B2BB8" w14:textId="77777777" w:rsidR="00A663A6" w:rsidRPr="00D029B1" w:rsidRDefault="00A663A6" w:rsidP="00035F5C">
      <w:pPr>
        <w:ind w:left="0" w:firstLine="0"/>
        <w:rPr>
          <w:rFonts w:asciiTheme="majorBidi" w:hAnsiTheme="majorBidi" w:cstheme="majorBidi"/>
        </w:rPr>
      </w:pPr>
    </w:p>
    <w:p w14:paraId="14791667" w14:textId="77777777" w:rsidR="00A663A6" w:rsidRPr="00D029B1" w:rsidRDefault="00AE0003" w:rsidP="00035F5C">
      <w:pPr>
        <w:ind w:left="0" w:firstLine="0"/>
        <w:rPr>
          <w:rFonts w:asciiTheme="majorBidi" w:hAnsiTheme="majorBidi" w:cstheme="majorBidi"/>
        </w:rPr>
      </w:pPr>
      <w:r w:rsidRPr="00D029B1">
        <w:rPr>
          <w:rFonts w:asciiTheme="majorBidi" w:hAnsiTheme="majorBidi" w:cstheme="majorBidi"/>
          <w:i/>
        </w:rPr>
        <w:t>Pediatrická</w:t>
      </w:r>
      <w:r w:rsidR="00084AD6" w:rsidRPr="00D029B1">
        <w:rPr>
          <w:rFonts w:asciiTheme="majorBidi" w:hAnsiTheme="majorBidi" w:cstheme="majorBidi"/>
          <w:i/>
        </w:rPr>
        <w:t xml:space="preserve"> </w:t>
      </w:r>
      <w:r w:rsidRPr="00D029B1">
        <w:rPr>
          <w:rFonts w:asciiTheme="majorBidi" w:hAnsiTheme="majorBidi" w:cstheme="majorBidi"/>
          <w:i/>
        </w:rPr>
        <w:t>populácia</w:t>
      </w:r>
      <w:r w:rsidR="00084AD6" w:rsidRPr="00D029B1">
        <w:rPr>
          <w:rFonts w:asciiTheme="majorBidi" w:hAnsiTheme="majorBidi" w:cstheme="majorBidi"/>
          <w:i/>
        </w:rPr>
        <w:t xml:space="preserve"> </w:t>
      </w:r>
      <w:r w:rsidR="00A663A6" w:rsidRPr="00D029B1">
        <w:rPr>
          <w:rFonts w:asciiTheme="majorBidi" w:hAnsiTheme="majorBidi" w:cstheme="majorBidi"/>
          <w:i/>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noProof/>
        </w:rPr>
        <w:t>sa</w:t>
      </w:r>
      <w:r w:rsidR="00084AD6" w:rsidRPr="00D029B1">
        <w:rPr>
          <w:rFonts w:asciiTheme="majorBidi" w:hAnsiTheme="majorBidi" w:cstheme="majorBidi"/>
          <w:noProof/>
        </w:rPr>
        <w:t xml:space="preserve"> </w:t>
      </w:r>
      <w:r w:rsidR="00A663A6" w:rsidRPr="00D029B1">
        <w:rPr>
          <w:rFonts w:asciiTheme="majorBidi" w:hAnsiTheme="majorBidi" w:cstheme="majorBidi"/>
          <w:noProof/>
        </w:rPr>
        <w:t>neodporúča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používať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u</w:t>
      </w:r>
      <w:r w:rsidR="00084AD6" w:rsidRPr="00D029B1">
        <w:rPr>
          <w:rFonts w:asciiTheme="majorBidi" w:hAnsiTheme="majorBidi" w:cstheme="majorBidi"/>
          <w:noProof/>
        </w:rPr>
        <w:t xml:space="preserve"> </w:t>
      </w:r>
      <w:r w:rsidR="00A663A6" w:rsidRPr="00D029B1">
        <w:rPr>
          <w:rFonts w:asciiTheme="majorBidi" w:hAnsiTheme="majorBidi" w:cstheme="majorBidi"/>
          <w:noProof/>
        </w:rPr>
        <w:t>detí</w:t>
      </w:r>
      <w:r w:rsidR="00084AD6" w:rsidRPr="00D029B1">
        <w:rPr>
          <w:rFonts w:asciiTheme="majorBidi" w:hAnsiTheme="majorBidi" w:cstheme="majorBidi"/>
          <w:noProof/>
        </w:rPr>
        <w:t xml:space="preserve"> </w:t>
      </w:r>
      <w:r w:rsidR="00A663A6" w:rsidRPr="00D029B1">
        <w:rPr>
          <w:rFonts w:asciiTheme="majorBidi" w:hAnsiTheme="majorBidi" w:cstheme="majorBidi"/>
          <w:noProof/>
        </w:rPr>
        <w:t>mladších</w:t>
      </w:r>
      <w:r w:rsidR="00084AD6" w:rsidRPr="00D029B1">
        <w:rPr>
          <w:rFonts w:asciiTheme="majorBidi" w:hAnsiTheme="majorBidi" w:cstheme="majorBidi"/>
          <w:noProof/>
        </w:rPr>
        <w:t xml:space="preserve"> </w:t>
      </w:r>
      <w:r w:rsidR="00A663A6" w:rsidRPr="00D029B1">
        <w:rPr>
          <w:rFonts w:asciiTheme="majorBidi" w:hAnsiTheme="majorBidi" w:cstheme="majorBidi"/>
          <w:noProof/>
        </w:rPr>
        <w:t>ako</w:t>
      </w:r>
      <w:r w:rsidR="00084AD6" w:rsidRPr="00D029B1">
        <w:rPr>
          <w:rFonts w:asciiTheme="majorBidi" w:hAnsiTheme="majorBidi" w:cstheme="majorBidi"/>
          <w:noProof/>
        </w:rPr>
        <w:t xml:space="preserve"> </w:t>
      </w:r>
      <w:r w:rsidR="00A663A6" w:rsidRPr="00D029B1">
        <w:rPr>
          <w:rFonts w:asciiTheme="majorBidi" w:hAnsiTheme="majorBidi" w:cstheme="majorBidi"/>
          <w:noProof/>
        </w:rPr>
        <w:t>17</w:t>
      </w:r>
      <w:r w:rsidR="00084AD6" w:rsidRPr="00D029B1">
        <w:rPr>
          <w:rFonts w:asciiTheme="majorBidi" w:hAnsiTheme="majorBidi" w:cstheme="majorBidi"/>
        </w:rPr>
        <w:t xml:space="preserve"> </w:t>
      </w:r>
      <w:r w:rsidR="00A663A6" w:rsidRPr="00D029B1">
        <w:rPr>
          <w:rFonts w:asciiTheme="majorBidi" w:hAnsiTheme="majorBidi" w:cstheme="majorBidi"/>
          <w:noProof/>
        </w:rPr>
        <w:t>rokov</w:t>
      </w:r>
      <w:r w:rsidR="00084AD6" w:rsidRPr="00D029B1">
        <w:rPr>
          <w:rFonts w:asciiTheme="majorBidi" w:hAnsiTheme="majorBidi" w:cstheme="majorBidi"/>
          <w:noProof/>
        </w:rPr>
        <w:t xml:space="preserve"> </w:t>
      </w:r>
      <w:r w:rsidR="00A663A6" w:rsidRPr="00D029B1">
        <w:rPr>
          <w:rFonts w:asciiTheme="majorBidi" w:hAnsiTheme="majorBidi" w:cstheme="majorBidi"/>
          <w:noProof/>
        </w:rPr>
        <w:t>kvôli</w:t>
      </w:r>
      <w:r w:rsidR="00084AD6" w:rsidRPr="00D029B1">
        <w:rPr>
          <w:rFonts w:asciiTheme="majorBidi" w:hAnsiTheme="majorBidi" w:cstheme="majorBidi"/>
          <w:noProof/>
        </w:rPr>
        <w:t xml:space="preserve"> </w:t>
      </w:r>
      <w:r w:rsidR="00A663A6" w:rsidRPr="00D029B1">
        <w:rPr>
          <w:rFonts w:asciiTheme="majorBidi" w:hAnsiTheme="majorBidi" w:cstheme="majorBidi"/>
          <w:noProof/>
        </w:rPr>
        <w:t>chýbajúcim</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údajom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účinnosti</w:t>
      </w:r>
      <w:r w:rsidR="00A663A6" w:rsidRPr="00D029B1">
        <w:rPr>
          <w:rFonts w:asciiTheme="majorBidi" w:hAnsiTheme="majorBidi" w:cstheme="majorBidi"/>
        </w:rPr>
        <w:t>.</w:t>
      </w:r>
    </w:p>
    <w:p w14:paraId="045D17E8" w14:textId="77777777" w:rsidR="00A663A6" w:rsidRPr="00D029B1" w:rsidRDefault="00A663A6" w:rsidP="00035F5C">
      <w:pPr>
        <w:ind w:left="0" w:firstLine="0"/>
        <w:rPr>
          <w:rFonts w:asciiTheme="majorBidi" w:hAnsiTheme="majorBidi" w:cstheme="majorBidi"/>
        </w:rPr>
      </w:pPr>
    </w:p>
    <w:p w14:paraId="026AD263" w14:textId="77777777" w:rsidR="00A645DB" w:rsidRPr="00D029B1" w:rsidRDefault="00A645DB" w:rsidP="00035F5C">
      <w:pPr>
        <w:autoSpaceDE w:val="0"/>
        <w:autoSpaceDN w:val="0"/>
        <w:adjustRightInd w:val="0"/>
        <w:rPr>
          <w:rFonts w:asciiTheme="majorBidi" w:hAnsiTheme="majorBidi" w:cstheme="majorBidi"/>
          <w:i/>
          <w:szCs w:val="22"/>
        </w:rPr>
      </w:pPr>
      <w:r w:rsidRPr="00D029B1">
        <w:rPr>
          <w:rFonts w:asciiTheme="majorBidi" w:hAnsiTheme="majorBidi" w:cstheme="majorBidi"/>
          <w:i/>
          <w:szCs w:val="22"/>
        </w:rPr>
        <w:lastRenderedPageBreak/>
        <w:t>Nízka</w:t>
      </w:r>
      <w:r w:rsidR="00084AD6" w:rsidRPr="00D029B1">
        <w:rPr>
          <w:rFonts w:asciiTheme="majorBidi" w:hAnsiTheme="majorBidi" w:cstheme="majorBidi"/>
          <w:i/>
          <w:szCs w:val="22"/>
        </w:rPr>
        <w:t xml:space="preserve"> </w:t>
      </w:r>
      <w:r w:rsidRPr="00D029B1">
        <w:rPr>
          <w:rFonts w:asciiTheme="majorBidi" w:hAnsiTheme="majorBidi" w:cstheme="majorBidi"/>
          <w:i/>
          <w:szCs w:val="22"/>
        </w:rPr>
        <w:t>telesná</w:t>
      </w:r>
      <w:r w:rsidR="00084AD6" w:rsidRPr="00D029B1">
        <w:rPr>
          <w:rFonts w:asciiTheme="majorBidi" w:hAnsiTheme="majorBidi" w:cstheme="majorBidi"/>
          <w:i/>
          <w:szCs w:val="22"/>
        </w:rPr>
        <w:t xml:space="preserve"> </w:t>
      </w:r>
      <w:r w:rsidRPr="00D029B1">
        <w:rPr>
          <w:rFonts w:asciiTheme="majorBidi" w:hAnsiTheme="majorBidi" w:cstheme="majorBidi"/>
          <w:i/>
          <w:szCs w:val="22"/>
        </w:rPr>
        <w:t>hmotnosť</w:t>
      </w:r>
    </w:p>
    <w:p w14:paraId="5715CECB" w14:textId="77777777" w:rsidR="00E57D61" w:rsidRPr="00D029B1" w:rsidRDefault="00E57D61" w:rsidP="00035F5C">
      <w:pPr>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20317A" w:rsidRPr="00D029B1">
        <w:rPr>
          <w:rFonts w:asciiTheme="majorBidi" w:hAnsiTheme="majorBidi" w:cstheme="majorBidi"/>
        </w:rPr>
        <w:t>P</w:t>
      </w:r>
      <w:r w:rsidRPr="00D029B1">
        <w:rPr>
          <w:rFonts w:asciiTheme="majorBidi" w:hAnsiTheme="majorBidi" w:cstheme="majorBidi"/>
        </w:rPr>
        <w:t>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Eliminácia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klesá</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používať</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7AAB2FBD" w14:textId="77777777" w:rsidR="00E57D61" w:rsidRPr="00D029B1" w:rsidRDefault="00E57D61" w:rsidP="00035F5C">
      <w:pPr>
        <w:rPr>
          <w:rFonts w:asciiTheme="majorBidi" w:hAnsiTheme="majorBidi" w:cstheme="majorBidi"/>
          <w:iCs/>
        </w:rPr>
      </w:pPr>
    </w:p>
    <w:p w14:paraId="14536F62" w14:textId="77777777" w:rsidR="00A645DB" w:rsidRPr="00D029B1" w:rsidRDefault="00A645DB" w:rsidP="00035F5C">
      <w:pPr>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iCs/>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0020317A" w:rsidRPr="00D029B1">
        <w:rPr>
          <w:rFonts w:asciiTheme="majorBidi" w:hAnsiTheme="majorBidi" w:cstheme="majorBidi"/>
        </w:rPr>
        <w:t>B</w:t>
      </w:r>
      <w:r w:rsidRPr="00D029B1">
        <w:rPr>
          <w:rFonts w:asciiTheme="majorBidi" w:hAnsiTheme="majorBidi" w:cstheme="majorBidi"/>
        </w:rPr>
        <w:t>ezpečnosť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nižšou</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nesledovala,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týmto</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5FE4B0AE" w14:textId="77777777" w:rsidR="00A645DB" w:rsidRPr="00D029B1" w:rsidRDefault="00A645DB" w:rsidP="00035F5C">
      <w:pPr>
        <w:ind w:left="0" w:firstLine="0"/>
        <w:rPr>
          <w:rFonts w:asciiTheme="majorBidi" w:hAnsiTheme="majorBidi" w:cstheme="majorBidi"/>
        </w:rPr>
      </w:pPr>
    </w:p>
    <w:p w14:paraId="635AF83F" w14:textId="77777777" w:rsidR="00A663A6" w:rsidRPr="00D029B1" w:rsidRDefault="00A663A6" w:rsidP="00035F5C">
      <w:pPr>
        <w:keepNext/>
        <w:keepLines/>
        <w:ind w:left="0" w:firstLine="0"/>
        <w:rPr>
          <w:rFonts w:asciiTheme="majorBidi" w:hAnsiTheme="majorBidi" w:cstheme="majorBidi"/>
          <w:iCs/>
          <w:u w:val="single"/>
        </w:rPr>
      </w:pPr>
      <w:r w:rsidRPr="00D029B1">
        <w:rPr>
          <w:rFonts w:asciiTheme="majorBidi" w:hAnsiTheme="majorBidi" w:cstheme="majorBidi"/>
          <w:iCs/>
          <w:u w:val="single"/>
        </w:rPr>
        <w:t>Spôsob</w:t>
      </w:r>
      <w:r w:rsidR="00084AD6" w:rsidRPr="00D029B1">
        <w:rPr>
          <w:rFonts w:asciiTheme="majorBidi" w:hAnsiTheme="majorBidi" w:cstheme="majorBidi"/>
          <w:iCs/>
          <w:u w:val="single"/>
        </w:rPr>
        <w:t xml:space="preserve"> </w:t>
      </w:r>
      <w:r w:rsidRPr="00D029B1">
        <w:rPr>
          <w:rFonts w:asciiTheme="majorBidi" w:hAnsiTheme="majorBidi" w:cstheme="majorBidi"/>
          <w:iCs/>
          <w:u w:val="single"/>
        </w:rPr>
        <w:t>pod</w:t>
      </w:r>
      <w:r w:rsidR="00431515" w:rsidRPr="00D029B1">
        <w:rPr>
          <w:rFonts w:asciiTheme="majorBidi" w:hAnsiTheme="majorBidi" w:cstheme="majorBidi"/>
          <w:iCs/>
          <w:u w:val="single"/>
        </w:rPr>
        <w:t>áv</w:t>
      </w:r>
      <w:r w:rsidRPr="00D029B1">
        <w:rPr>
          <w:rFonts w:asciiTheme="majorBidi" w:hAnsiTheme="majorBidi" w:cstheme="majorBidi"/>
          <w:iCs/>
          <w:u w:val="single"/>
        </w:rPr>
        <w:t>ania</w:t>
      </w:r>
    </w:p>
    <w:p w14:paraId="33F27E73"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ležiacemu</w:t>
      </w:r>
      <w:r w:rsidR="00084AD6" w:rsidRPr="00D029B1">
        <w:rPr>
          <w:rFonts w:asciiTheme="majorBidi" w:hAnsiTheme="majorBidi" w:cstheme="majorBidi"/>
        </w:rPr>
        <w:t xml:space="preserve"> </w:t>
      </w:r>
      <w:r w:rsidRPr="00D029B1">
        <w:rPr>
          <w:rFonts w:asciiTheme="majorBidi" w:hAnsiTheme="majorBidi" w:cstheme="majorBidi"/>
        </w:rPr>
        <w:t>pacientovi</w:t>
      </w:r>
      <w:r w:rsidR="00084AD6" w:rsidRPr="00D029B1">
        <w:rPr>
          <w:rFonts w:asciiTheme="majorBidi" w:hAnsiTheme="majorBidi" w:cstheme="majorBidi"/>
        </w:rPr>
        <w:t xml:space="preserve"> </w:t>
      </w:r>
      <w:r w:rsidRPr="00D029B1">
        <w:rPr>
          <w:rFonts w:asciiTheme="majorBidi" w:hAnsiTheme="majorBidi" w:cstheme="majorBidi"/>
        </w:rPr>
        <w:t>hlbokou</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Miesto</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striedať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anterolaterálnej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posterolaterálnej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steny.</w:t>
      </w:r>
      <w:r w:rsidR="00084AD6" w:rsidRPr="00D029B1">
        <w:rPr>
          <w:rFonts w:asciiTheme="majorBidi" w:hAnsiTheme="majorBidi" w:cstheme="majorBidi"/>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držanej</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palcom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ukazovákom</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kolmo</w:t>
      </w:r>
      <w:r w:rsidR="00084AD6" w:rsidRPr="00D029B1">
        <w:rPr>
          <w:rFonts w:asciiTheme="majorBidi" w:hAnsiTheme="majorBidi" w:cstheme="majorBidi"/>
        </w:rPr>
        <w:t xml:space="preserve"> </w:t>
      </w:r>
      <w:r w:rsidRPr="00D029B1">
        <w:rPr>
          <w:rFonts w:asciiTheme="majorBidi" w:hAnsiTheme="majorBidi" w:cstheme="majorBidi"/>
        </w:rPr>
        <w:t>vpichnutá</w:t>
      </w:r>
      <w:r w:rsidR="00084AD6" w:rsidRPr="00D029B1">
        <w:rPr>
          <w:rFonts w:asciiTheme="majorBidi" w:hAnsiTheme="majorBidi" w:cstheme="majorBidi"/>
        </w:rPr>
        <w:t xml:space="preserve"> </w:t>
      </w:r>
      <w:r w:rsidRPr="00D029B1">
        <w:rPr>
          <w:rFonts w:asciiTheme="majorBidi" w:hAnsiTheme="majorBidi" w:cstheme="majorBidi"/>
        </w:rPr>
        <w:t>celá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Kožná</w:t>
      </w:r>
      <w:r w:rsidR="00084AD6" w:rsidRPr="00D029B1">
        <w:rPr>
          <w:rFonts w:asciiTheme="majorBidi" w:hAnsiTheme="majorBidi" w:cstheme="majorBidi"/>
        </w:rPr>
        <w:t xml:space="preserve"> </w:t>
      </w:r>
      <w:r w:rsidRPr="00D029B1">
        <w:rPr>
          <w:rFonts w:asciiTheme="majorBidi" w:hAnsiTheme="majorBidi" w:cstheme="majorBidi"/>
        </w:rPr>
        <w:t>riasa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držaná</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celej</w:t>
      </w:r>
      <w:r w:rsidR="00084AD6" w:rsidRPr="00D029B1">
        <w:rPr>
          <w:rFonts w:asciiTheme="majorBidi" w:hAnsiTheme="majorBidi" w:cstheme="majorBidi"/>
        </w:rPr>
        <w:t xml:space="preserve"> </w:t>
      </w:r>
      <w:r w:rsidRPr="00D029B1">
        <w:rPr>
          <w:rFonts w:asciiTheme="majorBidi" w:hAnsiTheme="majorBidi" w:cstheme="majorBidi"/>
        </w:rPr>
        <w:t>aplikácie</w:t>
      </w:r>
      <w:r w:rsidR="00084AD6" w:rsidRPr="00D029B1">
        <w:rPr>
          <w:rFonts w:asciiTheme="majorBidi" w:hAnsiTheme="majorBidi" w:cstheme="majorBidi"/>
        </w:rPr>
        <w:t xml:space="preserve"> </w:t>
      </w:r>
      <w:r w:rsidRPr="00D029B1">
        <w:rPr>
          <w:rFonts w:asciiTheme="majorBidi" w:hAnsiTheme="majorBidi" w:cstheme="majorBidi"/>
        </w:rPr>
        <w:t>injekcie.</w:t>
      </w:r>
    </w:p>
    <w:p w14:paraId="78E9DB63" w14:textId="77777777" w:rsidR="00A663A6" w:rsidRPr="00D029B1" w:rsidRDefault="00A663A6" w:rsidP="00035F5C">
      <w:pPr>
        <w:ind w:left="0" w:firstLine="0"/>
        <w:rPr>
          <w:rFonts w:asciiTheme="majorBidi" w:hAnsiTheme="majorBidi" w:cstheme="majorBidi"/>
        </w:rPr>
      </w:pPr>
    </w:p>
    <w:p w14:paraId="3E926E7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pokyny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zaobchádzanie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liekom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likvidáciu,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6.6.</w:t>
      </w:r>
    </w:p>
    <w:p w14:paraId="12A46456" w14:textId="77777777" w:rsidR="00A663A6" w:rsidRPr="00D029B1" w:rsidRDefault="00A663A6" w:rsidP="00035F5C">
      <w:pPr>
        <w:ind w:left="0" w:firstLine="0"/>
        <w:rPr>
          <w:rFonts w:asciiTheme="majorBidi" w:hAnsiTheme="majorBidi" w:cstheme="majorBidi"/>
        </w:rPr>
      </w:pPr>
    </w:p>
    <w:p w14:paraId="47A9E4F3"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4.3</w:t>
      </w:r>
      <w:r w:rsidRPr="00D029B1">
        <w:rPr>
          <w:rFonts w:asciiTheme="majorBidi" w:hAnsiTheme="majorBidi" w:cstheme="majorBidi"/>
          <w:b/>
        </w:rPr>
        <w:tab/>
        <w:t>Kontraindikácie</w:t>
      </w:r>
    </w:p>
    <w:p w14:paraId="5BC11079" w14:textId="77777777" w:rsidR="00A663A6" w:rsidRPr="00D029B1" w:rsidRDefault="00A663A6" w:rsidP="00035F5C">
      <w:pPr>
        <w:rPr>
          <w:rFonts w:asciiTheme="majorBidi" w:hAnsiTheme="majorBidi" w:cstheme="majorBidi"/>
        </w:rPr>
      </w:pPr>
    </w:p>
    <w:p w14:paraId="18A1D5C4"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noProof/>
          <w:szCs w:val="22"/>
        </w:rPr>
        <w:t>precitlivenosť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liečivo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007F6D39" w:rsidRPr="00D029B1">
        <w:rPr>
          <w:rFonts w:asciiTheme="majorBidi" w:hAnsiTheme="majorBidi" w:cstheme="majorBidi"/>
        </w:rPr>
        <w:t>ktorúkoľvek</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003B47B3" w:rsidRPr="00D029B1">
        <w:rPr>
          <w:rFonts w:asciiTheme="majorBidi" w:hAnsiTheme="majorBidi" w:cstheme="majorBidi"/>
        </w:rPr>
        <w:t>uvedených</w:t>
      </w:r>
      <w:r w:rsidR="00084AD6" w:rsidRPr="00D029B1">
        <w:rPr>
          <w:rFonts w:asciiTheme="majorBidi" w:hAnsiTheme="majorBidi" w:cstheme="majorBidi"/>
        </w:rPr>
        <w:t xml:space="preserve"> </w:t>
      </w:r>
      <w:r w:rsidR="003B47B3" w:rsidRPr="00D029B1">
        <w:rPr>
          <w:rFonts w:asciiTheme="majorBidi" w:hAnsiTheme="majorBidi" w:cstheme="majorBidi"/>
        </w:rPr>
        <w:t>v</w:t>
      </w:r>
      <w:r w:rsidR="00084AD6" w:rsidRPr="00D029B1">
        <w:rPr>
          <w:rFonts w:asciiTheme="majorBidi" w:hAnsiTheme="majorBidi" w:cstheme="majorBidi"/>
        </w:rPr>
        <w:t xml:space="preserve"> </w:t>
      </w:r>
      <w:r w:rsidR="003B47B3" w:rsidRPr="00D029B1">
        <w:rPr>
          <w:rFonts w:asciiTheme="majorBidi" w:hAnsiTheme="majorBidi" w:cstheme="majorBidi"/>
        </w:rPr>
        <w:t>časti</w:t>
      </w:r>
      <w:r w:rsidR="00084AD6" w:rsidRPr="00D029B1">
        <w:rPr>
          <w:rFonts w:asciiTheme="majorBidi" w:hAnsiTheme="majorBidi" w:cstheme="majorBidi"/>
        </w:rPr>
        <w:t xml:space="preserve"> </w:t>
      </w:r>
      <w:r w:rsidR="003B47B3" w:rsidRPr="00D029B1">
        <w:rPr>
          <w:rFonts w:asciiTheme="majorBidi" w:hAnsiTheme="majorBidi" w:cstheme="majorBidi"/>
        </w:rPr>
        <w:t>6.1</w:t>
      </w:r>
    </w:p>
    <w:p w14:paraId="13927195"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aktívne</w:t>
      </w:r>
      <w:r w:rsidR="00084AD6" w:rsidRPr="00D029B1">
        <w:rPr>
          <w:rFonts w:asciiTheme="majorBidi" w:hAnsiTheme="majorBidi" w:cstheme="majorBidi"/>
        </w:rPr>
        <w:t xml:space="preserve"> </w:t>
      </w:r>
      <w:r w:rsidRPr="00D029B1">
        <w:rPr>
          <w:rFonts w:asciiTheme="majorBidi" w:hAnsiTheme="majorBidi" w:cstheme="majorBidi"/>
        </w:rPr>
        <w:t>krvácanie</w:t>
      </w:r>
    </w:p>
    <w:p w14:paraId="741C2F80"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akútna</w:t>
      </w:r>
      <w:r w:rsidR="00084AD6" w:rsidRPr="00D029B1">
        <w:rPr>
          <w:rFonts w:asciiTheme="majorBidi" w:hAnsiTheme="majorBidi" w:cstheme="majorBidi"/>
        </w:rPr>
        <w:t xml:space="preserve"> </w:t>
      </w:r>
      <w:r w:rsidRPr="00D029B1">
        <w:rPr>
          <w:rFonts w:asciiTheme="majorBidi" w:hAnsiTheme="majorBidi" w:cstheme="majorBidi"/>
        </w:rPr>
        <w:t>bakteriálna</w:t>
      </w:r>
      <w:r w:rsidR="00084AD6" w:rsidRPr="00D029B1">
        <w:rPr>
          <w:rFonts w:asciiTheme="majorBidi" w:hAnsiTheme="majorBidi" w:cstheme="majorBidi"/>
        </w:rPr>
        <w:t xml:space="preserve"> </w:t>
      </w:r>
      <w:r w:rsidRPr="00D029B1">
        <w:rPr>
          <w:rFonts w:asciiTheme="majorBidi" w:hAnsiTheme="majorBidi" w:cstheme="majorBidi"/>
        </w:rPr>
        <w:t>endokarditída</w:t>
      </w:r>
    </w:p>
    <w:p w14:paraId="7857418D"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ťažké</w:t>
      </w:r>
      <w:r w:rsidR="00084AD6" w:rsidRPr="00D029B1">
        <w:rPr>
          <w:rFonts w:asciiTheme="majorBidi" w:hAnsiTheme="majorBidi" w:cstheme="majorBidi"/>
        </w:rPr>
        <w:t xml:space="preserve"> </w:t>
      </w:r>
      <w:r w:rsidRPr="00D029B1">
        <w:rPr>
          <w:rFonts w:asciiTheme="majorBidi" w:hAnsiTheme="majorBidi" w:cstheme="majorBidi"/>
        </w:rPr>
        <w:t>poškodenie</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definované</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5669A4" w:rsidRPr="00D029B1">
        <w:rPr>
          <w:rFonts w:asciiTheme="majorBidi" w:hAnsiTheme="majorBidi" w:cstheme="majorBidi"/>
        </w:rPr>
        <w:t>.</w:t>
      </w:r>
    </w:p>
    <w:p w14:paraId="467AA865" w14:textId="77777777" w:rsidR="00A663A6" w:rsidRPr="00D029B1" w:rsidRDefault="00A663A6" w:rsidP="00035F5C">
      <w:pPr>
        <w:pStyle w:val="Bullet"/>
        <w:numPr>
          <w:ilvl w:val="0"/>
          <w:numId w:val="0"/>
        </w:numPr>
        <w:rPr>
          <w:rFonts w:asciiTheme="majorBidi" w:hAnsiTheme="majorBidi" w:cstheme="majorBidi"/>
        </w:rPr>
      </w:pPr>
    </w:p>
    <w:p w14:paraId="6A9B135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4.4</w:t>
      </w:r>
      <w:r w:rsidRPr="00D029B1">
        <w:rPr>
          <w:rFonts w:asciiTheme="majorBidi" w:hAnsiTheme="majorBidi" w:cstheme="majorBidi"/>
          <w:b/>
        </w:rPr>
        <w:tab/>
        <w:t>Osobitné</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opatrenia</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používaní</w:t>
      </w:r>
    </w:p>
    <w:p w14:paraId="5A42CD78" w14:textId="77777777" w:rsidR="00A663A6" w:rsidRPr="00D029B1" w:rsidRDefault="00A663A6" w:rsidP="00035F5C">
      <w:pPr>
        <w:rPr>
          <w:rFonts w:asciiTheme="majorBidi" w:hAnsiTheme="majorBidi" w:cstheme="majorBidi"/>
        </w:rPr>
      </w:pPr>
    </w:p>
    <w:p w14:paraId="4FD16A01"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určený</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neaplikujte</w:t>
      </w:r>
      <w:r w:rsidR="00084AD6" w:rsidRPr="00D029B1">
        <w:rPr>
          <w:rFonts w:asciiTheme="majorBidi" w:hAnsiTheme="majorBidi" w:cstheme="majorBidi"/>
        </w:rPr>
        <w:t xml:space="preserve"> </w:t>
      </w:r>
      <w:r w:rsidRPr="00D029B1">
        <w:rPr>
          <w:rFonts w:asciiTheme="majorBidi" w:hAnsiTheme="majorBidi" w:cstheme="majorBidi"/>
        </w:rPr>
        <w:t>intramuskulárne.</w:t>
      </w:r>
    </w:p>
    <w:p w14:paraId="2FDC9A68" w14:textId="77777777" w:rsidR="00A663A6" w:rsidRPr="00D029B1" w:rsidRDefault="00A663A6" w:rsidP="00035F5C">
      <w:pPr>
        <w:rPr>
          <w:rFonts w:asciiTheme="majorBidi" w:hAnsiTheme="majorBidi" w:cstheme="majorBidi"/>
        </w:rPr>
      </w:pPr>
    </w:p>
    <w:p w14:paraId="3D1C4CCA"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Hemorágie</w:t>
      </w:r>
    </w:p>
    <w:p w14:paraId="01BAC66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vrodené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Pr="00D029B1">
        <w:rPr>
          <w:rFonts w:asciiTheme="majorBidi" w:hAnsiTheme="majorBidi" w:cstheme="majorBidi"/>
        </w:rPr>
        <w:t>krvácavé</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(napr.</w:t>
      </w:r>
      <w:r w:rsidR="00084AD6" w:rsidRPr="00D029B1">
        <w:rPr>
          <w:rFonts w:asciiTheme="majorBidi" w:hAnsiTheme="majorBidi" w:cstheme="majorBidi"/>
        </w:rPr>
        <w:t xml:space="preserve"> </w:t>
      </w:r>
      <w:r w:rsidRPr="00D029B1">
        <w:rPr>
          <w:rFonts w:asciiTheme="majorBidi" w:hAnsiTheme="majorBidi" w:cstheme="majorBidi"/>
        </w:rPr>
        <w:t>počet</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000/mm</w:t>
      </w:r>
      <w:r w:rsidRPr="00D029B1">
        <w:rPr>
          <w:rFonts w:asciiTheme="majorBidi" w:hAnsiTheme="majorBidi" w:cstheme="majorBidi"/>
          <w:vertAlign w:val="superscript"/>
        </w:rPr>
        <w:t>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aktívnou</w:t>
      </w:r>
      <w:r w:rsidR="00084AD6" w:rsidRPr="00D029B1">
        <w:rPr>
          <w:rFonts w:asciiTheme="majorBidi" w:hAnsiTheme="majorBidi" w:cstheme="majorBidi"/>
        </w:rPr>
        <w:t xml:space="preserve"> </w:t>
      </w:r>
      <w:r w:rsidRPr="00D029B1">
        <w:rPr>
          <w:rFonts w:asciiTheme="majorBidi" w:hAnsiTheme="majorBidi" w:cstheme="majorBidi"/>
        </w:rPr>
        <w:t>vredovou</w:t>
      </w:r>
      <w:r w:rsidR="00084AD6" w:rsidRPr="00D029B1">
        <w:rPr>
          <w:rFonts w:asciiTheme="majorBidi" w:hAnsiTheme="majorBidi" w:cstheme="majorBidi"/>
        </w:rPr>
        <w:t xml:space="preserve"> </w:t>
      </w:r>
      <w:r w:rsidRPr="00D029B1">
        <w:rPr>
          <w:rFonts w:asciiTheme="majorBidi" w:hAnsiTheme="majorBidi" w:cstheme="majorBidi"/>
        </w:rPr>
        <w:t>gastrointestinálnou</w:t>
      </w:r>
      <w:r w:rsidR="00084AD6" w:rsidRPr="00D029B1">
        <w:rPr>
          <w:rFonts w:asciiTheme="majorBidi" w:hAnsiTheme="majorBidi" w:cstheme="majorBidi"/>
        </w:rPr>
        <w:t xml:space="preserve"> </w:t>
      </w:r>
      <w:r w:rsidRPr="00D029B1">
        <w:rPr>
          <w:rFonts w:asciiTheme="majorBidi" w:hAnsiTheme="majorBidi" w:cstheme="majorBidi"/>
        </w:rPr>
        <w:t>chorobou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nedávnym</w:t>
      </w:r>
      <w:r w:rsidR="00084AD6" w:rsidRPr="00D029B1">
        <w:rPr>
          <w:rFonts w:asciiTheme="majorBidi" w:hAnsiTheme="majorBidi" w:cstheme="majorBidi"/>
        </w:rPr>
        <w:t xml:space="preserve"> </w:t>
      </w:r>
      <w:r w:rsidRPr="00D029B1">
        <w:rPr>
          <w:rFonts w:asciiTheme="majorBidi" w:hAnsiTheme="majorBidi" w:cstheme="majorBidi"/>
        </w:rPr>
        <w:t>intrakraniálnym</w:t>
      </w:r>
      <w:r w:rsidR="00084AD6" w:rsidRPr="00D029B1">
        <w:rPr>
          <w:rFonts w:asciiTheme="majorBidi" w:hAnsiTheme="majorBidi" w:cstheme="majorBidi"/>
        </w:rPr>
        <w:t xml:space="preserve"> </w:t>
      </w:r>
      <w:r w:rsidRPr="00D029B1">
        <w:rPr>
          <w:rFonts w:asciiTheme="majorBidi" w:hAnsiTheme="majorBidi" w:cstheme="majorBidi"/>
        </w:rPr>
        <w:t>krvácaním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nedávnej</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očí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špeciálnych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uvedených</w:t>
      </w:r>
      <w:r w:rsidR="00084AD6" w:rsidRPr="00D029B1">
        <w:rPr>
          <w:rFonts w:asciiTheme="majorBidi" w:hAnsiTheme="majorBidi" w:cstheme="majorBidi"/>
        </w:rPr>
        <w:t xml:space="preserve"> </w:t>
      </w:r>
      <w:r w:rsidRPr="00D029B1">
        <w:rPr>
          <w:rFonts w:asciiTheme="majorBidi" w:hAnsiTheme="majorBidi" w:cstheme="majorBidi"/>
        </w:rPr>
        <w:t>nižšie.</w:t>
      </w:r>
    </w:p>
    <w:p w14:paraId="7559981B" w14:textId="77777777" w:rsidR="00A663A6" w:rsidRPr="00D029B1" w:rsidRDefault="00A663A6" w:rsidP="00035F5C">
      <w:pPr>
        <w:rPr>
          <w:rFonts w:asciiTheme="majorBidi" w:hAnsiTheme="majorBidi" w:cstheme="majorBidi"/>
        </w:rPr>
      </w:pPr>
    </w:p>
    <w:p w14:paraId="092D4358" w14:textId="77777777" w:rsidR="00A663A6" w:rsidRPr="00D029B1" w:rsidRDefault="00A645DB"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Pri</w:t>
      </w:r>
      <w:r w:rsidR="00084AD6" w:rsidRPr="00D029B1">
        <w:rPr>
          <w:rFonts w:asciiTheme="majorBidi" w:hAnsiTheme="majorBidi" w:cstheme="majorBidi"/>
          <w:i/>
          <w:iCs/>
        </w:rPr>
        <w:t xml:space="preserve"> </w:t>
      </w:r>
      <w:r w:rsidRPr="00D029B1">
        <w:rPr>
          <w:rFonts w:asciiTheme="majorBidi" w:hAnsiTheme="majorBidi" w:cstheme="majorBidi"/>
          <w:i/>
          <w:iCs/>
        </w:rPr>
        <w:t>prevenci</w:t>
      </w:r>
      <w:r w:rsidR="00591A55" w:rsidRPr="00D029B1">
        <w:rPr>
          <w:rFonts w:asciiTheme="majorBidi" w:hAnsiTheme="majorBidi" w:cstheme="majorBidi"/>
          <w:i/>
          <w:iCs/>
        </w:rPr>
        <w:t>i</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iCs/>
        </w:rPr>
        <w:t xml:space="preserve"> </w:t>
      </w:r>
      <w:r w:rsidRPr="00D029B1">
        <w:rPr>
          <w:rFonts w:asciiTheme="majorBidi" w:hAnsiTheme="majorBidi" w:cstheme="majorBidi"/>
          <w:i/>
          <w:iCs/>
        </w:rPr>
        <w:noBreakHyphen/>
      </w:r>
      <w:r w:rsidR="00084AD6" w:rsidRPr="00D029B1">
        <w:rPr>
          <w:rFonts w:asciiTheme="majorBidi" w:hAnsiTheme="majorBidi" w:cstheme="majorBidi"/>
          <w:i/>
          <w:iCs/>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fondaparínom</w:t>
      </w:r>
      <w:r w:rsidR="00084AD6" w:rsidRPr="00D029B1">
        <w:rPr>
          <w:rFonts w:asciiTheme="majorBidi" w:hAnsiTheme="majorBidi" w:cstheme="majorBidi"/>
        </w:rPr>
        <w:t xml:space="preserve"> </w:t>
      </w:r>
      <w:r w:rsidR="00A663A6" w:rsidRPr="00D029B1">
        <w:rPr>
          <w:rFonts w:asciiTheme="majorBidi" w:hAnsiTheme="majorBidi" w:cstheme="majorBidi"/>
        </w:rPr>
        <w:t>súčasne</w:t>
      </w:r>
      <w:r w:rsidR="00084AD6" w:rsidRPr="00D029B1">
        <w:rPr>
          <w:rFonts w:asciiTheme="majorBidi" w:hAnsiTheme="majorBidi" w:cstheme="majorBidi"/>
        </w:rPr>
        <w:t xml:space="preserve"> </w:t>
      </w:r>
      <w:r w:rsidR="00A663A6" w:rsidRPr="00D029B1">
        <w:rPr>
          <w:rFonts w:asciiTheme="majorBidi" w:hAnsiTheme="majorBidi" w:cstheme="majorBidi"/>
        </w:rPr>
        <w:t>nesmú</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podávané</w:t>
      </w:r>
      <w:r w:rsidR="00084AD6" w:rsidRPr="00D029B1">
        <w:rPr>
          <w:rFonts w:asciiTheme="majorBidi" w:hAnsiTheme="majorBidi" w:cstheme="majorBidi"/>
        </w:rPr>
        <w:t xml:space="preserve"> </w:t>
      </w:r>
      <w:r w:rsidR="00A663A6" w:rsidRPr="00D029B1">
        <w:rPr>
          <w:rFonts w:asciiTheme="majorBidi" w:hAnsiTheme="majorBidi" w:cstheme="majorBidi"/>
        </w:rPr>
        <w:t>látky,</w:t>
      </w:r>
      <w:r w:rsidR="00084AD6" w:rsidRPr="00D029B1">
        <w:rPr>
          <w:rFonts w:asciiTheme="majorBidi" w:hAnsiTheme="majorBidi" w:cstheme="majorBidi"/>
        </w:rPr>
        <w:t xml:space="preserve"> </w:t>
      </w:r>
      <w:r w:rsidR="00A663A6" w:rsidRPr="00D029B1">
        <w:rPr>
          <w:rFonts w:asciiTheme="majorBidi" w:hAnsiTheme="majorBidi" w:cstheme="majorBidi"/>
        </w:rPr>
        <w:t>ktoré</w:t>
      </w:r>
      <w:r w:rsidR="00084AD6" w:rsidRPr="00D029B1">
        <w:rPr>
          <w:rFonts w:asciiTheme="majorBidi" w:hAnsiTheme="majorBidi" w:cstheme="majorBidi"/>
        </w:rPr>
        <w:t xml:space="preserve"> </w:t>
      </w:r>
      <w:r w:rsidR="00A663A6" w:rsidRPr="00D029B1">
        <w:rPr>
          <w:rFonts w:asciiTheme="majorBidi" w:hAnsiTheme="majorBidi" w:cstheme="majorBidi"/>
        </w:rPr>
        <w:t>môžu</w:t>
      </w:r>
      <w:r w:rsidR="00084AD6" w:rsidRPr="00D029B1">
        <w:rPr>
          <w:rFonts w:asciiTheme="majorBidi" w:hAnsiTheme="majorBidi" w:cstheme="majorBidi"/>
        </w:rPr>
        <w:t xml:space="preserve"> </w:t>
      </w:r>
      <w:r w:rsidR="00A663A6" w:rsidRPr="00D029B1">
        <w:rPr>
          <w:rFonts w:asciiTheme="majorBidi" w:hAnsiTheme="majorBidi" w:cstheme="majorBidi"/>
        </w:rPr>
        <w:t>zvýrazniť</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hemorágií.</w:t>
      </w:r>
      <w:r w:rsidR="00084AD6" w:rsidRPr="00D029B1">
        <w:rPr>
          <w:rFonts w:asciiTheme="majorBidi" w:hAnsiTheme="majorBidi" w:cstheme="majorBidi"/>
        </w:rPr>
        <w:t xml:space="preserve"> </w:t>
      </w:r>
      <w:r w:rsidR="00A663A6" w:rsidRPr="00D029B1">
        <w:rPr>
          <w:rFonts w:asciiTheme="majorBidi" w:hAnsiTheme="majorBidi" w:cstheme="majorBidi"/>
        </w:rPr>
        <w:t>Medzi</w:t>
      </w:r>
      <w:r w:rsidR="00084AD6" w:rsidRPr="00D029B1">
        <w:rPr>
          <w:rFonts w:asciiTheme="majorBidi" w:hAnsiTheme="majorBidi" w:cstheme="majorBidi"/>
        </w:rPr>
        <w:t xml:space="preserve"> </w:t>
      </w:r>
      <w:r w:rsidR="00A663A6" w:rsidRPr="00D029B1">
        <w:rPr>
          <w:rFonts w:asciiTheme="majorBidi" w:hAnsiTheme="majorBidi" w:cstheme="majorBidi"/>
        </w:rPr>
        <w:t>tieto</w:t>
      </w:r>
      <w:r w:rsidR="00084AD6" w:rsidRPr="00D029B1">
        <w:rPr>
          <w:rFonts w:asciiTheme="majorBidi" w:hAnsiTheme="majorBidi" w:cstheme="majorBidi"/>
        </w:rPr>
        <w:t xml:space="preserve"> </w:t>
      </w:r>
      <w:r w:rsidR="00A663A6" w:rsidRPr="00D029B1">
        <w:rPr>
          <w:rFonts w:asciiTheme="majorBidi" w:hAnsiTheme="majorBidi" w:cstheme="majorBidi"/>
        </w:rPr>
        <w:t>látky</w:t>
      </w:r>
      <w:r w:rsidR="00084AD6" w:rsidRPr="00D029B1">
        <w:rPr>
          <w:rFonts w:asciiTheme="majorBidi" w:hAnsiTheme="majorBidi" w:cstheme="majorBidi"/>
        </w:rPr>
        <w:t xml:space="preserve"> </w:t>
      </w:r>
      <w:r w:rsidR="00A663A6" w:rsidRPr="00D029B1">
        <w:rPr>
          <w:rFonts w:asciiTheme="majorBidi" w:hAnsiTheme="majorBidi" w:cstheme="majorBidi"/>
        </w:rPr>
        <w:t>patria</w:t>
      </w:r>
      <w:r w:rsidR="00084AD6" w:rsidRPr="00D029B1">
        <w:rPr>
          <w:rFonts w:asciiTheme="majorBidi" w:hAnsiTheme="majorBidi" w:cstheme="majorBidi"/>
        </w:rPr>
        <w:t xml:space="preserve"> </w:t>
      </w:r>
      <w:r w:rsidR="00A663A6" w:rsidRPr="00D029B1">
        <w:rPr>
          <w:rFonts w:asciiTheme="majorBidi" w:hAnsiTheme="majorBidi" w:cstheme="majorBidi"/>
        </w:rPr>
        <w:t>desirudín,</w:t>
      </w:r>
      <w:r w:rsidR="00084AD6" w:rsidRPr="00D029B1">
        <w:rPr>
          <w:rFonts w:asciiTheme="majorBidi" w:hAnsiTheme="majorBidi" w:cstheme="majorBidi"/>
        </w:rPr>
        <w:t xml:space="preserve"> </w:t>
      </w:r>
      <w:r w:rsidR="00A663A6" w:rsidRPr="00D029B1">
        <w:rPr>
          <w:rFonts w:asciiTheme="majorBidi" w:hAnsiTheme="majorBidi" w:cstheme="majorBidi"/>
        </w:rPr>
        <w:t>fibrinolytiká,</w:t>
      </w:r>
      <w:r w:rsidR="00084AD6" w:rsidRPr="00D029B1">
        <w:rPr>
          <w:rFonts w:asciiTheme="majorBidi" w:hAnsiTheme="majorBidi" w:cstheme="majorBidi"/>
        </w:rPr>
        <w:t xml:space="preserve"> </w:t>
      </w:r>
      <w:r w:rsidR="00A663A6" w:rsidRPr="00D029B1">
        <w:rPr>
          <w:rFonts w:asciiTheme="majorBidi" w:hAnsiTheme="majorBidi" w:cstheme="majorBidi"/>
        </w:rPr>
        <w:t>antagonist</w:t>
      </w:r>
      <w:r w:rsidR="00372FD4" w:rsidRPr="00D029B1">
        <w:rPr>
          <w:rFonts w:asciiTheme="majorBidi" w:hAnsiTheme="majorBidi" w:cstheme="majorBidi"/>
        </w:rPr>
        <w:t>y</w:t>
      </w:r>
      <w:r w:rsidR="00084AD6" w:rsidRPr="00D029B1">
        <w:rPr>
          <w:rFonts w:asciiTheme="majorBidi" w:hAnsiTheme="majorBidi" w:cstheme="majorBidi"/>
        </w:rPr>
        <w:t xml:space="preserve"> </w:t>
      </w:r>
      <w:r w:rsidR="00A663A6" w:rsidRPr="00D029B1">
        <w:rPr>
          <w:rFonts w:asciiTheme="majorBidi" w:hAnsiTheme="majorBidi" w:cstheme="majorBidi"/>
        </w:rPr>
        <w:t>receptora</w:t>
      </w:r>
      <w:r w:rsidR="00084AD6" w:rsidRPr="00D029B1">
        <w:rPr>
          <w:rFonts w:asciiTheme="majorBidi" w:hAnsiTheme="majorBidi" w:cstheme="majorBidi"/>
        </w:rPr>
        <w:t xml:space="preserve"> </w:t>
      </w:r>
      <w:r w:rsidR="00A663A6" w:rsidRPr="00D029B1">
        <w:rPr>
          <w:rFonts w:asciiTheme="majorBidi" w:hAnsiTheme="majorBidi" w:cstheme="majorBidi"/>
        </w:rPr>
        <w:t>GP</w:t>
      </w:r>
      <w:r w:rsidR="00084AD6" w:rsidRPr="00D029B1">
        <w:rPr>
          <w:rFonts w:asciiTheme="majorBidi" w:hAnsiTheme="majorBidi" w:cstheme="majorBidi"/>
        </w:rPr>
        <w:t xml:space="preserve"> </w:t>
      </w:r>
      <w:r w:rsidR="00A663A6" w:rsidRPr="00D029B1">
        <w:rPr>
          <w:rFonts w:asciiTheme="majorBidi" w:hAnsiTheme="majorBidi" w:cstheme="majorBidi"/>
        </w:rPr>
        <w:t>IIb/IIIa,</w:t>
      </w:r>
      <w:r w:rsidR="00084AD6" w:rsidRPr="00D029B1">
        <w:rPr>
          <w:rFonts w:asciiTheme="majorBidi" w:hAnsiTheme="majorBidi" w:cstheme="majorBidi"/>
        </w:rPr>
        <w:t xml:space="preserve"> </w:t>
      </w:r>
      <w:r w:rsidR="00A663A6" w:rsidRPr="00D029B1">
        <w:rPr>
          <w:rFonts w:asciiTheme="majorBidi" w:hAnsiTheme="majorBidi" w:cstheme="majorBidi"/>
        </w:rPr>
        <w:t>heparín,</w:t>
      </w:r>
      <w:r w:rsidR="00084AD6" w:rsidRPr="00D029B1">
        <w:rPr>
          <w:rFonts w:asciiTheme="majorBidi" w:hAnsiTheme="majorBidi" w:cstheme="majorBidi"/>
        </w:rPr>
        <w:t xml:space="preserve"> </w:t>
      </w:r>
      <w:r w:rsidR="00A663A6" w:rsidRPr="00D029B1">
        <w:rPr>
          <w:rFonts w:asciiTheme="majorBidi" w:hAnsiTheme="majorBidi" w:cstheme="majorBidi"/>
        </w:rPr>
        <w:t>heparinoidy</w:t>
      </w:r>
      <w:r w:rsidR="00084AD6" w:rsidRPr="00D029B1">
        <w:rPr>
          <w:rFonts w:asciiTheme="majorBidi" w:hAnsiTheme="majorBidi" w:cstheme="majorBidi"/>
        </w:rPr>
        <w:t xml:space="preserve"> </w:t>
      </w:r>
      <w:r w:rsidR="00A663A6" w:rsidRPr="00D029B1">
        <w:rPr>
          <w:rFonts w:asciiTheme="majorBidi" w:hAnsiTheme="majorBidi" w:cstheme="majorBidi"/>
        </w:rPr>
        <w:t>alebo</w:t>
      </w:r>
      <w:r w:rsidR="00084AD6" w:rsidRPr="00D029B1">
        <w:rPr>
          <w:rFonts w:asciiTheme="majorBidi" w:hAnsiTheme="majorBidi" w:cstheme="majorBidi"/>
        </w:rPr>
        <w:t xml:space="preserve"> </w:t>
      </w:r>
      <w:r w:rsidR="00A663A6" w:rsidRPr="00D029B1">
        <w:rPr>
          <w:rFonts w:asciiTheme="majorBidi" w:hAnsiTheme="majorBidi" w:cstheme="majorBidi"/>
        </w:rPr>
        <w:t>nízkomolekulové</w:t>
      </w:r>
      <w:r w:rsidR="00084AD6" w:rsidRPr="00D029B1">
        <w:rPr>
          <w:rFonts w:asciiTheme="majorBidi" w:hAnsiTheme="majorBidi" w:cstheme="majorBidi"/>
        </w:rPr>
        <w:t xml:space="preserve"> </w:t>
      </w:r>
      <w:r w:rsidR="00A663A6" w:rsidRPr="00D029B1">
        <w:rPr>
          <w:rFonts w:asciiTheme="majorBidi" w:hAnsiTheme="majorBidi" w:cstheme="majorBidi"/>
        </w:rPr>
        <w:t>heparíny</w:t>
      </w:r>
      <w:r w:rsidR="00084AD6" w:rsidRPr="00D029B1">
        <w:rPr>
          <w:rFonts w:asciiTheme="majorBidi" w:hAnsiTheme="majorBidi" w:cstheme="majorBidi"/>
        </w:rPr>
        <w:t xml:space="preserve"> </w:t>
      </w:r>
      <w:r w:rsidR="00A663A6" w:rsidRPr="00D029B1">
        <w:rPr>
          <w:rFonts w:asciiTheme="majorBidi" w:hAnsiTheme="majorBidi" w:cstheme="majorBidi"/>
        </w:rPr>
        <w:t>(LMWH).</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prípade</w:t>
      </w:r>
      <w:r w:rsidR="00084AD6" w:rsidRPr="00D029B1">
        <w:rPr>
          <w:rFonts w:asciiTheme="majorBidi" w:hAnsiTheme="majorBidi" w:cstheme="majorBidi"/>
        </w:rPr>
        <w:t xml:space="preserve"> </w:t>
      </w:r>
      <w:r w:rsidR="00A663A6" w:rsidRPr="00D029B1">
        <w:rPr>
          <w:rFonts w:asciiTheme="majorBidi" w:hAnsiTheme="majorBidi" w:cstheme="majorBidi"/>
        </w:rPr>
        <w:t>potreby,</w:t>
      </w:r>
      <w:r w:rsidR="00084AD6" w:rsidRPr="00D029B1">
        <w:rPr>
          <w:rFonts w:asciiTheme="majorBidi" w:hAnsiTheme="majorBidi" w:cstheme="majorBidi"/>
        </w:rPr>
        <w:t xml:space="preserve"> </w:t>
      </w:r>
      <w:r w:rsidR="00A663A6" w:rsidRPr="00D029B1">
        <w:rPr>
          <w:rFonts w:asciiTheme="majorBidi" w:hAnsiTheme="majorBidi" w:cstheme="majorBidi"/>
        </w:rPr>
        <w:t>súčasná</w:t>
      </w:r>
      <w:r w:rsidR="00084AD6" w:rsidRPr="00D029B1">
        <w:rPr>
          <w:rFonts w:asciiTheme="majorBidi" w:hAnsiTheme="majorBidi" w:cstheme="majorBidi"/>
        </w:rPr>
        <w:t xml:space="preserve"> </w:t>
      </w:r>
      <w:r w:rsidR="00A663A6" w:rsidRPr="00D029B1">
        <w:rPr>
          <w:rFonts w:asciiTheme="majorBidi" w:hAnsiTheme="majorBidi" w:cstheme="majorBidi"/>
        </w:rPr>
        <w:t>liečba</w:t>
      </w:r>
      <w:r w:rsidR="00084AD6" w:rsidRPr="00D029B1">
        <w:rPr>
          <w:rFonts w:asciiTheme="majorBidi" w:hAnsiTheme="majorBidi" w:cstheme="majorBidi"/>
        </w:rPr>
        <w:t xml:space="preserve"> </w:t>
      </w:r>
      <w:r w:rsidR="00A663A6" w:rsidRPr="00D029B1">
        <w:rPr>
          <w:rFonts w:asciiTheme="majorBidi" w:hAnsiTheme="majorBidi" w:cstheme="majorBidi"/>
        </w:rPr>
        <w:t>antagonistami</w:t>
      </w:r>
      <w:r w:rsidR="00084AD6" w:rsidRPr="00D029B1">
        <w:rPr>
          <w:rFonts w:asciiTheme="majorBidi" w:hAnsiTheme="majorBidi" w:cstheme="majorBidi"/>
        </w:rPr>
        <w:t xml:space="preserve"> </w:t>
      </w:r>
      <w:r w:rsidR="00A663A6" w:rsidRPr="00D029B1">
        <w:rPr>
          <w:rFonts w:asciiTheme="majorBidi" w:hAnsiTheme="majorBidi" w:cstheme="majorBidi"/>
        </w:rPr>
        <w:t>vitamínu</w:t>
      </w:r>
      <w:r w:rsidR="00084AD6" w:rsidRPr="00D029B1">
        <w:rPr>
          <w:rFonts w:asciiTheme="majorBidi" w:hAnsiTheme="majorBidi" w:cstheme="majorBidi"/>
        </w:rPr>
        <w:t xml:space="preserve"> </w:t>
      </w:r>
      <w:r w:rsidR="00A663A6" w:rsidRPr="00D029B1">
        <w:rPr>
          <w:rFonts w:asciiTheme="majorBidi" w:hAnsiTheme="majorBidi" w:cstheme="majorBidi"/>
        </w:rPr>
        <w:t>K</w:t>
      </w:r>
      <w:r w:rsidR="00084AD6" w:rsidRPr="00D029B1">
        <w:rPr>
          <w:rFonts w:asciiTheme="majorBidi" w:hAnsiTheme="majorBidi" w:cstheme="majorBidi"/>
        </w:rPr>
        <w:t xml:space="preserve"> </w:t>
      </w:r>
      <w:r w:rsidR="00A663A6" w:rsidRPr="00D029B1">
        <w:rPr>
          <w:rFonts w:asciiTheme="majorBidi" w:hAnsiTheme="majorBidi" w:cstheme="majorBidi"/>
        </w:rPr>
        <w:t>má</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podávaná</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súlade</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informáciou</w:t>
      </w:r>
      <w:r w:rsidR="00084AD6" w:rsidRPr="00D029B1">
        <w:rPr>
          <w:rFonts w:asciiTheme="majorBidi" w:hAnsiTheme="majorBidi" w:cstheme="majorBidi"/>
        </w:rPr>
        <w:t xml:space="preserve"> </w:t>
      </w:r>
      <w:r w:rsidR="00A663A6" w:rsidRPr="00D029B1">
        <w:rPr>
          <w:rFonts w:asciiTheme="majorBidi" w:hAnsiTheme="majorBidi" w:cstheme="majorBidi"/>
        </w:rPr>
        <w:t>uvedenou</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časti</w:t>
      </w:r>
      <w:r w:rsidR="00084AD6" w:rsidRPr="00D029B1">
        <w:rPr>
          <w:rFonts w:asciiTheme="majorBidi" w:hAnsiTheme="majorBidi" w:cstheme="majorBidi"/>
        </w:rPr>
        <w:t xml:space="preserve"> </w:t>
      </w:r>
      <w:r w:rsidR="00A663A6" w:rsidRPr="00D029B1">
        <w:rPr>
          <w:rFonts w:asciiTheme="majorBidi" w:hAnsiTheme="majorBidi" w:cstheme="majorBidi"/>
        </w:rPr>
        <w:t>4.5.</w:t>
      </w:r>
      <w:r w:rsidR="00084AD6" w:rsidRPr="00D029B1">
        <w:rPr>
          <w:rFonts w:asciiTheme="majorBidi" w:hAnsiTheme="majorBidi" w:cstheme="majorBidi"/>
        </w:rPr>
        <w:t xml:space="preserve"> </w:t>
      </w:r>
      <w:r w:rsidR="00A663A6" w:rsidRPr="00D029B1">
        <w:rPr>
          <w:rFonts w:asciiTheme="majorBidi" w:hAnsiTheme="majorBidi" w:cstheme="majorBidi"/>
        </w:rPr>
        <w:t>Ďalšie</w:t>
      </w:r>
      <w:r w:rsidR="00084AD6" w:rsidRPr="00D029B1">
        <w:rPr>
          <w:rFonts w:asciiTheme="majorBidi" w:hAnsiTheme="majorBidi" w:cstheme="majorBidi"/>
        </w:rPr>
        <w:t xml:space="preserve"> </w:t>
      </w:r>
      <w:r w:rsidR="00A663A6" w:rsidRPr="00D029B1">
        <w:rPr>
          <w:rFonts w:asciiTheme="majorBidi" w:hAnsiTheme="majorBidi" w:cstheme="majorBidi"/>
        </w:rPr>
        <w:t>inhibítory</w:t>
      </w:r>
      <w:r w:rsidR="00084AD6" w:rsidRPr="00D029B1">
        <w:rPr>
          <w:rFonts w:asciiTheme="majorBidi" w:hAnsiTheme="majorBidi" w:cstheme="majorBidi"/>
        </w:rPr>
        <w:t xml:space="preserve"> </w:t>
      </w:r>
      <w:r w:rsidR="00A663A6" w:rsidRPr="00D029B1">
        <w:rPr>
          <w:rFonts w:asciiTheme="majorBidi" w:hAnsiTheme="majorBidi" w:cstheme="majorBidi"/>
        </w:rPr>
        <w:t>krvných</w:t>
      </w:r>
      <w:r w:rsidR="00084AD6" w:rsidRPr="00D029B1">
        <w:rPr>
          <w:rFonts w:asciiTheme="majorBidi" w:hAnsiTheme="majorBidi" w:cstheme="majorBidi"/>
        </w:rPr>
        <w:t xml:space="preserve"> </w:t>
      </w:r>
      <w:r w:rsidR="00A663A6" w:rsidRPr="00D029B1">
        <w:rPr>
          <w:rFonts w:asciiTheme="majorBidi" w:hAnsiTheme="majorBidi" w:cstheme="majorBidi"/>
        </w:rPr>
        <w:t>doštičiek</w:t>
      </w:r>
      <w:r w:rsidR="00084AD6" w:rsidRPr="00D029B1">
        <w:rPr>
          <w:rFonts w:asciiTheme="majorBidi" w:hAnsiTheme="majorBidi" w:cstheme="majorBidi"/>
        </w:rPr>
        <w:t xml:space="preserve"> </w:t>
      </w:r>
      <w:r w:rsidR="00A663A6" w:rsidRPr="00D029B1">
        <w:rPr>
          <w:rFonts w:asciiTheme="majorBidi" w:hAnsiTheme="majorBidi" w:cstheme="majorBidi"/>
        </w:rPr>
        <w:t>(kyselina</w:t>
      </w:r>
      <w:r w:rsidR="00084AD6" w:rsidRPr="00D029B1">
        <w:rPr>
          <w:rFonts w:asciiTheme="majorBidi" w:hAnsiTheme="majorBidi" w:cstheme="majorBidi"/>
        </w:rPr>
        <w:t xml:space="preserve"> </w:t>
      </w:r>
      <w:r w:rsidR="00A663A6" w:rsidRPr="00D029B1">
        <w:rPr>
          <w:rFonts w:asciiTheme="majorBidi" w:hAnsiTheme="majorBidi" w:cstheme="majorBidi"/>
        </w:rPr>
        <w:t>acetylsalicylová,</w:t>
      </w:r>
      <w:r w:rsidR="00084AD6" w:rsidRPr="00D029B1">
        <w:rPr>
          <w:rFonts w:asciiTheme="majorBidi" w:hAnsiTheme="majorBidi" w:cstheme="majorBidi"/>
        </w:rPr>
        <w:t xml:space="preserve"> </w:t>
      </w:r>
      <w:r w:rsidR="00A663A6" w:rsidRPr="00D029B1">
        <w:rPr>
          <w:rFonts w:asciiTheme="majorBidi" w:hAnsiTheme="majorBidi" w:cstheme="majorBidi"/>
        </w:rPr>
        <w:t>dipyridamol,</w:t>
      </w:r>
      <w:r w:rsidR="00084AD6" w:rsidRPr="00D029B1">
        <w:rPr>
          <w:rFonts w:asciiTheme="majorBidi" w:hAnsiTheme="majorBidi" w:cstheme="majorBidi"/>
        </w:rPr>
        <w:t xml:space="preserve"> </w:t>
      </w:r>
      <w:r w:rsidR="00A663A6" w:rsidRPr="00D029B1">
        <w:rPr>
          <w:rFonts w:asciiTheme="majorBidi" w:hAnsiTheme="majorBidi" w:cstheme="majorBidi"/>
        </w:rPr>
        <w:t>sulfinpyrazón,</w:t>
      </w:r>
      <w:r w:rsidR="00084AD6" w:rsidRPr="00D029B1">
        <w:rPr>
          <w:rFonts w:asciiTheme="majorBidi" w:hAnsiTheme="majorBidi" w:cstheme="majorBidi"/>
        </w:rPr>
        <w:t xml:space="preserve"> </w:t>
      </w:r>
      <w:r w:rsidR="00A663A6" w:rsidRPr="00D029B1">
        <w:rPr>
          <w:rFonts w:asciiTheme="majorBidi" w:hAnsiTheme="majorBidi" w:cstheme="majorBidi"/>
        </w:rPr>
        <w:t>tiklopidín</w:t>
      </w:r>
      <w:r w:rsidR="00084AD6" w:rsidRPr="00D029B1">
        <w:rPr>
          <w:rFonts w:asciiTheme="majorBidi" w:hAnsiTheme="majorBidi" w:cstheme="majorBidi"/>
        </w:rPr>
        <w:t xml:space="preserve"> </w:t>
      </w:r>
      <w:r w:rsidR="00A663A6" w:rsidRPr="00D029B1">
        <w:rPr>
          <w:rFonts w:asciiTheme="majorBidi" w:hAnsiTheme="majorBidi" w:cstheme="majorBidi"/>
        </w:rPr>
        <w:t>alebo</w:t>
      </w:r>
      <w:r w:rsidR="00084AD6" w:rsidRPr="00D029B1">
        <w:rPr>
          <w:rFonts w:asciiTheme="majorBidi" w:hAnsiTheme="majorBidi" w:cstheme="majorBidi"/>
        </w:rPr>
        <w:t xml:space="preserve"> </w:t>
      </w:r>
      <w:r w:rsidR="00A663A6" w:rsidRPr="00D029B1">
        <w:rPr>
          <w:rFonts w:asciiTheme="majorBidi" w:hAnsiTheme="majorBidi" w:cstheme="majorBidi"/>
        </w:rPr>
        <w:t>klopidogrel)</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NSAIDs</w:t>
      </w:r>
      <w:r w:rsidR="00084AD6" w:rsidRPr="00D029B1">
        <w:rPr>
          <w:rFonts w:asciiTheme="majorBidi" w:hAnsiTheme="majorBidi" w:cstheme="majorBidi"/>
        </w:rPr>
        <w:t xml:space="preserve"> </w:t>
      </w:r>
      <w:r w:rsidR="00A663A6" w:rsidRPr="00D029B1">
        <w:rPr>
          <w:rFonts w:asciiTheme="majorBidi" w:hAnsiTheme="majorBidi" w:cstheme="majorBidi"/>
        </w:rPr>
        <w:t>musia</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používané</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084AD6" w:rsidRPr="00D029B1">
        <w:rPr>
          <w:rFonts w:asciiTheme="majorBidi" w:hAnsiTheme="majorBidi" w:cstheme="majorBidi"/>
        </w:rPr>
        <w:t xml:space="preserve"> </w:t>
      </w:r>
      <w:r w:rsidR="00A663A6" w:rsidRPr="00D029B1">
        <w:rPr>
          <w:rFonts w:asciiTheme="majorBidi" w:hAnsiTheme="majorBidi" w:cstheme="majorBidi"/>
        </w:rPr>
        <w:t>Ak</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nevyhnutné</w:t>
      </w:r>
      <w:r w:rsidR="00084AD6" w:rsidRPr="00D029B1">
        <w:rPr>
          <w:rFonts w:asciiTheme="majorBidi" w:hAnsiTheme="majorBidi" w:cstheme="majorBidi"/>
        </w:rPr>
        <w:t xml:space="preserve"> </w:t>
      </w:r>
      <w:r w:rsidR="00A663A6" w:rsidRPr="00D029B1">
        <w:rPr>
          <w:rFonts w:asciiTheme="majorBidi" w:hAnsiTheme="majorBidi" w:cstheme="majorBidi"/>
        </w:rPr>
        <w:t>súčasné</w:t>
      </w:r>
      <w:r w:rsidR="00084AD6" w:rsidRPr="00D029B1">
        <w:rPr>
          <w:rFonts w:asciiTheme="majorBidi" w:hAnsiTheme="majorBidi" w:cstheme="majorBidi"/>
        </w:rPr>
        <w:t xml:space="preserve"> </w:t>
      </w:r>
      <w:r w:rsidR="00A663A6" w:rsidRPr="00D029B1">
        <w:rPr>
          <w:rFonts w:asciiTheme="majorBidi" w:hAnsiTheme="majorBidi" w:cstheme="majorBidi"/>
        </w:rPr>
        <w:t>podávanie,</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potrebný</w:t>
      </w:r>
      <w:r w:rsidR="00084AD6" w:rsidRPr="00D029B1">
        <w:rPr>
          <w:rFonts w:asciiTheme="majorBidi" w:hAnsiTheme="majorBidi" w:cstheme="majorBidi"/>
        </w:rPr>
        <w:t xml:space="preserve"> </w:t>
      </w:r>
      <w:r w:rsidR="00A663A6" w:rsidRPr="00D029B1">
        <w:rPr>
          <w:rFonts w:asciiTheme="majorBidi" w:hAnsiTheme="majorBidi" w:cstheme="majorBidi"/>
        </w:rPr>
        <w:t>starostlivý</w:t>
      </w:r>
      <w:r w:rsidR="00084AD6" w:rsidRPr="00D029B1">
        <w:rPr>
          <w:rFonts w:asciiTheme="majorBidi" w:hAnsiTheme="majorBidi" w:cstheme="majorBidi"/>
        </w:rPr>
        <w:t xml:space="preserve"> </w:t>
      </w:r>
      <w:r w:rsidR="00A663A6" w:rsidRPr="00D029B1">
        <w:rPr>
          <w:rFonts w:asciiTheme="majorBidi" w:hAnsiTheme="majorBidi" w:cstheme="majorBidi"/>
        </w:rPr>
        <w:t>monitoring.</w:t>
      </w:r>
    </w:p>
    <w:p w14:paraId="287D3101" w14:textId="77777777" w:rsidR="00A645DB" w:rsidRPr="00D029B1" w:rsidRDefault="00A645DB" w:rsidP="00035F5C">
      <w:pPr>
        <w:ind w:left="714" w:hanging="357"/>
        <w:rPr>
          <w:rFonts w:asciiTheme="majorBidi" w:hAnsiTheme="majorBidi" w:cstheme="majorBidi"/>
        </w:rPr>
      </w:pPr>
    </w:p>
    <w:p w14:paraId="65CDC961" w14:textId="77777777" w:rsidR="00A645DB" w:rsidRPr="00D029B1" w:rsidRDefault="00A645DB" w:rsidP="00035F5C">
      <w:pPr>
        <w:ind w:left="714" w:hanging="357"/>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Pri</w:t>
      </w:r>
      <w:r w:rsidR="00084AD6" w:rsidRPr="00D029B1">
        <w:rPr>
          <w:rFonts w:asciiTheme="majorBidi" w:hAnsiTheme="majorBidi" w:cstheme="majorBidi"/>
          <w:i/>
          <w:iCs/>
        </w:rPr>
        <w:t xml:space="preserve"> </w:t>
      </w:r>
      <w:r w:rsidRPr="00D029B1">
        <w:rPr>
          <w:rFonts w:asciiTheme="majorBidi" w:hAnsiTheme="majorBidi" w:cstheme="majorBidi"/>
          <w:i/>
          <w:iCs/>
        </w:rPr>
        <w:t>liečbe</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591A55" w:rsidRPr="00D029B1">
        <w:rPr>
          <w:rFonts w:asciiTheme="majorBidi" w:hAnsiTheme="majorBidi" w:cstheme="majorBidi"/>
          <w:szCs w:val="22"/>
        </w:rPr>
        <w:t>F</w:t>
      </w:r>
      <w:r w:rsidR="002E74C8" w:rsidRPr="00D029B1">
        <w:rPr>
          <w:rFonts w:asciiTheme="majorBidi" w:hAnsiTheme="majorBidi" w:cstheme="majorBidi"/>
          <w:szCs w:val="22"/>
        </w:rPr>
        <w:t>ondaparín</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musí</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používať</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opatrne</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súbežne</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liečení</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inými</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liekmi,</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ktoré</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zvyšujú</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riziko</w:t>
      </w:r>
      <w:r w:rsidR="00084AD6" w:rsidRPr="00D029B1">
        <w:rPr>
          <w:rFonts w:asciiTheme="majorBidi" w:hAnsiTheme="majorBidi" w:cstheme="majorBidi"/>
          <w:szCs w:val="22"/>
        </w:rPr>
        <w:t xml:space="preserve"> </w:t>
      </w:r>
      <w:r w:rsidR="002E74C8" w:rsidRPr="00D029B1">
        <w:rPr>
          <w:rFonts w:asciiTheme="majorBidi" w:hAnsiTheme="majorBidi" w:cstheme="majorBidi"/>
          <w:szCs w:val="22"/>
        </w:rPr>
        <w:t>hemorágií.</w:t>
      </w:r>
    </w:p>
    <w:p w14:paraId="22B37C29" w14:textId="77777777" w:rsidR="00A663A6" w:rsidRPr="00D029B1" w:rsidRDefault="00A663A6" w:rsidP="00035F5C">
      <w:pPr>
        <w:rPr>
          <w:rFonts w:asciiTheme="majorBidi" w:hAnsiTheme="majorBidi" w:cstheme="majorBidi"/>
        </w:rPr>
      </w:pPr>
    </w:p>
    <w:p w14:paraId="5AAEF647" w14:textId="77777777" w:rsidR="00A645DB" w:rsidRPr="00D029B1" w:rsidRDefault="00A645DB" w:rsidP="00035F5C">
      <w:pPr>
        <w:pStyle w:val="BodyText"/>
        <w:numPr>
          <w:ilvl w:val="12"/>
          <w:numId w:val="0"/>
        </w:numPr>
        <w:rPr>
          <w:rFonts w:asciiTheme="majorBidi" w:hAnsiTheme="majorBidi" w:cstheme="majorBidi"/>
          <w:b w:val="0"/>
          <w:szCs w:val="22"/>
        </w:rPr>
      </w:pPr>
      <w:r w:rsidRPr="00D029B1">
        <w:rPr>
          <w:rFonts w:asciiTheme="majorBidi" w:hAnsiTheme="majorBidi" w:cstheme="majorBidi"/>
          <w:b w:val="0"/>
          <w:szCs w:val="22"/>
        </w:rPr>
        <w:t>Pacienti</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trombózou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povrchových</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žíl</w:t>
      </w:r>
    </w:p>
    <w:p w14:paraId="052AE347" w14:textId="77777777" w:rsidR="00A645DB" w:rsidRPr="00D029B1" w:rsidRDefault="00A645DB" w:rsidP="00035F5C">
      <w:pPr>
        <w:pStyle w:val="BodyText"/>
        <w:numPr>
          <w:ilvl w:val="12"/>
          <w:numId w:val="0"/>
        </w:numPr>
        <w:rPr>
          <w:rFonts w:asciiTheme="majorBidi" w:hAnsiTheme="majorBidi" w:cstheme="majorBidi"/>
          <w:b w:val="0"/>
          <w:i w:val="0"/>
          <w:color w:val="000000"/>
          <w:szCs w:val="22"/>
        </w:rPr>
      </w:pPr>
      <w:r w:rsidRPr="00D029B1">
        <w:rPr>
          <w:rFonts w:asciiTheme="majorBidi" w:hAnsiTheme="majorBidi" w:cstheme="majorBidi"/>
          <w:b w:val="0"/>
          <w:i w:val="0"/>
          <w:color w:val="000000"/>
          <w:szCs w:val="22"/>
        </w:rPr>
        <w:t>Pred</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začiatkom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liečby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fondaparínom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musí</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potvrdiť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prítomnosť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bCs/>
          <w:i w:val="0"/>
          <w:iCs/>
          <w:color w:val="000000"/>
          <w:szCs w:val="22"/>
          <w:lang w:val="sk-SK"/>
        </w:rPr>
        <w:t>so</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zapáleným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úsekom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žily</w:t>
      </w:r>
      <w:r w:rsidR="00084AD6" w:rsidRPr="00D029B1">
        <w:rPr>
          <w:rFonts w:asciiTheme="majorBidi" w:hAnsiTheme="majorBidi" w:cstheme="majorBidi"/>
          <w:b w:val="0"/>
          <w:bCs/>
          <w:i w:val="0"/>
          <w:iCs/>
          <w:color w:val="000000"/>
          <w:szCs w:val="22"/>
          <w:lang w:val="sk-SK"/>
        </w:rPr>
        <w:t xml:space="preserve"> </w:t>
      </w:r>
      <w:r w:rsidR="0088541C" w:rsidRPr="00D029B1">
        <w:rPr>
          <w:rFonts w:asciiTheme="majorBidi" w:hAnsiTheme="majorBidi" w:cstheme="majorBidi"/>
          <w:b w:val="0"/>
          <w:bCs/>
          <w:i w:val="0"/>
          <w:iCs/>
          <w:color w:val="000000"/>
          <w:szCs w:val="22"/>
          <w:lang w:val="sk-SK"/>
        </w:rPr>
        <w:t>vzdialeným</w:t>
      </w:r>
      <w:r w:rsidR="00084AD6" w:rsidRPr="00D029B1">
        <w:rPr>
          <w:rFonts w:asciiTheme="majorBidi" w:hAnsiTheme="majorBidi" w:cstheme="majorBidi"/>
          <w:b w:val="0"/>
          <w:bCs/>
          <w:i w:val="0"/>
          <w:iCs/>
          <w:color w:val="000000"/>
          <w:szCs w:val="22"/>
          <w:lang w:val="sk-SK"/>
        </w:rPr>
        <w:t xml:space="preserve"> </w:t>
      </w:r>
      <w:r w:rsidR="0088541C" w:rsidRPr="00D029B1">
        <w:rPr>
          <w:rFonts w:asciiTheme="majorBidi" w:hAnsiTheme="majorBidi" w:cstheme="majorBidi"/>
          <w:b w:val="0"/>
          <w:bCs/>
          <w:i w:val="0"/>
          <w:iCs/>
          <w:color w:val="000000"/>
          <w:szCs w:val="22"/>
          <w:lang w:val="sk-SK"/>
        </w:rPr>
        <w:t>viac</w:t>
      </w:r>
      <w:r w:rsidR="00084AD6" w:rsidRPr="00D029B1">
        <w:rPr>
          <w:rFonts w:asciiTheme="majorBidi" w:hAnsiTheme="majorBidi" w:cstheme="majorBidi"/>
          <w:b w:val="0"/>
          <w:bCs/>
          <w:i w:val="0"/>
          <w:iCs/>
          <w:color w:val="000000"/>
          <w:szCs w:val="22"/>
          <w:lang w:val="sk-SK"/>
        </w:rPr>
        <w:t xml:space="preserve"> </w:t>
      </w:r>
      <w:r w:rsidR="0088541C" w:rsidRPr="00D029B1">
        <w:rPr>
          <w:rFonts w:asciiTheme="majorBidi" w:hAnsiTheme="majorBidi" w:cstheme="majorBidi"/>
          <w:b w:val="0"/>
          <w:bCs/>
          <w:i w:val="0"/>
          <w:iCs/>
          <w:color w:val="000000"/>
          <w:szCs w:val="22"/>
          <w:lang w:val="sk-SK"/>
        </w:rPr>
        <w:t>než</w:t>
      </w:r>
      <w:r w:rsidR="00084AD6" w:rsidRPr="00D029B1">
        <w:rPr>
          <w:rFonts w:asciiTheme="majorBidi" w:hAnsiTheme="majorBidi" w:cstheme="majorBidi"/>
          <w:b w:val="0"/>
          <w:bCs/>
          <w:i w:val="0"/>
          <w:iCs/>
          <w:color w:val="000000"/>
          <w:szCs w:val="22"/>
          <w:lang w:val="sk-SK"/>
        </w:rPr>
        <w:t xml:space="preserve"> </w:t>
      </w:r>
      <w:r w:rsidR="00020BE4" w:rsidRPr="00D029B1">
        <w:rPr>
          <w:rFonts w:asciiTheme="majorBidi" w:hAnsiTheme="majorBidi" w:cstheme="majorBidi"/>
          <w:b w:val="0"/>
          <w:bCs/>
          <w:i w:val="0"/>
          <w:iCs/>
          <w:color w:val="000000"/>
          <w:szCs w:val="22"/>
          <w:lang w:val="sk-SK"/>
        </w:rPr>
        <w:t>3</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cm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od</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safeno</w:t>
      </w:r>
      <w:r w:rsidRPr="00D029B1">
        <w:rPr>
          <w:rFonts w:asciiTheme="majorBidi" w:hAnsiTheme="majorBidi" w:cstheme="majorBidi"/>
          <w:b w:val="0"/>
          <w:bCs/>
          <w:i w:val="0"/>
          <w:iCs/>
          <w:color w:val="000000"/>
          <w:szCs w:val="22"/>
          <w:lang w:val="sk-SK"/>
        </w:rPr>
        <w:noBreakHyphen/>
        <w:t>femorálne</w:t>
      </w:r>
      <w:r w:rsidR="00855DDF" w:rsidRPr="00D029B1">
        <w:rPr>
          <w:rFonts w:asciiTheme="majorBidi" w:hAnsiTheme="majorBidi" w:cstheme="majorBidi"/>
          <w:b w:val="0"/>
          <w:bCs/>
          <w:i w:val="0"/>
          <w:iCs/>
          <w:color w:val="000000"/>
          <w:szCs w:val="22"/>
          <w:lang w:val="sk-SK"/>
        </w:rPr>
        <w:t>j</w:t>
      </w:r>
      <w:r w:rsidR="00084AD6" w:rsidRPr="00D029B1">
        <w:rPr>
          <w:rFonts w:asciiTheme="majorBidi" w:hAnsiTheme="majorBidi" w:cstheme="majorBidi"/>
          <w:b w:val="0"/>
          <w:bCs/>
          <w:i w:val="0"/>
          <w:iCs/>
          <w:color w:val="000000"/>
          <w:szCs w:val="22"/>
          <w:lang w:val="sk-SK"/>
        </w:rPr>
        <w:t xml:space="preserve"> </w:t>
      </w:r>
      <w:r w:rsidR="00855DDF" w:rsidRPr="00D029B1">
        <w:rPr>
          <w:rFonts w:asciiTheme="majorBidi" w:hAnsiTheme="majorBidi" w:cstheme="majorBidi"/>
          <w:b w:val="0"/>
          <w:bCs/>
          <w:i w:val="0"/>
          <w:iCs/>
          <w:color w:val="000000"/>
          <w:szCs w:val="22"/>
          <w:lang w:val="sk-SK"/>
        </w:rPr>
        <w:t>junkcie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vylúčiť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sprievodná</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HŽT</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pomocou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kompresnej</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ultra</w:t>
      </w:r>
      <w:r w:rsidR="00DA3E92" w:rsidRPr="00D029B1">
        <w:rPr>
          <w:rFonts w:asciiTheme="majorBidi" w:hAnsiTheme="majorBidi" w:cstheme="majorBidi"/>
          <w:b w:val="0"/>
          <w:i w:val="0"/>
          <w:color w:val="000000"/>
          <w:szCs w:val="22"/>
        </w:rPr>
        <w:t>sonografie</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iný</w:t>
      </w:r>
      <w:r w:rsidR="00167A69" w:rsidRPr="00D029B1">
        <w:rPr>
          <w:rFonts w:asciiTheme="majorBidi" w:hAnsiTheme="majorBidi" w:cstheme="majorBidi"/>
          <w:b w:val="0"/>
          <w:i w:val="0"/>
          <w:color w:val="000000"/>
          <w:szCs w:val="22"/>
        </w:rPr>
        <w:t>ch</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objektívny</w:t>
      </w:r>
      <w:r w:rsidR="00167A69" w:rsidRPr="00D029B1">
        <w:rPr>
          <w:rFonts w:asciiTheme="majorBidi" w:hAnsiTheme="majorBidi" w:cstheme="majorBidi"/>
          <w:b w:val="0"/>
          <w:i w:val="0"/>
          <w:color w:val="000000"/>
          <w:szCs w:val="22"/>
        </w:rPr>
        <w:t>ch</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metód.</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Nie</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sú</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k</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dispozícii</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žiadne</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údaje</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týkajúce</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použitia</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2,</w:t>
      </w:r>
      <w:r w:rsidR="00020BE4" w:rsidRPr="00D029B1">
        <w:rPr>
          <w:rFonts w:asciiTheme="majorBidi" w:hAnsiTheme="majorBidi" w:cstheme="majorBidi"/>
          <w:b w:val="0"/>
          <w:i w:val="0"/>
          <w:color w:val="000000"/>
          <w:szCs w:val="22"/>
        </w:rPr>
        <w:t>5</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mg</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fondaparínu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pacientov</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so</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sprievodnou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HŽT</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s</w:t>
      </w:r>
      <w:r w:rsidR="00855DDF" w:rsidRPr="00D029B1">
        <w:rPr>
          <w:rFonts w:asciiTheme="majorBidi" w:hAnsiTheme="majorBidi" w:cstheme="majorBidi"/>
          <w:b w:val="0"/>
          <w:i w:val="0"/>
          <w:color w:val="000000"/>
          <w:szCs w:val="22"/>
        </w:rPr>
        <w:t>o</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zapáleným</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úsekom</w:t>
      </w:r>
      <w:r w:rsidR="00084AD6" w:rsidRPr="00D029B1">
        <w:rPr>
          <w:rFonts w:asciiTheme="majorBidi" w:hAnsiTheme="majorBidi" w:cstheme="majorBidi"/>
          <w:b w:val="0"/>
          <w:i w:val="0"/>
          <w:color w:val="000000"/>
          <w:szCs w:val="22"/>
        </w:rPr>
        <w:t xml:space="preserve"> </w:t>
      </w:r>
      <w:r w:rsidR="00326FC2" w:rsidRPr="00D029B1">
        <w:rPr>
          <w:rFonts w:asciiTheme="majorBidi" w:hAnsiTheme="majorBidi" w:cstheme="majorBidi"/>
          <w:b w:val="0"/>
          <w:i w:val="0"/>
          <w:color w:val="000000"/>
          <w:szCs w:val="22"/>
        </w:rPr>
        <w:t>žily</w:t>
      </w:r>
      <w:r w:rsidR="00084AD6" w:rsidRPr="00D029B1">
        <w:rPr>
          <w:rFonts w:asciiTheme="majorBidi" w:hAnsiTheme="majorBidi" w:cstheme="majorBidi"/>
          <w:b w:val="0"/>
          <w:i w:val="0"/>
          <w:color w:val="000000"/>
          <w:szCs w:val="22"/>
        </w:rPr>
        <w:t xml:space="preserve"> </w:t>
      </w:r>
      <w:r w:rsidR="00012F45" w:rsidRPr="00D029B1">
        <w:rPr>
          <w:rFonts w:asciiTheme="majorBidi" w:hAnsiTheme="majorBidi" w:cstheme="majorBidi"/>
          <w:b w:val="0"/>
          <w:i w:val="0"/>
          <w:color w:val="000000"/>
          <w:szCs w:val="22"/>
          <w:lang w:val="sk-SK"/>
        </w:rPr>
        <w:t>vzdialeným</w:t>
      </w:r>
      <w:r w:rsidR="00084AD6" w:rsidRPr="00D029B1">
        <w:rPr>
          <w:rFonts w:asciiTheme="majorBidi" w:hAnsiTheme="majorBidi" w:cstheme="majorBidi"/>
          <w:b w:val="0"/>
          <w:i w:val="0"/>
          <w:color w:val="000000"/>
          <w:szCs w:val="22"/>
          <w:lang w:val="sk-SK"/>
        </w:rPr>
        <w:t xml:space="preserve"> </w:t>
      </w:r>
      <w:r w:rsidR="00855DDF" w:rsidRPr="00D029B1">
        <w:rPr>
          <w:rFonts w:asciiTheme="majorBidi" w:hAnsiTheme="majorBidi" w:cstheme="majorBidi"/>
          <w:b w:val="0"/>
          <w:i w:val="0"/>
          <w:color w:val="000000"/>
          <w:szCs w:val="22"/>
          <w:lang w:val="sk-SK"/>
        </w:rPr>
        <w:t>d</w:t>
      </w:r>
      <w:r w:rsidR="00326FC2" w:rsidRPr="00D029B1">
        <w:rPr>
          <w:rFonts w:asciiTheme="majorBidi" w:hAnsiTheme="majorBidi" w:cstheme="majorBidi"/>
          <w:b w:val="0"/>
          <w:i w:val="0"/>
          <w:color w:val="000000"/>
          <w:szCs w:val="22"/>
          <w:lang w:val="sk-SK"/>
        </w:rPr>
        <w:t>o</w:t>
      </w:r>
      <w:r w:rsidR="00084AD6" w:rsidRPr="00D029B1">
        <w:rPr>
          <w:rFonts w:asciiTheme="majorBidi" w:hAnsiTheme="majorBidi" w:cstheme="majorBidi"/>
          <w:b w:val="0"/>
          <w:i w:val="0"/>
          <w:color w:val="000000"/>
          <w:szCs w:val="22"/>
          <w:lang w:val="sk-SK"/>
        </w:rPr>
        <w:t xml:space="preserve"> </w:t>
      </w:r>
      <w:r w:rsidR="00020BE4" w:rsidRPr="00D029B1">
        <w:rPr>
          <w:rFonts w:asciiTheme="majorBidi" w:hAnsiTheme="majorBidi" w:cstheme="majorBidi"/>
          <w:b w:val="0"/>
          <w:i w:val="0"/>
          <w:color w:val="000000"/>
          <w:szCs w:val="22"/>
          <w:lang w:val="sk-SK"/>
        </w:rPr>
        <w:t>3</w:t>
      </w:r>
      <w:r w:rsidR="00084AD6" w:rsidRPr="00D029B1">
        <w:rPr>
          <w:rFonts w:asciiTheme="majorBidi" w:hAnsiTheme="majorBidi" w:cstheme="majorBidi"/>
          <w:b w:val="0"/>
          <w:i w:val="0"/>
          <w:color w:val="000000"/>
          <w:szCs w:val="22"/>
          <w:lang w:val="sk-SK"/>
        </w:rPr>
        <w:t xml:space="preserve"> </w:t>
      </w:r>
      <w:r w:rsidR="00326FC2" w:rsidRPr="00D029B1">
        <w:rPr>
          <w:rFonts w:asciiTheme="majorBidi" w:hAnsiTheme="majorBidi" w:cstheme="majorBidi"/>
          <w:b w:val="0"/>
          <w:i w:val="0"/>
          <w:color w:val="000000"/>
          <w:szCs w:val="22"/>
          <w:lang w:val="sk-SK"/>
        </w:rPr>
        <w:t>cm</w:t>
      </w:r>
      <w:r w:rsidR="00084AD6" w:rsidRPr="00D029B1">
        <w:rPr>
          <w:rFonts w:asciiTheme="majorBidi" w:hAnsiTheme="majorBidi" w:cstheme="majorBidi"/>
          <w:b w:val="0"/>
          <w:i w:val="0"/>
          <w:color w:val="000000"/>
          <w:szCs w:val="22"/>
          <w:lang w:val="sk-SK"/>
        </w:rPr>
        <w:t xml:space="preserve"> </w:t>
      </w:r>
      <w:r w:rsidR="00326FC2" w:rsidRPr="00D029B1">
        <w:rPr>
          <w:rFonts w:asciiTheme="majorBidi" w:hAnsiTheme="majorBidi" w:cstheme="majorBidi"/>
          <w:b w:val="0"/>
          <w:i w:val="0"/>
          <w:color w:val="000000"/>
          <w:szCs w:val="22"/>
          <w:lang w:val="sk-SK"/>
        </w:rPr>
        <w:t>od</w:t>
      </w:r>
      <w:r w:rsidR="00084AD6" w:rsidRPr="00D029B1">
        <w:rPr>
          <w:rFonts w:asciiTheme="majorBidi" w:hAnsiTheme="majorBidi" w:cstheme="majorBidi"/>
          <w:b w:val="0"/>
          <w:i w:val="0"/>
          <w:color w:val="000000"/>
          <w:szCs w:val="22"/>
          <w:lang w:val="sk-SK"/>
        </w:rPr>
        <w:t xml:space="preserve"> </w:t>
      </w:r>
      <w:r w:rsidR="00326FC2" w:rsidRPr="00D029B1">
        <w:rPr>
          <w:rFonts w:asciiTheme="majorBidi" w:hAnsiTheme="majorBidi" w:cstheme="majorBidi"/>
          <w:b w:val="0"/>
          <w:bCs/>
          <w:i w:val="0"/>
          <w:iCs/>
          <w:color w:val="000000"/>
          <w:szCs w:val="22"/>
          <w:lang w:val="sk-SK"/>
        </w:rPr>
        <w:t>safeno</w:t>
      </w:r>
      <w:r w:rsidR="00326FC2" w:rsidRPr="00D029B1">
        <w:rPr>
          <w:rFonts w:asciiTheme="majorBidi" w:hAnsiTheme="majorBidi" w:cstheme="majorBidi"/>
          <w:b w:val="0"/>
          <w:bCs/>
          <w:i w:val="0"/>
          <w:iCs/>
          <w:color w:val="000000"/>
          <w:szCs w:val="22"/>
          <w:lang w:val="sk-SK"/>
        </w:rPr>
        <w:noBreakHyphen/>
        <w:t>femoráln</w:t>
      </w:r>
      <w:r w:rsidR="00855DDF" w:rsidRPr="00D029B1">
        <w:rPr>
          <w:rFonts w:asciiTheme="majorBidi" w:hAnsiTheme="majorBidi" w:cstheme="majorBidi"/>
          <w:b w:val="0"/>
          <w:bCs/>
          <w:i w:val="0"/>
          <w:iCs/>
          <w:color w:val="000000"/>
          <w:szCs w:val="22"/>
          <w:lang w:val="sk-SK"/>
        </w:rPr>
        <w:t>ej</w:t>
      </w:r>
      <w:r w:rsidR="00084AD6" w:rsidRPr="00D029B1">
        <w:rPr>
          <w:rFonts w:asciiTheme="majorBidi" w:hAnsiTheme="majorBidi" w:cstheme="majorBidi"/>
          <w:b w:val="0"/>
          <w:bCs/>
          <w:i w:val="0"/>
          <w:iCs/>
          <w:color w:val="000000"/>
          <w:szCs w:val="22"/>
          <w:lang w:val="sk-SK"/>
        </w:rPr>
        <w:t xml:space="preserve"> </w:t>
      </w:r>
      <w:r w:rsidR="00855DDF" w:rsidRPr="00D029B1">
        <w:rPr>
          <w:rFonts w:asciiTheme="majorBidi" w:hAnsiTheme="majorBidi" w:cstheme="majorBidi"/>
          <w:b w:val="0"/>
          <w:bCs/>
          <w:i w:val="0"/>
          <w:iCs/>
          <w:color w:val="000000"/>
          <w:szCs w:val="22"/>
          <w:lang w:val="sk-SK"/>
        </w:rPr>
        <w:t>junkcie</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w:t>
      </w:r>
      <w:r w:rsidR="00326FC2" w:rsidRPr="00D029B1">
        <w:rPr>
          <w:rFonts w:asciiTheme="majorBidi" w:hAnsiTheme="majorBidi" w:cstheme="majorBidi"/>
          <w:b w:val="0"/>
          <w:i w:val="0"/>
          <w:color w:val="000000"/>
          <w:szCs w:val="22"/>
          <w:lang w:val="sk-SK"/>
        </w:rPr>
        <w:t>pozri</w:t>
      </w:r>
      <w:r w:rsidR="00084AD6" w:rsidRPr="00D029B1">
        <w:rPr>
          <w:rFonts w:asciiTheme="majorBidi" w:hAnsiTheme="majorBidi" w:cstheme="majorBidi"/>
          <w:b w:val="0"/>
          <w:i w:val="0"/>
          <w:color w:val="000000"/>
          <w:szCs w:val="22"/>
          <w:lang w:val="sk-SK"/>
        </w:rPr>
        <w:t xml:space="preserve"> </w:t>
      </w:r>
      <w:r w:rsidR="00326FC2" w:rsidRPr="00D029B1">
        <w:rPr>
          <w:rFonts w:asciiTheme="majorBidi" w:hAnsiTheme="majorBidi" w:cstheme="majorBidi"/>
          <w:b w:val="0"/>
          <w:i w:val="0"/>
          <w:color w:val="000000"/>
          <w:szCs w:val="22"/>
          <w:lang w:val="sk-SK"/>
        </w:rPr>
        <w:t>časti</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4.2</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a</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5.1).</w:t>
      </w:r>
    </w:p>
    <w:p w14:paraId="595DDA55" w14:textId="77777777" w:rsidR="00A645DB" w:rsidRPr="00D029B1" w:rsidRDefault="00A645DB" w:rsidP="00035F5C">
      <w:pPr>
        <w:pStyle w:val="BodyText"/>
        <w:numPr>
          <w:ilvl w:val="12"/>
          <w:numId w:val="0"/>
        </w:numPr>
        <w:rPr>
          <w:rFonts w:asciiTheme="majorBidi" w:hAnsiTheme="majorBidi" w:cstheme="majorBidi"/>
          <w:b w:val="0"/>
          <w:i w:val="0"/>
          <w:color w:val="000000"/>
          <w:szCs w:val="22"/>
        </w:rPr>
      </w:pPr>
    </w:p>
    <w:p w14:paraId="008DC9EC" w14:textId="77777777" w:rsidR="00A645DB" w:rsidRPr="00D029B1" w:rsidRDefault="00012F45" w:rsidP="001033E6">
      <w:pPr>
        <w:pStyle w:val="BodyText"/>
        <w:numPr>
          <w:ilvl w:val="12"/>
          <w:numId w:val="0"/>
        </w:numPr>
        <w:rPr>
          <w:rFonts w:asciiTheme="majorBidi" w:hAnsiTheme="majorBidi" w:cstheme="majorBidi"/>
          <w:b w:val="0"/>
          <w:i w:val="0"/>
          <w:color w:val="000000"/>
          <w:szCs w:val="22"/>
        </w:rPr>
      </w:pPr>
      <w:r w:rsidRPr="00D029B1">
        <w:rPr>
          <w:rFonts w:asciiTheme="majorBidi" w:hAnsiTheme="majorBidi" w:cstheme="majorBidi"/>
          <w:b w:val="0"/>
          <w:i w:val="0"/>
          <w:color w:val="000000"/>
          <w:szCs w:val="22"/>
        </w:rPr>
        <w:t>Bezpečnosť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účinnosť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2,</w:t>
      </w:r>
      <w:r w:rsidR="00020BE4" w:rsidRPr="00D029B1">
        <w:rPr>
          <w:rFonts w:asciiTheme="majorBidi" w:hAnsiTheme="majorBidi" w:cstheme="majorBidi"/>
          <w:b w:val="0"/>
          <w:i w:val="0"/>
          <w:color w:val="000000"/>
          <w:szCs w:val="22"/>
        </w:rPr>
        <w:t>5</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mg</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fondaparínu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nesledovala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nasledujúcich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skupinách</w:t>
      </w:r>
      <w:r w:rsidR="00A645DB" w:rsidRPr="00D029B1">
        <w:rPr>
          <w:rFonts w:asciiTheme="majorBidi" w:hAnsiTheme="majorBidi" w:cstheme="majorBidi"/>
          <w:b w:val="0"/>
          <w:i w:val="0"/>
          <w:color w:val="000000"/>
          <w:szCs w:val="22"/>
        </w:rPr>
        <w:t>:</w:t>
      </w:r>
      <w:r w:rsidR="00084AD6" w:rsidRPr="00D029B1">
        <w:rPr>
          <w:rFonts w:asciiTheme="majorBidi" w:hAnsiTheme="majorBidi" w:cstheme="majorBidi"/>
          <w:b w:val="0"/>
          <w:i w:val="0"/>
          <w:color w:val="000000"/>
          <w:szCs w:val="22"/>
        </w:rPr>
        <w:t xml:space="preserve"> </w:t>
      </w:r>
      <w:r w:rsidR="00A645DB" w:rsidRPr="00D029B1">
        <w:rPr>
          <w:rFonts w:asciiTheme="majorBidi" w:hAnsiTheme="majorBidi" w:cstheme="majorBidi"/>
          <w:b w:val="0"/>
          <w:i w:val="0"/>
          <w:color w:val="000000"/>
          <w:szCs w:val="22"/>
        </w:rPr>
        <w:t>pa</w:t>
      </w:r>
      <w:r w:rsidRPr="00D029B1">
        <w:rPr>
          <w:rFonts w:asciiTheme="majorBidi" w:hAnsiTheme="majorBidi" w:cstheme="majorBidi"/>
          <w:b w:val="0"/>
          <w:i w:val="0"/>
          <w:color w:val="000000"/>
          <w:szCs w:val="22"/>
        </w:rPr>
        <w:t>c</w:t>
      </w:r>
      <w:r w:rsidR="00A645DB" w:rsidRPr="00D029B1">
        <w:rPr>
          <w:rFonts w:asciiTheme="majorBidi" w:hAnsiTheme="majorBidi" w:cstheme="majorBidi"/>
          <w:b w:val="0"/>
          <w:i w:val="0"/>
          <w:color w:val="000000"/>
          <w:szCs w:val="22"/>
        </w:rPr>
        <w:t>ient</w:t>
      </w:r>
      <w:r w:rsidRPr="00D029B1">
        <w:rPr>
          <w:rFonts w:asciiTheme="majorBidi" w:hAnsiTheme="majorBidi" w:cstheme="majorBidi"/>
          <w:b w:val="0"/>
          <w:i w:val="0"/>
          <w:color w:val="000000"/>
          <w:szCs w:val="22"/>
        </w:rPr>
        <w:t>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skleroterapii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ktorá</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vznikla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ako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komplikácia</w:t>
      </w:r>
      <w:r w:rsidR="00084AD6" w:rsidRPr="00D029B1">
        <w:rPr>
          <w:rFonts w:asciiTheme="majorBidi" w:hAnsiTheme="majorBidi" w:cstheme="majorBidi"/>
          <w:b w:val="0"/>
          <w:i w:val="0"/>
          <w:color w:val="000000"/>
          <w:szCs w:val="22"/>
        </w:rPr>
        <w:t xml:space="preserve"> </w:t>
      </w:r>
      <w:r w:rsidR="003175E7" w:rsidRPr="00D029B1">
        <w:rPr>
          <w:rFonts w:asciiTheme="majorBidi" w:hAnsiTheme="majorBidi" w:cstheme="majorBidi"/>
          <w:b w:val="0"/>
          <w:i w:val="0"/>
          <w:color w:val="000000"/>
          <w:szCs w:val="22"/>
        </w:rPr>
        <w:t>pri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zaveden</w:t>
      </w:r>
      <w:r w:rsidR="003175E7" w:rsidRPr="00D029B1">
        <w:rPr>
          <w:rFonts w:asciiTheme="majorBidi" w:hAnsiTheme="majorBidi" w:cstheme="majorBidi"/>
          <w:b w:val="0"/>
          <w:i w:val="0"/>
          <w:color w:val="000000"/>
          <w:szCs w:val="22"/>
        </w:rPr>
        <w:t>í</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intravenóznej</w:t>
      </w:r>
      <w:r w:rsidR="00084AD6" w:rsidRPr="00D029B1">
        <w:rPr>
          <w:rFonts w:asciiTheme="majorBidi" w:hAnsiTheme="majorBidi" w:cstheme="majorBidi"/>
          <w:b w:val="0"/>
          <w:i w:val="0"/>
          <w:color w:val="000000"/>
          <w:szCs w:val="22"/>
        </w:rPr>
        <w:t xml:space="preserve"> </w:t>
      </w:r>
      <w:r w:rsidR="00A32884" w:rsidRPr="00D029B1">
        <w:rPr>
          <w:rFonts w:asciiTheme="majorBidi" w:hAnsiTheme="majorBidi" w:cstheme="majorBidi"/>
          <w:b w:val="0"/>
          <w:i w:val="0"/>
          <w:color w:val="000000"/>
          <w:szCs w:val="22"/>
        </w:rPr>
        <w:t>kanyly</w:t>
      </w:r>
      <w:r w:rsidR="00A645DB" w:rsidRPr="00D029B1">
        <w:rPr>
          <w:rFonts w:asciiTheme="majorBidi" w:hAnsiTheme="majorBidi" w:cstheme="majorBidi"/>
          <w:b w:val="0"/>
          <w:i w:val="0"/>
          <w:color w:val="000000"/>
          <w:szCs w:val="22"/>
        </w:rPr>
        <w:t>,</w:t>
      </w:r>
      <w:r w:rsidR="00084AD6" w:rsidRPr="00D029B1">
        <w:rPr>
          <w:rFonts w:asciiTheme="majorBidi" w:hAnsiTheme="majorBidi" w:cstheme="majorBidi"/>
          <w:b w:val="0"/>
          <w:i w:val="0"/>
          <w:color w:val="000000"/>
          <w:szCs w:val="22"/>
        </w:rPr>
        <w:t xml:space="preserve"> </w:t>
      </w:r>
      <w:r w:rsidR="00A645DB" w:rsidRPr="00D029B1">
        <w:rPr>
          <w:rFonts w:asciiTheme="majorBidi" w:hAnsiTheme="majorBidi" w:cstheme="majorBidi"/>
          <w:b w:val="0"/>
          <w:i w:val="0"/>
          <w:color w:val="000000"/>
          <w:szCs w:val="22"/>
        </w:rPr>
        <w:t>pa</w:t>
      </w:r>
      <w:r w:rsidRPr="00D029B1">
        <w:rPr>
          <w:rFonts w:asciiTheme="majorBidi" w:hAnsiTheme="majorBidi" w:cstheme="majorBidi"/>
          <w:b w:val="0"/>
          <w:i w:val="0"/>
          <w:color w:val="000000"/>
          <w:szCs w:val="22"/>
        </w:rPr>
        <w:t>cienti</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trombóz</w:t>
      </w:r>
      <w:r w:rsidR="005E62D4" w:rsidRPr="00D029B1">
        <w:rPr>
          <w:rFonts w:asciiTheme="majorBidi" w:hAnsiTheme="majorBidi" w:cstheme="majorBidi"/>
          <w:b w:val="0"/>
          <w:i w:val="0"/>
          <w:color w:val="000000"/>
          <w:szCs w:val="22"/>
        </w:rPr>
        <w:t>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diagnostikovanou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pred</w:t>
      </w:r>
      <w:r w:rsidR="005E62D4" w:rsidRPr="00D029B1">
        <w:rPr>
          <w:rFonts w:asciiTheme="majorBidi" w:hAnsiTheme="majorBidi" w:cstheme="majorBidi"/>
          <w:b w:val="0"/>
          <w:i w:val="0"/>
          <w:color w:val="000000"/>
          <w:szCs w:val="22"/>
        </w:rPr>
        <w:t>chádzajúcich</w:t>
      </w:r>
      <w:r w:rsidR="00084AD6" w:rsidRPr="00D029B1">
        <w:rPr>
          <w:rFonts w:asciiTheme="majorBidi" w:hAnsiTheme="majorBidi" w:cstheme="majorBidi"/>
          <w:b w:val="0"/>
          <w:i w:val="0"/>
          <w:color w:val="000000"/>
          <w:szCs w:val="22"/>
        </w:rPr>
        <w:t xml:space="preserve"> </w:t>
      </w:r>
      <w:r w:rsidR="00020BE4" w:rsidRPr="00D029B1">
        <w:rPr>
          <w:rFonts w:asciiTheme="majorBidi" w:hAnsiTheme="majorBidi" w:cstheme="majorBidi"/>
          <w:b w:val="0"/>
          <w:i w:val="0"/>
          <w:color w:val="000000"/>
          <w:szCs w:val="22"/>
        </w:rPr>
        <w:t>3</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lastRenderedPageBreak/>
        <w:t>mesiaco</w:t>
      </w:r>
      <w:r w:rsidR="00CF6446" w:rsidRPr="00D029B1">
        <w:rPr>
          <w:rFonts w:asciiTheme="majorBidi" w:hAnsiTheme="majorBidi" w:cstheme="majorBidi"/>
          <w:b w:val="0"/>
          <w:i w:val="0"/>
          <w:color w:val="000000"/>
          <w:szCs w:val="22"/>
        </w:rPr>
        <w:t>ch</w:t>
      </w:r>
      <w:r w:rsidR="00A645DB" w:rsidRPr="00D029B1">
        <w:rPr>
          <w:rFonts w:asciiTheme="majorBidi" w:hAnsiTheme="majorBidi" w:cstheme="majorBidi"/>
          <w:b w:val="0"/>
          <w:i w:val="0"/>
          <w:color w:val="000000"/>
          <w:szCs w:val="22"/>
        </w:rPr>
        <w:t>,</w:t>
      </w:r>
      <w:r w:rsidR="00084AD6" w:rsidRPr="00D029B1">
        <w:rPr>
          <w:rFonts w:asciiTheme="majorBidi" w:hAnsiTheme="majorBidi" w:cstheme="majorBidi"/>
          <w:b w:val="0"/>
          <w:i w:val="0"/>
          <w:color w:val="000000"/>
          <w:szCs w:val="22"/>
        </w:rPr>
        <w:t xml:space="preserve"> </w:t>
      </w:r>
      <w:r w:rsidR="00A645DB" w:rsidRPr="00D029B1">
        <w:rPr>
          <w:rFonts w:asciiTheme="majorBidi" w:hAnsiTheme="majorBidi" w:cstheme="majorBidi"/>
          <w:b w:val="0"/>
          <w:i w:val="0"/>
          <w:color w:val="000000"/>
          <w:szCs w:val="22"/>
        </w:rPr>
        <w:t>pa</w:t>
      </w:r>
      <w:r w:rsidR="00943F2D" w:rsidRPr="00D029B1">
        <w:rPr>
          <w:rFonts w:asciiTheme="majorBidi" w:hAnsiTheme="majorBidi" w:cstheme="majorBidi"/>
          <w:b w:val="0"/>
          <w:i w:val="0"/>
          <w:color w:val="000000"/>
          <w:szCs w:val="22"/>
        </w:rPr>
        <w:t>c</w:t>
      </w:r>
      <w:r w:rsidR="00A645DB" w:rsidRPr="00D029B1">
        <w:rPr>
          <w:rFonts w:asciiTheme="majorBidi" w:hAnsiTheme="majorBidi" w:cstheme="majorBidi"/>
          <w:b w:val="0"/>
          <w:i w:val="0"/>
          <w:color w:val="000000"/>
          <w:szCs w:val="22"/>
        </w:rPr>
        <w:t>ient</w:t>
      </w:r>
      <w:r w:rsidR="00943F2D" w:rsidRPr="00D029B1">
        <w:rPr>
          <w:rFonts w:asciiTheme="majorBidi" w:hAnsiTheme="majorBidi" w:cstheme="majorBidi"/>
          <w:b w:val="0"/>
          <w:i w:val="0"/>
          <w:color w:val="000000"/>
          <w:szCs w:val="22"/>
        </w:rPr>
        <w:t>i</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venózn</w:t>
      </w:r>
      <w:r w:rsidR="005E62D4" w:rsidRPr="00D029B1">
        <w:rPr>
          <w:rFonts w:asciiTheme="majorBidi" w:hAnsiTheme="majorBidi" w:cstheme="majorBidi"/>
          <w:b w:val="0"/>
          <w:i w:val="0"/>
          <w:color w:val="000000"/>
          <w:szCs w:val="22"/>
        </w:rPr>
        <w:t>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tromboembolick</w:t>
      </w:r>
      <w:r w:rsidR="005E62D4" w:rsidRPr="00D029B1">
        <w:rPr>
          <w:rFonts w:asciiTheme="majorBidi" w:hAnsiTheme="majorBidi" w:cstheme="majorBidi"/>
          <w:b w:val="0"/>
          <w:i w:val="0"/>
          <w:color w:val="000000"/>
          <w:szCs w:val="22"/>
        </w:rPr>
        <w:t>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chorob</w:t>
      </w:r>
      <w:r w:rsidR="005E62D4" w:rsidRPr="00D029B1">
        <w:rPr>
          <w:rFonts w:asciiTheme="majorBidi" w:hAnsiTheme="majorBidi" w:cstheme="majorBidi"/>
          <w:b w:val="0"/>
          <w:i w:val="0"/>
          <w:color w:val="000000"/>
          <w:szCs w:val="22"/>
        </w:rPr>
        <w:t>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diagnostikovan</w:t>
      </w:r>
      <w:r w:rsidR="005E62D4" w:rsidRPr="00D029B1">
        <w:rPr>
          <w:rFonts w:asciiTheme="majorBidi" w:hAnsiTheme="majorBidi" w:cstheme="majorBidi"/>
          <w:b w:val="0"/>
          <w:i w:val="0"/>
          <w:color w:val="000000"/>
          <w:szCs w:val="22"/>
        </w:rPr>
        <w:t>ou</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pre</w:t>
      </w:r>
      <w:r w:rsidR="005E62D4" w:rsidRPr="00D029B1">
        <w:rPr>
          <w:rFonts w:asciiTheme="majorBidi" w:hAnsiTheme="majorBidi" w:cstheme="majorBidi"/>
          <w:b w:val="0"/>
          <w:i w:val="0"/>
          <w:color w:val="000000"/>
          <w:szCs w:val="22"/>
        </w:rPr>
        <w:t>dchádzajúcich</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6</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mesiaco</w:t>
      </w:r>
      <w:r w:rsidR="00CF6446" w:rsidRPr="00D029B1">
        <w:rPr>
          <w:rFonts w:asciiTheme="majorBidi" w:hAnsiTheme="majorBidi" w:cstheme="majorBidi"/>
          <w:b w:val="0"/>
          <w:i w:val="0"/>
          <w:color w:val="000000"/>
          <w:szCs w:val="22"/>
        </w:rPr>
        <w:t>ch</w:t>
      </w:r>
      <w:r w:rsidR="00943F2D" w:rsidRPr="00D029B1">
        <w:rPr>
          <w:rFonts w:asciiTheme="majorBidi" w:hAnsiTheme="majorBidi" w:cstheme="majorBidi"/>
          <w:b w:val="0"/>
          <w:i w:val="0"/>
          <w:color w:val="000000"/>
          <w:szCs w:val="22"/>
        </w:rPr>
        <w:t>,</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pacienti</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aktívn</w:t>
      </w:r>
      <w:r w:rsidR="00591A55" w:rsidRPr="00D029B1">
        <w:rPr>
          <w:rFonts w:asciiTheme="majorBidi" w:hAnsiTheme="majorBidi" w:cstheme="majorBidi"/>
          <w:b w:val="0"/>
          <w:i w:val="0"/>
          <w:color w:val="000000"/>
          <w:szCs w:val="22"/>
        </w:rPr>
        <w:t>ym</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karcinómom</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(pozri</w:t>
      </w:r>
      <w:r w:rsidR="00084AD6" w:rsidRPr="00D029B1">
        <w:rPr>
          <w:rFonts w:asciiTheme="majorBidi" w:hAnsiTheme="majorBidi" w:cstheme="majorBidi"/>
          <w:b w:val="0"/>
          <w:i w:val="0"/>
          <w:color w:val="000000"/>
          <w:szCs w:val="22"/>
        </w:rPr>
        <w:t xml:space="preserve"> </w:t>
      </w:r>
      <w:r w:rsidR="00943F2D" w:rsidRPr="00D029B1">
        <w:rPr>
          <w:rFonts w:asciiTheme="majorBidi" w:hAnsiTheme="majorBidi" w:cstheme="majorBidi"/>
          <w:b w:val="0"/>
          <w:i w:val="0"/>
          <w:color w:val="000000"/>
          <w:szCs w:val="22"/>
        </w:rPr>
        <w:t>časti</w:t>
      </w:r>
      <w:r w:rsidR="00084AD6" w:rsidRPr="00D029B1">
        <w:rPr>
          <w:rFonts w:asciiTheme="majorBidi" w:hAnsiTheme="majorBidi" w:cstheme="majorBidi"/>
          <w:b w:val="0"/>
          <w:i w:val="0"/>
          <w:color w:val="000000"/>
          <w:szCs w:val="22"/>
        </w:rPr>
        <w:t xml:space="preserve"> </w:t>
      </w:r>
      <w:r w:rsidR="00A645DB" w:rsidRPr="00D029B1">
        <w:rPr>
          <w:rFonts w:asciiTheme="majorBidi" w:hAnsiTheme="majorBidi" w:cstheme="majorBidi"/>
          <w:b w:val="0"/>
          <w:i w:val="0"/>
          <w:color w:val="000000"/>
          <w:szCs w:val="22"/>
        </w:rPr>
        <w:t>4.2</w:t>
      </w:r>
      <w:r w:rsidR="00084AD6" w:rsidRPr="00D029B1">
        <w:rPr>
          <w:rFonts w:asciiTheme="majorBidi" w:hAnsiTheme="majorBidi" w:cstheme="majorBidi"/>
          <w:b w:val="0"/>
          <w:i w:val="0"/>
          <w:color w:val="000000"/>
          <w:szCs w:val="22"/>
        </w:rPr>
        <w:t xml:space="preserve"> </w:t>
      </w:r>
      <w:r w:rsidR="00A645DB"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0024790B" w:rsidRPr="00D029B1">
        <w:rPr>
          <w:rFonts w:asciiTheme="majorBidi" w:hAnsiTheme="majorBidi" w:cstheme="majorBidi"/>
          <w:b w:val="0"/>
          <w:i w:val="0"/>
          <w:color w:val="000000"/>
          <w:szCs w:val="22"/>
        </w:rPr>
        <w:t>5.1).</w:t>
      </w:r>
    </w:p>
    <w:p w14:paraId="5A880A72" w14:textId="77777777" w:rsidR="00A645DB" w:rsidRPr="00D029B1" w:rsidRDefault="00A645DB" w:rsidP="00035F5C">
      <w:pPr>
        <w:rPr>
          <w:rFonts w:asciiTheme="majorBidi" w:hAnsiTheme="majorBidi" w:cstheme="majorBidi"/>
        </w:rPr>
      </w:pPr>
    </w:p>
    <w:p w14:paraId="30059B98"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Spinálna/Epidurálna</w:t>
      </w:r>
      <w:r w:rsidR="00084AD6" w:rsidRPr="00D029B1">
        <w:rPr>
          <w:rFonts w:asciiTheme="majorBidi" w:hAnsiTheme="majorBidi" w:cstheme="majorBidi"/>
          <w:i/>
        </w:rPr>
        <w:t xml:space="preserve"> </w:t>
      </w:r>
      <w:r w:rsidRPr="00D029B1">
        <w:rPr>
          <w:rFonts w:asciiTheme="majorBidi" w:hAnsiTheme="majorBidi" w:cstheme="majorBidi"/>
          <w:i/>
        </w:rPr>
        <w:t>anestézia</w:t>
      </w:r>
    </w:p>
    <w:p w14:paraId="622EF5E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epidurálne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spinálne</w:t>
      </w:r>
      <w:r w:rsidR="00084AD6" w:rsidRPr="00D029B1">
        <w:rPr>
          <w:rFonts w:asciiTheme="majorBidi" w:hAnsiTheme="majorBidi" w:cstheme="majorBidi"/>
        </w:rPr>
        <w:t xml:space="preserve"> </w:t>
      </w:r>
      <w:r w:rsidRPr="00D029B1">
        <w:rPr>
          <w:rFonts w:asciiTheme="majorBidi" w:hAnsiTheme="majorBidi" w:cstheme="majorBidi"/>
        </w:rPr>
        <w:t>hematómy,</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spôsobiť</w:t>
      </w:r>
      <w:r w:rsidR="00084AD6" w:rsidRPr="00D029B1">
        <w:rPr>
          <w:rFonts w:asciiTheme="majorBidi" w:hAnsiTheme="majorBidi" w:cstheme="majorBidi"/>
        </w:rPr>
        <w:t xml:space="preserve"> </w:t>
      </w:r>
      <w:r w:rsidRPr="00D029B1">
        <w:rPr>
          <w:rFonts w:asciiTheme="majorBidi" w:hAnsiTheme="majorBidi" w:cstheme="majorBidi"/>
        </w:rPr>
        <w:t>dlhodobú</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trvalú</w:t>
      </w:r>
      <w:r w:rsidR="00084AD6" w:rsidRPr="00D029B1">
        <w:rPr>
          <w:rFonts w:asciiTheme="majorBidi" w:hAnsiTheme="majorBidi" w:cstheme="majorBidi"/>
        </w:rPr>
        <w:t xml:space="preserve"> </w:t>
      </w:r>
      <w:r w:rsidRPr="00D029B1">
        <w:rPr>
          <w:rFonts w:asciiTheme="majorBidi" w:hAnsiTheme="majorBidi" w:cstheme="majorBidi"/>
        </w:rPr>
        <w:t>paralýzu,</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nemôžu</w:t>
      </w:r>
      <w:r w:rsidR="00084AD6" w:rsidRPr="00D029B1">
        <w:rPr>
          <w:rFonts w:asciiTheme="majorBidi" w:hAnsiTheme="majorBidi" w:cstheme="majorBidi"/>
        </w:rPr>
        <w:t xml:space="preserve"> </w:t>
      </w:r>
      <w:r w:rsidRPr="00D029B1">
        <w:rPr>
          <w:rFonts w:asciiTheme="majorBidi" w:hAnsiTheme="majorBidi" w:cstheme="majorBidi"/>
        </w:rPr>
        <w:t>vylúčiť</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súčasnom</w:t>
      </w:r>
      <w:r w:rsidR="00084AD6" w:rsidRPr="00D029B1">
        <w:rPr>
          <w:rFonts w:asciiTheme="majorBidi" w:hAnsiTheme="majorBidi" w:cstheme="majorBidi"/>
        </w:rPr>
        <w:t xml:space="preserve"> </w:t>
      </w:r>
      <w:r w:rsidRPr="00D029B1">
        <w:rPr>
          <w:rFonts w:asciiTheme="majorBidi" w:hAnsiTheme="majorBidi" w:cstheme="majorBidi"/>
        </w:rPr>
        <w:t>podávaní</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spinálnej/epidurálnej</w:t>
      </w:r>
      <w:r w:rsidR="00084AD6" w:rsidRPr="00D029B1">
        <w:rPr>
          <w:rFonts w:asciiTheme="majorBidi" w:hAnsiTheme="majorBidi" w:cstheme="majorBidi"/>
        </w:rPr>
        <w:t xml:space="preserve"> </w:t>
      </w:r>
      <w:r w:rsidRPr="00D029B1">
        <w:rPr>
          <w:rFonts w:asciiTheme="majorBidi" w:hAnsiTheme="majorBidi" w:cstheme="majorBidi"/>
        </w:rPr>
        <w:t>anestézie,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spinálnej</w:t>
      </w:r>
      <w:r w:rsidR="00084AD6" w:rsidRPr="00D029B1">
        <w:rPr>
          <w:rFonts w:asciiTheme="majorBidi" w:hAnsiTheme="majorBidi" w:cstheme="majorBidi"/>
        </w:rPr>
        <w:t xml:space="preserve"> </w:t>
      </w:r>
      <w:r w:rsidRPr="00D029B1">
        <w:rPr>
          <w:rFonts w:asciiTheme="majorBidi" w:hAnsiTheme="majorBidi" w:cstheme="majorBidi"/>
        </w:rPr>
        <w:t>punkcie.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pooperačnom</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trvalých</w:t>
      </w:r>
      <w:r w:rsidR="00084AD6" w:rsidRPr="00D029B1">
        <w:rPr>
          <w:rFonts w:asciiTheme="majorBidi" w:hAnsiTheme="majorBidi" w:cstheme="majorBidi"/>
        </w:rPr>
        <w:t xml:space="preserve"> </w:t>
      </w:r>
      <w:r w:rsidRPr="00D029B1">
        <w:rPr>
          <w:rFonts w:asciiTheme="majorBidi" w:hAnsiTheme="majorBidi" w:cstheme="majorBidi"/>
        </w:rPr>
        <w:t>epidurálnych</w:t>
      </w:r>
      <w:r w:rsidR="00084AD6" w:rsidRPr="00D029B1">
        <w:rPr>
          <w:rFonts w:asciiTheme="majorBidi" w:hAnsiTheme="majorBidi" w:cstheme="majorBidi"/>
        </w:rPr>
        <w:t xml:space="preserve"> </w:t>
      </w:r>
      <w:r w:rsidRPr="00D029B1">
        <w:rPr>
          <w:rFonts w:asciiTheme="majorBidi" w:hAnsiTheme="majorBidi" w:cstheme="majorBidi"/>
        </w:rPr>
        <w:t>katétrov</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súčasnom</w:t>
      </w:r>
      <w:r w:rsidR="00084AD6" w:rsidRPr="00D029B1">
        <w:rPr>
          <w:rFonts w:asciiTheme="majorBidi" w:hAnsiTheme="majorBidi" w:cstheme="majorBidi"/>
        </w:rPr>
        <w:t xml:space="preserve"> </w:t>
      </w:r>
      <w:r w:rsidRPr="00D029B1">
        <w:rPr>
          <w:rFonts w:asciiTheme="majorBidi" w:hAnsiTheme="majorBidi" w:cstheme="majorBidi"/>
        </w:rPr>
        <w:t>užívaní</w:t>
      </w:r>
      <w:r w:rsidR="00084AD6" w:rsidRPr="00D029B1">
        <w:rPr>
          <w:rFonts w:asciiTheme="majorBidi" w:hAnsiTheme="majorBidi" w:cstheme="majorBidi"/>
        </w:rPr>
        <w:t xml:space="preserve"> </w:t>
      </w:r>
      <w:r w:rsidRPr="00D029B1">
        <w:rPr>
          <w:rFonts w:asciiTheme="majorBidi" w:hAnsiTheme="majorBidi" w:cstheme="majorBidi"/>
        </w:rPr>
        <w:t>iných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vplývajúcich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hemostázu.</w:t>
      </w:r>
    </w:p>
    <w:p w14:paraId="3E9C7709" w14:textId="77777777" w:rsidR="00A663A6" w:rsidRPr="00D029B1" w:rsidRDefault="00A663A6" w:rsidP="00035F5C">
      <w:pPr>
        <w:rPr>
          <w:rFonts w:asciiTheme="majorBidi" w:hAnsiTheme="majorBidi" w:cstheme="majorBidi"/>
        </w:rPr>
      </w:pPr>
    </w:p>
    <w:p w14:paraId="138F5F20" w14:textId="77777777" w:rsidR="005669A4"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p>
    <w:p w14:paraId="7E4113B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Staršia</w:t>
      </w:r>
      <w:r w:rsidR="00084AD6" w:rsidRPr="00D029B1">
        <w:rPr>
          <w:rFonts w:asciiTheme="majorBidi" w:hAnsiTheme="majorBidi" w:cstheme="majorBidi"/>
        </w:rPr>
        <w:t xml:space="preserve"> </w:t>
      </w:r>
      <w:r w:rsidRPr="00D029B1">
        <w:rPr>
          <w:rFonts w:asciiTheme="majorBidi" w:hAnsiTheme="majorBidi" w:cstheme="majorBidi"/>
        </w:rPr>
        <w:t>populácia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všeobecne</w:t>
      </w:r>
      <w:r w:rsidR="00084AD6" w:rsidRPr="00D029B1">
        <w:rPr>
          <w:rFonts w:asciiTheme="majorBidi" w:hAnsiTheme="majorBidi" w:cstheme="majorBidi"/>
        </w:rPr>
        <w:t xml:space="preserve"> </w:t>
      </w:r>
      <w:r w:rsidRPr="00D029B1">
        <w:rPr>
          <w:rFonts w:asciiTheme="majorBidi" w:hAnsiTheme="majorBidi" w:cstheme="majorBidi"/>
        </w:rPr>
        <w:t>klesajú</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znížené</w:t>
      </w:r>
      <w:r w:rsidR="00084AD6" w:rsidRPr="00D029B1">
        <w:rPr>
          <w:rFonts w:asciiTheme="majorBidi" w:hAnsiTheme="majorBidi" w:cstheme="majorBidi"/>
        </w:rPr>
        <w:t xml:space="preserve"> </w:t>
      </w:r>
      <w:r w:rsidRPr="00D029B1">
        <w:rPr>
          <w:rFonts w:asciiTheme="majorBidi" w:hAnsiTheme="majorBidi" w:cstheme="majorBidi"/>
        </w:rPr>
        <w:t>vylučovanie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zvýšená</w:t>
      </w:r>
      <w:r w:rsidR="00084AD6" w:rsidRPr="00D029B1">
        <w:rPr>
          <w:rFonts w:asciiTheme="majorBidi" w:hAnsiTheme="majorBidi" w:cstheme="majorBidi"/>
        </w:rPr>
        <w:t xml:space="preserve"> </w:t>
      </w:r>
      <w:r w:rsidRPr="00D029B1">
        <w:rPr>
          <w:rFonts w:asciiTheme="majorBidi" w:hAnsiTheme="majorBidi" w:cstheme="majorBidi"/>
        </w:rPr>
        <w:t>expozícia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219DF2BA" w14:textId="77777777" w:rsidR="00A663A6" w:rsidRPr="00D029B1" w:rsidRDefault="00A663A6" w:rsidP="00035F5C">
      <w:pPr>
        <w:ind w:left="0" w:firstLine="0"/>
        <w:rPr>
          <w:rFonts w:asciiTheme="majorBidi" w:hAnsiTheme="majorBidi" w:cstheme="majorBidi"/>
        </w:rPr>
      </w:pPr>
    </w:p>
    <w:p w14:paraId="437599AB" w14:textId="77777777" w:rsidR="00943F2D" w:rsidRPr="00D029B1" w:rsidRDefault="00A663A6" w:rsidP="00035F5C">
      <w:pPr>
        <w:ind w:left="0" w:firstLine="0"/>
        <w:rPr>
          <w:rFonts w:asciiTheme="majorBidi" w:hAnsiTheme="majorBidi" w:cstheme="majorBidi"/>
          <w:i/>
        </w:rPr>
      </w:pPr>
      <w:r w:rsidRPr="00D029B1">
        <w:rPr>
          <w:rFonts w:asciiTheme="majorBidi" w:hAnsiTheme="majorBidi" w:cstheme="majorBidi"/>
          <w:i/>
        </w:rPr>
        <w:t>Nízka</w:t>
      </w:r>
      <w:r w:rsidR="00084AD6" w:rsidRPr="00D029B1">
        <w:rPr>
          <w:rFonts w:asciiTheme="majorBidi" w:hAnsiTheme="majorBidi" w:cstheme="majorBidi"/>
          <w:i/>
        </w:rPr>
        <w:t xml:space="preserve"> </w:t>
      </w: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p>
    <w:p w14:paraId="119515A2" w14:textId="77777777" w:rsidR="00A663A6" w:rsidRPr="00D029B1" w:rsidRDefault="00943F2D" w:rsidP="00035F5C">
      <w:pPr>
        <w:ind w:left="714"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Pacienti</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telesnou</w:t>
      </w:r>
      <w:r w:rsidR="00084AD6" w:rsidRPr="00D029B1">
        <w:rPr>
          <w:rFonts w:asciiTheme="majorBidi" w:hAnsiTheme="majorBidi" w:cstheme="majorBidi"/>
        </w:rPr>
        <w:t xml:space="preserve"> </w:t>
      </w:r>
      <w:r w:rsidR="00A663A6" w:rsidRPr="00D029B1">
        <w:rPr>
          <w:rFonts w:asciiTheme="majorBidi" w:hAnsiTheme="majorBidi" w:cstheme="majorBidi"/>
        </w:rPr>
        <w:t>hmotnosťou</w:t>
      </w:r>
      <w:r w:rsidR="00084AD6" w:rsidRPr="00D029B1">
        <w:rPr>
          <w:rFonts w:asciiTheme="majorBidi" w:hAnsiTheme="majorBidi" w:cstheme="majorBidi"/>
        </w:rPr>
        <w:t xml:space="preserve"> </w:t>
      </w:r>
      <w:r w:rsidR="00A663A6" w:rsidRPr="00D029B1">
        <w:rPr>
          <w:rFonts w:asciiTheme="majorBidi" w:hAnsiTheme="majorBidi" w:cstheme="majorBidi"/>
        </w:rPr>
        <w:t>&lt;</w:t>
      </w:r>
      <w:r w:rsidR="00084AD6" w:rsidRPr="00D029B1">
        <w:rPr>
          <w:rFonts w:asciiTheme="majorBidi" w:hAnsiTheme="majorBidi" w:cstheme="majorBidi"/>
        </w:rPr>
        <w:t xml:space="preserve"> </w:t>
      </w:r>
      <w:r w:rsidR="00A663A6" w:rsidRPr="00D029B1">
        <w:rPr>
          <w:rFonts w:asciiTheme="majorBidi" w:hAnsiTheme="majorBidi" w:cstheme="majorBidi"/>
        </w:rPr>
        <w:t>50</w:t>
      </w:r>
      <w:r w:rsidR="00084AD6" w:rsidRPr="00D029B1">
        <w:rPr>
          <w:rFonts w:asciiTheme="majorBidi" w:hAnsiTheme="majorBidi" w:cstheme="majorBidi"/>
        </w:rPr>
        <w:t xml:space="preserve"> </w:t>
      </w:r>
      <w:r w:rsidR="00A663A6" w:rsidRPr="00D029B1">
        <w:rPr>
          <w:rFonts w:asciiTheme="majorBidi" w:hAnsiTheme="majorBidi" w:cstheme="majorBidi"/>
        </w:rPr>
        <w:t>kg</w:t>
      </w:r>
      <w:r w:rsidR="00084AD6" w:rsidRPr="00D029B1">
        <w:rPr>
          <w:rFonts w:asciiTheme="majorBidi" w:hAnsiTheme="majorBidi" w:cstheme="majorBidi"/>
        </w:rPr>
        <w:t xml:space="preserve"> </w:t>
      </w:r>
      <w:r w:rsidR="00A663A6" w:rsidRPr="00D029B1">
        <w:rPr>
          <w:rFonts w:asciiTheme="majorBidi" w:hAnsiTheme="majorBidi" w:cstheme="majorBidi"/>
        </w:rPr>
        <w:t>majú</w:t>
      </w:r>
      <w:r w:rsidR="00084AD6" w:rsidRPr="00D029B1">
        <w:rPr>
          <w:rFonts w:asciiTheme="majorBidi" w:hAnsiTheme="majorBidi" w:cstheme="majorBidi"/>
        </w:rPr>
        <w:t xml:space="preserve"> </w:t>
      </w:r>
      <w:r w:rsidR="00A663A6" w:rsidRPr="00D029B1">
        <w:rPr>
          <w:rFonts w:asciiTheme="majorBidi" w:hAnsiTheme="majorBidi" w:cstheme="majorBidi"/>
        </w:rPr>
        <w:t>vyššie</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00A663A6" w:rsidRPr="00D029B1">
        <w:rPr>
          <w:rFonts w:asciiTheme="majorBidi" w:hAnsiTheme="majorBidi" w:cstheme="majorBidi"/>
        </w:rPr>
        <w:t>Eliminácia</w:t>
      </w:r>
      <w:r w:rsidR="00084AD6" w:rsidRPr="00D029B1">
        <w:rPr>
          <w:rFonts w:asciiTheme="majorBidi" w:hAnsiTheme="majorBidi" w:cstheme="majorBidi"/>
        </w:rPr>
        <w:t xml:space="preserve"> </w:t>
      </w:r>
      <w:r w:rsidR="00A663A6" w:rsidRPr="00D029B1">
        <w:rPr>
          <w:rFonts w:asciiTheme="majorBidi" w:hAnsiTheme="majorBidi" w:cstheme="majorBidi"/>
        </w:rPr>
        <w:t>fondaparínu</w:t>
      </w:r>
      <w:r w:rsidR="00084AD6" w:rsidRPr="00D029B1">
        <w:rPr>
          <w:rFonts w:asciiTheme="majorBidi" w:hAnsiTheme="majorBidi" w:cstheme="majorBidi"/>
        </w:rPr>
        <w:t xml:space="preserve"> </w:t>
      </w:r>
      <w:r w:rsidR="00A663A6" w:rsidRPr="00D029B1">
        <w:rPr>
          <w:rFonts w:asciiTheme="majorBidi" w:hAnsiTheme="majorBidi" w:cstheme="majorBidi"/>
        </w:rPr>
        <w:t>klesá</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hmotnosťou.</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týchto</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používať</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časť</w:t>
      </w:r>
      <w:r w:rsidR="00084AD6" w:rsidRPr="00D029B1">
        <w:rPr>
          <w:rFonts w:asciiTheme="majorBidi" w:hAnsiTheme="majorBidi" w:cstheme="majorBidi"/>
        </w:rPr>
        <w:t xml:space="preserve"> </w:t>
      </w:r>
      <w:r w:rsidR="00A663A6" w:rsidRPr="00D029B1">
        <w:rPr>
          <w:rFonts w:asciiTheme="majorBidi" w:hAnsiTheme="majorBidi" w:cstheme="majorBidi"/>
        </w:rPr>
        <w:t>4.2).</w:t>
      </w:r>
    </w:p>
    <w:p w14:paraId="1F6B9988" w14:textId="77777777" w:rsidR="00C47EE1" w:rsidRPr="00D029B1" w:rsidRDefault="00C47EE1" w:rsidP="00035F5C">
      <w:pPr>
        <w:ind w:left="714" w:hanging="357"/>
        <w:rPr>
          <w:rFonts w:asciiTheme="majorBidi" w:hAnsiTheme="majorBidi" w:cstheme="majorBidi"/>
        </w:rPr>
      </w:pPr>
    </w:p>
    <w:p w14:paraId="7DEDBA4A" w14:textId="77777777" w:rsidR="00C47EE1" w:rsidRPr="00D029B1" w:rsidRDefault="00C47EE1" w:rsidP="00035F5C">
      <w:pPr>
        <w:ind w:left="714"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9A7A62" w:rsidRPr="00D029B1">
        <w:rPr>
          <w:rFonts w:asciiTheme="majorBidi" w:hAnsiTheme="majorBidi" w:cstheme="majorBidi"/>
        </w:rPr>
        <w:t>Nie</w:t>
      </w:r>
      <w:r w:rsidR="00084AD6" w:rsidRPr="00D029B1">
        <w:rPr>
          <w:rFonts w:asciiTheme="majorBidi" w:hAnsiTheme="majorBidi" w:cstheme="majorBidi"/>
        </w:rPr>
        <w:t xml:space="preserve"> </w:t>
      </w:r>
      <w:r w:rsidR="009A7A62" w:rsidRPr="00D029B1">
        <w:rPr>
          <w:rFonts w:asciiTheme="majorBidi" w:hAnsiTheme="majorBidi" w:cstheme="majorBidi"/>
        </w:rPr>
        <w:t>sú</w:t>
      </w:r>
      <w:r w:rsidR="00084AD6" w:rsidRPr="00D029B1">
        <w:rPr>
          <w:rFonts w:asciiTheme="majorBidi" w:hAnsiTheme="majorBidi" w:cstheme="majorBidi"/>
        </w:rPr>
        <w:t xml:space="preserve"> </w:t>
      </w:r>
      <w:r w:rsidR="009A7A62" w:rsidRPr="00D029B1">
        <w:rPr>
          <w:rFonts w:asciiTheme="majorBidi" w:hAnsiTheme="majorBidi" w:cstheme="majorBidi"/>
        </w:rPr>
        <w:t>k</w:t>
      </w:r>
      <w:r w:rsidR="00084AD6" w:rsidRPr="00D029B1">
        <w:rPr>
          <w:rFonts w:asciiTheme="majorBidi" w:hAnsiTheme="majorBidi" w:cstheme="majorBidi"/>
        </w:rPr>
        <w:t xml:space="preserve"> </w:t>
      </w:r>
      <w:r w:rsidR="009A7A62" w:rsidRPr="00D029B1">
        <w:rPr>
          <w:rFonts w:asciiTheme="majorBidi" w:hAnsiTheme="majorBidi" w:cstheme="majorBidi"/>
        </w:rPr>
        <w:t>dispozícii</w:t>
      </w:r>
      <w:r w:rsidR="00084AD6" w:rsidRPr="00D029B1">
        <w:rPr>
          <w:rFonts w:asciiTheme="majorBidi" w:hAnsiTheme="majorBidi" w:cstheme="majorBidi"/>
        </w:rPr>
        <w:t xml:space="preserve"> </w:t>
      </w:r>
      <w:r w:rsidR="009A7A62" w:rsidRPr="00D029B1">
        <w:rPr>
          <w:rFonts w:asciiTheme="majorBidi" w:hAnsiTheme="majorBidi" w:cstheme="majorBidi"/>
        </w:rPr>
        <w:t>žiadne</w:t>
      </w:r>
      <w:r w:rsidR="00084AD6" w:rsidRPr="00D029B1">
        <w:rPr>
          <w:rFonts w:asciiTheme="majorBidi" w:hAnsiTheme="majorBidi" w:cstheme="majorBidi"/>
        </w:rPr>
        <w:t xml:space="preserve"> </w:t>
      </w:r>
      <w:r w:rsidR="009A7A62" w:rsidRPr="00D029B1">
        <w:rPr>
          <w:rFonts w:asciiTheme="majorBidi" w:hAnsiTheme="majorBidi" w:cstheme="majorBidi"/>
        </w:rPr>
        <w:t>klinické</w:t>
      </w:r>
      <w:r w:rsidR="00084AD6" w:rsidRPr="00D029B1">
        <w:rPr>
          <w:rFonts w:asciiTheme="majorBidi" w:hAnsiTheme="majorBidi" w:cstheme="majorBidi"/>
        </w:rPr>
        <w:t xml:space="preserve"> </w:t>
      </w:r>
      <w:r w:rsidR="009A7A62" w:rsidRPr="00D029B1">
        <w:rPr>
          <w:rFonts w:asciiTheme="majorBidi" w:hAnsiTheme="majorBidi" w:cstheme="majorBidi"/>
        </w:rPr>
        <w:t>údaje</w:t>
      </w:r>
      <w:r w:rsidR="00084AD6" w:rsidRPr="00D029B1">
        <w:rPr>
          <w:rFonts w:asciiTheme="majorBidi" w:hAnsiTheme="majorBidi" w:cstheme="majorBidi"/>
        </w:rPr>
        <w:t xml:space="preserve"> </w:t>
      </w:r>
      <w:r w:rsidR="009A7A62" w:rsidRPr="00D029B1">
        <w:rPr>
          <w:rFonts w:asciiTheme="majorBidi" w:hAnsiTheme="majorBidi" w:cstheme="majorBidi"/>
        </w:rPr>
        <w:t>o</w:t>
      </w:r>
      <w:r w:rsidR="00084AD6" w:rsidRPr="00D029B1">
        <w:rPr>
          <w:rFonts w:asciiTheme="majorBidi" w:hAnsiTheme="majorBidi" w:cstheme="majorBidi"/>
        </w:rPr>
        <w:t xml:space="preserve"> </w:t>
      </w:r>
      <w:r w:rsidR="009A7A62" w:rsidRPr="00D029B1">
        <w:rPr>
          <w:rFonts w:asciiTheme="majorBidi" w:hAnsiTheme="majorBidi" w:cstheme="majorBidi"/>
        </w:rPr>
        <w:t>použití</w:t>
      </w:r>
      <w:r w:rsidR="00084AD6" w:rsidRPr="00D029B1">
        <w:rPr>
          <w:rFonts w:asciiTheme="majorBidi" w:hAnsiTheme="majorBidi" w:cstheme="majorBidi"/>
        </w:rPr>
        <w:t xml:space="preserve"> </w:t>
      </w:r>
      <w:r w:rsidR="009A7A62" w:rsidRPr="00D029B1">
        <w:rPr>
          <w:rFonts w:asciiTheme="majorBidi" w:hAnsiTheme="majorBidi" w:cstheme="majorBidi"/>
        </w:rPr>
        <w:t>fondaparínu</w:t>
      </w:r>
      <w:r w:rsidR="00084AD6" w:rsidRPr="00D029B1">
        <w:rPr>
          <w:rFonts w:asciiTheme="majorBidi" w:hAnsiTheme="majorBidi" w:cstheme="majorBidi"/>
        </w:rPr>
        <w:t xml:space="preserve"> </w:t>
      </w:r>
      <w:r w:rsidR="009A7A62" w:rsidRPr="00D029B1">
        <w:rPr>
          <w:rFonts w:asciiTheme="majorBidi" w:hAnsiTheme="majorBidi" w:cstheme="majorBidi"/>
        </w:rPr>
        <w:t>na</w:t>
      </w:r>
      <w:r w:rsidR="00084AD6" w:rsidRPr="00D029B1">
        <w:rPr>
          <w:rFonts w:asciiTheme="majorBidi" w:hAnsiTheme="majorBidi" w:cstheme="majorBidi"/>
        </w:rPr>
        <w:t xml:space="preserve"> </w:t>
      </w:r>
      <w:r w:rsidR="009A7A62" w:rsidRPr="00D029B1">
        <w:rPr>
          <w:rFonts w:asciiTheme="majorBidi" w:hAnsiTheme="majorBidi" w:cstheme="majorBidi"/>
        </w:rPr>
        <w:t>liečbu</w:t>
      </w:r>
      <w:r w:rsidR="00084AD6" w:rsidRPr="00D029B1">
        <w:rPr>
          <w:rFonts w:asciiTheme="majorBidi" w:hAnsiTheme="majorBidi" w:cstheme="majorBidi"/>
        </w:rPr>
        <w:t xml:space="preserve"> </w:t>
      </w:r>
      <w:r w:rsidR="009A7A62" w:rsidRPr="00D029B1">
        <w:rPr>
          <w:rFonts w:asciiTheme="majorBidi" w:hAnsiTheme="majorBidi" w:cstheme="majorBidi"/>
        </w:rPr>
        <w:t>trombózy</w:t>
      </w:r>
      <w:r w:rsidR="00084AD6" w:rsidRPr="00D029B1">
        <w:rPr>
          <w:rFonts w:asciiTheme="majorBidi" w:hAnsiTheme="majorBidi" w:cstheme="majorBidi"/>
        </w:rPr>
        <w:t xml:space="preserve"> </w:t>
      </w:r>
      <w:r w:rsidR="009A7A62" w:rsidRPr="00D029B1">
        <w:rPr>
          <w:rFonts w:asciiTheme="majorBidi" w:hAnsiTheme="majorBidi" w:cstheme="majorBidi"/>
        </w:rPr>
        <w:t>povrchových</w:t>
      </w:r>
      <w:r w:rsidR="00084AD6" w:rsidRPr="00D029B1">
        <w:rPr>
          <w:rFonts w:asciiTheme="majorBidi" w:hAnsiTheme="majorBidi" w:cstheme="majorBidi"/>
        </w:rPr>
        <w:t xml:space="preserve"> </w:t>
      </w:r>
      <w:r w:rsidR="009A7A62" w:rsidRPr="00D029B1">
        <w:rPr>
          <w:rFonts w:asciiTheme="majorBidi" w:hAnsiTheme="majorBidi" w:cstheme="majorBidi"/>
        </w:rPr>
        <w:t>žíl</w:t>
      </w:r>
      <w:r w:rsidR="00084AD6" w:rsidRPr="00D029B1">
        <w:rPr>
          <w:rFonts w:asciiTheme="majorBidi" w:hAnsiTheme="majorBidi" w:cstheme="majorBidi"/>
        </w:rPr>
        <w:t xml:space="preserve"> </w:t>
      </w:r>
      <w:r w:rsidR="009A7A62" w:rsidRPr="00D029B1">
        <w:rPr>
          <w:rFonts w:asciiTheme="majorBidi" w:hAnsiTheme="majorBidi" w:cstheme="majorBidi"/>
        </w:rPr>
        <w:t>u</w:t>
      </w:r>
      <w:r w:rsidR="00084AD6" w:rsidRPr="00D029B1">
        <w:rPr>
          <w:rFonts w:asciiTheme="majorBidi" w:hAnsiTheme="majorBidi" w:cstheme="majorBidi"/>
        </w:rPr>
        <w:t xml:space="preserve"> </w:t>
      </w:r>
      <w:r w:rsidR="009A7A62" w:rsidRPr="00D029B1">
        <w:rPr>
          <w:rFonts w:asciiTheme="majorBidi" w:hAnsiTheme="majorBidi" w:cstheme="majorBidi"/>
        </w:rPr>
        <w:t>pacientov</w:t>
      </w:r>
      <w:r w:rsidR="00084AD6" w:rsidRPr="00D029B1">
        <w:rPr>
          <w:rFonts w:asciiTheme="majorBidi" w:hAnsiTheme="majorBidi" w:cstheme="majorBidi"/>
        </w:rPr>
        <w:t xml:space="preserve"> </w:t>
      </w:r>
      <w:r w:rsidR="009A7A62" w:rsidRPr="00D029B1">
        <w:rPr>
          <w:rFonts w:asciiTheme="majorBidi" w:hAnsiTheme="majorBidi" w:cstheme="majorBidi"/>
        </w:rPr>
        <w:t>s</w:t>
      </w:r>
      <w:r w:rsidR="00084AD6" w:rsidRPr="00D029B1">
        <w:rPr>
          <w:rFonts w:asciiTheme="majorBidi" w:hAnsiTheme="majorBidi" w:cstheme="majorBidi"/>
        </w:rPr>
        <w:t xml:space="preserve"> </w:t>
      </w:r>
      <w:r w:rsidR="009A7A62" w:rsidRPr="00D029B1">
        <w:rPr>
          <w:rFonts w:asciiTheme="majorBidi" w:hAnsiTheme="majorBidi" w:cstheme="majorBidi"/>
        </w:rPr>
        <w:t>telesnou</w:t>
      </w:r>
      <w:r w:rsidR="00084AD6" w:rsidRPr="00D029B1">
        <w:rPr>
          <w:rFonts w:asciiTheme="majorBidi" w:hAnsiTheme="majorBidi" w:cstheme="majorBidi"/>
        </w:rPr>
        <w:t xml:space="preserve"> </w:t>
      </w:r>
      <w:r w:rsidR="009A7A62" w:rsidRPr="00D029B1">
        <w:rPr>
          <w:rFonts w:asciiTheme="majorBidi" w:hAnsiTheme="majorBidi" w:cstheme="majorBidi"/>
        </w:rPr>
        <w:t>hmotnosťou</w:t>
      </w:r>
      <w:r w:rsidR="00084AD6" w:rsidRPr="00D029B1">
        <w:rPr>
          <w:rFonts w:asciiTheme="majorBidi" w:hAnsiTheme="majorBidi" w:cstheme="majorBidi"/>
        </w:rPr>
        <w:t xml:space="preserve"> </w:t>
      </w:r>
      <w:r w:rsidR="009A7A62" w:rsidRPr="00D029B1">
        <w:rPr>
          <w:rFonts w:asciiTheme="majorBidi" w:hAnsiTheme="majorBidi" w:cstheme="majorBidi"/>
        </w:rPr>
        <w:t>nižšou</w:t>
      </w:r>
      <w:r w:rsidR="00084AD6" w:rsidRPr="00D029B1">
        <w:rPr>
          <w:rFonts w:asciiTheme="majorBidi" w:hAnsiTheme="majorBidi" w:cstheme="majorBidi"/>
        </w:rPr>
        <w:t xml:space="preserve"> </w:t>
      </w:r>
      <w:r w:rsidR="009A7A62" w:rsidRPr="00D029B1">
        <w:rPr>
          <w:rFonts w:asciiTheme="majorBidi" w:hAnsiTheme="majorBidi" w:cstheme="majorBidi"/>
        </w:rPr>
        <w:t>ako</w:t>
      </w:r>
      <w:r w:rsidR="00084AD6" w:rsidRPr="00D029B1">
        <w:rPr>
          <w:rFonts w:asciiTheme="majorBidi" w:hAnsiTheme="majorBidi" w:cstheme="majorBidi"/>
        </w:rPr>
        <w:t xml:space="preserve"> </w:t>
      </w:r>
      <w:r w:rsidR="009A7A62" w:rsidRPr="00D029B1">
        <w:rPr>
          <w:rFonts w:asciiTheme="majorBidi" w:hAnsiTheme="majorBidi" w:cstheme="majorBidi"/>
        </w:rPr>
        <w:t>50</w:t>
      </w:r>
      <w:r w:rsidR="00084AD6" w:rsidRPr="00D029B1">
        <w:rPr>
          <w:rFonts w:asciiTheme="majorBidi" w:hAnsiTheme="majorBidi" w:cstheme="majorBidi"/>
        </w:rPr>
        <w:t xml:space="preserve"> </w:t>
      </w:r>
      <w:r w:rsidR="009A7A62" w:rsidRPr="00D029B1">
        <w:rPr>
          <w:rFonts w:asciiTheme="majorBidi" w:hAnsiTheme="majorBidi" w:cstheme="majorBidi"/>
        </w:rPr>
        <w:t>kg.</w:t>
      </w:r>
      <w:r w:rsidR="00084AD6" w:rsidRPr="00D029B1">
        <w:rPr>
          <w:rFonts w:asciiTheme="majorBidi" w:hAnsiTheme="majorBidi" w:cstheme="majorBidi"/>
        </w:rPr>
        <w:t xml:space="preserve"> </w:t>
      </w:r>
      <w:r w:rsidR="009A7A62" w:rsidRPr="00D029B1">
        <w:rPr>
          <w:rFonts w:asciiTheme="majorBidi" w:hAnsiTheme="majorBidi" w:cstheme="majorBidi"/>
        </w:rPr>
        <w:t>Preto</w:t>
      </w:r>
      <w:r w:rsidR="00084AD6" w:rsidRPr="00D029B1">
        <w:rPr>
          <w:rFonts w:asciiTheme="majorBidi" w:hAnsiTheme="majorBidi" w:cstheme="majorBidi"/>
        </w:rPr>
        <w:t xml:space="preserve"> </w:t>
      </w:r>
      <w:r w:rsidR="009A7A62" w:rsidRPr="00D029B1">
        <w:rPr>
          <w:rFonts w:asciiTheme="majorBidi" w:hAnsiTheme="majorBidi" w:cstheme="majorBidi"/>
        </w:rPr>
        <w:t>sa</w:t>
      </w:r>
      <w:r w:rsidR="00084AD6" w:rsidRPr="00D029B1">
        <w:rPr>
          <w:rFonts w:asciiTheme="majorBidi" w:hAnsiTheme="majorBidi" w:cstheme="majorBidi"/>
        </w:rPr>
        <w:t xml:space="preserve"> </w:t>
      </w:r>
      <w:r w:rsidR="009A7A62" w:rsidRPr="00D029B1">
        <w:rPr>
          <w:rFonts w:asciiTheme="majorBidi" w:hAnsiTheme="majorBidi" w:cstheme="majorBidi"/>
        </w:rPr>
        <w:t>fondaparín</w:t>
      </w:r>
      <w:r w:rsidR="00084AD6" w:rsidRPr="00D029B1">
        <w:rPr>
          <w:rFonts w:asciiTheme="majorBidi" w:hAnsiTheme="majorBidi" w:cstheme="majorBidi"/>
        </w:rPr>
        <w:t xml:space="preserve"> </w:t>
      </w:r>
      <w:r w:rsidR="009A7A62" w:rsidRPr="00D029B1">
        <w:rPr>
          <w:rFonts w:asciiTheme="majorBidi" w:hAnsiTheme="majorBidi" w:cstheme="majorBidi"/>
        </w:rPr>
        <w:t>neodporúča</w:t>
      </w:r>
      <w:r w:rsidR="00084AD6" w:rsidRPr="00D029B1">
        <w:rPr>
          <w:rFonts w:asciiTheme="majorBidi" w:hAnsiTheme="majorBidi" w:cstheme="majorBidi"/>
        </w:rPr>
        <w:t xml:space="preserve"> </w:t>
      </w:r>
      <w:r w:rsidR="009A7A62" w:rsidRPr="00D029B1">
        <w:rPr>
          <w:rFonts w:asciiTheme="majorBidi" w:hAnsiTheme="majorBidi" w:cstheme="majorBidi"/>
        </w:rPr>
        <w:t>na</w:t>
      </w:r>
      <w:r w:rsidR="00084AD6" w:rsidRPr="00D029B1">
        <w:rPr>
          <w:rFonts w:asciiTheme="majorBidi" w:hAnsiTheme="majorBidi" w:cstheme="majorBidi"/>
        </w:rPr>
        <w:t xml:space="preserve"> </w:t>
      </w:r>
      <w:r w:rsidR="009A7A62" w:rsidRPr="00D029B1">
        <w:rPr>
          <w:rFonts w:asciiTheme="majorBidi" w:hAnsiTheme="majorBidi" w:cstheme="majorBidi"/>
        </w:rPr>
        <w:t>liečbu</w:t>
      </w:r>
      <w:r w:rsidR="00084AD6" w:rsidRPr="00D029B1">
        <w:rPr>
          <w:rFonts w:asciiTheme="majorBidi" w:hAnsiTheme="majorBidi" w:cstheme="majorBidi"/>
        </w:rPr>
        <w:t xml:space="preserve"> </w:t>
      </w:r>
      <w:r w:rsidR="009A7A62" w:rsidRPr="00D029B1">
        <w:rPr>
          <w:rFonts w:asciiTheme="majorBidi" w:hAnsiTheme="majorBidi" w:cstheme="majorBidi"/>
        </w:rPr>
        <w:t>trombózy</w:t>
      </w:r>
      <w:r w:rsidR="00084AD6" w:rsidRPr="00D029B1">
        <w:rPr>
          <w:rFonts w:asciiTheme="majorBidi" w:hAnsiTheme="majorBidi" w:cstheme="majorBidi"/>
        </w:rPr>
        <w:t xml:space="preserve"> </w:t>
      </w:r>
      <w:r w:rsidR="009A7A62" w:rsidRPr="00D029B1">
        <w:rPr>
          <w:rFonts w:asciiTheme="majorBidi" w:hAnsiTheme="majorBidi" w:cstheme="majorBidi"/>
        </w:rPr>
        <w:t>povrchových</w:t>
      </w:r>
      <w:r w:rsidR="00084AD6" w:rsidRPr="00D029B1">
        <w:rPr>
          <w:rFonts w:asciiTheme="majorBidi" w:hAnsiTheme="majorBidi" w:cstheme="majorBidi"/>
        </w:rPr>
        <w:t xml:space="preserve"> </w:t>
      </w:r>
      <w:r w:rsidR="009A7A62" w:rsidRPr="00D029B1">
        <w:rPr>
          <w:rFonts w:asciiTheme="majorBidi" w:hAnsiTheme="majorBidi" w:cstheme="majorBidi"/>
        </w:rPr>
        <w:t>žíl</w:t>
      </w:r>
      <w:r w:rsidR="00084AD6" w:rsidRPr="00D029B1">
        <w:rPr>
          <w:rFonts w:asciiTheme="majorBidi" w:hAnsiTheme="majorBidi" w:cstheme="majorBidi"/>
        </w:rPr>
        <w:t xml:space="preserve"> </w:t>
      </w:r>
      <w:r w:rsidR="009A7A62" w:rsidRPr="00D029B1">
        <w:rPr>
          <w:rFonts w:asciiTheme="majorBidi" w:hAnsiTheme="majorBidi" w:cstheme="majorBidi"/>
        </w:rPr>
        <w:t>u</w:t>
      </w:r>
      <w:r w:rsidR="00084AD6" w:rsidRPr="00D029B1">
        <w:rPr>
          <w:rFonts w:asciiTheme="majorBidi" w:hAnsiTheme="majorBidi" w:cstheme="majorBidi"/>
        </w:rPr>
        <w:t xml:space="preserve"> </w:t>
      </w:r>
      <w:r w:rsidR="009A7A62" w:rsidRPr="00D029B1">
        <w:rPr>
          <w:rFonts w:asciiTheme="majorBidi" w:hAnsiTheme="majorBidi" w:cstheme="majorBidi"/>
        </w:rPr>
        <w:t>týchto</w:t>
      </w:r>
      <w:r w:rsidR="00084AD6" w:rsidRPr="00D029B1">
        <w:rPr>
          <w:rFonts w:asciiTheme="majorBidi" w:hAnsiTheme="majorBidi" w:cstheme="majorBidi"/>
        </w:rPr>
        <w:t xml:space="preserve"> </w:t>
      </w:r>
      <w:r w:rsidR="009A7A62" w:rsidRPr="00D029B1">
        <w:rPr>
          <w:rFonts w:asciiTheme="majorBidi" w:hAnsiTheme="majorBidi" w:cstheme="majorBidi"/>
        </w:rPr>
        <w:t>pacientov</w:t>
      </w:r>
      <w:r w:rsidR="00084AD6" w:rsidRPr="00D029B1">
        <w:rPr>
          <w:rFonts w:asciiTheme="majorBidi" w:hAnsiTheme="majorBidi" w:cstheme="majorBidi"/>
        </w:rPr>
        <w:t xml:space="preserve"> </w:t>
      </w:r>
      <w:r w:rsidR="009A7A62" w:rsidRPr="00D029B1">
        <w:rPr>
          <w:rFonts w:asciiTheme="majorBidi" w:hAnsiTheme="majorBidi" w:cstheme="majorBidi"/>
        </w:rPr>
        <w:t>(pozri</w:t>
      </w:r>
      <w:r w:rsidR="00084AD6" w:rsidRPr="00D029B1">
        <w:rPr>
          <w:rFonts w:asciiTheme="majorBidi" w:hAnsiTheme="majorBidi" w:cstheme="majorBidi"/>
        </w:rPr>
        <w:t xml:space="preserve"> </w:t>
      </w:r>
      <w:r w:rsidR="009A7A62" w:rsidRPr="00D029B1">
        <w:rPr>
          <w:rFonts w:asciiTheme="majorBidi" w:hAnsiTheme="majorBidi" w:cstheme="majorBidi"/>
        </w:rPr>
        <w:t>časť</w:t>
      </w:r>
      <w:r w:rsidR="00084AD6" w:rsidRPr="00D029B1">
        <w:rPr>
          <w:rFonts w:asciiTheme="majorBidi" w:hAnsiTheme="majorBidi" w:cstheme="majorBidi"/>
        </w:rPr>
        <w:t xml:space="preserve"> </w:t>
      </w:r>
      <w:r w:rsidR="009A7A62" w:rsidRPr="00D029B1">
        <w:rPr>
          <w:rFonts w:asciiTheme="majorBidi" w:hAnsiTheme="majorBidi" w:cstheme="majorBidi"/>
        </w:rPr>
        <w:t>4.2).</w:t>
      </w:r>
    </w:p>
    <w:p w14:paraId="24109874" w14:textId="77777777" w:rsidR="00A663A6" w:rsidRPr="00D029B1" w:rsidRDefault="00A663A6" w:rsidP="00035F5C">
      <w:pPr>
        <w:ind w:left="0" w:firstLine="0"/>
        <w:rPr>
          <w:rFonts w:asciiTheme="majorBidi" w:hAnsiTheme="majorBidi" w:cstheme="majorBidi"/>
        </w:rPr>
      </w:pPr>
    </w:p>
    <w:p w14:paraId="2BB55F73" w14:textId="77777777" w:rsidR="009A7A62"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681B994A" w14:textId="77777777" w:rsidR="00A663A6" w:rsidRPr="00D029B1" w:rsidRDefault="009A7A62" w:rsidP="00035F5C">
      <w:pPr>
        <w:ind w:left="714" w:hanging="357"/>
        <w:rPr>
          <w:rFonts w:asciiTheme="majorBidi" w:hAnsiTheme="majorBidi" w:cstheme="majorBidi"/>
          <w:szCs w:val="22"/>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vylučuje</w:t>
      </w:r>
      <w:r w:rsidR="00084AD6" w:rsidRPr="00D029B1">
        <w:rPr>
          <w:rFonts w:asciiTheme="majorBidi" w:hAnsiTheme="majorBidi" w:cstheme="majorBidi"/>
        </w:rPr>
        <w:t xml:space="preserve"> </w:t>
      </w:r>
      <w:r w:rsidR="00A663A6" w:rsidRPr="00D029B1">
        <w:rPr>
          <w:rFonts w:asciiTheme="majorBidi" w:hAnsiTheme="majorBidi" w:cstheme="majorBidi"/>
        </w:rPr>
        <w:t>prevažne</w:t>
      </w:r>
      <w:r w:rsidR="00084AD6" w:rsidRPr="00D029B1">
        <w:rPr>
          <w:rFonts w:asciiTheme="majorBidi" w:hAnsiTheme="majorBidi" w:cstheme="majorBidi"/>
        </w:rPr>
        <w:t xml:space="preserve"> </w:t>
      </w:r>
      <w:r w:rsidR="00A663A6" w:rsidRPr="00D029B1">
        <w:rPr>
          <w:rFonts w:asciiTheme="majorBidi" w:hAnsiTheme="majorBidi" w:cstheme="majorBidi"/>
        </w:rPr>
        <w:t>obličkami.</w:t>
      </w:r>
      <w:r w:rsidR="00084AD6" w:rsidRPr="00D029B1">
        <w:rPr>
          <w:rFonts w:asciiTheme="majorBidi" w:hAnsiTheme="majorBidi" w:cstheme="majorBidi"/>
        </w:rPr>
        <w:t xml:space="preserve"> </w:t>
      </w:r>
      <w:r w:rsidR="00A663A6" w:rsidRPr="00D029B1">
        <w:rPr>
          <w:rFonts w:asciiTheme="majorBidi" w:hAnsiTheme="majorBidi" w:cstheme="majorBidi"/>
        </w:rPr>
        <w:t>Pacienti</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klírensom</w:t>
      </w:r>
      <w:r w:rsidR="00084AD6" w:rsidRPr="00D029B1">
        <w:rPr>
          <w:rFonts w:asciiTheme="majorBidi" w:hAnsiTheme="majorBidi" w:cstheme="majorBidi"/>
        </w:rPr>
        <w:t xml:space="preserve"> </w:t>
      </w:r>
      <w:r w:rsidR="00A663A6" w:rsidRPr="00D029B1">
        <w:rPr>
          <w:rFonts w:asciiTheme="majorBidi" w:hAnsiTheme="majorBidi" w:cstheme="majorBidi"/>
        </w:rPr>
        <w:t>kreatinínu</w:t>
      </w:r>
      <w:r w:rsidR="00084AD6" w:rsidRPr="00D029B1">
        <w:rPr>
          <w:rFonts w:asciiTheme="majorBidi" w:hAnsiTheme="majorBidi" w:cstheme="majorBidi"/>
        </w:rPr>
        <w:t xml:space="preserve"> </w:t>
      </w:r>
      <w:r w:rsidR="00A663A6" w:rsidRPr="00D029B1">
        <w:rPr>
          <w:rFonts w:asciiTheme="majorBidi" w:hAnsiTheme="majorBidi" w:cstheme="majorBidi"/>
        </w:rPr>
        <w:t>&lt;</w:t>
      </w:r>
      <w:r w:rsidR="00084AD6" w:rsidRPr="00D029B1">
        <w:rPr>
          <w:rFonts w:asciiTheme="majorBidi" w:hAnsiTheme="majorBidi" w:cstheme="majorBidi"/>
        </w:rPr>
        <w:t xml:space="preserve"> </w:t>
      </w:r>
      <w:r w:rsidR="00A663A6" w:rsidRPr="00D029B1">
        <w:rPr>
          <w:rFonts w:asciiTheme="majorBidi" w:hAnsiTheme="majorBidi" w:cstheme="majorBidi"/>
        </w:rPr>
        <w:t>50</w:t>
      </w:r>
      <w:r w:rsidR="00084AD6" w:rsidRPr="00D029B1">
        <w:rPr>
          <w:rFonts w:asciiTheme="majorBidi" w:hAnsiTheme="majorBidi" w:cstheme="majorBidi"/>
        </w:rPr>
        <w:t xml:space="preserve"> </w:t>
      </w:r>
      <w:r w:rsidR="00A663A6" w:rsidRPr="00D029B1">
        <w:rPr>
          <w:rFonts w:asciiTheme="majorBidi" w:hAnsiTheme="majorBidi" w:cstheme="majorBidi"/>
        </w:rPr>
        <w:t>ml/min</w:t>
      </w:r>
      <w:r w:rsidR="00084AD6" w:rsidRPr="00D029B1">
        <w:rPr>
          <w:rFonts w:asciiTheme="majorBidi" w:hAnsiTheme="majorBidi" w:cstheme="majorBidi"/>
        </w:rPr>
        <w:t xml:space="preserve"> </w:t>
      </w:r>
      <w:r w:rsidR="00A663A6" w:rsidRPr="00D029B1">
        <w:rPr>
          <w:rFonts w:asciiTheme="majorBidi" w:hAnsiTheme="majorBidi" w:cstheme="majorBidi"/>
        </w:rPr>
        <w:t>majú</w:t>
      </w:r>
      <w:r w:rsidR="00084AD6" w:rsidRPr="00D029B1">
        <w:rPr>
          <w:rFonts w:asciiTheme="majorBidi" w:hAnsiTheme="majorBidi" w:cstheme="majorBidi"/>
        </w:rPr>
        <w:t xml:space="preserve"> </w:t>
      </w:r>
      <w:r w:rsidR="00A663A6" w:rsidRPr="00D029B1">
        <w:rPr>
          <w:rFonts w:asciiTheme="majorBidi" w:hAnsiTheme="majorBidi" w:cstheme="majorBidi"/>
        </w:rPr>
        <w:t>vyššie</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00D3142F" w:rsidRPr="00D029B1">
        <w:rPr>
          <w:rFonts w:asciiTheme="majorBidi" w:hAnsiTheme="majorBidi" w:cstheme="majorBidi"/>
        </w:rPr>
        <w:t>a</w:t>
      </w:r>
      <w:r w:rsidR="00084AD6" w:rsidRPr="00D029B1">
        <w:rPr>
          <w:rFonts w:asciiTheme="majorBidi" w:hAnsiTheme="majorBidi" w:cstheme="majorBidi"/>
        </w:rPr>
        <w:t xml:space="preserve"> </w:t>
      </w:r>
      <w:r w:rsidR="00D3142F" w:rsidRPr="00D029B1">
        <w:rPr>
          <w:rFonts w:asciiTheme="majorBidi" w:hAnsiTheme="majorBidi" w:cstheme="majorBidi"/>
        </w:rPr>
        <w:t>VTE</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musia</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liečení</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w:t>
      </w:r>
      <w:r w:rsidR="00D3142F" w:rsidRPr="00D029B1">
        <w:rPr>
          <w:rFonts w:asciiTheme="majorBidi" w:hAnsiTheme="majorBidi" w:cstheme="majorBidi"/>
        </w:rPr>
        <w:t>ti</w:t>
      </w:r>
      <w:r w:rsidR="00084AD6" w:rsidRPr="00D029B1">
        <w:rPr>
          <w:rFonts w:asciiTheme="majorBidi" w:hAnsiTheme="majorBidi" w:cstheme="majorBidi"/>
        </w:rPr>
        <w:t xml:space="preserve"> </w:t>
      </w:r>
      <w:r w:rsidR="00A663A6" w:rsidRPr="00D029B1">
        <w:rPr>
          <w:rFonts w:asciiTheme="majorBidi" w:hAnsiTheme="majorBidi" w:cstheme="majorBidi"/>
        </w:rPr>
        <w:t>4.2</w:t>
      </w:r>
      <w:r w:rsidR="00D3142F"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4.</w:t>
      </w:r>
      <w:r w:rsidR="00020BE4" w:rsidRPr="00D029B1">
        <w:rPr>
          <w:rFonts w:asciiTheme="majorBidi" w:hAnsiTheme="majorBidi" w:cstheme="majorBidi"/>
        </w:rPr>
        <w:t>3</w:t>
      </w:r>
      <w:r w:rsidR="00084AD6" w:rsidRPr="00D029B1">
        <w:rPr>
          <w:rFonts w:asciiTheme="majorBidi" w:hAnsiTheme="majorBidi" w:cstheme="majorBidi"/>
        </w:rPr>
        <w:t xml:space="preserve"> </w:t>
      </w:r>
      <w:r w:rsidR="00D3142F" w:rsidRPr="00D029B1">
        <w:rPr>
          <w:rFonts w:asciiTheme="majorBidi" w:hAnsiTheme="majorBidi" w:cstheme="majorBidi"/>
        </w:rPr>
        <w:t>a</w:t>
      </w:r>
      <w:r w:rsidR="00084AD6" w:rsidRPr="00D029B1">
        <w:rPr>
          <w:rFonts w:asciiTheme="majorBidi" w:hAnsiTheme="majorBidi" w:cstheme="majorBidi"/>
        </w:rPr>
        <w:t xml:space="preserve"> </w:t>
      </w:r>
      <w:r w:rsidR="00D3142F" w:rsidRPr="00D029B1">
        <w:rPr>
          <w:rFonts w:asciiTheme="majorBidi" w:hAnsiTheme="majorBidi" w:cstheme="majorBidi"/>
        </w:rPr>
        <w:t>5.2</w:t>
      </w:r>
      <w:r w:rsidR="00A663A6" w:rsidRPr="00D029B1">
        <w:rPr>
          <w:rFonts w:asciiTheme="majorBidi" w:hAnsiTheme="majorBidi" w:cstheme="majorBidi"/>
        </w:rPr>
        <w:t>).</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dispozícii</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obmedzené</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klinické</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údaje</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od</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klírensom</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nižším</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30</w:t>
      </w:r>
      <w:r w:rsidR="00084AD6" w:rsidRPr="00D029B1">
        <w:rPr>
          <w:rFonts w:asciiTheme="majorBidi" w:hAnsiTheme="majorBidi" w:cstheme="majorBidi"/>
          <w:szCs w:val="22"/>
        </w:rPr>
        <w:t xml:space="preserve"> </w:t>
      </w:r>
      <w:r w:rsidR="00D3142F" w:rsidRPr="00D029B1">
        <w:rPr>
          <w:rFonts w:asciiTheme="majorBidi" w:hAnsiTheme="majorBidi" w:cstheme="majorBidi"/>
          <w:szCs w:val="22"/>
        </w:rPr>
        <w:t>ml/min.</w:t>
      </w:r>
    </w:p>
    <w:p w14:paraId="05D495E9" w14:textId="77777777" w:rsidR="009A7A62" w:rsidRPr="00D029B1" w:rsidRDefault="009A7A62" w:rsidP="00035F5C">
      <w:pPr>
        <w:ind w:left="714" w:hanging="357"/>
        <w:rPr>
          <w:rFonts w:asciiTheme="majorBidi" w:hAnsiTheme="majorBidi" w:cstheme="majorBidi"/>
          <w:szCs w:val="22"/>
        </w:rPr>
      </w:pPr>
    </w:p>
    <w:p w14:paraId="4787BFF2" w14:textId="77777777" w:rsidR="009A7A62" w:rsidRPr="00D029B1" w:rsidRDefault="009A7A62" w:rsidP="00035F5C">
      <w:pPr>
        <w:ind w:left="714"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00EB2B5E" w:rsidRPr="00D029B1">
        <w:rPr>
          <w:rFonts w:asciiTheme="majorBidi" w:hAnsiTheme="majorBidi" w:cstheme="majorBidi"/>
        </w:rPr>
        <w:noBreakHyphen/>
      </w:r>
      <w:r w:rsidR="00084AD6" w:rsidRPr="00D029B1">
        <w:rPr>
          <w:rFonts w:asciiTheme="majorBidi" w:hAnsiTheme="majorBidi" w:cstheme="majorBidi"/>
        </w:rPr>
        <w:t xml:space="preserve"> </w:t>
      </w:r>
      <w:r w:rsidR="00A63295" w:rsidRPr="00D029B1">
        <w:rPr>
          <w:rFonts w:asciiTheme="majorBidi" w:hAnsiTheme="majorBidi" w:cstheme="majorBidi"/>
        </w:rPr>
        <w:t>F</w:t>
      </w:r>
      <w:r w:rsidR="00EB2B5E" w:rsidRPr="00D029B1">
        <w:rPr>
          <w:rFonts w:asciiTheme="majorBidi" w:hAnsiTheme="majorBidi" w:cstheme="majorBidi"/>
        </w:rPr>
        <w:t>ondaparín</w:t>
      </w:r>
      <w:r w:rsidR="00084AD6" w:rsidRPr="00D029B1">
        <w:rPr>
          <w:rFonts w:asciiTheme="majorBidi" w:hAnsiTheme="majorBidi" w:cstheme="majorBidi"/>
        </w:rPr>
        <w:t xml:space="preserve"> </w:t>
      </w:r>
      <w:r w:rsidR="00EB2B5E" w:rsidRPr="00D029B1">
        <w:rPr>
          <w:rFonts w:asciiTheme="majorBidi" w:hAnsiTheme="majorBidi" w:cstheme="majorBidi"/>
        </w:rPr>
        <w:t>nesmie</w:t>
      </w:r>
      <w:r w:rsidR="00084AD6" w:rsidRPr="00D029B1">
        <w:rPr>
          <w:rFonts w:asciiTheme="majorBidi" w:hAnsiTheme="majorBidi" w:cstheme="majorBidi"/>
        </w:rPr>
        <w:t xml:space="preserve"> </w:t>
      </w:r>
      <w:r w:rsidR="00EB2B5E" w:rsidRPr="00D029B1">
        <w:rPr>
          <w:rFonts w:asciiTheme="majorBidi" w:hAnsiTheme="majorBidi" w:cstheme="majorBidi"/>
        </w:rPr>
        <w:t>byť</w:t>
      </w:r>
      <w:r w:rsidR="00084AD6" w:rsidRPr="00D029B1">
        <w:rPr>
          <w:rFonts w:asciiTheme="majorBidi" w:hAnsiTheme="majorBidi" w:cstheme="majorBidi"/>
        </w:rPr>
        <w:t xml:space="preserve"> </w:t>
      </w:r>
      <w:r w:rsidR="00EB2B5E" w:rsidRPr="00D029B1">
        <w:rPr>
          <w:rFonts w:asciiTheme="majorBidi" w:hAnsiTheme="majorBidi" w:cstheme="majorBidi"/>
        </w:rPr>
        <w:t>podávaný</w:t>
      </w:r>
      <w:r w:rsidR="00084AD6" w:rsidRPr="00D029B1">
        <w:rPr>
          <w:rFonts w:asciiTheme="majorBidi" w:hAnsiTheme="majorBidi" w:cstheme="majorBidi"/>
        </w:rPr>
        <w:t xml:space="preserve"> </w:t>
      </w:r>
      <w:r w:rsidR="00EB2B5E" w:rsidRPr="00D029B1">
        <w:rPr>
          <w:rFonts w:asciiTheme="majorBidi" w:hAnsiTheme="majorBidi" w:cstheme="majorBidi"/>
        </w:rPr>
        <w:t>pacientom</w:t>
      </w:r>
      <w:r w:rsidR="00084AD6" w:rsidRPr="00D029B1">
        <w:rPr>
          <w:rFonts w:asciiTheme="majorBidi" w:hAnsiTheme="majorBidi" w:cstheme="majorBidi"/>
        </w:rPr>
        <w:t xml:space="preserve"> </w:t>
      </w:r>
      <w:r w:rsidR="00EB2B5E" w:rsidRPr="00D029B1">
        <w:rPr>
          <w:rFonts w:asciiTheme="majorBidi" w:hAnsiTheme="majorBidi" w:cstheme="majorBidi"/>
        </w:rPr>
        <w:t>s</w:t>
      </w:r>
      <w:r w:rsidR="00084AD6" w:rsidRPr="00D029B1">
        <w:rPr>
          <w:rFonts w:asciiTheme="majorBidi" w:hAnsiTheme="majorBidi" w:cstheme="majorBidi"/>
        </w:rPr>
        <w:t xml:space="preserve"> </w:t>
      </w:r>
      <w:r w:rsidR="00EB2B5E" w:rsidRPr="00D029B1">
        <w:rPr>
          <w:rFonts w:asciiTheme="majorBidi" w:hAnsiTheme="majorBidi" w:cstheme="majorBidi"/>
        </w:rPr>
        <w:t>klírensom</w:t>
      </w:r>
      <w:r w:rsidR="00084AD6" w:rsidRPr="00D029B1">
        <w:rPr>
          <w:rFonts w:asciiTheme="majorBidi" w:hAnsiTheme="majorBidi" w:cstheme="majorBidi"/>
        </w:rPr>
        <w:t xml:space="preserve"> </w:t>
      </w:r>
      <w:r w:rsidR="00EB2B5E" w:rsidRPr="00D029B1">
        <w:rPr>
          <w:rFonts w:asciiTheme="majorBidi" w:hAnsiTheme="majorBidi" w:cstheme="majorBidi"/>
        </w:rPr>
        <w:t>kreatinínu</w:t>
      </w:r>
      <w:r w:rsidR="00084AD6" w:rsidRPr="00D029B1">
        <w:rPr>
          <w:rFonts w:asciiTheme="majorBidi" w:hAnsiTheme="majorBidi" w:cstheme="majorBidi"/>
        </w:rPr>
        <w:t xml:space="preserve"> </w:t>
      </w:r>
      <w:r w:rsidR="00EB2B5E" w:rsidRPr="00D029B1">
        <w:rPr>
          <w:rFonts w:asciiTheme="majorBidi" w:hAnsiTheme="majorBidi" w:cstheme="majorBidi"/>
        </w:rPr>
        <w:t>&lt;</w:t>
      </w:r>
      <w:r w:rsidR="00084AD6" w:rsidRPr="00D029B1">
        <w:rPr>
          <w:rFonts w:asciiTheme="majorBidi" w:hAnsiTheme="majorBidi" w:cstheme="majorBidi"/>
        </w:rPr>
        <w:t xml:space="preserve"> </w:t>
      </w:r>
      <w:r w:rsidR="00EB2B5E" w:rsidRPr="00D029B1">
        <w:rPr>
          <w:rFonts w:asciiTheme="majorBidi" w:hAnsiTheme="majorBidi" w:cstheme="majorBidi"/>
        </w:rPr>
        <w:t>20</w:t>
      </w:r>
      <w:r w:rsidR="00084AD6" w:rsidRPr="00D029B1">
        <w:rPr>
          <w:rFonts w:asciiTheme="majorBidi" w:hAnsiTheme="majorBidi" w:cstheme="majorBidi"/>
        </w:rPr>
        <w:t xml:space="preserve"> </w:t>
      </w:r>
      <w:r w:rsidR="00EB2B5E" w:rsidRPr="00D029B1">
        <w:rPr>
          <w:rFonts w:asciiTheme="majorBidi" w:hAnsiTheme="majorBidi" w:cstheme="majorBidi"/>
        </w:rPr>
        <w:t>ml/min</w:t>
      </w:r>
      <w:r w:rsidR="00084AD6" w:rsidRPr="00D029B1">
        <w:rPr>
          <w:rFonts w:asciiTheme="majorBidi" w:hAnsiTheme="majorBidi" w:cstheme="majorBidi"/>
        </w:rPr>
        <w:t xml:space="preserve"> </w:t>
      </w:r>
      <w:r w:rsidR="00EB2B5E" w:rsidRPr="00D029B1">
        <w:rPr>
          <w:rFonts w:asciiTheme="majorBidi" w:hAnsiTheme="majorBidi" w:cstheme="majorBidi"/>
        </w:rPr>
        <w:t>(pozri</w:t>
      </w:r>
      <w:r w:rsidR="00084AD6" w:rsidRPr="00D029B1">
        <w:rPr>
          <w:rFonts w:asciiTheme="majorBidi" w:hAnsiTheme="majorBidi" w:cstheme="majorBidi"/>
        </w:rPr>
        <w:t xml:space="preserve"> </w:t>
      </w:r>
      <w:r w:rsidR="00EB2B5E" w:rsidRPr="00D029B1">
        <w:rPr>
          <w:rFonts w:asciiTheme="majorBidi" w:hAnsiTheme="majorBidi" w:cstheme="majorBidi"/>
        </w:rPr>
        <w:t>časť</w:t>
      </w:r>
      <w:r w:rsidR="00084AD6" w:rsidRPr="00D029B1">
        <w:rPr>
          <w:rFonts w:asciiTheme="majorBidi" w:hAnsiTheme="majorBidi" w:cstheme="majorBidi"/>
        </w:rPr>
        <w:t xml:space="preserve"> </w:t>
      </w:r>
      <w:r w:rsidR="00EB2B5E" w:rsidRPr="00D029B1">
        <w:rPr>
          <w:rFonts w:asciiTheme="majorBidi" w:hAnsiTheme="majorBidi" w:cstheme="majorBidi"/>
        </w:rPr>
        <w:t>4.3</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rPr>
        <w:t>U</w:t>
      </w:r>
      <w:r w:rsidR="00084AD6" w:rsidRPr="00D029B1">
        <w:rPr>
          <w:rFonts w:asciiTheme="majorBidi" w:hAnsiTheme="majorBidi" w:cstheme="majorBidi"/>
        </w:rPr>
        <w:t xml:space="preserve"> </w:t>
      </w:r>
      <w:r w:rsidR="00EB2B5E" w:rsidRPr="00D029B1">
        <w:rPr>
          <w:rFonts w:asciiTheme="majorBidi" w:hAnsiTheme="majorBidi" w:cstheme="majorBidi"/>
        </w:rPr>
        <w:t>pacientov</w:t>
      </w:r>
      <w:r w:rsidR="00084AD6" w:rsidRPr="00D029B1">
        <w:rPr>
          <w:rFonts w:asciiTheme="majorBidi" w:hAnsiTheme="majorBidi" w:cstheme="majorBidi"/>
        </w:rPr>
        <w:t xml:space="preserve"> </w:t>
      </w:r>
      <w:r w:rsidR="00EB2B5E" w:rsidRPr="00D029B1">
        <w:rPr>
          <w:rFonts w:asciiTheme="majorBidi" w:hAnsiTheme="majorBidi" w:cstheme="majorBidi"/>
        </w:rPr>
        <w:t>s</w:t>
      </w:r>
      <w:r w:rsidR="00084AD6" w:rsidRPr="00D029B1">
        <w:rPr>
          <w:rFonts w:asciiTheme="majorBidi" w:hAnsiTheme="majorBidi" w:cstheme="majorBidi"/>
        </w:rPr>
        <w:t xml:space="preserve"> </w:t>
      </w:r>
      <w:r w:rsidR="00EB2B5E" w:rsidRPr="00D029B1">
        <w:rPr>
          <w:rFonts w:asciiTheme="majorBidi" w:hAnsiTheme="majorBidi" w:cstheme="majorBidi"/>
        </w:rPr>
        <w:t>klírensom</w:t>
      </w:r>
      <w:r w:rsidR="00084AD6" w:rsidRPr="00D029B1">
        <w:rPr>
          <w:rFonts w:asciiTheme="majorBidi" w:hAnsiTheme="majorBidi" w:cstheme="majorBidi"/>
        </w:rPr>
        <w:t xml:space="preserve"> </w:t>
      </w:r>
      <w:r w:rsidR="00EB2B5E" w:rsidRPr="00D029B1">
        <w:rPr>
          <w:rFonts w:asciiTheme="majorBidi" w:hAnsiTheme="majorBidi" w:cstheme="majorBidi"/>
        </w:rPr>
        <w:t>kreatinínu</w:t>
      </w:r>
      <w:r w:rsidR="00084AD6" w:rsidRPr="00D029B1">
        <w:rPr>
          <w:rFonts w:asciiTheme="majorBidi" w:hAnsiTheme="majorBidi" w:cstheme="majorBidi"/>
        </w:rPr>
        <w:t xml:space="preserve"> </w:t>
      </w:r>
      <w:r w:rsidR="00EB2B5E" w:rsidRPr="00D029B1">
        <w:rPr>
          <w:rFonts w:asciiTheme="majorBidi" w:hAnsiTheme="majorBidi" w:cstheme="majorBidi"/>
        </w:rPr>
        <w:t>v</w:t>
      </w:r>
      <w:r w:rsidR="00084AD6" w:rsidRPr="00D029B1">
        <w:rPr>
          <w:rFonts w:asciiTheme="majorBidi" w:hAnsiTheme="majorBidi" w:cstheme="majorBidi"/>
        </w:rPr>
        <w:t xml:space="preserve"> </w:t>
      </w:r>
      <w:r w:rsidR="00EB2B5E" w:rsidRPr="00D029B1">
        <w:rPr>
          <w:rFonts w:asciiTheme="majorBidi" w:hAnsiTheme="majorBidi" w:cstheme="majorBidi"/>
        </w:rPr>
        <w:t>rozmedzí</w:t>
      </w:r>
      <w:r w:rsidR="00084AD6" w:rsidRPr="00D029B1">
        <w:rPr>
          <w:rFonts w:asciiTheme="majorBidi" w:hAnsiTheme="majorBidi" w:cstheme="majorBidi"/>
        </w:rPr>
        <w:t xml:space="preserve"> </w:t>
      </w:r>
      <w:r w:rsidR="00EB2B5E" w:rsidRPr="00D029B1">
        <w:rPr>
          <w:rFonts w:asciiTheme="majorBidi" w:hAnsiTheme="majorBidi" w:cstheme="majorBidi"/>
        </w:rPr>
        <w:t>od</w:t>
      </w:r>
      <w:r w:rsidR="00084AD6" w:rsidRPr="00D029B1">
        <w:rPr>
          <w:rFonts w:asciiTheme="majorBidi" w:hAnsiTheme="majorBidi" w:cstheme="majorBidi"/>
        </w:rPr>
        <w:t xml:space="preserve"> </w:t>
      </w:r>
      <w:r w:rsidR="00EB2B5E" w:rsidRPr="00D029B1">
        <w:rPr>
          <w:rFonts w:asciiTheme="majorBidi" w:hAnsiTheme="majorBidi" w:cstheme="majorBidi"/>
        </w:rPr>
        <w:t>20</w:t>
      </w:r>
      <w:r w:rsidR="00084AD6" w:rsidRPr="00D029B1">
        <w:rPr>
          <w:rFonts w:asciiTheme="majorBidi" w:hAnsiTheme="majorBidi" w:cstheme="majorBidi"/>
        </w:rPr>
        <w:t xml:space="preserve"> </w:t>
      </w:r>
      <w:r w:rsidR="00EB2B5E" w:rsidRPr="00D029B1">
        <w:rPr>
          <w:rFonts w:asciiTheme="majorBidi" w:hAnsiTheme="majorBidi" w:cstheme="majorBidi"/>
        </w:rPr>
        <w:t>do</w:t>
      </w:r>
      <w:r w:rsidR="00084AD6" w:rsidRPr="00D029B1">
        <w:rPr>
          <w:rFonts w:asciiTheme="majorBidi" w:hAnsiTheme="majorBidi" w:cstheme="majorBidi"/>
        </w:rPr>
        <w:t xml:space="preserve"> </w:t>
      </w:r>
      <w:r w:rsidR="00EB2B5E" w:rsidRPr="00D029B1">
        <w:rPr>
          <w:rFonts w:asciiTheme="majorBidi" w:hAnsiTheme="majorBidi" w:cstheme="majorBidi"/>
        </w:rPr>
        <w:t>50</w:t>
      </w:r>
      <w:r w:rsidR="00084AD6" w:rsidRPr="00D029B1">
        <w:rPr>
          <w:rFonts w:asciiTheme="majorBidi" w:hAnsiTheme="majorBidi" w:cstheme="majorBidi"/>
        </w:rPr>
        <w:t xml:space="preserve"> </w:t>
      </w:r>
      <w:r w:rsidR="00EB2B5E" w:rsidRPr="00D029B1">
        <w:rPr>
          <w:rFonts w:asciiTheme="majorBidi" w:hAnsiTheme="majorBidi" w:cstheme="majorBidi"/>
        </w:rPr>
        <w:t>ml/min</w:t>
      </w:r>
      <w:r w:rsidR="00084AD6" w:rsidRPr="00D029B1">
        <w:rPr>
          <w:rFonts w:asciiTheme="majorBidi" w:hAnsiTheme="majorBidi" w:cstheme="majorBidi"/>
        </w:rPr>
        <w:t xml:space="preserve"> </w:t>
      </w:r>
      <w:r w:rsidR="00EB2B5E" w:rsidRPr="00D029B1">
        <w:rPr>
          <w:rFonts w:asciiTheme="majorBidi" w:hAnsiTheme="majorBidi" w:cstheme="majorBidi"/>
        </w:rPr>
        <w:t>má</w:t>
      </w:r>
      <w:r w:rsidR="00084AD6" w:rsidRPr="00D029B1">
        <w:rPr>
          <w:rFonts w:asciiTheme="majorBidi" w:hAnsiTheme="majorBidi" w:cstheme="majorBidi"/>
        </w:rPr>
        <w:t xml:space="preserve"> </w:t>
      </w:r>
      <w:r w:rsidR="00EB2B5E" w:rsidRPr="00D029B1">
        <w:rPr>
          <w:rFonts w:asciiTheme="majorBidi" w:hAnsiTheme="majorBidi" w:cstheme="majorBidi"/>
        </w:rPr>
        <w:t>byť</w:t>
      </w:r>
      <w:r w:rsidR="00084AD6" w:rsidRPr="00D029B1">
        <w:rPr>
          <w:rFonts w:asciiTheme="majorBidi" w:hAnsiTheme="majorBidi" w:cstheme="majorBidi"/>
        </w:rPr>
        <w:t xml:space="preserve"> </w:t>
      </w:r>
      <w:r w:rsidR="00EB2B5E" w:rsidRPr="00D029B1">
        <w:rPr>
          <w:rFonts w:asciiTheme="majorBidi" w:hAnsiTheme="majorBidi" w:cstheme="majorBidi"/>
        </w:rPr>
        <w:t>dávka</w:t>
      </w:r>
      <w:r w:rsidR="00084AD6" w:rsidRPr="00D029B1">
        <w:rPr>
          <w:rFonts w:asciiTheme="majorBidi" w:hAnsiTheme="majorBidi" w:cstheme="majorBidi"/>
        </w:rPr>
        <w:t xml:space="preserve"> </w:t>
      </w:r>
      <w:r w:rsidR="00EB2B5E" w:rsidRPr="00D029B1">
        <w:rPr>
          <w:rFonts w:asciiTheme="majorBidi" w:hAnsiTheme="majorBidi" w:cstheme="majorBidi"/>
        </w:rPr>
        <w:t>znížená</w:t>
      </w:r>
      <w:r w:rsidR="00084AD6" w:rsidRPr="00D029B1">
        <w:rPr>
          <w:rFonts w:asciiTheme="majorBidi" w:hAnsiTheme="majorBidi" w:cstheme="majorBidi"/>
        </w:rPr>
        <w:t xml:space="preserve"> </w:t>
      </w:r>
      <w:r w:rsidR="00EB2B5E" w:rsidRPr="00D029B1">
        <w:rPr>
          <w:rFonts w:asciiTheme="majorBidi" w:hAnsiTheme="majorBidi" w:cstheme="majorBidi"/>
        </w:rPr>
        <w:t>na</w:t>
      </w:r>
      <w:r w:rsidR="00084AD6" w:rsidRPr="00D029B1">
        <w:rPr>
          <w:rFonts w:asciiTheme="majorBidi" w:hAnsiTheme="majorBidi" w:cstheme="majorBidi"/>
        </w:rPr>
        <w:t xml:space="preserve"> </w:t>
      </w:r>
      <w:r w:rsidR="00EB2B5E"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00EB2B5E" w:rsidRPr="00D029B1">
        <w:rPr>
          <w:rFonts w:asciiTheme="majorBidi" w:hAnsiTheme="majorBidi" w:cstheme="majorBidi"/>
        </w:rPr>
        <w:t>mg</w:t>
      </w:r>
      <w:r w:rsidR="00084AD6" w:rsidRPr="00D029B1">
        <w:rPr>
          <w:rFonts w:asciiTheme="majorBidi" w:hAnsiTheme="majorBidi" w:cstheme="majorBidi"/>
        </w:rPr>
        <w:t xml:space="preserve"> </w:t>
      </w:r>
      <w:r w:rsidR="00EB2B5E" w:rsidRPr="00D029B1">
        <w:rPr>
          <w:rFonts w:asciiTheme="majorBidi" w:hAnsiTheme="majorBidi" w:cstheme="majorBidi"/>
        </w:rPr>
        <w:t>jedenkrát</w:t>
      </w:r>
      <w:r w:rsidR="00084AD6" w:rsidRPr="00D029B1">
        <w:rPr>
          <w:rFonts w:asciiTheme="majorBidi" w:hAnsiTheme="majorBidi" w:cstheme="majorBidi"/>
        </w:rPr>
        <w:t xml:space="preserve"> </w:t>
      </w:r>
      <w:r w:rsidR="00EB2B5E" w:rsidRPr="00D029B1">
        <w:rPr>
          <w:rFonts w:asciiTheme="majorBidi" w:hAnsiTheme="majorBidi" w:cstheme="majorBidi"/>
        </w:rPr>
        <w:t>denne</w:t>
      </w:r>
      <w:r w:rsidR="00084AD6" w:rsidRPr="00D029B1">
        <w:rPr>
          <w:rFonts w:asciiTheme="majorBidi" w:hAnsiTheme="majorBidi" w:cstheme="majorBidi"/>
        </w:rPr>
        <w:t xml:space="preserve"> </w:t>
      </w:r>
      <w:r w:rsidR="00EB2B5E" w:rsidRPr="00D029B1">
        <w:rPr>
          <w:rFonts w:asciiTheme="majorBidi" w:hAnsiTheme="majorBidi" w:cstheme="majorBidi"/>
        </w:rPr>
        <w:t>(pozri</w:t>
      </w:r>
      <w:r w:rsidR="00084AD6" w:rsidRPr="00D029B1">
        <w:rPr>
          <w:rFonts w:asciiTheme="majorBidi" w:hAnsiTheme="majorBidi" w:cstheme="majorBidi"/>
        </w:rPr>
        <w:t xml:space="preserve"> </w:t>
      </w:r>
      <w:r w:rsidR="00EB2B5E" w:rsidRPr="00D029B1">
        <w:rPr>
          <w:rFonts w:asciiTheme="majorBidi" w:hAnsiTheme="majorBidi" w:cstheme="majorBidi"/>
        </w:rPr>
        <w:t>časti</w:t>
      </w:r>
      <w:r w:rsidR="00084AD6" w:rsidRPr="00D029B1">
        <w:rPr>
          <w:rFonts w:asciiTheme="majorBidi" w:hAnsiTheme="majorBidi" w:cstheme="majorBidi"/>
        </w:rPr>
        <w:t xml:space="preserve"> </w:t>
      </w:r>
      <w:r w:rsidR="00EB2B5E" w:rsidRPr="00D029B1">
        <w:rPr>
          <w:rFonts w:asciiTheme="majorBidi" w:hAnsiTheme="majorBidi" w:cstheme="majorBidi"/>
        </w:rPr>
        <w:t>4.2</w:t>
      </w:r>
      <w:r w:rsidR="00084AD6" w:rsidRPr="00D029B1">
        <w:rPr>
          <w:rFonts w:asciiTheme="majorBidi" w:hAnsiTheme="majorBidi" w:cstheme="majorBidi"/>
        </w:rPr>
        <w:t xml:space="preserve"> </w:t>
      </w:r>
      <w:r w:rsidR="00EB2B5E" w:rsidRPr="00D029B1">
        <w:rPr>
          <w:rFonts w:asciiTheme="majorBidi" w:hAnsiTheme="majorBidi" w:cstheme="majorBidi"/>
        </w:rPr>
        <w:t>a</w:t>
      </w:r>
      <w:r w:rsidR="00084AD6" w:rsidRPr="00D029B1">
        <w:rPr>
          <w:rFonts w:asciiTheme="majorBidi" w:hAnsiTheme="majorBidi" w:cstheme="majorBidi"/>
        </w:rPr>
        <w:t xml:space="preserve"> </w:t>
      </w:r>
      <w:r w:rsidR="00EB2B5E" w:rsidRPr="00D029B1">
        <w:rPr>
          <w:rFonts w:asciiTheme="majorBidi" w:hAnsiTheme="majorBidi" w:cstheme="majorBidi"/>
        </w:rPr>
        <w:t>5.2).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Bezpečnosť</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nesledovala.</w:t>
      </w:r>
    </w:p>
    <w:p w14:paraId="3DDB7883" w14:textId="77777777" w:rsidR="00A663A6" w:rsidRPr="00D029B1" w:rsidRDefault="00A663A6" w:rsidP="00035F5C">
      <w:pPr>
        <w:ind w:left="0" w:firstLine="0"/>
        <w:rPr>
          <w:rFonts w:asciiTheme="majorBidi" w:hAnsiTheme="majorBidi" w:cstheme="majorBidi"/>
        </w:rPr>
      </w:pPr>
    </w:p>
    <w:p w14:paraId="27AB0C03" w14:textId="77777777" w:rsidR="00EB2B5E" w:rsidRPr="00D029B1" w:rsidRDefault="00A663A6" w:rsidP="00035F5C">
      <w:pPr>
        <w:ind w:left="0" w:firstLine="0"/>
        <w:rPr>
          <w:rFonts w:asciiTheme="majorBidi" w:hAnsiTheme="majorBidi" w:cstheme="majorBidi"/>
        </w:rPr>
      </w:pPr>
      <w:r w:rsidRPr="00D029B1">
        <w:rPr>
          <w:rFonts w:asciiTheme="majorBidi" w:hAnsiTheme="majorBidi" w:cstheme="majorBidi"/>
          <w:i/>
        </w:rPr>
        <w:t>Ťažké</w:t>
      </w:r>
      <w:r w:rsidR="00084AD6" w:rsidRPr="00D029B1">
        <w:rPr>
          <w:rFonts w:asciiTheme="majorBidi" w:hAnsiTheme="majorBidi" w:cstheme="majorBidi"/>
          <w:i/>
        </w:rPr>
        <w:t xml:space="preserve"> </w:t>
      </w: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67F8A16F" w14:textId="77777777" w:rsidR="00A663A6" w:rsidRPr="00D029B1" w:rsidRDefault="00EB2B5E" w:rsidP="00035F5C">
      <w:pPr>
        <w:ind w:left="714"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Úprava</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fondaparínu</w:t>
      </w:r>
      <w:r w:rsidR="00084AD6" w:rsidRPr="00D029B1">
        <w:rPr>
          <w:rFonts w:asciiTheme="majorBidi" w:hAnsiTheme="majorBidi" w:cstheme="majorBidi"/>
        </w:rPr>
        <w:t xml:space="preserve"> </w:t>
      </w:r>
      <w:r w:rsidR="00A663A6" w:rsidRPr="00D029B1">
        <w:rPr>
          <w:rFonts w:asciiTheme="majorBidi" w:hAnsiTheme="majorBidi" w:cstheme="majorBidi"/>
        </w:rPr>
        <w:t>nie</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potrebná.</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podávať</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opatrnosťou</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zvýšenému</w:t>
      </w:r>
      <w:r w:rsidR="00084AD6" w:rsidRPr="00D029B1">
        <w:rPr>
          <w:rFonts w:asciiTheme="majorBidi" w:hAnsiTheme="majorBidi" w:cstheme="majorBidi"/>
        </w:rPr>
        <w:t xml:space="preserve"> </w:t>
      </w:r>
      <w:r w:rsidR="00A663A6" w:rsidRPr="00D029B1">
        <w:rPr>
          <w:rFonts w:asciiTheme="majorBidi" w:hAnsiTheme="majorBidi" w:cstheme="majorBidi"/>
        </w:rPr>
        <w:t>riziku</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00A663A6" w:rsidRPr="00D029B1">
        <w:rPr>
          <w:rFonts w:asciiTheme="majorBidi" w:hAnsiTheme="majorBidi" w:cstheme="majorBidi"/>
        </w:rPr>
        <w:t>spôsobeného</w:t>
      </w:r>
      <w:r w:rsidR="00084AD6" w:rsidRPr="00D029B1">
        <w:rPr>
          <w:rFonts w:asciiTheme="majorBidi" w:hAnsiTheme="majorBidi" w:cstheme="majorBidi"/>
        </w:rPr>
        <w:t xml:space="preserve"> </w:t>
      </w:r>
      <w:r w:rsidR="00A663A6" w:rsidRPr="00D029B1">
        <w:rPr>
          <w:rFonts w:asciiTheme="majorBidi" w:hAnsiTheme="majorBidi" w:cstheme="majorBidi"/>
        </w:rPr>
        <w:t>nedostatkom</w:t>
      </w:r>
      <w:r w:rsidR="00084AD6" w:rsidRPr="00D029B1">
        <w:rPr>
          <w:rFonts w:asciiTheme="majorBidi" w:hAnsiTheme="majorBidi" w:cstheme="majorBidi"/>
        </w:rPr>
        <w:t xml:space="preserve"> </w:t>
      </w:r>
      <w:r w:rsidR="00A663A6" w:rsidRPr="00D029B1">
        <w:rPr>
          <w:rFonts w:asciiTheme="majorBidi" w:hAnsiTheme="majorBidi" w:cstheme="majorBidi"/>
        </w:rPr>
        <w:t>koagulačných</w:t>
      </w:r>
      <w:r w:rsidR="00084AD6" w:rsidRPr="00D029B1">
        <w:rPr>
          <w:rFonts w:asciiTheme="majorBidi" w:hAnsiTheme="majorBidi" w:cstheme="majorBidi"/>
        </w:rPr>
        <w:t xml:space="preserve"> </w:t>
      </w:r>
      <w:r w:rsidR="00A663A6" w:rsidRPr="00D029B1">
        <w:rPr>
          <w:rFonts w:asciiTheme="majorBidi" w:hAnsiTheme="majorBidi" w:cstheme="majorBidi"/>
        </w:rPr>
        <w:t>faktorov</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ťažkým</w:t>
      </w:r>
      <w:r w:rsidR="00084AD6" w:rsidRPr="00D029B1">
        <w:rPr>
          <w:rFonts w:asciiTheme="majorBidi" w:hAnsiTheme="majorBidi" w:cstheme="majorBidi"/>
        </w:rPr>
        <w:t xml:space="preserve"> </w:t>
      </w:r>
      <w:r w:rsidR="00A663A6" w:rsidRPr="00D029B1">
        <w:rPr>
          <w:rFonts w:asciiTheme="majorBidi" w:hAnsiTheme="majorBidi" w:cstheme="majorBidi"/>
          <w:iCs/>
        </w:rPr>
        <w:t>poškodením</w:t>
      </w:r>
      <w:r w:rsidR="00084AD6" w:rsidRPr="00D029B1">
        <w:rPr>
          <w:rFonts w:asciiTheme="majorBidi" w:hAnsiTheme="majorBidi" w:cstheme="majorBidi"/>
          <w:iCs/>
        </w:rPr>
        <w:t xml:space="preserve"> </w:t>
      </w:r>
      <w:r w:rsidR="00A663A6" w:rsidRPr="00D029B1">
        <w:rPr>
          <w:rFonts w:asciiTheme="majorBidi" w:hAnsiTheme="majorBidi" w:cstheme="majorBidi"/>
          <w:iCs/>
        </w:rPr>
        <w:t>funkcie</w:t>
      </w:r>
      <w:r w:rsidR="00084AD6" w:rsidRPr="00D029B1">
        <w:rPr>
          <w:rFonts w:asciiTheme="majorBidi" w:hAnsiTheme="majorBidi" w:cstheme="majorBidi"/>
          <w:iCs/>
        </w:rPr>
        <w:t xml:space="preserve"> </w:t>
      </w:r>
      <w:r w:rsidR="00A663A6" w:rsidRPr="00D029B1">
        <w:rPr>
          <w:rFonts w:asciiTheme="majorBidi" w:hAnsiTheme="majorBidi" w:cstheme="majorBidi"/>
          <w:iCs/>
        </w:rPr>
        <w:t>pečene</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časť</w:t>
      </w:r>
      <w:r w:rsidR="00084AD6" w:rsidRPr="00D029B1">
        <w:rPr>
          <w:rFonts w:asciiTheme="majorBidi" w:hAnsiTheme="majorBidi" w:cstheme="majorBidi"/>
        </w:rPr>
        <w:t xml:space="preserve"> </w:t>
      </w:r>
      <w:r w:rsidR="00A663A6" w:rsidRPr="00D029B1">
        <w:rPr>
          <w:rFonts w:asciiTheme="majorBidi" w:hAnsiTheme="majorBidi" w:cstheme="majorBidi"/>
        </w:rPr>
        <w:t>4.2).</w:t>
      </w:r>
    </w:p>
    <w:p w14:paraId="48561111" w14:textId="77777777" w:rsidR="00EB2B5E" w:rsidRPr="00D029B1" w:rsidRDefault="00EB2B5E" w:rsidP="00035F5C">
      <w:pPr>
        <w:ind w:left="714" w:hanging="357"/>
        <w:rPr>
          <w:rFonts w:asciiTheme="majorBidi" w:hAnsiTheme="majorBidi" w:cstheme="majorBidi"/>
        </w:rPr>
      </w:pPr>
    </w:p>
    <w:p w14:paraId="28D988AD" w14:textId="77777777" w:rsidR="00EB2B5E" w:rsidRPr="00D029B1" w:rsidRDefault="00EB2B5E" w:rsidP="00035F5C">
      <w:pPr>
        <w:ind w:left="714"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trombóz</w:t>
      </w:r>
      <w:r w:rsidR="00CF6446"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povrchových</w:t>
      </w:r>
      <w:r w:rsidR="00084AD6" w:rsidRPr="00D029B1">
        <w:rPr>
          <w:rFonts w:asciiTheme="majorBidi" w:hAnsiTheme="majorBidi" w:cstheme="majorBidi"/>
        </w:rPr>
        <w:t xml:space="preserve"> </w:t>
      </w:r>
      <w:r w:rsidRPr="00D029B1">
        <w:rPr>
          <w:rFonts w:asciiTheme="majorBidi" w:hAnsiTheme="majorBidi" w:cstheme="majorBidi"/>
        </w:rPr>
        <w:t>žíl</w:t>
      </w:r>
      <w:r w:rsidR="00084AD6" w:rsidRPr="00D029B1">
        <w:rPr>
          <w:rFonts w:asciiTheme="majorBidi" w:hAnsiTheme="majorBidi" w:cstheme="majorBidi"/>
        </w:rPr>
        <w:t xml:space="preserve"> </w:t>
      </w:r>
      <w:r w:rsidR="00CF6446" w:rsidRPr="00D029B1">
        <w:rPr>
          <w:rFonts w:asciiTheme="majorBidi" w:hAnsiTheme="majorBidi" w:cstheme="majorBidi"/>
        </w:rPr>
        <w:t>u</w:t>
      </w:r>
      <w:r w:rsidR="00084AD6" w:rsidRPr="00D029B1">
        <w:rPr>
          <w:rFonts w:asciiTheme="majorBidi" w:hAnsiTheme="majorBidi" w:cstheme="majorBidi"/>
        </w:rPr>
        <w:t xml:space="preserve"> </w:t>
      </w:r>
      <w:r w:rsidR="00CF6446"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povrchových</w:t>
      </w:r>
      <w:r w:rsidR="00084AD6" w:rsidRPr="00D029B1">
        <w:rPr>
          <w:rFonts w:asciiTheme="majorBidi" w:hAnsiTheme="majorBidi" w:cstheme="majorBidi"/>
        </w:rPr>
        <w:t xml:space="preserve"> </w:t>
      </w:r>
      <w:r w:rsidRPr="00D029B1">
        <w:rPr>
          <w:rFonts w:asciiTheme="majorBidi" w:hAnsiTheme="majorBidi" w:cstheme="majorBidi"/>
        </w:rPr>
        <w:t>žíl</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3C5D23F9" w14:textId="77777777" w:rsidR="00A663A6" w:rsidRPr="00D029B1" w:rsidRDefault="00A663A6" w:rsidP="00035F5C">
      <w:pPr>
        <w:pStyle w:val="EndnoteText"/>
        <w:tabs>
          <w:tab w:val="clear" w:pos="567"/>
        </w:tabs>
        <w:rPr>
          <w:rFonts w:asciiTheme="majorBidi" w:hAnsiTheme="majorBidi" w:cstheme="majorBidi"/>
          <w:lang w:val="sk-SK" w:eastAsia="sk-SK"/>
        </w:rPr>
      </w:pPr>
    </w:p>
    <w:p w14:paraId="5C39DA1A" w14:textId="77777777" w:rsidR="00A663A6" w:rsidRPr="00D029B1" w:rsidRDefault="00A663A6" w:rsidP="00035F5C">
      <w:pPr>
        <w:rPr>
          <w:rFonts w:asciiTheme="majorBidi" w:hAnsiTheme="majorBidi" w:cstheme="majorBidi"/>
          <w:i/>
          <w:iCs/>
        </w:rPr>
      </w:pPr>
      <w:r w:rsidRPr="00D029B1">
        <w:rPr>
          <w:rFonts w:asciiTheme="majorBidi" w:hAnsiTheme="majorBidi" w:cstheme="majorBidi"/>
          <w:i/>
          <w:iCs/>
        </w:rPr>
        <w:t>Pacienti</w:t>
      </w:r>
      <w:r w:rsidR="00084AD6" w:rsidRPr="00D029B1">
        <w:rPr>
          <w:rFonts w:asciiTheme="majorBidi" w:hAnsiTheme="majorBidi" w:cstheme="majorBidi"/>
          <w:i/>
          <w:iCs/>
        </w:rPr>
        <w:t xml:space="preserve"> </w:t>
      </w:r>
      <w:r w:rsidRPr="00D029B1">
        <w:rPr>
          <w:rFonts w:asciiTheme="majorBidi" w:hAnsiTheme="majorBidi" w:cstheme="majorBidi"/>
          <w:i/>
          <w:iCs/>
        </w:rPr>
        <w:t>s</w:t>
      </w:r>
      <w:r w:rsidR="00084AD6" w:rsidRPr="00D029B1">
        <w:rPr>
          <w:rFonts w:asciiTheme="majorBidi" w:hAnsiTheme="majorBidi" w:cstheme="majorBidi"/>
          <w:i/>
          <w:iCs/>
        </w:rPr>
        <w:t xml:space="preserve"> </w:t>
      </w:r>
      <w:r w:rsidRPr="00D029B1">
        <w:rPr>
          <w:rFonts w:asciiTheme="majorBidi" w:hAnsiTheme="majorBidi" w:cstheme="majorBidi"/>
          <w:i/>
          <w:iCs/>
        </w:rPr>
        <w:t>heparínom</w:t>
      </w:r>
      <w:r w:rsidR="00084AD6" w:rsidRPr="00D029B1">
        <w:rPr>
          <w:rFonts w:asciiTheme="majorBidi" w:hAnsiTheme="majorBidi" w:cstheme="majorBidi"/>
          <w:i/>
          <w:iCs/>
        </w:rPr>
        <w:t xml:space="preserve"> </w:t>
      </w:r>
      <w:r w:rsidRPr="00D029B1">
        <w:rPr>
          <w:rFonts w:asciiTheme="majorBidi" w:hAnsiTheme="majorBidi" w:cstheme="majorBidi"/>
          <w:i/>
          <w:iCs/>
        </w:rPr>
        <w:t>indukovanou</w:t>
      </w:r>
      <w:r w:rsidR="00084AD6" w:rsidRPr="00D029B1">
        <w:rPr>
          <w:rFonts w:asciiTheme="majorBidi" w:hAnsiTheme="majorBidi" w:cstheme="majorBidi"/>
          <w:i/>
          <w:iCs/>
        </w:rPr>
        <w:t xml:space="preserve"> </w:t>
      </w:r>
      <w:r w:rsidRPr="00D029B1">
        <w:rPr>
          <w:rFonts w:asciiTheme="majorBidi" w:hAnsiTheme="majorBidi" w:cstheme="majorBidi"/>
          <w:i/>
          <w:iCs/>
        </w:rPr>
        <w:t>trombocytopéniou</w:t>
      </w:r>
    </w:p>
    <w:p w14:paraId="3270FEB3" w14:textId="77777777" w:rsidR="00A663A6" w:rsidRPr="00D029B1" w:rsidRDefault="00A663A6" w:rsidP="00035F5C">
      <w:pPr>
        <w:ind w:left="0" w:firstLine="0"/>
        <w:rPr>
          <w:rFonts w:asciiTheme="majorBidi" w:hAnsiTheme="majorBidi" w:cstheme="majorBidi"/>
          <w:bCs/>
          <w:iCs/>
          <w:szCs w:val="22"/>
        </w:rPr>
      </w:pPr>
      <w:r w:rsidRPr="00D029B1">
        <w:rPr>
          <w:rFonts w:asciiTheme="majorBidi" w:hAnsiTheme="majorBidi" w:cstheme="majorBidi"/>
          <w:bCs/>
          <w:iCs/>
          <w:szCs w:val="22"/>
        </w:rPr>
        <w:t>Fondaparín</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má</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používať</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opatrne</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anamnézou</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Účinnosť</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bezpečnosť</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fondaparínu</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nebola</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formálne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študovaná</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typu</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II.</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Fondaparín</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neviaže</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na</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doštičkový</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faktor</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4</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a</w:t>
      </w:r>
      <w:r w:rsidR="00084AD6" w:rsidRPr="00D029B1">
        <w:rPr>
          <w:rFonts w:asciiTheme="majorBidi" w:hAnsiTheme="majorBidi" w:cstheme="majorBidi"/>
          <w:bCs/>
          <w:iCs/>
          <w:szCs w:val="22"/>
        </w:rPr>
        <w:t xml:space="preserve"> </w:t>
      </w:r>
      <w:r w:rsidR="006E1C18" w:rsidRPr="00C3385D">
        <w:rPr>
          <w:rFonts w:asciiTheme="majorBidi" w:hAnsiTheme="majorBidi" w:cstheme="majorBidi"/>
          <w:bCs/>
          <w:iCs/>
          <w:szCs w:val="22"/>
        </w:rPr>
        <w:t>zvyčajne</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ani</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nereaguje</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krížovo</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so</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sérom</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od</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heparínom</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indukovanou</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trombocytopéniou</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typu</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II.</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liečených</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fondaparínom</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2F04A3" w:rsidRPr="00D029B1">
        <w:rPr>
          <w:rFonts w:asciiTheme="majorBidi" w:hAnsiTheme="majorBidi" w:cstheme="majorBidi"/>
          <w:bCs/>
          <w:iCs/>
          <w:szCs w:val="22"/>
        </w:rPr>
        <w:t>však</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vyskytli</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zriedkavé</w:t>
      </w:r>
      <w:r w:rsidR="008D4ED4" w:rsidRPr="00D029B1">
        <w:rPr>
          <w:rFonts w:asciiTheme="majorBidi" w:hAnsiTheme="majorBidi" w:cstheme="majorBidi"/>
          <w:bCs/>
          <w:iCs/>
          <w:szCs w:val="22"/>
        </w:rPr>
        <w:t>,</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spontánne</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hlásené</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prípady</w:t>
      </w:r>
      <w:r w:rsidR="00084AD6" w:rsidRPr="00D029B1">
        <w:rPr>
          <w:rFonts w:asciiTheme="majorBidi" w:hAnsiTheme="majorBidi" w:cstheme="majorBidi"/>
          <w:bCs/>
          <w:iCs/>
          <w:szCs w:val="22"/>
        </w:rPr>
        <w:t xml:space="preserve"> </w:t>
      </w:r>
      <w:r w:rsidR="00BC0E9B" w:rsidRPr="00D029B1">
        <w:rPr>
          <w:rFonts w:asciiTheme="majorBidi" w:hAnsiTheme="majorBidi" w:cstheme="majorBidi"/>
          <w:bCs/>
          <w:iCs/>
          <w:szCs w:val="22"/>
        </w:rPr>
        <w:t>HIT.</w:t>
      </w:r>
    </w:p>
    <w:p w14:paraId="33E7D80B" w14:textId="77777777" w:rsidR="004E4B48" w:rsidRPr="00D029B1" w:rsidRDefault="004E4B48" w:rsidP="00035F5C">
      <w:pPr>
        <w:ind w:left="0" w:firstLine="0"/>
        <w:rPr>
          <w:rFonts w:asciiTheme="majorBidi" w:hAnsiTheme="majorBidi" w:cstheme="majorBidi"/>
          <w:bCs/>
          <w:iCs/>
          <w:szCs w:val="22"/>
        </w:rPr>
      </w:pPr>
    </w:p>
    <w:p w14:paraId="6057EE9E" w14:textId="77777777" w:rsidR="004E4B48" w:rsidRPr="00D029B1" w:rsidRDefault="004E4B48" w:rsidP="00D029B1">
      <w:pPr>
        <w:pStyle w:val="BodyText"/>
        <w:keepNext/>
        <w:numPr>
          <w:ilvl w:val="12"/>
          <w:numId w:val="0"/>
        </w:numPr>
        <w:rPr>
          <w:rFonts w:asciiTheme="majorBidi" w:hAnsiTheme="majorBidi" w:cstheme="majorBidi"/>
          <w:b w:val="0"/>
          <w:bCs/>
          <w:i w:val="0"/>
          <w:iCs/>
          <w:szCs w:val="22"/>
          <w:lang w:val="sk-SK"/>
        </w:rPr>
      </w:pPr>
      <w:r w:rsidRPr="00D029B1">
        <w:rPr>
          <w:rFonts w:asciiTheme="majorBidi" w:hAnsiTheme="majorBidi" w:cstheme="majorBidi"/>
          <w:b w:val="0"/>
          <w:bCs/>
          <w:iCs/>
          <w:szCs w:val="22"/>
          <w:lang w:val="sk-SK"/>
        </w:rPr>
        <w:t>Alergia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na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latex</w:t>
      </w:r>
    </w:p>
    <w:p w14:paraId="286A0E53" w14:textId="77777777" w:rsidR="004E4B48" w:rsidRPr="00D029B1" w:rsidRDefault="004E4B48" w:rsidP="00035F5C">
      <w:pPr>
        <w:pStyle w:val="BodyText"/>
        <w:numPr>
          <w:ilvl w:val="12"/>
          <w:numId w:val="0"/>
        </w:numPr>
        <w:rPr>
          <w:rFonts w:asciiTheme="majorBidi" w:hAnsiTheme="majorBidi" w:cstheme="majorBidi"/>
          <w:lang w:val="sk-SK"/>
        </w:rPr>
      </w:pPr>
      <w:r w:rsidRPr="00D029B1">
        <w:rPr>
          <w:rFonts w:asciiTheme="majorBidi" w:hAnsiTheme="majorBidi" w:cstheme="majorBidi"/>
          <w:b w:val="0"/>
          <w:bCs/>
          <w:i w:val="0"/>
          <w:iCs/>
          <w:szCs w:val="22"/>
          <w:lang w:val="sk-SK"/>
        </w:rPr>
        <w:t>Ochranný</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kryt</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ihly</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naplnenej</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injekčnej</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striekačky</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obsahuje</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sušenú</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prírodnú</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latexovú</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gumu,</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ktorá</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môže</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vyvolať</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alergické</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reakcie</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u</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osôb</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citlivých</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na</w:t>
      </w:r>
      <w:r w:rsidR="00084AD6" w:rsidRPr="00D029B1">
        <w:rPr>
          <w:rFonts w:asciiTheme="majorBidi" w:hAnsiTheme="majorBidi" w:cstheme="majorBidi"/>
          <w:b w:val="0"/>
          <w:bCs/>
          <w:i w:val="0"/>
          <w:iCs/>
          <w:szCs w:val="22"/>
          <w:lang w:val="sk-SK"/>
        </w:rPr>
        <w:t xml:space="preserve"> </w:t>
      </w:r>
      <w:r w:rsidRPr="00D029B1">
        <w:rPr>
          <w:rFonts w:asciiTheme="majorBidi" w:hAnsiTheme="majorBidi" w:cstheme="majorBidi"/>
          <w:b w:val="0"/>
          <w:bCs/>
          <w:i w:val="0"/>
          <w:iCs/>
          <w:szCs w:val="22"/>
          <w:lang w:val="sk-SK"/>
        </w:rPr>
        <w:t>latex.</w:t>
      </w:r>
    </w:p>
    <w:p w14:paraId="07B44159" w14:textId="77777777" w:rsidR="00A663A6" w:rsidRPr="00D029B1" w:rsidRDefault="00A663A6" w:rsidP="00035F5C">
      <w:pPr>
        <w:rPr>
          <w:rFonts w:asciiTheme="majorBidi" w:hAnsiTheme="majorBidi" w:cstheme="majorBidi"/>
        </w:rPr>
      </w:pPr>
    </w:p>
    <w:p w14:paraId="293BB9D7"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lastRenderedPageBreak/>
        <w:t>4.5</w:t>
      </w:r>
      <w:r w:rsidRPr="00D029B1">
        <w:rPr>
          <w:rFonts w:asciiTheme="majorBidi" w:hAnsiTheme="majorBidi" w:cstheme="majorBidi"/>
          <w:b/>
        </w:rPr>
        <w:tab/>
        <w:t>Liekové</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interakcie</w:t>
      </w:r>
    </w:p>
    <w:p w14:paraId="73554405" w14:textId="77777777" w:rsidR="00A663A6" w:rsidRPr="00D029B1" w:rsidRDefault="00A663A6" w:rsidP="00035F5C">
      <w:pPr>
        <w:keepNext/>
        <w:keepLines/>
        <w:rPr>
          <w:rFonts w:asciiTheme="majorBidi" w:hAnsiTheme="majorBidi" w:cstheme="majorBidi"/>
        </w:rPr>
      </w:pPr>
    </w:p>
    <w:p w14:paraId="291F68A2"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súčasným</w:t>
      </w:r>
      <w:r w:rsidR="00084AD6" w:rsidRPr="00D029B1">
        <w:rPr>
          <w:rFonts w:asciiTheme="majorBidi" w:hAnsiTheme="majorBidi" w:cstheme="majorBidi"/>
        </w:rPr>
        <w:t xml:space="preserve"> </w:t>
      </w:r>
      <w:r w:rsidRPr="00D029B1">
        <w:rPr>
          <w:rFonts w:asciiTheme="majorBidi" w:hAnsiTheme="majorBidi" w:cstheme="majorBidi"/>
        </w:rPr>
        <w:t>podávaním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4FDC939" w14:textId="77777777" w:rsidR="00A663A6" w:rsidRPr="00D029B1" w:rsidRDefault="00A663A6" w:rsidP="00035F5C">
      <w:pPr>
        <w:keepNext/>
        <w:keepLines/>
        <w:ind w:left="0" w:firstLine="0"/>
        <w:rPr>
          <w:rFonts w:asciiTheme="majorBidi" w:hAnsiTheme="majorBidi" w:cstheme="majorBidi"/>
        </w:rPr>
      </w:pPr>
    </w:p>
    <w:p w14:paraId="071D564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Perorálne</w:t>
      </w:r>
      <w:r w:rsidR="00084AD6" w:rsidRPr="00D029B1">
        <w:rPr>
          <w:rFonts w:asciiTheme="majorBidi" w:hAnsiTheme="majorBidi" w:cstheme="majorBidi"/>
        </w:rPr>
        <w:t xml:space="preserve"> </w:t>
      </w:r>
      <w:r w:rsidRPr="00D029B1">
        <w:rPr>
          <w:rFonts w:asciiTheme="majorBidi" w:hAnsiTheme="majorBidi" w:cstheme="majorBidi"/>
        </w:rPr>
        <w:t>antikoagulanciá</w:t>
      </w:r>
      <w:r w:rsidR="00084AD6" w:rsidRPr="00D029B1">
        <w:rPr>
          <w:rFonts w:asciiTheme="majorBidi" w:hAnsiTheme="majorBidi" w:cstheme="majorBidi"/>
        </w:rPr>
        <w:t xml:space="preserve"> </w:t>
      </w:r>
      <w:r w:rsidRPr="00D029B1">
        <w:rPr>
          <w:rFonts w:asciiTheme="majorBidi" w:hAnsiTheme="majorBidi" w:cstheme="majorBidi"/>
        </w:rPr>
        <w:t>(warfarín),</w:t>
      </w:r>
      <w:r w:rsidR="00084AD6" w:rsidRPr="00D029B1">
        <w:rPr>
          <w:rFonts w:asciiTheme="majorBidi" w:hAnsiTheme="majorBidi" w:cstheme="majorBidi"/>
        </w:rPr>
        <w:t xml:space="preserve"> </w:t>
      </w: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(piroxikam)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digoxín</w:t>
      </w:r>
      <w:r w:rsidR="00084AD6" w:rsidRPr="00D029B1">
        <w:rPr>
          <w:rFonts w:asciiTheme="majorBidi" w:hAnsiTheme="majorBidi" w:cstheme="majorBidi"/>
        </w:rPr>
        <w:t xml:space="preserve"> </w:t>
      </w:r>
      <w:r w:rsidRPr="00D029B1">
        <w:rPr>
          <w:rFonts w:asciiTheme="majorBidi" w:hAnsiTheme="majorBidi" w:cstheme="majorBidi"/>
        </w:rPr>
        <w:t>nemali</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vyššia</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rPr>
        <w:t xml:space="preserve"> </w:t>
      </w:r>
      <w:r w:rsidRPr="00D029B1">
        <w:rPr>
          <w:rFonts w:asciiTheme="majorBidi" w:hAnsiTheme="majorBidi" w:cstheme="majorBidi"/>
        </w:rPr>
        <w:t>indikácie.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warfarínu,</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kyselinou</w:t>
      </w:r>
      <w:r w:rsidR="00084AD6" w:rsidRPr="00D029B1">
        <w:rPr>
          <w:rFonts w:asciiTheme="majorBidi" w:hAnsiTheme="majorBidi" w:cstheme="majorBidi"/>
        </w:rPr>
        <w:t xml:space="preserve"> </w:t>
      </w:r>
      <w:r w:rsidRPr="00D029B1">
        <w:rPr>
          <w:rFonts w:asciiTheme="majorBidi" w:hAnsiTheme="majorBidi" w:cstheme="majorBidi"/>
        </w:rPr>
        <w:t>acetylsalicylovou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piroxikamom,</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farmakokinetiku</w:t>
      </w:r>
      <w:r w:rsidR="00084AD6" w:rsidRPr="00D029B1">
        <w:rPr>
          <w:rFonts w:asciiTheme="majorBidi" w:hAnsiTheme="majorBidi" w:cstheme="majorBidi"/>
        </w:rPr>
        <w:t xml:space="preserve"> </w:t>
      </w:r>
      <w:r w:rsidRPr="00D029B1">
        <w:rPr>
          <w:rFonts w:asciiTheme="majorBidi" w:hAnsiTheme="majorBidi" w:cstheme="majorBidi"/>
        </w:rPr>
        <w:t>digox</w:t>
      </w:r>
      <w:r w:rsidR="00166E83" w:rsidRPr="00D029B1">
        <w:rPr>
          <w:rFonts w:asciiTheme="majorBidi" w:hAnsiTheme="majorBidi" w:cstheme="majorBidi"/>
        </w:rPr>
        <w:t>í</w:t>
      </w:r>
      <w:r w:rsidRPr="00D029B1">
        <w:rPr>
          <w:rFonts w:asciiTheme="majorBidi" w:hAnsiTheme="majorBidi" w:cstheme="majorBidi"/>
        </w:rPr>
        <w:t>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00635333" w:rsidRPr="00D029B1">
        <w:rPr>
          <w:rFonts w:asciiTheme="majorBidi" w:hAnsiTheme="majorBidi" w:cstheme="majorBidi"/>
        </w:rPr>
        <w:t>rovnovážnom</w:t>
      </w:r>
      <w:r w:rsidR="00084AD6" w:rsidRPr="00D029B1">
        <w:rPr>
          <w:rFonts w:asciiTheme="majorBidi" w:hAnsiTheme="majorBidi" w:cstheme="majorBidi"/>
        </w:rPr>
        <w:t xml:space="preserve"> </w:t>
      </w:r>
      <w:r w:rsidRPr="00D029B1">
        <w:rPr>
          <w:rFonts w:asciiTheme="majorBidi" w:hAnsiTheme="majorBidi" w:cstheme="majorBidi"/>
        </w:rPr>
        <w:t>stave.</w:t>
      </w:r>
    </w:p>
    <w:p w14:paraId="0B8432C6" w14:textId="77777777" w:rsidR="00A663A6" w:rsidRPr="00D029B1" w:rsidRDefault="00A663A6" w:rsidP="00035F5C">
      <w:pPr>
        <w:ind w:left="0" w:firstLine="0"/>
        <w:rPr>
          <w:rFonts w:asciiTheme="majorBidi" w:hAnsiTheme="majorBidi" w:cstheme="majorBidi"/>
        </w:rPr>
      </w:pPr>
    </w:p>
    <w:p w14:paraId="699C79E5" w14:textId="77777777" w:rsidR="00A663A6" w:rsidRPr="00D029B1" w:rsidRDefault="00A663A6" w:rsidP="00035F5C">
      <w:pPr>
        <w:pStyle w:val="EndnoteText"/>
        <w:keepNext/>
        <w:keepLines/>
        <w:tabs>
          <w:tab w:val="clear" w:pos="567"/>
        </w:tabs>
        <w:rPr>
          <w:rFonts w:asciiTheme="majorBidi" w:hAnsiTheme="majorBidi" w:cstheme="majorBidi"/>
          <w:i/>
          <w:lang w:val="sk-SK" w:eastAsia="sk-SK"/>
        </w:rPr>
      </w:pPr>
      <w:r w:rsidRPr="00D029B1">
        <w:rPr>
          <w:rFonts w:asciiTheme="majorBidi" w:hAnsiTheme="majorBidi" w:cstheme="majorBidi"/>
          <w:i/>
          <w:lang w:val="sk-SK" w:eastAsia="sk-SK"/>
        </w:rPr>
        <w:t>Následná</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liečba</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ďalšími</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antikoagulačnými</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liekmi</w:t>
      </w:r>
    </w:p>
    <w:p w14:paraId="32FD273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následnej</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LMWH</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všeobecnosti</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prvá</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jeden</w:t>
      </w:r>
      <w:r w:rsidR="00084AD6" w:rsidRPr="00D029B1">
        <w:rPr>
          <w:rFonts w:asciiTheme="majorBidi" w:hAnsiTheme="majorBidi" w:cstheme="majorBidi"/>
        </w:rPr>
        <w:t xml:space="preserve"> </w:t>
      </w:r>
      <w:r w:rsidRPr="00D029B1">
        <w:rPr>
          <w:rFonts w:asciiTheme="majorBidi" w:hAnsiTheme="majorBidi" w:cstheme="majorBidi"/>
        </w:rPr>
        <w:t>deň</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poslednej</w:t>
      </w:r>
      <w:r w:rsidR="00084AD6" w:rsidRPr="00D029B1">
        <w:rPr>
          <w:rFonts w:asciiTheme="majorBidi" w:hAnsiTheme="majorBidi" w:cstheme="majorBidi"/>
        </w:rPr>
        <w:t xml:space="preserve"> </w:t>
      </w:r>
      <w:r w:rsidRPr="00D029B1">
        <w:rPr>
          <w:rFonts w:asciiTheme="majorBidi" w:hAnsiTheme="majorBidi" w:cstheme="majorBidi"/>
        </w:rPr>
        <w:t>injekcii</w:t>
      </w:r>
      <w:r w:rsidR="00084AD6" w:rsidRPr="00D029B1">
        <w:rPr>
          <w:rFonts w:asciiTheme="majorBidi" w:hAnsiTheme="majorBidi" w:cstheme="majorBidi"/>
        </w:rPr>
        <w:t xml:space="preserve"> </w:t>
      </w:r>
      <w:r w:rsidRPr="00D029B1">
        <w:rPr>
          <w:rFonts w:asciiTheme="majorBidi" w:hAnsiTheme="majorBidi" w:cstheme="majorBidi"/>
        </w:rPr>
        <w:t>fondaparínu.</w:t>
      </w:r>
    </w:p>
    <w:p w14:paraId="34D6982A" w14:textId="77777777" w:rsidR="005669A4" w:rsidRPr="00D029B1" w:rsidRDefault="005669A4" w:rsidP="00035F5C">
      <w:pPr>
        <w:ind w:left="0" w:firstLine="0"/>
        <w:rPr>
          <w:rFonts w:asciiTheme="majorBidi" w:hAnsiTheme="majorBidi" w:cstheme="majorBidi"/>
        </w:rPr>
      </w:pPr>
    </w:p>
    <w:p w14:paraId="279850A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následná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potom</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pokým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nedosiahne</w:t>
      </w:r>
      <w:r w:rsidR="00084AD6" w:rsidRPr="00D029B1">
        <w:rPr>
          <w:rFonts w:asciiTheme="majorBidi" w:hAnsiTheme="majorBidi" w:cstheme="majorBidi"/>
        </w:rPr>
        <w:t xml:space="preserve"> </w:t>
      </w:r>
      <w:r w:rsidRPr="00D029B1">
        <w:rPr>
          <w:rFonts w:asciiTheme="majorBidi" w:hAnsiTheme="majorBidi" w:cstheme="majorBidi"/>
        </w:rPr>
        <w:t>cieľová</w:t>
      </w:r>
      <w:r w:rsidR="00084AD6" w:rsidRPr="00D029B1">
        <w:rPr>
          <w:rFonts w:asciiTheme="majorBidi" w:hAnsiTheme="majorBidi" w:cstheme="majorBidi"/>
        </w:rPr>
        <w:t xml:space="preserve"> </w:t>
      </w:r>
      <w:r w:rsidRPr="00D029B1">
        <w:rPr>
          <w:rFonts w:asciiTheme="majorBidi" w:hAnsiTheme="majorBidi" w:cstheme="majorBidi"/>
        </w:rPr>
        <w:t>hodnota</w:t>
      </w:r>
      <w:r w:rsidR="00084AD6" w:rsidRPr="00D029B1">
        <w:rPr>
          <w:rFonts w:asciiTheme="majorBidi" w:hAnsiTheme="majorBidi" w:cstheme="majorBidi"/>
        </w:rPr>
        <w:t xml:space="preserve"> </w:t>
      </w:r>
      <w:r w:rsidRPr="00D029B1">
        <w:rPr>
          <w:rFonts w:asciiTheme="majorBidi" w:hAnsiTheme="majorBidi" w:cstheme="majorBidi"/>
        </w:rPr>
        <w:t>INR.</w:t>
      </w:r>
    </w:p>
    <w:p w14:paraId="195B2F3A" w14:textId="77777777" w:rsidR="00A663A6" w:rsidRPr="00D029B1" w:rsidRDefault="00A663A6" w:rsidP="00035F5C">
      <w:pPr>
        <w:rPr>
          <w:rFonts w:asciiTheme="majorBidi" w:hAnsiTheme="majorBidi" w:cstheme="majorBidi"/>
        </w:rPr>
      </w:pPr>
    </w:p>
    <w:p w14:paraId="5A2F70A7"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4.6</w:t>
      </w:r>
      <w:r w:rsidRPr="00D029B1">
        <w:rPr>
          <w:rFonts w:asciiTheme="majorBidi" w:hAnsiTheme="majorBidi" w:cstheme="majorBidi"/>
          <w:b/>
        </w:rPr>
        <w:tab/>
      </w:r>
      <w:r w:rsidR="00EB2B5E" w:rsidRPr="00D029B1">
        <w:rPr>
          <w:rFonts w:asciiTheme="majorBidi" w:hAnsiTheme="majorBidi" w:cstheme="majorBidi"/>
          <w:b/>
        </w:rPr>
        <w:t>Fertilita,</w:t>
      </w:r>
      <w:r w:rsidR="00084AD6" w:rsidRPr="00D029B1">
        <w:rPr>
          <w:rFonts w:asciiTheme="majorBidi" w:hAnsiTheme="majorBidi" w:cstheme="majorBidi"/>
          <w:b/>
        </w:rPr>
        <w:t xml:space="preserve"> </w:t>
      </w:r>
      <w:r w:rsidR="00EB2B5E" w:rsidRPr="00D029B1">
        <w:rPr>
          <w:rFonts w:asciiTheme="majorBidi" w:hAnsiTheme="majorBidi" w:cstheme="majorBidi"/>
          <w:b/>
        </w:rPr>
        <w:t>g</w:t>
      </w:r>
      <w:r w:rsidRPr="00D029B1">
        <w:rPr>
          <w:rFonts w:asciiTheme="majorBidi" w:hAnsiTheme="majorBidi" w:cstheme="majorBidi"/>
          <w:b/>
        </w:rPr>
        <w:t>ravidita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laktácia</w:t>
      </w:r>
    </w:p>
    <w:p w14:paraId="6901936D" w14:textId="77777777" w:rsidR="00A663A6" w:rsidRPr="00D029B1" w:rsidRDefault="00A663A6" w:rsidP="00035F5C">
      <w:pPr>
        <w:rPr>
          <w:rFonts w:asciiTheme="majorBidi" w:hAnsiTheme="majorBidi" w:cstheme="majorBidi"/>
        </w:rPr>
      </w:pPr>
    </w:p>
    <w:p w14:paraId="7C81B7DA" w14:textId="77777777" w:rsidR="00EB2B5E" w:rsidRPr="00D029B1" w:rsidRDefault="00EB2B5E" w:rsidP="00035F5C">
      <w:pPr>
        <w:ind w:left="0" w:firstLine="0"/>
        <w:rPr>
          <w:rFonts w:asciiTheme="majorBidi" w:hAnsiTheme="majorBidi" w:cstheme="majorBidi"/>
          <w:szCs w:val="22"/>
        </w:rPr>
      </w:pPr>
      <w:r w:rsidRPr="00D029B1">
        <w:rPr>
          <w:rFonts w:asciiTheme="majorBidi" w:hAnsiTheme="majorBidi" w:cstheme="majorBidi"/>
          <w:szCs w:val="22"/>
        </w:rPr>
        <w:t>Gravidita</w:t>
      </w:r>
    </w:p>
    <w:p w14:paraId="17771EA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k</w:t>
      </w:r>
      <w:r w:rsidR="00084AD6" w:rsidRPr="00D029B1">
        <w:rPr>
          <w:rFonts w:asciiTheme="majorBidi" w:hAnsiTheme="majorBidi" w:cstheme="majorBidi"/>
          <w:szCs w:val="22"/>
        </w:rPr>
        <w:t xml:space="preserve"> </w:t>
      </w:r>
      <w:r w:rsidRPr="00D029B1">
        <w:rPr>
          <w:rFonts w:asciiTheme="majorBidi" w:hAnsiTheme="majorBidi" w:cstheme="majorBidi"/>
          <w:szCs w:val="22"/>
        </w:rPr>
        <w:t>dispozícii</w:t>
      </w:r>
      <w:r w:rsidR="00084AD6" w:rsidRPr="00D029B1">
        <w:rPr>
          <w:rFonts w:asciiTheme="majorBidi" w:hAnsiTheme="majorBidi" w:cstheme="majorBidi"/>
          <w:szCs w:val="22"/>
        </w:rPr>
        <w:t xml:space="preserve"> </w:t>
      </w:r>
      <w:r w:rsidRPr="00D029B1">
        <w:rPr>
          <w:rFonts w:asciiTheme="majorBidi" w:hAnsiTheme="majorBidi" w:cstheme="majorBidi"/>
          <w:szCs w:val="22"/>
        </w:rPr>
        <w:t>dostatočné</w:t>
      </w:r>
      <w:r w:rsidR="00084AD6" w:rsidRPr="00D029B1">
        <w:rPr>
          <w:rFonts w:asciiTheme="majorBidi" w:hAnsiTheme="majorBidi" w:cstheme="majorBidi"/>
          <w:szCs w:val="22"/>
        </w:rPr>
        <w:t xml:space="preserve"> </w:t>
      </w:r>
      <w:r w:rsidRPr="00D029B1">
        <w:rPr>
          <w:rFonts w:asciiTheme="majorBidi" w:hAnsiTheme="majorBidi" w:cstheme="majorBidi"/>
          <w:szCs w:val="22"/>
        </w:rPr>
        <w:t>údaje</w:t>
      </w:r>
      <w:r w:rsidR="00084AD6" w:rsidRPr="00D029B1">
        <w:rPr>
          <w:rFonts w:asciiTheme="majorBidi" w:hAnsiTheme="majorBidi" w:cstheme="majorBidi"/>
          <w:szCs w:val="22"/>
        </w:rPr>
        <w:t xml:space="preserve"> </w:t>
      </w:r>
      <w:r w:rsidRPr="00D029B1">
        <w:rPr>
          <w:rFonts w:asciiTheme="majorBidi" w:hAnsiTheme="majorBidi" w:cstheme="majorBidi"/>
          <w:szCs w:val="22"/>
        </w:rPr>
        <w:t>o</w:t>
      </w:r>
      <w:r w:rsidR="00084AD6" w:rsidRPr="00D029B1">
        <w:rPr>
          <w:rFonts w:asciiTheme="majorBidi" w:hAnsiTheme="majorBidi" w:cstheme="majorBidi"/>
          <w:szCs w:val="22"/>
        </w:rPr>
        <w:t xml:space="preserve"> </w:t>
      </w:r>
      <w:r w:rsidRPr="00D029B1">
        <w:rPr>
          <w:rFonts w:asciiTheme="majorBidi" w:hAnsiTheme="majorBidi" w:cstheme="majorBidi"/>
          <w:szCs w:val="22"/>
        </w:rPr>
        <w:t>použití</w:t>
      </w:r>
      <w:r w:rsidR="00084AD6" w:rsidRPr="00D029B1">
        <w:rPr>
          <w:rFonts w:asciiTheme="majorBidi" w:hAnsiTheme="majorBidi" w:cstheme="majorBidi"/>
          <w:szCs w:val="22"/>
        </w:rPr>
        <w:t xml:space="preserve"> </w:t>
      </w:r>
      <w:r w:rsidRPr="00D029B1">
        <w:rPr>
          <w:rFonts w:asciiTheme="majorBidi" w:hAnsiTheme="majorBidi" w:cstheme="majorBidi"/>
          <w:szCs w:val="22"/>
        </w:rPr>
        <w:t>f</w:t>
      </w:r>
      <w:r w:rsidRPr="00D029B1">
        <w:rPr>
          <w:rFonts w:asciiTheme="majorBidi" w:hAnsiTheme="majorBidi" w:cstheme="majorBidi"/>
        </w:rPr>
        <w:t>ondaparínu</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gravidných</w:t>
      </w:r>
      <w:r w:rsidR="00084AD6" w:rsidRPr="00D029B1">
        <w:rPr>
          <w:rFonts w:asciiTheme="majorBidi" w:hAnsiTheme="majorBidi" w:cstheme="majorBidi"/>
          <w:szCs w:val="22"/>
        </w:rPr>
        <w:t xml:space="preserve"> </w:t>
      </w:r>
      <w:r w:rsidRPr="00D029B1">
        <w:rPr>
          <w:rFonts w:asciiTheme="majorBidi" w:hAnsiTheme="majorBidi" w:cstheme="majorBidi"/>
          <w:szCs w:val="22"/>
        </w:rPr>
        <w:t>žien.</w:t>
      </w:r>
      <w:r w:rsidR="00084AD6" w:rsidRPr="00D029B1">
        <w:rPr>
          <w:rFonts w:asciiTheme="majorBidi" w:hAnsiTheme="majorBidi" w:cstheme="majorBidi"/>
          <w:szCs w:val="22"/>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limitovanej</w:t>
      </w:r>
      <w:r w:rsidR="00084AD6" w:rsidRPr="00D029B1">
        <w:rPr>
          <w:rFonts w:asciiTheme="majorBidi" w:hAnsiTheme="majorBidi" w:cstheme="majorBidi"/>
        </w:rPr>
        <w:t xml:space="preserve"> </w:t>
      </w:r>
      <w:r w:rsidRPr="00D029B1">
        <w:rPr>
          <w:rFonts w:asciiTheme="majorBidi" w:hAnsiTheme="majorBidi" w:cstheme="majorBidi"/>
        </w:rPr>
        <w:t>expozícii</w:t>
      </w:r>
      <w:r w:rsidR="00084AD6" w:rsidRPr="00D029B1">
        <w:rPr>
          <w:rFonts w:asciiTheme="majorBidi" w:hAnsiTheme="majorBidi" w:cstheme="majorBidi"/>
        </w:rPr>
        <w:t xml:space="preserve"> </w:t>
      </w:r>
      <w:r w:rsidRPr="00D029B1">
        <w:rPr>
          <w:rFonts w:asciiTheme="majorBidi" w:hAnsiTheme="majorBidi" w:cstheme="majorBidi"/>
        </w:rPr>
        <w:t>neposkytujú</w:t>
      </w:r>
      <w:r w:rsidR="00084AD6" w:rsidRPr="00D029B1">
        <w:rPr>
          <w:rFonts w:asciiTheme="majorBidi" w:hAnsiTheme="majorBidi" w:cstheme="majorBidi"/>
        </w:rPr>
        <w:t xml:space="preserve"> </w:t>
      </w:r>
      <w:r w:rsidRPr="00D029B1">
        <w:rPr>
          <w:rFonts w:asciiTheme="majorBidi" w:hAnsiTheme="majorBidi" w:cstheme="majorBidi"/>
        </w:rPr>
        <w:t>dostatok</w:t>
      </w:r>
      <w:r w:rsidR="00084AD6" w:rsidRPr="00D029B1">
        <w:rPr>
          <w:rFonts w:asciiTheme="majorBidi" w:hAnsiTheme="majorBidi" w:cstheme="majorBidi"/>
        </w:rPr>
        <w:t xml:space="preserve"> </w:t>
      </w:r>
      <w:r w:rsidRPr="00D029B1">
        <w:rPr>
          <w:rFonts w:asciiTheme="majorBidi" w:hAnsiTheme="majorBidi" w:cstheme="majorBidi"/>
        </w:rPr>
        <w:t>údajov</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gravidity,</w:t>
      </w:r>
      <w:r w:rsidR="00084AD6" w:rsidRPr="00D029B1">
        <w:rPr>
          <w:rFonts w:asciiTheme="majorBidi" w:hAnsiTheme="majorBidi" w:cstheme="majorBidi"/>
        </w:rPr>
        <w:t xml:space="preserve"> </w:t>
      </w:r>
      <w:r w:rsidRPr="00D029B1">
        <w:rPr>
          <w:rFonts w:asciiTheme="majorBidi" w:hAnsiTheme="majorBidi" w:cstheme="majorBidi"/>
        </w:rPr>
        <w:t>embryonálneho/fetálneho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pôrodu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postnatálneho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predpísať</w:t>
      </w:r>
      <w:r w:rsidR="00084AD6" w:rsidRPr="00D029B1">
        <w:rPr>
          <w:rFonts w:asciiTheme="majorBidi" w:hAnsiTheme="majorBidi" w:cstheme="majorBidi"/>
        </w:rPr>
        <w:t xml:space="preserve"> </w:t>
      </w:r>
      <w:r w:rsidRPr="00D029B1">
        <w:rPr>
          <w:rFonts w:asciiTheme="majorBidi" w:hAnsiTheme="majorBidi" w:cstheme="majorBidi"/>
        </w:rPr>
        <w:t>gravidným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p>
    <w:p w14:paraId="4FE0D60C" w14:textId="77777777" w:rsidR="00A663A6" w:rsidRPr="00D029B1" w:rsidRDefault="00A663A6" w:rsidP="00035F5C">
      <w:pPr>
        <w:ind w:left="0" w:firstLine="0"/>
        <w:rPr>
          <w:rFonts w:asciiTheme="majorBidi" w:hAnsiTheme="majorBidi" w:cstheme="majorBidi"/>
        </w:rPr>
      </w:pPr>
    </w:p>
    <w:p w14:paraId="7F806638" w14:textId="77777777" w:rsidR="00EB2B5E" w:rsidRPr="00D029B1" w:rsidRDefault="0053313E" w:rsidP="00035F5C">
      <w:pPr>
        <w:ind w:left="0" w:firstLine="0"/>
        <w:rPr>
          <w:rFonts w:asciiTheme="majorBidi" w:hAnsiTheme="majorBidi" w:cstheme="majorBidi"/>
        </w:rPr>
      </w:pPr>
      <w:r w:rsidRPr="00D029B1">
        <w:rPr>
          <w:rFonts w:asciiTheme="majorBidi" w:hAnsiTheme="majorBidi" w:cstheme="majorBidi"/>
        </w:rPr>
        <w:t>Laktácia</w:t>
      </w:r>
    </w:p>
    <w:p w14:paraId="7BDE66B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potkanov,</w:t>
      </w:r>
      <w:r w:rsidR="00084AD6" w:rsidRPr="00D029B1">
        <w:rPr>
          <w:rFonts w:asciiTheme="majorBidi" w:hAnsiTheme="majorBidi" w:cstheme="majorBidi"/>
        </w:rPr>
        <w:t xml:space="preserve"> </w:t>
      </w:r>
      <w:r w:rsidRPr="00D029B1">
        <w:rPr>
          <w:rFonts w:asciiTheme="majorBidi" w:hAnsiTheme="majorBidi" w:cstheme="majorBidi"/>
        </w:rPr>
        <w:t>nevie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ľudského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absorpcia</w:t>
      </w:r>
      <w:r w:rsidR="00084AD6" w:rsidRPr="00D029B1">
        <w:rPr>
          <w:rFonts w:asciiTheme="majorBidi" w:hAnsiTheme="majorBidi" w:cstheme="majorBidi"/>
        </w:rPr>
        <w:t xml:space="preserve"> </w:t>
      </w:r>
      <w:r w:rsidRPr="00D029B1">
        <w:rPr>
          <w:rFonts w:asciiTheme="majorBidi" w:hAnsiTheme="majorBidi" w:cstheme="majorBidi"/>
        </w:rPr>
        <w:t>dieťaťom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nepravdepodobná.</w:t>
      </w:r>
    </w:p>
    <w:p w14:paraId="1E170B0B" w14:textId="77777777" w:rsidR="00E57D61" w:rsidRPr="00D029B1" w:rsidRDefault="00E57D61" w:rsidP="00035F5C">
      <w:pPr>
        <w:ind w:left="0" w:firstLine="0"/>
        <w:rPr>
          <w:rFonts w:asciiTheme="majorBidi" w:hAnsiTheme="majorBidi" w:cstheme="majorBidi"/>
        </w:rPr>
      </w:pPr>
    </w:p>
    <w:p w14:paraId="750F5E03" w14:textId="77777777" w:rsidR="00E57D61" w:rsidRPr="00D029B1" w:rsidRDefault="00E57D61" w:rsidP="00035F5C">
      <w:pPr>
        <w:ind w:left="0" w:firstLine="0"/>
        <w:rPr>
          <w:rFonts w:asciiTheme="majorBidi" w:hAnsiTheme="majorBidi" w:cstheme="majorBidi"/>
        </w:rPr>
      </w:pPr>
      <w:r w:rsidRPr="00D029B1">
        <w:rPr>
          <w:rFonts w:asciiTheme="majorBidi" w:hAnsiTheme="majorBidi" w:cstheme="majorBidi"/>
        </w:rPr>
        <w:t>Fertilita</w:t>
      </w:r>
    </w:p>
    <w:p w14:paraId="6996A20E" w14:textId="77777777" w:rsidR="00E57D61" w:rsidRPr="00D029B1" w:rsidRDefault="00E57D61"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ľudí.</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nepreukazujú</w:t>
      </w:r>
      <w:r w:rsidR="00084AD6" w:rsidRPr="00D029B1">
        <w:rPr>
          <w:rFonts w:asciiTheme="majorBidi" w:hAnsiTheme="majorBidi" w:cstheme="majorBidi"/>
        </w:rPr>
        <w:t xml:space="preserve"> </w:t>
      </w:r>
      <w:r w:rsidRPr="00D029B1">
        <w:rPr>
          <w:rFonts w:asciiTheme="majorBidi" w:hAnsiTheme="majorBidi" w:cstheme="majorBidi"/>
        </w:rPr>
        <w:t>žiaden</w:t>
      </w:r>
      <w:r w:rsidR="00084AD6" w:rsidRPr="00D029B1">
        <w:rPr>
          <w:rFonts w:asciiTheme="majorBidi" w:hAnsiTheme="majorBidi" w:cstheme="majorBidi"/>
        </w:rPr>
        <w:t xml:space="preserve"> </w:t>
      </w:r>
      <w:r w:rsidRPr="00D029B1">
        <w:rPr>
          <w:rFonts w:asciiTheme="majorBidi" w:hAnsiTheme="majorBidi" w:cstheme="majorBidi"/>
        </w:rPr>
        <w:t>účinok</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p>
    <w:p w14:paraId="52D3F4C9" w14:textId="77777777" w:rsidR="00A663A6" w:rsidRPr="00D029B1" w:rsidRDefault="00A663A6" w:rsidP="00035F5C">
      <w:pPr>
        <w:rPr>
          <w:rFonts w:asciiTheme="majorBidi" w:hAnsiTheme="majorBidi" w:cstheme="majorBidi"/>
        </w:rPr>
      </w:pPr>
    </w:p>
    <w:p w14:paraId="2862ACF8"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4.7</w:t>
      </w:r>
      <w:r w:rsidRPr="00D029B1">
        <w:rPr>
          <w:rFonts w:asciiTheme="majorBidi" w:hAnsiTheme="majorBidi" w:cstheme="majorBidi"/>
          <w:b/>
        </w:rPr>
        <w:tab/>
        <w:t>Ovplyvnenie</w:t>
      </w:r>
      <w:r w:rsidR="00084AD6" w:rsidRPr="00D029B1">
        <w:rPr>
          <w:rFonts w:asciiTheme="majorBidi" w:hAnsiTheme="majorBidi" w:cstheme="majorBidi"/>
          <w:b/>
        </w:rPr>
        <w:t xml:space="preserve"> </w:t>
      </w:r>
      <w:r w:rsidRPr="00D029B1">
        <w:rPr>
          <w:rFonts w:asciiTheme="majorBidi" w:hAnsiTheme="majorBidi" w:cstheme="majorBidi"/>
          <w:b/>
        </w:rPr>
        <w:t>schopnosti</w:t>
      </w:r>
      <w:r w:rsidR="00084AD6" w:rsidRPr="00D029B1">
        <w:rPr>
          <w:rFonts w:asciiTheme="majorBidi" w:hAnsiTheme="majorBidi" w:cstheme="majorBidi"/>
          <w:b/>
        </w:rPr>
        <w:t xml:space="preserve"> </w:t>
      </w:r>
      <w:r w:rsidRPr="00D029B1">
        <w:rPr>
          <w:rFonts w:asciiTheme="majorBidi" w:hAnsiTheme="majorBidi" w:cstheme="majorBidi"/>
          <w:b/>
        </w:rPr>
        <w:t>viesť</w:t>
      </w:r>
      <w:r w:rsidR="00084AD6" w:rsidRPr="00D029B1">
        <w:rPr>
          <w:rFonts w:asciiTheme="majorBidi" w:hAnsiTheme="majorBidi" w:cstheme="majorBidi"/>
          <w:b/>
        </w:rPr>
        <w:t xml:space="preserve"> </w:t>
      </w:r>
      <w:r w:rsidRPr="00D029B1">
        <w:rPr>
          <w:rFonts w:asciiTheme="majorBidi" w:hAnsiTheme="majorBidi" w:cstheme="majorBidi"/>
          <w:b/>
        </w:rPr>
        <w:t>vozidlá</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obsluhovať</w:t>
      </w:r>
      <w:r w:rsidR="00084AD6" w:rsidRPr="00D029B1">
        <w:rPr>
          <w:rFonts w:asciiTheme="majorBidi" w:hAnsiTheme="majorBidi" w:cstheme="majorBidi"/>
          <w:b/>
        </w:rPr>
        <w:t xml:space="preserve"> </w:t>
      </w:r>
      <w:r w:rsidRPr="00D029B1">
        <w:rPr>
          <w:rFonts w:asciiTheme="majorBidi" w:hAnsiTheme="majorBidi" w:cstheme="majorBidi"/>
          <w:b/>
        </w:rPr>
        <w:t>stroje</w:t>
      </w:r>
    </w:p>
    <w:p w14:paraId="6C9279C9" w14:textId="77777777" w:rsidR="00A663A6" w:rsidRPr="00D029B1" w:rsidRDefault="00A663A6" w:rsidP="00035F5C">
      <w:pPr>
        <w:keepNext/>
        <w:rPr>
          <w:rFonts w:asciiTheme="majorBidi" w:hAnsiTheme="majorBidi" w:cstheme="majorBidi"/>
        </w:rPr>
      </w:pPr>
    </w:p>
    <w:p w14:paraId="4A57101A"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Neuskutočnili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schopnosť</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vozidlá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obsluhovať</w:t>
      </w:r>
      <w:r w:rsidR="00084AD6" w:rsidRPr="00D029B1">
        <w:rPr>
          <w:rFonts w:asciiTheme="majorBidi" w:hAnsiTheme="majorBidi" w:cstheme="majorBidi"/>
        </w:rPr>
        <w:t xml:space="preserve"> </w:t>
      </w:r>
      <w:r w:rsidRPr="00D029B1">
        <w:rPr>
          <w:rFonts w:asciiTheme="majorBidi" w:hAnsiTheme="majorBidi" w:cstheme="majorBidi"/>
        </w:rPr>
        <w:t>stroje.</w:t>
      </w:r>
    </w:p>
    <w:p w14:paraId="0911877F" w14:textId="77777777" w:rsidR="00A663A6" w:rsidRPr="00D029B1" w:rsidRDefault="00A663A6" w:rsidP="00035F5C">
      <w:pPr>
        <w:rPr>
          <w:rFonts w:asciiTheme="majorBidi" w:hAnsiTheme="majorBidi" w:cstheme="majorBidi"/>
        </w:rPr>
      </w:pPr>
    </w:p>
    <w:p w14:paraId="0087C2A5" w14:textId="77777777" w:rsidR="00A663A6" w:rsidRPr="00D029B1" w:rsidRDefault="00830DFC" w:rsidP="00035F5C">
      <w:pPr>
        <w:ind w:left="0" w:firstLine="0"/>
        <w:rPr>
          <w:rFonts w:asciiTheme="majorBidi" w:hAnsiTheme="majorBidi" w:cstheme="majorBidi"/>
          <w:b/>
        </w:rPr>
      </w:pPr>
      <w:r w:rsidRPr="00D029B1">
        <w:rPr>
          <w:rFonts w:asciiTheme="majorBidi" w:hAnsiTheme="majorBidi" w:cstheme="majorBidi"/>
          <w:b/>
        </w:rPr>
        <w:t>4.8</w:t>
      </w:r>
      <w:r w:rsidRPr="00D029B1">
        <w:rPr>
          <w:rFonts w:asciiTheme="majorBidi" w:hAnsiTheme="majorBidi" w:cstheme="majorBidi"/>
          <w:b/>
        </w:rPr>
        <w:tab/>
      </w:r>
      <w:r w:rsidR="00A663A6" w:rsidRPr="00D029B1">
        <w:rPr>
          <w:rFonts w:asciiTheme="majorBidi" w:hAnsiTheme="majorBidi" w:cstheme="majorBidi"/>
          <w:b/>
        </w:rPr>
        <w:t>Nežiaduce</w:t>
      </w:r>
      <w:r w:rsidR="00084AD6" w:rsidRPr="00D029B1">
        <w:rPr>
          <w:rFonts w:asciiTheme="majorBidi" w:hAnsiTheme="majorBidi" w:cstheme="majorBidi"/>
          <w:b/>
        </w:rPr>
        <w:t xml:space="preserve"> </w:t>
      </w:r>
      <w:r w:rsidR="00A663A6" w:rsidRPr="00D029B1">
        <w:rPr>
          <w:rFonts w:asciiTheme="majorBidi" w:hAnsiTheme="majorBidi" w:cstheme="majorBidi"/>
          <w:b/>
        </w:rPr>
        <w:t>účinky</w:t>
      </w:r>
    </w:p>
    <w:p w14:paraId="7342ED8F" w14:textId="77777777" w:rsidR="00A663A6" w:rsidRPr="00D029B1" w:rsidRDefault="00A663A6" w:rsidP="00035F5C">
      <w:pPr>
        <w:ind w:left="0" w:firstLine="0"/>
        <w:rPr>
          <w:rFonts w:asciiTheme="majorBidi" w:hAnsiTheme="majorBidi" w:cstheme="majorBidi"/>
        </w:rPr>
      </w:pPr>
    </w:p>
    <w:p w14:paraId="69A07AF0" w14:textId="77777777" w:rsidR="00E57D61" w:rsidRPr="00D029B1" w:rsidRDefault="006270E2" w:rsidP="00035F5C">
      <w:pPr>
        <w:ind w:left="0" w:firstLine="0"/>
        <w:rPr>
          <w:rFonts w:asciiTheme="majorBidi" w:hAnsiTheme="majorBidi" w:cstheme="majorBidi"/>
        </w:rPr>
      </w:pPr>
      <w:r w:rsidRPr="00D029B1">
        <w:rPr>
          <w:rFonts w:asciiTheme="majorBidi" w:hAnsiTheme="majorBidi" w:cstheme="majorBidi"/>
        </w:rPr>
        <w:t>Najčastejšie</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hlásené</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fondaparíne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komplikácie</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rôznych</w:t>
      </w:r>
      <w:r w:rsidR="00084AD6" w:rsidRPr="00D029B1">
        <w:rPr>
          <w:rFonts w:asciiTheme="majorBidi" w:hAnsiTheme="majorBidi" w:cstheme="majorBidi"/>
        </w:rPr>
        <w:t xml:space="preserve"> </w:t>
      </w:r>
      <w:r w:rsidRPr="00D029B1">
        <w:rPr>
          <w:rFonts w:asciiTheme="majorBidi" w:hAnsiTheme="majorBidi" w:cstheme="majorBidi"/>
        </w:rPr>
        <w:t>miestach</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prípadov</w:t>
      </w:r>
      <w:r w:rsidR="00084AD6" w:rsidRPr="00D029B1">
        <w:rPr>
          <w:rFonts w:asciiTheme="majorBidi" w:hAnsiTheme="majorBidi" w:cstheme="majorBidi"/>
        </w:rPr>
        <w:t xml:space="preserve"> </w:t>
      </w:r>
      <w:r w:rsidRPr="00D029B1">
        <w:rPr>
          <w:rFonts w:asciiTheme="majorBidi" w:hAnsiTheme="majorBidi" w:cstheme="majorBidi"/>
        </w:rPr>
        <w:t>intrakraniálneho/intracerebrálneho</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retroperitoneálneho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anémia.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4C993575" w14:textId="77777777" w:rsidR="00E57D61" w:rsidRPr="00D029B1" w:rsidRDefault="00E57D61" w:rsidP="00035F5C">
      <w:pPr>
        <w:ind w:left="0" w:firstLine="0"/>
        <w:rPr>
          <w:rFonts w:asciiTheme="majorBidi" w:hAnsiTheme="majorBidi" w:cstheme="majorBidi"/>
        </w:rPr>
      </w:pPr>
    </w:p>
    <w:p w14:paraId="2CA4B567" w14:textId="77777777"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Bezpečnosť fondaparínu sa hodnotila:</w:t>
      </w:r>
    </w:p>
    <w:p w14:paraId="45CFF979"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3 595</w:t>
      </w:r>
      <w:r w:rsidR="00C93C22" w:rsidRPr="00D029B1">
        <w:rPr>
          <w:rFonts w:asciiTheme="majorBidi" w:hAnsiTheme="majorBidi" w:cstheme="majorBidi"/>
        </w:rPr>
        <w:t> </w:t>
      </w:r>
      <w:r w:rsidRPr="00D029B1">
        <w:rPr>
          <w:rFonts w:asciiTheme="majorBidi" w:hAnsiTheme="majorBidi" w:cstheme="majorBidi"/>
        </w:rPr>
        <w:t>pacientoch, ktorí podstúpili závažnú ortopedickú operáciu dolných končatín s liečbou až do 9 dní (Arixtra 1,5 mg/0,3 ml a Arixtra 2,5 mg/0,5 ml)</w:t>
      </w:r>
    </w:p>
    <w:p w14:paraId="56A2749E"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327</w:t>
      </w:r>
      <w:r w:rsidR="00C93C22" w:rsidRPr="00D029B1">
        <w:rPr>
          <w:rFonts w:asciiTheme="majorBidi" w:hAnsiTheme="majorBidi" w:cstheme="majorBidi"/>
        </w:rPr>
        <w:t> </w:t>
      </w:r>
      <w:r w:rsidRPr="00D029B1">
        <w:rPr>
          <w:rFonts w:asciiTheme="majorBidi" w:hAnsiTheme="majorBidi" w:cstheme="majorBidi"/>
        </w:rPr>
        <w:t>pacientoch, ktorí podstúpili operáciu bedrovej zlomeniny s trojtýždňovou liečbou, ktorá nasledovala po iniciálnej jednotýždňovej profylaxii (Arixtra 1,5 mg/0,3 ml a Arixtra 2,5 mg/0,5 ml)</w:t>
      </w:r>
    </w:p>
    <w:p w14:paraId="3160AD30"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1 407</w:t>
      </w:r>
      <w:r w:rsidR="00C93C22" w:rsidRPr="00D029B1">
        <w:rPr>
          <w:rFonts w:asciiTheme="majorBidi" w:hAnsiTheme="majorBidi" w:cstheme="majorBidi"/>
        </w:rPr>
        <w:t> </w:t>
      </w:r>
      <w:r w:rsidRPr="00D029B1">
        <w:rPr>
          <w:rFonts w:asciiTheme="majorBidi" w:hAnsiTheme="majorBidi" w:cstheme="majorBidi"/>
        </w:rPr>
        <w:t>pacientoch, ktorí podstúpili brušnú operáciu s liečbou až do 9 dní (Arixtra 1,5 mg/0,3 ml a Arixtra 2,5 mg/0,5 ml)</w:t>
      </w:r>
    </w:p>
    <w:p w14:paraId="64E0D178"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425 internistických pacientoch, ktorí majú veľké riziko tromboembolických komplikácií liečených do 14 dní (Arixtra 1,5 mg/0,3 ml a Arixtra 2,5 mg/0,5 ml)</w:t>
      </w:r>
    </w:p>
    <w:p w14:paraId="1FD0C9EE"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10 057</w:t>
      </w:r>
      <w:r w:rsidR="00C93C22" w:rsidRPr="00D029B1">
        <w:rPr>
          <w:rFonts w:asciiTheme="majorBidi" w:hAnsiTheme="majorBidi" w:cstheme="majorBidi"/>
        </w:rPr>
        <w:t> </w:t>
      </w:r>
      <w:r w:rsidRPr="00D029B1">
        <w:rPr>
          <w:rFonts w:asciiTheme="majorBidi" w:hAnsiTheme="majorBidi" w:cstheme="majorBidi"/>
        </w:rPr>
        <w:t>pacientoch, ktorí podstúpili liečbu NAP alebo NSTEMI AKS (Arixtra 2,5 mg/0,5 ml)</w:t>
      </w:r>
    </w:p>
    <w:p w14:paraId="27DF6111"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lastRenderedPageBreak/>
        <w:t>na 6 036</w:t>
      </w:r>
      <w:r w:rsidR="00C93C22" w:rsidRPr="00D029B1">
        <w:rPr>
          <w:rFonts w:asciiTheme="majorBidi" w:hAnsiTheme="majorBidi" w:cstheme="majorBidi"/>
        </w:rPr>
        <w:t> </w:t>
      </w:r>
      <w:r w:rsidRPr="00D029B1">
        <w:rPr>
          <w:rFonts w:asciiTheme="majorBidi" w:hAnsiTheme="majorBidi" w:cstheme="majorBidi"/>
        </w:rPr>
        <w:t>pacientoch, ktorí podstúpili liečbu STEMI AKS (Arixtra 2,5 mg/0,5 ml)</w:t>
      </w:r>
    </w:p>
    <w:p w14:paraId="3F9B8618"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2 517</w:t>
      </w:r>
      <w:r w:rsidR="00C93C22" w:rsidRPr="00D029B1">
        <w:rPr>
          <w:rFonts w:asciiTheme="majorBidi" w:hAnsiTheme="majorBidi" w:cstheme="majorBidi"/>
        </w:rPr>
        <w:t> </w:t>
      </w:r>
      <w:r w:rsidRPr="00D029B1">
        <w:rPr>
          <w:rFonts w:asciiTheme="majorBidi" w:hAnsiTheme="majorBidi" w:cstheme="majorBidi"/>
        </w:rPr>
        <w:t>pacientoch liečených na venózny tromboembolizmus a liečených fondaparínom v priemere po dobu 7 dní (Arixtra 5 mg/0,4 ml, Arixtra 7,5 ml/0,6 ml a Arixtra 10 mg/0,8 ml)</w:t>
      </w:r>
    </w:p>
    <w:p w14:paraId="4C74140B" w14:textId="77777777" w:rsidR="00373AD5" w:rsidRPr="00D029B1" w:rsidRDefault="00373AD5" w:rsidP="00D029B1">
      <w:pPr>
        <w:ind w:left="360" w:firstLine="0"/>
        <w:rPr>
          <w:rFonts w:asciiTheme="majorBidi" w:hAnsiTheme="majorBidi" w:cstheme="majorBidi"/>
        </w:rPr>
      </w:pPr>
    </w:p>
    <w:p w14:paraId="1C31D539" w14:textId="13C36FAC" w:rsidR="00373AD5" w:rsidRPr="00D029B1" w:rsidRDefault="00AB2BB2" w:rsidP="00035F5C">
      <w:pPr>
        <w:ind w:left="0" w:firstLine="0"/>
        <w:rPr>
          <w:rFonts w:asciiTheme="majorBidi" w:hAnsiTheme="majorBidi" w:cstheme="majorBidi"/>
        </w:rPr>
      </w:pPr>
      <w:r w:rsidRPr="00D029B1">
        <w:rPr>
          <w:rFonts w:asciiTheme="majorBidi" w:hAnsiTheme="majorBidi" w:cstheme="majorBidi"/>
        </w:rPr>
        <w:t>Tieto nežiaduce reakcie majú byť interpretované v</w:t>
      </w:r>
      <w:r w:rsidR="000B38A5" w:rsidRPr="00D029B1">
        <w:rPr>
          <w:rFonts w:asciiTheme="majorBidi" w:hAnsiTheme="majorBidi" w:cstheme="majorBidi"/>
        </w:rPr>
        <w:t xml:space="preserve"> </w:t>
      </w:r>
      <w:r w:rsidR="000C71E7" w:rsidRPr="00D029B1">
        <w:rPr>
          <w:rFonts w:asciiTheme="majorBidi" w:hAnsiTheme="majorBidi" w:cstheme="majorBidi"/>
        </w:rPr>
        <w:t>rámci</w:t>
      </w:r>
      <w:r w:rsidRPr="00D029B1">
        <w:rPr>
          <w:rFonts w:asciiTheme="majorBidi" w:hAnsiTheme="majorBidi" w:cstheme="majorBidi"/>
        </w:rPr>
        <w:t> kontext</w:t>
      </w:r>
      <w:r w:rsidR="000C71E7" w:rsidRPr="00D029B1">
        <w:rPr>
          <w:rFonts w:asciiTheme="majorBidi" w:hAnsiTheme="majorBidi" w:cstheme="majorBidi"/>
        </w:rPr>
        <w:t>u</w:t>
      </w:r>
      <w:r w:rsidR="00475EFF" w:rsidRPr="00D029B1">
        <w:rPr>
          <w:rFonts w:asciiTheme="majorBidi" w:hAnsiTheme="majorBidi" w:cstheme="majorBidi"/>
        </w:rPr>
        <w:t xml:space="preserve"> </w:t>
      </w:r>
      <w:r w:rsidR="009A461F" w:rsidRPr="00D029B1">
        <w:rPr>
          <w:rFonts w:asciiTheme="majorBidi" w:hAnsiTheme="majorBidi" w:cstheme="majorBidi"/>
        </w:rPr>
        <w:t>chirurgických a internistických indikácií</w:t>
      </w:r>
      <w:r w:rsidRPr="00D029B1">
        <w:rPr>
          <w:rFonts w:asciiTheme="majorBidi" w:hAnsiTheme="majorBidi" w:cstheme="majorBidi"/>
        </w:rPr>
        <w:t xml:space="preserve">. </w:t>
      </w:r>
      <w:r w:rsidR="004955F2" w:rsidRPr="00D029B1">
        <w:rPr>
          <w:rFonts w:asciiTheme="majorBidi" w:hAnsiTheme="majorBidi" w:cstheme="majorBidi"/>
          <w:color w:val="000000"/>
          <w:szCs w:val="22"/>
          <w:lang w:eastAsia="en-GB"/>
        </w:rPr>
        <w:t>Profil nežiaducich udalostí hlásený v</w:t>
      </w:r>
      <w:r w:rsidR="00E202EB" w:rsidRPr="00D029B1">
        <w:rPr>
          <w:rFonts w:asciiTheme="majorBidi" w:hAnsiTheme="majorBidi" w:cstheme="majorBidi"/>
          <w:color w:val="000000"/>
          <w:szCs w:val="22"/>
          <w:lang w:eastAsia="en-GB"/>
        </w:rPr>
        <w:t> </w:t>
      </w:r>
      <w:r w:rsidR="004955F2" w:rsidRPr="00D029B1">
        <w:rPr>
          <w:rFonts w:asciiTheme="majorBidi" w:hAnsiTheme="majorBidi" w:cstheme="majorBidi"/>
          <w:color w:val="000000"/>
          <w:szCs w:val="22"/>
          <w:lang w:eastAsia="en-GB"/>
        </w:rPr>
        <w:t>programe AKS sa zhoduje s</w:t>
      </w:r>
      <w:r w:rsidR="00E202EB" w:rsidRPr="00D029B1">
        <w:rPr>
          <w:rFonts w:asciiTheme="majorBidi" w:hAnsiTheme="majorBidi" w:cstheme="majorBidi"/>
          <w:color w:val="000000"/>
          <w:szCs w:val="22"/>
          <w:lang w:eastAsia="en-GB"/>
        </w:rPr>
        <w:t> </w:t>
      </w:r>
      <w:r w:rsidR="004955F2" w:rsidRPr="00D029B1">
        <w:rPr>
          <w:rFonts w:asciiTheme="majorBidi" w:hAnsiTheme="majorBidi" w:cstheme="majorBidi"/>
          <w:color w:val="000000"/>
          <w:szCs w:val="22"/>
          <w:lang w:eastAsia="en-GB"/>
        </w:rPr>
        <w:t>nežiaducimi reakciami na liek zistenými pri profylaxii VTE.</w:t>
      </w:r>
    </w:p>
    <w:p w14:paraId="3ECD9C69" w14:textId="77777777" w:rsidR="00227BA3" w:rsidRPr="00D029B1" w:rsidRDefault="00227BA3" w:rsidP="00D029B1">
      <w:pPr>
        <w:ind w:left="0" w:firstLine="0"/>
        <w:rPr>
          <w:rFonts w:asciiTheme="majorBidi" w:hAnsiTheme="majorBidi" w:cstheme="majorBidi"/>
        </w:rPr>
      </w:pPr>
    </w:p>
    <w:p w14:paraId="22437805" w14:textId="5465D937" w:rsidR="00A663A6" w:rsidRPr="00D029B1" w:rsidRDefault="00227BA3" w:rsidP="00035F5C">
      <w:pPr>
        <w:ind w:left="0" w:firstLine="0"/>
        <w:rPr>
          <w:rFonts w:asciiTheme="majorBidi" w:hAnsiTheme="majorBidi" w:cstheme="majorBidi"/>
        </w:rPr>
      </w:pPr>
      <w:r w:rsidRPr="00D029B1">
        <w:rPr>
          <w:rFonts w:asciiTheme="majorBidi" w:hAnsiTheme="majorBidi" w:cstheme="majorBidi"/>
        </w:rPr>
        <w:t xml:space="preserve">Nežiaduce reakcie sú uvedené nižšie podľa triedy </w:t>
      </w:r>
      <w:r w:rsidR="002D0641" w:rsidRPr="00D029B1">
        <w:rPr>
          <w:rFonts w:asciiTheme="majorBidi" w:hAnsiTheme="majorBidi" w:cstheme="majorBidi"/>
        </w:rPr>
        <w:t>orgánových systémov</w:t>
      </w:r>
      <w:r w:rsidRPr="00D029B1">
        <w:rPr>
          <w:rFonts w:asciiTheme="majorBidi" w:hAnsiTheme="majorBidi" w:cstheme="majorBidi"/>
        </w:rPr>
        <w:t xml:space="preserve"> a frekvencie. Frekvencie sú zadefinované na</w:t>
      </w:r>
      <w:r w:rsidR="002B481B" w:rsidRPr="00D029B1">
        <w:rPr>
          <w:rFonts w:asciiTheme="majorBidi" w:hAnsiTheme="majorBidi" w:cstheme="majorBidi"/>
        </w:rPr>
        <w:t>s</w:t>
      </w:r>
      <w:r w:rsidRPr="00D029B1">
        <w:rPr>
          <w:rFonts w:asciiTheme="majorBidi" w:hAnsiTheme="majorBidi" w:cstheme="majorBidi"/>
        </w:rPr>
        <w:t>ledovne: veľmi časté (≥</w:t>
      </w:r>
      <w:r w:rsidR="00C93C22" w:rsidRPr="00D029B1">
        <w:rPr>
          <w:rFonts w:asciiTheme="majorBidi" w:hAnsiTheme="majorBidi" w:cstheme="majorBidi"/>
        </w:rPr>
        <w:t> </w:t>
      </w:r>
      <w:r w:rsidRPr="00D029B1">
        <w:rPr>
          <w:rFonts w:asciiTheme="majorBidi" w:hAnsiTheme="majorBidi" w:cstheme="majorBidi"/>
        </w:rPr>
        <w:t>1/10), časté (≥</w:t>
      </w:r>
      <w:r w:rsidR="00C93C22" w:rsidRPr="00D029B1">
        <w:rPr>
          <w:rFonts w:asciiTheme="majorBidi" w:hAnsiTheme="majorBidi" w:cstheme="majorBidi"/>
        </w:rPr>
        <w:t> </w:t>
      </w:r>
      <w:r w:rsidRPr="00D029B1">
        <w:rPr>
          <w:rFonts w:asciiTheme="majorBidi" w:hAnsiTheme="majorBidi" w:cstheme="majorBidi"/>
        </w:rPr>
        <w:t>1/100, &lt;</w:t>
      </w:r>
      <w:r w:rsidR="00C93C22" w:rsidRPr="00D029B1">
        <w:rPr>
          <w:rFonts w:asciiTheme="majorBidi" w:hAnsiTheme="majorBidi" w:cstheme="majorBidi"/>
        </w:rPr>
        <w:t> </w:t>
      </w:r>
      <w:r w:rsidRPr="00D029B1">
        <w:rPr>
          <w:rFonts w:asciiTheme="majorBidi" w:hAnsiTheme="majorBidi" w:cstheme="majorBidi"/>
        </w:rPr>
        <w:t>1/10), menej časté (≥</w:t>
      </w:r>
      <w:r w:rsidR="00C93C22" w:rsidRPr="00D029B1">
        <w:rPr>
          <w:rFonts w:asciiTheme="majorBidi" w:hAnsiTheme="majorBidi" w:cstheme="majorBidi"/>
        </w:rPr>
        <w:t> </w:t>
      </w:r>
      <w:r w:rsidRPr="00D029B1">
        <w:rPr>
          <w:rFonts w:asciiTheme="majorBidi" w:hAnsiTheme="majorBidi" w:cstheme="majorBidi"/>
        </w:rPr>
        <w:t>1/1 000, &lt; 1/100), zriedkavé (≥</w:t>
      </w:r>
      <w:r w:rsidR="00C93C22" w:rsidRPr="00D029B1">
        <w:rPr>
          <w:rFonts w:asciiTheme="majorBidi" w:hAnsiTheme="majorBidi" w:cstheme="majorBidi"/>
        </w:rPr>
        <w:t> </w:t>
      </w:r>
      <w:r w:rsidRPr="00D029B1">
        <w:rPr>
          <w:rFonts w:asciiTheme="majorBidi" w:hAnsiTheme="majorBidi" w:cstheme="majorBidi"/>
        </w:rPr>
        <w:t>1/10 000, &lt;</w:t>
      </w:r>
      <w:r w:rsidR="00C93C22" w:rsidRPr="00D029B1">
        <w:rPr>
          <w:rFonts w:asciiTheme="majorBidi" w:hAnsiTheme="majorBidi" w:cstheme="majorBidi"/>
        </w:rPr>
        <w:t> </w:t>
      </w:r>
      <w:r w:rsidRPr="00D029B1">
        <w:rPr>
          <w:rFonts w:asciiTheme="majorBidi" w:hAnsiTheme="majorBidi" w:cstheme="majorBidi"/>
        </w:rPr>
        <w:t>1/1 000), veľmi zriedkavé (&lt;</w:t>
      </w:r>
      <w:r w:rsidR="00C93C22" w:rsidRPr="00D029B1">
        <w:rPr>
          <w:rFonts w:asciiTheme="majorBidi" w:hAnsiTheme="majorBidi" w:cstheme="majorBidi"/>
        </w:rPr>
        <w:t> </w:t>
      </w:r>
      <w:r w:rsidRPr="00D029B1">
        <w:rPr>
          <w:rFonts w:asciiTheme="majorBidi" w:hAnsiTheme="majorBidi" w:cstheme="majorBidi"/>
        </w:rPr>
        <w:t>1/10 000).</w:t>
      </w:r>
    </w:p>
    <w:p w14:paraId="015378F0" w14:textId="5BA8D201" w:rsidR="00A663A6" w:rsidRPr="00D029B1" w:rsidRDefault="00A663A6" w:rsidP="00035F5C">
      <w:pPr>
        <w:ind w:left="0" w:firstLine="0"/>
        <w:rPr>
          <w:rFonts w:asciiTheme="majorBidi" w:hAnsiTheme="majorBidi" w:cstheme="majorBidi"/>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AE53AC" w:rsidRPr="00C3385D" w14:paraId="276324DE" w14:textId="77777777" w:rsidTr="001033E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7A5340DD" w14:textId="26057752" w:rsidR="00AE53AC" w:rsidRPr="00C3385D" w:rsidRDefault="00AE53AC" w:rsidP="00E173A2">
            <w:pPr>
              <w:pStyle w:val="Corpsdetextemarge"/>
              <w:widowControl w:val="0"/>
              <w:tabs>
                <w:tab w:val="left" w:pos="567"/>
                <w:tab w:val="left" w:pos="2552"/>
              </w:tabs>
              <w:jc w:val="left"/>
              <w:rPr>
                <w:rFonts w:asciiTheme="majorBidi" w:hAnsiTheme="majorBidi" w:cstheme="majorBidi"/>
                <w:b/>
                <w:sz w:val="20"/>
                <w:lang w:val="en-GB"/>
              </w:rPr>
            </w:pPr>
            <w:r w:rsidRPr="00C3385D">
              <w:rPr>
                <w:rFonts w:asciiTheme="majorBidi" w:hAnsiTheme="majorBidi" w:cstheme="majorBidi"/>
                <w:b/>
                <w:sz w:val="20"/>
                <w:lang w:val="en-GB"/>
              </w:rPr>
              <w:t xml:space="preserve">MedDRA </w:t>
            </w:r>
            <w:proofErr w:type="spellStart"/>
            <w:r w:rsidRPr="00C3385D">
              <w:rPr>
                <w:rFonts w:asciiTheme="majorBidi" w:hAnsiTheme="majorBidi" w:cstheme="majorBidi"/>
                <w:b/>
                <w:sz w:val="20"/>
                <w:lang w:val="en-GB"/>
              </w:rPr>
              <w:t>triedy</w:t>
            </w:r>
            <w:proofErr w:type="spellEnd"/>
            <w:r w:rsidRPr="00C3385D">
              <w:rPr>
                <w:rFonts w:asciiTheme="majorBidi" w:hAnsiTheme="majorBidi" w:cstheme="majorBidi"/>
                <w:b/>
                <w:sz w:val="20"/>
                <w:lang w:val="en-GB"/>
              </w:rPr>
              <w:t xml:space="preserve"> </w:t>
            </w:r>
            <w:proofErr w:type="spellStart"/>
            <w:r w:rsidR="00E173A2" w:rsidRPr="00C3385D">
              <w:rPr>
                <w:rFonts w:asciiTheme="majorBidi" w:hAnsiTheme="majorBidi" w:cstheme="majorBidi"/>
                <w:b/>
                <w:sz w:val="20"/>
                <w:lang w:val="en-GB"/>
              </w:rPr>
              <w:t>orgánových</w:t>
            </w:r>
            <w:proofErr w:type="spellEnd"/>
            <w:r w:rsidRPr="00C3385D">
              <w:rPr>
                <w:rFonts w:asciiTheme="majorBidi" w:hAnsiTheme="majorBidi" w:cstheme="majorBidi"/>
                <w:b/>
                <w:sz w:val="20"/>
                <w:lang w:val="en-GB"/>
              </w:rPr>
              <w:t xml:space="preserve"> </w:t>
            </w:r>
            <w:proofErr w:type="spellStart"/>
            <w:r w:rsidR="00E173A2" w:rsidRPr="00C3385D">
              <w:rPr>
                <w:rFonts w:asciiTheme="majorBidi" w:hAnsiTheme="majorBidi" w:cstheme="majorBidi"/>
                <w:b/>
                <w:sz w:val="20"/>
                <w:lang w:val="en-GB"/>
              </w:rPr>
              <w:t>systémov</w:t>
            </w:r>
            <w:proofErr w:type="spellEnd"/>
          </w:p>
        </w:tc>
        <w:tc>
          <w:tcPr>
            <w:tcW w:w="2268" w:type="dxa"/>
            <w:tcBorders>
              <w:top w:val="single" w:sz="4" w:space="0" w:color="auto"/>
              <w:left w:val="single" w:sz="4" w:space="0" w:color="auto"/>
              <w:bottom w:val="single" w:sz="4" w:space="0" w:color="auto"/>
              <w:right w:val="single" w:sz="4" w:space="0" w:color="auto"/>
            </w:tcBorders>
          </w:tcPr>
          <w:p w14:paraId="66EC4888"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b/>
                <w:sz w:val="20"/>
                <w:lang w:val="en-GB"/>
              </w:rPr>
            </w:pPr>
            <w:proofErr w:type="spellStart"/>
            <w:r w:rsidRPr="00C3385D">
              <w:rPr>
                <w:rFonts w:asciiTheme="majorBidi" w:hAnsiTheme="majorBidi" w:cstheme="majorBidi"/>
                <w:b/>
                <w:sz w:val="20"/>
                <w:lang w:val="en-GB"/>
              </w:rPr>
              <w:t>časté</w:t>
            </w:r>
            <w:proofErr w:type="spellEnd"/>
          </w:p>
          <w:p w14:paraId="11A78484"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sz w:val="20"/>
                <w:lang w:val="de-DE"/>
              </w:rPr>
            </w:pPr>
            <w:r w:rsidRPr="00C3385D">
              <w:rPr>
                <w:rFonts w:asciiTheme="majorBidi" w:hAnsiTheme="majorBidi" w:cstheme="majorBidi"/>
                <w:b/>
                <w:sz w:val="20"/>
                <w:lang w:val="en-GB"/>
              </w:rPr>
              <w: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1/100, &lt;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1/10)</w:t>
            </w:r>
          </w:p>
        </w:tc>
        <w:tc>
          <w:tcPr>
            <w:tcW w:w="2127" w:type="dxa"/>
            <w:tcBorders>
              <w:top w:val="single" w:sz="4" w:space="0" w:color="auto"/>
              <w:left w:val="single" w:sz="4" w:space="0" w:color="auto"/>
              <w:bottom w:val="single" w:sz="4" w:space="0" w:color="auto"/>
              <w:right w:val="single" w:sz="4" w:space="0" w:color="auto"/>
            </w:tcBorders>
          </w:tcPr>
          <w:p w14:paraId="62938023"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b/>
                <w:sz w:val="20"/>
                <w:lang w:val="en-GB"/>
              </w:rPr>
            </w:pPr>
            <w:proofErr w:type="spellStart"/>
            <w:r w:rsidRPr="00C3385D">
              <w:rPr>
                <w:rFonts w:asciiTheme="majorBidi" w:hAnsiTheme="majorBidi" w:cstheme="majorBidi"/>
                <w:b/>
                <w:sz w:val="20"/>
                <w:lang w:val="en-GB"/>
              </w:rPr>
              <w:t>menej</w:t>
            </w:r>
            <w:proofErr w:type="spellEnd"/>
            <w:r w:rsidRPr="00C3385D">
              <w:rPr>
                <w:rFonts w:asciiTheme="majorBidi" w:hAnsiTheme="majorBidi" w:cstheme="majorBidi"/>
                <w:b/>
                <w:sz w:val="20"/>
                <w:lang w:val="en-GB"/>
              </w:rPr>
              <w:t xml:space="preserve"> </w:t>
            </w:r>
            <w:proofErr w:type="spellStart"/>
            <w:r w:rsidRPr="00C3385D">
              <w:rPr>
                <w:rFonts w:asciiTheme="majorBidi" w:hAnsiTheme="majorBidi" w:cstheme="majorBidi"/>
                <w:b/>
                <w:sz w:val="20"/>
                <w:lang w:val="en-GB"/>
              </w:rPr>
              <w:t>časté</w:t>
            </w:r>
            <w:proofErr w:type="spellEnd"/>
          </w:p>
          <w:p w14:paraId="4FA7A3CB"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b/>
                <w:sz w:val="20"/>
                <w:lang w:val="en-GB"/>
              </w:rPr>
            </w:pPr>
            <w:r w:rsidRPr="00C3385D">
              <w:rPr>
                <w:rFonts w:asciiTheme="majorBidi" w:hAnsiTheme="majorBidi" w:cstheme="majorBidi"/>
                <w:b/>
                <w:sz w:val="20"/>
                <w:lang w:val="en-GB"/>
              </w:rPr>
              <w: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1/1 000, &lt;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6D437DDB"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b/>
                <w:sz w:val="20"/>
                <w:lang w:val="en-GB"/>
              </w:rPr>
            </w:pPr>
            <w:proofErr w:type="spellStart"/>
            <w:r w:rsidRPr="00C3385D">
              <w:rPr>
                <w:rFonts w:asciiTheme="majorBidi" w:hAnsiTheme="majorBidi" w:cstheme="majorBidi"/>
                <w:b/>
                <w:sz w:val="20"/>
                <w:lang w:val="en-GB"/>
              </w:rPr>
              <w:t>zriedkavé</w:t>
            </w:r>
            <w:proofErr w:type="spellEnd"/>
          </w:p>
          <w:p w14:paraId="514035F7"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b/>
                <w:sz w:val="20"/>
                <w:lang w:val="en-GB"/>
              </w:rPr>
            </w:pPr>
            <w:r w:rsidRPr="00C3385D">
              <w:rPr>
                <w:rFonts w:asciiTheme="majorBidi" w:hAnsiTheme="majorBidi" w:cstheme="majorBidi"/>
                <w:b/>
                <w:sz w:val="20"/>
                <w:lang w:val="en-GB"/>
              </w:rPr>
              <w: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1/10 000, &lt;</w:t>
            </w:r>
            <w:r w:rsidR="00C93C22" w:rsidRPr="00C3385D">
              <w:rPr>
                <w:rFonts w:asciiTheme="majorBidi" w:hAnsiTheme="majorBidi" w:cstheme="majorBidi"/>
                <w:b/>
                <w:sz w:val="20"/>
                <w:lang w:val="en-GB"/>
              </w:rPr>
              <w:t> </w:t>
            </w:r>
            <w:r w:rsidRPr="00C3385D">
              <w:rPr>
                <w:rFonts w:asciiTheme="majorBidi" w:hAnsiTheme="majorBidi" w:cstheme="majorBidi"/>
                <w:b/>
                <w:sz w:val="20"/>
                <w:lang w:val="en-GB"/>
              </w:rPr>
              <w:t>1/1 000)</w:t>
            </w:r>
          </w:p>
        </w:tc>
      </w:tr>
      <w:tr w:rsidR="00AE53AC" w:rsidRPr="00C3385D" w14:paraId="2A00B17B"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18A0DDA" w14:textId="77777777" w:rsidR="00AE53AC" w:rsidRPr="00C3385D" w:rsidRDefault="00AE53AC" w:rsidP="00D029B1">
            <w:pPr>
              <w:widowControl w:val="0"/>
              <w:ind w:left="0" w:firstLine="0"/>
              <w:rPr>
                <w:rFonts w:asciiTheme="majorBidi" w:hAnsiTheme="majorBidi" w:cstheme="majorBidi"/>
                <w:i/>
                <w:sz w:val="20"/>
                <w:szCs w:val="20"/>
                <w:lang w:val="en-GB"/>
              </w:rPr>
            </w:pPr>
            <w:proofErr w:type="spellStart"/>
            <w:r w:rsidRPr="00C3385D">
              <w:rPr>
                <w:rFonts w:asciiTheme="majorBidi" w:hAnsiTheme="majorBidi" w:cstheme="majorBidi"/>
                <w:i/>
                <w:sz w:val="20"/>
                <w:szCs w:val="20"/>
                <w:lang w:val="en-GB"/>
              </w:rPr>
              <w:t>Infekcie</w:t>
            </w:r>
            <w:proofErr w:type="spellEnd"/>
            <w:r w:rsidRPr="00C3385D">
              <w:rPr>
                <w:rFonts w:asciiTheme="majorBidi" w:hAnsiTheme="majorBidi" w:cstheme="majorBidi"/>
                <w:i/>
                <w:sz w:val="20"/>
                <w:szCs w:val="20"/>
                <w:lang w:val="en-GB"/>
              </w:rPr>
              <w:t xml:space="preserve"> a </w:t>
            </w:r>
            <w:proofErr w:type="spellStart"/>
            <w:r w:rsidRPr="00C3385D">
              <w:rPr>
                <w:rFonts w:asciiTheme="majorBidi" w:hAnsiTheme="majorBidi" w:cstheme="majorBidi"/>
                <w:i/>
                <w:sz w:val="20"/>
                <w:szCs w:val="20"/>
                <w:lang w:val="en-GB"/>
              </w:rPr>
              <w:t>nákazy</w:t>
            </w:r>
            <w:proofErr w:type="spellEnd"/>
          </w:p>
          <w:p w14:paraId="48421652" w14:textId="77777777" w:rsidR="00AE53AC" w:rsidRPr="00C3385D" w:rsidRDefault="00AE53AC" w:rsidP="001033E6">
            <w:pPr>
              <w:widowControl w:val="0"/>
              <w:ind w:firstLine="0"/>
              <w:rPr>
                <w:rFonts w:asciiTheme="majorBidi" w:hAnsiTheme="majorBidi" w:cstheme="majorBidi"/>
                <w:i/>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2A5F357C"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2193ACE4"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395C6E4F"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roofErr w:type="spellStart"/>
            <w:r w:rsidRPr="00C3385D">
              <w:rPr>
                <w:rFonts w:asciiTheme="majorBidi" w:hAnsiTheme="majorBidi" w:cstheme="majorBidi"/>
                <w:sz w:val="20"/>
                <w:lang w:val="en-GB"/>
              </w:rPr>
              <w:t>pooperačné</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infekcie</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rany</w:t>
            </w:r>
            <w:proofErr w:type="spellEnd"/>
          </w:p>
        </w:tc>
      </w:tr>
      <w:tr w:rsidR="00AE53AC" w:rsidRPr="00C3385D" w14:paraId="1C99AC7F"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7A57AEC" w14:textId="77777777" w:rsidR="00AE53AC" w:rsidRPr="00C3385D" w:rsidRDefault="00AE53AC" w:rsidP="00D029B1">
            <w:pPr>
              <w:widowControl w:val="0"/>
              <w:ind w:left="0" w:firstLine="0"/>
              <w:rPr>
                <w:rFonts w:asciiTheme="majorBidi" w:hAnsiTheme="majorBidi" w:cstheme="majorBidi"/>
                <w:i/>
                <w:sz w:val="20"/>
                <w:szCs w:val="20"/>
                <w:lang w:val="en-GB"/>
              </w:rPr>
            </w:pPr>
            <w:proofErr w:type="spellStart"/>
            <w:r w:rsidRPr="00C3385D">
              <w:rPr>
                <w:rFonts w:asciiTheme="majorBidi" w:hAnsiTheme="majorBidi" w:cstheme="majorBidi"/>
                <w:i/>
                <w:sz w:val="20"/>
                <w:szCs w:val="20"/>
                <w:lang w:val="en-GB"/>
              </w:rPr>
              <w:t>Poruchy</w:t>
            </w:r>
            <w:proofErr w:type="spellEnd"/>
            <w:r w:rsidRPr="00C3385D">
              <w:rPr>
                <w:rFonts w:asciiTheme="majorBidi" w:hAnsiTheme="majorBidi" w:cstheme="majorBidi"/>
                <w:i/>
                <w:sz w:val="20"/>
                <w:szCs w:val="20"/>
                <w:lang w:val="en-GB"/>
              </w:rPr>
              <w:t xml:space="preserve"> </w:t>
            </w:r>
            <w:proofErr w:type="spellStart"/>
            <w:r w:rsidRPr="00C3385D">
              <w:rPr>
                <w:rFonts w:asciiTheme="majorBidi" w:hAnsiTheme="majorBidi" w:cstheme="majorBidi"/>
                <w:i/>
                <w:sz w:val="20"/>
                <w:szCs w:val="20"/>
                <w:lang w:val="en-GB"/>
              </w:rPr>
              <w:t>krvi</w:t>
            </w:r>
            <w:proofErr w:type="spellEnd"/>
            <w:r w:rsidRPr="00C3385D">
              <w:rPr>
                <w:rFonts w:asciiTheme="majorBidi" w:hAnsiTheme="majorBidi" w:cstheme="majorBidi"/>
                <w:i/>
                <w:sz w:val="20"/>
                <w:szCs w:val="20"/>
                <w:lang w:val="en-GB"/>
              </w:rPr>
              <w:t xml:space="preserve"> a </w:t>
            </w:r>
            <w:proofErr w:type="spellStart"/>
            <w:r w:rsidRPr="00C3385D">
              <w:rPr>
                <w:rFonts w:asciiTheme="majorBidi" w:hAnsiTheme="majorBidi" w:cstheme="majorBidi"/>
                <w:i/>
                <w:sz w:val="20"/>
                <w:szCs w:val="20"/>
                <w:lang w:val="en-GB"/>
              </w:rPr>
              <w:t>lymfatického</w:t>
            </w:r>
            <w:proofErr w:type="spellEnd"/>
            <w:r w:rsidRPr="00C3385D">
              <w:rPr>
                <w:rFonts w:asciiTheme="majorBidi" w:hAnsiTheme="majorBidi" w:cstheme="majorBidi"/>
                <w:i/>
                <w:sz w:val="20"/>
                <w:szCs w:val="20"/>
                <w:lang w:val="en-GB"/>
              </w:rPr>
              <w:t xml:space="preserve"> </w:t>
            </w:r>
            <w:proofErr w:type="spellStart"/>
            <w:r w:rsidRPr="00C3385D">
              <w:rPr>
                <w:rFonts w:asciiTheme="majorBidi" w:hAnsiTheme="majorBidi" w:cstheme="majorBidi"/>
                <w:i/>
                <w:sz w:val="20"/>
                <w:szCs w:val="20"/>
                <w:lang w:val="en-GB"/>
              </w:rPr>
              <w:t>systému</w:t>
            </w:r>
            <w:proofErr w:type="spellEnd"/>
          </w:p>
          <w:p w14:paraId="22699544"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79009F9"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an</w:t>
            </w:r>
            <w:r w:rsidR="00D7397E" w:rsidRPr="00C3385D">
              <w:rPr>
                <w:rFonts w:asciiTheme="majorBidi" w:hAnsiTheme="majorBidi" w:cstheme="majorBidi"/>
                <w:sz w:val="20"/>
                <w:lang w:val="en-GB"/>
              </w:rPr>
              <w:t>é</w:t>
            </w:r>
            <w:r w:rsidRPr="00C3385D">
              <w:rPr>
                <w:rFonts w:asciiTheme="majorBidi" w:hAnsiTheme="majorBidi" w:cstheme="majorBidi"/>
                <w:sz w:val="20"/>
                <w:lang w:val="en-GB"/>
              </w:rPr>
              <w:t>mia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po</w:t>
            </w:r>
            <w:r w:rsidR="00D7397E" w:rsidRPr="00C3385D">
              <w:rPr>
                <w:rFonts w:asciiTheme="majorBidi" w:hAnsiTheme="majorBidi" w:cstheme="majorBidi"/>
                <w:sz w:val="20"/>
                <w:lang w:val="en-GB"/>
              </w:rPr>
              <w:t>operačné</w:t>
            </w:r>
            <w:proofErr w:type="spellEnd"/>
            <w:r w:rsidR="00D7397E"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krvácanie</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uterovagin</w:t>
            </w:r>
            <w:r w:rsidR="00D7397E" w:rsidRPr="00C3385D">
              <w:rPr>
                <w:rFonts w:asciiTheme="majorBidi" w:hAnsiTheme="majorBidi" w:cstheme="majorBidi"/>
                <w:sz w:val="20"/>
                <w:lang w:val="en-GB"/>
              </w:rPr>
              <w:t>álne</w:t>
            </w:r>
            <w:proofErr w:type="spellEnd"/>
            <w:r w:rsidR="00D7397E"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krvácanie</w:t>
            </w:r>
            <w:proofErr w:type="spellEnd"/>
            <w:r w:rsidRPr="00C3385D">
              <w:rPr>
                <w:rFonts w:asciiTheme="majorBidi" w:hAnsiTheme="majorBidi" w:cstheme="majorBidi"/>
                <w:sz w:val="20"/>
                <w:vertAlign w:val="superscript"/>
                <w:lang w:val="en-GB"/>
              </w:rPr>
              <w:t>*</w:t>
            </w:r>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hemopt</w:t>
            </w:r>
            <w:r w:rsidR="00D7397E" w:rsidRPr="00C3385D">
              <w:rPr>
                <w:rFonts w:asciiTheme="majorBidi" w:hAnsiTheme="majorBidi" w:cstheme="majorBidi"/>
                <w:sz w:val="20"/>
                <w:lang w:val="en-GB"/>
              </w:rPr>
              <w:t>ýza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hemat</w:t>
            </w:r>
            <w:r w:rsidR="00D7397E" w:rsidRPr="00C3385D">
              <w:rPr>
                <w:rFonts w:asciiTheme="majorBidi" w:hAnsiTheme="majorBidi" w:cstheme="majorBidi"/>
                <w:sz w:val="20"/>
                <w:lang w:val="en-GB"/>
              </w:rPr>
              <w:t>ú</w:t>
            </w:r>
            <w:r w:rsidRPr="00C3385D">
              <w:rPr>
                <w:rFonts w:asciiTheme="majorBidi" w:hAnsiTheme="majorBidi" w:cstheme="majorBidi"/>
                <w:sz w:val="20"/>
                <w:lang w:val="en-GB"/>
              </w:rPr>
              <w:t>ria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hemat</w:t>
            </w:r>
            <w:r w:rsidR="00D7397E" w:rsidRPr="00C3385D">
              <w:rPr>
                <w:rFonts w:asciiTheme="majorBidi" w:hAnsiTheme="majorBidi" w:cstheme="majorBidi"/>
                <w:sz w:val="20"/>
                <w:lang w:val="en-GB"/>
              </w:rPr>
              <w:t>ó</w:t>
            </w:r>
            <w:r w:rsidRPr="00C3385D">
              <w:rPr>
                <w:rFonts w:asciiTheme="majorBidi" w:hAnsiTheme="majorBidi" w:cstheme="majorBidi"/>
                <w:sz w:val="20"/>
                <w:lang w:val="en-GB"/>
              </w:rPr>
              <w:t>m</w:t>
            </w:r>
            <w:proofErr w:type="spellEnd"/>
            <w:r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krvácanie</w:t>
            </w:r>
            <w:proofErr w:type="spellEnd"/>
            <w:r w:rsidR="00D7397E" w:rsidRPr="00C3385D">
              <w:rPr>
                <w:rFonts w:asciiTheme="majorBidi" w:hAnsiTheme="majorBidi" w:cstheme="majorBidi"/>
                <w:sz w:val="20"/>
                <w:lang w:val="en-GB"/>
              </w:rPr>
              <w:t xml:space="preserve"> z </w:t>
            </w:r>
            <w:proofErr w:type="spellStart"/>
            <w:r w:rsidR="00D7397E" w:rsidRPr="00C3385D">
              <w:rPr>
                <w:rFonts w:asciiTheme="majorBidi" w:hAnsiTheme="majorBidi" w:cstheme="majorBidi"/>
                <w:sz w:val="20"/>
                <w:lang w:val="en-GB"/>
              </w:rPr>
              <w:t>ďasien</w:t>
            </w:r>
            <w:proofErr w:type="spellEnd"/>
            <w:r w:rsidRPr="00C3385D">
              <w:rPr>
                <w:rFonts w:asciiTheme="majorBidi" w:hAnsiTheme="majorBidi" w:cstheme="majorBidi"/>
                <w:sz w:val="20"/>
                <w:lang w:val="en-GB"/>
              </w:rPr>
              <w:t xml:space="preserve">, purpura, </w:t>
            </w:r>
            <w:proofErr w:type="spellStart"/>
            <w:r w:rsidRPr="00C3385D">
              <w:rPr>
                <w:rFonts w:asciiTheme="majorBidi" w:hAnsiTheme="majorBidi" w:cstheme="majorBidi"/>
                <w:sz w:val="20"/>
                <w:lang w:val="en-GB"/>
              </w:rPr>
              <w:t>epistax</w:t>
            </w:r>
            <w:r w:rsidR="00D7397E" w:rsidRPr="00C3385D">
              <w:rPr>
                <w:rFonts w:asciiTheme="majorBidi" w:hAnsiTheme="majorBidi" w:cstheme="majorBidi"/>
                <w:sz w:val="20"/>
                <w:lang w:val="en-GB"/>
              </w:rPr>
              <w:t>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gastrointestin</w:t>
            </w:r>
            <w:r w:rsidR="00D7397E" w:rsidRPr="00C3385D">
              <w:rPr>
                <w:rFonts w:asciiTheme="majorBidi" w:hAnsiTheme="majorBidi" w:cstheme="majorBidi"/>
                <w:sz w:val="20"/>
                <w:lang w:val="en-GB"/>
              </w:rPr>
              <w:t>álne</w:t>
            </w:r>
            <w:proofErr w:type="spellEnd"/>
            <w:r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krvácanie</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hemartr</w:t>
            </w:r>
            <w:r w:rsidR="00D7397E" w:rsidRPr="00C3385D">
              <w:rPr>
                <w:rFonts w:asciiTheme="majorBidi" w:hAnsiTheme="majorBidi" w:cstheme="majorBidi"/>
                <w:sz w:val="20"/>
                <w:lang w:val="en-GB"/>
              </w:rPr>
              <w:t>óza</w:t>
            </w:r>
            <w:proofErr w:type="spellEnd"/>
            <w:r w:rsidRPr="00C3385D">
              <w:rPr>
                <w:rFonts w:asciiTheme="majorBidi" w:hAnsiTheme="majorBidi" w:cstheme="majorBidi"/>
                <w:sz w:val="20"/>
                <w:vertAlign w:val="superscript"/>
                <w:lang w:val="en-GB"/>
              </w:rPr>
              <w:t>*</w:t>
            </w:r>
            <w:r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očné</w:t>
            </w:r>
            <w:proofErr w:type="spellEnd"/>
            <w:r w:rsidR="00D7397E"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krvácanie</w:t>
            </w:r>
            <w:proofErr w:type="spellEnd"/>
            <w:r w:rsidRPr="00C3385D">
              <w:rPr>
                <w:rFonts w:asciiTheme="majorBidi" w:hAnsiTheme="majorBidi" w:cstheme="majorBidi"/>
                <w:sz w:val="20"/>
                <w:vertAlign w:val="superscript"/>
                <w:lang w:val="en-GB"/>
              </w:rPr>
              <w:t>*</w:t>
            </w:r>
            <w:r w:rsidRPr="00C3385D">
              <w:rPr>
                <w:rFonts w:asciiTheme="majorBidi" w:hAnsiTheme="majorBidi" w:cstheme="majorBidi"/>
                <w:sz w:val="20"/>
                <w:lang w:val="en-GB"/>
              </w:rPr>
              <w:t xml:space="preserve">, </w:t>
            </w:r>
            <w:proofErr w:type="spellStart"/>
            <w:r w:rsidR="00D7397E" w:rsidRPr="00C3385D">
              <w:rPr>
                <w:rFonts w:asciiTheme="majorBidi" w:hAnsiTheme="majorBidi" w:cstheme="majorBidi"/>
                <w:sz w:val="20"/>
                <w:lang w:val="en-GB"/>
              </w:rPr>
              <w:t>modriny</w:t>
            </w:r>
            <w:proofErr w:type="spellEnd"/>
            <w:r w:rsidRPr="00C3385D">
              <w:rPr>
                <w:rFonts w:asciiTheme="majorBidi" w:hAnsiTheme="majorBidi" w:cstheme="majorBidi"/>
                <w:sz w:val="20"/>
                <w:vertAlign w:val="superscript"/>
                <w:lang w:val="en-GB"/>
              </w:rPr>
              <w:t>*</w:t>
            </w:r>
            <w:r w:rsidRPr="00C3385D">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7BDB7F1A"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trombocytop</w:t>
            </w:r>
            <w:r w:rsidR="00D7397E" w:rsidRPr="00C3385D">
              <w:rPr>
                <w:rFonts w:asciiTheme="majorBidi" w:hAnsiTheme="majorBidi" w:cstheme="majorBidi"/>
                <w:sz w:val="20"/>
                <w:lang w:val="en-GB"/>
              </w:rPr>
              <w:t>é</w:t>
            </w:r>
            <w:r w:rsidRPr="00C3385D">
              <w:rPr>
                <w:rFonts w:asciiTheme="majorBidi" w:hAnsiTheme="majorBidi" w:cstheme="majorBidi"/>
                <w:sz w:val="20"/>
                <w:lang w:val="en-GB"/>
              </w:rPr>
              <w:t>nia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thrombocyt</w:t>
            </w:r>
            <w:r w:rsidR="00D7397E" w:rsidRPr="00C3385D">
              <w:rPr>
                <w:rFonts w:asciiTheme="majorBidi" w:hAnsiTheme="majorBidi" w:cstheme="majorBidi"/>
                <w:sz w:val="20"/>
                <w:lang w:val="en-GB"/>
              </w:rPr>
              <w:t>é</w:t>
            </w:r>
            <w:r w:rsidRPr="00C3385D">
              <w:rPr>
                <w:rFonts w:asciiTheme="majorBidi" w:hAnsiTheme="majorBidi" w:cstheme="majorBidi"/>
                <w:sz w:val="20"/>
                <w:lang w:val="en-GB"/>
              </w:rPr>
              <w:t>mia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abnorm</w:t>
            </w:r>
            <w:r w:rsidR="006656AD" w:rsidRPr="00C3385D">
              <w:rPr>
                <w:rFonts w:asciiTheme="majorBidi" w:hAnsiTheme="majorBidi" w:cstheme="majorBidi"/>
                <w:sz w:val="20"/>
                <w:lang w:val="en-GB"/>
              </w:rPr>
              <w:t>álny</w:t>
            </w:r>
            <w:proofErr w:type="spellEnd"/>
            <w:r w:rsidR="006656AD" w:rsidRPr="00C3385D">
              <w:rPr>
                <w:rFonts w:asciiTheme="majorBidi" w:hAnsiTheme="majorBidi" w:cstheme="majorBidi"/>
                <w:sz w:val="20"/>
                <w:lang w:val="en-GB"/>
              </w:rPr>
              <w:t xml:space="preserve"> </w:t>
            </w:r>
            <w:proofErr w:type="spellStart"/>
            <w:r w:rsidR="006656AD" w:rsidRPr="00C3385D">
              <w:rPr>
                <w:rFonts w:asciiTheme="majorBidi" w:hAnsiTheme="majorBidi" w:cstheme="majorBidi"/>
                <w:sz w:val="20"/>
                <w:lang w:val="en-GB"/>
              </w:rPr>
              <w:t>počet</w:t>
            </w:r>
            <w:proofErr w:type="spellEnd"/>
            <w:r w:rsidR="006656AD" w:rsidRPr="00C3385D">
              <w:rPr>
                <w:rFonts w:asciiTheme="majorBidi" w:hAnsiTheme="majorBidi" w:cstheme="majorBidi"/>
                <w:sz w:val="20"/>
                <w:lang w:val="en-GB"/>
              </w:rPr>
              <w:t xml:space="preserve"> </w:t>
            </w:r>
            <w:proofErr w:type="spellStart"/>
            <w:r w:rsidR="006656AD" w:rsidRPr="00C3385D">
              <w:rPr>
                <w:rFonts w:asciiTheme="majorBidi" w:hAnsiTheme="majorBidi" w:cstheme="majorBidi"/>
                <w:sz w:val="20"/>
                <w:lang w:val="en-GB"/>
              </w:rPr>
              <w:t>krvných</w:t>
            </w:r>
            <w:proofErr w:type="spellEnd"/>
            <w:r w:rsidR="006656AD" w:rsidRPr="00C3385D">
              <w:rPr>
                <w:rFonts w:asciiTheme="majorBidi" w:hAnsiTheme="majorBidi" w:cstheme="majorBidi"/>
                <w:sz w:val="20"/>
                <w:lang w:val="en-GB"/>
              </w:rPr>
              <w:t xml:space="preserve"> </w:t>
            </w:r>
            <w:proofErr w:type="spellStart"/>
            <w:r w:rsidR="006656AD" w:rsidRPr="00C3385D">
              <w:rPr>
                <w:rFonts w:asciiTheme="majorBidi" w:hAnsiTheme="majorBidi" w:cstheme="majorBidi"/>
                <w:sz w:val="20"/>
                <w:lang w:val="en-GB"/>
              </w:rPr>
              <w:t>doštičiek</w:t>
            </w:r>
            <w:proofErr w:type="spellEnd"/>
            <w:r w:rsidRPr="00C3385D">
              <w:rPr>
                <w:rFonts w:asciiTheme="majorBidi" w:hAnsiTheme="majorBidi" w:cstheme="majorBidi"/>
                <w:sz w:val="20"/>
                <w:lang w:val="en-GB"/>
              </w:rPr>
              <w:t xml:space="preserve">, </w:t>
            </w:r>
            <w:proofErr w:type="spellStart"/>
            <w:r w:rsidR="006656AD" w:rsidRPr="00C3385D">
              <w:rPr>
                <w:rFonts w:asciiTheme="majorBidi" w:hAnsiTheme="majorBidi" w:cstheme="majorBidi"/>
                <w:sz w:val="20"/>
                <w:lang w:val="en-GB"/>
              </w:rPr>
              <w:t>porucha</w:t>
            </w:r>
            <w:proofErr w:type="spellEnd"/>
            <w:r w:rsidR="006656AD" w:rsidRPr="00C3385D">
              <w:rPr>
                <w:rFonts w:asciiTheme="majorBidi" w:hAnsiTheme="majorBidi" w:cstheme="majorBidi"/>
                <w:sz w:val="20"/>
                <w:lang w:val="en-GB"/>
              </w:rPr>
              <w:t xml:space="preserve"> </w:t>
            </w:r>
            <w:proofErr w:type="spellStart"/>
            <w:r w:rsidR="006656AD" w:rsidRPr="00C3385D">
              <w:rPr>
                <w:rFonts w:asciiTheme="majorBidi" w:hAnsiTheme="majorBidi" w:cstheme="majorBidi"/>
                <w:sz w:val="20"/>
                <w:lang w:val="en-GB"/>
              </w:rPr>
              <w:t>koagulácie</w:t>
            </w:r>
            <w:proofErr w:type="spellEnd"/>
          </w:p>
          <w:p w14:paraId="2EA80CFF"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r w:rsidRPr="00C3385D">
              <w:rPr>
                <w:rFonts w:asciiTheme="majorBidi" w:hAnsiTheme="majorBidi" w:cstheme="majorBidi"/>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0007528E" w14:textId="77777777" w:rsidR="00AE53AC" w:rsidRPr="00C3385D" w:rsidRDefault="00557855"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r</w:t>
            </w:r>
            <w:r w:rsidR="00AE53AC" w:rsidRPr="00C3385D">
              <w:rPr>
                <w:rFonts w:asciiTheme="majorBidi" w:hAnsiTheme="majorBidi" w:cstheme="majorBidi"/>
                <w:sz w:val="20"/>
                <w:lang w:val="en-GB"/>
              </w:rPr>
              <w:t>etroperitone</w:t>
            </w:r>
            <w:r w:rsidR="00B11BAD" w:rsidRPr="00C3385D">
              <w:rPr>
                <w:rFonts w:asciiTheme="majorBidi" w:hAnsiTheme="majorBidi" w:cstheme="majorBidi"/>
                <w:sz w:val="20"/>
                <w:lang w:val="en-GB"/>
              </w:rPr>
              <w:t>á</w:t>
            </w:r>
            <w:r w:rsidR="00AE53AC" w:rsidRPr="00C3385D">
              <w:rPr>
                <w:rFonts w:asciiTheme="majorBidi" w:hAnsiTheme="majorBidi" w:cstheme="majorBidi"/>
                <w:sz w:val="20"/>
                <w:lang w:val="en-GB"/>
              </w:rPr>
              <w:t>l</w:t>
            </w:r>
            <w:r w:rsidR="00B11BAD" w:rsidRPr="00C3385D">
              <w:rPr>
                <w:rFonts w:asciiTheme="majorBidi" w:hAnsiTheme="majorBidi" w:cstheme="majorBidi"/>
                <w:sz w:val="20"/>
                <w:lang w:val="en-GB"/>
              </w:rPr>
              <w:t>ne</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krvácanie</w:t>
            </w:r>
            <w:proofErr w:type="spellEnd"/>
            <w:r w:rsidR="00AE53AC" w:rsidRPr="00C3385D">
              <w:rPr>
                <w:rFonts w:asciiTheme="majorBidi" w:hAnsiTheme="majorBidi" w:cstheme="majorBidi"/>
                <w:sz w:val="20"/>
                <w:vertAlign w:val="superscript"/>
                <w:lang w:val="en-GB"/>
              </w:rPr>
              <w:t>*</w:t>
            </w:r>
            <w:r w:rsidR="00AE53AC"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pečeňové</w:t>
            </w:r>
            <w:proofErr w:type="spellEnd"/>
            <w:r w:rsidR="00AE53AC"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intra</w:t>
            </w:r>
            <w:r w:rsidR="00B11BAD" w:rsidRPr="00C3385D">
              <w:rPr>
                <w:rFonts w:asciiTheme="majorBidi" w:hAnsiTheme="majorBidi" w:cstheme="majorBidi"/>
                <w:sz w:val="20"/>
                <w:lang w:val="en-GB"/>
              </w:rPr>
              <w:t>k</w:t>
            </w:r>
            <w:r w:rsidR="00AE53AC" w:rsidRPr="00C3385D">
              <w:rPr>
                <w:rFonts w:asciiTheme="majorBidi" w:hAnsiTheme="majorBidi" w:cstheme="majorBidi"/>
                <w:sz w:val="20"/>
                <w:lang w:val="en-GB"/>
              </w:rPr>
              <w:t>rani</w:t>
            </w:r>
            <w:r w:rsidR="00B11BAD" w:rsidRPr="00C3385D">
              <w:rPr>
                <w:rFonts w:asciiTheme="majorBidi" w:hAnsiTheme="majorBidi" w:cstheme="majorBidi"/>
                <w:sz w:val="20"/>
                <w:lang w:val="en-GB"/>
              </w:rPr>
              <w:t>á</w:t>
            </w:r>
            <w:r w:rsidR="00AE53AC" w:rsidRPr="00C3385D">
              <w:rPr>
                <w:rFonts w:asciiTheme="majorBidi" w:hAnsiTheme="majorBidi" w:cstheme="majorBidi"/>
                <w:sz w:val="20"/>
                <w:lang w:val="en-GB"/>
              </w:rPr>
              <w:t>l</w:t>
            </w:r>
            <w:r w:rsidR="00B11BAD" w:rsidRPr="00C3385D">
              <w:rPr>
                <w:rFonts w:asciiTheme="majorBidi" w:hAnsiTheme="majorBidi" w:cstheme="majorBidi"/>
                <w:sz w:val="20"/>
                <w:lang w:val="en-GB"/>
              </w:rPr>
              <w:t>ne</w:t>
            </w:r>
            <w:proofErr w:type="spellEnd"/>
            <w:r w:rsidR="00AE53AC"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intracerebr</w:t>
            </w:r>
            <w:r w:rsidR="00B11BAD" w:rsidRPr="00C3385D">
              <w:rPr>
                <w:rFonts w:asciiTheme="majorBidi" w:hAnsiTheme="majorBidi" w:cstheme="majorBidi"/>
                <w:sz w:val="20"/>
                <w:lang w:val="en-GB"/>
              </w:rPr>
              <w:t>álne</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krvácanie</w:t>
            </w:r>
            <w:proofErr w:type="spellEnd"/>
            <w:r w:rsidR="00AE53AC" w:rsidRPr="00C3385D">
              <w:rPr>
                <w:rFonts w:asciiTheme="majorBidi" w:hAnsiTheme="majorBidi" w:cstheme="majorBidi"/>
                <w:sz w:val="20"/>
                <w:vertAlign w:val="superscript"/>
                <w:lang w:val="en-GB"/>
              </w:rPr>
              <w:t>*</w:t>
            </w:r>
            <w:r w:rsidR="00AE53AC" w:rsidRPr="00C3385D">
              <w:rPr>
                <w:rFonts w:asciiTheme="majorBidi" w:hAnsiTheme="majorBidi" w:cstheme="majorBidi"/>
                <w:sz w:val="20"/>
                <w:lang w:val="en-GB"/>
              </w:rPr>
              <w:t xml:space="preserve"> </w:t>
            </w:r>
          </w:p>
          <w:p w14:paraId="33F6C2BD" w14:textId="77777777" w:rsidR="00AE53AC" w:rsidRPr="00C3385D" w:rsidRDefault="00AE53AC" w:rsidP="001033E6">
            <w:pPr>
              <w:pStyle w:val="Corpsdetextemarge"/>
              <w:widowControl w:val="0"/>
              <w:tabs>
                <w:tab w:val="left" w:pos="567"/>
              </w:tabs>
              <w:jc w:val="left"/>
              <w:rPr>
                <w:rFonts w:asciiTheme="majorBidi" w:hAnsiTheme="majorBidi" w:cstheme="majorBidi"/>
                <w:i/>
                <w:sz w:val="20"/>
              </w:rPr>
            </w:pPr>
          </w:p>
        </w:tc>
      </w:tr>
      <w:tr w:rsidR="00AE53AC" w:rsidRPr="00C3385D" w14:paraId="1A58BBDC"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E7B5176" w14:textId="77777777" w:rsidR="00AE53AC" w:rsidRPr="00C3385D" w:rsidRDefault="00B11BAD"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imunitného</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6BF10716"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18A9D46D"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46470FC5" w14:textId="3ABF5DBB" w:rsidR="00AE53AC" w:rsidRPr="00C3385D" w:rsidRDefault="00557855"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a</w:t>
            </w:r>
            <w:r w:rsidR="00AE53AC" w:rsidRPr="00C3385D">
              <w:rPr>
                <w:rFonts w:asciiTheme="majorBidi" w:hAnsiTheme="majorBidi" w:cstheme="majorBidi"/>
                <w:sz w:val="20"/>
                <w:lang w:val="en-GB"/>
              </w:rPr>
              <w:t>lergic</w:t>
            </w:r>
            <w:r w:rsidR="00B11BAD" w:rsidRPr="00C3385D">
              <w:rPr>
                <w:rFonts w:asciiTheme="majorBidi" w:hAnsiTheme="majorBidi" w:cstheme="majorBidi"/>
                <w:sz w:val="20"/>
                <w:lang w:val="en-GB"/>
              </w:rPr>
              <w:t>ká</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reakcia</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vrátane</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veľmi</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zriedkavých</w:t>
            </w:r>
            <w:proofErr w:type="spellEnd"/>
            <w:r w:rsidR="00B11BAD" w:rsidRPr="00C3385D">
              <w:rPr>
                <w:rFonts w:asciiTheme="majorBidi" w:hAnsiTheme="majorBidi" w:cstheme="majorBidi"/>
                <w:sz w:val="20"/>
                <w:lang w:val="en-GB"/>
              </w:rPr>
              <w:t xml:space="preserve"> </w:t>
            </w:r>
            <w:proofErr w:type="spellStart"/>
            <w:r w:rsidR="00B11BAD" w:rsidRPr="00C3385D">
              <w:rPr>
                <w:rFonts w:asciiTheme="majorBidi" w:hAnsiTheme="majorBidi" w:cstheme="majorBidi"/>
                <w:sz w:val="20"/>
                <w:lang w:val="en-GB"/>
              </w:rPr>
              <w:t>hlásení</w:t>
            </w:r>
            <w:proofErr w:type="spellEnd"/>
            <w:r w:rsidR="00B11BAD" w:rsidRPr="00C3385D">
              <w:rPr>
                <w:rFonts w:asciiTheme="majorBidi" w:hAnsiTheme="majorBidi" w:cstheme="majorBidi"/>
                <w:sz w:val="20"/>
                <w:lang w:val="en-GB"/>
              </w:rPr>
              <w:t xml:space="preserve"> </w:t>
            </w:r>
            <w:proofErr w:type="spellStart"/>
            <w:r w:rsidR="00501BF4" w:rsidRPr="00C3385D">
              <w:rPr>
                <w:rFonts w:asciiTheme="majorBidi" w:hAnsiTheme="majorBidi" w:cstheme="majorBidi"/>
                <w:sz w:val="20"/>
                <w:lang w:val="en-GB"/>
              </w:rPr>
              <w:t>a</w:t>
            </w:r>
            <w:r w:rsidR="00B11BAD" w:rsidRPr="00C3385D">
              <w:rPr>
                <w:rFonts w:asciiTheme="majorBidi" w:hAnsiTheme="majorBidi" w:cstheme="majorBidi"/>
                <w:sz w:val="20"/>
                <w:lang w:val="en-GB"/>
              </w:rPr>
              <w:t>ngioedému</w:t>
            </w:r>
            <w:proofErr w:type="spellEnd"/>
            <w:r w:rsidR="00AE53AC"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ana</w:t>
            </w:r>
            <w:r w:rsidR="00B11BAD" w:rsidRPr="00C3385D">
              <w:rPr>
                <w:rFonts w:asciiTheme="majorBidi" w:hAnsiTheme="majorBidi" w:cstheme="majorBidi"/>
                <w:sz w:val="20"/>
                <w:lang w:val="en-GB"/>
              </w:rPr>
              <w:t>f</w:t>
            </w:r>
            <w:r w:rsidR="00AE53AC" w:rsidRPr="00C3385D">
              <w:rPr>
                <w:rFonts w:asciiTheme="majorBidi" w:hAnsiTheme="majorBidi" w:cstheme="majorBidi"/>
                <w:sz w:val="20"/>
                <w:lang w:val="en-GB"/>
              </w:rPr>
              <w:t>yla</w:t>
            </w:r>
            <w:r w:rsidR="00B11BAD" w:rsidRPr="00C3385D">
              <w:rPr>
                <w:rFonts w:asciiTheme="majorBidi" w:hAnsiTheme="majorBidi" w:cstheme="majorBidi"/>
                <w:sz w:val="20"/>
                <w:lang w:val="en-GB"/>
              </w:rPr>
              <w:t>k</w:t>
            </w:r>
            <w:r w:rsidR="00AE53AC" w:rsidRPr="00C3385D">
              <w:rPr>
                <w:rFonts w:asciiTheme="majorBidi" w:hAnsiTheme="majorBidi" w:cstheme="majorBidi"/>
                <w:sz w:val="20"/>
                <w:lang w:val="en-GB"/>
              </w:rPr>
              <w:t>toid</w:t>
            </w:r>
            <w:r w:rsidR="00B11BAD" w:rsidRPr="00C3385D">
              <w:rPr>
                <w:rFonts w:asciiTheme="majorBidi" w:hAnsiTheme="majorBidi" w:cstheme="majorBidi"/>
                <w:sz w:val="20"/>
                <w:lang w:val="en-GB"/>
              </w:rPr>
              <w:t>nej</w:t>
            </w:r>
            <w:proofErr w:type="spellEnd"/>
            <w:r w:rsidR="00AE53AC" w:rsidRPr="00C3385D">
              <w:rPr>
                <w:rFonts w:asciiTheme="majorBidi" w:hAnsiTheme="majorBidi" w:cstheme="majorBidi"/>
                <w:sz w:val="20"/>
                <w:lang w:val="en-GB"/>
              </w:rPr>
              <w:t>/</w:t>
            </w:r>
            <w:r w:rsidR="00B11BAD"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ana</w:t>
            </w:r>
            <w:r w:rsidR="00B11BAD" w:rsidRPr="00C3385D">
              <w:rPr>
                <w:rFonts w:asciiTheme="majorBidi" w:hAnsiTheme="majorBidi" w:cstheme="majorBidi"/>
                <w:sz w:val="20"/>
                <w:lang w:val="en-GB"/>
              </w:rPr>
              <w:t>f</w:t>
            </w:r>
            <w:r w:rsidR="00AE53AC" w:rsidRPr="00C3385D">
              <w:rPr>
                <w:rFonts w:asciiTheme="majorBidi" w:hAnsiTheme="majorBidi" w:cstheme="majorBidi"/>
                <w:sz w:val="20"/>
                <w:lang w:val="en-GB"/>
              </w:rPr>
              <w:t>yla</w:t>
            </w:r>
            <w:r w:rsidR="00B11BAD" w:rsidRPr="00C3385D">
              <w:rPr>
                <w:rFonts w:asciiTheme="majorBidi" w:hAnsiTheme="majorBidi" w:cstheme="majorBidi"/>
                <w:sz w:val="20"/>
                <w:lang w:val="en-GB"/>
              </w:rPr>
              <w:t>k</w:t>
            </w:r>
            <w:r w:rsidR="00AE53AC" w:rsidRPr="00C3385D">
              <w:rPr>
                <w:rFonts w:asciiTheme="majorBidi" w:hAnsiTheme="majorBidi" w:cstheme="majorBidi"/>
                <w:sz w:val="20"/>
                <w:lang w:val="en-GB"/>
              </w:rPr>
              <w:t>tic</w:t>
            </w:r>
            <w:r w:rsidR="00B11BAD" w:rsidRPr="00C3385D">
              <w:rPr>
                <w:rFonts w:asciiTheme="majorBidi" w:hAnsiTheme="majorBidi" w:cstheme="majorBidi"/>
                <w:sz w:val="20"/>
                <w:lang w:val="en-GB"/>
              </w:rPr>
              <w:t>kej</w:t>
            </w:r>
            <w:proofErr w:type="spellEnd"/>
            <w:r w:rsidR="00AE53AC"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rea</w:t>
            </w:r>
            <w:r w:rsidR="00B11BAD" w:rsidRPr="00C3385D">
              <w:rPr>
                <w:rFonts w:asciiTheme="majorBidi" w:hAnsiTheme="majorBidi" w:cstheme="majorBidi"/>
                <w:sz w:val="20"/>
                <w:lang w:val="en-GB"/>
              </w:rPr>
              <w:t>kc</w:t>
            </w:r>
            <w:r w:rsidR="00AE53AC" w:rsidRPr="00C3385D">
              <w:rPr>
                <w:rFonts w:asciiTheme="majorBidi" w:hAnsiTheme="majorBidi" w:cstheme="majorBidi"/>
                <w:sz w:val="20"/>
                <w:lang w:val="en-GB"/>
              </w:rPr>
              <w:t>i</w:t>
            </w:r>
            <w:r w:rsidR="00B11BAD" w:rsidRPr="00C3385D">
              <w:rPr>
                <w:rFonts w:asciiTheme="majorBidi" w:hAnsiTheme="majorBidi" w:cstheme="majorBidi"/>
                <w:sz w:val="20"/>
                <w:lang w:val="en-GB"/>
              </w:rPr>
              <w:t>e</w:t>
            </w:r>
            <w:proofErr w:type="spellEnd"/>
            <w:r w:rsidR="00AE53AC" w:rsidRPr="00C3385D">
              <w:rPr>
                <w:rFonts w:asciiTheme="majorBidi" w:hAnsiTheme="majorBidi" w:cstheme="majorBidi"/>
                <w:sz w:val="20"/>
                <w:lang w:val="en-GB"/>
              </w:rPr>
              <w:t xml:space="preserve">) </w:t>
            </w:r>
          </w:p>
          <w:p w14:paraId="2F34DEEB" w14:textId="77777777" w:rsidR="00AE53AC" w:rsidRPr="00C3385D" w:rsidRDefault="00AE53AC" w:rsidP="001033E6">
            <w:pPr>
              <w:pStyle w:val="Corpsdetextemarge"/>
              <w:widowControl w:val="0"/>
              <w:tabs>
                <w:tab w:val="left" w:pos="567"/>
              </w:tabs>
              <w:jc w:val="left"/>
              <w:rPr>
                <w:rFonts w:asciiTheme="majorBidi" w:hAnsiTheme="majorBidi" w:cstheme="majorBidi"/>
                <w:i/>
                <w:sz w:val="20"/>
              </w:rPr>
            </w:pPr>
          </w:p>
        </w:tc>
      </w:tr>
      <w:tr w:rsidR="00AE53AC" w:rsidRPr="00C3385D" w14:paraId="476BD5DE"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92B9C45" w14:textId="77777777" w:rsidR="00AE53AC" w:rsidRPr="00C3385D" w:rsidRDefault="00B11BAD"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metabolizmu</w:t>
            </w:r>
            <w:proofErr w:type="spellEnd"/>
            <w:r w:rsidRPr="00C3385D">
              <w:rPr>
                <w:rFonts w:asciiTheme="majorBidi" w:hAnsiTheme="majorBidi" w:cstheme="majorBidi"/>
                <w:i/>
                <w:sz w:val="20"/>
                <w:lang w:val="en-GB"/>
              </w:rPr>
              <w:t xml:space="preserve"> a </w:t>
            </w:r>
            <w:proofErr w:type="spellStart"/>
            <w:r w:rsidRPr="00C3385D">
              <w:rPr>
                <w:rFonts w:asciiTheme="majorBidi" w:hAnsiTheme="majorBidi" w:cstheme="majorBidi"/>
                <w:i/>
                <w:sz w:val="20"/>
                <w:lang w:val="en-GB"/>
              </w:rPr>
              <w:t>výživy</w:t>
            </w:r>
            <w:proofErr w:type="spellEnd"/>
          </w:p>
          <w:p w14:paraId="7916E97D"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7F086C39"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012CC4D1"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2D872E04" w14:textId="75E65A8A"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hypokal</w:t>
            </w:r>
            <w:r w:rsidR="00E046CA" w:rsidRPr="00C3385D">
              <w:rPr>
                <w:rFonts w:asciiTheme="majorBidi" w:hAnsiTheme="majorBidi" w:cstheme="majorBidi"/>
                <w:sz w:val="20"/>
                <w:lang w:val="en-GB"/>
              </w:rPr>
              <w:t>i</w:t>
            </w:r>
            <w:r w:rsidR="00557855" w:rsidRPr="00C3385D">
              <w:rPr>
                <w:rFonts w:asciiTheme="majorBidi" w:hAnsiTheme="majorBidi" w:cstheme="majorBidi"/>
                <w:sz w:val="20"/>
                <w:lang w:val="en-GB"/>
              </w:rPr>
              <w:t>é</w:t>
            </w:r>
            <w:r w:rsidRPr="00C3385D">
              <w:rPr>
                <w:rFonts w:asciiTheme="majorBidi" w:hAnsiTheme="majorBidi" w:cstheme="majorBidi"/>
                <w:sz w:val="20"/>
                <w:lang w:val="en-GB"/>
              </w:rPr>
              <w:t>mia</w:t>
            </w:r>
            <w:proofErr w:type="spellEnd"/>
            <w:r w:rsidRPr="00C3385D">
              <w:rPr>
                <w:rFonts w:asciiTheme="majorBidi" w:hAnsiTheme="majorBidi" w:cstheme="majorBidi"/>
                <w:sz w:val="20"/>
                <w:lang w:val="en-GB"/>
              </w:rPr>
              <w:t xml:space="preserve">, </w:t>
            </w:r>
            <w:proofErr w:type="spellStart"/>
            <w:r w:rsidR="00557855" w:rsidRPr="00C3385D">
              <w:rPr>
                <w:rFonts w:asciiTheme="majorBidi" w:hAnsiTheme="majorBidi" w:cstheme="majorBidi"/>
                <w:sz w:val="20"/>
                <w:lang w:val="en-GB"/>
              </w:rPr>
              <w:t>vzostup</w:t>
            </w:r>
            <w:proofErr w:type="spellEnd"/>
            <w:r w:rsidR="00557855" w:rsidRPr="00C3385D">
              <w:rPr>
                <w:rFonts w:asciiTheme="majorBidi" w:hAnsiTheme="majorBidi" w:cstheme="majorBidi"/>
                <w:sz w:val="20"/>
                <w:lang w:val="en-GB"/>
              </w:rPr>
              <w:t xml:space="preserve"> </w:t>
            </w:r>
            <w:proofErr w:type="spellStart"/>
            <w:r w:rsidR="00557855" w:rsidRPr="00C3385D">
              <w:rPr>
                <w:rFonts w:asciiTheme="majorBidi" w:hAnsiTheme="majorBidi" w:cstheme="majorBidi"/>
                <w:sz w:val="20"/>
                <w:lang w:val="en-GB"/>
              </w:rPr>
              <w:t>nebielkovinového</w:t>
            </w:r>
            <w:proofErr w:type="spellEnd"/>
            <w:r w:rsidR="00557855" w:rsidRPr="00C3385D">
              <w:rPr>
                <w:rFonts w:asciiTheme="majorBidi" w:hAnsiTheme="majorBidi" w:cstheme="majorBidi"/>
                <w:sz w:val="20"/>
                <w:lang w:val="en-GB"/>
              </w:rPr>
              <w:t xml:space="preserve"> </w:t>
            </w:r>
            <w:proofErr w:type="spellStart"/>
            <w:r w:rsidR="00557855" w:rsidRPr="00C3385D">
              <w:rPr>
                <w:rFonts w:asciiTheme="majorBidi" w:hAnsiTheme="majorBidi" w:cstheme="majorBidi"/>
                <w:sz w:val="20"/>
                <w:lang w:val="en-GB"/>
              </w:rPr>
              <w:t>dusíka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Npn</w:t>
            </w:r>
            <w:proofErr w:type="spellEnd"/>
            <w:r w:rsidRPr="00C3385D">
              <w:rPr>
                <w:rFonts w:asciiTheme="majorBidi" w:hAnsiTheme="majorBidi" w:cstheme="majorBidi"/>
                <w:sz w:val="20"/>
                <w:lang w:val="en-GB"/>
              </w:rPr>
              <w:t>)</w:t>
            </w:r>
            <w:r w:rsidRPr="00C3385D">
              <w:rPr>
                <w:rFonts w:asciiTheme="majorBidi" w:hAnsiTheme="majorBidi" w:cstheme="majorBidi"/>
                <w:sz w:val="20"/>
                <w:vertAlign w:val="superscript"/>
                <w:lang w:val="en-GB"/>
              </w:rPr>
              <w:t>1*</w:t>
            </w:r>
            <w:r w:rsidRPr="00C3385D">
              <w:rPr>
                <w:rFonts w:asciiTheme="majorBidi" w:hAnsiTheme="majorBidi" w:cstheme="majorBidi"/>
                <w:sz w:val="20"/>
                <w:lang w:val="en-GB"/>
              </w:rPr>
              <w:t xml:space="preserve"> </w:t>
            </w:r>
          </w:p>
          <w:p w14:paraId="35FD09C0" w14:textId="77777777" w:rsidR="00AE53AC" w:rsidRPr="00C3385D" w:rsidRDefault="00AE53AC" w:rsidP="001033E6">
            <w:pPr>
              <w:pStyle w:val="Corpsdetextemarge"/>
              <w:widowControl w:val="0"/>
              <w:tabs>
                <w:tab w:val="left" w:pos="567"/>
              </w:tabs>
              <w:jc w:val="left"/>
              <w:rPr>
                <w:rFonts w:asciiTheme="majorBidi" w:hAnsiTheme="majorBidi" w:cstheme="majorBidi"/>
                <w:i/>
                <w:sz w:val="20"/>
              </w:rPr>
            </w:pPr>
          </w:p>
        </w:tc>
      </w:tr>
      <w:tr w:rsidR="00AE53AC" w:rsidRPr="00C3385D" w14:paraId="50B5B5C7"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EF86FFB" w14:textId="77777777" w:rsidR="00AE53AC" w:rsidRPr="00C3385D" w:rsidRDefault="00557855"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nervového</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6BECAADA"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71634FA6" w14:textId="77777777" w:rsidR="00AE53AC" w:rsidRPr="00C3385D" w:rsidRDefault="00557855" w:rsidP="001033E6">
            <w:pPr>
              <w:pStyle w:val="Corpsdetextemarge"/>
              <w:widowControl w:val="0"/>
              <w:tabs>
                <w:tab w:val="left" w:pos="567"/>
              </w:tabs>
              <w:jc w:val="left"/>
              <w:rPr>
                <w:rFonts w:asciiTheme="majorBidi" w:hAnsiTheme="majorBidi" w:cstheme="majorBidi"/>
                <w:sz w:val="20"/>
              </w:rPr>
            </w:pPr>
            <w:proofErr w:type="spellStart"/>
            <w:r w:rsidRPr="00C3385D">
              <w:rPr>
                <w:rFonts w:asciiTheme="majorBidi" w:hAnsiTheme="majorBidi" w:cstheme="majorBidi"/>
                <w:sz w:val="20"/>
                <w:lang w:val="en-GB"/>
              </w:rPr>
              <w:t>bolesť</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hlavy</w:t>
            </w:r>
            <w:proofErr w:type="spellEnd"/>
          </w:p>
          <w:p w14:paraId="09F38739"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5E97492E" w14:textId="77777777" w:rsidR="00AE53AC" w:rsidRPr="00C3385D" w:rsidRDefault="00557855"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úzkosť</w:t>
            </w:r>
            <w:proofErr w:type="spellEnd"/>
            <w:r w:rsidR="00AE53AC"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zmätenosť</w:t>
            </w:r>
            <w:proofErr w:type="spellEnd"/>
            <w:r w:rsidR="00AE53AC"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závrat</w:t>
            </w:r>
            <w:proofErr w:type="spellEnd"/>
            <w:r w:rsidR="00AE53AC" w:rsidRPr="00C3385D">
              <w:rPr>
                <w:rFonts w:asciiTheme="majorBidi" w:hAnsiTheme="majorBidi" w:cstheme="majorBidi"/>
                <w:sz w:val="20"/>
                <w:lang w:val="en-GB"/>
              </w:rPr>
              <w:t xml:space="preserve">, </w:t>
            </w:r>
            <w:proofErr w:type="spellStart"/>
            <w:r w:rsidR="00AE53AC" w:rsidRPr="00C3385D">
              <w:rPr>
                <w:rFonts w:asciiTheme="majorBidi" w:hAnsiTheme="majorBidi" w:cstheme="majorBidi"/>
                <w:sz w:val="20"/>
                <w:lang w:val="en-GB"/>
              </w:rPr>
              <w:t>somnolenc</w:t>
            </w:r>
            <w:r w:rsidRPr="00C3385D">
              <w:rPr>
                <w:rFonts w:asciiTheme="majorBidi" w:hAnsiTheme="majorBidi" w:cstheme="majorBidi"/>
                <w:sz w:val="20"/>
                <w:lang w:val="en-GB"/>
              </w:rPr>
              <w:t>ia</w:t>
            </w:r>
            <w:proofErr w:type="spellEnd"/>
            <w:r w:rsidR="00AE53AC" w:rsidRPr="00C3385D">
              <w:rPr>
                <w:rFonts w:asciiTheme="majorBidi" w:hAnsiTheme="majorBidi" w:cstheme="majorBidi"/>
                <w:sz w:val="20"/>
                <w:lang w:val="en-GB"/>
              </w:rPr>
              <w:t xml:space="preserve">, vertigo </w:t>
            </w:r>
          </w:p>
          <w:p w14:paraId="6CDF61BE"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r>
      <w:tr w:rsidR="00AE53AC" w:rsidRPr="00C3385D" w14:paraId="710F86A1"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60B6197" w14:textId="77777777" w:rsidR="00AE53AC" w:rsidRPr="00C3385D" w:rsidRDefault="00557855"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ciev</w:t>
            </w:r>
            <w:proofErr w:type="spellEnd"/>
          </w:p>
        </w:tc>
        <w:tc>
          <w:tcPr>
            <w:tcW w:w="2268" w:type="dxa"/>
            <w:tcBorders>
              <w:top w:val="single" w:sz="4" w:space="0" w:color="auto"/>
              <w:left w:val="single" w:sz="4" w:space="0" w:color="auto"/>
              <w:bottom w:val="single" w:sz="4" w:space="0" w:color="auto"/>
              <w:right w:val="single" w:sz="4" w:space="0" w:color="auto"/>
            </w:tcBorders>
          </w:tcPr>
          <w:p w14:paraId="5DABD6F0"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2461A369"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50C6AE0A"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roofErr w:type="spellStart"/>
            <w:r w:rsidRPr="00C3385D">
              <w:rPr>
                <w:rFonts w:asciiTheme="majorBidi" w:hAnsiTheme="majorBidi" w:cstheme="majorBidi"/>
                <w:sz w:val="20"/>
                <w:lang w:val="en-GB"/>
              </w:rPr>
              <w:t>hypoten</w:t>
            </w:r>
            <w:r w:rsidR="00557855" w:rsidRPr="00C3385D">
              <w:rPr>
                <w:rFonts w:asciiTheme="majorBidi" w:hAnsiTheme="majorBidi" w:cstheme="majorBidi"/>
                <w:sz w:val="20"/>
                <w:lang w:val="en-GB"/>
              </w:rPr>
              <w:t>zia</w:t>
            </w:r>
            <w:proofErr w:type="spellEnd"/>
          </w:p>
        </w:tc>
      </w:tr>
      <w:tr w:rsidR="00AE53AC" w:rsidRPr="00C3385D" w14:paraId="1883190B"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BACB5E3" w14:textId="77777777" w:rsidR="00AE53AC" w:rsidRPr="00C3385D" w:rsidRDefault="00557855" w:rsidP="001033E6">
            <w:pPr>
              <w:pStyle w:val="Corpsdetextemarge"/>
              <w:widowControl w:val="0"/>
              <w:tabs>
                <w:tab w:val="left" w:pos="567"/>
                <w:tab w:val="left" w:pos="2552"/>
              </w:tabs>
              <w:jc w:val="left"/>
              <w:rPr>
                <w:rFonts w:asciiTheme="majorBidi" w:hAnsiTheme="majorBidi" w:cstheme="majorBidi"/>
                <w:i/>
                <w:sz w:val="20"/>
                <w:lang w:val="sk-SK"/>
              </w:rPr>
            </w:pPr>
            <w:r w:rsidRPr="00C3385D">
              <w:rPr>
                <w:rFonts w:asciiTheme="majorBidi" w:hAnsiTheme="majorBidi" w:cstheme="majorBidi"/>
                <w:i/>
                <w:sz w:val="20"/>
                <w:lang w:val="sk-SK"/>
              </w:rPr>
              <w:t>Poruchy dýchacej sústavy</w:t>
            </w:r>
            <w:r w:rsidR="00AE53AC" w:rsidRPr="00C3385D">
              <w:rPr>
                <w:rFonts w:asciiTheme="majorBidi" w:hAnsiTheme="majorBidi" w:cstheme="majorBidi"/>
                <w:i/>
                <w:sz w:val="20"/>
                <w:lang w:val="sk-SK"/>
              </w:rPr>
              <w:t xml:space="preserve">, </w:t>
            </w:r>
            <w:r w:rsidRPr="00C3385D">
              <w:rPr>
                <w:rFonts w:asciiTheme="majorBidi" w:hAnsiTheme="majorBidi" w:cstheme="majorBidi"/>
                <w:i/>
                <w:sz w:val="20"/>
                <w:lang w:val="sk-SK"/>
              </w:rPr>
              <w:t xml:space="preserve">hrudníka a </w:t>
            </w:r>
            <w:r w:rsidR="00AE53AC" w:rsidRPr="00C3385D">
              <w:rPr>
                <w:rFonts w:asciiTheme="majorBidi" w:hAnsiTheme="majorBidi" w:cstheme="majorBidi"/>
                <w:i/>
                <w:sz w:val="20"/>
                <w:lang w:val="sk-SK"/>
              </w:rPr>
              <w:t>mediast</w:t>
            </w:r>
            <w:r w:rsidRPr="00C3385D">
              <w:rPr>
                <w:rFonts w:asciiTheme="majorBidi" w:hAnsiTheme="majorBidi" w:cstheme="majorBidi"/>
                <w:i/>
                <w:sz w:val="20"/>
                <w:lang w:val="sk-SK"/>
              </w:rPr>
              <w:t>ína</w:t>
            </w:r>
          </w:p>
          <w:p w14:paraId="2BCAB8C8"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i/>
                <w:sz w:val="20"/>
                <w:lang w:val="sk-SK"/>
              </w:rPr>
            </w:pPr>
          </w:p>
        </w:tc>
        <w:tc>
          <w:tcPr>
            <w:tcW w:w="2268" w:type="dxa"/>
            <w:tcBorders>
              <w:top w:val="single" w:sz="4" w:space="0" w:color="auto"/>
              <w:left w:val="single" w:sz="4" w:space="0" w:color="auto"/>
              <w:bottom w:val="single" w:sz="4" w:space="0" w:color="auto"/>
              <w:right w:val="single" w:sz="4" w:space="0" w:color="auto"/>
            </w:tcBorders>
          </w:tcPr>
          <w:p w14:paraId="1B1F991D"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bottom w:val="single" w:sz="4" w:space="0" w:color="auto"/>
              <w:right w:val="single" w:sz="4" w:space="0" w:color="auto"/>
            </w:tcBorders>
          </w:tcPr>
          <w:p w14:paraId="2641B9D0"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roofErr w:type="spellStart"/>
            <w:r w:rsidRPr="00C3385D">
              <w:rPr>
                <w:rFonts w:asciiTheme="majorBidi" w:hAnsiTheme="majorBidi" w:cstheme="majorBidi"/>
                <w:sz w:val="20"/>
                <w:lang w:val="en-GB"/>
              </w:rPr>
              <w:t>dyspnoe</w:t>
            </w:r>
            <w:proofErr w:type="spellEnd"/>
          </w:p>
        </w:tc>
        <w:tc>
          <w:tcPr>
            <w:tcW w:w="2265" w:type="dxa"/>
            <w:tcBorders>
              <w:top w:val="single" w:sz="4" w:space="0" w:color="auto"/>
              <w:left w:val="single" w:sz="4" w:space="0" w:color="auto"/>
              <w:bottom w:val="single" w:sz="4" w:space="0" w:color="auto"/>
              <w:right w:val="single" w:sz="4" w:space="0" w:color="auto"/>
            </w:tcBorders>
          </w:tcPr>
          <w:p w14:paraId="428236F4" w14:textId="77777777" w:rsidR="00AE53AC" w:rsidRPr="00C3385D" w:rsidRDefault="00557855" w:rsidP="001033E6">
            <w:pPr>
              <w:pStyle w:val="Corpsdetextemarge"/>
              <w:widowControl w:val="0"/>
              <w:tabs>
                <w:tab w:val="left" w:pos="567"/>
              </w:tabs>
              <w:jc w:val="left"/>
              <w:rPr>
                <w:rFonts w:asciiTheme="majorBidi" w:hAnsiTheme="majorBidi" w:cstheme="majorBidi"/>
                <w:i/>
                <w:sz w:val="20"/>
                <w:lang w:val="en-GB"/>
              </w:rPr>
            </w:pPr>
            <w:proofErr w:type="spellStart"/>
            <w:r w:rsidRPr="00C3385D">
              <w:rPr>
                <w:rFonts w:asciiTheme="majorBidi" w:hAnsiTheme="majorBidi" w:cstheme="majorBidi"/>
                <w:sz w:val="20"/>
                <w:lang w:val="en-GB"/>
              </w:rPr>
              <w:t>kašeľ</w:t>
            </w:r>
            <w:proofErr w:type="spellEnd"/>
          </w:p>
        </w:tc>
      </w:tr>
      <w:tr w:rsidR="00AE53AC" w:rsidRPr="00C3385D" w14:paraId="1697CB3E"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8646BC5" w14:textId="77777777" w:rsidR="00AE53AC" w:rsidRPr="00C3385D" w:rsidRDefault="00557855"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gastrointestinálneho</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traktu</w:t>
            </w:r>
            <w:proofErr w:type="spellEnd"/>
          </w:p>
          <w:p w14:paraId="3F876E49" w14:textId="77777777" w:rsidR="00AE53AC" w:rsidRPr="00C3385D" w:rsidRDefault="00AE53AC" w:rsidP="001033E6">
            <w:pPr>
              <w:pStyle w:val="Corpsdetextemarge"/>
              <w:widowControl w:val="0"/>
              <w:tabs>
                <w:tab w:val="left" w:pos="360"/>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99EBAF7"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r w:rsidRPr="00C3385D">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69776467"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nau</w:t>
            </w:r>
            <w:r w:rsidR="00557855" w:rsidRPr="00C3385D">
              <w:rPr>
                <w:rFonts w:asciiTheme="majorBidi" w:hAnsiTheme="majorBidi" w:cstheme="majorBidi"/>
                <w:sz w:val="20"/>
                <w:lang w:val="en-GB"/>
              </w:rPr>
              <w:t>z</w:t>
            </w:r>
            <w:r w:rsidRPr="00C3385D">
              <w:rPr>
                <w:rFonts w:asciiTheme="majorBidi" w:hAnsiTheme="majorBidi" w:cstheme="majorBidi"/>
                <w:sz w:val="20"/>
                <w:lang w:val="en-GB"/>
              </w:rPr>
              <w:t>ea</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v</w:t>
            </w:r>
            <w:r w:rsidR="00557855" w:rsidRPr="00C3385D">
              <w:rPr>
                <w:rFonts w:asciiTheme="majorBidi" w:hAnsiTheme="majorBidi" w:cstheme="majorBidi"/>
                <w:sz w:val="20"/>
                <w:lang w:val="en-GB"/>
              </w:rPr>
              <w:t>racanie</w:t>
            </w:r>
            <w:proofErr w:type="spellEnd"/>
          </w:p>
          <w:p w14:paraId="2453B8FC"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3AEC4ECC" w14:textId="77777777" w:rsidR="00AE53AC" w:rsidRPr="00C3385D" w:rsidRDefault="00557855"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bolesť</w:t>
            </w:r>
            <w:proofErr w:type="spellEnd"/>
            <w:r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brucha</w:t>
            </w:r>
            <w:proofErr w:type="spellEnd"/>
            <w:r w:rsidR="00AE53AC" w:rsidRPr="00C3385D">
              <w:rPr>
                <w:rFonts w:asciiTheme="majorBidi" w:hAnsiTheme="majorBidi" w:cstheme="majorBidi"/>
                <w:sz w:val="20"/>
                <w:lang w:val="en-GB"/>
              </w:rPr>
              <w:t xml:space="preserve">, dyspepsia, </w:t>
            </w:r>
            <w:proofErr w:type="spellStart"/>
            <w:r w:rsidR="00AE53AC" w:rsidRPr="00C3385D">
              <w:rPr>
                <w:rFonts w:asciiTheme="majorBidi" w:hAnsiTheme="majorBidi" w:cstheme="majorBidi"/>
                <w:sz w:val="20"/>
                <w:lang w:val="en-GB"/>
              </w:rPr>
              <w:t>gastrit</w:t>
            </w:r>
            <w:r w:rsidRPr="00C3385D">
              <w:rPr>
                <w:rFonts w:asciiTheme="majorBidi" w:hAnsiTheme="majorBidi" w:cstheme="majorBidi"/>
                <w:sz w:val="20"/>
                <w:lang w:val="en-GB"/>
              </w:rPr>
              <w:t>ída</w:t>
            </w:r>
            <w:proofErr w:type="spellEnd"/>
            <w:r w:rsidR="00AE53AC"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zápcha</w:t>
            </w:r>
            <w:proofErr w:type="spellEnd"/>
            <w:r w:rsidR="00AE53AC" w:rsidRPr="00C3385D">
              <w:rPr>
                <w:rFonts w:asciiTheme="majorBidi" w:hAnsiTheme="majorBidi" w:cstheme="majorBidi"/>
                <w:sz w:val="20"/>
                <w:lang w:val="en-GB"/>
              </w:rPr>
              <w:t xml:space="preserve">, </w:t>
            </w:r>
            <w:proofErr w:type="spellStart"/>
            <w:r w:rsidRPr="00C3385D">
              <w:rPr>
                <w:rFonts w:asciiTheme="majorBidi" w:hAnsiTheme="majorBidi" w:cstheme="majorBidi"/>
                <w:sz w:val="20"/>
                <w:lang w:val="en-GB"/>
              </w:rPr>
              <w:t>hnačka</w:t>
            </w:r>
            <w:proofErr w:type="spellEnd"/>
          </w:p>
        </w:tc>
      </w:tr>
      <w:tr w:rsidR="00AE53AC" w:rsidRPr="00C3385D" w14:paraId="4954D5CE" w14:textId="77777777" w:rsidTr="001033E6">
        <w:trPr>
          <w:cantSplit/>
          <w:trHeight w:val="20"/>
          <w:jc w:val="center"/>
        </w:trPr>
        <w:tc>
          <w:tcPr>
            <w:tcW w:w="2126" w:type="dxa"/>
            <w:tcBorders>
              <w:top w:val="single" w:sz="4" w:space="0" w:color="auto"/>
              <w:left w:val="single" w:sz="4" w:space="0" w:color="auto"/>
              <w:right w:val="single" w:sz="4" w:space="0" w:color="auto"/>
            </w:tcBorders>
          </w:tcPr>
          <w:p w14:paraId="585CC8E9" w14:textId="77777777" w:rsidR="00AE53AC" w:rsidRPr="00C3385D" w:rsidRDefault="00D479EF" w:rsidP="001033E6">
            <w:pPr>
              <w:pStyle w:val="Corpsdetextemarge"/>
              <w:widowControl w:val="0"/>
              <w:tabs>
                <w:tab w:val="left" w:pos="567"/>
                <w:tab w:val="left" w:pos="2552"/>
              </w:tabs>
              <w:jc w:val="left"/>
              <w:rPr>
                <w:rFonts w:asciiTheme="majorBidi" w:hAnsiTheme="majorBidi" w:cstheme="majorBidi"/>
                <w:i/>
                <w:sz w:val="20"/>
                <w:lang w:val="sk-SK"/>
              </w:rPr>
            </w:pPr>
            <w:r w:rsidRPr="00C3385D">
              <w:rPr>
                <w:rFonts w:asciiTheme="majorBidi" w:hAnsiTheme="majorBidi" w:cstheme="majorBidi"/>
                <w:i/>
                <w:sz w:val="20"/>
                <w:lang w:val="sk-SK"/>
              </w:rPr>
              <w:t>Poruchy pečene a žlčových ciest</w:t>
            </w:r>
            <w:r w:rsidR="00AE53AC" w:rsidRPr="00C3385D">
              <w:rPr>
                <w:rFonts w:asciiTheme="majorBidi" w:hAnsiTheme="majorBidi" w:cstheme="majorBidi"/>
                <w:i/>
                <w:sz w:val="20"/>
                <w:lang w:val="sk-SK"/>
              </w:rPr>
              <w:t xml:space="preserve"> </w:t>
            </w:r>
          </w:p>
        </w:tc>
        <w:tc>
          <w:tcPr>
            <w:tcW w:w="2268" w:type="dxa"/>
            <w:tcBorders>
              <w:top w:val="single" w:sz="4" w:space="0" w:color="auto"/>
              <w:left w:val="single" w:sz="4" w:space="0" w:color="auto"/>
              <w:right w:val="single" w:sz="4" w:space="0" w:color="auto"/>
            </w:tcBorders>
          </w:tcPr>
          <w:p w14:paraId="7A94861B"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right w:val="single" w:sz="4" w:space="0" w:color="auto"/>
            </w:tcBorders>
          </w:tcPr>
          <w:p w14:paraId="2EE9B67E" w14:textId="77777777" w:rsidR="00AE53AC" w:rsidRPr="00C3385D" w:rsidRDefault="00D479EF" w:rsidP="001033E6">
            <w:pPr>
              <w:pStyle w:val="Corpsdetextemarge"/>
              <w:widowControl w:val="0"/>
              <w:tabs>
                <w:tab w:val="left" w:pos="567"/>
              </w:tabs>
              <w:jc w:val="left"/>
              <w:rPr>
                <w:rFonts w:asciiTheme="majorBidi" w:hAnsiTheme="majorBidi" w:cstheme="majorBidi"/>
                <w:sz w:val="20"/>
                <w:lang w:val="sk-SK"/>
              </w:rPr>
            </w:pPr>
            <w:r w:rsidRPr="00C3385D">
              <w:rPr>
                <w:rFonts w:asciiTheme="majorBidi" w:hAnsiTheme="majorBidi" w:cstheme="majorBidi"/>
                <w:sz w:val="20"/>
                <w:lang w:val="sk-SK"/>
              </w:rPr>
              <w:t>a</w:t>
            </w:r>
            <w:r w:rsidR="00AE53AC" w:rsidRPr="00C3385D">
              <w:rPr>
                <w:rFonts w:asciiTheme="majorBidi" w:hAnsiTheme="majorBidi" w:cstheme="majorBidi"/>
                <w:sz w:val="20"/>
                <w:lang w:val="sk-SK"/>
              </w:rPr>
              <w:t>bnorm</w:t>
            </w:r>
            <w:r w:rsidRPr="00C3385D">
              <w:rPr>
                <w:rFonts w:asciiTheme="majorBidi" w:hAnsiTheme="majorBidi" w:cstheme="majorBidi"/>
                <w:sz w:val="20"/>
                <w:lang w:val="sk-SK"/>
              </w:rPr>
              <w:t>élne výsledky pečeňových funkčných testov</w:t>
            </w:r>
            <w:r w:rsidR="00AE53AC" w:rsidRPr="00C3385D">
              <w:rPr>
                <w:rFonts w:asciiTheme="majorBidi" w:hAnsiTheme="majorBidi" w:cstheme="majorBidi"/>
                <w:sz w:val="20"/>
                <w:lang w:val="sk-SK"/>
              </w:rPr>
              <w:t xml:space="preserve">, </w:t>
            </w:r>
            <w:r w:rsidRPr="00C3385D">
              <w:rPr>
                <w:rFonts w:asciiTheme="majorBidi" w:hAnsiTheme="majorBidi" w:cstheme="majorBidi"/>
                <w:sz w:val="20"/>
                <w:lang w:val="sk-SK"/>
              </w:rPr>
              <w:t>zvýšené hladny pečeňových enzýmov</w:t>
            </w:r>
            <w:r w:rsidR="00AE53AC" w:rsidRPr="00C3385D">
              <w:rPr>
                <w:rFonts w:asciiTheme="majorBidi" w:hAnsiTheme="majorBidi" w:cstheme="majorBidi"/>
                <w:sz w:val="20"/>
                <w:lang w:val="sk-SK"/>
              </w:rPr>
              <w:t xml:space="preserve"> </w:t>
            </w:r>
          </w:p>
          <w:p w14:paraId="570ABCD7"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sk-SK"/>
              </w:rPr>
            </w:pPr>
          </w:p>
        </w:tc>
        <w:tc>
          <w:tcPr>
            <w:tcW w:w="2265" w:type="dxa"/>
            <w:tcBorders>
              <w:top w:val="single" w:sz="4" w:space="0" w:color="auto"/>
              <w:left w:val="single" w:sz="4" w:space="0" w:color="auto"/>
              <w:right w:val="single" w:sz="4" w:space="0" w:color="auto"/>
            </w:tcBorders>
          </w:tcPr>
          <w:p w14:paraId="51FB5F5E"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bilirubin</w:t>
            </w:r>
            <w:r w:rsidR="00D479EF" w:rsidRPr="00C3385D">
              <w:rPr>
                <w:rFonts w:asciiTheme="majorBidi" w:hAnsiTheme="majorBidi" w:cstheme="majorBidi"/>
                <w:sz w:val="20"/>
                <w:lang w:val="en-GB"/>
              </w:rPr>
              <w:t>é</w:t>
            </w:r>
            <w:r w:rsidRPr="00C3385D">
              <w:rPr>
                <w:rFonts w:asciiTheme="majorBidi" w:hAnsiTheme="majorBidi" w:cstheme="majorBidi"/>
                <w:sz w:val="20"/>
                <w:lang w:val="en-GB"/>
              </w:rPr>
              <w:t>mia</w:t>
            </w:r>
            <w:proofErr w:type="spellEnd"/>
            <w:r w:rsidRPr="00C3385D">
              <w:rPr>
                <w:rFonts w:asciiTheme="majorBidi" w:hAnsiTheme="majorBidi" w:cstheme="majorBidi"/>
                <w:sz w:val="20"/>
                <w:lang w:val="en-GB"/>
              </w:rPr>
              <w:t xml:space="preserve"> </w:t>
            </w:r>
          </w:p>
          <w:p w14:paraId="33867C21" w14:textId="77777777" w:rsidR="00AE53AC" w:rsidRPr="00C3385D" w:rsidRDefault="00AE53AC" w:rsidP="001033E6">
            <w:pPr>
              <w:pStyle w:val="Corpsdetextemarge"/>
              <w:widowControl w:val="0"/>
              <w:tabs>
                <w:tab w:val="left" w:pos="567"/>
              </w:tabs>
              <w:jc w:val="left"/>
              <w:rPr>
                <w:rFonts w:asciiTheme="majorBidi" w:hAnsiTheme="majorBidi" w:cstheme="majorBidi"/>
                <w:i/>
                <w:sz w:val="20"/>
              </w:rPr>
            </w:pPr>
          </w:p>
        </w:tc>
      </w:tr>
      <w:tr w:rsidR="00AE53AC" w:rsidRPr="00C3385D" w14:paraId="5A6C17C7"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69B152E" w14:textId="77777777" w:rsidR="00AE53AC" w:rsidRPr="00C3385D" w:rsidRDefault="00D479E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C3385D">
              <w:rPr>
                <w:rFonts w:asciiTheme="majorBidi" w:hAnsiTheme="majorBidi" w:cstheme="majorBidi"/>
                <w:i/>
                <w:sz w:val="20"/>
                <w:lang w:val="en-GB"/>
              </w:rPr>
              <w:t>Poruchy</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kože</w:t>
            </w:r>
            <w:proofErr w:type="spellEnd"/>
            <w:r w:rsidRPr="00C3385D">
              <w:rPr>
                <w:rFonts w:asciiTheme="majorBidi" w:hAnsiTheme="majorBidi" w:cstheme="majorBidi"/>
                <w:i/>
                <w:sz w:val="20"/>
                <w:lang w:val="en-GB"/>
              </w:rPr>
              <w:t xml:space="preserve"> a </w:t>
            </w:r>
            <w:proofErr w:type="spellStart"/>
            <w:r w:rsidRPr="00C3385D">
              <w:rPr>
                <w:rFonts w:asciiTheme="majorBidi" w:hAnsiTheme="majorBidi" w:cstheme="majorBidi"/>
                <w:i/>
                <w:sz w:val="20"/>
                <w:lang w:val="en-GB"/>
              </w:rPr>
              <w:t>podkožného</w:t>
            </w:r>
            <w:proofErr w:type="spellEnd"/>
            <w:r w:rsidRPr="00C3385D">
              <w:rPr>
                <w:rFonts w:asciiTheme="majorBidi" w:hAnsiTheme="majorBidi" w:cstheme="majorBidi"/>
                <w:i/>
                <w:sz w:val="20"/>
                <w:lang w:val="en-GB"/>
              </w:rPr>
              <w:t xml:space="preserve"> </w:t>
            </w:r>
            <w:proofErr w:type="spellStart"/>
            <w:r w:rsidRPr="00C3385D">
              <w:rPr>
                <w:rFonts w:asciiTheme="majorBidi" w:hAnsiTheme="majorBidi" w:cstheme="majorBidi"/>
                <w:i/>
                <w:sz w:val="20"/>
                <w:lang w:val="en-GB"/>
              </w:rPr>
              <w:t>tkaniva</w:t>
            </w:r>
            <w:proofErr w:type="spellEnd"/>
          </w:p>
          <w:p w14:paraId="16885B48" w14:textId="77777777" w:rsidR="00AE53AC" w:rsidRPr="00C3385D" w:rsidRDefault="00AE53AC"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08229D45" w14:textId="77777777" w:rsidR="00AE53AC" w:rsidRPr="00C3385D" w:rsidRDefault="00AE53AC"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32F817D0" w14:textId="60F71A4F" w:rsidR="00AE53AC" w:rsidRPr="00C3385D" w:rsidRDefault="009B6704" w:rsidP="009B6704">
            <w:pPr>
              <w:pStyle w:val="Corpsdetextemarge"/>
              <w:widowControl w:val="0"/>
              <w:tabs>
                <w:tab w:val="left" w:pos="567"/>
              </w:tabs>
              <w:jc w:val="left"/>
              <w:rPr>
                <w:rFonts w:asciiTheme="majorBidi" w:hAnsiTheme="majorBidi" w:cstheme="majorBidi"/>
                <w:sz w:val="20"/>
                <w:lang w:val="en-GB"/>
              </w:rPr>
            </w:pPr>
            <w:proofErr w:type="spellStart"/>
            <w:r w:rsidRPr="00C3385D">
              <w:rPr>
                <w:rFonts w:asciiTheme="majorBidi" w:hAnsiTheme="majorBidi" w:cstheme="majorBidi"/>
                <w:sz w:val="20"/>
                <w:lang w:val="en-GB"/>
              </w:rPr>
              <w:t>vyrážka</w:t>
            </w:r>
            <w:proofErr w:type="spellEnd"/>
            <w:r w:rsidRPr="00C3385D">
              <w:rPr>
                <w:rFonts w:asciiTheme="majorBidi" w:hAnsiTheme="majorBidi" w:cstheme="majorBidi"/>
                <w:sz w:val="20"/>
                <w:lang w:val="en-GB"/>
              </w:rPr>
              <w:t xml:space="preserve"> </w:t>
            </w:r>
            <w:proofErr w:type="spellStart"/>
            <w:r w:rsidR="00D479EF" w:rsidRPr="00C3385D">
              <w:rPr>
                <w:rFonts w:asciiTheme="majorBidi" w:hAnsiTheme="majorBidi" w:cstheme="majorBidi"/>
                <w:sz w:val="20"/>
                <w:lang w:val="en-GB"/>
              </w:rPr>
              <w:t>e</w:t>
            </w:r>
            <w:r w:rsidR="00AE53AC" w:rsidRPr="00C3385D">
              <w:rPr>
                <w:rFonts w:asciiTheme="majorBidi" w:hAnsiTheme="majorBidi" w:cstheme="majorBidi"/>
                <w:sz w:val="20"/>
                <w:lang w:val="en-GB"/>
              </w:rPr>
              <w:t>rytemat</w:t>
            </w:r>
            <w:r w:rsidR="00D479EF" w:rsidRPr="00C3385D">
              <w:rPr>
                <w:rFonts w:asciiTheme="majorBidi" w:hAnsiTheme="majorBidi" w:cstheme="majorBidi"/>
                <w:sz w:val="20"/>
                <w:lang w:val="en-GB"/>
              </w:rPr>
              <w:t>ózna</w:t>
            </w:r>
            <w:proofErr w:type="spellEnd"/>
            <w:r w:rsidRPr="00C3385D">
              <w:rPr>
                <w:rFonts w:asciiTheme="majorBidi" w:hAnsiTheme="majorBidi" w:cstheme="majorBidi"/>
                <w:sz w:val="20"/>
                <w:lang w:val="en-GB"/>
              </w:rPr>
              <w:t>,</w:t>
            </w:r>
            <w:r w:rsidR="00AE53AC" w:rsidRPr="00C3385D">
              <w:rPr>
                <w:rFonts w:asciiTheme="majorBidi" w:hAnsiTheme="majorBidi" w:cstheme="majorBidi"/>
                <w:sz w:val="20"/>
                <w:lang w:val="en-GB"/>
              </w:rPr>
              <w:t xml:space="preserve"> pruritus</w:t>
            </w:r>
          </w:p>
        </w:tc>
        <w:tc>
          <w:tcPr>
            <w:tcW w:w="2265" w:type="dxa"/>
            <w:tcBorders>
              <w:top w:val="single" w:sz="4" w:space="0" w:color="auto"/>
              <w:left w:val="single" w:sz="4" w:space="0" w:color="auto"/>
              <w:bottom w:val="single" w:sz="4" w:space="0" w:color="auto"/>
              <w:right w:val="single" w:sz="4" w:space="0" w:color="auto"/>
            </w:tcBorders>
          </w:tcPr>
          <w:p w14:paraId="72B665CB" w14:textId="77777777" w:rsidR="00AE53AC" w:rsidRPr="00C3385D" w:rsidRDefault="00AE53AC" w:rsidP="001033E6">
            <w:pPr>
              <w:pStyle w:val="Corpsdetextemarge"/>
              <w:widowControl w:val="0"/>
              <w:tabs>
                <w:tab w:val="left" w:pos="567"/>
              </w:tabs>
              <w:jc w:val="left"/>
              <w:rPr>
                <w:rFonts w:asciiTheme="majorBidi" w:hAnsiTheme="majorBidi" w:cstheme="majorBidi"/>
                <w:i/>
                <w:sz w:val="20"/>
                <w:lang w:val="en-GB"/>
              </w:rPr>
            </w:pPr>
          </w:p>
        </w:tc>
      </w:tr>
      <w:tr w:rsidR="00AE53AC" w:rsidRPr="00C3385D" w14:paraId="3F1DAFF2"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FD91105" w14:textId="77777777" w:rsidR="00AE53AC" w:rsidRPr="00C3385D" w:rsidRDefault="00D479EF" w:rsidP="00C3385D">
            <w:pPr>
              <w:pStyle w:val="Corpsdetextemarge"/>
              <w:keepNext/>
              <w:tabs>
                <w:tab w:val="left" w:pos="567"/>
                <w:tab w:val="left" w:pos="2552"/>
              </w:tabs>
              <w:jc w:val="left"/>
              <w:rPr>
                <w:rFonts w:asciiTheme="majorBidi" w:hAnsiTheme="majorBidi" w:cstheme="majorBidi"/>
                <w:i/>
                <w:sz w:val="20"/>
                <w:lang w:val="pl-PL"/>
              </w:rPr>
            </w:pPr>
            <w:r w:rsidRPr="00C3385D">
              <w:rPr>
                <w:rFonts w:asciiTheme="majorBidi" w:hAnsiTheme="majorBidi" w:cstheme="majorBidi"/>
                <w:i/>
                <w:sz w:val="20"/>
                <w:lang w:val="pl-PL"/>
              </w:rPr>
              <w:lastRenderedPageBreak/>
              <w:t>Celkové poruchy a reakcie v mieste podania</w:t>
            </w:r>
          </w:p>
        </w:tc>
        <w:tc>
          <w:tcPr>
            <w:tcW w:w="2268" w:type="dxa"/>
            <w:tcBorders>
              <w:top w:val="single" w:sz="4" w:space="0" w:color="auto"/>
              <w:left w:val="single" w:sz="4" w:space="0" w:color="auto"/>
              <w:bottom w:val="single" w:sz="4" w:space="0" w:color="auto"/>
              <w:right w:val="single" w:sz="4" w:space="0" w:color="auto"/>
            </w:tcBorders>
          </w:tcPr>
          <w:p w14:paraId="456EE3F4" w14:textId="77777777" w:rsidR="00AE53AC" w:rsidRPr="00C3385D" w:rsidRDefault="00AE53AC" w:rsidP="00C3385D">
            <w:pPr>
              <w:pStyle w:val="Corpsdetextemarge"/>
              <w:keepNext/>
              <w:tabs>
                <w:tab w:val="left" w:pos="567"/>
              </w:tabs>
              <w:jc w:val="left"/>
              <w:rPr>
                <w:rFonts w:asciiTheme="majorBidi" w:hAnsiTheme="majorBidi" w:cstheme="majorBidi"/>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4A2BDA49" w14:textId="77777777" w:rsidR="00AE53AC" w:rsidRPr="00C3385D" w:rsidRDefault="00AE53AC" w:rsidP="00C3385D">
            <w:pPr>
              <w:pStyle w:val="Corpsdetextemarge"/>
              <w:keepNext/>
              <w:tabs>
                <w:tab w:val="left" w:pos="567"/>
              </w:tabs>
              <w:jc w:val="left"/>
              <w:rPr>
                <w:rFonts w:asciiTheme="majorBidi" w:hAnsiTheme="majorBidi" w:cstheme="majorBidi"/>
                <w:sz w:val="20"/>
                <w:lang w:val="pl-PL"/>
              </w:rPr>
            </w:pPr>
            <w:r w:rsidRPr="00C3385D">
              <w:rPr>
                <w:rFonts w:asciiTheme="majorBidi" w:hAnsiTheme="majorBidi" w:cstheme="majorBidi"/>
                <w:sz w:val="20"/>
                <w:lang w:val="pl-PL"/>
              </w:rPr>
              <w:t>ed</w:t>
            </w:r>
            <w:r w:rsidR="00D479EF" w:rsidRPr="00C3385D">
              <w:rPr>
                <w:rFonts w:asciiTheme="majorBidi" w:hAnsiTheme="majorBidi" w:cstheme="majorBidi"/>
                <w:sz w:val="20"/>
                <w:lang w:val="pl-PL"/>
              </w:rPr>
              <w:t>é</w:t>
            </w:r>
            <w:r w:rsidRPr="00C3385D">
              <w:rPr>
                <w:rFonts w:asciiTheme="majorBidi" w:hAnsiTheme="majorBidi" w:cstheme="majorBidi"/>
                <w:sz w:val="20"/>
                <w:lang w:val="pl-PL"/>
              </w:rPr>
              <w:t xml:space="preserve">m, </w:t>
            </w:r>
            <w:r w:rsidR="00D479EF" w:rsidRPr="00C3385D">
              <w:rPr>
                <w:rFonts w:asciiTheme="majorBidi" w:hAnsiTheme="majorBidi" w:cstheme="majorBidi"/>
                <w:sz w:val="20"/>
                <w:lang w:val="pl-PL"/>
              </w:rPr>
              <w:t>periférny edém</w:t>
            </w:r>
            <w:r w:rsidRPr="00C3385D">
              <w:rPr>
                <w:rFonts w:asciiTheme="majorBidi" w:hAnsiTheme="majorBidi" w:cstheme="majorBidi"/>
                <w:sz w:val="20"/>
                <w:lang w:val="pl-PL"/>
              </w:rPr>
              <w:t xml:space="preserve">, </w:t>
            </w:r>
            <w:r w:rsidR="00D479EF" w:rsidRPr="00C3385D">
              <w:rPr>
                <w:rFonts w:asciiTheme="majorBidi" w:hAnsiTheme="majorBidi" w:cstheme="majorBidi"/>
                <w:sz w:val="20"/>
                <w:lang w:val="pl-PL"/>
              </w:rPr>
              <w:t>bolesť</w:t>
            </w:r>
            <w:r w:rsidRPr="00C3385D">
              <w:rPr>
                <w:rFonts w:asciiTheme="majorBidi" w:hAnsiTheme="majorBidi" w:cstheme="majorBidi"/>
                <w:sz w:val="20"/>
                <w:lang w:val="pl-PL"/>
              </w:rPr>
              <w:t xml:space="preserve">, </w:t>
            </w:r>
            <w:r w:rsidR="00D479EF" w:rsidRPr="00C3385D">
              <w:rPr>
                <w:rFonts w:asciiTheme="majorBidi" w:hAnsiTheme="majorBidi" w:cstheme="majorBidi"/>
                <w:sz w:val="20"/>
                <w:lang w:val="pl-PL"/>
              </w:rPr>
              <w:t>horúčka</w:t>
            </w:r>
            <w:r w:rsidRPr="00C3385D">
              <w:rPr>
                <w:rFonts w:asciiTheme="majorBidi" w:hAnsiTheme="majorBidi" w:cstheme="majorBidi"/>
                <w:sz w:val="20"/>
                <w:lang w:val="pl-PL"/>
              </w:rPr>
              <w:t xml:space="preserve">, </w:t>
            </w:r>
            <w:r w:rsidR="00D479EF" w:rsidRPr="00C3385D">
              <w:rPr>
                <w:rFonts w:asciiTheme="majorBidi" w:hAnsiTheme="majorBidi" w:cstheme="majorBidi"/>
                <w:sz w:val="20"/>
                <w:lang w:val="pl-PL"/>
              </w:rPr>
              <w:t>bolesť na hrudníku</w:t>
            </w:r>
            <w:r w:rsidRPr="00C3385D">
              <w:rPr>
                <w:rFonts w:asciiTheme="majorBidi" w:hAnsiTheme="majorBidi" w:cstheme="majorBidi"/>
                <w:sz w:val="20"/>
                <w:lang w:val="pl-PL"/>
              </w:rPr>
              <w:t xml:space="preserve">, </w:t>
            </w:r>
            <w:r w:rsidR="00D479EF" w:rsidRPr="00C3385D">
              <w:rPr>
                <w:rFonts w:asciiTheme="majorBidi" w:hAnsiTheme="majorBidi" w:cstheme="majorBidi"/>
                <w:sz w:val="20"/>
                <w:lang w:val="pl-PL"/>
              </w:rPr>
              <w:t>presakovanie z rany</w:t>
            </w:r>
            <w:r w:rsidRPr="00C3385D">
              <w:rPr>
                <w:rFonts w:asciiTheme="majorBidi" w:hAnsiTheme="majorBidi" w:cstheme="majorBidi"/>
                <w:sz w:val="20"/>
                <w:lang w:val="pl-PL"/>
              </w:rPr>
              <w:t xml:space="preserve"> </w:t>
            </w:r>
          </w:p>
        </w:tc>
        <w:tc>
          <w:tcPr>
            <w:tcW w:w="2265" w:type="dxa"/>
            <w:tcBorders>
              <w:top w:val="single" w:sz="4" w:space="0" w:color="auto"/>
              <w:left w:val="single" w:sz="4" w:space="0" w:color="auto"/>
              <w:bottom w:val="single" w:sz="4" w:space="0" w:color="auto"/>
              <w:right w:val="single" w:sz="4" w:space="0" w:color="auto"/>
            </w:tcBorders>
          </w:tcPr>
          <w:p w14:paraId="0F6209C6" w14:textId="02B93EB7" w:rsidR="00AE53AC" w:rsidRPr="00C3385D" w:rsidRDefault="00D479EF" w:rsidP="00C3385D">
            <w:pPr>
              <w:pStyle w:val="Corpsdetextemarge"/>
              <w:keepNext/>
              <w:tabs>
                <w:tab w:val="left" w:pos="567"/>
              </w:tabs>
              <w:jc w:val="left"/>
              <w:rPr>
                <w:rFonts w:asciiTheme="majorBidi" w:hAnsiTheme="majorBidi" w:cstheme="majorBidi"/>
                <w:sz w:val="20"/>
                <w:lang w:val="pl-PL"/>
              </w:rPr>
            </w:pPr>
            <w:r w:rsidRPr="00C3385D">
              <w:rPr>
                <w:rFonts w:asciiTheme="majorBidi" w:hAnsiTheme="majorBidi" w:cstheme="majorBidi"/>
                <w:sz w:val="20"/>
                <w:lang w:val="pl-PL"/>
              </w:rPr>
              <w:t>r</w:t>
            </w:r>
            <w:r w:rsidR="00AE53AC" w:rsidRPr="00C3385D">
              <w:rPr>
                <w:rFonts w:asciiTheme="majorBidi" w:hAnsiTheme="majorBidi" w:cstheme="majorBidi"/>
                <w:sz w:val="20"/>
                <w:lang w:val="pl-PL"/>
              </w:rPr>
              <w:t>ea</w:t>
            </w:r>
            <w:r w:rsidRPr="00C3385D">
              <w:rPr>
                <w:rFonts w:asciiTheme="majorBidi" w:hAnsiTheme="majorBidi" w:cstheme="majorBidi"/>
                <w:sz w:val="20"/>
                <w:lang w:val="pl-PL"/>
              </w:rPr>
              <w:t>k</w:t>
            </w:r>
            <w:r w:rsidR="00AE53AC" w:rsidRPr="00C3385D">
              <w:rPr>
                <w:rFonts w:asciiTheme="majorBidi" w:hAnsiTheme="majorBidi" w:cstheme="majorBidi"/>
                <w:sz w:val="20"/>
                <w:lang w:val="pl-PL"/>
              </w:rPr>
              <w:t>c</w:t>
            </w:r>
            <w:r w:rsidRPr="00C3385D">
              <w:rPr>
                <w:rFonts w:asciiTheme="majorBidi" w:hAnsiTheme="majorBidi" w:cstheme="majorBidi"/>
                <w:sz w:val="20"/>
                <w:lang w:val="pl-PL"/>
              </w:rPr>
              <w:t xml:space="preserve">ia v mieste </w:t>
            </w:r>
            <w:r w:rsidR="009B6704" w:rsidRPr="00C3385D">
              <w:rPr>
                <w:rFonts w:asciiTheme="majorBidi" w:hAnsiTheme="majorBidi" w:cstheme="majorBidi"/>
                <w:sz w:val="20"/>
                <w:lang w:val="pl-PL"/>
              </w:rPr>
              <w:t>podania injekcie</w:t>
            </w:r>
            <w:r w:rsidR="00AE53AC" w:rsidRPr="00C3385D">
              <w:rPr>
                <w:rFonts w:asciiTheme="majorBidi" w:hAnsiTheme="majorBidi" w:cstheme="majorBidi"/>
                <w:sz w:val="20"/>
                <w:lang w:val="pl-PL"/>
              </w:rPr>
              <w:t xml:space="preserve">, </w:t>
            </w:r>
            <w:r w:rsidRPr="00C3385D">
              <w:rPr>
                <w:rFonts w:asciiTheme="majorBidi" w:hAnsiTheme="majorBidi" w:cstheme="majorBidi"/>
                <w:sz w:val="20"/>
                <w:lang w:val="pl-PL"/>
              </w:rPr>
              <w:t>bolesť nôh</w:t>
            </w:r>
            <w:r w:rsidR="00AE53AC" w:rsidRPr="00C3385D">
              <w:rPr>
                <w:rFonts w:asciiTheme="majorBidi" w:hAnsiTheme="majorBidi" w:cstheme="majorBidi"/>
                <w:sz w:val="20"/>
                <w:lang w:val="pl-PL"/>
              </w:rPr>
              <w:t xml:space="preserve">, </w:t>
            </w:r>
            <w:r w:rsidRPr="00C3385D">
              <w:rPr>
                <w:rFonts w:asciiTheme="majorBidi" w:hAnsiTheme="majorBidi" w:cstheme="majorBidi"/>
                <w:sz w:val="20"/>
                <w:lang w:val="pl-PL"/>
              </w:rPr>
              <w:t>únava</w:t>
            </w:r>
            <w:r w:rsidR="00AE53AC" w:rsidRPr="00C3385D">
              <w:rPr>
                <w:rFonts w:asciiTheme="majorBidi" w:hAnsiTheme="majorBidi" w:cstheme="majorBidi"/>
                <w:sz w:val="20"/>
                <w:lang w:val="pl-PL"/>
              </w:rPr>
              <w:t xml:space="preserve">, </w:t>
            </w:r>
            <w:r w:rsidR="007931E8" w:rsidRPr="00C3385D">
              <w:rPr>
                <w:rFonts w:asciiTheme="majorBidi" w:hAnsiTheme="majorBidi" w:cstheme="majorBidi"/>
                <w:sz w:val="20"/>
                <w:lang w:val="pl-PL"/>
              </w:rPr>
              <w:t>sčervenanie tváre</w:t>
            </w:r>
            <w:r w:rsidR="00AE53AC" w:rsidRPr="00C3385D">
              <w:rPr>
                <w:rFonts w:asciiTheme="majorBidi" w:hAnsiTheme="majorBidi" w:cstheme="majorBidi"/>
                <w:sz w:val="20"/>
                <w:lang w:val="pl-PL"/>
              </w:rPr>
              <w:t>, syn</w:t>
            </w:r>
            <w:r w:rsidRPr="00C3385D">
              <w:rPr>
                <w:rFonts w:asciiTheme="majorBidi" w:hAnsiTheme="majorBidi" w:cstheme="majorBidi"/>
                <w:sz w:val="20"/>
                <w:lang w:val="pl-PL"/>
              </w:rPr>
              <w:t>k</w:t>
            </w:r>
            <w:r w:rsidR="00AE53AC" w:rsidRPr="00C3385D">
              <w:rPr>
                <w:rFonts w:asciiTheme="majorBidi" w:hAnsiTheme="majorBidi" w:cstheme="majorBidi"/>
                <w:sz w:val="20"/>
                <w:lang w:val="pl-PL"/>
              </w:rPr>
              <w:t>op</w:t>
            </w:r>
            <w:r w:rsidRPr="00C3385D">
              <w:rPr>
                <w:rFonts w:asciiTheme="majorBidi" w:hAnsiTheme="majorBidi" w:cstheme="majorBidi"/>
                <w:sz w:val="20"/>
                <w:lang w:val="pl-PL"/>
              </w:rPr>
              <w:t>a</w:t>
            </w:r>
            <w:r w:rsidR="00AE53AC" w:rsidRPr="00C3385D">
              <w:rPr>
                <w:rFonts w:asciiTheme="majorBidi" w:hAnsiTheme="majorBidi" w:cstheme="majorBidi"/>
                <w:sz w:val="20"/>
                <w:lang w:val="pl-PL"/>
              </w:rPr>
              <w:t xml:space="preserve">, </w:t>
            </w:r>
            <w:r w:rsidRPr="00C3385D">
              <w:rPr>
                <w:rFonts w:asciiTheme="majorBidi" w:hAnsiTheme="majorBidi" w:cstheme="majorBidi"/>
                <w:sz w:val="20"/>
                <w:lang w:val="pl-PL"/>
              </w:rPr>
              <w:t>návaly horúčavy</w:t>
            </w:r>
            <w:r w:rsidR="00AE53AC" w:rsidRPr="00C3385D">
              <w:rPr>
                <w:rFonts w:asciiTheme="majorBidi" w:hAnsiTheme="majorBidi" w:cstheme="majorBidi"/>
                <w:sz w:val="20"/>
                <w:lang w:val="pl-PL"/>
              </w:rPr>
              <w:t>, genit</w:t>
            </w:r>
            <w:r w:rsidRPr="00C3385D">
              <w:rPr>
                <w:rFonts w:asciiTheme="majorBidi" w:hAnsiTheme="majorBidi" w:cstheme="majorBidi"/>
                <w:sz w:val="20"/>
                <w:lang w:val="pl-PL"/>
              </w:rPr>
              <w:t>álny edém</w:t>
            </w:r>
          </w:p>
        </w:tc>
      </w:tr>
    </w:tbl>
    <w:p w14:paraId="4E6F1DB1" w14:textId="77777777" w:rsidR="007931E8" w:rsidRPr="009E0D53" w:rsidRDefault="007931E8" w:rsidP="00D029B1">
      <w:pPr>
        <w:numPr>
          <w:ilvl w:val="0"/>
          <w:numId w:val="66"/>
        </w:numPr>
        <w:ind w:left="0" w:firstLine="0"/>
        <w:rPr>
          <w:rFonts w:asciiTheme="majorBidi" w:hAnsiTheme="majorBidi" w:cstheme="majorBidi"/>
          <w:i/>
          <w:iCs/>
          <w:sz w:val="20"/>
          <w:szCs w:val="21"/>
        </w:rPr>
      </w:pPr>
      <w:r w:rsidRPr="009E0D53">
        <w:rPr>
          <w:rFonts w:asciiTheme="majorBidi" w:hAnsiTheme="majorBidi" w:cstheme="majorBidi"/>
          <w:i/>
          <w:iCs/>
          <w:sz w:val="20"/>
          <w:szCs w:val="21"/>
        </w:rPr>
        <w:t>Npn reprezentuje nebielkovinový dusík ako urea, kyselina močová, aminokyseliny atď.</w:t>
      </w:r>
    </w:p>
    <w:p w14:paraId="17D2F0EF" w14:textId="77777777" w:rsidR="007931E8" w:rsidRPr="009E0D53" w:rsidRDefault="007931E8" w:rsidP="00035F5C">
      <w:pPr>
        <w:ind w:left="0" w:firstLine="0"/>
        <w:rPr>
          <w:rFonts w:asciiTheme="majorBidi" w:hAnsiTheme="majorBidi" w:cstheme="majorBidi"/>
          <w:i/>
          <w:iCs/>
          <w:sz w:val="20"/>
          <w:szCs w:val="21"/>
        </w:rPr>
      </w:pPr>
      <w:r w:rsidRPr="009E0D53">
        <w:rPr>
          <w:rFonts w:asciiTheme="majorBidi" w:hAnsiTheme="majorBidi" w:cstheme="majorBidi"/>
          <w:i/>
          <w:iCs/>
          <w:sz w:val="20"/>
          <w:szCs w:val="21"/>
        </w:rPr>
        <w:t>*</w:t>
      </w:r>
      <w:r w:rsidR="009364CC" w:rsidRPr="009E0D53">
        <w:rPr>
          <w:rFonts w:asciiTheme="majorBidi" w:hAnsiTheme="majorBidi" w:cstheme="majorBidi"/>
          <w:i/>
          <w:iCs/>
          <w:sz w:val="20"/>
          <w:szCs w:val="21"/>
        </w:rPr>
        <w:t xml:space="preserve"> </w:t>
      </w:r>
      <w:r w:rsidRPr="009E0D53">
        <w:rPr>
          <w:rFonts w:asciiTheme="majorBidi" w:hAnsiTheme="majorBidi" w:cstheme="majorBidi"/>
          <w:i/>
          <w:iCs/>
          <w:sz w:val="20"/>
          <w:szCs w:val="21"/>
        </w:rPr>
        <w:t>Nežiaduce reakcie sa vyskytli pri vyšších dávkach 5 mg/0,4 ml, 7,5 mg/0,6 ml a 10 mg/0,8 ml.</w:t>
      </w:r>
    </w:p>
    <w:p w14:paraId="330432C5" w14:textId="77777777" w:rsidR="004955F2" w:rsidRPr="00D029B1" w:rsidRDefault="004955F2" w:rsidP="00035F5C">
      <w:pPr>
        <w:ind w:left="0" w:firstLine="0"/>
        <w:rPr>
          <w:rFonts w:asciiTheme="majorBidi" w:hAnsiTheme="majorBidi" w:cstheme="majorBidi"/>
          <w:u w:val="single"/>
        </w:rPr>
      </w:pPr>
    </w:p>
    <w:p w14:paraId="431C7E64" w14:textId="77777777" w:rsidR="001F0E32" w:rsidRPr="00D029B1" w:rsidRDefault="001F0E32" w:rsidP="00035F5C">
      <w:pPr>
        <w:ind w:left="0" w:firstLine="0"/>
        <w:rPr>
          <w:rFonts w:asciiTheme="majorBidi" w:hAnsiTheme="majorBidi" w:cstheme="majorBidi"/>
          <w:u w:val="single"/>
        </w:rPr>
      </w:pPr>
      <w:r w:rsidRPr="00D029B1">
        <w:rPr>
          <w:rFonts w:asciiTheme="majorBidi" w:hAnsiTheme="majorBidi" w:cstheme="majorBidi"/>
          <w:u w:val="single"/>
        </w:rPr>
        <w:t>Hlásenie</w:t>
      </w:r>
      <w:r w:rsidR="00084AD6" w:rsidRPr="00D029B1">
        <w:rPr>
          <w:rFonts w:asciiTheme="majorBidi" w:hAnsiTheme="majorBidi" w:cstheme="majorBidi"/>
          <w:u w:val="single"/>
        </w:rPr>
        <w:t xml:space="preserve"> </w:t>
      </w:r>
      <w:r w:rsidRPr="00D029B1">
        <w:rPr>
          <w:rFonts w:asciiTheme="majorBidi" w:hAnsiTheme="majorBidi" w:cstheme="majorBidi"/>
          <w:u w:val="single"/>
        </w:rPr>
        <w:t>podozrení</w:t>
      </w:r>
      <w:r w:rsidR="00084AD6" w:rsidRPr="00D029B1">
        <w:rPr>
          <w:rFonts w:asciiTheme="majorBidi" w:hAnsiTheme="majorBidi" w:cstheme="majorBidi"/>
          <w:u w:val="single"/>
        </w:rPr>
        <w:t xml:space="preserve"> </w:t>
      </w:r>
      <w:r w:rsidRPr="00D029B1">
        <w:rPr>
          <w:rFonts w:asciiTheme="majorBidi" w:hAnsiTheme="majorBidi" w:cstheme="majorBidi"/>
          <w:u w:val="single"/>
        </w:rPr>
        <w:t>na</w:t>
      </w:r>
      <w:r w:rsidR="00084AD6" w:rsidRPr="00D029B1">
        <w:rPr>
          <w:rFonts w:asciiTheme="majorBidi" w:hAnsiTheme="majorBidi" w:cstheme="majorBidi"/>
          <w:u w:val="single"/>
        </w:rPr>
        <w:t xml:space="preserve"> </w:t>
      </w:r>
      <w:r w:rsidRPr="00D029B1">
        <w:rPr>
          <w:rFonts w:asciiTheme="majorBidi" w:hAnsiTheme="majorBidi" w:cstheme="majorBidi"/>
          <w:u w:val="single"/>
        </w:rPr>
        <w:t>nežiaduce</w:t>
      </w:r>
      <w:r w:rsidR="00084AD6" w:rsidRPr="00D029B1">
        <w:rPr>
          <w:rFonts w:asciiTheme="majorBidi" w:hAnsiTheme="majorBidi" w:cstheme="majorBidi"/>
          <w:u w:val="single"/>
        </w:rPr>
        <w:t xml:space="preserve"> </w:t>
      </w:r>
      <w:r w:rsidRPr="00D029B1">
        <w:rPr>
          <w:rFonts w:asciiTheme="majorBidi" w:hAnsiTheme="majorBidi" w:cstheme="majorBidi"/>
          <w:u w:val="single"/>
        </w:rPr>
        <w:t>reakcie</w:t>
      </w:r>
    </w:p>
    <w:p w14:paraId="37299F77" w14:textId="1F0E1D78" w:rsidR="001F0E32" w:rsidRPr="00D029B1" w:rsidRDefault="001F0E32" w:rsidP="00035F5C">
      <w:pPr>
        <w:ind w:left="0" w:firstLine="0"/>
        <w:rPr>
          <w:rFonts w:asciiTheme="majorBidi" w:hAnsiTheme="majorBidi" w:cstheme="majorBidi"/>
        </w:rPr>
      </w:pPr>
      <w:r w:rsidRPr="00D029B1">
        <w:rPr>
          <w:rFonts w:asciiTheme="majorBidi" w:hAnsiTheme="majorBidi" w:cstheme="majorBidi"/>
        </w:rPr>
        <w:t>Hlásenie</w:t>
      </w:r>
      <w:r w:rsidR="00084AD6" w:rsidRPr="00D029B1">
        <w:rPr>
          <w:rFonts w:asciiTheme="majorBidi" w:hAnsiTheme="majorBidi" w:cstheme="majorBidi"/>
        </w:rPr>
        <w:t xml:space="preserve"> </w:t>
      </w:r>
      <w:r w:rsidRPr="00D029B1">
        <w:rPr>
          <w:rFonts w:asciiTheme="majorBidi" w:hAnsiTheme="majorBidi" w:cstheme="majorBidi"/>
        </w:rPr>
        <w:t>podozrení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registrácii</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dôležité.</w:t>
      </w:r>
      <w:r w:rsidR="00084AD6" w:rsidRPr="00D029B1">
        <w:rPr>
          <w:rFonts w:asciiTheme="majorBidi" w:hAnsiTheme="majorBidi" w:cstheme="majorBidi"/>
        </w:rPr>
        <w:t xml:space="preserve"> </w:t>
      </w:r>
      <w:r w:rsidRPr="00D029B1">
        <w:rPr>
          <w:rFonts w:asciiTheme="majorBidi" w:hAnsiTheme="majorBidi" w:cstheme="majorBidi"/>
        </w:rPr>
        <w:t>Umožňuje</w:t>
      </w:r>
      <w:r w:rsidR="00084AD6" w:rsidRPr="00D029B1">
        <w:rPr>
          <w:rFonts w:asciiTheme="majorBidi" w:hAnsiTheme="majorBidi" w:cstheme="majorBidi"/>
        </w:rPr>
        <w:t xml:space="preserve"> </w:t>
      </w:r>
      <w:r w:rsidRPr="00D029B1">
        <w:rPr>
          <w:rFonts w:asciiTheme="majorBidi" w:hAnsiTheme="majorBidi" w:cstheme="majorBidi"/>
        </w:rPr>
        <w:t>priebežné</w:t>
      </w:r>
      <w:r w:rsidR="00084AD6" w:rsidRPr="00D029B1">
        <w:rPr>
          <w:rFonts w:asciiTheme="majorBidi" w:hAnsiTheme="majorBidi" w:cstheme="majorBidi"/>
        </w:rPr>
        <w:t xml:space="preserve"> </w:t>
      </w:r>
      <w:r w:rsidRPr="00D029B1">
        <w:rPr>
          <w:rFonts w:asciiTheme="majorBidi" w:hAnsiTheme="majorBidi" w:cstheme="majorBidi"/>
        </w:rPr>
        <w:t>monitorovanie</w:t>
      </w:r>
      <w:r w:rsidR="00084AD6" w:rsidRPr="00D029B1">
        <w:rPr>
          <w:rFonts w:asciiTheme="majorBidi" w:hAnsiTheme="majorBidi" w:cstheme="majorBidi"/>
        </w:rPr>
        <w:t xml:space="preserve"> </w:t>
      </w:r>
      <w:r w:rsidRPr="00D029B1">
        <w:rPr>
          <w:rFonts w:asciiTheme="majorBidi" w:hAnsiTheme="majorBidi" w:cstheme="majorBidi"/>
        </w:rPr>
        <w:t>pomeru</w:t>
      </w:r>
      <w:r w:rsidR="00084AD6" w:rsidRPr="00D029B1">
        <w:rPr>
          <w:rFonts w:asciiTheme="majorBidi" w:hAnsiTheme="majorBidi" w:cstheme="majorBidi"/>
        </w:rPr>
        <w:t xml:space="preserve"> </w:t>
      </w:r>
      <w:r w:rsidRPr="00D029B1">
        <w:rPr>
          <w:rFonts w:asciiTheme="majorBidi" w:hAnsiTheme="majorBidi" w:cstheme="majorBidi"/>
        </w:rPr>
        <w:t>prínosu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zdravotníckych</w:t>
      </w:r>
      <w:r w:rsidR="00084AD6" w:rsidRPr="00D029B1">
        <w:rPr>
          <w:rFonts w:asciiTheme="majorBidi" w:hAnsiTheme="majorBidi" w:cstheme="majorBidi"/>
        </w:rPr>
        <w:t xml:space="preserve"> </w:t>
      </w:r>
      <w:r w:rsidRPr="00D029B1">
        <w:rPr>
          <w:rFonts w:asciiTheme="majorBidi" w:hAnsiTheme="majorBidi" w:cstheme="majorBidi"/>
        </w:rPr>
        <w:t>pracovníkov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hlásili</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podozrenia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prostredníctvom</w:t>
      </w:r>
      <w:r w:rsidR="00084AD6" w:rsidRPr="00D029B1">
        <w:rPr>
          <w:rFonts w:asciiTheme="majorBidi" w:hAnsiTheme="majorBidi" w:cstheme="majorBidi"/>
        </w:rPr>
        <w:t xml:space="preserve"> </w:t>
      </w:r>
      <w:r w:rsidR="00AB181B" w:rsidRPr="00AE3B8B">
        <w:rPr>
          <w:highlight w:val="lightGray"/>
          <w:lang w:eastAsia="en-US"/>
        </w:rPr>
        <w:t>národného</w:t>
      </w:r>
      <w:r w:rsidR="00084AD6" w:rsidRPr="00AE3B8B">
        <w:rPr>
          <w:highlight w:val="lightGray"/>
          <w:lang w:eastAsia="en-US"/>
        </w:rPr>
        <w:t xml:space="preserve"> </w:t>
      </w:r>
      <w:r w:rsidR="00AB181B" w:rsidRPr="00AE3B8B">
        <w:rPr>
          <w:highlight w:val="lightGray"/>
          <w:lang w:eastAsia="en-US"/>
        </w:rPr>
        <w:t>systému</w:t>
      </w:r>
      <w:r w:rsidR="00084AD6" w:rsidRPr="00AE3B8B">
        <w:rPr>
          <w:highlight w:val="lightGray"/>
          <w:lang w:eastAsia="en-US"/>
        </w:rPr>
        <w:t xml:space="preserve"> </w:t>
      </w:r>
      <w:r w:rsidR="00AB181B" w:rsidRPr="00AE3B8B">
        <w:rPr>
          <w:highlight w:val="lightGray"/>
          <w:lang w:eastAsia="en-US"/>
        </w:rPr>
        <w:t>hlásenia</w:t>
      </w:r>
      <w:r w:rsidR="00084AD6" w:rsidRPr="00AE3B8B">
        <w:rPr>
          <w:highlight w:val="lightGray"/>
          <w:lang w:eastAsia="en-US"/>
        </w:rPr>
        <w:t xml:space="preserve"> </w:t>
      </w:r>
      <w:r w:rsidR="00AB181B" w:rsidRPr="00AE3B8B">
        <w:rPr>
          <w:highlight w:val="lightGray"/>
          <w:lang w:eastAsia="en-US"/>
        </w:rPr>
        <w:t>uvedeného</w:t>
      </w:r>
      <w:r w:rsidR="00084AD6" w:rsidRPr="00AE3B8B">
        <w:rPr>
          <w:highlight w:val="lightGray"/>
          <w:lang w:eastAsia="en-US"/>
        </w:rPr>
        <w:t xml:space="preserve"> </w:t>
      </w:r>
      <w:r w:rsidR="00CC47A6" w:rsidRPr="00AE3B8B">
        <w:rPr>
          <w:highlight w:val="lightGray"/>
          <w:lang w:eastAsia="en-US"/>
        </w:rPr>
        <w:t>v</w:t>
      </w:r>
      <w:r w:rsidR="00084AD6" w:rsidRPr="00AE3B8B">
        <w:rPr>
          <w:highlight w:val="lightGray"/>
          <w:lang w:eastAsia="en-US"/>
        </w:rPr>
        <w:t xml:space="preserve"> </w:t>
      </w:r>
      <w:hyperlink r:id="rId9" w:history="1">
        <w:r w:rsidR="00CC47A6" w:rsidRPr="00AE3B8B">
          <w:rPr>
            <w:rStyle w:val="Hyperlink"/>
            <w:highlight w:val="lightGray"/>
            <w:lang w:eastAsia="en-US"/>
          </w:rPr>
          <w:t>Prílohe</w:t>
        </w:r>
        <w:r w:rsidR="00084AD6" w:rsidRPr="00AE3B8B">
          <w:rPr>
            <w:rStyle w:val="Hyperlink"/>
            <w:highlight w:val="lightGray"/>
            <w:lang w:eastAsia="en-US"/>
          </w:rPr>
          <w:t xml:space="preserve"> </w:t>
        </w:r>
        <w:r w:rsidR="00CC47A6" w:rsidRPr="00AE3B8B">
          <w:rPr>
            <w:rStyle w:val="Hyperlink"/>
            <w:highlight w:val="lightGray"/>
            <w:lang w:eastAsia="en-US"/>
          </w:rPr>
          <w:t>V</w:t>
        </w:r>
      </w:hyperlink>
      <w:r w:rsidR="00AB181B" w:rsidRPr="00AE3B8B">
        <w:rPr>
          <w:highlight w:val="lightGray"/>
          <w:lang w:eastAsia="en-US"/>
        </w:rPr>
        <w:t>.</w:t>
      </w:r>
    </w:p>
    <w:p w14:paraId="52D7699A" w14:textId="77777777" w:rsidR="001F0E32" w:rsidRPr="00D029B1" w:rsidRDefault="001F0E32" w:rsidP="00035F5C">
      <w:pPr>
        <w:rPr>
          <w:rFonts w:asciiTheme="majorBidi" w:hAnsiTheme="majorBidi" w:cstheme="majorBidi"/>
        </w:rPr>
      </w:pPr>
    </w:p>
    <w:p w14:paraId="2CFB1CD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4.9</w:t>
      </w:r>
      <w:r w:rsidRPr="00D029B1">
        <w:rPr>
          <w:rFonts w:asciiTheme="majorBidi" w:hAnsiTheme="majorBidi" w:cstheme="majorBidi"/>
          <w:b/>
        </w:rPr>
        <w:tab/>
        <w:t>Predávkovanie</w:t>
      </w:r>
    </w:p>
    <w:p w14:paraId="388DA95D" w14:textId="77777777" w:rsidR="00A663A6" w:rsidRPr="00D029B1" w:rsidRDefault="00A663A6" w:rsidP="00035F5C">
      <w:pPr>
        <w:rPr>
          <w:rFonts w:asciiTheme="majorBidi" w:hAnsiTheme="majorBidi" w:cstheme="majorBidi"/>
        </w:rPr>
      </w:pPr>
    </w:p>
    <w:p w14:paraId="2DA71F0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známe</w:t>
      </w:r>
      <w:r w:rsidR="00084AD6" w:rsidRPr="00D029B1">
        <w:rPr>
          <w:rFonts w:asciiTheme="majorBidi" w:hAnsiTheme="majorBidi" w:cstheme="majorBidi"/>
        </w:rPr>
        <w:t xml:space="preserve"> </w:t>
      </w:r>
      <w:r w:rsidRPr="00D029B1">
        <w:rPr>
          <w:rFonts w:asciiTheme="majorBidi" w:hAnsiTheme="majorBidi" w:cstheme="majorBidi"/>
        </w:rPr>
        <w:t>antidotum</w:t>
      </w:r>
      <w:r w:rsidR="00084AD6" w:rsidRPr="00D029B1">
        <w:rPr>
          <w:rFonts w:asciiTheme="majorBidi" w:hAnsiTheme="majorBidi" w:cstheme="majorBidi"/>
        </w:rPr>
        <w:t xml:space="preserve"> </w:t>
      </w:r>
      <w:r w:rsidRPr="00D029B1">
        <w:rPr>
          <w:rFonts w:asciiTheme="majorBidi" w:hAnsiTheme="majorBidi" w:cstheme="majorBidi"/>
        </w:rPr>
        <w:t>fondaparínu.</w:t>
      </w:r>
    </w:p>
    <w:p w14:paraId="7F5E9CB1" w14:textId="77777777" w:rsidR="00A663A6" w:rsidRPr="00D029B1" w:rsidRDefault="00A663A6" w:rsidP="00035F5C">
      <w:pPr>
        <w:rPr>
          <w:rFonts w:asciiTheme="majorBidi" w:hAnsiTheme="majorBidi" w:cstheme="majorBidi"/>
        </w:rPr>
      </w:pPr>
    </w:p>
    <w:p w14:paraId="6BAE3F3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predávkovaní</w:t>
      </w:r>
      <w:r w:rsidR="00084AD6" w:rsidRPr="00D029B1">
        <w:rPr>
          <w:rFonts w:asciiTheme="majorBidi" w:hAnsiTheme="majorBidi" w:cstheme="majorBidi"/>
        </w:rPr>
        <w:t xml:space="preserve"> </w:t>
      </w:r>
      <w:r w:rsidRPr="00D029B1">
        <w:rPr>
          <w:rFonts w:asciiTheme="majorBidi" w:hAnsiTheme="majorBidi" w:cstheme="majorBidi"/>
        </w:rPr>
        <w:t>spojenom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krvácavými</w:t>
      </w:r>
      <w:r w:rsidR="00084AD6" w:rsidRPr="00D029B1">
        <w:rPr>
          <w:rFonts w:asciiTheme="majorBidi" w:hAnsiTheme="majorBidi" w:cstheme="majorBidi"/>
        </w:rPr>
        <w:t xml:space="preserve"> </w:t>
      </w:r>
      <w:r w:rsidRPr="00D029B1">
        <w:rPr>
          <w:rFonts w:asciiTheme="majorBidi" w:hAnsiTheme="majorBidi" w:cstheme="majorBidi"/>
        </w:rPr>
        <w:t>komplikáciami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prerušiť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pátrať</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primárnej</w:t>
      </w:r>
      <w:r w:rsidR="00084AD6" w:rsidRPr="00D029B1">
        <w:rPr>
          <w:rFonts w:asciiTheme="majorBidi" w:hAnsiTheme="majorBidi" w:cstheme="majorBidi"/>
        </w:rPr>
        <w:t xml:space="preserve"> </w:t>
      </w:r>
      <w:r w:rsidRPr="00D029B1">
        <w:rPr>
          <w:rFonts w:asciiTheme="majorBidi" w:hAnsiTheme="majorBidi" w:cstheme="majorBidi"/>
        </w:rPr>
        <w:t>príčine.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začatie</w:t>
      </w:r>
      <w:r w:rsidR="00084AD6" w:rsidRPr="00D029B1">
        <w:rPr>
          <w:rFonts w:asciiTheme="majorBidi" w:hAnsiTheme="majorBidi" w:cstheme="majorBidi"/>
        </w:rPr>
        <w:t xml:space="preserve"> </w:t>
      </w:r>
      <w:r w:rsidRPr="00D029B1">
        <w:rPr>
          <w:rFonts w:asciiTheme="majorBidi" w:hAnsiTheme="majorBidi" w:cstheme="majorBidi"/>
        </w:rPr>
        <w:t>vhodnej</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chirurgická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transfúzia</w:t>
      </w:r>
      <w:r w:rsidR="00084AD6" w:rsidRPr="00D029B1">
        <w:rPr>
          <w:rFonts w:asciiTheme="majorBidi" w:hAnsiTheme="majorBidi" w:cstheme="majorBidi"/>
        </w:rPr>
        <w:t xml:space="preserve"> </w:t>
      </w:r>
      <w:r w:rsidRPr="00D029B1">
        <w:rPr>
          <w:rFonts w:asciiTheme="majorBidi" w:hAnsiTheme="majorBidi" w:cstheme="majorBidi"/>
        </w:rPr>
        <w:t>čerstvej</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plazmaferéza.</w:t>
      </w:r>
    </w:p>
    <w:p w14:paraId="16BCFAA1" w14:textId="77777777" w:rsidR="00A663A6" w:rsidRPr="00D029B1" w:rsidRDefault="00A663A6" w:rsidP="00035F5C">
      <w:pPr>
        <w:rPr>
          <w:rFonts w:asciiTheme="majorBidi" w:hAnsiTheme="majorBidi" w:cstheme="majorBidi"/>
        </w:rPr>
      </w:pPr>
    </w:p>
    <w:p w14:paraId="6AE7A284" w14:textId="77777777" w:rsidR="00A663A6" w:rsidRPr="00D029B1" w:rsidRDefault="00A663A6" w:rsidP="00035F5C">
      <w:pPr>
        <w:rPr>
          <w:rFonts w:asciiTheme="majorBidi" w:hAnsiTheme="majorBidi" w:cstheme="majorBidi"/>
        </w:rPr>
      </w:pPr>
    </w:p>
    <w:p w14:paraId="53528C5A"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t>FARMAKOLOGICKÉ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20DF2FD7" w14:textId="77777777" w:rsidR="00A663A6" w:rsidRPr="00D029B1" w:rsidRDefault="00A663A6" w:rsidP="00035F5C">
      <w:pPr>
        <w:rPr>
          <w:rFonts w:asciiTheme="majorBidi" w:hAnsiTheme="majorBidi" w:cstheme="majorBidi"/>
        </w:rPr>
      </w:pPr>
    </w:p>
    <w:p w14:paraId="2D3B0819"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5.1</w:t>
      </w:r>
      <w:r w:rsidRPr="00D029B1">
        <w:rPr>
          <w:rFonts w:asciiTheme="majorBidi" w:hAnsiTheme="majorBidi" w:cstheme="majorBidi"/>
          <w:b/>
        </w:rPr>
        <w:tab/>
        <w:t>Farmakodynamické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4CB27B60" w14:textId="77777777" w:rsidR="00A663A6" w:rsidRPr="00D029B1" w:rsidRDefault="00A663A6" w:rsidP="00035F5C">
      <w:pPr>
        <w:rPr>
          <w:rFonts w:asciiTheme="majorBidi" w:hAnsiTheme="majorBidi" w:cstheme="majorBidi"/>
        </w:rPr>
      </w:pPr>
    </w:p>
    <w:p w14:paraId="7633F8F9" w14:textId="77777777" w:rsidR="00A663A6" w:rsidRPr="00D029B1" w:rsidRDefault="00A663A6" w:rsidP="00035F5C">
      <w:pPr>
        <w:rPr>
          <w:rFonts w:asciiTheme="majorBidi" w:hAnsiTheme="majorBidi" w:cstheme="majorBidi"/>
        </w:rPr>
      </w:pPr>
      <w:r w:rsidRPr="00D029B1">
        <w:rPr>
          <w:rFonts w:asciiTheme="majorBidi" w:hAnsiTheme="majorBidi" w:cstheme="majorBidi"/>
        </w:rPr>
        <w:t>Farmakoterapeutická</w:t>
      </w:r>
      <w:r w:rsidR="00084AD6" w:rsidRPr="00D029B1">
        <w:rPr>
          <w:rFonts w:asciiTheme="majorBidi" w:hAnsiTheme="majorBidi" w:cstheme="majorBidi"/>
        </w:rPr>
        <w:t xml:space="preserve"> </w:t>
      </w:r>
      <w:r w:rsidRPr="00D029B1">
        <w:rPr>
          <w:rFonts w:asciiTheme="majorBidi" w:hAnsiTheme="majorBidi" w:cstheme="majorBidi"/>
        </w:rPr>
        <w:t>skupina:</w:t>
      </w:r>
      <w:r w:rsidR="00084AD6" w:rsidRPr="00D029B1">
        <w:rPr>
          <w:rFonts w:asciiTheme="majorBidi" w:hAnsiTheme="majorBidi" w:cstheme="majorBidi"/>
        </w:rPr>
        <w:t xml:space="preserve"> </w:t>
      </w:r>
      <w:r w:rsidRPr="00D029B1">
        <w:rPr>
          <w:rFonts w:asciiTheme="majorBidi" w:hAnsiTheme="majorBidi" w:cstheme="majorBidi"/>
        </w:rPr>
        <w:t>antitrombotiká.</w:t>
      </w:r>
    </w:p>
    <w:p w14:paraId="42E36643" w14:textId="77777777" w:rsidR="00A663A6" w:rsidRPr="00D029B1" w:rsidRDefault="00A663A6" w:rsidP="00035F5C">
      <w:pPr>
        <w:rPr>
          <w:rFonts w:asciiTheme="majorBidi" w:hAnsiTheme="majorBidi" w:cstheme="majorBidi"/>
        </w:rPr>
      </w:pPr>
      <w:r w:rsidRPr="00D029B1">
        <w:rPr>
          <w:rFonts w:asciiTheme="majorBidi" w:hAnsiTheme="majorBidi" w:cstheme="majorBidi"/>
        </w:rPr>
        <w:t>ATC</w:t>
      </w:r>
      <w:r w:rsidR="00084AD6" w:rsidRPr="00D029B1">
        <w:rPr>
          <w:rFonts w:asciiTheme="majorBidi" w:hAnsiTheme="majorBidi" w:cstheme="majorBidi"/>
        </w:rPr>
        <w:t xml:space="preserve"> </w:t>
      </w:r>
      <w:r w:rsidRPr="00D029B1">
        <w:rPr>
          <w:rFonts w:asciiTheme="majorBidi" w:hAnsiTheme="majorBidi" w:cstheme="majorBidi"/>
        </w:rPr>
        <w:t>kód:</w:t>
      </w:r>
      <w:r w:rsidR="00084AD6" w:rsidRPr="00D029B1">
        <w:rPr>
          <w:rFonts w:asciiTheme="majorBidi" w:hAnsiTheme="majorBidi" w:cstheme="majorBidi"/>
        </w:rPr>
        <w:t xml:space="preserve"> </w:t>
      </w:r>
      <w:r w:rsidRPr="00D029B1">
        <w:rPr>
          <w:rFonts w:asciiTheme="majorBidi" w:hAnsiTheme="majorBidi" w:cstheme="majorBidi"/>
        </w:rPr>
        <w:t>B01AX05</w:t>
      </w:r>
    </w:p>
    <w:p w14:paraId="28D6F148" w14:textId="77777777" w:rsidR="00A663A6" w:rsidRPr="00D029B1" w:rsidRDefault="00A663A6" w:rsidP="00035F5C">
      <w:pPr>
        <w:rPr>
          <w:rFonts w:asciiTheme="majorBidi" w:hAnsiTheme="majorBidi" w:cstheme="majorBidi"/>
        </w:rPr>
      </w:pPr>
    </w:p>
    <w:p w14:paraId="58F321EF" w14:textId="77777777" w:rsidR="005669A4" w:rsidRPr="00D029B1" w:rsidRDefault="00A663A6" w:rsidP="00D029B1">
      <w:pPr>
        <w:keepNext/>
        <w:ind w:left="562" w:hanging="562"/>
        <w:rPr>
          <w:rFonts w:asciiTheme="majorBidi" w:hAnsiTheme="majorBidi" w:cstheme="majorBidi"/>
          <w:i/>
          <w:u w:val="single"/>
        </w:rPr>
      </w:pPr>
      <w:r w:rsidRPr="00D029B1">
        <w:rPr>
          <w:rFonts w:asciiTheme="majorBidi" w:hAnsiTheme="majorBidi" w:cstheme="majorBidi"/>
          <w:i/>
          <w:u w:val="single"/>
        </w:rPr>
        <w:t>Farmakodynamické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účinky</w:t>
      </w:r>
    </w:p>
    <w:p w14:paraId="0269B24F" w14:textId="77777777" w:rsidR="005669A4" w:rsidRPr="00D029B1" w:rsidRDefault="005669A4" w:rsidP="00035F5C">
      <w:pPr>
        <w:rPr>
          <w:rFonts w:asciiTheme="majorBidi" w:hAnsiTheme="majorBidi" w:cstheme="majorBidi"/>
        </w:rPr>
      </w:pPr>
    </w:p>
    <w:p w14:paraId="2BEA241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syntetický</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selektívny</w:t>
      </w:r>
      <w:r w:rsidR="00084AD6" w:rsidRPr="00D029B1">
        <w:rPr>
          <w:rFonts w:asciiTheme="majorBidi" w:hAnsiTheme="majorBidi" w:cstheme="majorBidi"/>
        </w:rPr>
        <w:t xml:space="preserve"> </w:t>
      </w:r>
      <w:r w:rsidRPr="00D029B1">
        <w:rPr>
          <w:rFonts w:asciiTheme="majorBidi" w:hAnsiTheme="majorBidi" w:cstheme="majorBidi"/>
        </w:rPr>
        <w:t>inhibítor</w:t>
      </w:r>
      <w:r w:rsidR="00084AD6" w:rsidRPr="00D029B1">
        <w:rPr>
          <w:rFonts w:asciiTheme="majorBidi" w:hAnsiTheme="majorBidi" w:cstheme="majorBidi"/>
        </w:rPr>
        <w:t xml:space="preserve"> </w:t>
      </w:r>
      <w:r w:rsidRPr="00D029B1">
        <w:rPr>
          <w:rFonts w:asciiTheme="majorBidi" w:hAnsiTheme="majorBidi" w:cstheme="majorBidi"/>
        </w:rPr>
        <w:t>aktivovaného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Antitrombotická</w:t>
      </w:r>
      <w:r w:rsidR="00084AD6" w:rsidRPr="00D029B1">
        <w:rPr>
          <w:rFonts w:asciiTheme="majorBidi" w:hAnsiTheme="majorBidi" w:cstheme="majorBidi"/>
        </w:rPr>
        <w:t xml:space="preserve"> </w:t>
      </w:r>
      <w:r w:rsidRPr="00D029B1">
        <w:rPr>
          <w:rFonts w:asciiTheme="majorBidi" w:hAnsiTheme="majorBidi" w:cstheme="majorBidi"/>
        </w:rPr>
        <w:t>aktivita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výsledkom</w:t>
      </w:r>
      <w:r w:rsidR="00084AD6" w:rsidRPr="00D029B1">
        <w:rPr>
          <w:rFonts w:asciiTheme="majorBidi" w:hAnsiTheme="majorBidi" w:cstheme="majorBidi"/>
        </w:rPr>
        <w:t xml:space="preserve"> </w:t>
      </w:r>
      <w:r w:rsidRPr="00D029B1">
        <w:rPr>
          <w:rFonts w:asciiTheme="majorBidi" w:hAnsiTheme="majorBidi" w:cstheme="majorBidi"/>
        </w:rPr>
        <w:t>selektívnej</w:t>
      </w:r>
      <w:r w:rsidR="00084AD6" w:rsidRPr="00D029B1">
        <w:rPr>
          <w:rFonts w:asciiTheme="majorBidi" w:hAnsiTheme="majorBidi" w:cstheme="majorBidi"/>
        </w:rPr>
        <w:t xml:space="preserve"> </w:t>
      </w:r>
      <w:r w:rsidRPr="00D029B1">
        <w:rPr>
          <w:rFonts w:asciiTheme="majorBidi" w:hAnsiTheme="majorBidi" w:cstheme="majorBidi"/>
        </w:rPr>
        <w:t>inhibície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sprostredkovanej</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Selektívnym</w:t>
      </w:r>
      <w:r w:rsidR="00084AD6" w:rsidRPr="00D029B1">
        <w:rPr>
          <w:rFonts w:asciiTheme="majorBidi" w:hAnsiTheme="majorBidi" w:cstheme="majorBidi"/>
        </w:rPr>
        <w:t xml:space="preserve"> </w:t>
      </w:r>
      <w:r w:rsidRPr="00D029B1">
        <w:rPr>
          <w:rFonts w:asciiTheme="majorBidi" w:hAnsiTheme="majorBidi" w:cstheme="majorBidi"/>
        </w:rPr>
        <w:t>naviazaním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potenciuje</w:t>
      </w:r>
      <w:r w:rsidR="00084AD6" w:rsidRPr="00D029B1">
        <w:rPr>
          <w:rFonts w:asciiTheme="majorBidi" w:hAnsiTheme="majorBidi" w:cstheme="majorBidi"/>
        </w:rPr>
        <w:t xml:space="preserve"> </w:t>
      </w:r>
      <w:r w:rsidRPr="00D029B1">
        <w:rPr>
          <w:rFonts w:asciiTheme="majorBidi" w:hAnsiTheme="majorBidi" w:cstheme="majorBidi"/>
        </w:rPr>
        <w:t>(asi</w:t>
      </w:r>
      <w:r w:rsidR="00084AD6" w:rsidRPr="00D029B1">
        <w:rPr>
          <w:rFonts w:asciiTheme="majorBidi" w:hAnsiTheme="majorBidi" w:cstheme="majorBidi"/>
        </w:rPr>
        <w:t xml:space="preserve"> </w:t>
      </w:r>
      <w:r w:rsidRPr="00D029B1">
        <w:rPr>
          <w:rFonts w:asciiTheme="majorBidi" w:hAnsiTheme="majorBidi" w:cstheme="majorBidi"/>
        </w:rPr>
        <w:t>300</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prirodzenú</w:t>
      </w:r>
      <w:r w:rsidR="00084AD6" w:rsidRPr="00D029B1">
        <w:rPr>
          <w:rFonts w:asciiTheme="majorBidi" w:hAnsiTheme="majorBidi" w:cstheme="majorBidi"/>
        </w:rPr>
        <w:t xml:space="preserve"> </w:t>
      </w:r>
      <w:r w:rsidRPr="00D029B1">
        <w:rPr>
          <w:rFonts w:asciiTheme="majorBidi" w:hAnsiTheme="majorBidi" w:cstheme="majorBidi"/>
        </w:rPr>
        <w:t>neutralizáciu</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sprostredkovanú</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Neutralizácia</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preruší</w:t>
      </w:r>
      <w:r w:rsidR="00084AD6" w:rsidRPr="00D029B1">
        <w:rPr>
          <w:rFonts w:asciiTheme="majorBidi" w:hAnsiTheme="majorBidi" w:cstheme="majorBidi"/>
        </w:rPr>
        <w:t xml:space="preserve"> </w:t>
      </w:r>
      <w:r w:rsidRPr="00D029B1">
        <w:rPr>
          <w:rFonts w:asciiTheme="majorBidi" w:hAnsiTheme="majorBidi" w:cstheme="majorBidi"/>
        </w:rPr>
        <w:t>kaskádu</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inhibuje</w:t>
      </w:r>
      <w:r w:rsidR="00084AD6" w:rsidRPr="00D029B1">
        <w:rPr>
          <w:rFonts w:asciiTheme="majorBidi" w:hAnsiTheme="majorBidi" w:cstheme="majorBidi"/>
        </w:rPr>
        <w:t xml:space="preserve"> </w:t>
      </w:r>
      <w:r w:rsidRPr="00D029B1">
        <w:rPr>
          <w:rFonts w:asciiTheme="majorBidi" w:hAnsiTheme="majorBidi" w:cstheme="majorBidi"/>
        </w:rPr>
        <w:t>vznik</w:t>
      </w:r>
      <w:r w:rsidR="00084AD6" w:rsidRPr="00D029B1">
        <w:rPr>
          <w:rFonts w:asciiTheme="majorBidi" w:hAnsiTheme="majorBidi" w:cstheme="majorBidi"/>
        </w:rPr>
        <w:t xml:space="preserve"> </w:t>
      </w:r>
      <w:r w:rsidRPr="00D029B1">
        <w:rPr>
          <w:rFonts w:asciiTheme="majorBidi" w:hAnsiTheme="majorBidi" w:cstheme="majorBidi"/>
        </w:rPr>
        <w:t>trombínu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tvorbu</w:t>
      </w:r>
      <w:r w:rsidR="00084AD6" w:rsidRPr="00D029B1">
        <w:rPr>
          <w:rFonts w:asciiTheme="majorBidi" w:hAnsiTheme="majorBidi" w:cstheme="majorBidi"/>
        </w:rPr>
        <w:t xml:space="preserve"> </w:t>
      </w:r>
      <w:r w:rsidRPr="00D029B1">
        <w:rPr>
          <w:rFonts w:asciiTheme="majorBidi" w:hAnsiTheme="majorBidi" w:cstheme="majorBidi"/>
        </w:rPr>
        <w:t>trombu.</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neinaktivuje</w:t>
      </w:r>
      <w:r w:rsidR="00084AD6" w:rsidRPr="00D029B1">
        <w:rPr>
          <w:rFonts w:asciiTheme="majorBidi" w:hAnsiTheme="majorBidi" w:cstheme="majorBidi"/>
        </w:rPr>
        <w:t xml:space="preserve"> </w:t>
      </w:r>
      <w:r w:rsidRPr="00D029B1">
        <w:rPr>
          <w:rFonts w:asciiTheme="majorBidi" w:hAnsiTheme="majorBidi" w:cstheme="majorBidi"/>
        </w:rPr>
        <w:t>trombín</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faktor</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žiadny</w:t>
      </w:r>
      <w:r w:rsidR="00084AD6" w:rsidRPr="00D029B1">
        <w:rPr>
          <w:rFonts w:asciiTheme="majorBidi" w:hAnsiTheme="majorBidi" w:cstheme="majorBidi"/>
        </w:rPr>
        <w:t xml:space="preserve"> </w:t>
      </w:r>
      <w:r w:rsidRPr="00D029B1">
        <w:rPr>
          <w:rFonts w:asciiTheme="majorBidi" w:hAnsiTheme="majorBidi" w:cstheme="majorBidi"/>
        </w:rPr>
        <w:t>vplyv</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krvné</w:t>
      </w:r>
      <w:r w:rsidR="00084AD6" w:rsidRPr="00D029B1">
        <w:rPr>
          <w:rFonts w:asciiTheme="majorBidi" w:hAnsiTheme="majorBidi" w:cstheme="majorBidi"/>
        </w:rPr>
        <w:t xml:space="preserve"> </w:t>
      </w:r>
      <w:r w:rsidRPr="00D029B1">
        <w:rPr>
          <w:rFonts w:asciiTheme="majorBidi" w:hAnsiTheme="majorBidi" w:cstheme="majorBidi"/>
        </w:rPr>
        <w:t>doštičky.</w:t>
      </w:r>
    </w:p>
    <w:p w14:paraId="50766FD4" w14:textId="77777777" w:rsidR="00A663A6" w:rsidRPr="00D029B1" w:rsidRDefault="00A663A6" w:rsidP="00035F5C">
      <w:pPr>
        <w:ind w:left="0" w:firstLine="0"/>
        <w:rPr>
          <w:rFonts w:asciiTheme="majorBidi" w:hAnsiTheme="majorBidi" w:cstheme="majorBidi"/>
        </w:rPr>
      </w:pPr>
    </w:p>
    <w:p w14:paraId="6AACE5B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neovplyvňuje</w:t>
      </w:r>
      <w:r w:rsidR="00084AD6" w:rsidRPr="00D029B1">
        <w:rPr>
          <w:rFonts w:asciiTheme="majorBidi" w:hAnsiTheme="majorBidi" w:cstheme="majorBidi"/>
        </w:rPr>
        <w:t xml:space="preserve"> </w:t>
      </w:r>
      <w:r w:rsidRPr="00D029B1">
        <w:rPr>
          <w:rFonts w:asciiTheme="majorBidi" w:hAnsiTheme="majorBidi" w:cstheme="majorBidi"/>
        </w:rPr>
        <w:t>výsledky</w:t>
      </w:r>
      <w:r w:rsidR="00084AD6" w:rsidRPr="00D029B1">
        <w:rPr>
          <w:rFonts w:asciiTheme="majorBidi" w:hAnsiTheme="majorBidi" w:cstheme="majorBidi"/>
        </w:rPr>
        <w:t xml:space="preserve"> </w:t>
      </w:r>
      <w:r w:rsidRPr="00D029B1">
        <w:rPr>
          <w:rFonts w:asciiTheme="majorBidi" w:hAnsiTheme="majorBidi" w:cstheme="majorBidi"/>
        </w:rPr>
        <w:t>bežného</w:t>
      </w:r>
      <w:r w:rsidR="00084AD6" w:rsidRPr="00D029B1">
        <w:rPr>
          <w:rFonts w:asciiTheme="majorBidi" w:hAnsiTheme="majorBidi" w:cstheme="majorBidi"/>
        </w:rPr>
        <w:t xml:space="preserve"> </w:t>
      </w:r>
      <w:r w:rsidRPr="00D029B1">
        <w:rPr>
          <w:rFonts w:asciiTheme="majorBidi" w:hAnsiTheme="majorBidi" w:cstheme="majorBidi"/>
        </w:rPr>
        <w:t>koagulačného</w:t>
      </w:r>
      <w:r w:rsidR="00084AD6" w:rsidRPr="00D029B1">
        <w:rPr>
          <w:rFonts w:asciiTheme="majorBidi" w:hAnsiTheme="majorBidi" w:cstheme="majorBidi"/>
        </w:rPr>
        <w:t xml:space="preserve"> </w:t>
      </w:r>
      <w:r w:rsidRPr="00D029B1">
        <w:rPr>
          <w:rFonts w:asciiTheme="majorBidi" w:hAnsiTheme="majorBidi" w:cstheme="majorBidi"/>
        </w:rPr>
        <w:t>vyšetrenia</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parciálny</w:t>
      </w:r>
      <w:r w:rsidR="00084AD6" w:rsidRPr="00D029B1">
        <w:rPr>
          <w:rFonts w:asciiTheme="majorBidi" w:hAnsiTheme="majorBidi" w:cstheme="majorBidi"/>
        </w:rPr>
        <w:t xml:space="preserve"> </w:t>
      </w:r>
      <w:r w:rsidRPr="00D029B1">
        <w:rPr>
          <w:rFonts w:asciiTheme="majorBidi" w:hAnsiTheme="majorBidi" w:cstheme="majorBidi"/>
        </w:rPr>
        <w:t>tromboplastínový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(ACT)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protrombínový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(PT)/medzinárodný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fibrinolytickú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00E14526" w:rsidRPr="00D029B1">
        <w:rPr>
          <w:rFonts w:asciiTheme="majorBidi" w:hAnsiTheme="majorBidi" w:cstheme="majorBidi"/>
        </w:rPr>
        <w:t>Vyskytli</w:t>
      </w:r>
      <w:r w:rsidR="00084AD6" w:rsidRPr="00D029B1">
        <w:rPr>
          <w:rFonts w:asciiTheme="majorBidi" w:hAnsiTheme="majorBidi" w:cstheme="majorBidi"/>
        </w:rPr>
        <w:t xml:space="preserve"> </w:t>
      </w:r>
      <w:r w:rsidR="00E14526" w:rsidRPr="00D029B1">
        <w:rPr>
          <w:rFonts w:asciiTheme="majorBidi" w:hAnsiTheme="majorBidi" w:cstheme="majorBidi"/>
        </w:rPr>
        <w:t>sa</w:t>
      </w:r>
      <w:r w:rsidR="00084AD6" w:rsidRPr="00D029B1">
        <w:rPr>
          <w:rFonts w:asciiTheme="majorBidi" w:hAnsiTheme="majorBidi" w:cstheme="majorBidi"/>
        </w:rPr>
        <w:t xml:space="preserve"> </w:t>
      </w:r>
      <w:r w:rsidR="00E14526" w:rsidRPr="00D029B1">
        <w:rPr>
          <w:rFonts w:asciiTheme="majorBidi" w:hAnsiTheme="majorBidi" w:cstheme="majorBidi"/>
        </w:rPr>
        <w:t>však</w:t>
      </w:r>
      <w:r w:rsidR="00084AD6" w:rsidRPr="00D029B1">
        <w:rPr>
          <w:rFonts w:asciiTheme="majorBidi" w:hAnsiTheme="majorBidi" w:cstheme="majorBidi"/>
        </w:rPr>
        <w:t xml:space="preserve"> </w:t>
      </w:r>
      <w:r w:rsidR="00E14526" w:rsidRPr="00D029B1">
        <w:rPr>
          <w:rFonts w:asciiTheme="majorBidi" w:hAnsiTheme="majorBidi" w:cstheme="majorBidi"/>
        </w:rPr>
        <w:t>zriedkavé</w:t>
      </w:r>
      <w:r w:rsidR="00084AD6" w:rsidRPr="00D029B1">
        <w:rPr>
          <w:rFonts w:asciiTheme="majorBidi" w:hAnsiTheme="majorBidi" w:cstheme="majorBidi"/>
        </w:rPr>
        <w:t xml:space="preserve"> </w:t>
      </w:r>
      <w:r w:rsidR="00E14526" w:rsidRPr="00D029B1">
        <w:rPr>
          <w:rFonts w:asciiTheme="majorBidi" w:hAnsiTheme="majorBidi" w:cstheme="majorBidi"/>
        </w:rPr>
        <w:t>spontánne</w:t>
      </w:r>
      <w:r w:rsidR="00084AD6" w:rsidRPr="00D029B1">
        <w:rPr>
          <w:rFonts w:asciiTheme="majorBidi" w:hAnsiTheme="majorBidi" w:cstheme="majorBidi"/>
        </w:rPr>
        <w:t xml:space="preserve"> </w:t>
      </w:r>
      <w:r w:rsidR="00E14526" w:rsidRPr="00D029B1">
        <w:rPr>
          <w:rFonts w:asciiTheme="majorBidi" w:hAnsiTheme="majorBidi" w:cstheme="majorBidi"/>
        </w:rPr>
        <w:t>hlásené</w:t>
      </w:r>
      <w:r w:rsidR="00084AD6" w:rsidRPr="00D029B1">
        <w:rPr>
          <w:rFonts w:asciiTheme="majorBidi" w:hAnsiTheme="majorBidi" w:cstheme="majorBidi"/>
        </w:rPr>
        <w:t xml:space="preserve"> </w:t>
      </w:r>
      <w:r w:rsidR="00E14526" w:rsidRPr="00D029B1">
        <w:rPr>
          <w:rFonts w:asciiTheme="majorBidi" w:hAnsiTheme="majorBidi" w:cstheme="majorBidi"/>
        </w:rPr>
        <w:t>prípady</w:t>
      </w:r>
      <w:r w:rsidR="00084AD6" w:rsidRPr="00D029B1">
        <w:rPr>
          <w:rFonts w:asciiTheme="majorBidi" w:hAnsiTheme="majorBidi" w:cstheme="majorBidi"/>
        </w:rPr>
        <w:t xml:space="preserve"> </w:t>
      </w:r>
      <w:r w:rsidR="00E14526" w:rsidRPr="00D029B1">
        <w:rPr>
          <w:rFonts w:asciiTheme="majorBidi" w:hAnsiTheme="majorBidi" w:cstheme="majorBidi"/>
        </w:rPr>
        <w:t>predĺž</w:t>
      </w:r>
      <w:r w:rsidR="00F26ED3" w:rsidRPr="00D029B1">
        <w:rPr>
          <w:rFonts w:asciiTheme="majorBidi" w:hAnsiTheme="majorBidi" w:cstheme="majorBidi"/>
        </w:rPr>
        <w:t>enia</w:t>
      </w:r>
      <w:r w:rsidR="00084AD6" w:rsidRPr="00D029B1">
        <w:rPr>
          <w:rFonts w:asciiTheme="majorBidi" w:hAnsiTheme="majorBidi" w:cstheme="majorBidi"/>
        </w:rPr>
        <w:t xml:space="preserve"> </w:t>
      </w:r>
      <w:r w:rsidR="00E14526" w:rsidRPr="00D029B1">
        <w:rPr>
          <w:rFonts w:asciiTheme="majorBidi" w:hAnsiTheme="majorBidi" w:cstheme="majorBidi"/>
        </w:rPr>
        <w:t>aPTT.</w:t>
      </w:r>
    </w:p>
    <w:p w14:paraId="05F5852F" w14:textId="77777777" w:rsidR="00A663A6" w:rsidRPr="00D029B1" w:rsidRDefault="00A663A6" w:rsidP="00035F5C">
      <w:pPr>
        <w:ind w:left="0" w:firstLine="0"/>
        <w:rPr>
          <w:rFonts w:asciiTheme="majorBidi" w:hAnsiTheme="majorBidi" w:cstheme="majorBidi"/>
        </w:rPr>
      </w:pPr>
    </w:p>
    <w:p w14:paraId="37031E89" w14:textId="17A7A92E"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6E1C18"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nereaguje</w:t>
      </w:r>
      <w:r w:rsidR="00084AD6" w:rsidRPr="00D029B1">
        <w:rPr>
          <w:rFonts w:asciiTheme="majorBidi" w:hAnsiTheme="majorBidi" w:cstheme="majorBidi"/>
        </w:rPr>
        <w:t xml:space="preserve"> </w:t>
      </w:r>
      <w:r w:rsidRPr="00D029B1">
        <w:rPr>
          <w:rFonts w:asciiTheme="majorBidi" w:hAnsiTheme="majorBidi" w:cstheme="majorBidi"/>
        </w:rPr>
        <w:t>skrížene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sérom</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navodenou</w:t>
      </w:r>
      <w:r w:rsidR="00084AD6" w:rsidRPr="00D029B1">
        <w:rPr>
          <w:rFonts w:asciiTheme="majorBidi" w:hAnsiTheme="majorBidi" w:cstheme="majorBidi"/>
        </w:rPr>
        <w:t xml:space="preserve"> </w:t>
      </w:r>
      <w:r w:rsidRPr="00D029B1">
        <w:rPr>
          <w:rFonts w:asciiTheme="majorBidi" w:hAnsiTheme="majorBidi" w:cstheme="majorBidi"/>
        </w:rPr>
        <w:t>trombocytopéniou</w:t>
      </w:r>
      <w:r w:rsidR="00084AD6" w:rsidRPr="00D029B1">
        <w:rPr>
          <w:rFonts w:asciiTheme="majorBidi" w:hAnsiTheme="majorBidi" w:cstheme="majorBidi"/>
        </w:rPr>
        <w:t xml:space="preserve"> </w:t>
      </w:r>
      <w:r w:rsidR="006E1C18" w:rsidRPr="00D029B1">
        <w:rPr>
          <w:rFonts w:asciiTheme="majorBidi" w:hAnsiTheme="majorBidi" w:cstheme="majorBidi"/>
        </w:rPr>
        <w:t>(HIT)</w:t>
      </w:r>
      <w:r w:rsidRPr="00D029B1">
        <w:rPr>
          <w:rFonts w:asciiTheme="majorBidi" w:hAnsiTheme="majorBidi" w:cstheme="majorBidi"/>
        </w:rPr>
        <w:t>.</w:t>
      </w:r>
      <w:r w:rsidR="00084AD6" w:rsidRPr="00D029B1">
        <w:rPr>
          <w:rFonts w:asciiTheme="majorBidi" w:hAnsiTheme="majorBidi" w:cstheme="majorBidi"/>
        </w:rPr>
        <w:t xml:space="preserve"> </w:t>
      </w:r>
      <w:r w:rsidR="006E1C18" w:rsidRPr="00D029B1">
        <w:rPr>
          <w:rFonts w:asciiTheme="majorBidi" w:hAnsiTheme="majorBidi" w:cstheme="majorBidi"/>
        </w:rPr>
        <w:t>Zaznamenali</w:t>
      </w:r>
      <w:r w:rsidR="00084AD6" w:rsidRPr="00D029B1">
        <w:rPr>
          <w:rFonts w:asciiTheme="majorBidi" w:hAnsiTheme="majorBidi" w:cstheme="majorBidi"/>
        </w:rPr>
        <w:t xml:space="preserve"> </w:t>
      </w:r>
      <w:r w:rsidR="006E1C18" w:rsidRPr="00D029B1">
        <w:rPr>
          <w:rFonts w:asciiTheme="majorBidi" w:hAnsiTheme="majorBidi" w:cstheme="majorBidi"/>
        </w:rPr>
        <w:t>sa</w:t>
      </w:r>
      <w:r w:rsidR="00084AD6" w:rsidRPr="00D029B1">
        <w:rPr>
          <w:rFonts w:asciiTheme="majorBidi" w:hAnsiTheme="majorBidi" w:cstheme="majorBidi"/>
        </w:rPr>
        <w:t xml:space="preserve"> </w:t>
      </w:r>
      <w:r w:rsidR="006E1C18" w:rsidRPr="00D029B1">
        <w:rPr>
          <w:rFonts w:asciiTheme="majorBidi" w:hAnsiTheme="majorBidi" w:cstheme="majorBidi"/>
        </w:rPr>
        <w:t>však</w:t>
      </w:r>
      <w:r w:rsidR="00084AD6" w:rsidRPr="00D029B1">
        <w:rPr>
          <w:rFonts w:asciiTheme="majorBidi" w:hAnsiTheme="majorBidi" w:cstheme="majorBidi"/>
        </w:rPr>
        <w:t xml:space="preserve"> </w:t>
      </w:r>
      <w:r w:rsidR="006E1C18" w:rsidRPr="00D029B1">
        <w:rPr>
          <w:rFonts w:asciiTheme="majorBidi" w:hAnsiTheme="majorBidi" w:cstheme="majorBidi"/>
        </w:rPr>
        <w:t>zriedkavé</w:t>
      </w:r>
      <w:r w:rsidR="00084AD6" w:rsidRPr="00D029B1">
        <w:rPr>
          <w:rFonts w:asciiTheme="majorBidi" w:hAnsiTheme="majorBidi" w:cstheme="majorBidi"/>
        </w:rPr>
        <w:t xml:space="preserve"> </w:t>
      </w:r>
      <w:r w:rsidR="006E1C18" w:rsidRPr="00D029B1">
        <w:rPr>
          <w:rFonts w:asciiTheme="majorBidi" w:hAnsiTheme="majorBidi" w:cstheme="majorBidi"/>
        </w:rPr>
        <w:t>spontánne</w:t>
      </w:r>
      <w:r w:rsidR="00084AD6" w:rsidRPr="00D029B1">
        <w:rPr>
          <w:rFonts w:asciiTheme="majorBidi" w:hAnsiTheme="majorBidi" w:cstheme="majorBidi"/>
        </w:rPr>
        <w:t xml:space="preserve"> </w:t>
      </w:r>
      <w:r w:rsidR="006E1C18" w:rsidRPr="00D029B1">
        <w:rPr>
          <w:rFonts w:asciiTheme="majorBidi" w:hAnsiTheme="majorBidi" w:cstheme="majorBidi"/>
        </w:rPr>
        <w:t>hlásenia</w:t>
      </w:r>
      <w:r w:rsidR="00084AD6" w:rsidRPr="00D029B1">
        <w:rPr>
          <w:rFonts w:asciiTheme="majorBidi" w:hAnsiTheme="majorBidi" w:cstheme="majorBidi"/>
        </w:rPr>
        <w:t xml:space="preserve"> </w:t>
      </w:r>
      <w:r w:rsidR="006E1C18" w:rsidRPr="00D029B1">
        <w:rPr>
          <w:rFonts w:asciiTheme="majorBidi" w:hAnsiTheme="majorBidi" w:cstheme="majorBidi"/>
        </w:rPr>
        <w:t>HIT</w:t>
      </w:r>
      <w:r w:rsidR="00084AD6" w:rsidRPr="00D029B1">
        <w:rPr>
          <w:rFonts w:asciiTheme="majorBidi" w:hAnsiTheme="majorBidi" w:cstheme="majorBidi"/>
        </w:rPr>
        <w:t xml:space="preserve"> </w:t>
      </w:r>
      <w:r w:rsidR="006E1C18" w:rsidRPr="00D029B1">
        <w:rPr>
          <w:rFonts w:asciiTheme="majorBidi" w:hAnsiTheme="majorBidi" w:cstheme="majorBidi"/>
        </w:rPr>
        <w:t>u</w:t>
      </w:r>
      <w:r w:rsidR="00084AD6" w:rsidRPr="00D029B1">
        <w:rPr>
          <w:rFonts w:asciiTheme="majorBidi" w:hAnsiTheme="majorBidi" w:cstheme="majorBidi"/>
        </w:rPr>
        <w:t xml:space="preserve"> </w:t>
      </w:r>
      <w:r w:rsidR="006E1C18" w:rsidRPr="00D029B1">
        <w:rPr>
          <w:rFonts w:asciiTheme="majorBidi" w:hAnsiTheme="majorBidi" w:cstheme="majorBidi"/>
        </w:rPr>
        <w:t>pacientov</w:t>
      </w:r>
      <w:r w:rsidR="00084AD6" w:rsidRPr="00D029B1">
        <w:rPr>
          <w:rFonts w:asciiTheme="majorBidi" w:hAnsiTheme="majorBidi" w:cstheme="majorBidi"/>
        </w:rPr>
        <w:t xml:space="preserve"> </w:t>
      </w:r>
      <w:r w:rsidR="006E1C18" w:rsidRPr="00D029B1">
        <w:rPr>
          <w:rFonts w:asciiTheme="majorBidi" w:hAnsiTheme="majorBidi" w:cstheme="majorBidi"/>
        </w:rPr>
        <w:t>liečených</w:t>
      </w:r>
      <w:r w:rsidR="00084AD6" w:rsidRPr="00D029B1">
        <w:rPr>
          <w:rFonts w:asciiTheme="majorBidi" w:hAnsiTheme="majorBidi" w:cstheme="majorBidi"/>
        </w:rPr>
        <w:t xml:space="preserve"> </w:t>
      </w:r>
      <w:r w:rsidR="006E1C18" w:rsidRPr="00D029B1">
        <w:rPr>
          <w:rFonts w:asciiTheme="majorBidi" w:hAnsiTheme="majorBidi" w:cstheme="majorBidi"/>
        </w:rPr>
        <w:t>fondaparínom</w:t>
      </w:r>
      <w:r w:rsidR="00CB6654" w:rsidRPr="00D029B1">
        <w:rPr>
          <w:rFonts w:asciiTheme="majorBidi" w:hAnsiTheme="majorBidi" w:cstheme="majorBidi"/>
        </w:rPr>
        <w:t>.</w:t>
      </w:r>
    </w:p>
    <w:p w14:paraId="0DB74C08" w14:textId="77777777" w:rsidR="00A663A6" w:rsidRPr="00D029B1" w:rsidRDefault="00A663A6" w:rsidP="00035F5C">
      <w:pPr>
        <w:ind w:left="0" w:firstLine="0"/>
        <w:rPr>
          <w:rFonts w:asciiTheme="majorBidi" w:hAnsiTheme="majorBidi" w:cstheme="majorBidi"/>
        </w:rPr>
      </w:pPr>
    </w:p>
    <w:p w14:paraId="4BEC95B7" w14:textId="77777777" w:rsidR="00A663A6" w:rsidRPr="00D029B1" w:rsidRDefault="00A663A6" w:rsidP="00035F5C">
      <w:pPr>
        <w:keepNext/>
        <w:ind w:left="0" w:firstLine="0"/>
        <w:rPr>
          <w:rFonts w:asciiTheme="majorBidi" w:hAnsiTheme="majorBidi" w:cstheme="majorBidi"/>
          <w:i/>
          <w:u w:val="single"/>
        </w:rPr>
      </w:pPr>
      <w:r w:rsidRPr="00D029B1">
        <w:rPr>
          <w:rFonts w:asciiTheme="majorBidi" w:hAnsiTheme="majorBidi" w:cstheme="majorBidi"/>
          <w:i/>
          <w:u w:val="single"/>
        </w:rPr>
        <w:t>Klinické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štúdie</w:t>
      </w:r>
    </w:p>
    <w:p w14:paraId="4E3859E8" w14:textId="77777777" w:rsidR="00A663A6" w:rsidRPr="00D029B1" w:rsidRDefault="00A663A6" w:rsidP="00035F5C">
      <w:pPr>
        <w:keepNext/>
        <w:ind w:left="0" w:firstLine="0"/>
        <w:rPr>
          <w:rFonts w:asciiTheme="majorBidi" w:hAnsiTheme="majorBidi" w:cstheme="majorBidi"/>
        </w:rPr>
      </w:pPr>
    </w:p>
    <w:p w14:paraId="62DDFD9C"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b/>
        </w:rPr>
        <w:t>Prevencia</w:t>
      </w:r>
      <w:r w:rsidR="00084AD6" w:rsidRPr="00D029B1">
        <w:rPr>
          <w:rFonts w:asciiTheme="majorBidi" w:hAnsiTheme="majorBidi" w:cstheme="majorBidi"/>
          <w:b/>
        </w:rPr>
        <w:t xml:space="preserve"> </w:t>
      </w:r>
      <w:r w:rsidRPr="00D029B1">
        <w:rPr>
          <w:rFonts w:asciiTheme="majorBidi" w:hAnsiTheme="majorBidi" w:cstheme="majorBidi"/>
          <w:b/>
        </w:rPr>
        <w:t>venóznych</w:t>
      </w:r>
      <w:r w:rsidR="00084AD6" w:rsidRPr="00D029B1">
        <w:rPr>
          <w:rFonts w:asciiTheme="majorBidi" w:hAnsiTheme="majorBidi" w:cstheme="majorBidi"/>
          <w:b/>
        </w:rPr>
        <w:t xml:space="preserve"> </w:t>
      </w:r>
      <w:r w:rsidRPr="00D029B1">
        <w:rPr>
          <w:rFonts w:asciiTheme="majorBidi" w:hAnsiTheme="majorBidi" w:cstheme="majorBidi"/>
          <w:b/>
        </w:rPr>
        <w:t>tromboembolických</w:t>
      </w:r>
      <w:r w:rsidR="00084AD6" w:rsidRPr="00D029B1">
        <w:rPr>
          <w:rFonts w:asciiTheme="majorBidi" w:hAnsiTheme="majorBidi" w:cstheme="majorBidi"/>
          <w:b/>
        </w:rPr>
        <w:t xml:space="preserve"> </w:t>
      </w:r>
      <w:r w:rsidRPr="00D029B1">
        <w:rPr>
          <w:rFonts w:asciiTheme="majorBidi" w:hAnsiTheme="majorBidi" w:cstheme="majorBidi"/>
          <w:b/>
        </w:rPr>
        <w:t>príhod</w:t>
      </w:r>
      <w:r w:rsidR="00084AD6" w:rsidRPr="00D029B1">
        <w:rPr>
          <w:rFonts w:asciiTheme="majorBidi" w:hAnsiTheme="majorBidi" w:cstheme="majorBidi"/>
          <w:b/>
        </w:rPr>
        <w:t xml:space="preserve"> </w:t>
      </w:r>
      <w:r w:rsidRPr="00D029B1">
        <w:rPr>
          <w:rFonts w:asciiTheme="majorBidi" w:hAnsiTheme="majorBidi" w:cstheme="majorBidi"/>
          <w:b/>
        </w:rPr>
        <w:t>(VTE)</w:t>
      </w:r>
      <w:r w:rsidR="00084AD6" w:rsidRPr="00D029B1">
        <w:rPr>
          <w:rFonts w:asciiTheme="majorBidi" w:hAnsiTheme="majorBidi" w:cstheme="majorBidi"/>
          <w:b/>
        </w:rPr>
        <w:t xml:space="preserve"> </w:t>
      </w:r>
      <w:r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pacientov,</w:t>
      </w:r>
      <w:r w:rsidR="00084AD6" w:rsidRPr="00D029B1">
        <w:rPr>
          <w:rFonts w:asciiTheme="majorBidi" w:hAnsiTheme="majorBidi" w:cstheme="majorBidi"/>
          <w:b/>
        </w:rPr>
        <w:t xml:space="preserve"> </w:t>
      </w:r>
      <w:r w:rsidRPr="00D029B1">
        <w:rPr>
          <w:rFonts w:asciiTheme="majorBidi" w:hAnsiTheme="majorBidi" w:cstheme="majorBidi"/>
          <w:b/>
        </w:rPr>
        <w:t>ktorí</w:t>
      </w:r>
      <w:r w:rsidR="00084AD6" w:rsidRPr="00D029B1">
        <w:rPr>
          <w:rFonts w:asciiTheme="majorBidi" w:hAnsiTheme="majorBidi" w:cstheme="majorBidi"/>
          <w:b/>
        </w:rPr>
        <w:t xml:space="preserve"> </w:t>
      </w:r>
      <w:r w:rsidRPr="00D029B1">
        <w:rPr>
          <w:rFonts w:asciiTheme="majorBidi" w:hAnsiTheme="majorBidi" w:cstheme="majorBidi"/>
          <w:b/>
        </w:rPr>
        <w:t>podstúpili</w:t>
      </w:r>
      <w:r w:rsidR="00084AD6" w:rsidRPr="00D029B1">
        <w:rPr>
          <w:rFonts w:asciiTheme="majorBidi" w:hAnsiTheme="majorBidi" w:cstheme="majorBidi"/>
          <w:b/>
        </w:rPr>
        <w:t xml:space="preserve"> </w:t>
      </w:r>
      <w:r w:rsidRPr="00D029B1">
        <w:rPr>
          <w:rFonts w:asciiTheme="majorBidi" w:hAnsiTheme="majorBidi" w:cstheme="majorBidi"/>
          <w:b/>
        </w:rPr>
        <w:t>závažnú</w:t>
      </w:r>
      <w:r w:rsidR="00084AD6" w:rsidRPr="00D029B1">
        <w:rPr>
          <w:rFonts w:asciiTheme="majorBidi" w:hAnsiTheme="majorBidi" w:cstheme="majorBidi"/>
          <w:b/>
        </w:rPr>
        <w:t xml:space="preserve"> </w:t>
      </w:r>
      <w:r w:rsidRPr="00D029B1">
        <w:rPr>
          <w:rFonts w:asciiTheme="majorBidi" w:hAnsiTheme="majorBidi" w:cstheme="majorBidi"/>
          <w:b/>
        </w:rPr>
        <w:t>ortopedickú</w:t>
      </w:r>
      <w:r w:rsidR="00084AD6" w:rsidRPr="00D029B1">
        <w:rPr>
          <w:rFonts w:asciiTheme="majorBidi" w:hAnsiTheme="majorBidi" w:cstheme="majorBidi"/>
          <w:b/>
        </w:rPr>
        <w:t xml:space="preserve"> </w:t>
      </w:r>
      <w:r w:rsidRPr="00D029B1">
        <w:rPr>
          <w:rFonts w:asciiTheme="majorBidi" w:hAnsiTheme="majorBidi" w:cstheme="majorBidi"/>
          <w:b/>
        </w:rPr>
        <w:t>operáciu</w:t>
      </w:r>
      <w:r w:rsidR="00084AD6" w:rsidRPr="00D029B1">
        <w:rPr>
          <w:rFonts w:asciiTheme="majorBidi" w:hAnsiTheme="majorBidi" w:cstheme="majorBidi"/>
          <w:b/>
        </w:rPr>
        <w:t xml:space="preserve"> </w:t>
      </w:r>
      <w:r w:rsidRPr="00D029B1">
        <w:rPr>
          <w:rFonts w:asciiTheme="majorBidi" w:hAnsiTheme="majorBidi" w:cstheme="majorBidi"/>
          <w:b/>
        </w:rPr>
        <w:t>dolnej</w:t>
      </w:r>
      <w:r w:rsidR="00084AD6" w:rsidRPr="00D029B1">
        <w:rPr>
          <w:rFonts w:asciiTheme="majorBidi" w:hAnsiTheme="majorBidi" w:cstheme="majorBidi"/>
          <w:b/>
        </w:rPr>
        <w:t xml:space="preserve"> </w:t>
      </w:r>
      <w:r w:rsidRPr="00D029B1">
        <w:rPr>
          <w:rFonts w:asciiTheme="majorBidi" w:hAnsiTheme="majorBidi" w:cstheme="majorBidi"/>
          <w:b/>
        </w:rPr>
        <w:t>končatiny</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Pr="00D029B1">
        <w:rPr>
          <w:rFonts w:asciiTheme="majorBidi" w:hAnsiTheme="majorBidi" w:cstheme="majorBidi"/>
          <w:b/>
        </w:rPr>
        <w:t>liečbou</w:t>
      </w:r>
      <w:r w:rsidR="00084AD6" w:rsidRPr="00D029B1">
        <w:rPr>
          <w:rFonts w:asciiTheme="majorBidi" w:hAnsiTheme="majorBidi" w:cstheme="majorBidi"/>
          <w:b/>
        </w:rPr>
        <w:t xml:space="preserve"> </w:t>
      </w:r>
      <w:r w:rsidRPr="00D029B1">
        <w:rPr>
          <w:rFonts w:asciiTheme="majorBidi" w:hAnsiTheme="majorBidi" w:cstheme="majorBidi"/>
          <w:b/>
        </w:rPr>
        <w:t>až</w:t>
      </w:r>
      <w:r w:rsidR="00084AD6" w:rsidRPr="00D029B1">
        <w:rPr>
          <w:rFonts w:asciiTheme="majorBidi" w:hAnsiTheme="majorBidi" w:cstheme="majorBidi"/>
          <w:b/>
        </w:rPr>
        <w:t xml:space="preserve"> </w:t>
      </w:r>
      <w:r w:rsidRPr="00D029B1">
        <w:rPr>
          <w:rFonts w:asciiTheme="majorBidi" w:hAnsiTheme="majorBidi" w:cstheme="majorBidi"/>
          <w:b/>
        </w:rPr>
        <w:t>do</w:t>
      </w:r>
      <w:r w:rsidR="00084AD6" w:rsidRPr="00D029B1">
        <w:rPr>
          <w:rFonts w:asciiTheme="majorBidi" w:hAnsiTheme="majorBidi" w:cstheme="majorBidi"/>
          <w:b/>
        </w:rPr>
        <w:t xml:space="preserve"> </w:t>
      </w:r>
      <w:r w:rsidRPr="00D029B1">
        <w:rPr>
          <w:rFonts w:asciiTheme="majorBidi" w:hAnsiTheme="majorBidi" w:cstheme="majorBidi"/>
          <w:b/>
        </w:rPr>
        <w:t>9</w:t>
      </w:r>
      <w:r w:rsidR="00084AD6" w:rsidRPr="00D029B1">
        <w:rPr>
          <w:rFonts w:asciiTheme="majorBidi" w:hAnsiTheme="majorBidi" w:cstheme="majorBidi"/>
          <w:b/>
        </w:rPr>
        <w:t xml:space="preserve"> </w:t>
      </w:r>
      <w:r w:rsidRPr="00D029B1">
        <w:rPr>
          <w:rFonts w:asciiTheme="majorBidi" w:hAnsiTheme="majorBidi" w:cstheme="majorBidi"/>
          <w:b/>
        </w:rPr>
        <w:t>dní</w:t>
      </w:r>
    </w:p>
    <w:p w14:paraId="79572BD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Klinický</w:t>
      </w:r>
      <w:r w:rsidR="00084AD6" w:rsidRPr="00D029B1">
        <w:rPr>
          <w:rFonts w:asciiTheme="majorBidi" w:hAnsiTheme="majorBidi" w:cstheme="majorBidi"/>
        </w:rPr>
        <w:t xml:space="preserve"> </w:t>
      </w:r>
      <w:r w:rsidRPr="00D029B1">
        <w:rPr>
          <w:rFonts w:asciiTheme="majorBidi" w:hAnsiTheme="majorBidi" w:cstheme="majorBidi"/>
        </w:rPr>
        <w:t>program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naplánovaný</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preukázal</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prevencii</w:t>
      </w:r>
      <w:r w:rsidR="00084AD6" w:rsidRPr="00D029B1">
        <w:rPr>
          <w:rFonts w:asciiTheme="majorBidi" w:hAnsiTheme="majorBidi" w:cstheme="majorBidi"/>
        </w:rPr>
        <w:t xml:space="preserve"> </w:t>
      </w:r>
      <w:r w:rsidRPr="00D029B1">
        <w:rPr>
          <w:rFonts w:asciiTheme="majorBidi" w:hAnsiTheme="majorBidi" w:cstheme="majorBidi"/>
        </w:rPr>
        <w:t>venóznych</w:t>
      </w:r>
      <w:r w:rsidR="00084AD6" w:rsidRPr="00D029B1">
        <w:rPr>
          <w:rFonts w:asciiTheme="majorBidi" w:hAnsiTheme="majorBidi" w:cstheme="majorBidi"/>
        </w:rPr>
        <w:t xml:space="preserve"> </w:t>
      </w:r>
      <w:r w:rsidRPr="00D029B1">
        <w:rPr>
          <w:rFonts w:asciiTheme="majorBidi" w:hAnsiTheme="majorBidi" w:cstheme="majorBidi"/>
        </w:rPr>
        <w:t>tromboembolických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znamená</w:t>
      </w:r>
      <w:r w:rsidR="00084AD6" w:rsidRPr="00D029B1">
        <w:rPr>
          <w:rFonts w:asciiTheme="majorBidi" w:hAnsiTheme="majorBidi" w:cstheme="majorBidi"/>
        </w:rPr>
        <w:t xml:space="preserve"> </w:t>
      </w:r>
      <w:r w:rsidRPr="00D029B1">
        <w:rPr>
          <w:rFonts w:asciiTheme="majorBidi" w:hAnsiTheme="majorBidi" w:cstheme="majorBidi"/>
        </w:rPr>
        <w:t>proximálnu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distálnu</w:t>
      </w:r>
      <w:r w:rsidR="00084AD6" w:rsidRPr="00D029B1">
        <w:rPr>
          <w:rFonts w:asciiTheme="majorBidi" w:hAnsiTheme="majorBidi" w:cstheme="majorBidi"/>
        </w:rPr>
        <w:t xml:space="preserve"> </w:t>
      </w:r>
      <w:r w:rsidRPr="00D029B1">
        <w:rPr>
          <w:rFonts w:asciiTheme="majorBidi" w:hAnsiTheme="majorBidi" w:cstheme="majorBidi"/>
        </w:rPr>
        <w:t>hlbokú</w:t>
      </w:r>
      <w:r w:rsidR="00084AD6" w:rsidRPr="00D029B1">
        <w:rPr>
          <w:rFonts w:asciiTheme="majorBidi" w:hAnsiTheme="majorBidi" w:cstheme="majorBidi"/>
        </w:rPr>
        <w:t xml:space="preserve"> </w:t>
      </w:r>
      <w:r w:rsidRPr="00D029B1">
        <w:rPr>
          <w:rFonts w:asciiTheme="majorBidi" w:hAnsiTheme="majorBidi" w:cstheme="majorBidi"/>
        </w:rPr>
        <w:t>žilovú</w:t>
      </w:r>
      <w:r w:rsidR="00084AD6" w:rsidRPr="00D029B1">
        <w:rPr>
          <w:rFonts w:asciiTheme="majorBidi" w:hAnsiTheme="majorBidi" w:cstheme="majorBidi"/>
        </w:rPr>
        <w:t xml:space="preserve"> </w:t>
      </w:r>
      <w:r w:rsidRPr="00D029B1">
        <w:rPr>
          <w:rFonts w:asciiTheme="majorBidi" w:hAnsiTheme="majorBidi" w:cstheme="majorBidi"/>
        </w:rPr>
        <w:t>trombózu</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pľúcnu</w:t>
      </w:r>
      <w:r w:rsidR="00084AD6" w:rsidRPr="00D029B1">
        <w:rPr>
          <w:rFonts w:asciiTheme="majorBidi" w:hAnsiTheme="majorBidi" w:cstheme="majorBidi"/>
        </w:rPr>
        <w:t xml:space="preserve"> </w:t>
      </w:r>
      <w:r w:rsidRPr="00D029B1">
        <w:rPr>
          <w:rFonts w:asciiTheme="majorBidi" w:hAnsiTheme="majorBidi" w:cstheme="majorBidi"/>
        </w:rPr>
        <w:t>embolizáciu</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závažnú</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lastRenderedPageBreak/>
        <w:t>operáciu</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bedrová</w:t>
      </w:r>
      <w:r w:rsidR="00084AD6" w:rsidRPr="00D029B1">
        <w:rPr>
          <w:rFonts w:asciiTheme="majorBidi" w:hAnsiTheme="majorBidi" w:cstheme="majorBidi"/>
        </w:rPr>
        <w:t xml:space="preserve"> </w:t>
      </w:r>
      <w:r w:rsidRPr="00D029B1">
        <w:rPr>
          <w:rFonts w:asciiTheme="majorBidi" w:hAnsiTheme="majorBidi" w:cstheme="majorBidi"/>
        </w:rPr>
        <w:t>zlomenina,</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Vyše</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000</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(bedrová</w:t>
      </w:r>
      <w:r w:rsidR="00084AD6" w:rsidRPr="00D029B1">
        <w:rPr>
          <w:rFonts w:asciiTheme="majorBidi" w:hAnsiTheme="majorBidi" w:cstheme="majorBidi"/>
        </w:rPr>
        <w:t xml:space="preserve"> </w:t>
      </w:r>
      <w:r w:rsidRPr="00D029B1">
        <w:rPr>
          <w:rFonts w:asciiTheme="majorBidi" w:hAnsiTheme="majorBidi" w:cstheme="majorBidi"/>
        </w:rPr>
        <w:t>zlomenina</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711,</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829,</w:t>
      </w:r>
      <w:r w:rsidR="00084AD6" w:rsidRPr="00D029B1">
        <w:rPr>
          <w:rFonts w:asciiTheme="majorBidi" w:hAnsiTheme="majorBidi" w:cstheme="majorBidi"/>
        </w:rPr>
        <w:t xml:space="preserve"> </w:t>
      </w:r>
      <w:r w:rsidRPr="00D029B1">
        <w:rPr>
          <w:rFonts w:asciiTheme="majorBidi" w:hAnsiTheme="majorBidi" w:cstheme="majorBidi"/>
        </w:rPr>
        <w:t>závažná</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367)</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sledovaných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kontrolovaných</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pooperačne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40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podanými</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operáciou,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podaným</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p>
    <w:p w14:paraId="20393BE9" w14:textId="77777777" w:rsidR="00A663A6" w:rsidRPr="00D029B1" w:rsidRDefault="00A663A6" w:rsidP="00035F5C">
      <w:pPr>
        <w:ind w:left="0" w:firstLine="0"/>
        <w:rPr>
          <w:rFonts w:asciiTheme="majorBidi" w:hAnsiTheme="majorBidi" w:cstheme="majorBidi"/>
        </w:rPr>
      </w:pPr>
    </w:p>
    <w:p w14:paraId="4EBC0FA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spoločnej</w:t>
      </w:r>
      <w:r w:rsidR="00084AD6" w:rsidRPr="00D029B1">
        <w:rPr>
          <w:rFonts w:asciiTheme="majorBidi" w:hAnsiTheme="majorBidi" w:cstheme="majorBidi"/>
        </w:rPr>
        <w:t xml:space="preserve"> </w:t>
      </w:r>
      <w:r w:rsidRPr="00D029B1">
        <w:rPr>
          <w:rFonts w:asciiTheme="majorBidi" w:hAnsiTheme="majorBidi" w:cstheme="majorBidi"/>
        </w:rPr>
        <w:t>analýze</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štúdií</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dávkovací</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spojený</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signifikantným</w:t>
      </w:r>
      <w:r w:rsidR="00084AD6" w:rsidRPr="00D029B1">
        <w:rPr>
          <w:rFonts w:asciiTheme="majorBidi" w:hAnsiTheme="majorBidi" w:cstheme="majorBidi"/>
        </w:rPr>
        <w:t xml:space="preserve"> </w:t>
      </w:r>
      <w:r w:rsidRPr="00D029B1">
        <w:rPr>
          <w:rFonts w:asciiTheme="majorBidi" w:hAnsiTheme="majorBidi" w:cstheme="majorBidi"/>
        </w:rPr>
        <w:t>poklesom</w:t>
      </w:r>
      <w:r w:rsidR="00084AD6" w:rsidRPr="00D029B1">
        <w:rPr>
          <w:rFonts w:asciiTheme="majorBidi" w:hAnsiTheme="majorBidi" w:cstheme="majorBidi"/>
        </w:rPr>
        <w:t xml:space="preserve"> </w:t>
      </w:r>
      <w:r w:rsidRPr="00D029B1">
        <w:rPr>
          <w:rFonts w:asciiTheme="majorBidi" w:hAnsiTheme="majorBidi" w:cstheme="majorBidi"/>
          <w:snapToGrid w:val="0"/>
        </w:rPr>
        <w:t>(54</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00E14526" w:rsidRPr="00D029B1">
        <w:rPr>
          <w:rFonts w:asciiTheme="majorBidi" w:hAnsiTheme="majorBidi" w:cstheme="majorBidi"/>
          <w:snapToGrid w:val="0"/>
        </w:rPr>
        <w:t>[</w:t>
      </w:r>
      <w:r w:rsidRPr="00D029B1">
        <w:rPr>
          <w:rFonts w:asciiTheme="majorBidi" w:hAnsiTheme="majorBidi" w:cstheme="majorBidi"/>
          <w:snapToGrid w:val="0"/>
        </w:rPr>
        <w:t>9</w:t>
      </w:r>
      <w:r w:rsidR="00020BE4" w:rsidRPr="00D029B1">
        <w:rPr>
          <w:rFonts w:asciiTheme="majorBidi" w:hAnsiTheme="majorBidi" w:cstheme="majorBidi"/>
          <w:snapToGrid w:val="0"/>
        </w:rPr>
        <w:t>5</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CI,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44</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6</w:t>
      </w:r>
      <w:r w:rsidR="00020BE4" w:rsidRPr="00D029B1">
        <w:rPr>
          <w:rFonts w:asciiTheme="majorBidi" w:hAnsiTheme="majorBidi" w:cstheme="majorBidi"/>
          <w:snapToGrid w:val="0"/>
        </w:rPr>
        <w:t>3</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E14526" w:rsidRPr="00D029B1">
        <w:rPr>
          <w:rFonts w:asciiTheme="majorBidi" w:hAnsiTheme="majorBidi" w:cstheme="majorBidi"/>
          <w:snapToGrid w:val="0"/>
        </w:rPr>
        <w:t>]</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výskytu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HŽT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porovnaní</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enoxapar</w:t>
      </w:r>
      <w:r w:rsidR="00CB1CFA" w:rsidRPr="00D029B1">
        <w:rPr>
          <w:rFonts w:asciiTheme="majorBidi" w:hAnsiTheme="majorBidi" w:cstheme="majorBidi"/>
          <w:snapToGrid w:val="0"/>
        </w:rPr>
        <w:t>í</w:t>
      </w:r>
      <w:r w:rsidRPr="00D029B1">
        <w:rPr>
          <w:rFonts w:asciiTheme="majorBidi" w:hAnsiTheme="majorBidi" w:cstheme="majorBidi"/>
          <w:snapToGrid w:val="0"/>
        </w:rPr>
        <w:t>nom</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až</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do</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11</w:t>
      </w:r>
      <w:r w:rsidR="00996174"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dňa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operácii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bez</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ohľadu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typ</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vykonanej</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operácie.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Väčšina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sledovaných</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príhod</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diagnostikovaná</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plánovanou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venografiou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pozostávala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väčšinou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z</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distálnej</w:t>
      </w:r>
      <w:r w:rsidR="00084AD6" w:rsidRPr="00D029B1">
        <w:rPr>
          <w:rFonts w:asciiTheme="majorBidi" w:hAnsiTheme="majorBidi" w:cstheme="majorBidi"/>
          <w:snapToGrid w:val="0"/>
        </w:rPr>
        <w:t xml:space="preserve"> </w:t>
      </w:r>
      <w:r w:rsidRPr="00D029B1">
        <w:rPr>
          <w:rFonts w:asciiTheme="majorBidi" w:hAnsiTheme="majorBidi" w:cstheme="majorBidi"/>
        </w:rPr>
        <w:t>HŽT</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Incidencia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proximálnej</w:t>
      </w:r>
      <w:r w:rsidR="00084AD6" w:rsidRPr="00D029B1">
        <w:rPr>
          <w:rFonts w:asciiTheme="majorBidi" w:hAnsiTheme="majorBidi" w:cstheme="majorBidi"/>
          <w:snapToGrid w:val="0"/>
        </w:rPr>
        <w:t xml:space="preserve"> </w:t>
      </w:r>
      <w:r w:rsidRPr="00D029B1">
        <w:rPr>
          <w:rFonts w:asciiTheme="majorBidi" w:hAnsiTheme="majorBidi" w:cstheme="majorBidi"/>
        </w:rPr>
        <w:t>HŽT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tiež</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signifikantne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znížená.</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Incidencia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symptomatickej</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VTE,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vrátane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nebola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signifikantne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rozdielna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medzi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liečenými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skupinami.</w:t>
      </w:r>
    </w:p>
    <w:p w14:paraId="1FB1EB8A" w14:textId="77777777" w:rsidR="00A663A6" w:rsidRPr="00D029B1" w:rsidRDefault="00A663A6" w:rsidP="00035F5C">
      <w:pPr>
        <w:ind w:left="0" w:firstLine="0"/>
        <w:rPr>
          <w:rFonts w:asciiTheme="majorBidi" w:hAnsiTheme="majorBidi" w:cstheme="majorBidi"/>
        </w:rPr>
      </w:pPr>
    </w:p>
    <w:p w14:paraId="07A5CD8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porovnávajúcich</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w:t>
      </w:r>
      <w:r w:rsidR="00084AD6" w:rsidRPr="00D029B1">
        <w:rPr>
          <w:rFonts w:asciiTheme="majorBidi" w:hAnsiTheme="majorBidi" w:cstheme="majorBidi"/>
        </w:rPr>
        <w:t xml:space="preserve"> </w:t>
      </w:r>
      <w:r w:rsidRPr="00D029B1">
        <w:rPr>
          <w:rFonts w:asciiTheme="majorBidi" w:hAnsiTheme="majorBidi" w:cstheme="majorBidi"/>
        </w:rPr>
        <w:t>40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operáciou,</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odporúčanou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2,6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ne.</w:t>
      </w:r>
    </w:p>
    <w:p w14:paraId="7EC95C19" w14:textId="77777777" w:rsidR="00A663A6" w:rsidRPr="00D029B1" w:rsidRDefault="00A663A6" w:rsidP="00035F5C">
      <w:pPr>
        <w:ind w:left="0" w:firstLine="0"/>
        <w:rPr>
          <w:rFonts w:asciiTheme="majorBidi" w:hAnsiTheme="majorBidi" w:cstheme="majorBidi"/>
        </w:rPr>
      </w:pPr>
    </w:p>
    <w:p w14:paraId="0DDF188E"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b/>
        </w:rPr>
        <w:t>Prevencia</w:t>
      </w:r>
      <w:r w:rsidR="00084AD6" w:rsidRPr="00D029B1">
        <w:rPr>
          <w:rFonts w:asciiTheme="majorBidi" w:hAnsiTheme="majorBidi" w:cstheme="majorBidi"/>
          <w:b/>
        </w:rPr>
        <w:t xml:space="preserve"> </w:t>
      </w:r>
      <w:r w:rsidRPr="00D029B1">
        <w:rPr>
          <w:rFonts w:asciiTheme="majorBidi" w:hAnsiTheme="majorBidi" w:cstheme="majorBidi"/>
          <w:b/>
        </w:rPr>
        <w:t>venóznych</w:t>
      </w:r>
      <w:r w:rsidR="00084AD6" w:rsidRPr="00D029B1">
        <w:rPr>
          <w:rFonts w:asciiTheme="majorBidi" w:hAnsiTheme="majorBidi" w:cstheme="majorBidi"/>
          <w:b/>
        </w:rPr>
        <w:t xml:space="preserve"> </w:t>
      </w:r>
      <w:r w:rsidRPr="00D029B1">
        <w:rPr>
          <w:rFonts w:asciiTheme="majorBidi" w:hAnsiTheme="majorBidi" w:cstheme="majorBidi"/>
          <w:b/>
        </w:rPr>
        <w:t>tromboembolických</w:t>
      </w:r>
      <w:r w:rsidR="00084AD6" w:rsidRPr="00D029B1">
        <w:rPr>
          <w:rFonts w:asciiTheme="majorBidi" w:hAnsiTheme="majorBidi" w:cstheme="majorBidi"/>
          <w:b/>
        </w:rPr>
        <w:t xml:space="preserve"> </w:t>
      </w:r>
      <w:r w:rsidRPr="00D029B1">
        <w:rPr>
          <w:rFonts w:asciiTheme="majorBidi" w:hAnsiTheme="majorBidi" w:cstheme="majorBidi"/>
          <w:b/>
        </w:rPr>
        <w:t>príhod</w:t>
      </w:r>
      <w:r w:rsidR="00084AD6" w:rsidRPr="00D029B1">
        <w:rPr>
          <w:rFonts w:asciiTheme="majorBidi" w:hAnsiTheme="majorBidi" w:cstheme="majorBidi"/>
          <w:b/>
        </w:rPr>
        <w:t xml:space="preserve"> </w:t>
      </w:r>
      <w:r w:rsidRPr="00D029B1">
        <w:rPr>
          <w:rFonts w:asciiTheme="majorBidi" w:hAnsiTheme="majorBidi" w:cstheme="majorBidi"/>
          <w:b/>
        </w:rPr>
        <w:t>(VTE)</w:t>
      </w:r>
      <w:r w:rsidR="00084AD6" w:rsidRPr="00D029B1">
        <w:rPr>
          <w:rFonts w:asciiTheme="majorBidi" w:hAnsiTheme="majorBidi" w:cstheme="majorBidi"/>
          <w:b/>
        </w:rPr>
        <w:t xml:space="preserve"> </w:t>
      </w:r>
      <w:r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pacientov,</w:t>
      </w:r>
      <w:r w:rsidR="00084AD6" w:rsidRPr="00D029B1">
        <w:rPr>
          <w:rFonts w:asciiTheme="majorBidi" w:hAnsiTheme="majorBidi" w:cstheme="majorBidi"/>
          <w:b/>
        </w:rPr>
        <w:t xml:space="preserve"> </w:t>
      </w:r>
      <w:r w:rsidRPr="00D029B1">
        <w:rPr>
          <w:rFonts w:asciiTheme="majorBidi" w:hAnsiTheme="majorBidi" w:cstheme="majorBidi"/>
          <w:b/>
        </w:rPr>
        <w:t>ktorí</w:t>
      </w:r>
      <w:r w:rsidR="00084AD6" w:rsidRPr="00D029B1">
        <w:rPr>
          <w:rFonts w:asciiTheme="majorBidi" w:hAnsiTheme="majorBidi" w:cstheme="majorBidi"/>
          <w:b/>
        </w:rPr>
        <w:t xml:space="preserve"> </w:t>
      </w:r>
      <w:r w:rsidRPr="00D029B1">
        <w:rPr>
          <w:rFonts w:asciiTheme="majorBidi" w:hAnsiTheme="majorBidi" w:cstheme="majorBidi"/>
          <w:b/>
        </w:rPr>
        <w:t>podstúpili</w:t>
      </w:r>
      <w:r w:rsidR="00084AD6" w:rsidRPr="00D029B1">
        <w:rPr>
          <w:rFonts w:asciiTheme="majorBidi" w:hAnsiTheme="majorBidi" w:cstheme="majorBidi"/>
          <w:b/>
        </w:rPr>
        <w:t xml:space="preserve"> </w:t>
      </w:r>
      <w:r w:rsidRPr="00D029B1">
        <w:rPr>
          <w:rFonts w:asciiTheme="majorBidi" w:hAnsiTheme="majorBidi" w:cstheme="majorBidi"/>
          <w:b/>
        </w:rPr>
        <w:t>operáciu</w:t>
      </w:r>
      <w:r w:rsidR="00084AD6" w:rsidRPr="00D029B1">
        <w:rPr>
          <w:rFonts w:asciiTheme="majorBidi" w:hAnsiTheme="majorBidi" w:cstheme="majorBidi"/>
          <w:b/>
        </w:rPr>
        <w:t xml:space="preserve"> </w:t>
      </w:r>
      <w:r w:rsidRPr="00D029B1">
        <w:rPr>
          <w:rFonts w:asciiTheme="majorBidi" w:hAnsiTheme="majorBidi" w:cstheme="majorBidi"/>
          <w:b/>
        </w:rPr>
        <w:t>bedrovej</w:t>
      </w:r>
      <w:r w:rsidR="00084AD6" w:rsidRPr="00D029B1">
        <w:rPr>
          <w:rFonts w:asciiTheme="majorBidi" w:hAnsiTheme="majorBidi" w:cstheme="majorBidi"/>
          <w:b/>
        </w:rPr>
        <w:t xml:space="preserve"> </w:t>
      </w:r>
      <w:r w:rsidRPr="00D029B1">
        <w:rPr>
          <w:rFonts w:asciiTheme="majorBidi" w:hAnsiTheme="majorBidi" w:cstheme="majorBidi"/>
          <w:b/>
        </w:rPr>
        <w:t>zlomeniny</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Pr="00D029B1">
        <w:rPr>
          <w:rFonts w:asciiTheme="majorBidi" w:hAnsiTheme="majorBidi" w:cstheme="majorBidi"/>
          <w:b/>
        </w:rPr>
        <w:t>liečbou</w:t>
      </w:r>
      <w:r w:rsidR="00084AD6" w:rsidRPr="00D029B1">
        <w:rPr>
          <w:rFonts w:asciiTheme="majorBidi" w:hAnsiTheme="majorBidi" w:cstheme="majorBidi"/>
          <w:b/>
        </w:rPr>
        <w:t xml:space="preserve"> </w:t>
      </w:r>
      <w:r w:rsidRPr="00D029B1">
        <w:rPr>
          <w:rFonts w:asciiTheme="majorBidi" w:hAnsiTheme="majorBidi" w:cstheme="majorBidi"/>
          <w:b/>
        </w:rPr>
        <w:t>až</w:t>
      </w:r>
      <w:r w:rsidR="00084AD6" w:rsidRPr="00D029B1">
        <w:rPr>
          <w:rFonts w:asciiTheme="majorBidi" w:hAnsiTheme="majorBidi" w:cstheme="majorBidi"/>
          <w:b/>
        </w:rPr>
        <w:t xml:space="preserve"> </w:t>
      </w:r>
      <w:r w:rsidRPr="00D029B1">
        <w:rPr>
          <w:rFonts w:asciiTheme="majorBidi" w:hAnsiTheme="majorBidi" w:cstheme="majorBidi"/>
          <w:b/>
        </w:rPr>
        <w:t>24</w:t>
      </w:r>
      <w:r w:rsidR="00084AD6" w:rsidRPr="00D029B1">
        <w:rPr>
          <w:rFonts w:asciiTheme="majorBidi" w:hAnsiTheme="majorBidi" w:cstheme="majorBidi"/>
          <w:b/>
        </w:rPr>
        <w:t xml:space="preserve"> </w:t>
      </w:r>
      <w:r w:rsidRPr="00D029B1">
        <w:rPr>
          <w:rFonts w:asciiTheme="majorBidi" w:hAnsiTheme="majorBidi" w:cstheme="majorBidi"/>
          <w:b/>
        </w:rPr>
        <w:t>dní,</w:t>
      </w:r>
      <w:r w:rsidR="00084AD6" w:rsidRPr="00D029B1">
        <w:rPr>
          <w:rFonts w:asciiTheme="majorBidi" w:hAnsiTheme="majorBidi" w:cstheme="majorBidi"/>
          <w:b/>
        </w:rPr>
        <w:t xml:space="preserve"> </w:t>
      </w:r>
      <w:r w:rsidRPr="00D029B1">
        <w:rPr>
          <w:rFonts w:asciiTheme="majorBidi" w:hAnsiTheme="majorBidi" w:cstheme="majorBidi"/>
          <w:b/>
        </w:rPr>
        <w:t>ktorá</w:t>
      </w:r>
      <w:r w:rsidR="00084AD6" w:rsidRPr="00D029B1">
        <w:rPr>
          <w:rFonts w:asciiTheme="majorBidi" w:hAnsiTheme="majorBidi" w:cstheme="majorBidi"/>
          <w:b/>
        </w:rPr>
        <w:t xml:space="preserve"> </w:t>
      </w:r>
      <w:r w:rsidRPr="00D029B1">
        <w:rPr>
          <w:rFonts w:asciiTheme="majorBidi" w:hAnsiTheme="majorBidi" w:cstheme="majorBidi"/>
          <w:b/>
        </w:rPr>
        <w:t>nasledovala</w:t>
      </w:r>
      <w:r w:rsidR="00084AD6" w:rsidRPr="00D029B1">
        <w:rPr>
          <w:rFonts w:asciiTheme="majorBidi" w:hAnsiTheme="majorBidi" w:cstheme="majorBidi"/>
          <w:b/>
        </w:rPr>
        <w:t xml:space="preserve"> </w:t>
      </w:r>
      <w:r w:rsidRPr="00D029B1">
        <w:rPr>
          <w:rFonts w:asciiTheme="majorBidi" w:hAnsiTheme="majorBidi" w:cstheme="majorBidi"/>
          <w:b/>
        </w:rPr>
        <w:t>po</w:t>
      </w:r>
      <w:r w:rsidR="00084AD6" w:rsidRPr="00D029B1">
        <w:rPr>
          <w:rFonts w:asciiTheme="majorBidi" w:hAnsiTheme="majorBidi" w:cstheme="majorBidi"/>
          <w:b/>
        </w:rPr>
        <w:t xml:space="preserve"> </w:t>
      </w:r>
      <w:r w:rsidRPr="00D029B1">
        <w:rPr>
          <w:rFonts w:asciiTheme="majorBidi" w:hAnsiTheme="majorBidi" w:cstheme="majorBidi"/>
          <w:b/>
        </w:rPr>
        <w:t>iniciálnej</w:t>
      </w:r>
      <w:r w:rsidR="00084AD6" w:rsidRPr="00D029B1">
        <w:rPr>
          <w:rFonts w:asciiTheme="majorBidi" w:hAnsiTheme="majorBidi" w:cstheme="majorBidi"/>
          <w:b/>
        </w:rPr>
        <w:t xml:space="preserve"> </w:t>
      </w:r>
      <w:r w:rsidRPr="00D029B1">
        <w:rPr>
          <w:rFonts w:asciiTheme="majorBidi" w:hAnsiTheme="majorBidi" w:cstheme="majorBidi"/>
          <w:b/>
        </w:rPr>
        <w:t>jednotýždňovej</w:t>
      </w:r>
      <w:r w:rsidR="00084AD6" w:rsidRPr="00D029B1">
        <w:rPr>
          <w:rFonts w:asciiTheme="majorBidi" w:hAnsiTheme="majorBidi" w:cstheme="majorBidi"/>
          <w:b/>
        </w:rPr>
        <w:t xml:space="preserve"> </w:t>
      </w:r>
      <w:r w:rsidRPr="00D029B1">
        <w:rPr>
          <w:rFonts w:asciiTheme="majorBidi" w:hAnsiTheme="majorBidi" w:cstheme="majorBidi"/>
          <w:b/>
        </w:rPr>
        <w:t>profylaxii</w:t>
      </w:r>
    </w:p>
    <w:p w14:paraId="42BDC19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00CB1CFA" w:rsidRPr="00D029B1">
        <w:rPr>
          <w:rFonts w:asciiTheme="majorBidi" w:hAnsiTheme="majorBidi" w:cstheme="majorBidi"/>
        </w:rPr>
        <w:t>za</w:t>
      </w:r>
      <w:r w:rsidRPr="00D029B1">
        <w:rPr>
          <w:rFonts w:asciiTheme="majorBidi" w:hAnsiTheme="majorBidi" w:cstheme="majorBidi"/>
        </w:rPr>
        <w:t>slepe</w:t>
      </w:r>
      <w:r w:rsidR="00CB1CFA" w:rsidRPr="00D029B1">
        <w:rPr>
          <w:rFonts w:asciiTheme="majorBidi" w:hAnsiTheme="majorBidi" w:cstheme="majorBidi"/>
        </w:rPr>
        <w:t>ne</w:t>
      </w:r>
      <w:r w:rsidRPr="00D029B1">
        <w:rPr>
          <w:rFonts w:asciiTheme="majorBidi" w:hAnsiTheme="majorBidi" w:cstheme="majorBidi"/>
        </w:rPr>
        <w:t>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skúške</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následne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737</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konci</w:t>
      </w:r>
      <w:r w:rsidR="00084AD6" w:rsidRPr="00D029B1">
        <w:rPr>
          <w:rFonts w:asciiTheme="majorBidi" w:hAnsiTheme="majorBidi" w:cstheme="majorBidi"/>
        </w:rPr>
        <w:t xml:space="preserve"> </w:t>
      </w:r>
      <w:r w:rsidRPr="00D029B1">
        <w:rPr>
          <w:rFonts w:asciiTheme="majorBidi" w:hAnsiTheme="majorBidi" w:cstheme="majorBidi"/>
        </w:rPr>
        <w:t>tohto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zrandomizovaných</w:t>
      </w:r>
      <w:r w:rsidR="00084AD6" w:rsidRPr="00D029B1">
        <w:rPr>
          <w:rFonts w:asciiTheme="majorBidi" w:hAnsiTheme="majorBidi" w:cstheme="majorBidi"/>
        </w:rPr>
        <w:t xml:space="preserve"> </w:t>
      </w:r>
      <w:r w:rsidRPr="00D029B1">
        <w:rPr>
          <w:rFonts w:asciiTheme="majorBidi" w:hAnsiTheme="majorBidi" w:cstheme="majorBidi"/>
        </w:rPr>
        <w:t>656</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užívali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placebo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ďalších</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spôsobil</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zníženie</w:t>
      </w:r>
      <w:r w:rsidR="00084AD6" w:rsidRPr="00D029B1">
        <w:rPr>
          <w:rFonts w:asciiTheme="majorBidi" w:hAnsiTheme="majorBidi" w:cstheme="majorBidi"/>
        </w:rPr>
        <w:t xml:space="preserve"> </w:t>
      </w:r>
      <w:r w:rsidRPr="00D029B1">
        <w:rPr>
          <w:rFonts w:asciiTheme="majorBidi" w:hAnsiTheme="majorBidi" w:cstheme="majorBidi"/>
        </w:rPr>
        <w:t>celkového</w:t>
      </w:r>
      <w:r w:rsidR="00084AD6" w:rsidRPr="00D029B1">
        <w:rPr>
          <w:rFonts w:asciiTheme="majorBidi" w:hAnsiTheme="majorBidi" w:cstheme="majorBidi"/>
        </w:rPr>
        <w:t xml:space="preserve"> </w:t>
      </w:r>
      <w:r w:rsidRPr="00D029B1">
        <w:rPr>
          <w:rFonts w:asciiTheme="majorBidi" w:hAnsiTheme="majorBidi" w:cstheme="majorBidi"/>
        </w:rPr>
        <w:t>výskytu</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rPr>
        <w:t>[</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(1,4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(3</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Väčšina</w:t>
      </w:r>
      <w:r w:rsidR="00084AD6" w:rsidRPr="00D029B1">
        <w:rPr>
          <w:rFonts w:asciiTheme="majorBidi" w:hAnsiTheme="majorBidi" w:cstheme="majorBidi"/>
        </w:rPr>
        <w:t xml:space="preserve"> </w:t>
      </w:r>
      <w:r w:rsidRPr="00D029B1">
        <w:rPr>
          <w:rFonts w:asciiTheme="majorBidi" w:hAnsiTheme="majorBidi" w:cstheme="majorBidi"/>
        </w:rPr>
        <w:t>(70/80)</w:t>
      </w:r>
      <w:r w:rsidR="00084AD6" w:rsidRPr="00D029B1">
        <w:rPr>
          <w:rFonts w:asciiTheme="majorBidi" w:hAnsiTheme="majorBidi" w:cstheme="majorBidi"/>
        </w:rPr>
        <w:t xml:space="preserve"> </w:t>
      </w:r>
      <w:r w:rsidRPr="00D029B1">
        <w:rPr>
          <w:rFonts w:asciiTheme="majorBidi" w:hAnsiTheme="majorBidi" w:cstheme="majorBidi"/>
        </w:rPr>
        <w:t>zaznamenaných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venograficky</w:t>
      </w:r>
      <w:r w:rsidR="00084AD6" w:rsidRPr="00D029B1">
        <w:rPr>
          <w:rFonts w:asciiTheme="majorBidi" w:hAnsiTheme="majorBidi" w:cstheme="majorBidi"/>
        </w:rPr>
        <w:t xml:space="preserve"> </w:t>
      </w:r>
      <w:r w:rsidRPr="00D029B1">
        <w:rPr>
          <w:rFonts w:asciiTheme="majorBidi" w:hAnsiTheme="majorBidi" w:cstheme="majorBidi"/>
        </w:rPr>
        <w:t>zistené</w:t>
      </w:r>
      <w:r w:rsidR="00084AD6" w:rsidRPr="00D029B1">
        <w:rPr>
          <w:rFonts w:asciiTheme="majorBidi" w:hAnsiTheme="majorBidi" w:cstheme="majorBidi"/>
        </w:rPr>
        <w:t xml:space="preserve"> </w:t>
      </w:r>
      <w:r w:rsidRPr="00D029B1">
        <w:rPr>
          <w:rFonts w:asciiTheme="majorBidi" w:hAnsiTheme="majorBidi" w:cstheme="majorBidi"/>
        </w:rPr>
        <w:t>nesymptomatické</w:t>
      </w:r>
      <w:r w:rsidR="00084AD6" w:rsidRPr="00D029B1">
        <w:rPr>
          <w:rFonts w:asciiTheme="majorBidi" w:hAnsiTheme="majorBidi" w:cstheme="majorBidi"/>
        </w:rPr>
        <w:t xml:space="preserve"> </w:t>
      </w:r>
      <w:r w:rsidRPr="00D029B1">
        <w:rPr>
          <w:rFonts w:asciiTheme="majorBidi" w:hAnsiTheme="majorBidi" w:cstheme="majorBidi"/>
        </w:rPr>
        <w:t>prípady</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taktiež</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znížil</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dvoch</w:t>
      </w:r>
      <w:r w:rsidR="00084AD6" w:rsidRPr="00D029B1">
        <w:rPr>
          <w:rFonts w:asciiTheme="majorBidi" w:hAnsiTheme="majorBidi" w:cstheme="majorBidi"/>
        </w:rPr>
        <w:t xml:space="preserve"> </w:t>
      </w:r>
      <w:r w:rsidRPr="00D029B1">
        <w:rPr>
          <w:rFonts w:asciiTheme="majorBidi" w:hAnsiTheme="majorBidi" w:cstheme="majorBidi"/>
        </w:rPr>
        <w:t>smrteľných</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skupine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operačnom</w:t>
      </w:r>
      <w:r w:rsidR="00084AD6" w:rsidRPr="00D029B1">
        <w:rPr>
          <w:rFonts w:asciiTheme="majorBidi" w:hAnsiTheme="majorBidi" w:cstheme="majorBidi"/>
        </w:rPr>
        <w:t xml:space="preserve"> </w:t>
      </w:r>
      <w:r w:rsidRPr="00D029B1">
        <w:rPr>
          <w:rFonts w:asciiTheme="majorBidi" w:hAnsiTheme="majorBidi" w:cstheme="majorBidi"/>
        </w:rPr>
        <w:t>poli</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nefatálnymi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(0,6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ktorým</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podávané</w:t>
      </w:r>
      <w:r w:rsidR="00084AD6" w:rsidRPr="00D029B1">
        <w:rPr>
          <w:rFonts w:asciiTheme="majorBidi" w:hAnsiTheme="majorBidi" w:cstheme="majorBidi"/>
        </w:rPr>
        <w:t xml:space="preserve"> </w:t>
      </w:r>
      <w:r w:rsidRPr="00D029B1">
        <w:rPr>
          <w:rFonts w:asciiTheme="majorBidi" w:hAnsiTheme="majorBidi" w:cstheme="majorBidi"/>
        </w:rPr>
        <w:t>placebo.</w:t>
      </w:r>
    </w:p>
    <w:p w14:paraId="04B8E566" w14:textId="77777777" w:rsidR="00A663A6" w:rsidRPr="00D029B1" w:rsidRDefault="00A663A6" w:rsidP="00035F5C">
      <w:pPr>
        <w:ind w:left="0" w:firstLine="0"/>
        <w:rPr>
          <w:rFonts w:asciiTheme="majorBidi" w:hAnsiTheme="majorBidi" w:cstheme="majorBidi"/>
        </w:rPr>
      </w:pPr>
    </w:p>
    <w:p w14:paraId="4445333A" w14:textId="77777777" w:rsidR="005669A4"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b/>
          <w:szCs w:val="22"/>
          <w:lang w:val="sk-SK"/>
        </w:rPr>
        <w:t>Prevencia</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venóznych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tromboembolických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príhod</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(VTE)</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pacientov,</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podstúpili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brušnú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operáciu,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je</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vysoké</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riziko</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tromboembolických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komplikácií,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ako</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sú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pacienti,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podstúpili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brušnú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operáciu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rakoviny</w:t>
      </w:r>
    </w:p>
    <w:p w14:paraId="2DCB0240" w14:textId="77777777" w:rsidR="00A663A6"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dvojito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zaslepenej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klinickej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zrandomizovaných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927</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užívali</w:t>
      </w:r>
      <w:r w:rsidR="00084AD6" w:rsidRPr="00D029B1">
        <w:rPr>
          <w:rFonts w:asciiTheme="majorBidi" w:hAnsiTheme="majorBidi" w:cstheme="majorBidi"/>
          <w:szCs w:val="22"/>
          <w:lang w:val="sk-SK"/>
        </w:rPr>
        <w:t xml:space="preserve"> </w:t>
      </w:r>
      <w:r w:rsidRPr="00D029B1">
        <w:rPr>
          <w:rFonts w:asciiTheme="majorBidi" w:hAnsiTheme="majorBidi" w:cstheme="majorBidi"/>
        </w:rPr>
        <w:t>fondaparín</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mg</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jedenkrát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denne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w:t>
      </w:r>
      <w:r w:rsidR="00084AD6" w:rsidRPr="00D029B1">
        <w:rPr>
          <w:rFonts w:asciiTheme="majorBidi" w:hAnsiTheme="majorBidi" w:cstheme="majorBidi"/>
          <w:szCs w:val="22"/>
          <w:lang w:val="sk-SK"/>
        </w:rPr>
        <w:t xml:space="preserve"> </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000</w:t>
      </w:r>
      <w:r w:rsidR="00084AD6" w:rsidRPr="00D029B1">
        <w:rPr>
          <w:rFonts w:asciiTheme="majorBidi" w:hAnsiTheme="majorBidi" w:cstheme="majorBidi"/>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jedenkrát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denne,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500</w:t>
      </w:r>
      <w:r w:rsidR="00084AD6" w:rsidRPr="00D029B1">
        <w:rPr>
          <w:rFonts w:asciiTheme="majorBidi" w:hAnsiTheme="majorBidi" w:cstheme="majorBidi"/>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predoperačnou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injekciou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prvou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500</w:t>
      </w:r>
      <w:r w:rsidR="00084AD6" w:rsidRPr="00D029B1">
        <w:rPr>
          <w:rFonts w:asciiTheme="majorBidi" w:hAnsiTheme="majorBidi" w:cstheme="majorBidi"/>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pooperačnou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injekciou,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dobu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7</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u w:val="single"/>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Hlavnými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operačnými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poliami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hrubé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črevo/rektum,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žalúdok,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pečeň,</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cholecystektómia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žlčové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cesty.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Šesťdesiatdeväť</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percent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kvôli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rakovine.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urologickú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ako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obličiek)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gynekologickú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laparoskopickú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ciev,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neboli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zaradení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štúdie.</w:t>
      </w:r>
    </w:p>
    <w:p w14:paraId="60222458" w14:textId="77777777" w:rsidR="00A663A6" w:rsidRPr="00D029B1" w:rsidRDefault="00A663A6" w:rsidP="00035F5C">
      <w:pPr>
        <w:pStyle w:val="EndnoteText"/>
        <w:numPr>
          <w:ilvl w:val="12"/>
          <w:numId w:val="0"/>
        </w:numPr>
        <w:rPr>
          <w:rFonts w:asciiTheme="majorBidi" w:hAnsiTheme="majorBidi" w:cstheme="majorBidi"/>
          <w:szCs w:val="22"/>
          <w:lang w:val="sk-SK"/>
        </w:rPr>
      </w:pPr>
    </w:p>
    <w:p w14:paraId="18D92EAB" w14:textId="77777777" w:rsidR="00A663A6"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tejto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incidencia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celkových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4,6</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(47/1</w:t>
      </w:r>
      <w:r w:rsidR="00084AD6" w:rsidRPr="00D029B1">
        <w:rPr>
          <w:rFonts w:asciiTheme="majorBidi" w:hAnsiTheme="majorBidi" w:cstheme="majorBidi"/>
        </w:rPr>
        <w:t xml:space="preserve"> </w:t>
      </w:r>
      <w:r w:rsidRPr="00D029B1">
        <w:rPr>
          <w:rFonts w:asciiTheme="majorBidi" w:hAnsiTheme="majorBidi" w:cstheme="majorBidi"/>
          <w:szCs w:val="22"/>
          <w:lang w:val="sk-SK"/>
        </w:rPr>
        <w:t>027)</w:t>
      </w:r>
      <w:r w:rsidR="00084AD6" w:rsidRPr="00D029B1">
        <w:rPr>
          <w:rFonts w:asciiTheme="majorBidi" w:hAnsiTheme="majorBidi" w:cstheme="majorBidi"/>
          <w:szCs w:val="22"/>
          <w:lang w:val="sk-SK"/>
        </w:rPr>
        <w:t xml:space="preserve"> </w:t>
      </w:r>
      <w:r w:rsidR="00BB74DC"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w:t>
      </w:r>
      <w:r w:rsidR="00BB74DC" w:rsidRPr="00D029B1">
        <w:rPr>
          <w:rFonts w:asciiTheme="majorBidi" w:hAnsiTheme="majorBidi" w:cstheme="majorBidi"/>
          <w:szCs w:val="22"/>
          <w:lang w:val="sk-SK"/>
        </w:rPr>
        <w:t>e</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6,1</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(62/1</w:t>
      </w:r>
      <w:r w:rsidR="00084AD6" w:rsidRPr="00D029B1">
        <w:rPr>
          <w:rFonts w:asciiTheme="majorBidi" w:hAnsiTheme="majorBidi" w:cstheme="majorBidi"/>
        </w:rPr>
        <w:t xml:space="preserve"> </w:t>
      </w:r>
      <w:r w:rsidRPr="00D029B1">
        <w:rPr>
          <w:rFonts w:asciiTheme="majorBidi" w:hAnsiTheme="majorBidi" w:cstheme="majorBidi"/>
          <w:szCs w:val="22"/>
          <w:lang w:val="sk-SK"/>
        </w:rPr>
        <w:t>021)</w:t>
      </w:r>
      <w:r w:rsidR="00084AD6" w:rsidRPr="00D029B1">
        <w:rPr>
          <w:rFonts w:asciiTheme="majorBidi" w:hAnsiTheme="majorBidi" w:cstheme="majorBidi"/>
          <w:szCs w:val="22"/>
          <w:lang w:val="sk-SK"/>
        </w:rPr>
        <w:t xml:space="preserve"> </w:t>
      </w:r>
      <w:r w:rsidR="00BB74DC"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w:t>
      </w:r>
      <w:r w:rsidR="00BB74DC" w:rsidRPr="00D029B1">
        <w:rPr>
          <w:rFonts w:asciiTheme="majorBidi" w:hAnsiTheme="majorBidi" w:cstheme="majorBidi"/>
          <w:szCs w:val="22"/>
          <w:lang w:val="sk-SK"/>
        </w:rPr>
        <w:t>e</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zníženie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percenta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pravdepodobnosti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[9</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rPr>
        <w:t xml:space="preserve"> </w:t>
      </w:r>
      <w:r w:rsidRPr="00D029B1">
        <w:rPr>
          <w:rFonts w:asciiTheme="majorBidi" w:hAnsiTheme="majorBidi" w:cstheme="majorBidi"/>
          <w:szCs w:val="22"/>
          <w:lang w:val="sk-SK"/>
        </w:rPr>
        <w:t>CI]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-25,8</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[-49,7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9,</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Rozdiel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výskyte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celkových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medzi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liečenými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ktorý</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nebol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štatisticky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signifikantný,</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hlavne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dôsledkom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zníženia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asymptomatickej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distálnej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Incidencia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symptomatickej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medzi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liečenými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podobná:</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(0,4</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w:t>
      </w:r>
      <w:r w:rsidR="00020BE4" w:rsidRPr="00D029B1">
        <w:rPr>
          <w:rFonts w:asciiTheme="majorBidi" w:hAnsiTheme="majorBidi" w:cstheme="majorBidi"/>
          <w:szCs w:val="22"/>
          <w:lang w:val="sk-SK"/>
        </w:rPr>
        <w:t>3</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veľkej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rakoviny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(69</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populácie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výskyt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7,7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dalteparínom.</w:t>
      </w:r>
    </w:p>
    <w:p w14:paraId="5EE022C5" w14:textId="77777777" w:rsidR="00A663A6" w:rsidRPr="00D029B1" w:rsidRDefault="00A663A6" w:rsidP="00035F5C">
      <w:pPr>
        <w:pStyle w:val="EndnoteText"/>
        <w:numPr>
          <w:ilvl w:val="12"/>
          <w:numId w:val="0"/>
        </w:numPr>
        <w:rPr>
          <w:rFonts w:asciiTheme="majorBidi" w:hAnsiTheme="majorBidi" w:cstheme="majorBidi"/>
          <w:szCs w:val="22"/>
          <w:lang w:val="sk-SK"/>
        </w:rPr>
      </w:pPr>
    </w:p>
    <w:p w14:paraId="57A2D8CD" w14:textId="77777777" w:rsidR="00A663A6"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Závažné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krvácanie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pozorované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3,4</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2,4</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dalteparínom.</w:t>
      </w:r>
    </w:p>
    <w:p w14:paraId="1D640645" w14:textId="77777777" w:rsidR="00A663A6" w:rsidRPr="00D029B1" w:rsidRDefault="00A663A6" w:rsidP="00035F5C">
      <w:pPr>
        <w:ind w:left="0" w:firstLine="0"/>
        <w:rPr>
          <w:rFonts w:asciiTheme="majorBidi" w:hAnsiTheme="majorBidi" w:cstheme="majorBidi"/>
        </w:rPr>
      </w:pPr>
    </w:p>
    <w:p w14:paraId="215137B8" w14:textId="77777777" w:rsidR="00CF3A9F" w:rsidRPr="00D029B1" w:rsidRDefault="00A663A6" w:rsidP="00035F5C">
      <w:pPr>
        <w:pStyle w:val="EndnoteText"/>
        <w:numPr>
          <w:ilvl w:val="12"/>
          <w:numId w:val="0"/>
        </w:numPr>
        <w:rPr>
          <w:rFonts w:asciiTheme="majorBidi" w:hAnsiTheme="majorBidi" w:cstheme="majorBidi"/>
          <w:b/>
          <w:bCs/>
        </w:rPr>
      </w:pPr>
      <w:r w:rsidRPr="00D029B1">
        <w:rPr>
          <w:rFonts w:asciiTheme="majorBidi" w:hAnsiTheme="majorBidi" w:cstheme="majorBidi"/>
          <w:b/>
          <w:bCs/>
        </w:rPr>
        <w:lastRenderedPageBreak/>
        <w:t>Prevencia</w:t>
      </w:r>
      <w:r w:rsidR="00084AD6" w:rsidRPr="00D029B1">
        <w:rPr>
          <w:rFonts w:asciiTheme="majorBidi" w:hAnsiTheme="majorBidi" w:cstheme="majorBidi"/>
          <w:b/>
          <w:bCs/>
        </w:rPr>
        <w:t xml:space="preserve"> </w:t>
      </w:r>
      <w:r w:rsidRPr="00D029B1">
        <w:rPr>
          <w:rFonts w:asciiTheme="majorBidi" w:hAnsiTheme="majorBidi" w:cstheme="majorBidi"/>
          <w:b/>
          <w:bCs/>
        </w:rPr>
        <w:t>venóznych</w:t>
      </w:r>
      <w:r w:rsidR="00084AD6" w:rsidRPr="00D029B1">
        <w:rPr>
          <w:rFonts w:asciiTheme="majorBidi" w:hAnsiTheme="majorBidi" w:cstheme="majorBidi"/>
          <w:b/>
          <w:bCs/>
        </w:rPr>
        <w:t xml:space="preserve"> </w:t>
      </w:r>
      <w:r w:rsidRPr="00D029B1">
        <w:rPr>
          <w:rFonts w:asciiTheme="majorBidi" w:hAnsiTheme="majorBidi" w:cstheme="majorBidi"/>
          <w:b/>
          <w:bCs/>
        </w:rPr>
        <w:t>tromboembolických</w:t>
      </w:r>
      <w:r w:rsidR="00084AD6" w:rsidRPr="00D029B1">
        <w:rPr>
          <w:rFonts w:asciiTheme="majorBidi" w:hAnsiTheme="majorBidi" w:cstheme="majorBidi"/>
          <w:b/>
          <w:bCs/>
        </w:rPr>
        <w:t xml:space="preserve"> </w:t>
      </w:r>
      <w:r w:rsidRPr="00D029B1">
        <w:rPr>
          <w:rFonts w:asciiTheme="majorBidi" w:hAnsiTheme="majorBidi" w:cstheme="majorBidi"/>
          <w:b/>
          <w:bCs/>
        </w:rPr>
        <w:t>príhod</w:t>
      </w:r>
      <w:r w:rsidR="00084AD6" w:rsidRPr="00D029B1">
        <w:rPr>
          <w:rFonts w:asciiTheme="majorBidi" w:hAnsiTheme="majorBidi" w:cstheme="majorBidi"/>
          <w:b/>
          <w:bCs/>
        </w:rPr>
        <w:t xml:space="preserve"> </w:t>
      </w:r>
      <w:r w:rsidRPr="00D029B1">
        <w:rPr>
          <w:rFonts w:asciiTheme="majorBidi" w:hAnsiTheme="majorBidi" w:cstheme="majorBidi"/>
          <w:b/>
          <w:bCs/>
        </w:rPr>
        <w:t>(VTE)</w:t>
      </w:r>
      <w:r w:rsidR="00084AD6" w:rsidRPr="00D029B1">
        <w:rPr>
          <w:rFonts w:asciiTheme="majorBidi" w:hAnsiTheme="majorBidi" w:cstheme="majorBidi"/>
          <w:b/>
          <w:bCs/>
        </w:rPr>
        <w:t xml:space="preserve"> </w:t>
      </w:r>
      <w:r w:rsidRPr="00D029B1">
        <w:rPr>
          <w:rFonts w:asciiTheme="majorBidi" w:hAnsiTheme="majorBidi" w:cstheme="majorBidi"/>
          <w:b/>
          <w:bCs/>
        </w:rPr>
        <w:t>u</w:t>
      </w:r>
      <w:r w:rsidR="00084AD6" w:rsidRPr="00D029B1">
        <w:rPr>
          <w:rFonts w:asciiTheme="majorBidi" w:hAnsiTheme="majorBidi" w:cstheme="majorBidi"/>
          <w:b/>
          <w:bCs/>
        </w:rPr>
        <w:t xml:space="preserve"> </w:t>
      </w:r>
      <w:r w:rsidR="00E74B44" w:rsidRPr="00D029B1">
        <w:rPr>
          <w:rFonts w:asciiTheme="majorBidi" w:hAnsiTheme="majorBidi" w:cstheme="majorBidi"/>
          <w:b/>
          <w:lang w:val="sk-SK"/>
        </w:rPr>
        <w:t>internistických</w:t>
      </w:r>
      <w:r w:rsidR="00084AD6" w:rsidRPr="00D029B1">
        <w:rPr>
          <w:rFonts w:asciiTheme="majorBidi" w:hAnsiTheme="majorBidi" w:cstheme="majorBidi"/>
          <w:b/>
          <w:bCs/>
        </w:rPr>
        <w:t xml:space="preserve"> </w:t>
      </w:r>
      <w:r w:rsidRPr="00D029B1">
        <w:rPr>
          <w:rFonts w:asciiTheme="majorBidi" w:hAnsiTheme="majorBidi" w:cstheme="majorBidi"/>
          <w:b/>
          <w:bCs/>
        </w:rPr>
        <w:t>pacientov,</w:t>
      </w:r>
      <w:r w:rsidR="00084AD6" w:rsidRPr="00D029B1">
        <w:rPr>
          <w:rFonts w:asciiTheme="majorBidi" w:hAnsiTheme="majorBidi" w:cstheme="majorBidi"/>
          <w:b/>
          <w:bCs/>
        </w:rPr>
        <w:t xml:space="preserve"> </w:t>
      </w:r>
      <w:r w:rsidRPr="00D029B1">
        <w:rPr>
          <w:rFonts w:asciiTheme="majorBidi" w:hAnsiTheme="majorBidi" w:cstheme="majorBidi"/>
          <w:b/>
          <w:bCs/>
        </w:rPr>
        <w:t>u</w:t>
      </w:r>
      <w:r w:rsidR="00084AD6" w:rsidRPr="00D029B1">
        <w:rPr>
          <w:rFonts w:asciiTheme="majorBidi" w:hAnsiTheme="majorBidi" w:cstheme="majorBidi"/>
          <w:b/>
          <w:bCs/>
        </w:rPr>
        <w:t xml:space="preserve"> </w:t>
      </w:r>
      <w:r w:rsidRPr="00D029B1">
        <w:rPr>
          <w:rFonts w:asciiTheme="majorBidi" w:hAnsiTheme="majorBidi" w:cstheme="majorBidi"/>
          <w:b/>
          <w:bCs/>
        </w:rPr>
        <w:t>ktorých</w:t>
      </w:r>
      <w:r w:rsidR="00084AD6" w:rsidRPr="00D029B1">
        <w:rPr>
          <w:rFonts w:asciiTheme="majorBidi" w:hAnsiTheme="majorBidi" w:cstheme="majorBidi"/>
          <w:b/>
          <w:bCs/>
        </w:rPr>
        <w:t xml:space="preserve"> </w:t>
      </w:r>
      <w:r w:rsidRPr="00D029B1">
        <w:rPr>
          <w:rFonts w:asciiTheme="majorBidi" w:hAnsiTheme="majorBidi" w:cstheme="majorBidi"/>
          <w:b/>
          <w:bCs/>
        </w:rPr>
        <w:t>je</w:t>
      </w:r>
      <w:r w:rsidR="00084AD6" w:rsidRPr="00D029B1">
        <w:rPr>
          <w:rFonts w:asciiTheme="majorBidi" w:hAnsiTheme="majorBidi" w:cstheme="majorBidi"/>
          <w:b/>
          <w:bCs/>
        </w:rPr>
        <w:t xml:space="preserve"> </w:t>
      </w:r>
      <w:r w:rsidRPr="00D029B1">
        <w:rPr>
          <w:rFonts w:asciiTheme="majorBidi" w:hAnsiTheme="majorBidi" w:cstheme="majorBidi"/>
          <w:b/>
          <w:bCs/>
        </w:rPr>
        <w:t>vysoké</w:t>
      </w:r>
      <w:r w:rsidR="00084AD6" w:rsidRPr="00D029B1">
        <w:rPr>
          <w:rFonts w:asciiTheme="majorBidi" w:hAnsiTheme="majorBidi" w:cstheme="majorBidi"/>
          <w:b/>
          <w:bCs/>
        </w:rPr>
        <w:t xml:space="preserve"> </w:t>
      </w:r>
      <w:r w:rsidRPr="00D029B1">
        <w:rPr>
          <w:rFonts w:asciiTheme="majorBidi" w:hAnsiTheme="majorBidi" w:cstheme="majorBidi"/>
          <w:b/>
          <w:bCs/>
        </w:rPr>
        <w:t>riziko</w:t>
      </w:r>
      <w:r w:rsidR="00084AD6" w:rsidRPr="00D029B1">
        <w:rPr>
          <w:rFonts w:asciiTheme="majorBidi" w:hAnsiTheme="majorBidi" w:cstheme="majorBidi"/>
          <w:b/>
          <w:bCs/>
        </w:rPr>
        <w:t xml:space="preserve"> </w:t>
      </w:r>
      <w:r w:rsidRPr="00D029B1">
        <w:rPr>
          <w:rFonts w:asciiTheme="majorBidi" w:hAnsiTheme="majorBidi" w:cstheme="majorBidi"/>
          <w:b/>
          <w:bCs/>
        </w:rPr>
        <w:t>tromboembolických</w:t>
      </w:r>
      <w:r w:rsidR="00084AD6" w:rsidRPr="00D029B1">
        <w:rPr>
          <w:rFonts w:asciiTheme="majorBidi" w:hAnsiTheme="majorBidi" w:cstheme="majorBidi"/>
          <w:b/>
          <w:bCs/>
        </w:rPr>
        <w:t xml:space="preserve"> </w:t>
      </w:r>
      <w:r w:rsidRPr="00D029B1">
        <w:rPr>
          <w:rFonts w:asciiTheme="majorBidi" w:hAnsiTheme="majorBidi" w:cstheme="majorBidi"/>
          <w:b/>
          <w:bCs/>
        </w:rPr>
        <w:t>komplikácií</w:t>
      </w:r>
      <w:r w:rsidR="00084AD6" w:rsidRPr="00D029B1">
        <w:rPr>
          <w:rFonts w:asciiTheme="majorBidi" w:hAnsiTheme="majorBidi" w:cstheme="majorBidi"/>
          <w:b/>
          <w:bCs/>
        </w:rPr>
        <w:t xml:space="preserve"> </w:t>
      </w:r>
      <w:r w:rsidRPr="00D029B1">
        <w:rPr>
          <w:rFonts w:asciiTheme="majorBidi" w:hAnsiTheme="majorBidi" w:cstheme="majorBidi"/>
          <w:b/>
          <w:bCs/>
        </w:rPr>
        <w:t>v</w:t>
      </w:r>
      <w:r w:rsidR="00084AD6" w:rsidRPr="00D029B1">
        <w:rPr>
          <w:rFonts w:asciiTheme="majorBidi" w:hAnsiTheme="majorBidi" w:cstheme="majorBidi"/>
          <w:b/>
          <w:bCs/>
        </w:rPr>
        <w:t xml:space="preserve"> </w:t>
      </w:r>
      <w:r w:rsidRPr="00D029B1">
        <w:rPr>
          <w:rFonts w:asciiTheme="majorBidi" w:hAnsiTheme="majorBidi" w:cstheme="majorBidi"/>
          <w:b/>
          <w:bCs/>
        </w:rPr>
        <w:t>dôsledku</w:t>
      </w:r>
      <w:r w:rsidR="00084AD6" w:rsidRPr="00D029B1">
        <w:rPr>
          <w:rFonts w:asciiTheme="majorBidi" w:hAnsiTheme="majorBidi" w:cstheme="majorBidi"/>
          <w:b/>
          <w:bCs/>
        </w:rPr>
        <w:t xml:space="preserve"> </w:t>
      </w:r>
      <w:r w:rsidRPr="00D029B1">
        <w:rPr>
          <w:rFonts w:asciiTheme="majorBidi" w:hAnsiTheme="majorBidi" w:cstheme="majorBidi"/>
          <w:b/>
          <w:bCs/>
        </w:rPr>
        <w:t>obmedzenej</w:t>
      </w:r>
      <w:r w:rsidR="00084AD6" w:rsidRPr="00D029B1">
        <w:rPr>
          <w:rFonts w:asciiTheme="majorBidi" w:hAnsiTheme="majorBidi" w:cstheme="majorBidi"/>
          <w:b/>
          <w:bCs/>
        </w:rPr>
        <w:t xml:space="preserve"> </w:t>
      </w:r>
      <w:r w:rsidRPr="00D029B1">
        <w:rPr>
          <w:rFonts w:asciiTheme="majorBidi" w:hAnsiTheme="majorBidi" w:cstheme="majorBidi"/>
          <w:b/>
          <w:bCs/>
        </w:rPr>
        <w:t>pohyblivosti</w:t>
      </w:r>
      <w:r w:rsidR="00084AD6" w:rsidRPr="00D029B1">
        <w:rPr>
          <w:rFonts w:asciiTheme="majorBidi" w:hAnsiTheme="majorBidi" w:cstheme="majorBidi"/>
          <w:b/>
          <w:bCs/>
        </w:rPr>
        <w:t xml:space="preserve"> </w:t>
      </w:r>
      <w:r w:rsidRPr="00D029B1">
        <w:rPr>
          <w:rFonts w:asciiTheme="majorBidi" w:hAnsiTheme="majorBidi" w:cstheme="majorBidi"/>
          <w:b/>
          <w:bCs/>
        </w:rPr>
        <w:t>počas</w:t>
      </w:r>
      <w:r w:rsidR="00084AD6" w:rsidRPr="00D029B1">
        <w:rPr>
          <w:rFonts w:asciiTheme="majorBidi" w:hAnsiTheme="majorBidi" w:cstheme="majorBidi"/>
          <w:b/>
          <w:bCs/>
        </w:rPr>
        <w:t xml:space="preserve"> </w:t>
      </w:r>
      <w:r w:rsidRPr="00D029B1">
        <w:rPr>
          <w:rFonts w:asciiTheme="majorBidi" w:hAnsiTheme="majorBidi" w:cstheme="majorBidi"/>
          <w:b/>
          <w:bCs/>
        </w:rPr>
        <w:t>akútneho</w:t>
      </w:r>
      <w:r w:rsidR="00084AD6" w:rsidRPr="00D029B1">
        <w:rPr>
          <w:rFonts w:asciiTheme="majorBidi" w:hAnsiTheme="majorBidi" w:cstheme="majorBidi"/>
          <w:b/>
          <w:bCs/>
        </w:rPr>
        <w:t xml:space="preserve"> </w:t>
      </w:r>
      <w:r w:rsidRPr="00D029B1">
        <w:rPr>
          <w:rFonts w:asciiTheme="majorBidi" w:hAnsiTheme="majorBidi" w:cstheme="majorBidi"/>
          <w:b/>
          <w:bCs/>
        </w:rPr>
        <w:t>ochorenia</w:t>
      </w:r>
    </w:p>
    <w:p w14:paraId="43D35F97" w14:textId="77777777" w:rsidR="00A663A6" w:rsidRPr="00D029B1" w:rsidRDefault="00A663A6" w:rsidP="00035F5C">
      <w:pPr>
        <w:pStyle w:val="EndnoteText"/>
        <w:numPr>
          <w:ilvl w:val="12"/>
          <w:numId w:val="0"/>
        </w:numPr>
        <w:rPr>
          <w:rFonts w:asciiTheme="majorBidi" w:hAnsiTheme="majorBidi" w:cstheme="majorBidi"/>
          <w:bCs/>
          <w:iCs/>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Pr="00D029B1">
        <w:rPr>
          <w:rFonts w:asciiTheme="majorBidi" w:hAnsiTheme="majorBidi" w:cstheme="majorBidi"/>
        </w:rPr>
        <w:t>zaslepenej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839</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lang w:val="sk-SK"/>
        </w:rPr>
        <w:t>2,</w:t>
      </w:r>
      <w:r w:rsidR="00020BE4" w:rsidRPr="00D029B1">
        <w:rPr>
          <w:rFonts w:asciiTheme="majorBidi" w:hAnsiTheme="majorBidi" w:cstheme="majorBidi"/>
          <w:lang w:val="sk-SK"/>
        </w:rPr>
        <w:t>5</w:t>
      </w:r>
      <w:r w:rsidR="00084AD6" w:rsidRPr="00D029B1">
        <w:rPr>
          <w:rFonts w:asciiTheme="majorBidi" w:hAnsiTheme="majorBidi" w:cstheme="majorBidi"/>
          <w:lang w:val="sk-SK"/>
        </w:rPr>
        <w:t xml:space="preserve"> </w:t>
      </w:r>
      <w:r w:rsidRPr="00D029B1">
        <w:rPr>
          <w:rFonts w:asciiTheme="majorBidi" w:hAnsiTheme="majorBidi" w:cstheme="majorBidi"/>
          <w:lang w:val="sk-SK"/>
        </w:rPr>
        <w:t>mg</w:t>
      </w:r>
      <w:r w:rsidR="00084AD6" w:rsidRPr="00D029B1">
        <w:rPr>
          <w:rFonts w:asciiTheme="majorBidi" w:hAnsiTheme="majorBidi" w:cstheme="majorBidi"/>
          <w:lang w:val="sk-SK"/>
        </w:rPr>
        <w:t xml:space="preserve"> </w:t>
      </w:r>
      <w:r w:rsidRPr="00D029B1">
        <w:rPr>
          <w:rFonts w:asciiTheme="majorBidi" w:hAnsiTheme="majorBidi" w:cstheme="majorBidi"/>
          <w:lang w:val="sk-SK"/>
        </w:rPr>
        <w:t>jedenkrát</w:t>
      </w:r>
      <w:r w:rsidR="00084AD6" w:rsidRPr="00D029B1">
        <w:rPr>
          <w:rFonts w:asciiTheme="majorBidi" w:hAnsiTheme="majorBidi" w:cstheme="majorBidi"/>
          <w:lang w:val="sk-SK"/>
        </w:rPr>
        <w:t xml:space="preserve"> </w:t>
      </w:r>
      <w:r w:rsidRPr="00D029B1">
        <w:rPr>
          <w:rFonts w:asciiTheme="majorBidi" w:hAnsiTheme="majorBidi" w:cstheme="majorBidi"/>
          <w:lang w:val="sk-SK"/>
        </w:rPr>
        <w:t>denne</w:t>
      </w:r>
      <w:r w:rsidR="00084AD6" w:rsidRPr="00D029B1">
        <w:rPr>
          <w:rFonts w:asciiTheme="majorBidi" w:hAnsiTheme="majorBidi" w:cstheme="majorBidi"/>
          <w:lang w:val="sk-SK"/>
        </w:rPr>
        <w:t xml:space="preserve"> </w:t>
      </w:r>
      <w:r w:rsidRPr="00D029B1">
        <w:rPr>
          <w:rFonts w:asciiTheme="majorBidi" w:hAnsiTheme="majorBidi" w:cstheme="majorBidi"/>
          <w:lang w:val="sk-SK"/>
        </w:rPr>
        <w:t>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placebom</w:t>
      </w:r>
      <w:r w:rsidR="00084AD6" w:rsidRPr="00D029B1">
        <w:rPr>
          <w:rFonts w:asciiTheme="majorBidi" w:hAnsiTheme="majorBidi" w:cstheme="majorBidi"/>
          <w:lang w:val="sk-SK"/>
        </w:rPr>
        <w:t xml:space="preserve"> </w:t>
      </w:r>
      <w:r w:rsidRPr="00D029B1">
        <w:rPr>
          <w:rFonts w:asciiTheme="majorBidi" w:hAnsiTheme="majorBidi" w:cstheme="majorBidi"/>
          <w:lang w:val="sk-SK"/>
        </w:rPr>
        <w:t>po</w:t>
      </w:r>
      <w:r w:rsidR="00084AD6" w:rsidRPr="00D029B1">
        <w:rPr>
          <w:rFonts w:asciiTheme="majorBidi" w:hAnsiTheme="majorBidi" w:cstheme="majorBidi"/>
          <w:lang w:val="sk-SK"/>
        </w:rPr>
        <w:t xml:space="preserve"> </w:t>
      </w:r>
      <w:r w:rsidRPr="00D029B1">
        <w:rPr>
          <w:rFonts w:asciiTheme="majorBidi" w:hAnsiTheme="majorBidi" w:cstheme="majorBidi"/>
          <w:lang w:val="sk-SK"/>
        </w:rPr>
        <w:t>dobu</w:t>
      </w:r>
      <w:r w:rsidR="00084AD6" w:rsidRPr="00D029B1">
        <w:rPr>
          <w:rFonts w:asciiTheme="majorBidi" w:hAnsiTheme="majorBidi" w:cstheme="majorBidi"/>
          <w:lang w:val="sk-SK"/>
        </w:rPr>
        <w:t xml:space="preserve"> </w:t>
      </w:r>
      <w:r w:rsidRPr="00D029B1">
        <w:rPr>
          <w:rFonts w:asciiTheme="majorBidi" w:hAnsiTheme="majorBidi" w:cstheme="majorBidi"/>
          <w:lang w:val="sk-SK"/>
        </w:rPr>
        <w:t>6</w:t>
      </w:r>
      <w:r w:rsidR="00084AD6" w:rsidRPr="00D029B1">
        <w:rPr>
          <w:rFonts w:asciiTheme="majorBidi" w:hAnsiTheme="majorBidi" w:cstheme="majorBidi"/>
          <w:lang w:val="sk-SK"/>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lang w:val="sk-SK"/>
        </w:rPr>
        <w:t>14</w:t>
      </w:r>
      <w:r w:rsidR="00084AD6" w:rsidRPr="00D029B1">
        <w:rPr>
          <w:rFonts w:asciiTheme="majorBidi" w:hAnsiTheme="majorBidi" w:cstheme="majorBidi"/>
          <w:lang w:val="sk-SK"/>
        </w:rPr>
        <w:t xml:space="preserve"> </w:t>
      </w:r>
      <w:r w:rsidRPr="00D029B1">
        <w:rPr>
          <w:rFonts w:asciiTheme="majorBidi" w:hAnsiTheme="majorBidi" w:cstheme="majorBidi"/>
          <w:lang w:val="sk-SK"/>
        </w:rPr>
        <w:t>dní.</w:t>
      </w:r>
      <w:r w:rsidR="00084AD6" w:rsidRPr="00D029B1">
        <w:rPr>
          <w:rFonts w:asciiTheme="majorBidi" w:hAnsiTheme="majorBidi" w:cstheme="majorBidi"/>
          <w:lang w:val="sk-SK"/>
        </w:rPr>
        <w:t xml:space="preserve"> </w:t>
      </w:r>
      <w:r w:rsidRPr="00D029B1">
        <w:rPr>
          <w:rFonts w:asciiTheme="majorBidi" w:hAnsiTheme="majorBidi" w:cstheme="majorBidi"/>
          <w:lang w:val="sk-SK"/>
        </w:rPr>
        <w:t>Táto</w:t>
      </w:r>
      <w:r w:rsidR="00084AD6" w:rsidRPr="00D029B1">
        <w:rPr>
          <w:rFonts w:asciiTheme="majorBidi" w:hAnsiTheme="majorBidi" w:cstheme="majorBidi"/>
          <w:lang w:val="sk-SK"/>
        </w:rPr>
        <w:t xml:space="preserve"> </w:t>
      </w:r>
      <w:r w:rsidRPr="00D029B1">
        <w:rPr>
          <w:rFonts w:asciiTheme="majorBidi" w:hAnsiTheme="majorBidi" w:cstheme="majorBidi"/>
          <w:lang w:val="sk-SK"/>
        </w:rPr>
        <w:t>štúdia</w:t>
      </w:r>
      <w:r w:rsidR="00084AD6" w:rsidRPr="00D029B1">
        <w:rPr>
          <w:rFonts w:asciiTheme="majorBidi" w:hAnsiTheme="majorBidi" w:cstheme="majorBidi"/>
          <w:lang w:val="sk-SK"/>
        </w:rPr>
        <w:t xml:space="preserve"> </w:t>
      </w:r>
      <w:r w:rsidRPr="00D029B1">
        <w:rPr>
          <w:rFonts w:asciiTheme="majorBidi" w:hAnsiTheme="majorBidi" w:cstheme="majorBidi"/>
          <w:lang w:val="sk-SK"/>
        </w:rPr>
        <w:t>zahŕňala</w:t>
      </w:r>
      <w:r w:rsidR="00084AD6" w:rsidRPr="00D029B1">
        <w:rPr>
          <w:rFonts w:asciiTheme="majorBidi" w:hAnsiTheme="majorBidi" w:cstheme="majorBidi"/>
          <w:lang w:val="sk-SK"/>
        </w:rPr>
        <w:t xml:space="preserve"> </w:t>
      </w:r>
      <w:r w:rsidR="00E74B44" w:rsidRPr="00D029B1">
        <w:rPr>
          <w:rFonts w:asciiTheme="majorBidi" w:hAnsiTheme="majorBidi" w:cstheme="majorBidi"/>
          <w:lang w:val="sk-SK"/>
        </w:rPr>
        <w:t>internistických</w:t>
      </w:r>
      <w:r w:rsidR="00084AD6" w:rsidRPr="00D029B1">
        <w:rPr>
          <w:rFonts w:asciiTheme="majorBidi" w:hAnsiTheme="majorBidi" w:cstheme="majorBidi"/>
          <w:lang w:val="sk-SK"/>
        </w:rPr>
        <w:t xml:space="preserve"> </w:t>
      </w:r>
      <w:r w:rsidRPr="00D029B1">
        <w:rPr>
          <w:rFonts w:asciiTheme="majorBidi" w:hAnsiTheme="majorBidi" w:cstheme="majorBidi"/>
          <w:lang w:val="sk-SK"/>
        </w:rPr>
        <w:t>pacientov</w:t>
      </w:r>
      <w:r w:rsidR="00084AD6" w:rsidRPr="00D029B1">
        <w:rPr>
          <w:rFonts w:asciiTheme="majorBidi" w:hAnsiTheme="majorBidi" w:cstheme="majorBidi"/>
          <w:lang w:val="sk-SK"/>
        </w:rPr>
        <w:t xml:space="preserve"> </w:t>
      </w:r>
      <w:r w:rsidRPr="00D029B1">
        <w:rPr>
          <w:rFonts w:asciiTheme="majorBidi" w:hAnsiTheme="majorBidi" w:cstheme="majorBidi"/>
          <w:lang w:val="sk-SK"/>
        </w:rPr>
        <w:t>s</w:t>
      </w:r>
      <w:r w:rsidR="00084AD6" w:rsidRPr="00D029B1">
        <w:rPr>
          <w:rFonts w:asciiTheme="majorBidi" w:hAnsiTheme="majorBidi" w:cstheme="majorBidi"/>
          <w:lang w:val="sk-SK"/>
        </w:rPr>
        <w:t xml:space="preserve"> </w:t>
      </w:r>
      <w:r w:rsidRPr="00D029B1">
        <w:rPr>
          <w:rFonts w:asciiTheme="majorBidi" w:hAnsiTheme="majorBidi" w:cstheme="majorBidi"/>
          <w:lang w:val="sk-SK"/>
        </w:rPr>
        <w:t>akútnym</w:t>
      </w:r>
      <w:r w:rsidR="00084AD6" w:rsidRPr="00D029B1">
        <w:rPr>
          <w:rFonts w:asciiTheme="majorBidi" w:hAnsiTheme="majorBidi" w:cstheme="majorBidi"/>
          <w:lang w:val="sk-SK"/>
        </w:rPr>
        <w:t xml:space="preserve"> </w:t>
      </w:r>
      <w:r w:rsidRPr="00D029B1">
        <w:rPr>
          <w:rFonts w:asciiTheme="majorBidi" w:hAnsiTheme="majorBidi" w:cstheme="majorBidi"/>
          <w:lang w:val="sk-SK"/>
        </w:rPr>
        <w:t>ochorením,</w:t>
      </w:r>
      <w:r w:rsidR="00084AD6" w:rsidRPr="00D029B1">
        <w:rPr>
          <w:rFonts w:asciiTheme="majorBidi" w:hAnsiTheme="majorBidi" w:cstheme="majorBidi"/>
          <w:lang w:val="sk-SK"/>
        </w:rPr>
        <w:t xml:space="preserve"> </w:t>
      </w:r>
      <w:r w:rsidRPr="00D029B1">
        <w:rPr>
          <w:rFonts w:asciiTheme="majorBidi" w:hAnsiTheme="majorBidi" w:cstheme="majorBidi"/>
          <w:lang w:val="sk-SK"/>
        </w:rPr>
        <w:t>vo</w:t>
      </w:r>
      <w:r w:rsidR="00084AD6" w:rsidRPr="00D029B1">
        <w:rPr>
          <w:rFonts w:asciiTheme="majorBidi" w:hAnsiTheme="majorBidi" w:cstheme="majorBidi"/>
          <w:lang w:val="sk-SK"/>
        </w:rPr>
        <w:t xml:space="preserve"> </w:t>
      </w:r>
      <w:r w:rsidRPr="00D029B1">
        <w:rPr>
          <w:rFonts w:asciiTheme="majorBidi" w:hAnsiTheme="majorBidi" w:cstheme="majorBidi"/>
          <w:lang w:val="sk-SK"/>
        </w:rPr>
        <w:t>veku</w:t>
      </w:r>
      <w:r w:rsidR="00084AD6" w:rsidRPr="00D029B1">
        <w:rPr>
          <w:rFonts w:asciiTheme="majorBidi" w:hAnsiTheme="majorBidi" w:cstheme="majorBidi"/>
          <w:lang w:val="sk-SK"/>
        </w:rPr>
        <w:t xml:space="preserve"> </w:t>
      </w:r>
      <w:r w:rsidRPr="00D029B1">
        <w:rPr>
          <w:rFonts w:asciiTheme="majorBidi" w:hAnsiTheme="majorBidi" w:cstheme="majorBidi"/>
          <w:bCs/>
          <w:iCs/>
          <w:lang w:val="sk-SK"/>
        </w:rPr>
        <w:t>≥</w:t>
      </w:r>
      <w:r w:rsidR="00084AD6" w:rsidRPr="00D029B1">
        <w:rPr>
          <w:rFonts w:asciiTheme="majorBidi" w:hAnsiTheme="majorBidi" w:cstheme="majorBidi"/>
        </w:rPr>
        <w:t xml:space="preserve"> </w:t>
      </w:r>
      <w:r w:rsidRPr="00D029B1">
        <w:rPr>
          <w:rFonts w:asciiTheme="majorBidi" w:hAnsiTheme="majorBidi" w:cstheme="majorBidi"/>
          <w:bCs/>
          <w:iCs/>
          <w:lang w:val="sk-SK"/>
        </w:rPr>
        <w:t>60</w:t>
      </w:r>
      <w:r w:rsidR="00084AD6" w:rsidRPr="00D029B1">
        <w:rPr>
          <w:rFonts w:asciiTheme="majorBidi" w:hAnsiTheme="majorBidi" w:cstheme="majorBidi"/>
        </w:rPr>
        <w:t xml:space="preserve"> </w:t>
      </w:r>
      <w:r w:rsidRPr="00D029B1">
        <w:rPr>
          <w:rFonts w:asciiTheme="majorBidi" w:hAnsiTheme="majorBidi" w:cstheme="majorBidi"/>
          <w:bCs/>
          <w:iCs/>
          <w:lang w:val="sk-SK"/>
        </w:rPr>
        <w:t>rokov,</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u</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ktorých</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sa</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vyžadoval</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pokoj</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na</w:t>
      </w:r>
      <w:r w:rsidR="00084AD6" w:rsidRPr="00D029B1">
        <w:rPr>
          <w:rFonts w:asciiTheme="majorBidi" w:hAnsiTheme="majorBidi" w:cstheme="majorBidi"/>
          <w:bCs/>
          <w:iCs/>
          <w:lang w:val="sk-SK"/>
        </w:rPr>
        <w:t xml:space="preserve"> </w:t>
      </w:r>
      <w:r w:rsidRPr="00D029B1">
        <w:rPr>
          <w:rFonts w:asciiTheme="majorBidi" w:hAnsiTheme="majorBidi" w:cstheme="majorBidi"/>
          <w:bCs/>
          <w:iCs/>
          <w:lang w:val="sk-SK"/>
        </w:rPr>
        <w:t>lôžku</w:t>
      </w:r>
      <w:r w:rsidR="00084AD6" w:rsidRPr="00D029B1">
        <w:rPr>
          <w:rFonts w:asciiTheme="majorBidi" w:hAnsiTheme="majorBidi" w:cstheme="majorBidi"/>
          <w:bCs/>
          <w:iCs/>
          <w:lang w:val="sk-SK"/>
        </w:rPr>
        <w:t xml:space="preserve"> </w:t>
      </w:r>
      <w:r w:rsidRPr="00D029B1">
        <w:rPr>
          <w:rFonts w:asciiTheme="majorBidi" w:hAnsiTheme="majorBidi" w:cstheme="majorBidi"/>
          <w:lang w:val="sk-SK"/>
        </w:rPr>
        <w:t>najmenej</w:t>
      </w:r>
      <w:r w:rsidR="00084AD6" w:rsidRPr="00D029B1">
        <w:rPr>
          <w:rFonts w:asciiTheme="majorBidi" w:hAnsiTheme="majorBidi" w:cstheme="majorBidi"/>
          <w:lang w:val="sk-SK"/>
        </w:rPr>
        <w:t xml:space="preserve"> </w:t>
      </w:r>
      <w:r w:rsidRPr="00D029B1">
        <w:rPr>
          <w:rFonts w:asciiTheme="majorBidi" w:hAnsiTheme="majorBidi" w:cstheme="majorBidi"/>
          <w:lang w:val="sk-SK"/>
        </w:rPr>
        <w:t>štyri</w:t>
      </w:r>
      <w:r w:rsidR="00084AD6" w:rsidRPr="00D029B1">
        <w:rPr>
          <w:rFonts w:asciiTheme="majorBidi" w:hAnsiTheme="majorBidi" w:cstheme="majorBidi"/>
          <w:lang w:val="sk-SK"/>
        </w:rPr>
        <w:t xml:space="preserve"> </w:t>
      </w:r>
      <w:r w:rsidRPr="00D029B1">
        <w:rPr>
          <w:rFonts w:asciiTheme="majorBidi" w:hAnsiTheme="majorBidi" w:cstheme="majorBidi"/>
          <w:lang w:val="sk-SK"/>
        </w:rPr>
        <w:t>dni</w:t>
      </w:r>
      <w:r w:rsidR="00084AD6" w:rsidRPr="00D029B1">
        <w:rPr>
          <w:rFonts w:asciiTheme="majorBidi" w:hAnsiTheme="majorBidi" w:cstheme="majorBidi"/>
          <w:lang w:val="sk-SK"/>
        </w:rPr>
        <w:t xml:space="preserve"> </w:t>
      </w:r>
      <w:r w:rsidRPr="00D029B1">
        <w:rPr>
          <w:rFonts w:asciiTheme="majorBidi" w:hAnsiTheme="majorBidi" w:cstheme="majorBidi"/>
          <w:lang w:val="sk-SK"/>
        </w:rPr>
        <w:t>a</w:t>
      </w:r>
      <w:r w:rsidR="00084AD6" w:rsidRPr="00D029B1">
        <w:rPr>
          <w:rFonts w:asciiTheme="majorBidi" w:hAnsiTheme="majorBidi" w:cstheme="majorBidi"/>
          <w:lang w:val="sk-SK"/>
        </w:rPr>
        <w:t xml:space="preserve"> </w:t>
      </w:r>
      <w:r w:rsidRPr="00D029B1">
        <w:rPr>
          <w:rFonts w:asciiTheme="majorBidi" w:hAnsiTheme="majorBidi" w:cstheme="majorBidi"/>
          <w:lang w:val="sk-SK"/>
        </w:rPr>
        <w:t>ktorí</w:t>
      </w:r>
      <w:r w:rsidR="00084AD6" w:rsidRPr="00D029B1">
        <w:rPr>
          <w:rFonts w:asciiTheme="majorBidi" w:hAnsiTheme="majorBidi" w:cstheme="majorBidi"/>
          <w:lang w:val="sk-SK"/>
        </w:rPr>
        <w:t xml:space="preserve"> </w:t>
      </w:r>
      <w:r w:rsidRPr="00D029B1">
        <w:rPr>
          <w:rFonts w:asciiTheme="majorBidi" w:hAnsiTheme="majorBidi" w:cstheme="majorBidi"/>
          <w:lang w:val="sk-SK"/>
        </w:rPr>
        <w:t>boli</w:t>
      </w:r>
      <w:r w:rsidR="00084AD6" w:rsidRPr="00D029B1">
        <w:rPr>
          <w:rFonts w:asciiTheme="majorBidi" w:hAnsiTheme="majorBidi" w:cstheme="majorBidi"/>
          <w:lang w:val="sk-SK"/>
        </w:rPr>
        <w:t xml:space="preserve"> </w:t>
      </w:r>
      <w:r w:rsidRPr="00D029B1">
        <w:rPr>
          <w:rFonts w:asciiTheme="majorBidi" w:hAnsiTheme="majorBidi" w:cstheme="majorBidi"/>
          <w:lang w:val="sk-SK"/>
        </w:rPr>
        <w:t>hospitalizovaní</w:t>
      </w:r>
      <w:r w:rsidR="00084AD6" w:rsidRPr="00D029B1">
        <w:rPr>
          <w:rFonts w:asciiTheme="majorBidi" w:hAnsiTheme="majorBidi" w:cstheme="majorBidi"/>
          <w:lang w:val="sk-SK"/>
        </w:rPr>
        <w:t xml:space="preserve"> </w:t>
      </w:r>
      <w:r w:rsidRPr="00D029B1">
        <w:rPr>
          <w:rFonts w:asciiTheme="majorBidi" w:hAnsiTheme="majorBidi" w:cstheme="majorBidi"/>
          <w:lang w:val="sk-SK"/>
        </w:rPr>
        <w:t>pre</w:t>
      </w:r>
      <w:r w:rsidR="00084AD6" w:rsidRPr="00D029B1">
        <w:rPr>
          <w:rFonts w:asciiTheme="majorBidi" w:hAnsiTheme="majorBidi" w:cstheme="majorBidi"/>
          <w:lang w:val="sk-SK"/>
        </w:rPr>
        <w:t xml:space="preserve"> </w:t>
      </w:r>
      <w:r w:rsidRPr="00D029B1">
        <w:rPr>
          <w:rFonts w:asciiTheme="majorBidi" w:hAnsiTheme="majorBidi" w:cstheme="majorBidi"/>
          <w:lang w:val="sk-SK"/>
        </w:rPr>
        <w:t>kongestívne</w:t>
      </w:r>
      <w:r w:rsidR="00084AD6" w:rsidRPr="00D029B1">
        <w:rPr>
          <w:rFonts w:asciiTheme="majorBidi" w:hAnsiTheme="majorBidi" w:cstheme="majorBidi"/>
          <w:lang w:val="sk-SK"/>
        </w:rPr>
        <w:t xml:space="preserve"> </w:t>
      </w:r>
      <w:r w:rsidRPr="00D029B1">
        <w:rPr>
          <w:rFonts w:asciiTheme="majorBidi" w:hAnsiTheme="majorBidi" w:cstheme="majorBidi"/>
          <w:lang w:val="sk-SK"/>
        </w:rPr>
        <w:t>srdcové</w:t>
      </w:r>
      <w:r w:rsidR="00084AD6" w:rsidRPr="00D029B1">
        <w:rPr>
          <w:rFonts w:asciiTheme="majorBidi" w:hAnsiTheme="majorBidi" w:cstheme="majorBidi"/>
          <w:lang w:val="sk-SK"/>
        </w:rPr>
        <w:t xml:space="preserve"> </w:t>
      </w:r>
      <w:r w:rsidRPr="00D029B1">
        <w:rPr>
          <w:rFonts w:asciiTheme="majorBidi" w:hAnsiTheme="majorBidi" w:cstheme="majorBidi"/>
          <w:lang w:val="sk-SK"/>
        </w:rPr>
        <w:t>zlyhanie</w:t>
      </w:r>
      <w:r w:rsidR="00084AD6" w:rsidRPr="00D029B1">
        <w:rPr>
          <w:rFonts w:asciiTheme="majorBidi" w:hAnsiTheme="majorBidi" w:cstheme="majorBidi"/>
          <w:lang w:val="sk-SK"/>
        </w:rPr>
        <w:t xml:space="preserve"> </w:t>
      </w:r>
      <w:r w:rsidRPr="00D029B1">
        <w:rPr>
          <w:rFonts w:asciiTheme="majorBidi" w:hAnsiTheme="majorBidi" w:cstheme="majorBidi"/>
          <w:lang w:val="sk-SK"/>
        </w:rPr>
        <w:t>NYHA</w:t>
      </w:r>
      <w:r w:rsidR="00084AD6" w:rsidRPr="00D029B1">
        <w:rPr>
          <w:rFonts w:asciiTheme="majorBidi" w:hAnsiTheme="majorBidi" w:cstheme="majorBidi"/>
          <w:lang w:val="sk-SK"/>
        </w:rPr>
        <w:t xml:space="preserve"> </w:t>
      </w:r>
      <w:r w:rsidRPr="00D029B1">
        <w:rPr>
          <w:rFonts w:asciiTheme="majorBidi" w:hAnsiTheme="majorBidi" w:cstheme="majorBidi"/>
          <w:lang w:val="sk-SK"/>
        </w:rPr>
        <w:t>triedy</w:t>
      </w:r>
      <w:r w:rsidR="00084AD6" w:rsidRPr="00D029B1">
        <w:rPr>
          <w:rFonts w:asciiTheme="majorBidi" w:hAnsiTheme="majorBidi" w:cstheme="majorBidi"/>
          <w:lang w:val="sk-SK"/>
        </w:rPr>
        <w:t xml:space="preserve"> </w:t>
      </w:r>
      <w:r w:rsidRPr="00D029B1">
        <w:rPr>
          <w:rFonts w:asciiTheme="majorBidi" w:hAnsiTheme="majorBidi" w:cstheme="majorBidi"/>
          <w:lang w:val="sk-SK"/>
        </w:rPr>
        <w:t>III/IV</w:t>
      </w:r>
      <w:r w:rsidR="00084AD6" w:rsidRPr="00D029B1">
        <w:rPr>
          <w:rFonts w:asciiTheme="majorBidi" w:hAnsiTheme="majorBidi" w:cstheme="majorBidi"/>
          <w:lang w:val="sk-SK"/>
        </w:rPr>
        <w:t xml:space="preserve"> </w:t>
      </w:r>
      <w:r w:rsidRPr="00D029B1">
        <w:rPr>
          <w:rFonts w:asciiTheme="majorBidi" w:hAnsiTheme="majorBidi" w:cstheme="majorBidi"/>
          <w:lang w:val="sk-SK"/>
        </w:rPr>
        <w:t>a/alebo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akútne</w:t>
      </w:r>
      <w:r w:rsidR="00084AD6" w:rsidRPr="00D029B1">
        <w:rPr>
          <w:rFonts w:asciiTheme="majorBidi" w:hAnsiTheme="majorBidi" w:cstheme="majorBidi"/>
          <w:lang w:val="sk-SK"/>
        </w:rPr>
        <w:t xml:space="preserve"> </w:t>
      </w:r>
      <w:r w:rsidRPr="00D029B1">
        <w:rPr>
          <w:rFonts w:asciiTheme="majorBidi" w:hAnsiTheme="majorBidi" w:cstheme="majorBidi"/>
          <w:lang w:val="sk-SK"/>
        </w:rPr>
        <w:t>respiračné</w:t>
      </w:r>
      <w:r w:rsidR="00084AD6" w:rsidRPr="00D029B1">
        <w:rPr>
          <w:rFonts w:asciiTheme="majorBidi" w:hAnsiTheme="majorBidi" w:cstheme="majorBidi"/>
          <w:lang w:val="sk-SK"/>
        </w:rPr>
        <w:t xml:space="preserve"> </w:t>
      </w:r>
      <w:r w:rsidRPr="00D029B1">
        <w:rPr>
          <w:rFonts w:asciiTheme="majorBidi" w:hAnsiTheme="majorBidi" w:cstheme="majorBidi"/>
          <w:lang w:val="sk-SK"/>
        </w:rPr>
        <w:t>ochorenie</w:t>
      </w:r>
      <w:r w:rsidR="00084AD6" w:rsidRPr="00D029B1">
        <w:rPr>
          <w:rFonts w:asciiTheme="majorBidi" w:hAnsiTheme="majorBidi" w:cstheme="majorBidi"/>
          <w:lang w:val="sk-SK"/>
        </w:rPr>
        <w:t xml:space="preserve"> </w:t>
      </w:r>
      <w:r w:rsidRPr="00D029B1">
        <w:rPr>
          <w:rFonts w:asciiTheme="majorBidi" w:hAnsiTheme="majorBidi" w:cstheme="majorBidi"/>
          <w:lang w:val="sk-SK"/>
        </w:rPr>
        <w:t>a/alebo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akútne</w:t>
      </w:r>
      <w:r w:rsidR="00084AD6" w:rsidRPr="00D029B1">
        <w:rPr>
          <w:rFonts w:asciiTheme="majorBidi" w:hAnsiTheme="majorBidi" w:cstheme="majorBidi"/>
          <w:lang w:val="sk-SK"/>
        </w:rPr>
        <w:t xml:space="preserve"> </w:t>
      </w:r>
      <w:r w:rsidRPr="00D029B1">
        <w:rPr>
          <w:rFonts w:asciiTheme="majorBidi" w:hAnsiTheme="majorBidi" w:cstheme="majorBidi"/>
          <w:lang w:val="sk-SK"/>
        </w:rPr>
        <w:t>infekčné</w:t>
      </w:r>
      <w:r w:rsidR="00084AD6" w:rsidRPr="00D029B1">
        <w:rPr>
          <w:rFonts w:asciiTheme="majorBidi" w:hAnsiTheme="majorBidi" w:cstheme="majorBidi"/>
          <w:lang w:val="sk-SK"/>
        </w:rPr>
        <w:t xml:space="preserve"> </w:t>
      </w:r>
      <w:r w:rsidRPr="00D029B1">
        <w:rPr>
          <w:rFonts w:asciiTheme="majorBidi" w:hAnsiTheme="majorBidi" w:cstheme="majorBidi"/>
          <w:lang w:val="sk-SK"/>
        </w:rPr>
        <w:t>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zápalové</w:t>
      </w:r>
      <w:r w:rsidR="00084AD6" w:rsidRPr="00D029B1">
        <w:rPr>
          <w:rFonts w:asciiTheme="majorBidi" w:hAnsiTheme="majorBidi" w:cstheme="majorBidi"/>
          <w:lang w:val="sk-SK"/>
        </w:rPr>
        <w:t xml:space="preserve"> </w:t>
      </w:r>
      <w:r w:rsidRPr="00D029B1">
        <w:rPr>
          <w:rFonts w:asciiTheme="majorBidi" w:hAnsiTheme="majorBidi" w:cstheme="majorBidi"/>
          <w:lang w:val="sk-SK"/>
        </w:rPr>
        <w:t>ochorenie.</w:t>
      </w:r>
      <w:r w:rsidR="00084AD6" w:rsidRPr="00D029B1">
        <w:rPr>
          <w:rFonts w:asciiTheme="majorBidi" w:hAnsiTheme="majorBidi" w:cstheme="majorBidi"/>
          <w:lang w:val="sk-SK"/>
        </w:rPr>
        <w:t xml:space="preserve"> </w:t>
      </w:r>
      <w:r w:rsidRPr="00D029B1">
        <w:rPr>
          <w:rFonts w:asciiTheme="majorBidi" w:hAnsiTheme="majorBidi" w:cstheme="majorBidi"/>
          <w:lang w:val="sk-SK"/>
        </w:rPr>
        <w:t>F</w:t>
      </w:r>
      <w:r w:rsidRPr="00D029B1">
        <w:rPr>
          <w:rFonts w:asciiTheme="majorBidi" w:hAnsiTheme="majorBidi" w:cstheme="majorBidi"/>
        </w:rPr>
        <w:t>ondaparín</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redukoval</w:t>
      </w:r>
      <w:r w:rsidR="00084AD6" w:rsidRPr="00D029B1">
        <w:rPr>
          <w:rFonts w:asciiTheme="majorBidi" w:hAnsiTheme="majorBidi" w:cstheme="majorBidi"/>
        </w:rPr>
        <w:t xml:space="preserve"> </w:t>
      </w:r>
      <w:r w:rsidRPr="00D029B1">
        <w:rPr>
          <w:rFonts w:asciiTheme="majorBidi" w:hAnsiTheme="majorBidi" w:cstheme="majorBidi"/>
        </w:rPr>
        <w:t>celkový</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bCs/>
          <w:iCs/>
        </w:rPr>
        <w:t>[18</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(5,6</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vs</w:t>
      </w:r>
      <w:r w:rsidR="00084AD6" w:rsidRPr="00D029B1">
        <w:rPr>
          <w:rFonts w:asciiTheme="majorBidi" w:hAnsiTheme="majorBidi" w:cstheme="majorBidi"/>
          <w:bCs/>
          <w:iCs/>
        </w:rPr>
        <w:t xml:space="preserve"> </w:t>
      </w:r>
      <w:r w:rsidRPr="00D029B1">
        <w:rPr>
          <w:rFonts w:asciiTheme="majorBidi" w:hAnsiTheme="majorBidi" w:cstheme="majorBidi"/>
          <w:bCs/>
          <w:iCs/>
        </w:rPr>
        <w:t>34</w:t>
      </w:r>
      <w:r w:rsidR="00084AD6" w:rsidRPr="00D029B1">
        <w:rPr>
          <w:rFonts w:asciiTheme="majorBidi" w:hAnsiTheme="majorBidi" w:cstheme="majorBidi"/>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(10,</w:t>
      </w:r>
      <w:r w:rsidR="00020BE4" w:rsidRPr="00D029B1">
        <w:rPr>
          <w:rFonts w:asciiTheme="majorBidi" w:hAnsiTheme="majorBidi" w:cstheme="majorBidi"/>
          <w:bCs/>
          <w:iCs/>
        </w:rPr>
        <w:t>5</w:t>
      </w:r>
      <w:r w:rsidR="00084AD6" w:rsidRPr="00D029B1">
        <w:rPr>
          <w:rFonts w:asciiTheme="majorBidi" w:hAnsiTheme="majorBidi" w:cstheme="majorBidi"/>
          <w:bCs/>
          <w:iCs/>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Vyskytla</w:t>
      </w:r>
      <w:r w:rsidR="00084AD6" w:rsidRPr="00D029B1">
        <w:rPr>
          <w:rFonts w:asciiTheme="majorBidi" w:hAnsiTheme="majorBidi" w:cstheme="majorBidi"/>
          <w:bCs/>
          <w:iCs/>
        </w:rPr>
        <w:t xml:space="preserve"> </w:t>
      </w:r>
      <w:r w:rsidRPr="00D029B1">
        <w:rPr>
          <w:rFonts w:asciiTheme="majorBidi" w:hAnsiTheme="majorBidi" w:cstheme="majorBidi"/>
          <w:bCs/>
          <w:iCs/>
        </w:rPr>
        <w:t>sa</w:t>
      </w:r>
      <w:r w:rsidR="00084AD6" w:rsidRPr="00D029B1">
        <w:rPr>
          <w:rFonts w:asciiTheme="majorBidi" w:hAnsiTheme="majorBidi" w:cstheme="majorBidi"/>
          <w:bCs/>
          <w:iCs/>
        </w:rPr>
        <w:t xml:space="preserve"> </w:t>
      </w:r>
      <w:r w:rsidRPr="00D029B1">
        <w:rPr>
          <w:rFonts w:asciiTheme="majorBidi" w:hAnsiTheme="majorBidi" w:cstheme="majorBidi"/>
          <w:bCs/>
          <w:iCs/>
        </w:rPr>
        <w:t>hlavne</w:t>
      </w:r>
      <w:r w:rsidR="00084AD6" w:rsidRPr="00D029B1">
        <w:rPr>
          <w:rFonts w:asciiTheme="majorBidi" w:hAnsiTheme="majorBidi" w:cstheme="majorBidi"/>
          <w:bCs/>
          <w:iCs/>
        </w:rPr>
        <w:t xml:space="preserve"> </w:t>
      </w:r>
      <w:r w:rsidRPr="00D029B1">
        <w:rPr>
          <w:rFonts w:asciiTheme="majorBidi" w:hAnsiTheme="majorBidi" w:cstheme="majorBidi"/>
          <w:bCs/>
          <w:iCs/>
        </w:rPr>
        <w:t>asymptomatická</w:t>
      </w:r>
      <w:r w:rsidR="00084AD6" w:rsidRPr="00D029B1">
        <w:rPr>
          <w:rFonts w:asciiTheme="majorBidi" w:hAnsiTheme="majorBidi" w:cstheme="majorBidi"/>
          <w:bCs/>
          <w:iCs/>
        </w:rPr>
        <w:t xml:space="preserve"> </w:t>
      </w:r>
      <w:r w:rsidRPr="00D029B1">
        <w:rPr>
          <w:rFonts w:asciiTheme="majorBidi" w:hAnsiTheme="majorBidi" w:cstheme="majorBidi"/>
          <w:bCs/>
          <w:iCs/>
        </w:rPr>
        <w:t>distálna</w:t>
      </w:r>
      <w:r w:rsidR="00084AD6" w:rsidRPr="00D029B1">
        <w:rPr>
          <w:rFonts w:asciiTheme="majorBidi" w:hAnsiTheme="majorBidi" w:cstheme="majorBidi"/>
          <w:bCs/>
          <w:iCs/>
        </w:rPr>
        <w:t xml:space="preserve"> </w:t>
      </w:r>
      <w:r w:rsidRPr="00D029B1">
        <w:rPr>
          <w:rFonts w:asciiTheme="majorBidi" w:hAnsiTheme="majorBidi" w:cstheme="majorBidi"/>
          <w:bCs/>
          <w:iCs/>
        </w:rPr>
        <w:t>DVT.</w:t>
      </w:r>
      <w:r w:rsidR="00084AD6" w:rsidRPr="00D029B1">
        <w:rPr>
          <w:rFonts w:asciiTheme="majorBidi" w:hAnsiTheme="majorBidi" w:cstheme="majorBidi"/>
          <w:bCs/>
          <w:iCs/>
        </w:rPr>
        <w:t xml:space="preserve"> </w:t>
      </w:r>
      <w:r w:rsidRPr="00D029B1">
        <w:rPr>
          <w:rFonts w:asciiTheme="majorBidi" w:hAnsiTheme="majorBidi" w:cstheme="majorBidi"/>
          <w:bCs/>
          <w:iCs/>
        </w:rPr>
        <w:t>F</w:t>
      </w:r>
      <w:r w:rsidRPr="00D029B1">
        <w:rPr>
          <w:rFonts w:asciiTheme="majorBidi" w:hAnsiTheme="majorBidi" w:cstheme="majorBidi"/>
        </w:rPr>
        <w:t>ondaparín</w:t>
      </w:r>
      <w:r w:rsidR="00084AD6" w:rsidRPr="00D029B1">
        <w:rPr>
          <w:rFonts w:asciiTheme="majorBidi" w:hAnsiTheme="majorBidi" w:cstheme="majorBidi"/>
          <w:bCs/>
          <w:iCs/>
        </w:rPr>
        <w:t xml:space="preserve"> </w:t>
      </w:r>
      <w:r w:rsidRPr="00D029B1">
        <w:rPr>
          <w:rFonts w:asciiTheme="majorBidi" w:hAnsiTheme="majorBidi" w:cstheme="majorBidi"/>
          <w:bCs/>
          <w:iCs/>
        </w:rPr>
        <w:t>tiež</w:t>
      </w:r>
      <w:r w:rsidR="00084AD6" w:rsidRPr="00D029B1">
        <w:rPr>
          <w:rFonts w:asciiTheme="majorBidi" w:hAnsiTheme="majorBidi" w:cstheme="majorBidi"/>
          <w:bCs/>
          <w:iCs/>
        </w:rPr>
        <w:t xml:space="preserve"> </w:t>
      </w:r>
      <w:r w:rsidRPr="00D029B1">
        <w:rPr>
          <w:rFonts w:asciiTheme="majorBidi" w:hAnsiTheme="majorBidi" w:cstheme="majorBidi"/>
          <w:bCs/>
          <w:iCs/>
        </w:rPr>
        <w:t>signifikantne</w:t>
      </w:r>
      <w:r w:rsidR="00084AD6" w:rsidRPr="00D029B1">
        <w:rPr>
          <w:rFonts w:asciiTheme="majorBidi" w:hAnsiTheme="majorBidi" w:cstheme="majorBidi"/>
          <w:bCs/>
          <w:iCs/>
        </w:rPr>
        <w:t xml:space="preserve"> </w:t>
      </w:r>
      <w:r w:rsidRPr="00D029B1">
        <w:rPr>
          <w:rFonts w:asciiTheme="majorBidi" w:hAnsiTheme="majorBidi" w:cstheme="majorBidi"/>
          <w:bCs/>
          <w:iCs/>
        </w:rPr>
        <w:t>redukoval</w:t>
      </w:r>
      <w:r w:rsidR="00084AD6" w:rsidRPr="00D029B1">
        <w:rPr>
          <w:rFonts w:asciiTheme="majorBidi" w:hAnsiTheme="majorBidi" w:cstheme="majorBidi"/>
          <w:bCs/>
          <w:iCs/>
        </w:rPr>
        <w:t xml:space="preserve"> </w:t>
      </w:r>
      <w:r w:rsidRPr="00D029B1">
        <w:rPr>
          <w:rFonts w:asciiTheme="majorBidi" w:hAnsiTheme="majorBidi" w:cstheme="majorBidi"/>
          <w:bCs/>
          <w:iCs/>
        </w:rPr>
        <w:t>výskyt</w:t>
      </w:r>
      <w:r w:rsidR="00084AD6" w:rsidRPr="00D029B1">
        <w:rPr>
          <w:rFonts w:asciiTheme="majorBidi" w:hAnsiTheme="majorBidi" w:cstheme="majorBidi"/>
          <w:bCs/>
          <w:iCs/>
        </w:rPr>
        <w:t xml:space="preserve"> </w:t>
      </w:r>
      <w:r w:rsidRPr="00D029B1">
        <w:rPr>
          <w:rFonts w:asciiTheme="majorBidi" w:hAnsiTheme="majorBidi" w:cstheme="majorBidi"/>
          <w:bCs/>
          <w:iCs/>
        </w:rPr>
        <w:t>posudzovaných</w:t>
      </w:r>
      <w:r w:rsidR="00084AD6" w:rsidRPr="00D029B1">
        <w:rPr>
          <w:rFonts w:asciiTheme="majorBidi" w:hAnsiTheme="majorBidi" w:cstheme="majorBidi"/>
          <w:bCs/>
          <w:iCs/>
        </w:rPr>
        <w:t xml:space="preserve"> </w:t>
      </w:r>
      <w:r w:rsidRPr="00D029B1">
        <w:rPr>
          <w:rFonts w:asciiTheme="majorBidi" w:hAnsiTheme="majorBidi" w:cstheme="majorBidi"/>
          <w:bCs/>
          <w:iCs/>
        </w:rPr>
        <w:t>fatálnych</w:t>
      </w:r>
      <w:r w:rsidR="00084AD6" w:rsidRPr="00D029B1">
        <w:rPr>
          <w:rFonts w:asciiTheme="majorBidi" w:hAnsiTheme="majorBidi" w:cstheme="majorBidi"/>
          <w:bCs/>
          <w:iCs/>
        </w:rPr>
        <w:t xml:space="preserve"> </w:t>
      </w:r>
      <w:r w:rsidRPr="00D029B1">
        <w:rPr>
          <w:rFonts w:asciiTheme="majorBidi" w:hAnsiTheme="majorBidi" w:cstheme="majorBidi"/>
          <w:bCs/>
          <w:iCs/>
        </w:rPr>
        <w:t>PE</w:t>
      </w:r>
      <w:r w:rsidR="00084AD6" w:rsidRPr="00D029B1">
        <w:rPr>
          <w:rFonts w:asciiTheme="majorBidi" w:hAnsiTheme="majorBidi" w:cstheme="majorBidi"/>
          <w:bCs/>
          <w:iCs/>
        </w:rPr>
        <w:t xml:space="preserve"> </w:t>
      </w:r>
      <w:r w:rsidRPr="00D029B1">
        <w:rPr>
          <w:rFonts w:asciiTheme="majorBidi" w:hAnsiTheme="majorBidi" w:cstheme="majorBidi"/>
          <w:bCs/>
          <w:iCs/>
        </w:rPr>
        <w:t>[0</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(0,0</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vs</w:t>
      </w:r>
      <w:r w:rsidR="00084AD6" w:rsidRPr="00D029B1">
        <w:rPr>
          <w:rFonts w:asciiTheme="majorBidi" w:hAnsiTheme="majorBidi" w:cstheme="majorBidi"/>
          <w:bCs/>
          <w:iCs/>
        </w:rPr>
        <w:t xml:space="preserve"> </w:t>
      </w:r>
      <w:r w:rsidR="00020BE4" w:rsidRPr="00D029B1">
        <w:rPr>
          <w:rFonts w:asciiTheme="majorBidi" w:hAnsiTheme="majorBidi" w:cstheme="majorBidi"/>
          <w:bCs/>
          <w:iCs/>
        </w:rPr>
        <w:t>5</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(1,2</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Závažné</w:t>
      </w:r>
      <w:r w:rsidR="00084AD6" w:rsidRPr="00D029B1">
        <w:rPr>
          <w:rFonts w:asciiTheme="majorBidi" w:hAnsiTheme="majorBidi" w:cstheme="majorBidi"/>
          <w:bCs/>
          <w:iCs/>
        </w:rPr>
        <w:t xml:space="preserve"> </w:t>
      </w:r>
      <w:r w:rsidRPr="00D029B1">
        <w:rPr>
          <w:rFonts w:asciiTheme="majorBidi" w:hAnsiTheme="majorBidi" w:cstheme="majorBidi"/>
          <w:bCs/>
          <w:iCs/>
        </w:rPr>
        <w:t>krvácanie</w:t>
      </w:r>
      <w:r w:rsidR="00084AD6" w:rsidRPr="00D029B1">
        <w:rPr>
          <w:rFonts w:asciiTheme="majorBidi" w:hAnsiTheme="majorBidi" w:cstheme="majorBidi"/>
          <w:bCs/>
          <w:iCs/>
        </w:rPr>
        <w:t xml:space="preserve"> </w:t>
      </w:r>
      <w:r w:rsidRPr="00D029B1">
        <w:rPr>
          <w:rFonts w:asciiTheme="majorBidi" w:hAnsiTheme="majorBidi" w:cstheme="majorBidi"/>
          <w:bCs/>
          <w:iCs/>
        </w:rPr>
        <w:t>bolo</w:t>
      </w:r>
      <w:r w:rsidR="00084AD6" w:rsidRPr="00D029B1">
        <w:rPr>
          <w:rFonts w:asciiTheme="majorBidi" w:hAnsiTheme="majorBidi" w:cstheme="majorBidi"/>
          <w:bCs/>
          <w:iCs/>
        </w:rPr>
        <w:t xml:space="preserve"> </w:t>
      </w:r>
      <w:r w:rsidRPr="00D029B1">
        <w:rPr>
          <w:rFonts w:asciiTheme="majorBidi" w:hAnsiTheme="majorBidi" w:cstheme="majorBidi"/>
          <w:bCs/>
          <w:iCs/>
        </w:rPr>
        <w:t>pozorované</w:t>
      </w:r>
      <w:r w:rsidR="00084AD6" w:rsidRPr="00D029B1">
        <w:rPr>
          <w:rFonts w:asciiTheme="majorBidi" w:hAnsiTheme="majorBidi" w:cstheme="majorBidi"/>
          <w:bCs/>
          <w:iCs/>
        </w:rPr>
        <w:t xml:space="preserve"> </w:t>
      </w:r>
      <w:r w:rsidRPr="00D029B1">
        <w:rPr>
          <w:rFonts w:asciiTheme="majorBidi" w:hAnsiTheme="majorBidi" w:cstheme="majorBidi"/>
          <w:bCs/>
          <w:iCs/>
        </w:rPr>
        <w:t>u</w:t>
      </w:r>
      <w:r w:rsidR="00084AD6" w:rsidRPr="00D029B1">
        <w:rPr>
          <w:rFonts w:asciiTheme="majorBidi" w:hAnsiTheme="majorBidi" w:cstheme="majorBidi"/>
          <w:bCs/>
          <w:iCs/>
        </w:rPr>
        <w:t xml:space="preserve"> </w:t>
      </w:r>
      <w:r w:rsidRPr="00D029B1">
        <w:rPr>
          <w:rFonts w:asciiTheme="majorBidi" w:hAnsiTheme="majorBidi" w:cstheme="majorBidi"/>
          <w:bCs/>
          <w:iCs/>
        </w:rPr>
        <w:t>1</w:t>
      </w:r>
      <w:r w:rsidR="00084AD6" w:rsidRPr="00D029B1">
        <w:rPr>
          <w:rFonts w:asciiTheme="majorBidi" w:hAnsiTheme="majorBidi" w:cstheme="majorBidi"/>
          <w:bCs/>
          <w:iCs/>
        </w:rPr>
        <w:t xml:space="preserve"> </w:t>
      </w:r>
      <w:r w:rsidRPr="00D029B1">
        <w:rPr>
          <w:rFonts w:asciiTheme="majorBidi" w:hAnsiTheme="majorBidi" w:cstheme="majorBidi"/>
          <w:bCs/>
          <w:iCs/>
        </w:rPr>
        <w:t>pacienta</w:t>
      </w:r>
      <w:r w:rsidR="00084AD6" w:rsidRPr="00D029B1">
        <w:rPr>
          <w:rFonts w:asciiTheme="majorBidi" w:hAnsiTheme="majorBidi" w:cstheme="majorBidi"/>
          <w:bCs/>
          <w:iCs/>
        </w:rPr>
        <w:t xml:space="preserve"> </w:t>
      </w:r>
      <w:r w:rsidRPr="00D029B1">
        <w:rPr>
          <w:rFonts w:asciiTheme="majorBidi" w:hAnsiTheme="majorBidi" w:cstheme="majorBidi"/>
          <w:bCs/>
          <w:iCs/>
        </w:rPr>
        <w:t>(0,2</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w:t>
      </w:r>
      <w:r w:rsidR="00084AD6" w:rsidRPr="00D029B1">
        <w:rPr>
          <w:rFonts w:asciiTheme="majorBidi" w:hAnsiTheme="majorBidi" w:cstheme="majorBidi"/>
          <w:bCs/>
          <w:iCs/>
        </w:rPr>
        <w:t xml:space="preserve"> </w:t>
      </w:r>
      <w:r w:rsidRPr="00D029B1">
        <w:rPr>
          <w:rFonts w:asciiTheme="majorBidi" w:hAnsiTheme="majorBidi" w:cstheme="majorBidi"/>
          <w:bCs/>
          <w:iCs/>
        </w:rPr>
        <w:t>každej</w:t>
      </w:r>
      <w:r w:rsidR="00084AD6" w:rsidRPr="00D029B1">
        <w:rPr>
          <w:rFonts w:asciiTheme="majorBidi" w:hAnsiTheme="majorBidi" w:cstheme="majorBidi"/>
          <w:bCs/>
          <w:iCs/>
        </w:rPr>
        <w:t xml:space="preserve"> </w:t>
      </w:r>
      <w:r w:rsidRPr="00D029B1">
        <w:rPr>
          <w:rFonts w:asciiTheme="majorBidi" w:hAnsiTheme="majorBidi" w:cstheme="majorBidi"/>
          <w:bCs/>
          <w:iCs/>
        </w:rPr>
        <w:t>skupine.</w:t>
      </w:r>
    </w:p>
    <w:p w14:paraId="1F070437" w14:textId="77777777" w:rsidR="00A663A6" w:rsidRPr="00D029B1" w:rsidRDefault="00A663A6" w:rsidP="00035F5C">
      <w:pPr>
        <w:ind w:left="0" w:firstLine="0"/>
        <w:rPr>
          <w:rFonts w:asciiTheme="majorBidi" w:hAnsiTheme="majorBidi" w:cstheme="majorBidi"/>
        </w:rPr>
      </w:pPr>
    </w:p>
    <w:p w14:paraId="6B397C15" w14:textId="77777777" w:rsidR="00EB2B5E" w:rsidRPr="00D029B1" w:rsidRDefault="00DA3E92" w:rsidP="00035F5C">
      <w:pPr>
        <w:keepNext/>
        <w:keepLines/>
        <w:autoSpaceDE w:val="0"/>
        <w:autoSpaceDN w:val="0"/>
        <w:adjustRightInd w:val="0"/>
        <w:ind w:left="0" w:firstLine="0"/>
        <w:rPr>
          <w:rFonts w:asciiTheme="majorBidi" w:hAnsiTheme="majorBidi" w:cstheme="majorBidi"/>
          <w:b/>
          <w:szCs w:val="22"/>
        </w:rPr>
      </w:pPr>
      <w:r w:rsidRPr="00D029B1">
        <w:rPr>
          <w:rFonts w:asciiTheme="majorBidi" w:hAnsiTheme="majorBidi" w:cstheme="majorBidi"/>
          <w:b/>
          <w:szCs w:val="22"/>
        </w:rPr>
        <w:t>Liečba</w:t>
      </w:r>
      <w:r w:rsidR="00084AD6" w:rsidRPr="00D029B1">
        <w:rPr>
          <w:rFonts w:asciiTheme="majorBidi" w:hAnsiTheme="majorBidi" w:cstheme="majorBidi"/>
          <w:b/>
          <w:szCs w:val="22"/>
        </w:rPr>
        <w:t xml:space="preserve"> </w:t>
      </w:r>
      <w:r w:rsidRPr="00D029B1">
        <w:rPr>
          <w:rFonts w:asciiTheme="majorBidi" w:hAnsiTheme="majorBidi" w:cstheme="majorBidi"/>
          <w:b/>
          <w:szCs w:val="22"/>
        </w:rPr>
        <w:t>pacientov</w:t>
      </w:r>
      <w:r w:rsidR="00084AD6" w:rsidRPr="00D029B1">
        <w:rPr>
          <w:rFonts w:asciiTheme="majorBidi" w:hAnsiTheme="majorBidi" w:cstheme="majorBidi"/>
          <w:b/>
          <w:szCs w:val="22"/>
        </w:rPr>
        <w:t xml:space="preserve"> </w:t>
      </w:r>
      <w:r w:rsidRPr="00D029B1">
        <w:rPr>
          <w:rFonts w:asciiTheme="majorBidi" w:hAnsiTheme="majorBidi" w:cstheme="majorBidi"/>
          <w:b/>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akútnou</w:t>
      </w:r>
      <w:r w:rsidR="00084AD6" w:rsidRPr="00D029B1">
        <w:rPr>
          <w:rFonts w:asciiTheme="majorBidi" w:hAnsiTheme="majorBidi" w:cstheme="majorBidi"/>
          <w:b/>
          <w:szCs w:val="22"/>
        </w:rPr>
        <w:t xml:space="preserve"> </w:t>
      </w:r>
      <w:r w:rsidRPr="00D029B1">
        <w:rPr>
          <w:rFonts w:asciiTheme="majorBidi" w:hAnsiTheme="majorBidi" w:cstheme="majorBidi"/>
          <w:b/>
          <w:szCs w:val="22"/>
        </w:rPr>
        <w:t>symptomatickou</w:t>
      </w:r>
      <w:r w:rsidR="00084AD6" w:rsidRPr="00D029B1">
        <w:rPr>
          <w:rFonts w:asciiTheme="majorBidi" w:hAnsiTheme="majorBidi" w:cstheme="majorBidi"/>
          <w:b/>
          <w:szCs w:val="22"/>
        </w:rPr>
        <w:t xml:space="preserve"> </w:t>
      </w:r>
      <w:r w:rsidRPr="00D029B1">
        <w:rPr>
          <w:rFonts w:asciiTheme="majorBidi" w:hAnsiTheme="majorBidi" w:cstheme="majorBidi"/>
          <w:b/>
          <w:szCs w:val="22"/>
        </w:rPr>
        <w:t>spontánnou</w:t>
      </w:r>
      <w:r w:rsidR="00084AD6" w:rsidRPr="00D029B1">
        <w:rPr>
          <w:rFonts w:asciiTheme="majorBidi" w:hAnsiTheme="majorBidi" w:cstheme="majorBidi"/>
          <w:b/>
          <w:szCs w:val="22"/>
        </w:rPr>
        <w:t xml:space="preserve"> </w:t>
      </w:r>
      <w:r w:rsidRPr="00D029B1">
        <w:rPr>
          <w:rFonts w:asciiTheme="majorBidi" w:hAnsiTheme="majorBidi" w:cstheme="majorBidi"/>
          <w:b/>
          <w:szCs w:val="22"/>
        </w:rPr>
        <w:t>trombózou</w:t>
      </w:r>
      <w:r w:rsidR="00084AD6" w:rsidRPr="00D029B1">
        <w:rPr>
          <w:rFonts w:asciiTheme="majorBidi" w:hAnsiTheme="majorBidi" w:cstheme="majorBidi"/>
          <w:b/>
          <w:szCs w:val="22"/>
        </w:rPr>
        <w:t xml:space="preserve"> </w:t>
      </w:r>
      <w:r w:rsidRPr="00D029B1">
        <w:rPr>
          <w:rFonts w:asciiTheme="majorBidi" w:hAnsiTheme="majorBidi" w:cstheme="majorBidi"/>
          <w:b/>
          <w:szCs w:val="22"/>
        </w:rPr>
        <w:t>povrchových</w:t>
      </w:r>
      <w:r w:rsidR="00084AD6" w:rsidRPr="00D029B1">
        <w:rPr>
          <w:rFonts w:asciiTheme="majorBidi" w:hAnsiTheme="majorBidi" w:cstheme="majorBidi"/>
          <w:b/>
          <w:szCs w:val="22"/>
        </w:rPr>
        <w:t xml:space="preserve"> </w:t>
      </w:r>
      <w:r w:rsidRPr="00D029B1">
        <w:rPr>
          <w:rFonts w:asciiTheme="majorBidi" w:hAnsiTheme="majorBidi" w:cstheme="majorBidi"/>
          <w:b/>
          <w:szCs w:val="22"/>
        </w:rPr>
        <w:t>žíl</w:t>
      </w:r>
      <w:r w:rsidR="00084AD6" w:rsidRPr="00D029B1">
        <w:rPr>
          <w:rFonts w:asciiTheme="majorBidi" w:hAnsiTheme="majorBidi" w:cstheme="majorBidi"/>
          <w:b/>
          <w:szCs w:val="22"/>
        </w:rPr>
        <w:t xml:space="preserve"> </w:t>
      </w:r>
      <w:r w:rsidRPr="00D029B1">
        <w:rPr>
          <w:rFonts w:asciiTheme="majorBidi" w:hAnsiTheme="majorBidi" w:cstheme="majorBidi"/>
          <w:b/>
          <w:szCs w:val="22"/>
        </w:rPr>
        <w:t>bez</w:t>
      </w:r>
      <w:r w:rsidR="00084AD6" w:rsidRPr="00D029B1">
        <w:rPr>
          <w:rFonts w:asciiTheme="majorBidi" w:hAnsiTheme="majorBidi" w:cstheme="majorBidi"/>
          <w:b/>
          <w:szCs w:val="22"/>
        </w:rPr>
        <w:t xml:space="preserve"> </w:t>
      </w:r>
      <w:r w:rsidRPr="00D029B1">
        <w:rPr>
          <w:rFonts w:asciiTheme="majorBidi" w:hAnsiTheme="majorBidi" w:cstheme="majorBidi"/>
          <w:b/>
          <w:szCs w:val="22"/>
        </w:rPr>
        <w:t>sprievodnej</w:t>
      </w:r>
      <w:r w:rsidR="00084AD6" w:rsidRPr="00D029B1">
        <w:rPr>
          <w:rFonts w:asciiTheme="majorBidi" w:hAnsiTheme="majorBidi" w:cstheme="majorBidi"/>
          <w:b/>
          <w:szCs w:val="22"/>
        </w:rPr>
        <w:t xml:space="preserve"> </w:t>
      </w:r>
      <w:r w:rsidRPr="00D029B1">
        <w:rPr>
          <w:rFonts w:asciiTheme="majorBidi" w:hAnsiTheme="majorBidi" w:cstheme="majorBidi"/>
          <w:b/>
          <w:szCs w:val="22"/>
        </w:rPr>
        <w:t>hlbokej</w:t>
      </w:r>
      <w:r w:rsidR="00084AD6" w:rsidRPr="00D029B1">
        <w:rPr>
          <w:rFonts w:asciiTheme="majorBidi" w:hAnsiTheme="majorBidi" w:cstheme="majorBidi"/>
          <w:b/>
          <w:szCs w:val="22"/>
        </w:rPr>
        <w:t xml:space="preserve"> </w:t>
      </w:r>
      <w:r w:rsidRPr="00D029B1">
        <w:rPr>
          <w:rFonts w:asciiTheme="majorBidi" w:hAnsiTheme="majorBidi" w:cstheme="majorBidi"/>
          <w:b/>
          <w:szCs w:val="22"/>
        </w:rPr>
        <w:t>žilovej</w:t>
      </w:r>
      <w:r w:rsidR="00084AD6" w:rsidRPr="00D029B1">
        <w:rPr>
          <w:rFonts w:asciiTheme="majorBidi" w:hAnsiTheme="majorBidi" w:cstheme="majorBidi"/>
          <w:b/>
          <w:szCs w:val="22"/>
        </w:rPr>
        <w:t xml:space="preserve"> </w:t>
      </w:r>
      <w:r w:rsidRPr="00D029B1">
        <w:rPr>
          <w:rFonts w:asciiTheme="majorBidi" w:hAnsiTheme="majorBidi" w:cstheme="majorBidi"/>
          <w:b/>
          <w:szCs w:val="22"/>
        </w:rPr>
        <w:t>trombózy</w:t>
      </w:r>
      <w:r w:rsidR="00084AD6" w:rsidRPr="00D029B1">
        <w:rPr>
          <w:rFonts w:asciiTheme="majorBidi" w:hAnsiTheme="majorBidi" w:cstheme="majorBidi"/>
          <w:b/>
          <w:szCs w:val="22"/>
        </w:rPr>
        <w:t xml:space="preserve"> </w:t>
      </w:r>
      <w:r w:rsidRPr="00D029B1">
        <w:rPr>
          <w:rFonts w:asciiTheme="majorBidi" w:hAnsiTheme="majorBidi" w:cstheme="majorBidi"/>
          <w:b/>
          <w:szCs w:val="22"/>
        </w:rPr>
        <w:t>(HŽT)</w:t>
      </w:r>
    </w:p>
    <w:p w14:paraId="175A241F" w14:textId="77777777" w:rsidR="00EB2B5E" w:rsidRPr="00D029B1" w:rsidRDefault="00DA3E92"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Randomizovaná,</w:t>
      </w:r>
      <w:r w:rsidR="00084AD6" w:rsidRPr="00D029B1">
        <w:rPr>
          <w:rFonts w:asciiTheme="majorBidi" w:hAnsiTheme="majorBidi" w:cstheme="majorBidi"/>
          <w:szCs w:val="22"/>
        </w:rPr>
        <w:t xml:space="preserve"> </w:t>
      </w:r>
      <w:r w:rsidRPr="00D029B1">
        <w:rPr>
          <w:rFonts w:asciiTheme="majorBidi" w:hAnsiTheme="majorBidi" w:cstheme="majorBidi"/>
          <w:szCs w:val="22"/>
        </w:rPr>
        <w:t>dvojito</w:t>
      </w:r>
      <w:r w:rsidR="00084AD6" w:rsidRPr="00D029B1">
        <w:rPr>
          <w:rFonts w:asciiTheme="majorBidi" w:hAnsiTheme="majorBidi" w:cstheme="majorBidi"/>
          <w:szCs w:val="22"/>
        </w:rPr>
        <w:t xml:space="preserve"> </w:t>
      </w:r>
      <w:r w:rsidRPr="00D029B1">
        <w:rPr>
          <w:rFonts w:asciiTheme="majorBidi" w:hAnsiTheme="majorBidi" w:cstheme="majorBidi"/>
          <w:szCs w:val="22"/>
        </w:rPr>
        <w:t>zaslepená,</w:t>
      </w:r>
      <w:r w:rsidR="00084AD6" w:rsidRPr="00D029B1">
        <w:rPr>
          <w:rFonts w:asciiTheme="majorBidi" w:hAnsiTheme="majorBidi" w:cstheme="majorBidi"/>
          <w:szCs w:val="22"/>
        </w:rPr>
        <w:t xml:space="preserve"> </w:t>
      </w:r>
      <w:r w:rsidRPr="00D029B1">
        <w:rPr>
          <w:rFonts w:asciiTheme="majorBidi" w:hAnsiTheme="majorBidi" w:cstheme="majorBidi"/>
          <w:szCs w:val="22"/>
        </w:rPr>
        <w:t>klinická</w:t>
      </w:r>
      <w:r w:rsidR="00084AD6" w:rsidRPr="00D029B1">
        <w:rPr>
          <w:rFonts w:asciiTheme="majorBidi" w:hAnsiTheme="majorBidi" w:cstheme="majorBidi"/>
          <w:szCs w:val="22"/>
        </w:rPr>
        <w:t xml:space="preserve"> </w:t>
      </w:r>
      <w:r w:rsidRPr="00D029B1">
        <w:rPr>
          <w:rFonts w:asciiTheme="majorBidi" w:hAnsiTheme="majorBidi" w:cstheme="majorBidi"/>
          <w:szCs w:val="22"/>
        </w:rPr>
        <w:t>štúdia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(CALISTO)</w:t>
      </w:r>
      <w:r w:rsidR="00084AD6" w:rsidRPr="00D029B1">
        <w:rPr>
          <w:rFonts w:asciiTheme="majorBidi" w:hAnsiTheme="majorBidi" w:cstheme="majorBidi"/>
          <w:szCs w:val="22"/>
        </w:rPr>
        <w:t xml:space="preserve"> </w:t>
      </w:r>
      <w:r w:rsidRPr="00D029B1">
        <w:rPr>
          <w:rFonts w:asciiTheme="majorBidi" w:hAnsiTheme="majorBidi" w:cstheme="majorBidi"/>
          <w:szCs w:val="22"/>
        </w:rPr>
        <w:t>zahŕňala</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002</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bCs/>
          <w:szCs w:val="22"/>
        </w:rPr>
        <w:t>akútnou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symptomatickou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izolovanou,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spontánnou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trombózou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dolných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končatín</w:t>
      </w:r>
      <w:r w:rsidR="00084AD6" w:rsidRPr="00D029B1">
        <w:rPr>
          <w:rFonts w:asciiTheme="majorBidi" w:hAnsiTheme="majorBidi" w:cstheme="majorBidi"/>
          <w:bCs/>
          <w:szCs w:val="22"/>
        </w:rPr>
        <w:t xml:space="preserve"> </w:t>
      </w:r>
      <w:r w:rsidR="00270E1D"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dlhým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cm</w:t>
      </w:r>
      <w:r w:rsidRPr="00D029B1">
        <w:rPr>
          <w:rFonts w:asciiTheme="majorBidi" w:hAnsiTheme="majorBidi" w:cstheme="majorBidi"/>
          <w:bCs/>
          <w:szCs w:val="22"/>
        </w:rPr>
        <w: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potvrdenou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kompresnou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ultrasonografiou</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neboli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štúdie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zaradení,</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ak</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sprievodnú</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HŽT</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trombózu</w:t>
      </w:r>
      <w:r w:rsidR="00084AD6" w:rsidRPr="00D029B1">
        <w:rPr>
          <w:rFonts w:asciiTheme="majorBidi" w:hAnsiTheme="majorBidi" w:cstheme="majorBidi"/>
          <w:szCs w:val="22"/>
        </w:rPr>
        <w:t xml:space="preserve"> </w:t>
      </w:r>
      <w:r w:rsidR="00A32884" w:rsidRPr="00D029B1">
        <w:rPr>
          <w:rFonts w:asciiTheme="majorBidi" w:hAnsiTheme="majorBidi" w:cstheme="majorBidi"/>
          <w:bCs/>
          <w:iCs/>
          <w:color w:val="000000"/>
          <w:szCs w:val="22"/>
        </w:rPr>
        <w:t>povrchových</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žíl</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so</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zapáleným</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úsekom</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žily</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vzdialeným</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do</w:t>
      </w:r>
      <w:r w:rsidR="00084AD6" w:rsidRPr="00D029B1">
        <w:rPr>
          <w:rFonts w:asciiTheme="majorBidi" w:hAnsiTheme="majorBidi" w:cstheme="majorBidi"/>
          <w:bCs/>
          <w:iCs/>
          <w:color w:val="000000"/>
          <w:szCs w:val="22"/>
        </w:rPr>
        <w:t xml:space="preserve"> </w:t>
      </w:r>
      <w:r w:rsidR="00020BE4" w:rsidRPr="00D029B1">
        <w:rPr>
          <w:rFonts w:asciiTheme="majorBidi" w:hAnsiTheme="majorBidi" w:cstheme="majorBidi"/>
          <w:bCs/>
          <w:iCs/>
          <w:color w:val="000000"/>
          <w:szCs w:val="22"/>
        </w:rPr>
        <w:t>3</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cm</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od</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safeno</w:t>
      </w:r>
      <w:r w:rsidR="00A32884" w:rsidRPr="00D029B1">
        <w:rPr>
          <w:rFonts w:asciiTheme="majorBidi" w:hAnsiTheme="majorBidi" w:cstheme="majorBidi"/>
          <w:bCs/>
          <w:iCs/>
          <w:color w:val="000000"/>
          <w:szCs w:val="22"/>
        </w:rPr>
        <w:noBreakHyphen/>
        <w:t>femorálnej</w:t>
      </w:r>
      <w:r w:rsidR="00084AD6" w:rsidRPr="00D029B1">
        <w:rPr>
          <w:rFonts w:asciiTheme="majorBidi" w:hAnsiTheme="majorBidi" w:cstheme="majorBidi"/>
          <w:bCs/>
          <w:iCs/>
          <w:color w:val="000000"/>
          <w:szCs w:val="22"/>
        </w:rPr>
        <w:t xml:space="preserve"> </w:t>
      </w:r>
      <w:r w:rsidR="00A32884" w:rsidRPr="00D029B1">
        <w:rPr>
          <w:rFonts w:asciiTheme="majorBidi" w:hAnsiTheme="majorBidi" w:cstheme="majorBidi"/>
          <w:bCs/>
          <w:iCs/>
          <w:color w:val="000000"/>
          <w:szCs w:val="22"/>
        </w:rPr>
        <w:t>junkcie</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boli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štúdie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vylúčení,</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ak</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ťažké</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poškodenie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pečene,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ťažké</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poškodenie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00A32884"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00EB2B5E" w:rsidRPr="00D029B1">
        <w:rPr>
          <w:rFonts w:asciiTheme="majorBidi" w:hAnsiTheme="majorBidi" w:cstheme="majorBidi"/>
          <w:bCs/>
          <w:szCs w:val="22"/>
        </w:rPr>
        <w:t>(</w:t>
      </w:r>
      <w:r w:rsidR="00A32884" w:rsidRPr="00D029B1">
        <w:rPr>
          <w:rFonts w:asciiTheme="majorBidi" w:hAnsiTheme="majorBidi" w:cstheme="majorBidi"/>
          <w:bCs/>
          <w:szCs w:val="22"/>
        </w:rPr>
        <w:t>klírens</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k</w:t>
      </w:r>
      <w:r w:rsidR="00EB2B5E" w:rsidRPr="00D029B1">
        <w:rPr>
          <w:rFonts w:asciiTheme="majorBidi" w:hAnsiTheme="majorBidi" w:cstheme="majorBidi"/>
          <w:bCs/>
          <w:szCs w:val="22"/>
        </w:rPr>
        <w:t>reatin</w:t>
      </w:r>
      <w:r w:rsidR="00A32884" w:rsidRPr="00D029B1">
        <w:rPr>
          <w:rFonts w:asciiTheme="majorBidi" w:hAnsiTheme="majorBidi" w:cstheme="majorBidi"/>
          <w:bCs/>
          <w:szCs w:val="22"/>
        </w:rPr>
        <w:t>ínu</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30</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ml/min),</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nízku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telesnú</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hmotnosť</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50</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kg),</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a</w:t>
      </w:r>
      <w:r w:rsidR="00A32884" w:rsidRPr="00D029B1">
        <w:rPr>
          <w:rFonts w:asciiTheme="majorBidi" w:hAnsiTheme="majorBidi" w:cstheme="majorBidi"/>
          <w:bCs/>
          <w:szCs w:val="22"/>
        </w:rPr>
        <w:t>ktívn</w:t>
      </w:r>
      <w:r w:rsidR="00C42A17" w:rsidRPr="00D029B1">
        <w:rPr>
          <w:rFonts w:asciiTheme="majorBidi" w:hAnsiTheme="majorBidi" w:cstheme="majorBidi"/>
          <w:bCs/>
          <w:szCs w:val="22"/>
        </w:rPr>
        <w:t>y</w:t>
      </w:r>
      <w:r w:rsidR="00084AD6" w:rsidRPr="00D029B1">
        <w:rPr>
          <w:rFonts w:asciiTheme="majorBidi" w:hAnsiTheme="majorBidi" w:cstheme="majorBidi"/>
          <w:bCs/>
          <w:szCs w:val="22"/>
        </w:rPr>
        <w:t xml:space="preserve"> </w:t>
      </w:r>
      <w:r w:rsidR="00C42A17" w:rsidRPr="00D029B1">
        <w:rPr>
          <w:rFonts w:asciiTheme="majorBidi" w:hAnsiTheme="majorBidi" w:cstheme="majorBidi"/>
          <w:bCs/>
          <w:szCs w:val="22"/>
        </w:rPr>
        <w:t>karcinóm</w:t>
      </w:r>
      <w:r w:rsidR="00A32884" w:rsidRPr="00D029B1">
        <w:rPr>
          <w:rFonts w:asciiTheme="majorBidi" w:hAnsiTheme="majorBidi" w:cstheme="majorBidi"/>
          <w:bCs/>
          <w:szCs w:val="22"/>
        </w:rPr>
        <w:t>,</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symptomatickú</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PE</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(pľúcnu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embóliu)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nedávno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diagnostikovanú</w:t>
      </w:r>
      <w:r w:rsidR="00084AD6" w:rsidRPr="00D029B1">
        <w:rPr>
          <w:rFonts w:asciiTheme="majorBidi" w:hAnsiTheme="majorBidi" w:cstheme="majorBidi"/>
          <w:bCs/>
          <w:szCs w:val="22"/>
        </w:rPr>
        <w:t xml:space="preserve"> </w:t>
      </w:r>
      <w:r w:rsidR="00C42A17" w:rsidRPr="00D029B1">
        <w:rPr>
          <w:rFonts w:asciiTheme="majorBidi" w:hAnsiTheme="majorBidi" w:cstheme="majorBidi"/>
          <w:bCs/>
          <w:szCs w:val="22"/>
        </w:rPr>
        <w:t>HŽ</w:t>
      </w:r>
      <w:r w:rsidR="00EB2B5E" w:rsidRPr="00D029B1">
        <w:rPr>
          <w:rFonts w:asciiTheme="majorBidi" w:hAnsiTheme="majorBidi" w:cstheme="majorBidi"/>
          <w:bCs/>
          <w:szCs w:val="22"/>
        </w:rPr>
        <w:t>T/PE</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w:t>
      </w:r>
      <w:r w:rsidR="00A32884" w:rsidRPr="00D029B1">
        <w:rPr>
          <w:rFonts w:asciiTheme="majorBidi" w:hAnsiTheme="majorBidi" w:cstheme="majorBidi"/>
          <w:bCs/>
          <w:szCs w:val="22"/>
        </w:rPr>
        <w:t>pred</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6</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mesiacmi</w:t>
      </w:r>
      <w:r w:rsidR="00EB2B5E" w:rsidRPr="00D029B1">
        <w:rPr>
          <w:rFonts w:asciiTheme="majorBidi" w:hAnsiTheme="majorBidi" w:cstheme="majorBidi"/>
          <w:bCs/>
          <w:szCs w:val="22"/>
        </w:rPr>
        <w:t>)</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trombózu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w:t>
      </w:r>
      <w:r w:rsidR="00A32884" w:rsidRPr="00D029B1">
        <w:rPr>
          <w:rFonts w:asciiTheme="majorBidi" w:hAnsiTheme="majorBidi" w:cstheme="majorBidi"/>
          <w:bCs/>
          <w:szCs w:val="22"/>
        </w:rPr>
        <w:t>pred</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00EB2B5E" w:rsidRPr="00D029B1">
        <w:rPr>
          <w:rFonts w:asciiTheme="majorBidi" w:hAnsiTheme="majorBidi" w:cstheme="majorBidi"/>
          <w:bCs/>
          <w:szCs w:val="22"/>
        </w:rPr>
        <w:t>90</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dňami</w:t>
      </w:r>
      <w:r w:rsidR="00EB2B5E" w:rsidRPr="00D029B1">
        <w:rPr>
          <w:rFonts w:asciiTheme="majorBidi" w:hAnsiTheme="majorBidi" w:cstheme="majorBidi"/>
          <w:bCs/>
          <w:szCs w:val="22"/>
        </w:rPr>
        <w:t>),</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trombózu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spojenú</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so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skleroterapiou</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ako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komplikáciu</w:t>
      </w:r>
      <w:r w:rsidR="00084AD6" w:rsidRPr="00D029B1">
        <w:rPr>
          <w:rFonts w:asciiTheme="majorBidi" w:hAnsiTheme="majorBidi" w:cstheme="majorBidi"/>
          <w:bCs/>
          <w:szCs w:val="22"/>
        </w:rPr>
        <w:t xml:space="preserve"> </w:t>
      </w:r>
      <w:r w:rsidR="00C42A17" w:rsidRPr="00D029B1">
        <w:rPr>
          <w:rFonts w:asciiTheme="majorBidi" w:hAnsiTheme="majorBidi" w:cstheme="majorBidi"/>
          <w:bCs/>
          <w:szCs w:val="22"/>
        </w:rPr>
        <w:t>pri</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zaveden</w:t>
      </w:r>
      <w:r w:rsidR="00C42A17" w:rsidRPr="00D029B1">
        <w:rPr>
          <w:rFonts w:asciiTheme="majorBidi" w:hAnsiTheme="majorBidi" w:cstheme="majorBidi"/>
          <w:bCs/>
          <w:szCs w:val="22"/>
        </w:rPr>
        <w:t>í</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i.v.</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kanyly,</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ak</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mali</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vysoké</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riziko</w:t>
      </w:r>
      <w:r w:rsidR="00084AD6" w:rsidRPr="00D029B1">
        <w:rPr>
          <w:rFonts w:asciiTheme="majorBidi" w:hAnsiTheme="majorBidi" w:cstheme="majorBidi"/>
          <w:bCs/>
          <w:szCs w:val="22"/>
        </w:rPr>
        <w:t xml:space="preserve"> </w:t>
      </w:r>
      <w:r w:rsidR="00A32884" w:rsidRPr="00D029B1">
        <w:rPr>
          <w:rFonts w:asciiTheme="majorBidi" w:hAnsiTheme="majorBidi" w:cstheme="majorBidi"/>
          <w:bCs/>
          <w:szCs w:val="22"/>
        </w:rPr>
        <w:t>krvácania</w:t>
      </w:r>
      <w:r w:rsidR="00EB2B5E" w:rsidRPr="00D029B1">
        <w:rPr>
          <w:rFonts w:asciiTheme="majorBidi" w:hAnsiTheme="majorBidi" w:cstheme="majorBidi"/>
          <w:bCs/>
          <w:szCs w:val="22"/>
        </w:rPr>
        <w:t>.</w:t>
      </w:r>
    </w:p>
    <w:p w14:paraId="782881B7" w14:textId="77777777" w:rsidR="00EB2B5E" w:rsidRPr="00D029B1" w:rsidRDefault="00EB2B5E" w:rsidP="00035F5C">
      <w:pPr>
        <w:autoSpaceDE w:val="0"/>
        <w:autoSpaceDN w:val="0"/>
        <w:adjustRightInd w:val="0"/>
        <w:ind w:left="0" w:firstLine="0"/>
        <w:rPr>
          <w:rFonts w:asciiTheme="majorBidi" w:hAnsiTheme="majorBidi" w:cstheme="majorBidi"/>
          <w:szCs w:val="22"/>
        </w:rPr>
      </w:pPr>
    </w:p>
    <w:p w14:paraId="45053C1F" w14:textId="77777777" w:rsidR="00EB2B5E" w:rsidRPr="00D029B1" w:rsidRDefault="00A34673"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Pacientom</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náhodne</w:t>
      </w:r>
      <w:r w:rsidR="00084AD6" w:rsidRPr="00D029B1">
        <w:rPr>
          <w:rFonts w:asciiTheme="majorBidi" w:hAnsiTheme="majorBidi" w:cstheme="majorBidi"/>
          <w:szCs w:val="22"/>
        </w:rPr>
        <w:t xml:space="preserve"> </w:t>
      </w:r>
      <w:r w:rsidRPr="00D029B1">
        <w:rPr>
          <w:rFonts w:asciiTheme="majorBidi" w:hAnsiTheme="majorBidi" w:cstheme="majorBidi"/>
          <w:szCs w:val="22"/>
        </w:rPr>
        <w:t>pridelila</w:t>
      </w:r>
      <w:r w:rsidR="00084AD6" w:rsidRPr="00D029B1">
        <w:rPr>
          <w:rFonts w:asciiTheme="majorBidi" w:hAnsiTheme="majorBidi" w:cstheme="majorBidi"/>
          <w:szCs w:val="22"/>
        </w:rPr>
        <w:t xml:space="preserve"> </w:t>
      </w:r>
      <w:r w:rsidRPr="00D029B1">
        <w:rPr>
          <w:rFonts w:asciiTheme="majorBidi" w:hAnsiTheme="majorBidi" w:cstheme="majorBidi"/>
          <w:szCs w:val="22"/>
        </w:rPr>
        <w:t>liečba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dávke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2</w:t>
      </w:r>
      <w:r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jedenkrát</w:t>
      </w:r>
      <w:r w:rsidR="00084AD6" w:rsidRPr="00D029B1">
        <w:rPr>
          <w:rFonts w:asciiTheme="majorBidi" w:hAnsiTheme="majorBidi" w:cstheme="majorBidi"/>
          <w:szCs w:val="22"/>
        </w:rPr>
        <w:t xml:space="preserve"> </w:t>
      </w:r>
      <w:r w:rsidRPr="00D029B1">
        <w:rPr>
          <w:rFonts w:asciiTheme="majorBidi" w:hAnsiTheme="majorBidi" w:cstheme="majorBidi"/>
          <w:szCs w:val="22"/>
        </w:rPr>
        <w:t>denne,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trvala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4</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dní</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a</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podávala</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doplnok</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k</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elastickým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pančuchám,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analgetickým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a/alebo</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topickým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protizápalovým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liekom</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00216F28" w:rsidRPr="00D029B1">
        <w:rPr>
          <w:rFonts w:asciiTheme="majorBidi" w:hAnsiTheme="majorBidi" w:cstheme="majorBidi"/>
          <w:szCs w:val="22"/>
        </w:rPr>
        <w:t>skupiny</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NSAID.</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Sledovanie</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trvalo</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77.</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dňa</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Populáciu</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v</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štúdii</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tvoril</w:t>
      </w:r>
      <w:r w:rsidR="00C42A17" w:rsidRPr="00D029B1">
        <w:rPr>
          <w:rFonts w:asciiTheme="majorBidi" w:hAnsiTheme="majorBidi" w:cstheme="majorBidi"/>
          <w:szCs w:val="22"/>
        </w:rPr>
        <w:t>i</w:t>
      </w:r>
      <w:r w:rsidR="00084AD6" w:rsidRPr="00D029B1">
        <w:rPr>
          <w:rFonts w:asciiTheme="majorBidi" w:hAnsiTheme="majorBidi" w:cstheme="majorBidi"/>
          <w:szCs w:val="22"/>
        </w:rPr>
        <w:t xml:space="preserve"> </w:t>
      </w:r>
      <w:r w:rsidR="00C42A17"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64</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žen</w:t>
      </w:r>
      <w:r w:rsidR="00C42A17" w:rsidRPr="00D029B1">
        <w:rPr>
          <w:rFonts w:asciiTheme="majorBidi" w:hAnsiTheme="majorBidi" w:cstheme="majorBidi"/>
          <w:szCs w:val="22"/>
        </w:rPr>
        <w:t>y</w:t>
      </w:r>
      <w:r w:rsidR="00EF16A9"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mediánom</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veku</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58</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rokov</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a</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4,4</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malo</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00EF16A9"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&lt;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ml/min.</w:t>
      </w:r>
    </w:p>
    <w:p w14:paraId="74E047CD" w14:textId="77777777" w:rsidR="00EB2B5E" w:rsidRPr="00D029B1" w:rsidRDefault="00EB2B5E" w:rsidP="00035F5C">
      <w:pPr>
        <w:autoSpaceDE w:val="0"/>
        <w:autoSpaceDN w:val="0"/>
        <w:adjustRightInd w:val="0"/>
        <w:ind w:left="0" w:firstLine="0"/>
        <w:rPr>
          <w:rFonts w:asciiTheme="majorBidi" w:hAnsiTheme="majorBidi" w:cstheme="majorBidi"/>
          <w:szCs w:val="22"/>
        </w:rPr>
      </w:pPr>
    </w:p>
    <w:p w14:paraId="5B2F7BCE" w14:textId="77777777" w:rsidR="00EB2B5E" w:rsidRPr="00D029B1" w:rsidRDefault="00080DFB"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Primárny</w:t>
      </w:r>
      <w:r w:rsidR="00084AD6" w:rsidRPr="00D029B1">
        <w:rPr>
          <w:rFonts w:asciiTheme="majorBidi" w:hAnsiTheme="majorBidi" w:cstheme="majorBidi"/>
          <w:szCs w:val="22"/>
        </w:rPr>
        <w:t xml:space="preserve"> </w:t>
      </w:r>
      <w:r w:rsidRPr="00D029B1">
        <w:rPr>
          <w:rFonts w:asciiTheme="majorBidi" w:hAnsiTheme="majorBidi" w:cstheme="majorBidi"/>
          <w:szCs w:val="22"/>
        </w:rPr>
        <w:t>cieľ</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účinnosti,</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ktorý</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bol</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zložený</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PE,</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HŽ</w:t>
      </w:r>
      <w:r w:rsidR="00EB2B5E" w:rsidRPr="00D029B1">
        <w:rPr>
          <w:rFonts w:asciiTheme="majorBidi" w:hAnsiTheme="majorBidi" w:cstheme="majorBidi"/>
          <w:szCs w:val="22"/>
        </w:rPr>
        <w:t>T,</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extenzie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symptomatic</w:t>
      </w:r>
      <w:r w:rsidR="00D44EE5" w:rsidRPr="00D029B1">
        <w:rPr>
          <w:rFonts w:asciiTheme="majorBidi" w:hAnsiTheme="majorBidi" w:cstheme="majorBidi"/>
          <w:szCs w:val="22"/>
        </w:rPr>
        <w:t>kej</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žíl</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opakovaného</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výskytu</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úmrtia</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47.</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významne</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znížil</w:t>
      </w:r>
      <w:r w:rsidR="00084AD6" w:rsidRPr="00D029B1">
        <w:rPr>
          <w:rFonts w:asciiTheme="majorBidi" w:hAnsiTheme="majorBidi" w:cstheme="majorBidi"/>
          <w:szCs w:val="22"/>
        </w:rPr>
        <w:t xml:space="preserve"> </w:t>
      </w:r>
      <w:r w:rsidR="00D44EE5" w:rsidRPr="00D029B1">
        <w:rPr>
          <w:rFonts w:asciiTheme="majorBidi" w:hAnsiTheme="majorBidi" w:cstheme="majorBidi"/>
          <w:szCs w:val="22"/>
        </w:rPr>
        <w:t>z</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5</w:t>
      </w:r>
      <w:r w:rsidR="00D44EE5" w:rsidRPr="00D029B1">
        <w:rPr>
          <w:rFonts w:asciiTheme="majorBidi" w:hAnsiTheme="majorBidi" w:cstheme="majorBidi"/>
          <w:szCs w:val="22"/>
        </w:rPr>
        <w:t>,</w:t>
      </w:r>
      <w:r w:rsidR="00EB2B5E" w:rsidRPr="00D029B1">
        <w:rPr>
          <w:rFonts w:asciiTheme="majorBidi" w:hAnsiTheme="majorBidi" w:cstheme="majorBidi"/>
          <w:szCs w:val="22"/>
        </w:rPr>
        <w:t>9</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placebo</w:t>
      </w:r>
      <w:r w:rsidR="0045167C" w:rsidRPr="00D029B1">
        <w:rPr>
          <w:rFonts w:asciiTheme="majorBidi" w:hAnsiTheme="majorBidi" w:cstheme="majorBidi"/>
          <w:szCs w:val="22"/>
        </w:rPr>
        <w:t>m</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9</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fondapar</w:t>
      </w:r>
      <w:r w:rsidRPr="00D029B1">
        <w:rPr>
          <w:rFonts w:asciiTheme="majorBidi" w:hAnsiTheme="majorBidi" w:cstheme="majorBidi"/>
          <w:szCs w:val="22"/>
        </w:rPr>
        <w:t>ínom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dávke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2</w:t>
      </w:r>
      <w:r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relat</w:t>
      </w:r>
      <w:r w:rsidRPr="00D029B1">
        <w:rPr>
          <w:rFonts w:asciiTheme="majorBidi" w:hAnsiTheme="majorBidi" w:cstheme="majorBidi"/>
          <w:szCs w:val="22"/>
        </w:rPr>
        <w: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85</w:t>
      </w:r>
      <w:r w:rsidRPr="00D029B1">
        <w:rPr>
          <w:rFonts w:asciiTheme="majorBidi" w:hAnsiTheme="majorBidi" w:cstheme="majorBidi"/>
          <w:szCs w:val="22"/>
        </w:rPr>
        <w:t>,</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9</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C</w:t>
      </w:r>
      <w:r w:rsidR="00EB2B5E" w:rsidRPr="00D029B1">
        <w:rPr>
          <w:rFonts w:asciiTheme="majorBidi" w:hAnsiTheme="majorBidi" w:cstheme="majorBidi"/>
          <w:szCs w:val="22"/>
        </w:rPr>
        <w:t>I,</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73</w:t>
      </w:r>
      <w:r w:rsidRPr="00D029B1">
        <w:rPr>
          <w:rFonts w:asciiTheme="majorBidi" w:hAnsiTheme="majorBidi" w:cstheme="majorBidi"/>
          <w:szCs w:val="22"/>
        </w:rPr>
        <w:t>,</w:t>
      </w:r>
      <w:r w:rsidR="00EB2B5E" w:rsidRPr="00D029B1">
        <w:rPr>
          <w:rFonts w:asciiTheme="majorBidi" w:hAnsiTheme="majorBidi" w:cstheme="majorBidi"/>
          <w:szCs w:val="22"/>
        </w:rPr>
        <w:t>7</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91</w:t>
      </w:r>
      <w:r w:rsidRPr="00D029B1">
        <w:rPr>
          <w:rFonts w:asciiTheme="majorBidi" w:hAnsiTheme="majorBidi" w:cstheme="majorBidi"/>
          <w:szCs w:val="22"/>
        </w:rPr>
        <w:t>,</w:t>
      </w:r>
      <w:r w:rsidR="00EB2B5E" w:rsidRPr="00D029B1">
        <w:rPr>
          <w:rFonts w:asciiTheme="majorBidi" w:hAnsiTheme="majorBidi" w:cstheme="majorBidi"/>
          <w:szCs w:val="22"/>
        </w:rPr>
        <w:t>7</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[p&lt;0</w:t>
      </w:r>
      <w:r w:rsidRPr="00D029B1">
        <w:rPr>
          <w:rFonts w:asciiTheme="majorBidi" w:hAnsiTheme="majorBidi" w:cstheme="majorBidi"/>
          <w:szCs w:val="22"/>
        </w:rPr>
        <w:t>,</w:t>
      </w:r>
      <w:r w:rsidR="00EB2B5E" w:rsidRPr="00D029B1">
        <w:rPr>
          <w:rFonts w:asciiTheme="majorBidi" w:hAnsiTheme="majorBidi" w:cstheme="majorBidi"/>
          <w:szCs w:val="22"/>
        </w:rPr>
        <w:t>001]).</w:t>
      </w:r>
      <w:r w:rsidR="00084AD6" w:rsidRPr="00D029B1">
        <w:rPr>
          <w:rFonts w:asciiTheme="majorBidi" w:hAnsiTheme="majorBidi" w:cstheme="majorBidi"/>
          <w:szCs w:val="22"/>
        </w:rPr>
        <w:t xml:space="preserve"> </w:t>
      </w:r>
      <w:r w:rsidRPr="00D029B1">
        <w:rPr>
          <w:rFonts w:asciiTheme="majorBidi" w:hAnsiTheme="majorBidi" w:cstheme="majorBidi"/>
          <w:szCs w:val="22"/>
        </w:rPr>
        <w:t>Výskyt</w:t>
      </w:r>
      <w:r w:rsidR="00084AD6" w:rsidRPr="00D029B1">
        <w:rPr>
          <w:rFonts w:asciiTheme="majorBidi" w:hAnsiTheme="majorBidi" w:cstheme="majorBidi"/>
          <w:szCs w:val="22"/>
        </w:rPr>
        <w:t xml:space="preserve"> </w:t>
      </w:r>
      <w:r w:rsidRPr="00D029B1">
        <w:rPr>
          <w:rFonts w:asciiTheme="majorBidi" w:hAnsiTheme="majorBidi" w:cstheme="majorBidi"/>
          <w:szCs w:val="22"/>
        </w:rPr>
        <w:t>každej</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tromboembolickej</w:t>
      </w:r>
      <w:r w:rsidR="00084AD6" w:rsidRPr="00D029B1">
        <w:rPr>
          <w:rFonts w:asciiTheme="majorBidi" w:hAnsiTheme="majorBidi" w:cstheme="majorBidi"/>
          <w:szCs w:val="22"/>
        </w:rPr>
        <w:t xml:space="preserve"> </w:t>
      </w:r>
      <w:r w:rsidRPr="00D029B1">
        <w:rPr>
          <w:rFonts w:asciiTheme="majorBidi" w:hAnsiTheme="majorBidi" w:cstheme="majorBidi"/>
          <w:szCs w:val="22"/>
        </w:rPr>
        <w:t>zložky</w:t>
      </w:r>
      <w:r w:rsidR="00084AD6" w:rsidRPr="00D029B1">
        <w:rPr>
          <w:rFonts w:asciiTheme="majorBidi" w:hAnsiTheme="majorBidi" w:cstheme="majorBidi"/>
          <w:szCs w:val="22"/>
        </w:rPr>
        <w:t xml:space="preserve"> </w:t>
      </w:r>
      <w:r w:rsidRPr="00D029B1">
        <w:rPr>
          <w:rFonts w:asciiTheme="majorBidi" w:hAnsiTheme="majorBidi" w:cstheme="majorBidi"/>
          <w:szCs w:val="22"/>
        </w:rPr>
        <w:t>primárneho</w:t>
      </w:r>
      <w:r w:rsidR="00084AD6" w:rsidRPr="00D029B1">
        <w:rPr>
          <w:rFonts w:asciiTheme="majorBidi" w:hAnsiTheme="majorBidi" w:cstheme="majorBidi"/>
          <w:szCs w:val="22"/>
        </w:rPr>
        <w:t xml:space="preserve"> </w:t>
      </w:r>
      <w:r w:rsidRPr="00D029B1">
        <w:rPr>
          <w:rFonts w:asciiTheme="majorBidi" w:hAnsiTheme="majorBidi" w:cstheme="majorBidi"/>
          <w:szCs w:val="22"/>
        </w:rPr>
        <w:t>cieľa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taktiež</w:t>
      </w:r>
      <w:r w:rsidR="00084AD6" w:rsidRPr="00D029B1">
        <w:rPr>
          <w:rFonts w:asciiTheme="majorBidi" w:hAnsiTheme="majorBidi" w:cstheme="majorBidi"/>
          <w:szCs w:val="22"/>
        </w:rPr>
        <w:t xml:space="preserve"> </w:t>
      </w:r>
      <w:r w:rsidRPr="00D029B1">
        <w:rPr>
          <w:rFonts w:asciiTheme="majorBidi" w:hAnsiTheme="majorBidi" w:cstheme="majorBidi"/>
          <w:szCs w:val="22"/>
        </w:rPr>
        <w:t>významne</w:t>
      </w:r>
      <w:r w:rsidR="00084AD6" w:rsidRPr="00D029B1">
        <w:rPr>
          <w:rFonts w:asciiTheme="majorBidi" w:hAnsiTheme="majorBidi" w:cstheme="majorBidi"/>
          <w:szCs w:val="22"/>
        </w:rPr>
        <w:t xml:space="preserve"> </w:t>
      </w:r>
      <w:r w:rsidRPr="00D029B1">
        <w:rPr>
          <w:rFonts w:asciiTheme="majorBidi" w:hAnsiTheme="majorBidi" w:cstheme="majorBidi"/>
          <w:szCs w:val="22"/>
        </w:rPr>
        <w:t>znížil</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to</w:t>
      </w:r>
      <w:r w:rsidR="00084AD6" w:rsidRPr="00D029B1">
        <w:rPr>
          <w:rFonts w:asciiTheme="majorBidi" w:hAnsiTheme="majorBidi" w:cstheme="majorBidi"/>
          <w:szCs w:val="22"/>
        </w:rPr>
        <w:t xml:space="preserve"> </w:t>
      </w:r>
      <w:r w:rsidRPr="00D029B1">
        <w:rPr>
          <w:rFonts w:asciiTheme="majorBidi" w:hAnsiTheme="majorBidi" w:cstheme="majorBidi"/>
          <w:szCs w:val="22"/>
        </w:rPr>
        <w:t>nasledovne</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symptomatic</w:t>
      </w:r>
      <w:r w:rsidRPr="00D029B1">
        <w:rPr>
          <w:rFonts w:asciiTheme="majorBidi" w:hAnsiTheme="majorBidi" w:cstheme="majorBidi"/>
          <w:szCs w:val="22"/>
        </w:rPr>
        <w:t>ká</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(p=0</w:t>
      </w:r>
      <w:r w:rsidRPr="00D029B1">
        <w:rPr>
          <w:rFonts w:asciiTheme="majorBidi" w:hAnsiTheme="majorBidi" w:cstheme="majorBidi"/>
          <w:szCs w:val="22"/>
        </w:rPr>
        <w:t>,</w:t>
      </w:r>
      <w:r w:rsidR="00EB2B5E" w:rsidRPr="00D029B1">
        <w:rPr>
          <w:rFonts w:asciiTheme="majorBidi" w:hAnsiTheme="majorBidi" w:cstheme="majorBidi"/>
          <w:szCs w:val="22"/>
        </w:rPr>
        <w:t>031)],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symptomatic</w:t>
      </w:r>
      <w:r w:rsidRPr="00D029B1">
        <w:rPr>
          <w:rFonts w:asciiTheme="majorBidi" w:hAnsiTheme="majorBidi" w:cstheme="majorBidi"/>
          <w:szCs w:val="22"/>
        </w:rPr>
        <w:t>ká</w:t>
      </w:r>
      <w:r w:rsidR="00084AD6" w:rsidRPr="00D029B1">
        <w:rPr>
          <w:rFonts w:asciiTheme="majorBidi" w:hAnsiTheme="majorBidi" w:cstheme="majorBidi"/>
          <w:szCs w:val="22"/>
        </w:rPr>
        <w:t xml:space="preserve"> </w:t>
      </w:r>
      <w:r w:rsidRPr="00D029B1">
        <w:rPr>
          <w:rFonts w:asciiTheme="majorBidi" w:hAnsiTheme="majorBidi" w:cstheme="majorBidi"/>
          <w:szCs w:val="22"/>
        </w:rPr>
        <w:t>HŽT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18</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Pr="00D029B1">
        <w:rPr>
          <w:rFonts w:asciiTheme="majorBidi" w:hAnsiTheme="majorBidi" w:cstheme="majorBidi"/>
          <w:szCs w:val="22"/>
        </w:rPr>
        <w:t>,</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relat</w:t>
      </w:r>
      <w:r w:rsidRPr="00D029B1">
        <w:rPr>
          <w:rFonts w:asciiTheme="majorBidi" w:hAnsiTheme="majorBidi" w:cstheme="majorBidi"/>
          <w:szCs w:val="22"/>
        </w:rPr>
        <w: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83</w:t>
      </w:r>
      <w:r w:rsidRPr="00D029B1">
        <w:rPr>
          <w:rFonts w:asciiTheme="majorBidi" w:hAnsiTheme="majorBidi" w:cstheme="majorBidi"/>
          <w:szCs w:val="22"/>
        </w:rPr>
        <w:t>,</w:t>
      </w:r>
      <w:r w:rsidR="00EB2B5E" w:rsidRPr="00D029B1">
        <w:rPr>
          <w:rFonts w:asciiTheme="majorBidi" w:hAnsiTheme="majorBidi" w:cstheme="majorBidi"/>
          <w:szCs w:val="22"/>
        </w:rPr>
        <w:t>4</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(p&lt;0</w:t>
      </w:r>
      <w:r w:rsidRPr="00D029B1">
        <w:rPr>
          <w:rFonts w:asciiTheme="majorBidi" w:hAnsiTheme="majorBidi" w:cstheme="majorBidi"/>
          <w:szCs w:val="22"/>
        </w:rPr>
        <w:t>,</w:t>
      </w:r>
      <w:r w:rsidR="00EB2B5E" w:rsidRPr="00D029B1">
        <w:rPr>
          <w:rFonts w:asciiTheme="majorBidi" w:hAnsiTheme="majorBidi" w:cstheme="majorBidi"/>
          <w:szCs w:val="22"/>
        </w:rPr>
        <w:t>001)],</w:t>
      </w:r>
      <w:r w:rsidR="00084AD6" w:rsidRPr="00D029B1">
        <w:rPr>
          <w:rFonts w:asciiTheme="majorBidi" w:hAnsiTheme="majorBidi" w:cstheme="majorBidi"/>
          <w:szCs w:val="22"/>
        </w:rPr>
        <w:t xml:space="preserve"> </w:t>
      </w:r>
      <w:r w:rsidRPr="00D029B1">
        <w:rPr>
          <w:rFonts w:asciiTheme="majorBidi" w:hAnsiTheme="majorBidi" w:cstheme="majorBidi"/>
          <w:szCs w:val="22"/>
        </w:rPr>
        <w:t>extenzia</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[4</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51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(3</w:t>
      </w:r>
      <w:r w:rsidRPr="00D029B1">
        <w:rPr>
          <w:rFonts w:asciiTheme="majorBidi" w:hAnsiTheme="majorBidi" w:cstheme="majorBidi"/>
          <w:szCs w:val="22"/>
        </w:rPr>
        <w:t>,</w:t>
      </w:r>
      <w:r w:rsidR="00EB2B5E" w:rsidRPr="00D029B1">
        <w:rPr>
          <w:rFonts w:asciiTheme="majorBidi" w:hAnsiTheme="majorBidi" w:cstheme="majorBidi"/>
          <w:szCs w:val="22"/>
        </w:rPr>
        <w:t>4</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92</w:t>
      </w:r>
      <w:r w:rsidRPr="00D029B1">
        <w:rPr>
          <w:rFonts w:asciiTheme="majorBidi" w:hAnsiTheme="majorBidi" w:cstheme="majorBidi"/>
          <w:szCs w:val="22"/>
        </w:rPr>
        <w:t>,</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(p&lt;0</w:t>
      </w:r>
      <w:r w:rsidR="0024790B" w:rsidRPr="00D029B1">
        <w:rPr>
          <w:rFonts w:asciiTheme="majorBidi" w:hAnsiTheme="majorBidi" w:cstheme="majorBidi"/>
          <w:szCs w:val="22"/>
        </w:rPr>
        <w:t>,</w:t>
      </w:r>
      <w:r w:rsidR="00EB2B5E" w:rsidRPr="00D029B1">
        <w:rPr>
          <w:rFonts w:asciiTheme="majorBidi" w:hAnsiTheme="majorBidi" w:cstheme="majorBidi"/>
          <w:szCs w:val="22"/>
        </w:rPr>
        <w:t>001)],</w:t>
      </w:r>
      <w:r w:rsidR="00084AD6" w:rsidRPr="00D029B1">
        <w:rPr>
          <w:rFonts w:asciiTheme="majorBidi" w:hAnsiTheme="majorBidi" w:cstheme="majorBidi"/>
          <w:szCs w:val="22"/>
        </w:rPr>
        <w:t xml:space="preserve"> </w:t>
      </w:r>
      <w:r w:rsidRPr="00D029B1">
        <w:rPr>
          <w:rFonts w:asciiTheme="majorBidi" w:hAnsiTheme="majorBidi" w:cstheme="majorBidi"/>
          <w:szCs w:val="22"/>
        </w:rPr>
        <w:t>opakovaný</w:t>
      </w:r>
      <w:r w:rsidR="00084AD6" w:rsidRPr="00D029B1">
        <w:rPr>
          <w:rFonts w:asciiTheme="majorBidi" w:hAnsiTheme="majorBidi" w:cstheme="majorBidi"/>
          <w:szCs w:val="22"/>
        </w:rPr>
        <w:t xml:space="preserve"> </w:t>
      </w:r>
      <w:r w:rsidRPr="00D029B1">
        <w:rPr>
          <w:rFonts w:asciiTheme="majorBidi" w:hAnsiTheme="majorBidi" w:cstheme="majorBidi"/>
          <w:szCs w:val="22"/>
        </w:rPr>
        <w:t>výskyt</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24</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Pr="00D029B1">
        <w:rPr>
          <w:rFonts w:asciiTheme="majorBidi" w:hAnsiTheme="majorBidi" w:cstheme="majorBidi"/>
          <w:szCs w:val="22"/>
        </w:rPr>
        <w:t>,</w:t>
      </w:r>
      <w:r w:rsidR="00EB2B5E" w:rsidRPr="00D029B1">
        <w:rPr>
          <w:rFonts w:asciiTheme="majorBidi" w:hAnsiTheme="majorBidi" w:cstheme="majorBidi"/>
          <w:szCs w:val="22"/>
        </w:rPr>
        <w:t>6</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79</w:t>
      </w:r>
      <w:r w:rsidRPr="00D029B1">
        <w:rPr>
          <w:rFonts w:asciiTheme="majorBidi" w:hAnsiTheme="majorBidi" w:cstheme="majorBidi"/>
          <w:szCs w:val="22"/>
        </w:rPr>
        <w:t>,</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(p&lt;0</w:t>
      </w:r>
      <w:r w:rsidRPr="00D029B1">
        <w:rPr>
          <w:rFonts w:asciiTheme="majorBidi" w:hAnsiTheme="majorBidi" w:cstheme="majorBidi"/>
          <w:szCs w:val="22"/>
        </w:rPr>
        <w:t>,</w:t>
      </w:r>
      <w:r w:rsidR="00EB2B5E" w:rsidRPr="00D029B1">
        <w:rPr>
          <w:rFonts w:asciiTheme="majorBidi" w:hAnsiTheme="majorBidi" w:cstheme="majorBidi"/>
          <w:szCs w:val="22"/>
        </w:rPr>
        <w:t>001)].</w:t>
      </w:r>
    </w:p>
    <w:p w14:paraId="47AD8340" w14:textId="77777777" w:rsidR="00EB2B5E" w:rsidRPr="00D029B1" w:rsidRDefault="00EB2B5E" w:rsidP="00035F5C">
      <w:pPr>
        <w:autoSpaceDE w:val="0"/>
        <w:autoSpaceDN w:val="0"/>
        <w:adjustRightInd w:val="0"/>
        <w:ind w:left="0" w:firstLine="0"/>
        <w:rPr>
          <w:rFonts w:asciiTheme="majorBidi" w:hAnsiTheme="majorBidi" w:cstheme="majorBidi"/>
          <w:szCs w:val="22"/>
        </w:rPr>
      </w:pPr>
    </w:p>
    <w:p w14:paraId="6690F9ED" w14:textId="77777777" w:rsidR="00EB2B5E" w:rsidRPr="00D029B1" w:rsidRDefault="00EA68D9"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Úmrtnosť</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szCs w:val="22"/>
        </w:rPr>
        <w:t>nízka</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medzi</w:t>
      </w:r>
      <w:r w:rsidR="00084AD6" w:rsidRPr="00D029B1">
        <w:rPr>
          <w:rFonts w:asciiTheme="majorBidi" w:hAnsiTheme="majorBidi" w:cstheme="majorBidi"/>
          <w:szCs w:val="22"/>
        </w:rPr>
        <w:t xml:space="preserve"> </w:t>
      </w:r>
      <w:r w:rsidRPr="00D029B1">
        <w:rPr>
          <w:rFonts w:asciiTheme="majorBidi" w:hAnsiTheme="majorBidi" w:cstheme="majorBidi"/>
          <w:szCs w:val="22"/>
        </w:rPr>
        <w:t>liečebnými</w:t>
      </w:r>
      <w:r w:rsidR="00084AD6" w:rsidRPr="00D029B1">
        <w:rPr>
          <w:rFonts w:asciiTheme="majorBidi" w:hAnsiTheme="majorBidi" w:cstheme="majorBidi"/>
          <w:szCs w:val="22"/>
        </w:rPr>
        <w:t xml:space="preserve"> </w:t>
      </w:r>
      <w:r w:rsidRPr="00D029B1">
        <w:rPr>
          <w:rFonts w:asciiTheme="majorBidi" w:hAnsiTheme="majorBidi" w:cstheme="majorBidi"/>
          <w:szCs w:val="22"/>
        </w:rPr>
        <w:t>skupinami</w:t>
      </w:r>
      <w:r w:rsidR="00084AD6" w:rsidRPr="00D029B1">
        <w:rPr>
          <w:rFonts w:asciiTheme="majorBidi" w:hAnsiTheme="majorBidi" w:cstheme="majorBidi"/>
          <w:szCs w:val="22"/>
        </w:rPr>
        <w:t xml:space="preserve"> </w:t>
      </w:r>
      <w:r w:rsidR="0045167C" w:rsidRPr="00D029B1">
        <w:rPr>
          <w:rFonts w:asciiTheme="majorBidi" w:hAnsiTheme="majorBidi" w:cstheme="majorBidi"/>
          <w:szCs w:val="22"/>
        </w:rPr>
        <w:t>podobná</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pričom</w:t>
      </w:r>
      <w:r w:rsidR="00084AD6" w:rsidRPr="00D029B1">
        <w:rPr>
          <w:rFonts w:asciiTheme="majorBidi" w:hAnsiTheme="majorBidi" w:cstheme="majorBidi"/>
          <w:szCs w:val="22"/>
        </w:rPr>
        <w:t xml:space="preserve"> </w:t>
      </w:r>
      <w:r w:rsidRPr="00D029B1">
        <w:rPr>
          <w:rFonts w:asciiTheme="majorBidi" w:hAnsiTheme="majorBidi" w:cstheme="majorBidi"/>
          <w:szCs w:val="22"/>
        </w:rPr>
        <w:t>došlo</w:t>
      </w:r>
      <w:r w:rsidR="00084AD6" w:rsidRPr="00D029B1">
        <w:rPr>
          <w:rFonts w:asciiTheme="majorBidi" w:hAnsiTheme="majorBidi" w:cstheme="majorBidi"/>
          <w:szCs w:val="22"/>
        </w:rPr>
        <w:t xml:space="preserve"> </w:t>
      </w:r>
      <w:r w:rsidRPr="00D029B1">
        <w:rPr>
          <w:rFonts w:asciiTheme="majorBidi" w:hAnsiTheme="majorBidi" w:cstheme="majorBidi"/>
          <w:szCs w:val="22"/>
        </w:rPr>
        <w:t>k</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2</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úmrtiam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skupine</w:t>
      </w:r>
      <w:r w:rsidR="00084AD6" w:rsidRPr="00D029B1">
        <w:rPr>
          <w:rFonts w:asciiTheme="majorBidi" w:hAnsiTheme="majorBidi" w:cstheme="majorBidi"/>
          <w:szCs w:val="22"/>
        </w:rPr>
        <w:t xml:space="preserve"> </w:t>
      </w:r>
      <w:r w:rsidRPr="00D029B1">
        <w:rPr>
          <w:rFonts w:asciiTheme="majorBidi" w:hAnsiTheme="majorBidi" w:cstheme="majorBidi"/>
          <w:szCs w:val="22"/>
        </w:rPr>
        <w:t>liečenej</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fondapar</w:t>
      </w:r>
      <w:r w:rsidRPr="00D029B1">
        <w:rPr>
          <w:rFonts w:asciiTheme="majorBidi" w:hAnsiTheme="majorBidi" w:cstheme="majorBidi"/>
          <w:szCs w:val="22"/>
        </w:rPr>
        <w:t>ínom</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úmrtiu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skupine</w:t>
      </w:r>
      <w:r w:rsidR="00084AD6" w:rsidRPr="00D029B1">
        <w:rPr>
          <w:rFonts w:asciiTheme="majorBidi" w:hAnsiTheme="majorBidi" w:cstheme="majorBidi"/>
          <w:szCs w:val="22"/>
        </w:rPr>
        <w:t xml:space="preserve"> </w:t>
      </w:r>
      <w:r w:rsidRPr="00D029B1">
        <w:rPr>
          <w:rFonts w:asciiTheme="majorBidi" w:hAnsiTheme="majorBidi" w:cstheme="majorBidi"/>
          <w:szCs w:val="22"/>
        </w:rPr>
        <w:t>liečenej</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placebo</w:t>
      </w:r>
      <w:r w:rsidRPr="00D029B1">
        <w:rPr>
          <w:rFonts w:asciiTheme="majorBidi" w:hAnsiTheme="majorBidi" w:cstheme="majorBidi"/>
          <w:szCs w:val="22"/>
        </w:rPr>
        <w:t>m</w:t>
      </w:r>
      <w:r w:rsidR="00EB2B5E" w:rsidRPr="00D029B1">
        <w:rPr>
          <w:rFonts w:asciiTheme="majorBidi" w:hAnsiTheme="majorBidi" w:cstheme="majorBidi"/>
          <w:szCs w:val="22"/>
        </w:rPr>
        <w:t>.</w:t>
      </w:r>
    </w:p>
    <w:p w14:paraId="62D0E478" w14:textId="77777777" w:rsidR="00EB2B5E" w:rsidRPr="00D029B1" w:rsidRDefault="00EB2B5E" w:rsidP="00035F5C">
      <w:pPr>
        <w:autoSpaceDE w:val="0"/>
        <w:autoSpaceDN w:val="0"/>
        <w:adjustRightInd w:val="0"/>
        <w:ind w:left="0" w:firstLine="0"/>
        <w:rPr>
          <w:rFonts w:asciiTheme="majorBidi" w:hAnsiTheme="majorBidi" w:cstheme="majorBidi"/>
          <w:szCs w:val="22"/>
        </w:rPr>
      </w:pPr>
    </w:p>
    <w:p w14:paraId="02D9B49A" w14:textId="77777777" w:rsidR="00EB2B5E" w:rsidRPr="00D029B1" w:rsidRDefault="00EA68D9"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0045167C"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0045167C" w:rsidRPr="00D029B1">
        <w:rPr>
          <w:rFonts w:asciiTheme="majorBidi" w:hAnsiTheme="majorBidi" w:cstheme="majorBidi"/>
          <w:szCs w:val="22"/>
        </w:rPr>
        <w:t>zachovaná</w:t>
      </w:r>
      <w:r w:rsidR="00084AD6" w:rsidRPr="00D029B1">
        <w:rPr>
          <w:rFonts w:asciiTheme="majorBidi" w:hAnsiTheme="majorBidi" w:cstheme="majorBidi"/>
          <w:szCs w:val="22"/>
        </w:rPr>
        <w:t xml:space="preserve"> </w:t>
      </w:r>
      <w:r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77.</w:t>
      </w:r>
      <w:r w:rsidR="00084AD6" w:rsidRPr="00D029B1">
        <w:rPr>
          <w:rFonts w:asciiTheme="majorBidi" w:hAnsiTheme="majorBidi" w:cstheme="majorBidi"/>
          <w:szCs w:val="22"/>
        </w:rPr>
        <w:t xml:space="preserve"> </w:t>
      </w:r>
      <w:r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szCs w:val="22"/>
        </w:rPr>
        <w:t>konzistentná</w:t>
      </w:r>
      <w:r w:rsidR="00084AD6" w:rsidRPr="00D029B1">
        <w:rPr>
          <w:rFonts w:asciiTheme="majorBidi" w:hAnsiTheme="majorBidi" w:cstheme="majorBidi"/>
          <w:szCs w:val="22"/>
        </w:rPr>
        <w:t xml:space="preserve"> </w:t>
      </w:r>
      <w:r w:rsidRPr="00D029B1">
        <w:rPr>
          <w:rFonts w:asciiTheme="majorBidi" w:hAnsiTheme="majorBidi" w:cstheme="majorBidi"/>
          <w:szCs w:val="22"/>
        </w:rPr>
        <w:t>vo</w:t>
      </w:r>
      <w:r w:rsidR="00084AD6" w:rsidRPr="00D029B1">
        <w:rPr>
          <w:rFonts w:asciiTheme="majorBidi" w:hAnsiTheme="majorBidi" w:cstheme="majorBidi"/>
          <w:szCs w:val="22"/>
        </w:rPr>
        <w:t xml:space="preserve"> </w:t>
      </w:r>
      <w:r w:rsidRPr="00D029B1">
        <w:rPr>
          <w:rFonts w:asciiTheme="majorBidi" w:hAnsiTheme="majorBidi" w:cstheme="majorBidi"/>
          <w:szCs w:val="22"/>
        </w:rPr>
        <w:t>všetkých</w:t>
      </w:r>
      <w:r w:rsidR="00084AD6" w:rsidRPr="00D029B1">
        <w:rPr>
          <w:rFonts w:asciiTheme="majorBidi" w:hAnsiTheme="majorBidi" w:cstheme="majorBidi"/>
          <w:szCs w:val="22"/>
        </w:rPr>
        <w:t xml:space="preserve"> </w:t>
      </w:r>
      <w:r w:rsidRPr="00D029B1">
        <w:rPr>
          <w:rFonts w:asciiTheme="majorBidi" w:hAnsiTheme="majorBidi" w:cstheme="majorBidi"/>
          <w:szCs w:val="22"/>
        </w:rPr>
        <w:t>vopred</w:t>
      </w:r>
      <w:r w:rsidR="00084AD6" w:rsidRPr="00D029B1">
        <w:rPr>
          <w:rFonts w:asciiTheme="majorBidi" w:hAnsiTheme="majorBidi" w:cstheme="majorBidi"/>
          <w:szCs w:val="22"/>
        </w:rPr>
        <w:t xml:space="preserve"> </w:t>
      </w:r>
      <w:r w:rsidRPr="00D029B1">
        <w:rPr>
          <w:rFonts w:asciiTheme="majorBidi" w:hAnsiTheme="majorBidi" w:cstheme="majorBidi"/>
          <w:szCs w:val="22"/>
        </w:rPr>
        <w:t>definovaných</w:t>
      </w:r>
      <w:r w:rsidR="00084AD6" w:rsidRPr="00D029B1">
        <w:rPr>
          <w:rFonts w:asciiTheme="majorBidi" w:hAnsiTheme="majorBidi" w:cstheme="majorBidi"/>
          <w:szCs w:val="22"/>
        </w:rPr>
        <w:t xml:space="preserve"> </w:t>
      </w:r>
      <w:r w:rsidRPr="00D029B1">
        <w:rPr>
          <w:rFonts w:asciiTheme="majorBidi" w:hAnsiTheme="majorBidi" w:cstheme="majorBidi"/>
          <w:szCs w:val="22"/>
        </w:rPr>
        <w:t>podskupinách</w:t>
      </w:r>
      <w:r w:rsidR="00084AD6" w:rsidRPr="00D029B1">
        <w:rPr>
          <w:rFonts w:asciiTheme="majorBidi" w:hAnsiTheme="majorBidi" w:cstheme="majorBidi"/>
          <w:szCs w:val="22"/>
        </w:rPr>
        <w:t xml:space="preserve"> </w:t>
      </w:r>
      <w:r w:rsidRPr="00D029B1">
        <w:rPr>
          <w:rFonts w:asciiTheme="majorBidi" w:hAnsiTheme="majorBidi" w:cstheme="majorBidi"/>
          <w:szCs w:val="22"/>
        </w:rPr>
        <w:t>vrátane</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varikóznymi</w:t>
      </w:r>
      <w:r w:rsidR="00084AD6" w:rsidRPr="00D029B1">
        <w:rPr>
          <w:rFonts w:asciiTheme="majorBidi" w:hAnsiTheme="majorBidi" w:cstheme="majorBidi"/>
          <w:szCs w:val="22"/>
        </w:rPr>
        <w:t xml:space="preserve"> </w:t>
      </w:r>
      <w:r w:rsidRPr="00D029B1">
        <w:rPr>
          <w:rFonts w:asciiTheme="majorBidi" w:hAnsiTheme="majorBidi" w:cstheme="majorBidi"/>
          <w:szCs w:val="22"/>
        </w:rPr>
        <w:t>žilami</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trombózou</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lokalizovanou</w:t>
      </w:r>
      <w:r w:rsidR="00084AD6" w:rsidRPr="00D029B1">
        <w:rPr>
          <w:rFonts w:asciiTheme="majorBidi" w:hAnsiTheme="majorBidi" w:cstheme="majorBidi"/>
          <w:szCs w:val="22"/>
        </w:rPr>
        <w:t xml:space="preserve"> </w:t>
      </w:r>
      <w:r w:rsidRPr="00D029B1">
        <w:rPr>
          <w:rFonts w:asciiTheme="majorBidi" w:hAnsiTheme="majorBidi" w:cstheme="majorBidi"/>
          <w:szCs w:val="22"/>
        </w:rPr>
        <w:t>pod</w:t>
      </w:r>
      <w:r w:rsidR="00084AD6" w:rsidRPr="00D029B1">
        <w:rPr>
          <w:rFonts w:asciiTheme="majorBidi" w:hAnsiTheme="majorBidi" w:cstheme="majorBidi"/>
          <w:szCs w:val="22"/>
        </w:rPr>
        <w:t xml:space="preserve"> </w:t>
      </w:r>
      <w:r w:rsidRPr="00D029B1">
        <w:rPr>
          <w:rFonts w:asciiTheme="majorBidi" w:hAnsiTheme="majorBidi" w:cstheme="majorBidi"/>
          <w:szCs w:val="22"/>
        </w:rPr>
        <w:t>kolenom.</w:t>
      </w:r>
    </w:p>
    <w:p w14:paraId="74F225B9" w14:textId="77777777" w:rsidR="00167A69" w:rsidRPr="00D029B1" w:rsidRDefault="00167A69" w:rsidP="00035F5C">
      <w:pPr>
        <w:autoSpaceDE w:val="0"/>
        <w:autoSpaceDN w:val="0"/>
        <w:adjustRightInd w:val="0"/>
        <w:ind w:left="0" w:firstLine="0"/>
        <w:rPr>
          <w:rFonts w:asciiTheme="majorBidi" w:hAnsiTheme="majorBidi" w:cstheme="majorBidi"/>
          <w:szCs w:val="22"/>
        </w:rPr>
      </w:pPr>
    </w:p>
    <w:p w14:paraId="089E29BE" w14:textId="77777777" w:rsidR="00EB2B5E" w:rsidRPr="00D029B1" w:rsidRDefault="00EA68D9" w:rsidP="00035F5C">
      <w:pPr>
        <w:autoSpaceDE w:val="0"/>
        <w:autoSpaceDN w:val="0"/>
        <w:adjustRightInd w:val="0"/>
        <w:ind w:left="0" w:firstLine="0"/>
        <w:rPr>
          <w:rFonts w:asciiTheme="majorBidi" w:hAnsiTheme="majorBidi" w:cstheme="majorBidi"/>
          <w:bCs/>
          <w:iCs/>
          <w:szCs w:val="22"/>
        </w:rPr>
      </w:pPr>
      <w:r w:rsidRPr="00D029B1">
        <w:rPr>
          <w:rFonts w:asciiTheme="majorBidi" w:hAnsiTheme="majorBidi" w:cstheme="majorBidi"/>
          <w:szCs w:val="22"/>
        </w:rPr>
        <w:t>Závažné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Pr="00D029B1">
        <w:rPr>
          <w:rFonts w:asciiTheme="majorBidi" w:hAnsiTheme="majorBidi" w:cstheme="majorBidi"/>
          <w:szCs w:val="22"/>
        </w:rPr>
        <w:t>liečby</w:t>
      </w:r>
      <w:r w:rsidR="00084AD6" w:rsidRPr="00D029B1">
        <w:rPr>
          <w:rFonts w:asciiTheme="majorBidi" w:hAnsiTheme="majorBidi" w:cstheme="majorBidi"/>
          <w:szCs w:val="22"/>
        </w:rPr>
        <w:t xml:space="preserve"> </w:t>
      </w:r>
      <w:r w:rsidRPr="00D029B1">
        <w:rPr>
          <w:rFonts w:asciiTheme="majorBidi" w:hAnsiTheme="majorBidi" w:cstheme="majorBidi"/>
          <w:szCs w:val="22"/>
        </w:rPr>
        <w:t>vyskytlo</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pacienta</w:t>
      </w:r>
      <w:r w:rsidR="00084AD6" w:rsidRPr="00D029B1">
        <w:rPr>
          <w:rFonts w:asciiTheme="majorBidi" w:hAnsiTheme="majorBidi" w:cstheme="majorBidi"/>
          <w:szCs w:val="22"/>
        </w:rPr>
        <w:t xml:space="preserve"> </w:t>
      </w:r>
      <w:r w:rsidRPr="00D029B1">
        <w:rPr>
          <w:rFonts w:asciiTheme="majorBidi" w:hAnsiTheme="majorBidi" w:cstheme="majorBidi"/>
          <w:szCs w:val="22"/>
        </w:rPr>
        <w:t>liečeného</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fondapar</w:t>
      </w:r>
      <w:r w:rsidRPr="00D029B1">
        <w:rPr>
          <w:rFonts w:asciiTheme="majorBidi" w:hAnsiTheme="majorBidi" w:cstheme="majorBidi"/>
          <w:szCs w:val="22"/>
        </w:rPr>
        <w:t>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EB2B5E"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pacienta</w:t>
      </w:r>
      <w:r w:rsidR="00084AD6" w:rsidRPr="00D029B1">
        <w:rPr>
          <w:rFonts w:asciiTheme="majorBidi" w:hAnsiTheme="majorBidi" w:cstheme="majorBidi"/>
          <w:szCs w:val="22"/>
        </w:rPr>
        <w:t xml:space="preserve"> </w:t>
      </w:r>
      <w:r w:rsidRPr="00D029B1">
        <w:rPr>
          <w:rFonts w:asciiTheme="majorBidi" w:hAnsiTheme="majorBidi" w:cstheme="majorBidi"/>
          <w:szCs w:val="22"/>
        </w:rPr>
        <w:t>liečeného</w:t>
      </w:r>
      <w:r w:rsidR="00084AD6" w:rsidRPr="00D029B1">
        <w:rPr>
          <w:rFonts w:asciiTheme="majorBidi" w:hAnsiTheme="majorBidi" w:cstheme="majorBidi"/>
          <w:szCs w:val="22"/>
        </w:rPr>
        <w:t xml:space="preserve"> </w:t>
      </w:r>
      <w:r w:rsidRPr="00D029B1">
        <w:rPr>
          <w:rFonts w:asciiTheme="majorBidi" w:hAnsiTheme="majorBidi" w:cstheme="majorBidi"/>
          <w:szCs w:val="22"/>
        </w:rPr>
        <w:t>p</w:t>
      </w:r>
      <w:r w:rsidR="00EB2B5E" w:rsidRPr="00D029B1">
        <w:rPr>
          <w:rFonts w:asciiTheme="majorBidi" w:hAnsiTheme="majorBidi" w:cstheme="majorBidi"/>
          <w:szCs w:val="22"/>
        </w:rPr>
        <w:t>lacebo</w:t>
      </w:r>
      <w:r w:rsidRPr="00D029B1">
        <w:rPr>
          <w:rFonts w:asciiTheme="majorBidi" w:hAnsiTheme="majorBidi" w:cstheme="majorBidi"/>
          <w:szCs w:val="22"/>
        </w:rPr>
        <w:t>m</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Klinicky</w:t>
      </w:r>
      <w:r w:rsidR="00084AD6" w:rsidRPr="00D029B1">
        <w:rPr>
          <w:rFonts w:asciiTheme="majorBidi" w:hAnsiTheme="majorBidi" w:cstheme="majorBidi"/>
          <w:szCs w:val="22"/>
        </w:rPr>
        <w:t xml:space="preserve"> </w:t>
      </w:r>
      <w:r w:rsidRPr="00D029B1">
        <w:rPr>
          <w:rFonts w:asciiTheme="majorBidi" w:hAnsiTheme="majorBidi" w:cstheme="majorBidi"/>
          <w:szCs w:val="22"/>
        </w:rPr>
        <w:t>významné</w:t>
      </w:r>
      <w:r w:rsidR="00084AD6" w:rsidRPr="00D029B1">
        <w:rPr>
          <w:rFonts w:asciiTheme="majorBidi" w:hAnsiTheme="majorBidi" w:cstheme="majorBidi"/>
          <w:szCs w:val="22"/>
        </w:rPr>
        <w:t xml:space="preserve"> </w:t>
      </w:r>
      <w:r w:rsidRPr="00D029B1">
        <w:rPr>
          <w:rFonts w:asciiTheme="majorBidi" w:hAnsiTheme="majorBidi" w:cstheme="majorBidi"/>
          <w:szCs w:val="22"/>
        </w:rPr>
        <w:t>nezávažné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vyskytlo</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fondapar</w:t>
      </w:r>
      <w:r w:rsidRPr="00D029B1">
        <w:rPr>
          <w:rFonts w:asciiTheme="majorBidi" w:hAnsiTheme="majorBidi" w:cstheme="majorBidi"/>
          <w:szCs w:val="22"/>
        </w:rPr>
        <w:t>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8</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EB2B5E"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r w:rsidR="00EB2B5E" w:rsidRPr="00D029B1">
        <w:rPr>
          <w:rFonts w:asciiTheme="majorBidi" w:hAnsiTheme="majorBidi" w:cstheme="majorBidi"/>
          <w:szCs w:val="22"/>
        </w:rPr>
        <w:t>.</w:t>
      </w:r>
    </w:p>
    <w:p w14:paraId="36B4080F" w14:textId="77777777" w:rsidR="00EB2B5E" w:rsidRPr="00D029B1" w:rsidRDefault="00EB2B5E" w:rsidP="00035F5C">
      <w:pPr>
        <w:ind w:left="0" w:firstLine="0"/>
        <w:rPr>
          <w:rFonts w:asciiTheme="majorBidi" w:hAnsiTheme="majorBidi" w:cstheme="majorBidi"/>
        </w:rPr>
      </w:pPr>
    </w:p>
    <w:p w14:paraId="33A5FD78"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lastRenderedPageBreak/>
        <w:t>5.2</w:t>
      </w:r>
      <w:r w:rsidRPr="00D029B1">
        <w:rPr>
          <w:rFonts w:asciiTheme="majorBidi" w:hAnsiTheme="majorBidi" w:cstheme="majorBidi"/>
          <w:b/>
        </w:rPr>
        <w:tab/>
        <w:t>Farmakokinetické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01F9AC28" w14:textId="77777777" w:rsidR="00A663A6" w:rsidRPr="00D029B1" w:rsidRDefault="00A663A6" w:rsidP="00035F5C">
      <w:pPr>
        <w:keepNext/>
        <w:rPr>
          <w:rFonts w:asciiTheme="majorBidi" w:hAnsiTheme="majorBidi" w:cstheme="majorBidi"/>
        </w:rPr>
      </w:pPr>
    </w:p>
    <w:p w14:paraId="624E198D" w14:textId="77777777" w:rsidR="0053313E" w:rsidRPr="00D029B1" w:rsidRDefault="00A663A6" w:rsidP="00035F5C">
      <w:pPr>
        <w:keepNext/>
        <w:ind w:left="0" w:firstLine="0"/>
        <w:rPr>
          <w:rFonts w:asciiTheme="majorBidi" w:hAnsiTheme="majorBidi" w:cstheme="majorBidi"/>
          <w:i/>
        </w:rPr>
      </w:pPr>
      <w:r w:rsidRPr="00D029B1">
        <w:rPr>
          <w:rFonts w:asciiTheme="majorBidi" w:hAnsiTheme="majorBidi" w:cstheme="majorBidi"/>
          <w:i/>
        </w:rPr>
        <w:t>Absorpcia</w:t>
      </w:r>
    </w:p>
    <w:p w14:paraId="693717B4"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subkutánnom</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úplne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rýchlo</w:t>
      </w:r>
      <w:r w:rsidR="00084AD6" w:rsidRPr="00D029B1">
        <w:rPr>
          <w:rFonts w:asciiTheme="majorBidi" w:hAnsiTheme="majorBidi" w:cstheme="majorBidi"/>
        </w:rPr>
        <w:t xml:space="preserve"> </w:t>
      </w:r>
      <w:r w:rsidRPr="00D029B1">
        <w:rPr>
          <w:rFonts w:asciiTheme="majorBidi" w:hAnsiTheme="majorBidi" w:cstheme="majorBidi"/>
        </w:rPr>
        <w:t>absorbuje</w:t>
      </w:r>
      <w:r w:rsidR="00084AD6" w:rsidRPr="00D029B1">
        <w:rPr>
          <w:rFonts w:asciiTheme="majorBidi" w:hAnsiTheme="majorBidi" w:cstheme="majorBidi"/>
        </w:rPr>
        <w:t xml:space="preserve"> </w:t>
      </w:r>
      <w:r w:rsidRPr="00D029B1">
        <w:rPr>
          <w:rFonts w:asciiTheme="majorBidi" w:hAnsiTheme="majorBidi" w:cstheme="majorBidi"/>
        </w:rPr>
        <w:t>(absolútna</w:t>
      </w:r>
      <w:r w:rsidR="00084AD6" w:rsidRPr="00D029B1">
        <w:rPr>
          <w:rFonts w:asciiTheme="majorBidi" w:hAnsiTheme="majorBidi" w:cstheme="majorBidi"/>
        </w:rPr>
        <w:t xml:space="preserve"> </w:t>
      </w:r>
      <w:r w:rsidRPr="00D029B1">
        <w:rPr>
          <w:rFonts w:asciiTheme="majorBidi" w:hAnsiTheme="majorBidi" w:cstheme="majorBidi"/>
        </w:rPr>
        <w:t>biologická</w:t>
      </w:r>
      <w:r w:rsidR="00084AD6" w:rsidRPr="00D029B1">
        <w:rPr>
          <w:rFonts w:asciiTheme="majorBidi" w:hAnsiTheme="majorBidi" w:cstheme="majorBidi"/>
        </w:rPr>
        <w:t xml:space="preserve"> </w:t>
      </w:r>
      <w:r w:rsidRPr="00D029B1">
        <w:rPr>
          <w:rFonts w:asciiTheme="majorBidi" w:hAnsiTheme="majorBidi" w:cstheme="majorBidi"/>
        </w:rPr>
        <w:t>dostupnosť</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dosiahla</w:t>
      </w:r>
      <w:r w:rsidR="00084AD6" w:rsidRPr="00D029B1">
        <w:rPr>
          <w:rFonts w:asciiTheme="majorBidi" w:hAnsiTheme="majorBidi" w:cstheme="majorBidi"/>
        </w:rPr>
        <w:t xml:space="preserve"> </w:t>
      </w:r>
      <w:r w:rsidRPr="00D029B1">
        <w:rPr>
          <w:rFonts w:asciiTheme="majorBidi" w:hAnsiTheme="majorBidi" w:cstheme="majorBidi"/>
        </w:rPr>
        <w:t>maximálna</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0,34</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hodiny</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jednej</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minút</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Pr="00D029B1">
        <w:rPr>
          <w:rFonts w:asciiTheme="majorBidi" w:hAnsiTheme="majorBidi" w:cstheme="majorBidi"/>
        </w:rPr>
        <w:t>polovičná</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priemernej</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Pr="00D029B1">
        <w:rPr>
          <w:rFonts w:asciiTheme="majorBidi" w:hAnsiTheme="majorBidi" w:cstheme="majorBidi"/>
        </w:rPr>
        <w:t>.</w:t>
      </w:r>
    </w:p>
    <w:p w14:paraId="0195514D" w14:textId="77777777" w:rsidR="00A663A6" w:rsidRPr="00D029B1" w:rsidRDefault="00A663A6" w:rsidP="00035F5C">
      <w:pPr>
        <w:rPr>
          <w:rFonts w:asciiTheme="majorBidi" w:hAnsiTheme="majorBidi" w:cstheme="majorBidi"/>
        </w:rPr>
      </w:pPr>
    </w:p>
    <w:p w14:paraId="585CA29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lineárna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podaného</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Dávkovaním</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plazmatických</w:t>
      </w:r>
      <w:r w:rsidR="00084AD6" w:rsidRPr="00D029B1">
        <w:rPr>
          <w:rFonts w:asciiTheme="majorBidi" w:hAnsiTheme="majorBidi" w:cstheme="majorBidi"/>
        </w:rPr>
        <w:t xml:space="preserve"> </w:t>
      </w:r>
      <w:r w:rsidRPr="00D029B1">
        <w:rPr>
          <w:rFonts w:asciiTheme="majorBidi" w:hAnsiTheme="majorBidi" w:cstheme="majorBidi"/>
        </w:rPr>
        <w:t>hladín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dňoch</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zvýšením</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AUC</w:t>
      </w:r>
      <w:r w:rsidR="00084AD6" w:rsidRPr="00D029B1">
        <w:rPr>
          <w:rFonts w:asciiTheme="majorBidi" w:hAnsiTheme="majorBidi" w:cstheme="majorBidi"/>
        </w:rPr>
        <w:t xml:space="preserve"> </w:t>
      </w:r>
      <w:r w:rsidRPr="00D029B1">
        <w:rPr>
          <w:rFonts w:asciiTheme="majorBidi" w:hAnsiTheme="majorBidi" w:cstheme="majorBidi"/>
        </w:rPr>
        <w:t>1,3</w:t>
      </w:r>
      <w:r w:rsidR="00CF3A9F" w:rsidRPr="00D029B1">
        <w:rPr>
          <w:rFonts w:asciiTheme="majorBidi" w:hAnsiTheme="majorBidi" w:cstheme="majorBidi"/>
        </w:rPr>
        <w:noBreakHyphen/>
      </w:r>
      <w:r w:rsidRPr="00D029B1">
        <w:rPr>
          <w:rFonts w:asciiTheme="majorBidi" w:hAnsiTheme="majorBidi" w:cstheme="majorBidi"/>
        </w:rPr>
        <w:t>krát.</w:t>
      </w:r>
    </w:p>
    <w:p w14:paraId="74D5FD07" w14:textId="77777777" w:rsidR="00A663A6" w:rsidRPr="00D029B1" w:rsidRDefault="00A663A6" w:rsidP="00035F5C">
      <w:pPr>
        <w:rPr>
          <w:rFonts w:asciiTheme="majorBidi" w:hAnsiTheme="majorBidi" w:cstheme="majorBidi"/>
        </w:rPr>
      </w:pPr>
    </w:p>
    <w:p w14:paraId="5058E51C"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predpokladá</w:t>
      </w:r>
      <w:r w:rsidR="00084AD6" w:rsidRPr="00D029B1">
        <w:rPr>
          <w:rFonts w:asciiTheme="majorBidi" w:hAnsiTheme="majorBidi" w:cstheme="majorBidi"/>
        </w:rPr>
        <w:t xml:space="preserve"> </w:t>
      </w:r>
      <w:r w:rsidRPr="00D029B1">
        <w:rPr>
          <w:rFonts w:asciiTheme="majorBidi" w:hAnsiTheme="majorBidi" w:cstheme="majorBidi"/>
        </w:rPr>
        <w:t>priemerný</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rovnovážny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5669A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0,39</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5669A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(18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5669A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0,14</w:t>
      </w:r>
      <w:r w:rsidR="00084AD6" w:rsidRPr="00D029B1">
        <w:rPr>
          <w:rFonts w:asciiTheme="majorBidi" w:hAnsiTheme="majorBidi" w:cstheme="majorBidi"/>
        </w:rPr>
        <w:t xml:space="preserve"> </w:t>
      </w:r>
      <w:r w:rsidRPr="00D029B1">
        <w:rPr>
          <w:rFonts w:asciiTheme="majorBidi" w:hAnsiTheme="majorBidi" w:cstheme="majorBidi"/>
        </w:rPr>
        <w:t>(56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bedrovou</w:t>
      </w:r>
      <w:r w:rsidR="00084AD6" w:rsidRPr="00D029B1">
        <w:rPr>
          <w:rFonts w:asciiTheme="majorBidi" w:hAnsiTheme="majorBidi" w:cstheme="majorBidi"/>
        </w:rPr>
        <w:t xml:space="preserve"> </w:t>
      </w:r>
      <w:r w:rsidRPr="00D029B1">
        <w:rPr>
          <w:rFonts w:asciiTheme="majorBidi" w:hAnsiTheme="majorBidi" w:cstheme="majorBidi"/>
        </w:rPr>
        <w:t>zlomeninou,</w:t>
      </w:r>
      <w:r w:rsidR="00084AD6" w:rsidRPr="00D029B1">
        <w:rPr>
          <w:rFonts w:asciiTheme="majorBidi" w:hAnsiTheme="majorBidi" w:cstheme="majorBidi"/>
        </w:rPr>
        <w:t xml:space="preserve"> </w:t>
      </w:r>
      <w:r w:rsidRPr="00D029B1">
        <w:rPr>
          <w:rFonts w:asciiTheme="majorBidi" w:hAnsiTheme="majorBidi" w:cstheme="majorBidi"/>
        </w:rPr>
        <w:t>spojenou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vyšším</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00635333" w:rsidRPr="00D029B1">
        <w:rPr>
          <w:rFonts w:asciiTheme="majorBidi" w:hAnsiTheme="majorBidi" w:cstheme="majorBidi"/>
        </w:rPr>
        <w:t>rovnovážne</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vertAlign w:val="subscript"/>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5669A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0,50</w:t>
      </w:r>
      <w:r w:rsidR="00084AD6" w:rsidRPr="00D029B1">
        <w:rPr>
          <w:rFonts w:asciiTheme="majorBidi" w:hAnsiTheme="majorBidi" w:cstheme="majorBidi"/>
        </w:rPr>
        <w:t xml:space="preserve"> </w:t>
      </w:r>
      <w:r w:rsidRPr="00D029B1">
        <w:rPr>
          <w:rFonts w:asciiTheme="majorBidi" w:hAnsiTheme="majorBidi" w:cstheme="majorBidi"/>
        </w:rPr>
        <w:t>(32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5669A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0,19</w:t>
      </w:r>
      <w:r w:rsidR="00084AD6" w:rsidRPr="00D029B1">
        <w:rPr>
          <w:rFonts w:asciiTheme="majorBidi" w:hAnsiTheme="majorBidi" w:cstheme="majorBidi"/>
        </w:rPr>
        <w:t xml:space="preserve"> </w:t>
      </w:r>
      <w:r w:rsidRPr="00D029B1">
        <w:rPr>
          <w:rFonts w:asciiTheme="majorBidi" w:hAnsiTheme="majorBidi" w:cstheme="majorBidi"/>
        </w:rPr>
        <w:t>(58</w:t>
      </w:r>
      <w:r w:rsidR="00084AD6" w:rsidRPr="00D029B1">
        <w:rPr>
          <w:rFonts w:asciiTheme="majorBidi" w:hAnsiTheme="majorBidi" w:cstheme="majorBidi"/>
        </w:rPr>
        <w:t xml:space="preserve"> </w:t>
      </w:r>
      <w:r w:rsidRPr="00D029B1">
        <w:rPr>
          <w:rFonts w:asciiTheme="majorBidi" w:hAnsiTheme="majorBidi" w:cstheme="majorBidi"/>
        </w:rPr>
        <w:t>%).</w:t>
      </w:r>
    </w:p>
    <w:p w14:paraId="7D5A4ED7" w14:textId="77777777" w:rsidR="00A663A6" w:rsidRPr="00D029B1" w:rsidRDefault="00A663A6" w:rsidP="00035F5C">
      <w:pPr>
        <w:rPr>
          <w:rFonts w:asciiTheme="majorBidi" w:hAnsiTheme="majorBidi" w:cstheme="majorBidi"/>
        </w:rPr>
      </w:pPr>
    </w:p>
    <w:p w14:paraId="0C8F8EFC"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Distribúcia</w:t>
      </w:r>
    </w:p>
    <w:p w14:paraId="7A6D1D3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Distribučný</w:t>
      </w:r>
      <w:r w:rsidR="00084AD6" w:rsidRPr="00D029B1">
        <w:rPr>
          <w:rFonts w:asciiTheme="majorBidi" w:hAnsiTheme="majorBidi" w:cstheme="majorBidi"/>
        </w:rPr>
        <w:t xml:space="preserve"> </w:t>
      </w:r>
      <w:r w:rsidRPr="00D029B1">
        <w:rPr>
          <w:rFonts w:asciiTheme="majorBidi" w:hAnsiTheme="majorBidi" w:cstheme="majorBidi"/>
        </w:rPr>
        <w:t>objem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limitovaný</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litrov).</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pevne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špecificky</w:t>
      </w:r>
      <w:r w:rsidR="00084AD6" w:rsidRPr="00D029B1">
        <w:rPr>
          <w:rFonts w:asciiTheme="majorBidi" w:hAnsiTheme="majorBidi" w:cstheme="majorBidi"/>
        </w:rPr>
        <w:t xml:space="preserve"> </w:t>
      </w:r>
      <w:r w:rsidRPr="00D029B1">
        <w:rPr>
          <w:rFonts w:asciiTheme="majorBidi" w:hAnsiTheme="majorBidi" w:cstheme="majorBidi"/>
        </w:rPr>
        <w:t>naviazaný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antitrombínovú</w:t>
      </w:r>
      <w:r w:rsidR="00084AD6" w:rsidRPr="00D029B1">
        <w:rPr>
          <w:rFonts w:asciiTheme="majorBidi" w:hAnsiTheme="majorBidi" w:cstheme="majorBidi"/>
        </w:rPr>
        <w:t xml:space="preserve"> </w:t>
      </w:r>
      <w:r w:rsidRPr="00D029B1">
        <w:rPr>
          <w:rFonts w:asciiTheme="majorBidi" w:hAnsiTheme="majorBidi" w:cstheme="majorBidi"/>
        </w:rPr>
        <w:t>bielkovinu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lang w:val="cs-CZ"/>
        </w:rPr>
        <w:t>väzbou</w:t>
      </w:r>
      <w:r w:rsidR="00084AD6" w:rsidRPr="00D029B1">
        <w:rPr>
          <w:rFonts w:asciiTheme="majorBidi" w:hAnsiTheme="majorBidi" w:cstheme="majorBidi"/>
          <w:lang w:val="cs-CZ"/>
        </w:rPr>
        <w:t xml:space="preserve"> </w:t>
      </w:r>
      <w:r w:rsidRPr="00D029B1">
        <w:rPr>
          <w:rFonts w:asciiTheme="majorBidi" w:hAnsiTheme="majorBidi" w:cstheme="majorBidi"/>
        </w:rPr>
        <w:t>príslušnej</w:t>
      </w:r>
      <w:r w:rsidR="00084AD6" w:rsidRPr="00D029B1">
        <w:rPr>
          <w:rFonts w:asciiTheme="majorBidi" w:hAnsiTheme="majorBidi" w:cstheme="majorBidi"/>
        </w:rPr>
        <w:t xml:space="preserve"> </w:t>
      </w:r>
      <w:r w:rsidRPr="00D029B1">
        <w:rPr>
          <w:rFonts w:asciiTheme="majorBidi" w:hAnsiTheme="majorBidi" w:cstheme="majorBidi"/>
        </w:rPr>
        <w:t>plazmatickej</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(98,6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97,0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koncentráciách</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(PF4).</w:t>
      </w:r>
    </w:p>
    <w:p w14:paraId="470654EB" w14:textId="77777777" w:rsidR="00A663A6" w:rsidRPr="00D029B1" w:rsidRDefault="00A663A6" w:rsidP="00035F5C">
      <w:pPr>
        <w:ind w:left="0" w:firstLine="0"/>
        <w:rPr>
          <w:rFonts w:asciiTheme="majorBidi" w:hAnsiTheme="majorBidi" w:cstheme="majorBidi"/>
        </w:rPr>
      </w:pPr>
    </w:p>
    <w:p w14:paraId="58F48D1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výnimkou</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neočakávajú</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rPr>
        <w:t>sprostredkované</w:t>
      </w:r>
      <w:r w:rsidR="00084AD6" w:rsidRPr="00D029B1">
        <w:rPr>
          <w:rFonts w:asciiTheme="majorBidi" w:hAnsiTheme="majorBidi" w:cstheme="majorBidi"/>
        </w:rPr>
        <w:t xml:space="preserve"> </w:t>
      </w:r>
      <w:r w:rsidRPr="00D029B1">
        <w:rPr>
          <w:rFonts w:asciiTheme="majorBidi" w:hAnsiTheme="majorBidi" w:cstheme="majorBidi"/>
        </w:rPr>
        <w:t>vytesnením</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väzobných</w:t>
      </w:r>
      <w:r w:rsidR="00084AD6" w:rsidRPr="00D029B1">
        <w:rPr>
          <w:rFonts w:asciiTheme="majorBidi" w:hAnsiTheme="majorBidi" w:cstheme="majorBidi"/>
        </w:rPr>
        <w:t xml:space="preserve"> </w:t>
      </w:r>
      <w:r w:rsidRPr="00D029B1">
        <w:rPr>
          <w:rFonts w:asciiTheme="majorBidi" w:hAnsiTheme="majorBidi" w:cstheme="majorBidi"/>
        </w:rPr>
        <w:t>miest</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bielkovinách.</w:t>
      </w:r>
    </w:p>
    <w:p w14:paraId="38D69842" w14:textId="77777777" w:rsidR="00A663A6" w:rsidRPr="00D029B1" w:rsidRDefault="00A663A6" w:rsidP="00035F5C">
      <w:pPr>
        <w:ind w:left="0" w:firstLine="0"/>
        <w:rPr>
          <w:rFonts w:asciiTheme="majorBidi" w:hAnsiTheme="majorBidi" w:cstheme="majorBidi"/>
        </w:rPr>
      </w:pPr>
    </w:p>
    <w:p w14:paraId="1B9BE615" w14:textId="77777777" w:rsidR="0053313E" w:rsidRPr="00D029B1" w:rsidRDefault="00FF3A45" w:rsidP="00035F5C">
      <w:pPr>
        <w:ind w:left="0" w:firstLine="0"/>
        <w:rPr>
          <w:rFonts w:asciiTheme="majorBidi" w:hAnsiTheme="majorBidi" w:cstheme="majorBidi"/>
          <w:i/>
        </w:rPr>
      </w:pPr>
      <w:r w:rsidRPr="00D029B1">
        <w:rPr>
          <w:rFonts w:asciiTheme="majorBidi" w:hAnsiTheme="majorBidi" w:cstheme="majorBidi"/>
          <w:i/>
        </w:rPr>
        <w:t>Biotransformácia</w:t>
      </w:r>
    </w:p>
    <w:p w14:paraId="46D67FC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keď</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celkom</w:t>
      </w:r>
      <w:r w:rsidR="00084AD6" w:rsidRPr="00D029B1">
        <w:rPr>
          <w:rFonts w:asciiTheme="majorBidi" w:hAnsiTheme="majorBidi" w:cstheme="majorBidi"/>
        </w:rPr>
        <w:t xml:space="preserve"> </w:t>
      </w:r>
      <w:r w:rsidRPr="00D029B1">
        <w:rPr>
          <w:rFonts w:asciiTheme="majorBidi" w:hAnsiTheme="majorBidi" w:cstheme="majorBidi"/>
        </w:rPr>
        <w:t>zhodnotené,</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dôkazy</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metabolizme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obzvlášť</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aktívnych</w:t>
      </w:r>
      <w:r w:rsidR="00084AD6" w:rsidRPr="00D029B1">
        <w:rPr>
          <w:rFonts w:asciiTheme="majorBidi" w:hAnsiTheme="majorBidi" w:cstheme="majorBidi"/>
        </w:rPr>
        <w:t xml:space="preserve"> </w:t>
      </w:r>
      <w:r w:rsidRPr="00D029B1">
        <w:rPr>
          <w:rFonts w:asciiTheme="majorBidi" w:hAnsiTheme="majorBidi" w:cstheme="majorBidi"/>
        </w:rPr>
        <w:t>metabolitov.</w:t>
      </w:r>
    </w:p>
    <w:p w14:paraId="2DEFFDEF" w14:textId="77777777" w:rsidR="00A663A6" w:rsidRPr="00D029B1" w:rsidRDefault="00A663A6" w:rsidP="00035F5C">
      <w:pPr>
        <w:ind w:left="0" w:firstLine="0"/>
        <w:rPr>
          <w:rFonts w:asciiTheme="majorBidi" w:hAnsiTheme="majorBidi" w:cstheme="majorBidi"/>
        </w:rPr>
      </w:pPr>
    </w:p>
    <w:p w14:paraId="6AED861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neinhibuje</w:t>
      </w:r>
      <w:r w:rsidR="00084AD6" w:rsidRPr="00D029B1">
        <w:rPr>
          <w:rFonts w:asciiTheme="majorBidi" w:hAnsiTheme="majorBidi" w:cstheme="majorBidi"/>
        </w:rPr>
        <w:t xml:space="preserve"> </w:t>
      </w:r>
      <w:r w:rsidRPr="00D029B1">
        <w:rPr>
          <w:rFonts w:asciiTheme="majorBidi" w:hAnsiTheme="majorBidi" w:cstheme="majorBidi"/>
        </w:rPr>
        <w:t>CYP450s</w:t>
      </w:r>
      <w:r w:rsidR="00084AD6" w:rsidRPr="00D029B1">
        <w:rPr>
          <w:rFonts w:asciiTheme="majorBidi" w:hAnsiTheme="majorBidi" w:cstheme="majorBidi"/>
        </w:rPr>
        <w:t xml:space="preserve"> </w:t>
      </w:r>
      <w:r w:rsidRPr="00D029B1">
        <w:rPr>
          <w:rFonts w:asciiTheme="majorBidi" w:hAnsiTheme="majorBidi" w:cstheme="majorBidi"/>
        </w:rPr>
        <w:t>(CYP1A2,</w:t>
      </w:r>
      <w:r w:rsidR="00084AD6" w:rsidRPr="00D029B1">
        <w:rPr>
          <w:rFonts w:asciiTheme="majorBidi" w:hAnsiTheme="majorBidi" w:cstheme="majorBidi"/>
        </w:rPr>
        <w:t xml:space="preserve"> </w:t>
      </w:r>
      <w:r w:rsidRPr="00D029B1">
        <w:rPr>
          <w:rFonts w:asciiTheme="majorBidi" w:hAnsiTheme="majorBidi" w:cstheme="majorBidi"/>
        </w:rPr>
        <w:t>CYP2A6,</w:t>
      </w:r>
      <w:r w:rsidR="00084AD6" w:rsidRPr="00D029B1">
        <w:rPr>
          <w:rFonts w:asciiTheme="majorBidi" w:hAnsiTheme="majorBidi" w:cstheme="majorBidi"/>
        </w:rPr>
        <w:t xml:space="preserve"> </w:t>
      </w:r>
      <w:r w:rsidRPr="00D029B1">
        <w:rPr>
          <w:rFonts w:asciiTheme="majorBidi" w:hAnsiTheme="majorBidi" w:cstheme="majorBidi"/>
        </w:rPr>
        <w:t>CYP2C9,</w:t>
      </w:r>
      <w:r w:rsidR="00084AD6" w:rsidRPr="00D029B1">
        <w:rPr>
          <w:rFonts w:asciiTheme="majorBidi" w:hAnsiTheme="majorBidi" w:cstheme="majorBidi"/>
        </w:rPr>
        <w:t xml:space="preserve"> </w:t>
      </w:r>
      <w:r w:rsidRPr="00D029B1">
        <w:rPr>
          <w:rFonts w:asciiTheme="majorBidi" w:hAnsiTheme="majorBidi" w:cstheme="majorBidi"/>
        </w:rPr>
        <w:t>CYP2C19,</w:t>
      </w:r>
      <w:r w:rsidR="00084AD6" w:rsidRPr="00D029B1">
        <w:rPr>
          <w:rFonts w:asciiTheme="majorBidi" w:hAnsiTheme="majorBidi" w:cstheme="majorBidi"/>
        </w:rPr>
        <w:t xml:space="preserve"> </w:t>
      </w:r>
      <w:r w:rsidRPr="00D029B1">
        <w:rPr>
          <w:rFonts w:asciiTheme="majorBidi" w:hAnsiTheme="majorBidi" w:cstheme="majorBidi"/>
        </w:rPr>
        <w:t>CYP2D6,</w:t>
      </w:r>
      <w:r w:rsidR="00084AD6" w:rsidRPr="00D029B1">
        <w:rPr>
          <w:rFonts w:asciiTheme="majorBidi" w:hAnsiTheme="majorBidi" w:cstheme="majorBidi"/>
        </w:rPr>
        <w:t xml:space="preserve"> </w:t>
      </w:r>
      <w:r w:rsidRPr="00D029B1">
        <w:rPr>
          <w:rFonts w:asciiTheme="majorBidi" w:hAnsiTheme="majorBidi" w:cstheme="majorBidi"/>
        </w:rPr>
        <w:t>CYP2E1,</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CYP3A4)</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nepredpokladá,</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interagovať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vivo</w:t>
      </w:r>
      <w:r w:rsidR="00084AD6" w:rsidRPr="00D029B1">
        <w:rPr>
          <w:rFonts w:asciiTheme="majorBidi" w:hAnsiTheme="majorBidi" w:cstheme="majorBidi"/>
        </w:rPr>
        <w:t xml:space="preserve"> </w:t>
      </w:r>
      <w:r w:rsidRPr="00D029B1">
        <w:rPr>
          <w:rFonts w:asciiTheme="majorBidi" w:hAnsiTheme="majorBidi" w:cstheme="majorBidi"/>
        </w:rPr>
        <w:t>inhibíciou</w:t>
      </w:r>
      <w:r w:rsidR="00084AD6" w:rsidRPr="00D029B1">
        <w:rPr>
          <w:rFonts w:asciiTheme="majorBidi" w:hAnsiTheme="majorBidi" w:cstheme="majorBidi"/>
        </w:rPr>
        <w:t xml:space="preserve"> </w:t>
      </w:r>
      <w:r w:rsidRPr="00D029B1">
        <w:rPr>
          <w:rFonts w:asciiTheme="majorBidi" w:hAnsiTheme="majorBidi" w:cstheme="majorBidi"/>
        </w:rPr>
        <w:t>metabolizmu</w:t>
      </w:r>
      <w:r w:rsidR="00084AD6" w:rsidRPr="00D029B1">
        <w:rPr>
          <w:rFonts w:asciiTheme="majorBidi" w:hAnsiTheme="majorBidi" w:cstheme="majorBidi"/>
        </w:rPr>
        <w:t xml:space="preserve"> </w:t>
      </w:r>
      <w:r w:rsidRPr="00D029B1">
        <w:rPr>
          <w:rFonts w:asciiTheme="majorBidi" w:hAnsiTheme="majorBidi" w:cstheme="majorBidi"/>
        </w:rPr>
        <w:t>sprostredkovaného</w:t>
      </w:r>
      <w:r w:rsidR="00084AD6" w:rsidRPr="00D029B1">
        <w:rPr>
          <w:rFonts w:asciiTheme="majorBidi" w:hAnsiTheme="majorBidi" w:cstheme="majorBidi"/>
        </w:rPr>
        <w:t xml:space="preserve"> </w:t>
      </w:r>
      <w:r w:rsidRPr="00D029B1">
        <w:rPr>
          <w:rFonts w:asciiTheme="majorBidi" w:hAnsiTheme="majorBidi" w:cstheme="majorBidi"/>
        </w:rPr>
        <w:t>CYP.</w:t>
      </w:r>
    </w:p>
    <w:p w14:paraId="353E69D7" w14:textId="77777777" w:rsidR="00A663A6" w:rsidRPr="00D029B1" w:rsidRDefault="00A663A6" w:rsidP="00035F5C">
      <w:pPr>
        <w:ind w:left="0" w:firstLine="0"/>
        <w:rPr>
          <w:rFonts w:asciiTheme="majorBidi" w:hAnsiTheme="majorBidi" w:cstheme="majorBidi"/>
        </w:rPr>
      </w:pPr>
    </w:p>
    <w:p w14:paraId="366F2137" w14:textId="77777777" w:rsidR="0053313E" w:rsidRPr="00D029B1" w:rsidRDefault="00A663A6" w:rsidP="00D029B1">
      <w:pPr>
        <w:keepNext/>
        <w:ind w:left="0" w:firstLine="0"/>
        <w:rPr>
          <w:rFonts w:asciiTheme="majorBidi" w:hAnsiTheme="majorBidi" w:cstheme="majorBidi"/>
          <w:i/>
        </w:rPr>
      </w:pPr>
      <w:r w:rsidRPr="00D029B1">
        <w:rPr>
          <w:rFonts w:asciiTheme="majorBidi" w:hAnsiTheme="majorBidi" w:cstheme="majorBidi"/>
          <w:i/>
        </w:rPr>
        <w:t>Eliminácia</w:t>
      </w:r>
    </w:p>
    <w:p w14:paraId="605A191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Polčas</w:t>
      </w:r>
      <w:r w:rsidR="00084AD6" w:rsidRPr="00D029B1">
        <w:rPr>
          <w:rFonts w:asciiTheme="majorBidi" w:hAnsiTheme="majorBidi" w:cstheme="majorBidi"/>
        </w:rPr>
        <w:t xml:space="preserve"> </w:t>
      </w:r>
      <w:r w:rsidRPr="00D029B1">
        <w:rPr>
          <w:rFonts w:asciiTheme="majorBidi" w:hAnsiTheme="majorBidi" w:cstheme="majorBidi"/>
        </w:rPr>
        <w:t>eliminácie</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1/2</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nezmenenej</w:t>
      </w:r>
      <w:r w:rsidR="00084AD6" w:rsidRPr="00D029B1">
        <w:rPr>
          <w:rFonts w:asciiTheme="majorBidi" w:hAnsiTheme="majorBidi" w:cstheme="majorBidi"/>
        </w:rPr>
        <w:t xml:space="preserve"> </w:t>
      </w:r>
      <w:r w:rsidRPr="00D029B1">
        <w:rPr>
          <w:rFonts w:asciiTheme="majorBidi" w:hAnsiTheme="majorBidi" w:cstheme="majorBidi"/>
        </w:rPr>
        <w:t>forme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64</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fondaparínu.</w:t>
      </w:r>
    </w:p>
    <w:p w14:paraId="7B816696" w14:textId="77777777" w:rsidR="00A663A6" w:rsidRPr="00D029B1" w:rsidRDefault="00A663A6" w:rsidP="00035F5C">
      <w:pPr>
        <w:ind w:left="0" w:firstLine="0"/>
        <w:rPr>
          <w:rFonts w:asciiTheme="majorBidi" w:hAnsiTheme="majorBidi" w:cstheme="majorBidi"/>
        </w:rPr>
      </w:pPr>
    </w:p>
    <w:p w14:paraId="2E498387" w14:textId="77777777" w:rsidR="00A663A6" w:rsidRPr="00D029B1" w:rsidRDefault="00A663A6" w:rsidP="00035F5C">
      <w:pPr>
        <w:keepNext/>
        <w:keepLines/>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55478F69" w14:textId="77777777" w:rsidR="00A663A6" w:rsidRPr="00D029B1" w:rsidRDefault="00A663A6" w:rsidP="00035F5C">
      <w:pPr>
        <w:keepNext/>
        <w:keepLines/>
        <w:ind w:left="0" w:firstLine="0"/>
        <w:rPr>
          <w:rFonts w:asciiTheme="majorBidi" w:hAnsiTheme="majorBidi" w:cstheme="majorBidi"/>
        </w:rPr>
      </w:pPr>
    </w:p>
    <w:p w14:paraId="35557FEB" w14:textId="77777777" w:rsidR="00AD4B41" w:rsidRPr="00D029B1" w:rsidRDefault="007F6D39" w:rsidP="00035F5C">
      <w:pPr>
        <w:keepNext/>
        <w:keepLines/>
        <w:ind w:left="0" w:firstLine="0"/>
        <w:rPr>
          <w:rFonts w:asciiTheme="majorBidi" w:hAnsiTheme="majorBidi" w:cstheme="majorBidi"/>
        </w:rPr>
      </w:pPr>
      <w:r w:rsidRPr="00D029B1">
        <w:rPr>
          <w:rFonts w:asciiTheme="majorBidi" w:hAnsiTheme="majorBidi" w:cstheme="majorBidi"/>
          <w:i/>
        </w:rPr>
        <w:t>Deti</w:t>
      </w:r>
      <w:r w:rsidR="00084AD6" w:rsidRPr="00D029B1">
        <w:rPr>
          <w:rFonts w:asciiTheme="majorBidi" w:hAnsiTheme="majorBidi" w:cstheme="majorBidi"/>
          <w:i/>
        </w:rPr>
        <w:t xml:space="preserve"> </w:t>
      </w:r>
      <w:r w:rsidRPr="00D029B1">
        <w:rPr>
          <w:rFonts w:asciiTheme="majorBidi" w:hAnsiTheme="majorBidi" w:cstheme="majorBidi"/>
          <w:i/>
        </w:rPr>
        <w:t>a</w:t>
      </w:r>
      <w:r w:rsidR="00084AD6" w:rsidRPr="00D029B1">
        <w:rPr>
          <w:rFonts w:asciiTheme="majorBidi" w:hAnsiTheme="majorBidi" w:cstheme="majorBidi"/>
          <w:i/>
        </w:rPr>
        <w:t xml:space="preserve"> </w:t>
      </w:r>
      <w:r w:rsidRPr="00D029B1">
        <w:rPr>
          <w:rFonts w:asciiTheme="majorBidi" w:hAnsiTheme="majorBidi" w:cstheme="majorBidi"/>
          <w:i/>
        </w:rPr>
        <w:t>dospievajúci</w:t>
      </w:r>
      <w:r w:rsidR="00084AD6" w:rsidRPr="00D029B1">
        <w:rPr>
          <w:rFonts w:asciiTheme="majorBidi" w:hAnsiTheme="majorBidi" w:cstheme="majorBidi"/>
        </w:rPr>
        <w:t xml:space="preserve"> </w:t>
      </w:r>
      <w:r w:rsidR="00A663A6"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tejto</w:t>
      </w:r>
      <w:r w:rsidR="00084AD6" w:rsidRPr="00D029B1">
        <w:rPr>
          <w:rFonts w:asciiTheme="majorBidi" w:hAnsiTheme="majorBidi" w:cstheme="majorBidi"/>
        </w:rPr>
        <w:t xml:space="preserve"> </w:t>
      </w:r>
      <w:r w:rsidR="00A663A6" w:rsidRPr="00D029B1">
        <w:rPr>
          <w:rFonts w:asciiTheme="majorBidi" w:hAnsiTheme="majorBidi" w:cstheme="majorBidi"/>
        </w:rPr>
        <w:t>populácii</w:t>
      </w:r>
      <w:r w:rsidR="00084AD6" w:rsidRPr="00D029B1">
        <w:rPr>
          <w:rFonts w:asciiTheme="majorBidi" w:hAnsiTheme="majorBidi" w:cstheme="majorBidi"/>
        </w:rPr>
        <w:t xml:space="preserve"> </w:t>
      </w:r>
      <w:r w:rsidR="00A663A6" w:rsidRPr="00D029B1">
        <w:rPr>
          <w:rFonts w:asciiTheme="majorBidi" w:hAnsiTheme="majorBidi" w:cstheme="majorBidi"/>
        </w:rPr>
        <w:t>nebol</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sledovaný</w:t>
      </w:r>
      <w:r w:rsidR="00084AD6" w:rsidRPr="00D029B1">
        <w:rPr>
          <w:rFonts w:asciiTheme="majorBidi" w:hAnsiTheme="majorBidi" w:cstheme="majorBidi"/>
        </w:rPr>
        <w:t xml:space="preserve"> </w:t>
      </w:r>
      <w:r w:rsidR="001F3708" w:rsidRPr="00D029B1">
        <w:rPr>
          <w:rFonts w:asciiTheme="majorBidi" w:hAnsiTheme="majorBidi" w:cstheme="majorBidi"/>
        </w:rPr>
        <w:t>v</w:t>
      </w:r>
      <w:r w:rsidR="00084AD6" w:rsidRPr="00D029B1">
        <w:rPr>
          <w:rFonts w:asciiTheme="majorBidi" w:hAnsiTheme="majorBidi" w:cstheme="majorBidi"/>
        </w:rPr>
        <w:t xml:space="preserve"> </w:t>
      </w:r>
      <w:r w:rsidR="001F3708" w:rsidRPr="00D029B1">
        <w:rPr>
          <w:rFonts w:asciiTheme="majorBidi" w:hAnsiTheme="majorBidi" w:cstheme="majorBidi"/>
        </w:rPr>
        <w:t>prevencii</w:t>
      </w:r>
      <w:r w:rsidR="00084AD6" w:rsidRPr="00D029B1">
        <w:rPr>
          <w:rFonts w:asciiTheme="majorBidi" w:hAnsiTheme="majorBidi" w:cstheme="majorBidi"/>
        </w:rPr>
        <w:t xml:space="preserve"> </w:t>
      </w:r>
      <w:r w:rsidR="001F3708" w:rsidRPr="00D029B1">
        <w:rPr>
          <w:rFonts w:asciiTheme="majorBidi" w:hAnsiTheme="majorBidi" w:cstheme="majorBidi"/>
        </w:rPr>
        <w:t>VTE</w:t>
      </w:r>
      <w:r w:rsidR="00084AD6" w:rsidRPr="00D029B1">
        <w:rPr>
          <w:rFonts w:asciiTheme="majorBidi" w:hAnsiTheme="majorBidi" w:cstheme="majorBidi"/>
        </w:rPr>
        <w:t xml:space="preserve"> </w:t>
      </w:r>
      <w:r w:rsidR="001F3708" w:rsidRPr="00D029B1">
        <w:rPr>
          <w:rFonts w:asciiTheme="majorBidi" w:hAnsiTheme="majorBidi" w:cstheme="majorBidi"/>
        </w:rPr>
        <w:t>alebo</w:t>
      </w:r>
      <w:r w:rsidR="00084AD6" w:rsidRPr="00D029B1">
        <w:rPr>
          <w:rFonts w:asciiTheme="majorBidi" w:hAnsiTheme="majorBidi" w:cstheme="majorBidi"/>
        </w:rPr>
        <w:t xml:space="preserve"> </w:t>
      </w:r>
      <w:r w:rsidR="001F3708" w:rsidRPr="00D029B1">
        <w:rPr>
          <w:rFonts w:asciiTheme="majorBidi" w:hAnsiTheme="majorBidi" w:cstheme="majorBidi"/>
        </w:rPr>
        <w:t>v</w:t>
      </w:r>
      <w:r w:rsidR="00084AD6" w:rsidRPr="00D029B1">
        <w:rPr>
          <w:rFonts w:asciiTheme="majorBidi" w:hAnsiTheme="majorBidi" w:cstheme="majorBidi"/>
        </w:rPr>
        <w:t xml:space="preserve"> </w:t>
      </w:r>
      <w:r w:rsidR="001F3708" w:rsidRPr="00D029B1">
        <w:rPr>
          <w:rFonts w:asciiTheme="majorBidi" w:hAnsiTheme="majorBidi" w:cstheme="majorBidi"/>
        </w:rPr>
        <w:t>liečbe</w:t>
      </w:r>
      <w:r w:rsidR="00084AD6" w:rsidRPr="00D029B1">
        <w:rPr>
          <w:rFonts w:asciiTheme="majorBidi" w:hAnsiTheme="majorBidi" w:cstheme="majorBidi"/>
        </w:rPr>
        <w:t xml:space="preserve"> </w:t>
      </w:r>
      <w:r w:rsidR="001F3708" w:rsidRPr="00D029B1">
        <w:rPr>
          <w:rFonts w:asciiTheme="majorBidi" w:hAnsiTheme="majorBidi" w:cstheme="majorBidi"/>
        </w:rPr>
        <w:t>trombózy</w:t>
      </w:r>
      <w:r w:rsidR="00084AD6" w:rsidRPr="00D029B1">
        <w:rPr>
          <w:rFonts w:asciiTheme="majorBidi" w:hAnsiTheme="majorBidi" w:cstheme="majorBidi"/>
        </w:rPr>
        <w:t xml:space="preserve"> </w:t>
      </w:r>
      <w:r w:rsidR="001F3708" w:rsidRPr="00D029B1">
        <w:rPr>
          <w:rFonts w:asciiTheme="majorBidi" w:hAnsiTheme="majorBidi" w:cstheme="majorBidi"/>
        </w:rPr>
        <w:t>povrchových</w:t>
      </w:r>
      <w:r w:rsidR="00084AD6" w:rsidRPr="00D029B1">
        <w:rPr>
          <w:rFonts w:asciiTheme="majorBidi" w:hAnsiTheme="majorBidi" w:cstheme="majorBidi"/>
        </w:rPr>
        <w:t xml:space="preserve"> </w:t>
      </w:r>
      <w:r w:rsidR="001F3708" w:rsidRPr="00D029B1">
        <w:rPr>
          <w:rFonts w:asciiTheme="majorBidi" w:hAnsiTheme="majorBidi" w:cstheme="majorBidi"/>
        </w:rPr>
        <w:t>žíl.</w:t>
      </w:r>
    </w:p>
    <w:p w14:paraId="2C192CDE" w14:textId="77777777" w:rsidR="00AD4B41" w:rsidRPr="00D029B1" w:rsidRDefault="00AD4B41" w:rsidP="00035F5C">
      <w:pPr>
        <w:ind w:left="0" w:firstLine="0"/>
        <w:rPr>
          <w:rFonts w:asciiTheme="majorBidi" w:hAnsiTheme="majorBidi" w:cstheme="majorBidi"/>
        </w:rPr>
      </w:pPr>
    </w:p>
    <w:p w14:paraId="5CDB19F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znižovať</w:t>
      </w:r>
      <w:r w:rsidR="0044411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eliminačná</w:t>
      </w:r>
      <w:r w:rsidR="00084AD6" w:rsidRPr="00D029B1">
        <w:rPr>
          <w:rFonts w:asciiTheme="majorBidi" w:hAnsiTheme="majorBidi" w:cstheme="majorBidi"/>
        </w:rPr>
        <w:t xml:space="preserve"> </w:t>
      </w:r>
      <w:r w:rsidRPr="00D029B1">
        <w:rPr>
          <w:rFonts w:asciiTheme="majorBidi" w:hAnsiTheme="majorBidi" w:cstheme="majorBidi"/>
        </w:rPr>
        <w:t>kapacita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vypočítaný</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p>
    <w:p w14:paraId="5C7FDFFC" w14:textId="77777777" w:rsidR="00A663A6" w:rsidRPr="00D029B1" w:rsidRDefault="00A663A6" w:rsidP="00035F5C">
      <w:pPr>
        <w:ind w:left="0" w:firstLine="0"/>
        <w:rPr>
          <w:rFonts w:asciiTheme="majorBidi" w:hAnsiTheme="majorBidi" w:cstheme="majorBidi"/>
        </w:rPr>
      </w:pPr>
    </w:p>
    <w:p w14:paraId="30C0BCC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normálne</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priemere</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päťkrát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normálnymi</w:t>
      </w:r>
      <w:r w:rsidR="00084AD6" w:rsidRPr="00D029B1">
        <w:rPr>
          <w:rFonts w:asciiTheme="majorBidi" w:hAnsiTheme="majorBidi" w:cstheme="majorBidi"/>
        </w:rPr>
        <w:t xml:space="preserve"> </w:t>
      </w:r>
      <w:r w:rsidRPr="00D029B1">
        <w:rPr>
          <w:rFonts w:asciiTheme="majorBidi" w:hAnsiTheme="majorBidi" w:cstheme="majorBidi"/>
        </w:rPr>
        <w:t>obličkovými</w:t>
      </w:r>
      <w:r w:rsidR="00084AD6" w:rsidRPr="00D029B1">
        <w:rPr>
          <w:rFonts w:asciiTheme="majorBidi" w:hAnsiTheme="majorBidi" w:cstheme="majorBidi"/>
        </w:rPr>
        <w:t xml:space="preserve"> </w:t>
      </w:r>
      <w:r w:rsidRPr="00D029B1">
        <w:rPr>
          <w:rFonts w:asciiTheme="majorBidi" w:hAnsiTheme="majorBidi" w:cstheme="majorBidi"/>
        </w:rPr>
        <w:t>funkciami.</w:t>
      </w:r>
      <w:r w:rsidR="00084AD6" w:rsidRPr="00D029B1">
        <w:rPr>
          <w:rFonts w:asciiTheme="majorBidi" w:hAnsiTheme="majorBidi" w:cstheme="majorBidi"/>
        </w:rPr>
        <w:t xml:space="preserve"> </w:t>
      </w:r>
      <w:r w:rsidRPr="00D029B1">
        <w:rPr>
          <w:rFonts w:asciiTheme="majorBidi" w:hAnsiTheme="majorBidi" w:cstheme="majorBidi"/>
        </w:rPr>
        <w:t>Asociované</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terminálneho</w:t>
      </w:r>
      <w:r w:rsidR="00084AD6" w:rsidRPr="00D029B1">
        <w:rPr>
          <w:rFonts w:asciiTheme="majorBidi" w:hAnsiTheme="majorBidi" w:cstheme="majorBidi"/>
        </w:rPr>
        <w:t xml:space="preserve"> </w:t>
      </w:r>
      <w:r w:rsidRPr="00D029B1">
        <w:rPr>
          <w:rFonts w:asciiTheme="majorBidi" w:hAnsiTheme="majorBidi" w:cstheme="majorBidi"/>
        </w:rPr>
        <w:t>polčasu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29</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p>
    <w:p w14:paraId="6D17369F" w14:textId="77777777" w:rsidR="00A663A6" w:rsidRPr="00D029B1" w:rsidRDefault="00A663A6" w:rsidP="00035F5C">
      <w:pPr>
        <w:ind w:left="0" w:firstLine="0"/>
        <w:rPr>
          <w:rFonts w:asciiTheme="majorBidi" w:hAnsiTheme="majorBidi" w:cstheme="majorBidi"/>
        </w:rPr>
      </w:pPr>
    </w:p>
    <w:p w14:paraId="2E97562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Pohlavie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pohlaviami.</w:t>
      </w:r>
    </w:p>
    <w:p w14:paraId="7ED17261" w14:textId="77777777" w:rsidR="00A663A6" w:rsidRPr="00D029B1" w:rsidRDefault="00A663A6" w:rsidP="00035F5C">
      <w:pPr>
        <w:ind w:left="0" w:firstLine="0"/>
        <w:rPr>
          <w:rFonts w:asciiTheme="majorBidi" w:hAnsiTheme="majorBidi" w:cstheme="majorBidi"/>
        </w:rPr>
      </w:pPr>
    </w:p>
    <w:p w14:paraId="441DED5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Rasa</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farmakokinetické</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spôsobené</w:t>
      </w:r>
      <w:r w:rsidR="00084AD6" w:rsidRPr="00D029B1">
        <w:rPr>
          <w:rFonts w:asciiTheme="majorBidi" w:hAnsiTheme="majorBidi" w:cstheme="majorBidi"/>
        </w:rPr>
        <w:t xml:space="preserve"> </w:t>
      </w:r>
      <w:r w:rsidRPr="00D029B1">
        <w:rPr>
          <w:rFonts w:asciiTheme="majorBidi" w:hAnsiTheme="majorBidi" w:cstheme="majorBidi"/>
        </w:rPr>
        <w:t>rasou</w:t>
      </w:r>
      <w:r w:rsidR="00084AD6" w:rsidRPr="00D029B1">
        <w:rPr>
          <w:rFonts w:asciiTheme="majorBidi" w:hAnsiTheme="majorBidi" w:cstheme="majorBidi"/>
        </w:rPr>
        <w:t xml:space="preserve"> </w:t>
      </w:r>
      <w:r w:rsidRPr="00D029B1">
        <w:rPr>
          <w:rFonts w:asciiTheme="majorBidi" w:hAnsiTheme="majorBidi" w:cstheme="majorBidi"/>
        </w:rPr>
        <w:t>neboli</w:t>
      </w:r>
      <w:r w:rsidR="00084AD6" w:rsidRPr="00D029B1">
        <w:rPr>
          <w:rFonts w:asciiTheme="majorBidi" w:hAnsiTheme="majorBidi" w:cstheme="majorBidi"/>
        </w:rPr>
        <w:t xml:space="preserve"> </w:t>
      </w:r>
      <w:r w:rsidRPr="00D029B1">
        <w:rPr>
          <w:rFonts w:asciiTheme="majorBidi" w:hAnsiTheme="majorBidi" w:cstheme="majorBidi"/>
        </w:rPr>
        <w:t>prospektívne</w:t>
      </w:r>
      <w:r w:rsidR="00084AD6" w:rsidRPr="00D029B1">
        <w:rPr>
          <w:rFonts w:asciiTheme="majorBidi" w:hAnsiTheme="majorBidi" w:cstheme="majorBidi"/>
        </w:rPr>
        <w:t xml:space="preserve"> </w:t>
      </w:r>
      <w:r w:rsidRPr="00D029B1">
        <w:rPr>
          <w:rFonts w:asciiTheme="majorBidi" w:hAnsiTheme="majorBidi" w:cstheme="majorBidi"/>
        </w:rPr>
        <w:t>študované.</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vykonané</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Ázii</w:t>
      </w:r>
      <w:r w:rsidR="00084AD6" w:rsidRPr="00D029B1">
        <w:rPr>
          <w:rFonts w:asciiTheme="majorBidi" w:hAnsiTheme="majorBidi" w:cstheme="majorBidi"/>
        </w:rPr>
        <w:t xml:space="preserve"> </w:t>
      </w:r>
      <w:r w:rsidRPr="00D029B1">
        <w:rPr>
          <w:rFonts w:asciiTheme="majorBidi" w:hAnsiTheme="majorBidi" w:cstheme="majorBidi"/>
        </w:rPr>
        <w:t>(Japonci)</w:t>
      </w:r>
      <w:r w:rsidR="00084AD6" w:rsidRPr="00D029B1">
        <w:rPr>
          <w:rFonts w:asciiTheme="majorBidi" w:hAnsiTheme="majorBidi" w:cstheme="majorBidi"/>
        </w:rPr>
        <w:t xml:space="preserve"> </w:t>
      </w:r>
      <w:r w:rsidRPr="00D029B1">
        <w:rPr>
          <w:rFonts w:asciiTheme="majorBidi" w:hAnsiTheme="majorBidi" w:cstheme="majorBidi"/>
        </w:rPr>
        <w:t>neodhalili</w:t>
      </w:r>
      <w:r w:rsidR="00084AD6" w:rsidRPr="00D029B1">
        <w:rPr>
          <w:rFonts w:asciiTheme="majorBidi" w:hAnsiTheme="majorBidi" w:cstheme="majorBidi"/>
        </w:rPr>
        <w:t xml:space="preserve"> </w:t>
      </w:r>
      <w:r w:rsidRPr="00D029B1">
        <w:rPr>
          <w:rFonts w:asciiTheme="majorBidi" w:hAnsiTheme="majorBidi" w:cstheme="majorBidi"/>
        </w:rPr>
        <w:t>odlišný</w:t>
      </w:r>
      <w:r w:rsidR="00084AD6" w:rsidRPr="00D029B1">
        <w:rPr>
          <w:rFonts w:asciiTheme="majorBidi" w:hAnsiTheme="majorBidi" w:cstheme="majorBidi"/>
        </w:rPr>
        <w:t xml:space="preserve"> </w:t>
      </w:r>
      <w:r w:rsidRPr="00D029B1">
        <w:rPr>
          <w:rFonts w:asciiTheme="majorBidi" w:hAnsiTheme="majorBidi" w:cstheme="majorBidi"/>
        </w:rPr>
        <w:t>farmakokinetický</w:t>
      </w:r>
      <w:r w:rsidR="00084AD6" w:rsidRPr="00D029B1">
        <w:rPr>
          <w:rFonts w:asciiTheme="majorBidi" w:hAnsiTheme="majorBidi" w:cstheme="majorBidi"/>
        </w:rPr>
        <w:t xml:space="preserve"> </w:t>
      </w:r>
      <w:r w:rsidRPr="00D029B1">
        <w:rPr>
          <w:rFonts w:asciiTheme="majorBidi" w:hAnsiTheme="majorBidi" w:cstheme="majorBidi"/>
        </w:rPr>
        <w:t>profil</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zdravými</w:t>
      </w:r>
      <w:r w:rsidR="00084AD6" w:rsidRPr="00D029B1">
        <w:rPr>
          <w:rFonts w:asciiTheme="majorBidi" w:hAnsiTheme="majorBidi" w:cstheme="majorBidi"/>
        </w:rPr>
        <w:t xml:space="preserve"> </w:t>
      </w:r>
      <w:r w:rsidRPr="00D029B1">
        <w:rPr>
          <w:rFonts w:asciiTheme="majorBidi" w:hAnsiTheme="majorBidi" w:cstheme="majorBidi"/>
        </w:rPr>
        <w:t>jedincami.</w:t>
      </w:r>
      <w:r w:rsidR="00084AD6" w:rsidRPr="00D029B1">
        <w:rPr>
          <w:rFonts w:asciiTheme="majorBidi" w:hAnsiTheme="majorBidi" w:cstheme="majorBidi"/>
        </w:rPr>
        <w:t xml:space="preserve"> </w:t>
      </w:r>
      <w:r w:rsidRPr="00D029B1">
        <w:rPr>
          <w:rFonts w:asciiTheme="majorBidi" w:hAnsiTheme="majorBidi" w:cstheme="majorBidi"/>
        </w:rPr>
        <w:t>Podobne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plazmatickom</w:t>
      </w:r>
      <w:r w:rsidR="00084AD6" w:rsidRPr="00D029B1">
        <w:rPr>
          <w:rFonts w:asciiTheme="majorBidi" w:hAnsiTheme="majorBidi" w:cstheme="majorBidi"/>
        </w:rPr>
        <w:t xml:space="preserve"> </w:t>
      </w:r>
      <w:r w:rsidRPr="00D029B1">
        <w:rPr>
          <w:rFonts w:asciiTheme="majorBidi" w:hAnsiTheme="majorBidi" w:cstheme="majorBidi"/>
        </w:rPr>
        <w:t>klírense</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černošskými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p>
    <w:p w14:paraId="4B283259" w14:textId="77777777" w:rsidR="00A663A6" w:rsidRPr="00D029B1" w:rsidRDefault="00A663A6" w:rsidP="00035F5C">
      <w:pPr>
        <w:rPr>
          <w:rFonts w:asciiTheme="majorBidi" w:hAnsiTheme="majorBidi" w:cstheme="majorBidi"/>
        </w:rPr>
      </w:pPr>
    </w:p>
    <w:p w14:paraId="60205C3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rastie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vzostup</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kg).</w:t>
      </w:r>
    </w:p>
    <w:p w14:paraId="547DB82A" w14:textId="77777777" w:rsidR="00A663A6" w:rsidRPr="00D029B1" w:rsidRDefault="00A663A6" w:rsidP="00035F5C">
      <w:pPr>
        <w:rPr>
          <w:rFonts w:asciiTheme="majorBidi" w:hAnsiTheme="majorBidi" w:cstheme="majorBidi"/>
        </w:rPr>
      </w:pPr>
    </w:p>
    <w:p w14:paraId="760F0077" w14:textId="77777777" w:rsidR="005E03CD"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F26ED3" w:rsidRPr="00D029B1">
        <w:rPr>
          <w:rFonts w:asciiTheme="majorBidi" w:hAnsiTheme="majorBidi" w:cstheme="majorBidi"/>
        </w:rPr>
        <w:t>p</w:t>
      </w:r>
      <w:r w:rsidR="00E14526" w:rsidRPr="00D029B1">
        <w:rPr>
          <w:rFonts w:asciiTheme="majorBidi" w:hAnsiTheme="majorBidi" w:cstheme="majorBidi"/>
        </w:rPr>
        <w:t>o</w:t>
      </w:r>
      <w:r w:rsidR="00084AD6" w:rsidRPr="00D029B1">
        <w:rPr>
          <w:rFonts w:asciiTheme="majorBidi" w:hAnsiTheme="majorBidi" w:cstheme="majorBidi"/>
        </w:rPr>
        <w:t xml:space="preserve"> </w:t>
      </w:r>
      <w:r w:rsidR="005E03CD" w:rsidRPr="00D029B1">
        <w:rPr>
          <w:rFonts w:asciiTheme="majorBidi" w:hAnsiTheme="majorBidi" w:cstheme="majorBidi"/>
        </w:rPr>
        <w:t>jednorazovej,</w:t>
      </w:r>
      <w:r w:rsidR="00084AD6" w:rsidRPr="00D029B1">
        <w:rPr>
          <w:rFonts w:asciiTheme="majorBidi" w:hAnsiTheme="majorBidi" w:cstheme="majorBidi"/>
        </w:rPr>
        <w:t xml:space="preserve"> </w:t>
      </w:r>
      <w:r w:rsidR="005E03CD" w:rsidRPr="00D029B1">
        <w:rPr>
          <w:rFonts w:asciiTheme="majorBidi" w:hAnsiTheme="majorBidi" w:cstheme="majorBidi"/>
        </w:rPr>
        <w:t>subkutánnej</w:t>
      </w:r>
      <w:r w:rsidR="00084AD6" w:rsidRPr="00D029B1">
        <w:rPr>
          <w:rFonts w:asciiTheme="majorBidi" w:hAnsiTheme="majorBidi" w:cstheme="majorBidi"/>
        </w:rPr>
        <w:t xml:space="preserve"> </w:t>
      </w:r>
      <w:r w:rsidR="005E03CD" w:rsidRPr="00D029B1">
        <w:rPr>
          <w:rFonts w:asciiTheme="majorBidi" w:hAnsiTheme="majorBidi" w:cstheme="majorBidi"/>
        </w:rPr>
        <w:t>dávke</w:t>
      </w:r>
      <w:r w:rsidR="00084AD6" w:rsidRPr="00D029B1">
        <w:rPr>
          <w:rFonts w:asciiTheme="majorBidi" w:hAnsiTheme="majorBidi" w:cstheme="majorBidi"/>
        </w:rPr>
        <w:t xml:space="preserve"> </w:t>
      </w:r>
      <w:r w:rsidR="005E03CD" w:rsidRPr="00D029B1">
        <w:rPr>
          <w:rFonts w:asciiTheme="majorBidi" w:hAnsiTheme="majorBidi" w:cstheme="majorBidi"/>
        </w:rPr>
        <w:t>fondaparínu</w:t>
      </w:r>
      <w:r w:rsidR="00084AD6" w:rsidRPr="00D029B1">
        <w:rPr>
          <w:rFonts w:asciiTheme="majorBidi" w:hAnsiTheme="majorBidi" w:cstheme="majorBidi"/>
        </w:rPr>
        <w:t xml:space="preserve"> </w:t>
      </w:r>
      <w:r w:rsidR="005E03CD" w:rsidRPr="00D029B1">
        <w:rPr>
          <w:rFonts w:asciiTheme="majorBidi" w:hAnsiTheme="majorBidi" w:cstheme="majorBidi"/>
        </w:rPr>
        <w:t>podanej</w:t>
      </w:r>
      <w:r w:rsidR="00084AD6" w:rsidRPr="00D029B1">
        <w:rPr>
          <w:rFonts w:asciiTheme="majorBidi" w:hAnsiTheme="majorBidi" w:cstheme="majorBidi"/>
        </w:rPr>
        <w:t xml:space="preserve"> </w:t>
      </w:r>
      <w:r w:rsidR="005E03CD" w:rsidRPr="00D029B1">
        <w:rPr>
          <w:rFonts w:asciiTheme="majorBidi" w:hAnsiTheme="majorBidi" w:cstheme="majorBidi"/>
        </w:rPr>
        <w:t>jedincom</w:t>
      </w:r>
      <w:r w:rsidR="00084AD6" w:rsidRPr="00D029B1">
        <w:rPr>
          <w:rFonts w:asciiTheme="majorBidi" w:hAnsiTheme="majorBidi" w:cstheme="majorBidi"/>
        </w:rPr>
        <w:t xml:space="preserve"> </w:t>
      </w:r>
      <w:r w:rsidR="005E03CD" w:rsidRPr="00D029B1">
        <w:rPr>
          <w:rFonts w:asciiTheme="majorBidi" w:hAnsiTheme="majorBidi" w:cstheme="majorBidi"/>
        </w:rPr>
        <w:t>so</w:t>
      </w:r>
      <w:r w:rsidR="00084AD6" w:rsidRPr="00D029B1">
        <w:rPr>
          <w:rFonts w:asciiTheme="majorBidi" w:hAnsiTheme="majorBidi" w:cstheme="majorBidi"/>
        </w:rPr>
        <w:t xml:space="preserve"> </w:t>
      </w:r>
      <w:r w:rsidR="005E03CD" w:rsidRPr="00D029B1">
        <w:rPr>
          <w:rFonts w:asciiTheme="majorBidi" w:hAnsiTheme="majorBidi" w:cstheme="majorBidi"/>
        </w:rPr>
        <w:t>stredne</w:t>
      </w:r>
      <w:r w:rsidR="00084AD6" w:rsidRPr="00D029B1">
        <w:rPr>
          <w:rFonts w:asciiTheme="majorBidi" w:hAnsiTheme="majorBidi" w:cstheme="majorBidi"/>
        </w:rPr>
        <w:t xml:space="preserve"> </w:t>
      </w:r>
      <w:r w:rsidR="005E03CD" w:rsidRPr="00D029B1">
        <w:rPr>
          <w:rFonts w:asciiTheme="majorBidi" w:hAnsiTheme="majorBidi" w:cstheme="majorBidi"/>
        </w:rPr>
        <w:t>ťažkým</w:t>
      </w:r>
      <w:r w:rsidR="00084AD6" w:rsidRPr="00D029B1">
        <w:rPr>
          <w:rFonts w:asciiTheme="majorBidi" w:hAnsiTheme="majorBidi" w:cstheme="majorBidi"/>
        </w:rPr>
        <w:t xml:space="preserve"> </w:t>
      </w:r>
      <w:r w:rsidR="005E03CD" w:rsidRPr="00D029B1">
        <w:rPr>
          <w:rFonts w:asciiTheme="majorBidi" w:hAnsiTheme="majorBidi" w:cstheme="majorBidi"/>
        </w:rPr>
        <w:t>poškodením</w:t>
      </w:r>
      <w:r w:rsidR="00084AD6" w:rsidRPr="00D029B1">
        <w:rPr>
          <w:rFonts w:asciiTheme="majorBidi" w:hAnsiTheme="majorBidi" w:cstheme="majorBidi"/>
        </w:rPr>
        <w:t xml:space="preserve"> </w:t>
      </w:r>
      <w:r w:rsidR="005E03CD" w:rsidRPr="00D029B1">
        <w:rPr>
          <w:rFonts w:asciiTheme="majorBidi" w:hAnsiTheme="majorBidi" w:cstheme="majorBidi"/>
        </w:rPr>
        <w:t>funkcie</w:t>
      </w:r>
      <w:r w:rsidR="00084AD6" w:rsidRPr="00D029B1">
        <w:rPr>
          <w:rFonts w:asciiTheme="majorBidi" w:hAnsiTheme="majorBidi" w:cstheme="majorBidi"/>
        </w:rPr>
        <w:t xml:space="preserve"> </w:t>
      </w:r>
      <w:r w:rsidR="005E03CD" w:rsidRPr="00D029B1">
        <w:rPr>
          <w:rFonts w:asciiTheme="majorBidi" w:hAnsiTheme="majorBidi" w:cstheme="majorBidi"/>
        </w:rPr>
        <w:t>pečene</w:t>
      </w:r>
      <w:r w:rsidR="00084AD6" w:rsidRPr="00D029B1">
        <w:rPr>
          <w:rFonts w:asciiTheme="majorBidi" w:hAnsiTheme="majorBidi" w:cstheme="majorBidi"/>
        </w:rPr>
        <w:t xml:space="preserve"> </w:t>
      </w:r>
      <w:r w:rsidR="005E03CD" w:rsidRPr="00D029B1">
        <w:rPr>
          <w:rFonts w:asciiTheme="majorBidi" w:hAnsiTheme="majorBidi" w:cstheme="majorBidi"/>
        </w:rPr>
        <w:t>(Child</w:t>
      </w:r>
      <w:r w:rsidR="005E03CD" w:rsidRPr="00D029B1">
        <w:rPr>
          <w:rFonts w:asciiTheme="majorBidi" w:hAnsiTheme="majorBidi" w:cstheme="majorBidi"/>
        </w:rPr>
        <w:noBreakHyphen/>
        <w:t>Pugh</w:t>
      </w:r>
      <w:r w:rsidR="00084AD6" w:rsidRPr="00D029B1">
        <w:rPr>
          <w:rFonts w:asciiTheme="majorBidi" w:hAnsiTheme="majorBidi" w:cstheme="majorBidi"/>
        </w:rPr>
        <w:t xml:space="preserve"> </w:t>
      </w:r>
      <w:r w:rsidR="005E03CD" w:rsidRPr="00D029B1">
        <w:rPr>
          <w:rFonts w:asciiTheme="majorBidi" w:hAnsiTheme="majorBidi" w:cstheme="majorBidi"/>
        </w:rPr>
        <w:t>stupeň</w:t>
      </w:r>
      <w:r w:rsidR="00084AD6" w:rsidRPr="00D029B1">
        <w:rPr>
          <w:rFonts w:asciiTheme="majorBidi" w:hAnsiTheme="majorBidi" w:cstheme="majorBidi"/>
        </w:rPr>
        <w:t xml:space="preserve"> </w:t>
      </w:r>
      <w:r w:rsidR="005E03CD" w:rsidRPr="00D029B1">
        <w:rPr>
          <w:rFonts w:asciiTheme="majorBidi" w:hAnsiTheme="majorBidi" w:cstheme="majorBidi"/>
        </w:rPr>
        <w:t>B)</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celková</w:t>
      </w:r>
      <w:r w:rsidR="00084AD6" w:rsidRPr="00D029B1">
        <w:rPr>
          <w:rFonts w:asciiTheme="majorBidi" w:hAnsiTheme="majorBidi" w:cstheme="majorBidi"/>
        </w:rPr>
        <w:t xml:space="preserve"> </w:t>
      </w:r>
      <w:r w:rsidR="00F26ED3" w:rsidRPr="00D029B1">
        <w:rPr>
          <w:rFonts w:asciiTheme="majorBidi" w:hAnsiTheme="majorBidi" w:cstheme="majorBidi"/>
        </w:rPr>
        <w:t>hodnota</w:t>
      </w:r>
      <w:r w:rsidR="00084AD6" w:rsidRPr="00D029B1">
        <w:rPr>
          <w:rFonts w:asciiTheme="majorBidi" w:hAnsiTheme="majorBidi" w:cstheme="majorBidi"/>
        </w:rPr>
        <w:t xml:space="preserve"> </w:t>
      </w:r>
      <w:r w:rsidR="00F26ED3" w:rsidRPr="00D029B1">
        <w:rPr>
          <w:rFonts w:asciiTheme="majorBidi" w:hAnsiTheme="majorBidi" w:cstheme="majorBidi"/>
        </w:rPr>
        <w:t>(t.j.</w:t>
      </w:r>
      <w:r w:rsidR="00084AD6" w:rsidRPr="00D029B1">
        <w:rPr>
          <w:rFonts w:asciiTheme="majorBidi" w:hAnsiTheme="majorBidi" w:cstheme="majorBidi"/>
        </w:rPr>
        <w:t xml:space="preserve"> </w:t>
      </w:r>
      <w:r w:rsidR="00F26ED3" w:rsidRPr="00D029B1">
        <w:rPr>
          <w:rFonts w:asciiTheme="majorBidi" w:hAnsiTheme="majorBidi" w:cstheme="majorBidi"/>
        </w:rPr>
        <w:t>viazaného</w:t>
      </w:r>
      <w:r w:rsidR="00084AD6" w:rsidRPr="00D029B1">
        <w:rPr>
          <w:rFonts w:asciiTheme="majorBidi" w:hAnsiTheme="majorBidi" w:cstheme="majorBidi"/>
        </w:rPr>
        <w:t xml:space="preserve"> </w:t>
      </w:r>
      <w:r w:rsidR="00F26ED3" w:rsidRPr="00D029B1">
        <w:rPr>
          <w:rFonts w:asciiTheme="majorBidi" w:hAnsiTheme="majorBidi" w:cstheme="majorBidi"/>
        </w:rPr>
        <w:t>a</w:t>
      </w:r>
      <w:r w:rsidR="00084AD6" w:rsidRPr="00D029B1">
        <w:rPr>
          <w:rFonts w:asciiTheme="majorBidi" w:hAnsiTheme="majorBidi" w:cstheme="majorBidi"/>
        </w:rPr>
        <w:t xml:space="preserve"> </w:t>
      </w:r>
      <w:r w:rsidR="00F26ED3" w:rsidRPr="00D029B1">
        <w:rPr>
          <w:rFonts w:asciiTheme="majorBidi" w:hAnsiTheme="majorBidi" w:cstheme="majorBidi"/>
        </w:rPr>
        <w:t>neviazaného</w:t>
      </w:r>
      <w:r w:rsidR="00084AD6" w:rsidRPr="00D029B1">
        <w:rPr>
          <w:rFonts w:asciiTheme="majorBidi" w:hAnsiTheme="majorBidi" w:cstheme="majorBidi"/>
        </w:rPr>
        <w:t xml:space="preserve"> </w:t>
      </w:r>
      <w:r w:rsidR="00F26ED3" w:rsidRPr="00D029B1">
        <w:rPr>
          <w:rFonts w:asciiTheme="majorBidi" w:hAnsiTheme="majorBidi" w:cstheme="majorBidi"/>
        </w:rPr>
        <w:t>fondaparínu)</w:t>
      </w:r>
      <w:r w:rsidR="00084AD6" w:rsidRPr="00D029B1">
        <w:rPr>
          <w:rFonts w:asciiTheme="majorBidi" w:hAnsiTheme="majorBidi" w:cstheme="majorBidi"/>
        </w:rPr>
        <w:t xml:space="preserve"> </w:t>
      </w:r>
      <w:r w:rsidR="005E03CD" w:rsidRPr="00D029B1">
        <w:rPr>
          <w:rFonts w:asciiTheme="majorBidi" w:hAnsiTheme="majorBidi" w:cstheme="majorBidi"/>
        </w:rPr>
        <w:t>C</w:t>
      </w:r>
      <w:r w:rsidR="005E03CD" w:rsidRPr="00D029B1">
        <w:rPr>
          <w:rFonts w:asciiTheme="majorBidi" w:hAnsiTheme="majorBidi" w:cstheme="majorBidi"/>
          <w:szCs w:val="22"/>
          <w:vertAlign w:val="subscript"/>
        </w:rPr>
        <w:t>max</w:t>
      </w:r>
      <w:r w:rsidR="00084AD6" w:rsidRPr="00D029B1">
        <w:rPr>
          <w:rFonts w:asciiTheme="majorBidi" w:hAnsiTheme="majorBidi" w:cstheme="majorBidi"/>
        </w:rPr>
        <w:t xml:space="preserve"> </w:t>
      </w:r>
      <w:r w:rsidR="005E03CD" w:rsidRPr="00D029B1">
        <w:rPr>
          <w:rFonts w:asciiTheme="majorBidi" w:hAnsiTheme="majorBidi" w:cstheme="majorBidi"/>
        </w:rPr>
        <w:t>zníž</w:t>
      </w:r>
      <w:r w:rsidR="00F26ED3" w:rsidRPr="00D029B1">
        <w:rPr>
          <w:rFonts w:asciiTheme="majorBidi" w:hAnsiTheme="majorBidi" w:cstheme="majorBidi"/>
        </w:rPr>
        <w:t>ila</w:t>
      </w:r>
      <w:r w:rsidR="00084AD6" w:rsidRPr="00D029B1">
        <w:rPr>
          <w:rFonts w:asciiTheme="majorBidi" w:hAnsiTheme="majorBidi" w:cstheme="majorBidi"/>
        </w:rPr>
        <w:t xml:space="preserve"> </w:t>
      </w:r>
      <w:r w:rsidR="005E03CD" w:rsidRPr="00D029B1">
        <w:rPr>
          <w:rFonts w:asciiTheme="majorBidi" w:hAnsiTheme="majorBidi" w:cstheme="majorBidi"/>
        </w:rPr>
        <w:t>o</w:t>
      </w:r>
      <w:r w:rsidR="00084AD6" w:rsidRPr="00D029B1">
        <w:rPr>
          <w:rFonts w:asciiTheme="majorBidi" w:hAnsiTheme="majorBidi" w:cstheme="majorBidi"/>
        </w:rPr>
        <w:t xml:space="preserve"> </w:t>
      </w:r>
      <w:r w:rsidR="005E03CD" w:rsidRPr="00D029B1">
        <w:rPr>
          <w:rFonts w:asciiTheme="majorBidi" w:hAnsiTheme="majorBidi" w:cstheme="majorBidi"/>
        </w:rPr>
        <w:t>22</w:t>
      </w:r>
      <w:r w:rsidR="00084AD6" w:rsidRPr="00D029B1">
        <w:rPr>
          <w:rFonts w:asciiTheme="majorBidi" w:hAnsiTheme="majorBidi" w:cstheme="majorBidi"/>
        </w:rPr>
        <w:t xml:space="preserve"> </w:t>
      </w:r>
      <w:r w:rsidR="005E03CD" w:rsidRPr="00D029B1">
        <w:rPr>
          <w:rFonts w:asciiTheme="majorBidi" w:hAnsiTheme="majorBidi" w:cstheme="majorBidi"/>
        </w:rPr>
        <w:t>%</w:t>
      </w:r>
      <w:r w:rsidR="00084AD6" w:rsidRPr="00D029B1">
        <w:rPr>
          <w:rFonts w:asciiTheme="majorBidi" w:hAnsiTheme="majorBidi" w:cstheme="majorBidi"/>
        </w:rPr>
        <w:t xml:space="preserve"> </w:t>
      </w:r>
      <w:r w:rsidR="005E03CD" w:rsidRPr="00D029B1">
        <w:rPr>
          <w:rFonts w:asciiTheme="majorBidi" w:hAnsiTheme="majorBidi" w:cstheme="majorBidi"/>
        </w:rPr>
        <w:t>a</w:t>
      </w:r>
      <w:r w:rsidR="00084AD6" w:rsidRPr="00D029B1">
        <w:rPr>
          <w:rFonts w:asciiTheme="majorBidi" w:hAnsiTheme="majorBidi" w:cstheme="majorBidi"/>
        </w:rPr>
        <w:t xml:space="preserve"> </w:t>
      </w:r>
      <w:r w:rsidR="005E03CD" w:rsidRPr="00D029B1">
        <w:rPr>
          <w:rFonts w:asciiTheme="majorBidi" w:hAnsiTheme="majorBidi" w:cstheme="majorBidi"/>
        </w:rPr>
        <w:t>AUC</w:t>
      </w:r>
      <w:r w:rsidR="00084AD6" w:rsidRPr="00D029B1">
        <w:rPr>
          <w:rFonts w:asciiTheme="majorBidi" w:hAnsiTheme="majorBidi" w:cstheme="majorBidi"/>
        </w:rPr>
        <w:t xml:space="preserve"> </w:t>
      </w:r>
      <w:r w:rsidR="005E03CD" w:rsidRPr="00D029B1">
        <w:rPr>
          <w:rFonts w:asciiTheme="majorBidi" w:hAnsiTheme="majorBidi" w:cstheme="majorBidi"/>
        </w:rPr>
        <w:t>o</w:t>
      </w:r>
      <w:r w:rsidR="00084AD6" w:rsidRPr="00D029B1">
        <w:rPr>
          <w:rFonts w:asciiTheme="majorBidi" w:hAnsiTheme="majorBidi" w:cstheme="majorBidi"/>
        </w:rPr>
        <w:t xml:space="preserve"> </w:t>
      </w:r>
      <w:r w:rsidR="005E03CD" w:rsidRPr="00D029B1">
        <w:rPr>
          <w:rFonts w:asciiTheme="majorBidi" w:hAnsiTheme="majorBidi" w:cstheme="majorBidi"/>
        </w:rPr>
        <w:t>39</w:t>
      </w:r>
      <w:r w:rsidR="00084AD6" w:rsidRPr="00D029B1">
        <w:rPr>
          <w:rFonts w:asciiTheme="majorBidi" w:hAnsiTheme="majorBidi" w:cstheme="majorBidi"/>
        </w:rPr>
        <w:t xml:space="preserve"> </w:t>
      </w:r>
      <w:r w:rsidR="005E03CD" w:rsidRPr="00D029B1">
        <w:rPr>
          <w:rFonts w:asciiTheme="majorBidi" w:hAnsiTheme="majorBidi" w:cstheme="majorBidi"/>
        </w:rPr>
        <w:t>%</w:t>
      </w:r>
      <w:r w:rsidR="00084AD6" w:rsidRPr="00D029B1">
        <w:rPr>
          <w:rFonts w:asciiTheme="majorBidi" w:hAnsiTheme="majorBidi" w:cstheme="majorBidi"/>
        </w:rPr>
        <w:t xml:space="preserve"> </w:t>
      </w:r>
      <w:r w:rsidR="005E03CD" w:rsidRPr="00D029B1">
        <w:rPr>
          <w:rFonts w:asciiTheme="majorBidi" w:hAnsiTheme="majorBidi" w:cstheme="majorBidi"/>
        </w:rPr>
        <w:t>v</w:t>
      </w:r>
      <w:r w:rsidR="00084AD6" w:rsidRPr="00D029B1">
        <w:rPr>
          <w:rFonts w:asciiTheme="majorBidi" w:hAnsiTheme="majorBidi" w:cstheme="majorBidi"/>
        </w:rPr>
        <w:t xml:space="preserve"> </w:t>
      </w:r>
      <w:r w:rsidR="005E03CD" w:rsidRPr="00D029B1">
        <w:rPr>
          <w:rFonts w:asciiTheme="majorBidi" w:hAnsiTheme="majorBidi" w:cstheme="majorBidi"/>
        </w:rPr>
        <w:t>porovnaní</w:t>
      </w:r>
      <w:r w:rsidR="00084AD6" w:rsidRPr="00D029B1">
        <w:rPr>
          <w:rFonts w:asciiTheme="majorBidi" w:hAnsiTheme="majorBidi" w:cstheme="majorBidi"/>
        </w:rPr>
        <w:t xml:space="preserve"> </w:t>
      </w:r>
      <w:r w:rsidR="005E03CD" w:rsidRPr="00D029B1">
        <w:rPr>
          <w:rFonts w:asciiTheme="majorBidi" w:hAnsiTheme="majorBidi" w:cstheme="majorBidi"/>
        </w:rPr>
        <w:t>s</w:t>
      </w:r>
      <w:r w:rsidR="00084AD6" w:rsidRPr="00D029B1">
        <w:rPr>
          <w:rFonts w:asciiTheme="majorBidi" w:hAnsiTheme="majorBidi" w:cstheme="majorBidi"/>
        </w:rPr>
        <w:t xml:space="preserve"> </w:t>
      </w:r>
      <w:r w:rsidR="005E03CD" w:rsidRPr="00D029B1">
        <w:rPr>
          <w:rFonts w:asciiTheme="majorBidi" w:hAnsiTheme="majorBidi" w:cstheme="majorBidi"/>
        </w:rPr>
        <w:t>jedincami</w:t>
      </w:r>
      <w:r w:rsidR="00084AD6" w:rsidRPr="00D029B1">
        <w:rPr>
          <w:rFonts w:asciiTheme="majorBidi" w:hAnsiTheme="majorBidi" w:cstheme="majorBidi"/>
        </w:rPr>
        <w:t xml:space="preserve"> </w:t>
      </w:r>
      <w:r w:rsidR="005E03CD" w:rsidRPr="00D029B1">
        <w:rPr>
          <w:rFonts w:asciiTheme="majorBidi" w:hAnsiTheme="majorBidi" w:cstheme="majorBidi"/>
        </w:rPr>
        <w:t>s</w:t>
      </w:r>
      <w:r w:rsidR="00084AD6" w:rsidRPr="00D029B1">
        <w:rPr>
          <w:rFonts w:asciiTheme="majorBidi" w:hAnsiTheme="majorBidi" w:cstheme="majorBidi"/>
        </w:rPr>
        <w:t xml:space="preserve"> </w:t>
      </w:r>
      <w:r w:rsidR="005E03CD" w:rsidRPr="00D029B1">
        <w:rPr>
          <w:rFonts w:asciiTheme="majorBidi" w:hAnsiTheme="majorBidi" w:cstheme="majorBidi"/>
        </w:rPr>
        <w:t>normálnou</w:t>
      </w:r>
      <w:r w:rsidR="00084AD6" w:rsidRPr="00D029B1">
        <w:rPr>
          <w:rFonts w:asciiTheme="majorBidi" w:hAnsiTheme="majorBidi" w:cstheme="majorBidi"/>
        </w:rPr>
        <w:t xml:space="preserve"> </w:t>
      </w:r>
      <w:r w:rsidR="005E03CD" w:rsidRPr="00D029B1">
        <w:rPr>
          <w:rFonts w:asciiTheme="majorBidi" w:hAnsiTheme="majorBidi" w:cstheme="majorBidi"/>
        </w:rPr>
        <w:t>funkciou</w:t>
      </w:r>
      <w:r w:rsidR="00084AD6" w:rsidRPr="00D029B1">
        <w:rPr>
          <w:rFonts w:asciiTheme="majorBidi" w:hAnsiTheme="majorBidi" w:cstheme="majorBidi"/>
        </w:rPr>
        <w:t xml:space="preserve"> </w:t>
      </w:r>
      <w:r w:rsidR="005E03CD" w:rsidRPr="00D029B1">
        <w:rPr>
          <w:rFonts w:asciiTheme="majorBidi" w:hAnsiTheme="majorBidi" w:cstheme="majorBidi"/>
        </w:rPr>
        <w:t>pečene.</w:t>
      </w:r>
      <w:r w:rsidR="00084AD6" w:rsidRPr="00D029B1">
        <w:rPr>
          <w:rFonts w:asciiTheme="majorBidi" w:hAnsiTheme="majorBidi" w:cstheme="majorBidi"/>
        </w:rPr>
        <w:t xml:space="preserve"> </w:t>
      </w:r>
      <w:r w:rsidR="005E03CD" w:rsidRPr="00D029B1">
        <w:rPr>
          <w:rFonts w:asciiTheme="majorBidi" w:hAnsiTheme="majorBidi" w:cstheme="majorBidi"/>
        </w:rPr>
        <w:t>U</w:t>
      </w:r>
      <w:r w:rsidR="00084AD6" w:rsidRPr="00D029B1">
        <w:rPr>
          <w:rFonts w:asciiTheme="majorBidi" w:hAnsiTheme="majorBidi" w:cstheme="majorBidi"/>
        </w:rPr>
        <w:t xml:space="preserve"> </w:t>
      </w:r>
      <w:r w:rsidR="005E03CD" w:rsidRPr="00D029B1">
        <w:rPr>
          <w:rFonts w:asciiTheme="majorBidi" w:hAnsiTheme="majorBidi" w:cstheme="majorBidi"/>
        </w:rPr>
        <w:t>jedincov</w:t>
      </w:r>
      <w:r w:rsidR="00084AD6" w:rsidRPr="00D029B1">
        <w:rPr>
          <w:rFonts w:asciiTheme="majorBidi" w:hAnsiTheme="majorBidi" w:cstheme="majorBidi"/>
        </w:rPr>
        <w:t xml:space="preserve"> </w:t>
      </w:r>
      <w:r w:rsidR="005E03CD" w:rsidRPr="00D029B1">
        <w:rPr>
          <w:rFonts w:asciiTheme="majorBidi" w:hAnsiTheme="majorBidi" w:cstheme="majorBidi"/>
        </w:rPr>
        <w:t>s</w:t>
      </w:r>
      <w:r w:rsidR="00084AD6" w:rsidRPr="00D029B1">
        <w:rPr>
          <w:rFonts w:asciiTheme="majorBidi" w:hAnsiTheme="majorBidi" w:cstheme="majorBidi"/>
        </w:rPr>
        <w:t xml:space="preserve"> </w:t>
      </w:r>
      <w:r w:rsidR="005E03CD" w:rsidRPr="00D029B1">
        <w:rPr>
          <w:rFonts w:asciiTheme="majorBidi" w:hAnsiTheme="majorBidi" w:cstheme="majorBidi"/>
        </w:rPr>
        <w:t>poškodením</w:t>
      </w:r>
      <w:r w:rsidR="00084AD6" w:rsidRPr="00D029B1">
        <w:rPr>
          <w:rFonts w:asciiTheme="majorBidi" w:hAnsiTheme="majorBidi" w:cstheme="majorBidi"/>
        </w:rPr>
        <w:t xml:space="preserve"> </w:t>
      </w:r>
      <w:r w:rsidR="005E03CD" w:rsidRPr="00D029B1">
        <w:rPr>
          <w:rFonts w:asciiTheme="majorBidi" w:hAnsiTheme="majorBidi" w:cstheme="majorBidi"/>
        </w:rPr>
        <w:t>funkcie</w:t>
      </w:r>
      <w:r w:rsidR="00084AD6" w:rsidRPr="00D029B1">
        <w:rPr>
          <w:rFonts w:asciiTheme="majorBidi" w:hAnsiTheme="majorBidi" w:cstheme="majorBidi"/>
        </w:rPr>
        <w:t xml:space="preserve"> </w:t>
      </w:r>
      <w:r w:rsidR="005E03CD" w:rsidRPr="00D029B1">
        <w:rPr>
          <w:rFonts w:asciiTheme="majorBidi" w:hAnsiTheme="majorBidi" w:cstheme="majorBidi"/>
        </w:rPr>
        <w:t>pečene</w:t>
      </w:r>
      <w:r w:rsidR="00084AD6" w:rsidRPr="00D029B1">
        <w:rPr>
          <w:rFonts w:asciiTheme="majorBidi" w:hAnsiTheme="majorBidi" w:cstheme="majorBidi"/>
        </w:rPr>
        <w:t xml:space="preserve"> </w:t>
      </w:r>
      <w:r w:rsidR="005E03CD" w:rsidRPr="00D029B1">
        <w:rPr>
          <w:rFonts w:asciiTheme="majorBidi" w:hAnsiTheme="majorBidi" w:cstheme="majorBidi"/>
        </w:rPr>
        <w:t>boli</w:t>
      </w:r>
      <w:r w:rsidR="00084AD6" w:rsidRPr="00D029B1">
        <w:rPr>
          <w:rFonts w:asciiTheme="majorBidi" w:hAnsiTheme="majorBidi" w:cstheme="majorBidi"/>
        </w:rPr>
        <w:t xml:space="preserve"> </w:t>
      </w:r>
      <w:r w:rsidR="005E03CD" w:rsidRPr="00D029B1">
        <w:rPr>
          <w:rFonts w:asciiTheme="majorBidi" w:hAnsiTheme="majorBidi" w:cstheme="majorBidi"/>
        </w:rPr>
        <w:t>nižšie</w:t>
      </w:r>
      <w:r w:rsidR="00084AD6" w:rsidRPr="00D029B1">
        <w:rPr>
          <w:rFonts w:asciiTheme="majorBidi" w:hAnsiTheme="majorBidi" w:cstheme="majorBidi"/>
        </w:rPr>
        <w:t xml:space="preserve"> </w:t>
      </w:r>
      <w:r w:rsidR="005E03CD" w:rsidRPr="00D029B1">
        <w:rPr>
          <w:rFonts w:asciiTheme="majorBidi" w:hAnsiTheme="majorBidi" w:cstheme="majorBidi"/>
        </w:rPr>
        <w:t>plazmatické</w:t>
      </w:r>
      <w:r w:rsidR="00084AD6" w:rsidRPr="00D029B1">
        <w:rPr>
          <w:rFonts w:asciiTheme="majorBidi" w:hAnsiTheme="majorBidi" w:cstheme="majorBidi"/>
        </w:rPr>
        <w:t xml:space="preserve"> </w:t>
      </w:r>
      <w:r w:rsidR="005E03CD" w:rsidRPr="00D029B1">
        <w:rPr>
          <w:rFonts w:asciiTheme="majorBidi" w:hAnsiTheme="majorBidi" w:cstheme="majorBidi"/>
        </w:rPr>
        <w:t>koncentrácie</w:t>
      </w:r>
      <w:r w:rsidR="00084AD6" w:rsidRPr="00D029B1">
        <w:rPr>
          <w:rFonts w:asciiTheme="majorBidi" w:hAnsiTheme="majorBidi" w:cstheme="majorBidi"/>
        </w:rPr>
        <w:t xml:space="preserve"> </w:t>
      </w:r>
      <w:r w:rsidR="005E03CD" w:rsidRPr="00D029B1">
        <w:rPr>
          <w:rFonts w:asciiTheme="majorBidi" w:hAnsiTheme="majorBidi" w:cstheme="majorBidi"/>
        </w:rPr>
        <w:t>fondaparínu</w:t>
      </w:r>
      <w:r w:rsidR="00084AD6" w:rsidRPr="00D029B1">
        <w:rPr>
          <w:rFonts w:asciiTheme="majorBidi" w:hAnsiTheme="majorBidi" w:cstheme="majorBidi"/>
        </w:rPr>
        <w:t xml:space="preserve"> </w:t>
      </w:r>
      <w:r w:rsidR="00B82A74" w:rsidRPr="00D029B1">
        <w:rPr>
          <w:rFonts w:asciiTheme="majorBidi" w:hAnsiTheme="majorBidi" w:cstheme="majorBidi"/>
        </w:rPr>
        <w:t>pripisované</w:t>
      </w:r>
      <w:r w:rsidR="00084AD6" w:rsidRPr="00D029B1">
        <w:rPr>
          <w:rFonts w:asciiTheme="majorBidi" w:hAnsiTheme="majorBidi" w:cstheme="majorBidi"/>
        </w:rPr>
        <w:t xml:space="preserve"> </w:t>
      </w:r>
      <w:r w:rsidR="005E03CD" w:rsidRPr="00D029B1">
        <w:rPr>
          <w:rFonts w:asciiTheme="majorBidi" w:hAnsiTheme="majorBidi" w:cstheme="majorBidi"/>
        </w:rPr>
        <w:t>znížen</w:t>
      </w:r>
      <w:r w:rsidR="00B82A74" w:rsidRPr="00D029B1">
        <w:rPr>
          <w:rFonts w:asciiTheme="majorBidi" w:hAnsiTheme="majorBidi" w:cstheme="majorBidi"/>
        </w:rPr>
        <w:t>ej</w:t>
      </w:r>
      <w:r w:rsidR="00084AD6" w:rsidRPr="00D029B1">
        <w:rPr>
          <w:rFonts w:asciiTheme="majorBidi" w:hAnsiTheme="majorBidi" w:cstheme="majorBidi"/>
        </w:rPr>
        <w:t xml:space="preserve"> </w:t>
      </w:r>
      <w:r w:rsidR="005E03CD" w:rsidRPr="00D029B1">
        <w:rPr>
          <w:rFonts w:asciiTheme="majorBidi" w:hAnsiTheme="majorBidi" w:cstheme="majorBidi"/>
        </w:rPr>
        <w:t>väzb</w:t>
      </w:r>
      <w:r w:rsidR="00B82A74" w:rsidRPr="00D029B1">
        <w:rPr>
          <w:rFonts w:asciiTheme="majorBidi" w:hAnsiTheme="majorBidi" w:cstheme="majorBidi"/>
        </w:rPr>
        <w:t>e</w:t>
      </w:r>
      <w:r w:rsidR="00084AD6" w:rsidRPr="00D029B1">
        <w:rPr>
          <w:rFonts w:asciiTheme="majorBidi" w:hAnsiTheme="majorBidi" w:cstheme="majorBidi"/>
        </w:rPr>
        <w:t xml:space="preserve"> </w:t>
      </w:r>
      <w:r w:rsidR="005E03CD" w:rsidRPr="00D029B1">
        <w:rPr>
          <w:rFonts w:asciiTheme="majorBidi" w:hAnsiTheme="majorBidi" w:cstheme="majorBidi"/>
        </w:rPr>
        <w:t>na</w:t>
      </w:r>
      <w:r w:rsidR="00084AD6" w:rsidRPr="00D029B1">
        <w:rPr>
          <w:rFonts w:asciiTheme="majorBidi" w:hAnsiTheme="majorBidi" w:cstheme="majorBidi"/>
        </w:rPr>
        <w:t xml:space="preserve"> </w:t>
      </w:r>
      <w:r w:rsidR="005E03CD" w:rsidRPr="00D029B1">
        <w:rPr>
          <w:rFonts w:asciiTheme="majorBidi" w:hAnsiTheme="majorBidi" w:cstheme="majorBidi"/>
        </w:rPr>
        <w:t>ATIII</w:t>
      </w:r>
      <w:r w:rsidR="00084AD6" w:rsidRPr="00D029B1">
        <w:rPr>
          <w:rFonts w:asciiTheme="majorBidi" w:hAnsiTheme="majorBidi" w:cstheme="majorBidi"/>
        </w:rPr>
        <w:t xml:space="preserve"> </w:t>
      </w:r>
      <w:r w:rsidR="005E03CD" w:rsidRPr="00D029B1">
        <w:rPr>
          <w:rFonts w:asciiTheme="majorBidi" w:hAnsiTheme="majorBidi" w:cstheme="majorBidi"/>
        </w:rPr>
        <w:t>sekundárne</w:t>
      </w:r>
      <w:r w:rsidR="00084AD6" w:rsidRPr="00D029B1">
        <w:rPr>
          <w:rFonts w:asciiTheme="majorBidi" w:hAnsiTheme="majorBidi" w:cstheme="majorBidi"/>
        </w:rPr>
        <w:t xml:space="preserve"> </w:t>
      </w:r>
      <w:r w:rsidR="005E03CD" w:rsidRPr="00D029B1">
        <w:rPr>
          <w:rFonts w:asciiTheme="majorBidi" w:hAnsiTheme="majorBidi" w:cstheme="majorBidi"/>
        </w:rPr>
        <w:t>spôsoben</w:t>
      </w:r>
      <w:r w:rsidR="00B82A74" w:rsidRPr="00D029B1">
        <w:rPr>
          <w:rFonts w:asciiTheme="majorBidi" w:hAnsiTheme="majorBidi" w:cstheme="majorBidi"/>
        </w:rPr>
        <w:t>ej</w:t>
      </w:r>
      <w:r w:rsidR="00084AD6" w:rsidRPr="00D029B1">
        <w:rPr>
          <w:rFonts w:asciiTheme="majorBidi" w:hAnsiTheme="majorBidi" w:cstheme="majorBidi"/>
        </w:rPr>
        <w:t xml:space="preserve"> </w:t>
      </w:r>
      <w:r w:rsidR="005E03CD" w:rsidRPr="00D029B1">
        <w:rPr>
          <w:rFonts w:asciiTheme="majorBidi" w:hAnsiTheme="majorBidi" w:cstheme="majorBidi"/>
        </w:rPr>
        <w:t>nižšími</w:t>
      </w:r>
      <w:r w:rsidR="00084AD6" w:rsidRPr="00D029B1">
        <w:rPr>
          <w:rFonts w:asciiTheme="majorBidi" w:hAnsiTheme="majorBidi" w:cstheme="majorBidi"/>
        </w:rPr>
        <w:t xml:space="preserve"> </w:t>
      </w:r>
      <w:r w:rsidR="005E03CD" w:rsidRPr="00D029B1">
        <w:rPr>
          <w:rFonts w:asciiTheme="majorBidi" w:hAnsiTheme="majorBidi" w:cstheme="majorBidi"/>
        </w:rPr>
        <w:t>plazmatickými</w:t>
      </w:r>
      <w:r w:rsidR="00084AD6" w:rsidRPr="00D029B1">
        <w:rPr>
          <w:rFonts w:asciiTheme="majorBidi" w:hAnsiTheme="majorBidi" w:cstheme="majorBidi"/>
        </w:rPr>
        <w:t xml:space="preserve"> </w:t>
      </w:r>
      <w:r w:rsidR="005E03CD" w:rsidRPr="00D029B1">
        <w:rPr>
          <w:rFonts w:asciiTheme="majorBidi" w:hAnsiTheme="majorBidi" w:cstheme="majorBidi"/>
        </w:rPr>
        <w:t>koncentráciami</w:t>
      </w:r>
      <w:r w:rsidR="00084AD6" w:rsidRPr="00D029B1">
        <w:rPr>
          <w:rFonts w:asciiTheme="majorBidi" w:hAnsiTheme="majorBidi" w:cstheme="majorBidi"/>
        </w:rPr>
        <w:t xml:space="preserve"> </w:t>
      </w:r>
      <w:r w:rsidR="00F52681" w:rsidRPr="00D029B1">
        <w:rPr>
          <w:rFonts w:asciiTheme="majorBidi" w:hAnsiTheme="majorBidi" w:cstheme="majorBidi"/>
        </w:rPr>
        <w:t>ATIII</w:t>
      </w:r>
      <w:r w:rsidR="005E03CD" w:rsidRPr="00D029B1">
        <w:rPr>
          <w:rFonts w:asciiTheme="majorBidi" w:hAnsiTheme="majorBidi" w:cstheme="majorBidi"/>
        </w:rPr>
        <w:t>,</w:t>
      </w:r>
      <w:r w:rsidR="00084AD6" w:rsidRPr="00D029B1">
        <w:rPr>
          <w:rFonts w:asciiTheme="majorBidi" w:hAnsiTheme="majorBidi" w:cstheme="majorBidi"/>
        </w:rPr>
        <w:t xml:space="preserve"> </w:t>
      </w:r>
      <w:r w:rsidR="005E03CD" w:rsidRPr="00D029B1">
        <w:rPr>
          <w:rFonts w:asciiTheme="majorBidi" w:hAnsiTheme="majorBidi" w:cstheme="majorBidi"/>
        </w:rPr>
        <w:t>čo</w:t>
      </w:r>
      <w:r w:rsidR="00084AD6" w:rsidRPr="00D029B1">
        <w:rPr>
          <w:rFonts w:asciiTheme="majorBidi" w:hAnsiTheme="majorBidi" w:cstheme="majorBidi"/>
        </w:rPr>
        <w:t xml:space="preserve"> </w:t>
      </w:r>
      <w:r w:rsidR="005E03CD" w:rsidRPr="00D029B1">
        <w:rPr>
          <w:rFonts w:asciiTheme="majorBidi" w:hAnsiTheme="majorBidi" w:cstheme="majorBidi"/>
        </w:rPr>
        <w:t>malo</w:t>
      </w:r>
      <w:r w:rsidR="00084AD6" w:rsidRPr="00D029B1">
        <w:rPr>
          <w:rFonts w:asciiTheme="majorBidi" w:hAnsiTheme="majorBidi" w:cstheme="majorBidi"/>
        </w:rPr>
        <w:t xml:space="preserve"> </w:t>
      </w:r>
      <w:r w:rsidR="005E03CD" w:rsidRPr="00D029B1">
        <w:rPr>
          <w:rFonts w:asciiTheme="majorBidi" w:hAnsiTheme="majorBidi" w:cstheme="majorBidi"/>
        </w:rPr>
        <w:t>za</w:t>
      </w:r>
      <w:r w:rsidR="00084AD6" w:rsidRPr="00D029B1">
        <w:rPr>
          <w:rFonts w:asciiTheme="majorBidi" w:hAnsiTheme="majorBidi" w:cstheme="majorBidi"/>
        </w:rPr>
        <w:t xml:space="preserve"> </w:t>
      </w:r>
      <w:r w:rsidR="005E03CD" w:rsidRPr="00D029B1">
        <w:rPr>
          <w:rFonts w:asciiTheme="majorBidi" w:hAnsiTheme="majorBidi" w:cstheme="majorBidi"/>
        </w:rPr>
        <w:t>následok</w:t>
      </w:r>
      <w:r w:rsidR="00084AD6" w:rsidRPr="00D029B1">
        <w:rPr>
          <w:rFonts w:asciiTheme="majorBidi" w:hAnsiTheme="majorBidi" w:cstheme="majorBidi"/>
        </w:rPr>
        <w:t xml:space="preserve"> </w:t>
      </w:r>
      <w:r w:rsidR="005E03CD" w:rsidRPr="00D029B1">
        <w:rPr>
          <w:rFonts w:asciiTheme="majorBidi" w:hAnsiTheme="majorBidi" w:cstheme="majorBidi"/>
        </w:rPr>
        <w:t>zvýšený</w:t>
      </w:r>
      <w:r w:rsidR="00084AD6" w:rsidRPr="00D029B1">
        <w:rPr>
          <w:rFonts w:asciiTheme="majorBidi" w:hAnsiTheme="majorBidi" w:cstheme="majorBidi"/>
        </w:rPr>
        <w:t xml:space="preserve"> </w:t>
      </w:r>
      <w:r w:rsidR="00B82A74" w:rsidRPr="00D029B1">
        <w:rPr>
          <w:rFonts w:asciiTheme="majorBidi" w:hAnsiTheme="majorBidi" w:cstheme="majorBidi"/>
        </w:rPr>
        <w:t>renálny</w:t>
      </w:r>
      <w:r w:rsidR="00084AD6" w:rsidRPr="00D029B1">
        <w:rPr>
          <w:rFonts w:asciiTheme="majorBidi" w:hAnsiTheme="majorBidi" w:cstheme="majorBidi"/>
        </w:rPr>
        <w:t xml:space="preserve"> </w:t>
      </w:r>
      <w:r w:rsidR="005E03CD" w:rsidRPr="00D029B1">
        <w:rPr>
          <w:rFonts w:asciiTheme="majorBidi" w:hAnsiTheme="majorBidi" w:cstheme="majorBidi"/>
        </w:rPr>
        <w:t>klírens</w:t>
      </w:r>
      <w:r w:rsidR="00084AD6" w:rsidRPr="00D029B1">
        <w:rPr>
          <w:rFonts w:asciiTheme="majorBidi" w:hAnsiTheme="majorBidi" w:cstheme="majorBidi"/>
        </w:rPr>
        <w:t xml:space="preserve"> </w:t>
      </w:r>
      <w:r w:rsidR="005E03CD"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dôsledku</w:t>
      </w:r>
      <w:r w:rsidR="00084AD6" w:rsidRPr="00D029B1">
        <w:rPr>
          <w:rFonts w:asciiTheme="majorBidi" w:hAnsiTheme="majorBidi" w:cstheme="majorBidi"/>
        </w:rPr>
        <w:t xml:space="preserve"> </w:t>
      </w:r>
      <w:r w:rsidR="00DE6844" w:rsidRPr="00D029B1">
        <w:rPr>
          <w:rFonts w:asciiTheme="majorBidi" w:hAnsiTheme="majorBidi" w:cstheme="majorBidi"/>
        </w:rPr>
        <w:t>toho</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predpokladá,</w:t>
      </w:r>
      <w:r w:rsidR="00084AD6" w:rsidRPr="00D029B1">
        <w:rPr>
          <w:rFonts w:asciiTheme="majorBidi" w:hAnsiTheme="majorBidi" w:cstheme="majorBidi"/>
        </w:rPr>
        <w:t xml:space="preserve"> </w:t>
      </w:r>
      <w:r w:rsidR="00F26ED3" w:rsidRPr="00D029B1">
        <w:rPr>
          <w:rFonts w:asciiTheme="majorBidi" w:hAnsiTheme="majorBidi" w:cstheme="majorBidi"/>
        </w:rPr>
        <w:t>že</w:t>
      </w:r>
      <w:r w:rsidR="00084AD6" w:rsidRPr="00D029B1">
        <w:rPr>
          <w:rFonts w:asciiTheme="majorBidi" w:hAnsiTheme="majorBidi" w:cstheme="majorBidi"/>
        </w:rPr>
        <w:t xml:space="preserve"> </w:t>
      </w:r>
      <w:r w:rsidR="00F26ED3" w:rsidRPr="00D029B1">
        <w:rPr>
          <w:rFonts w:asciiTheme="majorBidi" w:hAnsiTheme="majorBidi" w:cstheme="majorBidi"/>
        </w:rPr>
        <w:t>u</w:t>
      </w:r>
      <w:r w:rsidR="00084AD6" w:rsidRPr="00D029B1">
        <w:rPr>
          <w:rFonts w:asciiTheme="majorBidi" w:hAnsiTheme="majorBidi" w:cstheme="majorBidi"/>
        </w:rPr>
        <w:t xml:space="preserve"> </w:t>
      </w:r>
      <w:r w:rsidR="00F26ED3" w:rsidRPr="00D029B1">
        <w:rPr>
          <w:rFonts w:asciiTheme="majorBidi" w:hAnsiTheme="majorBidi" w:cstheme="majorBidi"/>
        </w:rPr>
        <w:t>pacientov</w:t>
      </w:r>
      <w:r w:rsidR="00084AD6" w:rsidRPr="00D029B1">
        <w:rPr>
          <w:rFonts w:asciiTheme="majorBidi" w:hAnsiTheme="majorBidi" w:cstheme="majorBidi"/>
        </w:rPr>
        <w:t xml:space="preserve"> </w:t>
      </w:r>
      <w:r w:rsidR="00F26ED3" w:rsidRPr="00D029B1">
        <w:rPr>
          <w:rFonts w:asciiTheme="majorBidi" w:hAnsiTheme="majorBidi" w:cstheme="majorBidi"/>
        </w:rPr>
        <w:t>s</w:t>
      </w:r>
      <w:r w:rsidR="00084AD6" w:rsidRPr="00D029B1">
        <w:rPr>
          <w:rFonts w:asciiTheme="majorBidi" w:hAnsiTheme="majorBidi" w:cstheme="majorBidi"/>
        </w:rPr>
        <w:t xml:space="preserve"> </w:t>
      </w:r>
      <w:r w:rsidR="00120BDC" w:rsidRPr="00D029B1">
        <w:rPr>
          <w:rFonts w:asciiTheme="majorBidi" w:hAnsiTheme="majorBidi" w:cstheme="majorBidi"/>
        </w:rPr>
        <w:t>miernym</w:t>
      </w:r>
      <w:r w:rsidR="00084AD6" w:rsidRPr="00D029B1">
        <w:rPr>
          <w:rFonts w:asciiTheme="majorBidi" w:hAnsiTheme="majorBidi" w:cstheme="majorBidi"/>
        </w:rPr>
        <w:t xml:space="preserve"> </w:t>
      </w:r>
      <w:r w:rsidR="00F26ED3" w:rsidRPr="00D029B1">
        <w:rPr>
          <w:rFonts w:asciiTheme="majorBidi" w:hAnsiTheme="majorBidi" w:cstheme="majorBidi"/>
        </w:rPr>
        <w:t>až</w:t>
      </w:r>
      <w:r w:rsidR="00084AD6" w:rsidRPr="00D029B1">
        <w:rPr>
          <w:rFonts w:asciiTheme="majorBidi" w:hAnsiTheme="majorBidi" w:cstheme="majorBidi"/>
        </w:rPr>
        <w:t xml:space="preserve"> </w:t>
      </w:r>
      <w:r w:rsidR="00F26ED3" w:rsidRPr="00D029B1">
        <w:rPr>
          <w:rFonts w:asciiTheme="majorBidi" w:hAnsiTheme="majorBidi" w:cstheme="majorBidi"/>
        </w:rPr>
        <w:t>stredne</w:t>
      </w:r>
      <w:r w:rsidR="00084AD6" w:rsidRPr="00D029B1">
        <w:rPr>
          <w:rFonts w:asciiTheme="majorBidi" w:hAnsiTheme="majorBidi" w:cstheme="majorBidi"/>
        </w:rPr>
        <w:t xml:space="preserve"> </w:t>
      </w:r>
      <w:r w:rsidR="00F26ED3" w:rsidRPr="00D029B1">
        <w:rPr>
          <w:rFonts w:asciiTheme="majorBidi" w:hAnsiTheme="majorBidi" w:cstheme="majorBidi"/>
        </w:rPr>
        <w:t>ťažkým</w:t>
      </w:r>
      <w:r w:rsidR="00084AD6" w:rsidRPr="00D029B1">
        <w:rPr>
          <w:rFonts w:asciiTheme="majorBidi" w:hAnsiTheme="majorBidi" w:cstheme="majorBidi"/>
        </w:rPr>
        <w:t xml:space="preserve"> </w:t>
      </w:r>
      <w:r w:rsidR="00F26ED3" w:rsidRPr="00D029B1">
        <w:rPr>
          <w:rFonts w:asciiTheme="majorBidi" w:hAnsiTheme="majorBidi" w:cstheme="majorBidi"/>
        </w:rPr>
        <w:t>poškodením</w:t>
      </w:r>
      <w:r w:rsidR="00084AD6" w:rsidRPr="00D029B1">
        <w:rPr>
          <w:rFonts w:asciiTheme="majorBidi" w:hAnsiTheme="majorBidi" w:cstheme="majorBidi"/>
        </w:rPr>
        <w:t xml:space="preserve"> </w:t>
      </w:r>
      <w:r w:rsidR="00F26ED3" w:rsidRPr="00D029B1">
        <w:rPr>
          <w:rFonts w:asciiTheme="majorBidi" w:hAnsiTheme="majorBidi" w:cstheme="majorBidi"/>
        </w:rPr>
        <w:t>funkcie</w:t>
      </w:r>
      <w:r w:rsidR="00084AD6" w:rsidRPr="00D029B1">
        <w:rPr>
          <w:rFonts w:asciiTheme="majorBidi" w:hAnsiTheme="majorBidi" w:cstheme="majorBidi"/>
        </w:rPr>
        <w:t xml:space="preserve"> </w:t>
      </w:r>
      <w:r w:rsidR="00F26ED3" w:rsidRPr="00D029B1">
        <w:rPr>
          <w:rFonts w:asciiTheme="majorBidi" w:hAnsiTheme="majorBidi" w:cstheme="majorBidi"/>
        </w:rPr>
        <w:t>pečene</w:t>
      </w:r>
      <w:r w:rsidR="00084AD6" w:rsidRPr="00D029B1">
        <w:rPr>
          <w:rFonts w:asciiTheme="majorBidi" w:hAnsiTheme="majorBidi" w:cstheme="majorBidi"/>
        </w:rPr>
        <w:t xml:space="preserve"> </w:t>
      </w:r>
      <w:r w:rsidR="00F26ED3" w:rsidRPr="00D029B1">
        <w:rPr>
          <w:rFonts w:asciiTheme="majorBidi" w:hAnsiTheme="majorBidi" w:cstheme="majorBidi"/>
        </w:rPr>
        <w:t>zostanú</w:t>
      </w:r>
      <w:r w:rsidR="00084AD6" w:rsidRPr="00D029B1">
        <w:rPr>
          <w:rFonts w:asciiTheme="majorBidi" w:hAnsiTheme="majorBidi" w:cstheme="majorBidi"/>
        </w:rPr>
        <w:t xml:space="preserve"> </w:t>
      </w:r>
      <w:r w:rsidR="00F26ED3" w:rsidRPr="00D029B1">
        <w:rPr>
          <w:rFonts w:asciiTheme="majorBidi" w:hAnsiTheme="majorBidi" w:cstheme="majorBidi"/>
        </w:rPr>
        <w:t>koncentrácie</w:t>
      </w:r>
      <w:r w:rsidR="00084AD6" w:rsidRPr="00D029B1">
        <w:rPr>
          <w:rFonts w:asciiTheme="majorBidi" w:hAnsiTheme="majorBidi" w:cstheme="majorBidi"/>
        </w:rPr>
        <w:t xml:space="preserve"> </w:t>
      </w:r>
      <w:r w:rsidR="00F26ED3" w:rsidRPr="00D029B1">
        <w:rPr>
          <w:rFonts w:asciiTheme="majorBidi" w:hAnsiTheme="majorBidi" w:cstheme="majorBidi"/>
        </w:rPr>
        <w:t>neviazaného</w:t>
      </w:r>
      <w:r w:rsidR="00084AD6" w:rsidRPr="00D029B1">
        <w:rPr>
          <w:rFonts w:asciiTheme="majorBidi" w:hAnsiTheme="majorBidi" w:cstheme="majorBidi"/>
        </w:rPr>
        <w:t xml:space="preserve"> </w:t>
      </w:r>
      <w:r w:rsidR="00F26ED3" w:rsidRPr="00D029B1">
        <w:rPr>
          <w:rFonts w:asciiTheme="majorBidi" w:hAnsiTheme="majorBidi" w:cstheme="majorBidi"/>
        </w:rPr>
        <w:t>fondaparínu</w:t>
      </w:r>
      <w:r w:rsidR="00084AD6" w:rsidRPr="00D029B1">
        <w:rPr>
          <w:rFonts w:asciiTheme="majorBidi" w:hAnsiTheme="majorBidi" w:cstheme="majorBidi"/>
        </w:rPr>
        <w:t xml:space="preserve"> </w:t>
      </w:r>
      <w:r w:rsidR="00F26ED3" w:rsidRPr="00D029B1">
        <w:rPr>
          <w:rFonts w:asciiTheme="majorBidi" w:hAnsiTheme="majorBidi" w:cstheme="majorBidi"/>
        </w:rPr>
        <w:t>nezmenené,</w:t>
      </w:r>
      <w:r w:rsidR="00084AD6" w:rsidRPr="00D029B1">
        <w:rPr>
          <w:rFonts w:asciiTheme="majorBidi" w:hAnsiTheme="majorBidi" w:cstheme="majorBidi"/>
        </w:rPr>
        <w:t xml:space="preserve"> </w:t>
      </w:r>
      <w:r w:rsidR="00F26ED3" w:rsidRPr="00D029B1">
        <w:rPr>
          <w:rFonts w:asciiTheme="majorBidi" w:hAnsiTheme="majorBidi" w:cstheme="majorBidi"/>
        </w:rPr>
        <w:t>a</w:t>
      </w:r>
      <w:r w:rsidR="00084AD6" w:rsidRPr="00D029B1">
        <w:rPr>
          <w:rFonts w:asciiTheme="majorBidi" w:hAnsiTheme="majorBidi" w:cstheme="majorBidi"/>
        </w:rPr>
        <w:t xml:space="preserve"> </w:t>
      </w:r>
      <w:r w:rsidR="00F26ED3" w:rsidRPr="00D029B1">
        <w:rPr>
          <w:rFonts w:asciiTheme="majorBidi" w:hAnsiTheme="majorBidi" w:cstheme="majorBidi"/>
        </w:rPr>
        <w:t>preto</w:t>
      </w:r>
      <w:r w:rsidR="00084AD6" w:rsidRPr="00D029B1">
        <w:rPr>
          <w:rFonts w:asciiTheme="majorBidi" w:hAnsiTheme="majorBidi" w:cstheme="majorBidi"/>
        </w:rPr>
        <w:t xml:space="preserve"> </w:t>
      </w:r>
      <w:r w:rsidR="00F26ED3" w:rsidRPr="00D029B1">
        <w:rPr>
          <w:rFonts w:asciiTheme="majorBidi" w:hAnsiTheme="majorBidi" w:cstheme="majorBidi"/>
        </w:rPr>
        <w:t>u</w:t>
      </w:r>
      <w:r w:rsidR="00084AD6" w:rsidRPr="00D029B1">
        <w:rPr>
          <w:rFonts w:asciiTheme="majorBidi" w:hAnsiTheme="majorBidi" w:cstheme="majorBidi"/>
        </w:rPr>
        <w:t xml:space="preserve"> </w:t>
      </w:r>
      <w:r w:rsidR="00F26ED3" w:rsidRPr="00D029B1">
        <w:rPr>
          <w:rFonts w:asciiTheme="majorBidi" w:hAnsiTheme="majorBidi" w:cstheme="majorBidi"/>
        </w:rPr>
        <w:t>nich</w:t>
      </w:r>
      <w:r w:rsidR="00084AD6" w:rsidRPr="00D029B1">
        <w:rPr>
          <w:rFonts w:asciiTheme="majorBidi" w:hAnsiTheme="majorBidi" w:cstheme="majorBidi"/>
        </w:rPr>
        <w:t xml:space="preserve"> </w:t>
      </w:r>
      <w:r w:rsidR="00F26ED3" w:rsidRPr="00D029B1">
        <w:rPr>
          <w:rFonts w:asciiTheme="majorBidi" w:hAnsiTheme="majorBidi" w:cstheme="majorBidi"/>
        </w:rPr>
        <w:t>na</w:t>
      </w:r>
      <w:r w:rsidR="00084AD6" w:rsidRPr="00D029B1">
        <w:rPr>
          <w:rFonts w:asciiTheme="majorBidi" w:hAnsiTheme="majorBidi" w:cstheme="majorBidi"/>
        </w:rPr>
        <w:t xml:space="preserve"> </w:t>
      </w:r>
      <w:r w:rsidR="00F26ED3" w:rsidRPr="00D029B1">
        <w:rPr>
          <w:rFonts w:asciiTheme="majorBidi" w:hAnsiTheme="majorBidi" w:cstheme="majorBidi"/>
        </w:rPr>
        <w:t>základe</w:t>
      </w:r>
      <w:r w:rsidR="00084AD6" w:rsidRPr="00D029B1">
        <w:rPr>
          <w:rFonts w:asciiTheme="majorBidi" w:hAnsiTheme="majorBidi" w:cstheme="majorBidi"/>
        </w:rPr>
        <w:t xml:space="preserve"> </w:t>
      </w:r>
      <w:r w:rsidR="00F26ED3" w:rsidRPr="00D029B1">
        <w:rPr>
          <w:rFonts w:asciiTheme="majorBidi" w:hAnsiTheme="majorBidi" w:cstheme="majorBidi"/>
        </w:rPr>
        <w:t>farmakokinetiky</w:t>
      </w:r>
      <w:r w:rsidR="00084AD6" w:rsidRPr="00D029B1">
        <w:rPr>
          <w:rFonts w:asciiTheme="majorBidi" w:hAnsiTheme="majorBidi" w:cstheme="majorBidi"/>
        </w:rPr>
        <w:t xml:space="preserve"> </w:t>
      </w:r>
      <w:r w:rsidR="00F26ED3" w:rsidRPr="00D029B1">
        <w:rPr>
          <w:rFonts w:asciiTheme="majorBidi" w:hAnsiTheme="majorBidi" w:cstheme="majorBidi"/>
        </w:rPr>
        <w:t>nie</w:t>
      </w:r>
      <w:r w:rsidR="00084AD6" w:rsidRPr="00D029B1">
        <w:rPr>
          <w:rFonts w:asciiTheme="majorBidi" w:hAnsiTheme="majorBidi" w:cstheme="majorBidi"/>
        </w:rPr>
        <w:t xml:space="preserve"> </w:t>
      </w:r>
      <w:r w:rsidR="00F26ED3" w:rsidRPr="00D029B1">
        <w:rPr>
          <w:rFonts w:asciiTheme="majorBidi" w:hAnsiTheme="majorBidi" w:cstheme="majorBidi"/>
        </w:rPr>
        <w:t>je</w:t>
      </w:r>
      <w:r w:rsidR="00084AD6" w:rsidRPr="00D029B1">
        <w:rPr>
          <w:rFonts w:asciiTheme="majorBidi" w:hAnsiTheme="majorBidi" w:cstheme="majorBidi"/>
        </w:rPr>
        <w:t xml:space="preserve"> </w:t>
      </w:r>
      <w:r w:rsidR="00F26ED3" w:rsidRPr="00D029B1">
        <w:rPr>
          <w:rFonts w:asciiTheme="majorBidi" w:hAnsiTheme="majorBidi" w:cstheme="majorBidi"/>
        </w:rPr>
        <w:t>potrebná</w:t>
      </w:r>
      <w:r w:rsidR="00084AD6" w:rsidRPr="00D029B1">
        <w:rPr>
          <w:rFonts w:asciiTheme="majorBidi" w:hAnsiTheme="majorBidi" w:cstheme="majorBidi"/>
        </w:rPr>
        <w:t xml:space="preserve"> </w:t>
      </w:r>
      <w:r w:rsidR="00F26ED3" w:rsidRPr="00D029B1">
        <w:rPr>
          <w:rFonts w:asciiTheme="majorBidi" w:hAnsiTheme="majorBidi" w:cstheme="majorBidi"/>
        </w:rPr>
        <w:t>úprava</w:t>
      </w:r>
      <w:r w:rsidR="00084AD6" w:rsidRPr="00D029B1">
        <w:rPr>
          <w:rFonts w:asciiTheme="majorBidi" w:hAnsiTheme="majorBidi" w:cstheme="majorBidi"/>
        </w:rPr>
        <w:t xml:space="preserve"> </w:t>
      </w:r>
      <w:r w:rsidR="00F26ED3" w:rsidRPr="00D029B1">
        <w:rPr>
          <w:rFonts w:asciiTheme="majorBidi" w:hAnsiTheme="majorBidi" w:cstheme="majorBidi"/>
        </w:rPr>
        <w:t>dávky</w:t>
      </w:r>
      <w:r w:rsidR="00DE6844" w:rsidRPr="00D029B1">
        <w:rPr>
          <w:rFonts w:asciiTheme="majorBidi" w:hAnsiTheme="majorBidi" w:cstheme="majorBidi"/>
        </w:rPr>
        <w:t>.</w:t>
      </w:r>
    </w:p>
    <w:p w14:paraId="3891D3EF" w14:textId="77777777" w:rsidR="005E03CD" w:rsidRPr="00D029B1" w:rsidRDefault="005E03CD" w:rsidP="00035F5C">
      <w:pPr>
        <w:ind w:left="0" w:firstLine="0"/>
        <w:rPr>
          <w:rFonts w:asciiTheme="majorBidi" w:hAnsiTheme="majorBidi" w:cstheme="majorBidi"/>
        </w:rPr>
      </w:pPr>
    </w:p>
    <w:p w14:paraId="4D7C57A8" w14:textId="77777777" w:rsidR="00A663A6" w:rsidRPr="00D029B1" w:rsidRDefault="005E03CD" w:rsidP="00035F5C">
      <w:pPr>
        <w:ind w:left="0" w:firstLine="0"/>
        <w:rPr>
          <w:rFonts w:asciiTheme="majorBidi" w:hAnsiTheme="majorBidi" w:cstheme="majorBidi"/>
        </w:rPr>
      </w:pP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4.4).</w:t>
      </w:r>
    </w:p>
    <w:p w14:paraId="363BAE16" w14:textId="77777777" w:rsidR="00A663A6" w:rsidRPr="00D029B1" w:rsidRDefault="00A663A6" w:rsidP="00035F5C">
      <w:pPr>
        <w:rPr>
          <w:rFonts w:asciiTheme="majorBidi" w:hAnsiTheme="majorBidi" w:cstheme="majorBidi"/>
        </w:rPr>
      </w:pPr>
    </w:p>
    <w:p w14:paraId="2A92449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5.3</w:t>
      </w:r>
      <w:r w:rsidRPr="00D029B1">
        <w:rPr>
          <w:rFonts w:asciiTheme="majorBidi" w:hAnsiTheme="majorBidi" w:cstheme="majorBidi"/>
          <w:b/>
        </w:rPr>
        <w:tab/>
        <w:t>Predklinické</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bezpečnosti</w:t>
      </w:r>
    </w:p>
    <w:p w14:paraId="485EB424" w14:textId="77777777" w:rsidR="00A663A6" w:rsidRPr="00D029B1" w:rsidRDefault="00A663A6" w:rsidP="00035F5C">
      <w:pPr>
        <w:rPr>
          <w:rFonts w:asciiTheme="majorBidi" w:hAnsiTheme="majorBidi" w:cstheme="majorBidi"/>
        </w:rPr>
      </w:pPr>
    </w:p>
    <w:p w14:paraId="7431AE01"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rPr>
        <w:t>Predklinické</w:t>
      </w:r>
      <w:r w:rsidR="00084AD6" w:rsidRPr="00D029B1">
        <w:rPr>
          <w:rFonts w:asciiTheme="majorBidi" w:hAnsiTheme="majorBidi" w:cstheme="majorBidi"/>
        </w:rPr>
        <w:t xml:space="preserve"> </w:t>
      </w:r>
      <w:r w:rsidR="00A663A6"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základe</w:t>
      </w:r>
      <w:r w:rsidR="00084AD6" w:rsidRPr="00D029B1">
        <w:rPr>
          <w:rFonts w:asciiTheme="majorBidi" w:hAnsiTheme="majorBidi" w:cstheme="majorBidi"/>
        </w:rPr>
        <w:t xml:space="preserve"> </w:t>
      </w:r>
      <w:r w:rsidR="00A663A6" w:rsidRPr="00D029B1">
        <w:rPr>
          <w:rFonts w:asciiTheme="majorBidi" w:hAnsiTheme="majorBidi" w:cstheme="majorBidi"/>
        </w:rPr>
        <w:t>obvyklých</w:t>
      </w:r>
      <w:r w:rsidR="00084AD6" w:rsidRPr="00D029B1">
        <w:rPr>
          <w:rFonts w:asciiTheme="majorBidi" w:hAnsiTheme="majorBidi" w:cstheme="majorBidi"/>
        </w:rPr>
        <w:t xml:space="preserve"> </w:t>
      </w:r>
      <w:r w:rsidRPr="00D029B1">
        <w:rPr>
          <w:rFonts w:asciiTheme="majorBidi" w:hAnsiTheme="majorBidi" w:cstheme="majorBidi"/>
        </w:rPr>
        <w:t>farmakologických</w:t>
      </w:r>
      <w:r w:rsidR="00084AD6" w:rsidRPr="00D029B1">
        <w:rPr>
          <w:rFonts w:asciiTheme="majorBidi" w:hAnsiTheme="majorBidi" w:cstheme="majorBidi"/>
        </w:rPr>
        <w:t xml:space="preserve"> </w:t>
      </w:r>
      <w:r w:rsidR="00A663A6" w:rsidRPr="00D029B1">
        <w:rPr>
          <w:rFonts w:asciiTheme="majorBidi" w:hAnsiTheme="majorBidi" w:cstheme="majorBidi"/>
        </w:rPr>
        <w:t>štúdií</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toxicity</w:t>
      </w:r>
      <w:r w:rsidR="00084AD6" w:rsidRPr="00D029B1">
        <w:rPr>
          <w:rFonts w:asciiTheme="majorBidi" w:hAnsiTheme="majorBidi" w:cstheme="majorBidi"/>
        </w:rPr>
        <w:t xml:space="preserve"> </w:t>
      </w:r>
      <w:r w:rsidR="00A663A6" w:rsidRPr="00D029B1">
        <w:rPr>
          <w:rFonts w:asciiTheme="majorBidi" w:hAnsiTheme="majorBidi" w:cstheme="majorBidi"/>
        </w:rPr>
        <w:t>po</w:t>
      </w:r>
      <w:r w:rsidR="00084AD6" w:rsidRPr="00D029B1">
        <w:rPr>
          <w:rFonts w:asciiTheme="majorBidi" w:hAnsiTheme="majorBidi" w:cstheme="majorBidi"/>
        </w:rPr>
        <w:t xml:space="preserve"> </w:t>
      </w:r>
      <w:r w:rsidR="00A663A6" w:rsidRPr="00D029B1">
        <w:rPr>
          <w:rFonts w:asciiTheme="majorBidi" w:hAnsiTheme="majorBidi" w:cstheme="majorBidi"/>
        </w:rPr>
        <w:t>opakovanom</w:t>
      </w:r>
      <w:r w:rsidR="00084AD6" w:rsidRPr="00D029B1">
        <w:rPr>
          <w:rFonts w:asciiTheme="majorBidi" w:hAnsiTheme="majorBidi" w:cstheme="majorBidi"/>
        </w:rPr>
        <w:t xml:space="preserve"> </w:t>
      </w:r>
      <w:r w:rsidR="00A663A6" w:rsidRPr="00D029B1">
        <w:rPr>
          <w:rFonts w:asciiTheme="majorBidi" w:hAnsiTheme="majorBidi" w:cstheme="majorBidi"/>
        </w:rPr>
        <w:t>podaní</w:t>
      </w:r>
      <w:r w:rsidR="00084AD6" w:rsidRPr="00D029B1">
        <w:rPr>
          <w:rFonts w:asciiTheme="majorBidi" w:hAnsiTheme="majorBidi" w:cstheme="majorBidi"/>
        </w:rPr>
        <w:t xml:space="preserve"> </w:t>
      </w:r>
      <w:r w:rsidR="00571CE8"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genotoxicity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pre</w:t>
      </w:r>
      <w:r w:rsidR="00084AD6" w:rsidRPr="00D029B1">
        <w:rPr>
          <w:rFonts w:asciiTheme="majorBidi" w:hAnsiTheme="majorBidi" w:cstheme="majorBidi"/>
        </w:rPr>
        <w:t xml:space="preserve"> </w:t>
      </w:r>
      <w:r w:rsidR="00A663A6" w:rsidRPr="00D029B1">
        <w:rPr>
          <w:rFonts w:asciiTheme="majorBidi" w:hAnsiTheme="majorBidi" w:cstheme="majorBidi"/>
        </w:rPr>
        <w:t>ľudí.</w:t>
      </w:r>
      <w:r w:rsidR="00084AD6" w:rsidRPr="00D029B1">
        <w:rPr>
          <w:rFonts w:asciiTheme="majorBidi" w:hAnsiTheme="majorBidi" w:cstheme="majorBidi"/>
        </w:rPr>
        <w:t xml:space="preserve"> </w:t>
      </w:r>
      <w:r w:rsidR="00A663A6" w:rsidRPr="00D029B1">
        <w:rPr>
          <w:rFonts w:asciiTheme="majorBidi" w:hAnsiTheme="majorBidi" w:cstheme="majorBidi"/>
        </w:rPr>
        <w:t>Pokiaľ</w:t>
      </w:r>
      <w:r w:rsidR="00084AD6" w:rsidRPr="00D029B1">
        <w:rPr>
          <w:rFonts w:asciiTheme="majorBidi" w:hAnsiTheme="majorBidi" w:cstheme="majorBidi"/>
        </w:rPr>
        <w:t xml:space="preserve"> </w:t>
      </w:r>
      <w:r w:rsidR="00A663A6" w:rsidRPr="00D029B1">
        <w:rPr>
          <w:rFonts w:asciiTheme="majorBidi" w:hAnsiTheme="majorBidi" w:cstheme="majorBidi"/>
        </w:rPr>
        <w:t>ide</w:t>
      </w:r>
      <w:r w:rsidR="00084AD6" w:rsidRPr="00D029B1">
        <w:rPr>
          <w:rFonts w:asciiTheme="majorBidi" w:hAnsiTheme="majorBidi" w:cstheme="majorBidi"/>
        </w:rPr>
        <w:t xml:space="preserve"> </w:t>
      </w:r>
      <w:r w:rsidR="00A663A6" w:rsidRPr="00D029B1">
        <w:rPr>
          <w:rFonts w:asciiTheme="majorBidi" w:hAnsiTheme="majorBidi" w:cstheme="majorBidi"/>
        </w:rPr>
        <w:t>o</w:t>
      </w:r>
      <w:r w:rsidR="00084AD6" w:rsidRPr="00D029B1">
        <w:rPr>
          <w:rFonts w:asciiTheme="majorBidi" w:hAnsiTheme="majorBidi" w:cstheme="majorBidi"/>
        </w:rPr>
        <w:t xml:space="preserve"> </w:t>
      </w:r>
      <w:r w:rsidR="00A663A6" w:rsidRPr="00D029B1">
        <w:rPr>
          <w:rFonts w:asciiTheme="majorBidi" w:hAnsiTheme="majorBidi" w:cstheme="majorBidi"/>
        </w:rPr>
        <w:t>reprodukčnú</w:t>
      </w:r>
      <w:r w:rsidR="00084AD6" w:rsidRPr="00D029B1">
        <w:rPr>
          <w:rFonts w:asciiTheme="majorBidi" w:hAnsiTheme="majorBidi" w:cstheme="majorBidi"/>
        </w:rPr>
        <w:t xml:space="preserve"> </w:t>
      </w:r>
      <w:r w:rsidR="00A663A6" w:rsidRPr="00D029B1">
        <w:rPr>
          <w:rFonts w:asciiTheme="majorBidi" w:hAnsiTheme="majorBidi" w:cstheme="majorBidi"/>
        </w:rPr>
        <w:t>toxicitu</w:t>
      </w:r>
      <w:r w:rsidR="00084AD6" w:rsidRPr="00D029B1">
        <w:rPr>
          <w:rFonts w:asciiTheme="majorBidi" w:hAnsiTheme="majorBidi" w:cstheme="majorBidi"/>
        </w:rPr>
        <w:t xml:space="preserve"> </w:t>
      </w:r>
      <w:r w:rsidR="00A663A6" w:rsidRPr="00D029B1">
        <w:rPr>
          <w:rFonts w:asciiTheme="majorBidi" w:hAnsiTheme="majorBidi" w:cstheme="majorBidi"/>
        </w:rPr>
        <w:t>sú</w:t>
      </w:r>
      <w:r w:rsidR="00084AD6" w:rsidRPr="00D029B1">
        <w:rPr>
          <w:rFonts w:asciiTheme="majorBidi" w:hAnsiTheme="majorBidi" w:cstheme="majorBidi"/>
        </w:rPr>
        <w:t xml:space="preserve"> </w:t>
      </w:r>
      <w:r w:rsidR="00A663A6" w:rsidRPr="00D029B1">
        <w:rPr>
          <w:rFonts w:asciiTheme="majorBidi" w:hAnsiTheme="majorBidi" w:cstheme="majorBidi"/>
        </w:rPr>
        <w:t>štúdie</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zvieratách</w:t>
      </w:r>
      <w:r w:rsidR="00084AD6" w:rsidRPr="00D029B1">
        <w:rPr>
          <w:rFonts w:asciiTheme="majorBidi" w:hAnsiTheme="majorBidi" w:cstheme="majorBidi"/>
        </w:rPr>
        <w:t xml:space="preserve"> </w:t>
      </w:r>
      <w:r w:rsidR="00A663A6" w:rsidRPr="00D029B1">
        <w:rPr>
          <w:rFonts w:asciiTheme="majorBidi" w:hAnsiTheme="majorBidi" w:cstheme="majorBidi"/>
        </w:rPr>
        <w:t>nedostatočné</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limitovanej</w:t>
      </w:r>
      <w:r w:rsidR="00084AD6" w:rsidRPr="00D029B1">
        <w:rPr>
          <w:rFonts w:asciiTheme="majorBidi" w:hAnsiTheme="majorBidi" w:cstheme="majorBidi"/>
        </w:rPr>
        <w:t xml:space="preserve"> </w:t>
      </w:r>
      <w:r w:rsidR="00A663A6" w:rsidRPr="00D029B1">
        <w:rPr>
          <w:rFonts w:asciiTheme="majorBidi" w:hAnsiTheme="majorBidi" w:cstheme="majorBidi"/>
        </w:rPr>
        <w:t>expozícii.</w:t>
      </w:r>
    </w:p>
    <w:p w14:paraId="30ED4FE7" w14:textId="77777777" w:rsidR="00A663A6" w:rsidRPr="00D029B1" w:rsidRDefault="00A663A6" w:rsidP="00035F5C">
      <w:pPr>
        <w:rPr>
          <w:rFonts w:asciiTheme="majorBidi" w:hAnsiTheme="majorBidi" w:cstheme="majorBidi"/>
        </w:rPr>
      </w:pPr>
    </w:p>
    <w:p w14:paraId="1B1F2E5B" w14:textId="77777777" w:rsidR="00A663A6" w:rsidRPr="00D029B1" w:rsidRDefault="00A663A6" w:rsidP="00035F5C">
      <w:pPr>
        <w:rPr>
          <w:rFonts w:asciiTheme="majorBidi" w:hAnsiTheme="majorBidi" w:cstheme="majorBidi"/>
        </w:rPr>
      </w:pPr>
    </w:p>
    <w:p w14:paraId="16421FF2" w14:textId="77777777" w:rsidR="00A663A6" w:rsidRPr="00D029B1" w:rsidRDefault="00A663A6" w:rsidP="00035F5C">
      <w:pPr>
        <w:keepNext/>
        <w:keepLine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FARMACEUTICKÉ</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01D033F3" w14:textId="77777777" w:rsidR="00A663A6" w:rsidRPr="00D029B1" w:rsidRDefault="00A663A6" w:rsidP="00035F5C">
      <w:pPr>
        <w:keepNext/>
        <w:keepLines/>
        <w:rPr>
          <w:rFonts w:asciiTheme="majorBidi" w:hAnsiTheme="majorBidi" w:cstheme="majorBidi"/>
        </w:rPr>
      </w:pPr>
    </w:p>
    <w:p w14:paraId="2B65AB20"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6.1</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p w14:paraId="7662A6CB" w14:textId="77777777" w:rsidR="00A663A6" w:rsidRPr="00D029B1" w:rsidRDefault="00A663A6" w:rsidP="00035F5C">
      <w:pPr>
        <w:keepNext/>
        <w:keepLines/>
        <w:rPr>
          <w:rFonts w:asciiTheme="majorBidi" w:hAnsiTheme="majorBidi" w:cstheme="majorBidi"/>
        </w:rPr>
      </w:pPr>
    </w:p>
    <w:p w14:paraId="41A5A51E"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p>
    <w:p w14:paraId="0ABC54F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p>
    <w:p w14:paraId="7614D5E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p>
    <w:p w14:paraId="186006D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36F452C8" w14:textId="77777777" w:rsidR="00A663A6" w:rsidRPr="00D029B1" w:rsidRDefault="00A663A6" w:rsidP="00035F5C">
      <w:pPr>
        <w:rPr>
          <w:rFonts w:asciiTheme="majorBidi" w:hAnsiTheme="majorBidi" w:cstheme="majorBidi"/>
        </w:rPr>
      </w:pPr>
    </w:p>
    <w:p w14:paraId="56189E3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6.2</w:t>
      </w:r>
      <w:r w:rsidRPr="00D029B1">
        <w:rPr>
          <w:rFonts w:asciiTheme="majorBidi" w:hAnsiTheme="majorBidi" w:cstheme="majorBidi"/>
          <w:b/>
        </w:rPr>
        <w:tab/>
        <w:t>Inkompatibility</w:t>
      </w:r>
    </w:p>
    <w:p w14:paraId="097AA2D6" w14:textId="77777777" w:rsidR="00A663A6" w:rsidRPr="00D029B1" w:rsidRDefault="00A663A6" w:rsidP="00035F5C">
      <w:pPr>
        <w:rPr>
          <w:rFonts w:asciiTheme="majorBidi" w:hAnsiTheme="majorBidi" w:cstheme="majorBidi"/>
        </w:rPr>
      </w:pPr>
    </w:p>
    <w:p w14:paraId="40C5B313" w14:textId="77777777" w:rsidR="00A663A6" w:rsidRPr="00D029B1" w:rsidRDefault="00A663A6" w:rsidP="00035F5C">
      <w:pPr>
        <w:rPr>
          <w:rFonts w:asciiTheme="majorBidi" w:hAnsiTheme="majorBidi" w:cstheme="majorBidi"/>
        </w:rPr>
      </w:pPr>
      <w:r w:rsidRPr="00D029B1">
        <w:rPr>
          <w:rFonts w:asciiTheme="majorBidi" w:hAnsiTheme="majorBidi" w:cstheme="majorBidi"/>
        </w:rPr>
        <w:t>Nevykonali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kompatibility,</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miešať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p>
    <w:p w14:paraId="7B73B6BE" w14:textId="77777777" w:rsidR="00A663A6" w:rsidRPr="00D029B1" w:rsidRDefault="00A663A6" w:rsidP="00035F5C">
      <w:pPr>
        <w:rPr>
          <w:rFonts w:asciiTheme="majorBidi" w:hAnsiTheme="majorBidi" w:cstheme="majorBidi"/>
        </w:rPr>
      </w:pPr>
    </w:p>
    <w:p w14:paraId="213684DF"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6.3</w:t>
      </w:r>
      <w:r w:rsidRPr="00D029B1">
        <w:rPr>
          <w:rFonts w:asciiTheme="majorBidi" w:hAnsiTheme="majorBidi" w:cstheme="majorBidi"/>
          <w:b/>
        </w:rPr>
        <w:tab/>
        <w:t>Čas</w:t>
      </w:r>
      <w:r w:rsidR="00084AD6" w:rsidRPr="00D029B1">
        <w:rPr>
          <w:rFonts w:asciiTheme="majorBidi" w:hAnsiTheme="majorBidi" w:cstheme="majorBidi"/>
          <w:b/>
        </w:rPr>
        <w:t xml:space="preserve"> </w:t>
      </w:r>
      <w:r w:rsidRPr="00D029B1">
        <w:rPr>
          <w:rFonts w:asciiTheme="majorBidi" w:hAnsiTheme="majorBidi" w:cstheme="majorBidi"/>
          <w:b/>
        </w:rPr>
        <w:t>použiteľnosti</w:t>
      </w:r>
    </w:p>
    <w:p w14:paraId="43941D94" w14:textId="77777777" w:rsidR="00A663A6" w:rsidRPr="00D029B1" w:rsidRDefault="00A663A6" w:rsidP="00035F5C">
      <w:pPr>
        <w:rPr>
          <w:rFonts w:asciiTheme="majorBidi" w:hAnsiTheme="majorBidi" w:cstheme="majorBidi"/>
        </w:rPr>
      </w:pPr>
    </w:p>
    <w:p w14:paraId="243F83F2" w14:textId="77777777" w:rsidR="00A663A6" w:rsidRPr="00D029B1" w:rsidRDefault="00020BE4" w:rsidP="00035F5C">
      <w:pPr>
        <w:ind w:left="540" w:hanging="540"/>
        <w:rPr>
          <w:rFonts w:asciiTheme="majorBidi" w:hAnsiTheme="majorBidi" w:cstheme="majorBidi"/>
        </w:rPr>
      </w:pPr>
      <w:r w:rsidRPr="00D029B1">
        <w:rPr>
          <w:rFonts w:asciiTheme="majorBidi" w:hAnsiTheme="majorBidi" w:cstheme="majorBidi"/>
        </w:rPr>
        <w:t>3</w:t>
      </w:r>
      <w:r w:rsidR="00084AD6" w:rsidRPr="00D029B1">
        <w:rPr>
          <w:rFonts w:asciiTheme="majorBidi" w:hAnsiTheme="majorBidi" w:cstheme="majorBidi"/>
        </w:rPr>
        <w:t xml:space="preserve"> </w:t>
      </w:r>
      <w:r w:rsidR="00A663A6" w:rsidRPr="00D029B1">
        <w:rPr>
          <w:rFonts w:asciiTheme="majorBidi" w:hAnsiTheme="majorBidi" w:cstheme="majorBidi"/>
        </w:rPr>
        <w:t>roky.</w:t>
      </w:r>
    </w:p>
    <w:p w14:paraId="33B591D6" w14:textId="77777777" w:rsidR="00A663A6" w:rsidRPr="00D029B1" w:rsidRDefault="00A663A6" w:rsidP="00035F5C">
      <w:pPr>
        <w:ind w:left="540" w:hanging="540"/>
        <w:rPr>
          <w:rFonts w:asciiTheme="majorBidi" w:hAnsiTheme="majorBidi" w:cstheme="majorBidi"/>
        </w:rPr>
      </w:pPr>
    </w:p>
    <w:p w14:paraId="57A89E0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6.4</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p w14:paraId="7AC4345B" w14:textId="77777777" w:rsidR="00A663A6" w:rsidRPr="00D029B1" w:rsidRDefault="00A663A6" w:rsidP="00035F5C">
      <w:pPr>
        <w:rPr>
          <w:rFonts w:asciiTheme="majorBidi" w:hAnsiTheme="majorBidi" w:cstheme="majorBidi"/>
        </w:rPr>
      </w:pPr>
    </w:p>
    <w:p w14:paraId="54198CE1"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733E7D76" w14:textId="77777777" w:rsidR="00A663A6" w:rsidRPr="00D029B1" w:rsidRDefault="00A663A6" w:rsidP="00035F5C">
      <w:pPr>
        <w:rPr>
          <w:rFonts w:asciiTheme="majorBidi" w:hAnsiTheme="majorBidi" w:cstheme="majorBidi"/>
        </w:rPr>
      </w:pPr>
    </w:p>
    <w:p w14:paraId="3F5FFD05"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lastRenderedPageBreak/>
        <w:t>6.5</w:t>
      </w:r>
      <w:r w:rsidRPr="00D029B1">
        <w:rPr>
          <w:rFonts w:asciiTheme="majorBidi" w:hAnsiTheme="majorBidi" w:cstheme="majorBidi"/>
          <w:b/>
        </w:rPr>
        <w:tab/>
        <w:t>Druh</w:t>
      </w:r>
      <w:r w:rsidR="00084AD6" w:rsidRPr="00D029B1">
        <w:rPr>
          <w:rFonts w:asciiTheme="majorBidi" w:hAnsiTheme="majorBidi" w:cstheme="majorBidi"/>
          <w:b/>
        </w:rPr>
        <w:t xml:space="preserve"> </w:t>
      </w:r>
      <w:r w:rsidRPr="00D029B1">
        <w:rPr>
          <w:rFonts w:asciiTheme="majorBidi" w:hAnsiTheme="majorBidi" w:cstheme="majorBidi"/>
          <w:b/>
        </w:rPr>
        <w:t>obalu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607A8B0C" w14:textId="77777777" w:rsidR="00A663A6" w:rsidRPr="00D029B1" w:rsidRDefault="00A663A6" w:rsidP="00035F5C">
      <w:pPr>
        <w:keepNext/>
        <w:rPr>
          <w:rFonts w:asciiTheme="majorBidi" w:hAnsiTheme="majorBidi" w:cstheme="majorBidi"/>
        </w:rPr>
      </w:pPr>
    </w:p>
    <w:p w14:paraId="58352A38"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Sklenený</w:t>
      </w:r>
      <w:r w:rsidR="00084AD6" w:rsidRPr="00D029B1">
        <w:rPr>
          <w:rFonts w:asciiTheme="majorBidi" w:hAnsiTheme="majorBidi" w:cstheme="majorBidi"/>
        </w:rPr>
        <w:t xml:space="preserve"> </w:t>
      </w:r>
      <w:r w:rsidRPr="00D029B1">
        <w:rPr>
          <w:rFonts w:asciiTheme="majorBidi" w:hAnsiTheme="majorBidi" w:cstheme="majorBidi"/>
        </w:rPr>
        <w:t>valec</w:t>
      </w:r>
      <w:r w:rsidR="00084AD6" w:rsidRPr="00D029B1">
        <w:rPr>
          <w:rFonts w:asciiTheme="majorBidi" w:hAnsiTheme="majorBidi" w:cstheme="majorBidi"/>
        </w:rPr>
        <w:t xml:space="preserve"> </w:t>
      </w:r>
      <w:r w:rsidRPr="00D029B1">
        <w:rPr>
          <w:rFonts w:asciiTheme="majorBidi" w:hAnsiTheme="majorBidi" w:cstheme="majorBidi"/>
        </w:rPr>
        <w:t>Typ</w:t>
      </w:r>
      <w:r w:rsidR="00084AD6" w:rsidRPr="00D029B1">
        <w:rPr>
          <w:rFonts w:asciiTheme="majorBidi" w:hAnsiTheme="majorBidi" w:cstheme="majorBidi"/>
        </w:rPr>
        <w:t xml:space="preserve"> </w:t>
      </w:r>
      <w:r w:rsidRPr="00D029B1">
        <w:rPr>
          <w:rFonts w:asciiTheme="majorBidi" w:hAnsiTheme="majorBidi" w:cstheme="majorBidi"/>
        </w:rPr>
        <w:t>I</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ktorom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pripevnená</w:t>
      </w:r>
      <w:r w:rsidR="00084AD6" w:rsidRPr="00D029B1">
        <w:rPr>
          <w:rFonts w:asciiTheme="majorBidi" w:hAnsiTheme="majorBidi" w:cstheme="majorBidi"/>
        </w:rPr>
        <w:t xml:space="preserve"> </w:t>
      </w:r>
      <w:r w:rsidRPr="00D029B1">
        <w:rPr>
          <w:rFonts w:asciiTheme="majorBidi" w:hAnsiTheme="majorBidi" w:cstheme="majorBidi"/>
        </w:rPr>
        <w:t>12,7</w:t>
      </w:r>
      <w:r w:rsidR="00084AD6" w:rsidRPr="00D029B1">
        <w:rPr>
          <w:rFonts w:asciiTheme="majorBidi" w:hAnsiTheme="majorBidi" w:cstheme="majorBidi"/>
        </w:rPr>
        <w:t xml:space="preserve"> </w:t>
      </w:r>
      <w:r w:rsidRPr="00D029B1">
        <w:rPr>
          <w:rFonts w:asciiTheme="majorBidi" w:hAnsiTheme="majorBidi" w:cstheme="majorBidi"/>
        </w:rPr>
        <w:t>mm</w:t>
      </w:r>
      <w:r w:rsidR="00084AD6" w:rsidRPr="00D029B1">
        <w:rPr>
          <w:rFonts w:asciiTheme="majorBidi" w:hAnsiTheme="majorBidi" w:cstheme="majorBidi"/>
        </w:rPr>
        <w:t xml:space="preserve"> </w:t>
      </w:r>
      <w:r w:rsidRPr="00D029B1">
        <w:rPr>
          <w:rFonts w:asciiTheme="majorBidi" w:hAnsiTheme="majorBidi" w:cstheme="majorBidi"/>
        </w:rPr>
        <w:t>ihla</w:t>
      </w:r>
      <w:r w:rsidR="00084AD6" w:rsidRPr="00D029B1">
        <w:rPr>
          <w:rFonts w:asciiTheme="majorBidi" w:hAnsiTheme="majorBidi" w:cstheme="majorBidi"/>
        </w:rPr>
        <w:t xml:space="preserve"> </w:t>
      </w:r>
      <w:r w:rsidRPr="00D029B1">
        <w:rPr>
          <w:rFonts w:asciiTheme="majorBidi" w:hAnsiTheme="majorBidi" w:cstheme="majorBidi"/>
        </w:rPr>
        <w:t>kalibru</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uzavretý</w:t>
      </w:r>
      <w:r w:rsidR="00084AD6" w:rsidRPr="00D029B1">
        <w:rPr>
          <w:rFonts w:asciiTheme="majorBidi" w:hAnsiTheme="majorBidi" w:cstheme="majorBidi"/>
        </w:rPr>
        <w:t xml:space="preserve"> </w:t>
      </w:r>
      <w:r w:rsidRPr="00D029B1">
        <w:rPr>
          <w:rFonts w:asciiTheme="majorBidi" w:hAnsiTheme="majorBidi" w:cstheme="majorBidi"/>
        </w:rPr>
        <w:t>piestovou</w:t>
      </w:r>
      <w:r w:rsidR="00084AD6" w:rsidRPr="00D029B1">
        <w:rPr>
          <w:rFonts w:asciiTheme="majorBidi" w:hAnsiTheme="majorBidi" w:cstheme="majorBidi"/>
        </w:rPr>
        <w:t xml:space="preserve"> </w:t>
      </w:r>
      <w:r w:rsidRPr="00D029B1">
        <w:rPr>
          <w:rFonts w:asciiTheme="majorBidi" w:hAnsiTheme="majorBidi" w:cstheme="majorBidi"/>
        </w:rPr>
        <w:t>zátkou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brómbutylového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chlórbutylového</w:t>
      </w:r>
      <w:r w:rsidR="00084AD6" w:rsidRPr="00D029B1">
        <w:rPr>
          <w:rFonts w:asciiTheme="majorBidi" w:hAnsiTheme="majorBidi" w:cstheme="majorBidi"/>
        </w:rPr>
        <w:t xml:space="preserve"> </w:t>
      </w:r>
      <w:r w:rsidRPr="00D029B1">
        <w:rPr>
          <w:rFonts w:asciiTheme="majorBidi" w:hAnsiTheme="majorBidi" w:cstheme="majorBidi"/>
        </w:rPr>
        <w:t>elastoméru.</w:t>
      </w:r>
    </w:p>
    <w:p w14:paraId="0AA17E8A" w14:textId="77777777" w:rsidR="00A663A6" w:rsidRPr="00D029B1" w:rsidRDefault="00A663A6" w:rsidP="00035F5C">
      <w:pPr>
        <w:rPr>
          <w:rFonts w:asciiTheme="majorBidi" w:hAnsiTheme="majorBidi" w:cstheme="majorBidi"/>
        </w:rPr>
      </w:pPr>
    </w:p>
    <w:p w14:paraId="70801F97" w14:textId="77777777" w:rsidR="001977CC"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1977CC" w:rsidRPr="00D029B1">
        <w:rPr>
          <w:rFonts w:asciiTheme="majorBidi" w:hAnsiTheme="majorBidi" w:cstheme="majorBidi"/>
        </w:rPr>
        <w:t>.</w:t>
      </w:r>
      <w:r w:rsidR="00084AD6" w:rsidRPr="00D029B1">
        <w:rPr>
          <w:rFonts w:asciiTheme="majorBidi" w:hAnsiTheme="majorBidi" w:cstheme="majorBidi"/>
        </w:rPr>
        <w:t xml:space="preserve"> </w:t>
      </w:r>
      <w:r w:rsidR="001977CC" w:rsidRPr="00D029B1">
        <w:rPr>
          <w:rFonts w:asciiTheme="majorBidi" w:hAnsiTheme="majorBidi" w:cstheme="majorBidi"/>
        </w:rPr>
        <w:t>K</w:t>
      </w:r>
      <w:r w:rsidR="00084AD6" w:rsidRPr="00D029B1">
        <w:rPr>
          <w:rFonts w:asciiTheme="majorBidi" w:hAnsiTheme="majorBidi" w:cstheme="majorBidi"/>
        </w:rPr>
        <w:t xml:space="preserve"> </w:t>
      </w:r>
      <w:r w:rsidR="001977CC" w:rsidRPr="00D029B1">
        <w:rPr>
          <w:rFonts w:asciiTheme="majorBidi" w:hAnsiTheme="majorBidi" w:cstheme="majorBidi"/>
        </w:rPr>
        <w:t>dispozícii</w:t>
      </w:r>
      <w:r w:rsidR="00084AD6" w:rsidRPr="00D029B1">
        <w:rPr>
          <w:rFonts w:asciiTheme="majorBidi" w:hAnsiTheme="majorBidi" w:cstheme="majorBidi"/>
        </w:rPr>
        <w:t xml:space="preserve"> </w:t>
      </w:r>
      <w:r w:rsidR="001977CC" w:rsidRPr="00D029B1">
        <w:rPr>
          <w:rFonts w:asciiTheme="majorBidi" w:hAnsiTheme="majorBidi" w:cstheme="majorBidi"/>
        </w:rPr>
        <w:t>sú</w:t>
      </w:r>
      <w:r w:rsidR="00084AD6" w:rsidRPr="00D029B1">
        <w:rPr>
          <w:rFonts w:asciiTheme="majorBidi" w:hAnsiTheme="majorBidi" w:cstheme="majorBidi"/>
        </w:rPr>
        <w:t xml:space="preserve"> </w:t>
      </w:r>
      <w:r w:rsidR="001977CC" w:rsidRPr="00D029B1">
        <w:rPr>
          <w:rFonts w:asciiTheme="majorBidi" w:hAnsiTheme="majorBidi" w:cstheme="majorBidi"/>
        </w:rPr>
        <w:t>dva</w:t>
      </w:r>
      <w:r w:rsidR="00084AD6" w:rsidRPr="00D029B1">
        <w:rPr>
          <w:rFonts w:asciiTheme="majorBidi" w:hAnsiTheme="majorBidi" w:cstheme="majorBidi"/>
        </w:rPr>
        <w:t xml:space="preserve"> </w:t>
      </w:r>
      <w:r w:rsidR="001977CC" w:rsidRPr="00D029B1">
        <w:rPr>
          <w:rFonts w:asciiTheme="majorBidi" w:hAnsiTheme="majorBidi" w:cstheme="majorBidi"/>
        </w:rPr>
        <w:t>typy</w:t>
      </w:r>
      <w:r w:rsidR="00084AD6" w:rsidRPr="00D029B1">
        <w:rPr>
          <w:rFonts w:asciiTheme="majorBidi" w:hAnsiTheme="majorBidi" w:cstheme="majorBidi"/>
        </w:rPr>
        <w:t xml:space="preserve"> </w:t>
      </w:r>
      <w:r w:rsidR="001977CC" w:rsidRPr="00D029B1">
        <w:rPr>
          <w:rFonts w:asciiTheme="majorBidi" w:hAnsiTheme="majorBidi" w:cstheme="majorBidi"/>
        </w:rPr>
        <w:t>injekčných</w:t>
      </w:r>
      <w:r w:rsidR="00084AD6" w:rsidRPr="00D029B1">
        <w:rPr>
          <w:rFonts w:asciiTheme="majorBidi" w:hAnsiTheme="majorBidi" w:cstheme="majorBidi"/>
        </w:rPr>
        <w:t xml:space="preserve"> </w:t>
      </w:r>
      <w:r w:rsidR="001977CC" w:rsidRPr="00D029B1">
        <w:rPr>
          <w:rFonts w:asciiTheme="majorBidi" w:hAnsiTheme="majorBidi" w:cstheme="majorBidi"/>
        </w:rPr>
        <w:t>striekačiek:</w:t>
      </w:r>
    </w:p>
    <w:p w14:paraId="7E48CB2E" w14:textId="77777777" w:rsidR="001977CC" w:rsidRPr="00D029B1" w:rsidRDefault="001977CC" w:rsidP="00035F5C">
      <w:pPr>
        <w:numPr>
          <w:ilvl w:val="0"/>
          <w:numId w:val="43"/>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DB5C70" w:rsidRPr="00D029B1">
        <w:rPr>
          <w:rFonts w:asciiTheme="majorBidi" w:hAnsiTheme="majorBidi" w:cstheme="majorBidi"/>
        </w:rPr>
        <w:t>o</w:t>
      </w:r>
      <w:r w:rsidR="00084AD6" w:rsidRPr="00D029B1">
        <w:rPr>
          <w:rFonts w:asciiTheme="majorBidi" w:hAnsiTheme="majorBidi" w:cstheme="majorBidi"/>
        </w:rPr>
        <w:t xml:space="preserve"> </w:t>
      </w:r>
      <w:r w:rsidR="00DB5C70" w:rsidRPr="00D029B1">
        <w:rPr>
          <w:rFonts w:asciiTheme="majorBidi" w:hAnsiTheme="majorBidi" w:cstheme="majorBidi"/>
        </w:rPr>
        <w:t>žltým</w:t>
      </w:r>
      <w:r w:rsidR="00084AD6" w:rsidRPr="00D029B1">
        <w:rPr>
          <w:rFonts w:asciiTheme="majorBidi" w:hAnsiTheme="majorBidi" w:cstheme="majorBidi"/>
        </w:rPr>
        <w:t xml:space="preserve"> </w:t>
      </w:r>
      <w:r w:rsidR="00DB5C70" w:rsidRPr="00D029B1">
        <w:rPr>
          <w:rFonts w:asciiTheme="majorBidi" w:hAnsiTheme="majorBidi" w:cstheme="majorBidi"/>
        </w:rPr>
        <w:t>piestom</w:t>
      </w:r>
      <w:r w:rsidR="00084AD6" w:rsidRPr="00D029B1">
        <w:rPr>
          <w:rFonts w:asciiTheme="majorBidi" w:hAnsiTheme="majorBidi" w:cstheme="majorBidi"/>
        </w:rPr>
        <w:t xml:space="preserve"> </w:t>
      </w:r>
      <w:r w:rsidR="00DB5C70"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automatickým</w:t>
      </w:r>
      <w:r w:rsidR="00084AD6" w:rsidRPr="00D029B1">
        <w:rPr>
          <w:rFonts w:asciiTheme="majorBidi" w:hAnsiTheme="majorBidi" w:cstheme="majorBidi"/>
        </w:rPr>
        <w:t xml:space="preserve"> </w:t>
      </w:r>
      <w:r w:rsidR="00A663A6" w:rsidRPr="00D029B1">
        <w:rPr>
          <w:rFonts w:asciiTheme="majorBidi" w:hAnsiTheme="majorBidi" w:cstheme="majorBidi"/>
        </w:rPr>
        <w:t>zabezpečovacím</w:t>
      </w:r>
      <w:r w:rsidR="00084AD6" w:rsidRPr="00D029B1">
        <w:rPr>
          <w:rFonts w:asciiTheme="majorBidi" w:hAnsiTheme="majorBidi" w:cstheme="majorBidi"/>
        </w:rPr>
        <w:t xml:space="preserve"> </w:t>
      </w:r>
      <w:r w:rsidR="00A663A6" w:rsidRPr="00D029B1">
        <w:rPr>
          <w:rFonts w:asciiTheme="majorBidi" w:hAnsiTheme="majorBidi" w:cstheme="majorBidi"/>
        </w:rPr>
        <w:t>systémom</w:t>
      </w:r>
    </w:p>
    <w:p w14:paraId="49A79022" w14:textId="77777777" w:rsidR="001977CC" w:rsidRPr="00D029B1" w:rsidRDefault="001977CC" w:rsidP="00035F5C">
      <w:pPr>
        <w:numPr>
          <w:ilvl w:val="0"/>
          <w:numId w:val="43"/>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žltým</w:t>
      </w:r>
      <w:r w:rsidR="00084AD6" w:rsidRPr="00D029B1">
        <w:rPr>
          <w:rFonts w:asciiTheme="majorBidi" w:hAnsiTheme="majorBidi" w:cstheme="majorBidi"/>
        </w:rPr>
        <w:t xml:space="preserve"> </w:t>
      </w:r>
      <w:r w:rsidRPr="00D029B1">
        <w:rPr>
          <w:rFonts w:asciiTheme="majorBidi" w:hAnsiTheme="majorBidi" w:cstheme="majorBidi"/>
        </w:rPr>
        <w:t>piestom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manuálnym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3C513BE6" w14:textId="77777777" w:rsidR="00A663A6" w:rsidRPr="00D029B1" w:rsidRDefault="000F1FA5" w:rsidP="00035F5C">
      <w:pPr>
        <w:ind w:left="0" w:firstLine="0"/>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trh</w:t>
      </w:r>
      <w:r w:rsidR="00084AD6" w:rsidRPr="00D029B1">
        <w:rPr>
          <w:rFonts w:asciiTheme="majorBidi" w:hAnsiTheme="majorBidi" w:cstheme="majorBidi"/>
        </w:rPr>
        <w:t xml:space="preserve"> </w:t>
      </w:r>
      <w:r w:rsidRPr="00D029B1">
        <w:rPr>
          <w:rFonts w:asciiTheme="majorBidi" w:hAnsiTheme="majorBidi" w:cstheme="majorBidi"/>
        </w:rPr>
        <w:t>nemusia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1373AE57" w14:textId="77777777" w:rsidR="00A663A6" w:rsidRPr="00D029B1" w:rsidRDefault="00A663A6" w:rsidP="00035F5C">
      <w:pPr>
        <w:rPr>
          <w:rFonts w:asciiTheme="majorBidi" w:hAnsiTheme="majorBidi" w:cstheme="majorBidi"/>
        </w:rPr>
      </w:pPr>
    </w:p>
    <w:p w14:paraId="57F3F38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6.6</w:t>
      </w:r>
      <w:r w:rsidRPr="00D029B1">
        <w:rPr>
          <w:rFonts w:asciiTheme="majorBidi" w:hAnsiTheme="majorBidi" w:cstheme="majorBidi"/>
          <w:b/>
        </w:rPr>
        <w:tab/>
      </w:r>
      <w:r w:rsidRPr="00D029B1">
        <w:rPr>
          <w:rFonts w:asciiTheme="majorBidi" w:hAnsiTheme="majorBidi" w:cstheme="majorBidi"/>
          <w:b/>
          <w:bCs/>
          <w:noProof/>
        </w:rPr>
        <w:t>Špeciálne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opatrenia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likvidáciu</w:t>
      </w:r>
      <w:r w:rsidR="00084AD6" w:rsidRPr="00D029B1">
        <w:rPr>
          <w:rFonts w:asciiTheme="majorBidi" w:hAnsiTheme="majorBidi" w:cstheme="majorBidi"/>
          <w:b/>
          <w:bCs/>
          <w:noProof/>
        </w:rPr>
        <w:t xml:space="preserve"> </w:t>
      </w:r>
      <w:r w:rsidRPr="00D029B1">
        <w:rPr>
          <w:rFonts w:asciiTheme="majorBidi" w:hAnsiTheme="majorBidi" w:cstheme="majorBidi"/>
          <w:b/>
          <w:bCs/>
          <w:noProof/>
        </w:rPr>
        <w:t>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iné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zaobchádzanie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liekom</w:t>
      </w:r>
    </w:p>
    <w:p w14:paraId="44D27D86" w14:textId="77777777" w:rsidR="00A663A6" w:rsidRPr="00D029B1" w:rsidRDefault="00A663A6" w:rsidP="00035F5C">
      <w:pPr>
        <w:rPr>
          <w:rFonts w:asciiTheme="majorBidi" w:hAnsiTheme="majorBidi" w:cstheme="majorBidi"/>
        </w:rPr>
      </w:pPr>
    </w:p>
    <w:p w14:paraId="5A2664B4" w14:textId="77777777" w:rsidR="00A663A6" w:rsidRPr="00D029B1" w:rsidRDefault="00A663A6" w:rsidP="00035F5C">
      <w:pPr>
        <w:rPr>
          <w:rFonts w:asciiTheme="majorBidi" w:hAnsiTheme="majorBidi" w:cstheme="majorBidi"/>
        </w:rPr>
      </w:pPr>
      <w:r w:rsidRPr="00D029B1">
        <w:rPr>
          <w:rFonts w:asciiTheme="majorBidi" w:hAnsiTheme="majorBidi" w:cstheme="majorBidi"/>
        </w:rPr>
        <w:t>Subkutánna</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rovnakým</w:t>
      </w:r>
      <w:r w:rsidR="00084AD6" w:rsidRPr="00D029B1">
        <w:rPr>
          <w:rFonts w:asciiTheme="majorBidi" w:hAnsiTheme="majorBidi" w:cstheme="majorBidi"/>
        </w:rPr>
        <w:t xml:space="preserve"> </w:t>
      </w:r>
      <w:r w:rsidRPr="00D029B1">
        <w:rPr>
          <w:rFonts w:asciiTheme="majorBidi" w:hAnsiTheme="majorBidi" w:cstheme="majorBidi"/>
        </w:rPr>
        <w:t>spôsobom</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klasická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0DF2443B" w14:textId="77777777" w:rsidR="00A663A6" w:rsidRPr="00D029B1" w:rsidRDefault="00A663A6" w:rsidP="00035F5C">
      <w:pPr>
        <w:rPr>
          <w:rFonts w:asciiTheme="majorBidi" w:hAnsiTheme="majorBidi" w:cstheme="majorBidi"/>
        </w:rPr>
      </w:pPr>
    </w:p>
    <w:p w14:paraId="2230420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Parenterálne</w:t>
      </w:r>
      <w:r w:rsidR="00084AD6" w:rsidRPr="00D029B1">
        <w:rPr>
          <w:rFonts w:asciiTheme="majorBidi" w:hAnsiTheme="majorBidi" w:cstheme="majorBidi"/>
        </w:rPr>
        <w:t xml:space="preserve"> </w:t>
      </w:r>
      <w:r w:rsidRPr="00D029B1">
        <w:rPr>
          <w:rFonts w:asciiTheme="majorBidi" w:hAnsiTheme="majorBidi" w:cstheme="majorBidi"/>
        </w:rPr>
        <w:t>roztoky</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podaním</w:t>
      </w:r>
      <w:r w:rsidR="00084AD6" w:rsidRPr="00D029B1">
        <w:rPr>
          <w:rFonts w:asciiTheme="majorBidi" w:hAnsiTheme="majorBidi" w:cstheme="majorBidi"/>
        </w:rPr>
        <w:t xml:space="preserve"> </w:t>
      </w:r>
      <w:r w:rsidRPr="00D029B1">
        <w:rPr>
          <w:rFonts w:asciiTheme="majorBidi" w:hAnsiTheme="majorBidi" w:cstheme="majorBidi"/>
        </w:rPr>
        <w:t>skontrolované</w:t>
      </w:r>
      <w:r w:rsidR="00084AD6" w:rsidRPr="00D029B1">
        <w:rPr>
          <w:rFonts w:asciiTheme="majorBidi" w:hAnsiTheme="majorBidi" w:cstheme="majorBidi"/>
        </w:rPr>
        <w:t xml:space="preserve"> </w:t>
      </w:r>
      <w:r w:rsidRPr="00D029B1">
        <w:rPr>
          <w:rFonts w:asciiTheme="majorBidi" w:hAnsiTheme="majorBidi" w:cstheme="majorBidi"/>
        </w:rPr>
        <w:t>zrakom,</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nich</w:t>
      </w:r>
      <w:r w:rsidR="00084AD6" w:rsidRPr="00D029B1">
        <w:rPr>
          <w:rFonts w:asciiTheme="majorBidi" w:hAnsiTheme="majorBidi" w:cstheme="majorBidi"/>
        </w:rPr>
        <w:t xml:space="preserve"> </w:t>
      </w:r>
      <w:r w:rsidRPr="00D029B1">
        <w:rPr>
          <w:rFonts w:asciiTheme="majorBidi" w:hAnsiTheme="majorBidi" w:cstheme="majorBidi"/>
        </w:rPr>
        <w:t>nenachádzajú</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nezmenili</w:t>
      </w:r>
      <w:r w:rsidR="00084AD6" w:rsidRPr="00D029B1">
        <w:rPr>
          <w:rFonts w:asciiTheme="majorBidi" w:hAnsiTheme="majorBidi" w:cstheme="majorBidi"/>
        </w:rPr>
        <w:t xml:space="preserve"> </w:t>
      </w:r>
      <w:r w:rsidRPr="00D029B1">
        <w:rPr>
          <w:rFonts w:asciiTheme="majorBidi" w:hAnsiTheme="majorBidi" w:cstheme="majorBidi"/>
        </w:rPr>
        <w:t>farbu.</w:t>
      </w:r>
    </w:p>
    <w:p w14:paraId="3062FCE3" w14:textId="77777777" w:rsidR="00A663A6" w:rsidRPr="00D029B1" w:rsidRDefault="00A663A6" w:rsidP="00035F5C">
      <w:pPr>
        <w:rPr>
          <w:rFonts w:asciiTheme="majorBidi" w:hAnsiTheme="majorBidi" w:cstheme="majorBidi"/>
        </w:rPr>
      </w:pPr>
    </w:p>
    <w:p w14:paraId="608C5639" w14:textId="77777777" w:rsidR="00A663A6" w:rsidRPr="00D029B1" w:rsidRDefault="00A663A6" w:rsidP="00035F5C">
      <w:pPr>
        <w:rPr>
          <w:rFonts w:asciiTheme="majorBidi" w:hAnsiTheme="majorBidi" w:cstheme="majorBidi"/>
        </w:rPr>
      </w:pPr>
      <w:r w:rsidRPr="00D029B1">
        <w:rPr>
          <w:rFonts w:asciiTheme="majorBidi" w:hAnsiTheme="majorBidi" w:cstheme="majorBidi"/>
        </w:rPr>
        <w:t>Návod</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podanie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uvádza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písomnej</w:t>
      </w:r>
      <w:r w:rsidR="00084AD6" w:rsidRPr="00D029B1">
        <w:rPr>
          <w:rFonts w:asciiTheme="majorBidi" w:hAnsiTheme="majorBidi" w:cstheme="majorBidi"/>
        </w:rPr>
        <w:t xml:space="preserve"> </w:t>
      </w:r>
      <w:r w:rsidRPr="00D029B1">
        <w:rPr>
          <w:rFonts w:asciiTheme="majorBidi" w:hAnsiTheme="majorBidi" w:cstheme="majorBidi"/>
        </w:rPr>
        <w:t>informácii</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používateľa.</w:t>
      </w:r>
    </w:p>
    <w:p w14:paraId="02D4A6AC" w14:textId="77777777" w:rsidR="00A663A6" w:rsidRPr="00D029B1" w:rsidRDefault="00A663A6" w:rsidP="00035F5C">
      <w:pPr>
        <w:rPr>
          <w:rFonts w:asciiTheme="majorBidi" w:hAnsiTheme="majorBidi" w:cstheme="majorBidi"/>
        </w:rPr>
      </w:pPr>
    </w:p>
    <w:p w14:paraId="330ABF6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Ochranný</w:t>
      </w:r>
      <w:r w:rsidR="00084AD6" w:rsidRPr="00D029B1">
        <w:rPr>
          <w:rFonts w:asciiTheme="majorBidi" w:hAnsiTheme="majorBidi" w:cstheme="majorBidi"/>
        </w:rPr>
        <w:t xml:space="preserve"> </w:t>
      </w:r>
      <w:r w:rsidRPr="00D029B1">
        <w:rPr>
          <w:rFonts w:asciiTheme="majorBidi" w:hAnsiTheme="majorBidi" w:cstheme="majorBidi"/>
        </w:rPr>
        <w:t>systém</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naplnen</w:t>
      </w:r>
      <w:r w:rsidR="00B859B8" w:rsidRPr="00D029B1">
        <w:rPr>
          <w:rFonts w:asciiTheme="majorBidi" w:hAnsiTheme="majorBidi" w:cstheme="majorBidi"/>
        </w:rPr>
        <w:t>ých</w:t>
      </w:r>
      <w:r w:rsidR="00084AD6" w:rsidRPr="00D029B1">
        <w:rPr>
          <w:rFonts w:asciiTheme="majorBidi" w:hAnsiTheme="majorBidi" w:cstheme="majorBidi"/>
        </w:rPr>
        <w:t xml:space="preserve"> </w:t>
      </w:r>
      <w:r w:rsidRPr="00D029B1">
        <w:rPr>
          <w:rFonts w:asciiTheme="majorBidi" w:hAnsiTheme="majorBidi" w:cstheme="majorBidi"/>
        </w:rPr>
        <w:t>injekčn</w:t>
      </w:r>
      <w:r w:rsidR="00B859B8" w:rsidRPr="00D029B1">
        <w:rPr>
          <w:rFonts w:asciiTheme="majorBidi" w:hAnsiTheme="majorBidi" w:cstheme="majorBidi"/>
        </w:rPr>
        <w:t>ých</w:t>
      </w:r>
      <w:r w:rsidR="00084AD6" w:rsidRPr="00D029B1">
        <w:rPr>
          <w:rFonts w:asciiTheme="majorBidi" w:hAnsiTheme="majorBidi" w:cstheme="majorBidi"/>
        </w:rPr>
        <w:t xml:space="preserve"> </w:t>
      </w:r>
      <w:r w:rsidRPr="00D029B1">
        <w:rPr>
          <w:rFonts w:asciiTheme="majorBidi" w:hAnsiTheme="majorBidi" w:cstheme="majorBidi"/>
        </w:rPr>
        <w:t>striekač</w:t>
      </w:r>
      <w:r w:rsidR="00B859B8" w:rsidRPr="00D029B1">
        <w:rPr>
          <w:rFonts w:asciiTheme="majorBidi" w:hAnsiTheme="majorBidi" w:cstheme="majorBidi"/>
        </w:rPr>
        <w:t>ie</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vybavený</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3E5E48C9" w14:textId="77777777" w:rsidR="00A663A6" w:rsidRPr="00D029B1" w:rsidRDefault="00A663A6" w:rsidP="00035F5C">
      <w:pPr>
        <w:rPr>
          <w:rFonts w:asciiTheme="majorBidi" w:hAnsiTheme="majorBidi" w:cstheme="majorBidi"/>
        </w:rPr>
      </w:pPr>
    </w:p>
    <w:p w14:paraId="421B1A7D"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noProof/>
          <w:szCs w:val="22"/>
        </w:rPr>
        <w:t>Nepoužitý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odpad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vzniknutý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rPr>
        <w:t>treba</w:t>
      </w:r>
      <w:r w:rsidR="00084AD6" w:rsidRPr="00D029B1">
        <w:rPr>
          <w:rFonts w:asciiTheme="majorBidi" w:hAnsiTheme="majorBidi" w:cstheme="majorBidi"/>
          <w:noProof/>
        </w:rPr>
        <w:t xml:space="preserve"> </w:t>
      </w:r>
      <w:r w:rsidR="008E3B9B" w:rsidRPr="00D029B1">
        <w:rPr>
          <w:rFonts w:asciiTheme="majorBidi" w:hAnsiTheme="majorBidi" w:cstheme="majorBidi"/>
          <w:noProof/>
        </w:rPr>
        <w:t>vrátiť</w:t>
      </w:r>
      <w:r w:rsidR="00084AD6" w:rsidRPr="00D029B1">
        <w:rPr>
          <w:rFonts w:asciiTheme="majorBidi" w:hAnsiTheme="majorBidi" w:cstheme="majorBidi"/>
          <w:noProof/>
        </w:rPr>
        <w:t xml:space="preserve"> </w:t>
      </w:r>
      <w:r w:rsidR="008E3B9B" w:rsidRPr="00D029B1">
        <w:rPr>
          <w:rFonts w:asciiTheme="majorBidi" w:hAnsiTheme="majorBidi" w:cstheme="majorBidi"/>
          <w:noProof/>
        </w:rPr>
        <w:t>do</w:t>
      </w:r>
      <w:r w:rsidR="00084AD6" w:rsidRPr="00D029B1">
        <w:rPr>
          <w:rFonts w:asciiTheme="majorBidi" w:hAnsiTheme="majorBidi" w:cstheme="majorBidi"/>
          <w:noProof/>
        </w:rPr>
        <w:t xml:space="preserve"> </w:t>
      </w:r>
      <w:r w:rsidR="008E3B9B" w:rsidRPr="00D029B1">
        <w:rPr>
          <w:rFonts w:asciiTheme="majorBidi" w:hAnsiTheme="majorBidi" w:cstheme="majorBidi"/>
          <w:noProof/>
        </w:rPr>
        <w:t>lekárne</w:t>
      </w:r>
      <w:r w:rsidR="00A663A6" w:rsidRPr="00D029B1">
        <w:rPr>
          <w:rFonts w:asciiTheme="majorBidi" w:hAnsiTheme="majorBidi" w:cstheme="majorBidi"/>
        </w:rPr>
        <w:t>.</w:t>
      </w:r>
    </w:p>
    <w:p w14:paraId="24D41497" w14:textId="77777777" w:rsidR="00A663A6" w:rsidRPr="00D029B1" w:rsidRDefault="00A663A6" w:rsidP="00035F5C">
      <w:pPr>
        <w:rPr>
          <w:rFonts w:asciiTheme="majorBidi" w:hAnsiTheme="majorBidi" w:cstheme="majorBidi"/>
        </w:rPr>
      </w:pPr>
    </w:p>
    <w:p w14:paraId="77269CE6" w14:textId="77777777" w:rsidR="00A663A6" w:rsidRPr="00D029B1" w:rsidRDefault="00A663A6" w:rsidP="00035F5C">
      <w:pPr>
        <w:rPr>
          <w:rFonts w:asciiTheme="majorBidi" w:hAnsiTheme="majorBidi" w:cstheme="majorBidi"/>
        </w:rPr>
      </w:pPr>
    </w:p>
    <w:p w14:paraId="1F5E1EAA" w14:textId="77777777" w:rsidR="00A663A6" w:rsidRPr="00D029B1" w:rsidRDefault="00A663A6" w:rsidP="00035F5C">
      <w:pPr>
        <w:rPr>
          <w:rFonts w:asciiTheme="majorBidi" w:hAnsiTheme="majorBidi" w:cstheme="majorBidi"/>
        </w:rPr>
      </w:pPr>
      <w:r w:rsidRPr="00D029B1">
        <w:rPr>
          <w:rFonts w:asciiTheme="majorBidi" w:hAnsiTheme="majorBidi" w:cstheme="majorBidi"/>
          <w:b/>
        </w:rPr>
        <w:t>7.</w:t>
      </w:r>
      <w:r w:rsidRPr="00D029B1">
        <w:rPr>
          <w:rFonts w:asciiTheme="majorBidi" w:hAnsiTheme="majorBidi" w:cstheme="majorBidi"/>
          <w:b/>
        </w:rPr>
        <w:tab/>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0257FF01" w14:textId="115358E3" w:rsidR="00A52F64" w:rsidRPr="00D029B1" w:rsidRDefault="00A52F64" w:rsidP="00035F5C">
      <w:pPr>
        <w:ind w:left="0" w:firstLine="0"/>
        <w:rPr>
          <w:rFonts w:asciiTheme="majorBidi" w:hAnsiTheme="majorBidi" w:cstheme="majorBidi"/>
          <w:szCs w:val="22"/>
        </w:rPr>
      </w:pPr>
    </w:p>
    <w:p w14:paraId="0DD8C10C" w14:textId="77777777" w:rsidR="009F1876" w:rsidRPr="00085C58" w:rsidRDefault="009F1876" w:rsidP="009F1876">
      <w:pPr>
        <w:autoSpaceDE w:val="0"/>
        <w:autoSpaceDN w:val="0"/>
        <w:adjustRightInd w:val="0"/>
        <w:rPr>
          <w:color w:val="000000"/>
          <w:szCs w:val="22"/>
        </w:rPr>
      </w:pPr>
      <w:r w:rsidRPr="00085C58">
        <w:rPr>
          <w:color w:val="000000"/>
          <w:szCs w:val="22"/>
        </w:rPr>
        <w:t>Viatris Healthcare Limited</w:t>
      </w:r>
    </w:p>
    <w:p w14:paraId="4F729D36" w14:textId="77777777" w:rsidR="009F1876" w:rsidRPr="00085C58" w:rsidRDefault="009F1876" w:rsidP="009F1876">
      <w:pPr>
        <w:autoSpaceDE w:val="0"/>
        <w:autoSpaceDN w:val="0"/>
        <w:adjustRightInd w:val="0"/>
        <w:rPr>
          <w:color w:val="000000"/>
          <w:szCs w:val="22"/>
        </w:rPr>
      </w:pPr>
      <w:r w:rsidRPr="00085C58">
        <w:rPr>
          <w:color w:val="000000"/>
          <w:szCs w:val="22"/>
        </w:rPr>
        <w:t>Damastown Industrial Park</w:t>
      </w:r>
    </w:p>
    <w:p w14:paraId="7B05EEC4" w14:textId="77777777" w:rsidR="009F1876" w:rsidRPr="00085C58" w:rsidRDefault="009F1876" w:rsidP="009F1876">
      <w:pPr>
        <w:autoSpaceDE w:val="0"/>
        <w:autoSpaceDN w:val="0"/>
        <w:adjustRightInd w:val="0"/>
        <w:rPr>
          <w:color w:val="000000"/>
          <w:szCs w:val="22"/>
        </w:rPr>
      </w:pPr>
      <w:r w:rsidRPr="00085C58">
        <w:rPr>
          <w:color w:val="000000"/>
          <w:szCs w:val="22"/>
        </w:rPr>
        <w:t>Mulhuddart</w:t>
      </w:r>
    </w:p>
    <w:p w14:paraId="2DA5C05A"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15 </w:t>
      </w:r>
    </w:p>
    <w:p w14:paraId="4AD10CF1"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w:t>
      </w:r>
    </w:p>
    <w:p w14:paraId="50EA67FF" w14:textId="77777777" w:rsidR="009F1876" w:rsidRPr="00085C58" w:rsidRDefault="009F1876" w:rsidP="009F1876">
      <w:pPr>
        <w:rPr>
          <w:color w:val="000000"/>
          <w:szCs w:val="22"/>
        </w:rPr>
      </w:pPr>
      <w:r w:rsidRPr="00085C58">
        <w:rPr>
          <w:color w:val="000000"/>
        </w:rPr>
        <w:t>Írsko</w:t>
      </w:r>
    </w:p>
    <w:p w14:paraId="04DE7A72" w14:textId="77777777" w:rsidR="00A663A6" w:rsidRPr="00D029B1" w:rsidRDefault="00A663A6" w:rsidP="00035F5C">
      <w:pPr>
        <w:ind w:left="0" w:firstLine="0"/>
        <w:rPr>
          <w:rFonts w:asciiTheme="majorBidi" w:hAnsiTheme="majorBidi" w:cstheme="majorBidi"/>
        </w:rPr>
      </w:pPr>
    </w:p>
    <w:p w14:paraId="660C19EB" w14:textId="77777777" w:rsidR="00A663A6" w:rsidRPr="00D029B1" w:rsidRDefault="00A663A6" w:rsidP="00035F5C">
      <w:pPr>
        <w:ind w:left="0" w:firstLine="0"/>
        <w:rPr>
          <w:rFonts w:asciiTheme="majorBidi" w:hAnsiTheme="majorBidi" w:cstheme="majorBidi"/>
        </w:rPr>
      </w:pPr>
    </w:p>
    <w:p w14:paraId="794B272C" w14:textId="77777777" w:rsidR="00A663A6" w:rsidRPr="00D029B1" w:rsidRDefault="00A663A6" w:rsidP="00035F5C">
      <w:pPr>
        <w:keepNext/>
        <w:keepLine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w:t>
      </w:r>
      <w:r w:rsidR="005669A4" w:rsidRPr="00D029B1">
        <w:rPr>
          <w:rFonts w:asciiTheme="majorBidi" w:hAnsiTheme="majorBidi" w:cstheme="majorBidi"/>
          <w:b/>
        </w:rPr>
        <w:t>A</w:t>
      </w:r>
    </w:p>
    <w:p w14:paraId="532AB998" w14:textId="77777777" w:rsidR="00A663A6" w:rsidRPr="00D029B1" w:rsidRDefault="00A663A6" w:rsidP="00035F5C">
      <w:pPr>
        <w:keepNext/>
        <w:keepLines/>
        <w:rPr>
          <w:rFonts w:asciiTheme="majorBidi" w:hAnsiTheme="majorBidi" w:cstheme="majorBidi"/>
        </w:rPr>
      </w:pPr>
    </w:p>
    <w:p w14:paraId="291EEABD"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EU/1/02/206/005-008</w:t>
      </w:r>
    </w:p>
    <w:p w14:paraId="22202B6E"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EU/1/02/206/024</w:t>
      </w:r>
    </w:p>
    <w:p w14:paraId="472EDB79"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EU/1/02/206/025</w:t>
      </w:r>
    </w:p>
    <w:p w14:paraId="6BA699DB"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EU/1/02/206/026</w:t>
      </w:r>
    </w:p>
    <w:p w14:paraId="71694BC9" w14:textId="77777777" w:rsidR="00A663A6" w:rsidRPr="00D029B1" w:rsidRDefault="00A663A6" w:rsidP="00035F5C">
      <w:pPr>
        <w:rPr>
          <w:rFonts w:asciiTheme="majorBidi" w:hAnsiTheme="majorBidi" w:cstheme="majorBidi"/>
        </w:rPr>
      </w:pPr>
    </w:p>
    <w:p w14:paraId="6F8D4724" w14:textId="77777777" w:rsidR="00A663A6" w:rsidRPr="00D029B1" w:rsidRDefault="00A663A6" w:rsidP="00035F5C">
      <w:pPr>
        <w:rPr>
          <w:rFonts w:asciiTheme="majorBidi" w:hAnsiTheme="majorBidi" w:cstheme="majorBidi"/>
        </w:rPr>
      </w:pPr>
    </w:p>
    <w:p w14:paraId="19EF2A4A"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PRVEJ</w:t>
      </w:r>
      <w:r w:rsidR="00084AD6" w:rsidRPr="00D029B1">
        <w:rPr>
          <w:rFonts w:asciiTheme="majorBidi" w:hAnsiTheme="majorBidi" w:cstheme="majorBidi"/>
          <w:b/>
        </w:rPr>
        <w:t xml:space="preserve"> </w:t>
      </w:r>
      <w:r w:rsidRPr="00D029B1">
        <w:rPr>
          <w:rFonts w:asciiTheme="majorBidi" w:hAnsiTheme="majorBidi" w:cstheme="majorBidi"/>
          <w:b/>
        </w:rPr>
        <w:t>REGISTRÁCIE/PREDĹŽENIA</w:t>
      </w:r>
      <w:r w:rsidR="00084AD6" w:rsidRPr="00D029B1">
        <w:rPr>
          <w:rFonts w:asciiTheme="majorBidi" w:hAnsiTheme="majorBidi" w:cstheme="majorBidi"/>
          <w:b/>
        </w:rPr>
        <w:t xml:space="preserve"> </w:t>
      </w:r>
      <w:r w:rsidRPr="00D029B1">
        <w:rPr>
          <w:rFonts w:asciiTheme="majorBidi" w:hAnsiTheme="majorBidi" w:cstheme="majorBidi"/>
          <w:b/>
        </w:rPr>
        <w:t>REGISTRÁCIE</w:t>
      </w:r>
    </w:p>
    <w:p w14:paraId="07361641" w14:textId="77777777" w:rsidR="00A663A6" w:rsidRPr="00D029B1" w:rsidRDefault="00A663A6" w:rsidP="00035F5C">
      <w:pPr>
        <w:keepNext/>
        <w:keepLines/>
        <w:rPr>
          <w:rFonts w:asciiTheme="majorBidi" w:hAnsiTheme="majorBidi" w:cstheme="majorBidi"/>
        </w:rPr>
      </w:pPr>
    </w:p>
    <w:p w14:paraId="41006606"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Dátum</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registrácie:</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marec</w:t>
      </w:r>
      <w:r w:rsidR="00084AD6" w:rsidRPr="00D029B1">
        <w:rPr>
          <w:rFonts w:asciiTheme="majorBidi" w:hAnsiTheme="majorBidi" w:cstheme="majorBidi"/>
        </w:rPr>
        <w:t xml:space="preserve"> </w:t>
      </w:r>
      <w:r w:rsidRPr="00D029B1">
        <w:rPr>
          <w:rFonts w:asciiTheme="majorBidi" w:hAnsiTheme="majorBidi" w:cstheme="majorBidi"/>
        </w:rPr>
        <w:t>2002</w:t>
      </w:r>
    </w:p>
    <w:p w14:paraId="4756C6AD" w14:textId="45B11FF8" w:rsidR="00A663A6" w:rsidRPr="00D029B1" w:rsidRDefault="00A663A6" w:rsidP="00035F5C">
      <w:pPr>
        <w:rPr>
          <w:rFonts w:asciiTheme="majorBidi" w:hAnsiTheme="majorBidi" w:cstheme="majorBidi"/>
        </w:rPr>
      </w:pPr>
      <w:r w:rsidRPr="00D029B1">
        <w:rPr>
          <w:rFonts w:asciiTheme="majorBidi" w:hAnsiTheme="majorBidi" w:cstheme="majorBidi"/>
        </w:rPr>
        <w:t>Datum</w:t>
      </w:r>
      <w:r w:rsidR="00084AD6" w:rsidRPr="00D029B1">
        <w:rPr>
          <w:rFonts w:asciiTheme="majorBidi" w:hAnsiTheme="majorBidi" w:cstheme="majorBidi"/>
        </w:rPr>
        <w:t xml:space="preserve"> </w:t>
      </w:r>
      <w:r w:rsidRPr="00D029B1">
        <w:rPr>
          <w:rFonts w:asciiTheme="majorBidi" w:hAnsiTheme="majorBidi" w:cstheme="majorBidi"/>
        </w:rPr>
        <w:t>posledného</w:t>
      </w:r>
      <w:r w:rsidR="00084AD6" w:rsidRPr="00D029B1">
        <w:rPr>
          <w:rFonts w:asciiTheme="majorBidi" w:hAnsiTheme="majorBidi" w:cstheme="majorBidi"/>
        </w:rPr>
        <w:t xml:space="preserve"> </w:t>
      </w:r>
      <w:r w:rsidRPr="00D029B1">
        <w:rPr>
          <w:rFonts w:asciiTheme="majorBidi" w:hAnsiTheme="majorBidi" w:cstheme="majorBidi"/>
        </w:rPr>
        <w:t>predĺženia</w:t>
      </w:r>
      <w:r w:rsidR="00084AD6" w:rsidRPr="00D029B1">
        <w:rPr>
          <w:rFonts w:asciiTheme="majorBidi" w:hAnsiTheme="majorBidi" w:cstheme="majorBidi"/>
        </w:rPr>
        <w:t xml:space="preserve"> </w:t>
      </w:r>
      <w:r w:rsidR="00422D21" w:rsidRPr="00D029B1">
        <w:rPr>
          <w:rFonts w:asciiTheme="majorBidi" w:hAnsiTheme="majorBidi" w:cstheme="majorBidi"/>
        </w:rPr>
        <w:t>registrácie</w:t>
      </w:r>
      <w:r w:rsidRPr="00D029B1">
        <w:rPr>
          <w:rFonts w:asciiTheme="majorBidi" w:hAnsiTheme="majorBidi" w:cstheme="majorBidi"/>
        </w:rPr>
        <w:t>:</w:t>
      </w:r>
      <w:r w:rsidR="00084AD6" w:rsidRPr="00D029B1">
        <w:rPr>
          <w:rFonts w:asciiTheme="majorBidi" w:hAnsiTheme="majorBidi" w:cstheme="majorBidi"/>
        </w:rPr>
        <w:t xml:space="preserve"> </w:t>
      </w:r>
      <w:r w:rsidR="000104D7">
        <w:rPr>
          <w:rFonts w:asciiTheme="majorBidi" w:hAnsiTheme="majorBidi" w:cstheme="majorBidi"/>
        </w:rPr>
        <w:t>20. apríla</w:t>
      </w:r>
      <w:r w:rsidR="00084AD6" w:rsidRPr="00D029B1">
        <w:rPr>
          <w:rFonts w:asciiTheme="majorBidi" w:hAnsiTheme="majorBidi" w:cstheme="majorBidi"/>
        </w:rPr>
        <w:t xml:space="preserve"> </w:t>
      </w:r>
      <w:r w:rsidRPr="00D029B1">
        <w:rPr>
          <w:rFonts w:asciiTheme="majorBidi" w:hAnsiTheme="majorBidi" w:cstheme="majorBidi"/>
        </w:rPr>
        <w:t>2007</w:t>
      </w:r>
    </w:p>
    <w:p w14:paraId="6710B429" w14:textId="77777777" w:rsidR="00A663A6" w:rsidRPr="00D029B1" w:rsidRDefault="00A663A6" w:rsidP="00035F5C">
      <w:pPr>
        <w:rPr>
          <w:rFonts w:asciiTheme="majorBidi" w:hAnsiTheme="majorBidi" w:cstheme="majorBidi"/>
        </w:rPr>
      </w:pPr>
    </w:p>
    <w:p w14:paraId="06DC7685" w14:textId="77777777" w:rsidR="00A663A6" w:rsidRPr="00D029B1" w:rsidRDefault="00A663A6" w:rsidP="00035F5C">
      <w:pPr>
        <w:rPr>
          <w:rFonts w:asciiTheme="majorBidi" w:hAnsiTheme="majorBidi" w:cstheme="majorBidi"/>
        </w:rPr>
      </w:pPr>
    </w:p>
    <w:p w14:paraId="52BB75D3" w14:textId="77777777" w:rsidR="008E3B9B" w:rsidRPr="00D029B1" w:rsidRDefault="00A663A6" w:rsidP="00F7074C">
      <w:pPr>
        <w:keepNext/>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REVÍZIE</w:t>
      </w:r>
      <w:r w:rsidR="00084AD6" w:rsidRPr="00D029B1">
        <w:rPr>
          <w:rFonts w:asciiTheme="majorBidi" w:hAnsiTheme="majorBidi" w:cstheme="majorBidi"/>
          <w:b/>
        </w:rPr>
        <w:t xml:space="preserve"> </w:t>
      </w:r>
      <w:r w:rsidRPr="00D029B1">
        <w:rPr>
          <w:rFonts w:asciiTheme="majorBidi" w:hAnsiTheme="majorBidi" w:cstheme="majorBidi"/>
          <w:b/>
        </w:rPr>
        <w:t>TEXTU</w:t>
      </w:r>
    </w:p>
    <w:p w14:paraId="3D44BECE" w14:textId="77777777" w:rsidR="00B65CD6" w:rsidRPr="00D029B1" w:rsidRDefault="00B65CD6" w:rsidP="00F7074C">
      <w:pPr>
        <w:keepNext/>
        <w:ind w:left="0" w:firstLine="0"/>
        <w:rPr>
          <w:rFonts w:asciiTheme="majorBidi" w:hAnsiTheme="majorBidi" w:cstheme="majorBidi"/>
        </w:rPr>
      </w:pPr>
    </w:p>
    <w:p w14:paraId="60637464" w14:textId="74EECDB9" w:rsidR="001033E6" w:rsidRPr="00D029B1" w:rsidRDefault="00A663A6" w:rsidP="001033E6">
      <w:pPr>
        <w:ind w:left="0" w:firstLine="0"/>
        <w:rPr>
          <w:rFonts w:asciiTheme="majorBidi" w:hAnsiTheme="majorBidi" w:cstheme="majorBidi"/>
          <w:noProof/>
          <w:color w:val="0000FF"/>
        </w:rPr>
      </w:pPr>
      <w:r w:rsidRPr="00D029B1">
        <w:rPr>
          <w:rFonts w:asciiTheme="majorBidi" w:hAnsiTheme="majorBidi" w:cstheme="majorBidi"/>
          <w:noProof/>
          <w:szCs w:val="22"/>
        </w:rPr>
        <w:t>Podrobné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tomto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dostupné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internetovej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stránke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hyperlink r:id="rId10" w:history="1">
        <w:r w:rsidRPr="00E06015">
          <w:rPr>
            <w:rStyle w:val="Hyperlink"/>
            <w:rFonts w:asciiTheme="majorBidi" w:hAnsiTheme="majorBidi" w:cstheme="majorBidi"/>
            <w:noProof/>
          </w:rPr>
          <w:t>http://www.ema.europa.eu</w:t>
        </w:r>
      </w:hyperlink>
      <w:r w:rsidRPr="00D029B1">
        <w:rPr>
          <w:rFonts w:asciiTheme="majorBidi" w:hAnsiTheme="majorBidi" w:cstheme="majorBidi"/>
          <w:noProof/>
          <w:color w:val="0000FF"/>
        </w:rPr>
        <w:t>.</w:t>
      </w:r>
      <w:r w:rsidR="001033E6" w:rsidRPr="00D029B1">
        <w:rPr>
          <w:rFonts w:asciiTheme="majorBidi" w:hAnsiTheme="majorBidi" w:cstheme="majorBidi"/>
          <w:noProof/>
          <w:color w:val="0000FF"/>
        </w:rPr>
        <w:br w:type="page"/>
      </w:r>
    </w:p>
    <w:p w14:paraId="70A39561" w14:textId="51EBDBFE" w:rsidR="00A663A6" w:rsidRPr="00D029B1" w:rsidRDefault="00A663A6" w:rsidP="001033E6">
      <w:pPr>
        <w:ind w:left="0" w:firstLine="0"/>
        <w:rPr>
          <w:rFonts w:asciiTheme="majorBidi" w:hAnsiTheme="majorBidi" w:cstheme="majorBidi"/>
        </w:rPr>
      </w:pPr>
      <w:r w:rsidRPr="00D029B1">
        <w:rPr>
          <w:rFonts w:asciiTheme="majorBidi" w:hAnsiTheme="majorBidi" w:cstheme="majorBidi"/>
          <w:b/>
        </w:rPr>
        <w:lastRenderedPageBreak/>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p w14:paraId="4EA69E87" w14:textId="77777777" w:rsidR="00A663A6" w:rsidRPr="00D029B1" w:rsidRDefault="00A663A6" w:rsidP="00035F5C">
      <w:pPr>
        <w:rPr>
          <w:rFonts w:asciiTheme="majorBidi" w:hAnsiTheme="majorBidi" w:cstheme="majorBidi"/>
        </w:rPr>
      </w:pPr>
    </w:p>
    <w:p w14:paraId="691C7749" w14:textId="77777777" w:rsidR="00A663A6" w:rsidRPr="00D029B1" w:rsidRDefault="00A663A6" w:rsidP="00035F5C">
      <w:pPr>
        <w:ind w:left="0" w:firstLine="0"/>
        <w:rPr>
          <w:rFonts w:asciiTheme="majorBidi" w:hAnsiTheme="majorBidi" w:cstheme="majorBidi"/>
          <w:sz w:val="24"/>
          <w:lang w:eastAsia="cs-CZ"/>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041907FC" w14:textId="77777777" w:rsidR="00A663A6" w:rsidRPr="00D029B1" w:rsidRDefault="00A663A6" w:rsidP="00035F5C">
      <w:pPr>
        <w:rPr>
          <w:rFonts w:asciiTheme="majorBidi" w:hAnsiTheme="majorBidi" w:cstheme="majorBidi"/>
        </w:rPr>
      </w:pPr>
    </w:p>
    <w:p w14:paraId="4F540791" w14:textId="77777777" w:rsidR="00A663A6" w:rsidRPr="00D029B1" w:rsidRDefault="00A663A6" w:rsidP="00035F5C">
      <w:pPr>
        <w:rPr>
          <w:rFonts w:asciiTheme="majorBidi" w:hAnsiTheme="majorBidi" w:cstheme="majorBidi"/>
        </w:rPr>
      </w:pPr>
    </w:p>
    <w:p w14:paraId="65B3284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t>KVALITATÍVNE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KVANTITATÍVNE</w:t>
      </w:r>
      <w:r w:rsidR="00084AD6" w:rsidRPr="00D029B1">
        <w:rPr>
          <w:rFonts w:asciiTheme="majorBidi" w:hAnsiTheme="majorBidi" w:cstheme="majorBidi"/>
          <w:b/>
        </w:rPr>
        <w:t xml:space="preserve"> </w:t>
      </w:r>
      <w:r w:rsidRPr="00D029B1">
        <w:rPr>
          <w:rFonts w:asciiTheme="majorBidi" w:hAnsiTheme="majorBidi" w:cstheme="majorBidi"/>
          <w:b/>
        </w:rPr>
        <w:t>ZLOŽENIE</w:t>
      </w:r>
    </w:p>
    <w:p w14:paraId="251D2D7F" w14:textId="77777777" w:rsidR="00A663A6" w:rsidRPr="00D029B1" w:rsidRDefault="00A663A6" w:rsidP="00035F5C">
      <w:pPr>
        <w:rPr>
          <w:rFonts w:asciiTheme="majorBidi" w:hAnsiTheme="majorBidi" w:cstheme="majorBidi"/>
        </w:rPr>
      </w:pPr>
    </w:p>
    <w:p w14:paraId="6B6724B8" w14:textId="77777777" w:rsidR="00A663A6" w:rsidRPr="00D029B1" w:rsidRDefault="00A663A6" w:rsidP="00035F5C">
      <w:pPr>
        <w:rPr>
          <w:rFonts w:asciiTheme="majorBidi" w:hAnsiTheme="majorBidi" w:cstheme="majorBidi"/>
        </w:rPr>
      </w:pPr>
      <w:r w:rsidRPr="00D029B1">
        <w:rPr>
          <w:rFonts w:asciiTheme="majorBidi" w:hAnsiTheme="majorBidi" w:cstheme="majorBidi"/>
        </w:rPr>
        <w:t>Každá</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6EF8A0E6" w14:textId="77777777" w:rsidR="00A663A6" w:rsidRPr="00D029B1" w:rsidRDefault="00A663A6" w:rsidP="00035F5C">
      <w:pPr>
        <w:rPr>
          <w:rFonts w:asciiTheme="majorBidi" w:hAnsiTheme="majorBidi" w:cstheme="majorBidi"/>
        </w:rPr>
      </w:pPr>
    </w:p>
    <w:p w14:paraId="534193B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rPr>
        <w:t>Pomocná</w:t>
      </w:r>
      <w:r w:rsidR="00084AD6" w:rsidRPr="00D029B1">
        <w:rPr>
          <w:rFonts w:asciiTheme="majorBidi" w:hAnsiTheme="majorBidi" w:cstheme="majorBidi"/>
          <w:bCs/>
          <w:noProof/>
        </w:rPr>
        <w:t xml:space="preserve"> </w:t>
      </w:r>
      <w:r w:rsidRPr="00D029B1">
        <w:rPr>
          <w:rFonts w:asciiTheme="majorBidi" w:hAnsiTheme="majorBidi" w:cstheme="majorBidi"/>
          <w:bCs/>
          <w:noProof/>
        </w:rPr>
        <w:t>látka</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so</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známym</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účinkom</w:t>
      </w:r>
      <w:r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Pr="00D029B1">
        <w:rPr>
          <w:rFonts w:asciiTheme="majorBidi" w:hAnsiTheme="majorBidi" w:cstheme="majorBidi"/>
          <w:bCs/>
          <w:noProof/>
        </w:rPr>
        <w:t>Obsahuje</w:t>
      </w:r>
      <w:r w:rsidR="00084AD6" w:rsidRPr="00D029B1">
        <w:rPr>
          <w:rFonts w:asciiTheme="majorBidi" w:hAnsiTheme="majorBidi" w:cstheme="majorBidi"/>
          <w:bCs/>
          <w:noProof/>
        </w:rPr>
        <w:t xml:space="preserve"> </w:t>
      </w:r>
      <w:r w:rsidRPr="00D029B1">
        <w:rPr>
          <w:rFonts w:asciiTheme="majorBidi" w:hAnsiTheme="majorBidi" w:cstheme="majorBidi"/>
          <w:bCs/>
          <w:noProof/>
        </w:rPr>
        <w:t>menej</w:t>
      </w:r>
      <w:r w:rsidR="00084AD6" w:rsidRPr="00D029B1">
        <w:rPr>
          <w:rFonts w:asciiTheme="majorBidi" w:hAnsiTheme="majorBidi" w:cstheme="majorBidi"/>
          <w:bCs/>
          <w:noProof/>
        </w:rPr>
        <w:t xml:space="preserve"> </w:t>
      </w:r>
      <w:r w:rsidRPr="00D029B1">
        <w:rPr>
          <w:rFonts w:asciiTheme="majorBidi" w:hAnsiTheme="majorBidi" w:cstheme="majorBidi"/>
          <w:bCs/>
          <w:noProof/>
        </w:rPr>
        <w:t>ako</w:t>
      </w:r>
      <w:r w:rsidR="00084AD6" w:rsidRPr="00D029B1">
        <w:rPr>
          <w:rFonts w:asciiTheme="majorBidi" w:hAnsiTheme="majorBidi" w:cstheme="majorBidi"/>
          <w:bCs/>
          <w:noProof/>
        </w:rPr>
        <w:t xml:space="preserve"> </w:t>
      </w:r>
      <w:r w:rsidRPr="00D029B1">
        <w:rPr>
          <w:rFonts w:asciiTheme="majorBidi" w:hAnsiTheme="majorBidi" w:cstheme="majorBidi"/>
          <w:bCs/>
          <w:noProof/>
        </w:rPr>
        <w:t>1</w:t>
      </w:r>
      <w:r w:rsidR="00084AD6" w:rsidRPr="00D029B1">
        <w:rPr>
          <w:rFonts w:asciiTheme="majorBidi" w:hAnsiTheme="majorBidi" w:cstheme="majorBidi"/>
          <w:bCs/>
          <w:noProof/>
        </w:rPr>
        <w:t xml:space="preserve"> </w:t>
      </w:r>
      <w:r w:rsidRPr="00D029B1">
        <w:rPr>
          <w:rFonts w:asciiTheme="majorBidi" w:hAnsiTheme="majorBidi" w:cstheme="majorBidi"/>
          <w:bCs/>
          <w:noProof/>
        </w:rPr>
        <w:t>mmol</w:t>
      </w:r>
      <w:r w:rsidR="00084AD6" w:rsidRPr="00D029B1">
        <w:rPr>
          <w:rFonts w:asciiTheme="majorBidi" w:hAnsiTheme="majorBidi" w:cstheme="majorBidi"/>
          <w:bCs/>
          <w:noProof/>
        </w:rPr>
        <w:t xml:space="preserve"> </w:t>
      </w:r>
      <w:r w:rsidRPr="00D029B1">
        <w:rPr>
          <w:rFonts w:asciiTheme="majorBidi" w:hAnsiTheme="majorBidi" w:cstheme="majorBidi"/>
          <w:bCs/>
          <w:noProof/>
        </w:rPr>
        <w:t>sodíka</w:t>
      </w:r>
      <w:r w:rsidR="00084AD6" w:rsidRPr="00D029B1">
        <w:rPr>
          <w:rFonts w:asciiTheme="majorBidi" w:hAnsiTheme="majorBidi" w:cstheme="majorBidi"/>
          <w:bCs/>
          <w:noProof/>
        </w:rPr>
        <w:t xml:space="preserve"> </w:t>
      </w:r>
      <w:r w:rsidRPr="00D029B1">
        <w:rPr>
          <w:rFonts w:asciiTheme="majorBidi" w:hAnsiTheme="majorBidi" w:cstheme="majorBidi"/>
          <w:bCs/>
          <w:noProof/>
        </w:rPr>
        <w:t>(2</w:t>
      </w:r>
      <w:r w:rsidR="00020BE4" w:rsidRPr="00D029B1">
        <w:rPr>
          <w:rFonts w:asciiTheme="majorBidi" w:hAnsiTheme="majorBidi" w:cstheme="majorBidi"/>
          <w:bCs/>
          <w:noProof/>
        </w:rPr>
        <w:t>3</w:t>
      </w:r>
      <w:r w:rsidR="00084AD6" w:rsidRPr="00D029B1">
        <w:rPr>
          <w:rFonts w:asciiTheme="majorBidi" w:hAnsiTheme="majorBidi" w:cstheme="majorBidi"/>
          <w:bCs/>
          <w:noProof/>
        </w:rPr>
        <w:t xml:space="preserve"> </w:t>
      </w:r>
      <w:r w:rsidRPr="00D029B1">
        <w:rPr>
          <w:rFonts w:asciiTheme="majorBidi" w:hAnsiTheme="majorBidi" w:cstheme="majorBidi"/>
          <w:bCs/>
          <w:noProof/>
        </w:rPr>
        <w:t>mg)</w:t>
      </w:r>
      <w:r w:rsidR="00084AD6" w:rsidRPr="00D029B1">
        <w:rPr>
          <w:rFonts w:asciiTheme="majorBidi" w:hAnsiTheme="majorBidi" w:cstheme="majorBidi"/>
          <w:bCs/>
          <w:noProof/>
        </w:rPr>
        <w:t xml:space="preserve"> </w:t>
      </w:r>
      <w:r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Pr="00D029B1">
        <w:rPr>
          <w:rFonts w:asciiTheme="majorBidi" w:hAnsiTheme="majorBidi" w:cstheme="majorBidi"/>
          <w:bCs/>
          <w:noProof/>
        </w:rPr>
        <w:t>jednej</w:t>
      </w:r>
      <w:r w:rsidR="00084AD6" w:rsidRPr="00D029B1">
        <w:rPr>
          <w:rFonts w:asciiTheme="majorBidi" w:hAnsiTheme="majorBidi" w:cstheme="majorBidi"/>
          <w:bCs/>
          <w:noProof/>
        </w:rPr>
        <w:t xml:space="preserve"> </w:t>
      </w:r>
      <w:r w:rsidRPr="00D029B1">
        <w:rPr>
          <w:rFonts w:asciiTheme="majorBidi" w:hAnsiTheme="majorBidi" w:cstheme="majorBidi"/>
          <w:bCs/>
          <w:noProof/>
        </w:rPr>
        <w:t>dávke</w:t>
      </w:r>
      <w:r w:rsidR="001860D0"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t.j.</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podstate</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zanedbateľné</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množstvo</w:t>
      </w:r>
      <w:r w:rsidR="00084AD6" w:rsidRPr="00D029B1">
        <w:rPr>
          <w:rFonts w:asciiTheme="majorBidi" w:hAnsiTheme="majorBidi" w:cstheme="majorBidi"/>
        </w:rPr>
        <w:t xml:space="preserve"> </w:t>
      </w:r>
      <w:r w:rsidRPr="00D029B1">
        <w:rPr>
          <w:rFonts w:asciiTheme="majorBidi" w:hAnsiTheme="majorBidi" w:cstheme="majorBidi"/>
        </w:rPr>
        <w:t>sodíka</w:t>
      </w:r>
      <w:r w:rsidRPr="00D029B1">
        <w:rPr>
          <w:rFonts w:asciiTheme="majorBidi" w:hAnsiTheme="majorBidi" w:cstheme="majorBidi"/>
          <w:bCs/>
          <w:noProof/>
        </w:rPr>
        <w:t>.</w:t>
      </w:r>
    </w:p>
    <w:p w14:paraId="15CC8636" w14:textId="77777777" w:rsidR="00A663A6" w:rsidRPr="00D029B1" w:rsidRDefault="00A663A6" w:rsidP="00035F5C">
      <w:pPr>
        <w:rPr>
          <w:rFonts w:asciiTheme="majorBidi" w:hAnsiTheme="majorBidi" w:cstheme="majorBidi"/>
        </w:rPr>
      </w:pPr>
    </w:p>
    <w:p w14:paraId="624577F8" w14:textId="77777777" w:rsidR="00A663A6" w:rsidRPr="00D029B1" w:rsidRDefault="00A663A6" w:rsidP="00035F5C">
      <w:pPr>
        <w:rPr>
          <w:rFonts w:asciiTheme="majorBidi" w:hAnsiTheme="majorBidi" w:cstheme="majorBidi"/>
        </w:rPr>
      </w:pPr>
      <w:r w:rsidRPr="00D029B1">
        <w:rPr>
          <w:rFonts w:asciiTheme="majorBidi" w:hAnsiTheme="majorBidi" w:cstheme="majorBidi"/>
        </w:rPr>
        <w:t>Úplný</w:t>
      </w:r>
      <w:r w:rsidR="00084AD6" w:rsidRPr="00D029B1">
        <w:rPr>
          <w:rFonts w:asciiTheme="majorBidi" w:hAnsiTheme="majorBidi" w:cstheme="majorBidi"/>
        </w:rPr>
        <w:t xml:space="preserve"> </w:t>
      </w:r>
      <w:r w:rsidRPr="00D029B1">
        <w:rPr>
          <w:rFonts w:asciiTheme="majorBidi" w:hAnsiTheme="majorBidi" w:cstheme="majorBidi"/>
        </w:rPr>
        <w:t>zoznam</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6.1.</w:t>
      </w:r>
    </w:p>
    <w:p w14:paraId="1E184155" w14:textId="77777777" w:rsidR="00A663A6" w:rsidRPr="00D029B1" w:rsidRDefault="00A663A6" w:rsidP="00035F5C">
      <w:pPr>
        <w:rPr>
          <w:rFonts w:asciiTheme="majorBidi" w:hAnsiTheme="majorBidi" w:cstheme="majorBidi"/>
        </w:rPr>
      </w:pPr>
    </w:p>
    <w:p w14:paraId="238F245C" w14:textId="77777777" w:rsidR="00A663A6" w:rsidRPr="00D029B1" w:rsidRDefault="00A663A6" w:rsidP="00035F5C">
      <w:pPr>
        <w:rPr>
          <w:rFonts w:asciiTheme="majorBidi" w:hAnsiTheme="majorBidi" w:cstheme="majorBidi"/>
        </w:rPr>
      </w:pPr>
    </w:p>
    <w:p w14:paraId="4572A607" w14:textId="77777777" w:rsidR="00A663A6" w:rsidRPr="00D029B1" w:rsidRDefault="00A663A6" w:rsidP="00035F5C">
      <w:pPr>
        <w:rPr>
          <w:rFonts w:asciiTheme="majorBidi" w:hAnsiTheme="majorBidi" w:cstheme="majorBidi"/>
          <w:caps/>
        </w:rPr>
      </w:pPr>
      <w:r w:rsidRPr="00D029B1">
        <w:rPr>
          <w:rFonts w:asciiTheme="majorBidi" w:hAnsiTheme="majorBidi" w:cstheme="majorBidi"/>
          <w:b/>
        </w:rPr>
        <w:t>3.</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p>
    <w:p w14:paraId="5A5834C1" w14:textId="77777777" w:rsidR="00A663A6" w:rsidRPr="00D029B1" w:rsidRDefault="00A663A6" w:rsidP="00035F5C">
      <w:pPr>
        <w:ind w:left="0" w:firstLine="0"/>
        <w:rPr>
          <w:rFonts w:asciiTheme="majorBidi" w:hAnsiTheme="majorBidi" w:cstheme="majorBidi"/>
        </w:rPr>
      </w:pPr>
    </w:p>
    <w:p w14:paraId="04ECC4A1" w14:textId="77777777" w:rsidR="00A663A6" w:rsidRPr="00D029B1" w:rsidRDefault="00A663A6" w:rsidP="00035F5C">
      <w:pPr>
        <w:ind w:left="0" w:firstLine="0"/>
        <w:rPr>
          <w:rFonts w:asciiTheme="majorBidi" w:hAnsiTheme="majorBidi" w:cstheme="majorBidi"/>
          <w:sz w:val="24"/>
          <w:lang w:eastAsia="cs-CZ"/>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0A401947" w14:textId="77777777" w:rsidR="00A663A6" w:rsidRPr="00D029B1" w:rsidRDefault="00A663A6" w:rsidP="00035F5C">
      <w:pPr>
        <w:rPr>
          <w:rFonts w:asciiTheme="majorBidi" w:hAnsiTheme="majorBidi" w:cstheme="majorBidi"/>
        </w:rPr>
      </w:pP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bezfarebná</w:t>
      </w:r>
      <w:r w:rsidR="00084AD6" w:rsidRPr="00D029B1">
        <w:rPr>
          <w:rFonts w:asciiTheme="majorBidi" w:hAnsiTheme="majorBidi" w:cstheme="majorBidi"/>
        </w:rPr>
        <w:t xml:space="preserve"> </w:t>
      </w:r>
      <w:r w:rsidRPr="00D029B1">
        <w:rPr>
          <w:rFonts w:asciiTheme="majorBidi" w:hAnsiTheme="majorBidi" w:cstheme="majorBidi"/>
        </w:rPr>
        <w:t>tekutina.</w:t>
      </w:r>
    </w:p>
    <w:p w14:paraId="58166287" w14:textId="77777777" w:rsidR="00A663A6" w:rsidRPr="00D029B1" w:rsidRDefault="00A663A6" w:rsidP="00035F5C">
      <w:pPr>
        <w:rPr>
          <w:rFonts w:asciiTheme="majorBidi" w:hAnsiTheme="majorBidi" w:cstheme="majorBidi"/>
        </w:rPr>
      </w:pPr>
    </w:p>
    <w:p w14:paraId="6DCEB58C" w14:textId="77777777" w:rsidR="00A663A6" w:rsidRPr="00D029B1" w:rsidRDefault="00A663A6" w:rsidP="00035F5C">
      <w:pPr>
        <w:rPr>
          <w:rFonts w:asciiTheme="majorBidi" w:hAnsiTheme="majorBidi" w:cstheme="majorBidi"/>
        </w:rPr>
      </w:pPr>
    </w:p>
    <w:p w14:paraId="2E17BA44" w14:textId="77777777" w:rsidR="00A663A6" w:rsidRPr="00D029B1" w:rsidRDefault="00A663A6" w:rsidP="00035F5C">
      <w:pPr>
        <w:rPr>
          <w:rFonts w:asciiTheme="majorBidi" w:hAnsiTheme="majorBidi" w:cstheme="majorBidi"/>
          <w:caps/>
        </w:rPr>
      </w:pPr>
      <w:r w:rsidRPr="00D029B1">
        <w:rPr>
          <w:rFonts w:asciiTheme="majorBidi" w:hAnsiTheme="majorBidi" w:cstheme="majorBidi"/>
          <w:b/>
          <w:caps/>
        </w:rPr>
        <w:t>4.</w:t>
      </w:r>
      <w:r w:rsidRPr="00D029B1">
        <w:rPr>
          <w:rFonts w:asciiTheme="majorBidi" w:hAnsiTheme="majorBidi" w:cstheme="majorBidi"/>
          <w:b/>
          <w:caps/>
        </w:rPr>
        <w:tab/>
        <w:t>KLINICKÉ</w:t>
      </w:r>
      <w:r w:rsidR="00084AD6" w:rsidRPr="00D029B1">
        <w:rPr>
          <w:rFonts w:asciiTheme="majorBidi" w:hAnsiTheme="majorBidi" w:cstheme="majorBidi"/>
          <w:b/>
          <w:caps/>
        </w:rPr>
        <w:t xml:space="preserve"> </w:t>
      </w:r>
      <w:r w:rsidRPr="00D029B1">
        <w:rPr>
          <w:rFonts w:asciiTheme="majorBidi" w:hAnsiTheme="majorBidi" w:cstheme="majorBidi"/>
          <w:b/>
          <w:caps/>
        </w:rPr>
        <w:t>ÚDAJE</w:t>
      </w:r>
    </w:p>
    <w:p w14:paraId="5F5186A9" w14:textId="77777777" w:rsidR="00A663A6" w:rsidRPr="00D029B1" w:rsidRDefault="00A663A6" w:rsidP="00035F5C">
      <w:pPr>
        <w:rPr>
          <w:rFonts w:asciiTheme="majorBidi" w:hAnsiTheme="majorBidi" w:cstheme="majorBidi"/>
        </w:rPr>
      </w:pPr>
    </w:p>
    <w:p w14:paraId="55A7F7E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4.1</w:t>
      </w:r>
      <w:r w:rsidRPr="00D029B1">
        <w:rPr>
          <w:rFonts w:asciiTheme="majorBidi" w:hAnsiTheme="majorBidi" w:cstheme="majorBidi"/>
          <w:b/>
        </w:rPr>
        <w:tab/>
        <w:t>Terapeutické</w:t>
      </w:r>
      <w:r w:rsidR="00084AD6" w:rsidRPr="00D029B1">
        <w:rPr>
          <w:rFonts w:asciiTheme="majorBidi" w:hAnsiTheme="majorBidi" w:cstheme="majorBidi"/>
          <w:b/>
        </w:rPr>
        <w:t xml:space="preserve"> </w:t>
      </w:r>
      <w:r w:rsidRPr="00D029B1">
        <w:rPr>
          <w:rFonts w:asciiTheme="majorBidi" w:hAnsiTheme="majorBidi" w:cstheme="majorBidi"/>
          <w:b/>
        </w:rPr>
        <w:t>indikácie</w:t>
      </w:r>
    </w:p>
    <w:p w14:paraId="27DF4CF0" w14:textId="77777777" w:rsidR="00A663A6" w:rsidRPr="00D029B1" w:rsidRDefault="00A663A6" w:rsidP="00035F5C">
      <w:pPr>
        <w:rPr>
          <w:rFonts w:asciiTheme="majorBidi" w:hAnsiTheme="majorBidi" w:cstheme="majorBidi"/>
        </w:rPr>
      </w:pPr>
    </w:p>
    <w:p w14:paraId="3C97671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Prevencia</w:t>
      </w:r>
      <w:r w:rsidR="00084AD6" w:rsidRPr="00D029B1">
        <w:rPr>
          <w:rFonts w:asciiTheme="majorBidi" w:hAnsiTheme="majorBidi" w:cstheme="majorBidi"/>
        </w:rPr>
        <w:t xml:space="preserve"> </w:t>
      </w:r>
      <w:r w:rsidRPr="00D029B1">
        <w:rPr>
          <w:rFonts w:asciiTheme="majorBidi" w:hAnsiTheme="majorBidi" w:cstheme="majorBidi"/>
        </w:rPr>
        <w:t>venóznych</w:t>
      </w:r>
      <w:r w:rsidR="00084AD6" w:rsidRPr="00D029B1">
        <w:rPr>
          <w:rFonts w:asciiTheme="majorBidi" w:hAnsiTheme="majorBidi" w:cstheme="majorBidi"/>
        </w:rPr>
        <w:t xml:space="preserve"> </w:t>
      </w:r>
      <w:r w:rsidRPr="00D029B1">
        <w:rPr>
          <w:rFonts w:asciiTheme="majorBidi" w:hAnsiTheme="majorBidi" w:cstheme="majorBidi"/>
        </w:rPr>
        <w:t>tromboembolických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00247E5F" w:rsidRPr="00D029B1">
        <w:rPr>
          <w:rFonts w:asciiTheme="majorBidi" w:hAnsiTheme="majorBidi" w:cstheme="majorBidi"/>
        </w:rPr>
        <w:t>dospelých</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operácia</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p>
    <w:p w14:paraId="175B616F" w14:textId="77777777" w:rsidR="00A663A6" w:rsidRPr="00D029B1" w:rsidRDefault="00A663A6" w:rsidP="00035F5C">
      <w:pPr>
        <w:ind w:left="0" w:firstLine="0"/>
        <w:rPr>
          <w:rFonts w:asciiTheme="majorBidi" w:hAnsiTheme="majorBidi" w:cstheme="majorBidi"/>
        </w:rPr>
      </w:pPr>
    </w:p>
    <w:p w14:paraId="27B5A50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szCs w:val="22"/>
        </w:rPr>
        <w:t>Prevencia</w:t>
      </w:r>
      <w:r w:rsidR="00084AD6" w:rsidRPr="00D029B1">
        <w:rPr>
          <w:rFonts w:asciiTheme="majorBidi" w:hAnsiTheme="majorBidi" w:cstheme="majorBidi"/>
          <w:szCs w:val="22"/>
        </w:rPr>
        <w:t xml:space="preserve"> </w:t>
      </w:r>
      <w:r w:rsidRPr="00D029B1">
        <w:rPr>
          <w:rFonts w:asciiTheme="majorBidi" w:hAnsiTheme="majorBidi" w:cstheme="majorBidi"/>
          <w:szCs w:val="22"/>
        </w:rPr>
        <w:t>venóznych</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tromboembolických</w:t>
      </w:r>
      <w:r w:rsidR="00084AD6" w:rsidRPr="00D029B1">
        <w:rPr>
          <w:rFonts w:asciiTheme="majorBidi" w:hAnsiTheme="majorBidi" w:cstheme="majorBidi"/>
          <w:szCs w:val="22"/>
        </w:rPr>
        <w:t xml:space="preserve"> </w:t>
      </w:r>
      <w:r w:rsidRPr="00D029B1">
        <w:rPr>
          <w:rFonts w:asciiTheme="majorBidi" w:hAnsiTheme="majorBidi" w:cstheme="majorBidi"/>
          <w:szCs w:val="22"/>
        </w:rPr>
        <w:t>príhod</w:t>
      </w:r>
      <w:r w:rsidR="00084AD6" w:rsidRPr="00D029B1">
        <w:rPr>
          <w:rFonts w:asciiTheme="majorBidi" w:hAnsiTheme="majorBidi" w:cstheme="majorBidi"/>
          <w:szCs w:val="22"/>
        </w:rPr>
        <w:t xml:space="preserve"> </w:t>
      </w:r>
      <w:r w:rsidRPr="00D029B1">
        <w:rPr>
          <w:rFonts w:asciiTheme="majorBidi" w:hAnsiTheme="majorBidi" w:cstheme="majorBidi"/>
          <w:szCs w:val="22"/>
        </w:rPr>
        <w:t>(VTE)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247E5F" w:rsidRPr="00D029B1">
        <w:rPr>
          <w:rFonts w:asciiTheme="majorBidi" w:hAnsiTheme="majorBidi" w:cstheme="majorBidi"/>
        </w:rPr>
        <w:t>dospelých</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podstupujú</w:t>
      </w:r>
      <w:r w:rsidR="00084AD6" w:rsidRPr="00D029B1">
        <w:rPr>
          <w:rFonts w:asciiTheme="majorBidi" w:hAnsiTheme="majorBidi" w:cstheme="majorBidi"/>
          <w:szCs w:val="22"/>
        </w:rPr>
        <w:t xml:space="preserve"> </w:t>
      </w:r>
      <w:r w:rsidRPr="00D029B1">
        <w:rPr>
          <w:rFonts w:asciiTheme="majorBidi" w:hAnsiTheme="majorBidi" w:cstheme="majorBidi"/>
          <w:szCs w:val="22"/>
        </w:rPr>
        <w:t>brušnú</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ktorých</w:t>
      </w:r>
      <w:r w:rsidR="00084AD6" w:rsidRPr="00D029B1">
        <w:rPr>
          <w:rFonts w:asciiTheme="majorBidi" w:hAnsiTheme="majorBidi" w:cstheme="majorBidi"/>
          <w:szCs w:val="22"/>
        </w:rPr>
        <w:t xml:space="preserve"> </w:t>
      </w:r>
      <w:r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Pr="00D029B1">
        <w:rPr>
          <w:rFonts w:asciiTheme="majorBidi" w:hAnsiTheme="majorBidi" w:cstheme="majorBidi"/>
          <w:szCs w:val="22"/>
        </w:rPr>
        <w:t>vysoké</w:t>
      </w:r>
      <w:r w:rsidR="00084AD6" w:rsidRPr="00D029B1">
        <w:rPr>
          <w:rFonts w:asciiTheme="majorBidi" w:hAnsiTheme="majorBidi" w:cstheme="majorBidi"/>
          <w:szCs w:val="22"/>
        </w:rPr>
        <w:t xml:space="preserve"> </w:t>
      </w:r>
      <w:r w:rsidRPr="00D029B1">
        <w:rPr>
          <w:rFonts w:asciiTheme="majorBidi" w:hAnsiTheme="majorBidi" w:cstheme="majorBidi"/>
          <w:szCs w:val="22"/>
        </w:rPr>
        <w:t>riziko</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tromboembolických</w:t>
      </w:r>
      <w:r w:rsidR="00084AD6" w:rsidRPr="00D029B1">
        <w:rPr>
          <w:rFonts w:asciiTheme="majorBidi" w:hAnsiTheme="majorBidi" w:cstheme="majorBidi"/>
          <w:szCs w:val="22"/>
        </w:rPr>
        <w:t xml:space="preserve"> </w:t>
      </w:r>
      <w:r w:rsidRPr="00D029B1">
        <w:rPr>
          <w:rFonts w:asciiTheme="majorBidi" w:hAnsiTheme="majorBidi" w:cstheme="majorBidi"/>
          <w:szCs w:val="22"/>
        </w:rPr>
        <w:t>komplikácií,</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podstupujú</w:t>
      </w:r>
      <w:r w:rsidR="00084AD6" w:rsidRPr="00D029B1">
        <w:rPr>
          <w:rFonts w:asciiTheme="majorBidi" w:hAnsiTheme="majorBidi" w:cstheme="majorBidi"/>
          <w:szCs w:val="22"/>
        </w:rPr>
        <w:t xml:space="preserve"> </w:t>
      </w:r>
      <w:r w:rsidRPr="00D029B1">
        <w:rPr>
          <w:rFonts w:asciiTheme="majorBidi" w:hAnsiTheme="majorBidi" w:cstheme="majorBidi"/>
          <w:szCs w:val="22"/>
        </w:rPr>
        <w:t>brušnú</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rakoviny</w:t>
      </w:r>
      <w:r w:rsidR="00084AD6" w:rsidRPr="00D029B1">
        <w:rPr>
          <w:rFonts w:asciiTheme="majorBidi" w:hAnsiTheme="majorBidi" w:cstheme="majorBidi"/>
          <w:szCs w:val="22"/>
        </w:rPr>
        <w:t xml:space="preserve"> </w:t>
      </w:r>
      <w:r w:rsidRPr="00D029B1">
        <w:rPr>
          <w:rFonts w:asciiTheme="majorBidi" w:hAnsiTheme="majorBidi" w:cstheme="majorBidi"/>
          <w:szCs w:val="22"/>
        </w:rPr>
        <w:t>(pozri</w:t>
      </w:r>
      <w:r w:rsidR="00084AD6" w:rsidRPr="00D029B1">
        <w:rPr>
          <w:rFonts w:asciiTheme="majorBidi" w:hAnsiTheme="majorBidi" w:cstheme="majorBidi"/>
          <w:szCs w:val="22"/>
        </w:rPr>
        <w:t xml:space="preserve"> </w:t>
      </w:r>
      <w:r w:rsidRPr="00D029B1">
        <w:rPr>
          <w:rFonts w:asciiTheme="majorBidi" w:hAnsiTheme="majorBidi" w:cstheme="majorBidi"/>
          <w:szCs w:val="22"/>
        </w:rPr>
        <w:t>časť</w:t>
      </w:r>
      <w:r w:rsidR="00084AD6" w:rsidRPr="00D029B1">
        <w:rPr>
          <w:rFonts w:asciiTheme="majorBidi" w:hAnsiTheme="majorBidi" w:cstheme="majorBidi"/>
          <w:szCs w:val="22"/>
        </w:rPr>
        <w:t xml:space="preserve"> </w:t>
      </w:r>
      <w:r w:rsidRPr="00D029B1">
        <w:rPr>
          <w:rFonts w:asciiTheme="majorBidi" w:hAnsiTheme="majorBidi" w:cstheme="majorBidi"/>
          <w:szCs w:val="22"/>
        </w:rPr>
        <w:t>5.1).</w:t>
      </w:r>
    </w:p>
    <w:p w14:paraId="7E8814B7" w14:textId="77777777" w:rsidR="00A663A6" w:rsidRPr="00D029B1" w:rsidRDefault="00A663A6" w:rsidP="00035F5C">
      <w:pPr>
        <w:ind w:left="0" w:firstLine="0"/>
        <w:rPr>
          <w:rFonts w:asciiTheme="majorBidi" w:hAnsiTheme="majorBidi" w:cstheme="majorBidi"/>
        </w:rPr>
      </w:pPr>
    </w:p>
    <w:p w14:paraId="458FAC43" w14:textId="77777777" w:rsidR="00A663A6" w:rsidRPr="00D029B1" w:rsidRDefault="00A663A6" w:rsidP="00035F5C">
      <w:pPr>
        <w:pStyle w:val="EndnoteText"/>
        <w:rPr>
          <w:rFonts w:asciiTheme="majorBidi" w:hAnsiTheme="majorBidi" w:cstheme="majorBidi"/>
        </w:rPr>
      </w:pPr>
      <w:r w:rsidRPr="00D029B1">
        <w:rPr>
          <w:rFonts w:asciiTheme="majorBidi" w:hAnsiTheme="majorBidi" w:cstheme="majorBidi"/>
        </w:rPr>
        <w:t>Prevencia</w:t>
      </w:r>
      <w:r w:rsidR="00084AD6" w:rsidRPr="00D029B1">
        <w:rPr>
          <w:rFonts w:asciiTheme="majorBidi" w:hAnsiTheme="majorBidi" w:cstheme="majorBidi"/>
        </w:rPr>
        <w:t xml:space="preserve"> </w:t>
      </w:r>
      <w:r w:rsidRPr="00D029B1">
        <w:rPr>
          <w:rFonts w:asciiTheme="majorBidi" w:hAnsiTheme="majorBidi" w:cstheme="majorBidi"/>
        </w:rPr>
        <w:t>venóznych</w:t>
      </w:r>
      <w:r w:rsidR="00084AD6" w:rsidRPr="00D029B1">
        <w:rPr>
          <w:rFonts w:asciiTheme="majorBidi" w:hAnsiTheme="majorBidi" w:cstheme="majorBidi"/>
        </w:rPr>
        <w:t xml:space="preserve"> </w:t>
      </w:r>
      <w:r w:rsidRPr="00D029B1">
        <w:rPr>
          <w:rFonts w:asciiTheme="majorBidi" w:hAnsiTheme="majorBidi" w:cstheme="majorBidi"/>
        </w:rPr>
        <w:t>tromboembolických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00247E5F" w:rsidRPr="00D029B1">
        <w:rPr>
          <w:rFonts w:asciiTheme="majorBidi" w:hAnsiTheme="majorBidi" w:cstheme="majorBidi"/>
        </w:rPr>
        <w:t>dospelých</w:t>
      </w:r>
      <w:r w:rsidR="00084AD6" w:rsidRPr="00D029B1">
        <w:rPr>
          <w:rFonts w:asciiTheme="majorBidi" w:hAnsiTheme="majorBidi" w:cstheme="majorBidi"/>
        </w:rPr>
        <w:t xml:space="preserve"> </w:t>
      </w:r>
      <w:r w:rsidR="00E74B44" w:rsidRPr="00D029B1">
        <w:rPr>
          <w:rFonts w:asciiTheme="majorBidi" w:hAnsiTheme="majorBidi" w:cstheme="majorBidi"/>
        </w:rPr>
        <w:t>internistických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vysoké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imobilizovaní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dôsledku</w:t>
      </w:r>
      <w:r w:rsidR="00084AD6" w:rsidRPr="00D029B1">
        <w:rPr>
          <w:rFonts w:asciiTheme="majorBidi" w:hAnsiTheme="majorBidi" w:cstheme="majorBidi"/>
        </w:rPr>
        <w:t xml:space="preserve"> </w:t>
      </w:r>
      <w:r w:rsidRPr="00D029B1">
        <w:rPr>
          <w:rFonts w:asciiTheme="majorBidi" w:hAnsiTheme="majorBidi" w:cstheme="majorBidi"/>
        </w:rPr>
        <w:t>akútneho</w:t>
      </w:r>
      <w:r w:rsidR="00084AD6" w:rsidRPr="00D029B1">
        <w:rPr>
          <w:rFonts w:asciiTheme="majorBidi" w:hAnsiTheme="majorBidi" w:cstheme="majorBidi"/>
        </w:rPr>
        <w:t xml:space="preserve"> </w:t>
      </w:r>
      <w:r w:rsidRPr="00D029B1">
        <w:rPr>
          <w:rFonts w:asciiTheme="majorBidi" w:hAnsiTheme="majorBidi" w:cstheme="majorBidi"/>
        </w:rPr>
        <w:t>ochorenia,</w:t>
      </w:r>
      <w:r w:rsidR="00084AD6" w:rsidRPr="00D029B1">
        <w:rPr>
          <w:rFonts w:asciiTheme="majorBidi" w:hAnsiTheme="majorBidi" w:cstheme="majorBidi"/>
        </w:rPr>
        <w:t xml:space="preserve"> </w:t>
      </w:r>
      <w:r w:rsidRPr="00D029B1">
        <w:rPr>
          <w:rFonts w:asciiTheme="majorBidi" w:hAnsiTheme="majorBidi" w:cstheme="majorBidi"/>
        </w:rPr>
        <w:t>akým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00E74B44" w:rsidRPr="00D029B1">
        <w:rPr>
          <w:rFonts w:asciiTheme="majorBidi" w:hAnsiTheme="majorBidi" w:cstheme="majorBidi"/>
        </w:rPr>
        <w:t>napríklad</w:t>
      </w:r>
      <w:r w:rsidR="00084AD6" w:rsidRPr="00D029B1">
        <w:rPr>
          <w:rFonts w:asciiTheme="majorBidi" w:hAnsiTheme="majorBidi" w:cstheme="majorBidi"/>
        </w:rPr>
        <w:t xml:space="preserve"> </w:t>
      </w:r>
      <w:r w:rsidRPr="00D029B1">
        <w:rPr>
          <w:rFonts w:asciiTheme="majorBidi" w:hAnsiTheme="majorBidi" w:cstheme="majorBidi"/>
        </w:rPr>
        <w:t>srdcová</w:t>
      </w:r>
      <w:r w:rsidR="00084AD6" w:rsidRPr="00D029B1">
        <w:rPr>
          <w:rFonts w:asciiTheme="majorBidi" w:hAnsiTheme="majorBidi" w:cstheme="majorBidi"/>
        </w:rPr>
        <w:t xml:space="preserve"> </w:t>
      </w:r>
      <w:r w:rsidRPr="00D029B1">
        <w:rPr>
          <w:rFonts w:asciiTheme="majorBidi" w:hAnsiTheme="majorBidi" w:cstheme="majorBidi"/>
        </w:rPr>
        <w:t>nedostatočnosť</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akútne</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dýchacej</w:t>
      </w:r>
      <w:r w:rsidR="00084AD6" w:rsidRPr="00D029B1">
        <w:rPr>
          <w:rFonts w:asciiTheme="majorBidi" w:hAnsiTheme="majorBidi" w:cstheme="majorBidi"/>
        </w:rPr>
        <w:t xml:space="preserve"> </w:t>
      </w:r>
      <w:r w:rsidRPr="00D029B1">
        <w:rPr>
          <w:rFonts w:asciiTheme="majorBidi" w:hAnsiTheme="majorBidi" w:cstheme="majorBidi"/>
        </w:rPr>
        <w:t>sústavy</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akútne</w:t>
      </w:r>
      <w:r w:rsidR="00084AD6" w:rsidRPr="00D029B1">
        <w:rPr>
          <w:rFonts w:asciiTheme="majorBidi" w:hAnsiTheme="majorBidi" w:cstheme="majorBidi"/>
        </w:rPr>
        <w:t xml:space="preserve"> </w:t>
      </w:r>
      <w:r w:rsidRPr="00D029B1">
        <w:rPr>
          <w:rFonts w:asciiTheme="majorBidi" w:hAnsiTheme="majorBidi" w:cstheme="majorBidi"/>
        </w:rPr>
        <w:t>infekčné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zápalové</w:t>
      </w:r>
      <w:r w:rsidR="00084AD6" w:rsidRPr="00D029B1">
        <w:rPr>
          <w:rFonts w:asciiTheme="majorBidi" w:hAnsiTheme="majorBidi" w:cstheme="majorBidi"/>
        </w:rPr>
        <w:t xml:space="preserve"> </w:t>
      </w:r>
      <w:r w:rsidRPr="00D029B1">
        <w:rPr>
          <w:rFonts w:asciiTheme="majorBidi" w:hAnsiTheme="majorBidi" w:cstheme="majorBidi"/>
        </w:rPr>
        <w:t>ochorenie.</w:t>
      </w:r>
    </w:p>
    <w:p w14:paraId="33D062E1" w14:textId="77777777" w:rsidR="00A663A6" w:rsidRPr="00D029B1" w:rsidRDefault="00A663A6" w:rsidP="00035F5C">
      <w:pPr>
        <w:ind w:left="0" w:firstLine="0"/>
        <w:rPr>
          <w:rFonts w:asciiTheme="majorBidi" w:hAnsiTheme="majorBidi" w:cstheme="majorBidi"/>
          <w:bCs/>
          <w:iCs/>
          <w:color w:val="000000"/>
          <w:szCs w:val="22"/>
          <w:lang w:eastAsia="en-GB"/>
        </w:rPr>
      </w:pPr>
    </w:p>
    <w:p w14:paraId="5C6E11BA" w14:textId="77777777" w:rsidR="00A663A6" w:rsidRPr="00D029B1" w:rsidRDefault="00A663A6" w:rsidP="00035F5C">
      <w:pPr>
        <w:ind w:left="0" w:firstLine="0"/>
        <w:rPr>
          <w:rFonts w:asciiTheme="majorBidi" w:hAnsiTheme="majorBidi" w:cstheme="majorBidi"/>
          <w:bCs/>
          <w:iCs/>
          <w:color w:val="000000"/>
          <w:szCs w:val="22"/>
          <w:lang w:eastAsia="en-GB"/>
        </w:rPr>
      </w:pPr>
      <w:r w:rsidRPr="00D029B1">
        <w:rPr>
          <w:rFonts w:asciiTheme="majorBidi" w:hAnsiTheme="majorBidi" w:cstheme="majorBidi"/>
          <w:bCs/>
          <w:iCs/>
          <w:color w:val="000000"/>
          <w:szCs w:val="22"/>
          <w:lang w:eastAsia="en-GB"/>
        </w:rPr>
        <w:t>Liečba</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nestabilnej</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angíny</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alebo</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infarktu</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myokardu</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bez</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elevácie</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ST</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segmentu</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w:t>
      </w:r>
      <w:r w:rsidR="005E4374" w:rsidRPr="00D029B1">
        <w:rPr>
          <w:rFonts w:asciiTheme="majorBidi" w:hAnsiTheme="majorBidi" w:cstheme="majorBidi"/>
          <w:bCs/>
          <w:iCs/>
          <w:color w:val="000000"/>
          <w:szCs w:val="22"/>
          <w:lang w:eastAsia="en-GB"/>
        </w:rPr>
        <w:t>NAP/NSTEMI</w:t>
      </w:r>
      <w:r w:rsidRPr="00D029B1">
        <w:rPr>
          <w:rFonts w:asciiTheme="majorBidi" w:hAnsiTheme="majorBidi" w:cstheme="majorBidi"/>
          <w:bCs/>
          <w:iCs/>
          <w:color w:val="000000"/>
          <w:szCs w:val="22"/>
          <w:lang w:eastAsia="en-GB"/>
        </w:rPr>
        <w:t>)</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u</w:t>
      </w:r>
      <w:r w:rsidR="00084AD6" w:rsidRPr="00D029B1">
        <w:rPr>
          <w:rFonts w:asciiTheme="majorBidi" w:hAnsiTheme="majorBidi" w:cstheme="majorBidi"/>
          <w:bCs/>
          <w:iCs/>
          <w:color w:val="000000"/>
          <w:szCs w:val="22"/>
          <w:lang w:eastAsia="en-GB"/>
        </w:rPr>
        <w:t xml:space="preserve"> </w:t>
      </w:r>
      <w:r w:rsidR="00247E5F" w:rsidRPr="00D029B1">
        <w:rPr>
          <w:rFonts w:asciiTheme="majorBidi" w:hAnsiTheme="majorBidi" w:cstheme="majorBidi"/>
        </w:rPr>
        <w:t>dospelých</w:t>
      </w:r>
      <w:r w:rsidRPr="00D029B1">
        <w:rPr>
          <w:rFonts w:asciiTheme="majorBidi" w:hAnsiTheme="majorBidi" w:cstheme="majorBidi"/>
          <w:bCs/>
          <w:iCs/>
          <w:color w:val="000000"/>
          <w:szCs w:val="22"/>
          <w:lang w:eastAsia="en-GB"/>
        </w:rPr>
        <w:t>,</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u</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ktorých</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nie</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je</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indikovaná</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urgentná</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(&lt;</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120</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min)</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invazívna</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liečba</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(PCI)</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(pozri</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časti</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4.4</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a</w:t>
      </w:r>
      <w:r w:rsidR="00084AD6" w:rsidRPr="00D029B1">
        <w:rPr>
          <w:rFonts w:asciiTheme="majorBidi" w:hAnsiTheme="majorBidi" w:cstheme="majorBidi"/>
          <w:bCs/>
          <w:iCs/>
          <w:color w:val="000000"/>
          <w:szCs w:val="22"/>
          <w:lang w:eastAsia="en-GB"/>
        </w:rPr>
        <w:t xml:space="preserve"> </w:t>
      </w:r>
      <w:r w:rsidRPr="00D029B1">
        <w:rPr>
          <w:rFonts w:asciiTheme="majorBidi" w:hAnsiTheme="majorBidi" w:cstheme="majorBidi"/>
          <w:bCs/>
          <w:iCs/>
          <w:color w:val="000000"/>
          <w:szCs w:val="22"/>
          <w:lang w:eastAsia="en-GB"/>
        </w:rPr>
        <w:t>4.5).</w:t>
      </w:r>
    </w:p>
    <w:p w14:paraId="05AAEB0F" w14:textId="77777777" w:rsidR="00A663A6" w:rsidRPr="00D029B1" w:rsidRDefault="00A663A6" w:rsidP="00035F5C">
      <w:pPr>
        <w:ind w:left="0" w:firstLine="0"/>
        <w:rPr>
          <w:rFonts w:asciiTheme="majorBidi" w:hAnsiTheme="majorBidi" w:cstheme="majorBidi"/>
          <w:bCs/>
          <w:iCs/>
          <w:color w:val="000000"/>
          <w:szCs w:val="22"/>
          <w:lang w:eastAsia="en-GB"/>
        </w:rPr>
      </w:pPr>
    </w:p>
    <w:p w14:paraId="090853CD" w14:textId="77777777" w:rsidR="00A663A6" w:rsidRPr="00D029B1" w:rsidRDefault="00A663A6" w:rsidP="00035F5C">
      <w:pPr>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Liečba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infarktu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myokardu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eleváciou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segmentu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00247E5F" w:rsidRPr="00D029B1">
        <w:rPr>
          <w:rFonts w:asciiTheme="majorBidi" w:hAnsiTheme="majorBidi" w:cstheme="majorBidi"/>
        </w:rPr>
        <w:t>dospelých</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ktorí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trombolytikami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alebo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ktorí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spočiatku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nemajú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dostať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žiadnu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formu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reperfúznej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liečby.</w:t>
      </w:r>
    </w:p>
    <w:p w14:paraId="1F839F8A" w14:textId="77777777" w:rsidR="00DE755A" w:rsidRPr="00D029B1" w:rsidRDefault="00DE755A" w:rsidP="00035F5C">
      <w:pPr>
        <w:ind w:left="0" w:firstLine="0"/>
        <w:rPr>
          <w:rFonts w:asciiTheme="majorBidi" w:hAnsiTheme="majorBidi" w:cstheme="majorBidi"/>
          <w:color w:val="000000"/>
          <w:szCs w:val="22"/>
          <w:lang w:eastAsia="en-GB"/>
        </w:rPr>
      </w:pPr>
    </w:p>
    <w:p w14:paraId="178C303A" w14:textId="77777777" w:rsidR="00DE755A" w:rsidRPr="00D029B1" w:rsidRDefault="00DE755A" w:rsidP="00035F5C">
      <w:pPr>
        <w:pStyle w:val="EndnoteText"/>
        <w:rPr>
          <w:rFonts w:asciiTheme="majorBidi" w:hAnsiTheme="majorBidi" w:cstheme="majorBidi"/>
          <w:color w:val="000000"/>
          <w:szCs w:val="22"/>
          <w:lang w:eastAsia="en-GB"/>
        </w:rPr>
      </w:pP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rPr>
        <w:t>dospelých</w:t>
      </w:r>
      <w:r w:rsidR="00084AD6" w:rsidRPr="00D029B1">
        <w:rPr>
          <w:rFonts w:asciiTheme="majorBidi" w:hAnsiTheme="majorBidi" w:cstheme="majorBidi"/>
        </w:rPr>
        <w:t xml:space="preserve"> </w:t>
      </w:r>
      <w:r w:rsidR="00247E5F"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color w:val="000000"/>
          <w:szCs w:val="22"/>
        </w:rPr>
        <w:t>akútn</w:t>
      </w:r>
      <w:r w:rsidR="00247E5F"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symptomatick</w:t>
      </w:r>
      <w:r w:rsidR="00247E5F"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spontánn</w:t>
      </w:r>
      <w:r w:rsidR="00247E5F"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w:t>
      </w:r>
      <w:r w:rsidR="00247E5F" w:rsidRPr="00D029B1">
        <w:rPr>
          <w:rFonts w:asciiTheme="majorBidi" w:hAnsiTheme="majorBidi" w:cstheme="majorBidi"/>
          <w:color w:val="000000"/>
          <w:szCs w:val="22"/>
        </w:rPr>
        <w:t>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dolných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končatín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sprievodnej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hlbokej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5.1).</w:t>
      </w:r>
    </w:p>
    <w:p w14:paraId="7822D24C" w14:textId="77777777" w:rsidR="00A663A6" w:rsidRPr="00D029B1" w:rsidRDefault="00A663A6" w:rsidP="00035F5C">
      <w:pPr>
        <w:rPr>
          <w:rFonts w:asciiTheme="majorBidi" w:hAnsiTheme="majorBidi" w:cstheme="majorBidi"/>
          <w:lang w:val="cs-CZ"/>
        </w:rPr>
      </w:pPr>
    </w:p>
    <w:p w14:paraId="6AEA9469"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4.2</w:t>
      </w:r>
      <w:r w:rsidRPr="00D029B1">
        <w:rPr>
          <w:rFonts w:asciiTheme="majorBidi" w:hAnsiTheme="majorBidi" w:cstheme="majorBidi"/>
          <w:b/>
        </w:rPr>
        <w:tab/>
        <w:t>Dávkovanie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p w14:paraId="444C6213" w14:textId="77777777" w:rsidR="00A663A6" w:rsidRPr="00D029B1" w:rsidRDefault="00A663A6" w:rsidP="00035F5C">
      <w:pPr>
        <w:rPr>
          <w:rFonts w:asciiTheme="majorBidi" w:hAnsiTheme="majorBidi" w:cstheme="majorBidi"/>
        </w:rPr>
      </w:pPr>
    </w:p>
    <w:p w14:paraId="415B5C54" w14:textId="77777777" w:rsidR="00DE755A" w:rsidRPr="00D029B1" w:rsidRDefault="00DE755A" w:rsidP="00035F5C">
      <w:pPr>
        <w:pStyle w:val="EndnoteText"/>
        <w:jc w:val="both"/>
        <w:rPr>
          <w:rFonts w:asciiTheme="majorBidi" w:hAnsiTheme="majorBidi" w:cstheme="majorBidi"/>
          <w:bCs/>
          <w:iCs/>
          <w:u w:val="single"/>
        </w:rPr>
      </w:pPr>
      <w:r w:rsidRPr="00D029B1">
        <w:rPr>
          <w:rFonts w:asciiTheme="majorBidi" w:hAnsiTheme="majorBidi" w:cstheme="majorBidi"/>
          <w:bCs/>
          <w:iCs/>
          <w:u w:val="single"/>
        </w:rPr>
        <w:t>Dávkovanie</w:t>
      </w:r>
    </w:p>
    <w:p w14:paraId="68F1CBCB" w14:textId="77777777" w:rsidR="00A663A6" w:rsidRPr="00D029B1" w:rsidRDefault="00A663A6" w:rsidP="00035F5C">
      <w:pPr>
        <w:pStyle w:val="EndnoteText"/>
        <w:jc w:val="both"/>
        <w:rPr>
          <w:rFonts w:asciiTheme="majorBidi" w:hAnsiTheme="majorBidi" w:cstheme="majorBidi"/>
          <w:bCs/>
          <w:i/>
        </w:rPr>
      </w:pPr>
      <w:r w:rsidRPr="00D029B1">
        <w:rPr>
          <w:rFonts w:asciiTheme="majorBidi" w:hAnsiTheme="majorBidi" w:cstheme="majorBidi"/>
          <w:bCs/>
          <w:i/>
        </w:rPr>
        <w:t>Pacienti,</w:t>
      </w:r>
      <w:r w:rsidR="00084AD6" w:rsidRPr="00D029B1">
        <w:rPr>
          <w:rFonts w:asciiTheme="majorBidi" w:hAnsiTheme="majorBidi" w:cstheme="majorBidi"/>
          <w:bCs/>
          <w:i/>
        </w:rPr>
        <w:t xml:space="preserve"> </w:t>
      </w:r>
      <w:r w:rsidRPr="00D029B1">
        <w:rPr>
          <w:rFonts w:asciiTheme="majorBidi" w:hAnsiTheme="majorBidi" w:cstheme="majorBidi"/>
          <w:bCs/>
          <w:i/>
        </w:rPr>
        <w:t>ktorí</w:t>
      </w:r>
      <w:r w:rsidR="00084AD6" w:rsidRPr="00D029B1">
        <w:rPr>
          <w:rFonts w:asciiTheme="majorBidi" w:hAnsiTheme="majorBidi" w:cstheme="majorBidi"/>
          <w:bCs/>
          <w:i/>
        </w:rPr>
        <w:t xml:space="preserve"> </w:t>
      </w:r>
      <w:r w:rsidRPr="00D029B1">
        <w:rPr>
          <w:rFonts w:asciiTheme="majorBidi" w:hAnsiTheme="majorBidi" w:cstheme="majorBidi"/>
          <w:bCs/>
          <w:i/>
        </w:rPr>
        <w:t>podstupujú</w:t>
      </w:r>
      <w:r w:rsidR="00084AD6" w:rsidRPr="00D029B1">
        <w:rPr>
          <w:rFonts w:asciiTheme="majorBidi" w:hAnsiTheme="majorBidi" w:cstheme="majorBidi"/>
          <w:bCs/>
          <w:i/>
        </w:rPr>
        <w:t xml:space="preserve"> </w:t>
      </w:r>
      <w:r w:rsidRPr="00D029B1">
        <w:rPr>
          <w:rFonts w:asciiTheme="majorBidi" w:hAnsiTheme="majorBidi" w:cstheme="majorBidi"/>
          <w:bCs/>
          <w:i/>
        </w:rPr>
        <w:t>závažné</w:t>
      </w:r>
      <w:r w:rsidR="00084AD6" w:rsidRPr="00D029B1">
        <w:rPr>
          <w:rFonts w:asciiTheme="majorBidi" w:hAnsiTheme="majorBidi" w:cstheme="majorBidi"/>
          <w:bCs/>
          <w:i/>
        </w:rPr>
        <w:t xml:space="preserve"> </w:t>
      </w:r>
      <w:r w:rsidRPr="00D029B1">
        <w:rPr>
          <w:rFonts w:asciiTheme="majorBidi" w:hAnsiTheme="majorBidi" w:cstheme="majorBidi"/>
          <w:bCs/>
          <w:i/>
        </w:rPr>
        <w:t>ortopedické</w:t>
      </w:r>
      <w:r w:rsidR="00084AD6" w:rsidRPr="00D029B1">
        <w:rPr>
          <w:rFonts w:asciiTheme="majorBidi" w:hAnsiTheme="majorBidi" w:cstheme="majorBidi"/>
          <w:bCs/>
          <w:i/>
        </w:rPr>
        <w:t xml:space="preserve"> </w:t>
      </w:r>
      <w:r w:rsidRPr="00D029B1">
        <w:rPr>
          <w:rFonts w:asciiTheme="majorBidi" w:hAnsiTheme="majorBidi" w:cstheme="majorBidi"/>
          <w:bCs/>
          <w:i/>
          <w:szCs w:val="22"/>
          <w:lang w:val="sk-SK"/>
        </w:rPr>
        <w:t>alebo</w:t>
      </w:r>
      <w:r w:rsidR="00084AD6" w:rsidRPr="00D029B1">
        <w:rPr>
          <w:rFonts w:asciiTheme="majorBidi" w:hAnsiTheme="majorBidi" w:cstheme="majorBidi"/>
          <w:bCs/>
          <w:i/>
          <w:szCs w:val="22"/>
          <w:lang w:val="sk-SK"/>
        </w:rPr>
        <w:t xml:space="preserve"> </w:t>
      </w:r>
      <w:r w:rsidRPr="00D029B1">
        <w:rPr>
          <w:rFonts w:asciiTheme="majorBidi" w:hAnsiTheme="majorBidi" w:cstheme="majorBidi"/>
          <w:bCs/>
          <w:i/>
          <w:szCs w:val="22"/>
          <w:lang w:val="sk-SK"/>
        </w:rPr>
        <w:t>brušné</w:t>
      </w:r>
      <w:r w:rsidR="00084AD6" w:rsidRPr="00D029B1">
        <w:rPr>
          <w:rFonts w:asciiTheme="majorBidi" w:hAnsiTheme="majorBidi" w:cstheme="majorBidi"/>
          <w:bCs/>
          <w:i/>
          <w:szCs w:val="22"/>
          <w:lang w:val="sk-SK"/>
        </w:rPr>
        <w:t xml:space="preserve"> </w:t>
      </w:r>
      <w:r w:rsidRPr="00D029B1">
        <w:rPr>
          <w:rFonts w:asciiTheme="majorBidi" w:hAnsiTheme="majorBidi" w:cstheme="majorBidi"/>
          <w:bCs/>
          <w:i/>
        </w:rPr>
        <w:t>operácie</w:t>
      </w:r>
    </w:p>
    <w:p w14:paraId="1F241D50" w14:textId="77777777" w:rsidR="00A663A6" w:rsidRPr="00D029B1" w:rsidRDefault="00A663A6" w:rsidP="00035F5C">
      <w:pPr>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postoperačne.</w:t>
      </w:r>
    </w:p>
    <w:p w14:paraId="4785557D" w14:textId="77777777" w:rsidR="00A663A6" w:rsidRPr="00D029B1" w:rsidRDefault="00A663A6" w:rsidP="00035F5C">
      <w:pPr>
        <w:ind w:left="0" w:firstLine="0"/>
        <w:rPr>
          <w:rFonts w:asciiTheme="majorBidi" w:hAnsiTheme="majorBidi" w:cstheme="majorBidi"/>
        </w:rPr>
      </w:pPr>
    </w:p>
    <w:p w14:paraId="612D649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Počiatočná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aplikovaná</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ukončení</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za</w:t>
      </w:r>
      <w:r w:rsidR="00084AD6" w:rsidRPr="00D029B1">
        <w:rPr>
          <w:rFonts w:asciiTheme="majorBidi" w:hAnsiTheme="majorBidi" w:cstheme="majorBidi"/>
        </w:rPr>
        <w:t xml:space="preserve"> </w:t>
      </w:r>
      <w:r w:rsidRPr="00D029B1">
        <w:rPr>
          <w:rFonts w:asciiTheme="majorBidi" w:hAnsiTheme="majorBidi" w:cstheme="majorBidi"/>
        </w:rPr>
        <w:t>predpokladu,</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dosiahnutá</w:t>
      </w:r>
      <w:r w:rsidR="00084AD6" w:rsidRPr="00D029B1">
        <w:rPr>
          <w:rFonts w:asciiTheme="majorBidi" w:hAnsiTheme="majorBidi" w:cstheme="majorBidi"/>
        </w:rPr>
        <w:t xml:space="preserve"> </w:t>
      </w:r>
      <w:r w:rsidRPr="00D029B1">
        <w:rPr>
          <w:rFonts w:asciiTheme="majorBidi" w:hAnsiTheme="majorBidi" w:cstheme="majorBidi"/>
        </w:rPr>
        <w:t>hemostáza.</w:t>
      </w:r>
    </w:p>
    <w:p w14:paraId="2577E572" w14:textId="77777777" w:rsidR="00A663A6" w:rsidRPr="00D029B1" w:rsidRDefault="00A663A6" w:rsidP="00035F5C">
      <w:pPr>
        <w:ind w:left="0" w:firstLine="0"/>
        <w:rPr>
          <w:rFonts w:asciiTheme="majorBidi" w:hAnsiTheme="majorBidi" w:cstheme="majorBidi"/>
        </w:rPr>
      </w:pPr>
    </w:p>
    <w:p w14:paraId="03AA06E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lastRenderedPageBreak/>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vymiznutia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venózneho</w:t>
      </w:r>
      <w:r w:rsidR="00084AD6" w:rsidRPr="00D029B1">
        <w:rPr>
          <w:rFonts w:asciiTheme="majorBidi" w:hAnsiTheme="majorBidi" w:cstheme="majorBidi"/>
        </w:rPr>
        <w:t xml:space="preserve"> </w:t>
      </w:r>
      <w:r w:rsidRPr="00D029B1">
        <w:rPr>
          <w:rFonts w:asciiTheme="majorBidi" w:hAnsiTheme="majorBidi" w:cstheme="majorBidi"/>
        </w:rPr>
        <w:t>tromboembolizmu,</w:t>
      </w:r>
      <w:r w:rsidR="00084AD6" w:rsidRPr="00D029B1">
        <w:rPr>
          <w:rFonts w:asciiTheme="majorBidi" w:hAnsiTheme="majorBidi" w:cstheme="majorBidi"/>
        </w:rPr>
        <w:t xml:space="preserve"> </w:t>
      </w:r>
      <w:r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kým</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pacient</w:t>
      </w:r>
      <w:r w:rsidR="00084AD6" w:rsidRPr="00D029B1">
        <w:rPr>
          <w:rFonts w:asciiTheme="majorBidi" w:hAnsiTheme="majorBidi" w:cstheme="majorBidi"/>
        </w:rPr>
        <w:t xml:space="preserve"> </w:t>
      </w:r>
      <w:r w:rsidRPr="00D029B1">
        <w:rPr>
          <w:rFonts w:asciiTheme="majorBidi" w:hAnsiTheme="majorBidi" w:cstheme="majorBidi"/>
        </w:rPr>
        <w:t>ambulantný,</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skúseností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zistilo,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pretrváva</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viac</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predĺžená</w:t>
      </w:r>
      <w:r w:rsidR="00084AD6" w:rsidRPr="00D029B1">
        <w:rPr>
          <w:rFonts w:asciiTheme="majorBidi" w:hAnsiTheme="majorBidi" w:cstheme="majorBidi"/>
        </w:rPr>
        <w:t xml:space="preserve"> </w:t>
      </w:r>
      <w:r w:rsidRPr="00D029B1">
        <w:rPr>
          <w:rFonts w:asciiTheme="majorBidi" w:hAnsiTheme="majorBidi" w:cstheme="majorBidi"/>
        </w:rPr>
        <w:t>profylaxia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ďalších</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5.1).</w:t>
      </w:r>
    </w:p>
    <w:p w14:paraId="2CD89B00" w14:textId="77777777" w:rsidR="00A663A6" w:rsidRPr="00D029B1" w:rsidRDefault="00A663A6" w:rsidP="00035F5C">
      <w:pPr>
        <w:ind w:left="0" w:firstLine="0"/>
        <w:rPr>
          <w:rFonts w:asciiTheme="majorBidi" w:hAnsiTheme="majorBidi" w:cstheme="majorBidi"/>
        </w:rPr>
      </w:pPr>
    </w:p>
    <w:p w14:paraId="0CBF0DDE" w14:textId="77777777" w:rsidR="00A663A6" w:rsidRPr="00D029B1" w:rsidRDefault="00E74B44" w:rsidP="00035F5C">
      <w:pPr>
        <w:pStyle w:val="EMEATableLeft"/>
        <w:keepNext w:val="0"/>
        <w:keepLines w:val="0"/>
        <w:tabs>
          <w:tab w:val="left" w:pos="567"/>
        </w:tabs>
        <w:rPr>
          <w:rFonts w:asciiTheme="majorBidi" w:hAnsiTheme="majorBidi" w:cstheme="majorBidi"/>
          <w:bCs/>
          <w:i/>
          <w:lang w:val="sk-SK"/>
        </w:rPr>
      </w:pPr>
      <w:r w:rsidRPr="00D029B1">
        <w:rPr>
          <w:rFonts w:asciiTheme="majorBidi" w:hAnsiTheme="majorBidi" w:cstheme="majorBidi"/>
          <w:bCs/>
          <w:i/>
          <w:lang w:val="sk-SK"/>
        </w:rPr>
        <w:t>Internistickí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pacienti,</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ktorí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majú</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vysoké</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riziko</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tromboembolických</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komplikácií</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na</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základe</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individuálneho</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posúdenia</w:t>
      </w:r>
      <w:r w:rsidR="00084AD6" w:rsidRPr="00D029B1">
        <w:rPr>
          <w:rFonts w:asciiTheme="majorBidi" w:hAnsiTheme="majorBidi" w:cstheme="majorBidi"/>
          <w:bCs/>
          <w:i/>
          <w:lang w:val="sk-SK"/>
        </w:rPr>
        <w:t xml:space="preserve"> </w:t>
      </w:r>
      <w:r w:rsidR="00A663A6" w:rsidRPr="00D029B1">
        <w:rPr>
          <w:rFonts w:asciiTheme="majorBidi" w:hAnsiTheme="majorBidi" w:cstheme="majorBidi"/>
          <w:bCs/>
          <w:i/>
          <w:lang w:val="sk-SK"/>
        </w:rPr>
        <w:t>rizika</w:t>
      </w:r>
    </w:p>
    <w:p w14:paraId="1883C056" w14:textId="77777777" w:rsidR="00A663A6" w:rsidRPr="00D029B1" w:rsidRDefault="00A663A6" w:rsidP="00035F5C">
      <w:pPr>
        <w:pStyle w:val="EMEATableLeft"/>
        <w:keepNext w:val="0"/>
        <w:keepLines w:val="0"/>
        <w:tabs>
          <w:tab w:val="left" w:pos="567"/>
        </w:tabs>
        <w:rPr>
          <w:rFonts w:asciiTheme="majorBidi" w:hAnsiTheme="majorBidi" w:cstheme="majorBidi"/>
          <w:lang w:val="sk-SK"/>
        </w:rPr>
      </w:pPr>
      <w:r w:rsidRPr="00D029B1">
        <w:rPr>
          <w:rFonts w:asciiTheme="majorBidi" w:hAnsiTheme="majorBidi" w:cstheme="majorBidi"/>
          <w:lang w:val="sk-SK"/>
        </w:rPr>
        <w:t>Odporúčaná</w:t>
      </w:r>
      <w:r w:rsidR="00084AD6" w:rsidRPr="00D029B1">
        <w:rPr>
          <w:rFonts w:asciiTheme="majorBidi" w:hAnsiTheme="majorBidi" w:cstheme="majorBidi"/>
          <w:lang w:val="sk-SK"/>
        </w:rPr>
        <w:t xml:space="preserve"> </w:t>
      </w:r>
      <w:r w:rsidRPr="00D029B1">
        <w:rPr>
          <w:rFonts w:asciiTheme="majorBidi" w:hAnsiTheme="majorBidi" w:cstheme="majorBidi"/>
          <w:lang w:val="sk-SK"/>
        </w:rPr>
        <w:t>dávka</w:t>
      </w:r>
      <w:r w:rsidR="00084AD6" w:rsidRPr="00D029B1">
        <w:rPr>
          <w:rFonts w:asciiTheme="majorBidi" w:hAnsiTheme="majorBidi" w:cstheme="majorBidi"/>
          <w:lang w:val="sk-SK"/>
        </w:rPr>
        <w:t xml:space="preserve"> </w:t>
      </w:r>
      <w:r w:rsidRPr="00D029B1">
        <w:rPr>
          <w:rFonts w:asciiTheme="majorBidi" w:hAnsiTheme="majorBidi" w:cstheme="majorBidi"/>
          <w:lang w:val="sk-SK"/>
        </w:rPr>
        <w:t>fondaparínu</w:t>
      </w:r>
      <w:r w:rsidR="00084AD6" w:rsidRPr="00D029B1">
        <w:rPr>
          <w:rFonts w:asciiTheme="majorBidi" w:hAnsiTheme="majorBidi" w:cstheme="majorBidi"/>
          <w:lang w:val="sk-SK"/>
        </w:rPr>
        <w:t xml:space="preserve"> </w:t>
      </w:r>
      <w:r w:rsidRPr="00D029B1">
        <w:rPr>
          <w:rFonts w:asciiTheme="majorBidi" w:hAnsiTheme="majorBidi" w:cstheme="majorBidi"/>
          <w:lang w:val="sk-SK"/>
        </w:rPr>
        <w:t>je</w:t>
      </w:r>
      <w:r w:rsidR="00084AD6" w:rsidRPr="00D029B1">
        <w:rPr>
          <w:rFonts w:asciiTheme="majorBidi" w:hAnsiTheme="majorBidi" w:cstheme="majorBidi"/>
          <w:lang w:val="sk-SK"/>
        </w:rPr>
        <w:t xml:space="preserve"> </w:t>
      </w:r>
      <w:r w:rsidRPr="00D029B1">
        <w:rPr>
          <w:rFonts w:asciiTheme="majorBidi" w:hAnsiTheme="majorBidi" w:cstheme="majorBidi"/>
          <w:lang w:val="sk-SK"/>
        </w:rPr>
        <w:t>2,</w:t>
      </w:r>
      <w:r w:rsidR="00020BE4" w:rsidRPr="00D029B1">
        <w:rPr>
          <w:rFonts w:asciiTheme="majorBidi" w:hAnsiTheme="majorBidi" w:cstheme="majorBidi"/>
          <w:lang w:val="sk-SK"/>
        </w:rPr>
        <w:t>5</w:t>
      </w:r>
      <w:r w:rsidR="00084AD6" w:rsidRPr="00D029B1">
        <w:rPr>
          <w:rFonts w:asciiTheme="majorBidi" w:hAnsiTheme="majorBidi" w:cstheme="majorBidi"/>
          <w:lang w:val="sk-SK"/>
        </w:rPr>
        <w:t xml:space="preserve"> </w:t>
      </w:r>
      <w:r w:rsidRPr="00D029B1">
        <w:rPr>
          <w:rFonts w:asciiTheme="majorBidi" w:hAnsiTheme="majorBidi" w:cstheme="majorBidi"/>
          <w:lang w:val="sk-SK"/>
        </w:rPr>
        <w:t>mg</w:t>
      </w:r>
      <w:r w:rsidR="00084AD6" w:rsidRPr="00D029B1">
        <w:rPr>
          <w:rFonts w:asciiTheme="majorBidi" w:hAnsiTheme="majorBidi" w:cstheme="majorBidi"/>
          <w:lang w:val="sk-SK"/>
        </w:rPr>
        <w:t xml:space="preserve"> </w:t>
      </w:r>
      <w:r w:rsidRPr="00D029B1">
        <w:rPr>
          <w:rFonts w:asciiTheme="majorBidi" w:hAnsiTheme="majorBidi" w:cstheme="majorBidi"/>
          <w:lang w:val="sk-SK"/>
        </w:rPr>
        <w:t>jedenkrát</w:t>
      </w:r>
      <w:r w:rsidR="00084AD6" w:rsidRPr="00D029B1">
        <w:rPr>
          <w:rFonts w:asciiTheme="majorBidi" w:hAnsiTheme="majorBidi" w:cstheme="majorBidi"/>
          <w:lang w:val="sk-SK"/>
        </w:rPr>
        <w:t xml:space="preserve"> </w:t>
      </w:r>
      <w:r w:rsidRPr="00D029B1">
        <w:rPr>
          <w:rFonts w:asciiTheme="majorBidi" w:hAnsiTheme="majorBidi" w:cstheme="majorBidi"/>
          <w:lang w:val="sk-SK"/>
        </w:rPr>
        <w:t>denne</w:t>
      </w:r>
      <w:r w:rsidR="00084AD6" w:rsidRPr="00D029B1">
        <w:rPr>
          <w:rFonts w:asciiTheme="majorBidi" w:hAnsiTheme="majorBidi" w:cstheme="majorBidi"/>
          <w:lang w:val="sk-SK"/>
        </w:rPr>
        <w:t xml:space="preserve"> </w:t>
      </w:r>
      <w:r w:rsidRPr="00D029B1">
        <w:rPr>
          <w:rFonts w:asciiTheme="majorBidi" w:hAnsiTheme="majorBidi" w:cstheme="majorBidi"/>
          <w:lang w:val="sk-SK"/>
        </w:rPr>
        <w:t>podaná</w:t>
      </w:r>
      <w:r w:rsidR="00084AD6" w:rsidRPr="00D029B1">
        <w:rPr>
          <w:rFonts w:asciiTheme="majorBidi" w:hAnsiTheme="majorBidi" w:cstheme="majorBidi"/>
          <w:lang w:val="sk-SK"/>
        </w:rPr>
        <w:t xml:space="preserve"> </w:t>
      </w:r>
      <w:r w:rsidRPr="00D029B1">
        <w:rPr>
          <w:rFonts w:asciiTheme="majorBidi" w:hAnsiTheme="majorBidi" w:cstheme="majorBidi"/>
          <w:lang w:val="sk-SK"/>
        </w:rPr>
        <w:t>subkutánnou</w:t>
      </w:r>
      <w:r w:rsidR="00084AD6" w:rsidRPr="00D029B1">
        <w:rPr>
          <w:rFonts w:asciiTheme="majorBidi" w:hAnsiTheme="majorBidi" w:cstheme="majorBidi"/>
          <w:lang w:val="sk-SK"/>
        </w:rPr>
        <w:t xml:space="preserve"> </w:t>
      </w:r>
      <w:r w:rsidRPr="00D029B1">
        <w:rPr>
          <w:rFonts w:asciiTheme="majorBidi" w:hAnsiTheme="majorBidi" w:cstheme="majorBidi"/>
          <w:lang w:val="sk-SK"/>
        </w:rPr>
        <w:t>injekciou.</w:t>
      </w:r>
      <w:r w:rsidR="00084AD6" w:rsidRPr="00D029B1">
        <w:rPr>
          <w:rFonts w:asciiTheme="majorBidi" w:hAnsiTheme="majorBidi" w:cstheme="majorBidi"/>
          <w:lang w:val="sk-SK"/>
        </w:rPr>
        <w:t xml:space="preserve"> </w:t>
      </w:r>
      <w:r w:rsidRPr="00D029B1">
        <w:rPr>
          <w:rFonts w:asciiTheme="majorBidi" w:hAnsiTheme="majorBidi" w:cstheme="majorBidi"/>
          <w:lang w:val="sk-SK"/>
        </w:rPr>
        <w:t>Dĺžka</w:t>
      </w:r>
      <w:r w:rsidR="00084AD6" w:rsidRPr="00D029B1">
        <w:rPr>
          <w:rFonts w:asciiTheme="majorBidi" w:hAnsiTheme="majorBidi" w:cstheme="majorBidi"/>
          <w:lang w:val="sk-SK"/>
        </w:rPr>
        <w:t xml:space="preserve"> </w:t>
      </w:r>
      <w:r w:rsidRPr="00D029B1">
        <w:rPr>
          <w:rFonts w:asciiTheme="majorBidi" w:hAnsiTheme="majorBidi" w:cstheme="majorBidi"/>
          <w:lang w:val="sk-SK"/>
        </w:rPr>
        <w:t>liečby</w:t>
      </w:r>
      <w:r w:rsidR="00084AD6" w:rsidRPr="00D029B1">
        <w:rPr>
          <w:rFonts w:asciiTheme="majorBidi" w:hAnsiTheme="majorBidi" w:cstheme="majorBidi"/>
          <w:lang w:val="sk-SK"/>
        </w:rPr>
        <w:t xml:space="preserve"> </w:t>
      </w:r>
      <w:r w:rsidRPr="00D029B1">
        <w:rPr>
          <w:rFonts w:asciiTheme="majorBidi" w:hAnsiTheme="majorBidi" w:cstheme="majorBidi"/>
          <w:lang w:val="sk-SK"/>
        </w:rPr>
        <w:t>6</w:t>
      </w:r>
      <w:r w:rsidR="00084AD6" w:rsidRPr="00D029B1">
        <w:rPr>
          <w:rFonts w:asciiTheme="majorBidi" w:hAnsiTheme="majorBidi" w:cstheme="majorBidi"/>
          <w:lang w:val="sk-SK"/>
        </w:rPr>
        <w:t xml:space="preserve"> </w:t>
      </w:r>
      <w:r w:rsidR="00996174" w:rsidRPr="00D029B1">
        <w:rPr>
          <w:rFonts w:asciiTheme="majorBidi" w:hAnsiTheme="majorBidi" w:cstheme="majorBidi"/>
          <w:lang w:val="sk-SK"/>
        </w:rPr>
        <w:noBreakHyphen/>
      </w:r>
      <w:r w:rsidR="00084AD6" w:rsidRPr="00D029B1">
        <w:rPr>
          <w:rFonts w:asciiTheme="majorBidi" w:hAnsiTheme="majorBidi" w:cstheme="majorBidi"/>
          <w:lang w:val="sk-SK"/>
        </w:rPr>
        <w:t xml:space="preserve"> </w:t>
      </w:r>
      <w:r w:rsidRPr="00D029B1">
        <w:rPr>
          <w:rFonts w:asciiTheme="majorBidi" w:hAnsiTheme="majorBidi" w:cstheme="majorBidi"/>
          <w:lang w:val="sk-SK"/>
        </w:rPr>
        <w:t>14</w:t>
      </w:r>
      <w:r w:rsidR="00084AD6" w:rsidRPr="00D029B1">
        <w:rPr>
          <w:rFonts w:asciiTheme="majorBidi" w:hAnsiTheme="majorBidi" w:cstheme="majorBidi"/>
          <w:lang w:val="sk-SK"/>
        </w:rPr>
        <w:t xml:space="preserve"> </w:t>
      </w:r>
      <w:r w:rsidRPr="00D029B1">
        <w:rPr>
          <w:rFonts w:asciiTheme="majorBidi" w:hAnsiTheme="majorBidi" w:cstheme="majorBidi"/>
          <w:lang w:val="sk-SK"/>
        </w:rPr>
        <w:t>dní</w:t>
      </w:r>
      <w:r w:rsidR="00084AD6" w:rsidRPr="00D029B1">
        <w:rPr>
          <w:rFonts w:asciiTheme="majorBidi" w:hAnsiTheme="majorBidi" w:cstheme="majorBidi"/>
          <w:lang w:val="sk-SK"/>
        </w:rPr>
        <w:t xml:space="preserve"> </w:t>
      </w:r>
      <w:r w:rsidRPr="00D029B1">
        <w:rPr>
          <w:rFonts w:asciiTheme="majorBidi" w:hAnsiTheme="majorBidi" w:cstheme="majorBidi"/>
          <w:lang w:val="sk-SK"/>
        </w:rPr>
        <w:t>bola</w:t>
      </w:r>
      <w:r w:rsidR="00084AD6" w:rsidRPr="00D029B1">
        <w:rPr>
          <w:rFonts w:asciiTheme="majorBidi" w:hAnsiTheme="majorBidi" w:cstheme="majorBidi"/>
          <w:lang w:val="sk-SK"/>
        </w:rPr>
        <w:t xml:space="preserve"> </w:t>
      </w:r>
      <w:r w:rsidRPr="00D029B1">
        <w:rPr>
          <w:rFonts w:asciiTheme="majorBidi" w:hAnsiTheme="majorBidi" w:cstheme="majorBidi"/>
          <w:lang w:val="sk-SK"/>
        </w:rPr>
        <w:t>klinicky</w:t>
      </w:r>
      <w:r w:rsidR="00084AD6" w:rsidRPr="00D029B1">
        <w:rPr>
          <w:rFonts w:asciiTheme="majorBidi" w:hAnsiTheme="majorBidi" w:cstheme="majorBidi"/>
          <w:lang w:val="sk-SK"/>
        </w:rPr>
        <w:t xml:space="preserve"> </w:t>
      </w:r>
      <w:r w:rsidRPr="00D029B1">
        <w:rPr>
          <w:rFonts w:asciiTheme="majorBidi" w:hAnsiTheme="majorBidi" w:cstheme="majorBidi"/>
          <w:lang w:val="sk-SK"/>
        </w:rPr>
        <w:t>študovaná</w:t>
      </w:r>
      <w:r w:rsidR="00084AD6" w:rsidRPr="00D029B1">
        <w:rPr>
          <w:rFonts w:asciiTheme="majorBidi" w:hAnsiTheme="majorBidi" w:cstheme="majorBidi"/>
          <w:lang w:val="sk-SK"/>
        </w:rPr>
        <w:t xml:space="preserve"> </w:t>
      </w:r>
      <w:r w:rsidRPr="00D029B1">
        <w:rPr>
          <w:rFonts w:asciiTheme="majorBidi" w:hAnsiTheme="majorBidi" w:cstheme="majorBidi"/>
          <w:lang w:val="sk-SK"/>
        </w:rPr>
        <w:t>u</w:t>
      </w:r>
      <w:r w:rsidR="00084AD6" w:rsidRPr="00D029B1">
        <w:rPr>
          <w:rFonts w:asciiTheme="majorBidi" w:hAnsiTheme="majorBidi" w:cstheme="majorBidi"/>
          <w:lang w:val="sk-SK"/>
        </w:rPr>
        <w:t xml:space="preserve"> </w:t>
      </w:r>
      <w:r w:rsidR="00E74B44" w:rsidRPr="00D029B1">
        <w:rPr>
          <w:rFonts w:asciiTheme="majorBidi" w:hAnsiTheme="majorBidi" w:cstheme="majorBidi"/>
          <w:lang w:val="sk-SK"/>
        </w:rPr>
        <w:t>internistických</w:t>
      </w:r>
      <w:r w:rsidR="00084AD6" w:rsidRPr="00D029B1">
        <w:rPr>
          <w:rFonts w:asciiTheme="majorBidi" w:hAnsiTheme="majorBidi" w:cstheme="majorBidi"/>
          <w:lang w:val="sk-SK"/>
        </w:rPr>
        <w:t xml:space="preserve"> </w:t>
      </w:r>
      <w:r w:rsidRPr="00D029B1">
        <w:rPr>
          <w:rFonts w:asciiTheme="majorBidi" w:hAnsiTheme="majorBidi" w:cstheme="majorBidi"/>
          <w:lang w:val="sk-SK"/>
        </w:rPr>
        <w:t>pacientov</w:t>
      </w:r>
      <w:r w:rsidR="00084AD6" w:rsidRPr="00D029B1">
        <w:rPr>
          <w:rFonts w:asciiTheme="majorBidi" w:hAnsiTheme="majorBidi" w:cstheme="majorBidi"/>
          <w:lang w:val="sk-SK"/>
        </w:rPr>
        <w:t xml:space="preserve"> </w:t>
      </w:r>
      <w:r w:rsidRPr="00D029B1">
        <w:rPr>
          <w:rFonts w:asciiTheme="majorBidi" w:hAnsiTheme="majorBidi" w:cstheme="majorBidi"/>
          <w:lang w:val="sk-SK"/>
        </w:rPr>
        <w:t>(pozri</w:t>
      </w:r>
      <w:r w:rsidR="00084AD6" w:rsidRPr="00D029B1">
        <w:rPr>
          <w:rFonts w:asciiTheme="majorBidi" w:hAnsiTheme="majorBidi" w:cstheme="majorBidi"/>
          <w:lang w:val="sk-SK"/>
        </w:rPr>
        <w:t xml:space="preserve"> </w:t>
      </w:r>
      <w:r w:rsidRPr="00D029B1">
        <w:rPr>
          <w:rFonts w:asciiTheme="majorBidi" w:hAnsiTheme="majorBidi" w:cstheme="majorBidi"/>
          <w:lang w:val="sk-SK"/>
        </w:rPr>
        <w:t>časť</w:t>
      </w:r>
      <w:r w:rsidR="00084AD6" w:rsidRPr="00D029B1">
        <w:rPr>
          <w:rFonts w:asciiTheme="majorBidi" w:hAnsiTheme="majorBidi" w:cstheme="majorBidi"/>
          <w:lang w:val="sk-SK"/>
        </w:rPr>
        <w:t xml:space="preserve"> </w:t>
      </w:r>
      <w:r w:rsidRPr="00D029B1">
        <w:rPr>
          <w:rFonts w:asciiTheme="majorBidi" w:hAnsiTheme="majorBidi" w:cstheme="majorBidi"/>
          <w:lang w:val="sk-SK"/>
        </w:rPr>
        <w:t>5.1).</w:t>
      </w:r>
    </w:p>
    <w:p w14:paraId="1176700C" w14:textId="77777777" w:rsidR="00A663A6" w:rsidRPr="00D029B1" w:rsidRDefault="00A663A6" w:rsidP="00035F5C">
      <w:pPr>
        <w:rPr>
          <w:rFonts w:asciiTheme="majorBidi" w:hAnsiTheme="majorBidi" w:cstheme="majorBidi"/>
        </w:rPr>
      </w:pPr>
    </w:p>
    <w:p w14:paraId="07B536CF" w14:textId="77777777" w:rsidR="00A663A6" w:rsidRPr="00D029B1" w:rsidRDefault="00A663A6" w:rsidP="00035F5C">
      <w:pPr>
        <w:tabs>
          <w:tab w:val="left" w:pos="567"/>
        </w:tabs>
        <w:ind w:left="0" w:firstLine="0"/>
        <w:rPr>
          <w:rFonts w:asciiTheme="majorBidi" w:hAnsiTheme="majorBidi" w:cstheme="majorBidi"/>
          <w:i/>
          <w:color w:val="000000"/>
          <w:szCs w:val="22"/>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nestabilnej</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angíny</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pectoris/infarktu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myokardu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bez</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elevácie</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ST</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segmentu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w:t>
      </w:r>
      <w:r w:rsidR="005E4374" w:rsidRPr="00D029B1">
        <w:rPr>
          <w:rFonts w:asciiTheme="majorBidi" w:hAnsiTheme="majorBidi" w:cstheme="majorBidi"/>
          <w:i/>
          <w:color w:val="000000"/>
          <w:szCs w:val="22"/>
        </w:rPr>
        <w:t>NAP/NSTEMI</w:t>
      </w:r>
      <w:r w:rsidRPr="00D029B1">
        <w:rPr>
          <w:rFonts w:asciiTheme="majorBidi" w:hAnsiTheme="majorBidi" w:cstheme="majorBidi"/>
          <w:i/>
          <w:color w:val="000000"/>
          <w:szCs w:val="22"/>
        </w:rPr>
        <w:t>)</w:t>
      </w:r>
    </w:p>
    <w:p w14:paraId="4E044A63"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Odporúčaná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jedenkrát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podaná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subkutánnou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injekciou.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začať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najskôr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stanovení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diagnózy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pokračovať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maximálne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prepustenia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nemocnice,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nemu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dôjde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skôr.</w:t>
      </w:r>
    </w:p>
    <w:p w14:paraId="15A691BB" w14:textId="77777777" w:rsidR="00A663A6" w:rsidRPr="00D029B1" w:rsidRDefault="00A663A6" w:rsidP="00035F5C">
      <w:pPr>
        <w:ind w:left="0" w:firstLine="0"/>
        <w:rPr>
          <w:rFonts w:asciiTheme="majorBidi" w:hAnsiTheme="majorBidi" w:cstheme="majorBidi"/>
          <w:color w:val="000000"/>
          <w:szCs w:val="22"/>
        </w:rPr>
      </w:pPr>
    </w:p>
    <w:p w14:paraId="32317DA3" w14:textId="77777777" w:rsidR="00A663A6" w:rsidRPr="00D029B1" w:rsidRDefault="00A663A6" w:rsidP="00035F5C">
      <w:pPr>
        <w:ind w:left="0" w:firstLine="0"/>
        <w:rPr>
          <w:rFonts w:asciiTheme="majorBidi" w:hAnsiTheme="majorBidi" w:cstheme="majorBidi"/>
          <w:szCs w:val="22"/>
        </w:rPr>
      </w:pPr>
      <w:r w:rsidRPr="00D029B1">
        <w:rPr>
          <w:rFonts w:asciiTheme="majorBidi" w:hAnsiTheme="majorBidi" w:cstheme="majorBidi"/>
          <w:color w:val="000000"/>
          <w:szCs w:val="22"/>
        </w:rPr>
        <w:t>Ak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podstúpiť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perkutánnu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koronárnu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intervenciu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počas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súlade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2F2436"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002F2436" w:rsidRPr="00D029B1">
        <w:rPr>
          <w:rFonts w:asciiTheme="majorBidi" w:hAnsiTheme="majorBidi" w:cstheme="majorBidi"/>
          <w:color w:val="000000"/>
          <w:szCs w:val="22"/>
        </w:rPr>
        <w:t>štandardnou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praxou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nefrakcionovaný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pričom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úvahy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vziať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potenciálne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krvácania,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vrátane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poslednej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4.4).</w:t>
      </w:r>
      <w:r w:rsidR="00084AD6" w:rsidRPr="00D029B1">
        <w:rPr>
          <w:rFonts w:asciiTheme="majorBidi" w:hAnsiTheme="majorBidi" w:cstheme="majorBidi"/>
          <w:szCs w:val="22"/>
        </w:rPr>
        <w:t xml:space="preserve"> </w:t>
      </w:r>
      <w:r w:rsidRPr="00D029B1">
        <w:rPr>
          <w:rFonts w:asciiTheme="majorBidi" w:hAnsiTheme="majorBidi" w:cstheme="majorBidi"/>
          <w:szCs w:val="22"/>
        </w:rPr>
        <w:t>Načasovanie</w:t>
      </w:r>
      <w:r w:rsidR="00084AD6" w:rsidRPr="00D029B1">
        <w:rPr>
          <w:rFonts w:asciiTheme="majorBidi" w:hAnsiTheme="majorBidi" w:cstheme="majorBidi"/>
          <w:szCs w:val="22"/>
        </w:rPr>
        <w:t xml:space="preserve"> </w:t>
      </w:r>
      <w:r w:rsidRPr="00D029B1">
        <w:rPr>
          <w:rFonts w:asciiTheme="majorBidi" w:hAnsiTheme="majorBidi" w:cstheme="majorBidi"/>
          <w:szCs w:val="22"/>
        </w:rPr>
        <w:t>opätovného</w:t>
      </w:r>
      <w:r w:rsidR="00084AD6" w:rsidRPr="00D029B1">
        <w:rPr>
          <w:rFonts w:asciiTheme="majorBidi" w:hAnsiTheme="majorBidi" w:cstheme="majorBidi"/>
          <w:szCs w:val="22"/>
        </w:rPr>
        <w:t xml:space="preserve"> </w:t>
      </w:r>
      <w:r w:rsidRPr="00D029B1">
        <w:rPr>
          <w:rFonts w:asciiTheme="majorBidi" w:hAnsiTheme="majorBidi" w:cstheme="majorBidi"/>
          <w:szCs w:val="22"/>
        </w:rPr>
        <w:t>začatia</w:t>
      </w:r>
      <w:r w:rsidR="00084AD6" w:rsidRPr="00D029B1">
        <w:rPr>
          <w:rFonts w:asciiTheme="majorBidi" w:hAnsiTheme="majorBidi" w:cstheme="majorBidi"/>
          <w:szCs w:val="22"/>
        </w:rPr>
        <w:t xml:space="preserve"> </w:t>
      </w:r>
      <w:r w:rsidRPr="00D029B1">
        <w:rPr>
          <w:rFonts w:asciiTheme="majorBidi" w:hAnsiTheme="majorBidi" w:cstheme="majorBidi"/>
          <w:szCs w:val="22"/>
        </w:rPr>
        <w:t>liečby</w:t>
      </w:r>
      <w:r w:rsidR="00084AD6" w:rsidRPr="00D029B1">
        <w:rPr>
          <w:rFonts w:asciiTheme="majorBidi" w:hAnsiTheme="majorBidi" w:cstheme="majorBidi"/>
          <w:szCs w:val="22"/>
        </w:rPr>
        <w:t xml:space="preserve"> </w:t>
      </w:r>
      <w:r w:rsidRPr="00D029B1">
        <w:rPr>
          <w:rFonts w:asciiTheme="majorBidi" w:hAnsiTheme="majorBidi" w:cstheme="majorBidi"/>
          <w:szCs w:val="22"/>
        </w:rPr>
        <w:t>subkutánnym</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odstránení</w:t>
      </w:r>
      <w:r w:rsidR="00084AD6" w:rsidRPr="00D029B1">
        <w:rPr>
          <w:rFonts w:asciiTheme="majorBidi" w:hAnsiTheme="majorBidi" w:cstheme="majorBidi"/>
          <w:szCs w:val="22"/>
        </w:rPr>
        <w:t xml:space="preserve"> </w:t>
      </w:r>
      <w:r w:rsidRPr="00D029B1">
        <w:rPr>
          <w:rFonts w:asciiTheme="majorBidi" w:hAnsiTheme="majorBidi" w:cstheme="majorBidi"/>
          <w:szCs w:val="22"/>
        </w:rPr>
        <w:t>zavádzača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má</w:t>
      </w:r>
      <w:r w:rsidR="00084AD6" w:rsidRPr="00D029B1">
        <w:rPr>
          <w:rFonts w:asciiTheme="majorBidi" w:hAnsiTheme="majorBidi" w:cstheme="majorBidi"/>
          <w:szCs w:val="22"/>
        </w:rPr>
        <w:t xml:space="preserve"> </w:t>
      </w:r>
      <w:r w:rsidRPr="00D029B1">
        <w:rPr>
          <w:rFonts w:asciiTheme="majorBidi" w:hAnsiTheme="majorBidi" w:cstheme="majorBidi"/>
          <w:szCs w:val="22"/>
        </w:rPr>
        <w:t>zakladať</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klinickom</w:t>
      </w:r>
      <w:r w:rsidR="00084AD6" w:rsidRPr="00D029B1">
        <w:rPr>
          <w:rFonts w:asciiTheme="majorBidi" w:hAnsiTheme="majorBidi" w:cstheme="majorBidi"/>
          <w:szCs w:val="22"/>
        </w:rPr>
        <w:t xml:space="preserve"> </w:t>
      </w:r>
      <w:r w:rsidRPr="00D029B1">
        <w:rPr>
          <w:rFonts w:asciiTheme="majorBidi" w:hAnsiTheme="majorBidi" w:cstheme="majorBidi"/>
          <w:szCs w:val="22"/>
        </w:rPr>
        <w:t>úsudku.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pivotnej</w:t>
      </w:r>
      <w:r w:rsidR="00084AD6" w:rsidRPr="00D029B1">
        <w:rPr>
          <w:rFonts w:asciiTheme="majorBidi" w:hAnsiTheme="majorBidi" w:cstheme="majorBidi"/>
          <w:szCs w:val="22"/>
        </w:rPr>
        <w:t xml:space="preserve"> </w:t>
      </w:r>
      <w:r w:rsidRPr="00D029B1">
        <w:rPr>
          <w:rFonts w:asciiTheme="majorBidi" w:hAnsiTheme="majorBidi" w:cstheme="majorBidi"/>
          <w:szCs w:val="22"/>
        </w:rPr>
        <w:t>klinickej</w:t>
      </w:r>
      <w:r w:rsidR="00084AD6" w:rsidRPr="00D029B1">
        <w:rPr>
          <w:rFonts w:asciiTheme="majorBidi" w:hAnsiTheme="majorBidi" w:cstheme="majorBidi"/>
          <w:szCs w:val="22"/>
        </w:rPr>
        <w:t xml:space="preserve"> </w:t>
      </w:r>
      <w:r w:rsidRPr="00D029B1">
        <w:rPr>
          <w:rFonts w:asciiTheme="majorBidi" w:hAnsiTheme="majorBidi" w:cstheme="majorBidi"/>
          <w:szCs w:val="22"/>
        </w:rPr>
        <w:t>štúdii</w:t>
      </w:r>
      <w:r w:rsidR="00084AD6" w:rsidRPr="00D029B1">
        <w:rPr>
          <w:rFonts w:asciiTheme="majorBidi" w:hAnsiTheme="majorBidi" w:cstheme="majorBidi"/>
          <w:szCs w:val="22"/>
        </w:rPr>
        <w:t xml:space="preserve"> </w:t>
      </w:r>
      <w:r w:rsidRPr="00D029B1">
        <w:rPr>
          <w:rFonts w:asciiTheme="majorBidi" w:hAnsiTheme="majorBidi" w:cstheme="majorBidi"/>
          <w:szCs w:val="22"/>
        </w:rPr>
        <w:t>zameranej</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005E4374" w:rsidRPr="00D029B1">
        <w:rPr>
          <w:rFonts w:asciiTheme="majorBidi" w:hAnsiTheme="majorBidi" w:cstheme="majorBidi"/>
          <w:szCs w:val="22"/>
        </w:rPr>
        <w:t>NAP/NSTEMI</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liečba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opätovne</w:t>
      </w:r>
      <w:r w:rsidR="00084AD6" w:rsidRPr="00D029B1">
        <w:rPr>
          <w:rFonts w:asciiTheme="majorBidi" w:hAnsiTheme="majorBidi" w:cstheme="majorBidi"/>
          <w:szCs w:val="22"/>
        </w:rPr>
        <w:t xml:space="preserve"> </w:t>
      </w:r>
      <w:r w:rsidRPr="00D029B1">
        <w:rPr>
          <w:rFonts w:asciiTheme="majorBidi" w:hAnsiTheme="majorBidi" w:cstheme="majorBidi"/>
          <w:szCs w:val="22"/>
        </w:rPr>
        <w:t>začala</w:t>
      </w:r>
      <w:r w:rsidR="00084AD6" w:rsidRPr="00D029B1">
        <w:rPr>
          <w:rFonts w:asciiTheme="majorBidi" w:hAnsiTheme="majorBidi" w:cstheme="majorBidi"/>
          <w:szCs w:val="22"/>
        </w:rPr>
        <w:t xml:space="preserve"> </w:t>
      </w:r>
      <w:r w:rsidRPr="00D029B1">
        <w:rPr>
          <w:rFonts w:asciiTheme="majorBidi" w:hAnsiTheme="majorBidi" w:cstheme="majorBidi"/>
          <w:szCs w:val="22"/>
        </w:rPr>
        <w:t>najskôr</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84AD6" w:rsidRPr="00D029B1">
        <w:rPr>
          <w:rFonts w:asciiTheme="majorBidi" w:hAnsiTheme="majorBidi" w:cstheme="majorBidi"/>
          <w:szCs w:val="22"/>
        </w:rPr>
        <w:t xml:space="preserve"> </w:t>
      </w:r>
      <w:r w:rsidRPr="00D029B1">
        <w:rPr>
          <w:rFonts w:asciiTheme="majorBidi" w:hAnsiTheme="majorBidi" w:cstheme="majorBidi"/>
          <w:szCs w:val="22"/>
        </w:rPr>
        <w:t>hodinách</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odstránení</w:t>
      </w:r>
      <w:r w:rsidR="00084AD6" w:rsidRPr="00D029B1">
        <w:rPr>
          <w:rFonts w:asciiTheme="majorBidi" w:hAnsiTheme="majorBidi" w:cstheme="majorBidi"/>
          <w:szCs w:val="22"/>
        </w:rPr>
        <w:t xml:space="preserve"> </w:t>
      </w:r>
      <w:r w:rsidRPr="00D029B1">
        <w:rPr>
          <w:rFonts w:asciiTheme="majorBidi" w:hAnsiTheme="majorBidi" w:cstheme="majorBidi"/>
          <w:szCs w:val="22"/>
        </w:rPr>
        <w:t>zavádzača.</w:t>
      </w:r>
    </w:p>
    <w:p w14:paraId="2FADB3BA" w14:textId="77777777" w:rsidR="00A663A6" w:rsidRPr="00D029B1" w:rsidRDefault="00A663A6" w:rsidP="00035F5C">
      <w:pPr>
        <w:tabs>
          <w:tab w:val="left" w:pos="567"/>
        </w:tabs>
        <w:ind w:left="0" w:firstLine="0"/>
        <w:rPr>
          <w:rFonts w:asciiTheme="majorBidi" w:hAnsiTheme="majorBidi" w:cstheme="majorBidi"/>
          <w:color w:val="000000"/>
          <w:szCs w:val="22"/>
          <w:u w:val="single"/>
        </w:rPr>
      </w:pPr>
    </w:p>
    <w:p w14:paraId="35D4B46C" w14:textId="77777777" w:rsidR="00A663A6" w:rsidRPr="00D029B1" w:rsidRDefault="00A663A6" w:rsidP="00035F5C">
      <w:pPr>
        <w:tabs>
          <w:tab w:val="left" w:pos="567"/>
        </w:tabs>
        <w:ind w:left="0" w:firstLine="0"/>
        <w:rPr>
          <w:rFonts w:asciiTheme="majorBidi" w:hAnsiTheme="majorBidi" w:cstheme="majorBidi"/>
          <w:i/>
          <w:color w:val="000000"/>
          <w:szCs w:val="22"/>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infarktu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myokardu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eleváciou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ST</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segmentu</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(STEMI)</w:t>
      </w:r>
    </w:p>
    <w:p w14:paraId="3C1A6282" w14:textId="77777777" w:rsidR="00A663A6" w:rsidRPr="00D029B1" w:rsidRDefault="00A663A6" w:rsidP="00035F5C">
      <w:pPr>
        <w:tabs>
          <w:tab w:val="left" w:pos="567"/>
        </w:tabs>
        <w:ind w:left="0" w:firstLine="0"/>
        <w:rPr>
          <w:rStyle w:val="CSIchar"/>
          <w:rFonts w:asciiTheme="majorBidi" w:hAnsiTheme="majorBidi" w:cstheme="majorBidi"/>
          <w:color w:val="000000"/>
          <w:szCs w:val="22"/>
        </w:rPr>
      </w:pPr>
      <w:r w:rsidRPr="00D029B1">
        <w:rPr>
          <w:rFonts w:asciiTheme="majorBidi" w:hAnsiTheme="majorBidi" w:cstheme="majorBidi"/>
          <w:color w:val="000000"/>
          <w:szCs w:val="22"/>
        </w:rPr>
        <w:t>Odporúčaná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jedenkrát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Prvá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intravenózne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následné</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podávajú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subkutánnou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injekciou.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začať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najskôr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stanovení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diagnózy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pokračovať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maximálne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prepustenia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nemocnice,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nemu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dôjde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skôr.</w:t>
      </w:r>
    </w:p>
    <w:p w14:paraId="5B41F5CF" w14:textId="77777777" w:rsidR="00A663A6" w:rsidRPr="00D029B1" w:rsidRDefault="00A663A6" w:rsidP="00035F5C">
      <w:pPr>
        <w:ind w:left="0" w:firstLine="0"/>
        <w:rPr>
          <w:rStyle w:val="CSIchar"/>
          <w:rFonts w:asciiTheme="majorBidi" w:hAnsiTheme="majorBidi" w:cstheme="majorBidi"/>
          <w:strike/>
          <w:color w:val="000000"/>
          <w:szCs w:val="22"/>
        </w:rPr>
      </w:pPr>
    </w:p>
    <w:p w14:paraId="0C7FE536" w14:textId="77777777" w:rsidR="00A663A6" w:rsidRPr="00D029B1" w:rsidRDefault="00A663A6" w:rsidP="00035F5C">
      <w:pPr>
        <w:ind w:left="0" w:firstLine="0"/>
        <w:rPr>
          <w:rFonts w:asciiTheme="majorBidi" w:hAnsiTheme="majorBidi" w:cstheme="majorBidi"/>
          <w:szCs w:val="22"/>
          <w:u w:val="single"/>
        </w:rPr>
      </w:pPr>
      <w:r w:rsidRPr="00D029B1">
        <w:rPr>
          <w:rFonts w:asciiTheme="majorBidi" w:hAnsiTheme="majorBidi" w:cstheme="majorBidi"/>
          <w:szCs w:val="22"/>
        </w:rPr>
        <w:t>Ak</w:t>
      </w:r>
      <w:r w:rsidR="00084AD6" w:rsidRPr="00D029B1">
        <w:rPr>
          <w:rFonts w:asciiTheme="majorBidi" w:hAnsiTheme="majorBidi" w:cstheme="majorBidi"/>
          <w:szCs w:val="22"/>
        </w:rPr>
        <w:t xml:space="preserve"> </w:t>
      </w:r>
      <w:r w:rsidRPr="00D029B1">
        <w:rPr>
          <w:rFonts w:asciiTheme="majorBidi" w:hAnsiTheme="majorBidi" w:cstheme="majorBidi"/>
          <w:szCs w:val="22"/>
        </w:rPr>
        <w:t>má</w:t>
      </w:r>
      <w:r w:rsidR="00084AD6" w:rsidRPr="00D029B1">
        <w:rPr>
          <w:rFonts w:asciiTheme="majorBidi" w:hAnsiTheme="majorBidi" w:cstheme="majorBidi"/>
          <w:szCs w:val="22"/>
        </w:rPr>
        <w:t xml:space="preserve"> </w:t>
      </w:r>
      <w:r w:rsidRPr="00D029B1">
        <w:rPr>
          <w:rFonts w:asciiTheme="majorBidi" w:hAnsiTheme="majorBidi" w:cstheme="majorBidi"/>
          <w:szCs w:val="22"/>
        </w:rPr>
        <w:t>pacient</w:t>
      </w:r>
      <w:r w:rsidR="00084AD6" w:rsidRPr="00D029B1">
        <w:rPr>
          <w:rFonts w:asciiTheme="majorBidi" w:hAnsiTheme="majorBidi" w:cstheme="majorBidi"/>
          <w:szCs w:val="22"/>
        </w:rPr>
        <w:t xml:space="preserve"> </w:t>
      </w:r>
      <w:r w:rsidRPr="00D029B1">
        <w:rPr>
          <w:rFonts w:asciiTheme="majorBidi" w:hAnsiTheme="majorBidi" w:cstheme="majorBidi"/>
          <w:szCs w:val="22"/>
        </w:rPr>
        <w:t>podstúpiť</w:t>
      </w:r>
      <w:r w:rsidR="00084AD6" w:rsidRPr="00D029B1">
        <w:rPr>
          <w:rFonts w:asciiTheme="majorBidi" w:hAnsiTheme="majorBidi" w:cstheme="majorBidi"/>
          <w:szCs w:val="22"/>
        </w:rPr>
        <w:t xml:space="preserve"> </w:t>
      </w:r>
      <w:r w:rsidRPr="00D029B1">
        <w:rPr>
          <w:rFonts w:asciiTheme="majorBidi" w:hAnsiTheme="majorBidi" w:cstheme="majorBidi"/>
          <w:szCs w:val="22"/>
        </w:rPr>
        <w:t>koronárnu</w:t>
      </w:r>
      <w:r w:rsidR="00084AD6" w:rsidRPr="00D029B1">
        <w:rPr>
          <w:rFonts w:asciiTheme="majorBidi" w:hAnsiTheme="majorBidi" w:cstheme="majorBidi"/>
          <w:szCs w:val="22"/>
        </w:rPr>
        <w:t xml:space="preserve"> </w:t>
      </w:r>
      <w:r w:rsidRPr="00D029B1">
        <w:rPr>
          <w:rFonts w:asciiTheme="majorBidi" w:hAnsiTheme="majorBidi" w:cstheme="majorBidi"/>
          <w:szCs w:val="22"/>
        </w:rPr>
        <w:t>angioplastiku</w:t>
      </w:r>
      <w:r w:rsidR="00084AD6" w:rsidRPr="00D029B1">
        <w:rPr>
          <w:rFonts w:asciiTheme="majorBidi" w:hAnsiTheme="majorBidi" w:cstheme="majorBidi"/>
          <w:szCs w:val="22"/>
        </w:rPr>
        <w:t xml:space="preserve"> </w:t>
      </w:r>
      <w:r w:rsidRPr="00D029B1">
        <w:rPr>
          <w:rFonts w:asciiTheme="majorBidi" w:hAnsiTheme="majorBidi" w:cstheme="majorBidi"/>
          <w:szCs w:val="22"/>
        </w:rPr>
        <w:t>(inú</w:t>
      </w:r>
      <w:r w:rsidR="00084AD6" w:rsidRPr="00D029B1">
        <w:rPr>
          <w:rFonts w:asciiTheme="majorBidi" w:hAnsiTheme="majorBidi" w:cstheme="majorBidi"/>
          <w:szCs w:val="22"/>
        </w:rPr>
        <w:t xml:space="preserve"> </w:t>
      </w:r>
      <w:r w:rsidRPr="00D029B1">
        <w:rPr>
          <w:rFonts w:asciiTheme="majorBidi" w:hAnsiTheme="majorBidi" w:cstheme="majorBidi"/>
          <w:szCs w:val="22"/>
        </w:rPr>
        <w:t>než</w:t>
      </w:r>
      <w:r w:rsidR="00084AD6" w:rsidRPr="00D029B1">
        <w:rPr>
          <w:rFonts w:asciiTheme="majorBidi" w:hAnsiTheme="majorBidi" w:cstheme="majorBidi"/>
          <w:szCs w:val="22"/>
        </w:rPr>
        <w:t xml:space="preserve"> </w:t>
      </w:r>
      <w:r w:rsidRPr="00D029B1">
        <w:rPr>
          <w:rFonts w:asciiTheme="majorBidi" w:hAnsiTheme="majorBidi" w:cstheme="majorBidi"/>
          <w:szCs w:val="22"/>
        </w:rPr>
        <w:t>primárnu</w:t>
      </w:r>
      <w:r w:rsidR="00084AD6" w:rsidRPr="00D029B1">
        <w:rPr>
          <w:rFonts w:asciiTheme="majorBidi" w:hAnsiTheme="majorBidi" w:cstheme="majorBidi"/>
          <w:szCs w:val="22"/>
        </w:rPr>
        <w:t xml:space="preserve"> </w:t>
      </w:r>
      <w:r w:rsidRPr="00D029B1">
        <w:rPr>
          <w:rFonts w:asciiTheme="majorBidi" w:hAnsiTheme="majorBidi" w:cstheme="majorBidi"/>
          <w:szCs w:val="22"/>
        </w:rPr>
        <w:t>PCI),</w:t>
      </w:r>
      <w:r w:rsidR="00084AD6" w:rsidRPr="00D029B1">
        <w:rPr>
          <w:rFonts w:asciiTheme="majorBidi" w:hAnsiTheme="majorBidi" w:cstheme="majorBidi"/>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súlade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2F2436"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002F2436" w:rsidRPr="00D029B1">
        <w:rPr>
          <w:rFonts w:asciiTheme="majorBidi" w:hAnsiTheme="majorBidi" w:cstheme="majorBidi"/>
          <w:color w:val="000000"/>
          <w:szCs w:val="22"/>
        </w:rPr>
        <w:t>štandardnou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praxou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nefrakcionovaný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pričom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úvahy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vziať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potenciálne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krvácania,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vrátane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poslednej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4.4).</w:t>
      </w:r>
      <w:r w:rsidR="00084AD6" w:rsidRPr="00D029B1">
        <w:rPr>
          <w:rFonts w:asciiTheme="majorBidi" w:hAnsiTheme="majorBidi" w:cstheme="majorBidi"/>
          <w:szCs w:val="22"/>
        </w:rPr>
        <w:t xml:space="preserve"> </w:t>
      </w:r>
      <w:r w:rsidRPr="00D029B1">
        <w:rPr>
          <w:rFonts w:asciiTheme="majorBidi" w:hAnsiTheme="majorBidi" w:cstheme="majorBidi"/>
          <w:szCs w:val="22"/>
        </w:rPr>
        <w:t>Načasovanie</w:t>
      </w:r>
      <w:r w:rsidR="00084AD6" w:rsidRPr="00D029B1">
        <w:rPr>
          <w:rFonts w:asciiTheme="majorBidi" w:hAnsiTheme="majorBidi" w:cstheme="majorBidi"/>
          <w:szCs w:val="22"/>
        </w:rPr>
        <w:t xml:space="preserve"> </w:t>
      </w:r>
      <w:r w:rsidRPr="00D029B1">
        <w:rPr>
          <w:rFonts w:asciiTheme="majorBidi" w:hAnsiTheme="majorBidi" w:cstheme="majorBidi"/>
          <w:szCs w:val="22"/>
        </w:rPr>
        <w:t>opätovného</w:t>
      </w:r>
      <w:r w:rsidR="00084AD6" w:rsidRPr="00D029B1">
        <w:rPr>
          <w:rFonts w:asciiTheme="majorBidi" w:hAnsiTheme="majorBidi" w:cstheme="majorBidi"/>
          <w:szCs w:val="22"/>
        </w:rPr>
        <w:t xml:space="preserve"> </w:t>
      </w:r>
      <w:r w:rsidRPr="00D029B1">
        <w:rPr>
          <w:rFonts w:asciiTheme="majorBidi" w:hAnsiTheme="majorBidi" w:cstheme="majorBidi"/>
          <w:szCs w:val="22"/>
        </w:rPr>
        <w:t>začatia</w:t>
      </w:r>
      <w:r w:rsidR="00084AD6" w:rsidRPr="00D029B1">
        <w:rPr>
          <w:rFonts w:asciiTheme="majorBidi" w:hAnsiTheme="majorBidi" w:cstheme="majorBidi"/>
          <w:szCs w:val="22"/>
        </w:rPr>
        <w:t xml:space="preserve"> </w:t>
      </w:r>
      <w:r w:rsidRPr="00D029B1">
        <w:rPr>
          <w:rFonts w:asciiTheme="majorBidi" w:hAnsiTheme="majorBidi" w:cstheme="majorBidi"/>
          <w:szCs w:val="22"/>
        </w:rPr>
        <w:t>liečby</w:t>
      </w:r>
      <w:r w:rsidR="00084AD6" w:rsidRPr="00D029B1">
        <w:rPr>
          <w:rFonts w:asciiTheme="majorBidi" w:hAnsiTheme="majorBidi" w:cstheme="majorBidi"/>
          <w:szCs w:val="22"/>
        </w:rPr>
        <w:t xml:space="preserve"> </w:t>
      </w:r>
      <w:r w:rsidRPr="00D029B1">
        <w:rPr>
          <w:rFonts w:asciiTheme="majorBidi" w:hAnsiTheme="majorBidi" w:cstheme="majorBidi"/>
          <w:szCs w:val="22"/>
        </w:rPr>
        <w:t>subkutánnym</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odstránení</w:t>
      </w:r>
      <w:r w:rsidR="00084AD6" w:rsidRPr="00D029B1">
        <w:rPr>
          <w:rFonts w:asciiTheme="majorBidi" w:hAnsiTheme="majorBidi" w:cstheme="majorBidi"/>
          <w:szCs w:val="22"/>
        </w:rPr>
        <w:t xml:space="preserve"> </w:t>
      </w:r>
      <w:r w:rsidRPr="00D029B1">
        <w:rPr>
          <w:rFonts w:asciiTheme="majorBidi" w:hAnsiTheme="majorBidi" w:cstheme="majorBidi"/>
          <w:szCs w:val="22"/>
        </w:rPr>
        <w:t>zavádzača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má</w:t>
      </w:r>
      <w:r w:rsidR="00084AD6" w:rsidRPr="00D029B1">
        <w:rPr>
          <w:rFonts w:asciiTheme="majorBidi" w:hAnsiTheme="majorBidi" w:cstheme="majorBidi"/>
          <w:szCs w:val="22"/>
        </w:rPr>
        <w:t xml:space="preserve"> </w:t>
      </w:r>
      <w:r w:rsidRPr="00D029B1">
        <w:rPr>
          <w:rFonts w:asciiTheme="majorBidi" w:hAnsiTheme="majorBidi" w:cstheme="majorBidi"/>
          <w:szCs w:val="22"/>
        </w:rPr>
        <w:t>zakladať</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klinickom</w:t>
      </w:r>
      <w:r w:rsidR="00084AD6" w:rsidRPr="00D029B1">
        <w:rPr>
          <w:rFonts w:asciiTheme="majorBidi" w:hAnsiTheme="majorBidi" w:cstheme="majorBidi"/>
          <w:szCs w:val="22"/>
        </w:rPr>
        <w:t xml:space="preserve"> </w:t>
      </w:r>
      <w:r w:rsidRPr="00D029B1">
        <w:rPr>
          <w:rFonts w:asciiTheme="majorBidi" w:hAnsiTheme="majorBidi" w:cstheme="majorBidi"/>
          <w:szCs w:val="22"/>
        </w:rPr>
        <w:t>úsudku.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pivotnej</w:t>
      </w:r>
      <w:r w:rsidR="00084AD6" w:rsidRPr="00D029B1">
        <w:rPr>
          <w:rFonts w:asciiTheme="majorBidi" w:hAnsiTheme="majorBidi" w:cstheme="majorBidi"/>
          <w:szCs w:val="22"/>
        </w:rPr>
        <w:t xml:space="preserve"> </w:t>
      </w:r>
      <w:r w:rsidRPr="00D029B1">
        <w:rPr>
          <w:rFonts w:asciiTheme="majorBidi" w:hAnsiTheme="majorBidi" w:cstheme="majorBidi"/>
          <w:szCs w:val="22"/>
        </w:rPr>
        <w:t>klinickej</w:t>
      </w:r>
      <w:r w:rsidR="00084AD6" w:rsidRPr="00D029B1">
        <w:rPr>
          <w:rFonts w:asciiTheme="majorBidi" w:hAnsiTheme="majorBidi" w:cstheme="majorBidi"/>
          <w:szCs w:val="22"/>
        </w:rPr>
        <w:t xml:space="preserve"> </w:t>
      </w:r>
      <w:r w:rsidRPr="00D029B1">
        <w:rPr>
          <w:rFonts w:asciiTheme="majorBidi" w:hAnsiTheme="majorBidi" w:cstheme="majorBidi"/>
          <w:szCs w:val="22"/>
        </w:rPr>
        <w:t>štúdii</w:t>
      </w:r>
      <w:r w:rsidR="00084AD6" w:rsidRPr="00D029B1">
        <w:rPr>
          <w:rFonts w:asciiTheme="majorBidi" w:hAnsiTheme="majorBidi" w:cstheme="majorBidi"/>
          <w:szCs w:val="22"/>
        </w:rPr>
        <w:t xml:space="preserve"> </w:t>
      </w:r>
      <w:r w:rsidRPr="00D029B1">
        <w:rPr>
          <w:rFonts w:asciiTheme="majorBidi" w:hAnsiTheme="majorBidi" w:cstheme="majorBidi"/>
          <w:szCs w:val="22"/>
        </w:rPr>
        <w:t>zameranej</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STEMI</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liečba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opätovne</w:t>
      </w:r>
      <w:r w:rsidR="00084AD6" w:rsidRPr="00D029B1">
        <w:rPr>
          <w:rFonts w:asciiTheme="majorBidi" w:hAnsiTheme="majorBidi" w:cstheme="majorBidi"/>
          <w:szCs w:val="22"/>
        </w:rPr>
        <w:t xml:space="preserve"> </w:t>
      </w:r>
      <w:r w:rsidRPr="00D029B1">
        <w:rPr>
          <w:rFonts w:asciiTheme="majorBidi" w:hAnsiTheme="majorBidi" w:cstheme="majorBidi"/>
          <w:szCs w:val="22"/>
        </w:rPr>
        <w:t>začala</w:t>
      </w:r>
      <w:r w:rsidR="00084AD6" w:rsidRPr="00D029B1">
        <w:rPr>
          <w:rFonts w:asciiTheme="majorBidi" w:hAnsiTheme="majorBidi" w:cstheme="majorBidi"/>
          <w:szCs w:val="22"/>
        </w:rPr>
        <w:t xml:space="preserve"> </w:t>
      </w:r>
      <w:r w:rsidRPr="00D029B1">
        <w:rPr>
          <w:rFonts w:asciiTheme="majorBidi" w:hAnsiTheme="majorBidi" w:cstheme="majorBidi"/>
          <w:szCs w:val="22"/>
        </w:rPr>
        <w:t>najskôr</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hodinách</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odstránení</w:t>
      </w:r>
      <w:r w:rsidR="00084AD6" w:rsidRPr="00D029B1">
        <w:rPr>
          <w:rFonts w:asciiTheme="majorBidi" w:hAnsiTheme="majorBidi" w:cstheme="majorBidi"/>
          <w:szCs w:val="22"/>
        </w:rPr>
        <w:t xml:space="preserve"> </w:t>
      </w:r>
      <w:r w:rsidRPr="00D029B1">
        <w:rPr>
          <w:rFonts w:asciiTheme="majorBidi" w:hAnsiTheme="majorBidi" w:cstheme="majorBidi"/>
          <w:szCs w:val="22"/>
        </w:rPr>
        <w:t>zavádzača.</w:t>
      </w:r>
    </w:p>
    <w:p w14:paraId="21890862" w14:textId="77777777" w:rsidR="00A663A6" w:rsidRPr="00D029B1" w:rsidRDefault="00A663A6" w:rsidP="00035F5C">
      <w:pPr>
        <w:ind w:left="0" w:firstLine="0"/>
        <w:rPr>
          <w:rFonts w:asciiTheme="majorBidi" w:hAnsiTheme="majorBidi" w:cstheme="majorBidi"/>
          <w:szCs w:val="22"/>
        </w:rPr>
      </w:pPr>
    </w:p>
    <w:p w14:paraId="2113612F" w14:textId="77777777" w:rsidR="00247E5F" w:rsidRPr="00D029B1" w:rsidRDefault="00247E5F" w:rsidP="00035F5C">
      <w:pPr>
        <w:ind w:left="714" w:hanging="357"/>
        <w:rPr>
          <w:rFonts w:asciiTheme="majorBidi" w:hAnsiTheme="majorBidi" w:cstheme="majorBidi"/>
          <w:color w:val="000000"/>
          <w:szCs w:val="22"/>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Pacienti,</w:t>
      </w:r>
      <w:r w:rsidR="00084AD6" w:rsidRPr="00D029B1">
        <w:rPr>
          <w:rFonts w:asciiTheme="majorBidi" w:hAnsiTheme="majorBidi" w:cstheme="majorBidi"/>
          <w:i/>
          <w:iCs/>
        </w:rPr>
        <w:t xml:space="preserve"> </w:t>
      </w:r>
      <w:r w:rsidRPr="00D029B1">
        <w:rPr>
          <w:rFonts w:asciiTheme="majorBidi" w:hAnsiTheme="majorBidi" w:cstheme="majorBidi"/>
          <w:i/>
          <w:iCs/>
        </w:rPr>
        <w:t>ktorí</w:t>
      </w:r>
      <w:r w:rsidR="00084AD6" w:rsidRPr="00D029B1">
        <w:rPr>
          <w:rFonts w:asciiTheme="majorBidi" w:hAnsiTheme="majorBidi" w:cstheme="majorBidi"/>
          <w:i/>
          <w:iCs/>
        </w:rPr>
        <w:t xml:space="preserve"> </w:t>
      </w:r>
      <w:r w:rsidRPr="00D029B1">
        <w:rPr>
          <w:rFonts w:asciiTheme="majorBidi" w:hAnsiTheme="majorBidi" w:cstheme="majorBidi"/>
          <w:i/>
          <w:iCs/>
        </w:rPr>
        <w:t>majú</w:t>
      </w:r>
      <w:r w:rsidR="00084AD6" w:rsidRPr="00D029B1">
        <w:rPr>
          <w:rFonts w:asciiTheme="majorBidi" w:hAnsiTheme="majorBidi" w:cstheme="majorBidi"/>
          <w:i/>
          <w:iCs/>
        </w:rPr>
        <w:t xml:space="preserve"> </w:t>
      </w:r>
      <w:r w:rsidRPr="00D029B1">
        <w:rPr>
          <w:rFonts w:asciiTheme="majorBidi" w:hAnsiTheme="majorBidi" w:cstheme="majorBidi"/>
          <w:i/>
          <w:iCs/>
        </w:rPr>
        <w:t>podstúpiť</w:t>
      </w:r>
      <w:r w:rsidR="00084AD6" w:rsidRPr="00D029B1">
        <w:rPr>
          <w:rFonts w:asciiTheme="majorBidi" w:hAnsiTheme="majorBidi" w:cstheme="majorBidi"/>
          <w:i/>
          <w:iCs/>
        </w:rPr>
        <w:t xml:space="preserve"> </w:t>
      </w:r>
      <w:r w:rsidRPr="00D029B1">
        <w:rPr>
          <w:rFonts w:asciiTheme="majorBidi" w:hAnsiTheme="majorBidi" w:cstheme="majorBidi"/>
          <w:i/>
          <w:iCs/>
        </w:rPr>
        <w:t>koronárny</w:t>
      </w:r>
      <w:r w:rsidR="00084AD6" w:rsidRPr="00D029B1">
        <w:rPr>
          <w:rFonts w:asciiTheme="majorBidi" w:hAnsiTheme="majorBidi" w:cstheme="majorBidi"/>
          <w:i/>
          <w:iCs/>
        </w:rPr>
        <w:t xml:space="preserve"> </w:t>
      </w:r>
      <w:r w:rsidRPr="00D029B1">
        <w:rPr>
          <w:rFonts w:asciiTheme="majorBidi" w:hAnsiTheme="majorBidi" w:cstheme="majorBidi"/>
          <w:i/>
          <w:iCs/>
        </w:rPr>
        <w:t>arteriálny</w:t>
      </w:r>
      <w:r w:rsidR="00084AD6" w:rsidRPr="00D029B1">
        <w:rPr>
          <w:rFonts w:asciiTheme="majorBidi" w:hAnsiTheme="majorBidi" w:cstheme="majorBidi"/>
          <w:i/>
          <w:iCs/>
        </w:rPr>
        <w:t xml:space="preserve"> </w:t>
      </w:r>
      <w:r w:rsidRPr="00D029B1">
        <w:rPr>
          <w:rFonts w:asciiTheme="majorBidi" w:hAnsiTheme="majorBidi" w:cstheme="majorBidi"/>
          <w:i/>
          <w:iCs/>
        </w:rPr>
        <w:t>bypass</w:t>
      </w:r>
      <w:r w:rsidR="00084AD6" w:rsidRPr="00D029B1">
        <w:rPr>
          <w:rFonts w:asciiTheme="majorBidi" w:hAnsiTheme="majorBidi" w:cstheme="majorBidi"/>
          <w:i/>
          <w:iCs/>
        </w:rPr>
        <w:t xml:space="preserve"> </w:t>
      </w:r>
      <w:r w:rsidRPr="00D029B1">
        <w:rPr>
          <w:rFonts w:asciiTheme="majorBidi" w:hAnsiTheme="majorBidi" w:cstheme="majorBidi"/>
          <w:i/>
          <w:iCs/>
        </w:rPr>
        <w:t>(CABG)</w:t>
      </w:r>
    </w:p>
    <w:p w14:paraId="7F8409C8" w14:textId="77777777" w:rsidR="00A663A6" w:rsidRPr="00D029B1" w:rsidRDefault="00A663A6" w:rsidP="00035F5C">
      <w:pPr>
        <w:ind w:left="357" w:firstLine="0"/>
        <w:rPr>
          <w:rFonts w:asciiTheme="majorBidi" w:hAnsiTheme="majorBidi" w:cstheme="majorBidi"/>
          <w:color w:val="000000"/>
          <w:szCs w:val="22"/>
        </w:rPr>
      </w:pP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STEMI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005E4374" w:rsidRPr="00D029B1">
        <w:rPr>
          <w:rFonts w:asciiTheme="majorBidi" w:hAnsiTheme="majorBidi" w:cstheme="majorBidi"/>
          <w:color w:val="000000"/>
          <w:szCs w:val="22"/>
        </w:rPr>
        <w:t>NAP/NSTEMI</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majú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podstúpiť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koronárny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arteriálny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bypass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(CABG)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vždy,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keď</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možné,</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počas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24</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hodín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operáciou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w:t>
      </w:r>
      <w:r w:rsidR="000014C0" w:rsidRPr="00D029B1">
        <w:rPr>
          <w:rFonts w:asciiTheme="majorBidi" w:hAnsiTheme="majorBidi" w:cstheme="majorBidi"/>
          <w:color w:val="000000"/>
          <w:szCs w:val="22"/>
        </w:rPr>
        <w:t>ôže</w:t>
      </w:r>
      <w:r w:rsidR="00084AD6" w:rsidRPr="00D029B1">
        <w:rPr>
          <w:rFonts w:asciiTheme="majorBidi" w:hAnsiTheme="majorBidi" w:cstheme="majorBidi"/>
          <w:color w:val="000000"/>
          <w:szCs w:val="22"/>
        </w:rPr>
        <w:t xml:space="preserve"> </w:t>
      </w:r>
      <w:r w:rsidR="000014C0"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000014C0" w:rsidRPr="00D029B1">
        <w:rPr>
          <w:rFonts w:asciiTheme="majorBidi" w:hAnsiTheme="majorBidi" w:cstheme="majorBidi"/>
          <w:color w:val="000000"/>
          <w:szCs w:val="22"/>
        </w:rPr>
        <w:t>opätovne</w:t>
      </w:r>
      <w:r w:rsidR="00084AD6" w:rsidRPr="00D029B1">
        <w:rPr>
          <w:rFonts w:asciiTheme="majorBidi" w:hAnsiTheme="majorBidi" w:cstheme="majorBidi"/>
          <w:color w:val="000000"/>
          <w:szCs w:val="22"/>
        </w:rPr>
        <w:t xml:space="preserve"> </w:t>
      </w:r>
      <w:r w:rsidR="000014C0" w:rsidRPr="00D029B1">
        <w:rPr>
          <w:rFonts w:asciiTheme="majorBidi" w:hAnsiTheme="majorBidi" w:cstheme="majorBidi"/>
          <w:color w:val="000000"/>
          <w:szCs w:val="22"/>
        </w:rPr>
        <w:t>začať</w:t>
      </w:r>
      <w:r w:rsidR="00084AD6" w:rsidRPr="00D029B1">
        <w:rPr>
          <w:rFonts w:asciiTheme="majorBidi" w:hAnsiTheme="majorBidi" w:cstheme="majorBidi"/>
          <w:color w:val="000000"/>
          <w:szCs w:val="22"/>
        </w:rPr>
        <w:t xml:space="preserve"> </w:t>
      </w:r>
      <w:r w:rsidR="000014C0" w:rsidRPr="00D029B1">
        <w:rPr>
          <w:rFonts w:asciiTheme="majorBidi" w:hAnsiTheme="majorBidi" w:cstheme="majorBidi"/>
          <w:color w:val="000000"/>
          <w:szCs w:val="22"/>
        </w:rPr>
        <w:t>podávať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48</w:t>
      </w:r>
      <w:r w:rsidR="00084AD6" w:rsidRPr="00D029B1">
        <w:rPr>
          <w:rFonts w:asciiTheme="majorBidi" w:hAnsiTheme="majorBidi" w:cstheme="majorBidi"/>
          <w:color w:val="000000"/>
          <w:szCs w:val="22"/>
        </w:rPr>
        <w:t xml:space="preserve"> </w:t>
      </w:r>
      <w:r w:rsidR="000014C0" w:rsidRPr="00D029B1">
        <w:rPr>
          <w:rFonts w:asciiTheme="majorBidi" w:hAnsiTheme="majorBidi" w:cstheme="majorBidi"/>
          <w:color w:val="000000"/>
          <w:szCs w:val="22"/>
        </w:rPr>
        <w:t>hodín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operácii.</w:t>
      </w:r>
    </w:p>
    <w:p w14:paraId="07784954" w14:textId="77777777" w:rsidR="00A663A6" w:rsidRPr="00D029B1" w:rsidRDefault="00A663A6" w:rsidP="00035F5C">
      <w:pPr>
        <w:ind w:left="0" w:firstLine="0"/>
        <w:rPr>
          <w:rFonts w:asciiTheme="majorBidi" w:hAnsiTheme="majorBidi" w:cstheme="majorBidi"/>
          <w:color w:val="000000"/>
          <w:szCs w:val="22"/>
        </w:rPr>
      </w:pPr>
    </w:p>
    <w:p w14:paraId="2CA1BECF" w14:textId="77777777" w:rsidR="00EC1A9E" w:rsidRPr="00D029B1" w:rsidRDefault="00EC1A9E" w:rsidP="00035F5C">
      <w:pPr>
        <w:tabs>
          <w:tab w:val="left" w:pos="567"/>
        </w:tabs>
        <w:ind w:left="0" w:firstLine="0"/>
        <w:rPr>
          <w:rFonts w:asciiTheme="majorBidi" w:hAnsiTheme="majorBidi" w:cstheme="majorBidi"/>
          <w:i/>
          <w:color w:val="000000"/>
          <w:szCs w:val="22"/>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trombózy</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povrchových</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žíl</w:t>
      </w:r>
    </w:p>
    <w:p w14:paraId="5421D3E1" w14:textId="77777777" w:rsidR="00EC1A9E" w:rsidRPr="00D029B1" w:rsidRDefault="00EC1A9E" w:rsidP="00035F5C">
      <w:pPr>
        <w:tabs>
          <w:tab w:val="left" w:pos="567"/>
        </w:tabs>
        <w:ind w:left="0" w:firstLine="0"/>
        <w:rPr>
          <w:rFonts w:asciiTheme="majorBidi" w:hAnsiTheme="majorBidi" w:cstheme="majorBidi"/>
          <w:color w:val="000000"/>
          <w:szCs w:val="22"/>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vhodní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musia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akútnu,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symptomatickú,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izolovanú,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spontánnu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dolných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končatín,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270E1D"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dlhým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potvrdenú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ultrasonografickým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vyšetrením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inými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objektívnymi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metódami.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začať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najskôr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stanovení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diagnózy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vylúčení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sprievodnej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hlbokej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(HŽT)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trombózy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povrchových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žíl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vzdialeným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safeno</w:t>
      </w:r>
      <w:r w:rsidRPr="00D029B1">
        <w:rPr>
          <w:rFonts w:asciiTheme="majorBidi" w:hAnsiTheme="majorBidi" w:cstheme="majorBidi"/>
          <w:color w:val="000000"/>
          <w:szCs w:val="22"/>
        </w:rPr>
        <w:noBreakHyphen/>
        <w:t>femorálnej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junkcie.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vysokým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tromboembolických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komplikácií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maximálne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4.4</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5.1).</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Pacientom</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môže</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odporučiť,</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aby</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si</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liek</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sami</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aplikovali,</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keď</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usúdi,</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že</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sú</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ochotní</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schopní</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tak</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urobiť.</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Lekári</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majú</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poskytnúť</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jasné</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inštrukcie</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pre</w:t>
      </w:r>
      <w:r w:rsidR="00084AD6" w:rsidRPr="00D029B1">
        <w:rPr>
          <w:rFonts w:asciiTheme="majorBidi" w:hAnsiTheme="majorBidi" w:cstheme="majorBidi"/>
          <w:color w:val="000000"/>
          <w:szCs w:val="22"/>
        </w:rPr>
        <w:t xml:space="preserve"> </w:t>
      </w:r>
      <w:r w:rsidR="00247E5F" w:rsidRPr="00D029B1">
        <w:rPr>
          <w:rFonts w:asciiTheme="majorBidi" w:hAnsiTheme="majorBidi" w:cstheme="majorBidi"/>
          <w:color w:val="000000"/>
          <w:szCs w:val="22"/>
        </w:rPr>
        <w:t>samoaplikáciu.</w:t>
      </w:r>
    </w:p>
    <w:p w14:paraId="30CA3FEC" w14:textId="77777777" w:rsidR="00EC1A9E" w:rsidRPr="00D029B1" w:rsidRDefault="00EC1A9E" w:rsidP="00035F5C">
      <w:pPr>
        <w:tabs>
          <w:tab w:val="left" w:pos="567"/>
        </w:tabs>
        <w:ind w:left="0" w:firstLine="0"/>
        <w:rPr>
          <w:rFonts w:asciiTheme="majorBidi" w:hAnsiTheme="majorBidi" w:cstheme="majorBidi"/>
          <w:color w:val="000000"/>
          <w:szCs w:val="22"/>
        </w:rPr>
      </w:pPr>
    </w:p>
    <w:p w14:paraId="5A030AC3" w14:textId="77777777" w:rsidR="00247E5F" w:rsidRPr="00D029B1" w:rsidRDefault="00247E5F" w:rsidP="00035F5C">
      <w:pPr>
        <w:keepNext/>
        <w:keepLines/>
        <w:ind w:left="714" w:hanging="357"/>
        <w:rPr>
          <w:rFonts w:asciiTheme="majorBidi" w:hAnsiTheme="majorBidi" w:cstheme="majorBidi"/>
          <w:color w:val="000000"/>
          <w:szCs w:val="22"/>
        </w:rPr>
      </w:pPr>
      <w:r w:rsidRPr="00D029B1">
        <w:rPr>
          <w:rFonts w:asciiTheme="majorBidi" w:hAnsiTheme="majorBidi" w:cstheme="majorBidi"/>
          <w:iCs/>
        </w:rPr>
        <w:sym w:font="Symbol" w:char="F0B7"/>
      </w:r>
      <w:r w:rsidRPr="00D029B1">
        <w:rPr>
          <w:rFonts w:asciiTheme="majorBidi" w:hAnsiTheme="majorBidi" w:cstheme="majorBidi"/>
        </w:rPr>
        <w:tab/>
      </w:r>
      <w:r w:rsidRPr="00D029B1">
        <w:rPr>
          <w:rFonts w:asciiTheme="majorBidi" w:hAnsiTheme="majorBidi" w:cstheme="majorBidi"/>
          <w:i/>
          <w:iCs/>
        </w:rPr>
        <w:t>Pacienti,</w:t>
      </w:r>
      <w:r w:rsidR="00084AD6" w:rsidRPr="00D029B1">
        <w:rPr>
          <w:rFonts w:asciiTheme="majorBidi" w:hAnsiTheme="majorBidi" w:cstheme="majorBidi"/>
          <w:i/>
          <w:iCs/>
        </w:rPr>
        <w:t xml:space="preserve"> </w:t>
      </w:r>
      <w:r w:rsidRPr="00D029B1">
        <w:rPr>
          <w:rFonts w:asciiTheme="majorBidi" w:hAnsiTheme="majorBidi" w:cstheme="majorBidi"/>
          <w:i/>
          <w:iCs/>
        </w:rPr>
        <w:t>ktorí</w:t>
      </w:r>
      <w:r w:rsidR="00084AD6" w:rsidRPr="00D029B1">
        <w:rPr>
          <w:rFonts w:asciiTheme="majorBidi" w:hAnsiTheme="majorBidi" w:cstheme="majorBidi"/>
          <w:i/>
          <w:iCs/>
        </w:rPr>
        <w:t xml:space="preserve"> </w:t>
      </w:r>
      <w:r w:rsidRPr="00D029B1">
        <w:rPr>
          <w:rFonts w:asciiTheme="majorBidi" w:hAnsiTheme="majorBidi" w:cstheme="majorBidi"/>
          <w:i/>
          <w:iCs/>
        </w:rPr>
        <w:t>majú</w:t>
      </w:r>
      <w:r w:rsidR="00084AD6" w:rsidRPr="00D029B1">
        <w:rPr>
          <w:rFonts w:asciiTheme="majorBidi" w:hAnsiTheme="majorBidi" w:cstheme="majorBidi"/>
          <w:i/>
          <w:iCs/>
        </w:rPr>
        <w:t xml:space="preserve"> </w:t>
      </w:r>
      <w:r w:rsidRPr="00D029B1">
        <w:rPr>
          <w:rFonts w:asciiTheme="majorBidi" w:hAnsiTheme="majorBidi" w:cstheme="majorBidi"/>
          <w:i/>
          <w:iCs/>
        </w:rPr>
        <w:t>podstúpiť</w:t>
      </w:r>
      <w:r w:rsidR="00084AD6" w:rsidRPr="00D029B1">
        <w:rPr>
          <w:rFonts w:asciiTheme="majorBidi" w:hAnsiTheme="majorBidi" w:cstheme="majorBidi"/>
          <w:i/>
          <w:iCs/>
        </w:rPr>
        <w:t xml:space="preserve"> </w:t>
      </w:r>
      <w:r w:rsidRPr="00D029B1">
        <w:rPr>
          <w:rFonts w:asciiTheme="majorBidi" w:hAnsiTheme="majorBidi" w:cstheme="majorBidi"/>
          <w:i/>
          <w:iCs/>
        </w:rPr>
        <w:t>operáciu</w:t>
      </w:r>
      <w:r w:rsidR="00084AD6" w:rsidRPr="00D029B1">
        <w:rPr>
          <w:rFonts w:asciiTheme="majorBidi" w:hAnsiTheme="majorBidi" w:cstheme="majorBidi"/>
          <w:i/>
          <w:iCs/>
        </w:rPr>
        <w:t xml:space="preserve"> </w:t>
      </w:r>
      <w:r w:rsidRPr="00D029B1">
        <w:rPr>
          <w:rFonts w:asciiTheme="majorBidi" w:hAnsiTheme="majorBidi" w:cstheme="majorBidi"/>
          <w:i/>
          <w:iCs/>
        </w:rPr>
        <w:t>alebo</w:t>
      </w:r>
      <w:r w:rsidR="00084AD6" w:rsidRPr="00D029B1">
        <w:rPr>
          <w:rFonts w:asciiTheme="majorBidi" w:hAnsiTheme="majorBidi" w:cstheme="majorBidi"/>
          <w:i/>
          <w:iCs/>
        </w:rPr>
        <w:t xml:space="preserve"> </w:t>
      </w:r>
      <w:r w:rsidRPr="00D029B1">
        <w:rPr>
          <w:rFonts w:asciiTheme="majorBidi" w:hAnsiTheme="majorBidi" w:cstheme="majorBidi"/>
          <w:i/>
          <w:iCs/>
        </w:rPr>
        <w:t>iné</w:t>
      </w:r>
      <w:r w:rsidR="00084AD6" w:rsidRPr="00D029B1">
        <w:rPr>
          <w:rFonts w:asciiTheme="majorBidi" w:hAnsiTheme="majorBidi" w:cstheme="majorBidi"/>
          <w:i/>
          <w:iCs/>
        </w:rPr>
        <w:t xml:space="preserve"> </w:t>
      </w:r>
      <w:r w:rsidRPr="00D029B1">
        <w:rPr>
          <w:rFonts w:asciiTheme="majorBidi" w:hAnsiTheme="majorBidi" w:cstheme="majorBidi"/>
          <w:i/>
          <w:iCs/>
        </w:rPr>
        <w:t>invazívne</w:t>
      </w:r>
      <w:r w:rsidR="00084AD6" w:rsidRPr="00D029B1">
        <w:rPr>
          <w:rFonts w:asciiTheme="majorBidi" w:hAnsiTheme="majorBidi" w:cstheme="majorBidi"/>
          <w:i/>
          <w:iCs/>
        </w:rPr>
        <w:t xml:space="preserve"> </w:t>
      </w:r>
      <w:r w:rsidRPr="00D029B1">
        <w:rPr>
          <w:rFonts w:asciiTheme="majorBidi" w:hAnsiTheme="majorBidi" w:cstheme="majorBidi"/>
          <w:i/>
          <w:iCs/>
        </w:rPr>
        <w:t>zákroky</w:t>
      </w:r>
    </w:p>
    <w:p w14:paraId="41C0C65D" w14:textId="77777777" w:rsidR="00EC1A9E" w:rsidRPr="00D029B1" w:rsidRDefault="00EC1A9E" w:rsidP="001033E6">
      <w:pPr>
        <w:tabs>
          <w:tab w:val="left" w:pos="567"/>
        </w:tabs>
        <w:ind w:left="357" w:firstLine="0"/>
        <w:rPr>
          <w:rFonts w:asciiTheme="majorBidi" w:hAnsiTheme="majorBidi" w:cstheme="majorBidi"/>
          <w:color w:val="000000"/>
          <w:szCs w:val="22"/>
        </w:rPr>
      </w:pP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trombózou</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majú</w:t>
      </w:r>
      <w:r w:rsidR="00084AD6" w:rsidRPr="00D029B1">
        <w:rPr>
          <w:rFonts w:asciiTheme="majorBidi" w:hAnsiTheme="majorBidi" w:cstheme="majorBidi"/>
          <w:szCs w:val="22"/>
        </w:rPr>
        <w:t xml:space="preserve"> </w:t>
      </w:r>
      <w:r w:rsidRPr="00D029B1">
        <w:rPr>
          <w:rFonts w:asciiTheme="majorBidi" w:hAnsiTheme="majorBidi" w:cstheme="majorBidi"/>
          <w:szCs w:val="22"/>
        </w:rPr>
        <w:t>podstúpiť</w:t>
      </w:r>
      <w:r w:rsidR="00084AD6" w:rsidRPr="00D029B1">
        <w:rPr>
          <w:rFonts w:asciiTheme="majorBidi" w:hAnsiTheme="majorBidi" w:cstheme="majorBidi"/>
          <w:szCs w:val="22"/>
        </w:rPr>
        <w:t xml:space="preserve"> </w:t>
      </w:r>
      <w:r w:rsidRPr="00D029B1">
        <w:rPr>
          <w:rFonts w:asciiTheme="majorBidi" w:hAnsiTheme="majorBidi" w:cstheme="majorBidi"/>
          <w:szCs w:val="22"/>
        </w:rPr>
        <w:t>operáciu</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iné</w:t>
      </w:r>
      <w:r w:rsidR="00084AD6" w:rsidRPr="00D029B1">
        <w:rPr>
          <w:rFonts w:asciiTheme="majorBidi" w:hAnsiTheme="majorBidi" w:cstheme="majorBidi"/>
          <w:szCs w:val="22"/>
        </w:rPr>
        <w:t xml:space="preserve"> </w:t>
      </w:r>
      <w:r w:rsidRPr="00D029B1">
        <w:rPr>
          <w:rFonts w:asciiTheme="majorBidi" w:hAnsiTheme="majorBidi" w:cstheme="majorBidi"/>
          <w:szCs w:val="22"/>
        </w:rPr>
        <w:t>invazívne</w:t>
      </w:r>
      <w:r w:rsidR="00084AD6" w:rsidRPr="00D029B1">
        <w:rPr>
          <w:rFonts w:asciiTheme="majorBidi" w:hAnsiTheme="majorBidi" w:cstheme="majorBidi"/>
          <w:szCs w:val="22"/>
        </w:rPr>
        <w:t xml:space="preserve"> </w:t>
      </w:r>
      <w:r w:rsidRPr="00D029B1">
        <w:rPr>
          <w:rFonts w:asciiTheme="majorBidi" w:hAnsiTheme="majorBidi" w:cstheme="majorBidi"/>
          <w:szCs w:val="22"/>
        </w:rPr>
        <w:t>zákroky,</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w:t>
      </w:r>
      <w:r w:rsidR="00084AD6" w:rsidRPr="00D029B1">
        <w:rPr>
          <w:rFonts w:asciiTheme="majorBidi" w:hAnsiTheme="majorBidi" w:cstheme="majorBidi"/>
          <w:szCs w:val="22"/>
        </w:rPr>
        <w:t xml:space="preserve"> </w:t>
      </w:r>
      <w:r w:rsidRPr="00D029B1">
        <w:rPr>
          <w:rFonts w:asciiTheme="majorBidi" w:hAnsiTheme="majorBidi" w:cstheme="majorBidi"/>
          <w:szCs w:val="22"/>
        </w:rPr>
        <w:t>pokiaľ</w:t>
      </w:r>
      <w:r w:rsidR="00084AD6" w:rsidRPr="00D029B1">
        <w:rPr>
          <w:rFonts w:asciiTheme="majorBidi" w:hAnsiTheme="majorBidi" w:cstheme="majorBidi"/>
          <w:szCs w:val="22"/>
        </w:rPr>
        <w:t xml:space="preserve"> </w:t>
      </w:r>
      <w:r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Pr="00D029B1">
        <w:rPr>
          <w:rFonts w:asciiTheme="majorBidi" w:hAnsiTheme="majorBidi" w:cstheme="majorBidi"/>
          <w:szCs w:val="22"/>
        </w:rPr>
        <w:t>to</w:t>
      </w:r>
      <w:r w:rsidR="00084AD6" w:rsidRPr="00D029B1">
        <w:rPr>
          <w:rFonts w:asciiTheme="majorBidi" w:hAnsiTheme="majorBidi" w:cstheme="majorBidi"/>
          <w:szCs w:val="22"/>
        </w:rPr>
        <w:t xml:space="preserve"> </w:t>
      </w:r>
      <w:r w:rsidRPr="00D029B1">
        <w:rPr>
          <w:rFonts w:asciiTheme="majorBidi" w:hAnsiTheme="majorBidi" w:cstheme="majorBidi"/>
          <w:szCs w:val="22"/>
        </w:rPr>
        <w:t>možné,</w:t>
      </w:r>
      <w:r w:rsidR="00084AD6" w:rsidRPr="00D029B1">
        <w:rPr>
          <w:rFonts w:asciiTheme="majorBidi" w:hAnsiTheme="majorBidi" w:cstheme="majorBidi"/>
          <w:szCs w:val="22"/>
        </w:rPr>
        <w:t xml:space="preserve"> </w:t>
      </w:r>
      <w:r w:rsidRPr="00D029B1">
        <w:rPr>
          <w:rFonts w:asciiTheme="majorBidi" w:hAnsiTheme="majorBidi" w:cstheme="majorBidi"/>
          <w:szCs w:val="22"/>
        </w:rPr>
        <w:t>nemá</w:t>
      </w:r>
      <w:r w:rsidR="00084AD6" w:rsidRPr="00D029B1">
        <w:rPr>
          <w:rFonts w:asciiTheme="majorBidi" w:hAnsiTheme="majorBidi" w:cstheme="majorBidi"/>
          <w:szCs w:val="22"/>
        </w:rPr>
        <w:t xml:space="preserve"> </w:t>
      </w:r>
      <w:r w:rsidRPr="00D029B1">
        <w:rPr>
          <w:rFonts w:asciiTheme="majorBidi" w:hAnsiTheme="majorBidi" w:cstheme="majorBidi"/>
          <w:szCs w:val="22"/>
        </w:rPr>
        <w:t>podať</w:t>
      </w:r>
      <w:r w:rsidR="00084AD6" w:rsidRPr="00D029B1">
        <w:rPr>
          <w:rFonts w:asciiTheme="majorBidi" w:hAnsiTheme="majorBidi" w:cstheme="majorBidi"/>
          <w:szCs w:val="22"/>
        </w:rPr>
        <w:t xml:space="preserve"> </w:t>
      </w:r>
      <w:r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Pr="00D029B1">
        <w:rPr>
          <w:rFonts w:asciiTheme="majorBidi" w:hAnsiTheme="majorBidi" w:cstheme="majorBidi"/>
          <w:szCs w:val="22"/>
        </w:rPr>
        <w:t>24</w:t>
      </w:r>
      <w:r w:rsidR="00084AD6" w:rsidRPr="00D029B1">
        <w:rPr>
          <w:rFonts w:asciiTheme="majorBidi" w:hAnsiTheme="majorBidi" w:cstheme="majorBidi"/>
          <w:szCs w:val="22"/>
        </w:rPr>
        <w:t xml:space="preserve"> </w:t>
      </w:r>
      <w:r w:rsidRPr="00D029B1">
        <w:rPr>
          <w:rFonts w:asciiTheme="majorBidi" w:hAnsiTheme="majorBidi" w:cstheme="majorBidi"/>
          <w:szCs w:val="22"/>
        </w:rPr>
        <w:t>hodín</w:t>
      </w:r>
      <w:r w:rsidR="00084AD6" w:rsidRPr="00D029B1">
        <w:rPr>
          <w:rFonts w:asciiTheme="majorBidi" w:hAnsiTheme="majorBidi" w:cstheme="majorBidi"/>
          <w:szCs w:val="22"/>
        </w:rPr>
        <w:t xml:space="preserve"> </w:t>
      </w:r>
      <w:r w:rsidRPr="00D029B1">
        <w:rPr>
          <w:rFonts w:asciiTheme="majorBidi" w:hAnsiTheme="majorBidi" w:cstheme="majorBidi"/>
          <w:szCs w:val="22"/>
        </w:rPr>
        <w:t>pred</w:t>
      </w:r>
      <w:r w:rsidR="00084AD6" w:rsidRPr="00D029B1">
        <w:rPr>
          <w:rFonts w:asciiTheme="majorBidi" w:hAnsiTheme="majorBidi" w:cstheme="majorBidi"/>
          <w:szCs w:val="22"/>
        </w:rPr>
        <w:t xml:space="preserve"> </w:t>
      </w:r>
      <w:r w:rsidRPr="00D029B1">
        <w:rPr>
          <w:rFonts w:asciiTheme="majorBidi" w:hAnsiTheme="majorBidi" w:cstheme="majorBidi"/>
          <w:szCs w:val="22"/>
        </w:rPr>
        <w:t>operáciou.</w:t>
      </w:r>
      <w:r w:rsidR="00084AD6" w:rsidRPr="00D029B1">
        <w:rPr>
          <w:rFonts w:asciiTheme="majorBidi" w:hAnsiTheme="majorBidi" w:cstheme="majorBidi"/>
          <w:szCs w:val="22"/>
        </w:rPr>
        <w:t xml:space="preserve"> </w:t>
      </w:r>
      <w:r w:rsidRPr="00D029B1">
        <w:rPr>
          <w:rFonts w:asciiTheme="majorBidi" w:hAnsiTheme="majorBidi" w:cstheme="majorBidi"/>
          <w:szCs w:val="22"/>
        </w:rPr>
        <w:lastRenderedPageBreak/>
        <w:t>Fondaparín</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znovu</w:t>
      </w:r>
      <w:r w:rsidR="00084AD6" w:rsidRPr="00D029B1">
        <w:rPr>
          <w:rFonts w:asciiTheme="majorBidi" w:hAnsiTheme="majorBidi" w:cstheme="majorBidi"/>
          <w:szCs w:val="22"/>
        </w:rPr>
        <w:t xml:space="preserve"> </w:t>
      </w:r>
      <w:r w:rsidRPr="00D029B1">
        <w:rPr>
          <w:rFonts w:asciiTheme="majorBidi" w:hAnsiTheme="majorBidi" w:cstheme="majorBidi"/>
          <w:szCs w:val="22"/>
        </w:rPr>
        <w:t>začať</w:t>
      </w:r>
      <w:r w:rsidR="00084AD6" w:rsidRPr="00D029B1">
        <w:rPr>
          <w:rFonts w:asciiTheme="majorBidi" w:hAnsiTheme="majorBidi" w:cstheme="majorBidi"/>
          <w:szCs w:val="22"/>
        </w:rPr>
        <w:t xml:space="preserve"> </w:t>
      </w:r>
      <w:r w:rsidRPr="00D029B1">
        <w:rPr>
          <w:rFonts w:asciiTheme="majorBidi" w:hAnsiTheme="majorBidi" w:cstheme="majorBidi"/>
          <w:szCs w:val="22"/>
        </w:rPr>
        <w:t>podávať</w:t>
      </w:r>
      <w:r w:rsidR="00084AD6" w:rsidRPr="00D029B1">
        <w:rPr>
          <w:rFonts w:asciiTheme="majorBidi" w:hAnsiTheme="majorBidi" w:cstheme="majorBidi"/>
          <w:szCs w:val="22"/>
        </w:rPr>
        <w:t xml:space="preserve"> </w:t>
      </w:r>
      <w:r w:rsidRPr="00D029B1">
        <w:rPr>
          <w:rFonts w:asciiTheme="majorBidi" w:hAnsiTheme="majorBidi" w:cstheme="majorBidi"/>
          <w:szCs w:val="22"/>
        </w:rPr>
        <w:t>najskôr</w:t>
      </w:r>
      <w:r w:rsidR="00084AD6" w:rsidRPr="00D029B1">
        <w:rPr>
          <w:rFonts w:asciiTheme="majorBidi" w:hAnsiTheme="majorBidi" w:cstheme="majorBidi"/>
          <w:szCs w:val="22"/>
        </w:rPr>
        <w:t xml:space="preserve"> </w:t>
      </w:r>
      <w:r w:rsidRPr="00D029B1">
        <w:rPr>
          <w:rFonts w:asciiTheme="majorBidi" w:hAnsiTheme="majorBidi" w:cstheme="majorBidi"/>
          <w:szCs w:val="22"/>
        </w:rPr>
        <w:t>6</w:t>
      </w:r>
      <w:r w:rsidR="00084AD6" w:rsidRPr="00D029B1">
        <w:rPr>
          <w:rFonts w:asciiTheme="majorBidi" w:hAnsiTheme="majorBidi" w:cstheme="majorBidi"/>
          <w:szCs w:val="22"/>
        </w:rPr>
        <w:t xml:space="preserve"> </w:t>
      </w:r>
      <w:r w:rsidRPr="00D029B1">
        <w:rPr>
          <w:rFonts w:asciiTheme="majorBidi" w:hAnsiTheme="majorBidi" w:cstheme="majorBidi"/>
          <w:szCs w:val="22"/>
        </w:rPr>
        <w:t>hodín</w:t>
      </w:r>
      <w:r w:rsidR="00084AD6" w:rsidRPr="00D029B1">
        <w:rPr>
          <w:rFonts w:asciiTheme="majorBidi" w:hAnsiTheme="majorBidi" w:cstheme="majorBidi"/>
          <w:szCs w:val="22"/>
        </w:rPr>
        <w:t xml:space="preserve"> </w:t>
      </w:r>
      <w:r w:rsidRPr="00D029B1">
        <w:rPr>
          <w:rFonts w:asciiTheme="majorBidi" w:hAnsiTheme="majorBidi" w:cstheme="majorBidi"/>
          <w:szCs w:val="22"/>
        </w:rPr>
        <w:t>po</w:t>
      </w:r>
      <w:r w:rsidR="00084AD6" w:rsidRPr="00D029B1">
        <w:rPr>
          <w:rFonts w:asciiTheme="majorBidi" w:hAnsiTheme="majorBidi" w:cstheme="majorBidi"/>
          <w:szCs w:val="22"/>
        </w:rPr>
        <w:t xml:space="preserve"> </w:t>
      </w:r>
      <w:r w:rsidRPr="00D029B1">
        <w:rPr>
          <w:rFonts w:asciiTheme="majorBidi" w:hAnsiTheme="majorBidi" w:cstheme="majorBidi"/>
          <w:szCs w:val="22"/>
        </w:rPr>
        <w:t>operácii,</w:t>
      </w:r>
      <w:r w:rsidR="00084AD6" w:rsidRPr="00D029B1">
        <w:rPr>
          <w:rFonts w:asciiTheme="majorBidi" w:hAnsiTheme="majorBidi" w:cstheme="majorBidi"/>
          <w:szCs w:val="22"/>
        </w:rPr>
        <w:t xml:space="preserve"> </w:t>
      </w:r>
      <w:r w:rsidRPr="00D029B1">
        <w:rPr>
          <w:rFonts w:asciiTheme="majorBidi" w:hAnsiTheme="majorBidi" w:cstheme="majorBidi"/>
        </w:rPr>
        <w:t>za</w:t>
      </w:r>
      <w:r w:rsidR="00084AD6" w:rsidRPr="00D029B1">
        <w:rPr>
          <w:rFonts w:asciiTheme="majorBidi" w:hAnsiTheme="majorBidi" w:cstheme="majorBidi"/>
        </w:rPr>
        <w:t xml:space="preserve"> </w:t>
      </w:r>
      <w:r w:rsidRPr="00D029B1">
        <w:rPr>
          <w:rFonts w:asciiTheme="majorBidi" w:hAnsiTheme="majorBidi" w:cstheme="majorBidi"/>
        </w:rPr>
        <w:t>predpokladu,</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dosiahnutá</w:t>
      </w:r>
      <w:r w:rsidR="00084AD6" w:rsidRPr="00D029B1">
        <w:rPr>
          <w:rFonts w:asciiTheme="majorBidi" w:hAnsiTheme="majorBidi" w:cstheme="majorBidi"/>
        </w:rPr>
        <w:t xml:space="preserve"> </w:t>
      </w:r>
      <w:r w:rsidRPr="00D029B1">
        <w:rPr>
          <w:rFonts w:asciiTheme="majorBidi" w:hAnsiTheme="majorBidi" w:cstheme="majorBidi"/>
        </w:rPr>
        <w:t>hemostáza</w:t>
      </w:r>
      <w:r w:rsidRPr="00D029B1">
        <w:rPr>
          <w:rFonts w:asciiTheme="majorBidi" w:hAnsiTheme="majorBidi" w:cstheme="majorBidi"/>
          <w:szCs w:val="22"/>
        </w:rPr>
        <w:t>.</w:t>
      </w:r>
    </w:p>
    <w:p w14:paraId="1B86AA5D" w14:textId="77777777" w:rsidR="00EC1A9E" w:rsidRPr="00D029B1" w:rsidRDefault="00EC1A9E" w:rsidP="00035F5C">
      <w:pPr>
        <w:ind w:left="0" w:firstLine="0"/>
        <w:rPr>
          <w:rFonts w:asciiTheme="majorBidi" w:hAnsiTheme="majorBidi" w:cstheme="majorBidi"/>
          <w:color w:val="000000"/>
          <w:szCs w:val="22"/>
        </w:rPr>
      </w:pPr>
    </w:p>
    <w:p w14:paraId="18427DB1" w14:textId="77777777" w:rsidR="00A663A6" w:rsidRPr="00D029B1" w:rsidRDefault="00A663A6" w:rsidP="00035F5C">
      <w:pPr>
        <w:keepNext/>
        <w:keepLines/>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49DCA2DA" w14:textId="77777777" w:rsidR="00A663A6" w:rsidRPr="00D029B1" w:rsidRDefault="00A663A6" w:rsidP="00035F5C">
      <w:pPr>
        <w:keepNext/>
        <w:keepLines/>
        <w:ind w:left="0" w:firstLine="0"/>
        <w:rPr>
          <w:rFonts w:asciiTheme="majorBidi" w:hAnsiTheme="majorBidi" w:cstheme="majorBidi"/>
        </w:rPr>
      </w:pPr>
    </w:p>
    <w:p w14:paraId="30605DD6" w14:textId="77777777" w:rsidR="00A663A6" w:rsidRPr="00D029B1" w:rsidRDefault="00A663A6" w:rsidP="00035F5C">
      <w:pPr>
        <w:keepNext/>
        <w:keepLines/>
        <w:ind w:left="0" w:firstLine="0"/>
        <w:rPr>
          <w:rFonts w:asciiTheme="majorBidi" w:hAnsiTheme="majorBidi" w:cstheme="majorBidi"/>
          <w:i/>
        </w:rPr>
      </w:pPr>
      <w:r w:rsidRPr="00D029B1">
        <w:rPr>
          <w:rFonts w:asciiTheme="majorBidi" w:hAnsiTheme="majorBidi" w:cstheme="majorBidi"/>
          <w:i/>
        </w:rPr>
        <w:t>Prevencia</w:t>
      </w:r>
      <w:r w:rsidR="00084AD6" w:rsidRPr="00D029B1">
        <w:rPr>
          <w:rFonts w:asciiTheme="majorBidi" w:hAnsiTheme="majorBidi" w:cstheme="majorBidi"/>
          <w:i/>
        </w:rPr>
        <w:t xml:space="preserve"> </w:t>
      </w:r>
      <w:r w:rsidRPr="00D029B1">
        <w:rPr>
          <w:rFonts w:asciiTheme="majorBidi" w:hAnsiTheme="majorBidi" w:cstheme="majorBidi"/>
          <w:i/>
        </w:rPr>
        <w:t>VTE</w:t>
      </w:r>
      <w:r w:rsidR="00084AD6" w:rsidRPr="00D029B1">
        <w:rPr>
          <w:rFonts w:asciiTheme="majorBidi" w:hAnsiTheme="majorBidi" w:cstheme="majorBidi"/>
          <w:i/>
        </w:rPr>
        <w:t xml:space="preserve"> </w:t>
      </w:r>
      <w:r w:rsidRPr="00D029B1">
        <w:rPr>
          <w:rFonts w:asciiTheme="majorBidi" w:hAnsiTheme="majorBidi" w:cstheme="majorBidi"/>
          <w:i/>
        </w:rPr>
        <w:t>po</w:t>
      </w:r>
      <w:r w:rsidR="00084AD6" w:rsidRPr="00D029B1">
        <w:rPr>
          <w:rFonts w:asciiTheme="majorBidi" w:hAnsiTheme="majorBidi" w:cstheme="majorBidi"/>
          <w:i/>
        </w:rPr>
        <w:t xml:space="preserve"> </w:t>
      </w:r>
      <w:r w:rsidRPr="00D029B1">
        <w:rPr>
          <w:rFonts w:asciiTheme="majorBidi" w:hAnsiTheme="majorBidi" w:cstheme="majorBidi"/>
          <w:i/>
        </w:rPr>
        <w:t>operácii</w:t>
      </w:r>
    </w:p>
    <w:p w14:paraId="7BFCB002" w14:textId="77777777" w:rsidR="00A663A6" w:rsidRPr="00D029B1" w:rsidRDefault="00A663A6" w:rsidP="00035F5C">
      <w:pPr>
        <w:pStyle w:val="EndnoteText"/>
        <w:keepNext/>
        <w:keepLines/>
        <w:tabs>
          <w:tab w:val="clear" w:pos="567"/>
          <w:tab w:val="left" w:pos="0"/>
        </w:tabs>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dôsledné</w:t>
      </w:r>
      <w:r w:rsidR="00084AD6" w:rsidRPr="00D029B1">
        <w:rPr>
          <w:rFonts w:asciiTheme="majorBidi" w:hAnsiTheme="majorBidi" w:cstheme="majorBidi"/>
        </w:rPr>
        <w:t xml:space="preserve"> </w:t>
      </w:r>
      <w:r w:rsidRPr="00D029B1">
        <w:rPr>
          <w:rFonts w:asciiTheme="majorBidi" w:hAnsiTheme="majorBidi" w:cstheme="majorBidi"/>
        </w:rPr>
        <w:t>dodržiavanie</w:t>
      </w:r>
      <w:r w:rsidR="00084AD6" w:rsidRPr="00D029B1">
        <w:rPr>
          <w:rFonts w:asciiTheme="majorBidi" w:hAnsiTheme="majorBidi" w:cstheme="majorBidi"/>
        </w:rPr>
        <w:t xml:space="preserve"> </w:t>
      </w:r>
      <w:r w:rsidRPr="00D029B1">
        <w:rPr>
          <w:rFonts w:asciiTheme="majorBidi" w:hAnsiTheme="majorBidi" w:cstheme="majorBidi"/>
        </w:rPr>
        <w:t>času</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00E74B44" w:rsidRPr="00D029B1">
        <w:rPr>
          <w:rFonts w:asciiTheme="majorBidi" w:hAnsiTheme="majorBidi" w:cstheme="majorBidi"/>
        </w:rPr>
        <w:t>prvej</w:t>
      </w:r>
      <w:r w:rsidR="00084AD6" w:rsidRPr="00D029B1">
        <w:rPr>
          <w:rFonts w:asciiTheme="majorBidi" w:hAnsiTheme="majorBidi" w:cstheme="majorBidi"/>
        </w:rPr>
        <w:t xml:space="preserve"> </w:t>
      </w:r>
      <w:r w:rsidR="00E74B44"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p>
    <w:p w14:paraId="27F931B1" w14:textId="77777777" w:rsidR="00A663A6" w:rsidRPr="00D029B1" w:rsidRDefault="00A663A6" w:rsidP="00035F5C">
      <w:pPr>
        <w:pStyle w:val="EndnoteText"/>
        <w:tabs>
          <w:tab w:val="clear" w:pos="567"/>
        </w:tabs>
        <w:rPr>
          <w:rFonts w:asciiTheme="majorBidi" w:hAnsiTheme="majorBidi" w:cstheme="majorBidi"/>
          <w:szCs w:val="24"/>
          <w:lang w:val="sk-SK" w:eastAsia="sk-SK"/>
        </w:rPr>
      </w:pPr>
    </w:p>
    <w:p w14:paraId="1DF41B9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Počiatočná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skôr</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ukončení</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podaná</w:t>
      </w:r>
      <w:r w:rsidR="00372FD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stanovená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8D3EE03" w14:textId="77777777" w:rsidR="00A663A6" w:rsidRPr="00D029B1" w:rsidRDefault="00A663A6" w:rsidP="00035F5C">
      <w:pPr>
        <w:ind w:left="0" w:firstLine="0"/>
        <w:rPr>
          <w:rFonts w:asciiTheme="majorBidi" w:hAnsiTheme="majorBidi" w:cstheme="majorBidi"/>
        </w:rPr>
      </w:pPr>
    </w:p>
    <w:p w14:paraId="355EC7B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1020EDDC" w14:textId="77777777" w:rsidR="00A663A6" w:rsidRPr="00D029B1" w:rsidRDefault="00A663A6" w:rsidP="00035F5C">
      <w:pPr>
        <w:numPr>
          <w:ilvl w:val="0"/>
          <w:numId w:val="13"/>
        </w:numPr>
        <w:tabs>
          <w:tab w:val="clear" w:pos="720"/>
        </w:tabs>
        <w:ind w:left="567" w:hanging="567"/>
        <w:rPr>
          <w:rFonts w:asciiTheme="majorBidi" w:hAnsiTheme="majorBidi" w:cstheme="majorBidi"/>
        </w:rPr>
      </w:pPr>
      <w:r w:rsidRPr="005133B1">
        <w:rPr>
          <w:rFonts w:asciiTheme="majorBidi" w:hAnsiTheme="majorBidi" w:cstheme="majorBidi"/>
          <w:i/>
          <w:iCs/>
        </w:rPr>
        <w:t>Profylaxia</w:t>
      </w:r>
      <w:r w:rsidR="00084AD6" w:rsidRPr="005133B1">
        <w:rPr>
          <w:rFonts w:asciiTheme="majorBidi" w:hAnsiTheme="majorBidi" w:cstheme="majorBidi"/>
          <w:i/>
          <w:iCs/>
        </w:rPr>
        <w:t xml:space="preserve"> </w:t>
      </w:r>
      <w:r w:rsidRPr="005133B1">
        <w:rPr>
          <w:rFonts w:asciiTheme="majorBidi" w:hAnsiTheme="majorBidi" w:cstheme="majorBidi"/>
          <w:i/>
          <w:iCs/>
        </w:rPr>
        <w:t>VTE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00A83F10" w:rsidRPr="00D029B1">
        <w:rPr>
          <w:rFonts w:asciiTheme="majorBidi" w:hAnsiTheme="majorBidi" w:cstheme="majorBidi"/>
        </w:rPr>
        <w:t>(pozri</w:t>
      </w:r>
      <w:r w:rsidR="00084AD6" w:rsidRPr="00D029B1">
        <w:rPr>
          <w:rFonts w:asciiTheme="majorBidi" w:hAnsiTheme="majorBidi" w:cstheme="majorBidi"/>
        </w:rPr>
        <w:t xml:space="preserve"> </w:t>
      </w:r>
      <w:r w:rsidR="00A83F10" w:rsidRPr="00D029B1">
        <w:rPr>
          <w:rFonts w:asciiTheme="majorBidi" w:hAnsiTheme="majorBidi" w:cstheme="majorBidi"/>
        </w:rPr>
        <w:t>časť</w:t>
      </w:r>
      <w:r w:rsidR="00084AD6" w:rsidRPr="00D029B1">
        <w:rPr>
          <w:rFonts w:asciiTheme="majorBidi" w:hAnsiTheme="majorBidi" w:cstheme="majorBidi"/>
        </w:rPr>
        <w:t xml:space="preserve"> </w:t>
      </w:r>
      <w:r w:rsidR="00A83F10" w:rsidRPr="00D029B1">
        <w:rPr>
          <w:rFonts w:asciiTheme="majorBidi" w:hAnsiTheme="majorBidi" w:cstheme="majorBidi"/>
        </w:rPr>
        <w:t>4.3)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00A83F10" w:rsidRPr="00D029B1">
        <w:rPr>
          <w:rFonts w:asciiTheme="majorBidi" w:hAnsiTheme="majorBidi" w:cstheme="majorBidi"/>
        </w:rPr>
        <w:t>5</w:t>
      </w:r>
      <w:r w:rsidRPr="00D029B1">
        <w:rPr>
          <w:rFonts w:asciiTheme="majorBidi" w:hAnsiTheme="majorBidi" w:cstheme="majorBidi"/>
        </w:rPr>
        <w:t>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00A83F10" w:rsidRPr="00D029B1">
        <w:rPr>
          <w:rFonts w:asciiTheme="majorBidi" w:hAnsiTheme="majorBidi" w:cstheme="majorBidi"/>
        </w:rPr>
        <w:t>má</w:t>
      </w:r>
      <w:r w:rsidR="00084AD6" w:rsidRPr="00D029B1">
        <w:rPr>
          <w:rFonts w:asciiTheme="majorBidi" w:hAnsiTheme="majorBidi" w:cstheme="majorBidi"/>
        </w:rPr>
        <w:t xml:space="preserve"> </w:t>
      </w:r>
      <w:r w:rsidR="00A83F10" w:rsidRPr="00D029B1">
        <w:rPr>
          <w:rFonts w:asciiTheme="majorBidi" w:hAnsiTheme="majorBidi" w:cstheme="majorBidi"/>
        </w:rPr>
        <w:t>byť</w:t>
      </w:r>
      <w:r w:rsidR="00084AD6" w:rsidRPr="00D029B1">
        <w:rPr>
          <w:rFonts w:asciiTheme="majorBidi" w:hAnsiTheme="majorBidi" w:cstheme="majorBidi"/>
        </w:rPr>
        <w:t xml:space="preserve"> </w:t>
      </w:r>
      <w:r w:rsidR="00A83F10" w:rsidRPr="00D029B1">
        <w:rPr>
          <w:rFonts w:asciiTheme="majorBidi" w:hAnsiTheme="majorBidi" w:cstheme="majorBidi"/>
        </w:rPr>
        <w:t>dávka</w:t>
      </w:r>
      <w:r w:rsidR="00084AD6" w:rsidRPr="00D029B1">
        <w:rPr>
          <w:rFonts w:asciiTheme="majorBidi" w:hAnsiTheme="majorBidi" w:cstheme="majorBidi"/>
        </w:rPr>
        <w:t xml:space="preserve"> </w:t>
      </w:r>
      <w:r w:rsidR="00A83F10" w:rsidRPr="00D029B1">
        <w:rPr>
          <w:rFonts w:asciiTheme="majorBidi" w:hAnsiTheme="majorBidi" w:cstheme="majorBidi"/>
        </w:rPr>
        <w:t>znížená</w:t>
      </w:r>
      <w:r w:rsidR="00084AD6" w:rsidRPr="00D029B1">
        <w:rPr>
          <w:rFonts w:asciiTheme="majorBidi" w:hAnsiTheme="majorBidi" w:cstheme="majorBidi"/>
        </w:rPr>
        <w:t xml:space="preserve"> </w:t>
      </w:r>
      <w:r w:rsidR="00A83F10"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00A83F10" w:rsidRPr="00D029B1">
        <w:rPr>
          <w:rFonts w:asciiTheme="majorBidi" w:hAnsiTheme="majorBidi" w:cstheme="majorBidi"/>
        </w:rPr>
        <w:t>jedenkrát</w:t>
      </w:r>
      <w:r w:rsidR="00084AD6" w:rsidRPr="00D029B1">
        <w:rPr>
          <w:rFonts w:asciiTheme="majorBidi" w:hAnsiTheme="majorBidi" w:cstheme="majorBidi"/>
        </w:rPr>
        <w:t xml:space="preserve"> </w:t>
      </w:r>
      <w:r w:rsidR="00A83F10" w:rsidRPr="00D029B1">
        <w:rPr>
          <w:rFonts w:asciiTheme="majorBidi" w:hAnsiTheme="majorBidi" w:cstheme="majorBidi"/>
        </w:rPr>
        <w:t>denne</w:t>
      </w:r>
      <w:r w:rsidR="00084AD6" w:rsidRPr="00D029B1">
        <w:rPr>
          <w:rFonts w:asciiTheme="majorBidi" w:hAnsiTheme="majorBidi" w:cstheme="majorBidi"/>
        </w:rPr>
        <w:t xml:space="preserve"> </w:t>
      </w:r>
      <w:r w:rsidR="00A83F10" w:rsidRPr="00D029B1">
        <w:rPr>
          <w:rFonts w:asciiTheme="majorBidi" w:hAnsiTheme="majorBidi" w:cstheme="majorBidi"/>
        </w:rPr>
        <w:t>(pozri</w:t>
      </w:r>
      <w:r w:rsidR="00084AD6" w:rsidRPr="00D029B1">
        <w:rPr>
          <w:rFonts w:asciiTheme="majorBidi" w:hAnsiTheme="majorBidi" w:cstheme="majorBidi"/>
        </w:rPr>
        <w:t xml:space="preserve"> </w:t>
      </w:r>
      <w:r w:rsidR="00A83F10" w:rsidRPr="00D029B1">
        <w:rPr>
          <w:rFonts w:asciiTheme="majorBidi" w:hAnsiTheme="majorBidi" w:cstheme="majorBidi"/>
        </w:rPr>
        <w:t>časti</w:t>
      </w:r>
      <w:r w:rsidR="00084AD6" w:rsidRPr="00D029B1">
        <w:rPr>
          <w:rFonts w:asciiTheme="majorBidi" w:hAnsiTheme="majorBidi" w:cstheme="majorBidi"/>
        </w:rPr>
        <w:t xml:space="preserve"> </w:t>
      </w:r>
      <w:r w:rsidR="00A83F10" w:rsidRPr="00D029B1">
        <w:rPr>
          <w:rFonts w:asciiTheme="majorBidi" w:hAnsiTheme="majorBidi" w:cstheme="majorBidi"/>
        </w:rPr>
        <w:t>4.4</w:t>
      </w:r>
      <w:r w:rsidR="00084AD6" w:rsidRPr="00D029B1">
        <w:rPr>
          <w:rFonts w:asciiTheme="majorBidi" w:hAnsiTheme="majorBidi" w:cstheme="majorBidi"/>
        </w:rPr>
        <w:t xml:space="preserve"> </w:t>
      </w:r>
      <w:r w:rsidR="00A83F10" w:rsidRPr="00D029B1">
        <w:rPr>
          <w:rFonts w:asciiTheme="majorBidi" w:hAnsiTheme="majorBidi" w:cstheme="majorBidi"/>
        </w:rPr>
        <w:t>a</w:t>
      </w:r>
      <w:r w:rsidR="00084AD6" w:rsidRPr="00D029B1">
        <w:rPr>
          <w:rFonts w:asciiTheme="majorBidi" w:hAnsiTheme="majorBidi" w:cstheme="majorBidi"/>
        </w:rPr>
        <w:t xml:space="preserve"> </w:t>
      </w:r>
      <w:r w:rsidR="00A83F10" w:rsidRPr="00D029B1">
        <w:rPr>
          <w:rFonts w:asciiTheme="majorBidi" w:hAnsiTheme="majorBidi" w:cstheme="majorBidi"/>
        </w:rPr>
        <w:t>5.2).</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miernou</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poruchou</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&gt;</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ml/min)</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00A83F10" w:rsidRPr="00D029B1">
        <w:rPr>
          <w:rFonts w:asciiTheme="majorBidi" w:hAnsiTheme="majorBidi" w:cstheme="majorBidi"/>
          <w:szCs w:val="22"/>
        </w:rPr>
        <w:t>dávky</w:t>
      </w:r>
      <w:r w:rsidRPr="00D029B1">
        <w:rPr>
          <w:rFonts w:asciiTheme="majorBidi" w:hAnsiTheme="majorBidi" w:cstheme="majorBidi"/>
        </w:rPr>
        <w:t>.</w:t>
      </w:r>
    </w:p>
    <w:p w14:paraId="5A51C8BE" w14:textId="77777777" w:rsidR="00A663A6" w:rsidRPr="00D029B1" w:rsidRDefault="00A663A6" w:rsidP="00035F5C">
      <w:pPr>
        <w:ind w:left="0" w:firstLine="0"/>
        <w:rPr>
          <w:rFonts w:asciiTheme="majorBidi" w:hAnsiTheme="majorBidi" w:cstheme="majorBidi"/>
        </w:rPr>
      </w:pPr>
    </w:p>
    <w:p w14:paraId="0E8F073B" w14:textId="77777777" w:rsidR="00250BFB" w:rsidRPr="00D029B1" w:rsidRDefault="00A663A6" w:rsidP="00035F5C">
      <w:pPr>
        <w:numPr>
          <w:ilvl w:val="0"/>
          <w:numId w:val="13"/>
        </w:numPr>
        <w:tabs>
          <w:tab w:val="clear" w:pos="720"/>
        </w:tabs>
        <w:ind w:left="567" w:hanging="567"/>
        <w:rPr>
          <w:rFonts w:asciiTheme="majorBidi" w:hAnsiTheme="majorBidi" w:cstheme="majorBidi"/>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005E4374" w:rsidRPr="00D029B1">
        <w:rPr>
          <w:rFonts w:asciiTheme="majorBidi" w:hAnsiTheme="majorBidi" w:cstheme="majorBidi"/>
          <w:i/>
          <w:color w:val="000000"/>
          <w:szCs w:val="22"/>
        </w:rPr>
        <w:t>NAP/NSTEMI</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a</w:t>
      </w:r>
      <w:r w:rsidR="00084AD6" w:rsidRPr="00D029B1">
        <w:rPr>
          <w:rFonts w:asciiTheme="majorBidi" w:hAnsiTheme="majorBidi" w:cstheme="majorBidi"/>
          <w:i/>
          <w:color w:val="000000"/>
          <w:szCs w:val="22"/>
        </w:rPr>
        <w:t xml:space="preserve"> </w:t>
      </w:r>
      <w:r w:rsidRPr="00D029B1">
        <w:rPr>
          <w:rFonts w:asciiTheme="majorBidi" w:hAnsiTheme="majorBidi" w:cstheme="majorBidi"/>
          <w:color w:val="000000"/>
          <w:szCs w:val="22"/>
        </w:rPr>
        <w:t>STEMI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noBreakHyphen/>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nesmie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používať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klírensom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kreatinínu</w:t>
      </w:r>
      <w:r w:rsidR="00084AD6" w:rsidRPr="00D029B1">
        <w:rPr>
          <w:rFonts w:asciiTheme="majorBidi" w:hAnsiTheme="majorBidi" w:cstheme="majorBidi"/>
          <w:color w:val="000000"/>
          <w:szCs w:val="22"/>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dávkovania.</w:t>
      </w:r>
    </w:p>
    <w:p w14:paraId="20150C9F" w14:textId="77777777" w:rsidR="00250BFB" w:rsidRPr="00D029B1" w:rsidRDefault="00250BFB" w:rsidP="00035F5C">
      <w:pPr>
        <w:rPr>
          <w:rFonts w:asciiTheme="majorBidi" w:hAnsiTheme="majorBidi" w:cstheme="majorBidi"/>
        </w:rPr>
      </w:pPr>
    </w:p>
    <w:p w14:paraId="6291ED5A" w14:textId="77777777" w:rsidR="00250BFB" w:rsidRPr="00D029B1" w:rsidRDefault="00250BFB" w:rsidP="00035F5C">
      <w:pPr>
        <w:numPr>
          <w:ilvl w:val="0"/>
          <w:numId w:val="13"/>
        </w:numPr>
        <w:tabs>
          <w:tab w:val="clear" w:pos="720"/>
        </w:tabs>
        <w:ind w:left="567" w:hanging="567"/>
        <w:rPr>
          <w:rFonts w:asciiTheme="majorBidi" w:hAnsiTheme="majorBidi" w:cstheme="majorBidi"/>
        </w:rPr>
      </w:pP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miernou</w:t>
      </w:r>
      <w:r w:rsidR="00084AD6" w:rsidRPr="00D029B1">
        <w:rPr>
          <w:rFonts w:asciiTheme="majorBidi" w:hAnsiTheme="majorBidi" w:cstheme="majorBidi"/>
          <w:szCs w:val="22"/>
        </w:rPr>
        <w:t xml:space="preserve"> </w:t>
      </w:r>
      <w:r w:rsidRPr="00D029B1">
        <w:rPr>
          <w:rFonts w:asciiTheme="majorBidi" w:hAnsiTheme="majorBidi" w:cstheme="majorBidi"/>
          <w:szCs w:val="22"/>
        </w:rPr>
        <w:t>poruchou</w:t>
      </w:r>
      <w:r w:rsidR="00084AD6" w:rsidRPr="00D029B1">
        <w:rPr>
          <w:rFonts w:asciiTheme="majorBidi" w:hAnsiTheme="majorBidi" w:cstheme="majorBidi"/>
          <w:szCs w:val="22"/>
        </w:rPr>
        <w:t xml:space="preserve"> </w:t>
      </w:r>
      <w:r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Pr="00D029B1">
        <w:rPr>
          <w:rFonts w:asciiTheme="majorBidi" w:hAnsiTheme="majorBidi" w:cstheme="majorBidi"/>
          <w:szCs w:val="22"/>
        </w:rPr>
        <w:t>&gt;</w:t>
      </w:r>
      <w:r w:rsidR="00084AD6" w:rsidRPr="00D029B1">
        <w:rPr>
          <w:rFonts w:asciiTheme="majorBidi" w:hAnsiTheme="majorBidi" w:cstheme="majorBidi"/>
          <w:szCs w:val="22"/>
        </w:rPr>
        <w:t xml:space="preserve"> </w:t>
      </w:r>
      <w:r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Pr="00D029B1">
        <w:rPr>
          <w:rFonts w:asciiTheme="majorBidi" w:hAnsiTheme="majorBidi" w:cstheme="majorBidi"/>
          <w:szCs w:val="22"/>
        </w:rPr>
        <w:t>ml/min)</w:t>
      </w:r>
      <w:r w:rsidR="00084AD6" w:rsidRPr="00D029B1">
        <w:rPr>
          <w:rFonts w:asciiTheme="majorBidi" w:hAnsiTheme="majorBidi" w:cstheme="majorBidi"/>
          <w:szCs w:val="22"/>
        </w:rPr>
        <w:t xml:space="preserve"> </w:t>
      </w:r>
      <w:r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Pr="00D029B1">
        <w:rPr>
          <w:rFonts w:asciiTheme="majorBidi" w:hAnsiTheme="majorBidi" w:cstheme="majorBidi"/>
          <w:szCs w:val="22"/>
        </w:rPr>
        <w:t>je</w:t>
      </w:r>
      <w:r w:rsidR="00084AD6" w:rsidRPr="00D029B1">
        <w:rPr>
          <w:rFonts w:asciiTheme="majorBidi" w:hAnsiTheme="majorBidi" w:cstheme="majorBidi"/>
          <w:szCs w:val="22"/>
        </w:rPr>
        <w:t xml:space="preserve"> </w:t>
      </w:r>
      <w:r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Pr="00D029B1">
        <w:rPr>
          <w:rFonts w:asciiTheme="majorBidi" w:hAnsiTheme="majorBidi" w:cstheme="majorBidi"/>
          <w:szCs w:val="22"/>
        </w:rPr>
        <w:t>Bezpečnosť</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nesledovala</w:t>
      </w:r>
      <w:r w:rsidR="00084AD6" w:rsidRPr="00D029B1">
        <w:rPr>
          <w:rFonts w:asciiTheme="majorBidi" w:hAnsiTheme="majorBidi" w:cstheme="majorBidi"/>
          <w:szCs w:val="22"/>
        </w:rPr>
        <w:t xml:space="preserve"> </w:t>
      </w:r>
      <w:r w:rsidRPr="00D029B1">
        <w:rPr>
          <w:rFonts w:asciiTheme="majorBidi" w:hAnsiTheme="majorBidi" w:cstheme="majorBidi"/>
          <w:szCs w:val="22"/>
        </w:rPr>
        <w:t>(pozri</w:t>
      </w:r>
      <w:r w:rsidR="00084AD6" w:rsidRPr="00D029B1">
        <w:rPr>
          <w:rFonts w:asciiTheme="majorBidi" w:hAnsiTheme="majorBidi" w:cstheme="majorBidi"/>
          <w:szCs w:val="22"/>
        </w:rPr>
        <w:t xml:space="preserve"> </w:t>
      </w:r>
      <w:r w:rsidRPr="00D029B1">
        <w:rPr>
          <w:rFonts w:asciiTheme="majorBidi" w:hAnsiTheme="majorBidi" w:cstheme="majorBidi"/>
          <w:szCs w:val="22"/>
        </w:rPr>
        <w:t>časť</w:t>
      </w:r>
      <w:r w:rsidR="00084AD6" w:rsidRPr="00D029B1">
        <w:rPr>
          <w:rFonts w:asciiTheme="majorBidi" w:hAnsiTheme="majorBidi" w:cstheme="majorBidi"/>
          <w:szCs w:val="22"/>
        </w:rPr>
        <w:t xml:space="preserve"> </w:t>
      </w:r>
      <w:r w:rsidRPr="00D029B1">
        <w:rPr>
          <w:rFonts w:asciiTheme="majorBidi" w:hAnsiTheme="majorBidi" w:cstheme="majorBidi"/>
          <w:szCs w:val="22"/>
        </w:rPr>
        <w:t>4.4).</w:t>
      </w:r>
    </w:p>
    <w:p w14:paraId="134B7B60" w14:textId="77777777" w:rsidR="00A663A6" w:rsidRPr="00D029B1" w:rsidRDefault="00A663A6" w:rsidP="00035F5C">
      <w:pPr>
        <w:pStyle w:val="EndnoteText"/>
        <w:tabs>
          <w:tab w:val="clear" w:pos="567"/>
        </w:tabs>
        <w:rPr>
          <w:rFonts w:asciiTheme="majorBidi" w:hAnsiTheme="majorBidi" w:cstheme="majorBidi"/>
          <w:lang w:val="sk-SK" w:eastAsia="sk-SK"/>
        </w:rPr>
      </w:pPr>
    </w:p>
    <w:p w14:paraId="51C8D802" w14:textId="77777777" w:rsidR="00250BFB" w:rsidRPr="00D029B1" w:rsidRDefault="00A663A6" w:rsidP="00035F5C">
      <w:pPr>
        <w:ind w:left="0" w:firstLine="0"/>
        <w:rPr>
          <w:rFonts w:asciiTheme="majorBidi" w:hAnsiTheme="majorBidi" w:cstheme="majorBidi"/>
          <w: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21139F2B" w14:textId="77777777" w:rsidR="00A663A6" w:rsidRPr="00D029B1" w:rsidRDefault="00250BFB" w:rsidP="00035F5C">
      <w:pPr>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iCs/>
        </w:rPr>
        <w:tab/>
      </w:r>
      <w:r w:rsidRPr="00D029B1">
        <w:rPr>
          <w:rFonts w:asciiTheme="majorBidi" w:hAnsiTheme="majorBidi" w:cstheme="majorBidi"/>
          <w:i/>
        </w:rPr>
        <w:t>Prevencia</w:t>
      </w:r>
      <w:r w:rsidR="00084AD6" w:rsidRPr="00D029B1">
        <w:rPr>
          <w:rFonts w:asciiTheme="majorBidi" w:hAnsiTheme="majorBidi" w:cstheme="majorBidi"/>
          <w:i/>
        </w:rPr>
        <w:t xml:space="preserve"> </w:t>
      </w:r>
      <w:r w:rsidRPr="00D029B1">
        <w:rPr>
          <w:rFonts w:asciiTheme="majorBidi" w:hAnsiTheme="majorBidi" w:cstheme="majorBidi"/>
          <w:i/>
        </w:rPr>
        <w:t>VTE</w:t>
      </w:r>
      <w:r w:rsidR="00084AD6" w:rsidRPr="00D029B1">
        <w:rPr>
          <w:rFonts w:asciiTheme="majorBidi" w:hAnsiTheme="majorBidi" w:cstheme="majorBidi"/>
          <w:i/>
        </w:rPr>
        <w:t xml:space="preserve"> </w:t>
      </w:r>
      <w:r w:rsidRPr="00D029B1">
        <w:rPr>
          <w:rFonts w:asciiTheme="majorBidi" w:hAnsiTheme="majorBidi" w:cstheme="majorBidi"/>
          <w:i/>
        </w:rPr>
        <w:t>a</w:t>
      </w:r>
      <w:r w:rsidR="00084AD6" w:rsidRPr="00D029B1">
        <w:rPr>
          <w:rFonts w:asciiTheme="majorBidi" w:hAnsiTheme="majorBidi" w:cstheme="majorBidi"/>
          <w:i/>
        </w:rPr>
        <w:t xml:space="preserve"> </w:t>
      </w:r>
      <w:r w:rsidRPr="00D029B1">
        <w:rPr>
          <w:rFonts w:asciiTheme="majorBidi" w:hAnsiTheme="majorBidi" w:cstheme="majorBidi"/>
          <w:i/>
        </w:rPr>
        <w:t>liečba</w:t>
      </w:r>
      <w:r w:rsidR="00084AD6" w:rsidRPr="00D029B1">
        <w:rPr>
          <w:rFonts w:asciiTheme="majorBidi" w:hAnsiTheme="majorBidi" w:cstheme="majorBidi"/>
          <w:i/>
        </w:rPr>
        <w:t xml:space="preserve"> </w:t>
      </w:r>
      <w:r w:rsidR="005E4374" w:rsidRPr="00D029B1">
        <w:rPr>
          <w:rFonts w:asciiTheme="majorBidi" w:hAnsiTheme="majorBidi" w:cstheme="majorBidi"/>
          <w:i/>
          <w:color w:val="000000"/>
          <w:szCs w:val="22"/>
        </w:rPr>
        <w:t>NAP/NSTEMI</w:t>
      </w:r>
      <w:r w:rsidR="00084AD6" w:rsidRPr="00D029B1">
        <w:rPr>
          <w:rFonts w:asciiTheme="majorBidi" w:hAnsiTheme="majorBidi" w:cstheme="majorBidi"/>
          <w:i/>
          <w:color w:val="000000"/>
          <w:szCs w:val="22"/>
        </w:rPr>
        <w:t xml:space="preserve"> </w:t>
      </w:r>
      <w:r w:rsidRPr="00D029B1">
        <w:rPr>
          <w:rFonts w:asciiTheme="majorBidi" w:hAnsiTheme="majorBidi" w:cstheme="majorBidi"/>
          <w:i/>
          <w:color w:val="000000"/>
          <w:szCs w:val="22"/>
        </w:rPr>
        <w:t>a</w:t>
      </w:r>
      <w:r w:rsidR="00084AD6" w:rsidRPr="00D029B1">
        <w:rPr>
          <w:rFonts w:asciiTheme="majorBidi" w:hAnsiTheme="majorBidi" w:cstheme="majorBidi"/>
          <w:i/>
          <w:color w:val="000000"/>
          <w:szCs w:val="22"/>
        </w:rPr>
        <w:t xml:space="preserve"> </w:t>
      </w:r>
      <w:r w:rsidRPr="00D029B1">
        <w:rPr>
          <w:rFonts w:asciiTheme="majorBidi" w:hAnsiTheme="majorBidi" w:cstheme="majorBidi"/>
          <w:i/>
          <w:iCs/>
          <w:color w:val="000000"/>
          <w:szCs w:val="22"/>
        </w:rPr>
        <w:t>STEMI</w:t>
      </w:r>
      <w:r w:rsidR="00084AD6" w:rsidRPr="00D029B1">
        <w:rPr>
          <w:rFonts w:asciiTheme="majorBidi" w:hAnsiTheme="majorBidi" w:cstheme="majorBidi"/>
          <w:i/>
          <w:iCs/>
          <w:color w:val="000000"/>
          <w:szCs w:val="22"/>
        </w:rPr>
        <w:t xml:space="preserve"> </w:t>
      </w:r>
      <w:r w:rsidR="00A663A6" w:rsidRPr="00D029B1">
        <w:rPr>
          <w:rFonts w:asciiTheme="majorBidi" w:hAnsiTheme="majorBidi" w:cstheme="majorBidi"/>
          <w:iCs/>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úprava</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nie</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potrebná</w:t>
      </w:r>
      <w:r w:rsidR="00084AD6" w:rsidRPr="00D029B1">
        <w:rPr>
          <w:rFonts w:asciiTheme="majorBidi" w:hAnsiTheme="majorBidi" w:cstheme="majorBidi"/>
        </w:rPr>
        <w:t xml:space="preserve"> </w:t>
      </w:r>
      <w:r w:rsidR="00567617" w:rsidRPr="00D029B1">
        <w:rPr>
          <w:rFonts w:asciiTheme="majorBidi" w:hAnsiTheme="majorBidi" w:cstheme="majorBidi"/>
        </w:rPr>
        <w:t>u</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s</w:t>
      </w:r>
      <w:r w:rsidR="00084AD6" w:rsidRPr="00D029B1">
        <w:rPr>
          <w:rFonts w:asciiTheme="majorBidi" w:hAnsiTheme="majorBidi" w:cstheme="majorBidi"/>
        </w:rPr>
        <w:t xml:space="preserve"> </w:t>
      </w:r>
      <w:r w:rsidR="00120BDC" w:rsidRPr="00D029B1">
        <w:rPr>
          <w:rFonts w:asciiTheme="majorBidi" w:hAnsiTheme="majorBidi" w:cstheme="majorBidi"/>
        </w:rPr>
        <w:t>miernym</w:t>
      </w:r>
      <w:r w:rsidR="00084AD6" w:rsidRPr="00D029B1">
        <w:rPr>
          <w:rFonts w:asciiTheme="majorBidi" w:hAnsiTheme="majorBidi" w:cstheme="majorBidi"/>
        </w:rPr>
        <w:t xml:space="preserve"> </w:t>
      </w:r>
      <w:r w:rsidR="00567617" w:rsidRPr="00D029B1">
        <w:rPr>
          <w:rFonts w:asciiTheme="majorBidi" w:hAnsiTheme="majorBidi" w:cstheme="majorBidi"/>
        </w:rPr>
        <w:t>alebo</w:t>
      </w:r>
      <w:r w:rsidR="00084AD6" w:rsidRPr="00D029B1">
        <w:rPr>
          <w:rFonts w:asciiTheme="majorBidi" w:hAnsiTheme="majorBidi" w:cstheme="majorBidi"/>
        </w:rPr>
        <w:t xml:space="preserve"> </w:t>
      </w:r>
      <w:r w:rsidR="00567617" w:rsidRPr="00D029B1">
        <w:rPr>
          <w:rFonts w:asciiTheme="majorBidi" w:hAnsiTheme="majorBidi" w:cstheme="majorBidi"/>
        </w:rPr>
        <w:t>stredne</w:t>
      </w:r>
      <w:r w:rsidR="00084AD6" w:rsidRPr="00D029B1">
        <w:rPr>
          <w:rFonts w:asciiTheme="majorBidi" w:hAnsiTheme="majorBidi" w:cstheme="majorBidi"/>
        </w:rPr>
        <w:t xml:space="preserve"> </w:t>
      </w:r>
      <w:r w:rsidR="00567617" w:rsidRPr="00D029B1">
        <w:rPr>
          <w:rFonts w:asciiTheme="majorBidi" w:hAnsiTheme="majorBidi" w:cstheme="majorBidi"/>
        </w:rPr>
        <w:t>ťažkým</w:t>
      </w:r>
      <w:r w:rsidR="00084AD6" w:rsidRPr="00D029B1">
        <w:rPr>
          <w:rFonts w:asciiTheme="majorBidi" w:hAnsiTheme="majorBidi" w:cstheme="majorBidi"/>
        </w:rPr>
        <w:t xml:space="preserve"> </w:t>
      </w:r>
      <w:r w:rsidR="00567617" w:rsidRPr="00D029B1">
        <w:rPr>
          <w:rFonts w:asciiTheme="majorBidi" w:hAnsiTheme="majorBidi" w:cstheme="majorBidi"/>
        </w:rPr>
        <w:t>poškodením</w:t>
      </w:r>
      <w:r w:rsidR="00084AD6" w:rsidRPr="00D029B1">
        <w:rPr>
          <w:rFonts w:asciiTheme="majorBidi" w:hAnsiTheme="majorBidi" w:cstheme="majorBidi"/>
        </w:rPr>
        <w:t xml:space="preserve"> </w:t>
      </w:r>
      <w:r w:rsidR="00567617" w:rsidRPr="00D029B1">
        <w:rPr>
          <w:rFonts w:asciiTheme="majorBidi" w:hAnsiTheme="majorBidi" w:cstheme="majorBidi"/>
        </w:rPr>
        <w:t>funkcie</w:t>
      </w:r>
      <w:r w:rsidR="00084AD6" w:rsidRPr="00D029B1">
        <w:rPr>
          <w:rFonts w:asciiTheme="majorBidi" w:hAnsiTheme="majorBidi" w:cstheme="majorBidi"/>
        </w:rPr>
        <w:t xml:space="preserve"> </w:t>
      </w:r>
      <w:r w:rsidR="00567617" w:rsidRPr="00D029B1">
        <w:rPr>
          <w:rFonts w:asciiTheme="majorBidi" w:hAnsiTheme="majorBidi" w:cstheme="majorBidi"/>
        </w:rPr>
        <w:t>pečene</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ťažkým</w:t>
      </w:r>
      <w:r w:rsidR="00084AD6" w:rsidRPr="00D029B1">
        <w:rPr>
          <w:rFonts w:asciiTheme="majorBidi" w:hAnsiTheme="majorBidi" w:cstheme="majorBidi"/>
        </w:rPr>
        <w:t xml:space="preserve"> </w:t>
      </w:r>
      <w:r w:rsidR="00A663A6" w:rsidRPr="00D029B1">
        <w:rPr>
          <w:rFonts w:asciiTheme="majorBidi" w:hAnsiTheme="majorBidi" w:cstheme="majorBidi"/>
        </w:rPr>
        <w:t>poškodením</w:t>
      </w:r>
      <w:r w:rsidR="00084AD6" w:rsidRPr="00D029B1">
        <w:rPr>
          <w:rFonts w:asciiTheme="majorBidi" w:hAnsiTheme="majorBidi" w:cstheme="majorBidi"/>
        </w:rPr>
        <w:t xml:space="preserve"> </w:t>
      </w:r>
      <w:r w:rsidR="00A663A6" w:rsidRPr="00D029B1">
        <w:rPr>
          <w:rFonts w:asciiTheme="majorBidi" w:hAnsiTheme="majorBidi" w:cstheme="majorBidi"/>
        </w:rPr>
        <w:t>funkcie</w:t>
      </w:r>
      <w:r w:rsidR="00084AD6" w:rsidRPr="00D029B1">
        <w:rPr>
          <w:rFonts w:asciiTheme="majorBidi" w:hAnsiTheme="majorBidi" w:cstheme="majorBidi"/>
        </w:rPr>
        <w:t xml:space="preserve"> </w:t>
      </w:r>
      <w:r w:rsidR="00A663A6" w:rsidRPr="00D029B1">
        <w:rPr>
          <w:rFonts w:asciiTheme="majorBidi" w:hAnsiTheme="majorBidi" w:cstheme="majorBidi"/>
        </w:rPr>
        <w:t>pečene</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používaný</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567617" w:rsidRPr="00D029B1">
        <w:rPr>
          <w:rFonts w:asciiTheme="majorBidi" w:hAnsiTheme="majorBidi" w:cstheme="majorBidi"/>
        </w:rPr>
        <w:t>,</w:t>
      </w:r>
      <w:r w:rsidR="00084AD6" w:rsidRPr="00D029B1">
        <w:rPr>
          <w:rFonts w:asciiTheme="majorBidi" w:hAnsiTheme="majorBidi" w:cstheme="majorBidi"/>
        </w:rPr>
        <w:t xml:space="preserve"> </w:t>
      </w:r>
      <w:r w:rsidR="00567617" w:rsidRPr="00D029B1">
        <w:rPr>
          <w:rFonts w:asciiTheme="majorBidi" w:hAnsiTheme="majorBidi" w:cstheme="majorBidi"/>
        </w:rPr>
        <w:t>pretože</w:t>
      </w:r>
      <w:r w:rsidR="00084AD6" w:rsidRPr="00D029B1">
        <w:rPr>
          <w:rFonts w:asciiTheme="majorBidi" w:hAnsiTheme="majorBidi" w:cstheme="majorBidi"/>
        </w:rPr>
        <w:t xml:space="preserve"> </w:t>
      </w:r>
      <w:r w:rsidR="00567617" w:rsidRPr="00D029B1">
        <w:rPr>
          <w:rFonts w:asciiTheme="majorBidi" w:hAnsiTheme="majorBidi" w:cstheme="majorBidi"/>
        </w:rPr>
        <w:t>táto</w:t>
      </w:r>
      <w:r w:rsidR="00084AD6" w:rsidRPr="00D029B1">
        <w:rPr>
          <w:rFonts w:asciiTheme="majorBidi" w:hAnsiTheme="majorBidi" w:cstheme="majorBidi"/>
        </w:rPr>
        <w:t xml:space="preserve"> </w:t>
      </w:r>
      <w:r w:rsidR="00567617" w:rsidRPr="00D029B1">
        <w:rPr>
          <w:rFonts w:asciiTheme="majorBidi" w:hAnsiTheme="majorBidi" w:cstheme="majorBidi"/>
        </w:rPr>
        <w:t>skupina</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nebola</w:t>
      </w:r>
      <w:r w:rsidR="00084AD6" w:rsidRPr="00D029B1">
        <w:rPr>
          <w:rFonts w:asciiTheme="majorBidi" w:hAnsiTheme="majorBidi" w:cstheme="majorBidi"/>
        </w:rPr>
        <w:t xml:space="preserve"> </w:t>
      </w:r>
      <w:r w:rsidR="00567617" w:rsidRPr="00D029B1">
        <w:rPr>
          <w:rFonts w:asciiTheme="majorBidi" w:hAnsiTheme="majorBidi" w:cstheme="majorBidi"/>
        </w:rPr>
        <w:t>skúmaná</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w:t>
      </w:r>
      <w:r w:rsidR="00567617" w:rsidRPr="00D029B1">
        <w:rPr>
          <w:rFonts w:asciiTheme="majorBidi" w:hAnsiTheme="majorBidi" w:cstheme="majorBidi"/>
        </w:rPr>
        <w:t>ti</w:t>
      </w:r>
      <w:r w:rsidR="00084AD6" w:rsidRPr="00D029B1">
        <w:rPr>
          <w:rFonts w:asciiTheme="majorBidi" w:hAnsiTheme="majorBidi" w:cstheme="majorBidi"/>
        </w:rPr>
        <w:t xml:space="preserve"> </w:t>
      </w:r>
      <w:r w:rsidR="00A663A6" w:rsidRPr="00D029B1">
        <w:rPr>
          <w:rFonts w:asciiTheme="majorBidi" w:hAnsiTheme="majorBidi" w:cstheme="majorBidi"/>
        </w:rPr>
        <w:t>4.4</w:t>
      </w:r>
      <w:r w:rsidR="00084AD6" w:rsidRPr="00D029B1">
        <w:rPr>
          <w:rFonts w:asciiTheme="majorBidi" w:hAnsiTheme="majorBidi" w:cstheme="majorBidi"/>
        </w:rPr>
        <w:t xml:space="preserve"> </w:t>
      </w:r>
      <w:r w:rsidR="00567617" w:rsidRPr="00D029B1">
        <w:rPr>
          <w:rFonts w:asciiTheme="majorBidi" w:hAnsiTheme="majorBidi" w:cstheme="majorBidi"/>
        </w:rPr>
        <w:t>a</w:t>
      </w:r>
      <w:r w:rsidR="00084AD6" w:rsidRPr="00D029B1">
        <w:rPr>
          <w:rFonts w:asciiTheme="majorBidi" w:hAnsiTheme="majorBidi" w:cstheme="majorBidi"/>
        </w:rPr>
        <w:t xml:space="preserve"> </w:t>
      </w:r>
      <w:r w:rsidR="00567617" w:rsidRPr="00D029B1">
        <w:rPr>
          <w:rFonts w:asciiTheme="majorBidi" w:hAnsiTheme="majorBidi" w:cstheme="majorBidi"/>
        </w:rPr>
        <w:t>5.2</w:t>
      </w:r>
      <w:r w:rsidR="00A663A6" w:rsidRPr="00D029B1">
        <w:rPr>
          <w:rFonts w:asciiTheme="majorBidi" w:hAnsiTheme="majorBidi" w:cstheme="majorBidi"/>
        </w:rPr>
        <w:t>).</w:t>
      </w:r>
    </w:p>
    <w:p w14:paraId="08CDF151" w14:textId="77777777" w:rsidR="002E74C8" w:rsidRPr="00D029B1" w:rsidRDefault="002E74C8" w:rsidP="00035F5C">
      <w:pPr>
        <w:rPr>
          <w:rFonts w:asciiTheme="majorBidi" w:hAnsiTheme="majorBidi" w:cstheme="majorBidi"/>
        </w:rPr>
      </w:pPr>
    </w:p>
    <w:p w14:paraId="5FAF68D8" w14:textId="77777777" w:rsidR="002E74C8" w:rsidRPr="00D029B1" w:rsidRDefault="002E74C8" w:rsidP="00035F5C">
      <w:pPr>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iCs/>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Pr="00D029B1">
        <w:rPr>
          <w:rFonts w:asciiTheme="majorBidi" w:hAnsiTheme="majorBidi" w:cstheme="majorBidi"/>
        </w:rPr>
        <w:t>bezpečnosť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nesledovala,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týmto</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67561E0D" w14:textId="77777777" w:rsidR="00A663A6" w:rsidRPr="00D029B1" w:rsidRDefault="00A663A6" w:rsidP="00035F5C">
      <w:pPr>
        <w:ind w:left="0" w:firstLine="0"/>
        <w:rPr>
          <w:rFonts w:asciiTheme="majorBidi" w:hAnsiTheme="majorBidi" w:cstheme="majorBidi"/>
        </w:rPr>
      </w:pPr>
    </w:p>
    <w:p w14:paraId="6DCBD507" w14:textId="77777777" w:rsidR="00A663A6" w:rsidRPr="00D029B1" w:rsidRDefault="00AE0003" w:rsidP="00035F5C">
      <w:pPr>
        <w:ind w:left="0" w:firstLine="0"/>
        <w:rPr>
          <w:rFonts w:asciiTheme="majorBidi" w:hAnsiTheme="majorBidi" w:cstheme="majorBidi"/>
        </w:rPr>
      </w:pPr>
      <w:r w:rsidRPr="00D029B1">
        <w:rPr>
          <w:rFonts w:asciiTheme="majorBidi" w:hAnsiTheme="majorBidi" w:cstheme="majorBidi"/>
          <w:i/>
        </w:rPr>
        <w:t>Pediatrická</w:t>
      </w:r>
      <w:r w:rsidR="00084AD6" w:rsidRPr="00D029B1">
        <w:rPr>
          <w:rFonts w:asciiTheme="majorBidi" w:hAnsiTheme="majorBidi" w:cstheme="majorBidi"/>
          <w:i/>
        </w:rPr>
        <w:t xml:space="preserve"> </w:t>
      </w:r>
      <w:r w:rsidRPr="00D029B1">
        <w:rPr>
          <w:rFonts w:asciiTheme="majorBidi" w:hAnsiTheme="majorBidi" w:cstheme="majorBidi"/>
          <w:i/>
        </w:rPr>
        <w:t>populácia</w:t>
      </w:r>
      <w:r w:rsidR="00084AD6" w:rsidRPr="00D029B1">
        <w:rPr>
          <w:rFonts w:asciiTheme="majorBidi" w:hAnsiTheme="majorBidi" w:cstheme="majorBidi"/>
          <w:i/>
        </w:rPr>
        <w:t xml:space="preserve"> </w:t>
      </w:r>
      <w:r w:rsidR="00A663A6" w:rsidRPr="00D029B1">
        <w:rPr>
          <w:rFonts w:asciiTheme="majorBidi" w:hAnsiTheme="majorBidi" w:cstheme="majorBidi"/>
          <w:i/>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noProof/>
        </w:rPr>
        <w:t>sa</w:t>
      </w:r>
      <w:r w:rsidR="00084AD6" w:rsidRPr="00D029B1">
        <w:rPr>
          <w:rFonts w:asciiTheme="majorBidi" w:hAnsiTheme="majorBidi" w:cstheme="majorBidi"/>
          <w:noProof/>
        </w:rPr>
        <w:t xml:space="preserve"> </w:t>
      </w:r>
      <w:r w:rsidR="00A663A6" w:rsidRPr="00D029B1">
        <w:rPr>
          <w:rFonts w:asciiTheme="majorBidi" w:hAnsiTheme="majorBidi" w:cstheme="majorBidi"/>
          <w:noProof/>
        </w:rPr>
        <w:t>neodporúča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používať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u</w:t>
      </w:r>
      <w:r w:rsidR="00084AD6" w:rsidRPr="00D029B1">
        <w:rPr>
          <w:rFonts w:asciiTheme="majorBidi" w:hAnsiTheme="majorBidi" w:cstheme="majorBidi"/>
          <w:noProof/>
        </w:rPr>
        <w:t xml:space="preserve"> </w:t>
      </w:r>
      <w:r w:rsidR="00A663A6" w:rsidRPr="00D029B1">
        <w:rPr>
          <w:rFonts w:asciiTheme="majorBidi" w:hAnsiTheme="majorBidi" w:cstheme="majorBidi"/>
          <w:noProof/>
        </w:rPr>
        <w:t>detí</w:t>
      </w:r>
      <w:r w:rsidR="00084AD6" w:rsidRPr="00D029B1">
        <w:rPr>
          <w:rFonts w:asciiTheme="majorBidi" w:hAnsiTheme="majorBidi" w:cstheme="majorBidi"/>
          <w:noProof/>
        </w:rPr>
        <w:t xml:space="preserve"> </w:t>
      </w:r>
      <w:r w:rsidR="00A663A6" w:rsidRPr="00D029B1">
        <w:rPr>
          <w:rFonts w:asciiTheme="majorBidi" w:hAnsiTheme="majorBidi" w:cstheme="majorBidi"/>
          <w:noProof/>
        </w:rPr>
        <w:t>mladších</w:t>
      </w:r>
      <w:r w:rsidR="00084AD6" w:rsidRPr="00D029B1">
        <w:rPr>
          <w:rFonts w:asciiTheme="majorBidi" w:hAnsiTheme="majorBidi" w:cstheme="majorBidi"/>
          <w:noProof/>
        </w:rPr>
        <w:t xml:space="preserve"> </w:t>
      </w:r>
      <w:r w:rsidR="00A663A6" w:rsidRPr="00D029B1">
        <w:rPr>
          <w:rFonts w:asciiTheme="majorBidi" w:hAnsiTheme="majorBidi" w:cstheme="majorBidi"/>
          <w:noProof/>
        </w:rPr>
        <w:t>ako</w:t>
      </w:r>
      <w:r w:rsidR="00084AD6" w:rsidRPr="00D029B1">
        <w:rPr>
          <w:rFonts w:asciiTheme="majorBidi" w:hAnsiTheme="majorBidi" w:cstheme="majorBidi"/>
          <w:noProof/>
        </w:rPr>
        <w:t xml:space="preserve"> </w:t>
      </w:r>
      <w:r w:rsidR="00A663A6" w:rsidRPr="00D029B1">
        <w:rPr>
          <w:rFonts w:asciiTheme="majorBidi" w:hAnsiTheme="majorBidi" w:cstheme="majorBidi"/>
          <w:noProof/>
        </w:rPr>
        <w:t>17</w:t>
      </w:r>
      <w:r w:rsidR="00084AD6" w:rsidRPr="00D029B1">
        <w:rPr>
          <w:rFonts w:asciiTheme="majorBidi" w:hAnsiTheme="majorBidi" w:cstheme="majorBidi"/>
        </w:rPr>
        <w:t xml:space="preserve"> </w:t>
      </w:r>
      <w:r w:rsidR="00A663A6" w:rsidRPr="00D029B1">
        <w:rPr>
          <w:rFonts w:asciiTheme="majorBidi" w:hAnsiTheme="majorBidi" w:cstheme="majorBidi"/>
          <w:noProof/>
        </w:rPr>
        <w:t>rokov</w:t>
      </w:r>
      <w:r w:rsidR="00084AD6" w:rsidRPr="00D029B1">
        <w:rPr>
          <w:rFonts w:asciiTheme="majorBidi" w:hAnsiTheme="majorBidi" w:cstheme="majorBidi"/>
          <w:noProof/>
        </w:rPr>
        <w:t xml:space="preserve"> </w:t>
      </w:r>
      <w:r w:rsidR="00A663A6" w:rsidRPr="00D029B1">
        <w:rPr>
          <w:rFonts w:asciiTheme="majorBidi" w:hAnsiTheme="majorBidi" w:cstheme="majorBidi"/>
          <w:noProof/>
        </w:rPr>
        <w:t>kvôli</w:t>
      </w:r>
      <w:r w:rsidR="00084AD6" w:rsidRPr="00D029B1">
        <w:rPr>
          <w:rFonts w:asciiTheme="majorBidi" w:hAnsiTheme="majorBidi" w:cstheme="majorBidi"/>
          <w:noProof/>
        </w:rPr>
        <w:t xml:space="preserve"> </w:t>
      </w:r>
      <w:r w:rsidR="00A663A6" w:rsidRPr="00D029B1">
        <w:rPr>
          <w:rFonts w:asciiTheme="majorBidi" w:hAnsiTheme="majorBidi" w:cstheme="majorBidi"/>
          <w:noProof/>
        </w:rPr>
        <w:t>chýbajúcim</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údajom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účinnosti</w:t>
      </w:r>
      <w:r w:rsidR="00A663A6" w:rsidRPr="00D029B1">
        <w:rPr>
          <w:rFonts w:asciiTheme="majorBidi" w:hAnsiTheme="majorBidi" w:cstheme="majorBidi"/>
        </w:rPr>
        <w:t>.</w:t>
      </w:r>
    </w:p>
    <w:p w14:paraId="3FB8547F" w14:textId="77777777" w:rsidR="00A663A6" w:rsidRPr="00D029B1" w:rsidRDefault="00A663A6" w:rsidP="00035F5C">
      <w:pPr>
        <w:ind w:left="0" w:firstLine="0"/>
        <w:rPr>
          <w:rFonts w:asciiTheme="majorBidi" w:hAnsiTheme="majorBidi" w:cstheme="majorBidi"/>
        </w:rPr>
      </w:pPr>
    </w:p>
    <w:p w14:paraId="1D8E55CB" w14:textId="77777777" w:rsidR="002E74C8" w:rsidRPr="00D029B1" w:rsidRDefault="002E74C8" w:rsidP="00035F5C">
      <w:pPr>
        <w:autoSpaceDE w:val="0"/>
        <w:autoSpaceDN w:val="0"/>
        <w:adjustRightInd w:val="0"/>
        <w:rPr>
          <w:rFonts w:asciiTheme="majorBidi" w:hAnsiTheme="majorBidi" w:cstheme="majorBidi"/>
          <w:i/>
          <w:szCs w:val="22"/>
        </w:rPr>
      </w:pPr>
      <w:r w:rsidRPr="00D029B1">
        <w:rPr>
          <w:rFonts w:asciiTheme="majorBidi" w:hAnsiTheme="majorBidi" w:cstheme="majorBidi"/>
          <w:i/>
          <w:szCs w:val="22"/>
        </w:rPr>
        <w:t>Nízka</w:t>
      </w:r>
      <w:r w:rsidR="00084AD6" w:rsidRPr="00D029B1">
        <w:rPr>
          <w:rFonts w:asciiTheme="majorBidi" w:hAnsiTheme="majorBidi" w:cstheme="majorBidi"/>
          <w:i/>
          <w:szCs w:val="22"/>
        </w:rPr>
        <w:t xml:space="preserve"> </w:t>
      </w:r>
      <w:r w:rsidRPr="00D029B1">
        <w:rPr>
          <w:rFonts w:asciiTheme="majorBidi" w:hAnsiTheme="majorBidi" w:cstheme="majorBidi"/>
          <w:i/>
          <w:szCs w:val="22"/>
        </w:rPr>
        <w:t>telesná</w:t>
      </w:r>
      <w:r w:rsidR="00084AD6" w:rsidRPr="00D029B1">
        <w:rPr>
          <w:rFonts w:asciiTheme="majorBidi" w:hAnsiTheme="majorBidi" w:cstheme="majorBidi"/>
          <w:i/>
          <w:szCs w:val="22"/>
        </w:rPr>
        <w:t xml:space="preserve"> </w:t>
      </w:r>
      <w:r w:rsidRPr="00D029B1">
        <w:rPr>
          <w:rFonts w:asciiTheme="majorBidi" w:hAnsiTheme="majorBidi" w:cstheme="majorBidi"/>
          <w:i/>
          <w:szCs w:val="22"/>
        </w:rPr>
        <w:t>hmotnosť</w:t>
      </w:r>
    </w:p>
    <w:p w14:paraId="787E156C" w14:textId="77777777" w:rsidR="006270E2" w:rsidRPr="00D029B1" w:rsidRDefault="006270E2" w:rsidP="00035F5C">
      <w:pPr>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005E4374" w:rsidRPr="00D029B1">
        <w:rPr>
          <w:rFonts w:asciiTheme="majorBidi" w:hAnsiTheme="majorBidi" w:cstheme="majorBidi"/>
          <w:i/>
          <w:iCs/>
        </w:rPr>
        <w:t>NAP/NSTEMI</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STEMI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167A69" w:rsidRPr="00D029B1">
        <w:rPr>
          <w:rFonts w:asciiTheme="majorBidi" w:hAnsiTheme="majorBidi" w:cstheme="majorBidi"/>
        </w:rPr>
        <w:t>P</w:t>
      </w:r>
      <w:r w:rsidRPr="00D029B1">
        <w:rPr>
          <w:rFonts w:asciiTheme="majorBidi" w:hAnsiTheme="majorBidi" w:cstheme="majorBidi"/>
        </w:rPr>
        <w:t>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Eliminácia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klesá</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používať</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1808D7C8" w14:textId="77777777" w:rsidR="006270E2" w:rsidRPr="00D029B1" w:rsidRDefault="006270E2" w:rsidP="00035F5C">
      <w:pPr>
        <w:rPr>
          <w:rFonts w:asciiTheme="majorBidi" w:hAnsiTheme="majorBidi" w:cstheme="majorBidi"/>
          <w:iCs/>
        </w:rPr>
      </w:pPr>
    </w:p>
    <w:p w14:paraId="264ADDC3" w14:textId="77777777" w:rsidR="002E74C8" w:rsidRPr="00D029B1" w:rsidRDefault="002E74C8" w:rsidP="00035F5C">
      <w:pPr>
        <w:rPr>
          <w:rFonts w:asciiTheme="majorBidi" w:hAnsiTheme="majorBidi" w:cstheme="majorBidi"/>
        </w:rPr>
      </w:pPr>
      <w:r w:rsidRPr="00D029B1">
        <w:rPr>
          <w:rFonts w:asciiTheme="majorBidi" w:hAnsiTheme="majorBidi" w:cstheme="majorBidi"/>
          <w:iCs/>
        </w:rPr>
        <w:sym w:font="Symbol" w:char="F0B7"/>
      </w:r>
      <w:r w:rsidRPr="00D029B1">
        <w:rPr>
          <w:rFonts w:asciiTheme="majorBidi" w:hAnsiTheme="majorBidi" w:cstheme="majorBidi"/>
          <w:iCs/>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i/>
          <w:iCs/>
        </w:rPr>
        <w:t xml:space="preserve"> </w:t>
      </w:r>
      <w:r w:rsidR="00167A69" w:rsidRPr="00D029B1">
        <w:rPr>
          <w:rFonts w:asciiTheme="majorBidi" w:hAnsiTheme="majorBidi" w:cstheme="majorBidi"/>
        </w:rPr>
        <w:t>B</w:t>
      </w:r>
      <w:r w:rsidRPr="00D029B1">
        <w:rPr>
          <w:rFonts w:asciiTheme="majorBidi" w:hAnsiTheme="majorBidi" w:cstheme="majorBidi"/>
        </w:rPr>
        <w:t>ezpečnosť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nižšou</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nesledovala,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týmto</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212A4DF8" w14:textId="77777777" w:rsidR="002E74C8" w:rsidRPr="00D029B1" w:rsidRDefault="002E74C8" w:rsidP="00035F5C">
      <w:pPr>
        <w:ind w:left="0" w:firstLine="0"/>
        <w:rPr>
          <w:rFonts w:asciiTheme="majorBidi" w:hAnsiTheme="majorBidi" w:cstheme="majorBidi"/>
        </w:rPr>
      </w:pPr>
    </w:p>
    <w:p w14:paraId="6EFDEB8C" w14:textId="77777777" w:rsidR="00A663A6" w:rsidRPr="00D029B1" w:rsidRDefault="00A663A6" w:rsidP="00035F5C">
      <w:pPr>
        <w:keepNext/>
        <w:keepLines/>
        <w:ind w:left="0" w:firstLine="0"/>
        <w:rPr>
          <w:rFonts w:asciiTheme="majorBidi" w:hAnsiTheme="majorBidi" w:cstheme="majorBidi"/>
          <w:iCs/>
          <w:u w:val="single"/>
        </w:rPr>
      </w:pPr>
      <w:r w:rsidRPr="00D029B1">
        <w:rPr>
          <w:rFonts w:asciiTheme="majorBidi" w:hAnsiTheme="majorBidi" w:cstheme="majorBidi"/>
          <w:iCs/>
          <w:u w:val="single"/>
        </w:rPr>
        <w:t>Spôsob</w:t>
      </w:r>
      <w:r w:rsidR="00084AD6" w:rsidRPr="00D029B1">
        <w:rPr>
          <w:rFonts w:asciiTheme="majorBidi" w:hAnsiTheme="majorBidi" w:cstheme="majorBidi"/>
          <w:iCs/>
          <w:u w:val="single"/>
        </w:rPr>
        <w:t xml:space="preserve"> </w:t>
      </w:r>
      <w:r w:rsidRPr="00D029B1">
        <w:rPr>
          <w:rFonts w:asciiTheme="majorBidi" w:hAnsiTheme="majorBidi" w:cstheme="majorBidi"/>
          <w:iCs/>
          <w:u w:val="single"/>
        </w:rPr>
        <w:t>pod</w:t>
      </w:r>
      <w:r w:rsidR="00431515" w:rsidRPr="00D029B1">
        <w:rPr>
          <w:rFonts w:asciiTheme="majorBidi" w:hAnsiTheme="majorBidi" w:cstheme="majorBidi"/>
          <w:iCs/>
          <w:u w:val="single"/>
        </w:rPr>
        <w:t>áv</w:t>
      </w:r>
      <w:r w:rsidRPr="00D029B1">
        <w:rPr>
          <w:rFonts w:asciiTheme="majorBidi" w:hAnsiTheme="majorBidi" w:cstheme="majorBidi"/>
          <w:iCs/>
          <w:u w:val="single"/>
        </w:rPr>
        <w:t>ania</w:t>
      </w:r>
    </w:p>
    <w:p w14:paraId="1E424C81" w14:textId="77777777" w:rsidR="00A663A6" w:rsidRPr="00D029B1" w:rsidRDefault="00A663A6" w:rsidP="00035F5C">
      <w:pPr>
        <w:keepNext/>
        <w:keepLines/>
        <w:numPr>
          <w:ilvl w:val="0"/>
          <w:numId w:val="13"/>
        </w:numPr>
        <w:tabs>
          <w:tab w:val="clear" w:pos="720"/>
          <w:tab w:val="num" w:pos="0"/>
        </w:tabs>
        <w:ind w:left="567" w:hanging="567"/>
        <w:rPr>
          <w:rFonts w:asciiTheme="majorBidi" w:hAnsiTheme="majorBidi" w:cstheme="majorBidi"/>
        </w:rPr>
      </w:pPr>
      <w:r w:rsidRPr="00D029B1">
        <w:rPr>
          <w:rFonts w:asciiTheme="majorBidi" w:hAnsiTheme="majorBidi" w:cstheme="majorBidi"/>
          <w:i/>
        </w:rPr>
        <w:t>Subkutánne</w:t>
      </w:r>
      <w:r w:rsidR="00084AD6" w:rsidRPr="00D029B1">
        <w:rPr>
          <w:rFonts w:asciiTheme="majorBidi" w:hAnsiTheme="majorBidi" w:cstheme="majorBidi"/>
          <w:i/>
        </w:rPr>
        <w:t xml:space="preserve"> </w:t>
      </w:r>
      <w:r w:rsidRPr="00D029B1">
        <w:rPr>
          <w:rFonts w:asciiTheme="majorBidi" w:hAnsiTheme="majorBidi" w:cstheme="majorBidi"/>
          <w:i/>
        </w:rPr>
        <w:t>podávanie</w:t>
      </w:r>
    </w:p>
    <w:p w14:paraId="707DA10A" w14:textId="77777777" w:rsidR="00A663A6" w:rsidRPr="00D029B1" w:rsidRDefault="00A663A6" w:rsidP="001033E6">
      <w:pPr>
        <w:ind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ležiacemu</w:t>
      </w:r>
      <w:r w:rsidR="00084AD6" w:rsidRPr="00D029B1">
        <w:rPr>
          <w:rFonts w:asciiTheme="majorBidi" w:hAnsiTheme="majorBidi" w:cstheme="majorBidi"/>
        </w:rPr>
        <w:t xml:space="preserve"> </w:t>
      </w:r>
      <w:r w:rsidRPr="00D029B1">
        <w:rPr>
          <w:rFonts w:asciiTheme="majorBidi" w:hAnsiTheme="majorBidi" w:cstheme="majorBidi"/>
        </w:rPr>
        <w:t>pacientovi</w:t>
      </w:r>
      <w:r w:rsidR="00084AD6" w:rsidRPr="00D029B1">
        <w:rPr>
          <w:rFonts w:asciiTheme="majorBidi" w:hAnsiTheme="majorBidi" w:cstheme="majorBidi"/>
        </w:rPr>
        <w:t xml:space="preserve"> </w:t>
      </w:r>
      <w:r w:rsidRPr="00D029B1">
        <w:rPr>
          <w:rFonts w:asciiTheme="majorBidi" w:hAnsiTheme="majorBidi" w:cstheme="majorBidi"/>
        </w:rPr>
        <w:t>hlbokou</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Miesto</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striedať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anterolaterálnej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posterolaterálnej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steny.</w:t>
      </w:r>
      <w:r w:rsidR="00084AD6" w:rsidRPr="00D029B1">
        <w:rPr>
          <w:rFonts w:asciiTheme="majorBidi" w:hAnsiTheme="majorBidi" w:cstheme="majorBidi"/>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držanej</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lastRenderedPageBreak/>
        <w:t>palcom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ukazovákom</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kolmo</w:t>
      </w:r>
      <w:r w:rsidR="00084AD6" w:rsidRPr="00D029B1">
        <w:rPr>
          <w:rFonts w:asciiTheme="majorBidi" w:hAnsiTheme="majorBidi" w:cstheme="majorBidi"/>
        </w:rPr>
        <w:t xml:space="preserve"> </w:t>
      </w:r>
      <w:r w:rsidRPr="00D029B1">
        <w:rPr>
          <w:rFonts w:asciiTheme="majorBidi" w:hAnsiTheme="majorBidi" w:cstheme="majorBidi"/>
        </w:rPr>
        <w:t>vpichnutá</w:t>
      </w:r>
      <w:r w:rsidR="00084AD6" w:rsidRPr="00D029B1">
        <w:rPr>
          <w:rFonts w:asciiTheme="majorBidi" w:hAnsiTheme="majorBidi" w:cstheme="majorBidi"/>
        </w:rPr>
        <w:t xml:space="preserve"> </w:t>
      </w:r>
      <w:r w:rsidRPr="00D029B1">
        <w:rPr>
          <w:rFonts w:asciiTheme="majorBidi" w:hAnsiTheme="majorBidi" w:cstheme="majorBidi"/>
        </w:rPr>
        <w:t>celá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Kožná</w:t>
      </w:r>
      <w:r w:rsidR="00084AD6" w:rsidRPr="00D029B1">
        <w:rPr>
          <w:rFonts w:asciiTheme="majorBidi" w:hAnsiTheme="majorBidi" w:cstheme="majorBidi"/>
        </w:rPr>
        <w:t xml:space="preserve"> </w:t>
      </w:r>
      <w:r w:rsidRPr="00D029B1">
        <w:rPr>
          <w:rFonts w:asciiTheme="majorBidi" w:hAnsiTheme="majorBidi" w:cstheme="majorBidi"/>
        </w:rPr>
        <w:t>riasa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držaná</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celej</w:t>
      </w:r>
      <w:r w:rsidR="00084AD6" w:rsidRPr="00D029B1">
        <w:rPr>
          <w:rFonts w:asciiTheme="majorBidi" w:hAnsiTheme="majorBidi" w:cstheme="majorBidi"/>
        </w:rPr>
        <w:t xml:space="preserve"> </w:t>
      </w:r>
      <w:r w:rsidRPr="00D029B1">
        <w:rPr>
          <w:rFonts w:asciiTheme="majorBidi" w:hAnsiTheme="majorBidi" w:cstheme="majorBidi"/>
        </w:rPr>
        <w:t>aplikácie</w:t>
      </w:r>
      <w:r w:rsidR="00084AD6" w:rsidRPr="00D029B1">
        <w:rPr>
          <w:rFonts w:asciiTheme="majorBidi" w:hAnsiTheme="majorBidi" w:cstheme="majorBidi"/>
        </w:rPr>
        <w:t xml:space="preserve"> </w:t>
      </w:r>
      <w:r w:rsidRPr="00D029B1">
        <w:rPr>
          <w:rFonts w:asciiTheme="majorBidi" w:hAnsiTheme="majorBidi" w:cstheme="majorBidi"/>
        </w:rPr>
        <w:t>injekcie.</w:t>
      </w:r>
    </w:p>
    <w:p w14:paraId="1E97F4F8" w14:textId="77777777" w:rsidR="00A663A6" w:rsidRPr="00D029B1" w:rsidRDefault="00A663A6" w:rsidP="00035F5C">
      <w:pPr>
        <w:ind w:firstLine="0"/>
        <w:rPr>
          <w:rFonts w:asciiTheme="majorBidi" w:hAnsiTheme="majorBidi" w:cstheme="majorBidi"/>
        </w:rPr>
      </w:pPr>
    </w:p>
    <w:p w14:paraId="469D9D25" w14:textId="77777777" w:rsidR="00A663A6" w:rsidRPr="00D029B1" w:rsidRDefault="00A663A6" w:rsidP="00035F5C">
      <w:pPr>
        <w:numPr>
          <w:ilvl w:val="0"/>
          <w:numId w:val="13"/>
        </w:numPr>
        <w:tabs>
          <w:tab w:val="clear" w:pos="720"/>
          <w:tab w:val="num" w:pos="0"/>
        </w:tabs>
        <w:ind w:left="567" w:hanging="567"/>
        <w:rPr>
          <w:rFonts w:asciiTheme="majorBidi" w:hAnsiTheme="majorBidi" w:cstheme="majorBidi"/>
        </w:rPr>
      </w:pPr>
      <w:r w:rsidRPr="00D029B1">
        <w:rPr>
          <w:rFonts w:asciiTheme="majorBidi" w:hAnsiTheme="majorBidi" w:cstheme="majorBidi"/>
          <w:i/>
        </w:rPr>
        <w:t>Intravenózne</w:t>
      </w:r>
      <w:r w:rsidR="00084AD6" w:rsidRPr="00D029B1">
        <w:rPr>
          <w:rFonts w:asciiTheme="majorBidi" w:hAnsiTheme="majorBidi" w:cstheme="majorBidi"/>
          <w:i/>
        </w:rPr>
        <w:t xml:space="preserve"> </w:t>
      </w:r>
      <w:r w:rsidRPr="00D029B1">
        <w:rPr>
          <w:rFonts w:asciiTheme="majorBidi" w:hAnsiTheme="majorBidi" w:cstheme="majorBidi"/>
          <w:i/>
        </w:rPr>
        <w:t>podávanie</w:t>
      </w:r>
      <w:r w:rsidR="00084AD6" w:rsidRPr="00D029B1">
        <w:rPr>
          <w:rFonts w:asciiTheme="majorBidi" w:hAnsiTheme="majorBidi" w:cstheme="majorBidi"/>
          <w:i/>
        </w:rPr>
        <w:t xml:space="preserve"> </w:t>
      </w:r>
      <w:r w:rsidRPr="00D029B1">
        <w:rPr>
          <w:rFonts w:asciiTheme="majorBidi" w:hAnsiTheme="majorBidi" w:cstheme="majorBidi"/>
          <w:i/>
        </w:rPr>
        <w:t>(prvá</w:t>
      </w:r>
      <w:r w:rsidR="00084AD6" w:rsidRPr="00D029B1">
        <w:rPr>
          <w:rFonts w:asciiTheme="majorBidi" w:hAnsiTheme="majorBidi" w:cstheme="majorBidi"/>
          <w:i/>
        </w:rPr>
        <w:t xml:space="preserve"> </w:t>
      </w:r>
      <w:r w:rsidRPr="00D029B1">
        <w:rPr>
          <w:rFonts w:asciiTheme="majorBidi" w:hAnsiTheme="majorBidi" w:cstheme="majorBidi"/>
          <w:i/>
        </w:rPr>
        <w:t>dávka</w:t>
      </w:r>
      <w:r w:rsidR="00084AD6" w:rsidRPr="00D029B1">
        <w:rPr>
          <w:rFonts w:asciiTheme="majorBidi" w:hAnsiTheme="majorBidi" w:cstheme="majorBidi"/>
          <w:i/>
        </w:rPr>
        <w:t xml:space="preserve"> </w:t>
      </w:r>
      <w:r w:rsidRPr="00D029B1">
        <w:rPr>
          <w:rFonts w:asciiTheme="majorBidi" w:hAnsiTheme="majorBidi" w:cstheme="majorBidi"/>
          <w:i/>
        </w:rPr>
        <w:t>len</w:t>
      </w:r>
      <w:r w:rsidR="00084AD6" w:rsidRPr="00D029B1">
        <w:rPr>
          <w:rFonts w:asciiTheme="majorBidi" w:hAnsiTheme="majorBidi" w:cstheme="majorBidi"/>
          <w:i/>
        </w:rPr>
        <w:t xml:space="preserve"> </w:t>
      </w:r>
      <w:r w:rsidRPr="00D029B1">
        <w:rPr>
          <w:rFonts w:asciiTheme="majorBidi" w:hAnsiTheme="majorBidi" w:cstheme="majorBidi"/>
          <w:i/>
        </w:rPr>
        <w:t>u</w:t>
      </w:r>
      <w:r w:rsidR="00084AD6" w:rsidRPr="00D029B1">
        <w:rPr>
          <w:rFonts w:asciiTheme="majorBidi" w:hAnsiTheme="majorBidi" w:cstheme="majorBidi"/>
          <w:i/>
        </w:rPr>
        <w:t xml:space="preserve"> </w:t>
      </w:r>
      <w:r w:rsidRPr="00D029B1">
        <w:rPr>
          <w:rFonts w:asciiTheme="majorBidi" w:hAnsiTheme="majorBidi" w:cstheme="majorBidi"/>
          <w:i/>
        </w:rPr>
        <w:t>pacientov</w:t>
      </w:r>
      <w:r w:rsidR="00084AD6" w:rsidRPr="00D029B1">
        <w:rPr>
          <w:rFonts w:asciiTheme="majorBidi" w:hAnsiTheme="majorBidi" w:cstheme="majorBidi"/>
          <w:i/>
        </w:rPr>
        <w:t xml:space="preserve"> </w:t>
      </w:r>
      <w:r w:rsidRPr="00D029B1">
        <w:rPr>
          <w:rFonts w:asciiTheme="majorBidi" w:hAnsiTheme="majorBidi" w:cstheme="majorBidi"/>
          <w:i/>
        </w:rPr>
        <w:t>so</w:t>
      </w:r>
      <w:r w:rsidR="00084AD6" w:rsidRPr="00D029B1">
        <w:rPr>
          <w:rFonts w:asciiTheme="majorBidi" w:hAnsiTheme="majorBidi" w:cstheme="majorBidi"/>
          <w:i/>
        </w:rPr>
        <w:t xml:space="preserve"> </w:t>
      </w:r>
      <w:r w:rsidRPr="00D029B1">
        <w:rPr>
          <w:rFonts w:asciiTheme="majorBidi" w:hAnsiTheme="majorBidi" w:cstheme="majorBidi"/>
          <w:i/>
        </w:rPr>
        <w:t>STEMI)</w:t>
      </w:r>
    </w:p>
    <w:p w14:paraId="27A2601F" w14:textId="77777777" w:rsidR="00A663A6" w:rsidRPr="00D029B1" w:rsidRDefault="00A663A6" w:rsidP="00035F5C">
      <w:pPr>
        <w:rPr>
          <w:rFonts w:asciiTheme="majorBidi" w:hAnsiTheme="majorBidi" w:cstheme="majorBidi"/>
          <w:b/>
          <w:i/>
          <w:color w:val="000000"/>
          <w:szCs w:val="22"/>
          <w:u w:val="single"/>
        </w:rPr>
      </w:pPr>
      <w:r w:rsidRPr="00D029B1">
        <w:rPr>
          <w:rStyle w:val="CSIchar"/>
          <w:rFonts w:asciiTheme="majorBidi" w:hAnsiTheme="majorBidi" w:cstheme="majorBidi"/>
          <w:color w:val="000000"/>
          <w:szCs w:val="22"/>
          <w:shd w:val="clear" w:color="auto" w:fill="auto"/>
        </w:rPr>
        <w:tab/>
        <w:t>Intravenózne</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podávanie</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sa</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má</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uskutočniť</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cez</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existujúcu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intravenóznu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linku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buď</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priamo,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alebo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s</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použitím</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minivaku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malého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objemu</w:t>
      </w:r>
      <w:r w:rsidR="00084AD6" w:rsidRPr="00D029B1">
        <w:rPr>
          <w:rStyle w:val="CSIchar"/>
          <w:rFonts w:asciiTheme="majorBidi" w:hAnsiTheme="majorBidi" w:cstheme="majorBidi"/>
          <w:color w:val="000000"/>
          <w:szCs w:val="22"/>
          <w:shd w:val="clear" w:color="auto" w:fill="auto"/>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fyziologickým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roztokom.</w:t>
      </w:r>
      <w:r w:rsidR="00084AD6" w:rsidRPr="00D029B1">
        <w:rPr>
          <w:rFonts w:asciiTheme="majorBidi" w:hAnsiTheme="majorBidi" w:cstheme="majorBidi"/>
          <w:color w:val="000000"/>
          <w:szCs w:val="22"/>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Pr="00D029B1">
        <w:rPr>
          <w:rStyle w:val="CSIchar"/>
          <w:rFonts w:asciiTheme="majorBidi" w:hAnsiTheme="majorBidi" w:cstheme="majorBidi"/>
          <w:color w:val="000000"/>
          <w:szCs w:val="22"/>
          <w:shd w:val="clear" w:color="auto" w:fill="auto"/>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Intravenózna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hadička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byť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podaní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injekcie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dôkladne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prepláchnutá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fyziologickým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roztokom,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aby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zabezpečilo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podanie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celého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množstva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podanie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použije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minivak,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infúzia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počas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minút.</w:t>
      </w:r>
    </w:p>
    <w:p w14:paraId="1B4E4A46" w14:textId="77777777" w:rsidR="00A663A6" w:rsidRPr="00D029B1" w:rsidRDefault="00A663A6" w:rsidP="00035F5C">
      <w:pPr>
        <w:ind w:left="0" w:firstLine="0"/>
        <w:rPr>
          <w:rFonts w:asciiTheme="majorBidi" w:hAnsiTheme="majorBidi" w:cstheme="majorBidi"/>
        </w:rPr>
      </w:pPr>
    </w:p>
    <w:p w14:paraId="25841E1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pokyny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zaobchádzanie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liekom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likvidáciu,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6.6.</w:t>
      </w:r>
    </w:p>
    <w:p w14:paraId="58826CAF" w14:textId="77777777" w:rsidR="00A663A6" w:rsidRPr="00D029B1" w:rsidRDefault="00A663A6" w:rsidP="00035F5C">
      <w:pPr>
        <w:ind w:left="0" w:firstLine="0"/>
        <w:rPr>
          <w:rFonts w:asciiTheme="majorBidi" w:hAnsiTheme="majorBidi" w:cstheme="majorBidi"/>
        </w:rPr>
      </w:pPr>
    </w:p>
    <w:p w14:paraId="1E904EB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4.3</w:t>
      </w:r>
      <w:r w:rsidRPr="00D029B1">
        <w:rPr>
          <w:rFonts w:asciiTheme="majorBidi" w:hAnsiTheme="majorBidi" w:cstheme="majorBidi"/>
          <w:b/>
        </w:rPr>
        <w:tab/>
        <w:t>Kontraindikácie</w:t>
      </w:r>
    </w:p>
    <w:p w14:paraId="21298859" w14:textId="77777777" w:rsidR="00A663A6" w:rsidRPr="00D029B1" w:rsidRDefault="00A663A6" w:rsidP="00035F5C">
      <w:pPr>
        <w:rPr>
          <w:rFonts w:asciiTheme="majorBidi" w:hAnsiTheme="majorBidi" w:cstheme="majorBidi"/>
        </w:rPr>
      </w:pPr>
    </w:p>
    <w:p w14:paraId="51607015"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noProof/>
          <w:szCs w:val="22"/>
        </w:rPr>
        <w:t>precitlivenosť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liečivo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007F6D39" w:rsidRPr="00D029B1">
        <w:rPr>
          <w:rFonts w:asciiTheme="majorBidi" w:hAnsiTheme="majorBidi" w:cstheme="majorBidi"/>
        </w:rPr>
        <w:t>ktorúkoľvek</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003B47B3" w:rsidRPr="00D029B1">
        <w:rPr>
          <w:rFonts w:asciiTheme="majorBidi" w:hAnsiTheme="majorBidi" w:cstheme="majorBidi"/>
        </w:rPr>
        <w:t>uvedených</w:t>
      </w:r>
      <w:r w:rsidR="00084AD6" w:rsidRPr="00D029B1">
        <w:rPr>
          <w:rFonts w:asciiTheme="majorBidi" w:hAnsiTheme="majorBidi" w:cstheme="majorBidi"/>
        </w:rPr>
        <w:t xml:space="preserve"> </w:t>
      </w:r>
      <w:r w:rsidR="003B47B3" w:rsidRPr="00D029B1">
        <w:rPr>
          <w:rFonts w:asciiTheme="majorBidi" w:hAnsiTheme="majorBidi" w:cstheme="majorBidi"/>
        </w:rPr>
        <w:t>v</w:t>
      </w:r>
      <w:r w:rsidR="00084AD6" w:rsidRPr="00D029B1">
        <w:rPr>
          <w:rFonts w:asciiTheme="majorBidi" w:hAnsiTheme="majorBidi" w:cstheme="majorBidi"/>
        </w:rPr>
        <w:t xml:space="preserve"> </w:t>
      </w:r>
      <w:r w:rsidR="003B47B3" w:rsidRPr="00D029B1">
        <w:rPr>
          <w:rFonts w:asciiTheme="majorBidi" w:hAnsiTheme="majorBidi" w:cstheme="majorBidi"/>
        </w:rPr>
        <w:t>časti</w:t>
      </w:r>
      <w:r w:rsidR="00084AD6" w:rsidRPr="00D029B1">
        <w:rPr>
          <w:rFonts w:asciiTheme="majorBidi" w:hAnsiTheme="majorBidi" w:cstheme="majorBidi"/>
        </w:rPr>
        <w:t xml:space="preserve"> </w:t>
      </w:r>
      <w:r w:rsidR="003B47B3" w:rsidRPr="00D029B1">
        <w:rPr>
          <w:rFonts w:asciiTheme="majorBidi" w:hAnsiTheme="majorBidi" w:cstheme="majorBidi"/>
        </w:rPr>
        <w:t>6.1</w:t>
      </w:r>
    </w:p>
    <w:p w14:paraId="7BB8C6D8"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aktívne</w:t>
      </w:r>
      <w:r w:rsidR="00084AD6" w:rsidRPr="00D029B1">
        <w:rPr>
          <w:rFonts w:asciiTheme="majorBidi" w:hAnsiTheme="majorBidi" w:cstheme="majorBidi"/>
        </w:rPr>
        <w:t xml:space="preserve"> </w:t>
      </w:r>
      <w:r w:rsidRPr="00D029B1">
        <w:rPr>
          <w:rFonts w:asciiTheme="majorBidi" w:hAnsiTheme="majorBidi" w:cstheme="majorBidi"/>
        </w:rPr>
        <w:t>krvácanie</w:t>
      </w:r>
    </w:p>
    <w:p w14:paraId="7AB137EA"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akútna</w:t>
      </w:r>
      <w:r w:rsidR="00084AD6" w:rsidRPr="00D029B1">
        <w:rPr>
          <w:rFonts w:asciiTheme="majorBidi" w:hAnsiTheme="majorBidi" w:cstheme="majorBidi"/>
        </w:rPr>
        <w:t xml:space="preserve"> </w:t>
      </w:r>
      <w:r w:rsidRPr="00D029B1">
        <w:rPr>
          <w:rFonts w:asciiTheme="majorBidi" w:hAnsiTheme="majorBidi" w:cstheme="majorBidi"/>
        </w:rPr>
        <w:t>bakteriálna</w:t>
      </w:r>
      <w:r w:rsidR="00084AD6" w:rsidRPr="00D029B1">
        <w:rPr>
          <w:rFonts w:asciiTheme="majorBidi" w:hAnsiTheme="majorBidi" w:cstheme="majorBidi"/>
        </w:rPr>
        <w:t xml:space="preserve"> </w:t>
      </w:r>
      <w:r w:rsidRPr="00D029B1">
        <w:rPr>
          <w:rFonts w:asciiTheme="majorBidi" w:hAnsiTheme="majorBidi" w:cstheme="majorBidi"/>
        </w:rPr>
        <w:t>endokarditída</w:t>
      </w:r>
    </w:p>
    <w:p w14:paraId="7BBAF820"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ťažké</w:t>
      </w:r>
      <w:r w:rsidR="00084AD6" w:rsidRPr="00D029B1">
        <w:rPr>
          <w:rFonts w:asciiTheme="majorBidi" w:hAnsiTheme="majorBidi" w:cstheme="majorBidi"/>
        </w:rPr>
        <w:t xml:space="preserve"> </w:t>
      </w:r>
      <w:r w:rsidRPr="00D029B1">
        <w:rPr>
          <w:rFonts w:asciiTheme="majorBidi" w:hAnsiTheme="majorBidi" w:cstheme="majorBidi"/>
        </w:rPr>
        <w:t>poškodenie</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definované</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5669A4" w:rsidRPr="00D029B1">
        <w:rPr>
          <w:rFonts w:asciiTheme="majorBidi" w:hAnsiTheme="majorBidi" w:cstheme="majorBidi"/>
        </w:rPr>
        <w:t>.</w:t>
      </w:r>
    </w:p>
    <w:p w14:paraId="4ECDE806" w14:textId="77777777" w:rsidR="00A663A6" w:rsidRPr="00D029B1" w:rsidRDefault="00A663A6" w:rsidP="00035F5C">
      <w:pPr>
        <w:pStyle w:val="Bullet"/>
        <w:numPr>
          <w:ilvl w:val="0"/>
          <w:numId w:val="0"/>
        </w:numPr>
        <w:rPr>
          <w:rFonts w:asciiTheme="majorBidi" w:hAnsiTheme="majorBidi" w:cstheme="majorBidi"/>
        </w:rPr>
      </w:pPr>
    </w:p>
    <w:p w14:paraId="4C4B0685"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4.4</w:t>
      </w:r>
      <w:r w:rsidRPr="00D029B1">
        <w:rPr>
          <w:rFonts w:asciiTheme="majorBidi" w:hAnsiTheme="majorBidi" w:cstheme="majorBidi"/>
          <w:b/>
        </w:rPr>
        <w:tab/>
        <w:t>Osobitné</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opatrenia</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používaní</w:t>
      </w:r>
    </w:p>
    <w:p w14:paraId="7545FC12" w14:textId="77777777" w:rsidR="00A663A6" w:rsidRPr="00D029B1" w:rsidRDefault="00A663A6" w:rsidP="00035F5C">
      <w:pPr>
        <w:rPr>
          <w:rFonts w:asciiTheme="majorBidi" w:hAnsiTheme="majorBidi" w:cstheme="majorBidi"/>
        </w:rPr>
      </w:pPr>
    </w:p>
    <w:p w14:paraId="18E443F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aplikovať</w:t>
      </w:r>
      <w:r w:rsidR="00084AD6" w:rsidRPr="00D029B1">
        <w:rPr>
          <w:rFonts w:asciiTheme="majorBidi" w:hAnsiTheme="majorBidi" w:cstheme="majorBidi"/>
        </w:rPr>
        <w:t xml:space="preserve"> </w:t>
      </w:r>
      <w:r w:rsidRPr="00D029B1">
        <w:rPr>
          <w:rFonts w:asciiTheme="majorBidi" w:hAnsiTheme="majorBidi" w:cstheme="majorBidi"/>
        </w:rPr>
        <w:t>intramuskulárne.</w:t>
      </w:r>
    </w:p>
    <w:p w14:paraId="081107B9" w14:textId="77777777" w:rsidR="00A663A6" w:rsidRPr="00D029B1" w:rsidRDefault="00A663A6" w:rsidP="00035F5C">
      <w:pPr>
        <w:rPr>
          <w:rFonts w:asciiTheme="majorBidi" w:hAnsiTheme="majorBidi" w:cstheme="majorBidi"/>
        </w:rPr>
      </w:pPr>
    </w:p>
    <w:p w14:paraId="1061EA46"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Hemorágie</w:t>
      </w:r>
    </w:p>
    <w:p w14:paraId="17653D6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vrodené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Pr="00D029B1">
        <w:rPr>
          <w:rFonts w:asciiTheme="majorBidi" w:hAnsiTheme="majorBidi" w:cstheme="majorBidi"/>
        </w:rPr>
        <w:t>krvácavé</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(napr.</w:t>
      </w:r>
      <w:r w:rsidR="00084AD6" w:rsidRPr="00D029B1">
        <w:rPr>
          <w:rFonts w:asciiTheme="majorBidi" w:hAnsiTheme="majorBidi" w:cstheme="majorBidi"/>
        </w:rPr>
        <w:t xml:space="preserve"> </w:t>
      </w:r>
      <w:r w:rsidRPr="00D029B1">
        <w:rPr>
          <w:rFonts w:asciiTheme="majorBidi" w:hAnsiTheme="majorBidi" w:cstheme="majorBidi"/>
        </w:rPr>
        <w:t>počet</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000/mm</w:t>
      </w:r>
      <w:r w:rsidRPr="00D029B1">
        <w:rPr>
          <w:rFonts w:asciiTheme="majorBidi" w:hAnsiTheme="majorBidi" w:cstheme="majorBidi"/>
          <w:vertAlign w:val="superscript"/>
        </w:rPr>
        <w:t>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aktívnou</w:t>
      </w:r>
      <w:r w:rsidR="00084AD6" w:rsidRPr="00D029B1">
        <w:rPr>
          <w:rFonts w:asciiTheme="majorBidi" w:hAnsiTheme="majorBidi" w:cstheme="majorBidi"/>
        </w:rPr>
        <w:t xml:space="preserve"> </w:t>
      </w:r>
      <w:r w:rsidRPr="00D029B1">
        <w:rPr>
          <w:rFonts w:asciiTheme="majorBidi" w:hAnsiTheme="majorBidi" w:cstheme="majorBidi"/>
        </w:rPr>
        <w:t>vredovou</w:t>
      </w:r>
      <w:r w:rsidR="00084AD6" w:rsidRPr="00D029B1">
        <w:rPr>
          <w:rFonts w:asciiTheme="majorBidi" w:hAnsiTheme="majorBidi" w:cstheme="majorBidi"/>
        </w:rPr>
        <w:t xml:space="preserve"> </w:t>
      </w:r>
      <w:r w:rsidRPr="00D029B1">
        <w:rPr>
          <w:rFonts w:asciiTheme="majorBidi" w:hAnsiTheme="majorBidi" w:cstheme="majorBidi"/>
        </w:rPr>
        <w:t>gastrointestinálnou</w:t>
      </w:r>
      <w:r w:rsidR="00084AD6" w:rsidRPr="00D029B1">
        <w:rPr>
          <w:rFonts w:asciiTheme="majorBidi" w:hAnsiTheme="majorBidi" w:cstheme="majorBidi"/>
        </w:rPr>
        <w:t xml:space="preserve"> </w:t>
      </w:r>
      <w:r w:rsidRPr="00D029B1">
        <w:rPr>
          <w:rFonts w:asciiTheme="majorBidi" w:hAnsiTheme="majorBidi" w:cstheme="majorBidi"/>
        </w:rPr>
        <w:t>chorobou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nedávnym</w:t>
      </w:r>
      <w:r w:rsidR="00084AD6" w:rsidRPr="00D029B1">
        <w:rPr>
          <w:rFonts w:asciiTheme="majorBidi" w:hAnsiTheme="majorBidi" w:cstheme="majorBidi"/>
        </w:rPr>
        <w:t xml:space="preserve"> </w:t>
      </w:r>
      <w:r w:rsidRPr="00D029B1">
        <w:rPr>
          <w:rFonts w:asciiTheme="majorBidi" w:hAnsiTheme="majorBidi" w:cstheme="majorBidi"/>
        </w:rPr>
        <w:t>intrakraniálnym</w:t>
      </w:r>
      <w:r w:rsidR="00084AD6" w:rsidRPr="00D029B1">
        <w:rPr>
          <w:rFonts w:asciiTheme="majorBidi" w:hAnsiTheme="majorBidi" w:cstheme="majorBidi"/>
        </w:rPr>
        <w:t xml:space="preserve"> </w:t>
      </w:r>
      <w:r w:rsidRPr="00D029B1">
        <w:rPr>
          <w:rFonts w:asciiTheme="majorBidi" w:hAnsiTheme="majorBidi" w:cstheme="majorBidi"/>
        </w:rPr>
        <w:t>krvácaním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nedávnej</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očí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špeciálnych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uvedených</w:t>
      </w:r>
      <w:r w:rsidR="00084AD6" w:rsidRPr="00D029B1">
        <w:rPr>
          <w:rFonts w:asciiTheme="majorBidi" w:hAnsiTheme="majorBidi" w:cstheme="majorBidi"/>
        </w:rPr>
        <w:t xml:space="preserve"> </w:t>
      </w:r>
      <w:r w:rsidRPr="00D029B1">
        <w:rPr>
          <w:rFonts w:asciiTheme="majorBidi" w:hAnsiTheme="majorBidi" w:cstheme="majorBidi"/>
        </w:rPr>
        <w:t>nižšie.</w:t>
      </w:r>
    </w:p>
    <w:p w14:paraId="21F12DDA" w14:textId="77777777" w:rsidR="00A663A6" w:rsidRPr="00D029B1" w:rsidRDefault="00A663A6" w:rsidP="00035F5C">
      <w:pPr>
        <w:rPr>
          <w:rFonts w:asciiTheme="majorBidi" w:hAnsiTheme="majorBidi" w:cstheme="majorBidi"/>
        </w:rPr>
      </w:pPr>
    </w:p>
    <w:p w14:paraId="3C78B5B9" w14:textId="77777777" w:rsidR="00A663A6" w:rsidRPr="005133B1" w:rsidRDefault="00A663A6" w:rsidP="005133B1">
      <w:pPr>
        <w:pStyle w:val="ListParagraph"/>
        <w:numPr>
          <w:ilvl w:val="0"/>
          <w:numId w:val="74"/>
        </w:numPr>
        <w:rPr>
          <w:rFonts w:asciiTheme="majorBidi" w:hAnsiTheme="majorBidi" w:cstheme="majorBidi"/>
        </w:rPr>
      </w:pPr>
      <w:r w:rsidRPr="005133B1">
        <w:rPr>
          <w:rFonts w:asciiTheme="majorBidi" w:hAnsiTheme="majorBidi" w:cstheme="majorBidi"/>
          <w:i/>
          <w:iCs/>
        </w:rPr>
        <w:t>Pri</w:t>
      </w:r>
      <w:r w:rsidR="00084AD6" w:rsidRPr="005133B1">
        <w:rPr>
          <w:rFonts w:asciiTheme="majorBidi" w:hAnsiTheme="majorBidi" w:cstheme="majorBidi"/>
          <w:i/>
          <w:iCs/>
        </w:rPr>
        <w:t xml:space="preserve"> </w:t>
      </w:r>
      <w:r w:rsidRPr="005133B1">
        <w:rPr>
          <w:rFonts w:asciiTheme="majorBidi" w:hAnsiTheme="majorBidi" w:cstheme="majorBidi"/>
          <w:i/>
          <w:iCs/>
        </w:rPr>
        <w:t>prevencii</w:t>
      </w:r>
      <w:r w:rsidR="00084AD6" w:rsidRPr="005133B1">
        <w:rPr>
          <w:rFonts w:asciiTheme="majorBidi" w:hAnsiTheme="majorBidi" w:cstheme="majorBidi"/>
          <w:i/>
          <w:iCs/>
        </w:rPr>
        <w:t xml:space="preserve"> </w:t>
      </w:r>
      <w:r w:rsidRPr="005133B1">
        <w:rPr>
          <w:rFonts w:asciiTheme="majorBidi" w:hAnsiTheme="majorBidi" w:cstheme="majorBidi"/>
          <w:i/>
          <w:iCs/>
        </w:rPr>
        <w:t>VTE</w:t>
      </w:r>
      <w:r w:rsidR="00084AD6" w:rsidRPr="005133B1">
        <w:rPr>
          <w:rFonts w:asciiTheme="majorBidi" w:hAnsiTheme="majorBidi" w:cstheme="majorBidi"/>
        </w:rPr>
        <w:t xml:space="preserve"> </w:t>
      </w:r>
      <w:r w:rsidR="002E74C8" w:rsidRPr="005133B1">
        <w:rPr>
          <w:rFonts w:asciiTheme="majorBidi" w:hAnsiTheme="majorBidi" w:cstheme="majorBidi"/>
        </w:rPr>
        <w:noBreakHyphen/>
      </w:r>
      <w:r w:rsidR="00084AD6" w:rsidRPr="005133B1">
        <w:rPr>
          <w:rFonts w:asciiTheme="majorBidi" w:hAnsiTheme="majorBidi" w:cstheme="majorBidi"/>
        </w:rPr>
        <w:t xml:space="preserve"> </w:t>
      </w:r>
      <w:r w:rsidRPr="005133B1">
        <w:rPr>
          <w:rFonts w:asciiTheme="majorBidi" w:hAnsiTheme="majorBidi" w:cstheme="majorBidi"/>
        </w:rPr>
        <w:t>s</w:t>
      </w:r>
      <w:r w:rsidR="00084AD6" w:rsidRPr="005133B1">
        <w:rPr>
          <w:rFonts w:asciiTheme="majorBidi" w:hAnsiTheme="majorBidi" w:cstheme="majorBidi"/>
        </w:rPr>
        <w:t xml:space="preserve"> </w:t>
      </w:r>
      <w:r w:rsidRPr="005133B1">
        <w:rPr>
          <w:rFonts w:asciiTheme="majorBidi" w:hAnsiTheme="majorBidi" w:cstheme="majorBidi"/>
        </w:rPr>
        <w:t>fondaparínom</w:t>
      </w:r>
      <w:r w:rsidR="00084AD6" w:rsidRPr="005133B1">
        <w:rPr>
          <w:rFonts w:asciiTheme="majorBidi" w:hAnsiTheme="majorBidi" w:cstheme="majorBidi"/>
        </w:rPr>
        <w:t xml:space="preserve"> </w:t>
      </w:r>
      <w:r w:rsidRPr="005133B1">
        <w:rPr>
          <w:rFonts w:asciiTheme="majorBidi" w:hAnsiTheme="majorBidi" w:cstheme="majorBidi"/>
        </w:rPr>
        <w:t>súčasne</w:t>
      </w:r>
      <w:r w:rsidR="00084AD6" w:rsidRPr="005133B1">
        <w:rPr>
          <w:rFonts w:asciiTheme="majorBidi" w:hAnsiTheme="majorBidi" w:cstheme="majorBidi"/>
        </w:rPr>
        <w:t xml:space="preserve"> </w:t>
      </w:r>
      <w:r w:rsidRPr="005133B1">
        <w:rPr>
          <w:rFonts w:asciiTheme="majorBidi" w:hAnsiTheme="majorBidi" w:cstheme="majorBidi"/>
        </w:rPr>
        <w:t>nesmú</w:t>
      </w:r>
      <w:r w:rsidR="00084AD6" w:rsidRPr="005133B1">
        <w:rPr>
          <w:rFonts w:asciiTheme="majorBidi" w:hAnsiTheme="majorBidi" w:cstheme="majorBidi"/>
        </w:rPr>
        <w:t xml:space="preserve"> </w:t>
      </w:r>
      <w:r w:rsidRPr="005133B1">
        <w:rPr>
          <w:rFonts w:asciiTheme="majorBidi" w:hAnsiTheme="majorBidi" w:cstheme="majorBidi"/>
        </w:rPr>
        <w:t>byť</w:t>
      </w:r>
      <w:r w:rsidR="00084AD6" w:rsidRPr="005133B1">
        <w:rPr>
          <w:rFonts w:asciiTheme="majorBidi" w:hAnsiTheme="majorBidi" w:cstheme="majorBidi"/>
        </w:rPr>
        <w:t xml:space="preserve"> </w:t>
      </w:r>
      <w:r w:rsidRPr="005133B1">
        <w:rPr>
          <w:rFonts w:asciiTheme="majorBidi" w:hAnsiTheme="majorBidi" w:cstheme="majorBidi"/>
        </w:rPr>
        <w:t>podávané</w:t>
      </w:r>
      <w:r w:rsidR="00084AD6" w:rsidRPr="005133B1">
        <w:rPr>
          <w:rFonts w:asciiTheme="majorBidi" w:hAnsiTheme="majorBidi" w:cstheme="majorBidi"/>
        </w:rPr>
        <w:t xml:space="preserve"> </w:t>
      </w:r>
      <w:r w:rsidRPr="005133B1">
        <w:rPr>
          <w:rFonts w:asciiTheme="majorBidi" w:hAnsiTheme="majorBidi" w:cstheme="majorBidi"/>
        </w:rPr>
        <w:t>látky,</w:t>
      </w:r>
      <w:r w:rsidR="00084AD6" w:rsidRPr="005133B1">
        <w:rPr>
          <w:rFonts w:asciiTheme="majorBidi" w:hAnsiTheme="majorBidi" w:cstheme="majorBidi"/>
        </w:rPr>
        <w:t xml:space="preserve"> </w:t>
      </w:r>
      <w:r w:rsidRPr="005133B1">
        <w:rPr>
          <w:rFonts w:asciiTheme="majorBidi" w:hAnsiTheme="majorBidi" w:cstheme="majorBidi"/>
        </w:rPr>
        <w:t>ktoré</w:t>
      </w:r>
      <w:r w:rsidR="00084AD6" w:rsidRPr="005133B1">
        <w:rPr>
          <w:rFonts w:asciiTheme="majorBidi" w:hAnsiTheme="majorBidi" w:cstheme="majorBidi"/>
        </w:rPr>
        <w:t xml:space="preserve"> </w:t>
      </w:r>
      <w:r w:rsidRPr="005133B1">
        <w:rPr>
          <w:rFonts w:asciiTheme="majorBidi" w:hAnsiTheme="majorBidi" w:cstheme="majorBidi"/>
        </w:rPr>
        <w:t>môžu</w:t>
      </w:r>
      <w:r w:rsidR="00084AD6" w:rsidRPr="005133B1">
        <w:rPr>
          <w:rFonts w:asciiTheme="majorBidi" w:hAnsiTheme="majorBidi" w:cstheme="majorBidi"/>
        </w:rPr>
        <w:t xml:space="preserve"> </w:t>
      </w:r>
      <w:r w:rsidRPr="005133B1">
        <w:rPr>
          <w:rFonts w:asciiTheme="majorBidi" w:hAnsiTheme="majorBidi" w:cstheme="majorBidi"/>
        </w:rPr>
        <w:t>zvýrazniť</w:t>
      </w:r>
      <w:r w:rsidR="00084AD6" w:rsidRPr="005133B1">
        <w:rPr>
          <w:rFonts w:asciiTheme="majorBidi" w:hAnsiTheme="majorBidi" w:cstheme="majorBidi"/>
        </w:rPr>
        <w:t xml:space="preserve"> </w:t>
      </w:r>
      <w:r w:rsidRPr="005133B1">
        <w:rPr>
          <w:rFonts w:asciiTheme="majorBidi" w:hAnsiTheme="majorBidi" w:cstheme="majorBidi"/>
        </w:rPr>
        <w:t>riziko</w:t>
      </w:r>
      <w:r w:rsidR="00084AD6" w:rsidRPr="005133B1">
        <w:rPr>
          <w:rFonts w:asciiTheme="majorBidi" w:hAnsiTheme="majorBidi" w:cstheme="majorBidi"/>
        </w:rPr>
        <w:t xml:space="preserve"> </w:t>
      </w:r>
      <w:r w:rsidRPr="005133B1">
        <w:rPr>
          <w:rFonts w:asciiTheme="majorBidi" w:hAnsiTheme="majorBidi" w:cstheme="majorBidi"/>
        </w:rPr>
        <w:t>hemorágií.</w:t>
      </w:r>
      <w:r w:rsidR="00084AD6" w:rsidRPr="005133B1">
        <w:rPr>
          <w:rFonts w:asciiTheme="majorBidi" w:hAnsiTheme="majorBidi" w:cstheme="majorBidi"/>
        </w:rPr>
        <w:t xml:space="preserve"> </w:t>
      </w:r>
      <w:r w:rsidRPr="005133B1">
        <w:rPr>
          <w:rFonts w:asciiTheme="majorBidi" w:hAnsiTheme="majorBidi" w:cstheme="majorBidi"/>
        </w:rPr>
        <w:t>Medzi</w:t>
      </w:r>
      <w:r w:rsidR="00084AD6" w:rsidRPr="005133B1">
        <w:rPr>
          <w:rFonts w:asciiTheme="majorBidi" w:hAnsiTheme="majorBidi" w:cstheme="majorBidi"/>
        </w:rPr>
        <w:t xml:space="preserve"> </w:t>
      </w:r>
      <w:r w:rsidRPr="005133B1">
        <w:rPr>
          <w:rFonts w:asciiTheme="majorBidi" w:hAnsiTheme="majorBidi" w:cstheme="majorBidi"/>
        </w:rPr>
        <w:t>tieto</w:t>
      </w:r>
      <w:r w:rsidR="00084AD6" w:rsidRPr="005133B1">
        <w:rPr>
          <w:rFonts w:asciiTheme="majorBidi" w:hAnsiTheme="majorBidi" w:cstheme="majorBidi"/>
        </w:rPr>
        <w:t xml:space="preserve"> </w:t>
      </w:r>
      <w:r w:rsidRPr="005133B1">
        <w:rPr>
          <w:rFonts w:asciiTheme="majorBidi" w:hAnsiTheme="majorBidi" w:cstheme="majorBidi"/>
        </w:rPr>
        <w:t>látky</w:t>
      </w:r>
      <w:r w:rsidR="00084AD6" w:rsidRPr="005133B1">
        <w:rPr>
          <w:rFonts w:asciiTheme="majorBidi" w:hAnsiTheme="majorBidi" w:cstheme="majorBidi"/>
        </w:rPr>
        <w:t xml:space="preserve"> </w:t>
      </w:r>
      <w:r w:rsidRPr="005133B1">
        <w:rPr>
          <w:rFonts w:asciiTheme="majorBidi" w:hAnsiTheme="majorBidi" w:cstheme="majorBidi"/>
        </w:rPr>
        <w:t>patria</w:t>
      </w:r>
      <w:r w:rsidR="00084AD6" w:rsidRPr="005133B1">
        <w:rPr>
          <w:rFonts w:asciiTheme="majorBidi" w:hAnsiTheme="majorBidi" w:cstheme="majorBidi"/>
        </w:rPr>
        <w:t xml:space="preserve"> </w:t>
      </w:r>
      <w:r w:rsidRPr="005133B1">
        <w:rPr>
          <w:rFonts w:asciiTheme="majorBidi" w:hAnsiTheme="majorBidi" w:cstheme="majorBidi"/>
        </w:rPr>
        <w:t>desirudín,</w:t>
      </w:r>
      <w:r w:rsidR="00084AD6" w:rsidRPr="005133B1">
        <w:rPr>
          <w:rFonts w:asciiTheme="majorBidi" w:hAnsiTheme="majorBidi" w:cstheme="majorBidi"/>
        </w:rPr>
        <w:t xml:space="preserve"> </w:t>
      </w:r>
      <w:r w:rsidRPr="005133B1">
        <w:rPr>
          <w:rFonts w:asciiTheme="majorBidi" w:hAnsiTheme="majorBidi" w:cstheme="majorBidi"/>
        </w:rPr>
        <w:t>fibrinolytiká,</w:t>
      </w:r>
      <w:r w:rsidR="00084AD6" w:rsidRPr="005133B1">
        <w:rPr>
          <w:rFonts w:asciiTheme="majorBidi" w:hAnsiTheme="majorBidi" w:cstheme="majorBidi"/>
        </w:rPr>
        <w:t xml:space="preserve"> </w:t>
      </w:r>
      <w:r w:rsidRPr="005133B1">
        <w:rPr>
          <w:rFonts w:asciiTheme="majorBidi" w:hAnsiTheme="majorBidi" w:cstheme="majorBidi"/>
        </w:rPr>
        <w:t>antagonist</w:t>
      </w:r>
      <w:r w:rsidR="00372FD4" w:rsidRPr="005133B1">
        <w:rPr>
          <w:rFonts w:asciiTheme="majorBidi" w:hAnsiTheme="majorBidi" w:cstheme="majorBidi"/>
        </w:rPr>
        <w:t>y</w:t>
      </w:r>
      <w:r w:rsidR="00084AD6" w:rsidRPr="005133B1">
        <w:rPr>
          <w:rFonts w:asciiTheme="majorBidi" w:hAnsiTheme="majorBidi" w:cstheme="majorBidi"/>
        </w:rPr>
        <w:t xml:space="preserve"> </w:t>
      </w:r>
      <w:r w:rsidRPr="005133B1">
        <w:rPr>
          <w:rFonts w:asciiTheme="majorBidi" w:hAnsiTheme="majorBidi" w:cstheme="majorBidi"/>
        </w:rPr>
        <w:t>receptora</w:t>
      </w:r>
      <w:r w:rsidR="00084AD6" w:rsidRPr="005133B1">
        <w:rPr>
          <w:rFonts w:asciiTheme="majorBidi" w:hAnsiTheme="majorBidi" w:cstheme="majorBidi"/>
        </w:rPr>
        <w:t xml:space="preserve"> </w:t>
      </w:r>
      <w:r w:rsidRPr="005133B1">
        <w:rPr>
          <w:rFonts w:asciiTheme="majorBidi" w:hAnsiTheme="majorBidi" w:cstheme="majorBidi"/>
        </w:rPr>
        <w:t>GP</w:t>
      </w:r>
      <w:r w:rsidR="00084AD6" w:rsidRPr="005133B1">
        <w:rPr>
          <w:rFonts w:asciiTheme="majorBidi" w:hAnsiTheme="majorBidi" w:cstheme="majorBidi"/>
        </w:rPr>
        <w:t xml:space="preserve"> </w:t>
      </w:r>
      <w:r w:rsidRPr="005133B1">
        <w:rPr>
          <w:rFonts w:asciiTheme="majorBidi" w:hAnsiTheme="majorBidi" w:cstheme="majorBidi"/>
        </w:rPr>
        <w:t>IIb/IIIa,</w:t>
      </w:r>
      <w:r w:rsidR="00084AD6" w:rsidRPr="005133B1">
        <w:rPr>
          <w:rFonts w:asciiTheme="majorBidi" w:hAnsiTheme="majorBidi" w:cstheme="majorBidi"/>
        </w:rPr>
        <w:t xml:space="preserve"> </w:t>
      </w:r>
      <w:r w:rsidRPr="005133B1">
        <w:rPr>
          <w:rFonts w:asciiTheme="majorBidi" w:hAnsiTheme="majorBidi" w:cstheme="majorBidi"/>
        </w:rPr>
        <w:t>heparín,</w:t>
      </w:r>
      <w:r w:rsidR="00084AD6" w:rsidRPr="005133B1">
        <w:rPr>
          <w:rFonts w:asciiTheme="majorBidi" w:hAnsiTheme="majorBidi" w:cstheme="majorBidi"/>
        </w:rPr>
        <w:t xml:space="preserve"> </w:t>
      </w:r>
      <w:r w:rsidRPr="005133B1">
        <w:rPr>
          <w:rFonts w:asciiTheme="majorBidi" w:hAnsiTheme="majorBidi" w:cstheme="majorBidi"/>
        </w:rPr>
        <w:t>heparinoidy</w:t>
      </w:r>
      <w:r w:rsidR="00084AD6" w:rsidRPr="005133B1">
        <w:rPr>
          <w:rFonts w:asciiTheme="majorBidi" w:hAnsiTheme="majorBidi" w:cstheme="majorBidi"/>
        </w:rPr>
        <w:t xml:space="preserve"> </w:t>
      </w:r>
      <w:r w:rsidRPr="005133B1">
        <w:rPr>
          <w:rFonts w:asciiTheme="majorBidi" w:hAnsiTheme="majorBidi" w:cstheme="majorBidi"/>
        </w:rPr>
        <w:t>alebo</w:t>
      </w:r>
      <w:r w:rsidR="00084AD6" w:rsidRPr="005133B1">
        <w:rPr>
          <w:rFonts w:asciiTheme="majorBidi" w:hAnsiTheme="majorBidi" w:cstheme="majorBidi"/>
        </w:rPr>
        <w:t xml:space="preserve"> </w:t>
      </w:r>
      <w:r w:rsidRPr="005133B1">
        <w:rPr>
          <w:rFonts w:asciiTheme="majorBidi" w:hAnsiTheme="majorBidi" w:cstheme="majorBidi"/>
        </w:rPr>
        <w:t>nízkomolekulové</w:t>
      </w:r>
      <w:r w:rsidR="00084AD6" w:rsidRPr="005133B1">
        <w:rPr>
          <w:rFonts w:asciiTheme="majorBidi" w:hAnsiTheme="majorBidi" w:cstheme="majorBidi"/>
        </w:rPr>
        <w:t xml:space="preserve"> </w:t>
      </w:r>
      <w:r w:rsidRPr="005133B1">
        <w:rPr>
          <w:rFonts w:asciiTheme="majorBidi" w:hAnsiTheme="majorBidi" w:cstheme="majorBidi"/>
        </w:rPr>
        <w:t>heparíny</w:t>
      </w:r>
      <w:r w:rsidR="00084AD6" w:rsidRPr="005133B1">
        <w:rPr>
          <w:rFonts w:asciiTheme="majorBidi" w:hAnsiTheme="majorBidi" w:cstheme="majorBidi"/>
        </w:rPr>
        <w:t xml:space="preserve"> </w:t>
      </w:r>
      <w:r w:rsidRPr="005133B1">
        <w:rPr>
          <w:rFonts w:asciiTheme="majorBidi" w:hAnsiTheme="majorBidi" w:cstheme="majorBidi"/>
        </w:rPr>
        <w:t>(LMWH).</w:t>
      </w:r>
      <w:r w:rsidR="00084AD6" w:rsidRPr="005133B1">
        <w:rPr>
          <w:rFonts w:asciiTheme="majorBidi" w:hAnsiTheme="majorBidi" w:cstheme="majorBidi"/>
        </w:rPr>
        <w:t xml:space="preserve"> </w:t>
      </w:r>
      <w:r w:rsidRPr="005133B1">
        <w:rPr>
          <w:rFonts w:asciiTheme="majorBidi" w:hAnsiTheme="majorBidi" w:cstheme="majorBidi"/>
        </w:rPr>
        <w:t>V</w:t>
      </w:r>
      <w:r w:rsidR="00084AD6" w:rsidRPr="005133B1">
        <w:rPr>
          <w:rFonts w:asciiTheme="majorBidi" w:hAnsiTheme="majorBidi" w:cstheme="majorBidi"/>
        </w:rPr>
        <w:t xml:space="preserve"> </w:t>
      </w:r>
      <w:r w:rsidRPr="005133B1">
        <w:rPr>
          <w:rFonts w:asciiTheme="majorBidi" w:hAnsiTheme="majorBidi" w:cstheme="majorBidi"/>
        </w:rPr>
        <w:t>prípade</w:t>
      </w:r>
      <w:r w:rsidR="00084AD6" w:rsidRPr="005133B1">
        <w:rPr>
          <w:rFonts w:asciiTheme="majorBidi" w:hAnsiTheme="majorBidi" w:cstheme="majorBidi"/>
        </w:rPr>
        <w:t xml:space="preserve"> </w:t>
      </w:r>
      <w:r w:rsidRPr="005133B1">
        <w:rPr>
          <w:rFonts w:asciiTheme="majorBidi" w:hAnsiTheme="majorBidi" w:cstheme="majorBidi"/>
        </w:rPr>
        <w:t>potreby,</w:t>
      </w:r>
      <w:r w:rsidR="00084AD6" w:rsidRPr="005133B1">
        <w:rPr>
          <w:rFonts w:asciiTheme="majorBidi" w:hAnsiTheme="majorBidi" w:cstheme="majorBidi"/>
        </w:rPr>
        <w:t xml:space="preserve"> </w:t>
      </w:r>
      <w:r w:rsidRPr="005133B1">
        <w:rPr>
          <w:rFonts w:asciiTheme="majorBidi" w:hAnsiTheme="majorBidi" w:cstheme="majorBidi"/>
        </w:rPr>
        <w:t>súčasná</w:t>
      </w:r>
      <w:r w:rsidR="00084AD6" w:rsidRPr="005133B1">
        <w:rPr>
          <w:rFonts w:asciiTheme="majorBidi" w:hAnsiTheme="majorBidi" w:cstheme="majorBidi"/>
        </w:rPr>
        <w:t xml:space="preserve"> </w:t>
      </w:r>
      <w:r w:rsidRPr="005133B1">
        <w:rPr>
          <w:rFonts w:asciiTheme="majorBidi" w:hAnsiTheme="majorBidi" w:cstheme="majorBidi"/>
        </w:rPr>
        <w:t>liečba</w:t>
      </w:r>
      <w:r w:rsidR="00084AD6" w:rsidRPr="005133B1">
        <w:rPr>
          <w:rFonts w:asciiTheme="majorBidi" w:hAnsiTheme="majorBidi" w:cstheme="majorBidi"/>
        </w:rPr>
        <w:t xml:space="preserve"> </w:t>
      </w:r>
      <w:r w:rsidRPr="005133B1">
        <w:rPr>
          <w:rFonts w:asciiTheme="majorBidi" w:hAnsiTheme="majorBidi" w:cstheme="majorBidi"/>
        </w:rPr>
        <w:t>antagonistami</w:t>
      </w:r>
      <w:r w:rsidR="00084AD6" w:rsidRPr="005133B1">
        <w:rPr>
          <w:rFonts w:asciiTheme="majorBidi" w:hAnsiTheme="majorBidi" w:cstheme="majorBidi"/>
        </w:rPr>
        <w:t xml:space="preserve"> </w:t>
      </w:r>
      <w:r w:rsidRPr="005133B1">
        <w:rPr>
          <w:rFonts w:asciiTheme="majorBidi" w:hAnsiTheme="majorBidi" w:cstheme="majorBidi"/>
        </w:rPr>
        <w:t>vitamínu</w:t>
      </w:r>
      <w:r w:rsidR="00084AD6" w:rsidRPr="005133B1">
        <w:rPr>
          <w:rFonts w:asciiTheme="majorBidi" w:hAnsiTheme="majorBidi" w:cstheme="majorBidi"/>
        </w:rPr>
        <w:t xml:space="preserve"> </w:t>
      </w:r>
      <w:r w:rsidRPr="005133B1">
        <w:rPr>
          <w:rFonts w:asciiTheme="majorBidi" w:hAnsiTheme="majorBidi" w:cstheme="majorBidi"/>
        </w:rPr>
        <w:t>K</w:t>
      </w:r>
      <w:r w:rsidR="00084AD6" w:rsidRPr="005133B1">
        <w:rPr>
          <w:rFonts w:asciiTheme="majorBidi" w:hAnsiTheme="majorBidi" w:cstheme="majorBidi"/>
        </w:rPr>
        <w:t xml:space="preserve"> </w:t>
      </w:r>
      <w:r w:rsidRPr="005133B1">
        <w:rPr>
          <w:rFonts w:asciiTheme="majorBidi" w:hAnsiTheme="majorBidi" w:cstheme="majorBidi"/>
        </w:rPr>
        <w:t>má</w:t>
      </w:r>
      <w:r w:rsidR="00084AD6" w:rsidRPr="005133B1">
        <w:rPr>
          <w:rFonts w:asciiTheme="majorBidi" w:hAnsiTheme="majorBidi" w:cstheme="majorBidi"/>
        </w:rPr>
        <w:t xml:space="preserve"> </w:t>
      </w:r>
      <w:r w:rsidRPr="005133B1">
        <w:rPr>
          <w:rFonts w:asciiTheme="majorBidi" w:hAnsiTheme="majorBidi" w:cstheme="majorBidi"/>
        </w:rPr>
        <w:t>byť</w:t>
      </w:r>
      <w:r w:rsidR="00084AD6" w:rsidRPr="005133B1">
        <w:rPr>
          <w:rFonts w:asciiTheme="majorBidi" w:hAnsiTheme="majorBidi" w:cstheme="majorBidi"/>
        </w:rPr>
        <w:t xml:space="preserve"> </w:t>
      </w:r>
      <w:r w:rsidRPr="005133B1">
        <w:rPr>
          <w:rFonts w:asciiTheme="majorBidi" w:hAnsiTheme="majorBidi" w:cstheme="majorBidi"/>
        </w:rPr>
        <w:t>podávaná</w:t>
      </w:r>
      <w:r w:rsidR="00084AD6" w:rsidRPr="005133B1">
        <w:rPr>
          <w:rFonts w:asciiTheme="majorBidi" w:hAnsiTheme="majorBidi" w:cstheme="majorBidi"/>
        </w:rPr>
        <w:t xml:space="preserve"> </w:t>
      </w:r>
      <w:r w:rsidRPr="005133B1">
        <w:rPr>
          <w:rFonts w:asciiTheme="majorBidi" w:hAnsiTheme="majorBidi" w:cstheme="majorBidi"/>
        </w:rPr>
        <w:t>v</w:t>
      </w:r>
      <w:r w:rsidR="00084AD6" w:rsidRPr="005133B1">
        <w:rPr>
          <w:rFonts w:asciiTheme="majorBidi" w:hAnsiTheme="majorBidi" w:cstheme="majorBidi"/>
        </w:rPr>
        <w:t xml:space="preserve"> </w:t>
      </w:r>
      <w:r w:rsidRPr="005133B1">
        <w:rPr>
          <w:rFonts w:asciiTheme="majorBidi" w:hAnsiTheme="majorBidi" w:cstheme="majorBidi"/>
        </w:rPr>
        <w:t>súlade</w:t>
      </w:r>
      <w:r w:rsidR="00084AD6" w:rsidRPr="005133B1">
        <w:rPr>
          <w:rFonts w:asciiTheme="majorBidi" w:hAnsiTheme="majorBidi" w:cstheme="majorBidi"/>
        </w:rPr>
        <w:t xml:space="preserve"> </w:t>
      </w:r>
      <w:r w:rsidRPr="005133B1">
        <w:rPr>
          <w:rFonts w:asciiTheme="majorBidi" w:hAnsiTheme="majorBidi" w:cstheme="majorBidi"/>
        </w:rPr>
        <w:t>s</w:t>
      </w:r>
      <w:r w:rsidR="00084AD6" w:rsidRPr="005133B1">
        <w:rPr>
          <w:rFonts w:asciiTheme="majorBidi" w:hAnsiTheme="majorBidi" w:cstheme="majorBidi"/>
        </w:rPr>
        <w:t xml:space="preserve"> </w:t>
      </w:r>
      <w:r w:rsidRPr="005133B1">
        <w:rPr>
          <w:rFonts w:asciiTheme="majorBidi" w:hAnsiTheme="majorBidi" w:cstheme="majorBidi"/>
        </w:rPr>
        <w:t>informáciou</w:t>
      </w:r>
      <w:r w:rsidR="00084AD6" w:rsidRPr="005133B1">
        <w:rPr>
          <w:rFonts w:asciiTheme="majorBidi" w:hAnsiTheme="majorBidi" w:cstheme="majorBidi"/>
        </w:rPr>
        <w:t xml:space="preserve"> </w:t>
      </w:r>
      <w:r w:rsidRPr="005133B1">
        <w:rPr>
          <w:rFonts w:asciiTheme="majorBidi" w:hAnsiTheme="majorBidi" w:cstheme="majorBidi"/>
        </w:rPr>
        <w:t>uvedenou</w:t>
      </w:r>
      <w:r w:rsidR="00084AD6" w:rsidRPr="005133B1">
        <w:rPr>
          <w:rFonts w:asciiTheme="majorBidi" w:hAnsiTheme="majorBidi" w:cstheme="majorBidi"/>
        </w:rPr>
        <w:t xml:space="preserve"> </w:t>
      </w:r>
      <w:r w:rsidRPr="005133B1">
        <w:rPr>
          <w:rFonts w:asciiTheme="majorBidi" w:hAnsiTheme="majorBidi" w:cstheme="majorBidi"/>
        </w:rPr>
        <w:t>v</w:t>
      </w:r>
      <w:r w:rsidR="00084AD6" w:rsidRPr="005133B1">
        <w:rPr>
          <w:rFonts w:asciiTheme="majorBidi" w:hAnsiTheme="majorBidi" w:cstheme="majorBidi"/>
        </w:rPr>
        <w:t xml:space="preserve"> </w:t>
      </w:r>
      <w:r w:rsidRPr="005133B1">
        <w:rPr>
          <w:rFonts w:asciiTheme="majorBidi" w:hAnsiTheme="majorBidi" w:cstheme="majorBidi"/>
        </w:rPr>
        <w:t>časti</w:t>
      </w:r>
      <w:r w:rsidR="00084AD6" w:rsidRPr="005133B1">
        <w:rPr>
          <w:rFonts w:asciiTheme="majorBidi" w:hAnsiTheme="majorBidi" w:cstheme="majorBidi"/>
        </w:rPr>
        <w:t xml:space="preserve"> </w:t>
      </w:r>
      <w:r w:rsidRPr="005133B1">
        <w:rPr>
          <w:rFonts w:asciiTheme="majorBidi" w:hAnsiTheme="majorBidi" w:cstheme="majorBidi"/>
        </w:rPr>
        <w:t>4.5.</w:t>
      </w:r>
      <w:r w:rsidR="00084AD6" w:rsidRPr="005133B1">
        <w:rPr>
          <w:rFonts w:asciiTheme="majorBidi" w:hAnsiTheme="majorBidi" w:cstheme="majorBidi"/>
        </w:rPr>
        <w:t xml:space="preserve"> </w:t>
      </w:r>
      <w:r w:rsidRPr="005133B1">
        <w:rPr>
          <w:rFonts w:asciiTheme="majorBidi" w:hAnsiTheme="majorBidi" w:cstheme="majorBidi"/>
        </w:rPr>
        <w:t>Ďalšie</w:t>
      </w:r>
      <w:r w:rsidR="00084AD6" w:rsidRPr="005133B1">
        <w:rPr>
          <w:rFonts w:asciiTheme="majorBidi" w:hAnsiTheme="majorBidi" w:cstheme="majorBidi"/>
        </w:rPr>
        <w:t xml:space="preserve"> </w:t>
      </w:r>
      <w:r w:rsidRPr="005133B1">
        <w:rPr>
          <w:rFonts w:asciiTheme="majorBidi" w:hAnsiTheme="majorBidi" w:cstheme="majorBidi"/>
        </w:rPr>
        <w:t>inhibítory</w:t>
      </w:r>
      <w:r w:rsidR="00084AD6" w:rsidRPr="005133B1">
        <w:rPr>
          <w:rFonts w:asciiTheme="majorBidi" w:hAnsiTheme="majorBidi" w:cstheme="majorBidi"/>
        </w:rPr>
        <w:t xml:space="preserve"> </w:t>
      </w:r>
      <w:r w:rsidRPr="005133B1">
        <w:rPr>
          <w:rFonts w:asciiTheme="majorBidi" w:hAnsiTheme="majorBidi" w:cstheme="majorBidi"/>
        </w:rPr>
        <w:t>krvných</w:t>
      </w:r>
      <w:r w:rsidR="00084AD6" w:rsidRPr="005133B1">
        <w:rPr>
          <w:rFonts w:asciiTheme="majorBidi" w:hAnsiTheme="majorBidi" w:cstheme="majorBidi"/>
        </w:rPr>
        <w:t xml:space="preserve"> </w:t>
      </w:r>
      <w:r w:rsidRPr="005133B1">
        <w:rPr>
          <w:rFonts w:asciiTheme="majorBidi" w:hAnsiTheme="majorBidi" w:cstheme="majorBidi"/>
        </w:rPr>
        <w:t>doštičiek</w:t>
      </w:r>
      <w:r w:rsidR="00084AD6" w:rsidRPr="005133B1">
        <w:rPr>
          <w:rFonts w:asciiTheme="majorBidi" w:hAnsiTheme="majorBidi" w:cstheme="majorBidi"/>
        </w:rPr>
        <w:t xml:space="preserve"> </w:t>
      </w:r>
      <w:r w:rsidRPr="005133B1">
        <w:rPr>
          <w:rFonts w:asciiTheme="majorBidi" w:hAnsiTheme="majorBidi" w:cstheme="majorBidi"/>
        </w:rPr>
        <w:t>(kyselina</w:t>
      </w:r>
      <w:r w:rsidR="00084AD6" w:rsidRPr="005133B1">
        <w:rPr>
          <w:rFonts w:asciiTheme="majorBidi" w:hAnsiTheme="majorBidi" w:cstheme="majorBidi"/>
        </w:rPr>
        <w:t xml:space="preserve"> </w:t>
      </w:r>
      <w:r w:rsidRPr="005133B1">
        <w:rPr>
          <w:rFonts w:asciiTheme="majorBidi" w:hAnsiTheme="majorBidi" w:cstheme="majorBidi"/>
        </w:rPr>
        <w:t>acetylsalicylová,</w:t>
      </w:r>
      <w:r w:rsidR="00084AD6" w:rsidRPr="005133B1">
        <w:rPr>
          <w:rFonts w:asciiTheme="majorBidi" w:hAnsiTheme="majorBidi" w:cstheme="majorBidi"/>
        </w:rPr>
        <w:t xml:space="preserve"> </w:t>
      </w:r>
      <w:r w:rsidRPr="005133B1">
        <w:rPr>
          <w:rFonts w:asciiTheme="majorBidi" w:hAnsiTheme="majorBidi" w:cstheme="majorBidi"/>
        </w:rPr>
        <w:t>dipyridamol,</w:t>
      </w:r>
      <w:r w:rsidR="00084AD6" w:rsidRPr="005133B1">
        <w:rPr>
          <w:rFonts w:asciiTheme="majorBidi" w:hAnsiTheme="majorBidi" w:cstheme="majorBidi"/>
        </w:rPr>
        <w:t xml:space="preserve"> </w:t>
      </w:r>
      <w:r w:rsidRPr="005133B1">
        <w:rPr>
          <w:rFonts w:asciiTheme="majorBidi" w:hAnsiTheme="majorBidi" w:cstheme="majorBidi"/>
        </w:rPr>
        <w:t>sulfinpyrazón,</w:t>
      </w:r>
      <w:r w:rsidR="00084AD6" w:rsidRPr="005133B1">
        <w:rPr>
          <w:rFonts w:asciiTheme="majorBidi" w:hAnsiTheme="majorBidi" w:cstheme="majorBidi"/>
        </w:rPr>
        <w:t xml:space="preserve"> </w:t>
      </w:r>
      <w:r w:rsidRPr="005133B1">
        <w:rPr>
          <w:rFonts w:asciiTheme="majorBidi" w:hAnsiTheme="majorBidi" w:cstheme="majorBidi"/>
        </w:rPr>
        <w:t>tiklopidín</w:t>
      </w:r>
      <w:r w:rsidR="00084AD6" w:rsidRPr="005133B1">
        <w:rPr>
          <w:rFonts w:asciiTheme="majorBidi" w:hAnsiTheme="majorBidi" w:cstheme="majorBidi"/>
        </w:rPr>
        <w:t xml:space="preserve"> </w:t>
      </w:r>
      <w:r w:rsidRPr="005133B1">
        <w:rPr>
          <w:rFonts w:asciiTheme="majorBidi" w:hAnsiTheme="majorBidi" w:cstheme="majorBidi"/>
        </w:rPr>
        <w:t>alebo</w:t>
      </w:r>
      <w:r w:rsidR="00084AD6" w:rsidRPr="005133B1">
        <w:rPr>
          <w:rFonts w:asciiTheme="majorBidi" w:hAnsiTheme="majorBidi" w:cstheme="majorBidi"/>
        </w:rPr>
        <w:t xml:space="preserve"> </w:t>
      </w:r>
      <w:r w:rsidRPr="005133B1">
        <w:rPr>
          <w:rFonts w:asciiTheme="majorBidi" w:hAnsiTheme="majorBidi" w:cstheme="majorBidi"/>
        </w:rPr>
        <w:t>klopidogrel)</w:t>
      </w:r>
      <w:r w:rsidR="00084AD6" w:rsidRPr="005133B1">
        <w:rPr>
          <w:rFonts w:asciiTheme="majorBidi" w:hAnsiTheme="majorBidi" w:cstheme="majorBidi"/>
        </w:rPr>
        <w:t xml:space="preserve"> </w:t>
      </w:r>
      <w:r w:rsidRPr="005133B1">
        <w:rPr>
          <w:rFonts w:asciiTheme="majorBidi" w:hAnsiTheme="majorBidi" w:cstheme="majorBidi"/>
        </w:rPr>
        <w:t>a</w:t>
      </w:r>
      <w:r w:rsidR="00084AD6" w:rsidRPr="005133B1">
        <w:rPr>
          <w:rFonts w:asciiTheme="majorBidi" w:hAnsiTheme="majorBidi" w:cstheme="majorBidi"/>
        </w:rPr>
        <w:t xml:space="preserve"> </w:t>
      </w:r>
      <w:r w:rsidRPr="005133B1">
        <w:rPr>
          <w:rFonts w:asciiTheme="majorBidi" w:hAnsiTheme="majorBidi" w:cstheme="majorBidi"/>
        </w:rPr>
        <w:t>NSAIDs</w:t>
      </w:r>
      <w:r w:rsidR="00084AD6" w:rsidRPr="005133B1">
        <w:rPr>
          <w:rFonts w:asciiTheme="majorBidi" w:hAnsiTheme="majorBidi" w:cstheme="majorBidi"/>
        </w:rPr>
        <w:t xml:space="preserve"> </w:t>
      </w:r>
      <w:r w:rsidRPr="005133B1">
        <w:rPr>
          <w:rFonts w:asciiTheme="majorBidi" w:hAnsiTheme="majorBidi" w:cstheme="majorBidi"/>
        </w:rPr>
        <w:t>musia</w:t>
      </w:r>
      <w:r w:rsidR="00084AD6" w:rsidRPr="005133B1">
        <w:rPr>
          <w:rFonts w:asciiTheme="majorBidi" w:hAnsiTheme="majorBidi" w:cstheme="majorBidi"/>
        </w:rPr>
        <w:t xml:space="preserve"> </w:t>
      </w:r>
      <w:r w:rsidRPr="005133B1">
        <w:rPr>
          <w:rFonts w:asciiTheme="majorBidi" w:hAnsiTheme="majorBidi" w:cstheme="majorBidi"/>
        </w:rPr>
        <w:t>byť</w:t>
      </w:r>
      <w:r w:rsidR="00084AD6" w:rsidRPr="005133B1">
        <w:rPr>
          <w:rFonts w:asciiTheme="majorBidi" w:hAnsiTheme="majorBidi" w:cstheme="majorBidi"/>
        </w:rPr>
        <w:t xml:space="preserve"> </w:t>
      </w:r>
      <w:r w:rsidRPr="005133B1">
        <w:rPr>
          <w:rFonts w:asciiTheme="majorBidi" w:hAnsiTheme="majorBidi" w:cstheme="majorBidi"/>
        </w:rPr>
        <w:t>používané</w:t>
      </w:r>
      <w:r w:rsidR="00084AD6" w:rsidRPr="005133B1">
        <w:rPr>
          <w:rFonts w:asciiTheme="majorBidi" w:hAnsiTheme="majorBidi" w:cstheme="majorBidi"/>
        </w:rPr>
        <w:t xml:space="preserve"> </w:t>
      </w:r>
      <w:r w:rsidRPr="005133B1">
        <w:rPr>
          <w:rFonts w:asciiTheme="majorBidi" w:hAnsiTheme="majorBidi" w:cstheme="majorBidi"/>
        </w:rPr>
        <w:t>opatrne.</w:t>
      </w:r>
      <w:r w:rsidR="00084AD6" w:rsidRPr="005133B1">
        <w:rPr>
          <w:rFonts w:asciiTheme="majorBidi" w:hAnsiTheme="majorBidi" w:cstheme="majorBidi"/>
        </w:rPr>
        <w:t xml:space="preserve"> </w:t>
      </w:r>
      <w:r w:rsidRPr="005133B1">
        <w:rPr>
          <w:rFonts w:asciiTheme="majorBidi" w:hAnsiTheme="majorBidi" w:cstheme="majorBidi"/>
        </w:rPr>
        <w:t>Ak</w:t>
      </w:r>
      <w:r w:rsidR="00084AD6" w:rsidRPr="005133B1">
        <w:rPr>
          <w:rFonts w:asciiTheme="majorBidi" w:hAnsiTheme="majorBidi" w:cstheme="majorBidi"/>
        </w:rPr>
        <w:t xml:space="preserve"> </w:t>
      </w:r>
      <w:r w:rsidRPr="005133B1">
        <w:rPr>
          <w:rFonts w:asciiTheme="majorBidi" w:hAnsiTheme="majorBidi" w:cstheme="majorBidi"/>
        </w:rPr>
        <w:t>je</w:t>
      </w:r>
      <w:r w:rsidR="00084AD6" w:rsidRPr="005133B1">
        <w:rPr>
          <w:rFonts w:asciiTheme="majorBidi" w:hAnsiTheme="majorBidi" w:cstheme="majorBidi"/>
        </w:rPr>
        <w:t xml:space="preserve"> </w:t>
      </w:r>
      <w:r w:rsidRPr="005133B1">
        <w:rPr>
          <w:rFonts w:asciiTheme="majorBidi" w:hAnsiTheme="majorBidi" w:cstheme="majorBidi"/>
        </w:rPr>
        <w:t>nevyhnutné</w:t>
      </w:r>
      <w:r w:rsidR="00084AD6" w:rsidRPr="005133B1">
        <w:rPr>
          <w:rFonts w:asciiTheme="majorBidi" w:hAnsiTheme="majorBidi" w:cstheme="majorBidi"/>
        </w:rPr>
        <w:t xml:space="preserve"> </w:t>
      </w:r>
      <w:r w:rsidRPr="005133B1">
        <w:rPr>
          <w:rFonts w:asciiTheme="majorBidi" w:hAnsiTheme="majorBidi" w:cstheme="majorBidi"/>
        </w:rPr>
        <w:t>súčasné</w:t>
      </w:r>
      <w:r w:rsidR="00084AD6" w:rsidRPr="005133B1">
        <w:rPr>
          <w:rFonts w:asciiTheme="majorBidi" w:hAnsiTheme="majorBidi" w:cstheme="majorBidi"/>
        </w:rPr>
        <w:t xml:space="preserve"> </w:t>
      </w:r>
      <w:r w:rsidRPr="005133B1">
        <w:rPr>
          <w:rFonts w:asciiTheme="majorBidi" w:hAnsiTheme="majorBidi" w:cstheme="majorBidi"/>
        </w:rPr>
        <w:t>podávanie,</w:t>
      </w:r>
      <w:r w:rsidR="00084AD6" w:rsidRPr="005133B1">
        <w:rPr>
          <w:rFonts w:asciiTheme="majorBidi" w:hAnsiTheme="majorBidi" w:cstheme="majorBidi"/>
        </w:rPr>
        <w:t xml:space="preserve"> </w:t>
      </w:r>
      <w:r w:rsidRPr="005133B1">
        <w:rPr>
          <w:rFonts w:asciiTheme="majorBidi" w:hAnsiTheme="majorBidi" w:cstheme="majorBidi"/>
        </w:rPr>
        <w:t>je</w:t>
      </w:r>
      <w:r w:rsidR="00084AD6" w:rsidRPr="005133B1">
        <w:rPr>
          <w:rFonts w:asciiTheme="majorBidi" w:hAnsiTheme="majorBidi" w:cstheme="majorBidi"/>
        </w:rPr>
        <w:t xml:space="preserve"> </w:t>
      </w:r>
      <w:r w:rsidRPr="005133B1">
        <w:rPr>
          <w:rFonts w:asciiTheme="majorBidi" w:hAnsiTheme="majorBidi" w:cstheme="majorBidi"/>
        </w:rPr>
        <w:t>potrebný</w:t>
      </w:r>
      <w:r w:rsidR="00084AD6" w:rsidRPr="005133B1">
        <w:rPr>
          <w:rFonts w:asciiTheme="majorBidi" w:hAnsiTheme="majorBidi" w:cstheme="majorBidi"/>
        </w:rPr>
        <w:t xml:space="preserve"> </w:t>
      </w:r>
      <w:r w:rsidRPr="005133B1">
        <w:rPr>
          <w:rFonts w:asciiTheme="majorBidi" w:hAnsiTheme="majorBidi" w:cstheme="majorBidi"/>
        </w:rPr>
        <w:t>starostlivý</w:t>
      </w:r>
      <w:r w:rsidR="00084AD6" w:rsidRPr="005133B1">
        <w:rPr>
          <w:rFonts w:asciiTheme="majorBidi" w:hAnsiTheme="majorBidi" w:cstheme="majorBidi"/>
        </w:rPr>
        <w:t xml:space="preserve"> </w:t>
      </w:r>
      <w:r w:rsidRPr="005133B1">
        <w:rPr>
          <w:rFonts w:asciiTheme="majorBidi" w:hAnsiTheme="majorBidi" w:cstheme="majorBidi"/>
        </w:rPr>
        <w:t>monitoring.</w:t>
      </w:r>
    </w:p>
    <w:p w14:paraId="7DE05684" w14:textId="77777777" w:rsidR="00A663A6" w:rsidRPr="00D029B1" w:rsidRDefault="00A663A6" w:rsidP="00035F5C">
      <w:pPr>
        <w:rPr>
          <w:rFonts w:asciiTheme="majorBidi" w:hAnsiTheme="majorBidi" w:cstheme="majorBidi"/>
        </w:rPr>
      </w:pPr>
    </w:p>
    <w:p w14:paraId="2263FDC4" w14:textId="77777777" w:rsidR="00A663A6" w:rsidRPr="00D029B1" w:rsidRDefault="00A663A6" w:rsidP="003D1F96">
      <w:pPr>
        <w:pStyle w:val="Corpsdetextemarge"/>
        <w:numPr>
          <w:ilvl w:val="0"/>
          <w:numId w:val="74"/>
        </w:numPr>
        <w:tabs>
          <w:tab w:val="left" w:pos="567"/>
        </w:tabs>
        <w:ind w:left="567" w:hanging="567"/>
        <w:jc w:val="left"/>
        <w:rPr>
          <w:rFonts w:asciiTheme="majorBidi" w:hAnsiTheme="majorBidi" w:cstheme="majorBidi"/>
          <w:color w:val="000000"/>
          <w:sz w:val="22"/>
          <w:szCs w:val="22"/>
          <w:lang w:val="sk-SK"/>
        </w:rPr>
      </w:pPr>
      <w:r w:rsidRPr="00D029B1">
        <w:rPr>
          <w:rFonts w:asciiTheme="majorBidi" w:hAnsiTheme="majorBidi" w:cstheme="majorBidi"/>
          <w:i/>
          <w:color w:val="000000"/>
          <w:sz w:val="22"/>
          <w:szCs w:val="22"/>
          <w:lang w:val="sk-SK"/>
        </w:rPr>
        <w:t>Pri</w:t>
      </w:r>
      <w:r w:rsidR="00084AD6" w:rsidRPr="00D029B1">
        <w:rPr>
          <w:rFonts w:asciiTheme="majorBidi" w:hAnsiTheme="majorBidi" w:cstheme="majorBidi"/>
          <w:i/>
          <w:color w:val="000000"/>
          <w:sz w:val="22"/>
          <w:szCs w:val="22"/>
          <w:lang w:val="sk-SK"/>
        </w:rPr>
        <w:t xml:space="preserve"> </w:t>
      </w:r>
      <w:r w:rsidRPr="00D029B1">
        <w:rPr>
          <w:rFonts w:asciiTheme="majorBidi" w:hAnsiTheme="majorBidi" w:cstheme="majorBidi"/>
          <w:i/>
          <w:color w:val="000000"/>
          <w:sz w:val="22"/>
          <w:szCs w:val="22"/>
          <w:lang w:val="sk-SK"/>
        </w:rPr>
        <w:t>liečbe</w:t>
      </w:r>
      <w:r w:rsidR="00084AD6" w:rsidRPr="00D029B1">
        <w:rPr>
          <w:rFonts w:asciiTheme="majorBidi" w:hAnsiTheme="majorBidi" w:cstheme="majorBidi"/>
          <w:i/>
          <w:color w:val="000000"/>
          <w:sz w:val="22"/>
          <w:szCs w:val="22"/>
          <w:lang w:val="sk-SK"/>
        </w:rPr>
        <w:t xml:space="preserve"> </w:t>
      </w:r>
      <w:r w:rsidR="005E4374" w:rsidRPr="00D029B1">
        <w:rPr>
          <w:rFonts w:asciiTheme="majorBidi" w:hAnsiTheme="majorBidi" w:cstheme="majorBidi"/>
          <w:i/>
          <w:color w:val="000000"/>
          <w:sz w:val="22"/>
          <w:szCs w:val="22"/>
          <w:lang w:val="sk-SK"/>
        </w:rPr>
        <w:t>NAP/NSTEMI</w:t>
      </w:r>
      <w:r w:rsidR="00084AD6" w:rsidRPr="00D029B1">
        <w:rPr>
          <w:rFonts w:asciiTheme="majorBidi" w:hAnsiTheme="majorBidi" w:cstheme="majorBidi"/>
          <w:i/>
          <w:color w:val="000000"/>
          <w:sz w:val="22"/>
          <w:szCs w:val="22"/>
          <w:lang w:val="sk-SK"/>
        </w:rPr>
        <w:t xml:space="preserve"> </w:t>
      </w:r>
      <w:r w:rsidRPr="00D029B1">
        <w:rPr>
          <w:rFonts w:asciiTheme="majorBidi" w:hAnsiTheme="majorBidi" w:cstheme="majorBidi"/>
          <w:i/>
          <w:color w:val="000000"/>
          <w:sz w:val="22"/>
          <w:szCs w:val="22"/>
          <w:lang w:val="sk-SK"/>
        </w:rPr>
        <w:t>a</w:t>
      </w:r>
      <w:r w:rsidR="00084AD6" w:rsidRPr="00D029B1">
        <w:rPr>
          <w:rFonts w:asciiTheme="majorBidi" w:hAnsiTheme="majorBidi" w:cstheme="majorBidi"/>
          <w:i/>
          <w:color w:val="000000"/>
          <w:sz w:val="22"/>
          <w:szCs w:val="22"/>
          <w:lang w:val="sk-SK"/>
        </w:rPr>
        <w:t xml:space="preserve"> </w:t>
      </w:r>
      <w:r w:rsidRPr="00D029B1">
        <w:rPr>
          <w:rFonts w:asciiTheme="majorBidi" w:hAnsiTheme="majorBidi" w:cstheme="majorBidi"/>
          <w:i/>
          <w:color w:val="000000"/>
          <w:sz w:val="22"/>
          <w:szCs w:val="22"/>
          <w:lang w:val="sk-SK"/>
        </w:rPr>
        <w:t>STEMI</w:t>
      </w:r>
      <w:r w:rsidR="00084AD6" w:rsidRPr="00D029B1">
        <w:rPr>
          <w:rFonts w:asciiTheme="majorBidi" w:hAnsiTheme="majorBidi" w:cstheme="majorBidi"/>
          <w:i/>
          <w:color w:val="000000"/>
          <w:sz w:val="22"/>
          <w:szCs w:val="22"/>
          <w:lang w:val="sk-SK"/>
        </w:rPr>
        <w:t xml:space="preserve"> </w:t>
      </w:r>
      <w:r w:rsidR="002E74C8" w:rsidRPr="00D029B1">
        <w:rPr>
          <w:rFonts w:asciiTheme="majorBidi" w:hAnsiTheme="majorBidi" w:cstheme="majorBidi"/>
          <w:i/>
          <w:color w:val="000000"/>
          <w:sz w:val="22"/>
          <w:szCs w:val="22"/>
          <w:lang w:val="sk-SK"/>
        </w:rPr>
        <w:noBreakHyphen/>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fondaparín</w:t>
      </w:r>
      <w:r w:rsidR="00084AD6" w:rsidRPr="00D029B1">
        <w:rPr>
          <w:rFonts w:asciiTheme="majorBidi" w:hAnsiTheme="majorBidi" w:cstheme="majorBidi"/>
          <w:color w:val="000000"/>
          <w:sz w:val="22"/>
          <w:szCs w:val="22"/>
          <w:lang w:val="sk-SK"/>
        </w:rPr>
        <w:t xml:space="preserve"> </w:t>
      </w:r>
      <w:r w:rsidR="005C325B" w:rsidRPr="00D029B1">
        <w:rPr>
          <w:rFonts w:asciiTheme="majorBidi" w:hAnsiTheme="majorBidi" w:cstheme="majorBidi"/>
          <w:color w:val="000000"/>
          <w:sz w:val="22"/>
          <w:szCs w:val="22"/>
          <w:lang w:val="sk-SK"/>
        </w:rPr>
        <w:t>sa</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musí</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používať</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opatrne</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u</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pacientov,</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ktorí</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sú</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súbežne</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liečení</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inými</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látkami,</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ktoré</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zvyšujú</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riziko</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hemorágií</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(ako</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sú</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inhibítory</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GPIIb/IIIa</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alebo</w:t>
      </w:r>
      <w:r w:rsidR="00084AD6" w:rsidRPr="00D029B1">
        <w:rPr>
          <w:rFonts w:asciiTheme="majorBidi" w:hAnsiTheme="majorBidi" w:cstheme="majorBidi"/>
          <w:color w:val="000000"/>
          <w:sz w:val="22"/>
          <w:szCs w:val="22"/>
          <w:lang w:val="sk-SK"/>
        </w:rPr>
        <w:t xml:space="preserve"> </w:t>
      </w:r>
      <w:r w:rsidRPr="00D029B1">
        <w:rPr>
          <w:rFonts w:asciiTheme="majorBidi" w:hAnsiTheme="majorBidi" w:cstheme="majorBidi"/>
          <w:color w:val="000000"/>
          <w:sz w:val="22"/>
          <w:szCs w:val="22"/>
          <w:lang w:val="sk-SK"/>
        </w:rPr>
        <w:t>trombolytiká).</w:t>
      </w:r>
    </w:p>
    <w:p w14:paraId="710B0CC3" w14:textId="77777777" w:rsidR="002E74C8" w:rsidRPr="00D029B1" w:rsidRDefault="002E74C8" w:rsidP="00035F5C">
      <w:pPr>
        <w:pStyle w:val="Corpsdetextemarge"/>
        <w:jc w:val="left"/>
        <w:rPr>
          <w:rFonts w:asciiTheme="majorBidi" w:hAnsiTheme="majorBidi" w:cstheme="majorBidi"/>
          <w:color w:val="000000"/>
          <w:sz w:val="22"/>
          <w:szCs w:val="22"/>
          <w:lang w:val="sk-SK"/>
        </w:rPr>
      </w:pPr>
    </w:p>
    <w:p w14:paraId="4FF57665" w14:textId="77777777" w:rsidR="002E74C8" w:rsidRPr="00D029B1" w:rsidRDefault="002E74C8" w:rsidP="00035F5C">
      <w:pPr>
        <w:pStyle w:val="Corpsdetextemarge"/>
        <w:jc w:val="left"/>
        <w:rPr>
          <w:rFonts w:asciiTheme="majorBidi" w:hAnsiTheme="majorBidi" w:cstheme="majorBidi"/>
          <w:color w:val="000000"/>
          <w:sz w:val="22"/>
          <w:szCs w:val="22"/>
          <w:lang w:val="sk-SK"/>
        </w:rPr>
      </w:pPr>
      <w:r w:rsidRPr="00D029B1">
        <w:rPr>
          <w:rFonts w:asciiTheme="majorBidi" w:hAnsiTheme="majorBidi" w:cstheme="majorBidi"/>
          <w:i/>
          <w:iCs/>
          <w:sz w:val="22"/>
          <w:szCs w:val="22"/>
          <w:lang w:val="sk-SK"/>
        </w:rPr>
        <w:t>Pri</w:t>
      </w:r>
      <w:r w:rsidR="00084AD6" w:rsidRPr="00D029B1">
        <w:rPr>
          <w:rFonts w:asciiTheme="majorBidi" w:hAnsiTheme="majorBidi" w:cstheme="majorBidi"/>
          <w:i/>
          <w:iCs/>
          <w:sz w:val="22"/>
          <w:szCs w:val="22"/>
          <w:lang w:val="sk-SK"/>
        </w:rPr>
        <w:t xml:space="preserve"> </w:t>
      </w:r>
      <w:r w:rsidRPr="00D029B1">
        <w:rPr>
          <w:rFonts w:asciiTheme="majorBidi" w:hAnsiTheme="majorBidi" w:cstheme="majorBidi"/>
          <w:i/>
          <w:iCs/>
          <w:sz w:val="22"/>
          <w:szCs w:val="22"/>
          <w:lang w:val="sk-SK"/>
        </w:rPr>
        <w:t>liečbe</w:t>
      </w:r>
      <w:r w:rsidR="00084AD6" w:rsidRPr="00D029B1">
        <w:rPr>
          <w:rFonts w:asciiTheme="majorBidi" w:hAnsiTheme="majorBidi" w:cstheme="majorBidi"/>
          <w:i/>
          <w:iCs/>
          <w:sz w:val="22"/>
          <w:szCs w:val="22"/>
          <w:lang w:val="sk-SK"/>
        </w:rPr>
        <w:t xml:space="preserve"> </w:t>
      </w:r>
      <w:r w:rsidRPr="00D029B1">
        <w:rPr>
          <w:rFonts w:asciiTheme="majorBidi" w:hAnsiTheme="majorBidi" w:cstheme="majorBidi"/>
          <w:i/>
          <w:iCs/>
          <w:sz w:val="22"/>
          <w:szCs w:val="22"/>
          <w:lang w:val="sk-SK"/>
        </w:rPr>
        <w:t>trombózy</w:t>
      </w:r>
      <w:r w:rsidR="00084AD6" w:rsidRPr="00D029B1">
        <w:rPr>
          <w:rFonts w:asciiTheme="majorBidi" w:hAnsiTheme="majorBidi" w:cstheme="majorBidi"/>
          <w:i/>
          <w:iCs/>
          <w:sz w:val="22"/>
          <w:szCs w:val="22"/>
          <w:lang w:val="sk-SK"/>
        </w:rPr>
        <w:t xml:space="preserve"> </w:t>
      </w:r>
      <w:r w:rsidRPr="00D029B1">
        <w:rPr>
          <w:rFonts w:asciiTheme="majorBidi" w:hAnsiTheme="majorBidi" w:cstheme="majorBidi"/>
          <w:i/>
          <w:iCs/>
          <w:sz w:val="22"/>
          <w:szCs w:val="22"/>
          <w:lang w:val="sk-SK"/>
        </w:rPr>
        <w:t>povrchových</w:t>
      </w:r>
      <w:r w:rsidR="00084AD6" w:rsidRPr="00D029B1">
        <w:rPr>
          <w:rFonts w:asciiTheme="majorBidi" w:hAnsiTheme="majorBidi" w:cstheme="majorBidi"/>
          <w:i/>
          <w:iCs/>
          <w:sz w:val="22"/>
          <w:szCs w:val="22"/>
          <w:lang w:val="sk-SK"/>
        </w:rPr>
        <w:t xml:space="preserve"> </w:t>
      </w:r>
      <w:r w:rsidRPr="00D029B1">
        <w:rPr>
          <w:rFonts w:asciiTheme="majorBidi" w:hAnsiTheme="majorBidi" w:cstheme="majorBidi"/>
          <w:i/>
          <w:iCs/>
          <w:sz w:val="22"/>
          <w:szCs w:val="22"/>
          <w:lang w:val="sk-SK"/>
        </w:rPr>
        <w:t>žíl</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noBreakHyphen/>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fondaparín</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sa</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musí</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používať</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opatrne</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u</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pacientov,</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ktorí</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sú</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súbežne</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liečení</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inými</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liekmi,</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ktoré</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zvyšujú</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riziko</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hemorágií.</w:t>
      </w:r>
    </w:p>
    <w:p w14:paraId="16CBEDB7" w14:textId="77777777" w:rsidR="00A663A6" w:rsidRPr="00D029B1" w:rsidRDefault="00A663A6" w:rsidP="00035F5C">
      <w:pPr>
        <w:pStyle w:val="Corpsdetextemarge"/>
        <w:jc w:val="left"/>
        <w:rPr>
          <w:rFonts w:asciiTheme="majorBidi" w:hAnsiTheme="majorBidi" w:cstheme="majorBidi"/>
          <w:color w:val="000000"/>
          <w:sz w:val="22"/>
          <w:szCs w:val="22"/>
          <w:lang w:val="sk-SK"/>
        </w:rPr>
      </w:pPr>
    </w:p>
    <w:p w14:paraId="286B43F9" w14:textId="77777777" w:rsidR="00A663A6" w:rsidRPr="00D029B1" w:rsidRDefault="00A663A6" w:rsidP="00035F5C">
      <w:pPr>
        <w:keepNext/>
        <w:keepLines/>
        <w:ind w:left="0" w:firstLine="0"/>
        <w:rPr>
          <w:rFonts w:asciiTheme="majorBidi" w:hAnsiTheme="majorBidi" w:cstheme="majorBidi"/>
          <w:color w:val="000000"/>
          <w:szCs w:val="22"/>
          <w:lang w:eastAsia="en-GB"/>
        </w:rPr>
      </w:pPr>
      <w:r w:rsidRPr="00D029B1">
        <w:rPr>
          <w:rFonts w:asciiTheme="majorBidi" w:hAnsiTheme="majorBidi" w:cstheme="majorBidi"/>
          <w:bCs/>
          <w:i/>
          <w:iCs/>
          <w:color w:val="000000"/>
          <w:szCs w:val="22"/>
          <w:lang w:eastAsia="en-GB"/>
        </w:rPr>
        <w:t>PCI</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a</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riziko</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tvorby</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trombu</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pri</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zavádzaní</w:t>
      </w:r>
      <w:r w:rsidR="00084AD6" w:rsidRPr="00D029B1">
        <w:rPr>
          <w:rFonts w:asciiTheme="majorBidi" w:hAnsiTheme="majorBidi" w:cstheme="majorBidi"/>
          <w:bCs/>
          <w:i/>
          <w:iCs/>
          <w:color w:val="000000"/>
          <w:szCs w:val="22"/>
          <w:lang w:eastAsia="en-GB"/>
        </w:rPr>
        <w:t xml:space="preserve"> </w:t>
      </w:r>
      <w:r w:rsidRPr="00D029B1">
        <w:rPr>
          <w:rFonts w:asciiTheme="majorBidi" w:hAnsiTheme="majorBidi" w:cstheme="majorBidi"/>
          <w:bCs/>
          <w:i/>
          <w:iCs/>
          <w:color w:val="000000"/>
          <w:szCs w:val="22"/>
          <w:lang w:eastAsia="en-GB"/>
        </w:rPr>
        <w:t>katétra</w:t>
      </w:r>
    </w:p>
    <w:p w14:paraId="361B6DAA" w14:textId="77777777" w:rsidR="00A663A6" w:rsidRPr="00D029B1" w:rsidRDefault="00A663A6" w:rsidP="00035F5C">
      <w:pPr>
        <w:keepNext/>
        <w:keepLines/>
        <w:ind w:left="0" w:firstLine="0"/>
        <w:rPr>
          <w:rFonts w:asciiTheme="majorBidi" w:hAnsiTheme="majorBidi" w:cstheme="majorBidi"/>
          <w:color w:val="000000"/>
          <w:szCs w:val="22"/>
          <w:u w:val="single"/>
          <w:lang w:eastAsia="en-GB"/>
        </w:rPr>
      </w:pP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podstupujúcich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primárnu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použitie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pred</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počas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neodporúča.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Podobne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005E4374" w:rsidRPr="00D029B1">
        <w:rPr>
          <w:rFonts w:asciiTheme="majorBidi" w:hAnsiTheme="majorBidi" w:cstheme="majorBidi"/>
          <w:color w:val="000000"/>
          <w:szCs w:val="22"/>
          <w:lang w:eastAsia="en-GB"/>
        </w:rPr>
        <w:t>NAP/NSTEMI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život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ohrozujúcimi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stavmi,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ktorí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potrebujú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urgentnú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revaskularizáciu,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použitie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pred</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počas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neodporúča.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Jedná</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refraktérnou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alebo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recidivujúcou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angínou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pectoris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spojenou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dynamickou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odchýlkou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segmentu,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srdcovým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zlyhaním,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život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ohrozujúcimi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arytmiami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alebo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hemodynamickou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nestabilitou.</w:t>
      </w:r>
    </w:p>
    <w:p w14:paraId="554AF42A" w14:textId="77777777" w:rsidR="00A663A6" w:rsidRPr="00D029B1" w:rsidRDefault="00A663A6" w:rsidP="00035F5C">
      <w:pPr>
        <w:tabs>
          <w:tab w:val="left" w:pos="348"/>
          <w:tab w:val="left" w:pos="567"/>
          <w:tab w:val="right" w:pos="3408"/>
        </w:tabs>
        <w:ind w:left="0" w:firstLine="0"/>
        <w:rPr>
          <w:rFonts w:asciiTheme="majorBidi" w:hAnsiTheme="majorBidi" w:cstheme="majorBidi"/>
          <w:color w:val="000000"/>
          <w:szCs w:val="22"/>
          <w:lang w:eastAsia="en-GB"/>
        </w:rPr>
      </w:pPr>
    </w:p>
    <w:p w14:paraId="3785CE31" w14:textId="77777777" w:rsidR="00A663A6" w:rsidRPr="00D029B1" w:rsidRDefault="00A663A6" w:rsidP="00035F5C">
      <w:pPr>
        <w:tabs>
          <w:tab w:val="left" w:pos="348"/>
          <w:tab w:val="left" w:pos="567"/>
          <w:tab w:val="right" w:pos="3408"/>
        </w:tabs>
        <w:ind w:left="0" w:firstLine="0"/>
        <w:rPr>
          <w:rStyle w:val="CSIchar"/>
          <w:rFonts w:asciiTheme="majorBidi" w:hAnsiTheme="majorBidi" w:cstheme="majorBidi"/>
          <w:color w:val="000000"/>
          <w:szCs w:val="22"/>
          <w:shd w:val="clear" w:color="auto" w:fill="auto"/>
        </w:rPr>
      </w:pP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005E4374" w:rsidRPr="00D029B1">
        <w:rPr>
          <w:rFonts w:asciiTheme="majorBidi" w:hAnsiTheme="majorBidi" w:cstheme="majorBidi"/>
          <w:color w:val="000000"/>
          <w:szCs w:val="22"/>
          <w:lang w:eastAsia="en-GB"/>
        </w:rPr>
        <w:t>NAP/NSTEMI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podstupujúcich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koronárnu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angioplastiku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(inú</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než</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primárnu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použitie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ako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jediného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antikoagulancia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počas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neodporúča</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kvôli</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zvýšenému</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riziku</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tvorby</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trombu</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pri</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zavádzaní</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katétra</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(pozri</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klinické</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štúdie</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časti</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5.1).</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w:t>
      </w:r>
      <w:r w:rsidRPr="00D029B1">
        <w:rPr>
          <w:rFonts w:asciiTheme="majorBidi" w:hAnsiTheme="majorBidi" w:cstheme="majorBidi"/>
          <w:color w:val="000000"/>
          <w:szCs w:val="22"/>
          <w:lang w:eastAsia="en-GB"/>
        </w:rPr>
        <w:t>reto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má</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lastRenderedPageBreak/>
        <w:t>počas</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koronárnej</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angioplastiky</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(inej</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než</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primárnej</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súlade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2F2436" w:rsidRPr="00D029B1">
        <w:rPr>
          <w:rFonts w:asciiTheme="majorBidi" w:hAnsiTheme="majorBidi" w:cstheme="majorBidi"/>
          <w:color w:val="000000"/>
          <w:szCs w:val="22"/>
          <w:lang w:eastAsia="en-GB"/>
        </w:rPr>
        <w:t>o</w:t>
      </w:r>
      <w:r w:rsidR="00084AD6" w:rsidRPr="00D029B1">
        <w:rPr>
          <w:rFonts w:asciiTheme="majorBidi" w:hAnsiTheme="majorBidi" w:cstheme="majorBidi"/>
          <w:color w:val="000000"/>
          <w:szCs w:val="22"/>
        </w:rPr>
        <w:t xml:space="preserve"> </w:t>
      </w:r>
      <w:r w:rsidR="002F2436" w:rsidRPr="00D029B1">
        <w:rPr>
          <w:rFonts w:asciiTheme="majorBidi" w:hAnsiTheme="majorBidi" w:cstheme="majorBidi"/>
          <w:color w:val="000000"/>
          <w:szCs w:val="22"/>
        </w:rPr>
        <w:t>štandardnou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praxou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používať</w:t>
      </w:r>
      <w:r w:rsidR="00084AD6" w:rsidRPr="00D029B1">
        <w:rPr>
          <w:rFonts w:asciiTheme="majorBidi" w:hAnsiTheme="majorBidi" w:cstheme="majorBidi"/>
          <w:color w:val="000000"/>
          <w:szCs w:val="22"/>
          <w:lang w:eastAsia="en-GB"/>
        </w:rPr>
        <w:t xml:space="preserve"> </w:t>
      </w:r>
      <w:r w:rsidR="00EA6EAF" w:rsidRPr="00D029B1">
        <w:rPr>
          <w:rFonts w:asciiTheme="majorBidi" w:hAnsiTheme="majorBidi" w:cstheme="majorBidi"/>
          <w:color w:val="000000"/>
          <w:szCs w:val="22"/>
          <w:lang w:eastAsia="en-GB"/>
        </w:rPr>
        <w:t>prídavný</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UFH</w:t>
      </w:r>
      <w:r w:rsidR="00084AD6" w:rsidRPr="00D029B1">
        <w:rPr>
          <w:rFonts w:asciiTheme="majorBidi" w:hAnsiTheme="majorBidi" w:cstheme="majorBidi"/>
          <w:color w:val="000000"/>
          <w:szCs w:val="22"/>
          <w:lang w:eastAsia="en-GB"/>
        </w:rPr>
        <w:t xml:space="preserve"> </w:t>
      </w:r>
      <w:r w:rsidRPr="00D029B1">
        <w:rPr>
          <w:rStyle w:val="CSIchar"/>
          <w:rFonts w:asciiTheme="majorBidi" w:hAnsiTheme="majorBidi" w:cstheme="majorBidi"/>
          <w:color w:val="000000"/>
          <w:szCs w:val="22"/>
          <w:shd w:val="clear" w:color="auto" w:fill="auto"/>
        </w:rPr>
        <w:t>(pozri</w:t>
      </w:r>
      <w:r w:rsidR="00084AD6" w:rsidRPr="00D029B1">
        <w:rPr>
          <w:rStyle w:val="CSIchar"/>
          <w:rFonts w:asciiTheme="majorBidi" w:hAnsiTheme="majorBidi" w:cstheme="majorBidi"/>
          <w:color w:val="000000"/>
          <w:szCs w:val="22"/>
          <w:shd w:val="clear" w:color="auto" w:fill="auto"/>
        </w:rPr>
        <w:t xml:space="preserve"> </w:t>
      </w:r>
      <w:r w:rsidR="00EA6EAF" w:rsidRPr="00D029B1">
        <w:rPr>
          <w:rStyle w:val="CSIchar"/>
          <w:rFonts w:asciiTheme="majorBidi" w:hAnsiTheme="majorBidi" w:cstheme="majorBidi"/>
          <w:color w:val="000000"/>
          <w:szCs w:val="22"/>
          <w:shd w:val="clear" w:color="auto" w:fill="auto"/>
        </w:rPr>
        <w:t>dávkovanie</w:t>
      </w:r>
      <w:r w:rsidR="00084AD6" w:rsidRPr="00D029B1">
        <w:rPr>
          <w:rStyle w:val="CSIchar"/>
          <w:rFonts w:asciiTheme="majorBidi" w:hAnsiTheme="majorBidi" w:cstheme="majorBidi"/>
          <w:color w:val="000000"/>
          <w:szCs w:val="22"/>
          <w:shd w:val="clear" w:color="auto" w:fill="auto"/>
        </w:rPr>
        <w:t xml:space="preserve"> </w:t>
      </w:r>
      <w:r w:rsidR="00EA6EAF" w:rsidRPr="00D029B1">
        <w:rPr>
          <w:rStyle w:val="CSIchar"/>
          <w:rFonts w:asciiTheme="majorBidi" w:hAnsiTheme="majorBidi" w:cstheme="majorBidi"/>
          <w:color w:val="000000"/>
          <w:szCs w:val="22"/>
          <w:shd w:val="clear" w:color="auto" w:fill="auto"/>
        </w:rPr>
        <w:t>v</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čas</w:t>
      </w:r>
      <w:r w:rsidR="00EA6EAF" w:rsidRPr="00D029B1">
        <w:rPr>
          <w:rStyle w:val="CSIchar"/>
          <w:rFonts w:asciiTheme="majorBidi" w:hAnsiTheme="majorBidi" w:cstheme="majorBidi"/>
          <w:color w:val="000000"/>
          <w:szCs w:val="22"/>
          <w:shd w:val="clear" w:color="auto" w:fill="auto"/>
        </w:rPr>
        <w:t>ti</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4.2).</w:t>
      </w:r>
    </w:p>
    <w:p w14:paraId="23440CF6" w14:textId="77777777" w:rsidR="00A663A6" w:rsidRPr="00D029B1" w:rsidRDefault="00A663A6" w:rsidP="00035F5C">
      <w:pPr>
        <w:tabs>
          <w:tab w:val="left" w:pos="348"/>
          <w:tab w:val="left" w:pos="567"/>
          <w:tab w:val="right" w:pos="3408"/>
        </w:tabs>
        <w:ind w:left="0" w:firstLine="0"/>
        <w:rPr>
          <w:rFonts w:asciiTheme="majorBidi" w:hAnsiTheme="majorBidi" w:cstheme="majorBidi"/>
          <w:color w:val="000000"/>
          <w:szCs w:val="22"/>
          <w:lang w:eastAsia="en-GB"/>
        </w:rPr>
      </w:pPr>
    </w:p>
    <w:p w14:paraId="04B20712" w14:textId="77777777" w:rsidR="00591A55" w:rsidRPr="00D029B1" w:rsidRDefault="00591A55" w:rsidP="00035F5C">
      <w:pPr>
        <w:pStyle w:val="BodyText"/>
        <w:numPr>
          <w:ilvl w:val="12"/>
          <w:numId w:val="0"/>
        </w:numPr>
        <w:rPr>
          <w:rFonts w:asciiTheme="majorBidi" w:hAnsiTheme="majorBidi" w:cstheme="majorBidi"/>
          <w:b w:val="0"/>
          <w:szCs w:val="22"/>
        </w:rPr>
      </w:pPr>
      <w:r w:rsidRPr="00D029B1">
        <w:rPr>
          <w:rFonts w:asciiTheme="majorBidi" w:hAnsiTheme="majorBidi" w:cstheme="majorBidi"/>
          <w:b w:val="0"/>
          <w:szCs w:val="22"/>
        </w:rPr>
        <w:t>Pacienti</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trombózou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povrchových</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žíl</w:t>
      </w:r>
    </w:p>
    <w:p w14:paraId="3CC5FEE1" w14:textId="77777777" w:rsidR="00591A55" w:rsidRPr="00D029B1" w:rsidRDefault="00591A55" w:rsidP="00035F5C">
      <w:pPr>
        <w:pStyle w:val="BodyText"/>
        <w:numPr>
          <w:ilvl w:val="12"/>
          <w:numId w:val="0"/>
        </w:numPr>
        <w:rPr>
          <w:rFonts w:asciiTheme="majorBidi" w:hAnsiTheme="majorBidi" w:cstheme="majorBidi"/>
          <w:b w:val="0"/>
          <w:i w:val="0"/>
          <w:color w:val="000000"/>
          <w:szCs w:val="22"/>
          <w:lang w:val="sk-SK"/>
        </w:rPr>
      </w:pPr>
      <w:r w:rsidRPr="00D029B1">
        <w:rPr>
          <w:rFonts w:asciiTheme="majorBidi" w:hAnsiTheme="majorBidi" w:cstheme="majorBidi"/>
          <w:b w:val="0"/>
          <w:i w:val="0"/>
          <w:color w:val="000000"/>
          <w:szCs w:val="22"/>
        </w:rPr>
        <w:t>Pred</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začiatkom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liečby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fondaparínom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musí</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potvrdiť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prítomnosť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bCs/>
          <w:i w:val="0"/>
          <w:iCs/>
          <w:color w:val="000000"/>
          <w:szCs w:val="22"/>
          <w:lang w:val="sk-SK"/>
        </w:rPr>
        <w:t>so</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zapáleným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úsekom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žily</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vzdialeným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viac</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než</w:t>
      </w:r>
      <w:r w:rsidR="00084AD6" w:rsidRPr="00D029B1">
        <w:rPr>
          <w:rFonts w:asciiTheme="majorBidi" w:hAnsiTheme="majorBidi" w:cstheme="majorBidi"/>
          <w:b w:val="0"/>
          <w:bCs/>
          <w:i w:val="0"/>
          <w:iCs/>
          <w:color w:val="000000"/>
          <w:szCs w:val="22"/>
          <w:lang w:val="sk-SK"/>
        </w:rPr>
        <w:t xml:space="preserve"> </w:t>
      </w:r>
      <w:r w:rsidR="00020BE4" w:rsidRPr="00D029B1">
        <w:rPr>
          <w:rFonts w:asciiTheme="majorBidi" w:hAnsiTheme="majorBidi" w:cstheme="majorBidi"/>
          <w:b w:val="0"/>
          <w:bCs/>
          <w:i w:val="0"/>
          <w:iCs/>
          <w:color w:val="000000"/>
          <w:szCs w:val="22"/>
          <w:lang w:val="sk-SK"/>
        </w:rPr>
        <w:t>3</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cm</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od</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safeno</w:t>
      </w:r>
      <w:r w:rsidRPr="00D029B1">
        <w:rPr>
          <w:rFonts w:asciiTheme="majorBidi" w:hAnsiTheme="majorBidi" w:cstheme="majorBidi"/>
          <w:b w:val="0"/>
          <w:bCs/>
          <w:i w:val="0"/>
          <w:iCs/>
          <w:color w:val="000000"/>
          <w:szCs w:val="22"/>
          <w:lang w:val="sk-SK"/>
        </w:rPr>
        <w:noBreakHyphen/>
        <w:t>femorálnej</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junkcie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vylúčiť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sprievodná</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HŽT</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pomocou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kompresnej</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ultrasonografie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iný</w:t>
      </w:r>
      <w:r w:rsidR="00167A69" w:rsidRPr="00D029B1">
        <w:rPr>
          <w:rFonts w:asciiTheme="majorBidi" w:hAnsiTheme="majorBidi" w:cstheme="majorBidi"/>
          <w:b w:val="0"/>
          <w:i w:val="0"/>
          <w:color w:val="000000"/>
          <w:szCs w:val="22"/>
        </w:rPr>
        <w:t>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objektívny</w:t>
      </w:r>
      <w:r w:rsidR="00167A69" w:rsidRPr="00D029B1">
        <w:rPr>
          <w:rFonts w:asciiTheme="majorBidi" w:hAnsiTheme="majorBidi" w:cstheme="majorBidi"/>
          <w:b w:val="0"/>
          <w:i w:val="0"/>
          <w:color w:val="000000"/>
          <w:szCs w:val="22"/>
        </w:rPr>
        <w:t>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metód.</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Nie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sú</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dispozícii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žiadne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údaje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týkajúce</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použitia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2,</w:t>
      </w:r>
      <w:r w:rsidR="00020BE4" w:rsidRPr="00D029B1">
        <w:rPr>
          <w:rFonts w:asciiTheme="majorBidi" w:hAnsiTheme="majorBidi" w:cstheme="majorBidi"/>
          <w:b w:val="0"/>
          <w:i w:val="0"/>
          <w:color w:val="000000"/>
          <w:szCs w:val="22"/>
        </w:rPr>
        <w:t>5</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mg</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fondaparínu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pacientov</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sprievodnou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HŽT</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zapáleným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úsekom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žily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lang w:val="sk-SK"/>
        </w:rPr>
        <w:t>vzdialeným</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do</w:t>
      </w:r>
      <w:r w:rsidR="00084AD6" w:rsidRPr="00D029B1">
        <w:rPr>
          <w:rFonts w:asciiTheme="majorBidi" w:hAnsiTheme="majorBidi" w:cstheme="majorBidi"/>
          <w:b w:val="0"/>
          <w:i w:val="0"/>
          <w:color w:val="000000"/>
          <w:szCs w:val="22"/>
          <w:lang w:val="sk-SK"/>
        </w:rPr>
        <w:t xml:space="preserve"> </w:t>
      </w:r>
      <w:r w:rsidR="00020BE4" w:rsidRPr="00D029B1">
        <w:rPr>
          <w:rFonts w:asciiTheme="majorBidi" w:hAnsiTheme="majorBidi" w:cstheme="majorBidi"/>
          <w:b w:val="0"/>
          <w:i w:val="0"/>
          <w:color w:val="000000"/>
          <w:szCs w:val="22"/>
          <w:lang w:val="sk-SK"/>
        </w:rPr>
        <w:t>3</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cm</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od</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bCs/>
          <w:i w:val="0"/>
          <w:iCs/>
          <w:color w:val="000000"/>
          <w:szCs w:val="22"/>
          <w:lang w:val="sk-SK"/>
        </w:rPr>
        <w:t>safeno</w:t>
      </w:r>
      <w:r w:rsidRPr="00D029B1">
        <w:rPr>
          <w:rFonts w:asciiTheme="majorBidi" w:hAnsiTheme="majorBidi" w:cstheme="majorBidi"/>
          <w:b w:val="0"/>
          <w:bCs/>
          <w:i w:val="0"/>
          <w:iCs/>
          <w:color w:val="000000"/>
          <w:szCs w:val="22"/>
          <w:lang w:val="sk-SK"/>
        </w:rPr>
        <w:noBreakHyphen/>
        <w:t>femorálnej</w:t>
      </w:r>
      <w:r w:rsidR="00084AD6" w:rsidRPr="00D029B1">
        <w:rPr>
          <w:rFonts w:asciiTheme="majorBidi" w:hAnsiTheme="majorBidi" w:cstheme="majorBidi"/>
          <w:b w:val="0"/>
          <w:bCs/>
          <w:i w:val="0"/>
          <w:iCs/>
          <w:color w:val="000000"/>
          <w:szCs w:val="22"/>
          <w:lang w:val="sk-SK"/>
        </w:rPr>
        <w:t xml:space="preserve"> </w:t>
      </w:r>
      <w:r w:rsidRPr="00D029B1">
        <w:rPr>
          <w:rFonts w:asciiTheme="majorBidi" w:hAnsiTheme="majorBidi" w:cstheme="majorBidi"/>
          <w:b w:val="0"/>
          <w:bCs/>
          <w:i w:val="0"/>
          <w:iCs/>
          <w:color w:val="000000"/>
          <w:szCs w:val="22"/>
          <w:lang w:val="sk-SK"/>
        </w:rPr>
        <w:t>junkcie</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(pozri</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časti</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4.2</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a</w:t>
      </w:r>
      <w:r w:rsidR="00084AD6" w:rsidRPr="00D029B1">
        <w:rPr>
          <w:rFonts w:asciiTheme="majorBidi" w:hAnsiTheme="majorBidi" w:cstheme="majorBidi"/>
          <w:b w:val="0"/>
          <w:i w:val="0"/>
          <w:color w:val="000000"/>
          <w:szCs w:val="22"/>
          <w:lang w:val="sk-SK"/>
        </w:rPr>
        <w:t xml:space="preserve"> </w:t>
      </w:r>
      <w:r w:rsidRPr="00D029B1">
        <w:rPr>
          <w:rFonts w:asciiTheme="majorBidi" w:hAnsiTheme="majorBidi" w:cstheme="majorBidi"/>
          <w:b w:val="0"/>
          <w:i w:val="0"/>
          <w:color w:val="000000"/>
          <w:szCs w:val="22"/>
          <w:lang w:val="sk-SK"/>
        </w:rPr>
        <w:t>5.1).</w:t>
      </w:r>
    </w:p>
    <w:p w14:paraId="12CFC034" w14:textId="77777777" w:rsidR="00591A55" w:rsidRPr="00D029B1" w:rsidRDefault="00591A55" w:rsidP="00035F5C">
      <w:pPr>
        <w:pStyle w:val="BodyText"/>
        <w:numPr>
          <w:ilvl w:val="12"/>
          <w:numId w:val="0"/>
        </w:numPr>
        <w:rPr>
          <w:rFonts w:asciiTheme="majorBidi" w:hAnsiTheme="majorBidi" w:cstheme="majorBidi"/>
          <w:b w:val="0"/>
          <w:i w:val="0"/>
          <w:color w:val="000000"/>
          <w:szCs w:val="22"/>
        </w:rPr>
      </w:pPr>
    </w:p>
    <w:p w14:paraId="470D42C9" w14:textId="77777777" w:rsidR="00591A55" w:rsidRPr="00D029B1" w:rsidRDefault="00CF6446" w:rsidP="00035F5C">
      <w:pPr>
        <w:pStyle w:val="BodyText"/>
        <w:numPr>
          <w:ilvl w:val="12"/>
          <w:numId w:val="0"/>
        </w:numPr>
        <w:rPr>
          <w:rFonts w:asciiTheme="majorBidi" w:hAnsiTheme="majorBidi" w:cstheme="majorBidi"/>
          <w:b w:val="0"/>
          <w:i w:val="0"/>
        </w:rPr>
      </w:pPr>
      <w:r w:rsidRPr="00D029B1">
        <w:rPr>
          <w:rFonts w:asciiTheme="majorBidi" w:hAnsiTheme="majorBidi" w:cstheme="majorBidi"/>
          <w:b w:val="0"/>
          <w:i w:val="0"/>
          <w:color w:val="000000"/>
          <w:szCs w:val="22"/>
        </w:rPr>
        <w:t>Bezpečnosť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účinnosť</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2,</w:t>
      </w:r>
      <w:r w:rsidR="00020BE4" w:rsidRPr="00D029B1">
        <w:rPr>
          <w:rFonts w:asciiTheme="majorBidi" w:hAnsiTheme="majorBidi" w:cstheme="majorBidi"/>
          <w:b w:val="0"/>
          <w:i w:val="0"/>
          <w:color w:val="000000"/>
          <w:szCs w:val="22"/>
        </w:rPr>
        <w:t>5</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mg</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fondaparínu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nesledovala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nasledujúcich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skupinách: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pacienti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skleroterapii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ktorá</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vznikla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ako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komplikácia</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pri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zavedení</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intravenóznej</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kanyly,</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pacienti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trombózou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povrchových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žíl</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diagnostikovanou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predchádzajúcich</w:t>
      </w:r>
      <w:r w:rsidR="00084AD6" w:rsidRPr="00D029B1">
        <w:rPr>
          <w:rFonts w:asciiTheme="majorBidi" w:hAnsiTheme="majorBidi" w:cstheme="majorBidi"/>
          <w:b w:val="0"/>
          <w:i w:val="0"/>
          <w:color w:val="000000"/>
          <w:szCs w:val="22"/>
        </w:rPr>
        <w:t xml:space="preserve"> </w:t>
      </w:r>
      <w:r w:rsidR="00020BE4" w:rsidRPr="00D029B1">
        <w:rPr>
          <w:rFonts w:asciiTheme="majorBidi" w:hAnsiTheme="majorBidi" w:cstheme="majorBidi"/>
          <w:b w:val="0"/>
          <w:i w:val="0"/>
          <w:color w:val="000000"/>
          <w:szCs w:val="22"/>
        </w:rPr>
        <w:t>3</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mesiacoch,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pacienti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venóznou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tromboembolickou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chorobou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diagnostikovanou</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v</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predchádzajúcich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6</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mesiacoch,</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alebo</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pacienti</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s</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aktívnym</w:t>
      </w:r>
      <w:r w:rsidR="00084AD6" w:rsidRPr="00D029B1">
        <w:rPr>
          <w:rFonts w:asciiTheme="majorBidi" w:hAnsiTheme="majorBidi" w:cstheme="majorBidi"/>
          <w:b w:val="0"/>
          <w:i w:val="0"/>
          <w:color w:val="000000"/>
          <w:szCs w:val="22"/>
        </w:rPr>
        <w:t xml:space="preserve"> </w:t>
      </w:r>
      <w:r w:rsidRPr="00D029B1">
        <w:rPr>
          <w:rFonts w:asciiTheme="majorBidi" w:hAnsiTheme="majorBidi" w:cstheme="majorBidi"/>
          <w:b w:val="0"/>
          <w:i w:val="0"/>
          <w:color w:val="000000"/>
          <w:szCs w:val="22"/>
        </w:rPr>
        <w:t>karcinómom</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(pozri</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časti</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4.2</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a</w:t>
      </w:r>
      <w:r w:rsidR="00084AD6" w:rsidRPr="00D029B1">
        <w:rPr>
          <w:rFonts w:asciiTheme="majorBidi" w:hAnsiTheme="majorBidi" w:cstheme="majorBidi"/>
          <w:b w:val="0"/>
          <w:i w:val="0"/>
          <w:color w:val="000000"/>
          <w:szCs w:val="22"/>
        </w:rPr>
        <w:t xml:space="preserve"> </w:t>
      </w:r>
      <w:r w:rsidR="00591A55" w:rsidRPr="00D029B1">
        <w:rPr>
          <w:rFonts w:asciiTheme="majorBidi" w:hAnsiTheme="majorBidi" w:cstheme="majorBidi"/>
          <w:b w:val="0"/>
          <w:i w:val="0"/>
          <w:color w:val="000000"/>
          <w:szCs w:val="22"/>
        </w:rPr>
        <w:t>5.1).</w:t>
      </w:r>
    </w:p>
    <w:p w14:paraId="62C80630" w14:textId="77777777" w:rsidR="00A663A6" w:rsidRPr="00D029B1" w:rsidRDefault="00A663A6" w:rsidP="00035F5C">
      <w:pPr>
        <w:rPr>
          <w:rFonts w:asciiTheme="majorBidi" w:hAnsiTheme="majorBidi" w:cstheme="majorBidi"/>
        </w:rPr>
      </w:pPr>
    </w:p>
    <w:p w14:paraId="2EA2523B"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Spinálna/Epidurálna</w:t>
      </w:r>
      <w:r w:rsidR="00084AD6" w:rsidRPr="00D029B1">
        <w:rPr>
          <w:rFonts w:asciiTheme="majorBidi" w:hAnsiTheme="majorBidi" w:cstheme="majorBidi"/>
          <w:i/>
        </w:rPr>
        <w:t xml:space="preserve"> </w:t>
      </w:r>
      <w:r w:rsidRPr="00D029B1">
        <w:rPr>
          <w:rFonts w:asciiTheme="majorBidi" w:hAnsiTheme="majorBidi" w:cstheme="majorBidi"/>
          <w:i/>
        </w:rPr>
        <w:t>anestézia</w:t>
      </w:r>
    </w:p>
    <w:p w14:paraId="24395F67" w14:textId="77777777" w:rsidR="00A663A6" w:rsidRPr="00D029B1" w:rsidRDefault="00A663A6" w:rsidP="00035F5C">
      <w:pPr>
        <w:pStyle w:val="EndnoteText"/>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epidurálne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spinálne</w:t>
      </w:r>
      <w:r w:rsidR="00084AD6" w:rsidRPr="00D029B1">
        <w:rPr>
          <w:rFonts w:asciiTheme="majorBidi" w:hAnsiTheme="majorBidi" w:cstheme="majorBidi"/>
        </w:rPr>
        <w:t xml:space="preserve"> </w:t>
      </w:r>
      <w:r w:rsidRPr="00D029B1">
        <w:rPr>
          <w:rFonts w:asciiTheme="majorBidi" w:hAnsiTheme="majorBidi" w:cstheme="majorBidi"/>
        </w:rPr>
        <w:t>hematómy,</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spôsobiť</w:t>
      </w:r>
      <w:r w:rsidR="00084AD6" w:rsidRPr="00D029B1">
        <w:rPr>
          <w:rFonts w:asciiTheme="majorBidi" w:hAnsiTheme="majorBidi" w:cstheme="majorBidi"/>
        </w:rPr>
        <w:t xml:space="preserve"> </w:t>
      </w:r>
      <w:r w:rsidRPr="00D029B1">
        <w:rPr>
          <w:rFonts w:asciiTheme="majorBidi" w:hAnsiTheme="majorBidi" w:cstheme="majorBidi"/>
        </w:rPr>
        <w:t>dlhodobú</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trvalú</w:t>
      </w:r>
      <w:r w:rsidR="00084AD6" w:rsidRPr="00D029B1">
        <w:rPr>
          <w:rFonts w:asciiTheme="majorBidi" w:hAnsiTheme="majorBidi" w:cstheme="majorBidi"/>
        </w:rPr>
        <w:t xml:space="preserve"> </w:t>
      </w:r>
      <w:r w:rsidRPr="00D029B1">
        <w:rPr>
          <w:rFonts w:asciiTheme="majorBidi" w:hAnsiTheme="majorBidi" w:cstheme="majorBidi"/>
        </w:rPr>
        <w:t>paralýzu,</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nemôžu</w:t>
      </w:r>
      <w:r w:rsidR="00084AD6" w:rsidRPr="00D029B1">
        <w:rPr>
          <w:rFonts w:asciiTheme="majorBidi" w:hAnsiTheme="majorBidi" w:cstheme="majorBidi"/>
        </w:rPr>
        <w:t xml:space="preserve"> </w:t>
      </w:r>
      <w:r w:rsidRPr="00D029B1">
        <w:rPr>
          <w:rFonts w:asciiTheme="majorBidi" w:hAnsiTheme="majorBidi" w:cstheme="majorBidi"/>
        </w:rPr>
        <w:t>vylúčiť</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súčasnom</w:t>
      </w:r>
      <w:r w:rsidR="00084AD6" w:rsidRPr="00D029B1">
        <w:rPr>
          <w:rFonts w:asciiTheme="majorBidi" w:hAnsiTheme="majorBidi" w:cstheme="majorBidi"/>
        </w:rPr>
        <w:t xml:space="preserve"> </w:t>
      </w:r>
      <w:r w:rsidRPr="00D029B1">
        <w:rPr>
          <w:rFonts w:asciiTheme="majorBidi" w:hAnsiTheme="majorBidi" w:cstheme="majorBidi"/>
        </w:rPr>
        <w:t>podávaní</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spinálnej/epidurálnej</w:t>
      </w:r>
      <w:r w:rsidR="00084AD6" w:rsidRPr="00D029B1">
        <w:rPr>
          <w:rFonts w:asciiTheme="majorBidi" w:hAnsiTheme="majorBidi" w:cstheme="majorBidi"/>
        </w:rPr>
        <w:t xml:space="preserve"> </w:t>
      </w:r>
      <w:r w:rsidRPr="00D029B1">
        <w:rPr>
          <w:rFonts w:asciiTheme="majorBidi" w:hAnsiTheme="majorBidi" w:cstheme="majorBidi"/>
        </w:rPr>
        <w:t>anestézie,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spinálnej</w:t>
      </w:r>
      <w:r w:rsidR="00084AD6" w:rsidRPr="00D029B1">
        <w:rPr>
          <w:rFonts w:asciiTheme="majorBidi" w:hAnsiTheme="majorBidi" w:cstheme="majorBidi"/>
        </w:rPr>
        <w:t xml:space="preserve"> </w:t>
      </w:r>
      <w:r w:rsidRPr="00D029B1">
        <w:rPr>
          <w:rFonts w:asciiTheme="majorBidi" w:hAnsiTheme="majorBidi" w:cstheme="majorBidi"/>
        </w:rPr>
        <w:t>punkcie.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pooperačnom</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trvalých</w:t>
      </w:r>
      <w:r w:rsidR="00084AD6" w:rsidRPr="00D029B1">
        <w:rPr>
          <w:rFonts w:asciiTheme="majorBidi" w:hAnsiTheme="majorBidi" w:cstheme="majorBidi"/>
        </w:rPr>
        <w:t xml:space="preserve"> </w:t>
      </w:r>
      <w:r w:rsidRPr="00D029B1">
        <w:rPr>
          <w:rFonts w:asciiTheme="majorBidi" w:hAnsiTheme="majorBidi" w:cstheme="majorBidi"/>
        </w:rPr>
        <w:t>epidurálnych</w:t>
      </w:r>
      <w:r w:rsidR="00084AD6" w:rsidRPr="00D029B1">
        <w:rPr>
          <w:rFonts w:asciiTheme="majorBidi" w:hAnsiTheme="majorBidi" w:cstheme="majorBidi"/>
        </w:rPr>
        <w:t xml:space="preserve"> </w:t>
      </w:r>
      <w:r w:rsidRPr="00D029B1">
        <w:rPr>
          <w:rFonts w:asciiTheme="majorBidi" w:hAnsiTheme="majorBidi" w:cstheme="majorBidi"/>
        </w:rPr>
        <w:t>katétrov</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súčasnom</w:t>
      </w:r>
      <w:r w:rsidR="00084AD6" w:rsidRPr="00D029B1">
        <w:rPr>
          <w:rFonts w:asciiTheme="majorBidi" w:hAnsiTheme="majorBidi" w:cstheme="majorBidi"/>
        </w:rPr>
        <w:t xml:space="preserve"> </w:t>
      </w:r>
      <w:r w:rsidRPr="00D029B1">
        <w:rPr>
          <w:rFonts w:asciiTheme="majorBidi" w:hAnsiTheme="majorBidi" w:cstheme="majorBidi"/>
        </w:rPr>
        <w:t>užívaní</w:t>
      </w:r>
      <w:r w:rsidR="00084AD6" w:rsidRPr="00D029B1">
        <w:rPr>
          <w:rFonts w:asciiTheme="majorBidi" w:hAnsiTheme="majorBidi" w:cstheme="majorBidi"/>
        </w:rPr>
        <w:t xml:space="preserve"> </w:t>
      </w:r>
      <w:r w:rsidRPr="00D029B1">
        <w:rPr>
          <w:rFonts w:asciiTheme="majorBidi" w:hAnsiTheme="majorBidi" w:cstheme="majorBidi"/>
        </w:rPr>
        <w:t>iných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vplývajúcich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hemostázu.</w:t>
      </w:r>
    </w:p>
    <w:p w14:paraId="480DAE36" w14:textId="77777777" w:rsidR="00A663A6" w:rsidRPr="00D029B1" w:rsidRDefault="00A663A6" w:rsidP="00035F5C">
      <w:pPr>
        <w:rPr>
          <w:rFonts w:asciiTheme="majorBidi" w:hAnsiTheme="majorBidi" w:cstheme="majorBidi"/>
        </w:rPr>
      </w:pPr>
    </w:p>
    <w:p w14:paraId="4FE12582" w14:textId="77777777" w:rsidR="005669A4"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p>
    <w:p w14:paraId="0B68C88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Staršia</w:t>
      </w:r>
      <w:r w:rsidR="00084AD6" w:rsidRPr="00D029B1">
        <w:rPr>
          <w:rFonts w:asciiTheme="majorBidi" w:hAnsiTheme="majorBidi" w:cstheme="majorBidi"/>
        </w:rPr>
        <w:t xml:space="preserve"> </w:t>
      </w:r>
      <w:r w:rsidRPr="00D029B1">
        <w:rPr>
          <w:rFonts w:asciiTheme="majorBidi" w:hAnsiTheme="majorBidi" w:cstheme="majorBidi"/>
        </w:rPr>
        <w:t>populácia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všeobecne</w:t>
      </w:r>
      <w:r w:rsidR="00084AD6" w:rsidRPr="00D029B1">
        <w:rPr>
          <w:rFonts w:asciiTheme="majorBidi" w:hAnsiTheme="majorBidi" w:cstheme="majorBidi"/>
        </w:rPr>
        <w:t xml:space="preserve"> </w:t>
      </w:r>
      <w:r w:rsidRPr="00D029B1">
        <w:rPr>
          <w:rFonts w:asciiTheme="majorBidi" w:hAnsiTheme="majorBidi" w:cstheme="majorBidi"/>
        </w:rPr>
        <w:t>klesajú</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znížené</w:t>
      </w:r>
      <w:r w:rsidR="00084AD6" w:rsidRPr="00D029B1">
        <w:rPr>
          <w:rFonts w:asciiTheme="majorBidi" w:hAnsiTheme="majorBidi" w:cstheme="majorBidi"/>
        </w:rPr>
        <w:t xml:space="preserve"> </w:t>
      </w:r>
      <w:r w:rsidRPr="00D029B1">
        <w:rPr>
          <w:rFonts w:asciiTheme="majorBidi" w:hAnsiTheme="majorBidi" w:cstheme="majorBidi"/>
        </w:rPr>
        <w:t>vylučovanie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zvýšená</w:t>
      </w:r>
      <w:r w:rsidR="00084AD6" w:rsidRPr="00D029B1">
        <w:rPr>
          <w:rFonts w:asciiTheme="majorBidi" w:hAnsiTheme="majorBidi" w:cstheme="majorBidi"/>
        </w:rPr>
        <w:t xml:space="preserve"> </w:t>
      </w:r>
      <w:r w:rsidRPr="00D029B1">
        <w:rPr>
          <w:rFonts w:asciiTheme="majorBidi" w:hAnsiTheme="majorBidi" w:cstheme="majorBidi"/>
        </w:rPr>
        <w:t>expozícia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4DE22794" w14:textId="77777777" w:rsidR="00A663A6" w:rsidRPr="00D029B1" w:rsidRDefault="00A663A6" w:rsidP="00035F5C">
      <w:pPr>
        <w:ind w:left="0" w:firstLine="0"/>
        <w:rPr>
          <w:rFonts w:asciiTheme="majorBidi" w:hAnsiTheme="majorBidi" w:cstheme="majorBidi"/>
        </w:rPr>
      </w:pPr>
    </w:p>
    <w:p w14:paraId="7815439C" w14:textId="77777777" w:rsidR="00591A55" w:rsidRPr="00D029B1" w:rsidRDefault="00A663A6" w:rsidP="00035F5C">
      <w:pPr>
        <w:ind w:left="357" w:hanging="357"/>
        <w:rPr>
          <w:rFonts w:asciiTheme="majorBidi" w:hAnsiTheme="majorBidi" w:cstheme="majorBidi"/>
        </w:rPr>
      </w:pPr>
      <w:r w:rsidRPr="00D029B1">
        <w:rPr>
          <w:rFonts w:asciiTheme="majorBidi" w:hAnsiTheme="majorBidi" w:cstheme="majorBidi"/>
          <w:i/>
        </w:rPr>
        <w:t>Nízka</w:t>
      </w:r>
      <w:r w:rsidR="00084AD6" w:rsidRPr="00D029B1">
        <w:rPr>
          <w:rFonts w:asciiTheme="majorBidi" w:hAnsiTheme="majorBidi" w:cstheme="majorBidi"/>
          <w:i/>
        </w:rPr>
        <w:t xml:space="preserve"> </w:t>
      </w: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p>
    <w:p w14:paraId="62CFB89F" w14:textId="77777777" w:rsidR="00A663A6" w:rsidRPr="00D029B1" w:rsidRDefault="00591A55" w:rsidP="00035F5C">
      <w:pPr>
        <w:ind w:left="357"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005E4374" w:rsidRPr="00D029B1">
        <w:rPr>
          <w:rFonts w:asciiTheme="majorBidi" w:hAnsiTheme="majorBidi" w:cstheme="majorBidi"/>
          <w:i/>
          <w:iCs/>
        </w:rPr>
        <w:t>NAP/NSTEMI</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STEMI</w:t>
      </w:r>
      <w:r w:rsidR="00084AD6" w:rsidRPr="00D029B1">
        <w:rPr>
          <w:rFonts w:asciiTheme="majorBidi" w:hAnsiTheme="majorBidi" w:cstheme="majorBidi"/>
          <w:i/>
          <w:iCs/>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Pacienti</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telesnou</w:t>
      </w:r>
      <w:r w:rsidR="00084AD6" w:rsidRPr="00D029B1">
        <w:rPr>
          <w:rFonts w:asciiTheme="majorBidi" w:hAnsiTheme="majorBidi" w:cstheme="majorBidi"/>
        </w:rPr>
        <w:t xml:space="preserve"> </w:t>
      </w:r>
      <w:r w:rsidR="00A663A6" w:rsidRPr="00D029B1">
        <w:rPr>
          <w:rFonts w:asciiTheme="majorBidi" w:hAnsiTheme="majorBidi" w:cstheme="majorBidi"/>
        </w:rPr>
        <w:t>hmotnosťou</w:t>
      </w:r>
      <w:r w:rsidR="00084AD6" w:rsidRPr="00D029B1">
        <w:rPr>
          <w:rFonts w:asciiTheme="majorBidi" w:hAnsiTheme="majorBidi" w:cstheme="majorBidi"/>
        </w:rPr>
        <w:t xml:space="preserve"> </w:t>
      </w:r>
      <w:r w:rsidR="00A663A6" w:rsidRPr="00D029B1">
        <w:rPr>
          <w:rFonts w:asciiTheme="majorBidi" w:hAnsiTheme="majorBidi" w:cstheme="majorBidi"/>
        </w:rPr>
        <w:t>&lt;</w:t>
      </w:r>
      <w:r w:rsidR="00084AD6" w:rsidRPr="00D029B1">
        <w:rPr>
          <w:rFonts w:asciiTheme="majorBidi" w:hAnsiTheme="majorBidi" w:cstheme="majorBidi"/>
        </w:rPr>
        <w:t xml:space="preserve"> </w:t>
      </w:r>
      <w:r w:rsidR="00A663A6" w:rsidRPr="00D029B1">
        <w:rPr>
          <w:rFonts w:asciiTheme="majorBidi" w:hAnsiTheme="majorBidi" w:cstheme="majorBidi"/>
        </w:rPr>
        <w:t>50</w:t>
      </w:r>
      <w:r w:rsidR="00084AD6" w:rsidRPr="00D029B1">
        <w:rPr>
          <w:rFonts w:asciiTheme="majorBidi" w:hAnsiTheme="majorBidi" w:cstheme="majorBidi"/>
        </w:rPr>
        <w:t xml:space="preserve"> </w:t>
      </w:r>
      <w:r w:rsidR="00A663A6" w:rsidRPr="00D029B1">
        <w:rPr>
          <w:rFonts w:asciiTheme="majorBidi" w:hAnsiTheme="majorBidi" w:cstheme="majorBidi"/>
        </w:rPr>
        <w:t>kg</w:t>
      </w:r>
      <w:r w:rsidR="00084AD6" w:rsidRPr="00D029B1">
        <w:rPr>
          <w:rFonts w:asciiTheme="majorBidi" w:hAnsiTheme="majorBidi" w:cstheme="majorBidi"/>
        </w:rPr>
        <w:t xml:space="preserve"> </w:t>
      </w:r>
      <w:r w:rsidR="00A663A6" w:rsidRPr="00D029B1">
        <w:rPr>
          <w:rFonts w:asciiTheme="majorBidi" w:hAnsiTheme="majorBidi" w:cstheme="majorBidi"/>
        </w:rPr>
        <w:t>majú</w:t>
      </w:r>
      <w:r w:rsidR="00084AD6" w:rsidRPr="00D029B1">
        <w:rPr>
          <w:rFonts w:asciiTheme="majorBidi" w:hAnsiTheme="majorBidi" w:cstheme="majorBidi"/>
        </w:rPr>
        <w:t xml:space="preserve"> </w:t>
      </w:r>
      <w:r w:rsidR="00A663A6" w:rsidRPr="00D029B1">
        <w:rPr>
          <w:rFonts w:asciiTheme="majorBidi" w:hAnsiTheme="majorBidi" w:cstheme="majorBidi"/>
        </w:rPr>
        <w:t>vyššie</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00A663A6" w:rsidRPr="00D029B1">
        <w:rPr>
          <w:rFonts w:asciiTheme="majorBidi" w:hAnsiTheme="majorBidi" w:cstheme="majorBidi"/>
        </w:rPr>
        <w:t>Eliminácia</w:t>
      </w:r>
      <w:r w:rsidR="00084AD6" w:rsidRPr="00D029B1">
        <w:rPr>
          <w:rFonts w:asciiTheme="majorBidi" w:hAnsiTheme="majorBidi" w:cstheme="majorBidi"/>
        </w:rPr>
        <w:t xml:space="preserve"> </w:t>
      </w:r>
      <w:r w:rsidR="00A663A6" w:rsidRPr="00D029B1">
        <w:rPr>
          <w:rFonts w:asciiTheme="majorBidi" w:hAnsiTheme="majorBidi" w:cstheme="majorBidi"/>
        </w:rPr>
        <w:t>fondaparínu</w:t>
      </w:r>
      <w:r w:rsidR="00084AD6" w:rsidRPr="00D029B1">
        <w:rPr>
          <w:rFonts w:asciiTheme="majorBidi" w:hAnsiTheme="majorBidi" w:cstheme="majorBidi"/>
        </w:rPr>
        <w:t xml:space="preserve"> </w:t>
      </w:r>
      <w:r w:rsidR="00A663A6" w:rsidRPr="00D029B1">
        <w:rPr>
          <w:rFonts w:asciiTheme="majorBidi" w:hAnsiTheme="majorBidi" w:cstheme="majorBidi"/>
        </w:rPr>
        <w:t>klesá</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hmotnosťou.</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týchto</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používať</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časť</w:t>
      </w:r>
      <w:r w:rsidR="00084AD6" w:rsidRPr="00D029B1">
        <w:rPr>
          <w:rFonts w:asciiTheme="majorBidi" w:hAnsiTheme="majorBidi" w:cstheme="majorBidi"/>
        </w:rPr>
        <w:t xml:space="preserve"> </w:t>
      </w:r>
      <w:r w:rsidR="00A663A6" w:rsidRPr="00D029B1">
        <w:rPr>
          <w:rFonts w:asciiTheme="majorBidi" w:hAnsiTheme="majorBidi" w:cstheme="majorBidi"/>
        </w:rPr>
        <w:t>4.2).</w:t>
      </w:r>
    </w:p>
    <w:p w14:paraId="55EA9CD4" w14:textId="77777777" w:rsidR="00591A55" w:rsidRPr="00D029B1" w:rsidRDefault="00591A55" w:rsidP="00035F5C">
      <w:pPr>
        <w:ind w:left="357" w:hanging="357"/>
        <w:rPr>
          <w:rFonts w:asciiTheme="majorBidi" w:hAnsiTheme="majorBidi" w:cstheme="majorBidi"/>
        </w:rPr>
      </w:pPr>
    </w:p>
    <w:p w14:paraId="248F4E87" w14:textId="77777777" w:rsidR="00591A55" w:rsidRPr="00D029B1" w:rsidRDefault="00591A55" w:rsidP="00035F5C">
      <w:pPr>
        <w:ind w:left="357"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povrchových</w:t>
      </w:r>
      <w:r w:rsidR="00084AD6" w:rsidRPr="00D029B1">
        <w:rPr>
          <w:rFonts w:asciiTheme="majorBidi" w:hAnsiTheme="majorBidi" w:cstheme="majorBidi"/>
        </w:rPr>
        <w:t xml:space="preserve"> </w:t>
      </w:r>
      <w:r w:rsidRPr="00D029B1">
        <w:rPr>
          <w:rFonts w:asciiTheme="majorBidi" w:hAnsiTheme="majorBidi" w:cstheme="majorBidi"/>
        </w:rPr>
        <w:t>žíl</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nižšou</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povrchových</w:t>
      </w:r>
      <w:r w:rsidR="00084AD6" w:rsidRPr="00D029B1">
        <w:rPr>
          <w:rFonts w:asciiTheme="majorBidi" w:hAnsiTheme="majorBidi" w:cstheme="majorBidi"/>
        </w:rPr>
        <w:t xml:space="preserve"> </w:t>
      </w:r>
      <w:r w:rsidRPr="00D029B1">
        <w:rPr>
          <w:rFonts w:asciiTheme="majorBidi" w:hAnsiTheme="majorBidi" w:cstheme="majorBidi"/>
        </w:rPr>
        <w:t>žíl</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28C45EE5" w14:textId="77777777" w:rsidR="00A663A6" w:rsidRPr="00D029B1" w:rsidRDefault="00A663A6" w:rsidP="00035F5C">
      <w:pPr>
        <w:ind w:left="0" w:firstLine="0"/>
        <w:rPr>
          <w:rFonts w:asciiTheme="majorBidi" w:hAnsiTheme="majorBidi" w:cstheme="majorBidi"/>
        </w:rPr>
      </w:pPr>
    </w:p>
    <w:p w14:paraId="10794678" w14:textId="77777777" w:rsidR="005669A4"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179123D1" w14:textId="77777777" w:rsidR="00A83F10"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prevažne</w:t>
      </w:r>
      <w:r w:rsidR="00084AD6" w:rsidRPr="00D029B1">
        <w:rPr>
          <w:rFonts w:asciiTheme="majorBidi" w:hAnsiTheme="majorBidi" w:cstheme="majorBidi"/>
        </w:rPr>
        <w:t xml:space="preserve"> </w:t>
      </w:r>
      <w:r w:rsidRPr="00D029B1">
        <w:rPr>
          <w:rFonts w:asciiTheme="majorBidi" w:hAnsiTheme="majorBidi" w:cstheme="majorBidi"/>
        </w:rPr>
        <w:t>obličkami.</w:t>
      </w:r>
    </w:p>
    <w:p w14:paraId="3617C193" w14:textId="77777777" w:rsidR="00A83F10" w:rsidRPr="00D029B1" w:rsidRDefault="00A83F10" w:rsidP="00035F5C">
      <w:pPr>
        <w:ind w:left="0" w:firstLine="0"/>
        <w:rPr>
          <w:rFonts w:asciiTheme="majorBidi" w:hAnsiTheme="majorBidi" w:cstheme="majorBidi"/>
        </w:rPr>
      </w:pPr>
    </w:p>
    <w:p w14:paraId="4869E42B" w14:textId="77777777" w:rsidR="005669A4" w:rsidRPr="00D029B1" w:rsidRDefault="00A83F10" w:rsidP="00035F5C">
      <w:pPr>
        <w:numPr>
          <w:ilvl w:val="0"/>
          <w:numId w:val="13"/>
        </w:numPr>
        <w:tabs>
          <w:tab w:val="clear" w:pos="720"/>
        </w:tabs>
        <w:ind w:left="357" w:hanging="357"/>
        <w:rPr>
          <w:rFonts w:asciiTheme="majorBidi" w:hAnsiTheme="majorBidi" w:cstheme="majorBidi"/>
        </w:rPr>
      </w:pPr>
      <w:r w:rsidRPr="00D029B1">
        <w:rPr>
          <w:rFonts w:asciiTheme="majorBidi" w:hAnsiTheme="majorBidi" w:cstheme="majorBidi"/>
          <w:i/>
        </w:rPr>
        <w:t>Profylaxia</w:t>
      </w:r>
      <w:r w:rsidR="00084AD6" w:rsidRPr="00D029B1">
        <w:rPr>
          <w:rFonts w:asciiTheme="majorBidi" w:hAnsiTheme="majorBidi" w:cstheme="majorBidi"/>
          <w:i/>
        </w:rPr>
        <w:t xml:space="preserve"> </w:t>
      </w:r>
      <w:r w:rsidRPr="00D029B1">
        <w:rPr>
          <w:rFonts w:asciiTheme="majorBidi" w:hAnsiTheme="majorBidi" w:cstheme="majorBidi"/>
          <w:i/>
        </w:rPr>
        <w:t>VT</w:t>
      </w:r>
      <w:r w:rsidR="0033292C" w:rsidRPr="00D029B1">
        <w:rPr>
          <w:rFonts w:asciiTheme="majorBidi" w:hAnsiTheme="majorBidi" w:cstheme="majorBidi"/>
          <w:i/>
        </w:rPr>
        <w:t>E</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Pacienti</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klírensom</w:t>
      </w:r>
      <w:r w:rsidR="00084AD6" w:rsidRPr="00D029B1">
        <w:rPr>
          <w:rFonts w:asciiTheme="majorBidi" w:hAnsiTheme="majorBidi" w:cstheme="majorBidi"/>
        </w:rPr>
        <w:t xml:space="preserve"> </w:t>
      </w:r>
      <w:r w:rsidR="00A663A6" w:rsidRPr="00D029B1">
        <w:rPr>
          <w:rFonts w:asciiTheme="majorBidi" w:hAnsiTheme="majorBidi" w:cstheme="majorBidi"/>
        </w:rPr>
        <w:t>kreatinínu</w:t>
      </w:r>
      <w:r w:rsidR="00084AD6" w:rsidRPr="00D029B1">
        <w:rPr>
          <w:rFonts w:asciiTheme="majorBidi" w:hAnsiTheme="majorBidi" w:cstheme="majorBidi"/>
        </w:rPr>
        <w:t xml:space="preserve"> </w:t>
      </w:r>
      <w:r w:rsidR="00A663A6" w:rsidRPr="00D029B1">
        <w:rPr>
          <w:rFonts w:asciiTheme="majorBidi" w:hAnsiTheme="majorBidi" w:cstheme="majorBidi"/>
        </w:rPr>
        <w:t>&lt;</w:t>
      </w:r>
      <w:r w:rsidR="00084AD6" w:rsidRPr="00D029B1">
        <w:rPr>
          <w:rFonts w:asciiTheme="majorBidi" w:hAnsiTheme="majorBidi" w:cstheme="majorBidi"/>
        </w:rPr>
        <w:t xml:space="preserve"> </w:t>
      </w:r>
      <w:r w:rsidR="00A663A6" w:rsidRPr="00D029B1">
        <w:rPr>
          <w:rFonts w:asciiTheme="majorBidi" w:hAnsiTheme="majorBidi" w:cstheme="majorBidi"/>
        </w:rPr>
        <w:t>50</w:t>
      </w:r>
      <w:r w:rsidR="00084AD6" w:rsidRPr="00D029B1">
        <w:rPr>
          <w:rFonts w:asciiTheme="majorBidi" w:hAnsiTheme="majorBidi" w:cstheme="majorBidi"/>
        </w:rPr>
        <w:t xml:space="preserve"> </w:t>
      </w:r>
      <w:r w:rsidR="00A663A6" w:rsidRPr="00D029B1">
        <w:rPr>
          <w:rFonts w:asciiTheme="majorBidi" w:hAnsiTheme="majorBidi" w:cstheme="majorBidi"/>
        </w:rPr>
        <w:t>ml/min</w:t>
      </w:r>
      <w:r w:rsidR="00084AD6" w:rsidRPr="00D029B1">
        <w:rPr>
          <w:rFonts w:asciiTheme="majorBidi" w:hAnsiTheme="majorBidi" w:cstheme="majorBidi"/>
        </w:rPr>
        <w:t xml:space="preserve"> </w:t>
      </w:r>
      <w:r w:rsidR="00A663A6" w:rsidRPr="00D029B1">
        <w:rPr>
          <w:rFonts w:asciiTheme="majorBidi" w:hAnsiTheme="majorBidi" w:cstheme="majorBidi"/>
        </w:rPr>
        <w:t>majú</w:t>
      </w:r>
      <w:r w:rsidR="00084AD6" w:rsidRPr="00D029B1">
        <w:rPr>
          <w:rFonts w:asciiTheme="majorBidi" w:hAnsiTheme="majorBidi" w:cstheme="majorBidi"/>
        </w:rPr>
        <w:t xml:space="preserve"> </w:t>
      </w:r>
      <w:r w:rsidR="00A663A6" w:rsidRPr="00D029B1">
        <w:rPr>
          <w:rFonts w:asciiTheme="majorBidi" w:hAnsiTheme="majorBidi" w:cstheme="majorBidi"/>
        </w:rPr>
        <w:t>vyššie</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VT</w:t>
      </w:r>
      <w:r w:rsidR="0033292C" w:rsidRPr="00D029B1">
        <w:rPr>
          <w:rFonts w:asciiTheme="majorBidi" w:hAnsiTheme="majorBidi" w:cstheme="majorBidi"/>
        </w:rPr>
        <w:t>E</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musia</w:t>
      </w:r>
      <w:r w:rsidR="00084AD6" w:rsidRPr="00D029B1">
        <w:rPr>
          <w:rFonts w:asciiTheme="majorBidi" w:hAnsiTheme="majorBidi" w:cstheme="majorBidi"/>
        </w:rPr>
        <w:t xml:space="preserve"> </w:t>
      </w:r>
      <w:r w:rsidR="00A663A6" w:rsidRPr="00D029B1">
        <w:rPr>
          <w:rFonts w:asciiTheme="majorBidi" w:hAnsiTheme="majorBidi" w:cstheme="majorBidi"/>
        </w:rPr>
        <w:t>byť</w:t>
      </w:r>
      <w:r w:rsidR="00084AD6" w:rsidRPr="00D029B1">
        <w:rPr>
          <w:rFonts w:asciiTheme="majorBidi" w:hAnsiTheme="majorBidi" w:cstheme="majorBidi"/>
        </w:rPr>
        <w:t xml:space="preserve"> </w:t>
      </w:r>
      <w:r w:rsidR="00A663A6" w:rsidRPr="00D029B1">
        <w:rPr>
          <w:rFonts w:asciiTheme="majorBidi" w:hAnsiTheme="majorBidi" w:cstheme="majorBidi"/>
        </w:rPr>
        <w:t>liečení</w:t>
      </w:r>
      <w:r w:rsidR="00084AD6" w:rsidRPr="00D029B1">
        <w:rPr>
          <w:rFonts w:asciiTheme="majorBidi" w:hAnsiTheme="majorBidi" w:cstheme="majorBidi"/>
        </w:rPr>
        <w:t xml:space="preserve"> </w:t>
      </w:r>
      <w:r w:rsidR="00A663A6"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r w:rsidR="00A663A6" w:rsidRPr="00D029B1">
        <w:rPr>
          <w:rFonts w:asciiTheme="majorBidi" w:hAnsiTheme="majorBidi" w:cstheme="majorBidi"/>
        </w:rPr>
        <w:t>.</w:t>
      </w:r>
      <w:r w:rsidR="00084AD6" w:rsidRPr="00D029B1">
        <w:rPr>
          <w:rFonts w:asciiTheme="majorBidi" w:hAnsiTheme="majorBidi" w:cstheme="majorBidi"/>
          <w:color w:val="000000"/>
          <w:szCs w:val="22"/>
        </w:rPr>
        <w:t xml:space="preserve"> </w:t>
      </w:r>
      <w:r w:rsidR="002F1882" w:rsidRPr="00D029B1">
        <w:rPr>
          <w:rFonts w:asciiTheme="majorBidi" w:hAnsiTheme="majorBidi" w:cstheme="majorBidi"/>
          <w:szCs w:val="22"/>
        </w:rPr>
        <w:t>K</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dispozícii</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obmedzené</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klinické</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údaje</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od</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klírensom</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nižším</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30</w:t>
      </w:r>
      <w:r w:rsidR="00084AD6" w:rsidRPr="00D029B1">
        <w:rPr>
          <w:rFonts w:asciiTheme="majorBidi" w:hAnsiTheme="majorBidi" w:cstheme="majorBidi"/>
          <w:szCs w:val="22"/>
        </w:rPr>
        <w:t xml:space="preserve"> </w:t>
      </w:r>
      <w:r w:rsidR="002F1882" w:rsidRPr="00D029B1">
        <w:rPr>
          <w:rFonts w:asciiTheme="majorBidi" w:hAnsiTheme="majorBidi" w:cstheme="majorBidi"/>
          <w:szCs w:val="22"/>
        </w:rPr>
        <w:t>ml/min.</w:t>
      </w:r>
    </w:p>
    <w:p w14:paraId="21630F34" w14:textId="77777777" w:rsidR="002F1882" w:rsidRPr="00D029B1" w:rsidRDefault="002F1882" w:rsidP="00035F5C">
      <w:pPr>
        <w:rPr>
          <w:rFonts w:asciiTheme="majorBidi" w:hAnsiTheme="majorBidi" w:cstheme="majorBidi"/>
        </w:rPr>
      </w:pPr>
    </w:p>
    <w:p w14:paraId="704AFF9A" w14:textId="77777777" w:rsidR="00A663A6" w:rsidRPr="00D029B1" w:rsidRDefault="002F1882" w:rsidP="00035F5C">
      <w:pPr>
        <w:numPr>
          <w:ilvl w:val="0"/>
          <w:numId w:val="13"/>
        </w:numPr>
        <w:tabs>
          <w:tab w:val="clear" w:pos="720"/>
        </w:tabs>
        <w:ind w:left="357" w:hanging="357"/>
        <w:rPr>
          <w:rFonts w:asciiTheme="majorBidi" w:hAnsiTheme="majorBidi" w:cstheme="majorBidi"/>
        </w:rPr>
      </w:pPr>
      <w:r w:rsidRPr="00D029B1">
        <w:rPr>
          <w:rFonts w:asciiTheme="majorBidi" w:hAnsiTheme="majorBidi" w:cstheme="majorBidi"/>
          <w:i/>
          <w:color w:val="000000"/>
          <w:szCs w:val="22"/>
        </w:rPr>
        <w:t>Liečba</w:t>
      </w:r>
      <w:r w:rsidR="00084AD6" w:rsidRPr="00D029B1">
        <w:rPr>
          <w:rFonts w:asciiTheme="majorBidi" w:hAnsiTheme="majorBidi" w:cstheme="majorBidi"/>
          <w:i/>
          <w:color w:val="000000"/>
          <w:szCs w:val="22"/>
        </w:rPr>
        <w:t xml:space="preserve"> </w:t>
      </w:r>
      <w:r w:rsidR="005E4374" w:rsidRPr="00D029B1">
        <w:rPr>
          <w:rStyle w:val="CSIchar"/>
          <w:rFonts w:asciiTheme="majorBidi" w:hAnsiTheme="majorBidi" w:cstheme="majorBidi"/>
          <w:i/>
          <w:color w:val="000000"/>
          <w:szCs w:val="22"/>
          <w:shd w:val="clear" w:color="auto" w:fill="auto"/>
        </w:rPr>
        <w:t>NAP/NSTEMI</w:t>
      </w:r>
      <w:r w:rsidR="00084AD6" w:rsidRPr="00D029B1">
        <w:rPr>
          <w:rStyle w:val="CSIchar"/>
          <w:rFonts w:asciiTheme="majorBidi" w:hAnsiTheme="majorBidi" w:cstheme="majorBidi"/>
          <w:i/>
          <w:color w:val="000000"/>
          <w:szCs w:val="22"/>
          <w:shd w:val="clear" w:color="auto" w:fill="auto"/>
        </w:rPr>
        <w:t xml:space="preserve"> </w:t>
      </w:r>
      <w:r w:rsidRPr="00D029B1">
        <w:rPr>
          <w:rStyle w:val="CSIchar"/>
          <w:rFonts w:asciiTheme="majorBidi" w:hAnsiTheme="majorBidi" w:cstheme="majorBidi"/>
          <w:i/>
          <w:color w:val="000000"/>
          <w:szCs w:val="22"/>
          <w:shd w:val="clear" w:color="auto" w:fill="auto"/>
        </w:rPr>
        <w:t>a</w:t>
      </w:r>
      <w:r w:rsidR="00084AD6" w:rsidRPr="00D029B1">
        <w:rPr>
          <w:rStyle w:val="CSIchar"/>
          <w:rFonts w:asciiTheme="majorBidi" w:hAnsiTheme="majorBidi" w:cstheme="majorBidi"/>
          <w:i/>
          <w:color w:val="000000"/>
          <w:szCs w:val="22"/>
          <w:shd w:val="clear" w:color="auto" w:fill="auto"/>
        </w:rPr>
        <w:t xml:space="preserve"> </w:t>
      </w:r>
      <w:r w:rsidRPr="00D029B1">
        <w:rPr>
          <w:rStyle w:val="CSIchar"/>
          <w:rFonts w:asciiTheme="majorBidi" w:hAnsiTheme="majorBidi" w:cstheme="majorBidi"/>
          <w:i/>
          <w:color w:val="000000"/>
          <w:szCs w:val="22"/>
          <w:shd w:val="clear" w:color="auto" w:fill="auto"/>
        </w:rPr>
        <w:t>STEMI</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noBreakHyphen/>
      </w:r>
      <w:r w:rsidR="00084AD6" w:rsidRPr="00D029B1">
        <w:rPr>
          <w:rStyle w:val="CSIchar"/>
          <w:rFonts w:asciiTheme="majorBidi" w:hAnsiTheme="majorBidi" w:cstheme="majorBidi"/>
          <w:color w:val="000000"/>
          <w:szCs w:val="22"/>
          <w:shd w:val="clear" w:color="auto" w:fill="auto"/>
        </w:rPr>
        <w:t xml:space="preserve"> </w:t>
      </w:r>
      <w:r w:rsidR="00A663A6" w:rsidRPr="00D029B1">
        <w:rPr>
          <w:rFonts w:asciiTheme="majorBidi" w:hAnsiTheme="majorBidi" w:cstheme="majorBidi"/>
          <w:color w:val="000000"/>
          <w:szCs w:val="22"/>
        </w:rPr>
        <w:t>Pri</w:t>
      </w:r>
      <w:r w:rsidR="00084AD6" w:rsidRPr="00D029B1">
        <w:rPr>
          <w:rFonts w:asciiTheme="majorBidi" w:hAnsiTheme="majorBidi" w:cstheme="majorBidi"/>
          <w:color w:val="000000"/>
          <w:szCs w:val="22"/>
        </w:rPr>
        <w:t xml:space="preserve"> </w:t>
      </w:r>
      <w:r w:rsidR="00A663A6" w:rsidRPr="00D029B1">
        <w:rPr>
          <w:rFonts w:asciiTheme="majorBidi" w:hAnsiTheme="majorBidi" w:cstheme="majorBidi"/>
          <w:color w:val="000000"/>
          <w:szCs w:val="22"/>
        </w:rPr>
        <w:t>liečbe</w:t>
      </w:r>
      <w:r w:rsidR="00084AD6" w:rsidRPr="00D029B1">
        <w:rPr>
          <w:rFonts w:asciiTheme="majorBidi" w:hAnsiTheme="majorBidi" w:cstheme="majorBidi"/>
          <w:color w:val="000000"/>
          <w:szCs w:val="22"/>
        </w:rPr>
        <w:t xml:space="preserve"> </w:t>
      </w:r>
      <w:r w:rsidR="005E4374" w:rsidRPr="00D029B1">
        <w:rPr>
          <w:rStyle w:val="CSIchar"/>
          <w:rFonts w:asciiTheme="majorBidi" w:hAnsiTheme="majorBidi" w:cstheme="majorBidi"/>
          <w:color w:val="000000"/>
          <w:szCs w:val="22"/>
          <w:shd w:val="clear" w:color="auto" w:fill="auto"/>
        </w:rPr>
        <w:t>NAP/NSTEMI</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a</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STEMI</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sú</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k</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dispozícii</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obmedzené</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klinické</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údaje</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o</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používaní</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fondaparínu</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2,</w:t>
      </w:r>
      <w:r w:rsidR="00020BE4" w:rsidRPr="00D029B1">
        <w:rPr>
          <w:rStyle w:val="CSIchar"/>
          <w:rFonts w:asciiTheme="majorBidi" w:hAnsiTheme="majorBidi" w:cstheme="majorBidi"/>
          <w:color w:val="000000"/>
          <w:szCs w:val="22"/>
          <w:shd w:val="clear" w:color="auto" w:fill="auto"/>
        </w:rPr>
        <w:t>5</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mg</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jedenkrát</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denne</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u</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pacientov</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s</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klírensom</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kreatinínu</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20</w:t>
      </w:r>
      <w:r w:rsidR="00084AD6" w:rsidRPr="00D029B1">
        <w:rPr>
          <w:rFonts w:asciiTheme="majorBidi" w:hAnsiTheme="majorBidi" w:cstheme="majorBidi"/>
        </w:rPr>
        <w:t xml:space="preserve"> </w:t>
      </w:r>
      <w:r w:rsidR="00A663A6" w:rsidRPr="00D029B1">
        <w:rPr>
          <w:rStyle w:val="CSIchar"/>
          <w:rFonts w:asciiTheme="majorBidi" w:hAnsiTheme="majorBidi" w:cstheme="majorBidi"/>
          <w:color w:val="000000"/>
          <w:szCs w:val="22"/>
          <w:shd w:val="clear" w:color="auto" w:fill="auto"/>
        </w:rPr>
        <w:t>až</w:t>
      </w:r>
      <w:r w:rsidR="00084AD6" w:rsidRPr="00D029B1">
        <w:rPr>
          <w:rFonts w:asciiTheme="majorBidi" w:hAnsiTheme="majorBidi" w:cstheme="majorBidi"/>
        </w:rPr>
        <w:t xml:space="preserve"> </w:t>
      </w:r>
      <w:r w:rsidR="00A663A6" w:rsidRPr="00D029B1">
        <w:rPr>
          <w:rStyle w:val="CSIchar"/>
          <w:rFonts w:asciiTheme="majorBidi" w:hAnsiTheme="majorBidi" w:cstheme="majorBidi"/>
          <w:color w:val="000000"/>
          <w:szCs w:val="22"/>
          <w:shd w:val="clear" w:color="auto" w:fill="auto"/>
        </w:rPr>
        <w:t>30</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ml/min.</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Z</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tohto</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dôvodu</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má</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lekár</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určiť,</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či</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prínos</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liečby</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prevažuje</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nad</w:t>
      </w:r>
      <w:r w:rsidR="00084AD6" w:rsidRPr="00D029B1">
        <w:rPr>
          <w:rStyle w:val="CSIchar"/>
          <w:rFonts w:asciiTheme="majorBidi" w:hAnsiTheme="majorBidi" w:cstheme="majorBidi"/>
          <w:color w:val="000000"/>
          <w:szCs w:val="22"/>
          <w:shd w:val="clear" w:color="auto" w:fill="auto"/>
        </w:rPr>
        <w:t xml:space="preserve"> </w:t>
      </w:r>
      <w:r w:rsidR="00A663A6" w:rsidRPr="00D029B1">
        <w:rPr>
          <w:rStyle w:val="CSIchar"/>
          <w:rFonts w:asciiTheme="majorBidi" w:hAnsiTheme="majorBidi" w:cstheme="majorBidi"/>
          <w:color w:val="000000"/>
          <w:szCs w:val="22"/>
          <w:shd w:val="clear" w:color="auto" w:fill="auto"/>
        </w:rPr>
        <w:t>rizikom</w:t>
      </w:r>
      <w:r w:rsidR="00084AD6" w:rsidRPr="00D029B1">
        <w:rPr>
          <w:rStyle w:val="CSIchar"/>
          <w:rFonts w:asciiTheme="majorBidi" w:hAnsiTheme="majorBidi" w:cstheme="majorBidi"/>
          <w:color w:val="000000"/>
          <w:szCs w:val="22"/>
          <w:shd w:val="clear" w:color="auto" w:fill="auto"/>
        </w:rPr>
        <w:t xml:space="preserve"> </w:t>
      </w:r>
      <w:r w:rsidR="00A663A6" w:rsidRPr="00D029B1">
        <w:rPr>
          <w:rFonts w:asciiTheme="majorBidi" w:hAnsiTheme="majorBidi" w:cstheme="majorBidi"/>
          <w:color w:val="000000"/>
          <w:szCs w:val="22"/>
        </w:rPr>
        <w:t>(pozri</w:t>
      </w:r>
      <w:r w:rsidR="00084AD6" w:rsidRPr="00D029B1">
        <w:rPr>
          <w:rFonts w:asciiTheme="majorBidi" w:hAnsiTheme="majorBidi" w:cstheme="majorBidi"/>
          <w:color w:val="000000"/>
          <w:szCs w:val="22"/>
        </w:rPr>
        <w:t xml:space="preserve"> </w:t>
      </w:r>
      <w:r w:rsidR="00A663A6" w:rsidRPr="00D029B1">
        <w:rPr>
          <w:rFonts w:asciiTheme="majorBidi" w:hAnsiTheme="majorBidi" w:cstheme="majorBidi"/>
          <w:color w:val="000000"/>
          <w:szCs w:val="22"/>
        </w:rPr>
        <w:t>časti</w:t>
      </w:r>
      <w:r w:rsidR="00084AD6" w:rsidRPr="00D029B1">
        <w:rPr>
          <w:rFonts w:asciiTheme="majorBidi" w:hAnsiTheme="majorBidi" w:cstheme="majorBidi"/>
          <w:color w:val="000000"/>
          <w:szCs w:val="22"/>
        </w:rPr>
        <w:t xml:space="preserve"> </w:t>
      </w:r>
      <w:r w:rsidR="00A663A6" w:rsidRPr="00D029B1">
        <w:rPr>
          <w:rFonts w:asciiTheme="majorBidi" w:hAnsiTheme="majorBidi" w:cstheme="majorBidi"/>
          <w:color w:val="000000"/>
          <w:szCs w:val="22"/>
        </w:rPr>
        <w:t>4.2</w:t>
      </w:r>
      <w:r w:rsidR="00084AD6" w:rsidRPr="00D029B1">
        <w:rPr>
          <w:rFonts w:asciiTheme="majorBidi" w:hAnsiTheme="majorBidi" w:cstheme="majorBidi"/>
          <w:color w:val="000000"/>
          <w:szCs w:val="22"/>
        </w:rPr>
        <w:t xml:space="preserve"> </w:t>
      </w:r>
      <w:r w:rsidR="00A663A6"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00A663A6" w:rsidRPr="00D029B1">
        <w:rPr>
          <w:rFonts w:asciiTheme="majorBidi" w:hAnsiTheme="majorBidi" w:cstheme="majorBidi"/>
          <w:color w:val="000000"/>
          <w:szCs w:val="22"/>
        </w:rPr>
        <w:t>4.3).</w:t>
      </w:r>
    </w:p>
    <w:p w14:paraId="083C9C41" w14:textId="77777777" w:rsidR="00A663A6" w:rsidRPr="00D029B1" w:rsidRDefault="00A663A6" w:rsidP="00035F5C">
      <w:pPr>
        <w:ind w:left="0" w:firstLine="0"/>
        <w:rPr>
          <w:rFonts w:asciiTheme="majorBidi" w:hAnsiTheme="majorBidi" w:cstheme="majorBidi"/>
        </w:rPr>
      </w:pPr>
    </w:p>
    <w:p w14:paraId="18430CE8" w14:textId="77777777" w:rsidR="00591A55" w:rsidRPr="00D029B1" w:rsidRDefault="00591A55" w:rsidP="00035F5C">
      <w:pPr>
        <w:keepNext/>
        <w:keepLines/>
        <w:ind w:left="357"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i/>
          <w:iCs/>
        </w:rPr>
        <w:tab/>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klírensom</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szCs w:val="22"/>
        </w:rPr>
        <w:t xml:space="preserve"> </w:t>
      </w:r>
      <w:r w:rsidRPr="00D029B1">
        <w:rPr>
          <w:rFonts w:asciiTheme="majorBidi" w:hAnsiTheme="majorBidi" w:cstheme="majorBidi"/>
          <w:szCs w:val="22"/>
        </w:rPr>
        <w:t>Bezpečnosť</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nesledovala.</w:t>
      </w:r>
    </w:p>
    <w:p w14:paraId="5F52E8F6" w14:textId="77777777" w:rsidR="00591A55" w:rsidRPr="00D029B1" w:rsidRDefault="00591A55" w:rsidP="00035F5C">
      <w:pPr>
        <w:ind w:left="0" w:firstLine="0"/>
        <w:rPr>
          <w:rFonts w:asciiTheme="majorBidi" w:hAnsiTheme="majorBidi" w:cstheme="majorBidi"/>
          <w:iCs/>
        </w:rPr>
      </w:pPr>
    </w:p>
    <w:p w14:paraId="0AC0068E" w14:textId="77777777" w:rsidR="00591A55" w:rsidRPr="00D029B1" w:rsidRDefault="00A663A6" w:rsidP="001033E6">
      <w:pPr>
        <w:keepNext/>
        <w:ind w:left="357" w:hanging="357"/>
        <w:rPr>
          <w:rFonts w:asciiTheme="majorBidi" w:hAnsiTheme="majorBidi" w:cstheme="majorBidi"/>
        </w:rPr>
      </w:pPr>
      <w:r w:rsidRPr="00D029B1">
        <w:rPr>
          <w:rFonts w:asciiTheme="majorBidi" w:hAnsiTheme="majorBidi" w:cstheme="majorBidi"/>
          <w:i/>
        </w:rPr>
        <w:lastRenderedPageBreak/>
        <w:t>Ťažké</w:t>
      </w:r>
      <w:r w:rsidR="00084AD6" w:rsidRPr="00D029B1">
        <w:rPr>
          <w:rFonts w:asciiTheme="majorBidi" w:hAnsiTheme="majorBidi" w:cstheme="majorBidi"/>
          <w:i/>
        </w:rPr>
        <w:t xml:space="preserve"> </w:t>
      </w: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03C81941" w14:textId="77777777" w:rsidR="00A663A6" w:rsidRPr="00D029B1" w:rsidRDefault="00591A55" w:rsidP="00035F5C">
      <w:pPr>
        <w:ind w:left="357"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Prevencia</w:t>
      </w:r>
      <w:r w:rsidR="00084AD6" w:rsidRPr="00D029B1">
        <w:rPr>
          <w:rFonts w:asciiTheme="majorBidi" w:hAnsiTheme="majorBidi" w:cstheme="majorBidi"/>
          <w:i/>
          <w:iCs/>
        </w:rPr>
        <w:t xml:space="preserve"> </w:t>
      </w:r>
      <w:r w:rsidRPr="00D029B1">
        <w:rPr>
          <w:rFonts w:asciiTheme="majorBidi" w:hAnsiTheme="majorBidi" w:cstheme="majorBidi"/>
          <w:i/>
          <w:iCs/>
        </w:rPr>
        <w:t>VTE</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005E4374" w:rsidRPr="00D029B1">
        <w:rPr>
          <w:rFonts w:asciiTheme="majorBidi" w:hAnsiTheme="majorBidi" w:cstheme="majorBidi"/>
          <w:i/>
          <w:iCs/>
        </w:rPr>
        <w:t>NAP/NSTEMI</w:t>
      </w:r>
      <w:r w:rsidR="00084AD6" w:rsidRPr="00D029B1">
        <w:rPr>
          <w:rFonts w:asciiTheme="majorBidi" w:hAnsiTheme="majorBidi" w:cstheme="majorBidi"/>
          <w:i/>
          <w:iCs/>
        </w:rPr>
        <w:t xml:space="preserve"> </w:t>
      </w:r>
      <w:r w:rsidRPr="00D029B1">
        <w:rPr>
          <w:rFonts w:asciiTheme="majorBidi" w:hAnsiTheme="majorBidi" w:cstheme="majorBidi"/>
          <w:i/>
          <w:iCs/>
        </w:rPr>
        <w:t>a</w:t>
      </w:r>
      <w:r w:rsidR="00084AD6" w:rsidRPr="00D029B1">
        <w:rPr>
          <w:rFonts w:asciiTheme="majorBidi" w:hAnsiTheme="majorBidi" w:cstheme="majorBidi"/>
          <w:i/>
          <w:iCs/>
        </w:rPr>
        <w:t xml:space="preserve"> </w:t>
      </w:r>
      <w:r w:rsidRPr="00D029B1">
        <w:rPr>
          <w:rFonts w:asciiTheme="majorBidi" w:hAnsiTheme="majorBidi" w:cstheme="majorBidi"/>
          <w:i/>
          <w:iCs/>
        </w:rPr>
        <w:t>STEMI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Úprava</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fondaparínu</w:t>
      </w:r>
      <w:r w:rsidR="00084AD6" w:rsidRPr="00D029B1">
        <w:rPr>
          <w:rFonts w:asciiTheme="majorBidi" w:hAnsiTheme="majorBidi" w:cstheme="majorBidi"/>
        </w:rPr>
        <w:t xml:space="preserve"> </w:t>
      </w:r>
      <w:r w:rsidR="00A663A6" w:rsidRPr="00D029B1">
        <w:rPr>
          <w:rFonts w:asciiTheme="majorBidi" w:hAnsiTheme="majorBidi" w:cstheme="majorBidi"/>
        </w:rPr>
        <w:t>nie</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potrebná.</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musí</w:t>
      </w:r>
      <w:r w:rsidR="00084AD6" w:rsidRPr="00D029B1">
        <w:rPr>
          <w:rFonts w:asciiTheme="majorBidi" w:hAnsiTheme="majorBidi" w:cstheme="majorBidi"/>
        </w:rPr>
        <w:t xml:space="preserve"> </w:t>
      </w:r>
      <w:r w:rsidR="00A663A6" w:rsidRPr="00D029B1">
        <w:rPr>
          <w:rFonts w:asciiTheme="majorBidi" w:hAnsiTheme="majorBidi" w:cstheme="majorBidi"/>
        </w:rPr>
        <w:t>podávať</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opatrnosťou</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zvýšenému</w:t>
      </w:r>
      <w:r w:rsidR="00084AD6" w:rsidRPr="00D029B1">
        <w:rPr>
          <w:rFonts w:asciiTheme="majorBidi" w:hAnsiTheme="majorBidi" w:cstheme="majorBidi"/>
        </w:rPr>
        <w:t xml:space="preserve"> </w:t>
      </w:r>
      <w:r w:rsidR="00A663A6" w:rsidRPr="00D029B1">
        <w:rPr>
          <w:rFonts w:asciiTheme="majorBidi" w:hAnsiTheme="majorBidi" w:cstheme="majorBidi"/>
        </w:rPr>
        <w:t>riziku</w:t>
      </w:r>
      <w:r w:rsidR="00084AD6" w:rsidRPr="00D029B1">
        <w:rPr>
          <w:rFonts w:asciiTheme="majorBidi" w:hAnsiTheme="majorBidi" w:cstheme="majorBidi"/>
        </w:rPr>
        <w:t xml:space="preserve"> </w:t>
      </w:r>
      <w:r w:rsidR="00A663A6" w:rsidRPr="00D029B1">
        <w:rPr>
          <w:rFonts w:asciiTheme="majorBidi" w:hAnsiTheme="majorBidi" w:cstheme="majorBidi"/>
        </w:rPr>
        <w:t>krvácania</w:t>
      </w:r>
      <w:r w:rsidR="00084AD6" w:rsidRPr="00D029B1">
        <w:rPr>
          <w:rFonts w:asciiTheme="majorBidi" w:hAnsiTheme="majorBidi" w:cstheme="majorBidi"/>
        </w:rPr>
        <w:t xml:space="preserve"> </w:t>
      </w:r>
      <w:r w:rsidR="00A663A6" w:rsidRPr="00D029B1">
        <w:rPr>
          <w:rFonts w:asciiTheme="majorBidi" w:hAnsiTheme="majorBidi" w:cstheme="majorBidi"/>
        </w:rPr>
        <w:t>spôsobeného</w:t>
      </w:r>
      <w:r w:rsidR="00084AD6" w:rsidRPr="00D029B1">
        <w:rPr>
          <w:rFonts w:asciiTheme="majorBidi" w:hAnsiTheme="majorBidi" w:cstheme="majorBidi"/>
        </w:rPr>
        <w:t xml:space="preserve"> </w:t>
      </w:r>
      <w:r w:rsidR="00A663A6" w:rsidRPr="00D029B1">
        <w:rPr>
          <w:rFonts w:asciiTheme="majorBidi" w:hAnsiTheme="majorBidi" w:cstheme="majorBidi"/>
        </w:rPr>
        <w:t>nedostatkom</w:t>
      </w:r>
      <w:r w:rsidR="00084AD6" w:rsidRPr="00D029B1">
        <w:rPr>
          <w:rFonts w:asciiTheme="majorBidi" w:hAnsiTheme="majorBidi" w:cstheme="majorBidi"/>
        </w:rPr>
        <w:t xml:space="preserve"> </w:t>
      </w:r>
      <w:r w:rsidR="00A663A6" w:rsidRPr="00D029B1">
        <w:rPr>
          <w:rFonts w:asciiTheme="majorBidi" w:hAnsiTheme="majorBidi" w:cstheme="majorBidi"/>
        </w:rPr>
        <w:t>koagulačných</w:t>
      </w:r>
      <w:r w:rsidR="00084AD6" w:rsidRPr="00D029B1">
        <w:rPr>
          <w:rFonts w:asciiTheme="majorBidi" w:hAnsiTheme="majorBidi" w:cstheme="majorBidi"/>
        </w:rPr>
        <w:t xml:space="preserve"> </w:t>
      </w:r>
      <w:r w:rsidR="00A663A6" w:rsidRPr="00D029B1">
        <w:rPr>
          <w:rFonts w:asciiTheme="majorBidi" w:hAnsiTheme="majorBidi" w:cstheme="majorBidi"/>
        </w:rPr>
        <w:t>faktorov</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pacientov</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A663A6" w:rsidRPr="00D029B1">
        <w:rPr>
          <w:rFonts w:asciiTheme="majorBidi" w:hAnsiTheme="majorBidi" w:cstheme="majorBidi"/>
        </w:rPr>
        <w:t>ťažkým</w:t>
      </w:r>
      <w:r w:rsidR="00084AD6" w:rsidRPr="00D029B1">
        <w:rPr>
          <w:rFonts w:asciiTheme="majorBidi" w:hAnsiTheme="majorBidi" w:cstheme="majorBidi"/>
        </w:rPr>
        <w:t xml:space="preserve"> </w:t>
      </w:r>
      <w:r w:rsidR="00A663A6" w:rsidRPr="00D029B1">
        <w:rPr>
          <w:rFonts w:asciiTheme="majorBidi" w:hAnsiTheme="majorBidi" w:cstheme="majorBidi"/>
          <w:iCs/>
        </w:rPr>
        <w:t>poškodením</w:t>
      </w:r>
      <w:r w:rsidR="00084AD6" w:rsidRPr="00D029B1">
        <w:rPr>
          <w:rFonts w:asciiTheme="majorBidi" w:hAnsiTheme="majorBidi" w:cstheme="majorBidi"/>
          <w:iCs/>
        </w:rPr>
        <w:t xml:space="preserve"> </w:t>
      </w:r>
      <w:r w:rsidR="00A663A6" w:rsidRPr="00D029B1">
        <w:rPr>
          <w:rFonts w:asciiTheme="majorBidi" w:hAnsiTheme="majorBidi" w:cstheme="majorBidi"/>
          <w:iCs/>
        </w:rPr>
        <w:t>funkcie</w:t>
      </w:r>
      <w:r w:rsidR="00084AD6" w:rsidRPr="00D029B1">
        <w:rPr>
          <w:rFonts w:asciiTheme="majorBidi" w:hAnsiTheme="majorBidi" w:cstheme="majorBidi"/>
          <w:iCs/>
        </w:rPr>
        <w:t xml:space="preserve"> </w:t>
      </w:r>
      <w:r w:rsidR="00A663A6" w:rsidRPr="00D029B1">
        <w:rPr>
          <w:rFonts w:asciiTheme="majorBidi" w:hAnsiTheme="majorBidi" w:cstheme="majorBidi"/>
          <w:iCs/>
        </w:rPr>
        <w:t>pečene</w:t>
      </w:r>
      <w:r w:rsidR="00084AD6" w:rsidRPr="00D029B1">
        <w:rPr>
          <w:rFonts w:asciiTheme="majorBidi" w:hAnsiTheme="majorBidi" w:cstheme="majorBidi"/>
        </w:rPr>
        <w:t xml:space="preserve"> </w:t>
      </w:r>
      <w:r w:rsidR="00A663A6" w:rsidRPr="00D029B1">
        <w:rPr>
          <w:rFonts w:asciiTheme="majorBidi" w:hAnsiTheme="majorBidi" w:cstheme="majorBidi"/>
        </w:rPr>
        <w:t>(pozri</w:t>
      </w:r>
      <w:r w:rsidR="00084AD6" w:rsidRPr="00D029B1">
        <w:rPr>
          <w:rFonts w:asciiTheme="majorBidi" w:hAnsiTheme="majorBidi" w:cstheme="majorBidi"/>
        </w:rPr>
        <w:t xml:space="preserve"> </w:t>
      </w:r>
      <w:r w:rsidR="00A663A6" w:rsidRPr="00D029B1">
        <w:rPr>
          <w:rFonts w:asciiTheme="majorBidi" w:hAnsiTheme="majorBidi" w:cstheme="majorBidi"/>
        </w:rPr>
        <w:t>časť</w:t>
      </w:r>
      <w:r w:rsidR="00084AD6" w:rsidRPr="00D029B1">
        <w:rPr>
          <w:rFonts w:asciiTheme="majorBidi" w:hAnsiTheme="majorBidi" w:cstheme="majorBidi"/>
        </w:rPr>
        <w:t xml:space="preserve"> </w:t>
      </w:r>
      <w:r w:rsidR="00A663A6" w:rsidRPr="00D029B1">
        <w:rPr>
          <w:rFonts w:asciiTheme="majorBidi" w:hAnsiTheme="majorBidi" w:cstheme="majorBidi"/>
        </w:rPr>
        <w:t>4.2).</w:t>
      </w:r>
    </w:p>
    <w:p w14:paraId="2E7D97C6" w14:textId="77777777" w:rsidR="00A63295" w:rsidRPr="00D029B1" w:rsidRDefault="00A63295" w:rsidP="00035F5C">
      <w:pPr>
        <w:ind w:left="357" w:hanging="357"/>
        <w:rPr>
          <w:rFonts w:asciiTheme="majorBidi" w:hAnsiTheme="majorBidi" w:cstheme="majorBidi"/>
        </w:rPr>
      </w:pPr>
    </w:p>
    <w:p w14:paraId="23345382" w14:textId="77777777" w:rsidR="00A63295" w:rsidRPr="00D029B1" w:rsidRDefault="00A63295" w:rsidP="00035F5C">
      <w:pPr>
        <w:ind w:left="357" w:hanging="357"/>
        <w:rPr>
          <w:rFonts w:asciiTheme="majorBidi" w:hAnsiTheme="majorBidi" w:cstheme="majorBidi"/>
        </w:rPr>
      </w:pPr>
      <w:r w:rsidRPr="00D029B1">
        <w:rPr>
          <w:rFonts w:asciiTheme="majorBidi" w:hAnsiTheme="majorBidi" w:cstheme="majorBidi"/>
        </w:rPr>
        <w:sym w:font="Symbol" w:char="F0B7"/>
      </w:r>
      <w:r w:rsidRPr="00D029B1">
        <w:rPr>
          <w:rFonts w:asciiTheme="majorBidi" w:hAnsiTheme="majorBidi" w:cstheme="majorBidi"/>
        </w:rPr>
        <w:tab/>
      </w:r>
      <w:r w:rsidRPr="00D029B1">
        <w:rPr>
          <w:rFonts w:asciiTheme="majorBidi" w:hAnsiTheme="majorBidi" w:cstheme="majorBidi"/>
          <w:i/>
          <w:iCs/>
        </w:rPr>
        <w:t>Liečba</w:t>
      </w:r>
      <w:r w:rsidR="00084AD6" w:rsidRPr="00D029B1">
        <w:rPr>
          <w:rFonts w:asciiTheme="majorBidi" w:hAnsiTheme="majorBidi" w:cstheme="majorBidi"/>
          <w:i/>
          <w:iCs/>
        </w:rPr>
        <w:t xml:space="preserve"> </w:t>
      </w:r>
      <w:r w:rsidRPr="00D029B1">
        <w:rPr>
          <w:rFonts w:asciiTheme="majorBidi" w:hAnsiTheme="majorBidi" w:cstheme="majorBidi"/>
          <w:i/>
          <w:iCs/>
        </w:rPr>
        <w:t>trombózy</w:t>
      </w:r>
      <w:r w:rsidR="00084AD6" w:rsidRPr="00D029B1">
        <w:rPr>
          <w:rFonts w:asciiTheme="majorBidi" w:hAnsiTheme="majorBidi" w:cstheme="majorBidi"/>
          <w:i/>
          <w:iCs/>
        </w:rPr>
        <w:t xml:space="preserve"> </w:t>
      </w:r>
      <w:r w:rsidRPr="00D029B1">
        <w:rPr>
          <w:rFonts w:asciiTheme="majorBidi" w:hAnsiTheme="majorBidi" w:cstheme="majorBidi"/>
          <w:i/>
          <w:iCs/>
        </w:rPr>
        <w:t>povrchových</w:t>
      </w:r>
      <w:r w:rsidR="00084AD6" w:rsidRPr="00D029B1">
        <w:rPr>
          <w:rFonts w:asciiTheme="majorBidi" w:hAnsiTheme="majorBidi" w:cstheme="majorBidi"/>
          <w:i/>
          <w:iCs/>
        </w:rPr>
        <w:t xml:space="preserve"> </w:t>
      </w:r>
      <w:r w:rsidRPr="00D029B1">
        <w:rPr>
          <w:rFonts w:asciiTheme="majorBidi" w:hAnsiTheme="majorBidi" w:cstheme="majorBidi"/>
          <w:i/>
          <w:iCs/>
        </w:rPr>
        <w:t>žíl</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00CF6446" w:rsidRPr="00D029B1">
        <w:rPr>
          <w:rFonts w:asciiTheme="majorBidi" w:hAnsiTheme="majorBidi" w:cstheme="majorBidi"/>
        </w:rPr>
        <w:t>trombózy</w:t>
      </w:r>
      <w:r w:rsidR="00084AD6" w:rsidRPr="00D029B1">
        <w:rPr>
          <w:rFonts w:asciiTheme="majorBidi" w:hAnsiTheme="majorBidi" w:cstheme="majorBidi"/>
        </w:rPr>
        <w:t xml:space="preserve"> </w:t>
      </w:r>
      <w:r w:rsidR="00CF6446" w:rsidRPr="00D029B1">
        <w:rPr>
          <w:rFonts w:asciiTheme="majorBidi" w:hAnsiTheme="majorBidi" w:cstheme="majorBidi"/>
        </w:rPr>
        <w:t>povrchových</w:t>
      </w:r>
      <w:r w:rsidR="00084AD6" w:rsidRPr="00D029B1">
        <w:rPr>
          <w:rFonts w:asciiTheme="majorBidi" w:hAnsiTheme="majorBidi" w:cstheme="majorBidi"/>
        </w:rPr>
        <w:t xml:space="preserve"> </w:t>
      </w:r>
      <w:r w:rsidR="00CF6446" w:rsidRPr="00D029B1">
        <w:rPr>
          <w:rFonts w:asciiTheme="majorBidi" w:hAnsiTheme="majorBidi" w:cstheme="majorBidi"/>
        </w:rPr>
        <w:t>žíl</w:t>
      </w:r>
      <w:r w:rsidR="00084AD6" w:rsidRPr="00D029B1">
        <w:rPr>
          <w:rFonts w:asciiTheme="majorBidi" w:hAnsiTheme="majorBidi" w:cstheme="majorBidi"/>
        </w:rPr>
        <w:t xml:space="preserve"> </w:t>
      </w:r>
      <w:r w:rsidR="00CF6446" w:rsidRPr="00D029B1">
        <w:rPr>
          <w:rFonts w:asciiTheme="majorBidi" w:hAnsiTheme="majorBidi" w:cstheme="majorBidi"/>
        </w:rPr>
        <w:t>u</w:t>
      </w:r>
      <w:r w:rsidR="00084AD6" w:rsidRPr="00D029B1">
        <w:rPr>
          <w:rFonts w:asciiTheme="majorBidi" w:hAnsiTheme="majorBidi" w:cstheme="majorBidi"/>
        </w:rPr>
        <w:t xml:space="preserve"> </w:t>
      </w:r>
      <w:r w:rsidR="00CF6446"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povrchových</w:t>
      </w:r>
      <w:r w:rsidR="00084AD6" w:rsidRPr="00D029B1">
        <w:rPr>
          <w:rFonts w:asciiTheme="majorBidi" w:hAnsiTheme="majorBidi" w:cstheme="majorBidi"/>
        </w:rPr>
        <w:t xml:space="preserve"> </w:t>
      </w:r>
      <w:r w:rsidRPr="00D029B1">
        <w:rPr>
          <w:rFonts w:asciiTheme="majorBidi" w:hAnsiTheme="majorBidi" w:cstheme="majorBidi"/>
        </w:rPr>
        <w:t>žíl</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29746E21" w14:textId="77777777" w:rsidR="00A663A6" w:rsidRPr="00D029B1" w:rsidRDefault="00A663A6" w:rsidP="00035F5C">
      <w:pPr>
        <w:pStyle w:val="EndnoteText"/>
        <w:tabs>
          <w:tab w:val="clear" w:pos="567"/>
        </w:tabs>
        <w:rPr>
          <w:rFonts w:asciiTheme="majorBidi" w:hAnsiTheme="majorBidi" w:cstheme="majorBidi"/>
          <w:lang w:val="sk-SK" w:eastAsia="sk-SK"/>
        </w:rPr>
      </w:pPr>
    </w:p>
    <w:p w14:paraId="72B1C1E6" w14:textId="77777777" w:rsidR="00A663A6" w:rsidRPr="00D029B1" w:rsidRDefault="00A663A6" w:rsidP="00035F5C">
      <w:pPr>
        <w:pStyle w:val="BodyText"/>
        <w:keepNext/>
        <w:numPr>
          <w:ilvl w:val="12"/>
          <w:numId w:val="0"/>
        </w:numPr>
        <w:spacing w:line="240" w:lineRule="auto"/>
        <w:rPr>
          <w:rFonts w:asciiTheme="majorBidi" w:hAnsiTheme="majorBidi" w:cstheme="majorBidi"/>
          <w:b w:val="0"/>
          <w:szCs w:val="22"/>
        </w:rPr>
      </w:pPr>
      <w:r w:rsidRPr="00D029B1">
        <w:rPr>
          <w:rFonts w:asciiTheme="majorBidi" w:hAnsiTheme="majorBidi" w:cstheme="majorBidi"/>
          <w:b w:val="0"/>
          <w:szCs w:val="22"/>
        </w:rPr>
        <w:t>Pacienti</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heparínom</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indukovanou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trombocytopéniou</w:t>
      </w:r>
    </w:p>
    <w:p w14:paraId="2868938F" w14:textId="77777777" w:rsidR="00A663A6" w:rsidRPr="00D029B1" w:rsidRDefault="00A663A6" w:rsidP="00035F5C">
      <w:pPr>
        <w:pStyle w:val="BodyText"/>
        <w:keepNext/>
        <w:numPr>
          <w:ilvl w:val="12"/>
          <w:numId w:val="0"/>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Fondaparín</w:t>
      </w:r>
      <w:r w:rsidR="00084AD6" w:rsidRPr="00D029B1">
        <w:rPr>
          <w:rFonts w:asciiTheme="majorBidi" w:hAnsiTheme="majorBidi" w:cstheme="majorBidi"/>
          <w:b w:val="0"/>
          <w:i w:val="0"/>
          <w:szCs w:val="22"/>
        </w:rPr>
        <w:t xml:space="preserve"> </w:t>
      </w:r>
      <w:r w:rsidR="00567617" w:rsidRPr="00D029B1">
        <w:rPr>
          <w:rFonts w:asciiTheme="majorBidi" w:hAnsiTheme="majorBidi" w:cstheme="majorBidi"/>
          <w:b w:val="0"/>
          <w:bCs/>
          <w:i w:val="0"/>
          <w:iCs/>
          <w:szCs w:val="22"/>
        </w:rPr>
        <w:t>sa</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má</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používať</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opatrne</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u</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pacientov</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s</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anamnézou</w:t>
      </w:r>
      <w:r w:rsidR="00084AD6" w:rsidRPr="00D029B1">
        <w:rPr>
          <w:rFonts w:asciiTheme="majorBidi" w:hAnsiTheme="majorBidi" w:cstheme="majorBidi"/>
          <w:b w:val="0"/>
          <w:bCs/>
          <w:i w:val="0"/>
          <w:iCs/>
          <w:szCs w:val="22"/>
        </w:rPr>
        <w:t xml:space="preserve"> </w:t>
      </w:r>
      <w:r w:rsidR="00567617" w:rsidRPr="00D029B1">
        <w:rPr>
          <w:rFonts w:asciiTheme="majorBidi" w:hAnsiTheme="majorBidi" w:cstheme="majorBidi"/>
          <w:b w:val="0"/>
          <w:bCs/>
          <w:i w:val="0"/>
          <w:iCs/>
          <w:szCs w:val="22"/>
        </w:rPr>
        <w:t>HIT.</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Účinnosť</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bezpečnosť</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fondaparínu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nebola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formálne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študovaná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pacientov</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HIT</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typu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II.</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Fondaparín</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sa</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neviaže</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na</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doštičkový</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faktor</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4</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a</w:t>
      </w:r>
      <w:r w:rsidR="00084AD6" w:rsidRPr="00D029B1">
        <w:rPr>
          <w:rFonts w:asciiTheme="majorBidi" w:hAnsiTheme="majorBidi" w:cstheme="majorBidi"/>
          <w:b w:val="0"/>
          <w:bCs/>
          <w:i w:val="0"/>
          <w:iCs/>
          <w:szCs w:val="22"/>
        </w:rPr>
        <w:t xml:space="preserve"> </w:t>
      </w:r>
      <w:r w:rsidR="00734424" w:rsidRPr="00D029B1">
        <w:rPr>
          <w:rFonts w:asciiTheme="majorBidi" w:hAnsiTheme="majorBidi" w:cstheme="majorBidi"/>
          <w:b w:val="0"/>
          <w:bCs/>
          <w:i w:val="0"/>
          <w:iCs/>
          <w:szCs w:val="22"/>
        </w:rPr>
        <w:t>zvyčajne</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ani</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nereaguje</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krížovo</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so</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sérom</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od</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pacientov</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heparínom</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indukovanou</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trombocytopéniou</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(HIT)</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typu</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II.</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U</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pacientov</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liečených</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fondaparínom</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sa</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však</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vyskytli</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zriedkavé,</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spontánne</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hlásené</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prípady</w:t>
      </w:r>
      <w:r w:rsidR="00084AD6" w:rsidRPr="00D029B1">
        <w:rPr>
          <w:rFonts w:asciiTheme="majorBidi" w:hAnsiTheme="majorBidi" w:cstheme="majorBidi"/>
          <w:b w:val="0"/>
          <w:bCs/>
          <w:i w:val="0"/>
          <w:iCs/>
          <w:szCs w:val="22"/>
        </w:rPr>
        <w:t xml:space="preserve"> </w:t>
      </w:r>
      <w:r w:rsidR="002F04A3" w:rsidRPr="00D029B1">
        <w:rPr>
          <w:rFonts w:asciiTheme="majorBidi" w:hAnsiTheme="majorBidi" w:cstheme="majorBidi"/>
          <w:b w:val="0"/>
          <w:bCs/>
          <w:i w:val="0"/>
          <w:iCs/>
          <w:szCs w:val="22"/>
        </w:rPr>
        <w:t>HIT.</w:t>
      </w:r>
      <w:r w:rsidR="00084AD6" w:rsidRPr="00D029B1">
        <w:rPr>
          <w:rFonts w:asciiTheme="majorBidi" w:hAnsiTheme="majorBidi" w:cstheme="majorBidi"/>
          <w:b w:val="0"/>
          <w:bCs/>
          <w:i w:val="0"/>
          <w:iCs/>
          <w:szCs w:val="22"/>
        </w:rPr>
        <w:t xml:space="preserve"> </w:t>
      </w:r>
    </w:p>
    <w:p w14:paraId="4EF1AA4B" w14:textId="77777777" w:rsidR="00A663A6" w:rsidRPr="00D029B1" w:rsidRDefault="00A663A6" w:rsidP="00035F5C">
      <w:pPr>
        <w:rPr>
          <w:rFonts w:asciiTheme="majorBidi" w:hAnsiTheme="majorBidi" w:cstheme="majorBidi"/>
        </w:rPr>
      </w:pPr>
    </w:p>
    <w:p w14:paraId="281ED4D1" w14:textId="77777777" w:rsidR="00DF7B29" w:rsidRPr="00D029B1" w:rsidRDefault="00DF7B29" w:rsidP="00035F5C">
      <w:pPr>
        <w:pStyle w:val="BodyText"/>
        <w:numPr>
          <w:ilvl w:val="12"/>
          <w:numId w:val="0"/>
        </w:numPr>
        <w:rPr>
          <w:rFonts w:asciiTheme="majorBidi" w:hAnsiTheme="majorBidi" w:cstheme="majorBidi"/>
          <w:b w:val="0"/>
          <w:bCs/>
          <w:i w:val="0"/>
          <w:iCs/>
          <w:szCs w:val="22"/>
          <w:lang w:val="sk-SK"/>
        </w:rPr>
      </w:pPr>
      <w:r w:rsidRPr="00D029B1">
        <w:rPr>
          <w:rFonts w:asciiTheme="majorBidi" w:hAnsiTheme="majorBidi" w:cstheme="majorBidi"/>
          <w:b w:val="0"/>
          <w:bCs/>
          <w:iCs/>
          <w:szCs w:val="22"/>
          <w:lang w:val="sk-SK"/>
        </w:rPr>
        <w:t>Alergia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na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latex</w:t>
      </w:r>
    </w:p>
    <w:p w14:paraId="41D71A09" w14:textId="77777777" w:rsidR="00DF7B29" w:rsidRPr="00D029B1" w:rsidRDefault="00DF7B29" w:rsidP="00035F5C">
      <w:pPr>
        <w:ind w:left="0" w:firstLine="0"/>
        <w:rPr>
          <w:rFonts w:asciiTheme="majorBidi" w:hAnsiTheme="majorBidi" w:cstheme="majorBidi"/>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naplnenej</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obsahovať</w:t>
      </w:r>
      <w:r w:rsidR="00084AD6" w:rsidRPr="00D029B1">
        <w:rPr>
          <w:rFonts w:asciiTheme="majorBidi" w:hAnsiTheme="majorBidi" w:cstheme="majorBidi"/>
          <w:szCs w:val="22"/>
        </w:rPr>
        <w:t xml:space="preserve"> </w:t>
      </w:r>
      <w:r w:rsidRPr="00D029B1">
        <w:rPr>
          <w:rFonts w:asciiTheme="majorBidi" w:hAnsiTheme="majorBidi" w:cstheme="majorBidi"/>
          <w:szCs w:val="22"/>
        </w:rPr>
        <w:t>sušenú</w:t>
      </w:r>
      <w:r w:rsidR="00084AD6" w:rsidRPr="00D029B1">
        <w:rPr>
          <w:rFonts w:asciiTheme="majorBidi" w:hAnsiTheme="majorBidi" w:cstheme="majorBidi"/>
          <w:szCs w:val="22"/>
        </w:rPr>
        <w:t xml:space="preserve"> </w:t>
      </w:r>
      <w:r w:rsidRPr="00D029B1">
        <w:rPr>
          <w:rFonts w:asciiTheme="majorBidi" w:hAnsiTheme="majorBidi" w:cstheme="majorBidi"/>
          <w:szCs w:val="22"/>
        </w:rPr>
        <w:t>prírodnú</w:t>
      </w:r>
      <w:r w:rsidR="00084AD6" w:rsidRPr="00D029B1">
        <w:rPr>
          <w:rFonts w:asciiTheme="majorBidi" w:hAnsiTheme="majorBidi" w:cstheme="majorBidi"/>
          <w:szCs w:val="22"/>
        </w:rPr>
        <w:t xml:space="preserve"> </w:t>
      </w:r>
      <w:r w:rsidRPr="00D029B1">
        <w:rPr>
          <w:rFonts w:asciiTheme="majorBidi" w:hAnsiTheme="majorBidi" w:cstheme="majorBidi"/>
          <w:szCs w:val="22"/>
        </w:rPr>
        <w:t>latexovú</w:t>
      </w:r>
      <w:r w:rsidR="00084AD6" w:rsidRPr="00D029B1">
        <w:rPr>
          <w:rFonts w:asciiTheme="majorBidi" w:hAnsiTheme="majorBidi" w:cstheme="majorBidi"/>
          <w:szCs w:val="22"/>
        </w:rPr>
        <w:t xml:space="preserve"> </w:t>
      </w:r>
      <w:r w:rsidRPr="00D029B1">
        <w:rPr>
          <w:rFonts w:asciiTheme="majorBidi" w:hAnsiTheme="majorBidi" w:cstheme="majorBidi"/>
          <w:szCs w:val="22"/>
        </w:rPr>
        <w:t>gumu,</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vyvolať</w:t>
      </w:r>
      <w:r w:rsidR="00084AD6" w:rsidRPr="00D029B1">
        <w:rPr>
          <w:rFonts w:asciiTheme="majorBidi" w:hAnsiTheme="majorBidi" w:cstheme="majorBidi"/>
          <w:szCs w:val="22"/>
        </w:rPr>
        <w:t xml:space="preserve"> </w:t>
      </w:r>
      <w:r w:rsidRPr="00D029B1">
        <w:rPr>
          <w:rFonts w:asciiTheme="majorBidi" w:hAnsiTheme="majorBidi" w:cstheme="majorBidi"/>
          <w:szCs w:val="22"/>
        </w:rPr>
        <w:t>alergické</w:t>
      </w:r>
      <w:r w:rsidR="00084AD6" w:rsidRPr="00D029B1">
        <w:rPr>
          <w:rFonts w:asciiTheme="majorBidi" w:hAnsiTheme="majorBidi" w:cstheme="majorBidi"/>
          <w:szCs w:val="22"/>
        </w:rPr>
        <w:t xml:space="preserve"> </w:t>
      </w:r>
      <w:r w:rsidRPr="00D029B1">
        <w:rPr>
          <w:rFonts w:asciiTheme="majorBidi" w:hAnsiTheme="majorBidi" w:cstheme="majorBidi"/>
          <w:szCs w:val="22"/>
        </w:rPr>
        <w:t>reakcie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citlivých</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p>
    <w:p w14:paraId="740EA960" w14:textId="77777777" w:rsidR="00DF7B29" w:rsidRPr="00D029B1" w:rsidRDefault="00DF7B29" w:rsidP="00035F5C">
      <w:pPr>
        <w:rPr>
          <w:rFonts w:asciiTheme="majorBidi" w:hAnsiTheme="majorBidi" w:cstheme="majorBidi"/>
        </w:rPr>
      </w:pPr>
    </w:p>
    <w:p w14:paraId="7184CD78"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4.5</w:t>
      </w:r>
      <w:r w:rsidRPr="00D029B1">
        <w:rPr>
          <w:rFonts w:asciiTheme="majorBidi" w:hAnsiTheme="majorBidi" w:cstheme="majorBidi"/>
          <w:b/>
        </w:rPr>
        <w:tab/>
        <w:t>Liekové</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interakcie</w:t>
      </w:r>
    </w:p>
    <w:p w14:paraId="0ECB6FB4" w14:textId="77777777" w:rsidR="00A663A6" w:rsidRPr="00D029B1" w:rsidRDefault="00A663A6" w:rsidP="00035F5C">
      <w:pPr>
        <w:keepNext/>
        <w:rPr>
          <w:rFonts w:asciiTheme="majorBidi" w:hAnsiTheme="majorBidi" w:cstheme="majorBidi"/>
        </w:rPr>
      </w:pPr>
    </w:p>
    <w:p w14:paraId="2D8910A7" w14:textId="77777777" w:rsidR="00A663A6" w:rsidRPr="00D029B1" w:rsidRDefault="00A663A6" w:rsidP="00035F5C">
      <w:pPr>
        <w:pStyle w:val="EMEATableLeft"/>
        <w:keepLines w:val="0"/>
        <w:rPr>
          <w:rFonts w:asciiTheme="majorBidi" w:hAnsiTheme="majorBidi" w:cstheme="majorBidi"/>
          <w:szCs w:val="24"/>
          <w:lang w:val="sk-SK" w:eastAsia="sk-SK"/>
        </w:rPr>
      </w:pPr>
      <w:r w:rsidRPr="00D029B1">
        <w:rPr>
          <w:rFonts w:asciiTheme="majorBidi" w:hAnsiTheme="majorBidi" w:cstheme="majorBidi"/>
          <w:szCs w:val="24"/>
          <w:lang w:val="sk-SK" w:eastAsia="sk-SK"/>
        </w:rPr>
        <w:t>Riziko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krvácania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sa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zvyšuje</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súčasným</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podávaním</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lang w:val="sk-SK"/>
        </w:rPr>
        <w:t>fondaparínu</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a</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látok,</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ktoré</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môžu</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zvýrazniť</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riziko</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hemorágií</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(pozri</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časť</w:t>
      </w:r>
      <w:r w:rsidR="00084AD6" w:rsidRPr="00D029B1">
        <w:rPr>
          <w:rFonts w:asciiTheme="majorBidi" w:hAnsiTheme="majorBidi" w:cstheme="majorBidi"/>
          <w:szCs w:val="24"/>
          <w:lang w:val="sk-SK" w:eastAsia="sk-SK"/>
        </w:rPr>
        <w:t xml:space="preserve"> </w:t>
      </w:r>
      <w:r w:rsidRPr="00D029B1">
        <w:rPr>
          <w:rFonts w:asciiTheme="majorBidi" w:hAnsiTheme="majorBidi" w:cstheme="majorBidi"/>
          <w:szCs w:val="24"/>
          <w:lang w:val="sk-SK" w:eastAsia="sk-SK"/>
        </w:rPr>
        <w:t>4.4).</w:t>
      </w:r>
    </w:p>
    <w:p w14:paraId="7E509C59" w14:textId="77777777" w:rsidR="00A663A6" w:rsidRPr="00D029B1" w:rsidRDefault="00A663A6" w:rsidP="00035F5C">
      <w:pPr>
        <w:ind w:left="0" w:firstLine="0"/>
        <w:rPr>
          <w:rFonts w:asciiTheme="majorBidi" w:hAnsiTheme="majorBidi" w:cstheme="majorBidi"/>
        </w:rPr>
      </w:pPr>
    </w:p>
    <w:p w14:paraId="758AFFA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Perorálne</w:t>
      </w:r>
      <w:r w:rsidR="00084AD6" w:rsidRPr="00D029B1">
        <w:rPr>
          <w:rFonts w:asciiTheme="majorBidi" w:hAnsiTheme="majorBidi" w:cstheme="majorBidi"/>
        </w:rPr>
        <w:t xml:space="preserve"> </w:t>
      </w:r>
      <w:r w:rsidRPr="00D029B1">
        <w:rPr>
          <w:rFonts w:asciiTheme="majorBidi" w:hAnsiTheme="majorBidi" w:cstheme="majorBidi"/>
        </w:rPr>
        <w:t>antikoagulanciá</w:t>
      </w:r>
      <w:r w:rsidR="00084AD6" w:rsidRPr="00D029B1">
        <w:rPr>
          <w:rFonts w:asciiTheme="majorBidi" w:hAnsiTheme="majorBidi" w:cstheme="majorBidi"/>
        </w:rPr>
        <w:t xml:space="preserve"> </w:t>
      </w:r>
      <w:r w:rsidRPr="00D029B1">
        <w:rPr>
          <w:rFonts w:asciiTheme="majorBidi" w:hAnsiTheme="majorBidi" w:cstheme="majorBidi"/>
        </w:rPr>
        <w:t>(warfarín),</w:t>
      </w:r>
      <w:r w:rsidR="00084AD6" w:rsidRPr="00D029B1">
        <w:rPr>
          <w:rFonts w:asciiTheme="majorBidi" w:hAnsiTheme="majorBidi" w:cstheme="majorBidi"/>
        </w:rPr>
        <w:t xml:space="preserve"> </w:t>
      </w: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(piroxikam)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digoxín</w:t>
      </w:r>
      <w:r w:rsidR="00084AD6" w:rsidRPr="00D029B1">
        <w:rPr>
          <w:rFonts w:asciiTheme="majorBidi" w:hAnsiTheme="majorBidi" w:cstheme="majorBidi"/>
        </w:rPr>
        <w:t xml:space="preserve"> </w:t>
      </w:r>
      <w:r w:rsidRPr="00D029B1">
        <w:rPr>
          <w:rFonts w:asciiTheme="majorBidi" w:hAnsiTheme="majorBidi" w:cstheme="majorBidi"/>
        </w:rPr>
        <w:t>nemali</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vyššia</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rPr>
        <w:t xml:space="preserve"> </w:t>
      </w:r>
      <w:r w:rsidRPr="00D029B1">
        <w:rPr>
          <w:rFonts w:asciiTheme="majorBidi" w:hAnsiTheme="majorBidi" w:cstheme="majorBidi"/>
        </w:rPr>
        <w:t>indikácie.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warfarínu,</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kyselinou</w:t>
      </w:r>
      <w:r w:rsidR="00084AD6" w:rsidRPr="00D029B1">
        <w:rPr>
          <w:rFonts w:asciiTheme="majorBidi" w:hAnsiTheme="majorBidi" w:cstheme="majorBidi"/>
        </w:rPr>
        <w:t xml:space="preserve"> </w:t>
      </w:r>
      <w:r w:rsidRPr="00D029B1">
        <w:rPr>
          <w:rFonts w:asciiTheme="majorBidi" w:hAnsiTheme="majorBidi" w:cstheme="majorBidi"/>
        </w:rPr>
        <w:t>acetylsalicylovou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piroxikamom,</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farmakokinetiku</w:t>
      </w:r>
      <w:r w:rsidR="00084AD6" w:rsidRPr="00D029B1">
        <w:rPr>
          <w:rFonts w:asciiTheme="majorBidi" w:hAnsiTheme="majorBidi" w:cstheme="majorBidi"/>
        </w:rPr>
        <w:t xml:space="preserve"> </w:t>
      </w:r>
      <w:r w:rsidRPr="00D029B1">
        <w:rPr>
          <w:rFonts w:asciiTheme="majorBidi" w:hAnsiTheme="majorBidi" w:cstheme="majorBidi"/>
        </w:rPr>
        <w:t>digox</w:t>
      </w:r>
      <w:r w:rsidR="00166E83" w:rsidRPr="00D029B1">
        <w:rPr>
          <w:rFonts w:asciiTheme="majorBidi" w:hAnsiTheme="majorBidi" w:cstheme="majorBidi"/>
        </w:rPr>
        <w:t>í</w:t>
      </w:r>
      <w:r w:rsidRPr="00D029B1">
        <w:rPr>
          <w:rFonts w:asciiTheme="majorBidi" w:hAnsiTheme="majorBidi" w:cstheme="majorBidi"/>
        </w:rPr>
        <w:t>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stave.</w:t>
      </w:r>
    </w:p>
    <w:p w14:paraId="707FD86E" w14:textId="77777777" w:rsidR="00A663A6" w:rsidRPr="00D029B1" w:rsidRDefault="00A663A6" w:rsidP="00035F5C">
      <w:pPr>
        <w:ind w:left="0" w:firstLine="0"/>
        <w:rPr>
          <w:rFonts w:asciiTheme="majorBidi" w:hAnsiTheme="majorBidi" w:cstheme="majorBidi"/>
        </w:rPr>
      </w:pPr>
    </w:p>
    <w:p w14:paraId="739ED78A" w14:textId="77777777" w:rsidR="00A663A6" w:rsidRPr="00D029B1" w:rsidRDefault="00A663A6" w:rsidP="00035F5C">
      <w:pPr>
        <w:pStyle w:val="EndnoteText"/>
        <w:tabs>
          <w:tab w:val="clear" w:pos="567"/>
        </w:tabs>
        <w:rPr>
          <w:rFonts w:asciiTheme="majorBidi" w:hAnsiTheme="majorBidi" w:cstheme="majorBidi"/>
          <w:i/>
          <w:lang w:val="sk-SK" w:eastAsia="sk-SK"/>
        </w:rPr>
      </w:pPr>
      <w:r w:rsidRPr="00D029B1">
        <w:rPr>
          <w:rFonts w:asciiTheme="majorBidi" w:hAnsiTheme="majorBidi" w:cstheme="majorBidi"/>
          <w:i/>
          <w:lang w:val="sk-SK" w:eastAsia="sk-SK"/>
        </w:rPr>
        <w:t>Následná</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liečba</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ďalšími</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antikoagulačnými</w:t>
      </w:r>
      <w:r w:rsidR="00084AD6" w:rsidRPr="00D029B1">
        <w:rPr>
          <w:rFonts w:asciiTheme="majorBidi" w:hAnsiTheme="majorBidi" w:cstheme="majorBidi"/>
          <w:i/>
          <w:lang w:val="sk-SK" w:eastAsia="sk-SK"/>
        </w:rPr>
        <w:t xml:space="preserve"> </w:t>
      </w:r>
      <w:r w:rsidRPr="00D029B1">
        <w:rPr>
          <w:rFonts w:asciiTheme="majorBidi" w:hAnsiTheme="majorBidi" w:cstheme="majorBidi"/>
          <w:i/>
          <w:lang w:val="sk-SK" w:eastAsia="sk-SK"/>
        </w:rPr>
        <w:t>liekmi</w:t>
      </w:r>
    </w:p>
    <w:p w14:paraId="2FBFB26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následnej</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LMWH</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všeobecnosti</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prvá</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jeden</w:t>
      </w:r>
      <w:r w:rsidR="00084AD6" w:rsidRPr="00D029B1">
        <w:rPr>
          <w:rFonts w:asciiTheme="majorBidi" w:hAnsiTheme="majorBidi" w:cstheme="majorBidi"/>
        </w:rPr>
        <w:t xml:space="preserve"> </w:t>
      </w:r>
      <w:r w:rsidRPr="00D029B1">
        <w:rPr>
          <w:rFonts w:asciiTheme="majorBidi" w:hAnsiTheme="majorBidi" w:cstheme="majorBidi"/>
        </w:rPr>
        <w:t>deň</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poslednej</w:t>
      </w:r>
      <w:r w:rsidR="00084AD6" w:rsidRPr="00D029B1">
        <w:rPr>
          <w:rFonts w:asciiTheme="majorBidi" w:hAnsiTheme="majorBidi" w:cstheme="majorBidi"/>
        </w:rPr>
        <w:t xml:space="preserve"> </w:t>
      </w:r>
      <w:r w:rsidRPr="00D029B1">
        <w:rPr>
          <w:rFonts w:asciiTheme="majorBidi" w:hAnsiTheme="majorBidi" w:cstheme="majorBidi"/>
        </w:rPr>
        <w:t>injekcii</w:t>
      </w:r>
      <w:r w:rsidR="00084AD6" w:rsidRPr="00D029B1">
        <w:rPr>
          <w:rFonts w:asciiTheme="majorBidi" w:hAnsiTheme="majorBidi" w:cstheme="majorBidi"/>
        </w:rPr>
        <w:t xml:space="preserve"> </w:t>
      </w:r>
      <w:r w:rsidRPr="00D029B1">
        <w:rPr>
          <w:rFonts w:asciiTheme="majorBidi" w:hAnsiTheme="majorBidi" w:cstheme="majorBidi"/>
        </w:rPr>
        <w:t>fondaparínu.</w:t>
      </w:r>
    </w:p>
    <w:p w14:paraId="682C218F" w14:textId="77777777" w:rsidR="005669A4" w:rsidRPr="00D029B1" w:rsidRDefault="005669A4" w:rsidP="00035F5C">
      <w:pPr>
        <w:ind w:left="0" w:firstLine="0"/>
        <w:rPr>
          <w:rFonts w:asciiTheme="majorBidi" w:hAnsiTheme="majorBidi" w:cstheme="majorBidi"/>
        </w:rPr>
      </w:pPr>
    </w:p>
    <w:p w14:paraId="00106CB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následná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potom</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pokým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nedosiahne</w:t>
      </w:r>
      <w:r w:rsidR="00084AD6" w:rsidRPr="00D029B1">
        <w:rPr>
          <w:rFonts w:asciiTheme="majorBidi" w:hAnsiTheme="majorBidi" w:cstheme="majorBidi"/>
        </w:rPr>
        <w:t xml:space="preserve"> </w:t>
      </w:r>
      <w:r w:rsidRPr="00D029B1">
        <w:rPr>
          <w:rFonts w:asciiTheme="majorBidi" w:hAnsiTheme="majorBidi" w:cstheme="majorBidi"/>
        </w:rPr>
        <w:t>cieľová</w:t>
      </w:r>
      <w:r w:rsidR="00084AD6" w:rsidRPr="00D029B1">
        <w:rPr>
          <w:rFonts w:asciiTheme="majorBidi" w:hAnsiTheme="majorBidi" w:cstheme="majorBidi"/>
        </w:rPr>
        <w:t xml:space="preserve"> </w:t>
      </w:r>
      <w:r w:rsidRPr="00D029B1">
        <w:rPr>
          <w:rFonts w:asciiTheme="majorBidi" w:hAnsiTheme="majorBidi" w:cstheme="majorBidi"/>
        </w:rPr>
        <w:t>hodnota</w:t>
      </w:r>
      <w:r w:rsidR="00084AD6" w:rsidRPr="00D029B1">
        <w:rPr>
          <w:rFonts w:asciiTheme="majorBidi" w:hAnsiTheme="majorBidi" w:cstheme="majorBidi"/>
        </w:rPr>
        <w:t xml:space="preserve"> </w:t>
      </w:r>
      <w:r w:rsidRPr="00D029B1">
        <w:rPr>
          <w:rFonts w:asciiTheme="majorBidi" w:hAnsiTheme="majorBidi" w:cstheme="majorBidi"/>
        </w:rPr>
        <w:t>INR.</w:t>
      </w:r>
    </w:p>
    <w:p w14:paraId="1127E621" w14:textId="77777777" w:rsidR="00A663A6" w:rsidRPr="00D029B1" w:rsidRDefault="00A663A6" w:rsidP="00035F5C">
      <w:pPr>
        <w:rPr>
          <w:rFonts w:asciiTheme="majorBidi" w:hAnsiTheme="majorBidi" w:cstheme="majorBidi"/>
        </w:rPr>
      </w:pPr>
    </w:p>
    <w:p w14:paraId="42B42933"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4.6</w:t>
      </w:r>
      <w:r w:rsidRPr="00D029B1">
        <w:rPr>
          <w:rFonts w:asciiTheme="majorBidi" w:hAnsiTheme="majorBidi" w:cstheme="majorBidi"/>
          <w:b/>
        </w:rPr>
        <w:tab/>
      </w:r>
      <w:r w:rsidR="00366A15" w:rsidRPr="00D029B1">
        <w:rPr>
          <w:rFonts w:asciiTheme="majorBidi" w:hAnsiTheme="majorBidi" w:cstheme="majorBidi"/>
          <w:b/>
        </w:rPr>
        <w:t>Fertilita,</w:t>
      </w:r>
      <w:r w:rsidR="00084AD6" w:rsidRPr="00D029B1">
        <w:rPr>
          <w:rFonts w:asciiTheme="majorBidi" w:hAnsiTheme="majorBidi" w:cstheme="majorBidi"/>
          <w:b/>
        </w:rPr>
        <w:t xml:space="preserve"> </w:t>
      </w:r>
      <w:r w:rsidR="00366A15" w:rsidRPr="00D029B1">
        <w:rPr>
          <w:rFonts w:asciiTheme="majorBidi" w:hAnsiTheme="majorBidi" w:cstheme="majorBidi"/>
          <w:b/>
        </w:rPr>
        <w:t>g</w:t>
      </w:r>
      <w:r w:rsidRPr="00D029B1">
        <w:rPr>
          <w:rFonts w:asciiTheme="majorBidi" w:hAnsiTheme="majorBidi" w:cstheme="majorBidi"/>
          <w:b/>
        </w:rPr>
        <w:t>ravidita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laktácia</w:t>
      </w:r>
    </w:p>
    <w:p w14:paraId="149D6D47" w14:textId="77777777" w:rsidR="00A663A6" w:rsidRPr="00D029B1" w:rsidRDefault="00A663A6" w:rsidP="00035F5C">
      <w:pPr>
        <w:rPr>
          <w:rFonts w:asciiTheme="majorBidi" w:hAnsiTheme="majorBidi" w:cstheme="majorBidi"/>
        </w:rPr>
      </w:pPr>
    </w:p>
    <w:p w14:paraId="767605B2" w14:textId="77777777" w:rsidR="00366A15" w:rsidRPr="00D029B1" w:rsidRDefault="00366A15" w:rsidP="00035F5C">
      <w:pPr>
        <w:ind w:left="0" w:firstLine="0"/>
        <w:rPr>
          <w:rFonts w:asciiTheme="majorBidi" w:hAnsiTheme="majorBidi" w:cstheme="majorBidi"/>
          <w:szCs w:val="22"/>
        </w:rPr>
      </w:pPr>
      <w:r w:rsidRPr="00D029B1">
        <w:rPr>
          <w:rFonts w:asciiTheme="majorBidi" w:hAnsiTheme="majorBidi" w:cstheme="majorBidi"/>
          <w:szCs w:val="22"/>
        </w:rPr>
        <w:t>Gravidita</w:t>
      </w:r>
    </w:p>
    <w:p w14:paraId="28C573C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szCs w:val="22"/>
        </w:rPr>
        <w:t>Nie</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k</w:t>
      </w:r>
      <w:r w:rsidR="00084AD6" w:rsidRPr="00D029B1">
        <w:rPr>
          <w:rFonts w:asciiTheme="majorBidi" w:hAnsiTheme="majorBidi" w:cstheme="majorBidi"/>
          <w:szCs w:val="22"/>
        </w:rPr>
        <w:t xml:space="preserve"> </w:t>
      </w:r>
      <w:r w:rsidRPr="00D029B1">
        <w:rPr>
          <w:rFonts w:asciiTheme="majorBidi" w:hAnsiTheme="majorBidi" w:cstheme="majorBidi"/>
          <w:szCs w:val="22"/>
        </w:rPr>
        <w:t>dispozícii</w:t>
      </w:r>
      <w:r w:rsidR="00084AD6" w:rsidRPr="00D029B1">
        <w:rPr>
          <w:rFonts w:asciiTheme="majorBidi" w:hAnsiTheme="majorBidi" w:cstheme="majorBidi"/>
          <w:szCs w:val="22"/>
        </w:rPr>
        <w:t xml:space="preserve"> </w:t>
      </w:r>
      <w:r w:rsidRPr="00D029B1">
        <w:rPr>
          <w:rFonts w:asciiTheme="majorBidi" w:hAnsiTheme="majorBidi" w:cstheme="majorBidi"/>
          <w:szCs w:val="22"/>
        </w:rPr>
        <w:t>dostatočné</w:t>
      </w:r>
      <w:r w:rsidR="00084AD6" w:rsidRPr="00D029B1">
        <w:rPr>
          <w:rFonts w:asciiTheme="majorBidi" w:hAnsiTheme="majorBidi" w:cstheme="majorBidi"/>
          <w:szCs w:val="22"/>
        </w:rPr>
        <w:t xml:space="preserve"> </w:t>
      </w:r>
      <w:r w:rsidRPr="00D029B1">
        <w:rPr>
          <w:rFonts w:asciiTheme="majorBidi" w:hAnsiTheme="majorBidi" w:cstheme="majorBidi"/>
          <w:szCs w:val="22"/>
        </w:rPr>
        <w:t>údaje</w:t>
      </w:r>
      <w:r w:rsidR="00084AD6" w:rsidRPr="00D029B1">
        <w:rPr>
          <w:rFonts w:asciiTheme="majorBidi" w:hAnsiTheme="majorBidi" w:cstheme="majorBidi"/>
          <w:szCs w:val="22"/>
        </w:rPr>
        <w:t xml:space="preserve"> </w:t>
      </w:r>
      <w:r w:rsidRPr="00D029B1">
        <w:rPr>
          <w:rFonts w:asciiTheme="majorBidi" w:hAnsiTheme="majorBidi" w:cstheme="majorBidi"/>
          <w:szCs w:val="22"/>
        </w:rPr>
        <w:t>o</w:t>
      </w:r>
      <w:r w:rsidR="00084AD6" w:rsidRPr="00D029B1">
        <w:rPr>
          <w:rFonts w:asciiTheme="majorBidi" w:hAnsiTheme="majorBidi" w:cstheme="majorBidi"/>
          <w:szCs w:val="22"/>
        </w:rPr>
        <w:t xml:space="preserve"> </w:t>
      </w:r>
      <w:r w:rsidRPr="00D029B1">
        <w:rPr>
          <w:rFonts w:asciiTheme="majorBidi" w:hAnsiTheme="majorBidi" w:cstheme="majorBidi"/>
          <w:szCs w:val="22"/>
        </w:rPr>
        <w:t>použití</w:t>
      </w:r>
      <w:r w:rsidR="00084AD6" w:rsidRPr="00D029B1">
        <w:rPr>
          <w:rFonts w:asciiTheme="majorBidi" w:hAnsiTheme="majorBidi" w:cstheme="majorBidi"/>
          <w:szCs w:val="22"/>
        </w:rPr>
        <w:t xml:space="preserve"> </w:t>
      </w:r>
      <w:r w:rsidRPr="00D029B1">
        <w:rPr>
          <w:rFonts w:asciiTheme="majorBidi" w:hAnsiTheme="majorBidi" w:cstheme="majorBidi"/>
          <w:szCs w:val="22"/>
        </w:rPr>
        <w:t>f</w:t>
      </w:r>
      <w:r w:rsidRPr="00D029B1">
        <w:rPr>
          <w:rFonts w:asciiTheme="majorBidi" w:hAnsiTheme="majorBidi" w:cstheme="majorBidi"/>
        </w:rPr>
        <w:t>ondaparínu</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gravidných</w:t>
      </w:r>
      <w:r w:rsidR="00084AD6" w:rsidRPr="00D029B1">
        <w:rPr>
          <w:rFonts w:asciiTheme="majorBidi" w:hAnsiTheme="majorBidi" w:cstheme="majorBidi"/>
          <w:szCs w:val="22"/>
        </w:rPr>
        <w:t xml:space="preserve"> </w:t>
      </w:r>
      <w:r w:rsidRPr="00D029B1">
        <w:rPr>
          <w:rFonts w:asciiTheme="majorBidi" w:hAnsiTheme="majorBidi" w:cstheme="majorBidi"/>
          <w:szCs w:val="22"/>
        </w:rPr>
        <w:t>žien.</w:t>
      </w:r>
      <w:r w:rsidR="00084AD6" w:rsidRPr="00D029B1">
        <w:rPr>
          <w:rFonts w:asciiTheme="majorBidi" w:hAnsiTheme="majorBidi" w:cstheme="majorBidi"/>
          <w:szCs w:val="22"/>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limitovanej</w:t>
      </w:r>
      <w:r w:rsidR="00084AD6" w:rsidRPr="00D029B1">
        <w:rPr>
          <w:rFonts w:asciiTheme="majorBidi" w:hAnsiTheme="majorBidi" w:cstheme="majorBidi"/>
        </w:rPr>
        <w:t xml:space="preserve"> </w:t>
      </w:r>
      <w:r w:rsidRPr="00D029B1">
        <w:rPr>
          <w:rFonts w:asciiTheme="majorBidi" w:hAnsiTheme="majorBidi" w:cstheme="majorBidi"/>
        </w:rPr>
        <w:t>expozícii</w:t>
      </w:r>
      <w:r w:rsidR="00084AD6" w:rsidRPr="00D029B1">
        <w:rPr>
          <w:rFonts w:asciiTheme="majorBidi" w:hAnsiTheme="majorBidi" w:cstheme="majorBidi"/>
        </w:rPr>
        <w:t xml:space="preserve"> </w:t>
      </w:r>
      <w:r w:rsidRPr="00D029B1">
        <w:rPr>
          <w:rFonts w:asciiTheme="majorBidi" w:hAnsiTheme="majorBidi" w:cstheme="majorBidi"/>
        </w:rPr>
        <w:t>neposkytujú</w:t>
      </w:r>
      <w:r w:rsidR="00084AD6" w:rsidRPr="00D029B1">
        <w:rPr>
          <w:rFonts w:asciiTheme="majorBidi" w:hAnsiTheme="majorBidi" w:cstheme="majorBidi"/>
        </w:rPr>
        <w:t xml:space="preserve"> </w:t>
      </w:r>
      <w:r w:rsidRPr="00D029B1">
        <w:rPr>
          <w:rFonts w:asciiTheme="majorBidi" w:hAnsiTheme="majorBidi" w:cstheme="majorBidi"/>
        </w:rPr>
        <w:t>dostatok</w:t>
      </w:r>
      <w:r w:rsidR="00084AD6" w:rsidRPr="00D029B1">
        <w:rPr>
          <w:rFonts w:asciiTheme="majorBidi" w:hAnsiTheme="majorBidi" w:cstheme="majorBidi"/>
        </w:rPr>
        <w:t xml:space="preserve"> </w:t>
      </w:r>
      <w:r w:rsidRPr="00D029B1">
        <w:rPr>
          <w:rFonts w:asciiTheme="majorBidi" w:hAnsiTheme="majorBidi" w:cstheme="majorBidi"/>
        </w:rPr>
        <w:t>údajov</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gravidity,</w:t>
      </w:r>
      <w:r w:rsidR="00084AD6" w:rsidRPr="00D029B1">
        <w:rPr>
          <w:rFonts w:asciiTheme="majorBidi" w:hAnsiTheme="majorBidi" w:cstheme="majorBidi"/>
        </w:rPr>
        <w:t xml:space="preserve"> </w:t>
      </w:r>
      <w:r w:rsidRPr="00D029B1">
        <w:rPr>
          <w:rFonts w:asciiTheme="majorBidi" w:hAnsiTheme="majorBidi" w:cstheme="majorBidi"/>
        </w:rPr>
        <w:t>embryonálneho/fetálneho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pôrodu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postnatálneho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predpísať</w:t>
      </w:r>
      <w:r w:rsidR="00084AD6" w:rsidRPr="00D029B1">
        <w:rPr>
          <w:rFonts w:asciiTheme="majorBidi" w:hAnsiTheme="majorBidi" w:cstheme="majorBidi"/>
        </w:rPr>
        <w:t xml:space="preserve"> </w:t>
      </w:r>
      <w:r w:rsidRPr="00D029B1">
        <w:rPr>
          <w:rFonts w:asciiTheme="majorBidi" w:hAnsiTheme="majorBidi" w:cstheme="majorBidi"/>
        </w:rPr>
        <w:t>gravidným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p>
    <w:p w14:paraId="39F670C8" w14:textId="77777777" w:rsidR="00A663A6" w:rsidRPr="00D029B1" w:rsidRDefault="00A663A6" w:rsidP="00035F5C">
      <w:pPr>
        <w:ind w:left="0" w:firstLine="0"/>
        <w:rPr>
          <w:rFonts w:asciiTheme="majorBidi" w:hAnsiTheme="majorBidi" w:cstheme="majorBidi"/>
        </w:rPr>
      </w:pPr>
    </w:p>
    <w:p w14:paraId="3E516EF0" w14:textId="77777777" w:rsidR="00366A15" w:rsidRPr="00D029B1" w:rsidRDefault="0053313E" w:rsidP="00035F5C">
      <w:pPr>
        <w:ind w:left="0" w:firstLine="0"/>
        <w:rPr>
          <w:rFonts w:asciiTheme="majorBidi" w:hAnsiTheme="majorBidi" w:cstheme="majorBidi"/>
        </w:rPr>
      </w:pPr>
      <w:r w:rsidRPr="00D029B1">
        <w:rPr>
          <w:rFonts w:asciiTheme="majorBidi" w:hAnsiTheme="majorBidi" w:cstheme="majorBidi"/>
        </w:rPr>
        <w:t>Laktácia</w:t>
      </w:r>
    </w:p>
    <w:p w14:paraId="5519D59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potkanov,</w:t>
      </w:r>
      <w:r w:rsidR="00084AD6" w:rsidRPr="00D029B1">
        <w:rPr>
          <w:rFonts w:asciiTheme="majorBidi" w:hAnsiTheme="majorBidi" w:cstheme="majorBidi"/>
        </w:rPr>
        <w:t xml:space="preserve"> </w:t>
      </w:r>
      <w:r w:rsidRPr="00D029B1">
        <w:rPr>
          <w:rFonts w:asciiTheme="majorBidi" w:hAnsiTheme="majorBidi" w:cstheme="majorBidi"/>
        </w:rPr>
        <w:t>nevie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ľudského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absorpcia</w:t>
      </w:r>
      <w:r w:rsidR="00084AD6" w:rsidRPr="00D029B1">
        <w:rPr>
          <w:rFonts w:asciiTheme="majorBidi" w:hAnsiTheme="majorBidi" w:cstheme="majorBidi"/>
        </w:rPr>
        <w:t xml:space="preserve"> </w:t>
      </w:r>
      <w:r w:rsidRPr="00D029B1">
        <w:rPr>
          <w:rFonts w:asciiTheme="majorBidi" w:hAnsiTheme="majorBidi" w:cstheme="majorBidi"/>
        </w:rPr>
        <w:t>dieťaťom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nepravdepodobná.</w:t>
      </w:r>
    </w:p>
    <w:p w14:paraId="5B22D020" w14:textId="77777777" w:rsidR="004162AE" w:rsidRPr="00D029B1" w:rsidRDefault="004162AE" w:rsidP="00035F5C">
      <w:pPr>
        <w:ind w:left="0" w:firstLine="0"/>
        <w:rPr>
          <w:rFonts w:asciiTheme="majorBidi" w:hAnsiTheme="majorBidi" w:cstheme="majorBidi"/>
        </w:rPr>
      </w:pPr>
    </w:p>
    <w:p w14:paraId="61973B28"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Fertilita</w:t>
      </w:r>
    </w:p>
    <w:p w14:paraId="01C55E14"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ľudí.</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nepreukazujú</w:t>
      </w:r>
      <w:r w:rsidR="00084AD6" w:rsidRPr="00D029B1">
        <w:rPr>
          <w:rFonts w:asciiTheme="majorBidi" w:hAnsiTheme="majorBidi" w:cstheme="majorBidi"/>
        </w:rPr>
        <w:t xml:space="preserve"> </w:t>
      </w:r>
      <w:r w:rsidRPr="00D029B1">
        <w:rPr>
          <w:rFonts w:asciiTheme="majorBidi" w:hAnsiTheme="majorBidi" w:cstheme="majorBidi"/>
        </w:rPr>
        <w:t>žiaden</w:t>
      </w:r>
      <w:r w:rsidR="00084AD6" w:rsidRPr="00D029B1">
        <w:rPr>
          <w:rFonts w:asciiTheme="majorBidi" w:hAnsiTheme="majorBidi" w:cstheme="majorBidi"/>
        </w:rPr>
        <w:t xml:space="preserve"> </w:t>
      </w:r>
      <w:r w:rsidRPr="00D029B1">
        <w:rPr>
          <w:rFonts w:asciiTheme="majorBidi" w:hAnsiTheme="majorBidi" w:cstheme="majorBidi"/>
        </w:rPr>
        <w:t>účinok</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p>
    <w:p w14:paraId="0BB6D200" w14:textId="77777777" w:rsidR="00A663A6" w:rsidRPr="00D029B1" w:rsidRDefault="00A663A6" w:rsidP="00035F5C">
      <w:pPr>
        <w:rPr>
          <w:rFonts w:asciiTheme="majorBidi" w:hAnsiTheme="majorBidi" w:cstheme="majorBidi"/>
        </w:rPr>
      </w:pPr>
    </w:p>
    <w:p w14:paraId="7FA30E55" w14:textId="77777777" w:rsidR="00A663A6" w:rsidRPr="00D029B1" w:rsidRDefault="00A663A6" w:rsidP="001033E6">
      <w:pPr>
        <w:keepNext/>
        <w:rPr>
          <w:rFonts w:asciiTheme="majorBidi" w:hAnsiTheme="majorBidi" w:cstheme="majorBidi"/>
        </w:rPr>
      </w:pPr>
      <w:r w:rsidRPr="00D029B1">
        <w:rPr>
          <w:rFonts w:asciiTheme="majorBidi" w:hAnsiTheme="majorBidi" w:cstheme="majorBidi"/>
          <w:b/>
        </w:rPr>
        <w:lastRenderedPageBreak/>
        <w:t>4.7</w:t>
      </w:r>
      <w:r w:rsidRPr="00D029B1">
        <w:rPr>
          <w:rFonts w:asciiTheme="majorBidi" w:hAnsiTheme="majorBidi" w:cstheme="majorBidi"/>
          <w:b/>
        </w:rPr>
        <w:tab/>
        <w:t>Ovplyvnenie</w:t>
      </w:r>
      <w:r w:rsidR="00084AD6" w:rsidRPr="00D029B1">
        <w:rPr>
          <w:rFonts w:asciiTheme="majorBidi" w:hAnsiTheme="majorBidi" w:cstheme="majorBidi"/>
          <w:b/>
        </w:rPr>
        <w:t xml:space="preserve"> </w:t>
      </w:r>
      <w:r w:rsidRPr="00D029B1">
        <w:rPr>
          <w:rFonts w:asciiTheme="majorBidi" w:hAnsiTheme="majorBidi" w:cstheme="majorBidi"/>
          <w:b/>
        </w:rPr>
        <w:t>schopnosti</w:t>
      </w:r>
      <w:r w:rsidR="00084AD6" w:rsidRPr="00D029B1">
        <w:rPr>
          <w:rFonts w:asciiTheme="majorBidi" w:hAnsiTheme="majorBidi" w:cstheme="majorBidi"/>
          <w:b/>
        </w:rPr>
        <w:t xml:space="preserve"> </w:t>
      </w:r>
      <w:r w:rsidRPr="00D029B1">
        <w:rPr>
          <w:rFonts w:asciiTheme="majorBidi" w:hAnsiTheme="majorBidi" w:cstheme="majorBidi"/>
          <w:b/>
        </w:rPr>
        <w:t>viesť</w:t>
      </w:r>
      <w:r w:rsidR="00084AD6" w:rsidRPr="00D029B1">
        <w:rPr>
          <w:rFonts w:asciiTheme="majorBidi" w:hAnsiTheme="majorBidi" w:cstheme="majorBidi"/>
          <w:b/>
        </w:rPr>
        <w:t xml:space="preserve"> </w:t>
      </w:r>
      <w:r w:rsidRPr="00D029B1">
        <w:rPr>
          <w:rFonts w:asciiTheme="majorBidi" w:hAnsiTheme="majorBidi" w:cstheme="majorBidi"/>
          <w:b/>
        </w:rPr>
        <w:t>vozidlá</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obsluhovať</w:t>
      </w:r>
      <w:r w:rsidR="00084AD6" w:rsidRPr="00D029B1">
        <w:rPr>
          <w:rFonts w:asciiTheme="majorBidi" w:hAnsiTheme="majorBidi" w:cstheme="majorBidi"/>
          <w:b/>
        </w:rPr>
        <w:t xml:space="preserve"> </w:t>
      </w:r>
      <w:r w:rsidRPr="00D029B1">
        <w:rPr>
          <w:rFonts w:asciiTheme="majorBidi" w:hAnsiTheme="majorBidi" w:cstheme="majorBidi"/>
          <w:b/>
        </w:rPr>
        <w:t>stroje</w:t>
      </w:r>
    </w:p>
    <w:p w14:paraId="2D69DCE4" w14:textId="77777777" w:rsidR="00A663A6" w:rsidRPr="00D029B1" w:rsidRDefault="00A663A6" w:rsidP="001033E6">
      <w:pPr>
        <w:keepNext/>
        <w:rPr>
          <w:rFonts w:asciiTheme="majorBidi" w:hAnsiTheme="majorBidi" w:cstheme="majorBidi"/>
        </w:rPr>
      </w:pPr>
    </w:p>
    <w:p w14:paraId="514BD17F" w14:textId="77777777" w:rsidR="00A663A6" w:rsidRPr="00D029B1" w:rsidRDefault="00A663A6" w:rsidP="00035F5C">
      <w:pPr>
        <w:rPr>
          <w:rFonts w:asciiTheme="majorBidi" w:hAnsiTheme="majorBidi" w:cstheme="majorBidi"/>
        </w:rPr>
      </w:pPr>
      <w:r w:rsidRPr="00D029B1">
        <w:rPr>
          <w:rFonts w:asciiTheme="majorBidi" w:hAnsiTheme="majorBidi" w:cstheme="majorBidi"/>
        </w:rPr>
        <w:t>Neuskutočnili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schopnosť</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vozidlá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obsluhovať</w:t>
      </w:r>
      <w:r w:rsidR="00084AD6" w:rsidRPr="00D029B1">
        <w:rPr>
          <w:rFonts w:asciiTheme="majorBidi" w:hAnsiTheme="majorBidi" w:cstheme="majorBidi"/>
        </w:rPr>
        <w:t xml:space="preserve"> </w:t>
      </w:r>
      <w:r w:rsidRPr="00D029B1">
        <w:rPr>
          <w:rFonts w:asciiTheme="majorBidi" w:hAnsiTheme="majorBidi" w:cstheme="majorBidi"/>
        </w:rPr>
        <w:t>stroje.</w:t>
      </w:r>
    </w:p>
    <w:p w14:paraId="64B0D797" w14:textId="77777777" w:rsidR="00A663A6" w:rsidRPr="00D029B1" w:rsidRDefault="00A663A6" w:rsidP="00035F5C">
      <w:pPr>
        <w:rPr>
          <w:rFonts w:asciiTheme="majorBidi" w:hAnsiTheme="majorBidi" w:cstheme="majorBidi"/>
        </w:rPr>
      </w:pPr>
    </w:p>
    <w:p w14:paraId="6F4BAF9E" w14:textId="77777777" w:rsidR="00A663A6" w:rsidRPr="00D029B1" w:rsidRDefault="00830DFC" w:rsidP="00035F5C">
      <w:pPr>
        <w:ind w:left="0" w:firstLine="0"/>
        <w:rPr>
          <w:rFonts w:asciiTheme="majorBidi" w:hAnsiTheme="majorBidi" w:cstheme="majorBidi"/>
          <w:b/>
        </w:rPr>
      </w:pPr>
      <w:r w:rsidRPr="00D029B1">
        <w:rPr>
          <w:rFonts w:asciiTheme="majorBidi" w:hAnsiTheme="majorBidi" w:cstheme="majorBidi"/>
          <w:b/>
        </w:rPr>
        <w:t>4.8</w:t>
      </w:r>
      <w:r w:rsidRPr="00D029B1">
        <w:rPr>
          <w:rFonts w:asciiTheme="majorBidi" w:hAnsiTheme="majorBidi" w:cstheme="majorBidi"/>
          <w:b/>
        </w:rPr>
        <w:tab/>
      </w:r>
      <w:r w:rsidR="00A663A6" w:rsidRPr="00D029B1">
        <w:rPr>
          <w:rFonts w:asciiTheme="majorBidi" w:hAnsiTheme="majorBidi" w:cstheme="majorBidi"/>
          <w:b/>
        </w:rPr>
        <w:t>Nežiaduce</w:t>
      </w:r>
      <w:r w:rsidR="00084AD6" w:rsidRPr="00D029B1">
        <w:rPr>
          <w:rFonts w:asciiTheme="majorBidi" w:hAnsiTheme="majorBidi" w:cstheme="majorBidi"/>
          <w:b/>
        </w:rPr>
        <w:t xml:space="preserve"> </w:t>
      </w:r>
      <w:r w:rsidR="00A663A6" w:rsidRPr="00D029B1">
        <w:rPr>
          <w:rFonts w:asciiTheme="majorBidi" w:hAnsiTheme="majorBidi" w:cstheme="majorBidi"/>
          <w:b/>
        </w:rPr>
        <w:t>účinky</w:t>
      </w:r>
    </w:p>
    <w:p w14:paraId="459D3297" w14:textId="77777777" w:rsidR="00A663A6" w:rsidRPr="00D029B1" w:rsidRDefault="00A663A6" w:rsidP="00035F5C">
      <w:pPr>
        <w:ind w:left="0" w:firstLine="0"/>
        <w:rPr>
          <w:rFonts w:asciiTheme="majorBidi" w:hAnsiTheme="majorBidi" w:cstheme="majorBidi"/>
        </w:rPr>
      </w:pPr>
    </w:p>
    <w:p w14:paraId="3AAA9DCD"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Najčastejšie</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hlásené</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fondaparíne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komplikácie</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rôznych</w:t>
      </w:r>
      <w:r w:rsidR="00084AD6" w:rsidRPr="00D029B1">
        <w:rPr>
          <w:rFonts w:asciiTheme="majorBidi" w:hAnsiTheme="majorBidi" w:cstheme="majorBidi"/>
        </w:rPr>
        <w:t xml:space="preserve"> </w:t>
      </w:r>
      <w:r w:rsidRPr="00D029B1">
        <w:rPr>
          <w:rFonts w:asciiTheme="majorBidi" w:hAnsiTheme="majorBidi" w:cstheme="majorBidi"/>
        </w:rPr>
        <w:t>miestach</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prípadov</w:t>
      </w:r>
      <w:r w:rsidR="00084AD6" w:rsidRPr="00D029B1">
        <w:rPr>
          <w:rFonts w:asciiTheme="majorBidi" w:hAnsiTheme="majorBidi" w:cstheme="majorBidi"/>
        </w:rPr>
        <w:t xml:space="preserve"> </w:t>
      </w:r>
      <w:r w:rsidRPr="00D029B1">
        <w:rPr>
          <w:rFonts w:asciiTheme="majorBidi" w:hAnsiTheme="majorBidi" w:cstheme="majorBidi"/>
        </w:rPr>
        <w:t>intrakraniálneho/intracerebrálneho</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retroperitoneálneho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anémia.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E749E3C" w14:textId="77777777" w:rsidR="006270E2" w:rsidRPr="00D029B1" w:rsidRDefault="006270E2" w:rsidP="00035F5C">
      <w:pPr>
        <w:ind w:left="0" w:firstLine="0"/>
        <w:rPr>
          <w:rFonts w:asciiTheme="majorBidi" w:hAnsiTheme="majorBidi" w:cstheme="majorBidi"/>
        </w:rPr>
      </w:pPr>
    </w:p>
    <w:p w14:paraId="1AE738B1" w14:textId="77777777"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Bezpečnosť fondaparínu sa hodnotila:</w:t>
      </w:r>
    </w:p>
    <w:p w14:paraId="3376B06C"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3 595</w:t>
      </w:r>
      <w:r w:rsidR="00F3407C" w:rsidRPr="00D029B1">
        <w:rPr>
          <w:rFonts w:asciiTheme="majorBidi" w:hAnsiTheme="majorBidi" w:cstheme="majorBidi"/>
        </w:rPr>
        <w:t> </w:t>
      </w:r>
      <w:r w:rsidRPr="00D029B1">
        <w:rPr>
          <w:rFonts w:asciiTheme="majorBidi" w:hAnsiTheme="majorBidi" w:cstheme="majorBidi"/>
        </w:rPr>
        <w:t>pacientoch, ktorí podstúpili závažnú ortopedickú operáciu dolných končatín s liečbou až do 9 dní (Arixtra 1,5 mg/0,3 ml a Arixtra 2,5 mg/0,5 ml)</w:t>
      </w:r>
    </w:p>
    <w:p w14:paraId="6B5AFC11"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327</w:t>
      </w:r>
      <w:r w:rsidR="00F3407C" w:rsidRPr="00D029B1">
        <w:rPr>
          <w:rFonts w:asciiTheme="majorBidi" w:hAnsiTheme="majorBidi" w:cstheme="majorBidi"/>
        </w:rPr>
        <w:t> </w:t>
      </w:r>
      <w:r w:rsidRPr="00D029B1">
        <w:rPr>
          <w:rFonts w:asciiTheme="majorBidi" w:hAnsiTheme="majorBidi" w:cstheme="majorBidi"/>
        </w:rPr>
        <w:t>pacientoch, ktorí podstúpili operáciu bedrovej zlomeniny s trojtýždňovou liečbou, ktorá nasledovala po iniciálnej jednotýždňovej profylaxii (Arixtra 1,5 mg/0,3 ml a Arixtra 2,5 mg/0,5 ml)</w:t>
      </w:r>
    </w:p>
    <w:p w14:paraId="1C851A67"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1 407</w:t>
      </w:r>
      <w:r w:rsidR="00F3407C" w:rsidRPr="00D029B1">
        <w:rPr>
          <w:rFonts w:asciiTheme="majorBidi" w:hAnsiTheme="majorBidi" w:cstheme="majorBidi"/>
        </w:rPr>
        <w:t> </w:t>
      </w:r>
      <w:r w:rsidRPr="00D029B1">
        <w:rPr>
          <w:rFonts w:asciiTheme="majorBidi" w:hAnsiTheme="majorBidi" w:cstheme="majorBidi"/>
        </w:rPr>
        <w:t>pacientoch, ktorí podstúpili brušnú operáciu s liečbou až do 9 dní (Arixtra 1,5 mg/0,3 ml a Arixtra 2,5 mg/0,5 ml)</w:t>
      </w:r>
    </w:p>
    <w:p w14:paraId="3952AF92"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425 internistických pacientoch, ktorí majú veľké riziko tromboembolických komplikácií liečených do 14 dní (Arixtra 1,5 mg/0,3 ml a Arixtra 2,5 mg/0,5 ml)</w:t>
      </w:r>
    </w:p>
    <w:p w14:paraId="342638D3"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10 057</w:t>
      </w:r>
      <w:r w:rsidR="00F3407C" w:rsidRPr="00D029B1">
        <w:rPr>
          <w:rFonts w:asciiTheme="majorBidi" w:hAnsiTheme="majorBidi" w:cstheme="majorBidi"/>
        </w:rPr>
        <w:t> </w:t>
      </w:r>
      <w:r w:rsidRPr="00D029B1">
        <w:rPr>
          <w:rFonts w:asciiTheme="majorBidi" w:hAnsiTheme="majorBidi" w:cstheme="majorBidi"/>
        </w:rPr>
        <w:t>pacientoch, ktorí podstúpili liečbu NAP alebo NSTEMI AKS (Arixtra 2,5 mg/0,5 ml)</w:t>
      </w:r>
    </w:p>
    <w:p w14:paraId="395EC6C0"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6 036 pacientoch, ktorí podstúpili liečbu STEMI AKS (Arixtra 2,5 mg/0,5 ml)</w:t>
      </w:r>
    </w:p>
    <w:p w14:paraId="03FB9443"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2 517</w:t>
      </w:r>
      <w:r w:rsidR="00F3407C" w:rsidRPr="00D029B1">
        <w:rPr>
          <w:rFonts w:asciiTheme="majorBidi" w:hAnsiTheme="majorBidi" w:cstheme="majorBidi"/>
        </w:rPr>
        <w:t> </w:t>
      </w:r>
      <w:r w:rsidRPr="00D029B1">
        <w:rPr>
          <w:rFonts w:asciiTheme="majorBidi" w:hAnsiTheme="majorBidi" w:cstheme="majorBidi"/>
        </w:rPr>
        <w:t>pacientoch liečených na venózny tromboembolizmus a liečených fondaparínom v priemere po dobu 7 dní (Arixtra 5 mg/0,4 ml, Arixtra 7,5 ml/0,6 ml a Arixtra 10 mg/0,8 ml)</w:t>
      </w:r>
    </w:p>
    <w:p w14:paraId="65738004" w14:textId="77777777" w:rsidR="004955F2" w:rsidRPr="00D029B1" w:rsidRDefault="004955F2" w:rsidP="00035F5C">
      <w:pPr>
        <w:ind w:left="360" w:firstLine="0"/>
        <w:rPr>
          <w:rFonts w:asciiTheme="majorBidi" w:hAnsiTheme="majorBidi" w:cstheme="majorBidi"/>
        </w:rPr>
      </w:pPr>
    </w:p>
    <w:p w14:paraId="1B0303B4" w14:textId="1C4DD267"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Tieto nežiaduce reakcie majú byť interpretované v</w:t>
      </w:r>
      <w:r w:rsidR="000D5A2C" w:rsidRPr="00D029B1">
        <w:rPr>
          <w:rFonts w:asciiTheme="majorBidi" w:hAnsiTheme="majorBidi" w:cstheme="majorBidi"/>
        </w:rPr>
        <w:t xml:space="preserve"> rámci </w:t>
      </w:r>
      <w:r w:rsidRPr="00D029B1">
        <w:rPr>
          <w:rFonts w:asciiTheme="majorBidi" w:hAnsiTheme="majorBidi" w:cstheme="majorBidi"/>
        </w:rPr>
        <w:t>kontext</w:t>
      </w:r>
      <w:r w:rsidR="000D5A2C" w:rsidRPr="00D029B1">
        <w:rPr>
          <w:rFonts w:asciiTheme="majorBidi" w:hAnsiTheme="majorBidi" w:cstheme="majorBidi"/>
        </w:rPr>
        <w:t>u chirurgických a internistických indikácií</w:t>
      </w:r>
      <w:r w:rsidRPr="00D029B1">
        <w:rPr>
          <w:rFonts w:asciiTheme="majorBidi" w:hAnsiTheme="majorBidi" w:cstheme="majorBidi"/>
        </w:rPr>
        <w:t xml:space="preserve">. </w:t>
      </w:r>
      <w:r w:rsidRPr="00D029B1">
        <w:rPr>
          <w:rFonts w:asciiTheme="majorBidi" w:hAnsiTheme="majorBidi" w:cstheme="majorBidi"/>
          <w:color w:val="000000"/>
          <w:szCs w:val="22"/>
          <w:lang w:eastAsia="en-GB"/>
        </w:rPr>
        <w:t>Profil nežiaducich udalostí hlásený v</w:t>
      </w:r>
      <w:r w:rsidR="00E202EB" w:rsidRPr="00D029B1">
        <w:rPr>
          <w:rFonts w:asciiTheme="majorBidi" w:hAnsiTheme="majorBidi" w:cstheme="majorBidi"/>
          <w:color w:val="000000"/>
          <w:szCs w:val="22"/>
          <w:lang w:eastAsia="en-GB"/>
        </w:rPr>
        <w:t> </w:t>
      </w:r>
      <w:r w:rsidRPr="00D029B1">
        <w:rPr>
          <w:rFonts w:asciiTheme="majorBidi" w:hAnsiTheme="majorBidi" w:cstheme="majorBidi"/>
          <w:color w:val="000000"/>
          <w:szCs w:val="22"/>
          <w:lang w:eastAsia="en-GB"/>
        </w:rPr>
        <w:t>programe AKS sa zhoduje s</w:t>
      </w:r>
      <w:r w:rsidR="00E202EB" w:rsidRPr="00D029B1">
        <w:rPr>
          <w:rFonts w:asciiTheme="majorBidi" w:hAnsiTheme="majorBidi" w:cstheme="majorBidi"/>
          <w:color w:val="000000"/>
          <w:szCs w:val="22"/>
          <w:lang w:eastAsia="en-GB"/>
        </w:rPr>
        <w:t> </w:t>
      </w:r>
      <w:r w:rsidRPr="00D029B1">
        <w:rPr>
          <w:rFonts w:asciiTheme="majorBidi" w:hAnsiTheme="majorBidi" w:cstheme="majorBidi"/>
          <w:color w:val="000000"/>
          <w:szCs w:val="22"/>
          <w:lang w:eastAsia="en-GB"/>
        </w:rPr>
        <w:t>nežiaducimi reakciami na liek zistenými pri profylaxii VTE.</w:t>
      </w:r>
    </w:p>
    <w:p w14:paraId="5DB1D998" w14:textId="77777777" w:rsidR="004955F2" w:rsidRPr="00D029B1" w:rsidRDefault="004955F2" w:rsidP="00035F5C">
      <w:pPr>
        <w:ind w:left="0" w:firstLine="0"/>
        <w:rPr>
          <w:rFonts w:asciiTheme="majorBidi" w:hAnsiTheme="majorBidi" w:cstheme="majorBidi"/>
        </w:rPr>
      </w:pPr>
    </w:p>
    <w:p w14:paraId="6D732EAB" w14:textId="1A57476C" w:rsidR="00A663A6" w:rsidRPr="00D029B1" w:rsidRDefault="004955F2" w:rsidP="00035F5C">
      <w:pPr>
        <w:ind w:left="0" w:firstLine="0"/>
        <w:rPr>
          <w:rFonts w:asciiTheme="majorBidi" w:hAnsiTheme="majorBidi" w:cstheme="majorBidi"/>
        </w:rPr>
      </w:pPr>
      <w:r w:rsidRPr="00D029B1">
        <w:rPr>
          <w:rFonts w:asciiTheme="majorBidi" w:hAnsiTheme="majorBidi" w:cstheme="majorBidi"/>
        </w:rPr>
        <w:t xml:space="preserve">Nežiaduce reakcie sú uvedené nižšie podľa triedy </w:t>
      </w:r>
      <w:r w:rsidR="000D5A2C" w:rsidRPr="00D029B1">
        <w:rPr>
          <w:rFonts w:asciiTheme="majorBidi" w:hAnsiTheme="majorBidi" w:cstheme="majorBidi"/>
        </w:rPr>
        <w:t>orgánových systémov</w:t>
      </w:r>
      <w:r w:rsidRPr="00D029B1">
        <w:rPr>
          <w:rFonts w:asciiTheme="majorBidi" w:hAnsiTheme="majorBidi" w:cstheme="majorBidi"/>
        </w:rPr>
        <w:t xml:space="preserve"> a frekvencie. Frekvencie sú zadefinované na</w:t>
      </w:r>
      <w:r w:rsidR="002B481B" w:rsidRPr="00D029B1">
        <w:rPr>
          <w:rFonts w:asciiTheme="majorBidi" w:hAnsiTheme="majorBidi" w:cstheme="majorBidi"/>
        </w:rPr>
        <w:t>s</w:t>
      </w:r>
      <w:r w:rsidRPr="00D029B1">
        <w:rPr>
          <w:rFonts w:asciiTheme="majorBidi" w:hAnsiTheme="majorBidi" w:cstheme="majorBidi"/>
        </w:rPr>
        <w:t>ledovne: veľmi časté (≥</w:t>
      </w:r>
      <w:r w:rsidR="00F3407C" w:rsidRPr="00D029B1">
        <w:rPr>
          <w:rFonts w:asciiTheme="majorBidi" w:hAnsiTheme="majorBidi" w:cstheme="majorBidi"/>
        </w:rPr>
        <w:t> </w:t>
      </w:r>
      <w:r w:rsidRPr="00D029B1">
        <w:rPr>
          <w:rFonts w:asciiTheme="majorBidi" w:hAnsiTheme="majorBidi" w:cstheme="majorBidi"/>
        </w:rPr>
        <w:t>1/10), časté (≥</w:t>
      </w:r>
      <w:r w:rsidR="00F3407C" w:rsidRPr="00D029B1">
        <w:rPr>
          <w:rFonts w:asciiTheme="majorBidi" w:hAnsiTheme="majorBidi" w:cstheme="majorBidi"/>
        </w:rPr>
        <w:t> </w:t>
      </w:r>
      <w:r w:rsidRPr="00D029B1">
        <w:rPr>
          <w:rFonts w:asciiTheme="majorBidi" w:hAnsiTheme="majorBidi" w:cstheme="majorBidi"/>
        </w:rPr>
        <w:t>1/100, &lt;</w:t>
      </w:r>
      <w:r w:rsidR="00F3407C" w:rsidRPr="00D029B1">
        <w:rPr>
          <w:rFonts w:asciiTheme="majorBidi" w:hAnsiTheme="majorBidi" w:cstheme="majorBidi"/>
        </w:rPr>
        <w:t> </w:t>
      </w:r>
      <w:r w:rsidRPr="00D029B1">
        <w:rPr>
          <w:rFonts w:asciiTheme="majorBidi" w:hAnsiTheme="majorBidi" w:cstheme="majorBidi"/>
        </w:rPr>
        <w:t>1/10), menej časté (≥</w:t>
      </w:r>
      <w:r w:rsidR="00F3407C" w:rsidRPr="00D029B1">
        <w:rPr>
          <w:rFonts w:asciiTheme="majorBidi" w:hAnsiTheme="majorBidi" w:cstheme="majorBidi"/>
        </w:rPr>
        <w:t> </w:t>
      </w:r>
      <w:r w:rsidRPr="00D029B1">
        <w:rPr>
          <w:rFonts w:asciiTheme="majorBidi" w:hAnsiTheme="majorBidi" w:cstheme="majorBidi"/>
        </w:rPr>
        <w:t>1/1 000, &lt; 1/100), zriedkavé (≥</w:t>
      </w:r>
      <w:r w:rsidR="00F3407C" w:rsidRPr="00D029B1">
        <w:rPr>
          <w:rFonts w:asciiTheme="majorBidi" w:hAnsiTheme="majorBidi" w:cstheme="majorBidi"/>
        </w:rPr>
        <w:t> </w:t>
      </w:r>
      <w:r w:rsidRPr="00D029B1">
        <w:rPr>
          <w:rFonts w:asciiTheme="majorBidi" w:hAnsiTheme="majorBidi" w:cstheme="majorBidi"/>
        </w:rPr>
        <w:t>1/10 000, &lt;</w:t>
      </w:r>
      <w:r w:rsidR="00F3407C" w:rsidRPr="00D029B1">
        <w:rPr>
          <w:rFonts w:asciiTheme="majorBidi" w:hAnsiTheme="majorBidi" w:cstheme="majorBidi"/>
        </w:rPr>
        <w:t> </w:t>
      </w:r>
      <w:r w:rsidRPr="00D029B1">
        <w:rPr>
          <w:rFonts w:asciiTheme="majorBidi" w:hAnsiTheme="majorBidi" w:cstheme="majorBidi"/>
        </w:rPr>
        <w:t>1/1 000), veľmi zriedkavé (&lt;</w:t>
      </w:r>
      <w:r w:rsidR="00F3407C" w:rsidRPr="00D029B1">
        <w:rPr>
          <w:rFonts w:asciiTheme="majorBidi" w:hAnsiTheme="majorBidi" w:cstheme="majorBidi"/>
        </w:rPr>
        <w:t> </w:t>
      </w:r>
      <w:r w:rsidRPr="00D029B1">
        <w:rPr>
          <w:rFonts w:asciiTheme="majorBidi" w:hAnsiTheme="majorBidi" w:cstheme="majorBidi"/>
        </w:rPr>
        <w:t>1/10 000).</w:t>
      </w:r>
    </w:p>
    <w:p w14:paraId="446BB010" w14:textId="77777777" w:rsidR="00A663A6" w:rsidRPr="00D029B1" w:rsidRDefault="00A663A6" w:rsidP="00035F5C">
      <w:pPr>
        <w:ind w:left="0" w:firstLine="0"/>
        <w:rPr>
          <w:rFonts w:asciiTheme="majorBidi" w:hAnsiTheme="majorBidi" w:cstheme="majorBidi"/>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955F2" w:rsidRPr="00D0112B" w14:paraId="1767A76C" w14:textId="77777777" w:rsidTr="001033E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724E1F77" w14:textId="215BC145"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D0112B">
              <w:rPr>
                <w:rFonts w:asciiTheme="majorBidi" w:hAnsiTheme="majorBidi" w:cstheme="majorBidi"/>
                <w:b/>
                <w:sz w:val="20"/>
                <w:lang w:val="en-GB"/>
              </w:rPr>
              <w:t xml:space="preserve">MedDRA </w:t>
            </w:r>
            <w:proofErr w:type="spellStart"/>
            <w:r w:rsidRPr="00D0112B">
              <w:rPr>
                <w:rFonts w:asciiTheme="majorBidi" w:hAnsiTheme="majorBidi" w:cstheme="majorBidi"/>
                <w:b/>
                <w:sz w:val="20"/>
                <w:lang w:val="en-GB"/>
              </w:rPr>
              <w:t>triedy</w:t>
            </w:r>
            <w:proofErr w:type="spellEnd"/>
            <w:r w:rsidRPr="00D0112B">
              <w:rPr>
                <w:rFonts w:asciiTheme="majorBidi" w:hAnsiTheme="majorBidi" w:cstheme="majorBidi"/>
                <w:b/>
                <w:sz w:val="20"/>
                <w:lang w:val="en-GB"/>
              </w:rPr>
              <w:t xml:space="preserve"> </w:t>
            </w:r>
            <w:proofErr w:type="spellStart"/>
            <w:r w:rsidR="000D5A2C" w:rsidRPr="00D0112B">
              <w:rPr>
                <w:rFonts w:asciiTheme="majorBidi" w:hAnsiTheme="majorBidi" w:cstheme="majorBidi"/>
                <w:b/>
                <w:sz w:val="20"/>
                <w:lang w:val="en-GB"/>
              </w:rPr>
              <w:t>orgánových</w:t>
            </w:r>
            <w:proofErr w:type="spellEnd"/>
            <w:r w:rsidR="000D5A2C" w:rsidRPr="00D0112B">
              <w:rPr>
                <w:rFonts w:asciiTheme="majorBidi" w:hAnsiTheme="majorBidi" w:cstheme="majorBidi"/>
                <w:b/>
                <w:sz w:val="20"/>
                <w:lang w:val="en-GB"/>
              </w:rPr>
              <w:t xml:space="preserve"> </w:t>
            </w:r>
            <w:proofErr w:type="spellStart"/>
            <w:r w:rsidR="000D5A2C" w:rsidRPr="00D0112B">
              <w:rPr>
                <w:rFonts w:asciiTheme="majorBidi" w:hAnsiTheme="majorBidi" w:cstheme="majorBidi"/>
                <w:b/>
                <w:sz w:val="20"/>
                <w:lang w:val="en-GB"/>
              </w:rPr>
              <w:t>systémov</w:t>
            </w:r>
            <w:proofErr w:type="spellEnd"/>
          </w:p>
        </w:tc>
        <w:tc>
          <w:tcPr>
            <w:tcW w:w="2268" w:type="dxa"/>
            <w:tcBorders>
              <w:top w:val="single" w:sz="4" w:space="0" w:color="auto"/>
              <w:left w:val="single" w:sz="4" w:space="0" w:color="auto"/>
              <w:bottom w:val="single" w:sz="4" w:space="0" w:color="auto"/>
              <w:right w:val="single" w:sz="4" w:space="0" w:color="auto"/>
            </w:tcBorders>
          </w:tcPr>
          <w:p w14:paraId="3A1A0746"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D0112B">
              <w:rPr>
                <w:rFonts w:asciiTheme="majorBidi" w:hAnsiTheme="majorBidi" w:cstheme="majorBidi"/>
                <w:b/>
                <w:sz w:val="20"/>
                <w:lang w:val="en-GB"/>
              </w:rPr>
              <w:t>časté</w:t>
            </w:r>
            <w:proofErr w:type="spellEnd"/>
          </w:p>
          <w:p w14:paraId="1395E9C4"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sz w:val="20"/>
                <w:lang w:val="de-DE"/>
              </w:rPr>
            </w:pPr>
            <w:r w:rsidRPr="00D0112B">
              <w:rPr>
                <w:rFonts w:asciiTheme="majorBidi" w:hAnsiTheme="majorBidi" w:cstheme="majorBidi"/>
                <w:b/>
                <w:sz w:val="20"/>
                <w:lang w:val="en-GB"/>
              </w:rPr>
              <w: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1/100, &lt;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1/10)</w:t>
            </w:r>
          </w:p>
        </w:tc>
        <w:tc>
          <w:tcPr>
            <w:tcW w:w="2127" w:type="dxa"/>
            <w:tcBorders>
              <w:top w:val="single" w:sz="4" w:space="0" w:color="auto"/>
              <w:left w:val="single" w:sz="4" w:space="0" w:color="auto"/>
              <w:bottom w:val="single" w:sz="4" w:space="0" w:color="auto"/>
              <w:right w:val="single" w:sz="4" w:space="0" w:color="auto"/>
            </w:tcBorders>
          </w:tcPr>
          <w:p w14:paraId="7935B5CD"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D0112B">
              <w:rPr>
                <w:rFonts w:asciiTheme="majorBidi" w:hAnsiTheme="majorBidi" w:cstheme="majorBidi"/>
                <w:b/>
                <w:sz w:val="20"/>
                <w:lang w:val="en-GB"/>
              </w:rPr>
              <w:t>menej</w:t>
            </w:r>
            <w:proofErr w:type="spellEnd"/>
            <w:r w:rsidRPr="00D0112B">
              <w:rPr>
                <w:rFonts w:asciiTheme="majorBidi" w:hAnsiTheme="majorBidi" w:cstheme="majorBidi"/>
                <w:b/>
                <w:sz w:val="20"/>
                <w:lang w:val="en-GB"/>
              </w:rPr>
              <w:t xml:space="preserve"> </w:t>
            </w:r>
            <w:proofErr w:type="spellStart"/>
            <w:r w:rsidRPr="00D0112B">
              <w:rPr>
                <w:rFonts w:asciiTheme="majorBidi" w:hAnsiTheme="majorBidi" w:cstheme="majorBidi"/>
                <w:b/>
                <w:sz w:val="20"/>
                <w:lang w:val="en-GB"/>
              </w:rPr>
              <w:t>časté</w:t>
            </w:r>
            <w:proofErr w:type="spellEnd"/>
          </w:p>
          <w:p w14:paraId="1C8C831E"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D0112B">
              <w:rPr>
                <w:rFonts w:asciiTheme="majorBidi" w:hAnsiTheme="majorBidi" w:cstheme="majorBidi"/>
                <w:b/>
                <w:sz w:val="20"/>
                <w:lang w:val="en-GB"/>
              </w:rPr>
              <w: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1/1 000, &lt;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558EE34C"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D0112B">
              <w:rPr>
                <w:rFonts w:asciiTheme="majorBidi" w:hAnsiTheme="majorBidi" w:cstheme="majorBidi"/>
                <w:b/>
                <w:sz w:val="20"/>
                <w:lang w:val="en-GB"/>
              </w:rPr>
              <w:t>zriedkavé</w:t>
            </w:r>
            <w:proofErr w:type="spellEnd"/>
          </w:p>
          <w:p w14:paraId="65B2CCCC"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D0112B">
              <w:rPr>
                <w:rFonts w:asciiTheme="majorBidi" w:hAnsiTheme="majorBidi" w:cstheme="majorBidi"/>
                <w:b/>
                <w:sz w:val="20"/>
                <w:lang w:val="en-GB"/>
              </w:rPr>
              <w: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1/10 000, &lt;</w:t>
            </w:r>
            <w:r w:rsidR="00F3407C" w:rsidRPr="00D0112B">
              <w:rPr>
                <w:rFonts w:asciiTheme="majorBidi" w:hAnsiTheme="majorBidi" w:cstheme="majorBidi"/>
                <w:b/>
                <w:sz w:val="20"/>
                <w:lang w:val="en-GB"/>
              </w:rPr>
              <w:t> </w:t>
            </w:r>
            <w:r w:rsidRPr="00D0112B">
              <w:rPr>
                <w:rFonts w:asciiTheme="majorBidi" w:hAnsiTheme="majorBidi" w:cstheme="majorBidi"/>
                <w:b/>
                <w:sz w:val="20"/>
                <w:lang w:val="en-GB"/>
              </w:rPr>
              <w:t>1/1 000)</w:t>
            </w:r>
          </w:p>
        </w:tc>
      </w:tr>
      <w:tr w:rsidR="004955F2" w:rsidRPr="00D0112B" w14:paraId="49FB500E"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E8E90A1" w14:textId="77777777" w:rsidR="004955F2" w:rsidRPr="00D0112B" w:rsidRDefault="004955F2" w:rsidP="00035F5C">
            <w:pPr>
              <w:widowControl w:val="0"/>
              <w:ind w:left="0" w:firstLine="0"/>
              <w:rPr>
                <w:rFonts w:asciiTheme="majorBidi" w:hAnsiTheme="majorBidi" w:cstheme="majorBidi"/>
                <w:i/>
                <w:sz w:val="20"/>
                <w:szCs w:val="20"/>
                <w:lang w:val="en-GB"/>
              </w:rPr>
            </w:pPr>
            <w:proofErr w:type="spellStart"/>
            <w:r w:rsidRPr="00D0112B">
              <w:rPr>
                <w:rFonts w:asciiTheme="majorBidi" w:hAnsiTheme="majorBidi" w:cstheme="majorBidi"/>
                <w:i/>
                <w:sz w:val="20"/>
                <w:szCs w:val="20"/>
                <w:lang w:val="en-GB"/>
              </w:rPr>
              <w:t>Infekcie</w:t>
            </w:r>
            <w:proofErr w:type="spellEnd"/>
            <w:r w:rsidRPr="00D0112B">
              <w:rPr>
                <w:rFonts w:asciiTheme="majorBidi" w:hAnsiTheme="majorBidi" w:cstheme="majorBidi"/>
                <w:i/>
                <w:sz w:val="20"/>
                <w:szCs w:val="20"/>
                <w:lang w:val="en-GB"/>
              </w:rPr>
              <w:t xml:space="preserve"> a </w:t>
            </w:r>
            <w:proofErr w:type="spellStart"/>
            <w:r w:rsidRPr="00D0112B">
              <w:rPr>
                <w:rFonts w:asciiTheme="majorBidi" w:hAnsiTheme="majorBidi" w:cstheme="majorBidi"/>
                <w:i/>
                <w:sz w:val="20"/>
                <w:szCs w:val="20"/>
                <w:lang w:val="en-GB"/>
              </w:rPr>
              <w:t>nákazy</w:t>
            </w:r>
            <w:proofErr w:type="spellEnd"/>
          </w:p>
          <w:p w14:paraId="3E4F6BBF" w14:textId="77777777" w:rsidR="004955F2" w:rsidRPr="00D0112B" w:rsidRDefault="004955F2" w:rsidP="00035F5C">
            <w:pPr>
              <w:widowControl w:val="0"/>
              <w:rPr>
                <w:rFonts w:asciiTheme="majorBidi" w:hAnsiTheme="majorBidi" w:cstheme="majorBidi"/>
                <w:i/>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7E55096"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035147F0"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60417390"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D0112B">
              <w:rPr>
                <w:rFonts w:asciiTheme="majorBidi" w:hAnsiTheme="majorBidi" w:cstheme="majorBidi"/>
                <w:sz w:val="20"/>
                <w:lang w:val="en-GB"/>
              </w:rPr>
              <w:t>pooperačné</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infekcie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rany</w:t>
            </w:r>
            <w:proofErr w:type="spellEnd"/>
          </w:p>
        </w:tc>
      </w:tr>
      <w:tr w:rsidR="004955F2" w:rsidRPr="00D0112B" w14:paraId="58C36980"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93AF36A" w14:textId="77777777" w:rsidR="004955F2" w:rsidRPr="00D0112B" w:rsidRDefault="004955F2" w:rsidP="00035F5C">
            <w:pPr>
              <w:widowControl w:val="0"/>
              <w:ind w:left="0" w:firstLine="0"/>
              <w:rPr>
                <w:rFonts w:asciiTheme="majorBidi" w:hAnsiTheme="majorBidi" w:cstheme="majorBidi"/>
                <w:i/>
                <w:sz w:val="20"/>
                <w:szCs w:val="20"/>
                <w:lang w:val="en-GB"/>
              </w:rPr>
            </w:pPr>
            <w:proofErr w:type="spellStart"/>
            <w:r w:rsidRPr="00D0112B">
              <w:rPr>
                <w:rFonts w:asciiTheme="majorBidi" w:hAnsiTheme="majorBidi" w:cstheme="majorBidi"/>
                <w:i/>
                <w:sz w:val="20"/>
                <w:szCs w:val="20"/>
                <w:lang w:val="en-GB"/>
              </w:rPr>
              <w:t>Poruchy</w:t>
            </w:r>
            <w:proofErr w:type="spellEnd"/>
            <w:r w:rsidRPr="00D0112B">
              <w:rPr>
                <w:rFonts w:asciiTheme="majorBidi" w:hAnsiTheme="majorBidi" w:cstheme="majorBidi"/>
                <w:i/>
                <w:sz w:val="20"/>
                <w:szCs w:val="20"/>
                <w:lang w:val="en-GB"/>
              </w:rPr>
              <w:t xml:space="preserve"> </w:t>
            </w:r>
            <w:proofErr w:type="spellStart"/>
            <w:r w:rsidRPr="00D0112B">
              <w:rPr>
                <w:rFonts w:asciiTheme="majorBidi" w:hAnsiTheme="majorBidi" w:cstheme="majorBidi"/>
                <w:i/>
                <w:sz w:val="20"/>
                <w:szCs w:val="20"/>
                <w:lang w:val="en-GB"/>
              </w:rPr>
              <w:t>krvi</w:t>
            </w:r>
            <w:proofErr w:type="spellEnd"/>
            <w:r w:rsidRPr="00D0112B">
              <w:rPr>
                <w:rFonts w:asciiTheme="majorBidi" w:hAnsiTheme="majorBidi" w:cstheme="majorBidi"/>
                <w:i/>
                <w:sz w:val="20"/>
                <w:szCs w:val="20"/>
                <w:lang w:val="en-GB"/>
              </w:rPr>
              <w:t xml:space="preserve"> a </w:t>
            </w:r>
            <w:proofErr w:type="spellStart"/>
            <w:r w:rsidRPr="00D0112B">
              <w:rPr>
                <w:rFonts w:asciiTheme="majorBidi" w:hAnsiTheme="majorBidi" w:cstheme="majorBidi"/>
                <w:i/>
                <w:sz w:val="20"/>
                <w:szCs w:val="20"/>
                <w:lang w:val="en-GB"/>
              </w:rPr>
              <w:t>lymfatického</w:t>
            </w:r>
            <w:proofErr w:type="spellEnd"/>
            <w:r w:rsidRPr="00D0112B">
              <w:rPr>
                <w:rFonts w:asciiTheme="majorBidi" w:hAnsiTheme="majorBidi" w:cstheme="majorBidi"/>
                <w:i/>
                <w:sz w:val="20"/>
                <w:szCs w:val="20"/>
                <w:lang w:val="en-GB"/>
              </w:rPr>
              <w:t xml:space="preserve"> </w:t>
            </w:r>
            <w:proofErr w:type="spellStart"/>
            <w:r w:rsidRPr="00D0112B">
              <w:rPr>
                <w:rFonts w:asciiTheme="majorBidi" w:hAnsiTheme="majorBidi" w:cstheme="majorBidi"/>
                <w:i/>
                <w:sz w:val="20"/>
                <w:szCs w:val="20"/>
                <w:lang w:val="en-GB"/>
              </w:rPr>
              <w:t>systému</w:t>
            </w:r>
            <w:proofErr w:type="spellEnd"/>
          </w:p>
          <w:p w14:paraId="75990A89"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0B363298"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anémia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pooperačné</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uterovaginálne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hemoptýza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hematúria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hematóm</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lang w:val="en-GB"/>
              </w:rPr>
              <w:t xml:space="preserve"> z </w:t>
            </w:r>
            <w:proofErr w:type="spellStart"/>
            <w:r w:rsidRPr="00D0112B">
              <w:rPr>
                <w:rFonts w:asciiTheme="majorBidi" w:hAnsiTheme="majorBidi" w:cstheme="majorBidi"/>
                <w:sz w:val="20"/>
                <w:lang w:val="en-GB"/>
              </w:rPr>
              <w:t>ďasien</w:t>
            </w:r>
            <w:proofErr w:type="spellEnd"/>
            <w:r w:rsidRPr="00D0112B">
              <w:rPr>
                <w:rFonts w:asciiTheme="majorBidi" w:hAnsiTheme="majorBidi" w:cstheme="majorBidi"/>
                <w:sz w:val="20"/>
                <w:lang w:val="en-GB"/>
              </w:rPr>
              <w:t xml:space="preserve">, purpura, </w:t>
            </w:r>
            <w:proofErr w:type="spellStart"/>
            <w:r w:rsidRPr="00D0112B">
              <w:rPr>
                <w:rFonts w:asciiTheme="majorBidi" w:hAnsiTheme="majorBidi" w:cstheme="majorBidi"/>
                <w:sz w:val="20"/>
                <w:lang w:val="en-GB"/>
              </w:rPr>
              <w:t>epistaxa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gastrointestinálne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hemartróza</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očné</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modriny</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393F9868"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trombocytopénia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thrombocytémia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abnormálny</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počet</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krvných</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doštičiek</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porucha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koagulácie</w:t>
            </w:r>
            <w:proofErr w:type="spellEnd"/>
          </w:p>
          <w:p w14:paraId="57C6A78B"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r w:rsidRPr="00D0112B">
              <w:rPr>
                <w:rFonts w:asciiTheme="majorBidi" w:hAnsiTheme="majorBidi" w:cstheme="majorBidi"/>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7B16708F"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retroperitoneálne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pečeňové</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intrakraniálne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intracerebrálne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krvácanie</w:t>
            </w:r>
            <w:proofErr w:type="spellEnd"/>
            <w:r w:rsidRPr="00D0112B">
              <w:rPr>
                <w:rFonts w:asciiTheme="majorBidi" w:hAnsiTheme="majorBidi" w:cstheme="majorBidi"/>
                <w:sz w:val="20"/>
                <w:vertAlign w:val="superscript"/>
                <w:lang w:val="en-GB"/>
              </w:rPr>
              <w:t>*</w:t>
            </w:r>
            <w:r w:rsidRPr="00D0112B">
              <w:rPr>
                <w:rFonts w:asciiTheme="majorBidi" w:hAnsiTheme="majorBidi" w:cstheme="majorBidi"/>
                <w:sz w:val="20"/>
                <w:lang w:val="en-GB"/>
              </w:rPr>
              <w:t xml:space="preserve"> </w:t>
            </w:r>
          </w:p>
          <w:p w14:paraId="26E921D3" w14:textId="77777777" w:rsidR="004955F2" w:rsidRPr="00D0112B" w:rsidRDefault="004955F2" w:rsidP="00035F5C">
            <w:pPr>
              <w:pStyle w:val="Corpsdetextemarge"/>
              <w:widowControl w:val="0"/>
              <w:tabs>
                <w:tab w:val="left" w:pos="567"/>
              </w:tabs>
              <w:jc w:val="left"/>
              <w:rPr>
                <w:rFonts w:asciiTheme="majorBidi" w:hAnsiTheme="majorBidi" w:cstheme="majorBidi"/>
                <w:i/>
                <w:sz w:val="20"/>
              </w:rPr>
            </w:pPr>
          </w:p>
        </w:tc>
      </w:tr>
      <w:tr w:rsidR="004955F2" w:rsidRPr="00D0112B" w14:paraId="2BE0A8B6"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BB34923"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imunitného</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0809A44D"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74F0D69E"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56665186" w14:textId="58122F09"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alergická</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reakcia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vrátane</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veľmi</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zriedkavých</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hlásení</w:t>
            </w:r>
            <w:proofErr w:type="spellEnd"/>
            <w:r w:rsidRPr="00D0112B">
              <w:rPr>
                <w:rFonts w:asciiTheme="majorBidi" w:hAnsiTheme="majorBidi" w:cstheme="majorBidi"/>
                <w:sz w:val="20"/>
                <w:lang w:val="en-GB"/>
              </w:rPr>
              <w:t xml:space="preserve"> </w:t>
            </w:r>
            <w:proofErr w:type="spellStart"/>
            <w:r w:rsidR="000D5A2C" w:rsidRPr="00D0112B">
              <w:rPr>
                <w:rFonts w:asciiTheme="majorBidi" w:hAnsiTheme="majorBidi" w:cstheme="majorBidi"/>
                <w:sz w:val="20"/>
                <w:lang w:val="en-GB"/>
              </w:rPr>
              <w:t>a</w:t>
            </w:r>
            <w:r w:rsidRPr="00D0112B">
              <w:rPr>
                <w:rFonts w:asciiTheme="majorBidi" w:hAnsiTheme="majorBidi" w:cstheme="majorBidi"/>
                <w:sz w:val="20"/>
                <w:lang w:val="en-GB"/>
              </w:rPr>
              <w:t>ngioedému</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anafylaktoidnej</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anafylaktickej</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reakcie</w:t>
            </w:r>
            <w:proofErr w:type="spellEnd"/>
            <w:r w:rsidRPr="00D0112B">
              <w:rPr>
                <w:rFonts w:asciiTheme="majorBidi" w:hAnsiTheme="majorBidi" w:cstheme="majorBidi"/>
                <w:sz w:val="20"/>
                <w:lang w:val="en-GB"/>
              </w:rPr>
              <w:t xml:space="preserve">) </w:t>
            </w:r>
          </w:p>
          <w:p w14:paraId="2E5271B3" w14:textId="77777777" w:rsidR="004955F2" w:rsidRPr="00D0112B" w:rsidRDefault="004955F2" w:rsidP="00035F5C">
            <w:pPr>
              <w:pStyle w:val="Corpsdetextemarge"/>
              <w:widowControl w:val="0"/>
              <w:tabs>
                <w:tab w:val="left" w:pos="567"/>
              </w:tabs>
              <w:jc w:val="left"/>
              <w:rPr>
                <w:rFonts w:asciiTheme="majorBidi" w:hAnsiTheme="majorBidi" w:cstheme="majorBidi"/>
                <w:i/>
                <w:sz w:val="20"/>
              </w:rPr>
            </w:pPr>
          </w:p>
        </w:tc>
      </w:tr>
      <w:tr w:rsidR="004955F2" w:rsidRPr="00D0112B" w14:paraId="24B53F3A"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4B508EF"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metabolizmu</w:t>
            </w:r>
            <w:proofErr w:type="spellEnd"/>
            <w:r w:rsidRPr="00D0112B">
              <w:rPr>
                <w:rFonts w:asciiTheme="majorBidi" w:hAnsiTheme="majorBidi" w:cstheme="majorBidi"/>
                <w:i/>
                <w:sz w:val="20"/>
                <w:lang w:val="en-GB"/>
              </w:rPr>
              <w:t xml:space="preserve"> a </w:t>
            </w:r>
            <w:proofErr w:type="spellStart"/>
            <w:r w:rsidRPr="00D0112B">
              <w:rPr>
                <w:rFonts w:asciiTheme="majorBidi" w:hAnsiTheme="majorBidi" w:cstheme="majorBidi"/>
                <w:i/>
                <w:sz w:val="20"/>
                <w:lang w:val="en-GB"/>
              </w:rPr>
              <w:t>výživy</w:t>
            </w:r>
            <w:proofErr w:type="spellEnd"/>
          </w:p>
          <w:p w14:paraId="1024A938"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697C8E80"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6A73B770"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745135F3" w14:textId="5702DB12"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hypokal</w:t>
            </w:r>
            <w:r w:rsidR="000D5A2C" w:rsidRPr="00D0112B">
              <w:rPr>
                <w:rFonts w:asciiTheme="majorBidi" w:hAnsiTheme="majorBidi" w:cstheme="majorBidi"/>
                <w:sz w:val="20"/>
                <w:lang w:val="en-GB"/>
              </w:rPr>
              <w:t>i</w:t>
            </w:r>
            <w:r w:rsidRPr="00D0112B">
              <w:rPr>
                <w:rFonts w:asciiTheme="majorBidi" w:hAnsiTheme="majorBidi" w:cstheme="majorBidi"/>
                <w:sz w:val="20"/>
                <w:lang w:val="en-GB"/>
              </w:rPr>
              <w:t>émia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vzostup</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nebielkovinového</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dusíka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Npn</w:t>
            </w:r>
            <w:proofErr w:type="spellEnd"/>
            <w:r w:rsidRPr="00D0112B">
              <w:rPr>
                <w:rFonts w:asciiTheme="majorBidi" w:hAnsiTheme="majorBidi" w:cstheme="majorBidi"/>
                <w:sz w:val="20"/>
                <w:lang w:val="en-GB"/>
              </w:rPr>
              <w:t>)</w:t>
            </w:r>
            <w:r w:rsidRPr="00D0112B">
              <w:rPr>
                <w:rFonts w:asciiTheme="majorBidi" w:hAnsiTheme="majorBidi" w:cstheme="majorBidi"/>
                <w:sz w:val="20"/>
                <w:vertAlign w:val="superscript"/>
                <w:lang w:val="en-GB"/>
              </w:rPr>
              <w:t>1*</w:t>
            </w:r>
            <w:r w:rsidRPr="00D0112B">
              <w:rPr>
                <w:rFonts w:asciiTheme="majorBidi" w:hAnsiTheme="majorBidi" w:cstheme="majorBidi"/>
                <w:sz w:val="20"/>
                <w:lang w:val="en-GB"/>
              </w:rPr>
              <w:t xml:space="preserve"> </w:t>
            </w:r>
          </w:p>
          <w:p w14:paraId="6A8FAB8D" w14:textId="77777777" w:rsidR="004955F2" w:rsidRPr="00D0112B" w:rsidRDefault="004955F2" w:rsidP="00035F5C">
            <w:pPr>
              <w:pStyle w:val="Corpsdetextemarge"/>
              <w:widowControl w:val="0"/>
              <w:tabs>
                <w:tab w:val="left" w:pos="567"/>
              </w:tabs>
              <w:jc w:val="left"/>
              <w:rPr>
                <w:rFonts w:asciiTheme="majorBidi" w:hAnsiTheme="majorBidi" w:cstheme="majorBidi"/>
                <w:i/>
                <w:sz w:val="20"/>
              </w:rPr>
            </w:pPr>
          </w:p>
        </w:tc>
      </w:tr>
      <w:tr w:rsidR="004955F2" w:rsidRPr="00D0112B" w14:paraId="46354A94"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8476956"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lastRenderedPageBreak/>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nervového</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46A0FD35"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291EA27D" w14:textId="77777777" w:rsidR="004955F2" w:rsidRPr="00D0112B" w:rsidRDefault="004955F2" w:rsidP="00035F5C">
            <w:pPr>
              <w:pStyle w:val="Corpsdetextemarge"/>
              <w:widowControl w:val="0"/>
              <w:tabs>
                <w:tab w:val="left" w:pos="567"/>
              </w:tabs>
              <w:jc w:val="left"/>
              <w:rPr>
                <w:rFonts w:asciiTheme="majorBidi" w:hAnsiTheme="majorBidi" w:cstheme="majorBidi"/>
                <w:sz w:val="20"/>
              </w:rPr>
            </w:pPr>
            <w:proofErr w:type="spellStart"/>
            <w:r w:rsidRPr="00D0112B">
              <w:rPr>
                <w:rFonts w:asciiTheme="majorBidi" w:hAnsiTheme="majorBidi" w:cstheme="majorBidi"/>
                <w:sz w:val="20"/>
                <w:lang w:val="en-GB"/>
              </w:rPr>
              <w:t>bolesť</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hlavy</w:t>
            </w:r>
            <w:proofErr w:type="spellEnd"/>
          </w:p>
          <w:p w14:paraId="174C4CC9"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652A7769"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úzkosť</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zmätenosť</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závrat</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somnolencia</w:t>
            </w:r>
            <w:proofErr w:type="spellEnd"/>
            <w:r w:rsidRPr="00D0112B">
              <w:rPr>
                <w:rFonts w:asciiTheme="majorBidi" w:hAnsiTheme="majorBidi" w:cstheme="majorBidi"/>
                <w:sz w:val="20"/>
                <w:lang w:val="en-GB"/>
              </w:rPr>
              <w:t xml:space="preserve">, vertigo </w:t>
            </w:r>
          </w:p>
          <w:p w14:paraId="2933E06C"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r>
      <w:tr w:rsidR="004955F2" w:rsidRPr="00D0112B" w14:paraId="394DD0AD"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57AE437"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ciev</w:t>
            </w:r>
            <w:proofErr w:type="spellEnd"/>
          </w:p>
        </w:tc>
        <w:tc>
          <w:tcPr>
            <w:tcW w:w="2268" w:type="dxa"/>
            <w:tcBorders>
              <w:top w:val="single" w:sz="4" w:space="0" w:color="auto"/>
              <w:left w:val="single" w:sz="4" w:space="0" w:color="auto"/>
              <w:bottom w:val="single" w:sz="4" w:space="0" w:color="auto"/>
              <w:right w:val="single" w:sz="4" w:space="0" w:color="auto"/>
            </w:tcBorders>
          </w:tcPr>
          <w:p w14:paraId="5691BA4A"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2FA49E72"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595F5507"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D0112B">
              <w:rPr>
                <w:rFonts w:asciiTheme="majorBidi" w:hAnsiTheme="majorBidi" w:cstheme="majorBidi"/>
                <w:sz w:val="20"/>
                <w:lang w:val="en-GB"/>
              </w:rPr>
              <w:t>hypotenzia</w:t>
            </w:r>
            <w:proofErr w:type="spellEnd"/>
          </w:p>
        </w:tc>
      </w:tr>
      <w:tr w:rsidR="004955F2" w:rsidRPr="00D0112B" w14:paraId="45AE842C"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94B3C3C"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sk-SK"/>
              </w:rPr>
            </w:pPr>
            <w:r w:rsidRPr="00D0112B">
              <w:rPr>
                <w:rFonts w:asciiTheme="majorBidi" w:hAnsiTheme="majorBidi" w:cstheme="majorBidi"/>
                <w:i/>
                <w:sz w:val="20"/>
                <w:lang w:val="sk-SK"/>
              </w:rPr>
              <w:t>Poruchy dýchacej sústavy, hrudníka a mediastína</w:t>
            </w:r>
          </w:p>
          <w:p w14:paraId="5652BD43"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sk-SK"/>
              </w:rPr>
            </w:pPr>
          </w:p>
        </w:tc>
        <w:tc>
          <w:tcPr>
            <w:tcW w:w="2268" w:type="dxa"/>
            <w:tcBorders>
              <w:top w:val="single" w:sz="4" w:space="0" w:color="auto"/>
              <w:left w:val="single" w:sz="4" w:space="0" w:color="auto"/>
              <w:bottom w:val="single" w:sz="4" w:space="0" w:color="auto"/>
              <w:right w:val="single" w:sz="4" w:space="0" w:color="auto"/>
            </w:tcBorders>
          </w:tcPr>
          <w:p w14:paraId="3F3389BC"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bottom w:val="single" w:sz="4" w:space="0" w:color="auto"/>
              <w:right w:val="single" w:sz="4" w:space="0" w:color="auto"/>
            </w:tcBorders>
          </w:tcPr>
          <w:p w14:paraId="3737B555"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D0112B">
              <w:rPr>
                <w:rFonts w:asciiTheme="majorBidi" w:hAnsiTheme="majorBidi" w:cstheme="majorBidi"/>
                <w:sz w:val="20"/>
                <w:lang w:val="en-GB"/>
              </w:rPr>
              <w:t>dyspnoe</w:t>
            </w:r>
            <w:proofErr w:type="spellEnd"/>
          </w:p>
        </w:tc>
        <w:tc>
          <w:tcPr>
            <w:tcW w:w="2265" w:type="dxa"/>
            <w:tcBorders>
              <w:top w:val="single" w:sz="4" w:space="0" w:color="auto"/>
              <w:left w:val="single" w:sz="4" w:space="0" w:color="auto"/>
              <w:bottom w:val="single" w:sz="4" w:space="0" w:color="auto"/>
              <w:right w:val="single" w:sz="4" w:space="0" w:color="auto"/>
            </w:tcBorders>
          </w:tcPr>
          <w:p w14:paraId="6F345505"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D0112B">
              <w:rPr>
                <w:rFonts w:asciiTheme="majorBidi" w:hAnsiTheme="majorBidi" w:cstheme="majorBidi"/>
                <w:sz w:val="20"/>
                <w:lang w:val="en-GB"/>
              </w:rPr>
              <w:t>kašeľ</w:t>
            </w:r>
            <w:proofErr w:type="spellEnd"/>
          </w:p>
        </w:tc>
      </w:tr>
      <w:tr w:rsidR="004955F2" w:rsidRPr="00D0112B" w14:paraId="580D3E9A"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311606D"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gastrointestinálneho</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traktu</w:t>
            </w:r>
            <w:proofErr w:type="spellEnd"/>
          </w:p>
          <w:p w14:paraId="5CAD2AA2" w14:textId="77777777" w:rsidR="004955F2" w:rsidRPr="00D0112B" w:rsidRDefault="004955F2" w:rsidP="00035F5C">
            <w:pPr>
              <w:pStyle w:val="Corpsdetextemarge"/>
              <w:widowControl w:val="0"/>
              <w:tabs>
                <w:tab w:val="left" w:pos="360"/>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7A497E69"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r w:rsidRPr="00D0112B">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7083821F"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nauzea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vracanie</w:t>
            </w:r>
            <w:proofErr w:type="spellEnd"/>
          </w:p>
          <w:p w14:paraId="0023C265"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76E55C27"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bolesť</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brucha</w:t>
            </w:r>
            <w:proofErr w:type="spellEnd"/>
            <w:r w:rsidRPr="00D0112B">
              <w:rPr>
                <w:rFonts w:asciiTheme="majorBidi" w:hAnsiTheme="majorBidi" w:cstheme="majorBidi"/>
                <w:sz w:val="20"/>
                <w:lang w:val="en-GB"/>
              </w:rPr>
              <w:t xml:space="preserve">, dyspepsia, </w:t>
            </w:r>
            <w:proofErr w:type="spellStart"/>
            <w:r w:rsidRPr="00D0112B">
              <w:rPr>
                <w:rFonts w:asciiTheme="majorBidi" w:hAnsiTheme="majorBidi" w:cstheme="majorBidi"/>
                <w:sz w:val="20"/>
                <w:lang w:val="en-GB"/>
              </w:rPr>
              <w:t>gastritída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zápcha</w:t>
            </w:r>
            <w:proofErr w:type="spellEnd"/>
            <w:r w:rsidRPr="00D0112B">
              <w:rPr>
                <w:rFonts w:asciiTheme="majorBidi" w:hAnsiTheme="majorBidi" w:cstheme="majorBidi"/>
                <w:sz w:val="20"/>
                <w:lang w:val="en-GB"/>
              </w:rPr>
              <w:t xml:space="preserve">, </w:t>
            </w:r>
            <w:proofErr w:type="spellStart"/>
            <w:r w:rsidRPr="00D0112B">
              <w:rPr>
                <w:rFonts w:asciiTheme="majorBidi" w:hAnsiTheme="majorBidi" w:cstheme="majorBidi"/>
                <w:sz w:val="20"/>
                <w:lang w:val="en-GB"/>
              </w:rPr>
              <w:t>hnačka</w:t>
            </w:r>
            <w:proofErr w:type="spellEnd"/>
          </w:p>
        </w:tc>
      </w:tr>
      <w:tr w:rsidR="004955F2" w:rsidRPr="00D0112B" w14:paraId="3F0ECEBD" w14:textId="77777777" w:rsidTr="001033E6">
        <w:trPr>
          <w:cantSplit/>
          <w:trHeight w:val="20"/>
          <w:jc w:val="center"/>
        </w:trPr>
        <w:tc>
          <w:tcPr>
            <w:tcW w:w="2126" w:type="dxa"/>
            <w:tcBorders>
              <w:top w:val="single" w:sz="4" w:space="0" w:color="auto"/>
              <w:left w:val="single" w:sz="4" w:space="0" w:color="auto"/>
              <w:right w:val="single" w:sz="4" w:space="0" w:color="auto"/>
            </w:tcBorders>
          </w:tcPr>
          <w:p w14:paraId="0F277A88"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sk-SK"/>
              </w:rPr>
            </w:pPr>
            <w:r w:rsidRPr="00D0112B">
              <w:rPr>
                <w:rFonts w:asciiTheme="majorBidi" w:hAnsiTheme="majorBidi" w:cstheme="majorBidi"/>
                <w:i/>
                <w:sz w:val="20"/>
                <w:lang w:val="sk-SK"/>
              </w:rPr>
              <w:t xml:space="preserve">Poruchy pečene a žlčových ciest </w:t>
            </w:r>
          </w:p>
        </w:tc>
        <w:tc>
          <w:tcPr>
            <w:tcW w:w="2268" w:type="dxa"/>
            <w:tcBorders>
              <w:top w:val="single" w:sz="4" w:space="0" w:color="auto"/>
              <w:left w:val="single" w:sz="4" w:space="0" w:color="auto"/>
              <w:right w:val="single" w:sz="4" w:space="0" w:color="auto"/>
            </w:tcBorders>
          </w:tcPr>
          <w:p w14:paraId="78946C0D"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right w:val="single" w:sz="4" w:space="0" w:color="auto"/>
            </w:tcBorders>
          </w:tcPr>
          <w:p w14:paraId="710214D9"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sk-SK"/>
              </w:rPr>
            </w:pPr>
            <w:r w:rsidRPr="00D0112B">
              <w:rPr>
                <w:rFonts w:asciiTheme="majorBidi" w:hAnsiTheme="majorBidi" w:cstheme="majorBidi"/>
                <w:sz w:val="20"/>
                <w:lang w:val="sk-SK"/>
              </w:rPr>
              <w:t xml:space="preserve">abnormélne výsledky pečeňových funkčných testov, zvýšené hladny pečeňových enzýmov </w:t>
            </w:r>
          </w:p>
          <w:p w14:paraId="77E6B8D9"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sk-SK"/>
              </w:rPr>
            </w:pPr>
          </w:p>
        </w:tc>
        <w:tc>
          <w:tcPr>
            <w:tcW w:w="2265" w:type="dxa"/>
            <w:tcBorders>
              <w:top w:val="single" w:sz="4" w:space="0" w:color="auto"/>
              <w:left w:val="single" w:sz="4" w:space="0" w:color="auto"/>
              <w:right w:val="single" w:sz="4" w:space="0" w:color="auto"/>
            </w:tcBorders>
          </w:tcPr>
          <w:p w14:paraId="694E4BF3"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bilirubinémia</w:t>
            </w:r>
            <w:proofErr w:type="spellEnd"/>
            <w:r w:rsidRPr="00D0112B">
              <w:rPr>
                <w:rFonts w:asciiTheme="majorBidi" w:hAnsiTheme="majorBidi" w:cstheme="majorBidi"/>
                <w:sz w:val="20"/>
                <w:lang w:val="en-GB"/>
              </w:rPr>
              <w:t xml:space="preserve"> </w:t>
            </w:r>
          </w:p>
          <w:p w14:paraId="7BC49180" w14:textId="77777777" w:rsidR="004955F2" w:rsidRPr="00D0112B" w:rsidRDefault="004955F2" w:rsidP="00035F5C">
            <w:pPr>
              <w:pStyle w:val="Corpsdetextemarge"/>
              <w:widowControl w:val="0"/>
              <w:tabs>
                <w:tab w:val="left" w:pos="567"/>
              </w:tabs>
              <w:jc w:val="left"/>
              <w:rPr>
                <w:rFonts w:asciiTheme="majorBidi" w:hAnsiTheme="majorBidi" w:cstheme="majorBidi"/>
                <w:i/>
                <w:sz w:val="20"/>
              </w:rPr>
            </w:pPr>
          </w:p>
        </w:tc>
      </w:tr>
      <w:tr w:rsidR="004955F2" w:rsidRPr="00D0112B" w14:paraId="5F1367EA"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61E1096"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D0112B">
              <w:rPr>
                <w:rFonts w:asciiTheme="majorBidi" w:hAnsiTheme="majorBidi" w:cstheme="majorBidi"/>
                <w:i/>
                <w:sz w:val="20"/>
                <w:lang w:val="en-GB"/>
              </w:rPr>
              <w:t>Poruchy</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kože</w:t>
            </w:r>
            <w:proofErr w:type="spellEnd"/>
            <w:r w:rsidRPr="00D0112B">
              <w:rPr>
                <w:rFonts w:asciiTheme="majorBidi" w:hAnsiTheme="majorBidi" w:cstheme="majorBidi"/>
                <w:i/>
                <w:sz w:val="20"/>
                <w:lang w:val="en-GB"/>
              </w:rPr>
              <w:t xml:space="preserve"> a </w:t>
            </w:r>
            <w:proofErr w:type="spellStart"/>
            <w:r w:rsidRPr="00D0112B">
              <w:rPr>
                <w:rFonts w:asciiTheme="majorBidi" w:hAnsiTheme="majorBidi" w:cstheme="majorBidi"/>
                <w:i/>
                <w:sz w:val="20"/>
                <w:lang w:val="en-GB"/>
              </w:rPr>
              <w:t>podkožného</w:t>
            </w:r>
            <w:proofErr w:type="spellEnd"/>
            <w:r w:rsidRPr="00D0112B">
              <w:rPr>
                <w:rFonts w:asciiTheme="majorBidi" w:hAnsiTheme="majorBidi" w:cstheme="majorBidi"/>
                <w:i/>
                <w:sz w:val="20"/>
                <w:lang w:val="en-GB"/>
              </w:rPr>
              <w:t xml:space="preserve"> </w:t>
            </w:r>
            <w:proofErr w:type="spellStart"/>
            <w:r w:rsidRPr="00D0112B">
              <w:rPr>
                <w:rFonts w:asciiTheme="majorBidi" w:hAnsiTheme="majorBidi" w:cstheme="majorBidi"/>
                <w:i/>
                <w:sz w:val="20"/>
                <w:lang w:val="en-GB"/>
              </w:rPr>
              <w:t>tkaniva</w:t>
            </w:r>
            <w:proofErr w:type="spellEnd"/>
          </w:p>
          <w:p w14:paraId="3A6F21DC"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5472C6D1"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2422E38" w14:textId="2E7D9514" w:rsidR="004955F2" w:rsidRPr="00D0112B" w:rsidRDefault="000D5A2C" w:rsidP="00035F5C">
            <w:pPr>
              <w:pStyle w:val="Corpsdetextemarge"/>
              <w:widowControl w:val="0"/>
              <w:tabs>
                <w:tab w:val="left" w:pos="567"/>
              </w:tabs>
              <w:jc w:val="left"/>
              <w:rPr>
                <w:rFonts w:asciiTheme="majorBidi" w:hAnsiTheme="majorBidi" w:cstheme="majorBidi"/>
                <w:sz w:val="20"/>
                <w:lang w:val="en-GB"/>
              </w:rPr>
            </w:pPr>
            <w:proofErr w:type="spellStart"/>
            <w:r w:rsidRPr="00D0112B">
              <w:rPr>
                <w:rFonts w:asciiTheme="majorBidi" w:hAnsiTheme="majorBidi" w:cstheme="majorBidi"/>
                <w:sz w:val="20"/>
                <w:lang w:val="en-GB"/>
              </w:rPr>
              <w:t>vyrážka</w:t>
            </w:r>
            <w:proofErr w:type="spellEnd"/>
            <w:r w:rsidRPr="00D0112B">
              <w:rPr>
                <w:rFonts w:asciiTheme="majorBidi" w:hAnsiTheme="majorBidi" w:cstheme="majorBidi"/>
                <w:sz w:val="20"/>
                <w:lang w:val="en-GB"/>
              </w:rPr>
              <w:t xml:space="preserve"> </w:t>
            </w:r>
            <w:proofErr w:type="spellStart"/>
            <w:r w:rsidR="004955F2" w:rsidRPr="00D0112B">
              <w:rPr>
                <w:rFonts w:asciiTheme="majorBidi" w:hAnsiTheme="majorBidi" w:cstheme="majorBidi"/>
                <w:sz w:val="20"/>
                <w:lang w:val="en-GB"/>
              </w:rPr>
              <w:t>erytematózna</w:t>
            </w:r>
            <w:proofErr w:type="spellEnd"/>
            <w:r w:rsidRPr="00D0112B">
              <w:rPr>
                <w:rFonts w:asciiTheme="majorBidi" w:hAnsiTheme="majorBidi" w:cstheme="majorBidi"/>
                <w:sz w:val="20"/>
                <w:lang w:val="en-GB"/>
              </w:rPr>
              <w:t xml:space="preserve">, </w:t>
            </w:r>
            <w:r w:rsidR="004955F2" w:rsidRPr="00D0112B">
              <w:rPr>
                <w:rFonts w:asciiTheme="majorBidi" w:hAnsiTheme="majorBidi" w:cstheme="majorBidi"/>
                <w:sz w:val="20"/>
                <w:lang w:val="en-GB"/>
              </w:rPr>
              <w:t>pruritus</w:t>
            </w:r>
          </w:p>
        </w:tc>
        <w:tc>
          <w:tcPr>
            <w:tcW w:w="2265" w:type="dxa"/>
            <w:tcBorders>
              <w:top w:val="single" w:sz="4" w:space="0" w:color="auto"/>
              <w:left w:val="single" w:sz="4" w:space="0" w:color="auto"/>
              <w:bottom w:val="single" w:sz="4" w:space="0" w:color="auto"/>
              <w:right w:val="single" w:sz="4" w:space="0" w:color="auto"/>
            </w:tcBorders>
          </w:tcPr>
          <w:p w14:paraId="4FF40291" w14:textId="77777777" w:rsidR="004955F2" w:rsidRPr="00D0112B" w:rsidRDefault="004955F2" w:rsidP="00035F5C">
            <w:pPr>
              <w:pStyle w:val="Corpsdetextemarge"/>
              <w:widowControl w:val="0"/>
              <w:tabs>
                <w:tab w:val="left" w:pos="567"/>
              </w:tabs>
              <w:jc w:val="left"/>
              <w:rPr>
                <w:rFonts w:asciiTheme="majorBidi" w:hAnsiTheme="majorBidi" w:cstheme="majorBidi"/>
                <w:i/>
                <w:sz w:val="20"/>
                <w:lang w:val="en-GB"/>
              </w:rPr>
            </w:pPr>
          </w:p>
        </w:tc>
      </w:tr>
      <w:tr w:rsidR="004955F2" w:rsidRPr="00D0112B" w14:paraId="510A0E5C"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68663CA" w14:textId="77777777" w:rsidR="004955F2" w:rsidRPr="00D0112B" w:rsidRDefault="004955F2" w:rsidP="00035F5C">
            <w:pPr>
              <w:pStyle w:val="Corpsdetextemarge"/>
              <w:widowControl w:val="0"/>
              <w:tabs>
                <w:tab w:val="left" w:pos="567"/>
                <w:tab w:val="left" w:pos="2552"/>
              </w:tabs>
              <w:jc w:val="left"/>
              <w:rPr>
                <w:rFonts w:asciiTheme="majorBidi" w:hAnsiTheme="majorBidi" w:cstheme="majorBidi"/>
                <w:i/>
                <w:sz w:val="20"/>
                <w:lang w:val="pl-PL"/>
              </w:rPr>
            </w:pPr>
            <w:r w:rsidRPr="00D0112B">
              <w:rPr>
                <w:rFonts w:asciiTheme="majorBidi" w:hAnsiTheme="majorBidi" w:cstheme="majorBidi"/>
                <w:i/>
                <w:sz w:val="20"/>
                <w:lang w:val="pl-PL"/>
              </w:rPr>
              <w:t>Celkové poruchy a reakcie v mieste podania</w:t>
            </w:r>
          </w:p>
        </w:tc>
        <w:tc>
          <w:tcPr>
            <w:tcW w:w="2268" w:type="dxa"/>
            <w:tcBorders>
              <w:top w:val="single" w:sz="4" w:space="0" w:color="auto"/>
              <w:left w:val="single" w:sz="4" w:space="0" w:color="auto"/>
              <w:bottom w:val="single" w:sz="4" w:space="0" w:color="auto"/>
              <w:right w:val="single" w:sz="4" w:space="0" w:color="auto"/>
            </w:tcBorders>
          </w:tcPr>
          <w:p w14:paraId="6CAEDF72"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0BBF18EB" w14:textId="77777777" w:rsidR="004955F2" w:rsidRPr="00D0112B" w:rsidRDefault="004955F2" w:rsidP="00035F5C">
            <w:pPr>
              <w:pStyle w:val="Corpsdetextemarge"/>
              <w:widowControl w:val="0"/>
              <w:tabs>
                <w:tab w:val="left" w:pos="567"/>
              </w:tabs>
              <w:jc w:val="left"/>
              <w:rPr>
                <w:rFonts w:asciiTheme="majorBidi" w:hAnsiTheme="majorBidi" w:cstheme="majorBidi"/>
                <w:sz w:val="20"/>
                <w:lang w:val="pl-PL"/>
              </w:rPr>
            </w:pPr>
            <w:r w:rsidRPr="00D0112B">
              <w:rPr>
                <w:rFonts w:asciiTheme="majorBidi" w:hAnsiTheme="majorBidi" w:cstheme="majorBidi"/>
                <w:sz w:val="20"/>
                <w:lang w:val="pl-PL"/>
              </w:rPr>
              <w:t xml:space="preserve">edém, periférny edém, bolesť, horúčka, bolesť na hrudníku, presakovanie z rany </w:t>
            </w:r>
          </w:p>
        </w:tc>
        <w:tc>
          <w:tcPr>
            <w:tcW w:w="2265" w:type="dxa"/>
            <w:tcBorders>
              <w:top w:val="single" w:sz="4" w:space="0" w:color="auto"/>
              <w:left w:val="single" w:sz="4" w:space="0" w:color="auto"/>
              <w:bottom w:val="single" w:sz="4" w:space="0" w:color="auto"/>
              <w:right w:val="single" w:sz="4" w:space="0" w:color="auto"/>
            </w:tcBorders>
          </w:tcPr>
          <w:p w14:paraId="3D2BB6A1" w14:textId="22CCED98" w:rsidR="004955F2" w:rsidRPr="00D0112B" w:rsidRDefault="004955F2" w:rsidP="00035F5C">
            <w:pPr>
              <w:pStyle w:val="Corpsdetextemarge"/>
              <w:widowControl w:val="0"/>
              <w:tabs>
                <w:tab w:val="left" w:pos="567"/>
              </w:tabs>
              <w:jc w:val="left"/>
              <w:rPr>
                <w:rFonts w:asciiTheme="majorBidi" w:hAnsiTheme="majorBidi" w:cstheme="majorBidi"/>
                <w:sz w:val="20"/>
                <w:lang w:val="pl-PL"/>
              </w:rPr>
            </w:pPr>
            <w:r w:rsidRPr="00D0112B">
              <w:rPr>
                <w:rFonts w:asciiTheme="majorBidi" w:hAnsiTheme="majorBidi" w:cstheme="majorBidi"/>
                <w:sz w:val="20"/>
                <w:lang w:val="pl-PL"/>
              </w:rPr>
              <w:t xml:space="preserve">reakcia v mieste </w:t>
            </w:r>
            <w:r w:rsidR="000D5A2C" w:rsidRPr="00D0112B">
              <w:rPr>
                <w:rFonts w:asciiTheme="majorBidi" w:hAnsiTheme="majorBidi" w:cstheme="majorBidi"/>
                <w:sz w:val="20"/>
                <w:lang w:val="pl-PL"/>
              </w:rPr>
              <w:t>podania injekcie</w:t>
            </w:r>
            <w:r w:rsidRPr="00D0112B">
              <w:rPr>
                <w:rFonts w:asciiTheme="majorBidi" w:hAnsiTheme="majorBidi" w:cstheme="majorBidi"/>
                <w:sz w:val="20"/>
                <w:lang w:val="pl-PL"/>
              </w:rPr>
              <w:t>, bolesť nôh, únava, sčervenanie tváre, synkopa, návaly horúčavy, genitálny edém</w:t>
            </w:r>
          </w:p>
        </w:tc>
      </w:tr>
    </w:tbl>
    <w:p w14:paraId="6ACEA75E" w14:textId="77777777" w:rsidR="004955F2" w:rsidRPr="005447A7" w:rsidRDefault="004955F2" w:rsidP="00D029B1">
      <w:pPr>
        <w:numPr>
          <w:ilvl w:val="0"/>
          <w:numId w:val="72"/>
        </w:numPr>
        <w:ind w:left="0" w:firstLine="0"/>
        <w:rPr>
          <w:rFonts w:asciiTheme="majorBidi" w:hAnsiTheme="majorBidi" w:cstheme="majorBidi"/>
          <w:i/>
          <w:iCs/>
          <w:sz w:val="20"/>
          <w:szCs w:val="21"/>
        </w:rPr>
      </w:pPr>
      <w:r w:rsidRPr="005447A7">
        <w:rPr>
          <w:rFonts w:asciiTheme="majorBidi" w:hAnsiTheme="majorBidi" w:cstheme="majorBidi"/>
          <w:i/>
          <w:iCs/>
          <w:sz w:val="20"/>
          <w:szCs w:val="21"/>
        </w:rPr>
        <w:t>Npn reprezentuje nebielkovinový dusík ako urea, kyselina močová, aminokyseliny atď.</w:t>
      </w:r>
    </w:p>
    <w:p w14:paraId="14F7AA47" w14:textId="77777777" w:rsidR="004955F2" w:rsidRPr="005447A7" w:rsidRDefault="004955F2" w:rsidP="00035F5C">
      <w:pPr>
        <w:ind w:left="0" w:firstLine="0"/>
        <w:rPr>
          <w:rFonts w:asciiTheme="majorBidi" w:hAnsiTheme="majorBidi" w:cstheme="majorBidi"/>
          <w:i/>
          <w:iCs/>
          <w:sz w:val="20"/>
          <w:szCs w:val="21"/>
        </w:rPr>
      </w:pPr>
      <w:r w:rsidRPr="005447A7">
        <w:rPr>
          <w:rFonts w:asciiTheme="majorBidi" w:hAnsiTheme="majorBidi" w:cstheme="majorBidi"/>
          <w:i/>
          <w:iCs/>
          <w:sz w:val="20"/>
          <w:szCs w:val="21"/>
        </w:rPr>
        <w:t>*Nežiaduce reakcie sa vyskytli pri vyšších dávkach 5 mg/0,4 ml, 7,5 mg/0,6 ml a 10 mg/0,8 ml.</w:t>
      </w:r>
    </w:p>
    <w:p w14:paraId="7C4C1345" w14:textId="77777777" w:rsidR="004955F2" w:rsidRPr="00D029B1" w:rsidRDefault="004955F2" w:rsidP="00035F5C">
      <w:pPr>
        <w:ind w:left="0" w:firstLine="0"/>
        <w:rPr>
          <w:rFonts w:asciiTheme="majorBidi" w:hAnsiTheme="majorBidi" w:cstheme="majorBidi"/>
          <w:u w:val="single"/>
        </w:rPr>
      </w:pPr>
    </w:p>
    <w:p w14:paraId="4609394B" w14:textId="77777777" w:rsidR="00A663A6" w:rsidRPr="00D029B1" w:rsidRDefault="004955F2" w:rsidP="00035F5C">
      <w:pPr>
        <w:autoSpaceDE w:val="0"/>
        <w:autoSpaceDN w:val="0"/>
        <w:adjustRightInd w:val="0"/>
        <w:spacing w:line="240" w:lineRule="atLeast"/>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Arixtra 2,5 mg/0,5 ml</w:t>
      </w:r>
    </w:p>
    <w:p w14:paraId="6AE7BDC6" w14:textId="77777777" w:rsidR="00A663A6" w:rsidRPr="00D029B1" w:rsidRDefault="00A663A6" w:rsidP="00035F5C">
      <w:pPr>
        <w:autoSpaceDE w:val="0"/>
        <w:autoSpaceDN w:val="0"/>
        <w:adjustRightInd w:val="0"/>
        <w:spacing w:line="240" w:lineRule="atLeast"/>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Krvácanie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často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hlásenou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udalosťou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005E4374" w:rsidRPr="00D029B1">
        <w:rPr>
          <w:rFonts w:asciiTheme="majorBidi" w:hAnsiTheme="majorBidi" w:cstheme="majorBidi"/>
          <w:color w:val="000000"/>
          <w:szCs w:val="22"/>
          <w:lang w:eastAsia="en-GB"/>
        </w:rPr>
        <w:t>NAP/NSTEMI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Incidencia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posudzovaného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závažného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krvácania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2,1</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oproti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4,1</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(enoxaparín)</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vrátane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dňa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štúdii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fázy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zameranej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w:t>
      </w:r>
      <w:r w:rsidR="00084AD6" w:rsidRPr="00D029B1">
        <w:rPr>
          <w:rFonts w:asciiTheme="majorBidi" w:hAnsiTheme="majorBidi" w:cstheme="majorBidi"/>
          <w:color w:val="000000"/>
          <w:szCs w:val="22"/>
          <w:lang w:eastAsia="en-GB"/>
        </w:rPr>
        <w:t xml:space="preserve"> </w:t>
      </w:r>
      <w:r w:rsidR="005E4374" w:rsidRPr="00D029B1">
        <w:rPr>
          <w:rFonts w:asciiTheme="majorBidi" w:hAnsiTheme="majorBidi" w:cstheme="majorBidi"/>
          <w:color w:val="000000"/>
          <w:szCs w:val="22"/>
          <w:lang w:eastAsia="en-GB"/>
        </w:rPr>
        <w:t>NAP/NSTEMI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incidencia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posudzovaných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závažných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hemorágií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podľa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modifikovaných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kritérií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TIMI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1,1</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oproti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1,4</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(kontrolná</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látka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[UFH/placebo])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vrátane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dňa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štúdii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fázy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zameranej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p>
    <w:p w14:paraId="5768325D" w14:textId="77777777" w:rsidR="00A663A6" w:rsidRPr="00D029B1" w:rsidRDefault="00A663A6" w:rsidP="00035F5C">
      <w:pPr>
        <w:autoSpaceDE w:val="0"/>
        <w:autoSpaceDN w:val="0"/>
        <w:adjustRightInd w:val="0"/>
        <w:spacing w:line="240" w:lineRule="atLeast"/>
        <w:ind w:left="0" w:firstLine="0"/>
        <w:rPr>
          <w:rFonts w:asciiTheme="majorBidi" w:hAnsiTheme="majorBidi" w:cstheme="majorBidi"/>
          <w:color w:val="000000"/>
          <w:szCs w:val="22"/>
          <w:lang w:eastAsia="en-GB"/>
        </w:rPr>
      </w:pPr>
    </w:p>
    <w:p w14:paraId="5361071B" w14:textId="77777777" w:rsidR="00A663A6" w:rsidRPr="00D029B1" w:rsidRDefault="00A663A6" w:rsidP="00035F5C">
      <w:pPr>
        <w:autoSpaceDE w:val="0"/>
        <w:autoSpaceDN w:val="0"/>
        <w:adjustRightInd w:val="0"/>
        <w:spacing w:line="240" w:lineRule="atLeast"/>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štúdii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fázy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zameranej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w:t>
      </w:r>
      <w:r w:rsidR="00084AD6" w:rsidRPr="00D029B1">
        <w:rPr>
          <w:rFonts w:asciiTheme="majorBidi" w:hAnsiTheme="majorBidi" w:cstheme="majorBidi"/>
          <w:color w:val="000000"/>
          <w:szCs w:val="22"/>
          <w:lang w:eastAsia="en-GB"/>
        </w:rPr>
        <w:t xml:space="preserve"> </w:t>
      </w:r>
      <w:r w:rsidR="005E4374" w:rsidRPr="00D029B1">
        <w:rPr>
          <w:rFonts w:asciiTheme="majorBidi" w:hAnsiTheme="majorBidi" w:cstheme="majorBidi"/>
          <w:color w:val="000000"/>
          <w:szCs w:val="22"/>
          <w:lang w:eastAsia="en-GB"/>
        </w:rPr>
        <w:t>NAP/NSTEMI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najčastejšie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hlásené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nekrvácavé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nežiaduce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udalosti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(hlásené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aspoň</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bolesť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hlavy,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bolesť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hrudníku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fibrilácia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predsiení.</w:t>
      </w:r>
    </w:p>
    <w:p w14:paraId="4C5A712C" w14:textId="77777777" w:rsidR="00A663A6" w:rsidRPr="00D029B1" w:rsidRDefault="00A663A6" w:rsidP="00035F5C">
      <w:pPr>
        <w:autoSpaceDE w:val="0"/>
        <w:autoSpaceDN w:val="0"/>
        <w:adjustRightInd w:val="0"/>
        <w:spacing w:line="240" w:lineRule="atLeast"/>
        <w:ind w:left="0" w:firstLine="0"/>
        <w:rPr>
          <w:rFonts w:asciiTheme="majorBidi" w:hAnsiTheme="majorBidi" w:cstheme="majorBidi"/>
          <w:color w:val="000000"/>
          <w:szCs w:val="22"/>
          <w:lang w:eastAsia="en-GB"/>
        </w:rPr>
      </w:pPr>
    </w:p>
    <w:p w14:paraId="44B48112" w14:textId="77777777" w:rsidR="00A663A6" w:rsidRPr="00D029B1" w:rsidRDefault="00A663A6" w:rsidP="00035F5C">
      <w:pPr>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štúdii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fázy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STEMI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najčastejšie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hlásené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nekrvácavé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udalosti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(hlásené</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aspoň</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fibrilácia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predsiení,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pyrexia,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bolesť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hrudníku,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bolesť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hlavy,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komorová</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tachykardia,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dávenie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hypotenzia.</w:t>
      </w:r>
    </w:p>
    <w:p w14:paraId="5BC87271" w14:textId="77777777" w:rsidR="00A663A6" w:rsidRPr="00D029B1" w:rsidRDefault="00A663A6" w:rsidP="00035F5C">
      <w:pPr>
        <w:rPr>
          <w:rFonts w:asciiTheme="majorBidi" w:hAnsiTheme="majorBidi" w:cstheme="majorBidi"/>
        </w:rPr>
      </w:pPr>
    </w:p>
    <w:p w14:paraId="33DB5043" w14:textId="77777777" w:rsidR="001F0E32" w:rsidRPr="00D029B1" w:rsidRDefault="001F0E32" w:rsidP="00035F5C">
      <w:pPr>
        <w:ind w:left="0" w:firstLine="0"/>
        <w:rPr>
          <w:rFonts w:asciiTheme="majorBidi" w:hAnsiTheme="majorBidi" w:cstheme="majorBidi"/>
          <w:u w:val="single"/>
        </w:rPr>
      </w:pPr>
      <w:r w:rsidRPr="00D029B1">
        <w:rPr>
          <w:rFonts w:asciiTheme="majorBidi" w:hAnsiTheme="majorBidi" w:cstheme="majorBidi"/>
          <w:u w:val="single"/>
        </w:rPr>
        <w:t>Hlásenie</w:t>
      </w:r>
      <w:r w:rsidR="00084AD6" w:rsidRPr="00D029B1">
        <w:rPr>
          <w:rFonts w:asciiTheme="majorBidi" w:hAnsiTheme="majorBidi" w:cstheme="majorBidi"/>
          <w:u w:val="single"/>
        </w:rPr>
        <w:t xml:space="preserve"> </w:t>
      </w:r>
      <w:r w:rsidRPr="00D029B1">
        <w:rPr>
          <w:rFonts w:asciiTheme="majorBidi" w:hAnsiTheme="majorBidi" w:cstheme="majorBidi"/>
          <w:u w:val="single"/>
        </w:rPr>
        <w:t>podozrení</w:t>
      </w:r>
      <w:r w:rsidR="00084AD6" w:rsidRPr="00D029B1">
        <w:rPr>
          <w:rFonts w:asciiTheme="majorBidi" w:hAnsiTheme="majorBidi" w:cstheme="majorBidi"/>
          <w:u w:val="single"/>
        </w:rPr>
        <w:t xml:space="preserve"> </w:t>
      </w:r>
      <w:r w:rsidRPr="00D029B1">
        <w:rPr>
          <w:rFonts w:asciiTheme="majorBidi" w:hAnsiTheme="majorBidi" w:cstheme="majorBidi"/>
          <w:u w:val="single"/>
        </w:rPr>
        <w:t>na</w:t>
      </w:r>
      <w:r w:rsidR="00084AD6" w:rsidRPr="00D029B1">
        <w:rPr>
          <w:rFonts w:asciiTheme="majorBidi" w:hAnsiTheme="majorBidi" w:cstheme="majorBidi"/>
          <w:u w:val="single"/>
        </w:rPr>
        <w:t xml:space="preserve"> </w:t>
      </w:r>
      <w:r w:rsidRPr="00D029B1">
        <w:rPr>
          <w:rFonts w:asciiTheme="majorBidi" w:hAnsiTheme="majorBidi" w:cstheme="majorBidi"/>
          <w:u w:val="single"/>
        </w:rPr>
        <w:t>nežiaduce</w:t>
      </w:r>
      <w:r w:rsidR="00084AD6" w:rsidRPr="00D029B1">
        <w:rPr>
          <w:rFonts w:asciiTheme="majorBidi" w:hAnsiTheme="majorBidi" w:cstheme="majorBidi"/>
          <w:u w:val="single"/>
        </w:rPr>
        <w:t xml:space="preserve"> </w:t>
      </w:r>
      <w:r w:rsidRPr="00D029B1">
        <w:rPr>
          <w:rFonts w:asciiTheme="majorBidi" w:hAnsiTheme="majorBidi" w:cstheme="majorBidi"/>
          <w:u w:val="single"/>
        </w:rPr>
        <w:t>reakcie</w:t>
      </w:r>
    </w:p>
    <w:p w14:paraId="7FA2F3CD" w14:textId="13FC3A7B" w:rsidR="001F0E32" w:rsidRPr="00D029B1" w:rsidRDefault="001F0E32" w:rsidP="00D0112B">
      <w:pPr>
        <w:ind w:left="0" w:firstLine="0"/>
        <w:rPr>
          <w:rFonts w:asciiTheme="majorBidi" w:hAnsiTheme="majorBidi" w:cstheme="majorBidi"/>
        </w:rPr>
      </w:pPr>
      <w:r w:rsidRPr="00D029B1">
        <w:rPr>
          <w:rFonts w:asciiTheme="majorBidi" w:hAnsiTheme="majorBidi" w:cstheme="majorBidi"/>
        </w:rPr>
        <w:t>Hlásenie</w:t>
      </w:r>
      <w:r w:rsidR="00084AD6" w:rsidRPr="00D029B1">
        <w:rPr>
          <w:rFonts w:asciiTheme="majorBidi" w:hAnsiTheme="majorBidi" w:cstheme="majorBidi"/>
        </w:rPr>
        <w:t xml:space="preserve"> </w:t>
      </w:r>
      <w:r w:rsidRPr="00D029B1">
        <w:rPr>
          <w:rFonts w:asciiTheme="majorBidi" w:hAnsiTheme="majorBidi" w:cstheme="majorBidi"/>
        </w:rPr>
        <w:t>podozrení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registrácii</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dôležité.</w:t>
      </w:r>
      <w:r w:rsidR="00084AD6" w:rsidRPr="00D029B1">
        <w:rPr>
          <w:rFonts w:asciiTheme="majorBidi" w:hAnsiTheme="majorBidi" w:cstheme="majorBidi"/>
        </w:rPr>
        <w:t xml:space="preserve"> </w:t>
      </w:r>
      <w:r w:rsidRPr="00D029B1">
        <w:rPr>
          <w:rFonts w:asciiTheme="majorBidi" w:hAnsiTheme="majorBidi" w:cstheme="majorBidi"/>
        </w:rPr>
        <w:t>Umožňuje</w:t>
      </w:r>
      <w:r w:rsidR="00084AD6" w:rsidRPr="00D029B1">
        <w:rPr>
          <w:rFonts w:asciiTheme="majorBidi" w:hAnsiTheme="majorBidi" w:cstheme="majorBidi"/>
        </w:rPr>
        <w:t xml:space="preserve"> </w:t>
      </w:r>
      <w:r w:rsidRPr="00D029B1">
        <w:rPr>
          <w:rFonts w:asciiTheme="majorBidi" w:hAnsiTheme="majorBidi" w:cstheme="majorBidi"/>
        </w:rPr>
        <w:t>priebežné</w:t>
      </w:r>
      <w:r w:rsidR="00084AD6" w:rsidRPr="00D029B1">
        <w:rPr>
          <w:rFonts w:asciiTheme="majorBidi" w:hAnsiTheme="majorBidi" w:cstheme="majorBidi"/>
        </w:rPr>
        <w:t xml:space="preserve"> </w:t>
      </w:r>
      <w:r w:rsidRPr="00D029B1">
        <w:rPr>
          <w:rFonts w:asciiTheme="majorBidi" w:hAnsiTheme="majorBidi" w:cstheme="majorBidi"/>
        </w:rPr>
        <w:t>monitorovanie</w:t>
      </w:r>
      <w:r w:rsidR="00084AD6" w:rsidRPr="00D029B1">
        <w:rPr>
          <w:rFonts w:asciiTheme="majorBidi" w:hAnsiTheme="majorBidi" w:cstheme="majorBidi"/>
        </w:rPr>
        <w:t xml:space="preserve"> </w:t>
      </w:r>
      <w:r w:rsidRPr="00D029B1">
        <w:rPr>
          <w:rFonts w:asciiTheme="majorBidi" w:hAnsiTheme="majorBidi" w:cstheme="majorBidi"/>
        </w:rPr>
        <w:t>pomeru</w:t>
      </w:r>
      <w:r w:rsidR="00084AD6" w:rsidRPr="00D029B1">
        <w:rPr>
          <w:rFonts w:asciiTheme="majorBidi" w:hAnsiTheme="majorBidi" w:cstheme="majorBidi"/>
        </w:rPr>
        <w:t xml:space="preserve"> </w:t>
      </w:r>
      <w:r w:rsidRPr="00D029B1">
        <w:rPr>
          <w:rFonts w:asciiTheme="majorBidi" w:hAnsiTheme="majorBidi" w:cstheme="majorBidi"/>
        </w:rPr>
        <w:t>prínosu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zdravotníckych</w:t>
      </w:r>
      <w:r w:rsidR="00084AD6" w:rsidRPr="00D029B1">
        <w:rPr>
          <w:rFonts w:asciiTheme="majorBidi" w:hAnsiTheme="majorBidi" w:cstheme="majorBidi"/>
        </w:rPr>
        <w:t xml:space="preserve"> </w:t>
      </w:r>
      <w:r w:rsidRPr="00D029B1">
        <w:rPr>
          <w:rFonts w:asciiTheme="majorBidi" w:hAnsiTheme="majorBidi" w:cstheme="majorBidi"/>
        </w:rPr>
        <w:t>pracovníkov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hlásili</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podozrenia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prostredníctvom</w:t>
      </w:r>
      <w:r w:rsidR="00084AD6" w:rsidRPr="00D029B1">
        <w:rPr>
          <w:rFonts w:asciiTheme="majorBidi" w:hAnsiTheme="majorBidi" w:cstheme="majorBidi"/>
          <w:noProof/>
          <w:szCs w:val="22"/>
        </w:rPr>
        <w:t xml:space="preserve"> </w:t>
      </w:r>
      <w:r w:rsidR="00D0112B" w:rsidRPr="00AE3B8B">
        <w:rPr>
          <w:highlight w:val="lightGray"/>
          <w:lang w:eastAsia="en-US"/>
        </w:rPr>
        <w:t xml:space="preserve">národného systému hlásenia uvedeného v </w:t>
      </w:r>
      <w:r w:rsidR="00216C07">
        <w:fldChar w:fldCharType="begin"/>
      </w:r>
      <w:r w:rsidR="00216C07">
        <w:instrText>HYPERLINK "https://www.ema.europa.eu/documents/template-form/qrd-appendix-v-adverse-drug-reaction-reporting-details_en.docx"</w:instrText>
      </w:r>
      <w:r w:rsidR="00216C07">
        <w:fldChar w:fldCharType="separate"/>
      </w:r>
      <w:r w:rsidR="00D0112B" w:rsidRPr="00AE3B8B">
        <w:rPr>
          <w:rStyle w:val="Hyperlink"/>
          <w:highlight w:val="lightGray"/>
          <w:lang w:eastAsia="en-US"/>
        </w:rPr>
        <w:t>Prílohe V</w:t>
      </w:r>
      <w:r w:rsidR="00216C07">
        <w:rPr>
          <w:rStyle w:val="Hyperlink"/>
          <w:highlight w:val="lightGray"/>
          <w:lang w:eastAsia="en-US"/>
        </w:rPr>
        <w:fldChar w:fldCharType="end"/>
      </w:r>
      <w:r w:rsidR="00D0112B" w:rsidRPr="00AE3B8B">
        <w:rPr>
          <w:highlight w:val="lightGray"/>
          <w:lang w:eastAsia="en-US"/>
        </w:rPr>
        <w:t>.</w:t>
      </w:r>
    </w:p>
    <w:p w14:paraId="296FFB08" w14:textId="77777777" w:rsidR="001F0E32" w:rsidRPr="00D029B1" w:rsidRDefault="001F0E32" w:rsidP="00035F5C">
      <w:pPr>
        <w:rPr>
          <w:rFonts w:asciiTheme="majorBidi" w:hAnsiTheme="majorBidi" w:cstheme="majorBidi"/>
        </w:rPr>
      </w:pPr>
    </w:p>
    <w:p w14:paraId="47FE299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4.9</w:t>
      </w:r>
      <w:r w:rsidRPr="00D029B1">
        <w:rPr>
          <w:rFonts w:asciiTheme="majorBidi" w:hAnsiTheme="majorBidi" w:cstheme="majorBidi"/>
          <w:b/>
        </w:rPr>
        <w:tab/>
        <w:t>Predávkovanie</w:t>
      </w:r>
    </w:p>
    <w:p w14:paraId="7C8F3F5A" w14:textId="77777777" w:rsidR="00A663A6" w:rsidRPr="00D029B1" w:rsidRDefault="00A663A6" w:rsidP="00035F5C">
      <w:pPr>
        <w:rPr>
          <w:rFonts w:asciiTheme="majorBidi" w:hAnsiTheme="majorBidi" w:cstheme="majorBidi"/>
        </w:rPr>
      </w:pPr>
    </w:p>
    <w:p w14:paraId="1E7E5F4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známe</w:t>
      </w:r>
      <w:r w:rsidR="00084AD6" w:rsidRPr="00D029B1">
        <w:rPr>
          <w:rFonts w:asciiTheme="majorBidi" w:hAnsiTheme="majorBidi" w:cstheme="majorBidi"/>
        </w:rPr>
        <w:t xml:space="preserve"> </w:t>
      </w:r>
      <w:r w:rsidRPr="00D029B1">
        <w:rPr>
          <w:rFonts w:asciiTheme="majorBidi" w:hAnsiTheme="majorBidi" w:cstheme="majorBidi"/>
        </w:rPr>
        <w:t>antidotum</w:t>
      </w:r>
      <w:r w:rsidR="00084AD6" w:rsidRPr="00D029B1">
        <w:rPr>
          <w:rFonts w:asciiTheme="majorBidi" w:hAnsiTheme="majorBidi" w:cstheme="majorBidi"/>
        </w:rPr>
        <w:t xml:space="preserve"> </w:t>
      </w:r>
      <w:r w:rsidRPr="00D029B1">
        <w:rPr>
          <w:rFonts w:asciiTheme="majorBidi" w:hAnsiTheme="majorBidi" w:cstheme="majorBidi"/>
        </w:rPr>
        <w:t>fondaparínu.</w:t>
      </w:r>
    </w:p>
    <w:p w14:paraId="711ACD55" w14:textId="77777777" w:rsidR="00A663A6" w:rsidRPr="00D029B1" w:rsidRDefault="00A663A6" w:rsidP="00035F5C">
      <w:pPr>
        <w:rPr>
          <w:rFonts w:asciiTheme="majorBidi" w:hAnsiTheme="majorBidi" w:cstheme="majorBidi"/>
        </w:rPr>
      </w:pPr>
    </w:p>
    <w:p w14:paraId="2C44373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lastRenderedPageBreak/>
        <w:t>Pri</w:t>
      </w:r>
      <w:r w:rsidR="00084AD6" w:rsidRPr="00D029B1">
        <w:rPr>
          <w:rFonts w:asciiTheme="majorBidi" w:hAnsiTheme="majorBidi" w:cstheme="majorBidi"/>
        </w:rPr>
        <w:t xml:space="preserve"> </w:t>
      </w:r>
      <w:r w:rsidRPr="00D029B1">
        <w:rPr>
          <w:rFonts w:asciiTheme="majorBidi" w:hAnsiTheme="majorBidi" w:cstheme="majorBidi"/>
        </w:rPr>
        <w:t>predávkovaní</w:t>
      </w:r>
      <w:r w:rsidR="00084AD6" w:rsidRPr="00D029B1">
        <w:rPr>
          <w:rFonts w:asciiTheme="majorBidi" w:hAnsiTheme="majorBidi" w:cstheme="majorBidi"/>
        </w:rPr>
        <w:t xml:space="preserve"> </w:t>
      </w:r>
      <w:r w:rsidRPr="00D029B1">
        <w:rPr>
          <w:rFonts w:asciiTheme="majorBidi" w:hAnsiTheme="majorBidi" w:cstheme="majorBidi"/>
        </w:rPr>
        <w:t>spojenom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krvácavými</w:t>
      </w:r>
      <w:r w:rsidR="00084AD6" w:rsidRPr="00D029B1">
        <w:rPr>
          <w:rFonts w:asciiTheme="majorBidi" w:hAnsiTheme="majorBidi" w:cstheme="majorBidi"/>
        </w:rPr>
        <w:t xml:space="preserve"> </w:t>
      </w:r>
      <w:r w:rsidRPr="00D029B1">
        <w:rPr>
          <w:rFonts w:asciiTheme="majorBidi" w:hAnsiTheme="majorBidi" w:cstheme="majorBidi"/>
        </w:rPr>
        <w:t>komplikáciami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prerušiť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pátrať</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primárnej</w:t>
      </w:r>
      <w:r w:rsidR="00084AD6" w:rsidRPr="00D029B1">
        <w:rPr>
          <w:rFonts w:asciiTheme="majorBidi" w:hAnsiTheme="majorBidi" w:cstheme="majorBidi"/>
        </w:rPr>
        <w:t xml:space="preserve"> </w:t>
      </w:r>
      <w:r w:rsidRPr="00D029B1">
        <w:rPr>
          <w:rFonts w:asciiTheme="majorBidi" w:hAnsiTheme="majorBidi" w:cstheme="majorBidi"/>
        </w:rPr>
        <w:t>príčine.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začatie</w:t>
      </w:r>
      <w:r w:rsidR="00084AD6" w:rsidRPr="00D029B1">
        <w:rPr>
          <w:rFonts w:asciiTheme="majorBidi" w:hAnsiTheme="majorBidi" w:cstheme="majorBidi"/>
        </w:rPr>
        <w:t xml:space="preserve"> </w:t>
      </w:r>
      <w:r w:rsidRPr="00D029B1">
        <w:rPr>
          <w:rFonts w:asciiTheme="majorBidi" w:hAnsiTheme="majorBidi" w:cstheme="majorBidi"/>
        </w:rPr>
        <w:t>vhodnej</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chirurgická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transfúzia</w:t>
      </w:r>
      <w:r w:rsidR="00084AD6" w:rsidRPr="00D029B1">
        <w:rPr>
          <w:rFonts w:asciiTheme="majorBidi" w:hAnsiTheme="majorBidi" w:cstheme="majorBidi"/>
        </w:rPr>
        <w:t xml:space="preserve"> </w:t>
      </w:r>
      <w:r w:rsidRPr="00D029B1">
        <w:rPr>
          <w:rFonts w:asciiTheme="majorBidi" w:hAnsiTheme="majorBidi" w:cstheme="majorBidi"/>
        </w:rPr>
        <w:t>čerstvej</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plazmaferéza.</w:t>
      </w:r>
    </w:p>
    <w:p w14:paraId="5006B383" w14:textId="77777777" w:rsidR="00A663A6" w:rsidRPr="00D029B1" w:rsidRDefault="00A663A6" w:rsidP="00035F5C">
      <w:pPr>
        <w:rPr>
          <w:rFonts w:asciiTheme="majorBidi" w:hAnsiTheme="majorBidi" w:cstheme="majorBidi"/>
        </w:rPr>
      </w:pPr>
    </w:p>
    <w:p w14:paraId="2C217877" w14:textId="77777777" w:rsidR="00A663A6" w:rsidRPr="00D029B1" w:rsidRDefault="00A663A6" w:rsidP="00035F5C">
      <w:pPr>
        <w:rPr>
          <w:rFonts w:asciiTheme="majorBidi" w:hAnsiTheme="majorBidi" w:cstheme="majorBidi"/>
        </w:rPr>
      </w:pPr>
    </w:p>
    <w:p w14:paraId="1B1738D6"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t>FARMAKOLOGICKÉ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64EC27C8" w14:textId="77777777" w:rsidR="00A663A6" w:rsidRPr="00D029B1" w:rsidRDefault="00A663A6" w:rsidP="00035F5C">
      <w:pPr>
        <w:keepNext/>
        <w:keepLines/>
        <w:rPr>
          <w:rFonts w:asciiTheme="majorBidi" w:hAnsiTheme="majorBidi" w:cstheme="majorBidi"/>
        </w:rPr>
      </w:pPr>
    </w:p>
    <w:p w14:paraId="52BF0CC8"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5.1</w:t>
      </w:r>
      <w:r w:rsidRPr="00D029B1">
        <w:rPr>
          <w:rFonts w:asciiTheme="majorBidi" w:hAnsiTheme="majorBidi" w:cstheme="majorBidi"/>
          <w:b/>
        </w:rPr>
        <w:tab/>
        <w:t>Farmakodynamické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065A286E" w14:textId="77777777" w:rsidR="00A663A6" w:rsidRPr="00D029B1" w:rsidRDefault="00A663A6" w:rsidP="00035F5C">
      <w:pPr>
        <w:keepNext/>
        <w:keepLines/>
        <w:rPr>
          <w:rFonts w:asciiTheme="majorBidi" w:hAnsiTheme="majorBidi" w:cstheme="majorBidi"/>
        </w:rPr>
      </w:pPr>
    </w:p>
    <w:p w14:paraId="4BCDBA49"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Farmakoterapeutická</w:t>
      </w:r>
      <w:r w:rsidR="00084AD6" w:rsidRPr="00D029B1">
        <w:rPr>
          <w:rFonts w:asciiTheme="majorBidi" w:hAnsiTheme="majorBidi" w:cstheme="majorBidi"/>
        </w:rPr>
        <w:t xml:space="preserve"> </w:t>
      </w:r>
      <w:r w:rsidRPr="00D029B1">
        <w:rPr>
          <w:rFonts w:asciiTheme="majorBidi" w:hAnsiTheme="majorBidi" w:cstheme="majorBidi"/>
        </w:rPr>
        <w:t>skupina:</w:t>
      </w:r>
      <w:r w:rsidR="00084AD6" w:rsidRPr="00D029B1">
        <w:rPr>
          <w:rFonts w:asciiTheme="majorBidi" w:hAnsiTheme="majorBidi" w:cstheme="majorBidi"/>
        </w:rPr>
        <w:t xml:space="preserve"> </w:t>
      </w:r>
      <w:r w:rsidRPr="00D029B1">
        <w:rPr>
          <w:rFonts w:asciiTheme="majorBidi" w:hAnsiTheme="majorBidi" w:cstheme="majorBidi"/>
        </w:rPr>
        <w:t>antitrombotiká.</w:t>
      </w:r>
    </w:p>
    <w:p w14:paraId="2E705072"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ATC</w:t>
      </w:r>
      <w:r w:rsidR="00084AD6" w:rsidRPr="00D029B1">
        <w:rPr>
          <w:rFonts w:asciiTheme="majorBidi" w:hAnsiTheme="majorBidi" w:cstheme="majorBidi"/>
        </w:rPr>
        <w:t xml:space="preserve"> </w:t>
      </w:r>
      <w:r w:rsidRPr="00D029B1">
        <w:rPr>
          <w:rFonts w:asciiTheme="majorBidi" w:hAnsiTheme="majorBidi" w:cstheme="majorBidi"/>
        </w:rPr>
        <w:t>kód:</w:t>
      </w:r>
      <w:r w:rsidR="00084AD6" w:rsidRPr="00D029B1">
        <w:rPr>
          <w:rFonts w:asciiTheme="majorBidi" w:hAnsiTheme="majorBidi" w:cstheme="majorBidi"/>
        </w:rPr>
        <w:t xml:space="preserve"> </w:t>
      </w:r>
      <w:r w:rsidRPr="00D029B1">
        <w:rPr>
          <w:rFonts w:asciiTheme="majorBidi" w:hAnsiTheme="majorBidi" w:cstheme="majorBidi"/>
        </w:rPr>
        <w:t>B01AX05</w:t>
      </w:r>
    </w:p>
    <w:p w14:paraId="25CAFBA9" w14:textId="77777777" w:rsidR="00A663A6" w:rsidRPr="00D029B1" w:rsidRDefault="00A663A6" w:rsidP="00035F5C">
      <w:pPr>
        <w:keepNext/>
        <w:keepLines/>
        <w:rPr>
          <w:rFonts w:asciiTheme="majorBidi" w:hAnsiTheme="majorBidi" w:cstheme="majorBidi"/>
        </w:rPr>
      </w:pPr>
    </w:p>
    <w:p w14:paraId="7725387D" w14:textId="77777777" w:rsidR="006D1448" w:rsidRPr="00D029B1" w:rsidRDefault="00A663A6" w:rsidP="00035F5C">
      <w:pPr>
        <w:keepNext/>
        <w:keepLines/>
        <w:rPr>
          <w:rFonts w:asciiTheme="majorBidi" w:hAnsiTheme="majorBidi" w:cstheme="majorBidi"/>
        </w:rPr>
      </w:pPr>
      <w:r w:rsidRPr="00D029B1">
        <w:rPr>
          <w:rFonts w:asciiTheme="majorBidi" w:hAnsiTheme="majorBidi" w:cstheme="majorBidi"/>
          <w:i/>
          <w:u w:val="single"/>
        </w:rPr>
        <w:t>Farmakodynamické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účinky</w:t>
      </w:r>
    </w:p>
    <w:p w14:paraId="69F51928" w14:textId="77777777" w:rsidR="006D1448" w:rsidRPr="00D029B1" w:rsidRDefault="006D1448" w:rsidP="00035F5C">
      <w:pPr>
        <w:keepNext/>
        <w:keepLines/>
        <w:ind w:left="0" w:firstLine="0"/>
        <w:rPr>
          <w:rFonts w:asciiTheme="majorBidi" w:hAnsiTheme="majorBidi" w:cstheme="majorBidi"/>
        </w:rPr>
      </w:pPr>
    </w:p>
    <w:p w14:paraId="7AD2F635"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syntetický</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selektívny</w:t>
      </w:r>
      <w:r w:rsidR="00084AD6" w:rsidRPr="00D029B1">
        <w:rPr>
          <w:rFonts w:asciiTheme="majorBidi" w:hAnsiTheme="majorBidi" w:cstheme="majorBidi"/>
        </w:rPr>
        <w:t xml:space="preserve"> </w:t>
      </w:r>
      <w:r w:rsidRPr="00D029B1">
        <w:rPr>
          <w:rFonts w:asciiTheme="majorBidi" w:hAnsiTheme="majorBidi" w:cstheme="majorBidi"/>
        </w:rPr>
        <w:t>inhibítor</w:t>
      </w:r>
      <w:r w:rsidR="00084AD6" w:rsidRPr="00D029B1">
        <w:rPr>
          <w:rFonts w:asciiTheme="majorBidi" w:hAnsiTheme="majorBidi" w:cstheme="majorBidi"/>
        </w:rPr>
        <w:t xml:space="preserve"> </w:t>
      </w:r>
      <w:r w:rsidRPr="00D029B1">
        <w:rPr>
          <w:rFonts w:asciiTheme="majorBidi" w:hAnsiTheme="majorBidi" w:cstheme="majorBidi"/>
        </w:rPr>
        <w:t>aktivovaného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Antitrombotická</w:t>
      </w:r>
      <w:r w:rsidR="00084AD6" w:rsidRPr="00D029B1">
        <w:rPr>
          <w:rFonts w:asciiTheme="majorBidi" w:hAnsiTheme="majorBidi" w:cstheme="majorBidi"/>
        </w:rPr>
        <w:t xml:space="preserve"> </w:t>
      </w:r>
      <w:r w:rsidRPr="00D029B1">
        <w:rPr>
          <w:rFonts w:asciiTheme="majorBidi" w:hAnsiTheme="majorBidi" w:cstheme="majorBidi"/>
        </w:rPr>
        <w:t>aktivita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výsledkom</w:t>
      </w:r>
      <w:r w:rsidR="00084AD6" w:rsidRPr="00D029B1">
        <w:rPr>
          <w:rFonts w:asciiTheme="majorBidi" w:hAnsiTheme="majorBidi" w:cstheme="majorBidi"/>
        </w:rPr>
        <w:t xml:space="preserve"> </w:t>
      </w:r>
      <w:r w:rsidRPr="00D029B1">
        <w:rPr>
          <w:rFonts w:asciiTheme="majorBidi" w:hAnsiTheme="majorBidi" w:cstheme="majorBidi"/>
        </w:rPr>
        <w:t>selektívnej</w:t>
      </w:r>
      <w:r w:rsidR="00084AD6" w:rsidRPr="00D029B1">
        <w:rPr>
          <w:rFonts w:asciiTheme="majorBidi" w:hAnsiTheme="majorBidi" w:cstheme="majorBidi"/>
        </w:rPr>
        <w:t xml:space="preserve"> </w:t>
      </w:r>
      <w:r w:rsidRPr="00D029B1">
        <w:rPr>
          <w:rFonts w:asciiTheme="majorBidi" w:hAnsiTheme="majorBidi" w:cstheme="majorBidi"/>
        </w:rPr>
        <w:t>inhibície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sprostredkovanej</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Selektívnym</w:t>
      </w:r>
      <w:r w:rsidR="00084AD6" w:rsidRPr="00D029B1">
        <w:rPr>
          <w:rFonts w:asciiTheme="majorBidi" w:hAnsiTheme="majorBidi" w:cstheme="majorBidi"/>
        </w:rPr>
        <w:t xml:space="preserve"> </w:t>
      </w:r>
      <w:r w:rsidRPr="00D029B1">
        <w:rPr>
          <w:rFonts w:asciiTheme="majorBidi" w:hAnsiTheme="majorBidi" w:cstheme="majorBidi"/>
        </w:rPr>
        <w:t>naviazaním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potenciuje</w:t>
      </w:r>
      <w:r w:rsidR="00084AD6" w:rsidRPr="00D029B1">
        <w:rPr>
          <w:rFonts w:asciiTheme="majorBidi" w:hAnsiTheme="majorBidi" w:cstheme="majorBidi"/>
        </w:rPr>
        <w:t xml:space="preserve"> </w:t>
      </w:r>
      <w:r w:rsidRPr="00D029B1">
        <w:rPr>
          <w:rFonts w:asciiTheme="majorBidi" w:hAnsiTheme="majorBidi" w:cstheme="majorBidi"/>
        </w:rPr>
        <w:t>(asi</w:t>
      </w:r>
      <w:r w:rsidR="00084AD6" w:rsidRPr="00D029B1">
        <w:rPr>
          <w:rFonts w:asciiTheme="majorBidi" w:hAnsiTheme="majorBidi" w:cstheme="majorBidi"/>
        </w:rPr>
        <w:t xml:space="preserve"> </w:t>
      </w:r>
      <w:r w:rsidRPr="00D029B1">
        <w:rPr>
          <w:rFonts w:asciiTheme="majorBidi" w:hAnsiTheme="majorBidi" w:cstheme="majorBidi"/>
        </w:rPr>
        <w:t>300</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prirodzenú</w:t>
      </w:r>
      <w:r w:rsidR="00084AD6" w:rsidRPr="00D029B1">
        <w:rPr>
          <w:rFonts w:asciiTheme="majorBidi" w:hAnsiTheme="majorBidi" w:cstheme="majorBidi"/>
        </w:rPr>
        <w:t xml:space="preserve"> </w:t>
      </w:r>
      <w:r w:rsidRPr="00D029B1">
        <w:rPr>
          <w:rFonts w:asciiTheme="majorBidi" w:hAnsiTheme="majorBidi" w:cstheme="majorBidi"/>
        </w:rPr>
        <w:t>neutralizáciu</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sprostredkovanú</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Neutralizácia</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preruší</w:t>
      </w:r>
      <w:r w:rsidR="00084AD6" w:rsidRPr="00D029B1">
        <w:rPr>
          <w:rFonts w:asciiTheme="majorBidi" w:hAnsiTheme="majorBidi" w:cstheme="majorBidi"/>
        </w:rPr>
        <w:t xml:space="preserve"> </w:t>
      </w:r>
      <w:r w:rsidRPr="00D029B1">
        <w:rPr>
          <w:rFonts w:asciiTheme="majorBidi" w:hAnsiTheme="majorBidi" w:cstheme="majorBidi"/>
        </w:rPr>
        <w:t>kaskádu</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inhibuje</w:t>
      </w:r>
      <w:r w:rsidR="00084AD6" w:rsidRPr="00D029B1">
        <w:rPr>
          <w:rFonts w:asciiTheme="majorBidi" w:hAnsiTheme="majorBidi" w:cstheme="majorBidi"/>
        </w:rPr>
        <w:t xml:space="preserve"> </w:t>
      </w:r>
      <w:r w:rsidRPr="00D029B1">
        <w:rPr>
          <w:rFonts w:asciiTheme="majorBidi" w:hAnsiTheme="majorBidi" w:cstheme="majorBidi"/>
        </w:rPr>
        <w:t>vznik</w:t>
      </w:r>
      <w:r w:rsidR="00084AD6" w:rsidRPr="00D029B1">
        <w:rPr>
          <w:rFonts w:asciiTheme="majorBidi" w:hAnsiTheme="majorBidi" w:cstheme="majorBidi"/>
        </w:rPr>
        <w:t xml:space="preserve"> </w:t>
      </w:r>
      <w:r w:rsidRPr="00D029B1">
        <w:rPr>
          <w:rFonts w:asciiTheme="majorBidi" w:hAnsiTheme="majorBidi" w:cstheme="majorBidi"/>
        </w:rPr>
        <w:t>trombínu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tvorbu</w:t>
      </w:r>
      <w:r w:rsidR="00084AD6" w:rsidRPr="00D029B1">
        <w:rPr>
          <w:rFonts w:asciiTheme="majorBidi" w:hAnsiTheme="majorBidi" w:cstheme="majorBidi"/>
        </w:rPr>
        <w:t xml:space="preserve"> </w:t>
      </w:r>
      <w:r w:rsidRPr="00D029B1">
        <w:rPr>
          <w:rFonts w:asciiTheme="majorBidi" w:hAnsiTheme="majorBidi" w:cstheme="majorBidi"/>
        </w:rPr>
        <w:t>trombu.</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neinaktivuje</w:t>
      </w:r>
      <w:r w:rsidR="00084AD6" w:rsidRPr="00D029B1">
        <w:rPr>
          <w:rFonts w:asciiTheme="majorBidi" w:hAnsiTheme="majorBidi" w:cstheme="majorBidi"/>
        </w:rPr>
        <w:t xml:space="preserve"> </w:t>
      </w:r>
      <w:r w:rsidRPr="00D029B1">
        <w:rPr>
          <w:rFonts w:asciiTheme="majorBidi" w:hAnsiTheme="majorBidi" w:cstheme="majorBidi"/>
        </w:rPr>
        <w:t>trombín</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faktor</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žiadny</w:t>
      </w:r>
      <w:r w:rsidR="00084AD6" w:rsidRPr="00D029B1">
        <w:rPr>
          <w:rFonts w:asciiTheme="majorBidi" w:hAnsiTheme="majorBidi" w:cstheme="majorBidi"/>
        </w:rPr>
        <w:t xml:space="preserve"> </w:t>
      </w:r>
      <w:r w:rsidRPr="00D029B1">
        <w:rPr>
          <w:rFonts w:asciiTheme="majorBidi" w:hAnsiTheme="majorBidi" w:cstheme="majorBidi"/>
        </w:rPr>
        <w:t>vplyv</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krvné</w:t>
      </w:r>
      <w:r w:rsidR="00084AD6" w:rsidRPr="00D029B1">
        <w:rPr>
          <w:rFonts w:asciiTheme="majorBidi" w:hAnsiTheme="majorBidi" w:cstheme="majorBidi"/>
        </w:rPr>
        <w:t xml:space="preserve"> </w:t>
      </w:r>
      <w:r w:rsidRPr="00D029B1">
        <w:rPr>
          <w:rFonts w:asciiTheme="majorBidi" w:hAnsiTheme="majorBidi" w:cstheme="majorBidi"/>
        </w:rPr>
        <w:t>doštičky.</w:t>
      </w:r>
    </w:p>
    <w:p w14:paraId="0A3C57ED" w14:textId="77777777" w:rsidR="00A663A6" w:rsidRPr="00D029B1" w:rsidRDefault="00A663A6" w:rsidP="00035F5C">
      <w:pPr>
        <w:ind w:left="0" w:firstLine="0"/>
        <w:rPr>
          <w:rFonts w:asciiTheme="majorBidi" w:hAnsiTheme="majorBidi" w:cstheme="majorBidi"/>
        </w:rPr>
      </w:pPr>
    </w:p>
    <w:p w14:paraId="4805DE9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neovplyvňuje</w:t>
      </w:r>
      <w:r w:rsidR="00084AD6" w:rsidRPr="00D029B1">
        <w:rPr>
          <w:rFonts w:asciiTheme="majorBidi" w:hAnsiTheme="majorBidi" w:cstheme="majorBidi"/>
        </w:rPr>
        <w:t xml:space="preserve"> </w:t>
      </w:r>
      <w:r w:rsidRPr="00D029B1">
        <w:rPr>
          <w:rFonts w:asciiTheme="majorBidi" w:hAnsiTheme="majorBidi" w:cstheme="majorBidi"/>
        </w:rPr>
        <w:t>výsledky</w:t>
      </w:r>
      <w:r w:rsidR="00084AD6" w:rsidRPr="00D029B1">
        <w:rPr>
          <w:rFonts w:asciiTheme="majorBidi" w:hAnsiTheme="majorBidi" w:cstheme="majorBidi"/>
        </w:rPr>
        <w:t xml:space="preserve"> </w:t>
      </w:r>
      <w:r w:rsidRPr="00D029B1">
        <w:rPr>
          <w:rFonts w:asciiTheme="majorBidi" w:hAnsiTheme="majorBidi" w:cstheme="majorBidi"/>
        </w:rPr>
        <w:t>bežného</w:t>
      </w:r>
      <w:r w:rsidR="00084AD6" w:rsidRPr="00D029B1">
        <w:rPr>
          <w:rFonts w:asciiTheme="majorBidi" w:hAnsiTheme="majorBidi" w:cstheme="majorBidi"/>
        </w:rPr>
        <w:t xml:space="preserve"> </w:t>
      </w:r>
      <w:r w:rsidRPr="00D029B1">
        <w:rPr>
          <w:rFonts w:asciiTheme="majorBidi" w:hAnsiTheme="majorBidi" w:cstheme="majorBidi"/>
        </w:rPr>
        <w:t>koagulačného</w:t>
      </w:r>
      <w:r w:rsidR="00084AD6" w:rsidRPr="00D029B1">
        <w:rPr>
          <w:rFonts w:asciiTheme="majorBidi" w:hAnsiTheme="majorBidi" w:cstheme="majorBidi"/>
        </w:rPr>
        <w:t xml:space="preserve"> </w:t>
      </w:r>
      <w:r w:rsidRPr="00D029B1">
        <w:rPr>
          <w:rFonts w:asciiTheme="majorBidi" w:hAnsiTheme="majorBidi" w:cstheme="majorBidi"/>
        </w:rPr>
        <w:t>vyšetrenia</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parciálny</w:t>
      </w:r>
      <w:r w:rsidR="00084AD6" w:rsidRPr="00D029B1">
        <w:rPr>
          <w:rFonts w:asciiTheme="majorBidi" w:hAnsiTheme="majorBidi" w:cstheme="majorBidi"/>
        </w:rPr>
        <w:t xml:space="preserve"> </w:t>
      </w:r>
      <w:r w:rsidRPr="00D029B1">
        <w:rPr>
          <w:rFonts w:asciiTheme="majorBidi" w:hAnsiTheme="majorBidi" w:cstheme="majorBidi"/>
        </w:rPr>
        <w:t>tromboplastínový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(ACT)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protrombínový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(PT)/medzinárodný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fibrinolytickú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00F26ED3" w:rsidRPr="00D029B1">
        <w:rPr>
          <w:rFonts w:asciiTheme="majorBidi" w:hAnsiTheme="majorBidi" w:cstheme="majorBidi"/>
        </w:rPr>
        <w:t>Vyskytli</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však</w:t>
      </w:r>
      <w:r w:rsidR="00084AD6" w:rsidRPr="00D029B1">
        <w:rPr>
          <w:rFonts w:asciiTheme="majorBidi" w:hAnsiTheme="majorBidi" w:cstheme="majorBidi"/>
        </w:rPr>
        <w:t xml:space="preserve"> </w:t>
      </w:r>
      <w:r w:rsidR="00F26ED3" w:rsidRPr="00D029B1">
        <w:rPr>
          <w:rFonts w:asciiTheme="majorBidi" w:hAnsiTheme="majorBidi" w:cstheme="majorBidi"/>
        </w:rPr>
        <w:t>zriedkavé</w:t>
      </w:r>
      <w:r w:rsidR="00084AD6" w:rsidRPr="00D029B1">
        <w:rPr>
          <w:rFonts w:asciiTheme="majorBidi" w:hAnsiTheme="majorBidi" w:cstheme="majorBidi"/>
        </w:rPr>
        <w:t xml:space="preserve"> </w:t>
      </w:r>
      <w:r w:rsidR="00F26ED3" w:rsidRPr="00D029B1">
        <w:rPr>
          <w:rFonts w:asciiTheme="majorBidi" w:hAnsiTheme="majorBidi" w:cstheme="majorBidi"/>
        </w:rPr>
        <w:t>spontánne</w:t>
      </w:r>
      <w:r w:rsidR="00084AD6" w:rsidRPr="00D029B1">
        <w:rPr>
          <w:rFonts w:asciiTheme="majorBidi" w:hAnsiTheme="majorBidi" w:cstheme="majorBidi"/>
        </w:rPr>
        <w:t xml:space="preserve"> </w:t>
      </w:r>
      <w:r w:rsidR="00F26ED3" w:rsidRPr="00D029B1">
        <w:rPr>
          <w:rFonts w:asciiTheme="majorBidi" w:hAnsiTheme="majorBidi" w:cstheme="majorBidi"/>
        </w:rPr>
        <w:t>hlásené</w:t>
      </w:r>
      <w:r w:rsidR="00084AD6" w:rsidRPr="00D029B1">
        <w:rPr>
          <w:rFonts w:asciiTheme="majorBidi" w:hAnsiTheme="majorBidi" w:cstheme="majorBidi"/>
        </w:rPr>
        <w:t xml:space="preserve"> </w:t>
      </w:r>
      <w:r w:rsidR="00F26ED3" w:rsidRPr="00D029B1">
        <w:rPr>
          <w:rFonts w:asciiTheme="majorBidi" w:hAnsiTheme="majorBidi" w:cstheme="majorBidi"/>
        </w:rPr>
        <w:t>prípady</w:t>
      </w:r>
      <w:r w:rsidR="00084AD6" w:rsidRPr="00D029B1">
        <w:rPr>
          <w:rFonts w:asciiTheme="majorBidi" w:hAnsiTheme="majorBidi" w:cstheme="majorBidi"/>
        </w:rPr>
        <w:t xml:space="preserve"> </w:t>
      </w:r>
      <w:r w:rsidR="00F26ED3" w:rsidRPr="00D029B1">
        <w:rPr>
          <w:rFonts w:asciiTheme="majorBidi" w:hAnsiTheme="majorBidi" w:cstheme="majorBidi"/>
        </w:rPr>
        <w:t>predĺženia</w:t>
      </w:r>
      <w:r w:rsidR="00084AD6" w:rsidRPr="00D029B1">
        <w:rPr>
          <w:rFonts w:asciiTheme="majorBidi" w:hAnsiTheme="majorBidi" w:cstheme="majorBidi"/>
        </w:rPr>
        <w:t xml:space="preserve"> </w:t>
      </w:r>
      <w:r w:rsidR="00F26ED3" w:rsidRPr="00D029B1">
        <w:rPr>
          <w:rFonts w:asciiTheme="majorBidi" w:hAnsiTheme="majorBidi" w:cstheme="majorBidi"/>
        </w:rPr>
        <w:t>aPTT</w:t>
      </w:r>
      <w:r w:rsidR="008D4ED4" w:rsidRPr="00D029B1">
        <w:rPr>
          <w:rFonts w:asciiTheme="majorBidi" w:hAnsiTheme="majorBidi" w:cstheme="majorBidi"/>
        </w:rPr>
        <w:t>.</w:t>
      </w:r>
    </w:p>
    <w:p w14:paraId="24380E62" w14:textId="77777777" w:rsidR="00A663A6" w:rsidRPr="00D029B1" w:rsidRDefault="00A663A6" w:rsidP="00035F5C">
      <w:pPr>
        <w:ind w:left="0" w:firstLine="0"/>
        <w:rPr>
          <w:rFonts w:asciiTheme="majorBidi" w:hAnsiTheme="majorBidi" w:cstheme="majorBidi"/>
        </w:rPr>
      </w:pPr>
    </w:p>
    <w:p w14:paraId="158C97C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CB6654"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nereaguje</w:t>
      </w:r>
      <w:r w:rsidR="00084AD6" w:rsidRPr="00D029B1">
        <w:rPr>
          <w:rFonts w:asciiTheme="majorBidi" w:hAnsiTheme="majorBidi" w:cstheme="majorBidi"/>
        </w:rPr>
        <w:t xml:space="preserve"> </w:t>
      </w:r>
      <w:r w:rsidRPr="00D029B1">
        <w:rPr>
          <w:rFonts w:asciiTheme="majorBidi" w:hAnsiTheme="majorBidi" w:cstheme="majorBidi"/>
        </w:rPr>
        <w:t>skrížene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sérom</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navodenou</w:t>
      </w:r>
      <w:r w:rsidR="00084AD6" w:rsidRPr="00D029B1">
        <w:rPr>
          <w:rFonts w:asciiTheme="majorBidi" w:hAnsiTheme="majorBidi" w:cstheme="majorBidi"/>
        </w:rPr>
        <w:t xml:space="preserve"> </w:t>
      </w:r>
      <w:r w:rsidRPr="00D029B1">
        <w:rPr>
          <w:rFonts w:asciiTheme="majorBidi" w:hAnsiTheme="majorBidi" w:cstheme="majorBidi"/>
        </w:rPr>
        <w:t>trombocytopéniou</w:t>
      </w:r>
      <w:r w:rsidR="00084AD6" w:rsidRPr="00D029B1">
        <w:rPr>
          <w:rFonts w:asciiTheme="majorBidi" w:hAnsiTheme="majorBidi" w:cstheme="majorBidi"/>
        </w:rPr>
        <w:t xml:space="preserve"> </w:t>
      </w:r>
      <w:r w:rsidR="00CB6654" w:rsidRPr="00D029B1">
        <w:rPr>
          <w:rFonts w:asciiTheme="majorBidi" w:hAnsiTheme="majorBidi" w:cstheme="majorBidi"/>
        </w:rPr>
        <w:t>(HIT)</w:t>
      </w:r>
      <w:r w:rsidRPr="00D029B1">
        <w:rPr>
          <w:rFonts w:asciiTheme="majorBidi" w:hAnsiTheme="majorBidi" w:cstheme="majorBidi"/>
        </w:rPr>
        <w:t>.</w:t>
      </w:r>
      <w:r w:rsidR="00084AD6" w:rsidRPr="00D029B1">
        <w:rPr>
          <w:rFonts w:asciiTheme="majorBidi" w:hAnsiTheme="majorBidi" w:cstheme="majorBidi"/>
        </w:rPr>
        <w:t xml:space="preserve"> </w:t>
      </w:r>
      <w:r w:rsidR="00CB6654" w:rsidRPr="00D029B1">
        <w:rPr>
          <w:rFonts w:asciiTheme="majorBidi" w:hAnsiTheme="majorBidi" w:cstheme="majorBidi"/>
        </w:rPr>
        <w:t>Zaznamenali</w:t>
      </w:r>
      <w:r w:rsidR="00084AD6" w:rsidRPr="00D029B1">
        <w:rPr>
          <w:rFonts w:asciiTheme="majorBidi" w:hAnsiTheme="majorBidi" w:cstheme="majorBidi"/>
        </w:rPr>
        <w:t xml:space="preserve"> </w:t>
      </w:r>
      <w:r w:rsidR="00CB6654" w:rsidRPr="00D029B1">
        <w:rPr>
          <w:rFonts w:asciiTheme="majorBidi" w:hAnsiTheme="majorBidi" w:cstheme="majorBidi"/>
        </w:rPr>
        <w:t>sa</w:t>
      </w:r>
      <w:r w:rsidR="00084AD6" w:rsidRPr="00D029B1">
        <w:rPr>
          <w:rFonts w:asciiTheme="majorBidi" w:hAnsiTheme="majorBidi" w:cstheme="majorBidi"/>
        </w:rPr>
        <w:t xml:space="preserve"> </w:t>
      </w:r>
      <w:r w:rsidR="00CB6654" w:rsidRPr="00D029B1">
        <w:rPr>
          <w:rFonts w:asciiTheme="majorBidi" w:hAnsiTheme="majorBidi" w:cstheme="majorBidi"/>
        </w:rPr>
        <w:t>však</w:t>
      </w:r>
      <w:r w:rsidR="00084AD6" w:rsidRPr="00D029B1">
        <w:rPr>
          <w:rFonts w:asciiTheme="majorBidi" w:hAnsiTheme="majorBidi" w:cstheme="majorBidi"/>
        </w:rPr>
        <w:t xml:space="preserve"> </w:t>
      </w:r>
      <w:r w:rsidR="00CB6654" w:rsidRPr="00D029B1">
        <w:rPr>
          <w:rFonts w:asciiTheme="majorBidi" w:hAnsiTheme="majorBidi" w:cstheme="majorBidi"/>
        </w:rPr>
        <w:t>zriedkavé</w:t>
      </w:r>
      <w:r w:rsidR="00084AD6" w:rsidRPr="00D029B1">
        <w:rPr>
          <w:rFonts w:asciiTheme="majorBidi" w:hAnsiTheme="majorBidi" w:cstheme="majorBidi"/>
        </w:rPr>
        <w:t xml:space="preserve"> </w:t>
      </w:r>
      <w:r w:rsidR="00CB6654" w:rsidRPr="00D029B1">
        <w:rPr>
          <w:rFonts w:asciiTheme="majorBidi" w:hAnsiTheme="majorBidi" w:cstheme="majorBidi"/>
        </w:rPr>
        <w:t>spontánne</w:t>
      </w:r>
      <w:r w:rsidR="00084AD6" w:rsidRPr="00D029B1">
        <w:rPr>
          <w:rFonts w:asciiTheme="majorBidi" w:hAnsiTheme="majorBidi" w:cstheme="majorBidi"/>
        </w:rPr>
        <w:t xml:space="preserve"> </w:t>
      </w:r>
      <w:r w:rsidR="00CB6654" w:rsidRPr="00D029B1">
        <w:rPr>
          <w:rFonts w:asciiTheme="majorBidi" w:hAnsiTheme="majorBidi" w:cstheme="majorBidi"/>
        </w:rPr>
        <w:t>hlásenia</w:t>
      </w:r>
      <w:r w:rsidR="00084AD6" w:rsidRPr="00D029B1">
        <w:rPr>
          <w:rFonts w:asciiTheme="majorBidi" w:hAnsiTheme="majorBidi" w:cstheme="majorBidi"/>
        </w:rPr>
        <w:t xml:space="preserve"> </w:t>
      </w:r>
      <w:r w:rsidR="00CB6654" w:rsidRPr="00D029B1">
        <w:rPr>
          <w:rFonts w:asciiTheme="majorBidi" w:hAnsiTheme="majorBidi" w:cstheme="majorBidi"/>
        </w:rPr>
        <w:t>HIT</w:t>
      </w:r>
      <w:r w:rsidR="00084AD6" w:rsidRPr="00D029B1">
        <w:rPr>
          <w:rFonts w:asciiTheme="majorBidi" w:hAnsiTheme="majorBidi" w:cstheme="majorBidi"/>
        </w:rPr>
        <w:t xml:space="preserve"> </w:t>
      </w:r>
      <w:r w:rsidR="00CB6654" w:rsidRPr="00D029B1">
        <w:rPr>
          <w:rFonts w:asciiTheme="majorBidi" w:hAnsiTheme="majorBidi" w:cstheme="majorBidi"/>
        </w:rPr>
        <w:t>u</w:t>
      </w:r>
      <w:r w:rsidR="00084AD6" w:rsidRPr="00D029B1">
        <w:rPr>
          <w:rFonts w:asciiTheme="majorBidi" w:hAnsiTheme="majorBidi" w:cstheme="majorBidi"/>
        </w:rPr>
        <w:t xml:space="preserve"> </w:t>
      </w:r>
      <w:r w:rsidR="00CB6654" w:rsidRPr="00D029B1">
        <w:rPr>
          <w:rFonts w:asciiTheme="majorBidi" w:hAnsiTheme="majorBidi" w:cstheme="majorBidi"/>
        </w:rPr>
        <w:t>pacientov</w:t>
      </w:r>
      <w:r w:rsidR="00084AD6" w:rsidRPr="00D029B1">
        <w:rPr>
          <w:rFonts w:asciiTheme="majorBidi" w:hAnsiTheme="majorBidi" w:cstheme="majorBidi"/>
        </w:rPr>
        <w:t xml:space="preserve"> </w:t>
      </w:r>
      <w:r w:rsidR="00CB6654" w:rsidRPr="00D029B1">
        <w:rPr>
          <w:rFonts w:asciiTheme="majorBidi" w:hAnsiTheme="majorBidi" w:cstheme="majorBidi"/>
        </w:rPr>
        <w:t>liečených</w:t>
      </w:r>
      <w:r w:rsidR="00084AD6" w:rsidRPr="00D029B1">
        <w:rPr>
          <w:rFonts w:asciiTheme="majorBidi" w:hAnsiTheme="majorBidi" w:cstheme="majorBidi"/>
        </w:rPr>
        <w:t xml:space="preserve"> </w:t>
      </w:r>
      <w:r w:rsidR="00CB6654" w:rsidRPr="00D029B1">
        <w:rPr>
          <w:rFonts w:asciiTheme="majorBidi" w:hAnsiTheme="majorBidi" w:cstheme="majorBidi"/>
        </w:rPr>
        <w:t>fondaparínom.</w:t>
      </w:r>
    </w:p>
    <w:p w14:paraId="4DA850EA" w14:textId="77777777" w:rsidR="00A663A6" w:rsidRPr="00D029B1" w:rsidRDefault="00A663A6" w:rsidP="00035F5C">
      <w:pPr>
        <w:ind w:left="0" w:firstLine="0"/>
        <w:rPr>
          <w:rFonts w:asciiTheme="majorBidi" w:hAnsiTheme="majorBidi" w:cstheme="majorBidi"/>
        </w:rPr>
      </w:pPr>
    </w:p>
    <w:p w14:paraId="4D34F8C0" w14:textId="77777777" w:rsidR="00A663A6" w:rsidRPr="00D029B1" w:rsidRDefault="00A663A6" w:rsidP="00035F5C">
      <w:pPr>
        <w:keepNext/>
        <w:keepLines/>
        <w:ind w:left="0" w:firstLine="0"/>
        <w:rPr>
          <w:rFonts w:asciiTheme="majorBidi" w:hAnsiTheme="majorBidi" w:cstheme="majorBidi"/>
          <w:i/>
          <w:u w:val="single"/>
        </w:rPr>
      </w:pPr>
      <w:r w:rsidRPr="00D029B1">
        <w:rPr>
          <w:rFonts w:asciiTheme="majorBidi" w:hAnsiTheme="majorBidi" w:cstheme="majorBidi"/>
          <w:i/>
          <w:u w:val="single"/>
        </w:rPr>
        <w:t>Klinické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štúdie</w:t>
      </w:r>
    </w:p>
    <w:p w14:paraId="0437AC21" w14:textId="77777777" w:rsidR="006D1448" w:rsidRPr="00D029B1" w:rsidRDefault="006D1448" w:rsidP="00035F5C">
      <w:pPr>
        <w:keepNext/>
        <w:keepLines/>
        <w:ind w:left="0" w:firstLine="0"/>
        <w:rPr>
          <w:rFonts w:asciiTheme="majorBidi" w:hAnsiTheme="majorBidi" w:cstheme="majorBidi"/>
        </w:rPr>
      </w:pPr>
    </w:p>
    <w:p w14:paraId="66D32150" w14:textId="77777777" w:rsidR="00996174"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b/>
        </w:rPr>
        <w:t>Prevencia</w:t>
      </w:r>
      <w:r w:rsidR="00084AD6" w:rsidRPr="00D029B1">
        <w:rPr>
          <w:rFonts w:asciiTheme="majorBidi" w:hAnsiTheme="majorBidi" w:cstheme="majorBidi"/>
          <w:b/>
        </w:rPr>
        <w:t xml:space="preserve"> </w:t>
      </w:r>
      <w:r w:rsidRPr="00D029B1">
        <w:rPr>
          <w:rFonts w:asciiTheme="majorBidi" w:hAnsiTheme="majorBidi" w:cstheme="majorBidi"/>
          <w:b/>
        </w:rPr>
        <w:t>venóznych</w:t>
      </w:r>
      <w:r w:rsidR="00084AD6" w:rsidRPr="00D029B1">
        <w:rPr>
          <w:rFonts w:asciiTheme="majorBidi" w:hAnsiTheme="majorBidi" w:cstheme="majorBidi"/>
          <w:b/>
        </w:rPr>
        <w:t xml:space="preserve"> </w:t>
      </w:r>
      <w:r w:rsidRPr="00D029B1">
        <w:rPr>
          <w:rFonts w:asciiTheme="majorBidi" w:hAnsiTheme="majorBidi" w:cstheme="majorBidi"/>
          <w:b/>
        </w:rPr>
        <w:t>tromboembolických</w:t>
      </w:r>
      <w:r w:rsidR="00084AD6" w:rsidRPr="00D029B1">
        <w:rPr>
          <w:rFonts w:asciiTheme="majorBidi" w:hAnsiTheme="majorBidi" w:cstheme="majorBidi"/>
          <w:b/>
        </w:rPr>
        <w:t xml:space="preserve"> </w:t>
      </w:r>
      <w:r w:rsidRPr="00D029B1">
        <w:rPr>
          <w:rFonts w:asciiTheme="majorBidi" w:hAnsiTheme="majorBidi" w:cstheme="majorBidi"/>
          <w:b/>
        </w:rPr>
        <w:t>príhod</w:t>
      </w:r>
      <w:r w:rsidR="00084AD6" w:rsidRPr="00D029B1">
        <w:rPr>
          <w:rFonts w:asciiTheme="majorBidi" w:hAnsiTheme="majorBidi" w:cstheme="majorBidi"/>
          <w:b/>
        </w:rPr>
        <w:t xml:space="preserve"> </w:t>
      </w:r>
      <w:r w:rsidRPr="00D029B1">
        <w:rPr>
          <w:rFonts w:asciiTheme="majorBidi" w:hAnsiTheme="majorBidi" w:cstheme="majorBidi"/>
          <w:b/>
        </w:rPr>
        <w:t>(VTE)</w:t>
      </w:r>
      <w:r w:rsidR="00084AD6" w:rsidRPr="00D029B1">
        <w:rPr>
          <w:rFonts w:asciiTheme="majorBidi" w:hAnsiTheme="majorBidi" w:cstheme="majorBidi"/>
          <w:b/>
        </w:rPr>
        <w:t xml:space="preserve"> </w:t>
      </w:r>
      <w:r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pacientov,</w:t>
      </w:r>
      <w:r w:rsidR="00084AD6" w:rsidRPr="00D029B1">
        <w:rPr>
          <w:rFonts w:asciiTheme="majorBidi" w:hAnsiTheme="majorBidi" w:cstheme="majorBidi"/>
          <w:b/>
        </w:rPr>
        <w:t xml:space="preserve"> </w:t>
      </w:r>
      <w:r w:rsidRPr="00D029B1">
        <w:rPr>
          <w:rFonts w:asciiTheme="majorBidi" w:hAnsiTheme="majorBidi" w:cstheme="majorBidi"/>
          <w:b/>
        </w:rPr>
        <w:t>ktorí</w:t>
      </w:r>
      <w:r w:rsidR="00084AD6" w:rsidRPr="00D029B1">
        <w:rPr>
          <w:rFonts w:asciiTheme="majorBidi" w:hAnsiTheme="majorBidi" w:cstheme="majorBidi"/>
          <w:b/>
        </w:rPr>
        <w:t xml:space="preserve"> </w:t>
      </w:r>
      <w:r w:rsidRPr="00D029B1">
        <w:rPr>
          <w:rFonts w:asciiTheme="majorBidi" w:hAnsiTheme="majorBidi" w:cstheme="majorBidi"/>
          <w:b/>
        </w:rPr>
        <w:t>podstúpili</w:t>
      </w:r>
      <w:r w:rsidR="00084AD6" w:rsidRPr="00D029B1">
        <w:rPr>
          <w:rFonts w:asciiTheme="majorBidi" w:hAnsiTheme="majorBidi" w:cstheme="majorBidi"/>
          <w:b/>
        </w:rPr>
        <w:t xml:space="preserve"> </w:t>
      </w:r>
      <w:r w:rsidRPr="00D029B1">
        <w:rPr>
          <w:rFonts w:asciiTheme="majorBidi" w:hAnsiTheme="majorBidi" w:cstheme="majorBidi"/>
          <w:b/>
        </w:rPr>
        <w:t>závažnú</w:t>
      </w:r>
      <w:r w:rsidR="00084AD6" w:rsidRPr="00D029B1">
        <w:rPr>
          <w:rFonts w:asciiTheme="majorBidi" w:hAnsiTheme="majorBidi" w:cstheme="majorBidi"/>
          <w:b/>
        </w:rPr>
        <w:t xml:space="preserve"> </w:t>
      </w:r>
      <w:r w:rsidRPr="00D029B1">
        <w:rPr>
          <w:rFonts w:asciiTheme="majorBidi" w:hAnsiTheme="majorBidi" w:cstheme="majorBidi"/>
          <w:b/>
        </w:rPr>
        <w:t>ortopedickú</w:t>
      </w:r>
      <w:r w:rsidR="00084AD6" w:rsidRPr="00D029B1">
        <w:rPr>
          <w:rFonts w:asciiTheme="majorBidi" w:hAnsiTheme="majorBidi" w:cstheme="majorBidi"/>
          <w:b/>
        </w:rPr>
        <w:t xml:space="preserve"> </w:t>
      </w:r>
      <w:r w:rsidRPr="00D029B1">
        <w:rPr>
          <w:rFonts w:asciiTheme="majorBidi" w:hAnsiTheme="majorBidi" w:cstheme="majorBidi"/>
          <w:b/>
        </w:rPr>
        <w:t>operáciu</w:t>
      </w:r>
      <w:r w:rsidR="00084AD6" w:rsidRPr="00D029B1">
        <w:rPr>
          <w:rFonts w:asciiTheme="majorBidi" w:hAnsiTheme="majorBidi" w:cstheme="majorBidi"/>
          <w:b/>
        </w:rPr>
        <w:t xml:space="preserve"> </w:t>
      </w:r>
      <w:r w:rsidRPr="00D029B1">
        <w:rPr>
          <w:rFonts w:asciiTheme="majorBidi" w:hAnsiTheme="majorBidi" w:cstheme="majorBidi"/>
          <w:b/>
        </w:rPr>
        <w:t>dolnej</w:t>
      </w:r>
      <w:r w:rsidR="00084AD6" w:rsidRPr="00D029B1">
        <w:rPr>
          <w:rFonts w:asciiTheme="majorBidi" w:hAnsiTheme="majorBidi" w:cstheme="majorBidi"/>
          <w:b/>
        </w:rPr>
        <w:t xml:space="preserve"> </w:t>
      </w:r>
      <w:r w:rsidRPr="00D029B1">
        <w:rPr>
          <w:rFonts w:asciiTheme="majorBidi" w:hAnsiTheme="majorBidi" w:cstheme="majorBidi"/>
          <w:b/>
        </w:rPr>
        <w:t>končatiny</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Pr="00D029B1">
        <w:rPr>
          <w:rFonts w:asciiTheme="majorBidi" w:hAnsiTheme="majorBidi" w:cstheme="majorBidi"/>
          <w:b/>
        </w:rPr>
        <w:t>liečbou</w:t>
      </w:r>
      <w:r w:rsidR="00084AD6" w:rsidRPr="00D029B1">
        <w:rPr>
          <w:rFonts w:asciiTheme="majorBidi" w:hAnsiTheme="majorBidi" w:cstheme="majorBidi"/>
          <w:b/>
        </w:rPr>
        <w:t xml:space="preserve"> </w:t>
      </w:r>
      <w:r w:rsidRPr="00D029B1">
        <w:rPr>
          <w:rFonts w:asciiTheme="majorBidi" w:hAnsiTheme="majorBidi" w:cstheme="majorBidi"/>
          <w:b/>
        </w:rPr>
        <w:t>až</w:t>
      </w:r>
      <w:r w:rsidR="00084AD6" w:rsidRPr="00D029B1">
        <w:rPr>
          <w:rFonts w:asciiTheme="majorBidi" w:hAnsiTheme="majorBidi" w:cstheme="majorBidi"/>
          <w:b/>
        </w:rPr>
        <w:t xml:space="preserve"> </w:t>
      </w:r>
      <w:r w:rsidRPr="00D029B1">
        <w:rPr>
          <w:rFonts w:asciiTheme="majorBidi" w:hAnsiTheme="majorBidi" w:cstheme="majorBidi"/>
          <w:b/>
        </w:rPr>
        <w:t>do</w:t>
      </w:r>
      <w:r w:rsidR="00084AD6" w:rsidRPr="00D029B1">
        <w:rPr>
          <w:rFonts w:asciiTheme="majorBidi" w:hAnsiTheme="majorBidi" w:cstheme="majorBidi"/>
          <w:b/>
        </w:rPr>
        <w:t xml:space="preserve"> </w:t>
      </w:r>
      <w:r w:rsidRPr="00D029B1">
        <w:rPr>
          <w:rFonts w:asciiTheme="majorBidi" w:hAnsiTheme="majorBidi" w:cstheme="majorBidi"/>
          <w:b/>
        </w:rPr>
        <w:t>9</w:t>
      </w:r>
      <w:r w:rsidR="00084AD6" w:rsidRPr="00D029B1">
        <w:rPr>
          <w:rFonts w:asciiTheme="majorBidi" w:hAnsiTheme="majorBidi" w:cstheme="majorBidi"/>
          <w:b/>
        </w:rPr>
        <w:t xml:space="preserve"> </w:t>
      </w:r>
      <w:r w:rsidRPr="00D029B1">
        <w:rPr>
          <w:rFonts w:asciiTheme="majorBidi" w:hAnsiTheme="majorBidi" w:cstheme="majorBidi"/>
          <w:b/>
        </w:rPr>
        <w:t>dní</w:t>
      </w:r>
    </w:p>
    <w:p w14:paraId="4CB1E429"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Klinický</w:t>
      </w:r>
      <w:r w:rsidR="00084AD6" w:rsidRPr="00D029B1">
        <w:rPr>
          <w:rFonts w:asciiTheme="majorBidi" w:hAnsiTheme="majorBidi" w:cstheme="majorBidi"/>
        </w:rPr>
        <w:t xml:space="preserve"> </w:t>
      </w:r>
      <w:r w:rsidRPr="00D029B1">
        <w:rPr>
          <w:rFonts w:asciiTheme="majorBidi" w:hAnsiTheme="majorBidi" w:cstheme="majorBidi"/>
        </w:rPr>
        <w:t>program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naplánovaný</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preukázal</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prevencii</w:t>
      </w:r>
      <w:r w:rsidR="00084AD6" w:rsidRPr="00D029B1">
        <w:rPr>
          <w:rFonts w:asciiTheme="majorBidi" w:hAnsiTheme="majorBidi" w:cstheme="majorBidi"/>
        </w:rPr>
        <w:t xml:space="preserve"> </w:t>
      </w:r>
      <w:r w:rsidRPr="00D029B1">
        <w:rPr>
          <w:rFonts w:asciiTheme="majorBidi" w:hAnsiTheme="majorBidi" w:cstheme="majorBidi"/>
        </w:rPr>
        <w:t>venóznych</w:t>
      </w:r>
      <w:r w:rsidR="00084AD6" w:rsidRPr="00D029B1">
        <w:rPr>
          <w:rFonts w:asciiTheme="majorBidi" w:hAnsiTheme="majorBidi" w:cstheme="majorBidi"/>
        </w:rPr>
        <w:t xml:space="preserve"> </w:t>
      </w:r>
      <w:r w:rsidRPr="00D029B1">
        <w:rPr>
          <w:rFonts w:asciiTheme="majorBidi" w:hAnsiTheme="majorBidi" w:cstheme="majorBidi"/>
        </w:rPr>
        <w:t>tromboembolických</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znamená</w:t>
      </w:r>
      <w:r w:rsidR="00084AD6" w:rsidRPr="00D029B1">
        <w:rPr>
          <w:rFonts w:asciiTheme="majorBidi" w:hAnsiTheme="majorBidi" w:cstheme="majorBidi"/>
        </w:rPr>
        <w:t xml:space="preserve"> </w:t>
      </w:r>
      <w:r w:rsidRPr="00D029B1">
        <w:rPr>
          <w:rFonts w:asciiTheme="majorBidi" w:hAnsiTheme="majorBidi" w:cstheme="majorBidi"/>
        </w:rPr>
        <w:t>proximálnu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distálnu</w:t>
      </w:r>
      <w:r w:rsidR="00084AD6" w:rsidRPr="00D029B1">
        <w:rPr>
          <w:rFonts w:asciiTheme="majorBidi" w:hAnsiTheme="majorBidi" w:cstheme="majorBidi"/>
        </w:rPr>
        <w:t xml:space="preserve"> </w:t>
      </w:r>
      <w:r w:rsidRPr="00D029B1">
        <w:rPr>
          <w:rFonts w:asciiTheme="majorBidi" w:hAnsiTheme="majorBidi" w:cstheme="majorBidi"/>
        </w:rPr>
        <w:t>hlbokú</w:t>
      </w:r>
      <w:r w:rsidR="00084AD6" w:rsidRPr="00D029B1">
        <w:rPr>
          <w:rFonts w:asciiTheme="majorBidi" w:hAnsiTheme="majorBidi" w:cstheme="majorBidi"/>
        </w:rPr>
        <w:t xml:space="preserve"> </w:t>
      </w:r>
      <w:r w:rsidRPr="00D029B1">
        <w:rPr>
          <w:rFonts w:asciiTheme="majorBidi" w:hAnsiTheme="majorBidi" w:cstheme="majorBidi"/>
        </w:rPr>
        <w:t>žilovú</w:t>
      </w:r>
      <w:r w:rsidR="00084AD6" w:rsidRPr="00D029B1">
        <w:rPr>
          <w:rFonts w:asciiTheme="majorBidi" w:hAnsiTheme="majorBidi" w:cstheme="majorBidi"/>
        </w:rPr>
        <w:t xml:space="preserve"> </w:t>
      </w:r>
      <w:r w:rsidRPr="00D029B1">
        <w:rPr>
          <w:rFonts w:asciiTheme="majorBidi" w:hAnsiTheme="majorBidi" w:cstheme="majorBidi"/>
        </w:rPr>
        <w:t>trombózu</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pľúcnu</w:t>
      </w:r>
      <w:r w:rsidR="00084AD6" w:rsidRPr="00D029B1">
        <w:rPr>
          <w:rFonts w:asciiTheme="majorBidi" w:hAnsiTheme="majorBidi" w:cstheme="majorBidi"/>
        </w:rPr>
        <w:t xml:space="preserve"> </w:t>
      </w:r>
      <w:r w:rsidRPr="00D029B1">
        <w:rPr>
          <w:rFonts w:asciiTheme="majorBidi" w:hAnsiTheme="majorBidi" w:cstheme="majorBidi"/>
        </w:rPr>
        <w:t>embolizáciu</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závažnú</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bedrová</w:t>
      </w:r>
      <w:r w:rsidR="00084AD6" w:rsidRPr="00D029B1">
        <w:rPr>
          <w:rFonts w:asciiTheme="majorBidi" w:hAnsiTheme="majorBidi" w:cstheme="majorBidi"/>
        </w:rPr>
        <w:t xml:space="preserve"> </w:t>
      </w:r>
      <w:r w:rsidRPr="00D029B1">
        <w:rPr>
          <w:rFonts w:asciiTheme="majorBidi" w:hAnsiTheme="majorBidi" w:cstheme="majorBidi"/>
        </w:rPr>
        <w:t>zlomenina,</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Vyše</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000</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(bedrová</w:t>
      </w:r>
      <w:r w:rsidR="00084AD6" w:rsidRPr="00D029B1">
        <w:rPr>
          <w:rFonts w:asciiTheme="majorBidi" w:hAnsiTheme="majorBidi" w:cstheme="majorBidi"/>
        </w:rPr>
        <w:t xml:space="preserve"> </w:t>
      </w:r>
      <w:r w:rsidRPr="00D029B1">
        <w:rPr>
          <w:rFonts w:asciiTheme="majorBidi" w:hAnsiTheme="majorBidi" w:cstheme="majorBidi"/>
        </w:rPr>
        <w:t>zlomenina</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711,</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829,</w:t>
      </w:r>
      <w:r w:rsidR="00084AD6" w:rsidRPr="00D029B1">
        <w:rPr>
          <w:rFonts w:asciiTheme="majorBidi" w:hAnsiTheme="majorBidi" w:cstheme="majorBidi"/>
        </w:rPr>
        <w:t xml:space="preserve"> </w:t>
      </w:r>
      <w:r w:rsidRPr="00D029B1">
        <w:rPr>
          <w:rFonts w:asciiTheme="majorBidi" w:hAnsiTheme="majorBidi" w:cstheme="majorBidi"/>
        </w:rPr>
        <w:t>závažná</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kolena</w:t>
      </w:r>
      <w:r w:rsidR="00084AD6" w:rsidRPr="00D029B1">
        <w:rPr>
          <w:rFonts w:asciiTheme="majorBidi" w:hAnsiTheme="majorBidi" w:cstheme="majorBidi"/>
        </w:rPr>
        <w:t xml:space="preserve"> </w:t>
      </w:r>
      <w:r w:rsidR="00CB1CFA"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367)</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sledovaných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kontrolovaných</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pooperačne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40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podanými</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operáciou,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podaným</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p>
    <w:p w14:paraId="5F8ADA86" w14:textId="77777777" w:rsidR="00A663A6" w:rsidRPr="00D029B1" w:rsidRDefault="00A663A6" w:rsidP="00035F5C">
      <w:pPr>
        <w:ind w:left="0" w:firstLine="0"/>
        <w:rPr>
          <w:rFonts w:asciiTheme="majorBidi" w:hAnsiTheme="majorBidi" w:cstheme="majorBidi"/>
        </w:rPr>
      </w:pPr>
    </w:p>
    <w:p w14:paraId="6CEE3A8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spoločnej</w:t>
      </w:r>
      <w:r w:rsidR="00084AD6" w:rsidRPr="00D029B1">
        <w:rPr>
          <w:rFonts w:asciiTheme="majorBidi" w:hAnsiTheme="majorBidi" w:cstheme="majorBidi"/>
        </w:rPr>
        <w:t xml:space="preserve"> </w:t>
      </w:r>
      <w:r w:rsidRPr="00D029B1">
        <w:rPr>
          <w:rFonts w:asciiTheme="majorBidi" w:hAnsiTheme="majorBidi" w:cstheme="majorBidi"/>
        </w:rPr>
        <w:t>analýze</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štúdií</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dávkovací</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spojený</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signifikantným</w:t>
      </w:r>
      <w:r w:rsidR="00084AD6" w:rsidRPr="00D029B1">
        <w:rPr>
          <w:rFonts w:asciiTheme="majorBidi" w:hAnsiTheme="majorBidi" w:cstheme="majorBidi"/>
        </w:rPr>
        <w:t xml:space="preserve"> </w:t>
      </w:r>
      <w:r w:rsidRPr="00D029B1">
        <w:rPr>
          <w:rFonts w:asciiTheme="majorBidi" w:hAnsiTheme="majorBidi" w:cstheme="majorBidi"/>
        </w:rPr>
        <w:t>poklesom</w:t>
      </w:r>
      <w:r w:rsidR="00084AD6" w:rsidRPr="00D029B1">
        <w:rPr>
          <w:rFonts w:asciiTheme="majorBidi" w:hAnsiTheme="majorBidi" w:cstheme="majorBidi"/>
        </w:rPr>
        <w:t xml:space="preserve"> </w:t>
      </w:r>
      <w:r w:rsidRPr="00D029B1">
        <w:rPr>
          <w:rFonts w:asciiTheme="majorBidi" w:hAnsiTheme="majorBidi" w:cstheme="majorBidi"/>
          <w:snapToGrid w:val="0"/>
        </w:rPr>
        <w:t>(54</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00B82A74" w:rsidRPr="00D029B1">
        <w:rPr>
          <w:rFonts w:asciiTheme="majorBidi" w:hAnsiTheme="majorBidi" w:cstheme="majorBidi"/>
          <w:snapToGrid w:val="0"/>
        </w:rPr>
        <w:t>[</w:t>
      </w:r>
      <w:r w:rsidRPr="00D029B1">
        <w:rPr>
          <w:rFonts w:asciiTheme="majorBidi" w:hAnsiTheme="majorBidi" w:cstheme="majorBidi"/>
          <w:snapToGrid w:val="0"/>
        </w:rPr>
        <w:t>9</w:t>
      </w:r>
      <w:r w:rsidR="00020BE4" w:rsidRPr="00D029B1">
        <w:rPr>
          <w:rFonts w:asciiTheme="majorBidi" w:hAnsiTheme="majorBidi" w:cstheme="majorBidi"/>
          <w:snapToGrid w:val="0"/>
        </w:rPr>
        <w:t>5</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CI,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44</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6</w:t>
      </w:r>
      <w:r w:rsidR="00020BE4" w:rsidRPr="00D029B1">
        <w:rPr>
          <w:rFonts w:asciiTheme="majorBidi" w:hAnsiTheme="majorBidi" w:cstheme="majorBidi"/>
          <w:snapToGrid w:val="0"/>
        </w:rPr>
        <w:t>3</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w:t>
      </w:r>
      <w:r w:rsidR="00B82A74" w:rsidRPr="00D029B1">
        <w:rPr>
          <w:rFonts w:asciiTheme="majorBidi" w:hAnsiTheme="majorBidi" w:cstheme="majorBidi"/>
          <w:snapToGrid w:val="0"/>
        </w:rPr>
        <w:t>]</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výskytu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HŽT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porovnaní</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enoxapar</w:t>
      </w:r>
      <w:r w:rsidR="00CB1CFA" w:rsidRPr="00D029B1">
        <w:rPr>
          <w:rFonts w:asciiTheme="majorBidi" w:hAnsiTheme="majorBidi" w:cstheme="majorBidi"/>
          <w:snapToGrid w:val="0"/>
        </w:rPr>
        <w:t>í</w:t>
      </w:r>
      <w:r w:rsidRPr="00D029B1">
        <w:rPr>
          <w:rFonts w:asciiTheme="majorBidi" w:hAnsiTheme="majorBidi" w:cstheme="majorBidi"/>
          <w:snapToGrid w:val="0"/>
        </w:rPr>
        <w:t>nom</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až</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do</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11</w:t>
      </w:r>
      <w:r w:rsidR="00996174"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dňa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operácii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bez</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ohľadu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typ</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vykonanej</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operácie.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Väčšina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sledovaných</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príhod</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diagnostikovaná</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plánovanou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venografiou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pozostávala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väčšinou</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z</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distálnej</w:t>
      </w:r>
      <w:r w:rsidR="00084AD6" w:rsidRPr="00D029B1">
        <w:rPr>
          <w:rFonts w:asciiTheme="majorBidi" w:hAnsiTheme="majorBidi" w:cstheme="majorBidi"/>
          <w:snapToGrid w:val="0"/>
        </w:rPr>
        <w:t xml:space="preserve"> </w:t>
      </w:r>
      <w:r w:rsidRPr="00D029B1">
        <w:rPr>
          <w:rFonts w:asciiTheme="majorBidi" w:hAnsiTheme="majorBidi" w:cstheme="majorBidi"/>
        </w:rPr>
        <w:t>HŽT</w:t>
      </w:r>
      <w:r w:rsidRPr="00D029B1">
        <w:rPr>
          <w:rFonts w:asciiTheme="majorBidi" w:hAnsiTheme="majorBidi" w:cstheme="majorBidi"/>
          <w:snapToGrid w:val="0"/>
        </w:rPr>
        <w: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Incidencia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proximálnej</w:t>
      </w:r>
      <w:r w:rsidR="00084AD6" w:rsidRPr="00D029B1">
        <w:rPr>
          <w:rFonts w:asciiTheme="majorBidi" w:hAnsiTheme="majorBidi" w:cstheme="majorBidi"/>
          <w:snapToGrid w:val="0"/>
        </w:rPr>
        <w:t xml:space="preserve"> </w:t>
      </w:r>
      <w:r w:rsidRPr="00D029B1">
        <w:rPr>
          <w:rFonts w:asciiTheme="majorBidi" w:hAnsiTheme="majorBidi" w:cstheme="majorBidi"/>
        </w:rPr>
        <w:t>HŽT</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tiež</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signifikantne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znížená.</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Incidencia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symptomatickej</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VTE,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vrátane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PE,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nebola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signifikantne</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rozdielna</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medzi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liečenými</w:t>
      </w:r>
      <w:r w:rsidR="00084AD6" w:rsidRPr="00D029B1">
        <w:rPr>
          <w:rFonts w:asciiTheme="majorBidi" w:hAnsiTheme="majorBidi" w:cstheme="majorBidi"/>
          <w:snapToGrid w:val="0"/>
        </w:rPr>
        <w:t xml:space="preserve"> </w:t>
      </w:r>
      <w:r w:rsidRPr="00D029B1">
        <w:rPr>
          <w:rFonts w:asciiTheme="majorBidi" w:hAnsiTheme="majorBidi" w:cstheme="majorBidi"/>
          <w:snapToGrid w:val="0"/>
        </w:rPr>
        <w:t>skupinami.</w:t>
      </w:r>
    </w:p>
    <w:p w14:paraId="0A47D31E" w14:textId="77777777" w:rsidR="00A663A6" w:rsidRPr="00D029B1" w:rsidRDefault="00A663A6" w:rsidP="00035F5C">
      <w:pPr>
        <w:ind w:left="0" w:firstLine="0"/>
        <w:rPr>
          <w:rFonts w:asciiTheme="majorBidi" w:hAnsiTheme="majorBidi" w:cstheme="majorBidi"/>
        </w:rPr>
      </w:pPr>
    </w:p>
    <w:p w14:paraId="007ACE7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porovnávajúcich</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w:t>
      </w:r>
      <w:r w:rsidR="00084AD6" w:rsidRPr="00D029B1">
        <w:rPr>
          <w:rFonts w:asciiTheme="majorBidi" w:hAnsiTheme="majorBidi" w:cstheme="majorBidi"/>
        </w:rPr>
        <w:t xml:space="preserve"> </w:t>
      </w:r>
      <w:r w:rsidRPr="00D029B1">
        <w:rPr>
          <w:rFonts w:asciiTheme="majorBidi" w:hAnsiTheme="majorBidi" w:cstheme="majorBidi"/>
        </w:rPr>
        <w:t>40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podaný</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operáciou,</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odporúčanou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2,6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enoxapar</w:t>
      </w:r>
      <w:r w:rsidR="00CB1CFA" w:rsidRPr="00D029B1">
        <w:rPr>
          <w:rFonts w:asciiTheme="majorBidi" w:hAnsiTheme="majorBidi" w:cstheme="majorBidi"/>
        </w:rPr>
        <w:t>í</w:t>
      </w:r>
      <w:r w:rsidRPr="00D029B1">
        <w:rPr>
          <w:rFonts w:asciiTheme="majorBidi" w:hAnsiTheme="majorBidi" w:cstheme="majorBidi"/>
        </w:rPr>
        <w:t>ne.</w:t>
      </w:r>
    </w:p>
    <w:p w14:paraId="024E5C6F" w14:textId="77777777" w:rsidR="00A663A6" w:rsidRPr="00D029B1" w:rsidRDefault="00A663A6" w:rsidP="00035F5C">
      <w:pPr>
        <w:ind w:left="0" w:firstLine="0"/>
        <w:rPr>
          <w:rFonts w:asciiTheme="majorBidi" w:hAnsiTheme="majorBidi" w:cstheme="majorBidi"/>
        </w:rPr>
      </w:pPr>
    </w:p>
    <w:p w14:paraId="133CB537"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b/>
        </w:rPr>
        <w:lastRenderedPageBreak/>
        <w:t>Prevencia</w:t>
      </w:r>
      <w:r w:rsidR="00084AD6" w:rsidRPr="00D029B1">
        <w:rPr>
          <w:rFonts w:asciiTheme="majorBidi" w:hAnsiTheme="majorBidi" w:cstheme="majorBidi"/>
          <w:b/>
        </w:rPr>
        <w:t xml:space="preserve"> </w:t>
      </w:r>
      <w:r w:rsidRPr="00D029B1">
        <w:rPr>
          <w:rFonts w:asciiTheme="majorBidi" w:hAnsiTheme="majorBidi" w:cstheme="majorBidi"/>
          <w:b/>
        </w:rPr>
        <w:t>venóznych</w:t>
      </w:r>
      <w:r w:rsidR="00084AD6" w:rsidRPr="00D029B1">
        <w:rPr>
          <w:rFonts w:asciiTheme="majorBidi" w:hAnsiTheme="majorBidi" w:cstheme="majorBidi"/>
          <w:b/>
        </w:rPr>
        <w:t xml:space="preserve"> </w:t>
      </w:r>
      <w:r w:rsidRPr="00D029B1">
        <w:rPr>
          <w:rFonts w:asciiTheme="majorBidi" w:hAnsiTheme="majorBidi" w:cstheme="majorBidi"/>
          <w:b/>
        </w:rPr>
        <w:t>tromboembolických</w:t>
      </w:r>
      <w:r w:rsidR="00084AD6" w:rsidRPr="00D029B1">
        <w:rPr>
          <w:rFonts w:asciiTheme="majorBidi" w:hAnsiTheme="majorBidi" w:cstheme="majorBidi"/>
          <w:b/>
        </w:rPr>
        <w:t xml:space="preserve"> </w:t>
      </w:r>
      <w:r w:rsidRPr="00D029B1">
        <w:rPr>
          <w:rFonts w:asciiTheme="majorBidi" w:hAnsiTheme="majorBidi" w:cstheme="majorBidi"/>
          <w:b/>
        </w:rPr>
        <w:t>príhod</w:t>
      </w:r>
      <w:r w:rsidR="00084AD6" w:rsidRPr="00D029B1">
        <w:rPr>
          <w:rFonts w:asciiTheme="majorBidi" w:hAnsiTheme="majorBidi" w:cstheme="majorBidi"/>
          <w:b/>
        </w:rPr>
        <w:t xml:space="preserve"> </w:t>
      </w:r>
      <w:r w:rsidRPr="00D029B1">
        <w:rPr>
          <w:rFonts w:asciiTheme="majorBidi" w:hAnsiTheme="majorBidi" w:cstheme="majorBidi"/>
          <w:b/>
        </w:rPr>
        <w:t>(VTE)</w:t>
      </w:r>
      <w:r w:rsidR="00084AD6" w:rsidRPr="00D029B1">
        <w:rPr>
          <w:rFonts w:asciiTheme="majorBidi" w:hAnsiTheme="majorBidi" w:cstheme="majorBidi"/>
          <w:b/>
        </w:rPr>
        <w:t xml:space="preserve"> </w:t>
      </w:r>
      <w:r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pacientov,</w:t>
      </w:r>
      <w:r w:rsidR="00084AD6" w:rsidRPr="00D029B1">
        <w:rPr>
          <w:rFonts w:asciiTheme="majorBidi" w:hAnsiTheme="majorBidi" w:cstheme="majorBidi"/>
          <w:b/>
        </w:rPr>
        <w:t xml:space="preserve"> </w:t>
      </w:r>
      <w:r w:rsidRPr="00D029B1">
        <w:rPr>
          <w:rFonts w:asciiTheme="majorBidi" w:hAnsiTheme="majorBidi" w:cstheme="majorBidi"/>
          <w:b/>
        </w:rPr>
        <w:t>ktorí</w:t>
      </w:r>
      <w:r w:rsidR="00084AD6" w:rsidRPr="00D029B1">
        <w:rPr>
          <w:rFonts w:asciiTheme="majorBidi" w:hAnsiTheme="majorBidi" w:cstheme="majorBidi"/>
          <w:b/>
        </w:rPr>
        <w:t xml:space="preserve"> </w:t>
      </w:r>
      <w:r w:rsidRPr="00D029B1">
        <w:rPr>
          <w:rFonts w:asciiTheme="majorBidi" w:hAnsiTheme="majorBidi" w:cstheme="majorBidi"/>
          <w:b/>
        </w:rPr>
        <w:t>podstúpili</w:t>
      </w:r>
      <w:r w:rsidR="00084AD6" w:rsidRPr="00D029B1">
        <w:rPr>
          <w:rFonts w:asciiTheme="majorBidi" w:hAnsiTheme="majorBidi" w:cstheme="majorBidi"/>
          <w:b/>
        </w:rPr>
        <w:t xml:space="preserve"> </w:t>
      </w:r>
      <w:r w:rsidRPr="00D029B1">
        <w:rPr>
          <w:rFonts w:asciiTheme="majorBidi" w:hAnsiTheme="majorBidi" w:cstheme="majorBidi"/>
          <w:b/>
        </w:rPr>
        <w:t>operáciu</w:t>
      </w:r>
      <w:r w:rsidR="00084AD6" w:rsidRPr="00D029B1">
        <w:rPr>
          <w:rFonts w:asciiTheme="majorBidi" w:hAnsiTheme="majorBidi" w:cstheme="majorBidi"/>
          <w:b/>
        </w:rPr>
        <w:t xml:space="preserve"> </w:t>
      </w:r>
      <w:r w:rsidRPr="00D029B1">
        <w:rPr>
          <w:rFonts w:asciiTheme="majorBidi" w:hAnsiTheme="majorBidi" w:cstheme="majorBidi"/>
          <w:b/>
        </w:rPr>
        <w:t>bedrovej</w:t>
      </w:r>
      <w:r w:rsidR="00084AD6" w:rsidRPr="00D029B1">
        <w:rPr>
          <w:rFonts w:asciiTheme="majorBidi" w:hAnsiTheme="majorBidi" w:cstheme="majorBidi"/>
          <w:b/>
        </w:rPr>
        <w:t xml:space="preserve"> </w:t>
      </w:r>
      <w:r w:rsidRPr="00D029B1">
        <w:rPr>
          <w:rFonts w:asciiTheme="majorBidi" w:hAnsiTheme="majorBidi" w:cstheme="majorBidi"/>
          <w:b/>
        </w:rPr>
        <w:t>zlomeniny</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Pr="00D029B1">
        <w:rPr>
          <w:rFonts w:asciiTheme="majorBidi" w:hAnsiTheme="majorBidi" w:cstheme="majorBidi"/>
          <w:b/>
        </w:rPr>
        <w:t>liečbou</w:t>
      </w:r>
      <w:r w:rsidR="00084AD6" w:rsidRPr="00D029B1">
        <w:rPr>
          <w:rFonts w:asciiTheme="majorBidi" w:hAnsiTheme="majorBidi" w:cstheme="majorBidi"/>
          <w:b/>
        </w:rPr>
        <w:t xml:space="preserve"> </w:t>
      </w:r>
      <w:r w:rsidRPr="00D029B1">
        <w:rPr>
          <w:rFonts w:asciiTheme="majorBidi" w:hAnsiTheme="majorBidi" w:cstheme="majorBidi"/>
          <w:b/>
        </w:rPr>
        <w:t>až</w:t>
      </w:r>
      <w:r w:rsidR="00084AD6" w:rsidRPr="00D029B1">
        <w:rPr>
          <w:rFonts w:asciiTheme="majorBidi" w:hAnsiTheme="majorBidi" w:cstheme="majorBidi"/>
          <w:b/>
        </w:rPr>
        <w:t xml:space="preserve"> </w:t>
      </w:r>
      <w:r w:rsidRPr="00D029B1">
        <w:rPr>
          <w:rFonts w:asciiTheme="majorBidi" w:hAnsiTheme="majorBidi" w:cstheme="majorBidi"/>
          <w:b/>
        </w:rPr>
        <w:t>24</w:t>
      </w:r>
      <w:r w:rsidR="00084AD6" w:rsidRPr="00D029B1">
        <w:rPr>
          <w:rFonts w:asciiTheme="majorBidi" w:hAnsiTheme="majorBidi" w:cstheme="majorBidi"/>
          <w:b/>
        </w:rPr>
        <w:t xml:space="preserve"> </w:t>
      </w:r>
      <w:r w:rsidRPr="00D029B1">
        <w:rPr>
          <w:rFonts w:asciiTheme="majorBidi" w:hAnsiTheme="majorBidi" w:cstheme="majorBidi"/>
          <w:b/>
        </w:rPr>
        <w:t>dní,</w:t>
      </w:r>
      <w:r w:rsidR="00084AD6" w:rsidRPr="00D029B1">
        <w:rPr>
          <w:rFonts w:asciiTheme="majorBidi" w:hAnsiTheme="majorBidi" w:cstheme="majorBidi"/>
          <w:b/>
        </w:rPr>
        <w:t xml:space="preserve"> </w:t>
      </w:r>
      <w:r w:rsidRPr="00D029B1">
        <w:rPr>
          <w:rFonts w:asciiTheme="majorBidi" w:hAnsiTheme="majorBidi" w:cstheme="majorBidi"/>
          <w:b/>
        </w:rPr>
        <w:t>ktorá</w:t>
      </w:r>
      <w:r w:rsidR="00084AD6" w:rsidRPr="00D029B1">
        <w:rPr>
          <w:rFonts w:asciiTheme="majorBidi" w:hAnsiTheme="majorBidi" w:cstheme="majorBidi"/>
          <w:b/>
        </w:rPr>
        <w:t xml:space="preserve"> </w:t>
      </w:r>
      <w:r w:rsidRPr="00D029B1">
        <w:rPr>
          <w:rFonts w:asciiTheme="majorBidi" w:hAnsiTheme="majorBidi" w:cstheme="majorBidi"/>
          <w:b/>
        </w:rPr>
        <w:t>nasledovala</w:t>
      </w:r>
      <w:r w:rsidR="00084AD6" w:rsidRPr="00D029B1">
        <w:rPr>
          <w:rFonts w:asciiTheme="majorBidi" w:hAnsiTheme="majorBidi" w:cstheme="majorBidi"/>
          <w:b/>
        </w:rPr>
        <w:t xml:space="preserve"> </w:t>
      </w:r>
      <w:r w:rsidRPr="00D029B1">
        <w:rPr>
          <w:rFonts w:asciiTheme="majorBidi" w:hAnsiTheme="majorBidi" w:cstheme="majorBidi"/>
          <w:b/>
        </w:rPr>
        <w:t>po</w:t>
      </w:r>
      <w:r w:rsidR="00084AD6" w:rsidRPr="00D029B1">
        <w:rPr>
          <w:rFonts w:asciiTheme="majorBidi" w:hAnsiTheme="majorBidi" w:cstheme="majorBidi"/>
          <w:b/>
        </w:rPr>
        <w:t xml:space="preserve"> </w:t>
      </w:r>
      <w:r w:rsidRPr="00D029B1">
        <w:rPr>
          <w:rFonts w:asciiTheme="majorBidi" w:hAnsiTheme="majorBidi" w:cstheme="majorBidi"/>
          <w:b/>
        </w:rPr>
        <w:t>iniciálnej</w:t>
      </w:r>
      <w:r w:rsidR="00084AD6" w:rsidRPr="00D029B1">
        <w:rPr>
          <w:rFonts w:asciiTheme="majorBidi" w:hAnsiTheme="majorBidi" w:cstheme="majorBidi"/>
          <w:b/>
        </w:rPr>
        <w:t xml:space="preserve"> </w:t>
      </w:r>
      <w:r w:rsidRPr="00D029B1">
        <w:rPr>
          <w:rFonts w:asciiTheme="majorBidi" w:hAnsiTheme="majorBidi" w:cstheme="majorBidi"/>
          <w:b/>
        </w:rPr>
        <w:t>jednotýždňovej</w:t>
      </w:r>
      <w:r w:rsidR="00084AD6" w:rsidRPr="00D029B1">
        <w:rPr>
          <w:rFonts w:asciiTheme="majorBidi" w:hAnsiTheme="majorBidi" w:cstheme="majorBidi"/>
          <w:b/>
        </w:rPr>
        <w:t xml:space="preserve"> </w:t>
      </w:r>
      <w:r w:rsidRPr="00D029B1">
        <w:rPr>
          <w:rFonts w:asciiTheme="majorBidi" w:hAnsiTheme="majorBidi" w:cstheme="majorBidi"/>
          <w:b/>
        </w:rPr>
        <w:t>profylaxii</w:t>
      </w:r>
    </w:p>
    <w:p w14:paraId="1B00C85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00CB1CFA" w:rsidRPr="00D029B1">
        <w:rPr>
          <w:rFonts w:asciiTheme="majorBidi" w:hAnsiTheme="majorBidi" w:cstheme="majorBidi"/>
        </w:rPr>
        <w:t>za</w:t>
      </w:r>
      <w:r w:rsidRPr="00D029B1">
        <w:rPr>
          <w:rFonts w:asciiTheme="majorBidi" w:hAnsiTheme="majorBidi" w:cstheme="majorBidi"/>
        </w:rPr>
        <w:t>slepe</w:t>
      </w:r>
      <w:r w:rsidR="00CB1CFA" w:rsidRPr="00D029B1">
        <w:rPr>
          <w:rFonts w:asciiTheme="majorBidi" w:hAnsiTheme="majorBidi" w:cstheme="majorBidi"/>
        </w:rPr>
        <w:t>ne</w:t>
      </w:r>
      <w:r w:rsidRPr="00D029B1">
        <w:rPr>
          <w:rFonts w:asciiTheme="majorBidi" w:hAnsiTheme="majorBidi" w:cstheme="majorBidi"/>
        </w:rPr>
        <w:t>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skúške</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následne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bedrovej</w:t>
      </w:r>
      <w:r w:rsidR="00084AD6" w:rsidRPr="00D029B1">
        <w:rPr>
          <w:rFonts w:asciiTheme="majorBidi" w:hAnsiTheme="majorBidi" w:cstheme="majorBidi"/>
        </w:rPr>
        <w:t xml:space="preserve"> </w:t>
      </w:r>
      <w:r w:rsidRPr="00D029B1">
        <w:rPr>
          <w:rFonts w:asciiTheme="majorBidi" w:hAnsiTheme="majorBidi" w:cstheme="majorBidi"/>
        </w:rPr>
        <w:t>zlomeniny</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737</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konci</w:t>
      </w:r>
      <w:r w:rsidR="00084AD6" w:rsidRPr="00D029B1">
        <w:rPr>
          <w:rFonts w:asciiTheme="majorBidi" w:hAnsiTheme="majorBidi" w:cstheme="majorBidi"/>
        </w:rPr>
        <w:t xml:space="preserve"> </w:t>
      </w:r>
      <w:r w:rsidRPr="00D029B1">
        <w:rPr>
          <w:rFonts w:asciiTheme="majorBidi" w:hAnsiTheme="majorBidi" w:cstheme="majorBidi"/>
        </w:rPr>
        <w:t>tohto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zrandomizovaných</w:t>
      </w:r>
      <w:r w:rsidR="00084AD6" w:rsidRPr="00D029B1">
        <w:rPr>
          <w:rFonts w:asciiTheme="majorBidi" w:hAnsiTheme="majorBidi" w:cstheme="majorBidi"/>
        </w:rPr>
        <w:t xml:space="preserve"> </w:t>
      </w:r>
      <w:r w:rsidRPr="00D029B1">
        <w:rPr>
          <w:rFonts w:asciiTheme="majorBidi" w:hAnsiTheme="majorBidi" w:cstheme="majorBidi"/>
        </w:rPr>
        <w:t>656</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užívali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placebo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ďalších</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spôsobil</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zníženie</w:t>
      </w:r>
      <w:r w:rsidR="00084AD6" w:rsidRPr="00D029B1">
        <w:rPr>
          <w:rFonts w:asciiTheme="majorBidi" w:hAnsiTheme="majorBidi" w:cstheme="majorBidi"/>
        </w:rPr>
        <w:t xml:space="preserve"> </w:t>
      </w:r>
      <w:r w:rsidRPr="00D029B1">
        <w:rPr>
          <w:rFonts w:asciiTheme="majorBidi" w:hAnsiTheme="majorBidi" w:cstheme="majorBidi"/>
        </w:rPr>
        <w:t>celkového</w:t>
      </w:r>
      <w:r w:rsidR="00084AD6" w:rsidRPr="00D029B1">
        <w:rPr>
          <w:rFonts w:asciiTheme="majorBidi" w:hAnsiTheme="majorBidi" w:cstheme="majorBidi"/>
        </w:rPr>
        <w:t xml:space="preserve"> </w:t>
      </w:r>
      <w:r w:rsidRPr="00D029B1">
        <w:rPr>
          <w:rFonts w:asciiTheme="majorBidi" w:hAnsiTheme="majorBidi" w:cstheme="majorBidi"/>
        </w:rPr>
        <w:t>výskytu</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rPr>
        <w:t>[</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(1,4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(3</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Väčšina</w:t>
      </w:r>
      <w:r w:rsidR="00084AD6" w:rsidRPr="00D029B1">
        <w:rPr>
          <w:rFonts w:asciiTheme="majorBidi" w:hAnsiTheme="majorBidi" w:cstheme="majorBidi"/>
        </w:rPr>
        <w:t xml:space="preserve"> </w:t>
      </w:r>
      <w:r w:rsidRPr="00D029B1">
        <w:rPr>
          <w:rFonts w:asciiTheme="majorBidi" w:hAnsiTheme="majorBidi" w:cstheme="majorBidi"/>
        </w:rPr>
        <w:t>(70/80)</w:t>
      </w:r>
      <w:r w:rsidR="00084AD6" w:rsidRPr="00D029B1">
        <w:rPr>
          <w:rFonts w:asciiTheme="majorBidi" w:hAnsiTheme="majorBidi" w:cstheme="majorBidi"/>
        </w:rPr>
        <w:t xml:space="preserve"> </w:t>
      </w:r>
      <w:r w:rsidRPr="00D029B1">
        <w:rPr>
          <w:rFonts w:asciiTheme="majorBidi" w:hAnsiTheme="majorBidi" w:cstheme="majorBidi"/>
        </w:rPr>
        <w:t>zaznamenaných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príhod</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venograficky</w:t>
      </w:r>
      <w:r w:rsidR="00084AD6" w:rsidRPr="00D029B1">
        <w:rPr>
          <w:rFonts w:asciiTheme="majorBidi" w:hAnsiTheme="majorBidi" w:cstheme="majorBidi"/>
        </w:rPr>
        <w:t xml:space="preserve"> </w:t>
      </w:r>
      <w:r w:rsidRPr="00D029B1">
        <w:rPr>
          <w:rFonts w:asciiTheme="majorBidi" w:hAnsiTheme="majorBidi" w:cstheme="majorBidi"/>
        </w:rPr>
        <w:t>zistené</w:t>
      </w:r>
      <w:r w:rsidR="00084AD6" w:rsidRPr="00D029B1">
        <w:rPr>
          <w:rFonts w:asciiTheme="majorBidi" w:hAnsiTheme="majorBidi" w:cstheme="majorBidi"/>
        </w:rPr>
        <w:t xml:space="preserve"> </w:t>
      </w:r>
      <w:r w:rsidRPr="00D029B1">
        <w:rPr>
          <w:rFonts w:asciiTheme="majorBidi" w:hAnsiTheme="majorBidi" w:cstheme="majorBidi"/>
        </w:rPr>
        <w:t>nesymptomatické</w:t>
      </w:r>
      <w:r w:rsidR="00084AD6" w:rsidRPr="00D029B1">
        <w:rPr>
          <w:rFonts w:asciiTheme="majorBidi" w:hAnsiTheme="majorBidi" w:cstheme="majorBidi"/>
        </w:rPr>
        <w:t xml:space="preserve"> </w:t>
      </w:r>
      <w:r w:rsidRPr="00D029B1">
        <w:rPr>
          <w:rFonts w:asciiTheme="majorBidi" w:hAnsiTheme="majorBidi" w:cstheme="majorBidi"/>
        </w:rPr>
        <w:t>prípady</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taktiež</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znížil</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dvoch</w:t>
      </w:r>
      <w:r w:rsidR="00084AD6" w:rsidRPr="00D029B1">
        <w:rPr>
          <w:rFonts w:asciiTheme="majorBidi" w:hAnsiTheme="majorBidi" w:cstheme="majorBidi"/>
        </w:rPr>
        <w:t xml:space="preserve"> </w:t>
      </w:r>
      <w:r w:rsidRPr="00D029B1">
        <w:rPr>
          <w:rFonts w:asciiTheme="majorBidi" w:hAnsiTheme="majorBidi" w:cstheme="majorBidi"/>
        </w:rPr>
        <w:t>smrteľných</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skupine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operačnom</w:t>
      </w:r>
      <w:r w:rsidR="00084AD6" w:rsidRPr="00D029B1">
        <w:rPr>
          <w:rFonts w:asciiTheme="majorBidi" w:hAnsiTheme="majorBidi" w:cstheme="majorBidi"/>
        </w:rPr>
        <w:t xml:space="preserve"> </w:t>
      </w:r>
      <w:r w:rsidRPr="00D029B1">
        <w:rPr>
          <w:rFonts w:asciiTheme="majorBidi" w:hAnsiTheme="majorBidi" w:cstheme="majorBidi"/>
        </w:rPr>
        <w:t>poli</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nefatálnymi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(0,6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ktorým</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podávané</w:t>
      </w:r>
      <w:r w:rsidR="00084AD6" w:rsidRPr="00D029B1">
        <w:rPr>
          <w:rFonts w:asciiTheme="majorBidi" w:hAnsiTheme="majorBidi" w:cstheme="majorBidi"/>
        </w:rPr>
        <w:t xml:space="preserve"> </w:t>
      </w:r>
      <w:r w:rsidRPr="00D029B1">
        <w:rPr>
          <w:rFonts w:asciiTheme="majorBidi" w:hAnsiTheme="majorBidi" w:cstheme="majorBidi"/>
        </w:rPr>
        <w:t>placebo.</w:t>
      </w:r>
    </w:p>
    <w:p w14:paraId="0813B759" w14:textId="77777777" w:rsidR="00A663A6" w:rsidRPr="00D029B1" w:rsidRDefault="00A663A6" w:rsidP="00035F5C">
      <w:pPr>
        <w:ind w:left="0" w:firstLine="0"/>
        <w:rPr>
          <w:rFonts w:asciiTheme="majorBidi" w:hAnsiTheme="majorBidi" w:cstheme="majorBidi"/>
        </w:rPr>
      </w:pPr>
    </w:p>
    <w:p w14:paraId="776D9075" w14:textId="77777777" w:rsidR="00CF3A9F" w:rsidRPr="00D029B1" w:rsidRDefault="00A663A6" w:rsidP="00035F5C">
      <w:pPr>
        <w:pStyle w:val="EndnoteText"/>
        <w:numPr>
          <w:ilvl w:val="12"/>
          <w:numId w:val="0"/>
        </w:numPr>
        <w:rPr>
          <w:rFonts w:asciiTheme="majorBidi" w:hAnsiTheme="majorBidi" w:cstheme="majorBidi"/>
          <w:b/>
          <w:szCs w:val="22"/>
          <w:lang w:val="sk-SK"/>
        </w:rPr>
      </w:pPr>
      <w:r w:rsidRPr="00D029B1">
        <w:rPr>
          <w:rFonts w:asciiTheme="majorBidi" w:hAnsiTheme="majorBidi" w:cstheme="majorBidi"/>
          <w:b/>
          <w:szCs w:val="22"/>
          <w:lang w:val="sk-SK"/>
        </w:rPr>
        <w:t>Prevencia</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venóznych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tromboembolických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príhod</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(VTE)</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pacientov,</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podstúpili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brušnú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operáciu,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je</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vysoké</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riziko</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tromboembolických</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komplikácií,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ako</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sú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pacienti,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ktorí</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podstúpili</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brušnú</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operáciu</w:t>
      </w:r>
      <w:r w:rsidR="00084AD6" w:rsidRPr="00D029B1">
        <w:rPr>
          <w:rFonts w:asciiTheme="majorBidi" w:hAnsiTheme="majorBidi" w:cstheme="majorBidi"/>
          <w:b/>
          <w:szCs w:val="22"/>
          <w:lang w:val="sk-SK"/>
        </w:rPr>
        <w:t xml:space="preserve"> </w:t>
      </w:r>
      <w:r w:rsidRPr="00D029B1">
        <w:rPr>
          <w:rFonts w:asciiTheme="majorBidi" w:hAnsiTheme="majorBidi" w:cstheme="majorBidi"/>
          <w:b/>
          <w:szCs w:val="22"/>
          <w:lang w:val="sk-SK"/>
        </w:rPr>
        <w:t>rakoviny</w:t>
      </w:r>
    </w:p>
    <w:p w14:paraId="414BC6C3" w14:textId="77777777" w:rsidR="00A663A6"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dvojito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zaslepenej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klinickej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zrandomizovaných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927</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užívali</w:t>
      </w:r>
      <w:r w:rsidR="00084AD6" w:rsidRPr="00D029B1">
        <w:rPr>
          <w:rFonts w:asciiTheme="majorBidi" w:hAnsiTheme="majorBidi" w:cstheme="majorBidi"/>
          <w:szCs w:val="22"/>
          <w:lang w:val="sk-SK"/>
        </w:rPr>
        <w:t xml:space="preserve"> </w:t>
      </w:r>
      <w:r w:rsidRPr="00D029B1">
        <w:rPr>
          <w:rFonts w:asciiTheme="majorBidi" w:hAnsiTheme="majorBidi" w:cstheme="majorBidi"/>
        </w:rPr>
        <w:t>fondaparín</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mg</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jedenkrát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denne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w:t>
      </w:r>
      <w:r w:rsidR="00084AD6" w:rsidRPr="00D029B1">
        <w:rPr>
          <w:rFonts w:asciiTheme="majorBidi" w:hAnsiTheme="majorBidi" w:cstheme="majorBidi"/>
          <w:szCs w:val="22"/>
          <w:lang w:val="sk-SK"/>
        </w:rPr>
        <w:t xml:space="preserve"> </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000</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jedenkrát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denne,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jednou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500</w:t>
      </w:r>
      <w:r w:rsidR="00084AD6" w:rsidRPr="00D029B1">
        <w:rPr>
          <w:rFonts w:asciiTheme="majorBidi" w:hAnsiTheme="majorBidi" w:cstheme="majorBidi"/>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predoperačnou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injekciou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prvou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rPr>
        <w:t xml:space="preserve"> </w:t>
      </w:r>
      <w:r w:rsidRPr="00D029B1">
        <w:rPr>
          <w:rFonts w:asciiTheme="majorBidi" w:hAnsiTheme="majorBidi" w:cstheme="majorBidi"/>
          <w:szCs w:val="22"/>
          <w:lang w:val="sk-SK"/>
        </w:rPr>
        <w:t>500</w:t>
      </w:r>
      <w:r w:rsidR="00084AD6" w:rsidRPr="00D029B1">
        <w:rPr>
          <w:rFonts w:asciiTheme="majorBidi" w:hAnsiTheme="majorBidi" w:cstheme="majorBidi"/>
        </w:rPr>
        <w:t xml:space="preserve"> </w:t>
      </w:r>
      <w:r w:rsidRPr="00D029B1">
        <w:rPr>
          <w:rFonts w:asciiTheme="majorBidi" w:hAnsiTheme="majorBidi" w:cstheme="majorBidi"/>
          <w:szCs w:val="22"/>
          <w:lang w:val="sk-SK"/>
        </w:rPr>
        <w:t>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pooperačnou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injekciou,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dobu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7</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u w:val="single"/>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Hlavnými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operačnými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poliami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hrubé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črevo/rektum,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žalúdok,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pečeň,</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cholecystektómia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žlčové</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cesty.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Šesťdesiatdeväť</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percent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kvôli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rakovine.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urologickú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ako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obličiek)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gynekologickú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laparoskopickú</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ciev,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neboli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zaradení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štúdie.</w:t>
      </w:r>
    </w:p>
    <w:p w14:paraId="1314F871" w14:textId="77777777" w:rsidR="00A663A6" w:rsidRPr="00D029B1" w:rsidRDefault="00A663A6" w:rsidP="00035F5C">
      <w:pPr>
        <w:pStyle w:val="EndnoteText"/>
        <w:numPr>
          <w:ilvl w:val="12"/>
          <w:numId w:val="0"/>
        </w:numPr>
        <w:rPr>
          <w:rFonts w:asciiTheme="majorBidi" w:hAnsiTheme="majorBidi" w:cstheme="majorBidi"/>
          <w:szCs w:val="22"/>
          <w:lang w:val="sk-SK"/>
        </w:rPr>
      </w:pPr>
    </w:p>
    <w:p w14:paraId="268BB31C" w14:textId="77777777" w:rsidR="00A663A6" w:rsidRPr="00D029B1" w:rsidRDefault="00A663A6"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tejto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štúdii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incidencia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celkových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4,6</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(47/1</w:t>
      </w:r>
      <w:r w:rsidR="00084AD6" w:rsidRPr="00D029B1">
        <w:rPr>
          <w:rFonts w:asciiTheme="majorBidi" w:hAnsiTheme="majorBidi" w:cstheme="majorBidi"/>
        </w:rPr>
        <w:t xml:space="preserve"> </w:t>
      </w:r>
      <w:r w:rsidRPr="00D029B1">
        <w:rPr>
          <w:rFonts w:asciiTheme="majorBidi" w:hAnsiTheme="majorBidi" w:cstheme="majorBidi"/>
          <w:szCs w:val="22"/>
          <w:lang w:val="sk-SK"/>
        </w:rPr>
        <w:t>027)</w:t>
      </w:r>
      <w:r w:rsidR="00084AD6" w:rsidRPr="00D029B1">
        <w:rPr>
          <w:rFonts w:asciiTheme="majorBidi" w:hAnsiTheme="majorBidi" w:cstheme="majorBidi"/>
          <w:szCs w:val="22"/>
          <w:lang w:val="sk-SK"/>
        </w:rPr>
        <w:t xml:space="preserve"> </w:t>
      </w:r>
      <w:r w:rsidR="00BB74DC"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w:t>
      </w:r>
      <w:r w:rsidR="00BB74DC" w:rsidRPr="00D029B1">
        <w:rPr>
          <w:rFonts w:asciiTheme="majorBidi" w:hAnsiTheme="majorBidi" w:cstheme="majorBidi"/>
          <w:szCs w:val="22"/>
          <w:lang w:val="sk-SK"/>
        </w:rPr>
        <w:t>e</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6,1</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(62/1</w:t>
      </w:r>
      <w:r w:rsidR="00084AD6" w:rsidRPr="00D029B1">
        <w:rPr>
          <w:rFonts w:asciiTheme="majorBidi" w:hAnsiTheme="majorBidi" w:cstheme="majorBidi"/>
        </w:rPr>
        <w:t xml:space="preserve"> </w:t>
      </w:r>
      <w:r w:rsidRPr="00D029B1">
        <w:rPr>
          <w:rFonts w:asciiTheme="majorBidi" w:hAnsiTheme="majorBidi" w:cstheme="majorBidi"/>
          <w:szCs w:val="22"/>
          <w:lang w:val="sk-SK"/>
        </w:rPr>
        <w:t>021)</w:t>
      </w:r>
      <w:r w:rsidR="00084AD6" w:rsidRPr="00D029B1">
        <w:rPr>
          <w:rFonts w:asciiTheme="majorBidi" w:hAnsiTheme="majorBidi" w:cstheme="majorBidi"/>
          <w:szCs w:val="22"/>
          <w:lang w:val="sk-SK"/>
        </w:rPr>
        <w:t xml:space="preserve"> </w:t>
      </w:r>
      <w:r w:rsidR="00BB74DC"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w:t>
      </w:r>
      <w:r w:rsidR="00BB74DC" w:rsidRPr="00D029B1">
        <w:rPr>
          <w:rFonts w:asciiTheme="majorBidi" w:hAnsiTheme="majorBidi" w:cstheme="majorBidi"/>
          <w:szCs w:val="22"/>
          <w:lang w:val="sk-SK"/>
        </w:rPr>
        <w:t>e</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zníženie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percenta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pravdepodobnosti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[9</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rPr>
        <w:t xml:space="preserve"> </w:t>
      </w:r>
      <w:r w:rsidRPr="00D029B1">
        <w:rPr>
          <w:rFonts w:asciiTheme="majorBidi" w:hAnsiTheme="majorBidi" w:cstheme="majorBidi"/>
          <w:szCs w:val="22"/>
          <w:lang w:val="sk-SK"/>
        </w:rPr>
        <w:t>CI]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-25,8</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[-49,7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9,</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Rozdiel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výskyte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celkových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medzi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liečenými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ktorý</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nebol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štatisticky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signifikantný,</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hlavne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dôsledkom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zníženia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asymptomatickej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distálnej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Incidencia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symptomatickej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medzi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liečenými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skupinami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podobná:</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(0,4</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(0,</w:t>
      </w:r>
      <w:r w:rsidR="00020BE4" w:rsidRPr="00D029B1">
        <w:rPr>
          <w:rFonts w:asciiTheme="majorBidi" w:hAnsiTheme="majorBidi" w:cstheme="majorBidi"/>
          <w:szCs w:val="22"/>
          <w:lang w:val="sk-SK"/>
        </w:rPr>
        <w:t>3</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veľkej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ktorí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podstúpili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operáciu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rakoviny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(69</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populácie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výskyt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fondaparínom,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oproti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7,7</w:t>
      </w:r>
      <w:r w:rsidR="00084AD6" w:rsidRPr="00D029B1">
        <w:rPr>
          <w:rFonts w:asciiTheme="majorBidi" w:hAnsiTheme="majorBidi" w:cstheme="majorBidi"/>
        </w:rPr>
        <w:t xml:space="preserve"> </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skupine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dalteparínom.</w:t>
      </w:r>
    </w:p>
    <w:p w14:paraId="58630B84" w14:textId="77777777" w:rsidR="00A663A6" w:rsidRPr="00D029B1" w:rsidRDefault="00A663A6" w:rsidP="00035F5C">
      <w:pPr>
        <w:pStyle w:val="EndnoteText"/>
        <w:numPr>
          <w:ilvl w:val="12"/>
          <w:numId w:val="0"/>
        </w:numPr>
        <w:rPr>
          <w:rFonts w:asciiTheme="majorBidi" w:hAnsiTheme="majorBidi" w:cstheme="majorBidi"/>
          <w:szCs w:val="22"/>
          <w:lang w:val="sk-SK"/>
        </w:rPr>
      </w:pPr>
    </w:p>
    <w:p w14:paraId="6ABDB8B1" w14:textId="77777777" w:rsidR="00A663A6" w:rsidRPr="00D029B1" w:rsidRDefault="00A663A6" w:rsidP="00035F5C">
      <w:pPr>
        <w:pStyle w:val="EndnoteText"/>
        <w:numPr>
          <w:ilvl w:val="12"/>
          <w:numId w:val="0"/>
        </w:numPr>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3,4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skupine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skupine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dalteparínom.</w:t>
      </w:r>
    </w:p>
    <w:p w14:paraId="0B63542B" w14:textId="77777777" w:rsidR="00A663A6" w:rsidRPr="00D029B1" w:rsidRDefault="00A663A6" w:rsidP="00035F5C">
      <w:pPr>
        <w:ind w:left="0" w:firstLine="0"/>
        <w:rPr>
          <w:rFonts w:asciiTheme="majorBidi" w:hAnsiTheme="majorBidi" w:cstheme="majorBidi"/>
        </w:rPr>
      </w:pPr>
    </w:p>
    <w:p w14:paraId="7CA09E61" w14:textId="77777777" w:rsidR="006D1448" w:rsidRPr="00D029B1" w:rsidRDefault="00A663A6" w:rsidP="00035F5C">
      <w:pPr>
        <w:ind w:left="0" w:firstLine="0"/>
        <w:rPr>
          <w:rFonts w:asciiTheme="majorBidi" w:hAnsiTheme="majorBidi" w:cstheme="majorBidi"/>
        </w:rPr>
      </w:pPr>
      <w:r w:rsidRPr="00D029B1">
        <w:rPr>
          <w:rFonts w:asciiTheme="majorBidi" w:hAnsiTheme="majorBidi" w:cstheme="majorBidi"/>
          <w:b/>
          <w:bCs/>
        </w:rPr>
        <w:t>Prevencia</w:t>
      </w:r>
      <w:r w:rsidR="00084AD6" w:rsidRPr="00D029B1">
        <w:rPr>
          <w:rFonts w:asciiTheme="majorBidi" w:hAnsiTheme="majorBidi" w:cstheme="majorBidi"/>
          <w:b/>
          <w:bCs/>
        </w:rPr>
        <w:t xml:space="preserve"> </w:t>
      </w:r>
      <w:r w:rsidRPr="00D029B1">
        <w:rPr>
          <w:rFonts w:asciiTheme="majorBidi" w:hAnsiTheme="majorBidi" w:cstheme="majorBidi"/>
          <w:b/>
          <w:bCs/>
        </w:rPr>
        <w:t>venóznych</w:t>
      </w:r>
      <w:r w:rsidR="00084AD6" w:rsidRPr="00D029B1">
        <w:rPr>
          <w:rFonts w:asciiTheme="majorBidi" w:hAnsiTheme="majorBidi" w:cstheme="majorBidi"/>
          <w:b/>
          <w:bCs/>
        </w:rPr>
        <w:t xml:space="preserve"> </w:t>
      </w:r>
      <w:r w:rsidRPr="00D029B1">
        <w:rPr>
          <w:rFonts w:asciiTheme="majorBidi" w:hAnsiTheme="majorBidi" w:cstheme="majorBidi"/>
          <w:b/>
          <w:bCs/>
        </w:rPr>
        <w:t>tromboembolických</w:t>
      </w:r>
      <w:r w:rsidR="00084AD6" w:rsidRPr="00D029B1">
        <w:rPr>
          <w:rFonts w:asciiTheme="majorBidi" w:hAnsiTheme="majorBidi" w:cstheme="majorBidi"/>
          <w:b/>
          <w:bCs/>
        </w:rPr>
        <w:t xml:space="preserve"> </w:t>
      </w:r>
      <w:r w:rsidRPr="00D029B1">
        <w:rPr>
          <w:rFonts w:asciiTheme="majorBidi" w:hAnsiTheme="majorBidi" w:cstheme="majorBidi"/>
          <w:b/>
          <w:bCs/>
        </w:rPr>
        <w:t>príhod</w:t>
      </w:r>
      <w:r w:rsidR="00084AD6" w:rsidRPr="00D029B1">
        <w:rPr>
          <w:rFonts w:asciiTheme="majorBidi" w:hAnsiTheme="majorBidi" w:cstheme="majorBidi"/>
          <w:b/>
          <w:bCs/>
        </w:rPr>
        <w:t xml:space="preserve"> </w:t>
      </w:r>
      <w:r w:rsidRPr="00D029B1">
        <w:rPr>
          <w:rFonts w:asciiTheme="majorBidi" w:hAnsiTheme="majorBidi" w:cstheme="majorBidi"/>
          <w:b/>
          <w:bCs/>
        </w:rPr>
        <w:t>(VTE)</w:t>
      </w:r>
      <w:r w:rsidR="00084AD6" w:rsidRPr="00D029B1">
        <w:rPr>
          <w:rFonts w:asciiTheme="majorBidi" w:hAnsiTheme="majorBidi" w:cstheme="majorBidi"/>
          <w:b/>
          <w:bCs/>
        </w:rPr>
        <w:t xml:space="preserve"> </w:t>
      </w:r>
      <w:r w:rsidRPr="00D029B1">
        <w:rPr>
          <w:rFonts w:asciiTheme="majorBidi" w:hAnsiTheme="majorBidi" w:cstheme="majorBidi"/>
          <w:b/>
          <w:bCs/>
        </w:rPr>
        <w:t>u</w:t>
      </w:r>
      <w:r w:rsidR="00084AD6" w:rsidRPr="00D029B1">
        <w:rPr>
          <w:rFonts w:asciiTheme="majorBidi" w:hAnsiTheme="majorBidi" w:cstheme="majorBidi"/>
          <w:b/>
          <w:bCs/>
        </w:rPr>
        <w:t xml:space="preserve"> </w:t>
      </w:r>
      <w:r w:rsidR="00E74B44" w:rsidRPr="00D029B1">
        <w:rPr>
          <w:rFonts w:asciiTheme="majorBidi" w:hAnsiTheme="majorBidi" w:cstheme="majorBidi"/>
          <w:b/>
        </w:rPr>
        <w:t>internistických</w:t>
      </w:r>
      <w:r w:rsidR="00084AD6" w:rsidRPr="00D029B1">
        <w:rPr>
          <w:rFonts w:asciiTheme="majorBidi" w:hAnsiTheme="majorBidi" w:cstheme="majorBidi"/>
          <w:b/>
          <w:bCs/>
        </w:rPr>
        <w:t xml:space="preserve"> </w:t>
      </w:r>
      <w:r w:rsidRPr="00D029B1">
        <w:rPr>
          <w:rFonts w:asciiTheme="majorBidi" w:hAnsiTheme="majorBidi" w:cstheme="majorBidi"/>
          <w:b/>
          <w:bCs/>
        </w:rPr>
        <w:t>pacientov,</w:t>
      </w:r>
      <w:r w:rsidR="00084AD6" w:rsidRPr="00D029B1">
        <w:rPr>
          <w:rFonts w:asciiTheme="majorBidi" w:hAnsiTheme="majorBidi" w:cstheme="majorBidi"/>
          <w:b/>
          <w:bCs/>
        </w:rPr>
        <w:t xml:space="preserve"> </w:t>
      </w:r>
      <w:r w:rsidRPr="00D029B1">
        <w:rPr>
          <w:rFonts w:asciiTheme="majorBidi" w:hAnsiTheme="majorBidi" w:cstheme="majorBidi"/>
          <w:b/>
          <w:bCs/>
        </w:rPr>
        <w:t>u</w:t>
      </w:r>
      <w:r w:rsidR="00084AD6" w:rsidRPr="00D029B1">
        <w:rPr>
          <w:rFonts w:asciiTheme="majorBidi" w:hAnsiTheme="majorBidi" w:cstheme="majorBidi"/>
          <w:b/>
          <w:bCs/>
        </w:rPr>
        <w:t xml:space="preserve"> </w:t>
      </w:r>
      <w:r w:rsidRPr="00D029B1">
        <w:rPr>
          <w:rFonts w:asciiTheme="majorBidi" w:hAnsiTheme="majorBidi" w:cstheme="majorBidi"/>
          <w:b/>
          <w:bCs/>
        </w:rPr>
        <w:t>ktorých</w:t>
      </w:r>
      <w:r w:rsidR="00084AD6" w:rsidRPr="00D029B1">
        <w:rPr>
          <w:rFonts w:asciiTheme="majorBidi" w:hAnsiTheme="majorBidi" w:cstheme="majorBidi"/>
          <w:b/>
          <w:bCs/>
        </w:rPr>
        <w:t xml:space="preserve"> </w:t>
      </w:r>
      <w:r w:rsidRPr="00D029B1">
        <w:rPr>
          <w:rFonts w:asciiTheme="majorBidi" w:hAnsiTheme="majorBidi" w:cstheme="majorBidi"/>
          <w:b/>
          <w:bCs/>
        </w:rPr>
        <w:t>je</w:t>
      </w:r>
      <w:r w:rsidR="00084AD6" w:rsidRPr="00D029B1">
        <w:rPr>
          <w:rFonts w:asciiTheme="majorBidi" w:hAnsiTheme="majorBidi" w:cstheme="majorBidi"/>
          <w:b/>
          <w:bCs/>
        </w:rPr>
        <w:t xml:space="preserve"> </w:t>
      </w:r>
      <w:r w:rsidRPr="00D029B1">
        <w:rPr>
          <w:rFonts w:asciiTheme="majorBidi" w:hAnsiTheme="majorBidi" w:cstheme="majorBidi"/>
          <w:b/>
          <w:bCs/>
        </w:rPr>
        <w:t>vysoké</w:t>
      </w:r>
      <w:r w:rsidR="00084AD6" w:rsidRPr="00D029B1">
        <w:rPr>
          <w:rFonts w:asciiTheme="majorBidi" w:hAnsiTheme="majorBidi" w:cstheme="majorBidi"/>
          <w:b/>
          <w:bCs/>
        </w:rPr>
        <w:t xml:space="preserve"> </w:t>
      </w:r>
      <w:r w:rsidRPr="00D029B1">
        <w:rPr>
          <w:rFonts w:asciiTheme="majorBidi" w:hAnsiTheme="majorBidi" w:cstheme="majorBidi"/>
          <w:b/>
          <w:bCs/>
        </w:rPr>
        <w:t>riziko</w:t>
      </w:r>
      <w:r w:rsidR="00084AD6" w:rsidRPr="00D029B1">
        <w:rPr>
          <w:rFonts w:asciiTheme="majorBidi" w:hAnsiTheme="majorBidi" w:cstheme="majorBidi"/>
          <w:b/>
          <w:bCs/>
        </w:rPr>
        <w:t xml:space="preserve"> </w:t>
      </w:r>
      <w:r w:rsidRPr="00D029B1">
        <w:rPr>
          <w:rFonts w:asciiTheme="majorBidi" w:hAnsiTheme="majorBidi" w:cstheme="majorBidi"/>
          <w:b/>
          <w:bCs/>
        </w:rPr>
        <w:t>tromboembolických</w:t>
      </w:r>
      <w:r w:rsidR="00084AD6" w:rsidRPr="00D029B1">
        <w:rPr>
          <w:rFonts w:asciiTheme="majorBidi" w:hAnsiTheme="majorBidi" w:cstheme="majorBidi"/>
          <w:b/>
          <w:bCs/>
        </w:rPr>
        <w:t xml:space="preserve"> </w:t>
      </w:r>
      <w:r w:rsidRPr="00D029B1">
        <w:rPr>
          <w:rFonts w:asciiTheme="majorBidi" w:hAnsiTheme="majorBidi" w:cstheme="majorBidi"/>
          <w:b/>
          <w:bCs/>
        </w:rPr>
        <w:t>komplikácií</w:t>
      </w:r>
      <w:r w:rsidR="00084AD6" w:rsidRPr="00D029B1">
        <w:rPr>
          <w:rFonts w:asciiTheme="majorBidi" w:hAnsiTheme="majorBidi" w:cstheme="majorBidi"/>
          <w:b/>
          <w:bCs/>
        </w:rPr>
        <w:t xml:space="preserve"> </w:t>
      </w:r>
      <w:r w:rsidRPr="00D029B1">
        <w:rPr>
          <w:rFonts w:asciiTheme="majorBidi" w:hAnsiTheme="majorBidi" w:cstheme="majorBidi"/>
          <w:b/>
          <w:bCs/>
        </w:rPr>
        <w:t>v</w:t>
      </w:r>
      <w:r w:rsidR="00084AD6" w:rsidRPr="00D029B1">
        <w:rPr>
          <w:rFonts w:asciiTheme="majorBidi" w:hAnsiTheme="majorBidi" w:cstheme="majorBidi"/>
          <w:b/>
          <w:bCs/>
        </w:rPr>
        <w:t xml:space="preserve"> </w:t>
      </w:r>
      <w:r w:rsidRPr="00D029B1">
        <w:rPr>
          <w:rFonts w:asciiTheme="majorBidi" w:hAnsiTheme="majorBidi" w:cstheme="majorBidi"/>
          <w:b/>
          <w:bCs/>
        </w:rPr>
        <w:t>dôsledku</w:t>
      </w:r>
      <w:r w:rsidR="00084AD6" w:rsidRPr="00D029B1">
        <w:rPr>
          <w:rFonts w:asciiTheme="majorBidi" w:hAnsiTheme="majorBidi" w:cstheme="majorBidi"/>
          <w:b/>
          <w:bCs/>
        </w:rPr>
        <w:t xml:space="preserve"> </w:t>
      </w:r>
      <w:r w:rsidRPr="00D029B1">
        <w:rPr>
          <w:rFonts w:asciiTheme="majorBidi" w:hAnsiTheme="majorBidi" w:cstheme="majorBidi"/>
          <w:b/>
          <w:bCs/>
        </w:rPr>
        <w:t>obmedzenej</w:t>
      </w:r>
      <w:r w:rsidR="00084AD6" w:rsidRPr="00D029B1">
        <w:rPr>
          <w:rFonts w:asciiTheme="majorBidi" w:hAnsiTheme="majorBidi" w:cstheme="majorBidi"/>
          <w:b/>
          <w:bCs/>
        </w:rPr>
        <w:t xml:space="preserve"> </w:t>
      </w:r>
      <w:r w:rsidRPr="00D029B1">
        <w:rPr>
          <w:rFonts w:asciiTheme="majorBidi" w:hAnsiTheme="majorBidi" w:cstheme="majorBidi"/>
          <w:b/>
          <w:bCs/>
        </w:rPr>
        <w:t>pohyblivosti</w:t>
      </w:r>
      <w:r w:rsidR="00084AD6" w:rsidRPr="00D029B1">
        <w:rPr>
          <w:rFonts w:asciiTheme="majorBidi" w:hAnsiTheme="majorBidi" w:cstheme="majorBidi"/>
          <w:b/>
          <w:bCs/>
        </w:rPr>
        <w:t xml:space="preserve"> </w:t>
      </w:r>
      <w:r w:rsidRPr="00D029B1">
        <w:rPr>
          <w:rFonts w:asciiTheme="majorBidi" w:hAnsiTheme="majorBidi" w:cstheme="majorBidi"/>
          <w:b/>
          <w:bCs/>
        </w:rPr>
        <w:t>počas</w:t>
      </w:r>
      <w:r w:rsidR="00084AD6" w:rsidRPr="00D029B1">
        <w:rPr>
          <w:rFonts w:asciiTheme="majorBidi" w:hAnsiTheme="majorBidi" w:cstheme="majorBidi"/>
          <w:b/>
          <w:bCs/>
        </w:rPr>
        <w:t xml:space="preserve"> </w:t>
      </w:r>
      <w:r w:rsidRPr="00D029B1">
        <w:rPr>
          <w:rFonts w:asciiTheme="majorBidi" w:hAnsiTheme="majorBidi" w:cstheme="majorBidi"/>
          <w:b/>
          <w:bCs/>
        </w:rPr>
        <w:t>akútneho</w:t>
      </w:r>
      <w:r w:rsidR="00084AD6" w:rsidRPr="00D029B1">
        <w:rPr>
          <w:rFonts w:asciiTheme="majorBidi" w:hAnsiTheme="majorBidi" w:cstheme="majorBidi"/>
          <w:b/>
          <w:bCs/>
        </w:rPr>
        <w:t xml:space="preserve"> </w:t>
      </w:r>
      <w:r w:rsidRPr="00D029B1">
        <w:rPr>
          <w:rFonts w:asciiTheme="majorBidi" w:hAnsiTheme="majorBidi" w:cstheme="majorBidi"/>
          <w:b/>
          <w:bCs/>
        </w:rPr>
        <w:t>ochorenia</w:t>
      </w:r>
    </w:p>
    <w:p w14:paraId="38E8E840" w14:textId="77777777" w:rsidR="00A663A6" w:rsidRPr="00D029B1" w:rsidRDefault="00A663A6" w:rsidP="00035F5C">
      <w:pPr>
        <w:ind w:left="0" w:firstLine="0"/>
        <w:rPr>
          <w:rFonts w:asciiTheme="majorBidi" w:hAnsiTheme="majorBidi" w:cstheme="majorBidi"/>
          <w:bCs/>
          <w:iCs/>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Pr="00D029B1">
        <w:rPr>
          <w:rFonts w:asciiTheme="majorBidi" w:hAnsiTheme="majorBidi" w:cstheme="majorBidi"/>
        </w:rPr>
        <w:t>zaslepenej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839</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dobu</w:t>
      </w:r>
      <w:r w:rsidR="00084AD6" w:rsidRPr="00D029B1">
        <w:rPr>
          <w:rFonts w:asciiTheme="majorBidi" w:hAnsiTheme="majorBidi" w:cstheme="majorBidi"/>
        </w:rPr>
        <w:t xml:space="preserve"> </w:t>
      </w:r>
      <w:r w:rsidRPr="00D029B1">
        <w:rPr>
          <w:rFonts w:asciiTheme="majorBidi" w:hAnsiTheme="majorBidi" w:cstheme="majorBidi"/>
        </w:rPr>
        <w:t>6</w:t>
      </w:r>
      <w:r w:rsidR="00084AD6" w:rsidRPr="00D029B1">
        <w:rPr>
          <w:rFonts w:asciiTheme="majorBidi" w:hAnsiTheme="majorBidi" w:cstheme="majorBidi"/>
        </w:rPr>
        <w:t xml:space="preserve"> </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14</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Táto</w:t>
      </w:r>
      <w:r w:rsidR="00084AD6" w:rsidRPr="00D029B1">
        <w:rPr>
          <w:rFonts w:asciiTheme="majorBidi" w:hAnsiTheme="majorBidi" w:cstheme="majorBidi"/>
        </w:rPr>
        <w:t xml:space="preserve"> </w:t>
      </w:r>
      <w:r w:rsidRPr="00D029B1">
        <w:rPr>
          <w:rFonts w:asciiTheme="majorBidi" w:hAnsiTheme="majorBidi" w:cstheme="majorBidi"/>
        </w:rPr>
        <w:t>štúdia</w:t>
      </w:r>
      <w:r w:rsidR="00084AD6" w:rsidRPr="00D029B1">
        <w:rPr>
          <w:rFonts w:asciiTheme="majorBidi" w:hAnsiTheme="majorBidi" w:cstheme="majorBidi"/>
        </w:rPr>
        <w:t xml:space="preserve"> </w:t>
      </w:r>
      <w:r w:rsidRPr="00D029B1">
        <w:rPr>
          <w:rFonts w:asciiTheme="majorBidi" w:hAnsiTheme="majorBidi" w:cstheme="majorBidi"/>
        </w:rPr>
        <w:t>zahŕňala</w:t>
      </w:r>
      <w:r w:rsidR="00084AD6" w:rsidRPr="00D029B1">
        <w:rPr>
          <w:rFonts w:asciiTheme="majorBidi" w:hAnsiTheme="majorBidi" w:cstheme="majorBidi"/>
        </w:rPr>
        <w:t xml:space="preserve"> </w:t>
      </w:r>
      <w:r w:rsidR="00E74B44" w:rsidRPr="00D029B1">
        <w:rPr>
          <w:rFonts w:asciiTheme="majorBidi" w:hAnsiTheme="majorBidi" w:cstheme="majorBidi"/>
        </w:rPr>
        <w:t>internistických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akútnym</w:t>
      </w:r>
      <w:r w:rsidR="00084AD6" w:rsidRPr="00D029B1">
        <w:rPr>
          <w:rFonts w:asciiTheme="majorBidi" w:hAnsiTheme="majorBidi" w:cstheme="majorBidi"/>
        </w:rPr>
        <w:t xml:space="preserve"> </w:t>
      </w:r>
      <w:r w:rsidRPr="00D029B1">
        <w:rPr>
          <w:rFonts w:asciiTheme="majorBidi" w:hAnsiTheme="majorBidi" w:cstheme="majorBidi"/>
        </w:rPr>
        <w:t>ochorením,</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veku</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rPr>
        <w:t xml:space="preserve"> </w:t>
      </w:r>
      <w:r w:rsidRPr="00D029B1">
        <w:rPr>
          <w:rFonts w:asciiTheme="majorBidi" w:hAnsiTheme="majorBidi" w:cstheme="majorBidi"/>
          <w:bCs/>
          <w:iCs/>
        </w:rPr>
        <w:t>60</w:t>
      </w:r>
      <w:r w:rsidR="00084AD6" w:rsidRPr="00D029B1">
        <w:rPr>
          <w:rFonts w:asciiTheme="majorBidi" w:hAnsiTheme="majorBidi" w:cstheme="majorBidi"/>
        </w:rPr>
        <w:t xml:space="preserve"> </w:t>
      </w:r>
      <w:r w:rsidRPr="00D029B1">
        <w:rPr>
          <w:rFonts w:asciiTheme="majorBidi" w:hAnsiTheme="majorBidi" w:cstheme="majorBidi"/>
          <w:bCs/>
          <w:iCs/>
        </w:rPr>
        <w:t>rokov,</w:t>
      </w:r>
      <w:r w:rsidR="00084AD6" w:rsidRPr="00D029B1">
        <w:rPr>
          <w:rFonts w:asciiTheme="majorBidi" w:hAnsiTheme="majorBidi" w:cstheme="majorBidi"/>
          <w:bCs/>
          <w:iCs/>
        </w:rPr>
        <w:t xml:space="preserve"> </w:t>
      </w:r>
      <w:r w:rsidRPr="00D029B1">
        <w:rPr>
          <w:rFonts w:asciiTheme="majorBidi" w:hAnsiTheme="majorBidi" w:cstheme="majorBidi"/>
          <w:bCs/>
          <w:iCs/>
        </w:rPr>
        <w:t>u</w:t>
      </w:r>
      <w:r w:rsidR="00084AD6" w:rsidRPr="00D029B1">
        <w:rPr>
          <w:rFonts w:asciiTheme="majorBidi" w:hAnsiTheme="majorBidi" w:cstheme="majorBidi"/>
          <w:bCs/>
          <w:iCs/>
        </w:rPr>
        <w:t xml:space="preserve"> </w:t>
      </w:r>
      <w:r w:rsidRPr="00D029B1">
        <w:rPr>
          <w:rFonts w:asciiTheme="majorBidi" w:hAnsiTheme="majorBidi" w:cstheme="majorBidi"/>
          <w:bCs/>
          <w:iCs/>
        </w:rPr>
        <w:t>ktorých</w:t>
      </w:r>
      <w:r w:rsidR="00084AD6" w:rsidRPr="00D029B1">
        <w:rPr>
          <w:rFonts w:asciiTheme="majorBidi" w:hAnsiTheme="majorBidi" w:cstheme="majorBidi"/>
          <w:bCs/>
          <w:iCs/>
        </w:rPr>
        <w:t xml:space="preserve"> </w:t>
      </w:r>
      <w:r w:rsidRPr="00D029B1">
        <w:rPr>
          <w:rFonts w:asciiTheme="majorBidi" w:hAnsiTheme="majorBidi" w:cstheme="majorBidi"/>
          <w:bCs/>
          <w:iCs/>
        </w:rPr>
        <w:t>sa</w:t>
      </w:r>
      <w:r w:rsidR="00084AD6" w:rsidRPr="00D029B1">
        <w:rPr>
          <w:rFonts w:asciiTheme="majorBidi" w:hAnsiTheme="majorBidi" w:cstheme="majorBidi"/>
          <w:bCs/>
          <w:iCs/>
        </w:rPr>
        <w:t xml:space="preserve"> </w:t>
      </w:r>
      <w:r w:rsidRPr="00D029B1">
        <w:rPr>
          <w:rFonts w:asciiTheme="majorBidi" w:hAnsiTheme="majorBidi" w:cstheme="majorBidi"/>
          <w:bCs/>
          <w:iCs/>
        </w:rPr>
        <w:t>vyžadoval</w:t>
      </w:r>
      <w:r w:rsidR="00084AD6" w:rsidRPr="00D029B1">
        <w:rPr>
          <w:rFonts w:asciiTheme="majorBidi" w:hAnsiTheme="majorBidi" w:cstheme="majorBidi"/>
          <w:bCs/>
          <w:iCs/>
        </w:rPr>
        <w:t xml:space="preserve"> </w:t>
      </w:r>
      <w:r w:rsidRPr="00D029B1">
        <w:rPr>
          <w:rFonts w:asciiTheme="majorBidi" w:hAnsiTheme="majorBidi" w:cstheme="majorBidi"/>
          <w:bCs/>
          <w:iCs/>
        </w:rPr>
        <w:t>pokoj</w:t>
      </w:r>
      <w:r w:rsidR="00084AD6" w:rsidRPr="00D029B1">
        <w:rPr>
          <w:rFonts w:asciiTheme="majorBidi" w:hAnsiTheme="majorBidi" w:cstheme="majorBidi"/>
          <w:bCs/>
          <w:iCs/>
        </w:rPr>
        <w:t xml:space="preserve"> </w:t>
      </w:r>
      <w:r w:rsidRPr="00D029B1">
        <w:rPr>
          <w:rFonts w:asciiTheme="majorBidi" w:hAnsiTheme="majorBidi" w:cstheme="majorBidi"/>
          <w:bCs/>
          <w:iCs/>
        </w:rPr>
        <w:t>na</w:t>
      </w:r>
      <w:r w:rsidR="00084AD6" w:rsidRPr="00D029B1">
        <w:rPr>
          <w:rFonts w:asciiTheme="majorBidi" w:hAnsiTheme="majorBidi" w:cstheme="majorBidi"/>
          <w:bCs/>
          <w:iCs/>
        </w:rPr>
        <w:t xml:space="preserve"> </w:t>
      </w:r>
      <w:r w:rsidRPr="00D029B1">
        <w:rPr>
          <w:rFonts w:asciiTheme="majorBidi" w:hAnsiTheme="majorBidi" w:cstheme="majorBidi"/>
          <w:bCs/>
          <w:iCs/>
        </w:rPr>
        <w:t>lôžku</w:t>
      </w:r>
      <w:r w:rsidR="00084AD6" w:rsidRPr="00D029B1">
        <w:rPr>
          <w:rFonts w:asciiTheme="majorBidi" w:hAnsiTheme="majorBidi" w:cstheme="majorBidi"/>
          <w:bCs/>
          <w:iCs/>
        </w:rPr>
        <w:t xml:space="preserve"> </w:t>
      </w:r>
      <w:r w:rsidRPr="00D029B1">
        <w:rPr>
          <w:rFonts w:asciiTheme="majorBidi" w:hAnsiTheme="majorBidi" w:cstheme="majorBidi"/>
        </w:rPr>
        <w:t>najmenej</w:t>
      </w:r>
      <w:r w:rsidR="00084AD6" w:rsidRPr="00D029B1">
        <w:rPr>
          <w:rFonts w:asciiTheme="majorBidi" w:hAnsiTheme="majorBidi" w:cstheme="majorBidi"/>
        </w:rPr>
        <w:t xml:space="preserve"> </w:t>
      </w:r>
      <w:r w:rsidRPr="00D029B1">
        <w:rPr>
          <w:rFonts w:asciiTheme="majorBidi" w:hAnsiTheme="majorBidi" w:cstheme="majorBidi"/>
        </w:rPr>
        <w:t>štyri</w:t>
      </w:r>
      <w:r w:rsidR="00084AD6" w:rsidRPr="00D029B1">
        <w:rPr>
          <w:rFonts w:asciiTheme="majorBidi" w:hAnsiTheme="majorBidi" w:cstheme="majorBidi"/>
        </w:rPr>
        <w:t xml:space="preserve"> </w:t>
      </w:r>
      <w:r w:rsidRPr="00D029B1">
        <w:rPr>
          <w:rFonts w:asciiTheme="majorBidi" w:hAnsiTheme="majorBidi" w:cstheme="majorBidi"/>
        </w:rPr>
        <w:t>dni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hospitalizovaní</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kongestívne</w:t>
      </w:r>
      <w:r w:rsidR="00084AD6" w:rsidRPr="00D029B1">
        <w:rPr>
          <w:rFonts w:asciiTheme="majorBidi" w:hAnsiTheme="majorBidi" w:cstheme="majorBidi"/>
        </w:rPr>
        <w:t xml:space="preserve"> </w:t>
      </w:r>
      <w:r w:rsidRPr="00D029B1">
        <w:rPr>
          <w:rFonts w:asciiTheme="majorBidi" w:hAnsiTheme="majorBidi" w:cstheme="majorBidi"/>
        </w:rPr>
        <w:t>srdcové</w:t>
      </w:r>
      <w:r w:rsidR="00084AD6" w:rsidRPr="00D029B1">
        <w:rPr>
          <w:rFonts w:asciiTheme="majorBidi" w:hAnsiTheme="majorBidi" w:cstheme="majorBidi"/>
        </w:rPr>
        <w:t xml:space="preserve"> </w:t>
      </w:r>
      <w:r w:rsidRPr="00D029B1">
        <w:rPr>
          <w:rFonts w:asciiTheme="majorBidi" w:hAnsiTheme="majorBidi" w:cstheme="majorBidi"/>
        </w:rPr>
        <w:t>zlyhanie</w:t>
      </w:r>
      <w:r w:rsidR="00084AD6" w:rsidRPr="00D029B1">
        <w:rPr>
          <w:rFonts w:asciiTheme="majorBidi" w:hAnsiTheme="majorBidi" w:cstheme="majorBidi"/>
        </w:rPr>
        <w:t xml:space="preserve"> </w:t>
      </w:r>
      <w:r w:rsidRPr="00D029B1">
        <w:rPr>
          <w:rFonts w:asciiTheme="majorBidi" w:hAnsiTheme="majorBidi" w:cstheme="majorBidi"/>
        </w:rPr>
        <w:t>NYHA</w:t>
      </w:r>
      <w:r w:rsidR="00084AD6" w:rsidRPr="00D029B1">
        <w:rPr>
          <w:rFonts w:asciiTheme="majorBidi" w:hAnsiTheme="majorBidi" w:cstheme="majorBidi"/>
        </w:rPr>
        <w:t xml:space="preserve"> </w:t>
      </w:r>
      <w:r w:rsidRPr="00D029B1">
        <w:rPr>
          <w:rFonts w:asciiTheme="majorBidi" w:hAnsiTheme="majorBidi" w:cstheme="majorBidi"/>
        </w:rPr>
        <w:t>triedy</w:t>
      </w:r>
      <w:r w:rsidR="00084AD6" w:rsidRPr="00D029B1">
        <w:rPr>
          <w:rFonts w:asciiTheme="majorBidi" w:hAnsiTheme="majorBidi" w:cstheme="majorBidi"/>
        </w:rPr>
        <w:t xml:space="preserve"> </w:t>
      </w:r>
      <w:r w:rsidRPr="00D029B1">
        <w:rPr>
          <w:rFonts w:asciiTheme="majorBidi" w:hAnsiTheme="majorBidi" w:cstheme="majorBidi"/>
        </w:rPr>
        <w:t>III/IV</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akútne</w:t>
      </w:r>
      <w:r w:rsidR="00084AD6" w:rsidRPr="00D029B1">
        <w:rPr>
          <w:rFonts w:asciiTheme="majorBidi" w:hAnsiTheme="majorBidi" w:cstheme="majorBidi"/>
        </w:rPr>
        <w:t xml:space="preserve"> </w:t>
      </w:r>
      <w:r w:rsidRPr="00D029B1">
        <w:rPr>
          <w:rFonts w:asciiTheme="majorBidi" w:hAnsiTheme="majorBidi" w:cstheme="majorBidi"/>
        </w:rPr>
        <w:t>respiračné</w:t>
      </w:r>
      <w:r w:rsidR="00084AD6" w:rsidRPr="00D029B1">
        <w:rPr>
          <w:rFonts w:asciiTheme="majorBidi" w:hAnsiTheme="majorBidi" w:cstheme="majorBidi"/>
        </w:rPr>
        <w:t xml:space="preserve"> </w:t>
      </w:r>
      <w:r w:rsidRPr="00D029B1">
        <w:rPr>
          <w:rFonts w:asciiTheme="majorBidi" w:hAnsiTheme="majorBidi" w:cstheme="majorBidi"/>
        </w:rPr>
        <w:t>ochorenie</w:t>
      </w:r>
      <w:r w:rsidR="00084AD6" w:rsidRPr="00D029B1">
        <w:rPr>
          <w:rFonts w:asciiTheme="majorBidi" w:hAnsiTheme="majorBidi" w:cstheme="majorBidi"/>
        </w:rPr>
        <w:t xml:space="preserve"> </w:t>
      </w:r>
      <w:r w:rsidRPr="00D029B1">
        <w:rPr>
          <w:rFonts w:asciiTheme="majorBidi" w:hAnsiTheme="majorBidi" w:cstheme="majorBidi"/>
        </w:rPr>
        <w:t>a/alebo</w:t>
      </w:r>
      <w:r w:rsidR="00084AD6" w:rsidRPr="00D029B1">
        <w:rPr>
          <w:rFonts w:asciiTheme="majorBidi" w:hAnsiTheme="majorBidi" w:cstheme="majorBidi"/>
        </w:rPr>
        <w:t xml:space="preserve"> </w:t>
      </w:r>
      <w:r w:rsidRPr="00D029B1">
        <w:rPr>
          <w:rFonts w:asciiTheme="majorBidi" w:hAnsiTheme="majorBidi" w:cstheme="majorBidi"/>
        </w:rPr>
        <w:t>akútne</w:t>
      </w:r>
      <w:r w:rsidR="00084AD6" w:rsidRPr="00D029B1">
        <w:rPr>
          <w:rFonts w:asciiTheme="majorBidi" w:hAnsiTheme="majorBidi" w:cstheme="majorBidi"/>
        </w:rPr>
        <w:t xml:space="preserve"> </w:t>
      </w:r>
      <w:r w:rsidRPr="00D029B1">
        <w:rPr>
          <w:rFonts w:asciiTheme="majorBidi" w:hAnsiTheme="majorBidi" w:cstheme="majorBidi"/>
        </w:rPr>
        <w:t>infekčné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zápalové</w:t>
      </w:r>
      <w:r w:rsidR="00084AD6" w:rsidRPr="00D029B1">
        <w:rPr>
          <w:rFonts w:asciiTheme="majorBidi" w:hAnsiTheme="majorBidi" w:cstheme="majorBidi"/>
        </w:rPr>
        <w:t xml:space="preserve"> </w:t>
      </w:r>
      <w:r w:rsidRPr="00D029B1">
        <w:rPr>
          <w:rFonts w:asciiTheme="majorBidi" w:hAnsiTheme="majorBidi" w:cstheme="majorBidi"/>
        </w:rPr>
        <w:t>ochorenie.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redukoval</w:t>
      </w:r>
      <w:r w:rsidR="00084AD6" w:rsidRPr="00D029B1">
        <w:rPr>
          <w:rFonts w:asciiTheme="majorBidi" w:hAnsiTheme="majorBidi" w:cstheme="majorBidi"/>
        </w:rPr>
        <w:t xml:space="preserve"> </w:t>
      </w:r>
      <w:r w:rsidRPr="00D029B1">
        <w:rPr>
          <w:rFonts w:asciiTheme="majorBidi" w:hAnsiTheme="majorBidi" w:cstheme="majorBidi"/>
        </w:rPr>
        <w:t>celkový</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placebom</w:t>
      </w:r>
      <w:r w:rsidR="00084AD6" w:rsidRPr="00D029B1">
        <w:rPr>
          <w:rFonts w:asciiTheme="majorBidi" w:hAnsiTheme="majorBidi" w:cstheme="majorBidi"/>
        </w:rPr>
        <w:t xml:space="preserve"> </w:t>
      </w:r>
      <w:r w:rsidRPr="00D029B1">
        <w:rPr>
          <w:rFonts w:asciiTheme="majorBidi" w:hAnsiTheme="majorBidi" w:cstheme="majorBidi"/>
          <w:bCs/>
          <w:iCs/>
        </w:rPr>
        <w:t>[18</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(5,6%)</w:t>
      </w:r>
      <w:r w:rsidR="00084AD6" w:rsidRPr="00D029B1">
        <w:rPr>
          <w:rFonts w:asciiTheme="majorBidi" w:hAnsiTheme="majorBidi" w:cstheme="majorBidi"/>
          <w:bCs/>
          <w:iCs/>
        </w:rPr>
        <w:t xml:space="preserve"> </w:t>
      </w:r>
      <w:r w:rsidRPr="00D029B1">
        <w:rPr>
          <w:rFonts w:asciiTheme="majorBidi" w:hAnsiTheme="majorBidi" w:cstheme="majorBidi"/>
          <w:bCs/>
          <w:iCs/>
        </w:rPr>
        <w:t>vs</w:t>
      </w:r>
      <w:r w:rsidR="00084AD6" w:rsidRPr="00D029B1">
        <w:rPr>
          <w:rFonts w:asciiTheme="majorBidi" w:hAnsiTheme="majorBidi" w:cstheme="majorBidi"/>
          <w:bCs/>
          <w:iCs/>
        </w:rPr>
        <w:t xml:space="preserve"> </w:t>
      </w:r>
      <w:r w:rsidRPr="00D029B1">
        <w:rPr>
          <w:rFonts w:asciiTheme="majorBidi" w:hAnsiTheme="majorBidi" w:cstheme="majorBidi"/>
          <w:bCs/>
          <w:iCs/>
        </w:rPr>
        <w:t>34</w:t>
      </w:r>
      <w:r w:rsidR="00084AD6" w:rsidRPr="00D029B1">
        <w:rPr>
          <w:rFonts w:asciiTheme="majorBidi" w:hAnsiTheme="majorBidi" w:cstheme="majorBidi"/>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(10,</w:t>
      </w:r>
      <w:r w:rsidR="00020BE4" w:rsidRPr="00D029B1">
        <w:rPr>
          <w:rFonts w:asciiTheme="majorBidi" w:hAnsiTheme="majorBidi" w:cstheme="majorBidi"/>
          <w:bCs/>
          <w:iCs/>
        </w:rPr>
        <w:t>5</w:t>
      </w:r>
      <w:r w:rsidR="00084AD6" w:rsidRPr="00D029B1">
        <w:rPr>
          <w:rFonts w:asciiTheme="majorBidi" w:hAnsiTheme="majorBidi" w:cstheme="majorBidi"/>
          <w:bCs/>
          <w:iCs/>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Vyskytla</w:t>
      </w:r>
      <w:r w:rsidR="00084AD6" w:rsidRPr="00D029B1">
        <w:rPr>
          <w:rFonts w:asciiTheme="majorBidi" w:hAnsiTheme="majorBidi" w:cstheme="majorBidi"/>
          <w:bCs/>
          <w:iCs/>
        </w:rPr>
        <w:t xml:space="preserve"> </w:t>
      </w:r>
      <w:r w:rsidRPr="00D029B1">
        <w:rPr>
          <w:rFonts w:asciiTheme="majorBidi" w:hAnsiTheme="majorBidi" w:cstheme="majorBidi"/>
          <w:bCs/>
          <w:iCs/>
        </w:rPr>
        <w:t>sa</w:t>
      </w:r>
      <w:r w:rsidR="00084AD6" w:rsidRPr="00D029B1">
        <w:rPr>
          <w:rFonts w:asciiTheme="majorBidi" w:hAnsiTheme="majorBidi" w:cstheme="majorBidi"/>
          <w:bCs/>
          <w:iCs/>
        </w:rPr>
        <w:t xml:space="preserve"> </w:t>
      </w:r>
      <w:r w:rsidRPr="00D029B1">
        <w:rPr>
          <w:rFonts w:asciiTheme="majorBidi" w:hAnsiTheme="majorBidi" w:cstheme="majorBidi"/>
          <w:bCs/>
          <w:iCs/>
        </w:rPr>
        <w:t>hlavne</w:t>
      </w:r>
      <w:r w:rsidR="00084AD6" w:rsidRPr="00D029B1">
        <w:rPr>
          <w:rFonts w:asciiTheme="majorBidi" w:hAnsiTheme="majorBidi" w:cstheme="majorBidi"/>
          <w:bCs/>
          <w:iCs/>
        </w:rPr>
        <w:t xml:space="preserve"> </w:t>
      </w:r>
      <w:r w:rsidRPr="00D029B1">
        <w:rPr>
          <w:rFonts w:asciiTheme="majorBidi" w:hAnsiTheme="majorBidi" w:cstheme="majorBidi"/>
          <w:bCs/>
          <w:iCs/>
        </w:rPr>
        <w:t>asymptomatická</w:t>
      </w:r>
      <w:r w:rsidR="00084AD6" w:rsidRPr="00D029B1">
        <w:rPr>
          <w:rFonts w:asciiTheme="majorBidi" w:hAnsiTheme="majorBidi" w:cstheme="majorBidi"/>
          <w:bCs/>
          <w:iCs/>
        </w:rPr>
        <w:t xml:space="preserve"> </w:t>
      </w:r>
      <w:r w:rsidRPr="00D029B1">
        <w:rPr>
          <w:rFonts w:asciiTheme="majorBidi" w:hAnsiTheme="majorBidi" w:cstheme="majorBidi"/>
          <w:bCs/>
          <w:iCs/>
        </w:rPr>
        <w:t>distálna</w:t>
      </w:r>
      <w:r w:rsidR="00084AD6" w:rsidRPr="00D029B1">
        <w:rPr>
          <w:rFonts w:asciiTheme="majorBidi" w:hAnsiTheme="majorBidi" w:cstheme="majorBidi"/>
          <w:bCs/>
          <w:iCs/>
        </w:rPr>
        <w:t xml:space="preserve"> </w:t>
      </w:r>
      <w:r w:rsidRPr="00D029B1">
        <w:rPr>
          <w:rFonts w:asciiTheme="majorBidi" w:hAnsiTheme="majorBidi" w:cstheme="majorBidi"/>
          <w:bCs/>
          <w:iCs/>
        </w:rPr>
        <w:t>DVT.</w:t>
      </w:r>
      <w:r w:rsidR="00084AD6" w:rsidRPr="00D029B1">
        <w:rPr>
          <w:rFonts w:asciiTheme="majorBidi" w:hAnsiTheme="majorBidi" w:cstheme="majorBidi"/>
          <w:bCs/>
          <w:iCs/>
        </w:rPr>
        <w:t xml:space="preserve"> </w:t>
      </w:r>
      <w:r w:rsidRPr="00D029B1">
        <w:rPr>
          <w:rFonts w:asciiTheme="majorBidi" w:hAnsiTheme="majorBidi" w:cstheme="majorBidi"/>
        </w:rPr>
        <w:t>Fondaparín</w:t>
      </w:r>
      <w:r w:rsidR="00084AD6" w:rsidRPr="00D029B1">
        <w:rPr>
          <w:rFonts w:asciiTheme="majorBidi" w:hAnsiTheme="majorBidi" w:cstheme="majorBidi"/>
          <w:bCs/>
          <w:iCs/>
        </w:rPr>
        <w:t xml:space="preserve"> </w:t>
      </w:r>
      <w:r w:rsidRPr="00D029B1">
        <w:rPr>
          <w:rFonts w:asciiTheme="majorBidi" w:hAnsiTheme="majorBidi" w:cstheme="majorBidi"/>
          <w:bCs/>
          <w:iCs/>
        </w:rPr>
        <w:t>tiež</w:t>
      </w:r>
      <w:r w:rsidR="00084AD6" w:rsidRPr="00D029B1">
        <w:rPr>
          <w:rFonts w:asciiTheme="majorBidi" w:hAnsiTheme="majorBidi" w:cstheme="majorBidi"/>
          <w:bCs/>
          <w:iCs/>
        </w:rPr>
        <w:t xml:space="preserve"> </w:t>
      </w:r>
      <w:r w:rsidRPr="00D029B1">
        <w:rPr>
          <w:rFonts w:asciiTheme="majorBidi" w:hAnsiTheme="majorBidi" w:cstheme="majorBidi"/>
          <w:bCs/>
          <w:iCs/>
        </w:rPr>
        <w:t>signifikantne</w:t>
      </w:r>
      <w:r w:rsidR="00084AD6" w:rsidRPr="00D029B1">
        <w:rPr>
          <w:rFonts w:asciiTheme="majorBidi" w:hAnsiTheme="majorBidi" w:cstheme="majorBidi"/>
          <w:bCs/>
          <w:iCs/>
        </w:rPr>
        <w:t xml:space="preserve"> </w:t>
      </w:r>
      <w:r w:rsidRPr="00D029B1">
        <w:rPr>
          <w:rFonts w:asciiTheme="majorBidi" w:hAnsiTheme="majorBidi" w:cstheme="majorBidi"/>
          <w:bCs/>
          <w:iCs/>
        </w:rPr>
        <w:t>redukoval</w:t>
      </w:r>
      <w:r w:rsidR="00084AD6" w:rsidRPr="00D029B1">
        <w:rPr>
          <w:rFonts w:asciiTheme="majorBidi" w:hAnsiTheme="majorBidi" w:cstheme="majorBidi"/>
          <w:bCs/>
          <w:iCs/>
        </w:rPr>
        <w:t xml:space="preserve"> </w:t>
      </w:r>
      <w:r w:rsidRPr="00D029B1">
        <w:rPr>
          <w:rFonts w:asciiTheme="majorBidi" w:hAnsiTheme="majorBidi" w:cstheme="majorBidi"/>
          <w:bCs/>
          <w:iCs/>
        </w:rPr>
        <w:t>výskyt</w:t>
      </w:r>
      <w:r w:rsidR="00084AD6" w:rsidRPr="00D029B1">
        <w:rPr>
          <w:rFonts w:asciiTheme="majorBidi" w:hAnsiTheme="majorBidi" w:cstheme="majorBidi"/>
          <w:bCs/>
          <w:iCs/>
        </w:rPr>
        <w:t xml:space="preserve"> </w:t>
      </w:r>
      <w:r w:rsidRPr="00D029B1">
        <w:rPr>
          <w:rFonts w:asciiTheme="majorBidi" w:hAnsiTheme="majorBidi" w:cstheme="majorBidi"/>
          <w:bCs/>
          <w:iCs/>
        </w:rPr>
        <w:t>posudzovaných</w:t>
      </w:r>
      <w:r w:rsidR="00084AD6" w:rsidRPr="00D029B1">
        <w:rPr>
          <w:rFonts w:asciiTheme="majorBidi" w:hAnsiTheme="majorBidi" w:cstheme="majorBidi"/>
          <w:bCs/>
          <w:iCs/>
        </w:rPr>
        <w:t xml:space="preserve"> </w:t>
      </w:r>
      <w:r w:rsidRPr="00D029B1">
        <w:rPr>
          <w:rFonts w:asciiTheme="majorBidi" w:hAnsiTheme="majorBidi" w:cstheme="majorBidi"/>
          <w:bCs/>
          <w:iCs/>
        </w:rPr>
        <w:t>fatálnych</w:t>
      </w:r>
      <w:r w:rsidR="00084AD6" w:rsidRPr="00D029B1">
        <w:rPr>
          <w:rFonts w:asciiTheme="majorBidi" w:hAnsiTheme="majorBidi" w:cstheme="majorBidi"/>
          <w:bCs/>
          <w:iCs/>
        </w:rPr>
        <w:t xml:space="preserve"> </w:t>
      </w:r>
      <w:r w:rsidRPr="00D029B1">
        <w:rPr>
          <w:rFonts w:asciiTheme="majorBidi" w:hAnsiTheme="majorBidi" w:cstheme="majorBidi"/>
          <w:bCs/>
          <w:iCs/>
        </w:rPr>
        <w:t>PE</w:t>
      </w:r>
      <w:r w:rsidR="00084AD6" w:rsidRPr="00D029B1">
        <w:rPr>
          <w:rFonts w:asciiTheme="majorBidi" w:hAnsiTheme="majorBidi" w:cstheme="majorBidi"/>
          <w:bCs/>
          <w:iCs/>
        </w:rPr>
        <w:t xml:space="preserve"> </w:t>
      </w:r>
      <w:r w:rsidRPr="00D029B1">
        <w:rPr>
          <w:rFonts w:asciiTheme="majorBidi" w:hAnsiTheme="majorBidi" w:cstheme="majorBidi"/>
          <w:bCs/>
          <w:iCs/>
        </w:rPr>
        <w:t>[0</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(0,0</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vs</w:t>
      </w:r>
      <w:r w:rsidR="00084AD6" w:rsidRPr="00D029B1">
        <w:rPr>
          <w:rFonts w:asciiTheme="majorBidi" w:hAnsiTheme="majorBidi" w:cstheme="majorBidi"/>
          <w:bCs/>
          <w:iCs/>
        </w:rPr>
        <w:t xml:space="preserve"> </w:t>
      </w:r>
      <w:r w:rsidR="00020BE4" w:rsidRPr="00D029B1">
        <w:rPr>
          <w:rFonts w:asciiTheme="majorBidi" w:hAnsiTheme="majorBidi" w:cstheme="majorBidi"/>
          <w:bCs/>
          <w:iCs/>
        </w:rPr>
        <w:t>5</w:t>
      </w:r>
      <w:r w:rsidR="00084AD6" w:rsidRPr="00D029B1">
        <w:rPr>
          <w:rFonts w:asciiTheme="majorBidi" w:hAnsiTheme="majorBidi" w:cstheme="majorBidi"/>
          <w:bCs/>
          <w:iCs/>
        </w:rPr>
        <w:t xml:space="preserve"> </w:t>
      </w:r>
      <w:r w:rsidRPr="00D029B1">
        <w:rPr>
          <w:rFonts w:asciiTheme="majorBidi" w:hAnsiTheme="majorBidi" w:cstheme="majorBidi"/>
          <w:bCs/>
          <w:iCs/>
        </w:rPr>
        <w:t>pacientov</w:t>
      </w:r>
      <w:r w:rsidR="00084AD6" w:rsidRPr="00D029B1">
        <w:rPr>
          <w:rFonts w:asciiTheme="majorBidi" w:hAnsiTheme="majorBidi" w:cstheme="majorBidi"/>
          <w:bCs/>
          <w:iCs/>
        </w:rPr>
        <w:t xml:space="preserve"> </w:t>
      </w:r>
      <w:r w:rsidRPr="00D029B1">
        <w:rPr>
          <w:rFonts w:asciiTheme="majorBidi" w:hAnsiTheme="majorBidi" w:cstheme="majorBidi"/>
          <w:bCs/>
          <w:iCs/>
        </w:rPr>
        <w:t>(1,2</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Závažné</w:t>
      </w:r>
      <w:r w:rsidR="00084AD6" w:rsidRPr="00D029B1">
        <w:rPr>
          <w:rFonts w:asciiTheme="majorBidi" w:hAnsiTheme="majorBidi" w:cstheme="majorBidi"/>
          <w:bCs/>
          <w:iCs/>
        </w:rPr>
        <w:t xml:space="preserve"> </w:t>
      </w:r>
      <w:r w:rsidRPr="00D029B1">
        <w:rPr>
          <w:rFonts w:asciiTheme="majorBidi" w:hAnsiTheme="majorBidi" w:cstheme="majorBidi"/>
          <w:bCs/>
          <w:iCs/>
        </w:rPr>
        <w:t>krvácanie</w:t>
      </w:r>
      <w:r w:rsidR="00084AD6" w:rsidRPr="00D029B1">
        <w:rPr>
          <w:rFonts w:asciiTheme="majorBidi" w:hAnsiTheme="majorBidi" w:cstheme="majorBidi"/>
          <w:bCs/>
          <w:iCs/>
        </w:rPr>
        <w:t xml:space="preserve"> </w:t>
      </w:r>
      <w:r w:rsidRPr="00D029B1">
        <w:rPr>
          <w:rFonts w:asciiTheme="majorBidi" w:hAnsiTheme="majorBidi" w:cstheme="majorBidi"/>
          <w:bCs/>
          <w:iCs/>
        </w:rPr>
        <w:t>bolo</w:t>
      </w:r>
      <w:r w:rsidR="00084AD6" w:rsidRPr="00D029B1">
        <w:rPr>
          <w:rFonts w:asciiTheme="majorBidi" w:hAnsiTheme="majorBidi" w:cstheme="majorBidi"/>
          <w:bCs/>
          <w:iCs/>
        </w:rPr>
        <w:t xml:space="preserve"> </w:t>
      </w:r>
      <w:r w:rsidRPr="00D029B1">
        <w:rPr>
          <w:rFonts w:asciiTheme="majorBidi" w:hAnsiTheme="majorBidi" w:cstheme="majorBidi"/>
          <w:bCs/>
          <w:iCs/>
        </w:rPr>
        <w:t>pozorované</w:t>
      </w:r>
      <w:r w:rsidR="00084AD6" w:rsidRPr="00D029B1">
        <w:rPr>
          <w:rFonts w:asciiTheme="majorBidi" w:hAnsiTheme="majorBidi" w:cstheme="majorBidi"/>
          <w:bCs/>
          <w:iCs/>
        </w:rPr>
        <w:t xml:space="preserve"> </w:t>
      </w:r>
      <w:r w:rsidRPr="00D029B1">
        <w:rPr>
          <w:rFonts w:asciiTheme="majorBidi" w:hAnsiTheme="majorBidi" w:cstheme="majorBidi"/>
          <w:bCs/>
          <w:iCs/>
        </w:rPr>
        <w:t>u</w:t>
      </w:r>
      <w:r w:rsidR="00084AD6" w:rsidRPr="00D029B1">
        <w:rPr>
          <w:rFonts w:asciiTheme="majorBidi" w:hAnsiTheme="majorBidi" w:cstheme="majorBidi"/>
          <w:bCs/>
          <w:iCs/>
        </w:rPr>
        <w:t xml:space="preserve"> </w:t>
      </w:r>
      <w:r w:rsidRPr="00D029B1">
        <w:rPr>
          <w:rFonts w:asciiTheme="majorBidi" w:hAnsiTheme="majorBidi" w:cstheme="majorBidi"/>
          <w:bCs/>
          <w:iCs/>
        </w:rPr>
        <w:t>1</w:t>
      </w:r>
      <w:r w:rsidR="00084AD6" w:rsidRPr="00D029B1">
        <w:rPr>
          <w:rFonts w:asciiTheme="majorBidi" w:hAnsiTheme="majorBidi" w:cstheme="majorBidi"/>
          <w:bCs/>
          <w:iCs/>
        </w:rPr>
        <w:t xml:space="preserve"> </w:t>
      </w:r>
      <w:r w:rsidRPr="00D029B1">
        <w:rPr>
          <w:rFonts w:asciiTheme="majorBidi" w:hAnsiTheme="majorBidi" w:cstheme="majorBidi"/>
          <w:bCs/>
          <w:iCs/>
        </w:rPr>
        <w:t>pacienta</w:t>
      </w:r>
      <w:r w:rsidR="00084AD6" w:rsidRPr="00D029B1">
        <w:rPr>
          <w:rFonts w:asciiTheme="majorBidi" w:hAnsiTheme="majorBidi" w:cstheme="majorBidi"/>
          <w:bCs/>
          <w:iCs/>
        </w:rPr>
        <w:t xml:space="preserve"> </w:t>
      </w:r>
      <w:r w:rsidRPr="00D029B1">
        <w:rPr>
          <w:rFonts w:asciiTheme="majorBidi" w:hAnsiTheme="majorBidi" w:cstheme="majorBidi"/>
          <w:bCs/>
          <w:iCs/>
        </w:rPr>
        <w:t>(0,2</w:t>
      </w:r>
      <w:r w:rsidR="00084AD6" w:rsidRPr="00D029B1">
        <w:rPr>
          <w:rFonts w:asciiTheme="majorBidi" w:hAnsiTheme="majorBidi" w:cstheme="majorBidi"/>
        </w:rPr>
        <w:t xml:space="preserve"> </w:t>
      </w:r>
      <w:r w:rsidRPr="00D029B1">
        <w:rPr>
          <w:rFonts w:asciiTheme="majorBidi" w:hAnsiTheme="majorBidi" w:cstheme="majorBidi"/>
          <w:bCs/>
          <w:iCs/>
        </w:rPr>
        <w:t>%)</w:t>
      </w:r>
      <w:r w:rsidR="00084AD6" w:rsidRPr="00D029B1">
        <w:rPr>
          <w:rFonts w:asciiTheme="majorBidi" w:hAnsiTheme="majorBidi" w:cstheme="majorBidi"/>
          <w:bCs/>
          <w:iCs/>
        </w:rPr>
        <w:t xml:space="preserve"> </w:t>
      </w:r>
      <w:r w:rsidRPr="00D029B1">
        <w:rPr>
          <w:rFonts w:asciiTheme="majorBidi" w:hAnsiTheme="majorBidi" w:cstheme="majorBidi"/>
          <w:bCs/>
          <w:iCs/>
        </w:rPr>
        <w:t>v</w:t>
      </w:r>
      <w:r w:rsidR="00084AD6" w:rsidRPr="00D029B1">
        <w:rPr>
          <w:rFonts w:asciiTheme="majorBidi" w:hAnsiTheme="majorBidi" w:cstheme="majorBidi"/>
          <w:bCs/>
          <w:iCs/>
        </w:rPr>
        <w:t xml:space="preserve"> </w:t>
      </w:r>
      <w:r w:rsidRPr="00D029B1">
        <w:rPr>
          <w:rFonts w:asciiTheme="majorBidi" w:hAnsiTheme="majorBidi" w:cstheme="majorBidi"/>
          <w:bCs/>
          <w:iCs/>
        </w:rPr>
        <w:t>každej</w:t>
      </w:r>
      <w:r w:rsidR="00084AD6" w:rsidRPr="00D029B1">
        <w:rPr>
          <w:rFonts w:asciiTheme="majorBidi" w:hAnsiTheme="majorBidi" w:cstheme="majorBidi"/>
          <w:bCs/>
          <w:iCs/>
        </w:rPr>
        <w:t xml:space="preserve"> </w:t>
      </w:r>
      <w:r w:rsidRPr="00D029B1">
        <w:rPr>
          <w:rFonts w:asciiTheme="majorBidi" w:hAnsiTheme="majorBidi" w:cstheme="majorBidi"/>
          <w:bCs/>
          <w:iCs/>
        </w:rPr>
        <w:t>skupine.</w:t>
      </w:r>
    </w:p>
    <w:p w14:paraId="5A22A036" w14:textId="77777777" w:rsidR="00A663A6" w:rsidRPr="00D029B1" w:rsidRDefault="00A663A6" w:rsidP="00035F5C">
      <w:pPr>
        <w:ind w:left="0" w:firstLine="0"/>
        <w:rPr>
          <w:rFonts w:asciiTheme="majorBidi" w:hAnsiTheme="majorBidi" w:cstheme="majorBidi"/>
          <w:bCs/>
          <w:iCs/>
        </w:rPr>
      </w:pPr>
    </w:p>
    <w:p w14:paraId="7D6923F6" w14:textId="77777777" w:rsidR="00A663A6" w:rsidRPr="00D029B1" w:rsidRDefault="00A663A6" w:rsidP="00035F5C">
      <w:pPr>
        <w:ind w:left="0" w:firstLine="0"/>
        <w:rPr>
          <w:rFonts w:asciiTheme="majorBidi" w:hAnsiTheme="majorBidi" w:cstheme="majorBidi"/>
          <w:b/>
          <w:color w:val="000000"/>
          <w:szCs w:val="22"/>
        </w:rPr>
      </w:pPr>
      <w:r w:rsidRPr="00D029B1">
        <w:rPr>
          <w:rFonts w:asciiTheme="majorBidi" w:hAnsiTheme="majorBidi" w:cstheme="majorBidi"/>
          <w:b/>
          <w:color w:val="000000"/>
          <w:szCs w:val="22"/>
        </w:rPr>
        <w:t>Liečba</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nestabilnej</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angíny</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pectoris</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alebo</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infarktu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myokardu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bez</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elevácie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lang w:eastAsia="en-GB"/>
        </w:rPr>
        <w:t>ST</w:t>
      </w:r>
      <w:r w:rsidR="00084AD6" w:rsidRPr="00D029B1">
        <w:rPr>
          <w:rFonts w:asciiTheme="majorBidi" w:hAnsiTheme="majorBidi" w:cstheme="majorBidi"/>
          <w:b/>
          <w:color w:val="000000"/>
          <w:szCs w:val="22"/>
          <w:lang w:eastAsia="en-GB"/>
        </w:rPr>
        <w:t xml:space="preserve"> </w:t>
      </w:r>
      <w:r w:rsidRPr="00D029B1">
        <w:rPr>
          <w:rFonts w:asciiTheme="majorBidi" w:hAnsiTheme="majorBidi" w:cstheme="majorBidi"/>
          <w:b/>
          <w:color w:val="000000"/>
          <w:szCs w:val="22"/>
          <w:lang w:eastAsia="en-GB"/>
        </w:rPr>
        <w:t>segmentu</w:t>
      </w:r>
      <w:r w:rsidR="00084AD6" w:rsidRPr="00D029B1">
        <w:rPr>
          <w:rFonts w:asciiTheme="majorBidi" w:hAnsiTheme="majorBidi" w:cstheme="majorBidi"/>
          <w:b/>
          <w:color w:val="000000"/>
          <w:szCs w:val="22"/>
          <w:lang w:eastAsia="en-GB"/>
        </w:rPr>
        <w:t xml:space="preserve"> </w:t>
      </w:r>
      <w:r w:rsidRPr="00D029B1">
        <w:rPr>
          <w:rFonts w:asciiTheme="majorBidi" w:hAnsiTheme="majorBidi" w:cstheme="majorBidi"/>
          <w:b/>
          <w:color w:val="000000"/>
          <w:szCs w:val="22"/>
        </w:rPr>
        <w:t>(</w:t>
      </w:r>
      <w:r w:rsidR="005E4374" w:rsidRPr="00D029B1">
        <w:rPr>
          <w:rFonts w:asciiTheme="majorBidi" w:hAnsiTheme="majorBidi" w:cstheme="majorBidi"/>
          <w:b/>
          <w:color w:val="000000"/>
          <w:szCs w:val="22"/>
        </w:rPr>
        <w:t>NAP/NSTEMI</w:t>
      </w:r>
      <w:r w:rsidRPr="00D029B1">
        <w:rPr>
          <w:rFonts w:asciiTheme="majorBidi" w:hAnsiTheme="majorBidi" w:cstheme="majorBidi"/>
          <w:b/>
          <w:color w:val="000000"/>
          <w:szCs w:val="22"/>
        </w:rPr>
        <w:t>)</w:t>
      </w:r>
    </w:p>
    <w:p w14:paraId="4595873B"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OASIS</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dvojito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zaslepená,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randomizovaná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štúdia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skúmajúca,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subkutánne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jedenkrát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menej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účinný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mg/kg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subkutánne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dvakrát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005E4374" w:rsidRPr="00D029B1">
        <w:rPr>
          <w:rFonts w:asciiTheme="majorBidi" w:hAnsiTheme="majorBidi" w:cstheme="majorBidi"/>
          <w:color w:val="000000"/>
          <w:szCs w:val="22"/>
        </w:rPr>
        <w:t>NAP/NSTEMI</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Všetci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dostali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štandardnú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005E4374" w:rsidRPr="00D029B1">
        <w:rPr>
          <w:rStyle w:val="DeltaViewInsertion"/>
          <w:rFonts w:asciiTheme="majorBidi" w:hAnsiTheme="majorBidi" w:cstheme="majorBidi"/>
          <w:color w:val="000000"/>
          <w:szCs w:val="22"/>
          <w:u w:val="none"/>
        </w:rPr>
        <w:t>NAP/NSTEMI</w:t>
      </w:r>
      <w:r w:rsidRPr="00D029B1">
        <w:rPr>
          <w:rStyle w:val="DeltaViewInsertion"/>
          <w:rFonts w:asciiTheme="majorBidi" w:hAnsiTheme="majorBidi" w:cstheme="majorBidi"/>
          <w:color w:val="000000"/>
          <w:szCs w:val="22"/>
          <w:u w:val="none"/>
        </w:rPr>
        <w:t>,</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pričom</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34</w:t>
      </w:r>
      <w:r w:rsidR="00084AD6" w:rsidRPr="00D029B1">
        <w:rPr>
          <w:rFonts w:asciiTheme="majorBidi" w:hAnsiTheme="majorBidi" w:cstheme="majorBidi"/>
        </w:rPr>
        <w:t xml:space="preserve"> </w:t>
      </w:r>
      <w:r w:rsidRPr="00D029B1">
        <w:rPr>
          <w:rStyle w:val="DeltaViewInsertion"/>
          <w:rFonts w:asciiTheme="majorBidi" w:hAnsiTheme="majorBidi" w:cstheme="majorBidi"/>
          <w:color w:val="000000"/>
          <w:szCs w:val="22"/>
          <w:u w:val="none"/>
        </w:rPr>
        <w:t>%</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pacientov</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podstúpilo</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PCI</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a</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9</w:t>
      </w:r>
      <w:r w:rsidR="00084AD6" w:rsidRPr="00D029B1">
        <w:rPr>
          <w:rFonts w:asciiTheme="majorBidi" w:hAnsiTheme="majorBidi" w:cstheme="majorBidi"/>
        </w:rPr>
        <w:t xml:space="preserve"> </w:t>
      </w:r>
      <w:r w:rsidRPr="00D029B1">
        <w:rPr>
          <w:rStyle w:val="DeltaViewInsertion"/>
          <w:rFonts w:asciiTheme="majorBidi" w:hAnsiTheme="majorBidi" w:cstheme="majorBidi"/>
          <w:color w:val="000000"/>
          <w:szCs w:val="22"/>
          <w:u w:val="none"/>
        </w:rPr>
        <w:t>%</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podstúpilo</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CABG.</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Priemerná</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dĺžka</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liečby</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bola</w:t>
      </w:r>
      <w:r w:rsidR="00084AD6" w:rsidRPr="00D029B1">
        <w:rPr>
          <w:rStyle w:val="DeltaViewInsertion"/>
          <w:rFonts w:asciiTheme="majorBidi" w:hAnsiTheme="majorBidi" w:cstheme="majorBidi"/>
          <w:color w:val="000000"/>
          <w:szCs w:val="22"/>
          <w:u w:val="none"/>
        </w:rPr>
        <w:t xml:space="preserve"> </w:t>
      </w:r>
      <w:r w:rsidRPr="00D029B1">
        <w:rPr>
          <w:rFonts w:asciiTheme="majorBidi" w:hAnsiTheme="majorBidi" w:cstheme="majorBidi"/>
          <w:color w:val="000000"/>
          <w:szCs w:val="22"/>
        </w:rPr>
        <w:t>5,</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vykonaní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dostali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prídavnú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lastRenderedPageBreak/>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buď</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intravenózny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podľa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telesnej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hmotnosti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upravenú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intravenózneho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závislosti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času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poslednej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subkutánnej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dávky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plánovaného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použitia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inhibítora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GP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IIb/IIIa.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Priemerný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67</w:t>
      </w:r>
      <w:r w:rsidR="00084AD6" w:rsidRPr="00D029B1">
        <w:rPr>
          <w:rFonts w:asciiTheme="majorBidi" w:hAnsiTheme="majorBidi" w:cstheme="majorBidi"/>
        </w:rPr>
        <w:t xml:space="preserve"> </w:t>
      </w:r>
      <w:r w:rsidRPr="00D029B1">
        <w:rPr>
          <w:rFonts w:asciiTheme="majorBidi" w:hAnsiTheme="majorBidi" w:cstheme="majorBidi"/>
          <w:color w:val="000000"/>
          <w:szCs w:val="22"/>
        </w:rPr>
        <w:t>rokov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veku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aspoň</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rokov.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miernu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(klírens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kreatinínu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ml/min)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17</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stredne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(klírens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kreatinínu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ml/min)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poruchu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funkcie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obličiek.</w:t>
      </w:r>
    </w:p>
    <w:p w14:paraId="1471CDCF" w14:textId="77777777" w:rsidR="00A663A6" w:rsidRPr="00D029B1" w:rsidRDefault="00A663A6" w:rsidP="00035F5C">
      <w:pPr>
        <w:ind w:left="0" w:firstLine="0"/>
        <w:rPr>
          <w:rFonts w:asciiTheme="majorBidi" w:hAnsiTheme="majorBidi" w:cstheme="majorBidi"/>
          <w:color w:val="000000"/>
          <w:szCs w:val="22"/>
        </w:rPr>
      </w:pPr>
    </w:p>
    <w:p w14:paraId="6CF13CD6" w14:textId="77777777" w:rsidR="00CF3A9F" w:rsidRPr="00D029B1" w:rsidRDefault="00A663A6" w:rsidP="00035F5C">
      <w:pPr>
        <w:keepNext/>
        <w:keepLines/>
        <w:ind w:left="0" w:firstLine="0"/>
        <w:rPr>
          <w:rFonts w:asciiTheme="majorBidi" w:hAnsiTheme="majorBidi" w:cstheme="majorBidi"/>
          <w:color w:val="000000"/>
          <w:szCs w:val="22"/>
        </w:rPr>
      </w:pPr>
      <w:r w:rsidRPr="00D029B1">
        <w:rPr>
          <w:rFonts w:asciiTheme="majorBidi" w:hAnsiTheme="majorBidi" w:cstheme="majorBidi"/>
          <w:color w:val="000000"/>
          <w:szCs w:val="22"/>
        </w:rPr>
        <w:t>Primárne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posudzovaný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výsledný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ukazovateľ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skladal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infarktu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myokardu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refraktérnej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ischémie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priebehu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randomizácii.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5,8</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udalosť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porovnaní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5,7</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1,01,</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0,90;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1,13,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jednostranná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Pr="00D029B1">
        <w:rPr>
          <w:rFonts w:asciiTheme="majorBidi" w:hAnsiTheme="majorBidi" w:cstheme="majorBidi"/>
          <w:color w:val="000000"/>
          <w:szCs w:val="22"/>
        </w:rPr>
        <w:noBreakHyphen/>
        <w:t>hodnota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menšiu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účinnosť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0,003).</w:t>
      </w:r>
    </w:p>
    <w:p w14:paraId="7DB7D83F" w14:textId="77777777" w:rsidR="00CF3A9F" w:rsidRPr="00D029B1" w:rsidRDefault="00CF3A9F" w:rsidP="00035F5C">
      <w:pPr>
        <w:ind w:left="0" w:firstLine="0"/>
        <w:rPr>
          <w:rFonts w:asciiTheme="majorBidi" w:hAnsiTheme="majorBidi" w:cstheme="majorBidi"/>
          <w:color w:val="000000"/>
          <w:szCs w:val="22"/>
        </w:rPr>
      </w:pPr>
    </w:p>
    <w:p w14:paraId="10EFE87E"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akejkoľvek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príčiny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0,83,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0,71;0,97,</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0,02)</w:t>
      </w:r>
      <w:r w:rsidRPr="00D029B1">
        <w:rPr>
          <w:rStyle w:val="DeltaViewInsertion"/>
          <w:rFonts w:asciiTheme="majorBidi" w:hAnsiTheme="majorBidi" w:cstheme="majorBidi"/>
          <w:color w:val="000000"/>
          <w:szCs w:val="22"/>
          <w:u w:val="none"/>
        </w:rPr>
        <w:t>.</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M</w:t>
      </w:r>
      <w:r w:rsidRPr="00D029B1">
        <w:rPr>
          <w:rFonts w:asciiTheme="majorBidi" w:hAnsiTheme="majorBidi" w:cstheme="majorBidi"/>
          <w:color w:val="000000"/>
          <w:szCs w:val="22"/>
        </w:rPr>
        <w:t>edzi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enoxaparínom</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nebol</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vplyv</w:t>
      </w:r>
      <w:r w:rsidR="00084AD6" w:rsidRPr="00D029B1">
        <w:rPr>
          <w:rStyle w:val="DeltaViewInsertion"/>
          <w:rFonts w:asciiTheme="majorBidi" w:hAnsiTheme="majorBidi" w:cstheme="majorBidi"/>
          <w:color w:val="000000"/>
          <w:szCs w:val="22"/>
          <w:u w:val="none"/>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štatisticky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rozdielny.</w:t>
      </w:r>
    </w:p>
    <w:p w14:paraId="5EB6EA23" w14:textId="77777777" w:rsidR="00A663A6" w:rsidRPr="00D029B1" w:rsidRDefault="00A663A6" w:rsidP="00035F5C">
      <w:pPr>
        <w:ind w:left="0" w:firstLine="0"/>
        <w:rPr>
          <w:rFonts w:asciiTheme="majorBidi" w:hAnsiTheme="majorBidi" w:cstheme="majorBidi"/>
          <w:color w:val="000000"/>
          <w:szCs w:val="22"/>
        </w:rPr>
      </w:pPr>
    </w:p>
    <w:p w14:paraId="2A411BAE"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závažného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krvácania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enoxaparínom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0,52,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0,44</w:t>
      </w:r>
      <w:r w:rsidRPr="00D029B1">
        <w:rPr>
          <w:rFonts w:asciiTheme="majorBidi" w:hAnsiTheme="majorBidi" w:cstheme="majorBidi"/>
          <w:color w:val="000000"/>
          <w:szCs w:val="22"/>
          <w:lang w:eastAsia="en-GB"/>
        </w:rPr>
        <w:t>;</w:t>
      </w:r>
      <w:r w:rsidRPr="00D029B1">
        <w:rPr>
          <w:rFonts w:asciiTheme="majorBidi" w:hAnsiTheme="majorBidi" w:cstheme="majorBidi"/>
          <w:color w:val="000000"/>
          <w:szCs w:val="22"/>
        </w:rPr>
        <w:t>0,61,</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0,001).</w:t>
      </w:r>
    </w:p>
    <w:p w14:paraId="1ECFA952" w14:textId="77777777" w:rsidR="00A663A6" w:rsidRPr="00D029B1" w:rsidRDefault="00A663A6" w:rsidP="00035F5C">
      <w:pPr>
        <w:ind w:left="0" w:firstLine="0"/>
        <w:rPr>
          <w:rFonts w:asciiTheme="majorBidi" w:hAnsiTheme="majorBidi" w:cstheme="majorBidi"/>
          <w:color w:val="000000"/>
          <w:szCs w:val="22"/>
        </w:rPr>
      </w:pPr>
    </w:p>
    <w:p w14:paraId="1F9F70BA" w14:textId="77777777" w:rsidR="00A663A6" w:rsidRPr="00D029B1" w:rsidRDefault="00A663A6" w:rsidP="00035F5C">
      <w:pPr>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rPr>
        <w:t>Zistenia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účinnosti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výsledky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týkajúce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závažného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krvácania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konzistentné</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všetkých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vopred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špecifikovaných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podskupinách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starší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poruchou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funkcie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obličiek,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typ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súbežne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inhibítorov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agregácie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trombocytov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(aspirín,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tienopyridíny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inhibítory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GP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IIb/IIIa).</w:t>
      </w:r>
    </w:p>
    <w:p w14:paraId="42B4636A" w14:textId="77777777" w:rsidR="00A663A6" w:rsidRPr="00D029B1" w:rsidRDefault="00A663A6" w:rsidP="00035F5C">
      <w:pPr>
        <w:ind w:left="0" w:firstLine="0"/>
        <w:rPr>
          <w:rFonts w:asciiTheme="majorBidi" w:hAnsiTheme="majorBidi" w:cstheme="majorBidi"/>
          <w:color w:val="000000"/>
          <w:szCs w:val="22"/>
          <w:lang w:eastAsia="en-GB"/>
        </w:rPr>
      </w:pPr>
    </w:p>
    <w:p w14:paraId="1D56BD2A" w14:textId="77777777" w:rsidR="00A663A6" w:rsidRPr="00D029B1" w:rsidRDefault="00A663A6" w:rsidP="00035F5C">
      <w:pPr>
        <w:keepNext/>
        <w:keepLines/>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podskupine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alebo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enoxaparínom,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ktorí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podstúpili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došlo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priebehu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dní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randomizácii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úmrtiu/IM/RI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8,8</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8,2</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enoxaparínom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(pomer</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rizika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1,08,</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20BE4" w:rsidRPr="00D029B1">
        <w:rPr>
          <w:rFonts w:asciiTheme="majorBidi" w:hAnsiTheme="majorBidi" w:cstheme="majorBidi"/>
          <w:color w:val="000000"/>
          <w:szCs w:val="22"/>
          <w:lang w:eastAsia="en-GB"/>
        </w:rPr>
        <w:t>5</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0,92;1,27).</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tejto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podskupine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incidencia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závažného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krvácania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dňa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2,2</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5,0</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pacientov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enoxaparínom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(pomer</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rizika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0,43,</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9</w:t>
      </w:r>
      <w:r w:rsidR="00020BE4" w:rsidRPr="00D029B1">
        <w:rPr>
          <w:rFonts w:asciiTheme="majorBidi" w:hAnsiTheme="majorBidi" w:cstheme="majorBidi"/>
          <w:color w:val="000000"/>
          <w:szCs w:val="22"/>
          <w:lang w:eastAsia="en-GB"/>
        </w:rPr>
        <w:t>5</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0,33;0,57).</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podstupujúcich</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bola</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incidencia</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posudzovanej</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tvorby</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trombu</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pri</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zavádzaní</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katétra</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1</w:t>
      </w:r>
      <w:r w:rsidR="0075597E" w:rsidRPr="00D029B1">
        <w:rPr>
          <w:rFonts w:asciiTheme="majorBidi" w:hAnsiTheme="majorBidi" w:cstheme="majorBidi"/>
          <w:color w:val="000000"/>
          <w:szCs w:val="22"/>
          <w:lang w:eastAsia="en-GB"/>
        </w:rPr>
        <w:t>,0</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oproti</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0,</w:t>
      </w:r>
      <w:r w:rsidR="00020BE4" w:rsidRPr="00D029B1">
        <w:rPr>
          <w:rFonts w:asciiTheme="majorBidi" w:hAnsiTheme="majorBidi" w:cstheme="majorBidi"/>
          <w:color w:val="000000"/>
          <w:szCs w:val="22"/>
          <w:lang w:eastAsia="en-GB"/>
        </w:rPr>
        <w:t>3</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00380DB9" w:rsidRPr="00D029B1">
        <w:rPr>
          <w:rFonts w:asciiTheme="majorBidi" w:hAnsiTheme="majorBidi" w:cstheme="majorBidi"/>
          <w:color w:val="000000"/>
          <w:szCs w:val="22"/>
          <w:lang w:eastAsia="en-GB"/>
        </w:rPr>
        <w:t>enoxaparínom.</w:t>
      </w:r>
    </w:p>
    <w:p w14:paraId="23A3BE10" w14:textId="77777777" w:rsidR="00395233" w:rsidRPr="00D029B1" w:rsidRDefault="00395233" w:rsidP="00035F5C">
      <w:pPr>
        <w:ind w:left="0" w:firstLine="0"/>
        <w:rPr>
          <w:rFonts w:asciiTheme="majorBidi" w:hAnsiTheme="majorBidi" w:cstheme="majorBidi"/>
          <w:color w:val="000000"/>
          <w:szCs w:val="22"/>
          <w:lang w:eastAsia="en-GB"/>
        </w:rPr>
      </w:pPr>
    </w:p>
    <w:p w14:paraId="5BBF426E" w14:textId="77777777" w:rsidR="00395233" w:rsidRPr="00D029B1" w:rsidRDefault="00395233" w:rsidP="00035F5C">
      <w:pPr>
        <w:ind w:left="0" w:firstLine="0"/>
        <w:rPr>
          <w:rFonts w:asciiTheme="majorBidi" w:hAnsiTheme="majorBidi" w:cstheme="majorBidi"/>
          <w:b/>
          <w:color w:val="000000"/>
          <w:szCs w:val="22"/>
        </w:rPr>
      </w:pPr>
      <w:r w:rsidRPr="00D029B1">
        <w:rPr>
          <w:rFonts w:asciiTheme="majorBidi" w:hAnsiTheme="majorBidi" w:cstheme="majorBidi"/>
          <w:b/>
          <w:color w:val="000000"/>
          <w:szCs w:val="22"/>
        </w:rPr>
        <w:t>Liečba</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nestabilnej</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angíny</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pectoris</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w:t>
      </w:r>
      <w:r w:rsidR="006B51EF" w:rsidRPr="00D029B1">
        <w:rPr>
          <w:rFonts w:asciiTheme="majorBidi" w:hAnsiTheme="majorBidi" w:cstheme="majorBidi"/>
          <w:b/>
          <w:color w:val="000000"/>
          <w:szCs w:val="22"/>
        </w:rPr>
        <w:t>NAP</w:t>
      </w:r>
      <w:r w:rsidRPr="00D029B1">
        <w:rPr>
          <w:rFonts w:asciiTheme="majorBidi" w:hAnsiTheme="majorBidi" w:cstheme="majorBidi"/>
          <w:b/>
          <w:color w:val="000000"/>
          <w:szCs w:val="22"/>
        </w:rPr>
        <w:t>)</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alebo</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infarktu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myokardu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bez</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elevácie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lang w:eastAsia="en-GB"/>
        </w:rPr>
        <w:t>ST</w:t>
      </w:r>
      <w:r w:rsidR="00084AD6" w:rsidRPr="00D029B1">
        <w:rPr>
          <w:rFonts w:asciiTheme="majorBidi" w:hAnsiTheme="majorBidi" w:cstheme="majorBidi"/>
          <w:b/>
          <w:color w:val="000000"/>
          <w:szCs w:val="22"/>
          <w:lang w:eastAsia="en-GB"/>
        </w:rPr>
        <w:t xml:space="preserve"> </w:t>
      </w:r>
      <w:r w:rsidRPr="00D029B1">
        <w:rPr>
          <w:rFonts w:asciiTheme="majorBidi" w:hAnsiTheme="majorBidi" w:cstheme="majorBidi"/>
          <w:b/>
          <w:color w:val="000000"/>
          <w:szCs w:val="22"/>
          <w:lang w:eastAsia="en-GB"/>
        </w:rPr>
        <w:t>segmentu</w:t>
      </w:r>
      <w:r w:rsidR="00084AD6" w:rsidRPr="00D029B1">
        <w:rPr>
          <w:rFonts w:asciiTheme="majorBidi" w:hAnsiTheme="majorBidi" w:cstheme="majorBidi"/>
          <w:b/>
          <w:color w:val="000000"/>
          <w:szCs w:val="22"/>
          <w:lang w:eastAsia="en-GB"/>
        </w:rPr>
        <w:t xml:space="preserve"> </w:t>
      </w:r>
      <w:r w:rsidRPr="00D029B1">
        <w:rPr>
          <w:rFonts w:asciiTheme="majorBidi" w:hAnsiTheme="majorBidi" w:cstheme="majorBidi"/>
          <w:b/>
          <w:color w:val="000000"/>
          <w:szCs w:val="22"/>
        </w:rPr>
        <w:t>(NSTEMI)</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pacientov,</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ktorí</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podstúpili</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následnú</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PCI</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prídavn</w:t>
      </w:r>
      <w:r w:rsidR="00234AA3" w:rsidRPr="00D029B1">
        <w:rPr>
          <w:rFonts w:asciiTheme="majorBidi" w:hAnsiTheme="majorBidi" w:cstheme="majorBidi"/>
          <w:b/>
          <w:color w:val="000000"/>
          <w:szCs w:val="22"/>
        </w:rPr>
        <w:t>ým</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UFH</w:t>
      </w:r>
    </w:p>
    <w:p w14:paraId="53644EE6" w14:textId="77777777" w:rsidR="00395233" w:rsidRPr="00D029B1" w:rsidRDefault="00395233" w:rsidP="00035F5C">
      <w:pPr>
        <w:ind w:left="0" w:firstLine="0"/>
        <w:rPr>
          <w:rFonts w:asciiTheme="majorBidi" w:hAnsiTheme="majorBidi" w:cstheme="majorBidi"/>
          <w:szCs w:val="22"/>
        </w:rPr>
      </w:pPr>
    </w:p>
    <w:p w14:paraId="4A33BEB2" w14:textId="77777777" w:rsidR="00395233" w:rsidRPr="00D029B1" w:rsidRDefault="00395233" w:rsidP="00035F5C">
      <w:pPr>
        <w:ind w:left="0" w:firstLine="0"/>
        <w:rPr>
          <w:rFonts w:asciiTheme="majorBidi" w:hAnsiTheme="majorBidi" w:cstheme="majorBidi"/>
          <w:szCs w:val="22"/>
        </w:rPr>
      </w:pP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štúdii</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23</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vysoko</w:t>
      </w:r>
      <w:r w:rsidR="00084AD6" w:rsidRPr="00D029B1">
        <w:rPr>
          <w:rFonts w:asciiTheme="majorBidi" w:hAnsiTheme="majorBidi" w:cstheme="majorBidi"/>
          <w:szCs w:val="22"/>
        </w:rPr>
        <w:t xml:space="preserve"> </w:t>
      </w:r>
      <w:r w:rsidRPr="00D029B1">
        <w:rPr>
          <w:rFonts w:asciiTheme="majorBidi" w:hAnsiTheme="majorBidi" w:cstheme="majorBidi"/>
          <w:szCs w:val="22"/>
        </w:rPr>
        <w:t>rizikovými</w:t>
      </w:r>
      <w:r w:rsidR="00084AD6" w:rsidRPr="00D029B1">
        <w:rPr>
          <w:rFonts w:asciiTheme="majorBidi" w:hAnsiTheme="majorBidi" w:cstheme="majorBidi"/>
          <w:szCs w:val="22"/>
        </w:rPr>
        <w:t xml:space="preserve"> </w:t>
      </w:r>
      <w:r w:rsidRPr="00D029B1">
        <w:rPr>
          <w:rFonts w:asciiTheme="majorBidi" w:hAnsiTheme="majorBidi" w:cstheme="majorBidi"/>
          <w:szCs w:val="22"/>
        </w:rPr>
        <w:t>pacientmi</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5E4374" w:rsidRPr="00D029B1">
        <w:rPr>
          <w:rFonts w:asciiTheme="majorBidi" w:hAnsiTheme="majorBidi" w:cstheme="majorBidi"/>
          <w:szCs w:val="22"/>
        </w:rPr>
        <w:t>NAP/NSTEMI</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Pr="00D029B1">
        <w:rPr>
          <w:rFonts w:asciiTheme="majorBidi" w:hAnsiTheme="majorBidi" w:cstheme="majorBidi"/>
          <w:szCs w:val="22"/>
        </w:rPr>
        <w:t>naplánovanú</w:t>
      </w:r>
      <w:r w:rsidR="00084AD6" w:rsidRPr="00D029B1">
        <w:rPr>
          <w:rFonts w:asciiTheme="majorBidi" w:hAnsiTheme="majorBidi" w:cstheme="majorBidi"/>
          <w:szCs w:val="22"/>
        </w:rPr>
        <w:t xml:space="preserve"> </w:t>
      </w:r>
      <w:r w:rsidRPr="00D029B1">
        <w:rPr>
          <w:rFonts w:asciiTheme="majorBidi" w:hAnsiTheme="majorBidi" w:cstheme="majorBidi"/>
          <w:szCs w:val="22"/>
        </w:rPr>
        <w:t>angiografiu</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boli</w:t>
      </w:r>
      <w:r w:rsidR="00084AD6" w:rsidRPr="00D029B1">
        <w:rPr>
          <w:rFonts w:asciiTheme="majorBidi" w:hAnsiTheme="majorBidi" w:cstheme="majorBidi"/>
          <w:szCs w:val="22"/>
        </w:rPr>
        <w:t xml:space="preserve"> </w:t>
      </w:r>
      <w:r w:rsidRPr="00D029B1">
        <w:rPr>
          <w:rFonts w:asciiTheme="majorBidi" w:hAnsiTheme="majorBidi" w:cstheme="majorBidi"/>
          <w:szCs w:val="22"/>
        </w:rPr>
        <w:t>liečení</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otvorenej</w:t>
      </w:r>
      <w:r w:rsidR="00084AD6" w:rsidRPr="00D029B1">
        <w:rPr>
          <w:rFonts w:asciiTheme="majorBidi" w:hAnsiTheme="majorBidi" w:cstheme="majorBidi"/>
          <w:szCs w:val="22"/>
        </w:rPr>
        <w:t xml:space="preserve"> </w:t>
      </w:r>
      <w:r w:rsidRPr="00D029B1">
        <w:rPr>
          <w:rFonts w:asciiTheme="majorBidi" w:hAnsiTheme="majorBidi" w:cstheme="majorBidi"/>
          <w:szCs w:val="22"/>
        </w:rPr>
        <w:t>fáze</w:t>
      </w:r>
      <w:r w:rsidR="00084AD6" w:rsidRPr="00D029B1">
        <w:rPr>
          <w:rFonts w:asciiTheme="majorBidi" w:hAnsiTheme="majorBidi" w:cstheme="majorBidi"/>
          <w:szCs w:val="22"/>
        </w:rPr>
        <w:t xml:space="preserve"> </w:t>
      </w:r>
      <w:r w:rsidRPr="00D029B1">
        <w:rPr>
          <w:rFonts w:asciiTheme="majorBidi" w:hAnsiTheme="majorBidi" w:cstheme="majorBidi"/>
          <w:szCs w:val="22"/>
        </w:rPr>
        <w:t>štúdie)</w:t>
      </w:r>
      <w:r w:rsidR="00084AD6" w:rsidRPr="00D029B1">
        <w:rPr>
          <w:rFonts w:asciiTheme="majorBidi" w:hAnsiTheme="majorBidi" w:cstheme="majorBidi"/>
          <w:szCs w:val="22"/>
        </w:rPr>
        <w:t xml:space="preserve"> </w:t>
      </w:r>
      <w:r w:rsidRPr="00D029B1">
        <w:rPr>
          <w:rFonts w:asciiTheme="majorBidi" w:hAnsiTheme="majorBidi" w:cstheme="majorBidi"/>
          <w:szCs w:val="22"/>
        </w:rPr>
        <w:t>(OASIS</w:t>
      </w:r>
      <w:r w:rsidR="00084AD6" w:rsidRPr="00D029B1">
        <w:rPr>
          <w:rFonts w:asciiTheme="majorBidi" w:hAnsiTheme="majorBidi" w:cstheme="majorBidi"/>
          <w:szCs w:val="22"/>
        </w:rPr>
        <w:t xml:space="preserve"> </w:t>
      </w:r>
      <w:r w:rsidRPr="00D029B1">
        <w:rPr>
          <w:rFonts w:asciiTheme="majorBidi" w:hAnsiTheme="majorBidi" w:cstheme="majorBidi"/>
          <w:szCs w:val="22"/>
        </w:rPr>
        <w:t>8/FUTURA),</w:t>
      </w:r>
      <w:r w:rsidR="00084AD6" w:rsidRPr="00D029B1">
        <w:rPr>
          <w:rFonts w:asciiTheme="majorBidi" w:hAnsiTheme="majorBidi" w:cstheme="majorBidi"/>
          <w:szCs w:val="22"/>
        </w:rPr>
        <w:t xml:space="preserve"> </w:t>
      </w:r>
      <w:r w:rsidRPr="00D029B1">
        <w:rPr>
          <w:rFonts w:asciiTheme="majorBidi" w:hAnsiTheme="majorBidi" w:cstheme="majorBidi"/>
          <w:szCs w:val="22"/>
        </w:rPr>
        <w:t>bol</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84AD6" w:rsidRPr="00D029B1">
        <w:rPr>
          <w:rFonts w:asciiTheme="majorBidi" w:hAnsiTheme="majorBidi" w:cstheme="majorBidi"/>
          <w:szCs w:val="22"/>
        </w:rPr>
        <w:t xml:space="preserve"> </w:t>
      </w:r>
      <w:r w:rsidRPr="00D029B1">
        <w:rPr>
          <w:rFonts w:asciiTheme="majorBidi" w:hAnsiTheme="majorBidi" w:cstheme="majorBidi"/>
          <w:szCs w:val="22"/>
        </w:rPr>
        <w:t>026</w:t>
      </w:r>
      <w:r w:rsidR="00084AD6" w:rsidRPr="00D029B1">
        <w:rPr>
          <w:rFonts w:asciiTheme="majorBidi" w:hAnsiTheme="majorBidi" w:cstheme="majorBidi"/>
          <w:szCs w:val="22"/>
        </w:rPr>
        <w:t xml:space="preserve"> </w:t>
      </w:r>
      <w:r w:rsidRPr="00D029B1">
        <w:rPr>
          <w:rFonts w:asciiTheme="majorBidi" w:hAnsiTheme="majorBidi" w:cstheme="majorBidi"/>
          <w:szCs w:val="22"/>
        </w:rPr>
        <w:t>pacientom,</w:t>
      </w:r>
      <w:r w:rsidR="00084AD6" w:rsidRPr="00D029B1">
        <w:rPr>
          <w:rFonts w:asciiTheme="majorBidi" w:hAnsiTheme="majorBidi" w:cstheme="majorBidi"/>
          <w:szCs w:val="22"/>
        </w:rPr>
        <w:t xml:space="preserve"> </w:t>
      </w:r>
      <w:r w:rsidRPr="00D029B1">
        <w:rPr>
          <w:rFonts w:asciiTheme="majorBidi" w:hAnsiTheme="majorBidi" w:cstheme="majorBidi"/>
          <w:szCs w:val="22"/>
        </w:rPr>
        <w:t>ktorí</w:t>
      </w:r>
      <w:r w:rsidR="00084AD6" w:rsidRPr="00D029B1">
        <w:rPr>
          <w:rFonts w:asciiTheme="majorBidi" w:hAnsiTheme="majorBidi" w:cstheme="majorBidi"/>
          <w:szCs w:val="22"/>
        </w:rPr>
        <w:t xml:space="preserve"> </w:t>
      </w:r>
      <w:r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Pr="00D029B1">
        <w:rPr>
          <w:rFonts w:asciiTheme="majorBidi" w:hAnsiTheme="majorBidi" w:cstheme="majorBidi"/>
          <w:szCs w:val="22"/>
        </w:rPr>
        <w:t>indikovanú</w:t>
      </w:r>
      <w:r w:rsidR="00084AD6" w:rsidRPr="00D029B1">
        <w:rPr>
          <w:rFonts w:asciiTheme="majorBidi" w:hAnsiTheme="majorBidi" w:cstheme="majorBidi"/>
          <w:szCs w:val="22"/>
        </w:rPr>
        <w:t xml:space="preserve"> </w:t>
      </w:r>
      <w:r w:rsidRPr="00D029B1">
        <w:rPr>
          <w:rFonts w:asciiTheme="majorBidi" w:hAnsiTheme="majorBidi" w:cstheme="majorBidi"/>
          <w:szCs w:val="22"/>
        </w:rPr>
        <w:t>PCI,</w:t>
      </w:r>
      <w:r w:rsidR="00084AD6" w:rsidRPr="00D029B1">
        <w:rPr>
          <w:rFonts w:asciiTheme="majorBidi" w:hAnsiTheme="majorBidi" w:cstheme="majorBidi"/>
          <w:szCs w:val="22"/>
        </w:rPr>
        <w:t xml:space="preserve"> </w:t>
      </w:r>
      <w:r w:rsidRPr="00D029B1">
        <w:rPr>
          <w:rFonts w:asciiTheme="majorBidi" w:hAnsiTheme="majorBidi" w:cstheme="majorBidi"/>
          <w:szCs w:val="22"/>
        </w:rPr>
        <w:t>náhodne</w:t>
      </w:r>
      <w:r w:rsidR="00084AD6" w:rsidRPr="00D029B1">
        <w:rPr>
          <w:rFonts w:asciiTheme="majorBidi" w:hAnsiTheme="majorBidi" w:cstheme="majorBidi"/>
          <w:szCs w:val="22"/>
        </w:rPr>
        <w:t xml:space="preserve"> </w:t>
      </w:r>
      <w:r w:rsidRPr="00D029B1">
        <w:rPr>
          <w:rFonts w:asciiTheme="majorBidi" w:hAnsiTheme="majorBidi" w:cstheme="majorBidi"/>
          <w:szCs w:val="22"/>
        </w:rPr>
        <w:t>pridelen</w:t>
      </w:r>
      <w:r w:rsidR="007D15FC" w:rsidRPr="00D029B1">
        <w:rPr>
          <w:rFonts w:asciiTheme="majorBidi" w:hAnsiTheme="majorBidi" w:cstheme="majorBidi"/>
          <w:szCs w:val="22"/>
        </w:rPr>
        <w:t>ý</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jeden</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z</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dvoch</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dvojito</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zaslepených</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dávkovacích</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režimov</w:t>
      </w:r>
      <w:r w:rsidR="00084AD6" w:rsidRPr="00D029B1">
        <w:rPr>
          <w:rFonts w:asciiTheme="majorBidi" w:hAnsiTheme="majorBidi" w:cstheme="majorBidi"/>
          <w:szCs w:val="22"/>
        </w:rPr>
        <w:t xml:space="preserve"> </w:t>
      </w:r>
      <w:r w:rsidR="007D15FC" w:rsidRPr="00D029B1">
        <w:rPr>
          <w:rFonts w:asciiTheme="majorBidi" w:hAnsiTheme="majorBidi" w:cstheme="majorBidi"/>
          <w:szCs w:val="22"/>
        </w:rPr>
        <w:t>prídavného</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Pr="00D029B1">
        <w:rPr>
          <w:rFonts w:asciiTheme="majorBidi" w:hAnsiTheme="majorBidi" w:cstheme="majorBidi"/>
          <w:szCs w:val="22"/>
        </w:rPr>
        <w:t>Všetkým</w:t>
      </w:r>
      <w:r w:rsidR="00084AD6" w:rsidRPr="00D029B1">
        <w:rPr>
          <w:rFonts w:asciiTheme="majorBidi" w:hAnsiTheme="majorBidi" w:cstheme="majorBidi"/>
          <w:szCs w:val="22"/>
        </w:rPr>
        <w:t xml:space="preserve"> </w:t>
      </w:r>
      <w:r w:rsidRPr="00D029B1">
        <w:rPr>
          <w:rFonts w:asciiTheme="majorBidi" w:hAnsiTheme="majorBidi" w:cstheme="majorBidi"/>
          <w:szCs w:val="22"/>
        </w:rPr>
        <w:t>zaradeným</w:t>
      </w:r>
      <w:r w:rsidR="00084AD6" w:rsidRPr="00D029B1">
        <w:rPr>
          <w:rFonts w:asciiTheme="majorBidi" w:hAnsiTheme="majorBidi" w:cstheme="majorBidi"/>
          <w:szCs w:val="22"/>
        </w:rPr>
        <w:t xml:space="preserve"> </w:t>
      </w:r>
      <w:r w:rsidRPr="00D029B1">
        <w:rPr>
          <w:rFonts w:asciiTheme="majorBidi" w:hAnsiTheme="majorBidi" w:cstheme="majorBidi"/>
          <w:szCs w:val="22"/>
        </w:rPr>
        <w:t>pacientom</w:t>
      </w:r>
      <w:r w:rsidR="00084AD6" w:rsidRPr="00D029B1">
        <w:rPr>
          <w:rFonts w:asciiTheme="majorBidi" w:hAnsiTheme="majorBidi" w:cstheme="majorBidi"/>
          <w:szCs w:val="22"/>
        </w:rPr>
        <w:t xml:space="preserve"> </w:t>
      </w:r>
      <w:r w:rsidRPr="00D029B1">
        <w:rPr>
          <w:rFonts w:asciiTheme="majorBidi" w:hAnsiTheme="majorBidi" w:cstheme="majorBidi"/>
          <w:szCs w:val="22"/>
        </w:rPr>
        <w:t>bol</w:t>
      </w:r>
      <w:r w:rsidR="00084AD6" w:rsidRPr="00D029B1">
        <w:rPr>
          <w:rFonts w:asciiTheme="majorBidi" w:hAnsiTheme="majorBidi" w:cstheme="majorBidi"/>
          <w:szCs w:val="22"/>
        </w:rPr>
        <w:t xml:space="preserve"> </w:t>
      </w:r>
      <w:r w:rsidRPr="00D029B1">
        <w:rPr>
          <w:rFonts w:asciiTheme="majorBidi" w:hAnsiTheme="majorBidi" w:cstheme="majorBidi"/>
          <w:szCs w:val="22"/>
        </w:rPr>
        <w:t>podávaný</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subkutánne,</w:t>
      </w:r>
      <w:r w:rsidR="00084AD6" w:rsidRPr="00D029B1">
        <w:rPr>
          <w:rFonts w:asciiTheme="majorBidi" w:hAnsiTheme="majorBidi" w:cstheme="majorBidi"/>
          <w:szCs w:val="22"/>
        </w:rPr>
        <w:t xml:space="preserve"> </w:t>
      </w:r>
      <w:r w:rsidRPr="00D029B1">
        <w:rPr>
          <w:rFonts w:asciiTheme="majorBidi" w:hAnsiTheme="majorBidi" w:cstheme="majorBidi"/>
          <w:szCs w:val="22"/>
        </w:rPr>
        <w:t>jedenkrát</w:t>
      </w:r>
      <w:r w:rsidR="00084AD6" w:rsidRPr="00D029B1">
        <w:rPr>
          <w:rFonts w:asciiTheme="majorBidi" w:hAnsiTheme="majorBidi" w:cstheme="majorBidi"/>
          <w:szCs w:val="22"/>
        </w:rPr>
        <w:t xml:space="preserve"> </w:t>
      </w:r>
      <w:r w:rsidRPr="00D029B1">
        <w:rPr>
          <w:rFonts w:asciiTheme="majorBidi" w:hAnsiTheme="majorBidi" w:cstheme="majorBidi"/>
          <w:szCs w:val="22"/>
        </w:rPr>
        <w:t>denne</w:t>
      </w:r>
      <w:r w:rsidR="00084AD6" w:rsidRPr="00D029B1">
        <w:rPr>
          <w:rFonts w:asciiTheme="majorBidi" w:hAnsiTheme="majorBidi" w:cstheme="majorBidi"/>
          <w:szCs w:val="22"/>
        </w:rPr>
        <w:t xml:space="preserve"> </w:t>
      </w:r>
      <w:r w:rsidR="00234AA3"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00234AA3"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Pr="00D029B1">
        <w:rPr>
          <w:rFonts w:asciiTheme="majorBidi" w:hAnsiTheme="majorBidi" w:cstheme="majorBidi"/>
          <w:szCs w:val="22"/>
        </w:rPr>
        <w:t>8</w:t>
      </w:r>
      <w:r w:rsidR="00084AD6" w:rsidRPr="00D029B1">
        <w:rPr>
          <w:rFonts w:asciiTheme="majorBidi" w:hAnsiTheme="majorBidi" w:cstheme="majorBidi"/>
          <w:szCs w:val="22"/>
        </w:rPr>
        <w:t xml:space="preserve"> </w:t>
      </w:r>
      <w:r w:rsidRPr="00D029B1">
        <w:rPr>
          <w:rFonts w:asciiTheme="majorBidi" w:hAnsiTheme="majorBidi" w:cstheme="majorBidi"/>
          <w:szCs w:val="22"/>
        </w:rPr>
        <w:t>dní,</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prepustenia</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pacienta</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z</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nemocnice.</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Zrandomizovaní</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dostali</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buď</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režim</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s</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„nízkou</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dávkou“</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Pr="00D029B1">
        <w:rPr>
          <w:rFonts w:asciiTheme="majorBidi" w:hAnsiTheme="majorBidi" w:cstheme="majorBidi"/>
          <w:szCs w:val="22"/>
        </w:rPr>
        <w:t>U/kg</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bez</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ohľadu</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plánované</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použitie</w:t>
      </w:r>
      <w:r w:rsidR="00084AD6" w:rsidRPr="00D029B1">
        <w:rPr>
          <w:rFonts w:asciiTheme="majorBidi" w:hAnsiTheme="majorBidi" w:cstheme="majorBidi"/>
          <w:szCs w:val="22"/>
        </w:rPr>
        <w:t xml:space="preserve"> </w:t>
      </w:r>
      <w:r w:rsidRPr="00D029B1">
        <w:rPr>
          <w:rFonts w:asciiTheme="majorBidi" w:hAnsiTheme="majorBidi" w:cstheme="majorBidi"/>
          <w:szCs w:val="22"/>
        </w:rPr>
        <w:t>GPIIb/IIIa;</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nezávisle</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od</w:t>
      </w:r>
      <w:r w:rsidR="00084AD6" w:rsidRPr="00D029B1">
        <w:rPr>
          <w:rFonts w:asciiTheme="majorBidi" w:hAnsiTheme="majorBidi" w:cstheme="majorBidi"/>
          <w:szCs w:val="22"/>
        </w:rPr>
        <w:t xml:space="preserve"> </w:t>
      </w:r>
      <w:r w:rsidR="00252FB8" w:rsidRPr="00D029B1">
        <w:rPr>
          <w:rFonts w:asciiTheme="majorBidi" w:hAnsiTheme="majorBidi" w:cstheme="majorBidi"/>
          <w:szCs w:val="22"/>
        </w:rPr>
        <w:t>aktivovaného</w:t>
      </w:r>
      <w:r w:rsidR="00084AD6" w:rsidRPr="00D029B1">
        <w:rPr>
          <w:rFonts w:asciiTheme="majorBidi" w:hAnsiTheme="majorBidi" w:cstheme="majorBidi"/>
          <w:szCs w:val="22"/>
        </w:rPr>
        <w:t xml:space="preserve"> </w:t>
      </w:r>
      <w:r w:rsidR="00252FB8" w:rsidRPr="00D029B1">
        <w:rPr>
          <w:rFonts w:asciiTheme="majorBidi" w:hAnsiTheme="majorBidi" w:cstheme="majorBidi"/>
          <w:szCs w:val="22"/>
        </w:rPr>
        <w:t>času</w:t>
      </w:r>
      <w:r w:rsidR="00084AD6" w:rsidRPr="00D029B1">
        <w:rPr>
          <w:rFonts w:asciiTheme="majorBidi" w:hAnsiTheme="majorBidi" w:cstheme="majorBidi"/>
          <w:szCs w:val="22"/>
        </w:rPr>
        <w:t xml:space="preserve"> </w:t>
      </w:r>
      <w:r w:rsidR="00252FB8" w:rsidRPr="00D029B1">
        <w:rPr>
          <w:rFonts w:asciiTheme="majorBidi" w:hAnsiTheme="majorBidi" w:cstheme="majorBidi"/>
          <w:szCs w:val="22"/>
        </w:rPr>
        <w:t>zrážania</w:t>
      </w:r>
      <w:r w:rsidR="00084AD6" w:rsidRPr="00D029B1">
        <w:rPr>
          <w:rFonts w:asciiTheme="majorBidi" w:hAnsiTheme="majorBidi" w:cstheme="majorBidi"/>
          <w:szCs w:val="22"/>
        </w:rPr>
        <w:t xml:space="preserve"> </w:t>
      </w:r>
      <w:r w:rsidR="00252FB8" w:rsidRPr="00D029B1">
        <w:rPr>
          <w:rFonts w:asciiTheme="majorBidi" w:hAnsiTheme="majorBidi" w:cstheme="majorBidi"/>
          <w:szCs w:val="22"/>
        </w:rPr>
        <w:t>(</w:t>
      </w:r>
      <w:r w:rsidRPr="00D029B1">
        <w:rPr>
          <w:rFonts w:asciiTheme="majorBidi" w:hAnsiTheme="majorBidi" w:cstheme="majorBidi"/>
          <w:szCs w:val="22"/>
        </w:rPr>
        <w:t>ACT)</w:t>
      </w:r>
      <w:r w:rsidR="00526D53"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526D53"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režim</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so</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„štandardnou</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dávkou“</w:t>
      </w:r>
      <w:r w:rsidR="00084AD6" w:rsidRPr="00D029B1">
        <w:rPr>
          <w:rFonts w:asciiTheme="majorBidi" w:hAnsiTheme="majorBidi" w:cstheme="majorBidi"/>
          <w:szCs w:val="22"/>
        </w:rPr>
        <w:t xml:space="preserve"> </w:t>
      </w:r>
      <w:r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C53E2A" w:rsidRPr="00D029B1">
        <w:rPr>
          <w:rFonts w:asciiTheme="majorBidi" w:hAnsiTheme="majorBidi" w:cstheme="majorBidi"/>
          <w:szCs w:val="22"/>
        </w:rPr>
        <w:t>bez</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použitia</w:t>
      </w:r>
      <w:r w:rsidR="00084AD6" w:rsidRPr="00D029B1">
        <w:rPr>
          <w:rFonts w:asciiTheme="majorBidi" w:hAnsiTheme="majorBidi" w:cstheme="majorBidi"/>
          <w:szCs w:val="22"/>
        </w:rPr>
        <w:t xml:space="preserve"> </w:t>
      </w:r>
      <w:r w:rsidRPr="00D029B1">
        <w:rPr>
          <w:rFonts w:asciiTheme="majorBidi" w:hAnsiTheme="majorBidi" w:cstheme="majorBidi"/>
          <w:szCs w:val="22"/>
        </w:rPr>
        <w:t>GPIIb/IIIa:</w:t>
      </w:r>
      <w:r w:rsidR="00084AD6" w:rsidRPr="00D029B1">
        <w:rPr>
          <w:rFonts w:asciiTheme="majorBidi" w:hAnsiTheme="majorBidi" w:cstheme="majorBidi"/>
          <w:szCs w:val="22"/>
        </w:rPr>
        <w:t xml:space="preserve"> </w:t>
      </w:r>
      <w:r w:rsidRPr="00D029B1">
        <w:rPr>
          <w:rFonts w:asciiTheme="majorBidi" w:hAnsiTheme="majorBidi" w:cstheme="majorBidi"/>
          <w:szCs w:val="22"/>
        </w:rPr>
        <w:t>8</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U/kg,</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v</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závislosti</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od</w:t>
      </w:r>
      <w:r w:rsidR="00084AD6" w:rsidRPr="00D029B1">
        <w:rPr>
          <w:rFonts w:asciiTheme="majorBidi" w:hAnsiTheme="majorBidi" w:cstheme="majorBidi"/>
          <w:szCs w:val="22"/>
        </w:rPr>
        <w:t xml:space="preserve"> </w:t>
      </w:r>
      <w:r w:rsidRPr="00D029B1">
        <w:rPr>
          <w:rFonts w:asciiTheme="majorBidi" w:hAnsiTheme="majorBidi" w:cstheme="majorBidi"/>
          <w:szCs w:val="22"/>
        </w:rPr>
        <w:t>ACT;</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pri</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plánovan</w:t>
      </w:r>
      <w:r w:rsidR="003E7C7F" w:rsidRPr="00D029B1">
        <w:rPr>
          <w:rFonts w:asciiTheme="majorBidi" w:hAnsiTheme="majorBidi" w:cstheme="majorBidi"/>
          <w:szCs w:val="22"/>
        </w:rPr>
        <w:t>o</w:t>
      </w:r>
      <w:r w:rsidR="00C53E2A" w:rsidRPr="00D029B1">
        <w:rPr>
          <w:rFonts w:asciiTheme="majorBidi" w:hAnsiTheme="majorBidi" w:cstheme="majorBidi"/>
          <w:szCs w:val="22"/>
        </w:rPr>
        <w:t>m</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použití</w:t>
      </w:r>
      <w:r w:rsidR="00084AD6" w:rsidRPr="00D029B1">
        <w:rPr>
          <w:rFonts w:asciiTheme="majorBidi" w:hAnsiTheme="majorBidi" w:cstheme="majorBidi"/>
          <w:szCs w:val="22"/>
        </w:rPr>
        <w:t xml:space="preserve"> </w:t>
      </w:r>
      <w:r w:rsidRPr="00D029B1">
        <w:rPr>
          <w:rFonts w:asciiTheme="majorBidi" w:hAnsiTheme="majorBidi" w:cstheme="majorBidi"/>
          <w:szCs w:val="22"/>
        </w:rPr>
        <w:t>GPIIb/IIIa:</w:t>
      </w:r>
      <w:r w:rsidR="00084AD6" w:rsidRPr="00D029B1">
        <w:rPr>
          <w:rFonts w:asciiTheme="majorBidi" w:hAnsiTheme="majorBidi" w:cstheme="majorBidi"/>
          <w:szCs w:val="22"/>
        </w:rPr>
        <w:t xml:space="preserve"> </w:t>
      </w:r>
      <w:r w:rsidRPr="00D029B1">
        <w:rPr>
          <w:rFonts w:asciiTheme="majorBidi" w:hAnsiTheme="majorBidi" w:cstheme="majorBidi"/>
          <w:szCs w:val="22"/>
        </w:rPr>
        <w:t>60</w:t>
      </w:r>
      <w:r w:rsidR="00084AD6" w:rsidRPr="00D029B1">
        <w:rPr>
          <w:rFonts w:asciiTheme="majorBidi" w:hAnsiTheme="majorBidi" w:cstheme="majorBidi"/>
          <w:szCs w:val="22"/>
        </w:rPr>
        <w:t xml:space="preserve"> </w:t>
      </w:r>
      <w:r w:rsidRPr="00D029B1">
        <w:rPr>
          <w:rFonts w:asciiTheme="majorBidi" w:hAnsiTheme="majorBidi" w:cstheme="majorBidi"/>
          <w:szCs w:val="22"/>
        </w:rPr>
        <w:t>U/kg,</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v</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závislosti</w:t>
      </w:r>
      <w:r w:rsidR="00084AD6" w:rsidRPr="00D029B1">
        <w:rPr>
          <w:rFonts w:asciiTheme="majorBidi" w:hAnsiTheme="majorBidi" w:cstheme="majorBidi"/>
          <w:szCs w:val="22"/>
        </w:rPr>
        <w:t xml:space="preserve"> </w:t>
      </w:r>
      <w:r w:rsidR="0089335D" w:rsidRPr="00D029B1">
        <w:rPr>
          <w:rFonts w:asciiTheme="majorBidi" w:hAnsiTheme="majorBidi" w:cstheme="majorBidi"/>
          <w:szCs w:val="22"/>
        </w:rPr>
        <w:t>od</w:t>
      </w:r>
      <w:r w:rsidR="00084AD6" w:rsidRPr="00D029B1">
        <w:rPr>
          <w:rFonts w:asciiTheme="majorBidi" w:hAnsiTheme="majorBidi" w:cstheme="majorBidi"/>
          <w:szCs w:val="22"/>
        </w:rPr>
        <w:t xml:space="preserve"> </w:t>
      </w:r>
      <w:r w:rsidRPr="00D029B1">
        <w:rPr>
          <w:rFonts w:asciiTheme="majorBidi" w:hAnsiTheme="majorBidi" w:cstheme="majorBidi"/>
          <w:szCs w:val="22"/>
        </w:rPr>
        <w:t>ACT)</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bezprostredne</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pred</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začiatkom</w:t>
      </w:r>
      <w:r w:rsidR="00084AD6" w:rsidRPr="00D029B1">
        <w:rPr>
          <w:rFonts w:asciiTheme="majorBidi" w:hAnsiTheme="majorBidi" w:cstheme="majorBidi"/>
          <w:szCs w:val="22"/>
        </w:rPr>
        <w:t xml:space="preserve"> </w:t>
      </w:r>
      <w:r w:rsidR="00C53E2A" w:rsidRPr="00D029B1">
        <w:rPr>
          <w:rFonts w:asciiTheme="majorBidi" w:hAnsiTheme="majorBidi" w:cstheme="majorBidi"/>
          <w:szCs w:val="22"/>
        </w:rPr>
        <w:t>PCI.</w:t>
      </w:r>
    </w:p>
    <w:p w14:paraId="3E279725" w14:textId="77777777" w:rsidR="00395233" w:rsidRPr="00D029B1" w:rsidRDefault="00395233" w:rsidP="00035F5C">
      <w:pPr>
        <w:ind w:left="0" w:firstLine="0"/>
        <w:rPr>
          <w:rFonts w:asciiTheme="majorBidi" w:hAnsiTheme="majorBidi" w:cstheme="majorBidi"/>
          <w:szCs w:val="22"/>
        </w:rPr>
      </w:pPr>
    </w:p>
    <w:p w14:paraId="0FDE302D" w14:textId="77777777" w:rsidR="00395233" w:rsidRPr="00D029B1" w:rsidRDefault="00252FB8" w:rsidP="00035F5C">
      <w:pPr>
        <w:shd w:val="clear" w:color="auto" w:fill="FFFFFF"/>
        <w:ind w:left="0" w:firstLine="0"/>
        <w:rPr>
          <w:rFonts w:asciiTheme="majorBidi" w:hAnsiTheme="majorBidi" w:cstheme="majorBidi"/>
          <w:bCs/>
          <w:iCs/>
          <w:strike/>
          <w:szCs w:val="22"/>
        </w:rPr>
      </w:pPr>
      <w:r w:rsidRPr="00D029B1">
        <w:rPr>
          <w:rFonts w:asciiTheme="majorBidi" w:hAnsiTheme="majorBidi" w:cstheme="majorBidi"/>
          <w:bCs/>
          <w:iCs/>
          <w:szCs w:val="22"/>
        </w:rPr>
        <w:t>Východiskové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charakteristiky</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dĺžka</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liečby</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fondaparínom</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boli</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oboch</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skupinách</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UFH</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porovnateľné</w:t>
      </w:r>
      <w:r w:rsidR="00395233" w:rsidRPr="00D029B1">
        <w:rPr>
          <w:rFonts w:asciiTheme="majorBidi" w:hAnsiTheme="majorBidi" w:cstheme="majorBidi"/>
          <w:bCs/>
          <w:iCs/>
          <w:szCs w:val="22"/>
        </w:rPr>
        <w:t>.</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jedincov,</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ktorým</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bol</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náhodne</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pridelený</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režim</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so</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„štandardnou</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dávkou</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UFH“,</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alebo</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režim</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„nízkou</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dávkou</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UFH“,</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bol</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medián</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dávky</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UFH</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8</w:t>
      </w:r>
      <w:r w:rsidR="00020BE4" w:rsidRPr="00D029B1">
        <w:rPr>
          <w:rFonts w:asciiTheme="majorBidi" w:hAnsiTheme="majorBidi" w:cstheme="majorBidi"/>
          <w:bCs/>
          <w:iCs/>
          <w:szCs w:val="22"/>
        </w:rPr>
        <w:t>5</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U/kg</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a</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50</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U/kg,</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v</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uvedeno</w:t>
      </w:r>
      <w:r w:rsidR="00F678F9" w:rsidRPr="00D029B1">
        <w:rPr>
          <w:rFonts w:asciiTheme="majorBidi" w:hAnsiTheme="majorBidi" w:cstheme="majorBidi"/>
          <w:bCs/>
          <w:iCs/>
          <w:szCs w:val="22"/>
        </w:rPr>
        <w:t>m</w:t>
      </w:r>
      <w:r w:rsidR="00084AD6" w:rsidRPr="00D029B1">
        <w:rPr>
          <w:rFonts w:asciiTheme="majorBidi" w:hAnsiTheme="majorBidi" w:cstheme="majorBidi"/>
          <w:bCs/>
          <w:iCs/>
          <w:szCs w:val="22"/>
        </w:rPr>
        <w:t xml:space="preserve"> </w:t>
      </w:r>
      <w:r w:rsidR="00380DB9" w:rsidRPr="00D029B1">
        <w:rPr>
          <w:rFonts w:asciiTheme="majorBidi" w:hAnsiTheme="majorBidi" w:cstheme="majorBidi"/>
          <w:bCs/>
          <w:iCs/>
          <w:szCs w:val="22"/>
        </w:rPr>
        <w:t>poradí.</w:t>
      </w:r>
    </w:p>
    <w:p w14:paraId="59EAD7A2" w14:textId="77777777" w:rsidR="00395233" w:rsidRPr="00D029B1" w:rsidRDefault="00395233" w:rsidP="00035F5C">
      <w:pPr>
        <w:pStyle w:val="EndnoteText"/>
        <w:numPr>
          <w:ilvl w:val="12"/>
          <w:numId w:val="0"/>
        </w:numPr>
        <w:rPr>
          <w:rFonts w:asciiTheme="majorBidi" w:hAnsiTheme="majorBidi" w:cstheme="majorBidi"/>
          <w:bCs/>
          <w:iCs/>
          <w:szCs w:val="22"/>
          <w:lang w:val="sk-SK"/>
        </w:rPr>
      </w:pPr>
    </w:p>
    <w:p w14:paraId="215F3EEA" w14:textId="77777777" w:rsidR="00395233" w:rsidRPr="00D029B1" w:rsidRDefault="0089335D" w:rsidP="00035F5C">
      <w:pPr>
        <w:pStyle w:val="EndnoteText"/>
        <w:numPr>
          <w:ilvl w:val="12"/>
          <w:numId w:val="0"/>
        </w:numPr>
        <w:rPr>
          <w:rFonts w:asciiTheme="majorBidi" w:hAnsiTheme="majorBidi" w:cstheme="majorBidi"/>
          <w:bCs/>
          <w:iCs/>
          <w:szCs w:val="22"/>
          <w:lang w:val="sk-SK"/>
        </w:rPr>
      </w:pPr>
      <w:r w:rsidRPr="00D029B1">
        <w:rPr>
          <w:rFonts w:asciiTheme="majorBidi" w:hAnsiTheme="majorBidi" w:cstheme="majorBidi"/>
          <w:szCs w:val="22"/>
          <w:lang w:val="sk-SK"/>
        </w:rPr>
        <w:t>Primárny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cieľ</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zložený</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posudzovaného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závažného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mierneho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krvácania,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alebo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závažných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komplikácií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mieste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cievneho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prístupu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čase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pred</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PCI</w:t>
      </w:r>
      <w:r w:rsidR="0069000A"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0069000A" w:rsidRPr="00D029B1">
        <w:rPr>
          <w:rFonts w:asciiTheme="majorBidi" w:hAnsiTheme="majorBidi" w:cstheme="majorBidi"/>
          <w:szCs w:val="22"/>
          <w:lang w:val="sk-SK"/>
        </w:rPr>
        <w:t>počas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(definovanom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ako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čas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od</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randomizácie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48</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hodín</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PCI).</w:t>
      </w:r>
    </w:p>
    <w:p w14:paraId="5DFD6169" w14:textId="77777777" w:rsidR="00395233" w:rsidRPr="00D029B1" w:rsidRDefault="00395233" w:rsidP="00035F5C">
      <w:pPr>
        <w:pStyle w:val="EndnoteText"/>
        <w:numPr>
          <w:ilvl w:val="12"/>
          <w:numId w:val="0"/>
        </w:numPr>
        <w:rPr>
          <w:rFonts w:asciiTheme="majorBidi" w:hAnsiTheme="majorBidi" w:cstheme="majorBidi"/>
          <w:bCs/>
          <w:iCs/>
          <w:szCs w:val="22"/>
          <w:lang w:val="sk-SK"/>
        </w:rPr>
      </w:pPr>
    </w:p>
    <w:tbl>
      <w:tblPr>
        <w:tblW w:w="8931" w:type="dxa"/>
        <w:tblInd w:w="108" w:type="dxa"/>
        <w:tblLayout w:type="fixed"/>
        <w:tblLook w:val="0000" w:firstRow="0" w:lastRow="0" w:firstColumn="0" w:lastColumn="0" w:noHBand="0" w:noVBand="0"/>
      </w:tblPr>
      <w:tblGrid>
        <w:gridCol w:w="2977"/>
        <w:gridCol w:w="1559"/>
        <w:gridCol w:w="1843"/>
        <w:gridCol w:w="1559"/>
        <w:gridCol w:w="993"/>
      </w:tblGrid>
      <w:tr w:rsidR="00395233" w:rsidRPr="00D029B1" w14:paraId="23DA9167" w14:textId="77777777" w:rsidTr="000A1358">
        <w:tc>
          <w:tcPr>
            <w:tcW w:w="2977" w:type="dxa"/>
            <w:vMerge w:val="restart"/>
            <w:tcBorders>
              <w:top w:val="single" w:sz="4" w:space="0" w:color="auto"/>
              <w:left w:val="single" w:sz="4" w:space="0" w:color="auto"/>
              <w:right w:val="single" w:sz="4" w:space="0" w:color="auto"/>
            </w:tcBorders>
          </w:tcPr>
          <w:p w14:paraId="5C8EE125" w14:textId="77777777" w:rsidR="00395233" w:rsidRPr="00D029B1" w:rsidRDefault="00395233" w:rsidP="00035F5C">
            <w:pPr>
              <w:pStyle w:val="tabletextNS"/>
              <w:keepNext/>
              <w:keepLines/>
              <w:jc w:val="both"/>
              <w:rPr>
                <w:rFonts w:asciiTheme="majorBidi" w:hAnsiTheme="majorBidi" w:cstheme="majorBidi"/>
                <w:sz w:val="20"/>
                <w:szCs w:val="20"/>
                <w:lang w:val="sk-SK"/>
              </w:rPr>
            </w:pPr>
          </w:p>
          <w:p w14:paraId="706026C6" w14:textId="77777777" w:rsidR="00395233" w:rsidRPr="00D029B1" w:rsidRDefault="0089335D" w:rsidP="00035F5C">
            <w:pPr>
              <w:pStyle w:val="tabletextNS"/>
              <w:keepNext/>
              <w:keepLines/>
              <w:jc w:val="both"/>
              <w:rPr>
                <w:rFonts w:asciiTheme="majorBidi" w:hAnsiTheme="majorBidi" w:cstheme="majorBidi"/>
                <w:sz w:val="20"/>
                <w:szCs w:val="20"/>
                <w:lang w:val="sk-SK"/>
              </w:rPr>
            </w:pPr>
            <w:r w:rsidRPr="00D029B1">
              <w:rPr>
                <w:rFonts w:asciiTheme="majorBidi" w:hAnsiTheme="majorBidi" w:cstheme="majorBidi"/>
                <w:sz w:val="20"/>
                <w:szCs w:val="20"/>
                <w:lang w:val="sk-SK"/>
              </w:rPr>
              <w:t>Ciele</w:t>
            </w:r>
          </w:p>
        </w:tc>
        <w:tc>
          <w:tcPr>
            <w:tcW w:w="3402" w:type="dxa"/>
            <w:gridSpan w:val="2"/>
            <w:tcBorders>
              <w:top w:val="single" w:sz="4" w:space="0" w:color="auto"/>
              <w:left w:val="single" w:sz="4" w:space="0" w:color="auto"/>
              <w:bottom w:val="single" w:sz="4" w:space="0" w:color="auto"/>
              <w:right w:val="single" w:sz="4" w:space="0" w:color="auto"/>
            </w:tcBorders>
          </w:tcPr>
          <w:p w14:paraId="33BC6E12"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Incidenc</w:t>
            </w:r>
            <w:r w:rsidR="000A1358" w:rsidRPr="00D029B1">
              <w:rPr>
                <w:rFonts w:asciiTheme="majorBidi" w:hAnsiTheme="majorBidi" w:cstheme="majorBidi"/>
                <w:sz w:val="20"/>
                <w:szCs w:val="20"/>
                <w:lang w:val="sk-SK"/>
              </w:rPr>
              <w:t>ia</w:t>
            </w:r>
            <w:r w:rsidR="00084AD6" w:rsidRPr="00D029B1">
              <w:rPr>
                <w:rFonts w:asciiTheme="majorBidi" w:hAnsiTheme="majorBidi" w:cstheme="majorBidi"/>
                <w:sz w:val="20"/>
                <w:szCs w:val="20"/>
                <w:lang w:val="sk-SK"/>
              </w:rPr>
              <w:t xml:space="preserve"> </w:t>
            </w:r>
          </w:p>
        </w:tc>
        <w:tc>
          <w:tcPr>
            <w:tcW w:w="1559" w:type="dxa"/>
            <w:vMerge w:val="restart"/>
            <w:tcBorders>
              <w:top w:val="single" w:sz="4" w:space="0" w:color="auto"/>
              <w:left w:val="single" w:sz="4" w:space="0" w:color="auto"/>
              <w:right w:val="single" w:sz="4" w:space="0" w:color="auto"/>
            </w:tcBorders>
          </w:tcPr>
          <w:p w14:paraId="5ED770FE" w14:textId="77777777" w:rsidR="00395233" w:rsidRPr="00D029B1" w:rsidRDefault="0026538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Percento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pravdepodob-nosti</w:t>
            </w:r>
            <w:r w:rsidR="00395233" w:rsidRPr="00D029B1">
              <w:rPr>
                <w:rFonts w:asciiTheme="majorBidi" w:hAnsiTheme="majorBidi" w:cstheme="majorBidi"/>
                <w:sz w:val="20"/>
                <w:szCs w:val="20"/>
                <w:vertAlign w:val="superscript"/>
                <w:lang w:val="sk-SK"/>
              </w:rPr>
              <w:t>1</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(9</w:t>
            </w:r>
            <w:r w:rsidR="00020BE4" w:rsidRPr="00D029B1">
              <w:rPr>
                <w:rFonts w:asciiTheme="majorBidi" w:hAnsiTheme="majorBidi" w:cstheme="majorBidi"/>
                <w:sz w:val="20"/>
                <w:szCs w:val="20"/>
                <w:lang w:val="sk-SK"/>
              </w:rPr>
              <w:t>5</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2C3B88" w:rsidRPr="00D029B1">
              <w:rPr>
                <w:rFonts w:asciiTheme="majorBidi" w:hAnsiTheme="majorBidi" w:cstheme="majorBidi"/>
                <w:sz w:val="20"/>
                <w:szCs w:val="20"/>
                <w:lang w:val="sk-SK"/>
              </w:rPr>
              <w:t>C</w:t>
            </w:r>
            <w:r w:rsidR="00395233" w:rsidRPr="00D029B1">
              <w:rPr>
                <w:rFonts w:asciiTheme="majorBidi" w:hAnsiTheme="majorBidi" w:cstheme="majorBidi"/>
                <w:sz w:val="20"/>
                <w:szCs w:val="20"/>
                <w:lang w:val="sk-SK"/>
              </w:rPr>
              <w:t>I)</w:t>
            </w:r>
          </w:p>
        </w:tc>
        <w:tc>
          <w:tcPr>
            <w:tcW w:w="993" w:type="dxa"/>
            <w:vMerge w:val="restart"/>
            <w:tcBorders>
              <w:top w:val="single" w:sz="4" w:space="0" w:color="auto"/>
              <w:left w:val="single" w:sz="4" w:space="0" w:color="auto"/>
              <w:right w:val="single" w:sz="4" w:space="0" w:color="auto"/>
            </w:tcBorders>
          </w:tcPr>
          <w:p w14:paraId="0A16B2EB"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p-</w:t>
            </w:r>
            <w:r w:rsidR="000A1358" w:rsidRPr="00D029B1">
              <w:rPr>
                <w:rFonts w:asciiTheme="majorBidi" w:hAnsiTheme="majorBidi" w:cstheme="majorBidi"/>
                <w:sz w:val="20"/>
                <w:szCs w:val="20"/>
                <w:lang w:val="sk-SK"/>
              </w:rPr>
              <w:t>hodnota</w:t>
            </w:r>
          </w:p>
        </w:tc>
      </w:tr>
      <w:tr w:rsidR="00395233" w:rsidRPr="00D029B1" w14:paraId="0DD92E33" w14:textId="77777777" w:rsidTr="000A1358">
        <w:trPr>
          <w:trHeight w:val="515"/>
        </w:trPr>
        <w:tc>
          <w:tcPr>
            <w:tcW w:w="2977" w:type="dxa"/>
            <w:vMerge/>
            <w:tcBorders>
              <w:left w:val="single" w:sz="4" w:space="0" w:color="auto"/>
              <w:bottom w:val="single" w:sz="4" w:space="0" w:color="auto"/>
              <w:right w:val="single" w:sz="4" w:space="0" w:color="auto"/>
            </w:tcBorders>
          </w:tcPr>
          <w:p w14:paraId="1308E075" w14:textId="77777777" w:rsidR="00395233" w:rsidRPr="00D029B1" w:rsidRDefault="00395233" w:rsidP="00035F5C">
            <w:pPr>
              <w:pStyle w:val="tabletextNS"/>
              <w:keepNext/>
              <w:keepLines/>
              <w:jc w:val="both"/>
              <w:rPr>
                <w:rFonts w:asciiTheme="majorBidi" w:hAnsiTheme="majorBidi" w:cstheme="majorBidi"/>
                <w:sz w:val="20"/>
                <w:szCs w:val="20"/>
                <w:lang w:val="sk-SK"/>
              </w:rPr>
            </w:pPr>
          </w:p>
        </w:tc>
        <w:tc>
          <w:tcPr>
            <w:tcW w:w="1559" w:type="dxa"/>
            <w:tcBorders>
              <w:top w:val="single" w:sz="4" w:space="0" w:color="auto"/>
              <w:left w:val="single" w:sz="4" w:space="0" w:color="auto"/>
              <w:bottom w:val="single" w:sz="4" w:space="0" w:color="auto"/>
              <w:right w:val="single" w:sz="4" w:space="0" w:color="auto"/>
            </w:tcBorders>
          </w:tcPr>
          <w:p w14:paraId="56979948" w14:textId="77777777" w:rsidR="00395233" w:rsidRPr="00D029B1" w:rsidRDefault="000A1358"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Nízka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dávka</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UFH</w:t>
            </w:r>
          </w:p>
          <w:p w14:paraId="10E04284"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N</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1</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024</w:t>
            </w:r>
          </w:p>
        </w:tc>
        <w:tc>
          <w:tcPr>
            <w:tcW w:w="1843" w:type="dxa"/>
            <w:tcBorders>
              <w:top w:val="single" w:sz="4" w:space="0" w:color="auto"/>
              <w:left w:val="single" w:sz="4" w:space="0" w:color="auto"/>
              <w:bottom w:val="single" w:sz="4" w:space="0" w:color="auto"/>
              <w:right w:val="single" w:sz="4" w:space="0" w:color="auto"/>
            </w:tcBorders>
          </w:tcPr>
          <w:p w14:paraId="06646FE3" w14:textId="77777777" w:rsidR="00395233" w:rsidRPr="00D029B1" w:rsidRDefault="000A1358"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Štandardná</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dávka</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UFH</w:t>
            </w:r>
          </w:p>
          <w:p w14:paraId="56251834"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N</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1</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002</w:t>
            </w:r>
          </w:p>
        </w:tc>
        <w:tc>
          <w:tcPr>
            <w:tcW w:w="1559" w:type="dxa"/>
            <w:vMerge/>
            <w:tcBorders>
              <w:left w:val="single" w:sz="4" w:space="0" w:color="auto"/>
              <w:bottom w:val="single" w:sz="4" w:space="0" w:color="auto"/>
              <w:right w:val="single" w:sz="4" w:space="0" w:color="auto"/>
            </w:tcBorders>
          </w:tcPr>
          <w:p w14:paraId="681E5A54" w14:textId="77777777" w:rsidR="00395233" w:rsidRPr="00D029B1" w:rsidRDefault="00395233" w:rsidP="00035F5C">
            <w:pPr>
              <w:pStyle w:val="tabletextNS"/>
              <w:keepNext/>
              <w:keepLines/>
              <w:jc w:val="center"/>
              <w:rPr>
                <w:rFonts w:asciiTheme="majorBidi" w:hAnsiTheme="majorBidi" w:cstheme="majorBidi"/>
                <w:sz w:val="20"/>
                <w:szCs w:val="20"/>
                <w:lang w:val="sk-SK"/>
              </w:rPr>
            </w:pPr>
          </w:p>
        </w:tc>
        <w:tc>
          <w:tcPr>
            <w:tcW w:w="993" w:type="dxa"/>
            <w:vMerge/>
            <w:tcBorders>
              <w:left w:val="single" w:sz="4" w:space="0" w:color="auto"/>
              <w:bottom w:val="single" w:sz="4" w:space="0" w:color="auto"/>
              <w:right w:val="single" w:sz="4" w:space="0" w:color="auto"/>
            </w:tcBorders>
          </w:tcPr>
          <w:p w14:paraId="6F7C47BE" w14:textId="77777777" w:rsidR="00395233" w:rsidRPr="00D029B1" w:rsidRDefault="00395233" w:rsidP="00035F5C">
            <w:pPr>
              <w:pStyle w:val="tabletextNS"/>
              <w:keepNext/>
              <w:keepLines/>
              <w:jc w:val="center"/>
              <w:rPr>
                <w:rFonts w:asciiTheme="majorBidi" w:hAnsiTheme="majorBidi" w:cstheme="majorBidi"/>
                <w:sz w:val="20"/>
                <w:szCs w:val="20"/>
                <w:lang w:val="sk-SK"/>
              </w:rPr>
            </w:pPr>
          </w:p>
        </w:tc>
      </w:tr>
      <w:tr w:rsidR="00395233" w:rsidRPr="00D029B1" w14:paraId="27E8137E" w14:textId="77777777" w:rsidTr="000A1358">
        <w:tc>
          <w:tcPr>
            <w:tcW w:w="2977" w:type="dxa"/>
            <w:tcBorders>
              <w:top w:val="single" w:sz="4" w:space="0" w:color="auto"/>
              <w:left w:val="single" w:sz="4" w:space="0" w:color="auto"/>
              <w:right w:val="single" w:sz="4" w:space="0" w:color="auto"/>
            </w:tcBorders>
          </w:tcPr>
          <w:p w14:paraId="5FCE1CD6" w14:textId="77777777" w:rsidR="00395233" w:rsidRPr="00D029B1" w:rsidRDefault="00395233"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Prim</w:t>
            </w:r>
            <w:r w:rsidR="000A1358" w:rsidRPr="00D029B1">
              <w:rPr>
                <w:rFonts w:asciiTheme="majorBidi" w:hAnsiTheme="majorBidi" w:cstheme="majorBidi"/>
                <w:sz w:val="20"/>
                <w:szCs w:val="20"/>
                <w:lang w:val="sk-SK"/>
              </w:rPr>
              <w:t>árny</w:t>
            </w:r>
          </w:p>
        </w:tc>
        <w:tc>
          <w:tcPr>
            <w:tcW w:w="1559" w:type="dxa"/>
            <w:tcBorders>
              <w:top w:val="single" w:sz="4" w:space="0" w:color="auto"/>
              <w:left w:val="single" w:sz="4" w:space="0" w:color="auto"/>
              <w:right w:val="single" w:sz="4" w:space="0" w:color="auto"/>
            </w:tcBorders>
          </w:tcPr>
          <w:p w14:paraId="0135346F" w14:textId="77777777" w:rsidR="00395233" w:rsidRPr="00D029B1" w:rsidRDefault="00395233" w:rsidP="00035F5C">
            <w:pPr>
              <w:pStyle w:val="tabletextNS"/>
              <w:keepNext/>
              <w:jc w:val="center"/>
              <w:rPr>
                <w:rFonts w:asciiTheme="majorBidi" w:hAnsiTheme="majorBidi" w:cstheme="majorBidi"/>
                <w:sz w:val="20"/>
                <w:szCs w:val="20"/>
                <w:lang w:val="sk-SK"/>
              </w:rPr>
            </w:pPr>
          </w:p>
        </w:tc>
        <w:tc>
          <w:tcPr>
            <w:tcW w:w="1843" w:type="dxa"/>
            <w:tcBorders>
              <w:top w:val="single" w:sz="4" w:space="0" w:color="auto"/>
              <w:left w:val="single" w:sz="4" w:space="0" w:color="auto"/>
              <w:right w:val="single" w:sz="4" w:space="0" w:color="auto"/>
            </w:tcBorders>
          </w:tcPr>
          <w:p w14:paraId="71292F02" w14:textId="77777777" w:rsidR="00395233" w:rsidRPr="00D029B1" w:rsidRDefault="00395233" w:rsidP="00035F5C">
            <w:pPr>
              <w:pStyle w:val="tabletextNS"/>
              <w:keepNext/>
              <w:jc w:val="center"/>
              <w:rPr>
                <w:rFonts w:asciiTheme="majorBidi" w:hAnsiTheme="majorBidi" w:cstheme="majorBidi"/>
                <w:sz w:val="20"/>
                <w:szCs w:val="20"/>
                <w:lang w:val="sk-SK"/>
              </w:rPr>
            </w:pPr>
          </w:p>
        </w:tc>
        <w:tc>
          <w:tcPr>
            <w:tcW w:w="1559" w:type="dxa"/>
            <w:tcBorders>
              <w:top w:val="single" w:sz="4" w:space="0" w:color="auto"/>
              <w:left w:val="single" w:sz="4" w:space="0" w:color="auto"/>
              <w:right w:val="single" w:sz="4" w:space="0" w:color="auto"/>
            </w:tcBorders>
          </w:tcPr>
          <w:p w14:paraId="53FD51C5" w14:textId="77777777" w:rsidR="00395233" w:rsidRPr="00D029B1" w:rsidRDefault="00395233" w:rsidP="00035F5C">
            <w:pPr>
              <w:pStyle w:val="tabletextNS"/>
              <w:keepNext/>
              <w:jc w:val="center"/>
              <w:rPr>
                <w:rFonts w:asciiTheme="majorBidi" w:hAnsiTheme="majorBidi" w:cstheme="majorBidi"/>
                <w:sz w:val="20"/>
                <w:szCs w:val="20"/>
                <w:lang w:val="sk-SK"/>
              </w:rPr>
            </w:pPr>
          </w:p>
        </w:tc>
        <w:tc>
          <w:tcPr>
            <w:tcW w:w="993" w:type="dxa"/>
            <w:tcBorders>
              <w:top w:val="single" w:sz="4" w:space="0" w:color="auto"/>
              <w:left w:val="single" w:sz="4" w:space="0" w:color="auto"/>
              <w:right w:val="single" w:sz="4" w:space="0" w:color="auto"/>
            </w:tcBorders>
          </w:tcPr>
          <w:p w14:paraId="3836C31D" w14:textId="77777777" w:rsidR="00395233" w:rsidRPr="00D029B1" w:rsidRDefault="00395233" w:rsidP="00035F5C">
            <w:pPr>
              <w:pStyle w:val="tabletextNS"/>
              <w:keepNext/>
              <w:jc w:val="center"/>
              <w:rPr>
                <w:rFonts w:asciiTheme="majorBidi" w:hAnsiTheme="majorBidi" w:cstheme="majorBidi"/>
                <w:sz w:val="20"/>
                <w:szCs w:val="20"/>
                <w:lang w:val="sk-SK"/>
              </w:rPr>
            </w:pPr>
          </w:p>
        </w:tc>
      </w:tr>
      <w:tr w:rsidR="00395233" w:rsidRPr="00D029B1" w14:paraId="4E31B183" w14:textId="77777777" w:rsidTr="000A1358">
        <w:tc>
          <w:tcPr>
            <w:tcW w:w="2977" w:type="dxa"/>
            <w:tcBorders>
              <w:left w:val="single" w:sz="4" w:space="0" w:color="auto"/>
              <w:bottom w:val="single" w:sz="4" w:space="0" w:color="auto"/>
              <w:right w:val="single" w:sz="4" w:space="0" w:color="auto"/>
            </w:tcBorders>
          </w:tcPr>
          <w:p w14:paraId="0D408817" w14:textId="77777777" w:rsidR="00395233" w:rsidRPr="00D029B1" w:rsidRDefault="000A1358"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Závažné</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alebo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mierne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krvácanie,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alebo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závažné</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komplikácie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mieste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cievneho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prístupu</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čase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pred</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PCI</w:t>
            </w:r>
            <w:r w:rsidR="0069000A"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69000A" w:rsidRPr="00D029B1">
              <w:rPr>
                <w:rFonts w:asciiTheme="majorBidi" w:hAnsiTheme="majorBidi" w:cstheme="majorBidi"/>
                <w:sz w:val="20"/>
                <w:szCs w:val="20"/>
                <w:lang w:val="sk-SK"/>
              </w:rPr>
              <w:t>počas</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nej</w:t>
            </w:r>
          </w:p>
        </w:tc>
        <w:tc>
          <w:tcPr>
            <w:tcW w:w="1559" w:type="dxa"/>
            <w:tcBorders>
              <w:left w:val="single" w:sz="4" w:space="0" w:color="auto"/>
              <w:bottom w:val="single" w:sz="4" w:space="0" w:color="auto"/>
              <w:right w:val="single" w:sz="4" w:space="0" w:color="auto"/>
            </w:tcBorders>
          </w:tcPr>
          <w:p w14:paraId="7FB1A07C"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4</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7</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bottom w:val="single" w:sz="4" w:space="0" w:color="auto"/>
              <w:right w:val="single" w:sz="4" w:space="0" w:color="auto"/>
            </w:tcBorders>
          </w:tcPr>
          <w:p w14:paraId="5C66B5D9"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5</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8</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559" w:type="dxa"/>
            <w:tcBorders>
              <w:left w:val="single" w:sz="4" w:space="0" w:color="auto"/>
              <w:bottom w:val="single" w:sz="4" w:space="0" w:color="auto"/>
              <w:right w:val="single" w:sz="4" w:space="0" w:color="auto"/>
            </w:tcBorders>
          </w:tcPr>
          <w:p w14:paraId="6B5B28F6"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80</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54,</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19)</w:t>
            </w:r>
          </w:p>
        </w:tc>
        <w:tc>
          <w:tcPr>
            <w:tcW w:w="993" w:type="dxa"/>
            <w:tcBorders>
              <w:left w:val="single" w:sz="4" w:space="0" w:color="auto"/>
              <w:bottom w:val="single" w:sz="4" w:space="0" w:color="auto"/>
              <w:right w:val="single" w:sz="4" w:space="0" w:color="auto"/>
            </w:tcBorders>
          </w:tcPr>
          <w:p w14:paraId="233F4B1F"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267</w:t>
            </w:r>
          </w:p>
        </w:tc>
      </w:tr>
      <w:tr w:rsidR="00395233" w:rsidRPr="00D029B1" w14:paraId="6F0A7EB4" w14:textId="77777777" w:rsidTr="000A1358">
        <w:tc>
          <w:tcPr>
            <w:tcW w:w="2977" w:type="dxa"/>
            <w:tcBorders>
              <w:top w:val="single" w:sz="4" w:space="0" w:color="auto"/>
              <w:left w:val="single" w:sz="4" w:space="0" w:color="auto"/>
              <w:right w:val="single" w:sz="4" w:space="0" w:color="auto"/>
            </w:tcBorders>
          </w:tcPr>
          <w:p w14:paraId="6373D2D8" w14:textId="77777777" w:rsidR="00395233" w:rsidRPr="00D029B1" w:rsidRDefault="00395233"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Se</w:t>
            </w:r>
            <w:r w:rsidR="00F9527E" w:rsidRPr="00D029B1">
              <w:rPr>
                <w:rFonts w:asciiTheme="majorBidi" w:hAnsiTheme="majorBidi" w:cstheme="majorBidi"/>
                <w:sz w:val="20"/>
                <w:szCs w:val="20"/>
                <w:lang w:val="sk-SK"/>
              </w:rPr>
              <w:t>kundárne</w:t>
            </w:r>
          </w:p>
        </w:tc>
        <w:tc>
          <w:tcPr>
            <w:tcW w:w="1559" w:type="dxa"/>
            <w:tcBorders>
              <w:top w:val="single" w:sz="4" w:space="0" w:color="auto"/>
              <w:left w:val="single" w:sz="4" w:space="0" w:color="auto"/>
              <w:right w:val="single" w:sz="4" w:space="0" w:color="auto"/>
            </w:tcBorders>
          </w:tcPr>
          <w:p w14:paraId="6D6C83A7" w14:textId="77777777" w:rsidR="00395233" w:rsidRPr="00D029B1" w:rsidRDefault="00395233" w:rsidP="00035F5C">
            <w:pPr>
              <w:pStyle w:val="tabletextNS"/>
              <w:keepNext/>
              <w:keepLines/>
              <w:jc w:val="center"/>
              <w:rPr>
                <w:rFonts w:asciiTheme="majorBidi" w:hAnsiTheme="majorBidi" w:cstheme="majorBidi"/>
                <w:sz w:val="20"/>
                <w:szCs w:val="20"/>
                <w:lang w:val="sk-SK"/>
              </w:rPr>
            </w:pPr>
          </w:p>
        </w:tc>
        <w:tc>
          <w:tcPr>
            <w:tcW w:w="1843" w:type="dxa"/>
            <w:tcBorders>
              <w:top w:val="single" w:sz="4" w:space="0" w:color="auto"/>
              <w:left w:val="single" w:sz="4" w:space="0" w:color="auto"/>
              <w:right w:val="single" w:sz="4" w:space="0" w:color="auto"/>
            </w:tcBorders>
          </w:tcPr>
          <w:p w14:paraId="7703A00A" w14:textId="77777777" w:rsidR="00395233" w:rsidRPr="00D029B1" w:rsidRDefault="00395233" w:rsidP="00035F5C">
            <w:pPr>
              <w:pStyle w:val="tabletextNS"/>
              <w:keepNext/>
              <w:keepLines/>
              <w:jc w:val="center"/>
              <w:rPr>
                <w:rFonts w:asciiTheme="majorBidi" w:hAnsiTheme="majorBidi" w:cstheme="majorBidi"/>
                <w:sz w:val="20"/>
                <w:szCs w:val="20"/>
                <w:lang w:val="sk-SK"/>
              </w:rPr>
            </w:pPr>
          </w:p>
        </w:tc>
        <w:tc>
          <w:tcPr>
            <w:tcW w:w="1559" w:type="dxa"/>
            <w:tcBorders>
              <w:top w:val="single" w:sz="4" w:space="0" w:color="auto"/>
              <w:left w:val="single" w:sz="4" w:space="0" w:color="auto"/>
              <w:right w:val="single" w:sz="4" w:space="0" w:color="auto"/>
            </w:tcBorders>
          </w:tcPr>
          <w:p w14:paraId="611FA1EE" w14:textId="77777777" w:rsidR="00395233" w:rsidRPr="00D029B1" w:rsidRDefault="00395233" w:rsidP="00035F5C">
            <w:pPr>
              <w:pStyle w:val="tabletextNS"/>
              <w:keepNext/>
              <w:jc w:val="center"/>
              <w:rPr>
                <w:rFonts w:asciiTheme="majorBidi" w:hAnsiTheme="majorBidi" w:cstheme="majorBidi"/>
                <w:sz w:val="20"/>
                <w:szCs w:val="20"/>
                <w:lang w:val="sk-SK"/>
              </w:rPr>
            </w:pPr>
          </w:p>
        </w:tc>
        <w:tc>
          <w:tcPr>
            <w:tcW w:w="993" w:type="dxa"/>
            <w:tcBorders>
              <w:top w:val="single" w:sz="4" w:space="0" w:color="auto"/>
              <w:left w:val="single" w:sz="4" w:space="0" w:color="auto"/>
              <w:right w:val="single" w:sz="4" w:space="0" w:color="auto"/>
            </w:tcBorders>
          </w:tcPr>
          <w:p w14:paraId="159422DF" w14:textId="77777777" w:rsidR="00395233" w:rsidRPr="00D029B1" w:rsidRDefault="00395233" w:rsidP="00035F5C">
            <w:pPr>
              <w:pStyle w:val="tabletextNS"/>
              <w:keepNext/>
              <w:jc w:val="center"/>
              <w:rPr>
                <w:rFonts w:asciiTheme="majorBidi" w:hAnsiTheme="majorBidi" w:cstheme="majorBidi"/>
                <w:sz w:val="20"/>
                <w:szCs w:val="20"/>
                <w:lang w:val="sk-SK"/>
              </w:rPr>
            </w:pPr>
          </w:p>
        </w:tc>
      </w:tr>
      <w:tr w:rsidR="00395233" w:rsidRPr="00D029B1" w14:paraId="111FC9EB" w14:textId="77777777" w:rsidTr="000A1358">
        <w:tc>
          <w:tcPr>
            <w:tcW w:w="2977" w:type="dxa"/>
            <w:tcBorders>
              <w:left w:val="single" w:sz="4" w:space="0" w:color="auto"/>
              <w:right w:val="single" w:sz="4" w:space="0" w:color="auto"/>
            </w:tcBorders>
          </w:tcPr>
          <w:p w14:paraId="00ABBA5A"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Závažné</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krvácanie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čase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pred</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PCI</w:t>
            </w:r>
            <w:r w:rsidR="0069000A"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69000A" w:rsidRPr="00D029B1">
              <w:rPr>
                <w:rFonts w:asciiTheme="majorBidi" w:hAnsiTheme="majorBidi" w:cstheme="majorBidi"/>
                <w:sz w:val="20"/>
                <w:szCs w:val="20"/>
                <w:lang w:val="sk-SK"/>
              </w:rPr>
              <w:t>počas</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nej</w:t>
            </w:r>
          </w:p>
        </w:tc>
        <w:tc>
          <w:tcPr>
            <w:tcW w:w="1559" w:type="dxa"/>
            <w:tcBorders>
              <w:left w:val="single" w:sz="4" w:space="0" w:color="auto"/>
              <w:right w:val="single" w:sz="4" w:space="0" w:color="auto"/>
            </w:tcBorders>
          </w:tcPr>
          <w:p w14:paraId="5718C504"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4</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right w:val="single" w:sz="4" w:space="0" w:color="auto"/>
            </w:tcBorders>
          </w:tcPr>
          <w:p w14:paraId="6C4B1EBE"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2</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559" w:type="dxa"/>
            <w:tcBorders>
              <w:left w:val="single" w:sz="4" w:space="0" w:color="auto"/>
              <w:right w:val="single" w:sz="4" w:space="0" w:color="auto"/>
            </w:tcBorders>
          </w:tcPr>
          <w:p w14:paraId="18E740BC"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14</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53</w:t>
            </w:r>
            <w:r w:rsidR="002C3B88"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2</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49)</w:t>
            </w:r>
          </w:p>
        </w:tc>
        <w:tc>
          <w:tcPr>
            <w:tcW w:w="993" w:type="dxa"/>
            <w:tcBorders>
              <w:left w:val="single" w:sz="4" w:space="0" w:color="auto"/>
              <w:right w:val="single" w:sz="4" w:space="0" w:color="auto"/>
            </w:tcBorders>
          </w:tcPr>
          <w:p w14:paraId="7AAB1A60"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734</w:t>
            </w:r>
          </w:p>
        </w:tc>
      </w:tr>
      <w:tr w:rsidR="00395233" w:rsidRPr="00D029B1" w14:paraId="34722FE4" w14:textId="77777777" w:rsidTr="000A1358">
        <w:tc>
          <w:tcPr>
            <w:tcW w:w="2977" w:type="dxa"/>
            <w:tcBorders>
              <w:left w:val="single" w:sz="4" w:space="0" w:color="auto"/>
              <w:right w:val="single" w:sz="4" w:space="0" w:color="auto"/>
            </w:tcBorders>
          </w:tcPr>
          <w:p w14:paraId="0B91E55C"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Mierne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krvácanie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čase</w:t>
            </w:r>
            <w:r w:rsidR="00084AD6" w:rsidRPr="00D029B1">
              <w:rPr>
                <w:rFonts w:asciiTheme="majorBidi" w:hAnsiTheme="majorBidi" w:cstheme="majorBidi"/>
                <w:sz w:val="20"/>
                <w:szCs w:val="20"/>
                <w:lang w:val="sk-SK"/>
              </w:rPr>
              <w:t xml:space="preserve"> </w:t>
            </w:r>
            <w:r w:rsidR="009C6CC0" w:rsidRPr="00D029B1">
              <w:rPr>
                <w:rFonts w:asciiTheme="majorBidi" w:hAnsiTheme="majorBidi" w:cstheme="majorBidi"/>
                <w:sz w:val="20"/>
                <w:szCs w:val="20"/>
                <w:lang w:val="sk-SK"/>
              </w:rPr>
              <w:t>pred</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PCI</w:t>
            </w:r>
            <w:r w:rsidR="0069000A"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69000A" w:rsidRPr="00D029B1">
              <w:rPr>
                <w:rFonts w:asciiTheme="majorBidi" w:hAnsiTheme="majorBidi" w:cstheme="majorBidi"/>
                <w:sz w:val="20"/>
                <w:szCs w:val="20"/>
                <w:lang w:val="sk-SK"/>
              </w:rPr>
              <w:t>počas</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nej</w:t>
            </w:r>
          </w:p>
        </w:tc>
        <w:tc>
          <w:tcPr>
            <w:tcW w:w="1559" w:type="dxa"/>
            <w:tcBorders>
              <w:left w:val="single" w:sz="4" w:space="0" w:color="auto"/>
              <w:right w:val="single" w:sz="4" w:space="0" w:color="auto"/>
            </w:tcBorders>
          </w:tcPr>
          <w:p w14:paraId="7718BB9B"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7</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right w:val="single" w:sz="4" w:space="0" w:color="auto"/>
            </w:tcBorders>
          </w:tcPr>
          <w:p w14:paraId="0AE22A90" w14:textId="77777777" w:rsidR="00395233" w:rsidRPr="00D029B1" w:rsidRDefault="00395233" w:rsidP="00035F5C">
            <w:pPr>
              <w:pStyle w:val="tabletextNS"/>
              <w:keepNext/>
              <w:jc w:val="center"/>
              <w:rPr>
                <w:rFonts w:asciiTheme="majorBidi" w:hAnsiTheme="majorBidi" w:cstheme="majorBidi"/>
                <w:snapToGrid w:val="0"/>
                <w:sz w:val="20"/>
                <w:szCs w:val="20"/>
                <w:lang w:val="sk-SK"/>
              </w:rPr>
            </w:pPr>
            <w:r w:rsidRPr="00D029B1">
              <w:rPr>
                <w:rFonts w:asciiTheme="majorBidi" w:hAnsiTheme="majorBidi" w:cstheme="majorBidi"/>
                <w:snapToGrid w:val="0"/>
                <w:sz w:val="20"/>
                <w:szCs w:val="20"/>
                <w:lang w:val="sk-SK"/>
              </w:rPr>
              <w:t>1</w:t>
            </w:r>
            <w:r w:rsidR="002C3B88" w:rsidRPr="00D029B1">
              <w:rPr>
                <w:rFonts w:asciiTheme="majorBidi" w:hAnsiTheme="majorBidi" w:cstheme="majorBidi"/>
                <w:snapToGrid w:val="0"/>
                <w:sz w:val="20"/>
                <w:szCs w:val="20"/>
                <w:lang w:val="sk-SK"/>
              </w:rPr>
              <w:t>,</w:t>
            </w:r>
            <w:r w:rsidRPr="00D029B1">
              <w:rPr>
                <w:rFonts w:asciiTheme="majorBidi" w:hAnsiTheme="majorBidi" w:cstheme="majorBidi"/>
                <w:snapToGrid w:val="0"/>
                <w:sz w:val="20"/>
                <w:szCs w:val="20"/>
                <w:lang w:val="sk-SK"/>
              </w:rPr>
              <w:t>7</w:t>
            </w:r>
            <w:r w:rsidR="00084AD6" w:rsidRPr="00D029B1">
              <w:rPr>
                <w:rFonts w:asciiTheme="majorBidi" w:hAnsiTheme="majorBidi" w:cstheme="majorBidi"/>
                <w:sz w:val="20"/>
                <w:szCs w:val="20"/>
                <w:lang w:val="sk-SK"/>
              </w:rPr>
              <w:t xml:space="preserve"> </w:t>
            </w:r>
            <w:r w:rsidRPr="00D029B1">
              <w:rPr>
                <w:rFonts w:asciiTheme="majorBidi" w:hAnsiTheme="majorBidi" w:cstheme="majorBidi"/>
                <w:snapToGrid w:val="0"/>
                <w:sz w:val="20"/>
                <w:szCs w:val="20"/>
                <w:lang w:val="sk-SK"/>
              </w:rPr>
              <w:t>%</w:t>
            </w:r>
          </w:p>
        </w:tc>
        <w:tc>
          <w:tcPr>
            <w:tcW w:w="1559" w:type="dxa"/>
            <w:tcBorders>
              <w:left w:val="single" w:sz="4" w:space="0" w:color="auto"/>
              <w:right w:val="single" w:sz="4" w:space="0" w:color="auto"/>
            </w:tcBorders>
          </w:tcPr>
          <w:p w14:paraId="21879687" w14:textId="77777777" w:rsidR="00395233" w:rsidRPr="00D029B1" w:rsidRDefault="00395233" w:rsidP="00035F5C">
            <w:pPr>
              <w:pStyle w:val="tabletextNS"/>
              <w:keepNext/>
              <w:jc w:val="center"/>
              <w:rPr>
                <w:rFonts w:asciiTheme="majorBidi" w:hAnsiTheme="majorBidi" w:cstheme="majorBidi"/>
                <w:snapToGrid w:val="0"/>
                <w:sz w:val="20"/>
                <w:szCs w:val="20"/>
                <w:lang w:val="sk-SK"/>
              </w:rPr>
            </w:pPr>
            <w:r w:rsidRPr="00D029B1">
              <w:rPr>
                <w:rFonts w:asciiTheme="majorBidi" w:hAnsiTheme="majorBidi" w:cstheme="majorBidi"/>
                <w:snapToGrid w:val="0"/>
                <w:sz w:val="20"/>
                <w:szCs w:val="20"/>
                <w:lang w:val="sk-SK"/>
              </w:rPr>
              <w:t>0</w:t>
            </w:r>
            <w:r w:rsidR="002C3B88" w:rsidRPr="00D029B1">
              <w:rPr>
                <w:rFonts w:asciiTheme="majorBidi" w:hAnsiTheme="majorBidi" w:cstheme="majorBidi"/>
                <w:snapToGrid w:val="0"/>
                <w:sz w:val="20"/>
                <w:szCs w:val="20"/>
                <w:lang w:val="sk-SK"/>
              </w:rPr>
              <w:t>,</w:t>
            </w:r>
            <w:r w:rsidRPr="00D029B1">
              <w:rPr>
                <w:rFonts w:asciiTheme="majorBidi" w:hAnsiTheme="majorBidi" w:cstheme="majorBidi"/>
                <w:snapToGrid w:val="0"/>
                <w:sz w:val="20"/>
                <w:szCs w:val="20"/>
                <w:lang w:val="sk-SK"/>
              </w:rPr>
              <w:t>40</w:t>
            </w:r>
            <w:r w:rsidR="00084AD6" w:rsidRPr="00D029B1">
              <w:rPr>
                <w:rFonts w:asciiTheme="majorBidi" w:hAnsiTheme="majorBidi" w:cstheme="majorBidi"/>
                <w:snapToGrid w:val="0"/>
                <w:sz w:val="20"/>
                <w:szCs w:val="20"/>
                <w:lang w:val="sk-SK"/>
              </w:rPr>
              <w:t xml:space="preserve"> </w:t>
            </w:r>
            <w:r w:rsidRPr="00D029B1">
              <w:rPr>
                <w:rFonts w:asciiTheme="majorBidi" w:hAnsiTheme="majorBidi" w:cstheme="majorBidi"/>
                <w:snapToGrid w:val="0"/>
                <w:sz w:val="20"/>
                <w:szCs w:val="20"/>
                <w:lang w:val="sk-SK"/>
              </w:rPr>
              <w:t>(0</w:t>
            </w:r>
            <w:r w:rsidR="002C3B88" w:rsidRPr="00D029B1">
              <w:rPr>
                <w:rFonts w:asciiTheme="majorBidi" w:hAnsiTheme="majorBidi" w:cstheme="majorBidi"/>
                <w:snapToGrid w:val="0"/>
                <w:sz w:val="20"/>
                <w:szCs w:val="20"/>
                <w:lang w:val="sk-SK"/>
              </w:rPr>
              <w:t>,</w:t>
            </w:r>
            <w:r w:rsidRPr="00D029B1">
              <w:rPr>
                <w:rFonts w:asciiTheme="majorBidi" w:hAnsiTheme="majorBidi" w:cstheme="majorBidi"/>
                <w:snapToGrid w:val="0"/>
                <w:sz w:val="20"/>
                <w:szCs w:val="20"/>
                <w:lang w:val="sk-SK"/>
              </w:rPr>
              <w:t>16</w:t>
            </w:r>
            <w:r w:rsidR="002C3B88" w:rsidRPr="00D029B1">
              <w:rPr>
                <w:rFonts w:asciiTheme="majorBidi" w:hAnsiTheme="majorBidi" w:cstheme="majorBidi"/>
                <w:snapToGrid w:val="0"/>
                <w:sz w:val="20"/>
                <w:szCs w:val="20"/>
                <w:lang w:val="sk-SK"/>
              </w:rPr>
              <w:t>;</w:t>
            </w:r>
            <w:r w:rsidR="00084AD6" w:rsidRPr="00D029B1">
              <w:rPr>
                <w:rFonts w:asciiTheme="majorBidi" w:hAnsiTheme="majorBidi" w:cstheme="majorBidi"/>
                <w:snapToGrid w:val="0"/>
                <w:sz w:val="20"/>
                <w:szCs w:val="20"/>
                <w:lang w:val="sk-SK"/>
              </w:rPr>
              <w:t xml:space="preserve"> </w:t>
            </w:r>
            <w:r w:rsidRPr="00D029B1">
              <w:rPr>
                <w:rFonts w:asciiTheme="majorBidi" w:hAnsiTheme="majorBidi" w:cstheme="majorBidi"/>
                <w:snapToGrid w:val="0"/>
                <w:sz w:val="20"/>
                <w:szCs w:val="20"/>
                <w:lang w:val="sk-SK"/>
              </w:rPr>
              <w:t>0</w:t>
            </w:r>
            <w:r w:rsidR="002C3B88" w:rsidRPr="00D029B1">
              <w:rPr>
                <w:rFonts w:asciiTheme="majorBidi" w:hAnsiTheme="majorBidi" w:cstheme="majorBidi"/>
                <w:snapToGrid w:val="0"/>
                <w:sz w:val="20"/>
                <w:szCs w:val="20"/>
                <w:lang w:val="sk-SK"/>
              </w:rPr>
              <w:t>,</w:t>
            </w:r>
            <w:r w:rsidRPr="00D029B1">
              <w:rPr>
                <w:rFonts w:asciiTheme="majorBidi" w:hAnsiTheme="majorBidi" w:cstheme="majorBidi"/>
                <w:snapToGrid w:val="0"/>
                <w:sz w:val="20"/>
                <w:szCs w:val="20"/>
                <w:lang w:val="sk-SK"/>
              </w:rPr>
              <w:t>97)</w:t>
            </w:r>
          </w:p>
        </w:tc>
        <w:tc>
          <w:tcPr>
            <w:tcW w:w="993" w:type="dxa"/>
            <w:tcBorders>
              <w:left w:val="single" w:sz="4" w:space="0" w:color="auto"/>
              <w:right w:val="single" w:sz="4" w:space="0" w:color="auto"/>
            </w:tcBorders>
          </w:tcPr>
          <w:p w14:paraId="69A68611" w14:textId="77777777" w:rsidR="00395233" w:rsidRPr="00D029B1" w:rsidRDefault="00395233" w:rsidP="00035F5C">
            <w:pPr>
              <w:pStyle w:val="tabletextNS"/>
              <w:keepNext/>
              <w:jc w:val="center"/>
              <w:rPr>
                <w:rFonts w:asciiTheme="majorBidi" w:hAnsiTheme="majorBidi" w:cstheme="majorBidi"/>
                <w:snapToGrid w:val="0"/>
                <w:sz w:val="20"/>
                <w:szCs w:val="20"/>
                <w:lang w:val="sk-SK"/>
              </w:rPr>
            </w:pPr>
            <w:r w:rsidRPr="00D029B1">
              <w:rPr>
                <w:rFonts w:asciiTheme="majorBidi" w:hAnsiTheme="majorBidi" w:cstheme="majorBidi"/>
                <w:snapToGrid w:val="0"/>
                <w:sz w:val="20"/>
                <w:szCs w:val="20"/>
                <w:lang w:val="sk-SK"/>
              </w:rPr>
              <w:t>0</w:t>
            </w:r>
            <w:r w:rsidR="002C3B88" w:rsidRPr="00D029B1">
              <w:rPr>
                <w:rFonts w:asciiTheme="majorBidi" w:hAnsiTheme="majorBidi" w:cstheme="majorBidi"/>
                <w:snapToGrid w:val="0"/>
                <w:sz w:val="20"/>
                <w:szCs w:val="20"/>
                <w:lang w:val="sk-SK"/>
              </w:rPr>
              <w:t>,</w:t>
            </w:r>
            <w:r w:rsidRPr="00D029B1">
              <w:rPr>
                <w:rFonts w:asciiTheme="majorBidi" w:hAnsiTheme="majorBidi" w:cstheme="majorBidi"/>
                <w:snapToGrid w:val="0"/>
                <w:sz w:val="20"/>
                <w:szCs w:val="20"/>
                <w:lang w:val="sk-SK"/>
              </w:rPr>
              <w:t>042</w:t>
            </w:r>
          </w:p>
        </w:tc>
      </w:tr>
      <w:tr w:rsidR="00395233" w:rsidRPr="00D029B1" w14:paraId="6B7855F6" w14:textId="77777777" w:rsidTr="000A1358">
        <w:tc>
          <w:tcPr>
            <w:tcW w:w="2977" w:type="dxa"/>
            <w:tcBorders>
              <w:left w:val="single" w:sz="4" w:space="0" w:color="auto"/>
              <w:right w:val="single" w:sz="4" w:space="0" w:color="auto"/>
            </w:tcBorders>
          </w:tcPr>
          <w:p w14:paraId="1BA3FF05"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Závažné</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komplikácie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mieste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cievneho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prístupu</w:t>
            </w:r>
          </w:p>
        </w:tc>
        <w:tc>
          <w:tcPr>
            <w:tcW w:w="1559" w:type="dxa"/>
            <w:tcBorders>
              <w:left w:val="single" w:sz="4" w:space="0" w:color="auto"/>
              <w:right w:val="single" w:sz="4" w:space="0" w:color="auto"/>
            </w:tcBorders>
          </w:tcPr>
          <w:p w14:paraId="7D7B1756"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3</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2</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right w:val="single" w:sz="4" w:space="0" w:color="auto"/>
            </w:tcBorders>
          </w:tcPr>
          <w:p w14:paraId="763B4B1B"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4</w:t>
            </w:r>
            <w:r w:rsidR="002C3B88" w:rsidRPr="00D029B1">
              <w:rPr>
                <w:rFonts w:asciiTheme="majorBidi" w:hAnsiTheme="majorBidi" w:cstheme="majorBidi"/>
                <w:sz w:val="20"/>
                <w:szCs w:val="20"/>
                <w:lang w:val="sk-SK"/>
              </w:rPr>
              <w:t>,</w:t>
            </w:r>
            <w:r w:rsidR="00020BE4" w:rsidRPr="00D029B1">
              <w:rPr>
                <w:rFonts w:asciiTheme="majorBidi" w:hAnsiTheme="majorBidi" w:cstheme="majorBidi"/>
                <w:sz w:val="20"/>
                <w:szCs w:val="20"/>
                <w:lang w:val="sk-SK"/>
              </w:rPr>
              <w:t>3</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559" w:type="dxa"/>
            <w:tcBorders>
              <w:left w:val="single" w:sz="4" w:space="0" w:color="auto"/>
              <w:right w:val="single" w:sz="4" w:space="0" w:color="auto"/>
            </w:tcBorders>
          </w:tcPr>
          <w:p w14:paraId="5BBD373A"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74</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47</w:t>
            </w:r>
            <w:r w:rsidR="002C3B88"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18)</w:t>
            </w:r>
          </w:p>
        </w:tc>
        <w:tc>
          <w:tcPr>
            <w:tcW w:w="993" w:type="dxa"/>
            <w:tcBorders>
              <w:left w:val="single" w:sz="4" w:space="0" w:color="auto"/>
              <w:right w:val="single" w:sz="4" w:space="0" w:color="auto"/>
            </w:tcBorders>
          </w:tcPr>
          <w:p w14:paraId="04FCA5FC"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207</w:t>
            </w:r>
          </w:p>
        </w:tc>
      </w:tr>
      <w:tr w:rsidR="00395233" w:rsidRPr="00D029B1" w14:paraId="2AFCDDF7" w14:textId="77777777" w:rsidTr="000A1358">
        <w:tc>
          <w:tcPr>
            <w:tcW w:w="2977" w:type="dxa"/>
            <w:tcBorders>
              <w:left w:val="single" w:sz="4" w:space="0" w:color="auto"/>
              <w:right w:val="single" w:sz="4" w:space="0" w:color="auto"/>
            </w:tcBorders>
          </w:tcPr>
          <w:p w14:paraId="0286BF06"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Závažné</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krvácanie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čase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pred</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PCI</w:t>
            </w:r>
            <w:r w:rsidR="0069000A"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69000A" w:rsidRPr="00D029B1">
              <w:rPr>
                <w:rFonts w:asciiTheme="majorBidi" w:hAnsiTheme="majorBidi" w:cstheme="majorBidi"/>
                <w:sz w:val="20"/>
                <w:szCs w:val="20"/>
                <w:lang w:val="sk-SK"/>
              </w:rPr>
              <w:t>počas</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nej</w:t>
            </w:r>
            <w:r w:rsidR="00084AD6" w:rsidRPr="00D029B1">
              <w:rPr>
                <w:rFonts w:asciiTheme="majorBidi" w:hAnsiTheme="majorBidi" w:cstheme="majorBidi"/>
                <w:sz w:val="20"/>
                <w:szCs w:val="20"/>
                <w:lang w:val="sk-SK"/>
              </w:rPr>
              <w:t xml:space="preserve"> </w:t>
            </w:r>
            <w:r w:rsidR="00AB06EB" w:rsidRPr="00D029B1">
              <w:rPr>
                <w:rFonts w:asciiTheme="majorBidi" w:hAnsiTheme="majorBidi" w:cstheme="majorBidi"/>
                <w:sz w:val="20"/>
                <w:szCs w:val="20"/>
                <w:lang w:val="sk-SK"/>
              </w:rPr>
              <w:t>alebo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úmrtie,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IM</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alebo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TVR</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priebehu</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30</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dní</w:t>
            </w:r>
          </w:p>
        </w:tc>
        <w:tc>
          <w:tcPr>
            <w:tcW w:w="1559" w:type="dxa"/>
            <w:tcBorders>
              <w:left w:val="single" w:sz="4" w:space="0" w:color="auto"/>
              <w:right w:val="single" w:sz="4" w:space="0" w:color="auto"/>
            </w:tcBorders>
          </w:tcPr>
          <w:p w14:paraId="065AF804"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5</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8</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right w:val="single" w:sz="4" w:space="0" w:color="auto"/>
            </w:tcBorders>
          </w:tcPr>
          <w:p w14:paraId="6AE952B9" w14:textId="77777777" w:rsidR="00395233" w:rsidRPr="00D029B1" w:rsidRDefault="00395233" w:rsidP="00035F5C">
            <w:pPr>
              <w:pStyle w:val="tabletextNS"/>
              <w:keepNext/>
              <w:keepLines/>
              <w:jc w:val="center"/>
              <w:rPr>
                <w:rFonts w:asciiTheme="majorBidi" w:hAnsiTheme="majorBidi" w:cstheme="majorBidi"/>
                <w:sz w:val="20"/>
                <w:szCs w:val="20"/>
                <w:lang w:val="sk-SK"/>
              </w:rPr>
            </w:pPr>
            <w:r w:rsidRPr="00D029B1">
              <w:rPr>
                <w:rFonts w:asciiTheme="majorBidi" w:hAnsiTheme="majorBidi" w:cstheme="majorBidi"/>
                <w:sz w:val="20"/>
                <w:szCs w:val="20"/>
                <w:lang w:val="sk-SK"/>
              </w:rPr>
              <w:t>3</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9</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559" w:type="dxa"/>
            <w:tcBorders>
              <w:left w:val="single" w:sz="4" w:space="0" w:color="auto"/>
              <w:right w:val="single" w:sz="4" w:space="0" w:color="auto"/>
            </w:tcBorders>
          </w:tcPr>
          <w:p w14:paraId="1417668E"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51</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2</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28)</w:t>
            </w:r>
          </w:p>
        </w:tc>
        <w:tc>
          <w:tcPr>
            <w:tcW w:w="993" w:type="dxa"/>
            <w:tcBorders>
              <w:left w:val="single" w:sz="4" w:space="0" w:color="auto"/>
              <w:right w:val="single" w:sz="4" w:space="0" w:color="auto"/>
            </w:tcBorders>
          </w:tcPr>
          <w:p w14:paraId="60C61ABE"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051</w:t>
            </w:r>
          </w:p>
        </w:tc>
      </w:tr>
      <w:tr w:rsidR="00395233" w:rsidRPr="00D029B1" w14:paraId="316E4592" w14:textId="77777777" w:rsidTr="000A1358">
        <w:tc>
          <w:tcPr>
            <w:tcW w:w="2977" w:type="dxa"/>
            <w:tcBorders>
              <w:left w:val="single" w:sz="4" w:space="0" w:color="auto"/>
              <w:bottom w:val="single" w:sz="4" w:space="0" w:color="auto"/>
              <w:right w:val="single" w:sz="4" w:space="0" w:color="auto"/>
            </w:tcBorders>
          </w:tcPr>
          <w:p w14:paraId="41DC18A2"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Úmrtie,</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IM</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alebo</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TVR</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v</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priebehu</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30</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dní</w:t>
            </w:r>
          </w:p>
        </w:tc>
        <w:tc>
          <w:tcPr>
            <w:tcW w:w="1559" w:type="dxa"/>
            <w:tcBorders>
              <w:left w:val="single" w:sz="4" w:space="0" w:color="auto"/>
              <w:bottom w:val="single" w:sz="4" w:space="0" w:color="auto"/>
              <w:right w:val="single" w:sz="4" w:space="0" w:color="auto"/>
            </w:tcBorders>
          </w:tcPr>
          <w:p w14:paraId="33A9D8C4"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4</w:t>
            </w:r>
            <w:r w:rsidR="002C3B88" w:rsidRPr="00D029B1">
              <w:rPr>
                <w:rFonts w:asciiTheme="majorBidi" w:hAnsiTheme="majorBidi" w:cstheme="majorBidi"/>
                <w:sz w:val="20"/>
                <w:szCs w:val="20"/>
                <w:lang w:val="sk-SK"/>
              </w:rPr>
              <w:t>,</w:t>
            </w:r>
            <w:r w:rsidR="00020BE4" w:rsidRPr="00D029B1">
              <w:rPr>
                <w:rFonts w:asciiTheme="majorBidi" w:hAnsiTheme="majorBidi" w:cstheme="majorBidi"/>
                <w:sz w:val="20"/>
                <w:szCs w:val="20"/>
                <w:lang w:val="sk-SK"/>
              </w:rPr>
              <w:t>5</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843" w:type="dxa"/>
            <w:tcBorders>
              <w:left w:val="single" w:sz="4" w:space="0" w:color="auto"/>
              <w:bottom w:val="single" w:sz="4" w:space="0" w:color="auto"/>
              <w:right w:val="single" w:sz="4" w:space="0" w:color="auto"/>
            </w:tcBorders>
          </w:tcPr>
          <w:p w14:paraId="15EDAFD9"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2</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9</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w:t>
            </w:r>
          </w:p>
        </w:tc>
        <w:tc>
          <w:tcPr>
            <w:tcW w:w="1559" w:type="dxa"/>
            <w:tcBorders>
              <w:left w:val="single" w:sz="4" w:space="0" w:color="auto"/>
              <w:bottom w:val="single" w:sz="4" w:space="0" w:color="auto"/>
              <w:right w:val="single" w:sz="4" w:space="0" w:color="auto"/>
            </w:tcBorders>
          </w:tcPr>
          <w:p w14:paraId="5A7FC6BC"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58</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98</w:t>
            </w:r>
            <w:r w:rsidR="002C3B88"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2</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53)</w:t>
            </w:r>
          </w:p>
        </w:tc>
        <w:tc>
          <w:tcPr>
            <w:tcW w:w="993" w:type="dxa"/>
            <w:tcBorders>
              <w:left w:val="single" w:sz="4" w:space="0" w:color="auto"/>
              <w:bottom w:val="single" w:sz="4" w:space="0" w:color="auto"/>
              <w:right w:val="single" w:sz="4" w:space="0" w:color="auto"/>
            </w:tcBorders>
          </w:tcPr>
          <w:p w14:paraId="72F80F42" w14:textId="77777777" w:rsidR="00395233" w:rsidRPr="00D029B1" w:rsidRDefault="00395233" w:rsidP="00035F5C">
            <w:pPr>
              <w:pStyle w:val="tabletextNS"/>
              <w:keepNext/>
              <w:jc w:val="center"/>
              <w:rPr>
                <w:rFonts w:asciiTheme="majorBidi" w:hAnsiTheme="majorBidi" w:cstheme="majorBidi"/>
                <w:sz w:val="20"/>
                <w:szCs w:val="20"/>
                <w:lang w:val="sk-SK"/>
              </w:rPr>
            </w:pPr>
            <w:r w:rsidRPr="00D029B1">
              <w:rPr>
                <w:rFonts w:asciiTheme="majorBidi" w:hAnsiTheme="majorBidi" w:cstheme="majorBidi"/>
                <w:sz w:val="20"/>
                <w:szCs w:val="20"/>
                <w:lang w:val="sk-SK"/>
              </w:rPr>
              <w:t>0</w:t>
            </w:r>
            <w:r w:rsidR="002C3B88" w:rsidRPr="00D029B1">
              <w:rPr>
                <w:rFonts w:asciiTheme="majorBidi" w:hAnsiTheme="majorBidi" w:cstheme="majorBidi"/>
                <w:sz w:val="20"/>
                <w:szCs w:val="20"/>
                <w:lang w:val="sk-SK"/>
              </w:rPr>
              <w:t>,</w:t>
            </w:r>
            <w:r w:rsidRPr="00D029B1">
              <w:rPr>
                <w:rFonts w:asciiTheme="majorBidi" w:hAnsiTheme="majorBidi" w:cstheme="majorBidi"/>
                <w:sz w:val="20"/>
                <w:szCs w:val="20"/>
                <w:lang w:val="sk-SK"/>
              </w:rPr>
              <w:t>059</w:t>
            </w:r>
          </w:p>
        </w:tc>
      </w:tr>
      <w:tr w:rsidR="00395233" w:rsidRPr="00D029B1" w14:paraId="7D4D3FFF" w14:textId="77777777" w:rsidTr="000A1358">
        <w:trPr>
          <w:trHeight w:val="515"/>
        </w:trPr>
        <w:tc>
          <w:tcPr>
            <w:tcW w:w="8931" w:type="dxa"/>
            <w:gridSpan w:val="5"/>
            <w:tcBorders>
              <w:top w:val="single" w:sz="4" w:space="0" w:color="auto"/>
            </w:tcBorders>
          </w:tcPr>
          <w:p w14:paraId="6E6FCFC6" w14:textId="77777777" w:rsidR="00395233" w:rsidRPr="00D029B1" w:rsidRDefault="00395233"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1:</w:t>
            </w:r>
            <w:r w:rsidR="00084AD6" w:rsidRPr="00D029B1">
              <w:rPr>
                <w:rFonts w:asciiTheme="majorBidi" w:hAnsiTheme="majorBidi" w:cstheme="majorBidi"/>
                <w:sz w:val="20"/>
                <w:szCs w:val="20"/>
                <w:lang w:val="sk-SK"/>
              </w:rPr>
              <w:t xml:space="preserve"> </w:t>
            </w:r>
            <w:r w:rsidR="00265383" w:rsidRPr="00D029B1">
              <w:rPr>
                <w:rFonts w:asciiTheme="majorBidi" w:hAnsiTheme="majorBidi" w:cstheme="majorBidi"/>
                <w:sz w:val="20"/>
                <w:szCs w:val="20"/>
                <w:lang w:val="sk-SK"/>
              </w:rPr>
              <w:t>Percento</w:t>
            </w:r>
            <w:r w:rsidR="00084AD6" w:rsidRPr="00D029B1">
              <w:rPr>
                <w:rFonts w:asciiTheme="majorBidi" w:hAnsiTheme="majorBidi" w:cstheme="majorBidi"/>
                <w:sz w:val="20"/>
                <w:szCs w:val="20"/>
                <w:lang w:val="sk-SK"/>
              </w:rPr>
              <w:t xml:space="preserve"> </w:t>
            </w:r>
            <w:r w:rsidR="00265383" w:rsidRPr="00D029B1">
              <w:rPr>
                <w:rFonts w:asciiTheme="majorBidi" w:hAnsiTheme="majorBidi" w:cstheme="majorBidi"/>
                <w:sz w:val="20"/>
                <w:szCs w:val="20"/>
                <w:lang w:val="sk-SK"/>
              </w:rPr>
              <w:t>pravdepodobnosti</w:t>
            </w:r>
            <w:r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F9527E" w:rsidRPr="00D029B1">
              <w:rPr>
                <w:rFonts w:asciiTheme="majorBidi" w:hAnsiTheme="majorBidi" w:cstheme="majorBidi"/>
                <w:sz w:val="20"/>
                <w:szCs w:val="20"/>
                <w:lang w:val="sk-SK"/>
              </w:rPr>
              <w:t>nízka</w:t>
            </w:r>
            <w:r w:rsidR="00084AD6" w:rsidRPr="00D029B1">
              <w:rPr>
                <w:rFonts w:asciiTheme="majorBidi" w:hAnsiTheme="majorBidi" w:cstheme="majorBidi"/>
                <w:sz w:val="20"/>
                <w:szCs w:val="20"/>
                <w:lang w:val="sk-SK"/>
              </w:rPr>
              <w:t xml:space="preserve"> </w:t>
            </w:r>
            <w:r w:rsidR="00F9527E" w:rsidRPr="00D029B1">
              <w:rPr>
                <w:rFonts w:asciiTheme="majorBidi" w:hAnsiTheme="majorBidi" w:cstheme="majorBidi"/>
                <w:sz w:val="20"/>
                <w:szCs w:val="20"/>
                <w:lang w:val="sk-SK"/>
              </w:rPr>
              <w:t>dávka</w:t>
            </w:r>
            <w:r w:rsidRPr="00D029B1">
              <w:rPr>
                <w:rFonts w:asciiTheme="majorBidi" w:hAnsiTheme="majorBidi" w:cstheme="majorBidi"/>
                <w:sz w:val="20"/>
                <w:szCs w:val="20"/>
                <w:lang w:val="sk-SK"/>
              </w:rPr>
              <w:t>/</w:t>
            </w:r>
            <w:r w:rsidR="00F9527E" w:rsidRPr="00D029B1">
              <w:rPr>
                <w:rFonts w:asciiTheme="majorBidi" w:hAnsiTheme="majorBidi" w:cstheme="majorBidi"/>
                <w:sz w:val="20"/>
                <w:szCs w:val="20"/>
                <w:lang w:val="sk-SK"/>
              </w:rPr>
              <w:t>štandardná</w:t>
            </w:r>
            <w:r w:rsidR="00084AD6" w:rsidRPr="00D029B1">
              <w:rPr>
                <w:rFonts w:asciiTheme="majorBidi" w:hAnsiTheme="majorBidi" w:cstheme="majorBidi"/>
                <w:sz w:val="20"/>
                <w:szCs w:val="20"/>
                <w:lang w:val="sk-SK"/>
              </w:rPr>
              <w:t xml:space="preserve"> </w:t>
            </w:r>
            <w:r w:rsidR="00F9527E" w:rsidRPr="00D029B1">
              <w:rPr>
                <w:rFonts w:asciiTheme="majorBidi" w:hAnsiTheme="majorBidi" w:cstheme="majorBidi"/>
                <w:sz w:val="20"/>
                <w:szCs w:val="20"/>
                <w:lang w:val="sk-SK"/>
              </w:rPr>
              <w:t>dávka</w:t>
            </w:r>
          </w:p>
          <w:p w14:paraId="5282C1AF" w14:textId="77777777" w:rsidR="00395233" w:rsidRPr="00D029B1" w:rsidRDefault="00F9527E" w:rsidP="00035F5C">
            <w:pPr>
              <w:pStyle w:val="tabletextNS"/>
              <w:keepNext/>
              <w:rPr>
                <w:rFonts w:asciiTheme="majorBidi" w:hAnsiTheme="majorBidi" w:cstheme="majorBidi"/>
                <w:sz w:val="20"/>
                <w:szCs w:val="20"/>
                <w:lang w:val="sk-SK"/>
              </w:rPr>
            </w:pPr>
            <w:r w:rsidRPr="00D029B1">
              <w:rPr>
                <w:rFonts w:asciiTheme="majorBidi" w:hAnsiTheme="majorBidi" w:cstheme="majorBidi"/>
                <w:sz w:val="20"/>
                <w:szCs w:val="20"/>
                <w:lang w:val="sk-SK"/>
              </w:rPr>
              <w:t>Poznámka</w:t>
            </w:r>
            <w:r w:rsidR="00395233"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I</w:t>
            </w:r>
            <w:r w:rsidRPr="00D029B1">
              <w:rPr>
                <w:rFonts w:asciiTheme="majorBidi" w:hAnsiTheme="majorBidi" w:cstheme="majorBidi"/>
                <w:sz w:val="20"/>
                <w:szCs w:val="20"/>
                <w:lang w:val="sk-SK"/>
              </w:rPr>
              <w:t>M</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infarkt</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myo</w:t>
            </w:r>
            <w:r w:rsidRPr="00D029B1">
              <w:rPr>
                <w:rFonts w:asciiTheme="majorBidi" w:hAnsiTheme="majorBidi" w:cstheme="majorBidi"/>
                <w:sz w:val="20"/>
                <w:szCs w:val="20"/>
                <w:lang w:val="sk-SK"/>
              </w:rPr>
              <w:t>k</w:t>
            </w:r>
            <w:r w:rsidR="00395233" w:rsidRPr="00D029B1">
              <w:rPr>
                <w:rFonts w:asciiTheme="majorBidi" w:hAnsiTheme="majorBidi" w:cstheme="majorBidi"/>
                <w:sz w:val="20"/>
                <w:szCs w:val="20"/>
                <w:lang w:val="sk-SK"/>
              </w:rPr>
              <w:t>ard</w:t>
            </w:r>
            <w:r w:rsidRPr="00D029B1">
              <w:rPr>
                <w:rFonts w:asciiTheme="majorBidi" w:hAnsiTheme="majorBidi" w:cstheme="majorBidi"/>
                <w:sz w:val="20"/>
                <w:szCs w:val="20"/>
                <w:lang w:val="sk-SK"/>
              </w:rPr>
              <w:t>u</w:t>
            </w:r>
            <w:r w:rsidR="00395233"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TVR</w:t>
            </w:r>
            <w:r w:rsidR="00084AD6" w:rsidRPr="00D029B1">
              <w:rPr>
                <w:rFonts w:asciiTheme="majorBidi" w:hAnsiTheme="majorBidi" w:cstheme="majorBidi"/>
                <w:sz w:val="20"/>
                <w:szCs w:val="20"/>
                <w:lang w:val="sk-SK"/>
              </w:rPr>
              <w:t xml:space="preserve"> </w:t>
            </w:r>
            <w:r w:rsidR="00395233" w:rsidRPr="00D029B1">
              <w:rPr>
                <w:rFonts w:asciiTheme="majorBidi" w:hAnsiTheme="majorBidi" w:cstheme="majorBidi"/>
                <w:sz w:val="20"/>
                <w:szCs w:val="20"/>
                <w:lang w:val="sk-SK"/>
              </w:rPr>
              <w:t>-</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revaskularizácia</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cieľovej</w:t>
            </w:r>
            <w:r w:rsidR="00084AD6" w:rsidRPr="00D029B1">
              <w:rPr>
                <w:rFonts w:asciiTheme="majorBidi" w:hAnsiTheme="majorBidi" w:cstheme="majorBidi"/>
                <w:sz w:val="20"/>
                <w:szCs w:val="20"/>
                <w:lang w:val="sk-SK"/>
              </w:rPr>
              <w:t xml:space="preserve"> </w:t>
            </w:r>
            <w:r w:rsidRPr="00D029B1">
              <w:rPr>
                <w:rFonts w:asciiTheme="majorBidi" w:hAnsiTheme="majorBidi" w:cstheme="majorBidi"/>
                <w:sz w:val="20"/>
                <w:szCs w:val="20"/>
                <w:lang w:val="sk-SK"/>
              </w:rPr>
              <w:t>cievy</w:t>
            </w:r>
          </w:p>
        </w:tc>
      </w:tr>
    </w:tbl>
    <w:p w14:paraId="179D0948" w14:textId="77777777" w:rsidR="00395233" w:rsidRPr="00D029B1" w:rsidRDefault="00395233" w:rsidP="00035F5C">
      <w:pPr>
        <w:pStyle w:val="EndnoteText"/>
        <w:numPr>
          <w:ilvl w:val="12"/>
          <w:numId w:val="0"/>
        </w:numPr>
        <w:rPr>
          <w:rFonts w:asciiTheme="majorBidi" w:hAnsiTheme="majorBidi" w:cstheme="majorBidi"/>
          <w:bCs/>
          <w:iCs/>
          <w:szCs w:val="22"/>
          <w:lang w:val="sk-SK"/>
        </w:rPr>
      </w:pPr>
    </w:p>
    <w:p w14:paraId="7E79DB81" w14:textId="77777777" w:rsidR="00395233" w:rsidRPr="00D029B1" w:rsidRDefault="002C3B88" w:rsidP="00035F5C">
      <w:pPr>
        <w:ind w:left="0" w:firstLine="0"/>
        <w:rPr>
          <w:rFonts w:asciiTheme="majorBidi" w:hAnsiTheme="majorBidi" w:cstheme="majorBidi"/>
          <w:szCs w:val="22"/>
        </w:rPr>
      </w:pPr>
      <w:r w:rsidRPr="00D029B1">
        <w:rPr>
          <w:rFonts w:asciiTheme="majorBidi" w:hAnsiTheme="majorBidi" w:cstheme="majorBidi"/>
          <w:szCs w:val="22"/>
        </w:rPr>
        <w:t>Incidencia</w:t>
      </w:r>
      <w:r w:rsidR="00084AD6" w:rsidRPr="00D029B1">
        <w:rPr>
          <w:rFonts w:asciiTheme="majorBidi" w:hAnsiTheme="majorBidi" w:cstheme="majorBidi"/>
          <w:szCs w:val="22"/>
        </w:rPr>
        <w:t xml:space="preserve"> </w:t>
      </w:r>
      <w:r w:rsidR="00380DB9" w:rsidRPr="00D029B1">
        <w:rPr>
          <w:rFonts w:asciiTheme="majorBidi" w:hAnsiTheme="majorBidi" w:cstheme="majorBidi"/>
          <w:szCs w:val="22"/>
        </w:rPr>
        <w:t>posudzovanej</w:t>
      </w:r>
      <w:r w:rsidR="00084AD6" w:rsidRPr="00D029B1">
        <w:rPr>
          <w:rFonts w:asciiTheme="majorBidi" w:hAnsiTheme="majorBidi" w:cstheme="majorBidi"/>
          <w:szCs w:val="22"/>
        </w:rPr>
        <w:t xml:space="preserve"> </w:t>
      </w:r>
      <w:r w:rsidRPr="00D029B1">
        <w:rPr>
          <w:rFonts w:asciiTheme="majorBidi" w:hAnsiTheme="majorBidi" w:cstheme="majorBidi"/>
          <w:szCs w:val="22"/>
        </w:rPr>
        <w:t>tvorby</w:t>
      </w:r>
      <w:r w:rsidR="00084AD6" w:rsidRPr="00D029B1">
        <w:rPr>
          <w:rFonts w:asciiTheme="majorBidi" w:hAnsiTheme="majorBidi" w:cstheme="majorBidi"/>
          <w:szCs w:val="22"/>
        </w:rPr>
        <w:t xml:space="preserve"> </w:t>
      </w:r>
      <w:r w:rsidRPr="00D029B1">
        <w:rPr>
          <w:rFonts w:asciiTheme="majorBidi" w:hAnsiTheme="majorBidi" w:cstheme="majorBidi"/>
          <w:szCs w:val="22"/>
        </w:rPr>
        <w:t>trombu</w:t>
      </w:r>
      <w:r w:rsidR="00084AD6" w:rsidRPr="00D029B1">
        <w:rPr>
          <w:rFonts w:asciiTheme="majorBidi" w:hAnsiTheme="majorBidi" w:cstheme="majorBidi"/>
          <w:szCs w:val="22"/>
        </w:rPr>
        <w:t xml:space="preserve"> </w:t>
      </w:r>
      <w:r w:rsidRPr="00D029B1">
        <w:rPr>
          <w:rFonts w:asciiTheme="majorBidi" w:hAnsiTheme="majorBidi" w:cstheme="majorBidi"/>
          <w:szCs w:val="22"/>
        </w:rPr>
        <w:t>pri</w:t>
      </w:r>
      <w:r w:rsidR="00084AD6" w:rsidRPr="00D029B1">
        <w:rPr>
          <w:rFonts w:asciiTheme="majorBidi" w:hAnsiTheme="majorBidi" w:cstheme="majorBidi"/>
          <w:szCs w:val="22"/>
        </w:rPr>
        <w:t xml:space="preserve"> </w:t>
      </w:r>
      <w:r w:rsidRPr="00D029B1">
        <w:rPr>
          <w:rFonts w:asciiTheme="majorBidi" w:hAnsiTheme="majorBidi" w:cstheme="majorBidi"/>
          <w:szCs w:val="22"/>
        </w:rPr>
        <w:t>zavádzaní</w:t>
      </w:r>
      <w:r w:rsidR="00084AD6" w:rsidRPr="00D029B1">
        <w:rPr>
          <w:rFonts w:asciiTheme="majorBidi" w:hAnsiTheme="majorBidi" w:cstheme="majorBidi"/>
          <w:szCs w:val="22"/>
        </w:rPr>
        <w:t xml:space="preserve"> </w:t>
      </w:r>
      <w:r w:rsidRPr="00D029B1">
        <w:rPr>
          <w:rFonts w:asciiTheme="majorBidi" w:hAnsiTheme="majorBidi" w:cstheme="majorBidi"/>
          <w:szCs w:val="22"/>
        </w:rPr>
        <w:t>katétra</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0</w:t>
      </w:r>
      <w:r w:rsidRPr="00D029B1">
        <w:rPr>
          <w:rFonts w:asciiTheme="majorBidi" w:hAnsiTheme="majorBidi" w:cstheme="majorBidi"/>
          <w:szCs w:val="22"/>
        </w:rPr>
        <w:t>,</w:t>
      </w:r>
      <w:r w:rsidR="00395233"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(1/1</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002)</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ktorým</w:t>
      </w:r>
      <w:r w:rsidR="00084AD6" w:rsidRPr="00D029B1">
        <w:rPr>
          <w:rFonts w:asciiTheme="majorBidi" w:hAnsiTheme="majorBidi" w:cstheme="majorBidi"/>
          <w:szCs w:val="22"/>
        </w:rPr>
        <w:t xml:space="preserve"> </w:t>
      </w:r>
      <w:r w:rsidRPr="00D029B1">
        <w:rPr>
          <w:rFonts w:asciiTheme="majorBidi" w:hAnsiTheme="majorBidi" w:cstheme="majorBidi"/>
          <w:szCs w:val="22"/>
        </w:rPr>
        <w:t>bolo</w:t>
      </w:r>
      <w:r w:rsidR="00084AD6" w:rsidRPr="00D029B1">
        <w:rPr>
          <w:rFonts w:asciiTheme="majorBidi" w:hAnsiTheme="majorBidi" w:cstheme="majorBidi"/>
          <w:szCs w:val="22"/>
        </w:rPr>
        <w:t xml:space="preserve"> </w:t>
      </w:r>
      <w:r w:rsidRPr="00D029B1">
        <w:rPr>
          <w:rFonts w:asciiTheme="majorBidi" w:hAnsiTheme="majorBidi" w:cstheme="majorBidi"/>
          <w:szCs w:val="22"/>
        </w:rPr>
        <w:t>náhodne</w:t>
      </w:r>
      <w:r w:rsidR="00084AD6" w:rsidRPr="00D029B1">
        <w:rPr>
          <w:rFonts w:asciiTheme="majorBidi" w:hAnsiTheme="majorBidi" w:cstheme="majorBidi"/>
          <w:szCs w:val="22"/>
        </w:rPr>
        <w:t xml:space="preserve"> </w:t>
      </w:r>
      <w:r w:rsidRPr="00D029B1">
        <w:rPr>
          <w:rFonts w:asciiTheme="majorBidi" w:hAnsiTheme="majorBidi" w:cstheme="majorBidi"/>
          <w:szCs w:val="22"/>
        </w:rPr>
        <w:t>pridelené</w:t>
      </w:r>
      <w:r w:rsidR="00084AD6" w:rsidRPr="00D029B1">
        <w:rPr>
          <w:rFonts w:asciiTheme="majorBidi" w:hAnsiTheme="majorBidi" w:cstheme="majorBidi"/>
          <w:szCs w:val="22"/>
        </w:rPr>
        <w:t xml:space="preserve"> </w:t>
      </w:r>
      <w:r w:rsidRPr="00D029B1">
        <w:rPr>
          <w:rFonts w:asciiTheme="majorBidi" w:hAnsiTheme="majorBidi" w:cstheme="majorBidi"/>
          <w:szCs w:val="22"/>
        </w:rPr>
        <w:t>podanie</w:t>
      </w:r>
      <w:r w:rsidR="00084AD6" w:rsidRPr="00D029B1">
        <w:rPr>
          <w:rFonts w:asciiTheme="majorBidi" w:hAnsiTheme="majorBidi" w:cstheme="majorBidi"/>
          <w:szCs w:val="22"/>
        </w:rPr>
        <w:t xml:space="preserve"> </w:t>
      </w:r>
      <w:r w:rsidRPr="00D029B1">
        <w:rPr>
          <w:rFonts w:asciiTheme="majorBidi" w:hAnsiTheme="majorBidi" w:cstheme="majorBidi"/>
          <w:szCs w:val="22"/>
        </w:rPr>
        <w:t>„štandardnej</w:t>
      </w:r>
      <w:r w:rsidR="00084AD6" w:rsidRPr="00D029B1">
        <w:rPr>
          <w:rFonts w:asciiTheme="majorBidi" w:hAnsiTheme="majorBidi" w:cstheme="majorBidi"/>
          <w:szCs w:val="22"/>
        </w:rPr>
        <w:t xml:space="preserve"> </w:t>
      </w:r>
      <w:r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a</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0</w:t>
      </w:r>
      <w:r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(5/1</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024)</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ktorým</w:t>
      </w:r>
      <w:r w:rsidR="00084AD6" w:rsidRPr="00D029B1">
        <w:rPr>
          <w:rFonts w:asciiTheme="majorBidi" w:hAnsiTheme="majorBidi" w:cstheme="majorBidi"/>
          <w:szCs w:val="22"/>
        </w:rPr>
        <w:t xml:space="preserve"> </w:t>
      </w:r>
      <w:r w:rsidRPr="00D029B1">
        <w:rPr>
          <w:rFonts w:asciiTheme="majorBidi" w:hAnsiTheme="majorBidi" w:cstheme="majorBidi"/>
          <w:szCs w:val="22"/>
        </w:rPr>
        <w:t>bolo</w:t>
      </w:r>
      <w:r w:rsidR="00084AD6" w:rsidRPr="00D029B1">
        <w:rPr>
          <w:rFonts w:asciiTheme="majorBidi" w:hAnsiTheme="majorBidi" w:cstheme="majorBidi"/>
          <w:szCs w:val="22"/>
        </w:rPr>
        <w:t xml:space="preserve"> </w:t>
      </w:r>
      <w:r w:rsidRPr="00D029B1">
        <w:rPr>
          <w:rFonts w:asciiTheme="majorBidi" w:hAnsiTheme="majorBidi" w:cstheme="majorBidi"/>
          <w:szCs w:val="22"/>
        </w:rPr>
        <w:t>náhodne</w:t>
      </w:r>
      <w:r w:rsidR="00084AD6" w:rsidRPr="00D029B1">
        <w:rPr>
          <w:rFonts w:asciiTheme="majorBidi" w:hAnsiTheme="majorBidi" w:cstheme="majorBidi"/>
          <w:szCs w:val="22"/>
        </w:rPr>
        <w:t xml:space="preserve"> </w:t>
      </w:r>
      <w:r w:rsidRPr="00D029B1">
        <w:rPr>
          <w:rFonts w:asciiTheme="majorBidi" w:hAnsiTheme="majorBidi" w:cstheme="majorBidi"/>
          <w:szCs w:val="22"/>
        </w:rPr>
        <w:t>pridelené</w:t>
      </w:r>
      <w:r w:rsidR="00084AD6" w:rsidRPr="00D029B1">
        <w:rPr>
          <w:rFonts w:asciiTheme="majorBidi" w:hAnsiTheme="majorBidi" w:cstheme="majorBidi"/>
          <w:szCs w:val="22"/>
        </w:rPr>
        <w:t xml:space="preserve"> </w:t>
      </w:r>
      <w:r w:rsidRPr="00D029B1">
        <w:rPr>
          <w:rFonts w:asciiTheme="majorBidi" w:hAnsiTheme="majorBidi" w:cstheme="majorBidi"/>
          <w:szCs w:val="22"/>
        </w:rPr>
        <w:t>podanie</w:t>
      </w:r>
      <w:r w:rsidR="00084AD6" w:rsidRPr="00D029B1">
        <w:rPr>
          <w:rFonts w:asciiTheme="majorBidi" w:hAnsiTheme="majorBidi" w:cstheme="majorBidi"/>
          <w:szCs w:val="22"/>
        </w:rPr>
        <w:t xml:space="preserve"> </w:t>
      </w:r>
      <w:r w:rsidRPr="00D029B1">
        <w:rPr>
          <w:rFonts w:asciiTheme="majorBidi" w:hAnsiTheme="majorBidi" w:cstheme="majorBidi"/>
          <w:szCs w:val="22"/>
        </w:rPr>
        <w:t>„nízkej</w:t>
      </w:r>
      <w:r w:rsidR="00084AD6" w:rsidRPr="00D029B1">
        <w:rPr>
          <w:rFonts w:asciiTheme="majorBidi" w:hAnsiTheme="majorBidi" w:cstheme="majorBidi"/>
          <w:szCs w:val="22"/>
        </w:rPr>
        <w:t xml:space="preserve"> </w:t>
      </w:r>
      <w:r w:rsidRPr="00D029B1">
        <w:rPr>
          <w:rFonts w:asciiTheme="majorBidi" w:hAnsiTheme="majorBidi" w:cstheme="majorBidi"/>
          <w:szCs w:val="22"/>
        </w:rPr>
        <w:t>dávky“</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UFH</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00395233" w:rsidRPr="00D029B1">
        <w:rPr>
          <w:rFonts w:asciiTheme="majorBidi" w:hAnsiTheme="majorBidi" w:cstheme="majorBidi"/>
          <w:szCs w:val="22"/>
        </w:rPr>
        <w:t>PCI.</w:t>
      </w:r>
    </w:p>
    <w:p w14:paraId="23E6E797" w14:textId="77777777" w:rsidR="00395233" w:rsidRPr="00D029B1" w:rsidRDefault="00B66BC9" w:rsidP="00035F5C">
      <w:pPr>
        <w:pStyle w:val="EndnoteText"/>
        <w:keepNext/>
        <w:keepLines/>
        <w:numPr>
          <w:ilvl w:val="12"/>
          <w:numId w:val="0"/>
        </w:numPr>
        <w:rPr>
          <w:rFonts w:asciiTheme="majorBidi" w:hAnsiTheme="majorBidi" w:cstheme="majorBidi"/>
          <w:color w:val="000000"/>
          <w:szCs w:val="22"/>
          <w:lang w:eastAsia="en-GB"/>
        </w:rPr>
      </w:pPr>
      <w:r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štyroch</w:t>
      </w:r>
      <w:r w:rsidR="00084AD6" w:rsidRPr="00D029B1">
        <w:rPr>
          <w:rFonts w:asciiTheme="majorBidi" w:hAnsiTheme="majorBidi" w:cstheme="majorBidi"/>
          <w:szCs w:val="22"/>
          <w:lang w:val="sk-SK"/>
        </w:rPr>
        <w:t xml:space="preserve"> </w:t>
      </w:r>
      <w:r w:rsidR="00395233" w:rsidRPr="00D029B1">
        <w:rPr>
          <w:rFonts w:asciiTheme="majorBidi" w:hAnsiTheme="majorBidi" w:cstheme="majorBidi"/>
          <w:szCs w:val="22"/>
          <w:lang w:val="sk-SK"/>
        </w:rPr>
        <w:t>(0</w:t>
      </w:r>
      <w:r w:rsidR="002E428C" w:rsidRPr="00D029B1">
        <w:rPr>
          <w:rFonts w:asciiTheme="majorBidi" w:hAnsiTheme="majorBidi" w:cstheme="majorBidi"/>
          <w:szCs w:val="22"/>
          <w:lang w:val="sk-SK"/>
        </w:rPr>
        <w:t>,</w:t>
      </w:r>
      <w:r w:rsidR="00020BE4" w:rsidRPr="00D029B1">
        <w:rPr>
          <w:rFonts w:asciiTheme="majorBidi" w:hAnsiTheme="majorBidi" w:cstheme="majorBidi"/>
          <w:szCs w:val="22"/>
          <w:lang w:val="sk-SK"/>
        </w:rPr>
        <w:t>3</w:t>
      </w:r>
      <w:r w:rsidR="00084AD6" w:rsidRPr="00D029B1">
        <w:rPr>
          <w:rFonts w:asciiTheme="majorBidi" w:hAnsiTheme="majorBidi" w:cstheme="majorBidi"/>
          <w:szCs w:val="22"/>
          <w:lang w:val="sk-SK"/>
        </w:rPr>
        <w:t xml:space="preserve"> </w:t>
      </w:r>
      <w:r w:rsidR="00395233"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002E428C" w:rsidRPr="00D029B1">
        <w:rPr>
          <w:rFonts w:asciiTheme="majorBidi" w:hAnsiTheme="majorBidi" w:cstheme="majorBidi"/>
          <w:szCs w:val="22"/>
          <w:lang w:val="sk-SK"/>
        </w:rPr>
        <w:t>nezrandomizovan</w:t>
      </w:r>
      <w:r w:rsidRPr="00D029B1">
        <w:rPr>
          <w:rFonts w:asciiTheme="majorBidi" w:hAnsiTheme="majorBidi" w:cstheme="majorBidi"/>
          <w:szCs w:val="22"/>
          <w:lang w:val="sk-SK"/>
        </w:rPr>
        <w:t>ých</w:t>
      </w:r>
      <w:r w:rsidR="00084AD6" w:rsidRPr="00D029B1">
        <w:rPr>
          <w:rFonts w:asciiTheme="majorBidi" w:hAnsiTheme="majorBidi" w:cstheme="majorBidi"/>
          <w:szCs w:val="22"/>
          <w:lang w:val="sk-SK"/>
        </w:rPr>
        <w:t xml:space="preserve"> </w:t>
      </w:r>
      <w:r w:rsidR="002E428C" w:rsidRPr="00D029B1">
        <w:rPr>
          <w:rFonts w:asciiTheme="majorBidi" w:hAnsiTheme="majorBidi" w:cstheme="majorBidi"/>
          <w:szCs w:val="22"/>
          <w:lang w:val="sk-SK"/>
        </w:rPr>
        <w:t>pacient</w:t>
      </w:r>
      <w:r w:rsidRPr="00D029B1">
        <w:rPr>
          <w:rFonts w:asciiTheme="majorBidi" w:hAnsiTheme="majorBidi" w:cstheme="majorBidi"/>
          <w:szCs w:val="22"/>
          <w:lang w:val="sk-SK"/>
        </w:rPr>
        <w: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vznikol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trombus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zavádzaní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diagnostického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katétra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počas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koronárnej</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angiografie</w:t>
      </w:r>
      <w:r w:rsidR="00395233"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dvanástich</w:t>
      </w:r>
      <w:r w:rsidR="00084AD6" w:rsidRPr="00D029B1">
        <w:rPr>
          <w:rFonts w:asciiTheme="majorBidi" w:hAnsiTheme="majorBidi" w:cstheme="majorBidi"/>
          <w:szCs w:val="22"/>
          <w:lang w:val="sk-SK"/>
        </w:rPr>
        <w:t xml:space="preserve"> </w:t>
      </w:r>
      <w:r w:rsidR="00395233" w:rsidRPr="00D029B1">
        <w:rPr>
          <w:rFonts w:asciiTheme="majorBidi" w:hAnsiTheme="majorBidi" w:cstheme="majorBidi"/>
          <w:szCs w:val="22"/>
          <w:lang w:val="sk-SK"/>
        </w:rPr>
        <w:t>(0</w:t>
      </w:r>
      <w:r w:rsidRPr="00D029B1">
        <w:rPr>
          <w:rFonts w:asciiTheme="majorBidi" w:hAnsiTheme="majorBidi" w:cstheme="majorBidi"/>
          <w:szCs w:val="22"/>
          <w:lang w:val="sk-SK"/>
        </w:rPr>
        <w:t>,</w:t>
      </w:r>
      <w:r w:rsidR="00395233" w:rsidRPr="00D029B1">
        <w:rPr>
          <w:rFonts w:asciiTheme="majorBidi" w:hAnsiTheme="majorBidi" w:cstheme="majorBidi"/>
          <w:szCs w:val="22"/>
          <w:lang w:val="sk-SK"/>
        </w:rPr>
        <w:t>37</w:t>
      </w:r>
      <w:r w:rsidR="00084AD6" w:rsidRPr="00D029B1">
        <w:rPr>
          <w:rFonts w:asciiTheme="majorBidi" w:hAnsiTheme="majorBidi" w:cstheme="majorBidi"/>
          <w:szCs w:val="22"/>
          <w:lang w:val="sk-SK"/>
        </w:rPr>
        <w:t xml:space="preserve"> </w:t>
      </w:r>
      <w:r w:rsidR="00395233"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zaradených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pacientov</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vznikol</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trombus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pri</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zavádzaní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artériového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zavádzača,</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pričom</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vznik</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trombu</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7</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z</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nich</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hlásený</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počas</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angiografie</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u</w:t>
      </w:r>
      <w:r w:rsidR="00084AD6" w:rsidRPr="00D029B1">
        <w:rPr>
          <w:rFonts w:asciiTheme="majorBidi" w:hAnsiTheme="majorBidi" w:cstheme="majorBidi"/>
          <w:szCs w:val="22"/>
          <w:lang w:val="sk-SK"/>
        </w:rPr>
        <w:t xml:space="preserve"> </w:t>
      </w:r>
      <w:r w:rsidR="00020BE4" w:rsidRPr="00D029B1">
        <w:rPr>
          <w:rFonts w:asciiTheme="majorBidi" w:hAnsiTheme="majorBidi" w:cstheme="majorBidi"/>
          <w:szCs w:val="22"/>
          <w:lang w:val="sk-SK"/>
        </w:rPr>
        <w:t>5</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bol</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hlásený</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počas</w:t>
      </w:r>
      <w:r w:rsidR="00084AD6" w:rsidRPr="00D029B1">
        <w:rPr>
          <w:rFonts w:asciiTheme="majorBidi" w:hAnsiTheme="majorBidi" w:cstheme="majorBidi"/>
          <w:szCs w:val="22"/>
          <w:lang w:val="sk-SK"/>
        </w:rPr>
        <w:t xml:space="preserve"> </w:t>
      </w:r>
      <w:r w:rsidR="00947535" w:rsidRPr="00D029B1">
        <w:rPr>
          <w:rFonts w:asciiTheme="majorBidi" w:hAnsiTheme="majorBidi" w:cstheme="majorBidi"/>
          <w:szCs w:val="22"/>
          <w:lang w:val="sk-SK"/>
        </w:rPr>
        <w:t>PCI.</w:t>
      </w:r>
    </w:p>
    <w:p w14:paraId="6C4F4BEB" w14:textId="77777777" w:rsidR="00A663A6" w:rsidRPr="00D029B1" w:rsidRDefault="00A663A6" w:rsidP="00035F5C">
      <w:pPr>
        <w:ind w:left="0" w:firstLine="0"/>
        <w:rPr>
          <w:rFonts w:asciiTheme="majorBidi" w:hAnsiTheme="majorBidi" w:cstheme="majorBidi"/>
          <w:color w:val="000000"/>
          <w:szCs w:val="22"/>
        </w:rPr>
      </w:pPr>
    </w:p>
    <w:p w14:paraId="39205BD3" w14:textId="77777777" w:rsidR="00A663A6" w:rsidRPr="00D029B1" w:rsidRDefault="00A663A6" w:rsidP="00035F5C">
      <w:pPr>
        <w:ind w:left="0" w:firstLine="0"/>
        <w:rPr>
          <w:rFonts w:asciiTheme="majorBidi" w:hAnsiTheme="majorBidi" w:cstheme="majorBidi"/>
          <w:b/>
          <w:color w:val="000000"/>
          <w:szCs w:val="22"/>
        </w:rPr>
      </w:pPr>
      <w:r w:rsidRPr="00D029B1">
        <w:rPr>
          <w:rFonts w:asciiTheme="majorBidi" w:hAnsiTheme="majorBidi" w:cstheme="majorBidi"/>
          <w:b/>
          <w:color w:val="000000"/>
          <w:szCs w:val="22"/>
        </w:rPr>
        <w:t>Liečba</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infarktu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myokardu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eleváciou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ST</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segmentu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(STEMI)</w:t>
      </w:r>
    </w:p>
    <w:p w14:paraId="296F8565"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OASIS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dvojito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zaslepená,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randomizovaná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štúdia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hodnotiaca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bezpečnosť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účinnosť</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mg</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jedenkrát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denne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oproti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zvyčajnej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(placebo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(47</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lang w:eastAsia="en-GB"/>
        </w:rPr>
        <w:t>UFH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(5</w:t>
      </w:r>
      <w:r w:rsidR="00020BE4" w:rsidRPr="00D029B1">
        <w:rPr>
          <w:rFonts w:asciiTheme="majorBidi" w:hAnsiTheme="majorBidi" w:cstheme="majorBidi"/>
          <w:color w:val="000000"/>
          <w:szCs w:val="22"/>
          <w:lang w:eastAsia="en-GB"/>
        </w:rPr>
        <w:t>3</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w:t>
      </w:r>
      <w:r w:rsidR="00084AD6" w:rsidRPr="00D029B1">
        <w:rPr>
          <w:rFonts w:asciiTheme="majorBidi" w:hAnsiTheme="majorBidi" w:cstheme="majorBidi"/>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STEMI.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Všetci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dostali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štandardnú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STEMI,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vrátane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primárnej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trombolytík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reperfúzie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fibrínovej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špecificity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(predovšetkým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streptokinázou).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Priemerná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dĺžka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Style w:val="DeltaViewInsertion"/>
          <w:rFonts w:asciiTheme="majorBidi" w:hAnsiTheme="majorBidi" w:cstheme="majorBidi"/>
          <w:color w:val="000000"/>
          <w:szCs w:val="22"/>
          <w:u w:val="none"/>
        </w:rPr>
        <w:t>6,2</w:t>
      </w:r>
      <w:r w:rsidR="00084AD6" w:rsidRPr="00D029B1">
        <w:rPr>
          <w:rStyle w:val="DeltaViewInsertion"/>
          <w:rFonts w:asciiTheme="majorBidi" w:hAnsiTheme="majorBidi" w:cstheme="majorBidi"/>
          <w:color w:val="000000"/>
          <w:szCs w:val="22"/>
          <w:u w:val="none"/>
        </w:rPr>
        <w:t xml:space="preserve"> </w:t>
      </w:r>
      <w:r w:rsidRPr="00D029B1">
        <w:rPr>
          <w:rStyle w:val="DeltaViewInsertion"/>
          <w:rFonts w:asciiTheme="majorBidi" w:hAnsiTheme="majorBidi" w:cstheme="majorBidi"/>
          <w:color w:val="000000"/>
          <w:szCs w:val="22"/>
          <w:u w:val="none"/>
        </w:rPr>
        <w:t>dní</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Priemerný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61</w:t>
      </w:r>
      <w:r w:rsidR="00084AD6" w:rsidRPr="00D029B1">
        <w:rPr>
          <w:rFonts w:asciiTheme="majorBidi" w:hAnsiTheme="majorBidi" w:cstheme="majorBidi"/>
        </w:rPr>
        <w:t xml:space="preserve"> </w:t>
      </w:r>
      <w:r w:rsidRPr="00D029B1">
        <w:rPr>
          <w:rFonts w:asciiTheme="majorBidi" w:hAnsiTheme="majorBidi" w:cstheme="majorBidi"/>
          <w:color w:val="000000"/>
          <w:szCs w:val="22"/>
        </w:rPr>
        <w:t>rokov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veku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aspoň</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rokov.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Približne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miernu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(klírens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kreatinínu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ml/min)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malo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stredne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(klírens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kreatinínu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ml/min)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poruchu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funkcie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obličiek.</w:t>
      </w:r>
    </w:p>
    <w:p w14:paraId="365D4211" w14:textId="77777777" w:rsidR="00A663A6" w:rsidRPr="00D029B1" w:rsidRDefault="00A663A6" w:rsidP="00035F5C">
      <w:pPr>
        <w:ind w:left="0" w:firstLine="0"/>
        <w:rPr>
          <w:rFonts w:asciiTheme="majorBidi" w:hAnsiTheme="majorBidi" w:cstheme="majorBidi"/>
          <w:color w:val="000000"/>
          <w:szCs w:val="22"/>
        </w:rPr>
      </w:pPr>
    </w:p>
    <w:p w14:paraId="32BC5FDE"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Primárne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posudzovaný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výsledný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ukazovateľ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skladal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recidivujúceho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w:t>
      </w:r>
      <w:r w:rsidRPr="00D029B1">
        <w:rPr>
          <w:rFonts w:asciiTheme="majorBidi" w:hAnsiTheme="majorBidi" w:cstheme="majorBidi"/>
          <w:color w:val="000000"/>
          <w:szCs w:val="22"/>
        </w:rPr>
        <w:noBreakHyphen/>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priebehu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randomizácii.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001E34DF" w:rsidRPr="00D029B1">
        <w:rPr>
          <w:rFonts w:asciiTheme="majorBidi" w:hAnsiTheme="majorBidi" w:cstheme="majorBidi"/>
        </w:rPr>
        <w:noBreakHyphen/>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11,1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9,7</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0,86,</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0,77;0,96,</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0,008).</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vopred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definovanej</w:t>
      </w:r>
      <w:r w:rsidR="00084AD6" w:rsidRPr="00D029B1">
        <w:rPr>
          <w:rFonts w:asciiTheme="majorBidi" w:hAnsiTheme="majorBidi" w:cstheme="majorBidi"/>
          <w:color w:val="000000"/>
          <w:szCs w:val="22"/>
        </w:rPr>
        <w:t xml:space="preserve"> </w:t>
      </w:r>
      <w:r w:rsidR="00E74B44"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porovnávajúcej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placebom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trombolytikami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fibrínovej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špecificity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(77,</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reperfúzie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(22</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fibrín</w:t>
      </w:r>
      <w:r w:rsidRPr="00D029B1">
        <w:rPr>
          <w:rFonts w:asciiTheme="majorBidi" w:hAnsiTheme="majorBidi" w:cstheme="majorBidi"/>
          <w:color w:val="000000"/>
          <w:szCs w:val="22"/>
        </w:rPr>
        <w:noBreakHyphen/>
        <w:t>špecifickými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trombolytikami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primárnou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Pr="00D029B1">
        <w:rPr>
          <w:rFonts w:asciiTheme="majorBidi" w:hAnsiTheme="majorBidi" w:cstheme="majorBidi"/>
          <w:color w:val="000000"/>
          <w:szCs w:val="22"/>
        </w:rPr>
        <w:noBreakHyphen/>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14,0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placebom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11,</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0,80,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6,69;0,93,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vopred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definovanej</w:t>
      </w:r>
      <w:r w:rsidR="00084AD6" w:rsidRPr="00D029B1">
        <w:rPr>
          <w:rFonts w:asciiTheme="majorBidi" w:hAnsiTheme="majorBidi" w:cstheme="majorBidi"/>
          <w:color w:val="000000"/>
          <w:szCs w:val="22"/>
        </w:rPr>
        <w:t xml:space="preserve"> </w:t>
      </w:r>
      <w:r w:rsidR="00E74B44"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porovnávajúcej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szCs w:val="22"/>
        </w:rPr>
        <w:t>(</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primárnou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(58,</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fibrín</w:t>
      </w:r>
      <w:r w:rsidR="001E34DF" w:rsidRPr="00D029B1">
        <w:rPr>
          <w:rFonts w:asciiTheme="majorBidi" w:hAnsiTheme="majorBidi" w:cstheme="majorBidi"/>
        </w:rPr>
        <w:noBreakHyphen/>
      </w:r>
      <w:r w:rsidRPr="00D029B1">
        <w:rPr>
          <w:rFonts w:asciiTheme="majorBidi" w:hAnsiTheme="majorBidi" w:cstheme="majorBidi"/>
          <w:color w:val="000000"/>
          <w:szCs w:val="22"/>
        </w:rPr>
        <w:t>špecifickými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trombolytikami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trombolytikami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fibrínovej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špecificity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(2,6</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bez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reperfúzie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(25,9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nebol</w:t>
      </w:r>
      <w:r w:rsidR="00084AD6" w:rsidRPr="00D029B1">
        <w:rPr>
          <w:rFonts w:asciiTheme="majorBidi" w:hAnsiTheme="majorBidi" w:cstheme="majorBidi"/>
          <w:szCs w:val="22"/>
        </w:rPr>
        <w:t xml:space="preserve"> </w:t>
      </w:r>
      <w:r w:rsidRPr="00D029B1">
        <w:rPr>
          <w:rFonts w:asciiTheme="majorBidi" w:hAnsiTheme="majorBidi" w:cstheme="majorBidi"/>
          <w:szCs w:val="22"/>
        </w:rPr>
        <w:t>vplyv</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fondaparínu</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incidenciu</w:t>
      </w:r>
      <w:r w:rsidR="00084AD6" w:rsidRPr="00D029B1">
        <w:rPr>
          <w:rFonts w:asciiTheme="majorBidi" w:hAnsiTheme="majorBidi" w:cstheme="majorBidi"/>
          <w:szCs w:val="22"/>
        </w:rPr>
        <w:t xml:space="preserve"> </w:t>
      </w:r>
      <w:r w:rsidRPr="00D029B1">
        <w:rPr>
          <w:rFonts w:asciiTheme="majorBidi" w:hAnsiTheme="majorBidi" w:cstheme="majorBidi"/>
          <w:szCs w:val="22"/>
        </w:rPr>
        <w:t>úmrtia/re</w:t>
      </w:r>
      <w:r w:rsidR="00161B81" w:rsidRPr="00D029B1">
        <w:rPr>
          <w:rFonts w:asciiTheme="majorBidi" w:hAnsiTheme="majorBidi" w:cstheme="majorBidi"/>
          <w:szCs w:val="22"/>
        </w:rPr>
        <w:noBreakHyphen/>
      </w:r>
      <w:r w:rsidRPr="00D029B1">
        <w:rPr>
          <w:rFonts w:asciiTheme="majorBidi" w:hAnsiTheme="majorBidi" w:cstheme="majorBidi"/>
          <w:szCs w:val="22"/>
        </w:rPr>
        <w:t>IM</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30.</w:t>
      </w:r>
      <w:r w:rsidR="00084AD6" w:rsidRPr="00D029B1">
        <w:rPr>
          <w:rFonts w:asciiTheme="majorBidi" w:hAnsiTheme="majorBidi" w:cstheme="majorBidi"/>
          <w:szCs w:val="22"/>
        </w:rPr>
        <w:t xml:space="preserve"> </w:t>
      </w:r>
      <w:r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Pr="00D029B1">
        <w:rPr>
          <w:rFonts w:asciiTheme="majorBidi" w:hAnsiTheme="majorBidi" w:cstheme="majorBidi"/>
          <w:szCs w:val="22"/>
        </w:rPr>
        <w:t>štatisticky</w:t>
      </w:r>
      <w:r w:rsidR="00084AD6" w:rsidRPr="00D029B1">
        <w:rPr>
          <w:rFonts w:asciiTheme="majorBidi" w:hAnsiTheme="majorBidi" w:cstheme="majorBidi"/>
          <w:szCs w:val="22"/>
        </w:rPr>
        <w:t xml:space="preserve"> </w:t>
      </w:r>
      <w:r w:rsidRPr="00D029B1">
        <w:rPr>
          <w:rFonts w:asciiTheme="majorBidi" w:hAnsiTheme="majorBidi" w:cstheme="majorBidi"/>
          <w:szCs w:val="22"/>
        </w:rPr>
        <w:t>rozdielny:</w:t>
      </w:r>
      <w:r w:rsidR="00084AD6" w:rsidRPr="00D029B1">
        <w:rPr>
          <w:rFonts w:asciiTheme="majorBidi" w:hAnsiTheme="majorBidi" w:cstheme="majorBidi"/>
          <w:szCs w:val="22"/>
        </w:rPr>
        <w:t xml:space="preserve"> </w:t>
      </w:r>
      <w:r w:rsidRPr="00D029B1">
        <w:rPr>
          <w:rFonts w:asciiTheme="majorBidi" w:hAnsiTheme="majorBidi" w:cstheme="majorBidi"/>
          <w:szCs w:val="22"/>
        </w:rPr>
        <w:t>8,</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BB74DC" w:rsidRPr="00D029B1">
        <w:rPr>
          <w:rFonts w:asciiTheme="majorBidi" w:hAnsiTheme="majorBidi" w:cstheme="majorBidi"/>
          <w:szCs w:val="22"/>
        </w:rPr>
        <w:t>pri</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w:t>
      </w:r>
      <w:r w:rsidR="00BB74DC" w:rsidRPr="00D029B1">
        <w:rPr>
          <w:rFonts w:asciiTheme="majorBidi" w:hAnsiTheme="majorBidi" w:cstheme="majorBidi"/>
          <w:szCs w:val="22"/>
        </w:rPr>
        <w:t>e</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Pr="00D029B1">
        <w:rPr>
          <w:rFonts w:asciiTheme="majorBidi" w:hAnsiTheme="majorBidi" w:cstheme="majorBidi"/>
          <w:szCs w:val="22"/>
        </w:rPr>
        <w:t>8,7</w:t>
      </w:r>
      <w:r w:rsidR="00084AD6" w:rsidRPr="00D029B1">
        <w:rPr>
          <w:rFonts w:asciiTheme="majorBidi" w:hAnsiTheme="majorBidi" w:cstheme="majorBidi"/>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BB74DC" w:rsidRPr="00D029B1">
        <w:rPr>
          <w:rFonts w:asciiTheme="majorBidi" w:hAnsiTheme="majorBidi" w:cstheme="majorBidi"/>
          <w:szCs w:val="22"/>
        </w:rPr>
        <w:t>pri</w:t>
      </w:r>
      <w:r w:rsidR="00084AD6" w:rsidRPr="00D029B1">
        <w:rPr>
          <w:rFonts w:asciiTheme="majorBidi" w:hAnsiTheme="majorBidi" w:cstheme="majorBidi"/>
          <w:szCs w:val="22"/>
        </w:rPr>
        <w:t xml:space="preserve"> </w:t>
      </w:r>
      <w:r w:rsidRPr="00D029B1">
        <w:rPr>
          <w:rFonts w:asciiTheme="majorBidi" w:hAnsiTheme="majorBidi" w:cstheme="majorBidi"/>
          <w:szCs w:val="22"/>
        </w:rPr>
        <w:t>UFH)</w:t>
      </w:r>
      <w:r w:rsidR="00084AD6" w:rsidRPr="00D029B1">
        <w:rPr>
          <w:rFonts w:asciiTheme="majorBidi" w:hAnsiTheme="majorBidi" w:cstheme="majorBidi"/>
          <w:szCs w:val="22"/>
        </w:rPr>
        <w:t xml:space="preserve"> </w:t>
      </w:r>
      <w:r w:rsidRPr="00D029B1">
        <w:rPr>
          <w:rFonts w:asciiTheme="majorBidi" w:hAnsiTheme="majorBidi" w:cstheme="majorBidi"/>
          <w:szCs w:val="22"/>
        </w:rPr>
        <w:t>(pomer</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Pr="00D029B1">
        <w:rPr>
          <w:rFonts w:asciiTheme="majorBidi" w:hAnsiTheme="majorBidi" w:cstheme="majorBidi"/>
          <w:szCs w:val="22"/>
        </w:rPr>
        <w:t>0,94,</w:t>
      </w:r>
      <w:r w:rsidR="00084AD6" w:rsidRPr="00D029B1">
        <w:rPr>
          <w:rFonts w:asciiTheme="majorBidi" w:hAnsiTheme="majorBidi" w:cstheme="majorBidi"/>
          <w:szCs w:val="22"/>
        </w:rPr>
        <w:t xml:space="preserve"> </w:t>
      </w:r>
      <w:r w:rsidRPr="00D029B1">
        <w:rPr>
          <w:rFonts w:asciiTheme="majorBidi" w:hAnsiTheme="majorBidi" w:cstheme="majorBidi"/>
          <w:szCs w:val="22"/>
        </w:rPr>
        <w:t>9</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CI,</w:t>
      </w:r>
      <w:r w:rsidR="00084AD6" w:rsidRPr="00D029B1">
        <w:rPr>
          <w:rFonts w:asciiTheme="majorBidi" w:hAnsiTheme="majorBidi" w:cstheme="majorBidi"/>
          <w:szCs w:val="22"/>
        </w:rPr>
        <w:t xml:space="preserve"> </w:t>
      </w:r>
      <w:r w:rsidRPr="00D029B1">
        <w:rPr>
          <w:rFonts w:asciiTheme="majorBidi" w:hAnsiTheme="majorBidi" w:cstheme="majorBidi"/>
          <w:szCs w:val="22"/>
        </w:rPr>
        <w:t>0,79;1,11</w:t>
      </w:r>
      <w:r w:rsidR="00084AD6" w:rsidRPr="00D029B1">
        <w:rPr>
          <w:rFonts w:asciiTheme="majorBidi" w:hAnsiTheme="majorBidi" w:cstheme="majorBidi"/>
          <w:szCs w:val="22"/>
        </w:rPr>
        <w:t xml:space="preserve"> </w:t>
      </w:r>
      <w:r w:rsidRPr="00D029B1">
        <w:rPr>
          <w:rFonts w:asciiTheme="majorBidi" w:hAnsiTheme="majorBidi" w:cstheme="majorBidi"/>
          <w:szCs w:val="22"/>
        </w:rPr>
        <w:t>p</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0,460).</w:t>
      </w:r>
      <w:r w:rsidR="00084AD6" w:rsidRPr="00D029B1">
        <w:rPr>
          <w:rFonts w:asciiTheme="majorBidi" w:hAnsiTheme="majorBidi" w:cstheme="majorBidi"/>
          <w:szCs w:val="22"/>
        </w:rPr>
        <w:t xml:space="preserve"> </w:t>
      </w:r>
      <w:r w:rsidRPr="00D029B1">
        <w:rPr>
          <w:rFonts w:asciiTheme="majorBidi" w:hAnsiTheme="majorBidi" w:cstheme="majorBidi"/>
          <w:szCs w:val="22"/>
        </w:rPr>
        <w:t>Avšak</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tejto</w:t>
      </w:r>
      <w:r w:rsidR="00084AD6" w:rsidRPr="00D029B1">
        <w:rPr>
          <w:rFonts w:asciiTheme="majorBidi" w:hAnsiTheme="majorBidi" w:cstheme="majorBidi"/>
          <w:szCs w:val="22"/>
        </w:rPr>
        <w:t xml:space="preserve"> </w:t>
      </w:r>
      <w:r w:rsidR="00E74B44" w:rsidRPr="00D029B1">
        <w:rPr>
          <w:rFonts w:asciiTheme="majorBidi" w:hAnsiTheme="majorBidi" w:cstheme="majorBidi"/>
          <w:color w:val="000000"/>
          <w:szCs w:val="22"/>
        </w:rPr>
        <w:t>skupine</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podskupine</w:t>
      </w:r>
      <w:r w:rsidR="00084AD6" w:rsidRPr="00D029B1">
        <w:rPr>
          <w:rFonts w:asciiTheme="majorBidi" w:hAnsiTheme="majorBidi" w:cstheme="majorBidi"/>
          <w:szCs w:val="22"/>
        </w:rPr>
        <w:t xml:space="preserve"> </w:t>
      </w:r>
      <w:r w:rsidRPr="00D029B1">
        <w:rPr>
          <w:rFonts w:asciiTheme="majorBidi" w:hAnsiTheme="majorBidi" w:cstheme="majorBidi"/>
          <w:szCs w:val="22"/>
        </w:rPr>
        <w:t>indikovanej</w:t>
      </w:r>
      <w:r w:rsidR="00084AD6" w:rsidRPr="00D029B1">
        <w:rPr>
          <w:rFonts w:asciiTheme="majorBidi" w:hAnsiTheme="majorBidi" w:cstheme="majorBidi"/>
          <w:szCs w:val="22"/>
        </w:rPr>
        <w:t xml:space="preserve"> </w:t>
      </w:r>
      <w:r w:rsidRPr="00D029B1">
        <w:rPr>
          <w:rFonts w:asciiTheme="majorBidi" w:hAnsiTheme="majorBidi" w:cstheme="majorBidi"/>
          <w:szCs w:val="22"/>
        </w:rPr>
        <w:t>populácie</w:t>
      </w:r>
      <w:r w:rsidR="00084AD6" w:rsidRPr="00D029B1">
        <w:rPr>
          <w:rFonts w:asciiTheme="majorBidi" w:hAnsiTheme="majorBidi" w:cstheme="majorBidi"/>
          <w:szCs w:val="22"/>
        </w:rPr>
        <w:t xml:space="preserve"> </w:t>
      </w:r>
      <w:r w:rsidRPr="00D029B1">
        <w:rPr>
          <w:rFonts w:asciiTheme="majorBidi" w:hAnsiTheme="majorBidi" w:cstheme="majorBidi"/>
          <w:szCs w:val="22"/>
        </w:rPr>
        <w:t>podstupujúcej</w:t>
      </w:r>
      <w:r w:rsidR="00084AD6" w:rsidRPr="00D029B1">
        <w:rPr>
          <w:rFonts w:asciiTheme="majorBidi" w:hAnsiTheme="majorBidi" w:cstheme="majorBidi"/>
          <w:szCs w:val="22"/>
        </w:rPr>
        <w:t xml:space="preserve"> </w:t>
      </w:r>
      <w:r w:rsidRPr="00D029B1">
        <w:rPr>
          <w:rFonts w:asciiTheme="majorBidi" w:hAnsiTheme="majorBidi" w:cstheme="majorBidi"/>
          <w:szCs w:val="22"/>
        </w:rPr>
        <w:t>trombolýzu</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bez</w:t>
      </w:r>
      <w:r w:rsidR="00084AD6" w:rsidRPr="00D029B1">
        <w:rPr>
          <w:rFonts w:asciiTheme="majorBidi" w:hAnsiTheme="majorBidi" w:cstheme="majorBidi"/>
          <w:szCs w:val="22"/>
        </w:rPr>
        <w:t xml:space="preserve"> </w:t>
      </w:r>
      <w:r w:rsidRPr="00D029B1">
        <w:rPr>
          <w:rFonts w:asciiTheme="majorBidi" w:hAnsiTheme="majorBidi" w:cstheme="majorBidi"/>
          <w:szCs w:val="22"/>
        </w:rPr>
        <w:t>perfúzie</w:t>
      </w:r>
      <w:r w:rsidR="00084AD6" w:rsidRPr="00D029B1">
        <w:rPr>
          <w:rFonts w:asciiTheme="majorBidi" w:hAnsiTheme="majorBidi" w:cstheme="majorBidi"/>
          <w:szCs w:val="22"/>
        </w:rPr>
        <w:t xml:space="preserve"> </w:t>
      </w:r>
      <w:r w:rsidRPr="00D029B1">
        <w:rPr>
          <w:rFonts w:asciiTheme="majorBidi" w:hAnsiTheme="majorBidi" w:cstheme="majorBidi"/>
          <w:szCs w:val="22"/>
        </w:rPr>
        <w:t>(t.j.</w:t>
      </w:r>
      <w:r w:rsidR="00084AD6" w:rsidRPr="00D029B1">
        <w:rPr>
          <w:rFonts w:asciiTheme="majorBidi" w:hAnsiTheme="majorBidi" w:cstheme="majorBidi"/>
          <w:szCs w:val="22"/>
        </w:rPr>
        <w:t xml:space="preserve"> </w:t>
      </w:r>
      <w:r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Pr="00D029B1">
        <w:rPr>
          <w:rFonts w:asciiTheme="majorBidi" w:hAnsiTheme="majorBidi" w:cstheme="majorBidi"/>
          <w:szCs w:val="22"/>
        </w:rPr>
        <w:t>nepodstupujúci</w:t>
      </w:r>
      <w:r w:rsidR="00084AD6" w:rsidRPr="00D029B1">
        <w:rPr>
          <w:rFonts w:asciiTheme="majorBidi" w:hAnsiTheme="majorBidi" w:cstheme="majorBidi"/>
          <w:szCs w:val="22"/>
        </w:rPr>
        <w:t xml:space="preserve"> </w:t>
      </w:r>
      <w:r w:rsidRPr="00D029B1">
        <w:rPr>
          <w:rFonts w:asciiTheme="majorBidi" w:hAnsiTheme="majorBidi" w:cstheme="majorBidi"/>
          <w:szCs w:val="22"/>
        </w:rPr>
        <w:t>primárnu</w:t>
      </w:r>
      <w:r w:rsidR="00084AD6" w:rsidRPr="00D029B1">
        <w:rPr>
          <w:rFonts w:asciiTheme="majorBidi" w:hAnsiTheme="majorBidi" w:cstheme="majorBidi"/>
          <w:szCs w:val="22"/>
        </w:rPr>
        <w:t xml:space="preserve"> </w:t>
      </w:r>
      <w:r w:rsidRPr="00D029B1">
        <w:rPr>
          <w:rFonts w:asciiTheme="majorBidi" w:hAnsiTheme="majorBidi" w:cstheme="majorBidi"/>
          <w:szCs w:val="22"/>
        </w:rPr>
        <w:t>PCI)</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Pr="00D029B1">
        <w:rPr>
          <w:rFonts w:asciiTheme="majorBidi" w:hAnsiTheme="majorBidi" w:cstheme="majorBidi"/>
          <w:color w:val="000000"/>
          <w:szCs w:val="22"/>
        </w:rPr>
        <w:noBreakHyphen/>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14,</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11,</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0,64;0,98,</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0,03).</w:t>
      </w:r>
    </w:p>
    <w:p w14:paraId="7FB68B61" w14:textId="77777777" w:rsidR="00A663A6" w:rsidRPr="00D029B1" w:rsidRDefault="00A663A6" w:rsidP="00035F5C">
      <w:pPr>
        <w:ind w:left="0" w:firstLine="0"/>
        <w:rPr>
          <w:rFonts w:asciiTheme="majorBidi" w:hAnsiTheme="majorBidi" w:cstheme="majorBidi"/>
          <w:color w:val="000000"/>
          <w:szCs w:val="22"/>
        </w:rPr>
      </w:pPr>
    </w:p>
    <w:p w14:paraId="190E103C"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lastRenderedPageBreak/>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akejkoľvek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príčiny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taktiež</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8,9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7,8</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0,87,</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0,77;0,98,</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Rozdiel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štatisticky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00E74B44"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(placebo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porovnávacia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látka),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00E74B44"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(UFH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porovnávacia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látka).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Prínos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týkajúci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preukázaný</w:t>
      </w:r>
      <w:r w:rsidR="00084AD6" w:rsidRPr="00D029B1">
        <w:rPr>
          <w:rFonts w:asciiTheme="majorBidi" w:hAnsiTheme="majorBidi" w:cstheme="majorBidi"/>
          <w:color w:val="000000"/>
          <w:szCs w:val="22"/>
        </w:rPr>
        <w:t xml:space="preserve"> </w:t>
      </w:r>
      <w:r w:rsidR="00BB74DC" w:rsidRPr="00D029B1">
        <w:rPr>
          <w:rFonts w:asciiTheme="majorBidi" w:hAnsiTheme="majorBidi" w:cstheme="majorBidi"/>
          <w:color w:val="000000"/>
          <w:szCs w:val="22"/>
        </w:rPr>
        <w:t>pri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BB74DC" w:rsidRPr="00D029B1">
        <w:rPr>
          <w:rFonts w:asciiTheme="majorBidi" w:hAnsiTheme="majorBidi" w:cstheme="majorBidi"/>
          <w:color w:val="000000"/>
          <w:szCs w:val="22"/>
        </w:rPr>
        <w:t>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zachovaný</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konca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sledovania,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180.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p>
    <w:p w14:paraId="4B919B59" w14:textId="77777777" w:rsidR="00A663A6" w:rsidRPr="00D029B1" w:rsidRDefault="00A663A6" w:rsidP="00035F5C">
      <w:pPr>
        <w:ind w:left="0" w:firstLine="0"/>
        <w:rPr>
          <w:rFonts w:asciiTheme="majorBidi" w:hAnsiTheme="majorBidi" w:cstheme="majorBidi"/>
          <w:color w:val="000000"/>
          <w:szCs w:val="22"/>
        </w:rPr>
      </w:pPr>
    </w:p>
    <w:p w14:paraId="2C017F19"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revaskularizovaní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znížil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001E34DF" w:rsidRPr="00D029B1">
        <w:rPr>
          <w:rFonts w:asciiTheme="majorBidi" w:hAnsiTheme="majorBidi" w:cstheme="majorBidi"/>
        </w:rPr>
        <w:noBreakHyphen/>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13,6</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10,9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0,68;0,93,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0,003).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spočiatku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nedostali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reperfúznu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001E34DF" w:rsidRPr="00D029B1">
        <w:rPr>
          <w:rFonts w:asciiTheme="majorBidi" w:hAnsiTheme="majorBidi" w:cstheme="majorBidi"/>
        </w:rPr>
        <w:noBreakHyphen/>
      </w:r>
      <w:r w:rsidRPr="00D029B1">
        <w:rPr>
          <w:rFonts w:asciiTheme="majorBidi" w:hAnsiTheme="majorBidi" w:cstheme="majorBidi"/>
          <w:color w:val="000000"/>
          <w:szCs w:val="22"/>
        </w:rPr>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významne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znížená</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12,1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0,79,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0,65;0,97,</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0,023).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primárnou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úmrtia/re</w:t>
      </w:r>
      <w:r w:rsidRPr="00D029B1">
        <w:rPr>
          <w:rFonts w:asciiTheme="majorBidi" w:hAnsiTheme="majorBidi" w:cstheme="majorBidi"/>
          <w:color w:val="000000"/>
          <w:szCs w:val="22"/>
        </w:rPr>
        <w:noBreakHyphen/>
        <w:t>IM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30.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štatisticky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rozdielna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medzi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dvoma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skupinami</w:t>
      </w:r>
      <w:r w:rsidR="00084AD6" w:rsidRPr="00D029B1">
        <w:rPr>
          <w:rFonts w:asciiTheme="majorBidi" w:hAnsiTheme="majorBidi" w:cstheme="majorBidi"/>
          <w:color w:val="000000"/>
          <w:szCs w:val="22"/>
        </w:rPr>
        <w:t xml:space="preserve"> </w:t>
      </w:r>
      <w:r w:rsidR="001917D5" w:rsidRPr="00D029B1">
        <w:rPr>
          <w:rFonts w:asciiTheme="majorBidi" w:hAnsiTheme="majorBidi" w:cstheme="majorBidi"/>
          <w:color w:val="000000"/>
          <w:szCs w:val="22"/>
        </w:rPr>
        <w:t>[</w:t>
      </w:r>
      <w:r w:rsidRPr="00D029B1">
        <w:rPr>
          <w:rFonts w:asciiTheme="majorBidi" w:hAnsiTheme="majorBidi" w:cstheme="majorBidi"/>
          <w:color w:val="000000"/>
          <w:szCs w:val="22"/>
        </w:rPr>
        <w:t>6,0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oproti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4,8</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pomer</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rizika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1,26,</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6</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0,96;1,66</w:t>
      </w:r>
      <w:r w:rsidR="001917D5" w:rsidRPr="00D029B1">
        <w:rPr>
          <w:rFonts w:asciiTheme="majorBidi" w:hAnsiTheme="majorBidi" w:cstheme="majorBidi"/>
          <w:color w:val="000000"/>
          <w:szCs w:val="22"/>
        </w:rPr>
        <w:t>]</w:t>
      </w:r>
      <w:r w:rsidRPr="00D029B1">
        <w:rPr>
          <w:rFonts w:asciiTheme="majorBidi" w:hAnsiTheme="majorBidi" w:cstheme="majorBidi"/>
          <w:color w:val="000000"/>
          <w:szCs w:val="22"/>
        </w:rPr>
        <w:t>.</w:t>
      </w:r>
    </w:p>
    <w:p w14:paraId="5075ACC9" w14:textId="77777777" w:rsidR="00A663A6" w:rsidRPr="00D029B1" w:rsidRDefault="00A663A6" w:rsidP="00035F5C">
      <w:pPr>
        <w:ind w:left="0" w:firstLine="0"/>
        <w:rPr>
          <w:rFonts w:asciiTheme="majorBidi" w:hAnsiTheme="majorBidi" w:cstheme="majorBidi"/>
          <w:color w:val="000000"/>
          <w:szCs w:val="22"/>
        </w:rPr>
      </w:pPr>
    </w:p>
    <w:p w14:paraId="4D727888" w14:textId="77777777" w:rsidR="00A663A6" w:rsidRPr="00D029B1" w:rsidRDefault="00A663A6" w:rsidP="00035F5C">
      <w:pPr>
        <w:ind w:left="0" w:firstLine="0"/>
        <w:rPr>
          <w:rStyle w:val="DeltaViewMoveDestination"/>
          <w:rFonts w:asciiTheme="majorBidi" w:hAnsiTheme="majorBidi" w:cstheme="majorBidi"/>
          <w:color w:val="000000"/>
          <w:szCs w:val="22"/>
        </w:rPr>
      </w:pPr>
      <w:r w:rsidRPr="00D029B1">
        <w:rPr>
          <w:rFonts w:asciiTheme="majorBidi" w:hAnsiTheme="majorBidi" w:cstheme="majorBidi"/>
          <w:color w:val="000000"/>
          <w:szCs w:val="22"/>
        </w:rPr>
        <w:t>Do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9.</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dňa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došlo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hemorágiám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1,1</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podávané</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trombolytikum,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došlo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hemorágiám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20BE4" w:rsidRPr="00D029B1">
        <w:rPr>
          <w:rFonts w:asciiTheme="majorBidi" w:hAnsiTheme="majorBidi" w:cstheme="majorBidi"/>
          <w:color w:val="000000"/>
          <w:szCs w:val="22"/>
        </w:rPr>
        <w:t>3</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2,0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spočiatku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nedostali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reperfúznu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liečbu,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hemorágií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1,2</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oproti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ktorí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podstúpili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primárnu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PCI,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incidencia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hemorágií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1,0</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liečených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fondaparínom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0,4</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kontrolnej</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skupine.</w:t>
      </w:r>
    </w:p>
    <w:p w14:paraId="3B86C742" w14:textId="77777777" w:rsidR="00A663A6" w:rsidRPr="00D029B1" w:rsidRDefault="00A663A6" w:rsidP="00035F5C">
      <w:pPr>
        <w:ind w:left="0" w:firstLine="0"/>
        <w:rPr>
          <w:rStyle w:val="DeltaViewMoveDestination"/>
          <w:rFonts w:asciiTheme="majorBidi" w:hAnsiTheme="majorBidi" w:cstheme="majorBidi"/>
          <w:color w:val="000000"/>
          <w:szCs w:val="22"/>
        </w:rPr>
      </w:pPr>
    </w:p>
    <w:p w14:paraId="3C96FE40" w14:textId="77777777" w:rsidR="00380DB9" w:rsidRPr="00D029B1" w:rsidRDefault="00380DB9" w:rsidP="00035F5C">
      <w:pPr>
        <w:ind w:left="0" w:firstLine="0"/>
        <w:rPr>
          <w:rStyle w:val="DeltaViewMoveDestination"/>
          <w:rFonts w:asciiTheme="majorBidi" w:hAnsiTheme="majorBidi" w:cstheme="majorBidi"/>
          <w:color w:val="000000"/>
          <w:szCs w:val="22"/>
        </w:rPr>
      </w:pP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podstupujúcich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primárnu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PCI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bola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incidencia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posudzovanej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tvorby</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trombu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zavádzaní</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katétra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1,2</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liečených</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oproti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0</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jedincov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v</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kontrolnej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skupine.</w:t>
      </w:r>
    </w:p>
    <w:p w14:paraId="07A4BDD6" w14:textId="77777777" w:rsidR="00380DB9" w:rsidRPr="00D029B1" w:rsidRDefault="00380DB9" w:rsidP="00035F5C">
      <w:pPr>
        <w:ind w:left="0" w:firstLine="0"/>
        <w:rPr>
          <w:rStyle w:val="DeltaViewMoveDestination"/>
          <w:rFonts w:asciiTheme="majorBidi" w:hAnsiTheme="majorBidi" w:cstheme="majorBidi"/>
          <w:color w:val="000000"/>
          <w:szCs w:val="22"/>
        </w:rPr>
      </w:pPr>
    </w:p>
    <w:p w14:paraId="56137363" w14:textId="77777777" w:rsidR="00A663A6" w:rsidRPr="00D029B1" w:rsidRDefault="00A663A6" w:rsidP="00035F5C">
      <w:pPr>
        <w:ind w:left="0" w:firstLine="0"/>
        <w:rPr>
          <w:rFonts w:asciiTheme="majorBidi" w:hAnsiTheme="majorBidi" w:cstheme="majorBidi"/>
          <w:color w:val="000000"/>
          <w:szCs w:val="22"/>
        </w:rPr>
      </w:pPr>
      <w:r w:rsidRPr="00D029B1">
        <w:rPr>
          <w:rFonts w:asciiTheme="majorBidi" w:hAnsiTheme="majorBidi" w:cstheme="majorBidi"/>
          <w:color w:val="000000"/>
          <w:szCs w:val="22"/>
        </w:rPr>
        <w:t>Zistenia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účinnosti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výsledky</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týkajúce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sa</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závažných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hemorágií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boli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konzistentné</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všetkých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vopred</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špecifikovaných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podskupinách,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ako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starší</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pacienti</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poruchou</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funkcie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obličiek,</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typ</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súbežne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podávaných</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inhibítorov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agregácie</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trombocytov</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(aspirín,</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tienopyridíny).</w:t>
      </w:r>
    </w:p>
    <w:p w14:paraId="433E8318" w14:textId="77777777" w:rsidR="0045167C" w:rsidRPr="00D029B1" w:rsidRDefault="0045167C" w:rsidP="00035F5C">
      <w:pPr>
        <w:ind w:left="0" w:firstLine="0"/>
        <w:rPr>
          <w:rFonts w:asciiTheme="majorBidi" w:hAnsiTheme="majorBidi" w:cstheme="majorBidi"/>
          <w:color w:val="000000"/>
          <w:szCs w:val="22"/>
        </w:rPr>
      </w:pPr>
    </w:p>
    <w:p w14:paraId="5037F94C" w14:textId="77777777" w:rsidR="0045167C" w:rsidRPr="00D029B1" w:rsidRDefault="0045167C" w:rsidP="00035F5C">
      <w:pPr>
        <w:keepNext/>
        <w:keepLines/>
        <w:autoSpaceDE w:val="0"/>
        <w:autoSpaceDN w:val="0"/>
        <w:adjustRightInd w:val="0"/>
        <w:ind w:left="0" w:firstLine="0"/>
        <w:rPr>
          <w:rFonts w:asciiTheme="majorBidi" w:hAnsiTheme="majorBidi" w:cstheme="majorBidi"/>
          <w:b/>
          <w:szCs w:val="22"/>
        </w:rPr>
      </w:pPr>
      <w:r w:rsidRPr="00D029B1">
        <w:rPr>
          <w:rFonts w:asciiTheme="majorBidi" w:hAnsiTheme="majorBidi" w:cstheme="majorBidi"/>
          <w:b/>
          <w:szCs w:val="22"/>
        </w:rPr>
        <w:t>Liečba</w:t>
      </w:r>
      <w:r w:rsidR="00084AD6" w:rsidRPr="00D029B1">
        <w:rPr>
          <w:rFonts w:asciiTheme="majorBidi" w:hAnsiTheme="majorBidi" w:cstheme="majorBidi"/>
          <w:b/>
          <w:szCs w:val="22"/>
        </w:rPr>
        <w:t xml:space="preserve"> </w:t>
      </w:r>
      <w:r w:rsidRPr="00D029B1">
        <w:rPr>
          <w:rFonts w:asciiTheme="majorBidi" w:hAnsiTheme="majorBidi" w:cstheme="majorBidi"/>
          <w:b/>
          <w:szCs w:val="22"/>
        </w:rPr>
        <w:t>pacientov</w:t>
      </w:r>
      <w:r w:rsidR="00084AD6" w:rsidRPr="00D029B1">
        <w:rPr>
          <w:rFonts w:asciiTheme="majorBidi" w:hAnsiTheme="majorBidi" w:cstheme="majorBidi"/>
          <w:b/>
          <w:szCs w:val="22"/>
        </w:rPr>
        <w:t xml:space="preserve"> </w:t>
      </w:r>
      <w:r w:rsidRPr="00D029B1">
        <w:rPr>
          <w:rFonts w:asciiTheme="majorBidi" w:hAnsiTheme="majorBidi" w:cstheme="majorBidi"/>
          <w:b/>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akútnou</w:t>
      </w:r>
      <w:r w:rsidR="00084AD6" w:rsidRPr="00D029B1">
        <w:rPr>
          <w:rFonts w:asciiTheme="majorBidi" w:hAnsiTheme="majorBidi" w:cstheme="majorBidi"/>
          <w:b/>
          <w:szCs w:val="22"/>
        </w:rPr>
        <w:t xml:space="preserve"> </w:t>
      </w:r>
      <w:r w:rsidRPr="00D029B1">
        <w:rPr>
          <w:rFonts w:asciiTheme="majorBidi" w:hAnsiTheme="majorBidi" w:cstheme="majorBidi"/>
          <w:b/>
          <w:szCs w:val="22"/>
        </w:rPr>
        <w:t>symptomatickou</w:t>
      </w:r>
      <w:r w:rsidR="00084AD6" w:rsidRPr="00D029B1">
        <w:rPr>
          <w:rFonts w:asciiTheme="majorBidi" w:hAnsiTheme="majorBidi" w:cstheme="majorBidi"/>
          <w:b/>
          <w:szCs w:val="22"/>
        </w:rPr>
        <w:t xml:space="preserve"> </w:t>
      </w:r>
      <w:r w:rsidRPr="00D029B1">
        <w:rPr>
          <w:rFonts w:asciiTheme="majorBidi" w:hAnsiTheme="majorBidi" w:cstheme="majorBidi"/>
          <w:b/>
          <w:szCs w:val="22"/>
        </w:rPr>
        <w:t>spontánnou</w:t>
      </w:r>
      <w:r w:rsidR="00084AD6" w:rsidRPr="00D029B1">
        <w:rPr>
          <w:rFonts w:asciiTheme="majorBidi" w:hAnsiTheme="majorBidi" w:cstheme="majorBidi"/>
          <w:b/>
          <w:szCs w:val="22"/>
        </w:rPr>
        <w:t xml:space="preserve"> </w:t>
      </w:r>
      <w:r w:rsidRPr="00D029B1">
        <w:rPr>
          <w:rFonts w:asciiTheme="majorBidi" w:hAnsiTheme="majorBidi" w:cstheme="majorBidi"/>
          <w:b/>
          <w:szCs w:val="22"/>
        </w:rPr>
        <w:t>trombózou</w:t>
      </w:r>
      <w:r w:rsidR="00084AD6" w:rsidRPr="00D029B1">
        <w:rPr>
          <w:rFonts w:asciiTheme="majorBidi" w:hAnsiTheme="majorBidi" w:cstheme="majorBidi"/>
          <w:b/>
          <w:szCs w:val="22"/>
        </w:rPr>
        <w:t xml:space="preserve"> </w:t>
      </w:r>
      <w:r w:rsidRPr="00D029B1">
        <w:rPr>
          <w:rFonts w:asciiTheme="majorBidi" w:hAnsiTheme="majorBidi" w:cstheme="majorBidi"/>
          <w:b/>
          <w:szCs w:val="22"/>
        </w:rPr>
        <w:t>povrchových</w:t>
      </w:r>
      <w:r w:rsidR="00084AD6" w:rsidRPr="00D029B1">
        <w:rPr>
          <w:rFonts w:asciiTheme="majorBidi" w:hAnsiTheme="majorBidi" w:cstheme="majorBidi"/>
          <w:b/>
          <w:szCs w:val="22"/>
        </w:rPr>
        <w:t xml:space="preserve"> </w:t>
      </w:r>
      <w:r w:rsidRPr="00D029B1">
        <w:rPr>
          <w:rFonts w:asciiTheme="majorBidi" w:hAnsiTheme="majorBidi" w:cstheme="majorBidi"/>
          <w:b/>
          <w:szCs w:val="22"/>
        </w:rPr>
        <w:t>žíl</w:t>
      </w:r>
      <w:r w:rsidR="00084AD6" w:rsidRPr="00D029B1">
        <w:rPr>
          <w:rFonts w:asciiTheme="majorBidi" w:hAnsiTheme="majorBidi" w:cstheme="majorBidi"/>
          <w:b/>
          <w:szCs w:val="22"/>
        </w:rPr>
        <w:t xml:space="preserve"> </w:t>
      </w:r>
      <w:r w:rsidRPr="00D029B1">
        <w:rPr>
          <w:rFonts w:asciiTheme="majorBidi" w:hAnsiTheme="majorBidi" w:cstheme="majorBidi"/>
          <w:b/>
          <w:szCs w:val="22"/>
        </w:rPr>
        <w:t>bez</w:t>
      </w:r>
      <w:r w:rsidR="00084AD6" w:rsidRPr="00D029B1">
        <w:rPr>
          <w:rFonts w:asciiTheme="majorBidi" w:hAnsiTheme="majorBidi" w:cstheme="majorBidi"/>
          <w:b/>
          <w:szCs w:val="22"/>
        </w:rPr>
        <w:t xml:space="preserve"> </w:t>
      </w:r>
      <w:r w:rsidRPr="00D029B1">
        <w:rPr>
          <w:rFonts w:asciiTheme="majorBidi" w:hAnsiTheme="majorBidi" w:cstheme="majorBidi"/>
          <w:b/>
          <w:szCs w:val="22"/>
        </w:rPr>
        <w:t>sprievodnej</w:t>
      </w:r>
      <w:r w:rsidR="00084AD6" w:rsidRPr="00D029B1">
        <w:rPr>
          <w:rFonts w:asciiTheme="majorBidi" w:hAnsiTheme="majorBidi" w:cstheme="majorBidi"/>
          <w:b/>
          <w:szCs w:val="22"/>
        </w:rPr>
        <w:t xml:space="preserve"> </w:t>
      </w:r>
      <w:r w:rsidRPr="00D029B1">
        <w:rPr>
          <w:rFonts w:asciiTheme="majorBidi" w:hAnsiTheme="majorBidi" w:cstheme="majorBidi"/>
          <w:b/>
          <w:szCs w:val="22"/>
        </w:rPr>
        <w:t>hlbokej</w:t>
      </w:r>
      <w:r w:rsidR="00084AD6" w:rsidRPr="00D029B1">
        <w:rPr>
          <w:rFonts w:asciiTheme="majorBidi" w:hAnsiTheme="majorBidi" w:cstheme="majorBidi"/>
          <w:b/>
          <w:szCs w:val="22"/>
        </w:rPr>
        <w:t xml:space="preserve"> </w:t>
      </w:r>
      <w:r w:rsidRPr="00D029B1">
        <w:rPr>
          <w:rFonts w:asciiTheme="majorBidi" w:hAnsiTheme="majorBidi" w:cstheme="majorBidi"/>
          <w:b/>
          <w:szCs w:val="22"/>
        </w:rPr>
        <w:t>žilovej</w:t>
      </w:r>
      <w:r w:rsidR="00084AD6" w:rsidRPr="00D029B1">
        <w:rPr>
          <w:rFonts w:asciiTheme="majorBidi" w:hAnsiTheme="majorBidi" w:cstheme="majorBidi"/>
          <w:b/>
          <w:szCs w:val="22"/>
        </w:rPr>
        <w:t xml:space="preserve"> </w:t>
      </w:r>
      <w:r w:rsidRPr="00D029B1">
        <w:rPr>
          <w:rFonts w:asciiTheme="majorBidi" w:hAnsiTheme="majorBidi" w:cstheme="majorBidi"/>
          <w:b/>
          <w:szCs w:val="22"/>
        </w:rPr>
        <w:t>trombózy</w:t>
      </w:r>
      <w:r w:rsidR="00084AD6" w:rsidRPr="00D029B1">
        <w:rPr>
          <w:rFonts w:asciiTheme="majorBidi" w:hAnsiTheme="majorBidi" w:cstheme="majorBidi"/>
          <w:b/>
          <w:szCs w:val="22"/>
        </w:rPr>
        <w:t xml:space="preserve"> </w:t>
      </w:r>
      <w:r w:rsidRPr="00D029B1">
        <w:rPr>
          <w:rFonts w:asciiTheme="majorBidi" w:hAnsiTheme="majorBidi" w:cstheme="majorBidi"/>
          <w:b/>
          <w:szCs w:val="22"/>
        </w:rPr>
        <w:t>(HŽT)</w:t>
      </w:r>
    </w:p>
    <w:p w14:paraId="0E63C0B0" w14:textId="77777777" w:rsidR="0045167C" w:rsidRPr="00D029B1" w:rsidRDefault="0045167C" w:rsidP="00035F5C">
      <w:pPr>
        <w:keepNext/>
        <w:keepLines/>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Randomizovaná,</w:t>
      </w:r>
      <w:r w:rsidR="00084AD6" w:rsidRPr="00D029B1">
        <w:rPr>
          <w:rFonts w:asciiTheme="majorBidi" w:hAnsiTheme="majorBidi" w:cstheme="majorBidi"/>
          <w:szCs w:val="22"/>
        </w:rPr>
        <w:t xml:space="preserve"> </w:t>
      </w:r>
      <w:r w:rsidRPr="00D029B1">
        <w:rPr>
          <w:rFonts w:asciiTheme="majorBidi" w:hAnsiTheme="majorBidi" w:cstheme="majorBidi"/>
          <w:szCs w:val="22"/>
        </w:rPr>
        <w:t>dvojito</w:t>
      </w:r>
      <w:r w:rsidR="00084AD6" w:rsidRPr="00D029B1">
        <w:rPr>
          <w:rFonts w:asciiTheme="majorBidi" w:hAnsiTheme="majorBidi" w:cstheme="majorBidi"/>
          <w:szCs w:val="22"/>
        </w:rPr>
        <w:t xml:space="preserve"> </w:t>
      </w:r>
      <w:r w:rsidRPr="00D029B1">
        <w:rPr>
          <w:rFonts w:asciiTheme="majorBidi" w:hAnsiTheme="majorBidi" w:cstheme="majorBidi"/>
          <w:szCs w:val="22"/>
        </w:rPr>
        <w:t>zaslepená,</w:t>
      </w:r>
      <w:r w:rsidR="00084AD6" w:rsidRPr="00D029B1">
        <w:rPr>
          <w:rFonts w:asciiTheme="majorBidi" w:hAnsiTheme="majorBidi" w:cstheme="majorBidi"/>
          <w:szCs w:val="22"/>
        </w:rPr>
        <w:t xml:space="preserve"> </w:t>
      </w:r>
      <w:r w:rsidRPr="00D029B1">
        <w:rPr>
          <w:rFonts w:asciiTheme="majorBidi" w:hAnsiTheme="majorBidi" w:cstheme="majorBidi"/>
          <w:szCs w:val="22"/>
        </w:rPr>
        <w:t>klinická</w:t>
      </w:r>
      <w:r w:rsidR="00084AD6" w:rsidRPr="00D029B1">
        <w:rPr>
          <w:rFonts w:asciiTheme="majorBidi" w:hAnsiTheme="majorBidi" w:cstheme="majorBidi"/>
          <w:szCs w:val="22"/>
        </w:rPr>
        <w:t xml:space="preserve"> </w:t>
      </w:r>
      <w:r w:rsidRPr="00D029B1">
        <w:rPr>
          <w:rFonts w:asciiTheme="majorBidi" w:hAnsiTheme="majorBidi" w:cstheme="majorBidi"/>
          <w:szCs w:val="22"/>
        </w:rPr>
        <w:t>štúdia</w:t>
      </w:r>
      <w:r w:rsidR="00084AD6" w:rsidRPr="00D029B1">
        <w:rPr>
          <w:rFonts w:asciiTheme="majorBidi" w:hAnsiTheme="majorBidi" w:cstheme="majorBidi"/>
          <w:szCs w:val="22"/>
        </w:rPr>
        <w:t xml:space="preserve"> </w:t>
      </w:r>
      <w:r w:rsidRPr="00D029B1">
        <w:rPr>
          <w:rFonts w:asciiTheme="majorBidi" w:hAnsiTheme="majorBidi" w:cstheme="majorBidi"/>
          <w:szCs w:val="22"/>
        </w:rPr>
        <w:t>(CALISTO)</w:t>
      </w:r>
      <w:r w:rsidR="00084AD6" w:rsidRPr="00D029B1">
        <w:rPr>
          <w:rFonts w:asciiTheme="majorBidi" w:hAnsiTheme="majorBidi" w:cstheme="majorBidi"/>
          <w:szCs w:val="22"/>
        </w:rPr>
        <w:t xml:space="preserve"> </w:t>
      </w:r>
      <w:r w:rsidRPr="00D029B1">
        <w:rPr>
          <w:rFonts w:asciiTheme="majorBidi" w:hAnsiTheme="majorBidi" w:cstheme="majorBidi"/>
          <w:szCs w:val="22"/>
        </w:rPr>
        <w:t>zahŕňala</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002</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bCs/>
          <w:szCs w:val="22"/>
        </w:rPr>
        <w:t>akútnou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symptomatickou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izolovanou,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spontánnou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trombózou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dolných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končatín</w:t>
      </w:r>
      <w:r w:rsidR="00084AD6" w:rsidRPr="00D029B1">
        <w:rPr>
          <w:rFonts w:asciiTheme="majorBidi" w:hAnsiTheme="majorBidi" w:cstheme="majorBidi"/>
          <w:bCs/>
          <w:szCs w:val="22"/>
        </w:rPr>
        <w:t xml:space="preserve"> </w:t>
      </w:r>
      <w:r w:rsidR="00270E1D" w:rsidRPr="00D029B1">
        <w:rPr>
          <w:rFonts w:asciiTheme="majorBidi" w:hAnsiTheme="majorBidi" w:cstheme="majorBidi"/>
          <w:color w:val="000000"/>
          <w:szCs w:val="22"/>
        </w:rPr>
        <w:t>so</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zapáleným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úsekom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žily</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dlhým</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minimálne</w:t>
      </w:r>
      <w:r w:rsidR="00084AD6" w:rsidRPr="00D029B1">
        <w:rPr>
          <w:rFonts w:asciiTheme="majorBidi" w:hAnsiTheme="majorBidi" w:cstheme="majorBidi"/>
          <w:color w:val="000000"/>
          <w:szCs w:val="22"/>
        </w:rPr>
        <w:t xml:space="preserve"> </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00270E1D" w:rsidRPr="00D029B1">
        <w:rPr>
          <w:rFonts w:asciiTheme="majorBidi" w:hAnsiTheme="majorBidi" w:cstheme="majorBidi"/>
          <w:color w:val="000000"/>
          <w:szCs w:val="22"/>
        </w:rPr>
        <w:t>cm</w:t>
      </w:r>
      <w:r w:rsidRPr="00D029B1">
        <w:rPr>
          <w:rFonts w:asciiTheme="majorBidi" w:hAnsiTheme="majorBidi" w:cstheme="majorBidi"/>
          <w:bCs/>
          <w:szCs w:val="22"/>
        </w:rPr>
        <w: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potvrdenou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kompresnou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ultrasonografiou</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Pr="00D029B1">
        <w:rPr>
          <w:rFonts w:asciiTheme="majorBidi" w:hAnsiTheme="majorBidi" w:cstheme="majorBidi"/>
          <w:szCs w:val="22"/>
        </w:rPr>
        <w:t>neboli</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štúdie</w:t>
      </w:r>
      <w:r w:rsidR="00084AD6" w:rsidRPr="00D029B1">
        <w:rPr>
          <w:rFonts w:asciiTheme="majorBidi" w:hAnsiTheme="majorBidi" w:cstheme="majorBidi"/>
          <w:szCs w:val="22"/>
        </w:rPr>
        <w:t xml:space="preserve"> </w:t>
      </w:r>
      <w:r w:rsidRPr="00D029B1">
        <w:rPr>
          <w:rFonts w:asciiTheme="majorBidi" w:hAnsiTheme="majorBidi" w:cstheme="majorBidi"/>
          <w:szCs w:val="22"/>
        </w:rPr>
        <w:t>zaradení,</w:t>
      </w:r>
      <w:r w:rsidR="00084AD6" w:rsidRPr="00D029B1">
        <w:rPr>
          <w:rFonts w:asciiTheme="majorBidi" w:hAnsiTheme="majorBidi" w:cstheme="majorBidi"/>
          <w:szCs w:val="22"/>
        </w:rPr>
        <w:t xml:space="preserve"> </w:t>
      </w:r>
      <w:r w:rsidRPr="00D029B1">
        <w:rPr>
          <w:rFonts w:asciiTheme="majorBidi" w:hAnsiTheme="majorBidi" w:cstheme="majorBidi"/>
          <w:szCs w:val="22"/>
        </w:rPr>
        <w:t>ak</w:t>
      </w:r>
      <w:r w:rsidR="00084AD6" w:rsidRPr="00D029B1">
        <w:rPr>
          <w:rFonts w:asciiTheme="majorBidi" w:hAnsiTheme="majorBidi" w:cstheme="majorBidi"/>
          <w:szCs w:val="22"/>
        </w:rPr>
        <w:t xml:space="preserve"> </w:t>
      </w:r>
      <w:r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Pr="00D029B1">
        <w:rPr>
          <w:rFonts w:asciiTheme="majorBidi" w:hAnsiTheme="majorBidi" w:cstheme="majorBidi"/>
          <w:szCs w:val="22"/>
        </w:rPr>
        <w:t>sprievodnú</w:t>
      </w:r>
      <w:r w:rsidR="00084AD6" w:rsidRPr="00D029B1">
        <w:rPr>
          <w:rFonts w:asciiTheme="majorBidi" w:hAnsiTheme="majorBidi" w:cstheme="majorBidi"/>
          <w:szCs w:val="22"/>
        </w:rPr>
        <w:t xml:space="preserve"> </w:t>
      </w:r>
      <w:r w:rsidRPr="00D029B1">
        <w:rPr>
          <w:rFonts w:asciiTheme="majorBidi" w:hAnsiTheme="majorBidi" w:cstheme="majorBidi"/>
          <w:szCs w:val="22"/>
        </w:rPr>
        <w:t>HŽT</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trombózu</w:t>
      </w:r>
      <w:r w:rsidR="00084AD6" w:rsidRPr="00D029B1">
        <w:rPr>
          <w:rFonts w:asciiTheme="majorBidi" w:hAnsiTheme="majorBidi" w:cstheme="majorBidi"/>
          <w:szCs w:val="22"/>
        </w:rPr>
        <w:t xml:space="preserve"> </w:t>
      </w:r>
      <w:r w:rsidRPr="00D029B1">
        <w:rPr>
          <w:rFonts w:asciiTheme="majorBidi" w:hAnsiTheme="majorBidi" w:cstheme="majorBidi"/>
          <w:bCs/>
          <w:iCs/>
          <w:color w:val="000000"/>
          <w:szCs w:val="22"/>
        </w:rPr>
        <w:t>povrchových</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žíl</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so</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zapáleným</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úsekom</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žily</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vzdialeným</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do</w:t>
      </w:r>
      <w:r w:rsidR="00084AD6" w:rsidRPr="00D029B1">
        <w:rPr>
          <w:rFonts w:asciiTheme="majorBidi" w:hAnsiTheme="majorBidi" w:cstheme="majorBidi"/>
          <w:bCs/>
          <w:iCs/>
          <w:color w:val="000000"/>
          <w:szCs w:val="22"/>
        </w:rPr>
        <w:t xml:space="preserve"> </w:t>
      </w:r>
      <w:r w:rsidR="00020BE4" w:rsidRPr="00D029B1">
        <w:rPr>
          <w:rFonts w:asciiTheme="majorBidi" w:hAnsiTheme="majorBidi" w:cstheme="majorBidi"/>
          <w:bCs/>
          <w:iCs/>
          <w:color w:val="000000"/>
          <w:szCs w:val="22"/>
        </w:rPr>
        <w:t>3</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cm</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od</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safeno</w:t>
      </w:r>
      <w:r w:rsidRPr="00D029B1">
        <w:rPr>
          <w:rFonts w:asciiTheme="majorBidi" w:hAnsiTheme="majorBidi" w:cstheme="majorBidi"/>
          <w:bCs/>
          <w:iCs/>
          <w:color w:val="000000"/>
          <w:szCs w:val="22"/>
        </w:rPr>
        <w:noBreakHyphen/>
        <w:t>femorálnej</w:t>
      </w:r>
      <w:r w:rsidR="00084AD6" w:rsidRPr="00D029B1">
        <w:rPr>
          <w:rFonts w:asciiTheme="majorBidi" w:hAnsiTheme="majorBidi" w:cstheme="majorBidi"/>
          <w:bCs/>
          <w:iCs/>
          <w:color w:val="000000"/>
          <w:szCs w:val="22"/>
        </w:rPr>
        <w:t xml:space="preserve"> </w:t>
      </w:r>
      <w:r w:rsidRPr="00D029B1">
        <w:rPr>
          <w:rFonts w:asciiTheme="majorBidi" w:hAnsiTheme="majorBidi" w:cstheme="majorBidi"/>
          <w:bCs/>
          <w:iCs/>
          <w:color w:val="000000"/>
          <w:szCs w:val="22"/>
        </w:rPr>
        <w:t>junkcie</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Pacienti</w:t>
      </w:r>
      <w:r w:rsidR="00084AD6" w:rsidRPr="00D029B1">
        <w:rPr>
          <w:rFonts w:asciiTheme="majorBidi" w:hAnsiTheme="majorBidi" w:cstheme="majorBidi"/>
          <w:szCs w:val="22"/>
        </w:rPr>
        <w:t xml:space="preserve"> </w:t>
      </w:r>
      <w:r w:rsidRPr="00D029B1">
        <w:rPr>
          <w:rFonts w:asciiTheme="majorBidi" w:hAnsiTheme="majorBidi" w:cstheme="majorBidi"/>
          <w:szCs w:val="22"/>
        </w:rPr>
        <w:t>boli</w:t>
      </w:r>
      <w:r w:rsidR="00084AD6" w:rsidRPr="00D029B1">
        <w:rPr>
          <w:rFonts w:asciiTheme="majorBidi" w:hAnsiTheme="majorBidi" w:cstheme="majorBidi"/>
          <w:szCs w:val="22"/>
        </w:rPr>
        <w:t xml:space="preserve"> </w:t>
      </w:r>
      <w:r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Pr="00D029B1">
        <w:rPr>
          <w:rFonts w:asciiTheme="majorBidi" w:hAnsiTheme="majorBidi" w:cstheme="majorBidi"/>
          <w:szCs w:val="22"/>
        </w:rPr>
        <w:t>štúdie</w:t>
      </w:r>
      <w:r w:rsidR="00084AD6" w:rsidRPr="00D029B1">
        <w:rPr>
          <w:rFonts w:asciiTheme="majorBidi" w:hAnsiTheme="majorBidi" w:cstheme="majorBidi"/>
          <w:szCs w:val="22"/>
        </w:rPr>
        <w:t xml:space="preserve"> </w:t>
      </w:r>
      <w:r w:rsidRPr="00D029B1">
        <w:rPr>
          <w:rFonts w:asciiTheme="majorBidi" w:hAnsiTheme="majorBidi" w:cstheme="majorBidi"/>
          <w:szCs w:val="22"/>
        </w:rPr>
        <w:t>vylúčení,</w:t>
      </w:r>
      <w:r w:rsidR="00084AD6" w:rsidRPr="00D029B1">
        <w:rPr>
          <w:rFonts w:asciiTheme="majorBidi" w:hAnsiTheme="majorBidi" w:cstheme="majorBidi"/>
          <w:szCs w:val="22"/>
        </w:rPr>
        <w:t xml:space="preserve"> </w:t>
      </w:r>
      <w:r w:rsidRPr="00D029B1">
        <w:rPr>
          <w:rFonts w:asciiTheme="majorBidi" w:hAnsiTheme="majorBidi" w:cstheme="majorBidi"/>
          <w:szCs w:val="22"/>
        </w:rPr>
        <w:t>ak</w:t>
      </w:r>
      <w:r w:rsidR="00084AD6" w:rsidRPr="00D029B1">
        <w:rPr>
          <w:rFonts w:asciiTheme="majorBidi" w:hAnsiTheme="majorBidi" w:cstheme="majorBidi"/>
          <w:szCs w:val="22"/>
        </w:rPr>
        <w:t xml:space="preserve"> </w:t>
      </w:r>
      <w:r w:rsidRPr="00D029B1">
        <w:rPr>
          <w:rFonts w:asciiTheme="majorBidi" w:hAnsiTheme="majorBidi" w:cstheme="majorBidi"/>
          <w:szCs w:val="22"/>
        </w:rPr>
        <w:t>mali</w:t>
      </w:r>
      <w:r w:rsidR="00084AD6" w:rsidRPr="00D029B1">
        <w:rPr>
          <w:rFonts w:asciiTheme="majorBidi" w:hAnsiTheme="majorBidi" w:cstheme="majorBidi"/>
          <w:szCs w:val="22"/>
        </w:rPr>
        <w:t xml:space="preserve"> </w:t>
      </w:r>
      <w:r w:rsidRPr="00D029B1">
        <w:rPr>
          <w:rFonts w:asciiTheme="majorBidi" w:hAnsiTheme="majorBidi" w:cstheme="majorBidi"/>
          <w:szCs w:val="22"/>
        </w:rPr>
        <w:t>ťažké</w:t>
      </w:r>
      <w:r w:rsidR="00084AD6" w:rsidRPr="00D029B1">
        <w:rPr>
          <w:rFonts w:asciiTheme="majorBidi" w:hAnsiTheme="majorBidi" w:cstheme="majorBidi"/>
          <w:szCs w:val="22"/>
        </w:rPr>
        <w:t xml:space="preserve"> </w:t>
      </w:r>
      <w:r w:rsidRPr="00D029B1">
        <w:rPr>
          <w:rFonts w:asciiTheme="majorBidi" w:hAnsiTheme="majorBidi" w:cstheme="majorBidi"/>
          <w:szCs w:val="22"/>
        </w:rPr>
        <w:t>poškodenie</w:t>
      </w:r>
      <w:r w:rsidR="00084AD6" w:rsidRPr="00D029B1">
        <w:rPr>
          <w:rFonts w:asciiTheme="majorBidi" w:hAnsiTheme="majorBidi" w:cstheme="majorBidi"/>
          <w:szCs w:val="22"/>
        </w:rPr>
        <w:t xml:space="preserve"> </w:t>
      </w:r>
      <w:r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Pr="00D029B1">
        <w:rPr>
          <w:rFonts w:asciiTheme="majorBidi" w:hAnsiTheme="majorBidi" w:cstheme="majorBidi"/>
          <w:szCs w:val="22"/>
        </w:rPr>
        <w:t>pečene,</w:t>
      </w:r>
      <w:r w:rsidR="00084AD6" w:rsidRPr="00D029B1">
        <w:rPr>
          <w:rFonts w:asciiTheme="majorBidi" w:hAnsiTheme="majorBidi" w:cstheme="majorBidi"/>
          <w:szCs w:val="22"/>
        </w:rPr>
        <w:t xml:space="preserve"> </w:t>
      </w:r>
      <w:r w:rsidRPr="00D029B1">
        <w:rPr>
          <w:rFonts w:asciiTheme="majorBidi" w:hAnsiTheme="majorBidi" w:cstheme="majorBidi"/>
          <w:szCs w:val="22"/>
        </w:rPr>
        <w:t>ťažké</w:t>
      </w:r>
      <w:r w:rsidR="00084AD6" w:rsidRPr="00D029B1">
        <w:rPr>
          <w:rFonts w:asciiTheme="majorBidi" w:hAnsiTheme="majorBidi" w:cstheme="majorBidi"/>
          <w:szCs w:val="22"/>
        </w:rPr>
        <w:t xml:space="preserve"> </w:t>
      </w:r>
      <w:r w:rsidRPr="00D029B1">
        <w:rPr>
          <w:rFonts w:asciiTheme="majorBidi" w:hAnsiTheme="majorBidi" w:cstheme="majorBidi"/>
          <w:szCs w:val="22"/>
        </w:rPr>
        <w:t>poškodenie</w:t>
      </w:r>
      <w:r w:rsidR="00084AD6" w:rsidRPr="00D029B1">
        <w:rPr>
          <w:rFonts w:asciiTheme="majorBidi" w:hAnsiTheme="majorBidi" w:cstheme="majorBidi"/>
          <w:szCs w:val="22"/>
        </w:rPr>
        <w:t xml:space="preserve"> </w:t>
      </w:r>
      <w:r w:rsidRPr="00D029B1">
        <w:rPr>
          <w:rFonts w:asciiTheme="majorBidi" w:hAnsiTheme="majorBidi" w:cstheme="majorBidi"/>
          <w:szCs w:val="22"/>
        </w:rPr>
        <w:t>funkcie</w:t>
      </w:r>
      <w:r w:rsidR="00084AD6" w:rsidRPr="00D029B1">
        <w:rPr>
          <w:rFonts w:asciiTheme="majorBidi" w:hAnsiTheme="majorBidi" w:cstheme="majorBidi"/>
          <w:szCs w:val="22"/>
        </w:rPr>
        <w:t xml:space="preserve"> </w:t>
      </w:r>
      <w:r w:rsidRPr="00D029B1">
        <w:rPr>
          <w:rFonts w:asciiTheme="majorBidi" w:hAnsiTheme="majorBidi" w:cstheme="majorBidi"/>
          <w:szCs w:val="22"/>
        </w:rPr>
        <w:t>obličiek</w:t>
      </w:r>
      <w:r w:rsidR="00084AD6" w:rsidRPr="00D029B1">
        <w:rPr>
          <w:rFonts w:asciiTheme="majorBidi" w:hAnsiTheme="majorBidi" w:cstheme="majorBidi"/>
          <w:szCs w:val="22"/>
        </w:rPr>
        <w:t xml:space="preserve"> </w:t>
      </w:r>
      <w:r w:rsidRPr="00D029B1">
        <w:rPr>
          <w:rFonts w:asciiTheme="majorBidi" w:hAnsiTheme="majorBidi" w:cstheme="majorBidi"/>
          <w:bCs/>
          <w:szCs w:val="22"/>
        </w:rPr>
        <w:t>(klírens</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kreatinínu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30</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ml/min),</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nízku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telesnú</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hmotnosť</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50</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kg),</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aktívny</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karcinóm,</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symptomatickú</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PE</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(pľúcnu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embóliu)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nedávno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diagnostikovanú</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HŽT/PE</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(pred</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6</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mesiacmi)</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trombózu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(pred</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&lt;</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90</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dňami),</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trombózu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povrchových</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žíl</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spojenú</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skleroterapiou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ako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komplikáciu</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pri</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zavedení</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i.v.</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kanyly,</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alebo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ak</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mali</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vysoké</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riziko</w:t>
      </w:r>
      <w:r w:rsidR="00084AD6" w:rsidRPr="00D029B1">
        <w:rPr>
          <w:rFonts w:asciiTheme="majorBidi" w:hAnsiTheme="majorBidi" w:cstheme="majorBidi"/>
          <w:bCs/>
          <w:szCs w:val="22"/>
        </w:rPr>
        <w:t xml:space="preserve"> </w:t>
      </w:r>
      <w:r w:rsidRPr="00D029B1">
        <w:rPr>
          <w:rFonts w:asciiTheme="majorBidi" w:hAnsiTheme="majorBidi" w:cstheme="majorBidi"/>
          <w:bCs/>
          <w:szCs w:val="22"/>
        </w:rPr>
        <w:t>krvácania.</w:t>
      </w:r>
    </w:p>
    <w:p w14:paraId="23E3DEE1" w14:textId="77777777" w:rsidR="0045167C" w:rsidRPr="00D029B1" w:rsidRDefault="0045167C" w:rsidP="00035F5C">
      <w:pPr>
        <w:autoSpaceDE w:val="0"/>
        <w:autoSpaceDN w:val="0"/>
        <w:adjustRightInd w:val="0"/>
        <w:ind w:left="0" w:firstLine="0"/>
        <w:rPr>
          <w:rFonts w:asciiTheme="majorBidi" w:hAnsiTheme="majorBidi" w:cstheme="majorBidi"/>
          <w:szCs w:val="22"/>
        </w:rPr>
      </w:pPr>
    </w:p>
    <w:p w14:paraId="77EA2764" w14:textId="77777777" w:rsidR="0045167C" w:rsidRPr="00D029B1" w:rsidRDefault="0045167C"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Pacientom</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náhodne</w:t>
      </w:r>
      <w:r w:rsidR="00084AD6" w:rsidRPr="00D029B1">
        <w:rPr>
          <w:rFonts w:asciiTheme="majorBidi" w:hAnsiTheme="majorBidi" w:cstheme="majorBidi"/>
          <w:szCs w:val="22"/>
        </w:rPr>
        <w:t xml:space="preserve"> </w:t>
      </w:r>
      <w:r w:rsidRPr="00D029B1">
        <w:rPr>
          <w:rFonts w:asciiTheme="majorBidi" w:hAnsiTheme="majorBidi" w:cstheme="majorBidi"/>
          <w:szCs w:val="22"/>
        </w:rPr>
        <w:t>pridelila</w:t>
      </w:r>
      <w:r w:rsidR="00084AD6" w:rsidRPr="00D029B1">
        <w:rPr>
          <w:rFonts w:asciiTheme="majorBidi" w:hAnsiTheme="majorBidi" w:cstheme="majorBidi"/>
          <w:szCs w:val="22"/>
        </w:rPr>
        <w:t xml:space="preserve"> </w:t>
      </w:r>
      <w:r w:rsidRPr="00D029B1">
        <w:rPr>
          <w:rFonts w:asciiTheme="majorBidi" w:hAnsiTheme="majorBidi" w:cstheme="majorBidi"/>
          <w:szCs w:val="22"/>
        </w:rPr>
        <w:t>liečba</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dávke</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jedenkrát</w:t>
      </w:r>
      <w:r w:rsidR="00084AD6" w:rsidRPr="00D029B1">
        <w:rPr>
          <w:rFonts w:asciiTheme="majorBidi" w:hAnsiTheme="majorBidi" w:cstheme="majorBidi"/>
          <w:szCs w:val="22"/>
        </w:rPr>
        <w:t xml:space="preserve"> </w:t>
      </w:r>
      <w:r w:rsidRPr="00D029B1">
        <w:rPr>
          <w:rFonts w:asciiTheme="majorBidi" w:hAnsiTheme="majorBidi" w:cstheme="majorBidi"/>
          <w:szCs w:val="22"/>
        </w:rPr>
        <w:t>denne,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trvala</w:t>
      </w:r>
      <w:r w:rsidR="00084AD6" w:rsidRPr="00D029B1">
        <w:rPr>
          <w:rFonts w:asciiTheme="majorBidi" w:hAnsiTheme="majorBidi" w:cstheme="majorBidi"/>
          <w:szCs w:val="22"/>
        </w:rPr>
        <w:t xml:space="preserve"> </w:t>
      </w:r>
      <w:r w:rsidRPr="00D029B1">
        <w:rPr>
          <w:rFonts w:asciiTheme="majorBidi" w:hAnsiTheme="majorBidi" w:cstheme="majorBidi"/>
          <w:szCs w:val="22"/>
        </w:rPr>
        <w:t>4</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dní</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podávala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doplnok</w:t>
      </w:r>
      <w:r w:rsidR="00084AD6" w:rsidRPr="00D029B1">
        <w:rPr>
          <w:rFonts w:asciiTheme="majorBidi" w:hAnsiTheme="majorBidi" w:cstheme="majorBidi"/>
          <w:szCs w:val="22"/>
        </w:rPr>
        <w:t xml:space="preserve"> </w:t>
      </w:r>
      <w:r w:rsidRPr="00D029B1">
        <w:rPr>
          <w:rFonts w:asciiTheme="majorBidi" w:hAnsiTheme="majorBidi" w:cstheme="majorBidi"/>
          <w:szCs w:val="22"/>
        </w:rPr>
        <w:t>k</w:t>
      </w:r>
      <w:r w:rsidR="00084AD6" w:rsidRPr="00D029B1">
        <w:rPr>
          <w:rFonts w:asciiTheme="majorBidi" w:hAnsiTheme="majorBidi" w:cstheme="majorBidi"/>
          <w:szCs w:val="22"/>
        </w:rPr>
        <w:t xml:space="preserve"> </w:t>
      </w:r>
      <w:r w:rsidRPr="00D029B1">
        <w:rPr>
          <w:rFonts w:asciiTheme="majorBidi" w:hAnsiTheme="majorBidi" w:cstheme="majorBidi"/>
          <w:szCs w:val="22"/>
        </w:rPr>
        <w:t>elastickým</w:t>
      </w:r>
      <w:r w:rsidR="00084AD6" w:rsidRPr="00D029B1">
        <w:rPr>
          <w:rFonts w:asciiTheme="majorBidi" w:hAnsiTheme="majorBidi" w:cstheme="majorBidi"/>
          <w:szCs w:val="22"/>
        </w:rPr>
        <w:t xml:space="preserve"> </w:t>
      </w:r>
      <w:r w:rsidRPr="00D029B1">
        <w:rPr>
          <w:rFonts w:asciiTheme="majorBidi" w:hAnsiTheme="majorBidi" w:cstheme="majorBidi"/>
          <w:szCs w:val="22"/>
        </w:rPr>
        <w:t>pančuchám,</w:t>
      </w:r>
      <w:r w:rsidR="00084AD6" w:rsidRPr="00D029B1">
        <w:rPr>
          <w:rFonts w:asciiTheme="majorBidi" w:hAnsiTheme="majorBidi" w:cstheme="majorBidi"/>
          <w:szCs w:val="22"/>
        </w:rPr>
        <w:t xml:space="preserve"> </w:t>
      </w:r>
      <w:r w:rsidRPr="00D029B1">
        <w:rPr>
          <w:rFonts w:asciiTheme="majorBidi" w:hAnsiTheme="majorBidi" w:cstheme="majorBidi"/>
          <w:szCs w:val="22"/>
        </w:rPr>
        <w:t>analgetickým</w:t>
      </w:r>
      <w:r w:rsidR="00084AD6" w:rsidRPr="00D029B1">
        <w:rPr>
          <w:rFonts w:asciiTheme="majorBidi" w:hAnsiTheme="majorBidi" w:cstheme="majorBidi"/>
          <w:szCs w:val="22"/>
        </w:rPr>
        <w:t xml:space="preserve"> </w:t>
      </w:r>
      <w:r w:rsidRPr="00D029B1">
        <w:rPr>
          <w:rFonts w:asciiTheme="majorBidi" w:hAnsiTheme="majorBidi" w:cstheme="majorBidi"/>
          <w:szCs w:val="22"/>
        </w:rPr>
        <w:t>a/alebo</w:t>
      </w:r>
      <w:r w:rsidR="00084AD6" w:rsidRPr="00D029B1">
        <w:rPr>
          <w:rFonts w:asciiTheme="majorBidi" w:hAnsiTheme="majorBidi" w:cstheme="majorBidi"/>
          <w:szCs w:val="22"/>
        </w:rPr>
        <w:t xml:space="preserve"> </w:t>
      </w:r>
      <w:r w:rsidRPr="00D029B1">
        <w:rPr>
          <w:rFonts w:asciiTheme="majorBidi" w:hAnsiTheme="majorBidi" w:cstheme="majorBidi"/>
          <w:szCs w:val="22"/>
        </w:rPr>
        <w:t>topickým</w:t>
      </w:r>
      <w:r w:rsidR="00084AD6" w:rsidRPr="00D029B1">
        <w:rPr>
          <w:rFonts w:asciiTheme="majorBidi" w:hAnsiTheme="majorBidi" w:cstheme="majorBidi"/>
          <w:szCs w:val="22"/>
        </w:rPr>
        <w:t xml:space="preserve"> </w:t>
      </w:r>
      <w:r w:rsidRPr="00D029B1">
        <w:rPr>
          <w:rFonts w:asciiTheme="majorBidi" w:hAnsiTheme="majorBidi" w:cstheme="majorBidi"/>
          <w:szCs w:val="22"/>
        </w:rPr>
        <w:t>protizápalovým</w:t>
      </w:r>
      <w:r w:rsidR="00084AD6" w:rsidRPr="00D029B1">
        <w:rPr>
          <w:rFonts w:asciiTheme="majorBidi" w:hAnsiTheme="majorBidi" w:cstheme="majorBidi"/>
          <w:szCs w:val="22"/>
        </w:rPr>
        <w:t xml:space="preserve"> </w:t>
      </w:r>
      <w:r w:rsidRPr="00D029B1">
        <w:rPr>
          <w:rFonts w:asciiTheme="majorBidi" w:hAnsiTheme="majorBidi" w:cstheme="majorBidi"/>
          <w:szCs w:val="22"/>
        </w:rPr>
        <w:t>liekom</w:t>
      </w:r>
      <w:r w:rsidR="00084AD6" w:rsidRPr="00D029B1">
        <w:rPr>
          <w:rFonts w:asciiTheme="majorBidi" w:hAnsiTheme="majorBidi" w:cstheme="majorBidi"/>
          <w:szCs w:val="22"/>
        </w:rPr>
        <w:t xml:space="preserve"> </w:t>
      </w:r>
      <w:r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Pr="00D029B1">
        <w:rPr>
          <w:rFonts w:asciiTheme="majorBidi" w:hAnsiTheme="majorBidi" w:cstheme="majorBidi"/>
          <w:szCs w:val="22"/>
        </w:rPr>
        <w:t>skupiny</w:t>
      </w:r>
      <w:r w:rsidR="00084AD6" w:rsidRPr="00D029B1">
        <w:rPr>
          <w:rFonts w:asciiTheme="majorBidi" w:hAnsiTheme="majorBidi" w:cstheme="majorBidi"/>
          <w:szCs w:val="22"/>
        </w:rPr>
        <w:t xml:space="preserve"> </w:t>
      </w:r>
      <w:r w:rsidRPr="00D029B1">
        <w:rPr>
          <w:rFonts w:asciiTheme="majorBidi" w:hAnsiTheme="majorBidi" w:cstheme="majorBidi"/>
          <w:szCs w:val="22"/>
        </w:rPr>
        <w:t>NSAID.</w:t>
      </w:r>
      <w:r w:rsidR="00084AD6" w:rsidRPr="00D029B1">
        <w:rPr>
          <w:rFonts w:asciiTheme="majorBidi" w:hAnsiTheme="majorBidi" w:cstheme="majorBidi"/>
          <w:szCs w:val="22"/>
        </w:rPr>
        <w:t xml:space="preserve"> </w:t>
      </w:r>
      <w:r w:rsidRPr="00D029B1">
        <w:rPr>
          <w:rFonts w:asciiTheme="majorBidi" w:hAnsiTheme="majorBidi" w:cstheme="majorBidi"/>
          <w:szCs w:val="22"/>
        </w:rPr>
        <w:t>Sledovanie</w:t>
      </w:r>
      <w:r w:rsidR="00084AD6" w:rsidRPr="00D029B1">
        <w:rPr>
          <w:rFonts w:asciiTheme="majorBidi" w:hAnsiTheme="majorBidi" w:cstheme="majorBidi"/>
          <w:szCs w:val="22"/>
        </w:rPr>
        <w:t xml:space="preserve"> </w:t>
      </w:r>
      <w:r w:rsidRPr="00D029B1">
        <w:rPr>
          <w:rFonts w:asciiTheme="majorBidi" w:hAnsiTheme="majorBidi" w:cstheme="majorBidi"/>
          <w:szCs w:val="22"/>
        </w:rPr>
        <w:t>trvalo</w:t>
      </w:r>
      <w:r w:rsidR="00084AD6" w:rsidRPr="00D029B1">
        <w:rPr>
          <w:rFonts w:asciiTheme="majorBidi" w:hAnsiTheme="majorBidi" w:cstheme="majorBidi"/>
          <w:szCs w:val="22"/>
        </w:rPr>
        <w:t xml:space="preserve"> </w:t>
      </w:r>
      <w:r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77.</w:t>
      </w:r>
      <w:r w:rsidR="00084AD6" w:rsidRPr="00D029B1">
        <w:rPr>
          <w:rFonts w:asciiTheme="majorBidi" w:hAnsiTheme="majorBidi" w:cstheme="majorBidi"/>
          <w:szCs w:val="22"/>
        </w:rPr>
        <w:t xml:space="preserve"> </w:t>
      </w:r>
      <w:r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Pr="00D029B1">
        <w:rPr>
          <w:rFonts w:asciiTheme="majorBidi" w:hAnsiTheme="majorBidi" w:cstheme="majorBidi"/>
          <w:szCs w:val="22"/>
        </w:rPr>
        <w:t>Populáciu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štúdii</w:t>
      </w:r>
      <w:r w:rsidR="00084AD6" w:rsidRPr="00D029B1">
        <w:rPr>
          <w:rFonts w:asciiTheme="majorBidi" w:hAnsiTheme="majorBidi" w:cstheme="majorBidi"/>
          <w:szCs w:val="22"/>
        </w:rPr>
        <w:t xml:space="preserve"> </w:t>
      </w:r>
      <w:r w:rsidRPr="00D029B1">
        <w:rPr>
          <w:rFonts w:asciiTheme="majorBidi" w:hAnsiTheme="majorBidi" w:cstheme="majorBidi"/>
          <w:szCs w:val="22"/>
        </w:rPr>
        <w:t>tvorili</w:t>
      </w:r>
      <w:r w:rsidR="00084AD6" w:rsidRPr="00D029B1">
        <w:rPr>
          <w:rFonts w:asciiTheme="majorBidi" w:hAnsiTheme="majorBidi" w:cstheme="majorBidi"/>
          <w:szCs w:val="22"/>
        </w:rPr>
        <w:t xml:space="preserve"> </w:t>
      </w:r>
      <w:r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Pr="00D029B1">
        <w:rPr>
          <w:rFonts w:asciiTheme="majorBidi" w:hAnsiTheme="majorBidi" w:cstheme="majorBidi"/>
          <w:szCs w:val="22"/>
        </w:rPr>
        <w:t>64</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ženy,</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mediánom</w:t>
      </w:r>
      <w:r w:rsidR="00084AD6" w:rsidRPr="00D029B1">
        <w:rPr>
          <w:rFonts w:asciiTheme="majorBidi" w:hAnsiTheme="majorBidi" w:cstheme="majorBidi"/>
          <w:szCs w:val="22"/>
        </w:rPr>
        <w:t xml:space="preserve"> </w:t>
      </w:r>
      <w:r w:rsidRPr="00D029B1">
        <w:rPr>
          <w:rFonts w:asciiTheme="majorBidi" w:hAnsiTheme="majorBidi" w:cstheme="majorBidi"/>
          <w:szCs w:val="22"/>
        </w:rPr>
        <w:t>veku</w:t>
      </w:r>
      <w:r w:rsidR="00084AD6" w:rsidRPr="00D029B1">
        <w:rPr>
          <w:rFonts w:asciiTheme="majorBidi" w:hAnsiTheme="majorBidi" w:cstheme="majorBidi"/>
          <w:szCs w:val="22"/>
        </w:rPr>
        <w:t xml:space="preserve"> </w:t>
      </w:r>
      <w:r w:rsidRPr="00D029B1">
        <w:rPr>
          <w:rFonts w:asciiTheme="majorBidi" w:hAnsiTheme="majorBidi" w:cstheme="majorBidi"/>
          <w:szCs w:val="22"/>
        </w:rPr>
        <w:t>58</w:t>
      </w:r>
      <w:r w:rsidR="00084AD6" w:rsidRPr="00D029B1">
        <w:rPr>
          <w:rFonts w:asciiTheme="majorBidi" w:hAnsiTheme="majorBidi" w:cstheme="majorBidi"/>
          <w:szCs w:val="22"/>
        </w:rPr>
        <w:t xml:space="preserve"> </w:t>
      </w:r>
      <w:r w:rsidRPr="00D029B1">
        <w:rPr>
          <w:rFonts w:asciiTheme="majorBidi" w:hAnsiTheme="majorBidi" w:cstheme="majorBidi"/>
          <w:szCs w:val="22"/>
        </w:rPr>
        <w:t>rokov</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4,4</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malo</w:t>
      </w:r>
      <w:r w:rsidR="00084AD6" w:rsidRPr="00D029B1">
        <w:rPr>
          <w:rFonts w:asciiTheme="majorBidi" w:hAnsiTheme="majorBidi" w:cstheme="majorBidi"/>
          <w:szCs w:val="22"/>
        </w:rPr>
        <w:t xml:space="preserve"> </w:t>
      </w:r>
      <w:r w:rsidRPr="00D029B1">
        <w:rPr>
          <w:rFonts w:asciiTheme="majorBidi" w:hAnsiTheme="majorBidi" w:cstheme="majorBidi"/>
          <w:szCs w:val="22"/>
        </w:rPr>
        <w:t>klírens</w:t>
      </w:r>
      <w:r w:rsidR="00084AD6" w:rsidRPr="00D029B1">
        <w:rPr>
          <w:rFonts w:asciiTheme="majorBidi" w:hAnsiTheme="majorBidi" w:cstheme="majorBidi"/>
          <w:szCs w:val="22"/>
        </w:rPr>
        <w:t xml:space="preserve"> </w:t>
      </w:r>
      <w:r w:rsidRPr="00D029B1">
        <w:rPr>
          <w:rFonts w:asciiTheme="majorBidi" w:hAnsiTheme="majorBidi" w:cstheme="majorBidi"/>
          <w:szCs w:val="22"/>
        </w:rPr>
        <w:t>kreatinínu</w:t>
      </w:r>
      <w:r w:rsidR="00084AD6" w:rsidRPr="00D029B1">
        <w:rPr>
          <w:rFonts w:asciiTheme="majorBidi" w:hAnsiTheme="majorBidi" w:cstheme="majorBidi"/>
          <w:szCs w:val="22"/>
        </w:rPr>
        <w:t xml:space="preserve"> </w:t>
      </w:r>
      <w:r w:rsidRPr="00D029B1">
        <w:rPr>
          <w:rFonts w:asciiTheme="majorBidi" w:hAnsiTheme="majorBidi" w:cstheme="majorBidi"/>
          <w:szCs w:val="22"/>
        </w:rPr>
        <w:t>&lt;</w:t>
      </w:r>
      <w:r w:rsidR="00084AD6" w:rsidRPr="00D029B1">
        <w:rPr>
          <w:rFonts w:asciiTheme="majorBidi" w:hAnsiTheme="majorBidi" w:cstheme="majorBidi"/>
          <w:szCs w:val="22"/>
        </w:rPr>
        <w:t xml:space="preserve"> </w:t>
      </w:r>
      <w:r w:rsidRPr="00D029B1">
        <w:rPr>
          <w:rFonts w:asciiTheme="majorBidi" w:hAnsiTheme="majorBidi" w:cstheme="majorBidi"/>
          <w:szCs w:val="22"/>
        </w:rPr>
        <w:t>50</w:t>
      </w:r>
      <w:r w:rsidR="00084AD6" w:rsidRPr="00D029B1">
        <w:rPr>
          <w:rFonts w:asciiTheme="majorBidi" w:hAnsiTheme="majorBidi" w:cstheme="majorBidi"/>
          <w:szCs w:val="22"/>
        </w:rPr>
        <w:t xml:space="preserve"> </w:t>
      </w:r>
      <w:r w:rsidRPr="00D029B1">
        <w:rPr>
          <w:rFonts w:asciiTheme="majorBidi" w:hAnsiTheme="majorBidi" w:cstheme="majorBidi"/>
          <w:szCs w:val="22"/>
        </w:rPr>
        <w:t>ml/min.</w:t>
      </w:r>
    </w:p>
    <w:p w14:paraId="6CF6165F" w14:textId="77777777" w:rsidR="0045167C" w:rsidRPr="00D029B1" w:rsidRDefault="0045167C" w:rsidP="00035F5C">
      <w:pPr>
        <w:autoSpaceDE w:val="0"/>
        <w:autoSpaceDN w:val="0"/>
        <w:adjustRightInd w:val="0"/>
        <w:ind w:left="0" w:firstLine="0"/>
        <w:rPr>
          <w:rFonts w:asciiTheme="majorBidi" w:hAnsiTheme="majorBidi" w:cstheme="majorBidi"/>
          <w:szCs w:val="22"/>
        </w:rPr>
      </w:pPr>
    </w:p>
    <w:p w14:paraId="37C51BD8" w14:textId="77777777" w:rsidR="0045167C" w:rsidRPr="00D029B1" w:rsidRDefault="0045167C"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Primárny</w:t>
      </w:r>
      <w:r w:rsidR="00084AD6" w:rsidRPr="00D029B1">
        <w:rPr>
          <w:rFonts w:asciiTheme="majorBidi" w:hAnsiTheme="majorBidi" w:cstheme="majorBidi"/>
          <w:szCs w:val="22"/>
        </w:rPr>
        <w:t xml:space="preserve"> </w:t>
      </w:r>
      <w:r w:rsidRPr="00D029B1">
        <w:rPr>
          <w:rFonts w:asciiTheme="majorBidi" w:hAnsiTheme="majorBidi" w:cstheme="majorBidi"/>
          <w:szCs w:val="22"/>
        </w:rPr>
        <w:t>cieľ</w:t>
      </w:r>
      <w:r w:rsidR="00084AD6" w:rsidRPr="00D029B1">
        <w:rPr>
          <w:rFonts w:asciiTheme="majorBidi" w:hAnsiTheme="majorBidi" w:cstheme="majorBidi"/>
          <w:szCs w:val="22"/>
        </w:rPr>
        <w:t xml:space="preserve"> </w:t>
      </w:r>
      <w:r w:rsidRPr="00D029B1">
        <w:rPr>
          <w:rFonts w:asciiTheme="majorBidi" w:hAnsiTheme="majorBidi" w:cstheme="majorBidi"/>
          <w:szCs w:val="22"/>
        </w:rPr>
        <w:t>účinnosti,</w:t>
      </w:r>
      <w:r w:rsidR="00084AD6" w:rsidRPr="00D029B1">
        <w:rPr>
          <w:rFonts w:asciiTheme="majorBidi" w:hAnsiTheme="majorBidi" w:cstheme="majorBidi"/>
          <w:szCs w:val="22"/>
        </w:rPr>
        <w:t xml:space="preserve"> </w:t>
      </w:r>
      <w:r w:rsidRPr="00D029B1">
        <w:rPr>
          <w:rFonts w:asciiTheme="majorBidi" w:hAnsiTheme="majorBidi" w:cstheme="majorBidi"/>
          <w:szCs w:val="22"/>
        </w:rPr>
        <w:t>ktorý</w:t>
      </w:r>
      <w:r w:rsidR="00084AD6" w:rsidRPr="00D029B1">
        <w:rPr>
          <w:rFonts w:asciiTheme="majorBidi" w:hAnsiTheme="majorBidi" w:cstheme="majorBidi"/>
          <w:szCs w:val="22"/>
        </w:rPr>
        <w:t xml:space="preserve"> </w:t>
      </w:r>
      <w:r w:rsidRPr="00D029B1">
        <w:rPr>
          <w:rFonts w:asciiTheme="majorBidi" w:hAnsiTheme="majorBidi" w:cstheme="majorBidi"/>
          <w:szCs w:val="22"/>
        </w:rPr>
        <w:t>bol</w:t>
      </w:r>
      <w:r w:rsidR="00084AD6" w:rsidRPr="00D029B1">
        <w:rPr>
          <w:rFonts w:asciiTheme="majorBidi" w:hAnsiTheme="majorBidi" w:cstheme="majorBidi"/>
          <w:szCs w:val="22"/>
        </w:rPr>
        <w:t xml:space="preserve"> </w:t>
      </w:r>
      <w:r w:rsidRPr="00D029B1">
        <w:rPr>
          <w:rFonts w:asciiTheme="majorBidi" w:hAnsiTheme="majorBidi" w:cstheme="majorBidi"/>
          <w:szCs w:val="22"/>
        </w:rPr>
        <w:t>zložený</w:t>
      </w:r>
      <w:r w:rsidR="00084AD6" w:rsidRPr="00D029B1">
        <w:rPr>
          <w:rFonts w:asciiTheme="majorBidi" w:hAnsiTheme="majorBidi" w:cstheme="majorBidi"/>
          <w:szCs w:val="22"/>
        </w:rPr>
        <w:t xml:space="preserve"> </w:t>
      </w:r>
      <w:r w:rsidRPr="00D029B1">
        <w:rPr>
          <w:rFonts w:asciiTheme="majorBidi" w:hAnsiTheme="majorBidi" w:cstheme="majorBidi"/>
          <w:szCs w:val="22"/>
        </w:rPr>
        <w:t>zo</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PE,</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HŽT,</w:t>
      </w:r>
      <w:r w:rsidR="00084AD6" w:rsidRPr="00D029B1">
        <w:rPr>
          <w:rFonts w:asciiTheme="majorBidi" w:hAnsiTheme="majorBidi" w:cstheme="majorBidi"/>
          <w:szCs w:val="22"/>
        </w:rPr>
        <w:t xml:space="preserve"> </w:t>
      </w:r>
      <w:r w:rsidRPr="00D029B1">
        <w:rPr>
          <w:rFonts w:asciiTheme="majorBidi" w:hAnsiTheme="majorBidi" w:cstheme="majorBidi"/>
          <w:szCs w:val="22"/>
        </w:rPr>
        <w:t>extenzie</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opakovaného</w:t>
      </w:r>
      <w:r w:rsidR="00084AD6" w:rsidRPr="00D029B1">
        <w:rPr>
          <w:rFonts w:asciiTheme="majorBidi" w:hAnsiTheme="majorBidi" w:cstheme="majorBidi"/>
          <w:szCs w:val="22"/>
        </w:rPr>
        <w:t xml:space="preserve"> </w:t>
      </w:r>
      <w:r w:rsidRPr="00D029B1">
        <w:rPr>
          <w:rFonts w:asciiTheme="majorBidi" w:hAnsiTheme="majorBidi" w:cstheme="majorBidi"/>
          <w:szCs w:val="22"/>
        </w:rPr>
        <w:t>výskytu</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úmrtia</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47.</w:t>
      </w:r>
      <w:r w:rsidR="00084AD6" w:rsidRPr="00D029B1">
        <w:rPr>
          <w:rFonts w:asciiTheme="majorBidi" w:hAnsiTheme="majorBidi" w:cstheme="majorBidi"/>
          <w:szCs w:val="22"/>
        </w:rPr>
        <w:t xml:space="preserve"> </w:t>
      </w:r>
      <w:r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významne</w:t>
      </w:r>
      <w:r w:rsidR="00084AD6" w:rsidRPr="00D029B1">
        <w:rPr>
          <w:rFonts w:asciiTheme="majorBidi" w:hAnsiTheme="majorBidi" w:cstheme="majorBidi"/>
          <w:szCs w:val="22"/>
        </w:rPr>
        <w:t xml:space="preserve"> </w:t>
      </w:r>
      <w:r w:rsidRPr="00D029B1">
        <w:rPr>
          <w:rFonts w:asciiTheme="majorBidi" w:hAnsiTheme="majorBidi" w:cstheme="majorBidi"/>
          <w:szCs w:val="22"/>
        </w:rPr>
        <w:t>znížil</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5,9</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0,9</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dávke</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mg</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Pr="00D029B1">
        <w:rPr>
          <w:rFonts w:asciiTheme="majorBidi" w:hAnsiTheme="majorBidi" w:cstheme="majorBidi"/>
          <w:szCs w:val="22"/>
        </w:rPr>
        <w:t>85,2</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9</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CI,</w:t>
      </w:r>
      <w:r w:rsidR="00084AD6" w:rsidRPr="00D029B1">
        <w:rPr>
          <w:rFonts w:asciiTheme="majorBidi" w:hAnsiTheme="majorBidi" w:cstheme="majorBidi"/>
          <w:szCs w:val="22"/>
        </w:rPr>
        <w:t xml:space="preserve"> </w:t>
      </w:r>
      <w:r w:rsidRPr="00D029B1">
        <w:rPr>
          <w:rFonts w:asciiTheme="majorBidi" w:hAnsiTheme="majorBidi" w:cstheme="majorBidi"/>
          <w:szCs w:val="22"/>
        </w:rPr>
        <w:t>73,7</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Pr="00D029B1">
        <w:rPr>
          <w:rFonts w:asciiTheme="majorBidi" w:hAnsiTheme="majorBidi" w:cstheme="majorBidi"/>
          <w:szCs w:val="22"/>
        </w:rPr>
        <w:t>91,7</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[p&lt;0,001]).</w:t>
      </w:r>
      <w:r w:rsidR="00084AD6" w:rsidRPr="00D029B1">
        <w:rPr>
          <w:rFonts w:asciiTheme="majorBidi" w:hAnsiTheme="majorBidi" w:cstheme="majorBidi"/>
          <w:szCs w:val="22"/>
        </w:rPr>
        <w:t xml:space="preserve"> </w:t>
      </w:r>
      <w:r w:rsidRPr="00D029B1">
        <w:rPr>
          <w:rFonts w:asciiTheme="majorBidi" w:hAnsiTheme="majorBidi" w:cstheme="majorBidi"/>
          <w:szCs w:val="22"/>
        </w:rPr>
        <w:t>Výskyt</w:t>
      </w:r>
      <w:r w:rsidR="00084AD6" w:rsidRPr="00D029B1">
        <w:rPr>
          <w:rFonts w:asciiTheme="majorBidi" w:hAnsiTheme="majorBidi" w:cstheme="majorBidi"/>
          <w:szCs w:val="22"/>
        </w:rPr>
        <w:t xml:space="preserve"> </w:t>
      </w:r>
      <w:r w:rsidRPr="00D029B1">
        <w:rPr>
          <w:rFonts w:asciiTheme="majorBidi" w:hAnsiTheme="majorBidi" w:cstheme="majorBidi"/>
          <w:szCs w:val="22"/>
        </w:rPr>
        <w:t>každej</w:t>
      </w:r>
      <w:r w:rsidR="00084AD6" w:rsidRPr="00D029B1">
        <w:rPr>
          <w:rFonts w:asciiTheme="majorBidi" w:hAnsiTheme="majorBidi" w:cstheme="majorBidi"/>
          <w:szCs w:val="22"/>
        </w:rPr>
        <w:t xml:space="preserve"> </w:t>
      </w:r>
      <w:r w:rsidRPr="00D029B1">
        <w:rPr>
          <w:rFonts w:asciiTheme="majorBidi" w:hAnsiTheme="majorBidi" w:cstheme="majorBidi"/>
          <w:szCs w:val="22"/>
        </w:rPr>
        <w:t>tromboembolickej</w:t>
      </w:r>
      <w:r w:rsidR="00084AD6" w:rsidRPr="00D029B1">
        <w:rPr>
          <w:rFonts w:asciiTheme="majorBidi" w:hAnsiTheme="majorBidi" w:cstheme="majorBidi"/>
          <w:szCs w:val="22"/>
        </w:rPr>
        <w:t xml:space="preserve"> </w:t>
      </w:r>
      <w:r w:rsidRPr="00D029B1">
        <w:rPr>
          <w:rFonts w:asciiTheme="majorBidi" w:hAnsiTheme="majorBidi" w:cstheme="majorBidi"/>
          <w:szCs w:val="22"/>
        </w:rPr>
        <w:t>zložky</w:t>
      </w:r>
      <w:r w:rsidR="00084AD6" w:rsidRPr="00D029B1">
        <w:rPr>
          <w:rFonts w:asciiTheme="majorBidi" w:hAnsiTheme="majorBidi" w:cstheme="majorBidi"/>
          <w:szCs w:val="22"/>
        </w:rPr>
        <w:t xml:space="preserve"> </w:t>
      </w:r>
      <w:r w:rsidRPr="00D029B1">
        <w:rPr>
          <w:rFonts w:asciiTheme="majorBidi" w:hAnsiTheme="majorBidi" w:cstheme="majorBidi"/>
          <w:szCs w:val="22"/>
        </w:rPr>
        <w:t>primárneho</w:t>
      </w:r>
      <w:r w:rsidR="00084AD6" w:rsidRPr="00D029B1">
        <w:rPr>
          <w:rFonts w:asciiTheme="majorBidi" w:hAnsiTheme="majorBidi" w:cstheme="majorBidi"/>
          <w:szCs w:val="22"/>
        </w:rPr>
        <w:t xml:space="preserve"> </w:t>
      </w:r>
      <w:r w:rsidRPr="00D029B1">
        <w:rPr>
          <w:rFonts w:asciiTheme="majorBidi" w:hAnsiTheme="majorBidi" w:cstheme="majorBidi"/>
          <w:szCs w:val="22"/>
        </w:rPr>
        <w:t>cieľa</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taktiež</w:t>
      </w:r>
      <w:r w:rsidR="00084AD6" w:rsidRPr="00D029B1">
        <w:rPr>
          <w:rFonts w:asciiTheme="majorBidi" w:hAnsiTheme="majorBidi" w:cstheme="majorBidi"/>
          <w:szCs w:val="22"/>
        </w:rPr>
        <w:t xml:space="preserve"> </w:t>
      </w:r>
      <w:r w:rsidRPr="00D029B1">
        <w:rPr>
          <w:rFonts w:asciiTheme="majorBidi" w:hAnsiTheme="majorBidi" w:cstheme="majorBidi"/>
          <w:szCs w:val="22"/>
        </w:rPr>
        <w:t>významne</w:t>
      </w:r>
      <w:r w:rsidR="00084AD6" w:rsidRPr="00D029B1">
        <w:rPr>
          <w:rFonts w:asciiTheme="majorBidi" w:hAnsiTheme="majorBidi" w:cstheme="majorBidi"/>
          <w:szCs w:val="22"/>
        </w:rPr>
        <w:t xml:space="preserve"> </w:t>
      </w:r>
      <w:r w:rsidRPr="00D029B1">
        <w:rPr>
          <w:rFonts w:asciiTheme="majorBidi" w:hAnsiTheme="majorBidi" w:cstheme="majorBidi"/>
          <w:szCs w:val="22"/>
        </w:rPr>
        <w:t>znížil</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to</w:t>
      </w:r>
      <w:r w:rsidR="00084AD6" w:rsidRPr="00D029B1">
        <w:rPr>
          <w:rFonts w:asciiTheme="majorBidi" w:hAnsiTheme="majorBidi" w:cstheme="majorBidi"/>
          <w:szCs w:val="22"/>
        </w:rPr>
        <w:t xml:space="preserve"> </w:t>
      </w:r>
      <w:r w:rsidRPr="00D029B1">
        <w:rPr>
          <w:rFonts w:asciiTheme="majorBidi" w:hAnsiTheme="majorBidi" w:cstheme="majorBidi"/>
          <w:szCs w:val="22"/>
        </w:rPr>
        <w:t>nasledovne:</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symptomatická</w:t>
      </w:r>
      <w:r w:rsidR="00084AD6" w:rsidRPr="00D029B1">
        <w:rPr>
          <w:rFonts w:asciiTheme="majorBidi" w:hAnsiTheme="majorBidi" w:cstheme="majorBidi"/>
          <w:szCs w:val="22"/>
        </w:rPr>
        <w:t xml:space="preserve"> </w:t>
      </w:r>
      <w:r w:rsidRPr="00D029B1">
        <w:rPr>
          <w:rFonts w:asciiTheme="majorBidi" w:hAnsiTheme="majorBidi" w:cstheme="majorBidi"/>
          <w:szCs w:val="22"/>
        </w:rPr>
        <w:t>PE</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(p=0,031)],</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symptomatická</w:t>
      </w:r>
      <w:r w:rsidR="00084AD6" w:rsidRPr="00D029B1">
        <w:rPr>
          <w:rFonts w:asciiTheme="majorBidi" w:hAnsiTheme="majorBidi" w:cstheme="majorBidi"/>
          <w:szCs w:val="22"/>
        </w:rPr>
        <w:t xml:space="preserve"> </w:t>
      </w:r>
      <w:r w:rsidRPr="00D029B1">
        <w:rPr>
          <w:rFonts w:asciiTheme="majorBidi" w:hAnsiTheme="majorBidi" w:cstheme="majorBidi"/>
          <w:szCs w:val="22"/>
        </w:rPr>
        <w:t>HŽT</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(0,2</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Pr="00D029B1">
        <w:rPr>
          <w:rFonts w:asciiTheme="majorBidi" w:hAnsiTheme="majorBidi" w:cstheme="majorBidi"/>
          <w:szCs w:val="22"/>
        </w:rPr>
        <w:t>18</w:t>
      </w:r>
      <w:r w:rsidR="00084AD6" w:rsidRPr="00D029B1">
        <w:rPr>
          <w:rFonts w:asciiTheme="majorBidi" w:hAnsiTheme="majorBidi" w:cstheme="majorBidi"/>
          <w:szCs w:val="22"/>
        </w:rPr>
        <w:t xml:space="preserve"> </w:t>
      </w:r>
      <w:r w:rsidRPr="00D029B1">
        <w:rPr>
          <w:rFonts w:asciiTheme="majorBidi" w:hAnsiTheme="majorBidi" w:cstheme="majorBidi"/>
          <w:szCs w:val="22"/>
        </w:rPr>
        <w:t>(1,2</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Pr="00D029B1">
        <w:rPr>
          <w:rFonts w:asciiTheme="majorBidi" w:hAnsiTheme="majorBidi" w:cstheme="majorBidi"/>
          <w:szCs w:val="22"/>
        </w:rPr>
        <w:t>83,4</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(p&lt;0,001)],</w:t>
      </w:r>
      <w:r w:rsidR="00084AD6" w:rsidRPr="00D029B1">
        <w:rPr>
          <w:rFonts w:asciiTheme="majorBidi" w:hAnsiTheme="majorBidi" w:cstheme="majorBidi"/>
          <w:szCs w:val="22"/>
        </w:rPr>
        <w:t xml:space="preserve"> </w:t>
      </w:r>
      <w:r w:rsidRPr="00D029B1">
        <w:rPr>
          <w:rFonts w:asciiTheme="majorBidi" w:hAnsiTheme="majorBidi" w:cstheme="majorBidi"/>
          <w:szCs w:val="22"/>
        </w:rPr>
        <w:t>extenzia</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[4</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lastRenderedPageBreak/>
        <w:t>oproti</w:t>
      </w:r>
      <w:r w:rsidR="00084AD6" w:rsidRPr="00D029B1">
        <w:rPr>
          <w:rFonts w:asciiTheme="majorBidi" w:hAnsiTheme="majorBidi" w:cstheme="majorBidi"/>
          <w:szCs w:val="22"/>
        </w:rPr>
        <w:t xml:space="preserve"> </w:t>
      </w:r>
      <w:r w:rsidRPr="00D029B1">
        <w:rPr>
          <w:rFonts w:asciiTheme="majorBidi" w:hAnsiTheme="majorBidi" w:cstheme="majorBidi"/>
          <w:szCs w:val="22"/>
        </w:rPr>
        <w:t>51</w:t>
      </w:r>
      <w:r w:rsidR="00084AD6" w:rsidRPr="00D029B1">
        <w:rPr>
          <w:rFonts w:asciiTheme="majorBidi" w:hAnsiTheme="majorBidi" w:cstheme="majorBidi"/>
          <w:szCs w:val="22"/>
        </w:rPr>
        <w:t xml:space="preserve"> </w:t>
      </w:r>
      <w:r w:rsidRPr="00D029B1">
        <w:rPr>
          <w:rFonts w:asciiTheme="majorBidi" w:hAnsiTheme="majorBidi" w:cstheme="majorBidi"/>
          <w:szCs w:val="22"/>
        </w:rPr>
        <w:t>(3,4</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Pr="00D029B1">
        <w:rPr>
          <w:rFonts w:asciiTheme="majorBidi" w:hAnsiTheme="majorBidi" w:cstheme="majorBidi"/>
          <w:szCs w:val="22"/>
        </w:rPr>
        <w:t>92,2</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(p&lt;0</w:t>
      </w:r>
      <w:r w:rsidR="0024790B" w:rsidRPr="00D029B1">
        <w:rPr>
          <w:rFonts w:asciiTheme="majorBidi" w:hAnsiTheme="majorBidi" w:cstheme="majorBidi"/>
          <w:szCs w:val="22"/>
        </w:rPr>
        <w:t>,</w:t>
      </w:r>
      <w:r w:rsidRPr="00D029B1">
        <w:rPr>
          <w:rFonts w:asciiTheme="majorBidi" w:hAnsiTheme="majorBidi" w:cstheme="majorBidi"/>
          <w:szCs w:val="22"/>
        </w:rPr>
        <w:t>001)],</w:t>
      </w:r>
      <w:r w:rsidR="00084AD6" w:rsidRPr="00D029B1">
        <w:rPr>
          <w:rFonts w:asciiTheme="majorBidi" w:hAnsiTheme="majorBidi" w:cstheme="majorBidi"/>
          <w:szCs w:val="22"/>
        </w:rPr>
        <w:t xml:space="preserve"> </w:t>
      </w:r>
      <w:r w:rsidRPr="00D029B1">
        <w:rPr>
          <w:rFonts w:asciiTheme="majorBidi" w:hAnsiTheme="majorBidi" w:cstheme="majorBidi"/>
          <w:szCs w:val="22"/>
        </w:rPr>
        <w:t>opakovaný</w:t>
      </w:r>
      <w:r w:rsidR="00084AD6" w:rsidRPr="00D029B1">
        <w:rPr>
          <w:rFonts w:asciiTheme="majorBidi" w:hAnsiTheme="majorBidi" w:cstheme="majorBidi"/>
          <w:szCs w:val="22"/>
        </w:rPr>
        <w:t xml:space="preserve"> </w:t>
      </w:r>
      <w:r w:rsidRPr="00D029B1">
        <w:rPr>
          <w:rFonts w:asciiTheme="majorBidi" w:hAnsiTheme="majorBidi" w:cstheme="majorBidi"/>
          <w:szCs w:val="22"/>
        </w:rPr>
        <w:t>výskyt</w:t>
      </w:r>
      <w:r w:rsidR="00084AD6" w:rsidRPr="00D029B1">
        <w:rPr>
          <w:rFonts w:asciiTheme="majorBidi" w:hAnsiTheme="majorBidi" w:cstheme="majorBidi"/>
          <w:szCs w:val="22"/>
        </w:rPr>
        <w:t xml:space="preserve"> </w:t>
      </w:r>
      <w:r w:rsidRPr="00D029B1">
        <w:rPr>
          <w:rFonts w:asciiTheme="majorBidi" w:hAnsiTheme="majorBidi" w:cstheme="majorBidi"/>
          <w:szCs w:val="22"/>
        </w:rPr>
        <w:t>symptomatickej</w:t>
      </w:r>
      <w:r w:rsidR="00084AD6" w:rsidRPr="00D029B1">
        <w:rPr>
          <w:rFonts w:asciiTheme="majorBidi" w:hAnsiTheme="majorBidi" w:cstheme="majorBidi"/>
          <w:szCs w:val="22"/>
        </w:rPr>
        <w:t xml:space="preserve"> </w:t>
      </w:r>
      <w:r w:rsidRPr="00D029B1">
        <w:rPr>
          <w:rFonts w:asciiTheme="majorBidi" w:hAnsiTheme="majorBidi" w:cstheme="majorBidi"/>
          <w:szCs w:val="22"/>
        </w:rPr>
        <w:t>trombózy</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Pr="00D029B1">
        <w:rPr>
          <w:rFonts w:asciiTheme="majorBidi" w:hAnsiTheme="majorBidi" w:cstheme="majorBidi"/>
          <w:szCs w:val="22"/>
        </w:rPr>
        <w:t>24</w:t>
      </w:r>
      <w:r w:rsidR="00084AD6" w:rsidRPr="00D029B1">
        <w:rPr>
          <w:rFonts w:asciiTheme="majorBidi" w:hAnsiTheme="majorBidi" w:cstheme="majorBidi"/>
          <w:szCs w:val="22"/>
        </w:rPr>
        <w:t xml:space="preserve"> </w:t>
      </w:r>
      <w:r w:rsidRPr="00D029B1">
        <w:rPr>
          <w:rFonts w:asciiTheme="majorBidi" w:hAnsiTheme="majorBidi" w:cstheme="majorBidi"/>
          <w:szCs w:val="22"/>
        </w:rPr>
        <w:t>(1,6</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relatívneho</w:t>
      </w:r>
      <w:r w:rsidR="00084AD6" w:rsidRPr="00D029B1">
        <w:rPr>
          <w:rFonts w:asciiTheme="majorBidi" w:hAnsiTheme="majorBidi" w:cstheme="majorBidi"/>
          <w:szCs w:val="22"/>
        </w:rPr>
        <w:t xml:space="preserve"> </w:t>
      </w:r>
      <w:r w:rsidRPr="00D029B1">
        <w:rPr>
          <w:rFonts w:asciiTheme="majorBidi" w:hAnsiTheme="majorBidi" w:cstheme="majorBidi"/>
          <w:szCs w:val="22"/>
        </w:rPr>
        <w:t>rizika</w:t>
      </w:r>
      <w:r w:rsidR="00084AD6" w:rsidRPr="00D029B1">
        <w:rPr>
          <w:rFonts w:asciiTheme="majorBidi" w:hAnsiTheme="majorBidi" w:cstheme="majorBidi"/>
          <w:szCs w:val="22"/>
        </w:rPr>
        <w:t xml:space="preserve"> </w:t>
      </w:r>
      <w:r w:rsidRPr="00D029B1">
        <w:rPr>
          <w:rFonts w:asciiTheme="majorBidi" w:hAnsiTheme="majorBidi" w:cstheme="majorBidi"/>
          <w:szCs w:val="22"/>
        </w:rPr>
        <w:t>79,2</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(p&lt;0,001)].</w:t>
      </w:r>
    </w:p>
    <w:p w14:paraId="1FCA0583" w14:textId="77777777" w:rsidR="0045167C" w:rsidRPr="00D029B1" w:rsidRDefault="0045167C" w:rsidP="00035F5C">
      <w:pPr>
        <w:autoSpaceDE w:val="0"/>
        <w:autoSpaceDN w:val="0"/>
        <w:adjustRightInd w:val="0"/>
        <w:ind w:left="0" w:firstLine="0"/>
        <w:rPr>
          <w:rFonts w:asciiTheme="majorBidi" w:hAnsiTheme="majorBidi" w:cstheme="majorBidi"/>
          <w:szCs w:val="22"/>
        </w:rPr>
      </w:pPr>
    </w:p>
    <w:p w14:paraId="2442367A" w14:textId="77777777" w:rsidR="0045167C" w:rsidRPr="00D029B1" w:rsidRDefault="0045167C"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Úmrtnosť</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szCs w:val="22"/>
        </w:rPr>
        <w:t>nízka</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medzi</w:t>
      </w:r>
      <w:r w:rsidR="00084AD6" w:rsidRPr="00D029B1">
        <w:rPr>
          <w:rFonts w:asciiTheme="majorBidi" w:hAnsiTheme="majorBidi" w:cstheme="majorBidi"/>
          <w:szCs w:val="22"/>
        </w:rPr>
        <w:t xml:space="preserve"> </w:t>
      </w:r>
      <w:r w:rsidRPr="00D029B1">
        <w:rPr>
          <w:rFonts w:asciiTheme="majorBidi" w:hAnsiTheme="majorBidi" w:cstheme="majorBidi"/>
          <w:szCs w:val="22"/>
        </w:rPr>
        <w:t>liečebnými</w:t>
      </w:r>
      <w:r w:rsidR="00084AD6" w:rsidRPr="00D029B1">
        <w:rPr>
          <w:rFonts w:asciiTheme="majorBidi" w:hAnsiTheme="majorBidi" w:cstheme="majorBidi"/>
          <w:szCs w:val="22"/>
        </w:rPr>
        <w:t xml:space="preserve"> </w:t>
      </w:r>
      <w:r w:rsidRPr="00D029B1">
        <w:rPr>
          <w:rFonts w:asciiTheme="majorBidi" w:hAnsiTheme="majorBidi" w:cstheme="majorBidi"/>
          <w:szCs w:val="22"/>
        </w:rPr>
        <w:t>skupinami</w:t>
      </w:r>
      <w:r w:rsidR="00084AD6" w:rsidRPr="00D029B1">
        <w:rPr>
          <w:rFonts w:asciiTheme="majorBidi" w:hAnsiTheme="majorBidi" w:cstheme="majorBidi"/>
          <w:szCs w:val="22"/>
        </w:rPr>
        <w:t xml:space="preserve"> </w:t>
      </w:r>
      <w:r w:rsidRPr="00D029B1">
        <w:rPr>
          <w:rFonts w:asciiTheme="majorBidi" w:hAnsiTheme="majorBidi" w:cstheme="majorBidi"/>
          <w:szCs w:val="22"/>
        </w:rPr>
        <w:t>podobná,</w:t>
      </w:r>
      <w:r w:rsidR="00084AD6" w:rsidRPr="00D029B1">
        <w:rPr>
          <w:rFonts w:asciiTheme="majorBidi" w:hAnsiTheme="majorBidi" w:cstheme="majorBidi"/>
          <w:szCs w:val="22"/>
        </w:rPr>
        <w:t xml:space="preserve"> </w:t>
      </w:r>
      <w:r w:rsidRPr="00D029B1">
        <w:rPr>
          <w:rFonts w:asciiTheme="majorBidi" w:hAnsiTheme="majorBidi" w:cstheme="majorBidi"/>
          <w:szCs w:val="22"/>
        </w:rPr>
        <w:t>pričom</w:t>
      </w:r>
      <w:r w:rsidR="00084AD6" w:rsidRPr="00D029B1">
        <w:rPr>
          <w:rFonts w:asciiTheme="majorBidi" w:hAnsiTheme="majorBidi" w:cstheme="majorBidi"/>
          <w:szCs w:val="22"/>
        </w:rPr>
        <w:t xml:space="preserve"> </w:t>
      </w:r>
      <w:r w:rsidRPr="00D029B1">
        <w:rPr>
          <w:rFonts w:asciiTheme="majorBidi" w:hAnsiTheme="majorBidi" w:cstheme="majorBidi"/>
          <w:szCs w:val="22"/>
        </w:rPr>
        <w:t>došlo</w:t>
      </w:r>
      <w:r w:rsidR="00084AD6" w:rsidRPr="00D029B1">
        <w:rPr>
          <w:rFonts w:asciiTheme="majorBidi" w:hAnsiTheme="majorBidi" w:cstheme="majorBidi"/>
          <w:szCs w:val="22"/>
        </w:rPr>
        <w:t xml:space="preserve"> </w:t>
      </w:r>
      <w:r w:rsidRPr="00D029B1">
        <w:rPr>
          <w:rFonts w:asciiTheme="majorBidi" w:hAnsiTheme="majorBidi" w:cstheme="majorBidi"/>
          <w:szCs w:val="22"/>
        </w:rPr>
        <w:t>k</w:t>
      </w:r>
      <w:r w:rsidR="00084AD6" w:rsidRPr="00D029B1">
        <w:rPr>
          <w:rFonts w:asciiTheme="majorBidi" w:hAnsiTheme="majorBidi" w:cstheme="majorBidi"/>
          <w:szCs w:val="22"/>
        </w:rPr>
        <w:t xml:space="preserve"> </w:t>
      </w:r>
      <w:r w:rsidRPr="00D029B1">
        <w:rPr>
          <w:rFonts w:asciiTheme="majorBidi" w:hAnsiTheme="majorBidi" w:cstheme="majorBidi"/>
          <w:szCs w:val="22"/>
        </w:rPr>
        <w:t>2</w:t>
      </w:r>
      <w:r w:rsidR="00084AD6" w:rsidRPr="00D029B1">
        <w:rPr>
          <w:rFonts w:asciiTheme="majorBidi" w:hAnsiTheme="majorBidi" w:cstheme="majorBidi"/>
          <w:szCs w:val="22"/>
        </w:rPr>
        <w:t xml:space="preserve"> </w:t>
      </w:r>
      <w:r w:rsidRPr="00D029B1">
        <w:rPr>
          <w:rFonts w:asciiTheme="majorBidi" w:hAnsiTheme="majorBidi" w:cstheme="majorBidi"/>
          <w:szCs w:val="22"/>
        </w:rPr>
        <w:t>(0,1</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úmrtiam</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skupine</w:t>
      </w:r>
      <w:r w:rsidR="00084AD6" w:rsidRPr="00D029B1">
        <w:rPr>
          <w:rFonts w:asciiTheme="majorBidi" w:hAnsiTheme="majorBidi" w:cstheme="majorBidi"/>
          <w:szCs w:val="22"/>
        </w:rPr>
        <w:t xml:space="preserve"> </w:t>
      </w:r>
      <w:r w:rsidRPr="00D029B1">
        <w:rPr>
          <w:rFonts w:asciiTheme="majorBidi" w:hAnsiTheme="majorBidi" w:cstheme="majorBidi"/>
          <w:szCs w:val="22"/>
        </w:rPr>
        <w:t>liečenej</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oproti</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84AD6" w:rsidRPr="00D029B1">
        <w:rPr>
          <w:rFonts w:asciiTheme="majorBidi" w:hAnsiTheme="majorBidi" w:cstheme="majorBidi"/>
          <w:szCs w:val="22"/>
        </w:rPr>
        <w:t xml:space="preserve"> </w:t>
      </w:r>
      <w:r w:rsidRPr="00D029B1">
        <w:rPr>
          <w:rFonts w:asciiTheme="majorBidi" w:hAnsiTheme="majorBidi" w:cstheme="majorBidi"/>
          <w:szCs w:val="22"/>
        </w:rPr>
        <w:t>(0,1</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úmrtiu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084AD6" w:rsidRPr="00D029B1">
        <w:rPr>
          <w:rFonts w:asciiTheme="majorBidi" w:hAnsiTheme="majorBidi" w:cstheme="majorBidi"/>
          <w:szCs w:val="22"/>
        </w:rPr>
        <w:t xml:space="preserve"> </w:t>
      </w:r>
      <w:r w:rsidRPr="00D029B1">
        <w:rPr>
          <w:rFonts w:asciiTheme="majorBidi" w:hAnsiTheme="majorBidi" w:cstheme="majorBidi"/>
          <w:szCs w:val="22"/>
        </w:rPr>
        <w:t>skupine</w:t>
      </w:r>
      <w:r w:rsidR="00084AD6" w:rsidRPr="00D029B1">
        <w:rPr>
          <w:rFonts w:asciiTheme="majorBidi" w:hAnsiTheme="majorBidi" w:cstheme="majorBidi"/>
          <w:szCs w:val="22"/>
        </w:rPr>
        <w:t xml:space="preserve"> </w:t>
      </w:r>
      <w:r w:rsidRPr="00D029B1">
        <w:rPr>
          <w:rFonts w:asciiTheme="majorBidi" w:hAnsiTheme="majorBidi" w:cstheme="majorBidi"/>
          <w:szCs w:val="22"/>
        </w:rPr>
        <w:t>liečenej</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p>
    <w:p w14:paraId="1B30AF87" w14:textId="77777777" w:rsidR="0045167C" w:rsidRPr="00D029B1" w:rsidRDefault="0045167C" w:rsidP="00035F5C">
      <w:pPr>
        <w:autoSpaceDE w:val="0"/>
        <w:autoSpaceDN w:val="0"/>
        <w:adjustRightInd w:val="0"/>
        <w:ind w:left="0" w:firstLine="0"/>
        <w:rPr>
          <w:rFonts w:asciiTheme="majorBidi" w:hAnsiTheme="majorBidi" w:cstheme="majorBidi"/>
          <w:szCs w:val="22"/>
        </w:rPr>
      </w:pPr>
    </w:p>
    <w:p w14:paraId="35CA9347" w14:textId="77777777" w:rsidR="0045167C" w:rsidRPr="00D029B1" w:rsidRDefault="0045167C" w:rsidP="00035F5C">
      <w:pPr>
        <w:autoSpaceDE w:val="0"/>
        <w:autoSpaceDN w:val="0"/>
        <w:adjustRightInd w:val="0"/>
        <w:ind w:left="0" w:firstLine="0"/>
        <w:rPr>
          <w:rFonts w:asciiTheme="majorBidi" w:hAnsiTheme="majorBidi" w:cstheme="majorBidi"/>
          <w:szCs w:val="22"/>
        </w:rPr>
      </w:pPr>
      <w:r w:rsidRPr="00D029B1">
        <w:rPr>
          <w:rFonts w:asciiTheme="majorBidi" w:hAnsiTheme="majorBidi" w:cstheme="majorBidi"/>
          <w:szCs w:val="22"/>
        </w:rPr>
        <w:t>Účinnosť</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szCs w:val="22"/>
        </w:rPr>
        <w:t>zachovaná</w:t>
      </w:r>
      <w:r w:rsidR="00084AD6" w:rsidRPr="00D029B1">
        <w:rPr>
          <w:rFonts w:asciiTheme="majorBidi" w:hAnsiTheme="majorBidi" w:cstheme="majorBidi"/>
          <w:szCs w:val="22"/>
        </w:rPr>
        <w:t xml:space="preserve"> </w:t>
      </w:r>
      <w:r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77.</w:t>
      </w:r>
      <w:r w:rsidR="00084AD6" w:rsidRPr="00D029B1">
        <w:rPr>
          <w:rFonts w:asciiTheme="majorBidi" w:hAnsiTheme="majorBidi" w:cstheme="majorBidi"/>
          <w:szCs w:val="22"/>
        </w:rPr>
        <w:t xml:space="preserve"> </w:t>
      </w:r>
      <w:r w:rsidRPr="00D029B1">
        <w:rPr>
          <w:rFonts w:asciiTheme="majorBidi" w:hAnsiTheme="majorBidi" w:cstheme="majorBidi"/>
          <w:szCs w:val="22"/>
        </w:rPr>
        <w:t>dňa</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bola</w:t>
      </w:r>
      <w:r w:rsidR="00084AD6" w:rsidRPr="00D029B1">
        <w:rPr>
          <w:rFonts w:asciiTheme="majorBidi" w:hAnsiTheme="majorBidi" w:cstheme="majorBidi"/>
          <w:szCs w:val="22"/>
        </w:rPr>
        <w:t xml:space="preserve"> </w:t>
      </w:r>
      <w:r w:rsidRPr="00D029B1">
        <w:rPr>
          <w:rFonts w:asciiTheme="majorBidi" w:hAnsiTheme="majorBidi" w:cstheme="majorBidi"/>
          <w:szCs w:val="22"/>
        </w:rPr>
        <w:t>konzistentná</w:t>
      </w:r>
      <w:r w:rsidR="00084AD6" w:rsidRPr="00D029B1">
        <w:rPr>
          <w:rFonts w:asciiTheme="majorBidi" w:hAnsiTheme="majorBidi" w:cstheme="majorBidi"/>
          <w:szCs w:val="22"/>
        </w:rPr>
        <w:t xml:space="preserve"> </w:t>
      </w:r>
      <w:r w:rsidRPr="00D029B1">
        <w:rPr>
          <w:rFonts w:asciiTheme="majorBidi" w:hAnsiTheme="majorBidi" w:cstheme="majorBidi"/>
          <w:szCs w:val="22"/>
        </w:rPr>
        <w:t>vo</w:t>
      </w:r>
      <w:r w:rsidR="00084AD6" w:rsidRPr="00D029B1">
        <w:rPr>
          <w:rFonts w:asciiTheme="majorBidi" w:hAnsiTheme="majorBidi" w:cstheme="majorBidi"/>
          <w:szCs w:val="22"/>
        </w:rPr>
        <w:t xml:space="preserve"> </w:t>
      </w:r>
      <w:r w:rsidRPr="00D029B1">
        <w:rPr>
          <w:rFonts w:asciiTheme="majorBidi" w:hAnsiTheme="majorBidi" w:cstheme="majorBidi"/>
          <w:szCs w:val="22"/>
        </w:rPr>
        <w:t>všetkých</w:t>
      </w:r>
      <w:r w:rsidR="00084AD6" w:rsidRPr="00D029B1">
        <w:rPr>
          <w:rFonts w:asciiTheme="majorBidi" w:hAnsiTheme="majorBidi" w:cstheme="majorBidi"/>
          <w:szCs w:val="22"/>
        </w:rPr>
        <w:t xml:space="preserve"> </w:t>
      </w:r>
      <w:r w:rsidRPr="00D029B1">
        <w:rPr>
          <w:rFonts w:asciiTheme="majorBidi" w:hAnsiTheme="majorBidi" w:cstheme="majorBidi"/>
          <w:szCs w:val="22"/>
        </w:rPr>
        <w:t>vopred</w:t>
      </w:r>
      <w:r w:rsidR="00084AD6" w:rsidRPr="00D029B1">
        <w:rPr>
          <w:rFonts w:asciiTheme="majorBidi" w:hAnsiTheme="majorBidi" w:cstheme="majorBidi"/>
          <w:szCs w:val="22"/>
        </w:rPr>
        <w:t xml:space="preserve"> </w:t>
      </w:r>
      <w:r w:rsidRPr="00D029B1">
        <w:rPr>
          <w:rFonts w:asciiTheme="majorBidi" w:hAnsiTheme="majorBidi" w:cstheme="majorBidi"/>
          <w:szCs w:val="22"/>
        </w:rPr>
        <w:t>definovaných</w:t>
      </w:r>
      <w:r w:rsidR="00084AD6" w:rsidRPr="00D029B1">
        <w:rPr>
          <w:rFonts w:asciiTheme="majorBidi" w:hAnsiTheme="majorBidi" w:cstheme="majorBidi"/>
          <w:szCs w:val="22"/>
        </w:rPr>
        <w:t xml:space="preserve"> </w:t>
      </w:r>
      <w:r w:rsidRPr="00D029B1">
        <w:rPr>
          <w:rFonts w:asciiTheme="majorBidi" w:hAnsiTheme="majorBidi" w:cstheme="majorBidi"/>
          <w:szCs w:val="22"/>
        </w:rPr>
        <w:t>podskupinách</w:t>
      </w:r>
      <w:r w:rsidR="00084AD6" w:rsidRPr="00D029B1">
        <w:rPr>
          <w:rFonts w:asciiTheme="majorBidi" w:hAnsiTheme="majorBidi" w:cstheme="majorBidi"/>
          <w:szCs w:val="22"/>
        </w:rPr>
        <w:t xml:space="preserve"> </w:t>
      </w:r>
      <w:r w:rsidRPr="00D029B1">
        <w:rPr>
          <w:rFonts w:asciiTheme="majorBidi" w:hAnsiTheme="majorBidi" w:cstheme="majorBidi"/>
          <w:szCs w:val="22"/>
        </w:rPr>
        <w:t>vrátane</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varikóznymi</w:t>
      </w:r>
      <w:r w:rsidR="00084AD6" w:rsidRPr="00D029B1">
        <w:rPr>
          <w:rFonts w:asciiTheme="majorBidi" w:hAnsiTheme="majorBidi" w:cstheme="majorBidi"/>
          <w:szCs w:val="22"/>
        </w:rPr>
        <w:t xml:space="preserve"> </w:t>
      </w:r>
      <w:r w:rsidRPr="00D029B1">
        <w:rPr>
          <w:rFonts w:asciiTheme="majorBidi" w:hAnsiTheme="majorBidi" w:cstheme="majorBidi"/>
          <w:szCs w:val="22"/>
        </w:rPr>
        <w:t>žilami</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trombózou</w:t>
      </w:r>
      <w:r w:rsidR="00084AD6" w:rsidRPr="00D029B1">
        <w:rPr>
          <w:rFonts w:asciiTheme="majorBidi" w:hAnsiTheme="majorBidi" w:cstheme="majorBidi"/>
          <w:szCs w:val="22"/>
        </w:rPr>
        <w:t xml:space="preserve"> </w:t>
      </w:r>
      <w:r w:rsidRPr="00D029B1">
        <w:rPr>
          <w:rFonts w:asciiTheme="majorBidi" w:hAnsiTheme="majorBidi" w:cstheme="majorBidi"/>
          <w:szCs w:val="22"/>
        </w:rPr>
        <w:t>povrchových</w:t>
      </w:r>
      <w:r w:rsidR="00084AD6" w:rsidRPr="00D029B1">
        <w:rPr>
          <w:rFonts w:asciiTheme="majorBidi" w:hAnsiTheme="majorBidi" w:cstheme="majorBidi"/>
          <w:szCs w:val="22"/>
        </w:rPr>
        <w:t xml:space="preserve"> </w:t>
      </w:r>
      <w:r w:rsidRPr="00D029B1">
        <w:rPr>
          <w:rFonts w:asciiTheme="majorBidi" w:hAnsiTheme="majorBidi" w:cstheme="majorBidi"/>
          <w:szCs w:val="22"/>
        </w:rPr>
        <w:t>žíl</w:t>
      </w:r>
      <w:r w:rsidR="00084AD6" w:rsidRPr="00D029B1">
        <w:rPr>
          <w:rFonts w:asciiTheme="majorBidi" w:hAnsiTheme="majorBidi" w:cstheme="majorBidi"/>
          <w:szCs w:val="22"/>
        </w:rPr>
        <w:t xml:space="preserve"> </w:t>
      </w:r>
      <w:r w:rsidRPr="00D029B1">
        <w:rPr>
          <w:rFonts w:asciiTheme="majorBidi" w:hAnsiTheme="majorBidi" w:cstheme="majorBidi"/>
          <w:szCs w:val="22"/>
        </w:rPr>
        <w:t>lokalizovanou</w:t>
      </w:r>
      <w:r w:rsidR="00084AD6" w:rsidRPr="00D029B1">
        <w:rPr>
          <w:rFonts w:asciiTheme="majorBidi" w:hAnsiTheme="majorBidi" w:cstheme="majorBidi"/>
          <w:szCs w:val="22"/>
        </w:rPr>
        <w:t xml:space="preserve"> </w:t>
      </w:r>
      <w:r w:rsidRPr="00D029B1">
        <w:rPr>
          <w:rFonts w:asciiTheme="majorBidi" w:hAnsiTheme="majorBidi" w:cstheme="majorBidi"/>
          <w:szCs w:val="22"/>
        </w:rPr>
        <w:t>pod</w:t>
      </w:r>
      <w:r w:rsidR="00084AD6" w:rsidRPr="00D029B1">
        <w:rPr>
          <w:rFonts w:asciiTheme="majorBidi" w:hAnsiTheme="majorBidi" w:cstheme="majorBidi"/>
          <w:szCs w:val="22"/>
        </w:rPr>
        <w:t xml:space="preserve"> </w:t>
      </w:r>
      <w:r w:rsidRPr="00D029B1">
        <w:rPr>
          <w:rFonts w:asciiTheme="majorBidi" w:hAnsiTheme="majorBidi" w:cstheme="majorBidi"/>
          <w:szCs w:val="22"/>
        </w:rPr>
        <w:t>kolenom.</w:t>
      </w:r>
    </w:p>
    <w:p w14:paraId="3780DE57" w14:textId="77777777" w:rsidR="0045167C" w:rsidRPr="00D029B1" w:rsidRDefault="0045167C" w:rsidP="00035F5C">
      <w:pPr>
        <w:autoSpaceDE w:val="0"/>
        <w:autoSpaceDN w:val="0"/>
        <w:adjustRightInd w:val="0"/>
        <w:ind w:left="0" w:firstLine="0"/>
        <w:rPr>
          <w:rFonts w:asciiTheme="majorBidi" w:hAnsiTheme="majorBidi" w:cstheme="majorBidi"/>
          <w:szCs w:val="22"/>
        </w:rPr>
      </w:pPr>
    </w:p>
    <w:p w14:paraId="65DE7763" w14:textId="77777777" w:rsidR="0045167C" w:rsidRPr="00D029B1" w:rsidRDefault="0045167C" w:rsidP="00035F5C">
      <w:pPr>
        <w:autoSpaceDE w:val="0"/>
        <w:autoSpaceDN w:val="0"/>
        <w:adjustRightInd w:val="0"/>
        <w:ind w:left="0" w:firstLine="0"/>
        <w:rPr>
          <w:rFonts w:asciiTheme="majorBidi" w:hAnsiTheme="majorBidi" w:cstheme="majorBidi"/>
          <w:b/>
        </w:rPr>
      </w:pPr>
      <w:r w:rsidRPr="00D029B1">
        <w:rPr>
          <w:rFonts w:asciiTheme="majorBidi" w:hAnsiTheme="majorBidi" w:cstheme="majorBidi"/>
          <w:szCs w:val="22"/>
        </w:rPr>
        <w:t>Závažné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počas</w:t>
      </w:r>
      <w:r w:rsidR="00084AD6" w:rsidRPr="00D029B1">
        <w:rPr>
          <w:rFonts w:asciiTheme="majorBidi" w:hAnsiTheme="majorBidi" w:cstheme="majorBidi"/>
          <w:szCs w:val="22"/>
        </w:rPr>
        <w:t xml:space="preserve"> </w:t>
      </w:r>
      <w:r w:rsidRPr="00D029B1">
        <w:rPr>
          <w:rFonts w:asciiTheme="majorBidi" w:hAnsiTheme="majorBidi" w:cstheme="majorBidi"/>
          <w:szCs w:val="22"/>
        </w:rPr>
        <w:t>liečby</w:t>
      </w:r>
      <w:r w:rsidR="00084AD6" w:rsidRPr="00D029B1">
        <w:rPr>
          <w:rFonts w:asciiTheme="majorBidi" w:hAnsiTheme="majorBidi" w:cstheme="majorBidi"/>
          <w:szCs w:val="22"/>
        </w:rPr>
        <w:t xml:space="preserve"> </w:t>
      </w:r>
      <w:r w:rsidRPr="00D029B1">
        <w:rPr>
          <w:rFonts w:asciiTheme="majorBidi" w:hAnsiTheme="majorBidi" w:cstheme="majorBidi"/>
          <w:szCs w:val="22"/>
        </w:rPr>
        <w:t>vyskytlo</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84AD6" w:rsidRPr="00D029B1">
        <w:rPr>
          <w:rFonts w:asciiTheme="majorBidi" w:hAnsiTheme="majorBidi" w:cstheme="majorBidi"/>
          <w:szCs w:val="22"/>
        </w:rPr>
        <w:t xml:space="preserve"> </w:t>
      </w:r>
      <w:r w:rsidRPr="00D029B1">
        <w:rPr>
          <w:rFonts w:asciiTheme="majorBidi" w:hAnsiTheme="majorBidi" w:cstheme="majorBidi"/>
          <w:szCs w:val="22"/>
        </w:rPr>
        <w:t>(0,1</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pacienta</w:t>
      </w:r>
      <w:r w:rsidR="00084AD6" w:rsidRPr="00D029B1">
        <w:rPr>
          <w:rFonts w:asciiTheme="majorBidi" w:hAnsiTheme="majorBidi" w:cstheme="majorBidi"/>
          <w:szCs w:val="22"/>
        </w:rPr>
        <w:t xml:space="preserve"> </w:t>
      </w:r>
      <w:r w:rsidRPr="00D029B1">
        <w:rPr>
          <w:rFonts w:asciiTheme="majorBidi" w:hAnsiTheme="majorBidi" w:cstheme="majorBidi"/>
          <w:szCs w:val="22"/>
        </w:rPr>
        <w:t>liečeného</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84AD6" w:rsidRPr="00D029B1">
        <w:rPr>
          <w:rFonts w:asciiTheme="majorBidi" w:hAnsiTheme="majorBidi" w:cstheme="majorBidi"/>
          <w:szCs w:val="22"/>
        </w:rPr>
        <w:t xml:space="preserve"> </w:t>
      </w:r>
      <w:r w:rsidRPr="00D029B1">
        <w:rPr>
          <w:rFonts w:asciiTheme="majorBidi" w:hAnsiTheme="majorBidi" w:cstheme="majorBidi"/>
          <w:szCs w:val="22"/>
        </w:rPr>
        <w:t>(0,1</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pacienta</w:t>
      </w:r>
      <w:r w:rsidR="00084AD6" w:rsidRPr="00D029B1">
        <w:rPr>
          <w:rFonts w:asciiTheme="majorBidi" w:hAnsiTheme="majorBidi" w:cstheme="majorBidi"/>
          <w:szCs w:val="22"/>
        </w:rPr>
        <w:t xml:space="preserve"> </w:t>
      </w:r>
      <w:r w:rsidRPr="00D029B1">
        <w:rPr>
          <w:rFonts w:asciiTheme="majorBidi" w:hAnsiTheme="majorBidi" w:cstheme="majorBidi"/>
          <w:szCs w:val="22"/>
        </w:rPr>
        <w:t>liečeného</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r w:rsidR="00084AD6" w:rsidRPr="00D029B1">
        <w:rPr>
          <w:rFonts w:asciiTheme="majorBidi" w:hAnsiTheme="majorBidi" w:cstheme="majorBidi"/>
          <w:szCs w:val="22"/>
        </w:rPr>
        <w:t xml:space="preserve"> </w:t>
      </w:r>
      <w:r w:rsidRPr="00D029B1">
        <w:rPr>
          <w:rFonts w:asciiTheme="majorBidi" w:hAnsiTheme="majorBidi" w:cstheme="majorBidi"/>
          <w:szCs w:val="22"/>
        </w:rPr>
        <w:t>Klinicky</w:t>
      </w:r>
      <w:r w:rsidR="00084AD6" w:rsidRPr="00D029B1">
        <w:rPr>
          <w:rFonts w:asciiTheme="majorBidi" w:hAnsiTheme="majorBidi" w:cstheme="majorBidi"/>
          <w:szCs w:val="22"/>
        </w:rPr>
        <w:t xml:space="preserve"> </w:t>
      </w:r>
      <w:r w:rsidRPr="00D029B1">
        <w:rPr>
          <w:rFonts w:asciiTheme="majorBidi" w:hAnsiTheme="majorBidi" w:cstheme="majorBidi"/>
          <w:szCs w:val="22"/>
        </w:rPr>
        <w:t>významné</w:t>
      </w:r>
      <w:r w:rsidR="00084AD6" w:rsidRPr="00D029B1">
        <w:rPr>
          <w:rFonts w:asciiTheme="majorBidi" w:hAnsiTheme="majorBidi" w:cstheme="majorBidi"/>
          <w:szCs w:val="22"/>
        </w:rPr>
        <w:t xml:space="preserve"> </w:t>
      </w:r>
      <w:r w:rsidRPr="00D029B1">
        <w:rPr>
          <w:rFonts w:asciiTheme="majorBidi" w:hAnsiTheme="majorBidi" w:cstheme="majorBidi"/>
          <w:szCs w:val="22"/>
        </w:rPr>
        <w:t>nezávažné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sa</w:t>
      </w:r>
      <w:r w:rsidR="00084AD6" w:rsidRPr="00D029B1">
        <w:rPr>
          <w:rFonts w:asciiTheme="majorBidi" w:hAnsiTheme="majorBidi" w:cstheme="majorBidi"/>
          <w:szCs w:val="22"/>
        </w:rPr>
        <w:t xml:space="preserve"> </w:t>
      </w:r>
      <w:r w:rsidRPr="00D029B1">
        <w:rPr>
          <w:rFonts w:asciiTheme="majorBidi" w:hAnsiTheme="majorBidi" w:cstheme="majorBidi"/>
          <w:szCs w:val="22"/>
        </w:rPr>
        <w:t>vyskytlo</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20BE4" w:rsidRPr="00D029B1">
        <w:rPr>
          <w:rFonts w:asciiTheme="majorBidi" w:hAnsiTheme="majorBidi" w:cstheme="majorBidi"/>
          <w:szCs w:val="22"/>
        </w:rPr>
        <w:t>3</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fondaparínom</w:t>
      </w:r>
      <w:r w:rsidR="00084AD6" w:rsidRPr="00D029B1">
        <w:rPr>
          <w:rFonts w:asciiTheme="majorBidi" w:hAnsiTheme="majorBidi" w:cstheme="majorBidi"/>
          <w:szCs w:val="22"/>
        </w:rPr>
        <w:t xml:space="preserve"> </w:t>
      </w:r>
      <w:r w:rsidRPr="00D029B1">
        <w:rPr>
          <w:rFonts w:asciiTheme="majorBidi" w:hAnsiTheme="majorBidi" w:cstheme="majorBidi"/>
          <w:szCs w:val="22"/>
        </w:rPr>
        <w:t>a</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8</w:t>
      </w:r>
      <w:r w:rsidR="00084AD6" w:rsidRPr="00D029B1">
        <w:rPr>
          <w:rFonts w:asciiTheme="majorBidi" w:hAnsiTheme="majorBidi" w:cstheme="majorBidi"/>
          <w:szCs w:val="22"/>
        </w:rPr>
        <w:t xml:space="preserve"> </w:t>
      </w:r>
      <w:r w:rsidRPr="00D029B1">
        <w:rPr>
          <w:rFonts w:asciiTheme="majorBidi" w:hAnsiTheme="majorBidi" w:cstheme="majorBidi"/>
          <w:szCs w:val="22"/>
        </w:rPr>
        <w:t>(0,</w:t>
      </w:r>
      <w:r w:rsidR="00020BE4" w:rsidRPr="00D029B1">
        <w:rPr>
          <w:rFonts w:asciiTheme="majorBidi" w:hAnsiTheme="majorBidi" w:cstheme="majorBidi"/>
          <w:szCs w:val="22"/>
        </w:rPr>
        <w:t>5</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pacientov</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placebom.</w:t>
      </w:r>
    </w:p>
    <w:p w14:paraId="2296EB41" w14:textId="77777777" w:rsidR="00A663A6" w:rsidRPr="00D029B1" w:rsidRDefault="00A663A6" w:rsidP="00035F5C">
      <w:pPr>
        <w:ind w:left="0" w:firstLine="0"/>
        <w:rPr>
          <w:rFonts w:asciiTheme="majorBidi" w:hAnsiTheme="majorBidi" w:cstheme="majorBidi"/>
        </w:rPr>
      </w:pPr>
    </w:p>
    <w:p w14:paraId="12CBF1BC"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5.2</w:t>
      </w:r>
      <w:r w:rsidRPr="00D029B1">
        <w:rPr>
          <w:rFonts w:asciiTheme="majorBidi" w:hAnsiTheme="majorBidi" w:cstheme="majorBidi"/>
          <w:b/>
        </w:rPr>
        <w:tab/>
        <w:t>Farmakokinetické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350579F6" w14:textId="77777777" w:rsidR="00A663A6" w:rsidRPr="00D029B1" w:rsidRDefault="00A663A6" w:rsidP="00035F5C">
      <w:pPr>
        <w:keepNext/>
        <w:keepLines/>
        <w:rPr>
          <w:rFonts w:asciiTheme="majorBidi" w:hAnsiTheme="majorBidi" w:cstheme="majorBidi"/>
        </w:rPr>
      </w:pPr>
    </w:p>
    <w:p w14:paraId="2E24A2D7" w14:textId="77777777" w:rsidR="0053313E" w:rsidRPr="00D029B1" w:rsidRDefault="00A663A6" w:rsidP="00035F5C">
      <w:pPr>
        <w:keepNext/>
        <w:keepLines/>
        <w:ind w:left="0" w:firstLine="0"/>
        <w:rPr>
          <w:rFonts w:asciiTheme="majorBidi" w:hAnsiTheme="majorBidi" w:cstheme="majorBidi"/>
          <w:i/>
        </w:rPr>
      </w:pPr>
      <w:r w:rsidRPr="00D029B1">
        <w:rPr>
          <w:rFonts w:asciiTheme="majorBidi" w:hAnsiTheme="majorBidi" w:cstheme="majorBidi"/>
          <w:i/>
        </w:rPr>
        <w:t>Absorpcia</w:t>
      </w:r>
    </w:p>
    <w:p w14:paraId="4E87EF17"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subkutánnom</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úplne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rýchlo</w:t>
      </w:r>
      <w:r w:rsidR="00084AD6" w:rsidRPr="00D029B1">
        <w:rPr>
          <w:rFonts w:asciiTheme="majorBidi" w:hAnsiTheme="majorBidi" w:cstheme="majorBidi"/>
        </w:rPr>
        <w:t xml:space="preserve"> </w:t>
      </w:r>
      <w:r w:rsidRPr="00D029B1">
        <w:rPr>
          <w:rFonts w:asciiTheme="majorBidi" w:hAnsiTheme="majorBidi" w:cstheme="majorBidi"/>
        </w:rPr>
        <w:t>absorbuje</w:t>
      </w:r>
      <w:r w:rsidR="00084AD6" w:rsidRPr="00D029B1">
        <w:rPr>
          <w:rFonts w:asciiTheme="majorBidi" w:hAnsiTheme="majorBidi" w:cstheme="majorBidi"/>
        </w:rPr>
        <w:t xml:space="preserve"> </w:t>
      </w:r>
      <w:r w:rsidRPr="00D029B1">
        <w:rPr>
          <w:rFonts w:asciiTheme="majorBidi" w:hAnsiTheme="majorBidi" w:cstheme="majorBidi"/>
        </w:rPr>
        <w:t>(absolútna</w:t>
      </w:r>
      <w:r w:rsidR="00084AD6" w:rsidRPr="00D029B1">
        <w:rPr>
          <w:rFonts w:asciiTheme="majorBidi" w:hAnsiTheme="majorBidi" w:cstheme="majorBidi"/>
        </w:rPr>
        <w:t xml:space="preserve"> </w:t>
      </w:r>
      <w:r w:rsidRPr="00D029B1">
        <w:rPr>
          <w:rFonts w:asciiTheme="majorBidi" w:hAnsiTheme="majorBidi" w:cstheme="majorBidi"/>
        </w:rPr>
        <w:t>biologická</w:t>
      </w:r>
      <w:r w:rsidR="00084AD6" w:rsidRPr="00D029B1">
        <w:rPr>
          <w:rFonts w:asciiTheme="majorBidi" w:hAnsiTheme="majorBidi" w:cstheme="majorBidi"/>
        </w:rPr>
        <w:t xml:space="preserve"> </w:t>
      </w:r>
      <w:r w:rsidRPr="00D029B1">
        <w:rPr>
          <w:rFonts w:asciiTheme="majorBidi" w:hAnsiTheme="majorBidi" w:cstheme="majorBidi"/>
        </w:rPr>
        <w:t>dostupnosť</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dosiahla</w:t>
      </w:r>
      <w:r w:rsidR="00084AD6" w:rsidRPr="00D029B1">
        <w:rPr>
          <w:rFonts w:asciiTheme="majorBidi" w:hAnsiTheme="majorBidi" w:cstheme="majorBidi"/>
        </w:rPr>
        <w:t xml:space="preserve"> </w:t>
      </w:r>
      <w:r w:rsidRPr="00D029B1">
        <w:rPr>
          <w:rFonts w:asciiTheme="majorBidi" w:hAnsiTheme="majorBidi" w:cstheme="majorBidi"/>
        </w:rPr>
        <w:t>maximálna</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0,34</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hodiny</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jednej</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minút</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Pr="00D029B1">
        <w:rPr>
          <w:rFonts w:asciiTheme="majorBidi" w:hAnsiTheme="majorBidi" w:cstheme="majorBidi"/>
        </w:rPr>
        <w:t>polovičná</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priemernej</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Pr="00D029B1">
        <w:rPr>
          <w:rFonts w:asciiTheme="majorBidi" w:hAnsiTheme="majorBidi" w:cstheme="majorBidi"/>
        </w:rPr>
        <w:t>.</w:t>
      </w:r>
    </w:p>
    <w:p w14:paraId="4FEC2F27" w14:textId="77777777" w:rsidR="00A663A6" w:rsidRPr="00D029B1" w:rsidRDefault="00A663A6" w:rsidP="00035F5C">
      <w:pPr>
        <w:rPr>
          <w:rFonts w:asciiTheme="majorBidi" w:hAnsiTheme="majorBidi" w:cstheme="majorBidi"/>
        </w:rPr>
      </w:pPr>
    </w:p>
    <w:p w14:paraId="32D9D74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lineárna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podaného</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Subkutánnym</w:t>
      </w:r>
      <w:r w:rsidR="00084AD6" w:rsidRPr="00D029B1">
        <w:rPr>
          <w:rFonts w:asciiTheme="majorBidi" w:hAnsiTheme="majorBidi" w:cstheme="majorBidi"/>
        </w:rPr>
        <w:t xml:space="preserve"> </w:t>
      </w:r>
      <w:r w:rsidRPr="00D029B1">
        <w:rPr>
          <w:rFonts w:asciiTheme="majorBidi" w:hAnsiTheme="majorBidi" w:cstheme="majorBidi"/>
        </w:rPr>
        <w:t>dávkovaním</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plazmatických</w:t>
      </w:r>
      <w:r w:rsidR="00084AD6" w:rsidRPr="00D029B1">
        <w:rPr>
          <w:rFonts w:asciiTheme="majorBidi" w:hAnsiTheme="majorBidi" w:cstheme="majorBidi"/>
        </w:rPr>
        <w:t xml:space="preserve"> </w:t>
      </w:r>
      <w:r w:rsidRPr="00D029B1">
        <w:rPr>
          <w:rFonts w:asciiTheme="majorBidi" w:hAnsiTheme="majorBidi" w:cstheme="majorBidi"/>
        </w:rPr>
        <w:t>hladín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dňoch</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zvýšením</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AUC</w:t>
      </w:r>
      <w:r w:rsidR="00084AD6" w:rsidRPr="00D029B1">
        <w:rPr>
          <w:rFonts w:asciiTheme="majorBidi" w:hAnsiTheme="majorBidi" w:cstheme="majorBidi"/>
        </w:rPr>
        <w:t xml:space="preserve"> </w:t>
      </w:r>
      <w:r w:rsidRPr="00D029B1">
        <w:rPr>
          <w:rFonts w:asciiTheme="majorBidi" w:hAnsiTheme="majorBidi" w:cstheme="majorBidi"/>
        </w:rPr>
        <w:t>1,3</w:t>
      </w:r>
      <w:r w:rsidR="00161B81" w:rsidRPr="00D029B1">
        <w:rPr>
          <w:rFonts w:asciiTheme="majorBidi" w:hAnsiTheme="majorBidi" w:cstheme="majorBidi"/>
        </w:rPr>
        <w:noBreakHyphen/>
      </w:r>
      <w:r w:rsidRPr="00D029B1">
        <w:rPr>
          <w:rFonts w:asciiTheme="majorBidi" w:hAnsiTheme="majorBidi" w:cstheme="majorBidi"/>
        </w:rPr>
        <w:t>krát.</w:t>
      </w:r>
    </w:p>
    <w:p w14:paraId="6A250FD7" w14:textId="77777777" w:rsidR="00A663A6" w:rsidRPr="00D029B1" w:rsidRDefault="00A663A6" w:rsidP="00035F5C">
      <w:pPr>
        <w:rPr>
          <w:rFonts w:asciiTheme="majorBidi" w:hAnsiTheme="majorBidi" w:cstheme="majorBidi"/>
        </w:rPr>
      </w:pPr>
    </w:p>
    <w:p w14:paraId="2ADDA2C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predpokladá</w:t>
      </w:r>
      <w:r w:rsidR="00084AD6" w:rsidRPr="00D029B1">
        <w:rPr>
          <w:rFonts w:asciiTheme="majorBidi" w:hAnsiTheme="majorBidi" w:cstheme="majorBidi"/>
        </w:rPr>
        <w:t xml:space="preserve"> </w:t>
      </w:r>
      <w:r w:rsidRPr="00D029B1">
        <w:rPr>
          <w:rFonts w:asciiTheme="majorBidi" w:hAnsiTheme="majorBidi" w:cstheme="majorBidi"/>
        </w:rPr>
        <w:t>priemerný</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0,39</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(18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0,14</w:t>
      </w:r>
      <w:r w:rsidR="00084AD6" w:rsidRPr="00D029B1">
        <w:rPr>
          <w:rFonts w:asciiTheme="majorBidi" w:hAnsiTheme="majorBidi" w:cstheme="majorBidi"/>
        </w:rPr>
        <w:t xml:space="preserve"> </w:t>
      </w:r>
      <w:r w:rsidRPr="00D029B1">
        <w:rPr>
          <w:rFonts w:asciiTheme="majorBidi" w:hAnsiTheme="majorBidi" w:cstheme="majorBidi"/>
        </w:rPr>
        <w:t>(56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bedrovou</w:t>
      </w:r>
      <w:r w:rsidR="00084AD6" w:rsidRPr="00D029B1">
        <w:rPr>
          <w:rFonts w:asciiTheme="majorBidi" w:hAnsiTheme="majorBidi" w:cstheme="majorBidi"/>
        </w:rPr>
        <w:t xml:space="preserve"> </w:t>
      </w:r>
      <w:r w:rsidRPr="00D029B1">
        <w:rPr>
          <w:rFonts w:asciiTheme="majorBidi" w:hAnsiTheme="majorBidi" w:cstheme="majorBidi"/>
        </w:rPr>
        <w:t>zlomeninou,</w:t>
      </w:r>
      <w:r w:rsidR="00084AD6" w:rsidRPr="00D029B1">
        <w:rPr>
          <w:rFonts w:asciiTheme="majorBidi" w:hAnsiTheme="majorBidi" w:cstheme="majorBidi"/>
        </w:rPr>
        <w:t xml:space="preserve"> </w:t>
      </w:r>
      <w:r w:rsidRPr="00D029B1">
        <w:rPr>
          <w:rFonts w:asciiTheme="majorBidi" w:hAnsiTheme="majorBidi" w:cstheme="majorBidi"/>
        </w:rPr>
        <w:t>spojenou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vyšším</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e</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vertAlign w:val="subscript"/>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0,50</w:t>
      </w:r>
      <w:r w:rsidR="00084AD6" w:rsidRPr="00D029B1">
        <w:rPr>
          <w:rFonts w:asciiTheme="majorBidi" w:hAnsiTheme="majorBidi" w:cstheme="majorBidi"/>
        </w:rPr>
        <w:t xml:space="preserve"> </w:t>
      </w:r>
      <w:r w:rsidRPr="00D029B1">
        <w:rPr>
          <w:rFonts w:asciiTheme="majorBidi" w:hAnsiTheme="majorBidi" w:cstheme="majorBidi"/>
        </w:rPr>
        <w:t>(32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0,19</w:t>
      </w:r>
      <w:r w:rsidR="00084AD6" w:rsidRPr="00D029B1">
        <w:rPr>
          <w:rFonts w:asciiTheme="majorBidi" w:hAnsiTheme="majorBidi" w:cstheme="majorBidi"/>
        </w:rPr>
        <w:t xml:space="preserve"> </w:t>
      </w:r>
      <w:r w:rsidRPr="00D029B1">
        <w:rPr>
          <w:rFonts w:asciiTheme="majorBidi" w:hAnsiTheme="majorBidi" w:cstheme="majorBidi"/>
        </w:rPr>
        <w:t>(58</w:t>
      </w:r>
      <w:r w:rsidR="00084AD6" w:rsidRPr="00D029B1">
        <w:rPr>
          <w:rFonts w:asciiTheme="majorBidi" w:hAnsiTheme="majorBidi" w:cstheme="majorBidi"/>
        </w:rPr>
        <w:t xml:space="preserve"> </w:t>
      </w:r>
      <w:r w:rsidRPr="00D029B1">
        <w:rPr>
          <w:rFonts w:asciiTheme="majorBidi" w:hAnsiTheme="majorBidi" w:cstheme="majorBidi"/>
        </w:rPr>
        <w:t>%).</w:t>
      </w:r>
    </w:p>
    <w:p w14:paraId="13BA161E" w14:textId="77777777" w:rsidR="00A663A6" w:rsidRPr="00D029B1" w:rsidRDefault="00A663A6" w:rsidP="00035F5C">
      <w:pPr>
        <w:rPr>
          <w:rFonts w:asciiTheme="majorBidi" w:hAnsiTheme="majorBidi" w:cstheme="majorBidi"/>
        </w:rPr>
      </w:pPr>
    </w:p>
    <w:p w14:paraId="64EF395D"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Distribúcia</w:t>
      </w:r>
    </w:p>
    <w:p w14:paraId="4878950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Distribučný</w:t>
      </w:r>
      <w:r w:rsidR="00084AD6" w:rsidRPr="00D029B1">
        <w:rPr>
          <w:rFonts w:asciiTheme="majorBidi" w:hAnsiTheme="majorBidi" w:cstheme="majorBidi"/>
        </w:rPr>
        <w:t xml:space="preserve"> </w:t>
      </w:r>
      <w:r w:rsidRPr="00D029B1">
        <w:rPr>
          <w:rFonts w:asciiTheme="majorBidi" w:hAnsiTheme="majorBidi" w:cstheme="majorBidi"/>
        </w:rPr>
        <w:t>objem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limitovaný</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litrov).</w:t>
      </w:r>
      <w:r w:rsidR="00084AD6" w:rsidRPr="00D029B1">
        <w:rPr>
          <w:rFonts w:asciiTheme="majorBidi" w:hAnsiTheme="majorBidi" w:cstheme="majorBidi"/>
          <w: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pevne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špecificky</w:t>
      </w:r>
      <w:r w:rsidR="00084AD6" w:rsidRPr="00D029B1">
        <w:rPr>
          <w:rFonts w:asciiTheme="majorBidi" w:hAnsiTheme="majorBidi" w:cstheme="majorBidi"/>
        </w:rPr>
        <w:t xml:space="preserve"> </w:t>
      </w:r>
      <w:r w:rsidRPr="00D029B1">
        <w:rPr>
          <w:rFonts w:asciiTheme="majorBidi" w:hAnsiTheme="majorBidi" w:cstheme="majorBidi"/>
        </w:rPr>
        <w:t>naviazaný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antitrombínovú</w:t>
      </w:r>
      <w:r w:rsidR="00084AD6" w:rsidRPr="00D029B1">
        <w:rPr>
          <w:rFonts w:asciiTheme="majorBidi" w:hAnsiTheme="majorBidi" w:cstheme="majorBidi"/>
        </w:rPr>
        <w:t xml:space="preserve"> </w:t>
      </w:r>
      <w:r w:rsidRPr="00D029B1">
        <w:rPr>
          <w:rFonts w:asciiTheme="majorBidi" w:hAnsiTheme="majorBidi" w:cstheme="majorBidi"/>
        </w:rPr>
        <w:t>bielkovinu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lang w:val="cs-CZ"/>
        </w:rPr>
        <w:t>väzbou</w:t>
      </w:r>
      <w:r w:rsidR="00084AD6" w:rsidRPr="00D029B1">
        <w:rPr>
          <w:rFonts w:asciiTheme="majorBidi" w:hAnsiTheme="majorBidi" w:cstheme="majorBidi"/>
          <w:lang w:val="cs-CZ"/>
        </w:rPr>
        <w:t xml:space="preserve"> </w:t>
      </w:r>
      <w:r w:rsidRPr="00D029B1">
        <w:rPr>
          <w:rFonts w:asciiTheme="majorBidi" w:hAnsiTheme="majorBidi" w:cstheme="majorBidi"/>
        </w:rPr>
        <w:t>príslušnej</w:t>
      </w:r>
      <w:r w:rsidR="00084AD6" w:rsidRPr="00D029B1">
        <w:rPr>
          <w:rFonts w:asciiTheme="majorBidi" w:hAnsiTheme="majorBidi" w:cstheme="majorBidi"/>
        </w:rPr>
        <w:t xml:space="preserve"> </w:t>
      </w:r>
      <w:r w:rsidRPr="00D029B1">
        <w:rPr>
          <w:rFonts w:asciiTheme="majorBidi" w:hAnsiTheme="majorBidi" w:cstheme="majorBidi"/>
        </w:rPr>
        <w:t>plazmatickej</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(98,6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97,0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koncentráciách</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(PF4).</w:t>
      </w:r>
    </w:p>
    <w:p w14:paraId="54FA0B21" w14:textId="77777777" w:rsidR="0053313E" w:rsidRPr="00D029B1" w:rsidRDefault="0053313E" w:rsidP="00035F5C">
      <w:pPr>
        <w:ind w:left="0" w:firstLine="0"/>
        <w:rPr>
          <w:rFonts w:asciiTheme="majorBidi" w:hAnsiTheme="majorBidi" w:cstheme="majorBidi"/>
        </w:rPr>
      </w:pPr>
    </w:p>
    <w:p w14:paraId="1789C5C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výnimkou</w:t>
      </w:r>
      <w:r w:rsidR="00084AD6" w:rsidRPr="00D029B1">
        <w:rPr>
          <w:rFonts w:asciiTheme="majorBidi" w:hAnsiTheme="majorBidi" w:cstheme="majorBidi"/>
        </w:rPr>
        <w:t xml:space="preserve"> </w:t>
      </w:r>
      <w:r w:rsidRPr="00D029B1">
        <w:rPr>
          <w:rFonts w:asciiTheme="majorBidi" w:hAnsiTheme="majorBidi" w:cstheme="majorBidi"/>
        </w:rPr>
        <w:t>ATIII,</w:t>
      </w:r>
      <w:r w:rsidR="00084AD6" w:rsidRPr="00D029B1">
        <w:rPr>
          <w:rFonts w:asciiTheme="majorBidi" w:hAnsiTheme="majorBidi" w:cstheme="majorBidi"/>
        </w:rPr>
        <w:t xml:space="preserve"> </w:t>
      </w:r>
      <w:r w:rsidRPr="00D029B1">
        <w:rPr>
          <w:rFonts w:asciiTheme="majorBidi" w:hAnsiTheme="majorBidi" w:cstheme="majorBidi"/>
        </w:rPr>
        <w:t>neočakávajú</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rPr>
        <w:t>sprostredkované</w:t>
      </w:r>
      <w:r w:rsidR="00084AD6" w:rsidRPr="00D029B1">
        <w:rPr>
          <w:rFonts w:asciiTheme="majorBidi" w:hAnsiTheme="majorBidi" w:cstheme="majorBidi"/>
        </w:rPr>
        <w:t xml:space="preserve"> </w:t>
      </w:r>
      <w:r w:rsidRPr="00D029B1">
        <w:rPr>
          <w:rFonts w:asciiTheme="majorBidi" w:hAnsiTheme="majorBidi" w:cstheme="majorBidi"/>
        </w:rPr>
        <w:t>vytesnením</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väzobných</w:t>
      </w:r>
      <w:r w:rsidR="00084AD6" w:rsidRPr="00D029B1">
        <w:rPr>
          <w:rFonts w:asciiTheme="majorBidi" w:hAnsiTheme="majorBidi" w:cstheme="majorBidi"/>
        </w:rPr>
        <w:t xml:space="preserve"> </w:t>
      </w:r>
      <w:r w:rsidRPr="00D029B1">
        <w:rPr>
          <w:rFonts w:asciiTheme="majorBidi" w:hAnsiTheme="majorBidi" w:cstheme="majorBidi"/>
        </w:rPr>
        <w:t>miest</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bielkovinách.</w:t>
      </w:r>
    </w:p>
    <w:p w14:paraId="1B76615B" w14:textId="77777777" w:rsidR="00A663A6" w:rsidRPr="00D029B1" w:rsidRDefault="00A663A6" w:rsidP="00035F5C">
      <w:pPr>
        <w:ind w:left="0" w:firstLine="0"/>
        <w:rPr>
          <w:rFonts w:asciiTheme="majorBidi" w:hAnsiTheme="majorBidi" w:cstheme="majorBidi"/>
        </w:rPr>
      </w:pPr>
    </w:p>
    <w:p w14:paraId="27819AA8" w14:textId="77777777" w:rsidR="0053313E" w:rsidRPr="00D029B1" w:rsidRDefault="0045167C" w:rsidP="00035F5C">
      <w:pPr>
        <w:ind w:left="0" w:firstLine="0"/>
        <w:rPr>
          <w:rFonts w:asciiTheme="majorBidi" w:hAnsiTheme="majorBidi" w:cstheme="majorBidi"/>
          <w:i/>
        </w:rPr>
      </w:pPr>
      <w:r w:rsidRPr="00D029B1">
        <w:rPr>
          <w:rFonts w:asciiTheme="majorBidi" w:hAnsiTheme="majorBidi" w:cstheme="majorBidi"/>
          <w:i/>
        </w:rPr>
        <w:t>Biotransformácia</w:t>
      </w:r>
    </w:p>
    <w:p w14:paraId="3216D42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keď</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celkom</w:t>
      </w:r>
      <w:r w:rsidR="00084AD6" w:rsidRPr="00D029B1">
        <w:rPr>
          <w:rFonts w:asciiTheme="majorBidi" w:hAnsiTheme="majorBidi" w:cstheme="majorBidi"/>
        </w:rPr>
        <w:t xml:space="preserve"> </w:t>
      </w:r>
      <w:r w:rsidRPr="00D029B1">
        <w:rPr>
          <w:rFonts w:asciiTheme="majorBidi" w:hAnsiTheme="majorBidi" w:cstheme="majorBidi"/>
        </w:rPr>
        <w:t>zhodnotené,</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dôkazy</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metabolizme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obzvlášť</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aktívnych</w:t>
      </w:r>
      <w:r w:rsidR="00084AD6" w:rsidRPr="00D029B1">
        <w:rPr>
          <w:rFonts w:asciiTheme="majorBidi" w:hAnsiTheme="majorBidi" w:cstheme="majorBidi"/>
        </w:rPr>
        <w:t xml:space="preserve"> </w:t>
      </w:r>
      <w:r w:rsidRPr="00D029B1">
        <w:rPr>
          <w:rFonts w:asciiTheme="majorBidi" w:hAnsiTheme="majorBidi" w:cstheme="majorBidi"/>
        </w:rPr>
        <w:t>metabolitov.</w:t>
      </w:r>
    </w:p>
    <w:p w14:paraId="30D5D40E" w14:textId="77777777" w:rsidR="00A663A6" w:rsidRPr="00D029B1" w:rsidRDefault="00A663A6" w:rsidP="00035F5C">
      <w:pPr>
        <w:ind w:left="0" w:firstLine="0"/>
        <w:rPr>
          <w:rFonts w:asciiTheme="majorBidi" w:hAnsiTheme="majorBidi" w:cstheme="majorBidi"/>
        </w:rPr>
      </w:pPr>
    </w:p>
    <w:p w14:paraId="1634E88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neinhibuje</w:t>
      </w:r>
      <w:r w:rsidR="00084AD6" w:rsidRPr="00D029B1">
        <w:rPr>
          <w:rFonts w:asciiTheme="majorBidi" w:hAnsiTheme="majorBidi" w:cstheme="majorBidi"/>
        </w:rPr>
        <w:t xml:space="preserve"> </w:t>
      </w:r>
      <w:r w:rsidRPr="00D029B1">
        <w:rPr>
          <w:rFonts w:asciiTheme="majorBidi" w:hAnsiTheme="majorBidi" w:cstheme="majorBidi"/>
        </w:rPr>
        <w:t>CYP450s</w:t>
      </w:r>
      <w:r w:rsidR="00084AD6" w:rsidRPr="00D029B1">
        <w:rPr>
          <w:rFonts w:asciiTheme="majorBidi" w:hAnsiTheme="majorBidi" w:cstheme="majorBidi"/>
        </w:rPr>
        <w:t xml:space="preserve"> </w:t>
      </w:r>
      <w:r w:rsidRPr="00D029B1">
        <w:rPr>
          <w:rFonts w:asciiTheme="majorBidi" w:hAnsiTheme="majorBidi" w:cstheme="majorBidi"/>
        </w:rPr>
        <w:t>(CYP1A2,</w:t>
      </w:r>
      <w:r w:rsidR="00084AD6" w:rsidRPr="00D029B1">
        <w:rPr>
          <w:rFonts w:asciiTheme="majorBidi" w:hAnsiTheme="majorBidi" w:cstheme="majorBidi"/>
        </w:rPr>
        <w:t xml:space="preserve"> </w:t>
      </w:r>
      <w:r w:rsidRPr="00D029B1">
        <w:rPr>
          <w:rFonts w:asciiTheme="majorBidi" w:hAnsiTheme="majorBidi" w:cstheme="majorBidi"/>
        </w:rPr>
        <w:t>CYP2A6,</w:t>
      </w:r>
      <w:r w:rsidR="00084AD6" w:rsidRPr="00D029B1">
        <w:rPr>
          <w:rFonts w:asciiTheme="majorBidi" w:hAnsiTheme="majorBidi" w:cstheme="majorBidi"/>
        </w:rPr>
        <w:t xml:space="preserve"> </w:t>
      </w:r>
      <w:r w:rsidRPr="00D029B1">
        <w:rPr>
          <w:rFonts w:asciiTheme="majorBidi" w:hAnsiTheme="majorBidi" w:cstheme="majorBidi"/>
        </w:rPr>
        <w:t>CYP2C9,</w:t>
      </w:r>
      <w:r w:rsidR="00084AD6" w:rsidRPr="00D029B1">
        <w:rPr>
          <w:rFonts w:asciiTheme="majorBidi" w:hAnsiTheme="majorBidi" w:cstheme="majorBidi"/>
        </w:rPr>
        <w:t xml:space="preserve"> </w:t>
      </w:r>
      <w:r w:rsidRPr="00D029B1">
        <w:rPr>
          <w:rFonts w:asciiTheme="majorBidi" w:hAnsiTheme="majorBidi" w:cstheme="majorBidi"/>
        </w:rPr>
        <w:t>CYP2C19,</w:t>
      </w:r>
      <w:r w:rsidR="00084AD6" w:rsidRPr="00D029B1">
        <w:rPr>
          <w:rFonts w:asciiTheme="majorBidi" w:hAnsiTheme="majorBidi" w:cstheme="majorBidi"/>
        </w:rPr>
        <w:t xml:space="preserve"> </w:t>
      </w:r>
      <w:r w:rsidRPr="00D029B1">
        <w:rPr>
          <w:rFonts w:asciiTheme="majorBidi" w:hAnsiTheme="majorBidi" w:cstheme="majorBidi"/>
        </w:rPr>
        <w:t>CYP2D6,</w:t>
      </w:r>
      <w:r w:rsidR="00084AD6" w:rsidRPr="00D029B1">
        <w:rPr>
          <w:rFonts w:asciiTheme="majorBidi" w:hAnsiTheme="majorBidi" w:cstheme="majorBidi"/>
        </w:rPr>
        <w:t xml:space="preserve"> </w:t>
      </w:r>
      <w:r w:rsidRPr="00D029B1">
        <w:rPr>
          <w:rFonts w:asciiTheme="majorBidi" w:hAnsiTheme="majorBidi" w:cstheme="majorBidi"/>
        </w:rPr>
        <w:t>CYP2E1,</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CYP3A4)</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nepredpokladá,</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interagovať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vivo</w:t>
      </w:r>
      <w:r w:rsidR="00084AD6" w:rsidRPr="00D029B1">
        <w:rPr>
          <w:rFonts w:asciiTheme="majorBidi" w:hAnsiTheme="majorBidi" w:cstheme="majorBidi"/>
        </w:rPr>
        <w:t xml:space="preserve"> </w:t>
      </w:r>
      <w:r w:rsidRPr="00D029B1">
        <w:rPr>
          <w:rFonts w:asciiTheme="majorBidi" w:hAnsiTheme="majorBidi" w:cstheme="majorBidi"/>
        </w:rPr>
        <w:t>inhibíciou</w:t>
      </w:r>
      <w:r w:rsidR="00084AD6" w:rsidRPr="00D029B1">
        <w:rPr>
          <w:rFonts w:asciiTheme="majorBidi" w:hAnsiTheme="majorBidi" w:cstheme="majorBidi"/>
        </w:rPr>
        <w:t xml:space="preserve"> </w:t>
      </w:r>
      <w:r w:rsidRPr="00D029B1">
        <w:rPr>
          <w:rFonts w:asciiTheme="majorBidi" w:hAnsiTheme="majorBidi" w:cstheme="majorBidi"/>
        </w:rPr>
        <w:t>metabolizmu</w:t>
      </w:r>
      <w:r w:rsidR="00084AD6" w:rsidRPr="00D029B1">
        <w:rPr>
          <w:rFonts w:asciiTheme="majorBidi" w:hAnsiTheme="majorBidi" w:cstheme="majorBidi"/>
        </w:rPr>
        <w:t xml:space="preserve"> </w:t>
      </w:r>
      <w:r w:rsidRPr="00D029B1">
        <w:rPr>
          <w:rFonts w:asciiTheme="majorBidi" w:hAnsiTheme="majorBidi" w:cstheme="majorBidi"/>
        </w:rPr>
        <w:t>sprostredkovaného</w:t>
      </w:r>
      <w:r w:rsidR="00084AD6" w:rsidRPr="00D029B1">
        <w:rPr>
          <w:rFonts w:asciiTheme="majorBidi" w:hAnsiTheme="majorBidi" w:cstheme="majorBidi"/>
        </w:rPr>
        <w:t xml:space="preserve"> </w:t>
      </w:r>
      <w:r w:rsidRPr="00D029B1">
        <w:rPr>
          <w:rFonts w:asciiTheme="majorBidi" w:hAnsiTheme="majorBidi" w:cstheme="majorBidi"/>
        </w:rPr>
        <w:t>CYP.</w:t>
      </w:r>
    </w:p>
    <w:p w14:paraId="06C9CC9B" w14:textId="77777777" w:rsidR="00A663A6" w:rsidRPr="00D029B1" w:rsidRDefault="00A663A6" w:rsidP="00035F5C">
      <w:pPr>
        <w:ind w:left="0" w:firstLine="0"/>
        <w:rPr>
          <w:rFonts w:asciiTheme="majorBidi" w:hAnsiTheme="majorBidi" w:cstheme="majorBidi"/>
        </w:rPr>
      </w:pPr>
    </w:p>
    <w:p w14:paraId="06BAFAF4"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Eliminácia</w:t>
      </w:r>
    </w:p>
    <w:p w14:paraId="4E3A0F4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Polčas</w:t>
      </w:r>
      <w:r w:rsidR="00084AD6" w:rsidRPr="00D029B1">
        <w:rPr>
          <w:rFonts w:asciiTheme="majorBidi" w:hAnsiTheme="majorBidi" w:cstheme="majorBidi"/>
        </w:rPr>
        <w:t xml:space="preserve"> </w:t>
      </w:r>
      <w:r w:rsidRPr="00D029B1">
        <w:rPr>
          <w:rFonts w:asciiTheme="majorBidi" w:hAnsiTheme="majorBidi" w:cstheme="majorBidi"/>
        </w:rPr>
        <w:t>eliminácie</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1/2</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nezmenenej</w:t>
      </w:r>
      <w:r w:rsidR="00084AD6" w:rsidRPr="00D029B1">
        <w:rPr>
          <w:rFonts w:asciiTheme="majorBidi" w:hAnsiTheme="majorBidi" w:cstheme="majorBidi"/>
        </w:rPr>
        <w:t xml:space="preserve"> </w:t>
      </w:r>
      <w:r w:rsidRPr="00D029B1">
        <w:rPr>
          <w:rFonts w:asciiTheme="majorBidi" w:hAnsiTheme="majorBidi" w:cstheme="majorBidi"/>
        </w:rPr>
        <w:t>forme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64</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fondaparínu.</w:t>
      </w:r>
    </w:p>
    <w:p w14:paraId="2469BA57" w14:textId="77777777" w:rsidR="00A663A6" w:rsidRPr="00D029B1" w:rsidRDefault="00A663A6" w:rsidP="00035F5C">
      <w:pPr>
        <w:ind w:left="0" w:firstLine="0"/>
        <w:rPr>
          <w:rFonts w:asciiTheme="majorBidi" w:hAnsiTheme="majorBidi" w:cstheme="majorBidi"/>
        </w:rPr>
      </w:pPr>
    </w:p>
    <w:p w14:paraId="071E6C62" w14:textId="77777777" w:rsidR="00A663A6" w:rsidRPr="00D029B1" w:rsidRDefault="00A663A6" w:rsidP="00035F5C">
      <w:pPr>
        <w:keepNext/>
        <w:keepLines/>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353097BC" w14:textId="77777777" w:rsidR="00A663A6" w:rsidRPr="00D029B1" w:rsidRDefault="00A663A6" w:rsidP="00035F5C">
      <w:pPr>
        <w:keepNext/>
        <w:keepLines/>
        <w:rPr>
          <w:rFonts w:asciiTheme="majorBidi" w:hAnsiTheme="majorBidi" w:cstheme="majorBidi"/>
        </w:rPr>
      </w:pPr>
    </w:p>
    <w:p w14:paraId="2439E09D" w14:textId="77777777" w:rsidR="00A663A6" w:rsidRPr="00D029B1" w:rsidRDefault="007F6D39" w:rsidP="00035F5C">
      <w:pPr>
        <w:keepNext/>
        <w:keepLines/>
        <w:ind w:left="0" w:firstLine="0"/>
        <w:rPr>
          <w:rFonts w:asciiTheme="majorBidi" w:hAnsiTheme="majorBidi" w:cstheme="majorBidi"/>
        </w:rPr>
      </w:pPr>
      <w:r w:rsidRPr="00D029B1">
        <w:rPr>
          <w:rFonts w:asciiTheme="majorBidi" w:hAnsiTheme="majorBidi" w:cstheme="majorBidi"/>
          <w:i/>
        </w:rPr>
        <w:t>Deti</w:t>
      </w:r>
      <w:r w:rsidR="00084AD6" w:rsidRPr="00D029B1">
        <w:rPr>
          <w:rFonts w:asciiTheme="majorBidi" w:hAnsiTheme="majorBidi" w:cstheme="majorBidi"/>
          <w:i/>
        </w:rPr>
        <w:t xml:space="preserve"> </w:t>
      </w:r>
      <w:r w:rsidRPr="00D029B1">
        <w:rPr>
          <w:rFonts w:asciiTheme="majorBidi" w:hAnsiTheme="majorBidi" w:cstheme="majorBidi"/>
          <w:i/>
        </w:rPr>
        <w:t>a</w:t>
      </w:r>
      <w:r w:rsidR="00084AD6" w:rsidRPr="00D029B1">
        <w:rPr>
          <w:rFonts w:asciiTheme="majorBidi" w:hAnsiTheme="majorBidi" w:cstheme="majorBidi"/>
          <w:i/>
        </w:rPr>
        <w:t xml:space="preserve"> </w:t>
      </w:r>
      <w:r w:rsidRPr="00D029B1">
        <w:rPr>
          <w:rFonts w:asciiTheme="majorBidi" w:hAnsiTheme="majorBidi" w:cstheme="majorBidi"/>
          <w:i/>
        </w:rPr>
        <w:t>dospievajúci</w:t>
      </w:r>
      <w:r w:rsidR="00084AD6" w:rsidRPr="00D029B1">
        <w:rPr>
          <w:rFonts w:asciiTheme="majorBidi" w:hAnsiTheme="majorBidi" w:cstheme="majorBidi"/>
        </w:rPr>
        <w:t xml:space="preserve"> </w:t>
      </w:r>
      <w:r w:rsidR="00A663A6" w:rsidRPr="00D029B1">
        <w:rPr>
          <w:rFonts w:asciiTheme="majorBidi" w:hAnsiTheme="majorBidi" w:cstheme="majorBidi"/>
        </w:rPr>
        <w:noBreakHyphen/>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tejto</w:t>
      </w:r>
      <w:r w:rsidR="00084AD6" w:rsidRPr="00D029B1">
        <w:rPr>
          <w:rFonts w:asciiTheme="majorBidi" w:hAnsiTheme="majorBidi" w:cstheme="majorBidi"/>
        </w:rPr>
        <w:t xml:space="preserve"> </w:t>
      </w:r>
      <w:r w:rsidR="00A663A6" w:rsidRPr="00D029B1">
        <w:rPr>
          <w:rFonts w:asciiTheme="majorBidi" w:hAnsiTheme="majorBidi" w:cstheme="majorBidi"/>
        </w:rPr>
        <w:t>populácii</w:t>
      </w:r>
      <w:r w:rsidR="00084AD6" w:rsidRPr="00D029B1">
        <w:rPr>
          <w:rFonts w:asciiTheme="majorBidi" w:hAnsiTheme="majorBidi" w:cstheme="majorBidi"/>
        </w:rPr>
        <w:t xml:space="preserve"> </w:t>
      </w:r>
      <w:r w:rsidR="00A663A6" w:rsidRPr="00D029B1">
        <w:rPr>
          <w:rFonts w:asciiTheme="majorBidi" w:hAnsiTheme="majorBidi" w:cstheme="majorBidi"/>
        </w:rPr>
        <w:t>nebol</w:t>
      </w:r>
      <w:r w:rsidR="00084AD6" w:rsidRPr="00D029B1">
        <w:rPr>
          <w:rFonts w:asciiTheme="majorBidi" w:hAnsiTheme="majorBidi" w:cstheme="majorBid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rPr>
        <w:t>sledovaný</w:t>
      </w:r>
      <w:r w:rsidR="00084AD6" w:rsidRPr="00D029B1">
        <w:rPr>
          <w:rFonts w:asciiTheme="majorBidi" w:hAnsiTheme="majorBidi" w:cstheme="majorBidi"/>
        </w:rPr>
        <w:t xml:space="preserve"> </w:t>
      </w:r>
      <w:r w:rsidR="001F3708" w:rsidRPr="00D029B1">
        <w:rPr>
          <w:rFonts w:asciiTheme="majorBidi" w:hAnsiTheme="majorBidi" w:cstheme="majorBidi"/>
        </w:rPr>
        <w:t>v</w:t>
      </w:r>
      <w:r w:rsidR="00084AD6" w:rsidRPr="00D029B1">
        <w:rPr>
          <w:rFonts w:asciiTheme="majorBidi" w:hAnsiTheme="majorBidi" w:cstheme="majorBidi"/>
        </w:rPr>
        <w:t xml:space="preserve"> </w:t>
      </w:r>
      <w:r w:rsidR="001F3708" w:rsidRPr="00D029B1">
        <w:rPr>
          <w:rFonts w:asciiTheme="majorBidi" w:hAnsiTheme="majorBidi" w:cstheme="majorBidi"/>
        </w:rPr>
        <w:t>prevencii</w:t>
      </w:r>
      <w:r w:rsidR="00084AD6" w:rsidRPr="00D029B1">
        <w:rPr>
          <w:rFonts w:asciiTheme="majorBidi" w:hAnsiTheme="majorBidi" w:cstheme="majorBidi"/>
        </w:rPr>
        <w:t xml:space="preserve"> </w:t>
      </w:r>
      <w:r w:rsidR="001F3708" w:rsidRPr="00D029B1">
        <w:rPr>
          <w:rFonts w:asciiTheme="majorBidi" w:hAnsiTheme="majorBidi" w:cstheme="majorBidi"/>
        </w:rPr>
        <w:t>VTE</w:t>
      </w:r>
      <w:r w:rsidR="00084AD6" w:rsidRPr="00D029B1">
        <w:rPr>
          <w:rFonts w:asciiTheme="majorBidi" w:hAnsiTheme="majorBidi" w:cstheme="majorBidi"/>
        </w:rPr>
        <w:t xml:space="preserve"> </w:t>
      </w:r>
      <w:r w:rsidR="001F3708" w:rsidRPr="00D029B1">
        <w:rPr>
          <w:rFonts w:asciiTheme="majorBidi" w:hAnsiTheme="majorBidi" w:cstheme="majorBidi"/>
        </w:rPr>
        <w:t>alebo</w:t>
      </w:r>
      <w:r w:rsidR="00084AD6" w:rsidRPr="00D029B1">
        <w:rPr>
          <w:rFonts w:asciiTheme="majorBidi" w:hAnsiTheme="majorBidi" w:cstheme="majorBidi"/>
        </w:rPr>
        <w:t xml:space="preserve"> </w:t>
      </w:r>
      <w:r w:rsidR="001F3708" w:rsidRPr="00D029B1">
        <w:rPr>
          <w:rFonts w:asciiTheme="majorBidi" w:hAnsiTheme="majorBidi" w:cstheme="majorBidi"/>
        </w:rPr>
        <w:t>v</w:t>
      </w:r>
      <w:r w:rsidR="00084AD6" w:rsidRPr="00D029B1">
        <w:rPr>
          <w:rFonts w:asciiTheme="majorBidi" w:hAnsiTheme="majorBidi" w:cstheme="majorBidi"/>
        </w:rPr>
        <w:t xml:space="preserve"> </w:t>
      </w:r>
      <w:r w:rsidR="001F3708" w:rsidRPr="00D029B1">
        <w:rPr>
          <w:rFonts w:asciiTheme="majorBidi" w:hAnsiTheme="majorBidi" w:cstheme="majorBidi"/>
        </w:rPr>
        <w:t>liečbe</w:t>
      </w:r>
      <w:r w:rsidR="00084AD6" w:rsidRPr="00D029B1">
        <w:rPr>
          <w:rFonts w:asciiTheme="majorBidi" w:hAnsiTheme="majorBidi" w:cstheme="majorBidi"/>
        </w:rPr>
        <w:t xml:space="preserve"> </w:t>
      </w:r>
      <w:r w:rsidR="001F3708" w:rsidRPr="00D029B1">
        <w:rPr>
          <w:rFonts w:asciiTheme="majorBidi" w:hAnsiTheme="majorBidi" w:cstheme="majorBidi"/>
        </w:rPr>
        <w:t>trombózy</w:t>
      </w:r>
      <w:r w:rsidR="00084AD6" w:rsidRPr="00D029B1">
        <w:rPr>
          <w:rFonts w:asciiTheme="majorBidi" w:hAnsiTheme="majorBidi" w:cstheme="majorBidi"/>
        </w:rPr>
        <w:t xml:space="preserve"> </w:t>
      </w:r>
      <w:r w:rsidR="001F3708" w:rsidRPr="00D029B1">
        <w:rPr>
          <w:rFonts w:asciiTheme="majorBidi" w:hAnsiTheme="majorBidi" w:cstheme="majorBidi"/>
        </w:rPr>
        <w:t>povrchových</w:t>
      </w:r>
      <w:r w:rsidR="00084AD6" w:rsidRPr="00D029B1">
        <w:rPr>
          <w:rFonts w:asciiTheme="majorBidi" w:hAnsiTheme="majorBidi" w:cstheme="majorBidi"/>
        </w:rPr>
        <w:t xml:space="preserve"> </w:t>
      </w:r>
      <w:r w:rsidR="001F3708" w:rsidRPr="00D029B1">
        <w:rPr>
          <w:rFonts w:asciiTheme="majorBidi" w:hAnsiTheme="majorBidi" w:cstheme="majorBidi"/>
        </w:rPr>
        <w:t>žíl</w:t>
      </w:r>
      <w:r w:rsidR="00084AD6" w:rsidRPr="00D029B1">
        <w:rPr>
          <w:rFonts w:asciiTheme="majorBidi" w:hAnsiTheme="majorBidi" w:cstheme="majorBidi"/>
        </w:rPr>
        <w:t xml:space="preserve"> </w:t>
      </w:r>
      <w:r w:rsidR="001F3708" w:rsidRPr="00D029B1">
        <w:rPr>
          <w:rFonts w:asciiTheme="majorBidi" w:hAnsiTheme="majorBidi" w:cstheme="majorBidi"/>
        </w:rPr>
        <w:t>alebo</w:t>
      </w:r>
      <w:r w:rsidR="00084AD6" w:rsidRPr="00D029B1">
        <w:rPr>
          <w:rFonts w:asciiTheme="majorBidi" w:hAnsiTheme="majorBidi" w:cstheme="majorBidi"/>
        </w:rPr>
        <w:t xml:space="preserve"> </w:t>
      </w:r>
      <w:r w:rsidR="001F3708" w:rsidRPr="00D029B1">
        <w:rPr>
          <w:rFonts w:asciiTheme="majorBidi" w:hAnsiTheme="majorBidi" w:cstheme="majorBidi"/>
        </w:rPr>
        <w:t>akútneho</w:t>
      </w:r>
      <w:r w:rsidR="00084AD6" w:rsidRPr="00D029B1">
        <w:rPr>
          <w:rFonts w:asciiTheme="majorBidi" w:hAnsiTheme="majorBidi" w:cstheme="majorBidi"/>
        </w:rPr>
        <w:t xml:space="preserve"> </w:t>
      </w:r>
      <w:r w:rsidR="001F3708" w:rsidRPr="00D029B1">
        <w:rPr>
          <w:rFonts w:asciiTheme="majorBidi" w:hAnsiTheme="majorBidi" w:cstheme="majorBidi"/>
        </w:rPr>
        <w:t>koronárneho</w:t>
      </w:r>
      <w:r w:rsidR="00084AD6" w:rsidRPr="00D029B1">
        <w:rPr>
          <w:rFonts w:asciiTheme="majorBidi" w:hAnsiTheme="majorBidi" w:cstheme="majorBidi"/>
        </w:rPr>
        <w:t xml:space="preserve"> </w:t>
      </w:r>
      <w:r w:rsidR="001F3708" w:rsidRPr="00D029B1">
        <w:rPr>
          <w:rFonts w:asciiTheme="majorBidi" w:hAnsiTheme="majorBidi" w:cstheme="majorBidi"/>
        </w:rPr>
        <w:t>syndrómu</w:t>
      </w:r>
      <w:r w:rsidR="00084AD6" w:rsidRPr="00D029B1">
        <w:rPr>
          <w:rFonts w:asciiTheme="majorBidi" w:hAnsiTheme="majorBidi" w:cstheme="majorBidi"/>
        </w:rPr>
        <w:t xml:space="preserve"> </w:t>
      </w:r>
      <w:r w:rsidR="001F3708" w:rsidRPr="00D029B1">
        <w:rPr>
          <w:rFonts w:asciiTheme="majorBidi" w:hAnsiTheme="majorBidi" w:cstheme="majorBidi"/>
        </w:rPr>
        <w:t>(AKS).</w:t>
      </w:r>
    </w:p>
    <w:p w14:paraId="5B6AAE4A" w14:textId="77777777" w:rsidR="00AD4B41" w:rsidRPr="00D029B1" w:rsidRDefault="00AD4B41" w:rsidP="00035F5C">
      <w:pPr>
        <w:ind w:left="0" w:firstLine="0"/>
        <w:rPr>
          <w:rFonts w:asciiTheme="majorBidi" w:hAnsiTheme="majorBidi" w:cstheme="majorBidi"/>
          <w:i/>
        </w:rPr>
      </w:pPr>
    </w:p>
    <w:p w14:paraId="26AD431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znižovať</w:t>
      </w:r>
      <w:r w:rsidR="0044411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eliminačná</w:t>
      </w:r>
      <w:r w:rsidR="00084AD6" w:rsidRPr="00D029B1">
        <w:rPr>
          <w:rFonts w:asciiTheme="majorBidi" w:hAnsiTheme="majorBidi" w:cstheme="majorBidi"/>
        </w:rPr>
        <w:t xml:space="preserve"> </w:t>
      </w:r>
      <w:r w:rsidRPr="00D029B1">
        <w:rPr>
          <w:rFonts w:asciiTheme="majorBidi" w:hAnsiTheme="majorBidi" w:cstheme="majorBidi"/>
        </w:rPr>
        <w:t>kapacita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podstupujú</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vypočítaný</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p>
    <w:p w14:paraId="5FF4C7DD" w14:textId="77777777" w:rsidR="00A663A6" w:rsidRPr="00D029B1" w:rsidRDefault="00A663A6" w:rsidP="00035F5C">
      <w:pPr>
        <w:ind w:left="0" w:firstLine="0"/>
        <w:rPr>
          <w:rFonts w:asciiTheme="majorBidi" w:hAnsiTheme="majorBidi" w:cstheme="majorBidi"/>
        </w:rPr>
      </w:pPr>
    </w:p>
    <w:p w14:paraId="4CA44DB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normálne</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priemere</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päťkrát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normálnymi</w:t>
      </w:r>
      <w:r w:rsidR="00084AD6" w:rsidRPr="00D029B1">
        <w:rPr>
          <w:rFonts w:asciiTheme="majorBidi" w:hAnsiTheme="majorBidi" w:cstheme="majorBidi"/>
        </w:rPr>
        <w:t xml:space="preserve"> </w:t>
      </w:r>
      <w:r w:rsidRPr="00D029B1">
        <w:rPr>
          <w:rFonts w:asciiTheme="majorBidi" w:hAnsiTheme="majorBidi" w:cstheme="majorBidi"/>
        </w:rPr>
        <w:t>obličkovými</w:t>
      </w:r>
      <w:r w:rsidR="00084AD6" w:rsidRPr="00D029B1">
        <w:rPr>
          <w:rFonts w:asciiTheme="majorBidi" w:hAnsiTheme="majorBidi" w:cstheme="majorBidi"/>
        </w:rPr>
        <w:t xml:space="preserve"> </w:t>
      </w:r>
      <w:r w:rsidRPr="00D029B1">
        <w:rPr>
          <w:rFonts w:asciiTheme="majorBidi" w:hAnsiTheme="majorBidi" w:cstheme="majorBidi"/>
        </w:rPr>
        <w:t>funkciami.</w:t>
      </w:r>
      <w:r w:rsidR="00084AD6" w:rsidRPr="00D029B1">
        <w:rPr>
          <w:rFonts w:asciiTheme="majorBidi" w:hAnsiTheme="majorBidi" w:cstheme="majorBidi"/>
        </w:rPr>
        <w:t xml:space="preserve"> </w:t>
      </w:r>
      <w:r w:rsidRPr="00D029B1">
        <w:rPr>
          <w:rFonts w:asciiTheme="majorBidi" w:hAnsiTheme="majorBidi" w:cstheme="majorBidi"/>
        </w:rPr>
        <w:t>Asociované</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terminálneho</w:t>
      </w:r>
      <w:r w:rsidR="00084AD6" w:rsidRPr="00D029B1">
        <w:rPr>
          <w:rFonts w:asciiTheme="majorBidi" w:hAnsiTheme="majorBidi" w:cstheme="majorBidi"/>
        </w:rPr>
        <w:t xml:space="preserve"> </w:t>
      </w:r>
      <w:r w:rsidRPr="00D029B1">
        <w:rPr>
          <w:rFonts w:asciiTheme="majorBidi" w:hAnsiTheme="majorBidi" w:cstheme="majorBidi"/>
        </w:rPr>
        <w:t>polčasu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29</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p>
    <w:p w14:paraId="56454210" w14:textId="77777777" w:rsidR="00A663A6" w:rsidRPr="00D029B1" w:rsidRDefault="00A663A6" w:rsidP="00035F5C">
      <w:pPr>
        <w:ind w:left="0" w:firstLine="0"/>
        <w:rPr>
          <w:rFonts w:asciiTheme="majorBidi" w:hAnsiTheme="majorBidi" w:cstheme="majorBidi"/>
        </w:rPr>
      </w:pPr>
    </w:p>
    <w:p w14:paraId="3A04339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Pohlavie</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pohlaviami.</w:t>
      </w:r>
    </w:p>
    <w:p w14:paraId="4E3BB7D1" w14:textId="77777777" w:rsidR="00A663A6" w:rsidRPr="00D029B1" w:rsidRDefault="00A663A6" w:rsidP="00035F5C">
      <w:pPr>
        <w:ind w:left="0" w:firstLine="0"/>
        <w:rPr>
          <w:rFonts w:asciiTheme="majorBidi" w:hAnsiTheme="majorBidi" w:cstheme="majorBidi"/>
        </w:rPr>
      </w:pPr>
    </w:p>
    <w:p w14:paraId="64079AD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Rasa</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farmakokinetické</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spôsobené</w:t>
      </w:r>
      <w:r w:rsidR="00084AD6" w:rsidRPr="00D029B1">
        <w:rPr>
          <w:rFonts w:asciiTheme="majorBidi" w:hAnsiTheme="majorBidi" w:cstheme="majorBidi"/>
        </w:rPr>
        <w:t xml:space="preserve"> </w:t>
      </w:r>
      <w:r w:rsidRPr="00D029B1">
        <w:rPr>
          <w:rFonts w:asciiTheme="majorBidi" w:hAnsiTheme="majorBidi" w:cstheme="majorBidi"/>
        </w:rPr>
        <w:t>rasou</w:t>
      </w:r>
      <w:r w:rsidR="00084AD6" w:rsidRPr="00D029B1">
        <w:rPr>
          <w:rFonts w:asciiTheme="majorBidi" w:hAnsiTheme="majorBidi" w:cstheme="majorBidi"/>
        </w:rPr>
        <w:t xml:space="preserve"> </w:t>
      </w:r>
      <w:r w:rsidRPr="00D029B1">
        <w:rPr>
          <w:rFonts w:asciiTheme="majorBidi" w:hAnsiTheme="majorBidi" w:cstheme="majorBidi"/>
        </w:rPr>
        <w:t>neboli</w:t>
      </w:r>
      <w:r w:rsidR="00084AD6" w:rsidRPr="00D029B1">
        <w:rPr>
          <w:rFonts w:asciiTheme="majorBidi" w:hAnsiTheme="majorBidi" w:cstheme="majorBidi"/>
        </w:rPr>
        <w:t xml:space="preserve"> </w:t>
      </w:r>
      <w:r w:rsidRPr="00D029B1">
        <w:rPr>
          <w:rFonts w:asciiTheme="majorBidi" w:hAnsiTheme="majorBidi" w:cstheme="majorBidi"/>
        </w:rPr>
        <w:t>prospektívne</w:t>
      </w:r>
      <w:r w:rsidR="00084AD6" w:rsidRPr="00D029B1">
        <w:rPr>
          <w:rFonts w:asciiTheme="majorBidi" w:hAnsiTheme="majorBidi" w:cstheme="majorBidi"/>
        </w:rPr>
        <w:t xml:space="preserve"> </w:t>
      </w:r>
      <w:r w:rsidRPr="00D029B1">
        <w:rPr>
          <w:rFonts w:asciiTheme="majorBidi" w:hAnsiTheme="majorBidi" w:cstheme="majorBidi"/>
        </w:rPr>
        <w:t>študované.</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vykonané</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Ázii</w:t>
      </w:r>
      <w:r w:rsidR="00084AD6" w:rsidRPr="00D029B1">
        <w:rPr>
          <w:rFonts w:asciiTheme="majorBidi" w:hAnsiTheme="majorBidi" w:cstheme="majorBidi"/>
        </w:rPr>
        <w:t xml:space="preserve"> </w:t>
      </w:r>
      <w:r w:rsidRPr="00D029B1">
        <w:rPr>
          <w:rFonts w:asciiTheme="majorBidi" w:hAnsiTheme="majorBidi" w:cstheme="majorBidi"/>
        </w:rPr>
        <w:t>(Japonci)</w:t>
      </w:r>
      <w:r w:rsidR="00084AD6" w:rsidRPr="00D029B1">
        <w:rPr>
          <w:rFonts w:asciiTheme="majorBidi" w:hAnsiTheme="majorBidi" w:cstheme="majorBidi"/>
        </w:rPr>
        <w:t xml:space="preserve"> </w:t>
      </w:r>
      <w:r w:rsidRPr="00D029B1">
        <w:rPr>
          <w:rFonts w:asciiTheme="majorBidi" w:hAnsiTheme="majorBidi" w:cstheme="majorBidi"/>
        </w:rPr>
        <w:t>neodhalili</w:t>
      </w:r>
      <w:r w:rsidR="00084AD6" w:rsidRPr="00D029B1">
        <w:rPr>
          <w:rFonts w:asciiTheme="majorBidi" w:hAnsiTheme="majorBidi" w:cstheme="majorBidi"/>
        </w:rPr>
        <w:t xml:space="preserve"> </w:t>
      </w:r>
      <w:r w:rsidRPr="00D029B1">
        <w:rPr>
          <w:rFonts w:asciiTheme="majorBidi" w:hAnsiTheme="majorBidi" w:cstheme="majorBidi"/>
        </w:rPr>
        <w:t>odlišný</w:t>
      </w:r>
      <w:r w:rsidR="00084AD6" w:rsidRPr="00D029B1">
        <w:rPr>
          <w:rFonts w:asciiTheme="majorBidi" w:hAnsiTheme="majorBidi" w:cstheme="majorBidi"/>
        </w:rPr>
        <w:t xml:space="preserve"> </w:t>
      </w:r>
      <w:r w:rsidRPr="00D029B1">
        <w:rPr>
          <w:rFonts w:asciiTheme="majorBidi" w:hAnsiTheme="majorBidi" w:cstheme="majorBidi"/>
        </w:rPr>
        <w:t>farmakokinetický</w:t>
      </w:r>
      <w:r w:rsidR="00084AD6" w:rsidRPr="00D029B1">
        <w:rPr>
          <w:rFonts w:asciiTheme="majorBidi" w:hAnsiTheme="majorBidi" w:cstheme="majorBidi"/>
        </w:rPr>
        <w:t xml:space="preserve"> </w:t>
      </w:r>
      <w:r w:rsidRPr="00D029B1">
        <w:rPr>
          <w:rFonts w:asciiTheme="majorBidi" w:hAnsiTheme="majorBidi" w:cstheme="majorBidi"/>
        </w:rPr>
        <w:t>profil</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zdravými</w:t>
      </w:r>
      <w:r w:rsidR="00084AD6" w:rsidRPr="00D029B1">
        <w:rPr>
          <w:rFonts w:asciiTheme="majorBidi" w:hAnsiTheme="majorBidi" w:cstheme="majorBidi"/>
        </w:rPr>
        <w:t xml:space="preserve"> </w:t>
      </w:r>
      <w:r w:rsidRPr="00D029B1">
        <w:rPr>
          <w:rFonts w:asciiTheme="majorBidi" w:hAnsiTheme="majorBidi" w:cstheme="majorBidi"/>
        </w:rPr>
        <w:t>jedincami.</w:t>
      </w:r>
      <w:r w:rsidR="00084AD6" w:rsidRPr="00D029B1">
        <w:rPr>
          <w:rFonts w:asciiTheme="majorBidi" w:hAnsiTheme="majorBidi" w:cstheme="majorBidi"/>
        </w:rPr>
        <w:t xml:space="preserve"> </w:t>
      </w:r>
      <w:r w:rsidRPr="00D029B1">
        <w:rPr>
          <w:rFonts w:asciiTheme="majorBidi" w:hAnsiTheme="majorBidi" w:cstheme="majorBidi"/>
        </w:rPr>
        <w:t>Podobne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plazmatickom</w:t>
      </w:r>
      <w:r w:rsidR="00084AD6" w:rsidRPr="00D029B1">
        <w:rPr>
          <w:rFonts w:asciiTheme="majorBidi" w:hAnsiTheme="majorBidi" w:cstheme="majorBidi"/>
        </w:rPr>
        <w:t xml:space="preserve"> </w:t>
      </w:r>
      <w:r w:rsidRPr="00D029B1">
        <w:rPr>
          <w:rFonts w:asciiTheme="majorBidi" w:hAnsiTheme="majorBidi" w:cstheme="majorBidi"/>
        </w:rPr>
        <w:t>klírense</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černošskými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p>
    <w:p w14:paraId="12CC7371" w14:textId="77777777" w:rsidR="00A663A6" w:rsidRPr="00D029B1" w:rsidRDefault="00A663A6" w:rsidP="00035F5C">
      <w:pPr>
        <w:rPr>
          <w:rFonts w:asciiTheme="majorBidi" w:hAnsiTheme="majorBidi" w:cstheme="majorBidi"/>
        </w:rPr>
      </w:pPr>
    </w:p>
    <w:p w14:paraId="48756C2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rastie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vzostup</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kg).</w:t>
      </w:r>
    </w:p>
    <w:p w14:paraId="5BC2CD30" w14:textId="77777777" w:rsidR="00A663A6" w:rsidRPr="00D029B1" w:rsidRDefault="00A663A6" w:rsidP="00035F5C">
      <w:pPr>
        <w:rPr>
          <w:rFonts w:asciiTheme="majorBidi" w:hAnsiTheme="majorBidi" w:cstheme="majorBidi"/>
        </w:rPr>
      </w:pPr>
    </w:p>
    <w:p w14:paraId="5B468D0B" w14:textId="77777777" w:rsidR="00B82A74"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DE6844" w:rsidRPr="00D029B1">
        <w:rPr>
          <w:rFonts w:asciiTheme="majorBidi" w:hAnsiTheme="majorBidi" w:cstheme="majorBidi"/>
        </w:rPr>
        <w:t>po</w:t>
      </w:r>
      <w:r w:rsidR="00084AD6" w:rsidRPr="00D029B1">
        <w:rPr>
          <w:rFonts w:asciiTheme="majorBidi" w:hAnsiTheme="majorBidi" w:cstheme="majorBidi"/>
        </w:rPr>
        <w:t xml:space="preserve"> </w:t>
      </w:r>
      <w:r w:rsidR="00DE6844" w:rsidRPr="00D029B1">
        <w:rPr>
          <w:rFonts w:asciiTheme="majorBidi" w:hAnsiTheme="majorBidi" w:cstheme="majorBidi"/>
        </w:rPr>
        <w:t>jednorazovej,</w:t>
      </w:r>
      <w:r w:rsidR="00084AD6" w:rsidRPr="00D029B1">
        <w:rPr>
          <w:rFonts w:asciiTheme="majorBidi" w:hAnsiTheme="majorBidi" w:cstheme="majorBidi"/>
        </w:rPr>
        <w:t xml:space="preserve"> </w:t>
      </w:r>
      <w:r w:rsidR="00DE6844" w:rsidRPr="00D029B1">
        <w:rPr>
          <w:rFonts w:asciiTheme="majorBidi" w:hAnsiTheme="majorBidi" w:cstheme="majorBidi"/>
        </w:rPr>
        <w:t>subkutánnej</w:t>
      </w:r>
      <w:r w:rsidR="00084AD6" w:rsidRPr="00D029B1">
        <w:rPr>
          <w:rFonts w:asciiTheme="majorBidi" w:hAnsiTheme="majorBidi" w:cstheme="majorBidi"/>
        </w:rPr>
        <w:t xml:space="preserve"> </w:t>
      </w:r>
      <w:r w:rsidR="00DE6844" w:rsidRPr="00D029B1">
        <w:rPr>
          <w:rFonts w:asciiTheme="majorBidi" w:hAnsiTheme="majorBidi" w:cstheme="majorBidi"/>
        </w:rPr>
        <w:t>dávke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podanej</w:t>
      </w:r>
      <w:r w:rsidR="00084AD6" w:rsidRPr="00D029B1">
        <w:rPr>
          <w:rFonts w:asciiTheme="majorBidi" w:hAnsiTheme="majorBidi" w:cstheme="majorBidi"/>
        </w:rPr>
        <w:t xml:space="preserve"> </w:t>
      </w:r>
      <w:r w:rsidR="00DE6844" w:rsidRPr="00D029B1">
        <w:rPr>
          <w:rFonts w:asciiTheme="majorBidi" w:hAnsiTheme="majorBidi" w:cstheme="majorBidi"/>
        </w:rPr>
        <w:t>jedincom</w:t>
      </w:r>
      <w:r w:rsidR="00084AD6" w:rsidRPr="00D029B1">
        <w:rPr>
          <w:rFonts w:asciiTheme="majorBidi" w:hAnsiTheme="majorBidi" w:cstheme="majorBidi"/>
        </w:rPr>
        <w:t xml:space="preserve"> </w:t>
      </w:r>
      <w:r w:rsidR="00DE6844" w:rsidRPr="00D029B1">
        <w:rPr>
          <w:rFonts w:asciiTheme="majorBidi" w:hAnsiTheme="majorBidi" w:cstheme="majorBidi"/>
        </w:rPr>
        <w:t>so</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(Child</w:t>
      </w:r>
      <w:r w:rsidR="00DE6844" w:rsidRPr="00D029B1">
        <w:rPr>
          <w:rFonts w:asciiTheme="majorBidi" w:hAnsiTheme="majorBidi" w:cstheme="majorBidi"/>
        </w:rPr>
        <w:noBreakHyphen/>
        <w:t>Pugh</w:t>
      </w:r>
      <w:r w:rsidR="00084AD6" w:rsidRPr="00D029B1">
        <w:rPr>
          <w:rFonts w:asciiTheme="majorBidi" w:hAnsiTheme="majorBidi" w:cstheme="majorBidi"/>
        </w:rPr>
        <w:t xml:space="preserve"> </w:t>
      </w:r>
      <w:r w:rsidR="00DE6844" w:rsidRPr="00D029B1">
        <w:rPr>
          <w:rFonts w:asciiTheme="majorBidi" w:hAnsiTheme="majorBidi" w:cstheme="majorBidi"/>
        </w:rPr>
        <w:t>stupeň</w:t>
      </w:r>
      <w:r w:rsidR="00084AD6" w:rsidRPr="00D029B1">
        <w:rPr>
          <w:rFonts w:asciiTheme="majorBidi" w:hAnsiTheme="majorBidi" w:cstheme="majorBidi"/>
        </w:rPr>
        <w:t xml:space="preserve"> </w:t>
      </w:r>
      <w:r w:rsidR="00DE6844" w:rsidRPr="00D029B1">
        <w:rPr>
          <w:rFonts w:asciiTheme="majorBidi" w:hAnsiTheme="majorBidi" w:cstheme="majorBidi"/>
        </w:rPr>
        <w:t>B)</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celková</w:t>
      </w:r>
      <w:r w:rsidR="00084AD6" w:rsidRPr="00D029B1">
        <w:rPr>
          <w:rFonts w:asciiTheme="majorBidi" w:hAnsiTheme="majorBidi" w:cstheme="majorBidi"/>
        </w:rPr>
        <w:t xml:space="preserve"> </w:t>
      </w:r>
      <w:r w:rsidR="00DE6844" w:rsidRPr="00D029B1">
        <w:rPr>
          <w:rFonts w:asciiTheme="majorBidi" w:hAnsiTheme="majorBidi" w:cstheme="majorBidi"/>
        </w:rPr>
        <w:t>hodnota</w:t>
      </w:r>
      <w:r w:rsidR="00084AD6" w:rsidRPr="00D029B1">
        <w:rPr>
          <w:rFonts w:asciiTheme="majorBidi" w:hAnsiTheme="majorBidi" w:cstheme="majorBidi"/>
        </w:rPr>
        <w:t xml:space="preserve"> </w:t>
      </w:r>
      <w:r w:rsidR="00DE6844" w:rsidRPr="00D029B1">
        <w:rPr>
          <w:rFonts w:asciiTheme="majorBidi" w:hAnsiTheme="majorBidi" w:cstheme="majorBidi"/>
        </w:rPr>
        <w:t>(t.j.</w:t>
      </w:r>
      <w:r w:rsidR="00084AD6" w:rsidRPr="00D029B1">
        <w:rPr>
          <w:rFonts w:asciiTheme="majorBidi" w:hAnsiTheme="majorBidi" w:cstheme="majorBidi"/>
        </w:rPr>
        <w:t xml:space="preserve"> </w:t>
      </w:r>
      <w:r w:rsidR="00DE6844" w:rsidRPr="00D029B1">
        <w:rPr>
          <w:rFonts w:asciiTheme="majorBidi" w:hAnsiTheme="majorBidi" w:cstheme="majorBidi"/>
        </w:rPr>
        <w:t>viazaného</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C</w:t>
      </w:r>
      <w:r w:rsidR="00DE6844" w:rsidRPr="00D029B1">
        <w:rPr>
          <w:rFonts w:asciiTheme="majorBidi" w:hAnsiTheme="majorBidi" w:cstheme="majorBidi"/>
          <w:szCs w:val="22"/>
          <w:vertAlign w:val="subscript"/>
        </w:rPr>
        <w:t>max</w:t>
      </w:r>
      <w:r w:rsidR="00084AD6" w:rsidRPr="00D029B1">
        <w:rPr>
          <w:rFonts w:asciiTheme="majorBidi" w:hAnsiTheme="majorBidi" w:cstheme="majorBidi"/>
        </w:rPr>
        <w:t xml:space="preserve"> </w:t>
      </w:r>
      <w:r w:rsidR="00DE6844" w:rsidRPr="00D029B1">
        <w:rPr>
          <w:rFonts w:asciiTheme="majorBidi" w:hAnsiTheme="majorBidi" w:cstheme="majorBidi"/>
        </w:rPr>
        <w:t>znížila</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22</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AUC</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39</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porovnaní</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jedincami</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normálnou</w:t>
      </w:r>
      <w:r w:rsidR="00084AD6" w:rsidRPr="00D029B1">
        <w:rPr>
          <w:rFonts w:asciiTheme="majorBidi" w:hAnsiTheme="majorBidi" w:cstheme="majorBidi"/>
        </w:rPr>
        <w:t xml:space="preserve"> </w:t>
      </w:r>
      <w:r w:rsidR="00DE6844" w:rsidRPr="00D029B1">
        <w:rPr>
          <w:rFonts w:asciiTheme="majorBidi" w:hAnsiTheme="majorBidi" w:cstheme="majorBidi"/>
        </w:rPr>
        <w:t>funkciou</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jedincov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boli</w:t>
      </w:r>
      <w:r w:rsidR="00084AD6" w:rsidRPr="00D029B1">
        <w:rPr>
          <w:rFonts w:asciiTheme="majorBidi" w:hAnsiTheme="majorBidi" w:cstheme="majorBidi"/>
        </w:rPr>
        <w:t xml:space="preserve"> </w:t>
      </w:r>
      <w:r w:rsidR="00DE6844" w:rsidRPr="00D029B1">
        <w:rPr>
          <w:rFonts w:asciiTheme="majorBidi" w:hAnsiTheme="majorBidi" w:cstheme="majorBidi"/>
        </w:rPr>
        <w:t>nižšie</w:t>
      </w:r>
      <w:r w:rsidR="00084AD6" w:rsidRPr="00D029B1">
        <w:rPr>
          <w:rFonts w:asciiTheme="majorBidi" w:hAnsiTheme="majorBidi" w:cstheme="majorBidi"/>
        </w:rPr>
        <w:t xml:space="preserve"> </w:t>
      </w:r>
      <w:r w:rsidR="00DE6844" w:rsidRPr="00D029B1">
        <w:rPr>
          <w:rFonts w:asciiTheme="majorBidi" w:hAnsiTheme="majorBidi" w:cstheme="majorBidi"/>
        </w:rPr>
        <w:t>plazmatické</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pripisované</w:t>
      </w:r>
      <w:r w:rsidR="00084AD6" w:rsidRPr="00D029B1">
        <w:rPr>
          <w:rFonts w:asciiTheme="majorBidi" w:hAnsiTheme="majorBidi" w:cstheme="majorBidi"/>
        </w:rPr>
        <w:t xml:space="preserve"> </w:t>
      </w:r>
      <w:r w:rsidR="00DE6844" w:rsidRPr="00D029B1">
        <w:rPr>
          <w:rFonts w:asciiTheme="majorBidi" w:hAnsiTheme="majorBidi" w:cstheme="majorBidi"/>
        </w:rPr>
        <w:t>zníženej</w:t>
      </w:r>
      <w:r w:rsidR="00084AD6" w:rsidRPr="00D029B1">
        <w:rPr>
          <w:rFonts w:asciiTheme="majorBidi" w:hAnsiTheme="majorBidi" w:cstheme="majorBidi"/>
        </w:rPr>
        <w:t xml:space="preserve"> </w:t>
      </w:r>
      <w:r w:rsidR="00DE6844" w:rsidRPr="00D029B1">
        <w:rPr>
          <w:rFonts w:asciiTheme="majorBidi" w:hAnsiTheme="majorBidi" w:cstheme="majorBidi"/>
        </w:rPr>
        <w:t>väzbe</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sekundárne</w:t>
      </w:r>
      <w:r w:rsidR="00084AD6" w:rsidRPr="00D029B1">
        <w:rPr>
          <w:rFonts w:asciiTheme="majorBidi" w:hAnsiTheme="majorBidi" w:cstheme="majorBidi"/>
        </w:rPr>
        <w:t xml:space="preserve"> </w:t>
      </w:r>
      <w:r w:rsidR="00DE6844" w:rsidRPr="00D029B1">
        <w:rPr>
          <w:rFonts w:asciiTheme="majorBidi" w:hAnsiTheme="majorBidi" w:cstheme="majorBidi"/>
        </w:rPr>
        <w:t>spôsobenej</w:t>
      </w:r>
      <w:r w:rsidR="00084AD6" w:rsidRPr="00D029B1">
        <w:rPr>
          <w:rFonts w:asciiTheme="majorBidi" w:hAnsiTheme="majorBidi" w:cstheme="majorBidi"/>
        </w:rPr>
        <w:t xml:space="preserve"> </w:t>
      </w:r>
      <w:r w:rsidR="00DE6844" w:rsidRPr="00D029B1">
        <w:rPr>
          <w:rFonts w:asciiTheme="majorBidi" w:hAnsiTheme="majorBidi" w:cstheme="majorBidi"/>
        </w:rPr>
        <w:t>nižšími</w:t>
      </w:r>
      <w:r w:rsidR="00084AD6" w:rsidRPr="00D029B1">
        <w:rPr>
          <w:rFonts w:asciiTheme="majorBidi" w:hAnsiTheme="majorBidi" w:cstheme="majorBidi"/>
        </w:rPr>
        <w:t xml:space="preserve"> </w:t>
      </w:r>
      <w:r w:rsidR="00DE6844" w:rsidRPr="00D029B1">
        <w:rPr>
          <w:rFonts w:asciiTheme="majorBidi" w:hAnsiTheme="majorBidi" w:cstheme="majorBidi"/>
        </w:rPr>
        <w:t>plazmatickými</w:t>
      </w:r>
      <w:r w:rsidR="00084AD6" w:rsidRPr="00D029B1">
        <w:rPr>
          <w:rFonts w:asciiTheme="majorBidi" w:hAnsiTheme="majorBidi" w:cstheme="majorBidi"/>
        </w:rPr>
        <w:t xml:space="preserve"> </w:t>
      </w:r>
      <w:r w:rsidR="00DE6844" w:rsidRPr="00D029B1">
        <w:rPr>
          <w:rFonts w:asciiTheme="majorBidi" w:hAnsiTheme="majorBidi" w:cstheme="majorBidi"/>
        </w:rPr>
        <w:t>koncentráciami</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čo</w:t>
      </w:r>
      <w:r w:rsidR="00084AD6" w:rsidRPr="00D029B1">
        <w:rPr>
          <w:rFonts w:asciiTheme="majorBidi" w:hAnsiTheme="majorBidi" w:cstheme="majorBidi"/>
        </w:rPr>
        <w:t xml:space="preserve"> </w:t>
      </w:r>
      <w:r w:rsidR="00DE6844" w:rsidRPr="00D029B1">
        <w:rPr>
          <w:rFonts w:asciiTheme="majorBidi" w:hAnsiTheme="majorBidi" w:cstheme="majorBidi"/>
        </w:rPr>
        <w:t>malo</w:t>
      </w:r>
      <w:r w:rsidR="00084AD6" w:rsidRPr="00D029B1">
        <w:rPr>
          <w:rFonts w:asciiTheme="majorBidi" w:hAnsiTheme="majorBidi" w:cstheme="majorBidi"/>
        </w:rPr>
        <w:t xml:space="preserve"> </w:t>
      </w:r>
      <w:r w:rsidR="00DE6844" w:rsidRPr="00D029B1">
        <w:rPr>
          <w:rFonts w:asciiTheme="majorBidi" w:hAnsiTheme="majorBidi" w:cstheme="majorBidi"/>
        </w:rPr>
        <w:t>za</w:t>
      </w:r>
      <w:r w:rsidR="00084AD6" w:rsidRPr="00D029B1">
        <w:rPr>
          <w:rFonts w:asciiTheme="majorBidi" w:hAnsiTheme="majorBidi" w:cstheme="majorBidi"/>
        </w:rPr>
        <w:t xml:space="preserve"> </w:t>
      </w:r>
      <w:r w:rsidR="00DE6844" w:rsidRPr="00D029B1">
        <w:rPr>
          <w:rFonts w:asciiTheme="majorBidi" w:hAnsiTheme="majorBidi" w:cstheme="majorBidi"/>
        </w:rPr>
        <w:t>následok</w:t>
      </w:r>
      <w:r w:rsidR="00084AD6" w:rsidRPr="00D029B1">
        <w:rPr>
          <w:rFonts w:asciiTheme="majorBidi" w:hAnsiTheme="majorBidi" w:cstheme="majorBidi"/>
        </w:rPr>
        <w:t xml:space="preserve"> </w:t>
      </w:r>
      <w:r w:rsidR="00DE6844" w:rsidRPr="00D029B1">
        <w:rPr>
          <w:rFonts w:asciiTheme="majorBidi" w:hAnsiTheme="majorBidi" w:cstheme="majorBidi"/>
        </w:rPr>
        <w:t>zvýšený</w:t>
      </w:r>
      <w:r w:rsidR="00084AD6" w:rsidRPr="00D029B1">
        <w:rPr>
          <w:rFonts w:asciiTheme="majorBidi" w:hAnsiTheme="majorBidi" w:cstheme="majorBidi"/>
        </w:rPr>
        <w:t xml:space="preserve"> </w:t>
      </w:r>
      <w:r w:rsidR="00DE6844" w:rsidRPr="00D029B1">
        <w:rPr>
          <w:rFonts w:asciiTheme="majorBidi" w:hAnsiTheme="majorBidi" w:cstheme="majorBidi"/>
        </w:rPr>
        <w:t>renálny</w:t>
      </w:r>
      <w:r w:rsidR="00084AD6" w:rsidRPr="00D029B1">
        <w:rPr>
          <w:rFonts w:asciiTheme="majorBidi" w:hAnsiTheme="majorBidi" w:cstheme="majorBidi"/>
        </w:rPr>
        <w:t xml:space="preserve"> </w:t>
      </w:r>
      <w:r w:rsidR="00DE6844" w:rsidRPr="00D029B1">
        <w:rPr>
          <w:rFonts w:asciiTheme="majorBidi" w:hAnsiTheme="majorBidi" w:cstheme="majorBidi"/>
        </w:rPr>
        <w:t>klírens</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dôsledku</w:t>
      </w:r>
      <w:r w:rsidR="00084AD6" w:rsidRPr="00D029B1">
        <w:rPr>
          <w:rFonts w:asciiTheme="majorBidi" w:hAnsiTheme="majorBidi" w:cstheme="majorBidi"/>
        </w:rPr>
        <w:t xml:space="preserve"> </w:t>
      </w:r>
      <w:r w:rsidR="00DE6844" w:rsidRPr="00D029B1">
        <w:rPr>
          <w:rFonts w:asciiTheme="majorBidi" w:hAnsiTheme="majorBidi" w:cstheme="majorBidi"/>
        </w:rPr>
        <w:t>toho</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predpokladá,</w:t>
      </w:r>
      <w:r w:rsidR="00084AD6" w:rsidRPr="00D029B1">
        <w:rPr>
          <w:rFonts w:asciiTheme="majorBidi" w:hAnsiTheme="majorBidi" w:cstheme="majorBidi"/>
        </w:rPr>
        <w:t xml:space="preserve"> </w:t>
      </w:r>
      <w:r w:rsidR="00DE6844" w:rsidRPr="00D029B1">
        <w:rPr>
          <w:rFonts w:asciiTheme="majorBidi" w:hAnsiTheme="majorBidi" w:cstheme="majorBidi"/>
        </w:rPr>
        <w:t>že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pacientov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DE6844" w:rsidRPr="00D029B1">
        <w:rPr>
          <w:rFonts w:asciiTheme="majorBidi" w:hAnsiTheme="majorBidi" w:cstheme="majorBidi"/>
        </w:rPr>
        <w:t>až</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zostanú</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nezmenené,</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preto</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nich</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základe</w:t>
      </w:r>
      <w:r w:rsidR="00084AD6" w:rsidRPr="00D029B1">
        <w:rPr>
          <w:rFonts w:asciiTheme="majorBidi" w:hAnsiTheme="majorBidi" w:cstheme="majorBidi"/>
        </w:rPr>
        <w:t xml:space="preserve"> </w:t>
      </w:r>
      <w:r w:rsidR="00DE6844" w:rsidRPr="00D029B1">
        <w:rPr>
          <w:rFonts w:asciiTheme="majorBidi" w:hAnsiTheme="majorBidi" w:cstheme="majorBidi"/>
        </w:rPr>
        <w:t>farmakokinetiky</w:t>
      </w:r>
      <w:r w:rsidR="00084AD6" w:rsidRPr="00D029B1">
        <w:rPr>
          <w:rFonts w:asciiTheme="majorBidi" w:hAnsiTheme="majorBidi" w:cstheme="majorBidi"/>
        </w:rPr>
        <w:t xml:space="preserve"> </w:t>
      </w:r>
      <w:r w:rsidR="00DE6844" w:rsidRPr="00D029B1">
        <w:rPr>
          <w:rFonts w:asciiTheme="majorBidi" w:hAnsiTheme="majorBidi" w:cstheme="majorBidi"/>
        </w:rPr>
        <w:t>nie</w:t>
      </w:r>
      <w:r w:rsidR="00084AD6" w:rsidRPr="00D029B1">
        <w:rPr>
          <w:rFonts w:asciiTheme="majorBidi" w:hAnsiTheme="majorBidi" w:cstheme="majorBidi"/>
        </w:rPr>
        <w:t xml:space="preserve"> </w:t>
      </w:r>
      <w:r w:rsidR="00DE6844" w:rsidRPr="00D029B1">
        <w:rPr>
          <w:rFonts w:asciiTheme="majorBidi" w:hAnsiTheme="majorBidi" w:cstheme="majorBidi"/>
        </w:rPr>
        <w:t>je</w:t>
      </w:r>
      <w:r w:rsidR="00084AD6" w:rsidRPr="00D029B1">
        <w:rPr>
          <w:rFonts w:asciiTheme="majorBidi" w:hAnsiTheme="majorBidi" w:cstheme="majorBidi"/>
        </w:rPr>
        <w:t xml:space="preserve"> </w:t>
      </w:r>
      <w:r w:rsidR="00DE6844" w:rsidRPr="00D029B1">
        <w:rPr>
          <w:rFonts w:asciiTheme="majorBidi" w:hAnsiTheme="majorBidi" w:cstheme="majorBidi"/>
        </w:rPr>
        <w:t>potrebná</w:t>
      </w:r>
      <w:r w:rsidR="00084AD6" w:rsidRPr="00D029B1">
        <w:rPr>
          <w:rFonts w:asciiTheme="majorBidi" w:hAnsiTheme="majorBidi" w:cstheme="majorBidi"/>
        </w:rPr>
        <w:t xml:space="preserve"> </w:t>
      </w:r>
      <w:r w:rsidR="00DE6844" w:rsidRPr="00D029B1">
        <w:rPr>
          <w:rFonts w:asciiTheme="majorBidi" w:hAnsiTheme="majorBidi" w:cstheme="majorBidi"/>
        </w:rPr>
        <w:t>úprava</w:t>
      </w:r>
      <w:r w:rsidR="00084AD6" w:rsidRPr="00D029B1">
        <w:rPr>
          <w:rFonts w:asciiTheme="majorBidi" w:hAnsiTheme="majorBidi" w:cstheme="majorBidi"/>
        </w:rPr>
        <w:t xml:space="preserve"> </w:t>
      </w:r>
      <w:r w:rsidR="00DE6844" w:rsidRPr="00D029B1">
        <w:rPr>
          <w:rFonts w:asciiTheme="majorBidi" w:hAnsiTheme="majorBidi" w:cstheme="majorBidi"/>
        </w:rPr>
        <w:t>dávky</w:t>
      </w:r>
      <w:r w:rsidR="00B82A74" w:rsidRPr="00D029B1">
        <w:rPr>
          <w:rFonts w:asciiTheme="majorBidi" w:hAnsiTheme="majorBidi" w:cstheme="majorBidi"/>
        </w:rPr>
        <w:t>.</w:t>
      </w:r>
    </w:p>
    <w:p w14:paraId="3C9DBA56" w14:textId="77777777" w:rsidR="00B82A74" w:rsidRPr="00D029B1" w:rsidRDefault="00B82A74" w:rsidP="00035F5C">
      <w:pPr>
        <w:ind w:left="0" w:firstLine="0"/>
        <w:rPr>
          <w:rFonts w:asciiTheme="majorBidi" w:hAnsiTheme="majorBidi" w:cstheme="majorBidi"/>
        </w:rPr>
      </w:pPr>
    </w:p>
    <w:p w14:paraId="0A0238D5" w14:textId="77777777" w:rsidR="00A663A6" w:rsidRPr="00D029B1" w:rsidRDefault="00B82A74" w:rsidP="00035F5C">
      <w:pPr>
        <w:ind w:left="0" w:firstLine="0"/>
        <w:rPr>
          <w:rFonts w:asciiTheme="majorBidi" w:hAnsiTheme="majorBidi" w:cstheme="majorBidi"/>
        </w:rPr>
      </w:pP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4.4).</w:t>
      </w:r>
    </w:p>
    <w:p w14:paraId="124AF0B7" w14:textId="77777777" w:rsidR="00A663A6" w:rsidRPr="00D029B1" w:rsidRDefault="00A663A6" w:rsidP="00035F5C">
      <w:pPr>
        <w:rPr>
          <w:rFonts w:asciiTheme="majorBidi" w:hAnsiTheme="majorBidi" w:cstheme="majorBidi"/>
        </w:rPr>
      </w:pPr>
    </w:p>
    <w:p w14:paraId="60014BD5"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5.3</w:t>
      </w:r>
      <w:r w:rsidRPr="00D029B1">
        <w:rPr>
          <w:rFonts w:asciiTheme="majorBidi" w:hAnsiTheme="majorBidi" w:cstheme="majorBidi"/>
          <w:b/>
        </w:rPr>
        <w:tab/>
        <w:t>Predklinické</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bezpečnosti</w:t>
      </w:r>
    </w:p>
    <w:p w14:paraId="2CC722CA" w14:textId="77777777" w:rsidR="00A663A6" w:rsidRPr="00D029B1" w:rsidRDefault="00A663A6" w:rsidP="00035F5C">
      <w:pPr>
        <w:rPr>
          <w:rFonts w:asciiTheme="majorBidi" w:hAnsiTheme="majorBidi" w:cstheme="majorBidi"/>
        </w:rPr>
      </w:pPr>
    </w:p>
    <w:p w14:paraId="6E8E7540"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rPr>
        <w:t>Predklinické</w:t>
      </w:r>
      <w:r w:rsidR="00084AD6" w:rsidRPr="00D029B1">
        <w:rPr>
          <w:rFonts w:asciiTheme="majorBidi" w:hAnsiTheme="majorBidi" w:cstheme="majorBidi"/>
        </w:rPr>
        <w:t xml:space="preserve"> </w:t>
      </w:r>
      <w:r w:rsidR="00A663A6"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základe</w:t>
      </w:r>
      <w:r w:rsidR="00084AD6" w:rsidRPr="00D029B1">
        <w:rPr>
          <w:rFonts w:asciiTheme="majorBidi" w:hAnsiTheme="majorBidi" w:cstheme="majorBidi"/>
        </w:rPr>
        <w:t xml:space="preserve"> </w:t>
      </w:r>
      <w:r w:rsidR="00A663A6" w:rsidRPr="00D029B1">
        <w:rPr>
          <w:rFonts w:asciiTheme="majorBidi" w:hAnsiTheme="majorBidi" w:cstheme="majorBidi"/>
        </w:rPr>
        <w:t>obvyklých</w:t>
      </w:r>
      <w:r w:rsidR="00084AD6" w:rsidRPr="00D029B1">
        <w:rPr>
          <w:rFonts w:asciiTheme="majorBidi" w:hAnsiTheme="majorBidi" w:cstheme="majorBidi"/>
        </w:rPr>
        <w:t xml:space="preserve"> </w:t>
      </w:r>
      <w:r w:rsidRPr="00D029B1">
        <w:rPr>
          <w:rFonts w:asciiTheme="majorBidi" w:hAnsiTheme="majorBidi" w:cstheme="majorBidi"/>
        </w:rPr>
        <w:t>farmakologických</w:t>
      </w:r>
      <w:r w:rsidR="00084AD6" w:rsidRPr="00D029B1">
        <w:rPr>
          <w:rFonts w:asciiTheme="majorBidi" w:hAnsiTheme="majorBidi" w:cstheme="majorBidi"/>
        </w:rPr>
        <w:t xml:space="preserve"> </w:t>
      </w:r>
      <w:r w:rsidR="00A663A6" w:rsidRPr="00D029B1">
        <w:rPr>
          <w:rFonts w:asciiTheme="majorBidi" w:hAnsiTheme="majorBidi" w:cstheme="majorBidi"/>
        </w:rPr>
        <w:t>štúdií</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toxicity</w:t>
      </w:r>
      <w:r w:rsidR="00084AD6" w:rsidRPr="00D029B1">
        <w:rPr>
          <w:rFonts w:asciiTheme="majorBidi" w:hAnsiTheme="majorBidi" w:cstheme="majorBidi"/>
        </w:rPr>
        <w:t xml:space="preserve"> </w:t>
      </w:r>
      <w:r w:rsidR="00A663A6" w:rsidRPr="00D029B1">
        <w:rPr>
          <w:rFonts w:asciiTheme="majorBidi" w:hAnsiTheme="majorBidi" w:cstheme="majorBidi"/>
        </w:rPr>
        <w:t>po</w:t>
      </w:r>
      <w:r w:rsidR="00084AD6" w:rsidRPr="00D029B1">
        <w:rPr>
          <w:rFonts w:asciiTheme="majorBidi" w:hAnsiTheme="majorBidi" w:cstheme="majorBidi"/>
        </w:rPr>
        <w:t xml:space="preserve"> </w:t>
      </w:r>
      <w:r w:rsidR="00A663A6" w:rsidRPr="00D029B1">
        <w:rPr>
          <w:rFonts w:asciiTheme="majorBidi" w:hAnsiTheme="majorBidi" w:cstheme="majorBidi"/>
        </w:rPr>
        <w:t>opakovanom</w:t>
      </w:r>
      <w:r w:rsidR="00084AD6" w:rsidRPr="00D029B1">
        <w:rPr>
          <w:rFonts w:asciiTheme="majorBidi" w:hAnsiTheme="majorBidi" w:cstheme="majorBidi"/>
        </w:rPr>
        <w:t xml:space="preserve"> </w:t>
      </w:r>
      <w:r w:rsidR="00A663A6" w:rsidRPr="00D029B1">
        <w:rPr>
          <w:rFonts w:asciiTheme="majorBidi" w:hAnsiTheme="majorBidi" w:cstheme="majorBidi"/>
        </w:rPr>
        <w:t>podaní</w:t>
      </w:r>
      <w:r w:rsidR="00084AD6" w:rsidRPr="00D029B1">
        <w:rPr>
          <w:rFonts w:asciiTheme="majorBidi" w:hAnsiTheme="majorBidi" w:cstheme="majorBidi"/>
        </w:rPr>
        <w:t xml:space="preserve"> </w:t>
      </w:r>
      <w:r w:rsidR="00571CE8"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genotoxicity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pre</w:t>
      </w:r>
      <w:r w:rsidR="00084AD6" w:rsidRPr="00D029B1">
        <w:rPr>
          <w:rFonts w:asciiTheme="majorBidi" w:hAnsiTheme="majorBidi" w:cstheme="majorBidi"/>
        </w:rPr>
        <w:t xml:space="preserve"> </w:t>
      </w:r>
      <w:r w:rsidR="00A663A6" w:rsidRPr="00D029B1">
        <w:rPr>
          <w:rFonts w:asciiTheme="majorBidi" w:hAnsiTheme="majorBidi" w:cstheme="majorBidi"/>
        </w:rPr>
        <w:t>ľudí.</w:t>
      </w:r>
      <w:r w:rsidR="00084AD6" w:rsidRPr="00D029B1">
        <w:rPr>
          <w:rFonts w:asciiTheme="majorBidi" w:hAnsiTheme="majorBidi" w:cstheme="majorBidi"/>
        </w:rPr>
        <w:t xml:space="preserve"> </w:t>
      </w:r>
      <w:r w:rsidR="00A663A6" w:rsidRPr="00D029B1">
        <w:rPr>
          <w:rFonts w:asciiTheme="majorBidi" w:hAnsiTheme="majorBidi" w:cstheme="majorBidi"/>
        </w:rPr>
        <w:t>Pokiaľ</w:t>
      </w:r>
      <w:r w:rsidR="00084AD6" w:rsidRPr="00D029B1">
        <w:rPr>
          <w:rFonts w:asciiTheme="majorBidi" w:hAnsiTheme="majorBidi" w:cstheme="majorBidi"/>
        </w:rPr>
        <w:t xml:space="preserve"> </w:t>
      </w:r>
      <w:r w:rsidR="00A663A6" w:rsidRPr="00D029B1">
        <w:rPr>
          <w:rFonts w:asciiTheme="majorBidi" w:hAnsiTheme="majorBidi" w:cstheme="majorBidi"/>
        </w:rPr>
        <w:t>ide</w:t>
      </w:r>
      <w:r w:rsidR="00084AD6" w:rsidRPr="00D029B1">
        <w:rPr>
          <w:rFonts w:asciiTheme="majorBidi" w:hAnsiTheme="majorBidi" w:cstheme="majorBidi"/>
        </w:rPr>
        <w:t xml:space="preserve"> </w:t>
      </w:r>
      <w:r w:rsidR="00A663A6" w:rsidRPr="00D029B1">
        <w:rPr>
          <w:rFonts w:asciiTheme="majorBidi" w:hAnsiTheme="majorBidi" w:cstheme="majorBidi"/>
        </w:rPr>
        <w:t>o</w:t>
      </w:r>
      <w:r w:rsidR="00084AD6" w:rsidRPr="00D029B1">
        <w:rPr>
          <w:rFonts w:asciiTheme="majorBidi" w:hAnsiTheme="majorBidi" w:cstheme="majorBidi"/>
        </w:rPr>
        <w:t xml:space="preserve"> </w:t>
      </w:r>
      <w:r w:rsidR="00A663A6" w:rsidRPr="00D029B1">
        <w:rPr>
          <w:rFonts w:asciiTheme="majorBidi" w:hAnsiTheme="majorBidi" w:cstheme="majorBidi"/>
        </w:rPr>
        <w:t>reprodukčnú</w:t>
      </w:r>
      <w:r w:rsidR="00084AD6" w:rsidRPr="00D029B1">
        <w:rPr>
          <w:rFonts w:asciiTheme="majorBidi" w:hAnsiTheme="majorBidi" w:cstheme="majorBidi"/>
        </w:rPr>
        <w:t xml:space="preserve"> </w:t>
      </w:r>
      <w:r w:rsidR="00A663A6" w:rsidRPr="00D029B1">
        <w:rPr>
          <w:rFonts w:asciiTheme="majorBidi" w:hAnsiTheme="majorBidi" w:cstheme="majorBidi"/>
        </w:rPr>
        <w:t>toxicitu</w:t>
      </w:r>
      <w:r w:rsidR="00084AD6" w:rsidRPr="00D029B1">
        <w:rPr>
          <w:rFonts w:asciiTheme="majorBidi" w:hAnsiTheme="majorBidi" w:cstheme="majorBidi"/>
        </w:rPr>
        <w:t xml:space="preserve"> </w:t>
      </w:r>
      <w:r w:rsidR="00A663A6" w:rsidRPr="00D029B1">
        <w:rPr>
          <w:rFonts w:asciiTheme="majorBidi" w:hAnsiTheme="majorBidi" w:cstheme="majorBidi"/>
        </w:rPr>
        <w:t>sú</w:t>
      </w:r>
      <w:r w:rsidR="00084AD6" w:rsidRPr="00D029B1">
        <w:rPr>
          <w:rFonts w:asciiTheme="majorBidi" w:hAnsiTheme="majorBidi" w:cstheme="majorBidi"/>
        </w:rPr>
        <w:t xml:space="preserve"> </w:t>
      </w:r>
      <w:r w:rsidR="00A663A6" w:rsidRPr="00D029B1">
        <w:rPr>
          <w:rFonts w:asciiTheme="majorBidi" w:hAnsiTheme="majorBidi" w:cstheme="majorBidi"/>
        </w:rPr>
        <w:t>štúdie</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zvieratách</w:t>
      </w:r>
      <w:r w:rsidR="00084AD6" w:rsidRPr="00D029B1">
        <w:rPr>
          <w:rFonts w:asciiTheme="majorBidi" w:hAnsiTheme="majorBidi" w:cstheme="majorBidi"/>
        </w:rPr>
        <w:t xml:space="preserve"> </w:t>
      </w:r>
      <w:r w:rsidR="00A663A6" w:rsidRPr="00D029B1">
        <w:rPr>
          <w:rFonts w:asciiTheme="majorBidi" w:hAnsiTheme="majorBidi" w:cstheme="majorBidi"/>
        </w:rPr>
        <w:t>nedostatočné</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limitovanej</w:t>
      </w:r>
      <w:r w:rsidR="00084AD6" w:rsidRPr="00D029B1">
        <w:rPr>
          <w:rFonts w:asciiTheme="majorBidi" w:hAnsiTheme="majorBidi" w:cstheme="majorBidi"/>
        </w:rPr>
        <w:t xml:space="preserve"> </w:t>
      </w:r>
      <w:r w:rsidR="00A663A6" w:rsidRPr="00D029B1">
        <w:rPr>
          <w:rFonts w:asciiTheme="majorBidi" w:hAnsiTheme="majorBidi" w:cstheme="majorBidi"/>
        </w:rPr>
        <w:t>expozícii.</w:t>
      </w:r>
    </w:p>
    <w:p w14:paraId="6A34F83B" w14:textId="77777777" w:rsidR="00A663A6" w:rsidRPr="00D029B1" w:rsidRDefault="00A663A6" w:rsidP="00035F5C">
      <w:pPr>
        <w:rPr>
          <w:rFonts w:asciiTheme="majorBidi" w:hAnsiTheme="majorBidi" w:cstheme="majorBidi"/>
        </w:rPr>
      </w:pPr>
    </w:p>
    <w:p w14:paraId="0D23E380" w14:textId="77777777" w:rsidR="00A663A6" w:rsidRPr="00D029B1" w:rsidRDefault="00A663A6" w:rsidP="00035F5C">
      <w:pPr>
        <w:rPr>
          <w:rFonts w:asciiTheme="majorBidi" w:hAnsiTheme="majorBidi" w:cstheme="majorBidi"/>
        </w:rPr>
      </w:pPr>
    </w:p>
    <w:p w14:paraId="34DB66D7"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FARMACEUTICKÉ</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60050891" w14:textId="77777777" w:rsidR="00A663A6" w:rsidRPr="00D029B1" w:rsidRDefault="00A663A6" w:rsidP="00035F5C">
      <w:pPr>
        <w:rPr>
          <w:rFonts w:asciiTheme="majorBidi" w:hAnsiTheme="majorBidi" w:cstheme="majorBidi"/>
        </w:rPr>
      </w:pPr>
    </w:p>
    <w:p w14:paraId="3C2680F0"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6.1</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p w14:paraId="2C2D3DFF" w14:textId="77777777" w:rsidR="00A663A6" w:rsidRPr="00D029B1" w:rsidRDefault="00A663A6" w:rsidP="00035F5C">
      <w:pPr>
        <w:rPr>
          <w:rFonts w:asciiTheme="majorBidi" w:hAnsiTheme="majorBidi" w:cstheme="majorBidi"/>
        </w:rPr>
      </w:pPr>
    </w:p>
    <w:p w14:paraId="5EB02C1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p>
    <w:p w14:paraId="2797462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p>
    <w:p w14:paraId="716AB53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p>
    <w:p w14:paraId="25B796B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0F1CBA54" w14:textId="77777777" w:rsidR="00A663A6" w:rsidRPr="00D029B1" w:rsidRDefault="00A663A6" w:rsidP="00035F5C">
      <w:pPr>
        <w:rPr>
          <w:rFonts w:asciiTheme="majorBidi" w:hAnsiTheme="majorBidi" w:cstheme="majorBidi"/>
        </w:rPr>
      </w:pPr>
    </w:p>
    <w:p w14:paraId="5C24DA91"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6.2</w:t>
      </w:r>
      <w:r w:rsidRPr="00D029B1">
        <w:rPr>
          <w:rFonts w:asciiTheme="majorBidi" w:hAnsiTheme="majorBidi" w:cstheme="majorBidi"/>
          <w:b/>
        </w:rPr>
        <w:tab/>
        <w:t>Inkompatibility</w:t>
      </w:r>
    </w:p>
    <w:p w14:paraId="0CE1D368" w14:textId="77777777" w:rsidR="00A663A6" w:rsidRPr="00D029B1" w:rsidRDefault="00A663A6" w:rsidP="00035F5C">
      <w:pPr>
        <w:rPr>
          <w:rFonts w:asciiTheme="majorBidi" w:hAnsiTheme="majorBidi" w:cstheme="majorBidi"/>
        </w:rPr>
      </w:pPr>
    </w:p>
    <w:p w14:paraId="4E77F161" w14:textId="77777777" w:rsidR="00A663A6" w:rsidRPr="00D029B1" w:rsidRDefault="00A663A6" w:rsidP="00035F5C">
      <w:pPr>
        <w:rPr>
          <w:rFonts w:asciiTheme="majorBidi" w:hAnsiTheme="majorBidi" w:cstheme="majorBidi"/>
        </w:rPr>
      </w:pPr>
      <w:r w:rsidRPr="00D029B1">
        <w:rPr>
          <w:rFonts w:asciiTheme="majorBidi" w:hAnsiTheme="majorBidi" w:cstheme="majorBidi"/>
        </w:rPr>
        <w:t>Nevykonali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kompatibility,</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miešať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p>
    <w:p w14:paraId="6A7403B5" w14:textId="77777777" w:rsidR="00A663A6" w:rsidRPr="00D029B1" w:rsidRDefault="00A663A6" w:rsidP="00035F5C">
      <w:pPr>
        <w:rPr>
          <w:rFonts w:asciiTheme="majorBidi" w:hAnsiTheme="majorBidi" w:cstheme="majorBidi"/>
        </w:rPr>
      </w:pPr>
    </w:p>
    <w:p w14:paraId="7FBF1F0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6.3</w:t>
      </w:r>
      <w:r w:rsidRPr="00D029B1">
        <w:rPr>
          <w:rFonts w:asciiTheme="majorBidi" w:hAnsiTheme="majorBidi" w:cstheme="majorBidi"/>
          <w:b/>
        </w:rPr>
        <w:tab/>
        <w:t>Čas</w:t>
      </w:r>
      <w:r w:rsidR="00084AD6" w:rsidRPr="00D029B1">
        <w:rPr>
          <w:rFonts w:asciiTheme="majorBidi" w:hAnsiTheme="majorBidi" w:cstheme="majorBidi"/>
          <w:b/>
        </w:rPr>
        <w:t xml:space="preserve"> </w:t>
      </w:r>
      <w:r w:rsidRPr="00D029B1">
        <w:rPr>
          <w:rFonts w:asciiTheme="majorBidi" w:hAnsiTheme="majorBidi" w:cstheme="majorBidi"/>
          <w:b/>
        </w:rPr>
        <w:t>použiteľnosti</w:t>
      </w:r>
    </w:p>
    <w:p w14:paraId="62172FEE" w14:textId="77777777" w:rsidR="00A663A6" w:rsidRPr="00D029B1" w:rsidRDefault="00A663A6" w:rsidP="00035F5C">
      <w:pPr>
        <w:rPr>
          <w:rFonts w:asciiTheme="majorBidi" w:hAnsiTheme="majorBidi" w:cstheme="majorBidi"/>
        </w:rPr>
      </w:pPr>
    </w:p>
    <w:p w14:paraId="2E96A131" w14:textId="77777777" w:rsidR="00A663A6" w:rsidRPr="00D029B1" w:rsidRDefault="00020BE4" w:rsidP="00035F5C">
      <w:pPr>
        <w:ind w:left="540" w:hanging="540"/>
        <w:rPr>
          <w:rFonts w:asciiTheme="majorBidi" w:hAnsiTheme="majorBidi" w:cstheme="majorBidi"/>
        </w:rPr>
      </w:pPr>
      <w:r w:rsidRPr="00D029B1">
        <w:rPr>
          <w:rFonts w:asciiTheme="majorBidi" w:hAnsiTheme="majorBidi" w:cstheme="majorBidi"/>
        </w:rPr>
        <w:t>3</w:t>
      </w:r>
      <w:r w:rsidR="00084AD6" w:rsidRPr="00D029B1">
        <w:rPr>
          <w:rFonts w:asciiTheme="majorBidi" w:hAnsiTheme="majorBidi" w:cstheme="majorBidi"/>
        </w:rPr>
        <w:t xml:space="preserve"> </w:t>
      </w:r>
      <w:r w:rsidR="00A663A6" w:rsidRPr="00D029B1">
        <w:rPr>
          <w:rFonts w:asciiTheme="majorBidi" w:hAnsiTheme="majorBidi" w:cstheme="majorBidi"/>
        </w:rPr>
        <w:t>roky.</w:t>
      </w:r>
    </w:p>
    <w:p w14:paraId="63B2A592" w14:textId="77777777" w:rsidR="00A663A6" w:rsidRPr="00D029B1" w:rsidRDefault="00A663A6" w:rsidP="00035F5C">
      <w:pPr>
        <w:ind w:left="0" w:firstLine="0"/>
        <w:rPr>
          <w:rFonts w:asciiTheme="majorBidi" w:hAnsiTheme="majorBidi" w:cstheme="majorBidi"/>
          <w:color w:val="000000"/>
          <w:szCs w:val="22"/>
          <w:lang w:eastAsia="en-GB"/>
        </w:rPr>
      </w:pPr>
    </w:p>
    <w:p w14:paraId="5786CAE6" w14:textId="77777777" w:rsidR="00A663A6" w:rsidRPr="00D029B1" w:rsidRDefault="00A663A6" w:rsidP="00035F5C">
      <w:pPr>
        <w:ind w:left="0" w:firstLine="0"/>
        <w:rPr>
          <w:rFonts w:asciiTheme="majorBidi" w:hAnsiTheme="majorBidi" w:cstheme="majorBidi"/>
          <w:color w:val="000000"/>
          <w:szCs w:val="22"/>
          <w:lang w:eastAsia="en-GB"/>
        </w:rPr>
      </w:pPr>
      <w:r w:rsidRPr="00D029B1">
        <w:rPr>
          <w:rFonts w:asciiTheme="majorBidi" w:hAnsiTheme="majorBidi" w:cstheme="majorBidi"/>
          <w:color w:val="000000"/>
          <w:szCs w:val="22"/>
          <w:lang w:eastAsia="en-GB"/>
        </w:rPr>
        <w:t>Ak</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sodná</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soľ</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fondaparínu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pridáva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do</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minivaku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0,9</w:t>
      </w:r>
      <w:r w:rsidR="00084AD6" w:rsidRPr="00D029B1">
        <w:rPr>
          <w:rFonts w:asciiTheme="majorBidi" w:hAnsiTheme="majorBidi" w:cstheme="majorBidi"/>
        </w:rPr>
        <w:t xml:space="preserve"> </w:t>
      </w:r>
      <w:r w:rsidRPr="00D029B1">
        <w:rPr>
          <w:rFonts w:asciiTheme="majorBidi" w:hAnsiTheme="majorBidi" w:cstheme="majorBidi"/>
          <w:color w:val="000000"/>
          <w:szCs w:val="22"/>
          <w:lang w:eastAsia="en-GB"/>
        </w:rPr>
        <w:t>%</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fyziologickým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roztokom,</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najlepšie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je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podať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infúziu</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ihneď,</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ale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môže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sa</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uchovávať</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pri</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izbovej</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teplote</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až</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24</w:t>
      </w:r>
      <w:r w:rsidR="00084AD6" w:rsidRPr="00D029B1">
        <w:rPr>
          <w:rFonts w:asciiTheme="majorBidi" w:hAnsiTheme="majorBidi" w:cstheme="majorBidi"/>
          <w:color w:val="000000"/>
          <w:szCs w:val="22"/>
          <w:lang w:eastAsia="en-GB"/>
        </w:rPr>
        <w:t xml:space="preserve"> </w:t>
      </w:r>
      <w:r w:rsidRPr="00D029B1">
        <w:rPr>
          <w:rFonts w:asciiTheme="majorBidi" w:hAnsiTheme="majorBidi" w:cstheme="majorBidi"/>
          <w:color w:val="000000"/>
          <w:szCs w:val="22"/>
          <w:lang w:eastAsia="en-GB"/>
        </w:rPr>
        <w:t>hodín.</w:t>
      </w:r>
    </w:p>
    <w:p w14:paraId="6922B2DE" w14:textId="77777777" w:rsidR="00A663A6" w:rsidRPr="00D029B1" w:rsidRDefault="00A663A6" w:rsidP="00035F5C">
      <w:pPr>
        <w:ind w:left="540" w:hanging="540"/>
        <w:rPr>
          <w:rFonts w:asciiTheme="majorBidi" w:hAnsiTheme="majorBidi" w:cstheme="majorBidi"/>
        </w:rPr>
      </w:pPr>
    </w:p>
    <w:p w14:paraId="7334DC4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6.4</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p w14:paraId="4DF312F1" w14:textId="77777777" w:rsidR="00A663A6" w:rsidRPr="00D029B1" w:rsidRDefault="00A663A6" w:rsidP="00035F5C">
      <w:pPr>
        <w:rPr>
          <w:rFonts w:asciiTheme="majorBidi" w:hAnsiTheme="majorBidi" w:cstheme="majorBidi"/>
        </w:rPr>
      </w:pPr>
    </w:p>
    <w:p w14:paraId="012A734F"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54964350" w14:textId="77777777" w:rsidR="00A663A6" w:rsidRPr="00D029B1" w:rsidRDefault="00A663A6" w:rsidP="00035F5C">
      <w:pPr>
        <w:rPr>
          <w:rFonts w:asciiTheme="majorBidi" w:hAnsiTheme="majorBidi" w:cstheme="majorBidi"/>
        </w:rPr>
      </w:pPr>
    </w:p>
    <w:p w14:paraId="23A134F3"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6.5</w:t>
      </w:r>
      <w:r w:rsidRPr="00D029B1">
        <w:rPr>
          <w:rFonts w:asciiTheme="majorBidi" w:hAnsiTheme="majorBidi" w:cstheme="majorBidi"/>
          <w:b/>
        </w:rPr>
        <w:tab/>
        <w:t>Druh</w:t>
      </w:r>
      <w:r w:rsidR="00084AD6" w:rsidRPr="00D029B1">
        <w:rPr>
          <w:rFonts w:asciiTheme="majorBidi" w:hAnsiTheme="majorBidi" w:cstheme="majorBidi"/>
          <w:b/>
        </w:rPr>
        <w:t xml:space="preserve"> </w:t>
      </w:r>
      <w:r w:rsidRPr="00D029B1">
        <w:rPr>
          <w:rFonts w:asciiTheme="majorBidi" w:hAnsiTheme="majorBidi" w:cstheme="majorBidi"/>
          <w:b/>
        </w:rPr>
        <w:t>obalu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7A7907E5" w14:textId="77777777" w:rsidR="00A663A6" w:rsidRPr="00D029B1" w:rsidRDefault="00A663A6" w:rsidP="00035F5C">
      <w:pPr>
        <w:keepNext/>
        <w:rPr>
          <w:rFonts w:asciiTheme="majorBidi" w:hAnsiTheme="majorBidi" w:cstheme="majorBidi"/>
        </w:rPr>
      </w:pPr>
    </w:p>
    <w:p w14:paraId="1030D02F"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Sklenený</w:t>
      </w:r>
      <w:r w:rsidR="00084AD6" w:rsidRPr="00D029B1">
        <w:rPr>
          <w:rFonts w:asciiTheme="majorBidi" w:hAnsiTheme="majorBidi" w:cstheme="majorBidi"/>
        </w:rPr>
        <w:t xml:space="preserve"> </w:t>
      </w:r>
      <w:r w:rsidRPr="00D029B1">
        <w:rPr>
          <w:rFonts w:asciiTheme="majorBidi" w:hAnsiTheme="majorBidi" w:cstheme="majorBidi"/>
        </w:rPr>
        <w:t>valec</w:t>
      </w:r>
      <w:r w:rsidR="00084AD6" w:rsidRPr="00D029B1">
        <w:rPr>
          <w:rFonts w:asciiTheme="majorBidi" w:hAnsiTheme="majorBidi" w:cstheme="majorBidi"/>
        </w:rPr>
        <w:t xml:space="preserve"> </w:t>
      </w:r>
      <w:r w:rsidRPr="00D029B1">
        <w:rPr>
          <w:rFonts w:asciiTheme="majorBidi" w:hAnsiTheme="majorBidi" w:cstheme="majorBidi"/>
        </w:rPr>
        <w:t>Typ</w:t>
      </w:r>
      <w:r w:rsidR="00084AD6" w:rsidRPr="00D029B1">
        <w:rPr>
          <w:rFonts w:asciiTheme="majorBidi" w:hAnsiTheme="majorBidi" w:cstheme="majorBidi"/>
        </w:rPr>
        <w:t xml:space="preserve"> </w:t>
      </w:r>
      <w:r w:rsidRPr="00D029B1">
        <w:rPr>
          <w:rFonts w:asciiTheme="majorBidi" w:hAnsiTheme="majorBidi" w:cstheme="majorBidi"/>
        </w:rPr>
        <w:t>I</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ktorom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pripevnená</w:t>
      </w:r>
      <w:r w:rsidR="00084AD6" w:rsidRPr="00D029B1">
        <w:rPr>
          <w:rFonts w:asciiTheme="majorBidi" w:hAnsiTheme="majorBidi" w:cstheme="majorBidi"/>
        </w:rPr>
        <w:t xml:space="preserve"> </w:t>
      </w:r>
      <w:r w:rsidRPr="00D029B1">
        <w:rPr>
          <w:rFonts w:asciiTheme="majorBidi" w:hAnsiTheme="majorBidi" w:cstheme="majorBidi"/>
        </w:rPr>
        <w:t>12,7</w:t>
      </w:r>
      <w:r w:rsidR="00084AD6" w:rsidRPr="00D029B1">
        <w:rPr>
          <w:rFonts w:asciiTheme="majorBidi" w:hAnsiTheme="majorBidi" w:cstheme="majorBidi"/>
        </w:rPr>
        <w:t xml:space="preserve"> </w:t>
      </w:r>
      <w:r w:rsidRPr="00D029B1">
        <w:rPr>
          <w:rFonts w:asciiTheme="majorBidi" w:hAnsiTheme="majorBidi" w:cstheme="majorBidi"/>
        </w:rPr>
        <w:t>mm</w:t>
      </w:r>
      <w:r w:rsidR="00084AD6" w:rsidRPr="00D029B1">
        <w:rPr>
          <w:rFonts w:asciiTheme="majorBidi" w:hAnsiTheme="majorBidi" w:cstheme="majorBidi"/>
        </w:rPr>
        <w:t xml:space="preserve"> </w:t>
      </w:r>
      <w:r w:rsidRPr="00D029B1">
        <w:rPr>
          <w:rFonts w:asciiTheme="majorBidi" w:hAnsiTheme="majorBidi" w:cstheme="majorBidi"/>
        </w:rPr>
        <w:t>ihla</w:t>
      </w:r>
      <w:r w:rsidR="00084AD6" w:rsidRPr="00D029B1">
        <w:rPr>
          <w:rFonts w:asciiTheme="majorBidi" w:hAnsiTheme="majorBidi" w:cstheme="majorBidi"/>
        </w:rPr>
        <w:t xml:space="preserve"> </w:t>
      </w:r>
      <w:r w:rsidRPr="00D029B1">
        <w:rPr>
          <w:rFonts w:asciiTheme="majorBidi" w:hAnsiTheme="majorBidi" w:cstheme="majorBidi"/>
        </w:rPr>
        <w:t>kalibru</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uzavretý</w:t>
      </w:r>
      <w:r w:rsidR="00084AD6" w:rsidRPr="00D029B1">
        <w:rPr>
          <w:rFonts w:asciiTheme="majorBidi" w:hAnsiTheme="majorBidi" w:cstheme="majorBidi"/>
        </w:rPr>
        <w:t xml:space="preserve"> </w:t>
      </w:r>
      <w:r w:rsidRPr="00D029B1">
        <w:rPr>
          <w:rFonts w:asciiTheme="majorBidi" w:hAnsiTheme="majorBidi" w:cstheme="majorBidi"/>
        </w:rPr>
        <w:t>piestovou</w:t>
      </w:r>
      <w:r w:rsidR="00084AD6" w:rsidRPr="00D029B1">
        <w:rPr>
          <w:rFonts w:asciiTheme="majorBidi" w:hAnsiTheme="majorBidi" w:cstheme="majorBidi"/>
        </w:rPr>
        <w:t xml:space="preserve"> </w:t>
      </w:r>
      <w:r w:rsidRPr="00D029B1">
        <w:rPr>
          <w:rFonts w:asciiTheme="majorBidi" w:hAnsiTheme="majorBidi" w:cstheme="majorBidi"/>
        </w:rPr>
        <w:t>zátkou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brómbutylového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chlórbutylového</w:t>
      </w:r>
      <w:r w:rsidR="00084AD6" w:rsidRPr="00D029B1">
        <w:rPr>
          <w:rFonts w:asciiTheme="majorBidi" w:hAnsiTheme="majorBidi" w:cstheme="majorBidi"/>
        </w:rPr>
        <w:t xml:space="preserve"> </w:t>
      </w:r>
      <w:r w:rsidRPr="00D029B1">
        <w:rPr>
          <w:rFonts w:asciiTheme="majorBidi" w:hAnsiTheme="majorBidi" w:cstheme="majorBidi"/>
        </w:rPr>
        <w:t>elastoméru.</w:t>
      </w:r>
    </w:p>
    <w:p w14:paraId="3BAF5572" w14:textId="77777777" w:rsidR="00A663A6" w:rsidRPr="00D029B1" w:rsidRDefault="00A663A6" w:rsidP="00035F5C">
      <w:pPr>
        <w:rPr>
          <w:rFonts w:asciiTheme="majorBidi" w:hAnsiTheme="majorBidi" w:cstheme="majorBidi"/>
        </w:rPr>
      </w:pPr>
    </w:p>
    <w:p w14:paraId="506DBCFF" w14:textId="77777777" w:rsidR="00B859B8"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B859B8" w:rsidRPr="00D029B1">
        <w:rPr>
          <w:rFonts w:asciiTheme="majorBidi" w:hAnsiTheme="majorBidi" w:cstheme="majorBidi"/>
        </w:rPr>
        <w:t>.</w:t>
      </w:r>
      <w:r w:rsidR="00084AD6" w:rsidRPr="00D029B1">
        <w:rPr>
          <w:rFonts w:asciiTheme="majorBidi" w:hAnsiTheme="majorBidi" w:cstheme="majorBidi"/>
        </w:rPr>
        <w:t xml:space="preserve"> </w:t>
      </w:r>
      <w:r w:rsidR="00B859B8" w:rsidRPr="00D029B1">
        <w:rPr>
          <w:rFonts w:asciiTheme="majorBidi" w:hAnsiTheme="majorBidi" w:cstheme="majorBidi"/>
        </w:rPr>
        <w:t>K</w:t>
      </w:r>
      <w:r w:rsidR="00084AD6" w:rsidRPr="00D029B1">
        <w:rPr>
          <w:rFonts w:asciiTheme="majorBidi" w:hAnsiTheme="majorBidi" w:cstheme="majorBidi"/>
        </w:rPr>
        <w:t xml:space="preserve"> </w:t>
      </w:r>
      <w:r w:rsidR="00B859B8" w:rsidRPr="00D029B1">
        <w:rPr>
          <w:rFonts w:asciiTheme="majorBidi" w:hAnsiTheme="majorBidi" w:cstheme="majorBidi"/>
        </w:rPr>
        <w:t>dispozícii</w:t>
      </w:r>
      <w:r w:rsidR="00084AD6" w:rsidRPr="00D029B1">
        <w:rPr>
          <w:rFonts w:asciiTheme="majorBidi" w:hAnsiTheme="majorBidi" w:cstheme="majorBidi"/>
        </w:rPr>
        <w:t xml:space="preserve"> </w:t>
      </w:r>
      <w:r w:rsidR="00B859B8" w:rsidRPr="00D029B1">
        <w:rPr>
          <w:rFonts w:asciiTheme="majorBidi" w:hAnsiTheme="majorBidi" w:cstheme="majorBidi"/>
        </w:rPr>
        <w:t>sú</w:t>
      </w:r>
      <w:r w:rsidR="00084AD6" w:rsidRPr="00D029B1">
        <w:rPr>
          <w:rFonts w:asciiTheme="majorBidi" w:hAnsiTheme="majorBidi" w:cstheme="majorBidi"/>
        </w:rPr>
        <w:t xml:space="preserve"> </w:t>
      </w:r>
      <w:r w:rsidR="00B859B8" w:rsidRPr="00D029B1">
        <w:rPr>
          <w:rFonts w:asciiTheme="majorBidi" w:hAnsiTheme="majorBidi" w:cstheme="majorBidi"/>
        </w:rPr>
        <w:t>dva</w:t>
      </w:r>
      <w:r w:rsidR="00084AD6" w:rsidRPr="00D029B1">
        <w:rPr>
          <w:rFonts w:asciiTheme="majorBidi" w:hAnsiTheme="majorBidi" w:cstheme="majorBidi"/>
        </w:rPr>
        <w:t xml:space="preserve"> </w:t>
      </w:r>
      <w:r w:rsidR="00B859B8" w:rsidRPr="00D029B1">
        <w:rPr>
          <w:rFonts w:asciiTheme="majorBidi" w:hAnsiTheme="majorBidi" w:cstheme="majorBidi"/>
        </w:rPr>
        <w:t>typy</w:t>
      </w:r>
      <w:r w:rsidR="00084AD6" w:rsidRPr="00D029B1">
        <w:rPr>
          <w:rFonts w:asciiTheme="majorBidi" w:hAnsiTheme="majorBidi" w:cstheme="majorBidi"/>
        </w:rPr>
        <w:t xml:space="preserve"> </w:t>
      </w:r>
      <w:r w:rsidR="00B859B8" w:rsidRPr="00D029B1">
        <w:rPr>
          <w:rFonts w:asciiTheme="majorBidi" w:hAnsiTheme="majorBidi" w:cstheme="majorBidi"/>
        </w:rPr>
        <w:t>injekčných</w:t>
      </w:r>
      <w:r w:rsidR="00084AD6" w:rsidRPr="00D029B1">
        <w:rPr>
          <w:rFonts w:asciiTheme="majorBidi" w:hAnsiTheme="majorBidi" w:cstheme="majorBidi"/>
        </w:rPr>
        <w:t xml:space="preserve"> </w:t>
      </w:r>
      <w:r w:rsidR="00B859B8" w:rsidRPr="00D029B1">
        <w:rPr>
          <w:rFonts w:asciiTheme="majorBidi" w:hAnsiTheme="majorBidi" w:cstheme="majorBidi"/>
        </w:rPr>
        <w:t>striekačiek:</w:t>
      </w:r>
    </w:p>
    <w:p w14:paraId="1CF86086" w14:textId="77777777" w:rsidR="00B859B8" w:rsidRPr="00D029B1" w:rsidRDefault="00B859B8" w:rsidP="00035F5C">
      <w:pPr>
        <w:numPr>
          <w:ilvl w:val="0"/>
          <w:numId w:val="44"/>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00DB5C70" w:rsidRPr="00D029B1">
        <w:rPr>
          <w:rFonts w:asciiTheme="majorBidi" w:hAnsiTheme="majorBidi" w:cstheme="majorBidi"/>
        </w:rPr>
        <w:t>modrým</w:t>
      </w:r>
      <w:r w:rsidR="00084AD6" w:rsidRPr="00D029B1">
        <w:rPr>
          <w:rFonts w:asciiTheme="majorBidi" w:hAnsiTheme="majorBidi" w:cstheme="majorBidi"/>
        </w:rPr>
        <w:t xml:space="preserve"> </w:t>
      </w:r>
      <w:r w:rsidR="00DB5C70" w:rsidRPr="00D029B1">
        <w:rPr>
          <w:rFonts w:asciiTheme="majorBidi" w:hAnsiTheme="majorBidi" w:cstheme="majorBidi"/>
        </w:rPr>
        <w:t>piestom</w:t>
      </w:r>
      <w:r w:rsidR="00084AD6" w:rsidRPr="00D029B1">
        <w:rPr>
          <w:rFonts w:asciiTheme="majorBidi" w:hAnsiTheme="majorBidi" w:cstheme="majorBidi"/>
        </w:rPr>
        <w:t xml:space="preserve"> </w:t>
      </w:r>
      <w:r w:rsidR="00DB5C70"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automatickým</w:t>
      </w:r>
      <w:r w:rsidR="00084AD6" w:rsidRPr="00D029B1">
        <w:rPr>
          <w:rFonts w:asciiTheme="majorBidi" w:hAnsiTheme="majorBidi" w:cstheme="majorBidi"/>
        </w:rPr>
        <w:t xml:space="preserve"> </w:t>
      </w:r>
      <w:r w:rsidR="00A663A6" w:rsidRPr="00D029B1">
        <w:rPr>
          <w:rFonts w:asciiTheme="majorBidi" w:hAnsiTheme="majorBidi" w:cstheme="majorBidi"/>
        </w:rPr>
        <w:t>zabezpečovacím</w:t>
      </w:r>
      <w:r w:rsidR="00084AD6" w:rsidRPr="00D029B1">
        <w:rPr>
          <w:rFonts w:asciiTheme="majorBidi" w:hAnsiTheme="majorBidi" w:cstheme="majorBidi"/>
        </w:rPr>
        <w:t xml:space="preserve"> </w:t>
      </w:r>
      <w:r w:rsidR="00A663A6" w:rsidRPr="00D029B1">
        <w:rPr>
          <w:rFonts w:asciiTheme="majorBidi" w:hAnsiTheme="majorBidi" w:cstheme="majorBidi"/>
        </w:rPr>
        <w:t>systémom</w:t>
      </w:r>
    </w:p>
    <w:p w14:paraId="7F9BBF01" w14:textId="77777777" w:rsidR="00B859B8" w:rsidRPr="00D029B1" w:rsidRDefault="00B859B8" w:rsidP="00035F5C">
      <w:pPr>
        <w:numPr>
          <w:ilvl w:val="0"/>
          <w:numId w:val="44"/>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modrým</w:t>
      </w:r>
      <w:r w:rsidR="00084AD6" w:rsidRPr="00D029B1">
        <w:rPr>
          <w:rFonts w:asciiTheme="majorBidi" w:hAnsiTheme="majorBidi" w:cstheme="majorBidi"/>
        </w:rPr>
        <w:t xml:space="preserve"> </w:t>
      </w:r>
      <w:r w:rsidRPr="00D029B1">
        <w:rPr>
          <w:rFonts w:asciiTheme="majorBidi" w:hAnsiTheme="majorBidi" w:cstheme="majorBidi"/>
        </w:rPr>
        <w:t>piestom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manuálnym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14FB90C3" w14:textId="77777777" w:rsidR="00A663A6" w:rsidRPr="00D029B1" w:rsidRDefault="000F1FA5" w:rsidP="00035F5C">
      <w:pPr>
        <w:ind w:left="0" w:firstLine="0"/>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trh</w:t>
      </w:r>
      <w:r w:rsidR="00084AD6" w:rsidRPr="00D029B1">
        <w:rPr>
          <w:rFonts w:asciiTheme="majorBidi" w:hAnsiTheme="majorBidi" w:cstheme="majorBidi"/>
        </w:rPr>
        <w:t xml:space="preserve"> </w:t>
      </w:r>
      <w:r w:rsidRPr="00D029B1">
        <w:rPr>
          <w:rFonts w:asciiTheme="majorBidi" w:hAnsiTheme="majorBidi" w:cstheme="majorBidi"/>
        </w:rPr>
        <w:t>nemusia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11ED4503" w14:textId="77777777" w:rsidR="00A663A6" w:rsidRPr="00D029B1" w:rsidRDefault="00A663A6" w:rsidP="00035F5C">
      <w:pPr>
        <w:rPr>
          <w:rFonts w:asciiTheme="majorBidi" w:hAnsiTheme="majorBidi" w:cstheme="majorBidi"/>
        </w:rPr>
      </w:pPr>
    </w:p>
    <w:p w14:paraId="567D3218"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6.6</w:t>
      </w:r>
      <w:r w:rsidRPr="00D029B1">
        <w:rPr>
          <w:rFonts w:asciiTheme="majorBidi" w:hAnsiTheme="majorBidi" w:cstheme="majorBidi"/>
          <w:b/>
        </w:rPr>
        <w:tab/>
      </w:r>
      <w:r w:rsidRPr="00D029B1">
        <w:rPr>
          <w:rFonts w:asciiTheme="majorBidi" w:hAnsiTheme="majorBidi" w:cstheme="majorBidi"/>
          <w:b/>
          <w:bCs/>
          <w:noProof/>
        </w:rPr>
        <w:t>Špeciálne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opatrenia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likvidáciu</w:t>
      </w:r>
      <w:r w:rsidR="00084AD6" w:rsidRPr="00D029B1">
        <w:rPr>
          <w:rFonts w:asciiTheme="majorBidi" w:hAnsiTheme="majorBidi" w:cstheme="majorBidi"/>
          <w:b/>
          <w:bCs/>
          <w:noProof/>
        </w:rPr>
        <w:t xml:space="preserve"> </w:t>
      </w:r>
      <w:r w:rsidRPr="00D029B1">
        <w:rPr>
          <w:rFonts w:asciiTheme="majorBidi" w:hAnsiTheme="majorBidi" w:cstheme="majorBidi"/>
          <w:b/>
          <w:bCs/>
          <w:noProof/>
        </w:rPr>
        <w:t>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iné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zaobchádzanie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liekom</w:t>
      </w:r>
    </w:p>
    <w:p w14:paraId="1BF7B0CA" w14:textId="77777777" w:rsidR="00A663A6" w:rsidRPr="00D029B1" w:rsidRDefault="00A663A6" w:rsidP="00035F5C">
      <w:pPr>
        <w:keepNext/>
        <w:rPr>
          <w:rFonts w:asciiTheme="majorBidi" w:hAnsiTheme="majorBidi" w:cstheme="majorBidi"/>
        </w:rPr>
      </w:pPr>
    </w:p>
    <w:p w14:paraId="084608B5"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Subkutánna</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rovnakým</w:t>
      </w:r>
      <w:r w:rsidR="00084AD6" w:rsidRPr="00D029B1">
        <w:rPr>
          <w:rFonts w:asciiTheme="majorBidi" w:hAnsiTheme="majorBidi" w:cstheme="majorBidi"/>
        </w:rPr>
        <w:t xml:space="preserve"> </w:t>
      </w:r>
      <w:r w:rsidRPr="00D029B1">
        <w:rPr>
          <w:rFonts w:asciiTheme="majorBidi" w:hAnsiTheme="majorBidi" w:cstheme="majorBidi"/>
        </w:rPr>
        <w:t>spôsobom</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klasická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color w:val="000000"/>
          <w:szCs w:val="22"/>
        </w:rPr>
        <w:t xml:space="preserve"> </w:t>
      </w:r>
      <w:r w:rsidRPr="00D029B1">
        <w:rPr>
          <w:rStyle w:val="CSIchar"/>
          <w:rFonts w:asciiTheme="majorBidi" w:hAnsiTheme="majorBidi" w:cstheme="majorBidi"/>
          <w:color w:val="000000"/>
          <w:szCs w:val="22"/>
          <w:shd w:val="clear" w:color="auto" w:fill="auto"/>
        </w:rPr>
        <w:t>Intravenózne</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podávanie</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sa</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má</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uskutočniť</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cez</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existujúcu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intravenóznu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linku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buď</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priamo,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alebo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s</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použitím</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minivaku</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malého</w:t>
      </w:r>
      <w:r w:rsidR="00084AD6" w:rsidRPr="00D029B1">
        <w:rPr>
          <w:rStyle w:val="CSIchar"/>
          <w:rFonts w:asciiTheme="majorBidi" w:hAnsiTheme="majorBidi" w:cstheme="majorBidi"/>
          <w:color w:val="000000"/>
          <w:szCs w:val="22"/>
          <w:shd w:val="clear" w:color="auto" w:fill="auto"/>
        </w:rPr>
        <w:t xml:space="preserve"> </w:t>
      </w:r>
      <w:r w:rsidRPr="00D029B1">
        <w:rPr>
          <w:rStyle w:val="CSIchar"/>
          <w:rFonts w:asciiTheme="majorBidi" w:hAnsiTheme="majorBidi" w:cstheme="majorBidi"/>
          <w:color w:val="000000"/>
          <w:szCs w:val="22"/>
          <w:shd w:val="clear" w:color="auto" w:fill="auto"/>
        </w:rPr>
        <w:t>objemu</w:t>
      </w:r>
      <w:r w:rsidR="00084AD6" w:rsidRPr="00D029B1">
        <w:rPr>
          <w:rStyle w:val="CSIchar"/>
          <w:rFonts w:asciiTheme="majorBidi" w:hAnsiTheme="majorBidi" w:cstheme="majorBidi"/>
          <w:color w:val="000000"/>
          <w:szCs w:val="22"/>
          <w:shd w:val="clear" w:color="auto" w:fill="auto"/>
        </w:rPr>
        <w:t xml:space="preserve"> </w:t>
      </w:r>
      <w:r w:rsidRPr="00D029B1">
        <w:rPr>
          <w:rFonts w:asciiTheme="majorBidi" w:hAnsiTheme="majorBidi" w:cstheme="majorBidi"/>
          <w:color w:val="000000"/>
          <w:szCs w:val="22"/>
        </w:rPr>
        <w:t>(2</w:t>
      </w:r>
      <w:r w:rsidR="00020BE4" w:rsidRPr="00D029B1">
        <w:rPr>
          <w:rFonts w:asciiTheme="majorBidi" w:hAnsiTheme="majorBidi" w:cstheme="majorBidi"/>
          <w:color w:val="000000"/>
          <w:szCs w:val="22"/>
        </w:rPr>
        <w:t>5</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alebo</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50</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ml)</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s</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0,9</w:t>
      </w:r>
      <w:r w:rsidR="00084AD6" w:rsidRPr="00D029B1">
        <w:rPr>
          <w:rFonts w:asciiTheme="majorBidi" w:hAnsiTheme="majorBidi" w:cstheme="majorBidi"/>
        </w:rPr>
        <w:t xml:space="preserve"> </w:t>
      </w:r>
      <w:r w:rsidRPr="00D029B1">
        <w:rPr>
          <w:rFonts w:asciiTheme="majorBidi" w:hAnsiTheme="majorBidi" w:cstheme="majorBidi"/>
          <w:color w:val="000000"/>
          <w:szCs w:val="22"/>
        </w:rPr>
        <w:t>%</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fyziologickým</w:t>
      </w:r>
      <w:r w:rsidR="00084AD6" w:rsidRPr="00D029B1">
        <w:rPr>
          <w:rFonts w:asciiTheme="majorBidi" w:hAnsiTheme="majorBidi" w:cstheme="majorBidi"/>
          <w:color w:val="000000"/>
          <w:szCs w:val="22"/>
        </w:rPr>
        <w:t xml:space="preserve"> </w:t>
      </w:r>
      <w:r w:rsidRPr="00D029B1">
        <w:rPr>
          <w:rFonts w:asciiTheme="majorBidi" w:hAnsiTheme="majorBidi" w:cstheme="majorBidi"/>
          <w:color w:val="000000"/>
          <w:szCs w:val="22"/>
        </w:rPr>
        <w:t>roztokom.</w:t>
      </w:r>
    </w:p>
    <w:p w14:paraId="01C8BAA2" w14:textId="77777777" w:rsidR="00A8634A" w:rsidRPr="00D029B1" w:rsidRDefault="00A8634A" w:rsidP="00035F5C">
      <w:pPr>
        <w:ind w:left="0" w:firstLine="0"/>
        <w:rPr>
          <w:rFonts w:asciiTheme="majorBidi" w:hAnsiTheme="majorBidi" w:cstheme="majorBidi"/>
        </w:rPr>
      </w:pPr>
    </w:p>
    <w:p w14:paraId="0CAC992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Parenterálne</w:t>
      </w:r>
      <w:r w:rsidR="00084AD6" w:rsidRPr="00D029B1">
        <w:rPr>
          <w:rFonts w:asciiTheme="majorBidi" w:hAnsiTheme="majorBidi" w:cstheme="majorBidi"/>
        </w:rPr>
        <w:t xml:space="preserve"> </w:t>
      </w:r>
      <w:r w:rsidRPr="00D029B1">
        <w:rPr>
          <w:rFonts w:asciiTheme="majorBidi" w:hAnsiTheme="majorBidi" w:cstheme="majorBidi"/>
        </w:rPr>
        <w:t>roztoky</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podaním</w:t>
      </w:r>
      <w:r w:rsidR="00084AD6" w:rsidRPr="00D029B1">
        <w:rPr>
          <w:rFonts w:asciiTheme="majorBidi" w:hAnsiTheme="majorBidi" w:cstheme="majorBidi"/>
        </w:rPr>
        <w:t xml:space="preserve"> </w:t>
      </w:r>
      <w:r w:rsidRPr="00D029B1">
        <w:rPr>
          <w:rFonts w:asciiTheme="majorBidi" w:hAnsiTheme="majorBidi" w:cstheme="majorBidi"/>
        </w:rPr>
        <w:t>skontrolované</w:t>
      </w:r>
      <w:r w:rsidR="00084AD6" w:rsidRPr="00D029B1">
        <w:rPr>
          <w:rFonts w:asciiTheme="majorBidi" w:hAnsiTheme="majorBidi" w:cstheme="majorBidi"/>
        </w:rPr>
        <w:t xml:space="preserve"> </w:t>
      </w:r>
      <w:r w:rsidRPr="00D029B1">
        <w:rPr>
          <w:rFonts w:asciiTheme="majorBidi" w:hAnsiTheme="majorBidi" w:cstheme="majorBidi"/>
        </w:rPr>
        <w:t>zrakom,</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nich</w:t>
      </w:r>
      <w:r w:rsidR="00084AD6" w:rsidRPr="00D029B1">
        <w:rPr>
          <w:rFonts w:asciiTheme="majorBidi" w:hAnsiTheme="majorBidi" w:cstheme="majorBidi"/>
        </w:rPr>
        <w:t xml:space="preserve"> </w:t>
      </w:r>
      <w:r w:rsidRPr="00D029B1">
        <w:rPr>
          <w:rFonts w:asciiTheme="majorBidi" w:hAnsiTheme="majorBidi" w:cstheme="majorBidi"/>
        </w:rPr>
        <w:t>nenachádzajú</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nezmenili</w:t>
      </w:r>
      <w:r w:rsidR="00084AD6" w:rsidRPr="00D029B1">
        <w:rPr>
          <w:rFonts w:asciiTheme="majorBidi" w:hAnsiTheme="majorBidi" w:cstheme="majorBidi"/>
        </w:rPr>
        <w:t xml:space="preserve"> </w:t>
      </w:r>
      <w:r w:rsidRPr="00D029B1">
        <w:rPr>
          <w:rFonts w:asciiTheme="majorBidi" w:hAnsiTheme="majorBidi" w:cstheme="majorBidi"/>
        </w:rPr>
        <w:t>farbu.</w:t>
      </w:r>
    </w:p>
    <w:p w14:paraId="547BCE13" w14:textId="77777777" w:rsidR="00A663A6" w:rsidRPr="00D029B1" w:rsidRDefault="00A663A6" w:rsidP="00035F5C">
      <w:pPr>
        <w:rPr>
          <w:rFonts w:asciiTheme="majorBidi" w:hAnsiTheme="majorBidi" w:cstheme="majorBidi"/>
        </w:rPr>
      </w:pPr>
    </w:p>
    <w:p w14:paraId="2C9D912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Návod</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podanie</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samotným</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zahrnutý</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písomnej</w:t>
      </w:r>
      <w:r w:rsidR="00084AD6" w:rsidRPr="00D029B1">
        <w:rPr>
          <w:rFonts w:asciiTheme="majorBidi" w:hAnsiTheme="majorBidi" w:cstheme="majorBidi"/>
        </w:rPr>
        <w:t xml:space="preserve"> </w:t>
      </w:r>
      <w:r w:rsidRPr="00D029B1">
        <w:rPr>
          <w:rFonts w:asciiTheme="majorBidi" w:hAnsiTheme="majorBidi" w:cstheme="majorBidi"/>
        </w:rPr>
        <w:t>informácii</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používateľa.</w:t>
      </w:r>
    </w:p>
    <w:p w14:paraId="33D54833" w14:textId="77777777" w:rsidR="00A663A6" w:rsidRPr="00D029B1" w:rsidRDefault="00A663A6" w:rsidP="00035F5C">
      <w:pPr>
        <w:rPr>
          <w:rFonts w:asciiTheme="majorBidi" w:hAnsiTheme="majorBidi" w:cstheme="majorBidi"/>
        </w:rPr>
      </w:pPr>
    </w:p>
    <w:p w14:paraId="183FA29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Ochranný</w:t>
      </w:r>
      <w:r w:rsidR="00084AD6" w:rsidRPr="00D029B1">
        <w:rPr>
          <w:rFonts w:asciiTheme="majorBidi" w:hAnsiTheme="majorBidi" w:cstheme="majorBidi"/>
        </w:rPr>
        <w:t xml:space="preserve"> </w:t>
      </w:r>
      <w:r w:rsidRPr="00D029B1">
        <w:rPr>
          <w:rFonts w:asciiTheme="majorBidi" w:hAnsiTheme="majorBidi" w:cstheme="majorBidi"/>
        </w:rPr>
        <w:t>systém</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naplnen</w:t>
      </w:r>
      <w:r w:rsidR="00FD6D89" w:rsidRPr="00D029B1">
        <w:rPr>
          <w:rFonts w:asciiTheme="majorBidi" w:hAnsiTheme="majorBidi" w:cstheme="majorBidi"/>
        </w:rPr>
        <w:t>ých</w:t>
      </w:r>
      <w:r w:rsidR="00084AD6" w:rsidRPr="00D029B1">
        <w:rPr>
          <w:rFonts w:asciiTheme="majorBidi" w:hAnsiTheme="majorBidi" w:cstheme="majorBidi"/>
        </w:rPr>
        <w:t xml:space="preserve"> </w:t>
      </w:r>
      <w:r w:rsidRPr="00D029B1">
        <w:rPr>
          <w:rFonts w:asciiTheme="majorBidi" w:hAnsiTheme="majorBidi" w:cstheme="majorBidi"/>
        </w:rPr>
        <w:t>injekčn</w:t>
      </w:r>
      <w:r w:rsidR="00FD6D89" w:rsidRPr="00D029B1">
        <w:rPr>
          <w:rFonts w:asciiTheme="majorBidi" w:hAnsiTheme="majorBidi" w:cstheme="majorBidi"/>
        </w:rPr>
        <w:t>ých</w:t>
      </w:r>
      <w:r w:rsidR="00084AD6" w:rsidRPr="00D029B1">
        <w:rPr>
          <w:rFonts w:asciiTheme="majorBidi" w:hAnsiTheme="majorBidi" w:cstheme="majorBidi"/>
        </w:rPr>
        <w:t xml:space="preserve"> </w:t>
      </w:r>
      <w:r w:rsidRPr="00D029B1">
        <w:rPr>
          <w:rFonts w:asciiTheme="majorBidi" w:hAnsiTheme="majorBidi" w:cstheme="majorBidi"/>
        </w:rPr>
        <w:t>striekač</w:t>
      </w:r>
      <w:r w:rsidR="00FD6D89" w:rsidRPr="00D029B1">
        <w:rPr>
          <w:rFonts w:asciiTheme="majorBidi" w:hAnsiTheme="majorBidi" w:cstheme="majorBidi"/>
        </w:rPr>
        <w:t>ie</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vybavený</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5C4E7C49" w14:textId="77777777" w:rsidR="00A663A6" w:rsidRPr="00D029B1" w:rsidRDefault="00A663A6" w:rsidP="00035F5C">
      <w:pPr>
        <w:rPr>
          <w:rFonts w:asciiTheme="majorBidi" w:hAnsiTheme="majorBidi" w:cstheme="majorBidi"/>
        </w:rPr>
      </w:pPr>
    </w:p>
    <w:p w14:paraId="4A02E425"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noProof/>
          <w:szCs w:val="22"/>
        </w:rPr>
        <w:t>Nepoužitý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odpad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vzniknutý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rPr>
        <w:t>treba</w:t>
      </w:r>
      <w:r w:rsidR="00084AD6" w:rsidRPr="00D029B1">
        <w:rPr>
          <w:rFonts w:asciiTheme="majorBidi" w:hAnsiTheme="majorBidi" w:cstheme="majorBidi"/>
          <w:noProof/>
        </w:rPr>
        <w:t xml:space="preserve"> </w:t>
      </w:r>
      <w:r w:rsidR="008E3B9B" w:rsidRPr="00D029B1">
        <w:rPr>
          <w:rFonts w:asciiTheme="majorBidi" w:hAnsiTheme="majorBidi" w:cstheme="majorBidi"/>
          <w:noProof/>
        </w:rPr>
        <w:t>vrátiť</w:t>
      </w:r>
      <w:r w:rsidR="00084AD6" w:rsidRPr="00D029B1">
        <w:rPr>
          <w:rFonts w:asciiTheme="majorBidi" w:hAnsiTheme="majorBidi" w:cstheme="majorBidi"/>
          <w:noProof/>
        </w:rPr>
        <w:t xml:space="preserve"> </w:t>
      </w:r>
      <w:r w:rsidR="008E3B9B" w:rsidRPr="00D029B1">
        <w:rPr>
          <w:rFonts w:asciiTheme="majorBidi" w:hAnsiTheme="majorBidi" w:cstheme="majorBidi"/>
          <w:noProof/>
        </w:rPr>
        <w:t>do</w:t>
      </w:r>
      <w:r w:rsidR="00084AD6" w:rsidRPr="00D029B1">
        <w:rPr>
          <w:rFonts w:asciiTheme="majorBidi" w:hAnsiTheme="majorBidi" w:cstheme="majorBidi"/>
          <w:noProof/>
        </w:rPr>
        <w:t xml:space="preserve"> </w:t>
      </w:r>
      <w:r w:rsidR="008E3B9B" w:rsidRPr="00D029B1">
        <w:rPr>
          <w:rFonts w:asciiTheme="majorBidi" w:hAnsiTheme="majorBidi" w:cstheme="majorBidi"/>
          <w:noProof/>
        </w:rPr>
        <w:t>lekárne</w:t>
      </w:r>
      <w:r w:rsidR="00A663A6" w:rsidRPr="00D029B1">
        <w:rPr>
          <w:rFonts w:asciiTheme="majorBidi" w:hAnsiTheme="majorBidi" w:cstheme="majorBidi"/>
        </w:rPr>
        <w:t>.</w:t>
      </w:r>
    </w:p>
    <w:p w14:paraId="6BF7414C" w14:textId="77777777" w:rsidR="00A663A6" w:rsidRPr="00D029B1" w:rsidRDefault="00A663A6" w:rsidP="00035F5C">
      <w:pPr>
        <w:rPr>
          <w:rFonts w:asciiTheme="majorBidi" w:hAnsiTheme="majorBidi" w:cstheme="majorBidi"/>
        </w:rPr>
      </w:pPr>
    </w:p>
    <w:p w14:paraId="0790E2FE" w14:textId="77777777" w:rsidR="00A663A6" w:rsidRPr="00D029B1" w:rsidRDefault="00A663A6" w:rsidP="00035F5C">
      <w:pPr>
        <w:rPr>
          <w:rFonts w:asciiTheme="majorBidi" w:hAnsiTheme="majorBidi" w:cstheme="majorBidi"/>
        </w:rPr>
      </w:pPr>
    </w:p>
    <w:p w14:paraId="5C60F0C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7.</w:t>
      </w:r>
      <w:r w:rsidRPr="00D029B1">
        <w:rPr>
          <w:rFonts w:asciiTheme="majorBidi" w:hAnsiTheme="majorBidi" w:cstheme="majorBidi"/>
          <w:b/>
        </w:rPr>
        <w:tab/>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0E01FF94" w14:textId="77777777" w:rsidR="00A663A6" w:rsidRPr="00D029B1" w:rsidRDefault="00A663A6" w:rsidP="00035F5C">
      <w:pPr>
        <w:rPr>
          <w:rFonts w:asciiTheme="majorBidi" w:hAnsiTheme="majorBidi" w:cstheme="majorBidi"/>
        </w:rPr>
      </w:pPr>
    </w:p>
    <w:p w14:paraId="05A4C6F2" w14:textId="77777777" w:rsidR="009F1876" w:rsidRPr="00085C58" w:rsidRDefault="009F1876" w:rsidP="009F1876">
      <w:pPr>
        <w:autoSpaceDE w:val="0"/>
        <w:autoSpaceDN w:val="0"/>
        <w:adjustRightInd w:val="0"/>
        <w:rPr>
          <w:color w:val="000000"/>
          <w:szCs w:val="22"/>
        </w:rPr>
      </w:pPr>
      <w:r w:rsidRPr="00085C58">
        <w:rPr>
          <w:color w:val="000000"/>
          <w:szCs w:val="22"/>
        </w:rPr>
        <w:t>Viatris Healthcare Limited</w:t>
      </w:r>
    </w:p>
    <w:p w14:paraId="1D70E159" w14:textId="77777777" w:rsidR="009F1876" w:rsidRPr="00085C58" w:rsidRDefault="009F1876" w:rsidP="009F1876">
      <w:pPr>
        <w:autoSpaceDE w:val="0"/>
        <w:autoSpaceDN w:val="0"/>
        <w:adjustRightInd w:val="0"/>
        <w:rPr>
          <w:color w:val="000000"/>
          <w:szCs w:val="22"/>
        </w:rPr>
      </w:pPr>
      <w:r w:rsidRPr="00085C58">
        <w:rPr>
          <w:color w:val="000000"/>
          <w:szCs w:val="22"/>
        </w:rPr>
        <w:t>Damastown Industrial Park</w:t>
      </w:r>
    </w:p>
    <w:p w14:paraId="0E81C5FD" w14:textId="77777777" w:rsidR="009F1876" w:rsidRPr="00085C58" w:rsidRDefault="009F1876" w:rsidP="009F1876">
      <w:pPr>
        <w:autoSpaceDE w:val="0"/>
        <w:autoSpaceDN w:val="0"/>
        <w:adjustRightInd w:val="0"/>
        <w:rPr>
          <w:color w:val="000000"/>
          <w:szCs w:val="22"/>
        </w:rPr>
      </w:pPr>
      <w:r w:rsidRPr="00085C58">
        <w:rPr>
          <w:color w:val="000000"/>
          <w:szCs w:val="22"/>
        </w:rPr>
        <w:t>Mulhuddart</w:t>
      </w:r>
    </w:p>
    <w:p w14:paraId="2395264C"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15 </w:t>
      </w:r>
    </w:p>
    <w:p w14:paraId="2BEAEB9B"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w:t>
      </w:r>
    </w:p>
    <w:p w14:paraId="6E5D6369" w14:textId="77777777" w:rsidR="009F1876" w:rsidRPr="00085C58" w:rsidRDefault="009F1876" w:rsidP="009F1876">
      <w:pPr>
        <w:rPr>
          <w:color w:val="000000"/>
          <w:szCs w:val="22"/>
        </w:rPr>
      </w:pPr>
      <w:r w:rsidRPr="00085C58">
        <w:rPr>
          <w:color w:val="000000"/>
        </w:rPr>
        <w:t>Írsko</w:t>
      </w:r>
    </w:p>
    <w:p w14:paraId="7276D107" w14:textId="77777777" w:rsidR="00A663A6" w:rsidRPr="00D029B1" w:rsidRDefault="00A663A6" w:rsidP="00035F5C">
      <w:pPr>
        <w:ind w:left="0" w:firstLine="0"/>
        <w:rPr>
          <w:rFonts w:asciiTheme="majorBidi" w:hAnsiTheme="majorBidi" w:cstheme="majorBidi"/>
        </w:rPr>
      </w:pPr>
    </w:p>
    <w:p w14:paraId="533DE98F" w14:textId="77777777" w:rsidR="00A663A6" w:rsidRPr="00D029B1" w:rsidRDefault="00A663A6" w:rsidP="00035F5C">
      <w:pPr>
        <w:ind w:left="0" w:firstLine="0"/>
        <w:rPr>
          <w:rFonts w:asciiTheme="majorBidi" w:hAnsiTheme="majorBidi" w:cstheme="majorBidi"/>
        </w:rPr>
      </w:pPr>
    </w:p>
    <w:p w14:paraId="09360212" w14:textId="77777777" w:rsidR="00A663A6" w:rsidRPr="00D029B1" w:rsidRDefault="00A663A6" w:rsidP="00035F5C">
      <w:pPr>
        <w:keepNext/>
        <w:keepLine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w:t>
      </w:r>
      <w:r w:rsidR="006D1448" w:rsidRPr="00D029B1">
        <w:rPr>
          <w:rFonts w:asciiTheme="majorBidi" w:hAnsiTheme="majorBidi" w:cstheme="majorBidi"/>
          <w:b/>
        </w:rPr>
        <w:t>A</w:t>
      </w:r>
    </w:p>
    <w:p w14:paraId="77FA2E53" w14:textId="77777777" w:rsidR="00A663A6" w:rsidRPr="00D029B1" w:rsidRDefault="00A663A6" w:rsidP="00035F5C">
      <w:pPr>
        <w:keepNext/>
        <w:keepLines/>
        <w:rPr>
          <w:rFonts w:asciiTheme="majorBidi" w:hAnsiTheme="majorBidi" w:cstheme="majorBidi"/>
        </w:rPr>
      </w:pPr>
    </w:p>
    <w:p w14:paraId="53D0126C"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EU/1/02/206/001-004</w:t>
      </w:r>
    </w:p>
    <w:p w14:paraId="705FA534"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EU/1/02/206/021</w:t>
      </w:r>
    </w:p>
    <w:p w14:paraId="2051B248"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EU/1/02/206/022</w:t>
      </w:r>
    </w:p>
    <w:p w14:paraId="79312754"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EU/1/02/206/023</w:t>
      </w:r>
    </w:p>
    <w:p w14:paraId="6DBEC40A" w14:textId="77777777" w:rsidR="00A663A6" w:rsidRPr="00D029B1" w:rsidRDefault="00A663A6" w:rsidP="00035F5C">
      <w:pPr>
        <w:rPr>
          <w:rFonts w:asciiTheme="majorBidi" w:hAnsiTheme="majorBidi" w:cstheme="majorBidi"/>
        </w:rPr>
      </w:pPr>
    </w:p>
    <w:p w14:paraId="4A739DA8" w14:textId="77777777" w:rsidR="00A663A6" w:rsidRPr="00D029B1" w:rsidRDefault="00A663A6" w:rsidP="00035F5C">
      <w:pPr>
        <w:rPr>
          <w:rFonts w:asciiTheme="majorBidi" w:hAnsiTheme="majorBidi" w:cstheme="majorBidi"/>
        </w:rPr>
      </w:pPr>
    </w:p>
    <w:p w14:paraId="507410C5" w14:textId="77777777" w:rsidR="00A663A6" w:rsidRPr="00D029B1" w:rsidRDefault="00A663A6" w:rsidP="00035F5C">
      <w:pPr>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PRVEJ</w:t>
      </w:r>
      <w:r w:rsidR="00084AD6" w:rsidRPr="00D029B1">
        <w:rPr>
          <w:rFonts w:asciiTheme="majorBidi" w:hAnsiTheme="majorBidi" w:cstheme="majorBidi"/>
          <w:b/>
        </w:rPr>
        <w:t xml:space="preserve"> </w:t>
      </w:r>
      <w:r w:rsidRPr="00D029B1">
        <w:rPr>
          <w:rFonts w:asciiTheme="majorBidi" w:hAnsiTheme="majorBidi" w:cstheme="majorBidi"/>
          <w:b/>
        </w:rPr>
        <w:t>REGISTRÁCIE/PREDĹŽENIA</w:t>
      </w:r>
      <w:r w:rsidR="00084AD6" w:rsidRPr="00D029B1">
        <w:rPr>
          <w:rFonts w:asciiTheme="majorBidi" w:hAnsiTheme="majorBidi" w:cstheme="majorBidi"/>
          <w:b/>
        </w:rPr>
        <w:t xml:space="preserve"> </w:t>
      </w:r>
      <w:r w:rsidRPr="00D029B1">
        <w:rPr>
          <w:rFonts w:asciiTheme="majorBidi" w:hAnsiTheme="majorBidi" w:cstheme="majorBidi"/>
          <w:b/>
        </w:rPr>
        <w:t>REGISTRÁCIE</w:t>
      </w:r>
    </w:p>
    <w:p w14:paraId="0FB42E23" w14:textId="77777777" w:rsidR="00A663A6" w:rsidRPr="00D029B1" w:rsidRDefault="00A663A6" w:rsidP="00035F5C">
      <w:pPr>
        <w:rPr>
          <w:rFonts w:asciiTheme="majorBidi" w:hAnsiTheme="majorBidi" w:cstheme="majorBidi"/>
        </w:rPr>
      </w:pPr>
    </w:p>
    <w:p w14:paraId="0E5A9CA8" w14:textId="77777777" w:rsidR="00A663A6" w:rsidRPr="00D029B1" w:rsidRDefault="00A663A6" w:rsidP="00035F5C">
      <w:pPr>
        <w:rPr>
          <w:rFonts w:asciiTheme="majorBidi" w:hAnsiTheme="majorBidi" w:cstheme="majorBidi"/>
        </w:rPr>
      </w:pPr>
      <w:r w:rsidRPr="00D029B1">
        <w:rPr>
          <w:rFonts w:asciiTheme="majorBidi" w:hAnsiTheme="majorBidi" w:cstheme="majorBidi"/>
        </w:rPr>
        <w:t>Dátum</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registrácie:</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marec</w:t>
      </w:r>
      <w:r w:rsidR="00084AD6" w:rsidRPr="00D029B1">
        <w:rPr>
          <w:rFonts w:asciiTheme="majorBidi" w:hAnsiTheme="majorBidi" w:cstheme="majorBidi"/>
        </w:rPr>
        <w:t xml:space="preserve"> </w:t>
      </w:r>
      <w:r w:rsidRPr="00D029B1">
        <w:rPr>
          <w:rFonts w:asciiTheme="majorBidi" w:hAnsiTheme="majorBidi" w:cstheme="majorBidi"/>
        </w:rPr>
        <w:t>2002</w:t>
      </w:r>
    </w:p>
    <w:p w14:paraId="45388564" w14:textId="5D4E4B18" w:rsidR="00A663A6" w:rsidRPr="00D029B1" w:rsidRDefault="00A663A6" w:rsidP="00035F5C">
      <w:pPr>
        <w:rPr>
          <w:rFonts w:asciiTheme="majorBidi" w:hAnsiTheme="majorBidi" w:cstheme="majorBidi"/>
        </w:rPr>
      </w:pPr>
      <w:r w:rsidRPr="00D029B1">
        <w:rPr>
          <w:rFonts w:asciiTheme="majorBidi" w:hAnsiTheme="majorBidi" w:cstheme="majorBidi"/>
        </w:rPr>
        <w:t>Datum</w:t>
      </w:r>
      <w:r w:rsidR="00084AD6" w:rsidRPr="00D029B1">
        <w:rPr>
          <w:rFonts w:asciiTheme="majorBidi" w:hAnsiTheme="majorBidi" w:cstheme="majorBidi"/>
        </w:rPr>
        <w:t xml:space="preserve"> </w:t>
      </w:r>
      <w:r w:rsidRPr="00D029B1">
        <w:rPr>
          <w:rFonts w:asciiTheme="majorBidi" w:hAnsiTheme="majorBidi" w:cstheme="majorBidi"/>
        </w:rPr>
        <w:t>posledného</w:t>
      </w:r>
      <w:r w:rsidR="00084AD6" w:rsidRPr="00D029B1">
        <w:rPr>
          <w:rFonts w:asciiTheme="majorBidi" w:hAnsiTheme="majorBidi" w:cstheme="majorBidi"/>
        </w:rPr>
        <w:t xml:space="preserve"> </w:t>
      </w:r>
      <w:r w:rsidRPr="00D029B1">
        <w:rPr>
          <w:rFonts w:asciiTheme="majorBidi" w:hAnsiTheme="majorBidi" w:cstheme="majorBidi"/>
        </w:rPr>
        <w:t>predĺženia</w:t>
      </w:r>
      <w:r w:rsidR="00084AD6" w:rsidRPr="00D029B1">
        <w:rPr>
          <w:rFonts w:asciiTheme="majorBidi" w:hAnsiTheme="majorBidi" w:cstheme="majorBidi"/>
        </w:rPr>
        <w:t xml:space="preserve"> </w:t>
      </w:r>
      <w:r w:rsidR="00422D21" w:rsidRPr="00D029B1">
        <w:rPr>
          <w:rFonts w:asciiTheme="majorBidi" w:hAnsiTheme="majorBidi" w:cstheme="majorBidi"/>
        </w:rPr>
        <w:t>registrácie</w:t>
      </w:r>
      <w:r w:rsidRPr="00D029B1">
        <w:rPr>
          <w:rFonts w:asciiTheme="majorBidi" w:hAnsiTheme="majorBidi" w:cstheme="majorBidi"/>
        </w:rPr>
        <w:t>:</w:t>
      </w:r>
      <w:r w:rsidR="00084AD6" w:rsidRPr="00D029B1">
        <w:rPr>
          <w:rFonts w:asciiTheme="majorBidi" w:hAnsiTheme="majorBidi" w:cstheme="majorBidi"/>
        </w:rPr>
        <w:t xml:space="preserve"> </w:t>
      </w:r>
      <w:r w:rsidR="007571AC">
        <w:rPr>
          <w:rFonts w:asciiTheme="majorBidi" w:hAnsiTheme="majorBidi" w:cstheme="majorBidi"/>
        </w:rPr>
        <w:t>20. apríla</w:t>
      </w:r>
      <w:r w:rsidR="00084AD6" w:rsidRPr="00D029B1">
        <w:rPr>
          <w:rFonts w:asciiTheme="majorBidi" w:hAnsiTheme="majorBidi" w:cstheme="majorBidi"/>
        </w:rPr>
        <w:t xml:space="preserve"> </w:t>
      </w:r>
      <w:r w:rsidRPr="00D029B1">
        <w:rPr>
          <w:rFonts w:asciiTheme="majorBidi" w:hAnsiTheme="majorBidi" w:cstheme="majorBidi"/>
        </w:rPr>
        <w:t>2007</w:t>
      </w:r>
    </w:p>
    <w:p w14:paraId="24621530" w14:textId="77777777" w:rsidR="00A663A6" w:rsidRPr="00D029B1" w:rsidRDefault="00A663A6" w:rsidP="00035F5C">
      <w:pPr>
        <w:rPr>
          <w:rFonts w:asciiTheme="majorBidi" w:hAnsiTheme="majorBidi" w:cstheme="majorBidi"/>
        </w:rPr>
      </w:pPr>
    </w:p>
    <w:p w14:paraId="61D38D54" w14:textId="77777777" w:rsidR="00A663A6" w:rsidRPr="00D029B1" w:rsidRDefault="00A663A6" w:rsidP="00035F5C">
      <w:pPr>
        <w:rPr>
          <w:rFonts w:asciiTheme="majorBidi" w:hAnsiTheme="majorBidi" w:cstheme="majorBidi"/>
        </w:rPr>
      </w:pPr>
    </w:p>
    <w:p w14:paraId="0BE1C6E1" w14:textId="77777777" w:rsidR="008E3B9B" w:rsidRPr="00D029B1" w:rsidRDefault="00A663A6" w:rsidP="00035F5C">
      <w:pPr>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REVÍZIE</w:t>
      </w:r>
      <w:r w:rsidR="00084AD6" w:rsidRPr="00D029B1">
        <w:rPr>
          <w:rFonts w:asciiTheme="majorBidi" w:hAnsiTheme="majorBidi" w:cstheme="majorBidi"/>
          <w:b/>
        </w:rPr>
        <w:t xml:space="preserve"> </w:t>
      </w:r>
      <w:r w:rsidRPr="00D029B1">
        <w:rPr>
          <w:rFonts w:asciiTheme="majorBidi" w:hAnsiTheme="majorBidi" w:cstheme="majorBidi"/>
          <w:b/>
        </w:rPr>
        <w:t>TEXTU</w:t>
      </w:r>
    </w:p>
    <w:p w14:paraId="6F9766C6" w14:textId="77777777" w:rsidR="008E3B9B" w:rsidRPr="00D029B1" w:rsidRDefault="008E3B9B" w:rsidP="00035F5C">
      <w:pPr>
        <w:ind w:left="0" w:firstLine="0"/>
        <w:rPr>
          <w:rFonts w:asciiTheme="majorBidi" w:hAnsiTheme="majorBidi" w:cstheme="majorBidi"/>
        </w:rPr>
      </w:pPr>
    </w:p>
    <w:p w14:paraId="1E7C719A" w14:textId="441E657D" w:rsidR="00D0112B" w:rsidRPr="00462C57" w:rsidRDefault="00A663A6" w:rsidP="00D0112B">
      <w:pPr>
        <w:tabs>
          <w:tab w:val="left" w:pos="0"/>
        </w:tabs>
        <w:ind w:left="0" w:firstLine="0"/>
        <w:rPr>
          <w:szCs w:val="22"/>
          <w:lang w:val="en-GB"/>
        </w:rPr>
      </w:pPr>
      <w:r w:rsidRPr="00D029B1">
        <w:rPr>
          <w:rFonts w:asciiTheme="majorBidi" w:hAnsiTheme="majorBidi" w:cstheme="majorBidi"/>
          <w:noProof/>
          <w:szCs w:val="22"/>
        </w:rPr>
        <w:t>Podrobné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tomto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dostupné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internetovej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stránke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hyperlink r:id="rId11" w:history="1">
        <w:r w:rsidR="00D0112B" w:rsidRPr="00482282">
          <w:rPr>
            <w:rStyle w:val="Hyperlink"/>
            <w:noProof/>
            <w:szCs w:val="22"/>
            <w:lang w:val="en-GB"/>
          </w:rPr>
          <w:t>http://www.ema.europa.eu</w:t>
        </w:r>
      </w:hyperlink>
    </w:p>
    <w:p w14:paraId="44115C18" w14:textId="271EE1FC" w:rsidR="00676D37" w:rsidRPr="00D029B1" w:rsidRDefault="00676D37" w:rsidP="00D0112B">
      <w:pPr>
        <w:ind w:left="0" w:firstLine="0"/>
        <w:rPr>
          <w:rFonts w:asciiTheme="majorBidi" w:hAnsiTheme="majorBidi" w:cstheme="majorBidi"/>
          <w:b/>
        </w:rPr>
      </w:pPr>
      <w:r w:rsidRPr="00D029B1">
        <w:rPr>
          <w:rFonts w:asciiTheme="majorBidi" w:hAnsiTheme="majorBidi" w:cstheme="majorBidi"/>
          <w:b/>
        </w:rPr>
        <w:br w:type="page"/>
      </w:r>
    </w:p>
    <w:p w14:paraId="3321863F" w14:textId="139E8999" w:rsidR="00A663A6" w:rsidRPr="00D029B1" w:rsidRDefault="00A663A6" w:rsidP="00035F5C">
      <w:pPr>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p w14:paraId="2827F548" w14:textId="77777777" w:rsidR="00A663A6" w:rsidRPr="00D029B1" w:rsidRDefault="00A663A6" w:rsidP="00035F5C">
      <w:pPr>
        <w:rPr>
          <w:rFonts w:asciiTheme="majorBidi" w:hAnsiTheme="majorBidi" w:cstheme="majorBidi"/>
        </w:rPr>
      </w:pPr>
    </w:p>
    <w:p w14:paraId="1FF98F32"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Arixtra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43F721F1" w14:textId="77777777" w:rsidR="00A663A6" w:rsidRPr="00D029B1" w:rsidRDefault="00A663A6" w:rsidP="00035F5C">
      <w:pPr>
        <w:rPr>
          <w:rFonts w:asciiTheme="majorBidi" w:hAnsiTheme="majorBidi" w:cstheme="majorBidi"/>
        </w:rPr>
      </w:pPr>
    </w:p>
    <w:p w14:paraId="7ADDFDE7" w14:textId="77777777" w:rsidR="00A663A6" w:rsidRPr="00D029B1" w:rsidRDefault="00A663A6" w:rsidP="00035F5C">
      <w:pPr>
        <w:rPr>
          <w:rFonts w:asciiTheme="majorBidi" w:hAnsiTheme="majorBidi" w:cstheme="majorBidi"/>
        </w:rPr>
      </w:pPr>
    </w:p>
    <w:p w14:paraId="3162819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t>KVALITATÍVNE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KVANTITATÍVNE</w:t>
      </w:r>
      <w:r w:rsidR="00084AD6" w:rsidRPr="00D029B1">
        <w:rPr>
          <w:rFonts w:asciiTheme="majorBidi" w:hAnsiTheme="majorBidi" w:cstheme="majorBidi"/>
          <w:b/>
        </w:rPr>
        <w:t xml:space="preserve"> </w:t>
      </w:r>
      <w:r w:rsidRPr="00D029B1">
        <w:rPr>
          <w:rFonts w:asciiTheme="majorBidi" w:hAnsiTheme="majorBidi" w:cstheme="majorBidi"/>
          <w:b/>
        </w:rPr>
        <w:t>ZLOŽENIE</w:t>
      </w:r>
    </w:p>
    <w:p w14:paraId="2B11CB95" w14:textId="77777777" w:rsidR="00A663A6" w:rsidRPr="00D029B1" w:rsidRDefault="00A663A6" w:rsidP="00035F5C">
      <w:pPr>
        <w:rPr>
          <w:rFonts w:asciiTheme="majorBidi" w:hAnsiTheme="majorBidi" w:cstheme="majorBidi"/>
        </w:rPr>
      </w:pPr>
    </w:p>
    <w:p w14:paraId="64BBCB2C" w14:textId="77777777" w:rsidR="00A663A6" w:rsidRPr="00D029B1" w:rsidRDefault="00A663A6" w:rsidP="00035F5C">
      <w:pPr>
        <w:ind w:left="0" w:hanging="27"/>
        <w:rPr>
          <w:rFonts w:asciiTheme="majorBidi" w:hAnsiTheme="majorBidi" w:cstheme="majorBidi"/>
        </w:rPr>
      </w:pPr>
      <w:r w:rsidRPr="00D029B1">
        <w:rPr>
          <w:rFonts w:asciiTheme="majorBidi" w:hAnsiTheme="majorBidi" w:cstheme="majorBidi"/>
        </w:rPr>
        <w:t>Každá</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injekčného</w:t>
      </w:r>
      <w:r w:rsidR="00084AD6" w:rsidRPr="00D029B1">
        <w:rPr>
          <w:rFonts w:asciiTheme="majorBidi" w:hAnsiTheme="majorBidi" w:cstheme="majorBidi"/>
        </w:rPr>
        <w:t xml:space="preserve"> </w:t>
      </w:r>
      <w:r w:rsidRPr="00D029B1">
        <w:rPr>
          <w:rFonts w:asciiTheme="majorBidi" w:hAnsiTheme="majorBidi" w:cstheme="majorBidi"/>
        </w:rPr>
        <w:t>roztoku.</w:t>
      </w:r>
    </w:p>
    <w:p w14:paraId="136E5218" w14:textId="77777777" w:rsidR="00A663A6" w:rsidRPr="00D029B1" w:rsidRDefault="00A663A6" w:rsidP="00035F5C">
      <w:pPr>
        <w:rPr>
          <w:rFonts w:asciiTheme="majorBidi" w:hAnsiTheme="majorBidi" w:cstheme="majorBidi"/>
        </w:rPr>
      </w:pPr>
    </w:p>
    <w:p w14:paraId="0A5026E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rPr>
        <w:t>Pomocná</w:t>
      </w:r>
      <w:r w:rsidR="00084AD6" w:rsidRPr="00D029B1">
        <w:rPr>
          <w:rFonts w:asciiTheme="majorBidi" w:hAnsiTheme="majorBidi" w:cstheme="majorBidi"/>
          <w:bCs/>
          <w:noProof/>
        </w:rPr>
        <w:t xml:space="preserve"> </w:t>
      </w:r>
      <w:r w:rsidRPr="00D029B1">
        <w:rPr>
          <w:rFonts w:asciiTheme="majorBidi" w:hAnsiTheme="majorBidi" w:cstheme="majorBidi"/>
          <w:bCs/>
          <w:noProof/>
        </w:rPr>
        <w:t>látka</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so</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známym</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účinkom</w:t>
      </w:r>
      <w:r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Pr="00D029B1">
        <w:rPr>
          <w:rFonts w:asciiTheme="majorBidi" w:hAnsiTheme="majorBidi" w:cstheme="majorBidi"/>
          <w:bCs/>
          <w:noProof/>
        </w:rPr>
        <w:t>Obsahuje</w:t>
      </w:r>
      <w:r w:rsidR="00084AD6" w:rsidRPr="00D029B1">
        <w:rPr>
          <w:rFonts w:asciiTheme="majorBidi" w:hAnsiTheme="majorBidi" w:cstheme="majorBidi"/>
          <w:bCs/>
          <w:noProof/>
        </w:rPr>
        <w:t xml:space="preserve"> </w:t>
      </w:r>
      <w:r w:rsidRPr="00D029B1">
        <w:rPr>
          <w:rFonts w:asciiTheme="majorBidi" w:hAnsiTheme="majorBidi" w:cstheme="majorBidi"/>
          <w:bCs/>
          <w:noProof/>
        </w:rPr>
        <w:t>menej</w:t>
      </w:r>
      <w:r w:rsidR="00084AD6" w:rsidRPr="00D029B1">
        <w:rPr>
          <w:rFonts w:asciiTheme="majorBidi" w:hAnsiTheme="majorBidi" w:cstheme="majorBidi"/>
          <w:bCs/>
          <w:noProof/>
        </w:rPr>
        <w:t xml:space="preserve"> </w:t>
      </w:r>
      <w:r w:rsidRPr="00D029B1">
        <w:rPr>
          <w:rFonts w:asciiTheme="majorBidi" w:hAnsiTheme="majorBidi" w:cstheme="majorBidi"/>
          <w:bCs/>
          <w:noProof/>
        </w:rPr>
        <w:t>ako</w:t>
      </w:r>
      <w:r w:rsidR="00084AD6" w:rsidRPr="00D029B1">
        <w:rPr>
          <w:rFonts w:asciiTheme="majorBidi" w:hAnsiTheme="majorBidi" w:cstheme="majorBidi"/>
          <w:bCs/>
          <w:noProof/>
        </w:rPr>
        <w:t xml:space="preserve"> </w:t>
      </w:r>
      <w:r w:rsidRPr="00D029B1">
        <w:rPr>
          <w:rFonts w:asciiTheme="majorBidi" w:hAnsiTheme="majorBidi" w:cstheme="majorBidi"/>
          <w:bCs/>
          <w:noProof/>
        </w:rPr>
        <w:t>1</w:t>
      </w:r>
      <w:r w:rsidR="00084AD6" w:rsidRPr="00D029B1">
        <w:rPr>
          <w:rFonts w:asciiTheme="majorBidi" w:hAnsiTheme="majorBidi" w:cstheme="majorBidi"/>
          <w:bCs/>
          <w:noProof/>
        </w:rPr>
        <w:t xml:space="preserve"> </w:t>
      </w:r>
      <w:r w:rsidRPr="00D029B1">
        <w:rPr>
          <w:rFonts w:asciiTheme="majorBidi" w:hAnsiTheme="majorBidi" w:cstheme="majorBidi"/>
          <w:bCs/>
          <w:noProof/>
        </w:rPr>
        <w:t>mmol</w:t>
      </w:r>
      <w:r w:rsidR="00084AD6" w:rsidRPr="00D029B1">
        <w:rPr>
          <w:rFonts w:asciiTheme="majorBidi" w:hAnsiTheme="majorBidi" w:cstheme="majorBidi"/>
          <w:bCs/>
          <w:noProof/>
        </w:rPr>
        <w:t xml:space="preserve"> </w:t>
      </w:r>
      <w:r w:rsidRPr="00D029B1">
        <w:rPr>
          <w:rFonts w:asciiTheme="majorBidi" w:hAnsiTheme="majorBidi" w:cstheme="majorBidi"/>
          <w:bCs/>
          <w:noProof/>
        </w:rPr>
        <w:t>sodíka</w:t>
      </w:r>
      <w:r w:rsidR="00084AD6" w:rsidRPr="00D029B1">
        <w:rPr>
          <w:rFonts w:asciiTheme="majorBidi" w:hAnsiTheme="majorBidi" w:cstheme="majorBidi"/>
          <w:bCs/>
          <w:noProof/>
        </w:rPr>
        <w:t xml:space="preserve"> </w:t>
      </w:r>
      <w:r w:rsidRPr="00D029B1">
        <w:rPr>
          <w:rFonts w:asciiTheme="majorBidi" w:hAnsiTheme="majorBidi" w:cstheme="majorBidi"/>
          <w:bCs/>
          <w:noProof/>
        </w:rPr>
        <w:t>(2</w:t>
      </w:r>
      <w:r w:rsidR="00020BE4" w:rsidRPr="00D029B1">
        <w:rPr>
          <w:rFonts w:asciiTheme="majorBidi" w:hAnsiTheme="majorBidi" w:cstheme="majorBidi"/>
          <w:bCs/>
          <w:noProof/>
        </w:rPr>
        <w:t>3</w:t>
      </w:r>
      <w:r w:rsidR="00084AD6" w:rsidRPr="00D029B1">
        <w:rPr>
          <w:rFonts w:asciiTheme="majorBidi" w:hAnsiTheme="majorBidi" w:cstheme="majorBidi"/>
          <w:bCs/>
          <w:noProof/>
        </w:rPr>
        <w:t xml:space="preserve"> </w:t>
      </w:r>
      <w:r w:rsidRPr="00D029B1">
        <w:rPr>
          <w:rFonts w:asciiTheme="majorBidi" w:hAnsiTheme="majorBidi" w:cstheme="majorBidi"/>
          <w:bCs/>
          <w:noProof/>
        </w:rPr>
        <w:t>mg)</w:t>
      </w:r>
      <w:r w:rsidR="00084AD6" w:rsidRPr="00D029B1">
        <w:rPr>
          <w:rFonts w:asciiTheme="majorBidi" w:hAnsiTheme="majorBidi" w:cstheme="majorBidi"/>
          <w:bCs/>
          <w:noProof/>
        </w:rPr>
        <w:t xml:space="preserve"> </w:t>
      </w:r>
      <w:r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Pr="00D029B1">
        <w:rPr>
          <w:rFonts w:asciiTheme="majorBidi" w:hAnsiTheme="majorBidi" w:cstheme="majorBidi"/>
          <w:bCs/>
          <w:noProof/>
        </w:rPr>
        <w:t>jednej</w:t>
      </w:r>
      <w:r w:rsidR="00084AD6" w:rsidRPr="00D029B1">
        <w:rPr>
          <w:rFonts w:asciiTheme="majorBidi" w:hAnsiTheme="majorBidi" w:cstheme="majorBidi"/>
          <w:bCs/>
          <w:noProof/>
        </w:rPr>
        <w:t xml:space="preserve"> </w:t>
      </w:r>
      <w:r w:rsidRPr="00D029B1">
        <w:rPr>
          <w:rFonts w:asciiTheme="majorBidi" w:hAnsiTheme="majorBidi" w:cstheme="majorBidi"/>
          <w:bCs/>
          <w:noProof/>
        </w:rPr>
        <w:t>dávke</w:t>
      </w:r>
      <w:r w:rsidR="001860D0"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t.j.</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podstate</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zanedbateľné</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množstvo</w:t>
      </w:r>
      <w:r w:rsidR="00084AD6" w:rsidRPr="00D029B1">
        <w:rPr>
          <w:rFonts w:asciiTheme="majorBidi" w:hAnsiTheme="majorBidi" w:cstheme="majorBidi"/>
        </w:rPr>
        <w:t xml:space="preserve"> </w:t>
      </w:r>
      <w:r w:rsidRPr="00D029B1">
        <w:rPr>
          <w:rFonts w:asciiTheme="majorBidi" w:hAnsiTheme="majorBidi" w:cstheme="majorBidi"/>
        </w:rPr>
        <w:t>sodíka</w:t>
      </w:r>
      <w:r w:rsidRPr="00D029B1">
        <w:rPr>
          <w:rFonts w:asciiTheme="majorBidi" w:hAnsiTheme="majorBidi" w:cstheme="majorBidi"/>
          <w:bCs/>
          <w:noProof/>
        </w:rPr>
        <w:t>.</w:t>
      </w:r>
    </w:p>
    <w:p w14:paraId="3FF150FF" w14:textId="77777777" w:rsidR="00A663A6" w:rsidRPr="00D029B1" w:rsidRDefault="00A663A6" w:rsidP="00035F5C">
      <w:pPr>
        <w:rPr>
          <w:rFonts w:asciiTheme="majorBidi" w:hAnsiTheme="majorBidi" w:cstheme="majorBidi"/>
        </w:rPr>
      </w:pPr>
    </w:p>
    <w:p w14:paraId="27BD21C0" w14:textId="77777777" w:rsidR="00A663A6" w:rsidRPr="00D029B1" w:rsidRDefault="00A663A6" w:rsidP="00035F5C">
      <w:pPr>
        <w:rPr>
          <w:rFonts w:asciiTheme="majorBidi" w:hAnsiTheme="majorBidi" w:cstheme="majorBidi"/>
        </w:rPr>
      </w:pPr>
      <w:r w:rsidRPr="00D029B1">
        <w:rPr>
          <w:rFonts w:asciiTheme="majorBidi" w:hAnsiTheme="majorBidi" w:cstheme="majorBidi"/>
        </w:rPr>
        <w:t>Úplný</w:t>
      </w:r>
      <w:r w:rsidR="00084AD6" w:rsidRPr="00D029B1">
        <w:rPr>
          <w:rFonts w:asciiTheme="majorBidi" w:hAnsiTheme="majorBidi" w:cstheme="majorBidi"/>
        </w:rPr>
        <w:t xml:space="preserve"> </w:t>
      </w:r>
      <w:r w:rsidRPr="00D029B1">
        <w:rPr>
          <w:rFonts w:asciiTheme="majorBidi" w:hAnsiTheme="majorBidi" w:cstheme="majorBidi"/>
        </w:rPr>
        <w:t>zoznam</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6.1.</w:t>
      </w:r>
    </w:p>
    <w:p w14:paraId="1DC497CC" w14:textId="77777777" w:rsidR="00A663A6" w:rsidRPr="00D029B1" w:rsidRDefault="00A663A6" w:rsidP="00035F5C">
      <w:pPr>
        <w:rPr>
          <w:rFonts w:asciiTheme="majorBidi" w:hAnsiTheme="majorBidi" w:cstheme="majorBidi"/>
        </w:rPr>
      </w:pPr>
    </w:p>
    <w:p w14:paraId="1A0026CF" w14:textId="77777777" w:rsidR="00A663A6" w:rsidRPr="00D029B1" w:rsidRDefault="00A663A6" w:rsidP="00035F5C">
      <w:pPr>
        <w:rPr>
          <w:rFonts w:asciiTheme="majorBidi" w:hAnsiTheme="majorBidi" w:cstheme="majorBidi"/>
        </w:rPr>
      </w:pPr>
    </w:p>
    <w:p w14:paraId="12DD816F" w14:textId="77777777" w:rsidR="00A663A6" w:rsidRPr="00D029B1" w:rsidRDefault="00A663A6" w:rsidP="00035F5C">
      <w:pPr>
        <w:rPr>
          <w:rFonts w:asciiTheme="majorBidi" w:hAnsiTheme="majorBidi" w:cstheme="majorBidi"/>
          <w:caps/>
        </w:rPr>
      </w:pPr>
      <w:r w:rsidRPr="00D029B1">
        <w:rPr>
          <w:rFonts w:asciiTheme="majorBidi" w:hAnsiTheme="majorBidi" w:cstheme="majorBidi"/>
          <w:b/>
        </w:rPr>
        <w:t>3.</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p>
    <w:p w14:paraId="56BB3592" w14:textId="77777777" w:rsidR="00A663A6" w:rsidRPr="00D029B1" w:rsidRDefault="00A663A6" w:rsidP="00035F5C">
      <w:pPr>
        <w:ind w:left="0" w:firstLine="0"/>
        <w:rPr>
          <w:rFonts w:asciiTheme="majorBidi" w:hAnsiTheme="majorBidi" w:cstheme="majorBidi"/>
        </w:rPr>
      </w:pPr>
    </w:p>
    <w:p w14:paraId="67030F5B"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7B7116C8" w14:textId="77777777" w:rsidR="00A663A6" w:rsidRPr="00D029B1" w:rsidRDefault="00A663A6" w:rsidP="00035F5C">
      <w:pPr>
        <w:rPr>
          <w:rFonts w:asciiTheme="majorBidi" w:hAnsiTheme="majorBidi" w:cstheme="majorBidi"/>
        </w:rPr>
      </w:pP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bezfarebná</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slabožltá</w:t>
      </w:r>
      <w:r w:rsidR="00084AD6" w:rsidRPr="00D029B1">
        <w:rPr>
          <w:rFonts w:asciiTheme="majorBidi" w:hAnsiTheme="majorBidi" w:cstheme="majorBidi"/>
        </w:rPr>
        <w:t xml:space="preserve"> </w:t>
      </w:r>
      <w:r w:rsidRPr="00D029B1">
        <w:rPr>
          <w:rFonts w:asciiTheme="majorBidi" w:hAnsiTheme="majorBidi" w:cstheme="majorBidi"/>
        </w:rPr>
        <w:t>tekutina.</w:t>
      </w:r>
    </w:p>
    <w:p w14:paraId="3C83F91B" w14:textId="77777777" w:rsidR="00A663A6" w:rsidRPr="00D029B1" w:rsidRDefault="00A663A6" w:rsidP="00035F5C">
      <w:pPr>
        <w:rPr>
          <w:rFonts w:asciiTheme="majorBidi" w:hAnsiTheme="majorBidi" w:cstheme="majorBidi"/>
        </w:rPr>
      </w:pPr>
    </w:p>
    <w:p w14:paraId="2DF863CA" w14:textId="77777777" w:rsidR="00A663A6" w:rsidRPr="00D029B1" w:rsidRDefault="00A663A6" w:rsidP="00035F5C">
      <w:pPr>
        <w:rPr>
          <w:rFonts w:asciiTheme="majorBidi" w:hAnsiTheme="majorBidi" w:cstheme="majorBidi"/>
        </w:rPr>
      </w:pPr>
    </w:p>
    <w:p w14:paraId="2D191433" w14:textId="77777777" w:rsidR="00A663A6" w:rsidRPr="00D029B1" w:rsidRDefault="00A663A6" w:rsidP="00035F5C">
      <w:pPr>
        <w:rPr>
          <w:rFonts w:asciiTheme="majorBidi" w:hAnsiTheme="majorBidi" w:cstheme="majorBidi"/>
          <w:caps/>
        </w:rPr>
      </w:pPr>
      <w:r w:rsidRPr="00D029B1">
        <w:rPr>
          <w:rFonts w:asciiTheme="majorBidi" w:hAnsiTheme="majorBidi" w:cstheme="majorBidi"/>
          <w:b/>
          <w:caps/>
        </w:rPr>
        <w:t>4.</w:t>
      </w:r>
      <w:r w:rsidRPr="00D029B1">
        <w:rPr>
          <w:rFonts w:asciiTheme="majorBidi" w:hAnsiTheme="majorBidi" w:cstheme="majorBidi"/>
          <w:b/>
          <w:caps/>
        </w:rPr>
        <w:tab/>
        <w:t>KLINICKÉ</w:t>
      </w:r>
      <w:r w:rsidR="00084AD6" w:rsidRPr="00D029B1">
        <w:rPr>
          <w:rFonts w:asciiTheme="majorBidi" w:hAnsiTheme="majorBidi" w:cstheme="majorBidi"/>
          <w:b/>
          <w:caps/>
        </w:rPr>
        <w:t xml:space="preserve"> </w:t>
      </w:r>
      <w:r w:rsidRPr="00D029B1">
        <w:rPr>
          <w:rFonts w:asciiTheme="majorBidi" w:hAnsiTheme="majorBidi" w:cstheme="majorBidi"/>
          <w:b/>
          <w:caps/>
        </w:rPr>
        <w:t>ÚDAJE</w:t>
      </w:r>
    </w:p>
    <w:p w14:paraId="3628BDDF" w14:textId="77777777" w:rsidR="00A663A6" w:rsidRPr="00D029B1" w:rsidRDefault="00A663A6" w:rsidP="00035F5C">
      <w:pPr>
        <w:rPr>
          <w:rFonts w:asciiTheme="majorBidi" w:hAnsiTheme="majorBidi" w:cstheme="majorBidi"/>
        </w:rPr>
      </w:pPr>
    </w:p>
    <w:p w14:paraId="5408E99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4.1</w:t>
      </w:r>
      <w:r w:rsidRPr="00D029B1">
        <w:rPr>
          <w:rFonts w:asciiTheme="majorBidi" w:hAnsiTheme="majorBidi" w:cstheme="majorBidi"/>
          <w:b/>
        </w:rPr>
        <w:tab/>
        <w:t>Terapeutické</w:t>
      </w:r>
      <w:r w:rsidR="00084AD6" w:rsidRPr="00D029B1">
        <w:rPr>
          <w:rFonts w:asciiTheme="majorBidi" w:hAnsiTheme="majorBidi" w:cstheme="majorBidi"/>
          <w:b/>
        </w:rPr>
        <w:t xml:space="preserve"> </w:t>
      </w:r>
      <w:r w:rsidRPr="00D029B1">
        <w:rPr>
          <w:rFonts w:asciiTheme="majorBidi" w:hAnsiTheme="majorBidi" w:cstheme="majorBidi"/>
          <w:b/>
        </w:rPr>
        <w:t>indikácie</w:t>
      </w:r>
    </w:p>
    <w:p w14:paraId="74F5BD3C" w14:textId="77777777" w:rsidR="00A663A6" w:rsidRPr="00D029B1" w:rsidRDefault="00A663A6" w:rsidP="00035F5C">
      <w:pPr>
        <w:rPr>
          <w:rFonts w:asciiTheme="majorBidi" w:hAnsiTheme="majorBidi" w:cstheme="majorBidi"/>
        </w:rPr>
      </w:pPr>
    </w:p>
    <w:p w14:paraId="1269AB4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006270E2" w:rsidRPr="00D029B1">
        <w:rPr>
          <w:rFonts w:asciiTheme="majorBidi" w:hAnsiTheme="majorBidi" w:cstheme="majorBidi"/>
        </w:rPr>
        <w:t>dospelých</w:t>
      </w:r>
      <w:r w:rsidR="00084AD6" w:rsidRPr="00D029B1">
        <w:rPr>
          <w:rFonts w:asciiTheme="majorBidi" w:hAnsiTheme="majorBidi" w:cstheme="majorBidi"/>
        </w:rPr>
        <w:t xml:space="preserve"> </w:t>
      </w:r>
      <w:r w:rsidR="006270E2"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w:t>
      </w:r>
      <w:r w:rsidR="006270E2"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hlbok</w:t>
      </w:r>
      <w:r w:rsidR="006270E2"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žilov</w:t>
      </w:r>
      <w:r w:rsidR="006270E2"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trombóz</w:t>
      </w:r>
      <w:r w:rsidR="006270E2"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okrem</w:t>
      </w:r>
      <w:r w:rsidR="00084AD6" w:rsidRPr="00D029B1">
        <w:rPr>
          <w:rFonts w:asciiTheme="majorBidi" w:hAnsiTheme="majorBidi" w:cstheme="majorBidi"/>
        </w:rPr>
        <w:t xml:space="preserve"> </w:t>
      </w:r>
      <w:r w:rsidRPr="00D029B1">
        <w:rPr>
          <w:rFonts w:asciiTheme="majorBidi" w:hAnsiTheme="majorBidi" w:cstheme="majorBidi"/>
        </w:rPr>
        <w:t>hemodynamicky</w:t>
      </w:r>
      <w:r w:rsidR="00084AD6" w:rsidRPr="00D029B1">
        <w:rPr>
          <w:rFonts w:asciiTheme="majorBidi" w:hAnsiTheme="majorBidi" w:cstheme="majorBidi"/>
        </w:rPr>
        <w:t xml:space="preserve"> </w:t>
      </w:r>
      <w:r w:rsidRPr="00D029B1">
        <w:rPr>
          <w:rFonts w:asciiTheme="majorBidi" w:hAnsiTheme="majorBidi" w:cstheme="majorBidi"/>
        </w:rPr>
        <w:t>nestabilných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vyžadujú</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pľúcnu</w:t>
      </w:r>
      <w:r w:rsidR="00084AD6" w:rsidRPr="00D029B1">
        <w:rPr>
          <w:rFonts w:asciiTheme="majorBidi" w:hAnsiTheme="majorBidi" w:cstheme="majorBidi"/>
        </w:rPr>
        <w:t xml:space="preserve"> </w:t>
      </w:r>
      <w:r w:rsidRPr="00D029B1">
        <w:rPr>
          <w:rFonts w:asciiTheme="majorBidi" w:hAnsiTheme="majorBidi" w:cstheme="majorBidi"/>
        </w:rPr>
        <w:t>embolektómiu.</w:t>
      </w:r>
    </w:p>
    <w:p w14:paraId="7ADC554C" w14:textId="77777777" w:rsidR="00A663A6" w:rsidRPr="00D029B1" w:rsidRDefault="00A663A6" w:rsidP="00035F5C">
      <w:pPr>
        <w:rPr>
          <w:rFonts w:asciiTheme="majorBidi" w:hAnsiTheme="majorBidi" w:cstheme="majorBidi"/>
        </w:rPr>
      </w:pPr>
    </w:p>
    <w:p w14:paraId="71C13FA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4.2</w:t>
      </w:r>
      <w:r w:rsidRPr="00D029B1">
        <w:rPr>
          <w:rFonts w:asciiTheme="majorBidi" w:hAnsiTheme="majorBidi" w:cstheme="majorBidi"/>
          <w:b/>
        </w:rPr>
        <w:tab/>
        <w:t>Dávkovanie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p w14:paraId="1DB35A4F" w14:textId="77777777" w:rsidR="00A663A6" w:rsidRPr="00D029B1" w:rsidRDefault="00A663A6" w:rsidP="00035F5C">
      <w:pPr>
        <w:rPr>
          <w:rFonts w:asciiTheme="majorBidi" w:hAnsiTheme="majorBidi" w:cstheme="majorBidi"/>
        </w:rPr>
      </w:pPr>
    </w:p>
    <w:p w14:paraId="049C598D" w14:textId="77777777" w:rsidR="0045167C" w:rsidRPr="00D029B1" w:rsidRDefault="0045167C" w:rsidP="00035F5C">
      <w:pPr>
        <w:ind w:left="0" w:firstLine="0"/>
        <w:rPr>
          <w:rFonts w:asciiTheme="majorBidi" w:hAnsiTheme="majorBidi" w:cstheme="majorBidi"/>
          <w:u w:val="single"/>
        </w:rPr>
      </w:pPr>
      <w:r w:rsidRPr="00D029B1">
        <w:rPr>
          <w:rFonts w:asciiTheme="majorBidi" w:hAnsiTheme="majorBidi" w:cstheme="majorBidi"/>
          <w:u w:val="single"/>
        </w:rPr>
        <w:t>Dávkovanie</w:t>
      </w:r>
    </w:p>
    <w:p w14:paraId="7D24295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injekcii</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p>
    <w:p w14:paraId="6F522A58" w14:textId="77777777" w:rsidR="00A663A6" w:rsidRPr="00D029B1" w:rsidRDefault="00A663A6" w:rsidP="00035F5C">
      <w:pPr>
        <w:ind w:left="0" w:firstLine="0"/>
        <w:rPr>
          <w:rFonts w:asciiTheme="majorBidi" w:hAnsiTheme="majorBidi" w:cstheme="majorBidi"/>
        </w:rPr>
      </w:pPr>
    </w:p>
    <w:p w14:paraId="3E2F600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trvať</w:t>
      </w:r>
      <w:r w:rsidR="00084AD6" w:rsidRPr="00D029B1">
        <w:rPr>
          <w:rFonts w:asciiTheme="majorBidi" w:hAnsiTheme="majorBidi" w:cstheme="majorBidi"/>
        </w:rPr>
        <w:t xml:space="preserve"> </w:t>
      </w:r>
      <w:r w:rsidRPr="00D029B1">
        <w:rPr>
          <w:rFonts w:asciiTheme="majorBidi" w:hAnsiTheme="majorBidi" w:cstheme="majorBidi"/>
        </w:rPr>
        <w:t>najmenej</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pokiaľ</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nepreukáže</w:t>
      </w:r>
      <w:r w:rsidR="00084AD6" w:rsidRPr="00D029B1">
        <w:rPr>
          <w:rFonts w:asciiTheme="majorBidi" w:hAnsiTheme="majorBidi" w:cstheme="majorBidi"/>
        </w:rPr>
        <w:t xml:space="preserve"> </w:t>
      </w:r>
      <w:r w:rsidRPr="00D029B1">
        <w:rPr>
          <w:rFonts w:asciiTheme="majorBidi" w:hAnsiTheme="majorBidi" w:cstheme="majorBidi"/>
        </w:rPr>
        <w:t>dostatočná</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antikoagulácia</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Súbežná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perorálnymi</w:t>
      </w:r>
      <w:r w:rsidR="00084AD6" w:rsidRPr="00D029B1">
        <w:rPr>
          <w:rFonts w:asciiTheme="majorBidi" w:hAnsiTheme="majorBidi" w:cstheme="majorBidi"/>
        </w:rPr>
        <w:t xml:space="preserve"> </w:t>
      </w:r>
      <w:r w:rsidRPr="00D029B1">
        <w:rPr>
          <w:rFonts w:asciiTheme="majorBidi" w:hAnsiTheme="majorBidi" w:cstheme="majorBidi"/>
        </w:rPr>
        <w:t>antikoagulanciami</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začať</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najskôr,</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podávania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dlhšej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p>
    <w:p w14:paraId="3A843307" w14:textId="77777777" w:rsidR="00A663A6" w:rsidRPr="00D029B1" w:rsidRDefault="00A663A6" w:rsidP="00035F5C">
      <w:pPr>
        <w:rPr>
          <w:rFonts w:asciiTheme="majorBidi" w:hAnsiTheme="majorBidi" w:cstheme="majorBidi"/>
        </w:rPr>
      </w:pPr>
    </w:p>
    <w:p w14:paraId="7CA673BF" w14:textId="77777777" w:rsidR="00A663A6" w:rsidRPr="00D029B1" w:rsidRDefault="00A663A6" w:rsidP="00035F5C">
      <w:pPr>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18B36F49" w14:textId="77777777" w:rsidR="00A663A6" w:rsidRPr="00D029B1" w:rsidRDefault="00A663A6" w:rsidP="00035F5C">
      <w:pPr>
        <w:rPr>
          <w:rFonts w:asciiTheme="majorBidi" w:hAnsiTheme="majorBidi" w:cstheme="majorBidi"/>
        </w:rPr>
      </w:pPr>
    </w:p>
    <w:p w14:paraId="36C0F19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žiadna</w:t>
      </w:r>
      <w:r w:rsidR="00084AD6" w:rsidRPr="00D029B1">
        <w:rPr>
          <w:rFonts w:asciiTheme="majorBidi" w:hAnsiTheme="majorBidi" w:cstheme="majorBid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dávkovania.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nakoľko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funkcia</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znižuje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23016F9F" w14:textId="77777777" w:rsidR="00A663A6" w:rsidRPr="00D029B1" w:rsidRDefault="00A663A6" w:rsidP="00035F5C">
      <w:pPr>
        <w:ind w:left="0" w:firstLine="0"/>
        <w:rPr>
          <w:rFonts w:asciiTheme="majorBidi" w:hAnsiTheme="majorBidi" w:cstheme="majorBidi"/>
        </w:rPr>
      </w:pPr>
    </w:p>
    <w:p w14:paraId="0923F5F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439FB7FB" w14:textId="77777777" w:rsidR="00A663A6" w:rsidRPr="00D029B1" w:rsidRDefault="00A663A6" w:rsidP="00035F5C">
      <w:pPr>
        <w:ind w:left="0" w:firstLine="0"/>
        <w:rPr>
          <w:rFonts w:asciiTheme="majorBidi" w:hAnsiTheme="majorBidi" w:cstheme="majorBidi"/>
        </w:rPr>
      </w:pPr>
    </w:p>
    <w:p w14:paraId="6161FB5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podskupine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06F311D2" w14:textId="77777777" w:rsidR="00A663A6" w:rsidRPr="00D029B1" w:rsidRDefault="00A663A6" w:rsidP="00035F5C">
      <w:pPr>
        <w:ind w:left="0" w:firstLine="0"/>
        <w:rPr>
          <w:rFonts w:asciiTheme="majorBidi" w:hAnsiTheme="majorBidi" w:cstheme="majorBidi"/>
        </w:rPr>
      </w:pPr>
    </w:p>
    <w:p w14:paraId="35FF4C0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p>
    <w:p w14:paraId="1E147EDD" w14:textId="77777777" w:rsidR="00A663A6" w:rsidRPr="00D029B1" w:rsidRDefault="00A663A6" w:rsidP="00035F5C">
      <w:pPr>
        <w:rPr>
          <w:rFonts w:asciiTheme="majorBidi" w:hAnsiTheme="majorBidi" w:cstheme="majorBidi"/>
        </w:rPr>
      </w:pPr>
    </w:p>
    <w:p w14:paraId="1353A15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00567617" w:rsidRPr="00D029B1">
        <w:rPr>
          <w:rFonts w:asciiTheme="majorBidi" w:hAnsiTheme="majorBidi" w:cstheme="majorBidi"/>
        </w:rPr>
        <w:t>u</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567617" w:rsidRPr="00D029B1">
        <w:rPr>
          <w:rFonts w:asciiTheme="majorBidi" w:hAnsiTheme="majorBidi" w:cstheme="majorBidi"/>
        </w:rPr>
        <w:t>alebo</w:t>
      </w:r>
      <w:r w:rsidR="00084AD6" w:rsidRPr="00D029B1">
        <w:rPr>
          <w:rFonts w:asciiTheme="majorBidi" w:hAnsiTheme="majorBidi" w:cstheme="majorBidi"/>
        </w:rPr>
        <w:t xml:space="preserve"> </w:t>
      </w:r>
      <w:r w:rsidR="00567617" w:rsidRPr="00D029B1">
        <w:rPr>
          <w:rFonts w:asciiTheme="majorBidi" w:hAnsiTheme="majorBidi" w:cstheme="majorBidi"/>
        </w:rPr>
        <w:t>stredne</w:t>
      </w:r>
      <w:r w:rsidR="00084AD6" w:rsidRPr="00D029B1">
        <w:rPr>
          <w:rFonts w:asciiTheme="majorBidi" w:hAnsiTheme="majorBidi" w:cstheme="majorBidi"/>
        </w:rPr>
        <w:t xml:space="preserve"> </w:t>
      </w:r>
      <w:r w:rsidR="00567617" w:rsidRPr="00D029B1">
        <w:rPr>
          <w:rFonts w:asciiTheme="majorBidi" w:hAnsiTheme="majorBidi" w:cstheme="majorBidi"/>
        </w:rPr>
        <w:t>ťažkým</w:t>
      </w:r>
      <w:r w:rsidR="00084AD6" w:rsidRPr="00D029B1">
        <w:rPr>
          <w:rFonts w:asciiTheme="majorBidi" w:hAnsiTheme="majorBidi" w:cstheme="majorBidi"/>
        </w:rPr>
        <w:t xml:space="preserve"> </w:t>
      </w:r>
      <w:r w:rsidR="00567617" w:rsidRPr="00D029B1">
        <w:rPr>
          <w:rFonts w:asciiTheme="majorBidi" w:hAnsiTheme="majorBidi" w:cstheme="majorBidi"/>
        </w:rPr>
        <w:t>poškodením</w:t>
      </w:r>
      <w:r w:rsidR="00084AD6" w:rsidRPr="00D029B1">
        <w:rPr>
          <w:rFonts w:asciiTheme="majorBidi" w:hAnsiTheme="majorBidi" w:cstheme="majorBidi"/>
        </w:rPr>
        <w:t xml:space="preserve"> </w:t>
      </w:r>
      <w:r w:rsidR="00567617" w:rsidRPr="00D029B1">
        <w:rPr>
          <w:rFonts w:asciiTheme="majorBidi" w:hAnsiTheme="majorBidi" w:cstheme="majorBidi"/>
        </w:rPr>
        <w:t>funkcie</w:t>
      </w:r>
      <w:r w:rsidR="00084AD6" w:rsidRPr="00D029B1">
        <w:rPr>
          <w:rFonts w:asciiTheme="majorBidi" w:hAnsiTheme="majorBidi" w:cstheme="majorBidi"/>
        </w:rPr>
        <w:t xml:space="preserve"> </w:t>
      </w:r>
      <w:r w:rsidR="00567617" w:rsidRPr="00D029B1">
        <w:rPr>
          <w:rFonts w:asciiTheme="majorBidi" w:hAnsiTheme="majorBidi" w:cstheme="majorBidi"/>
        </w:rPr>
        <w:t>pečene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567617" w:rsidRPr="00D029B1">
        <w:rPr>
          <w:rFonts w:asciiTheme="majorBidi" w:hAnsiTheme="majorBidi" w:cstheme="majorBidi"/>
        </w:rPr>
        <w:t>,</w:t>
      </w:r>
      <w:r w:rsidR="00084AD6" w:rsidRPr="00D029B1">
        <w:rPr>
          <w:rFonts w:asciiTheme="majorBidi" w:hAnsiTheme="majorBidi" w:cstheme="majorBidi"/>
        </w:rPr>
        <w:t xml:space="preserve"> </w:t>
      </w:r>
      <w:r w:rsidR="00567617" w:rsidRPr="00D029B1">
        <w:rPr>
          <w:rFonts w:asciiTheme="majorBidi" w:hAnsiTheme="majorBidi" w:cstheme="majorBidi"/>
        </w:rPr>
        <w:t>pretože</w:t>
      </w:r>
      <w:r w:rsidR="00084AD6" w:rsidRPr="00D029B1">
        <w:rPr>
          <w:rFonts w:asciiTheme="majorBidi" w:hAnsiTheme="majorBidi" w:cstheme="majorBidi"/>
        </w:rPr>
        <w:t xml:space="preserve"> </w:t>
      </w:r>
      <w:r w:rsidR="00567617" w:rsidRPr="00D029B1">
        <w:rPr>
          <w:rFonts w:asciiTheme="majorBidi" w:hAnsiTheme="majorBidi" w:cstheme="majorBidi"/>
        </w:rPr>
        <w:t>táto</w:t>
      </w:r>
      <w:r w:rsidR="00084AD6" w:rsidRPr="00D029B1">
        <w:rPr>
          <w:rFonts w:asciiTheme="majorBidi" w:hAnsiTheme="majorBidi" w:cstheme="majorBidi"/>
        </w:rPr>
        <w:t xml:space="preserve"> </w:t>
      </w:r>
      <w:r w:rsidR="00567617" w:rsidRPr="00D029B1">
        <w:rPr>
          <w:rFonts w:asciiTheme="majorBidi" w:hAnsiTheme="majorBidi" w:cstheme="majorBidi"/>
        </w:rPr>
        <w:t>skupina</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nebola</w:t>
      </w:r>
      <w:r w:rsidR="00084AD6" w:rsidRPr="00D029B1">
        <w:rPr>
          <w:rFonts w:asciiTheme="majorBidi" w:hAnsiTheme="majorBidi" w:cstheme="majorBidi"/>
        </w:rPr>
        <w:t xml:space="preserve"> </w:t>
      </w:r>
      <w:r w:rsidR="00567617"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w:t>
      </w:r>
      <w:r w:rsidR="00567617" w:rsidRPr="00D029B1">
        <w:rPr>
          <w:rFonts w:asciiTheme="majorBidi" w:hAnsiTheme="majorBidi" w:cstheme="majorBidi"/>
        </w:rPr>
        <w:t>ti</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00567617" w:rsidRPr="00D029B1">
        <w:rPr>
          <w:rFonts w:asciiTheme="majorBidi" w:hAnsiTheme="majorBidi" w:cstheme="majorBidi"/>
        </w:rPr>
        <w:t>a</w:t>
      </w:r>
      <w:r w:rsidR="00084AD6" w:rsidRPr="00D029B1">
        <w:rPr>
          <w:rFonts w:asciiTheme="majorBidi" w:hAnsiTheme="majorBidi" w:cstheme="majorBidi"/>
        </w:rPr>
        <w:t xml:space="preserve"> </w:t>
      </w:r>
      <w:r w:rsidR="00567617" w:rsidRPr="00D029B1">
        <w:rPr>
          <w:rFonts w:asciiTheme="majorBidi" w:hAnsiTheme="majorBidi" w:cstheme="majorBidi"/>
        </w:rPr>
        <w:t>5.2</w:t>
      </w:r>
      <w:r w:rsidRPr="00D029B1">
        <w:rPr>
          <w:rFonts w:asciiTheme="majorBidi" w:hAnsiTheme="majorBidi" w:cstheme="majorBidi"/>
        </w:rPr>
        <w:t>).</w:t>
      </w:r>
    </w:p>
    <w:p w14:paraId="0A61D4F6" w14:textId="77777777" w:rsidR="00A663A6" w:rsidRPr="00D029B1" w:rsidRDefault="00A663A6" w:rsidP="00035F5C">
      <w:pPr>
        <w:ind w:left="0" w:firstLine="0"/>
        <w:rPr>
          <w:rFonts w:asciiTheme="majorBidi" w:hAnsiTheme="majorBidi" w:cstheme="majorBidi"/>
        </w:rPr>
      </w:pPr>
    </w:p>
    <w:p w14:paraId="66339DFB" w14:textId="1FA3B109" w:rsidR="00A663A6" w:rsidRPr="00D029B1" w:rsidRDefault="00AE0003" w:rsidP="00035F5C">
      <w:pPr>
        <w:ind w:left="0" w:firstLine="0"/>
        <w:rPr>
          <w:rFonts w:asciiTheme="majorBidi" w:hAnsiTheme="majorBidi" w:cstheme="majorBidi"/>
        </w:rPr>
      </w:pPr>
      <w:r w:rsidRPr="00D029B1">
        <w:rPr>
          <w:rFonts w:asciiTheme="majorBidi" w:hAnsiTheme="majorBidi" w:cstheme="majorBidi"/>
          <w:i/>
        </w:rPr>
        <w:t>Pediatrická</w:t>
      </w:r>
      <w:r w:rsidR="00084AD6" w:rsidRPr="00D029B1">
        <w:rPr>
          <w:rFonts w:asciiTheme="majorBidi" w:hAnsiTheme="majorBidi" w:cstheme="majorBidi"/>
          <w:i/>
        </w:rPr>
        <w:t xml:space="preserve"> </w:t>
      </w:r>
      <w:r w:rsidRPr="00D029B1">
        <w:rPr>
          <w:rFonts w:asciiTheme="majorBidi" w:hAnsiTheme="majorBidi" w:cstheme="majorBidi"/>
          <w:i/>
        </w:rPr>
        <w:t>populácia</w:t>
      </w:r>
      <w:r w:rsidR="00084AD6" w:rsidRPr="00D029B1">
        <w:rPr>
          <w:rFonts w:asciiTheme="majorBidi" w:hAnsiTheme="majorBidi" w:cstheme="majorBidi"/>
          <w:i/>
        </w:rPr>
        <w:t xml:space="preserve"> </w:t>
      </w:r>
      <w:r w:rsidR="00A663A6" w:rsidRPr="00D029B1">
        <w:rPr>
          <w:rFonts w:asciiTheme="majorBidi" w:hAnsiTheme="majorBidi" w:cstheme="majorBidi"/>
          <w:i/>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noProof/>
        </w:rPr>
        <w:t>sa</w:t>
      </w:r>
      <w:r w:rsidR="00084AD6" w:rsidRPr="00D029B1">
        <w:rPr>
          <w:rFonts w:asciiTheme="majorBidi" w:hAnsiTheme="majorBidi" w:cstheme="majorBidi"/>
          <w:noProof/>
        </w:rPr>
        <w:t xml:space="preserve"> </w:t>
      </w:r>
      <w:r w:rsidR="00A663A6" w:rsidRPr="00D029B1">
        <w:rPr>
          <w:rFonts w:asciiTheme="majorBidi" w:hAnsiTheme="majorBidi" w:cstheme="majorBidi"/>
          <w:noProof/>
        </w:rPr>
        <w:t>neodporúča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používať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u</w:t>
      </w:r>
      <w:r w:rsidR="00084AD6" w:rsidRPr="00D029B1">
        <w:rPr>
          <w:rFonts w:asciiTheme="majorBidi" w:hAnsiTheme="majorBidi" w:cstheme="majorBidi"/>
          <w:noProof/>
        </w:rPr>
        <w:t xml:space="preserve"> </w:t>
      </w:r>
      <w:r w:rsidR="00A663A6" w:rsidRPr="00D029B1">
        <w:rPr>
          <w:rFonts w:asciiTheme="majorBidi" w:hAnsiTheme="majorBidi" w:cstheme="majorBidi"/>
          <w:noProof/>
        </w:rPr>
        <w:t>detí</w:t>
      </w:r>
      <w:r w:rsidR="00084AD6" w:rsidRPr="00D029B1">
        <w:rPr>
          <w:rFonts w:asciiTheme="majorBidi" w:hAnsiTheme="majorBidi" w:cstheme="majorBidi"/>
          <w:noProof/>
        </w:rPr>
        <w:t xml:space="preserve"> </w:t>
      </w:r>
      <w:r w:rsidR="00A663A6" w:rsidRPr="00D029B1">
        <w:rPr>
          <w:rFonts w:asciiTheme="majorBidi" w:hAnsiTheme="majorBidi" w:cstheme="majorBidi"/>
          <w:noProof/>
        </w:rPr>
        <w:t>mladších</w:t>
      </w:r>
      <w:r w:rsidR="00084AD6" w:rsidRPr="00D029B1">
        <w:rPr>
          <w:rFonts w:asciiTheme="majorBidi" w:hAnsiTheme="majorBidi" w:cstheme="majorBidi"/>
          <w:noProof/>
        </w:rPr>
        <w:t xml:space="preserve"> </w:t>
      </w:r>
      <w:r w:rsidR="00A663A6" w:rsidRPr="00D029B1">
        <w:rPr>
          <w:rFonts w:asciiTheme="majorBidi" w:hAnsiTheme="majorBidi" w:cstheme="majorBidi"/>
          <w:noProof/>
        </w:rPr>
        <w:t>ako</w:t>
      </w:r>
      <w:r w:rsidR="00084AD6" w:rsidRPr="00D029B1">
        <w:rPr>
          <w:rFonts w:asciiTheme="majorBidi" w:hAnsiTheme="majorBidi" w:cstheme="majorBidi"/>
          <w:noProof/>
        </w:rPr>
        <w:t xml:space="preserve"> </w:t>
      </w:r>
      <w:r w:rsidR="00A663A6" w:rsidRPr="00D029B1">
        <w:rPr>
          <w:rFonts w:asciiTheme="majorBidi" w:hAnsiTheme="majorBidi" w:cstheme="majorBidi"/>
          <w:noProof/>
        </w:rPr>
        <w:t>17</w:t>
      </w:r>
      <w:r w:rsidR="00084AD6" w:rsidRPr="00D029B1">
        <w:rPr>
          <w:rFonts w:asciiTheme="majorBidi" w:hAnsiTheme="majorBidi" w:cstheme="majorBidi"/>
        </w:rPr>
        <w:t xml:space="preserve"> </w:t>
      </w:r>
      <w:r w:rsidR="00A663A6" w:rsidRPr="00D029B1">
        <w:rPr>
          <w:rFonts w:asciiTheme="majorBidi" w:hAnsiTheme="majorBidi" w:cstheme="majorBidi"/>
          <w:noProof/>
        </w:rPr>
        <w:t>rokov</w:t>
      </w:r>
      <w:r w:rsidR="00084AD6" w:rsidRPr="00D029B1">
        <w:rPr>
          <w:rFonts w:asciiTheme="majorBidi" w:hAnsiTheme="majorBidi" w:cstheme="majorBidi"/>
          <w:noProof/>
        </w:rPr>
        <w:t xml:space="preserve"> </w:t>
      </w:r>
      <w:r w:rsidR="00A663A6" w:rsidRPr="00D029B1">
        <w:rPr>
          <w:rFonts w:asciiTheme="majorBidi" w:hAnsiTheme="majorBidi" w:cstheme="majorBidi"/>
          <w:noProof/>
        </w:rPr>
        <w:t>kvôli</w:t>
      </w:r>
      <w:r w:rsidR="00084AD6" w:rsidRPr="00D029B1">
        <w:rPr>
          <w:rFonts w:asciiTheme="majorBidi" w:hAnsiTheme="majorBidi" w:cstheme="majorBidi"/>
          <w:noProof/>
        </w:rPr>
        <w:t xml:space="preserve"> </w:t>
      </w:r>
      <w:r w:rsidR="007571AC">
        <w:rPr>
          <w:rFonts w:asciiTheme="majorBidi" w:hAnsiTheme="majorBidi" w:cstheme="majorBidi"/>
          <w:noProof/>
        </w:rPr>
        <w:t>obmedzeným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údajom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účinnosti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(pozri</w:t>
      </w:r>
      <w:r w:rsidR="00084AD6" w:rsidRPr="00D029B1">
        <w:rPr>
          <w:rFonts w:asciiTheme="majorBidi" w:hAnsiTheme="majorBidi" w:cstheme="majorBidi"/>
          <w:noProof/>
        </w:rPr>
        <w:t xml:space="preserve"> </w:t>
      </w:r>
      <w:r w:rsidR="00160153" w:rsidRPr="00D029B1">
        <w:rPr>
          <w:rFonts w:asciiTheme="majorBidi" w:hAnsiTheme="majorBidi" w:cstheme="majorBidi"/>
          <w:noProof/>
        </w:rPr>
        <w:t>časti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5.1</w:t>
      </w:r>
      <w:r w:rsidR="00084AD6" w:rsidRPr="00D029B1">
        <w:rPr>
          <w:rFonts w:asciiTheme="majorBidi" w:hAnsiTheme="majorBidi" w:cstheme="majorBidi"/>
          <w:noProof/>
        </w:rPr>
        <w:t xml:space="preserve"> </w:t>
      </w:r>
      <w:r w:rsidR="00160153" w:rsidRPr="00D029B1">
        <w:rPr>
          <w:rFonts w:asciiTheme="majorBidi" w:hAnsiTheme="majorBidi" w:cstheme="majorBidi"/>
          <w:noProof/>
        </w:rPr>
        <w:t>a</w:t>
      </w:r>
      <w:r w:rsidR="00084AD6" w:rsidRPr="00D029B1">
        <w:rPr>
          <w:rFonts w:asciiTheme="majorBidi" w:hAnsiTheme="majorBidi" w:cstheme="majorBidi"/>
          <w:noProof/>
        </w:rPr>
        <w:t xml:space="preserve"> </w:t>
      </w:r>
      <w:r w:rsidR="00160153" w:rsidRPr="00D029B1">
        <w:rPr>
          <w:rFonts w:asciiTheme="majorBidi" w:hAnsiTheme="majorBidi" w:cstheme="majorBidi"/>
          <w:noProof/>
        </w:rPr>
        <w:t>5.2)</w:t>
      </w:r>
      <w:r w:rsidR="00A663A6" w:rsidRPr="00D029B1">
        <w:rPr>
          <w:rFonts w:asciiTheme="majorBidi" w:hAnsiTheme="majorBidi" w:cstheme="majorBidi"/>
        </w:rPr>
        <w:t>.</w:t>
      </w:r>
    </w:p>
    <w:p w14:paraId="6540A45C" w14:textId="77777777" w:rsidR="00A663A6" w:rsidRPr="00D029B1" w:rsidRDefault="00A663A6" w:rsidP="00035F5C">
      <w:pPr>
        <w:ind w:left="0" w:firstLine="0"/>
        <w:rPr>
          <w:rFonts w:asciiTheme="majorBidi" w:hAnsiTheme="majorBidi" w:cstheme="majorBidi"/>
        </w:rPr>
      </w:pPr>
    </w:p>
    <w:p w14:paraId="7BEE5920" w14:textId="77777777" w:rsidR="00A663A6" w:rsidRPr="00D029B1" w:rsidRDefault="00A663A6" w:rsidP="00035F5C">
      <w:pPr>
        <w:ind w:left="0" w:firstLine="0"/>
        <w:rPr>
          <w:rFonts w:asciiTheme="majorBidi" w:hAnsiTheme="majorBidi" w:cstheme="majorBidi"/>
          <w:iCs/>
          <w:u w:val="single"/>
        </w:rPr>
      </w:pPr>
      <w:r w:rsidRPr="00D029B1">
        <w:rPr>
          <w:rFonts w:asciiTheme="majorBidi" w:hAnsiTheme="majorBidi" w:cstheme="majorBidi"/>
          <w:iCs/>
          <w:u w:val="single"/>
        </w:rPr>
        <w:t>Spôsob</w:t>
      </w:r>
      <w:r w:rsidR="00084AD6" w:rsidRPr="00D029B1">
        <w:rPr>
          <w:rFonts w:asciiTheme="majorBidi" w:hAnsiTheme="majorBidi" w:cstheme="majorBidi"/>
          <w:iCs/>
          <w:u w:val="single"/>
        </w:rPr>
        <w:t xml:space="preserve"> </w:t>
      </w:r>
      <w:r w:rsidRPr="00D029B1">
        <w:rPr>
          <w:rFonts w:asciiTheme="majorBidi" w:hAnsiTheme="majorBidi" w:cstheme="majorBidi"/>
          <w:iCs/>
          <w:u w:val="single"/>
        </w:rPr>
        <w:t>pod</w:t>
      </w:r>
      <w:r w:rsidR="00431515" w:rsidRPr="00D029B1">
        <w:rPr>
          <w:rFonts w:asciiTheme="majorBidi" w:hAnsiTheme="majorBidi" w:cstheme="majorBidi"/>
          <w:iCs/>
          <w:u w:val="single"/>
        </w:rPr>
        <w:t>áv</w:t>
      </w:r>
      <w:r w:rsidRPr="00D029B1">
        <w:rPr>
          <w:rFonts w:asciiTheme="majorBidi" w:hAnsiTheme="majorBidi" w:cstheme="majorBidi"/>
          <w:iCs/>
          <w:u w:val="single"/>
        </w:rPr>
        <w:t>ania</w:t>
      </w:r>
    </w:p>
    <w:p w14:paraId="01DE1C8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ležiacemu</w:t>
      </w:r>
      <w:r w:rsidR="00084AD6" w:rsidRPr="00D029B1">
        <w:rPr>
          <w:rFonts w:asciiTheme="majorBidi" w:hAnsiTheme="majorBidi" w:cstheme="majorBidi"/>
        </w:rPr>
        <w:t xml:space="preserve"> </w:t>
      </w:r>
      <w:r w:rsidRPr="00D029B1">
        <w:rPr>
          <w:rFonts w:asciiTheme="majorBidi" w:hAnsiTheme="majorBidi" w:cstheme="majorBidi"/>
        </w:rPr>
        <w:t>pacientovi</w:t>
      </w:r>
      <w:r w:rsidR="00084AD6" w:rsidRPr="00D029B1">
        <w:rPr>
          <w:rFonts w:asciiTheme="majorBidi" w:hAnsiTheme="majorBidi" w:cstheme="majorBidi"/>
        </w:rPr>
        <w:t xml:space="preserve"> </w:t>
      </w:r>
      <w:r w:rsidRPr="00D029B1">
        <w:rPr>
          <w:rFonts w:asciiTheme="majorBidi" w:hAnsiTheme="majorBidi" w:cstheme="majorBidi"/>
        </w:rPr>
        <w:t>hlbokou</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Miesto</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striedať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anterolaterálnej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posterolaterálnej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steny.</w:t>
      </w:r>
      <w:r w:rsidR="00084AD6" w:rsidRPr="00D029B1">
        <w:rPr>
          <w:rFonts w:asciiTheme="majorBidi" w:hAnsiTheme="majorBidi" w:cstheme="majorBidi"/>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držanej</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palcom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ukazovákom</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kolmo</w:t>
      </w:r>
      <w:r w:rsidR="00084AD6" w:rsidRPr="00D029B1">
        <w:rPr>
          <w:rFonts w:asciiTheme="majorBidi" w:hAnsiTheme="majorBidi" w:cstheme="majorBidi"/>
        </w:rPr>
        <w:t xml:space="preserve"> </w:t>
      </w:r>
      <w:r w:rsidRPr="00D029B1">
        <w:rPr>
          <w:rFonts w:asciiTheme="majorBidi" w:hAnsiTheme="majorBidi" w:cstheme="majorBidi"/>
        </w:rPr>
        <w:t>vpichnutá</w:t>
      </w:r>
      <w:r w:rsidR="00084AD6" w:rsidRPr="00D029B1">
        <w:rPr>
          <w:rFonts w:asciiTheme="majorBidi" w:hAnsiTheme="majorBidi" w:cstheme="majorBidi"/>
        </w:rPr>
        <w:t xml:space="preserve"> </w:t>
      </w:r>
      <w:r w:rsidRPr="00D029B1">
        <w:rPr>
          <w:rFonts w:asciiTheme="majorBidi" w:hAnsiTheme="majorBidi" w:cstheme="majorBidi"/>
        </w:rPr>
        <w:t>celá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Kožná</w:t>
      </w:r>
      <w:r w:rsidR="00084AD6" w:rsidRPr="00D029B1">
        <w:rPr>
          <w:rFonts w:asciiTheme="majorBidi" w:hAnsiTheme="majorBidi" w:cstheme="majorBidi"/>
        </w:rPr>
        <w:t xml:space="preserve"> </w:t>
      </w:r>
      <w:r w:rsidRPr="00D029B1">
        <w:rPr>
          <w:rFonts w:asciiTheme="majorBidi" w:hAnsiTheme="majorBidi" w:cstheme="majorBidi"/>
        </w:rPr>
        <w:t>riasa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držaná</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celej</w:t>
      </w:r>
      <w:r w:rsidR="00084AD6" w:rsidRPr="00D029B1">
        <w:rPr>
          <w:rFonts w:asciiTheme="majorBidi" w:hAnsiTheme="majorBidi" w:cstheme="majorBidi"/>
        </w:rPr>
        <w:t xml:space="preserve"> </w:t>
      </w:r>
      <w:r w:rsidRPr="00D029B1">
        <w:rPr>
          <w:rFonts w:asciiTheme="majorBidi" w:hAnsiTheme="majorBidi" w:cstheme="majorBidi"/>
        </w:rPr>
        <w:t>aplikácie</w:t>
      </w:r>
      <w:r w:rsidR="00084AD6" w:rsidRPr="00D029B1">
        <w:rPr>
          <w:rFonts w:asciiTheme="majorBidi" w:hAnsiTheme="majorBidi" w:cstheme="majorBidi"/>
        </w:rPr>
        <w:t xml:space="preserve"> </w:t>
      </w:r>
      <w:r w:rsidRPr="00D029B1">
        <w:rPr>
          <w:rFonts w:asciiTheme="majorBidi" w:hAnsiTheme="majorBidi" w:cstheme="majorBidi"/>
        </w:rPr>
        <w:t>injekcie.</w:t>
      </w:r>
    </w:p>
    <w:p w14:paraId="40FA5E36" w14:textId="77777777" w:rsidR="00A663A6" w:rsidRPr="00D029B1" w:rsidRDefault="00A663A6" w:rsidP="00035F5C">
      <w:pPr>
        <w:ind w:left="0" w:firstLine="0"/>
        <w:rPr>
          <w:rFonts w:asciiTheme="majorBidi" w:hAnsiTheme="majorBidi" w:cstheme="majorBidi"/>
        </w:rPr>
      </w:pPr>
    </w:p>
    <w:p w14:paraId="5FFD034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pokyny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zaobchádzanie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liekom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likvidáciu,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6.6.</w:t>
      </w:r>
    </w:p>
    <w:p w14:paraId="08748EF9" w14:textId="77777777" w:rsidR="00A663A6" w:rsidRPr="00D029B1" w:rsidRDefault="00A663A6" w:rsidP="00035F5C">
      <w:pPr>
        <w:ind w:left="0" w:firstLine="0"/>
        <w:rPr>
          <w:rFonts w:asciiTheme="majorBidi" w:hAnsiTheme="majorBidi" w:cstheme="majorBidi"/>
        </w:rPr>
      </w:pPr>
    </w:p>
    <w:p w14:paraId="7A9D8C71"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4.3</w:t>
      </w:r>
      <w:r w:rsidRPr="00D029B1">
        <w:rPr>
          <w:rFonts w:asciiTheme="majorBidi" w:hAnsiTheme="majorBidi" w:cstheme="majorBidi"/>
          <w:b/>
        </w:rPr>
        <w:tab/>
        <w:t>Kontraindikácie</w:t>
      </w:r>
    </w:p>
    <w:p w14:paraId="0921CEC7" w14:textId="77777777" w:rsidR="00A663A6" w:rsidRPr="00D029B1" w:rsidRDefault="00A663A6" w:rsidP="00035F5C">
      <w:pPr>
        <w:rPr>
          <w:rFonts w:asciiTheme="majorBidi" w:hAnsiTheme="majorBidi" w:cstheme="majorBidi"/>
        </w:rPr>
      </w:pPr>
    </w:p>
    <w:p w14:paraId="7106685B"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noProof/>
          <w:szCs w:val="22"/>
        </w:rPr>
        <w:t>precitlivenosť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liečivo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007F6D39" w:rsidRPr="00D029B1">
        <w:rPr>
          <w:rFonts w:asciiTheme="majorBidi" w:hAnsiTheme="majorBidi" w:cstheme="majorBidi"/>
        </w:rPr>
        <w:t>ktorúkoľvek</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003B47B3" w:rsidRPr="00D029B1">
        <w:rPr>
          <w:rFonts w:asciiTheme="majorBidi" w:hAnsiTheme="majorBidi" w:cstheme="majorBidi"/>
        </w:rPr>
        <w:t>uvedených</w:t>
      </w:r>
      <w:r w:rsidR="00084AD6" w:rsidRPr="00D029B1">
        <w:rPr>
          <w:rFonts w:asciiTheme="majorBidi" w:hAnsiTheme="majorBidi" w:cstheme="majorBidi"/>
        </w:rPr>
        <w:t xml:space="preserve"> </w:t>
      </w:r>
      <w:r w:rsidR="003B47B3" w:rsidRPr="00D029B1">
        <w:rPr>
          <w:rFonts w:asciiTheme="majorBidi" w:hAnsiTheme="majorBidi" w:cstheme="majorBidi"/>
        </w:rPr>
        <w:t>v</w:t>
      </w:r>
      <w:r w:rsidR="00084AD6" w:rsidRPr="00D029B1">
        <w:rPr>
          <w:rFonts w:asciiTheme="majorBidi" w:hAnsiTheme="majorBidi" w:cstheme="majorBidi"/>
        </w:rPr>
        <w:t xml:space="preserve"> </w:t>
      </w:r>
      <w:r w:rsidR="003B47B3" w:rsidRPr="00D029B1">
        <w:rPr>
          <w:rFonts w:asciiTheme="majorBidi" w:hAnsiTheme="majorBidi" w:cstheme="majorBidi"/>
        </w:rPr>
        <w:t>časti</w:t>
      </w:r>
      <w:r w:rsidR="00084AD6" w:rsidRPr="00D029B1">
        <w:rPr>
          <w:rFonts w:asciiTheme="majorBidi" w:hAnsiTheme="majorBidi" w:cstheme="majorBidi"/>
        </w:rPr>
        <w:t xml:space="preserve"> </w:t>
      </w:r>
      <w:r w:rsidR="003B47B3" w:rsidRPr="00D029B1">
        <w:rPr>
          <w:rFonts w:asciiTheme="majorBidi" w:hAnsiTheme="majorBidi" w:cstheme="majorBidi"/>
        </w:rPr>
        <w:t>6.1</w:t>
      </w:r>
    </w:p>
    <w:p w14:paraId="1DDE5084"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aktívne</w:t>
      </w:r>
      <w:r w:rsidR="00084AD6" w:rsidRPr="00D029B1">
        <w:rPr>
          <w:rFonts w:asciiTheme="majorBidi" w:hAnsiTheme="majorBidi" w:cstheme="majorBidi"/>
        </w:rPr>
        <w:t xml:space="preserve"> </w:t>
      </w:r>
      <w:r w:rsidRPr="00D029B1">
        <w:rPr>
          <w:rFonts w:asciiTheme="majorBidi" w:hAnsiTheme="majorBidi" w:cstheme="majorBidi"/>
        </w:rPr>
        <w:t>krvácanie</w:t>
      </w:r>
    </w:p>
    <w:p w14:paraId="74C38954"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akútna</w:t>
      </w:r>
      <w:r w:rsidR="00084AD6" w:rsidRPr="00D029B1">
        <w:rPr>
          <w:rFonts w:asciiTheme="majorBidi" w:hAnsiTheme="majorBidi" w:cstheme="majorBidi"/>
        </w:rPr>
        <w:t xml:space="preserve"> </w:t>
      </w:r>
      <w:r w:rsidRPr="00D029B1">
        <w:rPr>
          <w:rFonts w:asciiTheme="majorBidi" w:hAnsiTheme="majorBidi" w:cstheme="majorBidi"/>
        </w:rPr>
        <w:t>bakteriálna</w:t>
      </w:r>
      <w:r w:rsidR="00084AD6" w:rsidRPr="00D029B1">
        <w:rPr>
          <w:rFonts w:asciiTheme="majorBidi" w:hAnsiTheme="majorBidi" w:cstheme="majorBidi"/>
        </w:rPr>
        <w:t xml:space="preserve"> </w:t>
      </w:r>
      <w:r w:rsidRPr="00D029B1">
        <w:rPr>
          <w:rFonts w:asciiTheme="majorBidi" w:hAnsiTheme="majorBidi" w:cstheme="majorBidi"/>
        </w:rPr>
        <w:t>endokarditída</w:t>
      </w:r>
    </w:p>
    <w:p w14:paraId="0C785042"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ťažké</w:t>
      </w:r>
      <w:r w:rsidR="00084AD6" w:rsidRPr="00D029B1">
        <w:rPr>
          <w:rFonts w:asciiTheme="majorBidi" w:hAnsiTheme="majorBidi" w:cstheme="majorBidi"/>
        </w:rPr>
        <w:t xml:space="preserve"> </w:t>
      </w:r>
      <w:r w:rsidRPr="00D029B1">
        <w:rPr>
          <w:rFonts w:asciiTheme="majorBidi" w:hAnsiTheme="majorBidi" w:cstheme="majorBidi"/>
        </w:rPr>
        <w:t>poškodenie</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p>
    <w:p w14:paraId="7EABA773" w14:textId="77777777" w:rsidR="00A663A6" w:rsidRPr="00D029B1" w:rsidRDefault="00A663A6" w:rsidP="00035F5C">
      <w:pPr>
        <w:pStyle w:val="Bullet"/>
        <w:numPr>
          <w:ilvl w:val="0"/>
          <w:numId w:val="0"/>
        </w:numPr>
        <w:rPr>
          <w:rFonts w:asciiTheme="majorBidi" w:hAnsiTheme="majorBidi" w:cstheme="majorBidi"/>
        </w:rPr>
      </w:pPr>
    </w:p>
    <w:p w14:paraId="1A43DED1"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4.4</w:t>
      </w:r>
      <w:r w:rsidRPr="00D029B1">
        <w:rPr>
          <w:rFonts w:asciiTheme="majorBidi" w:hAnsiTheme="majorBidi" w:cstheme="majorBidi"/>
          <w:b/>
        </w:rPr>
        <w:tab/>
        <w:t>Osobitné</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opatrenia</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používaní</w:t>
      </w:r>
    </w:p>
    <w:p w14:paraId="38C7AB1A" w14:textId="77777777" w:rsidR="00A663A6" w:rsidRPr="00D029B1" w:rsidRDefault="00A663A6" w:rsidP="00035F5C">
      <w:pPr>
        <w:rPr>
          <w:rFonts w:asciiTheme="majorBidi" w:hAnsiTheme="majorBidi" w:cstheme="majorBidi"/>
        </w:rPr>
      </w:pPr>
    </w:p>
    <w:p w14:paraId="5EFBE09B"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určený</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neaplikujte</w:t>
      </w:r>
      <w:r w:rsidR="00084AD6" w:rsidRPr="00D029B1">
        <w:rPr>
          <w:rFonts w:asciiTheme="majorBidi" w:hAnsiTheme="majorBidi" w:cstheme="majorBidi"/>
        </w:rPr>
        <w:t xml:space="preserve"> </w:t>
      </w:r>
      <w:r w:rsidRPr="00D029B1">
        <w:rPr>
          <w:rFonts w:asciiTheme="majorBidi" w:hAnsiTheme="majorBidi" w:cstheme="majorBidi"/>
        </w:rPr>
        <w:t>intramuskulárne.</w:t>
      </w:r>
    </w:p>
    <w:p w14:paraId="7FE4842E" w14:textId="77777777" w:rsidR="00A663A6" w:rsidRPr="00D029B1" w:rsidRDefault="00A663A6" w:rsidP="00035F5C">
      <w:pPr>
        <w:rPr>
          <w:rFonts w:asciiTheme="majorBidi" w:hAnsiTheme="majorBidi" w:cstheme="majorBidi"/>
        </w:rPr>
      </w:pPr>
    </w:p>
    <w:p w14:paraId="7CAFCBCC"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liečbou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w:t>
      </w:r>
      <w:r w:rsidRPr="00D029B1">
        <w:rPr>
          <w:rFonts w:asciiTheme="majorBidi" w:hAnsiTheme="majorBidi" w:cstheme="majorBidi"/>
          <w:lang w:val="sk-SK"/>
        </w:rPr>
        <w:t>ondaparínom</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obmedzená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ktorí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sú</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hemodynamicky</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nestabilní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žiadna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vyžadujúcich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trombolýzu,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embolektómiu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zavedenie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filtra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dutej</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žily.</w:t>
      </w:r>
    </w:p>
    <w:p w14:paraId="7F2A514F" w14:textId="77777777" w:rsidR="00A663A6" w:rsidRPr="00D029B1" w:rsidRDefault="00A663A6" w:rsidP="00035F5C">
      <w:pPr>
        <w:ind w:left="540"/>
        <w:rPr>
          <w:rFonts w:asciiTheme="majorBidi" w:hAnsiTheme="majorBidi" w:cstheme="majorBidi"/>
        </w:rPr>
      </w:pPr>
    </w:p>
    <w:p w14:paraId="157E3BD0"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Hemorágie</w:t>
      </w:r>
    </w:p>
    <w:p w14:paraId="26C954A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vrodené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Pr="00D029B1">
        <w:rPr>
          <w:rFonts w:asciiTheme="majorBidi" w:hAnsiTheme="majorBidi" w:cstheme="majorBidi"/>
        </w:rPr>
        <w:t>krvácavé</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(napr.</w:t>
      </w:r>
      <w:r w:rsidR="00084AD6" w:rsidRPr="00D029B1">
        <w:rPr>
          <w:rFonts w:asciiTheme="majorBidi" w:hAnsiTheme="majorBidi" w:cstheme="majorBidi"/>
        </w:rPr>
        <w:t xml:space="preserve"> </w:t>
      </w:r>
      <w:r w:rsidRPr="00D029B1">
        <w:rPr>
          <w:rFonts w:asciiTheme="majorBidi" w:hAnsiTheme="majorBidi" w:cstheme="majorBidi"/>
        </w:rPr>
        <w:t>počet</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000/mm</w:t>
      </w:r>
      <w:r w:rsidRPr="00D029B1">
        <w:rPr>
          <w:rFonts w:asciiTheme="majorBidi" w:hAnsiTheme="majorBidi" w:cstheme="majorBidi"/>
          <w:vertAlign w:val="superscript"/>
        </w:rPr>
        <w:t>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aktívnou</w:t>
      </w:r>
      <w:r w:rsidR="00084AD6" w:rsidRPr="00D029B1">
        <w:rPr>
          <w:rFonts w:asciiTheme="majorBidi" w:hAnsiTheme="majorBidi" w:cstheme="majorBidi"/>
        </w:rPr>
        <w:t xml:space="preserve"> </w:t>
      </w:r>
      <w:r w:rsidRPr="00D029B1">
        <w:rPr>
          <w:rFonts w:asciiTheme="majorBidi" w:hAnsiTheme="majorBidi" w:cstheme="majorBidi"/>
        </w:rPr>
        <w:t>vredovou</w:t>
      </w:r>
      <w:r w:rsidR="00084AD6" w:rsidRPr="00D029B1">
        <w:rPr>
          <w:rFonts w:asciiTheme="majorBidi" w:hAnsiTheme="majorBidi" w:cstheme="majorBidi"/>
        </w:rPr>
        <w:t xml:space="preserve"> </w:t>
      </w:r>
      <w:r w:rsidRPr="00D029B1">
        <w:rPr>
          <w:rFonts w:asciiTheme="majorBidi" w:hAnsiTheme="majorBidi" w:cstheme="majorBidi"/>
        </w:rPr>
        <w:t>gastrointestinálnou</w:t>
      </w:r>
      <w:r w:rsidR="00084AD6" w:rsidRPr="00D029B1">
        <w:rPr>
          <w:rFonts w:asciiTheme="majorBidi" w:hAnsiTheme="majorBidi" w:cstheme="majorBidi"/>
        </w:rPr>
        <w:t xml:space="preserve"> </w:t>
      </w:r>
      <w:r w:rsidRPr="00D029B1">
        <w:rPr>
          <w:rFonts w:asciiTheme="majorBidi" w:hAnsiTheme="majorBidi" w:cstheme="majorBidi"/>
        </w:rPr>
        <w:t>chorobou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nedávnym</w:t>
      </w:r>
      <w:r w:rsidR="00084AD6" w:rsidRPr="00D029B1">
        <w:rPr>
          <w:rFonts w:asciiTheme="majorBidi" w:hAnsiTheme="majorBidi" w:cstheme="majorBidi"/>
        </w:rPr>
        <w:t xml:space="preserve"> </w:t>
      </w:r>
      <w:r w:rsidRPr="00D029B1">
        <w:rPr>
          <w:rFonts w:asciiTheme="majorBidi" w:hAnsiTheme="majorBidi" w:cstheme="majorBidi"/>
        </w:rPr>
        <w:t>intrakraniálnym</w:t>
      </w:r>
      <w:r w:rsidR="00084AD6" w:rsidRPr="00D029B1">
        <w:rPr>
          <w:rFonts w:asciiTheme="majorBidi" w:hAnsiTheme="majorBidi" w:cstheme="majorBidi"/>
        </w:rPr>
        <w:t xml:space="preserve"> </w:t>
      </w:r>
      <w:r w:rsidRPr="00D029B1">
        <w:rPr>
          <w:rFonts w:asciiTheme="majorBidi" w:hAnsiTheme="majorBidi" w:cstheme="majorBidi"/>
        </w:rPr>
        <w:t>krvácaním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nedávnej</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očí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špeciálnych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uvedených</w:t>
      </w:r>
      <w:r w:rsidR="00084AD6" w:rsidRPr="00D029B1">
        <w:rPr>
          <w:rFonts w:asciiTheme="majorBidi" w:hAnsiTheme="majorBidi" w:cstheme="majorBidi"/>
        </w:rPr>
        <w:t xml:space="preserve"> </w:t>
      </w:r>
      <w:r w:rsidRPr="00D029B1">
        <w:rPr>
          <w:rFonts w:asciiTheme="majorBidi" w:hAnsiTheme="majorBidi" w:cstheme="majorBidi"/>
        </w:rPr>
        <w:t>nižšie.</w:t>
      </w:r>
    </w:p>
    <w:p w14:paraId="14C09BED" w14:textId="77777777" w:rsidR="00A663A6" w:rsidRPr="00D029B1" w:rsidRDefault="00A663A6" w:rsidP="00035F5C">
      <w:pPr>
        <w:ind w:left="0" w:firstLine="0"/>
        <w:rPr>
          <w:rFonts w:asciiTheme="majorBidi" w:hAnsiTheme="majorBidi" w:cstheme="majorBidi"/>
        </w:rPr>
      </w:pPr>
    </w:p>
    <w:p w14:paraId="3C2A9B1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antikoagulanciá,</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nedávnu</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dni)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zaistenú</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jednu</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hemostázu.</w:t>
      </w:r>
    </w:p>
    <w:p w14:paraId="498D23A3" w14:textId="77777777" w:rsidR="00A663A6" w:rsidRPr="00D029B1" w:rsidRDefault="00A663A6" w:rsidP="00035F5C">
      <w:pPr>
        <w:rPr>
          <w:rFonts w:asciiTheme="majorBidi" w:hAnsiTheme="majorBidi" w:cstheme="majorBidi"/>
        </w:rPr>
      </w:pPr>
    </w:p>
    <w:p w14:paraId="469D135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súčasne</w:t>
      </w:r>
      <w:r w:rsidR="00084AD6" w:rsidRPr="00D029B1">
        <w:rPr>
          <w:rFonts w:asciiTheme="majorBidi" w:hAnsiTheme="majorBidi" w:cstheme="majorBidi"/>
        </w:rPr>
        <w:t xml:space="preserve"> </w:t>
      </w:r>
      <w:r w:rsidRPr="00D029B1">
        <w:rPr>
          <w:rFonts w:asciiTheme="majorBidi" w:hAnsiTheme="majorBidi" w:cstheme="majorBidi"/>
        </w:rPr>
        <w:t>nesmú</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podávané</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tieto</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patria</w:t>
      </w:r>
      <w:r w:rsidR="00084AD6" w:rsidRPr="00D029B1">
        <w:rPr>
          <w:rFonts w:asciiTheme="majorBidi" w:hAnsiTheme="majorBidi" w:cstheme="majorBidi"/>
        </w:rPr>
        <w:t xml:space="preserve"> </w:t>
      </w:r>
      <w:r w:rsidRPr="00D029B1">
        <w:rPr>
          <w:rFonts w:asciiTheme="majorBidi" w:hAnsiTheme="majorBidi" w:cstheme="majorBidi"/>
        </w:rPr>
        <w:t>desirudín,</w:t>
      </w:r>
      <w:r w:rsidR="00084AD6" w:rsidRPr="00D029B1">
        <w:rPr>
          <w:rFonts w:asciiTheme="majorBidi" w:hAnsiTheme="majorBidi" w:cstheme="majorBidi"/>
        </w:rPr>
        <w:t xml:space="preserve"> </w:t>
      </w:r>
      <w:r w:rsidRPr="00D029B1">
        <w:rPr>
          <w:rFonts w:asciiTheme="majorBidi" w:hAnsiTheme="majorBidi" w:cstheme="majorBidi"/>
        </w:rPr>
        <w:t>fibrinolytiká,</w:t>
      </w:r>
      <w:r w:rsidR="00084AD6" w:rsidRPr="00D029B1">
        <w:rPr>
          <w:rFonts w:asciiTheme="majorBidi" w:hAnsiTheme="majorBidi" w:cstheme="majorBidi"/>
        </w:rPr>
        <w:t xml:space="preserve"> </w:t>
      </w:r>
      <w:r w:rsidRPr="00D029B1">
        <w:rPr>
          <w:rFonts w:asciiTheme="majorBidi" w:hAnsiTheme="majorBidi" w:cstheme="majorBidi"/>
        </w:rPr>
        <w:t>antagonist</w:t>
      </w:r>
      <w:r w:rsidR="00372FD4"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receptora</w:t>
      </w:r>
      <w:r w:rsidR="00084AD6" w:rsidRPr="00D029B1">
        <w:rPr>
          <w:rFonts w:asciiTheme="majorBidi" w:hAnsiTheme="majorBidi" w:cstheme="majorBidi"/>
        </w:rPr>
        <w:t xml:space="preserve"> </w:t>
      </w:r>
      <w:r w:rsidRPr="00D029B1">
        <w:rPr>
          <w:rFonts w:asciiTheme="majorBidi" w:hAnsiTheme="majorBidi" w:cstheme="majorBidi"/>
        </w:rPr>
        <w:t>GP</w:t>
      </w:r>
      <w:r w:rsidR="00084AD6" w:rsidRPr="00D029B1">
        <w:rPr>
          <w:rFonts w:asciiTheme="majorBidi" w:hAnsiTheme="majorBidi" w:cstheme="majorBidi"/>
        </w:rPr>
        <w:t xml:space="preserve"> </w:t>
      </w:r>
      <w:r w:rsidRPr="00D029B1">
        <w:rPr>
          <w:rFonts w:asciiTheme="majorBidi" w:hAnsiTheme="majorBidi" w:cstheme="majorBidi"/>
        </w:rPr>
        <w:t>IIb/IIIa,</w:t>
      </w:r>
      <w:r w:rsidR="00084AD6" w:rsidRPr="00D029B1">
        <w:rPr>
          <w:rFonts w:asciiTheme="majorBidi" w:hAnsiTheme="majorBidi" w:cstheme="majorBidi"/>
        </w:rPr>
        <w:t xml:space="preserve"> </w:t>
      </w:r>
      <w:r w:rsidRPr="00D029B1">
        <w:rPr>
          <w:rFonts w:asciiTheme="majorBidi" w:hAnsiTheme="majorBidi" w:cstheme="majorBidi"/>
        </w:rPr>
        <w:t>heparín,</w:t>
      </w:r>
      <w:r w:rsidR="00084AD6" w:rsidRPr="00D029B1">
        <w:rPr>
          <w:rFonts w:asciiTheme="majorBidi" w:hAnsiTheme="majorBidi" w:cstheme="majorBidi"/>
        </w:rPr>
        <w:t xml:space="preserve"> </w:t>
      </w:r>
      <w:r w:rsidRPr="00D029B1">
        <w:rPr>
          <w:rFonts w:asciiTheme="majorBidi" w:hAnsiTheme="majorBidi" w:cstheme="majorBidi"/>
        </w:rPr>
        <w:t>heparinoidy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nízkomolekulové</w:t>
      </w:r>
      <w:r w:rsidR="00084AD6" w:rsidRPr="00D029B1">
        <w:rPr>
          <w:rFonts w:asciiTheme="majorBidi" w:hAnsiTheme="majorBidi" w:cstheme="majorBidi"/>
        </w:rPr>
        <w:t xml:space="preserve"> </w:t>
      </w:r>
      <w:r w:rsidRPr="00D029B1">
        <w:rPr>
          <w:rFonts w:asciiTheme="majorBidi" w:hAnsiTheme="majorBidi" w:cstheme="majorBidi"/>
        </w:rPr>
        <w:t>heparíny</w:t>
      </w:r>
      <w:r w:rsidR="00084AD6" w:rsidRPr="00D029B1">
        <w:rPr>
          <w:rFonts w:asciiTheme="majorBidi" w:hAnsiTheme="majorBidi" w:cstheme="majorBidi"/>
        </w:rPr>
        <w:t xml:space="preserve"> </w:t>
      </w:r>
      <w:r w:rsidRPr="00D029B1">
        <w:rPr>
          <w:rFonts w:asciiTheme="majorBidi" w:hAnsiTheme="majorBidi" w:cstheme="majorBidi"/>
        </w:rPr>
        <w:t>(LMWH).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súčasná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súlade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informáciou</w:t>
      </w:r>
      <w:r w:rsidR="00084AD6" w:rsidRPr="00D029B1">
        <w:rPr>
          <w:rFonts w:asciiTheme="majorBidi" w:hAnsiTheme="majorBidi" w:cstheme="majorBidi"/>
        </w:rPr>
        <w:t xml:space="preserve"> </w:t>
      </w:r>
      <w:r w:rsidRPr="00D029B1">
        <w:rPr>
          <w:rFonts w:asciiTheme="majorBidi" w:hAnsiTheme="majorBidi" w:cstheme="majorBidi"/>
        </w:rPr>
        <w:t>uvedenou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4.5.</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dipyridamol,</w:t>
      </w:r>
      <w:r w:rsidR="00084AD6" w:rsidRPr="00D029B1">
        <w:rPr>
          <w:rFonts w:asciiTheme="majorBidi" w:hAnsiTheme="majorBidi" w:cstheme="majorBidi"/>
        </w:rPr>
        <w:t xml:space="preserve"> </w:t>
      </w:r>
      <w:r w:rsidRPr="00D029B1">
        <w:rPr>
          <w:rFonts w:asciiTheme="majorBidi" w:hAnsiTheme="majorBidi" w:cstheme="majorBidi"/>
        </w:rPr>
        <w:t>sulfinpyrazón,</w:t>
      </w:r>
      <w:r w:rsidR="00084AD6" w:rsidRPr="00D029B1">
        <w:rPr>
          <w:rFonts w:asciiTheme="majorBidi" w:hAnsiTheme="majorBidi" w:cstheme="majorBidi"/>
        </w:rPr>
        <w:t xml:space="preserve"> </w:t>
      </w:r>
      <w:r w:rsidRPr="00D029B1">
        <w:rPr>
          <w:rFonts w:asciiTheme="majorBidi" w:hAnsiTheme="majorBidi" w:cstheme="majorBidi"/>
        </w:rPr>
        <w:t>tiklopidín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klopidogrel)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používané</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nevyhnutné</w:t>
      </w:r>
      <w:r w:rsidR="00084AD6" w:rsidRPr="00D029B1">
        <w:rPr>
          <w:rFonts w:asciiTheme="majorBidi" w:hAnsiTheme="majorBidi" w:cstheme="majorBidi"/>
        </w:rPr>
        <w:t xml:space="preserve"> </w:t>
      </w:r>
      <w:r w:rsidRPr="00D029B1">
        <w:rPr>
          <w:rFonts w:asciiTheme="majorBidi" w:hAnsiTheme="majorBidi" w:cstheme="majorBidi"/>
        </w:rPr>
        <w:t>súčasné</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potrebný</w:t>
      </w:r>
      <w:r w:rsidR="00084AD6" w:rsidRPr="00D029B1">
        <w:rPr>
          <w:rFonts w:asciiTheme="majorBidi" w:hAnsiTheme="majorBidi" w:cstheme="majorBidi"/>
        </w:rPr>
        <w:t xml:space="preserve"> </w:t>
      </w:r>
      <w:r w:rsidRPr="00D029B1">
        <w:rPr>
          <w:rFonts w:asciiTheme="majorBidi" w:hAnsiTheme="majorBidi" w:cstheme="majorBidi"/>
        </w:rPr>
        <w:t>starostlivý</w:t>
      </w:r>
      <w:r w:rsidR="00084AD6" w:rsidRPr="00D029B1">
        <w:rPr>
          <w:rFonts w:asciiTheme="majorBidi" w:hAnsiTheme="majorBidi" w:cstheme="majorBidi"/>
        </w:rPr>
        <w:t xml:space="preserve"> </w:t>
      </w:r>
      <w:r w:rsidRPr="00D029B1">
        <w:rPr>
          <w:rFonts w:asciiTheme="majorBidi" w:hAnsiTheme="majorBidi" w:cstheme="majorBidi"/>
        </w:rPr>
        <w:t>monitoring.</w:t>
      </w:r>
    </w:p>
    <w:p w14:paraId="12FB8C08" w14:textId="77777777" w:rsidR="00A663A6" w:rsidRPr="00D029B1" w:rsidRDefault="00A663A6" w:rsidP="00035F5C">
      <w:pPr>
        <w:rPr>
          <w:rFonts w:asciiTheme="majorBidi" w:hAnsiTheme="majorBidi" w:cstheme="majorBidi"/>
        </w:rPr>
      </w:pPr>
    </w:p>
    <w:p w14:paraId="5737D4D0"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Spinálna/Epidurálna</w:t>
      </w:r>
      <w:r w:rsidR="00084AD6" w:rsidRPr="00D029B1">
        <w:rPr>
          <w:rFonts w:asciiTheme="majorBidi" w:hAnsiTheme="majorBidi" w:cstheme="majorBidi"/>
          <w:i/>
        </w:rPr>
        <w:t xml:space="preserve"> </w:t>
      </w:r>
      <w:r w:rsidRPr="00D029B1">
        <w:rPr>
          <w:rFonts w:asciiTheme="majorBidi" w:hAnsiTheme="majorBidi" w:cstheme="majorBidi"/>
          <w:i/>
        </w:rPr>
        <w:t>anestézia</w:t>
      </w:r>
    </w:p>
    <w:p w14:paraId="13EC1B7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skôr</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profylaxiu,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prípade</w:t>
      </w:r>
      <w:r w:rsidR="00084AD6" w:rsidRPr="00D029B1">
        <w:rPr>
          <w:rFonts w:asciiTheme="majorBidi" w:hAnsiTheme="majorBidi" w:cstheme="majorBidi"/>
        </w:rPr>
        <w:t xml:space="preserve"> </w:t>
      </w:r>
      <w:r w:rsidRPr="00D029B1">
        <w:rPr>
          <w:rFonts w:asciiTheme="majorBidi" w:hAnsiTheme="majorBidi" w:cstheme="majorBidi"/>
        </w:rPr>
        <w:t>chirurgických</w:t>
      </w:r>
      <w:r w:rsidR="00084AD6" w:rsidRPr="00D029B1">
        <w:rPr>
          <w:rFonts w:asciiTheme="majorBidi" w:hAnsiTheme="majorBidi" w:cstheme="majorBidi"/>
        </w:rPr>
        <w:t xml:space="preserve"> </w:t>
      </w:r>
      <w:r w:rsidRPr="00D029B1">
        <w:rPr>
          <w:rFonts w:asciiTheme="majorBidi" w:hAnsiTheme="majorBidi" w:cstheme="majorBidi"/>
        </w:rPr>
        <w:t>zákrokov</w:t>
      </w:r>
      <w:r w:rsidR="00084AD6" w:rsidRPr="00D029B1">
        <w:rPr>
          <w:rFonts w:asciiTheme="majorBidi" w:hAnsiTheme="majorBidi" w:cstheme="majorBidi"/>
        </w:rPr>
        <w:t xml:space="preserve"> </w:t>
      </w:r>
      <w:r w:rsidRPr="00D029B1">
        <w:rPr>
          <w:rFonts w:asciiTheme="majorBidi" w:hAnsiTheme="majorBidi" w:cstheme="majorBidi"/>
        </w:rPr>
        <w:t>nemala</w:t>
      </w:r>
      <w:r w:rsidR="00084AD6" w:rsidRPr="00D029B1">
        <w:rPr>
          <w:rFonts w:asciiTheme="majorBidi" w:hAnsiTheme="majorBidi" w:cstheme="majorBidi"/>
        </w:rPr>
        <w:t xml:space="preserve"> </w:t>
      </w:r>
      <w:r w:rsidRPr="00D029B1">
        <w:rPr>
          <w:rFonts w:asciiTheme="majorBidi" w:hAnsiTheme="majorBidi" w:cstheme="majorBidi"/>
        </w:rPr>
        <w:t>použiť</w:t>
      </w:r>
      <w:r w:rsidR="00084AD6" w:rsidRPr="00D029B1">
        <w:rPr>
          <w:rFonts w:asciiTheme="majorBidi" w:hAnsiTheme="majorBidi" w:cstheme="majorBidi"/>
        </w:rPr>
        <w:t xml:space="preserve"> </w:t>
      </w:r>
      <w:r w:rsidRPr="00D029B1">
        <w:rPr>
          <w:rFonts w:asciiTheme="majorBidi" w:hAnsiTheme="majorBidi" w:cstheme="majorBidi"/>
        </w:rPr>
        <w:t>spinálna/epidurálna</w:t>
      </w:r>
      <w:r w:rsidR="00084AD6" w:rsidRPr="00D029B1">
        <w:rPr>
          <w:rFonts w:asciiTheme="majorBidi" w:hAnsiTheme="majorBidi" w:cstheme="majorBidi"/>
        </w:rPr>
        <w:t xml:space="preserve"> </w:t>
      </w:r>
      <w:r w:rsidRPr="00D029B1">
        <w:rPr>
          <w:rFonts w:asciiTheme="majorBidi" w:hAnsiTheme="majorBidi" w:cstheme="majorBidi"/>
        </w:rPr>
        <w:t>anestézia.</w:t>
      </w:r>
    </w:p>
    <w:p w14:paraId="63E646EC" w14:textId="77777777" w:rsidR="00A663A6" w:rsidRPr="00D029B1" w:rsidRDefault="00A663A6" w:rsidP="00035F5C">
      <w:pPr>
        <w:ind w:left="0" w:firstLine="0"/>
        <w:rPr>
          <w:rFonts w:asciiTheme="majorBidi" w:hAnsiTheme="majorBidi" w:cstheme="majorBidi"/>
        </w:rPr>
      </w:pPr>
    </w:p>
    <w:p w14:paraId="143BA966" w14:textId="77777777" w:rsidR="006D1448"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p>
    <w:p w14:paraId="4FDE637A" w14:textId="77777777" w:rsidR="00A663A6" w:rsidRPr="00D029B1" w:rsidRDefault="00A663A6" w:rsidP="001033E6">
      <w:pPr>
        <w:ind w:left="0" w:firstLine="0"/>
        <w:rPr>
          <w:rFonts w:asciiTheme="majorBidi" w:hAnsiTheme="majorBidi" w:cstheme="majorBidi"/>
        </w:rPr>
      </w:pPr>
      <w:r w:rsidRPr="00D029B1">
        <w:rPr>
          <w:rFonts w:asciiTheme="majorBidi" w:hAnsiTheme="majorBidi" w:cstheme="majorBidi"/>
        </w:rPr>
        <w:t>Staršia</w:t>
      </w:r>
      <w:r w:rsidR="00084AD6" w:rsidRPr="00D029B1">
        <w:rPr>
          <w:rFonts w:asciiTheme="majorBidi" w:hAnsiTheme="majorBidi" w:cstheme="majorBidi"/>
        </w:rPr>
        <w:t xml:space="preserve"> </w:t>
      </w:r>
      <w:r w:rsidRPr="00D029B1">
        <w:rPr>
          <w:rFonts w:asciiTheme="majorBidi" w:hAnsiTheme="majorBidi" w:cstheme="majorBidi"/>
        </w:rPr>
        <w:t>populácia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všeobecne</w:t>
      </w:r>
      <w:r w:rsidR="00084AD6" w:rsidRPr="00D029B1">
        <w:rPr>
          <w:rFonts w:asciiTheme="majorBidi" w:hAnsiTheme="majorBidi" w:cstheme="majorBidi"/>
        </w:rPr>
        <w:t xml:space="preserve"> </w:t>
      </w:r>
      <w:r w:rsidRPr="00D029B1">
        <w:rPr>
          <w:rFonts w:asciiTheme="majorBidi" w:hAnsiTheme="majorBidi" w:cstheme="majorBidi"/>
        </w:rPr>
        <w:t>klesajú</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znížené</w:t>
      </w:r>
      <w:r w:rsidR="00084AD6" w:rsidRPr="00D029B1">
        <w:rPr>
          <w:rFonts w:asciiTheme="majorBidi" w:hAnsiTheme="majorBidi" w:cstheme="majorBidi"/>
        </w:rPr>
        <w:t xml:space="preserve"> </w:t>
      </w:r>
      <w:r w:rsidRPr="00D029B1">
        <w:rPr>
          <w:rFonts w:asciiTheme="majorBidi" w:hAnsiTheme="majorBidi" w:cstheme="majorBidi"/>
        </w:rPr>
        <w:t>vylučovanie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zvýšená</w:t>
      </w:r>
      <w:r w:rsidR="00084AD6" w:rsidRPr="00D029B1">
        <w:rPr>
          <w:rFonts w:asciiTheme="majorBidi" w:hAnsiTheme="majorBidi" w:cstheme="majorBidi"/>
        </w:rPr>
        <w:t xml:space="preserve"> </w:t>
      </w:r>
      <w:r w:rsidRPr="00D029B1">
        <w:rPr>
          <w:rFonts w:asciiTheme="majorBidi" w:hAnsiTheme="majorBidi" w:cstheme="majorBidi"/>
        </w:rPr>
        <w:t>expozícia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veku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2E05D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8,</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zatiaľ</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5,</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7,4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219B2CB8" w14:textId="77777777" w:rsidR="00A663A6" w:rsidRPr="00D029B1" w:rsidRDefault="00A663A6" w:rsidP="00035F5C">
      <w:pPr>
        <w:ind w:left="0" w:firstLine="0"/>
        <w:rPr>
          <w:rFonts w:asciiTheme="majorBidi" w:hAnsiTheme="majorBidi" w:cstheme="majorBidi"/>
        </w:rPr>
      </w:pPr>
    </w:p>
    <w:p w14:paraId="590F49D0" w14:textId="77777777" w:rsidR="00161B81" w:rsidRPr="00D029B1" w:rsidRDefault="00A663A6" w:rsidP="00035F5C">
      <w:pPr>
        <w:ind w:left="0" w:firstLine="0"/>
        <w:rPr>
          <w:rFonts w:asciiTheme="majorBidi" w:hAnsiTheme="majorBidi" w:cstheme="majorBidi"/>
        </w:rPr>
      </w:pPr>
      <w:r w:rsidRPr="00D029B1">
        <w:rPr>
          <w:rFonts w:asciiTheme="majorBidi" w:hAnsiTheme="majorBidi" w:cstheme="majorBidi"/>
          <w:i/>
        </w:rPr>
        <w:t>Nízka</w:t>
      </w:r>
      <w:r w:rsidR="00084AD6" w:rsidRPr="00D029B1">
        <w:rPr>
          <w:rFonts w:asciiTheme="majorBidi" w:hAnsiTheme="majorBidi" w:cstheme="majorBidi"/>
          <w:i/>
        </w:rPr>
        <w:t xml:space="preserve"> </w:t>
      </w: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p>
    <w:p w14:paraId="3A8F888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2F758653" w14:textId="77777777" w:rsidR="00A663A6" w:rsidRPr="00D029B1" w:rsidRDefault="00A663A6" w:rsidP="00035F5C">
      <w:pPr>
        <w:ind w:left="0" w:firstLine="0"/>
        <w:rPr>
          <w:rFonts w:asciiTheme="majorBidi" w:hAnsiTheme="majorBidi" w:cstheme="majorBidi"/>
        </w:rPr>
      </w:pPr>
    </w:p>
    <w:p w14:paraId="4AAEEB7A" w14:textId="77777777" w:rsidR="00161B81"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338C928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zvyšujúcim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prevažne</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normálnou</w:t>
      </w:r>
      <w:r w:rsidR="00084AD6" w:rsidRPr="00D029B1">
        <w:rPr>
          <w:rFonts w:asciiTheme="majorBidi" w:hAnsiTheme="majorBidi" w:cstheme="majorBidi"/>
        </w:rPr>
        <w:t xml:space="preserve"> </w:t>
      </w:r>
      <w:r w:rsidRPr="00D029B1">
        <w:rPr>
          <w:rFonts w:asciiTheme="majorBidi" w:hAnsiTheme="majorBidi" w:cstheme="majorBidi"/>
        </w:rPr>
        <w:t>funkciou</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(34/1</w:t>
      </w:r>
      <w:r w:rsidR="00084AD6" w:rsidRPr="00D029B1">
        <w:rPr>
          <w:rFonts w:asciiTheme="majorBidi" w:hAnsiTheme="majorBidi" w:cstheme="majorBidi"/>
        </w:rPr>
        <w:t xml:space="preserve"> </w:t>
      </w:r>
      <w:r w:rsidRPr="00D029B1">
        <w:rPr>
          <w:rFonts w:asciiTheme="majorBidi" w:hAnsiTheme="majorBidi" w:cstheme="majorBidi"/>
        </w:rPr>
        <w:t>132),</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Pr="00D029B1">
        <w:rPr>
          <w:rFonts w:asciiTheme="majorBidi" w:hAnsiTheme="majorBidi" w:cstheme="majorBidi"/>
        </w:rPr>
        <w:t>%,(32/733),</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(21/318)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(8/55).</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w:t>
      </w:r>
      <w:r w:rsidR="002E05D9" w:rsidRPr="00D029B1">
        <w:rPr>
          <w:rFonts w:asciiTheme="majorBidi" w:hAnsiTheme="majorBidi" w:cstheme="majorBidi"/>
        </w:rPr>
        <w:t>1</w:t>
      </w:r>
      <w:r w:rsidRPr="00D029B1">
        <w:rPr>
          <w:rFonts w:asciiTheme="majorBidi" w:hAnsiTheme="majorBidi" w:cstheme="majorBidi"/>
        </w:rPr>
        <w:t>3/559),</w:t>
      </w:r>
      <w:r w:rsidR="00084AD6" w:rsidRPr="00D029B1">
        <w:rPr>
          <w:rFonts w:asciiTheme="majorBidi" w:hAnsiTheme="majorBidi" w:cstheme="majorBidi"/>
        </w:rPr>
        <w:t xml:space="preserve"> </w:t>
      </w:r>
      <w:r w:rsidRPr="00D029B1">
        <w:rPr>
          <w:rFonts w:asciiTheme="majorBidi" w:hAnsiTheme="majorBidi" w:cstheme="majorBidi"/>
        </w:rPr>
        <w:t>4,6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(17/368),</w:t>
      </w:r>
      <w:r w:rsidR="00084AD6" w:rsidRPr="00D029B1">
        <w:rPr>
          <w:rFonts w:asciiTheme="majorBidi" w:hAnsiTheme="majorBidi" w:cstheme="majorBidi"/>
        </w:rPr>
        <w:t xml:space="preserve"> </w:t>
      </w:r>
      <w:r w:rsidRPr="00D029B1">
        <w:rPr>
          <w:rFonts w:asciiTheme="majorBidi" w:hAnsiTheme="majorBidi" w:cstheme="majorBidi"/>
        </w:rPr>
        <w:t>9,7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(14/145)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nefrakcionovaného</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6,9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(36/523),</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(11/352),</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(18/162)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(3/28).</w:t>
      </w:r>
    </w:p>
    <w:p w14:paraId="32DEB590" w14:textId="77777777" w:rsidR="00A663A6" w:rsidRPr="00D029B1" w:rsidRDefault="00A663A6" w:rsidP="00035F5C">
      <w:pPr>
        <w:ind w:left="0" w:firstLine="0"/>
        <w:rPr>
          <w:rFonts w:asciiTheme="majorBidi" w:hAnsiTheme="majorBidi" w:cstheme="majorBidi"/>
        </w:rPr>
      </w:pPr>
    </w:p>
    <w:p w14:paraId="24E831B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kontraindikovaný</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závažnom</w:t>
      </w:r>
      <w:r w:rsidR="00084AD6" w:rsidRPr="00D029B1">
        <w:rPr>
          <w:rFonts w:asciiTheme="majorBidi" w:hAnsiTheme="majorBidi" w:cstheme="majorBidi"/>
        </w:rPr>
        <w:t xml:space="preserve"> </w:t>
      </w:r>
      <w:r w:rsidRPr="00D029B1">
        <w:rPr>
          <w:rFonts w:asciiTheme="majorBidi" w:hAnsiTheme="majorBidi" w:cstheme="majorBidi"/>
        </w:rPr>
        <w:t>poškodení</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00E74B44" w:rsidRPr="00D029B1">
        <w:rPr>
          <w:rFonts w:asciiTheme="majorBidi" w:hAnsiTheme="majorBidi" w:cstheme="majorBidi"/>
        </w:rPr>
        <w:t>a</w:t>
      </w:r>
      <w:r w:rsidR="00084AD6" w:rsidRPr="00D029B1">
        <w:rPr>
          <w:rFonts w:asciiTheme="majorBidi" w:hAnsiTheme="majorBidi" w:cstheme="majorBidi"/>
        </w:rPr>
        <w:t xml:space="preserve"> </w:t>
      </w:r>
      <w:r w:rsidR="00E74B44" w:rsidRPr="00D029B1">
        <w:rPr>
          <w:rFonts w:asciiTheme="majorBidi" w:hAnsiTheme="majorBidi" w:cstheme="majorBidi"/>
        </w:rPr>
        <w:t>má</w:t>
      </w:r>
      <w:r w:rsidR="00084AD6" w:rsidRPr="00D029B1">
        <w:rPr>
          <w:rFonts w:asciiTheme="majorBidi" w:hAnsiTheme="majorBidi" w:cstheme="majorBidi"/>
        </w:rPr>
        <w:t xml:space="preserve"> </w:t>
      </w:r>
      <w:r w:rsidR="00E74B44" w:rsidRPr="00D029B1">
        <w:rPr>
          <w:rFonts w:asciiTheme="majorBidi" w:hAnsiTheme="majorBidi" w:cstheme="majorBidi"/>
        </w:rPr>
        <w:t>sa</w:t>
      </w:r>
      <w:r w:rsidR="00084AD6" w:rsidRPr="00D029B1">
        <w:rPr>
          <w:rFonts w:asciiTheme="majorBidi" w:hAnsiTheme="majorBidi" w:cstheme="majorBidi"/>
        </w:rPr>
        <w:t xml:space="preserve"> </w:t>
      </w:r>
      <w:r w:rsidR="00E74B44" w:rsidRPr="00D029B1">
        <w:rPr>
          <w:rFonts w:asciiTheme="majorBidi" w:hAnsiTheme="majorBidi" w:cstheme="majorBidi"/>
        </w:rPr>
        <w:t>používať</w:t>
      </w:r>
      <w:r w:rsidR="00084AD6" w:rsidRPr="00D029B1">
        <w:rPr>
          <w:rFonts w:asciiTheme="majorBidi" w:hAnsiTheme="majorBidi" w:cstheme="majorBidi"/>
        </w:rPr>
        <w:t xml:space="preserve"> </w:t>
      </w:r>
      <w:r w:rsidR="00E74B44" w:rsidRPr="00D029B1">
        <w:rPr>
          <w:rFonts w:asciiTheme="majorBidi" w:hAnsiTheme="majorBidi" w:cstheme="majorBidi"/>
        </w:rPr>
        <w:t>s</w:t>
      </w:r>
      <w:r w:rsidR="00084AD6" w:rsidRPr="00D029B1">
        <w:rPr>
          <w:rFonts w:asciiTheme="majorBidi" w:hAnsiTheme="majorBidi" w:cstheme="majorBidi"/>
        </w:rPr>
        <w:t xml:space="preserve"> </w:t>
      </w:r>
      <w:r w:rsidR="00E74B44" w:rsidRPr="00D029B1">
        <w:rPr>
          <w:rFonts w:asciiTheme="majorBidi" w:hAnsiTheme="majorBidi" w:cstheme="majorBidi"/>
        </w:rPr>
        <w:t>opatrnosťou</w:t>
      </w:r>
      <w:r w:rsidR="00084AD6" w:rsidRPr="00D029B1">
        <w:rPr>
          <w:rFonts w:asciiTheme="majorBidi" w:hAnsiTheme="majorBidi" w:cstheme="majorBidi"/>
        </w:rPr>
        <w:t xml:space="preserve"> </w:t>
      </w:r>
      <w:r w:rsidR="00E74B44" w:rsidRPr="00D029B1">
        <w:rPr>
          <w:rFonts w:asciiTheme="majorBidi" w:hAnsiTheme="majorBidi" w:cstheme="majorBidi"/>
        </w:rPr>
        <w:t>u</w:t>
      </w:r>
      <w:r w:rsidR="00084AD6" w:rsidRPr="00D029B1">
        <w:rPr>
          <w:rFonts w:asciiTheme="majorBidi" w:hAnsiTheme="majorBidi" w:cstheme="majorBidi"/>
        </w:rPr>
        <w:t xml:space="preserve"> </w:t>
      </w:r>
      <w:r w:rsidR="00E74B44"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00E74B44" w:rsidRPr="00D029B1">
        <w:rPr>
          <w:rFonts w:asciiTheme="majorBidi" w:hAnsiTheme="majorBidi" w:cstheme="majorBidi"/>
        </w:rPr>
        <w:t>závažným</w:t>
      </w:r>
      <w:r w:rsidR="00084AD6" w:rsidRPr="00D029B1">
        <w:rPr>
          <w:rFonts w:asciiTheme="majorBidi" w:hAnsiTheme="majorBidi" w:cstheme="majorBidi"/>
        </w:rPr>
        <w:t xml:space="preserve"> </w:t>
      </w:r>
      <w:r w:rsidR="00E74B44" w:rsidRPr="00D029B1">
        <w:rPr>
          <w:rFonts w:asciiTheme="majorBidi" w:hAnsiTheme="majorBidi" w:cstheme="majorBidi"/>
        </w:rPr>
        <w:t>poškodením</w:t>
      </w:r>
      <w:r w:rsidR="00084AD6" w:rsidRPr="00D029B1">
        <w:rPr>
          <w:rFonts w:asciiTheme="majorBidi" w:hAnsiTheme="majorBidi" w:cstheme="majorBidi"/>
        </w:rPr>
        <w:t xml:space="preserve"> </w:t>
      </w:r>
      <w:r w:rsidR="00E74B44" w:rsidRPr="00D029B1">
        <w:rPr>
          <w:rFonts w:asciiTheme="majorBidi" w:hAnsiTheme="majorBidi" w:cstheme="majorBidi"/>
        </w:rPr>
        <w:t>obličiek</w:t>
      </w:r>
      <w:r w:rsidR="00084AD6" w:rsidRPr="00D029B1">
        <w:rPr>
          <w:rFonts w:asciiTheme="majorBidi" w:hAnsiTheme="majorBidi" w:cstheme="majorBidi"/>
        </w:rPr>
        <w:t xml:space="preserve"> </w:t>
      </w:r>
      <w:r w:rsidR="00E74B44" w:rsidRPr="00D029B1">
        <w:rPr>
          <w:rFonts w:asciiTheme="majorBidi" w:hAnsiTheme="majorBidi" w:cstheme="majorBidi"/>
        </w:rPr>
        <w:t>(klírens</w:t>
      </w:r>
      <w:r w:rsidR="00084AD6" w:rsidRPr="00D029B1">
        <w:rPr>
          <w:rFonts w:asciiTheme="majorBidi" w:hAnsiTheme="majorBidi" w:cstheme="majorBidi"/>
        </w:rPr>
        <w:t xml:space="preserve"> </w:t>
      </w:r>
      <w:r w:rsidR="00E74B44" w:rsidRPr="00D029B1">
        <w:rPr>
          <w:rFonts w:asciiTheme="majorBidi" w:hAnsiTheme="majorBidi" w:cstheme="majorBidi"/>
        </w:rPr>
        <w:t>kreatinínu</w:t>
      </w:r>
      <w:r w:rsidR="00084AD6" w:rsidRPr="00D029B1">
        <w:rPr>
          <w:rFonts w:asciiTheme="majorBidi" w:hAnsiTheme="majorBidi" w:cstheme="majorBidi"/>
        </w:rPr>
        <w:t xml:space="preserve"> </w:t>
      </w:r>
      <w:r w:rsidR="00E74B44" w:rsidRPr="00D029B1">
        <w:rPr>
          <w:rFonts w:asciiTheme="majorBidi" w:hAnsiTheme="majorBidi" w:cstheme="majorBidi"/>
        </w:rPr>
        <w:t>30</w:t>
      </w:r>
      <w:r w:rsidR="00084AD6" w:rsidRPr="00D029B1">
        <w:rPr>
          <w:rFonts w:asciiTheme="majorBidi" w:hAnsiTheme="majorBidi" w:cstheme="majorBidi"/>
        </w:rPr>
        <w:t xml:space="preserve"> </w:t>
      </w:r>
      <w:r w:rsidR="00E74B44" w:rsidRPr="00D029B1">
        <w:rPr>
          <w:rFonts w:asciiTheme="majorBidi" w:hAnsiTheme="majorBidi" w:cstheme="majorBidi"/>
        </w:rPr>
        <w:noBreakHyphen/>
      </w:r>
      <w:r w:rsidR="00084AD6" w:rsidRPr="00D029B1">
        <w:rPr>
          <w:rFonts w:asciiTheme="majorBidi" w:hAnsiTheme="majorBidi" w:cstheme="majorBidi"/>
        </w:rPr>
        <w:t xml:space="preserve"> </w:t>
      </w:r>
      <w:r w:rsidR="00E74B44" w:rsidRPr="00D029B1">
        <w:rPr>
          <w:rFonts w:asciiTheme="majorBidi" w:hAnsiTheme="majorBidi" w:cstheme="majorBidi"/>
        </w:rPr>
        <w:t>50</w:t>
      </w:r>
      <w:r w:rsidR="00084AD6" w:rsidRPr="00D029B1">
        <w:rPr>
          <w:rFonts w:asciiTheme="majorBidi" w:hAnsiTheme="majorBidi" w:cstheme="majorBidi"/>
        </w:rPr>
        <w:t xml:space="preserve"> </w:t>
      </w:r>
      <w:r w:rsidR="00E74B44" w:rsidRPr="00D029B1">
        <w:rPr>
          <w:rFonts w:asciiTheme="majorBidi" w:hAnsiTheme="majorBidi" w:cstheme="majorBidi"/>
        </w:rPr>
        <w:t>ml/min)</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prekročiť</w:t>
      </w:r>
      <w:r w:rsidR="00084AD6" w:rsidRPr="00D029B1">
        <w:rPr>
          <w:rFonts w:asciiTheme="majorBidi" w:hAnsiTheme="majorBidi" w:cstheme="majorBidi"/>
        </w:rPr>
        <w:t xml:space="preserve"> </w:t>
      </w:r>
      <w:r w:rsidRPr="00D029B1">
        <w:rPr>
          <w:rFonts w:asciiTheme="majorBidi" w:hAnsiTheme="majorBidi" w:cstheme="majorBidi"/>
        </w:rPr>
        <w:t>dobu</w:t>
      </w:r>
      <w:r w:rsidR="00084AD6" w:rsidRPr="00D029B1">
        <w:rPr>
          <w:rFonts w:asciiTheme="majorBidi" w:hAnsiTheme="majorBidi" w:cstheme="majorBidi"/>
        </w:rPr>
        <w:t xml:space="preserve"> </w:t>
      </w:r>
      <w:r w:rsidRPr="00D029B1">
        <w:rPr>
          <w:rFonts w:asciiTheme="majorBidi" w:hAnsiTheme="majorBidi" w:cstheme="majorBidi"/>
        </w:rPr>
        <w:t>vyhodnotenú</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(priemer</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7AC77871" w14:textId="77777777" w:rsidR="00A663A6" w:rsidRPr="00D029B1" w:rsidRDefault="00A663A6" w:rsidP="00035F5C">
      <w:pPr>
        <w:ind w:left="0" w:firstLine="0"/>
        <w:rPr>
          <w:rFonts w:asciiTheme="majorBidi" w:hAnsiTheme="majorBidi" w:cstheme="majorBidi"/>
        </w:rPr>
      </w:pPr>
    </w:p>
    <w:p w14:paraId="51646DC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14D44655" w14:textId="77777777" w:rsidR="00A663A6" w:rsidRPr="00D029B1" w:rsidRDefault="00A663A6" w:rsidP="00035F5C">
      <w:pPr>
        <w:ind w:left="0" w:firstLine="0"/>
        <w:rPr>
          <w:rFonts w:asciiTheme="majorBidi" w:hAnsiTheme="majorBidi" w:cstheme="majorBidi"/>
        </w:rPr>
      </w:pPr>
    </w:p>
    <w:p w14:paraId="2E9AF8F5"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i/>
        </w:rPr>
        <w:t>Ťažké</w:t>
      </w:r>
      <w:r w:rsidR="00084AD6" w:rsidRPr="00D029B1">
        <w:rPr>
          <w:rFonts w:asciiTheme="majorBidi" w:hAnsiTheme="majorBidi" w:cstheme="majorBidi"/>
          <w:i/>
        </w:rPr>
        <w:t xml:space="preserve"> </w:t>
      </w: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0A4D8CD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malo</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dôsledku</w:t>
      </w:r>
      <w:r w:rsidR="00084AD6" w:rsidRPr="00D029B1">
        <w:rPr>
          <w:rFonts w:asciiTheme="majorBidi" w:hAnsiTheme="majorBidi" w:cstheme="majorBidi"/>
        </w:rPr>
        <w:t xml:space="preserve"> </w:t>
      </w:r>
      <w:r w:rsidRPr="00D029B1">
        <w:rPr>
          <w:rFonts w:asciiTheme="majorBidi" w:hAnsiTheme="majorBidi" w:cstheme="majorBidi"/>
        </w:rPr>
        <w:t>deficitu</w:t>
      </w:r>
      <w:r w:rsidR="00084AD6" w:rsidRPr="00D029B1">
        <w:rPr>
          <w:rFonts w:asciiTheme="majorBidi" w:hAnsiTheme="majorBidi" w:cstheme="majorBidi"/>
        </w:rPr>
        <w:t xml:space="preserve"> </w:t>
      </w:r>
      <w:r w:rsidRPr="00D029B1">
        <w:rPr>
          <w:rFonts w:asciiTheme="majorBidi" w:hAnsiTheme="majorBidi" w:cstheme="majorBidi"/>
        </w:rPr>
        <w:t>koagulačných</w:t>
      </w:r>
      <w:r w:rsidR="00084AD6" w:rsidRPr="00D029B1">
        <w:rPr>
          <w:rFonts w:asciiTheme="majorBidi" w:hAnsiTheme="majorBidi" w:cstheme="majorBidi"/>
        </w:rPr>
        <w:t xml:space="preserve"> </w:t>
      </w:r>
      <w:r w:rsidRPr="00D029B1">
        <w:rPr>
          <w:rFonts w:asciiTheme="majorBidi" w:hAnsiTheme="majorBidi" w:cstheme="majorBidi"/>
        </w:rPr>
        <w:t>faktorov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5C202882" w14:textId="77777777" w:rsidR="00A663A6" w:rsidRPr="00D029B1" w:rsidRDefault="00A663A6" w:rsidP="00035F5C">
      <w:pPr>
        <w:pStyle w:val="EndnoteText"/>
        <w:tabs>
          <w:tab w:val="clear" w:pos="567"/>
        </w:tabs>
        <w:rPr>
          <w:rFonts w:asciiTheme="majorBidi" w:hAnsiTheme="majorBidi" w:cstheme="majorBidi"/>
          <w:lang w:val="sk-SK" w:eastAsia="sk-SK"/>
        </w:rPr>
      </w:pPr>
    </w:p>
    <w:p w14:paraId="58BEE35C" w14:textId="77777777" w:rsidR="006D1448" w:rsidRPr="00D029B1" w:rsidRDefault="00A663A6" w:rsidP="00035F5C">
      <w:pPr>
        <w:ind w:left="0" w:firstLine="0"/>
        <w:rPr>
          <w:rFonts w:asciiTheme="majorBidi" w:hAnsiTheme="majorBidi" w:cstheme="majorBidi"/>
        </w:rPr>
      </w:pPr>
      <w:r w:rsidRPr="00D029B1">
        <w:rPr>
          <w:rFonts w:asciiTheme="majorBidi" w:hAnsiTheme="majorBidi" w:cstheme="majorBidi"/>
          <w:i/>
        </w:rPr>
        <w:t>Pacienti</w:t>
      </w:r>
      <w:r w:rsidR="00084AD6" w:rsidRPr="00D029B1">
        <w:rPr>
          <w:rFonts w:asciiTheme="majorBidi" w:hAnsiTheme="majorBidi" w:cstheme="majorBidi"/>
          <w:i/>
        </w:rPr>
        <w:t xml:space="preserve"> </w:t>
      </w:r>
      <w:r w:rsidRPr="00D029B1">
        <w:rPr>
          <w:rFonts w:asciiTheme="majorBidi" w:hAnsiTheme="majorBidi" w:cstheme="majorBidi"/>
          <w:i/>
        </w:rPr>
        <w:t>s</w:t>
      </w:r>
      <w:r w:rsidR="00084AD6" w:rsidRPr="00D029B1">
        <w:rPr>
          <w:rFonts w:asciiTheme="majorBidi" w:hAnsiTheme="majorBidi" w:cstheme="majorBidi"/>
          <w:i/>
        </w:rPr>
        <w:t xml:space="preserve"> </w:t>
      </w:r>
      <w:r w:rsidRPr="00D029B1">
        <w:rPr>
          <w:rFonts w:asciiTheme="majorBidi" w:hAnsiTheme="majorBidi" w:cstheme="majorBidi"/>
          <w:i/>
        </w:rPr>
        <w:t>heparínom</w:t>
      </w:r>
      <w:r w:rsidR="00084AD6" w:rsidRPr="00D029B1">
        <w:rPr>
          <w:rFonts w:asciiTheme="majorBidi" w:hAnsiTheme="majorBidi" w:cstheme="majorBidi"/>
          <w:i/>
        </w:rPr>
        <w:t xml:space="preserve"> </w:t>
      </w:r>
      <w:r w:rsidRPr="00D029B1">
        <w:rPr>
          <w:rFonts w:asciiTheme="majorBidi" w:hAnsiTheme="majorBidi" w:cstheme="majorBidi"/>
          <w:i/>
        </w:rPr>
        <w:t>navodenou</w:t>
      </w:r>
      <w:r w:rsidR="00084AD6" w:rsidRPr="00D029B1">
        <w:rPr>
          <w:rFonts w:asciiTheme="majorBidi" w:hAnsiTheme="majorBidi" w:cstheme="majorBidi"/>
          <w:i/>
        </w:rPr>
        <w:t xml:space="preserve"> </w:t>
      </w:r>
      <w:r w:rsidRPr="00D029B1">
        <w:rPr>
          <w:rFonts w:asciiTheme="majorBidi" w:hAnsiTheme="majorBidi" w:cstheme="majorBidi"/>
          <w:i/>
        </w:rPr>
        <w:t>trombocytopéniou</w:t>
      </w:r>
    </w:p>
    <w:p w14:paraId="2E251BF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567617"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má</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používať</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opatrne</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anamnézou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HIT</w:t>
      </w:r>
      <w:r w:rsidR="00567617"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bezpečnosť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oficiálne</w:t>
      </w:r>
      <w:r w:rsidR="00084AD6" w:rsidRPr="00D029B1">
        <w:rPr>
          <w:rFonts w:asciiTheme="majorBidi" w:hAnsiTheme="majorBidi" w:cstheme="majorBidi"/>
        </w:rPr>
        <w:t xml:space="preserve"> </w:t>
      </w:r>
      <w:r w:rsidRPr="00D029B1">
        <w:rPr>
          <w:rFonts w:asciiTheme="majorBidi" w:hAnsiTheme="majorBidi" w:cstheme="majorBidi"/>
        </w:rPr>
        <w:t>študovaná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HIT</w:t>
      </w:r>
      <w:r w:rsidR="00084AD6" w:rsidRPr="00D029B1">
        <w:rPr>
          <w:rFonts w:asciiTheme="majorBidi" w:hAnsiTheme="majorBidi" w:cstheme="majorBidi"/>
        </w:rPr>
        <w:t xml:space="preserve"> </w:t>
      </w:r>
      <w:r w:rsidRPr="00D029B1">
        <w:rPr>
          <w:rFonts w:asciiTheme="majorBidi" w:hAnsiTheme="majorBidi" w:cstheme="majorBidi"/>
        </w:rPr>
        <w:t>typu</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bCs/>
          <w:iCs/>
          <w:szCs w:val="22"/>
        </w:rPr>
        <w:t xml:space="preserve"> </w:t>
      </w:r>
      <w:r w:rsidR="00CF24ED" w:rsidRPr="00D029B1">
        <w:rPr>
          <w:rFonts w:asciiTheme="majorBidi" w:hAnsiTheme="majorBidi" w:cstheme="majorBidi"/>
        </w:rPr>
        <w:t>Fondaparín</w:t>
      </w:r>
      <w:r w:rsidR="00084AD6" w:rsidRPr="00D029B1">
        <w:rPr>
          <w:rFonts w:asciiTheme="majorBidi" w:hAnsiTheme="majorBidi" w:cstheme="majorBidi"/>
        </w:rPr>
        <w:t xml:space="preserve"> </w:t>
      </w:r>
      <w:r w:rsidR="00CF24ED" w:rsidRPr="00D029B1">
        <w:rPr>
          <w:rFonts w:asciiTheme="majorBidi" w:hAnsiTheme="majorBidi" w:cstheme="majorBidi"/>
        </w:rPr>
        <w:t>sa</w:t>
      </w:r>
      <w:r w:rsidR="00084AD6" w:rsidRPr="00D029B1">
        <w:rPr>
          <w:rFonts w:asciiTheme="majorBidi" w:hAnsiTheme="majorBidi" w:cstheme="majorBidi"/>
        </w:rPr>
        <w:t xml:space="preserve"> </w:t>
      </w:r>
      <w:r w:rsidR="00CF24ED" w:rsidRPr="00D029B1">
        <w:rPr>
          <w:rFonts w:asciiTheme="majorBidi" w:hAnsiTheme="majorBidi" w:cstheme="majorBidi"/>
        </w:rPr>
        <w:t>neviaže</w:t>
      </w:r>
      <w:r w:rsidR="00084AD6" w:rsidRPr="00D029B1">
        <w:rPr>
          <w:rFonts w:asciiTheme="majorBidi" w:hAnsiTheme="majorBidi" w:cstheme="majorBidi"/>
        </w:rPr>
        <w:t xml:space="preserve"> </w:t>
      </w:r>
      <w:r w:rsidR="00CF24ED" w:rsidRPr="00D029B1">
        <w:rPr>
          <w:rFonts w:asciiTheme="majorBidi" w:hAnsiTheme="majorBidi" w:cstheme="majorBidi"/>
        </w:rPr>
        <w:t>na</w:t>
      </w:r>
      <w:r w:rsidR="00084AD6" w:rsidRPr="00D029B1">
        <w:rPr>
          <w:rFonts w:asciiTheme="majorBidi" w:hAnsiTheme="majorBidi" w:cstheme="majorBidi"/>
        </w:rPr>
        <w:t xml:space="preserve"> </w:t>
      </w:r>
      <w:r w:rsidR="00CF24ED" w:rsidRPr="00D029B1">
        <w:rPr>
          <w:rFonts w:asciiTheme="majorBidi" w:hAnsiTheme="majorBidi" w:cstheme="majorBidi"/>
        </w:rPr>
        <w:t>doštičkový</w:t>
      </w:r>
      <w:r w:rsidR="00084AD6" w:rsidRPr="00D029B1">
        <w:rPr>
          <w:rFonts w:asciiTheme="majorBidi" w:hAnsiTheme="majorBidi" w:cstheme="majorBidi"/>
        </w:rPr>
        <w:t xml:space="preserve"> </w:t>
      </w:r>
      <w:r w:rsidR="00CF24ED" w:rsidRPr="00D029B1">
        <w:rPr>
          <w:rFonts w:asciiTheme="majorBidi" w:hAnsiTheme="majorBidi" w:cstheme="majorBidi"/>
        </w:rPr>
        <w:t>faktor</w:t>
      </w:r>
      <w:r w:rsidR="00084AD6" w:rsidRPr="00D029B1">
        <w:rPr>
          <w:rFonts w:asciiTheme="majorBidi" w:hAnsiTheme="majorBidi" w:cstheme="majorBidi"/>
        </w:rPr>
        <w:t xml:space="preserve"> </w:t>
      </w:r>
      <w:r w:rsidR="00CF24ED" w:rsidRPr="00D029B1">
        <w:rPr>
          <w:rFonts w:asciiTheme="majorBidi" w:hAnsiTheme="majorBidi" w:cstheme="majorBidi"/>
        </w:rPr>
        <w:t>4</w:t>
      </w:r>
      <w:r w:rsidR="00084AD6" w:rsidRPr="00D029B1">
        <w:rPr>
          <w:rFonts w:asciiTheme="majorBidi" w:hAnsiTheme="majorBidi" w:cstheme="majorBidi"/>
        </w:rPr>
        <w:t xml:space="preserve"> </w:t>
      </w:r>
      <w:r w:rsidR="00CF24ED" w:rsidRPr="00D029B1">
        <w:rPr>
          <w:rFonts w:asciiTheme="majorBidi" w:hAnsiTheme="majorBidi" w:cstheme="majorBidi"/>
        </w:rPr>
        <w:t>a</w:t>
      </w:r>
      <w:r w:rsidR="00084AD6" w:rsidRPr="00D029B1">
        <w:rPr>
          <w:rFonts w:asciiTheme="majorBidi" w:hAnsiTheme="majorBidi" w:cstheme="majorBidi"/>
        </w:rPr>
        <w:t xml:space="preserve"> </w:t>
      </w:r>
      <w:r w:rsidR="00471008" w:rsidRPr="00D029B1">
        <w:rPr>
          <w:rFonts w:asciiTheme="majorBidi" w:hAnsiTheme="majorBidi" w:cstheme="majorBidi"/>
          <w:bCs/>
          <w:iCs/>
          <w:szCs w:val="22"/>
          <w:u w:val="single"/>
        </w:rPr>
        <w:t>zvyčajne</w:t>
      </w:r>
      <w:r w:rsidR="00084AD6" w:rsidRPr="00D029B1">
        <w:rPr>
          <w:rFonts w:asciiTheme="majorBidi" w:hAnsiTheme="majorBidi" w:cstheme="majorBidi"/>
        </w:rPr>
        <w:t xml:space="preserve"> </w:t>
      </w:r>
      <w:r w:rsidR="00CF24ED" w:rsidRPr="00D029B1">
        <w:rPr>
          <w:rFonts w:asciiTheme="majorBidi" w:hAnsiTheme="majorBidi" w:cstheme="majorBidi"/>
        </w:rPr>
        <w:t>nereaguje</w:t>
      </w:r>
      <w:r w:rsidR="00084AD6" w:rsidRPr="00D029B1">
        <w:rPr>
          <w:rFonts w:asciiTheme="majorBidi" w:hAnsiTheme="majorBidi" w:cstheme="majorBidi"/>
        </w:rPr>
        <w:t xml:space="preserve"> </w:t>
      </w:r>
      <w:r w:rsidR="00CF24ED" w:rsidRPr="00D029B1">
        <w:rPr>
          <w:rFonts w:asciiTheme="majorBidi" w:hAnsiTheme="majorBidi" w:cstheme="majorBidi"/>
        </w:rPr>
        <w:t>skrížene</w:t>
      </w:r>
      <w:r w:rsidR="00084AD6" w:rsidRPr="00D029B1">
        <w:rPr>
          <w:rFonts w:asciiTheme="majorBidi" w:hAnsiTheme="majorBidi" w:cstheme="majorBidi"/>
        </w:rPr>
        <w:t xml:space="preserve"> </w:t>
      </w:r>
      <w:r w:rsidR="00CF24ED" w:rsidRPr="00D029B1">
        <w:rPr>
          <w:rFonts w:asciiTheme="majorBidi" w:hAnsiTheme="majorBidi" w:cstheme="majorBidi"/>
        </w:rPr>
        <w:t>so</w:t>
      </w:r>
      <w:r w:rsidR="00084AD6" w:rsidRPr="00D029B1">
        <w:rPr>
          <w:rFonts w:asciiTheme="majorBidi" w:hAnsiTheme="majorBidi" w:cstheme="majorBidi"/>
        </w:rPr>
        <w:t xml:space="preserve"> </w:t>
      </w:r>
      <w:r w:rsidR="00CF24ED" w:rsidRPr="00D029B1">
        <w:rPr>
          <w:rFonts w:asciiTheme="majorBidi" w:hAnsiTheme="majorBidi" w:cstheme="majorBidi"/>
        </w:rPr>
        <w:t>sérom</w:t>
      </w:r>
      <w:r w:rsidR="00084AD6" w:rsidRPr="00D029B1">
        <w:rPr>
          <w:rFonts w:asciiTheme="majorBidi" w:hAnsiTheme="majorBidi" w:cstheme="majorBidi"/>
        </w:rPr>
        <w:t xml:space="preserve"> </w:t>
      </w:r>
      <w:r w:rsidR="00CF24ED" w:rsidRPr="00D029B1">
        <w:rPr>
          <w:rFonts w:asciiTheme="majorBidi" w:hAnsiTheme="majorBidi" w:cstheme="majorBidi"/>
        </w:rPr>
        <w:t>pacientov</w:t>
      </w:r>
      <w:r w:rsidR="00084AD6" w:rsidRPr="00D029B1">
        <w:rPr>
          <w:rFonts w:asciiTheme="majorBidi" w:hAnsiTheme="majorBidi" w:cstheme="majorBidi"/>
        </w:rPr>
        <w:t xml:space="preserve"> </w:t>
      </w:r>
      <w:r w:rsidR="00CF24ED" w:rsidRPr="00D029B1">
        <w:rPr>
          <w:rFonts w:asciiTheme="majorBidi" w:hAnsiTheme="majorBidi" w:cstheme="majorBidi"/>
        </w:rPr>
        <w:t>s</w:t>
      </w:r>
      <w:r w:rsidR="00084AD6" w:rsidRPr="00D029B1">
        <w:rPr>
          <w:rFonts w:asciiTheme="majorBidi" w:hAnsiTheme="majorBidi" w:cstheme="majorBidi"/>
        </w:rPr>
        <w:t xml:space="preserve"> </w:t>
      </w:r>
      <w:r w:rsidR="00CF24ED" w:rsidRPr="00D029B1">
        <w:rPr>
          <w:rFonts w:asciiTheme="majorBidi" w:hAnsiTheme="majorBidi" w:cstheme="majorBidi"/>
        </w:rPr>
        <w:t>heparínom</w:t>
      </w:r>
      <w:r w:rsidR="00084AD6" w:rsidRPr="00D029B1">
        <w:rPr>
          <w:rFonts w:asciiTheme="majorBidi" w:hAnsiTheme="majorBidi" w:cstheme="majorBidi"/>
        </w:rPr>
        <w:t xml:space="preserve"> </w:t>
      </w:r>
      <w:r w:rsidR="00CF24ED" w:rsidRPr="00D029B1">
        <w:rPr>
          <w:rFonts w:asciiTheme="majorBidi" w:hAnsiTheme="majorBidi" w:cstheme="majorBidi"/>
        </w:rPr>
        <w:t>indukovanou</w:t>
      </w:r>
      <w:r w:rsidR="00084AD6" w:rsidRPr="00D029B1">
        <w:rPr>
          <w:rFonts w:asciiTheme="majorBidi" w:hAnsiTheme="majorBidi" w:cstheme="majorBidi"/>
        </w:rPr>
        <w:t xml:space="preserve"> </w:t>
      </w:r>
      <w:r w:rsidR="00CF24ED" w:rsidRPr="00D029B1">
        <w:rPr>
          <w:rFonts w:asciiTheme="majorBidi" w:hAnsiTheme="majorBidi" w:cstheme="majorBidi"/>
        </w:rPr>
        <w:t>trombocytopéniou</w:t>
      </w:r>
      <w:r w:rsidR="00084AD6" w:rsidRPr="00D029B1">
        <w:rPr>
          <w:rFonts w:asciiTheme="majorBidi" w:hAnsiTheme="majorBidi" w:cstheme="majorBidi"/>
        </w:rPr>
        <w:t xml:space="preserve"> </w:t>
      </w:r>
      <w:r w:rsidR="00CF24ED" w:rsidRPr="00D029B1">
        <w:rPr>
          <w:rFonts w:asciiTheme="majorBidi" w:hAnsiTheme="majorBidi" w:cstheme="majorBidi"/>
        </w:rPr>
        <w:t>(HIT)</w:t>
      </w:r>
      <w:r w:rsidR="00084AD6" w:rsidRPr="00D029B1">
        <w:rPr>
          <w:rFonts w:asciiTheme="majorBidi" w:hAnsiTheme="majorBidi" w:cstheme="majorBidi"/>
        </w:rPr>
        <w:t xml:space="preserve"> </w:t>
      </w:r>
      <w:r w:rsidR="00CF24ED" w:rsidRPr="00D029B1">
        <w:rPr>
          <w:rFonts w:asciiTheme="majorBidi" w:hAnsiTheme="majorBidi" w:cstheme="majorBidi"/>
        </w:rPr>
        <w:t>typu</w:t>
      </w:r>
      <w:r w:rsidR="00084AD6" w:rsidRPr="00D029B1">
        <w:rPr>
          <w:rFonts w:asciiTheme="majorBidi" w:hAnsiTheme="majorBidi" w:cstheme="majorBidi"/>
        </w:rPr>
        <w:t xml:space="preserve"> </w:t>
      </w:r>
      <w:r w:rsidR="00CF24ED" w:rsidRPr="00D029B1">
        <w:rPr>
          <w:rFonts w:asciiTheme="majorBidi" w:hAnsiTheme="majorBidi" w:cstheme="majorBidi"/>
        </w:rPr>
        <w:t>II.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liečených</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fondaparínom</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však</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vyskytli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zriedkavé,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spontánne</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hlásené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prípady</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p>
    <w:p w14:paraId="60AF6B09" w14:textId="77777777" w:rsidR="00A663A6" w:rsidRPr="00D029B1" w:rsidRDefault="00A663A6" w:rsidP="00035F5C">
      <w:pPr>
        <w:rPr>
          <w:rFonts w:asciiTheme="majorBidi" w:hAnsiTheme="majorBidi" w:cstheme="majorBidi"/>
        </w:rPr>
      </w:pPr>
    </w:p>
    <w:p w14:paraId="44AA25F7" w14:textId="77777777" w:rsidR="007C78A0" w:rsidRPr="00D029B1" w:rsidRDefault="007C78A0" w:rsidP="00035F5C">
      <w:pPr>
        <w:pStyle w:val="BodyText"/>
        <w:numPr>
          <w:ilvl w:val="12"/>
          <w:numId w:val="0"/>
        </w:numPr>
        <w:rPr>
          <w:rFonts w:asciiTheme="majorBidi" w:hAnsiTheme="majorBidi" w:cstheme="majorBidi"/>
          <w:b w:val="0"/>
          <w:bCs/>
          <w:i w:val="0"/>
          <w:iCs/>
          <w:szCs w:val="22"/>
          <w:lang w:val="sk-SK"/>
        </w:rPr>
      </w:pPr>
      <w:r w:rsidRPr="00D029B1">
        <w:rPr>
          <w:rFonts w:asciiTheme="majorBidi" w:hAnsiTheme="majorBidi" w:cstheme="majorBidi"/>
          <w:b w:val="0"/>
          <w:bCs/>
          <w:iCs/>
          <w:szCs w:val="22"/>
          <w:lang w:val="sk-SK"/>
        </w:rPr>
        <w:t>Alergia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na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latex</w:t>
      </w:r>
    </w:p>
    <w:p w14:paraId="4E7F4B92" w14:textId="77777777" w:rsidR="007C78A0" w:rsidRPr="00D029B1" w:rsidRDefault="007C78A0" w:rsidP="00035F5C">
      <w:pPr>
        <w:ind w:left="0" w:firstLine="0"/>
        <w:rPr>
          <w:rFonts w:asciiTheme="majorBidi" w:hAnsiTheme="majorBidi" w:cstheme="majorBidi"/>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naplnenej</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sušenú</w:t>
      </w:r>
      <w:r w:rsidR="00084AD6" w:rsidRPr="00D029B1">
        <w:rPr>
          <w:rFonts w:asciiTheme="majorBidi" w:hAnsiTheme="majorBidi" w:cstheme="majorBidi"/>
          <w:szCs w:val="22"/>
        </w:rPr>
        <w:t xml:space="preserve"> </w:t>
      </w:r>
      <w:r w:rsidRPr="00D029B1">
        <w:rPr>
          <w:rFonts w:asciiTheme="majorBidi" w:hAnsiTheme="majorBidi" w:cstheme="majorBidi"/>
          <w:szCs w:val="22"/>
        </w:rPr>
        <w:t>prírodnú</w:t>
      </w:r>
      <w:r w:rsidR="00084AD6" w:rsidRPr="00D029B1">
        <w:rPr>
          <w:rFonts w:asciiTheme="majorBidi" w:hAnsiTheme="majorBidi" w:cstheme="majorBidi"/>
          <w:szCs w:val="22"/>
        </w:rPr>
        <w:t xml:space="preserve"> </w:t>
      </w:r>
      <w:r w:rsidRPr="00D029B1">
        <w:rPr>
          <w:rFonts w:asciiTheme="majorBidi" w:hAnsiTheme="majorBidi" w:cstheme="majorBidi"/>
          <w:szCs w:val="22"/>
        </w:rPr>
        <w:t>latexovú</w:t>
      </w:r>
      <w:r w:rsidR="00084AD6" w:rsidRPr="00D029B1">
        <w:rPr>
          <w:rFonts w:asciiTheme="majorBidi" w:hAnsiTheme="majorBidi" w:cstheme="majorBidi"/>
          <w:szCs w:val="22"/>
        </w:rPr>
        <w:t xml:space="preserve"> </w:t>
      </w:r>
      <w:r w:rsidRPr="00D029B1">
        <w:rPr>
          <w:rFonts w:asciiTheme="majorBidi" w:hAnsiTheme="majorBidi" w:cstheme="majorBidi"/>
          <w:szCs w:val="22"/>
        </w:rPr>
        <w:t>gumu,</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vyvolať</w:t>
      </w:r>
      <w:r w:rsidR="00084AD6" w:rsidRPr="00D029B1">
        <w:rPr>
          <w:rFonts w:asciiTheme="majorBidi" w:hAnsiTheme="majorBidi" w:cstheme="majorBidi"/>
          <w:szCs w:val="22"/>
        </w:rPr>
        <w:t xml:space="preserve"> </w:t>
      </w:r>
      <w:r w:rsidRPr="00D029B1">
        <w:rPr>
          <w:rFonts w:asciiTheme="majorBidi" w:hAnsiTheme="majorBidi" w:cstheme="majorBidi"/>
          <w:szCs w:val="22"/>
        </w:rPr>
        <w:t>alergické</w:t>
      </w:r>
      <w:r w:rsidR="00084AD6" w:rsidRPr="00D029B1">
        <w:rPr>
          <w:rFonts w:asciiTheme="majorBidi" w:hAnsiTheme="majorBidi" w:cstheme="majorBidi"/>
          <w:szCs w:val="22"/>
        </w:rPr>
        <w:t xml:space="preserve"> </w:t>
      </w:r>
      <w:r w:rsidRPr="00D029B1">
        <w:rPr>
          <w:rFonts w:asciiTheme="majorBidi" w:hAnsiTheme="majorBidi" w:cstheme="majorBidi"/>
          <w:szCs w:val="22"/>
        </w:rPr>
        <w:t>reakcie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citlivých</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p>
    <w:p w14:paraId="04830DE3" w14:textId="77777777" w:rsidR="007C78A0" w:rsidRPr="00D029B1" w:rsidRDefault="007C78A0" w:rsidP="00035F5C">
      <w:pPr>
        <w:ind w:left="0" w:firstLine="0"/>
        <w:rPr>
          <w:rFonts w:asciiTheme="majorBidi" w:hAnsiTheme="majorBidi" w:cstheme="majorBidi"/>
        </w:rPr>
      </w:pPr>
    </w:p>
    <w:p w14:paraId="32B87BE2"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4.5</w:t>
      </w:r>
      <w:r w:rsidRPr="00D029B1">
        <w:rPr>
          <w:rFonts w:asciiTheme="majorBidi" w:hAnsiTheme="majorBidi" w:cstheme="majorBidi"/>
          <w:b/>
        </w:rPr>
        <w:tab/>
        <w:t>Liekové</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interakcie</w:t>
      </w:r>
    </w:p>
    <w:p w14:paraId="6A754C57" w14:textId="77777777" w:rsidR="00A663A6" w:rsidRPr="00D029B1" w:rsidRDefault="00A663A6" w:rsidP="00035F5C">
      <w:pPr>
        <w:rPr>
          <w:rFonts w:asciiTheme="majorBidi" w:hAnsiTheme="majorBidi" w:cstheme="majorBidi"/>
        </w:rPr>
      </w:pPr>
    </w:p>
    <w:p w14:paraId="30FE8B2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súčasným</w:t>
      </w:r>
      <w:r w:rsidR="00084AD6" w:rsidRPr="00D029B1">
        <w:rPr>
          <w:rFonts w:asciiTheme="majorBidi" w:hAnsiTheme="majorBidi" w:cstheme="majorBidi"/>
        </w:rPr>
        <w:t xml:space="preserve"> </w:t>
      </w:r>
      <w:r w:rsidRPr="00D029B1">
        <w:rPr>
          <w:rFonts w:asciiTheme="majorBidi" w:hAnsiTheme="majorBidi" w:cstheme="majorBidi"/>
        </w:rPr>
        <w:t>podávaním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02C75EA" w14:textId="77777777" w:rsidR="00A663A6" w:rsidRPr="00D029B1" w:rsidRDefault="00A663A6" w:rsidP="00035F5C">
      <w:pPr>
        <w:ind w:left="0" w:firstLine="0"/>
        <w:rPr>
          <w:rFonts w:asciiTheme="majorBidi" w:hAnsiTheme="majorBidi" w:cstheme="majorBidi"/>
        </w:rPr>
      </w:pPr>
    </w:p>
    <w:p w14:paraId="34B44E5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uskutočnených</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nepozorovala</w:t>
      </w:r>
      <w:r w:rsidR="00084AD6" w:rsidRPr="00D029B1">
        <w:rPr>
          <w:rFonts w:asciiTheme="majorBidi" w:hAnsiTheme="majorBidi" w:cstheme="majorBidi"/>
        </w:rPr>
        <w:t xml:space="preserve"> </w:t>
      </w:r>
      <w:r w:rsidRPr="00D029B1">
        <w:rPr>
          <w:rFonts w:asciiTheme="majorBidi" w:hAnsiTheme="majorBidi" w:cstheme="majorBidi"/>
        </w:rPr>
        <w:t>interakcia</w:t>
      </w:r>
      <w:r w:rsidR="00084AD6" w:rsidRPr="00D029B1">
        <w:rPr>
          <w:rFonts w:asciiTheme="majorBidi" w:hAnsiTheme="majorBidi" w:cstheme="majorBidi"/>
        </w:rPr>
        <w:t xml:space="preserve"> </w:t>
      </w:r>
      <w:r w:rsidRPr="00D029B1">
        <w:rPr>
          <w:rFonts w:asciiTheme="majorBidi" w:hAnsiTheme="majorBidi" w:cstheme="majorBidi"/>
        </w:rPr>
        <w:t>perorálnych</w:t>
      </w:r>
      <w:r w:rsidR="00084AD6" w:rsidRPr="00D029B1">
        <w:rPr>
          <w:rFonts w:asciiTheme="majorBidi" w:hAnsiTheme="majorBidi" w:cstheme="majorBidi"/>
        </w:rPr>
        <w:t xml:space="preserve"> </w:t>
      </w:r>
      <w:r w:rsidRPr="00D029B1">
        <w:rPr>
          <w:rFonts w:asciiTheme="majorBidi" w:hAnsiTheme="majorBidi" w:cstheme="majorBidi"/>
        </w:rPr>
        <w:t>antikoagulancií</w:t>
      </w:r>
      <w:r w:rsidR="00084AD6" w:rsidRPr="00D029B1">
        <w:rPr>
          <w:rFonts w:asciiTheme="majorBidi" w:hAnsiTheme="majorBidi" w:cstheme="majorBidi"/>
        </w:rPr>
        <w:t xml:space="preserve"> </w:t>
      </w:r>
      <w:r w:rsidRPr="00D029B1">
        <w:rPr>
          <w:rFonts w:asciiTheme="majorBidi" w:hAnsiTheme="majorBidi" w:cstheme="majorBidi"/>
        </w:rPr>
        <w:t>(warfarín)</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sledovanú</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warfarínu.</w:t>
      </w:r>
    </w:p>
    <w:p w14:paraId="042DA876" w14:textId="77777777" w:rsidR="00A663A6" w:rsidRPr="00D029B1" w:rsidRDefault="00A663A6" w:rsidP="00035F5C">
      <w:pPr>
        <w:ind w:left="0" w:firstLine="0"/>
        <w:rPr>
          <w:rFonts w:asciiTheme="majorBidi" w:hAnsiTheme="majorBidi" w:cstheme="majorBidi"/>
        </w:rPr>
      </w:pPr>
    </w:p>
    <w:p w14:paraId="66A4765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(piroxikam)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digoxín</w:t>
      </w:r>
      <w:r w:rsidR="00084AD6" w:rsidRPr="00D029B1">
        <w:rPr>
          <w:rFonts w:asciiTheme="majorBidi" w:hAnsiTheme="majorBidi" w:cstheme="majorBidi"/>
        </w:rPr>
        <w:t xml:space="preserve"> </w:t>
      </w:r>
      <w:r w:rsidRPr="00D029B1">
        <w:rPr>
          <w:rFonts w:asciiTheme="majorBidi" w:hAnsiTheme="majorBidi" w:cstheme="majorBidi"/>
        </w:rPr>
        <w:t>nemali</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kyselinou</w:t>
      </w:r>
      <w:r w:rsidR="00084AD6" w:rsidRPr="00D029B1">
        <w:rPr>
          <w:rFonts w:asciiTheme="majorBidi" w:hAnsiTheme="majorBidi" w:cstheme="majorBidi"/>
        </w:rPr>
        <w:t xml:space="preserve"> </w:t>
      </w:r>
      <w:r w:rsidRPr="00D029B1">
        <w:rPr>
          <w:rFonts w:asciiTheme="majorBidi" w:hAnsiTheme="majorBidi" w:cstheme="majorBidi"/>
        </w:rPr>
        <w:t>acetylsalicylovou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piroxikamom,</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farmakokinetiku</w:t>
      </w:r>
      <w:r w:rsidR="00084AD6" w:rsidRPr="00D029B1">
        <w:rPr>
          <w:rFonts w:asciiTheme="majorBidi" w:hAnsiTheme="majorBidi" w:cstheme="majorBidi"/>
        </w:rPr>
        <w:t xml:space="preserve"> </w:t>
      </w:r>
      <w:r w:rsidRPr="00D029B1">
        <w:rPr>
          <w:rFonts w:asciiTheme="majorBidi" w:hAnsiTheme="majorBidi" w:cstheme="majorBidi"/>
        </w:rPr>
        <w:t>digoxínu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stave.</w:t>
      </w:r>
    </w:p>
    <w:p w14:paraId="4E5C6EF3" w14:textId="77777777" w:rsidR="00A663A6" w:rsidRPr="00D029B1" w:rsidRDefault="00A663A6" w:rsidP="00035F5C">
      <w:pPr>
        <w:rPr>
          <w:rFonts w:asciiTheme="majorBidi" w:hAnsiTheme="majorBidi" w:cstheme="majorBidi"/>
        </w:rPr>
      </w:pPr>
    </w:p>
    <w:p w14:paraId="4B193279"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4.6</w:t>
      </w:r>
      <w:r w:rsidRPr="00D029B1">
        <w:rPr>
          <w:rFonts w:asciiTheme="majorBidi" w:hAnsiTheme="majorBidi" w:cstheme="majorBidi"/>
          <w:b/>
        </w:rPr>
        <w:tab/>
      </w:r>
      <w:r w:rsidR="0045167C" w:rsidRPr="00D029B1">
        <w:rPr>
          <w:rFonts w:asciiTheme="majorBidi" w:hAnsiTheme="majorBidi" w:cstheme="majorBidi"/>
          <w:b/>
        </w:rPr>
        <w:t>Fertilita,</w:t>
      </w:r>
      <w:r w:rsidR="00084AD6" w:rsidRPr="00D029B1">
        <w:rPr>
          <w:rFonts w:asciiTheme="majorBidi" w:hAnsiTheme="majorBidi" w:cstheme="majorBidi"/>
          <w:b/>
        </w:rPr>
        <w:t xml:space="preserve"> </w:t>
      </w:r>
      <w:r w:rsidR="0045167C" w:rsidRPr="00D029B1">
        <w:rPr>
          <w:rFonts w:asciiTheme="majorBidi" w:hAnsiTheme="majorBidi" w:cstheme="majorBidi"/>
          <w:b/>
        </w:rPr>
        <w:t>g</w:t>
      </w:r>
      <w:r w:rsidRPr="00D029B1">
        <w:rPr>
          <w:rFonts w:asciiTheme="majorBidi" w:hAnsiTheme="majorBidi" w:cstheme="majorBidi"/>
          <w:b/>
        </w:rPr>
        <w:t>ravidita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laktácia</w:t>
      </w:r>
    </w:p>
    <w:p w14:paraId="20B22FC4" w14:textId="77777777" w:rsidR="00A663A6" w:rsidRPr="00D029B1" w:rsidRDefault="00A663A6" w:rsidP="00035F5C">
      <w:pPr>
        <w:keepNext/>
        <w:rPr>
          <w:rFonts w:asciiTheme="majorBidi" w:hAnsiTheme="majorBidi" w:cstheme="majorBidi"/>
        </w:rPr>
      </w:pPr>
    </w:p>
    <w:p w14:paraId="6EDF2394" w14:textId="77777777" w:rsidR="0045167C" w:rsidRPr="00D029B1" w:rsidRDefault="0045167C" w:rsidP="00035F5C">
      <w:pPr>
        <w:keepNext/>
        <w:ind w:left="0" w:firstLine="0"/>
        <w:rPr>
          <w:rFonts w:asciiTheme="majorBidi" w:hAnsiTheme="majorBidi" w:cstheme="majorBidi"/>
        </w:rPr>
      </w:pPr>
      <w:r w:rsidRPr="00D029B1">
        <w:rPr>
          <w:rFonts w:asciiTheme="majorBidi" w:hAnsiTheme="majorBidi" w:cstheme="majorBidi"/>
        </w:rPr>
        <w:t>Gravidita</w:t>
      </w:r>
    </w:p>
    <w:p w14:paraId="0164D982"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gravidných</w:t>
      </w:r>
      <w:r w:rsidR="00084AD6" w:rsidRPr="00D029B1">
        <w:rPr>
          <w:rFonts w:asciiTheme="majorBidi" w:hAnsiTheme="majorBidi" w:cstheme="majorBidi"/>
        </w:rPr>
        <w:t xml:space="preserve"> </w:t>
      </w:r>
      <w:r w:rsidRPr="00D029B1">
        <w:rPr>
          <w:rFonts w:asciiTheme="majorBidi" w:hAnsiTheme="majorBidi" w:cstheme="majorBidi"/>
        </w:rPr>
        <w:t>ženách</w:t>
      </w:r>
      <w:r w:rsidR="00084AD6" w:rsidRPr="00D029B1">
        <w:rPr>
          <w:rFonts w:asciiTheme="majorBidi" w:hAnsiTheme="majorBidi" w:cstheme="majorBidi"/>
        </w:rPr>
        <w:t xml:space="preserve"> </w:t>
      </w:r>
      <w:r w:rsidRPr="00D029B1">
        <w:rPr>
          <w:rFonts w:asciiTheme="majorBidi" w:hAnsiTheme="majorBidi" w:cstheme="majorBidi"/>
        </w:rPr>
        <w:t>vystavených</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limitovanej</w:t>
      </w:r>
      <w:r w:rsidR="00084AD6" w:rsidRPr="00D029B1">
        <w:rPr>
          <w:rFonts w:asciiTheme="majorBidi" w:hAnsiTheme="majorBidi" w:cstheme="majorBidi"/>
        </w:rPr>
        <w:t xml:space="preserve"> </w:t>
      </w:r>
      <w:r w:rsidRPr="00D029B1">
        <w:rPr>
          <w:rFonts w:asciiTheme="majorBidi" w:hAnsiTheme="majorBidi" w:cstheme="majorBidi"/>
        </w:rPr>
        <w:t>expozícii</w:t>
      </w:r>
      <w:r w:rsidR="00084AD6" w:rsidRPr="00D029B1">
        <w:rPr>
          <w:rFonts w:asciiTheme="majorBidi" w:hAnsiTheme="majorBidi" w:cstheme="majorBidi"/>
        </w:rPr>
        <w:t xml:space="preserve"> </w:t>
      </w:r>
      <w:r w:rsidRPr="00D029B1">
        <w:rPr>
          <w:rFonts w:asciiTheme="majorBidi" w:hAnsiTheme="majorBidi" w:cstheme="majorBidi"/>
        </w:rPr>
        <w:t>neposkytujú</w:t>
      </w:r>
      <w:r w:rsidR="00084AD6" w:rsidRPr="00D029B1">
        <w:rPr>
          <w:rFonts w:asciiTheme="majorBidi" w:hAnsiTheme="majorBidi" w:cstheme="majorBidi"/>
        </w:rPr>
        <w:t xml:space="preserve"> </w:t>
      </w:r>
      <w:r w:rsidRPr="00D029B1">
        <w:rPr>
          <w:rFonts w:asciiTheme="majorBidi" w:hAnsiTheme="majorBidi" w:cstheme="majorBidi"/>
        </w:rPr>
        <w:t>dostatok</w:t>
      </w:r>
      <w:r w:rsidR="00084AD6" w:rsidRPr="00D029B1">
        <w:rPr>
          <w:rFonts w:asciiTheme="majorBidi" w:hAnsiTheme="majorBidi" w:cstheme="majorBidi"/>
        </w:rPr>
        <w:t xml:space="preserve"> </w:t>
      </w:r>
      <w:r w:rsidRPr="00D029B1">
        <w:rPr>
          <w:rFonts w:asciiTheme="majorBidi" w:hAnsiTheme="majorBidi" w:cstheme="majorBidi"/>
        </w:rPr>
        <w:t>údajov</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gravidity,</w:t>
      </w:r>
      <w:r w:rsidR="00084AD6" w:rsidRPr="00D029B1">
        <w:rPr>
          <w:rFonts w:asciiTheme="majorBidi" w:hAnsiTheme="majorBidi" w:cstheme="majorBidi"/>
        </w:rPr>
        <w:t xml:space="preserve"> </w:t>
      </w:r>
      <w:r w:rsidRPr="00D029B1">
        <w:rPr>
          <w:rFonts w:asciiTheme="majorBidi" w:hAnsiTheme="majorBidi" w:cstheme="majorBidi"/>
        </w:rPr>
        <w:t>embryonálneho/fetálneho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pôrodu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postnatálneho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predpisovať</w:t>
      </w:r>
      <w:r w:rsidR="00084AD6" w:rsidRPr="00D029B1">
        <w:rPr>
          <w:rFonts w:asciiTheme="majorBidi" w:hAnsiTheme="majorBidi" w:cstheme="majorBidi"/>
        </w:rPr>
        <w:t xml:space="preserve"> </w:t>
      </w:r>
      <w:r w:rsidRPr="00D029B1">
        <w:rPr>
          <w:rFonts w:asciiTheme="majorBidi" w:hAnsiTheme="majorBidi" w:cstheme="majorBidi"/>
        </w:rPr>
        <w:t>gravidným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p>
    <w:p w14:paraId="14F903B5" w14:textId="77777777" w:rsidR="00A663A6" w:rsidRPr="00D029B1" w:rsidRDefault="00A663A6" w:rsidP="00035F5C">
      <w:pPr>
        <w:ind w:left="0" w:firstLine="0"/>
        <w:rPr>
          <w:rFonts w:asciiTheme="majorBidi" w:hAnsiTheme="majorBidi" w:cstheme="majorBidi"/>
        </w:rPr>
      </w:pPr>
    </w:p>
    <w:p w14:paraId="300FE211" w14:textId="77777777" w:rsidR="0045167C" w:rsidRPr="00D029B1" w:rsidRDefault="0053313E" w:rsidP="00035F5C">
      <w:pPr>
        <w:ind w:left="0" w:firstLine="0"/>
        <w:rPr>
          <w:rFonts w:asciiTheme="majorBidi" w:hAnsiTheme="majorBidi" w:cstheme="majorBidi"/>
        </w:rPr>
      </w:pPr>
      <w:r w:rsidRPr="00D029B1">
        <w:rPr>
          <w:rFonts w:asciiTheme="majorBidi" w:hAnsiTheme="majorBidi" w:cstheme="majorBidi"/>
        </w:rPr>
        <w:t>Laktácia</w:t>
      </w:r>
    </w:p>
    <w:p w14:paraId="6C6064B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potkanov,</w:t>
      </w:r>
      <w:r w:rsidR="00084AD6" w:rsidRPr="00D029B1">
        <w:rPr>
          <w:rFonts w:asciiTheme="majorBidi" w:hAnsiTheme="majorBidi" w:cstheme="majorBidi"/>
        </w:rPr>
        <w:t xml:space="preserve"> </w:t>
      </w:r>
      <w:r w:rsidRPr="00D029B1">
        <w:rPr>
          <w:rFonts w:asciiTheme="majorBidi" w:hAnsiTheme="majorBidi" w:cstheme="majorBidi"/>
        </w:rPr>
        <w:t>nevie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ľudského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absorpcia</w:t>
      </w:r>
      <w:r w:rsidR="00084AD6" w:rsidRPr="00D029B1">
        <w:rPr>
          <w:rFonts w:asciiTheme="majorBidi" w:hAnsiTheme="majorBidi" w:cstheme="majorBidi"/>
        </w:rPr>
        <w:t xml:space="preserve"> </w:t>
      </w:r>
      <w:r w:rsidRPr="00D029B1">
        <w:rPr>
          <w:rFonts w:asciiTheme="majorBidi" w:hAnsiTheme="majorBidi" w:cstheme="majorBidi"/>
        </w:rPr>
        <w:t>dieťaťom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nepravdepodobná.</w:t>
      </w:r>
    </w:p>
    <w:p w14:paraId="49042A44" w14:textId="77777777" w:rsidR="006270E2" w:rsidRPr="00D029B1" w:rsidRDefault="006270E2" w:rsidP="00035F5C">
      <w:pPr>
        <w:ind w:left="0" w:firstLine="0"/>
        <w:rPr>
          <w:rFonts w:asciiTheme="majorBidi" w:hAnsiTheme="majorBidi" w:cstheme="majorBidi"/>
        </w:rPr>
      </w:pPr>
    </w:p>
    <w:p w14:paraId="3FD63EE8"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Fertilita</w:t>
      </w:r>
    </w:p>
    <w:p w14:paraId="193819B5"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ľudí.</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nepreukazujú</w:t>
      </w:r>
      <w:r w:rsidR="00084AD6" w:rsidRPr="00D029B1">
        <w:rPr>
          <w:rFonts w:asciiTheme="majorBidi" w:hAnsiTheme="majorBidi" w:cstheme="majorBidi"/>
        </w:rPr>
        <w:t xml:space="preserve"> </w:t>
      </w:r>
      <w:r w:rsidRPr="00D029B1">
        <w:rPr>
          <w:rFonts w:asciiTheme="majorBidi" w:hAnsiTheme="majorBidi" w:cstheme="majorBidi"/>
        </w:rPr>
        <w:t>žiaden</w:t>
      </w:r>
      <w:r w:rsidR="00084AD6" w:rsidRPr="00D029B1">
        <w:rPr>
          <w:rFonts w:asciiTheme="majorBidi" w:hAnsiTheme="majorBidi" w:cstheme="majorBidi"/>
        </w:rPr>
        <w:t xml:space="preserve"> </w:t>
      </w:r>
      <w:r w:rsidRPr="00D029B1">
        <w:rPr>
          <w:rFonts w:asciiTheme="majorBidi" w:hAnsiTheme="majorBidi" w:cstheme="majorBidi"/>
        </w:rPr>
        <w:t>účinok</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p>
    <w:p w14:paraId="183EFCEA" w14:textId="77777777" w:rsidR="00A663A6" w:rsidRPr="00D029B1" w:rsidRDefault="00A663A6" w:rsidP="00035F5C">
      <w:pPr>
        <w:rPr>
          <w:rFonts w:asciiTheme="majorBidi" w:hAnsiTheme="majorBidi" w:cstheme="majorBidi"/>
        </w:rPr>
      </w:pPr>
    </w:p>
    <w:p w14:paraId="43794D69"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4.7</w:t>
      </w:r>
      <w:r w:rsidRPr="00D029B1">
        <w:rPr>
          <w:rFonts w:asciiTheme="majorBidi" w:hAnsiTheme="majorBidi" w:cstheme="majorBidi"/>
          <w:b/>
        </w:rPr>
        <w:tab/>
        <w:t>Ovplyvnenie</w:t>
      </w:r>
      <w:r w:rsidR="00084AD6" w:rsidRPr="00D029B1">
        <w:rPr>
          <w:rFonts w:asciiTheme="majorBidi" w:hAnsiTheme="majorBidi" w:cstheme="majorBidi"/>
          <w:b/>
        </w:rPr>
        <w:t xml:space="preserve"> </w:t>
      </w:r>
      <w:r w:rsidRPr="00D029B1">
        <w:rPr>
          <w:rFonts w:asciiTheme="majorBidi" w:hAnsiTheme="majorBidi" w:cstheme="majorBidi"/>
          <w:b/>
        </w:rPr>
        <w:t>schopnosti</w:t>
      </w:r>
      <w:r w:rsidR="00084AD6" w:rsidRPr="00D029B1">
        <w:rPr>
          <w:rFonts w:asciiTheme="majorBidi" w:hAnsiTheme="majorBidi" w:cstheme="majorBidi"/>
          <w:b/>
        </w:rPr>
        <w:t xml:space="preserve"> </w:t>
      </w:r>
      <w:r w:rsidRPr="00D029B1">
        <w:rPr>
          <w:rFonts w:asciiTheme="majorBidi" w:hAnsiTheme="majorBidi" w:cstheme="majorBidi"/>
          <w:b/>
        </w:rPr>
        <w:t>viesť</w:t>
      </w:r>
      <w:r w:rsidR="00084AD6" w:rsidRPr="00D029B1">
        <w:rPr>
          <w:rFonts w:asciiTheme="majorBidi" w:hAnsiTheme="majorBidi" w:cstheme="majorBidi"/>
          <w:b/>
        </w:rPr>
        <w:t xml:space="preserve"> </w:t>
      </w:r>
      <w:r w:rsidRPr="00D029B1">
        <w:rPr>
          <w:rFonts w:asciiTheme="majorBidi" w:hAnsiTheme="majorBidi" w:cstheme="majorBidi"/>
          <w:b/>
        </w:rPr>
        <w:t>vozidlá</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obsluhovať</w:t>
      </w:r>
      <w:r w:rsidR="00084AD6" w:rsidRPr="00D029B1">
        <w:rPr>
          <w:rFonts w:asciiTheme="majorBidi" w:hAnsiTheme="majorBidi" w:cstheme="majorBidi"/>
          <w:b/>
        </w:rPr>
        <w:t xml:space="preserve"> </w:t>
      </w:r>
      <w:r w:rsidRPr="00D029B1">
        <w:rPr>
          <w:rFonts w:asciiTheme="majorBidi" w:hAnsiTheme="majorBidi" w:cstheme="majorBidi"/>
          <w:b/>
        </w:rPr>
        <w:t>stroje</w:t>
      </w:r>
    </w:p>
    <w:p w14:paraId="1F9B9C06" w14:textId="77777777" w:rsidR="00A663A6" w:rsidRPr="00D029B1" w:rsidRDefault="00A663A6" w:rsidP="00035F5C">
      <w:pPr>
        <w:rPr>
          <w:rFonts w:asciiTheme="majorBidi" w:hAnsiTheme="majorBidi" w:cstheme="majorBidi"/>
        </w:rPr>
      </w:pPr>
    </w:p>
    <w:p w14:paraId="2FBD54B8" w14:textId="77777777" w:rsidR="006D1448" w:rsidRPr="00D029B1" w:rsidRDefault="00A663A6" w:rsidP="00035F5C">
      <w:pPr>
        <w:ind w:left="0" w:firstLine="0"/>
        <w:rPr>
          <w:rFonts w:asciiTheme="majorBidi" w:hAnsiTheme="majorBidi" w:cstheme="majorBidi"/>
        </w:rPr>
      </w:pPr>
      <w:r w:rsidRPr="00D029B1">
        <w:rPr>
          <w:rFonts w:asciiTheme="majorBidi" w:hAnsiTheme="majorBidi" w:cstheme="majorBidi"/>
        </w:rPr>
        <w:t>Neuskutočnili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schopnosť</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vozidlá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obsluhovať</w:t>
      </w:r>
      <w:r w:rsidR="00084AD6" w:rsidRPr="00D029B1">
        <w:rPr>
          <w:rFonts w:asciiTheme="majorBidi" w:hAnsiTheme="majorBidi" w:cstheme="majorBidi"/>
        </w:rPr>
        <w:t xml:space="preserve"> </w:t>
      </w:r>
      <w:r w:rsidRPr="00D029B1">
        <w:rPr>
          <w:rFonts w:asciiTheme="majorBidi" w:hAnsiTheme="majorBidi" w:cstheme="majorBidi"/>
        </w:rPr>
        <w:t>stroje.</w:t>
      </w:r>
    </w:p>
    <w:p w14:paraId="0D67D5B6" w14:textId="77777777" w:rsidR="00A663A6" w:rsidRPr="00D029B1" w:rsidRDefault="00A663A6" w:rsidP="00035F5C">
      <w:pPr>
        <w:ind w:left="0" w:firstLine="0"/>
        <w:rPr>
          <w:rFonts w:asciiTheme="majorBidi" w:hAnsiTheme="majorBidi" w:cstheme="majorBidi"/>
          <w:bCs/>
        </w:rPr>
      </w:pPr>
    </w:p>
    <w:p w14:paraId="637E69CD" w14:textId="77777777" w:rsidR="00A663A6" w:rsidRPr="00D029B1" w:rsidRDefault="00736045" w:rsidP="00035F5C">
      <w:pPr>
        <w:ind w:left="0" w:firstLine="0"/>
        <w:rPr>
          <w:rFonts w:asciiTheme="majorBidi" w:hAnsiTheme="majorBidi" w:cstheme="majorBidi"/>
          <w:b/>
        </w:rPr>
      </w:pPr>
      <w:r w:rsidRPr="00D029B1">
        <w:rPr>
          <w:rFonts w:asciiTheme="majorBidi" w:hAnsiTheme="majorBidi" w:cstheme="majorBidi"/>
          <w:b/>
        </w:rPr>
        <w:t>4.8</w:t>
      </w:r>
      <w:r w:rsidRPr="00D029B1">
        <w:rPr>
          <w:rFonts w:asciiTheme="majorBidi" w:hAnsiTheme="majorBidi" w:cstheme="majorBidi"/>
          <w:b/>
        </w:rPr>
        <w:tab/>
      </w:r>
      <w:r w:rsidR="00A663A6" w:rsidRPr="00D029B1">
        <w:rPr>
          <w:rFonts w:asciiTheme="majorBidi" w:hAnsiTheme="majorBidi" w:cstheme="majorBidi"/>
          <w:b/>
        </w:rPr>
        <w:t>Nežiaduce</w:t>
      </w:r>
      <w:r w:rsidR="00084AD6" w:rsidRPr="00D029B1">
        <w:rPr>
          <w:rFonts w:asciiTheme="majorBidi" w:hAnsiTheme="majorBidi" w:cstheme="majorBidi"/>
          <w:b/>
        </w:rPr>
        <w:t xml:space="preserve"> </w:t>
      </w:r>
      <w:r w:rsidR="00A663A6" w:rsidRPr="00D029B1">
        <w:rPr>
          <w:rFonts w:asciiTheme="majorBidi" w:hAnsiTheme="majorBidi" w:cstheme="majorBidi"/>
          <w:b/>
        </w:rPr>
        <w:t>účinky</w:t>
      </w:r>
    </w:p>
    <w:p w14:paraId="03ADD0A4" w14:textId="77777777" w:rsidR="00A663A6" w:rsidRPr="00D029B1" w:rsidRDefault="00A663A6" w:rsidP="00035F5C">
      <w:pPr>
        <w:rPr>
          <w:rFonts w:asciiTheme="majorBidi" w:hAnsiTheme="majorBidi" w:cstheme="majorBidi"/>
        </w:rPr>
      </w:pPr>
    </w:p>
    <w:p w14:paraId="3E29DE06"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Najčastejšie</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hlásené</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fondaparíne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komplikácie</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rôznych</w:t>
      </w:r>
      <w:r w:rsidR="00084AD6" w:rsidRPr="00D029B1">
        <w:rPr>
          <w:rFonts w:asciiTheme="majorBidi" w:hAnsiTheme="majorBidi" w:cstheme="majorBidi"/>
        </w:rPr>
        <w:t xml:space="preserve"> </w:t>
      </w:r>
      <w:r w:rsidRPr="00D029B1">
        <w:rPr>
          <w:rFonts w:asciiTheme="majorBidi" w:hAnsiTheme="majorBidi" w:cstheme="majorBidi"/>
        </w:rPr>
        <w:t>miestach</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prípadov</w:t>
      </w:r>
      <w:r w:rsidR="00084AD6" w:rsidRPr="00D029B1">
        <w:rPr>
          <w:rFonts w:asciiTheme="majorBidi" w:hAnsiTheme="majorBidi" w:cstheme="majorBidi"/>
        </w:rPr>
        <w:t xml:space="preserve"> </w:t>
      </w:r>
      <w:r w:rsidRPr="00D029B1">
        <w:rPr>
          <w:rFonts w:asciiTheme="majorBidi" w:hAnsiTheme="majorBidi" w:cstheme="majorBidi"/>
        </w:rPr>
        <w:t>intrakraniálneho/intracerebrálneho</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retroperitoneálneho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673759BA" w14:textId="77777777" w:rsidR="006270E2" w:rsidRPr="00D029B1" w:rsidRDefault="006270E2" w:rsidP="00035F5C">
      <w:pPr>
        <w:ind w:left="0" w:firstLine="0"/>
        <w:rPr>
          <w:rFonts w:asciiTheme="majorBidi" w:hAnsiTheme="majorBidi" w:cstheme="majorBidi"/>
        </w:rPr>
      </w:pPr>
    </w:p>
    <w:p w14:paraId="517A34B2" w14:textId="77777777"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Bezpečnosť fondaparínu sa hodnotila:</w:t>
      </w:r>
    </w:p>
    <w:p w14:paraId="584481BB"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3 595</w:t>
      </w:r>
      <w:r w:rsidR="00F3407C" w:rsidRPr="00D029B1">
        <w:rPr>
          <w:rFonts w:asciiTheme="majorBidi" w:hAnsiTheme="majorBidi" w:cstheme="majorBidi"/>
        </w:rPr>
        <w:t> </w:t>
      </w:r>
      <w:r w:rsidRPr="00D029B1">
        <w:rPr>
          <w:rFonts w:asciiTheme="majorBidi" w:hAnsiTheme="majorBidi" w:cstheme="majorBidi"/>
        </w:rPr>
        <w:t>pacientoch, ktorí podstúpili závažnú ortopedickú operáciu dolných končatín s liečbou až do 9 dní (Arixtra 1,5 mg/0,3 ml a Arixtra 2,5 mg/0,5 ml)</w:t>
      </w:r>
    </w:p>
    <w:p w14:paraId="5731C071"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327</w:t>
      </w:r>
      <w:r w:rsidR="00F3407C" w:rsidRPr="00D029B1">
        <w:rPr>
          <w:rFonts w:asciiTheme="majorBidi" w:hAnsiTheme="majorBidi" w:cstheme="majorBidi"/>
        </w:rPr>
        <w:t> </w:t>
      </w:r>
      <w:r w:rsidRPr="00D029B1">
        <w:rPr>
          <w:rFonts w:asciiTheme="majorBidi" w:hAnsiTheme="majorBidi" w:cstheme="majorBidi"/>
        </w:rPr>
        <w:t>pacientoch, ktorí podstúpili operáciu bedrovej zlomeniny s trojtýždňovou liečbou, ktorá nasledovala po iniciálnej jednotýždňovej profylaxii (Arixtra 1,5 mg/0,3 ml a Arixtra 2,5 mg/0,5 ml)</w:t>
      </w:r>
    </w:p>
    <w:p w14:paraId="2AB0A344"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1 407</w:t>
      </w:r>
      <w:r w:rsidR="00F3407C" w:rsidRPr="00D029B1">
        <w:rPr>
          <w:rFonts w:asciiTheme="majorBidi" w:hAnsiTheme="majorBidi" w:cstheme="majorBidi"/>
        </w:rPr>
        <w:t> </w:t>
      </w:r>
      <w:r w:rsidRPr="00D029B1">
        <w:rPr>
          <w:rFonts w:asciiTheme="majorBidi" w:hAnsiTheme="majorBidi" w:cstheme="majorBidi"/>
        </w:rPr>
        <w:t>pacientoch, ktorí podstúpili brušnú operáciu s liečbou až do 9 dní (Arixtra 1,5 mg/0,3 ml a Arixtra 2,5 mg/0,5 ml)</w:t>
      </w:r>
    </w:p>
    <w:p w14:paraId="557436FA"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425 internistických pacientoch, ktorí majú veľké riziko tromboembolických komplikácií liečených do 14 dní (Arixtra 1,5 mg/0,3 ml a Arixtra 2,5 mg/0,5 ml)</w:t>
      </w:r>
    </w:p>
    <w:p w14:paraId="666DF567"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10 057</w:t>
      </w:r>
      <w:r w:rsidR="00F3407C" w:rsidRPr="00D029B1">
        <w:rPr>
          <w:rFonts w:asciiTheme="majorBidi" w:hAnsiTheme="majorBidi" w:cstheme="majorBidi"/>
        </w:rPr>
        <w:t> </w:t>
      </w:r>
      <w:r w:rsidRPr="00D029B1">
        <w:rPr>
          <w:rFonts w:asciiTheme="majorBidi" w:hAnsiTheme="majorBidi" w:cstheme="majorBidi"/>
        </w:rPr>
        <w:t>pacientoch, ktorí podstúpili liečbu NAP alebo NSTEMI AKS (Arixtra 2,5 mg/0,5 ml)</w:t>
      </w:r>
    </w:p>
    <w:p w14:paraId="236C4F6E"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6 036</w:t>
      </w:r>
      <w:r w:rsidR="00F3407C" w:rsidRPr="00D029B1">
        <w:rPr>
          <w:rFonts w:asciiTheme="majorBidi" w:hAnsiTheme="majorBidi" w:cstheme="majorBidi"/>
        </w:rPr>
        <w:t> </w:t>
      </w:r>
      <w:r w:rsidRPr="00D029B1">
        <w:rPr>
          <w:rFonts w:asciiTheme="majorBidi" w:hAnsiTheme="majorBidi" w:cstheme="majorBidi"/>
        </w:rPr>
        <w:t>pacientoch, ktorí podstúpili liečbu STEMI AKS (Arixtra 2,5 mg/0,5 ml)</w:t>
      </w:r>
    </w:p>
    <w:p w14:paraId="0D2FEEBA" w14:textId="77777777" w:rsidR="004955F2" w:rsidRPr="00D029B1" w:rsidRDefault="004955F2" w:rsidP="00035F5C">
      <w:pPr>
        <w:numPr>
          <w:ilvl w:val="0"/>
          <w:numId w:val="4"/>
        </w:numPr>
        <w:ind w:left="567" w:hanging="567"/>
        <w:rPr>
          <w:rFonts w:asciiTheme="majorBidi" w:hAnsiTheme="majorBidi" w:cstheme="majorBidi"/>
        </w:rPr>
      </w:pPr>
      <w:r w:rsidRPr="00D029B1">
        <w:rPr>
          <w:rFonts w:asciiTheme="majorBidi" w:hAnsiTheme="majorBidi" w:cstheme="majorBidi"/>
        </w:rPr>
        <w:t>na 2 517</w:t>
      </w:r>
      <w:r w:rsidR="00F3407C" w:rsidRPr="00D029B1">
        <w:rPr>
          <w:rFonts w:asciiTheme="majorBidi" w:hAnsiTheme="majorBidi" w:cstheme="majorBidi"/>
        </w:rPr>
        <w:t> </w:t>
      </w:r>
      <w:r w:rsidRPr="00D029B1">
        <w:rPr>
          <w:rFonts w:asciiTheme="majorBidi" w:hAnsiTheme="majorBidi" w:cstheme="majorBidi"/>
        </w:rPr>
        <w:t>pacientoch liečených na venózny tromboembolizmus a liečených fondaparínom v priemere po dobu 7 dní (Arixtra 5 mg/0,4 ml, Arixtra 7,5 ml/0,6 ml a Arixtra 10 mg/0,8 ml)</w:t>
      </w:r>
    </w:p>
    <w:p w14:paraId="02E61F27" w14:textId="77777777" w:rsidR="004955F2" w:rsidRPr="00D029B1" w:rsidRDefault="004955F2" w:rsidP="00035F5C">
      <w:pPr>
        <w:ind w:left="360" w:firstLine="0"/>
        <w:rPr>
          <w:rFonts w:asciiTheme="majorBidi" w:hAnsiTheme="majorBidi" w:cstheme="majorBidi"/>
        </w:rPr>
      </w:pPr>
    </w:p>
    <w:p w14:paraId="5145DCE1" w14:textId="487B20D8"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Tieto nežiaduce reakcie majú byť interpretované v</w:t>
      </w:r>
      <w:r w:rsidR="00BF06DE" w:rsidRPr="00D029B1">
        <w:rPr>
          <w:rFonts w:asciiTheme="majorBidi" w:hAnsiTheme="majorBidi" w:cstheme="majorBidi"/>
        </w:rPr>
        <w:t xml:space="preserve"> rámci </w:t>
      </w:r>
      <w:r w:rsidRPr="00D029B1">
        <w:rPr>
          <w:rFonts w:asciiTheme="majorBidi" w:hAnsiTheme="majorBidi" w:cstheme="majorBidi"/>
        </w:rPr>
        <w:t>kontext</w:t>
      </w:r>
      <w:r w:rsidR="00BF06DE" w:rsidRPr="00D029B1">
        <w:rPr>
          <w:rFonts w:asciiTheme="majorBidi" w:hAnsiTheme="majorBidi" w:cstheme="majorBidi"/>
        </w:rPr>
        <w:t>u chirurgických a internistických indikácií</w:t>
      </w:r>
      <w:r w:rsidRPr="00D029B1">
        <w:rPr>
          <w:rFonts w:asciiTheme="majorBidi" w:hAnsiTheme="majorBidi" w:cstheme="majorBidi"/>
        </w:rPr>
        <w:t xml:space="preserve">. </w:t>
      </w:r>
      <w:r w:rsidRPr="00D029B1">
        <w:rPr>
          <w:rFonts w:asciiTheme="majorBidi" w:hAnsiTheme="majorBidi" w:cstheme="majorBidi"/>
          <w:color w:val="000000"/>
          <w:szCs w:val="22"/>
          <w:lang w:eastAsia="en-GB"/>
        </w:rPr>
        <w:t>Profil nežiaducich udalostí hlásený v programe AKS sa zhoduje s</w:t>
      </w:r>
      <w:r w:rsidR="003440EF" w:rsidRPr="00D029B1">
        <w:rPr>
          <w:rFonts w:asciiTheme="majorBidi" w:hAnsiTheme="majorBidi" w:cstheme="majorBidi"/>
          <w:color w:val="000000"/>
          <w:szCs w:val="22"/>
          <w:lang w:eastAsia="en-GB"/>
        </w:rPr>
        <w:t> </w:t>
      </w:r>
      <w:r w:rsidRPr="00D029B1">
        <w:rPr>
          <w:rFonts w:asciiTheme="majorBidi" w:hAnsiTheme="majorBidi" w:cstheme="majorBidi"/>
          <w:color w:val="000000"/>
          <w:szCs w:val="22"/>
          <w:lang w:eastAsia="en-GB"/>
        </w:rPr>
        <w:t>nežiaducimi reakciami na liek zistenými pri profylaxii VTE.</w:t>
      </w:r>
    </w:p>
    <w:p w14:paraId="0037890C" w14:textId="77777777" w:rsidR="004955F2" w:rsidRPr="00D029B1" w:rsidRDefault="004955F2" w:rsidP="00035F5C">
      <w:pPr>
        <w:ind w:left="0" w:firstLine="0"/>
        <w:rPr>
          <w:rFonts w:asciiTheme="majorBidi" w:hAnsiTheme="majorBidi" w:cstheme="majorBidi"/>
        </w:rPr>
      </w:pPr>
    </w:p>
    <w:p w14:paraId="6D914BA7" w14:textId="622D48D5" w:rsidR="004955F2" w:rsidRPr="00D029B1" w:rsidRDefault="004955F2" w:rsidP="00035F5C">
      <w:pPr>
        <w:ind w:left="0" w:firstLine="0"/>
        <w:rPr>
          <w:rFonts w:asciiTheme="majorBidi" w:hAnsiTheme="majorBidi" w:cstheme="majorBidi"/>
        </w:rPr>
      </w:pPr>
      <w:r w:rsidRPr="00D029B1">
        <w:rPr>
          <w:rFonts w:asciiTheme="majorBidi" w:hAnsiTheme="majorBidi" w:cstheme="majorBidi"/>
        </w:rPr>
        <w:t xml:space="preserve">Nežiaduce reakcie sú uvedené nižšie podľa triedy </w:t>
      </w:r>
      <w:r w:rsidR="00BF06DE" w:rsidRPr="00D029B1">
        <w:rPr>
          <w:rFonts w:asciiTheme="majorBidi" w:hAnsiTheme="majorBidi" w:cstheme="majorBidi"/>
        </w:rPr>
        <w:t>orgánových systémov</w:t>
      </w:r>
      <w:r w:rsidRPr="00D029B1">
        <w:rPr>
          <w:rFonts w:asciiTheme="majorBidi" w:hAnsiTheme="majorBidi" w:cstheme="majorBidi"/>
        </w:rPr>
        <w:t xml:space="preserve"> a frekvencie. Frekvencie sú zadefinované na</w:t>
      </w:r>
      <w:r w:rsidR="002B481B" w:rsidRPr="00D029B1">
        <w:rPr>
          <w:rFonts w:asciiTheme="majorBidi" w:hAnsiTheme="majorBidi" w:cstheme="majorBidi"/>
        </w:rPr>
        <w:t>s</w:t>
      </w:r>
      <w:r w:rsidRPr="00D029B1">
        <w:rPr>
          <w:rFonts w:asciiTheme="majorBidi" w:hAnsiTheme="majorBidi" w:cstheme="majorBidi"/>
        </w:rPr>
        <w:t>ledovne: veľmi časté (≥</w:t>
      </w:r>
      <w:r w:rsidR="00F3407C" w:rsidRPr="00D029B1">
        <w:rPr>
          <w:rFonts w:asciiTheme="majorBidi" w:hAnsiTheme="majorBidi" w:cstheme="majorBidi"/>
        </w:rPr>
        <w:t> </w:t>
      </w:r>
      <w:r w:rsidRPr="00D029B1">
        <w:rPr>
          <w:rFonts w:asciiTheme="majorBidi" w:hAnsiTheme="majorBidi" w:cstheme="majorBidi"/>
        </w:rPr>
        <w:t>1/10), časté (≥</w:t>
      </w:r>
      <w:r w:rsidR="00F3407C" w:rsidRPr="00D029B1">
        <w:rPr>
          <w:rFonts w:asciiTheme="majorBidi" w:hAnsiTheme="majorBidi" w:cstheme="majorBidi"/>
        </w:rPr>
        <w:t> </w:t>
      </w:r>
      <w:r w:rsidRPr="00D029B1">
        <w:rPr>
          <w:rFonts w:asciiTheme="majorBidi" w:hAnsiTheme="majorBidi" w:cstheme="majorBidi"/>
        </w:rPr>
        <w:t>1/100, &lt;</w:t>
      </w:r>
      <w:r w:rsidR="00F3407C" w:rsidRPr="00D029B1">
        <w:rPr>
          <w:rFonts w:asciiTheme="majorBidi" w:hAnsiTheme="majorBidi" w:cstheme="majorBidi"/>
        </w:rPr>
        <w:t> </w:t>
      </w:r>
      <w:r w:rsidRPr="00D029B1">
        <w:rPr>
          <w:rFonts w:asciiTheme="majorBidi" w:hAnsiTheme="majorBidi" w:cstheme="majorBidi"/>
        </w:rPr>
        <w:t>1/10), menej časté (≥</w:t>
      </w:r>
      <w:r w:rsidR="00F3407C" w:rsidRPr="00D029B1">
        <w:rPr>
          <w:rFonts w:asciiTheme="majorBidi" w:hAnsiTheme="majorBidi" w:cstheme="majorBidi"/>
        </w:rPr>
        <w:t> </w:t>
      </w:r>
      <w:r w:rsidRPr="00D029B1">
        <w:rPr>
          <w:rFonts w:asciiTheme="majorBidi" w:hAnsiTheme="majorBidi" w:cstheme="majorBidi"/>
        </w:rPr>
        <w:t>1/1 000, &lt; 1/100), zriedkavé (≥</w:t>
      </w:r>
      <w:r w:rsidR="00F3407C" w:rsidRPr="00D029B1">
        <w:rPr>
          <w:rFonts w:asciiTheme="majorBidi" w:hAnsiTheme="majorBidi" w:cstheme="majorBidi"/>
        </w:rPr>
        <w:t> </w:t>
      </w:r>
      <w:r w:rsidRPr="00D029B1">
        <w:rPr>
          <w:rFonts w:asciiTheme="majorBidi" w:hAnsiTheme="majorBidi" w:cstheme="majorBidi"/>
        </w:rPr>
        <w:t>1/10 000, &lt;</w:t>
      </w:r>
      <w:r w:rsidR="00F3407C" w:rsidRPr="00D029B1">
        <w:rPr>
          <w:rFonts w:asciiTheme="majorBidi" w:hAnsiTheme="majorBidi" w:cstheme="majorBidi"/>
        </w:rPr>
        <w:t> </w:t>
      </w:r>
      <w:r w:rsidRPr="00D029B1">
        <w:rPr>
          <w:rFonts w:asciiTheme="majorBidi" w:hAnsiTheme="majorBidi" w:cstheme="majorBidi"/>
        </w:rPr>
        <w:t>1/1 000), veľmi zriedkavé (&lt;</w:t>
      </w:r>
      <w:r w:rsidR="00F3407C" w:rsidRPr="00D029B1">
        <w:rPr>
          <w:rFonts w:asciiTheme="majorBidi" w:hAnsiTheme="majorBidi" w:cstheme="majorBidi"/>
        </w:rPr>
        <w:t> </w:t>
      </w:r>
      <w:r w:rsidRPr="00D029B1">
        <w:rPr>
          <w:rFonts w:asciiTheme="majorBidi" w:hAnsiTheme="majorBidi" w:cstheme="majorBidi"/>
        </w:rPr>
        <w:t>1/10 000).</w:t>
      </w:r>
    </w:p>
    <w:p w14:paraId="12CC16F5" w14:textId="77777777" w:rsidR="004955F2" w:rsidRPr="00D029B1" w:rsidRDefault="004955F2" w:rsidP="00035F5C">
      <w:pPr>
        <w:ind w:left="0" w:firstLine="0"/>
        <w:rPr>
          <w:rFonts w:asciiTheme="majorBidi" w:hAnsiTheme="majorBidi" w:cstheme="majorBidi"/>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955F2" w:rsidRPr="00C97989" w14:paraId="5660CB8A" w14:textId="77777777" w:rsidTr="001033E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3A9960EA" w14:textId="3D0FECAF"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C97989">
              <w:rPr>
                <w:rFonts w:asciiTheme="majorBidi" w:hAnsiTheme="majorBidi" w:cstheme="majorBidi"/>
                <w:b/>
                <w:sz w:val="20"/>
                <w:lang w:val="en-GB"/>
              </w:rPr>
              <w:t xml:space="preserve">MedDRA </w:t>
            </w:r>
            <w:proofErr w:type="spellStart"/>
            <w:r w:rsidRPr="00C97989">
              <w:rPr>
                <w:rFonts w:asciiTheme="majorBidi" w:hAnsiTheme="majorBidi" w:cstheme="majorBidi"/>
                <w:b/>
                <w:sz w:val="20"/>
                <w:lang w:val="en-GB"/>
              </w:rPr>
              <w:t>triedy</w:t>
            </w:r>
            <w:proofErr w:type="spellEnd"/>
            <w:r w:rsidRPr="00C97989">
              <w:rPr>
                <w:rFonts w:asciiTheme="majorBidi" w:hAnsiTheme="majorBidi" w:cstheme="majorBidi"/>
                <w:b/>
                <w:sz w:val="20"/>
                <w:lang w:val="en-GB"/>
              </w:rPr>
              <w:t xml:space="preserve"> </w:t>
            </w:r>
            <w:proofErr w:type="spellStart"/>
            <w:r w:rsidR="00BF06DE" w:rsidRPr="00C97989">
              <w:rPr>
                <w:rFonts w:asciiTheme="majorBidi" w:hAnsiTheme="majorBidi" w:cstheme="majorBidi"/>
                <w:b/>
                <w:sz w:val="20"/>
                <w:lang w:val="en-GB"/>
              </w:rPr>
              <w:t>orgánových</w:t>
            </w:r>
            <w:proofErr w:type="spellEnd"/>
            <w:r w:rsidR="00BF06DE" w:rsidRPr="00C97989">
              <w:rPr>
                <w:rFonts w:asciiTheme="majorBidi" w:hAnsiTheme="majorBidi" w:cstheme="majorBidi"/>
                <w:b/>
                <w:sz w:val="20"/>
                <w:lang w:val="en-GB"/>
              </w:rPr>
              <w:t xml:space="preserve"> </w:t>
            </w:r>
            <w:proofErr w:type="spellStart"/>
            <w:r w:rsidR="00BF06DE" w:rsidRPr="00C97989">
              <w:rPr>
                <w:rFonts w:asciiTheme="majorBidi" w:hAnsiTheme="majorBidi" w:cstheme="majorBidi"/>
                <w:b/>
                <w:sz w:val="20"/>
                <w:lang w:val="en-GB"/>
              </w:rPr>
              <w:t>systémov</w:t>
            </w:r>
            <w:proofErr w:type="spellEnd"/>
          </w:p>
        </w:tc>
        <w:tc>
          <w:tcPr>
            <w:tcW w:w="2268" w:type="dxa"/>
            <w:tcBorders>
              <w:top w:val="single" w:sz="4" w:space="0" w:color="auto"/>
              <w:left w:val="single" w:sz="4" w:space="0" w:color="auto"/>
              <w:bottom w:val="single" w:sz="4" w:space="0" w:color="auto"/>
              <w:right w:val="single" w:sz="4" w:space="0" w:color="auto"/>
            </w:tcBorders>
          </w:tcPr>
          <w:p w14:paraId="2927B56B"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C97989">
              <w:rPr>
                <w:rFonts w:asciiTheme="majorBidi" w:hAnsiTheme="majorBidi" w:cstheme="majorBidi"/>
                <w:b/>
                <w:sz w:val="20"/>
                <w:lang w:val="en-GB"/>
              </w:rPr>
              <w:t>časté</w:t>
            </w:r>
            <w:proofErr w:type="spellEnd"/>
          </w:p>
          <w:p w14:paraId="73679D7D"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sz w:val="20"/>
                <w:lang w:val="de-DE"/>
              </w:rPr>
            </w:pPr>
            <w:r w:rsidRPr="00C97989">
              <w:rPr>
                <w:rFonts w:asciiTheme="majorBidi" w:hAnsiTheme="majorBidi" w:cstheme="majorBidi"/>
                <w:b/>
                <w:sz w:val="20"/>
                <w:lang w:val="en-GB"/>
              </w:rPr>
              <w: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1/100, &lt;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1/10)</w:t>
            </w:r>
          </w:p>
        </w:tc>
        <w:tc>
          <w:tcPr>
            <w:tcW w:w="2127" w:type="dxa"/>
            <w:tcBorders>
              <w:top w:val="single" w:sz="4" w:space="0" w:color="auto"/>
              <w:left w:val="single" w:sz="4" w:space="0" w:color="auto"/>
              <w:bottom w:val="single" w:sz="4" w:space="0" w:color="auto"/>
              <w:right w:val="single" w:sz="4" w:space="0" w:color="auto"/>
            </w:tcBorders>
          </w:tcPr>
          <w:p w14:paraId="6911B985"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C97989">
              <w:rPr>
                <w:rFonts w:asciiTheme="majorBidi" w:hAnsiTheme="majorBidi" w:cstheme="majorBidi"/>
                <w:b/>
                <w:sz w:val="20"/>
                <w:lang w:val="en-GB"/>
              </w:rPr>
              <w:t>menej</w:t>
            </w:r>
            <w:proofErr w:type="spellEnd"/>
            <w:r w:rsidRPr="00C97989">
              <w:rPr>
                <w:rFonts w:asciiTheme="majorBidi" w:hAnsiTheme="majorBidi" w:cstheme="majorBidi"/>
                <w:b/>
                <w:sz w:val="20"/>
                <w:lang w:val="en-GB"/>
              </w:rPr>
              <w:t xml:space="preserve"> </w:t>
            </w:r>
            <w:proofErr w:type="spellStart"/>
            <w:r w:rsidRPr="00C97989">
              <w:rPr>
                <w:rFonts w:asciiTheme="majorBidi" w:hAnsiTheme="majorBidi" w:cstheme="majorBidi"/>
                <w:b/>
                <w:sz w:val="20"/>
                <w:lang w:val="en-GB"/>
              </w:rPr>
              <w:t>časté</w:t>
            </w:r>
            <w:proofErr w:type="spellEnd"/>
          </w:p>
          <w:p w14:paraId="68071FEC"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C97989">
              <w:rPr>
                <w:rFonts w:asciiTheme="majorBidi" w:hAnsiTheme="majorBidi" w:cstheme="majorBidi"/>
                <w:b/>
                <w:sz w:val="20"/>
                <w:lang w:val="en-GB"/>
              </w:rPr>
              <w: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1/1 000, &lt;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74607D31"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C97989">
              <w:rPr>
                <w:rFonts w:asciiTheme="majorBidi" w:hAnsiTheme="majorBidi" w:cstheme="majorBidi"/>
                <w:b/>
                <w:sz w:val="20"/>
                <w:lang w:val="en-GB"/>
              </w:rPr>
              <w:t>zriedkavé</w:t>
            </w:r>
            <w:proofErr w:type="spellEnd"/>
          </w:p>
          <w:p w14:paraId="34AFC68C"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b/>
                <w:sz w:val="20"/>
                <w:lang w:val="en-GB"/>
              </w:rPr>
            </w:pPr>
            <w:r w:rsidRPr="00C97989">
              <w:rPr>
                <w:rFonts w:asciiTheme="majorBidi" w:hAnsiTheme="majorBidi" w:cstheme="majorBidi"/>
                <w:b/>
                <w:sz w:val="20"/>
                <w:lang w:val="en-GB"/>
              </w:rPr>
              <w: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1/10 000, &lt;</w:t>
            </w:r>
            <w:r w:rsidR="00F3407C" w:rsidRPr="00C97989">
              <w:rPr>
                <w:rFonts w:asciiTheme="majorBidi" w:hAnsiTheme="majorBidi" w:cstheme="majorBidi"/>
                <w:b/>
                <w:sz w:val="20"/>
                <w:lang w:val="en-GB"/>
              </w:rPr>
              <w:t> </w:t>
            </w:r>
            <w:r w:rsidRPr="00C97989">
              <w:rPr>
                <w:rFonts w:asciiTheme="majorBidi" w:hAnsiTheme="majorBidi" w:cstheme="majorBidi"/>
                <w:b/>
                <w:sz w:val="20"/>
                <w:lang w:val="en-GB"/>
              </w:rPr>
              <w:t>1/1 000)</w:t>
            </w:r>
          </w:p>
        </w:tc>
      </w:tr>
      <w:tr w:rsidR="004955F2" w:rsidRPr="00C97989" w14:paraId="40071974"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A6D4F70" w14:textId="77777777" w:rsidR="004955F2" w:rsidRPr="00C97989" w:rsidRDefault="004955F2" w:rsidP="00035F5C">
            <w:pPr>
              <w:widowControl w:val="0"/>
              <w:ind w:left="0" w:firstLine="0"/>
              <w:rPr>
                <w:rFonts w:asciiTheme="majorBidi" w:hAnsiTheme="majorBidi" w:cstheme="majorBidi"/>
                <w:i/>
                <w:sz w:val="20"/>
                <w:szCs w:val="20"/>
                <w:lang w:val="en-GB"/>
              </w:rPr>
            </w:pPr>
            <w:proofErr w:type="spellStart"/>
            <w:r w:rsidRPr="00C97989">
              <w:rPr>
                <w:rFonts w:asciiTheme="majorBidi" w:hAnsiTheme="majorBidi" w:cstheme="majorBidi"/>
                <w:i/>
                <w:sz w:val="20"/>
                <w:szCs w:val="20"/>
                <w:lang w:val="en-GB"/>
              </w:rPr>
              <w:t>Infekcie</w:t>
            </w:r>
            <w:proofErr w:type="spellEnd"/>
            <w:r w:rsidRPr="00C97989">
              <w:rPr>
                <w:rFonts w:asciiTheme="majorBidi" w:hAnsiTheme="majorBidi" w:cstheme="majorBidi"/>
                <w:i/>
                <w:sz w:val="20"/>
                <w:szCs w:val="20"/>
                <w:lang w:val="en-GB"/>
              </w:rPr>
              <w:t xml:space="preserve"> a </w:t>
            </w:r>
            <w:proofErr w:type="spellStart"/>
            <w:r w:rsidRPr="00C97989">
              <w:rPr>
                <w:rFonts w:asciiTheme="majorBidi" w:hAnsiTheme="majorBidi" w:cstheme="majorBidi"/>
                <w:i/>
                <w:sz w:val="20"/>
                <w:szCs w:val="20"/>
                <w:lang w:val="en-GB"/>
              </w:rPr>
              <w:t>nákazy</w:t>
            </w:r>
            <w:proofErr w:type="spellEnd"/>
          </w:p>
          <w:p w14:paraId="2E8D6184" w14:textId="77777777" w:rsidR="004955F2" w:rsidRPr="00C97989" w:rsidRDefault="004955F2" w:rsidP="00035F5C">
            <w:pPr>
              <w:widowControl w:val="0"/>
              <w:rPr>
                <w:rFonts w:asciiTheme="majorBidi" w:hAnsiTheme="majorBidi" w:cstheme="majorBidi"/>
                <w:i/>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0E2D907"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19AC8D61"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0BB87FAF"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C97989">
              <w:rPr>
                <w:rFonts w:asciiTheme="majorBidi" w:hAnsiTheme="majorBidi" w:cstheme="majorBidi"/>
                <w:sz w:val="20"/>
                <w:lang w:val="en-GB"/>
              </w:rPr>
              <w:t>pooperačné</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infekcie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rany</w:t>
            </w:r>
            <w:proofErr w:type="spellEnd"/>
          </w:p>
        </w:tc>
      </w:tr>
      <w:tr w:rsidR="004955F2" w:rsidRPr="00C97989" w14:paraId="1458A1F7"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B685429" w14:textId="77777777" w:rsidR="004955F2" w:rsidRPr="00C97989" w:rsidRDefault="004955F2" w:rsidP="00035F5C">
            <w:pPr>
              <w:widowControl w:val="0"/>
              <w:ind w:left="0" w:firstLine="0"/>
              <w:rPr>
                <w:rFonts w:asciiTheme="majorBidi" w:hAnsiTheme="majorBidi" w:cstheme="majorBidi"/>
                <w:i/>
                <w:sz w:val="20"/>
                <w:szCs w:val="20"/>
                <w:lang w:val="en-GB"/>
              </w:rPr>
            </w:pPr>
            <w:proofErr w:type="spellStart"/>
            <w:r w:rsidRPr="00C97989">
              <w:rPr>
                <w:rFonts w:asciiTheme="majorBidi" w:hAnsiTheme="majorBidi" w:cstheme="majorBidi"/>
                <w:i/>
                <w:sz w:val="20"/>
                <w:szCs w:val="20"/>
                <w:lang w:val="en-GB"/>
              </w:rPr>
              <w:t>Poruchy</w:t>
            </w:r>
            <w:proofErr w:type="spellEnd"/>
            <w:r w:rsidRPr="00C97989">
              <w:rPr>
                <w:rFonts w:asciiTheme="majorBidi" w:hAnsiTheme="majorBidi" w:cstheme="majorBidi"/>
                <w:i/>
                <w:sz w:val="20"/>
                <w:szCs w:val="20"/>
                <w:lang w:val="en-GB"/>
              </w:rPr>
              <w:t xml:space="preserve"> </w:t>
            </w:r>
            <w:proofErr w:type="spellStart"/>
            <w:r w:rsidRPr="00C97989">
              <w:rPr>
                <w:rFonts w:asciiTheme="majorBidi" w:hAnsiTheme="majorBidi" w:cstheme="majorBidi"/>
                <w:i/>
                <w:sz w:val="20"/>
                <w:szCs w:val="20"/>
                <w:lang w:val="en-GB"/>
              </w:rPr>
              <w:t>krvi</w:t>
            </w:r>
            <w:proofErr w:type="spellEnd"/>
            <w:r w:rsidRPr="00C97989">
              <w:rPr>
                <w:rFonts w:asciiTheme="majorBidi" w:hAnsiTheme="majorBidi" w:cstheme="majorBidi"/>
                <w:i/>
                <w:sz w:val="20"/>
                <w:szCs w:val="20"/>
                <w:lang w:val="en-GB"/>
              </w:rPr>
              <w:t xml:space="preserve"> a </w:t>
            </w:r>
            <w:proofErr w:type="spellStart"/>
            <w:r w:rsidRPr="00C97989">
              <w:rPr>
                <w:rFonts w:asciiTheme="majorBidi" w:hAnsiTheme="majorBidi" w:cstheme="majorBidi"/>
                <w:i/>
                <w:sz w:val="20"/>
                <w:szCs w:val="20"/>
                <w:lang w:val="en-GB"/>
              </w:rPr>
              <w:t>lymfatického</w:t>
            </w:r>
            <w:proofErr w:type="spellEnd"/>
            <w:r w:rsidRPr="00C97989">
              <w:rPr>
                <w:rFonts w:asciiTheme="majorBidi" w:hAnsiTheme="majorBidi" w:cstheme="majorBidi"/>
                <w:i/>
                <w:sz w:val="20"/>
                <w:szCs w:val="20"/>
                <w:lang w:val="en-GB"/>
              </w:rPr>
              <w:t xml:space="preserve"> </w:t>
            </w:r>
            <w:proofErr w:type="spellStart"/>
            <w:r w:rsidRPr="00C97989">
              <w:rPr>
                <w:rFonts w:asciiTheme="majorBidi" w:hAnsiTheme="majorBidi" w:cstheme="majorBidi"/>
                <w:i/>
                <w:sz w:val="20"/>
                <w:szCs w:val="20"/>
                <w:lang w:val="en-GB"/>
              </w:rPr>
              <w:t>systému</w:t>
            </w:r>
            <w:proofErr w:type="spellEnd"/>
          </w:p>
          <w:p w14:paraId="1C71A953"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F799584"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anémia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pooperačné</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uterovaginálne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hemoptýza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hematúria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hematóm</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lang w:val="en-GB"/>
              </w:rPr>
              <w:t xml:space="preserve"> z </w:t>
            </w:r>
            <w:proofErr w:type="spellStart"/>
            <w:r w:rsidRPr="00C97989">
              <w:rPr>
                <w:rFonts w:asciiTheme="majorBidi" w:hAnsiTheme="majorBidi" w:cstheme="majorBidi"/>
                <w:sz w:val="20"/>
                <w:lang w:val="en-GB"/>
              </w:rPr>
              <w:t>ďasien</w:t>
            </w:r>
            <w:proofErr w:type="spellEnd"/>
            <w:r w:rsidRPr="00C97989">
              <w:rPr>
                <w:rFonts w:asciiTheme="majorBidi" w:hAnsiTheme="majorBidi" w:cstheme="majorBidi"/>
                <w:sz w:val="20"/>
                <w:lang w:val="en-GB"/>
              </w:rPr>
              <w:t xml:space="preserve">, purpura, </w:t>
            </w:r>
            <w:proofErr w:type="spellStart"/>
            <w:r w:rsidRPr="00C97989">
              <w:rPr>
                <w:rFonts w:asciiTheme="majorBidi" w:hAnsiTheme="majorBidi" w:cstheme="majorBidi"/>
                <w:sz w:val="20"/>
                <w:lang w:val="en-GB"/>
              </w:rPr>
              <w:t>epistaxa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gastrointestinálne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hemartróza</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očné</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modriny</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0669C3EB"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trombocytopénia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thrombocytémia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abnormálny</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počet</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krvných</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doštičiek</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porucha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koagulácie</w:t>
            </w:r>
            <w:proofErr w:type="spellEnd"/>
          </w:p>
          <w:p w14:paraId="228DD57B"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r w:rsidRPr="00C97989">
              <w:rPr>
                <w:rFonts w:asciiTheme="majorBidi" w:hAnsiTheme="majorBidi" w:cstheme="majorBidi"/>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3643919F"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retroperitoneálne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pečeňové</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intrakraniálne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intracerebrálne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krvácanie</w:t>
            </w:r>
            <w:proofErr w:type="spellEnd"/>
            <w:r w:rsidRPr="00C97989">
              <w:rPr>
                <w:rFonts w:asciiTheme="majorBidi" w:hAnsiTheme="majorBidi" w:cstheme="majorBidi"/>
                <w:sz w:val="20"/>
                <w:vertAlign w:val="superscript"/>
                <w:lang w:val="en-GB"/>
              </w:rPr>
              <w:t>*</w:t>
            </w:r>
            <w:r w:rsidRPr="00C97989">
              <w:rPr>
                <w:rFonts w:asciiTheme="majorBidi" w:hAnsiTheme="majorBidi" w:cstheme="majorBidi"/>
                <w:sz w:val="20"/>
                <w:lang w:val="en-GB"/>
              </w:rPr>
              <w:t xml:space="preserve"> </w:t>
            </w:r>
          </w:p>
          <w:p w14:paraId="5936549B" w14:textId="77777777" w:rsidR="004955F2" w:rsidRPr="00C97989" w:rsidRDefault="004955F2" w:rsidP="00035F5C">
            <w:pPr>
              <w:pStyle w:val="Corpsdetextemarge"/>
              <w:widowControl w:val="0"/>
              <w:tabs>
                <w:tab w:val="left" w:pos="567"/>
              </w:tabs>
              <w:jc w:val="left"/>
              <w:rPr>
                <w:rFonts w:asciiTheme="majorBidi" w:hAnsiTheme="majorBidi" w:cstheme="majorBidi"/>
                <w:i/>
                <w:sz w:val="20"/>
              </w:rPr>
            </w:pPr>
          </w:p>
        </w:tc>
      </w:tr>
      <w:tr w:rsidR="004955F2" w:rsidRPr="00C97989" w14:paraId="73751843"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74A4A89"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imunitného</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681A4062"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224EEE7"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6DEE050F" w14:textId="26F7D050"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alergická</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reakcia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vrátane</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veľmi</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zriedkavých</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hlásení</w:t>
            </w:r>
            <w:proofErr w:type="spellEnd"/>
            <w:r w:rsidRPr="00C97989">
              <w:rPr>
                <w:rFonts w:asciiTheme="majorBidi" w:hAnsiTheme="majorBidi" w:cstheme="majorBidi"/>
                <w:sz w:val="20"/>
                <w:lang w:val="en-GB"/>
              </w:rPr>
              <w:t xml:space="preserve"> </w:t>
            </w:r>
            <w:proofErr w:type="spellStart"/>
            <w:r w:rsidR="00BF06DE" w:rsidRPr="00C97989">
              <w:rPr>
                <w:rFonts w:asciiTheme="majorBidi" w:hAnsiTheme="majorBidi" w:cstheme="majorBidi"/>
                <w:sz w:val="20"/>
                <w:lang w:val="en-GB"/>
              </w:rPr>
              <w:t>a</w:t>
            </w:r>
            <w:r w:rsidRPr="00C97989">
              <w:rPr>
                <w:rFonts w:asciiTheme="majorBidi" w:hAnsiTheme="majorBidi" w:cstheme="majorBidi"/>
                <w:sz w:val="20"/>
                <w:lang w:val="en-GB"/>
              </w:rPr>
              <w:t>ngioedému</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anafylaktoidnej</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anafylaktickej</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reakcie</w:t>
            </w:r>
            <w:proofErr w:type="spellEnd"/>
            <w:r w:rsidRPr="00C97989">
              <w:rPr>
                <w:rFonts w:asciiTheme="majorBidi" w:hAnsiTheme="majorBidi" w:cstheme="majorBidi"/>
                <w:sz w:val="20"/>
                <w:lang w:val="en-GB"/>
              </w:rPr>
              <w:t xml:space="preserve">) </w:t>
            </w:r>
          </w:p>
          <w:p w14:paraId="5F44F4ED" w14:textId="77777777" w:rsidR="004955F2" w:rsidRPr="00C97989" w:rsidRDefault="004955F2" w:rsidP="00035F5C">
            <w:pPr>
              <w:pStyle w:val="Corpsdetextemarge"/>
              <w:widowControl w:val="0"/>
              <w:tabs>
                <w:tab w:val="left" w:pos="567"/>
              </w:tabs>
              <w:jc w:val="left"/>
              <w:rPr>
                <w:rFonts w:asciiTheme="majorBidi" w:hAnsiTheme="majorBidi" w:cstheme="majorBidi"/>
                <w:i/>
                <w:sz w:val="20"/>
              </w:rPr>
            </w:pPr>
          </w:p>
        </w:tc>
      </w:tr>
      <w:tr w:rsidR="004955F2" w:rsidRPr="00C97989" w14:paraId="3D02888C"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E30BF51"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metabolizmu</w:t>
            </w:r>
            <w:proofErr w:type="spellEnd"/>
            <w:r w:rsidRPr="00C97989">
              <w:rPr>
                <w:rFonts w:asciiTheme="majorBidi" w:hAnsiTheme="majorBidi" w:cstheme="majorBidi"/>
                <w:i/>
                <w:sz w:val="20"/>
                <w:lang w:val="en-GB"/>
              </w:rPr>
              <w:t xml:space="preserve"> a </w:t>
            </w:r>
            <w:proofErr w:type="spellStart"/>
            <w:r w:rsidRPr="00C97989">
              <w:rPr>
                <w:rFonts w:asciiTheme="majorBidi" w:hAnsiTheme="majorBidi" w:cstheme="majorBidi"/>
                <w:i/>
                <w:sz w:val="20"/>
                <w:lang w:val="en-GB"/>
              </w:rPr>
              <w:t>výživy</w:t>
            </w:r>
            <w:proofErr w:type="spellEnd"/>
          </w:p>
          <w:p w14:paraId="5F2885BA"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309F21CA"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63E00777"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248B4C34" w14:textId="3D37105F"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hypokal</w:t>
            </w:r>
            <w:r w:rsidR="00BF06DE" w:rsidRPr="00C97989">
              <w:rPr>
                <w:rFonts w:asciiTheme="majorBidi" w:hAnsiTheme="majorBidi" w:cstheme="majorBidi"/>
                <w:sz w:val="20"/>
                <w:lang w:val="en-GB"/>
              </w:rPr>
              <w:t>i</w:t>
            </w:r>
            <w:r w:rsidRPr="00C97989">
              <w:rPr>
                <w:rFonts w:asciiTheme="majorBidi" w:hAnsiTheme="majorBidi" w:cstheme="majorBidi"/>
                <w:sz w:val="20"/>
                <w:lang w:val="en-GB"/>
              </w:rPr>
              <w:t>émia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vzostup</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nebielkovinového</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dusíka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Npn</w:t>
            </w:r>
            <w:proofErr w:type="spellEnd"/>
            <w:r w:rsidRPr="00C97989">
              <w:rPr>
                <w:rFonts w:asciiTheme="majorBidi" w:hAnsiTheme="majorBidi" w:cstheme="majorBidi"/>
                <w:sz w:val="20"/>
                <w:lang w:val="en-GB"/>
              </w:rPr>
              <w:t>)</w:t>
            </w:r>
            <w:r w:rsidRPr="00C97989">
              <w:rPr>
                <w:rFonts w:asciiTheme="majorBidi" w:hAnsiTheme="majorBidi" w:cstheme="majorBidi"/>
                <w:sz w:val="20"/>
                <w:vertAlign w:val="superscript"/>
                <w:lang w:val="en-GB"/>
              </w:rPr>
              <w:t>1*</w:t>
            </w:r>
            <w:r w:rsidRPr="00C97989">
              <w:rPr>
                <w:rFonts w:asciiTheme="majorBidi" w:hAnsiTheme="majorBidi" w:cstheme="majorBidi"/>
                <w:sz w:val="20"/>
                <w:lang w:val="en-GB"/>
              </w:rPr>
              <w:t xml:space="preserve"> </w:t>
            </w:r>
          </w:p>
          <w:p w14:paraId="0EF736EB" w14:textId="77777777" w:rsidR="004955F2" w:rsidRPr="00C97989" w:rsidRDefault="004955F2" w:rsidP="00035F5C">
            <w:pPr>
              <w:pStyle w:val="Corpsdetextemarge"/>
              <w:widowControl w:val="0"/>
              <w:tabs>
                <w:tab w:val="left" w:pos="567"/>
              </w:tabs>
              <w:jc w:val="left"/>
              <w:rPr>
                <w:rFonts w:asciiTheme="majorBidi" w:hAnsiTheme="majorBidi" w:cstheme="majorBidi"/>
                <w:i/>
                <w:sz w:val="20"/>
              </w:rPr>
            </w:pPr>
          </w:p>
        </w:tc>
      </w:tr>
      <w:tr w:rsidR="004955F2" w:rsidRPr="00C97989" w14:paraId="12E81468"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53D3F06"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nervového</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39A78CB1"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6BCD2F06" w14:textId="77777777" w:rsidR="004955F2" w:rsidRPr="00C97989" w:rsidRDefault="004955F2" w:rsidP="00035F5C">
            <w:pPr>
              <w:pStyle w:val="Corpsdetextemarge"/>
              <w:widowControl w:val="0"/>
              <w:tabs>
                <w:tab w:val="left" w:pos="567"/>
              </w:tabs>
              <w:jc w:val="left"/>
              <w:rPr>
                <w:rFonts w:asciiTheme="majorBidi" w:hAnsiTheme="majorBidi" w:cstheme="majorBidi"/>
                <w:sz w:val="20"/>
              </w:rPr>
            </w:pPr>
            <w:proofErr w:type="spellStart"/>
            <w:r w:rsidRPr="00C97989">
              <w:rPr>
                <w:rFonts w:asciiTheme="majorBidi" w:hAnsiTheme="majorBidi" w:cstheme="majorBidi"/>
                <w:sz w:val="20"/>
                <w:lang w:val="en-GB"/>
              </w:rPr>
              <w:t>bolesť</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hlavy</w:t>
            </w:r>
            <w:proofErr w:type="spellEnd"/>
          </w:p>
          <w:p w14:paraId="3991F962"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3018F65A"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úzkosť</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zmätenosť</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závrat</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somnolencia</w:t>
            </w:r>
            <w:proofErr w:type="spellEnd"/>
            <w:r w:rsidRPr="00C97989">
              <w:rPr>
                <w:rFonts w:asciiTheme="majorBidi" w:hAnsiTheme="majorBidi" w:cstheme="majorBidi"/>
                <w:sz w:val="20"/>
                <w:lang w:val="en-GB"/>
              </w:rPr>
              <w:t xml:space="preserve">, vertigo </w:t>
            </w:r>
          </w:p>
          <w:p w14:paraId="48AF94B1"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r>
      <w:tr w:rsidR="004955F2" w:rsidRPr="00C97989" w14:paraId="17AB61E0"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C63A5E8"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ciev</w:t>
            </w:r>
            <w:proofErr w:type="spellEnd"/>
          </w:p>
        </w:tc>
        <w:tc>
          <w:tcPr>
            <w:tcW w:w="2268" w:type="dxa"/>
            <w:tcBorders>
              <w:top w:val="single" w:sz="4" w:space="0" w:color="auto"/>
              <w:left w:val="single" w:sz="4" w:space="0" w:color="auto"/>
              <w:bottom w:val="single" w:sz="4" w:space="0" w:color="auto"/>
              <w:right w:val="single" w:sz="4" w:space="0" w:color="auto"/>
            </w:tcBorders>
          </w:tcPr>
          <w:p w14:paraId="45E0A41A"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60445CC"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7CF68077"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C97989">
              <w:rPr>
                <w:rFonts w:asciiTheme="majorBidi" w:hAnsiTheme="majorBidi" w:cstheme="majorBidi"/>
                <w:sz w:val="20"/>
                <w:lang w:val="en-GB"/>
              </w:rPr>
              <w:t>hypotenzia</w:t>
            </w:r>
            <w:proofErr w:type="spellEnd"/>
          </w:p>
        </w:tc>
      </w:tr>
      <w:tr w:rsidR="004955F2" w:rsidRPr="00C97989" w14:paraId="1F7E6CB5"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4D67F9B"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sk-SK"/>
              </w:rPr>
            </w:pPr>
            <w:r w:rsidRPr="00C97989">
              <w:rPr>
                <w:rFonts w:asciiTheme="majorBidi" w:hAnsiTheme="majorBidi" w:cstheme="majorBidi"/>
                <w:i/>
                <w:sz w:val="20"/>
                <w:lang w:val="sk-SK"/>
              </w:rPr>
              <w:t>Poruchy dýchacej sústavy, hrudníka a mediastína</w:t>
            </w:r>
          </w:p>
          <w:p w14:paraId="53EA1DBF"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sk-SK"/>
              </w:rPr>
            </w:pPr>
          </w:p>
        </w:tc>
        <w:tc>
          <w:tcPr>
            <w:tcW w:w="2268" w:type="dxa"/>
            <w:tcBorders>
              <w:top w:val="single" w:sz="4" w:space="0" w:color="auto"/>
              <w:left w:val="single" w:sz="4" w:space="0" w:color="auto"/>
              <w:bottom w:val="single" w:sz="4" w:space="0" w:color="auto"/>
              <w:right w:val="single" w:sz="4" w:space="0" w:color="auto"/>
            </w:tcBorders>
          </w:tcPr>
          <w:p w14:paraId="57840A51"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bottom w:val="single" w:sz="4" w:space="0" w:color="auto"/>
              <w:right w:val="single" w:sz="4" w:space="0" w:color="auto"/>
            </w:tcBorders>
          </w:tcPr>
          <w:p w14:paraId="7F8CAEC5"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C97989">
              <w:rPr>
                <w:rFonts w:asciiTheme="majorBidi" w:hAnsiTheme="majorBidi" w:cstheme="majorBidi"/>
                <w:sz w:val="20"/>
                <w:lang w:val="en-GB"/>
              </w:rPr>
              <w:t>dyspnoe</w:t>
            </w:r>
            <w:proofErr w:type="spellEnd"/>
          </w:p>
        </w:tc>
        <w:tc>
          <w:tcPr>
            <w:tcW w:w="2265" w:type="dxa"/>
            <w:tcBorders>
              <w:top w:val="single" w:sz="4" w:space="0" w:color="auto"/>
              <w:left w:val="single" w:sz="4" w:space="0" w:color="auto"/>
              <w:bottom w:val="single" w:sz="4" w:space="0" w:color="auto"/>
              <w:right w:val="single" w:sz="4" w:space="0" w:color="auto"/>
            </w:tcBorders>
          </w:tcPr>
          <w:p w14:paraId="5319CA9B"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roofErr w:type="spellStart"/>
            <w:r w:rsidRPr="00C97989">
              <w:rPr>
                <w:rFonts w:asciiTheme="majorBidi" w:hAnsiTheme="majorBidi" w:cstheme="majorBidi"/>
                <w:sz w:val="20"/>
                <w:lang w:val="en-GB"/>
              </w:rPr>
              <w:t>kašeľ</w:t>
            </w:r>
            <w:proofErr w:type="spellEnd"/>
          </w:p>
        </w:tc>
      </w:tr>
      <w:tr w:rsidR="004955F2" w:rsidRPr="00C97989" w14:paraId="2D0E7C37"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01D31C5"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gastrointestinálneho</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traktu</w:t>
            </w:r>
            <w:proofErr w:type="spellEnd"/>
          </w:p>
          <w:p w14:paraId="0B0B407D" w14:textId="77777777" w:rsidR="004955F2" w:rsidRPr="00C97989" w:rsidRDefault="004955F2" w:rsidP="00035F5C">
            <w:pPr>
              <w:pStyle w:val="Corpsdetextemarge"/>
              <w:widowControl w:val="0"/>
              <w:tabs>
                <w:tab w:val="left" w:pos="360"/>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9B5C0CB"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r w:rsidRPr="00C97989">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5CB20D3A"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nauzea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vracanie</w:t>
            </w:r>
            <w:proofErr w:type="spellEnd"/>
          </w:p>
          <w:p w14:paraId="35B24FF9"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4B2DE7F"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bolesť</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brucha</w:t>
            </w:r>
            <w:proofErr w:type="spellEnd"/>
            <w:r w:rsidRPr="00C97989">
              <w:rPr>
                <w:rFonts w:asciiTheme="majorBidi" w:hAnsiTheme="majorBidi" w:cstheme="majorBidi"/>
                <w:sz w:val="20"/>
                <w:lang w:val="en-GB"/>
              </w:rPr>
              <w:t xml:space="preserve">, dyspepsia, </w:t>
            </w:r>
            <w:proofErr w:type="spellStart"/>
            <w:r w:rsidRPr="00C97989">
              <w:rPr>
                <w:rFonts w:asciiTheme="majorBidi" w:hAnsiTheme="majorBidi" w:cstheme="majorBidi"/>
                <w:sz w:val="20"/>
                <w:lang w:val="en-GB"/>
              </w:rPr>
              <w:t>gastritída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zápcha</w:t>
            </w:r>
            <w:proofErr w:type="spellEnd"/>
            <w:r w:rsidRPr="00C97989">
              <w:rPr>
                <w:rFonts w:asciiTheme="majorBidi" w:hAnsiTheme="majorBidi" w:cstheme="majorBidi"/>
                <w:sz w:val="20"/>
                <w:lang w:val="en-GB"/>
              </w:rPr>
              <w:t xml:space="preserve">, </w:t>
            </w:r>
            <w:proofErr w:type="spellStart"/>
            <w:r w:rsidRPr="00C97989">
              <w:rPr>
                <w:rFonts w:asciiTheme="majorBidi" w:hAnsiTheme="majorBidi" w:cstheme="majorBidi"/>
                <w:sz w:val="20"/>
                <w:lang w:val="en-GB"/>
              </w:rPr>
              <w:t>hnačka</w:t>
            </w:r>
            <w:proofErr w:type="spellEnd"/>
          </w:p>
        </w:tc>
      </w:tr>
      <w:tr w:rsidR="004955F2" w:rsidRPr="00C97989" w14:paraId="067A6DFE" w14:textId="77777777" w:rsidTr="001033E6">
        <w:trPr>
          <w:cantSplit/>
          <w:trHeight w:val="20"/>
          <w:jc w:val="center"/>
        </w:trPr>
        <w:tc>
          <w:tcPr>
            <w:tcW w:w="2126" w:type="dxa"/>
            <w:tcBorders>
              <w:top w:val="single" w:sz="4" w:space="0" w:color="auto"/>
              <w:left w:val="single" w:sz="4" w:space="0" w:color="auto"/>
              <w:right w:val="single" w:sz="4" w:space="0" w:color="auto"/>
            </w:tcBorders>
          </w:tcPr>
          <w:p w14:paraId="1FC007CC"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sk-SK"/>
              </w:rPr>
            </w:pPr>
            <w:r w:rsidRPr="00C97989">
              <w:rPr>
                <w:rFonts w:asciiTheme="majorBidi" w:hAnsiTheme="majorBidi" w:cstheme="majorBidi"/>
                <w:i/>
                <w:sz w:val="20"/>
                <w:lang w:val="sk-SK"/>
              </w:rPr>
              <w:t xml:space="preserve">Poruchy pečene a žlčových ciest </w:t>
            </w:r>
          </w:p>
        </w:tc>
        <w:tc>
          <w:tcPr>
            <w:tcW w:w="2268" w:type="dxa"/>
            <w:tcBorders>
              <w:top w:val="single" w:sz="4" w:space="0" w:color="auto"/>
              <w:left w:val="single" w:sz="4" w:space="0" w:color="auto"/>
              <w:right w:val="single" w:sz="4" w:space="0" w:color="auto"/>
            </w:tcBorders>
          </w:tcPr>
          <w:p w14:paraId="24F7F155"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right w:val="single" w:sz="4" w:space="0" w:color="auto"/>
            </w:tcBorders>
          </w:tcPr>
          <w:p w14:paraId="56F203A6"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sk-SK"/>
              </w:rPr>
            </w:pPr>
            <w:r w:rsidRPr="00C97989">
              <w:rPr>
                <w:rFonts w:asciiTheme="majorBidi" w:hAnsiTheme="majorBidi" w:cstheme="majorBidi"/>
                <w:sz w:val="20"/>
                <w:lang w:val="sk-SK"/>
              </w:rPr>
              <w:t xml:space="preserve">abnormélne výsledky pečeňových funkčných testov, zvýšené hladny pečeňových enzýmov </w:t>
            </w:r>
          </w:p>
          <w:p w14:paraId="1D82D2DF"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sk-SK"/>
              </w:rPr>
            </w:pPr>
          </w:p>
        </w:tc>
        <w:tc>
          <w:tcPr>
            <w:tcW w:w="2265" w:type="dxa"/>
            <w:tcBorders>
              <w:top w:val="single" w:sz="4" w:space="0" w:color="auto"/>
              <w:left w:val="single" w:sz="4" w:space="0" w:color="auto"/>
              <w:right w:val="single" w:sz="4" w:space="0" w:color="auto"/>
            </w:tcBorders>
          </w:tcPr>
          <w:p w14:paraId="3EE06724"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bilirubinémia</w:t>
            </w:r>
            <w:proofErr w:type="spellEnd"/>
            <w:r w:rsidRPr="00C97989">
              <w:rPr>
                <w:rFonts w:asciiTheme="majorBidi" w:hAnsiTheme="majorBidi" w:cstheme="majorBidi"/>
                <w:sz w:val="20"/>
                <w:lang w:val="en-GB"/>
              </w:rPr>
              <w:t xml:space="preserve"> </w:t>
            </w:r>
          </w:p>
          <w:p w14:paraId="41E19769" w14:textId="77777777" w:rsidR="004955F2" w:rsidRPr="00C97989" w:rsidRDefault="004955F2" w:rsidP="00035F5C">
            <w:pPr>
              <w:pStyle w:val="Corpsdetextemarge"/>
              <w:widowControl w:val="0"/>
              <w:tabs>
                <w:tab w:val="left" w:pos="567"/>
              </w:tabs>
              <w:jc w:val="left"/>
              <w:rPr>
                <w:rFonts w:asciiTheme="majorBidi" w:hAnsiTheme="majorBidi" w:cstheme="majorBidi"/>
                <w:i/>
                <w:sz w:val="20"/>
              </w:rPr>
            </w:pPr>
          </w:p>
        </w:tc>
      </w:tr>
      <w:tr w:rsidR="004955F2" w:rsidRPr="00C97989" w14:paraId="1142CAAE"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1DA4A65"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C97989">
              <w:rPr>
                <w:rFonts w:asciiTheme="majorBidi" w:hAnsiTheme="majorBidi" w:cstheme="majorBidi"/>
                <w:i/>
                <w:sz w:val="20"/>
                <w:lang w:val="en-GB"/>
              </w:rPr>
              <w:t>Poruchy</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kože</w:t>
            </w:r>
            <w:proofErr w:type="spellEnd"/>
            <w:r w:rsidRPr="00C97989">
              <w:rPr>
                <w:rFonts w:asciiTheme="majorBidi" w:hAnsiTheme="majorBidi" w:cstheme="majorBidi"/>
                <w:i/>
                <w:sz w:val="20"/>
                <w:lang w:val="en-GB"/>
              </w:rPr>
              <w:t xml:space="preserve"> a </w:t>
            </w:r>
            <w:proofErr w:type="spellStart"/>
            <w:r w:rsidRPr="00C97989">
              <w:rPr>
                <w:rFonts w:asciiTheme="majorBidi" w:hAnsiTheme="majorBidi" w:cstheme="majorBidi"/>
                <w:i/>
                <w:sz w:val="20"/>
                <w:lang w:val="en-GB"/>
              </w:rPr>
              <w:t>podkožného</w:t>
            </w:r>
            <w:proofErr w:type="spellEnd"/>
            <w:r w:rsidRPr="00C97989">
              <w:rPr>
                <w:rFonts w:asciiTheme="majorBidi" w:hAnsiTheme="majorBidi" w:cstheme="majorBidi"/>
                <w:i/>
                <w:sz w:val="20"/>
                <w:lang w:val="en-GB"/>
              </w:rPr>
              <w:t xml:space="preserve"> </w:t>
            </w:r>
            <w:proofErr w:type="spellStart"/>
            <w:r w:rsidRPr="00C97989">
              <w:rPr>
                <w:rFonts w:asciiTheme="majorBidi" w:hAnsiTheme="majorBidi" w:cstheme="majorBidi"/>
                <w:i/>
                <w:sz w:val="20"/>
                <w:lang w:val="en-GB"/>
              </w:rPr>
              <w:t>tkaniva</w:t>
            </w:r>
            <w:proofErr w:type="spellEnd"/>
          </w:p>
          <w:p w14:paraId="4E64C31B"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0A9DC86A"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621E49AC" w14:textId="0BFF65A2" w:rsidR="004955F2" w:rsidRPr="00C97989" w:rsidRDefault="00BF06DE" w:rsidP="00035F5C">
            <w:pPr>
              <w:pStyle w:val="Corpsdetextemarge"/>
              <w:widowControl w:val="0"/>
              <w:tabs>
                <w:tab w:val="left" w:pos="567"/>
              </w:tabs>
              <w:jc w:val="left"/>
              <w:rPr>
                <w:rFonts w:asciiTheme="majorBidi" w:hAnsiTheme="majorBidi" w:cstheme="majorBidi"/>
                <w:sz w:val="20"/>
                <w:lang w:val="en-GB"/>
              </w:rPr>
            </w:pPr>
            <w:proofErr w:type="spellStart"/>
            <w:r w:rsidRPr="00C97989">
              <w:rPr>
                <w:rFonts w:asciiTheme="majorBidi" w:hAnsiTheme="majorBidi" w:cstheme="majorBidi"/>
                <w:sz w:val="20"/>
                <w:lang w:val="en-GB"/>
              </w:rPr>
              <w:t>vyrážka</w:t>
            </w:r>
            <w:proofErr w:type="spellEnd"/>
            <w:r w:rsidRPr="00C97989">
              <w:rPr>
                <w:rFonts w:asciiTheme="majorBidi" w:hAnsiTheme="majorBidi" w:cstheme="majorBidi"/>
                <w:sz w:val="20"/>
                <w:lang w:val="en-GB"/>
              </w:rPr>
              <w:t xml:space="preserve"> </w:t>
            </w:r>
            <w:proofErr w:type="spellStart"/>
            <w:r w:rsidR="004955F2" w:rsidRPr="00C97989">
              <w:rPr>
                <w:rFonts w:asciiTheme="majorBidi" w:hAnsiTheme="majorBidi" w:cstheme="majorBidi"/>
                <w:sz w:val="20"/>
                <w:lang w:val="en-GB"/>
              </w:rPr>
              <w:t>erytematózna</w:t>
            </w:r>
            <w:proofErr w:type="spellEnd"/>
            <w:r w:rsidRPr="00C97989">
              <w:rPr>
                <w:rFonts w:asciiTheme="majorBidi" w:hAnsiTheme="majorBidi" w:cstheme="majorBidi"/>
                <w:sz w:val="20"/>
                <w:lang w:val="en-GB"/>
              </w:rPr>
              <w:t xml:space="preserve">, </w:t>
            </w:r>
            <w:r w:rsidR="004955F2" w:rsidRPr="00C97989">
              <w:rPr>
                <w:rFonts w:asciiTheme="majorBidi" w:hAnsiTheme="majorBidi" w:cstheme="majorBidi"/>
                <w:sz w:val="20"/>
                <w:lang w:val="en-GB"/>
              </w:rPr>
              <w:t>pruritus</w:t>
            </w:r>
          </w:p>
        </w:tc>
        <w:tc>
          <w:tcPr>
            <w:tcW w:w="2265" w:type="dxa"/>
            <w:tcBorders>
              <w:top w:val="single" w:sz="4" w:space="0" w:color="auto"/>
              <w:left w:val="single" w:sz="4" w:space="0" w:color="auto"/>
              <w:bottom w:val="single" w:sz="4" w:space="0" w:color="auto"/>
              <w:right w:val="single" w:sz="4" w:space="0" w:color="auto"/>
            </w:tcBorders>
          </w:tcPr>
          <w:p w14:paraId="3EFD2A0B" w14:textId="77777777" w:rsidR="004955F2" w:rsidRPr="00C97989" w:rsidRDefault="004955F2" w:rsidP="00035F5C">
            <w:pPr>
              <w:pStyle w:val="Corpsdetextemarge"/>
              <w:widowControl w:val="0"/>
              <w:tabs>
                <w:tab w:val="left" w:pos="567"/>
              </w:tabs>
              <w:jc w:val="left"/>
              <w:rPr>
                <w:rFonts w:asciiTheme="majorBidi" w:hAnsiTheme="majorBidi" w:cstheme="majorBidi"/>
                <w:i/>
                <w:sz w:val="20"/>
                <w:lang w:val="en-GB"/>
              </w:rPr>
            </w:pPr>
          </w:p>
        </w:tc>
      </w:tr>
      <w:tr w:rsidR="004955F2" w:rsidRPr="00C97989" w14:paraId="53196715"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A663127" w14:textId="77777777" w:rsidR="004955F2" w:rsidRPr="00C97989" w:rsidRDefault="004955F2" w:rsidP="00035F5C">
            <w:pPr>
              <w:pStyle w:val="Corpsdetextemarge"/>
              <w:widowControl w:val="0"/>
              <w:tabs>
                <w:tab w:val="left" w:pos="567"/>
                <w:tab w:val="left" w:pos="2552"/>
              </w:tabs>
              <w:jc w:val="left"/>
              <w:rPr>
                <w:rFonts w:asciiTheme="majorBidi" w:hAnsiTheme="majorBidi" w:cstheme="majorBidi"/>
                <w:i/>
                <w:sz w:val="20"/>
                <w:lang w:val="pl-PL"/>
              </w:rPr>
            </w:pPr>
            <w:r w:rsidRPr="00C97989">
              <w:rPr>
                <w:rFonts w:asciiTheme="majorBidi" w:hAnsiTheme="majorBidi" w:cstheme="majorBidi"/>
                <w:i/>
                <w:sz w:val="20"/>
                <w:lang w:val="pl-PL"/>
              </w:rPr>
              <w:t>Celkové poruchy a reakcie v mieste podania</w:t>
            </w:r>
          </w:p>
        </w:tc>
        <w:tc>
          <w:tcPr>
            <w:tcW w:w="2268" w:type="dxa"/>
            <w:tcBorders>
              <w:top w:val="single" w:sz="4" w:space="0" w:color="auto"/>
              <w:left w:val="single" w:sz="4" w:space="0" w:color="auto"/>
              <w:bottom w:val="single" w:sz="4" w:space="0" w:color="auto"/>
              <w:right w:val="single" w:sz="4" w:space="0" w:color="auto"/>
            </w:tcBorders>
          </w:tcPr>
          <w:p w14:paraId="4D788AFF"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24792CB5" w14:textId="77777777" w:rsidR="004955F2" w:rsidRPr="00C97989" w:rsidRDefault="004955F2" w:rsidP="00035F5C">
            <w:pPr>
              <w:pStyle w:val="Corpsdetextemarge"/>
              <w:widowControl w:val="0"/>
              <w:tabs>
                <w:tab w:val="left" w:pos="567"/>
              </w:tabs>
              <w:jc w:val="left"/>
              <w:rPr>
                <w:rFonts w:asciiTheme="majorBidi" w:hAnsiTheme="majorBidi" w:cstheme="majorBidi"/>
                <w:sz w:val="20"/>
                <w:lang w:val="pl-PL"/>
              </w:rPr>
            </w:pPr>
            <w:r w:rsidRPr="00C97989">
              <w:rPr>
                <w:rFonts w:asciiTheme="majorBidi" w:hAnsiTheme="majorBidi" w:cstheme="majorBidi"/>
                <w:sz w:val="20"/>
                <w:lang w:val="pl-PL"/>
              </w:rPr>
              <w:t xml:space="preserve">edém, periférny edém, bolesť, horúčka, bolesť na hrudníku, presakovanie z rany </w:t>
            </w:r>
          </w:p>
        </w:tc>
        <w:tc>
          <w:tcPr>
            <w:tcW w:w="2265" w:type="dxa"/>
            <w:tcBorders>
              <w:top w:val="single" w:sz="4" w:space="0" w:color="auto"/>
              <w:left w:val="single" w:sz="4" w:space="0" w:color="auto"/>
              <w:bottom w:val="single" w:sz="4" w:space="0" w:color="auto"/>
              <w:right w:val="single" w:sz="4" w:space="0" w:color="auto"/>
            </w:tcBorders>
          </w:tcPr>
          <w:p w14:paraId="57B4EDF3" w14:textId="5FEA9FC9" w:rsidR="004955F2" w:rsidRPr="00C97989" w:rsidRDefault="004955F2" w:rsidP="00035F5C">
            <w:pPr>
              <w:pStyle w:val="Corpsdetextemarge"/>
              <w:widowControl w:val="0"/>
              <w:tabs>
                <w:tab w:val="left" w:pos="567"/>
              </w:tabs>
              <w:jc w:val="left"/>
              <w:rPr>
                <w:rFonts w:asciiTheme="majorBidi" w:hAnsiTheme="majorBidi" w:cstheme="majorBidi"/>
                <w:sz w:val="20"/>
                <w:lang w:val="pl-PL"/>
              </w:rPr>
            </w:pPr>
            <w:r w:rsidRPr="00C97989">
              <w:rPr>
                <w:rFonts w:asciiTheme="majorBidi" w:hAnsiTheme="majorBidi" w:cstheme="majorBidi"/>
                <w:sz w:val="20"/>
                <w:lang w:val="pl-PL"/>
              </w:rPr>
              <w:t xml:space="preserve">reakcia v mieste </w:t>
            </w:r>
            <w:r w:rsidR="00BF06DE" w:rsidRPr="00C97989">
              <w:rPr>
                <w:rFonts w:asciiTheme="majorBidi" w:hAnsiTheme="majorBidi" w:cstheme="majorBidi"/>
                <w:sz w:val="20"/>
                <w:lang w:val="pl-PL"/>
              </w:rPr>
              <w:t>podania injekcie</w:t>
            </w:r>
            <w:r w:rsidRPr="00C97989">
              <w:rPr>
                <w:rFonts w:asciiTheme="majorBidi" w:hAnsiTheme="majorBidi" w:cstheme="majorBidi"/>
                <w:sz w:val="20"/>
                <w:lang w:val="pl-PL"/>
              </w:rPr>
              <w:t>, bolesť nôh, únava, sčervenanie tváre, synkopa, návaly horúčavy, genitálny edém</w:t>
            </w:r>
          </w:p>
        </w:tc>
      </w:tr>
    </w:tbl>
    <w:p w14:paraId="2874D2E3" w14:textId="77777777" w:rsidR="004955F2" w:rsidRPr="005447A7" w:rsidRDefault="004955F2" w:rsidP="00D029B1">
      <w:pPr>
        <w:numPr>
          <w:ilvl w:val="0"/>
          <w:numId w:val="73"/>
        </w:numPr>
        <w:ind w:left="0" w:firstLine="0"/>
        <w:rPr>
          <w:rFonts w:asciiTheme="majorBidi" w:hAnsiTheme="majorBidi" w:cstheme="majorBidi"/>
          <w:i/>
          <w:iCs/>
          <w:sz w:val="20"/>
          <w:szCs w:val="21"/>
        </w:rPr>
      </w:pPr>
      <w:r w:rsidRPr="005447A7">
        <w:rPr>
          <w:rFonts w:asciiTheme="majorBidi" w:hAnsiTheme="majorBidi" w:cstheme="majorBidi"/>
          <w:i/>
          <w:iCs/>
          <w:sz w:val="20"/>
          <w:szCs w:val="21"/>
        </w:rPr>
        <w:t>Npn reprezentuje nebielkovinový dusík ako urea, kyselina močová, aminokyseliny atď.</w:t>
      </w:r>
    </w:p>
    <w:p w14:paraId="24CB2828" w14:textId="77777777" w:rsidR="004955F2" w:rsidRPr="005447A7" w:rsidRDefault="004955F2" w:rsidP="00035F5C">
      <w:pPr>
        <w:ind w:left="0" w:firstLine="0"/>
        <w:rPr>
          <w:rFonts w:asciiTheme="majorBidi" w:hAnsiTheme="majorBidi" w:cstheme="majorBidi"/>
          <w:i/>
          <w:iCs/>
          <w:sz w:val="20"/>
          <w:szCs w:val="21"/>
        </w:rPr>
      </w:pPr>
      <w:r w:rsidRPr="005447A7">
        <w:rPr>
          <w:rFonts w:asciiTheme="majorBidi" w:hAnsiTheme="majorBidi" w:cstheme="majorBidi"/>
          <w:i/>
          <w:iCs/>
          <w:sz w:val="20"/>
          <w:szCs w:val="21"/>
        </w:rPr>
        <w:t>*</w:t>
      </w:r>
      <w:r w:rsidR="003440EF" w:rsidRPr="005447A7">
        <w:rPr>
          <w:rFonts w:asciiTheme="majorBidi" w:hAnsiTheme="majorBidi" w:cstheme="majorBidi"/>
          <w:i/>
          <w:iCs/>
          <w:sz w:val="20"/>
          <w:szCs w:val="21"/>
        </w:rPr>
        <w:t xml:space="preserve"> </w:t>
      </w:r>
      <w:r w:rsidRPr="005447A7">
        <w:rPr>
          <w:rFonts w:asciiTheme="majorBidi" w:hAnsiTheme="majorBidi" w:cstheme="majorBidi"/>
          <w:i/>
          <w:iCs/>
          <w:sz w:val="20"/>
          <w:szCs w:val="21"/>
        </w:rPr>
        <w:t>Nežiaduce reakcie sa vyskytli pri vyšších dávkach 5 mg/0,4 ml, 7,5 mg/0,6 ml a 10 mg/0,8 ml.</w:t>
      </w:r>
    </w:p>
    <w:p w14:paraId="711662D1" w14:textId="77777777" w:rsidR="00C97989" w:rsidRPr="00D029B1" w:rsidRDefault="00C97989" w:rsidP="00035F5C">
      <w:pPr>
        <w:ind w:left="0" w:firstLine="0"/>
        <w:rPr>
          <w:rFonts w:asciiTheme="majorBidi" w:hAnsiTheme="majorBidi" w:cstheme="majorBidi"/>
          <w:i/>
          <w:iCs/>
        </w:rPr>
      </w:pPr>
    </w:p>
    <w:p w14:paraId="5348910C" w14:textId="07FC818B" w:rsidR="007571AC" w:rsidRPr="00085C58" w:rsidRDefault="007571AC" w:rsidP="00085C58">
      <w:pPr>
        <w:ind w:left="0" w:firstLine="0"/>
        <w:rPr>
          <w:rFonts w:asciiTheme="majorBidi" w:hAnsiTheme="majorBidi" w:cstheme="majorBidi"/>
          <w:u w:val="single"/>
        </w:rPr>
      </w:pPr>
      <w:r w:rsidRPr="00085C58">
        <w:rPr>
          <w:rFonts w:asciiTheme="majorBidi" w:hAnsiTheme="majorBidi" w:cstheme="majorBidi"/>
          <w:u w:val="single"/>
        </w:rPr>
        <w:t>Pediatrická populácia</w:t>
      </w:r>
    </w:p>
    <w:p w14:paraId="21F16C01" w14:textId="48605A1A" w:rsidR="007571AC" w:rsidRPr="00C00B6D" w:rsidRDefault="007571AC" w:rsidP="00C97989">
      <w:pPr>
        <w:ind w:left="0" w:firstLine="0"/>
        <w:rPr>
          <w:rStyle w:val="ui-provider"/>
          <w:iCs/>
          <w:szCs w:val="22"/>
        </w:rPr>
      </w:pPr>
      <w:r>
        <w:rPr>
          <w:rStyle w:val="ui-provider"/>
          <w:rFonts w:eastAsiaTheme="majorEastAsia"/>
          <w:iCs/>
          <w:szCs w:val="22"/>
        </w:rPr>
        <w:t xml:space="preserve">Bezpečnosť </w:t>
      </w:r>
      <w:r w:rsidRPr="00C00B6D">
        <w:rPr>
          <w:rStyle w:val="ui-provider"/>
          <w:rFonts w:eastAsiaTheme="majorEastAsia"/>
          <w:iCs/>
          <w:szCs w:val="22"/>
        </w:rPr>
        <w:t>fondapar</w:t>
      </w:r>
      <w:r>
        <w:rPr>
          <w:rStyle w:val="ui-provider"/>
          <w:rFonts w:eastAsiaTheme="majorEastAsia"/>
          <w:iCs/>
          <w:szCs w:val="22"/>
        </w:rPr>
        <w:t xml:space="preserve">ínu u pediatrických pacientov </w:t>
      </w:r>
      <w:r w:rsidR="0013198D">
        <w:rPr>
          <w:rStyle w:val="ui-provider"/>
          <w:rFonts w:eastAsiaTheme="majorEastAsia"/>
          <w:iCs/>
          <w:szCs w:val="22"/>
        </w:rPr>
        <w:t>nebola stanovená</w:t>
      </w:r>
      <w:r w:rsidRPr="00C00B6D">
        <w:rPr>
          <w:rStyle w:val="ui-provider"/>
          <w:rFonts w:eastAsiaTheme="majorEastAsia"/>
          <w:iCs/>
          <w:szCs w:val="22"/>
        </w:rPr>
        <w:t xml:space="preserve">. </w:t>
      </w:r>
      <w:r>
        <w:rPr>
          <w:rStyle w:val="ui-provider"/>
          <w:rFonts w:eastAsiaTheme="majorEastAsia"/>
          <w:iCs/>
          <w:szCs w:val="22"/>
        </w:rPr>
        <w:t>V otvorenej, jednoramennej, retrospektívnej, nerandomizovanej, jednocentrickej klinickej štúdii s </w:t>
      </w:r>
      <w:r w:rsidRPr="00C00B6D">
        <w:rPr>
          <w:rStyle w:val="ui-provider"/>
          <w:rFonts w:eastAsiaTheme="majorEastAsia"/>
          <w:iCs/>
          <w:szCs w:val="22"/>
        </w:rPr>
        <w:t>366</w:t>
      </w:r>
      <w:r>
        <w:rPr>
          <w:rStyle w:val="ui-provider"/>
          <w:rFonts w:eastAsiaTheme="majorEastAsia"/>
          <w:iCs/>
          <w:szCs w:val="22"/>
        </w:rPr>
        <w:t> </w:t>
      </w:r>
      <w:r w:rsidRPr="00C00B6D">
        <w:rPr>
          <w:rStyle w:val="ui-provider"/>
          <w:rFonts w:eastAsiaTheme="majorEastAsia"/>
          <w:iCs/>
          <w:szCs w:val="22"/>
        </w:rPr>
        <w:t>pediatric</w:t>
      </w:r>
      <w:r>
        <w:rPr>
          <w:rStyle w:val="ui-provider"/>
          <w:rFonts w:eastAsiaTheme="majorEastAsia"/>
          <w:iCs/>
          <w:szCs w:val="22"/>
        </w:rPr>
        <w:t>kými pacientmi</w:t>
      </w:r>
      <w:r w:rsidRPr="00C00B6D">
        <w:rPr>
          <w:rStyle w:val="ui-provider"/>
          <w:rFonts w:eastAsiaTheme="majorEastAsia"/>
          <w:iCs/>
          <w:szCs w:val="22"/>
        </w:rPr>
        <w:t xml:space="preserve"> </w:t>
      </w:r>
      <w:r>
        <w:rPr>
          <w:rStyle w:val="ui-provider"/>
          <w:rFonts w:eastAsiaTheme="majorEastAsia"/>
          <w:iCs/>
          <w:szCs w:val="22"/>
        </w:rPr>
        <w:t>s </w:t>
      </w:r>
      <w:r w:rsidRPr="00C00B6D">
        <w:rPr>
          <w:rStyle w:val="ui-provider"/>
          <w:rFonts w:eastAsiaTheme="majorEastAsia"/>
          <w:iCs/>
          <w:szCs w:val="22"/>
        </w:rPr>
        <w:t xml:space="preserve">VTE </w:t>
      </w:r>
      <w:r>
        <w:rPr>
          <w:rStyle w:val="ui-provider"/>
          <w:rFonts w:eastAsiaTheme="majorEastAsia"/>
          <w:iCs/>
          <w:szCs w:val="22"/>
        </w:rPr>
        <w:t xml:space="preserve">liečenými </w:t>
      </w:r>
      <w:r w:rsidRPr="00C00B6D">
        <w:rPr>
          <w:rStyle w:val="ui-provider"/>
          <w:rFonts w:eastAsiaTheme="majorEastAsia"/>
          <w:iCs/>
          <w:szCs w:val="22"/>
        </w:rPr>
        <w:t>fondapar</w:t>
      </w:r>
      <w:r>
        <w:rPr>
          <w:rStyle w:val="ui-provider"/>
          <w:rFonts w:eastAsiaTheme="majorEastAsia"/>
          <w:iCs/>
          <w:szCs w:val="22"/>
        </w:rPr>
        <w:t>ínom bol profil bezpečnosti nasledovný</w:t>
      </w:r>
      <w:r w:rsidRPr="00C00B6D">
        <w:rPr>
          <w:rStyle w:val="ui-provider"/>
          <w:rFonts w:eastAsiaTheme="majorEastAsia"/>
          <w:iCs/>
          <w:szCs w:val="22"/>
        </w:rPr>
        <w:t>:</w:t>
      </w:r>
    </w:p>
    <w:p w14:paraId="45C92965" w14:textId="323C5807" w:rsidR="007571AC" w:rsidRPr="000912B3" w:rsidRDefault="007571AC" w:rsidP="00C97989">
      <w:pPr>
        <w:ind w:left="0" w:firstLine="0"/>
        <w:rPr>
          <w:szCs w:val="22"/>
          <w:highlight w:val="yellow"/>
        </w:rPr>
      </w:pPr>
      <w:r>
        <w:rPr>
          <w:szCs w:val="22"/>
        </w:rPr>
        <w:t>Udalosti závažného krvácania podľa definície</w:t>
      </w:r>
      <w:r w:rsidRPr="00D772C9">
        <w:rPr>
          <w:szCs w:val="22"/>
        </w:rPr>
        <w:t xml:space="preserve"> </w:t>
      </w:r>
      <w:r>
        <w:rPr>
          <w:szCs w:val="22"/>
        </w:rPr>
        <w:t>Medzinárodnej spoločnosti pre trombózu a hemostázu (</w:t>
      </w:r>
      <w:r w:rsidR="00560D3E" w:rsidRPr="00560D3E">
        <w:rPr>
          <w:i/>
          <w:iCs/>
          <w:szCs w:val="22"/>
        </w:rPr>
        <w:t>International Society on Thrombosis and Haemostasis</w:t>
      </w:r>
      <w:r w:rsidR="00560D3E">
        <w:rPr>
          <w:szCs w:val="22"/>
        </w:rPr>
        <w:t xml:space="preserve">; </w:t>
      </w:r>
      <w:r w:rsidRPr="00D772C9">
        <w:rPr>
          <w:szCs w:val="22"/>
        </w:rPr>
        <w:t>ISTH</w:t>
      </w:r>
      <w:r w:rsidR="00560D3E">
        <w:rPr>
          <w:szCs w:val="22"/>
        </w:rPr>
        <w:t>)</w:t>
      </w:r>
      <w:r w:rsidRPr="00D772C9">
        <w:rPr>
          <w:szCs w:val="22"/>
        </w:rPr>
        <w:t xml:space="preserve"> (n</w:t>
      </w:r>
      <w:r w:rsidR="00560D3E">
        <w:rPr>
          <w:szCs w:val="22"/>
        </w:rPr>
        <w:t> </w:t>
      </w:r>
      <w:r w:rsidRPr="00D772C9">
        <w:rPr>
          <w:szCs w:val="22"/>
        </w:rPr>
        <w:t>=</w:t>
      </w:r>
      <w:r w:rsidR="00560D3E">
        <w:rPr>
          <w:szCs w:val="22"/>
        </w:rPr>
        <w:t> </w:t>
      </w:r>
      <w:r w:rsidRPr="00D772C9">
        <w:rPr>
          <w:szCs w:val="22"/>
        </w:rPr>
        <w:t>7; 1</w:t>
      </w:r>
      <w:r w:rsidR="00560D3E">
        <w:rPr>
          <w:szCs w:val="22"/>
        </w:rPr>
        <w:t>,</w:t>
      </w:r>
      <w:r w:rsidRPr="00D772C9">
        <w:rPr>
          <w:szCs w:val="22"/>
        </w:rPr>
        <w:t>9</w:t>
      </w:r>
      <w:r w:rsidR="00560D3E">
        <w:rPr>
          <w:szCs w:val="22"/>
        </w:rPr>
        <w:t> </w:t>
      </w:r>
      <w:r w:rsidRPr="00D772C9">
        <w:rPr>
          <w:szCs w:val="22"/>
        </w:rPr>
        <w:t>%):</w:t>
      </w:r>
      <w:r w:rsidRPr="000E336E">
        <w:rPr>
          <w:szCs w:val="22"/>
        </w:rPr>
        <w:t xml:space="preserve"> </w:t>
      </w:r>
      <w:r w:rsidR="00560D3E">
        <w:rPr>
          <w:szCs w:val="22"/>
        </w:rPr>
        <w:t>u </w:t>
      </w:r>
      <w:r w:rsidRPr="000E336E">
        <w:rPr>
          <w:szCs w:val="22"/>
        </w:rPr>
        <w:t>1</w:t>
      </w:r>
      <w:r w:rsidR="00560D3E">
        <w:rPr>
          <w:szCs w:val="22"/>
        </w:rPr>
        <w:t> </w:t>
      </w:r>
      <w:r w:rsidRPr="000E336E">
        <w:rPr>
          <w:szCs w:val="22"/>
        </w:rPr>
        <w:t>pa</w:t>
      </w:r>
      <w:r w:rsidR="00560D3E">
        <w:rPr>
          <w:szCs w:val="22"/>
        </w:rPr>
        <w:t>c</w:t>
      </w:r>
      <w:r w:rsidRPr="000E336E">
        <w:rPr>
          <w:szCs w:val="22"/>
        </w:rPr>
        <w:t>ient</w:t>
      </w:r>
      <w:r w:rsidR="00560D3E">
        <w:rPr>
          <w:szCs w:val="22"/>
        </w:rPr>
        <w:t>a</w:t>
      </w:r>
      <w:r w:rsidRPr="000E336E">
        <w:rPr>
          <w:szCs w:val="22"/>
        </w:rPr>
        <w:t xml:space="preserve"> (0</w:t>
      </w:r>
      <w:r w:rsidR="00560D3E">
        <w:rPr>
          <w:szCs w:val="22"/>
        </w:rPr>
        <w:t>,</w:t>
      </w:r>
      <w:r w:rsidRPr="000E336E">
        <w:rPr>
          <w:szCs w:val="22"/>
        </w:rPr>
        <w:t>3</w:t>
      </w:r>
      <w:r w:rsidR="00560D3E">
        <w:rPr>
          <w:szCs w:val="22"/>
        </w:rPr>
        <w:t> </w:t>
      </w:r>
      <w:r w:rsidRPr="000E336E">
        <w:rPr>
          <w:szCs w:val="22"/>
        </w:rPr>
        <w:t xml:space="preserve">%) </w:t>
      </w:r>
      <w:r w:rsidR="00560D3E">
        <w:rPr>
          <w:szCs w:val="22"/>
        </w:rPr>
        <w:t>sa vyskytlo klinicky zjavné krvácanie</w:t>
      </w:r>
      <w:r w:rsidRPr="000E336E">
        <w:rPr>
          <w:szCs w:val="22"/>
        </w:rPr>
        <w:t xml:space="preserve">, </w:t>
      </w:r>
      <w:r w:rsidR="00560D3E">
        <w:rPr>
          <w:szCs w:val="22"/>
        </w:rPr>
        <w:t>u </w:t>
      </w:r>
      <w:r w:rsidRPr="000E336E">
        <w:rPr>
          <w:szCs w:val="22"/>
        </w:rPr>
        <w:t>3</w:t>
      </w:r>
      <w:r w:rsidR="00560D3E">
        <w:rPr>
          <w:szCs w:val="22"/>
        </w:rPr>
        <w:t> </w:t>
      </w:r>
      <w:r w:rsidRPr="000E336E">
        <w:rPr>
          <w:szCs w:val="22"/>
        </w:rPr>
        <w:t>pa</w:t>
      </w:r>
      <w:r w:rsidR="00560D3E">
        <w:rPr>
          <w:szCs w:val="22"/>
        </w:rPr>
        <w:t>c</w:t>
      </w:r>
      <w:r w:rsidRPr="000E336E">
        <w:rPr>
          <w:szCs w:val="22"/>
        </w:rPr>
        <w:t>ient</w:t>
      </w:r>
      <w:r w:rsidR="00560D3E">
        <w:rPr>
          <w:szCs w:val="22"/>
        </w:rPr>
        <w:t>ov</w:t>
      </w:r>
      <w:r w:rsidRPr="000E336E">
        <w:rPr>
          <w:szCs w:val="22"/>
        </w:rPr>
        <w:t xml:space="preserve"> (0</w:t>
      </w:r>
      <w:r w:rsidR="00560D3E">
        <w:rPr>
          <w:szCs w:val="22"/>
        </w:rPr>
        <w:t>,</w:t>
      </w:r>
      <w:r w:rsidRPr="000E336E">
        <w:rPr>
          <w:szCs w:val="22"/>
        </w:rPr>
        <w:t>8</w:t>
      </w:r>
      <w:r w:rsidR="00560D3E">
        <w:rPr>
          <w:szCs w:val="22"/>
        </w:rPr>
        <w:t> </w:t>
      </w:r>
      <w:r w:rsidRPr="000E336E">
        <w:rPr>
          <w:szCs w:val="22"/>
        </w:rPr>
        <w:t xml:space="preserve">%) </w:t>
      </w:r>
      <w:r w:rsidR="00560D3E">
        <w:rPr>
          <w:szCs w:val="22"/>
        </w:rPr>
        <w:t xml:space="preserve">sa vyskytlo závažné krvácanie </w:t>
      </w:r>
      <w:r w:rsidRPr="000E336E">
        <w:rPr>
          <w:szCs w:val="22"/>
        </w:rPr>
        <w:t>a</w:t>
      </w:r>
      <w:r w:rsidR="00560D3E">
        <w:rPr>
          <w:szCs w:val="22"/>
        </w:rPr>
        <w:t> u </w:t>
      </w:r>
      <w:r w:rsidRPr="000E336E">
        <w:rPr>
          <w:szCs w:val="22"/>
        </w:rPr>
        <w:t>3</w:t>
      </w:r>
      <w:r w:rsidR="00560D3E">
        <w:rPr>
          <w:szCs w:val="22"/>
        </w:rPr>
        <w:t> </w:t>
      </w:r>
      <w:r w:rsidRPr="000E336E">
        <w:rPr>
          <w:szCs w:val="22"/>
        </w:rPr>
        <w:t>pa</w:t>
      </w:r>
      <w:r w:rsidR="00560D3E">
        <w:rPr>
          <w:szCs w:val="22"/>
        </w:rPr>
        <w:t>c</w:t>
      </w:r>
      <w:r w:rsidRPr="000E336E">
        <w:rPr>
          <w:szCs w:val="22"/>
        </w:rPr>
        <w:t>ient</w:t>
      </w:r>
      <w:r w:rsidR="00560D3E">
        <w:rPr>
          <w:szCs w:val="22"/>
        </w:rPr>
        <w:t>ov</w:t>
      </w:r>
      <w:r w:rsidRPr="000E336E">
        <w:rPr>
          <w:szCs w:val="22"/>
        </w:rPr>
        <w:t xml:space="preserve"> (0</w:t>
      </w:r>
      <w:r w:rsidR="00560D3E">
        <w:rPr>
          <w:szCs w:val="22"/>
        </w:rPr>
        <w:t>,</w:t>
      </w:r>
      <w:r w:rsidRPr="000E336E">
        <w:rPr>
          <w:szCs w:val="22"/>
        </w:rPr>
        <w:t>8</w:t>
      </w:r>
      <w:r w:rsidR="00560D3E">
        <w:rPr>
          <w:szCs w:val="22"/>
        </w:rPr>
        <w:t> </w:t>
      </w:r>
      <w:r w:rsidRPr="000E336E">
        <w:rPr>
          <w:szCs w:val="22"/>
        </w:rPr>
        <w:t xml:space="preserve">%) </w:t>
      </w:r>
      <w:r w:rsidR="00560D3E">
        <w:rPr>
          <w:szCs w:val="22"/>
        </w:rPr>
        <w:t>sa vyskytlo závažné krvácanie, ktoré vyžadovalo chirurgický zásah</w:t>
      </w:r>
      <w:r w:rsidRPr="000E336E">
        <w:rPr>
          <w:szCs w:val="22"/>
        </w:rPr>
        <w:t xml:space="preserve">. </w:t>
      </w:r>
      <w:r w:rsidR="00560D3E">
        <w:rPr>
          <w:szCs w:val="22"/>
        </w:rPr>
        <w:t xml:space="preserve">Udalosti závažného krvácania viedli k prerušeniu liečby </w:t>
      </w:r>
      <w:r w:rsidRPr="000E336E">
        <w:rPr>
          <w:szCs w:val="22"/>
        </w:rPr>
        <w:t>fondapar</w:t>
      </w:r>
      <w:r w:rsidR="00560D3E">
        <w:rPr>
          <w:szCs w:val="22"/>
        </w:rPr>
        <w:t>ínom u </w:t>
      </w:r>
      <w:r w:rsidRPr="000E336E">
        <w:rPr>
          <w:szCs w:val="22"/>
        </w:rPr>
        <w:t>4</w:t>
      </w:r>
      <w:r w:rsidR="00560D3E">
        <w:rPr>
          <w:szCs w:val="22"/>
        </w:rPr>
        <w:t> pacientov</w:t>
      </w:r>
      <w:r w:rsidRPr="000E336E">
        <w:rPr>
          <w:szCs w:val="22"/>
        </w:rPr>
        <w:t xml:space="preserve"> a</w:t>
      </w:r>
      <w:r w:rsidR="00560D3E">
        <w:rPr>
          <w:szCs w:val="22"/>
        </w:rPr>
        <w:t xml:space="preserve"> k ukončeniu liečby </w:t>
      </w:r>
      <w:r w:rsidRPr="000E336E">
        <w:rPr>
          <w:szCs w:val="22"/>
        </w:rPr>
        <w:t>fondapar</w:t>
      </w:r>
      <w:r w:rsidR="00560D3E">
        <w:rPr>
          <w:szCs w:val="22"/>
        </w:rPr>
        <w:t>ínom u </w:t>
      </w:r>
      <w:r w:rsidRPr="000E336E">
        <w:rPr>
          <w:szCs w:val="22"/>
        </w:rPr>
        <w:t>3</w:t>
      </w:r>
      <w:r w:rsidR="00560D3E">
        <w:rPr>
          <w:szCs w:val="22"/>
        </w:rPr>
        <w:t> pacientov</w:t>
      </w:r>
      <w:r w:rsidRPr="000E336E">
        <w:rPr>
          <w:szCs w:val="22"/>
        </w:rPr>
        <w:t xml:space="preserve">. </w:t>
      </w:r>
    </w:p>
    <w:p w14:paraId="5145E906" w14:textId="6008C42D" w:rsidR="007571AC" w:rsidRPr="00C64119" w:rsidRDefault="00560D3E" w:rsidP="007571AC">
      <w:pPr>
        <w:ind w:left="0" w:firstLine="0"/>
        <w:rPr>
          <w:szCs w:val="22"/>
        </w:rPr>
      </w:pPr>
      <w:r>
        <w:rPr>
          <w:szCs w:val="22"/>
        </w:rPr>
        <w:t>Okrem toho sa u </w:t>
      </w:r>
      <w:r w:rsidR="007571AC" w:rsidRPr="00C64119">
        <w:rPr>
          <w:szCs w:val="22"/>
        </w:rPr>
        <w:t>8</w:t>
      </w:r>
      <w:r>
        <w:rPr>
          <w:szCs w:val="22"/>
        </w:rPr>
        <w:t xml:space="preserve"> pacientov </w:t>
      </w:r>
      <w:r w:rsidR="007571AC" w:rsidRPr="00C64119">
        <w:rPr>
          <w:szCs w:val="22"/>
        </w:rPr>
        <w:t>(2</w:t>
      </w:r>
      <w:r>
        <w:rPr>
          <w:szCs w:val="22"/>
        </w:rPr>
        <w:t>,</w:t>
      </w:r>
      <w:r w:rsidR="007571AC" w:rsidRPr="00C64119">
        <w:rPr>
          <w:szCs w:val="22"/>
        </w:rPr>
        <w:t>2</w:t>
      </w:r>
      <w:r>
        <w:rPr>
          <w:szCs w:val="22"/>
        </w:rPr>
        <w:t> </w:t>
      </w:r>
      <w:r w:rsidR="007571AC" w:rsidRPr="00C64119">
        <w:rPr>
          <w:szCs w:val="22"/>
        </w:rPr>
        <w:t xml:space="preserve">%) </w:t>
      </w:r>
      <w:r>
        <w:rPr>
          <w:szCs w:val="22"/>
        </w:rPr>
        <w:t>vyskytlo zjavné krvácanie, v prípade ktorého bol podaný krvný produkt</w:t>
      </w:r>
      <w:r w:rsidR="007571AC" w:rsidRPr="00C64119">
        <w:rPr>
          <w:szCs w:val="22"/>
        </w:rPr>
        <w:t xml:space="preserve"> a</w:t>
      </w:r>
      <w:r>
        <w:rPr>
          <w:szCs w:val="22"/>
        </w:rPr>
        <w:t> ktor</w:t>
      </w:r>
      <w:r w:rsidR="005015E7">
        <w:rPr>
          <w:szCs w:val="22"/>
        </w:rPr>
        <w:t>é</w:t>
      </w:r>
      <w:r>
        <w:rPr>
          <w:szCs w:val="22"/>
        </w:rPr>
        <w:t xml:space="preserve"> nebolo možné priamo pripísať pacientovmu základnému ochoreniu,</w:t>
      </w:r>
      <w:r w:rsidR="007571AC" w:rsidRPr="00C64119">
        <w:rPr>
          <w:szCs w:val="22"/>
        </w:rPr>
        <w:t xml:space="preserve"> a</w:t>
      </w:r>
      <w:r>
        <w:rPr>
          <w:szCs w:val="22"/>
        </w:rPr>
        <w:t> u </w:t>
      </w:r>
      <w:r w:rsidR="007571AC" w:rsidRPr="00C64119">
        <w:rPr>
          <w:szCs w:val="22"/>
        </w:rPr>
        <w:t>4</w:t>
      </w:r>
      <w:r>
        <w:rPr>
          <w:szCs w:val="22"/>
        </w:rPr>
        <w:t xml:space="preserve"> pacientov </w:t>
      </w:r>
      <w:r w:rsidR="007571AC" w:rsidRPr="00C64119">
        <w:rPr>
          <w:szCs w:val="22"/>
        </w:rPr>
        <w:t>(1</w:t>
      </w:r>
      <w:r>
        <w:rPr>
          <w:szCs w:val="22"/>
        </w:rPr>
        <w:t>,</w:t>
      </w:r>
      <w:r w:rsidR="007571AC" w:rsidRPr="00C64119">
        <w:rPr>
          <w:szCs w:val="22"/>
        </w:rPr>
        <w:t>1</w:t>
      </w:r>
      <w:r>
        <w:rPr>
          <w:szCs w:val="22"/>
        </w:rPr>
        <w:t> </w:t>
      </w:r>
      <w:r w:rsidR="007571AC" w:rsidRPr="00C64119">
        <w:rPr>
          <w:szCs w:val="22"/>
        </w:rPr>
        <w:t xml:space="preserve">%) </w:t>
      </w:r>
      <w:r>
        <w:rPr>
          <w:szCs w:val="22"/>
        </w:rPr>
        <w:t>sa vyskytlo krvácanie, ktoré vyžadovalo lekársky alebo chirurgický zásah</w:t>
      </w:r>
      <w:r w:rsidR="007571AC" w:rsidRPr="00C64119">
        <w:rPr>
          <w:szCs w:val="22"/>
        </w:rPr>
        <w:t xml:space="preserve">. </w:t>
      </w:r>
      <w:r>
        <w:rPr>
          <w:szCs w:val="22"/>
        </w:rPr>
        <w:t xml:space="preserve">Všetky tieto udalosti si vyžadovali buď prerušenie, alebo ukončenie liečby </w:t>
      </w:r>
      <w:r w:rsidR="007571AC" w:rsidRPr="00C64119">
        <w:rPr>
          <w:szCs w:val="22"/>
        </w:rPr>
        <w:t>fondapar</w:t>
      </w:r>
      <w:r>
        <w:rPr>
          <w:szCs w:val="22"/>
        </w:rPr>
        <w:t xml:space="preserve">ínom, s výnimkou </w:t>
      </w:r>
      <w:r w:rsidR="007571AC" w:rsidRPr="00C64119">
        <w:rPr>
          <w:szCs w:val="22"/>
        </w:rPr>
        <w:t>1</w:t>
      </w:r>
      <w:r>
        <w:rPr>
          <w:szCs w:val="22"/>
        </w:rPr>
        <w:t xml:space="preserve"> pacienta, v prípade ktorého nebol </w:t>
      </w:r>
      <w:r w:rsidR="006A7877">
        <w:rPr>
          <w:szCs w:val="22"/>
        </w:rPr>
        <w:t xml:space="preserve">úkon </w:t>
      </w:r>
      <w:r w:rsidR="0048745F">
        <w:rPr>
          <w:szCs w:val="22"/>
        </w:rPr>
        <w:t>podniknut</w:t>
      </w:r>
      <w:r w:rsidR="006A7877">
        <w:rPr>
          <w:szCs w:val="22"/>
        </w:rPr>
        <w:t>ý</w:t>
      </w:r>
      <w:r w:rsidR="0048745F">
        <w:rPr>
          <w:szCs w:val="22"/>
        </w:rPr>
        <w:t xml:space="preserve"> v </w:t>
      </w:r>
      <w:r>
        <w:rPr>
          <w:szCs w:val="22"/>
        </w:rPr>
        <w:t>súvis</w:t>
      </w:r>
      <w:r w:rsidR="0048745F">
        <w:rPr>
          <w:szCs w:val="22"/>
        </w:rPr>
        <w:t>losti</w:t>
      </w:r>
      <w:r>
        <w:rPr>
          <w:szCs w:val="22"/>
        </w:rPr>
        <w:t xml:space="preserve"> s </w:t>
      </w:r>
      <w:r w:rsidR="007571AC" w:rsidRPr="00C64119">
        <w:rPr>
          <w:szCs w:val="22"/>
        </w:rPr>
        <w:t>fondapar</w:t>
      </w:r>
      <w:r>
        <w:rPr>
          <w:szCs w:val="22"/>
        </w:rPr>
        <w:t>ínom hlásen</w:t>
      </w:r>
      <w:r w:rsidR="006A7877">
        <w:rPr>
          <w:szCs w:val="22"/>
        </w:rPr>
        <w:t>ý</w:t>
      </w:r>
      <w:r>
        <w:rPr>
          <w:szCs w:val="22"/>
        </w:rPr>
        <w:t>.</w:t>
      </w:r>
      <w:r w:rsidR="007571AC" w:rsidRPr="00C64119">
        <w:rPr>
          <w:szCs w:val="22"/>
        </w:rPr>
        <w:t xml:space="preserve"> </w:t>
      </w:r>
    </w:p>
    <w:p w14:paraId="02096326" w14:textId="40F584D3" w:rsidR="007571AC" w:rsidRPr="00C64119" w:rsidRDefault="00560D3E" w:rsidP="007571AC">
      <w:pPr>
        <w:ind w:left="0" w:firstLine="0"/>
        <w:rPr>
          <w:szCs w:val="22"/>
        </w:rPr>
      </w:pPr>
      <w:r>
        <w:rPr>
          <w:szCs w:val="22"/>
        </w:rPr>
        <w:t>U ďalších</w:t>
      </w:r>
      <w:r w:rsidR="007571AC" w:rsidRPr="00C64119">
        <w:rPr>
          <w:szCs w:val="22"/>
        </w:rPr>
        <w:t xml:space="preserve"> 65</w:t>
      </w:r>
      <w:r>
        <w:rPr>
          <w:szCs w:val="22"/>
        </w:rPr>
        <w:t xml:space="preserve"> pacientov </w:t>
      </w:r>
      <w:r w:rsidR="007571AC" w:rsidRPr="00C64119">
        <w:rPr>
          <w:szCs w:val="22"/>
        </w:rPr>
        <w:t>(17</w:t>
      </w:r>
      <w:r>
        <w:rPr>
          <w:szCs w:val="22"/>
        </w:rPr>
        <w:t>,</w:t>
      </w:r>
      <w:r w:rsidR="007571AC" w:rsidRPr="00C64119">
        <w:rPr>
          <w:szCs w:val="22"/>
        </w:rPr>
        <w:t>8</w:t>
      </w:r>
      <w:r>
        <w:rPr>
          <w:szCs w:val="22"/>
        </w:rPr>
        <w:t> </w:t>
      </w:r>
      <w:r w:rsidR="007571AC" w:rsidRPr="00C64119">
        <w:rPr>
          <w:szCs w:val="22"/>
        </w:rPr>
        <w:t xml:space="preserve">%) </w:t>
      </w:r>
      <w:r>
        <w:rPr>
          <w:szCs w:val="22"/>
        </w:rPr>
        <w:t>sa hlásili iné udalosti zjavného krvácania alebo menštruačné krvácanie vedúce k lekárskej konzultácii a/alebo zásahu</w:t>
      </w:r>
      <w:r w:rsidR="007571AC" w:rsidRPr="00C64119">
        <w:rPr>
          <w:szCs w:val="22"/>
        </w:rPr>
        <w:t>.</w:t>
      </w:r>
    </w:p>
    <w:p w14:paraId="3D2D65B9" w14:textId="77777777" w:rsidR="007571AC" w:rsidRPr="00C00B6D" w:rsidRDefault="007571AC" w:rsidP="007571AC">
      <w:pPr>
        <w:jc w:val="both"/>
        <w:rPr>
          <w:rStyle w:val="ui-provider"/>
          <w:rFonts w:eastAsiaTheme="majorEastAsia"/>
          <w:iCs/>
          <w:sz w:val="20"/>
          <w:szCs w:val="20"/>
        </w:rPr>
      </w:pPr>
    </w:p>
    <w:p w14:paraId="11A4378A" w14:textId="1AE1EC42" w:rsidR="007571AC" w:rsidRPr="000E336E" w:rsidRDefault="00560D3E" w:rsidP="007571AC">
      <w:pPr>
        <w:ind w:left="0" w:firstLine="0"/>
        <w:rPr>
          <w:szCs w:val="22"/>
        </w:rPr>
      </w:pPr>
      <w:r>
        <w:rPr>
          <w:szCs w:val="22"/>
        </w:rPr>
        <w:t xml:space="preserve">Zaznamenané boli aj nasledujúce nežiaduce udalosti </w:t>
      </w:r>
      <w:r w:rsidR="0048745F">
        <w:rPr>
          <w:szCs w:val="22"/>
        </w:rPr>
        <w:t xml:space="preserve">osobitného záujmu </w:t>
      </w:r>
      <w:r w:rsidR="007571AC" w:rsidRPr="00C00B6D">
        <w:rPr>
          <w:szCs w:val="22"/>
        </w:rPr>
        <w:t>(n</w:t>
      </w:r>
      <w:r>
        <w:rPr>
          <w:szCs w:val="22"/>
        </w:rPr>
        <w:t> </w:t>
      </w:r>
      <w:r w:rsidR="007571AC" w:rsidRPr="00C00B6D">
        <w:rPr>
          <w:szCs w:val="22"/>
        </w:rPr>
        <w:t>=</w:t>
      </w:r>
      <w:r>
        <w:rPr>
          <w:szCs w:val="22"/>
        </w:rPr>
        <w:t> </w:t>
      </w:r>
      <w:r w:rsidR="007571AC" w:rsidRPr="00C00B6D">
        <w:rPr>
          <w:szCs w:val="22"/>
        </w:rPr>
        <w:t>189</w:t>
      </w:r>
      <w:r>
        <w:rPr>
          <w:szCs w:val="22"/>
        </w:rPr>
        <w:t>;</w:t>
      </w:r>
      <w:r w:rsidR="007571AC" w:rsidRPr="00C00B6D">
        <w:rPr>
          <w:szCs w:val="22"/>
        </w:rPr>
        <w:t xml:space="preserve"> 51</w:t>
      </w:r>
      <w:r>
        <w:rPr>
          <w:szCs w:val="22"/>
        </w:rPr>
        <w:t>,</w:t>
      </w:r>
      <w:r w:rsidR="007571AC" w:rsidRPr="00C00B6D">
        <w:rPr>
          <w:szCs w:val="22"/>
        </w:rPr>
        <w:t>6</w:t>
      </w:r>
      <w:r>
        <w:rPr>
          <w:szCs w:val="22"/>
        </w:rPr>
        <w:t> </w:t>
      </w:r>
      <w:r w:rsidR="007571AC" w:rsidRPr="00C00B6D">
        <w:rPr>
          <w:szCs w:val="22"/>
        </w:rPr>
        <w:t>%): an</w:t>
      </w:r>
      <w:r>
        <w:rPr>
          <w:szCs w:val="22"/>
        </w:rPr>
        <w:t>é</w:t>
      </w:r>
      <w:r w:rsidR="007571AC" w:rsidRPr="00C00B6D">
        <w:rPr>
          <w:szCs w:val="22"/>
        </w:rPr>
        <w:t>mia (27</w:t>
      </w:r>
      <w:r>
        <w:rPr>
          <w:szCs w:val="22"/>
        </w:rPr>
        <w:t> </w:t>
      </w:r>
      <w:r w:rsidR="007571AC" w:rsidRPr="00C00B6D">
        <w:rPr>
          <w:szCs w:val="22"/>
        </w:rPr>
        <w:t>%), trombocytop</w:t>
      </w:r>
      <w:r>
        <w:rPr>
          <w:szCs w:val="22"/>
        </w:rPr>
        <w:t>é</w:t>
      </w:r>
      <w:r w:rsidR="007571AC" w:rsidRPr="00C00B6D">
        <w:rPr>
          <w:szCs w:val="22"/>
        </w:rPr>
        <w:t>nia (18</w:t>
      </w:r>
      <w:r>
        <w:rPr>
          <w:szCs w:val="22"/>
        </w:rPr>
        <w:t> </w:t>
      </w:r>
      <w:r w:rsidR="007571AC" w:rsidRPr="00C00B6D">
        <w:rPr>
          <w:szCs w:val="22"/>
        </w:rPr>
        <w:t>%), alergic</w:t>
      </w:r>
      <w:r>
        <w:rPr>
          <w:szCs w:val="22"/>
        </w:rPr>
        <w:t>ké reakcie</w:t>
      </w:r>
      <w:r w:rsidR="007571AC" w:rsidRPr="00C00B6D">
        <w:rPr>
          <w:szCs w:val="22"/>
        </w:rPr>
        <w:t xml:space="preserve"> (1</w:t>
      </w:r>
      <w:r>
        <w:rPr>
          <w:szCs w:val="22"/>
        </w:rPr>
        <w:t> </w:t>
      </w:r>
      <w:r w:rsidR="007571AC" w:rsidRPr="00C00B6D">
        <w:rPr>
          <w:szCs w:val="22"/>
        </w:rPr>
        <w:t>%) a</w:t>
      </w:r>
      <w:r>
        <w:rPr>
          <w:szCs w:val="22"/>
        </w:rPr>
        <w:t> </w:t>
      </w:r>
      <w:r w:rsidR="007571AC" w:rsidRPr="00C00B6D">
        <w:rPr>
          <w:szCs w:val="22"/>
        </w:rPr>
        <w:t>hypokal</w:t>
      </w:r>
      <w:r>
        <w:rPr>
          <w:szCs w:val="22"/>
        </w:rPr>
        <w:t>ié</w:t>
      </w:r>
      <w:r w:rsidR="007571AC" w:rsidRPr="00C00B6D">
        <w:rPr>
          <w:szCs w:val="22"/>
        </w:rPr>
        <w:t>mia (14</w:t>
      </w:r>
      <w:r>
        <w:rPr>
          <w:szCs w:val="22"/>
        </w:rPr>
        <w:t> </w:t>
      </w:r>
      <w:r w:rsidR="007571AC" w:rsidRPr="00C00B6D">
        <w:rPr>
          <w:szCs w:val="22"/>
        </w:rPr>
        <w:t>%).</w:t>
      </w:r>
    </w:p>
    <w:p w14:paraId="71BDF455" w14:textId="77777777" w:rsidR="004955F2" w:rsidRPr="00D029B1" w:rsidRDefault="004955F2" w:rsidP="00035F5C">
      <w:pPr>
        <w:ind w:left="0" w:firstLine="0"/>
        <w:rPr>
          <w:rFonts w:asciiTheme="majorBidi" w:hAnsiTheme="majorBidi" w:cstheme="majorBidi"/>
        </w:rPr>
      </w:pPr>
    </w:p>
    <w:p w14:paraId="1F5354B8" w14:textId="77777777" w:rsidR="001F0E32" w:rsidRPr="00D029B1" w:rsidRDefault="001F0E32" w:rsidP="00035F5C">
      <w:pPr>
        <w:ind w:left="0" w:firstLine="0"/>
        <w:rPr>
          <w:rFonts w:asciiTheme="majorBidi" w:hAnsiTheme="majorBidi" w:cstheme="majorBidi"/>
          <w:u w:val="single"/>
        </w:rPr>
      </w:pPr>
      <w:r w:rsidRPr="00D029B1">
        <w:rPr>
          <w:rFonts w:asciiTheme="majorBidi" w:hAnsiTheme="majorBidi" w:cstheme="majorBidi"/>
          <w:u w:val="single"/>
        </w:rPr>
        <w:t>Hlásenie</w:t>
      </w:r>
      <w:r w:rsidR="00084AD6" w:rsidRPr="00D029B1">
        <w:rPr>
          <w:rFonts w:asciiTheme="majorBidi" w:hAnsiTheme="majorBidi" w:cstheme="majorBidi"/>
          <w:u w:val="single"/>
        </w:rPr>
        <w:t xml:space="preserve"> </w:t>
      </w:r>
      <w:r w:rsidRPr="00D029B1">
        <w:rPr>
          <w:rFonts w:asciiTheme="majorBidi" w:hAnsiTheme="majorBidi" w:cstheme="majorBidi"/>
          <w:u w:val="single"/>
        </w:rPr>
        <w:t>podozrení</w:t>
      </w:r>
      <w:r w:rsidR="00084AD6" w:rsidRPr="00D029B1">
        <w:rPr>
          <w:rFonts w:asciiTheme="majorBidi" w:hAnsiTheme="majorBidi" w:cstheme="majorBidi"/>
          <w:u w:val="single"/>
        </w:rPr>
        <w:t xml:space="preserve"> </w:t>
      </w:r>
      <w:r w:rsidRPr="00D029B1">
        <w:rPr>
          <w:rFonts w:asciiTheme="majorBidi" w:hAnsiTheme="majorBidi" w:cstheme="majorBidi"/>
          <w:u w:val="single"/>
        </w:rPr>
        <w:t>na</w:t>
      </w:r>
      <w:r w:rsidR="00084AD6" w:rsidRPr="00D029B1">
        <w:rPr>
          <w:rFonts w:asciiTheme="majorBidi" w:hAnsiTheme="majorBidi" w:cstheme="majorBidi"/>
          <w:u w:val="single"/>
        </w:rPr>
        <w:t xml:space="preserve"> </w:t>
      </w:r>
      <w:r w:rsidRPr="00D029B1">
        <w:rPr>
          <w:rFonts w:asciiTheme="majorBidi" w:hAnsiTheme="majorBidi" w:cstheme="majorBidi"/>
          <w:u w:val="single"/>
        </w:rPr>
        <w:t>nežiaduce</w:t>
      </w:r>
      <w:r w:rsidR="00084AD6" w:rsidRPr="00D029B1">
        <w:rPr>
          <w:rFonts w:asciiTheme="majorBidi" w:hAnsiTheme="majorBidi" w:cstheme="majorBidi"/>
          <w:u w:val="single"/>
        </w:rPr>
        <w:t xml:space="preserve"> </w:t>
      </w:r>
      <w:r w:rsidRPr="00D029B1">
        <w:rPr>
          <w:rFonts w:asciiTheme="majorBidi" w:hAnsiTheme="majorBidi" w:cstheme="majorBidi"/>
          <w:u w:val="single"/>
        </w:rPr>
        <w:t>reakcie</w:t>
      </w:r>
    </w:p>
    <w:p w14:paraId="5AE5E9CA" w14:textId="6A1C5973" w:rsidR="001F0E32" w:rsidRPr="00D029B1" w:rsidRDefault="001F0E32" w:rsidP="00C97989">
      <w:pPr>
        <w:ind w:left="0" w:firstLine="0"/>
        <w:rPr>
          <w:rFonts w:asciiTheme="majorBidi" w:hAnsiTheme="majorBidi" w:cstheme="majorBidi"/>
        </w:rPr>
      </w:pPr>
      <w:r w:rsidRPr="00D029B1">
        <w:rPr>
          <w:rFonts w:asciiTheme="majorBidi" w:hAnsiTheme="majorBidi" w:cstheme="majorBidi"/>
        </w:rPr>
        <w:t>Hlásenie</w:t>
      </w:r>
      <w:r w:rsidR="00084AD6" w:rsidRPr="00D029B1">
        <w:rPr>
          <w:rFonts w:asciiTheme="majorBidi" w:hAnsiTheme="majorBidi" w:cstheme="majorBidi"/>
        </w:rPr>
        <w:t xml:space="preserve"> </w:t>
      </w:r>
      <w:r w:rsidRPr="00D029B1">
        <w:rPr>
          <w:rFonts w:asciiTheme="majorBidi" w:hAnsiTheme="majorBidi" w:cstheme="majorBidi"/>
        </w:rPr>
        <w:t>podozrení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registrácii</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dôležité.</w:t>
      </w:r>
      <w:r w:rsidR="00084AD6" w:rsidRPr="00D029B1">
        <w:rPr>
          <w:rFonts w:asciiTheme="majorBidi" w:hAnsiTheme="majorBidi" w:cstheme="majorBidi"/>
        </w:rPr>
        <w:t xml:space="preserve"> </w:t>
      </w:r>
      <w:r w:rsidRPr="00D029B1">
        <w:rPr>
          <w:rFonts w:asciiTheme="majorBidi" w:hAnsiTheme="majorBidi" w:cstheme="majorBidi"/>
        </w:rPr>
        <w:t>Umožňuje</w:t>
      </w:r>
      <w:r w:rsidR="00084AD6" w:rsidRPr="00D029B1">
        <w:rPr>
          <w:rFonts w:asciiTheme="majorBidi" w:hAnsiTheme="majorBidi" w:cstheme="majorBidi"/>
        </w:rPr>
        <w:t xml:space="preserve"> </w:t>
      </w:r>
      <w:r w:rsidRPr="00D029B1">
        <w:rPr>
          <w:rFonts w:asciiTheme="majorBidi" w:hAnsiTheme="majorBidi" w:cstheme="majorBidi"/>
        </w:rPr>
        <w:t>priebežné</w:t>
      </w:r>
      <w:r w:rsidR="00084AD6" w:rsidRPr="00D029B1">
        <w:rPr>
          <w:rFonts w:asciiTheme="majorBidi" w:hAnsiTheme="majorBidi" w:cstheme="majorBidi"/>
        </w:rPr>
        <w:t xml:space="preserve"> </w:t>
      </w:r>
      <w:r w:rsidRPr="00D029B1">
        <w:rPr>
          <w:rFonts w:asciiTheme="majorBidi" w:hAnsiTheme="majorBidi" w:cstheme="majorBidi"/>
        </w:rPr>
        <w:t>monitorovanie</w:t>
      </w:r>
      <w:r w:rsidR="00084AD6" w:rsidRPr="00D029B1">
        <w:rPr>
          <w:rFonts w:asciiTheme="majorBidi" w:hAnsiTheme="majorBidi" w:cstheme="majorBidi"/>
        </w:rPr>
        <w:t xml:space="preserve"> </w:t>
      </w:r>
      <w:r w:rsidRPr="00D029B1">
        <w:rPr>
          <w:rFonts w:asciiTheme="majorBidi" w:hAnsiTheme="majorBidi" w:cstheme="majorBidi"/>
        </w:rPr>
        <w:t>pomeru</w:t>
      </w:r>
      <w:r w:rsidR="00084AD6" w:rsidRPr="00D029B1">
        <w:rPr>
          <w:rFonts w:asciiTheme="majorBidi" w:hAnsiTheme="majorBidi" w:cstheme="majorBidi"/>
        </w:rPr>
        <w:t xml:space="preserve"> </w:t>
      </w:r>
      <w:r w:rsidRPr="00D029B1">
        <w:rPr>
          <w:rFonts w:asciiTheme="majorBidi" w:hAnsiTheme="majorBidi" w:cstheme="majorBidi"/>
        </w:rPr>
        <w:t>prínosu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zdravotníckych</w:t>
      </w:r>
      <w:r w:rsidR="00084AD6" w:rsidRPr="00D029B1">
        <w:rPr>
          <w:rFonts w:asciiTheme="majorBidi" w:hAnsiTheme="majorBidi" w:cstheme="majorBidi"/>
        </w:rPr>
        <w:t xml:space="preserve"> </w:t>
      </w:r>
      <w:r w:rsidRPr="00D029B1">
        <w:rPr>
          <w:rFonts w:asciiTheme="majorBidi" w:hAnsiTheme="majorBidi" w:cstheme="majorBidi"/>
        </w:rPr>
        <w:t>pracovníkov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hlásili</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podozrenia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prostredníctvom</w:t>
      </w:r>
      <w:r w:rsidR="00084AD6" w:rsidRPr="00D029B1">
        <w:rPr>
          <w:rFonts w:asciiTheme="majorBidi" w:hAnsiTheme="majorBidi" w:cstheme="majorBidi"/>
          <w:noProof/>
          <w:szCs w:val="22"/>
        </w:rPr>
        <w:t xml:space="preserve"> </w:t>
      </w:r>
      <w:proofErr w:type="spellStart"/>
      <w:r w:rsidR="00C97989" w:rsidRPr="00C3385D">
        <w:rPr>
          <w:highlight w:val="lightGray"/>
          <w:lang w:val="en-US" w:eastAsia="en-US"/>
        </w:rPr>
        <w:t>národného</w:t>
      </w:r>
      <w:proofErr w:type="spellEnd"/>
      <w:r w:rsidR="00C97989" w:rsidRPr="00C3385D">
        <w:rPr>
          <w:highlight w:val="lightGray"/>
          <w:lang w:val="en-US" w:eastAsia="en-US"/>
        </w:rPr>
        <w:t xml:space="preserve"> </w:t>
      </w:r>
      <w:proofErr w:type="spellStart"/>
      <w:r w:rsidR="00C97989" w:rsidRPr="00C3385D">
        <w:rPr>
          <w:highlight w:val="lightGray"/>
          <w:lang w:val="en-US" w:eastAsia="en-US"/>
        </w:rPr>
        <w:t>systému</w:t>
      </w:r>
      <w:proofErr w:type="spellEnd"/>
      <w:r w:rsidR="00C97989" w:rsidRPr="00C3385D">
        <w:rPr>
          <w:highlight w:val="lightGray"/>
          <w:lang w:val="en-US" w:eastAsia="en-US"/>
        </w:rPr>
        <w:t xml:space="preserve"> </w:t>
      </w:r>
      <w:proofErr w:type="spellStart"/>
      <w:r w:rsidR="00C97989" w:rsidRPr="00C3385D">
        <w:rPr>
          <w:highlight w:val="lightGray"/>
          <w:lang w:val="en-US" w:eastAsia="en-US"/>
        </w:rPr>
        <w:t>hlásenia</w:t>
      </w:r>
      <w:proofErr w:type="spellEnd"/>
      <w:r w:rsidR="00C97989" w:rsidRPr="00C3385D">
        <w:rPr>
          <w:highlight w:val="lightGray"/>
          <w:lang w:val="en-US" w:eastAsia="en-US"/>
        </w:rPr>
        <w:t xml:space="preserve"> </w:t>
      </w:r>
      <w:proofErr w:type="spellStart"/>
      <w:r w:rsidR="00C97989" w:rsidRPr="00C3385D">
        <w:rPr>
          <w:highlight w:val="lightGray"/>
          <w:lang w:val="en-US" w:eastAsia="en-US"/>
        </w:rPr>
        <w:t>uvedeného</w:t>
      </w:r>
      <w:proofErr w:type="spellEnd"/>
      <w:r w:rsidR="00C97989" w:rsidRPr="00C3385D">
        <w:rPr>
          <w:highlight w:val="lightGray"/>
          <w:lang w:val="en-US" w:eastAsia="en-US"/>
        </w:rPr>
        <w:t xml:space="preserve"> v </w:t>
      </w:r>
      <w:hyperlink r:id="rId12" w:history="1">
        <w:proofErr w:type="spellStart"/>
        <w:r w:rsidR="00C97989" w:rsidRPr="00C3385D">
          <w:rPr>
            <w:rStyle w:val="Hyperlink"/>
            <w:highlight w:val="lightGray"/>
            <w:lang w:val="en-US" w:eastAsia="en-US"/>
          </w:rPr>
          <w:t>Prílohe</w:t>
        </w:r>
        <w:proofErr w:type="spellEnd"/>
        <w:r w:rsidR="00C97989" w:rsidRPr="00C3385D">
          <w:rPr>
            <w:rStyle w:val="Hyperlink"/>
            <w:highlight w:val="lightGray"/>
            <w:lang w:val="en-US" w:eastAsia="en-US"/>
          </w:rPr>
          <w:t xml:space="preserve"> V</w:t>
        </w:r>
      </w:hyperlink>
      <w:r w:rsidR="00C97989" w:rsidRPr="00C3385D">
        <w:rPr>
          <w:highlight w:val="lightGray"/>
          <w:lang w:val="en-US" w:eastAsia="en-US"/>
        </w:rPr>
        <w:t>.</w:t>
      </w:r>
    </w:p>
    <w:p w14:paraId="4146C725" w14:textId="77777777" w:rsidR="001F0E32" w:rsidRPr="00D029B1" w:rsidRDefault="001F0E32" w:rsidP="00035F5C">
      <w:pPr>
        <w:ind w:left="0" w:firstLine="0"/>
        <w:rPr>
          <w:rFonts w:asciiTheme="majorBidi" w:hAnsiTheme="majorBidi" w:cstheme="majorBidi"/>
        </w:rPr>
      </w:pPr>
    </w:p>
    <w:p w14:paraId="5352AB56"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4.9</w:t>
      </w:r>
      <w:r w:rsidRPr="00D029B1">
        <w:rPr>
          <w:rFonts w:asciiTheme="majorBidi" w:hAnsiTheme="majorBidi" w:cstheme="majorBidi"/>
          <w:b/>
        </w:rPr>
        <w:tab/>
        <w:t>Predávkovanie</w:t>
      </w:r>
    </w:p>
    <w:p w14:paraId="2583D45E" w14:textId="77777777" w:rsidR="00A663A6" w:rsidRPr="00D029B1" w:rsidRDefault="00A663A6" w:rsidP="00035F5C">
      <w:pPr>
        <w:keepNext/>
        <w:keepLines/>
        <w:rPr>
          <w:rFonts w:asciiTheme="majorBidi" w:hAnsiTheme="majorBidi" w:cstheme="majorBidi"/>
        </w:rPr>
      </w:pPr>
    </w:p>
    <w:p w14:paraId="4D76D09F"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p>
    <w:p w14:paraId="622E3F9F" w14:textId="77777777" w:rsidR="00A663A6" w:rsidRPr="00D029B1" w:rsidRDefault="00A663A6" w:rsidP="00035F5C">
      <w:pPr>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známe</w:t>
      </w:r>
      <w:r w:rsidR="00084AD6" w:rsidRPr="00D029B1">
        <w:rPr>
          <w:rFonts w:asciiTheme="majorBidi" w:hAnsiTheme="majorBidi" w:cstheme="majorBidi"/>
        </w:rPr>
        <w:t xml:space="preserve"> </w:t>
      </w:r>
      <w:r w:rsidRPr="00D029B1">
        <w:rPr>
          <w:rFonts w:asciiTheme="majorBidi" w:hAnsiTheme="majorBidi" w:cstheme="majorBidi"/>
        </w:rPr>
        <w:t>antidotum</w:t>
      </w:r>
      <w:r w:rsidR="00084AD6" w:rsidRPr="00D029B1">
        <w:rPr>
          <w:rFonts w:asciiTheme="majorBidi" w:hAnsiTheme="majorBidi" w:cstheme="majorBidi"/>
        </w:rPr>
        <w:t xml:space="preserve"> </w:t>
      </w:r>
      <w:r w:rsidRPr="00D029B1">
        <w:rPr>
          <w:rFonts w:asciiTheme="majorBidi" w:hAnsiTheme="majorBidi" w:cstheme="majorBidi"/>
        </w:rPr>
        <w:t>fondaparínu.</w:t>
      </w:r>
    </w:p>
    <w:p w14:paraId="234BAB21" w14:textId="77777777" w:rsidR="00A663A6" w:rsidRPr="00D029B1" w:rsidRDefault="00A663A6" w:rsidP="00035F5C">
      <w:pPr>
        <w:rPr>
          <w:rFonts w:asciiTheme="majorBidi" w:hAnsiTheme="majorBidi" w:cstheme="majorBidi"/>
        </w:rPr>
      </w:pPr>
    </w:p>
    <w:p w14:paraId="28F0C7D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predávkovaní</w:t>
      </w:r>
      <w:r w:rsidR="00084AD6" w:rsidRPr="00D029B1">
        <w:rPr>
          <w:rFonts w:asciiTheme="majorBidi" w:hAnsiTheme="majorBidi" w:cstheme="majorBidi"/>
        </w:rPr>
        <w:t xml:space="preserve"> </w:t>
      </w:r>
      <w:r w:rsidRPr="00D029B1">
        <w:rPr>
          <w:rFonts w:asciiTheme="majorBidi" w:hAnsiTheme="majorBidi" w:cstheme="majorBidi"/>
        </w:rPr>
        <w:t>spojenom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krvácavými</w:t>
      </w:r>
      <w:r w:rsidR="00084AD6" w:rsidRPr="00D029B1">
        <w:rPr>
          <w:rFonts w:asciiTheme="majorBidi" w:hAnsiTheme="majorBidi" w:cstheme="majorBidi"/>
        </w:rPr>
        <w:t xml:space="preserve"> </w:t>
      </w:r>
      <w:r w:rsidRPr="00D029B1">
        <w:rPr>
          <w:rFonts w:asciiTheme="majorBidi" w:hAnsiTheme="majorBidi" w:cstheme="majorBidi"/>
        </w:rPr>
        <w:t>komplikáciami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prerušiť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pátrať</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primárnej</w:t>
      </w:r>
      <w:r w:rsidR="00084AD6" w:rsidRPr="00D029B1">
        <w:rPr>
          <w:rFonts w:asciiTheme="majorBidi" w:hAnsiTheme="majorBidi" w:cstheme="majorBidi"/>
        </w:rPr>
        <w:t xml:space="preserve"> </w:t>
      </w:r>
      <w:r w:rsidRPr="00D029B1">
        <w:rPr>
          <w:rFonts w:asciiTheme="majorBidi" w:hAnsiTheme="majorBidi" w:cstheme="majorBidi"/>
        </w:rPr>
        <w:t>príčine.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začatie</w:t>
      </w:r>
      <w:r w:rsidR="00084AD6" w:rsidRPr="00D029B1">
        <w:rPr>
          <w:rFonts w:asciiTheme="majorBidi" w:hAnsiTheme="majorBidi" w:cstheme="majorBidi"/>
        </w:rPr>
        <w:t xml:space="preserve"> </w:t>
      </w:r>
      <w:r w:rsidRPr="00D029B1">
        <w:rPr>
          <w:rFonts w:asciiTheme="majorBidi" w:hAnsiTheme="majorBidi" w:cstheme="majorBidi"/>
        </w:rPr>
        <w:t>vhodnej</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chirurgická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transfúzia</w:t>
      </w:r>
      <w:r w:rsidR="00084AD6" w:rsidRPr="00D029B1">
        <w:rPr>
          <w:rFonts w:asciiTheme="majorBidi" w:hAnsiTheme="majorBidi" w:cstheme="majorBidi"/>
        </w:rPr>
        <w:t xml:space="preserve"> </w:t>
      </w:r>
      <w:r w:rsidRPr="00D029B1">
        <w:rPr>
          <w:rFonts w:asciiTheme="majorBidi" w:hAnsiTheme="majorBidi" w:cstheme="majorBidi"/>
        </w:rPr>
        <w:t>čerstvej</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plazmaferéza.</w:t>
      </w:r>
    </w:p>
    <w:p w14:paraId="382F3515" w14:textId="77777777" w:rsidR="00A663A6" w:rsidRPr="00D029B1" w:rsidRDefault="00A663A6" w:rsidP="00035F5C">
      <w:pPr>
        <w:rPr>
          <w:rFonts w:asciiTheme="majorBidi" w:hAnsiTheme="majorBidi" w:cstheme="majorBidi"/>
        </w:rPr>
      </w:pPr>
    </w:p>
    <w:p w14:paraId="06144664" w14:textId="77777777" w:rsidR="00A663A6" w:rsidRPr="00D029B1" w:rsidRDefault="00A663A6" w:rsidP="00035F5C">
      <w:pPr>
        <w:rPr>
          <w:rFonts w:asciiTheme="majorBidi" w:hAnsiTheme="majorBidi" w:cstheme="majorBidi"/>
        </w:rPr>
      </w:pPr>
    </w:p>
    <w:p w14:paraId="52DD230C"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t>FARMAKOLOGICKÉ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08967075" w14:textId="77777777" w:rsidR="00A663A6" w:rsidRPr="00D029B1" w:rsidRDefault="00A663A6" w:rsidP="00035F5C">
      <w:pPr>
        <w:keepNext/>
        <w:rPr>
          <w:rFonts w:asciiTheme="majorBidi" w:hAnsiTheme="majorBidi" w:cstheme="majorBidi"/>
        </w:rPr>
      </w:pPr>
    </w:p>
    <w:p w14:paraId="0E64FDF7"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5.1</w:t>
      </w:r>
      <w:r w:rsidRPr="00D029B1">
        <w:rPr>
          <w:rFonts w:asciiTheme="majorBidi" w:hAnsiTheme="majorBidi" w:cstheme="majorBidi"/>
          <w:b/>
        </w:rPr>
        <w:tab/>
        <w:t>Farmakodynamické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536FAED1" w14:textId="77777777" w:rsidR="00A663A6" w:rsidRPr="00D029B1" w:rsidRDefault="00A663A6" w:rsidP="00035F5C">
      <w:pPr>
        <w:keepNext/>
        <w:rPr>
          <w:rFonts w:asciiTheme="majorBidi" w:hAnsiTheme="majorBidi" w:cstheme="majorBidi"/>
        </w:rPr>
      </w:pPr>
    </w:p>
    <w:p w14:paraId="7E9269B4"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Farmakoterapeutická</w:t>
      </w:r>
      <w:r w:rsidR="00084AD6" w:rsidRPr="00D029B1">
        <w:rPr>
          <w:rFonts w:asciiTheme="majorBidi" w:hAnsiTheme="majorBidi" w:cstheme="majorBidi"/>
        </w:rPr>
        <w:t xml:space="preserve"> </w:t>
      </w:r>
      <w:r w:rsidRPr="00D029B1">
        <w:rPr>
          <w:rFonts w:asciiTheme="majorBidi" w:hAnsiTheme="majorBidi" w:cstheme="majorBidi"/>
        </w:rPr>
        <w:t>skupina:</w:t>
      </w:r>
      <w:r w:rsidR="00084AD6" w:rsidRPr="00D029B1">
        <w:rPr>
          <w:rFonts w:asciiTheme="majorBidi" w:hAnsiTheme="majorBidi" w:cstheme="majorBidi"/>
        </w:rPr>
        <w:t xml:space="preserve"> </w:t>
      </w:r>
      <w:r w:rsidRPr="00D029B1">
        <w:rPr>
          <w:rFonts w:asciiTheme="majorBidi" w:hAnsiTheme="majorBidi" w:cstheme="majorBidi"/>
        </w:rPr>
        <w:t>antitrombotiká.</w:t>
      </w:r>
    </w:p>
    <w:p w14:paraId="51EE202A"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ATC</w:t>
      </w:r>
      <w:r w:rsidR="00084AD6" w:rsidRPr="00D029B1">
        <w:rPr>
          <w:rFonts w:asciiTheme="majorBidi" w:hAnsiTheme="majorBidi" w:cstheme="majorBidi"/>
        </w:rPr>
        <w:t xml:space="preserve"> </w:t>
      </w:r>
      <w:r w:rsidRPr="00D029B1">
        <w:rPr>
          <w:rFonts w:asciiTheme="majorBidi" w:hAnsiTheme="majorBidi" w:cstheme="majorBidi"/>
        </w:rPr>
        <w:t>kód:</w:t>
      </w:r>
      <w:r w:rsidR="00084AD6" w:rsidRPr="00D029B1">
        <w:rPr>
          <w:rFonts w:asciiTheme="majorBidi" w:hAnsiTheme="majorBidi" w:cstheme="majorBidi"/>
        </w:rPr>
        <w:t xml:space="preserve"> </w:t>
      </w:r>
      <w:r w:rsidRPr="00D029B1">
        <w:rPr>
          <w:rFonts w:asciiTheme="majorBidi" w:hAnsiTheme="majorBidi" w:cstheme="majorBidi"/>
        </w:rPr>
        <w:t>B01AX05</w:t>
      </w:r>
    </w:p>
    <w:p w14:paraId="3754DC2D" w14:textId="77777777" w:rsidR="00A663A6" w:rsidRPr="00D029B1" w:rsidRDefault="00A663A6" w:rsidP="00035F5C">
      <w:pPr>
        <w:keepNext/>
        <w:rPr>
          <w:rFonts w:asciiTheme="majorBidi" w:hAnsiTheme="majorBidi" w:cstheme="majorBidi"/>
        </w:rPr>
      </w:pPr>
    </w:p>
    <w:p w14:paraId="4D8F79EC" w14:textId="77777777" w:rsidR="006D1448" w:rsidRPr="00D029B1" w:rsidRDefault="00A663A6" w:rsidP="00035F5C">
      <w:pPr>
        <w:keepNext/>
        <w:rPr>
          <w:rFonts w:asciiTheme="majorBidi" w:hAnsiTheme="majorBidi" w:cstheme="majorBidi"/>
        </w:rPr>
      </w:pPr>
      <w:r w:rsidRPr="00D029B1">
        <w:rPr>
          <w:rFonts w:asciiTheme="majorBidi" w:hAnsiTheme="majorBidi" w:cstheme="majorBidi"/>
          <w:i/>
          <w:u w:val="single"/>
        </w:rPr>
        <w:t>Farmakodynamické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účinky</w:t>
      </w:r>
    </w:p>
    <w:p w14:paraId="144528D4" w14:textId="77777777" w:rsidR="006D1448" w:rsidRPr="00D029B1" w:rsidRDefault="006D1448" w:rsidP="00035F5C">
      <w:pPr>
        <w:keepNext/>
        <w:ind w:left="0" w:firstLine="0"/>
        <w:rPr>
          <w:rFonts w:asciiTheme="majorBidi" w:hAnsiTheme="majorBidi" w:cstheme="majorBidi"/>
        </w:rPr>
      </w:pPr>
    </w:p>
    <w:p w14:paraId="3C3C1B8B"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syntetický</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selektívny</w:t>
      </w:r>
      <w:r w:rsidR="00084AD6" w:rsidRPr="00D029B1">
        <w:rPr>
          <w:rFonts w:asciiTheme="majorBidi" w:hAnsiTheme="majorBidi" w:cstheme="majorBidi"/>
        </w:rPr>
        <w:t xml:space="preserve"> </w:t>
      </w:r>
      <w:r w:rsidRPr="00D029B1">
        <w:rPr>
          <w:rFonts w:asciiTheme="majorBidi" w:hAnsiTheme="majorBidi" w:cstheme="majorBidi"/>
        </w:rPr>
        <w:t>inhibítor</w:t>
      </w:r>
      <w:r w:rsidR="00084AD6" w:rsidRPr="00D029B1">
        <w:rPr>
          <w:rFonts w:asciiTheme="majorBidi" w:hAnsiTheme="majorBidi" w:cstheme="majorBidi"/>
        </w:rPr>
        <w:t xml:space="preserve"> </w:t>
      </w:r>
      <w:r w:rsidRPr="00D029B1">
        <w:rPr>
          <w:rFonts w:asciiTheme="majorBidi" w:hAnsiTheme="majorBidi" w:cstheme="majorBidi"/>
        </w:rPr>
        <w:t>aktivovaného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Antitrombotická</w:t>
      </w:r>
      <w:r w:rsidR="00084AD6" w:rsidRPr="00D029B1">
        <w:rPr>
          <w:rFonts w:asciiTheme="majorBidi" w:hAnsiTheme="majorBidi" w:cstheme="majorBidi"/>
        </w:rPr>
        <w:t xml:space="preserve"> </w:t>
      </w:r>
      <w:r w:rsidRPr="00D029B1">
        <w:rPr>
          <w:rFonts w:asciiTheme="majorBidi" w:hAnsiTheme="majorBidi" w:cstheme="majorBidi"/>
        </w:rPr>
        <w:t>aktivita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výsledkom</w:t>
      </w:r>
      <w:r w:rsidR="00084AD6" w:rsidRPr="00D029B1">
        <w:rPr>
          <w:rFonts w:asciiTheme="majorBidi" w:hAnsiTheme="majorBidi" w:cstheme="majorBidi"/>
        </w:rPr>
        <w:t xml:space="preserve"> </w:t>
      </w:r>
      <w:r w:rsidRPr="00D029B1">
        <w:rPr>
          <w:rFonts w:asciiTheme="majorBidi" w:hAnsiTheme="majorBidi" w:cstheme="majorBidi"/>
        </w:rPr>
        <w:t>selektívnej</w:t>
      </w:r>
      <w:r w:rsidR="00084AD6" w:rsidRPr="00D029B1">
        <w:rPr>
          <w:rFonts w:asciiTheme="majorBidi" w:hAnsiTheme="majorBidi" w:cstheme="majorBidi"/>
        </w:rPr>
        <w:t xml:space="preserve"> </w:t>
      </w:r>
      <w:r w:rsidRPr="00D029B1">
        <w:rPr>
          <w:rFonts w:asciiTheme="majorBidi" w:hAnsiTheme="majorBidi" w:cstheme="majorBidi"/>
        </w:rPr>
        <w:t>inhibície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sprostredkovanej</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Selektívnym</w:t>
      </w:r>
      <w:r w:rsidR="00084AD6" w:rsidRPr="00D029B1">
        <w:rPr>
          <w:rFonts w:asciiTheme="majorBidi" w:hAnsiTheme="majorBidi" w:cstheme="majorBidi"/>
        </w:rPr>
        <w:t xml:space="preserve"> </w:t>
      </w:r>
      <w:r w:rsidRPr="00D029B1">
        <w:rPr>
          <w:rFonts w:asciiTheme="majorBidi" w:hAnsiTheme="majorBidi" w:cstheme="majorBidi"/>
        </w:rPr>
        <w:t>naviazaním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potenciuje</w:t>
      </w:r>
      <w:r w:rsidR="00084AD6" w:rsidRPr="00D029B1">
        <w:rPr>
          <w:rFonts w:asciiTheme="majorBidi" w:hAnsiTheme="majorBidi" w:cstheme="majorBidi"/>
        </w:rPr>
        <w:t xml:space="preserve"> </w:t>
      </w:r>
      <w:r w:rsidRPr="00D029B1">
        <w:rPr>
          <w:rFonts w:asciiTheme="majorBidi" w:hAnsiTheme="majorBidi" w:cstheme="majorBidi"/>
        </w:rPr>
        <w:t>(asi</w:t>
      </w:r>
      <w:r w:rsidR="00084AD6" w:rsidRPr="00D029B1">
        <w:rPr>
          <w:rFonts w:asciiTheme="majorBidi" w:hAnsiTheme="majorBidi" w:cstheme="majorBidi"/>
        </w:rPr>
        <w:t xml:space="preserve"> </w:t>
      </w:r>
      <w:r w:rsidRPr="00D029B1">
        <w:rPr>
          <w:rFonts w:asciiTheme="majorBidi" w:hAnsiTheme="majorBidi" w:cstheme="majorBidi"/>
        </w:rPr>
        <w:t>300</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prirodzenú</w:t>
      </w:r>
      <w:r w:rsidR="00084AD6" w:rsidRPr="00D029B1">
        <w:rPr>
          <w:rFonts w:asciiTheme="majorBidi" w:hAnsiTheme="majorBidi" w:cstheme="majorBidi"/>
        </w:rPr>
        <w:t xml:space="preserve"> </w:t>
      </w:r>
      <w:r w:rsidRPr="00D029B1">
        <w:rPr>
          <w:rFonts w:asciiTheme="majorBidi" w:hAnsiTheme="majorBidi" w:cstheme="majorBidi"/>
        </w:rPr>
        <w:t>neutralizáciu</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sprostredkovanú</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Neutralizácia</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preruší</w:t>
      </w:r>
      <w:r w:rsidR="00084AD6" w:rsidRPr="00D029B1">
        <w:rPr>
          <w:rFonts w:asciiTheme="majorBidi" w:hAnsiTheme="majorBidi" w:cstheme="majorBidi"/>
        </w:rPr>
        <w:t xml:space="preserve"> </w:t>
      </w:r>
      <w:r w:rsidRPr="00D029B1">
        <w:rPr>
          <w:rFonts w:asciiTheme="majorBidi" w:hAnsiTheme="majorBidi" w:cstheme="majorBidi"/>
        </w:rPr>
        <w:t>kaskádu</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inhibuje</w:t>
      </w:r>
      <w:r w:rsidR="00084AD6" w:rsidRPr="00D029B1">
        <w:rPr>
          <w:rFonts w:asciiTheme="majorBidi" w:hAnsiTheme="majorBidi" w:cstheme="majorBidi"/>
        </w:rPr>
        <w:t xml:space="preserve"> </w:t>
      </w:r>
      <w:r w:rsidRPr="00D029B1">
        <w:rPr>
          <w:rFonts w:asciiTheme="majorBidi" w:hAnsiTheme="majorBidi" w:cstheme="majorBidi"/>
        </w:rPr>
        <w:t>vznik</w:t>
      </w:r>
      <w:r w:rsidR="00084AD6" w:rsidRPr="00D029B1">
        <w:rPr>
          <w:rFonts w:asciiTheme="majorBidi" w:hAnsiTheme="majorBidi" w:cstheme="majorBidi"/>
        </w:rPr>
        <w:t xml:space="preserve"> </w:t>
      </w:r>
      <w:r w:rsidRPr="00D029B1">
        <w:rPr>
          <w:rFonts w:asciiTheme="majorBidi" w:hAnsiTheme="majorBidi" w:cstheme="majorBidi"/>
        </w:rPr>
        <w:t>trombínu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tvorbu</w:t>
      </w:r>
      <w:r w:rsidR="00084AD6" w:rsidRPr="00D029B1">
        <w:rPr>
          <w:rFonts w:asciiTheme="majorBidi" w:hAnsiTheme="majorBidi" w:cstheme="majorBidi"/>
        </w:rPr>
        <w:t xml:space="preserve"> </w:t>
      </w:r>
      <w:r w:rsidRPr="00D029B1">
        <w:rPr>
          <w:rFonts w:asciiTheme="majorBidi" w:hAnsiTheme="majorBidi" w:cstheme="majorBidi"/>
        </w:rPr>
        <w:t>trombu.</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neinaktivuje</w:t>
      </w:r>
      <w:r w:rsidR="00084AD6" w:rsidRPr="00D029B1">
        <w:rPr>
          <w:rFonts w:asciiTheme="majorBidi" w:hAnsiTheme="majorBidi" w:cstheme="majorBidi"/>
        </w:rPr>
        <w:t xml:space="preserve"> </w:t>
      </w:r>
      <w:r w:rsidRPr="00D029B1">
        <w:rPr>
          <w:rFonts w:asciiTheme="majorBidi" w:hAnsiTheme="majorBidi" w:cstheme="majorBidi"/>
        </w:rPr>
        <w:t>trombín</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faktor</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žiadny</w:t>
      </w:r>
      <w:r w:rsidR="00084AD6" w:rsidRPr="00D029B1">
        <w:rPr>
          <w:rFonts w:asciiTheme="majorBidi" w:hAnsiTheme="majorBidi" w:cstheme="majorBidi"/>
        </w:rPr>
        <w:t xml:space="preserve"> </w:t>
      </w:r>
      <w:r w:rsidRPr="00D029B1">
        <w:rPr>
          <w:rFonts w:asciiTheme="majorBidi" w:hAnsiTheme="majorBidi" w:cstheme="majorBidi"/>
        </w:rPr>
        <w:t>vplyv</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krvné</w:t>
      </w:r>
      <w:r w:rsidR="00084AD6" w:rsidRPr="00D029B1">
        <w:rPr>
          <w:rFonts w:asciiTheme="majorBidi" w:hAnsiTheme="majorBidi" w:cstheme="majorBidi"/>
        </w:rPr>
        <w:t xml:space="preserve"> </w:t>
      </w:r>
      <w:r w:rsidRPr="00D029B1">
        <w:rPr>
          <w:rFonts w:asciiTheme="majorBidi" w:hAnsiTheme="majorBidi" w:cstheme="majorBidi"/>
        </w:rPr>
        <w:t>doštičky.</w:t>
      </w:r>
    </w:p>
    <w:p w14:paraId="68F964C2" w14:textId="77777777" w:rsidR="00A663A6" w:rsidRPr="00D029B1" w:rsidRDefault="00A663A6" w:rsidP="00035F5C">
      <w:pPr>
        <w:ind w:left="0" w:firstLine="0"/>
        <w:rPr>
          <w:rFonts w:asciiTheme="majorBidi" w:hAnsiTheme="majorBidi" w:cstheme="majorBidi"/>
        </w:rPr>
      </w:pPr>
    </w:p>
    <w:p w14:paraId="429B485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používaných</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neovplyvňuje,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významnom</w:t>
      </w:r>
      <w:r w:rsidR="00084AD6" w:rsidRPr="00D029B1">
        <w:rPr>
          <w:rFonts w:asciiTheme="majorBidi" w:hAnsiTheme="majorBidi" w:cstheme="majorBidi"/>
        </w:rPr>
        <w:t xml:space="preserve"> </w:t>
      </w:r>
      <w:r w:rsidRPr="00D029B1">
        <w:rPr>
          <w:rFonts w:asciiTheme="majorBidi" w:hAnsiTheme="majorBidi" w:cstheme="majorBidi"/>
        </w:rPr>
        <w:t>rozsahu,</w:t>
      </w:r>
      <w:r w:rsidR="00084AD6" w:rsidRPr="00D029B1">
        <w:rPr>
          <w:rFonts w:asciiTheme="majorBidi" w:hAnsiTheme="majorBidi" w:cstheme="majorBidi"/>
        </w:rPr>
        <w:t xml:space="preserve"> </w:t>
      </w:r>
      <w:r w:rsidRPr="00D029B1">
        <w:rPr>
          <w:rFonts w:asciiTheme="majorBidi" w:hAnsiTheme="majorBidi" w:cstheme="majorBidi"/>
        </w:rPr>
        <w:t>výsledky</w:t>
      </w:r>
      <w:r w:rsidR="00084AD6" w:rsidRPr="00D029B1">
        <w:rPr>
          <w:rFonts w:asciiTheme="majorBidi" w:hAnsiTheme="majorBidi" w:cstheme="majorBidi"/>
        </w:rPr>
        <w:t xml:space="preserve"> </w:t>
      </w:r>
      <w:r w:rsidRPr="00D029B1">
        <w:rPr>
          <w:rFonts w:asciiTheme="majorBidi" w:hAnsiTheme="majorBidi" w:cstheme="majorBidi"/>
        </w:rPr>
        <w:t>bežného</w:t>
      </w:r>
      <w:r w:rsidR="00084AD6" w:rsidRPr="00D029B1">
        <w:rPr>
          <w:rFonts w:asciiTheme="majorBidi" w:hAnsiTheme="majorBidi" w:cstheme="majorBidi"/>
        </w:rPr>
        <w:t xml:space="preserve"> </w:t>
      </w:r>
      <w:r w:rsidRPr="00D029B1">
        <w:rPr>
          <w:rFonts w:asciiTheme="majorBidi" w:hAnsiTheme="majorBidi" w:cstheme="majorBidi"/>
        </w:rPr>
        <w:t>koagulačného</w:t>
      </w:r>
      <w:r w:rsidR="00084AD6" w:rsidRPr="00D029B1">
        <w:rPr>
          <w:rFonts w:asciiTheme="majorBidi" w:hAnsiTheme="majorBidi" w:cstheme="majorBidi"/>
        </w:rPr>
        <w:t xml:space="preserve"> </w:t>
      </w:r>
      <w:r w:rsidRPr="00D029B1">
        <w:rPr>
          <w:rFonts w:asciiTheme="majorBidi" w:hAnsiTheme="majorBidi" w:cstheme="majorBidi"/>
        </w:rPr>
        <w:t>vyšetrenia</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parciálny</w:t>
      </w:r>
      <w:r w:rsidR="00084AD6" w:rsidRPr="00D029B1">
        <w:rPr>
          <w:rFonts w:asciiTheme="majorBidi" w:hAnsiTheme="majorBidi" w:cstheme="majorBidi"/>
        </w:rPr>
        <w:t xml:space="preserve"> </w:t>
      </w:r>
      <w:r w:rsidRPr="00D029B1">
        <w:rPr>
          <w:rFonts w:asciiTheme="majorBidi" w:hAnsiTheme="majorBidi" w:cstheme="majorBidi"/>
        </w:rPr>
        <w:t>tromboplastínový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(ACT)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protrombínový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(PT)/medzinárodný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fibrinolytickú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00F26ED3" w:rsidRPr="00D029B1">
        <w:rPr>
          <w:rFonts w:asciiTheme="majorBidi" w:hAnsiTheme="majorBidi" w:cstheme="majorBidi"/>
        </w:rPr>
        <w:t>Vyskytli</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však</w:t>
      </w:r>
      <w:r w:rsidR="00084AD6" w:rsidRPr="00D029B1">
        <w:rPr>
          <w:rFonts w:asciiTheme="majorBidi" w:hAnsiTheme="majorBidi" w:cstheme="majorBidi"/>
        </w:rPr>
        <w:t xml:space="preserve"> </w:t>
      </w:r>
      <w:r w:rsidR="00F26ED3" w:rsidRPr="00D029B1">
        <w:rPr>
          <w:rFonts w:asciiTheme="majorBidi" w:hAnsiTheme="majorBidi" w:cstheme="majorBidi"/>
        </w:rPr>
        <w:t>zriedkavé</w:t>
      </w:r>
      <w:r w:rsidR="00084AD6" w:rsidRPr="00D029B1">
        <w:rPr>
          <w:rFonts w:asciiTheme="majorBidi" w:hAnsiTheme="majorBidi" w:cstheme="majorBidi"/>
        </w:rPr>
        <w:t xml:space="preserve"> </w:t>
      </w:r>
      <w:r w:rsidR="00F26ED3" w:rsidRPr="00D029B1">
        <w:rPr>
          <w:rFonts w:asciiTheme="majorBidi" w:hAnsiTheme="majorBidi" w:cstheme="majorBidi"/>
        </w:rPr>
        <w:t>spontánne</w:t>
      </w:r>
      <w:r w:rsidR="00084AD6" w:rsidRPr="00D029B1">
        <w:rPr>
          <w:rFonts w:asciiTheme="majorBidi" w:hAnsiTheme="majorBidi" w:cstheme="majorBidi"/>
        </w:rPr>
        <w:t xml:space="preserve"> </w:t>
      </w:r>
      <w:r w:rsidR="00F26ED3" w:rsidRPr="00D029B1">
        <w:rPr>
          <w:rFonts w:asciiTheme="majorBidi" w:hAnsiTheme="majorBidi" w:cstheme="majorBidi"/>
        </w:rPr>
        <w:t>hlásené</w:t>
      </w:r>
      <w:r w:rsidR="00084AD6" w:rsidRPr="00D029B1">
        <w:rPr>
          <w:rFonts w:asciiTheme="majorBidi" w:hAnsiTheme="majorBidi" w:cstheme="majorBidi"/>
        </w:rPr>
        <w:t xml:space="preserve"> </w:t>
      </w:r>
      <w:r w:rsidR="00F26ED3" w:rsidRPr="00D029B1">
        <w:rPr>
          <w:rFonts w:asciiTheme="majorBidi" w:hAnsiTheme="majorBidi" w:cstheme="majorBidi"/>
        </w:rPr>
        <w:t>prípady</w:t>
      </w:r>
      <w:r w:rsidR="00084AD6" w:rsidRPr="00D029B1">
        <w:rPr>
          <w:rFonts w:asciiTheme="majorBidi" w:hAnsiTheme="majorBidi" w:cstheme="majorBidi"/>
        </w:rPr>
        <w:t xml:space="preserve"> </w:t>
      </w:r>
      <w:r w:rsidR="00F26ED3" w:rsidRPr="00D029B1">
        <w:rPr>
          <w:rFonts w:asciiTheme="majorBidi" w:hAnsiTheme="majorBidi" w:cstheme="majorBidi"/>
        </w:rPr>
        <w:t>predĺženia</w:t>
      </w:r>
      <w:r w:rsidR="00084AD6" w:rsidRPr="00D029B1">
        <w:rPr>
          <w:rFonts w:asciiTheme="majorBidi" w:hAnsiTheme="majorBidi" w:cstheme="majorBidi"/>
        </w:rPr>
        <w:t xml:space="preserve"> </w:t>
      </w:r>
      <w:r w:rsidR="00F26ED3" w:rsidRPr="00D029B1">
        <w:rPr>
          <w:rFonts w:asciiTheme="majorBidi" w:hAnsiTheme="majorBidi" w:cstheme="majorBidi"/>
        </w:rPr>
        <w:t>aPTT</w:t>
      </w:r>
      <w:r w:rsidR="008D4ED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vyšších</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vyskytnúť</w:t>
      </w:r>
      <w:r w:rsidR="00084AD6" w:rsidRPr="00D029B1">
        <w:rPr>
          <w:rFonts w:asciiTheme="majorBidi" w:hAnsiTheme="majorBidi" w:cstheme="majorBidi"/>
        </w:rPr>
        <w:t xml:space="preserve"> </w:t>
      </w:r>
      <w:r w:rsidRPr="00D029B1">
        <w:rPr>
          <w:rFonts w:asciiTheme="majorBidi" w:hAnsiTheme="majorBidi" w:cstheme="majorBidi"/>
        </w:rPr>
        <w:t>mierne</w:t>
      </w:r>
      <w:r w:rsidR="00084AD6" w:rsidRPr="00D029B1">
        <w:rPr>
          <w:rFonts w:asciiTheme="majorBidi" w:hAnsiTheme="majorBidi" w:cstheme="majorBidi"/>
        </w:rPr>
        <w:t xml:space="preserve"> </w:t>
      </w:r>
      <w:r w:rsidRPr="00D029B1">
        <w:rPr>
          <w:rFonts w:asciiTheme="majorBidi" w:hAnsiTheme="majorBidi" w:cstheme="majorBidi"/>
        </w:rPr>
        <w:t>zmeny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používanej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interakčných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neovplyvnil</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warfarínu.</w:t>
      </w:r>
    </w:p>
    <w:p w14:paraId="5A32C742" w14:textId="77777777" w:rsidR="00A663A6" w:rsidRPr="00D029B1" w:rsidRDefault="00A663A6" w:rsidP="00035F5C">
      <w:pPr>
        <w:ind w:left="0" w:firstLine="0"/>
        <w:rPr>
          <w:rFonts w:asciiTheme="majorBidi" w:hAnsiTheme="majorBidi" w:cstheme="majorBidi"/>
        </w:rPr>
      </w:pPr>
    </w:p>
    <w:p w14:paraId="69131BC5" w14:textId="4700DB1B"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CB6654"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nereaguje</w:t>
      </w:r>
      <w:r w:rsidR="00084AD6" w:rsidRPr="00D029B1">
        <w:rPr>
          <w:rFonts w:asciiTheme="majorBidi" w:hAnsiTheme="majorBidi" w:cstheme="majorBidi"/>
        </w:rPr>
        <w:t xml:space="preserve"> </w:t>
      </w:r>
      <w:r w:rsidRPr="00D029B1">
        <w:rPr>
          <w:rFonts w:asciiTheme="majorBidi" w:hAnsiTheme="majorBidi" w:cstheme="majorBidi"/>
        </w:rPr>
        <w:t>skrížene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sérom</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navodenou</w:t>
      </w:r>
      <w:r w:rsidR="00084AD6" w:rsidRPr="00D029B1">
        <w:rPr>
          <w:rFonts w:asciiTheme="majorBidi" w:hAnsiTheme="majorBidi" w:cstheme="majorBidi"/>
        </w:rPr>
        <w:t xml:space="preserve"> </w:t>
      </w:r>
      <w:r w:rsidRPr="00D029B1">
        <w:rPr>
          <w:rFonts w:asciiTheme="majorBidi" w:hAnsiTheme="majorBidi" w:cstheme="majorBidi"/>
        </w:rPr>
        <w:t>trombocytopéniou</w:t>
      </w:r>
      <w:r w:rsidR="00084AD6" w:rsidRPr="00D029B1">
        <w:rPr>
          <w:rFonts w:asciiTheme="majorBidi" w:hAnsiTheme="majorBidi" w:cstheme="majorBidi"/>
        </w:rPr>
        <w:t xml:space="preserve"> </w:t>
      </w:r>
      <w:r w:rsidR="00CB6654" w:rsidRPr="00D029B1">
        <w:rPr>
          <w:rFonts w:asciiTheme="majorBidi" w:hAnsiTheme="majorBidi" w:cstheme="majorBidi"/>
        </w:rPr>
        <w:t>(HIT)</w:t>
      </w:r>
      <w:r w:rsidRPr="00D029B1">
        <w:rPr>
          <w:rFonts w:asciiTheme="majorBidi" w:hAnsiTheme="majorBidi" w:cstheme="majorBidi"/>
        </w:rPr>
        <w:t>.</w:t>
      </w:r>
      <w:r w:rsidR="00084AD6" w:rsidRPr="00D029B1">
        <w:rPr>
          <w:rFonts w:asciiTheme="majorBidi" w:hAnsiTheme="majorBidi" w:cstheme="majorBidi"/>
        </w:rPr>
        <w:t xml:space="preserve"> </w:t>
      </w:r>
      <w:r w:rsidR="00CB6654" w:rsidRPr="00D029B1">
        <w:rPr>
          <w:rFonts w:asciiTheme="majorBidi" w:hAnsiTheme="majorBidi" w:cstheme="majorBidi"/>
        </w:rPr>
        <w:t>Zaznamenali</w:t>
      </w:r>
      <w:r w:rsidR="00084AD6" w:rsidRPr="00D029B1">
        <w:rPr>
          <w:rFonts w:asciiTheme="majorBidi" w:hAnsiTheme="majorBidi" w:cstheme="majorBidi"/>
        </w:rPr>
        <w:t xml:space="preserve"> </w:t>
      </w:r>
      <w:r w:rsidR="00CB6654" w:rsidRPr="00D029B1">
        <w:rPr>
          <w:rFonts w:asciiTheme="majorBidi" w:hAnsiTheme="majorBidi" w:cstheme="majorBidi"/>
        </w:rPr>
        <w:t>sa</w:t>
      </w:r>
      <w:r w:rsidR="00084AD6" w:rsidRPr="00D029B1">
        <w:rPr>
          <w:rFonts w:asciiTheme="majorBidi" w:hAnsiTheme="majorBidi" w:cstheme="majorBidi"/>
        </w:rPr>
        <w:t xml:space="preserve"> </w:t>
      </w:r>
      <w:r w:rsidR="00CB6654" w:rsidRPr="00D029B1">
        <w:rPr>
          <w:rFonts w:asciiTheme="majorBidi" w:hAnsiTheme="majorBidi" w:cstheme="majorBidi"/>
        </w:rPr>
        <w:t>však</w:t>
      </w:r>
      <w:r w:rsidR="00084AD6" w:rsidRPr="00D029B1">
        <w:rPr>
          <w:rFonts w:asciiTheme="majorBidi" w:hAnsiTheme="majorBidi" w:cstheme="majorBidi"/>
        </w:rPr>
        <w:t xml:space="preserve"> </w:t>
      </w:r>
      <w:r w:rsidR="00CB6654" w:rsidRPr="00D029B1">
        <w:rPr>
          <w:rFonts w:asciiTheme="majorBidi" w:hAnsiTheme="majorBidi" w:cstheme="majorBidi"/>
        </w:rPr>
        <w:t>zriedkavé</w:t>
      </w:r>
      <w:r w:rsidR="00084AD6" w:rsidRPr="00D029B1">
        <w:rPr>
          <w:rFonts w:asciiTheme="majorBidi" w:hAnsiTheme="majorBidi" w:cstheme="majorBidi"/>
        </w:rPr>
        <w:t xml:space="preserve"> </w:t>
      </w:r>
      <w:r w:rsidR="00CB6654" w:rsidRPr="00D029B1">
        <w:rPr>
          <w:rFonts w:asciiTheme="majorBidi" w:hAnsiTheme="majorBidi" w:cstheme="majorBidi"/>
        </w:rPr>
        <w:t>spontánne</w:t>
      </w:r>
      <w:r w:rsidR="00084AD6" w:rsidRPr="00D029B1">
        <w:rPr>
          <w:rFonts w:asciiTheme="majorBidi" w:hAnsiTheme="majorBidi" w:cstheme="majorBidi"/>
        </w:rPr>
        <w:t xml:space="preserve"> </w:t>
      </w:r>
      <w:r w:rsidR="00CB6654" w:rsidRPr="00D029B1">
        <w:rPr>
          <w:rFonts w:asciiTheme="majorBidi" w:hAnsiTheme="majorBidi" w:cstheme="majorBidi"/>
        </w:rPr>
        <w:t>hlásenia</w:t>
      </w:r>
      <w:r w:rsidR="00084AD6" w:rsidRPr="00D029B1">
        <w:rPr>
          <w:rFonts w:asciiTheme="majorBidi" w:hAnsiTheme="majorBidi" w:cstheme="majorBidi"/>
        </w:rPr>
        <w:t xml:space="preserve"> </w:t>
      </w:r>
      <w:r w:rsidR="00CB6654" w:rsidRPr="00D029B1">
        <w:rPr>
          <w:rFonts w:asciiTheme="majorBidi" w:hAnsiTheme="majorBidi" w:cstheme="majorBidi"/>
        </w:rPr>
        <w:t>HIT</w:t>
      </w:r>
      <w:r w:rsidR="00084AD6" w:rsidRPr="00D029B1">
        <w:rPr>
          <w:rFonts w:asciiTheme="majorBidi" w:hAnsiTheme="majorBidi" w:cstheme="majorBidi"/>
        </w:rPr>
        <w:t xml:space="preserve"> </w:t>
      </w:r>
      <w:r w:rsidR="00CB6654" w:rsidRPr="00D029B1">
        <w:rPr>
          <w:rFonts w:asciiTheme="majorBidi" w:hAnsiTheme="majorBidi" w:cstheme="majorBidi"/>
        </w:rPr>
        <w:t>u</w:t>
      </w:r>
      <w:r w:rsidR="00084AD6" w:rsidRPr="00D029B1">
        <w:rPr>
          <w:rFonts w:asciiTheme="majorBidi" w:hAnsiTheme="majorBidi" w:cstheme="majorBidi"/>
        </w:rPr>
        <w:t xml:space="preserve"> </w:t>
      </w:r>
      <w:r w:rsidR="00CB6654" w:rsidRPr="00D029B1">
        <w:rPr>
          <w:rFonts w:asciiTheme="majorBidi" w:hAnsiTheme="majorBidi" w:cstheme="majorBidi"/>
        </w:rPr>
        <w:t>pacientov</w:t>
      </w:r>
      <w:r w:rsidR="00084AD6" w:rsidRPr="00D029B1">
        <w:rPr>
          <w:rFonts w:asciiTheme="majorBidi" w:hAnsiTheme="majorBidi" w:cstheme="majorBidi"/>
        </w:rPr>
        <w:t xml:space="preserve"> </w:t>
      </w:r>
      <w:r w:rsidR="00CB6654" w:rsidRPr="00D029B1">
        <w:rPr>
          <w:rFonts w:asciiTheme="majorBidi" w:hAnsiTheme="majorBidi" w:cstheme="majorBidi"/>
        </w:rPr>
        <w:t>liečených</w:t>
      </w:r>
      <w:r w:rsidR="00084AD6" w:rsidRPr="00D029B1">
        <w:rPr>
          <w:rFonts w:asciiTheme="majorBidi" w:hAnsiTheme="majorBidi" w:cstheme="majorBidi"/>
        </w:rPr>
        <w:t xml:space="preserve"> </w:t>
      </w:r>
      <w:r w:rsidR="00CB6654" w:rsidRPr="00D029B1">
        <w:rPr>
          <w:rFonts w:asciiTheme="majorBidi" w:hAnsiTheme="majorBidi" w:cstheme="majorBidi"/>
        </w:rPr>
        <w:t>fondaparínom.</w:t>
      </w:r>
    </w:p>
    <w:p w14:paraId="1D1D4AE1" w14:textId="77777777" w:rsidR="00A663A6" w:rsidRPr="00D029B1" w:rsidRDefault="00A663A6" w:rsidP="00035F5C">
      <w:pPr>
        <w:ind w:left="0" w:firstLine="0"/>
        <w:rPr>
          <w:rFonts w:asciiTheme="majorBidi" w:hAnsiTheme="majorBidi" w:cstheme="majorBidi"/>
        </w:rPr>
      </w:pPr>
    </w:p>
    <w:p w14:paraId="07CE6C50" w14:textId="77777777" w:rsidR="00A663A6" w:rsidRPr="00D029B1" w:rsidRDefault="00A663A6" w:rsidP="00C97989">
      <w:pPr>
        <w:keepNext/>
        <w:ind w:left="0" w:firstLine="0"/>
        <w:rPr>
          <w:rFonts w:asciiTheme="majorBidi" w:hAnsiTheme="majorBidi" w:cstheme="majorBidi"/>
          <w:i/>
          <w:u w:val="single"/>
        </w:rPr>
      </w:pPr>
      <w:r w:rsidRPr="00D029B1">
        <w:rPr>
          <w:rFonts w:asciiTheme="majorBidi" w:hAnsiTheme="majorBidi" w:cstheme="majorBidi"/>
          <w:i/>
          <w:u w:val="single"/>
        </w:rPr>
        <w:t>Klinické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štúdie</w:t>
      </w:r>
    </w:p>
    <w:p w14:paraId="151DF2FC" w14:textId="77777777" w:rsidR="00222DF9" w:rsidRPr="00D029B1" w:rsidRDefault="00222DF9" w:rsidP="00C97989">
      <w:pPr>
        <w:keepNext/>
        <w:ind w:left="0" w:firstLine="0"/>
        <w:rPr>
          <w:rFonts w:asciiTheme="majorBidi" w:hAnsiTheme="majorBidi" w:cstheme="majorBidi"/>
        </w:rPr>
      </w:pPr>
    </w:p>
    <w:p w14:paraId="38FF70AF" w14:textId="77777777" w:rsidR="00A663A6" w:rsidRPr="00D029B1" w:rsidRDefault="00A663A6" w:rsidP="00C97989">
      <w:pPr>
        <w:ind w:left="0" w:firstLine="0"/>
        <w:rPr>
          <w:rFonts w:asciiTheme="majorBidi" w:hAnsiTheme="majorBidi" w:cstheme="majorBidi"/>
        </w:rPr>
      </w:pPr>
      <w:r w:rsidRPr="00D029B1">
        <w:rPr>
          <w:rFonts w:asciiTheme="majorBidi" w:hAnsiTheme="majorBidi" w:cstheme="majorBidi"/>
        </w:rPr>
        <w:t>Klinický</w:t>
      </w:r>
      <w:r w:rsidR="00084AD6" w:rsidRPr="00D029B1">
        <w:rPr>
          <w:rFonts w:asciiTheme="majorBidi" w:hAnsiTheme="majorBidi" w:cstheme="majorBidi"/>
        </w:rPr>
        <w:t xml:space="preserve"> </w:t>
      </w:r>
      <w:r w:rsidRPr="00D029B1">
        <w:rPr>
          <w:rFonts w:asciiTheme="majorBidi" w:hAnsiTheme="majorBidi" w:cstheme="majorBidi"/>
        </w:rPr>
        <w:t>program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venózneho</w:t>
      </w:r>
      <w:r w:rsidR="00084AD6" w:rsidRPr="00D029B1">
        <w:rPr>
          <w:rFonts w:asciiTheme="majorBidi" w:hAnsiTheme="majorBidi" w:cstheme="majorBidi"/>
        </w:rPr>
        <w:t xml:space="preserve"> </w:t>
      </w:r>
      <w:r w:rsidRPr="00D029B1">
        <w:rPr>
          <w:rFonts w:asciiTheme="majorBidi" w:hAnsiTheme="majorBidi" w:cstheme="majorBidi"/>
        </w:rPr>
        <w:t>tromboembolizmu</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navrhnutý</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preukázal</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hlbokej</w:t>
      </w:r>
      <w:r w:rsidR="00084AD6" w:rsidRPr="00D029B1">
        <w:rPr>
          <w:rFonts w:asciiTheme="majorBidi" w:hAnsiTheme="majorBidi" w:cstheme="majorBidi"/>
        </w:rPr>
        <w:t xml:space="preserve"> </w:t>
      </w:r>
      <w:r w:rsidRPr="00D029B1">
        <w:rPr>
          <w:rFonts w:asciiTheme="majorBidi" w:hAnsiTheme="majorBidi" w:cstheme="majorBidi"/>
        </w:rPr>
        <w:t>žilovej</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kontrolovaných</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sledovaných</w:t>
      </w:r>
      <w:r w:rsidR="00084AD6" w:rsidRPr="00D029B1">
        <w:rPr>
          <w:rFonts w:asciiTheme="majorBidi" w:hAnsiTheme="majorBidi" w:cstheme="majorBidi"/>
        </w:rPr>
        <w:t xml:space="preserve"> </w:t>
      </w:r>
      <w:r w:rsidRPr="00D029B1">
        <w:rPr>
          <w:rFonts w:asciiTheme="majorBidi" w:hAnsiTheme="majorBidi" w:cstheme="majorBidi"/>
        </w:rPr>
        <w:t>vyše</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874</w:t>
      </w:r>
      <w:r w:rsidR="00084AD6" w:rsidRPr="00D029B1">
        <w:rPr>
          <w:rFonts w:asciiTheme="majorBidi" w:hAnsiTheme="majorBidi" w:cstheme="majorBidi"/>
        </w:rPr>
        <w:t xml:space="preserve"> </w:t>
      </w:r>
      <w:r w:rsidRPr="00D029B1">
        <w:rPr>
          <w:rFonts w:asciiTheme="majorBidi" w:hAnsiTheme="majorBidi" w:cstheme="majorBidi"/>
        </w:rPr>
        <w:t>pacientov.</w:t>
      </w:r>
    </w:p>
    <w:p w14:paraId="3A92B9D3" w14:textId="77777777" w:rsidR="00A663A6" w:rsidRPr="00D029B1" w:rsidRDefault="00A663A6" w:rsidP="00C97989">
      <w:pPr>
        <w:ind w:left="0" w:firstLine="0"/>
        <w:rPr>
          <w:rFonts w:asciiTheme="majorBidi" w:hAnsiTheme="majorBidi" w:cstheme="majorBidi"/>
        </w:rPr>
      </w:pPr>
    </w:p>
    <w:p w14:paraId="29EF9BBC" w14:textId="77777777" w:rsidR="00A663A6" w:rsidRPr="00D029B1" w:rsidRDefault="00A663A6" w:rsidP="00C97989">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hlbokej</w:t>
      </w:r>
      <w:r w:rsidR="00084AD6" w:rsidRPr="00D029B1">
        <w:rPr>
          <w:rFonts w:asciiTheme="majorBidi" w:hAnsiTheme="majorBidi" w:cstheme="majorBidi"/>
          <w:i/>
        </w:rPr>
        <w:t xml:space="preserve"> </w:t>
      </w:r>
      <w:r w:rsidRPr="00D029B1">
        <w:rPr>
          <w:rFonts w:asciiTheme="majorBidi" w:hAnsiTheme="majorBidi" w:cstheme="majorBidi"/>
          <w:i/>
        </w:rPr>
        <w:t>žilovej</w:t>
      </w:r>
      <w:r w:rsidR="00084AD6" w:rsidRPr="00D029B1">
        <w:rPr>
          <w:rFonts w:asciiTheme="majorBidi" w:hAnsiTheme="majorBidi" w:cstheme="majorBidi"/>
          <w:i/>
        </w:rPr>
        <w:t xml:space="preserve"> </w:t>
      </w:r>
      <w:r w:rsidRPr="00D029B1">
        <w:rPr>
          <w:rFonts w:asciiTheme="majorBidi" w:hAnsiTheme="majorBidi" w:cstheme="majorBidi"/>
          <w:i/>
        </w:rPr>
        <w:t>trombózy</w:t>
      </w:r>
    </w:p>
    <w:p w14:paraId="68364B18" w14:textId="77777777" w:rsidR="00A663A6" w:rsidRPr="00D029B1" w:rsidRDefault="00A663A6" w:rsidP="00C97989">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Pr="00D029B1">
        <w:rPr>
          <w:rFonts w:asciiTheme="majorBidi" w:hAnsiTheme="majorBidi" w:cstheme="majorBidi"/>
        </w:rPr>
        <w:t>zaslepenej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potvrdenou</w:t>
      </w:r>
      <w:r w:rsidR="00084AD6" w:rsidRPr="00D029B1">
        <w:rPr>
          <w:rFonts w:asciiTheme="majorBidi" w:hAnsiTheme="majorBidi" w:cstheme="majorBidi"/>
        </w:rPr>
        <w:t xml:space="preserve"> </w:t>
      </w:r>
      <w:r w:rsidRPr="00D029B1">
        <w:rPr>
          <w:rFonts w:asciiTheme="majorBidi" w:hAnsiTheme="majorBidi" w:cstheme="majorBidi"/>
        </w:rPr>
        <w:t>diagnózou</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symptomatickej</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sodnou</w:t>
      </w:r>
      <w:r w:rsidR="00084AD6" w:rsidRPr="00D029B1">
        <w:rPr>
          <w:rFonts w:asciiTheme="majorBidi" w:hAnsiTheme="majorBidi" w:cstheme="majorBidi"/>
        </w:rPr>
        <w:t xml:space="preserve"> </w:t>
      </w:r>
      <w:r w:rsidRPr="00D029B1">
        <w:rPr>
          <w:rFonts w:asciiTheme="majorBidi" w:hAnsiTheme="majorBidi" w:cstheme="majorBidi"/>
        </w:rPr>
        <w:t>soľou</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mg/kg</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podávanou</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26</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4,1</w:t>
      </w:r>
      <w:r w:rsidR="00084AD6" w:rsidRPr="00D029B1">
        <w:rPr>
          <w:rFonts w:asciiTheme="majorBidi" w:hAnsiTheme="majorBidi" w:cstheme="majorBidi"/>
        </w:rPr>
        <w:t xml:space="preserve"> </w:t>
      </w:r>
      <w:r w:rsidRPr="00D029B1">
        <w:rPr>
          <w:rFonts w:asciiTheme="majorBidi" w:hAnsiTheme="majorBidi" w:cstheme="majorBidi"/>
        </w:rPr>
        <w:t>%).</w:t>
      </w:r>
    </w:p>
    <w:p w14:paraId="05EBC2B8" w14:textId="77777777" w:rsidR="00A663A6" w:rsidRPr="00D029B1" w:rsidRDefault="00A663A6" w:rsidP="00C97989">
      <w:pPr>
        <w:ind w:left="0" w:firstLine="0"/>
        <w:rPr>
          <w:rFonts w:asciiTheme="majorBidi" w:hAnsiTheme="majorBidi" w:cstheme="majorBidi"/>
        </w:rPr>
      </w:pPr>
    </w:p>
    <w:p w14:paraId="4099CF01" w14:textId="77777777" w:rsidR="00A663A6" w:rsidRPr="00D029B1" w:rsidRDefault="00A663A6" w:rsidP="00C97989">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enoxaparínom.</w:t>
      </w:r>
    </w:p>
    <w:p w14:paraId="67A7421C" w14:textId="77777777" w:rsidR="00A663A6" w:rsidRPr="00D029B1" w:rsidRDefault="00A663A6" w:rsidP="00C97989">
      <w:pPr>
        <w:ind w:left="0" w:firstLine="0"/>
        <w:rPr>
          <w:rFonts w:asciiTheme="majorBidi" w:hAnsiTheme="majorBidi" w:cstheme="majorBidi"/>
        </w:rPr>
      </w:pPr>
    </w:p>
    <w:p w14:paraId="16A029D4" w14:textId="77777777" w:rsidR="00A663A6" w:rsidRPr="00D029B1" w:rsidRDefault="00A663A6" w:rsidP="00C97989">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pľúcnej</w:t>
      </w:r>
      <w:r w:rsidR="00084AD6" w:rsidRPr="00D029B1">
        <w:rPr>
          <w:rFonts w:asciiTheme="majorBidi" w:hAnsiTheme="majorBidi" w:cstheme="majorBidi"/>
          <w:i/>
        </w:rPr>
        <w:t xml:space="preserve"> </w:t>
      </w:r>
      <w:r w:rsidRPr="00D029B1">
        <w:rPr>
          <w:rFonts w:asciiTheme="majorBidi" w:hAnsiTheme="majorBidi" w:cstheme="majorBidi"/>
          <w:i/>
        </w:rPr>
        <w:t>embólie</w:t>
      </w:r>
    </w:p>
    <w:p w14:paraId="197174F2" w14:textId="77777777" w:rsidR="00A663A6" w:rsidRPr="00D029B1" w:rsidRDefault="00A663A6" w:rsidP="00C97989">
      <w:pPr>
        <w:ind w:left="0" w:firstLine="0"/>
        <w:rPr>
          <w:rFonts w:asciiTheme="majorBidi" w:hAnsiTheme="majorBidi" w:cstheme="majorBidi"/>
        </w:rPr>
      </w:pPr>
      <w:r w:rsidRPr="00D029B1">
        <w:rPr>
          <w:rFonts w:asciiTheme="majorBidi" w:hAnsiTheme="majorBidi" w:cstheme="majorBidi"/>
        </w:rPr>
        <w:t>Randomizovaná,</w:t>
      </w:r>
      <w:r w:rsidR="00084AD6" w:rsidRPr="00D029B1">
        <w:rPr>
          <w:rFonts w:asciiTheme="majorBidi" w:hAnsiTheme="majorBidi" w:cstheme="majorBidi"/>
        </w:rPr>
        <w:t xml:space="preserve"> </w:t>
      </w:r>
      <w:r w:rsidRPr="00D029B1">
        <w:rPr>
          <w:rFonts w:asciiTheme="majorBidi" w:hAnsiTheme="majorBidi" w:cstheme="majorBidi"/>
        </w:rPr>
        <w:t>otvorená</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štúdia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uskutočnená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akútnou</w:t>
      </w:r>
      <w:r w:rsidR="00084AD6" w:rsidRPr="00D029B1">
        <w:rPr>
          <w:rFonts w:asciiTheme="majorBidi" w:hAnsiTheme="majorBidi" w:cstheme="majorBidi"/>
        </w:rPr>
        <w:t xml:space="preserve"> </w:t>
      </w:r>
      <w:r w:rsidRPr="00D029B1">
        <w:rPr>
          <w:rFonts w:asciiTheme="majorBidi" w:hAnsiTheme="majorBidi" w:cstheme="majorBidi"/>
        </w:rPr>
        <w:t>symptomatickou</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Diagnóza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potvrdená</w:t>
      </w:r>
      <w:r w:rsidR="00084AD6" w:rsidRPr="00D029B1">
        <w:rPr>
          <w:rFonts w:asciiTheme="majorBidi" w:hAnsiTheme="majorBidi" w:cstheme="majorBidi"/>
        </w:rPr>
        <w:t xml:space="preserve"> </w:t>
      </w:r>
      <w:r w:rsidRPr="00D029B1">
        <w:rPr>
          <w:rFonts w:asciiTheme="majorBidi" w:hAnsiTheme="majorBidi" w:cstheme="majorBidi"/>
        </w:rPr>
        <w:t>objektívnymi</w:t>
      </w:r>
      <w:r w:rsidR="00084AD6" w:rsidRPr="00D029B1">
        <w:rPr>
          <w:rFonts w:asciiTheme="majorBidi" w:hAnsiTheme="majorBidi" w:cstheme="majorBidi"/>
        </w:rPr>
        <w:t xml:space="preserve"> </w:t>
      </w:r>
      <w:r w:rsidRPr="00D029B1">
        <w:rPr>
          <w:rFonts w:asciiTheme="majorBidi" w:hAnsiTheme="majorBidi" w:cstheme="majorBidi"/>
        </w:rPr>
        <w:t>testami</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rPr>
        <w:t>pľúcna</w:t>
      </w:r>
      <w:r w:rsidR="00084AD6" w:rsidRPr="00D029B1">
        <w:rPr>
          <w:rFonts w:asciiTheme="majorBidi" w:hAnsiTheme="majorBidi" w:cstheme="majorBidi"/>
        </w:rPr>
        <w:t xml:space="preserve"> </w:t>
      </w:r>
      <w:r w:rsidRPr="00D029B1">
        <w:rPr>
          <w:rFonts w:asciiTheme="majorBidi" w:hAnsiTheme="majorBidi" w:cstheme="majorBidi"/>
        </w:rPr>
        <w:t>angiografia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špirálová</w:t>
      </w:r>
      <w:r w:rsidR="00084AD6" w:rsidRPr="00D029B1">
        <w:rPr>
          <w:rFonts w:asciiTheme="majorBidi" w:hAnsiTheme="majorBidi" w:cstheme="majorBidi"/>
        </w:rPr>
        <w:t xml:space="preserve"> </w:t>
      </w:r>
      <w:r w:rsidRPr="00D029B1">
        <w:rPr>
          <w:rFonts w:asciiTheme="majorBidi" w:hAnsiTheme="majorBidi" w:cstheme="majorBidi"/>
        </w:rPr>
        <w:t>CT</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Pacienti</w:t>
      </w:r>
      <w:r w:rsidR="007A6C76"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vyžadovali</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embolektómiu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filter</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dutej</w:t>
      </w:r>
      <w:r w:rsidR="00084AD6" w:rsidRPr="00D029B1">
        <w:rPr>
          <w:rFonts w:asciiTheme="majorBidi" w:hAnsiTheme="majorBidi" w:cstheme="majorBidi"/>
        </w:rPr>
        <w:t xml:space="preserve"> </w:t>
      </w:r>
      <w:r w:rsidRPr="00D029B1">
        <w:rPr>
          <w:rFonts w:asciiTheme="majorBidi" w:hAnsiTheme="majorBidi" w:cstheme="majorBidi"/>
        </w:rPr>
        <w:t>žily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Randomizovaní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mohli</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predliečení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skríningovej</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ale</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viac</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terapeutickou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antikoagulancia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nekontrolovanou</w:t>
      </w:r>
      <w:r w:rsidR="00084AD6" w:rsidRPr="00D029B1">
        <w:rPr>
          <w:rFonts w:asciiTheme="majorBidi" w:hAnsiTheme="majorBidi" w:cstheme="majorBidi"/>
        </w:rPr>
        <w:t xml:space="preserve"> </w:t>
      </w:r>
      <w:r w:rsidRPr="00D029B1">
        <w:rPr>
          <w:rFonts w:asciiTheme="majorBidi" w:hAnsiTheme="majorBidi" w:cstheme="majorBidi"/>
        </w:rPr>
        <w:t>hypertenziou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podávaným</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bolus</w:t>
      </w:r>
      <w:r w:rsidR="00084AD6" w:rsidRPr="00D029B1">
        <w:rPr>
          <w:rFonts w:asciiTheme="majorBidi" w:hAnsiTheme="majorBidi" w:cstheme="majorBidi"/>
        </w:rPr>
        <w:t xml:space="preserve"> </w:t>
      </w:r>
      <w:r w:rsidRPr="00D029B1">
        <w:rPr>
          <w:rFonts w:asciiTheme="majorBidi" w:hAnsiTheme="majorBidi" w:cstheme="majorBidi"/>
        </w:rPr>
        <w:t>(</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000</w:t>
      </w:r>
      <w:r w:rsidR="00084AD6" w:rsidRPr="00D029B1">
        <w:rPr>
          <w:rFonts w:asciiTheme="majorBidi" w:hAnsiTheme="majorBidi" w:cstheme="majorBidi"/>
        </w:rPr>
        <w:t xml:space="preserve"> </w:t>
      </w:r>
      <w:r w:rsidRPr="00D029B1">
        <w:rPr>
          <w:rFonts w:asciiTheme="majorBidi" w:hAnsiTheme="majorBidi" w:cstheme="majorBidi"/>
        </w:rPr>
        <w:t>IU)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následnou</w:t>
      </w:r>
      <w:r w:rsidR="00084AD6" w:rsidRPr="00D029B1">
        <w:rPr>
          <w:rFonts w:asciiTheme="majorBidi" w:hAnsiTheme="majorBidi" w:cstheme="majorBidi"/>
        </w:rPr>
        <w:t xml:space="preserve"> </w:t>
      </w:r>
      <w:r w:rsidRPr="00D029B1">
        <w:rPr>
          <w:rFonts w:asciiTheme="majorBidi" w:hAnsiTheme="majorBidi" w:cstheme="majorBidi"/>
        </w:rPr>
        <w:t>kontinuálnou</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infúziou</w:t>
      </w:r>
      <w:r w:rsidR="00084AD6" w:rsidRPr="00D029B1">
        <w:rPr>
          <w:rFonts w:asciiTheme="majorBidi" w:hAnsiTheme="majorBidi" w:cstheme="majorBidi"/>
        </w:rPr>
        <w:t xml:space="preserve"> </w:t>
      </w:r>
      <w:r w:rsidRPr="00D029B1">
        <w:rPr>
          <w:rFonts w:asciiTheme="majorBidi" w:hAnsiTheme="majorBidi" w:cstheme="majorBidi"/>
        </w:rPr>
        <w:t>prispôsobenou</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udržal</w:t>
      </w:r>
      <w:r w:rsidR="00084AD6" w:rsidRPr="00D029B1">
        <w:rPr>
          <w:rFonts w:asciiTheme="majorBidi" w:hAnsiTheme="majorBidi" w:cstheme="majorBidi"/>
        </w:rPr>
        <w:t xml:space="preserve"> </w:t>
      </w:r>
      <w:r w:rsidRPr="00D029B1">
        <w:rPr>
          <w:rFonts w:asciiTheme="majorBidi" w:hAnsiTheme="majorBidi" w:cstheme="majorBidi"/>
        </w:rPr>
        <w:t>1,5</w:t>
      </w:r>
      <w:r w:rsidR="000F0B10" w:rsidRPr="00D029B1">
        <w:rPr>
          <w:rFonts w:asciiTheme="majorBidi" w:hAnsiTheme="majorBidi" w:cstheme="majorBidi"/>
        </w:rPr>
        <w:noBreakHyphen/>
      </w:r>
      <w:r w:rsidR="00084AD6" w:rsidRPr="00D029B1">
        <w:rPr>
          <w:rFonts w:asciiTheme="majorBidi" w:hAnsiTheme="majorBidi" w:cstheme="majorBidi"/>
        </w:rPr>
        <w:t xml:space="preserve"> </w:t>
      </w:r>
      <w:r w:rsidR="000F0B10"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2,5</w:t>
      </w:r>
      <w:r w:rsidR="000F0B10" w:rsidRPr="00D029B1">
        <w:rPr>
          <w:rFonts w:asciiTheme="majorBidi" w:hAnsiTheme="majorBidi" w:cstheme="majorBidi"/>
        </w:rPr>
        <w:noBreakHyphen/>
      </w:r>
      <w:r w:rsidRPr="00D029B1">
        <w:rPr>
          <w:rFonts w:asciiTheme="majorBidi" w:hAnsiTheme="majorBidi" w:cstheme="majorBidi"/>
        </w:rPr>
        <w:t>násobok</w:t>
      </w:r>
      <w:r w:rsidR="00084AD6" w:rsidRPr="00D029B1">
        <w:rPr>
          <w:rFonts w:asciiTheme="majorBidi" w:hAnsiTheme="majorBidi" w:cstheme="majorBidi"/>
        </w:rPr>
        <w:t xml:space="preserve"> </w:t>
      </w:r>
      <w:r w:rsidRPr="00D029B1">
        <w:rPr>
          <w:rFonts w:asciiTheme="majorBidi" w:hAnsiTheme="majorBidi" w:cstheme="majorBidi"/>
        </w:rPr>
        <w:t>kontrolnej</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184</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22</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nefrakcionovanému</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p>
    <w:p w14:paraId="30A033F8" w14:textId="77777777" w:rsidR="00A663A6" w:rsidRPr="00D029B1" w:rsidRDefault="00A663A6" w:rsidP="00C97989">
      <w:pPr>
        <w:ind w:left="0" w:firstLine="0"/>
        <w:rPr>
          <w:rFonts w:asciiTheme="majorBidi" w:hAnsiTheme="majorBidi" w:cstheme="majorBidi"/>
        </w:rPr>
      </w:pPr>
    </w:p>
    <w:p w14:paraId="0CF67296" w14:textId="77777777" w:rsidR="00A663A6" w:rsidRPr="00D029B1" w:rsidRDefault="00A663A6" w:rsidP="00C97989">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p>
    <w:p w14:paraId="65968E86" w14:textId="77777777" w:rsidR="00CB6DAC" w:rsidRPr="00D029B1" w:rsidRDefault="00CB6DAC" w:rsidP="00C97989">
      <w:pPr>
        <w:ind w:left="0" w:firstLine="0"/>
        <w:rPr>
          <w:rFonts w:asciiTheme="majorBidi" w:hAnsiTheme="majorBidi" w:cstheme="majorBidi"/>
          <w:bCs/>
        </w:rPr>
      </w:pPr>
    </w:p>
    <w:p w14:paraId="287A649C" w14:textId="5FA882CF" w:rsidR="00106745" w:rsidRPr="00951A20" w:rsidRDefault="00106745" w:rsidP="00C97989">
      <w:pPr>
        <w:rPr>
          <w:i/>
          <w:iCs/>
          <w:szCs w:val="22"/>
          <w:u w:val="single"/>
        </w:rPr>
      </w:pPr>
      <w:r>
        <w:rPr>
          <w:i/>
          <w:iCs/>
          <w:szCs w:val="22"/>
          <w:u w:val="single"/>
        </w:rPr>
        <w:t>Liečba venózneho trombolembolizmu (</w:t>
      </w:r>
      <w:r w:rsidRPr="00951A20">
        <w:rPr>
          <w:i/>
          <w:iCs/>
          <w:szCs w:val="22"/>
          <w:u w:val="single"/>
        </w:rPr>
        <w:t>Venous Thromboembolism</w:t>
      </w:r>
      <w:r>
        <w:rPr>
          <w:i/>
          <w:iCs/>
          <w:szCs w:val="22"/>
          <w:u w:val="single"/>
        </w:rPr>
        <w:t>,</w:t>
      </w:r>
      <w:r w:rsidRPr="00951A20">
        <w:rPr>
          <w:i/>
          <w:iCs/>
          <w:szCs w:val="22"/>
          <w:u w:val="single"/>
        </w:rPr>
        <w:t xml:space="preserve"> VTE) </w:t>
      </w:r>
      <w:r>
        <w:rPr>
          <w:i/>
          <w:iCs/>
          <w:szCs w:val="22"/>
          <w:u w:val="single"/>
        </w:rPr>
        <w:t>u pediatrických pacientov</w:t>
      </w:r>
    </w:p>
    <w:p w14:paraId="55384EA5" w14:textId="2B3ADA8B" w:rsidR="00106745" w:rsidRPr="00C00B6D" w:rsidRDefault="00106745" w:rsidP="00C97989">
      <w:pPr>
        <w:tabs>
          <w:tab w:val="left" w:pos="0"/>
        </w:tabs>
        <w:autoSpaceDE w:val="0"/>
        <w:autoSpaceDN w:val="0"/>
        <w:adjustRightInd w:val="0"/>
        <w:ind w:left="0" w:firstLine="0"/>
        <w:rPr>
          <w:bCs/>
          <w:color w:val="000000"/>
          <w:szCs w:val="22"/>
          <w:lang w:eastAsia="en-GB"/>
        </w:rPr>
      </w:pPr>
      <w:r>
        <w:rPr>
          <w:bCs/>
          <w:color w:val="000000"/>
          <w:szCs w:val="22"/>
          <w:lang w:eastAsia="en-GB"/>
        </w:rPr>
        <w:t xml:space="preserve">Bezpečnosť a účinnosť </w:t>
      </w:r>
      <w:r w:rsidRPr="00A373E1">
        <w:rPr>
          <w:color w:val="000000"/>
        </w:rPr>
        <w:t>fondapar</w:t>
      </w:r>
      <w:r>
        <w:rPr>
          <w:color w:val="000000"/>
        </w:rPr>
        <w:t>ínu u pediatrických pacientov neboli v prospektívnych randomizovaných klinických štúdiách stanovené</w:t>
      </w:r>
      <w:r w:rsidRPr="00C00B6D">
        <w:rPr>
          <w:bCs/>
          <w:color w:val="000000"/>
          <w:szCs w:val="22"/>
          <w:lang w:eastAsia="en-GB"/>
        </w:rPr>
        <w:t xml:space="preserve"> (</w:t>
      </w:r>
      <w:r>
        <w:rPr>
          <w:bCs/>
          <w:color w:val="000000"/>
          <w:szCs w:val="22"/>
          <w:lang w:eastAsia="en-GB"/>
        </w:rPr>
        <w:t>pozri časť </w:t>
      </w:r>
      <w:r w:rsidRPr="00C00B6D">
        <w:rPr>
          <w:bCs/>
          <w:color w:val="000000"/>
          <w:szCs w:val="22"/>
          <w:lang w:eastAsia="en-GB"/>
        </w:rPr>
        <w:t>4.2).</w:t>
      </w:r>
    </w:p>
    <w:p w14:paraId="6C2E03B4" w14:textId="77777777" w:rsidR="00106745" w:rsidRPr="00C00B6D" w:rsidRDefault="00106745" w:rsidP="00C97989">
      <w:pPr>
        <w:tabs>
          <w:tab w:val="left" w:pos="567"/>
        </w:tabs>
        <w:autoSpaceDE w:val="0"/>
        <w:autoSpaceDN w:val="0"/>
        <w:adjustRightInd w:val="0"/>
        <w:rPr>
          <w:bCs/>
          <w:color w:val="000000"/>
          <w:szCs w:val="22"/>
          <w:lang w:eastAsia="en-GB"/>
        </w:rPr>
      </w:pPr>
    </w:p>
    <w:p w14:paraId="3C510295" w14:textId="1E9474B7" w:rsidR="00106745" w:rsidRPr="00085C58" w:rsidRDefault="00106745" w:rsidP="00C97989">
      <w:pPr>
        <w:tabs>
          <w:tab w:val="left" w:pos="0"/>
        </w:tabs>
        <w:autoSpaceDE w:val="0"/>
        <w:autoSpaceDN w:val="0"/>
        <w:adjustRightInd w:val="0"/>
        <w:ind w:left="0" w:firstLine="0"/>
        <w:rPr>
          <w:color w:val="000000"/>
          <w:sz w:val="24"/>
        </w:rPr>
      </w:pPr>
      <w:r>
        <w:rPr>
          <w:bCs/>
          <w:color w:val="000000"/>
          <w:szCs w:val="22"/>
          <w:lang w:eastAsia="en-GB"/>
        </w:rPr>
        <w:t xml:space="preserve">V otvorenej, jednoramennej, retrospektívnej, nerandomizovanej, jednocentrickej klinickej štúdii bolo 366 pediatrických pacientov konzekutívne liečených </w:t>
      </w:r>
      <w:r w:rsidRPr="008920C6">
        <w:rPr>
          <w:bCs/>
          <w:color w:val="000000"/>
          <w:szCs w:val="22"/>
          <w:lang w:eastAsia="en-GB"/>
        </w:rPr>
        <w:t>fondapar</w:t>
      </w:r>
      <w:r>
        <w:rPr>
          <w:bCs/>
          <w:color w:val="000000"/>
          <w:szCs w:val="22"/>
          <w:lang w:eastAsia="en-GB"/>
        </w:rPr>
        <w:t>ínom</w:t>
      </w:r>
      <w:r w:rsidRPr="008920C6">
        <w:rPr>
          <w:bCs/>
          <w:color w:val="000000"/>
          <w:szCs w:val="22"/>
          <w:lang w:eastAsia="en-GB"/>
        </w:rPr>
        <w:t xml:space="preserve">. </w:t>
      </w:r>
      <w:r>
        <w:rPr>
          <w:bCs/>
          <w:color w:val="000000"/>
          <w:szCs w:val="22"/>
          <w:lang w:eastAsia="en-GB"/>
        </w:rPr>
        <w:t xml:space="preserve">Z týchto </w:t>
      </w:r>
      <w:r w:rsidRPr="008920C6">
        <w:rPr>
          <w:bCs/>
          <w:color w:val="000000"/>
          <w:szCs w:val="22"/>
          <w:lang w:eastAsia="en-GB"/>
        </w:rPr>
        <w:t>366</w:t>
      </w:r>
      <w:r>
        <w:rPr>
          <w:bCs/>
          <w:color w:val="000000"/>
          <w:szCs w:val="22"/>
          <w:lang w:eastAsia="en-GB"/>
        </w:rPr>
        <w:t xml:space="preserve"> pacientov bolo </w:t>
      </w:r>
      <w:r w:rsidRPr="008920C6">
        <w:rPr>
          <w:bCs/>
          <w:color w:val="000000"/>
          <w:szCs w:val="22"/>
          <w:lang w:eastAsia="en-GB"/>
        </w:rPr>
        <w:t>313</w:t>
      </w:r>
      <w:r>
        <w:rPr>
          <w:bCs/>
          <w:color w:val="000000"/>
          <w:szCs w:val="22"/>
          <w:lang w:eastAsia="en-GB"/>
        </w:rPr>
        <w:t> pacientov s diagnózou</w:t>
      </w:r>
      <w:r w:rsidRPr="008920C6">
        <w:rPr>
          <w:bCs/>
          <w:color w:val="000000"/>
          <w:szCs w:val="22"/>
          <w:lang w:eastAsia="en-GB"/>
        </w:rPr>
        <w:t xml:space="preserve"> VTE </w:t>
      </w:r>
      <w:r>
        <w:rPr>
          <w:bCs/>
          <w:color w:val="000000"/>
          <w:szCs w:val="22"/>
          <w:lang w:eastAsia="en-GB"/>
        </w:rPr>
        <w:t xml:space="preserve">zahrnutých do </w:t>
      </w:r>
      <w:r w:rsidR="001F10FB">
        <w:rPr>
          <w:bCs/>
          <w:color w:val="000000"/>
          <w:szCs w:val="22"/>
          <w:lang w:eastAsia="en-GB"/>
        </w:rPr>
        <w:t xml:space="preserve">skupiny na </w:t>
      </w:r>
      <w:r>
        <w:rPr>
          <w:bCs/>
          <w:color w:val="000000"/>
          <w:szCs w:val="22"/>
          <w:lang w:eastAsia="en-GB"/>
        </w:rPr>
        <w:t>anal</w:t>
      </w:r>
      <w:r w:rsidR="001F10FB">
        <w:rPr>
          <w:bCs/>
          <w:color w:val="000000"/>
          <w:szCs w:val="22"/>
          <w:lang w:eastAsia="en-GB"/>
        </w:rPr>
        <w:t>ýzu</w:t>
      </w:r>
      <w:r>
        <w:rPr>
          <w:bCs/>
          <w:color w:val="000000"/>
          <w:szCs w:val="22"/>
          <w:lang w:eastAsia="en-GB"/>
        </w:rPr>
        <w:t xml:space="preserve"> účinnosti</w:t>
      </w:r>
      <w:bookmarkStart w:id="0" w:name="_Hlk178763733"/>
      <w:r>
        <w:rPr>
          <w:bCs/>
          <w:color w:val="000000"/>
          <w:szCs w:val="22"/>
          <w:lang w:eastAsia="en-GB"/>
        </w:rPr>
        <w:t xml:space="preserve">, </w:t>
      </w:r>
      <w:r w:rsidR="001F10FB">
        <w:rPr>
          <w:bCs/>
          <w:color w:val="000000"/>
          <w:szCs w:val="22"/>
          <w:lang w:eastAsia="en-GB"/>
        </w:rPr>
        <w:t>pričom</w:t>
      </w:r>
      <w:r>
        <w:rPr>
          <w:bCs/>
          <w:color w:val="000000"/>
          <w:szCs w:val="22"/>
          <w:lang w:eastAsia="en-GB"/>
        </w:rPr>
        <w:t xml:space="preserve"> </w:t>
      </w:r>
      <w:r w:rsidR="001F10FB">
        <w:rPr>
          <w:bCs/>
          <w:color w:val="000000"/>
          <w:szCs w:val="22"/>
          <w:lang w:eastAsia="en-GB"/>
        </w:rPr>
        <w:t>sa u </w:t>
      </w:r>
      <w:r w:rsidRPr="008920C6">
        <w:rPr>
          <w:bCs/>
          <w:color w:val="000000"/>
          <w:szCs w:val="22"/>
          <w:lang w:eastAsia="en-GB"/>
        </w:rPr>
        <w:t>221</w:t>
      </w:r>
      <w:r>
        <w:rPr>
          <w:bCs/>
          <w:color w:val="000000"/>
          <w:szCs w:val="22"/>
          <w:lang w:eastAsia="en-GB"/>
        </w:rPr>
        <w:t> pacientov hlásilo užívanie f</w:t>
      </w:r>
      <w:r w:rsidRPr="008920C6">
        <w:rPr>
          <w:rFonts w:cs="Verdana"/>
          <w:color w:val="000000"/>
          <w:szCs w:val="22"/>
        </w:rPr>
        <w:t>ondapar</w:t>
      </w:r>
      <w:r>
        <w:rPr>
          <w:rFonts w:cs="Verdana"/>
          <w:color w:val="000000"/>
          <w:szCs w:val="22"/>
        </w:rPr>
        <w:t>ínu</w:t>
      </w:r>
      <w:r w:rsidRPr="008920C6">
        <w:rPr>
          <w:rFonts w:cs="Verdana"/>
          <w:color w:val="000000"/>
          <w:szCs w:val="22"/>
        </w:rPr>
        <w:t xml:space="preserve"> </w:t>
      </w:r>
      <w:r w:rsidR="001F10FB">
        <w:rPr>
          <w:rFonts w:cs="Verdana"/>
          <w:color w:val="000000"/>
          <w:szCs w:val="22"/>
        </w:rPr>
        <w:t xml:space="preserve">počas </w:t>
      </w:r>
      <w:r w:rsidRPr="008920C6">
        <w:rPr>
          <w:rFonts w:eastAsia="Verdana" w:cs="Verdana"/>
          <w:szCs w:val="22"/>
          <w:shd w:val="clear" w:color="auto" w:fill="FFFFFF"/>
        </w:rPr>
        <w:t>&gt;</w:t>
      </w:r>
      <w:r>
        <w:rPr>
          <w:rFonts w:eastAsia="Verdana" w:cs="Verdana"/>
          <w:szCs w:val="22"/>
          <w:shd w:val="clear" w:color="auto" w:fill="FFFFFF"/>
        </w:rPr>
        <w:t> </w:t>
      </w:r>
      <w:r w:rsidRPr="008920C6">
        <w:rPr>
          <w:rFonts w:eastAsia="Verdana" w:cs="Verdana"/>
          <w:szCs w:val="22"/>
          <w:shd w:val="clear" w:color="auto" w:fill="FFFFFF"/>
        </w:rPr>
        <w:t>14</w:t>
      </w:r>
      <w:r>
        <w:rPr>
          <w:rFonts w:eastAsia="Verdana" w:cs="Verdana"/>
          <w:szCs w:val="22"/>
          <w:shd w:val="clear" w:color="auto" w:fill="FFFFFF"/>
        </w:rPr>
        <w:t> dní a iných</w:t>
      </w:r>
      <w:r w:rsidRPr="008920C6">
        <w:rPr>
          <w:rFonts w:eastAsia="Verdana" w:cs="Verdana"/>
          <w:szCs w:val="22"/>
          <w:shd w:val="clear" w:color="auto" w:fill="FFFFFF"/>
        </w:rPr>
        <w:t xml:space="preserve"> anti</w:t>
      </w:r>
      <w:r>
        <w:rPr>
          <w:rFonts w:eastAsia="Verdana" w:cs="Verdana"/>
          <w:szCs w:val="22"/>
          <w:shd w:val="clear" w:color="auto" w:fill="FFFFFF"/>
        </w:rPr>
        <w:t>k</w:t>
      </w:r>
      <w:r w:rsidRPr="008920C6">
        <w:rPr>
          <w:rFonts w:eastAsia="Verdana" w:cs="Verdana"/>
          <w:szCs w:val="22"/>
          <w:shd w:val="clear" w:color="auto" w:fill="FFFFFF"/>
        </w:rPr>
        <w:t>oagulan</w:t>
      </w:r>
      <w:r>
        <w:rPr>
          <w:rFonts w:eastAsia="Verdana" w:cs="Verdana"/>
          <w:szCs w:val="22"/>
          <w:shd w:val="clear" w:color="auto" w:fill="FFFFFF"/>
        </w:rPr>
        <w:t>cií</w:t>
      </w:r>
      <w:r w:rsidRPr="008920C6">
        <w:rPr>
          <w:rFonts w:eastAsia="Verdana" w:cs="Verdana"/>
          <w:szCs w:val="22"/>
          <w:shd w:val="clear" w:color="auto" w:fill="FFFFFF"/>
        </w:rPr>
        <w:t xml:space="preserve"> </w:t>
      </w:r>
      <w:r w:rsidR="001F10FB">
        <w:rPr>
          <w:rFonts w:eastAsia="Verdana" w:cs="Verdana"/>
          <w:szCs w:val="22"/>
          <w:shd w:val="clear" w:color="auto" w:fill="FFFFFF"/>
        </w:rPr>
        <w:t xml:space="preserve">počas </w:t>
      </w:r>
      <w:r w:rsidRPr="008920C6">
        <w:rPr>
          <w:rFonts w:eastAsia="Verdana" w:cs="Verdana"/>
          <w:szCs w:val="22"/>
          <w:shd w:val="clear" w:color="auto" w:fill="FFFFFF"/>
        </w:rPr>
        <w:t>&lt;</w:t>
      </w:r>
      <w:r>
        <w:rPr>
          <w:rFonts w:eastAsia="Verdana" w:cs="Verdana"/>
          <w:szCs w:val="22"/>
          <w:shd w:val="clear" w:color="auto" w:fill="FFFFFF"/>
        </w:rPr>
        <w:t> </w:t>
      </w:r>
      <w:r w:rsidRPr="008920C6">
        <w:rPr>
          <w:rFonts w:eastAsia="Verdana" w:cs="Verdana"/>
          <w:szCs w:val="22"/>
          <w:shd w:val="clear" w:color="auto" w:fill="FFFFFF"/>
        </w:rPr>
        <w:t>33</w:t>
      </w:r>
      <w:r>
        <w:rPr>
          <w:rFonts w:eastAsia="Verdana" w:cs="Verdana"/>
          <w:szCs w:val="22"/>
          <w:shd w:val="clear" w:color="auto" w:fill="FFFFFF"/>
        </w:rPr>
        <w:t> </w:t>
      </w:r>
      <w:r w:rsidRPr="008920C6">
        <w:rPr>
          <w:rFonts w:eastAsia="Verdana" w:cs="Verdana"/>
          <w:szCs w:val="22"/>
          <w:shd w:val="clear" w:color="auto" w:fill="FFFFFF"/>
        </w:rPr>
        <w:t xml:space="preserve">% </w:t>
      </w:r>
      <w:r>
        <w:rPr>
          <w:rFonts w:eastAsia="Verdana" w:cs="Verdana"/>
          <w:szCs w:val="22"/>
          <w:shd w:val="clear" w:color="auto" w:fill="FFFFFF"/>
        </w:rPr>
        <w:t>celkového trvania liečby</w:t>
      </w:r>
      <w:r w:rsidRPr="008920C6">
        <w:rPr>
          <w:rFonts w:eastAsia="Verdana" w:cs="Verdana"/>
          <w:szCs w:val="22"/>
          <w:shd w:val="clear" w:color="auto" w:fill="FFFFFF"/>
        </w:rPr>
        <w:t xml:space="preserve"> fondapar</w:t>
      </w:r>
      <w:r>
        <w:rPr>
          <w:rFonts w:eastAsia="Verdana" w:cs="Verdana"/>
          <w:szCs w:val="22"/>
          <w:shd w:val="clear" w:color="auto" w:fill="FFFFFF"/>
        </w:rPr>
        <w:t>ínom</w:t>
      </w:r>
      <w:r w:rsidRPr="008920C6">
        <w:rPr>
          <w:rFonts w:eastAsia="Verdana" w:cs="Verdana"/>
          <w:szCs w:val="22"/>
          <w:shd w:val="clear" w:color="auto" w:fill="FFFFFF"/>
        </w:rPr>
        <w:t>.</w:t>
      </w:r>
      <w:bookmarkEnd w:id="0"/>
      <w:r w:rsidRPr="008920C6">
        <w:rPr>
          <w:bCs/>
          <w:color w:val="000000"/>
          <w:szCs w:val="22"/>
          <w:lang w:eastAsia="en-GB"/>
        </w:rPr>
        <w:t xml:space="preserve"> </w:t>
      </w:r>
      <w:bookmarkStart w:id="1" w:name="_Hlk178763754"/>
      <w:r w:rsidR="001F10FB">
        <w:rPr>
          <w:bCs/>
          <w:color w:val="000000"/>
          <w:szCs w:val="22"/>
          <w:lang w:eastAsia="en-GB"/>
        </w:rPr>
        <w:t xml:space="preserve">Najčastejším typom </w:t>
      </w:r>
      <w:r w:rsidRPr="008920C6">
        <w:rPr>
          <w:bCs/>
          <w:color w:val="000000"/>
          <w:szCs w:val="22"/>
          <w:lang w:eastAsia="en-GB"/>
        </w:rPr>
        <w:t xml:space="preserve">VTE </w:t>
      </w:r>
      <w:r w:rsidR="001F10FB">
        <w:rPr>
          <w:bCs/>
          <w:color w:val="000000"/>
          <w:szCs w:val="22"/>
          <w:lang w:eastAsia="en-GB"/>
        </w:rPr>
        <w:t xml:space="preserve">bola trombóza súvisiaca s katétrom </w:t>
      </w:r>
      <w:r w:rsidRPr="008920C6">
        <w:rPr>
          <w:bCs/>
          <w:color w:val="000000"/>
          <w:szCs w:val="22"/>
          <w:lang w:eastAsia="en-GB"/>
        </w:rPr>
        <w:t>(N</w:t>
      </w:r>
      <w:r w:rsidR="001F10FB">
        <w:rPr>
          <w:bCs/>
          <w:color w:val="000000"/>
          <w:szCs w:val="22"/>
          <w:lang w:eastAsia="en-GB"/>
        </w:rPr>
        <w:t> </w:t>
      </w:r>
      <w:r w:rsidRPr="008920C6">
        <w:rPr>
          <w:bCs/>
          <w:color w:val="000000"/>
          <w:szCs w:val="22"/>
          <w:lang w:eastAsia="en-GB"/>
        </w:rPr>
        <w:t>=</w:t>
      </w:r>
      <w:r w:rsidR="001F10FB">
        <w:rPr>
          <w:bCs/>
          <w:color w:val="000000"/>
          <w:szCs w:val="22"/>
          <w:lang w:eastAsia="en-GB"/>
        </w:rPr>
        <w:t> </w:t>
      </w:r>
      <w:r w:rsidRPr="008920C6">
        <w:rPr>
          <w:bCs/>
          <w:color w:val="000000"/>
          <w:szCs w:val="22"/>
          <w:lang w:eastAsia="en-GB"/>
        </w:rPr>
        <w:t>179</w:t>
      </w:r>
      <w:r w:rsidR="001F10FB">
        <w:rPr>
          <w:bCs/>
          <w:color w:val="000000"/>
          <w:szCs w:val="22"/>
          <w:lang w:eastAsia="en-GB"/>
        </w:rPr>
        <w:t>;</w:t>
      </w:r>
      <w:r w:rsidRPr="008920C6">
        <w:rPr>
          <w:bCs/>
          <w:color w:val="000000"/>
          <w:szCs w:val="22"/>
          <w:lang w:eastAsia="en-GB"/>
        </w:rPr>
        <w:t xml:space="preserve"> 48</w:t>
      </w:r>
      <w:r w:rsidR="001F10FB">
        <w:rPr>
          <w:bCs/>
          <w:color w:val="000000"/>
          <w:szCs w:val="22"/>
          <w:lang w:eastAsia="en-GB"/>
        </w:rPr>
        <w:t>,</w:t>
      </w:r>
      <w:r w:rsidRPr="008920C6">
        <w:rPr>
          <w:bCs/>
          <w:color w:val="000000"/>
          <w:szCs w:val="22"/>
          <w:lang w:eastAsia="en-GB"/>
        </w:rPr>
        <w:t>9</w:t>
      </w:r>
      <w:r w:rsidR="001F10FB">
        <w:rPr>
          <w:bCs/>
          <w:color w:val="000000"/>
          <w:szCs w:val="22"/>
          <w:lang w:eastAsia="en-GB"/>
        </w:rPr>
        <w:t> </w:t>
      </w:r>
      <w:r w:rsidRPr="008920C6">
        <w:rPr>
          <w:bCs/>
          <w:color w:val="000000"/>
          <w:szCs w:val="22"/>
          <w:lang w:eastAsia="en-GB"/>
        </w:rPr>
        <w:t>%)</w:t>
      </w:r>
      <w:r w:rsidR="001F10FB">
        <w:rPr>
          <w:bCs/>
          <w:color w:val="000000"/>
          <w:szCs w:val="22"/>
          <w:lang w:eastAsia="en-GB"/>
        </w:rPr>
        <w:t>.</w:t>
      </w:r>
      <w:r w:rsidRPr="008920C6">
        <w:rPr>
          <w:bCs/>
          <w:color w:val="000000"/>
          <w:szCs w:val="22"/>
          <w:lang w:eastAsia="en-GB"/>
        </w:rPr>
        <w:t xml:space="preserve"> </w:t>
      </w:r>
      <w:r w:rsidR="001F10FB">
        <w:rPr>
          <w:bCs/>
          <w:color w:val="000000"/>
          <w:szCs w:val="22"/>
          <w:lang w:eastAsia="en-GB"/>
        </w:rPr>
        <w:t>U </w:t>
      </w:r>
      <w:r w:rsidRPr="008920C6">
        <w:rPr>
          <w:bCs/>
          <w:color w:val="000000"/>
          <w:szCs w:val="22"/>
          <w:lang w:eastAsia="en-GB"/>
        </w:rPr>
        <w:t>86</w:t>
      </w:r>
      <w:r w:rsidR="001F10FB">
        <w:rPr>
          <w:bCs/>
          <w:color w:val="000000"/>
          <w:szCs w:val="22"/>
          <w:lang w:eastAsia="en-GB"/>
        </w:rPr>
        <w:t> </w:t>
      </w:r>
      <w:r w:rsidRPr="008920C6">
        <w:rPr>
          <w:bCs/>
          <w:color w:val="000000"/>
          <w:szCs w:val="22"/>
          <w:lang w:eastAsia="en-GB"/>
        </w:rPr>
        <w:t>pa</w:t>
      </w:r>
      <w:r w:rsidR="001F10FB">
        <w:rPr>
          <w:bCs/>
          <w:color w:val="000000"/>
          <w:szCs w:val="22"/>
          <w:lang w:eastAsia="en-GB"/>
        </w:rPr>
        <w:t>c</w:t>
      </w:r>
      <w:r w:rsidRPr="008920C6">
        <w:rPr>
          <w:bCs/>
          <w:color w:val="000000"/>
          <w:szCs w:val="22"/>
          <w:lang w:eastAsia="en-GB"/>
        </w:rPr>
        <w:t>ient</w:t>
      </w:r>
      <w:r w:rsidR="001F10FB">
        <w:rPr>
          <w:bCs/>
          <w:color w:val="000000"/>
          <w:szCs w:val="22"/>
          <w:lang w:eastAsia="en-GB"/>
        </w:rPr>
        <w:t>ov sa vyskytli trombózy dolných končatín</w:t>
      </w:r>
      <w:r w:rsidRPr="008920C6">
        <w:rPr>
          <w:bCs/>
          <w:color w:val="000000"/>
          <w:szCs w:val="22"/>
          <w:lang w:eastAsia="en-GB"/>
        </w:rPr>
        <w:t>, 22</w:t>
      </w:r>
      <w:r w:rsidR="001F10FB">
        <w:rPr>
          <w:bCs/>
          <w:color w:val="000000"/>
          <w:szCs w:val="22"/>
          <w:lang w:eastAsia="en-GB"/>
        </w:rPr>
        <w:t xml:space="preserve"> pacientov malo </w:t>
      </w:r>
      <w:r w:rsidRPr="008920C6">
        <w:rPr>
          <w:bCs/>
          <w:color w:val="000000"/>
          <w:szCs w:val="22"/>
          <w:lang w:eastAsia="en-GB"/>
        </w:rPr>
        <w:t>cerebr</w:t>
      </w:r>
      <w:r w:rsidR="001F10FB">
        <w:rPr>
          <w:bCs/>
          <w:color w:val="000000"/>
          <w:szCs w:val="22"/>
          <w:lang w:eastAsia="en-GB"/>
        </w:rPr>
        <w:t>á</w:t>
      </w:r>
      <w:r w:rsidRPr="008920C6">
        <w:rPr>
          <w:bCs/>
          <w:color w:val="000000"/>
          <w:szCs w:val="22"/>
          <w:lang w:eastAsia="en-GB"/>
        </w:rPr>
        <w:t>l</w:t>
      </w:r>
      <w:r w:rsidR="001F10FB">
        <w:rPr>
          <w:bCs/>
          <w:color w:val="000000"/>
          <w:szCs w:val="22"/>
          <w:lang w:eastAsia="en-GB"/>
        </w:rPr>
        <w:t xml:space="preserve">ne sínusové trombózy </w:t>
      </w:r>
      <w:bookmarkEnd w:id="1"/>
      <w:r w:rsidR="001F10FB">
        <w:rPr>
          <w:bCs/>
          <w:color w:val="000000"/>
          <w:szCs w:val="22"/>
          <w:lang w:eastAsia="en-GB"/>
        </w:rPr>
        <w:t>a </w:t>
      </w:r>
      <w:r w:rsidRPr="008920C6">
        <w:rPr>
          <w:bCs/>
          <w:color w:val="000000"/>
          <w:szCs w:val="22"/>
          <w:lang w:eastAsia="en-GB"/>
        </w:rPr>
        <w:t>9</w:t>
      </w:r>
      <w:r w:rsidR="001F10FB">
        <w:rPr>
          <w:bCs/>
          <w:color w:val="000000"/>
          <w:szCs w:val="22"/>
          <w:lang w:eastAsia="en-GB"/>
        </w:rPr>
        <w:t> </w:t>
      </w:r>
      <w:r w:rsidRPr="008920C6">
        <w:rPr>
          <w:bCs/>
          <w:color w:val="000000"/>
          <w:szCs w:val="22"/>
          <w:lang w:eastAsia="en-GB"/>
        </w:rPr>
        <w:t>pa</w:t>
      </w:r>
      <w:r w:rsidR="001F10FB">
        <w:rPr>
          <w:bCs/>
          <w:color w:val="000000"/>
          <w:szCs w:val="22"/>
          <w:lang w:eastAsia="en-GB"/>
        </w:rPr>
        <w:t>c</w:t>
      </w:r>
      <w:r w:rsidRPr="008920C6">
        <w:rPr>
          <w:bCs/>
          <w:color w:val="000000"/>
          <w:szCs w:val="22"/>
          <w:lang w:eastAsia="en-GB"/>
        </w:rPr>
        <w:t>ient</w:t>
      </w:r>
      <w:bookmarkStart w:id="2" w:name="_Hlk178763794"/>
      <w:r w:rsidR="001F10FB">
        <w:rPr>
          <w:bCs/>
          <w:color w:val="000000"/>
          <w:szCs w:val="22"/>
          <w:lang w:eastAsia="en-GB"/>
        </w:rPr>
        <w:t xml:space="preserve">ov malo </w:t>
      </w:r>
      <w:r w:rsidRPr="008920C6">
        <w:rPr>
          <w:bCs/>
          <w:color w:val="000000"/>
          <w:szCs w:val="22"/>
          <w:lang w:eastAsia="en-GB"/>
        </w:rPr>
        <w:t>p</w:t>
      </w:r>
      <w:r w:rsidR="001F10FB">
        <w:rPr>
          <w:bCs/>
          <w:color w:val="000000"/>
          <w:szCs w:val="22"/>
          <w:lang w:eastAsia="en-GB"/>
        </w:rPr>
        <w:t>ľúcnu embóliu</w:t>
      </w:r>
      <w:bookmarkEnd w:id="2"/>
      <w:r w:rsidRPr="008920C6">
        <w:rPr>
          <w:bCs/>
          <w:color w:val="000000"/>
          <w:szCs w:val="22"/>
          <w:lang w:eastAsia="en-GB"/>
        </w:rPr>
        <w:t>. Pa</w:t>
      </w:r>
      <w:r w:rsidR="001F10FB">
        <w:rPr>
          <w:bCs/>
          <w:color w:val="000000"/>
          <w:szCs w:val="22"/>
          <w:lang w:eastAsia="en-GB"/>
        </w:rPr>
        <w:t>c</w:t>
      </w:r>
      <w:r w:rsidRPr="008920C6">
        <w:rPr>
          <w:bCs/>
          <w:color w:val="000000"/>
          <w:szCs w:val="22"/>
          <w:lang w:eastAsia="en-GB"/>
        </w:rPr>
        <w:t>ient</w:t>
      </w:r>
      <w:r w:rsidR="001F10FB">
        <w:rPr>
          <w:bCs/>
          <w:color w:val="000000"/>
          <w:szCs w:val="22"/>
          <w:lang w:eastAsia="en-GB"/>
        </w:rPr>
        <w:t>i začínali na</w:t>
      </w:r>
      <w:r w:rsidRPr="008920C6">
        <w:rPr>
          <w:bCs/>
          <w:color w:val="000000"/>
          <w:szCs w:val="22"/>
          <w:lang w:eastAsia="en-GB"/>
        </w:rPr>
        <w:t xml:space="preserve"> fondapar</w:t>
      </w:r>
      <w:r w:rsidR="001F10FB">
        <w:rPr>
          <w:bCs/>
          <w:color w:val="000000"/>
          <w:szCs w:val="22"/>
          <w:lang w:eastAsia="en-GB"/>
        </w:rPr>
        <w:t>íne</w:t>
      </w:r>
      <w:r w:rsidRPr="008920C6">
        <w:rPr>
          <w:bCs/>
          <w:color w:val="000000"/>
          <w:szCs w:val="22"/>
          <w:lang w:eastAsia="en-GB"/>
        </w:rPr>
        <w:t xml:space="preserve"> </w:t>
      </w:r>
      <w:r w:rsidR="001F10FB">
        <w:rPr>
          <w:bCs/>
          <w:color w:val="000000"/>
          <w:szCs w:val="22"/>
          <w:lang w:eastAsia="en-GB"/>
        </w:rPr>
        <w:t xml:space="preserve">v dávke </w:t>
      </w:r>
      <w:r w:rsidRPr="008920C6">
        <w:rPr>
          <w:bCs/>
          <w:color w:val="000000"/>
          <w:szCs w:val="22"/>
          <w:lang w:eastAsia="en-GB"/>
        </w:rPr>
        <w:t>0</w:t>
      </w:r>
      <w:r w:rsidR="001F10FB">
        <w:rPr>
          <w:bCs/>
          <w:color w:val="000000"/>
          <w:szCs w:val="22"/>
          <w:lang w:eastAsia="en-GB"/>
        </w:rPr>
        <w:t>,</w:t>
      </w:r>
      <w:r w:rsidRPr="008920C6">
        <w:rPr>
          <w:bCs/>
          <w:color w:val="000000"/>
          <w:szCs w:val="22"/>
          <w:lang w:eastAsia="en-GB"/>
        </w:rPr>
        <w:t>1</w:t>
      </w:r>
      <w:r w:rsidR="001F10FB">
        <w:rPr>
          <w:bCs/>
          <w:color w:val="000000"/>
          <w:szCs w:val="22"/>
          <w:lang w:eastAsia="en-GB"/>
        </w:rPr>
        <w:t> </w:t>
      </w:r>
      <w:r w:rsidRPr="008920C6">
        <w:rPr>
          <w:bCs/>
          <w:color w:val="000000"/>
          <w:szCs w:val="22"/>
          <w:lang w:eastAsia="en-GB"/>
        </w:rPr>
        <w:t xml:space="preserve">mg/kg </w:t>
      </w:r>
      <w:r w:rsidR="001F10FB">
        <w:rPr>
          <w:bCs/>
          <w:color w:val="000000"/>
          <w:szCs w:val="22"/>
          <w:lang w:eastAsia="en-GB"/>
        </w:rPr>
        <w:t>jedenkrát denne, pričom sa v prípade pacientov vážiacich viac ako 20 kg dávky zaokrúhlili podľa najbližšej naplnenej injekčnej striekačky</w:t>
      </w:r>
      <w:r w:rsidRPr="008920C6">
        <w:rPr>
          <w:bCs/>
          <w:color w:val="000000"/>
          <w:szCs w:val="22"/>
          <w:lang w:eastAsia="en-GB"/>
        </w:rPr>
        <w:t xml:space="preserve"> (2</w:t>
      </w:r>
      <w:r w:rsidR="001F10FB">
        <w:rPr>
          <w:bCs/>
          <w:color w:val="000000"/>
          <w:szCs w:val="22"/>
          <w:lang w:eastAsia="en-GB"/>
        </w:rPr>
        <w:t>,</w:t>
      </w:r>
      <w:r w:rsidRPr="008920C6">
        <w:rPr>
          <w:bCs/>
          <w:color w:val="000000"/>
          <w:szCs w:val="22"/>
          <w:lang w:eastAsia="en-GB"/>
        </w:rPr>
        <w:t>5</w:t>
      </w:r>
      <w:r w:rsidR="001F10FB">
        <w:rPr>
          <w:bCs/>
          <w:color w:val="000000"/>
          <w:szCs w:val="22"/>
          <w:lang w:eastAsia="en-GB"/>
        </w:rPr>
        <w:t> </w:t>
      </w:r>
      <w:r w:rsidRPr="008920C6">
        <w:rPr>
          <w:bCs/>
          <w:color w:val="000000"/>
          <w:szCs w:val="22"/>
          <w:lang w:eastAsia="en-GB"/>
        </w:rPr>
        <w:t>mg, 5</w:t>
      </w:r>
      <w:r w:rsidR="001F10FB">
        <w:rPr>
          <w:bCs/>
          <w:color w:val="000000"/>
          <w:szCs w:val="22"/>
          <w:lang w:eastAsia="en-GB"/>
        </w:rPr>
        <w:t> </w:t>
      </w:r>
      <w:r w:rsidRPr="008920C6">
        <w:rPr>
          <w:bCs/>
          <w:color w:val="000000"/>
          <w:szCs w:val="22"/>
          <w:lang w:eastAsia="en-GB"/>
        </w:rPr>
        <w:t xml:space="preserve">mg </w:t>
      </w:r>
      <w:r w:rsidR="001F10FB">
        <w:rPr>
          <w:bCs/>
          <w:color w:val="000000"/>
          <w:szCs w:val="22"/>
          <w:lang w:eastAsia="en-GB"/>
        </w:rPr>
        <w:t>alebo</w:t>
      </w:r>
      <w:r w:rsidRPr="008920C6">
        <w:rPr>
          <w:bCs/>
          <w:color w:val="000000"/>
          <w:szCs w:val="22"/>
          <w:lang w:eastAsia="en-GB"/>
        </w:rPr>
        <w:t xml:space="preserve"> 7</w:t>
      </w:r>
      <w:r w:rsidR="001F10FB">
        <w:rPr>
          <w:bCs/>
          <w:color w:val="000000"/>
          <w:szCs w:val="22"/>
          <w:lang w:eastAsia="en-GB"/>
        </w:rPr>
        <w:t>,</w:t>
      </w:r>
      <w:r w:rsidRPr="008920C6">
        <w:rPr>
          <w:bCs/>
          <w:color w:val="000000"/>
          <w:szCs w:val="22"/>
          <w:lang w:eastAsia="en-GB"/>
        </w:rPr>
        <w:t>5</w:t>
      </w:r>
      <w:r w:rsidR="001F10FB">
        <w:rPr>
          <w:bCs/>
          <w:color w:val="000000"/>
          <w:szCs w:val="22"/>
          <w:lang w:eastAsia="en-GB"/>
        </w:rPr>
        <w:t> </w:t>
      </w:r>
      <w:r w:rsidRPr="008920C6">
        <w:rPr>
          <w:bCs/>
          <w:color w:val="000000"/>
          <w:szCs w:val="22"/>
          <w:lang w:eastAsia="en-GB"/>
        </w:rPr>
        <w:t xml:space="preserve">mg). </w:t>
      </w:r>
      <w:r w:rsidR="001F10FB">
        <w:rPr>
          <w:bCs/>
          <w:color w:val="000000"/>
          <w:szCs w:val="22"/>
          <w:lang w:eastAsia="en-GB"/>
        </w:rPr>
        <w:t xml:space="preserve">V prípade pacientov vážiacich </w:t>
      </w:r>
      <w:r w:rsidRPr="008920C6">
        <w:rPr>
          <w:bCs/>
          <w:color w:val="000000"/>
          <w:szCs w:val="22"/>
          <w:lang w:eastAsia="en-GB"/>
        </w:rPr>
        <w:t>10</w:t>
      </w:r>
      <w:r w:rsidR="001F10FB">
        <w:rPr>
          <w:bCs/>
          <w:color w:val="000000"/>
          <w:szCs w:val="22"/>
          <w:lang w:eastAsia="en-GB"/>
        </w:rPr>
        <w:t> </w:t>
      </w:r>
      <w:r w:rsidR="00586B19">
        <w:rPr>
          <w:bCs/>
          <w:color w:val="000000"/>
          <w:szCs w:val="22"/>
          <w:lang w:eastAsia="en-GB"/>
        </w:rPr>
        <w:noBreakHyphen/>
      </w:r>
      <w:r w:rsidR="001F10FB">
        <w:rPr>
          <w:bCs/>
          <w:color w:val="000000"/>
          <w:szCs w:val="22"/>
          <w:lang w:eastAsia="en-GB"/>
        </w:rPr>
        <w:t> </w:t>
      </w:r>
      <w:r w:rsidRPr="008920C6">
        <w:rPr>
          <w:bCs/>
          <w:color w:val="000000"/>
          <w:szCs w:val="22"/>
          <w:lang w:eastAsia="en-GB"/>
        </w:rPr>
        <w:t>20</w:t>
      </w:r>
      <w:r w:rsidR="001F10FB">
        <w:rPr>
          <w:bCs/>
          <w:color w:val="000000"/>
          <w:szCs w:val="22"/>
          <w:lang w:eastAsia="en-GB"/>
        </w:rPr>
        <w:t> </w:t>
      </w:r>
      <w:r w:rsidRPr="008920C6">
        <w:rPr>
          <w:bCs/>
          <w:color w:val="000000"/>
          <w:szCs w:val="22"/>
          <w:lang w:eastAsia="en-GB"/>
        </w:rPr>
        <w:t>kg</w:t>
      </w:r>
      <w:r w:rsidR="001F10FB">
        <w:rPr>
          <w:bCs/>
          <w:color w:val="000000"/>
          <w:szCs w:val="22"/>
          <w:lang w:eastAsia="en-GB"/>
        </w:rPr>
        <w:t xml:space="preserve"> sa dávkovanie zakladalo na telesnej hmotnosti bez zaokrúhlenia podľa najbližšej naplnenej injekčnej striekačky</w:t>
      </w:r>
      <w:r w:rsidRPr="008920C6">
        <w:rPr>
          <w:bCs/>
          <w:color w:val="000000"/>
          <w:szCs w:val="22"/>
          <w:lang w:eastAsia="en-GB"/>
        </w:rPr>
        <w:t xml:space="preserve">. </w:t>
      </w:r>
      <w:r w:rsidR="001F10FB">
        <w:rPr>
          <w:bCs/>
          <w:color w:val="000000"/>
          <w:szCs w:val="22"/>
          <w:lang w:eastAsia="en-GB"/>
        </w:rPr>
        <w:t>Úrovne f</w:t>
      </w:r>
      <w:r w:rsidRPr="008920C6">
        <w:rPr>
          <w:bCs/>
          <w:color w:val="000000"/>
          <w:szCs w:val="22"/>
          <w:lang w:eastAsia="en-GB"/>
        </w:rPr>
        <w:t>ondapar</w:t>
      </w:r>
      <w:r w:rsidR="001F10FB">
        <w:rPr>
          <w:bCs/>
          <w:color w:val="000000"/>
          <w:szCs w:val="22"/>
          <w:lang w:eastAsia="en-GB"/>
        </w:rPr>
        <w:t>ínu sa monitorovali po druhej alebo tretej dávke až do dosiahnutia terapeutických úrovní</w:t>
      </w:r>
      <w:r w:rsidRPr="008920C6">
        <w:rPr>
          <w:bCs/>
          <w:color w:val="000000"/>
          <w:szCs w:val="22"/>
          <w:lang w:eastAsia="en-GB"/>
        </w:rPr>
        <w:t xml:space="preserve">. </w:t>
      </w:r>
      <w:r w:rsidR="001F10FB">
        <w:rPr>
          <w:bCs/>
          <w:color w:val="000000"/>
          <w:szCs w:val="22"/>
          <w:lang w:eastAsia="en-GB"/>
        </w:rPr>
        <w:t>Úrovne f</w:t>
      </w:r>
      <w:r w:rsidRPr="008920C6">
        <w:rPr>
          <w:bCs/>
          <w:color w:val="000000"/>
          <w:szCs w:val="22"/>
          <w:lang w:eastAsia="en-GB"/>
        </w:rPr>
        <w:t>ondapar</w:t>
      </w:r>
      <w:r w:rsidR="001F10FB">
        <w:rPr>
          <w:bCs/>
          <w:color w:val="000000"/>
          <w:szCs w:val="22"/>
          <w:lang w:eastAsia="en-GB"/>
        </w:rPr>
        <w:t xml:space="preserve">ínu sa potom spočiatku monitorovali týždenne a počas ambulantnej liečby každé </w:t>
      </w:r>
      <w:r w:rsidRPr="008920C6">
        <w:rPr>
          <w:bCs/>
          <w:color w:val="000000"/>
          <w:szCs w:val="22"/>
          <w:lang w:eastAsia="en-GB"/>
        </w:rPr>
        <w:t>1</w:t>
      </w:r>
      <w:r w:rsidR="001F10FB">
        <w:rPr>
          <w:bCs/>
          <w:color w:val="000000"/>
          <w:szCs w:val="22"/>
          <w:lang w:eastAsia="en-GB"/>
        </w:rPr>
        <w:t> </w:t>
      </w:r>
      <w:r w:rsidR="00586B19">
        <w:rPr>
          <w:bCs/>
          <w:color w:val="000000"/>
          <w:szCs w:val="22"/>
          <w:lang w:eastAsia="en-GB"/>
        </w:rPr>
        <w:noBreakHyphen/>
      </w:r>
      <w:r w:rsidR="001F10FB">
        <w:rPr>
          <w:bCs/>
          <w:color w:val="000000"/>
          <w:szCs w:val="22"/>
          <w:lang w:eastAsia="en-GB"/>
        </w:rPr>
        <w:t> </w:t>
      </w:r>
      <w:r w:rsidRPr="008920C6">
        <w:rPr>
          <w:bCs/>
          <w:color w:val="000000"/>
          <w:szCs w:val="22"/>
          <w:lang w:eastAsia="en-GB"/>
        </w:rPr>
        <w:t>3</w:t>
      </w:r>
      <w:r w:rsidR="001F10FB">
        <w:rPr>
          <w:bCs/>
          <w:color w:val="000000"/>
          <w:szCs w:val="22"/>
          <w:lang w:eastAsia="en-GB"/>
        </w:rPr>
        <w:t> mesiace</w:t>
      </w:r>
      <w:r w:rsidRPr="008920C6">
        <w:rPr>
          <w:bCs/>
          <w:color w:val="000000"/>
          <w:szCs w:val="22"/>
          <w:lang w:eastAsia="en-GB"/>
        </w:rPr>
        <w:t xml:space="preserve">. </w:t>
      </w:r>
      <w:r w:rsidR="001F10FB">
        <w:rPr>
          <w:bCs/>
          <w:color w:val="000000"/>
          <w:szCs w:val="22"/>
          <w:lang w:eastAsia="en-GB"/>
        </w:rPr>
        <w:t>Dávkovanie sa upravovalo tak, aby sa dosiahla maximálna koncentrácia f</w:t>
      </w:r>
      <w:r w:rsidRPr="008920C6">
        <w:rPr>
          <w:bCs/>
          <w:color w:val="000000"/>
          <w:szCs w:val="22"/>
          <w:lang w:eastAsia="en-GB"/>
        </w:rPr>
        <w:t>ondapar</w:t>
      </w:r>
      <w:r w:rsidR="001F10FB">
        <w:rPr>
          <w:bCs/>
          <w:color w:val="000000"/>
          <w:szCs w:val="22"/>
          <w:lang w:eastAsia="en-GB"/>
        </w:rPr>
        <w:t xml:space="preserve">ínu v krvi v rámci </w:t>
      </w:r>
      <w:r w:rsidRPr="008920C6">
        <w:rPr>
          <w:bCs/>
          <w:color w:val="000000"/>
          <w:szCs w:val="22"/>
          <w:lang w:eastAsia="en-GB"/>
        </w:rPr>
        <w:t>terapeutic</w:t>
      </w:r>
      <w:r w:rsidR="001F10FB">
        <w:rPr>
          <w:bCs/>
          <w:color w:val="000000"/>
          <w:szCs w:val="22"/>
          <w:lang w:eastAsia="en-GB"/>
        </w:rPr>
        <w:t xml:space="preserve">kého cieľa </w:t>
      </w:r>
      <w:r w:rsidRPr="008920C6">
        <w:rPr>
          <w:bCs/>
          <w:color w:val="000000"/>
          <w:szCs w:val="22"/>
          <w:lang w:eastAsia="en-GB"/>
        </w:rPr>
        <w:t>0</w:t>
      </w:r>
      <w:r w:rsidR="001F10FB">
        <w:rPr>
          <w:bCs/>
          <w:color w:val="000000"/>
          <w:szCs w:val="22"/>
          <w:lang w:eastAsia="en-GB"/>
        </w:rPr>
        <w:t>,</w:t>
      </w:r>
      <w:r w:rsidRPr="008920C6">
        <w:rPr>
          <w:bCs/>
          <w:color w:val="000000"/>
          <w:szCs w:val="22"/>
          <w:lang w:eastAsia="en-GB"/>
        </w:rPr>
        <w:t>5</w:t>
      </w:r>
      <w:r w:rsidR="001F10FB">
        <w:rPr>
          <w:bCs/>
          <w:color w:val="000000"/>
          <w:szCs w:val="22"/>
          <w:lang w:eastAsia="en-GB"/>
        </w:rPr>
        <w:t> </w:t>
      </w:r>
      <w:r w:rsidR="00586B19">
        <w:rPr>
          <w:bCs/>
          <w:color w:val="000000"/>
          <w:szCs w:val="22"/>
          <w:lang w:eastAsia="en-GB"/>
        </w:rPr>
        <w:noBreakHyphen/>
      </w:r>
      <w:r w:rsidR="001F10FB">
        <w:rPr>
          <w:bCs/>
          <w:color w:val="000000"/>
          <w:szCs w:val="22"/>
          <w:lang w:eastAsia="en-GB"/>
        </w:rPr>
        <w:t> </w:t>
      </w:r>
      <w:r w:rsidRPr="008920C6">
        <w:rPr>
          <w:bCs/>
          <w:color w:val="000000"/>
          <w:szCs w:val="22"/>
          <w:lang w:eastAsia="en-GB"/>
        </w:rPr>
        <w:t>1</w:t>
      </w:r>
      <w:r w:rsidR="001F10FB">
        <w:rPr>
          <w:bCs/>
          <w:color w:val="000000"/>
          <w:szCs w:val="22"/>
          <w:lang w:eastAsia="en-GB"/>
        </w:rPr>
        <w:t>,</w:t>
      </w:r>
      <w:r w:rsidRPr="008920C6">
        <w:rPr>
          <w:bCs/>
          <w:color w:val="000000"/>
          <w:szCs w:val="22"/>
          <w:lang w:eastAsia="en-GB"/>
        </w:rPr>
        <w:t>0</w:t>
      </w:r>
      <w:r w:rsidR="001F10FB">
        <w:rPr>
          <w:bCs/>
          <w:color w:val="000000"/>
          <w:szCs w:val="22"/>
          <w:lang w:eastAsia="en-GB"/>
        </w:rPr>
        <w:t> </w:t>
      </w:r>
      <w:r w:rsidRPr="008920C6">
        <w:rPr>
          <w:bCs/>
          <w:color w:val="000000"/>
          <w:szCs w:val="22"/>
          <w:lang w:eastAsia="en-GB"/>
        </w:rPr>
        <w:t>mg/</w:t>
      </w:r>
      <w:r w:rsidR="001F10FB">
        <w:rPr>
          <w:bCs/>
          <w:color w:val="000000"/>
          <w:szCs w:val="22"/>
          <w:lang w:eastAsia="en-GB"/>
        </w:rPr>
        <w:t>l</w:t>
      </w:r>
      <w:r w:rsidRPr="008920C6">
        <w:rPr>
          <w:bCs/>
          <w:color w:val="000000"/>
          <w:szCs w:val="22"/>
          <w:lang w:eastAsia="en-GB"/>
        </w:rPr>
        <w:t xml:space="preserve">. </w:t>
      </w:r>
      <w:r w:rsidR="001F10FB">
        <w:rPr>
          <w:bCs/>
          <w:color w:val="000000"/>
          <w:szCs w:val="22"/>
          <w:lang w:eastAsia="en-GB"/>
        </w:rPr>
        <w:t xml:space="preserve">Maximálna dávka nemala prekročiť </w:t>
      </w:r>
      <w:r w:rsidRPr="008920C6">
        <w:rPr>
          <w:bCs/>
          <w:color w:val="000000"/>
          <w:szCs w:val="22"/>
          <w:lang w:eastAsia="en-GB"/>
        </w:rPr>
        <w:t>7</w:t>
      </w:r>
      <w:r w:rsidR="001F10FB">
        <w:rPr>
          <w:bCs/>
          <w:color w:val="000000"/>
          <w:szCs w:val="22"/>
          <w:lang w:eastAsia="en-GB"/>
        </w:rPr>
        <w:t>,</w:t>
      </w:r>
      <w:r w:rsidRPr="008920C6">
        <w:rPr>
          <w:bCs/>
          <w:color w:val="000000"/>
          <w:szCs w:val="22"/>
          <w:lang w:eastAsia="en-GB"/>
        </w:rPr>
        <w:t>5</w:t>
      </w:r>
      <w:r w:rsidR="001F10FB">
        <w:rPr>
          <w:bCs/>
          <w:color w:val="000000"/>
          <w:szCs w:val="22"/>
          <w:lang w:eastAsia="en-GB"/>
        </w:rPr>
        <w:t> </w:t>
      </w:r>
      <w:r w:rsidRPr="008920C6">
        <w:rPr>
          <w:bCs/>
          <w:color w:val="000000"/>
          <w:szCs w:val="22"/>
          <w:lang w:eastAsia="en-GB"/>
        </w:rPr>
        <w:t>mg/d</w:t>
      </w:r>
      <w:r w:rsidR="001F10FB">
        <w:rPr>
          <w:bCs/>
          <w:color w:val="000000"/>
          <w:szCs w:val="22"/>
          <w:lang w:eastAsia="en-GB"/>
        </w:rPr>
        <w:t>eň</w:t>
      </w:r>
      <w:r w:rsidRPr="008920C6">
        <w:rPr>
          <w:bCs/>
          <w:color w:val="000000"/>
          <w:szCs w:val="22"/>
          <w:lang w:eastAsia="en-GB"/>
        </w:rPr>
        <w:t>.</w:t>
      </w:r>
    </w:p>
    <w:p w14:paraId="492C5461" w14:textId="4235E76F" w:rsidR="001F10FB" w:rsidRDefault="001F10FB" w:rsidP="00C97989">
      <w:pPr>
        <w:tabs>
          <w:tab w:val="left" w:pos="0"/>
        </w:tabs>
        <w:autoSpaceDE w:val="0"/>
        <w:autoSpaceDN w:val="0"/>
        <w:adjustRightInd w:val="0"/>
        <w:ind w:left="0" w:firstLine="0"/>
        <w:rPr>
          <w:bCs/>
          <w:color w:val="000000"/>
          <w:szCs w:val="22"/>
          <w:lang w:eastAsia="en-GB"/>
        </w:rPr>
      </w:pPr>
      <w:r w:rsidRPr="0065107A">
        <w:rPr>
          <w:bCs/>
          <w:color w:val="000000"/>
          <w:szCs w:val="22"/>
          <w:lang w:eastAsia="en-GB"/>
        </w:rPr>
        <w:t>Pa</w:t>
      </w:r>
      <w:r>
        <w:rPr>
          <w:bCs/>
          <w:color w:val="000000"/>
          <w:szCs w:val="22"/>
          <w:lang w:eastAsia="en-GB"/>
        </w:rPr>
        <w:t xml:space="preserve">cienti dostali počiatočnú </w:t>
      </w:r>
      <w:r w:rsidR="006F6063">
        <w:rPr>
          <w:bCs/>
          <w:color w:val="000000"/>
          <w:szCs w:val="22"/>
          <w:lang w:eastAsia="en-GB"/>
        </w:rPr>
        <w:t>strednú</w:t>
      </w:r>
      <w:r>
        <w:rPr>
          <w:bCs/>
          <w:color w:val="000000"/>
          <w:szCs w:val="22"/>
          <w:lang w:eastAsia="en-GB"/>
        </w:rPr>
        <w:t xml:space="preserve"> dávku</w:t>
      </w:r>
      <w:r w:rsidRPr="0065107A">
        <w:rPr>
          <w:bCs/>
          <w:color w:val="000000"/>
          <w:szCs w:val="22"/>
          <w:lang w:eastAsia="en-GB"/>
        </w:rPr>
        <w:t xml:space="preserve"> </w:t>
      </w:r>
      <w:r>
        <w:rPr>
          <w:bCs/>
          <w:color w:val="000000"/>
          <w:szCs w:val="22"/>
          <w:lang w:eastAsia="en-GB"/>
        </w:rPr>
        <w:t xml:space="preserve">približne </w:t>
      </w:r>
      <w:r w:rsidRPr="0065107A">
        <w:rPr>
          <w:bCs/>
          <w:color w:val="000000"/>
          <w:szCs w:val="22"/>
          <w:lang w:eastAsia="en-GB"/>
        </w:rPr>
        <w:t>0</w:t>
      </w:r>
      <w:r>
        <w:rPr>
          <w:bCs/>
          <w:color w:val="000000"/>
          <w:szCs w:val="22"/>
          <w:lang w:eastAsia="en-GB"/>
        </w:rPr>
        <w:t>,</w:t>
      </w:r>
      <w:r w:rsidRPr="0065107A">
        <w:rPr>
          <w:bCs/>
          <w:color w:val="000000"/>
          <w:szCs w:val="22"/>
          <w:lang w:eastAsia="en-GB"/>
        </w:rPr>
        <w:t>1</w:t>
      </w:r>
      <w:r>
        <w:rPr>
          <w:bCs/>
          <w:color w:val="000000"/>
          <w:szCs w:val="22"/>
          <w:lang w:eastAsia="en-GB"/>
        </w:rPr>
        <w:t> </w:t>
      </w:r>
      <w:r w:rsidRPr="0065107A">
        <w:rPr>
          <w:bCs/>
          <w:color w:val="000000"/>
          <w:szCs w:val="22"/>
          <w:lang w:eastAsia="en-GB"/>
        </w:rPr>
        <w:t xml:space="preserve">mg/kg </w:t>
      </w:r>
      <w:r>
        <w:rPr>
          <w:bCs/>
          <w:color w:val="000000"/>
          <w:szCs w:val="22"/>
          <w:lang w:eastAsia="en-GB"/>
        </w:rPr>
        <w:t>telesnej hmotnosti</w:t>
      </w:r>
      <w:r w:rsidRPr="0065107A">
        <w:rPr>
          <w:bCs/>
          <w:color w:val="000000"/>
          <w:szCs w:val="22"/>
          <w:lang w:eastAsia="en-GB"/>
        </w:rPr>
        <w:t xml:space="preserve">, </w:t>
      </w:r>
      <w:r w:rsidR="006F6063">
        <w:rPr>
          <w:bCs/>
          <w:color w:val="000000"/>
          <w:szCs w:val="22"/>
          <w:lang w:eastAsia="en-GB"/>
        </w:rPr>
        <w:t>čo sa prevádza na strednú dávku</w:t>
      </w:r>
      <w:r w:rsidRPr="0065107A">
        <w:rPr>
          <w:bCs/>
          <w:color w:val="000000"/>
          <w:szCs w:val="22"/>
          <w:lang w:eastAsia="en-GB"/>
        </w:rPr>
        <w:t xml:space="preserve"> 1</w:t>
      </w:r>
      <w:r w:rsidR="006F6063">
        <w:rPr>
          <w:bCs/>
          <w:color w:val="000000"/>
          <w:szCs w:val="22"/>
          <w:lang w:eastAsia="en-GB"/>
        </w:rPr>
        <w:t>,</w:t>
      </w:r>
      <w:r w:rsidRPr="0065107A">
        <w:rPr>
          <w:bCs/>
          <w:color w:val="000000"/>
          <w:szCs w:val="22"/>
          <w:lang w:eastAsia="en-GB"/>
        </w:rPr>
        <w:t>37</w:t>
      </w:r>
      <w:r w:rsidR="006F6063">
        <w:rPr>
          <w:bCs/>
          <w:color w:val="000000"/>
          <w:szCs w:val="22"/>
          <w:lang w:eastAsia="en-GB"/>
        </w:rPr>
        <w:t> </w:t>
      </w:r>
      <w:r w:rsidRPr="0065107A">
        <w:rPr>
          <w:bCs/>
          <w:color w:val="000000"/>
          <w:szCs w:val="22"/>
          <w:lang w:eastAsia="en-GB"/>
        </w:rPr>
        <w:t xml:space="preserve">mg </w:t>
      </w:r>
      <w:r w:rsidR="006F6063">
        <w:rPr>
          <w:bCs/>
          <w:color w:val="000000"/>
          <w:szCs w:val="22"/>
          <w:lang w:eastAsia="en-GB"/>
        </w:rPr>
        <w:t>v skupine s telesnou hmotnosťou</w:t>
      </w:r>
      <w:r w:rsidRPr="0065107A">
        <w:rPr>
          <w:bCs/>
          <w:color w:val="000000"/>
          <w:szCs w:val="22"/>
          <w:lang w:eastAsia="en-GB"/>
        </w:rPr>
        <w:t xml:space="preserve"> &lt;</w:t>
      </w:r>
      <w:r w:rsidR="006F6063">
        <w:rPr>
          <w:bCs/>
          <w:color w:val="000000"/>
          <w:szCs w:val="22"/>
          <w:lang w:eastAsia="en-GB"/>
        </w:rPr>
        <w:t> </w:t>
      </w:r>
      <w:r w:rsidRPr="0065107A">
        <w:rPr>
          <w:bCs/>
          <w:color w:val="000000"/>
          <w:szCs w:val="22"/>
          <w:lang w:eastAsia="en-GB"/>
        </w:rPr>
        <w:t>20</w:t>
      </w:r>
      <w:r w:rsidR="006F6063">
        <w:rPr>
          <w:bCs/>
          <w:color w:val="000000"/>
          <w:szCs w:val="22"/>
          <w:lang w:eastAsia="en-GB"/>
        </w:rPr>
        <w:t> </w:t>
      </w:r>
      <w:r w:rsidRPr="0065107A">
        <w:rPr>
          <w:bCs/>
          <w:color w:val="000000"/>
          <w:szCs w:val="22"/>
          <w:lang w:eastAsia="en-GB"/>
        </w:rPr>
        <w:t>kg, 2</w:t>
      </w:r>
      <w:r w:rsidR="006F6063">
        <w:rPr>
          <w:bCs/>
          <w:color w:val="000000"/>
          <w:szCs w:val="22"/>
          <w:lang w:eastAsia="en-GB"/>
        </w:rPr>
        <w:t>,</w:t>
      </w:r>
      <w:r w:rsidRPr="0065107A">
        <w:rPr>
          <w:bCs/>
          <w:color w:val="000000"/>
          <w:szCs w:val="22"/>
          <w:lang w:eastAsia="en-GB"/>
        </w:rPr>
        <w:t>5</w:t>
      </w:r>
      <w:r w:rsidR="006F6063">
        <w:rPr>
          <w:bCs/>
          <w:color w:val="000000"/>
          <w:szCs w:val="22"/>
          <w:lang w:eastAsia="en-GB"/>
        </w:rPr>
        <w:t> </w:t>
      </w:r>
      <w:r w:rsidRPr="0065107A">
        <w:rPr>
          <w:bCs/>
          <w:color w:val="000000"/>
          <w:szCs w:val="22"/>
          <w:lang w:eastAsia="en-GB"/>
        </w:rPr>
        <w:t xml:space="preserve">mg </w:t>
      </w:r>
      <w:r w:rsidR="006F6063">
        <w:rPr>
          <w:bCs/>
          <w:color w:val="000000"/>
          <w:szCs w:val="22"/>
          <w:lang w:eastAsia="en-GB"/>
        </w:rPr>
        <w:t xml:space="preserve">v skupine s telesnou hmotnosťou </w:t>
      </w:r>
      <w:r w:rsidRPr="00C00B6D">
        <w:rPr>
          <w:bCs/>
          <w:color w:val="000000"/>
          <w:szCs w:val="22"/>
          <w:lang w:eastAsia="en-GB"/>
        </w:rPr>
        <w:t>20</w:t>
      </w:r>
      <w:r w:rsidR="006F6063">
        <w:rPr>
          <w:bCs/>
          <w:color w:val="000000"/>
          <w:szCs w:val="22"/>
          <w:lang w:eastAsia="en-GB"/>
        </w:rPr>
        <w:t> až</w:t>
      </w:r>
      <w:r w:rsidRPr="00C00B6D">
        <w:rPr>
          <w:bCs/>
          <w:color w:val="000000"/>
          <w:szCs w:val="22"/>
          <w:lang w:eastAsia="en-GB"/>
        </w:rPr>
        <w:t xml:space="preserve"> &lt;</w:t>
      </w:r>
      <w:r w:rsidR="006F6063">
        <w:rPr>
          <w:bCs/>
          <w:color w:val="000000"/>
          <w:szCs w:val="22"/>
          <w:lang w:eastAsia="en-GB"/>
        </w:rPr>
        <w:t> </w:t>
      </w:r>
      <w:r w:rsidRPr="00C00B6D">
        <w:rPr>
          <w:bCs/>
          <w:color w:val="000000"/>
          <w:szCs w:val="22"/>
          <w:lang w:eastAsia="en-GB"/>
        </w:rPr>
        <w:t>40</w:t>
      </w:r>
      <w:r w:rsidR="006F6063">
        <w:rPr>
          <w:bCs/>
          <w:color w:val="000000"/>
          <w:szCs w:val="22"/>
          <w:lang w:eastAsia="en-GB"/>
        </w:rPr>
        <w:t> </w:t>
      </w:r>
      <w:r w:rsidRPr="00C00B6D">
        <w:rPr>
          <w:bCs/>
          <w:color w:val="000000"/>
          <w:szCs w:val="22"/>
          <w:lang w:eastAsia="en-GB"/>
        </w:rPr>
        <w:t>kg, 5</w:t>
      </w:r>
      <w:r>
        <w:rPr>
          <w:bCs/>
          <w:color w:val="000000"/>
          <w:szCs w:val="22"/>
          <w:lang w:eastAsia="en-GB"/>
        </w:rPr>
        <w:t> </w:t>
      </w:r>
      <w:r w:rsidRPr="00C00B6D">
        <w:rPr>
          <w:bCs/>
          <w:color w:val="000000"/>
          <w:szCs w:val="22"/>
          <w:lang w:eastAsia="en-GB"/>
        </w:rPr>
        <w:t xml:space="preserve">mg </w:t>
      </w:r>
      <w:r w:rsidR="006F6063">
        <w:rPr>
          <w:bCs/>
          <w:color w:val="000000"/>
          <w:szCs w:val="22"/>
          <w:lang w:eastAsia="en-GB"/>
        </w:rPr>
        <w:t>v skupine s telesnou hmotnosťou</w:t>
      </w:r>
      <w:r w:rsidR="006F6063" w:rsidRPr="00C00B6D">
        <w:rPr>
          <w:bCs/>
          <w:color w:val="000000"/>
          <w:szCs w:val="22"/>
          <w:lang w:eastAsia="en-GB"/>
        </w:rPr>
        <w:t xml:space="preserve"> </w:t>
      </w:r>
      <w:r w:rsidRPr="00C00B6D">
        <w:rPr>
          <w:bCs/>
          <w:color w:val="000000"/>
          <w:szCs w:val="22"/>
          <w:lang w:eastAsia="en-GB"/>
        </w:rPr>
        <w:t>40</w:t>
      </w:r>
      <w:r w:rsidR="006F6063">
        <w:rPr>
          <w:bCs/>
          <w:color w:val="000000"/>
          <w:szCs w:val="22"/>
          <w:lang w:eastAsia="en-GB"/>
        </w:rPr>
        <w:t> až</w:t>
      </w:r>
      <w:r w:rsidRPr="00C00B6D">
        <w:rPr>
          <w:bCs/>
          <w:color w:val="000000"/>
          <w:szCs w:val="22"/>
          <w:lang w:eastAsia="en-GB"/>
        </w:rPr>
        <w:t xml:space="preserve"> &lt;</w:t>
      </w:r>
      <w:r w:rsidR="006F6063">
        <w:rPr>
          <w:bCs/>
          <w:color w:val="000000"/>
          <w:szCs w:val="22"/>
          <w:lang w:eastAsia="en-GB"/>
        </w:rPr>
        <w:t> </w:t>
      </w:r>
      <w:r w:rsidRPr="00C00B6D">
        <w:rPr>
          <w:bCs/>
          <w:color w:val="000000"/>
          <w:szCs w:val="22"/>
          <w:lang w:eastAsia="en-GB"/>
        </w:rPr>
        <w:t>60</w:t>
      </w:r>
      <w:r w:rsidR="006F6063">
        <w:rPr>
          <w:bCs/>
          <w:color w:val="000000"/>
          <w:szCs w:val="22"/>
          <w:lang w:eastAsia="en-GB"/>
        </w:rPr>
        <w:t> </w:t>
      </w:r>
      <w:r w:rsidRPr="00C00B6D">
        <w:rPr>
          <w:bCs/>
          <w:color w:val="000000"/>
          <w:szCs w:val="22"/>
          <w:lang w:eastAsia="en-GB"/>
        </w:rPr>
        <w:t>kg a</w:t>
      </w:r>
      <w:r w:rsidR="006F6063">
        <w:rPr>
          <w:bCs/>
          <w:color w:val="000000"/>
          <w:szCs w:val="22"/>
          <w:lang w:eastAsia="en-GB"/>
        </w:rPr>
        <w:t> </w:t>
      </w:r>
      <w:r w:rsidRPr="00C00B6D">
        <w:rPr>
          <w:bCs/>
          <w:color w:val="000000"/>
          <w:szCs w:val="22"/>
          <w:lang w:eastAsia="en-GB"/>
        </w:rPr>
        <w:t>7</w:t>
      </w:r>
      <w:r w:rsidR="006F6063">
        <w:rPr>
          <w:bCs/>
          <w:color w:val="000000"/>
          <w:szCs w:val="22"/>
          <w:lang w:eastAsia="en-GB"/>
        </w:rPr>
        <w:t>,</w:t>
      </w:r>
      <w:r w:rsidRPr="00C00B6D">
        <w:rPr>
          <w:bCs/>
          <w:color w:val="000000"/>
          <w:szCs w:val="22"/>
          <w:lang w:eastAsia="en-GB"/>
        </w:rPr>
        <w:t>5</w:t>
      </w:r>
      <w:r w:rsidR="006F6063">
        <w:rPr>
          <w:bCs/>
          <w:color w:val="000000"/>
          <w:szCs w:val="22"/>
          <w:lang w:eastAsia="en-GB"/>
        </w:rPr>
        <w:t> </w:t>
      </w:r>
      <w:r w:rsidRPr="00C00B6D">
        <w:rPr>
          <w:bCs/>
          <w:color w:val="000000"/>
          <w:szCs w:val="22"/>
          <w:lang w:eastAsia="en-GB"/>
        </w:rPr>
        <w:t xml:space="preserve">mg </w:t>
      </w:r>
      <w:r w:rsidR="006F6063">
        <w:rPr>
          <w:bCs/>
          <w:color w:val="000000"/>
          <w:szCs w:val="22"/>
          <w:lang w:eastAsia="en-GB"/>
        </w:rPr>
        <w:t>v skupine s telesnou hmotnosťou</w:t>
      </w:r>
      <w:r w:rsidRPr="00C00B6D">
        <w:rPr>
          <w:bCs/>
          <w:color w:val="000000"/>
          <w:szCs w:val="22"/>
          <w:lang w:eastAsia="en-GB"/>
        </w:rPr>
        <w:t xml:space="preserve"> ≥</w:t>
      </w:r>
      <w:r w:rsidR="006F6063">
        <w:rPr>
          <w:bCs/>
          <w:color w:val="000000"/>
          <w:szCs w:val="22"/>
          <w:lang w:eastAsia="en-GB"/>
        </w:rPr>
        <w:t> </w:t>
      </w:r>
      <w:r w:rsidRPr="00C00B6D">
        <w:rPr>
          <w:bCs/>
          <w:color w:val="000000"/>
          <w:szCs w:val="22"/>
          <w:lang w:eastAsia="en-GB"/>
        </w:rPr>
        <w:t>60</w:t>
      </w:r>
      <w:r w:rsidR="006F6063">
        <w:rPr>
          <w:bCs/>
          <w:color w:val="000000"/>
          <w:szCs w:val="22"/>
          <w:lang w:eastAsia="en-GB"/>
        </w:rPr>
        <w:t> </w:t>
      </w:r>
      <w:r w:rsidRPr="00C00B6D">
        <w:rPr>
          <w:bCs/>
          <w:color w:val="000000"/>
          <w:szCs w:val="22"/>
          <w:lang w:eastAsia="en-GB"/>
        </w:rPr>
        <w:t xml:space="preserve">kg. </w:t>
      </w:r>
      <w:r w:rsidR="006F6063">
        <w:rPr>
          <w:bCs/>
          <w:color w:val="000000"/>
          <w:szCs w:val="22"/>
          <w:lang w:eastAsia="en-GB"/>
        </w:rPr>
        <w:t xml:space="preserve">Na základe stredných hodnôt trvalo dosiahnutie terapeutických úrovní vo všetkých vekových skupinách približne </w:t>
      </w:r>
      <w:r w:rsidRPr="00C00B6D">
        <w:rPr>
          <w:bCs/>
          <w:color w:val="000000"/>
          <w:szCs w:val="22"/>
          <w:lang w:eastAsia="en-GB"/>
        </w:rPr>
        <w:t>3</w:t>
      </w:r>
      <w:r w:rsidR="006F6063">
        <w:rPr>
          <w:bCs/>
          <w:color w:val="000000"/>
          <w:szCs w:val="22"/>
          <w:lang w:eastAsia="en-GB"/>
        </w:rPr>
        <w:t> dni</w:t>
      </w:r>
      <w:r w:rsidRPr="00C00B6D">
        <w:rPr>
          <w:bCs/>
          <w:color w:val="000000"/>
          <w:szCs w:val="22"/>
          <w:lang w:eastAsia="en-GB"/>
        </w:rPr>
        <w:t xml:space="preserve"> (</w:t>
      </w:r>
      <w:r w:rsidR="006F6063">
        <w:rPr>
          <w:bCs/>
          <w:color w:val="000000"/>
          <w:szCs w:val="22"/>
          <w:lang w:eastAsia="en-GB"/>
        </w:rPr>
        <w:t>pozri časť </w:t>
      </w:r>
      <w:r w:rsidRPr="00C00B6D">
        <w:rPr>
          <w:bCs/>
          <w:color w:val="000000"/>
          <w:szCs w:val="22"/>
          <w:lang w:eastAsia="en-GB"/>
        </w:rPr>
        <w:t xml:space="preserve">5.2). </w:t>
      </w:r>
      <w:r w:rsidR="006F6063">
        <w:rPr>
          <w:bCs/>
          <w:color w:val="000000"/>
          <w:szCs w:val="22"/>
          <w:lang w:eastAsia="en-GB"/>
        </w:rPr>
        <w:t xml:space="preserve">V štúdii predstavoval medián trvania liečby </w:t>
      </w:r>
      <w:r w:rsidRPr="00C00B6D">
        <w:rPr>
          <w:bCs/>
          <w:color w:val="000000"/>
          <w:szCs w:val="22"/>
          <w:lang w:eastAsia="en-GB"/>
        </w:rPr>
        <w:t>fondapar</w:t>
      </w:r>
      <w:r w:rsidR="006F6063">
        <w:rPr>
          <w:bCs/>
          <w:color w:val="000000"/>
          <w:szCs w:val="22"/>
          <w:lang w:eastAsia="en-GB"/>
        </w:rPr>
        <w:t>ínom</w:t>
      </w:r>
      <w:r w:rsidRPr="00C00B6D">
        <w:rPr>
          <w:bCs/>
          <w:color w:val="000000"/>
          <w:szCs w:val="22"/>
          <w:lang w:eastAsia="en-GB"/>
        </w:rPr>
        <w:t xml:space="preserve"> 85</w:t>
      </w:r>
      <w:r w:rsidR="006F6063">
        <w:rPr>
          <w:bCs/>
          <w:color w:val="000000"/>
          <w:szCs w:val="22"/>
          <w:lang w:eastAsia="en-GB"/>
        </w:rPr>
        <w:t>,</w:t>
      </w:r>
      <w:r w:rsidRPr="00C00B6D">
        <w:rPr>
          <w:bCs/>
          <w:color w:val="000000"/>
          <w:szCs w:val="22"/>
          <w:lang w:eastAsia="en-GB"/>
        </w:rPr>
        <w:t>0</w:t>
      </w:r>
      <w:r w:rsidR="006F6063">
        <w:rPr>
          <w:bCs/>
          <w:color w:val="000000"/>
          <w:szCs w:val="22"/>
          <w:lang w:eastAsia="en-GB"/>
        </w:rPr>
        <w:t> dní</w:t>
      </w:r>
      <w:r w:rsidRPr="00C00B6D">
        <w:rPr>
          <w:bCs/>
          <w:color w:val="000000"/>
          <w:szCs w:val="22"/>
          <w:lang w:eastAsia="en-GB"/>
        </w:rPr>
        <w:t xml:space="preserve"> (r</w:t>
      </w:r>
      <w:r w:rsidR="006F6063">
        <w:rPr>
          <w:bCs/>
          <w:color w:val="000000"/>
          <w:szCs w:val="22"/>
          <w:lang w:eastAsia="en-GB"/>
        </w:rPr>
        <w:t>ozsah</w:t>
      </w:r>
      <w:r w:rsidR="00922A31">
        <w:rPr>
          <w:bCs/>
          <w:color w:val="000000"/>
          <w:szCs w:val="22"/>
          <w:lang w:eastAsia="en-GB"/>
        </w:rPr>
        <w:t> </w:t>
      </w:r>
      <w:r w:rsidRPr="00C00B6D">
        <w:rPr>
          <w:bCs/>
          <w:color w:val="000000"/>
          <w:szCs w:val="22"/>
          <w:lang w:eastAsia="en-GB"/>
        </w:rPr>
        <w:t>1</w:t>
      </w:r>
      <w:r w:rsidR="006F6063">
        <w:rPr>
          <w:bCs/>
          <w:color w:val="000000"/>
          <w:szCs w:val="22"/>
          <w:lang w:eastAsia="en-GB"/>
        </w:rPr>
        <w:t> až </w:t>
      </w:r>
      <w:r w:rsidRPr="00C00B6D">
        <w:rPr>
          <w:bCs/>
          <w:color w:val="000000"/>
          <w:szCs w:val="22"/>
          <w:lang w:eastAsia="en-GB"/>
        </w:rPr>
        <w:t>3</w:t>
      </w:r>
      <w:r w:rsidR="006F6063">
        <w:rPr>
          <w:bCs/>
          <w:color w:val="000000"/>
          <w:szCs w:val="22"/>
          <w:lang w:eastAsia="en-GB"/>
        </w:rPr>
        <w:t> </w:t>
      </w:r>
      <w:r w:rsidRPr="00C00B6D">
        <w:rPr>
          <w:bCs/>
          <w:color w:val="000000"/>
          <w:szCs w:val="22"/>
          <w:lang w:eastAsia="en-GB"/>
        </w:rPr>
        <w:t>768</w:t>
      </w:r>
      <w:r w:rsidR="006F6063">
        <w:rPr>
          <w:bCs/>
          <w:color w:val="000000"/>
          <w:szCs w:val="22"/>
          <w:lang w:eastAsia="en-GB"/>
        </w:rPr>
        <w:t> </w:t>
      </w:r>
      <w:r w:rsidRPr="00C00B6D">
        <w:rPr>
          <w:bCs/>
          <w:color w:val="000000"/>
          <w:szCs w:val="22"/>
          <w:lang w:eastAsia="en-GB"/>
        </w:rPr>
        <w:t>d</w:t>
      </w:r>
      <w:r w:rsidR="006F6063">
        <w:rPr>
          <w:bCs/>
          <w:color w:val="000000"/>
          <w:szCs w:val="22"/>
          <w:lang w:eastAsia="en-GB"/>
        </w:rPr>
        <w:t>ní</w:t>
      </w:r>
      <w:r w:rsidRPr="00C00B6D">
        <w:rPr>
          <w:bCs/>
          <w:color w:val="000000"/>
          <w:szCs w:val="22"/>
          <w:lang w:eastAsia="en-GB"/>
        </w:rPr>
        <w:t>).</w:t>
      </w:r>
    </w:p>
    <w:p w14:paraId="39686FA0" w14:textId="77777777" w:rsidR="00C97989" w:rsidRPr="00C00B6D" w:rsidRDefault="00C97989" w:rsidP="00C97989">
      <w:pPr>
        <w:tabs>
          <w:tab w:val="left" w:pos="0"/>
        </w:tabs>
        <w:autoSpaceDE w:val="0"/>
        <w:autoSpaceDN w:val="0"/>
        <w:adjustRightInd w:val="0"/>
        <w:ind w:left="0" w:firstLine="0"/>
        <w:rPr>
          <w:bCs/>
          <w:color w:val="000000"/>
          <w:szCs w:val="22"/>
          <w:lang w:eastAsia="en-GB"/>
        </w:rPr>
      </w:pPr>
    </w:p>
    <w:p w14:paraId="44ADEA60" w14:textId="3AF24203" w:rsidR="001F10FB" w:rsidRDefault="006F6063" w:rsidP="00C97989">
      <w:pPr>
        <w:tabs>
          <w:tab w:val="left" w:pos="0"/>
        </w:tabs>
        <w:autoSpaceDE w:val="0"/>
        <w:autoSpaceDN w:val="0"/>
        <w:adjustRightInd w:val="0"/>
        <w:ind w:left="0" w:firstLine="0"/>
        <w:rPr>
          <w:bCs/>
          <w:color w:val="000000"/>
          <w:szCs w:val="22"/>
          <w:lang w:eastAsia="en-GB"/>
        </w:rPr>
      </w:pPr>
      <w:r>
        <w:rPr>
          <w:bCs/>
          <w:color w:val="000000"/>
          <w:szCs w:val="22"/>
          <w:lang w:eastAsia="en-GB"/>
        </w:rPr>
        <w:t>Primárna účinnosť sa zakladala na meraní podielu pediatrických pacientov s úplným rozpustením zrazenín do</w:t>
      </w:r>
      <w:r w:rsidR="001F10FB" w:rsidRPr="00C00B6D">
        <w:rPr>
          <w:bCs/>
          <w:color w:val="000000"/>
          <w:szCs w:val="22"/>
          <w:lang w:eastAsia="en-GB"/>
        </w:rPr>
        <w:t xml:space="preserve"> 3</w:t>
      </w:r>
      <w:r>
        <w:rPr>
          <w:bCs/>
          <w:color w:val="000000"/>
          <w:szCs w:val="22"/>
          <w:lang w:eastAsia="en-GB"/>
        </w:rPr>
        <w:t> mesiacov</w:t>
      </w:r>
      <w:r w:rsidR="001F10FB" w:rsidRPr="00C00B6D">
        <w:rPr>
          <w:bCs/>
          <w:color w:val="000000"/>
          <w:szCs w:val="22"/>
          <w:lang w:eastAsia="en-GB"/>
        </w:rPr>
        <w:t xml:space="preserve"> (±</w:t>
      </w:r>
      <w:r w:rsidR="00922A31">
        <w:rPr>
          <w:bCs/>
          <w:color w:val="000000"/>
          <w:szCs w:val="22"/>
          <w:lang w:eastAsia="en-GB"/>
        </w:rPr>
        <w:t> </w:t>
      </w:r>
      <w:r w:rsidR="001F10FB" w:rsidRPr="00C00B6D">
        <w:rPr>
          <w:bCs/>
          <w:color w:val="000000"/>
          <w:szCs w:val="22"/>
          <w:lang w:eastAsia="en-GB"/>
        </w:rPr>
        <w:t>15</w:t>
      </w:r>
      <w:r>
        <w:rPr>
          <w:bCs/>
          <w:color w:val="000000"/>
          <w:szCs w:val="22"/>
          <w:lang w:eastAsia="en-GB"/>
        </w:rPr>
        <w:t> dní</w:t>
      </w:r>
      <w:r w:rsidR="001F10FB" w:rsidRPr="00C00B6D">
        <w:rPr>
          <w:bCs/>
          <w:color w:val="000000"/>
          <w:szCs w:val="22"/>
          <w:lang w:eastAsia="en-GB"/>
        </w:rPr>
        <w:t xml:space="preserve">). </w:t>
      </w:r>
      <w:r>
        <w:rPr>
          <w:bCs/>
          <w:color w:val="000000"/>
          <w:szCs w:val="22"/>
          <w:lang w:eastAsia="en-GB"/>
        </w:rPr>
        <w:t xml:space="preserve">Zhrnutia úplného rozpustenia zrazenín u pacientov s hlavnými VTE po </w:t>
      </w:r>
      <w:r w:rsidR="001F10FB" w:rsidRPr="00C00B6D">
        <w:rPr>
          <w:bCs/>
          <w:color w:val="000000"/>
          <w:szCs w:val="22"/>
          <w:lang w:eastAsia="en-GB"/>
        </w:rPr>
        <w:t>3</w:t>
      </w:r>
      <w:r>
        <w:rPr>
          <w:bCs/>
          <w:color w:val="000000"/>
          <w:szCs w:val="22"/>
          <w:lang w:eastAsia="en-GB"/>
        </w:rPr>
        <w:t>. mesiaci sú uvedené podľa vekovej skupiny a </w:t>
      </w:r>
      <w:r w:rsidR="0013198D">
        <w:rPr>
          <w:bCs/>
          <w:color w:val="000000"/>
          <w:szCs w:val="22"/>
          <w:lang w:eastAsia="en-GB"/>
        </w:rPr>
        <w:t>hmotnostnej</w:t>
      </w:r>
      <w:r>
        <w:rPr>
          <w:bCs/>
          <w:color w:val="000000"/>
          <w:szCs w:val="22"/>
          <w:lang w:eastAsia="en-GB"/>
        </w:rPr>
        <w:t xml:space="preserve"> skupiny v tabuľke </w:t>
      </w:r>
      <w:r w:rsidR="001F10FB">
        <w:rPr>
          <w:bCs/>
          <w:color w:val="000000"/>
          <w:szCs w:val="22"/>
          <w:lang w:eastAsia="en-GB"/>
        </w:rPr>
        <w:t>1</w:t>
      </w:r>
      <w:r w:rsidR="001F10FB" w:rsidRPr="00C00B6D">
        <w:rPr>
          <w:bCs/>
          <w:color w:val="000000"/>
          <w:szCs w:val="22"/>
          <w:lang w:eastAsia="en-GB"/>
        </w:rPr>
        <w:t xml:space="preserve"> a</w:t>
      </w:r>
      <w:r>
        <w:rPr>
          <w:bCs/>
          <w:color w:val="000000"/>
          <w:szCs w:val="22"/>
          <w:lang w:eastAsia="en-GB"/>
        </w:rPr>
        <w:t> </w:t>
      </w:r>
      <w:r w:rsidR="001F10FB">
        <w:rPr>
          <w:bCs/>
          <w:color w:val="000000"/>
          <w:szCs w:val="22"/>
          <w:lang w:eastAsia="en-GB"/>
        </w:rPr>
        <w:t>2</w:t>
      </w:r>
      <w:r w:rsidR="001F10FB" w:rsidRPr="00C00B6D">
        <w:rPr>
          <w:bCs/>
          <w:color w:val="000000"/>
          <w:szCs w:val="22"/>
          <w:lang w:eastAsia="en-GB"/>
        </w:rPr>
        <w:t>.</w:t>
      </w:r>
    </w:p>
    <w:p w14:paraId="69DFC58B" w14:textId="77777777" w:rsidR="00C97989" w:rsidRPr="0065107A" w:rsidRDefault="00C97989" w:rsidP="00C97989">
      <w:pPr>
        <w:tabs>
          <w:tab w:val="left" w:pos="0"/>
        </w:tabs>
        <w:autoSpaceDE w:val="0"/>
        <w:autoSpaceDN w:val="0"/>
        <w:adjustRightInd w:val="0"/>
        <w:ind w:left="0" w:firstLine="0"/>
        <w:rPr>
          <w:bCs/>
          <w:color w:val="000000"/>
          <w:szCs w:val="22"/>
          <w:lang w:eastAsia="en-GB"/>
        </w:rPr>
      </w:pPr>
    </w:p>
    <w:p w14:paraId="5F05363F" w14:textId="277C3FBC" w:rsidR="001F10FB" w:rsidRPr="00C00B6D" w:rsidRDefault="001F10FB" w:rsidP="00C97989">
      <w:pPr>
        <w:ind w:left="0" w:firstLine="0"/>
        <w:rPr>
          <w:b/>
          <w:bCs/>
          <w:szCs w:val="22"/>
        </w:rPr>
      </w:pPr>
      <w:bookmarkStart w:id="3" w:name="_Hlk161235737"/>
      <w:r w:rsidRPr="00C00B6D">
        <w:rPr>
          <w:b/>
          <w:bCs/>
          <w:szCs w:val="22"/>
        </w:rPr>
        <w:t>Tab</w:t>
      </w:r>
      <w:r w:rsidR="006F6063">
        <w:rPr>
          <w:b/>
          <w:bCs/>
          <w:szCs w:val="22"/>
        </w:rPr>
        <w:t>uľka </w:t>
      </w:r>
      <w:r>
        <w:rPr>
          <w:b/>
          <w:bCs/>
          <w:szCs w:val="22"/>
        </w:rPr>
        <w:t>1</w:t>
      </w:r>
      <w:r w:rsidRPr="00C00B6D">
        <w:rPr>
          <w:b/>
          <w:bCs/>
          <w:szCs w:val="22"/>
        </w:rPr>
        <w:t xml:space="preserve">. </w:t>
      </w:r>
      <w:r w:rsidR="006F6063">
        <w:rPr>
          <w:b/>
          <w:bCs/>
          <w:szCs w:val="22"/>
        </w:rPr>
        <w:t>Zhrnutie úplného rozpustenia zrazenín v súvislosti s hlavnými</w:t>
      </w:r>
      <w:r w:rsidRPr="00C00B6D">
        <w:rPr>
          <w:b/>
          <w:bCs/>
          <w:szCs w:val="22"/>
        </w:rPr>
        <w:t xml:space="preserve"> VTE</w:t>
      </w:r>
      <w:r w:rsidR="006F6063">
        <w:rPr>
          <w:b/>
          <w:bCs/>
          <w:szCs w:val="22"/>
        </w:rPr>
        <w:t xml:space="preserve"> do</w:t>
      </w:r>
      <w:r w:rsidRPr="00C00B6D">
        <w:rPr>
          <w:b/>
          <w:bCs/>
          <w:szCs w:val="22"/>
        </w:rPr>
        <w:t xml:space="preserve"> 3</w:t>
      </w:r>
      <w:r w:rsidR="006F6063">
        <w:rPr>
          <w:b/>
          <w:bCs/>
          <w:szCs w:val="22"/>
        </w:rPr>
        <w:t>. mesiaca podľa vekovej skupiny</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5"/>
        <w:gridCol w:w="1798"/>
        <w:gridCol w:w="1558"/>
        <w:gridCol w:w="1524"/>
        <w:gridCol w:w="1617"/>
      </w:tblGrid>
      <w:tr w:rsidR="00D61570" w:rsidRPr="00C00B6D" w14:paraId="4CEE42D9" w14:textId="77777777" w:rsidTr="00C97989">
        <w:trPr>
          <w:cantSplit/>
          <w:tblHeader/>
          <w:jc w:val="center"/>
        </w:trPr>
        <w:tc>
          <w:tcPr>
            <w:tcW w:w="1427" w:type="pct"/>
            <w:shd w:val="clear" w:color="auto" w:fill="FFFFFF"/>
            <w:tcMar>
              <w:left w:w="40" w:type="dxa"/>
              <w:right w:w="40" w:type="dxa"/>
            </w:tcMar>
            <w:vAlign w:val="bottom"/>
          </w:tcPr>
          <w:bookmarkEnd w:id="3"/>
          <w:p w14:paraId="65FEF2C4" w14:textId="77777777" w:rsidR="001F10FB" w:rsidRPr="00C00B6D" w:rsidRDefault="001F10FB" w:rsidP="00C97989">
            <w:pPr>
              <w:adjustRightInd w:val="0"/>
              <w:rPr>
                <w:b/>
                <w:bCs/>
                <w:szCs w:val="22"/>
              </w:rPr>
            </w:pPr>
            <w:r w:rsidRPr="00C00B6D">
              <w:rPr>
                <w:b/>
                <w:bCs/>
                <w:szCs w:val="22"/>
              </w:rPr>
              <w:t>Parameter</w:t>
            </w:r>
          </w:p>
        </w:tc>
        <w:tc>
          <w:tcPr>
            <w:tcW w:w="989" w:type="pct"/>
            <w:shd w:val="clear" w:color="auto" w:fill="FFFFFF"/>
            <w:tcMar>
              <w:left w:w="40" w:type="dxa"/>
              <w:right w:w="40" w:type="dxa"/>
            </w:tcMar>
          </w:tcPr>
          <w:p w14:paraId="00B427EB" w14:textId="65BC35E4" w:rsidR="001F10FB" w:rsidRPr="00C00B6D" w:rsidRDefault="001F10FB" w:rsidP="00C97989">
            <w:pPr>
              <w:adjustRightInd w:val="0"/>
              <w:ind w:left="60" w:hanging="60"/>
              <w:jc w:val="center"/>
              <w:rPr>
                <w:b/>
                <w:bCs/>
                <w:szCs w:val="22"/>
              </w:rPr>
            </w:pPr>
            <w:r w:rsidRPr="00C00B6D">
              <w:rPr>
                <w:b/>
                <w:bCs/>
                <w:szCs w:val="22"/>
              </w:rPr>
              <w:t>&lt;</w:t>
            </w:r>
            <w:r w:rsidR="006F6063">
              <w:rPr>
                <w:b/>
                <w:bCs/>
                <w:szCs w:val="22"/>
              </w:rPr>
              <w:t> </w:t>
            </w:r>
            <w:r w:rsidRPr="00C00B6D">
              <w:rPr>
                <w:b/>
                <w:bCs/>
                <w:szCs w:val="22"/>
              </w:rPr>
              <w:t>2</w:t>
            </w:r>
            <w:r w:rsidR="006F6063">
              <w:rPr>
                <w:b/>
                <w:bCs/>
                <w:szCs w:val="22"/>
              </w:rPr>
              <w:t> roky</w:t>
            </w:r>
            <w:r w:rsidRPr="00C00B6D">
              <w:rPr>
                <w:b/>
                <w:bCs/>
                <w:szCs w:val="22"/>
              </w:rPr>
              <w:br/>
              <w:t>(N</w:t>
            </w:r>
            <w:r w:rsidR="006F6063">
              <w:rPr>
                <w:b/>
                <w:bCs/>
                <w:szCs w:val="22"/>
              </w:rPr>
              <w:t> </w:t>
            </w:r>
            <w:r w:rsidRPr="00C00B6D">
              <w:rPr>
                <w:b/>
                <w:bCs/>
                <w:szCs w:val="22"/>
              </w:rPr>
              <w:t>=</w:t>
            </w:r>
            <w:r w:rsidR="006F6063">
              <w:rPr>
                <w:b/>
                <w:bCs/>
                <w:szCs w:val="22"/>
              </w:rPr>
              <w:t> </w:t>
            </w:r>
            <w:r w:rsidRPr="00C00B6D">
              <w:rPr>
                <w:b/>
                <w:bCs/>
                <w:szCs w:val="22"/>
              </w:rPr>
              <w:t>30)</w:t>
            </w:r>
            <w:r w:rsidRPr="00C00B6D">
              <w:rPr>
                <w:b/>
                <w:szCs w:val="22"/>
              </w:rPr>
              <w:br/>
            </w:r>
            <w:r w:rsidRPr="00C00B6D">
              <w:rPr>
                <w:b/>
                <w:bCs/>
                <w:szCs w:val="22"/>
              </w:rPr>
              <w:t>n (%)</w:t>
            </w:r>
          </w:p>
        </w:tc>
        <w:tc>
          <w:tcPr>
            <w:tcW w:w="857" w:type="pct"/>
            <w:shd w:val="clear" w:color="auto" w:fill="FFFFFF"/>
            <w:tcMar>
              <w:left w:w="40" w:type="dxa"/>
              <w:right w:w="40" w:type="dxa"/>
            </w:tcMar>
          </w:tcPr>
          <w:p w14:paraId="1A6C0644" w14:textId="71A8CB8B" w:rsidR="001F10FB" w:rsidRPr="00C00B6D" w:rsidRDefault="001F10FB" w:rsidP="00C97989">
            <w:pPr>
              <w:adjustRightInd w:val="0"/>
              <w:ind w:left="0" w:firstLine="0"/>
              <w:jc w:val="center"/>
              <w:rPr>
                <w:b/>
                <w:bCs/>
                <w:szCs w:val="22"/>
              </w:rPr>
            </w:pPr>
            <w:r w:rsidRPr="00C00B6D">
              <w:rPr>
                <w:b/>
                <w:bCs/>
                <w:szCs w:val="22"/>
              </w:rPr>
              <w:t>≥</w:t>
            </w:r>
            <w:r w:rsidR="006F6063">
              <w:rPr>
                <w:b/>
                <w:bCs/>
                <w:szCs w:val="22"/>
              </w:rPr>
              <w:t> </w:t>
            </w:r>
            <w:r w:rsidRPr="00C00B6D">
              <w:rPr>
                <w:b/>
                <w:bCs/>
                <w:szCs w:val="22"/>
              </w:rPr>
              <w:t>2</w:t>
            </w:r>
            <w:r w:rsidR="006F6063">
              <w:rPr>
                <w:b/>
                <w:bCs/>
                <w:szCs w:val="22"/>
              </w:rPr>
              <w:t> až</w:t>
            </w:r>
            <w:r w:rsidRPr="00C00B6D">
              <w:rPr>
                <w:b/>
                <w:bCs/>
                <w:szCs w:val="22"/>
              </w:rPr>
              <w:t xml:space="preserve"> &lt;</w:t>
            </w:r>
            <w:r w:rsidR="006F6063">
              <w:rPr>
                <w:b/>
                <w:bCs/>
                <w:szCs w:val="22"/>
              </w:rPr>
              <w:t> </w:t>
            </w:r>
            <w:r w:rsidRPr="00C00B6D">
              <w:rPr>
                <w:b/>
                <w:bCs/>
                <w:szCs w:val="22"/>
              </w:rPr>
              <w:t>6</w:t>
            </w:r>
            <w:r w:rsidR="006F6063">
              <w:rPr>
                <w:b/>
                <w:bCs/>
                <w:szCs w:val="22"/>
              </w:rPr>
              <w:t> rokov</w:t>
            </w:r>
            <w:r w:rsidRPr="00C00B6D">
              <w:rPr>
                <w:b/>
                <w:bCs/>
                <w:szCs w:val="22"/>
              </w:rPr>
              <w:br/>
              <w:t>(N</w:t>
            </w:r>
            <w:r w:rsidR="006F6063">
              <w:rPr>
                <w:b/>
                <w:bCs/>
                <w:szCs w:val="22"/>
              </w:rPr>
              <w:t> </w:t>
            </w:r>
            <w:r w:rsidRPr="00C00B6D">
              <w:rPr>
                <w:b/>
                <w:bCs/>
                <w:szCs w:val="22"/>
              </w:rPr>
              <w:t>=</w:t>
            </w:r>
            <w:r w:rsidR="006F6063">
              <w:rPr>
                <w:b/>
                <w:bCs/>
                <w:szCs w:val="22"/>
              </w:rPr>
              <w:t> </w:t>
            </w:r>
            <w:r w:rsidRPr="00C00B6D">
              <w:rPr>
                <w:b/>
                <w:bCs/>
                <w:szCs w:val="22"/>
              </w:rPr>
              <w:t>61)</w:t>
            </w:r>
            <w:r w:rsidRPr="00C00B6D">
              <w:rPr>
                <w:b/>
                <w:bCs/>
                <w:szCs w:val="22"/>
              </w:rPr>
              <w:br/>
              <w:t>n (%)</w:t>
            </w:r>
          </w:p>
        </w:tc>
        <w:tc>
          <w:tcPr>
            <w:tcW w:w="838" w:type="pct"/>
            <w:shd w:val="clear" w:color="auto" w:fill="FFFFFF"/>
            <w:tcMar>
              <w:left w:w="40" w:type="dxa"/>
              <w:right w:w="40" w:type="dxa"/>
            </w:tcMar>
          </w:tcPr>
          <w:p w14:paraId="3D391268" w14:textId="42196908" w:rsidR="001F10FB" w:rsidRPr="00C00B6D" w:rsidRDefault="001F10FB" w:rsidP="00C97989">
            <w:pPr>
              <w:adjustRightInd w:val="0"/>
              <w:ind w:left="106" w:hanging="142"/>
              <w:jc w:val="center"/>
              <w:rPr>
                <w:b/>
                <w:bCs/>
                <w:szCs w:val="22"/>
              </w:rPr>
            </w:pPr>
            <w:r w:rsidRPr="00C00B6D">
              <w:rPr>
                <w:b/>
                <w:bCs/>
                <w:szCs w:val="22"/>
              </w:rPr>
              <w:t>≥</w:t>
            </w:r>
            <w:r w:rsidR="006F6063">
              <w:rPr>
                <w:b/>
                <w:bCs/>
                <w:szCs w:val="22"/>
              </w:rPr>
              <w:t> </w:t>
            </w:r>
            <w:r w:rsidRPr="00C00B6D">
              <w:rPr>
                <w:b/>
                <w:bCs/>
                <w:szCs w:val="22"/>
              </w:rPr>
              <w:t>6</w:t>
            </w:r>
            <w:r w:rsidR="006F6063">
              <w:rPr>
                <w:b/>
                <w:bCs/>
                <w:szCs w:val="22"/>
              </w:rPr>
              <w:t xml:space="preserve"> až </w:t>
            </w:r>
            <w:r w:rsidRPr="00C00B6D">
              <w:rPr>
                <w:b/>
                <w:bCs/>
                <w:szCs w:val="22"/>
              </w:rPr>
              <w:t>&lt;</w:t>
            </w:r>
            <w:r w:rsidR="006F6063">
              <w:rPr>
                <w:b/>
                <w:bCs/>
                <w:szCs w:val="22"/>
              </w:rPr>
              <w:t> </w:t>
            </w:r>
            <w:r w:rsidRPr="00C00B6D">
              <w:rPr>
                <w:b/>
                <w:bCs/>
                <w:szCs w:val="22"/>
              </w:rPr>
              <w:t>12</w:t>
            </w:r>
            <w:r w:rsidR="006F6063">
              <w:rPr>
                <w:b/>
                <w:bCs/>
                <w:szCs w:val="22"/>
              </w:rPr>
              <w:t> rokov</w:t>
            </w:r>
            <w:r w:rsidRPr="00C00B6D">
              <w:rPr>
                <w:b/>
                <w:bCs/>
                <w:szCs w:val="22"/>
              </w:rPr>
              <w:br/>
              <w:t>(N</w:t>
            </w:r>
            <w:r w:rsidR="006F6063">
              <w:rPr>
                <w:b/>
                <w:bCs/>
                <w:szCs w:val="22"/>
              </w:rPr>
              <w:t> </w:t>
            </w:r>
            <w:r w:rsidRPr="00C00B6D">
              <w:rPr>
                <w:b/>
                <w:bCs/>
                <w:szCs w:val="22"/>
              </w:rPr>
              <w:t>=</w:t>
            </w:r>
            <w:r w:rsidR="006F6063">
              <w:rPr>
                <w:b/>
                <w:bCs/>
                <w:szCs w:val="22"/>
              </w:rPr>
              <w:t> </w:t>
            </w:r>
            <w:r w:rsidRPr="00C00B6D">
              <w:rPr>
                <w:b/>
                <w:bCs/>
                <w:szCs w:val="22"/>
              </w:rPr>
              <w:t>72)</w:t>
            </w:r>
            <w:r w:rsidRPr="00C00B6D">
              <w:rPr>
                <w:b/>
                <w:bCs/>
                <w:szCs w:val="22"/>
              </w:rPr>
              <w:br/>
              <w:t>n (%)</w:t>
            </w:r>
          </w:p>
        </w:tc>
        <w:tc>
          <w:tcPr>
            <w:tcW w:w="889" w:type="pct"/>
            <w:shd w:val="clear" w:color="auto" w:fill="FFFFFF"/>
            <w:tcMar>
              <w:left w:w="40" w:type="dxa"/>
              <w:right w:w="40" w:type="dxa"/>
            </w:tcMar>
          </w:tcPr>
          <w:p w14:paraId="5183EB7F" w14:textId="671DF8CE" w:rsidR="001F10FB" w:rsidRPr="00C00B6D" w:rsidRDefault="001F10FB" w:rsidP="00C97989">
            <w:pPr>
              <w:adjustRightInd w:val="0"/>
              <w:ind w:left="-146" w:firstLine="0"/>
              <w:jc w:val="center"/>
              <w:rPr>
                <w:b/>
                <w:bCs/>
                <w:szCs w:val="22"/>
              </w:rPr>
            </w:pPr>
            <w:r w:rsidRPr="00C00B6D">
              <w:rPr>
                <w:b/>
                <w:bCs/>
                <w:szCs w:val="22"/>
              </w:rPr>
              <w:t>≥</w:t>
            </w:r>
            <w:r w:rsidR="006F6063">
              <w:rPr>
                <w:b/>
                <w:bCs/>
                <w:szCs w:val="22"/>
              </w:rPr>
              <w:t> </w:t>
            </w:r>
            <w:r w:rsidRPr="00C00B6D">
              <w:rPr>
                <w:b/>
                <w:bCs/>
                <w:szCs w:val="22"/>
              </w:rPr>
              <w:t>12</w:t>
            </w:r>
            <w:r w:rsidR="006F6063">
              <w:rPr>
                <w:b/>
                <w:bCs/>
                <w:szCs w:val="22"/>
              </w:rPr>
              <w:t> až</w:t>
            </w:r>
            <w:r w:rsidRPr="00C00B6D">
              <w:rPr>
                <w:b/>
                <w:bCs/>
                <w:szCs w:val="22"/>
              </w:rPr>
              <w:t xml:space="preserve"> &lt;</w:t>
            </w:r>
            <w:r w:rsidR="006F6063">
              <w:rPr>
                <w:b/>
                <w:bCs/>
                <w:szCs w:val="22"/>
              </w:rPr>
              <w:t> </w:t>
            </w:r>
            <w:r w:rsidRPr="00C00B6D">
              <w:rPr>
                <w:b/>
                <w:bCs/>
                <w:szCs w:val="22"/>
              </w:rPr>
              <w:t>18</w:t>
            </w:r>
            <w:r w:rsidR="006F6063">
              <w:rPr>
                <w:b/>
                <w:bCs/>
                <w:szCs w:val="22"/>
              </w:rPr>
              <w:t> rokov</w:t>
            </w:r>
            <w:r w:rsidRPr="00C00B6D">
              <w:rPr>
                <w:b/>
                <w:bCs/>
                <w:szCs w:val="22"/>
              </w:rPr>
              <w:br/>
              <w:t>(N</w:t>
            </w:r>
            <w:r w:rsidR="006F6063">
              <w:rPr>
                <w:b/>
                <w:bCs/>
                <w:szCs w:val="22"/>
              </w:rPr>
              <w:t> </w:t>
            </w:r>
            <w:r w:rsidRPr="00C00B6D">
              <w:rPr>
                <w:b/>
                <w:bCs/>
                <w:szCs w:val="22"/>
              </w:rPr>
              <w:t>=</w:t>
            </w:r>
            <w:r w:rsidR="006F6063">
              <w:rPr>
                <w:b/>
                <w:bCs/>
                <w:szCs w:val="22"/>
              </w:rPr>
              <w:t> </w:t>
            </w:r>
            <w:r w:rsidRPr="00C00B6D">
              <w:rPr>
                <w:b/>
                <w:bCs/>
                <w:szCs w:val="22"/>
              </w:rPr>
              <w:t>150)</w:t>
            </w:r>
            <w:r w:rsidRPr="00C00B6D">
              <w:rPr>
                <w:b/>
                <w:bCs/>
                <w:szCs w:val="22"/>
              </w:rPr>
              <w:br/>
              <w:t>n (%)</w:t>
            </w:r>
          </w:p>
        </w:tc>
      </w:tr>
      <w:tr w:rsidR="00D61570" w:rsidRPr="00C00B6D" w14:paraId="4963E500" w14:textId="77777777" w:rsidTr="00C97989">
        <w:trPr>
          <w:cantSplit/>
          <w:jc w:val="center"/>
        </w:trPr>
        <w:tc>
          <w:tcPr>
            <w:tcW w:w="1427" w:type="pct"/>
            <w:shd w:val="clear" w:color="auto" w:fill="FFFFFF"/>
            <w:tcMar>
              <w:left w:w="40" w:type="dxa"/>
              <w:right w:w="40" w:type="dxa"/>
            </w:tcMar>
          </w:tcPr>
          <w:p w14:paraId="6B876542" w14:textId="5BDA6283" w:rsidR="001F10FB" w:rsidRPr="00C00B6D" w:rsidRDefault="006F6063" w:rsidP="00C97989">
            <w:pPr>
              <w:adjustRightInd w:val="0"/>
              <w:ind w:left="0" w:firstLine="0"/>
              <w:rPr>
                <w:szCs w:val="22"/>
              </w:rPr>
            </w:pPr>
            <w:r>
              <w:rPr>
                <w:szCs w:val="22"/>
              </w:rPr>
              <w:t>Úplné rozpustenie aspoň jednej zrazeniny</w:t>
            </w:r>
            <w:r w:rsidR="001F10FB" w:rsidRPr="00C00B6D">
              <w:rPr>
                <w:szCs w:val="22"/>
              </w:rPr>
              <w:t>, n (%)</w:t>
            </w:r>
          </w:p>
        </w:tc>
        <w:tc>
          <w:tcPr>
            <w:tcW w:w="989" w:type="pct"/>
            <w:shd w:val="clear" w:color="auto" w:fill="FFFFFF"/>
            <w:tcMar>
              <w:left w:w="40" w:type="dxa"/>
              <w:right w:w="40" w:type="dxa"/>
            </w:tcMar>
          </w:tcPr>
          <w:p w14:paraId="44447A6E" w14:textId="2897E220" w:rsidR="001F10FB" w:rsidRPr="00C00B6D" w:rsidRDefault="001F10FB" w:rsidP="00C97989">
            <w:pPr>
              <w:adjustRightInd w:val="0"/>
              <w:jc w:val="center"/>
              <w:rPr>
                <w:szCs w:val="22"/>
              </w:rPr>
            </w:pPr>
            <w:r w:rsidRPr="00C00B6D">
              <w:rPr>
                <w:szCs w:val="22"/>
              </w:rPr>
              <w:t>14 (46</w:t>
            </w:r>
            <w:r w:rsidR="006F6063">
              <w:rPr>
                <w:szCs w:val="22"/>
              </w:rPr>
              <w:t>,</w:t>
            </w:r>
            <w:r w:rsidRPr="00C00B6D">
              <w:rPr>
                <w:szCs w:val="22"/>
              </w:rPr>
              <w:t>7)</w:t>
            </w:r>
          </w:p>
        </w:tc>
        <w:tc>
          <w:tcPr>
            <w:tcW w:w="857" w:type="pct"/>
            <w:shd w:val="clear" w:color="auto" w:fill="FFFFFF"/>
            <w:tcMar>
              <w:left w:w="40" w:type="dxa"/>
              <w:right w:w="40" w:type="dxa"/>
            </w:tcMar>
          </w:tcPr>
          <w:p w14:paraId="1219A5B5" w14:textId="2D081197" w:rsidR="001F10FB" w:rsidRPr="00C00B6D" w:rsidRDefault="001F10FB" w:rsidP="00C97989">
            <w:pPr>
              <w:adjustRightInd w:val="0"/>
              <w:jc w:val="center"/>
              <w:rPr>
                <w:szCs w:val="22"/>
              </w:rPr>
            </w:pPr>
            <w:r w:rsidRPr="00C00B6D">
              <w:rPr>
                <w:szCs w:val="22"/>
              </w:rPr>
              <w:t>26 (42</w:t>
            </w:r>
            <w:r w:rsidR="006F6063">
              <w:rPr>
                <w:szCs w:val="22"/>
              </w:rPr>
              <w:t>,</w:t>
            </w:r>
            <w:r w:rsidRPr="00C00B6D">
              <w:rPr>
                <w:szCs w:val="22"/>
              </w:rPr>
              <w:t>6)</w:t>
            </w:r>
          </w:p>
        </w:tc>
        <w:tc>
          <w:tcPr>
            <w:tcW w:w="838" w:type="pct"/>
            <w:shd w:val="clear" w:color="auto" w:fill="FFFFFF"/>
            <w:tcMar>
              <w:left w:w="40" w:type="dxa"/>
              <w:right w:w="40" w:type="dxa"/>
            </w:tcMar>
          </w:tcPr>
          <w:p w14:paraId="7CF6B8C3" w14:textId="57A687BA" w:rsidR="001F10FB" w:rsidRPr="00C00B6D" w:rsidRDefault="001F10FB" w:rsidP="00C97989">
            <w:pPr>
              <w:adjustRightInd w:val="0"/>
              <w:jc w:val="center"/>
              <w:rPr>
                <w:szCs w:val="22"/>
              </w:rPr>
            </w:pPr>
            <w:r w:rsidRPr="00C00B6D">
              <w:rPr>
                <w:szCs w:val="22"/>
              </w:rPr>
              <w:t>38 (52</w:t>
            </w:r>
            <w:r w:rsidR="006F6063">
              <w:rPr>
                <w:szCs w:val="22"/>
              </w:rPr>
              <w:t>,</w:t>
            </w:r>
            <w:r w:rsidRPr="00C00B6D">
              <w:rPr>
                <w:szCs w:val="22"/>
              </w:rPr>
              <w:t>8)</w:t>
            </w:r>
          </w:p>
        </w:tc>
        <w:tc>
          <w:tcPr>
            <w:tcW w:w="889" w:type="pct"/>
            <w:shd w:val="clear" w:color="auto" w:fill="FFFFFF"/>
            <w:tcMar>
              <w:left w:w="40" w:type="dxa"/>
              <w:right w:w="40" w:type="dxa"/>
            </w:tcMar>
          </w:tcPr>
          <w:p w14:paraId="201B10E5" w14:textId="3DFD9F6A" w:rsidR="001F10FB" w:rsidRPr="00C00B6D" w:rsidRDefault="001F10FB" w:rsidP="00C97989">
            <w:pPr>
              <w:jc w:val="center"/>
              <w:rPr>
                <w:szCs w:val="22"/>
              </w:rPr>
            </w:pPr>
            <w:r w:rsidRPr="00C00B6D">
              <w:rPr>
                <w:szCs w:val="22"/>
              </w:rPr>
              <w:t>65 (43</w:t>
            </w:r>
            <w:r w:rsidR="006F6063">
              <w:rPr>
                <w:szCs w:val="22"/>
              </w:rPr>
              <w:t>,</w:t>
            </w:r>
            <w:r w:rsidRPr="00C00B6D">
              <w:rPr>
                <w:szCs w:val="22"/>
              </w:rPr>
              <w:t>3)</w:t>
            </w:r>
          </w:p>
        </w:tc>
      </w:tr>
      <w:tr w:rsidR="00D61570" w:rsidRPr="00C00B6D" w14:paraId="03E05E9F" w14:textId="77777777" w:rsidTr="00C97989">
        <w:trPr>
          <w:cantSplit/>
          <w:jc w:val="center"/>
        </w:trPr>
        <w:tc>
          <w:tcPr>
            <w:tcW w:w="1427" w:type="pct"/>
            <w:shd w:val="clear" w:color="auto" w:fill="FFFFFF"/>
            <w:tcMar>
              <w:left w:w="40" w:type="dxa"/>
              <w:right w:w="40" w:type="dxa"/>
            </w:tcMar>
          </w:tcPr>
          <w:p w14:paraId="1855199A" w14:textId="17A9057E" w:rsidR="001F10FB" w:rsidRPr="00C00B6D" w:rsidRDefault="006F6063" w:rsidP="00C97989">
            <w:pPr>
              <w:adjustRightInd w:val="0"/>
              <w:ind w:left="0" w:firstLine="0"/>
              <w:rPr>
                <w:szCs w:val="22"/>
              </w:rPr>
            </w:pPr>
            <w:r>
              <w:rPr>
                <w:szCs w:val="22"/>
              </w:rPr>
              <w:t>Úplné rozpustenie všetkých zrazenín</w:t>
            </w:r>
            <w:r w:rsidR="001F10FB" w:rsidRPr="00C00B6D">
              <w:rPr>
                <w:szCs w:val="22"/>
              </w:rPr>
              <w:t>, n (%)</w:t>
            </w:r>
          </w:p>
        </w:tc>
        <w:tc>
          <w:tcPr>
            <w:tcW w:w="989" w:type="pct"/>
            <w:shd w:val="clear" w:color="auto" w:fill="FFFFFF"/>
            <w:tcMar>
              <w:left w:w="40" w:type="dxa"/>
              <w:right w:w="40" w:type="dxa"/>
            </w:tcMar>
          </w:tcPr>
          <w:p w14:paraId="13C3F24E" w14:textId="1714DD1E" w:rsidR="001F10FB" w:rsidRPr="00C00B6D" w:rsidRDefault="001F10FB" w:rsidP="00C97989">
            <w:pPr>
              <w:adjustRightInd w:val="0"/>
              <w:jc w:val="center"/>
              <w:rPr>
                <w:szCs w:val="22"/>
              </w:rPr>
            </w:pPr>
            <w:r w:rsidRPr="00C00B6D">
              <w:rPr>
                <w:szCs w:val="22"/>
              </w:rPr>
              <w:t>14 (46</w:t>
            </w:r>
            <w:r w:rsidR="006F6063">
              <w:rPr>
                <w:szCs w:val="22"/>
              </w:rPr>
              <w:t>,</w:t>
            </w:r>
            <w:r w:rsidRPr="00C00B6D">
              <w:rPr>
                <w:szCs w:val="22"/>
              </w:rPr>
              <w:t>7)</w:t>
            </w:r>
          </w:p>
        </w:tc>
        <w:tc>
          <w:tcPr>
            <w:tcW w:w="857" w:type="pct"/>
            <w:shd w:val="clear" w:color="auto" w:fill="FFFFFF"/>
            <w:tcMar>
              <w:left w:w="40" w:type="dxa"/>
              <w:right w:w="40" w:type="dxa"/>
            </w:tcMar>
          </w:tcPr>
          <w:p w14:paraId="5F334724" w14:textId="6530C860" w:rsidR="001F10FB" w:rsidRPr="00C00B6D" w:rsidRDefault="001F10FB" w:rsidP="00C97989">
            <w:pPr>
              <w:adjustRightInd w:val="0"/>
              <w:jc w:val="center"/>
              <w:rPr>
                <w:szCs w:val="22"/>
              </w:rPr>
            </w:pPr>
            <w:r w:rsidRPr="00C00B6D">
              <w:rPr>
                <w:szCs w:val="22"/>
              </w:rPr>
              <w:t>25 (41</w:t>
            </w:r>
            <w:r w:rsidR="006F6063">
              <w:rPr>
                <w:szCs w:val="22"/>
              </w:rPr>
              <w:t>,</w:t>
            </w:r>
            <w:r w:rsidRPr="00C00B6D">
              <w:rPr>
                <w:szCs w:val="22"/>
              </w:rPr>
              <w:t>0)</w:t>
            </w:r>
          </w:p>
        </w:tc>
        <w:tc>
          <w:tcPr>
            <w:tcW w:w="838" w:type="pct"/>
            <w:shd w:val="clear" w:color="auto" w:fill="FFFFFF"/>
            <w:tcMar>
              <w:left w:w="40" w:type="dxa"/>
              <w:right w:w="40" w:type="dxa"/>
            </w:tcMar>
          </w:tcPr>
          <w:p w14:paraId="4D3D21BE" w14:textId="12949BF4" w:rsidR="001F10FB" w:rsidRPr="00C00B6D" w:rsidRDefault="001F10FB" w:rsidP="00C97989">
            <w:pPr>
              <w:adjustRightInd w:val="0"/>
              <w:jc w:val="center"/>
              <w:rPr>
                <w:szCs w:val="22"/>
              </w:rPr>
            </w:pPr>
            <w:r w:rsidRPr="00C00B6D">
              <w:rPr>
                <w:szCs w:val="22"/>
              </w:rPr>
              <w:t>37 (51</w:t>
            </w:r>
            <w:r w:rsidR="006F6063">
              <w:rPr>
                <w:szCs w:val="22"/>
              </w:rPr>
              <w:t>,</w:t>
            </w:r>
            <w:r w:rsidRPr="00C00B6D">
              <w:rPr>
                <w:szCs w:val="22"/>
              </w:rPr>
              <w:t>4)</w:t>
            </w:r>
          </w:p>
        </w:tc>
        <w:tc>
          <w:tcPr>
            <w:tcW w:w="889" w:type="pct"/>
            <w:shd w:val="clear" w:color="auto" w:fill="FFFFFF"/>
            <w:tcMar>
              <w:left w:w="40" w:type="dxa"/>
              <w:right w:w="40" w:type="dxa"/>
            </w:tcMar>
          </w:tcPr>
          <w:p w14:paraId="3D4464EB" w14:textId="4A05A6B1" w:rsidR="001F10FB" w:rsidRPr="00C00B6D" w:rsidRDefault="001F10FB" w:rsidP="00C97989">
            <w:pPr>
              <w:adjustRightInd w:val="0"/>
              <w:jc w:val="center"/>
              <w:rPr>
                <w:szCs w:val="22"/>
              </w:rPr>
            </w:pPr>
            <w:r w:rsidRPr="00C00B6D">
              <w:rPr>
                <w:szCs w:val="22"/>
              </w:rPr>
              <w:t>64 (42</w:t>
            </w:r>
            <w:r w:rsidR="006F6063">
              <w:rPr>
                <w:szCs w:val="22"/>
              </w:rPr>
              <w:t>,</w:t>
            </w:r>
            <w:r w:rsidRPr="00C00B6D">
              <w:rPr>
                <w:szCs w:val="22"/>
              </w:rPr>
              <w:t>7)</w:t>
            </w:r>
          </w:p>
        </w:tc>
      </w:tr>
    </w:tbl>
    <w:p w14:paraId="519AA5AB" w14:textId="77777777" w:rsidR="001F10FB" w:rsidRPr="00C00B6D" w:rsidRDefault="001F10FB" w:rsidP="00C97989">
      <w:pPr>
        <w:rPr>
          <w:b/>
          <w:bCs/>
          <w:szCs w:val="22"/>
        </w:rPr>
      </w:pPr>
    </w:p>
    <w:p w14:paraId="34D27BE5" w14:textId="7B1A6CC4" w:rsidR="001F10FB" w:rsidRPr="0078414A" w:rsidRDefault="001F10FB" w:rsidP="00C97989">
      <w:pPr>
        <w:keepNext/>
        <w:ind w:left="0" w:firstLine="0"/>
        <w:rPr>
          <w:b/>
          <w:bCs/>
          <w:szCs w:val="22"/>
        </w:rPr>
      </w:pPr>
      <w:r w:rsidRPr="00C00B6D">
        <w:rPr>
          <w:b/>
          <w:bCs/>
          <w:szCs w:val="22"/>
        </w:rPr>
        <w:t>Tab</w:t>
      </w:r>
      <w:r w:rsidR="006F6063">
        <w:rPr>
          <w:b/>
          <w:bCs/>
          <w:szCs w:val="22"/>
        </w:rPr>
        <w:t>uľka </w:t>
      </w:r>
      <w:r>
        <w:rPr>
          <w:b/>
          <w:bCs/>
          <w:szCs w:val="22"/>
        </w:rPr>
        <w:t>2</w:t>
      </w:r>
      <w:r w:rsidRPr="00C00B6D">
        <w:rPr>
          <w:b/>
          <w:bCs/>
          <w:szCs w:val="22"/>
        </w:rPr>
        <w:t xml:space="preserve">. </w:t>
      </w:r>
      <w:r w:rsidR="006F6063">
        <w:rPr>
          <w:b/>
          <w:bCs/>
          <w:szCs w:val="22"/>
        </w:rPr>
        <w:t xml:space="preserve">Zhrnutie úplného rozpustenia zrazenín v súvislosti s hlavnými </w:t>
      </w:r>
      <w:r w:rsidRPr="0078414A">
        <w:rPr>
          <w:b/>
          <w:bCs/>
          <w:szCs w:val="22"/>
        </w:rPr>
        <w:t>VTE</w:t>
      </w:r>
      <w:r w:rsidR="006F6063">
        <w:rPr>
          <w:b/>
          <w:bCs/>
          <w:szCs w:val="22"/>
        </w:rPr>
        <w:t xml:space="preserve"> do </w:t>
      </w:r>
      <w:r w:rsidRPr="0078414A">
        <w:rPr>
          <w:b/>
          <w:bCs/>
          <w:szCs w:val="22"/>
        </w:rPr>
        <w:t>3</w:t>
      </w:r>
      <w:r w:rsidR="006F6063">
        <w:rPr>
          <w:b/>
          <w:bCs/>
          <w:szCs w:val="22"/>
        </w:rPr>
        <w:t xml:space="preserve">. mesiaca podľa </w:t>
      </w:r>
      <w:r w:rsidR="006A7877">
        <w:rPr>
          <w:b/>
          <w:bCs/>
          <w:szCs w:val="22"/>
        </w:rPr>
        <w:t>hmotnostnej</w:t>
      </w:r>
      <w:r w:rsidR="006F6063">
        <w:rPr>
          <w:b/>
          <w:bCs/>
          <w:szCs w:val="22"/>
        </w:rPr>
        <w:t xml:space="preserve"> skupiny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D61570" w:rsidRPr="0078414A" w14:paraId="0D66FD2E" w14:textId="77777777" w:rsidTr="006A7877">
        <w:trPr>
          <w:cantSplit/>
          <w:trHeight w:val="737"/>
          <w:tblHeader/>
          <w:jc w:val="center"/>
        </w:trPr>
        <w:tc>
          <w:tcPr>
            <w:tcW w:w="1585" w:type="pct"/>
            <w:shd w:val="clear" w:color="auto" w:fill="FFFFFF"/>
            <w:tcMar>
              <w:left w:w="40" w:type="dxa"/>
              <w:right w:w="40" w:type="dxa"/>
            </w:tcMar>
            <w:vAlign w:val="bottom"/>
          </w:tcPr>
          <w:p w14:paraId="09E7D3D1" w14:textId="77777777" w:rsidR="001F10FB" w:rsidRPr="0078414A" w:rsidRDefault="001F10FB" w:rsidP="00C97989">
            <w:pPr>
              <w:adjustRightInd w:val="0"/>
              <w:rPr>
                <w:b/>
                <w:bCs/>
                <w:szCs w:val="22"/>
              </w:rPr>
            </w:pPr>
            <w:r w:rsidRPr="0078414A">
              <w:rPr>
                <w:b/>
                <w:bCs/>
                <w:szCs w:val="22"/>
              </w:rPr>
              <w:t>Parameter</w:t>
            </w:r>
          </w:p>
        </w:tc>
        <w:tc>
          <w:tcPr>
            <w:tcW w:w="842" w:type="pct"/>
            <w:shd w:val="clear" w:color="auto" w:fill="FFFFFF"/>
            <w:tcMar>
              <w:left w:w="40" w:type="dxa"/>
              <w:right w:w="40" w:type="dxa"/>
            </w:tcMar>
          </w:tcPr>
          <w:p w14:paraId="1DB5A151" w14:textId="0F284D45" w:rsidR="001F10FB" w:rsidRPr="0078414A" w:rsidRDefault="001F10FB" w:rsidP="00C97989">
            <w:pPr>
              <w:adjustRightInd w:val="0"/>
              <w:ind w:left="202" w:hanging="202"/>
              <w:jc w:val="center"/>
              <w:rPr>
                <w:b/>
                <w:bCs/>
                <w:szCs w:val="22"/>
              </w:rPr>
            </w:pPr>
            <w:r w:rsidRPr="0078414A">
              <w:rPr>
                <w:b/>
                <w:bCs/>
                <w:szCs w:val="22"/>
              </w:rPr>
              <w:t>&lt;</w:t>
            </w:r>
            <w:r w:rsidR="006F6063">
              <w:rPr>
                <w:b/>
                <w:bCs/>
                <w:szCs w:val="22"/>
              </w:rPr>
              <w:t> </w:t>
            </w:r>
            <w:r w:rsidRPr="0078414A">
              <w:rPr>
                <w:b/>
                <w:bCs/>
                <w:szCs w:val="22"/>
              </w:rPr>
              <w:t>20</w:t>
            </w:r>
            <w:r w:rsidR="006F6063">
              <w:rPr>
                <w:b/>
                <w:bCs/>
                <w:szCs w:val="22"/>
              </w:rPr>
              <w:t> </w:t>
            </w:r>
            <w:r w:rsidRPr="0078414A">
              <w:rPr>
                <w:b/>
                <w:bCs/>
                <w:szCs w:val="22"/>
              </w:rPr>
              <w:t>kg</w:t>
            </w:r>
            <w:r w:rsidRPr="0078414A">
              <w:rPr>
                <w:b/>
                <w:bCs/>
                <w:szCs w:val="22"/>
              </w:rPr>
              <w:br/>
              <w:t>(N</w:t>
            </w:r>
            <w:r w:rsidR="006F6063">
              <w:rPr>
                <w:b/>
                <w:bCs/>
                <w:szCs w:val="22"/>
              </w:rPr>
              <w:t> </w:t>
            </w:r>
            <w:r w:rsidRPr="0078414A">
              <w:rPr>
                <w:b/>
                <w:bCs/>
                <w:szCs w:val="22"/>
              </w:rPr>
              <w:t>=</w:t>
            </w:r>
            <w:r w:rsidR="006F6063">
              <w:rPr>
                <w:b/>
                <w:bCs/>
                <w:szCs w:val="22"/>
              </w:rPr>
              <w:t> </w:t>
            </w:r>
            <w:r w:rsidRPr="0078414A">
              <w:rPr>
                <w:b/>
                <w:bCs/>
                <w:szCs w:val="22"/>
              </w:rPr>
              <w:t>91)</w:t>
            </w:r>
            <w:r w:rsidRPr="0078414A">
              <w:rPr>
                <w:b/>
                <w:bCs/>
                <w:szCs w:val="22"/>
              </w:rPr>
              <w:br/>
              <w:t>n (%)</w:t>
            </w:r>
          </w:p>
        </w:tc>
        <w:tc>
          <w:tcPr>
            <w:tcW w:w="842" w:type="pct"/>
            <w:shd w:val="clear" w:color="auto" w:fill="FFFFFF"/>
            <w:tcMar>
              <w:left w:w="40" w:type="dxa"/>
              <w:right w:w="40" w:type="dxa"/>
            </w:tcMar>
          </w:tcPr>
          <w:p w14:paraId="5BFA503B" w14:textId="4D479559" w:rsidR="001F10FB" w:rsidRPr="0078414A" w:rsidRDefault="001F10FB" w:rsidP="00C97989">
            <w:pPr>
              <w:adjustRightInd w:val="0"/>
              <w:ind w:left="-50" w:firstLine="50"/>
              <w:jc w:val="center"/>
              <w:rPr>
                <w:b/>
                <w:bCs/>
                <w:szCs w:val="22"/>
              </w:rPr>
            </w:pPr>
            <w:r w:rsidRPr="0078414A">
              <w:rPr>
                <w:b/>
                <w:bCs/>
                <w:szCs w:val="22"/>
              </w:rPr>
              <w:t>20</w:t>
            </w:r>
            <w:r w:rsidR="006F6063">
              <w:rPr>
                <w:b/>
                <w:bCs/>
                <w:szCs w:val="22"/>
              </w:rPr>
              <w:t> až</w:t>
            </w:r>
            <w:r w:rsidRPr="0078414A">
              <w:rPr>
                <w:b/>
                <w:bCs/>
                <w:szCs w:val="22"/>
              </w:rPr>
              <w:t xml:space="preserve"> &lt;</w:t>
            </w:r>
            <w:r w:rsidR="006F6063">
              <w:rPr>
                <w:b/>
                <w:bCs/>
                <w:szCs w:val="22"/>
              </w:rPr>
              <w:t> </w:t>
            </w:r>
            <w:r w:rsidRPr="0078414A">
              <w:rPr>
                <w:b/>
                <w:bCs/>
                <w:szCs w:val="22"/>
              </w:rPr>
              <w:t>40</w:t>
            </w:r>
            <w:r w:rsidR="006F6063">
              <w:rPr>
                <w:b/>
                <w:bCs/>
                <w:szCs w:val="22"/>
              </w:rPr>
              <w:t> </w:t>
            </w:r>
            <w:r w:rsidRPr="0078414A">
              <w:rPr>
                <w:b/>
                <w:bCs/>
                <w:szCs w:val="22"/>
              </w:rPr>
              <w:t>kg</w:t>
            </w:r>
            <w:r w:rsidRPr="0078414A">
              <w:rPr>
                <w:b/>
                <w:bCs/>
                <w:szCs w:val="22"/>
              </w:rPr>
              <w:br/>
              <w:t>(N</w:t>
            </w:r>
            <w:r w:rsidR="006F6063">
              <w:rPr>
                <w:b/>
                <w:bCs/>
                <w:szCs w:val="22"/>
              </w:rPr>
              <w:t> </w:t>
            </w:r>
            <w:r w:rsidRPr="0078414A">
              <w:rPr>
                <w:b/>
                <w:bCs/>
                <w:szCs w:val="22"/>
              </w:rPr>
              <w:t>=</w:t>
            </w:r>
            <w:r w:rsidR="006F6063">
              <w:rPr>
                <w:b/>
                <w:bCs/>
                <w:szCs w:val="22"/>
              </w:rPr>
              <w:t> </w:t>
            </w:r>
            <w:r w:rsidRPr="0078414A">
              <w:rPr>
                <w:b/>
                <w:bCs/>
                <w:szCs w:val="22"/>
              </w:rPr>
              <w:t>78)</w:t>
            </w:r>
            <w:r w:rsidRPr="0078414A">
              <w:rPr>
                <w:b/>
                <w:bCs/>
                <w:szCs w:val="22"/>
              </w:rPr>
              <w:br/>
              <w:t>n (%)</w:t>
            </w:r>
          </w:p>
        </w:tc>
        <w:tc>
          <w:tcPr>
            <w:tcW w:w="842" w:type="pct"/>
            <w:shd w:val="clear" w:color="auto" w:fill="FFFFFF"/>
            <w:tcMar>
              <w:left w:w="40" w:type="dxa"/>
              <w:right w:w="40" w:type="dxa"/>
            </w:tcMar>
          </w:tcPr>
          <w:p w14:paraId="2CE4BCEE" w14:textId="563BF2E7" w:rsidR="001F10FB" w:rsidRPr="0078414A" w:rsidRDefault="001F10FB" w:rsidP="00C97989">
            <w:pPr>
              <w:adjustRightInd w:val="0"/>
              <w:ind w:left="0" w:firstLine="0"/>
              <w:jc w:val="center"/>
              <w:rPr>
                <w:b/>
                <w:bCs/>
                <w:szCs w:val="22"/>
              </w:rPr>
            </w:pPr>
            <w:r w:rsidRPr="0078414A">
              <w:rPr>
                <w:b/>
                <w:bCs/>
                <w:szCs w:val="22"/>
              </w:rPr>
              <w:t>40</w:t>
            </w:r>
            <w:r w:rsidR="006F6063">
              <w:rPr>
                <w:b/>
                <w:bCs/>
                <w:szCs w:val="22"/>
              </w:rPr>
              <w:t> až</w:t>
            </w:r>
            <w:r w:rsidRPr="0078414A">
              <w:rPr>
                <w:b/>
                <w:bCs/>
                <w:szCs w:val="22"/>
              </w:rPr>
              <w:t xml:space="preserve"> &lt;</w:t>
            </w:r>
            <w:r w:rsidR="006F6063">
              <w:rPr>
                <w:b/>
                <w:bCs/>
                <w:szCs w:val="22"/>
              </w:rPr>
              <w:t> </w:t>
            </w:r>
            <w:r w:rsidRPr="0078414A">
              <w:rPr>
                <w:b/>
                <w:bCs/>
                <w:szCs w:val="22"/>
              </w:rPr>
              <w:t>60</w:t>
            </w:r>
            <w:r w:rsidR="006F6063">
              <w:rPr>
                <w:b/>
                <w:bCs/>
                <w:szCs w:val="22"/>
              </w:rPr>
              <w:t> </w:t>
            </w:r>
            <w:r w:rsidRPr="0078414A">
              <w:rPr>
                <w:b/>
                <w:bCs/>
                <w:szCs w:val="22"/>
              </w:rPr>
              <w:t>kg</w:t>
            </w:r>
            <w:r w:rsidRPr="0078414A">
              <w:rPr>
                <w:b/>
                <w:bCs/>
                <w:szCs w:val="22"/>
              </w:rPr>
              <w:br/>
              <w:t>(N</w:t>
            </w:r>
            <w:r w:rsidR="006F6063">
              <w:rPr>
                <w:b/>
                <w:bCs/>
                <w:szCs w:val="22"/>
              </w:rPr>
              <w:t> </w:t>
            </w:r>
            <w:r w:rsidRPr="0078414A">
              <w:rPr>
                <w:b/>
                <w:bCs/>
                <w:szCs w:val="22"/>
              </w:rPr>
              <w:t>=</w:t>
            </w:r>
            <w:r w:rsidR="006F6063">
              <w:rPr>
                <w:b/>
                <w:bCs/>
                <w:szCs w:val="22"/>
              </w:rPr>
              <w:t> </w:t>
            </w:r>
            <w:r w:rsidRPr="0078414A">
              <w:rPr>
                <w:b/>
                <w:bCs/>
                <w:szCs w:val="22"/>
              </w:rPr>
              <w:t>70)</w:t>
            </w:r>
            <w:r w:rsidRPr="0078414A">
              <w:rPr>
                <w:b/>
                <w:bCs/>
                <w:szCs w:val="22"/>
              </w:rPr>
              <w:br/>
              <w:t>n (%)</w:t>
            </w:r>
          </w:p>
        </w:tc>
        <w:tc>
          <w:tcPr>
            <w:tcW w:w="888" w:type="pct"/>
            <w:shd w:val="clear" w:color="auto" w:fill="FFFFFF"/>
            <w:tcMar>
              <w:left w:w="40" w:type="dxa"/>
              <w:right w:w="40" w:type="dxa"/>
            </w:tcMar>
          </w:tcPr>
          <w:p w14:paraId="5E30B39A" w14:textId="2FB5F4CD" w:rsidR="001F10FB" w:rsidRPr="0078414A" w:rsidRDefault="001F10FB" w:rsidP="00C97989">
            <w:pPr>
              <w:adjustRightInd w:val="0"/>
              <w:ind w:left="155" w:hanging="155"/>
              <w:jc w:val="center"/>
              <w:rPr>
                <w:b/>
                <w:bCs/>
                <w:szCs w:val="22"/>
              </w:rPr>
            </w:pPr>
            <w:r w:rsidRPr="0078414A">
              <w:rPr>
                <w:b/>
                <w:bCs/>
                <w:szCs w:val="22"/>
              </w:rPr>
              <w:t>≥</w:t>
            </w:r>
            <w:r w:rsidR="006F6063">
              <w:rPr>
                <w:b/>
                <w:bCs/>
                <w:szCs w:val="22"/>
              </w:rPr>
              <w:t> </w:t>
            </w:r>
            <w:r w:rsidRPr="0078414A">
              <w:rPr>
                <w:b/>
                <w:bCs/>
                <w:szCs w:val="22"/>
              </w:rPr>
              <w:t>60</w:t>
            </w:r>
            <w:r w:rsidR="006F6063">
              <w:rPr>
                <w:b/>
                <w:bCs/>
                <w:szCs w:val="22"/>
              </w:rPr>
              <w:t> </w:t>
            </w:r>
            <w:r w:rsidRPr="0078414A">
              <w:rPr>
                <w:b/>
                <w:bCs/>
                <w:szCs w:val="22"/>
              </w:rPr>
              <w:t>kg</w:t>
            </w:r>
            <w:r w:rsidRPr="0078414A">
              <w:rPr>
                <w:b/>
                <w:bCs/>
                <w:szCs w:val="22"/>
              </w:rPr>
              <w:br/>
              <w:t>(N</w:t>
            </w:r>
            <w:r w:rsidR="006F6063">
              <w:rPr>
                <w:b/>
                <w:bCs/>
                <w:szCs w:val="22"/>
              </w:rPr>
              <w:t> </w:t>
            </w:r>
            <w:r w:rsidRPr="0078414A">
              <w:rPr>
                <w:b/>
                <w:bCs/>
                <w:szCs w:val="22"/>
              </w:rPr>
              <w:t>=</w:t>
            </w:r>
            <w:r w:rsidR="006F6063">
              <w:rPr>
                <w:b/>
                <w:bCs/>
                <w:szCs w:val="22"/>
              </w:rPr>
              <w:t> </w:t>
            </w:r>
            <w:r w:rsidRPr="0078414A">
              <w:rPr>
                <w:b/>
                <w:bCs/>
                <w:szCs w:val="22"/>
              </w:rPr>
              <w:t>73)</w:t>
            </w:r>
            <w:r w:rsidRPr="0078414A">
              <w:rPr>
                <w:b/>
                <w:bCs/>
                <w:szCs w:val="22"/>
              </w:rPr>
              <w:br/>
              <w:t>n (%)</w:t>
            </w:r>
          </w:p>
        </w:tc>
      </w:tr>
      <w:tr w:rsidR="00D61570" w:rsidRPr="0078414A" w14:paraId="5345512C" w14:textId="77777777" w:rsidTr="006A7877">
        <w:trPr>
          <w:cantSplit/>
          <w:jc w:val="center"/>
        </w:trPr>
        <w:tc>
          <w:tcPr>
            <w:tcW w:w="1585" w:type="pct"/>
            <w:shd w:val="clear" w:color="auto" w:fill="FFFFFF"/>
            <w:tcMar>
              <w:left w:w="40" w:type="dxa"/>
              <w:right w:w="40" w:type="dxa"/>
            </w:tcMar>
          </w:tcPr>
          <w:p w14:paraId="430B8635" w14:textId="08BDA60B" w:rsidR="001F10FB" w:rsidRPr="0078414A" w:rsidRDefault="006F6063" w:rsidP="00C97989">
            <w:pPr>
              <w:adjustRightInd w:val="0"/>
              <w:ind w:left="0" w:firstLine="0"/>
              <w:rPr>
                <w:szCs w:val="22"/>
              </w:rPr>
            </w:pPr>
            <w:r>
              <w:rPr>
                <w:szCs w:val="22"/>
              </w:rPr>
              <w:t>Úplné rozpustenie aspoň jednej zrazeniny</w:t>
            </w:r>
            <w:r w:rsidR="001F10FB" w:rsidRPr="0078414A">
              <w:rPr>
                <w:szCs w:val="22"/>
              </w:rPr>
              <w:t>, n (%)</w:t>
            </w:r>
          </w:p>
        </w:tc>
        <w:tc>
          <w:tcPr>
            <w:tcW w:w="842" w:type="pct"/>
            <w:shd w:val="clear" w:color="auto" w:fill="FFFFFF"/>
            <w:tcMar>
              <w:left w:w="40" w:type="dxa"/>
              <w:right w:w="40" w:type="dxa"/>
            </w:tcMar>
          </w:tcPr>
          <w:p w14:paraId="2C287772" w14:textId="4439A1C1" w:rsidR="001F10FB" w:rsidRPr="0078414A" w:rsidRDefault="001F10FB" w:rsidP="00C97989">
            <w:pPr>
              <w:adjustRightInd w:val="0"/>
              <w:jc w:val="center"/>
              <w:rPr>
                <w:szCs w:val="22"/>
              </w:rPr>
            </w:pPr>
            <w:r w:rsidRPr="0078414A">
              <w:rPr>
                <w:szCs w:val="22"/>
              </w:rPr>
              <w:t>42 (46</w:t>
            </w:r>
            <w:r w:rsidR="006F6063">
              <w:rPr>
                <w:szCs w:val="22"/>
              </w:rPr>
              <w:t>,</w:t>
            </w:r>
            <w:r w:rsidRPr="0078414A">
              <w:rPr>
                <w:szCs w:val="22"/>
              </w:rPr>
              <w:t>2)</w:t>
            </w:r>
          </w:p>
        </w:tc>
        <w:tc>
          <w:tcPr>
            <w:tcW w:w="842" w:type="pct"/>
            <w:shd w:val="clear" w:color="auto" w:fill="FFFFFF"/>
            <w:tcMar>
              <w:left w:w="40" w:type="dxa"/>
              <w:right w:w="40" w:type="dxa"/>
            </w:tcMar>
          </w:tcPr>
          <w:p w14:paraId="277B223D" w14:textId="669A89A0" w:rsidR="001F10FB" w:rsidRPr="0078414A" w:rsidRDefault="001F10FB" w:rsidP="00C97989">
            <w:pPr>
              <w:adjustRightInd w:val="0"/>
              <w:jc w:val="center"/>
              <w:rPr>
                <w:szCs w:val="22"/>
              </w:rPr>
            </w:pPr>
            <w:r w:rsidRPr="0078414A">
              <w:rPr>
                <w:szCs w:val="22"/>
              </w:rPr>
              <w:t>42 (53</w:t>
            </w:r>
            <w:r w:rsidR="006F6063">
              <w:rPr>
                <w:szCs w:val="22"/>
              </w:rPr>
              <w:t>,</w:t>
            </w:r>
            <w:r w:rsidRPr="0078414A">
              <w:rPr>
                <w:szCs w:val="22"/>
              </w:rPr>
              <w:t>8)</w:t>
            </w:r>
          </w:p>
        </w:tc>
        <w:tc>
          <w:tcPr>
            <w:tcW w:w="842" w:type="pct"/>
            <w:shd w:val="clear" w:color="auto" w:fill="FFFFFF"/>
            <w:tcMar>
              <w:left w:w="40" w:type="dxa"/>
              <w:right w:w="40" w:type="dxa"/>
            </w:tcMar>
          </w:tcPr>
          <w:p w14:paraId="39DD3F20" w14:textId="6218BDB2" w:rsidR="001F10FB" w:rsidRPr="0078414A" w:rsidRDefault="001F10FB" w:rsidP="00C97989">
            <w:pPr>
              <w:adjustRightInd w:val="0"/>
              <w:jc w:val="center"/>
              <w:rPr>
                <w:szCs w:val="22"/>
              </w:rPr>
            </w:pPr>
            <w:r w:rsidRPr="0078414A">
              <w:rPr>
                <w:szCs w:val="22"/>
              </w:rPr>
              <w:t>30 (42</w:t>
            </w:r>
            <w:r w:rsidR="006F6063">
              <w:rPr>
                <w:szCs w:val="22"/>
              </w:rPr>
              <w:t>,</w:t>
            </w:r>
            <w:r w:rsidRPr="0078414A">
              <w:rPr>
                <w:szCs w:val="22"/>
              </w:rPr>
              <w:t>9)</w:t>
            </w:r>
          </w:p>
        </w:tc>
        <w:tc>
          <w:tcPr>
            <w:tcW w:w="888" w:type="pct"/>
            <w:shd w:val="clear" w:color="auto" w:fill="FFFFFF"/>
            <w:tcMar>
              <w:left w:w="40" w:type="dxa"/>
              <w:right w:w="40" w:type="dxa"/>
            </w:tcMar>
          </w:tcPr>
          <w:p w14:paraId="77CB749B" w14:textId="3FD72F0D" w:rsidR="001F10FB" w:rsidRPr="0078414A" w:rsidRDefault="001F10FB" w:rsidP="00C97989">
            <w:pPr>
              <w:adjustRightInd w:val="0"/>
              <w:jc w:val="center"/>
              <w:rPr>
                <w:szCs w:val="22"/>
              </w:rPr>
            </w:pPr>
            <w:r w:rsidRPr="0078414A">
              <w:rPr>
                <w:szCs w:val="22"/>
              </w:rPr>
              <w:t>28 (38</w:t>
            </w:r>
            <w:r w:rsidR="006F6063">
              <w:rPr>
                <w:szCs w:val="22"/>
              </w:rPr>
              <w:t>,</w:t>
            </w:r>
            <w:r w:rsidRPr="0078414A">
              <w:rPr>
                <w:szCs w:val="22"/>
              </w:rPr>
              <w:t>4)</w:t>
            </w:r>
          </w:p>
        </w:tc>
      </w:tr>
      <w:tr w:rsidR="00D61570" w:rsidRPr="0078414A" w14:paraId="5C6B5A73" w14:textId="77777777" w:rsidTr="006A7877">
        <w:trPr>
          <w:cantSplit/>
          <w:jc w:val="center"/>
        </w:trPr>
        <w:tc>
          <w:tcPr>
            <w:tcW w:w="1585" w:type="pct"/>
            <w:shd w:val="clear" w:color="auto" w:fill="FFFFFF"/>
            <w:tcMar>
              <w:left w:w="40" w:type="dxa"/>
              <w:right w:w="40" w:type="dxa"/>
            </w:tcMar>
          </w:tcPr>
          <w:p w14:paraId="2547F05C" w14:textId="18F0E21E" w:rsidR="001F10FB" w:rsidRPr="0078414A" w:rsidRDefault="006F6063" w:rsidP="00C97989">
            <w:pPr>
              <w:adjustRightInd w:val="0"/>
              <w:ind w:left="0" w:firstLine="0"/>
              <w:rPr>
                <w:szCs w:val="22"/>
              </w:rPr>
            </w:pPr>
            <w:r>
              <w:rPr>
                <w:szCs w:val="22"/>
              </w:rPr>
              <w:t>Úplné rozpustenie všetkých zrazenín</w:t>
            </w:r>
            <w:r w:rsidR="001F10FB" w:rsidRPr="0078414A">
              <w:rPr>
                <w:szCs w:val="22"/>
              </w:rPr>
              <w:t>, n (%)</w:t>
            </w:r>
          </w:p>
        </w:tc>
        <w:tc>
          <w:tcPr>
            <w:tcW w:w="842" w:type="pct"/>
            <w:shd w:val="clear" w:color="auto" w:fill="FFFFFF"/>
            <w:tcMar>
              <w:left w:w="40" w:type="dxa"/>
              <w:right w:w="40" w:type="dxa"/>
            </w:tcMar>
          </w:tcPr>
          <w:p w14:paraId="53DCB810" w14:textId="6E9618C1" w:rsidR="001F10FB" w:rsidRPr="0078414A" w:rsidRDefault="001F10FB" w:rsidP="00C97989">
            <w:pPr>
              <w:adjustRightInd w:val="0"/>
              <w:jc w:val="center"/>
              <w:rPr>
                <w:szCs w:val="22"/>
              </w:rPr>
            </w:pPr>
            <w:r w:rsidRPr="0078414A">
              <w:rPr>
                <w:szCs w:val="22"/>
              </w:rPr>
              <w:t>41 (45</w:t>
            </w:r>
            <w:r w:rsidR="006F6063">
              <w:rPr>
                <w:szCs w:val="22"/>
              </w:rPr>
              <w:t>,</w:t>
            </w:r>
            <w:r w:rsidRPr="0078414A">
              <w:rPr>
                <w:szCs w:val="22"/>
              </w:rPr>
              <w:t>1)</w:t>
            </w:r>
          </w:p>
        </w:tc>
        <w:tc>
          <w:tcPr>
            <w:tcW w:w="842" w:type="pct"/>
            <w:shd w:val="clear" w:color="auto" w:fill="FFFFFF"/>
            <w:tcMar>
              <w:left w:w="40" w:type="dxa"/>
              <w:right w:w="40" w:type="dxa"/>
            </w:tcMar>
          </w:tcPr>
          <w:p w14:paraId="558E11F5" w14:textId="1EFE02FE" w:rsidR="001F10FB" w:rsidRPr="0078414A" w:rsidRDefault="001F10FB" w:rsidP="00C97989">
            <w:pPr>
              <w:adjustRightInd w:val="0"/>
              <w:jc w:val="center"/>
              <w:rPr>
                <w:szCs w:val="22"/>
              </w:rPr>
            </w:pPr>
            <w:r w:rsidRPr="0078414A">
              <w:rPr>
                <w:szCs w:val="22"/>
              </w:rPr>
              <w:t>42 (53</w:t>
            </w:r>
            <w:r w:rsidR="006F6063">
              <w:rPr>
                <w:szCs w:val="22"/>
              </w:rPr>
              <w:t>,</w:t>
            </w:r>
            <w:r w:rsidRPr="0078414A">
              <w:rPr>
                <w:szCs w:val="22"/>
              </w:rPr>
              <w:t>8)</w:t>
            </w:r>
          </w:p>
        </w:tc>
        <w:tc>
          <w:tcPr>
            <w:tcW w:w="842" w:type="pct"/>
            <w:shd w:val="clear" w:color="auto" w:fill="FFFFFF"/>
            <w:tcMar>
              <w:left w:w="40" w:type="dxa"/>
              <w:right w:w="40" w:type="dxa"/>
            </w:tcMar>
          </w:tcPr>
          <w:p w14:paraId="4653BD2B" w14:textId="79AD09DD" w:rsidR="001F10FB" w:rsidRPr="0078414A" w:rsidRDefault="001F10FB" w:rsidP="00C97989">
            <w:pPr>
              <w:adjustRightInd w:val="0"/>
              <w:jc w:val="center"/>
              <w:rPr>
                <w:szCs w:val="22"/>
              </w:rPr>
            </w:pPr>
            <w:r w:rsidRPr="0078414A">
              <w:rPr>
                <w:szCs w:val="22"/>
              </w:rPr>
              <w:t>29 (41</w:t>
            </w:r>
            <w:r w:rsidR="006F6063">
              <w:rPr>
                <w:szCs w:val="22"/>
              </w:rPr>
              <w:t>,</w:t>
            </w:r>
            <w:r w:rsidRPr="0078414A">
              <w:rPr>
                <w:szCs w:val="22"/>
              </w:rPr>
              <w:t>4)</w:t>
            </w:r>
          </w:p>
        </w:tc>
        <w:tc>
          <w:tcPr>
            <w:tcW w:w="888" w:type="pct"/>
            <w:shd w:val="clear" w:color="auto" w:fill="FFFFFF"/>
            <w:tcMar>
              <w:left w:w="40" w:type="dxa"/>
              <w:right w:w="40" w:type="dxa"/>
            </w:tcMar>
          </w:tcPr>
          <w:p w14:paraId="158CFA4F" w14:textId="1027ECB3" w:rsidR="001F10FB" w:rsidRPr="0078414A" w:rsidRDefault="001F10FB" w:rsidP="00C97989">
            <w:pPr>
              <w:adjustRightInd w:val="0"/>
              <w:jc w:val="center"/>
              <w:rPr>
                <w:szCs w:val="22"/>
              </w:rPr>
            </w:pPr>
            <w:r w:rsidRPr="0078414A">
              <w:rPr>
                <w:szCs w:val="22"/>
              </w:rPr>
              <w:t>27 (37</w:t>
            </w:r>
            <w:r w:rsidR="006F6063">
              <w:rPr>
                <w:szCs w:val="22"/>
              </w:rPr>
              <w:t>,</w:t>
            </w:r>
            <w:r w:rsidRPr="0078414A">
              <w:rPr>
                <w:szCs w:val="22"/>
              </w:rPr>
              <w:t>0)</w:t>
            </w:r>
          </w:p>
        </w:tc>
      </w:tr>
    </w:tbl>
    <w:p w14:paraId="3AB079E5" w14:textId="77777777" w:rsidR="00160153" w:rsidRPr="00D029B1" w:rsidRDefault="00160153" w:rsidP="00035F5C">
      <w:pPr>
        <w:ind w:left="0" w:firstLine="0"/>
        <w:rPr>
          <w:rFonts w:asciiTheme="majorBidi" w:hAnsiTheme="majorBidi" w:cstheme="majorBidi"/>
          <w:bCs/>
        </w:rPr>
      </w:pPr>
    </w:p>
    <w:p w14:paraId="1F4127AD" w14:textId="77777777" w:rsidR="00A663A6" w:rsidRPr="00D029B1" w:rsidRDefault="00C95B07" w:rsidP="00035F5C">
      <w:pPr>
        <w:ind w:left="0" w:firstLine="0"/>
        <w:rPr>
          <w:rFonts w:asciiTheme="majorBidi" w:hAnsiTheme="majorBidi" w:cstheme="majorBidi"/>
          <w:b/>
        </w:rPr>
      </w:pPr>
      <w:r w:rsidRPr="00D029B1">
        <w:rPr>
          <w:rFonts w:asciiTheme="majorBidi" w:hAnsiTheme="majorBidi" w:cstheme="majorBidi"/>
          <w:b/>
        </w:rPr>
        <w:t>5.2</w:t>
      </w:r>
      <w:r w:rsidRPr="00D029B1">
        <w:rPr>
          <w:rFonts w:asciiTheme="majorBidi" w:hAnsiTheme="majorBidi" w:cstheme="majorBidi"/>
          <w:b/>
        </w:rPr>
        <w:tab/>
      </w:r>
      <w:r w:rsidR="00A663A6" w:rsidRPr="00D029B1">
        <w:rPr>
          <w:rFonts w:asciiTheme="majorBidi" w:hAnsiTheme="majorBidi" w:cstheme="majorBidi"/>
          <w:b/>
        </w:rPr>
        <w:t>Farmakokinetické</w:t>
      </w:r>
      <w:r w:rsidR="00084AD6" w:rsidRPr="00D029B1">
        <w:rPr>
          <w:rFonts w:asciiTheme="majorBidi" w:hAnsiTheme="majorBidi" w:cstheme="majorBidi"/>
          <w:b/>
        </w:rPr>
        <w:t xml:space="preserve"> </w:t>
      </w:r>
      <w:r w:rsidR="00A663A6" w:rsidRPr="00D029B1">
        <w:rPr>
          <w:rFonts w:asciiTheme="majorBidi" w:hAnsiTheme="majorBidi" w:cstheme="majorBidi"/>
          <w:b/>
        </w:rPr>
        <w:t>vlastnosti</w:t>
      </w:r>
    </w:p>
    <w:p w14:paraId="219BD764" w14:textId="77777777" w:rsidR="00A663A6" w:rsidRPr="00D029B1" w:rsidRDefault="00A663A6" w:rsidP="00035F5C">
      <w:pPr>
        <w:ind w:left="0" w:firstLine="0"/>
        <w:rPr>
          <w:rFonts w:asciiTheme="majorBidi" w:hAnsiTheme="majorBidi" w:cstheme="majorBidi"/>
        </w:rPr>
      </w:pPr>
    </w:p>
    <w:p w14:paraId="72A2CC00"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Farmakokinetika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odvodená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plazmatických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kvantifikovaných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cez</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faktor</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aktivitu.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Iba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môže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byť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kalibráciu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1E34DF" w:rsidRPr="00D029B1">
        <w:rPr>
          <w:rFonts w:asciiTheme="majorBidi" w:hAnsiTheme="majorBidi" w:cstheme="majorBidi"/>
          <w:lang w:val="sk-SK"/>
        </w:rPr>
        <w:noBreakHyphen/>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merania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(medzinárodný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štandard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LMWH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vhodný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pre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toto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výsledok</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vyjadrená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miligramoch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(mg).</w:t>
      </w:r>
    </w:p>
    <w:p w14:paraId="6A791070" w14:textId="77777777" w:rsidR="00A663A6" w:rsidRPr="00D029B1" w:rsidRDefault="00A663A6" w:rsidP="00035F5C">
      <w:pPr>
        <w:rPr>
          <w:rFonts w:asciiTheme="majorBidi" w:hAnsiTheme="majorBidi" w:cstheme="majorBidi"/>
        </w:rPr>
      </w:pPr>
    </w:p>
    <w:p w14:paraId="41787D04" w14:textId="77777777" w:rsidR="0053313E" w:rsidRPr="00D029B1" w:rsidRDefault="00A663A6" w:rsidP="001033E6">
      <w:pPr>
        <w:keepNext/>
        <w:ind w:left="0" w:firstLine="0"/>
        <w:rPr>
          <w:rFonts w:asciiTheme="majorBidi" w:hAnsiTheme="majorBidi" w:cstheme="majorBidi"/>
          <w:i/>
        </w:rPr>
      </w:pPr>
      <w:r w:rsidRPr="00D029B1">
        <w:rPr>
          <w:rFonts w:asciiTheme="majorBidi" w:hAnsiTheme="majorBidi" w:cstheme="majorBidi"/>
          <w:i/>
        </w:rPr>
        <w:t>Absorpcia</w:t>
      </w:r>
    </w:p>
    <w:p w14:paraId="4660E49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subkutánnom</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úplne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rýchlo</w:t>
      </w:r>
      <w:r w:rsidR="00084AD6" w:rsidRPr="00D029B1">
        <w:rPr>
          <w:rFonts w:asciiTheme="majorBidi" w:hAnsiTheme="majorBidi" w:cstheme="majorBidi"/>
        </w:rPr>
        <w:t xml:space="preserve"> </w:t>
      </w:r>
      <w:r w:rsidRPr="00D029B1">
        <w:rPr>
          <w:rFonts w:asciiTheme="majorBidi" w:hAnsiTheme="majorBidi" w:cstheme="majorBidi"/>
        </w:rPr>
        <w:t>absorbuje</w:t>
      </w:r>
      <w:r w:rsidR="00084AD6" w:rsidRPr="00D029B1">
        <w:rPr>
          <w:rFonts w:asciiTheme="majorBidi" w:hAnsiTheme="majorBidi" w:cstheme="majorBidi"/>
        </w:rPr>
        <w:t xml:space="preserve"> </w:t>
      </w:r>
      <w:r w:rsidRPr="00D029B1">
        <w:rPr>
          <w:rFonts w:asciiTheme="majorBidi" w:hAnsiTheme="majorBidi" w:cstheme="majorBidi"/>
        </w:rPr>
        <w:t>(absolútna</w:t>
      </w:r>
      <w:r w:rsidR="00084AD6" w:rsidRPr="00D029B1">
        <w:rPr>
          <w:rFonts w:asciiTheme="majorBidi" w:hAnsiTheme="majorBidi" w:cstheme="majorBidi"/>
        </w:rPr>
        <w:t xml:space="preserve"> </w:t>
      </w:r>
      <w:r w:rsidRPr="00D029B1">
        <w:rPr>
          <w:rFonts w:asciiTheme="majorBidi" w:hAnsiTheme="majorBidi" w:cstheme="majorBidi"/>
        </w:rPr>
        <w:t>biologická</w:t>
      </w:r>
      <w:r w:rsidR="00084AD6" w:rsidRPr="00D029B1">
        <w:rPr>
          <w:rFonts w:asciiTheme="majorBidi" w:hAnsiTheme="majorBidi" w:cstheme="majorBidi"/>
        </w:rPr>
        <w:t xml:space="preserve"> </w:t>
      </w:r>
      <w:r w:rsidRPr="00D029B1">
        <w:rPr>
          <w:rFonts w:asciiTheme="majorBidi" w:hAnsiTheme="majorBidi" w:cstheme="majorBidi"/>
        </w:rPr>
        <w:t>dostupnosť</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dosiahla</w:t>
      </w:r>
      <w:r w:rsidR="00084AD6" w:rsidRPr="00D029B1">
        <w:rPr>
          <w:rFonts w:asciiTheme="majorBidi" w:hAnsiTheme="majorBidi" w:cstheme="majorBidi"/>
        </w:rPr>
        <w:t xml:space="preserve"> </w:t>
      </w:r>
      <w:r w:rsidRPr="00D029B1">
        <w:rPr>
          <w:rFonts w:asciiTheme="majorBidi" w:hAnsiTheme="majorBidi" w:cstheme="majorBidi"/>
        </w:rPr>
        <w:t>maximálna</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0,34</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hodiny</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jednej</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minút</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Pr="00D029B1">
        <w:rPr>
          <w:rFonts w:asciiTheme="majorBidi" w:hAnsiTheme="majorBidi" w:cstheme="majorBidi"/>
        </w:rPr>
        <w:t>polovičná</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priemernej</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Pr="00D029B1">
        <w:rPr>
          <w:rFonts w:asciiTheme="majorBidi" w:hAnsiTheme="majorBidi" w:cstheme="majorBidi"/>
        </w:rPr>
        <w:t>.</w:t>
      </w:r>
    </w:p>
    <w:p w14:paraId="0E2F0C91" w14:textId="77777777" w:rsidR="00A663A6" w:rsidRPr="00D029B1" w:rsidRDefault="00A663A6" w:rsidP="00035F5C">
      <w:pPr>
        <w:rPr>
          <w:rFonts w:asciiTheme="majorBidi" w:hAnsiTheme="majorBidi" w:cstheme="majorBidi"/>
        </w:rPr>
      </w:pPr>
    </w:p>
    <w:p w14:paraId="3E01CCA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lineárna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podaného</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Dávkovaním</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plazmatických</w:t>
      </w:r>
      <w:r w:rsidR="00084AD6" w:rsidRPr="00D029B1">
        <w:rPr>
          <w:rFonts w:asciiTheme="majorBidi" w:hAnsiTheme="majorBidi" w:cstheme="majorBidi"/>
        </w:rPr>
        <w:t xml:space="preserve"> </w:t>
      </w:r>
      <w:r w:rsidRPr="00D029B1">
        <w:rPr>
          <w:rFonts w:asciiTheme="majorBidi" w:hAnsiTheme="majorBidi" w:cstheme="majorBidi"/>
        </w:rPr>
        <w:t>hladín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dňoch</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zvýšením</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AUC</w:t>
      </w:r>
      <w:r w:rsidR="00084AD6" w:rsidRPr="00D029B1">
        <w:rPr>
          <w:rFonts w:asciiTheme="majorBidi" w:hAnsiTheme="majorBidi" w:cstheme="majorBidi"/>
        </w:rPr>
        <w:t xml:space="preserve"> </w:t>
      </w:r>
      <w:r w:rsidRPr="00D029B1">
        <w:rPr>
          <w:rFonts w:asciiTheme="majorBidi" w:hAnsiTheme="majorBidi" w:cstheme="majorBidi"/>
        </w:rPr>
        <w:t>1,3</w:t>
      </w:r>
      <w:r w:rsidR="00161B81" w:rsidRPr="00D029B1">
        <w:rPr>
          <w:rFonts w:asciiTheme="majorBidi" w:hAnsiTheme="majorBidi" w:cstheme="majorBidi"/>
        </w:rPr>
        <w:noBreakHyphen/>
      </w:r>
      <w:r w:rsidRPr="00D029B1">
        <w:rPr>
          <w:rFonts w:asciiTheme="majorBidi" w:hAnsiTheme="majorBidi" w:cstheme="majorBidi"/>
        </w:rPr>
        <w:t>krát.</w:t>
      </w:r>
    </w:p>
    <w:p w14:paraId="6613E792" w14:textId="77777777" w:rsidR="00A663A6" w:rsidRPr="00D029B1" w:rsidRDefault="00A663A6" w:rsidP="00035F5C">
      <w:pPr>
        <w:rPr>
          <w:rFonts w:asciiTheme="majorBidi" w:hAnsiTheme="majorBidi" w:cstheme="majorBidi"/>
        </w:rPr>
      </w:pPr>
    </w:p>
    <w:p w14:paraId="24A7B6E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predpokladá</w:t>
      </w:r>
      <w:r w:rsidR="00084AD6" w:rsidRPr="00D029B1">
        <w:rPr>
          <w:rFonts w:asciiTheme="majorBidi" w:hAnsiTheme="majorBidi" w:cstheme="majorBidi"/>
        </w:rPr>
        <w:t xml:space="preserve"> </w:t>
      </w:r>
      <w:r w:rsidRPr="00D029B1">
        <w:rPr>
          <w:rFonts w:asciiTheme="majorBidi" w:hAnsiTheme="majorBidi" w:cstheme="majorBidi"/>
        </w:rPr>
        <w:t>priemerný</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0,39</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(18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0,14</w:t>
      </w:r>
      <w:r w:rsidR="00084AD6" w:rsidRPr="00D029B1">
        <w:rPr>
          <w:rFonts w:asciiTheme="majorBidi" w:hAnsiTheme="majorBidi" w:cstheme="majorBidi"/>
        </w:rPr>
        <w:t xml:space="preserve"> </w:t>
      </w:r>
      <w:r w:rsidRPr="00D029B1">
        <w:rPr>
          <w:rFonts w:asciiTheme="majorBidi" w:hAnsiTheme="majorBidi" w:cstheme="majorBidi"/>
        </w:rPr>
        <w:t>(56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bedrovou</w:t>
      </w:r>
      <w:r w:rsidR="00084AD6" w:rsidRPr="00D029B1">
        <w:rPr>
          <w:rFonts w:asciiTheme="majorBidi" w:hAnsiTheme="majorBidi" w:cstheme="majorBidi"/>
        </w:rPr>
        <w:t xml:space="preserve"> </w:t>
      </w:r>
      <w:r w:rsidRPr="00D029B1">
        <w:rPr>
          <w:rFonts w:asciiTheme="majorBidi" w:hAnsiTheme="majorBidi" w:cstheme="majorBidi"/>
        </w:rPr>
        <w:t>zlomeninou,</w:t>
      </w:r>
      <w:r w:rsidR="00084AD6" w:rsidRPr="00D029B1">
        <w:rPr>
          <w:rFonts w:asciiTheme="majorBidi" w:hAnsiTheme="majorBidi" w:cstheme="majorBidi"/>
        </w:rPr>
        <w:t xml:space="preserve"> </w:t>
      </w:r>
      <w:r w:rsidRPr="00D029B1">
        <w:rPr>
          <w:rFonts w:asciiTheme="majorBidi" w:hAnsiTheme="majorBidi" w:cstheme="majorBidi"/>
        </w:rPr>
        <w:t>spojenou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vyšším</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e</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vertAlign w:val="subscript"/>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0,50</w:t>
      </w:r>
      <w:r w:rsidR="00084AD6" w:rsidRPr="00D029B1">
        <w:rPr>
          <w:rFonts w:asciiTheme="majorBidi" w:hAnsiTheme="majorBidi" w:cstheme="majorBidi"/>
        </w:rPr>
        <w:t xml:space="preserve"> </w:t>
      </w:r>
      <w:r w:rsidRPr="00D029B1">
        <w:rPr>
          <w:rFonts w:asciiTheme="majorBidi" w:hAnsiTheme="majorBidi" w:cstheme="majorBidi"/>
        </w:rPr>
        <w:t>(32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0,19</w:t>
      </w:r>
      <w:r w:rsidR="00084AD6" w:rsidRPr="00D029B1">
        <w:rPr>
          <w:rFonts w:asciiTheme="majorBidi" w:hAnsiTheme="majorBidi" w:cstheme="majorBidi"/>
        </w:rPr>
        <w:t xml:space="preserve"> </w:t>
      </w:r>
      <w:r w:rsidRPr="00D029B1">
        <w:rPr>
          <w:rFonts w:asciiTheme="majorBidi" w:hAnsiTheme="majorBidi" w:cstheme="majorBidi"/>
        </w:rPr>
        <w:t>(58</w:t>
      </w:r>
      <w:r w:rsidR="00084AD6" w:rsidRPr="00D029B1">
        <w:rPr>
          <w:rFonts w:asciiTheme="majorBidi" w:hAnsiTheme="majorBidi" w:cstheme="majorBidi"/>
        </w:rPr>
        <w:t xml:space="preserve"> </w:t>
      </w:r>
      <w:r w:rsidRPr="00D029B1">
        <w:rPr>
          <w:rFonts w:asciiTheme="majorBidi" w:hAnsiTheme="majorBidi" w:cstheme="majorBidi"/>
        </w:rPr>
        <w:t>%).</w:t>
      </w:r>
    </w:p>
    <w:p w14:paraId="511FFD0D" w14:textId="77777777" w:rsidR="00A663A6" w:rsidRPr="00D029B1" w:rsidRDefault="00A663A6" w:rsidP="00035F5C">
      <w:pPr>
        <w:rPr>
          <w:rFonts w:asciiTheme="majorBidi" w:hAnsiTheme="majorBidi" w:cstheme="majorBidi"/>
        </w:rPr>
      </w:pPr>
    </w:p>
    <w:p w14:paraId="533BCCB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poskytujú</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hmotnostné</w:t>
      </w:r>
      <w:r w:rsidR="00084AD6" w:rsidRPr="00D029B1">
        <w:rPr>
          <w:rFonts w:asciiTheme="majorBidi" w:hAnsiTheme="majorBidi" w:cstheme="majorBidi"/>
        </w:rPr>
        <w:t xml:space="preserve"> </w:t>
      </w:r>
      <w:r w:rsidRPr="00D029B1">
        <w:rPr>
          <w:rFonts w:asciiTheme="majorBidi" w:hAnsiTheme="majorBidi" w:cstheme="majorBidi"/>
        </w:rPr>
        <w:t>kategórie</w:t>
      </w:r>
      <w:r w:rsidR="00084AD6" w:rsidRPr="00D029B1">
        <w:rPr>
          <w:rFonts w:asciiTheme="majorBidi" w:hAnsiTheme="majorBidi" w:cstheme="majorBidi"/>
        </w:rPr>
        <w:t xml:space="preserve"> </w:t>
      </w:r>
      <w:r w:rsidRPr="00D029B1">
        <w:rPr>
          <w:rFonts w:asciiTheme="majorBidi" w:hAnsiTheme="majorBidi" w:cstheme="majorBidi"/>
        </w:rPr>
        <w:t>podobnú</w:t>
      </w:r>
      <w:r w:rsidR="00084AD6" w:rsidRPr="00D029B1">
        <w:rPr>
          <w:rFonts w:asciiTheme="majorBidi" w:hAnsiTheme="majorBidi" w:cstheme="majorBidi"/>
        </w:rPr>
        <w:t xml:space="preserve"> </w:t>
      </w:r>
      <w:r w:rsidRPr="00D029B1">
        <w:rPr>
          <w:rFonts w:asciiTheme="majorBidi" w:hAnsiTheme="majorBidi" w:cstheme="majorBidi"/>
        </w:rPr>
        <w:t>expozíciu</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upravené</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Odhady</w:t>
      </w:r>
      <w:r w:rsidR="00084AD6" w:rsidRPr="00D029B1">
        <w:rPr>
          <w:rFonts w:asciiTheme="majorBidi" w:hAnsiTheme="majorBidi" w:cstheme="majorBidi"/>
        </w:rPr>
        <w:t xml:space="preserve"> </w:t>
      </w:r>
      <w:r w:rsidRPr="00D029B1">
        <w:rPr>
          <w:rFonts w:asciiTheme="majorBidi" w:hAnsiTheme="majorBidi" w:cstheme="majorBidi"/>
        </w:rPr>
        <w:t>priemerných</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Pr="00D029B1">
        <w:rPr>
          <w:rFonts w:asciiTheme="majorBidi" w:hAnsiTheme="majorBidi" w:cstheme="majorBidi"/>
        </w:rPr>
        <w:t>ch</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predpísané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sú:</w:t>
      </w:r>
    </w:p>
    <w:p w14:paraId="38295F0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7B5F02"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1,41</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7B5F02"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7B5F02"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Pridružené</w:t>
      </w:r>
      <w:r w:rsidR="00084AD6" w:rsidRPr="00D029B1">
        <w:rPr>
          <w:rFonts w:asciiTheme="majorBidi" w:hAnsiTheme="majorBidi" w:cstheme="majorBidi"/>
        </w:rPr>
        <w:t xml:space="preserve"> </w:t>
      </w:r>
      <w:r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95.</w:t>
      </w:r>
      <w:r w:rsidR="00084AD6" w:rsidRPr="00D029B1">
        <w:rPr>
          <w:rFonts w:asciiTheme="majorBidi" w:hAnsiTheme="majorBidi" w:cstheme="majorBidi"/>
        </w:rPr>
        <w:t xml:space="preserve"> </w:t>
      </w:r>
      <w:r w:rsidRPr="00D029B1">
        <w:rPr>
          <w:rFonts w:asciiTheme="majorBidi" w:hAnsiTheme="majorBidi" w:cstheme="majorBidi"/>
        </w:rPr>
        <w:t>percentily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0,97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0,24</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0,9</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p>
    <w:p w14:paraId="262F3B27" w14:textId="77777777" w:rsidR="00A663A6" w:rsidRPr="00D029B1" w:rsidRDefault="00A663A6" w:rsidP="00035F5C">
      <w:pPr>
        <w:ind w:left="0" w:firstLine="0"/>
        <w:rPr>
          <w:rFonts w:asciiTheme="majorBidi" w:hAnsiTheme="majorBidi" w:cstheme="majorBidi"/>
        </w:rPr>
      </w:pPr>
    </w:p>
    <w:p w14:paraId="7CFD1610"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Distribúcia</w:t>
      </w:r>
    </w:p>
    <w:p w14:paraId="14446E4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Distribučný</w:t>
      </w:r>
      <w:r w:rsidR="00084AD6" w:rsidRPr="00D029B1">
        <w:rPr>
          <w:rFonts w:asciiTheme="majorBidi" w:hAnsiTheme="majorBidi" w:cstheme="majorBidi"/>
        </w:rPr>
        <w:t xml:space="preserve"> </w:t>
      </w:r>
      <w:r w:rsidRPr="00D029B1">
        <w:rPr>
          <w:rFonts w:asciiTheme="majorBidi" w:hAnsiTheme="majorBidi" w:cstheme="majorBidi"/>
        </w:rPr>
        <w:t>objem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limitovaný</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litrov).</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pevne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špecificky</w:t>
      </w:r>
      <w:r w:rsidR="00084AD6" w:rsidRPr="00D029B1">
        <w:rPr>
          <w:rFonts w:asciiTheme="majorBidi" w:hAnsiTheme="majorBidi" w:cstheme="majorBidi"/>
        </w:rPr>
        <w:t xml:space="preserve"> </w:t>
      </w:r>
      <w:r w:rsidRPr="00D029B1">
        <w:rPr>
          <w:rFonts w:asciiTheme="majorBidi" w:hAnsiTheme="majorBidi" w:cstheme="majorBidi"/>
        </w:rPr>
        <w:t>naviazaný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antitrombínovú</w:t>
      </w:r>
      <w:r w:rsidR="00084AD6" w:rsidRPr="00D029B1">
        <w:rPr>
          <w:rFonts w:asciiTheme="majorBidi" w:hAnsiTheme="majorBidi" w:cstheme="majorBidi"/>
        </w:rPr>
        <w:t xml:space="preserve"> </w:t>
      </w:r>
      <w:r w:rsidRPr="00D029B1">
        <w:rPr>
          <w:rFonts w:asciiTheme="majorBidi" w:hAnsiTheme="majorBidi" w:cstheme="majorBidi"/>
        </w:rPr>
        <w:t>bielkovinu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lang w:val="cs-CZ"/>
        </w:rPr>
        <w:t>väzbou</w:t>
      </w:r>
      <w:r w:rsidR="00084AD6" w:rsidRPr="00D029B1">
        <w:rPr>
          <w:rFonts w:asciiTheme="majorBidi" w:hAnsiTheme="majorBidi" w:cstheme="majorBidi"/>
          <w:lang w:val="cs-CZ"/>
        </w:rPr>
        <w:t xml:space="preserve"> </w:t>
      </w:r>
      <w:r w:rsidRPr="00D029B1">
        <w:rPr>
          <w:rFonts w:asciiTheme="majorBidi" w:hAnsiTheme="majorBidi" w:cstheme="majorBidi"/>
        </w:rPr>
        <w:t>príslušnej</w:t>
      </w:r>
      <w:r w:rsidR="00084AD6" w:rsidRPr="00D029B1">
        <w:rPr>
          <w:rFonts w:asciiTheme="majorBidi" w:hAnsiTheme="majorBidi" w:cstheme="majorBidi"/>
        </w:rPr>
        <w:t xml:space="preserve"> </w:t>
      </w:r>
      <w:r w:rsidRPr="00D029B1">
        <w:rPr>
          <w:rFonts w:asciiTheme="majorBidi" w:hAnsiTheme="majorBidi" w:cstheme="majorBidi"/>
        </w:rPr>
        <w:t>plazmatickej</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(98,6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97,0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koncentráciách</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(PF4).</w:t>
      </w:r>
    </w:p>
    <w:p w14:paraId="20478D69" w14:textId="77777777" w:rsidR="0053313E" w:rsidRPr="00D029B1" w:rsidRDefault="0053313E" w:rsidP="00035F5C">
      <w:pPr>
        <w:ind w:left="0" w:firstLine="0"/>
        <w:rPr>
          <w:rFonts w:asciiTheme="majorBidi" w:hAnsiTheme="majorBidi" w:cstheme="majorBidi"/>
        </w:rPr>
      </w:pPr>
    </w:p>
    <w:p w14:paraId="7408B30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výnimkou</w:t>
      </w:r>
      <w:r w:rsidR="00084AD6" w:rsidRPr="00D029B1">
        <w:rPr>
          <w:rFonts w:asciiTheme="majorBidi" w:hAnsiTheme="majorBidi" w:cstheme="majorBidi"/>
        </w:rPr>
        <w:t xml:space="preserve"> </w:t>
      </w:r>
      <w:r w:rsidRPr="00D029B1">
        <w:rPr>
          <w:rFonts w:asciiTheme="majorBidi" w:hAnsiTheme="majorBidi" w:cstheme="majorBidi"/>
        </w:rPr>
        <w:t>antitrombínu,</w:t>
      </w:r>
      <w:r w:rsidR="00084AD6" w:rsidRPr="00D029B1">
        <w:rPr>
          <w:rFonts w:asciiTheme="majorBidi" w:hAnsiTheme="majorBidi" w:cstheme="majorBidi"/>
        </w:rPr>
        <w:t xml:space="preserve"> </w:t>
      </w:r>
      <w:r w:rsidRPr="00D029B1">
        <w:rPr>
          <w:rFonts w:asciiTheme="majorBidi" w:hAnsiTheme="majorBidi" w:cstheme="majorBidi"/>
        </w:rPr>
        <w:t>neočakávajú</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rPr>
        <w:t>sprostredkované</w:t>
      </w:r>
      <w:r w:rsidR="00084AD6" w:rsidRPr="00D029B1">
        <w:rPr>
          <w:rFonts w:asciiTheme="majorBidi" w:hAnsiTheme="majorBidi" w:cstheme="majorBidi"/>
        </w:rPr>
        <w:t xml:space="preserve"> </w:t>
      </w:r>
      <w:r w:rsidRPr="00D029B1">
        <w:rPr>
          <w:rFonts w:asciiTheme="majorBidi" w:hAnsiTheme="majorBidi" w:cstheme="majorBidi"/>
        </w:rPr>
        <w:t>vytesnením</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väzobných</w:t>
      </w:r>
      <w:r w:rsidR="00084AD6" w:rsidRPr="00D029B1">
        <w:rPr>
          <w:rFonts w:asciiTheme="majorBidi" w:hAnsiTheme="majorBidi" w:cstheme="majorBidi"/>
        </w:rPr>
        <w:t xml:space="preserve"> </w:t>
      </w:r>
      <w:r w:rsidRPr="00D029B1">
        <w:rPr>
          <w:rFonts w:asciiTheme="majorBidi" w:hAnsiTheme="majorBidi" w:cstheme="majorBidi"/>
        </w:rPr>
        <w:t>miest</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bielkovinách.</w:t>
      </w:r>
    </w:p>
    <w:p w14:paraId="0CC93B76" w14:textId="77777777" w:rsidR="00A663A6" w:rsidRPr="00D029B1" w:rsidRDefault="00A663A6" w:rsidP="00035F5C">
      <w:pPr>
        <w:ind w:left="0" w:firstLine="0"/>
        <w:rPr>
          <w:rFonts w:asciiTheme="majorBidi" w:hAnsiTheme="majorBidi" w:cstheme="majorBidi"/>
        </w:rPr>
      </w:pPr>
    </w:p>
    <w:p w14:paraId="1EFAD398" w14:textId="77777777" w:rsidR="0053313E" w:rsidRPr="00D029B1" w:rsidRDefault="0045167C" w:rsidP="00035F5C">
      <w:pPr>
        <w:ind w:left="0" w:firstLine="0"/>
        <w:rPr>
          <w:rFonts w:asciiTheme="majorBidi" w:hAnsiTheme="majorBidi" w:cstheme="majorBidi"/>
          <w:i/>
        </w:rPr>
      </w:pPr>
      <w:r w:rsidRPr="00D029B1">
        <w:rPr>
          <w:rFonts w:asciiTheme="majorBidi" w:hAnsiTheme="majorBidi" w:cstheme="majorBidi"/>
          <w:i/>
        </w:rPr>
        <w:t>Biotransformácia</w:t>
      </w:r>
    </w:p>
    <w:p w14:paraId="17942AC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keď</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celkom</w:t>
      </w:r>
      <w:r w:rsidR="00084AD6" w:rsidRPr="00D029B1">
        <w:rPr>
          <w:rFonts w:asciiTheme="majorBidi" w:hAnsiTheme="majorBidi" w:cstheme="majorBidi"/>
        </w:rPr>
        <w:t xml:space="preserve"> </w:t>
      </w:r>
      <w:r w:rsidRPr="00D029B1">
        <w:rPr>
          <w:rFonts w:asciiTheme="majorBidi" w:hAnsiTheme="majorBidi" w:cstheme="majorBidi"/>
        </w:rPr>
        <w:t>zhodnotené,</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dôkazy</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metabolizme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obzvlášť</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aktívnych</w:t>
      </w:r>
      <w:r w:rsidR="00084AD6" w:rsidRPr="00D029B1">
        <w:rPr>
          <w:rFonts w:asciiTheme="majorBidi" w:hAnsiTheme="majorBidi" w:cstheme="majorBidi"/>
        </w:rPr>
        <w:t xml:space="preserve"> </w:t>
      </w:r>
      <w:r w:rsidRPr="00D029B1">
        <w:rPr>
          <w:rFonts w:asciiTheme="majorBidi" w:hAnsiTheme="majorBidi" w:cstheme="majorBidi"/>
        </w:rPr>
        <w:t>metabolitov.</w:t>
      </w:r>
    </w:p>
    <w:p w14:paraId="2A394BB0" w14:textId="77777777" w:rsidR="00A663A6" w:rsidRPr="00D029B1" w:rsidRDefault="00A663A6" w:rsidP="00035F5C">
      <w:pPr>
        <w:ind w:left="0" w:firstLine="0"/>
        <w:rPr>
          <w:rFonts w:asciiTheme="majorBidi" w:hAnsiTheme="majorBidi" w:cstheme="majorBidi"/>
        </w:rPr>
      </w:pPr>
    </w:p>
    <w:p w14:paraId="7319786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neinhibuje</w:t>
      </w:r>
      <w:r w:rsidR="00084AD6" w:rsidRPr="00D029B1">
        <w:rPr>
          <w:rFonts w:asciiTheme="majorBidi" w:hAnsiTheme="majorBidi" w:cstheme="majorBidi"/>
        </w:rPr>
        <w:t xml:space="preserve"> </w:t>
      </w:r>
      <w:r w:rsidRPr="00D029B1">
        <w:rPr>
          <w:rFonts w:asciiTheme="majorBidi" w:hAnsiTheme="majorBidi" w:cstheme="majorBidi"/>
        </w:rPr>
        <w:t>CYP450s</w:t>
      </w:r>
      <w:r w:rsidR="00084AD6" w:rsidRPr="00D029B1">
        <w:rPr>
          <w:rFonts w:asciiTheme="majorBidi" w:hAnsiTheme="majorBidi" w:cstheme="majorBidi"/>
        </w:rPr>
        <w:t xml:space="preserve"> </w:t>
      </w:r>
      <w:r w:rsidRPr="00D029B1">
        <w:rPr>
          <w:rFonts w:asciiTheme="majorBidi" w:hAnsiTheme="majorBidi" w:cstheme="majorBidi"/>
        </w:rPr>
        <w:t>(CYP1A2,</w:t>
      </w:r>
      <w:r w:rsidR="00084AD6" w:rsidRPr="00D029B1">
        <w:rPr>
          <w:rFonts w:asciiTheme="majorBidi" w:hAnsiTheme="majorBidi" w:cstheme="majorBidi"/>
        </w:rPr>
        <w:t xml:space="preserve"> </w:t>
      </w:r>
      <w:r w:rsidRPr="00D029B1">
        <w:rPr>
          <w:rFonts w:asciiTheme="majorBidi" w:hAnsiTheme="majorBidi" w:cstheme="majorBidi"/>
        </w:rPr>
        <w:t>CYP2A6,</w:t>
      </w:r>
      <w:r w:rsidR="00084AD6" w:rsidRPr="00D029B1">
        <w:rPr>
          <w:rFonts w:asciiTheme="majorBidi" w:hAnsiTheme="majorBidi" w:cstheme="majorBidi"/>
        </w:rPr>
        <w:t xml:space="preserve"> </w:t>
      </w:r>
      <w:r w:rsidRPr="00D029B1">
        <w:rPr>
          <w:rFonts w:asciiTheme="majorBidi" w:hAnsiTheme="majorBidi" w:cstheme="majorBidi"/>
        </w:rPr>
        <w:t>CYP2C9,</w:t>
      </w:r>
      <w:r w:rsidR="00084AD6" w:rsidRPr="00D029B1">
        <w:rPr>
          <w:rFonts w:asciiTheme="majorBidi" w:hAnsiTheme="majorBidi" w:cstheme="majorBidi"/>
        </w:rPr>
        <w:t xml:space="preserve"> </w:t>
      </w:r>
      <w:r w:rsidRPr="00D029B1">
        <w:rPr>
          <w:rFonts w:asciiTheme="majorBidi" w:hAnsiTheme="majorBidi" w:cstheme="majorBidi"/>
        </w:rPr>
        <w:t>CYP2C19,</w:t>
      </w:r>
      <w:r w:rsidR="00084AD6" w:rsidRPr="00D029B1">
        <w:rPr>
          <w:rFonts w:asciiTheme="majorBidi" w:hAnsiTheme="majorBidi" w:cstheme="majorBidi"/>
        </w:rPr>
        <w:t xml:space="preserve"> </w:t>
      </w:r>
      <w:r w:rsidRPr="00D029B1">
        <w:rPr>
          <w:rFonts w:asciiTheme="majorBidi" w:hAnsiTheme="majorBidi" w:cstheme="majorBidi"/>
        </w:rPr>
        <w:t>CYP2D6,</w:t>
      </w:r>
      <w:r w:rsidR="00084AD6" w:rsidRPr="00D029B1">
        <w:rPr>
          <w:rFonts w:asciiTheme="majorBidi" w:hAnsiTheme="majorBidi" w:cstheme="majorBidi"/>
        </w:rPr>
        <w:t xml:space="preserve"> </w:t>
      </w:r>
      <w:r w:rsidRPr="00D029B1">
        <w:rPr>
          <w:rFonts w:asciiTheme="majorBidi" w:hAnsiTheme="majorBidi" w:cstheme="majorBidi"/>
        </w:rPr>
        <w:t>CYP2E1,</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CYP3A4)</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nepredpokladá,</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interagovať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vivo</w:t>
      </w:r>
      <w:r w:rsidR="00084AD6" w:rsidRPr="00D029B1">
        <w:rPr>
          <w:rFonts w:asciiTheme="majorBidi" w:hAnsiTheme="majorBidi" w:cstheme="majorBidi"/>
        </w:rPr>
        <w:t xml:space="preserve"> </w:t>
      </w:r>
      <w:r w:rsidRPr="00D029B1">
        <w:rPr>
          <w:rFonts w:asciiTheme="majorBidi" w:hAnsiTheme="majorBidi" w:cstheme="majorBidi"/>
        </w:rPr>
        <w:t>inhibíciou</w:t>
      </w:r>
      <w:r w:rsidR="00084AD6" w:rsidRPr="00D029B1">
        <w:rPr>
          <w:rFonts w:asciiTheme="majorBidi" w:hAnsiTheme="majorBidi" w:cstheme="majorBidi"/>
        </w:rPr>
        <w:t xml:space="preserve"> </w:t>
      </w:r>
      <w:r w:rsidRPr="00D029B1">
        <w:rPr>
          <w:rFonts w:asciiTheme="majorBidi" w:hAnsiTheme="majorBidi" w:cstheme="majorBidi"/>
        </w:rPr>
        <w:t>metabolizmu</w:t>
      </w:r>
      <w:r w:rsidR="00084AD6" w:rsidRPr="00D029B1">
        <w:rPr>
          <w:rFonts w:asciiTheme="majorBidi" w:hAnsiTheme="majorBidi" w:cstheme="majorBidi"/>
        </w:rPr>
        <w:t xml:space="preserve"> </w:t>
      </w:r>
      <w:r w:rsidRPr="00D029B1">
        <w:rPr>
          <w:rFonts w:asciiTheme="majorBidi" w:hAnsiTheme="majorBidi" w:cstheme="majorBidi"/>
        </w:rPr>
        <w:t>sprostredkovaného</w:t>
      </w:r>
      <w:r w:rsidR="00084AD6" w:rsidRPr="00D029B1">
        <w:rPr>
          <w:rFonts w:asciiTheme="majorBidi" w:hAnsiTheme="majorBidi" w:cstheme="majorBidi"/>
        </w:rPr>
        <w:t xml:space="preserve"> </w:t>
      </w:r>
      <w:r w:rsidRPr="00D029B1">
        <w:rPr>
          <w:rFonts w:asciiTheme="majorBidi" w:hAnsiTheme="majorBidi" w:cstheme="majorBidi"/>
        </w:rPr>
        <w:t>CYP.</w:t>
      </w:r>
    </w:p>
    <w:p w14:paraId="332CDC9D" w14:textId="77777777" w:rsidR="00A663A6" w:rsidRPr="00D029B1" w:rsidRDefault="00A663A6" w:rsidP="00035F5C">
      <w:pPr>
        <w:ind w:left="0" w:firstLine="0"/>
        <w:rPr>
          <w:rFonts w:asciiTheme="majorBidi" w:hAnsiTheme="majorBidi" w:cstheme="majorBidi"/>
        </w:rPr>
      </w:pPr>
    </w:p>
    <w:p w14:paraId="5B183ABD" w14:textId="77777777" w:rsidR="0053313E" w:rsidRPr="00D029B1" w:rsidRDefault="00A663A6" w:rsidP="00035F5C">
      <w:pPr>
        <w:keepNext/>
        <w:keepLines/>
        <w:ind w:left="0" w:firstLine="0"/>
        <w:rPr>
          <w:rFonts w:asciiTheme="majorBidi" w:hAnsiTheme="majorBidi" w:cstheme="majorBidi"/>
          <w:i/>
        </w:rPr>
      </w:pPr>
      <w:r w:rsidRPr="00D029B1">
        <w:rPr>
          <w:rFonts w:asciiTheme="majorBidi" w:hAnsiTheme="majorBidi" w:cstheme="majorBidi"/>
          <w:i/>
        </w:rPr>
        <w:t>Eliminácia</w:t>
      </w:r>
    </w:p>
    <w:p w14:paraId="4B925E58"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Polčas</w:t>
      </w:r>
      <w:r w:rsidR="00084AD6" w:rsidRPr="00D029B1">
        <w:rPr>
          <w:rFonts w:asciiTheme="majorBidi" w:hAnsiTheme="majorBidi" w:cstheme="majorBidi"/>
        </w:rPr>
        <w:t xml:space="preserve"> </w:t>
      </w:r>
      <w:r w:rsidRPr="00D029B1">
        <w:rPr>
          <w:rFonts w:asciiTheme="majorBidi" w:hAnsiTheme="majorBidi" w:cstheme="majorBidi"/>
        </w:rPr>
        <w:t>eliminácie</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1/2</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nezmenenej</w:t>
      </w:r>
      <w:r w:rsidR="00084AD6" w:rsidRPr="00D029B1">
        <w:rPr>
          <w:rFonts w:asciiTheme="majorBidi" w:hAnsiTheme="majorBidi" w:cstheme="majorBidi"/>
        </w:rPr>
        <w:t xml:space="preserve"> </w:t>
      </w:r>
      <w:r w:rsidRPr="00D029B1">
        <w:rPr>
          <w:rFonts w:asciiTheme="majorBidi" w:hAnsiTheme="majorBidi" w:cstheme="majorBidi"/>
        </w:rPr>
        <w:t>forme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64</w:t>
      </w:r>
      <w:r w:rsidR="00084AD6" w:rsidRPr="00D029B1">
        <w:rPr>
          <w:rFonts w:asciiTheme="majorBidi" w:hAnsiTheme="majorBidi" w:cstheme="majorBidi"/>
        </w:rPr>
        <w:t xml:space="preserve"> </w:t>
      </w:r>
      <w:r w:rsidR="006D1448"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fondaparínu.</w:t>
      </w:r>
    </w:p>
    <w:p w14:paraId="493A2F35" w14:textId="77777777" w:rsidR="00A663A6" w:rsidRPr="00D029B1" w:rsidRDefault="00A663A6" w:rsidP="00035F5C">
      <w:pPr>
        <w:ind w:left="0" w:firstLine="0"/>
        <w:rPr>
          <w:rFonts w:asciiTheme="majorBidi" w:hAnsiTheme="majorBidi" w:cstheme="majorBidi"/>
        </w:rPr>
      </w:pPr>
    </w:p>
    <w:p w14:paraId="5831EAE8" w14:textId="77777777" w:rsidR="00A663A6" w:rsidRPr="00D029B1" w:rsidRDefault="00A663A6" w:rsidP="00FA7AB4">
      <w:pPr>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0E0D9A47" w14:textId="77777777" w:rsidR="00A663A6" w:rsidRPr="00D029B1" w:rsidRDefault="00A663A6" w:rsidP="00FA7AB4">
      <w:pPr>
        <w:rPr>
          <w:rFonts w:asciiTheme="majorBidi" w:hAnsiTheme="majorBidi" w:cstheme="majorBidi"/>
        </w:rPr>
      </w:pPr>
    </w:p>
    <w:p w14:paraId="75868B5A" w14:textId="2B621114" w:rsidR="000C742F" w:rsidRPr="00085C58" w:rsidRDefault="000C742F" w:rsidP="00FA7AB4">
      <w:pPr>
        <w:ind w:left="0" w:firstLine="0"/>
        <w:rPr>
          <w:szCs w:val="22"/>
        </w:rPr>
      </w:pPr>
      <w:r w:rsidRPr="00085C58">
        <w:rPr>
          <w:i/>
          <w:szCs w:val="22"/>
        </w:rPr>
        <w:t>Pediatrickí pacienti –</w:t>
      </w:r>
      <w:r w:rsidRPr="00085C58">
        <w:rPr>
          <w:szCs w:val="22"/>
        </w:rPr>
        <w:t> </w:t>
      </w:r>
      <w:r w:rsidR="005342C5" w:rsidRPr="00085C58">
        <w:rPr>
          <w:szCs w:val="22"/>
        </w:rPr>
        <w:t>f</w:t>
      </w:r>
      <w:r w:rsidRPr="00C00B6D">
        <w:rPr>
          <w:color w:val="000000"/>
          <w:szCs w:val="22"/>
        </w:rPr>
        <w:t>arma</w:t>
      </w:r>
      <w:r w:rsidR="005342C5">
        <w:rPr>
          <w:color w:val="000000"/>
          <w:szCs w:val="22"/>
        </w:rPr>
        <w:t>k</w:t>
      </w:r>
      <w:r w:rsidRPr="00C00B6D">
        <w:rPr>
          <w:color w:val="000000"/>
          <w:szCs w:val="22"/>
        </w:rPr>
        <w:t>okinetic</w:t>
      </w:r>
      <w:r w:rsidR="005342C5">
        <w:rPr>
          <w:color w:val="000000"/>
          <w:szCs w:val="22"/>
        </w:rPr>
        <w:t>ké</w:t>
      </w:r>
      <w:r w:rsidRPr="00C00B6D">
        <w:rPr>
          <w:color w:val="000000"/>
          <w:szCs w:val="22"/>
        </w:rPr>
        <w:t xml:space="preserve"> paramet</w:t>
      </w:r>
      <w:r w:rsidR="005342C5">
        <w:rPr>
          <w:color w:val="000000"/>
          <w:szCs w:val="22"/>
        </w:rPr>
        <w:t>r</w:t>
      </w:r>
      <w:r w:rsidRPr="00C00B6D">
        <w:rPr>
          <w:color w:val="000000"/>
          <w:szCs w:val="22"/>
        </w:rPr>
        <w:t xml:space="preserve">e </w:t>
      </w:r>
      <w:r w:rsidR="005342C5">
        <w:rPr>
          <w:color w:val="000000"/>
          <w:szCs w:val="22"/>
        </w:rPr>
        <w:t xml:space="preserve">jedenkrát denne podkožne podávaného </w:t>
      </w:r>
      <w:r w:rsidRPr="00C00B6D">
        <w:rPr>
          <w:color w:val="000000"/>
          <w:szCs w:val="22"/>
        </w:rPr>
        <w:t>fondapar</w:t>
      </w:r>
      <w:r w:rsidR="005342C5">
        <w:rPr>
          <w:color w:val="000000"/>
          <w:szCs w:val="22"/>
        </w:rPr>
        <w:t xml:space="preserve">ínu merané ako aktivita </w:t>
      </w:r>
      <w:r w:rsidRPr="00C00B6D">
        <w:rPr>
          <w:color w:val="000000"/>
          <w:szCs w:val="22"/>
        </w:rPr>
        <w:t>anti-</w:t>
      </w:r>
      <w:r w:rsidR="005342C5">
        <w:rPr>
          <w:color w:val="000000"/>
          <w:szCs w:val="22"/>
        </w:rPr>
        <w:t>f</w:t>
      </w:r>
      <w:r w:rsidRPr="00C00B6D">
        <w:rPr>
          <w:color w:val="000000"/>
          <w:szCs w:val="22"/>
        </w:rPr>
        <w:t>a</w:t>
      </w:r>
      <w:r w:rsidR="005342C5">
        <w:rPr>
          <w:color w:val="000000"/>
          <w:szCs w:val="22"/>
        </w:rPr>
        <w:t>k</w:t>
      </w:r>
      <w:r w:rsidRPr="00C00B6D">
        <w:rPr>
          <w:color w:val="000000"/>
          <w:szCs w:val="22"/>
        </w:rPr>
        <w:t>tor</w:t>
      </w:r>
      <w:r w:rsidR="005342C5">
        <w:rPr>
          <w:color w:val="000000"/>
          <w:szCs w:val="22"/>
        </w:rPr>
        <w:t>a</w:t>
      </w:r>
      <w:r w:rsidRPr="00C00B6D">
        <w:rPr>
          <w:color w:val="000000"/>
          <w:szCs w:val="22"/>
        </w:rPr>
        <w:t xml:space="preserve"> Xa </w:t>
      </w:r>
      <w:r w:rsidR="005342C5">
        <w:rPr>
          <w:color w:val="000000"/>
          <w:szCs w:val="22"/>
        </w:rPr>
        <w:t xml:space="preserve">boli charakterizované v štúdii </w:t>
      </w:r>
      <w:r w:rsidRPr="00C00B6D">
        <w:rPr>
          <w:color w:val="000000"/>
          <w:szCs w:val="22"/>
        </w:rPr>
        <w:t>FDPX-IJS-7001, retrospe</w:t>
      </w:r>
      <w:r w:rsidR="005342C5">
        <w:rPr>
          <w:color w:val="000000"/>
          <w:szCs w:val="22"/>
        </w:rPr>
        <w:t>ktívnej štúdii u pediatrických pacientov</w:t>
      </w:r>
      <w:r w:rsidRPr="00C00B6D">
        <w:rPr>
          <w:color w:val="000000"/>
          <w:szCs w:val="22"/>
        </w:rPr>
        <w:t xml:space="preserve">. </w:t>
      </w:r>
      <w:r w:rsidR="005342C5">
        <w:rPr>
          <w:color w:val="000000"/>
          <w:szCs w:val="22"/>
        </w:rPr>
        <w:t xml:space="preserve">Približne </w:t>
      </w:r>
      <w:r w:rsidRPr="00C00B6D">
        <w:rPr>
          <w:color w:val="000000"/>
          <w:szCs w:val="22"/>
        </w:rPr>
        <w:t>60</w:t>
      </w:r>
      <w:r w:rsidR="005342C5">
        <w:rPr>
          <w:color w:val="000000"/>
          <w:szCs w:val="22"/>
        </w:rPr>
        <w:t> </w:t>
      </w:r>
      <w:r w:rsidRPr="00C00B6D">
        <w:rPr>
          <w:color w:val="000000"/>
          <w:szCs w:val="22"/>
        </w:rPr>
        <w:t xml:space="preserve">% </w:t>
      </w:r>
      <w:r w:rsidR="005342C5">
        <w:rPr>
          <w:color w:val="000000"/>
          <w:szCs w:val="22"/>
        </w:rPr>
        <w:t xml:space="preserve">pacientov nevyžadovalo žiadnu úpravu dávky, aby dosiahli </w:t>
      </w:r>
      <w:r w:rsidRPr="00C00B6D">
        <w:rPr>
          <w:color w:val="000000"/>
          <w:szCs w:val="22"/>
        </w:rPr>
        <w:t>terapeutic</w:t>
      </w:r>
      <w:r w:rsidR="005342C5">
        <w:rPr>
          <w:color w:val="000000"/>
          <w:szCs w:val="22"/>
        </w:rPr>
        <w:t>kú koncentráciu</w:t>
      </w:r>
      <w:r w:rsidRPr="00C00B6D">
        <w:rPr>
          <w:color w:val="000000"/>
          <w:szCs w:val="22"/>
        </w:rPr>
        <w:t xml:space="preserve"> </w:t>
      </w:r>
      <w:r w:rsidRPr="00EC6656">
        <w:rPr>
          <w:color w:val="000000"/>
          <w:szCs w:val="22"/>
        </w:rPr>
        <w:t>fondapar</w:t>
      </w:r>
      <w:r w:rsidR="005342C5">
        <w:rPr>
          <w:color w:val="000000"/>
          <w:szCs w:val="22"/>
        </w:rPr>
        <w:t>ínu v krvi</w:t>
      </w:r>
      <w:r w:rsidRPr="00EC6656">
        <w:rPr>
          <w:color w:val="000000"/>
          <w:szCs w:val="22"/>
        </w:rPr>
        <w:t xml:space="preserve"> </w:t>
      </w:r>
      <w:r w:rsidRPr="00085C58">
        <w:rPr>
          <w:szCs w:val="22"/>
        </w:rPr>
        <w:t>(</w:t>
      </w:r>
      <w:r w:rsidRPr="00EC6656">
        <w:rPr>
          <w:szCs w:val="22"/>
        </w:rPr>
        <w:t>0</w:t>
      </w:r>
      <w:r w:rsidR="005342C5">
        <w:rPr>
          <w:szCs w:val="22"/>
        </w:rPr>
        <w:t>,</w:t>
      </w:r>
      <w:r w:rsidRPr="00EC6656">
        <w:rPr>
          <w:szCs w:val="22"/>
        </w:rPr>
        <w:t>5</w:t>
      </w:r>
      <w:r w:rsidR="005342C5">
        <w:rPr>
          <w:szCs w:val="22"/>
        </w:rPr>
        <w:t> </w:t>
      </w:r>
      <w:r w:rsidR="00922A31">
        <w:rPr>
          <w:szCs w:val="22"/>
        </w:rPr>
        <w:noBreakHyphen/>
      </w:r>
      <w:r w:rsidR="005342C5">
        <w:rPr>
          <w:szCs w:val="22"/>
        </w:rPr>
        <w:t> </w:t>
      </w:r>
      <w:r w:rsidRPr="00EC6656">
        <w:rPr>
          <w:szCs w:val="22"/>
        </w:rPr>
        <w:t>1</w:t>
      </w:r>
      <w:r w:rsidR="005342C5">
        <w:rPr>
          <w:szCs w:val="22"/>
        </w:rPr>
        <w:t>,</w:t>
      </w:r>
      <w:r w:rsidRPr="00EC6656">
        <w:rPr>
          <w:szCs w:val="22"/>
        </w:rPr>
        <w:t>0</w:t>
      </w:r>
      <w:r w:rsidR="005342C5">
        <w:rPr>
          <w:szCs w:val="22"/>
        </w:rPr>
        <w:t> </w:t>
      </w:r>
      <w:r w:rsidRPr="00EC6656">
        <w:rPr>
          <w:szCs w:val="22"/>
        </w:rPr>
        <w:t>mg/</w:t>
      </w:r>
      <w:r w:rsidR="005342C5">
        <w:rPr>
          <w:szCs w:val="22"/>
        </w:rPr>
        <w:t>l</w:t>
      </w:r>
      <w:r w:rsidRPr="00EC6656">
        <w:rPr>
          <w:szCs w:val="22"/>
        </w:rPr>
        <w:t xml:space="preserve">) </w:t>
      </w:r>
      <w:r w:rsidR="005342C5">
        <w:rPr>
          <w:szCs w:val="22"/>
        </w:rPr>
        <w:t>počas trvania liečby</w:t>
      </w:r>
      <w:r w:rsidR="005342C5">
        <w:rPr>
          <w:color w:val="000000"/>
          <w:szCs w:val="22"/>
        </w:rPr>
        <w:t>.</w:t>
      </w:r>
      <w:r w:rsidRPr="00EC6656">
        <w:rPr>
          <w:color w:val="000000"/>
          <w:szCs w:val="22"/>
        </w:rPr>
        <w:t xml:space="preserve"> </w:t>
      </w:r>
      <w:r w:rsidR="005342C5">
        <w:rPr>
          <w:color w:val="000000"/>
          <w:szCs w:val="22"/>
        </w:rPr>
        <w:t>Takmer</w:t>
      </w:r>
      <w:r w:rsidRPr="00EC6656">
        <w:rPr>
          <w:color w:val="000000"/>
          <w:szCs w:val="22"/>
        </w:rPr>
        <w:t xml:space="preserve"> 20</w:t>
      </w:r>
      <w:r w:rsidR="005342C5">
        <w:rPr>
          <w:color w:val="000000"/>
          <w:szCs w:val="22"/>
        </w:rPr>
        <w:t> </w:t>
      </w:r>
      <w:r w:rsidRPr="00EC6656">
        <w:rPr>
          <w:color w:val="000000"/>
          <w:szCs w:val="22"/>
        </w:rPr>
        <w:t xml:space="preserve">% </w:t>
      </w:r>
      <w:r w:rsidR="005342C5">
        <w:rPr>
          <w:color w:val="000000"/>
          <w:szCs w:val="22"/>
        </w:rPr>
        <w:t>vyžadovalo jednu úpravu dávky</w:t>
      </w:r>
      <w:r w:rsidRPr="00EC6656">
        <w:rPr>
          <w:color w:val="000000"/>
          <w:szCs w:val="22"/>
        </w:rPr>
        <w:t>, 11</w:t>
      </w:r>
      <w:r w:rsidR="005342C5">
        <w:rPr>
          <w:color w:val="000000"/>
          <w:szCs w:val="22"/>
        </w:rPr>
        <w:t> </w:t>
      </w:r>
      <w:r w:rsidRPr="00EC6656">
        <w:rPr>
          <w:color w:val="000000"/>
          <w:szCs w:val="22"/>
        </w:rPr>
        <w:t xml:space="preserve">% </w:t>
      </w:r>
      <w:r w:rsidR="005342C5">
        <w:rPr>
          <w:color w:val="000000"/>
          <w:szCs w:val="22"/>
        </w:rPr>
        <w:t xml:space="preserve">vyžadovalo dve úpravy dávky </w:t>
      </w:r>
      <w:r w:rsidRPr="00EC6656">
        <w:rPr>
          <w:color w:val="000000"/>
          <w:szCs w:val="22"/>
        </w:rPr>
        <w:t>a</w:t>
      </w:r>
      <w:r w:rsidR="005342C5">
        <w:rPr>
          <w:color w:val="000000"/>
          <w:szCs w:val="22"/>
        </w:rPr>
        <w:t> približne</w:t>
      </w:r>
      <w:r w:rsidRPr="00EC6656">
        <w:rPr>
          <w:color w:val="000000"/>
          <w:szCs w:val="22"/>
        </w:rPr>
        <w:t xml:space="preserve"> 10</w:t>
      </w:r>
      <w:r w:rsidR="005342C5">
        <w:rPr>
          <w:color w:val="000000"/>
          <w:szCs w:val="22"/>
        </w:rPr>
        <w:t> </w:t>
      </w:r>
      <w:r w:rsidRPr="00EC6656">
        <w:rPr>
          <w:color w:val="000000"/>
          <w:szCs w:val="22"/>
        </w:rPr>
        <w:t xml:space="preserve">% </w:t>
      </w:r>
      <w:r w:rsidR="005342C5">
        <w:rPr>
          <w:color w:val="000000"/>
          <w:szCs w:val="22"/>
        </w:rPr>
        <w:t>vyžadovalo viac ako dve úpravy dávky počas trvania liečby na dosiahnutie terapeutických koncentrácií</w:t>
      </w:r>
      <w:r w:rsidRPr="00EC6656">
        <w:rPr>
          <w:color w:val="000000"/>
          <w:szCs w:val="22"/>
        </w:rPr>
        <w:t xml:space="preserve"> fondapar</w:t>
      </w:r>
      <w:r w:rsidR="005342C5">
        <w:rPr>
          <w:color w:val="000000"/>
          <w:szCs w:val="22"/>
        </w:rPr>
        <w:t>ínu</w:t>
      </w:r>
      <w:r w:rsidRPr="00085C58">
        <w:rPr>
          <w:szCs w:val="22"/>
        </w:rPr>
        <w:t xml:space="preserve"> (</w:t>
      </w:r>
      <w:r w:rsidR="005342C5" w:rsidRPr="00085C58">
        <w:rPr>
          <w:szCs w:val="22"/>
        </w:rPr>
        <w:t>pozri tabuľku </w:t>
      </w:r>
      <w:r w:rsidRPr="00085C58">
        <w:rPr>
          <w:szCs w:val="22"/>
        </w:rPr>
        <w:t xml:space="preserve">3). </w:t>
      </w:r>
    </w:p>
    <w:p w14:paraId="459CFDB2" w14:textId="77777777" w:rsidR="000C742F" w:rsidRPr="00085C58" w:rsidRDefault="000C742F" w:rsidP="00FA7AB4">
      <w:pPr>
        <w:rPr>
          <w:szCs w:val="22"/>
        </w:rPr>
      </w:pPr>
    </w:p>
    <w:p w14:paraId="32BD7533" w14:textId="70E175E5" w:rsidR="000C742F" w:rsidRPr="00C00B6D" w:rsidRDefault="000C742F" w:rsidP="00FA7AB4">
      <w:pPr>
        <w:keepNext/>
        <w:ind w:left="562" w:hanging="562"/>
        <w:rPr>
          <w:szCs w:val="22"/>
        </w:rPr>
      </w:pPr>
      <w:r w:rsidRPr="00C00B6D">
        <w:rPr>
          <w:b/>
          <w:bCs/>
          <w:szCs w:val="22"/>
        </w:rPr>
        <w:t>Tab</w:t>
      </w:r>
      <w:r>
        <w:rPr>
          <w:b/>
          <w:bCs/>
          <w:szCs w:val="22"/>
        </w:rPr>
        <w:t>uľka 3</w:t>
      </w:r>
      <w:r w:rsidRPr="00922A31">
        <w:rPr>
          <w:b/>
          <w:bCs/>
          <w:szCs w:val="22"/>
        </w:rPr>
        <w:t>.</w:t>
      </w:r>
      <w:r w:rsidRPr="00922A31">
        <w:rPr>
          <w:b/>
          <w:bCs/>
          <w:i/>
          <w:iCs/>
          <w:szCs w:val="22"/>
        </w:rPr>
        <w:t xml:space="preserve"> </w:t>
      </w:r>
      <w:r w:rsidRPr="00085C58">
        <w:rPr>
          <w:b/>
          <w:bCs/>
          <w:szCs w:val="22"/>
        </w:rPr>
        <w:t>Aplikované úpravy dávky počas štúdie FDPX-IJS-700</w:t>
      </w:r>
      <w:r w:rsidR="00922A31" w:rsidRPr="00922A31">
        <w:rPr>
          <w:b/>
          <w:bCs/>
          <w:szCs w:val="22"/>
        </w:rPr>
        <w:t>1</w:t>
      </w:r>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977"/>
      </w:tblGrid>
      <w:tr w:rsidR="000C742F" w:rsidRPr="00C00B6D" w14:paraId="40F80088" w14:textId="77777777" w:rsidTr="00C97989">
        <w:trPr>
          <w:trHeight w:val="553"/>
        </w:trPr>
        <w:tc>
          <w:tcPr>
            <w:tcW w:w="2155" w:type="dxa"/>
          </w:tcPr>
          <w:p w14:paraId="2945EFB5" w14:textId="59F93D0C" w:rsidR="000C742F" w:rsidRPr="00C00B6D" w:rsidRDefault="005342C5" w:rsidP="00FA7AB4">
            <w:pPr>
              <w:ind w:left="58" w:hanging="58"/>
              <w:rPr>
                <w:rFonts w:eastAsia="Calibri"/>
                <w:b/>
                <w:bCs/>
                <w:szCs w:val="22"/>
              </w:rPr>
            </w:pPr>
            <w:r>
              <w:rPr>
                <w:rFonts w:eastAsia="Calibri"/>
                <w:b/>
                <w:bCs/>
                <w:szCs w:val="22"/>
              </w:rPr>
              <w:t xml:space="preserve">Úroveň </w:t>
            </w:r>
            <w:r w:rsidR="000C742F" w:rsidRPr="00C00B6D">
              <w:rPr>
                <w:rFonts w:eastAsia="Calibri"/>
                <w:b/>
                <w:bCs/>
                <w:szCs w:val="22"/>
              </w:rPr>
              <w:t xml:space="preserve">Anti-Xa </w:t>
            </w:r>
            <w:r>
              <w:rPr>
                <w:rFonts w:eastAsia="Calibri"/>
                <w:b/>
                <w:bCs/>
                <w:szCs w:val="22"/>
              </w:rPr>
              <w:t>podľa fondaparínu</w:t>
            </w:r>
            <w:r w:rsidR="000C742F" w:rsidRPr="00C00B6D">
              <w:rPr>
                <w:rFonts w:eastAsia="Calibri"/>
                <w:b/>
                <w:bCs/>
                <w:szCs w:val="22"/>
              </w:rPr>
              <w:t xml:space="preserve"> (mg/</w:t>
            </w:r>
            <w:r>
              <w:rPr>
                <w:rFonts w:eastAsia="Calibri"/>
                <w:b/>
                <w:bCs/>
                <w:szCs w:val="22"/>
              </w:rPr>
              <w:t>l</w:t>
            </w:r>
            <w:r w:rsidR="000C742F" w:rsidRPr="00C00B6D">
              <w:rPr>
                <w:rFonts w:eastAsia="Calibri"/>
                <w:b/>
                <w:bCs/>
                <w:szCs w:val="22"/>
              </w:rPr>
              <w:t>)</w:t>
            </w:r>
          </w:p>
        </w:tc>
        <w:tc>
          <w:tcPr>
            <w:tcW w:w="2977" w:type="dxa"/>
          </w:tcPr>
          <w:p w14:paraId="7B09C5D9" w14:textId="28FC6644" w:rsidR="000C742F" w:rsidRPr="00C00B6D" w:rsidRDefault="005342C5" w:rsidP="00FA7AB4">
            <w:pPr>
              <w:rPr>
                <w:rFonts w:eastAsia="Calibri"/>
                <w:b/>
                <w:bCs/>
                <w:szCs w:val="22"/>
              </w:rPr>
            </w:pPr>
            <w:r>
              <w:rPr>
                <w:rFonts w:eastAsia="Calibri"/>
                <w:b/>
                <w:bCs/>
                <w:szCs w:val="22"/>
              </w:rPr>
              <w:t>Úprava dávky</w:t>
            </w:r>
          </w:p>
        </w:tc>
      </w:tr>
      <w:tr w:rsidR="000C742F" w:rsidRPr="00C00B6D" w14:paraId="4F19C795" w14:textId="77777777" w:rsidTr="00C97989">
        <w:trPr>
          <w:trHeight w:val="252"/>
        </w:trPr>
        <w:tc>
          <w:tcPr>
            <w:tcW w:w="2155" w:type="dxa"/>
          </w:tcPr>
          <w:p w14:paraId="05392E10" w14:textId="01FF4423" w:rsidR="000C742F" w:rsidRPr="00C00B6D" w:rsidRDefault="000C742F" w:rsidP="00FA7AB4">
            <w:pPr>
              <w:rPr>
                <w:rFonts w:eastAsia="Calibri"/>
                <w:szCs w:val="22"/>
              </w:rPr>
            </w:pPr>
            <w:r w:rsidRPr="00C00B6D">
              <w:rPr>
                <w:rFonts w:eastAsia="Calibri"/>
                <w:szCs w:val="22"/>
              </w:rPr>
              <w:t>&lt;</w:t>
            </w:r>
            <w:r w:rsidR="005342C5">
              <w:rPr>
                <w:rFonts w:eastAsia="Calibri"/>
                <w:szCs w:val="22"/>
              </w:rPr>
              <w:t> </w:t>
            </w:r>
            <w:r w:rsidRPr="00C00B6D">
              <w:rPr>
                <w:rFonts w:eastAsia="Calibri"/>
                <w:szCs w:val="22"/>
              </w:rPr>
              <w:t>0</w:t>
            </w:r>
            <w:r w:rsidR="005342C5">
              <w:rPr>
                <w:rFonts w:eastAsia="Calibri"/>
                <w:szCs w:val="22"/>
              </w:rPr>
              <w:t>,</w:t>
            </w:r>
            <w:r w:rsidRPr="00C00B6D">
              <w:rPr>
                <w:rFonts w:eastAsia="Calibri"/>
                <w:szCs w:val="22"/>
              </w:rPr>
              <w:t>3</w:t>
            </w:r>
          </w:p>
        </w:tc>
        <w:tc>
          <w:tcPr>
            <w:tcW w:w="2977" w:type="dxa"/>
          </w:tcPr>
          <w:p w14:paraId="7DA8C851" w14:textId="6F106326" w:rsidR="000C742F" w:rsidRPr="00C00B6D" w:rsidRDefault="005342C5" w:rsidP="00FA7AB4">
            <w:pPr>
              <w:rPr>
                <w:rFonts w:eastAsia="Calibri"/>
                <w:szCs w:val="22"/>
              </w:rPr>
            </w:pPr>
            <w:r>
              <w:rPr>
                <w:rFonts w:eastAsia="Calibri"/>
                <w:szCs w:val="22"/>
              </w:rPr>
              <w:t>Zvýšenie dávky o </w:t>
            </w:r>
            <w:r w:rsidR="000C742F" w:rsidRPr="00C00B6D">
              <w:rPr>
                <w:rFonts w:eastAsia="Calibri"/>
                <w:szCs w:val="22"/>
              </w:rPr>
              <w:t>0</w:t>
            </w:r>
            <w:r>
              <w:rPr>
                <w:rFonts w:eastAsia="Calibri"/>
                <w:szCs w:val="22"/>
              </w:rPr>
              <w:t>,</w:t>
            </w:r>
            <w:r w:rsidR="000C742F" w:rsidRPr="00C00B6D">
              <w:rPr>
                <w:rFonts w:eastAsia="Calibri"/>
                <w:szCs w:val="22"/>
              </w:rPr>
              <w:t>03</w:t>
            </w:r>
            <w:r>
              <w:rPr>
                <w:rFonts w:eastAsia="Calibri"/>
                <w:szCs w:val="22"/>
              </w:rPr>
              <w:t> </w:t>
            </w:r>
            <w:r w:rsidR="000C742F" w:rsidRPr="00C00B6D">
              <w:rPr>
                <w:rFonts w:eastAsia="Calibri"/>
                <w:szCs w:val="22"/>
              </w:rPr>
              <w:t xml:space="preserve">mg/kg </w:t>
            </w:r>
          </w:p>
        </w:tc>
      </w:tr>
      <w:tr w:rsidR="000C742F" w:rsidRPr="00C00B6D" w14:paraId="26A47CB0" w14:textId="77777777" w:rsidTr="00C97989">
        <w:trPr>
          <w:trHeight w:val="252"/>
        </w:trPr>
        <w:tc>
          <w:tcPr>
            <w:tcW w:w="2155" w:type="dxa"/>
          </w:tcPr>
          <w:p w14:paraId="2B0A7838" w14:textId="13A7B251" w:rsidR="000C742F" w:rsidRPr="00C00B6D" w:rsidRDefault="000C742F" w:rsidP="00FA7AB4">
            <w:pPr>
              <w:rPr>
                <w:rFonts w:eastAsia="Calibri"/>
                <w:szCs w:val="22"/>
              </w:rPr>
            </w:pPr>
            <w:r w:rsidRPr="00C00B6D">
              <w:rPr>
                <w:rFonts w:eastAsia="Calibri"/>
                <w:szCs w:val="22"/>
              </w:rPr>
              <w:t>0</w:t>
            </w:r>
            <w:r w:rsidR="005342C5">
              <w:rPr>
                <w:rFonts w:eastAsia="Calibri"/>
                <w:szCs w:val="22"/>
              </w:rPr>
              <w:t>,</w:t>
            </w:r>
            <w:r w:rsidRPr="00C00B6D">
              <w:rPr>
                <w:rFonts w:eastAsia="Calibri"/>
                <w:szCs w:val="22"/>
              </w:rPr>
              <w:t>3</w:t>
            </w:r>
            <w:r w:rsidR="005342C5">
              <w:rPr>
                <w:rFonts w:eastAsia="Calibri"/>
                <w:szCs w:val="22"/>
              </w:rPr>
              <w:t> </w:t>
            </w:r>
            <w:r w:rsidR="00922A31">
              <w:rPr>
                <w:rFonts w:eastAsia="Calibri"/>
                <w:szCs w:val="22"/>
              </w:rPr>
              <w:noBreakHyphen/>
            </w:r>
            <w:r w:rsidR="005342C5">
              <w:rPr>
                <w:rFonts w:eastAsia="Calibri"/>
                <w:szCs w:val="22"/>
              </w:rPr>
              <w:t> </w:t>
            </w:r>
            <w:r w:rsidRPr="00C00B6D">
              <w:rPr>
                <w:rFonts w:eastAsia="Calibri"/>
                <w:szCs w:val="22"/>
              </w:rPr>
              <w:t>0</w:t>
            </w:r>
            <w:r w:rsidR="005342C5">
              <w:rPr>
                <w:rFonts w:eastAsia="Calibri"/>
                <w:szCs w:val="22"/>
              </w:rPr>
              <w:t>,</w:t>
            </w:r>
            <w:r w:rsidRPr="00C00B6D">
              <w:rPr>
                <w:rFonts w:eastAsia="Calibri"/>
                <w:szCs w:val="22"/>
              </w:rPr>
              <w:t xml:space="preserve">49 </w:t>
            </w:r>
          </w:p>
        </w:tc>
        <w:tc>
          <w:tcPr>
            <w:tcW w:w="2977" w:type="dxa"/>
          </w:tcPr>
          <w:p w14:paraId="4BB2D50F" w14:textId="38224BDE" w:rsidR="000C742F" w:rsidRPr="00C00B6D" w:rsidRDefault="005342C5" w:rsidP="00FA7AB4">
            <w:pPr>
              <w:rPr>
                <w:rFonts w:eastAsia="Calibri"/>
                <w:szCs w:val="22"/>
              </w:rPr>
            </w:pPr>
            <w:r>
              <w:rPr>
                <w:rFonts w:eastAsia="Calibri"/>
                <w:szCs w:val="22"/>
              </w:rPr>
              <w:t>Zvýšenie dávky o </w:t>
            </w:r>
            <w:r w:rsidR="000C742F" w:rsidRPr="00C00B6D">
              <w:rPr>
                <w:rFonts w:eastAsia="Calibri"/>
                <w:szCs w:val="22"/>
              </w:rPr>
              <w:t>0</w:t>
            </w:r>
            <w:r>
              <w:rPr>
                <w:rFonts w:eastAsia="Calibri"/>
                <w:szCs w:val="22"/>
              </w:rPr>
              <w:t>,</w:t>
            </w:r>
            <w:r w:rsidR="000C742F" w:rsidRPr="00C00B6D">
              <w:rPr>
                <w:rFonts w:eastAsia="Calibri"/>
                <w:szCs w:val="22"/>
              </w:rPr>
              <w:t>01</w:t>
            </w:r>
            <w:r>
              <w:rPr>
                <w:rFonts w:eastAsia="Calibri"/>
                <w:szCs w:val="22"/>
              </w:rPr>
              <w:t> </w:t>
            </w:r>
            <w:r w:rsidR="000C742F" w:rsidRPr="00C00B6D">
              <w:rPr>
                <w:rFonts w:eastAsia="Calibri"/>
                <w:szCs w:val="22"/>
              </w:rPr>
              <w:t>mg/kg</w:t>
            </w:r>
          </w:p>
        </w:tc>
      </w:tr>
      <w:tr w:rsidR="000C742F" w:rsidRPr="00C00B6D" w14:paraId="43757589" w14:textId="77777777" w:rsidTr="00C97989">
        <w:trPr>
          <w:trHeight w:val="242"/>
        </w:trPr>
        <w:tc>
          <w:tcPr>
            <w:tcW w:w="2155" w:type="dxa"/>
          </w:tcPr>
          <w:p w14:paraId="0F50366B" w14:textId="61B7DC46" w:rsidR="000C742F" w:rsidRPr="00C00B6D" w:rsidRDefault="000C742F" w:rsidP="00FA7AB4">
            <w:pPr>
              <w:rPr>
                <w:rFonts w:eastAsia="Calibri"/>
                <w:szCs w:val="22"/>
              </w:rPr>
            </w:pPr>
            <w:r w:rsidRPr="00C00B6D">
              <w:rPr>
                <w:rFonts w:eastAsia="Calibri"/>
                <w:szCs w:val="22"/>
              </w:rPr>
              <w:t>0</w:t>
            </w:r>
            <w:r w:rsidR="005342C5">
              <w:rPr>
                <w:rFonts w:eastAsia="Calibri"/>
                <w:szCs w:val="22"/>
              </w:rPr>
              <w:t>,</w:t>
            </w:r>
            <w:r w:rsidRPr="00C00B6D">
              <w:rPr>
                <w:rFonts w:eastAsia="Calibri"/>
                <w:szCs w:val="22"/>
              </w:rPr>
              <w:t>5</w:t>
            </w:r>
            <w:r w:rsidR="005342C5">
              <w:rPr>
                <w:rFonts w:eastAsia="Calibri"/>
                <w:szCs w:val="22"/>
              </w:rPr>
              <w:t> </w:t>
            </w:r>
            <w:r w:rsidR="00922A31">
              <w:rPr>
                <w:rFonts w:eastAsia="Calibri"/>
                <w:szCs w:val="22"/>
              </w:rPr>
              <w:noBreakHyphen/>
            </w:r>
            <w:r w:rsidR="005342C5">
              <w:rPr>
                <w:rFonts w:eastAsia="Calibri"/>
                <w:szCs w:val="22"/>
              </w:rPr>
              <w:t> </w:t>
            </w:r>
            <w:r w:rsidRPr="00C00B6D">
              <w:rPr>
                <w:rFonts w:eastAsia="Calibri"/>
                <w:szCs w:val="22"/>
              </w:rPr>
              <w:t>1</w:t>
            </w:r>
          </w:p>
        </w:tc>
        <w:tc>
          <w:tcPr>
            <w:tcW w:w="2977" w:type="dxa"/>
          </w:tcPr>
          <w:p w14:paraId="13446F7B" w14:textId="36E07180" w:rsidR="000C742F" w:rsidRPr="00C00B6D" w:rsidRDefault="005342C5" w:rsidP="00FA7AB4">
            <w:pPr>
              <w:rPr>
                <w:rFonts w:eastAsia="Calibri"/>
                <w:szCs w:val="22"/>
              </w:rPr>
            </w:pPr>
            <w:r>
              <w:rPr>
                <w:rFonts w:eastAsia="Calibri"/>
                <w:szCs w:val="22"/>
              </w:rPr>
              <w:t>Bez zmeny</w:t>
            </w:r>
          </w:p>
        </w:tc>
      </w:tr>
      <w:tr w:rsidR="000C742F" w:rsidRPr="00C00B6D" w14:paraId="78491E69" w14:textId="77777777" w:rsidTr="00C97989">
        <w:trPr>
          <w:trHeight w:val="252"/>
        </w:trPr>
        <w:tc>
          <w:tcPr>
            <w:tcW w:w="2155" w:type="dxa"/>
          </w:tcPr>
          <w:p w14:paraId="0C2AD6EC" w14:textId="0C6D5BC7" w:rsidR="000C742F" w:rsidRPr="00C00B6D" w:rsidRDefault="000C742F" w:rsidP="00FA7AB4">
            <w:pPr>
              <w:rPr>
                <w:rFonts w:eastAsia="Calibri"/>
                <w:szCs w:val="22"/>
              </w:rPr>
            </w:pPr>
            <w:r w:rsidRPr="00C00B6D">
              <w:rPr>
                <w:rFonts w:eastAsia="Calibri"/>
                <w:szCs w:val="22"/>
              </w:rPr>
              <w:t>1</w:t>
            </w:r>
            <w:r w:rsidR="005342C5">
              <w:rPr>
                <w:rFonts w:eastAsia="Calibri"/>
                <w:szCs w:val="22"/>
              </w:rPr>
              <w:t>,</w:t>
            </w:r>
            <w:r w:rsidRPr="00C00B6D">
              <w:rPr>
                <w:rFonts w:eastAsia="Calibri"/>
                <w:szCs w:val="22"/>
              </w:rPr>
              <w:t>01</w:t>
            </w:r>
            <w:r w:rsidR="005342C5">
              <w:rPr>
                <w:rFonts w:eastAsia="Calibri"/>
                <w:szCs w:val="22"/>
              </w:rPr>
              <w:t> </w:t>
            </w:r>
            <w:r w:rsidR="00922A31">
              <w:rPr>
                <w:rFonts w:eastAsia="Calibri"/>
                <w:szCs w:val="22"/>
              </w:rPr>
              <w:noBreakHyphen/>
            </w:r>
            <w:r w:rsidR="005342C5">
              <w:rPr>
                <w:rFonts w:eastAsia="Calibri"/>
                <w:szCs w:val="22"/>
              </w:rPr>
              <w:t> </w:t>
            </w:r>
            <w:r w:rsidRPr="00C00B6D">
              <w:rPr>
                <w:rFonts w:eastAsia="Calibri"/>
                <w:szCs w:val="22"/>
              </w:rPr>
              <w:t>1</w:t>
            </w:r>
            <w:r w:rsidR="005342C5">
              <w:rPr>
                <w:rFonts w:eastAsia="Calibri"/>
                <w:szCs w:val="22"/>
              </w:rPr>
              <w:t>,</w:t>
            </w:r>
            <w:r w:rsidRPr="00C00B6D">
              <w:rPr>
                <w:rFonts w:eastAsia="Calibri"/>
                <w:szCs w:val="22"/>
              </w:rPr>
              <w:t>2</w:t>
            </w:r>
          </w:p>
        </w:tc>
        <w:tc>
          <w:tcPr>
            <w:tcW w:w="2977" w:type="dxa"/>
          </w:tcPr>
          <w:p w14:paraId="6283E084" w14:textId="48C9D54E" w:rsidR="000C742F" w:rsidRPr="00C00B6D" w:rsidRDefault="005342C5" w:rsidP="00FA7AB4">
            <w:pPr>
              <w:rPr>
                <w:rFonts w:eastAsia="Calibri"/>
                <w:szCs w:val="22"/>
              </w:rPr>
            </w:pPr>
            <w:r>
              <w:rPr>
                <w:rFonts w:eastAsia="Calibri"/>
                <w:szCs w:val="22"/>
              </w:rPr>
              <w:t>Zníženie dávky o </w:t>
            </w:r>
            <w:r w:rsidR="000C742F" w:rsidRPr="00C00B6D">
              <w:rPr>
                <w:rFonts w:eastAsia="Calibri"/>
                <w:szCs w:val="22"/>
              </w:rPr>
              <w:t>0</w:t>
            </w:r>
            <w:r>
              <w:rPr>
                <w:rFonts w:eastAsia="Calibri"/>
                <w:szCs w:val="22"/>
              </w:rPr>
              <w:t>,</w:t>
            </w:r>
            <w:r w:rsidR="000C742F" w:rsidRPr="00C00B6D">
              <w:rPr>
                <w:rFonts w:eastAsia="Calibri"/>
                <w:szCs w:val="22"/>
              </w:rPr>
              <w:t>01</w:t>
            </w:r>
            <w:r>
              <w:rPr>
                <w:rFonts w:eastAsia="Calibri"/>
                <w:szCs w:val="22"/>
              </w:rPr>
              <w:t> </w:t>
            </w:r>
            <w:r w:rsidR="000C742F" w:rsidRPr="00C00B6D">
              <w:rPr>
                <w:rFonts w:eastAsia="Calibri"/>
                <w:szCs w:val="22"/>
              </w:rPr>
              <w:t>mg/kg</w:t>
            </w:r>
          </w:p>
        </w:tc>
      </w:tr>
      <w:tr w:rsidR="000C742F" w:rsidRPr="00C00B6D" w14:paraId="23318A06" w14:textId="77777777" w:rsidTr="00C97989">
        <w:trPr>
          <w:trHeight w:val="252"/>
        </w:trPr>
        <w:tc>
          <w:tcPr>
            <w:tcW w:w="2155" w:type="dxa"/>
          </w:tcPr>
          <w:p w14:paraId="2820A904" w14:textId="1301FFA1" w:rsidR="000C742F" w:rsidRPr="00C00B6D" w:rsidRDefault="000C742F" w:rsidP="00FA7AB4">
            <w:pPr>
              <w:rPr>
                <w:rFonts w:eastAsia="Calibri"/>
                <w:szCs w:val="22"/>
              </w:rPr>
            </w:pPr>
            <w:r w:rsidRPr="00C00B6D">
              <w:rPr>
                <w:rFonts w:eastAsia="Calibri"/>
                <w:szCs w:val="22"/>
              </w:rPr>
              <w:t>&gt;</w:t>
            </w:r>
            <w:r w:rsidR="005342C5">
              <w:rPr>
                <w:rFonts w:eastAsia="Calibri"/>
                <w:szCs w:val="22"/>
              </w:rPr>
              <w:t> </w:t>
            </w:r>
            <w:r w:rsidRPr="00C00B6D">
              <w:rPr>
                <w:rFonts w:eastAsia="Calibri"/>
                <w:szCs w:val="22"/>
              </w:rPr>
              <w:t>1</w:t>
            </w:r>
            <w:r w:rsidR="005342C5">
              <w:rPr>
                <w:rFonts w:eastAsia="Calibri"/>
                <w:szCs w:val="22"/>
              </w:rPr>
              <w:t>,</w:t>
            </w:r>
            <w:r w:rsidRPr="00C00B6D">
              <w:rPr>
                <w:rFonts w:eastAsia="Calibri"/>
                <w:szCs w:val="22"/>
              </w:rPr>
              <w:t>2</w:t>
            </w:r>
          </w:p>
        </w:tc>
        <w:tc>
          <w:tcPr>
            <w:tcW w:w="2977" w:type="dxa"/>
          </w:tcPr>
          <w:p w14:paraId="0800D67F" w14:textId="16F5E722" w:rsidR="000C742F" w:rsidRPr="00C00B6D" w:rsidRDefault="005342C5" w:rsidP="00FA7AB4">
            <w:pPr>
              <w:rPr>
                <w:rFonts w:eastAsia="Calibri"/>
                <w:szCs w:val="22"/>
              </w:rPr>
            </w:pPr>
            <w:r>
              <w:rPr>
                <w:rFonts w:eastAsia="Calibri"/>
                <w:szCs w:val="22"/>
              </w:rPr>
              <w:t>Zníženie dávky o </w:t>
            </w:r>
            <w:r w:rsidR="000C742F" w:rsidRPr="00C00B6D">
              <w:rPr>
                <w:rFonts w:eastAsia="Calibri"/>
                <w:szCs w:val="22"/>
              </w:rPr>
              <w:t>0</w:t>
            </w:r>
            <w:r>
              <w:rPr>
                <w:rFonts w:eastAsia="Calibri"/>
                <w:szCs w:val="22"/>
              </w:rPr>
              <w:t>,</w:t>
            </w:r>
            <w:r w:rsidR="000C742F" w:rsidRPr="00C00B6D">
              <w:rPr>
                <w:rFonts w:eastAsia="Calibri"/>
                <w:szCs w:val="22"/>
              </w:rPr>
              <w:t>03</w:t>
            </w:r>
            <w:r>
              <w:rPr>
                <w:rFonts w:eastAsia="Calibri"/>
                <w:szCs w:val="22"/>
              </w:rPr>
              <w:t> </w:t>
            </w:r>
            <w:r w:rsidR="000C742F" w:rsidRPr="00C00B6D">
              <w:rPr>
                <w:rFonts w:eastAsia="Calibri"/>
                <w:szCs w:val="22"/>
              </w:rPr>
              <w:t>mg/kg</w:t>
            </w:r>
          </w:p>
        </w:tc>
      </w:tr>
    </w:tbl>
    <w:p w14:paraId="3E88D163" w14:textId="77777777" w:rsidR="000C742F" w:rsidRDefault="000C742F" w:rsidP="00FA7AB4">
      <w:pPr>
        <w:rPr>
          <w:szCs w:val="22"/>
        </w:rPr>
      </w:pPr>
    </w:p>
    <w:p w14:paraId="21D58833" w14:textId="4E25ED8D" w:rsidR="000C742F" w:rsidRDefault="005342C5" w:rsidP="00FA7AB4">
      <w:pPr>
        <w:ind w:left="0" w:firstLine="0"/>
        <w:rPr>
          <w:szCs w:val="22"/>
        </w:rPr>
      </w:pPr>
      <w:r>
        <w:rPr>
          <w:szCs w:val="22"/>
        </w:rPr>
        <w:t>F</w:t>
      </w:r>
      <w:r w:rsidR="000C742F" w:rsidRPr="00C00B6D">
        <w:rPr>
          <w:szCs w:val="22"/>
        </w:rPr>
        <w:t>arma</w:t>
      </w:r>
      <w:r>
        <w:rPr>
          <w:szCs w:val="22"/>
        </w:rPr>
        <w:t>k</w:t>
      </w:r>
      <w:r w:rsidR="000C742F" w:rsidRPr="00C00B6D">
        <w:rPr>
          <w:szCs w:val="22"/>
        </w:rPr>
        <w:t>okineti</w:t>
      </w:r>
      <w:r>
        <w:rPr>
          <w:szCs w:val="22"/>
        </w:rPr>
        <w:t xml:space="preserve">ka jedenkrát denne podkožne podávaného </w:t>
      </w:r>
      <w:r w:rsidR="000C742F" w:rsidRPr="00C00B6D">
        <w:rPr>
          <w:szCs w:val="22"/>
        </w:rPr>
        <w:t>fondapar</w:t>
      </w:r>
      <w:r>
        <w:rPr>
          <w:szCs w:val="22"/>
        </w:rPr>
        <w:t xml:space="preserve">ínu meraná ako aktivita </w:t>
      </w:r>
      <w:r w:rsidR="000C742F" w:rsidRPr="00C00B6D">
        <w:rPr>
          <w:szCs w:val="22"/>
        </w:rPr>
        <w:t xml:space="preserve">anti-Xa </w:t>
      </w:r>
      <w:r>
        <w:rPr>
          <w:szCs w:val="22"/>
        </w:rPr>
        <w:t>bola charakterizovaná u </w:t>
      </w:r>
      <w:r w:rsidR="000C742F" w:rsidRPr="00C00B6D">
        <w:rPr>
          <w:szCs w:val="22"/>
        </w:rPr>
        <w:t>24</w:t>
      </w:r>
      <w:r>
        <w:rPr>
          <w:szCs w:val="22"/>
        </w:rPr>
        <w:t> </w:t>
      </w:r>
      <w:r w:rsidR="000C742F" w:rsidRPr="00C00B6D">
        <w:rPr>
          <w:szCs w:val="22"/>
        </w:rPr>
        <w:t>pediatric</w:t>
      </w:r>
      <w:r>
        <w:rPr>
          <w:szCs w:val="22"/>
        </w:rPr>
        <w:t>kých pacientov s </w:t>
      </w:r>
      <w:r w:rsidR="000C742F" w:rsidRPr="00C00B6D">
        <w:rPr>
          <w:szCs w:val="22"/>
        </w:rPr>
        <w:t xml:space="preserve">VTE. </w:t>
      </w:r>
      <w:r w:rsidR="00E97381">
        <w:rPr>
          <w:szCs w:val="22"/>
        </w:rPr>
        <w:t>Farmakokinetický (</w:t>
      </w:r>
      <w:r w:rsidR="00E97381" w:rsidRPr="00E97381">
        <w:rPr>
          <w:i/>
          <w:iCs/>
          <w:szCs w:val="22"/>
        </w:rPr>
        <w:t>pharmacokinetics</w:t>
      </w:r>
      <w:r w:rsidR="00E97381">
        <w:rPr>
          <w:szCs w:val="22"/>
        </w:rPr>
        <w:t xml:space="preserve">, </w:t>
      </w:r>
      <w:r w:rsidR="00E97381" w:rsidRPr="00C00B6D">
        <w:rPr>
          <w:szCs w:val="22"/>
        </w:rPr>
        <w:t>PK</w:t>
      </w:r>
      <w:r w:rsidR="00E97381">
        <w:rPr>
          <w:szCs w:val="22"/>
        </w:rPr>
        <w:t>)</w:t>
      </w:r>
      <w:r w:rsidR="00E97381" w:rsidRPr="00C00B6D">
        <w:rPr>
          <w:szCs w:val="22"/>
        </w:rPr>
        <w:t xml:space="preserve"> </w:t>
      </w:r>
      <w:r w:rsidR="00E97381">
        <w:rPr>
          <w:szCs w:val="22"/>
        </w:rPr>
        <w:t>m</w:t>
      </w:r>
      <w:r>
        <w:rPr>
          <w:szCs w:val="22"/>
        </w:rPr>
        <w:t xml:space="preserve">odel pediatrickej populácie bol vytvorený na základe kombinácie </w:t>
      </w:r>
      <w:r w:rsidR="000C742F" w:rsidRPr="00C00B6D">
        <w:rPr>
          <w:szCs w:val="22"/>
        </w:rPr>
        <w:t xml:space="preserve">PK </w:t>
      </w:r>
      <w:r w:rsidR="00E97381">
        <w:rPr>
          <w:szCs w:val="22"/>
        </w:rPr>
        <w:t>údajov</w:t>
      </w:r>
      <w:r w:rsidR="00E97381" w:rsidRPr="00C00B6D">
        <w:rPr>
          <w:szCs w:val="22"/>
        </w:rPr>
        <w:t xml:space="preserve"> </w:t>
      </w:r>
      <w:r>
        <w:rPr>
          <w:szCs w:val="22"/>
        </w:rPr>
        <w:t>pediatrických pacientov s údajmi od dospelých</w:t>
      </w:r>
      <w:r w:rsidR="000C742F" w:rsidRPr="00C00B6D">
        <w:rPr>
          <w:szCs w:val="22"/>
        </w:rPr>
        <w:t xml:space="preserve">. PK </w:t>
      </w:r>
      <w:r w:rsidR="00E97381">
        <w:rPr>
          <w:szCs w:val="22"/>
        </w:rPr>
        <w:t xml:space="preserve">model </w:t>
      </w:r>
      <w:r>
        <w:rPr>
          <w:szCs w:val="22"/>
        </w:rPr>
        <w:t>v rámci populácie predpovedal, že hodnoty</w:t>
      </w:r>
      <w:r w:rsidR="000C742F" w:rsidRPr="00C00B6D">
        <w:rPr>
          <w:szCs w:val="22"/>
        </w:rPr>
        <w:t xml:space="preserve"> C</w:t>
      </w:r>
      <w:r w:rsidR="000C742F" w:rsidRPr="00C00B6D">
        <w:rPr>
          <w:i/>
          <w:iCs/>
          <w:szCs w:val="22"/>
          <w:vertAlign w:val="subscript"/>
        </w:rPr>
        <w:t>maxss</w:t>
      </w:r>
      <w:r w:rsidR="000C742F" w:rsidRPr="00C00B6D">
        <w:rPr>
          <w:szCs w:val="22"/>
        </w:rPr>
        <w:t xml:space="preserve"> a</w:t>
      </w:r>
      <w:r>
        <w:rPr>
          <w:szCs w:val="22"/>
        </w:rPr>
        <w:t> </w:t>
      </w:r>
      <w:r w:rsidR="000C742F" w:rsidRPr="00C00B6D">
        <w:rPr>
          <w:szCs w:val="22"/>
        </w:rPr>
        <w:t>C</w:t>
      </w:r>
      <w:r w:rsidR="000C742F" w:rsidRPr="00C00B6D">
        <w:rPr>
          <w:i/>
          <w:iCs/>
          <w:szCs w:val="22"/>
          <w:vertAlign w:val="subscript"/>
        </w:rPr>
        <w:t>minss</w:t>
      </w:r>
      <w:r w:rsidR="000C742F" w:rsidRPr="00C00B6D">
        <w:rPr>
          <w:szCs w:val="22"/>
        </w:rPr>
        <w:t xml:space="preserve"> </w:t>
      </w:r>
      <w:r>
        <w:rPr>
          <w:szCs w:val="22"/>
        </w:rPr>
        <w:t>dosiahnuté u pediatrických pacientov boli približne rovnaké ako hodnoty</w:t>
      </w:r>
      <w:r w:rsidR="000C742F" w:rsidRPr="00C00B6D">
        <w:rPr>
          <w:szCs w:val="22"/>
        </w:rPr>
        <w:t xml:space="preserve"> C</w:t>
      </w:r>
      <w:r w:rsidR="000C742F" w:rsidRPr="00C00B6D">
        <w:rPr>
          <w:i/>
          <w:iCs/>
          <w:szCs w:val="22"/>
          <w:vertAlign w:val="subscript"/>
        </w:rPr>
        <w:t>maxss</w:t>
      </w:r>
      <w:r w:rsidR="000C742F" w:rsidRPr="00C00B6D">
        <w:rPr>
          <w:szCs w:val="22"/>
          <w:vertAlign w:val="subscript"/>
        </w:rPr>
        <w:t xml:space="preserve"> </w:t>
      </w:r>
      <w:r w:rsidR="000C742F" w:rsidRPr="00C00B6D">
        <w:rPr>
          <w:szCs w:val="22"/>
        </w:rPr>
        <w:t>a</w:t>
      </w:r>
      <w:r>
        <w:rPr>
          <w:szCs w:val="22"/>
        </w:rPr>
        <w:t> </w:t>
      </w:r>
      <w:r w:rsidR="000C742F" w:rsidRPr="00C00B6D">
        <w:rPr>
          <w:szCs w:val="22"/>
        </w:rPr>
        <w:t>C</w:t>
      </w:r>
      <w:r w:rsidR="000C742F" w:rsidRPr="00C00B6D">
        <w:rPr>
          <w:i/>
          <w:iCs/>
          <w:szCs w:val="22"/>
          <w:vertAlign w:val="subscript"/>
        </w:rPr>
        <w:t>minss</w:t>
      </w:r>
      <w:r w:rsidR="000C742F" w:rsidRPr="00C00B6D">
        <w:rPr>
          <w:szCs w:val="22"/>
          <w:vertAlign w:val="subscript"/>
        </w:rPr>
        <w:t xml:space="preserve"> </w:t>
      </w:r>
      <w:r>
        <w:rPr>
          <w:szCs w:val="22"/>
        </w:rPr>
        <w:t>dosiahnuté u dospelých, čo naznačuje</w:t>
      </w:r>
      <w:r w:rsidR="00E97381">
        <w:rPr>
          <w:szCs w:val="22"/>
        </w:rPr>
        <w:t xml:space="preserve"> vhodnosť</w:t>
      </w:r>
      <w:r>
        <w:rPr>
          <w:szCs w:val="22"/>
        </w:rPr>
        <w:t xml:space="preserve"> dávkovac</w:t>
      </w:r>
      <w:r w:rsidR="00E97381">
        <w:rPr>
          <w:szCs w:val="22"/>
        </w:rPr>
        <w:t>ieho</w:t>
      </w:r>
      <w:r>
        <w:rPr>
          <w:szCs w:val="22"/>
        </w:rPr>
        <w:t xml:space="preserve"> režim</w:t>
      </w:r>
      <w:r w:rsidR="00E97381">
        <w:rPr>
          <w:szCs w:val="22"/>
        </w:rPr>
        <w:t>u</w:t>
      </w:r>
      <w:r w:rsidR="000C742F" w:rsidRPr="00C00B6D">
        <w:rPr>
          <w:szCs w:val="22"/>
        </w:rPr>
        <w:t xml:space="preserve"> 0</w:t>
      </w:r>
      <w:r>
        <w:rPr>
          <w:szCs w:val="22"/>
        </w:rPr>
        <w:t>,</w:t>
      </w:r>
      <w:r w:rsidR="000C742F" w:rsidRPr="00C00B6D">
        <w:rPr>
          <w:szCs w:val="22"/>
        </w:rPr>
        <w:t>1</w:t>
      </w:r>
      <w:r>
        <w:rPr>
          <w:szCs w:val="22"/>
        </w:rPr>
        <w:t> </w:t>
      </w:r>
      <w:r w:rsidR="000C742F" w:rsidRPr="00C00B6D">
        <w:rPr>
          <w:szCs w:val="22"/>
        </w:rPr>
        <w:t>mg/kg/d</w:t>
      </w:r>
      <w:r>
        <w:rPr>
          <w:szCs w:val="22"/>
        </w:rPr>
        <w:t>eň</w:t>
      </w:r>
      <w:r w:rsidR="000C742F" w:rsidRPr="00C00B6D">
        <w:rPr>
          <w:szCs w:val="22"/>
        </w:rPr>
        <w:t xml:space="preserve">. </w:t>
      </w:r>
      <w:r>
        <w:rPr>
          <w:szCs w:val="22"/>
        </w:rPr>
        <w:t>Okrem toho pozorované údaje u pediatrických pacientov spadajú do</w:t>
      </w:r>
      <w:r w:rsidR="000C742F" w:rsidRPr="00C00B6D">
        <w:rPr>
          <w:szCs w:val="22"/>
        </w:rPr>
        <w:t xml:space="preserve"> 95</w:t>
      </w:r>
      <w:r>
        <w:rPr>
          <w:szCs w:val="22"/>
        </w:rPr>
        <w:t> </w:t>
      </w:r>
      <w:r w:rsidR="000C742F" w:rsidRPr="00C00B6D">
        <w:rPr>
          <w:szCs w:val="22"/>
        </w:rPr>
        <w:t>%</w:t>
      </w:r>
      <w:r>
        <w:rPr>
          <w:szCs w:val="22"/>
        </w:rPr>
        <w:t xml:space="preserve"> intervalu </w:t>
      </w:r>
      <w:r w:rsidR="00E97381">
        <w:rPr>
          <w:szCs w:val="22"/>
        </w:rPr>
        <w:t xml:space="preserve">predpovede údajov u dospelých, čo poskytuje ďalší dôkaz, že dávka </w:t>
      </w:r>
      <w:r w:rsidR="000C742F" w:rsidRPr="00C00B6D">
        <w:rPr>
          <w:szCs w:val="22"/>
        </w:rPr>
        <w:t>0</w:t>
      </w:r>
      <w:r w:rsidR="00E97381">
        <w:rPr>
          <w:szCs w:val="22"/>
        </w:rPr>
        <w:t>,</w:t>
      </w:r>
      <w:r w:rsidR="000C742F" w:rsidRPr="00C00B6D">
        <w:rPr>
          <w:szCs w:val="22"/>
        </w:rPr>
        <w:t>1</w:t>
      </w:r>
      <w:r w:rsidR="00E97381">
        <w:rPr>
          <w:szCs w:val="22"/>
        </w:rPr>
        <w:t> </w:t>
      </w:r>
      <w:r w:rsidR="000C742F" w:rsidRPr="00C00B6D">
        <w:rPr>
          <w:szCs w:val="22"/>
        </w:rPr>
        <w:t>mg/kg/d</w:t>
      </w:r>
      <w:r w:rsidR="00E97381">
        <w:rPr>
          <w:szCs w:val="22"/>
        </w:rPr>
        <w:t>eň je u pediatrických pacientov</w:t>
      </w:r>
      <w:r w:rsidR="00E97381" w:rsidRPr="00E97381">
        <w:rPr>
          <w:szCs w:val="22"/>
        </w:rPr>
        <w:t xml:space="preserve"> </w:t>
      </w:r>
      <w:r w:rsidR="00E97381">
        <w:rPr>
          <w:szCs w:val="22"/>
        </w:rPr>
        <w:t>vhodná</w:t>
      </w:r>
      <w:r w:rsidR="000C742F" w:rsidRPr="00C00B6D">
        <w:rPr>
          <w:szCs w:val="22"/>
        </w:rPr>
        <w:t>.</w:t>
      </w:r>
    </w:p>
    <w:p w14:paraId="666AE4BD" w14:textId="77777777" w:rsidR="00A663A6" w:rsidRPr="00D029B1" w:rsidRDefault="00A663A6" w:rsidP="00035F5C">
      <w:pPr>
        <w:rPr>
          <w:rFonts w:asciiTheme="majorBidi" w:hAnsiTheme="majorBidi" w:cstheme="majorBidi"/>
        </w:rPr>
      </w:pPr>
    </w:p>
    <w:p w14:paraId="2DD6246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znižovať</w:t>
      </w:r>
      <w:r w:rsidR="0044411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eliminačná</w:t>
      </w:r>
      <w:r w:rsidR="00084AD6" w:rsidRPr="00D029B1">
        <w:rPr>
          <w:rFonts w:asciiTheme="majorBidi" w:hAnsiTheme="majorBidi" w:cstheme="majorBidi"/>
        </w:rPr>
        <w:t xml:space="preserve"> </w:t>
      </w:r>
      <w:r w:rsidRPr="00D029B1">
        <w:rPr>
          <w:rFonts w:asciiTheme="majorBidi" w:hAnsiTheme="majorBidi" w:cstheme="majorBidi"/>
        </w:rPr>
        <w:t>kapacita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vypočítaný</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0B3EE23A" w14:textId="77777777" w:rsidR="00A663A6" w:rsidRPr="00D029B1" w:rsidRDefault="00A663A6" w:rsidP="00035F5C">
      <w:pPr>
        <w:ind w:left="0" w:firstLine="0"/>
        <w:rPr>
          <w:rFonts w:asciiTheme="majorBidi" w:hAnsiTheme="majorBidi" w:cstheme="majorBidi"/>
        </w:rPr>
      </w:pPr>
    </w:p>
    <w:p w14:paraId="0679930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podstupujúcimi</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užívajúcimi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normálne</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priemere</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päťkrát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normálnymi</w:t>
      </w:r>
      <w:r w:rsidR="00084AD6" w:rsidRPr="00D029B1">
        <w:rPr>
          <w:rFonts w:asciiTheme="majorBidi" w:hAnsiTheme="majorBidi" w:cstheme="majorBidi"/>
        </w:rPr>
        <w:t xml:space="preserve"> </w:t>
      </w:r>
      <w:r w:rsidRPr="00D029B1">
        <w:rPr>
          <w:rFonts w:asciiTheme="majorBidi" w:hAnsiTheme="majorBidi" w:cstheme="majorBidi"/>
        </w:rPr>
        <w:t>obličkovými</w:t>
      </w:r>
      <w:r w:rsidR="00084AD6" w:rsidRPr="00D029B1">
        <w:rPr>
          <w:rFonts w:asciiTheme="majorBidi" w:hAnsiTheme="majorBidi" w:cstheme="majorBidi"/>
        </w:rPr>
        <w:t xml:space="preserve"> </w:t>
      </w:r>
      <w:r w:rsidRPr="00D029B1">
        <w:rPr>
          <w:rFonts w:asciiTheme="majorBidi" w:hAnsiTheme="majorBidi" w:cstheme="majorBidi"/>
        </w:rPr>
        <w:t>funkciami.</w:t>
      </w:r>
      <w:r w:rsidR="00084AD6" w:rsidRPr="00D029B1">
        <w:rPr>
          <w:rFonts w:asciiTheme="majorBidi" w:hAnsiTheme="majorBidi" w:cstheme="majorBidi"/>
        </w:rPr>
        <w:t xml:space="preserve"> </w:t>
      </w:r>
      <w:r w:rsidRPr="00D029B1">
        <w:rPr>
          <w:rFonts w:asciiTheme="majorBidi" w:hAnsiTheme="majorBidi" w:cstheme="majorBidi"/>
        </w:rPr>
        <w:t>Asociované</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terminálneho</w:t>
      </w:r>
      <w:r w:rsidR="00084AD6" w:rsidRPr="00D029B1">
        <w:rPr>
          <w:rFonts w:asciiTheme="majorBidi" w:hAnsiTheme="majorBidi" w:cstheme="majorBidi"/>
        </w:rPr>
        <w:t xml:space="preserve"> </w:t>
      </w:r>
      <w:r w:rsidRPr="00D029B1">
        <w:rPr>
          <w:rFonts w:asciiTheme="majorBidi" w:hAnsiTheme="majorBidi" w:cstheme="majorBidi"/>
        </w:rPr>
        <w:t>polčasu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29</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01094F3B" w14:textId="77777777" w:rsidR="00A663A6" w:rsidRPr="00D029B1" w:rsidRDefault="00A663A6" w:rsidP="00035F5C">
      <w:pPr>
        <w:ind w:left="0" w:firstLine="0"/>
        <w:rPr>
          <w:rFonts w:asciiTheme="majorBidi" w:hAnsiTheme="majorBidi" w:cstheme="majorBidi"/>
          <w:i/>
        </w:rPr>
      </w:pPr>
    </w:p>
    <w:p w14:paraId="5D3130F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rastie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vzostup</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kg).</w:t>
      </w:r>
    </w:p>
    <w:p w14:paraId="432F9BB1" w14:textId="77777777" w:rsidR="00A663A6" w:rsidRPr="00D029B1" w:rsidRDefault="00A663A6" w:rsidP="00035F5C">
      <w:pPr>
        <w:ind w:left="0" w:firstLine="0"/>
        <w:rPr>
          <w:rFonts w:asciiTheme="majorBidi" w:hAnsiTheme="majorBidi" w:cstheme="majorBidi"/>
          <w:i/>
        </w:rPr>
      </w:pPr>
    </w:p>
    <w:p w14:paraId="1474AA3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Pohlavie</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pohlaviami.</w:t>
      </w:r>
    </w:p>
    <w:p w14:paraId="5AB21249" w14:textId="77777777" w:rsidR="00A663A6" w:rsidRPr="00D029B1" w:rsidRDefault="00A663A6" w:rsidP="00035F5C">
      <w:pPr>
        <w:ind w:left="0" w:firstLine="0"/>
        <w:rPr>
          <w:rFonts w:asciiTheme="majorBidi" w:hAnsiTheme="majorBidi" w:cstheme="majorBidi"/>
        </w:rPr>
      </w:pPr>
    </w:p>
    <w:p w14:paraId="7C74575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Rasa</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farmakokinetické</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spôsobené</w:t>
      </w:r>
      <w:r w:rsidR="00084AD6" w:rsidRPr="00D029B1">
        <w:rPr>
          <w:rFonts w:asciiTheme="majorBidi" w:hAnsiTheme="majorBidi" w:cstheme="majorBidi"/>
        </w:rPr>
        <w:t xml:space="preserve"> </w:t>
      </w:r>
      <w:r w:rsidRPr="00D029B1">
        <w:rPr>
          <w:rFonts w:asciiTheme="majorBidi" w:hAnsiTheme="majorBidi" w:cstheme="majorBidi"/>
        </w:rPr>
        <w:t>rasou</w:t>
      </w:r>
      <w:r w:rsidR="00084AD6" w:rsidRPr="00D029B1">
        <w:rPr>
          <w:rFonts w:asciiTheme="majorBidi" w:hAnsiTheme="majorBidi" w:cstheme="majorBidi"/>
        </w:rPr>
        <w:t xml:space="preserve"> </w:t>
      </w:r>
      <w:r w:rsidRPr="00D029B1">
        <w:rPr>
          <w:rFonts w:asciiTheme="majorBidi" w:hAnsiTheme="majorBidi" w:cstheme="majorBidi"/>
        </w:rPr>
        <w:t>neboli</w:t>
      </w:r>
      <w:r w:rsidR="00084AD6" w:rsidRPr="00D029B1">
        <w:rPr>
          <w:rFonts w:asciiTheme="majorBidi" w:hAnsiTheme="majorBidi" w:cstheme="majorBidi"/>
        </w:rPr>
        <w:t xml:space="preserve"> </w:t>
      </w:r>
      <w:r w:rsidRPr="00D029B1">
        <w:rPr>
          <w:rFonts w:asciiTheme="majorBidi" w:hAnsiTheme="majorBidi" w:cstheme="majorBidi"/>
        </w:rPr>
        <w:t>prospektívne</w:t>
      </w:r>
      <w:r w:rsidR="00084AD6" w:rsidRPr="00D029B1">
        <w:rPr>
          <w:rFonts w:asciiTheme="majorBidi" w:hAnsiTheme="majorBidi" w:cstheme="majorBidi"/>
        </w:rPr>
        <w:t xml:space="preserve"> </w:t>
      </w:r>
      <w:r w:rsidRPr="00D029B1">
        <w:rPr>
          <w:rFonts w:asciiTheme="majorBidi" w:hAnsiTheme="majorBidi" w:cstheme="majorBidi"/>
        </w:rPr>
        <w:t>študované.</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vykonané</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Ázii</w:t>
      </w:r>
      <w:r w:rsidR="00084AD6" w:rsidRPr="00D029B1">
        <w:rPr>
          <w:rFonts w:asciiTheme="majorBidi" w:hAnsiTheme="majorBidi" w:cstheme="majorBidi"/>
        </w:rPr>
        <w:t xml:space="preserve"> </w:t>
      </w:r>
      <w:r w:rsidRPr="00D029B1">
        <w:rPr>
          <w:rFonts w:asciiTheme="majorBidi" w:hAnsiTheme="majorBidi" w:cstheme="majorBidi"/>
        </w:rPr>
        <w:t>(Japonci)</w:t>
      </w:r>
      <w:r w:rsidR="00084AD6" w:rsidRPr="00D029B1">
        <w:rPr>
          <w:rFonts w:asciiTheme="majorBidi" w:hAnsiTheme="majorBidi" w:cstheme="majorBidi"/>
        </w:rPr>
        <w:t xml:space="preserve"> </w:t>
      </w:r>
      <w:r w:rsidRPr="00D029B1">
        <w:rPr>
          <w:rFonts w:asciiTheme="majorBidi" w:hAnsiTheme="majorBidi" w:cstheme="majorBidi"/>
        </w:rPr>
        <w:t>neodhalili</w:t>
      </w:r>
      <w:r w:rsidR="00084AD6" w:rsidRPr="00D029B1">
        <w:rPr>
          <w:rFonts w:asciiTheme="majorBidi" w:hAnsiTheme="majorBidi" w:cstheme="majorBidi"/>
        </w:rPr>
        <w:t xml:space="preserve"> </w:t>
      </w:r>
      <w:r w:rsidRPr="00D029B1">
        <w:rPr>
          <w:rFonts w:asciiTheme="majorBidi" w:hAnsiTheme="majorBidi" w:cstheme="majorBidi"/>
        </w:rPr>
        <w:t>odlišný</w:t>
      </w:r>
      <w:r w:rsidR="00084AD6" w:rsidRPr="00D029B1">
        <w:rPr>
          <w:rFonts w:asciiTheme="majorBidi" w:hAnsiTheme="majorBidi" w:cstheme="majorBidi"/>
        </w:rPr>
        <w:t xml:space="preserve"> </w:t>
      </w:r>
      <w:r w:rsidRPr="00D029B1">
        <w:rPr>
          <w:rFonts w:asciiTheme="majorBidi" w:hAnsiTheme="majorBidi" w:cstheme="majorBidi"/>
        </w:rPr>
        <w:t>farmakokinetický</w:t>
      </w:r>
      <w:r w:rsidR="00084AD6" w:rsidRPr="00D029B1">
        <w:rPr>
          <w:rFonts w:asciiTheme="majorBidi" w:hAnsiTheme="majorBidi" w:cstheme="majorBidi"/>
        </w:rPr>
        <w:t xml:space="preserve"> </w:t>
      </w:r>
      <w:r w:rsidRPr="00D029B1">
        <w:rPr>
          <w:rFonts w:asciiTheme="majorBidi" w:hAnsiTheme="majorBidi" w:cstheme="majorBidi"/>
        </w:rPr>
        <w:t>profil</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zdravými</w:t>
      </w:r>
      <w:r w:rsidR="00084AD6" w:rsidRPr="00D029B1">
        <w:rPr>
          <w:rFonts w:asciiTheme="majorBidi" w:hAnsiTheme="majorBidi" w:cstheme="majorBidi"/>
        </w:rPr>
        <w:t xml:space="preserve"> </w:t>
      </w:r>
      <w:r w:rsidRPr="00D029B1">
        <w:rPr>
          <w:rFonts w:asciiTheme="majorBidi" w:hAnsiTheme="majorBidi" w:cstheme="majorBidi"/>
        </w:rPr>
        <w:t>jedincami.</w:t>
      </w:r>
      <w:r w:rsidR="00084AD6" w:rsidRPr="00D029B1">
        <w:rPr>
          <w:rFonts w:asciiTheme="majorBidi" w:hAnsiTheme="majorBidi" w:cstheme="majorBidi"/>
        </w:rPr>
        <w:t xml:space="preserve"> </w:t>
      </w:r>
      <w:r w:rsidRPr="00D029B1">
        <w:rPr>
          <w:rFonts w:asciiTheme="majorBidi" w:hAnsiTheme="majorBidi" w:cstheme="majorBidi"/>
        </w:rPr>
        <w:t>Podobne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plazmatickom</w:t>
      </w:r>
      <w:r w:rsidR="00084AD6" w:rsidRPr="00D029B1">
        <w:rPr>
          <w:rFonts w:asciiTheme="majorBidi" w:hAnsiTheme="majorBidi" w:cstheme="majorBidi"/>
        </w:rPr>
        <w:t xml:space="preserve"> </w:t>
      </w:r>
      <w:r w:rsidRPr="00D029B1">
        <w:rPr>
          <w:rFonts w:asciiTheme="majorBidi" w:hAnsiTheme="majorBidi" w:cstheme="majorBidi"/>
        </w:rPr>
        <w:t>klírense</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černošskými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p>
    <w:p w14:paraId="164819EC" w14:textId="77777777" w:rsidR="00A663A6" w:rsidRPr="00D029B1" w:rsidRDefault="00A663A6" w:rsidP="00035F5C">
      <w:pPr>
        <w:rPr>
          <w:rFonts w:asciiTheme="majorBidi" w:hAnsiTheme="majorBidi" w:cstheme="majorBidi"/>
        </w:rPr>
      </w:pPr>
    </w:p>
    <w:p w14:paraId="671740E2" w14:textId="77777777" w:rsidR="00B82A74"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DE6844" w:rsidRPr="00D029B1">
        <w:rPr>
          <w:rFonts w:asciiTheme="majorBidi" w:hAnsiTheme="majorBidi" w:cstheme="majorBidi"/>
        </w:rPr>
        <w:t>po</w:t>
      </w:r>
      <w:r w:rsidR="00084AD6" w:rsidRPr="00D029B1">
        <w:rPr>
          <w:rFonts w:asciiTheme="majorBidi" w:hAnsiTheme="majorBidi" w:cstheme="majorBidi"/>
        </w:rPr>
        <w:t xml:space="preserve"> </w:t>
      </w:r>
      <w:r w:rsidR="00DE6844" w:rsidRPr="00D029B1">
        <w:rPr>
          <w:rFonts w:asciiTheme="majorBidi" w:hAnsiTheme="majorBidi" w:cstheme="majorBidi"/>
        </w:rPr>
        <w:t>jednorazovej,</w:t>
      </w:r>
      <w:r w:rsidR="00084AD6" w:rsidRPr="00D029B1">
        <w:rPr>
          <w:rFonts w:asciiTheme="majorBidi" w:hAnsiTheme="majorBidi" w:cstheme="majorBidi"/>
        </w:rPr>
        <w:t xml:space="preserve"> </w:t>
      </w:r>
      <w:r w:rsidR="00DE6844" w:rsidRPr="00D029B1">
        <w:rPr>
          <w:rFonts w:asciiTheme="majorBidi" w:hAnsiTheme="majorBidi" w:cstheme="majorBidi"/>
        </w:rPr>
        <w:t>subkutánnej</w:t>
      </w:r>
      <w:r w:rsidR="00084AD6" w:rsidRPr="00D029B1">
        <w:rPr>
          <w:rFonts w:asciiTheme="majorBidi" w:hAnsiTheme="majorBidi" w:cstheme="majorBidi"/>
        </w:rPr>
        <w:t xml:space="preserve"> </w:t>
      </w:r>
      <w:r w:rsidR="00DE6844" w:rsidRPr="00D029B1">
        <w:rPr>
          <w:rFonts w:asciiTheme="majorBidi" w:hAnsiTheme="majorBidi" w:cstheme="majorBidi"/>
        </w:rPr>
        <w:t>dávke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podanej</w:t>
      </w:r>
      <w:r w:rsidR="00084AD6" w:rsidRPr="00D029B1">
        <w:rPr>
          <w:rFonts w:asciiTheme="majorBidi" w:hAnsiTheme="majorBidi" w:cstheme="majorBidi"/>
        </w:rPr>
        <w:t xml:space="preserve"> </w:t>
      </w:r>
      <w:r w:rsidR="00DE6844" w:rsidRPr="00D029B1">
        <w:rPr>
          <w:rFonts w:asciiTheme="majorBidi" w:hAnsiTheme="majorBidi" w:cstheme="majorBidi"/>
        </w:rPr>
        <w:t>jedincom</w:t>
      </w:r>
      <w:r w:rsidR="00084AD6" w:rsidRPr="00D029B1">
        <w:rPr>
          <w:rFonts w:asciiTheme="majorBidi" w:hAnsiTheme="majorBidi" w:cstheme="majorBidi"/>
        </w:rPr>
        <w:t xml:space="preserve"> </w:t>
      </w:r>
      <w:r w:rsidR="00DE6844" w:rsidRPr="00D029B1">
        <w:rPr>
          <w:rFonts w:asciiTheme="majorBidi" w:hAnsiTheme="majorBidi" w:cstheme="majorBidi"/>
        </w:rPr>
        <w:t>so</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(Child</w:t>
      </w:r>
      <w:r w:rsidR="00DE6844" w:rsidRPr="00D029B1">
        <w:rPr>
          <w:rFonts w:asciiTheme="majorBidi" w:hAnsiTheme="majorBidi" w:cstheme="majorBidi"/>
        </w:rPr>
        <w:noBreakHyphen/>
        <w:t>Pugh</w:t>
      </w:r>
      <w:r w:rsidR="00084AD6" w:rsidRPr="00D029B1">
        <w:rPr>
          <w:rFonts w:asciiTheme="majorBidi" w:hAnsiTheme="majorBidi" w:cstheme="majorBidi"/>
        </w:rPr>
        <w:t xml:space="preserve"> </w:t>
      </w:r>
      <w:r w:rsidR="00DE6844" w:rsidRPr="00D029B1">
        <w:rPr>
          <w:rFonts w:asciiTheme="majorBidi" w:hAnsiTheme="majorBidi" w:cstheme="majorBidi"/>
        </w:rPr>
        <w:t>stupeň</w:t>
      </w:r>
      <w:r w:rsidR="00084AD6" w:rsidRPr="00D029B1">
        <w:rPr>
          <w:rFonts w:asciiTheme="majorBidi" w:hAnsiTheme="majorBidi" w:cstheme="majorBidi"/>
        </w:rPr>
        <w:t xml:space="preserve"> </w:t>
      </w:r>
      <w:r w:rsidR="00DE6844" w:rsidRPr="00D029B1">
        <w:rPr>
          <w:rFonts w:asciiTheme="majorBidi" w:hAnsiTheme="majorBidi" w:cstheme="majorBidi"/>
        </w:rPr>
        <w:t>B)</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celková</w:t>
      </w:r>
      <w:r w:rsidR="00084AD6" w:rsidRPr="00D029B1">
        <w:rPr>
          <w:rFonts w:asciiTheme="majorBidi" w:hAnsiTheme="majorBidi" w:cstheme="majorBidi"/>
        </w:rPr>
        <w:t xml:space="preserve"> </w:t>
      </w:r>
      <w:r w:rsidR="00DE6844" w:rsidRPr="00D029B1">
        <w:rPr>
          <w:rFonts w:asciiTheme="majorBidi" w:hAnsiTheme="majorBidi" w:cstheme="majorBidi"/>
        </w:rPr>
        <w:t>hodnota</w:t>
      </w:r>
      <w:r w:rsidR="00084AD6" w:rsidRPr="00D029B1">
        <w:rPr>
          <w:rFonts w:asciiTheme="majorBidi" w:hAnsiTheme="majorBidi" w:cstheme="majorBidi"/>
        </w:rPr>
        <w:t xml:space="preserve"> </w:t>
      </w:r>
      <w:r w:rsidR="00DE6844" w:rsidRPr="00D029B1">
        <w:rPr>
          <w:rFonts w:asciiTheme="majorBidi" w:hAnsiTheme="majorBidi" w:cstheme="majorBidi"/>
        </w:rPr>
        <w:t>(t.j.</w:t>
      </w:r>
      <w:r w:rsidR="00084AD6" w:rsidRPr="00D029B1">
        <w:rPr>
          <w:rFonts w:asciiTheme="majorBidi" w:hAnsiTheme="majorBidi" w:cstheme="majorBidi"/>
        </w:rPr>
        <w:t xml:space="preserve"> </w:t>
      </w:r>
      <w:r w:rsidR="00DE6844" w:rsidRPr="00D029B1">
        <w:rPr>
          <w:rFonts w:asciiTheme="majorBidi" w:hAnsiTheme="majorBidi" w:cstheme="majorBidi"/>
        </w:rPr>
        <w:t>viazaného</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C</w:t>
      </w:r>
      <w:r w:rsidR="00DE6844" w:rsidRPr="00D029B1">
        <w:rPr>
          <w:rFonts w:asciiTheme="majorBidi" w:hAnsiTheme="majorBidi" w:cstheme="majorBidi"/>
          <w:szCs w:val="22"/>
          <w:vertAlign w:val="subscript"/>
        </w:rPr>
        <w:t>max</w:t>
      </w:r>
      <w:r w:rsidR="00084AD6" w:rsidRPr="00D029B1">
        <w:rPr>
          <w:rFonts w:asciiTheme="majorBidi" w:hAnsiTheme="majorBidi" w:cstheme="majorBidi"/>
        </w:rPr>
        <w:t xml:space="preserve"> </w:t>
      </w:r>
      <w:r w:rsidR="00DE6844" w:rsidRPr="00D029B1">
        <w:rPr>
          <w:rFonts w:asciiTheme="majorBidi" w:hAnsiTheme="majorBidi" w:cstheme="majorBidi"/>
        </w:rPr>
        <w:t>znížila</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22</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AUC</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39</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porovnaní</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jedincami</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normálnou</w:t>
      </w:r>
      <w:r w:rsidR="00084AD6" w:rsidRPr="00D029B1">
        <w:rPr>
          <w:rFonts w:asciiTheme="majorBidi" w:hAnsiTheme="majorBidi" w:cstheme="majorBidi"/>
        </w:rPr>
        <w:t xml:space="preserve"> </w:t>
      </w:r>
      <w:r w:rsidR="00DE6844" w:rsidRPr="00D029B1">
        <w:rPr>
          <w:rFonts w:asciiTheme="majorBidi" w:hAnsiTheme="majorBidi" w:cstheme="majorBidi"/>
        </w:rPr>
        <w:t>funkciou</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jedincov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boli</w:t>
      </w:r>
      <w:r w:rsidR="00084AD6" w:rsidRPr="00D029B1">
        <w:rPr>
          <w:rFonts w:asciiTheme="majorBidi" w:hAnsiTheme="majorBidi" w:cstheme="majorBidi"/>
        </w:rPr>
        <w:t xml:space="preserve"> </w:t>
      </w:r>
      <w:r w:rsidR="00DE6844" w:rsidRPr="00D029B1">
        <w:rPr>
          <w:rFonts w:asciiTheme="majorBidi" w:hAnsiTheme="majorBidi" w:cstheme="majorBidi"/>
        </w:rPr>
        <w:t>nižšie</w:t>
      </w:r>
      <w:r w:rsidR="00084AD6" w:rsidRPr="00D029B1">
        <w:rPr>
          <w:rFonts w:asciiTheme="majorBidi" w:hAnsiTheme="majorBidi" w:cstheme="majorBidi"/>
        </w:rPr>
        <w:t xml:space="preserve"> </w:t>
      </w:r>
      <w:r w:rsidR="00DE6844" w:rsidRPr="00D029B1">
        <w:rPr>
          <w:rFonts w:asciiTheme="majorBidi" w:hAnsiTheme="majorBidi" w:cstheme="majorBidi"/>
        </w:rPr>
        <w:t>plazmatické</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pripisované</w:t>
      </w:r>
      <w:r w:rsidR="00084AD6" w:rsidRPr="00D029B1">
        <w:rPr>
          <w:rFonts w:asciiTheme="majorBidi" w:hAnsiTheme="majorBidi" w:cstheme="majorBidi"/>
        </w:rPr>
        <w:t xml:space="preserve"> </w:t>
      </w:r>
      <w:r w:rsidR="00DE6844" w:rsidRPr="00D029B1">
        <w:rPr>
          <w:rFonts w:asciiTheme="majorBidi" w:hAnsiTheme="majorBidi" w:cstheme="majorBidi"/>
        </w:rPr>
        <w:t>zníženej</w:t>
      </w:r>
      <w:r w:rsidR="00084AD6" w:rsidRPr="00D029B1">
        <w:rPr>
          <w:rFonts w:asciiTheme="majorBidi" w:hAnsiTheme="majorBidi" w:cstheme="majorBidi"/>
        </w:rPr>
        <w:t xml:space="preserve"> </w:t>
      </w:r>
      <w:r w:rsidR="00DE6844" w:rsidRPr="00D029B1">
        <w:rPr>
          <w:rFonts w:asciiTheme="majorBidi" w:hAnsiTheme="majorBidi" w:cstheme="majorBidi"/>
        </w:rPr>
        <w:t>väzbe</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sekundárne</w:t>
      </w:r>
      <w:r w:rsidR="00084AD6" w:rsidRPr="00D029B1">
        <w:rPr>
          <w:rFonts w:asciiTheme="majorBidi" w:hAnsiTheme="majorBidi" w:cstheme="majorBidi"/>
        </w:rPr>
        <w:t xml:space="preserve"> </w:t>
      </w:r>
      <w:r w:rsidR="00DE6844" w:rsidRPr="00D029B1">
        <w:rPr>
          <w:rFonts w:asciiTheme="majorBidi" w:hAnsiTheme="majorBidi" w:cstheme="majorBidi"/>
        </w:rPr>
        <w:t>spôsobenej</w:t>
      </w:r>
      <w:r w:rsidR="00084AD6" w:rsidRPr="00D029B1">
        <w:rPr>
          <w:rFonts w:asciiTheme="majorBidi" w:hAnsiTheme="majorBidi" w:cstheme="majorBidi"/>
        </w:rPr>
        <w:t xml:space="preserve"> </w:t>
      </w:r>
      <w:r w:rsidR="00DE6844" w:rsidRPr="00D029B1">
        <w:rPr>
          <w:rFonts w:asciiTheme="majorBidi" w:hAnsiTheme="majorBidi" w:cstheme="majorBidi"/>
        </w:rPr>
        <w:t>nižšími</w:t>
      </w:r>
      <w:r w:rsidR="00084AD6" w:rsidRPr="00D029B1">
        <w:rPr>
          <w:rFonts w:asciiTheme="majorBidi" w:hAnsiTheme="majorBidi" w:cstheme="majorBidi"/>
        </w:rPr>
        <w:t xml:space="preserve"> </w:t>
      </w:r>
      <w:r w:rsidR="00DE6844" w:rsidRPr="00D029B1">
        <w:rPr>
          <w:rFonts w:asciiTheme="majorBidi" w:hAnsiTheme="majorBidi" w:cstheme="majorBidi"/>
        </w:rPr>
        <w:t>plazmatickými</w:t>
      </w:r>
      <w:r w:rsidR="00084AD6" w:rsidRPr="00D029B1">
        <w:rPr>
          <w:rFonts w:asciiTheme="majorBidi" w:hAnsiTheme="majorBidi" w:cstheme="majorBidi"/>
        </w:rPr>
        <w:t xml:space="preserve"> </w:t>
      </w:r>
      <w:r w:rsidR="00DE6844" w:rsidRPr="00D029B1">
        <w:rPr>
          <w:rFonts w:asciiTheme="majorBidi" w:hAnsiTheme="majorBidi" w:cstheme="majorBidi"/>
        </w:rPr>
        <w:t>koncentráciami</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čo</w:t>
      </w:r>
      <w:r w:rsidR="00084AD6" w:rsidRPr="00D029B1">
        <w:rPr>
          <w:rFonts w:asciiTheme="majorBidi" w:hAnsiTheme="majorBidi" w:cstheme="majorBidi"/>
        </w:rPr>
        <w:t xml:space="preserve"> </w:t>
      </w:r>
      <w:r w:rsidR="00DE6844" w:rsidRPr="00D029B1">
        <w:rPr>
          <w:rFonts w:asciiTheme="majorBidi" w:hAnsiTheme="majorBidi" w:cstheme="majorBidi"/>
        </w:rPr>
        <w:t>malo</w:t>
      </w:r>
      <w:r w:rsidR="00084AD6" w:rsidRPr="00D029B1">
        <w:rPr>
          <w:rFonts w:asciiTheme="majorBidi" w:hAnsiTheme="majorBidi" w:cstheme="majorBidi"/>
        </w:rPr>
        <w:t xml:space="preserve"> </w:t>
      </w:r>
      <w:r w:rsidR="00DE6844" w:rsidRPr="00D029B1">
        <w:rPr>
          <w:rFonts w:asciiTheme="majorBidi" w:hAnsiTheme="majorBidi" w:cstheme="majorBidi"/>
        </w:rPr>
        <w:t>za</w:t>
      </w:r>
      <w:r w:rsidR="00084AD6" w:rsidRPr="00D029B1">
        <w:rPr>
          <w:rFonts w:asciiTheme="majorBidi" w:hAnsiTheme="majorBidi" w:cstheme="majorBidi"/>
        </w:rPr>
        <w:t xml:space="preserve"> </w:t>
      </w:r>
      <w:r w:rsidR="00DE6844" w:rsidRPr="00D029B1">
        <w:rPr>
          <w:rFonts w:asciiTheme="majorBidi" w:hAnsiTheme="majorBidi" w:cstheme="majorBidi"/>
        </w:rPr>
        <w:t>následok</w:t>
      </w:r>
      <w:r w:rsidR="00084AD6" w:rsidRPr="00D029B1">
        <w:rPr>
          <w:rFonts w:asciiTheme="majorBidi" w:hAnsiTheme="majorBidi" w:cstheme="majorBidi"/>
        </w:rPr>
        <w:t xml:space="preserve"> </w:t>
      </w:r>
      <w:r w:rsidR="00DE6844" w:rsidRPr="00D029B1">
        <w:rPr>
          <w:rFonts w:asciiTheme="majorBidi" w:hAnsiTheme="majorBidi" w:cstheme="majorBidi"/>
        </w:rPr>
        <w:t>zvýšený</w:t>
      </w:r>
      <w:r w:rsidR="00084AD6" w:rsidRPr="00D029B1">
        <w:rPr>
          <w:rFonts w:asciiTheme="majorBidi" w:hAnsiTheme="majorBidi" w:cstheme="majorBidi"/>
        </w:rPr>
        <w:t xml:space="preserve"> </w:t>
      </w:r>
      <w:r w:rsidR="00DE6844" w:rsidRPr="00D029B1">
        <w:rPr>
          <w:rFonts w:asciiTheme="majorBidi" w:hAnsiTheme="majorBidi" w:cstheme="majorBidi"/>
        </w:rPr>
        <w:t>renálny</w:t>
      </w:r>
      <w:r w:rsidR="00084AD6" w:rsidRPr="00D029B1">
        <w:rPr>
          <w:rFonts w:asciiTheme="majorBidi" w:hAnsiTheme="majorBidi" w:cstheme="majorBidi"/>
        </w:rPr>
        <w:t xml:space="preserve"> </w:t>
      </w:r>
      <w:r w:rsidR="00DE6844" w:rsidRPr="00D029B1">
        <w:rPr>
          <w:rFonts w:asciiTheme="majorBidi" w:hAnsiTheme="majorBidi" w:cstheme="majorBidi"/>
        </w:rPr>
        <w:t>klírens</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dôsledku</w:t>
      </w:r>
      <w:r w:rsidR="00084AD6" w:rsidRPr="00D029B1">
        <w:rPr>
          <w:rFonts w:asciiTheme="majorBidi" w:hAnsiTheme="majorBidi" w:cstheme="majorBidi"/>
        </w:rPr>
        <w:t xml:space="preserve"> </w:t>
      </w:r>
      <w:r w:rsidR="00DE6844" w:rsidRPr="00D029B1">
        <w:rPr>
          <w:rFonts w:asciiTheme="majorBidi" w:hAnsiTheme="majorBidi" w:cstheme="majorBidi"/>
        </w:rPr>
        <w:t>toho</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predpokladá,</w:t>
      </w:r>
      <w:r w:rsidR="00084AD6" w:rsidRPr="00D029B1">
        <w:rPr>
          <w:rFonts w:asciiTheme="majorBidi" w:hAnsiTheme="majorBidi" w:cstheme="majorBidi"/>
        </w:rPr>
        <w:t xml:space="preserve"> </w:t>
      </w:r>
      <w:r w:rsidR="00DE6844" w:rsidRPr="00D029B1">
        <w:rPr>
          <w:rFonts w:asciiTheme="majorBidi" w:hAnsiTheme="majorBidi" w:cstheme="majorBidi"/>
        </w:rPr>
        <w:t>že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pacientov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DE6844" w:rsidRPr="00D029B1">
        <w:rPr>
          <w:rFonts w:asciiTheme="majorBidi" w:hAnsiTheme="majorBidi" w:cstheme="majorBidi"/>
        </w:rPr>
        <w:t>až</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zostanú</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nezmenené,</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preto</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nich</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základe</w:t>
      </w:r>
      <w:r w:rsidR="00084AD6" w:rsidRPr="00D029B1">
        <w:rPr>
          <w:rFonts w:asciiTheme="majorBidi" w:hAnsiTheme="majorBidi" w:cstheme="majorBidi"/>
        </w:rPr>
        <w:t xml:space="preserve"> </w:t>
      </w:r>
      <w:r w:rsidR="00DE6844" w:rsidRPr="00D029B1">
        <w:rPr>
          <w:rFonts w:asciiTheme="majorBidi" w:hAnsiTheme="majorBidi" w:cstheme="majorBidi"/>
        </w:rPr>
        <w:t>farmakokinetiky</w:t>
      </w:r>
      <w:r w:rsidR="00084AD6" w:rsidRPr="00D029B1">
        <w:rPr>
          <w:rFonts w:asciiTheme="majorBidi" w:hAnsiTheme="majorBidi" w:cstheme="majorBidi"/>
        </w:rPr>
        <w:t xml:space="preserve"> </w:t>
      </w:r>
      <w:r w:rsidR="00DE6844" w:rsidRPr="00D029B1">
        <w:rPr>
          <w:rFonts w:asciiTheme="majorBidi" w:hAnsiTheme="majorBidi" w:cstheme="majorBidi"/>
        </w:rPr>
        <w:t>nie</w:t>
      </w:r>
      <w:r w:rsidR="00084AD6" w:rsidRPr="00D029B1">
        <w:rPr>
          <w:rFonts w:asciiTheme="majorBidi" w:hAnsiTheme="majorBidi" w:cstheme="majorBidi"/>
        </w:rPr>
        <w:t xml:space="preserve"> </w:t>
      </w:r>
      <w:r w:rsidR="00DE6844" w:rsidRPr="00D029B1">
        <w:rPr>
          <w:rFonts w:asciiTheme="majorBidi" w:hAnsiTheme="majorBidi" w:cstheme="majorBidi"/>
        </w:rPr>
        <w:t>je</w:t>
      </w:r>
      <w:r w:rsidR="00084AD6" w:rsidRPr="00D029B1">
        <w:rPr>
          <w:rFonts w:asciiTheme="majorBidi" w:hAnsiTheme="majorBidi" w:cstheme="majorBidi"/>
        </w:rPr>
        <w:t xml:space="preserve"> </w:t>
      </w:r>
      <w:r w:rsidR="00DE6844" w:rsidRPr="00D029B1">
        <w:rPr>
          <w:rFonts w:asciiTheme="majorBidi" w:hAnsiTheme="majorBidi" w:cstheme="majorBidi"/>
        </w:rPr>
        <w:t>potrebná</w:t>
      </w:r>
      <w:r w:rsidR="00084AD6" w:rsidRPr="00D029B1">
        <w:rPr>
          <w:rFonts w:asciiTheme="majorBidi" w:hAnsiTheme="majorBidi" w:cstheme="majorBidi"/>
        </w:rPr>
        <w:t xml:space="preserve"> </w:t>
      </w:r>
      <w:r w:rsidR="00DE6844" w:rsidRPr="00D029B1">
        <w:rPr>
          <w:rFonts w:asciiTheme="majorBidi" w:hAnsiTheme="majorBidi" w:cstheme="majorBidi"/>
        </w:rPr>
        <w:t>úprava</w:t>
      </w:r>
      <w:r w:rsidR="00084AD6" w:rsidRPr="00D029B1">
        <w:rPr>
          <w:rFonts w:asciiTheme="majorBidi" w:hAnsiTheme="majorBidi" w:cstheme="majorBidi"/>
        </w:rPr>
        <w:t xml:space="preserve"> </w:t>
      </w:r>
      <w:r w:rsidR="00DE6844" w:rsidRPr="00D029B1">
        <w:rPr>
          <w:rFonts w:asciiTheme="majorBidi" w:hAnsiTheme="majorBidi" w:cstheme="majorBidi"/>
        </w:rPr>
        <w:t>dávky</w:t>
      </w:r>
      <w:r w:rsidR="00B82A74" w:rsidRPr="00D029B1">
        <w:rPr>
          <w:rFonts w:asciiTheme="majorBidi" w:hAnsiTheme="majorBidi" w:cstheme="majorBidi"/>
        </w:rPr>
        <w:t>.</w:t>
      </w:r>
    </w:p>
    <w:p w14:paraId="02210941" w14:textId="77777777" w:rsidR="00B82A74" w:rsidRPr="00D029B1" w:rsidRDefault="00B82A74" w:rsidP="00035F5C">
      <w:pPr>
        <w:ind w:left="0" w:firstLine="0"/>
        <w:rPr>
          <w:rFonts w:asciiTheme="majorBidi" w:hAnsiTheme="majorBidi" w:cstheme="majorBidi"/>
        </w:rPr>
      </w:pPr>
    </w:p>
    <w:p w14:paraId="486CAC59" w14:textId="77777777" w:rsidR="00A663A6" w:rsidRPr="00D029B1" w:rsidRDefault="00B82A74" w:rsidP="00035F5C">
      <w:pPr>
        <w:ind w:left="0" w:firstLine="0"/>
        <w:rPr>
          <w:rFonts w:asciiTheme="majorBidi" w:hAnsiTheme="majorBidi" w:cstheme="majorBidi"/>
        </w:rPr>
      </w:pP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4.4).</w:t>
      </w:r>
    </w:p>
    <w:p w14:paraId="0C1CB2D8" w14:textId="77777777" w:rsidR="00A663A6" w:rsidRPr="00D029B1" w:rsidRDefault="00A663A6" w:rsidP="00035F5C">
      <w:pPr>
        <w:rPr>
          <w:rFonts w:asciiTheme="majorBidi" w:hAnsiTheme="majorBidi" w:cstheme="majorBidi"/>
        </w:rPr>
      </w:pPr>
    </w:p>
    <w:p w14:paraId="4405D126"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5.3</w:t>
      </w:r>
      <w:r w:rsidRPr="00D029B1">
        <w:rPr>
          <w:rFonts w:asciiTheme="majorBidi" w:hAnsiTheme="majorBidi" w:cstheme="majorBidi"/>
          <w:b/>
        </w:rPr>
        <w:tab/>
        <w:t>Predklinické</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bezpečnosti</w:t>
      </w:r>
    </w:p>
    <w:p w14:paraId="2E357FFD" w14:textId="77777777" w:rsidR="00A663A6" w:rsidRPr="00D029B1" w:rsidRDefault="00A663A6" w:rsidP="00035F5C">
      <w:pPr>
        <w:rPr>
          <w:rFonts w:asciiTheme="majorBidi" w:hAnsiTheme="majorBidi" w:cstheme="majorBidi"/>
        </w:rPr>
      </w:pPr>
    </w:p>
    <w:p w14:paraId="557BD6F0"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rPr>
        <w:t>Predklinické</w:t>
      </w:r>
      <w:r w:rsidR="00084AD6" w:rsidRPr="00D029B1">
        <w:rPr>
          <w:rFonts w:asciiTheme="majorBidi" w:hAnsiTheme="majorBidi" w:cstheme="majorBidi"/>
        </w:rPr>
        <w:t xml:space="preserve"> </w:t>
      </w:r>
      <w:r w:rsidR="00A663A6"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základe</w:t>
      </w:r>
      <w:r w:rsidR="00084AD6" w:rsidRPr="00D029B1">
        <w:rPr>
          <w:rFonts w:asciiTheme="majorBidi" w:hAnsiTheme="majorBidi" w:cstheme="majorBidi"/>
        </w:rPr>
        <w:t xml:space="preserve"> </w:t>
      </w:r>
      <w:r w:rsidR="00A663A6" w:rsidRPr="00D029B1">
        <w:rPr>
          <w:rFonts w:asciiTheme="majorBidi" w:hAnsiTheme="majorBidi" w:cstheme="majorBidi"/>
        </w:rPr>
        <w:t>obvyklých</w:t>
      </w:r>
      <w:r w:rsidR="00084AD6" w:rsidRPr="00D029B1">
        <w:rPr>
          <w:rFonts w:asciiTheme="majorBidi" w:hAnsiTheme="majorBidi" w:cstheme="majorBidi"/>
        </w:rPr>
        <w:t xml:space="preserve"> </w:t>
      </w:r>
      <w:r w:rsidRPr="00D029B1">
        <w:rPr>
          <w:rFonts w:asciiTheme="majorBidi" w:hAnsiTheme="majorBidi" w:cstheme="majorBidi"/>
        </w:rPr>
        <w:t>farmakologických</w:t>
      </w:r>
      <w:r w:rsidR="00084AD6" w:rsidRPr="00D029B1">
        <w:rPr>
          <w:rFonts w:asciiTheme="majorBidi" w:hAnsiTheme="majorBidi" w:cstheme="majorBidi"/>
        </w:rPr>
        <w:t xml:space="preserve"> </w:t>
      </w:r>
      <w:r w:rsidR="00A663A6" w:rsidRPr="00D029B1">
        <w:rPr>
          <w:rFonts w:asciiTheme="majorBidi" w:hAnsiTheme="majorBidi" w:cstheme="majorBidi"/>
        </w:rPr>
        <w:t>štúdií</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genotoxicity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pre</w:t>
      </w:r>
      <w:r w:rsidR="00084AD6" w:rsidRPr="00D029B1">
        <w:rPr>
          <w:rFonts w:asciiTheme="majorBidi" w:hAnsiTheme="majorBidi" w:cstheme="majorBidi"/>
        </w:rPr>
        <w:t xml:space="preserve"> </w:t>
      </w:r>
      <w:r w:rsidR="00A663A6" w:rsidRPr="00D029B1">
        <w:rPr>
          <w:rFonts w:asciiTheme="majorBidi" w:hAnsiTheme="majorBidi" w:cstheme="majorBidi"/>
        </w:rPr>
        <w:t>ľudí.</w:t>
      </w:r>
      <w:r w:rsidR="00084AD6" w:rsidRPr="00D029B1">
        <w:rPr>
          <w:rFonts w:asciiTheme="majorBidi" w:hAnsiTheme="majorBidi" w:cstheme="majorBidi"/>
        </w:rPr>
        <w:t xml:space="preserve"> </w:t>
      </w:r>
      <w:r w:rsidR="00A663A6" w:rsidRPr="00D029B1">
        <w:rPr>
          <w:rFonts w:asciiTheme="majorBidi" w:hAnsiTheme="majorBidi" w:cstheme="majorBidi"/>
        </w:rPr>
        <w:t>Opakované</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štúdie</w:t>
      </w:r>
      <w:r w:rsidR="00084AD6" w:rsidRPr="00D029B1">
        <w:rPr>
          <w:rFonts w:asciiTheme="majorBidi" w:hAnsiTheme="majorBidi" w:cstheme="majorBidi"/>
        </w:rPr>
        <w:t xml:space="preserve"> </w:t>
      </w:r>
      <w:r w:rsidR="00A663A6" w:rsidRPr="00D029B1">
        <w:rPr>
          <w:rFonts w:asciiTheme="majorBidi" w:hAnsiTheme="majorBidi" w:cstheme="majorBidi"/>
        </w:rPr>
        <w:t>reprodukčnej</w:t>
      </w:r>
      <w:r w:rsidR="00084AD6" w:rsidRPr="00D029B1">
        <w:rPr>
          <w:rFonts w:asciiTheme="majorBidi" w:hAnsiTheme="majorBidi" w:cstheme="majorBidi"/>
        </w:rPr>
        <w:t xml:space="preserve"> </w:t>
      </w:r>
      <w:r w:rsidR="00A663A6" w:rsidRPr="00D029B1">
        <w:rPr>
          <w:rFonts w:asciiTheme="majorBidi" w:hAnsiTheme="majorBidi" w:cstheme="majorBidi"/>
        </w:rPr>
        <w:t>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ale</w:t>
      </w:r>
      <w:r w:rsidR="00084AD6" w:rsidRPr="00D029B1">
        <w:rPr>
          <w:rFonts w:asciiTheme="majorBidi" w:hAnsiTheme="majorBidi" w:cstheme="majorBidi"/>
        </w:rPr>
        <w:t xml:space="preserve"> </w:t>
      </w:r>
      <w:r w:rsidR="00A663A6" w:rsidRPr="00D029B1">
        <w:rPr>
          <w:rFonts w:asciiTheme="majorBidi" w:hAnsiTheme="majorBidi" w:cstheme="majorBidi"/>
        </w:rPr>
        <w:t>neposkytli</w:t>
      </w:r>
      <w:r w:rsidR="00084AD6" w:rsidRPr="00D029B1">
        <w:rPr>
          <w:rFonts w:asciiTheme="majorBidi" w:hAnsiTheme="majorBidi" w:cstheme="majorBidi"/>
        </w:rPr>
        <w:t xml:space="preserve"> </w:t>
      </w:r>
      <w:r w:rsidR="00A663A6" w:rsidRPr="00D029B1">
        <w:rPr>
          <w:rFonts w:asciiTheme="majorBidi" w:hAnsiTheme="majorBidi" w:cstheme="majorBidi"/>
        </w:rPr>
        <w:t>adekvátnu</w:t>
      </w:r>
      <w:r w:rsidR="00084AD6" w:rsidRPr="00D029B1">
        <w:rPr>
          <w:rFonts w:asciiTheme="majorBidi" w:hAnsiTheme="majorBidi" w:cstheme="majorBidi"/>
        </w:rPr>
        <w:t xml:space="preserve"> </w:t>
      </w:r>
      <w:r w:rsidR="00A663A6" w:rsidRPr="00D029B1">
        <w:rPr>
          <w:rFonts w:asciiTheme="majorBidi" w:hAnsiTheme="majorBidi" w:cstheme="majorBidi"/>
        </w:rPr>
        <w:t>dokumentáciu</w:t>
      </w:r>
      <w:r w:rsidR="00084AD6" w:rsidRPr="00D029B1">
        <w:rPr>
          <w:rFonts w:asciiTheme="majorBidi" w:hAnsiTheme="majorBidi" w:cstheme="majorBidi"/>
        </w:rPr>
        <w:t xml:space="preserve"> </w:t>
      </w:r>
      <w:r w:rsidR="00A663A6" w:rsidRPr="00D029B1">
        <w:rPr>
          <w:rFonts w:asciiTheme="majorBidi" w:hAnsiTheme="majorBidi" w:cstheme="majorBidi"/>
        </w:rPr>
        <w:t>miery</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limitovanej</w:t>
      </w:r>
      <w:r w:rsidR="00084AD6" w:rsidRPr="00D029B1">
        <w:rPr>
          <w:rFonts w:asciiTheme="majorBidi" w:hAnsiTheme="majorBidi" w:cstheme="majorBidi"/>
        </w:rPr>
        <w:t xml:space="preserve"> </w:t>
      </w:r>
      <w:r w:rsidR="00A663A6" w:rsidRPr="00D029B1">
        <w:rPr>
          <w:rFonts w:asciiTheme="majorBidi" w:hAnsiTheme="majorBidi" w:cstheme="majorBidi"/>
        </w:rPr>
        <w:t>expozícii</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zvieratách.</w:t>
      </w:r>
    </w:p>
    <w:p w14:paraId="0AF1A0B7" w14:textId="77777777" w:rsidR="00A663A6" w:rsidRPr="00D029B1" w:rsidRDefault="00A663A6" w:rsidP="00035F5C">
      <w:pPr>
        <w:ind w:left="0" w:firstLine="0"/>
        <w:rPr>
          <w:rFonts w:asciiTheme="majorBidi" w:hAnsiTheme="majorBidi" w:cstheme="majorBidi"/>
        </w:rPr>
      </w:pPr>
    </w:p>
    <w:p w14:paraId="72AF32B1" w14:textId="77777777" w:rsidR="00A663A6" w:rsidRPr="00D029B1" w:rsidRDefault="00A663A6" w:rsidP="00035F5C">
      <w:pPr>
        <w:rPr>
          <w:rFonts w:asciiTheme="majorBidi" w:hAnsiTheme="majorBidi" w:cstheme="majorBidi"/>
        </w:rPr>
      </w:pPr>
    </w:p>
    <w:p w14:paraId="4638A291" w14:textId="77777777" w:rsidR="00A663A6" w:rsidRPr="00D029B1" w:rsidRDefault="00A663A6" w:rsidP="00C97989">
      <w:pPr>
        <w:keepNext/>
        <w:keepLine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FARMACEUTICKÉ</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05C16EAB" w14:textId="77777777" w:rsidR="00A663A6" w:rsidRPr="00D029B1" w:rsidRDefault="00A663A6" w:rsidP="00C97989">
      <w:pPr>
        <w:keepNext/>
        <w:keepLines/>
        <w:rPr>
          <w:rFonts w:asciiTheme="majorBidi" w:hAnsiTheme="majorBidi" w:cstheme="majorBidi"/>
        </w:rPr>
      </w:pPr>
    </w:p>
    <w:p w14:paraId="68BF4F5D" w14:textId="77777777" w:rsidR="00A663A6" w:rsidRPr="00D029B1" w:rsidRDefault="00A663A6" w:rsidP="00C97989">
      <w:pPr>
        <w:keepNext/>
        <w:keepLines/>
        <w:rPr>
          <w:rFonts w:asciiTheme="majorBidi" w:hAnsiTheme="majorBidi" w:cstheme="majorBidi"/>
        </w:rPr>
      </w:pPr>
      <w:r w:rsidRPr="00D029B1">
        <w:rPr>
          <w:rFonts w:asciiTheme="majorBidi" w:hAnsiTheme="majorBidi" w:cstheme="majorBidi"/>
          <w:b/>
        </w:rPr>
        <w:t>6.1</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p w14:paraId="0E549A4D" w14:textId="77777777" w:rsidR="00A663A6" w:rsidRPr="00D029B1" w:rsidRDefault="00A663A6" w:rsidP="00C97989">
      <w:pPr>
        <w:keepNext/>
        <w:rPr>
          <w:rFonts w:asciiTheme="majorBidi" w:hAnsiTheme="majorBidi" w:cstheme="majorBidi"/>
        </w:rPr>
      </w:pPr>
    </w:p>
    <w:p w14:paraId="5EB02495" w14:textId="77777777" w:rsidR="00A663A6" w:rsidRPr="00D029B1" w:rsidRDefault="00A663A6" w:rsidP="00FA7AB4">
      <w:pPr>
        <w:keepNext/>
        <w:ind w:left="0" w:firstLine="0"/>
        <w:rPr>
          <w:rFonts w:asciiTheme="majorBidi" w:hAnsiTheme="majorBidi" w:cstheme="majorBidi"/>
        </w:rPr>
      </w:pP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p>
    <w:p w14:paraId="26785334" w14:textId="77777777" w:rsidR="00A663A6" w:rsidRPr="00D029B1" w:rsidRDefault="00A663A6" w:rsidP="00FA7AB4">
      <w:pPr>
        <w:keepNext/>
        <w:ind w:left="0" w:firstLine="0"/>
        <w:rPr>
          <w:rFonts w:asciiTheme="majorBidi" w:hAnsiTheme="majorBidi" w:cstheme="majorBidi"/>
        </w:rPr>
      </w:pP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p>
    <w:p w14:paraId="711CBB05" w14:textId="77777777" w:rsidR="00A663A6" w:rsidRPr="00D029B1" w:rsidRDefault="00A663A6" w:rsidP="00FA7AB4">
      <w:pPr>
        <w:keepNext/>
        <w:ind w:left="0" w:firstLine="0"/>
        <w:rPr>
          <w:rFonts w:asciiTheme="majorBidi" w:hAnsiTheme="majorBidi" w:cstheme="majorBidi"/>
        </w:rPr>
      </w:pP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p>
    <w:p w14:paraId="763F937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00085429" w14:textId="77777777" w:rsidR="00A663A6" w:rsidRPr="00D029B1" w:rsidRDefault="00A663A6" w:rsidP="00035F5C">
      <w:pPr>
        <w:rPr>
          <w:rFonts w:asciiTheme="majorBidi" w:hAnsiTheme="majorBidi" w:cstheme="majorBidi"/>
        </w:rPr>
      </w:pPr>
    </w:p>
    <w:p w14:paraId="5A9150F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6.2</w:t>
      </w:r>
      <w:r w:rsidRPr="00D029B1">
        <w:rPr>
          <w:rFonts w:asciiTheme="majorBidi" w:hAnsiTheme="majorBidi" w:cstheme="majorBidi"/>
          <w:b/>
        </w:rPr>
        <w:tab/>
        <w:t>Inkompatibility</w:t>
      </w:r>
    </w:p>
    <w:p w14:paraId="13DC8DD8" w14:textId="77777777" w:rsidR="00A663A6" w:rsidRPr="00D029B1" w:rsidRDefault="00A663A6" w:rsidP="00035F5C">
      <w:pPr>
        <w:rPr>
          <w:rFonts w:asciiTheme="majorBidi" w:hAnsiTheme="majorBidi" w:cstheme="majorBidi"/>
        </w:rPr>
      </w:pPr>
    </w:p>
    <w:p w14:paraId="0F3A64B9" w14:textId="77777777" w:rsidR="00A663A6" w:rsidRPr="00D029B1" w:rsidRDefault="00A663A6" w:rsidP="00035F5C">
      <w:pPr>
        <w:rPr>
          <w:rFonts w:asciiTheme="majorBidi" w:hAnsiTheme="majorBidi" w:cstheme="majorBidi"/>
        </w:rPr>
      </w:pPr>
      <w:r w:rsidRPr="00D029B1">
        <w:rPr>
          <w:rFonts w:asciiTheme="majorBidi" w:hAnsiTheme="majorBidi" w:cstheme="majorBidi"/>
        </w:rPr>
        <w:t>Nevykonali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kompatibility,</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miešať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p>
    <w:p w14:paraId="4E36CB19" w14:textId="77777777" w:rsidR="00A663A6" w:rsidRPr="00D029B1" w:rsidRDefault="00A663A6" w:rsidP="00035F5C">
      <w:pPr>
        <w:rPr>
          <w:rFonts w:asciiTheme="majorBidi" w:hAnsiTheme="majorBidi" w:cstheme="majorBidi"/>
        </w:rPr>
      </w:pPr>
    </w:p>
    <w:p w14:paraId="271A5946" w14:textId="77777777" w:rsidR="00A663A6" w:rsidRPr="00D029B1" w:rsidRDefault="00A663A6" w:rsidP="001033E6">
      <w:pPr>
        <w:keepNext/>
        <w:keepLines/>
        <w:rPr>
          <w:rFonts w:asciiTheme="majorBidi" w:hAnsiTheme="majorBidi" w:cstheme="majorBidi"/>
        </w:rPr>
      </w:pPr>
      <w:r w:rsidRPr="00D029B1">
        <w:rPr>
          <w:rFonts w:asciiTheme="majorBidi" w:hAnsiTheme="majorBidi" w:cstheme="majorBidi"/>
          <w:b/>
        </w:rPr>
        <w:t>6.3</w:t>
      </w:r>
      <w:r w:rsidRPr="00D029B1">
        <w:rPr>
          <w:rFonts w:asciiTheme="majorBidi" w:hAnsiTheme="majorBidi" w:cstheme="majorBidi"/>
          <w:b/>
        </w:rPr>
        <w:tab/>
        <w:t>Čas</w:t>
      </w:r>
      <w:r w:rsidR="00084AD6" w:rsidRPr="00D029B1">
        <w:rPr>
          <w:rFonts w:asciiTheme="majorBidi" w:hAnsiTheme="majorBidi" w:cstheme="majorBidi"/>
          <w:b/>
        </w:rPr>
        <w:t xml:space="preserve"> </w:t>
      </w:r>
      <w:r w:rsidRPr="00D029B1">
        <w:rPr>
          <w:rFonts w:asciiTheme="majorBidi" w:hAnsiTheme="majorBidi" w:cstheme="majorBidi"/>
          <w:b/>
        </w:rPr>
        <w:t>použiteľnosti</w:t>
      </w:r>
    </w:p>
    <w:p w14:paraId="38DF8814" w14:textId="77777777" w:rsidR="00A663A6" w:rsidRPr="00D029B1" w:rsidRDefault="00A663A6" w:rsidP="001033E6">
      <w:pPr>
        <w:keepNext/>
        <w:keepLines/>
        <w:rPr>
          <w:rFonts w:asciiTheme="majorBidi" w:hAnsiTheme="majorBidi" w:cstheme="majorBidi"/>
        </w:rPr>
      </w:pPr>
    </w:p>
    <w:p w14:paraId="72744333" w14:textId="77777777" w:rsidR="00A663A6" w:rsidRPr="00D029B1" w:rsidRDefault="00020BE4" w:rsidP="00035F5C">
      <w:pPr>
        <w:ind w:left="540" w:hanging="540"/>
        <w:rPr>
          <w:rFonts w:asciiTheme="majorBidi" w:hAnsiTheme="majorBidi" w:cstheme="majorBidi"/>
        </w:rPr>
      </w:pPr>
      <w:r w:rsidRPr="00D029B1">
        <w:rPr>
          <w:rFonts w:asciiTheme="majorBidi" w:hAnsiTheme="majorBidi" w:cstheme="majorBidi"/>
        </w:rPr>
        <w:t>3</w:t>
      </w:r>
      <w:r w:rsidR="00084AD6" w:rsidRPr="00D029B1">
        <w:rPr>
          <w:rFonts w:asciiTheme="majorBidi" w:hAnsiTheme="majorBidi" w:cstheme="majorBidi"/>
        </w:rPr>
        <w:t xml:space="preserve"> </w:t>
      </w:r>
      <w:r w:rsidR="00A663A6" w:rsidRPr="00D029B1">
        <w:rPr>
          <w:rFonts w:asciiTheme="majorBidi" w:hAnsiTheme="majorBidi" w:cstheme="majorBidi"/>
        </w:rPr>
        <w:t>roky.</w:t>
      </w:r>
    </w:p>
    <w:p w14:paraId="7142F6DB" w14:textId="77777777" w:rsidR="00A663A6" w:rsidRPr="00D029B1" w:rsidRDefault="00A663A6" w:rsidP="00035F5C">
      <w:pPr>
        <w:ind w:left="540" w:hanging="540"/>
        <w:rPr>
          <w:rFonts w:asciiTheme="majorBidi" w:hAnsiTheme="majorBidi" w:cstheme="majorBidi"/>
        </w:rPr>
      </w:pPr>
    </w:p>
    <w:p w14:paraId="31052F2A"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6.4</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p w14:paraId="2EEF1E9F" w14:textId="77777777" w:rsidR="00A663A6" w:rsidRPr="00D029B1" w:rsidRDefault="00A663A6" w:rsidP="00035F5C">
      <w:pPr>
        <w:rPr>
          <w:rFonts w:asciiTheme="majorBidi" w:hAnsiTheme="majorBidi" w:cstheme="majorBidi"/>
        </w:rPr>
      </w:pPr>
    </w:p>
    <w:p w14:paraId="267694BA"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2E346AAE" w14:textId="77777777" w:rsidR="00A663A6" w:rsidRPr="00D029B1" w:rsidRDefault="00A663A6" w:rsidP="00035F5C">
      <w:pPr>
        <w:rPr>
          <w:rFonts w:asciiTheme="majorBidi" w:hAnsiTheme="majorBidi" w:cstheme="majorBidi"/>
        </w:rPr>
      </w:pPr>
    </w:p>
    <w:p w14:paraId="2BED5726"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6.5</w:t>
      </w:r>
      <w:r w:rsidRPr="00D029B1">
        <w:rPr>
          <w:rFonts w:asciiTheme="majorBidi" w:hAnsiTheme="majorBidi" w:cstheme="majorBidi"/>
          <w:b/>
        </w:rPr>
        <w:tab/>
        <w:t>Druh</w:t>
      </w:r>
      <w:r w:rsidR="00084AD6" w:rsidRPr="00D029B1">
        <w:rPr>
          <w:rFonts w:asciiTheme="majorBidi" w:hAnsiTheme="majorBidi" w:cstheme="majorBidi"/>
          <w:b/>
        </w:rPr>
        <w:t xml:space="preserve"> </w:t>
      </w:r>
      <w:r w:rsidRPr="00D029B1">
        <w:rPr>
          <w:rFonts w:asciiTheme="majorBidi" w:hAnsiTheme="majorBidi" w:cstheme="majorBidi"/>
          <w:b/>
        </w:rPr>
        <w:t>obalu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4B3520A6" w14:textId="77777777" w:rsidR="00A663A6" w:rsidRPr="00D029B1" w:rsidRDefault="00A663A6" w:rsidP="00035F5C">
      <w:pPr>
        <w:keepNext/>
        <w:rPr>
          <w:rFonts w:asciiTheme="majorBidi" w:hAnsiTheme="majorBidi" w:cstheme="majorBidi"/>
        </w:rPr>
      </w:pPr>
    </w:p>
    <w:p w14:paraId="503263F5"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Sklenený</w:t>
      </w:r>
      <w:r w:rsidR="00084AD6" w:rsidRPr="00D029B1">
        <w:rPr>
          <w:rFonts w:asciiTheme="majorBidi" w:hAnsiTheme="majorBidi" w:cstheme="majorBidi"/>
        </w:rPr>
        <w:t xml:space="preserve"> </w:t>
      </w:r>
      <w:r w:rsidRPr="00D029B1">
        <w:rPr>
          <w:rFonts w:asciiTheme="majorBidi" w:hAnsiTheme="majorBidi" w:cstheme="majorBidi"/>
        </w:rPr>
        <w:t>valec</w:t>
      </w:r>
      <w:r w:rsidR="00084AD6" w:rsidRPr="00D029B1">
        <w:rPr>
          <w:rFonts w:asciiTheme="majorBidi" w:hAnsiTheme="majorBidi" w:cstheme="majorBidi"/>
        </w:rPr>
        <w:t xml:space="preserve"> </w:t>
      </w:r>
      <w:r w:rsidRPr="00D029B1">
        <w:rPr>
          <w:rFonts w:asciiTheme="majorBidi" w:hAnsiTheme="majorBidi" w:cstheme="majorBidi"/>
        </w:rPr>
        <w:t>Typ</w:t>
      </w:r>
      <w:r w:rsidR="00084AD6" w:rsidRPr="00D029B1">
        <w:rPr>
          <w:rFonts w:asciiTheme="majorBidi" w:hAnsiTheme="majorBidi" w:cstheme="majorBidi"/>
        </w:rPr>
        <w:t xml:space="preserve"> </w:t>
      </w:r>
      <w:r w:rsidRPr="00D029B1">
        <w:rPr>
          <w:rFonts w:asciiTheme="majorBidi" w:hAnsiTheme="majorBidi" w:cstheme="majorBidi"/>
        </w:rPr>
        <w:t>I</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ktorom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pripevnená</w:t>
      </w:r>
      <w:r w:rsidR="00084AD6" w:rsidRPr="00D029B1">
        <w:rPr>
          <w:rFonts w:asciiTheme="majorBidi" w:hAnsiTheme="majorBidi" w:cstheme="majorBidi"/>
        </w:rPr>
        <w:t xml:space="preserve"> </w:t>
      </w:r>
      <w:r w:rsidRPr="00D029B1">
        <w:rPr>
          <w:rFonts w:asciiTheme="majorBidi" w:hAnsiTheme="majorBidi" w:cstheme="majorBidi"/>
        </w:rPr>
        <w:t>12,7</w:t>
      </w:r>
      <w:r w:rsidR="00084AD6" w:rsidRPr="00D029B1">
        <w:rPr>
          <w:rFonts w:asciiTheme="majorBidi" w:hAnsiTheme="majorBidi" w:cstheme="majorBidi"/>
        </w:rPr>
        <w:t xml:space="preserve"> </w:t>
      </w:r>
      <w:r w:rsidRPr="00D029B1">
        <w:rPr>
          <w:rFonts w:asciiTheme="majorBidi" w:hAnsiTheme="majorBidi" w:cstheme="majorBidi"/>
        </w:rPr>
        <w:t>mm</w:t>
      </w:r>
      <w:r w:rsidR="00084AD6" w:rsidRPr="00D029B1">
        <w:rPr>
          <w:rFonts w:asciiTheme="majorBidi" w:hAnsiTheme="majorBidi" w:cstheme="majorBidi"/>
        </w:rPr>
        <w:t xml:space="preserve"> </w:t>
      </w:r>
      <w:r w:rsidRPr="00D029B1">
        <w:rPr>
          <w:rFonts w:asciiTheme="majorBidi" w:hAnsiTheme="majorBidi" w:cstheme="majorBidi"/>
        </w:rPr>
        <w:t>ihla</w:t>
      </w:r>
      <w:r w:rsidR="00084AD6" w:rsidRPr="00D029B1">
        <w:rPr>
          <w:rFonts w:asciiTheme="majorBidi" w:hAnsiTheme="majorBidi" w:cstheme="majorBidi"/>
        </w:rPr>
        <w:t xml:space="preserve"> </w:t>
      </w:r>
      <w:r w:rsidRPr="00D029B1">
        <w:rPr>
          <w:rFonts w:asciiTheme="majorBidi" w:hAnsiTheme="majorBidi" w:cstheme="majorBidi"/>
        </w:rPr>
        <w:t>kaliber</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uzavretý</w:t>
      </w:r>
      <w:r w:rsidR="00084AD6" w:rsidRPr="00D029B1">
        <w:rPr>
          <w:rFonts w:asciiTheme="majorBidi" w:hAnsiTheme="majorBidi" w:cstheme="majorBidi"/>
        </w:rPr>
        <w:t xml:space="preserve"> </w:t>
      </w:r>
      <w:r w:rsidRPr="00D029B1">
        <w:rPr>
          <w:rFonts w:asciiTheme="majorBidi" w:hAnsiTheme="majorBidi" w:cstheme="majorBidi"/>
        </w:rPr>
        <w:t>piestovou</w:t>
      </w:r>
      <w:r w:rsidR="00084AD6" w:rsidRPr="00D029B1">
        <w:rPr>
          <w:rFonts w:asciiTheme="majorBidi" w:hAnsiTheme="majorBidi" w:cstheme="majorBidi"/>
        </w:rPr>
        <w:t xml:space="preserve"> </w:t>
      </w:r>
      <w:r w:rsidRPr="00D029B1">
        <w:rPr>
          <w:rFonts w:asciiTheme="majorBidi" w:hAnsiTheme="majorBidi" w:cstheme="majorBidi"/>
        </w:rPr>
        <w:t>zátkou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chlórbutylového</w:t>
      </w:r>
      <w:r w:rsidR="00084AD6" w:rsidRPr="00D029B1">
        <w:rPr>
          <w:rFonts w:asciiTheme="majorBidi" w:hAnsiTheme="majorBidi" w:cstheme="majorBidi"/>
        </w:rPr>
        <w:t xml:space="preserve"> </w:t>
      </w:r>
      <w:r w:rsidRPr="00D029B1">
        <w:rPr>
          <w:rFonts w:asciiTheme="majorBidi" w:hAnsiTheme="majorBidi" w:cstheme="majorBidi"/>
        </w:rPr>
        <w:t>elastoméru.</w:t>
      </w:r>
    </w:p>
    <w:p w14:paraId="38319E2C" w14:textId="77777777" w:rsidR="00A663A6" w:rsidRPr="00D029B1" w:rsidRDefault="00A663A6" w:rsidP="00035F5C">
      <w:pPr>
        <w:rPr>
          <w:rFonts w:asciiTheme="majorBidi" w:hAnsiTheme="majorBidi" w:cstheme="majorBidi"/>
        </w:rPr>
      </w:pPr>
    </w:p>
    <w:p w14:paraId="628DD49A" w14:textId="77777777" w:rsidR="00FD6D89"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FD6D89" w:rsidRPr="00D029B1">
        <w:rPr>
          <w:rFonts w:asciiTheme="majorBidi" w:hAnsiTheme="majorBidi" w:cstheme="majorBidi"/>
        </w:rPr>
        <w:t>.</w:t>
      </w:r>
      <w:r w:rsidR="00084AD6" w:rsidRPr="00D029B1">
        <w:rPr>
          <w:rFonts w:asciiTheme="majorBidi" w:hAnsiTheme="majorBidi" w:cstheme="majorBidi"/>
        </w:rPr>
        <w:t xml:space="preserve"> </w:t>
      </w:r>
      <w:r w:rsidR="00FD6D89" w:rsidRPr="00D029B1">
        <w:rPr>
          <w:rFonts w:asciiTheme="majorBidi" w:hAnsiTheme="majorBidi" w:cstheme="majorBidi"/>
        </w:rPr>
        <w:t>K</w:t>
      </w:r>
      <w:r w:rsidR="00084AD6" w:rsidRPr="00D029B1">
        <w:rPr>
          <w:rFonts w:asciiTheme="majorBidi" w:hAnsiTheme="majorBidi" w:cstheme="majorBidi"/>
        </w:rPr>
        <w:t xml:space="preserve"> </w:t>
      </w:r>
      <w:r w:rsidR="00FD6D89" w:rsidRPr="00D029B1">
        <w:rPr>
          <w:rFonts w:asciiTheme="majorBidi" w:hAnsiTheme="majorBidi" w:cstheme="majorBidi"/>
        </w:rPr>
        <w:t>dispozícii</w:t>
      </w:r>
      <w:r w:rsidR="00084AD6" w:rsidRPr="00D029B1">
        <w:rPr>
          <w:rFonts w:asciiTheme="majorBidi" w:hAnsiTheme="majorBidi" w:cstheme="majorBidi"/>
        </w:rPr>
        <w:t xml:space="preserve"> </w:t>
      </w:r>
      <w:r w:rsidR="00FD6D89" w:rsidRPr="00D029B1">
        <w:rPr>
          <w:rFonts w:asciiTheme="majorBidi" w:hAnsiTheme="majorBidi" w:cstheme="majorBidi"/>
        </w:rPr>
        <w:t>sú</w:t>
      </w:r>
      <w:r w:rsidR="00084AD6" w:rsidRPr="00D029B1">
        <w:rPr>
          <w:rFonts w:asciiTheme="majorBidi" w:hAnsiTheme="majorBidi" w:cstheme="majorBidi"/>
        </w:rPr>
        <w:t xml:space="preserve"> </w:t>
      </w:r>
      <w:r w:rsidR="00FD6D89" w:rsidRPr="00D029B1">
        <w:rPr>
          <w:rFonts w:asciiTheme="majorBidi" w:hAnsiTheme="majorBidi" w:cstheme="majorBidi"/>
        </w:rPr>
        <w:t>dva</w:t>
      </w:r>
      <w:r w:rsidR="00084AD6" w:rsidRPr="00D029B1">
        <w:rPr>
          <w:rFonts w:asciiTheme="majorBidi" w:hAnsiTheme="majorBidi" w:cstheme="majorBidi"/>
        </w:rPr>
        <w:t xml:space="preserve"> </w:t>
      </w:r>
      <w:r w:rsidR="00FD6D89" w:rsidRPr="00D029B1">
        <w:rPr>
          <w:rFonts w:asciiTheme="majorBidi" w:hAnsiTheme="majorBidi" w:cstheme="majorBidi"/>
        </w:rPr>
        <w:t>typy</w:t>
      </w:r>
      <w:r w:rsidR="00084AD6" w:rsidRPr="00D029B1">
        <w:rPr>
          <w:rFonts w:asciiTheme="majorBidi" w:hAnsiTheme="majorBidi" w:cstheme="majorBidi"/>
        </w:rPr>
        <w:t xml:space="preserve"> </w:t>
      </w:r>
      <w:r w:rsidR="00FD6D89" w:rsidRPr="00D029B1">
        <w:rPr>
          <w:rFonts w:asciiTheme="majorBidi" w:hAnsiTheme="majorBidi" w:cstheme="majorBidi"/>
        </w:rPr>
        <w:t>injekčných</w:t>
      </w:r>
      <w:r w:rsidR="00084AD6" w:rsidRPr="00D029B1">
        <w:rPr>
          <w:rFonts w:asciiTheme="majorBidi" w:hAnsiTheme="majorBidi" w:cstheme="majorBidi"/>
        </w:rPr>
        <w:t xml:space="preserve"> </w:t>
      </w:r>
      <w:r w:rsidR="00FD6D89" w:rsidRPr="00D029B1">
        <w:rPr>
          <w:rFonts w:asciiTheme="majorBidi" w:hAnsiTheme="majorBidi" w:cstheme="majorBidi"/>
        </w:rPr>
        <w:t>striekačiek:</w:t>
      </w:r>
    </w:p>
    <w:p w14:paraId="7621F0E2" w14:textId="77777777" w:rsidR="00FD6D89" w:rsidRPr="00D029B1" w:rsidRDefault="00FD6D89" w:rsidP="00035F5C">
      <w:pPr>
        <w:numPr>
          <w:ilvl w:val="0"/>
          <w:numId w:val="45"/>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00DB5C70" w:rsidRPr="00D029B1">
        <w:rPr>
          <w:rFonts w:asciiTheme="majorBidi" w:hAnsiTheme="majorBidi" w:cstheme="majorBidi"/>
        </w:rPr>
        <w:t>oranžovým</w:t>
      </w:r>
      <w:r w:rsidR="00084AD6" w:rsidRPr="00D029B1">
        <w:rPr>
          <w:rFonts w:asciiTheme="majorBidi" w:hAnsiTheme="majorBidi" w:cstheme="majorBidi"/>
        </w:rPr>
        <w:t xml:space="preserve"> </w:t>
      </w:r>
      <w:r w:rsidR="00DB5C70" w:rsidRPr="00D029B1">
        <w:rPr>
          <w:rFonts w:asciiTheme="majorBidi" w:hAnsiTheme="majorBidi" w:cstheme="majorBidi"/>
        </w:rPr>
        <w:t>piestom</w:t>
      </w:r>
      <w:r w:rsidR="00084AD6" w:rsidRPr="00D029B1">
        <w:rPr>
          <w:rFonts w:asciiTheme="majorBidi" w:hAnsiTheme="majorBidi" w:cstheme="majorBidi"/>
        </w:rPr>
        <w:t xml:space="preserve"> </w:t>
      </w:r>
      <w:r w:rsidR="00DB5C70"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automatickým</w:t>
      </w:r>
      <w:r w:rsidR="00084AD6" w:rsidRPr="00D029B1">
        <w:rPr>
          <w:rFonts w:asciiTheme="majorBidi" w:hAnsiTheme="majorBidi" w:cstheme="majorBidi"/>
        </w:rPr>
        <w:t xml:space="preserve"> </w:t>
      </w:r>
      <w:r w:rsidR="00A663A6" w:rsidRPr="00D029B1">
        <w:rPr>
          <w:rFonts w:asciiTheme="majorBidi" w:hAnsiTheme="majorBidi" w:cstheme="majorBidi"/>
        </w:rPr>
        <w:t>zabezpečovacím</w:t>
      </w:r>
      <w:r w:rsidR="00084AD6" w:rsidRPr="00D029B1">
        <w:rPr>
          <w:rFonts w:asciiTheme="majorBidi" w:hAnsiTheme="majorBidi" w:cstheme="majorBidi"/>
        </w:rPr>
        <w:t xml:space="preserve"> </w:t>
      </w:r>
      <w:r w:rsidR="00A663A6" w:rsidRPr="00D029B1">
        <w:rPr>
          <w:rFonts w:asciiTheme="majorBidi" w:hAnsiTheme="majorBidi" w:cstheme="majorBidi"/>
        </w:rPr>
        <w:t>systémom</w:t>
      </w:r>
    </w:p>
    <w:p w14:paraId="0F22FF3F" w14:textId="77777777" w:rsidR="00FD6D89" w:rsidRPr="00D029B1" w:rsidRDefault="00FD6D89" w:rsidP="00035F5C">
      <w:pPr>
        <w:numPr>
          <w:ilvl w:val="0"/>
          <w:numId w:val="45"/>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oranžovým</w:t>
      </w:r>
      <w:r w:rsidR="00084AD6" w:rsidRPr="00D029B1">
        <w:rPr>
          <w:rFonts w:asciiTheme="majorBidi" w:hAnsiTheme="majorBidi" w:cstheme="majorBidi"/>
        </w:rPr>
        <w:t xml:space="preserve"> </w:t>
      </w:r>
      <w:r w:rsidRPr="00D029B1">
        <w:rPr>
          <w:rFonts w:asciiTheme="majorBidi" w:hAnsiTheme="majorBidi" w:cstheme="majorBidi"/>
        </w:rPr>
        <w:t>piestom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p>
    <w:p w14:paraId="4CA6D227" w14:textId="77777777" w:rsidR="00A663A6" w:rsidRPr="00D029B1" w:rsidRDefault="000F1FA5" w:rsidP="00035F5C">
      <w:pPr>
        <w:ind w:left="0" w:firstLine="0"/>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trh</w:t>
      </w:r>
      <w:r w:rsidR="00084AD6" w:rsidRPr="00D029B1">
        <w:rPr>
          <w:rFonts w:asciiTheme="majorBidi" w:hAnsiTheme="majorBidi" w:cstheme="majorBidi"/>
        </w:rPr>
        <w:t xml:space="preserve"> </w:t>
      </w:r>
      <w:r w:rsidRPr="00D029B1">
        <w:rPr>
          <w:rFonts w:asciiTheme="majorBidi" w:hAnsiTheme="majorBidi" w:cstheme="majorBidi"/>
        </w:rPr>
        <w:t>nemusia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36D8F9D6" w14:textId="77777777" w:rsidR="00A663A6" w:rsidRPr="00D029B1" w:rsidRDefault="00A663A6" w:rsidP="00035F5C">
      <w:pPr>
        <w:rPr>
          <w:rFonts w:asciiTheme="majorBidi" w:hAnsiTheme="majorBidi" w:cstheme="majorBidi"/>
        </w:rPr>
      </w:pPr>
    </w:p>
    <w:p w14:paraId="3CF54E26"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6.6</w:t>
      </w:r>
      <w:r w:rsidRPr="00D029B1">
        <w:rPr>
          <w:rFonts w:asciiTheme="majorBidi" w:hAnsiTheme="majorBidi" w:cstheme="majorBidi"/>
          <w:b/>
        </w:rPr>
        <w:tab/>
      </w:r>
      <w:r w:rsidRPr="00D029B1">
        <w:rPr>
          <w:rFonts w:asciiTheme="majorBidi" w:hAnsiTheme="majorBidi" w:cstheme="majorBidi"/>
          <w:b/>
          <w:bCs/>
          <w:noProof/>
        </w:rPr>
        <w:t>Špeciálne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opatrenia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likvidáciu</w:t>
      </w:r>
      <w:r w:rsidR="00084AD6" w:rsidRPr="00D029B1">
        <w:rPr>
          <w:rFonts w:asciiTheme="majorBidi" w:hAnsiTheme="majorBidi" w:cstheme="majorBidi"/>
          <w:b/>
          <w:bCs/>
          <w:noProof/>
        </w:rPr>
        <w:t xml:space="preserve"> </w:t>
      </w:r>
      <w:r w:rsidRPr="00D029B1">
        <w:rPr>
          <w:rFonts w:asciiTheme="majorBidi" w:hAnsiTheme="majorBidi" w:cstheme="majorBidi"/>
          <w:b/>
          <w:bCs/>
          <w:noProof/>
        </w:rPr>
        <w:t>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iné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zaobchádzanie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liekom</w:t>
      </w:r>
    </w:p>
    <w:p w14:paraId="29C3E59E" w14:textId="77777777" w:rsidR="00A663A6" w:rsidRPr="00D029B1" w:rsidRDefault="00A663A6" w:rsidP="00035F5C">
      <w:pPr>
        <w:rPr>
          <w:rFonts w:asciiTheme="majorBidi" w:hAnsiTheme="majorBidi" w:cstheme="majorBidi"/>
        </w:rPr>
      </w:pPr>
    </w:p>
    <w:p w14:paraId="5B4CA1C2" w14:textId="77777777" w:rsidR="00A663A6" w:rsidRPr="00D029B1" w:rsidRDefault="00A663A6" w:rsidP="00035F5C">
      <w:pPr>
        <w:rPr>
          <w:rFonts w:asciiTheme="majorBidi" w:hAnsiTheme="majorBidi" w:cstheme="majorBidi"/>
        </w:rPr>
      </w:pPr>
      <w:r w:rsidRPr="00D029B1">
        <w:rPr>
          <w:rFonts w:asciiTheme="majorBidi" w:hAnsiTheme="majorBidi" w:cstheme="majorBidi"/>
        </w:rPr>
        <w:t>Subkutánna</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rovnakým</w:t>
      </w:r>
      <w:r w:rsidR="00084AD6" w:rsidRPr="00D029B1">
        <w:rPr>
          <w:rFonts w:asciiTheme="majorBidi" w:hAnsiTheme="majorBidi" w:cstheme="majorBidi"/>
        </w:rPr>
        <w:t xml:space="preserve"> </w:t>
      </w:r>
      <w:r w:rsidRPr="00D029B1">
        <w:rPr>
          <w:rFonts w:asciiTheme="majorBidi" w:hAnsiTheme="majorBidi" w:cstheme="majorBidi"/>
        </w:rPr>
        <w:t>spôsobom</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klasická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25E674A2" w14:textId="77777777" w:rsidR="00A663A6" w:rsidRPr="00D029B1" w:rsidRDefault="00A663A6" w:rsidP="00035F5C">
      <w:pPr>
        <w:rPr>
          <w:rFonts w:asciiTheme="majorBidi" w:hAnsiTheme="majorBidi" w:cstheme="majorBidi"/>
        </w:rPr>
      </w:pPr>
    </w:p>
    <w:p w14:paraId="1515269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Parenterálne</w:t>
      </w:r>
      <w:r w:rsidR="00084AD6" w:rsidRPr="00D029B1">
        <w:rPr>
          <w:rFonts w:asciiTheme="majorBidi" w:hAnsiTheme="majorBidi" w:cstheme="majorBidi"/>
        </w:rPr>
        <w:t xml:space="preserve"> </w:t>
      </w:r>
      <w:r w:rsidRPr="00D029B1">
        <w:rPr>
          <w:rFonts w:asciiTheme="majorBidi" w:hAnsiTheme="majorBidi" w:cstheme="majorBidi"/>
        </w:rPr>
        <w:t>roztoky</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podaním</w:t>
      </w:r>
      <w:r w:rsidR="00084AD6" w:rsidRPr="00D029B1">
        <w:rPr>
          <w:rFonts w:asciiTheme="majorBidi" w:hAnsiTheme="majorBidi" w:cstheme="majorBidi"/>
        </w:rPr>
        <w:t xml:space="preserve"> </w:t>
      </w:r>
      <w:r w:rsidRPr="00D029B1">
        <w:rPr>
          <w:rFonts w:asciiTheme="majorBidi" w:hAnsiTheme="majorBidi" w:cstheme="majorBidi"/>
        </w:rPr>
        <w:t>vizuálne</w:t>
      </w:r>
      <w:r w:rsidR="00084AD6" w:rsidRPr="00D029B1">
        <w:rPr>
          <w:rFonts w:asciiTheme="majorBidi" w:hAnsiTheme="majorBidi" w:cstheme="majorBidi"/>
        </w:rPr>
        <w:t xml:space="preserve"> </w:t>
      </w:r>
      <w:r w:rsidRPr="00D029B1">
        <w:rPr>
          <w:rFonts w:asciiTheme="majorBidi" w:hAnsiTheme="majorBidi" w:cstheme="majorBidi"/>
        </w:rPr>
        <w:t>skontrolované,</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nich</w:t>
      </w:r>
      <w:r w:rsidR="00084AD6" w:rsidRPr="00D029B1">
        <w:rPr>
          <w:rFonts w:asciiTheme="majorBidi" w:hAnsiTheme="majorBidi" w:cstheme="majorBidi"/>
        </w:rPr>
        <w:t xml:space="preserve"> </w:t>
      </w:r>
      <w:r w:rsidRPr="00D029B1">
        <w:rPr>
          <w:rFonts w:asciiTheme="majorBidi" w:hAnsiTheme="majorBidi" w:cstheme="majorBidi"/>
        </w:rPr>
        <w:t>nenachádzajú</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nezmenili</w:t>
      </w:r>
      <w:r w:rsidR="00084AD6" w:rsidRPr="00D029B1">
        <w:rPr>
          <w:rFonts w:asciiTheme="majorBidi" w:hAnsiTheme="majorBidi" w:cstheme="majorBidi"/>
        </w:rPr>
        <w:t xml:space="preserve"> </w:t>
      </w:r>
      <w:r w:rsidRPr="00D029B1">
        <w:rPr>
          <w:rFonts w:asciiTheme="majorBidi" w:hAnsiTheme="majorBidi" w:cstheme="majorBidi"/>
        </w:rPr>
        <w:t>farbu.</w:t>
      </w:r>
    </w:p>
    <w:p w14:paraId="67757FF6" w14:textId="77777777" w:rsidR="00A663A6" w:rsidRPr="00D029B1" w:rsidRDefault="00A663A6" w:rsidP="00035F5C">
      <w:pPr>
        <w:rPr>
          <w:rFonts w:asciiTheme="majorBidi" w:hAnsiTheme="majorBidi" w:cstheme="majorBidi"/>
        </w:rPr>
      </w:pPr>
    </w:p>
    <w:p w14:paraId="21BAE0CD" w14:textId="77777777" w:rsidR="00A663A6" w:rsidRPr="00D029B1" w:rsidRDefault="00A663A6" w:rsidP="00035F5C">
      <w:pPr>
        <w:rPr>
          <w:rFonts w:asciiTheme="majorBidi" w:hAnsiTheme="majorBidi" w:cstheme="majorBidi"/>
        </w:rPr>
      </w:pPr>
      <w:r w:rsidRPr="00D029B1">
        <w:rPr>
          <w:rFonts w:asciiTheme="majorBidi" w:hAnsiTheme="majorBidi" w:cstheme="majorBidi"/>
        </w:rPr>
        <w:t>Návod</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podanie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uvádza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písomnej</w:t>
      </w:r>
      <w:r w:rsidR="00084AD6" w:rsidRPr="00D029B1">
        <w:rPr>
          <w:rFonts w:asciiTheme="majorBidi" w:hAnsiTheme="majorBidi" w:cstheme="majorBidi"/>
        </w:rPr>
        <w:t xml:space="preserve"> </w:t>
      </w:r>
      <w:r w:rsidRPr="00D029B1">
        <w:rPr>
          <w:rFonts w:asciiTheme="majorBidi" w:hAnsiTheme="majorBidi" w:cstheme="majorBidi"/>
        </w:rPr>
        <w:t>informácii</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E6675A" w:rsidRPr="00D029B1">
        <w:rPr>
          <w:rFonts w:asciiTheme="majorBidi" w:hAnsiTheme="majorBidi" w:cstheme="majorBidi"/>
        </w:rPr>
        <w:t>a</w:t>
      </w:r>
      <w:r w:rsidRPr="00D029B1">
        <w:rPr>
          <w:rFonts w:asciiTheme="majorBidi" w:hAnsiTheme="majorBidi" w:cstheme="majorBidi"/>
        </w:rPr>
        <w:t>.</w:t>
      </w:r>
    </w:p>
    <w:p w14:paraId="194EE98C" w14:textId="77777777" w:rsidR="00A663A6" w:rsidRPr="00D029B1" w:rsidRDefault="00A663A6" w:rsidP="00035F5C">
      <w:pPr>
        <w:rPr>
          <w:rFonts w:asciiTheme="majorBidi" w:hAnsiTheme="majorBidi" w:cstheme="majorBidi"/>
        </w:rPr>
      </w:pPr>
    </w:p>
    <w:p w14:paraId="036267D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Naplnen</w:t>
      </w:r>
      <w:r w:rsidR="000C5C5E"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injekčn</w:t>
      </w:r>
      <w:r w:rsidR="000C5C5E"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striekačk</w:t>
      </w:r>
      <w:r w:rsidR="000C5C5E"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Arixtry</w:t>
      </w:r>
      <w:r w:rsidR="00084AD6" w:rsidRPr="00D029B1">
        <w:rPr>
          <w:rFonts w:asciiTheme="majorBidi" w:hAnsiTheme="majorBidi" w:cstheme="majorBidi"/>
        </w:rPr>
        <w:t xml:space="preserve"> </w:t>
      </w:r>
      <w:r w:rsidR="000C5C5E"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vybaven</w:t>
      </w:r>
      <w:r w:rsidR="000C5C5E"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ochranným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7137787A" w14:textId="77777777" w:rsidR="00A663A6" w:rsidRPr="00D029B1" w:rsidRDefault="00A663A6" w:rsidP="00035F5C">
      <w:pPr>
        <w:rPr>
          <w:rFonts w:asciiTheme="majorBidi" w:hAnsiTheme="majorBidi" w:cstheme="majorBidi"/>
        </w:rPr>
      </w:pPr>
    </w:p>
    <w:p w14:paraId="7815CF70" w14:textId="77777777" w:rsidR="006E7CD9" w:rsidRPr="00D029B1" w:rsidRDefault="007F6D39" w:rsidP="00035F5C">
      <w:pPr>
        <w:ind w:left="0" w:firstLine="0"/>
        <w:rPr>
          <w:rFonts w:asciiTheme="majorBidi" w:hAnsiTheme="majorBidi" w:cstheme="majorBidi"/>
        </w:rPr>
      </w:pPr>
      <w:r w:rsidRPr="00D029B1">
        <w:rPr>
          <w:rFonts w:asciiTheme="majorBidi" w:hAnsiTheme="majorBidi" w:cstheme="majorBidi"/>
          <w:noProof/>
          <w:szCs w:val="22"/>
        </w:rPr>
        <w:t>Nepoužitý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odpad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vzniknutý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rPr>
        <w:t>treba</w:t>
      </w:r>
      <w:r w:rsidR="00084AD6" w:rsidRPr="00D029B1">
        <w:rPr>
          <w:rFonts w:asciiTheme="majorBidi" w:hAnsiTheme="majorBidi" w:cstheme="majorBidi"/>
          <w:noProof/>
        </w:rPr>
        <w:t xml:space="preserve"> </w:t>
      </w:r>
      <w:r w:rsidR="008E3B9B" w:rsidRPr="00D029B1">
        <w:rPr>
          <w:rFonts w:asciiTheme="majorBidi" w:hAnsiTheme="majorBidi" w:cstheme="majorBidi"/>
          <w:noProof/>
        </w:rPr>
        <w:t>vrátiť</w:t>
      </w:r>
      <w:r w:rsidR="00084AD6" w:rsidRPr="00D029B1">
        <w:rPr>
          <w:rFonts w:asciiTheme="majorBidi" w:hAnsiTheme="majorBidi" w:cstheme="majorBidi"/>
          <w:noProof/>
        </w:rPr>
        <w:t xml:space="preserve"> </w:t>
      </w:r>
      <w:r w:rsidR="008E3B9B" w:rsidRPr="00D029B1">
        <w:rPr>
          <w:rFonts w:asciiTheme="majorBidi" w:hAnsiTheme="majorBidi" w:cstheme="majorBidi"/>
          <w:noProof/>
        </w:rPr>
        <w:t>do</w:t>
      </w:r>
      <w:r w:rsidR="00084AD6" w:rsidRPr="00D029B1">
        <w:rPr>
          <w:rFonts w:asciiTheme="majorBidi" w:hAnsiTheme="majorBidi" w:cstheme="majorBidi"/>
          <w:noProof/>
        </w:rPr>
        <w:t xml:space="preserve"> </w:t>
      </w:r>
      <w:r w:rsidR="008E3B9B" w:rsidRPr="00D029B1">
        <w:rPr>
          <w:rFonts w:asciiTheme="majorBidi" w:hAnsiTheme="majorBidi" w:cstheme="majorBidi"/>
          <w:noProof/>
        </w:rPr>
        <w:t>lekárne</w:t>
      </w:r>
      <w:r w:rsidR="00A663A6" w:rsidRPr="00D029B1">
        <w:rPr>
          <w:rFonts w:asciiTheme="majorBidi" w:hAnsiTheme="majorBidi" w:cstheme="majorBidi"/>
        </w:rPr>
        <w:t>.</w:t>
      </w:r>
    </w:p>
    <w:p w14:paraId="77C3E3E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jedno</w:t>
      </w:r>
      <w:r w:rsidR="00084AD6" w:rsidRPr="00D029B1">
        <w:rPr>
          <w:rFonts w:asciiTheme="majorBidi" w:hAnsiTheme="majorBidi" w:cstheme="majorBidi"/>
        </w:rPr>
        <w:t xml:space="preserve"> </w:t>
      </w:r>
      <w:r w:rsidRPr="00D029B1">
        <w:rPr>
          <w:rFonts w:asciiTheme="majorBidi" w:hAnsiTheme="majorBidi" w:cstheme="majorBidi"/>
        </w:rPr>
        <w:t>použitie.</w:t>
      </w:r>
    </w:p>
    <w:p w14:paraId="310B54F6" w14:textId="77777777" w:rsidR="00A663A6" w:rsidRPr="00D029B1" w:rsidRDefault="00A663A6" w:rsidP="00035F5C">
      <w:pPr>
        <w:ind w:left="0" w:firstLine="0"/>
        <w:rPr>
          <w:rFonts w:asciiTheme="majorBidi" w:hAnsiTheme="majorBidi" w:cstheme="majorBidi"/>
        </w:rPr>
      </w:pPr>
    </w:p>
    <w:p w14:paraId="1AC729D3" w14:textId="77777777" w:rsidR="00A663A6" w:rsidRPr="00D029B1" w:rsidRDefault="00A663A6" w:rsidP="00035F5C">
      <w:pPr>
        <w:rPr>
          <w:rFonts w:asciiTheme="majorBidi" w:hAnsiTheme="majorBidi" w:cstheme="majorBidi"/>
        </w:rPr>
      </w:pPr>
    </w:p>
    <w:p w14:paraId="659C4FE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7.</w:t>
      </w:r>
      <w:r w:rsidRPr="00D029B1">
        <w:rPr>
          <w:rFonts w:asciiTheme="majorBidi" w:hAnsiTheme="majorBidi" w:cstheme="majorBidi"/>
          <w:b/>
        </w:rPr>
        <w:tab/>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18D8AD99" w14:textId="4888DD7E" w:rsidR="00A52F64" w:rsidRPr="00D029B1" w:rsidRDefault="00A52F64" w:rsidP="00035F5C">
      <w:pPr>
        <w:ind w:left="0" w:firstLine="0"/>
        <w:rPr>
          <w:rFonts w:asciiTheme="majorBidi" w:hAnsiTheme="majorBidi" w:cstheme="majorBidi"/>
          <w:szCs w:val="22"/>
        </w:rPr>
      </w:pPr>
    </w:p>
    <w:p w14:paraId="0FBCF2FD" w14:textId="77777777" w:rsidR="009F1876" w:rsidRPr="00085C58" w:rsidRDefault="009F1876" w:rsidP="009F1876">
      <w:pPr>
        <w:autoSpaceDE w:val="0"/>
        <w:autoSpaceDN w:val="0"/>
        <w:adjustRightInd w:val="0"/>
        <w:rPr>
          <w:color w:val="000000"/>
          <w:szCs w:val="22"/>
        </w:rPr>
      </w:pPr>
      <w:r w:rsidRPr="00085C58">
        <w:rPr>
          <w:color w:val="000000"/>
          <w:szCs w:val="22"/>
        </w:rPr>
        <w:t>Viatris Healthcare Limited</w:t>
      </w:r>
    </w:p>
    <w:p w14:paraId="5EC28450" w14:textId="77777777" w:rsidR="009F1876" w:rsidRPr="00085C58" w:rsidRDefault="009F1876" w:rsidP="009F1876">
      <w:pPr>
        <w:autoSpaceDE w:val="0"/>
        <w:autoSpaceDN w:val="0"/>
        <w:adjustRightInd w:val="0"/>
        <w:rPr>
          <w:color w:val="000000"/>
          <w:szCs w:val="22"/>
        </w:rPr>
      </w:pPr>
      <w:r w:rsidRPr="00085C58">
        <w:rPr>
          <w:color w:val="000000"/>
          <w:szCs w:val="22"/>
        </w:rPr>
        <w:t>Damastown Industrial Park</w:t>
      </w:r>
    </w:p>
    <w:p w14:paraId="675AD7F0" w14:textId="77777777" w:rsidR="009F1876" w:rsidRPr="00085C58" w:rsidRDefault="009F1876" w:rsidP="009F1876">
      <w:pPr>
        <w:autoSpaceDE w:val="0"/>
        <w:autoSpaceDN w:val="0"/>
        <w:adjustRightInd w:val="0"/>
        <w:rPr>
          <w:color w:val="000000"/>
          <w:szCs w:val="22"/>
        </w:rPr>
      </w:pPr>
      <w:r w:rsidRPr="00085C58">
        <w:rPr>
          <w:color w:val="000000"/>
          <w:szCs w:val="22"/>
        </w:rPr>
        <w:t>Mulhuddart</w:t>
      </w:r>
    </w:p>
    <w:p w14:paraId="231AFB17"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15 </w:t>
      </w:r>
    </w:p>
    <w:p w14:paraId="5D1F6038"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w:t>
      </w:r>
    </w:p>
    <w:p w14:paraId="17BB2D65" w14:textId="77777777" w:rsidR="009F1876" w:rsidRPr="00085C58" w:rsidRDefault="009F1876" w:rsidP="009F1876">
      <w:pPr>
        <w:rPr>
          <w:color w:val="000000"/>
          <w:szCs w:val="22"/>
        </w:rPr>
      </w:pPr>
      <w:r w:rsidRPr="00085C58">
        <w:rPr>
          <w:color w:val="000000"/>
        </w:rPr>
        <w:t>Írsko</w:t>
      </w:r>
    </w:p>
    <w:p w14:paraId="4B8877A9" w14:textId="77777777" w:rsidR="00A663A6" w:rsidRPr="00D029B1" w:rsidRDefault="00A663A6" w:rsidP="00035F5C">
      <w:pPr>
        <w:ind w:left="0" w:firstLine="0"/>
        <w:rPr>
          <w:rFonts w:asciiTheme="majorBidi" w:hAnsiTheme="majorBidi" w:cstheme="majorBidi"/>
        </w:rPr>
      </w:pPr>
    </w:p>
    <w:p w14:paraId="4D636742" w14:textId="77777777" w:rsidR="00A663A6" w:rsidRPr="00D029B1" w:rsidRDefault="00A663A6" w:rsidP="00035F5C">
      <w:pPr>
        <w:ind w:left="0" w:firstLine="0"/>
        <w:rPr>
          <w:rFonts w:asciiTheme="majorBidi" w:hAnsiTheme="majorBidi" w:cstheme="majorBidi"/>
        </w:rPr>
      </w:pPr>
    </w:p>
    <w:p w14:paraId="797D3926"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w:t>
      </w:r>
      <w:r w:rsidR="006D1448" w:rsidRPr="00D029B1">
        <w:rPr>
          <w:rFonts w:asciiTheme="majorBidi" w:hAnsiTheme="majorBidi" w:cstheme="majorBidi"/>
          <w:b/>
        </w:rPr>
        <w:t>A</w:t>
      </w:r>
    </w:p>
    <w:p w14:paraId="54064F67" w14:textId="77777777" w:rsidR="00A663A6" w:rsidRPr="00D029B1" w:rsidRDefault="00A663A6" w:rsidP="00035F5C">
      <w:pPr>
        <w:rPr>
          <w:rFonts w:asciiTheme="majorBidi" w:hAnsiTheme="majorBidi" w:cstheme="majorBidi"/>
        </w:rPr>
      </w:pPr>
    </w:p>
    <w:p w14:paraId="11211224"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EU/1/02/206/009-011,018</w:t>
      </w:r>
    </w:p>
    <w:p w14:paraId="3CC19BE3"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EU/1/02/206/027</w:t>
      </w:r>
    </w:p>
    <w:p w14:paraId="6A861EC4"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EU/1/02/206/028</w:t>
      </w:r>
    </w:p>
    <w:p w14:paraId="36573419"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EU/1/02/206/033</w:t>
      </w:r>
    </w:p>
    <w:p w14:paraId="4A767654" w14:textId="77777777" w:rsidR="00A663A6" w:rsidRPr="00D029B1" w:rsidRDefault="00A663A6" w:rsidP="00035F5C">
      <w:pPr>
        <w:rPr>
          <w:rFonts w:asciiTheme="majorBidi" w:hAnsiTheme="majorBidi" w:cstheme="majorBidi"/>
        </w:rPr>
      </w:pPr>
    </w:p>
    <w:p w14:paraId="3DA646CA" w14:textId="77777777" w:rsidR="00A663A6" w:rsidRPr="00D029B1" w:rsidRDefault="00A663A6" w:rsidP="00035F5C">
      <w:pPr>
        <w:rPr>
          <w:rFonts w:asciiTheme="majorBidi" w:hAnsiTheme="majorBidi" w:cstheme="majorBidi"/>
        </w:rPr>
      </w:pPr>
    </w:p>
    <w:p w14:paraId="2EF677C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PRVEJ</w:t>
      </w:r>
      <w:r w:rsidR="00084AD6" w:rsidRPr="00D029B1">
        <w:rPr>
          <w:rFonts w:asciiTheme="majorBidi" w:hAnsiTheme="majorBidi" w:cstheme="majorBidi"/>
          <w:b/>
        </w:rPr>
        <w:t xml:space="preserve"> </w:t>
      </w:r>
      <w:r w:rsidRPr="00D029B1">
        <w:rPr>
          <w:rFonts w:asciiTheme="majorBidi" w:hAnsiTheme="majorBidi" w:cstheme="majorBidi"/>
          <w:b/>
        </w:rPr>
        <w:t>REGISTRÁCIE/PREDĹŽENIA</w:t>
      </w:r>
      <w:r w:rsidR="00084AD6" w:rsidRPr="00D029B1">
        <w:rPr>
          <w:rFonts w:asciiTheme="majorBidi" w:hAnsiTheme="majorBidi" w:cstheme="majorBidi"/>
          <w:b/>
        </w:rPr>
        <w:t xml:space="preserve"> </w:t>
      </w:r>
      <w:r w:rsidRPr="00D029B1">
        <w:rPr>
          <w:rFonts w:asciiTheme="majorBidi" w:hAnsiTheme="majorBidi" w:cstheme="majorBidi"/>
          <w:b/>
        </w:rPr>
        <w:t>REGISTRÁCIE</w:t>
      </w:r>
    </w:p>
    <w:p w14:paraId="405E7A5E" w14:textId="77777777" w:rsidR="00A663A6" w:rsidRPr="00D029B1" w:rsidRDefault="00A663A6" w:rsidP="00035F5C">
      <w:pPr>
        <w:ind w:left="0" w:firstLine="0"/>
        <w:rPr>
          <w:rFonts w:asciiTheme="majorBidi" w:hAnsiTheme="majorBidi" w:cstheme="majorBidi"/>
        </w:rPr>
      </w:pPr>
    </w:p>
    <w:p w14:paraId="038936E7" w14:textId="77777777" w:rsidR="00A663A6" w:rsidRPr="00D029B1" w:rsidRDefault="00A663A6" w:rsidP="00035F5C">
      <w:pPr>
        <w:rPr>
          <w:rFonts w:asciiTheme="majorBidi" w:hAnsiTheme="majorBidi" w:cstheme="majorBidi"/>
        </w:rPr>
      </w:pPr>
      <w:r w:rsidRPr="00D029B1">
        <w:rPr>
          <w:rFonts w:asciiTheme="majorBidi" w:hAnsiTheme="majorBidi" w:cstheme="majorBidi"/>
        </w:rPr>
        <w:t>Dátum</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registrácie:</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marec</w:t>
      </w:r>
      <w:r w:rsidR="00084AD6" w:rsidRPr="00D029B1">
        <w:rPr>
          <w:rFonts w:asciiTheme="majorBidi" w:hAnsiTheme="majorBidi" w:cstheme="majorBidi"/>
        </w:rPr>
        <w:t xml:space="preserve"> </w:t>
      </w:r>
      <w:r w:rsidRPr="00D029B1">
        <w:rPr>
          <w:rFonts w:asciiTheme="majorBidi" w:hAnsiTheme="majorBidi" w:cstheme="majorBidi"/>
        </w:rPr>
        <w:t>2002</w:t>
      </w:r>
    </w:p>
    <w:p w14:paraId="420BEBB9" w14:textId="0B0AD9BA" w:rsidR="00A663A6" w:rsidRPr="00D029B1" w:rsidRDefault="00A663A6" w:rsidP="00035F5C">
      <w:pPr>
        <w:rPr>
          <w:rFonts w:asciiTheme="majorBidi" w:hAnsiTheme="majorBidi" w:cstheme="majorBidi"/>
        </w:rPr>
      </w:pPr>
      <w:r w:rsidRPr="00D029B1">
        <w:rPr>
          <w:rFonts w:asciiTheme="majorBidi" w:hAnsiTheme="majorBidi" w:cstheme="majorBidi"/>
        </w:rPr>
        <w:t>Datum</w:t>
      </w:r>
      <w:r w:rsidR="00084AD6" w:rsidRPr="00D029B1">
        <w:rPr>
          <w:rFonts w:asciiTheme="majorBidi" w:hAnsiTheme="majorBidi" w:cstheme="majorBidi"/>
        </w:rPr>
        <w:t xml:space="preserve"> </w:t>
      </w:r>
      <w:r w:rsidRPr="00D029B1">
        <w:rPr>
          <w:rFonts w:asciiTheme="majorBidi" w:hAnsiTheme="majorBidi" w:cstheme="majorBidi"/>
        </w:rPr>
        <w:t>posledného</w:t>
      </w:r>
      <w:r w:rsidR="00084AD6" w:rsidRPr="00D029B1">
        <w:rPr>
          <w:rFonts w:asciiTheme="majorBidi" w:hAnsiTheme="majorBidi" w:cstheme="majorBidi"/>
        </w:rPr>
        <w:t xml:space="preserve"> </w:t>
      </w:r>
      <w:r w:rsidRPr="00D029B1">
        <w:rPr>
          <w:rFonts w:asciiTheme="majorBidi" w:hAnsiTheme="majorBidi" w:cstheme="majorBidi"/>
        </w:rPr>
        <w:t>predĺženia</w:t>
      </w:r>
      <w:r w:rsidR="00084AD6" w:rsidRPr="00D029B1">
        <w:rPr>
          <w:rFonts w:asciiTheme="majorBidi" w:hAnsiTheme="majorBidi" w:cstheme="majorBidi"/>
        </w:rPr>
        <w:t xml:space="preserve"> </w:t>
      </w:r>
      <w:r w:rsidR="00422D21" w:rsidRPr="00D029B1">
        <w:rPr>
          <w:rFonts w:asciiTheme="majorBidi" w:hAnsiTheme="majorBidi" w:cstheme="majorBidi"/>
        </w:rPr>
        <w:t>registrácie</w:t>
      </w:r>
      <w:r w:rsidRPr="00D029B1">
        <w:rPr>
          <w:rFonts w:asciiTheme="majorBidi" w:hAnsiTheme="majorBidi" w:cstheme="majorBidi"/>
        </w:rPr>
        <w:t>:</w:t>
      </w:r>
      <w:r w:rsidR="00084AD6" w:rsidRPr="00D029B1">
        <w:rPr>
          <w:rFonts w:asciiTheme="majorBidi" w:hAnsiTheme="majorBidi" w:cstheme="majorBidi"/>
        </w:rPr>
        <w:t xml:space="preserve"> </w:t>
      </w:r>
      <w:r w:rsidR="00B353D4">
        <w:rPr>
          <w:rFonts w:asciiTheme="majorBidi" w:hAnsiTheme="majorBidi" w:cstheme="majorBidi"/>
        </w:rPr>
        <w:t>20. apríla</w:t>
      </w:r>
      <w:r w:rsidR="00084AD6" w:rsidRPr="00D029B1">
        <w:rPr>
          <w:rFonts w:asciiTheme="majorBidi" w:hAnsiTheme="majorBidi" w:cstheme="majorBidi"/>
        </w:rPr>
        <w:t xml:space="preserve"> </w:t>
      </w:r>
      <w:r w:rsidRPr="00D029B1">
        <w:rPr>
          <w:rFonts w:asciiTheme="majorBidi" w:hAnsiTheme="majorBidi" w:cstheme="majorBidi"/>
        </w:rPr>
        <w:t>2007</w:t>
      </w:r>
    </w:p>
    <w:p w14:paraId="5E5EEDB3" w14:textId="77777777" w:rsidR="00A663A6" w:rsidRPr="00D029B1" w:rsidRDefault="00A663A6" w:rsidP="00035F5C">
      <w:pPr>
        <w:ind w:left="0" w:firstLine="0"/>
        <w:rPr>
          <w:rFonts w:asciiTheme="majorBidi" w:hAnsiTheme="majorBidi" w:cstheme="majorBidi"/>
        </w:rPr>
      </w:pPr>
    </w:p>
    <w:p w14:paraId="7AD1CF87" w14:textId="77777777" w:rsidR="00A663A6" w:rsidRPr="00D029B1" w:rsidRDefault="00A663A6" w:rsidP="00035F5C">
      <w:pPr>
        <w:ind w:left="0" w:firstLine="0"/>
        <w:rPr>
          <w:rFonts w:asciiTheme="majorBidi" w:hAnsiTheme="majorBidi" w:cstheme="majorBidi"/>
        </w:rPr>
      </w:pPr>
    </w:p>
    <w:p w14:paraId="5E1376A3" w14:textId="77777777" w:rsidR="008E3B9B" w:rsidRPr="00D029B1" w:rsidRDefault="00A663A6" w:rsidP="00035F5C">
      <w:pPr>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REVÍZIE</w:t>
      </w:r>
      <w:r w:rsidR="00084AD6" w:rsidRPr="00D029B1">
        <w:rPr>
          <w:rFonts w:asciiTheme="majorBidi" w:hAnsiTheme="majorBidi" w:cstheme="majorBidi"/>
          <w:b/>
        </w:rPr>
        <w:t xml:space="preserve"> </w:t>
      </w:r>
      <w:r w:rsidRPr="00D029B1">
        <w:rPr>
          <w:rFonts w:asciiTheme="majorBidi" w:hAnsiTheme="majorBidi" w:cstheme="majorBidi"/>
          <w:b/>
        </w:rPr>
        <w:t>TEXTU</w:t>
      </w:r>
    </w:p>
    <w:p w14:paraId="2BBB2A27" w14:textId="77777777" w:rsidR="008E3B9B" w:rsidRPr="00D029B1" w:rsidRDefault="008E3B9B" w:rsidP="00035F5C">
      <w:pPr>
        <w:rPr>
          <w:rFonts w:asciiTheme="majorBidi" w:hAnsiTheme="majorBidi" w:cstheme="majorBidi"/>
        </w:rPr>
      </w:pPr>
    </w:p>
    <w:p w14:paraId="0C461B6F" w14:textId="1500F4B7" w:rsidR="00A663A6" w:rsidRPr="00D029B1" w:rsidRDefault="00A663A6" w:rsidP="00035F5C">
      <w:pPr>
        <w:ind w:left="0" w:firstLine="0"/>
        <w:rPr>
          <w:rFonts w:asciiTheme="majorBidi" w:hAnsiTheme="majorBidi" w:cstheme="majorBidi"/>
          <w:noProof/>
          <w:szCs w:val="22"/>
        </w:rPr>
      </w:pPr>
      <w:r w:rsidRPr="00D029B1">
        <w:rPr>
          <w:rFonts w:asciiTheme="majorBidi" w:hAnsiTheme="majorBidi" w:cstheme="majorBidi"/>
          <w:noProof/>
          <w:szCs w:val="22"/>
        </w:rPr>
        <w:t>Podrobné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tomto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dostupné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internetovej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stránke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hyperlink r:id="rId13" w:history="1">
        <w:r w:rsidR="00C97989" w:rsidRPr="009E6D13">
          <w:rPr>
            <w:rStyle w:val="Hyperlink"/>
            <w:noProof/>
            <w:szCs w:val="22"/>
            <w:lang w:val="en-GB"/>
          </w:rPr>
          <w:t>http://www.ema.europa.eu</w:t>
        </w:r>
      </w:hyperlink>
    </w:p>
    <w:p w14:paraId="789732A9" w14:textId="77777777" w:rsidR="00A663A6" w:rsidRPr="00D029B1" w:rsidRDefault="00A663A6" w:rsidP="00035F5C">
      <w:pPr>
        <w:rPr>
          <w:rFonts w:asciiTheme="majorBidi" w:hAnsiTheme="majorBidi" w:cstheme="majorBidi"/>
          <w:b/>
        </w:rPr>
      </w:pPr>
    </w:p>
    <w:p w14:paraId="5B7F6638" w14:textId="77777777" w:rsidR="00A663A6" w:rsidRPr="00D029B1" w:rsidRDefault="00A663A6" w:rsidP="00035F5C">
      <w:pPr>
        <w:rPr>
          <w:rFonts w:asciiTheme="majorBidi" w:hAnsiTheme="majorBidi" w:cstheme="majorBidi"/>
        </w:rPr>
      </w:pPr>
    </w:p>
    <w:p w14:paraId="5DF746EC" w14:textId="77777777" w:rsidR="00676D37" w:rsidRPr="00D029B1" w:rsidRDefault="00676D37" w:rsidP="00035F5C">
      <w:pPr>
        <w:ind w:left="0" w:firstLine="0"/>
        <w:rPr>
          <w:rFonts w:asciiTheme="majorBidi" w:hAnsiTheme="majorBidi" w:cstheme="majorBidi"/>
        </w:rPr>
      </w:pPr>
      <w:r w:rsidRPr="00D029B1">
        <w:rPr>
          <w:rFonts w:asciiTheme="majorBidi" w:hAnsiTheme="majorBidi" w:cstheme="majorBidi"/>
        </w:rPr>
        <w:br w:type="page"/>
      </w:r>
    </w:p>
    <w:p w14:paraId="418150AE" w14:textId="4572BE31" w:rsidR="00A663A6" w:rsidRPr="00D029B1" w:rsidRDefault="00A663A6" w:rsidP="00035F5C">
      <w:pPr>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p w14:paraId="1900F0FD" w14:textId="77777777" w:rsidR="00A663A6" w:rsidRPr="00D029B1" w:rsidRDefault="00A663A6" w:rsidP="00035F5C">
      <w:pPr>
        <w:rPr>
          <w:rFonts w:asciiTheme="majorBidi" w:hAnsiTheme="majorBidi" w:cstheme="majorBidi"/>
        </w:rPr>
      </w:pPr>
    </w:p>
    <w:p w14:paraId="5429E237"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65D83CAF" w14:textId="77777777" w:rsidR="00A663A6" w:rsidRPr="00D029B1" w:rsidRDefault="00A663A6" w:rsidP="00035F5C">
      <w:pPr>
        <w:rPr>
          <w:rFonts w:asciiTheme="majorBidi" w:hAnsiTheme="majorBidi" w:cstheme="majorBidi"/>
        </w:rPr>
      </w:pPr>
    </w:p>
    <w:p w14:paraId="339CE436" w14:textId="77777777" w:rsidR="00A663A6" w:rsidRPr="00D029B1" w:rsidRDefault="00A663A6" w:rsidP="00035F5C">
      <w:pPr>
        <w:rPr>
          <w:rFonts w:asciiTheme="majorBidi" w:hAnsiTheme="majorBidi" w:cstheme="majorBidi"/>
        </w:rPr>
      </w:pPr>
    </w:p>
    <w:p w14:paraId="24EBAEE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t>KVALITATÍVNE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KVANTITATÍVNE</w:t>
      </w:r>
      <w:r w:rsidR="00084AD6" w:rsidRPr="00D029B1">
        <w:rPr>
          <w:rFonts w:asciiTheme="majorBidi" w:hAnsiTheme="majorBidi" w:cstheme="majorBidi"/>
          <w:b/>
        </w:rPr>
        <w:t xml:space="preserve"> </w:t>
      </w:r>
      <w:r w:rsidRPr="00D029B1">
        <w:rPr>
          <w:rFonts w:asciiTheme="majorBidi" w:hAnsiTheme="majorBidi" w:cstheme="majorBidi"/>
          <w:b/>
        </w:rPr>
        <w:t>ZLOŽENIE</w:t>
      </w:r>
    </w:p>
    <w:p w14:paraId="00A1B21B" w14:textId="77777777" w:rsidR="00A663A6" w:rsidRPr="00D029B1" w:rsidRDefault="00A663A6" w:rsidP="00035F5C">
      <w:pPr>
        <w:rPr>
          <w:rFonts w:asciiTheme="majorBidi" w:hAnsiTheme="majorBidi" w:cstheme="majorBidi"/>
        </w:rPr>
      </w:pPr>
    </w:p>
    <w:p w14:paraId="563A75A5" w14:textId="77777777" w:rsidR="00A663A6" w:rsidRPr="00D029B1" w:rsidRDefault="00A663A6" w:rsidP="00035F5C">
      <w:pPr>
        <w:ind w:left="0" w:hanging="27"/>
        <w:rPr>
          <w:rFonts w:asciiTheme="majorBidi" w:hAnsiTheme="majorBidi" w:cstheme="majorBidi"/>
        </w:rPr>
      </w:pPr>
      <w:r w:rsidRPr="00D029B1">
        <w:rPr>
          <w:rFonts w:asciiTheme="majorBidi" w:hAnsiTheme="majorBidi" w:cstheme="majorBidi"/>
        </w:rPr>
        <w:t>Každá</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injekčného</w:t>
      </w:r>
      <w:r w:rsidR="00084AD6" w:rsidRPr="00D029B1">
        <w:rPr>
          <w:rFonts w:asciiTheme="majorBidi" w:hAnsiTheme="majorBidi" w:cstheme="majorBidi"/>
        </w:rPr>
        <w:t xml:space="preserve"> </w:t>
      </w:r>
      <w:r w:rsidRPr="00D029B1">
        <w:rPr>
          <w:rFonts w:asciiTheme="majorBidi" w:hAnsiTheme="majorBidi" w:cstheme="majorBidi"/>
        </w:rPr>
        <w:t>roztoku.</w:t>
      </w:r>
    </w:p>
    <w:p w14:paraId="1BC031DB" w14:textId="77777777" w:rsidR="00A663A6" w:rsidRPr="00D029B1" w:rsidRDefault="00A663A6" w:rsidP="00035F5C">
      <w:pPr>
        <w:rPr>
          <w:rFonts w:asciiTheme="majorBidi" w:hAnsiTheme="majorBidi" w:cstheme="majorBidi"/>
        </w:rPr>
      </w:pPr>
    </w:p>
    <w:p w14:paraId="3745679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rPr>
        <w:t>Pomocná</w:t>
      </w:r>
      <w:r w:rsidR="00084AD6" w:rsidRPr="00D029B1">
        <w:rPr>
          <w:rFonts w:asciiTheme="majorBidi" w:hAnsiTheme="majorBidi" w:cstheme="majorBidi"/>
          <w:bCs/>
          <w:noProof/>
        </w:rPr>
        <w:t xml:space="preserve"> </w:t>
      </w:r>
      <w:r w:rsidRPr="00D029B1">
        <w:rPr>
          <w:rFonts w:asciiTheme="majorBidi" w:hAnsiTheme="majorBidi" w:cstheme="majorBidi"/>
          <w:bCs/>
          <w:noProof/>
        </w:rPr>
        <w:t>látka</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so</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známym</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účinkom</w:t>
      </w:r>
      <w:r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Pr="00D029B1">
        <w:rPr>
          <w:rFonts w:asciiTheme="majorBidi" w:hAnsiTheme="majorBidi" w:cstheme="majorBidi"/>
          <w:bCs/>
          <w:noProof/>
        </w:rPr>
        <w:t>Obsahuje</w:t>
      </w:r>
      <w:r w:rsidR="00084AD6" w:rsidRPr="00D029B1">
        <w:rPr>
          <w:rFonts w:asciiTheme="majorBidi" w:hAnsiTheme="majorBidi" w:cstheme="majorBidi"/>
          <w:bCs/>
          <w:noProof/>
        </w:rPr>
        <w:t xml:space="preserve"> </w:t>
      </w:r>
      <w:r w:rsidRPr="00D029B1">
        <w:rPr>
          <w:rFonts w:asciiTheme="majorBidi" w:hAnsiTheme="majorBidi" w:cstheme="majorBidi"/>
          <w:bCs/>
          <w:noProof/>
        </w:rPr>
        <w:t>menej</w:t>
      </w:r>
      <w:r w:rsidR="00084AD6" w:rsidRPr="00D029B1">
        <w:rPr>
          <w:rFonts w:asciiTheme="majorBidi" w:hAnsiTheme="majorBidi" w:cstheme="majorBidi"/>
          <w:bCs/>
          <w:noProof/>
        </w:rPr>
        <w:t xml:space="preserve"> </w:t>
      </w:r>
      <w:r w:rsidRPr="00D029B1">
        <w:rPr>
          <w:rFonts w:asciiTheme="majorBidi" w:hAnsiTheme="majorBidi" w:cstheme="majorBidi"/>
          <w:bCs/>
          <w:noProof/>
        </w:rPr>
        <w:t>ako</w:t>
      </w:r>
      <w:r w:rsidR="00084AD6" w:rsidRPr="00D029B1">
        <w:rPr>
          <w:rFonts w:asciiTheme="majorBidi" w:hAnsiTheme="majorBidi" w:cstheme="majorBidi"/>
          <w:bCs/>
          <w:noProof/>
        </w:rPr>
        <w:t xml:space="preserve"> </w:t>
      </w:r>
      <w:r w:rsidRPr="00D029B1">
        <w:rPr>
          <w:rFonts w:asciiTheme="majorBidi" w:hAnsiTheme="majorBidi" w:cstheme="majorBidi"/>
          <w:bCs/>
          <w:noProof/>
        </w:rPr>
        <w:t>1</w:t>
      </w:r>
      <w:r w:rsidR="00084AD6" w:rsidRPr="00D029B1">
        <w:rPr>
          <w:rFonts w:asciiTheme="majorBidi" w:hAnsiTheme="majorBidi" w:cstheme="majorBidi"/>
          <w:bCs/>
          <w:noProof/>
        </w:rPr>
        <w:t xml:space="preserve"> </w:t>
      </w:r>
      <w:r w:rsidRPr="00D029B1">
        <w:rPr>
          <w:rFonts w:asciiTheme="majorBidi" w:hAnsiTheme="majorBidi" w:cstheme="majorBidi"/>
          <w:bCs/>
          <w:noProof/>
        </w:rPr>
        <w:t>mmol</w:t>
      </w:r>
      <w:r w:rsidR="00084AD6" w:rsidRPr="00D029B1">
        <w:rPr>
          <w:rFonts w:asciiTheme="majorBidi" w:hAnsiTheme="majorBidi" w:cstheme="majorBidi"/>
          <w:bCs/>
          <w:noProof/>
        </w:rPr>
        <w:t xml:space="preserve"> </w:t>
      </w:r>
      <w:r w:rsidRPr="00D029B1">
        <w:rPr>
          <w:rFonts w:asciiTheme="majorBidi" w:hAnsiTheme="majorBidi" w:cstheme="majorBidi"/>
          <w:bCs/>
          <w:noProof/>
        </w:rPr>
        <w:t>sodíka</w:t>
      </w:r>
      <w:r w:rsidR="00084AD6" w:rsidRPr="00D029B1">
        <w:rPr>
          <w:rFonts w:asciiTheme="majorBidi" w:hAnsiTheme="majorBidi" w:cstheme="majorBidi"/>
          <w:bCs/>
          <w:noProof/>
        </w:rPr>
        <w:t xml:space="preserve"> </w:t>
      </w:r>
      <w:r w:rsidRPr="00D029B1">
        <w:rPr>
          <w:rFonts w:asciiTheme="majorBidi" w:hAnsiTheme="majorBidi" w:cstheme="majorBidi"/>
          <w:bCs/>
          <w:noProof/>
        </w:rPr>
        <w:t>(2</w:t>
      </w:r>
      <w:r w:rsidR="00020BE4" w:rsidRPr="00D029B1">
        <w:rPr>
          <w:rFonts w:asciiTheme="majorBidi" w:hAnsiTheme="majorBidi" w:cstheme="majorBidi"/>
          <w:bCs/>
          <w:noProof/>
        </w:rPr>
        <w:t>3</w:t>
      </w:r>
      <w:r w:rsidR="00084AD6" w:rsidRPr="00D029B1">
        <w:rPr>
          <w:rFonts w:asciiTheme="majorBidi" w:hAnsiTheme="majorBidi" w:cstheme="majorBidi"/>
          <w:bCs/>
          <w:noProof/>
        </w:rPr>
        <w:t xml:space="preserve"> </w:t>
      </w:r>
      <w:r w:rsidRPr="00D029B1">
        <w:rPr>
          <w:rFonts w:asciiTheme="majorBidi" w:hAnsiTheme="majorBidi" w:cstheme="majorBidi"/>
          <w:bCs/>
          <w:noProof/>
        </w:rPr>
        <w:t>mg)</w:t>
      </w:r>
      <w:r w:rsidR="00084AD6" w:rsidRPr="00D029B1">
        <w:rPr>
          <w:rFonts w:asciiTheme="majorBidi" w:hAnsiTheme="majorBidi" w:cstheme="majorBidi"/>
          <w:bCs/>
          <w:noProof/>
        </w:rPr>
        <w:t xml:space="preserve"> </w:t>
      </w:r>
      <w:r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Pr="00D029B1">
        <w:rPr>
          <w:rFonts w:asciiTheme="majorBidi" w:hAnsiTheme="majorBidi" w:cstheme="majorBidi"/>
          <w:bCs/>
          <w:noProof/>
        </w:rPr>
        <w:t>jednej</w:t>
      </w:r>
      <w:r w:rsidR="00084AD6" w:rsidRPr="00D029B1">
        <w:rPr>
          <w:rFonts w:asciiTheme="majorBidi" w:hAnsiTheme="majorBidi" w:cstheme="majorBidi"/>
          <w:bCs/>
          <w:noProof/>
        </w:rPr>
        <w:t xml:space="preserve"> </w:t>
      </w:r>
      <w:r w:rsidRPr="00D029B1">
        <w:rPr>
          <w:rFonts w:asciiTheme="majorBidi" w:hAnsiTheme="majorBidi" w:cstheme="majorBidi"/>
          <w:bCs/>
          <w:noProof/>
        </w:rPr>
        <w:t>dávke</w:t>
      </w:r>
      <w:r w:rsidR="001860D0"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t.j.</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podstate</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zanedbateľné</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množstvo</w:t>
      </w:r>
      <w:r w:rsidR="00084AD6" w:rsidRPr="00D029B1">
        <w:rPr>
          <w:rFonts w:asciiTheme="majorBidi" w:hAnsiTheme="majorBidi" w:cstheme="majorBidi"/>
        </w:rPr>
        <w:t xml:space="preserve"> </w:t>
      </w:r>
      <w:r w:rsidRPr="00D029B1">
        <w:rPr>
          <w:rFonts w:asciiTheme="majorBidi" w:hAnsiTheme="majorBidi" w:cstheme="majorBidi"/>
        </w:rPr>
        <w:t>sodíka</w:t>
      </w:r>
      <w:r w:rsidRPr="00D029B1">
        <w:rPr>
          <w:rFonts w:asciiTheme="majorBidi" w:hAnsiTheme="majorBidi" w:cstheme="majorBidi"/>
          <w:bCs/>
          <w:noProof/>
        </w:rPr>
        <w:t>.</w:t>
      </w:r>
    </w:p>
    <w:p w14:paraId="7CA4CFB1" w14:textId="77777777" w:rsidR="00A663A6" w:rsidRPr="00D029B1" w:rsidRDefault="00A663A6" w:rsidP="00035F5C">
      <w:pPr>
        <w:rPr>
          <w:rFonts w:asciiTheme="majorBidi" w:hAnsiTheme="majorBidi" w:cstheme="majorBidi"/>
        </w:rPr>
      </w:pPr>
    </w:p>
    <w:p w14:paraId="59C0BB73" w14:textId="77777777" w:rsidR="00A663A6" w:rsidRPr="00D029B1" w:rsidRDefault="00A663A6" w:rsidP="00035F5C">
      <w:pPr>
        <w:rPr>
          <w:rFonts w:asciiTheme="majorBidi" w:hAnsiTheme="majorBidi" w:cstheme="majorBidi"/>
        </w:rPr>
      </w:pPr>
      <w:r w:rsidRPr="00D029B1">
        <w:rPr>
          <w:rFonts w:asciiTheme="majorBidi" w:hAnsiTheme="majorBidi" w:cstheme="majorBidi"/>
        </w:rPr>
        <w:t>Úplný</w:t>
      </w:r>
      <w:r w:rsidR="00084AD6" w:rsidRPr="00D029B1">
        <w:rPr>
          <w:rFonts w:asciiTheme="majorBidi" w:hAnsiTheme="majorBidi" w:cstheme="majorBidi"/>
        </w:rPr>
        <w:t xml:space="preserve"> </w:t>
      </w:r>
      <w:r w:rsidRPr="00D029B1">
        <w:rPr>
          <w:rFonts w:asciiTheme="majorBidi" w:hAnsiTheme="majorBidi" w:cstheme="majorBidi"/>
        </w:rPr>
        <w:t>zoznam</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6.1.</w:t>
      </w:r>
    </w:p>
    <w:p w14:paraId="51E4183F" w14:textId="77777777" w:rsidR="00A663A6" w:rsidRPr="00D029B1" w:rsidRDefault="00A663A6" w:rsidP="00035F5C">
      <w:pPr>
        <w:rPr>
          <w:rFonts w:asciiTheme="majorBidi" w:hAnsiTheme="majorBidi" w:cstheme="majorBidi"/>
        </w:rPr>
      </w:pPr>
    </w:p>
    <w:p w14:paraId="36831130" w14:textId="77777777" w:rsidR="00A663A6" w:rsidRPr="00D029B1" w:rsidRDefault="00A663A6" w:rsidP="00035F5C">
      <w:pPr>
        <w:rPr>
          <w:rFonts w:asciiTheme="majorBidi" w:hAnsiTheme="majorBidi" w:cstheme="majorBidi"/>
        </w:rPr>
      </w:pPr>
    </w:p>
    <w:p w14:paraId="5D373248" w14:textId="77777777" w:rsidR="00A663A6" w:rsidRPr="00D029B1" w:rsidRDefault="00A663A6" w:rsidP="00035F5C">
      <w:pPr>
        <w:rPr>
          <w:rFonts w:asciiTheme="majorBidi" w:hAnsiTheme="majorBidi" w:cstheme="majorBidi"/>
          <w:caps/>
        </w:rPr>
      </w:pPr>
      <w:r w:rsidRPr="00D029B1">
        <w:rPr>
          <w:rFonts w:asciiTheme="majorBidi" w:hAnsiTheme="majorBidi" w:cstheme="majorBidi"/>
          <w:b/>
        </w:rPr>
        <w:t>3.</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p>
    <w:p w14:paraId="2990D7D0" w14:textId="77777777" w:rsidR="00A663A6" w:rsidRPr="00D029B1" w:rsidRDefault="00A663A6" w:rsidP="00035F5C">
      <w:pPr>
        <w:ind w:left="0" w:firstLine="0"/>
        <w:rPr>
          <w:rFonts w:asciiTheme="majorBidi" w:hAnsiTheme="majorBidi" w:cstheme="majorBidi"/>
        </w:rPr>
      </w:pPr>
    </w:p>
    <w:p w14:paraId="34B4105E"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7AE4BCC3" w14:textId="77777777" w:rsidR="00A663A6" w:rsidRPr="00D029B1" w:rsidRDefault="00A663A6" w:rsidP="00035F5C">
      <w:pPr>
        <w:rPr>
          <w:rFonts w:asciiTheme="majorBidi" w:hAnsiTheme="majorBidi" w:cstheme="majorBidi"/>
        </w:rPr>
      </w:pP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bezfarebná</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slabožltá</w:t>
      </w:r>
      <w:r w:rsidR="00084AD6" w:rsidRPr="00D029B1">
        <w:rPr>
          <w:rFonts w:asciiTheme="majorBidi" w:hAnsiTheme="majorBidi" w:cstheme="majorBidi"/>
        </w:rPr>
        <w:t xml:space="preserve"> </w:t>
      </w:r>
      <w:r w:rsidRPr="00D029B1">
        <w:rPr>
          <w:rFonts w:asciiTheme="majorBidi" w:hAnsiTheme="majorBidi" w:cstheme="majorBidi"/>
        </w:rPr>
        <w:t>tekutina.</w:t>
      </w:r>
    </w:p>
    <w:p w14:paraId="342A8425" w14:textId="77777777" w:rsidR="00A663A6" w:rsidRPr="00D029B1" w:rsidRDefault="00A663A6" w:rsidP="00035F5C">
      <w:pPr>
        <w:rPr>
          <w:rFonts w:asciiTheme="majorBidi" w:hAnsiTheme="majorBidi" w:cstheme="majorBidi"/>
        </w:rPr>
      </w:pPr>
    </w:p>
    <w:p w14:paraId="5E1C4A4B" w14:textId="77777777" w:rsidR="00A663A6" w:rsidRPr="00D029B1" w:rsidRDefault="00A663A6" w:rsidP="00035F5C">
      <w:pPr>
        <w:rPr>
          <w:rFonts w:asciiTheme="majorBidi" w:hAnsiTheme="majorBidi" w:cstheme="majorBidi"/>
        </w:rPr>
      </w:pPr>
    </w:p>
    <w:p w14:paraId="7E5B0AB1" w14:textId="77777777" w:rsidR="00A663A6" w:rsidRPr="00D029B1" w:rsidRDefault="00A663A6" w:rsidP="00035F5C">
      <w:pPr>
        <w:rPr>
          <w:rFonts w:asciiTheme="majorBidi" w:hAnsiTheme="majorBidi" w:cstheme="majorBidi"/>
          <w:caps/>
        </w:rPr>
      </w:pPr>
      <w:r w:rsidRPr="00D029B1">
        <w:rPr>
          <w:rFonts w:asciiTheme="majorBidi" w:hAnsiTheme="majorBidi" w:cstheme="majorBidi"/>
          <w:b/>
          <w:caps/>
        </w:rPr>
        <w:t>4.</w:t>
      </w:r>
      <w:r w:rsidRPr="00D029B1">
        <w:rPr>
          <w:rFonts w:asciiTheme="majorBidi" w:hAnsiTheme="majorBidi" w:cstheme="majorBidi"/>
          <w:b/>
          <w:caps/>
        </w:rPr>
        <w:tab/>
        <w:t>KLINICKÉ</w:t>
      </w:r>
      <w:r w:rsidR="00084AD6" w:rsidRPr="00D029B1">
        <w:rPr>
          <w:rFonts w:asciiTheme="majorBidi" w:hAnsiTheme="majorBidi" w:cstheme="majorBidi"/>
          <w:b/>
          <w:caps/>
        </w:rPr>
        <w:t xml:space="preserve"> </w:t>
      </w:r>
      <w:r w:rsidRPr="00D029B1">
        <w:rPr>
          <w:rFonts w:asciiTheme="majorBidi" w:hAnsiTheme="majorBidi" w:cstheme="majorBidi"/>
          <w:b/>
          <w:caps/>
        </w:rPr>
        <w:t>ÚDAJE</w:t>
      </w:r>
    </w:p>
    <w:p w14:paraId="05B61447" w14:textId="77777777" w:rsidR="00A663A6" w:rsidRPr="00D029B1" w:rsidRDefault="00A663A6" w:rsidP="00035F5C">
      <w:pPr>
        <w:rPr>
          <w:rFonts w:asciiTheme="majorBidi" w:hAnsiTheme="majorBidi" w:cstheme="majorBidi"/>
        </w:rPr>
      </w:pPr>
    </w:p>
    <w:p w14:paraId="35349187"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4.1</w:t>
      </w:r>
      <w:r w:rsidRPr="00D029B1">
        <w:rPr>
          <w:rFonts w:asciiTheme="majorBidi" w:hAnsiTheme="majorBidi" w:cstheme="majorBidi"/>
          <w:b/>
        </w:rPr>
        <w:tab/>
        <w:t>Terapeutické</w:t>
      </w:r>
      <w:r w:rsidR="00084AD6" w:rsidRPr="00D029B1">
        <w:rPr>
          <w:rFonts w:asciiTheme="majorBidi" w:hAnsiTheme="majorBidi" w:cstheme="majorBidi"/>
          <w:b/>
        </w:rPr>
        <w:t xml:space="preserve"> </w:t>
      </w:r>
      <w:r w:rsidRPr="00D029B1">
        <w:rPr>
          <w:rFonts w:asciiTheme="majorBidi" w:hAnsiTheme="majorBidi" w:cstheme="majorBidi"/>
          <w:b/>
        </w:rPr>
        <w:t>indikácie</w:t>
      </w:r>
    </w:p>
    <w:p w14:paraId="3CBFC88D" w14:textId="77777777" w:rsidR="00A663A6" w:rsidRPr="00D029B1" w:rsidRDefault="00A663A6" w:rsidP="00035F5C">
      <w:pPr>
        <w:rPr>
          <w:rFonts w:asciiTheme="majorBidi" w:hAnsiTheme="majorBidi" w:cstheme="majorBidi"/>
        </w:rPr>
      </w:pPr>
    </w:p>
    <w:p w14:paraId="247DA14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003B6A5F" w:rsidRPr="00D029B1">
        <w:rPr>
          <w:rFonts w:asciiTheme="majorBidi" w:hAnsiTheme="majorBidi" w:cstheme="majorBidi"/>
        </w:rPr>
        <w:t>dospelých</w:t>
      </w:r>
      <w:r w:rsidR="00084AD6" w:rsidRPr="00D029B1">
        <w:rPr>
          <w:rFonts w:asciiTheme="majorBidi" w:hAnsiTheme="majorBidi" w:cstheme="majorBidi"/>
        </w:rPr>
        <w:t xml:space="preserve"> </w:t>
      </w:r>
      <w:r w:rsidR="003B6A5F"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hlbok</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žilov</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trombóz</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okrem</w:t>
      </w:r>
      <w:r w:rsidR="00084AD6" w:rsidRPr="00D029B1">
        <w:rPr>
          <w:rFonts w:asciiTheme="majorBidi" w:hAnsiTheme="majorBidi" w:cstheme="majorBidi"/>
        </w:rPr>
        <w:t xml:space="preserve"> </w:t>
      </w:r>
      <w:r w:rsidRPr="00D029B1">
        <w:rPr>
          <w:rFonts w:asciiTheme="majorBidi" w:hAnsiTheme="majorBidi" w:cstheme="majorBidi"/>
        </w:rPr>
        <w:t>hemodynamicky</w:t>
      </w:r>
      <w:r w:rsidR="00084AD6" w:rsidRPr="00D029B1">
        <w:rPr>
          <w:rFonts w:asciiTheme="majorBidi" w:hAnsiTheme="majorBidi" w:cstheme="majorBidi"/>
        </w:rPr>
        <w:t xml:space="preserve"> </w:t>
      </w:r>
      <w:r w:rsidRPr="00D029B1">
        <w:rPr>
          <w:rFonts w:asciiTheme="majorBidi" w:hAnsiTheme="majorBidi" w:cstheme="majorBidi"/>
        </w:rPr>
        <w:t>nestabilných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vyžadujú</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pľúcnu</w:t>
      </w:r>
      <w:r w:rsidR="00084AD6" w:rsidRPr="00D029B1">
        <w:rPr>
          <w:rFonts w:asciiTheme="majorBidi" w:hAnsiTheme="majorBidi" w:cstheme="majorBidi"/>
        </w:rPr>
        <w:t xml:space="preserve"> </w:t>
      </w:r>
      <w:r w:rsidRPr="00D029B1">
        <w:rPr>
          <w:rFonts w:asciiTheme="majorBidi" w:hAnsiTheme="majorBidi" w:cstheme="majorBidi"/>
        </w:rPr>
        <w:t>embolektómiu.</w:t>
      </w:r>
    </w:p>
    <w:p w14:paraId="02A07198" w14:textId="77777777" w:rsidR="00A663A6" w:rsidRPr="00D029B1" w:rsidRDefault="00A663A6" w:rsidP="00035F5C">
      <w:pPr>
        <w:ind w:left="0" w:firstLine="0"/>
        <w:rPr>
          <w:rFonts w:asciiTheme="majorBidi" w:hAnsiTheme="majorBidi" w:cstheme="majorBidi"/>
        </w:rPr>
      </w:pPr>
    </w:p>
    <w:p w14:paraId="6032770F"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4.2</w:t>
      </w:r>
      <w:r w:rsidRPr="00D029B1">
        <w:rPr>
          <w:rFonts w:asciiTheme="majorBidi" w:hAnsiTheme="majorBidi" w:cstheme="majorBidi"/>
          <w:b/>
        </w:rPr>
        <w:tab/>
        <w:t>Dávkovanie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p w14:paraId="0B0E660D" w14:textId="77777777" w:rsidR="00A663A6" w:rsidRPr="00D029B1" w:rsidRDefault="00A663A6" w:rsidP="00035F5C">
      <w:pPr>
        <w:rPr>
          <w:rFonts w:asciiTheme="majorBidi" w:hAnsiTheme="majorBidi" w:cstheme="majorBidi"/>
        </w:rPr>
      </w:pPr>
    </w:p>
    <w:p w14:paraId="426DC4E8" w14:textId="77777777" w:rsidR="0045167C" w:rsidRPr="00D029B1" w:rsidRDefault="0045167C" w:rsidP="00035F5C">
      <w:pPr>
        <w:ind w:left="0" w:firstLine="0"/>
        <w:rPr>
          <w:rFonts w:asciiTheme="majorBidi" w:hAnsiTheme="majorBidi" w:cstheme="majorBidi"/>
          <w:u w:val="single"/>
        </w:rPr>
      </w:pPr>
      <w:r w:rsidRPr="00D029B1">
        <w:rPr>
          <w:rFonts w:asciiTheme="majorBidi" w:hAnsiTheme="majorBidi" w:cstheme="majorBidi"/>
          <w:u w:val="single"/>
        </w:rPr>
        <w:t>Dávkovanie</w:t>
      </w:r>
    </w:p>
    <w:p w14:paraId="0827DD5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injekcii</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p>
    <w:p w14:paraId="7C63ED88" w14:textId="77777777" w:rsidR="00A663A6" w:rsidRPr="00D029B1" w:rsidRDefault="00A663A6" w:rsidP="00035F5C">
      <w:pPr>
        <w:ind w:left="0" w:firstLine="0"/>
        <w:rPr>
          <w:rFonts w:asciiTheme="majorBidi" w:hAnsiTheme="majorBidi" w:cstheme="majorBidi"/>
        </w:rPr>
      </w:pPr>
    </w:p>
    <w:p w14:paraId="209C75D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trvať</w:t>
      </w:r>
      <w:r w:rsidR="00084AD6" w:rsidRPr="00D029B1">
        <w:rPr>
          <w:rFonts w:asciiTheme="majorBidi" w:hAnsiTheme="majorBidi" w:cstheme="majorBidi"/>
        </w:rPr>
        <w:t xml:space="preserve"> </w:t>
      </w:r>
      <w:r w:rsidRPr="00D029B1">
        <w:rPr>
          <w:rFonts w:asciiTheme="majorBidi" w:hAnsiTheme="majorBidi" w:cstheme="majorBidi"/>
        </w:rPr>
        <w:t>najmenej</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pokiaľ</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nepreukáže</w:t>
      </w:r>
      <w:r w:rsidR="00084AD6" w:rsidRPr="00D029B1">
        <w:rPr>
          <w:rFonts w:asciiTheme="majorBidi" w:hAnsiTheme="majorBidi" w:cstheme="majorBidi"/>
        </w:rPr>
        <w:t xml:space="preserve"> </w:t>
      </w:r>
      <w:r w:rsidRPr="00D029B1">
        <w:rPr>
          <w:rFonts w:asciiTheme="majorBidi" w:hAnsiTheme="majorBidi" w:cstheme="majorBidi"/>
        </w:rPr>
        <w:t>dostatočná</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antikoagulácia</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Súbežná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perorálnymi</w:t>
      </w:r>
      <w:r w:rsidR="00084AD6" w:rsidRPr="00D029B1">
        <w:rPr>
          <w:rFonts w:asciiTheme="majorBidi" w:hAnsiTheme="majorBidi" w:cstheme="majorBidi"/>
        </w:rPr>
        <w:t xml:space="preserve"> </w:t>
      </w:r>
      <w:r w:rsidRPr="00D029B1">
        <w:rPr>
          <w:rFonts w:asciiTheme="majorBidi" w:hAnsiTheme="majorBidi" w:cstheme="majorBidi"/>
        </w:rPr>
        <w:t>antikoagulanciami</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začať</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najskôr,</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podávania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dlhšej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p>
    <w:p w14:paraId="2D608CB2" w14:textId="77777777" w:rsidR="00A663A6" w:rsidRPr="00D029B1" w:rsidRDefault="00A663A6" w:rsidP="00035F5C">
      <w:pPr>
        <w:ind w:left="0" w:firstLine="0"/>
        <w:rPr>
          <w:rFonts w:asciiTheme="majorBidi" w:hAnsiTheme="majorBidi" w:cstheme="majorBidi"/>
        </w:rPr>
      </w:pPr>
    </w:p>
    <w:p w14:paraId="6C026439" w14:textId="77777777" w:rsidR="00A663A6" w:rsidRPr="00D029B1" w:rsidRDefault="00A663A6" w:rsidP="00035F5C">
      <w:pPr>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32CBDD90" w14:textId="77777777" w:rsidR="00A663A6" w:rsidRPr="00D029B1" w:rsidRDefault="00A663A6" w:rsidP="00035F5C">
      <w:pPr>
        <w:rPr>
          <w:rFonts w:asciiTheme="majorBidi" w:hAnsiTheme="majorBidi" w:cstheme="majorBidi"/>
          <w:i/>
          <w:u w:val="single"/>
        </w:rPr>
      </w:pPr>
    </w:p>
    <w:p w14:paraId="51FFA4B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žiadna</w:t>
      </w:r>
      <w:r w:rsidR="00084AD6" w:rsidRPr="00D029B1">
        <w:rPr>
          <w:rFonts w:asciiTheme="majorBidi" w:hAnsiTheme="majorBidi" w:cstheme="majorBid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dávkovania.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nakoľko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funkcia</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znižuje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575F04A7" w14:textId="77777777" w:rsidR="00A663A6" w:rsidRPr="00D029B1" w:rsidRDefault="00A663A6" w:rsidP="00035F5C">
      <w:pPr>
        <w:ind w:left="0" w:firstLine="0"/>
        <w:rPr>
          <w:rFonts w:asciiTheme="majorBidi" w:hAnsiTheme="majorBidi" w:cstheme="majorBidi"/>
        </w:rPr>
      </w:pPr>
    </w:p>
    <w:p w14:paraId="7342646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5512357B" w14:textId="77777777" w:rsidR="00A663A6" w:rsidRPr="00D029B1" w:rsidRDefault="00A663A6" w:rsidP="00035F5C">
      <w:pPr>
        <w:ind w:left="0" w:firstLine="0"/>
        <w:rPr>
          <w:rFonts w:asciiTheme="majorBidi" w:hAnsiTheme="majorBidi" w:cstheme="majorBidi"/>
        </w:rPr>
      </w:pPr>
    </w:p>
    <w:p w14:paraId="369A91E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podskupine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62DC9CDD" w14:textId="77777777" w:rsidR="00A663A6" w:rsidRPr="00D029B1" w:rsidRDefault="00A663A6" w:rsidP="00035F5C">
      <w:pPr>
        <w:ind w:left="0" w:firstLine="0"/>
        <w:rPr>
          <w:rFonts w:asciiTheme="majorBidi" w:hAnsiTheme="majorBidi" w:cstheme="majorBidi"/>
        </w:rPr>
      </w:pPr>
    </w:p>
    <w:p w14:paraId="447AC8D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p>
    <w:p w14:paraId="3577B1EE" w14:textId="77777777" w:rsidR="00A663A6" w:rsidRPr="00D029B1" w:rsidRDefault="00A663A6" w:rsidP="00035F5C">
      <w:pPr>
        <w:rPr>
          <w:rFonts w:asciiTheme="majorBidi" w:hAnsiTheme="majorBidi" w:cstheme="majorBidi"/>
        </w:rPr>
      </w:pPr>
    </w:p>
    <w:p w14:paraId="4BF1B86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00567617" w:rsidRPr="00D029B1">
        <w:rPr>
          <w:rFonts w:asciiTheme="majorBidi" w:hAnsiTheme="majorBidi" w:cstheme="majorBidi"/>
        </w:rPr>
        <w:t>u</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567617" w:rsidRPr="00D029B1">
        <w:rPr>
          <w:rFonts w:asciiTheme="majorBidi" w:hAnsiTheme="majorBidi" w:cstheme="majorBidi"/>
        </w:rPr>
        <w:t>alebo</w:t>
      </w:r>
      <w:r w:rsidR="00084AD6" w:rsidRPr="00D029B1">
        <w:rPr>
          <w:rFonts w:asciiTheme="majorBidi" w:hAnsiTheme="majorBidi" w:cstheme="majorBidi"/>
        </w:rPr>
        <w:t xml:space="preserve"> </w:t>
      </w:r>
      <w:r w:rsidR="00567617" w:rsidRPr="00D029B1">
        <w:rPr>
          <w:rFonts w:asciiTheme="majorBidi" w:hAnsiTheme="majorBidi" w:cstheme="majorBidi"/>
        </w:rPr>
        <w:t>stredne</w:t>
      </w:r>
      <w:r w:rsidR="00084AD6" w:rsidRPr="00D029B1">
        <w:rPr>
          <w:rFonts w:asciiTheme="majorBidi" w:hAnsiTheme="majorBidi" w:cstheme="majorBidi"/>
        </w:rPr>
        <w:t xml:space="preserve"> </w:t>
      </w:r>
      <w:r w:rsidR="00567617" w:rsidRPr="00D029B1">
        <w:rPr>
          <w:rFonts w:asciiTheme="majorBidi" w:hAnsiTheme="majorBidi" w:cstheme="majorBidi"/>
        </w:rPr>
        <w:t>ťažkým</w:t>
      </w:r>
      <w:r w:rsidR="00084AD6" w:rsidRPr="00D029B1">
        <w:rPr>
          <w:rFonts w:asciiTheme="majorBidi" w:hAnsiTheme="majorBidi" w:cstheme="majorBidi"/>
        </w:rPr>
        <w:t xml:space="preserve"> </w:t>
      </w:r>
      <w:r w:rsidR="00567617" w:rsidRPr="00D029B1">
        <w:rPr>
          <w:rFonts w:asciiTheme="majorBidi" w:hAnsiTheme="majorBidi" w:cstheme="majorBidi"/>
        </w:rPr>
        <w:t>poškodením</w:t>
      </w:r>
      <w:r w:rsidR="00084AD6" w:rsidRPr="00D029B1">
        <w:rPr>
          <w:rFonts w:asciiTheme="majorBidi" w:hAnsiTheme="majorBidi" w:cstheme="majorBidi"/>
        </w:rPr>
        <w:t xml:space="preserve"> </w:t>
      </w:r>
      <w:r w:rsidR="00567617" w:rsidRPr="00D029B1">
        <w:rPr>
          <w:rFonts w:asciiTheme="majorBidi" w:hAnsiTheme="majorBidi" w:cstheme="majorBidi"/>
        </w:rPr>
        <w:t>funkcie</w:t>
      </w:r>
      <w:r w:rsidR="00084AD6" w:rsidRPr="00D029B1">
        <w:rPr>
          <w:rFonts w:asciiTheme="majorBidi" w:hAnsiTheme="majorBidi" w:cstheme="majorBidi"/>
        </w:rPr>
        <w:t xml:space="preserve"> </w:t>
      </w:r>
      <w:r w:rsidR="00567617" w:rsidRPr="00D029B1">
        <w:rPr>
          <w:rFonts w:asciiTheme="majorBidi" w:hAnsiTheme="majorBidi" w:cstheme="majorBidi"/>
        </w:rPr>
        <w:t>pečene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567617" w:rsidRPr="00D029B1">
        <w:rPr>
          <w:rFonts w:asciiTheme="majorBidi" w:hAnsiTheme="majorBidi" w:cstheme="majorBidi"/>
        </w:rPr>
        <w:t>,</w:t>
      </w:r>
      <w:r w:rsidR="00084AD6" w:rsidRPr="00D029B1">
        <w:rPr>
          <w:rFonts w:asciiTheme="majorBidi" w:hAnsiTheme="majorBidi" w:cstheme="majorBidi"/>
        </w:rPr>
        <w:t xml:space="preserve"> </w:t>
      </w:r>
      <w:r w:rsidR="00567617" w:rsidRPr="00D029B1">
        <w:rPr>
          <w:rFonts w:asciiTheme="majorBidi" w:hAnsiTheme="majorBidi" w:cstheme="majorBidi"/>
        </w:rPr>
        <w:t>pretože</w:t>
      </w:r>
      <w:r w:rsidR="00084AD6" w:rsidRPr="00D029B1">
        <w:rPr>
          <w:rFonts w:asciiTheme="majorBidi" w:hAnsiTheme="majorBidi" w:cstheme="majorBidi"/>
        </w:rPr>
        <w:t xml:space="preserve"> </w:t>
      </w:r>
      <w:r w:rsidR="00567617" w:rsidRPr="00D029B1">
        <w:rPr>
          <w:rFonts w:asciiTheme="majorBidi" w:hAnsiTheme="majorBidi" w:cstheme="majorBidi"/>
        </w:rPr>
        <w:t>táto</w:t>
      </w:r>
      <w:r w:rsidR="00084AD6" w:rsidRPr="00D029B1">
        <w:rPr>
          <w:rFonts w:asciiTheme="majorBidi" w:hAnsiTheme="majorBidi" w:cstheme="majorBidi"/>
        </w:rPr>
        <w:t xml:space="preserve"> </w:t>
      </w:r>
      <w:r w:rsidR="00567617" w:rsidRPr="00D029B1">
        <w:rPr>
          <w:rFonts w:asciiTheme="majorBidi" w:hAnsiTheme="majorBidi" w:cstheme="majorBidi"/>
        </w:rPr>
        <w:t>skupina</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nebola</w:t>
      </w:r>
      <w:r w:rsidR="00084AD6" w:rsidRPr="00D029B1">
        <w:rPr>
          <w:rFonts w:asciiTheme="majorBidi" w:hAnsiTheme="majorBidi" w:cstheme="majorBidi"/>
        </w:rPr>
        <w:t xml:space="preserve"> </w:t>
      </w:r>
      <w:r w:rsidR="00567617"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w:t>
      </w:r>
      <w:r w:rsidR="00567617" w:rsidRPr="00D029B1">
        <w:rPr>
          <w:rFonts w:asciiTheme="majorBidi" w:hAnsiTheme="majorBidi" w:cstheme="majorBidi"/>
        </w:rPr>
        <w:t>ti</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00567617" w:rsidRPr="00D029B1">
        <w:rPr>
          <w:rFonts w:asciiTheme="majorBidi" w:hAnsiTheme="majorBidi" w:cstheme="majorBidi"/>
        </w:rPr>
        <w:t>a</w:t>
      </w:r>
      <w:r w:rsidR="00084AD6" w:rsidRPr="00D029B1">
        <w:rPr>
          <w:rFonts w:asciiTheme="majorBidi" w:hAnsiTheme="majorBidi" w:cstheme="majorBidi"/>
        </w:rPr>
        <w:t xml:space="preserve"> </w:t>
      </w:r>
      <w:r w:rsidR="00567617" w:rsidRPr="00D029B1">
        <w:rPr>
          <w:rFonts w:asciiTheme="majorBidi" w:hAnsiTheme="majorBidi" w:cstheme="majorBidi"/>
        </w:rPr>
        <w:t>5.2</w:t>
      </w:r>
      <w:r w:rsidRPr="00D029B1">
        <w:rPr>
          <w:rFonts w:asciiTheme="majorBidi" w:hAnsiTheme="majorBidi" w:cstheme="majorBidi"/>
        </w:rPr>
        <w:t>).</w:t>
      </w:r>
    </w:p>
    <w:p w14:paraId="133CF395" w14:textId="77777777" w:rsidR="00A663A6" w:rsidRPr="00D029B1" w:rsidRDefault="00A663A6" w:rsidP="00035F5C">
      <w:pPr>
        <w:ind w:left="0" w:firstLine="0"/>
        <w:rPr>
          <w:rFonts w:asciiTheme="majorBidi" w:hAnsiTheme="majorBidi" w:cstheme="majorBidi"/>
        </w:rPr>
      </w:pPr>
    </w:p>
    <w:p w14:paraId="245967A2" w14:textId="3A4F7708" w:rsidR="00A663A6" w:rsidRPr="00D029B1" w:rsidRDefault="00AE0003" w:rsidP="00035F5C">
      <w:pPr>
        <w:ind w:left="0" w:firstLine="0"/>
        <w:rPr>
          <w:rFonts w:asciiTheme="majorBidi" w:hAnsiTheme="majorBidi" w:cstheme="majorBidi"/>
        </w:rPr>
      </w:pPr>
      <w:r w:rsidRPr="00D029B1">
        <w:rPr>
          <w:rFonts w:asciiTheme="majorBidi" w:hAnsiTheme="majorBidi" w:cstheme="majorBidi"/>
          <w:i/>
        </w:rPr>
        <w:t>Pediatrická</w:t>
      </w:r>
      <w:r w:rsidR="00084AD6" w:rsidRPr="00D029B1">
        <w:rPr>
          <w:rFonts w:asciiTheme="majorBidi" w:hAnsiTheme="majorBidi" w:cstheme="majorBidi"/>
          <w:i/>
        </w:rPr>
        <w:t xml:space="preserve"> </w:t>
      </w:r>
      <w:r w:rsidRPr="00D029B1">
        <w:rPr>
          <w:rFonts w:asciiTheme="majorBidi" w:hAnsiTheme="majorBidi" w:cstheme="majorBidi"/>
          <w:i/>
        </w:rPr>
        <w:t>populácia</w:t>
      </w:r>
      <w:r w:rsidR="00084AD6" w:rsidRPr="00D029B1">
        <w:rPr>
          <w:rFonts w:asciiTheme="majorBidi" w:hAnsiTheme="majorBidi" w:cstheme="majorBidi"/>
          <w:i/>
        </w:rPr>
        <w:t xml:space="preserve"> </w:t>
      </w:r>
      <w:r w:rsidR="00A663A6" w:rsidRPr="00D029B1">
        <w:rPr>
          <w:rFonts w:asciiTheme="majorBidi" w:hAnsiTheme="majorBidi" w:cstheme="majorBidi"/>
          <w:i/>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noProof/>
        </w:rPr>
        <w:t>sa</w:t>
      </w:r>
      <w:r w:rsidR="00084AD6" w:rsidRPr="00D029B1">
        <w:rPr>
          <w:rFonts w:asciiTheme="majorBidi" w:hAnsiTheme="majorBidi" w:cstheme="majorBidi"/>
          <w:noProof/>
        </w:rPr>
        <w:t xml:space="preserve"> </w:t>
      </w:r>
      <w:r w:rsidR="00A663A6" w:rsidRPr="00D029B1">
        <w:rPr>
          <w:rFonts w:asciiTheme="majorBidi" w:hAnsiTheme="majorBidi" w:cstheme="majorBidi"/>
          <w:noProof/>
        </w:rPr>
        <w:t>neodporúča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používať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u</w:t>
      </w:r>
      <w:r w:rsidR="00084AD6" w:rsidRPr="00D029B1">
        <w:rPr>
          <w:rFonts w:asciiTheme="majorBidi" w:hAnsiTheme="majorBidi" w:cstheme="majorBidi"/>
          <w:noProof/>
        </w:rPr>
        <w:t xml:space="preserve"> </w:t>
      </w:r>
      <w:r w:rsidR="00A663A6" w:rsidRPr="00D029B1">
        <w:rPr>
          <w:rFonts w:asciiTheme="majorBidi" w:hAnsiTheme="majorBidi" w:cstheme="majorBidi"/>
          <w:noProof/>
        </w:rPr>
        <w:t>detí</w:t>
      </w:r>
      <w:r w:rsidR="00084AD6" w:rsidRPr="00D029B1">
        <w:rPr>
          <w:rFonts w:asciiTheme="majorBidi" w:hAnsiTheme="majorBidi" w:cstheme="majorBidi"/>
          <w:noProof/>
        </w:rPr>
        <w:t xml:space="preserve"> </w:t>
      </w:r>
      <w:r w:rsidR="00A663A6" w:rsidRPr="00D029B1">
        <w:rPr>
          <w:rFonts w:asciiTheme="majorBidi" w:hAnsiTheme="majorBidi" w:cstheme="majorBidi"/>
          <w:noProof/>
        </w:rPr>
        <w:t>mladších</w:t>
      </w:r>
      <w:r w:rsidR="00084AD6" w:rsidRPr="00D029B1">
        <w:rPr>
          <w:rFonts w:asciiTheme="majorBidi" w:hAnsiTheme="majorBidi" w:cstheme="majorBidi"/>
          <w:noProof/>
        </w:rPr>
        <w:t xml:space="preserve"> </w:t>
      </w:r>
      <w:r w:rsidR="00A663A6" w:rsidRPr="00D029B1">
        <w:rPr>
          <w:rFonts w:asciiTheme="majorBidi" w:hAnsiTheme="majorBidi" w:cstheme="majorBidi"/>
          <w:noProof/>
        </w:rPr>
        <w:t>ako</w:t>
      </w:r>
      <w:r w:rsidR="00084AD6" w:rsidRPr="00D029B1">
        <w:rPr>
          <w:rFonts w:asciiTheme="majorBidi" w:hAnsiTheme="majorBidi" w:cstheme="majorBidi"/>
          <w:noProof/>
        </w:rPr>
        <w:t xml:space="preserve"> </w:t>
      </w:r>
      <w:r w:rsidR="00A663A6" w:rsidRPr="00D029B1">
        <w:rPr>
          <w:rFonts w:asciiTheme="majorBidi" w:hAnsiTheme="majorBidi" w:cstheme="majorBidi"/>
          <w:noProof/>
        </w:rPr>
        <w:t>17</w:t>
      </w:r>
      <w:r w:rsidR="00084AD6" w:rsidRPr="00D029B1">
        <w:rPr>
          <w:rFonts w:asciiTheme="majorBidi" w:hAnsiTheme="majorBidi" w:cstheme="majorBidi"/>
        </w:rPr>
        <w:t xml:space="preserve"> </w:t>
      </w:r>
      <w:r w:rsidR="00A663A6" w:rsidRPr="00D029B1">
        <w:rPr>
          <w:rFonts w:asciiTheme="majorBidi" w:hAnsiTheme="majorBidi" w:cstheme="majorBidi"/>
          <w:noProof/>
        </w:rPr>
        <w:t>rokov</w:t>
      </w:r>
      <w:r w:rsidR="00084AD6" w:rsidRPr="00D029B1">
        <w:rPr>
          <w:rFonts w:asciiTheme="majorBidi" w:hAnsiTheme="majorBidi" w:cstheme="majorBidi"/>
          <w:noProof/>
        </w:rPr>
        <w:t xml:space="preserve"> </w:t>
      </w:r>
      <w:r w:rsidR="00A663A6" w:rsidRPr="00D029B1">
        <w:rPr>
          <w:rFonts w:asciiTheme="majorBidi" w:hAnsiTheme="majorBidi" w:cstheme="majorBidi"/>
          <w:noProof/>
        </w:rPr>
        <w:t>kvôli</w:t>
      </w:r>
      <w:r w:rsidR="00084AD6" w:rsidRPr="00D029B1">
        <w:rPr>
          <w:rFonts w:asciiTheme="majorBidi" w:hAnsiTheme="majorBidi" w:cstheme="majorBidi"/>
          <w:noProof/>
        </w:rPr>
        <w:t xml:space="preserve"> </w:t>
      </w:r>
      <w:r w:rsidR="00B353D4">
        <w:rPr>
          <w:rFonts w:asciiTheme="majorBidi" w:hAnsiTheme="majorBidi" w:cstheme="majorBidi"/>
          <w:noProof/>
        </w:rPr>
        <w:t>obmedzeným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údajom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účinnosti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(pozri</w:t>
      </w:r>
      <w:r w:rsidR="00084AD6" w:rsidRPr="00D029B1">
        <w:rPr>
          <w:rFonts w:asciiTheme="majorBidi" w:hAnsiTheme="majorBidi" w:cstheme="majorBidi"/>
          <w:noProof/>
        </w:rPr>
        <w:t xml:space="preserve"> </w:t>
      </w:r>
      <w:r w:rsidR="00160153" w:rsidRPr="00D029B1">
        <w:rPr>
          <w:rFonts w:asciiTheme="majorBidi" w:hAnsiTheme="majorBidi" w:cstheme="majorBidi"/>
          <w:noProof/>
        </w:rPr>
        <w:t>časti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5.1</w:t>
      </w:r>
      <w:r w:rsidR="00084AD6" w:rsidRPr="00D029B1">
        <w:rPr>
          <w:rFonts w:asciiTheme="majorBidi" w:hAnsiTheme="majorBidi" w:cstheme="majorBidi"/>
          <w:noProof/>
        </w:rPr>
        <w:t xml:space="preserve"> </w:t>
      </w:r>
      <w:r w:rsidR="00160153" w:rsidRPr="00D029B1">
        <w:rPr>
          <w:rFonts w:asciiTheme="majorBidi" w:hAnsiTheme="majorBidi" w:cstheme="majorBidi"/>
          <w:noProof/>
        </w:rPr>
        <w:t>a</w:t>
      </w:r>
      <w:r w:rsidR="00084AD6" w:rsidRPr="00D029B1">
        <w:rPr>
          <w:rFonts w:asciiTheme="majorBidi" w:hAnsiTheme="majorBidi" w:cstheme="majorBidi"/>
          <w:noProof/>
        </w:rPr>
        <w:t xml:space="preserve"> </w:t>
      </w:r>
      <w:r w:rsidR="00160153" w:rsidRPr="00D029B1">
        <w:rPr>
          <w:rFonts w:asciiTheme="majorBidi" w:hAnsiTheme="majorBidi" w:cstheme="majorBidi"/>
          <w:noProof/>
        </w:rPr>
        <w:t>5.2)</w:t>
      </w:r>
      <w:r w:rsidR="00A663A6" w:rsidRPr="00D029B1">
        <w:rPr>
          <w:rFonts w:asciiTheme="majorBidi" w:hAnsiTheme="majorBidi" w:cstheme="majorBidi"/>
        </w:rPr>
        <w:t>.</w:t>
      </w:r>
    </w:p>
    <w:p w14:paraId="14E976CA" w14:textId="77777777" w:rsidR="00A663A6" w:rsidRPr="00D029B1" w:rsidRDefault="00A663A6" w:rsidP="00035F5C">
      <w:pPr>
        <w:ind w:left="0" w:firstLine="0"/>
        <w:rPr>
          <w:rFonts w:asciiTheme="majorBidi" w:hAnsiTheme="majorBidi" w:cstheme="majorBidi"/>
        </w:rPr>
      </w:pPr>
    </w:p>
    <w:p w14:paraId="5B7EDB0E" w14:textId="77777777" w:rsidR="00A663A6" w:rsidRPr="00D029B1" w:rsidRDefault="00A663A6" w:rsidP="00035F5C">
      <w:pPr>
        <w:ind w:left="0" w:firstLine="0"/>
        <w:rPr>
          <w:rFonts w:asciiTheme="majorBidi" w:hAnsiTheme="majorBidi" w:cstheme="majorBidi"/>
          <w:iCs/>
          <w:u w:val="single"/>
        </w:rPr>
      </w:pPr>
      <w:r w:rsidRPr="00D029B1">
        <w:rPr>
          <w:rFonts w:asciiTheme="majorBidi" w:hAnsiTheme="majorBidi" w:cstheme="majorBidi"/>
          <w:iCs/>
          <w:u w:val="single"/>
        </w:rPr>
        <w:t>Spôsob</w:t>
      </w:r>
      <w:r w:rsidR="00084AD6" w:rsidRPr="00D029B1">
        <w:rPr>
          <w:rFonts w:asciiTheme="majorBidi" w:hAnsiTheme="majorBidi" w:cstheme="majorBidi"/>
          <w:iCs/>
          <w:u w:val="single"/>
        </w:rPr>
        <w:t xml:space="preserve"> </w:t>
      </w:r>
      <w:r w:rsidRPr="00D029B1">
        <w:rPr>
          <w:rFonts w:asciiTheme="majorBidi" w:hAnsiTheme="majorBidi" w:cstheme="majorBidi"/>
          <w:iCs/>
          <w:u w:val="single"/>
        </w:rPr>
        <w:t>pod</w:t>
      </w:r>
      <w:r w:rsidR="00431515" w:rsidRPr="00D029B1">
        <w:rPr>
          <w:rFonts w:asciiTheme="majorBidi" w:hAnsiTheme="majorBidi" w:cstheme="majorBidi"/>
          <w:iCs/>
          <w:u w:val="single"/>
        </w:rPr>
        <w:t>áv</w:t>
      </w:r>
      <w:r w:rsidRPr="00D029B1">
        <w:rPr>
          <w:rFonts w:asciiTheme="majorBidi" w:hAnsiTheme="majorBidi" w:cstheme="majorBidi"/>
          <w:iCs/>
          <w:u w:val="single"/>
        </w:rPr>
        <w:t>ania</w:t>
      </w:r>
    </w:p>
    <w:p w14:paraId="2CA6805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ležiacemu</w:t>
      </w:r>
      <w:r w:rsidR="00084AD6" w:rsidRPr="00D029B1">
        <w:rPr>
          <w:rFonts w:asciiTheme="majorBidi" w:hAnsiTheme="majorBidi" w:cstheme="majorBidi"/>
        </w:rPr>
        <w:t xml:space="preserve"> </w:t>
      </w:r>
      <w:r w:rsidRPr="00D029B1">
        <w:rPr>
          <w:rFonts w:asciiTheme="majorBidi" w:hAnsiTheme="majorBidi" w:cstheme="majorBidi"/>
        </w:rPr>
        <w:t>pacientovi</w:t>
      </w:r>
      <w:r w:rsidR="00084AD6" w:rsidRPr="00D029B1">
        <w:rPr>
          <w:rFonts w:asciiTheme="majorBidi" w:hAnsiTheme="majorBidi" w:cstheme="majorBidi"/>
        </w:rPr>
        <w:t xml:space="preserve"> </w:t>
      </w:r>
      <w:r w:rsidRPr="00D029B1">
        <w:rPr>
          <w:rFonts w:asciiTheme="majorBidi" w:hAnsiTheme="majorBidi" w:cstheme="majorBidi"/>
        </w:rPr>
        <w:t>hlbokou</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Miesto</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striedať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anterolaterálnej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posterolaterálnej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steny.</w:t>
      </w:r>
      <w:r w:rsidR="00084AD6" w:rsidRPr="00D029B1">
        <w:rPr>
          <w:rFonts w:asciiTheme="majorBidi" w:hAnsiTheme="majorBidi" w:cstheme="majorBidi"/>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držanej</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palcom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ukazovákom</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kolmo</w:t>
      </w:r>
      <w:r w:rsidR="00084AD6" w:rsidRPr="00D029B1">
        <w:rPr>
          <w:rFonts w:asciiTheme="majorBidi" w:hAnsiTheme="majorBidi" w:cstheme="majorBidi"/>
        </w:rPr>
        <w:t xml:space="preserve"> </w:t>
      </w:r>
      <w:r w:rsidRPr="00D029B1">
        <w:rPr>
          <w:rFonts w:asciiTheme="majorBidi" w:hAnsiTheme="majorBidi" w:cstheme="majorBidi"/>
        </w:rPr>
        <w:t>vpichnutá</w:t>
      </w:r>
      <w:r w:rsidR="00084AD6" w:rsidRPr="00D029B1">
        <w:rPr>
          <w:rFonts w:asciiTheme="majorBidi" w:hAnsiTheme="majorBidi" w:cstheme="majorBidi"/>
        </w:rPr>
        <w:t xml:space="preserve"> </w:t>
      </w:r>
      <w:r w:rsidRPr="00D029B1">
        <w:rPr>
          <w:rFonts w:asciiTheme="majorBidi" w:hAnsiTheme="majorBidi" w:cstheme="majorBidi"/>
        </w:rPr>
        <w:t>celá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Kožná</w:t>
      </w:r>
      <w:r w:rsidR="00084AD6" w:rsidRPr="00D029B1">
        <w:rPr>
          <w:rFonts w:asciiTheme="majorBidi" w:hAnsiTheme="majorBidi" w:cstheme="majorBidi"/>
        </w:rPr>
        <w:t xml:space="preserve"> </w:t>
      </w:r>
      <w:r w:rsidRPr="00D029B1">
        <w:rPr>
          <w:rFonts w:asciiTheme="majorBidi" w:hAnsiTheme="majorBidi" w:cstheme="majorBidi"/>
        </w:rPr>
        <w:t>riasa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držaná</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celej</w:t>
      </w:r>
      <w:r w:rsidR="00084AD6" w:rsidRPr="00D029B1">
        <w:rPr>
          <w:rFonts w:asciiTheme="majorBidi" w:hAnsiTheme="majorBidi" w:cstheme="majorBidi"/>
        </w:rPr>
        <w:t xml:space="preserve"> </w:t>
      </w:r>
      <w:r w:rsidRPr="00D029B1">
        <w:rPr>
          <w:rFonts w:asciiTheme="majorBidi" w:hAnsiTheme="majorBidi" w:cstheme="majorBidi"/>
        </w:rPr>
        <w:t>aplikácie</w:t>
      </w:r>
      <w:r w:rsidR="00084AD6" w:rsidRPr="00D029B1">
        <w:rPr>
          <w:rFonts w:asciiTheme="majorBidi" w:hAnsiTheme="majorBidi" w:cstheme="majorBidi"/>
        </w:rPr>
        <w:t xml:space="preserve"> </w:t>
      </w:r>
      <w:r w:rsidRPr="00D029B1">
        <w:rPr>
          <w:rFonts w:asciiTheme="majorBidi" w:hAnsiTheme="majorBidi" w:cstheme="majorBidi"/>
        </w:rPr>
        <w:t>injekcie.</w:t>
      </w:r>
    </w:p>
    <w:p w14:paraId="0A96D57D" w14:textId="77777777" w:rsidR="00A663A6" w:rsidRPr="00D029B1" w:rsidRDefault="00A663A6" w:rsidP="00035F5C">
      <w:pPr>
        <w:ind w:left="0" w:firstLine="0"/>
        <w:rPr>
          <w:rFonts w:asciiTheme="majorBidi" w:hAnsiTheme="majorBidi" w:cstheme="majorBidi"/>
        </w:rPr>
      </w:pPr>
    </w:p>
    <w:p w14:paraId="5788D94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pokyny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zaobchádzanie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liekom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likvidáciu,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6.6.</w:t>
      </w:r>
    </w:p>
    <w:p w14:paraId="380358F9" w14:textId="77777777" w:rsidR="00A663A6" w:rsidRPr="00D029B1" w:rsidRDefault="00A663A6" w:rsidP="00035F5C">
      <w:pPr>
        <w:ind w:left="0" w:firstLine="0"/>
        <w:rPr>
          <w:rFonts w:asciiTheme="majorBidi" w:hAnsiTheme="majorBidi" w:cstheme="majorBidi"/>
        </w:rPr>
      </w:pPr>
    </w:p>
    <w:p w14:paraId="7379116F"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4.3</w:t>
      </w:r>
      <w:r w:rsidRPr="00D029B1">
        <w:rPr>
          <w:rFonts w:asciiTheme="majorBidi" w:hAnsiTheme="majorBidi" w:cstheme="majorBidi"/>
          <w:b/>
        </w:rPr>
        <w:tab/>
        <w:t>Kontraindikácie</w:t>
      </w:r>
    </w:p>
    <w:p w14:paraId="069ECC62" w14:textId="77777777" w:rsidR="00A663A6" w:rsidRPr="00D029B1" w:rsidRDefault="00A663A6" w:rsidP="00035F5C">
      <w:pPr>
        <w:rPr>
          <w:rFonts w:asciiTheme="majorBidi" w:hAnsiTheme="majorBidi" w:cstheme="majorBidi"/>
        </w:rPr>
      </w:pPr>
    </w:p>
    <w:p w14:paraId="15138539"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noProof/>
          <w:szCs w:val="22"/>
        </w:rPr>
        <w:t>precitlivenosť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liečivo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007F6D39" w:rsidRPr="00D029B1">
        <w:rPr>
          <w:rFonts w:asciiTheme="majorBidi" w:hAnsiTheme="majorBidi" w:cstheme="majorBidi"/>
        </w:rPr>
        <w:t>ktorúkoľvek</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003B47B3" w:rsidRPr="00D029B1">
        <w:rPr>
          <w:rFonts w:asciiTheme="majorBidi" w:hAnsiTheme="majorBidi" w:cstheme="majorBidi"/>
        </w:rPr>
        <w:t>uvedených</w:t>
      </w:r>
      <w:r w:rsidR="00084AD6" w:rsidRPr="00D029B1">
        <w:rPr>
          <w:rFonts w:asciiTheme="majorBidi" w:hAnsiTheme="majorBidi" w:cstheme="majorBidi"/>
        </w:rPr>
        <w:t xml:space="preserve"> </w:t>
      </w:r>
      <w:r w:rsidR="003B47B3" w:rsidRPr="00D029B1">
        <w:rPr>
          <w:rFonts w:asciiTheme="majorBidi" w:hAnsiTheme="majorBidi" w:cstheme="majorBidi"/>
        </w:rPr>
        <w:t>v</w:t>
      </w:r>
      <w:r w:rsidR="00084AD6" w:rsidRPr="00D029B1">
        <w:rPr>
          <w:rFonts w:asciiTheme="majorBidi" w:hAnsiTheme="majorBidi" w:cstheme="majorBidi"/>
        </w:rPr>
        <w:t xml:space="preserve"> </w:t>
      </w:r>
      <w:r w:rsidR="003B47B3" w:rsidRPr="00D029B1">
        <w:rPr>
          <w:rFonts w:asciiTheme="majorBidi" w:hAnsiTheme="majorBidi" w:cstheme="majorBidi"/>
        </w:rPr>
        <w:t>časti</w:t>
      </w:r>
      <w:r w:rsidR="00084AD6" w:rsidRPr="00D029B1">
        <w:rPr>
          <w:rFonts w:asciiTheme="majorBidi" w:hAnsiTheme="majorBidi" w:cstheme="majorBidi"/>
        </w:rPr>
        <w:t xml:space="preserve"> </w:t>
      </w:r>
      <w:r w:rsidR="003B47B3" w:rsidRPr="00D029B1">
        <w:rPr>
          <w:rFonts w:asciiTheme="majorBidi" w:hAnsiTheme="majorBidi" w:cstheme="majorBidi"/>
        </w:rPr>
        <w:t>6.1</w:t>
      </w:r>
    </w:p>
    <w:p w14:paraId="28EAA956"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aktívne</w:t>
      </w:r>
      <w:r w:rsidR="00084AD6" w:rsidRPr="00D029B1">
        <w:rPr>
          <w:rFonts w:asciiTheme="majorBidi" w:hAnsiTheme="majorBidi" w:cstheme="majorBidi"/>
        </w:rPr>
        <w:t xml:space="preserve"> </w:t>
      </w:r>
      <w:r w:rsidRPr="00D029B1">
        <w:rPr>
          <w:rFonts w:asciiTheme="majorBidi" w:hAnsiTheme="majorBidi" w:cstheme="majorBidi"/>
        </w:rPr>
        <w:t>krvácanie</w:t>
      </w:r>
    </w:p>
    <w:p w14:paraId="4D6F029C"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akútna</w:t>
      </w:r>
      <w:r w:rsidR="00084AD6" w:rsidRPr="00D029B1">
        <w:rPr>
          <w:rFonts w:asciiTheme="majorBidi" w:hAnsiTheme="majorBidi" w:cstheme="majorBidi"/>
        </w:rPr>
        <w:t xml:space="preserve"> </w:t>
      </w:r>
      <w:r w:rsidRPr="00D029B1">
        <w:rPr>
          <w:rFonts w:asciiTheme="majorBidi" w:hAnsiTheme="majorBidi" w:cstheme="majorBidi"/>
        </w:rPr>
        <w:t>bakteriálna</w:t>
      </w:r>
      <w:r w:rsidR="00084AD6" w:rsidRPr="00D029B1">
        <w:rPr>
          <w:rFonts w:asciiTheme="majorBidi" w:hAnsiTheme="majorBidi" w:cstheme="majorBidi"/>
        </w:rPr>
        <w:t xml:space="preserve"> </w:t>
      </w:r>
      <w:r w:rsidRPr="00D029B1">
        <w:rPr>
          <w:rFonts w:asciiTheme="majorBidi" w:hAnsiTheme="majorBidi" w:cstheme="majorBidi"/>
        </w:rPr>
        <w:t>endokarditída</w:t>
      </w:r>
    </w:p>
    <w:p w14:paraId="36C4079E"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ťažké</w:t>
      </w:r>
      <w:r w:rsidR="00084AD6" w:rsidRPr="00D029B1">
        <w:rPr>
          <w:rFonts w:asciiTheme="majorBidi" w:hAnsiTheme="majorBidi" w:cstheme="majorBidi"/>
        </w:rPr>
        <w:t xml:space="preserve"> </w:t>
      </w:r>
      <w:r w:rsidRPr="00D029B1">
        <w:rPr>
          <w:rFonts w:asciiTheme="majorBidi" w:hAnsiTheme="majorBidi" w:cstheme="majorBidi"/>
        </w:rPr>
        <w:t>poškodenie</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p>
    <w:p w14:paraId="19651649" w14:textId="77777777" w:rsidR="00A663A6" w:rsidRPr="00D029B1" w:rsidRDefault="00A663A6" w:rsidP="00035F5C">
      <w:pPr>
        <w:pStyle w:val="Bullet"/>
        <w:numPr>
          <w:ilvl w:val="0"/>
          <w:numId w:val="0"/>
        </w:numPr>
        <w:rPr>
          <w:rFonts w:asciiTheme="majorBidi" w:hAnsiTheme="majorBidi" w:cstheme="majorBidi"/>
        </w:rPr>
      </w:pPr>
    </w:p>
    <w:p w14:paraId="5614B8D9"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4.4</w:t>
      </w:r>
      <w:r w:rsidRPr="00D029B1">
        <w:rPr>
          <w:rFonts w:asciiTheme="majorBidi" w:hAnsiTheme="majorBidi" w:cstheme="majorBidi"/>
          <w:b/>
        </w:rPr>
        <w:tab/>
        <w:t>Osobitné</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opatrenia</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používaní</w:t>
      </w:r>
    </w:p>
    <w:p w14:paraId="74043DDC" w14:textId="77777777" w:rsidR="00A663A6" w:rsidRPr="00D029B1" w:rsidRDefault="00A663A6" w:rsidP="00035F5C">
      <w:pPr>
        <w:rPr>
          <w:rFonts w:asciiTheme="majorBidi" w:hAnsiTheme="majorBidi" w:cstheme="majorBidi"/>
        </w:rPr>
      </w:pPr>
    </w:p>
    <w:p w14:paraId="61C629BD"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určený</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neaplikujte</w:t>
      </w:r>
      <w:r w:rsidR="00084AD6" w:rsidRPr="00D029B1">
        <w:rPr>
          <w:rFonts w:asciiTheme="majorBidi" w:hAnsiTheme="majorBidi" w:cstheme="majorBidi"/>
        </w:rPr>
        <w:t xml:space="preserve"> </w:t>
      </w:r>
      <w:r w:rsidRPr="00D029B1">
        <w:rPr>
          <w:rFonts w:asciiTheme="majorBidi" w:hAnsiTheme="majorBidi" w:cstheme="majorBidi"/>
        </w:rPr>
        <w:t>intramuskulárne.</w:t>
      </w:r>
    </w:p>
    <w:p w14:paraId="0A3C2B94" w14:textId="77777777" w:rsidR="00A663A6" w:rsidRPr="00D029B1" w:rsidRDefault="00A663A6" w:rsidP="00035F5C">
      <w:pPr>
        <w:rPr>
          <w:rFonts w:asciiTheme="majorBidi" w:hAnsiTheme="majorBidi" w:cstheme="majorBidi"/>
        </w:rPr>
      </w:pPr>
    </w:p>
    <w:p w14:paraId="4160802B"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liečbou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w:t>
      </w:r>
      <w:r w:rsidRPr="00D029B1">
        <w:rPr>
          <w:rFonts w:asciiTheme="majorBidi" w:hAnsiTheme="majorBidi" w:cstheme="majorBidi"/>
          <w:lang w:val="sk-SK"/>
        </w:rPr>
        <w:t>ondaparínom</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obmedzená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ktorí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sú</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hemodynamicky</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nestabilní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žiadna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vyžadujúcich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trombolýzu,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embolektómiu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zavedenie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filtra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dutej</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žily.</w:t>
      </w:r>
    </w:p>
    <w:p w14:paraId="2E21BC53" w14:textId="77777777" w:rsidR="00A663A6" w:rsidRPr="00D029B1" w:rsidRDefault="00A663A6" w:rsidP="00035F5C">
      <w:pPr>
        <w:ind w:left="540"/>
        <w:rPr>
          <w:rFonts w:asciiTheme="majorBidi" w:hAnsiTheme="majorBidi" w:cstheme="majorBidi"/>
        </w:rPr>
      </w:pPr>
    </w:p>
    <w:p w14:paraId="5F4299A9"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Hemorágie</w:t>
      </w:r>
    </w:p>
    <w:p w14:paraId="190DDC9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vrodené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Pr="00D029B1">
        <w:rPr>
          <w:rFonts w:asciiTheme="majorBidi" w:hAnsiTheme="majorBidi" w:cstheme="majorBidi"/>
        </w:rPr>
        <w:t>krvácavé</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(napr.</w:t>
      </w:r>
      <w:r w:rsidR="00084AD6" w:rsidRPr="00D029B1">
        <w:rPr>
          <w:rFonts w:asciiTheme="majorBidi" w:hAnsiTheme="majorBidi" w:cstheme="majorBidi"/>
        </w:rPr>
        <w:t xml:space="preserve"> </w:t>
      </w:r>
      <w:r w:rsidRPr="00D029B1">
        <w:rPr>
          <w:rFonts w:asciiTheme="majorBidi" w:hAnsiTheme="majorBidi" w:cstheme="majorBidi"/>
        </w:rPr>
        <w:t>počet</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000/mm</w:t>
      </w:r>
      <w:r w:rsidRPr="00D029B1">
        <w:rPr>
          <w:rFonts w:asciiTheme="majorBidi" w:hAnsiTheme="majorBidi" w:cstheme="majorBidi"/>
          <w:vertAlign w:val="superscript"/>
        </w:rPr>
        <w:t>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aktívnou</w:t>
      </w:r>
      <w:r w:rsidR="00084AD6" w:rsidRPr="00D029B1">
        <w:rPr>
          <w:rFonts w:asciiTheme="majorBidi" w:hAnsiTheme="majorBidi" w:cstheme="majorBidi"/>
        </w:rPr>
        <w:t xml:space="preserve"> </w:t>
      </w:r>
      <w:r w:rsidRPr="00D029B1">
        <w:rPr>
          <w:rFonts w:asciiTheme="majorBidi" w:hAnsiTheme="majorBidi" w:cstheme="majorBidi"/>
        </w:rPr>
        <w:t>vredovou</w:t>
      </w:r>
      <w:r w:rsidR="00084AD6" w:rsidRPr="00D029B1">
        <w:rPr>
          <w:rFonts w:asciiTheme="majorBidi" w:hAnsiTheme="majorBidi" w:cstheme="majorBidi"/>
        </w:rPr>
        <w:t xml:space="preserve"> </w:t>
      </w:r>
      <w:r w:rsidRPr="00D029B1">
        <w:rPr>
          <w:rFonts w:asciiTheme="majorBidi" w:hAnsiTheme="majorBidi" w:cstheme="majorBidi"/>
        </w:rPr>
        <w:t>gastrointestinálnou</w:t>
      </w:r>
      <w:r w:rsidR="00084AD6" w:rsidRPr="00D029B1">
        <w:rPr>
          <w:rFonts w:asciiTheme="majorBidi" w:hAnsiTheme="majorBidi" w:cstheme="majorBidi"/>
        </w:rPr>
        <w:t xml:space="preserve"> </w:t>
      </w:r>
      <w:r w:rsidRPr="00D029B1">
        <w:rPr>
          <w:rFonts w:asciiTheme="majorBidi" w:hAnsiTheme="majorBidi" w:cstheme="majorBidi"/>
        </w:rPr>
        <w:t>chorobou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nedávnym</w:t>
      </w:r>
      <w:r w:rsidR="00084AD6" w:rsidRPr="00D029B1">
        <w:rPr>
          <w:rFonts w:asciiTheme="majorBidi" w:hAnsiTheme="majorBidi" w:cstheme="majorBidi"/>
        </w:rPr>
        <w:t xml:space="preserve"> </w:t>
      </w:r>
      <w:r w:rsidRPr="00D029B1">
        <w:rPr>
          <w:rFonts w:asciiTheme="majorBidi" w:hAnsiTheme="majorBidi" w:cstheme="majorBidi"/>
        </w:rPr>
        <w:t>intrakraniálnym</w:t>
      </w:r>
      <w:r w:rsidR="00084AD6" w:rsidRPr="00D029B1">
        <w:rPr>
          <w:rFonts w:asciiTheme="majorBidi" w:hAnsiTheme="majorBidi" w:cstheme="majorBidi"/>
        </w:rPr>
        <w:t xml:space="preserve"> </w:t>
      </w:r>
      <w:r w:rsidRPr="00D029B1">
        <w:rPr>
          <w:rFonts w:asciiTheme="majorBidi" w:hAnsiTheme="majorBidi" w:cstheme="majorBidi"/>
        </w:rPr>
        <w:t>krvácaním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nedávnej</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očí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špeciálnych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uvedených</w:t>
      </w:r>
      <w:r w:rsidR="00084AD6" w:rsidRPr="00D029B1">
        <w:rPr>
          <w:rFonts w:asciiTheme="majorBidi" w:hAnsiTheme="majorBidi" w:cstheme="majorBidi"/>
        </w:rPr>
        <w:t xml:space="preserve"> </w:t>
      </w:r>
      <w:r w:rsidRPr="00D029B1">
        <w:rPr>
          <w:rFonts w:asciiTheme="majorBidi" w:hAnsiTheme="majorBidi" w:cstheme="majorBidi"/>
        </w:rPr>
        <w:t>nižšie.</w:t>
      </w:r>
    </w:p>
    <w:p w14:paraId="43D51BF2" w14:textId="77777777" w:rsidR="00A663A6" w:rsidRPr="00D029B1" w:rsidRDefault="00A663A6" w:rsidP="00035F5C">
      <w:pPr>
        <w:ind w:left="0" w:firstLine="0"/>
        <w:rPr>
          <w:rFonts w:asciiTheme="majorBidi" w:hAnsiTheme="majorBidi" w:cstheme="majorBidi"/>
        </w:rPr>
      </w:pPr>
    </w:p>
    <w:p w14:paraId="619DF37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antikoagulanciá,</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nedávnu</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dni)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zaistenú</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jednu</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hemostázu.</w:t>
      </w:r>
    </w:p>
    <w:p w14:paraId="03932E26" w14:textId="77777777" w:rsidR="00A663A6" w:rsidRPr="00D029B1" w:rsidRDefault="00A663A6" w:rsidP="00035F5C">
      <w:pPr>
        <w:rPr>
          <w:rFonts w:asciiTheme="majorBidi" w:hAnsiTheme="majorBidi" w:cstheme="majorBidi"/>
        </w:rPr>
      </w:pPr>
    </w:p>
    <w:p w14:paraId="405E279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súčasne</w:t>
      </w:r>
      <w:r w:rsidR="00084AD6" w:rsidRPr="00D029B1">
        <w:rPr>
          <w:rFonts w:asciiTheme="majorBidi" w:hAnsiTheme="majorBidi" w:cstheme="majorBidi"/>
        </w:rPr>
        <w:t xml:space="preserve"> </w:t>
      </w:r>
      <w:r w:rsidRPr="00D029B1">
        <w:rPr>
          <w:rFonts w:asciiTheme="majorBidi" w:hAnsiTheme="majorBidi" w:cstheme="majorBidi"/>
        </w:rPr>
        <w:t>nesmú</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podávané</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tieto</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patria</w:t>
      </w:r>
      <w:r w:rsidR="00084AD6" w:rsidRPr="00D029B1">
        <w:rPr>
          <w:rFonts w:asciiTheme="majorBidi" w:hAnsiTheme="majorBidi" w:cstheme="majorBidi"/>
        </w:rPr>
        <w:t xml:space="preserve"> </w:t>
      </w:r>
      <w:r w:rsidRPr="00D029B1">
        <w:rPr>
          <w:rFonts w:asciiTheme="majorBidi" w:hAnsiTheme="majorBidi" w:cstheme="majorBidi"/>
        </w:rPr>
        <w:t>desirudín,</w:t>
      </w:r>
      <w:r w:rsidR="00084AD6" w:rsidRPr="00D029B1">
        <w:rPr>
          <w:rFonts w:asciiTheme="majorBidi" w:hAnsiTheme="majorBidi" w:cstheme="majorBidi"/>
        </w:rPr>
        <w:t xml:space="preserve"> </w:t>
      </w:r>
      <w:r w:rsidRPr="00D029B1">
        <w:rPr>
          <w:rFonts w:asciiTheme="majorBidi" w:hAnsiTheme="majorBidi" w:cstheme="majorBidi"/>
        </w:rPr>
        <w:t>fibrinolytiká,</w:t>
      </w:r>
      <w:r w:rsidR="00084AD6" w:rsidRPr="00D029B1">
        <w:rPr>
          <w:rFonts w:asciiTheme="majorBidi" w:hAnsiTheme="majorBidi" w:cstheme="majorBidi"/>
        </w:rPr>
        <w:t xml:space="preserve"> </w:t>
      </w:r>
      <w:r w:rsidRPr="00D029B1">
        <w:rPr>
          <w:rFonts w:asciiTheme="majorBidi" w:hAnsiTheme="majorBidi" w:cstheme="majorBidi"/>
        </w:rPr>
        <w:t>antagonist</w:t>
      </w:r>
      <w:r w:rsidR="00372FD4"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receptora</w:t>
      </w:r>
      <w:r w:rsidR="00084AD6" w:rsidRPr="00D029B1">
        <w:rPr>
          <w:rFonts w:asciiTheme="majorBidi" w:hAnsiTheme="majorBidi" w:cstheme="majorBidi"/>
        </w:rPr>
        <w:t xml:space="preserve"> </w:t>
      </w:r>
      <w:r w:rsidRPr="00D029B1">
        <w:rPr>
          <w:rFonts w:asciiTheme="majorBidi" w:hAnsiTheme="majorBidi" w:cstheme="majorBidi"/>
        </w:rPr>
        <w:t>GP</w:t>
      </w:r>
      <w:r w:rsidR="00084AD6" w:rsidRPr="00D029B1">
        <w:rPr>
          <w:rFonts w:asciiTheme="majorBidi" w:hAnsiTheme="majorBidi" w:cstheme="majorBidi"/>
        </w:rPr>
        <w:t xml:space="preserve"> </w:t>
      </w:r>
      <w:r w:rsidRPr="00D029B1">
        <w:rPr>
          <w:rFonts w:asciiTheme="majorBidi" w:hAnsiTheme="majorBidi" w:cstheme="majorBidi"/>
        </w:rPr>
        <w:t>IIb/IIIa,</w:t>
      </w:r>
      <w:r w:rsidR="00084AD6" w:rsidRPr="00D029B1">
        <w:rPr>
          <w:rFonts w:asciiTheme="majorBidi" w:hAnsiTheme="majorBidi" w:cstheme="majorBidi"/>
        </w:rPr>
        <w:t xml:space="preserve"> </w:t>
      </w:r>
      <w:r w:rsidRPr="00D029B1">
        <w:rPr>
          <w:rFonts w:asciiTheme="majorBidi" w:hAnsiTheme="majorBidi" w:cstheme="majorBidi"/>
        </w:rPr>
        <w:t>heparín,</w:t>
      </w:r>
      <w:r w:rsidR="00084AD6" w:rsidRPr="00D029B1">
        <w:rPr>
          <w:rFonts w:asciiTheme="majorBidi" w:hAnsiTheme="majorBidi" w:cstheme="majorBidi"/>
        </w:rPr>
        <w:t xml:space="preserve"> </w:t>
      </w:r>
      <w:r w:rsidRPr="00D029B1">
        <w:rPr>
          <w:rFonts w:asciiTheme="majorBidi" w:hAnsiTheme="majorBidi" w:cstheme="majorBidi"/>
        </w:rPr>
        <w:t>heparinoidy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nízkomolekulové</w:t>
      </w:r>
      <w:r w:rsidR="00084AD6" w:rsidRPr="00D029B1">
        <w:rPr>
          <w:rFonts w:asciiTheme="majorBidi" w:hAnsiTheme="majorBidi" w:cstheme="majorBidi"/>
        </w:rPr>
        <w:t xml:space="preserve"> </w:t>
      </w:r>
      <w:r w:rsidRPr="00D029B1">
        <w:rPr>
          <w:rFonts w:asciiTheme="majorBidi" w:hAnsiTheme="majorBidi" w:cstheme="majorBidi"/>
        </w:rPr>
        <w:t>heparíny</w:t>
      </w:r>
      <w:r w:rsidR="00084AD6" w:rsidRPr="00D029B1">
        <w:rPr>
          <w:rFonts w:asciiTheme="majorBidi" w:hAnsiTheme="majorBidi" w:cstheme="majorBidi"/>
        </w:rPr>
        <w:t xml:space="preserve"> </w:t>
      </w:r>
      <w:r w:rsidRPr="00D029B1">
        <w:rPr>
          <w:rFonts w:asciiTheme="majorBidi" w:hAnsiTheme="majorBidi" w:cstheme="majorBidi"/>
        </w:rPr>
        <w:t>(LMWH).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súčasná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súlade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informáciou</w:t>
      </w:r>
      <w:r w:rsidR="00084AD6" w:rsidRPr="00D029B1">
        <w:rPr>
          <w:rFonts w:asciiTheme="majorBidi" w:hAnsiTheme="majorBidi" w:cstheme="majorBidi"/>
        </w:rPr>
        <w:t xml:space="preserve"> </w:t>
      </w:r>
      <w:r w:rsidRPr="00D029B1">
        <w:rPr>
          <w:rFonts w:asciiTheme="majorBidi" w:hAnsiTheme="majorBidi" w:cstheme="majorBidi"/>
        </w:rPr>
        <w:t>uvedenou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4.5.</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dipyridamol,</w:t>
      </w:r>
      <w:r w:rsidR="00084AD6" w:rsidRPr="00D029B1">
        <w:rPr>
          <w:rFonts w:asciiTheme="majorBidi" w:hAnsiTheme="majorBidi" w:cstheme="majorBidi"/>
        </w:rPr>
        <w:t xml:space="preserve"> </w:t>
      </w:r>
      <w:r w:rsidRPr="00D029B1">
        <w:rPr>
          <w:rFonts w:asciiTheme="majorBidi" w:hAnsiTheme="majorBidi" w:cstheme="majorBidi"/>
        </w:rPr>
        <w:t>sulfinpyrazón,</w:t>
      </w:r>
      <w:r w:rsidR="00084AD6" w:rsidRPr="00D029B1">
        <w:rPr>
          <w:rFonts w:asciiTheme="majorBidi" w:hAnsiTheme="majorBidi" w:cstheme="majorBidi"/>
        </w:rPr>
        <w:t xml:space="preserve"> </w:t>
      </w:r>
      <w:r w:rsidRPr="00D029B1">
        <w:rPr>
          <w:rFonts w:asciiTheme="majorBidi" w:hAnsiTheme="majorBidi" w:cstheme="majorBidi"/>
        </w:rPr>
        <w:t>tiklopidín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klopidogrel)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používané</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nevyhnutné</w:t>
      </w:r>
      <w:r w:rsidR="00084AD6" w:rsidRPr="00D029B1">
        <w:rPr>
          <w:rFonts w:asciiTheme="majorBidi" w:hAnsiTheme="majorBidi" w:cstheme="majorBidi"/>
        </w:rPr>
        <w:t xml:space="preserve"> </w:t>
      </w:r>
      <w:r w:rsidRPr="00D029B1">
        <w:rPr>
          <w:rFonts w:asciiTheme="majorBidi" w:hAnsiTheme="majorBidi" w:cstheme="majorBidi"/>
        </w:rPr>
        <w:t>súčasné</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potrebný</w:t>
      </w:r>
      <w:r w:rsidR="00084AD6" w:rsidRPr="00D029B1">
        <w:rPr>
          <w:rFonts w:asciiTheme="majorBidi" w:hAnsiTheme="majorBidi" w:cstheme="majorBidi"/>
        </w:rPr>
        <w:t xml:space="preserve"> </w:t>
      </w:r>
      <w:r w:rsidRPr="00D029B1">
        <w:rPr>
          <w:rFonts w:asciiTheme="majorBidi" w:hAnsiTheme="majorBidi" w:cstheme="majorBidi"/>
        </w:rPr>
        <w:t>starostlivý</w:t>
      </w:r>
      <w:r w:rsidR="00084AD6" w:rsidRPr="00D029B1">
        <w:rPr>
          <w:rFonts w:asciiTheme="majorBidi" w:hAnsiTheme="majorBidi" w:cstheme="majorBidi"/>
        </w:rPr>
        <w:t xml:space="preserve"> </w:t>
      </w:r>
      <w:r w:rsidRPr="00D029B1">
        <w:rPr>
          <w:rFonts w:asciiTheme="majorBidi" w:hAnsiTheme="majorBidi" w:cstheme="majorBidi"/>
        </w:rPr>
        <w:t>monitoring.</w:t>
      </w:r>
    </w:p>
    <w:p w14:paraId="7720D59E" w14:textId="77777777" w:rsidR="00A663A6" w:rsidRPr="00D029B1" w:rsidRDefault="00A663A6" w:rsidP="00035F5C">
      <w:pPr>
        <w:rPr>
          <w:rFonts w:asciiTheme="majorBidi" w:hAnsiTheme="majorBidi" w:cstheme="majorBidi"/>
        </w:rPr>
      </w:pPr>
    </w:p>
    <w:p w14:paraId="41AFF679"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Spinálna/Epidurálna</w:t>
      </w:r>
      <w:r w:rsidR="00084AD6" w:rsidRPr="00D029B1">
        <w:rPr>
          <w:rFonts w:asciiTheme="majorBidi" w:hAnsiTheme="majorBidi" w:cstheme="majorBidi"/>
          <w:i/>
        </w:rPr>
        <w:t xml:space="preserve"> </w:t>
      </w:r>
      <w:r w:rsidRPr="00D029B1">
        <w:rPr>
          <w:rFonts w:asciiTheme="majorBidi" w:hAnsiTheme="majorBidi" w:cstheme="majorBidi"/>
          <w:i/>
        </w:rPr>
        <w:t>anestézia</w:t>
      </w:r>
    </w:p>
    <w:p w14:paraId="168F655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skôr</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profylaxiu,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prípade</w:t>
      </w:r>
      <w:r w:rsidR="00084AD6" w:rsidRPr="00D029B1">
        <w:rPr>
          <w:rFonts w:asciiTheme="majorBidi" w:hAnsiTheme="majorBidi" w:cstheme="majorBidi"/>
        </w:rPr>
        <w:t xml:space="preserve"> </w:t>
      </w:r>
      <w:r w:rsidRPr="00D029B1">
        <w:rPr>
          <w:rFonts w:asciiTheme="majorBidi" w:hAnsiTheme="majorBidi" w:cstheme="majorBidi"/>
        </w:rPr>
        <w:t>chirurgických</w:t>
      </w:r>
      <w:r w:rsidR="00084AD6" w:rsidRPr="00D029B1">
        <w:rPr>
          <w:rFonts w:asciiTheme="majorBidi" w:hAnsiTheme="majorBidi" w:cstheme="majorBidi"/>
        </w:rPr>
        <w:t xml:space="preserve"> </w:t>
      </w:r>
      <w:r w:rsidRPr="00D029B1">
        <w:rPr>
          <w:rFonts w:asciiTheme="majorBidi" w:hAnsiTheme="majorBidi" w:cstheme="majorBidi"/>
        </w:rPr>
        <w:t>zákrokov</w:t>
      </w:r>
      <w:r w:rsidR="00084AD6" w:rsidRPr="00D029B1">
        <w:rPr>
          <w:rFonts w:asciiTheme="majorBidi" w:hAnsiTheme="majorBidi" w:cstheme="majorBidi"/>
        </w:rPr>
        <w:t xml:space="preserve"> </w:t>
      </w:r>
      <w:r w:rsidRPr="00D029B1">
        <w:rPr>
          <w:rFonts w:asciiTheme="majorBidi" w:hAnsiTheme="majorBidi" w:cstheme="majorBidi"/>
        </w:rPr>
        <w:t>nemala</w:t>
      </w:r>
      <w:r w:rsidR="00084AD6" w:rsidRPr="00D029B1">
        <w:rPr>
          <w:rFonts w:asciiTheme="majorBidi" w:hAnsiTheme="majorBidi" w:cstheme="majorBidi"/>
        </w:rPr>
        <w:t xml:space="preserve"> </w:t>
      </w:r>
      <w:r w:rsidRPr="00D029B1">
        <w:rPr>
          <w:rFonts w:asciiTheme="majorBidi" w:hAnsiTheme="majorBidi" w:cstheme="majorBidi"/>
        </w:rPr>
        <w:t>použiť</w:t>
      </w:r>
      <w:r w:rsidR="00084AD6" w:rsidRPr="00D029B1">
        <w:rPr>
          <w:rFonts w:asciiTheme="majorBidi" w:hAnsiTheme="majorBidi" w:cstheme="majorBidi"/>
        </w:rPr>
        <w:t xml:space="preserve"> </w:t>
      </w:r>
      <w:r w:rsidRPr="00D029B1">
        <w:rPr>
          <w:rFonts w:asciiTheme="majorBidi" w:hAnsiTheme="majorBidi" w:cstheme="majorBidi"/>
        </w:rPr>
        <w:t>spinálna/epidurálna</w:t>
      </w:r>
      <w:r w:rsidR="00084AD6" w:rsidRPr="00D029B1">
        <w:rPr>
          <w:rFonts w:asciiTheme="majorBidi" w:hAnsiTheme="majorBidi" w:cstheme="majorBidi"/>
        </w:rPr>
        <w:t xml:space="preserve"> </w:t>
      </w:r>
      <w:r w:rsidRPr="00D029B1">
        <w:rPr>
          <w:rFonts w:asciiTheme="majorBidi" w:hAnsiTheme="majorBidi" w:cstheme="majorBidi"/>
        </w:rPr>
        <w:t>anestézia.</w:t>
      </w:r>
    </w:p>
    <w:p w14:paraId="162F64DE" w14:textId="77777777" w:rsidR="00A663A6" w:rsidRPr="00D029B1" w:rsidRDefault="00A663A6" w:rsidP="00035F5C">
      <w:pPr>
        <w:ind w:left="0" w:firstLine="0"/>
        <w:rPr>
          <w:rFonts w:asciiTheme="majorBidi" w:hAnsiTheme="majorBidi" w:cstheme="majorBidi"/>
        </w:rPr>
      </w:pPr>
    </w:p>
    <w:p w14:paraId="333D5D35" w14:textId="77777777" w:rsidR="00B07AD0"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p>
    <w:p w14:paraId="542D9BCF" w14:textId="77777777" w:rsidR="00A663A6" w:rsidRPr="00D029B1" w:rsidRDefault="00A663A6" w:rsidP="001033E6">
      <w:pPr>
        <w:ind w:left="0" w:firstLine="0"/>
        <w:rPr>
          <w:rFonts w:asciiTheme="majorBidi" w:hAnsiTheme="majorBidi" w:cstheme="majorBidi"/>
        </w:rPr>
      </w:pPr>
      <w:r w:rsidRPr="00D029B1">
        <w:rPr>
          <w:rFonts w:asciiTheme="majorBidi" w:hAnsiTheme="majorBidi" w:cstheme="majorBidi"/>
        </w:rPr>
        <w:t>Staršia</w:t>
      </w:r>
      <w:r w:rsidR="00084AD6" w:rsidRPr="00D029B1">
        <w:rPr>
          <w:rFonts w:asciiTheme="majorBidi" w:hAnsiTheme="majorBidi" w:cstheme="majorBidi"/>
        </w:rPr>
        <w:t xml:space="preserve"> </w:t>
      </w:r>
      <w:r w:rsidRPr="00D029B1">
        <w:rPr>
          <w:rFonts w:asciiTheme="majorBidi" w:hAnsiTheme="majorBidi" w:cstheme="majorBidi"/>
        </w:rPr>
        <w:t>populácia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všeobecne</w:t>
      </w:r>
      <w:r w:rsidR="00084AD6" w:rsidRPr="00D029B1">
        <w:rPr>
          <w:rFonts w:asciiTheme="majorBidi" w:hAnsiTheme="majorBidi" w:cstheme="majorBidi"/>
        </w:rPr>
        <w:t xml:space="preserve"> </w:t>
      </w:r>
      <w:r w:rsidRPr="00D029B1">
        <w:rPr>
          <w:rFonts w:asciiTheme="majorBidi" w:hAnsiTheme="majorBidi" w:cstheme="majorBidi"/>
        </w:rPr>
        <w:t>klesajú</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znížené</w:t>
      </w:r>
      <w:r w:rsidR="00084AD6" w:rsidRPr="00D029B1">
        <w:rPr>
          <w:rFonts w:asciiTheme="majorBidi" w:hAnsiTheme="majorBidi" w:cstheme="majorBidi"/>
        </w:rPr>
        <w:t xml:space="preserve"> </w:t>
      </w:r>
      <w:r w:rsidRPr="00D029B1">
        <w:rPr>
          <w:rFonts w:asciiTheme="majorBidi" w:hAnsiTheme="majorBidi" w:cstheme="majorBidi"/>
        </w:rPr>
        <w:t>vylučovanie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zvýšená</w:t>
      </w:r>
      <w:r w:rsidR="00084AD6" w:rsidRPr="00D029B1">
        <w:rPr>
          <w:rFonts w:asciiTheme="majorBidi" w:hAnsiTheme="majorBidi" w:cstheme="majorBidi"/>
        </w:rPr>
        <w:t xml:space="preserve"> </w:t>
      </w:r>
      <w:r w:rsidRPr="00D029B1">
        <w:rPr>
          <w:rFonts w:asciiTheme="majorBidi" w:hAnsiTheme="majorBidi" w:cstheme="majorBidi"/>
        </w:rPr>
        <w:t>expozícia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veku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2E05D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8,</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zatiaľ</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5,</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7,4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74BF4111" w14:textId="77777777" w:rsidR="00A663A6" w:rsidRPr="00D029B1" w:rsidRDefault="00A663A6" w:rsidP="00035F5C">
      <w:pPr>
        <w:ind w:left="0" w:firstLine="0"/>
        <w:rPr>
          <w:rFonts w:asciiTheme="majorBidi" w:hAnsiTheme="majorBidi" w:cstheme="majorBidi"/>
        </w:rPr>
      </w:pPr>
    </w:p>
    <w:p w14:paraId="68302674" w14:textId="77777777" w:rsidR="00FA51DA" w:rsidRPr="00D029B1" w:rsidRDefault="00A663A6" w:rsidP="00035F5C">
      <w:pPr>
        <w:ind w:left="0" w:firstLine="0"/>
        <w:rPr>
          <w:rFonts w:asciiTheme="majorBidi" w:hAnsiTheme="majorBidi" w:cstheme="majorBidi"/>
        </w:rPr>
      </w:pPr>
      <w:r w:rsidRPr="00D029B1">
        <w:rPr>
          <w:rFonts w:asciiTheme="majorBidi" w:hAnsiTheme="majorBidi" w:cstheme="majorBidi"/>
          <w:i/>
        </w:rPr>
        <w:t>Nízka</w:t>
      </w:r>
      <w:r w:rsidR="00084AD6" w:rsidRPr="00D029B1">
        <w:rPr>
          <w:rFonts w:asciiTheme="majorBidi" w:hAnsiTheme="majorBidi" w:cstheme="majorBidi"/>
          <w:i/>
        </w:rPr>
        <w:t xml:space="preserve"> </w:t>
      </w: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p>
    <w:p w14:paraId="1A4024F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29D6854D" w14:textId="77777777" w:rsidR="00A663A6" w:rsidRPr="00D029B1" w:rsidRDefault="00A663A6" w:rsidP="00035F5C">
      <w:pPr>
        <w:ind w:left="0" w:firstLine="0"/>
        <w:rPr>
          <w:rFonts w:asciiTheme="majorBidi" w:hAnsiTheme="majorBidi" w:cstheme="majorBidi"/>
        </w:rPr>
      </w:pPr>
    </w:p>
    <w:p w14:paraId="25C49A97" w14:textId="77777777" w:rsidR="00FA51DA"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026B4E81" w14:textId="77777777" w:rsidR="00FA51DA"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zvyšujúcim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prevažne</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normálnou</w:t>
      </w:r>
      <w:r w:rsidR="00084AD6" w:rsidRPr="00D029B1">
        <w:rPr>
          <w:rFonts w:asciiTheme="majorBidi" w:hAnsiTheme="majorBidi" w:cstheme="majorBidi"/>
        </w:rPr>
        <w:t xml:space="preserve"> </w:t>
      </w:r>
      <w:r w:rsidRPr="00D029B1">
        <w:rPr>
          <w:rFonts w:asciiTheme="majorBidi" w:hAnsiTheme="majorBidi" w:cstheme="majorBidi"/>
        </w:rPr>
        <w:t>funkciou</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(34/1</w:t>
      </w:r>
      <w:r w:rsidR="00084AD6" w:rsidRPr="00D029B1">
        <w:rPr>
          <w:rFonts w:asciiTheme="majorBidi" w:hAnsiTheme="majorBidi" w:cstheme="majorBidi"/>
        </w:rPr>
        <w:t xml:space="preserve"> </w:t>
      </w:r>
      <w:r w:rsidRPr="00D029B1">
        <w:rPr>
          <w:rFonts w:asciiTheme="majorBidi" w:hAnsiTheme="majorBidi" w:cstheme="majorBidi"/>
        </w:rPr>
        <w:t>132),</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Pr="00D029B1">
        <w:rPr>
          <w:rFonts w:asciiTheme="majorBidi" w:hAnsiTheme="majorBidi" w:cstheme="majorBidi"/>
        </w:rPr>
        <w:t>%,(32/733),</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(21/318)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(8/55).</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w:t>
      </w:r>
      <w:r w:rsidR="002E05D9" w:rsidRPr="00D029B1">
        <w:rPr>
          <w:rFonts w:asciiTheme="majorBidi" w:hAnsiTheme="majorBidi" w:cstheme="majorBidi"/>
        </w:rPr>
        <w:t>1</w:t>
      </w:r>
      <w:r w:rsidRPr="00D029B1">
        <w:rPr>
          <w:rFonts w:asciiTheme="majorBidi" w:hAnsiTheme="majorBidi" w:cstheme="majorBidi"/>
        </w:rPr>
        <w:t>3/559),</w:t>
      </w:r>
      <w:r w:rsidR="00084AD6" w:rsidRPr="00D029B1">
        <w:rPr>
          <w:rFonts w:asciiTheme="majorBidi" w:hAnsiTheme="majorBidi" w:cstheme="majorBidi"/>
        </w:rPr>
        <w:t xml:space="preserve"> </w:t>
      </w:r>
      <w:r w:rsidRPr="00D029B1">
        <w:rPr>
          <w:rFonts w:asciiTheme="majorBidi" w:hAnsiTheme="majorBidi" w:cstheme="majorBidi"/>
        </w:rPr>
        <w:t>4,6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(17/368),</w:t>
      </w:r>
      <w:r w:rsidR="00084AD6" w:rsidRPr="00D029B1">
        <w:rPr>
          <w:rFonts w:asciiTheme="majorBidi" w:hAnsiTheme="majorBidi" w:cstheme="majorBidi"/>
        </w:rPr>
        <w:t xml:space="preserve"> </w:t>
      </w:r>
      <w:r w:rsidRPr="00D029B1">
        <w:rPr>
          <w:rFonts w:asciiTheme="majorBidi" w:hAnsiTheme="majorBidi" w:cstheme="majorBidi"/>
        </w:rPr>
        <w:t>9,7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(14/145)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nefrakcionovaného</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6,9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(36/523),</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(11/352),</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(18/162)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(3/28).</w:t>
      </w:r>
    </w:p>
    <w:p w14:paraId="69AF4E74" w14:textId="77777777" w:rsidR="00FA51DA" w:rsidRPr="00D029B1" w:rsidRDefault="00FA51DA" w:rsidP="00035F5C">
      <w:pPr>
        <w:ind w:left="0" w:firstLine="0"/>
        <w:rPr>
          <w:rFonts w:asciiTheme="majorBidi" w:hAnsiTheme="majorBidi" w:cstheme="majorBidi"/>
        </w:rPr>
      </w:pPr>
    </w:p>
    <w:p w14:paraId="05619CB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kontraindikovaný</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závažnom</w:t>
      </w:r>
      <w:r w:rsidR="00084AD6" w:rsidRPr="00D029B1">
        <w:rPr>
          <w:rFonts w:asciiTheme="majorBidi" w:hAnsiTheme="majorBidi" w:cstheme="majorBidi"/>
        </w:rPr>
        <w:t xml:space="preserve"> </w:t>
      </w:r>
      <w:r w:rsidRPr="00D029B1">
        <w:rPr>
          <w:rFonts w:asciiTheme="majorBidi" w:hAnsiTheme="majorBidi" w:cstheme="majorBidi"/>
        </w:rPr>
        <w:t>poškodení</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00E74B44" w:rsidRPr="00D029B1">
        <w:rPr>
          <w:rFonts w:asciiTheme="majorBidi" w:hAnsiTheme="majorBidi" w:cstheme="majorBidi"/>
        </w:rPr>
        <w:t>a</w:t>
      </w:r>
      <w:r w:rsidR="00084AD6" w:rsidRPr="00D029B1">
        <w:rPr>
          <w:rFonts w:asciiTheme="majorBidi" w:hAnsiTheme="majorBidi" w:cstheme="majorBidi"/>
        </w:rPr>
        <w:t xml:space="preserve"> </w:t>
      </w:r>
      <w:r w:rsidR="00E74B44" w:rsidRPr="00D029B1">
        <w:rPr>
          <w:rFonts w:asciiTheme="majorBidi" w:hAnsiTheme="majorBidi" w:cstheme="majorBidi"/>
        </w:rPr>
        <w:t>má</w:t>
      </w:r>
      <w:r w:rsidR="00084AD6" w:rsidRPr="00D029B1">
        <w:rPr>
          <w:rFonts w:asciiTheme="majorBidi" w:hAnsiTheme="majorBidi" w:cstheme="majorBidi"/>
        </w:rPr>
        <w:t xml:space="preserve"> </w:t>
      </w:r>
      <w:r w:rsidR="00E74B44" w:rsidRPr="00D029B1">
        <w:rPr>
          <w:rFonts w:asciiTheme="majorBidi" w:hAnsiTheme="majorBidi" w:cstheme="majorBidi"/>
        </w:rPr>
        <w:t>sa</w:t>
      </w:r>
      <w:r w:rsidR="00084AD6" w:rsidRPr="00D029B1">
        <w:rPr>
          <w:rFonts w:asciiTheme="majorBidi" w:hAnsiTheme="majorBidi" w:cstheme="majorBidi"/>
        </w:rPr>
        <w:t xml:space="preserve"> </w:t>
      </w:r>
      <w:r w:rsidR="00E74B44" w:rsidRPr="00D029B1">
        <w:rPr>
          <w:rFonts w:asciiTheme="majorBidi" w:hAnsiTheme="majorBidi" w:cstheme="majorBidi"/>
        </w:rPr>
        <w:t>používať</w:t>
      </w:r>
      <w:r w:rsidR="00084AD6" w:rsidRPr="00D029B1">
        <w:rPr>
          <w:rFonts w:asciiTheme="majorBidi" w:hAnsiTheme="majorBidi" w:cstheme="majorBidi"/>
        </w:rPr>
        <w:t xml:space="preserve"> </w:t>
      </w:r>
      <w:r w:rsidR="00E74B44" w:rsidRPr="00D029B1">
        <w:rPr>
          <w:rFonts w:asciiTheme="majorBidi" w:hAnsiTheme="majorBidi" w:cstheme="majorBidi"/>
        </w:rPr>
        <w:t>s</w:t>
      </w:r>
      <w:r w:rsidR="00084AD6" w:rsidRPr="00D029B1">
        <w:rPr>
          <w:rFonts w:asciiTheme="majorBidi" w:hAnsiTheme="majorBidi" w:cstheme="majorBidi"/>
        </w:rPr>
        <w:t xml:space="preserve"> </w:t>
      </w:r>
      <w:r w:rsidR="00E74B44" w:rsidRPr="00D029B1">
        <w:rPr>
          <w:rFonts w:asciiTheme="majorBidi" w:hAnsiTheme="majorBidi" w:cstheme="majorBidi"/>
        </w:rPr>
        <w:t>opatrnosťou</w:t>
      </w:r>
      <w:r w:rsidR="00084AD6" w:rsidRPr="00D029B1">
        <w:rPr>
          <w:rFonts w:asciiTheme="majorBidi" w:hAnsiTheme="majorBidi" w:cstheme="majorBidi"/>
        </w:rPr>
        <w:t xml:space="preserve"> </w:t>
      </w:r>
      <w:r w:rsidR="00E74B44" w:rsidRPr="00D029B1">
        <w:rPr>
          <w:rFonts w:asciiTheme="majorBidi" w:hAnsiTheme="majorBidi" w:cstheme="majorBidi"/>
        </w:rPr>
        <w:t>u</w:t>
      </w:r>
      <w:r w:rsidR="00084AD6" w:rsidRPr="00D029B1">
        <w:rPr>
          <w:rFonts w:asciiTheme="majorBidi" w:hAnsiTheme="majorBidi" w:cstheme="majorBidi"/>
        </w:rPr>
        <w:t xml:space="preserve"> </w:t>
      </w:r>
      <w:r w:rsidR="00E74B44"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00E74B44" w:rsidRPr="00D029B1">
        <w:rPr>
          <w:rFonts w:asciiTheme="majorBidi" w:hAnsiTheme="majorBidi" w:cstheme="majorBidi"/>
        </w:rPr>
        <w:t>závažným</w:t>
      </w:r>
      <w:r w:rsidR="00084AD6" w:rsidRPr="00D029B1">
        <w:rPr>
          <w:rFonts w:asciiTheme="majorBidi" w:hAnsiTheme="majorBidi" w:cstheme="majorBidi"/>
        </w:rPr>
        <w:t xml:space="preserve"> </w:t>
      </w:r>
      <w:r w:rsidR="00E74B44" w:rsidRPr="00D029B1">
        <w:rPr>
          <w:rFonts w:asciiTheme="majorBidi" w:hAnsiTheme="majorBidi" w:cstheme="majorBidi"/>
        </w:rPr>
        <w:t>poškodením</w:t>
      </w:r>
      <w:r w:rsidR="00084AD6" w:rsidRPr="00D029B1">
        <w:rPr>
          <w:rFonts w:asciiTheme="majorBidi" w:hAnsiTheme="majorBidi" w:cstheme="majorBidi"/>
        </w:rPr>
        <w:t xml:space="preserve"> </w:t>
      </w:r>
      <w:r w:rsidR="00E74B44" w:rsidRPr="00D029B1">
        <w:rPr>
          <w:rFonts w:asciiTheme="majorBidi" w:hAnsiTheme="majorBidi" w:cstheme="majorBidi"/>
        </w:rPr>
        <w:t>obličiek</w:t>
      </w:r>
      <w:r w:rsidR="00084AD6" w:rsidRPr="00D029B1">
        <w:rPr>
          <w:rFonts w:asciiTheme="majorBidi" w:hAnsiTheme="majorBidi" w:cstheme="majorBidi"/>
        </w:rPr>
        <w:t xml:space="preserve"> </w:t>
      </w:r>
      <w:r w:rsidR="00E74B44" w:rsidRPr="00D029B1">
        <w:rPr>
          <w:rFonts w:asciiTheme="majorBidi" w:hAnsiTheme="majorBidi" w:cstheme="majorBidi"/>
        </w:rPr>
        <w:t>(klírens</w:t>
      </w:r>
      <w:r w:rsidR="00084AD6" w:rsidRPr="00D029B1">
        <w:rPr>
          <w:rFonts w:asciiTheme="majorBidi" w:hAnsiTheme="majorBidi" w:cstheme="majorBidi"/>
        </w:rPr>
        <w:t xml:space="preserve"> </w:t>
      </w:r>
      <w:r w:rsidR="00E74B44" w:rsidRPr="00D029B1">
        <w:rPr>
          <w:rFonts w:asciiTheme="majorBidi" w:hAnsiTheme="majorBidi" w:cstheme="majorBidi"/>
        </w:rPr>
        <w:t>kreatinínu</w:t>
      </w:r>
      <w:r w:rsidR="00084AD6" w:rsidRPr="00D029B1">
        <w:rPr>
          <w:rFonts w:asciiTheme="majorBidi" w:hAnsiTheme="majorBidi" w:cstheme="majorBidi"/>
        </w:rPr>
        <w:t xml:space="preserve"> </w:t>
      </w:r>
      <w:r w:rsidR="00E74B44" w:rsidRPr="00D029B1">
        <w:rPr>
          <w:rFonts w:asciiTheme="majorBidi" w:hAnsiTheme="majorBidi" w:cstheme="majorBidi"/>
        </w:rPr>
        <w:t>30</w:t>
      </w:r>
      <w:r w:rsidR="00084AD6" w:rsidRPr="00D029B1">
        <w:rPr>
          <w:rFonts w:asciiTheme="majorBidi" w:hAnsiTheme="majorBidi" w:cstheme="majorBidi"/>
        </w:rPr>
        <w:t xml:space="preserve"> </w:t>
      </w:r>
      <w:r w:rsidR="00E74B44" w:rsidRPr="00D029B1">
        <w:rPr>
          <w:rFonts w:asciiTheme="majorBidi" w:hAnsiTheme="majorBidi" w:cstheme="majorBidi"/>
        </w:rPr>
        <w:noBreakHyphen/>
      </w:r>
      <w:r w:rsidR="00084AD6" w:rsidRPr="00D029B1">
        <w:rPr>
          <w:rFonts w:asciiTheme="majorBidi" w:hAnsiTheme="majorBidi" w:cstheme="majorBidi"/>
        </w:rPr>
        <w:t xml:space="preserve"> </w:t>
      </w:r>
      <w:r w:rsidR="00E74B44" w:rsidRPr="00D029B1">
        <w:rPr>
          <w:rFonts w:asciiTheme="majorBidi" w:hAnsiTheme="majorBidi" w:cstheme="majorBidi"/>
        </w:rPr>
        <w:t>50</w:t>
      </w:r>
      <w:r w:rsidR="00084AD6" w:rsidRPr="00D029B1">
        <w:rPr>
          <w:rFonts w:asciiTheme="majorBidi" w:hAnsiTheme="majorBidi" w:cstheme="majorBidi"/>
        </w:rPr>
        <w:t xml:space="preserve"> </w:t>
      </w:r>
      <w:r w:rsidR="00E74B44" w:rsidRPr="00D029B1">
        <w:rPr>
          <w:rFonts w:asciiTheme="majorBidi" w:hAnsiTheme="majorBidi" w:cstheme="majorBidi"/>
        </w:rPr>
        <w:t>ml/min)</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prekročiť</w:t>
      </w:r>
      <w:r w:rsidR="00084AD6" w:rsidRPr="00D029B1">
        <w:rPr>
          <w:rFonts w:asciiTheme="majorBidi" w:hAnsiTheme="majorBidi" w:cstheme="majorBidi"/>
        </w:rPr>
        <w:t xml:space="preserve"> </w:t>
      </w:r>
      <w:r w:rsidRPr="00D029B1">
        <w:rPr>
          <w:rFonts w:asciiTheme="majorBidi" w:hAnsiTheme="majorBidi" w:cstheme="majorBidi"/>
        </w:rPr>
        <w:t>dobu</w:t>
      </w:r>
      <w:r w:rsidR="00084AD6" w:rsidRPr="00D029B1">
        <w:rPr>
          <w:rFonts w:asciiTheme="majorBidi" w:hAnsiTheme="majorBidi" w:cstheme="majorBidi"/>
        </w:rPr>
        <w:t xml:space="preserve"> </w:t>
      </w:r>
      <w:r w:rsidRPr="00D029B1">
        <w:rPr>
          <w:rFonts w:asciiTheme="majorBidi" w:hAnsiTheme="majorBidi" w:cstheme="majorBidi"/>
        </w:rPr>
        <w:t>vyhodnotenú</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(priemer</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0CC5405E" w14:textId="77777777" w:rsidR="00A663A6" w:rsidRPr="00D029B1" w:rsidRDefault="00A663A6" w:rsidP="00035F5C">
      <w:pPr>
        <w:ind w:left="0" w:firstLine="0"/>
        <w:rPr>
          <w:rFonts w:asciiTheme="majorBidi" w:hAnsiTheme="majorBidi" w:cstheme="majorBidi"/>
        </w:rPr>
      </w:pPr>
    </w:p>
    <w:p w14:paraId="0643189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5713F6EE" w14:textId="77777777" w:rsidR="00A663A6" w:rsidRPr="00D029B1" w:rsidRDefault="00A663A6" w:rsidP="00035F5C">
      <w:pPr>
        <w:ind w:left="0" w:firstLine="0"/>
        <w:rPr>
          <w:rFonts w:asciiTheme="majorBidi" w:hAnsiTheme="majorBidi" w:cstheme="majorBidi"/>
        </w:rPr>
      </w:pPr>
    </w:p>
    <w:p w14:paraId="33F4F5A2"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i/>
        </w:rPr>
        <w:t>Ťažké</w:t>
      </w:r>
      <w:r w:rsidR="00084AD6" w:rsidRPr="00D029B1">
        <w:rPr>
          <w:rFonts w:asciiTheme="majorBidi" w:hAnsiTheme="majorBidi" w:cstheme="majorBidi"/>
          <w:i/>
        </w:rPr>
        <w:t xml:space="preserve"> </w:t>
      </w: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5780144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malo</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dôsledku</w:t>
      </w:r>
      <w:r w:rsidR="00084AD6" w:rsidRPr="00D029B1">
        <w:rPr>
          <w:rFonts w:asciiTheme="majorBidi" w:hAnsiTheme="majorBidi" w:cstheme="majorBidi"/>
        </w:rPr>
        <w:t xml:space="preserve"> </w:t>
      </w:r>
      <w:r w:rsidRPr="00D029B1">
        <w:rPr>
          <w:rFonts w:asciiTheme="majorBidi" w:hAnsiTheme="majorBidi" w:cstheme="majorBidi"/>
        </w:rPr>
        <w:t>deficitu</w:t>
      </w:r>
      <w:r w:rsidR="00084AD6" w:rsidRPr="00D029B1">
        <w:rPr>
          <w:rFonts w:asciiTheme="majorBidi" w:hAnsiTheme="majorBidi" w:cstheme="majorBidi"/>
        </w:rPr>
        <w:t xml:space="preserve"> </w:t>
      </w:r>
      <w:r w:rsidRPr="00D029B1">
        <w:rPr>
          <w:rFonts w:asciiTheme="majorBidi" w:hAnsiTheme="majorBidi" w:cstheme="majorBidi"/>
        </w:rPr>
        <w:t>koagulačných</w:t>
      </w:r>
      <w:r w:rsidR="00084AD6" w:rsidRPr="00D029B1">
        <w:rPr>
          <w:rFonts w:asciiTheme="majorBidi" w:hAnsiTheme="majorBidi" w:cstheme="majorBidi"/>
        </w:rPr>
        <w:t xml:space="preserve"> </w:t>
      </w:r>
      <w:r w:rsidRPr="00D029B1">
        <w:rPr>
          <w:rFonts w:asciiTheme="majorBidi" w:hAnsiTheme="majorBidi" w:cstheme="majorBidi"/>
        </w:rPr>
        <w:t>faktorov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6796CC1F" w14:textId="77777777" w:rsidR="00A663A6" w:rsidRPr="00D029B1" w:rsidRDefault="00A663A6" w:rsidP="00035F5C">
      <w:pPr>
        <w:pStyle w:val="EndnoteText"/>
        <w:tabs>
          <w:tab w:val="clear" w:pos="567"/>
        </w:tabs>
        <w:rPr>
          <w:rFonts w:asciiTheme="majorBidi" w:hAnsiTheme="majorBidi" w:cstheme="majorBidi"/>
          <w:lang w:val="sk-SK" w:eastAsia="sk-SK"/>
        </w:rPr>
      </w:pPr>
    </w:p>
    <w:p w14:paraId="1F21A36C" w14:textId="77777777" w:rsidR="00B07AD0" w:rsidRPr="00D029B1" w:rsidRDefault="00A663A6" w:rsidP="00035F5C">
      <w:pPr>
        <w:ind w:left="0" w:firstLine="0"/>
        <w:rPr>
          <w:rFonts w:asciiTheme="majorBidi" w:hAnsiTheme="majorBidi" w:cstheme="majorBidi"/>
        </w:rPr>
      </w:pPr>
      <w:r w:rsidRPr="00D029B1">
        <w:rPr>
          <w:rFonts w:asciiTheme="majorBidi" w:hAnsiTheme="majorBidi" w:cstheme="majorBidi"/>
          <w:i/>
        </w:rPr>
        <w:t>Pacienti</w:t>
      </w:r>
      <w:r w:rsidR="00084AD6" w:rsidRPr="00D029B1">
        <w:rPr>
          <w:rFonts w:asciiTheme="majorBidi" w:hAnsiTheme="majorBidi" w:cstheme="majorBidi"/>
          <w:i/>
        </w:rPr>
        <w:t xml:space="preserve"> </w:t>
      </w:r>
      <w:r w:rsidRPr="00D029B1">
        <w:rPr>
          <w:rFonts w:asciiTheme="majorBidi" w:hAnsiTheme="majorBidi" w:cstheme="majorBidi"/>
          <w:i/>
        </w:rPr>
        <w:t>s</w:t>
      </w:r>
      <w:r w:rsidR="00084AD6" w:rsidRPr="00D029B1">
        <w:rPr>
          <w:rFonts w:asciiTheme="majorBidi" w:hAnsiTheme="majorBidi" w:cstheme="majorBidi"/>
          <w:i/>
        </w:rPr>
        <w:t xml:space="preserve"> </w:t>
      </w:r>
      <w:r w:rsidRPr="00D029B1">
        <w:rPr>
          <w:rFonts w:asciiTheme="majorBidi" w:hAnsiTheme="majorBidi" w:cstheme="majorBidi"/>
          <w:i/>
        </w:rPr>
        <w:t>heparínom</w:t>
      </w:r>
      <w:r w:rsidR="00084AD6" w:rsidRPr="00D029B1">
        <w:rPr>
          <w:rFonts w:asciiTheme="majorBidi" w:hAnsiTheme="majorBidi" w:cstheme="majorBidi"/>
          <w:i/>
        </w:rPr>
        <w:t xml:space="preserve"> </w:t>
      </w:r>
      <w:r w:rsidRPr="00D029B1">
        <w:rPr>
          <w:rFonts w:asciiTheme="majorBidi" w:hAnsiTheme="majorBidi" w:cstheme="majorBidi"/>
          <w:i/>
        </w:rPr>
        <w:t>navodenou</w:t>
      </w:r>
      <w:r w:rsidR="00084AD6" w:rsidRPr="00D029B1">
        <w:rPr>
          <w:rFonts w:asciiTheme="majorBidi" w:hAnsiTheme="majorBidi" w:cstheme="majorBidi"/>
          <w:i/>
        </w:rPr>
        <w:t xml:space="preserve"> </w:t>
      </w:r>
      <w:r w:rsidRPr="00D029B1">
        <w:rPr>
          <w:rFonts w:asciiTheme="majorBidi" w:hAnsiTheme="majorBidi" w:cstheme="majorBidi"/>
          <w:i/>
        </w:rPr>
        <w:t>trombocytopéniou</w:t>
      </w:r>
    </w:p>
    <w:p w14:paraId="688717C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567617"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má</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používať</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opatrne</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anamnézou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HIT.</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bezpečnosť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oficiálne</w:t>
      </w:r>
      <w:r w:rsidR="00084AD6" w:rsidRPr="00D029B1">
        <w:rPr>
          <w:rFonts w:asciiTheme="majorBidi" w:hAnsiTheme="majorBidi" w:cstheme="majorBidi"/>
        </w:rPr>
        <w:t xml:space="preserve"> </w:t>
      </w:r>
      <w:r w:rsidRPr="00D029B1">
        <w:rPr>
          <w:rFonts w:asciiTheme="majorBidi" w:hAnsiTheme="majorBidi" w:cstheme="majorBidi"/>
        </w:rPr>
        <w:t>študovaná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HIT</w:t>
      </w:r>
      <w:r w:rsidR="00084AD6" w:rsidRPr="00D029B1">
        <w:rPr>
          <w:rFonts w:asciiTheme="majorBidi" w:hAnsiTheme="majorBidi" w:cstheme="majorBidi"/>
        </w:rPr>
        <w:t xml:space="preserve"> </w:t>
      </w:r>
      <w:r w:rsidRPr="00D029B1">
        <w:rPr>
          <w:rFonts w:asciiTheme="majorBidi" w:hAnsiTheme="majorBidi" w:cstheme="majorBidi"/>
        </w:rPr>
        <w:t>typu</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bCs/>
          <w:iCs/>
          <w:szCs w:val="22"/>
        </w:rPr>
        <w:t xml:space="preserve"> </w:t>
      </w:r>
      <w:r w:rsidR="00CF24ED" w:rsidRPr="00D029B1">
        <w:rPr>
          <w:rFonts w:asciiTheme="majorBidi" w:hAnsiTheme="majorBidi" w:cstheme="majorBidi"/>
        </w:rPr>
        <w:t>Fondaparín</w:t>
      </w:r>
      <w:r w:rsidR="00084AD6" w:rsidRPr="00D029B1">
        <w:rPr>
          <w:rFonts w:asciiTheme="majorBidi" w:hAnsiTheme="majorBidi" w:cstheme="majorBidi"/>
        </w:rPr>
        <w:t xml:space="preserve"> </w:t>
      </w:r>
      <w:r w:rsidR="00CF24ED" w:rsidRPr="00D029B1">
        <w:rPr>
          <w:rFonts w:asciiTheme="majorBidi" w:hAnsiTheme="majorBidi" w:cstheme="majorBidi"/>
        </w:rPr>
        <w:t>sa</w:t>
      </w:r>
      <w:r w:rsidR="00084AD6" w:rsidRPr="00D029B1">
        <w:rPr>
          <w:rFonts w:asciiTheme="majorBidi" w:hAnsiTheme="majorBidi" w:cstheme="majorBidi"/>
        </w:rPr>
        <w:t xml:space="preserve"> </w:t>
      </w:r>
      <w:r w:rsidR="00CF24ED" w:rsidRPr="00D029B1">
        <w:rPr>
          <w:rFonts w:asciiTheme="majorBidi" w:hAnsiTheme="majorBidi" w:cstheme="majorBidi"/>
        </w:rPr>
        <w:t>neviaže</w:t>
      </w:r>
      <w:r w:rsidR="00084AD6" w:rsidRPr="00D029B1">
        <w:rPr>
          <w:rFonts w:asciiTheme="majorBidi" w:hAnsiTheme="majorBidi" w:cstheme="majorBidi"/>
        </w:rPr>
        <w:t xml:space="preserve"> </w:t>
      </w:r>
      <w:r w:rsidR="00CF24ED" w:rsidRPr="00D029B1">
        <w:rPr>
          <w:rFonts w:asciiTheme="majorBidi" w:hAnsiTheme="majorBidi" w:cstheme="majorBidi"/>
        </w:rPr>
        <w:t>na</w:t>
      </w:r>
      <w:r w:rsidR="00084AD6" w:rsidRPr="00D029B1">
        <w:rPr>
          <w:rFonts w:asciiTheme="majorBidi" w:hAnsiTheme="majorBidi" w:cstheme="majorBidi"/>
        </w:rPr>
        <w:t xml:space="preserve"> </w:t>
      </w:r>
      <w:r w:rsidR="00CF24ED" w:rsidRPr="00D029B1">
        <w:rPr>
          <w:rFonts w:asciiTheme="majorBidi" w:hAnsiTheme="majorBidi" w:cstheme="majorBidi"/>
        </w:rPr>
        <w:t>doštičkový</w:t>
      </w:r>
      <w:r w:rsidR="00084AD6" w:rsidRPr="00D029B1">
        <w:rPr>
          <w:rFonts w:asciiTheme="majorBidi" w:hAnsiTheme="majorBidi" w:cstheme="majorBidi"/>
        </w:rPr>
        <w:t xml:space="preserve"> </w:t>
      </w:r>
      <w:r w:rsidR="00CF24ED" w:rsidRPr="00D029B1">
        <w:rPr>
          <w:rFonts w:asciiTheme="majorBidi" w:hAnsiTheme="majorBidi" w:cstheme="majorBidi"/>
        </w:rPr>
        <w:t>faktor</w:t>
      </w:r>
      <w:r w:rsidR="00084AD6" w:rsidRPr="00D029B1">
        <w:rPr>
          <w:rFonts w:asciiTheme="majorBidi" w:hAnsiTheme="majorBidi" w:cstheme="majorBidi"/>
        </w:rPr>
        <w:t xml:space="preserve"> </w:t>
      </w:r>
      <w:r w:rsidR="00CF24ED" w:rsidRPr="00D029B1">
        <w:rPr>
          <w:rFonts w:asciiTheme="majorBidi" w:hAnsiTheme="majorBidi" w:cstheme="majorBidi"/>
        </w:rPr>
        <w:t>4</w:t>
      </w:r>
      <w:r w:rsidR="00084AD6" w:rsidRPr="00D029B1">
        <w:rPr>
          <w:rFonts w:asciiTheme="majorBidi" w:hAnsiTheme="majorBidi" w:cstheme="majorBidi"/>
        </w:rPr>
        <w:t xml:space="preserve"> </w:t>
      </w:r>
      <w:r w:rsidR="00CF24ED" w:rsidRPr="00D029B1">
        <w:rPr>
          <w:rFonts w:asciiTheme="majorBidi" w:hAnsiTheme="majorBidi" w:cstheme="majorBidi"/>
        </w:rPr>
        <w:t>a</w:t>
      </w:r>
      <w:r w:rsidR="00084AD6" w:rsidRPr="00D029B1">
        <w:rPr>
          <w:rFonts w:asciiTheme="majorBidi" w:hAnsiTheme="majorBidi" w:cstheme="majorBidi"/>
        </w:rPr>
        <w:t xml:space="preserve"> </w:t>
      </w:r>
      <w:r w:rsidR="00CB6654" w:rsidRPr="0061140A">
        <w:rPr>
          <w:rFonts w:asciiTheme="majorBidi" w:hAnsiTheme="majorBidi" w:cstheme="majorBidi"/>
          <w:bCs/>
        </w:rPr>
        <w:t>zvyčajne</w:t>
      </w:r>
      <w:r w:rsidR="00084AD6" w:rsidRPr="00D029B1">
        <w:rPr>
          <w:rFonts w:asciiTheme="majorBidi" w:hAnsiTheme="majorBidi" w:cstheme="majorBidi"/>
        </w:rPr>
        <w:t xml:space="preserve"> </w:t>
      </w:r>
      <w:r w:rsidR="00CF24ED" w:rsidRPr="00D029B1">
        <w:rPr>
          <w:rFonts w:asciiTheme="majorBidi" w:hAnsiTheme="majorBidi" w:cstheme="majorBidi"/>
        </w:rPr>
        <w:t>nereaguje</w:t>
      </w:r>
      <w:r w:rsidR="00084AD6" w:rsidRPr="00D029B1">
        <w:rPr>
          <w:rFonts w:asciiTheme="majorBidi" w:hAnsiTheme="majorBidi" w:cstheme="majorBidi"/>
        </w:rPr>
        <w:t xml:space="preserve"> </w:t>
      </w:r>
      <w:r w:rsidR="00CF24ED" w:rsidRPr="00D029B1">
        <w:rPr>
          <w:rFonts w:asciiTheme="majorBidi" w:hAnsiTheme="majorBidi" w:cstheme="majorBidi"/>
        </w:rPr>
        <w:t>skrížene</w:t>
      </w:r>
      <w:r w:rsidR="00084AD6" w:rsidRPr="00D029B1">
        <w:rPr>
          <w:rFonts w:asciiTheme="majorBidi" w:hAnsiTheme="majorBidi" w:cstheme="majorBidi"/>
        </w:rPr>
        <w:t xml:space="preserve"> </w:t>
      </w:r>
      <w:r w:rsidR="00CF24ED" w:rsidRPr="00D029B1">
        <w:rPr>
          <w:rFonts w:asciiTheme="majorBidi" w:hAnsiTheme="majorBidi" w:cstheme="majorBidi"/>
        </w:rPr>
        <w:t>so</w:t>
      </w:r>
      <w:r w:rsidR="00084AD6" w:rsidRPr="00D029B1">
        <w:rPr>
          <w:rFonts w:asciiTheme="majorBidi" w:hAnsiTheme="majorBidi" w:cstheme="majorBidi"/>
        </w:rPr>
        <w:t xml:space="preserve"> </w:t>
      </w:r>
      <w:r w:rsidR="00CF24ED" w:rsidRPr="00D029B1">
        <w:rPr>
          <w:rFonts w:asciiTheme="majorBidi" w:hAnsiTheme="majorBidi" w:cstheme="majorBidi"/>
        </w:rPr>
        <w:t>sérom</w:t>
      </w:r>
      <w:r w:rsidR="00084AD6" w:rsidRPr="00D029B1">
        <w:rPr>
          <w:rFonts w:asciiTheme="majorBidi" w:hAnsiTheme="majorBidi" w:cstheme="majorBidi"/>
        </w:rPr>
        <w:t xml:space="preserve"> </w:t>
      </w:r>
      <w:r w:rsidR="00CF24ED" w:rsidRPr="00D029B1">
        <w:rPr>
          <w:rFonts w:asciiTheme="majorBidi" w:hAnsiTheme="majorBidi" w:cstheme="majorBidi"/>
        </w:rPr>
        <w:t>pacientov</w:t>
      </w:r>
      <w:r w:rsidR="00084AD6" w:rsidRPr="00D029B1">
        <w:rPr>
          <w:rFonts w:asciiTheme="majorBidi" w:hAnsiTheme="majorBidi" w:cstheme="majorBidi"/>
        </w:rPr>
        <w:t xml:space="preserve"> </w:t>
      </w:r>
      <w:r w:rsidR="00CF24ED" w:rsidRPr="00D029B1">
        <w:rPr>
          <w:rFonts w:asciiTheme="majorBidi" w:hAnsiTheme="majorBidi" w:cstheme="majorBidi"/>
        </w:rPr>
        <w:t>s</w:t>
      </w:r>
      <w:r w:rsidR="00084AD6" w:rsidRPr="00D029B1">
        <w:rPr>
          <w:rFonts w:asciiTheme="majorBidi" w:hAnsiTheme="majorBidi" w:cstheme="majorBidi"/>
        </w:rPr>
        <w:t xml:space="preserve"> </w:t>
      </w:r>
      <w:r w:rsidR="00CF24ED" w:rsidRPr="00D029B1">
        <w:rPr>
          <w:rFonts w:asciiTheme="majorBidi" w:hAnsiTheme="majorBidi" w:cstheme="majorBidi"/>
        </w:rPr>
        <w:t>heparínom</w:t>
      </w:r>
      <w:r w:rsidR="00084AD6" w:rsidRPr="00D029B1">
        <w:rPr>
          <w:rFonts w:asciiTheme="majorBidi" w:hAnsiTheme="majorBidi" w:cstheme="majorBidi"/>
        </w:rPr>
        <w:t xml:space="preserve"> </w:t>
      </w:r>
      <w:r w:rsidR="00CF24ED" w:rsidRPr="00D029B1">
        <w:rPr>
          <w:rFonts w:asciiTheme="majorBidi" w:hAnsiTheme="majorBidi" w:cstheme="majorBidi"/>
        </w:rPr>
        <w:t>indukovanou</w:t>
      </w:r>
      <w:r w:rsidR="00084AD6" w:rsidRPr="00D029B1">
        <w:rPr>
          <w:rFonts w:asciiTheme="majorBidi" w:hAnsiTheme="majorBidi" w:cstheme="majorBidi"/>
        </w:rPr>
        <w:t xml:space="preserve"> </w:t>
      </w:r>
      <w:r w:rsidR="00CF24ED" w:rsidRPr="00D029B1">
        <w:rPr>
          <w:rFonts w:asciiTheme="majorBidi" w:hAnsiTheme="majorBidi" w:cstheme="majorBidi"/>
        </w:rPr>
        <w:t>trombocytopéniou</w:t>
      </w:r>
      <w:r w:rsidR="00084AD6" w:rsidRPr="00D029B1">
        <w:rPr>
          <w:rFonts w:asciiTheme="majorBidi" w:hAnsiTheme="majorBidi" w:cstheme="majorBidi"/>
        </w:rPr>
        <w:t xml:space="preserve"> </w:t>
      </w:r>
      <w:r w:rsidR="00CF24ED" w:rsidRPr="00D029B1">
        <w:rPr>
          <w:rFonts w:asciiTheme="majorBidi" w:hAnsiTheme="majorBidi" w:cstheme="majorBidi"/>
        </w:rPr>
        <w:t>(HIT)</w:t>
      </w:r>
      <w:r w:rsidR="00084AD6" w:rsidRPr="00D029B1">
        <w:rPr>
          <w:rFonts w:asciiTheme="majorBidi" w:hAnsiTheme="majorBidi" w:cstheme="majorBidi"/>
        </w:rPr>
        <w:t xml:space="preserve"> </w:t>
      </w:r>
      <w:r w:rsidR="00CF24ED" w:rsidRPr="00D029B1">
        <w:rPr>
          <w:rFonts w:asciiTheme="majorBidi" w:hAnsiTheme="majorBidi" w:cstheme="majorBidi"/>
        </w:rPr>
        <w:t>typu</w:t>
      </w:r>
      <w:r w:rsidR="00084AD6" w:rsidRPr="00D029B1">
        <w:rPr>
          <w:rFonts w:asciiTheme="majorBidi" w:hAnsiTheme="majorBidi" w:cstheme="majorBidi"/>
        </w:rPr>
        <w:t xml:space="preserve"> </w:t>
      </w:r>
      <w:r w:rsidR="00CF24ED" w:rsidRPr="00D029B1">
        <w:rPr>
          <w:rFonts w:asciiTheme="majorBidi" w:hAnsiTheme="majorBidi" w:cstheme="majorBidi"/>
        </w:rPr>
        <w:t>II.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liečených</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fondaparínom</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však</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vyskytli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zriedkavé,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spontánne</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hlásené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prípady</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p>
    <w:p w14:paraId="21A77027" w14:textId="77777777" w:rsidR="00A663A6" w:rsidRPr="00D029B1" w:rsidRDefault="00A663A6" w:rsidP="00035F5C">
      <w:pPr>
        <w:rPr>
          <w:rFonts w:asciiTheme="majorBidi" w:hAnsiTheme="majorBidi" w:cstheme="majorBidi"/>
        </w:rPr>
      </w:pPr>
    </w:p>
    <w:p w14:paraId="2F86599E" w14:textId="77777777" w:rsidR="007C78A0" w:rsidRPr="00D029B1" w:rsidRDefault="007C78A0" w:rsidP="00035F5C">
      <w:pPr>
        <w:pStyle w:val="BodyText"/>
        <w:numPr>
          <w:ilvl w:val="12"/>
          <w:numId w:val="0"/>
        </w:numPr>
        <w:rPr>
          <w:rFonts w:asciiTheme="majorBidi" w:hAnsiTheme="majorBidi" w:cstheme="majorBidi"/>
          <w:b w:val="0"/>
          <w:bCs/>
          <w:i w:val="0"/>
          <w:iCs/>
          <w:szCs w:val="22"/>
          <w:lang w:val="sk-SK"/>
        </w:rPr>
      </w:pPr>
      <w:r w:rsidRPr="00D029B1">
        <w:rPr>
          <w:rFonts w:asciiTheme="majorBidi" w:hAnsiTheme="majorBidi" w:cstheme="majorBidi"/>
          <w:b w:val="0"/>
          <w:bCs/>
          <w:iCs/>
          <w:szCs w:val="22"/>
          <w:lang w:val="sk-SK"/>
        </w:rPr>
        <w:t>Alergia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na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latex</w:t>
      </w:r>
    </w:p>
    <w:p w14:paraId="5028C6E2" w14:textId="77777777" w:rsidR="007C78A0" w:rsidRPr="00D029B1" w:rsidRDefault="007C78A0" w:rsidP="00035F5C">
      <w:pPr>
        <w:ind w:left="0" w:firstLine="0"/>
        <w:rPr>
          <w:rFonts w:asciiTheme="majorBidi" w:hAnsiTheme="majorBidi" w:cstheme="majorBidi"/>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naplnenej</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sušenú</w:t>
      </w:r>
      <w:r w:rsidR="00084AD6" w:rsidRPr="00D029B1">
        <w:rPr>
          <w:rFonts w:asciiTheme="majorBidi" w:hAnsiTheme="majorBidi" w:cstheme="majorBidi"/>
          <w:szCs w:val="22"/>
        </w:rPr>
        <w:t xml:space="preserve"> </w:t>
      </w:r>
      <w:r w:rsidRPr="00D029B1">
        <w:rPr>
          <w:rFonts w:asciiTheme="majorBidi" w:hAnsiTheme="majorBidi" w:cstheme="majorBidi"/>
          <w:szCs w:val="22"/>
        </w:rPr>
        <w:t>prírodnú</w:t>
      </w:r>
      <w:r w:rsidR="00084AD6" w:rsidRPr="00D029B1">
        <w:rPr>
          <w:rFonts w:asciiTheme="majorBidi" w:hAnsiTheme="majorBidi" w:cstheme="majorBidi"/>
          <w:szCs w:val="22"/>
        </w:rPr>
        <w:t xml:space="preserve"> </w:t>
      </w:r>
      <w:r w:rsidRPr="00D029B1">
        <w:rPr>
          <w:rFonts w:asciiTheme="majorBidi" w:hAnsiTheme="majorBidi" w:cstheme="majorBidi"/>
          <w:szCs w:val="22"/>
        </w:rPr>
        <w:t>latexovú</w:t>
      </w:r>
      <w:r w:rsidR="00084AD6" w:rsidRPr="00D029B1">
        <w:rPr>
          <w:rFonts w:asciiTheme="majorBidi" w:hAnsiTheme="majorBidi" w:cstheme="majorBidi"/>
          <w:szCs w:val="22"/>
        </w:rPr>
        <w:t xml:space="preserve"> </w:t>
      </w:r>
      <w:r w:rsidRPr="00D029B1">
        <w:rPr>
          <w:rFonts w:asciiTheme="majorBidi" w:hAnsiTheme="majorBidi" w:cstheme="majorBidi"/>
          <w:szCs w:val="22"/>
        </w:rPr>
        <w:t>gumu,</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vyvolať</w:t>
      </w:r>
      <w:r w:rsidR="00084AD6" w:rsidRPr="00D029B1">
        <w:rPr>
          <w:rFonts w:asciiTheme="majorBidi" w:hAnsiTheme="majorBidi" w:cstheme="majorBidi"/>
          <w:szCs w:val="22"/>
        </w:rPr>
        <w:t xml:space="preserve"> </w:t>
      </w:r>
      <w:r w:rsidRPr="00D029B1">
        <w:rPr>
          <w:rFonts w:asciiTheme="majorBidi" w:hAnsiTheme="majorBidi" w:cstheme="majorBidi"/>
          <w:szCs w:val="22"/>
        </w:rPr>
        <w:t>alergické</w:t>
      </w:r>
      <w:r w:rsidR="00084AD6" w:rsidRPr="00D029B1">
        <w:rPr>
          <w:rFonts w:asciiTheme="majorBidi" w:hAnsiTheme="majorBidi" w:cstheme="majorBidi"/>
          <w:szCs w:val="22"/>
        </w:rPr>
        <w:t xml:space="preserve"> </w:t>
      </w:r>
      <w:r w:rsidRPr="00D029B1">
        <w:rPr>
          <w:rFonts w:asciiTheme="majorBidi" w:hAnsiTheme="majorBidi" w:cstheme="majorBidi"/>
          <w:szCs w:val="22"/>
        </w:rPr>
        <w:t>reakcie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citlivých</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p>
    <w:p w14:paraId="4762A6B1" w14:textId="77777777" w:rsidR="007C78A0" w:rsidRPr="00D029B1" w:rsidRDefault="007C78A0" w:rsidP="00035F5C">
      <w:pPr>
        <w:rPr>
          <w:rFonts w:asciiTheme="majorBidi" w:hAnsiTheme="majorBidi" w:cstheme="majorBidi"/>
        </w:rPr>
      </w:pPr>
    </w:p>
    <w:p w14:paraId="2EA19EE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4.5</w:t>
      </w:r>
      <w:r w:rsidRPr="00D029B1">
        <w:rPr>
          <w:rFonts w:asciiTheme="majorBidi" w:hAnsiTheme="majorBidi" w:cstheme="majorBidi"/>
          <w:b/>
        </w:rPr>
        <w:tab/>
        <w:t>Liekové</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interakcie</w:t>
      </w:r>
    </w:p>
    <w:p w14:paraId="095AE702" w14:textId="77777777" w:rsidR="00A663A6" w:rsidRPr="00D029B1" w:rsidRDefault="00A663A6" w:rsidP="00035F5C">
      <w:pPr>
        <w:rPr>
          <w:rFonts w:asciiTheme="majorBidi" w:hAnsiTheme="majorBidi" w:cstheme="majorBidi"/>
        </w:rPr>
      </w:pPr>
    </w:p>
    <w:p w14:paraId="7F5CE35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súčasným</w:t>
      </w:r>
      <w:r w:rsidR="00084AD6" w:rsidRPr="00D029B1">
        <w:rPr>
          <w:rFonts w:asciiTheme="majorBidi" w:hAnsiTheme="majorBidi" w:cstheme="majorBidi"/>
        </w:rPr>
        <w:t xml:space="preserve"> </w:t>
      </w:r>
      <w:r w:rsidRPr="00D029B1">
        <w:rPr>
          <w:rFonts w:asciiTheme="majorBidi" w:hAnsiTheme="majorBidi" w:cstheme="majorBidi"/>
        </w:rPr>
        <w:t>podávaním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298A2925" w14:textId="77777777" w:rsidR="00A663A6" w:rsidRPr="00D029B1" w:rsidRDefault="00A663A6" w:rsidP="00035F5C">
      <w:pPr>
        <w:ind w:left="0" w:firstLine="0"/>
        <w:rPr>
          <w:rFonts w:asciiTheme="majorBidi" w:hAnsiTheme="majorBidi" w:cstheme="majorBidi"/>
        </w:rPr>
      </w:pPr>
    </w:p>
    <w:p w14:paraId="34592E4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uskutočnených</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nepozorovala</w:t>
      </w:r>
      <w:r w:rsidR="00084AD6" w:rsidRPr="00D029B1">
        <w:rPr>
          <w:rFonts w:asciiTheme="majorBidi" w:hAnsiTheme="majorBidi" w:cstheme="majorBidi"/>
        </w:rPr>
        <w:t xml:space="preserve"> </w:t>
      </w:r>
      <w:r w:rsidRPr="00D029B1">
        <w:rPr>
          <w:rFonts w:asciiTheme="majorBidi" w:hAnsiTheme="majorBidi" w:cstheme="majorBidi"/>
        </w:rPr>
        <w:t>interakcia</w:t>
      </w:r>
      <w:r w:rsidR="00084AD6" w:rsidRPr="00D029B1">
        <w:rPr>
          <w:rFonts w:asciiTheme="majorBidi" w:hAnsiTheme="majorBidi" w:cstheme="majorBidi"/>
        </w:rPr>
        <w:t xml:space="preserve"> </w:t>
      </w:r>
      <w:r w:rsidRPr="00D029B1">
        <w:rPr>
          <w:rFonts w:asciiTheme="majorBidi" w:hAnsiTheme="majorBidi" w:cstheme="majorBidi"/>
        </w:rPr>
        <w:t>perorálnych</w:t>
      </w:r>
      <w:r w:rsidR="00084AD6" w:rsidRPr="00D029B1">
        <w:rPr>
          <w:rFonts w:asciiTheme="majorBidi" w:hAnsiTheme="majorBidi" w:cstheme="majorBidi"/>
        </w:rPr>
        <w:t xml:space="preserve"> </w:t>
      </w:r>
      <w:r w:rsidRPr="00D029B1">
        <w:rPr>
          <w:rFonts w:asciiTheme="majorBidi" w:hAnsiTheme="majorBidi" w:cstheme="majorBidi"/>
        </w:rPr>
        <w:t>antikoagulancií</w:t>
      </w:r>
      <w:r w:rsidR="00084AD6" w:rsidRPr="00D029B1">
        <w:rPr>
          <w:rFonts w:asciiTheme="majorBidi" w:hAnsiTheme="majorBidi" w:cstheme="majorBidi"/>
        </w:rPr>
        <w:t xml:space="preserve"> </w:t>
      </w:r>
      <w:r w:rsidRPr="00D029B1">
        <w:rPr>
          <w:rFonts w:asciiTheme="majorBidi" w:hAnsiTheme="majorBidi" w:cstheme="majorBidi"/>
        </w:rPr>
        <w:t>(warfarín)</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sledovanú</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warfarínu.</w:t>
      </w:r>
    </w:p>
    <w:p w14:paraId="5C506E32" w14:textId="77777777" w:rsidR="00A663A6" w:rsidRPr="00D029B1" w:rsidRDefault="00A663A6" w:rsidP="00035F5C">
      <w:pPr>
        <w:ind w:left="0" w:firstLine="0"/>
        <w:rPr>
          <w:rFonts w:asciiTheme="majorBidi" w:hAnsiTheme="majorBidi" w:cstheme="majorBidi"/>
        </w:rPr>
      </w:pPr>
    </w:p>
    <w:p w14:paraId="14A0544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(piroxikam)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digoxín</w:t>
      </w:r>
      <w:r w:rsidR="00084AD6" w:rsidRPr="00D029B1">
        <w:rPr>
          <w:rFonts w:asciiTheme="majorBidi" w:hAnsiTheme="majorBidi" w:cstheme="majorBidi"/>
        </w:rPr>
        <w:t xml:space="preserve"> </w:t>
      </w:r>
      <w:r w:rsidRPr="00D029B1">
        <w:rPr>
          <w:rFonts w:asciiTheme="majorBidi" w:hAnsiTheme="majorBidi" w:cstheme="majorBidi"/>
        </w:rPr>
        <w:t>nemali</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kyselinou</w:t>
      </w:r>
      <w:r w:rsidR="00084AD6" w:rsidRPr="00D029B1">
        <w:rPr>
          <w:rFonts w:asciiTheme="majorBidi" w:hAnsiTheme="majorBidi" w:cstheme="majorBidi"/>
        </w:rPr>
        <w:t xml:space="preserve"> </w:t>
      </w:r>
      <w:r w:rsidRPr="00D029B1">
        <w:rPr>
          <w:rFonts w:asciiTheme="majorBidi" w:hAnsiTheme="majorBidi" w:cstheme="majorBidi"/>
        </w:rPr>
        <w:t>acetylsalicylovou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piroxikamom,</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farmakokinetiku</w:t>
      </w:r>
      <w:r w:rsidR="00084AD6" w:rsidRPr="00D029B1">
        <w:rPr>
          <w:rFonts w:asciiTheme="majorBidi" w:hAnsiTheme="majorBidi" w:cstheme="majorBidi"/>
        </w:rPr>
        <w:t xml:space="preserve"> </w:t>
      </w:r>
      <w:r w:rsidRPr="00D029B1">
        <w:rPr>
          <w:rFonts w:asciiTheme="majorBidi" w:hAnsiTheme="majorBidi" w:cstheme="majorBidi"/>
        </w:rPr>
        <w:t>digoxínu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stave.</w:t>
      </w:r>
    </w:p>
    <w:p w14:paraId="65CEC32B" w14:textId="77777777" w:rsidR="00A663A6" w:rsidRPr="00D029B1" w:rsidRDefault="00A663A6" w:rsidP="00035F5C">
      <w:pPr>
        <w:rPr>
          <w:rFonts w:asciiTheme="majorBidi" w:hAnsiTheme="majorBidi" w:cstheme="majorBidi"/>
        </w:rPr>
      </w:pPr>
    </w:p>
    <w:p w14:paraId="48224779"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4.6</w:t>
      </w:r>
      <w:r w:rsidRPr="00D029B1">
        <w:rPr>
          <w:rFonts w:asciiTheme="majorBidi" w:hAnsiTheme="majorBidi" w:cstheme="majorBidi"/>
          <w:b/>
        </w:rPr>
        <w:tab/>
      </w:r>
      <w:r w:rsidR="0045167C" w:rsidRPr="00D029B1">
        <w:rPr>
          <w:rFonts w:asciiTheme="majorBidi" w:hAnsiTheme="majorBidi" w:cstheme="majorBidi"/>
          <w:b/>
        </w:rPr>
        <w:t>Fertilita,</w:t>
      </w:r>
      <w:r w:rsidR="00084AD6" w:rsidRPr="00D029B1">
        <w:rPr>
          <w:rFonts w:asciiTheme="majorBidi" w:hAnsiTheme="majorBidi" w:cstheme="majorBidi"/>
          <w:b/>
        </w:rPr>
        <w:t xml:space="preserve"> </w:t>
      </w:r>
      <w:r w:rsidR="0045167C" w:rsidRPr="00D029B1">
        <w:rPr>
          <w:rFonts w:asciiTheme="majorBidi" w:hAnsiTheme="majorBidi" w:cstheme="majorBidi"/>
          <w:b/>
        </w:rPr>
        <w:t>g</w:t>
      </w:r>
      <w:r w:rsidRPr="00D029B1">
        <w:rPr>
          <w:rFonts w:asciiTheme="majorBidi" w:hAnsiTheme="majorBidi" w:cstheme="majorBidi"/>
          <w:b/>
        </w:rPr>
        <w:t>ravidita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laktácia</w:t>
      </w:r>
    </w:p>
    <w:p w14:paraId="661CDAA6" w14:textId="77777777" w:rsidR="00A663A6" w:rsidRPr="00D029B1" w:rsidRDefault="00A663A6" w:rsidP="00035F5C">
      <w:pPr>
        <w:keepNext/>
        <w:rPr>
          <w:rFonts w:asciiTheme="majorBidi" w:hAnsiTheme="majorBidi" w:cstheme="majorBidi"/>
        </w:rPr>
      </w:pPr>
    </w:p>
    <w:p w14:paraId="7BFD0F82" w14:textId="77777777" w:rsidR="0045167C" w:rsidRPr="00D029B1" w:rsidRDefault="0045167C" w:rsidP="00035F5C">
      <w:pPr>
        <w:keepNext/>
        <w:ind w:left="0" w:firstLine="0"/>
        <w:rPr>
          <w:rFonts w:asciiTheme="majorBidi" w:hAnsiTheme="majorBidi" w:cstheme="majorBidi"/>
        </w:rPr>
      </w:pPr>
      <w:r w:rsidRPr="00D029B1">
        <w:rPr>
          <w:rFonts w:asciiTheme="majorBidi" w:hAnsiTheme="majorBidi" w:cstheme="majorBidi"/>
        </w:rPr>
        <w:t>Gravidita</w:t>
      </w:r>
    </w:p>
    <w:p w14:paraId="3648DC13"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gravidných</w:t>
      </w:r>
      <w:r w:rsidR="00084AD6" w:rsidRPr="00D029B1">
        <w:rPr>
          <w:rFonts w:asciiTheme="majorBidi" w:hAnsiTheme="majorBidi" w:cstheme="majorBidi"/>
        </w:rPr>
        <w:t xml:space="preserve"> </w:t>
      </w:r>
      <w:r w:rsidRPr="00D029B1">
        <w:rPr>
          <w:rFonts w:asciiTheme="majorBidi" w:hAnsiTheme="majorBidi" w:cstheme="majorBidi"/>
        </w:rPr>
        <w:t>ženách</w:t>
      </w:r>
      <w:r w:rsidR="00084AD6" w:rsidRPr="00D029B1">
        <w:rPr>
          <w:rFonts w:asciiTheme="majorBidi" w:hAnsiTheme="majorBidi" w:cstheme="majorBidi"/>
        </w:rPr>
        <w:t xml:space="preserve"> </w:t>
      </w:r>
      <w:r w:rsidRPr="00D029B1">
        <w:rPr>
          <w:rFonts w:asciiTheme="majorBidi" w:hAnsiTheme="majorBidi" w:cstheme="majorBidi"/>
        </w:rPr>
        <w:t>vystavených</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limitovanej</w:t>
      </w:r>
      <w:r w:rsidR="00084AD6" w:rsidRPr="00D029B1">
        <w:rPr>
          <w:rFonts w:asciiTheme="majorBidi" w:hAnsiTheme="majorBidi" w:cstheme="majorBidi"/>
        </w:rPr>
        <w:t xml:space="preserve"> </w:t>
      </w:r>
      <w:r w:rsidRPr="00D029B1">
        <w:rPr>
          <w:rFonts w:asciiTheme="majorBidi" w:hAnsiTheme="majorBidi" w:cstheme="majorBidi"/>
        </w:rPr>
        <w:t>expozícii</w:t>
      </w:r>
      <w:r w:rsidR="00084AD6" w:rsidRPr="00D029B1">
        <w:rPr>
          <w:rFonts w:asciiTheme="majorBidi" w:hAnsiTheme="majorBidi" w:cstheme="majorBidi"/>
        </w:rPr>
        <w:t xml:space="preserve"> </w:t>
      </w:r>
      <w:r w:rsidRPr="00D029B1">
        <w:rPr>
          <w:rFonts w:asciiTheme="majorBidi" w:hAnsiTheme="majorBidi" w:cstheme="majorBidi"/>
        </w:rPr>
        <w:t>neposkytujú</w:t>
      </w:r>
      <w:r w:rsidR="00084AD6" w:rsidRPr="00D029B1">
        <w:rPr>
          <w:rFonts w:asciiTheme="majorBidi" w:hAnsiTheme="majorBidi" w:cstheme="majorBidi"/>
        </w:rPr>
        <w:t xml:space="preserve"> </w:t>
      </w:r>
      <w:r w:rsidRPr="00D029B1">
        <w:rPr>
          <w:rFonts w:asciiTheme="majorBidi" w:hAnsiTheme="majorBidi" w:cstheme="majorBidi"/>
        </w:rPr>
        <w:t>dostatok</w:t>
      </w:r>
      <w:r w:rsidR="00084AD6" w:rsidRPr="00D029B1">
        <w:rPr>
          <w:rFonts w:asciiTheme="majorBidi" w:hAnsiTheme="majorBidi" w:cstheme="majorBidi"/>
        </w:rPr>
        <w:t xml:space="preserve"> </w:t>
      </w:r>
      <w:r w:rsidRPr="00D029B1">
        <w:rPr>
          <w:rFonts w:asciiTheme="majorBidi" w:hAnsiTheme="majorBidi" w:cstheme="majorBidi"/>
        </w:rPr>
        <w:t>údajov</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gravidity,</w:t>
      </w:r>
      <w:r w:rsidR="00084AD6" w:rsidRPr="00D029B1">
        <w:rPr>
          <w:rFonts w:asciiTheme="majorBidi" w:hAnsiTheme="majorBidi" w:cstheme="majorBidi"/>
        </w:rPr>
        <w:t xml:space="preserve"> </w:t>
      </w:r>
      <w:r w:rsidRPr="00D029B1">
        <w:rPr>
          <w:rFonts w:asciiTheme="majorBidi" w:hAnsiTheme="majorBidi" w:cstheme="majorBidi"/>
        </w:rPr>
        <w:t>embryonálneho/fetálneho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pôrodu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postnatálneho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predpisovať</w:t>
      </w:r>
      <w:r w:rsidR="00084AD6" w:rsidRPr="00D029B1">
        <w:rPr>
          <w:rFonts w:asciiTheme="majorBidi" w:hAnsiTheme="majorBidi" w:cstheme="majorBidi"/>
        </w:rPr>
        <w:t xml:space="preserve"> </w:t>
      </w:r>
      <w:r w:rsidRPr="00D029B1">
        <w:rPr>
          <w:rFonts w:asciiTheme="majorBidi" w:hAnsiTheme="majorBidi" w:cstheme="majorBidi"/>
        </w:rPr>
        <w:t>gravidným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p>
    <w:p w14:paraId="242F8378" w14:textId="77777777" w:rsidR="00A663A6" w:rsidRPr="00D029B1" w:rsidRDefault="00A663A6" w:rsidP="00035F5C">
      <w:pPr>
        <w:ind w:left="0" w:firstLine="0"/>
        <w:rPr>
          <w:rFonts w:asciiTheme="majorBidi" w:hAnsiTheme="majorBidi" w:cstheme="majorBidi"/>
        </w:rPr>
      </w:pPr>
    </w:p>
    <w:p w14:paraId="4DD35FC5" w14:textId="77777777" w:rsidR="0045167C" w:rsidRPr="00D029B1" w:rsidRDefault="0053313E" w:rsidP="00035F5C">
      <w:pPr>
        <w:ind w:left="0" w:firstLine="0"/>
        <w:rPr>
          <w:rFonts w:asciiTheme="majorBidi" w:hAnsiTheme="majorBidi" w:cstheme="majorBidi"/>
        </w:rPr>
      </w:pPr>
      <w:r w:rsidRPr="00D029B1">
        <w:rPr>
          <w:rFonts w:asciiTheme="majorBidi" w:hAnsiTheme="majorBidi" w:cstheme="majorBidi"/>
        </w:rPr>
        <w:t>Laktácia</w:t>
      </w:r>
    </w:p>
    <w:p w14:paraId="410DE5D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potkanov,</w:t>
      </w:r>
      <w:r w:rsidR="00084AD6" w:rsidRPr="00D029B1">
        <w:rPr>
          <w:rFonts w:asciiTheme="majorBidi" w:hAnsiTheme="majorBidi" w:cstheme="majorBidi"/>
        </w:rPr>
        <w:t xml:space="preserve"> </w:t>
      </w:r>
      <w:r w:rsidRPr="00D029B1">
        <w:rPr>
          <w:rFonts w:asciiTheme="majorBidi" w:hAnsiTheme="majorBidi" w:cstheme="majorBidi"/>
        </w:rPr>
        <w:t>nevie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ľudského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absorpcia</w:t>
      </w:r>
      <w:r w:rsidR="00084AD6" w:rsidRPr="00D029B1">
        <w:rPr>
          <w:rFonts w:asciiTheme="majorBidi" w:hAnsiTheme="majorBidi" w:cstheme="majorBidi"/>
        </w:rPr>
        <w:t xml:space="preserve"> </w:t>
      </w:r>
      <w:r w:rsidRPr="00D029B1">
        <w:rPr>
          <w:rFonts w:asciiTheme="majorBidi" w:hAnsiTheme="majorBidi" w:cstheme="majorBidi"/>
        </w:rPr>
        <w:t>dieťaťom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nepravdepodobná.</w:t>
      </w:r>
    </w:p>
    <w:p w14:paraId="4D37BB81" w14:textId="77777777" w:rsidR="006270E2" w:rsidRPr="00D029B1" w:rsidRDefault="006270E2" w:rsidP="00035F5C">
      <w:pPr>
        <w:ind w:left="0" w:firstLine="0"/>
        <w:rPr>
          <w:rFonts w:asciiTheme="majorBidi" w:hAnsiTheme="majorBidi" w:cstheme="majorBidi"/>
        </w:rPr>
      </w:pPr>
    </w:p>
    <w:p w14:paraId="6E211F80"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Fertilita</w:t>
      </w:r>
    </w:p>
    <w:p w14:paraId="07C250F6"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ľudí.</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nepreukazujú</w:t>
      </w:r>
      <w:r w:rsidR="00084AD6" w:rsidRPr="00D029B1">
        <w:rPr>
          <w:rFonts w:asciiTheme="majorBidi" w:hAnsiTheme="majorBidi" w:cstheme="majorBidi"/>
        </w:rPr>
        <w:t xml:space="preserve"> </w:t>
      </w:r>
      <w:r w:rsidRPr="00D029B1">
        <w:rPr>
          <w:rFonts w:asciiTheme="majorBidi" w:hAnsiTheme="majorBidi" w:cstheme="majorBidi"/>
        </w:rPr>
        <w:t>žiaden</w:t>
      </w:r>
      <w:r w:rsidR="00084AD6" w:rsidRPr="00D029B1">
        <w:rPr>
          <w:rFonts w:asciiTheme="majorBidi" w:hAnsiTheme="majorBidi" w:cstheme="majorBidi"/>
        </w:rPr>
        <w:t xml:space="preserve"> </w:t>
      </w:r>
      <w:r w:rsidRPr="00D029B1">
        <w:rPr>
          <w:rFonts w:asciiTheme="majorBidi" w:hAnsiTheme="majorBidi" w:cstheme="majorBidi"/>
        </w:rPr>
        <w:t>účinok</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p>
    <w:p w14:paraId="44A8B0BA" w14:textId="77777777" w:rsidR="00A663A6" w:rsidRPr="00D029B1" w:rsidRDefault="00A663A6" w:rsidP="00035F5C">
      <w:pPr>
        <w:rPr>
          <w:rFonts w:asciiTheme="majorBidi" w:hAnsiTheme="majorBidi" w:cstheme="majorBidi"/>
        </w:rPr>
      </w:pPr>
    </w:p>
    <w:p w14:paraId="1690B4BA"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4.7</w:t>
      </w:r>
      <w:r w:rsidRPr="00D029B1">
        <w:rPr>
          <w:rFonts w:asciiTheme="majorBidi" w:hAnsiTheme="majorBidi" w:cstheme="majorBidi"/>
          <w:b/>
        </w:rPr>
        <w:tab/>
        <w:t>Ovplyvnenie</w:t>
      </w:r>
      <w:r w:rsidR="00084AD6" w:rsidRPr="00D029B1">
        <w:rPr>
          <w:rFonts w:asciiTheme="majorBidi" w:hAnsiTheme="majorBidi" w:cstheme="majorBidi"/>
          <w:b/>
        </w:rPr>
        <w:t xml:space="preserve"> </w:t>
      </w:r>
      <w:r w:rsidRPr="00D029B1">
        <w:rPr>
          <w:rFonts w:asciiTheme="majorBidi" w:hAnsiTheme="majorBidi" w:cstheme="majorBidi"/>
          <w:b/>
        </w:rPr>
        <w:t>schopnosti</w:t>
      </w:r>
      <w:r w:rsidR="00084AD6" w:rsidRPr="00D029B1">
        <w:rPr>
          <w:rFonts w:asciiTheme="majorBidi" w:hAnsiTheme="majorBidi" w:cstheme="majorBidi"/>
          <w:b/>
        </w:rPr>
        <w:t xml:space="preserve"> </w:t>
      </w:r>
      <w:r w:rsidRPr="00D029B1">
        <w:rPr>
          <w:rFonts w:asciiTheme="majorBidi" w:hAnsiTheme="majorBidi" w:cstheme="majorBidi"/>
          <w:b/>
        </w:rPr>
        <w:t>viesť</w:t>
      </w:r>
      <w:r w:rsidR="00084AD6" w:rsidRPr="00D029B1">
        <w:rPr>
          <w:rFonts w:asciiTheme="majorBidi" w:hAnsiTheme="majorBidi" w:cstheme="majorBidi"/>
          <w:b/>
        </w:rPr>
        <w:t xml:space="preserve"> </w:t>
      </w:r>
      <w:r w:rsidRPr="00D029B1">
        <w:rPr>
          <w:rFonts w:asciiTheme="majorBidi" w:hAnsiTheme="majorBidi" w:cstheme="majorBidi"/>
          <w:b/>
        </w:rPr>
        <w:t>vozidlá</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obsluhovať</w:t>
      </w:r>
      <w:r w:rsidR="00084AD6" w:rsidRPr="00D029B1">
        <w:rPr>
          <w:rFonts w:asciiTheme="majorBidi" w:hAnsiTheme="majorBidi" w:cstheme="majorBidi"/>
          <w:b/>
        </w:rPr>
        <w:t xml:space="preserve"> </w:t>
      </w:r>
      <w:r w:rsidRPr="00D029B1">
        <w:rPr>
          <w:rFonts w:asciiTheme="majorBidi" w:hAnsiTheme="majorBidi" w:cstheme="majorBidi"/>
          <w:b/>
        </w:rPr>
        <w:t>stroje</w:t>
      </w:r>
    </w:p>
    <w:p w14:paraId="4871FF4A" w14:textId="77777777" w:rsidR="00A663A6" w:rsidRPr="00D029B1" w:rsidRDefault="00A663A6" w:rsidP="00035F5C">
      <w:pPr>
        <w:rPr>
          <w:rFonts w:asciiTheme="majorBidi" w:hAnsiTheme="majorBidi" w:cstheme="majorBidi"/>
        </w:rPr>
      </w:pPr>
    </w:p>
    <w:p w14:paraId="585B8ACE" w14:textId="77777777" w:rsidR="00A663A6" w:rsidRPr="00D029B1" w:rsidRDefault="00A663A6" w:rsidP="00035F5C">
      <w:pPr>
        <w:ind w:left="0" w:firstLine="0"/>
        <w:rPr>
          <w:rFonts w:asciiTheme="majorBidi" w:hAnsiTheme="majorBidi" w:cstheme="majorBidi"/>
          <w:bCs/>
        </w:rPr>
      </w:pPr>
      <w:r w:rsidRPr="00D029B1">
        <w:rPr>
          <w:rFonts w:asciiTheme="majorBidi" w:hAnsiTheme="majorBidi" w:cstheme="majorBidi"/>
        </w:rPr>
        <w:t>Neuskutočnili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schopnosť</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vozidlá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obsluhovať</w:t>
      </w:r>
      <w:r w:rsidR="00084AD6" w:rsidRPr="00D029B1">
        <w:rPr>
          <w:rFonts w:asciiTheme="majorBidi" w:hAnsiTheme="majorBidi" w:cstheme="majorBidi"/>
        </w:rPr>
        <w:t xml:space="preserve"> </w:t>
      </w:r>
      <w:r w:rsidRPr="00D029B1">
        <w:rPr>
          <w:rFonts w:asciiTheme="majorBidi" w:hAnsiTheme="majorBidi" w:cstheme="majorBidi"/>
        </w:rPr>
        <w:t>stroje.</w:t>
      </w:r>
    </w:p>
    <w:p w14:paraId="4AE8E145" w14:textId="77777777" w:rsidR="0047002A" w:rsidRPr="00D029B1" w:rsidRDefault="0047002A" w:rsidP="00035F5C">
      <w:pPr>
        <w:ind w:left="0" w:firstLine="0"/>
        <w:rPr>
          <w:rFonts w:asciiTheme="majorBidi" w:hAnsiTheme="majorBidi" w:cstheme="majorBidi"/>
          <w:bCs/>
        </w:rPr>
      </w:pPr>
    </w:p>
    <w:p w14:paraId="6316E523" w14:textId="77777777" w:rsidR="00A663A6" w:rsidRPr="00D029B1" w:rsidRDefault="00736045" w:rsidP="00035F5C">
      <w:pPr>
        <w:ind w:left="0" w:firstLine="0"/>
        <w:rPr>
          <w:rFonts w:asciiTheme="majorBidi" w:hAnsiTheme="majorBidi" w:cstheme="majorBidi"/>
          <w:b/>
        </w:rPr>
      </w:pPr>
      <w:r w:rsidRPr="00D029B1">
        <w:rPr>
          <w:rFonts w:asciiTheme="majorBidi" w:hAnsiTheme="majorBidi" w:cstheme="majorBidi"/>
          <w:b/>
        </w:rPr>
        <w:t>4.8</w:t>
      </w:r>
      <w:r w:rsidRPr="00D029B1">
        <w:rPr>
          <w:rFonts w:asciiTheme="majorBidi" w:hAnsiTheme="majorBidi" w:cstheme="majorBidi"/>
          <w:b/>
        </w:rPr>
        <w:tab/>
      </w:r>
      <w:r w:rsidR="00A663A6" w:rsidRPr="00D029B1">
        <w:rPr>
          <w:rFonts w:asciiTheme="majorBidi" w:hAnsiTheme="majorBidi" w:cstheme="majorBidi"/>
          <w:b/>
        </w:rPr>
        <w:t>Nežiaduce</w:t>
      </w:r>
      <w:r w:rsidR="00084AD6" w:rsidRPr="00D029B1">
        <w:rPr>
          <w:rFonts w:asciiTheme="majorBidi" w:hAnsiTheme="majorBidi" w:cstheme="majorBidi"/>
          <w:b/>
        </w:rPr>
        <w:t xml:space="preserve"> </w:t>
      </w:r>
      <w:r w:rsidR="00A663A6" w:rsidRPr="00D029B1">
        <w:rPr>
          <w:rFonts w:asciiTheme="majorBidi" w:hAnsiTheme="majorBidi" w:cstheme="majorBidi"/>
          <w:b/>
        </w:rPr>
        <w:t>účinky</w:t>
      </w:r>
    </w:p>
    <w:p w14:paraId="00615E17" w14:textId="77777777" w:rsidR="00A663A6" w:rsidRPr="00D029B1" w:rsidRDefault="00A663A6" w:rsidP="00035F5C">
      <w:pPr>
        <w:rPr>
          <w:rFonts w:asciiTheme="majorBidi" w:hAnsiTheme="majorBidi" w:cstheme="majorBidi"/>
        </w:rPr>
      </w:pPr>
    </w:p>
    <w:p w14:paraId="32633AD3" w14:textId="77777777" w:rsidR="003B6A5F" w:rsidRPr="00D029B1" w:rsidRDefault="003B6A5F" w:rsidP="00035F5C">
      <w:pPr>
        <w:ind w:left="0" w:firstLine="0"/>
        <w:rPr>
          <w:rFonts w:asciiTheme="majorBidi" w:hAnsiTheme="majorBidi" w:cstheme="majorBidi"/>
        </w:rPr>
      </w:pPr>
      <w:r w:rsidRPr="00D029B1">
        <w:rPr>
          <w:rFonts w:asciiTheme="majorBidi" w:hAnsiTheme="majorBidi" w:cstheme="majorBidi"/>
        </w:rPr>
        <w:t>Najčastejšie</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hlásené</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fondaparíne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komplikácie</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rôznych</w:t>
      </w:r>
      <w:r w:rsidR="00084AD6" w:rsidRPr="00D029B1">
        <w:rPr>
          <w:rFonts w:asciiTheme="majorBidi" w:hAnsiTheme="majorBidi" w:cstheme="majorBidi"/>
        </w:rPr>
        <w:t xml:space="preserve"> </w:t>
      </w:r>
      <w:r w:rsidRPr="00D029B1">
        <w:rPr>
          <w:rFonts w:asciiTheme="majorBidi" w:hAnsiTheme="majorBidi" w:cstheme="majorBidi"/>
        </w:rPr>
        <w:t>miestach</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prípadov</w:t>
      </w:r>
      <w:r w:rsidR="00084AD6" w:rsidRPr="00D029B1">
        <w:rPr>
          <w:rFonts w:asciiTheme="majorBidi" w:hAnsiTheme="majorBidi" w:cstheme="majorBidi"/>
        </w:rPr>
        <w:t xml:space="preserve"> </w:t>
      </w:r>
      <w:r w:rsidRPr="00D029B1">
        <w:rPr>
          <w:rFonts w:asciiTheme="majorBidi" w:hAnsiTheme="majorBidi" w:cstheme="majorBidi"/>
        </w:rPr>
        <w:t>intrakraniálneho/intracerebrálneho</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retroperitoneálneho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23D47969" w14:textId="77777777" w:rsidR="003B6A5F" w:rsidRPr="00D029B1" w:rsidRDefault="003B6A5F" w:rsidP="00035F5C">
      <w:pPr>
        <w:ind w:left="0" w:firstLine="0"/>
        <w:rPr>
          <w:rFonts w:asciiTheme="majorBidi" w:hAnsiTheme="majorBidi" w:cstheme="majorBidi"/>
        </w:rPr>
      </w:pPr>
    </w:p>
    <w:p w14:paraId="29428152" w14:textId="77777777" w:rsidR="00422DBF" w:rsidRPr="00D029B1" w:rsidRDefault="00422DBF" w:rsidP="00035F5C">
      <w:pPr>
        <w:ind w:left="0" w:firstLine="0"/>
        <w:rPr>
          <w:rFonts w:asciiTheme="majorBidi" w:hAnsiTheme="majorBidi" w:cstheme="majorBidi"/>
        </w:rPr>
      </w:pPr>
      <w:r w:rsidRPr="00D029B1">
        <w:rPr>
          <w:rFonts w:asciiTheme="majorBidi" w:hAnsiTheme="majorBidi" w:cstheme="majorBidi"/>
        </w:rPr>
        <w:t>Bezpečnosť fondaparínu sa hodnotila:</w:t>
      </w:r>
    </w:p>
    <w:p w14:paraId="7767E7E6"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3 595</w:t>
      </w:r>
      <w:r w:rsidR="00F3407C" w:rsidRPr="00D029B1">
        <w:rPr>
          <w:rFonts w:asciiTheme="majorBidi" w:hAnsiTheme="majorBidi" w:cstheme="majorBidi"/>
        </w:rPr>
        <w:t> </w:t>
      </w:r>
      <w:r w:rsidRPr="00D029B1">
        <w:rPr>
          <w:rFonts w:asciiTheme="majorBidi" w:hAnsiTheme="majorBidi" w:cstheme="majorBidi"/>
        </w:rPr>
        <w:t>pacientoch, ktorí podstúpili závažnú ortopedickú operáciu dolných končatín s liečbou až do 9 dní (Arixtra 1,5 mg/0,3 ml a Arixtra 2,5 mg/0,5 ml)</w:t>
      </w:r>
    </w:p>
    <w:p w14:paraId="68385CD6"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327</w:t>
      </w:r>
      <w:r w:rsidR="00F3407C" w:rsidRPr="00D029B1">
        <w:rPr>
          <w:rFonts w:asciiTheme="majorBidi" w:hAnsiTheme="majorBidi" w:cstheme="majorBidi"/>
        </w:rPr>
        <w:t> </w:t>
      </w:r>
      <w:r w:rsidRPr="00D029B1">
        <w:rPr>
          <w:rFonts w:asciiTheme="majorBidi" w:hAnsiTheme="majorBidi" w:cstheme="majorBidi"/>
        </w:rPr>
        <w:t>pacientoch, ktorí podstúpili operáciu bedrovej zlomeniny s trojtýždňovou liečbou, ktorá nasledovala po iniciálnej jednotýždňovej profylaxii (Arixtra 1,5 mg/0,3 ml a Arixtra 2,5 mg/0,5 ml)</w:t>
      </w:r>
    </w:p>
    <w:p w14:paraId="554E685D"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1 407</w:t>
      </w:r>
      <w:r w:rsidR="00F3407C" w:rsidRPr="00D029B1">
        <w:rPr>
          <w:rFonts w:asciiTheme="majorBidi" w:hAnsiTheme="majorBidi" w:cstheme="majorBidi"/>
        </w:rPr>
        <w:t> </w:t>
      </w:r>
      <w:r w:rsidRPr="00D029B1">
        <w:rPr>
          <w:rFonts w:asciiTheme="majorBidi" w:hAnsiTheme="majorBidi" w:cstheme="majorBidi"/>
        </w:rPr>
        <w:t>pacientoch, ktorí podstúpili brušnú operáciu s liečbou až do 9 dní (Arixtra 1,5 mg/0,3 ml a Arixtra 2,5 mg/0,5 ml)</w:t>
      </w:r>
    </w:p>
    <w:p w14:paraId="3C06A3D5"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425 internistických pacientoch, ktorí majú veľké riziko tromboembolických komplikácií liečených do 14 dní (Arixtra 1,5 mg/0,3 ml a Arixtra 2,5 mg/0,5 ml)</w:t>
      </w:r>
    </w:p>
    <w:p w14:paraId="65C7F95E"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10 057</w:t>
      </w:r>
      <w:r w:rsidR="00F3407C" w:rsidRPr="00D029B1">
        <w:rPr>
          <w:rFonts w:asciiTheme="majorBidi" w:hAnsiTheme="majorBidi" w:cstheme="majorBidi"/>
        </w:rPr>
        <w:t> </w:t>
      </w:r>
      <w:r w:rsidRPr="00D029B1">
        <w:rPr>
          <w:rFonts w:asciiTheme="majorBidi" w:hAnsiTheme="majorBidi" w:cstheme="majorBidi"/>
        </w:rPr>
        <w:t>pacientoch, ktorí podstúpili liečbu NAP alebo NSTEMI AKS (Arixtra 2,5 mg/0,5 ml)</w:t>
      </w:r>
    </w:p>
    <w:p w14:paraId="43B686EE"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6 036</w:t>
      </w:r>
      <w:r w:rsidR="00F3407C" w:rsidRPr="00D029B1">
        <w:rPr>
          <w:rFonts w:asciiTheme="majorBidi" w:hAnsiTheme="majorBidi" w:cstheme="majorBidi"/>
        </w:rPr>
        <w:t> </w:t>
      </w:r>
      <w:r w:rsidRPr="00D029B1">
        <w:rPr>
          <w:rFonts w:asciiTheme="majorBidi" w:hAnsiTheme="majorBidi" w:cstheme="majorBidi"/>
        </w:rPr>
        <w:t>pacientoch, ktorí podstúpili liečbu STEMI AKS (Arixtra 2,5 mg/0,5 ml)</w:t>
      </w:r>
    </w:p>
    <w:p w14:paraId="4C6334FF" w14:textId="77777777" w:rsidR="00422DBF" w:rsidRPr="00D029B1" w:rsidRDefault="00422DBF" w:rsidP="00035F5C">
      <w:pPr>
        <w:numPr>
          <w:ilvl w:val="0"/>
          <w:numId w:val="4"/>
        </w:numPr>
        <w:ind w:left="567" w:hanging="567"/>
        <w:rPr>
          <w:rFonts w:asciiTheme="majorBidi" w:hAnsiTheme="majorBidi" w:cstheme="majorBidi"/>
        </w:rPr>
      </w:pPr>
      <w:r w:rsidRPr="00D029B1">
        <w:rPr>
          <w:rFonts w:asciiTheme="majorBidi" w:hAnsiTheme="majorBidi" w:cstheme="majorBidi"/>
        </w:rPr>
        <w:t>na 2 517</w:t>
      </w:r>
      <w:r w:rsidR="00F3407C" w:rsidRPr="00D029B1">
        <w:rPr>
          <w:rFonts w:asciiTheme="majorBidi" w:hAnsiTheme="majorBidi" w:cstheme="majorBidi"/>
        </w:rPr>
        <w:t> </w:t>
      </w:r>
      <w:r w:rsidRPr="00D029B1">
        <w:rPr>
          <w:rFonts w:asciiTheme="majorBidi" w:hAnsiTheme="majorBidi" w:cstheme="majorBidi"/>
        </w:rPr>
        <w:t>pacientoch liečených na venózny tromboembolizmus a liečených fondaparínom v priemere po dobu 7 dní (Arixtra 5 mg/0,4 ml, Arixtra 7,5 ml/0,6 ml a Arixtra 10 mg/0,8 ml)</w:t>
      </w:r>
    </w:p>
    <w:p w14:paraId="14F500FE" w14:textId="77777777" w:rsidR="00422DBF" w:rsidRPr="00D029B1" w:rsidRDefault="00422DBF" w:rsidP="00035F5C">
      <w:pPr>
        <w:ind w:left="360" w:firstLine="0"/>
        <w:rPr>
          <w:rFonts w:asciiTheme="majorBidi" w:hAnsiTheme="majorBidi" w:cstheme="majorBidi"/>
        </w:rPr>
      </w:pPr>
    </w:p>
    <w:p w14:paraId="1633C866" w14:textId="3902022E" w:rsidR="00422DBF" w:rsidRPr="00D029B1" w:rsidRDefault="00422DBF" w:rsidP="00035F5C">
      <w:pPr>
        <w:ind w:left="0" w:firstLine="0"/>
        <w:rPr>
          <w:rFonts w:asciiTheme="majorBidi" w:hAnsiTheme="majorBidi" w:cstheme="majorBidi"/>
        </w:rPr>
      </w:pPr>
      <w:r w:rsidRPr="00D029B1">
        <w:rPr>
          <w:rFonts w:asciiTheme="majorBidi" w:hAnsiTheme="majorBidi" w:cstheme="majorBidi"/>
        </w:rPr>
        <w:t>Tieto nežiaduce reakcie majú byť interpretované v</w:t>
      </w:r>
      <w:r w:rsidR="00BF06DE" w:rsidRPr="00D029B1">
        <w:rPr>
          <w:rFonts w:asciiTheme="majorBidi" w:hAnsiTheme="majorBidi" w:cstheme="majorBidi"/>
        </w:rPr>
        <w:t xml:space="preserve"> rámci </w:t>
      </w:r>
      <w:r w:rsidRPr="00D029B1">
        <w:rPr>
          <w:rFonts w:asciiTheme="majorBidi" w:hAnsiTheme="majorBidi" w:cstheme="majorBidi"/>
        </w:rPr>
        <w:t>kontext</w:t>
      </w:r>
      <w:r w:rsidR="00BF06DE" w:rsidRPr="00D029B1">
        <w:rPr>
          <w:rFonts w:asciiTheme="majorBidi" w:hAnsiTheme="majorBidi" w:cstheme="majorBidi"/>
        </w:rPr>
        <w:t>u chirurgických a internistických indikácií</w:t>
      </w:r>
      <w:r w:rsidRPr="00D029B1">
        <w:rPr>
          <w:rFonts w:asciiTheme="majorBidi" w:hAnsiTheme="majorBidi" w:cstheme="majorBidi"/>
        </w:rPr>
        <w:t xml:space="preserve">. </w:t>
      </w:r>
      <w:r w:rsidRPr="00D029B1">
        <w:rPr>
          <w:rFonts w:asciiTheme="majorBidi" w:hAnsiTheme="majorBidi" w:cstheme="majorBidi"/>
          <w:color w:val="000000"/>
          <w:szCs w:val="22"/>
          <w:lang w:eastAsia="en-GB"/>
        </w:rPr>
        <w:t>Profil nežiaducich udalostí hlásený v programe AKS sa zhoduje s</w:t>
      </w:r>
      <w:r w:rsidR="003440EF" w:rsidRPr="00D029B1">
        <w:rPr>
          <w:rFonts w:asciiTheme="majorBidi" w:hAnsiTheme="majorBidi" w:cstheme="majorBidi"/>
          <w:color w:val="000000"/>
          <w:szCs w:val="22"/>
          <w:lang w:eastAsia="en-GB"/>
        </w:rPr>
        <w:t> </w:t>
      </w:r>
      <w:r w:rsidRPr="00D029B1">
        <w:rPr>
          <w:rFonts w:asciiTheme="majorBidi" w:hAnsiTheme="majorBidi" w:cstheme="majorBidi"/>
          <w:color w:val="000000"/>
          <w:szCs w:val="22"/>
          <w:lang w:eastAsia="en-GB"/>
        </w:rPr>
        <w:t>nežiaducimi reakciami na liek zistenými pri profylaxii VTE.</w:t>
      </w:r>
    </w:p>
    <w:p w14:paraId="5B9BA667" w14:textId="77777777" w:rsidR="00422DBF" w:rsidRPr="00D029B1" w:rsidRDefault="00422DBF" w:rsidP="00035F5C">
      <w:pPr>
        <w:ind w:left="0" w:firstLine="0"/>
        <w:rPr>
          <w:rFonts w:asciiTheme="majorBidi" w:hAnsiTheme="majorBidi" w:cstheme="majorBidi"/>
        </w:rPr>
      </w:pPr>
    </w:p>
    <w:p w14:paraId="7D4BA3D7" w14:textId="19A12124" w:rsidR="00422DBF" w:rsidRPr="00D029B1" w:rsidRDefault="00422DBF" w:rsidP="00035F5C">
      <w:pPr>
        <w:ind w:left="0" w:firstLine="0"/>
        <w:rPr>
          <w:rFonts w:asciiTheme="majorBidi" w:hAnsiTheme="majorBidi" w:cstheme="majorBidi"/>
        </w:rPr>
      </w:pPr>
      <w:r w:rsidRPr="00D029B1">
        <w:rPr>
          <w:rFonts w:asciiTheme="majorBidi" w:hAnsiTheme="majorBidi" w:cstheme="majorBidi"/>
        </w:rPr>
        <w:t xml:space="preserve">Nežiaduce reakcie sú uvedené nižšie podľa triedy </w:t>
      </w:r>
      <w:r w:rsidR="00BF06DE" w:rsidRPr="00D029B1">
        <w:rPr>
          <w:rFonts w:asciiTheme="majorBidi" w:hAnsiTheme="majorBidi" w:cstheme="majorBidi"/>
        </w:rPr>
        <w:t>orgánových systémov</w:t>
      </w:r>
      <w:r w:rsidRPr="00D029B1">
        <w:rPr>
          <w:rFonts w:asciiTheme="majorBidi" w:hAnsiTheme="majorBidi" w:cstheme="majorBidi"/>
        </w:rPr>
        <w:t xml:space="preserve"> a frekvencie. Frekvencie sú zadefinované na</w:t>
      </w:r>
      <w:r w:rsidR="002B481B" w:rsidRPr="00D029B1">
        <w:rPr>
          <w:rFonts w:asciiTheme="majorBidi" w:hAnsiTheme="majorBidi" w:cstheme="majorBidi"/>
        </w:rPr>
        <w:t>s</w:t>
      </w:r>
      <w:r w:rsidRPr="00D029B1">
        <w:rPr>
          <w:rFonts w:asciiTheme="majorBidi" w:hAnsiTheme="majorBidi" w:cstheme="majorBidi"/>
        </w:rPr>
        <w:t>ledovne: veľmi časté (≥</w:t>
      </w:r>
      <w:r w:rsidR="00F3407C" w:rsidRPr="00D029B1">
        <w:rPr>
          <w:rFonts w:asciiTheme="majorBidi" w:hAnsiTheme="majorBidi" w:cstheme="majorBidi"/>
        </w:rPr>
        <w:t> </w:t>
      </w:r>
      <w:r w:rsidRPr="00D029B1">
        <w:rPr>
          <w:rFonts w:asciiTheme="majorBidi" w:hAnsiTheme="majorBidi" w:cstheme="majorBidi"/>
        </w:rPr>
        <w:t>1/10), časté (≥</w:t>
      </w:r>
      <w:r w:rsidR="00F3407C" w:rsidRPr="00D029B1">
        <w:rPr>
          <w:rFonts w:asciiTheme="majorBidi" w:hAnsiTheme="majorBidi" w:cstheme="majorBidi"/>
        </w:rPr>
        <w:t> </w:t>
      </w:r>
      <w:r w:rsidRPr="00D029B1">
        <w:rPr>
          <w:rFonts w:asciiTheme="majorBidi" w:hAnsiTheme="majorBidi" w:cstheme="majorBidi"/>
        </w:rPr>
        <w:t>1/100, &lt;</w:t>
      </w:r>
      <w:r w:rsidR="00F3407C" w:rsidRPr="00D029B1">
        <w:rPr>
          <w:rFonts w:asciiTheme="majorBidi" w:hAnsiTheme="majorBidi" w:cstheme="majorBidi"/>
        </w:rPr>
        <w:t> </w:t>
      </w:r>
      <w:r w:rsidRPr="00D029B1">
        <w:rPr>
          <w:rFonts w:asciiTheme="majorBidi" w:hAnsiTheme="majorBidi" w:cstheme="majorBidi"/>
        </w:rPr>
        <w:t>1/10), menej časté (≥</w:t>
      </w:r>
      <w:r w:rsidR="00F3407C" w:rsidRPr="00D029B1">
        <w:rPr>
          <w:rFonts w:asciiTheme="majorBidi" w:hAnsiTheme="majorBidi" w:cstheme="majorBidi"/>
        </w:rPr>
        <w:t> </w:t>
      </w:r>
      <w:r w:rsidRPr="00D029B1">
        <w:rPr>
          <w:rFonts w:asciiTheme="majorBidi" w:hAnsiTheme="majorBidi" w:cstheme="majorBidi"/>
        </w:rPr>
        <w:t>1/1 000, &lt; 1/100), zriedkavé (≥</w:t>
      </w:r>
      <w:r w:rsidR="00F3407C" w:rsidRPr="00D029B1">
        <w:rPr>
          <w:rFonts w:asciiTheme="majorBidi" w:hAnsiTheme="majorBidi" w:cstheme="majorBidi"/>
        </w:rPr>
        <w:t> </w:t>
      </w:r>
      <w:r w:rsidRPr="00D029B1">
        <w:rPr>
          <w:rFonts w:asciiTheme="majorBidi" w:hAnsiTheme="majorBidi" w:cstheme="majorBidi"/>
        </w:rPr>
        <w:t>1/10 000, &lt;</w:t>
      </w:r>
      <w:r w:rsidR="00F3407C" w:rsidRPr="00D029B1">
        <w:rPr>
          <w:rFonts w:asciiTheme="majorBidi" w:hAnsiTheme="majorBidi" w:cstheme="majorBidi"/>
        </w:rPr>
        <w:t> </w:t>
      </w:r>
      <w:r w:rsidRPr="00D029B1">
        <w:rPr>
          <w:rFonts w:asciiTheme="majorBidi" w:hAnsiTheme="majorBidi" w:cstheme="majorBidi"/>
        </w:rPr>
        <w:t>1/1 000), veľmi zriedkavé (&lt;</w:t>
      </w:r>
      <w:r w:rsidR="00F3407C" w:rsidRPr="00D029B1">
        <w:rPr>
          <w:rFonts w:asciiTheme="majorBidi" w:hAnsiTheme="majorBidi" w:cstheme="majorBidi"/>
        </w:rPr>
        <w:t> </w:t>
      </w:r>
      <w:r w:rsidRPr="00D029B1">
        <w:rPr>
          <w:rFonts w:asciiTheme="majorBidi" w:hAnsiTheme="majorBidi" w:cstheme="majorBidi"/>
        </w:rPr>
        <w:t>1/10 000).</w:t>
      </w:r>
    </w:p>
    <w:p w14:paraId="4440835A" w14:textId="77777777" w:rsidR="00A663A6" w:rsidRPr="00D029B1" w:rsidRDefault="00A663A6" w:rsidP="00035F5C">
      <w:pPr>
        <w:pStyle w:val="Corpsdetextemarge"/>
        <w:tabs>
          <w:tab w:val="left" w:pos="567"/>
        </w:tabs>
        <w:jc w:val="left"/>
        <w:rPr>
          <w:rFonts w:asciiTheme="majorBidi" w:hAnsiTheme="majorBidi" w:cstheme="majorBidi"/>
          <w:sz w:val="22"/>
          <w:szCs w:val="22"/>
          <w:lang w:val="sk-S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422DBF" w:rsidRPr="00E946E8" w14:paraId="15105535" w14:textId="77777777" w:rsidTr="001033E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3AEA480C" w14:textId="19B525EB"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r w:rsidRPr="00E946E8">
              <w:rPr>
                <w:rFonts w:asciiTheme="majorBidi" w:hAnsiTheme="majorBidi" w:cstheme="majorBidi"/>
                <w:b/>
                <w:sz w:val="20"/>
                <w:lang w:val="en-GB"/>
              </w:rPr>
              <w:t xml:space="preserve">MedDRA </w:t>
            </w:r>
            <w:proofErr w:type="spellStart"/>
            <w:r w:rsidRPr="00E946E8">
              <w:rPr>
                <w:rFonts w:asciiTheme="majorBidi" w:hAnsiTheme="majorBidi" w:cstheme="majorBidi"/>
                <w:b/>
                <w:sz w:val="20"/>
                <w:lang w:val="en-GB"/>
              </w:rPr>
              <w:t>triedy</w:t>
            </w:r>
            <w:proofErr w:type="spellEnd"/>
            <w:r w:rsidRPr="00E946E8">
              <w:rPr>
                <w:rFonts w:asciiTheme="majorBidi" w:hAnsiTheme="majorBidi" w:cstheme="majorBidi"/>
                <w:b/>
                <w:sz w:val="20"/>
                <w:lang w:val="en-GB"/>
              </w:rPr>
              <w:t xml:space="preserve"> </w:t>
            </w:r>
            <w:proofErr w:type="spellStart"/>
            <w:r w:rsidR="00BF06DE" w:rsidRPr="00E946E8">
              <w:rPr>
                <w:rFonts w:asciiTheme="majorBidi" w:hAnsiTheme="majorBidi" w:cstheme="majorBidi"/>
                <w:b/>
                <w:sz w:val="20"/>
                <w:lang w:val="en-GB"/>
              </w:rPr>
              <w:t>orgánových</w:t>
            </w:r>
            <w:proofErr w:type="spellEnd"/>
            <w:r w:rsidR="00BF06DE" w:rsidRPr="00E946E8">
              <w:rPr>
                <w:rFonts w:asciiTheme="majorBidi" w:hAnsiTheme="majorBidi" w:cstheme="majorBidi"/>
                <w:b/>
                <w:sz w:val="20"/>
                <w:lang w:val="en-GB"/>
              </w:rPr>
              <w:t xml:space="preserve"> </w:t>
            </w:r>
            <w:proofErr w:type="spellStart"/>
            <w:r w:rsidR="00BF06DE" w:rsidRPr="00E946E8">
              <w:rPr>
                <w:rFonts w:asciiTheme="majorBidi" w:hAnsiTheme="majorBidi" w:cstheme="majorBidi"/>
                <w:b/>
                <w:sz w:val="20"/>
                <w:lang w:val="en-GB"/>
              </w:rPr>
              <w:t>systémov</w:t>
            </w:r>
            <w:proofErr w:type="spellEnd"/>
          </w:p>
        </w:tc>
        <w:tc>
          <w:tcPr>
            <w:tcW w:w="2268" w:type="dxa"/>
            <w:tcBorders>
              <w:top w:val="single" w:sz="4" w:space="0" w:color="auto"/>
              <w:left w:val="single" w:sz="4" w:space="0" w:color="auto"/>
              <w:bottom w:val="single" w:sz="4" w:space="0" w:color="auto"/>
              <w:right w:val="single" w:sz="4" w:space="0" w:color="auto"/>
            </w:tcBorders>
          </w:tcPr>
          <w:p w14:paraId="48DACB47" w14:textId="77777777"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proofErr w:type="spellStart"/>
            <w:r w:rsidRPr="00E946E8">
              <w:rPr>
                <w:rFonts w:asciiTheme="majorBidi" w:hAnsiTheme="majorBidi" w:cstheme="majorBidi"/>
                <w:b/>
                <w:sz w:val="20"/>
                <w:lang w:val="en-GB"/>
              </w:rPr>
              <w:t>časté</w:t>
            </w:r>
            <w:proofErr w:type="spellEnd"/>
          </w:p>
          <w:p w14:paraId="0CB5313F" w14:textId="77777777" w:rsidR="00422DBF" w:rsidRPr="00E946E8" w:rsidRDefault="00422DBF" w:rsidP="001033E6">
            <w:pPr>
              <w:pStyle w:val="Corpsdetextemarge"/>
              <w:keepLines/>
              <w:tabs>
                <w:tab w:val="left" w:pos="567"/>
                <w:tab w:val="left" w:pos="2552"/>
              </w:tabs>
              <w:jc w:val="left"/>
              <w:rPr>
                <w:rFonts w:asciiTheme="majorBidi" w:hAnsiTheme="majorBidi" w:cstheme="majorBidi"/>
                <w:sz w:val="20"/>
                <w:lang w:val="de-DE"/>
              </w:rPr>
            </w:pPr>
            <w:r w:rsidRPr="00E946E8">
              <w:rPr>
                <w:rFonts w:asciiTheme="majorBidi" w:hAnsiTheme="majorBidi" w:cstheme="majorBidi"/>
                <w:b/>
                <w:sz w:val="20"/>
                <w:lang w:val="en-GB"/>
              </w:rPr>
              <w: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1/100, &lt;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1/10)</w:t>
            </w:r>
          </w:p>
        </w:tc>
        <w:tc>
          <w:tcPr>
            <w:tcW w:w="2127" w:type="dxa"/>
            <w:tcBorders>
              <w:top w:val="single" w:sz="4" w:space="0" w:color="auto"/>
              <w:left w:val="single" w:sz="4" w:space="0" w:color="auto"/>
              <w:bottom w:val="single" w:sz="4" w:space="0" w:color="auto"/>
              <w:right w:val="single" w:sz="4" w:space="0" w:color="auto"/>
            </w:tcBorders>
          </w:tcPr>
          <w:p w14:paraId="1E2EF82F" w14:textId="77777777"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proofErr w:type="spellStart"/>
            <w:r w:rsidRPr="00E946E8">
              <w:rPr>
                <w:rFonts w:asciiTheme="majorBidi" w:hAnsiTheme="majorBidi" w:cstheme="majorBidi"/>
                <w:b/>
                <w:sz w:val="20"/>
                <w:lang w:val="en-GB"/>
              </w:rPr>
              <w:t>menej</w:t>
            </w:r>
            <w:proofErr w:type="spellEnd"/>
            <w:r w:rsidRPr="00E946E8">
              <w:rPr>
                <w:rFonts w:asciiTheme="majorBidi" w:hAnsiTheme="majorBidi" w:cstheme="majorBidi"/>
                <w:b/>
                <w:sz w:val="20"/>
                <w:lang w:val="en-GB"/>
              </w:rPr>
              <w:t xml:space="preserve"> </w:t>
            </w:r>
            <w:proofErr w:type="spellStart"/>
            <w:r w:rsidRPr="00E946E8">
              <w:rPr>
                <w:rFonts w:asciiTheme="majorBidi" w:hAnsiTheme="majorBidi" w:cstheme="majorBidi"/>
                <w:b/>
                <w:sz w:val="20"/>
                <w:lang w:val="en-GB"/>
              </w:rPr>
              <w:t>časté</w:t>
            </w:r>
            <w:proofErr w:type="spellEnd"/>
          </w:p>
          <w:p w14:paraId="0AF3E2B1" w14:textId="77777777"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r w:rsidRPr="00E946E8">
              <w:rPr>
                <w:rFonts w:asciiTheme="majorBidi" w:hAnsiTheme="majorBidi" w:cstheme="majorBidi"/>
                <w:b/>
                <w:sz w:val="20"/>
                <w:lang w:val="en-GB"/>
              </w:rPr>
              <w: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1/1 000, &lt;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494C5BF2" w14:textId="77777777"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proofErr w:type="spellStart"/>
            <w:r w:rsidRPr="00E946E8">
              <w:rPr>
                <w:rFonts w:asciiTheme="majorBidi" w:hAnsiTheme="majorBidi" w:cstheme="majorBidi"/>
                <w:b/>
                <w:sz w:val="20"/>
                <w:lang w:val="en-GB"/>
              </w:rPr>
              <w:t>zriedkavé</w:t>
            </w:r>
            <w:proofErr w:type="spellEnd"/>
          </w:p>
          <w:p w14:paraId="11701CDF" w14:textId="77777777" w:rsidR="00422DBF" w:rsidRPr="00E946E8" w:rsidRDefault="00422DBF" w:rsidP="001033E6">
            <w:pPr>
              <w:pStyle w:val="Corpsdetextemarge"/>
              <w:keepLines/>
              <w:tabs>
                <w:tab w:val="left" w:pos="567"/>
                <w:tab w:val="left" w:pos="2552"/>
              </w:tabs>
              <w:jc w:val="left"/>
              <w:rPr>
                <w:rFonts w:asciiTheme="majorBidi" w:hAnsiTheme="majorBidi" w:cstheme="majorBidi"/>
                <w:b/>
                <w:sz w:val="20"/>
                <w:lang w:val="en-GB"/>
              </w:rPr>
            </w:pPr>
            <w:r w:rsidRPr="00E946E8">
              <w:rPr>
                <w:rFonts w:asciiTheme="majorBidi" w:hAnsiTheme="majorBidi" w:cstheme="majorBidi"/>
                <w:b/>
                <w:sz w:val="20"/>
                <w:lang w:val="en-GB"/>
              </w:rPr>
              <w: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1/10 000, &lt;</w:t>
            </w:r>
            <w:r w:rsidR="00F3407C" w:rsidRPr="00E946E8">
              <w:rPr>
                <w:rFonts w:asciiTheme="majorBidi" w:hAnsiTheme="majorBidi" w:cstheme="majorBidi"/>
                <w:b/>
                <w:sz w:val="20"/>
                <w:lang w:val="en-GB"/>
              </w:rPr>
              <w:t> </w:t>
            </w:r>
            <w:r w:rsidRPr="00E946E8">
              <w:rPr>
                <w:rFonts w:asciiTheme="majorBidi" w:hAnsiTheme="majorBidi" w:cstheme="majorBidi"/>
                <w:b/>
                <w:sz w:val="20"/>
                <w:lang w:val="en-GB"/>
              </w:rPr>
              <w:t>1/1 000)</w:t>
            </w:r>
          </w:p>
        </w:tc>
      </w:tr>
      <w:tr w:rsidR="00422DBF" w:rsidRPr="00E946E8" w14:paraId="0678348B"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A17C97" w14:textId="77777777" w:rsidR="00422DBF" w:rsidRPr="00E946E8" w:rsidRDefault="00422DBF" w:rsidP="001033E6">
            <w:pPr>
              <w:widowControl w:val="0"/>
              <w:ind w:left="0" w:firstLine="0"/>
              <w:rPr>
                <w:rFonts w:asciiTheme="majorBidi" w:hAnsiTheme="majorBidi" w:cstheme="majorBidi"/>
                <w:i/>
                <w:sz w:val="20"/>
                <w:szCs w:val="20"/>
                <w:lang w:val="en-GB"/>
              </w:rPr>
            </w:pPr>
            <w:proofErr w:type="spellStart"/>
            <w:r w:rsidRPr="00E946E8">
              <w:rPr>
                <w:rFonts w:asciiTheme="majorBidi" w:hAnsiTheme="majorBidi" w:cstheme="majorBidi"/>
                <w:i/>
                <w:sz w:val="20"/>
                <w:szCs w:val="20"/>
                <w:lang w:val="en-GB"/>
              </w:rPr>
              <w:t>Infekcie</w:t>
            </w:r>
            <w:proofErr w:type="spellEnd"/>
            <w:r w:rsidRPr="00E946E8">
              <w:rPr>
                <w:rFonts w:asciiTheme="majorBidi" w:hAnsiTheme="majorBidi" w:cstheme="majorBidi"/>
                <w:i/>
                <w:sz w:val="20"/>
                <w:szCs w:val="20"/>
                <w:lang w:val="en-GB"/>
              </w:rPr>
              <w:t xml:space="preserve"> a </w:t>
            </w:r>
            <w:proofErr w:type="spellStart"/>
            <w:r w:rsidRPr="00E946E8">
              <w:rPr>
                <w:rFonts w:asciiTheme="majorBidi" w:hAnsiTheme="majorBidi" w:cstheme="majorBidi"/>
                <w:i/>
                <w:sz w:val="20"/>
                <w:szCs w:val="20"/>
                <w:lang w:val="en-GB"/>
              </w:rPr>
              <w:t>nákazy</w:t>
            </w:r>
            <w:proofErr w:type="spellEnd"/>
          </w:p>
          <w:p w14:paraId="04357863" w14:textId="77777777" w:rsidR="00422DBF" w:rsidRPr="00E946E8" w:rsidRDefault="00422DBF" w:rsidP="001033E6">
            <w:pPr>
              <w:widowControl w:val="0"/>
              <w:rPr>
                <w:rFonts w:asciiTheme="majorBidi" w:hAnsiTheme="majorBidi" w:cstheme="majorBidi"/>
                <w:i/>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1258250A"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A91B784"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233A165A"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roofErr w:type="spellStart"/>
            <w:r w:rsidRPr="00E946E8">
              <w:rPr>
                <w:rFonts w:asciiTheme="majorBidi" w:hAnsiTheme="majorBidi" w:cstheme="majorBidi"/>
                <w:sz w:val="20"/>
                <w:lang w:val="en-GB"/>
              </w:rPr>
              <w:t>pooperačné</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infekcie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rany</w:t>
            </w:r>
            <w:proofErr w:type="spellEnd"/>
          </w:p>
        </w:tc>
      </w:tr>
      <w:tr w:rsidR="00422DBF" w:rsidRPr="00E946E8" w14:paraId="4CFFA4CD"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C8474AA" w14:textId="77777777" w:rsidR="00422DBF" w:rsidRPr="00E946E8" w:rsidRDefault="00422DBF" w:rsidP="001033E6">
            <w:pPr>
              <w:widowControl w:val="0"/>
              <w:ind w:left="0" w:firstLine="0"/>
              <w:rPr>
                <w:rFonts w:asciiTheme="majorBidi" w:hAnsiTheme="majorBidi" w:cstheme="majorBidi"/>
                <w:i/>
                <w:sz w:val="20"/>
                <w:szCs w:val="20"/>
                <w:lang w:val="en-GB"/>
              </w:rPr>
            </w:pPr>
            <w:proofErr w:type="spellStart"/>
            <w:r w:rsidRPr="00E946E8">
              <w:rPr>
                <w:rFonts w:asciiTheme="majorBidi" w:hAnsiTheme="majorBidi" w:cstheme="majorBidi"/>
                <w:i/>
                <w:sz w:val="20"/>
                <w:szCs w:val="20"/>
                <w:lang w:val="en-GB"/>
              </w:rPr>
              <w:t>Poruchy</w:t>
            </w:r>
            <w:proofErr w:type="spellEnd"/>
            <w:r w:rsidRPr="00E946E8">
              <w:rPr>
                <w:rFonts w:asciiTheme="majorBidi" w:hAnsiTheme="majorBidi" w:cstheme="majorBidi"/>
                <w:i/>
                <w:sz w:val="20"/>
                <w:szCs w:val="20"/>
                <w:lang w:val="en-GB"/>
              </w:rPr>
              <w:t xml:space="preserve"> </w:t>
            </w:r>
            <w:proofErr w:type="spellStart"/>
            <w:r w:rsidRPr="00E946E8">
              <w:rPr>
                <w:rFonts w:asciiTheme="majorBidi" w:hAnsiTheme="majorBidi" w:cstheme="majorBidi"/>
                <w:i/>
                <w:sz w:val="20"/>
                <w:szCs w:val="20"/>
                <w:lang w:val="en-GB"/>
              </w:rPr>
              <w:t>krvi</w:t>
            </w:r>
            <w:proofErr w:type="spellEnd"/>
            <w:r w:rsidRPr="00E946E8">
              <w:rPr>
                <w:rFonts w:asciiTheme="majorBidi" w:hAnsiTheme="majorBidi" w:cstheme="majorBidi"/>
                <w:i/>
                <w:sz w:val="20"/>
                <w:szCs w:val="20"/>
                <w:lang w:val="en-GB"/>
              </w:rPr>
              <w:t xml:space="preserve"> a </w:t>
            </w:r>
            <w:proofErr w:type="spellStart"/>
            <w:r w:rsidRPr="00E946E8">
              <w:rPr>
                <w:rFonts w:asciiTheme="majorBidi" w:hAnsiTheme="majorBidi" w:cstheme="majorBidi"/>
                <w:i/>
                <w:sz w:val="20"/>
                <w:szCs w:val="20"/>
                <w:lang w:val="en-GB"/>
              </w:rPr>
              <w:t>lymfatického</w:t>
            </w:r>
            <w:proofErr w:type="spellEnd"/>
            <w:r w:rsidRPr="00E946E8">
              <w:rPr>
                <w:rFonts w:asciiTheme="majorBidi" w:hAnsiTheme="majorBidi" w:cstheme="majorBidi"/>
                <w:i/>
                <w:sz w:val="20"/>
                <w:szCs w:val="20"/>
                <w:lang w:val="en-GB"/>
              </w:rPr>
              <w:t xml:space="preserve"> </w:t>
            </w:r>
            <w:proofErr w:type="spellStart"/>
            <w:r w:rsidRPr="00E946E8">
              <w:rPr>
                <w:rFonts w:asciiTheme="majorBidi" w:hAnsiTheme="majorBidi" w:cstheme="majorBidi"/>
                <w:i/>
                <w:sz w:val="20"/>
                <w:szCs w:val="20"/>
                <w:lang w:val="en-GB"/>
              </w:rPr>
              <w:t>systému</w:t>
            </w:r>
            <w:proofErr w:type="spellEnd"/>
          </w:p>
          <w:p w14:paraId="107C7221"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113323B3"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anémia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pooperačné</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uterovaginálne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hemoptýza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hematúria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hematóm</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lang w:val="en-GB"/>
              </w:rPr>
              <w:t xml:space="preserve"> z </w:t>
            </w:r>
            <w:proofErr w:type="spellStart"/>
            <w:r w:rsidRPr="00E946E8">
              <w:rPr>
                <w:rFonts w:asciiTheme="majorBidi" w:hAnsiTheme="majorBidi" w:cstheme="majorBidi"/>
                <w:sz w:val="20"/>
                <w:lang w:val="en-GB"/>
              </w:rPr>
              <w:t>ďasien</w:t>
            </w:r>
            <w:proofErr w:type="spellEnd"/>
            <w:r w:rsidRPr="00E946E8">
              <w:rPr>
                <w:rFonts w:asciiTheme="majorBidi" w:hAnsiTheme="majorBidi" w:cstheme="majorBidi"/>
                <w:sz w:val="20"/>
                <w:lang w:val="en-GB"/>
              </w:rPr>
              <w:t xml:space="preserve">, purpura, </w:t>
            </w:r>
            <w:proofErr w:type="spellStart"/>
            <w:r w:rsidRPr="00E946E8">
              <w:rPr>
                <w:rFonts w:asciiTheme="majorBidi" w:hAnsiTheme="majorBidi" w:cstheme="majorBidi"/>
                <w:sz w:val="20"/>
                <w:lang w:val="en-GB"/>
              </w:rPr>
              <w:t>epistaxa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gastrointestinálne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hemartróza</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očné</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modriny</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71ED36FB"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trombocytopénia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thrombocytémia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abnormálny</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počet</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krvných</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doštičiek</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porucha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koagulácie</w:t>
            </w:r>
            <w:proofErr w:type="spellEnd"/>
          </w:p>
          <w:p w14:paraId="34633ACA"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r w:rsidRPr="00E946E8">
              <w:rPr>
                <w:rFonts w:asciiTheme="majorBidi" w:hAnsiTheme="majorBidi" w:cstheme="majorBidi"/>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5DD317BF"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retroperitoneálne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pečeňové</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intrakraniálne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intracerebrálne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krvácanie</w:t>
            </w:r>
            <w:proofErr w:type="spellEnd"/>
            <w:r w:rsidRPr="00E946E8">
              <w:rPr>
                <w:rFonts w:asciiTheme="majorBidi" w:hAnsiTheme="majorBidi" w:cstheme="majorBidi"/>
                <w:sz w:val="20"/>
                <w:vertAlign w:val="superscript"/>
                <w:lang w:val="en-GB"/>
              </w:rPr>
              <w:t>*</w:t>
            </w:r>
            <w:r w:rsidRPr="00E946E8">
              <w:rPr>
                <w:rFonts w:asciiTheme="majorBidi" w:hAnsiTheme="majorBidi" w:cstheme="majorBidi"/>
                <w:sz w:val="20"/>
                <w:lang w:val="en-GB"/>
              </w:rPr>
              <w:t xml:space="preserve"> </w:t>
            </w:r>
          </w:p>
          <w:p w14:paraId="0642D55A" w14:textId="77777777" w:rsidR="00422DBF" w:rsidRPr="00E946E8" w:rsidRDefault="00422DBF" w:rsidP="001033E6">
            <w:pPr>
              <w:pStyle w:val="Corpsdetextemarge"/>
              <w:widowControl w:val="0"/>
              <w:tabs>
                <w:tab w:val="left" w:pos="567"/>
              </w:tabs>
              <w:jc w:val="left"/>
              <w:rPr>
                <w:rFonts w:asciiTheme="majorBidi" w:hAnsiTheme="majorBidi" w:cstheme="majorBidi"/>
                <w:i/>
                <w:sz w:val="20"/>
              </w:rPr>
            </w:pPr>
          </w:p>
        </w:tc>
      </w:tr>
      <w:tr w:rsidR="00422DBF" w:rsidRPr="00E946E8" w14:paraId="4B8DDA32"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66234C7"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imunitného</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008F63C7"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17F38696"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747EF24B" w14:textId="557C5A46"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alergická</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reakcia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vrátane</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veľmi</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zriedkavých</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hlásení</w:t>
            </w:r>
            <w:proofErr w:type="spellEnd"/>
            <w:r w:rsidRPr="00E946E8">
              <w:rPr>
                <w:rFonts w:asciiTheme="majorBidi" w:hAnsiTheme="majorBidi" w:cstheme="majorBidi"/>
                <w:sz w:val="20"/>
                <w:lang w:val="en-GB"/>
              </w:rPr>
              <w:t xml:space="preserve"> </w:t>
            </w:r>
            <w:proofErr w:type="spellStart"/>
            <w:r w:rsidR="001462A7" w:rsidRPr="00E946E8">
              <w:rPr>
                <w:rFonts w:asciiTheme="majorBidi" w:hAnsiTheme="majorBidi" w:cstheme="majorBidi"/>
                <w:sz w:val="20"/>
                <w:lang w:val="en-GB"/>
              </w:rPr>
              <w:t>a</w:t>
            </w:r>
            <w:r w:rsidRPr="00E946E8">
              <w:rPr>
                <w:rFonts w:asciiTheme="majorBidi" w:hAnsiTheme="majorBidi" w:cstheme="majorBidi"/>
                <w:sz w:val="20"/>
                <w:lang w:val="en-GB"/>
              </w:rPr>
              <w:t>ngioedému</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anafylaktoidnej</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anafylaktickej</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reakcie</w:t>
            </w:r>
            <w:proofErr w:type="spellEnd"/>
            <w:r w:rsidRPr="00E946E8">
              <w:rPr>
                <w:rFonts w:asciiTheme="majorBidi" w:hAnsiTheme="majorBidi" w:cstheme="majorBidi"/>
                <w:sz w:val="20"/>
                <w:lang w:val="en-GB"/>
              </w:rPr>
              <w:t xml:space="preserve">) </w:t>
            </w:r>
          </w:p>
          <w:p w14:paraId="45222FBA" w14:textId="77777777" w:rsidR="00422DBF" w:rsidRPr="00E946E8" w:rsidRDefault="00422DBF" w:rsidP="001033E6">
            <w:pPr>
              <w:pStyle w:val="Corpsdetextemarge"/>
              <w:widowControl w:val="0"/>
              <w:tabs>
                <w:tab w:val="left" w:pos="567"/>
              </w:tabs>
              <w:jc w:val="left"/>
              <w:rPr>
                <w:rFonts w:asciiTheme="majorBidi" w:hAnsiTheme="majorBidi" w:cstheme="majorBidi"/>
                <w:i/>
                <w:sz w:val="20"/>
              </w:rPr>
            </w:pPr>
          </w:p>
        </w:tc>
      </w:tr>
      <w:tr w:rsidR="00422DBF" w:rsidRPr="00E946E8" w14:paraId="476AA2DF"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BF89206"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metabolizmu</w:t>
            </w:r>
            <w:proofErr w:type="spellEnd"/>
            <w:r w:rsidRPr="00E946E8">
              <w:rPr>
                <w:rFonts w:asciiTheme="majorBidi" w:hAnsiTheme="majorBidi" w:cstheme="majorBidi"/>
                <w:i/>
                <w:sz w:val="20"/>
                <w:lang w:val="en-GB"/>
              </w:rPr>
              <w:t xml:space="preserve"> a </w:t>
            </w:r>
            <w:proofErr w:type="spellStart"/>
            <w:r w:rsidRPr="00E946E8">
              <w:rPr>
                <w:rFonts w:asciiTheme="majorBidi" w:hAnsiTheme="majorBidi" w:cstheme="majorBidi"/>
                <w:i/>
                <w:sz w:val="20"/>
                <w:lang w:val="en-GB"/>
              </w:rPr>
              <w:t>výživy</w:t>
            </w:r>
            <w:proofErr w:type="spellEnd"/>
          </w:p>
          <w:p w14:paraId="2A06AC33"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5D08E6F5"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39913B51"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39D6500" w14:textId="6123D5C8"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hypokal</w:t>
            </w:r>
            <w:r w:rsidR="001462A7" w:rsidRPr="00E946E8">
              <w:rPr>
                <w:rFonts w:asciiTheme="majorBidi" w:hAnsiTheme="majorBidi" w:cstheme="majorBidi"/>
                <w:sz w:val="20"/>
                <w:lang w:val="en-GB"/>
              </w:rPr>
              <w:t>i</w:t>
            </w:r>
            <w:r w:rsidRPr="00E946E8">
              <w:rPr>
                <w:rFonts w:asciiTheme="majorBidi" w:hAnsiTheme="majorBidi" w:cstheme="majorBidi"/>
                <w:sz w:val="20"/>
                <w:lang w:val="en-GB"/>
              </w:rPr>
              <w:t>émia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vzostup</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nebielkovinového</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dusíka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Npn</w:t>
            </w:r>
            <w:proofErr w:type="spellEnd"/>
            <w:r w:rsidRPr="00E946E8">
              <w:rPr>
                <w:rFonts w:asciiTheme="majorBidi" w:hAnsiTheme="majorBidi" w:cstheme="majorBidi"/>
                <w:sz w:val="20"/>
                <w:lang w:val="en-GB"/>
              </w:rPr>
              <w:t>)</w:t>
            </w:r>
            <w:r w:rsidRPr="00E946E8">
              <w:rPr>
                <w:rFonts w:asciiTheme="majorBidi" w:hAnsiTheme="majorBidi" w:cstheme="majorBidi"/>
                <w:sz w:val="20"/>
                <w:vertAlign w:val="superscript"/>
                <w:lang w:val="en-GB"/>
              </w:rPr>
              <w:t>1*</w:t>
            </w:r>
            <w:r w:rsidRPr="00E946E8">
              <w:rPr>
                <w:rFonts w:asciiTheme="majorBidi" w:hAnsiTheme="majorBidi" w:cstheme="majorBidi"/>
                <w:sz w:val="20"/>
                <w:lang w:val="en-GB"/>
              </w:rPr>
              <w:t xml:space="preserve"> </w:t>
            </w:r>
          </w:p>
          <w:p w14:paraId="18386AEC" w14:textId="77777777" w:rsidR="00422DBF" w:rsidRPr="00E946E8" w:rsidRDefault="00422DBF" w:rsidP="001033E6">
            <w:pPr>
              <w:pStyle w:val="Corpsdetextemarge"/>
              <w:widowControl w:val="0"/>
              <w:tabs>
                <w:tab w:val="left" w:pos="567"/>
              </w:tabs>
              <w:jc w:val="left"/>
              <w:rPr>
                <w:rFonts w:asciiTheme="majorBidi" w:hAnsiTheme="majorBidi" w:cstheme="majorBidi"/>
                <w:i/>
                <w:sz w:val="20"/>
              </w:rPr>
            </w:pPr>
          </w:p>
        </w:tc>
      </w:tr>
      <w:tr w:rsidR="00422DBF" w:rsidRPr="00E946E8" w14:paraId="528F3302"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0F71542"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nervového</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01F7736D"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0D13C609" w14:textId="77777777" w:rsidR="00422DBF" w:rsidRPr="00E946E8" w:rsidRDefault="00422DBF" w:rsidP="001033E6">
            <w:pPr>
              <w:pStyle w:val="Corpsdetextemarge"/>
              <w:widowControl w:val="0"/>
              <w:tabs>
                <w:tab w:val="left" w:pos="567"/>
              </w:tabs>
              <w:jc w:val="left"/>
              <w:rPr>
                <w:rFonts w:asciiTheme="majorBidi" w:hAnsiTheme="majorBidi" w:cstheme="majorBidi"/>
                <w:sz w:val="20"/>
              </w:rPr>
            </w:pPr>
            <w:proofErr w:type="spellStart"/>
            <w:r w:rsidRPr="00E946E8">
              <w:rPr>
                <w:rFonts w:asciiTheme="majorBidi" w:hAnsiTheme="majorBidi" w:cstheme="majorBidi"/>
                <w:sz w:val="20"/>
                <w:lang w:val="en-GB"/>
              </w:rPr>
              <w:t>bolesť</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hlavy</w:t>
            </w:r>
            <w:proofErr w:type="spellEnd"/>
          </w:p>
          <w:p w14:paraId="4AA10BE8"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F529C70"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úzkosť</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zmätenosť</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závrat</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somnolencia</w:t>
            </w:r>
            <w:proofErr w:type="spellEnd"/>
            <w:r w:rsidRPr="00E946E8">
              <w:rPr>
                <w:rFonts w:asciiTheme="majorBidi" w:hAnsiTheme="majorBidi" w:cstheme="majorBidi"/>
                <w:sz w:val="20"/>
                <w:lang w:val="en-GB"/>
              </w:rPr>
              <w:t xml:space="preserve">, vertigo </w:t>
            </w:r>
          </w:p>
          <w:p w14:paraId="3F484516"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r>
      <w:tr w:rsidR="00422DBF" w:rsidRPr="00E946E8" w14:paraId="659FAFD6"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AA4C1A5"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ciev</w:t>
            </w:r>
            <w:proofErr w:type="spellEnd"/>
          </w:p>
        </w:tc>
        <w:tc>
          <w:tcPr>
            <w:tcW w:w="2268" w:type="dxa"/>
            <w:tcBorders>
              <w:top w:val="single" w:sz="4" w:space="0" w:color="auto"/>
              <w:left w:val="single" w:sz="4" w:space="0" w:color="auto"/>
              <w:bottom w:val="single" w:sz="4" w:space="0" w:color="auto"/>
              <w:right w:val="single" w:sz="4" w:space="0" w:color="auto"/>
            </w:tcBorders>
          </w:tcPr>
          <w:p w14:paraId="7DA5C2AF"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B2ABB6B"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164DDDA"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roofErr w:type="spellStart"/>
            <w:r w:rsidRPr="00E946E8">
              <w:rPr>
                <w:rFonts w:asciiTheme="majorBidi" w:hAnsiTheme="majorBidi" w:cstheme="majorBidi"/>
                <w:sz w:val="20"/>
                <w:lang w:val="en-GB"/>
              </w:rPr>
              <w:t>hypotenzia</w:t>
            </w:r>
            <w:proofErr w:type="spellEnd"/>
          </w:p>
        </w:tc>
      </w:tr>
      <w:tr w:rsidR="00422DBF" w:rsidRPr="00E946E8" w14:paraId="64D7F8E0"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A29950F"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sk-SK"/>
              </w:rPr>
            </w:pPr>
            <w:r w:rsidRPr="00E946E8">
              <w:rPr>
                <w:rFonts w:asciiTheme="majorBidi" w:hAnsiTheme="majorBidi" w:cstheme="majorBidi"/>
                <w:i/>
                <w:sz w:val="20"/>
                <w:lang w:val="sk-SK"/>
              </w:rPr>
              <w:t>Poruchy dýchacej sústavy, hrudníka a mediastína</w:t>
            </w:r>
          </w:p>
          <w:p w14:paraId="68484500"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sk-SK"/>
              </w:rPr>
            </w:pPr>
          </w:p>
        </w:tc>
        <w:tc>
          <w:tcPr>
            <w:tcW w:w="2268" w:type="dxa"/>
            <w:tcBorders>
              <w:top w:val="single" w:sz="4" w:space="0" w:color="auto"/>
              <w:left w:val="single" w:sz="4" w:space="0" w:color="auto"/>
              <w:bottom w:val="single" w:sz="4" w:space="0" w:color="auto"/>
              <w:right w:val="single" w:sz="4" w:space="0" w:color="auto"/>
            </w:tcBorders>
          </w:tcPr>
          <w:p w14:paraId="378C0810"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bottom w:val="single" w:sz="4" w:space="0" w:color="auto"/>
              <w:right w:val="single" w:sz="4" w:space="0" w:color="auto"/>
            </w:tcBorders>
          </w:tcPr>
          <w:p w14:paraId="121E1958"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roofErr w:type="spellStart"/>
            <w:r w:rsidRPr="00E946E8">
              <w:rPr>
                <w:rFonts w:asciiTheme="majorBidi" w:hAnsiTheme="majorBidi" w:cstheme="majorBidi"/>
                <w:sz w:val="20"/>
                <w:lang w:val="en-GB"/>
              </w:rPr>
              <w:t>dyspnoe</w:t>
            </w:r>
            <w:proofErr w:type="spellEnd"/>
          </w:p>
        </w:tc>
        <w:tc>
          <w:tcPr>
            <w:tcW w:w="2265" w:type="dxa"/>
            <w:tcBorders>
              <w:top w:val="single" w:sz="4" w:space="0" w:color="auto"/>
              <w:left w:val="single" w:sz="4" w:space="0" w:color="auto"/>
              <w:bottom w:val="single" w:sz="4" w:space="0" w:color="auto"/>
              <w:right w:val="single" w:sz="4" w:space="0" w:color="auto"/>
            </w:tcBorders>
          </w:tcPr>
          <w:p w14:paraId="27BEFC0B"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roofErr w:type="spellStart"/>
            <w:r w:rsidRPr="00E946E8">
              <w:rPr>
                <w:rFonts w:asciiTheme="majorBidi" w:hAnsiTheme="majorBidi" w:cstheme="majorBidi"/>
                <w:sz w:val="20"/>
                <w:lang w:val="en-GB"/>
              </w:rPr>
              <w:t>kašeľ</w:t>
            </w:r>
            <w:proofErr w:type="spellEnd"/>
          </w:p>
        </w:tc>
      </w:tr>
      <w:tr w:rsidR="00422DBF" w:rsidRPr="00E946E8" w14:paraId="4DD24A6A"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C73A322"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gastrointestinálneho</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traktu</w:t>
            </w:r>
            <w:proofErr w:type="spellEnd"/>
          </w:p>
          <w:p w14:paraId="0B462F90" w14:textId="77777777" w:rsidR="00422DBF" w:rsidRPr="00E946E8" w:rsidRDefault="00422DBF" w:rsidP="001033E6">
            <w:pPr>
              <w:pStyle w:val="Corpsdetextemarge"/>
              <w:widowControl w:val="0"/>
              <w:tabs>
                <w:tab w:val="left" w:pos="360"/>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1E9B637B"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r w:rsidRPr="00E946E8">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4A443A0D"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nauzea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vracanie</w:t>
            </w:r>
            <w:proofErr w:type="spellEnd"/>
          </w:p>
          <w:p w14:paraId="3673F2CB"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9362912"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bolesť</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brucha</w:t>
            </w:r>
            <w:proofErr w:type="spellEnd"/>
            <w:r w:rsidRPr="00E946E8">
              <w:rPr>
                <w:rFonts w:asciiTheme="majorBidi" w:hAnsiTheme="majorBidi" w:cstheme="majorBidi"/>
                <w:sz w:val="20"/>
                <w:lang w:val="en-GB"/>
              </w:rPr>
              <w:t xml:space="preserve">, dyspepsia, </w:t>
            </w:r>
            <w:proofErr w:type="spellStart"/>
            <w:r w:rsidRPr="00E946E8">
              <w:rPr>
                <w:rFonts w:asciiTheme="majorBidi" w:hAnsiTheme="majorBidi" w:cstheme="majorBidi"/>
                <w:sz w:val="20"/>
                <w:lang w:val="en-GB"/>
              </w:rPr>
              <w:t>gastritída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zápcha</w:t>
            </w:r>
            <w:proofErr w:type="spellEnd"/>
            <w:r w:rsidRPr="00E946E8">
              <w:rPr>
                <w:rFonts w:asciiTheme="majorBidi" w:hAnsiTheme="majorBidi" w:cstheme="majorBidi"/>
                <w:sz w:val="20"/>
                <w:lang w:val="en-GB"/>
              </w:rPr>
              <w:t xml:space="preserve">, </w:t>
            </w:r>
            <w:proofErr w:type="spellStart"/>
            <w:r w:rsidRPr="00E946E8">
              <w:rPr>
                <w:rFonts w:asciiTheme="majorBidi" w:hAnsiTheme="majorBidi" w:cstheme="majorBidi"/>
                <w:sz w:val="20"/>
                <w:lang w:val="en-GB"/>
              </w:rPr>
              <w:t>hnačka</w:t>
            </w:r>
            <w:proofErr w:type="spellEnd"/>
          </w:p>
        </w:tc>
      </w:tr>
      <w:tr w:rsidR="00422DBF" w:rsidRPr="00E946E8" w14:paraId="6ED92959" w14:textId="77777777" w:rsidTr="001033E6">
        <w:trPr>
          <w:cantSplit/>
          <w:trHeight w:val="20"/>
          <w:jc w:val="center"/>
        </w:trPr>
        <w:tc>
          <w:tcPr>
            <w:tcW w:w="2126" w:type="dxa"/>
            <w:tcBorders>
              <w:top w:val="single" w:sz="4" w:space="0" w:color="auto"/>
              <w:left w:val="single" w:sz="4" w:space="0" w:color="auto"/>
              <w:right w:val="single" w:sz="4" w:space="0" w:color="auto"/>
            </w:tcBorders>
          </w:tcPr>
          <w:p w14:paraId="177DAB2A"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sk-SK"/>
              </w:rPr>
            </w:pPr>
            <w:r w:rsidRPr="00E946E8">
              <w:rPr>
                <w:rFonts w:asciiTheme="majorBidi" w:hAnsiTheme="majorBidi" w:cstheme="majorBidi"/>
                <w:i/>
                <w:sz w:val="20"/>
                <w:lang w:val="sk-SK"/>
              </w:rPr>
              <w:t xml:space="preserve">Poruchy pečene a žlčových ciest </w:t>
            </w:r>
          </w:p>
        </w:tc>
        <w:tc>
          <w:tcPr>
            <w:tcW w:w="2268" w:type="dxa"/>
            <w:tcBorders>
              <w:top w:val="single" w:sz="4" w:space="0" w:color="auto"/>
              <w:left w:val="single" w:sz="4" w:space="0" w:color="auto"/>
              <w:right w:val="single" w:sz="4" w:space="0" w:color="auto"/>
            </w:tcBorders>
          </w:tcPr>
          <w:p w14:paraId="4B1C17E4"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right w:val="single" w:sz="4" w:space="0" w:color="auto"/>
            </w:tcBorders>
          </w:tcPr>
          <w:p w14:paraId="0FCD510F"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sk-SK"/>
              </w:rPr>
            </w:pPr>
            <w:r w:rsidRPr="00E946E8">
              <w:rPr>
                <w:rFonts w:asciiTheme="majorBidi" w:hAnsiTheme="majorBidi" w:cstheme="majorBidi"/>
                <w:sz w:val="20"/>
                <w:lang w:val="sk-SK"/>
              </w:rPr>
              <w:t xml:space="preserve">abnormélne výsledky pečeňových funkčných testov, zvýšené hladny pečeňových enzýmov </w:t>
            </w:r>
          </w:p>
          <w:p w14:paraId="52AB6E03"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sk-SK"/>
              </w:rPr>
            </w:pPr>
          </w:p>
        </w:tc>
        <w:tc>
          <w:tcPr>
            <w:tcW w:w="2265" w:type="dxa"/>
            <w:tcBorders>
              <w:top w:val="single" w:sz="4" w:space="0" w:color="auto"/>
              <w:left w:val="single" w:sz="4" w:space="0" w:color="auto"/>
              <w:right w:val="single" w:sz="4" w:space="0" w:color="auto"/>
            </w:tcBorders>
          </w:tcPr>
          <w:p w14:paraId="15A84076"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bilirubinémia</w:t>
            </w:r>
            <w:proofErr w:type="spellEnd"/>
            <w:r w:rsidRPr="00E946E8">
              <w:rPr>
                <w:rFonts w:asciiTheme="majorBidi" w:hAnsiTheme="majorBidi" w:cstheme="majorBidi"/>
                <w:sz w:val="20"/>
                <w:lang w:val="en-GB"/>
              </w:rPr>
              <w:t xml:space="preserve"> </w:t>
            </w:r>
          </w:p>
          <w:p w14:paraId="72BD9A66" w14:textId="77777777" w:rsidR="00422DBF" w:rsidRPr="00E946E8" w:rsidRDefault="00422DBF" w:rsidP="001033E6">
            <w:pPr>
              <w:pStyle w:val="Corpsdetextemarge"/>
              <w:widowControl w:val="0"/>
              <w:tabs>
                <w:tab w:val="left" w:pos="567"/>
              </w:tabs>
              <w:jc w:val="left"/>
              <w:rPr>
                <w:rFonts w:asciiTheme="majorBidi" w:hAnsiTheme="majorBidi" w:cstheme="majorBidi"/>
                <w:i/>
                <w:sz w:val="20"/>
              </w:rPr>
            </w:pPr>
          </w:p>
        </w:tc>
      </w:tr>
      <w:tr w:rsidR="00422DBF" w:rsidRPr="00E946E8" w14:paraId="7EBAE424"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C14238F"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roofErr w:type="spellStart"/>
            <w:r w:rsidRPr="00E946E8">
              <w:rPr>
                <w:rFonts w:asciiTheme="majorBidi" w:hAnsiTheme="majorBidi" w:cstheme="majorBidi"/>
                <w:i/>
                <w:sz w:val="20"/>
                <w:lang w:val="en-GB"/>
              </w:rPr>
              <w:t>Poruchy</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kože</w:t>
            </w:r>
            <w:proofErr w:type="spellEnd"/>
            <w:r w:rsidRPr="00E946E8">
              <w:rPr>
                <w:rFonts w:asciiTheme="majorBidi" w:hAnsiTheme="majorBidi" w:cstheme="majorBidi"/>
                <w:i/>
                <w:sz w:val="20"/>
                <w:lang w:val="en-GB"/>
              </w:rPr>
              <w:t xml:space="preserve"> a </w:t>
            </w:r>
            <w:proofErr w:type="spellStart"/>
            <w:r w:rsidRPr="00E946E8">
              <w:rPr>
                <w:rFonts w:asciiTheme="majorBidi" w:hAnsiTheme="majorBidi" w:cstheme="majorBidi"/>
                <w:i/>
                <w:sz w:val="20"/>
                <w:lang w:val="en-GB"/>
              </w:rPr>
              <w:t>podkožného</w:t>
            </w:r>
            <w:proofErr w:type="spellEnd"/>
            <w:r w:rsidRPr="00E946E8">
              <w:rPr>
                <w:rFonts w:asciiTheme="majorBidi" w:hAnsiTheme="majorBidi" w:cstheme="majorBidi"/>
                <w:i/>
                <w:sz w:val="20"/>
                <w:lang w:val="en-GB"/>
              </w:rPr>
              <w:t xml:space="preserve"> </w:t>
            </w:r>
            <w:proofErr w:type="spellStart"/>
            <w:r w:rsidRPr="00E946E8">
              <w:rPr>
                <w:rFonts w:asciiTheme="majorBidi" w:hAnsiTheme="majorBidi" w:cstheme="majorBidi"/>
                <w:i/>
                <w:sz w:val="20"/>
                <w:lang w:val="en-GB"/>
              </w:rPr>
              <w:t>tkaniva</w:t>
            </w:r>
            <w:proofErr w:type="spellEnd"/>
          </w:p>
          <w:p w14:paraId="4BA4F1E6"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11E0F34D"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7DE29647" w14:textId="1EA00839" w:rsidR="00422DBF" w:rsidRPr="00E946E8" w:rsidRDefault="001462A7" w:rsidP="001033E6">
            <w:pPr>
              <w:pStyle w:val="Corpsdetextemarge"/>
              <w:widowControl w:val="0"/>
              <w:tabs>
                <w:tab w:val="left" w:pos="567"/>
              </w:tabs>
              <w:jc w:val="left"/>
              <w:rPr>
                <w:rFonts w:asciiTheme="majorBidi" w:hAnsiTheme="majorBidi" w:cstheme="majorBidi"/>
                <w:sz w:val="20"/>
                <w:lang w:val="en-GB"/>
              </w:rPr>
            </w:pPr>
            <w:proofErr w:type="spellStart"/>
            <w:r w:rsidRPr="00E946E8">
              <w:rPr>
                <w:rFonts w:asciiTheme="majorBidi" w:hAnsiTheme="majorBidi" w:cstheme="majorBidi"/>
                <w:sz w:val="20"/>
                <w:lang w:val="en-GB"/>
              </w:rPr>
              <w:t>vyrážka</w:t>
            </w:r>
            <w:proofErr w:type="spellEnd"/>
            <w:r w:rsidRPr="00E946E8">
              <w:rPr>
                <w:rFonts w:asciiTheme="majorBidi" w:hAnsiTheme="majorBidi" w:cstheme="majorBidi"/>
                <w:sz w:val="20"/>
                <w:lang w:val="en-GB"/>
              </w:rPr>
              <w:t xml:space="preserve"> </w:t>
            </w:r>
            <w:proofErr w:type="spellStart"/>
            <w:r w:rsidR="00422DBF" w:rsidRPr="00E946E8">
              <w:rPr>
                <w:rFonts w:asciiTheme="majorBidi" w:hAnsiTheme="majorBidi" w:cstheme="majorBidi"/>
                <w:sz w:val="20"/>
                <w:lang w:val="en-GB"/>
              </w:rPr>
              <w:t>erytematózna</w:t>
            </w:r>
            <w:proofErr w:type="spellEnd"/>
            <w:r w:rsidRPr="00E946E8">
              <w:rPr>
                <w:rFonts w:asciiTheme="majorBidi" w:hAnsiTheme="majorBidi" w:cstheme="majorBidi"/>
                <w:sz w:val="20"/>
                <w:lang w:val="en-GB"/>
              </w:rPr>
              <w:t xml:space="preserve">, </w:t>
            </w:r>
            <w:r w:rsidR="00422DBF" w:rsidRPr="00E946E8">
              <w:rPr>
                <w:rFonts w:asciiTheme="majorBidi" w:hAnsiTheme="majorBidi" w:cstheme="majorBidi"/>
                <w:sz w:val="20"/>
                <w:lang w:val="en-GB"/>
              </w:rPr>
              <w:t>pruritus</w:t>
            </w:r>
          </w:p>
        </w:tc>
        <w:tc>
          <w:tcPr>
            <w:tcW w:w="2265" w:type="dxa"/>
            <w:tcBorders>
              <w:top w:val="single" w:sz="4" w:space="0" w:color="auto"/>
              <w:left w:val="single" w:sz="4" w:space="0" w:color="auto"/>
              <w:bottom w:val="single" w:sz="4" w:space="0" w:color="auto"/>
              <w:right w:val="single" w:sz="4" w:space="0" w:color="auto"/>
            </w:tcBorders>
          </w:tcPr>
          <w:p w14:paraId="78AC22AB" w14:textId="77777777" w:rsidR="00422DBF" w:rsidRPr="00E946E8" w:rsidRDefault="00422DBF" w:rsidP="001033E6">
            <w:pPr>
              <w:pStyle w:val="Corpsdetextemarge"/>
              <w:widowControl w:val="0"/>
              <w:tabs>
                <w:tab w:val="left" w:pos="567"/>
              </w:tabs>
              <w:jc w:val="left"/>
              <w:rPr>
                <w:rFonts w:asciiTheme="majorBidi" w:hAnsiTheme="majorBidi" w:cstheme="majorBidi"/>
                <w:i/>
                <w:sz w:val="20"/>
                <w:lang w:val="en-GB"/>
              </w:rPr>
            </w:pPr>
          </w:p>
        </w:tc>
      </w:tr>
      <w:tr w:rsidR="00422DBF" w:rsidRPr="00E946E8" w14:paraId="0B64731D"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2CF3A2E" w14:textId="77777777" w:rsidR="00422DBF" w:rsidRPr="00E946E8" w:rsidRDefault="00422DBF" w:rsidP="001033E6">
            <w:pPr>
              <w:pStyle w:val="Corpsdetextemarge"/>
              <w:widowControl w:val="0"/>
              <w:tabs>
                <w:tab w:val="left" w:pos="567"/>
                <w:tab w:val="left" w:pos="2552"/>
              </w:tabs>
              <w:jc w:val="left"/>
              <w:rPr>
                <w:rFonts w:asciiTheme="majorBidi" w:hAnsiTheme="majorBidi" w:cstheme="majorBidi"/>
                <w:i/>
                <w:sz w:val="20"/>
                <w:lang w:val="pl-PL"/>
              </w:rPr>
            </w:pPr>
            <w:r w:rsidRPr="00E946E8">
              <w:rPr>
                <w:rFonts w:asciiTheme="majorBidi" w:hAnsiTheme="majorBidi" w:cstheme="majorBidi"/>
                <w:i/>
                <w:sz w:val="20"/>
                <w:lang w:val="pl-PL"/>
              </w:rPr>
              <w:t>Celkové poruchy a reakcie v mieste podania</w:t>
            </w:r>
          </w:p>
        </w:tc>
        <w:tc>
          <w:tcPr>
            <w:tcW w:w="2268" w:type="dxa"/>
            <w:tcBorders>
              <w:top w:val="single" w:sz="4" w:space="0" w:color="auto"/>
              <w:left w:val="single" w:sz="4" w:space="0" w:color="auto"/>
              <w:bottom w:val="single" w:sz="4" w:space="0" w:color="auto"/>
              <w:right w:val="single" w:sz="4" w:space="0" w:color="auto"/>
            </w:tcBorders>
          </w:tcPr>
          <w:p w14:paraId="42F7CF5A"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37DA84F7" w14:textId="77777777" w:rsidR="00422DBF" w:rsidRPr="00E946E8" w:rsidRDefault="00422DBF" w:rsidP="001033E6">
            <w:pPr>
              <w:pStyle w:val="Corpsdetextemarge"/>
              <w:widowControl w:val="0"/>
              <w:tabs>
                <w:tab w:val="left" w:pos="567"/>
              </w:tabs>
              <w:jc w:val="left"/>
              <w:rPr>
                <w:rFonts w:asciiTheme="majorBidi" w:hAnsiTheme="majorBidi" w:cstheme="majorBidi"/>
                <w:sz w:val="20"/>
                <w:lang w:val="pl-PL"/>
              </w:rPr>
            </w:pPr>
            <w:r w:rsidRPr="00E946E8">
              <w:rPr>
                <w:rFonts w:asciiTheme="majorBidi" w:hAnsiTheme="majorBidi" w:cstheme="majorBidi"/>
                <w:sz w:val="20"/>
                <w:lang w:val="pl-PL"/>
              </w:rPr>
              <w:t xml:space="preserve">edém, periférny edém, bolesť, horúčka, bolesť na hrudníku, presakovanie z rany </w:t>
            </w:r>
          </w:p>
        </w:tc>
        <w:tc>
          <w:tcPr>
            <w:tcW w:w="2265" w:type="dxa"/>
            <w:tcBorders>
              <w:top w:val="single" w:sz="4" w:space="0" w:color="auto"/>
              <w:left w:val="single" w:sz="4" w:space="0" w:color="auto"/>
              <w:bottom w:val="single" w:sz="4" w:space="0" w:color="auto"/>
              <w:right w:val="single" w:sz="4" w:space="0" w:color="auto"/>
            </w:tcBorders>
          </w:tcPr>
          <w:p w14:paraId="552BC654" w14:textId="7C682F8C" w:rsidR="00422DBF" w:rsidRPr="00E946E8" w:rsidRDefault="00422DBF" w:rsidP="001033E6">
            <w:pPr>
              <w:pStyle w:val="Corpsdetextemarge"/>
              <w:widowControl w:val="0"/>
              <w:tabs>
                <w:tab w:val="left" w:pos="567"/>
              </w:tabs>
              <w:jc w:val="left"/>
              <w:rPr>
                <w:rFonts w:asciiTheme="majorBidi" w:hAnsiTheme="majorBidi" w:cstheme="majorBidi"/>
                <w:sz w:val="20"/>
                <w:lang w:val="pl-PL"/>
              </w:rPr>
            </w:pPr>
            <w:r w:rsidRPr="00E946E8">
              <w:rPr>
                <w:rFonts w:asciiTheme="majorBidi" w:hAnsiTheme="majorBidi" w:cstheme="majorBidi"/>
                <w:sz w:val="20"/>
                <w:lang w:val="pl-PL"/>
              </w:rPr>
              <w:t xml:space="preserve">reakcia v mieste </w:t>
            </w:r>
            <w:r w:rsidR="001462A7" w:rsidRPr="00E946E8">
              <w:rPr>
                <w:rFonts w:asciiTheme="majorBidi" w:hAnsiTheme="majorBidi" w:cstheme="majorBidi"/>
                <w:sz w:val="20"/>
                <w:lang w:val="pl-PL"/>
              </w:rPr>
              <w:t>podania injekcie</w:t>
            </w:r>
            <w:r w:rsidRPr="00E946E8">
              <w:rPr>
                <w:rFonts w:asciiTheme="majorBidi" w:hAnsiTheme="majorBidi" w:cstheme="majorBidi"/>
                <w:sz w:val="20"/>
                <w:lang w:val="pl-PL"/>
              </w:rPr>
              <w:t>, bolesť nôh, únava, sčervenanie tváre, synkopa, návaly horúčavy, genitálny edém</w:t>
            </w:r>
          </w:p>
        </w:tc>
      </w:tr>
    </w:tbl>
    <w:p w14:paraId="60616509" w14:textId="77777777" w:rsidR="00422DBF" w:rsidRPr="0061140A" w:rsidRDefault="00422DBF" w:rsidP="00D029B1">
      <w:pPr>
        <w:ind w:left="0" w:firstLine="0"/>
        <w:rPr>
          <w:rFonts w:asciiTheme="majorBidi" w:hAnsiTheme="majorBidi" w:cstheme="majorBidi"/>
          <w:i/>
          <w:iCs/>
          <w:sz w:val="20"/>
          <w:szCs w:val="21"/>
        </w:rPr>
      </w:pPr>
      <w:r w:rsidRPr="0061140A">
        <w:rPr>
          <w:rFonts w:asciiTheme="majorBidi" w:hAnsiTheme="majorBidi" w:cstheme="majorBidi"/>
          <w:i/>
          <w:iCs/>
          <w:sz w:val="20"/>
          <w:szCs w:val="21"/>
          <w:vertAlign w:val="superscript"/>
        </w:rPr>
        <w:t>(1)</w:t>
      </w:r>
      <w:r w:rsidRPr="0061140A">
        <w:rPr>
          <w:rFonts w:asciiTheme="majorBidi" w:hAnsiTheme="majorBidi" w:cstheme="majorBidi"/>
          <w:i/>
          <w:iCs/>
          <w:sz w:val="20"/>
          <w:szCs w:val="21"/>
        </w:rPr>
        <w:t xml:space="preserve"> Npn reprezentuje nebielkovinový dusík ako urea, kyselina močová, aminokyseliny atď.</w:t>
      </w:r>
    </w:p>
    <w:p w14:paraId="136DF38C" w14:textId="77777777" w:rsidR="00422DBF" w:rsidRPr="0061140A" w:rsidRDefault="00422DBF" w:rsidP="00035F5C">
      <w:pPr>
        <w:ind w:left="0" w:firstLine="0"/>
        <w:rPr>
          <w:rFonts w:asciiTheme="majorBidi" w:hAnsiTheme="majorBidi" w:cstheme="majorBidi"/>
          <w:i/>
          <w:iCs/>
          <w:sz w:val="20"/>
          <w:szCs w:val="21"/>
        </w:rPr>
      </w:pPr>
      <w:r w:rsidRPr="0061140A">
        <w:rPr>
          <w:rFonts w:asciiTheme="majorBidi" w:hAnsiTheme="majorBidi" w:cstheme="majorBidi"/>
          <w:i/>
          <w:iCs/>
          <w:sz w:val="20"/>
          <w:szCs w:val="21"/>
        </w:rPr>
        <w:t>*Nežiaduce reakcie sa vyskytli pri vyšších dávkach 5 mg/0,4 ml, 7,5 mg/0,6 ml a 10 mg/0,8 ml.</w:t>
      </w:r>
    </w:p>
    <w:p w14:paraId="06FD4811" w14:textId="77777777" w:rsidR="00E946E8" w:rsidRPr="00D029B1" w:rsidRDefault="00E946E8" w:rsidP="00035F5C">
      <w:pPr>
        <w:ind w:left="0" w:firstLine="0"/>
        <w:rPr>
          <w:rFonts w:asciiTheme="majorBidi" w:hAnsiTheme="majorBidi" w:cstheme="majorBidi"/>
          <w:i/>
          <w:iCs/>
        </w:rPr>
      </w:pPr>
    </w:p>
    <w:p w14:paraId="53F3D630" w14:textId="77777777" w:rsidR="00B353D4" w:rsidRPr="00C00B6D" w:rsidRDefault="00B353D4" w:rsidP="00B353D4">
      <w:pPr>
        <w:autoSpaceDE w:val="0"/>
        <w:autoSpaceDN w:val="0"/>
        <w:adjustRightInd w:val="0"/>
      </w:pPr>
      <w:r w:rsidRPr="00C00B6D">
        <w:rPr>
          <w:u w:val="single"/>
        </w:rPr>
        <w:t>Pediatric</w:t>
      </w:r>
      <w:r>
        <w:rPr>
          <w:u w:val="single"/>
        </w:rPr>
        <w:t>ká populácia</w:t>
      </w:r>
    </w:p>
    <w:p w14:paraId="4C6CD02B" w14:textId="34FE18F2" w:rsidR="00B353D4" w:rsidRPr="00C00B6D" w:rsidRDefault="00B353D4" w:rsidP="00E946E8">
      <w:pPr>
        <w:ind w:left="0" w:firstLine="0"/>
        <w:rPr>
          <w:rStyle w:val="ui-provider"/>
          <w:iCs/>
          <w:szCs w:val="22"/>
        </w:rPr>
      </w:pPr>
      <w:r>
        <w:rPr>
          <w:rStyle w:val="ui-provider"/>
          <w:rFonts w:eastAsiaTheme="majorEastAsia"/>
          <w:iCs/>
          <w:szCs w:val="22"/>
        </w:rPr>
        <w:t xml:space="preserve">Bezpečnosť </w:t>
      </w:r>
      <w:r w:rsidRPr="00C00B6D">
        <w:rPr>
          <w:rStyle w:val="ui-provider"/>
          <w:rFonts w:eastAsiaTheme="majorEastAsia"/>
          <w:iCs/>
          <w:szCs w:val="22"/>
        </w:rPr>
        <w:t>fondapar</w:t>
      </w:r>
      <w:r>
        <w:rPr>
          <w:rStyle w:val="ui-provider"/>
          <w:rFonts w:eastAsiaTheme="majorEastAsia"/>
          <w:iCs/>
          <w:szCs w:val="22"/>
        </w:rPr>
        <w:t xml:space="preserve">ínu u pediatrických pacientov </w:t>
      </w:r>
      <w:r w:rsidR="00EC0241">
        <w:rPr>
          <w:rStyle w:val="ui-provider"/>
          <w:rFonts w:eastAsiaTheme="majorEastAsia"/>
          <w:iCs/>
          <w:szCs w:val="22"/>
        </w:rPr>
        <w:t>nebola stanovená</w:t>
      </w:r>
      <w:r w:rsidRPr="00C00B6D">
        <w:rPr>
          <w:rStyle w:val="ui-provider"/>
          <w:rFonts w:eastAsiaTheme="majorEastAsia"/>
          <w:iCs/>
          <w:szCs w:val="22"/>
        </w:rPr>
        <w:t xml:space="preserve">. </w:t>
      </w:r>
      <w:r>
        <w:rPr>
          <w:rStyle w:val="ui-provider"/>
          <w:rFonts w:eastAsiaTheme="majorEastAsia"/>
          <w:iCs/>
          <w:szCs w:val="22"/>
        </w:rPr>
        <w:t>V otvorenej, jednoramennej, retrospektívnej, nerandomizovanej, jednocentrickej klinickej štúdii s </w:t>
      </w:r>
      <w:r w:rsidRPr="00C00B6D">
        <w:rPr>
          <w:rStyle w:val="ui-provider"/>
          <w:rFonts w:eastAsiaTheme="majorEastAsia"/>
          <w:iCs/>
          <w:szCs w:val="22"/>
        </w:rPr>
        <w:t>366</w:t>
      </w:r>
      <w:r>
        <w:rPr>
          <w:rStyle w:val="ui-provider"/>
          <w:rFonts w:eastAsiaTheme="majorEastAsia"/>
          <w:iCs/>
          <w:szCs w:val="22"/>
        </w:rPr>
        <w:t> </w:t>
      </w:r>
      <w:r w:rsidRPr="00C00B6D">
        <w:rPr>
          <w:rStyle w:val="ui-provider"/>
          <w:rFonts w:eastAsiaTheme="majorEastAsia"/>
          <w:iCs/>
          <w:szCs w:val="22"/>
        </w:rPr>
        <w:t>pediatric</w:t>
      </w:r>
      <w:r>
        <w:rPr>
          <w:rStyle w:val="ui-provider"/>
          <w:rFonts w:eastAsiaTheme="majorEastAsia"/>
          <w:iCs/>
          <w:szCs w:val="22"/>
        </w:rPr>
        <w:t>kými pacientmi</w:t>
      </w:r>
      <w:r w:rsidRPr="00C00B6D">
        <w:rPr>
          <w:rStyle w:val="ui-provider"/>
          <w:rFonts w:eastAsiaTheme="majorEastAsia"/>
          <w:iCs/>
          <w:szCs w:val="22"/>
        </w:rPr>
        <w:t xml:space="preserve"> </w:t>
      </w:r>
      <w:r>
        <w:rPr>
          <w:rStyle w:val="ui-provider"/>
          <w:rFonts w:eastAsiaTheme="majorEastAsia"/>
          <w:iCs/>
          <w:szCs w:val="22"/>
        </w:rPr>
        <w:t>s </w:t>
      </w:r>
      <w:r w:rsidRPr="00C00B6D">
        <w:rPr>
          <w:rStyle w:val="ui-provider"/>
          <w:rFonts w:eastAsiaTheme="majorEastAsia"/>
          <w:iCs/>
          <w:szCs w:val="22"/>
        </w:rPr>
        <w:t xml:space="preserve">VTE </w:t>
      </w:r>
      <w:r>
        <w:rPr>
          <w:rStyle w:val="ui-provider"/>
          <w:rFonts w:eastAsiaTheme="majorEastAsia"/>
          <w:iCs/>
          <w:szCs w:val="22"/>
        </w:rPr>
        <w:t xml:space="preserve">liečenými </w:t>
      </w:r>
      <w:r w:rsidRPr="00C00B6D">
        <w:rPr>
          <w:rStyle w:val="ui-provider"/>
          <w:rFonts w:eastAsiaTheme="majorEastAsia"/>
          <w:iCs/>
          <w:szCs w:val="22"/>
        </w:rPr>
        <w:t>fondapar</w:t>
      </w:r>
      <w:r>
        <w:rPr>
          <w:rStyle w:val="ui-provider"/>
          <w:rFonts w:eastAsiaTheme="majorEastAsia"/>
          <w:iCs/>
          <w:szCs w:val="22"/>
        </w:rPr>
        <w:t>ínom bol profil bezpečnosti nasledovný</w:t>
      </w:r>
      <w:r w:rsidRPr="00C00B6D">
        <w:rPr>
          <w:rStyle w:val="ui-provider"/>
          <w:rFonts w:eastAsiaTheme="majorEastAsia"/>
          <w:iCs/>
          <w:szCs w:val="22"/>
        </w:rPr>
        <w:t>:</w:t>
      </w:r>
    </w:p>
    <w:p w14:paraId="057AEE92" w14:textId="5D44E76C" w:rsidR="00B353D4" w:rsidRPr="000912B3" w:rsidRDefault="00B353D4" w:rsidP="00E946E8">
      <w:pPr>
        <w:ind w:left="0" w:firstLine="0"/>
        <w:rPr>
          <w:szCs w:val="22"/>
          <w:highlight w:val="yellow"/>
        </w:rPr>
      </w:pPr>
      <w:r>
        <w:rPr>
          <w:szCs w:val="22"/>
        </w:rPr>
        <w:t>Udalosti závažného krvácania podľa definície</w:t>
      </w:r>
      <w:r w:rsidRPr="00D772C9">
        <w:rPr>
          <w:szCs w:val="22"/>
        </w:rPr>
        <w:t xml:space="preserve"> ISTH (n</w:t>
      </w:r>
      <w:r>
        <w:rPr>
          <w:szCs w:val="22"/>
        </w:rPr>
        <w:t> </w:t>
      </w:r>
      <w:r w:rsidRPr="00D772C9">
        <w:rPr>
          <w:szCs w:val="22"/>
        </w:rPr>
        <w:t>=</w:t>
      </w:r>
      <w:r>
        <w:rPr>
          <w:szCs w:val="22"/>
        </w:rPr>
        <w:t> </w:t>
      </w:r>
      <w:r w:rsidRPr="00D772C9">
        <w:rPr>
          <w:szCs w:val="22"/>
        </w:rPr>
        <w:t>7; 1</w:t>
      </w:r>
      <w:r>
        <w:rPr>
          <w:szCs w:val="22"/>
        </w:rPr>
        <w:t>,</w:t>
      </w:r>
      <w:r w:rsidRPr="00D772C9">
        <w:rPr>
          <w:szCs w:val="22"/>
        </w:rPr>
        <w:t>9</w:t>
      </w:r>
      <w:r>
        <w:rPr>
          <w:szCs w:val="22"/>
        </w:rPr>
        <w:t> </w:t>
      </w:r>
      <w:r w:rsidRPr="00D772C9">
        <w:rPr>
          <w:szCs w:val="22"/>
        </w:rPr>
        <w:t>%):</w:t>
      </w:r>
      <w:r w:rsidRPr="000E336E">
        <w:rPr>
          <w:szCs w:val="22"/>
        </w:rPr>
        <w:t xml:space="preserve"> </w:t>
      </w:r>
      <w:r>
        <w:rPr>
          <w:szCs w:val="22"/>
        </w:rPr>
        <w:t>u </w:t>
      </w:r>
      <w:r w:rsidRPr="000E336E">
        <w:rPr>
          <w:szCs w:val="22"/>
        </w:rPr>
        <w:t>1</w:t>
      </w:r>
      <w:r>
        <w:rPr>
          <w:szCs w:val="22"/>
        </w:rPr>
        <w:t> </w:t>
      </w:r>
      <w:r w:rsidRPr="000E336E">
        <w:rPr>
          <w:szCs w:val="22"/>
        </w:rPr>
        <w:t>pa</w:t>
      </w:r>
      <w:r>
        <w:rPr>
          <w:szCs w:val="22"/>
        </w:rPr>
        <w:t>c</w:t>
      </w:r>
      <w:r w:rsidRPr="000E336E">
        <w:rPr>
          <w:szCs w:val="22"/>
        </w:rPr>
        <w:t>ient</w:t>
      </w:r>
      <w:r>
        <w:rPr>
          <w:szCs w:val="22"/>
        </w:rPr>
        <w:t>a</w:t>
      </w:r>
      <w:r w:rsidRPr="000E336E">
        <w:rPr>
          <w:szCs w:val="22"/>
        </w:rPr>
        <w:t xml:space="preserve"> (0</w:t>
      </w:r>
      <w:r>
        <w:rPr>
          <w:szCs w:val="22"/>
        </w:rPr>
        <w:t>,</w:t>
      </w:r>
      <w:r w:rsidRPr="000E336E">
        <w:rPr>
          <w:szCs w:val="22"/>
        </w:rPr>
        <w:t>3</w:t>
      </w:r>
      <w:r>
        <w:rPr>
          <w:szCs w:val="22"/>
        </w:rPr>
        <w:t> </w:t>
      </w:r>
      <w:r w:rsidRPr="000E336E">
        <w:rPr>
          <w:szCs w:val="22"/>
        </w:rPr>
        <w:t xml:space="preserve">%) </w:t>
      </w:r>
      <w:r>
        <w:rPr>
          <w:szCs w:val="22"/>
        </w:rPr>
        <w:t>sa vyskytlo klinicky zjavné krvácanie</w:t>
      </w:r>
      <w:r w:rsidRPr="000E336E">
        <w:rPr>
          <w:szCs w:val="22"/>
        </w:rPr>
        <w:t xml:space="preserve">, </w:t>
      </w:r>
      <w:r>
        <w:rPr>
          <w:szCs w:val="22"/>
        </w:rPr>
        <w:t>u </w:t>
      </w:r>
      <w:r w:rsidRPr="000E336E">
        <w:rPr>
          <w:szCs w:val="22"/>
        </w:rPr>
        <w:t>3</w:t>
      </w:r>
      <w:r>
        <w:rPr>
          <w:szCs w:val="22"/>
        </w:rPr>
        <w:t> </w:t>
      </w:r>
      <w:r w:rsidRPr="000E336E">
        <w:rPr>
          <w:szCs w:val="22"/>
        </w:rPr>
        <w:t>pa</w:t>
      </w:r>
      <w:r>
        <w:rPr>
          <w:szCs w:val="22"/>
        </w:rPr>
        <w:t>c</w:t>
      </w:r>
      <w:r w:rsidRPr="000E336E">
        <w:rPr>
          <w:szCs w:val="22"/>
        </w:rPr>
        <w:t>ient</w:t>
      </w:r>
      <w:r>
        <w:rPr>
          <w:szCs w:val="22"/>
        </w:rPr>
        <w:t>ov</w:t>
      </w:r>
      <w:r w:rsidRPr="000E336E">
        <w:rPr>
          <w:szCs w:val="22"/>
        </w:rPr>
        <w:t xml:space="preserve"> (0</w:t>
      </w:r>
      <w:r>
        <w:rPr>
          <w:szCs w:val="22"/>
        </w:rPr>
        <w:t>,</w:t>
      </w:r>
      <w:r w:rsidRPr="000E336E">
        <w:rPr>
          <w:szCs w:val="22"/>
        </w:rPr>
        <w:t>8</w:t>
      </w:r>
      <w:r>
        <w:rPr>
          <w:szCs w:val="22"/>
        </w:rPr>
        <w:t> </w:t>
      </w:r>
      <w:r w:rsidRPr="000E336E">
        <w:rPr>
          <w:szCs w:val="22"/>
        </w:rPr>
        <w:t xml:space="preserve">%) </w:t>
      </w:r>
      <w:r>
        <w:rPr>
          <w:szCs w:val="22"/>
        </w:rPr>
        <w:t xml:space="preserve">sa vyskytlo závažné krvácanie </w:t>
      </w:r>
      <w:r w:rsidRPr="000E336E">
        <w:rPr>
          <w:szCs w:val="22"/>
        </w:rPr>
        <w:t>a</w:t>
      </w:r>
      <w:r>
        <w:rPr>
          <w:szCs w:val="22"/>
        </w:rPr>
        <w:t> u </w:t>
      </w:r>
      <w:r w:rsidRPr="000E336E">
        <w:rPr>
          <w:szCs w:val="22"/>
        </w:rPr>
        <w:t>3</w:t>
      </w:r>
      <w:r>
        <w:rPr>
          <w:szCs w:val="22"/>
        </w:rPr>
        <w:t> </w:t>
      </w:r>
      <w:r w:rsidRPr="000E336E">
        <w:rPr>
          <w:szCs w:val="22"/>
        </w:rPr>
        <w:t>pa</w:t>
      </w:r>
      <w:r>
        <w:rPr>
          <w:szCs w:val="22"/>
        </w:rPr>
        <w:t>c</w:t>
      </w:r>
      <w:r w:rsidRPr="000E336E">
        <w:rPr>
          <w:szCs w:val="22"/>
        </w:rPr>
        <w:t>ient</w:t>
      </w:r>
      <w:r>
        <w:rPr>
          <w:szCs w:val="22"/>
        </w:rPr>
        <w:t>ov</w:t>
      </w:r>
      <w:r w:rsidRPr="000E336E">
        <w:rPr>
          <w:szCs w:val="22"/>
        </w:rPr>
        <w:t xml:space="preserve"> (0</w:t>
      </w:r>
      <w:r>
        <w:rPr>
          <w:szCs w:val="22"/>
        </w:rPr>
        <w:t>,</w:t>
      </w:r>
      <w:r w:rsidRPr="000E336E">
        <w:rPr>
          <w:szCs w:val="22"/>
        </w:rPr>
        <w:t>8</w:t>
      </w:r>
      <w:r>
        <w:rPr>
          <w:szCs w:val="22"/>
        </w:rPr>
        <w:t> </w:t>
      </w:r>
      <w:r w:rsidRPr="000E336E">
        <w:rPr>
          <w:szCs w:val="22"/>
        </w:rPr>
        <w:t xml:space="preserve">%) </w:t>
      </w:r>
      <w:r>
        <w:rPr>
          <w:szCs w:val="22"/>
        </w:rPr>
        <w:t>sa vyskytlo závažné krvácanie, ktoré vyžadovalo chirurgický zásah</w:t>
      </w:r>
      <w:r w:rsidRPr="000E336E">
        <w:rPr>
          <w:szCs w:val="22"/>
        </w:rPr>
        <w:t xml:space="preserve">. </w:t>
      </w:r>
      <w:r>
        <w:rPr>
          <w:szCs w:val="22"/>
        </w:rPr>
        <w:t xml:space="preserve">Udalosti závažného krvácania viedli k prerušeniu liečby </w:t>
      </w:r>
      <w:r w:rsidRPr="000E336E">
        <w:rPr>
          <w:szCs w:val="22"/>
        </w:rPr>
        <w:t>fondapar</w:t>
      </w:r>
      <w:r>
        <w:rPr>
          <w:szCs w:val="22"/>
        </w:rPr>
        <w:t>ínom u </w:t>
      </w:r>
      <w:r w:rsidRPr="000E336E">
        <w:rPr>
          <w:szCs w:val="22"/>
        </w:rPr>
        <w:t>4</w:t>
      </w:r>
      <w:r>
        <w:rPr>
          <w:szCs w:val="22"/>
        </w:rPr>
        <w:t> pacientov</w:t>
      </w:r>
      <w:r w:rsidRPr="000E336E">
        <w:rPr>
          <w:szCs w:val="22"/>
        </w:rPr>
        <w:t xml:space="preserve"> a</w:t>
      </w:r>
      <w:r>
        <w:rPr>
          <w:szCs w:val="22"/>
        </w:rPr>
        <w:t xml:space="preserve"> k ukončeniu liečby </w:t>
      </w:r>
      <w:r w:rsidRPr="000E336E">
        <w:rPr>
          <w:szCs w:val="22"/>
        </w:rPr>
        <w:t>fondapar</w:t>
      </w:r>
      <w:r>
        <w:rPr>
          <w:szCs w:val="22"/>
        </w:rPr>
        <w:t>ínom u </w:t>
      </w:r>
      <w:r w:rsidRPr="000E336E">
        <w:rPr>
          <w:szCs w:val="22"/>
        </w:rPr>
        <w:t>3</w:t>
      </w:r>
      <w:r>
        <w:rPr>
          <w:szCs w:val="22"/>
        </w:rPr>
        <w:t> pacientov</w:t>
      </w:r>
      <w:r w:rsidRPr="000E336E">
        <w:rPr>
          <w:szCs w:val="22"/>
        </w:rPr>
        <w:t xml:space="preserve">. </w:t>
      </w:r>
    </w:p>
    <w:p w14:paraId="581F0E8F" w14:textId="15950FC5" w:rsidR="00B353D4" w:rsidRPr="00C64119" w:rsidRDefault="00B353D4" w:rsidP="00B353D4">
      <w:pPr>
        <w:ind w:left="0" w:firstLine="0"/>
        <w:rPr>
          <w:szCs w:val="22"/>
        </w:rPr>
      </w:pPr>
      <w:r>
        <w:rPr>
          <w:szCs w:val="22"/>
        </w:rPr>
        <w:t>Okrem toho sa u </w:t>
      </w:r>
      <w:r w:rsidRPr="00C64119">
        <w:rPr>
          <w:szCs w:val="22"/>
        </w:rPr>
        <w:t>8</w:t>
      </w:r>
      <w:r>
        <w:rPr>
          <w:szCs w:val="22"/>
        </w:rPr>
        <w:t xml:space="preserve"> pacientov </w:t>
      </w:r>
      <w:r w:rsidRPr="00C64119">
        <w:rPr>
          <w:szCs w:val="22"/>
        </w:rPr>
        <w:t>(2</w:t>
      </w:r>
      <w:r>
        <w:rPr>
          <w:szCs w:val="22"/>
        </w:rPr>
        <w:t>,</w:t>
      </w:r>
      <w:r w:rsidRPr="00C64119">
        <w:rPr>
          <w:szCs w:val="22"/>
        </w:rPr>
        <w:t>2</w:t>
      </w:r>
      <w:r>
        <w:rPr>
          <w:szCs w:val="22"/>
        </w:rPr>
        <w:t> </w:t>
      </w:r>
      <w:r w:rsidRPr="00C64119">
        <w:rPr>
          <w:szCs w:val="22"/>
        </w:rPr>
        <w:t xml:space="preserve">%) </w:t>
      </w:r>
      <w:r>
        <w:rPr>
          <w:szCs w:val="22"/>
        </w:rPr>
        <w:t>vyskytlo zjavné krvácanie, v prípade ktorého bol podaný krvný produkt</w:t>
      </w:r>
      <w:r w:rsidRPr="00C64119">
        <w:rPr>
          <w:szCs w:val="22"/>
        </w:rPr>
        <w:t xml:space="preserve"> a</w:t>
      </w:r>
      <w:r>
        <w:rPr>
          <w:szCs w:val="22"/>
        </w:rPr>
        <w:t> ktoré nebolo možné priamo pripísať pacientovmu základnému ochoreniu,</w:t>
      </w:r>
      <w:r w:rsidRPr="00C64119">
        <w:rPr>
          <w:szCs w:val="22"/>
        </w:rPr>
        <w:t xml:space="preserve"> a</w:t>
      </w:r>
      <w:r>
        <w:rPr>
          <w:szCs w:val="22"/>
        </w:rPr>
        <w:t> u </w:t>
      </w:r>
      <w:r w:rsidRPr="00C64119">
        <w:rPr>
          <w:szCs w:val="22"/>
        </w:rPr>
        <w:t>4</w:t>
      </w:r>
      <w:r>
        <w:rPr>
          <w:szCs w:val="22"/>
        </w:rPr>
        <w:t xml:space="preserve"> pacientov </w:t>
      </w:r>
      <w:r w:rsidRPr="00C64119">
        <w:rPr>
          <w:szCs w:val="22"/>
        </w:rPr>
        <w:t>(1</w:t>
      </w:r>
      <w:r>
        <w:rPr>
          <w:szCs w:val="22"/>
        </w:rPr>
        <w:t>,</w:t>
      </w:r>
      <w:r w:rsidRPr="00C64119">
        <w:rPr>
          <w:szCs w:val="22"/>
        </w:rPr>
        <w:t>1</w:t>
      </w:r>
      <w:r>
        <w:rPr>
          <w:szCs w:val="22"/>
        </w:rPr>
        <w:t> </w:t>
      </w:r>
      <w:r w:rsidRPr="00C64119">
        <w:rPr>
          <w:szCs w:val="22"/>
        </w:rPr>
        <w:t xml:space="preserve">%) </w:t>
      </w:r>
      <w:r>
        <w:rPr>
          <w:szCs w:val="22"/>
        </w:rPr>
        <w:t>sa vyskytlo krvácanie, ktoré vyžadovalo lekársky alebo chirurgický zásah</w:t>
      </w:r>
      <w:r w:rsidRPr="00C64119">
        <w:rPr>
          <w:szCs w:val="22"/>
        </w:rPr>
        <w:t xml:space="preserve">. </w:t>
      </w:r>
      <w:r>
        <w:rPr>
          <w:szCs w:val="22"/>
        </w:rPr>
        <w:t xml:space="preserve">Všetky tieto udalosti si vyžadovali buď prerušenie, alebo ukončenie liečby </w:t>
      </w:r>
      <w:r w:rsidRPr="00C64119">
        <w:rPr>
          <w:szCs w:val="22"/>
        </w:rPr>
        <w:t>fondapar</w:t>
      </w:r>
      <w:r>
        <w:rPr>
          <w:szCs w:val="22"/>
        </w:rPr>
        <w:t xml:space="preserve">ínom, s výnimkou </w:t>
      </w:r>
      <w:r w:rsidRPr="00C64119">
        <w:rPr>
          <w:szCs w:val="22"/>
        </w:rPr>
        <w:t>1</w:t>
      </w:r>
      <w:r>
        <w:rPr>
          <w:szCs w:val="22"/>
        </w:rPr>
        <w:t xml:space="preserve"> pacienta, v prípade ktorého nebol </w:t>
      </w:r>
      <w:r w:rsidR="00EC0241">
        <w:rPr>
          <w:szCs w:val="22"/>
        </w:rPr>
        <w:t xml:space="preserve">úkon </w:t>
      </w:r>
      <w:r>
        <w:rPr>
          <w:szCs w:val="22"/>
        </w:rPr>
        <w:t>podniknut</w:t>
      </w:r>
      <w:r w:rsidR="00EC0241">
        <w:rPr>
          <w:szCs w:val="22"/>
        </w:rPr>
        <w:t>ý</w:t>
      </w:r>
      <w:r>
        <w:rPr>
          <w:szCs w:val="22"/>
        </w:rPr>
        <w:t xml:space="preserve"> v súvislosti s </w:t>
      </w:r>
      <w:r w:rsidRPr="00C64119">
        <w:rPr>
          <w:szCs w:val="22"/>
        </w:rPr>
        <w:t>fondapar</w:t>
      </w:r>
      <w:r>
        <w:rPr>
          <w:szCs w:val="22"/>
        </w:rPr>
        <w:t>ínom hlásen</w:t>
      </w:r>
      <w:r w:rsidR="00EC0241">
        <w:rPr>
          <w:szCs w:val="22"/>
        </w:rPr>
        <w:t>ý</w:t>
      </w:r>
      <w:r>
        <w:rPr>
          <w:szCs w:val="22"/>
        </w:rPr>
        <w:t>.</w:t>
      </w:r>
      <w:r w:rsidRPr="00C64119">
        <w:rPr>
          <w:szCs w:val="22"/>
        </w:rPr>
        <w:t xml:space="preserve"> </w:t>
      </w:r>
    </w:p>
    <w:p w14:paraId="3A7E74A4" w14:textId="77777777" w:rsidR="00B353D4" w:rsidRPr="00C64119" w:rsidRDefault="00B353D4" w:rsidP="00B353D4">
      <w:pPr>
        <w:ind w:left="0" w:firstLine="0"/>
        <w:rPr>
          <w:szCs w:val="22"/>
        </w:rPr>
      </w:pPr>
      <w:r>
        <w:rPr>
          <w:szCs w:val="22"/>
        </w:rPr>
        <w:t>U ďalších</w:t>
      </w:r>
      <w:r w:rsidRPr="00C64119">
        <w:rPr>
          <w:szCs w:val="22"/>
        </w:rPr>
        <w:t xml:space="preserve"> 65</w:t>
      </w:r>
      <w:r>
        <w:rPr>
          <w:szCs w:val="22"/>
        </w:rPr>
        <w:t xml:space="preserve"> pacientov </w:t>
      </w:r>
      <w:r w:rsidRPr="00C64119">
        <w:rPr>
          <w:szCs w:val="22"/>
        </w:rPr>
        <w:t>(17</w:t>
      </w:r>
      <w:r>
        <w:rPr>
          <w:szCs w:val="22"/>
        </w:rPr>
        <w:t>,</w:t>
      </w:r>
      <w:r w:rsidRPr="00C64119">
        <w:rPr>
          <w:szCs w:val="22"/>
        </w:rPr>
        <w:t>8</w:t>
      </w:r>
      <w:r>
        <w:rPr>
          <w:szCs w:val="22"/>
        </w:rPr>
        <w:t> </w:t>
      </w:r>
      <w:r w:rsidRPr="00C64119">
        <w:rPr>
          <w:szCs w:val="22"/>
        </w:rPr>
        <w:t xml:space="preserve">%) </w:t>
      </w:r>
      <w:r>
        <w:rPr>
          <w:szCs w:val="22"/>
        </w:rPr>
        <w:t>sa hlásili iné udalosti zjavného krvácania alebo menštruačné krvácanie vedúce k lekárskej konzultácii a/alebo zásahu</w:t>
      </w:r>
      <w:r w:rsidRPr="00C64119">
        <w:rPr>
          <w:szCs w:val="22"/>
        </w:rPr>
        <w:t>.</w:t>
      </w:r>
    </w:p>
    <w:p w14:paraId="204D989D" w14:textId="77777777" w:rsidR="00B353D4" w:rsidRPr="00C00B6D" w:rsidRDefault="00B353D4" w:rsidP="00B353D4">
      <w:pPr>
        <w:jc w:val="both"/>
        <w:rPr>
          <w:rStyle w:val="ui-provider"/>
          <w:rFonts w:eastAsiaTheme="majorEastAsia"/>
          <w:iCs/>
          <w:sz w:val="20"/>
          <w:szCs w:val="20"/>
        </w:rPr>
      </w:pPr>
    </w:p>
    <w:p w14:paraId="5BE47B20" w14:textId="77777777" w:rsidR="00B353D4" w:rsidRPr="000E336E" w:rsidRDefault="00B353D4" w:rsidP="00B353D4">
      <w:pPr>
        <w:ind w:left="0" w:firstLine="0"/>
        <w:rPr>
          <w:szCs w:val="22"/>
        </w:rPr>
      </w:pPr>
      <w:r>
        <w:rPr>
          <w:szCs w:val="22"/>
        </w:rPr>
        <w:t xml:space="preserve">Zaznamenané boli aj nasledujúce nežiaduce udalosti osobitného záujmu </w:t>
      </w:r>
      <w:r w:rsidRPr="00C00B6D">
        <w:rPr>
          <w:szCs w:val="22"/>
        </w:rPr>
        <w:t>(n</w:t>
      </w:r>
      <w:r>
        <w:rPr>
          <w:szCs w:val="22"/>
        </w:rPr>
        <w:t> </w:t>
      </w:r>
      <w:r w:rsidRPr="00C00B6D">
        <w:rPr>
          <w:szCs w:val="22"/>
        </w:rPr>
        <w:t>=</w:t>
      </w:r>
      <w:r>
        <w:rPr>
          <w:szCs w:val="22"/>
        </w:rPr>
        <w:t> </w:t>
      </w:r>
      <w:r w:rsidRPr="00C00B6D">
        <w:rPr>
          <w:szCs w:val="22"/>
        </w:rPr>
        <w:t>189</w:t>
      </w:r>
      <w:r>
        <w:rPr>
          <w:szCs w:val="22"/>
        </w:rPr>
        <w:t>;</w:t>
      </w:r>
      <w:r w:rsidRPr="00C00B6D">
        <w:rPr>
          <w:szCs w:val="22"/>
        </w:rPr>
        <w:t xml:space="preserve"> 51</w:t>
      </w:r>
      <w:r>
        <w:rPr>
          <w:szCs w:val="22"/>
        </w:rPr>
        <w:t>,</w:t>
      </w:r>
      <w:r w:rsidRPr="00C00B6D">
        <w:rPr>
          <w:szCs w:val="22"/>
        </w:rPr>
        <w:t>6</w:t>
      </w:r>
      <w:r>
        <w:rPr>
          <w:szCs w:val="22"/>
        </w:rPr>
        <w:t> </w:t>
      </w:r>
      <w:r w:rsidRPr="00C00B6D">
        <w:rPr>
          <w:szCs w:val="22"/>
        </w:rPr>
        <w:t>%): an</w:t>
      </w:r>
      <w:r>
        <w:rPr>
          <w:szCs w:val="22"/>
        </w:rPr>
        <w:t>é</w:t>
      </w:r>
      <w:r w:rsidRPr="00C00B6D">
        <w:rPr>
          <w:szCs w:val="22"/>
        </w:rPr>
        <w:t>mia (27</w:t>
      </w:r>
      <w:r>
        <w:rPr>
          <w:szCs w:val="22"/>
        </w:rPr>
        <w:t> </w:t>
      </w:r>
      <w:r w:rsidRPr="00C00B6D">
        <w:rPr>
          <w:szCs w:val="22"/>
        </w:rPr>
        <w:t>%), trombocytop</w:t>
      </w:r>
      <w:r>
        <w:rPr>
          <w:szCs w:val="22"/>
        </w:rPr>
        <w:t>é</w:t>
      </w:r>
      <w:r w:rsidRPr="00C00B6D">
        <w:rPr>
          <w:szCs w:val="22"/>
        </w:rPr>
        <w:t>nia (18</w:t>
      </w:r>
      <w:r>
        <w:rPr>
          <w:szCs w:val="22"/>
        </w:rPr>
        <w:t> </w:t>
      </w:r>
      <w:r w:rsidRPr="00C00B6D">
        <w:rPr>
          <w:szCs w:val="22"/>
        </w:rPr>
        <w:t>%), alergic</w:t>
      </w:r>
      <w:r>
        <w:rPr>
          <w:szCs w:val="22"/>
        </w:rPr>
        <w:t>ké reakcie</w:t>
      </w:r>
      <w:r w:rsidRPr="00C00B6D">
        <w:rPr>
          <w:szCs w:val="22"/>
        </w:rPr>
        <w:t xml:space="preserve"> (1</w:t>
      </w:r>
      <w:r>
        <w:rPr>
          <w:szCs w:val="22"/>
        </w:rPr>
        <w:t> </w:t>
      </w:r>
      <w:r w:rsidRPr="00C00B6D">
        <w:rPr>
          <w:szCs w:val="22"/>
        </w:rPr>
        <w:t>%) a</w:t>
      </w:r>
      <w:r>
        <w:rPr>
          <w:szCs w:val="22"/>
        </w:rPr>
        <w:t> </w:t>
      </w:r>
      <w:r w:rsidRPr="00C00B6D">
        <w:rPr>
          <w:szCs w:val="22"/>
        </w:rPr>
        <w:t>hypokal</w:t>
      </w:r>
      <w:r>
        <w:rPr>
          <w:szCs w:val="22"/>
        </w:rPr>
        <w:t>ié</w:t>
      </w:r>
      <w:r w:rsidRPr="00C00B6D">
        <w:rPr>
          <w:szCs w:val="22"/>
        </w:rPr>
        <w:t>mia (14</w:t>
      </w:r>
      <w:r>
        <w:rPr>
          <w:szCs w:val="22"/>
        </w:rPr>
        <w:t> </w:t>
      </w:r>
      <w:r w:rsidRPr="00C00B6D">
        <w:rPr>
          <w:szCs w:val="22"/>
        </w:rPr>
        <w:t>%).</w:t>
      </w:r>
    </w:p>
    <w:p w14:paraId="0C0519FF" w14:textId="77777777" w:rsidR="00422DBF" w:rsidRPr="00D029B1" w:rsidRDefault="00422DBF" w:rsidP="00035F5C">
      <w:pPr>
        <w:ind w:left="0" w:firstLine="0"/>
        <w:rPr>
          <w:rFonts w:asciiTheme="majorBidi" w:hAnsiTheme="majorBidi" w:cstheme="majorBidi"/>
        </w:rPr>
      </w:pPr>
    </w:p>
    <w:p w14:paraId="3AC2FB71" w14:textId="1E44F7FD" w:rsidR="001F0E32" w:rsidRPr="00D029B1" w:rsidRDefault="001F0E32" w:rsidP="00035F5C">
      <w:pPr>
        <w:ind w:left="0" w:firstLine="0"/>
        <w:rPr>
          <w:rFonts w:asciiTheme="majorBidi" w:hAnsiTheme="majorBidi" w:cstheme="majorBidi"/>
          <w:u w:val="single"/>
        </w:rPr>
      </w:pPr>
      <w:r w:rsidRPr="00D029B1">
        <w:rPr>
          <w:rFonts w:asciiTheme="majorBidi" w:hAnsiTheme="majorBidi" w:cstheme="majorBidi"/>
          <w:u w:val="single"/>
        </w:rPr>
        <w:t>Hlásenie</w:t>
      </w:r>
      <w:r w:rsidR="00084AD6" w:rsidRPr="00D029B1">
        <w:rPr>
          <w:rFonts w:asciiTheme="majorBidi" w:hAnsiTheme="majorBidi" w:cstheme="majorBidi"/>
          <w:u w:val="single"/>
        </w:rPr>
        <w:t xml:space="preserve"> </w:t>
      </w:r>
      <w:r w:rsidRPr="00D029B1">
        <w:rPr>
          <w:rFonts w:asciiTheme="majorBidi" w:hAnsiTheme="majorBidi" w:cstheme="majorBidi"/>
          <w:u w:val="single"/>
        </w:rPr>
        <w:t>podozrení</w:t>
      </w:r>
      <w:r w:rsidR="00084AD6" w:rsidRPr="00D029B1">
        <w:rPr>
          <w:rFonts w:asciiTheme="majorBidi" w:hAnsiTheme="majorBidi" w:cstheme="majorBidi"/>
          <w:u w:val="single"/>
        </w:rPr>
        <w:t xml:space="preserve"> </w:t>
      </w:r>
      <w:r w:rsidRPr="00D029B1">
        <w:rPr>
          <w:rFonts w:asciiTheme="majorBidi" w:hAnsiTheme="majorBidi" w:cstheme="majorBidi"/>
          <w:u w:val="single"/>
        </w:rPr>
        <w:t>na</w:t>
      </w:r>
      <w:r w:rsidR="00084AD6" w:rsidRPr="00D029B1">
        <w:rPr>
          <w:rFonts w:asciiTheme="majorBidi" w:hAnsiTheme="majorBidi" w:cstheme="majorBidi"/>
          <w:u w:val="single"/>
        </w:rPr>
        <w:t xml:space="preserve"> </w:t>
      </w:r>
      <w:r w:rsidRPr="00D029B1">
        <w:rPr>
          <w:rFonts w:asciiTheme="majorBidi" w:hAnsiTheme="majorBidi" w:cstheme="majorBidi"/>
          <w:u w:val="single"/>
        </w:rPr>
        <w:t>nežiaduce</w:t>
      </w:r>
      <w:r w:rsidR="00084AD6" w:rsidRPr="00D029B1">
        <w:rPr>
          <w:rFonts w:asciiTheme="majorBidi" w:hAnsiTheme="majorBidi" w:cstheme="majorBidi"/>
          <w:u w:val="single"/>
        </w:rPr>
        <w:t xml:space="preserve"> </w:t>
      </w:r>
      <w:r w:rsidRPr="00D029B1">
        <w:rPr>
          <w:rFonts w:asciiTheme="majorBidi" w:hAnsiTheme="majorBidi" w:cstheme="majorBidi"/>
          <w:u w:val="single"/>
        </w:rPr>
        <w:t>reakcie</w:t>
      </w:r>
    </w:p>
    <w:p w14:paraId="6534F38B" w14:textId="2C14363D" w:rsidR="001F0E32" w:rsidRPr="00D029B1" w:rsidRDefault="001F0E32" w:rsidP="00035F5C">
      <w:pPr>
        <w:ind w:left="0" w:firstLine="0"/>
        <w:rPr>
          <w:rFonts w:asciiTheme="majorBidi" w:hAnsiTheme="majorBidi" w:cstheme="majorBidi"/>
        </w:rPr>
      </w:pPr>
      <w:r w:rsidRPr="00D029B1">
        <w:rPr>
          <w:rFonts w:asciiTheme="majorBidi" w:hAnsiTheme="majorBidi" w:cstheme="majorBidi"/>
        </w:rPr>
        <w:t>Hlásenie</w:t>
      </w:r>
      <w:r w:rsidR="00084AD6" w:rsidRPr="00D029B1">
        <w:rPr>
          <w:rFonts w:asciiTheme="majorBidi" w:hAnsiTheme="majorBidi" w:cstheme="majorBidi"/>
        </w:rPr>
        <w:t xml:space="preserve"> </w:t>
      </w:r>
      <w:r w:rsidRPr="00D029B1">
        <w:rPr>
          <w:rFonts w:asciiTheme="majorBidi" w:hAnsiTheme="majorBidi" w:cstheme="majorBidi"/>
        </w:rPr>
        <w:t>podozrení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registrácii</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dôležité.</w:t>
      </w:r>
      <w:r w:rsidR="00084AD6" w:rsidRPr="00D029B1">
        <w:rPr>
          <w:rFonts w:asciiTheme="majorBidi" w:hAnsiTheme="majorBidi" w:cstheme="majorBidi"/>
        </w:rPr>
        <w:t xml:space="preserve"> </w:t>
      </w:r>
      <w:r w:rsidRPr="00D029B1">
        <w:rPr>
          <w:rFonts w:asciiTheme="majorBidi" w:hAnsiTheme="majorBidi" w:cstheme="majorBidi"/>
        </w:rPr>
        <w:t>Umožňuje</w:t>
      </w:r>
      <w:r w:rsidR="00084AD6" w:rsidRPr="00D029B1">
        <w:rPr>
          <w:rFonts w:asciiTheme="majorBidi" w:hAnsiTheme="majorBidi" w:cstheme="majorBidi"/>
        </w:rPr>
        <w:t xml:space="preserve"> </w:t>
      </w:r>
      <w:r w:rsidRPr="00D029B1">
        <w:rPr>
          <w:rFonts w:asciiTheme="majorBidi" w:hAnsiTheme="majorBidi" w:cstheme="majorBidi"/>
        </w:rPr>
        <w:t>priebežné</w:t>
      </w:r>
      <w:r w:rsidR="00084AD6" w:rsidRPr="00D029B1">
        <w:rPr>
          <w:rFonts w:asciiTheme="majorBidi" w:hAnsiTheme="majorBidi" w:cstheme="majorBidi"/>
        </w:rPr>
        <w:t xml:space="preserve"> </w:t>
      </w:r>
      <w:r w:rsidRPr="00D029B1">
        <w:rPr>
          <w:rFonts w:asciiTheme="majorBidi" w:hAnsiTheme="majorBidi" w:cstheme="majorBidi"/>
        </w:rPr>
        <w:t>monitorovanie</w:t>
      </w:r>
      <w:r w:rsidR="00084AD6" w:rsidRPr="00D029B1">
        <w:rPr>
          <w:rFonts w:asciiTheme="majorBidi" w:hAnsiTheme="majorBidi" w:cstheme="majorBidi"/>
        </w:rPr>
        <w:t xml:space="preserve"> </w:t>
      </w:r>
      <w:r w:rsidRPr="00D029B1">
        <w:rPr>
          <w:rFonts w:asciiTheme="majorBidi" w:hAnsiTheme="majorBidi" w:cstheme="majorBidi"/>
        </w:rPr>
        <w:t>pomeru</w:t>
      </w:r>
      <w:r w:rsidR="00084AD6" w:rsidRPr="00D029B1">
        <w:rPr>
          <w:rFonts w:asciiTheme="majorBidi" w:hAnsiTheme="majorBidi" w:cstheme="majorBidi"/>
        </w:rPr>
        <w:t xml:space="preserve"> </w:t>
      </w:r>
      <w:r w:rsidRPr="00D029B1">
        <w:rPr>
          <w:rFonts w:asciiTheme="majorBidi" w:hAnsiTheme="majorBidi" w:cstheme="majorBidi"/>
        </w:rPr>
        <w:t>prínosu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zdravotníckych</w:t>
      </w:r>
      <w:r w:rsidR="00084AD6" w:rsidRPr="00D029B1">
        <w:rPr>
          <w:rFonts w:asciiTheme="majorBidi" w:hAnsiTheme="majorBidi" w:cstheme="majorBidi"/>
        </w:rPr>
        <w:t xml:space="preserve"> </w:t>
      </w:r>
      <w:r w:rsidRPr="00D029B1">
        <w:rPr>
          <w:rFonts w:asciiTheme="majorBidi" w:hAnsiTheme="majorBidi" w:cstheme="majorBidi"/>
        </w:rPr>
        <w:t>pracovníkov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hlásili</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podozrenia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prostredníctvom</w:t>
      </w:r>
      <w:r w:rsidR="00084AD6" w:rsidRPr="00D029B1">
        <w:rPr>
          <w:rFonts w:asciiTheme="majorBidi" w:hAnsiTheme="majorBidi" w:cstheme="majorBidi"/>
        </w:rPr>
        <w:t xml:space="preserve"> </w:t>
      </w:r>
      <w:proofErr w:type="spellStart"/>
      <w:r w:rsidR="00E946E8" w:rsidRPr="00C3385D">
        <w:rPr>
          <w:highlight w:val="lightGray"/>
          <w:lang w:val="en-US" w:eastAsia="en-US"/>
        </w:rPr>
        <w:t>národného</w:t>
      </w:r>
      <w:proofErr w:type="spellEnd"/>
      <w:r w:rsidR="00E946E8" w:rsidRPr="00C3385D">
        <w:rPr>
          <w:highlight w:val="lightGray"/>
          <w:lang w:val="en-US" w:eastAsia="en-US"/>
        </w:rPr>
        <w:t xml:space="preserve"> </w:t>
      </w:r>
      <w:proofErr w:type="spellStart"/>
      <w:r w:rsidR="00E946E8" w:rsidRPr="00C3385D">
        <w:rPr>
          <w:highlight w:val="lightGray"/>
          <w:lang w:val="en-US" w:eastAsia="en-US"/>
        </w:rPr>
        <w:t>systému</w:t>
      </w:r>
      <w:proofErr w:type="spellEnd"/>
      <w:r w:rsidR="00E946E8" w:rsidRPr="00C3385D">
        <w:rPr>
          <w:highlight w:val="lightGray"/>
          <w:lang w:val="en-US" w:eastAsia="en-US"/>
        </w:rPr>
        <w:t xml:space="preserve"> </w:t>
      </w:r>
      <w:proofErr w:type="spellStart"/>
      <w:r w:rsidR="00E946E8" w:rsidRPr="00C3385D">
        <w:rPr>
          <w:highlight w:val="lightGray"/>
          <w:lang w:val="en-US" w:eastAsia="en-US"/>
        </w:rPr>
        <w:t>hlásenia</w:t>
      </w:r>
      <w:proofErr w:type="spellEnd"/>
      <w:r w:rsidR="00E946E8" w:rsidRPr="00C3385D">
        <w:rPr>
          <w:highlight w:val="lightGray"/>
          <w:lang w:val="en-US" w:eastAsia="en-US"/>
        </w:rPr>
        <w:t xml:space="preserve"> </w:t>
      </w:r>
      <w:proofErr w:type="spellStart"/>
      <w:r w:rsidR="00E946E8" w:rsidRPr="00C3385D">
        <w:rPr>
          <w:highlight w:val="lightGray"/>
          <w:lang w:val="en-US" w:eastAsia="en-US"/>
        </w:rPr>
        <w:t>uvedeného</w:t>
      </w:r>
      <w:proofErr w:type="spellEnd"/>
      <w:r w:rsidR="00E946E8" w:rsidRPr="00C3385D">
        <w:rPr>
          <w:highlight w:val="lightGray"/>
          <w:lang w:val="en-US" w:eastAsia="en-US"/>
        </w:rPr>
        <w:t xml:space="preserve"> v </w:t>
      </w:r>
      <w:hyperlink r:id="rId14" w:history="1">
        <w:proofErr w:type="spellStart"/>
        <w:r w:rsidR="00E946E8" w:rsidRPr="00C3385D">
          <w:rPr>
            <w:rStyle w:val="Hyperlink"/>
            <w:highlight w:val="lightGray"/>
            <w:lang w:val="en-US" w:eastAsia="en-US"/>
          </w:rPr>
          <w:t>Prílohe</w:t>
        </w:r>
        <w:proofErr w:type="spellEnd"/>
        <w:r w:rsidR="00E946E8" w:rsidRPr="00C3385D">
          <w:rPr>
            <w:rStyle w:val="Hyperlink"/>
            <w:highlight w:val="lightGray"/>
            <w:lang w:val="en-US" w:eastAsia="en-US"/>
          </w:rPr>
          <w:t xml:space="preserve"> V</w:t>
        </w:r>
      </w:hyperlink>
      <w:r w:rsidR="00E946E8" w:rsidRPr="00C3385D">
        <w:rPr>
          <w:highlight w:val="lightGray"/>
          <w:lang w:val="en-US" w:eastAsia="en-US"/>
        </w:rPr>
        <w:t>.</w:t>
      </w:r>
    </w:p>
    <w:p w14:paraId="3B6FFF00" w14:textId="77777777" w:rsidR="001F0E32" w:rsidRPr="00D029B1" w:rsidRDefault="001F0E32" w:rsidP="00035F5C">
      <w:pPr>
        <w:ind w:left="0" w:firstLine="0"/>
        <w:rPr>
          <w:rFonts w:asciiTheme="majorBidi" w:hAnsiTheme="majorBidi" w:cstheme="majorBidi"/>
        </w:rPr>
      </w:pPr>
    </w:p>
    <w:p w14:paraId="5296853B"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4.9</w:t>
      </w:r>
      <w:r w:rsidRPr="00D029B1">
        <w:rPr>
          <w:rFonts w:asciiTheme="majorBidi" w:hAnsiTheme="majorBidi" w:cstheme="majorBidi"/>
          <w:b/>
        </w:rPr>
        <w:tab/>
        <w:t>Predávkovanie</w:t>
      </w:r>
    </w:p>
    <w:p w14:paraId="7382074A" w14:textId="77777777" w:rsidR="00A663A6" w:rsidRPr="00D029B1" w:rsidRDefault="00A663A6" w:rsidP="00035F5C">
      <w:pPr>
        <w:keepNext/>
        <w:keepLines/>
        <w:rPr>
          <w:rFonts w:asciiTheme="majorBidi" w:hAnsiTheme="majorBidi" w:cstheme="majorBidi"/>
        </w:rPr>
      </w:pPr>
    </w:p>
    <w:p w14:paraId="5E5EA06F"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p>
    <w:p w14:paraId="6F3DBA95" w14:textId="77777777" w:rsidR="00A663A6" w:rsidRPr="00D029B1" w:rsidRDefault="00A663A6" w:rsidP="00035F5C">
      <w:pPr>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známe</w:t>
      </w:r>
      <w:r w:rsidR="00084AD6" w:rsidRPr="00D029B1">
        <w:rPr>
          <w:rFonts w:asciiTheme="majorBidi" w:hAnsiTheme="majorBidi" w:cstheme="majorBidi"/>
        </w:rPr>
        <w:t xml:space="preserve"> </w:t>
      </w:r>
      <w:r w:rsidRPr="00D029B1">
        <w:rPr>
          <w:rFonts w:asciiTheme="majorBidi" w:hAnsiTheme="majorBidi" w:cstheme="majorBidi"/>
        </w:rPr>
        <w:t>antidotum</w:t>
      </w:r>
      <w:r w:rsidR="00084AD6" w:rsidRPr="00D029B1">
        <w:rPr>
          <w:rFonts w:asciiTheme="majorBidi" w:hAnsiTheme="majorBidi" w:cstheme="majorBidi"/>
        </w:rPr>
        <w:t xml:space="preserve"> </w:t>
      </w:r>
      <w:r w:rsidRPr="00D029B1">
        <w:rPr>
          <w:rFonts w:asciiTheme="majorBidi" w:hAnsiTheme="majorBidi" w:cstheme="majorBidi"/>
        </w:rPr>
        <w:t>fondaparínu.</w:t>
      </w:r>
    </w:p>
    <w:p w14:paraId="2E2BD46D" w14:textId="77777777" w:rsidR="00A663A6" w:rsidRPr="00D029B1" w:rsidRDefault="00A663A6" w:rsidP="00035F5C">
      <w:pPr>
        <w:rPr>
          <w:rFonts w:asciiTheme="majorBidi" w:hAnsiTheme="majorBidi" w:cstheme="majorBidi"/>
        </w:rPr>
      </w:pPr>
    </w:p>
    <w:p w14:paraId="62811B7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predávkovaní</w:t>
      </w:r>
      <w:r w:rsidR="00084AD6" w:rsidRPr="00D029B1">
        <w:rPr>
          <w:rFonts w:asciiTheme="majorBidi" w:hAnsiTheme="majorBidi" w:cstheme="majorBidi"/>
        </w:rPr>
        <w:t xml:space="preserve"> </w:t>
      </w:r>
      <w:r w:rsidRPr="00D029B1">
        <w:rPr>
          <w:rFonts w:asciiTheme="majorBidi" w:hAnsiTheme="majorBidi" w:cstheme="majorBidi"/>
        </w:rPr>
        <w:t>spojenom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krvácavými</w:t>
      </w:r>
      <w:r w:rsidR="00084AD6" w:rsidRPr="00D029B1">
        <w:rPr>
          <w:rFonts w:asciiTheme="majorBidi" w:hAnsiTheme="majorBidi" w:cstheme="majorBidi"/>
        </w:rPr>
        <w:t xml:space="preserve"> </w:t>
      </w:r>
      <w:r w:rsidRPr="00D029B1">
        <w:rPr>
          <w:rFonts w:asciiTheme="majorBidi" w:hAnsiTheme="majorBidi" w:cstheme="majorBidi"/>
        </w:rPr>
        <w:t>komplikáciami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prerušiť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pátrať</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primárnej</w:t>
      </w:r>
      <w:r w:rsidR="00084AD6" w:rsidRPr="00D029B1">
        <w:rPr>
          <w:rFonts w:asciiTheme="majorBidi" w:hAnsiTheme="majorBidi" w:cstheme="majorBidi"/>
        </w:rPr>
        <w:t xml:space="preserve"> </w:t>
      </w:r>
      <w:r w:rsidRPr="00D029B1">
        <w:rPr>
          <w:rFonts w:asciiTheme="majorBidi" w:hAnsiTheme="majorBidi" w:cstheme="majorBidi"/>
        </w:rPr>
        <w:t>príčine.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začatie</w:t>
      </w:r>
      <w:r w:rsidR="00084AD6" w:rsidRPr="00D029B1">
        <w:rPr>
          <w:rFonts w:asciiTheme="majorBidi" w:hAnsiTheme="majorBidi" w:cstheme="majorBidi"/>
        </w:rPr>
        <w:t xml:space="preserve"> </w:t>
      </w:r>
      <w:r w:rsidRPr="00D029B1">
        <w:rPr>
          <w:rFonts w:asciiTheme="majorBidi" w:hAnsiTheme="majorBidi" w:cstheme="majorBidi"/>
        </w:rPr>
        <w:t>vhodnej</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chirurgická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transfúzia</w:t>
      </w:r>
      <w:r w:rsidR="00084AD6" w:rsidRPr="00D029B1">
        <w:rPr>
          <w:rFonts w:asciiTheme="majorBidi" w:hAnsiTheme="majorBidi" w:cstheme="majorBidi"/>
        </w:rPr>
        <w:t xml:space="preserve"> </w:t>
      </w:r>
      <w:r w:rsidRPr="00D029B1">
        <w:rPr>
          <w:rFonts w:asciiTheme="majorBidi" w:hAnsiTheme="majorBidi" w:cstheme="majorBidi"/>
        </w:rPr>
        <w:t>čerstvej</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plazmaferéza.</w:t>
      </w:r>
    </w:p>
    <w:p w14:paraId="0E074ABF" w14:textId="77777777" w:rsidR="00A663A6" w:rsidRPr="00D029B1" w:rsidRDefault="00A663A6" w:rsidP="00035F5C">
      <w:pPr>
        <w:rPr>
          <w:rFonts w:asciiTheme="majorBidi" w:hAnsiTheme="majorBidi" w:cstheme="majorBidi"/>
        </w:rPr>
      </w:pPr>
    </w:p>
    <w:p w14:paraId="48CB42CD" w14:textId="77777777" w:rsidR="00A663A6" w:rsidRPr="00D029B1" w:rsidRDefault="00A663A6" w:rsidP="00035F5C">
      <w:pPr>
        <w:rPr>
          <w:rFonts w:asciiTheme="majorBidi" w:hAnsiTheme="majorBidi" w:cstheme="majorBidi"/>
        </w:rPr>
      </w:pPr>
    </w:p>
    <w:p w14:paraId="38CE7BE7"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t>FARMAKOLOGICKÉ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6474270E" w14:textId="77777777" w:rsidR="00A663A6" w:rsidRPr="00D029B1" w:rsidRDefault="00A663A6" w:rsidP="00035F5C">
      <w:pPr>
        <w:keepNext/>
        <w:rPr>
          <w:rFonts w:asciiTheme="majorBidi" w:hAnsiTheme="majorBidi" w:cstheme="majorBidi"/>
        </w:rPr>
      </w:pPr>
    </w:p>
    <w:p w14:paraId="570B31A1"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5.1</w:t>
      </w:r>
      <w:r w:rsidRPr="00D029B1">
        <w:rPr>
          <w:rFonts w:asciiTheme="majorBidi" w:hAnsiTheme="majorBidi" w:cstheme="majorBidi"/>
          <w:b/>
        </w:rPr>
        <w:tab/>
        <w:t>Farmakodynamické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637BDCC1" w14:textId="77777777" w:rsidR="00A663A6" w:rsidRPr="00D029B1" w:rsidRDefault="00A663A6" w:rsidP="00035F5C">
      <w:pPr>
        <w:keepNext/>
        <w:rPr>
          <w:rFonts w:asciiTheme="majorBidi" w:hAnsiTheme="majorBidi" w:cstheme="majorBidi"/>
        </w:rPr>
      </w:pPr>
    </w:p>
    <w:p w14:paraId="21D0CE34"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Farmakoterapeutická</w:t>
      </w:r>
      <w:r w:rsidR="00084AD6" w:rsidRPr="00D029B1">
        <w:rPr>
          <w:rFonts w:asciiTheme="majorBidi" w:hAnsiTheme="majorBidi" w:cstheme="majorBidi"/>
        </w:rPr>
        <w:t xml:space="preserve"> </w:t>
      </w:r>
      <w:r w:rsidRPr="00D029B1">
        <w:rPr>
          <w:rFonts w:asciiTheme="majorBidi" w:hAnsiTheme="majorBidi" w:cstheme="majorBidi"/>
        </w:rPr>
        <w:t>skupina:</w:t>
      </w:r>
      <w:r w:rsidR="00084AD6" w:rsidRPr="00D029B1">
        <w:rPr>
          <w:rFonts w:asciiTheme="majorBidi" w:hAnsiTheme="majorBidi" w:cstheme="majorBidi"/>
        </w:rPr>
        <w:t xml:space="preserve"> </w:t>
      </w:r>
      <w:r w:rsidRPr="00D029B1">
        <w:rPr>
          <w:rFonts w:asciiTheme="majorBidi" w:hAnsiTheme="majorBidi" w:cstheme="majorBidi"/>
        </w:rPr>
        <w:t>antitrombotiká.</w:t>
      </w:r>
    </w:p>
    <w:p w14:paraId="62835E8E"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ATC</w:t>
      </w:r>
      <w:r w:rsidR="00084AD6" w:rsidRPr="00D029B1">
        <w:rPr>
          <w:rFonts w:asciiTheme="majorBidi" w:hAnsiTheme="majorBidi" w:cstheme="majorBidi"/>
        </w:rPr>
        <w:t xml:space="preserve"> </w:t>
      </w:r>
      <w:r w:rsidRPr="00D029B1">
        <w:rPr>
          <w:rFonts w:asciiTheme="majorBidi" w:hAnsiTheme="majorBidi" w:cstheme="majorBidi"/>
        </w:rPr>
        <w:t>kód:</w:t>
      </w:r>
      <w:r w:rsidR="00084AD6" w:rsidRPr="00D029B1">
        <w:rPr>
          <w:rFonts w:asciiTheme="majorBidi" w:hAnsiTheme="majorBidi" w:cstheme="majorBidi"/>
        </w:rPr>
        <w:t xml:space="preserve"> </w:t>
      </w:r>
      <w:r w:rsidRPr="00D029B1">
        <w:rPr>
          <w:rFonts w:asciiTheme="majorBidi" w:hAnsiTheme="majorBidi" w:cstheme="majorBidi"/>
        </w:rPr>
        <w:t>B01AX05</w:t>
      </w:r>
    </w:p>
    <w:p w14:paraId="64CF5A3B" w14:textId="77777777" w:rsidR="00A663A6" w:rsidRPr="00D029B1" w:rsidRDefault="00A663A6" w:rsidP="00035F5C">
      <w:pPr>
        <w:keepNext/>
        <w:rPr>
          <w:rFonts w:asciiTheme="majorBidi" w:hAnsiTheme="majorBidi" w:cstheme="majorBidi"/>
        </w:rPr>
      </w:pPr>
    </w:p>
    <w:p w14:paraId="01C571D0" w14:textId="77777777" w:rsidR="00B07AD0" w:rsidRPr="00D029B1" w:rsidRDefault="00A663A6" w:rsidP="00035F5C">
      <w:pPr>
        <w:keepNext/>
        <w:rPr>
          <w:rFonts w:asciiTheme="majorBidi" w:hAnsiTheme="majorBidi" w:cstheme="majorBidi"/>
        </w:rPr>
      </w:pPr>
      <w:r w:rsidRPr="00D029B1">
        <w:rPr>
          <w:rFonts w:asciiTheme="majorBidi" w:hAnsiTheme="majorBidi" w:cstheme="majorBidi"/>
          <w:i/>
          <w:u w:val="single"/>
        </w:rPr>
        <w:t>Farmakodynamické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účinky</w:t>
      </w:r>
    </w:p>
    <w:p w14:paraId="0EABED04" w14:textId="77777777" w:rsidR="00B07AD0" w:rsidRPr="00D029B1" w:rsidRDefault="00B07AD0" w:rsidP="00035F5C">
      <w:pPr>
        <w:keepNext/>
        <w:ind w:left="0" w:firstLine="0"/>
        <w:rPr>
          <w:rFonts w:asciiTheme="majorBidi" w:hAnsiTheme="majorBidi" w:cstheme="majorBidi"/>
        </w:rPr>
      </w:pPr>
    </w:p>
    <w:p w14:paraId="74B06B9F"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syntetický</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selektívny</w:t>
      </w:r>
      <w:r w:rsidR="00084AD6" w:rsidRPr="00D029B1">
        <w:rPr>
          <w:rFonts w:asciiTheme="majorBidi" w:hAnsiTheme="majorBidi" w:cstheme="majorBidi"/>
        </w:rPr>
        <w:t xml:space="preserve"> </w:t>
      </w:r>
      <w:r w:rsidRPr="00D029B1">
        <w:rPr>
          <w:rFonts w:asciiTheme="majorBidi" w:hAnsiTheme="majorBidi" w:cstheme="majorBidi"/>
        </w:rPr>
        <w:t>inhibítor</w:t>
      </w:r>
      <w:r w:rsidR="00084AD6" w:rsidRPr="00D029B1">
        <w:rPr>
          <w:rFonts w:asciiTheme="majorBidi" w:hAnsiTheme="majorBidi" w:cstheme="majorBidi"/>
        </w:rPr>
        <w:t xml:space="preserve"> </w:t>
      </w:r>
      <w:r w:rsidRPr="00D029B1">
        <w:rPr>
          <w:rFonts w:asciiTheme="majorBidi" w:hAnsiTheme="majorBidi" w:cstheme="majorBidi"/>
        </w:rPr>
        <w:t>aktivovaného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Antitrombotická</w:t>
      </w:r>
      <w:r w:rsidR="00084AD6" w:rsidRPr="00D029B1">
        <w:rPr>
          <w:rFonts w:asciiTheme="majorBidi" w:hAnsiTheme="majorBidi" w:cstheme="majorBidi"/>
        </w:rPr>
        <w:t xml:space="preserve"> </w:t>
      </w:r>
      <w:r w:rsidRPr="00D029B1">
        <w:rPr>
          <w:rFonts w:asciiTheme="majorBidi" w:hAnsiTheme="majorBidi" w:cstheme="majorBidi"/>
        </w:rPr>
        <w:t>aktivita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výsledkom</w:t>
      </w:r>
      <w:r w:rsidR="00084AD6" w:rsidRPr="00D029B1">
        <w:rPr>
          <w:rFonts w:asciiTheme="majorBidi" w:hAnsiTheme="majorBidi" w:cstheme="majorBidi"/>
        </w:rPr>
        <w:t xml:space="preserve"> </w:t>
      </w:r>
      <w:r w:rsidRPr="00D029B1">
        <w:rPr>
          <w:rFonts w:asciiTheme="majorBidi" w:hAnsiTheme="majorBidi" w:cstheme="majorBidi"/>
        </w:rPr>
        <w:t>selektívnej</w:t>
      </w:r>
      <w:r w:rsidR="00084AD6" w:rsidRPr="00D029B1">
        <w:rPr>
          <w:rFonts w:asciiTheme="majorBidi" w:hAnsiTheme="majorBidi" w:cstheme="majorBidi"/>
        </w:rPr>
        <w:t xml:space="preserve"> </w:t>
      </w:r>
      <w:r w:rsidRPr="00D029B1">
        <w:rPr>
          <w:rFonts w:asciiTheme="majorBidi" w:hAnsiTheme="majorBidi" w:cstheme="majorBidi"/>
        </w:rPr>
        <w:t>inhibície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sprostredkovanej</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Selektívnym</w:t>
      </w:r>
      <w:r w:rsidR="00084AD6" w:rsidRPr="00D029B1">
        <w:rPr>
          <w:rFonts w:asciiTheme="majorBidi" w:hAnsiTheme="majorBidi" w:cstheme="majorBidi"/>
        </w:rPr>
        <w:t xml:space="preserve"> </w:t>
      </w:r>
      <w:r w:rsidRPr="00D029B1">
        <w:rPr>
          <w:rFonts w:asciiTheme="majorBidi" w:hAnsiTheme="majorBidi" w:cstheme="majorBidi"/>
        </w:rPr>
        <w:t>naviazaním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potenciuje</w:t>
      </w:r>
      <w:r w:rsidR="00084AD6" w:rsidRPr="00D029B1">
        <w:rPr>
          <w:rFonts w:asciiTheme="majorBidi" w:hAnsiTheme="majorBidi" w:cstheme="majorBidi"/>
        </w:rPr>
        <w:t xml:space="preserve"> </w:t>
      </w:r>
      <w:r w:rsidRPr="00D029B1">
        <w:rPr>
          <w:rFonts w:asciiTheme="majorBidi" w:hAnsiTheme="majorBidi" w:cstheme="majorBidi"/>
        </w:rPr>
        <w:t>(asi</w:t>
      </w:r>
      <w:r w:rsidR="00084AD6" w:rsidRPr="00D029B1">
        <w:rPr>
          <w:rFonts w:asciiTheme="majorBidi" w:hAnsiTheme="majorBidi" w:cstheme="majorBidi"/>
        </w:rPr>
        <w:t xml:space="preserve"> </w:t>
      </w:r>
      <w:r w:rsidRPr="00D029B1">
        <w:rPr>
          <w:rFonts w:asciiTheme="majorBidi" w:hAnsiTheme="majorBidi" w:cstheme="majorBidi"/>
        </w:rPr>
        <w:t>300</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prirodzenú</w:t>
      </w:r>
      <w:r w:rsidR="00084AD6" w:rsidRPr="00D029B1">
        <w:rPr>
          <w:rFonts w:asciiTheme="majorBidi" w:hAnsiTheme="majorBidi" w:cstheme="majorBidi"/>
        </w:rPr>
        <w:t xml:space="preserve"> </w:t>
      </w:r>
      <w:r w:rsidRPr="00D029B1">
        <w:rPr>
          <w:rFonts w:asciiTheme="majorBidi" w:hAnsiTheme="majorBidi" w:cstheme="majorBidi"/>
        </w:rPr>
        <w:t>neutralizáciu</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sprostredkovanú</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Neutralizácia</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preruší</w:t>
      </w:r>
      <w:r w:rsidR="00084AD6" w:rsidRPr="00D029B1">
        <w:rPr>
          <w:rFonts w:asciiTheme="majorBidi" w:hAnsiTheme="majorBidi" w:cstheme="majorBidi"/>
        </w:rPr>
        <w:t xml:space="preserve"> </w:t>
      </w:r>
      <w:r w:rsidRPr="00D029B1">
        <w:rPr>
          <w:rFonts w:asciiTheme="majorBidi" w:hAnsiTheme="majorBidi" w:cstheme="majorBidi"/>
        </w:rPr>
        <w:t>kaskádu</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inhibuje</w:t>
      </w:r>
      <w:r w:rsidR="00084AD6" w:rsidRPr="00D029B1">
        <w:rPr>
          <w:rFonts w:asciiTheme="majorBidi" w:hAnsiTheme="majorBidi" w:cstheme="majorBidi"/>
        </w:rPr>
        <w:t xml:space="preserve"> </w:t>
      </w:r>
      <w:r w:rsidRPr="00D029B1">
        <w:rPr>
          <w:rFonts w:asciiTheme="majorBidi" w:hAnsiTheme="majorBidi" w:cstheme="majorBidi"/>
        </w:rPr>
        <w:t>vznik</w:t>
      </w:r>
      <w:r w:rsidR="00084AD6" w:rsidRPr="00D029B1">
        <w:rPr>
          <w:rFonts w:asciiTheme="majorBidi" w:hAnsiTheme="majorBidi" w:cstheme="majorBidi"/>
        </w:rPr>
        <w:t xml:space="preserve"> </w:t>
      </w:r>
      <w:r w:rsidRPr="00D029B1">
        <w:rPr>
          <w:rFonts w:asciiTheme="majorBidi" w:hAnsiTheme="majorBidi" w:cstheme="majorBidi"/>
        </w:rPr>
        <w:t>trombínu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tvorbu</w:t>
      </w:r>
      <w:r w:rsidR="00084AD6" w:rsidRPr="00D029B1">
        <w:rPr>
          <w:rFonts w:asciiTheme="majorBidi" w:hAnsiTheme="majorBidi" w:cstheme="majorBidi"/>
        </w:rPr>
        <w:t xml:space="preserve"> </w:t>
      </w:r>
      <w:r w:rsidRPr="00D029B1">
        <w:rPr>
          <w:rFonts w:asciiTheme="majorBidi" w:hAnsiTheme="majorBidi" w:cstheme="majorBidi"/>
        </w:rPr>
        <w:t>trombu.</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neinaktivuje</w:t>
      </w:r>
      <w:r w:rsidR="00084AD6" w:rsidRPr="00D029B1">
        <w:rPr>
          <w:rFonts w:asciiTheme="majorBidi" w:hAnsiTheme="majorBidi" w:cstheme="majorBidi"/>
        </w:rPr>
        <w:t xml:space="preserve"> </w:t>
      </w:r>
      <w:r w:rsidRPr="00D029B1">
        <w:rPr>
          <w:rFonts w:asciiTheme="majorBidi" w:hAnsiTheme="majorBidi" w:cstheme="majorBidi"/>
        </w:rPr>
        <w:t>trombín</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faktor</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žiadny</w:t>
      </w:r>
      <w:r w:rsidR="00084AD6" w:rsidRPr="00D029B1">
        <w:rPr>
          <w:rFonts w:asciiTheme="majorBidi" w:hAnsiTheme="majorBidi" w:cstheme="majorBidi"/>
        </w:rPr>
        <w:t xml:space="preserve"> </w:t>
      </w:r>
      <w:r w:rsidRPr="00D029B1">
        <w:rPr>
          <w:rFonts w:asciiTheme="majorBidi" w:hAnsiTheme="majorBidi" w:cstheme="majorBidi"/>
        </w:rPr>
        <w:t>vplyv</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krvné</w:t>
      </w:r>
      <w:r w:rsidR="00084AD6" w:rsidRPr="00D029B1">
        <w:rPr>
          <w:rFonts w:asciiTheme="majorBidi" w:hAnsiTheme="majorBidi" w:cstheme="majorBidi"/>
        </w:rPr>
        <w:t xml:space="preserve"> </w:t>
      </w:r>
      <w:r w:rsidRPr="00D029B1">
        <w:rPr>
          <w:rFonts w:asciiTheme="majorBidi" w:hAnsiTheme="majorBidi" w:cstheme="majorBidi"/>
        </w:rPr>
        <w:t>doštičky.</w:t>
      </w:r>
    </w:p>
    <w:p w14:paraId="2F1DBA4F" w14:textId="77777777" w:rsidR="00A663A6" w:rsidRPr="00D029B1" w:rsidRDefault="00A663A6" w:rsidP="00035F5C">
      <w:pPr>
        <w:ind w:left="0" w:firstLine="0"/>
        <w:rPr>
          <w:rFonts w:asciiTheme="majorBidi" w:hAnsiTheme="majorBidi" w:cstheme="majorBidi"/>
        </w:rPr>
      </w:pPr>
    </w:p>
    <w:p w14:paraId="228132C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používaných</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neovplyvňuje,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významnom</w:t>
      </w:r>
      <w:r w:rsidR="00084AD6" w:rsidRPr="00D029B1">
        <w:rPr>
          <w:rFonts w:asciiTheme="majorBidi" w:hAnsiTheme="majorBidi" w:cstheme="majorBidi"/>
        </w:rPr>
        <w:t xml:space="preserve"> </w:t>
      </w:r>
      <w:r w:rsidRPr="00D029B1">
        <w:rPr>
          <w:rFonts w:asciiTheme="majorBidi" w:hAnsiTheme="majorBidi" w:cstheme="majorBidi"/>
        </w:rPr>
        <w:t>rozsahu,</w:t>
      </w:r>
      <w:r w:rsidR="00084AD6" w:rsidRPr="00D029B1">
        <w:rPr>
          <w:rFonts w:asciiTheme="majorBidi" w:hAnsiTheme="majorBidi" w:cstheme="majorBidi"/>
        </w:rPr>
        <w:t xml:space="preserve"> </w:t>
      </w:r>
      <w:r w:rsidRPr="00D029B1">
        <w:rPr>
          <w:rFonts w:asciiTheme="majorBidi" w:hAnsiTheme="majorBidi" w:cstheme="majorBidi"/>
        </w:rPr>
        <w:t>výsledky</w:t>
      </w:r>
      <w:r w:rsidR="00084AD6" w:rsidRPr="00D029B1">
        <w:rPr>
          <w:rFonts w:asciiTheme="majorBidi" w:hAnsiTheme="majorBidi" w:cstheme="majorBidi"/>
        </w:rPr>
        <w:t xml:space="preserve"> </w:t>
      </w:r>
      <w:r w:rsidRPr="00D029B1">
        <w:rPr>
          <w:rFonts w:asciiTheme="majorBidi" w:hAnsiTheme="majorBidi" w:cstheme="majorBidi"/>
        </w:rPr>
        <w:t>bežného</w:t>
      </w:r>
      <w:r w:rsidR="00084AD6" w:rsidRPr="00D029B1">
        <w:rPr>
          <w:rFonts w:asciiTheme="majorBidi" w:hAnsiTheme="majorBidi" w:cstheme="majorBidi"/>
        </w:rPr>
        <w:t xml:space="preserve"> </w:t>
      </w:r>
      <w:r w:rsidRPr="00D029B1">
        <w:rPr>
          <w:rFonts w:asciiTheme="majorBidi" w:hAnsiTheme="majorBidi" w:cstheme="majorBidi"/>
        </w:rPr>
        <w:t>koagulačného</w:t>
      </w:r>
      <w:r w:rsidR="00084AD6" w:rsidRPr="00D029B1">
        <w:rPr>
          <w:rFonts w:asciiTheme="majorBidi" w:hAnsiTheme="majorBidi" w:cstheme="majorBidi"/>
        </w:rPr>
        <w:t xml:space="preserve"> </w:t>
      </w:r>
      <w:r w:rsidRPr="00D029B1">
        <w:rPr>
          <w:rFonts w:asciiTheme="majorBidi" w:hAnsiTheme="majorBidi" w:cstheme="majorBidi"/>
        </w:rPr>
        <w:t>vyšetrenia</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parciálny</w:t>
      </w:r>
      <w:r w:rsidR="00084AD6" w:rsidRPr="00D029B1">
        <w:rPr>
          <w:rFonts w:asciiTheme="majorBidi" w:hAnsiTheme="majorBidi" w:cstheme="majorBidi"/>
        </w:rPr>
        <w:t xml:space="preserve"> </w:t>
      </w:r>
      <w:r w:rsidRPr="00D029B1">
        <w:rPr>
          <w:rFonts w:asciiTheme="majorBidi" w:hAnsiTheme="majorBidi" w:cstheme="majorBidi"/>
        </w:rPr>
        <w:t>tromboplastínový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(ACT)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protrombínový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(PT)/medzinárodný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fibrinolytickú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00F26ED3" w:rsidRPr="00D029B1">
        <w:rPr>
          <w:rFonts w:asciiTheme="majorBidi" w:hAnsiTheme="majorBidi" w:cstheme="majorBidi"/>
        </w:rPr>
        <w:t>Vyskytli</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však</w:t>
      </w:r>
      <w:r w:rsidR="00084AD6" w:rsidRPr="00D029B1">
        <w:rPr>
          <w:rFonts w:asciiTheme="majorBidi" w:hAnsiTheme="majorBidi" w:cstheme="majorBidi"/>
        </w:rPr>
        <w:t xml:space="preserve"> </w:t>
      </w:r>
      <w:r w:rsidR="00F26ED3" w:rsidRPr="00D029B1">
        <w:rPr>
          <w:rFonts w:asciiTheme="majorBidi" w:hAnsiTheme="majorBidi" w:cstheme="majorBidi"/>
        </w:rPr>
        <w:t>zriedkavé</w:t>
      </w:r>
      <w:r w:rsidR="00084AD6" w:rsidRPr="00D029B1">
        <w:rPr>
          <w:rFonts w:asciiTheme="majorBidi" w:hAnsiTheme="majorBidi" w:cstheme="majorBidi"/>
        </w:rPr>
        <w:t xml:space="preserve"> </w:t>
      </w:r>
      <w:r w:rsidR="00F26ED3" w:rsidRPr="00D029B1">
        <w:rPr>
          <w:rFonts w:asciiTheme="majorBidi" w:hAnsiTheme="majorBidi" w:cstheme="majorBidi"/>
        </w:rPr>
        <w:t>spontánne</w:t>
      </w:r>
      <w:r w:rsidR="00084AD6" w:rsidRPr="00D029B1">
        <w:rPr>
          <w:rFonts w:asciiTheme="majorBidi" w:hAnsiTheme="majorBidi" w:cstheme="majorBidi"/>
        </w:rPr>
        <w:t xml:space="preserve"> </w:t>
      </w:r>
      <w:r w:rsidR="00F26ED3" w:rsidRPr="00D029B1">
        <w:rPr>
          <w:rFonts w:asciiTheme="majorBidi" w:hAnsiTheme="majorBidi" w:cstheme="majorBidi"/>
        </w:rPr>
        <w:t>hlásené</w:t>
      </w:r>
      <w:r w:rsidR="00084AD6" w:rsidRPr="00D029B1">
        <w:rPr>
          <w:rFonts w:asciiTheme="majorBidi" w:hAnsiTheme="majorBidi" w:cstheme="majorBidi"/>
        </w:rPr>
        <w:t xml:space="preserve"> </w:t>
      </w:r>
      <w:r w:rsidR="00F26ED3" w:rsidRPr="00D029B1">
        <w:rPr>
          <w:rFonts w:asciiTheme="majorBidi" w:hAnsiTheme="majorBidi" w:cstheme="majorBidi"/>
        </w:rPr>
        <w:t>prípady</w:t>
      </w:r>
      <w:r w:rsidR="00084AD6" w:rsidRPr="00D029B1">
        <w:rPr>
          <w:rFonts w:asciiTheme="majorBidi" w:hAnsiTheme="majorBidi" w:cstheme="majorBidi"/>
        </w:rPr>
        <w:t xml:space="preserve"> </w:t>
      </w:r>
      <w:r w:rsidR="00F26ED3" w:rsidRPr="00D029B1">
        <w:rPr>
          <w:rFonts w:asciiTheme="majorBidi" w:hAnsiTheme="majorBidi" w:cstheme="majorBidi"/>
        </w:rPr>
        <w:t>predĺženia</w:t>
      </w:r>
      <w:r w:rsidR="00084AD6" w:rsidRPr="00D029B1">
        <w:rPr>
          <w:rFonts w:asciiTheme="majorBidi" w:hAnsiTheme="majorBidi" w:cstheme="majorBidi"/>
        </w:rPr>
        <w:t xml:space="preserve"> </w:t>
      </w:r>
      <w:r w:rsidR="00F26ED3" w:rsidRPr="00D029B1">
        <w:rPr>
          <w:rFonts w:asciiTheme="majorBidi" w:hAnsiTheme="majorBidi" w:cstheme="majorBidi"/>
        </w:rPr>
        <w:t>aPTT</w:t>
      </w:r>
      <w:r w:rsidR="008D4ED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vyšších</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vyskytnúť</w:t>
      </w:r>
      <w:r w:rsidR="00084AD6" w:rsidRPr="00D029B1">
        <w:rPr>
          <w:rFonts w:asciiTheme="majorBidi" w:hAnsiTheme="majorBidi" w:cstheme="majorBidi"/>
        </w:rPr>
        <w:t xml:space="preserve"> </w:t>
      </w:r>
      <w:r w:rsidRPr="00D029B1">
        <w:rPr>
          <w:rFonts w:asciiTheme="majorBidi" w:hAnsiTheme="majorBidi" w:cstheme="majorBidi"/>
        </w:rPr>
        <w:t>mierne</w:t>
      </w:r>
      <w:r w:rsidR="00084AD6" w:rsidRPr="00D029B1">
        <w:rPr>
          <w:rFonts w:asciiTheme="majorBidi" w:hAnsiTheme="majorBidi" w:cstheme="majorBidi"/>
        </w:rPr>
        <w:t xml:space="preserve"> </w:t>
      </w:r>
      <w:r w:rsidRPr="00D029B1">
        <w:rPr>
          <w:rFonts w:asciiTheme="majorBidi" w:hAnsiTheme="majorBidi" w:cstheme="majorBidi"/>
        </w:rPr>
        <w:t>zmeny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používanej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interakčných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neovplyvnil</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warfarínu.</w:t>
      </w:r>
    </w:p>
    <w:p w14:paraId="5186D4F6" w14:textId="77777777" w:rsidR="00A663A6" w:rsidRPr="00D029B1" w:rsidRDefault="00A663A6" w:rsidP="00035F5C">
      <w:pPr>
        <w:ind w:left="0" w:firstLine="0"/>
        <w:rPr>
          <w:rFonts w:asciiTheme="majorBidi" w:hAnsiTheme="majorBidi" w:cstheme="majorBidi"/>
        </w:rPr>
      </w:pPr>
    </w:p>
    <w:p w14:paraId="3CA4D030" w14:textId="43F4FA95"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CB6654"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nereaguje</w:t>
      </w:r>
      <w:r w:rsidR="00084AD6" w:rsidRPr="00D029B1">
        <w:rPr>
          <w:rFonts w:asciiTheme="majorBidi" w:hAnsiTheme="majorBidi" w:cstheme="majorBidi"/>
        </w:rPr>
        <w:t xml:space="preserve"> </w:t>
      </w:r>
      <w:r w:rsidRPr="00D029B1">
        <w:rPr>
          <w:rFonts w:asciiTheme="majorBidi" w:hAnsiTheme="majorBidi" w:cstheme="majorBidi"/>
        </w:rPr>
        <w:t>skrížene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sérom</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navodenou</w:t>
      </w:r>
      <w:r w:rsidR="00084AD6" w:rsidRPr="00D029B1">
        <w:rPr>
          <w:rFonts w:asciiTheme="majorBidi" w:hAnsiTheme="majorBidi" w:cstheme="majorBidi"/>
        </w:rPr>
        <w:t xml:space="preserve"> </w:t>
      </w:r>
      <w:r w:rsidRPr="00D029B1">
        <w:rPr>
          <w:rFonts w:asciiTheme="majorBidi" w:hAnsiTheme="majorBidi" w:cstheme="majorBidi"/>
        </w:rPr>
        <w:t>trombocytopéniou</w:t>
      </w:r>
      <w:r w:rsidR="00084AD6" w:rsidRPr="00D029B1">
        <w:rPr>
          <w:rFonts w:asciiTheme="majorBidi" w:hAnsiTheme="majorBidi" w:cstheme="majorBidi"/>
        </w:rPr>
        <w:t xml:space="preserve"> </w:t>
      </w:r>
      <w:r w:rsidR="00CB6654" w:rsidRPr="00D029B1">
        <w:rPr>
          <w:rFonts w:asciiTheme="majorBidi" w:hAnsiTheme="majorBidi" w:cstheme="majorBidi"/>
        </w:rPr>
        <w:t>(HIT)</w:t>
      </w:r>
      <w:r w:rsidRPr="00D029B1">
        <w:rPr>
          <w:rFonts w:asciiTheme="majorBidi" w:hAnsiTheme="majorBidi" w:cstheme="majorBidi"/>
        </w:rPr>
        <w:t>.</w:t>
      </w:r>
      <w:r w:rsidR="00084AD6" w:rsidRPr="00D029B1">
        <w:rPr>
          <w:rFonts w:asciiTheme="majorBidi" w:hAnsiTheme="majorBidi" w:cstheme="majorBidi"/>
        </w:rPr>
        <w:t xml:space="preserve"> </w:t>
      </w:r>
      <w:r w:rsidR="00CB6654" w:rsidRPr="00D029B1">
        <w:rPr>
          <w:rFonts w:asciiTheme="majorBidi" w:hAnsiTheme="majorBidi" w:cstheme="majorBidi"/>
        </w:rPr>
        <w:t>Zaznamenali</w:t>
      </w:r>
      <w:r w:rsidR="00084AD6" w:rsidRPr="00D029B1">
        <w:rPr>
          <w:rFonts w:asciiTheme="majorBidi" w:hAnsiTheme="majorBidi" w:cstheme="majorBidi"/>
        </w:rPr>
        <w:t xml:space="preserve"> </w:t>
      </w:r>
      <w:r w:rsidR="00CB6654" w:rsidRPr="00D029B1">
        <w:rPr>
          <w:rFonts w:asciiTheme="majorBidi" w:hAnsiTheme="majorBidi" w:cstheme="majorBidi"/>
        </w:rPr>
        <w:t>sa</w:t>
      </w:r>
      <w:r w:rsidR="00084AD6" w:rsidRPr="00D029B1">
        <w:rPr>
          <w:rFonts w:asciiTheme="majorBidi" w:hAnsiTheme="majorBidi" w:cstheme="majorBidi"/>
        </w:rPr>
        <w:t xml:space="preserve"> </w:t>
      </w:r>
      <w:r w:rsidR="00CB6654" w:rsidRPr="00D029B1">
        <w:rPr>
          <w:rFonts w:asciiTheme="majorBidi" w:hAnsiTheme="majorBidi" w:cstheme="majorBidi"/>
        </w:rPr>
        <w:t>však</w:t>
      </w:r>
      <w:r w:rsidR="00084AD6" w:rsidRPr="00D029B1">
        <w:rPr>
          <w:rFonts w:asciiTheme="majorBidi" w:hAnsiTheme="majorBidi" w:cstheme="majorBidi"/>
        </w:rPr>
        <w:t xml:space="preserve"> </w:t>
      </w:r>
      <w:r w:rsidR="00CB6654" w:rsidRPr="00D029B1">
        <w:rPr>
          <w:rFonts w:asciiTheme="majorBidi" w:hAnsiTheme="majorBidi" w:cstheme="majorBidi"/>
        </w:rPr>
        <w:t>zriedkavé</w:t>
      </w:r>
      <w:r w:rsidR="00084AD6" w:rsidRPr="00D029B1">
        <w:rPr>
          <w:rFonts w:asciiTheme="majorBidi" w:hAnsiTheme="majorBidi" w:cstheme="majorBidi"/>
        </w:rPr>
        <w:t xml:space="preserve"> </w:t>
      </w:r>
      <w:r w:rsidR="00CB6654" w:rsidRPr="00D029B1">
        <w:rPr>
          <w:rFonts w:asciiTheme="majorBidi" w:hAnsiTheme="majorBidi" w:cstheme="majorBidi"/>
        </w:rPr>
        <w:t>spontánne</w:t>
      </w:r>
      <w:r w:rsidR="00084AD6" w:rsidRPr="00D029B1">
        <w:rPr>
          <w:rFonts w:asciiTheme="majorBidi" w:hAnsiTheme="majorBidi" w:cstheme="majorBidi"/>
        </w:rPr>
        <w:t xml:space="preserve"> </w:t>
      </w:r>
      <w:r w:rsidR="00CB6654" w:rsidRPr="00D029B1">
        <w:rPr>
          <w:rFonts w:asciiTheme="majorBidi" w:hAnsiTheme="majorBidi" w:cstheme="majorBidi"/>
        </w:rPr>
        <w:t>hlásenia</w:t>
      </w:r>
      <w:r w:rsidR="00084AD6" w:rsidRPr="00D029B1">
        <w:rPr>
          <w:rFonts w:asciiTheme="majorBidi" w:hAnsiTheme="majorBidi" w:cstheme="majorBidi"/>
        </w:rPr>
        <w:t xml:space="preserve"> </w:t>
      </w:r>
      <w:r w:rsidR="00CB6654" w:rsidRPr="00D029B1">
        <w:rPr>
          <w:rFonts w:asciiTheme="majorBidi" w:hAnsiTheme="majorBidi" w:cstheme="majorBidi"/>
        </w:rPr>
        <w:t>HIT</w:t>
      </w:r>
      <w:r w:rsidR="00084AD6" w:rsidRPr="00D029B1">
        <w:rPr>
          <w:rFonts w:asciiTheme="majorBidi" w:hAnsiTheme="majorBidi" w:cstheme="majorBidi"/>
        </w:rPr>
        <w:t xml:space="preserve"> </w:t>
      </w:r>
      <w:r w:rsidR="00CB6654" w:rsidRPr="00D029B1">
        <w:rPr>
          <w:rFonts w:asciiTheme="majorBidi" w:hAnsiTheme="majorBidi" w:cstheme="majorBidi"/>
        </w:rPr>
        <w:t>u</w:t>
      </w:r>
      <w:r w:rsidR="00084AD6" w:rsidRPr="00D029B1">
        <w:rPr>
          <w:rFonts w:asciiTheme="majorBidi" w:hAnsiTheme="majorBidi" w:cstheme="majorBidi"/>
        </w:rPr>
        <w:t xml:space="preserve"> </w:t>
      </w:r>
      <w:r w:rsidR="00CB6654" w:rsidRPr="00D029B1">
        <w:rPr>
          <w:rFonts w:asciiTheme="majorBidi" w:hAnsiTheme="majorBidi" w:cstheme="majorBidi"/>
        </w:rPr>
        <w:t>pacientov</w:t>
      </w:r>
      <w:r w:rsidR="00084AD6" w:rsidRPr="00D029B1">
        <w:rPr>
          <w:rFonts w:asciiTheme="majorBidi" w:hAnsiTheme="majorBidi" w:cstheme="majorBidi"/>
        </w:rPr>
        <w:t xml:space="preserve"> </w:t>
      </w:r>
      <w:r w:rsidR="00CB6654" w:rsidRPr="00D029B1">
        <w:rPr>
          <w:rFonts w:asciiTheme="majorBidi" w:hAnsiTheme="majorBidi" w:cstheme="majorBidi"/>
        </w:rPr>
        <w:t>liečených</w:t>
      </w:r>
      <w:r w:rsidR="00084AD6" w:rsidRPr="00D029B1">
        <w:rPr>
          <w:rFonts w:asciiTheme="majorBidi" w:hAnsiTheme="majorBidi" w:cstheme="majorBidi"/>
        </w:rPr>
        <w:t xml:space="preserve"> </w:t>
      </w:r>
      <w:r w:rsidR="00CB6654" w:rsidRPr="00D029B1">
        <w:rPr>
          <w:rFonts w:asciiTheme="majorBidi" w:hAnsiTheme="majorBidi" w:cstheme="majorBidi"/>
        </w:rPr>
        <w:t>fondaparínom.</w:t>
      </w:r>
    </w:p>
    <w:p w14:paraId="19D38DB8" w14:textId="77777777" w:rsidR="00A663A6" w:rsidRPr="00D029B1" w:rsidRDefault="00A663A6" w:rsidP="00035F5C">
      <w:pPr>
        <w:ind w:left="0" w:firstLine="0"/>
        <w:rPr>
          <w:rFonts w:asciiTheme="majorBidi" w:hAnsiTheme="majorBidi" w:cstheme="majorBidi"/>
        </w:rPr>
      </w:pPr>
    </w:p>
    <w:p w14:paraId="63F07BDF" w14:textId="77777777" w:rsidR="00A663A6" w:rsidRPr="00D029B1" w:rsidRDefault="00A663A6" w:rsidP="00035F5C">
      <w:pPr>
        <w:keepNext/>
        <w:ind w:left="0" w:firstLine="0"/>
        <w:rPr>
          <w:rFonts w:asciiTheme="majorBidi" w:hAnsiTheme="majorBidi" w:cstheme="majorBidi"/>
          <w:i/>
          <w:u w:val="single"/>
        </w:rPr>
      </w:pPr>
      <w:r w:rsidRPr="00D029B1">
        <w:rPr>
          <w:rFonts w:asciiTheme="majorBidi" w:hAnsiTheme="majorBidi" w:cstheme="majorBidi"/>
          <w:i/>
          <w:u w:val="single"/>
        </w:rPr>
        <w:t>Klinické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štúdie</w:t>
      </w:r>
    </w:p>
    <w:p w14:paraId="1BCD046A" w14:textId="77777777" w:rsidR="00996174" w:rsidRPr="00D029B1" w:rsidRDefault="00996174" w:rsidP="00035F5C">
      <w:pPr>
        <w:keepNext/>
        <w:ind w:left="0" w:firstLine="0"/>
        <w:rPr>
          <w:rFonts w:asciiTheme="majorBidi" w:hAnsiTheme="majorBidi" w:cstheme="majorBidi"/>
        </w:rPr>
      </w:pPr>
    </w:p>
    <w:p w14:paraId="232F074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Klinický</w:t>
      </w:r>
      <w:r w:rsidR="00084AD6" w:rsidRPr="00D029B1">
        <w:rPr>
          <w:rFonts w:asciiTheme="majorBidi" w:hAnsiTheme="majorBidi" w:cstheme="majorBidi"/>
        </w:rPr>
        <w:t xml:space="preserve"> </w:t>
      </w:r>
      <w:r w:rsidRPr="00D029B1">
        <w:rPr>
          <w:rFonts w:asciiTheme="majorBidi" w:hAnsiTheme="majorBidi" w:cstheme="majorBidi"/>
        </w:rPr>
        <w:t>program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venózneho</w:t>
      </w:r>
      <w:r w:rsidR="00084AD6" w:rsidRPr="00D029B1">
        <w:rPr>
          <w:rFonts w:asciiTheme="majorBidi" w:hAnsiTheme="majorBidi" w:cstheme="majorBidi"/>
        </w:rPr>
        <w:t xml:space="preserve"> </w:t>
      </w:r>
      <w:r w:rsidRPr="00D029B1">
        <w:rPr>
          <w:rFonts w:asciiTheme="majorBidi" w:hAnsiTheme="majorBidi" w:cstheme="majorBidi"/>
        </w:rPr>
        <w:t>tromboembolizmu</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navrhnutý</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preukázal</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hlbokej</w:t>
      </w:r>
      <w:r w:rsidR="00084AD6" w:rsidRPr="00D029B1">
        <w:rPr>
          <w:rFonts w:asciiTheme="majorBidi" w:hAnsiTheme="majorBidi" w:cstheme="majorBidi"/>
        </w:rPr>
        <w:t xml:space="preserve"> </w:t>
      </w:r>
      <w:r w:rsidRPr="00D029B1">
        <w:rPr>
          <w:rFonts w:asciiTheme="majorBidi" w:hAnsiTheme="majorBidi" w:cstheme="majorBidi"/>
        </w:rPr>
        <w:t>žilovej</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kontrolovaných</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sledovaných</w:t>
      </w:r>
      <w:r w:rsidR="00084AD6" w:rsidRPr="00D029B1">
        <w:rPr>
          <w:rFonts w:asciiTheme="majorBidi" w:hAnsiTheme="majorBidi" w:cstheme="majorBidi"/>
        </w:rPr>
        <w:t xml:space="preserve"> </w:t>
      </w:r>
      <w:r w:rsidRPr="00D029B1">
        <w:rPr>
          <w:rFonts w:asciiTheme="majorBidi" w:hAnsiTheme="majorBidi" w:cstheme="majorBidi"/>
        </w:rPr>
        <w:t>vyše</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874</w:t>
      </w:r>
      <w:r w:rsidR="00084AD6" w:rsidRPr="00D029B1">
        <w:rPr>
          <w:rFonts w:asciiTheme="majorBidi" w:hAnsiTheme="majorBidi" w:cstheme="majorBidi"/>
        </w:rPr>
        <w:t xml:space="preserve"> </w:t>
      </w:r>
      <w:r w:rsidRPr="00D029B1">
        <w:rPr>
          <w:rFonts w:asciiTheme="majorBidi" w:hAnsiTheme="majorBidi" w:cstheme="majorBidi"/>
        </w:rPr>
        <w:t>pacientov.</w:t>
      </w:r>
    </w:p>
    <w:p w14:paraId="5E375EDF" w14:textId="77777777" w:rsidR="00A663A6" w:rsidRPr="00D029B1" w:rsidRDefault="00A663A6" w:rsidP="00035F5C">
      <w:pPr>
        <w:ind w:left="0" w:firstLine="0"/>
        <w:rPr>
          <w:rFonts w:asciiTheme="majorBidi" w:hAnsiTheme="majorBidi" w:cstheme="majorBidi"/>
        </w:rPr>
      </w:pPr>
    </w:p>
    <w:p w14:paraId="0D3F8BAC" w14:textId="77777777" w:rsidR="00A663A6" w:rsidRPr="00D029B1" w:rsidRDefault="00A663A6" w:rsidP="00035F5C">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hlbokej</w:t>
      </w:r>
      <w:r w:rsidR="00084AD6" w:rsidRPr="00D029B1">
        <w:rPr>
          <w:rFonts w:asciiTheme="majorBidi" w:hAnsiTheme="majorBidi" w:cstheme="majorBidi"/>
          <w:i/>
        </w:rPr>
        <w:t xml:space="preserve"> </w:t>
      </w:r>
      <w:r w:rsidRPr="00D029B1">
        <w:rPr>
          <w:rFonts w:asciiTheme="majorBidi" w:hAnsiTheme="majorBidi" w:cstheme="majorBidi"/>
          <w:i/>
        </w:rPr>
        <w:t>žilovej</w:t>
      </w:r>
      <w:r w:rsidR="00084AD6" w:rsidRPr="00D029B1">
        <w:rPr>
          <w:rFonts w:asciiTheme="majorBidi" w:hAnsiTheme="majorBidi" w:cstheme="majorBidi"/>
          <w:i/>
        </w:rPr>
        <w:t xml:space="preserve"> </w:t>
      </w:r>
      <w:r w:rsidRPr="00D029B1">
        <w:rPr>
          <w:rFonts w:asciiTheme="majorBidi" w:hAnsiTheme="majorBidi" w:cstheme="majorBidi"/>
          <w:i/>
        </w:rPr>
        <w:t>trombózy</w:t>
      </w:r>
    </w:p>
    <w:p w14:paraId="59DE063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Pr="00D029B1">
        <w:rPr>
          <w:rFonts w:asciiTheme="majorBidi" w:hAnsiTheme="majorBidi" w:cstheme="majorBidi"/>
        </w:rPr>
        <w:t>zaslepenej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potvrdenou</w:t>
      </w:r>
      <w:r w:rsidR="00084AD6" w:rsidRPr="00D029B1">
        <w:rPr>
          <w:rFonts w:asciiTheme="majorBidi" w:hAnsiTheme="majorBidi" w:cstheme="majorBidi"/>
        </w:rPr>
        <w:t xml:space="preserve"> </w:t>
      </w:r>
      <w:r w:rsidRPr="00D029B1">
        <w:rPr>
          <w:rFonts w:asciiTheme="majorBidi" w:hAnsiTheme="majorBidi" w:cstheme="majorBidi"/>
        </w:rPr>
        <w:t>diagnózou</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symptomatickej</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sodnou</w:t>
      </w:r>
      <w:r w:rsidR="00084AD6" w:rsidRPr="00D029B1">
        <w:rPr>
          <w:rFonts w:asciiTheme="majorBidi" w:hAnsiTheme="majorBidi" w:cstheme="majorBidi"/>
        </w:rPr>
        <w:t xml:space="preserve"> </w:t>
      </w:r>
      <w:r w:rsidRPr="00D029B1">
        <w:rPr>
          <w:rFonts w:asciiTheme="majorBidi" w:hAnsiTheme="majorBidi" w:cstheme="majorBidi"/>
        </w:rPr>
        <w:t>soľou</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mg/kg</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podávanou</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26</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4,1</w:t>
      </w:r>
      <w:r w:rsidR="00084AD6" w:rsidRPr="00D029B1">
        <w:rPr>
          <w:rFonts w:asciiTheme="majorBidi" w:hAnsiTheme="majorBidi" w:cstheme="majorBidi"/>
        </w:rPr>
        <w:t xml:space="preserve"> </w:t>
      </w:r>
      <w:r w:rsidRPr="00D029B1">
        <w:rPr>
          <w:rFonts w:asciiTheme="majorBidi" w:hAnsiTheme="majorBidi" w:cstheme="majorBidi"/>
        </w:rPr>
        <w:t>%).</w:t>
      </w:r>
    </w:p>
    <w:p w14:paraId="35A19026" w14:textId="77777777" w:rsidR="00A663A6" w:rsidRPr="00D029B1" w:rsidRDefault="00A663A6" w:rsidP="00035F5C">
      <w:pPr>
        <w:ind w:left="0" w:firstLine="0"/>
        <w:rPr>
          <w:rFonts w:asciiTheme="majorBidi" w:hAnsiTheme="majorBidi" w:cstheme="majorBidi"/>
        </w:rPr>
      </w:pPr>
    </w:p>
    <w:p w14:paraId="1223DAA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enoxaparínom.</w:t>
      </w:r>
    </w:p>
    <w:p w14:paraId="0488BC4C" w14:textId="77777777" w:rsidR="00A663A6" w:rsidRPr="00D029B1" w:rsidRDefault="00A663A6" w:rsidP="00035F5C">
      <w:pPr>
        <w:ind w:left="0" w:firstLine="0"/>
        <w:rPr>
          <w:rFonts w:asciiTheme="majorBidi" w:hAnsiTheme="majorBidi" w:cstheme="majorBidi"/>
        </w:rPr>
      </w:pPr>
    </w:p>
    <w:p w14:paraId="0CAC71D9" w14:textId="77777777" w:rsidR="00A663A6" w:rsidRPr="00D029B1" w:rsidRDefault="00A663A6" w:rsidP="00035F5C">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pľúcnej</w:t>
      </w:r>
      <w:r w:rsidR="00084AD6" w:rsidRPr="00D029B1">
        <w:rPr>
          <w:rFonts w:asciiTheme="majorBidi" w:hAnsiTheme="majorBidi" w:cstheme="majorBidi"/>
          <w:i/>
        </w:rPr>
        <w:t xml:space="preserve"> </w:t>
      </w:r>
      <w:r w:rsidRPr="00D029B1">
        <w:rPr>
          <w:rFonts w:asciiTheme="majorBidi" w:hAnsiTheme="majorBidi" w:cstheme="majorBidi"/>
          <w:i/>
        </w:rPr>
        <w:t>embólie</w:t>
      </w:r>
    </w:p>
    <w:p w14:paraId="4E985B3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Randomizovaná,</w:t>
      </w:r>
      <w:r w:rsidR="00084AD6" w:rsidRPr="00D029B1">
        <w:rPr>
          <w:rFonts w:asciiTheme="majorBidi" w:hAnsiTheme="majorBidi" w:cstheme="majorBidi"/>
        </w:rPr>
        <w:t xml:space="preserve"> </w:t>
      </w:r>
      <w:r w:rsidRPr="00D029B1">
        <w:rPr>
          <w:rFonts w:asciiTheme="majorBidi" w:hAnsiTheme="majorBidi" w:cstheme="majorBidi"/>
        </w:rPr>
        <w:t>otvorená</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štúdia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uskutočnená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akútnou</w:t>
      </w:r>
      <w:r w:rsidR="00084AD6" w:rsidRPr="00D029B1">
        <w:rPr>
          <w:rFonts w:asciiTheme="majorBidi" w:hAnsiTheme="majorBidi" w:cstheme="majorBidi"/>
        </w:rPr>
        <w:t xml:space="preserve"> </w:t>
      </w:r>
      <w:r w:rsidRPr="00D029B1">
        <w:rPr>
          <w:rFonts w:asciiTheme="majorBidi" w:hAnsiTheme="majorBidi" w:cstheme="majorBidi"/>
        </w:rPr>
        <w:t>symptomatickou</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Diagnóza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potvrdená</w:t>
      </w:r>
      <w:r w:rsidR="00084AD6" w:rsidRPr="00D029B1">
        <w:rPr>
          <w:rFonts w:asciiTheme="majorBidi" w:hAnsiTheme="majorBidi" w:cstheme="majorBidi"/>
        </w:rPr>
        <w:t xml:space="preserve"> </w:t>
      </w:r>
      <w:r w:rsidRPr="00D029B1">
        <w:rPr>
          <w:rFonts w:asciiTheme="majorBidi" w:hAnsiTheme="majorBidi" w:cstheme="majorBidi"/>
        </w:rPr>
        <w:t>objektívnymi</w:t>
      </w:r>
      <w:r w:rsidR="00084AD6" w:rsidRPr="00D029B1">
        <w:rPr>
          <w:rFonts w:asciiTheme="majorBidi" w:hAnsiTheme="majorBidi" w:cstheme="majorBidi"/>
        </w:rPr>
        <w:t xml:space="preserve"> </w:t>
      </w:r>
      <w:r w:rsidRPr="00D029B1">
        <w:rPr>
          <w:rFonts w:asciiTheme="majorBidi" w:hAnsiTheme="majorBidi" w:cstheme="majorBidi"/>
        </w:rPr>
        <w:t>testami</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rPr>
        <w:t>pľúcna</w:t>
      </w:r>
      <w:r w:rsidR="00084AD6" w:rsidRPr="00D029B1">
        <w:rPr>
          <w:rFonts w:asciiTheme="majorBidi" w:hAnsiTheme="majorBidi" w:cstheme="majorBidi"/>
        </w:rPr>
        <w:t xml:space="preserve"> </w:t>
      </w:r>
      <w:r w:rsidRPr="00D029B1">
        <w:rPr>
          <w:rFonts w:asciiTheme="majorBidi" w:hAnsiTheme="majorBidi" w:cstheme="majorBidi"/>
        </w:rPr>
        <w:t>angiografia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špirálová</w:t>
      </w:r>
      <w:r w:rsidR="00084AD6" w:rsidRPr="00D029B1">
        <w:rPr>
          <w:rFonts w:asciiTheme="majorBidi" w:hAnsiTheme="majorBidi" w:cstheme="majorBidi"/>
        </w:rPr>
        <w:t xml:space="preserve"> </w:t>
      </w:r>
      <w:r w:rsidRPr="00D029B1">
        <w:rPr>
          <w:rFonts w:asciiTheme="majorBidi" w:hAnsiTheme="majorBidi" w:cstheme="majorBidi"/>
        </w:rPr>
        <w:t>CT</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Pacienti</w:t>
      </w:r>
      <w:r w:rsidR="007A6C76"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vyžadovali</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embolektómiu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filter</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dutej</w:t>
      </w:r>
      <w:r w:rsidR="00084AD6" w:rsidRPr="00D029B1">
        <w:rPr>
          <w:rFonts w:asciiTheme="majorBidi" w:hAnsiTheme="majorBidi" w:cstheme="majorBidi"/>
        </w:rPr>
        <w:t xml:space="preserve"> </w:t>
      </w:r>
      <w:r w:rsidRPr="00D029B1">
        <w:rPr>
          <w:rFonts w:asciiTheme="majorBidi" w:hAnsiTheme="majorBidi" w:cstheme="majorBidi"/>
        </w:rPr>
        <w:t>žily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Randomizovaní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mohli</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predliečení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skríningovej</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ale</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viac</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terapeutickou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antikoagulancia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nekontrolovanou</w:t>
      </w:r>
      <w:r w:rsidR="00084AD6" w:rsidRPr="00D029B1">
        <w:rPr>
          <w:rFonts w:asciiTheme="majorBidi" w:hAnsiTheme="majorBidi" w:cstheme="majorBidi"/>
        </w:rPr>
        <w:t xml:space="preserve"> </w:t>
      </w:r>
      <w:r w:rsidRPr="00D029B1">
        <w:rPr>
          <w:rFonts w:asciiTheme="majorBidi" w:hAnsiTheme="majorBidi" w:cstheme="majorBidi"/>
        </w:rPr>
        <w:t>hypertenziou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podávaným</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bolus</w:t>
      </w:r>
      <w:r w:rsidR="00084AD6" w:rsidRPr="00D029B1">
        <w:rPr>
          <w:rFonts w:asciiTheme="majorBidi" w:hAnsiTheme="majorBidi" w:cstheme="majorBidi"/>
        </w:rPr>
        <w:t xml:space="preserve"> </w:t>
      </w:r>
      <w:r w:rsidRPr="00D029B1">
        <w:rPr>
          <w:rFonts w:asciiTheme="majorBidi" w:hAnsiTheme="majorBidi" w:cstheme="majorBidi"/>
        </w:rPr>
        <w:t>(</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000</w:t>
      </w:r>
      <w:r w:rsidR="00084AD6" w:rsidRPr="00D029B1">
        <w:rPr>
          <w:rFonts w:asciiTheme="majorBidi" w:hAnsiTheme="majorBidi" w:cstheme="majorBidi"/>
        </w:rPr>
        <w:t xml:space="preserve"> </w:t>
      </w:r>
      <w:r w:rsidRPr="00D029B1">
        <w:rPr>
          <w:rFonts w:asciiTheme="majorBidi" w:hAnsiTheme="majorBidi" w:cstheme="majorBidi"/>
        </w:rPr>
        <w:t>IU)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následnou</w:t>
      </w:r>
      <w:r w:rsidR="00084AD6" w:rsidRPr="00D029B1">
        <w:rPr>
          <w:rFonts w:asciiTheme="majorBidi" w:hAnsiTheme="majorBidi" w:cstheme="majorBidi"/>
        </w:rPr>
        <w:t xml:space="preserve"> </w:t>
      </w:r>
      <w:r w:rsidRPr="00D029B1">
        <w:rPr>
          <w:rFonts w:asciiTheme="majorBidi" w:hAnsiTheme="majorBidi" w:cstheme="majorBidi"/>
        </w:rPr>
        <w:t>kontinuálnou</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infúziou</w:t>
      </w:r>
      <w:r w:rsidR="00084AD6" w:rsidRPr="00D029B1">
        <w:rPr>
          <w:rFonts w:asciiTheme="majorBidi" w:hAnsiTheme="majorBidi" w:cstheme="majorBidi"/>
        </w:rPr>
        <w:t xml:space="preserve"> </w:t>
      </w:r>
      <w:r w:rsidRPr="00D029B1">
        <w:rPr>
          <w:rFonts w:asciiTheme="majorBidi" w:hAnsiTheme="majorBidi" w:cstheme="majorBidi"/>
        </w:rPr>
        <w:t>prispôsobenou</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udržal</w:t>
      </w:r>
      <w:r w:rsidR="00084AD6" w:rsidRPr="00D029B1">
        <w:rPr>
          <w:rFonts w:asciiTheme="majorBidi" w:hAnsiTheme="majorBidi" w:cstheme="majorBidi"/>
        </w:rPr>
        <w:t xml:space="preserve"> </w:t>
      </w:r>
      <w:r w:rsidRPr="00D029B1">
        <w:rPr>
          <w:rFonts w:asciiTheme="majorBidi" w:hAnsiTheme="majorBidi" w:cstheme="majorBidi"/>
        </w:rPr>
        <w:t>1,5</w:t>
      </w:r>
      <w:r w:rsidR="000F0B10" w:rsidRPr="00D029B1">
        <w:rPr>
          <w:rFonts w:asciiTheme="majorBidi" w:hAnsiTheme="majorBidi" w:cstheme="majorBidi"/>
        </w:rPr>
        <w:noBreakHyphen/>
      </w:r>
      <w:r w:rsidR="00084AD6" w:rsidRPr="00D029B1">
        <w:rPr>
          <w:rFonts w:asciiTheme="majorBidi" w:hAnsiTheme="majorBidi" w:cstheme="majorBidi"/>
        </w:rPr>
        <w:t xml:space="preserve"> </w:t>
      </w:r>
      <w:r w:rsidR="000F0B10"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2,5</w:t>
      </w:r>
      <w:r w:rsidR="000F0B10" w:rsidRPr="00D029B1">
        <w:rPr>
          <w:rFonts w:asciiTheme="majorBidi" w:hAnsiTheme="majorBidi" w:cstheme="majorBidi"/>
        </w:rPr>
        <w:noBreakHyphen/>
      </w:r>
      <w:r w:rsidRPr="00D029B1">
        <w:rPr>
          <w:rFonts w:asciiTheme="majorBidi" w:hAnsiTheme="majorBidi" w:cstheme="majorBidi"/>
        </w:rPr>
        <w:t>násobok</w:t>
      </w:r>
      <w:r w:rsidR="00084AD6" w:rsidRPr="00D029B1">
        <w:rPr>
          <w:rFonts w:asciiTheme="majorBidi" w:hAnsiTheme="majorBidi" w:cstheme="majorBidi"/>
        </w:rPr>
        <w:t xml:space="preserve"> </w:t>
      </w:r>
      <w:r w:rsidRPr="00D029B1">
        <w:rPr>
          <w:rFonts w:asciiTheme="majorBidi" w:hAnsiTheme="majorBidi" w:cstheme="majorBidi"/>
        </w:rPr>
        <w:t>kontrolnej</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184</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22</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nefrakcionovanému</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p>
    <w:p w14:paraId="45EF139C" w14:textId="77777777" w:rsidR="00A663A6" w:rsidRPr="00D029B1" w:rsidRDefault="00A663A6" w:rsidP="00E946E8">
      <w:pPr>
        <w:ind w:left="0" w:firstLine="0"/>
        <w:rPr>
          <w:rFonts w:asciiTheme="majorBidi" w:hAnsiTheme="majorBidi" w:cstheme="majorBidi"/>
        </w:rPr>
      </w:pPr>
    </w:p>
    <w:p w14:paraId="7FD012F9" w14:textId="77777777" w:rsidR="00A663A6" w:rsidRPr="00D029B1" w:rsidRDefault="00A663A6" w:rsidP="00E946E8">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p>
    <w:p w14:paraId="6C74C959" w14:textId="77777777" w:rsidR="00160153" w:rsidRPr="00D029B1" w:rsidRDefault="00160153" w:rsidP="00E946E8">
      <w:pPr>
        <w:ind w:left="0" w:firstLine="0"/>
        <w:rPr>
          <w:rFonts w:asciiTheme="majorBidi" w:hAnsiTheme="majorBidi" w:cstheme="majorBidi"/>
        </w:rPr>
      </w:pPr>
    </w:p>
    <w:p w14:paraId="6EE8DDA6" w14:textId="52015B5F" w:rsidR="00953F84" w:rsidRPr="00951A20" w:rsidRDefault="00953F84" w:rsidP="0061140A">
      <w:pPr>
        <w:ind w:left="0" w:firstLine="0"/>
        <w:rPr>
          <w:i/>
          <w:iCs/>
          <w:szCs w:val="22"/>
          <w:u w:val="single"/>
        </w:rPr>
      </w:pPr>
      <w:r>
        <w:rPr>
          <w:i/>
          <w:iCs/>
          <w:szCs w:val="22"/>
          <w:u w:val="single"/>
        </w:rPr>
        <w:t>Liečba venózneho trombolembolizmu (</w:t>
      </w:r>
      <w:r w:rsidRPr="00951A20">
        <w:rPr>
          <w:i/>
          <w:iCs/>
          <w:szCs w:val="22"/>
          <w:u w:val="single"/>
        </w:rPr>
        <w:t xml:space="preserve">VTE) </w:t>
      </w:r>
      <w:r>
        <w:rPr>
          <w:i/>
          <w:iCs/>
          <w:szCs w:val="22"/>
          <w:u w:val="single"/>
        </w:rPr>
        <w:t>u pediatrických pacientov</w:t>
      </w:r>
    </w:p>
    <w:p w14:paraId="768C1FFE" w14:textId="77777777" w:rsidR="00953F84" w:rsidRPr="00C00B6D" w:rsidRDefault="00953F84" w:rsidP="0061140A">
      <w:pPr>
        <w:tabs>
          <w:tab w:val="left" w:pos="0"/>
        </w:tabs>
        <w:autoSpaceDE w:val="0"/>
        <w:autoSpaceDN w:val="0"/>
        <w:adjustRightInd w:val="0"/>
        <w:ind w:left="0" w:firstLine="0"/>
        <w:rPr>
          <w:bCs/>
          <w:color w:val="000000"/>
          <w:szCs w:val="22"/>
          <w:lang w:eastAsia="en-GB"/>
        </w:rPr>
      </w:pPr>
      <w:r>
        <w:rPr>
          <w:bCs/>
          <w:color w:val="000000"/>
          <w:szCs w:val="22"/>
          <w:lang w:eastAsia="en-GB"/>
        </w:rPr>
        <w:t xml:space="preserve">Bezpečnosť a účinnosť </w:t>
      </w:r>
      <w:r w:rsidRPr="00A373E1">
        <w:rPr>
          <w:color w:val="000000"/>
        </w:rPr>
        <w:t>fondapar</w:t>
      </w:r>
      <w:r>
        <w:rPr>
          <w:color w:val="000000"/>
        </w:rPr>
        <w:t>ínu u pediatrických pacientov neboli v prospektívnych randomizovaných klinických štúdiách stanovené</w:t>
      </w:r>
      <w:r w:rsidRPr="00C00B6D">
        <w:rPr>
          <w:bCs/>
          <w:color w:val="000000"/>
          <w:szCs w:val="22"/>
          <w:lang w:eastAsia="en-GB"/>
        </w:rPr>
        <w:t xml:space="preserve"> (</w:t>
      </w:r>
      <w:r>
        <w:rPr>
          <w:bCs/>
          <w:color w:val="000000"/>
          <w:szCs w:val="22"/>
          <w:lang w:eastAsia="en-GB"/>
        </w:rPr>
        <w:t>pozri časť </w:t>
      </w:r>
      <w:r w:rsidRPr="00C00B6D">
        <w:rPr>
          <w:bCs/>
          <w:color w:val="000000"/>
          <w:szCs w:val="22"/>
          <w:lang w:eastAsia="en-GB"/>
        </w:rPr>
        <w:t xml:space="preserve">4.2). </w:t>
      </w:r>
    </w:p>
    <w:p w14:paraId="78B43966" w14:textId="77777777" w:rsidR="00953F84" w:rsidRPr="00C00B6D" w:rsidRDefault="00953F84" w:rsidP="0061140A">
      <w:pPr>
        <w:tabs>
          <w:tab w:val="left" w:pos="567"/>
        </w:tabs>
        <w:autoSpaceDE w:val="0"/>
        <w:autoSpaceDN w:val="0"/>
        <w:adjustRightInd w:val="0"/>
        <w:rPr>
          <w:bCs/>
          <w:color w:val="000000"/>
          <w:szCs w:val="22"/>
          <w:lang w:eastAsia="en-GB"/>
        </w:rPr>
      </w:pPr>
    </w:p>
    <w:p w14:paraId="350AEE13" w14:textId="7438A958" w:rsidR="00953F84" w:rsidRPr="00085C58" w:rsidRDefault="00953F84" w:rsidP="0061140A">
      <w:pPr>
        <w:tabs>
          <w:tab w:val="left" w:pos="0"/>
        </w:tabs>
        <w:autoSpaceDE w:val="0"/>
        <w:autoSpaceDN w:val="0"/>
        <w:adjustRightInd w:val="0"/>
        <w:ind w:left="0" w:firstLine="0"/>
        <w:rPr>
          <w:color w:val="000000"/>
          <w:sz w:val="24"/>
        </w:rPr>
      </w:pPr>
      <w:r>
        <w:rPr>
          <w:bCs/>
          <w:color w:val="000000"/>
          <w:szCs w:val="22"/>
          <w:lang w:eastAsia="en-GB"/>
        </w:rPr>
        <w:t xml:space="preserve">V otvorenej, jednoramennej, retrospektívnej, nerandomizovanej, jednocentrickej klinickej štúdii bolo 366 pediatrických pacientov konzekutívne liečených </w:t>
      </w:r>
      <w:r w:rsidRPr="008920C6">
        <w:rPr>
          <w:bCs/>
          <w:color w:val="000000"/>
          <w:szCs w:val="22"/>
          <w:lang w:eastAsia="en-GB"/>
        </w:rPr>
        <w:t>fondapar</w:t>
      </w:r>
      <w:r>
        <w:rPr>
          <w:bCs/>
          <w:color w:val="000000"/>
          <w:szCs w:val="22"/>
          <w:lang w:eastAsia="en-GB"/>
        </w:rPr>
        <w:t>ínom</w:t>
      </w:r>
      <w:r w:rsidRPr="008920C6">
        <w:rPr>
          <w:bCs/>
          <w:color w:val="000000"/>
          <w:szCs w:val="22"/>
          <w:lang w:eastAsia="en-GB"/>
        </w:rPr>
        <w:t xml:space="preserve">. </w:t>
      </w:r>
      <w:r>
        <w:rPr>
          <w:bCs/>
          <w:color w:val="000000"/>
          <w:szCs w:val="22"/>
          <w:lang w:eastAsia="en-GB"/>
        </w:rPr>
        <w:t xml:space="preserve">Z týchto </w:t>
      </w:r>
      <w:r w:rsidRPr="008920C6">
        <w:rPr>
          <w:bCs/>
          <w:color w:val="000000"/>
          <w:szCs w:val="22"/>
          <w:lang w:eastAsia="en-GB"/>
        </w:rPr>
        <w:t>366</w:t>
      </w:r>
      <w:r>
        <w:rPr>
          <w:bCs/>
          <w:color w:val="000000"/>
          <w:szCs w:val="22"/>
          <w:lang w:eastAsia="en-GB"/>
        </w:rPr>
        <w:t xml:space="preserve"> pacientov bolo </w:t>
      </w:r>
      <w:r w:rsidRPr="008920C6">
        <w:rPr>
          <w:bCs/>
          <w:color w:val="000000"/>
          <w:szCs w:val="22"/>
          <w:lang w:eastAsia="en-GB"/>
        </w:rPr>
        <w:t>313</w:t>
      </w:r>
      <w:r>
        <w:rPr>
          <w:bCs/>
          <w:color w:val="000000"/>
          <w:szCs w:val="22"/>
          <w:lang w:eastAsia="en-GB"/>
        </w:rPr>
        <w:t> pacientov s diagnózou</w:t>
      </w:r>
      <w:r w:rsidRPr="008920C6">
        <w:rPr>
          <w:bCs/>
          <w:color w:val="000000"/>
          <w:szCs w:val="22"/>
          <w:lang w:eastAsia="en-GB"/>
        </w:rPr>
        <w:t xml:space="preserve"> VTE </w:t>
      </w:r>
      <w:r>
        <w:rPr>
          <w:bCs/>
          <w:color w:val="000000"/>
          <w:szCs w:val="22"/>
          <w:lang w:eastAsia="en-GB"/>
        </w:rPr>
        <w:t>zahrnutých do skupiny na analýzu účinnosti, pričom sa u </w:t>
      </w:r>
      <w:r w:rsidRPr="008920C6">
        <w:rPr>
          <w:bCs/>
          <w:color w:val="000000"/>
          <w:szCs w:val="22"/>
          <w:lang w:eastAsia="en-GB"/>
        </w:rPr>
        <w:t>221</w:t>
      </w:r>
      <w:r>
        <w:rPr>
          <w:bCs/>
          <w:color w:val="000000"/>
          <w:szCs w:val="22"/>
          <w:lang w:eastAsia="en-GB"/>
        </w:rPr>
        <w:t> pacientov hlásilo užívanie f</w:t>
      </w:r>
      <w:r w:rsidRPr="008920C6">
        <w:rPr>
          <w:rFonts w:cs="Verdana"/>
          <w:color w:val="000000"/>
          <w:szCs w:val="22"/>
        </w:rPr>
        <w:t>ondapar</w:t>
      </w:r>
      <w:r>
        <w:rPr>
          <w:rFonts w:cs="Verdana"/>
          <w:color w:val="000000"/>
          <w:szCs w:val="22"/>
        </w:rPr>
        <w:t>ínu</w:t>
      </w:r>
      <w:r w:rsidRPr="008920C6">
        <w:rPr>
          <w:rFonts w:cs="Verdana"/>
          <w:color w:val="000000"/>
          <w:szCs w:val="22"/>
        </w:rPr>
        <w:t xml:space="preserve"> </w:t>
      </w:r>
      <w:r>
        <w:rPr>
          <w:rFonts w:cs="Verdana"/>
          <w:color w:val="000000"/>
          <w:szCs w:val="22"/>
        </w:rPr>
        <w:t xml:space="preserve">počas </w:t>
      </w:r>
      <w:r w:rsidRPr="008920C6">
        <w:rPr>
          <w:rFonts w:eastAsia="Verdana" w:cs="Verdana"/>
          <w:szCs w:val="22"/>
          <w:shd w:val="clear" w:color="auto" w:fill="FFFFFF"/>
        </w:rPr>
        <w:t>&gt;</w:t>
      </w:r>
      <w:r>
        <w:rPr>
          <w:rFonts w:eastAsia="Verdana" w:cs="Verdana"/>
          <w:szCs w:val="22"/>
          <w:shd w:val="clear" w:color="auto" w:fill="FFFFFF"/>
        </w:rPr>
        <w:t> </w:t>
      </w:r>
      <w:r w:rsidRPr="008920C6">
        <w:rPr>
          <w:rFonts w:eastAsia="Verdana" w:cs="Verdana"/>
          <w:szCs w:val="22"/>
          <w:shd w:val="clear" w:color="auto" w:fill="FFFFFF"/>
        </w:rPr>
        <w:t>14</w:t>
      </w:r>
      <w:r>
        <w:rPr>
          <w:rFonts w:eastAsia="Verdana" w:cs="Verdana"/>
          <w:szCs w:val="22"/>
          <w:shd w:val="clear" w:color="auto" w:fill="FFFFFF"/>
        </w:rPr>
        <w:t> dní a iných</w:t>
      </w:r>
      <w:r w:rsidRPr="008920C6">
        <w:rPr>
          <w:rFonts w:eastAsia="Verdana" w:cs="Verdana"/>
          <w:szCs w:val="22"/>
          <w:shd w:val="clear" w:color="auto" w:fill="FFFFFF"/>
        </w:rPr>
        <w:t xml:space="preserve"> anti</w:t>
      </w:r>
      <w:r>
        <w:rPr>
          <w:rFonts w:eastAsia="Verdana" w:cs="Verdana"/>
          <w:szCs w:val="22"/>
          <w:shd w:val="clear" w:color="auto" w:fill="FFFFFF"/>
        </w:rPr>
        <w:t>k</w:t>
      </w:r>
      <w:r w:rsidRPr="008920C6">
        <w:rPr>
          <w:rFonts w:eastAsia="Verdana" w:cs="Verdana"/>
          <w:szCs w:val="22"/>
          <w:shd w:val="clear" w:color="auto" w:fill="FFFFFF"/>
        </w:rPr>
        <w:t>oagulan</w:t>
      </w:r>
      <w:r>
        <w:rPr>
          <w:rFonts w:eastAsia="Verdana" w:cs="Verdana"/>
          <w:szCs w:val="22"/>
          <w:shd w:val="clear" w:color="auto" w:fill="FFFFFF"/>
        </w:rPr>
        <w:t>cií</w:t>
      </w:r>
      <w:r w:rsidRPr="008920C6">
        <w:rPr>
          <w:rFonts w:eastAsia="Verdana" w:cs="Verdana"/>
          <w:szCs w:val="22"/>
          <w:shd w:val="clear" w:color="auto" w:fill="FFFFFF"/>
        </w:rPr>
        <w:t xml:space="preserve"> </w:t>
      </w:r>
      <w:r>
        <w:rPr>
          <w:rFonts w:eastAsia="Verdana" w:cs="Verdana"/>
          <w:szCs w:val="22"/>
          <w:shd w:val="clear" w:color="auto" w:fill="FFFFFF"/>
        </w:rPr>
        <w:t xml:space="preserve">počas </w:t>
      </w:r>
      <w:r w:rsidRPr="008920C6">
        <w:rPr>
          <w:rFonts w:eastAsia="Verdana" w:cs="Verdana"/>
          <w:szCs w:val="22"/>
          <w:shd w:val="clear" w:color="auto" w:fill="FFFFFF"/>
        </w:rPr>
        <w:t>&lt;</w:t>
      </w:r>
      <w:r>
        <w:rPr>
          <w:rFonts w:eastAsia="Verdana" w:cs="Verdana"/>
          <w:szCs w:val="22"/>
          <w:shd w:val="clear" w:color="auto" w:fill="FFFFFF"/>
        </w:rPr>
        <w:t> </w:t>
      </w:r>
      <w:r w:rsidRPr="008920C6">
        <w:rPr>
          <w:rFonts w:eastAsia="Verdana" w:cs="Verdana"/>
          <w:szCs w:val="22"/>
          <w:shd w:val="clear" w:color="auto" w:fill="FFFFFF"/>
        </w:rPr>
        <w:t>33</w:t>
      </w:r>
      <w:r>
        <w:rPr>
          <w:rFonts w:eastAsia="Verdana" w:cs="Verdana"/>
          <w:szCs w:val="22"/>
          <w:shd w:val="clear" w:color="auto" w:fill="FFFFFF"/>
        </w:rPr>
        <w:t> </w:t>
      </w:r>
      <w:r w:rsidRPr="008920C6">
        <w:rPr>
          <w:rFonts w:eastAsia="Verdana" w:cs="Verdana"/>
          <w:szCs w:val="22"/>
          <w:shd w:val="clear" w:color="auto" w:fill="FFFFFF"/>
        </w:rPr>
        <w:t xml:space="preserve">% </w:t>
      </w:r>
      <w:r>
        <w:rPr>
          <w:rFonts w:eastAsia="Verdana" w:cs="Verdana"/>
          <w:szCs w:val="22"/>
          <w:shd w:val="clear" w:color="auto" w:fill="FFFFFF"/>
        </w:rPr>
        <w:t>celkového trvania liečby</w:t>
      </w:r>
      <w:r w:rsidRPr="008920C6">
        <w:rPr>
          <w:rFonts w:eastAsia="Verdana" w:cs="Verdana"/>
          <w:szCs w:val="22"/>
          <w:shd w:val="clear" w:color="auto" w:fill="FFFFFF"/>
        </w:rPr>
        <w:t xml:space="preserve"> fondapar</w:t>
      </w:r>
      <w:r>
        <w:rPr>
          <w:rFonts w:eastAsia="Verdana" w:cs="Verdana"/>
          <w:szCs w:val="22"/>
          <w:shd w:val="clear" w:color="auto" w:fill="FFFFFF"/>
        </w:rPr>
        <w:t>ínom</w:t>
      </w:r>
      <w:r w:rsidRPr="008920C6">
        <w:rPr>
          <w:rFonts w:eastAsia="Verdana" w:cs="Verdana"/>
          <w:szCs w:val="22"/>
          <w:shd w:val="clear" w:color="auto" w:fill="FFFFFF"/>
        </w:rPr>
        <w:t>.</w:t>
      </w:r>
      <w:r w:rsidRPr="008920C6">
        <w:rPr>
          <w:bCs/>
          <w:color w:val="000000"/>
          <w:szCs w:val="22"/>
          <w:lang w:eastAsia="en-GB"/>
        </w:rPr>
        <w:t xml:space="preserve"> </w:t>
      </w:r>
      <w:r>
        <w:rPr>
          <w:bCs/>
          <w:color w:val="000000"/>
          <w:szCs w:val="22"/>
          <w:lang w:eastAsia="en-GB"/>
        </w:rPr>
        <w:t xml:space="preserve">Najčastejším typom </w:t>
      </w:r>
      <w:r w:rsidRPr="008920C6">
        <w:rPr>
          <w:bCs/>
          <w:color w:val="000000"/>
          <w:szCs w:val="22"/>
          <w:lang w:eastAsia="en-GB"/>
        </w:rPr>
        <w:t xml:space="preserve">VTE </w:t>
      </w:r>
      <w:r>
        <w:rPr>
          <w:bCs/>
          <w:color w:val="000000"/>
          <w:szCs w:val="22"/>
          <w:lang w:eastAsia="en-GB"/>
        </w:rPr>
        <w:t xml:space="preserve">bola trombóza súvisiaca s katétrom </w:t>
      </w:r>
      <w:r w:rsidRPr="008920C6">
        <w:rPr>
          <w:bCs/>
          <w:color w:val="000000"/>
          <w:szCs w:val="22"/>
          <w:lang w:eastAsia="en-GB"/>
        </w:rPr>
        <w:t>(N</w:t>
      </w:r>
      <w:r>
        <w:rPr>
          <w:bCs/>
          <w:color w:val="000000"/>
          <w:szCs w:val="22"/>
          <w:lang w:eastAsia="en-GB"/>
        </w:rPr>
        <w:t> </w:t>
      </w:r>
      <w:r w:rsidRPr="008920C6">
        <w:rPr>
          <w:bCs/>
          <w:color w:val="000000"/>
          <w:szCs w:val="22"/>
          <w:lang w:eastAsia="en-GB"/>
        </w:rPr>
        <w:t>=</w:t>
      </w:r>
      <w:r>
        <w:rPr>
          <w:bCs/>
          <w:color w:val="000000"/>
          <w:szCs w:val="22"/>
          <w:lang w:eastAsia="en-GB"/>
        </w:rPr>
        <w:t> </w:t>
      </w:r>
      <w:r w:rsidRPr="008920C6">
        <w:rPr>
          <w:bCs/>
          <w:color w:val="000000"/>
          <w:szCs w:val="22"/>
          <w:lang w:eastAsia="en-GB"/>
        </w:rPr>
        <w:t>179</w:t>
      </w:r>
      <w:r>
        <w:rPr>
          <w:bCs/>
          <w:color w:val="000000"/>
          <w:szCs w:val="22"/>
          <w:lang w:eastAsia="en-GB"/>
        </w:rPr>
        <w:t>;</w:t>
      </w:r>
      <w:r w:rsidRPr="008920C6">
        <w:rPr>
          <w:bCs/>
          <w:color w:val="000000"/>
          <w:szCs w:val="22"/>
          <w:lang w:eastAsia="en-GB"/>
        </w:rPr>
        <w:t xml:space="preserve"> 48</w:t>
      </w:r>
      <w:r>
        <w:rPr>
          <w:bCs/>
          <w:color w:val="000000"/>
          <w:szCs w:val="22"/>
          <w:lang w:eastAsia="en-GB"/>
        </w:rPr>
        <w:t>,</w:t>
      </w:r>
      <w:r w:rsidRPr="008920C6">
        <w:rPr>
          <w:bCs/>
          <w:color w:val="000000"/>
          <w:szCs w:val="22"/>
          <w:lang w:eastAsia="en-GB"/>
        </w:rPr>
        <w:t>9</w:t>
      </w:r>
      <w:r>
        <w:rPr>
          <w:bCs/>
          <w:color w:val="000000"/>
          <w:szCs w:val="22"/>
          <w:lang w:eastAsia="en-GB"/>
        </w:rPr>
        <w:t> </w:t>
      </w:r>
      <w:r w:rsidRPr="008920C6">
        <w:rPr>
          <w:bCs/>
          <w:color w:val="000000"/>
          <w:szCs w:val="22"/>
          <w:lang w:eastAsia="en-GB"/>
        </w:rPr>
        <w:t>%)</w:t>
      </w:r>
      <w:r>
        <w:rPr>
          <w:bCs/>
          <w:color w:val="000000"/>
          <w:szCs w:val="22"/>
          <w:lang w:eastAsia="en-GB"/>
        </w:rPr>
        <w:t>.</w:t>
      </w:r>
      <w:r w:rsidRPr="008920C6">
        <w:rPr>
          <w:bCs/>
          <w:color w:val="000000"/>
          <w:szCs w:val="22"/>
          <w:lang w:eastAsia="en-GB"/>
        </w:rPr>
        <w:t xml:space="preserve"> </w:t>
      </w:r>
      <w:r>
        <w:rPr>
          <w:bCs/>
          <w:color w:val="000000"/>
          <w:szCs w:val="22"/>
          <w:lang w:eastAsia="en-GB"/>
        </w:rPr>
        <w:t>U </w:t>
      </w:r>
      <w:r w:rsidRPr="008920C6">
        <w:rPr>
          <w:bCs/>
          <w:color w:val="000000"/>
          <w:szCs w:val="22"/>
          <w:lang w:eastAsia="en-GB"/>
        </w:rPr>
        <w:t>86</w:t>
      </w:r>
      <w:r>
        <w:rPr>
          <w:bCs/>
          <w:color w:val="000000"/>
          <w:szCs w:val="22"/>
          <w:lang w:eastAsia="en-GB"/>
        </w:rPr>
        <w:t> </w:t>
      </w:r>
      <w:r w:rsidRPr="008920C6">
        <w:rPr>
          <w:bCs/>
          <w:color w:val="000000"/>
          <w:szCs w:val="22"/>
          <w:lang w:eastAsia="en-GB"/>
        </w:rPr>
        <w:t>pa</w:t>
      </w:r>
      <w:r>
        <w:rPr>
          <w:bCs/>
          <w:color w:val="000000"/>
          <w:szCs w:val="22"/>
          <w:lang w:eastAsia="en-GB"/>
        </w:rPr>
        <w:t>c</w:t>
      </w:r>
      <w:r w:rsidRPr="008920C6">
        <w:rPr>
          <w:bCs/>
          <w:color w:val="000000"/>
          <w:szCs w:val="22"/>
          <w:lang w:eastAsia="en-GB"/>
        </w:rPr>
        <w:t>ient</w:t>
      </w:r>
      <w:r>
        <w:rPr>
          <w:bCs/>
          <w:color w:val="000000"/>
          <w:szCs w:val="22"/>
          <w:lang w:eastAsia="en-GB"/>
        </w:rPr>
        <w:t>ov sa vyskytli trombózy dolných končatín</w:t>
      </w:r>
      <w:r w:rsidRPr="008920C6">
        <w:rPr>
          <w:bCs/>
          <w:color w:val="000000"/>
          <w:szCs w:val="22"/>
          <w:lang w:eastAsia="en-GB"/>
        </w:rPr>
        <w:t>, 22</w:t>
      </w:r>
      <w:r>
        <w:rPr>
          <w:bCs/>
          <w:color w:val="000000"/>
          <w:szCs w:val="22"/>
          <w:lang w:eastAsia="en-GB"/>
        </w:rPr>
        <w:t xml:space="preserve"> pacientov malo </w:t>
      </w:r>
      <w:r w:rsidRPr="008920C6">
        <w:rPr>
          <w:bCs/>
          <w:color w:val="000000"/>
          <w:szCs w:val="22"/>
          <w:lang w:eastAsia="en-GB"/>
        </w:rPr>
        <w:t>cerebr</w:t>
      </w:r>
      <w:r>
        <w:rPr>
          <w:bCs/>
          <w:color w:val="000000"/>
          <w:szCs w:val="22"/>
          <w:lang w:eastAsia="en-GB"/>
        </w:rPr>
        <w:t>á</w:t>
      </w:r>
      <w:r w:rsidRPr="008920C6">
        <w:rPr>
          <w:bCs/>
          <w:color w:val="000000"/>
          <w:szCs w:val="22"/>
          <w:lang w:eastAsia="en-GB"/>
        </w:rPr>
        <w:t>l</w:t>
      </w:r>
      <w:r>
        <w:rPr>
          <w:bCs/>
          <w:color w:val="000000"/>
          <w:szCs w:val="22"/>
          <w:lang w:eastAsia="en-GB"/>
        </w:rPr>
        <w:t>ne sínusové trombózy a </w:t>
      </w:r>
      <w:r w:rsidRPr="008920C6">
        <w:rPr>
          <w:bCs/>
          <w:color w:val="000000"/>
          <w:szCs w:val="22"/>
          <w:lang w:eastAsia="en-GB"/>
        </w:rPr>
        <w:t>9</w:t>
      </w:r>
      <w:r>
        <w:rPr>
          <w:bCs/>
          <w:color w:val="000000"/>
          <w:szCs w:val="22"/>
          <w:lang w:eastAsia="en-GB"/>
        </w:rPr>
        <w:t> </w:t>
      </w:r>
      <w:r w:rsidRPr="008920C6">
        <w:rPr>
          <w:bCs/>
          <w:color w:val="000000"/>
          <w:szCs w:val="22"/>
          <w:lang w:eastAsia="en-GB"/>
        </w:rPr>
        <w:t>pa</w:t>
      </w:r>
      <w:r>
        <w:rPr>
          <w:bCs/>
          <w:color w:val="000000"/>
          <w:szCs w:val="22"/>
          <w:lang w:eastAsia="en-GB"/>
        </w:rPr>
        <w:t>c</w:t>
      </w:r>
      <w:r w:rsidRPr="008920C6">
        <w:rPr>
          <w:bCs/>
          <w:color w:val="000000"/>
          <w:szCs w:val="22"/>
          <w:lang w:eastAsia="en-GB"/>
        </w:rPr>
        <w:t>ient</w:t>
      </w:r>
      <w:r>
        <w:rPr>
          <w:bCs/>
          <w:color w:val="000000"/>
          <w:szCs w:val="22"/>
          <w:lang w:eastAsia="en-GB"/>
        </w:rPr>
        <w:t xml:space="preserve">ov malo </w:t>
      </w:r>
      <w:r w:rsidRPr="008920C6">
        <w:rPr>
          <w:bCs/>
          <w:color w:val="000000"/>
          <w:szCs w:val="22"/>
          <w:lang w:eastAsia="en-GB"/>
        </w:rPr>
        <w:t>p</w:t>
      </w:r>
      <w:r>
        <w:rPr>
          <w:bCs/>
          <w:color w:val="000000"/>
          <w:szCs w:val="22"/>
          <w:lang w:eastAsia="en-GB"/>
        </w:rPr>
        <w:t>ľúcnu embóliu</w:t>
      </w:r>
      <w:r w:rsidRPr="008920C6">
        <w:rPr>
          <w:bCs/>
          <w:color w:val="000000"/>
          <w:szCs w:val="22"/>
          <w:lang w:eastAsia="en-GB"/>
        </w:rPr>
        <w:t>. Pa</w:t>
      </w:r>
      <w:r>
        <w:rPr>
          <w:bCs/>
          <w:color w:val="000000"/>
          <w:szCs w:val="22"/>
          <w:lang w:eastAsia="en-GB"/>
        </w:rPr>
        <w:t>c</w:t>
      </w:r>
      <w:r w:rsidRPr="008920C6">
        <w:rPr>
          <w:bCs/>
          <w:color w:val="000000"/>
          <w:szCs w:val="22"/>
          <w:lang w:eastAsia="en-GB"/>
        </w:rPr>
        <w:t>ient</w:t>
      </w:r>
      <w:r>
        <w:rPr>
          <w:bCs/>
          <w:color w:val="000000"/>
          <w:szCs w:val="22"/>
          <w:lang w:eastAsia="en-GB"/>
        </w:rPr>
        <w:t>i začínali na</w:t>
      </w:r>
      <w:r w:rsidRPr="008920C6">
        <w:rPr>
          <w:bCs/>
          <w:color w:val="000000"/>
          <w:szCs w:val="22"/>
          <w:lang w:eastAsia="en-GB"/>
        </w:rPr>
        <w:t xml:space="preserve"> fondapar</w:t>
      </w:r>
      <w:r>
        <w:rPr>
          <w:bCs/>
          <w:color w:val="000000"/>
          <w:szCs w:val="22"/>
          <w:lang w:eastAsia="en-GB"/>
        </w:rPr>
        <w:t>íne</w:t>
      </w:r>
      <w:r w:rsidRPr="008920C6">
        <w:rPr>
          <w:bCs/>
          <w:color w:val="000000"/>
          <w:szCs w:val="22"/>
          <w:lang w:eastAsia="en-GB"/>
        </w:rPr>
        <w:t xml:space="preserve"> </w:t>
      </w:r>
      <w:r>
        <w:rPr>
          <w:bCs/>
          <w:color w:val="000000"/>
          <w:szCs w:val="22"/>
          <w:lang w:eastAsia="en-GB"/>
        </w:rPr>
        <w:t xml:space="preserve">v dávke </w:t>
      </w:r>
      <w:r w:rsidRPr="008920C6">
        <w:rPr>
          <w:bCs/>
          <w:color w:val="000000"/>
          <w:szCs w:val="22"/>
          <w:lang w:eastAsia="en-GB"/>
        </w:rPr>
        <w:t>0</w:t>
      </w:r>
      <w:r>
        <w:rPr>
          <w:bCs/>
          <w:color w:val="000000"/>
          <w:szCs w:val="22"/>
          <w:lang w:eastAsia="en-GB"/>
        </w:rPr>
        <w:t>,</w:t>
      </w:r>
      <w:r w:rsidRPr="008920C6">
        <w:rPr>
          <w:bCs/>
          <w:color w:val="000000"/>
          <w:szCs w:val="22"/>
          <w:lang w:eastAsia="en-GB"/>
        </w:rPr>
        <w:t>1</w:t>
      </w:r>
      <w:r>
        <w:rPr>
          <w:bCs/>
          <w:color w:val="000000"/>
          <w:szCs w:val="22"/>
          <w:lang w:eastAsia="en-GB"/>
        </w:rPr>
        <w:t> </w:t>
      </w:r>
      <w:r w:rsidRPr="008920C6">
        <w:rPr>
          <w:bCs/>
          <w:color w:val="000000"/>
          <w:szCs w:val="22"/>
          <w:lang w:eastAsia="en-GB"/>
        </w:rPr>
        <w:t xml:space="preserve">mg/kg </w:t>
      </w:r>
      <w:r>
        <w:rPr>
          <w:bCs/>
          <w:color w:val="000000"/>
          <w:szCs w:val="22"/>
          <w:lang w:eastAsia="en-GB"/>
        </w:rPr>
        <w:t>jedenkrát denne, pričom sa v prípade pacientov vážiacich viac ako 20 kg dávky zaokrúhlili podľa najbližšej naplnenej injekčnej striekačky</w:t>
      </w:r>
      <w:r w:rsidRPr="008920C6">
        <w:rPr>
          <w:bCs/>
          <w:color w:val="000000"/>
          <w:szCs w:val="22"/>
          <w:lang w:eastAsia="en-GB"/>
        </w:rPr>
        <w:t xml:space="preserve"> (2</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mg, 5</w:t>
      </w:r>
      <w:r>
        <w:rPr>
          <w:bCs/>
          <w:color w:val="000000"/>
          <w:szCs w:val="22"/>
          <w:lang w:eastAsia="en-GB"/>
        </w:rPr>
        <w:t> </w:t>
      </w:r>
      <w:r w:rsidRPr="008920C6">
        <w:rPr>
          <w:bCs/>
          <w:color w:val="000000"/>
          <w:szCs w:val="22"/>
          <w:lang w:eastAsia="en-GB"/>
        </w:rPr>
        <w:t xml:space="preserve">mg </w:t>
      </w:r>
      <w:r>
        <w:rPr>
          <w:bCs/>
          <w:color w:val="000000"/>
          <w:szCs w:val="22"/>
          <w:lang w:eastAsia="en-GB"/>
        </w:rPr>
        <w:t>alebo</w:t>
      </w:r>
      <w:r w:rsidRPr="008920C6">
        <w:rPr>
          <w:bCs/>
          <w:color w:val="000000"/>
          <w:szCs w:val="22"/>
          <w:lang w:eastAsia="en-GB"/>
        </w:rPr>
        <w:t xml:space="preserve"> 7</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 xml:space="preserve">mg). </w:t>
      </w:r>
      <w:r>
        <w:rPr>
          <w:bCs/>
          <w:color w:val="000000"/>
          <w:szCs w:val="22"/>
          <w:lang w:eastAsia="en-GB"/>
        </w:rPr>
        <w:t xml:space="preserve">V prípade pacientov vážiacich </w:t>
      </w:r>
      <w:r w:rsidRPr="008920C6">
        <w:rPr>
          <w:bCs/>
          <w:color w:val="000000"/>
          <w:szCs w:val="22"/>
          <w:lang w:eastAsia="en-GB"/>
        </w:rPr>
        <w:t>10</w:t>
      </w:r>
      <w:r>
        <w:rPr>
          <w:bCs/>
          <w:color w:val="000000"/>
          <w:szCs w:val="22"/>
          <w:lang w:eastAsia="en-GB"/>
        </w:rPr>
        <w:t> </w:t>
      </w:r>
      <w:r w:rsidR="009C0632">
        <w:rPr>
          <w:bCs/>
          <w:color w:val="000000"/>
          <w:szCs w:val="22"/>
          <w:lang w:eastAsia="en-GB"/>
        </w:rPr>
        <w:noBreakHyphen/>
      </w:r>
      <w:r>
        <w:rPr>
          <w:bCs/>
          <w:color w:val="000000"/>
          <w:szCs w:val="22"/>
          <w:lang w:eastAsia="en-GB"/>
        </w:rPr>
        <w:t> </w:t>
      </w:r>
      <w:r w:rsidRPr="008920C6">
        <w:rPr>
          <w:bCs/>
          <w:color w:val="000000"/>
          <w:szCs w:val="22"/>
          <w:lang w:eastAsia="en-GB"/>
        </w:rPr>
        <w:t>20</w:t>
      </w:r>
      <w:r>
        <w:rPr>
          <w:bCs/>
          <w:color w:val="000000"/>
          <w:szCs w:val="22"/>
          <w:lang w:eastAsia="en-GB"/>
        </w:rPr>
        <w:t> </w:t>
      </w:r>
      <w:r w:rsidRPr="008920C6">
        <w:rPr>
          <w:bCs/>
          <w:color w:val="000000"/>
          <w:szCs w:val="22"/>
          <w:lang w:eastAsia="en-GB"/>
        </w:rPr>
        <w:t>kg</w:t>
      </w:r>
      <w:r>
        <w:rPr>
          <w:bCs/>
          <w:color w:val="000000"/>
          <w:szCs w:val="22"/>
          <w:lang w:eastAsia="en-GB"/>
        </w:rPr>
        <w:t xml:space="preserve"> sa dávkovanie zakladalo na telesnej hmotnosti bez zaokrúhlenia podľa najbližšej naplnenej injekčnej striekačky</w:t>
      </w:r>
      <w:r w:rsidRPr="008920C6">
        <w:rPr>
          <w:bCs/>
          <w:color w:val="000000"/>
          <w:szCs w:val="22"/>
          <w:lang w:eastAsia="en-GB"/>
        </w:rPr>
        <w:t xml:space="preserve">. </w:t>
      </w:r>
      <w:r>
        <w:rPr>
          <w:bCs/>
          <w:color w:val="000000"/>
          <w:szCs w:val="22"/>
          <w:lang w:eastAsia="en-GB"/>
        </w:rPr>
        <w:t>Úrovne f</w:t>
      </w:r>
      <w:r w:rsidRPr="008920C6">
        <w:rPr>
          <w:bCs/>
          <w:color w:val="000000"/>
          <w:szCs w:val="22"/>
          <w:lang w:eastAsia="en-GB"/>
        </w:rPr>
        <w:t>ondapar</w:t>
      </w:r>
      <w:r>
        <w:rPr>
          <w:bCs/>
          <w:color w:val="000000"/>
          <w:szCs w:val="22"/>
          <w:lang w:eastAsia="en-GB"/>
        </w:rPr>
        <w:t>ínu sa monitorovali po druhej alebo tretej dávke až do dosiahnutia terapeutických úrovní</w:t>
      </w:r>
      <w:r w:rsidRPr="008920C6">
        <w:rPr>
          <w:bCs/>
          <w:color w:val="000000"/>
          <w:szCs w:val="22"/>
          <w:lang w:eastAsia="en-GB"/>
        </w:rPr>
        <w:t xml:space="preserve">. </w:t>
      </w:r>
      <w:r>
        <w:rPr>
          <w:bCs/>
          <w:color w:val="000000"/>
          <w:szCs w:val="22"/>
          <w:lang w:eastAsia="en-GB"/>
        </w:rPr>
        <w:t>Úrovne f</w:t>
      </w:r>
      <w:r w:rsidRPr="008920C6">
        <w:rPr>
          <w:bCs/>
          <w:color w:val="000000"/>
          <w:szCs w:val="22"/>
          <w:lang w:eastAsia="en-GB"/>
        </w:rPr>
        <w:t>ondapar</w:t>
      </w:r>
      <w:r>
        <w:rPr>
          <w:bCs/>
          <w:color w:val="000000"/>
          <w:szCs w:val="22"/>
          <w:lang w:eastAsia="en-GB"/>
        </w:rPr>
        <w:t xml:space="preserve">ínu sa potom spočiatku monitorovali týždenne a počas ambulantnej liečby každé </w:t>
      </w:r>
      <w:r w:rsidRPr="008920C6">
        <w:rPr>
          <w:bCs/>
          <w:color w:val="000000"/>
          <w:szCs w:val="22"/>
          <w:lang w:eastAsia="en-GB"/>
        </w:rPr>
        <w:t>1</w:t>
      </w:r>
      <w:r>
        <w:rPr>
          <w:bCs/>
          <w:color w:val="000000"/>
          <w:szCs w:val="22"/>
          <w:lang w:eastAsia="en-GB"/>
        </w:rPr>
        <w:t> </w:t>
      </w:r>
      <w:r w:rsidR="009C0632">
        <w:rPr>
          <w:bCs/>
          <w:color w:val="000000"/>
          <w:szCs w:val="22"/>
          <w:lang w:eastAsia="en-GB"/>
        </w:rPr>
        <w:noBreakHyphen/>
      </w:r>
      <w:r>
        <w:rPr>
          <w:bCs/>
          <w:color w:val="000000"/>
          <w:szCs w:val="22"/>
          <w:lang w:eastAsia="en-GB"/>
        </w:rPr>
        <w:t> </w:t>
      </w:r>
      <w:r w:rsidRPr="008920C6">
        <w:rPr>
          <w:bCs/>
          <w:color w:val="000000"/>
          <w:szCs w:val="22"/>
          <w:lang w:eastAsia="en-GB"/>
        </w:rPr>
        <w:t>3</w:t>
      </w:r>
      <w:r>
        <w:rPr>
          <w:bCs/>
          <w:color w:val="000000"/>
          <w:szCs w:val="22"/>
          <w:lang w:eastAsia="en-GB"/>
        </w:rPr>
        <w:t> mesiace</w:t>
      </w:r>
      <w:r w:rsidRPr="008920C6">
        <w:rPr>
          <w:bCs/>
          <w:color w:val="000000"/>
          <w:szCs w:val="22"/>
          <w:lang w:eastAsia="en-GB"/>
        </w:rPr>
        <w:t xml:space="preserve">. </w:t>
      </w:r>
      <w:r>
        <w:rPr>
          <w:bCs/>
          <w:color w:val="000000"/>
          <w:szCs w:val="22"/>
          <w:lang w:eastAsia="en-GB"/>
        </w:rPr>
        <w:t>Dávkovanie sa upravovalo tak, aby sa dosiahla maximálna koncentrácia f</w:t>
      </w:r>
      <w:r w:rsidRPr="008920C6">
        <w:rPr>
          <w:bCs/>
          <w:color w:val="000000"/>
          <w:szCs w:val="22"/>
          <w:lang w:eastAsia="en-GB"/>
        </w:rPr>
        <w:t>ondapar</w:t>
      </w:r>
      <w:r>
        <w:rPr>
          <w:bCs/>
          <w:color w:val="000000"/>
          <w:szCs w:val="22"/>
          <w:lang w:eastAsia="en-GB"/>
        </w:rPr>
        <w:t xml:space="preserve">ínu v krvi v rámci </w:t>
      </w:r>
      <w:r w:rsidRPr="008920C6">
        <w:rPr>
          <w:bCs/>
          <w:color w:val="000000"/>
          <w:szCs w:val="22"/>
          <w:lang w:eastAsia="en-GB"/>
        </w:rPr>
        <w:t>terapeutic</w:t>
      </w:r>
      <w:r>
        <w:rPr>
          <w:bCs/>
          <w:color w:val="000000"/>
          <w:szCs w:val="22"/>
          <w:lang w:eastAsia="en-GB"/>
        </w:rPr>
        <w:t xml:space="preserve">kého cieľa </w:t>
      </w:r>
      <w:r w:rsidRPr="008920C6">
        <w:rPr>
          <w:bCs/>
          <w:color w:val="000000"/>
          <w:szCs w:val="22"/>
          <w:lang w:eastAsia="en-GB"/>
        </w:rPr>
        <w:t>0</w:t>
      </w:r>
      <w:r>
        <w:rPr>
          <w:bCs/>
          <w:color w:val="000000"/>
          <w:szCs w:val="22"/>
          <w:lang w:eastAsia="en-GB"/>
        </w:rPr>
        <w:t>,</w:t>
      </w:r>
      <w:r w:rsidRPr="008920C6">
        <w:rPr>
          <w:bCs/>
          <w:color w:val="000000"/>
          <w:szCs w:val="22"/>
          <w:lang w:eastAsia="en-GB"/>
        </w:rPr>
        <w:t>5</w:t>
      </w:r>
      <w:r>
        <w:rPr>
          <w:bCs/>
          <w:color w:val="000000"/>
          <w:szCs w:val="22"/>
          <w:lang w:eastAsia="en-GB"/>
        </w:rPr>
        <w:t> </w:t>
      </w:r>
      <w:r w:rsidR="009C0632">
        <w:rPr>
          <w:bCs/>
          <w:color w:val="000000"/>
          <w:szCs w:val="22"/>
          <w:lang w:eastAsia="en-GB"/>
        </w:rPr>
        <w:noBreakHyphen/>
      </w:r>
      <w:r>
        <w:rPr>
          <w:bCs/>
          <w:color w:val="000000"/>
          <w:szCs w:val="22"/>
          <w:lang w:eastAsia="en-GB"/>
        </w:rPr>
        <w:t> </w:t>
      </w:r>
      <w:r w:rsidRPr="008920C6">
        <w:rPr>
          <w:bCs/>
          <w:color w:val="000000"/>
          <w:szCs w:val="22"/>
          <w:lang w:eastAsia="en-GB"/>
        </w:rPr>
        <w:t>1</w:t>
      </w:r>
      <w:r>
        <w:rPr>
          <w:bCs/>
          <w:color w:val="000000"/>
          <w:szCs w:val="22"/>
          <w:lang w:eastAsia="en-GB"/>
        </w:rPr>
        <w:t>,</w:t>
      </w:r>
      <w:r w:rsidRPr="008920C6">
        <w:rPr>
          <w:bCs/>
          <w:color w:val="000000"/>
          <w:szCs w:val="22"/>
          <w:lang w:eastAsia="en-GB"/>
        </w:rPr>
        <w:t>0</w:t>
      </w:r>
      <w:r>
        <w:rPr>
          <w:bCs/>
          <w:color w:val="000000"/>
          <w:szCs w:val="22"/>
          <w:lang w:eastAsia="en-GB"/>
        </w:rPr>
        <w:t> </w:t>
      </w:r>
      <w:r w:rsidRPr="008920C6">
        <w:rPr>
          <w:bCs/>
          <w:color w:val="000000"/>
          <w:szCs w:val="22"/>
          <w:lang w:eastAsia="en-GB"/>
        </w:rPr>
        <w:t>mg/</w:t>
      </w:r>
      <w:r>
        <w:rPr>
          <w:bCs/>
          <w:color w:val="000000"/>
          <w:szCs w:val="22"/>
          <w:lang w:eastAsia="en-GB"/>
        </w:rPr>
        <w:t>l</w:t>
      </w:r>
      <w:r w:rsidRPr="008920C6">
        <w:rPr>
          <w:bCs/>
          <w:color w:val="000000"/>
          <w:szCs w:val="22"/>
          <w:lang w:eastAsia="en-GB"/>
        </w:rPr>
        <w:t xml:space="preserve">. </w:t>
      </w:r>
      <w:r>
        <w:rPr>
          <w:bCs/>
          <w:color w:val="000000"/>
          <w:szCs w:val="22"/>
          <w:lang w:eastAsia="en-GB"/>
        </w:rPr>
        <w:t xml:space="preserve">Maximálna dávka nemala prekročiť </w:t>
      </w:r>
      <w:r w:rsidRPr="008920C6">
        <w:rPr>
          <w:bCs/>
          <w:color w:val="000000"/>
          <w:szCs w:val="22"/>
          <w:lang w:eastAsia="en-GB"/>
        </w:rPr>
        <w:t>7</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mg/d</w:t>
      </w:r>
      <w:r>
        <w:rPr>
          <w:bCs/>
          <w:color w:val="000000"/>
          <w:szCs w:val="22"/>
          <w:lang w:eastAsia="en-GB"/>
        </w:rPr>
        <w:t>eň</w:t>
      </w:r>
      <w:r w:rsidRPr="008920C6">
        <w:rPr>
          <w:bCs/>
          <w:color w:val="000000"/>
          <w:szCs w:val="22"/>
          <w:lang w:eastAsia="en-GB"/>
        </w:rPr>
        <w:t>.</w:t>
      </w:r>
    </w:p>
    <w:p w14:paraId="0C1DBAB1" w14:textId="31C19F58" w:rsidR="00953F84" w:rsidRDefault="00953F84" w:rsidP="0061140A">
      <w:pPr>
        <w:tabs>
          <w:tab w:val="left" w:pos="0"/>
        </w:tabs>
        <w:autoSpaceDE w:val="0"/>
        <w:autoSpaceDN w:val="0"/>
        <w:adjustRightInd w:val="0"/>
        <w:ind w:left="0" w:firstLine="0"/>
        <w:rPr>
          <w:bCs/>
          <w:color w:val="000000"/>
          <w:szCs w:val="22"/>
          <w:lang w:eastAsia="en-GB"/>
        </w:rPr>
      </w:pPr>
      <w:r w:rsidRPr="0065107A">
        <w:rPr>
          <w:bCs/>
          <w:color w:val="000000"/>
          <w:szCs w:val="22"/>
          <w:lang w:eastAsia="en-GB"/>
        </w:rPr>
        <w:t>Pa</w:t>
      </w:r>
      <w:r>
        <w:rPr>
          <w:bCs/>
          <w:color w:val="000000"/>
          <w:szCs w:val="22"/>
          <w:lang w:eastAsia="en-GB"/>
        </w:rPr>
        <w:t>cienti dostali počiatočnú strednú dávku</w:t>
      </w:r>
      <w:r w:rsidRPr="0065107A">
        <w:rPr>
          <w:bCs/>
          <w:color w:val="000000"/>
          <w:szCs w:val="22"/>
          <w:lang w:eastAsia="en-GB"/>
        </w:rPr>
        <w:t xml:space="preserve"> </w:t>
      </w:r>
      <w:r>
        <w:rPr>
          <w:bCs/>
          <w:color w:val="000000"/>
          <w:szCs w:val="22"/>
          <w:lang w:eastAsia="en-GB"/>
        </w:rPr>
        <w:t xml:space="preserve">približne </w:t>
      </w:r>
      <w:r w:rsidRPr="0065107A">
        <w:rPr>
          <w:bCs/>
          <w:color w:val="000000"/>
          <w:szCs w:val="22"/>
          <w:lang w:eastAsia="en-GB"/>
        </w:rPr>
        <w:t>0</w:t>
      </w:r>
      <w:r>
        <w:rPr>
          <w:bCs/>
          <w:color w:val="000000"/>
          <w:szCs w:val="22"/>
          <w:lang w:eastAsia="en-GB"/>
        </w:rPr>
        <w:t>,</w:t>
      </w:r>
      <w:r w:rsidRPr="0065107A">
        <w:rPr>
          <w:bCs/>
          <w:color w:val="000000"/>
          <w:szCs w:val="22"/>
          <w:lang w:eastAsia="en-GB"/>
        </w:rPr>
        <w:t>1</w:t>
      </w:r>
      <w:r>
        <w:rPr>
          <w:bCs/>
          <w:color w:val="000000"/>
          <w:szCs w:val="22"/>
          <w:lang w:eastAsia="en-GB"/>
        </w:rPr>
        <w:t> </w:t>
      </w:r>
      <w:r w:rsidRPr="0065107A">
        <w:rPr>
          <w:bCs/>
          <w:color w:val="000000"/>
          <w:szCs w:val="22"/>
          <w:lang w:eastAsia="en-GB"/>
        </w:rPr>
        <w:t xml:space="preserve">mg/kg </w:t>
      </w:r>
      <w:r>
        <w:rPr>
          <w:bCs/>
          <w:color w:val="000000"/>
          <w:szCs w:val="22"/>
          <w:lang w:eastAsia="en-GB"/>
        </w:rPr>
        <w:t>telesnej hmotnosti</w:t>
      </w:r>
      <w:r w:rsidRPr="0065107A">
        <w:rPr>
          <w:bCs/>
          <w:color w:val="000000"/>
          <w:szCs w:val="22"/>
          <w:lang w:eastAsia="en-GB"/>
        </w:rPr>
        <w:t xml:space="preserve">, </w:t>
      </w:r>
      <w:r>
        <w:rPr>
          <w:bCs/>
          <w:color w:val="000000"/>
          <w:szCs w:val="22"/>
          <w:lang w:eastAsia="en-GB"/>
        </w:rPr>
        <w:t>čo sa prevádza na strednú dávku</w:t>
      </w:r>
      <w:r w:rsidRPr="0065107A">
        <w:rPr>
          <w:bCs/>
          <w:color w:val="000000"/>
          <w:szCs w:val="22"/>
          <w:lang w:eastAsia="en-GB"/>
        </w:rPr>
        <w:t xml:space="preserve"> 1</w:t>
      </w:r>
      <w:r>
        <w:rPr>
          <w:bCs/>
          <w:color w:val="000000"/>
          <w:szCs w:val="22"/>
          <w:lang w:eastAsia="en-GB"/>
        </w:rPr>
        <w:t>,</w:t>
      </w:r>
      <w:r w:rsidRPr="0065107A">
        <w:rPr>
          <w:bCs/>
          <w:color w:val="000000"/>
          <w:szCs w:val="22"/>
          <w:lang w:eastAsia="en-GB"/>
        </w:rPr>
        <w:t>37</w:t>
      </w:r>
      <w:r>
        <w:rPr>
          <w:bCs/>
          <w:color w:val="000000"/>
          <w:szCs w:val="22"/>
          <w:lang w:eastAsia="en-GB"/>
        </w:rPr>
        <w:t> </w:t>
      </w:r>
      <w:r w:rsidRPr="0065107A">
        <w:rPr>
          <w:bCs/>
          <w:color w:val="000000"/>
          <w:szCs w:val="22"/>
          <w:lang w:eastAsia="en-GB"/>
        </w:rPr>
        <w:t xml:space="preserve">mg </w:t>
      </w:r>
      <w:r>
        <w:rPr>
          <w:bCs/>
          <w:color w:val="000000"/>
          <w:szCs w:val="22"/>
          <w:lang w:eastAsia="en-GB"/>
        </w:rPr>
        <w:t>v skupine s telesnou hmotnosťou</w:t>
      </w:r>
      <w:r w:rsidRPr="0065107A">
        <w:rPr>
          <w:bCs/>
          <w:color w:val="000000"/>
          <w:szCs w:val="22"/>
          <w:lang w:eastAsia="en-GB"/>
        </w:rPr>
        <w:t xml:space="preserve"> &lt;</w:t>
      </w:r>
      <w:r>
        <w:rPr>
          <w:bCs/>
          <w:color w:val="000000"/>
          <w:szCs w:val="22"/>
          <w:lang w:eastAsia="en-GB"/>
        </w:rPr>
        <w:t> </w:t>
      </w:r>
      <w:r w:rsidRPr="0065107A">
        <w:rPr>
          <w:bCs/>
          <w:color w:val="000000"/>
          <w:szCs w:val="22"/>
          <w:lang w:eastAsia="en-GB"/>
        </w:rPr>
        <w:t>20</w:t>
      </w:r>
      <w:r>
        <w:rPr>
          <w:bCs/>
          <w:color w:val="000000"/>
          <w:szCs w:val="22"/>
          <w:lang w:eastAsia="en-GB"/>
        </w:rPr>
        <w:t> </w:t>
      </w:r>
      <w:r w:rsidRPr="0065107A">
        <w:rPr>
          <w:bCs/>
          <w:color w:val="000000"/>
          <w:szCs w:val="22"/>
          <w:lang w:eastAsia="en-GB"/>
        </w:rPr>
        <w:t>kg, 2</w:t>
      </w:r>
      <w:r>
        <w:rPr>
          <w:bCs/>
          <w:color w:val="000000"/>
          <w:szCs w:val="22"/>
          <w:lang w:eastAsia="en-GB"/>
        </w:rPr>
        <w:t>,</w:t>
      </w:r>
      <w:r w:rsidRPr="0065107A">
        <w:rPr>
          <w:bCs/>
          <w:color w:val="000000"/>
          <w:szCs w:val="22"/>
          <w:lang w:eastAsia="en-GB"/>
        </w:rPr>
        <w:t>5</w:t>
      </w:r>
      <w:r>
        <w:rPr>
          <w:bCs/>
          <w:color w:val="000000"/>
          <w:szCs w:val="22"/>
          <w:lang w:eastAsia="en-GB"/>
        </w:rPr>
        <w:t> </w:t>
      </w:r>
      <w:r w:rsidRPr="0065107A">
        <w:rPr>
          <w:bCs/>
          <w:color w:val="000000"/>
          <w:szCs w:val="22"/>
          <w:lang w:eastAsia="en-GB"/>
        </w:rPr>
        <w:t xml:space="preserve">mg </w:t>
      </w:r>
      <w:r>
        <w:rPr>
          <w:bCs/>
          <w:color w:val="000000"/>
          <w:szCs w:val="22"/>
          <w:lang w:eastAsia="en-GB"/>
        </w:rPr>
        <w:t xml:space="preserve">v skupine s telesnou hmotnosťou </w:t>
      </w:r>
      <w:r w:rsidRPr="00C00B6D">
        <w:rPr>
          <w:bCs/>
          <w:color w:val="000000"/>
          <w:szCs w:val="22"/>
          <w:lang w:eastAsia="en-GB"/>
        </w:rPr>
        <w:t>20</w:t>
      </w:r>
      <w:r>
        <w:rPr>
          <w:bCs/>
          <w:color w:val="000000"/>
          <w:szCs w:val="22"/>
          <w:lang w:eastAsia="en-GB"/>
        </w:rPr>
        <w:t> až</w:t>
      </w:r>
      <w:r w:rsidRPr="00C00B6D">
        <w:rPr>
          <w:bCs/>
          <w:color w:val="000000"/>
          <w:szCs w:val="22"/>
          <w:lang w:eastAsia="en-GB"/>
        </w:rPr>
        <w:t xml:space="preserve"> &lt;</w:t>
      </w:r>
      <w:r>
        <w:rPr>
          <w:bCs/>
          <w:color w:val="000000"/>
          <w:szCs w:val="22"/>
          <w:lang w:eastAsia="en-GB"/>
        </w:rPr>
        <w:t> </w:t>
      </w:r>
      <w:r w:rsidRPr="00C00B6D">
        <w:rPr>
          <w:bCs/>
          <w:color w:val="000000"/>
          <w:szCs w:val="22"/>
          <w:lang w:eastAsia="en-GB"/>
        </w:rPr>
        <w:t>40</w:t>
      </w:r>
      <w:r>
        <w:rPr>
          <w:bCs/>
          <w:color w:val="000000"/>
          <w:szCs w:val="22"/>
          <w:lang w:eastAsia="en-GB"/>
        </w:rPr>
        <w:t> </w:t>
      </w:r>
      <w:r w:rsidRPr="00C00B6D">
        <w:rPr>
          <w:bCs/>
          <w:color w:val="000000"/>
          <w:szCs w:val="22"/>
          <w:lang w:eastAsia="en-GB"/>
        </w:rPr>
        <w:t>kg, 5</w:t>
      </w:r>
      <w:r>
        <w:rPr>
          <w:bCs/>
          <w:color w:val="000000"/>
          <w:szCs w:val="22"/>
          <w:lang w:eastAsia="en-GB"/>
        </w:rPr>
        <w:t> </w:t>
      </w:r>
      <w:r w:rsidRPr="00C00B6D">
        <w:rPr>
          <w:bCs/>
          <w:color w:val="000000"/>
          <w:szCs w:val="22"/>
          <w:lang w:eastAsia="en-GB"/>
        </w:rPr>
        <w:t xml:space="preserve">mg </w:t>
      </w:r>
      <w:r>
        <w:rPr>
          <w:bCs/>
          <w:color w:val="000000"/>
          <w:szCs w:val="22"/>
          <w:lang w:eastAsia="en-GB"/>
        </w:rPr>
        <w:t>v skupine s telesnou hmotnosťou</w:t>
      </w:r>
      <w:r w:rsidRPr="00C00B6D">
        <w:rPr>
          <w:bCs/>
          <w:color w:val="000000"/>
          <w:szCs w:val="22"/>
          <w:lang w:eastAsia="en-GB"/>
        </w:rPr>
        <w:t xml:space="preserve"> 40</w:t>
      </w:r>
      <w:r>
        <w:rPr>
          <w:bCs/>
          <w:color w:val="000000"/>
          <w:szCs w:val="22"/>
          <w:lang w:eastAsia="en-GB"/>
        </w:rPr>
        <w:t> až</w:t>
      </w:r>
      <w:r w:rsidRPr="00C00B6D">
        <w:rPr>
          <w:bCs/>
          <w:color w:val="000000"/>
          <w:szCs w:val="22"/>
          <w:lang w:eastAsia="en-GB"/>
        </w:rPr>
        <w:t xml:space="preserve"> &lt;</w:t>
      </w:r>
      <w:r>
        <w:rPr>
          <w:bCs/>
          <w:color w:val="000000"/>
          <w:szCs w:val="22"/>
          <w:lang w:eastAsia="en-GB"/>
        </w:rPr>
        <w:t> </w:t>
      </w:r>
      <w:r w:rsidRPr="00C00B6D">
        <w:rPr>
          <w:bCs/>
          <w:color w:val="000000"/>
          <w:szCs w:val="22"/>
          <w:lang w:eastAsia="en-GB"/>
        </w:rPr>
        <w:t>60</w:t>
      </w:r>
      <w:r>
        <w:rPr>
          <w:bCs/>
          <w:color w:val="000000"/>
          <w:szCs w:val="22"/>
          <w:lang w:eastAsia="en-GB"/>
        </w:rPr>
        <w:t> </w:t>
      </w:r>
      <w:r w:rsidRPr="00C00B6D">
        <w:rPr>
          <w:bCs/>
          <w:color w:val="000000"/>
          <w:szCs w:val="22"/>
          <w:lang w:eastAsia="en-GB"/>
        </w:rPr>
        <w:t>kg a</w:t>
      </w:r>
      <w:r>
        <w:rPr>
          <w:bCs/>
          <w:color w:val="000000"/>
          <w:szCs w:val="22"/>
          <w:lang w:eastAsia="en-GB"/>
        </w:rPr>
        <w:t> </w:t>
      </w:r>
      <w:r w:rsidRPr="00C00B6D">
        <w:rPr>
          <w:bCs/>
          <w:color w:val="000000"/>
          <w:szCs w:val="22"/>
          <w:lang w:eastAsia="en-GB"/>
        </w:rPr>
        <w:t>7</w:t>
      </w:r>
      <w:r>
        <w:rPr>
          <w:bCs/>
          <w:color w:val="000000"/>
          <w:szCs w:val="22"/>
          <w:lang w:eastAsia="en-GB"/>
        </w:rPr>
        <w:t>,</w:t>
      </w:r>
      <w:r w:rsidRPr="00C00B6D">
        <w:rPr>
          <w:bCs/>
          <w:color w:val="000000"/>
          <w:szCs w:val="22"/>
          <w:lang w:eastAsia="en-GB"/>
        </w:rPr>
        <w:t>5</w:t>
      </w:r>
      <w:r>
        <w:rPr>
          <w:bCs/>
          <w:color w:val="000000"/>
          <w:szCs w:val="22"/>
          <w:lang w:eastAsia="en-GB"/>
        </w:rPr>
        <w:t> </w:t>
      </w:r>
      <w:r w:rsidRPr="00C00B6D">
        <w:rPr>
          <w:bCs/>
          <w:color w:val="000000"/>
          <w:szCs w:val="22"/>
          <w:lang w:eastAsia="en-GB"/>
        </w:rPr>
        <w:t xml:space="preserve">mg </w:t>
      </w:r>
      <w:r>
        <w:rPr>
          <w:bCs/>
          <w:color w:val="000000"/>
          <w:szCs w:val="22"/>
          <w:lang w:eastAsia="en-GB"/>
        </w:rPr>
        <w:t>v skupine s telesnou hmotnosťou</w:t>
      </w:r>
      <w:r w:rsidRPr="00C00B6D">
        <w:rPr>
          <w:bCs/>
          <w:color w:val="000000"/>
          <w:szCs w:val="22"/>
          <w:lang w:eastAsia="en-GB"/>
        </w:rPr>
        <w:t xml:space="preserve"> ≥</w:t>
      </w:r>
      <w:r>
        <w:rPr>
          <w:bCs/>
          <w:color w:val="000000"/>
          <w:szCs w:val="22"/>
          <w:lang w:eastAsia="en-GB"/>
        </w:rPr>
        <w:t> </w:t>
      </w:r>
      <w:r w:rsidRPr="00C00B6D">
        <w:rPr>
          <w:bCs/>
          <w:color w:val="000000"/>
          <w:szCs w:val="22"/>
          <w:lang w:eastAsia="en-GB"/>
        </w:rPr>
        <w:t>60</w:t>
      </w:r>
      <w:r>
        <w:rPr>
          <w:bCs/>
          <w:color w:val="000000"/>
          <w:szCs w:val="22"/>
          <w:lang w:eastAsia="en-GB"/>
        </w:rPr>
        <w:t> </w:t>
      </w:r>
      <w:r w:rsidRPr="00C00B6D">
        <w:rPr>
          <w:bCs/>
          <w:color w:val="000000"/>
          <w:szCs w:val="22"/>
          <w:lang w:eastAsia="en-GB"/>
        </w:rPr>
        <w:t xml:space="preserve">kg. </w:t>
      </w:r>
      <w:r>
        <w:rPr>
          <w:bCs/>
          <w:color w:val="000000"/>
          <w:szCs w:val="22"/>
          <w:lang w:eastAsia="en-GB"/>
        </w:rPr>
        <w:t xml:space="preserve">Na základe stredných hodnôt trvalo dosiahnutie terapeutických úrovní vo všetkých vekových skupinách približne </w:t>
      </w:r>
      <w:r w:rsidRPr="00C00B6D">
        <w:rPr>
          <w:bCs/>
          <w:color w:val="000000"/>
          <w:szCs w:val="22"/>
          <w:lang w:eastAsia="en-GB"/>
        </w:rPr>
        <w:t>3</w:t>
      </w:r>
      <w:r>
        <w:rPr>
          <w:bCs/>
          <w:color w:val="000000"/>
          <w:szCs w:val="22"/>
          <w:lang w:eastAsia="en-GB"/>
        </w:rPr>
        <w:t> dni</w:t>
      </w:r>
      <w:r w:rsidRPr="00C00B6D">
        <w:rPr>
          <w:bCs/>
          <w:color w:val="000000"/>
          <w:szCs w:val="22"/>
          <w:lang w:eastAsia="en-GB"/>
        </w:rPr>
        <w:t xml:space="preserve"> (</w:t>
      </w:r>
      <w:r>
        <w:rPr>
          <w:bCs/>
          <w:color w:val="000000"/>
          <w:szCs w:val="22"/>
          <w:lang w:eastAsia="en-GB"/>
        </w:rPr>
        <w:t>pozri časť </w:t>
      </w:r>
      <w:r w:rsidRPr="00C00B6D">
        <w:rPr>
          <w:bCs/>
          <w:color w:val="000000"/>
          <w:szCs w:val="22"/>
          <w:lang w:eastAsia="en-GB"/>
        </w:rPr>
        <w:t xml:space="preserve">5.2). </w:t>
      </w:r>
      <w:r>
        <w:rPr>
          <w:bCs/>
          <w:color w:val="000000"/>
          <w:szCs w:val="22"/>
          <w:lang w:eastAsia="en-GB"/>
        </w:rPr>
        <w:t xml:space="preserve">V štúdii predstavoval medián trvania liečby </w:t>
      </w:r>
      <w:r w:rsidRPr="00C00B6D">
        <w:rPr>
          <w:bCs/>
          <w:color w:val="000000"/>
          <w:szCs w:val="22"/>
          <w:lang w:eastAsia="en-GB"/>
        </w:rPr>
        <w:t>fondapar</w:t>
      </w:r>
      <w:r>
        <w:rPr>
          <w:bCs/>
          <w:color w:val="000000"/>
          <w:szCs w:val="22"/>
          <w:lang w:eastAsia="en-GB"/>
        </w:rPr>
        <w:t>ínom</w:t>
      </w:r>
      <w:r w:rsidRPr="00C00B6D">
        <w:rPr>
          <w:bCs/>
          <w:color w:val="000000"/>
          <w:szCs w:val="22"/>
          <w:lang w:eastAsia="en-GB"/>
        </w:rPr>
        <w:t xml:space="preserve"> 85</w:t>
      </w:r>
      <w:r>
        <w:rPr>
          <w:bCs/>
          <w:color w:val="000000"/>
          <w:szCs w:val="22"/>
          <w:lang w:eastAsia="en-GB"/>
        </w:rPr>
        <w:t>,</w:t>
      </w:r>
      <w:r w:rsidRPr="00C00B6D">
        <w:rPr>
          <w:bCs/>
          <w:color w:val="000000"/>
          <w:szCs w:val="22"/>
          <w:lang w:eastAsia="en-GB"/>
        </w:rPr>
        <w:t>0</w:t>
      </w:r>
      <w:r>
        <w:rPr>
          <w:bCs/>
          <w:color w:val="000000"/>
          <w:szCs w:val="22"/>
          <w:lang w:eastAsia="en-GB"/>
        </w:rPr>
        <w:t> dní</w:t>
      </w:r>
      <w:r w:rsidRPr="00C00B6D">
        <w:rPr>
          <w:bCs/>
          <w:color w:val="000000"/>
          <w:szCs w:val="22"/>
          <w:lang w:eastAsia="en-GB"/>
        </w:rPr>
        <w:t xml:space="preserve"> (r</w:t>
      </w:r>
      <w:r>
        <w:rPr>
          <w:bCs/>
          <w:color w:val="000000"/>
          <w:szCs w:val="22"/>
          <w:lang w:eastAsia="en-GB"/>
        </w:rPr>
        <w:t>ozsah</w:t>
      </w:r>
      <w:r w:rsidR="009C0632">
        <w:rPr>
          <w:bCs/>
          <w:color w:val="000000"/>
          <w:szCs w:val="22"/>
          <w:lang w:eastAsia="en-GB"/>
        </w:rPr>
        <w:t> </w:t>
      </w:r>
      <w:r w:rsidRPr="00C00B6D">
        <w:rPr>
          <w:bCs/>
          <w:color w:val="000000"/>
          <w:szCs w:val="22"/>
          <w:lang w:eastAsia="en-GB"/>
        </w:rPr>
        <w:t>1</w:t>
      </w:r>
      <w:r>
        <w:rPr>
          <w:bCs/>
          <w:color w:val="000000"/>
          <w:szCs w:val="22"/>
          <w:lang w:eastAsia="en-GB"/>
        </w:rPr>
        <w:t> až </w:t>
      </w:r>
      <w:r w:rsidRPr="00C00B6D">
        <w:rPr>
          <w:bCs/>
          <w:color w:val="000000"/>
          <w:szCs w:val="22"/>
          <w:lang w:eastAsia="en-GB"/>
        </w:rPr>
        <w:t>3</w:t>
      </w:r>
      <w:r>
        <w:rPr>
          <w:bCs/>
          <w:color w:val="000000"/>
          <w:szCs w:val="22"/>
          <w:lang w:eastAsia="en-GB"/>
        </w:rPr>
        <w:t> </w:t>
      </w:r>
      <w:r w:rsidRPr="00C00B6D">
        <w:rPr>
          <w:bCs/>
          <w:color w:val="000000"/>
          <w:szCs w:val="22"/>
          <w:lang w:eastAsia="en-GB"/>
        </w:rPr>
        <w:t>768</w:t>
      </w:r>
      <w:r>
        <w:rPr>
          <w:bCs/>
          <w:color w:val="000000"/>
          <w:szCs w:val="22"/>
          <w:lang w:eastAsia="en-GB"/>
        </w:rPr>
        <w:t> </w:t>
      </w:r>
      <w:r w:rsidRPr="00C00B6D">
        <w:rPr>
          <w:bCs/>
          <w:color w:val="000000"/>
          <w:szCs w:val="22"/>
          <w:lang w:eastAsia="en-GB"/>
        </w:rPr>
        <w:t>d</w:t>
      </w:r>
      <w:r>
        <w:rPr>
          <w:bCs/>
          <w:color w:val="000000"/>
          <w:szCs w:val="22"/>
          <w:lang w:eastAsia="en-GB"/>
        </w:rPr>
        <w:t>ní</w:t>
      </w:r>
      <w:r w:rsidRPr="00C00B6D">
        <w:rPr>
          <w:bCs/>
          <w:color w:val="000000"/>
          <w:szCs w:val="22"/>
          <w:lang w:eastAsia="en-GB"/>
        </w:rPr>
        <w:t>).</w:t>
      </w:r>
    </w:p>
    <w:p w14:paraId="5B8531CD" w14:textId="77777777" w:rsidR="00E946E8" w:rsidRPr="00C00B6D" w:rsidRDefault="00E946E8" w:rsidP="0061140A">
      <w:pPr>
        <w:tabs>
          <w:tab w:val="left" w:pos="0"/>
        </w:tabs>
        <w:autoSpaceDE w:val="0"/>
        <w:autoSpaceDN w:val="0"/>
        <w:adjustRightInd w:val="0"/>
        <w:ind w:left="0" w:firstLine="0"/>
        <w:rPr>
          <w:bCs/>
          <w:color w:val="000000"/>
          <w:szCs w:val="22"/>
          <w:lang w:eastAsia="en-GB"/>
        </w:rPr>
      </w:pPr>
    </w:p>
    <w:p w14:paraId="6B8FDB36" w14:textId="716363B0" w:rsidR="00953F84" w:rsidRDefault="00953F84" w:rsidP="0061140A">
      <w:pPr>
        <w:tabs>
          <w:tab w:val="left" w:pos="0"/>
        </w:tabs>
        <w:autoSpaceDE w:val="0"/>
        <w:autoSpaceDN w:val="0"/>
        <w:adjustRightInd w:val="0"/>
        <w:ind w:left="0" w:firstLine="0"/>
        <w:rPr>
          <w:bCs/>
          <w:color w:val="000000"/>
          <w:szCs w:val="22"/>
          <w:lang w:eastAsia="en-GB"/>
        </w:rPr>
      </w:pPr>
      <w:r>
        <w:rPr>
          <w:bCs/>
          <w:color w:val="000000"/>
          <w:szCs w:val="22"/>
          <w:lang w:eastAsia="en-GB"/>
        </w:rPr>
        <w:t>Primárna účinnosť sa zakladala na meraní podielu pediatrických pacientov s úplným rozpustením zrazenín do</w:t>
      </w:r>
      <w:r w:rsidRPr="00C00B6D">
        <w:rPr>
          <w:bCs/>
          <w:color w:val="000000"/>
          <w:szCs w:val="22"/>
          <w:lang w:eastAsia="en-GB"/>
        </w:rPr>
        <w:t xml:space="preserve"> 3</w:t>
      </w:r>
      <w:r>
        <w:rPr>
          <w:bCs/>
          <w:color w:val="000000"/>
          <w:szCs w:val="22"/>
          <w:lang w:eastAsia="en-GB"/>
        </w:rPr>
        <w:t> mesiacov</w:t>
      </w:r>
      <w:r w:rsidRPr="00C00B6D">
        <w:rPr>
          <w:bCs/>
          <w:color w:val="000000"/>
          <w:szCs w:val="22"/>
          <w:lang w:eastAsia="en-GB"/>
        </w:rPr>
        <w:t xml:space="preserve"> (±</w:t>
      </w:r>
      <w:r w:rsidR="009C0632">
        <w:rPr>
          <w:bCs/>
          <w:color w:val="000000"/>
          <w:szCs w:val="22"/>
          <w:lang w:eastAsia="en-GB"/>
        </w:rPr>
        <w:t> </w:t>
      </w:r>
      <w:r w:rsidRPr="00C00B6D">
        <w:rPr>
          <w:bCs/>
          <w:color w:val="000000"/>
          <w:szCs w:val="22"/>
          <w:lang w:eastAsia="en-GB"/>
        </w:rPr>
        <w:t>15</w:t>
      </w:r>
      <w:r>
        <w:rPr>
          <w:bCs/>
          <w:color w:val="000000"/>
          <w:szCs w:val="22"/>
          <w:lang w:eastAsia="en-GB"/>
        </w:rPr>
        <w:t> dní</w:t>
      </w:r>
      <w:r w:rsidRPr="00C00B6D">
        <w:rPr>
          <w:bCs/>
          <w:color w:val="000000"/>
          <w:szCs w:val="22"/>
          <w:lang w:eastAsia="en-GB"/>
        </w:rPr>
        <w:t xml:space="preserve">). </w:t>
      </w:r>
      <w:r>
        <w:rPr>
          <w:bCs/>
          <w:color w:val="000000"/>
          <w:szCs w:val="22"/>
          <w:lang w:eastAsia="en-GB"/>
        </w:rPr>
        <w:t xml:space="preserve">Zhrnutia úplného rozpustenia zrazenín u pacientov s hlavnými VTE po </w:t>
      </w:r>
      <w:r w:rsidRPr="00C00B6D">
        <w:rPr>
          <w:bCs/>
          <w:color w:val="000000"/>
          <w:szCs w:val="22"/>
          <w:lang w:eastAsia="en-GB"/>
        </w:rPr>
        <w:t>3</w:t>
      </w:r>
      <w:r>
        <w:rPr>
          <w:bCs/>
          <w:color w:val="000000"/>
          <w:szCs w:val="22"/>
          <w:lang w:eastAsia="en-GB"/>
        </w:rPr>
        <w:t>. mesiaci sú uvedené podľa vekovej skupiny a </w:t>
      </w:r>
      <w:r w:rsidR="0013198D">
        <w:rPr>
          <w:bCs/>
          <w:color w:val="000000"/>
          <w:szCs w:val="22"/>
          <w:lang w:eastAsia="en-GB"/>
        </w:rPr>
        <w:t>hmotnostnej</w:t>
      </w:r>
      <w:r>
        <w:rPr>
          <w:bCs/>
          <w:color w:val="000000"/>
          <w:szCs w:val="22"/>
          <w:lang w:eastAsia="en-GB"/>
        </w:rPr>
        <w:t xml:space="preserve"> skupiny v tabuľke 1</w:t>
      </w:r>
      <w:r w:rsidRPr="00C00B6D">
        <w:rPr>
          <w:bCs/>
          <w:color w:val="000000"/>
          <w:szCs w:val="22"/>
          <w:lang w:eastAsia="en-GB"/>
        </w:rPr>
        <w:t xml:space="preserve"> a</w:t>
      </w:r>
      <w:r>
        <w:rPr>
          <w:bCs/>
          <w:color w:val="000000"/>
          <w:szCs w:val="22"/>
          <w:lang w:eastAsia="en-GB"/>
        </w:rPr>
        <w:t> 2</w:t>
      </w:r>
      <w:r w:rsidRPr="00C00B6D">
        <w:rPr>
          <w:bCs/>
          <w:color w:val="000000"/>
          <w:szCs w:val="22"/>
          <w:lang w:eastAsia="en-GB"/>
        </w:rPr>
        <w:t>.</w:t>
      </w:r>
    </w:p>
    <w:p w14:paraId="33281CEA" w14:textId="77777777" w:rsidR="00E946E8" w:rsidRPr="0065107A" w:rsidRDefault="00E946E8" w:rsidP="0061140A">
      <w:pPr>
        <w:tabs>
          <w:tab w:val="left" w:pos="0"/>
        </w:tabs>
        <w:autoSpaceDE w:val="0"/>
        <w:autoSpaceDN w:val="0"/>
        <w:adjustRightInd w:val="0"/>
        <w:ind w:left="0" w:firstLine="0"/>
        <w:rPr>
          <w:bCs/>
          <w:color w:val="000000"/>
          <w:szCs w:val="22"/>
          <w:lang w:eastAsia="en-GB"/>
        </w:rPr>
      </w:pPr>
    </w:p>
    <w:p w14:paraId="08D98854" w14:textId="77777777" w:rsidR="00953F84" w:rsidRPr="00C00B6D" w:rsidRDefault="00953F84" w:rsidP="0061140A">
      <w:pPr>
        <w:ind w:left="0" w:firstLine="0"/>
        <w:rPr>
          <w:b/>
          <w:bCs/>
          <w:szCs w:val="22"/>
        </w:rPr>
      </w:pPr>
      <w:r w:rsidRPr="00C00B6D">
        <w:rPr>
          <w:b/>
          <w:bCs/>
          <w:szCs w:val="22"/>
        </w:rPr>
        <w:t>Tab</w:t>
      </w:r>
      <w:r>
        <w:rPr>
          <w:b/>
          <w:bCs/>
          <w:szCs w:val="22"/>
        </w:rPr>
        <w:t>uľka 1</w:t>
      </w:r>
      <w:r w:rsidRPr="00C00B6D">
        <w:rPr>
          <w:b/>
          <w:bCs/>
          <w:szCs w:val="22"/>
        </w:rPr>
        <w:t xml:space="preserve">. </w:t>
      </w:r>
      <w:r>
        <w:rPr>
          <w:b/>
          <w:bCs/>
          <w:szCs w:val="22"/>
        </w:rPr>
        <w:t>Zhrnutie úplného rozpustenia zrazenín v súvislosti s hlavnými</w:t>
      </w:r>
      <w:r w:rsidRPr="00C00B6D">
        <w:rPr>
          <w:b/>
          <w:bCs/>
          <w:szCs w:val="22"/>
        </w:rPr>
        <w:t xml:space="preserve"> VTE</w:t>
      </w:r>
      <w:r>
        <w:rPr>
          <w:b/>
          <w:bCs/>
          <w:szCs w:val="22"/>
        </w:rPr>
        <w:t xml:space="preserve"> do</w:t>
      </w:r>
      <w:r w:rsidRPr="00C00B6D">
        <w:rPr>
          <w:b/>
          <w:bCs/>
          <w:szCs w:val="22"/>
        </w:rPr>
        <w:t xml:space="preserve"> 3</w:t>
      </w:r>
      <w:r>
        <w:rPr>
          <w:b/>
          <w:bCs/>
          <w:szCs w:val="22"/>
        </w:rPr>
        <w:t>. mesiaca podľa vekovej skupiny</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5"/>
        <w:gridCol w:w="1798"/>
        <w:gridCol w:w="1558"/>
        <w:gridCol w:w="1524"/>
        <w:gridCol w:w="1617"/>
      </w:tblGrid>
      <w:tr w:rsidR="00D61570" w:rsidRPr="00C00B6D" w14:paraId="35BB73E4" w14:textId="77777777" w:rsidTr="00E946E8">
        <w:trPr>
          <w:cantSplit/>
          <w:tblHeader/>
          <w:jc w:val="center"/>
        </w:trPr>
        <w:tc>
          <w:tcPr>
            <w:tcW w:w="1427" w:type="pct"/>
            <w:shd w:val="clear" w:color="auto" w:fill="FFFFFF"/>
            <w:tcMar>
              <w:left w:w="40" w:type="dxa"/>
              <w:right w:w="40" w:type="dxa"/>
            </w:tcMar>
            <w:vAlign w:val="bottom"/>
          </w:tcPr>
          <w:p w14:paraId="1C4FAC99" w14:textId="77777777" w:rsidR="00953F84" w:rsidRPr="00C00B6D" w:rsidRDefault="00953F84" w:rsidP="0061140A">
            <w:pPr>
              <w:adjustRightInd w:val="0"/>
              <w:rPr>
                <w:b/>
                <w:bCs/>
                <w:szCs w:val="22"/>
              </w:rPr>
            </w:pPr>
            <w:r w:rsidRPr="00C00B6D">
              <w:rPr>
                <w:b/>
                <w:bCs/>
                <w:szCs w:val="22"/>
              </w:rPr>
              <w:t>Parameter</w:t>
            </w:r>
          </w:p>
        </w:tc>
        <w:tc>
          <w:tcPr>
            <w:tcW w:w="989" w:type="pct"/>
            <w:shd w:val="clear" w:color="auto" w:fill="FFFFFF"/>
            <w:tcMar>
              <w:left w:w="40" w:type="dxa"/>
              <w:right w:w="40" w:type="dxa"/>
            </w:tcMar>
          </w:tcPr>
          <w:p w14:paraId="379D3842" w14:textId="77777777" w:rsidR="00953F84" w:rsidRPr="00C00B6D" w:rsidRDefault="00953F84" w:rsidP="0061140A">
            <w:pPr>
              <w:adjustRightInd w:val="0"/>
              <w:ind w:left="60" w:hanging="60"/>
              <w:jc w:val="center"/>
              <w:rPr>
                <w:b/>
                <w:bCs/>
                <w:szCs w:val="22"/>
              </w:rPr>
            </w:pPr>
            <w:r w:rsidRPr="00C00B6D">
              <w:rPr>
                <w:b/>
                <w:bCs/>
                <w:szCs w:val="22"/>
              </w:rPr>
              <w:t>&lt;</w:t>
            </w:r>
            <w:r>
              <w:rPr>
                <w:b/>
                <w:bCs/>
                <w:szCs w:val="22"/>
              </w:rPr>
              <w:t> </w:t>
            </w:r>
            <w:r w:rsidRPr="00C00B6D">
              <w:rPr>
                <w:b/>
                <w:bCs/>
                <w:szCs w:val="22"/>
              </w:rPr>
              <w:t>2</w:t>
            </w:r>
            <w:r>
              <w:rPr>
                <w:b/>
                <w:bCs/>
                <w:szCs w:val="22"/>
              </w:rPr>
              <w:t> roky</w:t>
            </w:r>
            <w:r w:rsidRPr="00C00B6D">
              <w:rPr>
                <w:b/>
                <w:bCs/>
                <w:szCs w:val="22"/>
              </w:rPr>
              <w:br/>
              <w:t>(N</w:t>
            </w:r>
            <w:r>
              <w:rPr>
                <w:b/>
                <w:bCs/>
                <w:szCs w:val="22"/>
              </w:rPr>
              <w:t> </w:t>
            </w:r>
            <w:r w:rsidRPr="00C00B6D">
              <w:rPr>
                <w:b/>
                <w:bCs/>
                <w:szCs w:val="22"/>
              </w:rPr>
              <w:t>=</w:t>
            </w:r>
            <w:r>
              <w:rPr>
                <w:b/>
                <w:bCs/>
                <w:szCs w:val="22"/>
              </w:rPr>
              <w:t> </w:t>
            </w:r>
            <w:r w:rsidRPr="00C00B6D">
              <w:rPr>
                <w:b/>
                <w:bCs/>
                <w:szCs w:val="22"/>
              </w:rPr>
              <w:t>30)</w:t>
            </w:r>
            <w:r w:rsidRPr="00C00B6D">
              <w:rPr>
                <w:b/>
                <w:szCs w:val="22"/>
              </w:rPr>
              <w:br/>
            </w:r>
            <w:r w:rsidRPr="00C00B6D">
              <w:rPr>
                <w:b/>
                <w:bCs/>
                <w:szCs w:val="22"/>
              </w:rPr>
              <w:t>n (%)</w:t>
            </w:r>
          </w:p>
        </w:tc>
        <w:tc>
          <w:tcPr>
            <w:tcW w:w="857" w:type="pct"/>
            <w:shd w:val="clear" w:color="auto" w:fill="FFFFFF"/>
            <w:tcMar>
              <w:left w:w="40" w:type="dxa"/>
              <w:right w:w="40" w:type="dxa"/>
            </w:tcMar>
          </w:tcPr>
          <w:p w14:paraId="25840B2D" w14:textId="77777777" w:rsidR="00953F84" w:rsidRPr="00C00B6D" w:rsidRDefault="00953F84" w:rsidP="0061140A">
            <w:pPr>
              <w:adjustRightInd w:val="0"/>
              <w:ind w:left="0" w:firstLine="0"/>
              <w:jc w:val="center"/>
              <w:rPr>
                <w:b/>
                <w:bCs/>
                <w:szCs w:val="22"/>
              </w:rPr>
            </w:pPr>
            <w:r w:rsidRPr="00C00B6D">
              <w:rPr>
                <w:b/>
                <w:bCs/>
                <w:szCs w:val="22"/>
              </w:rPr>
              <w:t>≥</w:t>
            </w:r>
            <w:r>
              <w:rPr>
                <w:b/>
                <w:bCs/>
                <w:szCs w:val="22"/>
              </w:rPr>
              <w:t> </w:t>
            </w:r>
            <w:r w:rsidRPr="00C00B6D">
              <w:rPr>
                <w:b/>
                <w:bCs/>
                <w:szCs w:val="22"/>
              </w:rPr>
              <w:t>2</w:t>
            </w:r>
            <w:r>
              <w:rPr>
                <w:b/>
                <w:bCs/>
                <w:szCs w:val="22"/>
              </w:rPr>
              <w:t> až</w:t>
            </w:r>
            <w:r w:rsidRPr="00C00B6D">
              <w:rPr>
                <w:b/>
                <w:bCs/>
                <w:szCs w:val="22"/>
              </w:rPr>
              <w:t xml:space="preserve"> &lt;</w:t>
            </w:r>
            <w:r>
              <w:rPr>
                <w:b/>
                <w:bCs/>
                <w:szCs w:val="22"/>
              </w:rPr>
              <w:t> </w:t>
            </w:r>
            <w:r w:rsidRPr="00C00B6D">
              <w:rPr>
                <w:b/>
                <w:bCs/>
                <w:szCs w:val="22"/>
              </w:rPr>
              <w:t>6</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61)</w:t>
            </w:r>
            <w:r w:rsidRPr="00C00B6D">
              <w:rPr>
                <w:b/>
                <w:bCs/>
                <w:szCs w:val="22"/>
              </w:rPr>
              <w:br/>
              <w:t>n (%)</w:t>
            </w:r>
          </w:p>
        </w:tc>
        <w:tc>
          <w:tcPr>
            <w:tcW w:w="838" w:type="pct"/>
            <w:shd w:val="clear" w:color="auto" w:fill="FFFFFF"/>
            <w:tcMar>
              <w:left w:w="40" w:type="dxa"/>
              <w:right w:w="40" w:type="dxa"/>
            </w:tcMar>
          </w:tcPr>
          <w:p w14:paraId="55AD96F6" w14:textId="77777777" w:rsidR="00953F84" w:rsidRPr="00C00B6D" w:rsidRDefault="00953F84" w:rsidP="0061140A">
            <w:pPr>
              <w:adjustRightInd w:val="0"/>
              <w:ind w:left="0" w:hanging="36"/>
              <w:jc w:val="center"/>
              <w:rPr>
                <w:b/>
                <w:bCs/>
                <w:szCs w:val="22"/>
              </w:rPr>
            </w:pPr>
            <w:r w:rsidRPr="00C00B6D">
              <w:rPr>
                <w:b/>
                <w:bCs/>
                <w:szCs w:val="22"/>
              </w:rPr>
              <w:t>≥</w:t>
            </w:r>
            <w:r>
              <w:rPr>
                <w:b/>
                <w:bCs/>
                <w:szCs w:val="22"/>
              </w:rPr>
              <w:t> </w:t>
            </w:r>
            <w:r w:rsidRPr="00C00B6D">
              <w:rPr>
                <w:b/>
                <w:bCs/>
                <w:szCs w:val="22"/>
              </w:rPr>
              <w:t>6</w:t>
            </w:r>
            <w:r>
              <w:rPr>
                <w:b/>
                <w:bCs/>
                <w:szCs w:val="22"/>
              </w:rPr>
              <w:t xml:space="preserve"> až </w:t>
            </w:r>
            <w:r w:rsidRPr="00C00B6D">
              <w:rPr>
                <w:b/>
                <w:bCs/>
                <w:szCs w:val="22"/>
              </w:rPr>
              <w:t>&lt;</w:t>
            </w:r>
            <w:r>
              <w:rPr>
                <w:b/>
                <w:bCs/>
                <w:szCs w:val="22"/>
              </w:rPr>
              <w:t> </w:t>
            </w:r>
            <w:r w:rsidRPr="00C00B6D">
              <w:rPr>
                <w:b/>
                <w:bCs/>
                <w:szCs w:val="22"/>
              </w:rPr>
              <w:t>12</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72)</w:t>
            </w:r>
            <w:r w:rsidRPr="00C00B6D">
              <w:rPr>
                <w:b/>
                <w:bCs/>
                <w:szCs w:val="22"/>
              </w:rPr>
              <w:br/>
              <w:t>n (%)</w:t>
            </w:r>
          </w:p>
        </w:tc>
        <w:tc>
          <w:tcPr>
            <w:tcW w:w="889" w:type="pct"/>
            <w:shd w:val="clear" w:color="auto" w:fill="FFFFFF"/>
            <w:tcMar>
              <w:left w:w="40" w:type="dxa"/>
              <w:right w:w="40" w:type="dxa"/>
            </w:tcMar>
          </w:tcPr>
          <w:p w14:paraId="7F853E7E" w14:textId="77777777" w:rsidR="00953F84" w:rsidRPr="00C00B6D" w:rsidRDefault="00953F84" w:rsidP="0061140A">
            <w:pPr>
              <w:adjustRightInd w:val="0"/>
              <w:ind w:left="-146" w:firstLine="0"/>
              <w:jc w:val="center"/>
              <w:rPr>
                <w:b/>
                <w:bCs/>
                <w:szCs w:val="22"/>
              </w:rPr>
            </w:pPr>
            <w:r w:rsidRPr="00C00B6D">
              <w:rPr>
                <w:b/>
                <w:bCs/>
                <w:szCs w:val="22"/>
              </w:rPr>
              <w:t>≥</w:t>
            </w:r>
            <w:r>
              <w:rPr>
                <w:b/>
                <w:bCs/>
                <w:szCs w:val="22"/>
              </w:rPr>
              <w:t> </w:t>
            </w:r>
            <w:r w:rsidRPr="00C00B6D">
              <w:rPr>
                <w:b/>
                <w:bCs/>
                <w:szCs w:val="22"/>
              </w:rPr>
              <w:t>12</w:t>
            </w:r>
            <w:r>
              <w:rPr>
                <w:b/>
                <w:bCs/>
                <w:szCs w:val="22"/>
              </w:rPr>
              <w:t> až</w:t>
            </w:r>
            <w:r w:rsidRPr="00C00B6D">
              <w:rPr>
                <w:b/>
                <w:bCs/>
                <w:szCs w:val="22"/>
              </w:rPr>
              <w:t xml:space="preserve"> &lt;</w:t>
            </w:r>
            <w:r>
              <w:rPr>
                <w:b/>
                <w:bCs/>
                <w:szCs w:val="22"/>
              </w:rPr>
              <w:t> </w:t>
            </w:r>
            <w:r w:rsidRPr="00C00B6D">
              <w:rPr>
                <w:b/>
                <w:bCs/>
                <w:szCs w:val="22"/>
              </w:rPr>
              <w:t>18</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150)</w:t>
            </w:r>
            <w:r w:rsidRPr="00C00B6D">
              <w:rPr>
                <w:b/>
                <w:bCs/>
                <w:szCs w:val="22"/>
              </w:rPr>
              <w:br/>
              <w:t>n (%)</w:t>
            </w:r>
          </w:p>
        </w:tc>
      </w:tr>
      <w:tr w:rsidR="00D61570" w:rsidRPr="00C00B6D" w14:paraId="75C5CE82" w14:textId="77777777" w:rsidTr="00E946E8">
        <w:trPr>
          <w:cantSplit/>
          <w:jc w:val="center"/>
        </w:trPr>
        <w:tc>
          <w:tcPr>
            <w:tcW w:w="1427" w:type="pct"/>
            <w:shd w:val="clear" w:color="auto" w:fill="FFFFFF"/>
            <w:tcMar>
              <w:left w:w="40" w:type="dxa"/>
              <w:right w:w="40" w:type="dxa"/>
            </w:tcMar>
          </w:tcPr>
          <w:p w14:paraId="7359BF14" w14:textId="77777777" w:rsidR="00953F84" w:rsidRPr="00C00B6D" w:rsidRDefault="00953F84" w:rsidP="0061140A">
            <w:pPr>
              <w:adjustRightInd w:val="0"/>
              <w:ind w:left="0" w:firstLine="0"/>
              <w:rPr>
                <w:szCs w:val="22"/>
              </w:rPr>
            </w:pPr>
            <w:r>
              <w:rPr>
                <w:szCs w:val="22"/>
              </w:rPr>
              <w:t>Úplné rozpustenie aspoň jednej zrazeniny</w:t>
            </w:r>
            <w:r w:rsidRPr="00C00B6D">
              <w:rPr>
                <w:szCs w:val="22"/>
              </w:rPr>
              <w:t>, n (%)</w:t>
            </w:r>
          </w:p>
        </w:tc>
        <w:tc>
          <w:tcPr>
            <w:tcW w:w="989" w:type="pct"/>
            <w:shd w:val="clear" w:color="auto" w:fill="FFFFFF"/>
            <w:tcMar>
              <w:left w:w="40" w:type="dxa"/>
              <w:right w:w="40" w:type="dxa"/>
            </w:tcMar>
          </w:tcPr>
          <w:p w14:paraId="55044685" w14:textId="77777777" w:rsidR="00953F84" w:rsidRPr="00C00B6D" w:rsidRDefault="00953F84" w:rsidP="0061140A">
            <w:pPr>
              <w:adjustRightInd w:val="0"/>
              <w:jc w:val="center"/>
              <w:rPr>
                <w:szCs w:val="22"/>
              </w:rPr>
            </w:pPr>
            <w:r w:rsidRPr="00C00B6D">
              <w:rPr>
                <w:szCs w:val="22"/>
              </w:rPr>
              <w:t>14 (46</w:t>
            </w:r>
            <w:r>
              <w:rPr>
                <w:szCs w:val="22"/>
              </w:rPr>
              <w:t>,</w:t>
            </w:r>
            <w:r w:rsidRPr="00C00B6D">
              <w:rPr>
                <w:szCs w:val="22"/>
              </w:rPr>
              <w:t>7)</w:t>
            </w:r>
          </w:p>
        </w:tc>
        <w:tc>
          <w:tcPr>
            <w:tcW w:w="857" w:type="pct"/>
            <w:shd w:val="clear" w:color="auto" w:fill="FFFFFF"/>
            <w:tcMar>
              <w:left w:w="40" w:type="dxa"/>
              <w:right w:w="40" w:type="dxa"/>
            </w:tcMar>
          </w:tcPr>
          <w:p w14:paraId="201237A8" w14:textId="77777777" w:rsidR="00953F84" w:rsidRPr="00C00B6D" w:rsidRDefault="00953F84" w:rsidP="0061140A">
            <w:pPr>
              <w:adjustRightInd w:val="0"/>
              <w:jc w:val="center"/>
              <w:rPr>
                <w:szCs w:val="22"/>
              </w:rPr>
            </w:pPr>
            <w:r w:rsidRPr="00C00B6D">
              <w:rPr>
                <w:szCs w:val="22"/>
              </w:rPr>
              <w:t>26 (42</w:t>
            </w:r>
            <w:r>
              <w:rPr>
                <w:szCs w:val="22"/>
              </w:rPr>
              <w:t>,</w:t>
            </w:r>
            <w:r w:rsidRPr="00C00B6D">
              <w:rPr>
                <w:szCs w:val="22"/>
              </w:rPr>
              <w:t>6)</w:t>
            </w:r>
          </w:p>
        </w:tc>
        <w:tc>
          <w:tcPr>
            <w:tcW w:w="838" w:type="pct"/>
            <w:shd w:val="clear" w:color="auto" w:fill="FFFFFF"/>
            <w:tcMar>
              <w:left w:w="40" w:type="dxa"/>
              <w:right w:w="40" w:type="dxa"/>
            </w:tcMar>
          </w:tcPr>
          <w:p w14:paraId="75EDEB9D" w14:textId="77777777" w:rsidR="00953F84" w:rsidRPr="00C00B6D" w:rsidRDefault="00953F84" w:rsidP="0061140A">
            <w:pPr>
              <w:adjustRightInd w:val="0"/>
              <w:jc w:val="center"/>
              <w:rPr>
                <w:szCs w:val="22"/>
              </w:rPr>
            </w:pPr>
            <w:r w:rsidRPr="00C00B6D">
              <w:rPr>
                <w:szCs w:val="22"/>
              </w:rPr>
              <w:t>38 (52</w:t>
            </w:r>
            <w:r>
              <w:rPr>
                <w:szCs w:val="22"/>
              </w:rPr>
              <w:t>,</w:t>
            </w:r>
            <w:r w:rsidRPr="00C00B6D">
              <w:rPr>
                <w:szCs w:val="22"/>
              </w:rPr>
              <w:t>8)</w:t>
            </w:r>
          </w:p>
        </w:tc>
        <w:tc>
          <w:tcPr>
            <w:tcW w:w="889" w:type="pct"/>
            <w:shd w:val="clear" w:color="auto" w:fill="FFFFFF"/>
            <w:tcMar>
              <w:left w:w="40" w:type="dxa"/>
              <w:right w:w="40" w:type="dxa"/>
            </w:tcMar>
          </w:tcPr>
          <w:p w14:paraId="4374E018" w14:textId="77777777" w:rsidR="00953F84" w:rsidRPr="00C00B6D" w:rsidRDefault="00953F84" w:rsidP="0061140A">
            <w:pPr>
              <w:jc w:val="center"/>
              <w:rPr>
                <w:szCs w:val="22"/>
              </w:rPr>
            </w:pPr>
            <w:r w:rsidRPr="00C00B6D">
              <w:rPr>
                <w:szCs w:val="22"/>
              </w:rPr>
              <w:t>65 (43</w:t>
            </w:r>
            <w:r>
              <w:rPr>
                <w:szCs w:val="22"/>
              </w:rPr>
              <w:t>,</w:t>
            </w:r>
            <w:r w:rsidRPr="00C00B6D">
              <w:rPr>
                <w:szCs w:val="22"/>
              </w:rPr>
              <w:t>3)</w:t>
            </w:r>
          </w:p>
        </w:tc>
      </w:tr>
      <w:tr w:rsidR="00D61570" w:rsidRPr="00C00B6D" w14:paraId="25B013CE" w14:textId="77777777" w:rsidTr="00E946E8">
        <w:trPr>
          <w:cantSplit/>
          <w:jc w:val="center"/>
        </w:trPr>
        <w:tc>
          <w:tcPr>
            <w:tcW w:w="1427" w:type="pct"/>
            <w:shd w:val="clear" w:color="auto" w:fill="FFFFFF"/>
            <w:tcMar>
              <w:left w:w="40" w:type="dxa"/>
              <w:right w:w="40" w:type="dxa"/>
            </w:tcMar>
          </w:tcPr>
          <w:p w14:paraId="4090509B" w14:textId="77777777" w:rsidR="00953F84" w:rsidRPr="00C00B6D" w:rsidRDefault="00953F84" w:rsidP="0061140A">
            <w:pPr>
              <w:adjustRightInd w:val="0"/>
              <w:ind w:left="0" w:firstLine="0"/>
              <w:rPr>
                <w:szCs w:val="22"/>
              </w:rPr>
            </w:pPr>
            <w:r>
              <w:rPr>
                <w:szCs w:val="22"/>
              </w:rPr>
              <w:t>Úplné rozpustenie všetkých zrazenín</w:t>
            </w:r>
            <w:r w:rsidRPr="00C00B6D">
              <w:rPr>
                <w:szCs w:val="22"/>
              </w:rPr>
              <w:t>, n (%)</w:t>
            </w:r>
          </w:p>
        </w:tc>
        <w:tc>
          <w:tcPr>
            <w:tcW w:w="989" w:type="pct"/>
            <w:shd w:val="clear" w:color="auto" w:fill="FFFFFF"/>
            <w:tcMar>
              <w:left w:w="40" w:type="dxa"/>
              <w:right w:w="40" w:type="dxa"/>
            </w:tcMar>
          </w:tcPr>
          <w:p w14:paraId="7B711C0D" w14:textId="77777777" w:rsidR="00953F84" w:rsidRPr="00C00B6D" w:rsidRDefault="00953F84" w:rsidP="0061140A">
            <w:pPr>
              <w:adjustRightInd w:val="0"/>
              <w:jc w:val="center"/>
              <w:rPr>
                <w:szCs w:val="22"/>
              </w:rPr>
            </w:pPr>
            <w:r w:rsidRPr="00C00B6D">
              <w:rPr>
                <w:szCs w:val="22"/>
              </w:rPr>
              <w:t>14 (46</w:t>
            </w:r>
            <w:r>
              <w:rPr>
                <w:szCs w:val="22"/>
              </w:rPr>
              <w:t>,</w:t>
            </w:r>
            <w:r w:rsidRPr="00C00B6D">
              <w:rPr>
                <w:szCs w:val="22"/>
              </w:rPr>
              <w:t>7)</w:t>
            </w:r>
          </w:p>
        </w:tc>
        <w:tc>
          <w:tcPr>
            <w:tcW w:w="857" w:type="pct"/>
            <w:shd w:val="clear" w:color="auto" w:fill="FFFFFF"/>
            <w:tcMar>
              <w:left w:w="40" w:type="dxa"/>
              <w:right w:w="40" w:type="dxa"/>
            </w:tcMar>
          </w:tcPr>
          <w:p w14:paraId="3D4E2572" w14:textId="77777777" w:rsidR="00953F84" w:rsidRPr="00C00B6D" w:rsidRDefault="00953F84" w:rsidP="0061140A">
            <w:pPr>
              <w:adjustRightInd w:val="0"/>
              <w:jc w:val="center"/>
              <w:rPr>
                <w:szCs w:val="22"/>
              </w:rPr>
            </w:pPr>
            <w:r w:rsidRPr="00C00B6D">
              <w:rPr>
                <w:szCs w:val="22"/>
              </w:rPr>
              <w:t>25 (41</w:t>
            </w:r>
            <w:r>
              <w:rPr>
                <w:szCs w:val="22"/>
              </w:rPr>
              <w:t>,</w:t>
            </w:r>
            <w:r w:rsidRPr="00C00B6D">
              <w:rPr>
                <w:szCs w:val="22"/>
              </w:rPr>
              <w:t>0)</w:t>
            </w:r>
          </w:p>
        </w:tc>
        <w:tc>
          <w:tcPr>
            <w:tcW w:w="838" w:type="pct"/>
            <w:shd w:val="clear" w:color="auto" w:fill="FFFFFF"/>
            <w:tcMar>
              <w:left w:w="40" w:type="dxa"/>
              <w:right w:w="40" w:type="dxa"/>
            </w:tcMar>
          </w:tcPr>
          <w:p w14:paraId="79FF50AA" w14:textId="77777777" w:rsidR="00953F84" w:rsidRPr="00C00B6D" w:rsidRDefault="00953F84" w:rsidP="0061140A">
            <w:pPr>
              <w:adjustRightInd w:val="0"/>
              <w:jc w:val="center"/>
              <w:rPr>
                <w:szCs w:val="22"/>
              </w:rPr>
            </w:pPr>
            <w:r w:rsidRPr="00C00B6D">
              <w:rPr>
                <w:szCs w:val="22"/>
              </w:rPr>
              <w:t>37 (51</w:t>
            </w:r>
            <w:r>
              <w:rPr>
                <w:szCs w:val="22"/>
              </w:rPr>
              <w:t>,</w:t>
            </w:r>
            <w:r w:rsidRPr="00C00B6D">
              <w:rPr>
                <w:szCs w:val="22"/>
              </w:rPr>
              <w:t>4)</w:t>
            </w:r>
          </w:p>
        </w:tc>
        <w:tc>
          <w:tcPr>
            <w:tcW w:w="889" w:type="pct"/>
            <w:shd w:val="clear" w:color="auto" w:fill="FFFFFF"/>
            <w:tcMar>
              <w:left w:w="40" w:type="dxa"/>
              <w:right w:w="40" w:type="dxa"/>
            </w:tcMar>
          </w:tcPr>
          <w:p w14:paraId="52C68A2F" w14:textId="77777777" w:rsidR="00953F84" w:rsidRPr="00C00B6D" w:rsidRDefault="00953F84" w:rsidP="0061140A">
            <w:pPr>
              <w:adjustRightInd w:val="0"/>
              <w:jc w:val="center"/>
              <w:rPr>
                <w:szCs w:val="22"/>
              </w:rPr>
            </w:pPr>
            <w:r w:rsidRPr="00C00B6D">
              <w:rPr>
                <w:szCs w:val="22"/>
              </w:rPr>
              <w:t>64 (42</w:t>
            </w:r>
            <w:r>
              <w:rPr>
                <w:szCs w:val="22"/>
              </w:rPr>
              <w:t>,</w:t>
            </w:r>
            <w:r w:rsidRPr="00C00B6D">
              <w:rPr>
                <w:szCs w:val="22"/>
              </w:rPr>
              <w:t>7)</w:t>
            </w:r>
          </w:p>
        </w:tc>
      </w:tr>
    </w:tbl>
    <w:p w14:paraId="6EF47A6F" w14:textId="77777777" w:rsidR="00953F84" w:rsidRPr="00C00B6D" w:rsidRDefault="00953F84" w:rsidP="0061140A">
      <w:pPr>
        <w:rPr>
          <w:b/>
          <w:bCs/>
          <w:szCs w:val="22"/>
        </w:rPr>
      </w:pPr>
    </w:p>
    <w:p w14:paraId="3409E1CC" w14:textId="430CC95F" w:rsidR="00953F84" w:rsidRPr="0078414A" w:rsidRDefault="00953F84" w:rsidP="0061140A">
      <w:pPr>
        <w:ind w:left="0" w:firstLine="0"/>
        <w:rPr>
          <w:b/>
          <w:bCs/>
          <w:szCs w:val="22"/>
        </w:rPr>
      </w:pPr>
      <w:r w:rsidRPr="00C00B6D">
        <w:rPr>
          <w:b/>
          <w:bCs/>
          <w:szCs w:val="22"/>
        </w:rPr>
        <w:t>Tab</w:t>
      </w:r>
      <w:r>
        <w:rPr>
          <w:b/>
          <w:bCs/>
          <w:szCs w:val="22"/>
        </w:rPr>
        <w:t>uľka 2</w:t>
      </w:r>
      <w:r w:rsidRPr="00C00B6D">
        <w:rPr>
          <w:b/>
          <w:bCs/>
          <w:szCs w:val="22"/>
        </w:rPr>
        <w:t xml:space="preserve">. </w:t>
      </w:r>
      <w:r>
        <w:rPr>
          <w:b/>
          <w:bCs/>
          <w:szCs w:val="22"/>
        </w:rPr>
        <w:t xml:space="preserve">Zhrnutie úplného rozpustenia zrazenín v súvislosti s hlavnými </w:t>
      </w:r>
      <w:r w:rsidRPr="0078414A">
        <w:rPr>
          <w:b/>
          <w:bCs/>
          <w:szCs w:val="22"/>
        </w:rPr>
        <w:t>VTE</w:t>
      </w:r>
      <w:r>
        <w:rPr>
          <w:b/>
          <w:bCs/>
          <w:szCs w:val="22"/>
        </w:rPr>
        <w:t xml:space="preserve"> do </w:t>
      </w:r>
      <w:r w:rsidRPr="0078414A">
        <w:rPr>
          <w:b/>
          <w:bCs/>
          <w:szCs w:val="22"/>
        </w:rPr>
        <w:t>3</w:t>
      </w:r>
      <w:r>
        <w:rPr>
          <w:b/>
          <w:bCs/>
          <w:szCs w:val="22"/>
        </w:rPr>
        <w:t xml:space="preserve">. mesiaca podľa </w:t>
      </w:r>
      <w:r w:rsidR="0013198D">
        <w:rPr>
          <w:b/>
          <w:bCs/>
          <w:szCs w:val="22"/>
        </w:rPr>
        <w:t>hmotnostnej</w:t>
      </w:r>
      <w:r>
        <w:rPr>
          <w:b/>
          <w:bCs/>
          <w:szCs w:val="22"/>
        </w:rPr>
        <w:t xml:space="preserve"> skupiny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2509D7" w:rsidRPr="0078414A" w14:paraId="7A059F9C" w14:textId="77777777" w:rsidTr="006A7877">
        <w:trPr>
          <w:cantSplit/>
          <w:trHeight w:val="737"/>
          <w:tblHeader/>
          <w:jc w:val="center"/>
        </w:trPr>
        <w:tc>
          <w:tcPr>
            <w:tcW w:w="1585" w:type="pct"/>
            <w:shd w:val="clear" w:color="auto" w:fill="FFFFFF"/>
            <w:tcMar>
              <w:left w:w="40" w:type="dxa"/>
              <w:right w:w="40" w:type="dxa"/>
            </w:tcMar>
            <w:vAlign w:val="bottom"/>
          </w:tcPr>
          <w:p w14:paraId="7A28111E" w14:textId="77777777" w:rsidR="00953F84" w:rsidRPr="0078414A" w:rsidRDefault="00953F84" w:rsidP="0061140A">
            <w:pPr>
              <w:adjustRightInd w:val="0"/>
              <w:rPr>
                <w:b/>
                <w:bCs/>
                <w:szCs w:val="22"/>
              </w:rPr>
            </w:pPr>
            <w:r w:rsidRPr="0078414A">
              <w:rPr>
                <w:b/>
                <w:bCs/>
                <w:szCs w:val="22"/>
              </w:rPr>
              <w:t>Parameter</w:t>
            </w:r>
          </w:p>
        </w:tc>
        <w:tc>
          <w:tcPr>
            <w:tcW w:w="842" w:type="pct"/>
            <w:shd w:val="clear" w:color="auto" w:fill="FFFFFF"/>
            <w:tcMar>
              <w:left w:w="40" w:type="dxa"/>
              <w:right w:w="40" w:type="dxa"/>
            </w:tcMar>
          </w:tcPr>
          <w:p w14:paraId="6E25AD13" w14:textId="77777777" w:rsidR="00953F84" w:rsidRPr="0078414A" w:rsidRDefault="00953F84" w:rsidP="0061140A">
            <w:pPr>
              <w:adjustRightInd w:val="0"/>
              <w:ind w:left="60" w:hanging="60"/>
              <w:jc w:val="center"/>
              <w:rPr>
                <w:b/>
                <w:bCs/>
                <w:szCs w:val="22"/>
              </w:rPr>
            </w:pPr>
            <w:r w:rsidRPr="0078414A">
              <w:rPr>
                <w:b/>
                <w:bCs/>
                <w:szCs w:val="22"/>
              </w:rPr>
              <w:t>&lt;</w:t>
            </w:r>
            <w:r>
              <w:rPr>
                <w:b/>
                <w:bCs/>
                <w:szCs w:val="22"/>
              </w:rPr>
              <w:t> </w:t>
            </w:r>
            <w:r w:rsidRPr="0078414A">
              <w:rPr>
                <w:b/>
                <w:bCs/>
                <w:szCs w:val="22"/>
              </w:rPr>
              <w:t>20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91)</w:t>
            </w:r>
            <w:r w:rsidRPr="0078414A">
              <w:rPr>
                <w:b/>
                <w:bCs/>
                <w:szCs w:val="22"/>
              </w:rPr>
              <w:br/>
              <w:t>n (%)</w:t>
            </w:r>
          </w:p>
        </w:tc>
        <w:tc>
          <w:tcPr>
            <w:tcW w:w="842" w:type="pct"/>
            <w:shd w:val="clear" w:color="auto" w:fill="FFFFFF"/>
            <w:tcMar>
              <w:left w:w="40" w:type="dxa"/>
              <w:right w:w="40" w:type="dxa"/>
            </w:tcMar>
          </w:tcPr>
          <w:p w14:paraId="366D9170" w14:textId="77777777" w:rsidR="00953F84" w:rsidRPr="0078414A" w:rsidRDefault="00953F84" w:rsidP="0061140A">
            <w:pPr>
              <w:adjustRightInd w:val="0"/>
              <w:ind w:left="-50" w:firstLine="50"/>
              <w:jc w:val="center"/>
              <w:rPr>
                <w:b/>
                <w:bCs/>
                <w:szCs w:val="22"/>
              </w:rPr>
            </w:pPr>
            <w:r w:rsidRPr="0078414A">
              <w:rPr>
                <w:b/>
                <w:bCs/>
                <w:szCs w:val="22"/>
              </w:rPr>
              <w:t>20</w:t>
            </w:r>
            <w:r>
              <w:rPr>
                <w:b/>
                <w:bCs/>
                <w:szCs w:val="22"/>
              </w:rPr>
              <w:t> až</w:t>
            </w:r>
            <w:r w:rsidRPr="0078414A">
              <w:rPr>
                <w:b/>
                <w:bCs/>
                <w:szCs w:val="22"/>
              </w:rPr>
              <w:t xml:space="preserve"> &lt;</w:t>
            </w:r>
            <w:r>
              <w:rPr>
                <w:b/>
                <w:bCs/>
                <w:szCs w:val="22"/>
              </w:rPr>
              <w:t> </w:t>
            </w:r>
            <w:r w:rsidRPr="0078414A">
              <w:rPr>
                <w:b/>
                <w:bCs/>
                <w:szCs w:val="22"/>
              </w:rPr>
              <w:t>40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78)</w:t>
            </w:r>
            <w:r w:rsidRPr="0078414A">
              <w:rPr>
                <w:b/>
                <w:bCs/>
                <w:szCs w:val="22"/>
              </w:rPr>
              <w:br/>
              <w:t>n (%)</w:t>
            </w:r>
          </w:p>
        </w:tc>
        <w:tc>
          <w:tcPr>
            <w:tcW w:w="842" w:type="pct"/>
            <w:shd w:val="clear" w:color="auto" w:fill="FFFFFF"/>
            <w:tcMar>
              <w:left w:w="40" w:type="dxa"/>
              <w:right w:w="40" w:type="dxa"/>
            </w:tcMar>
          </w:tcPr>
          <w:p w14:paraId="24713FF2" w14:textId="77777777" w:rsidR="00953F84" w:rsidRPr="0078414A" w:rsidRDefault="00953F84" w:rsidP="0061140A">
            <w:pPr>
              <w:adjustRightInd w:val="0"/>
              <w:ind w:left="0" w:firstLine="0"/>
              <w:jc w:val="center"/>
              <w:rPr>
                <w:b/>
                <w:bCs/>
                <w:szCs w:val="22"/>
              </w:rPr>
            </w:pPr>
            <w:r w:rsidRPr="0078414A">
              <w:rPr>
                <w:b/>
                <w:bCs/>
                <w:szCs w:val="22"/>
              </w:rPr>
              <w:t>40</w:t>
            </w:r>
            <w:r>
              <w:rPr>
                <w:b/>
                <w:bCs/>
                <w:szCs w:val="22"/>
              </w:rPr>
              <w:t> až</w:t>
            </w:r>
            <w:r w:rsidRPr="0078414A">
              <w:rPr>
                <w:b/>
                <w:bCs/>
                <w:szCs w:val="22"/>
              </w:rPr>
              <w:t xml:space="preserve"> &lt;</w:t>
            </w:r>
            <w:r>
              <w:rPr>
                <w:b/>
                <w:bCs/>
                <w:szCs w:val="22"/>
              </w:rPr>
              <w:t> </w:t>
            </w:r>
            <w:r w:rsidRPr="0078414A">
              <w:rPr>
                <w:b/>
                <w:bCs/>
                <w:szCs w:val="22"/>
              </w:rPr>
              <w:t>60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70)</w:t>
            </w:r>
            <w:r w:rsidRPr="0078414A">
              <w:rPr>
                <w:b/>
                <w:bCs/>
                <w:szCs w:val="22"/>
              </w:rPr>
              <w:br/>
              <w:t>n (%)</w:t>
            </w:r>
          </w:p>
        </w:tc>
        <w:tc>
          <w:tcPr>
            <w:tcW w:w="888" w:type="pct"/>
            <w:shd w:val="clear" w:color="auto" w:fill="FFFFFF"/>
            <w:tcMar>
              <w:left w:w="40" w:type="dxa"/>
              <w:right w:w="40" w:type="dxa"/>
            </w:tcMar>
          </w:tcPr>
          <w:p w14:paraId="27AEDA9E" w14:textId="77777777" w:rsidR="00953F84" w:rsidRPr="0078414A" w:rsidRDefault="00953F84" w:rsidP="0061140A">
            <w:pPr>
              <w:adjustRightInd w:val="0"/>
              <w:ind w:left="155" w:hanging="155"/>
              <w:jc w:val="center"/>
              <w:rPr>
                <w:b/>
                <w:bCs/>
                <w:szCs w:val="22"/>
              </w:rPr>
            </w:pPr>
            <w:r w:rsidRPr="0078414A">
              <w:rPr>
                <w:b/>
                <w:bCs/>
                <w:szCs w:val="22"/>
              </w:rPr>
              <w:t>≥</w:t>
            </w:r>
            <w:r>
              <w:rPr>
                <w:b/>
                <w:bCs/>
                <w:szCs w:val="22"/>
              </w:rPr>
              <w:t> </w:t>
            </w:r>
            <w:r w:rsidRPr="0078414A">
              <w:rPr>
                <w:b/>
                <w:bCs/>
                <w:szCs w:val="22"/>
              </w:rPr>
              <w:t>60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73)</w:t>
            </w:r>
            <w:r w:rsidRPr="0078414A">
              <w:rPr>
                <w:b/>
                <w:bCs/>
                <w:szCs w:val="22"/>
              </w:rPr>
              <w:br/>
              <w:t>n (%)</w:t>
            </w:r>
          </w:p>
        </w:tc>
      </w:tr>
      <w:tr w:rsidR="002509D7" w:rsidRPr="0078414A" w14:paraId="0468CE2A" w14:textId="77777777" w:rsidTr="006A7877">
        <w:trPr>
          <w:cantSplit/>
          <w:jc w:val="center"/>
        </w:trPr>
        <w:tc>
          <w:tcPr>
            <w:tcW w:w="1585" w:type="pct"/>
            <w:shd w:val="clear" w:color="auto" w:fill="FFFFFF"/>
            <w:tcMar>
              <w:left w:w="40" w:type="dxa"/>
              <w:right w:w="40" w:type="dxa"/>
            </w:tcMar>
          </w:tcPr>
          <w:p w14:paraId="44C91710" w14:textId="77777777" w:rsidR="00953F84" w:rsidRPr="0078414A" w:rsidRDefault="00953F84" w:rsidP="0061140A">
            <w:pPr>
              <w:adjustRightInd w:val="0"/>
              <w:ind w:left="0" w:firstLine="0"/>
              <w:rPr>
                <w:szCs w:val="22"/>
              </w:rPr>
            </w:pPr>
            <w:r>
              <w:rPr>
                <w:szCs w:val="22"/>
              </w:rPr>
              <w:t>Úplné rozpustenie aspoň jednej zrazeniny</w:t>
            </w:r>
            <w:r w:rsidRPr="0078414A">
              <w:rPr>
                <w:szCs w:val="22"/>
              </w:rPr>
              <w:t>, n (%)</w:t>
            </w:r>
          </w:p>
        </w:tc>
        <w:tc>
          <w:tcPr>
            <w:tcW w:w="842" w:type="pct"/>
            <w:shd w:val="clear" w:color="auto" w:fill="FFFFFF"/>
            <w:tcMar>
              <w:left w:w="40" w:type="dxa"/>
              <w:right w:w="40" w:type="dxa"/>
            </w:tcMar>
          </w:tcPr>
          <w:p w14:paraId="71869029" w14:textId="77777777" w:rsidR="00953F84" w:rsidRPr="0078414A" w:rsidRDefault="00953F84" w:rsidP="0061140A">
            <w:pPr>
              <w:adjustRightInd w:val="0"/>
              <w:jc w:val="center"/>
              <w:rPr>
                <w:szCs w:val="22"/>
              </w:rPr>
            </w:pPr>
            <w:r w:rsidRPr="0078414A">
              <w:rPr>
                <w:szCs w:val="22"/>
              </w:rPr>
              <w:t>42 (46</w:t>
            </w:r>
            <w:r>
              <w:rPr>
                <w:szCs w:val="22"/>
              </w:rPr>
              <w:t>,</w:t>
            </w:r>
            <w:r w:rsidRPr="0078414A">
              <w:rPr>
                <w:szCs w:val="22"/>
              </w:rPr>
              <w:t>2)</w:t>
            </w:r>
          </w:p>
        </w:tc>
        <w:tc>
          <w:tcPr>
            <w:tcW w:w="842" w:type="pct"/>
            <w:shd w:val="clear" w:color="auto" w:fill="FFFFFF"/>
            <w:tcMar>
              <w:left w:w="40" w:type="dxa"/>
              <w:right w:w="40" w:type="dxa"/>
            </w:tcMar>
          </w:tcPr>
          <w:p w14:paraId="52555C72" w14:textId="77777777" w:rsidR="00953F84" w:rsidRPr="0078414A" w:rsidRDefault="00953F84" w:rsidP="0061140A">
            <w:pPr>
              <w:adjustRightInd w:val="0"/>
              <w:jc w:val="center"/>
              <w:rPr>
                <w:szCs w:val="22"/>
              </w:rPr>
            </w:pPr>
            <w:r w:rsidRPr="0078414A">
              <w:rPr>
                <w:szCs w:val="22"/>
              </w:rPr>
              <w:t>42 (53</w:t>
            </w:r>
            <w:r>
              <w:rPr>
                <w:szCs w:val="22"/>
              </w:rPr>
              <w:t>,</w:t>
            </w:r>
            <w:r w:rsidRPr="0078414A">
              <w:rPr>
                <w:szCs w:val="22"/>
              </w:rPr>
              <w:t>8)</w:t>
            </w:r>
          </w:p>
        </w:tc>
        <w:tc>
          <w:tcPr>
            <w:tcW w:w="842" w:type="pct"/>
            <w:shd w:val="clear" w:color="auto" w:fill="FFFFFF"/>
            <w:tcMar>
              <w:left w:w="40" w:type="dxa"/>
              <w:right w:w="40" w:type="dxa"/>
            </w:tcMar>
          </w:tcPr>
          <w:p w14:paraId="2FC85C74" w14:textId="77777777" w:rsidR="00953F84" w:rsidRPr="0078414A" w:rsidRDefault="00953F84" w:rsidP="0061140A">
            <w:pPr>
              <w:adjustRightInd w:val="0"/>
              <w:jc w:val="center"/>
              <w:rPr>
                <w:szCs w:val="22"/>
              </w:rPr>
            </w:pPr>
            <w:r w:rsidRPr="0078414A">
              <w:rPr>
                <w:szCs w:val="22"/>
              </w:rPr>
              <w:t>30 (42</w:t>
            </w:r>
            <w:r>
              <w:rPr>
                <w:szCs w:val="22"/>
              </w:rPr>
              <w:t>,</w:t>
            </w:r>
            <w:r w:rsidRPr="0078414A">
              <w:rPr>
                <w:szCs w:val="22"/>
              </w:rPr>
              <w:t>9)</w:t>
            </w:r>
          </w:p>
        </w:tc>
        <w:tc>
          <w:tcPr>
            <w:tcW w:w="888" w:type="pct"/>
            <w:shd w:val="clear" w:color="auto" w:fill="FFFFFF"/>
            <w:tcMar>
              <w:left w:w="40" w:type="dxa"/>
              <w:right w:w="40" w:type="dxa"/>
            </w:tcMar>
          </w:tcPr>
          <w:p w14:paraId="348F9C38" w14:textId="77777777" w:rsidR="00953F84" w:rsidRPr="0078414A" w:rsidRDefault="00953F84" w:rsidP="0061140A">
            <w:pPr>
              <w:adjustRightInd w:val="0"/>
              <w:jc w:val="center"/>
              <w:rPr>
                <w:szCs w:val="22"/>
              </w:rPr>
            </w:pPr>
            <w:r w:rsidRPr="0078414A">
              <w:rPr>
                <w:szCs w:val="22"/>
              </w:rPr>
              <w:t>28 (38</w:t>
            </w:r>
            <w:r>
              <w:rPr>
                <w:szCs w:val="22"/>
              </w:rPr>
              <w:t>,</w:t>
            </w:r>
            <w:r w:rsidRPr="0078414A">
              <w:rPr>
                <w:szCs w:val="22"/>
              </w:rPr>
              <w:t>4)</w:t>
            </w:r>
          </w:p>
        </w:tc>
      </w:tr>
      <w:tr w:rsidR="002509D7" w:rsidRPr="0078414A" w14:paraId="26725D12" w14:textId="77777777" w:rsidTr="006A7877">
        <w:trPr>
          <w:cantSplit/>
          <w:jc w:val="center"/>
        </w:trPr>
        <w:tc>
          <w:tcPr>
            <w:tcW w:w="1585" w:type="pct"/>
            <w:shd w:val="clear" w:color="auto" w:fill="FFFFFF"/>
            <w:tcMar>
              <w:left w:w="40" w:type="dxa"/>
              <w:right w:w="40" w:type="dxa"/>
            </w:tcMar>
          </w:tcPr>
          <w:p w14:paraId="43B9CF1D" w14:textId="77777777" w:rsidR="00953F84" w:rsidRPr="0078414A" w:rsidRDefault="00953F84" w:rsidP="0061140A">
            <w:pPr>
              <w:adjustRightInd w:val="0"/>
              <w:ind w:left="0" w:firstLine="0"/>
              <w:rPr>
                <w:szCs w:val="22"/>
              </w:rPr>
            </w:pPr>
            <w:r>
              <w:rPr>
                <w:szCs w:val="22"/>
              </w:rPr>
              <w:t>Úplné rozpustenie všetkých zrazenín</w:t>
            </w:r>
            <w:r w:rsidRPr="0078414A">
              <w:rPr>
                <w:szCs w:val="22"/>
              </w:rPr>
              <w:t>, n (%)</w:t>
            </w:r>
          </w:p>
        </w:tc>
        <w:tc>
          <w:tcPr>
            <w:tcW w:w="842" w:type="pct"/>
            <w:shd w:val="clear" w:color="auto" w:fill="FFFFFF"/>
            <w:tcMar>
              <w:left w:w="40" w:type="dxa"/>
              <w:right w:w="40" w:type="dxa"/>
            </w:tcMar>
          </w:tcPr>
          <w:p w14:paraId="4A4B6BAB" w14:textId="77777777" w:rsidR="00953F84" w:rsidRPr="0078414A" w:rsidRDefault="00953F84" w:rsidP="0061140A">
            <w:pPr>
              <w:adjustRightInd w:val="0"/>
              <w:jc w:val="center"/>
              <w:rPr>
                <w:szCs w:val="22"/>
              </w:rPr>
            </w:pPr>
            <w:r w:rsidRPr="0078414A">
              <w:rPr>
                <w:szCs w:val="22"/>
              </w:rPr>
              <w:t>41 (45</w:t>
            </w:r>
            <w:r>
              <w:rPr>
                <w:szCs w:val="22"/>
              </w:rPr>
              <w:t>,</w:t>
            </w:r>
            <w:r w:rsidRPr="0078414A">
              <w:rPr>
                <w:szCs w:val="22"/>
              </w:rPr>
              <w:t>1)</w:t>
            </w:r>
          </w:p>
        </w:tc>
        <w:tc>
          <w:tcPr>
            <w:tcW w:w="842" w:type="pct"/>
            <w:shd w:val="clear" w:color="auto" w:fill="FFFFFF"/>
            <w:tcMar>
              <w:left w:w="40" w:type="dxa"/>
              <w:right w:w="40" w:type="dxa"/>
            </w:tcMar>
          </w:tcPr>
          <w:p w14:paraId="4A6E5AAF" w14:textId="77777777" w:rsidR="00953F84" w:rsidRPr="0078414A" w:rsidRDefault="00953F84" w:rsidP="0061140A">
            <w:pPr>
              <w:adjustRightInd w:val="0"/>
              <w:jc w:val="center"/>
              <w:rPr>
                <w:szCs w:val="22"/>
              </w:rPr>
            </w:pPr>
            <w:r w:rsidRPr="0078414A">
              <w:rPr>
                <w:szCs w:val="22"/>
              </w:rPr>
              <w:t>42 (53</w:t>
            </w:r>
            <w:r>
              <w:rPr>
                <w:szCs w:val="22"/>
              </w:rPr>
              <w:t>,</w:t>
            </w:r>
            <w:r w:rsidRPr="0078414A">
              <w:rPr>
                <w:szCs w:val="22"/>
              </w:rPr>
              <w:t>8)</w:t>
            </w:r>
          </w:p>
        </w:tc>
        <w:tc>
          <w:tcPr>
            <w:tcW w:w="842" w:type="pct"/>
            <w:shd w:val="clear" w:color="auto" w:fill="FFFFFF"/>
            <w:tcMar>
              <w:left w:w="40" w:type="dxa"/>
              <w:right w:w="40" w:type="dxa"/>
            </w:tcMar>
          </w:tcPr>
          <w:p w14:paraId="0699C412" w14:textId="77777777" w:rsidR="00953F84" w:rsidRPr="0078414A" w:rsidRDefault="00953F84" w:rsidP="0061140A">
            <w:pPr>
              <w:adjustRightInd w:val="0"/>
              <w:jc w:val="center"/>
              <w:rPr>
                <w:szCs w:val="22"/>
              </w:rPr>
            </w:pPr>
            <w:r w:rsidRPr="0078414A">
              <w:rPr>
                <w:szCs w:val="22"/>
              </w:rPr>
              <w:t>29 (41</w:t>
            </w:r>
            <w:r>
              <w:rPr>
                <w:szCs w:val="22"/>
              </w:rPr>
              <w:t>,</w:t>
            </w:r>
            <w:r w:rsidRPr="0078414A">
              <w:rPr>
                <w:szCs w:val="22"/>
              </w:rPr>
              <w:t>4)</w:t>
            </w:r>
          </w:p>
        </w:tc>
        <w:tc>
          <w:tcPr>
            <w:tcW w:w="888" w:type="pct"/>
            <w:shd w:val="clear" w:color="auto" w:fill="FFFFFF"/>
            <w:tcMar>
              <w:left w:w="40" w:type="dxa"/>
              <w:right w:w="40" w:type="dxa"/>
            </w:tcMar>
          </w:tcPr>
          <w:p w14:paraId="54038782" w14:textId="77777777" w:rsidR="00953F84" w:rsidRPr="0078414A" w:rsidRDefault="00953F84" w:rsidP="0061140A">
            <w:pPr>
              <w:adjustRightInd w:val="0"/>
              <w:jc w:val="center"/>
              <w:rPr>
                <w:szCs w:val="22"/>
              </w:rPr>
            </w:pPr>
            <w:r w:rsidRPr="0078414A">
              <w:rPr>
                <w:szCs w:val="22"/>
              </w:rPr>
              <w:t>27 (37</w:t>
            </w:r>
            <w:r>
              <w:rPr>
                <w:szCs w:val="22"/>
              </w:rPr>
              <w:t>,</w:t>
            </w:r>
            <w:r w:rsidRPr="0078414A">
              <w:rPr>
                <w:szCs w:val="22"/>
              </w:rPr>
              <w:t>0)</w:t>
            </w:r>
          </w:p>
        </w:tc>
      </w:tr>
    </w:tbl>
    <w:p w14:paraId="575D54F1" w14:textId="7F5C17A7" w:rsidR="00CB6DAC" w:rsidRPr="00D029B1" w:rsidRDefault="00CB6DAC" w:rsidP="0061140A">
      <w:pPr>
        <w:pStyle w:val="EndnoteText"/>
        <w:numPr>
          <w:ilvl w:val="12"/>
          <w:numId w:val="0"/>
        </w:numPr>
        <w:rPr>
          <w:rFonts w:asciiTheme="majorBidi" w:hAnsiTheme="majorBidi" w:cstheme="majorBidi"/>
          <w:b/>
          <w:bCs/>
          <w:iCs/>
          <w:szCs w:val="22"/>
          <w:lang w:val="sk-SK"/>
        </w:rPr>
      </w:pPr>
    </w:p>
    <w:p w14:paraId="2478E553"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5.2</w:t>
      </w:r>
      <w:r w:rsidRPr="00D029B1">
        <w:rPr>
          <w:rFonts w:asciiTheme="majorBidi" w:hAnsiTheme="majorBidi" w:cstheme="majorBidi"/>
          <w:b/>
        </w:rPr>
        <w:tab/>
        <w:t>Farmakokinetické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4D027047" w14:textId="77777777" w:rsidR="00A663A6" w:rsidRPr="00D029B1" w:rsidRDefault="00A663A6" w:rsidP="00035F5C">
      <w:pPr>
        <w:ind w:left="0" w:firstLine="0"/>
        <w:rPr>
          <w:rFonts w:asciiTheme="majorBidi" w:hAnsiTheme="majorBidi" w:cstheme="majorBidi"/>
        </w:rPr>
      </w:pPr>
    </w:p>
    <w:p w14:paraId="719A2670"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Farmakokinetika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odvodená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plazmatických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kvantifikovaných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cez</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faktor</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aktivitu.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Iba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môže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byť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kalibráciu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1E34DF" w:rsidRPr="00D029B1">
        <w:rPr>
          <w:rFonts w:asciiTheme="majorBidi" w:hAnsiTheme="majorBidi" w:cstheme="majorBidi"/>
          <w:lang w:val="sk-SK"/>
        </w:rPr>
        <w:noBreakHyphen/>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merania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(medzinárodný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štandard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LMWH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vhodný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pre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toto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výsledok</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vyjadrená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miligramoch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(mg).</w:t>
      </w:r>
    </w:p>
    <w:p w14:paraId="41C17DF0" w14:textId="77777777" w:rsidR="00A663A6" w:rsidRPr="00D029B1" w:rsidRDefault="00A663A6" w:rsidP="00035F5C">
      <w:pPr>
        <w:rPr>
          <w:rFonts w:asciiTheme="majorBidi" w:hAnsiTheme="majorBidi" w:cstheme="majorBidi"/>
        </w:rPr>
      </w:pPr>
    </w:p>
    <w:p w14:paraId="370945B7" w14:textId="77777777" w:rsidR="0053313E" w:rsidRPr="00D029B1" w:rsidRDefault="00A663A6" w:rsidP="001033E6">
      <w:pPr>
        <w:keepNext/>
        <w:ind w:left="0" w:firstLine="0"/>
        <w:rPr>
          <w:rFonts w:asciiTheme="majorBidi" w:hAnsiTheme="majorBidi" w:cstheme="majorBidi"/>
          <w:i/>
        </w:rPr>
      </w:pPr>
      <w:r w:rsidRPr="00D029B1">
        <w:rPr>
          <w:rFonts w:asciiTheme="majorBidi" w:hAnsiTheme="majorBidi" w:cstheme="majorBidi"/>
          <w:i/>
        </w:rPr>
        <w:t>Absorpcia</w:t>
      </w:r>
    </w:p>
    <w:p w14:paraId="79C45C0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subkutánnom</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úplne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rýchlo</w:t>
      </w:r>
      <w:r w:rsidR="00084AD6" w:rsidRPr="00D029B1">
        <w:rPr>
          <w:rFonts w:asciiTheme="majorBidi" w:hAnsiTheme="majorBidi" w:cstheme="majorBidi"/>
        </w:rPr>
        <w:t xml:space="preserve"> </w:t>
      </w:r>
      <w:r w:rsidRPr="00D029B1">
        <w:rPr>
          <w:rFonts w:asciiTheme="majorBidi" w:hAnsiTheme="majorBidi" w:cstheme="majorBidi"/>
        </w:rPr>
        <w:t>absorbuje</w:t>
      </w:r>
      <w:r w:rsidR="00084AD6" w:rsidRPr="00D029B1">
        <w:rPr>
          <w:rFonts w:asciiTheme="majorBidi" w:hAnsiTheme="majorBidi" w:cstheme="majorBidi"/>
        </w:rPr>
        <w:t xml:space="preserve"> </w:t>
      </w:r>
      <w:r w:rsidRPr="00D029B1">
        <w:rPr>
          <w:rFonts w:asciiTheme="majorBidi" w:hAnsiTheme="majorBidi" w:cstheme="majorBidi"/>
        </w:rPr>
        <w:t>(absolútna</w:t>
      </w:r>
      <w:r w:rsidR="00084AD6" w:rsidRPr="00D029B1">
        <w:rPr>
          <w:rFonts w:asciiTheme="majorBidi" w:hAnsiTheme="majorBidi" w:cstheme="majorBidi"/>
        </w:rPr>
        <w:t xml:space="preserve"> </w:t>
      </w:r>
      <w:r w:rsidRPr="00D029B1">
        <w:rPr>
          <w:rFonts w:asciiTheme="majorBidi" w:hAnsiTheme="majorBidi" w:cstheme="majorBidi"/>
        </w:rPr>
        <w:t>biologická</w:t>
      </w:r>
      <w:r w:rsidR="00084AD6" w:rsidRPr="00D029B1">
        <w:rPr>
          <w:rFonts w:asciiTheme="majorBidi" w:hAnsiTheme="majorBidi" w:cstheme="majorBidi"/>
        </w:rPr>
        <w:t xml:space="preserve"> </w:t>
      </w:r>
      <w:r w:rsidRPr="00D029B1">
        <w:rPr>
          <w:rFonts w:asciiTheme="majorBidi" w:hAnsiTheme="majorBidi" w:cstheme="majorBidi"/>
        </w:rPr>
        <w:t>dostupnosť</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dosiahla</w:t>
      </w:r>
      <w:r w:rsidR="00084AD6" w:rsidRPr="00D029B1">
        <w:rPr>
          <w:rFonts w:asciiTheme="majorBidi" w:hAnsiTheme="majorBidi" w:cstheme="majorBidi"/>
        </w:rPr>
        <w:t xml:space="preserve"> </w:t>
      </w:r>
      <w:r w:rsidRPr="00D029B1">
        <w:rPr>
          <w:rFonts w:asciiTheme="majorBidi" w:hAnsiTheme="majorBidi" w:cstheme="majorBidi"/>
        </w:rPr>
        <w:t>maximálna</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0,34</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hodiny</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jednej</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minút</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Pr="00D029B1">
        <w:rPr>
          <w:rFonts w:asciiTheme="majorBidi" w:hAnsiTheme="majorBidi" w:cstheme="majorBidi"/>
        </w:rPr>
        <w:t>polovičná</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priemernej</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Pr="00D029B1">
        <w:rPr>
          <w:rFonts w:asciiTheme="majorBidi" w:hAnsiTheme="majorBidi" w:cstheme="majorBidi"/>
        </w:rPr>
        <w:t>.</w:t>
      </w:r>
    </w:p>
    <w:p w14:paraId="7D0BCE4F" w14:textId="77777777" w:rsidR="00A663A6" w:rsidRPr="00D029B1" w:rsidRDefault="00A663A6" w:rsidP="00035F5C">
      <w:pPr>
        <w:rPr>
          <w:rFonts w:asciiTheme="majorBidi" w:hAnsiTheme="majorBidi" w:cstheme="majorBidi"/>
        </w:rPr>
      </w:pPr>
    </w:p>
    <w:p w14:paraId="48F6B57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lineárna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podaného</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Dávkovaním</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plazmatických</w:t>
      </w:r>
      <w:r w:rsidR="00084AD6" w:rsidRPr="00D029B1">
        <w:rPr>
          <w:rFonts w:asciiTheme="majorBidi" w:hAnsiTheme="majorBidi" w:cstheme="majorBidi"/>
        </w:rPr>
        <w:t xml:space="preserve"> </w:t>
      </w:r>
      <w:r w:rsidRPr="00D029B1">
        <w:rPr>
          <w:rFonts w:asciiTheme="majorBidi" w:hAnsiTheme="majorBidi" w:cstheme="majorBidi"/>
        </w:rPr>
        <w:t>hladín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dňoch</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zvýšením</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AUC</w:t>
      </w:r>
      <w:r w:rsidR="00084AD6" w:rsidRPr="00D029B1">
        <w:rPr>
          <w:rFonts w:asciiTheme="majorBidi" w:hAnsiTheme="majorBidi" w:cstheme="majorBidi"/>
        </w:rPr>
        <w:t xml:space="preserve"> </w:t>
      </w:r>
      <w:r w:rsidRPr="00D029B1">
        <w:rPr>
          <w:rFonts w:asciiTheme="majorBidi" w:hAnsiTheme="majorBidi" w:cstheme="majorBidi"/>
        </w:rPr>
        <w:t>1,3</w:t>
      </w:r>
      <w:r w:rsidR="00161B81" w:rsidRPr="00D029B1">
        <w:rPr>
          <w:rFonts w:asciiTheme="majorBidi" w:hAnsiTheme="majorBidi" w:cstheme="majorBidi"/>
        </w:rPr>
        <w:noBreakHyphen/>
      </w:r>
      <w:r w:rsidRPr="00D029B1">
        <w:rPr>
          <w:rFonts w:asciiTheme="majorBidi" w:hAnsiTheme="majorBidi" w:cstheme="majorBidi"/>
        </w:rPr>
        <w:t>krát.</w:t>
      </w:r>
    </w:p>
    <w:p w14:paraId="3B9B9CEC" w14:textId="77777777" w:rsidR="00A663A6" w:rsidRPr="00D029B1" w:rsidRDefault="00A663A6" w:rsidP="00035F5C">
      <w:pPr>
        <w:rPr>
          <w:rFonts w:asciiTheme="majorBidi" w:hAnsiTheme="majorBidi" w:cstheme="majorBidi"/>
        </w:rPr>
      </w:pPr>
    </w:p>
    <w:p w14:paraId="5BDFE0A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predpokladá</w:t>
      </w:r>
      <w:r w:rsidR="00084AD6" w:rsidRPr="00D029B1">
        <w:rPr>
          <w:rFonts w:asciiTheme="majorBidi" w:hAnsiTheme="majorBidi" w:cstheme="majorBidi"/>
        </w:rPr>
        <w:t xml:space="preserve"> </w:t>
      </w:r>
      <w:r w:rsidRPr="00D029B1">
        <w:rPr>
          <w:rFonts w:asciiTheme="majorBidi" w:hAnsiTheme="majorBidi" w:cstheme="majorBidi"/>
        </w:rPr>
        <w:t>priemerný</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0,39</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(18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0,14</w:t>
      </w:r>
      <w:r w:rsidR="00084AD6" w:rsidRPr="00D029B1">
        <w:rPr>
          <w:rFonts w:asciiTheme="majorBidi" w:hAnsiTheme="majorBidi" w:cstheme="majorBidi"/>
        </w:rPr>
        <w:t xml:space="preserve"> </w:t>
      </w:r>
      <w:r w:rsidRPr="00D029B1">
        <w:rPr>
          <w:rFonts w:asciiTheme="majorBidi" w:hAnsiTheme="majorBidi" w:cstheme="majorBidi"/>
        </w:rPr>
        <w:t>(56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bedrovou</w:t>
      </w:r>
      <w:r w:rsidR="00084AD6" w:rsidRPr="00D029B1">
        <w:rPr>
          <w:rFonts w:asciiTheme="majorBidi" w:hAnsiTheme="majorBidi" w:cstheme="majorBidi"/>
        </w:rPr>
        <w:t xml:space="preserve"> </w:t>
      </w:r>
      <w:r w:rsidRPr="00D029B1">
        <w:rPr>
          <w:rFonts w:asciiTheme="majorBidi" w:hAnsiTheme="majorBidi" w:cstheme="majorBidi"/>
        </w:rPr>
        <w:t>zlomeninou,</w:t>
      </w:r>
      <w:r w:rsidR="00084AD6" w:rsidRPr="00D029B1">
        <w:rPr>
          <w:rFonts w:asciiTheme="majorBidi" w:hAnsiTheme="majorBidi" w:cstheme="majorBidi"/>
        </w:rPr>
        <w:t xml:space="preserve"> </w:t>
      </w:r>
      <w:r w:rsidRPr="00D029B1">
        <w:rPr>
          <w:rFonts w:asciiTheme="majorBidi" w:hAnsiTheme="majorBidi" w:cstheme="majorBidi"/>
        </w:rPr>
        <w:t>spojenou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vyšším</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e</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vertAlign w:val="subscript"/>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0,50</w:t>
      </w:r>
      <w:r w:rsidR="00084AD6" w:rsidRPr="00D029B1">
        <w:rPr>
          <w:rFonts w:asciiTheme="majorBidi" w:hAnsiTheme="majorBidi" w:cstheme="majorBidi"/>
        </w:rPr>
        <w:t xml:space="preserve"> </w:t>
      </w:r>
      <w:r w:rsidRPr="00D029B1">
        <w:rPr>
          <w:rFonts w:asciiTheme="majorBidi" w:hAnsiTheme="majorBidi" w:cstheme="majorBidi"/>
        </w:rPr>
        <w:t>(32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0,19</w:t>
      </w:r>
      <w:r w:rsidR="00084AD6" w:rsidRPr="00D029B1">
        <w:rPr>
          <w:rFonts w:asciiTheme="majorBidi" w:hAnsiTheme="majorBidi" w:cstheme="majorBidi"/>
        </w:rPr>
        <w:t xml:space="preserve"> </w:t>
      </w:r>
      <w:r w:rsidRPr="00D029B1">
        <w:rPr>
          <w:rFonts w:asciiTheme="majorBidi" w:hAnsiTheme="majorBidi" w:cstheme="majorBidi"/>
        </w:rPr>
        <w:t>(58</w:t>
      </w:r>
      <w:r w:rsidR="00084AD6" w:rsidRPr="00D029B1">
        <w:rPr>
          <w:rFonts w:asciiTheme="majorBidi" w:hAnsiTheme="majorBidi" w:cstheme="majorBidi"/>
        </w:rPr>
        <w:t xml:space="preserve"> </w:t>
      </w:r>
      <w:r w:rsidRPr="00D029B1">
        <w:rPr>
          <w:rFonts w:asciiTheme="majorBidi" w:hAnsiTheme="majorBidi" w:cstheme="majorBidi"/>
        </w:rPr>
        <w:t>%).</w:t>
      </w:r>
    </w:p>
    <w:p w14:paraId="36BA351E" w14:textId="77777777" w:rsidR="00A663A6" w:rsidRPr="00D029B1" w:rsidRDefault="00A663A6" w:rsidP="00035F5C">
      <w:pPr>
        <w:rPr>
          <w:rFonts w:asciiTheme="majorBidi" w:hAnsiTheme="majorBidi" w:cstheme="majorBidi"/>
        </w:rPr>
      </w:pPr>
    </w:p>
    <w:p w14:paraId="2094A08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poskytujú</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hmotnostné</w:t>
      </w:r>
      <w:r w:rsidR="00084AD6" w:rsidRPr="00D029B1">
        <w:rPr>
          <w:rFonts w:asciiTheme="majorBidi" w:hAnsiTheme="majorBidi" w:cstheme="majorBidi"/>
        </w:rPr>
        <w:t xml:space="preserve"> </w:t>
      </w:r>
      <w:r w:rsidRPr="00D029B1">
        <w:rPr>
          <w:rFonts w:asciiTheme="majorBidi" w:hAnsiTheme="majorBidi" w:cstheme="majorBidi"/>
        </w:rPr>
        <w:t>kategórie</w:t>
      </w:r>
      <w:r w:rsidR="00084AD6" w:rsidRPr="00D029B1">
        <w:rPr>
          <w:rFonts w:asciiTheme="majorBidi" w:hAnsiTheme="majorBidi" w:cstheme="majorBidi"/>
        </w:rPr>
        <w:t xml:space="preserve"> </w:t>
      </w:r>
      <w:r w:rsidRPr="00D029B1">
        <w:rPr>
          <w:rFonts w:asciiTheme="majorBidi" w:hAnsiTheme="majorBidi" w:cstheme="majorBidi"/>
        </w:rPr>
        <w:t>podobnú</w:t>
      </w:r>
      <w:r w:rsidR="00084AD6" w:rsidRPr="00D029B1">
        <w:rPr>
          <w:rFonts w:asciiTheme="majorBidi" w:hAnsiTheme="majorBidi" w:cstheme="majorBidi"/>
        </w:rPr>
        <w:t xml:space="preserve"> </w:t>
      </w:r>
      <w:r w:rsidRPr="00D029B1">
        <w:rPr>
          <w:rFonts w:asciiTheme="majorBidi" w:hAnsiTheme="majorBidi" w:cstheme="majorBidi"/>
        </w:rPr>
        <w:t>expozíciu</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upravené</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Odhady</w:t>
      </w:r>
      <w:r w:rsidR="00084AD6" w:rsidRPr="00D029B1">
        <w:rPr>
          <w:rFonts w:asciiTheme="majorBidi" w:hAnsiTheme="majorBidi" w:cstheme="majorBidi"/>
        </w:rPr>
        <w:t xml:space="preserve"> </w:t>
      </w:r>
      <w:r w:rsidRPr="00D029B1">
        <w:rPr>
          <w:rFonts w:asciiTheme="majorBidi" w:hAnsiTheme="majorBidi" w:cstheme="majorBidi"/>
        </w:rPr>
        <w:t>priemerných</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rovnovážny</w:t>
      </w:r>
      <w:r w:rsidRPr="00D029B1">
        <w:rPr>
          <w:rFonts w:asciiTheme="majorBidi" w:hAnsiTheme="majorBidi" w:cstheme="majorBidi"/>
        </w:rPr>
        <w:t>ch</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predpísané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sú:</w:t>
      </w:r>
    </w:p>
    <w:p w14:paraId="00E04D9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3D0D2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1,41</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3D0D2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3D0D2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Pridružené</w:t>
      </w:r>
      <w:r w:rsidR="00084AD6" w:rsidRPr="00D029B1">
        <w:rPr>
          <w:rFonts w:asciiTheme="majorBidi" w:hAnsiTheme="majorBidi" w:cstheme="majorBidi"/>
        </w:rPr>
        <w:t xml:space="preserve"> </w:t>
      </w:r>
      <w:r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95.</w:t>
      </w:r>
      <w:r w:rsidR="00084AD6" w:rsidRPr="00D029B1">
        <w:rPr>
          <w:rFonts w:asciiTheme="majorBidi" w:hAnsiTheme="majorBidi" w:cstheme="majorBidi"/>
        </w:rPr>
        <w:t xml:space="preserve"> </w:t>
      </w:r>
      <w:r w:rsidRPr="00D029B1">
        <w:rPr>
          <w:rFonts w:asciiTheme="majorBidi" w:hAnsiTheme="majorBidi" w:cstheme="majorBidi"/>
        </w:rPr>
        <w:t>percentily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0,97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0,24</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0,9</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p>
    <w:p w14:paraId="380C6F52" w14:textId="77777777" w:rsidR="00A663A6" w:rsidRPr="00D029B1" w:rsidRDefault="00A663A6" w:rsidP="00035F5C">
      <w:pPr>
        <w:ind w:left="0" w:firstLine="0"/>
        <w:rPr>
          <w:rFonts w:asciiTheme="majorBidi" w:hAnsiTheme="majorBidi" w:cstheme="majorBidi"/>
        </w:rPr>
      </w:pPr>
    </w:p>
    <w:p w14:paraId="501766BE"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Distribúcia</w:t>
      </w:r>
    </w:p>
    <w:p w14:paraId="2CCD770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Distribučný</w:t>
      </w:r>
      <w:r w:rsidR="00084AD6" w:rsidRPr="00D029B1">
        <w:rPr>
          <w:rFonts w:asciiTheme="majorBidi" w:hAnsiTheme="majorBidi" w:cstheme="majorBidi"/>
        </w:rPr>
        <w:t xml:space="preserve"> </w:t>
      </w:r>
      <w:r w:rsidRPr="00D029B1">
        <w:rPr>
          <w:rFonts w:asciiTheme="majorBidi" w:hAnsiTheme="majorBidi" w:cstheme="majorBidi"/>
        </w:rPr>
        <w:t>objem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limitovaný</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litrov).</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pevne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špecificky</w:t>
      </w:r>
      <w:r w:rsidR="00084AD6" w:rsidRPr="00D029B1">
        <w:rPr>
          <w:rFonts w:asciiTheme="majorBidi" w:hAnsiTheme="majorBidi" w:cstheme="majorBidi"/>
        </w:rPr>
        <w:t xml:space="preserve"> </w:t>
      </w:r>
      <w:r w:rsidRPr="00D029B1">
        <w:rPr>
          <w:rFonts w:asciiTheme="majorBidi" w:hAnsiTheme="majorBidi" w:cstheme="majorBidi"/>
        </w:rPr>
        <w:t>naviazaný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antitrombínovú</w:t>
      </w:r>
      <w:r w:rsidR="00084AD6" w:rsidRPr="00D029B1">
        <w:rPr>
          <w:rFonts w:asciiTheme="majorBidi" w:hAnsiTheme="majorBidi" w:cstheme="majorBidi"/>
        </w:rPr>
        <w:t xml:space="preserve"> </w:t>
      </w:r>
      <w:r w:rsidRPr="00D029B1">
        <w:rPr>
          <w:rFonts w:asciiTheme="majorBidi" w:hAnsiTheme="majorBidi" w:cstheme="majorBidi"/>
        </w:rPr>
        <w:t>bielkovinu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lang w:val="cs-CZ"/>
        </w:rPr>
        <w:t>väzbou</w:t>
      </w:r>
      <w:r w:rsidR="00084AD6" w:rsidRPr="00D029B1">
        <w:rPr>
          <w:rFonts w:asciiTheme="majorBidi" w:hAnsiTheme="majorBidi" w:cstheme="majorBidi"/>
          <w:lang w:val="cs-CZ"/>
        </w:rPr>
        <w:t xml:space="preserve"> </w:t>
      </w:r>
      <w:r w:rsidRPr="00D029B1">
        <w:rPr>
          <w:rFonts w:asciiTheme="majorBidi" w:hAnsiTheme="majorBidi" w:cstheme="majorBidi"/>
        </w:rPr>
        <w:t>príslušnej</w:t>
      </w:r>
      <w:r w:rsidR="00084AD6" w:rsidRPr="00D029B1">
        <w:rPr>
          <w:rFonts w:asciiTheme="majorBidi" w:hAnsiTheme="majorBidi" w:cstheme="majorBidi"/>
        </w:rPr>
        <w:t xml:space="preserve"> </w:t>
      </w:r>
      <w:r w:rsidRPr="00D029B1">
        <w:rPr>
          <w:rFonts w:asciiTheme="majorBidi" w:hAnsiTheme="majorBidi" w:cstheme="majorBidi"/>
        </w:rPr>
        <w:t>plazmatickej</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(98,6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97,0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koncentráciách</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(PF4).</w:t>
      </w:r>
    </w:p>
    <w:p w14:paraId="615CA9AD" w14:textId="77777777" w:rsidR="0053313E" w:rsidRPr="00D029B1" w:rsidRDefault="0053313E" w:rsidP="00035F5C">
      <w:pPr>
        <w:ind w:left="0" w:firstLine="0"/>
        <w:rPr>
          <w:rFonts w:asciiTheme="majorBidi" w:hAnsiTheme="majorBidi" w:cstheme="majorBidi"/>
        </w:rPr>
      </w:pPr>
    </w:p>
    <w:p w14:paraId="3AE6330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výnimkou</w:t>
      </w:r>
      <w:r w:rsidR="00084AD6" w:rsidRPr="00D029B1">
        <w:rPr>
          <w:rFonts w:asciiTheme="majorBidi" w:hAnsiTheme="majorBidi" w:cstheme="majorBidi"/>
        </w:rPr>
        <w:t xml:space="preserve"> </w:t>
      </w:r>
      <w:r w:rsidRPr="00D029B1">
        <w:rPr>
          <w:rFonts w:asciiTheme="majorBidi" w:hAnsiTheme="majorBidi" w:cstheme="majorBidi"/>
        </w:rPr>
        <w:t>antitrombínu,</w:t>
      </w:r>
      <w:r w:rsidR="00084AD6" w:rsidRPr="00D029B1">
        <w:rPr>
          <w:rFonts w:asciiTheme="majorBidi" w:hAnsiTheme="majorBidi" w:cstheme="majorBidi"/>
        </w:rPr>
        <w:t xml:space="preserve"> </w:t>
      </w:r>
      <w:r w:rsidRPr="00D029B1">
        <w:rPr>
          <w:rFonts w:asciiTheme="majorBidi" w:hAnsiTheme="majorBidi" w:cstheme="majorBidi"/>
        </w:rPr>
        <w:t>neočakávajú</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rPr>
        <w:t>sprostredkované</w:t>
      </w:r>
      <w:r w:rsidR="00084AD6" w:rsidRPr="00D029B1">
        <w:rPr>
          <w:rFonts w:asciiTheme="majorBidi" w:hAnsiTheme="majorBidi" w:cstheme="majorBidi"/>
        </w:rPr>
        <w:t xml:space="preserve"> </w:t>
      </w:r>
      <w:r w:rsidRPr="00D029B1">
        <w:rPr>
          <w:rFonts w:asciiTheme="majorBidi" w:hAnsiTheme="majorBidi" w:cstheme="majorBidi"/>
        </w:rPr>
        <w:t>vytesnením</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väzobných</w:t>
      </w:r>
      <w:r w:rsidR="00084AD6" w:rsidRPr="00D029B1">
        <w:rPr>
          <w:rFonts w:asciiTheme="majorBidi" w:hAnsiTheme="majorBidi" w:cstheme="majorBidi"/>
        </w:rPr>
        <w:t xml:space="preserve"> </w:t>
      </w:r>
      <w:r w:rsidRPr="00D029B1">
        <w:rPr>
          <w:rFonts w:asciiTheme="majorBidi" w:hAnsiTheme="majorBidi" w:cstheme="majorBidi"/>
        </w:rPr>
        <w:t>miest</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bielkovinách.</w:t>
      </w:r>
    </w:p>
    <w:p w14:paraId="2C4083F0" w14:textId="77777777" w:rsidR="00A663A6" w:rsidRPr="00D029B1" w:rsidRDefault="00A663A6" w:rsidP="00035F5C">
      <w:pPr>
        <w:ind w:left="0" w:firstLine="0"/>
        <w:rPr>
          <w:rFonts w:asciiTheme="majorBidi" w:hAnsiTheme="majorBidi" w:cstheme="majorBidi"/>
        </w:rPr>
      </w:pPr>
    </w:p>
    <w:p w14:paraId="42125359" w14:textId="77777777" w:rsidR="0053313E" w:rsidRPr="00D029B1" w:rsidRDefault="0045167C" w:rsidP="00035F5C">
      <w:pPr>
        <w:ind w:left="0" w:firstLine="0"/>
        <w:rPr>
          <w:rFonts w:asciiTheme="majorBidi" w:hAnsiTheme="majorBidi" w:cstheme="majorBidi"/>
          <w:i/>
        </w:rPr>
      </w:pPr>
      <w:r w:rsidRPr="00D029B1">
        <w:rPr>
          <w:rFonts w:asciiTheme="majorBidi" w:hAnsiTheme="majorBidi" w:cstheme="majorBidi"/>
          <w:i/>
        </w:rPr>
        <w:t>Biotransformácia</w:t>
      </w:r>
    </w:p>
    <w:p w14:paraId="541449E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keď</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celkom</w:t>
      </w:r>
      <w:r w:rsidR="00084AD6" w:rsidRPr="00D029B1">
        <w:rPr>
          <w:rFonts w:asciiTheme="majorBidi" w:hAnsiTheme="majorBidi" w:cstheme="majorBidi"/>
        </w:rPr>
        <w:t xml:space="preserve"> </w:t>
      </w:r>
      <w:r w:rsidRPr="00D029B1">
        <w:rPr>
          <w:rFonts w:asciiTheme="majorBidi" w:hAnsiTheme="majorBidi" w:cstheme="majorBidi"/>
        </w:rPr>
        <w:t>zhodnotené,</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dôkazy</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metabolizme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obzvlášť</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aktívnych</w:t>
      </w:r>
      <w:r w:rsidR="00084AD6" w:rsidRPr="00D029B1">
        <w:rPr>
          <w:rFonts w:asciiTheme="majorBidi" w:hAnsiTheme="majorBidi" w:cstheme="majorBidi"/>
        </w:rPr>
        <w:t xml:space="preserve"> </w:t>
      </w:r>
      <w:r w:rsidRPr="00D029B1">
        <w:rPr>
          <w:rFonts w:asciiTheme="majorBidi" w:hAnsiTheme="majorBidi" w:cstheme="majorBidi"/>
        </w:rPr>
        <w:t>metabolitov.</w:t>
      </w:r>
    </w:p>
    <w:p w14:paraId="29643B8C" w14:textId="77777777" w:rsidR="00A663A6" w:rsidRPr="00D029B1" w:rsidRDefault="00A663A6" w:rsidP="00035F5C">
      <w:pPr>
        <w:ind w:left="0" w:firstLine="0"/>
        <w:rPr>
          <w:rFonts w:asciiTheme="majorBidi" w:hAnsiTheme="majorBidi" w:cstheme="majorBidi"/>
        </w:rPr>
      </w:pPr>
    </w:p>
    <w:p w14:paraId="054D43C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neinhibuje</w:t>
      </w:r>
      <w:r w:rsidR="00084AD6" w:rsidRPr="00D029B1">
        <w:rPr>
          <w:rFonts w:asciiTheme="majorBidi" w:hAnsiTheme="majorBidi" w:cstheme="majorBidi"/>
        </w:rPr>
        <w:t xml:space="preserve"> </w:t>
      </w:r>
      <w:r w:rsidRPr="00D029B1">
        <w:rPr>
          <w:rFonts w:asciiTheme="majorBidi" w:hAnsiTheme="majorBidi" w:cstheme="majorBidi"/>
        </w:rPr>
        <w:t>CYP450s</w:t>
      </w:r>
      <w:r w:rsidR="00084AD6" w:rsidRPr="00D029B1">
        <w:rPr>
          <w:rFonts w:asciiTheme="majorBidi" w:hAnsiTheme="majorBidi" w:cstheme="majorBidi"/>
        </w:rPr>
        <w:t xml:space="preserve"> </w:t>
      </w:r>
      <w:r w:rsidRPr="00D029B1">
        <w:rPr>
          <w:rFonts w:asciiTheme="majorBidi" w:hAnsiTheme="majorBidi" w:cstheme="majorBidi"/>
        </w:rPr>
        <w:t>(CYP1A2,</w:t>
      </w:r>
      <w:r w:rsidR="00084AD6" w:rsidRPr="00D029B1">
        <w:rPr>
          <w:rFonts w:asciiTheme="majorBidi" w:hAnsiTheme="majorBidi" w:cstheme="majorBidi"/>
        </w:rPr>
        <w:t xml:space="preserve"> </w:t>
      </w:r>
      <w:r w:rsidRPr="00D029B1">
        <w:rPr>
          <w:rFonts w:asciiTheme="majorBidi" w:hAnsiTheme="majorBidi" w:cstheme="majorBidi"/>
        </w:rPr>
        <w:t>CYP2A6,</w:t>
      </w:r>
      <w:r w:rsidR="00084AD6" w:rsidRPr="00D029B1">
        <w:rPr>
          <w:rFonts w:asciiTheme="majorBidi" w:hAnsiTheme="majorBidi" w:cstheme="majorBidi"/>
        </w:rPr>
        <w:t xml:space="preserve"> </w:t>
      </w:r>
      <w:r w:rsidRPr="00D029B1">
        <w:rPr>
          <w:rFonts w:asciiTheme="majorBidi" w:hAnsiTheme="majorBidi" w:cstheme="majorBidi"/>
        </w:rPr>
        <w:t>CYP2C9,</w:t>
      </w:r>
      <w:r w:rsidR="00084AD6" w:rsidRPr="00D029B1">
        <w:rPr>
          <w:rFonts w:asciiTheme="majorBidi" w:hAnsiTheme="majorBidi" w:cstheme="majorBidi"/>
        </w:rPr>
        <w:t xml:space="preserve"> </w:t>
      </w:r>
      <w:r w:rsidRPr="00D029B1">
        <w:rPr>
          <w:rFonts w:asciiTheme="majorBidi" w:hAnsiTheme="majorBidi" w:cstheme="majorBidi"/>
        </w:rPr>
        <w:t>CYP2C19,</w:t>
      </w:r>
      <w:r w:rsidR="00084AD6" w:rsidRPr="00D029B1">
        <w:rPr>
          <w:rFonts w:asciiTheme="majorBidi" w:hAnsiTheme="majorBidi" w:cstheme="majorBidi"/>
        </w:rPr>
        <w:t xml:space="preserve"> </w:t>
      </w:r>
      <w:r w:rsidRPr="00D029B1">
        <w:rPr>
          <w:rFonts w:asciiTheme="majorBidi" w:hAnsiTheme="majorBidi" w:cstheme="majorBidi"/>
        </w:rPr>
        <w:t>CYP2D6,</w:t>
      </w:r>
      <w:r w:rsidR="00084AD6" w:rsidRPr="00D029B1">
        <w:rPr>
          <w:rFonts w:asciiTheme="majorBidi" w:hAnsiTheme="majorBidi" w:cstheme="majorBidi"/>
        </w:rPr>
        <w:t xml:space="preserve"> </w:t>
      </w:r>
      <w:r w:rsidRPr="00D029B1">
        <w:rPr>
          <w:rFonts w:asciiTheme="majorBidi" w:hAnsiTheme="majorBidi" w:cstheme="majorBidi"/>
        </w:rPr>
        <w:t>CYP2E1,</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CYP3A4)</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nepredpokladá,</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interagovať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vivo</w:t>
      </w:r>
      <w:r w:rsidR="00084AD6" w:rsidRPr="00D029B1">
        <w:rPr>
          <w:rFonts w:asciiTheme="majorBidi" w:hAnsiTheme="majorBidi" w:cstheme="majorBidi"/>
        </w:rPr>
        <w:t xml:space="preserve"> </w:t>
      </w:r>
      <w:r w:rsidRPr="00D029B1">
        <w:rPr>
          <w:rFonts w:asciiTheme="majorBidi" w:hAnsiTheme="majorBidi" w:cstheme="majorBidi"/>
        </w:rPr>
        <w:t>inhibíciou</w:t>
      </w:r>
      <w:r w:rsidR="00084AD6" w:rsidRPr="00D029B1">
        <w:rPr>
          <w:rFonts w:asciiTheme="majorBidi" w:hAnsiTheme="majorBidi" w:cstheme="majorBidi"/>
        </w:rPr>
        <w:t xml:space="preserve"> </w:t>
      </w:r>
      <w:r w:rsidRPr="00D029B1">
        <w:rPr>
          <w:rFonts w:asciiTheme="majorBidi" w:hAnsiTheme="majorBidi" w:cstheme="majorBidi"/>
        </w:rPr>
        <w:t>metabolizmu</w:t>
      </w:r>
      <w:r w:rsidR="00084AD6" w:rsidRPr="00D029B1">
        <w:rPr>
          <w:rFonts w:asciiTheme="majorBidi" w:hAnsiTheme="majorBidi" w:cstheme="majorBidi"/>
        </w:rPr>
        <w:t xml:space="preserve"> </w:t>
      </w:r>
      <w:r w:rsidRPr="00D029B1">
        <w:rPr>
          <w:rFonts w:asciiTheme="majorBidi" w:hAnsiTheme="majorBidi" w:cstheme="majorBidi"/>
        </w:rPr>
        <w:t>sprostredkovaného</w:t>
      </w:r>
      <w:r w:rsidR="00084AD6" w:rsidRPr="00D029B1">
        <w:rPr>
          <w:rFonts w:asciiTheme="majorBidi" w:hAnsiTheme="majorBidi" w:cstheme="majorBidi"/>
        </w:rPr>
        <w:t xml:space="preserve"> </w:t>
      </w:r>
      <w:r w:rsidRPr="00D029B1">
        <w:rPr>
          <w:rFonts w:asciiTheme="majorBidi" w:hAnsiTheme="majorBidi" w:cstheme="majorBidi"/>
        </w:rPr>
        <w:t>CYP.</w:t>
      </w:r>
    </w:p>
    <w:p w14:paraId="002DDB93" w14:textId="77777777" w:rsidR="00A663A6" w:rsidRPr="00D029B1" w:rsidRDefault="00A663A6" w:rsidP="00035F5C">
      <w:pPr>
        <w:ind w:left="0" w:firstLine="0"/>
        <w:rPr>
          <w:rFonts w:asciiTheme="majorBidi" w:hAnsiTheme="majorBidi" w:cstheme="majorBidi"/>
        </w:rPr>
      </w:pPr>
    </w:p>
    <w:p w14:paraId="7A4D454E" w14:textId="77777777" w:rsidR="0053313E" w:rsidRPr="00D029B1" w:rsidRDefault="00A663A6" w:rsidP="00D029B1">
      <w:pPr>
        <w:keepNext/>
        <w:ind w:left="0" w:firstLine="0"/>
        <w:rPr>
          <w:rFonts w:asciiTheme="majorBidi" w:hAnsiTheme="majorBidi" w:cstheme="majorBidi"/>
          <w:i/>
        </w:rPr>
      </w:pPr>
      <w:r w:rsidRPr="00D029B1">
        <w:rPr>
          <w:rFonts w:asciiTheme="majorBidi" w:hAnsiTheme="majorBidi" w:cstheme="majorBidi"/>
          <w:i/>
        </w:rPr>
        <w:t>Eliminácia</w:t>
      </w:r>
    </w:p>
    <w:p w14:paraId="0168B64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Polčas</w:t>
      </w:r>
      <w:r w:rsidR="00084AD6" w:rsidRPr="00D029B1">
        <w:rPr>
          <w:rFonts w:asciiTheme="majorBidi" w:hAnsiTheme="majorBidi" w:cstheme="majorBidi"/>
        </w:rPr>
        <w:t xml:space="preserve"> </w:t>
      </w:r>
      <w:r w:rsidRPr="00D029B1">
        <w:rPr>
          <w:rFonts w:asciiTheme="majorBidi" w:hAnsiTheme="majorBidi" w:cstheme="majorBidi"/>
        </w:rPr>
        <w:t>eliminácie</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1/2</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nezmenenej</w:t>
      </w:r>
      <w:r w:rsidR="00084AD6" w:rsidRPr="00D029B1">
        <w:rPr>
          <w:rFonts w:asciiTheme="majorBidi" w:hAnsiTheme="majorBidi" w:cstheme="majorBidi"/>
        </w:rPr>
        <w:t xml:space="preserve"> </w:t>
      </w:r>
      <w:r w:rsidRPr="00D029B1">
        <w:rPr>
          <w:rFonts w:asciiTheme="majorBidi" w:hAnsiTheme="majorBidi" w:cstheme="majorBidi"/>
        </w:rPr>
        <w:t>forme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64</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fondaparínu.</w:t>
      </w:r>
    </w:p>
    <w:p w14:paraId="29267EAB" w14:textId="77777777" w:rsidR="00A663A6" w:rsidRPr="00D029B1" w:rsidRDefault="00A663A6" w:rsidP="00035F5C">
      <w:pPr>
        <w:ind w:left="0" w:firstLine="0"/>
        <w:rPr>
          <w:rFonts w:asciiTheme="majorBidi" w:hAnsiTheme="majorBidi" w:cstheme="majorBidi"/>
        </w:rPr>
      </w:pPr>
    </w:p>
    <w:p w14:paraId="44D61FAB" w14:textId="77777777" w:rsidR="00A663A6" w:rsidRPr="00D029B1" w:rsidRDefault="00A663A6" w:rsidP="00035F5C">
      <w:pPr>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6589B547" w14:textId="77777777" w:rsidR="00A663A6" w:rsidRPr="00D029B1" w:rsidRDefault="00A663A6" w:rsidP="0061140A">
      <w:pPr>
        <w:rPr>
          <w:rFonts w:asciiTheme="majorBidi" w:hAnsiTheme="majorBidi" w:cstheme="majorBidi"/>
        </w:rPr>
      </w:pPr>
    </w:p>
    <w:p w14:paraId="24BAC002" w14:textId="283B4BB0" w:rsidR="00953F84" w:rsidRPr="00085C58" w:rsidRDefault="00953F84" w:rsidP="0061140A">
      <w:pPr>
        <w:ind w:left="0" w:firstLine="0"/>
        <w:rPr>
          <w:szCs w:val="22"/>
        </w:rPr>
      </w:pPr>
      <w:r w:rsidRPr="00085C58">
        <w:rPr>
          <w:i/>
          <w:szCs w:val="22"/>
        </w:rPr>
        <w:t>Pediatrickí pacienti –</w:t>
      </w:r>
      <w:r w:rsidRPr="00085C58">
        <w:rPr>
          <w:szCs w:val="22"/>
        </w:rPr>
        <w:t> f</w:t>
      </w:r>
      <w:r w:rsidRPr="00C00B6D">
        <w:rPr>
          <w:color w:val="000000"/>
          <w:szCs w:val="22"/>
        </w:rPr>
        <w:t>arma</w:t>
      </w:r>
      <w:r>
        <w:rPr>
          <w:color w:val="000000"/>
          <w:szCs w:val="22"/>
        </w:rPr>
        <w:t>k</w:t>
      </w:r>
      <w:r w:rsidRPr="00C00B6D">
        <w:rPr>
          <w:color w:val="000000"/>
          <w:szCs w:val="22"/>
        </w:rPr>
        <w:t>okinetic</w:t>
      </w:r>
      <w:r>
        <w:rPr>
          <w:color w:val="000000"/>
          <w:szCs w:val="22"/>
        </w:rPr>
        <w:t>ké</w:t>
      </w:r>
      <w:r w:rsidRPr="00C00B6D">
        <w:rPr>
          <w:color w:val="000000"/>
          <w:szCs w:val="22"/>
        </w:rPr>
        <w:t xml:space="preserve"> paramet</w:t>
      </w:r>
      <w:r>
        <w:rPr>
          <w:color w:val="000000"/>
          <w:szCs w:val="22"/>
        </w:rPr>
        <w:t>r</w:t>
      </w:r>
      <w:r w:rsidRPr="00C00B6D">
        <w:rPr>
          <w:color w:val="000000"/>
          <w:szCs w:val="22"/>
        </w:rPr>
        <w:t xml:space="preserve">e </w:t>
      </w:r>
      <w:r>
        <w:rPr>
          <w:color w:val="000000"/>
          <w:szCs w:val="22"/>
        </w:rPr>
        <w:t xml:space="preserve">jedenkrát denne podkožne podávaného </w:t>
      </w:r>
      <w:r w:rsidRPr="00C00B6D">
        <w:rPr>
          <w:color w:val="000000"/>
          <w:szCs w:val="22"/>
        </w:rPr>
        <w:t>fondapar</w:t>
      </w:r>
      <w:r>
        <w:rPr>
          <w:color w:val="000000"/>
          <w:szCs w:val="22"/>
        </w:rPr>
        <w:t xml:space="preserve">ínu merané ako aktivita </w:t>
      </w:r>
      <w:r w:rsidRPr="00C00B6D">
        <w:rPr>
          <w:color w:val="000000"/>
          <w:szCs w:val="22"/>
        </w:rPr>
        <w:t>anti-</w:t>
      </w:r>
      <w:r>
        <w:rPr>
          <w:color w:val="000000"/>
          <w:szCs w:val="22"/>
        </w:rPr>
        <w:t>f</w:t>
      </w:r>
      <w:r w:rsidRPr="00C00B6D">
        <w:rPr>
          <w:color w:val="000000"/>
          <w:szCs w:val="22"/>
        </w:rPr>
        <w:t>a</w:t>
      </w:r>
      <w:r>
        <w:rPr>
          <w:color w:val="000000"/>
          <w:szCs w:val="22"/>
        </w:rPr>
        <w:t>k</w:t>
      </w:r>
      <w:r w:rsidRPr="00C00B6D">
        <w:rPr>
          <w:color w:val="000000"/>
          <w:szCs w:val="22"/>
        </w:rPr>
        <w:t>tor</w:t>
      </w:r>
      <w:r>
        <w:rPr>
          <w:color w:val="000000"/>
          <w:szCs w:val="22"/>
        </w:rPr>
        <w:t>a</w:t>
      </w:r>
      <w:r w:rsidRPr="00C00B6D">
        <w:rPr>
          <w:color w:val="000000"/>
          <w:szCs w:val="22"/>
        </w:rPr>
        <w:t xml:space="preserve"> Xa </w:t>
      </w:r>
      <w:r>
        <w:rPr>
          <w:color w:val="000000"/>
          <w:szCs w:val="22"/>
        </w:rPr>
        <w:t xml:space="preserve">boli charakterizované v štúdii </w:t>
      </w:r>
      <w:r w:rsidRPr="00C00B6D">
        <w:rPr>
          <w:color w:val="000000"/>
          <w:szCs w:val="22"/>
        </w:rPr>
        <w:t>FDPX-IJS-7001, retrospe</w:t>
      </w:r>
      <w:r>
        <w:rPr>
          <w:color w:val="000000"/>
          <w:szCs w:val="22"/>
        </w:rPr>
        <w:t>ktívnej štúdii u pediatrických pacientov</w:t>
      </w:r>
      <w:r w:rsidRPr="00C00B6D">
        <w:rPr>
          <w:color w:val="000000"/>
          <w:szCs w:val="22"/>
        </w:rPr>
        <w:t xml:space="preserve">. </w:t>
      </w:r>
      <w:r>
        <w:rPr>
          <w:color w:val="000000"/>
          <w:szCs w:val="22"/>
        </w:rPr>
        <w:t xml:space="preserve">Približne </w:t>
      </w:r>
      <w:r w:rsidRPr="00C00B6D">
        <w:rPr>
          <w:color w:val="000000"/>
          <w:szCs w:val="22"/>
        </w:rPr>
        <w:t>60</w:t>
      </w:r>
      <w:r>
        <w:rPr>
          <w:color w:val="000000"/>
          <w:szCs w:val="22"/>
        </w:rPr>
        <w:t> </w:t>
      </w:r>
      <w:r w:rsidRPr="00C00B6D">
        <w:rPr>
          <w:color w:val="000000"/>
          <w:szCs w:val="22"/>
        </w:rPr>
        <w:t xml:space="preserve">% </w:t>
      </w:r>
      <w:r>
        <w:rPr>
          <w:color w:val="000000"/>
          <w:szCs w:val="22"/>
        </w:rPr>
        <w:t xml:space="preserve">pacientov nevyžadovalo žiadnu úpravu dávky, aby dosiahli </w:t>
      </w:r>
      <w:r w:rsidRPr="00C00B6D">
        <w:rPr>
          <w:color w:val="000000"/>
          <w:szCs w:val="22"/>
        </w:rPr>
        <w:t>terapeutic</w:t>
      </w:r>
      <w:r>
        <w:rPr>
          <w:color w:val="000000"/>
          <w:szCs w:val="22"/>
        </w:rPr>
        <w:t>kú koncentráciu</w:t>
      </w:r>
      <w:r w:rsidRPr="00C00B6D">
        <w:rPr>
          <w:color w:val="000000"/>
          <w:szCs w:val="22"/>
        </w:rPr>
        <w:t xml:space="preserve"> </w:t>
      </w:r>
      <w:r w:rsidRPr="00EC6656">
        <w:rPr>
          <w:color w:val="000000"/>
          <w:szCs w:val="22"/>
        </w:rPr>
        <w:t>fondapar</w:t>
      </w:r>
      <w:r>
        <w:rPr>
          <w:color w:val="000000"/>
          <w:szCs w:val="22"/>
        </w:rPr>
        <w:t>ínu v krvi</w:t>
      </w:r>
      <w:r w:rsidRPr="00EC6656">
        <w:rPr>
          <w:color w:val="000000"/>
          <w:szCs w:val="22"/>
        </w:rPr>
        <w:t xml:space="preserve"> </w:t>
      </w:r>
      <w:r w:rsidRPr="00085C58">
        <w:rPr>
          <w:szCs w:val="22"/>
        </w:rPr>
        <w:t>(</w:t>
      </w:r>
      <w:r w:rsidRPr="00EC6656">
        <w:rPr>
          <w:szCs w:val="22"/>
        </w:rPr>
        <w:t>0</w:t>
      </w:r>
      <w:r>
        <w:rPr>
          <w:szCs w:val="22"/>
        </w:rPr>
        <w:t>,</w:t>
      </w:r>
      <w:r w:rsidRPr="00EC6656">
        <w:rPr>
          <w:szCs w:val="22"/>
        </w:rPr>
        <w:t>5</w:t>
      </w:r>
      <w:r>
        <w:rPr>
          <w:szCs w:val="22"/>
        </w:rPr>
        <w:t> </w:t>
      </w:r>
      <w:r w:rsidR="009C0632">
        <w:rPr>
          <w:szCs w:val="22"/>
        </w:rPr>
        <w:noBreakHyphen/>
      </w:r>
      <w:r>
        <w:rPr>
          <w:szCs w:val="22"/>
        </w:rPr>
        <w:t> </w:t>
      </w:r>
      <w:r w:rsidRPr="00EC6656">
        <w:rPr>
          <w:szCs w:val="22"/>
        </w:rPr>
        <w:t>1</w:t>
      </w:r>
      <w:r>
        <w:rPr>
          <w:szCs w:val="22"/>
        </w:rPr>
        <w:t>,</w:t>
      </w:r>
      <w:r w:rsidRPr="00EC6656">
        <w:rPr>
          <w:szCs w:val="22"/>
        </w:rPr>
        <w:t>0</w:t>
      </w:r>
      <w:r>
        <w:rPr>
          <w:szCs w:val="22"/>
        </w:rPr>
        <w:t> </w:t>
      </w:r>
      <w:r w:rsidRPr="00EC6656">
        <w:rPr>
          <w:szCs w:val="22"/>
        </w:rPr>
        <w:t>mg/</w:t>
      </w:r>
      <w:r>
        <w:rPr>
          <w:szCs w:val="22"/>
        </w:rPr>
        <w:t>l</w:t>
      </w:r>
      <w:r w:rsidRPr="00EC6656">
        <w:rPr>
          <w:szCs w:val="22"/>
        </w:rPr>
        <w:t xml:space="preserve">) </w:t>
      </w:r>
      <w:r>
        <w:rPr>
          <w:szCs w:val="22"/>
        </w:rPr>
        <w:t>počas trvania liečby</w:t>
      </w:r>
      <w:r>
        <w:rPr>
          <w:color w:val="000000"/>
          <w:szCs w:val="22"/>
        </w:rPr>
        <w:t>.</w:t>
      </w:r>
      <w:r w:rsidRPr="00EC6656">
        <w:rPr>
          <w:color w:val="000000"/>
          <w:szCs w:val="22"/>
        </w:rPr>
        <w:t xml:space="preserve"> </w:t>
      </w:r>
      <w:r>
        <w:rPr>
          <w:color w:val="000000"/>
          <w:szCs w:val="22"/>
        </w:rPr>
        <w:t>Takmer</w:t>
      </w:r>
      <w:r w:rsidRPr="00EC6656">
        <w:rPr>
          <w:color w:val="000000"/>
          <w:szCs w:val="22"/>
        </w:rPr>
        <w:t xml:space="preserve"> 20</w:t>
      </w:r>
      <w:r>
        <w:rPr>
          <w:color w:val="000000"/>
          <w:szCs w:val="22"/>
        </w:rPr>
        <w:t> </w:t>
      </w:r>
      <w:r w:rsidRPr="00EC6656">
        <w:rPr>
          <w:color w:val="000000"/>
          <w:szCs w:val="22"/>
        </w:rPr>
        <w:t xml:space="preserve">% </w:t>
      </w:r>
      <w:r>
        <w:rPr>
          <w:color w:val="000000"/>
          <w:szCs w:val="22"/>
        </w:rPr>
        <w:t>vyžadovalo jednu úpravu dávky</w:t>
      </w:r>
      <w:r w:rsidRPr="00EC6656">
        <w:rPr>
          <w:color w:val="000000"/>
          <w:szCs w:val="22"/>
        </w:rPr>
        <w:t>, 11</w:t>
      </w:r>
      <w:r>
        <w:rPr>
          <w:color w:val="000000"/>
          <w:szCs w:val="22"/>
        </w:rPr>
        <w:t> </w:t>
      </w:r>
      <w:r w:rsidRPr="00EC6656">
        <w:rPr>
          <w:color w:val="000000"/>
          <w:szCs w:val="22"/>
        </w:rPr>
        <w:t xml:space="preserve">% </w:t>
      </w:r>
      <w:r>
        <w:rPr>
          <w:color w:val="000000"/>
          <w:szCs w:val="22"/>
        </w:rPr>
        <w:t xml:space="preserve">vyžadovalo dve úpravy dávky </w:t>
      </w:r>
      <w:r w:rsidRPr="00EC6656">
        <w:rPr>
          <w:color w:val="000000"/>
          <w:szCs w:val="22"/>
        </w:rPr>
        <w:t>a</w:t>
      </w:r>
      <w:r>
        <w:rPr>
          <w:color w:val="000000"/>
          <w:szCs w:val="22"/>
        </w:rPr>
        <w:t> približne</w:t>
      </w:r>
      <w:r w:rsidRPr="00EC6656">
        <w:rPr>
          <w:color w:val="000000"/>
          <w:szCs w:val="22"/>
        </w:rPr>
        <w:t xml:space="preserve"> 10</w:t>
      </w:r>
      <w:r>
        <w:rPr>
          <w:color w:val="000000"/>
          <w:szCs w:val="22"/>
        </w:rPr>
        <w:t> </w:t>
      </w:r>
      <w:r w:rsidRPr="00EC6656">
        <w:rPr>
          <w:color w:val="000000"/>
          <w:szCs w:val="22"/>
        </w:rPr>
        <w:t xml:space="preserve">% </w:t>
      </w:r>
      <w:r>
        <w:rPr>
          <w:color w:val="000000"/>
          <w:szCs w:val="22"/>
        </w:rPr>
        <w:t>vyžadovalo viac ako dve úpravy dávky počas trvania liečby na dosiahnutie terapeutických koncentrácií</w:t>
      </w:r>
      <w:r w:rsidRPr="00EC6656">
        <w:rPr>
          <w:color w:val="000000"/>
          <w:szCs w:val="22"/>
        </w:rPr>
        <w:t xml:space="preserve"> fondapar</w:t>
      </w:r>
      <w:r>
        <w:rPr>
          <w:color w:val="000000"/>
          <w:szCs w:val="22"/>
        </w:rPr>
        <w:t>ínu</w:t>
      </w:r>
      <w:r w:rsidRPr="00085C58">
        <w:rPr>
          <w:szCs w:val="22"/>
        </w:rPr>
        <w:t xml:space="preserve"> (pozri tabuľku 3). </w:t>
      </w:r>
    </w:p>
    <w:p w14:paraId="2B64C1C7" w14:textId="77777777" w:rsidR="00953F84" w:rsidRPr="00085C58" w:rsidRDefault="00953F84" w:rsidP="0061140A">
      <w:pPr>
        <w:rPr>
          <w:szCs w:val="22"/>
        </w:rPr>
      </w:pPr>
    </w:p>
    <w:p w14:paraId="536AB9D9" w14:textId="42C438A8" w:rsidR="00953F84" w:rsidRPr="00C00B6D" w:rsidRDefault="00953F84" w:rsidP="0061140A">
      <w:pPr>
        <w:keepNext/>
        <w:rPr>
          <w:szCs w:val="22"/>
        </w:rPr>
      </w:pPr>
      <w:r w:rsidRPr="00C00B6D">
        <w:rPr>
          <w:b/>
          <w:bCs/>
          <w:szCs w:val="22"/>
        </w:rPr>
        <w:t>Tab</w:t>
      </w:r>
      <w:r>
        <w:rPr>
          <w:b/>
          <w:bCs/>
          <w:szCs w:val="22"/>
        </w:rPr>
        <w:t>uľka 3</w:t>
      </w:r>
      <w:r w:rsidRPr="00C00B6D">
        <w:rPr>
          <w:b/>
          <w:bCs/>
          <w:szCs w:val="22"/>
        </w:rPr>
        <w:t>.</w:t>
      </w:r>
      <w:r w:rsidRPr="00C00B6D">
        <w:rPr>
          <w:b/>
          <w:bCs/>
          <w:i/>
          <w:iCs/>
          <w:szCs w:val="22"/>
        </w:rPr>
        <w:t xml:space="preserve"> </w:t>
      </w:r>
      <w:r w:rsidRPr="00085C58">
        <w:rPr>
          <w:b/>
          <w:bCs/>
          <w:szCs w:val="22"/>
        </w:rPr>
        <w:t>Aplikované úpravy dávky počas štúdie FDPX-IJS-700</w:t>
      </w:r>
      <w:r w:rsidR="009C0632" w:rsidRPr="009C0632">
        <w:rPr>
          <w:b/>
          <w:bCs/>
          <w:szCs w:val="22"/>
        </w:rPr>
        <w:t>1</w:t>
      </w:r>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977"/>
      </w:tblGrid>
      <w:tr w:rsidR="00953F84" w:rsidRPr="00C00B6D" w14:paraId="229BCFE7" w14:textId="77777777" w:rsidTr="00E946E8">
        <w:trPr>
          <w:trHeight w:val="553"/>
        </w:trPr>
        <w:tc>
          <w:tcPr>
            <w:tcW w:w="2155" w:type="dxa"/>
          </w:tcPr>
          <w:p w14:paraId="40688968" w14:textId="77777777" w:rsidR="00953F84" w:rsidRPr="00C00B6D" w:rsidRDefault="00953F84" w:rsidP="0061140A">
            <w:pPr>
              <w:keepNext/>
              <w:ind w:left="58" w:hanging="58"/>
              <w:rPr>
                <w:rFonts w:eastAsia="Calibri"/>
                <w:b/>
                <w:bCs/>
                <w:szCs w:val="22"/>
              </w:rPr>
            </w:pPr>
            <w:r>
              <w:rPr>
                <w:rFonts w:eastAsia="Calibri"/>
                <w:b/>
                <w:bCs/>
                <w:szCs w:val="22"/>
              </w:rPr>
              <w:t xml:space="preserve">Úroveň </w:t>
            </w:r>
            <w:r w:rsidRPr="00C00B6D">
              <w:rPr>
                <w:rFonts w:eastAsia="Calibri"/>
                <w:b/>
                <w:bCs/>
                <w:szCs w:val="22"/>
              </w:rPr>
              <w:t xml:space="preserve">Anti-Xa </w:t>
            </w:r>
            <w:r>
              <w:rPr>
                <w:rFonts w:eastAsia="Calibri"/>
                <w:b/>
                <w:bCs/>
                <w:szCs w:val="22"/>
              </w:rPr>
              <w:t>podľa fondaparínu</w:t>
            </w:r>
            <w:r w:rsidRPr="00C00B6D">
              <w:rPr>
                <w:rFonts w:eastAsia="Calibri"/>
                <w:b/>
                <w:bCs/>
                <w:szCs w:val="22"/>
              </w:rPr>
              <w:t xml:space="preserve"> (mg/</w:t>
            </w:r>
            <w:r>
              <w:rPr>
                <w:rFonts w:eastAsia="Calibri"/>
                <w:b/>
                <w:bCs/>
                <w:szCs w:val="22"/>
              </w:rPr>
              <w:t>l</w:t>
            </w:r>
            <w:r w:rsidRPr="00C00B6D">
              <w:rPr>
                <w:rFonts w:eastAsia="Calibri"/>
                <w:b/>
                <w:bCs/>
                <w:szCs w:val="22"/>
              </w:rPr>
              <w:t>)</w:t>
            </w:r>
          </w:p>
        </w:tc>
        <w:tc>
          <w:tcPr>
            <w:tcW w:w="2977" w:type="dxa"/>
          </w:tcPr>
          <w:p w14:paraId="056C30E1" w14:textId="77777777" w:rsidR="00953F84" w:rsidRPr="00C00B6D" w:rsidRDefault="00953F84" w:rsidP="0061140A">
            <w:pPr>
              <w:keepNext/>
              <w:rPr>
                <w:rFonts w:eastAsia="Calibri"/>
                <w:b/>
                <w:bCs/>
                <w:szCs w:val="22"/>
              </w:rPr>
            </w:pPr>
            <w:r>
              <w:rPr>
                <w:rFonts w:eastAsia="Calibri"/>
                <w:b/>
                <w:bCs/>
                <w:szCs w:val="22"/>
              </w:rPr>
              <w:t>Úprava dávky</w:t>
            </w:r>
          </w:p>
        </w:tc>
      </w:tr>
      <w:tr w:rsidR="00953F84" w:rsidRPr="00C00B6D" w14:paraId="16CD2D0F" w14:textId="77777777" w:rsidTr="00E946E8">
        <w:trPr>
          <w:trHeight w:val="252"/>
        </w:trPr>
        <w:tc>
          <w:tcPr>
            <w:tcW w:w="2155" w:type="dxa"/>
          </w:tcPr>
          <w:p w14:paraId="4E83922E" w14:textId="77777777" w:rsidR="00953F84" w:rsidRPr="00C00B6D" w:rsidRDefault="00953F84" w:rsidP="0061140A">
            <w:pPr>
              <w:rPr>
                <w:rFonts w:eastAsia="Calibri"/>
                <w:szCs w:val="22"/>
              </w:rPr>
            </w:pPr>
            <w:r w:rsidRPr="00C00B6D">
              <w:rPr>
                <w:rFonts w:eastAsia="Calibri"/>
                <w:szCs w:val="22"/>
              </w:rPr>
              <w:t>&lt;</w:t>
            </w:r>
            <w:r>
              <w:rPr>
                <w:rFonts w:eastAsia="Calibri"/>
                <w:szCs w:val="22"/>
              </w:rPr>
              <w:t> </w:t>
            </w:r>
            <w:r w:rsidRPr="00C00B6D">
              <w:rPr>
                <w:rFonts w:eastAsia="Calibri"/>
                <w:szCs w:val="22"/>
              </w:rPr>
              <w:t>0</w:t>
            </w:r>
            <w:r>
              <w:rPr>
                <w:rFonts w:eastAsia="Calibri"/>
                <w:szCs w:val="22"/>
              </w:rPr>
              <w:t>,</w:t>
            </w:r>
            <w:r w:rsidRPr="00C00B6D">
              <w:rPr>
                <w:rFonts w:eastAsia="Calibri"/>
                <w:szCs w:val="22"/>
              </w:rPr>
              <w:t>3</w:t>
            </w:r>
          </w:p>
        </w:tc>
        <w:tc>
          <w:tcPr>
            <w:tcW w:w="2977" w:type="dxa"/>
          </w:tcPr>
          <w:p w14:paraId="288BD092" w14:textId="77777777" w:rsidR="00953F84" w:rsidRPr="00C00B6D" w:rsidRDefault="00953F84" w:rsidP="0061140A">
            <w:pPr>
              <w:rPr>
                <w:rFonts w:eastAsia="Calibri"/>
                <w:szCs w:val="22"/>
              </w:rPr>
            </w:pPr>
            <w:r>
              <w:rPr>
                <w:rFonts w:eastAsia="Calibri"/>
                <w:szCs w:val="22"/>
              </w:rPr>
              <w:t>Zvýšenie dávky o </w:t>
            </w:r>
            <w:r w:rsidRPr="00C00B6D">
              <w:rPr>
                <w:rFonts w:eastAsia="Calibri"/>
                <w:szCs w:val="22"/>
              </w:rPr>
              <w:t>0</w:t>
            </w:r>
            <w:r>
              <w:rPr>
                <w:rFonts w:eastAsia="Calibri"/>
                <w:szCs w:val="22"/>
              </w:rPr>
              <w:t>,</w:t>
            </w:r>
            <w:r w:rsidRPr="00C00B6D">
              <w:rPr>
                <w:rFonts w:eastAsia="Calibri"/>
                <w:szCs w:val="22"/>
              </w:rPr>
              <w:t>03</w:t>
            </w:r>
            <w:r>
              <w:rPr>
                <w:rFonts w:eastAsia="Calibri"/>
                <w:szCs w:val="22"/>
              </w:rPr>
              <w:t> </w:t>
            </w:r>
            <w:r w:rsidRPr="00C00B6D">
              <w:rPr>
                <w:rFonts w:eastAsia="Calibri"/>
                <w:szCs w:val="22"/>
              </w:rPr>
              <w:t xml:space="preserve">mg/kg </w:t>
            </w:r>
          </w:p>
        </w:tc>
      </w:tr>
      <w:tr w:rsidR="00953F84" w:rsidRPr="00C00B6D" w14:paraId="4D7DC94B" w14:textId="77777777" w:rsidTr="00E946E8">
        <w:trPr>
          <w:trHeight w:val="252"/>
        </w:trPr>
        <w:tc>
          <w:tcPr>
            <w:tcW w:w="2155" w:type="dxa"/>
          </w:tcPr>
          <w:p w14:paraId="58465EE1" w14:textId="6140EB24" w:rsidR="00953F84" w:rsidRPr="00C00B6D" w:rsidRDefault="00953F84" w:rsidP="0061140A">
            <w:pPr>
              <w:rPr>
                <w:rFonts w:eastAsia="Calibri"/>
                <w:szCs w:val="22"/>
              </w:rPr>
            </w:pPr>
            <w:r w:rsidRPr="00C00B6D">
              <w:rPr>
                <w:rFonts w:eastAsia="Calibri"/>
                <w:szCs w:val="22"/>
              </w:rPr>
              <w:t>0</w:t>
            </w:r>
            <w:r>
              <w:rPr>
                <w:rFonts w:eastAsia="Calibri"/>
                <w:szCs w:val="22"/>
              </w:rPr>
              <w:t>,</w:t>
            </w:r>
            <w:r w:rsidRPr="00C00B6D">
              <w:rPr>
                <w:rFonts w:eastAsia="Calibri"/>
                <w:szCs w:val="22"/>
              </w:rPr>
              <w:t>3</w:t>
            </w:r>
            <w:r>
              <w:rPr>
                <w:rFonts w:eastAsia="Calibri"/>
                <w:szCs w:val="22"/>
              </w:rPr>
              <w:t> </w:t>
            </w:r>
            <w:r w:rsidR="009C0632">
              <w:rPr>
                <w:szCs w:val="22"/>
              </w:rPr>
              <w:noBreakHyphen/>
            </w:r>
            <w:r>
              <w:rPr>
                <w:rFonts w:eastAsia="Calibri"/>
                <w:szCs w:val="22"/>
              </w:rPr>
              <w:t> </w:t>
            </w:r>
            <w:r w:rsidRPr="00C00B6D">
              <w:rPr>
                <w:rFonts w:eastAsia="Calibri"/>
                <w:szCs w:val="22"/>
              </w:rPr>
              <w:t>0</w:t>
            </w:r>
            <w:r>
              <w:rPr>
                <w:rFonts w:eastAsia="Calibri"/>
                <w:szCs w:val="22"/>
              </w:rPr>
              <w:t>,</w:t>
            </w:r>
            <w:r w:rsidRPr="00C00B6D">
              <w:rPr>
                <w:rFonts w:eastAsia="Calibri"/>
                <w:szCs w:val="22"/>
              </w:rPr>
              <w:t xml:space="preserve">49 </w:t>
            </w:r>
          </w:p>
        </w:tc>
        <w:tc>
          <w:tcPr>
            <w:tcW w:w="2977" w:type="dxa"/>
          </w:tcPr>
          <w:p w14:paraId="1EB2D40D" w14:textId="77777777" w:rsidR="00953F84" w:rsidRPr="00C00B6D" w:rsidRDefault="00953F84" w:rsidP="0061140A">
            <w:pPr>
              <w:rPr>
                <w:rFonts w:eastAsia="Calibri"/>
                <w:szCs w:val="22"/>
              </w:rPr>
            </w:pPr>
            <w:r>
              <w:rPr>
                <w:rFonts w:eastAsia="Calibri"/>
                <w:szCs w:val="22"/>
              </w:rPr>
              <w:t>Zvýšenie dávky o </w:t>
            </w:r>
            <w:r w:rsidRPr="00C00B6D">
              <w:rPr>
                <w:rFonts w:eastAsia="Calibri"/>
                <w:szCs w:val="22"/>
              </w:rPr>
              <w:t>0</w:t>
            </w:r>
            <w:r>
              <w:rPr>
                <w:rFonts w:eastAsia="Calibri"/>
                <w:szCs w:val="22"/>
              </w:rPr>
              <w:t>,</w:t>
            </w:r>
            <w:r w:rsidRPr="00C00B6D">
              <w:rPr>
                <w:rFonts w:eastAsia="Calibri"/>
                <w:szCs w:val="22"/>
              </w:rPr>
              <w:t>01</w:t>
            </w:r>
            <w:r>
              <w:rPr>
                <w:rFonts w:eastAsia="Calibri"/>
                <w:szCs w:val="22"/>
              </w:rPr>
              <w:t> </w:t>
            </w:r>
            <w:r w:rsidRPr="00C00B6D">
              <w:rPr>
                <w:rFonts w:eastAsia="Calibri"/>
                <w:szCs w:val="22"/>
              </w:rPr>
              <w:t>mg/kg</w:t>
            </w:r>
          </w:p>
        </w:tc>
      </w:tr>
      <w:tr w:rsidR="00953F84" w:rsidRPr="00C00B6D" w14:paraId="0B586ABF" w14:textId="77777777" w:rsidTr="00E946E8">
        <w:trPr>
          <w:trHeight w:val="242"/>
        </w:trPr>
        <w:tc>
          <w:tcPr>
            <w:tcW w:w="2155" w:type="dxa"/>
          </w:tcPr>
          <w:p w14:paraId="6DA02287" w14:textId="329A2E92" w:rsidR="00953F84" w:rsidRPr="00C00B6D" w:rsidRDefault="00953F84" w:rsidP="0061140A">
            <w:pPr>
              <w:rPr>
                <w:rFonts w:eastAsia="Calibri"/>
                <w:szCs w:val="22"/>
              </w:rPr>
            </w:pPr>
            <w:r w:rsidRPr="00C00B6D">
              <w:rPr>
                <w:rFonts w:eastAsia="Calibri"/>
                <w:szCs w:val="22"/>
              </w:rPr>
              <w:t>0</w:t>
            </w:r>
            <w:r>
              <w:rPr>
                <w:rFonts w:eastAsia="Calibri"/>
                <w:szCs w:val="22"/>
              </w:rPr>
              <w:t>,</w:t>
            </w:r>
            <w:r w:rsidRPr="00C00B6D">
              <w:rPr>
                <w:rFonts w:eastAsia="Calibri"/>
                <w:szCs w:val="22"/>
              </w:rPr>
              <w:t>5</w:t>
            </w:r>
            <w:r>
              <w:rPr>
                <w:rFonts w:eastAsia="Calibri"/>
                <w:szCs w:val="22"/>
              </w:rPr>
              <w:t> </w:t>
            </w:r>
            <w:r w:rsidR="009C0632">
              <w:rPr>
                <w:szCs w:val="22"/>
              </w:rPr>
              <w:noBreakHyphen/>
            </w:r>
            <w:r>
              <w:rPr>
                <w:rFonts w:eastAsia="Calibri"/>
                <w:szCs w:val="22"/>
              </w:rPr>
              <w:t> </w:t>
            </w:r>
            <w:r w:rsidRPr="00C00B6D">
              <w:rPr>
                <w:rFonts w:eastAsia="Calibri"/>
                <w:szCs w:val="22"/>
              </w:rPr>
              <w:t>1</w:t>
            </w:r>
          </w:p>
        </w:tc>
        <w:tc>
          <w:tcPr>
            <w:tcW w:w="2977" w:type="dxa"/>
          </w:tcPr>
          <w:p w14:paraId="33597E8B" w14:textId="77777777" w:rsidR="00953F84" w:rsidRPr="00C00B6D" w:rsidRDefault="00953F84" w:rsidP="0061140A">
            <w:pPr>
              <w:rPr>
                <w:rFonts w:eastAsia="Calibri"/>
                <w:szCs w:val="22"/>
              </w:rPr>
            </w:pPr>
            <w:r>
              <w:rPr>
                <w:rFonts w:eastAsia="Calibri"/>
                <w:szCs w:val="22"/>
              </w:rPr>
              <w:t>Bez zmeny</w:t>
            </w:r>
          </w:p>
        </w:tc>
      </w:tr>
      <w:tr w:rsidR="00953F84" w:rsidRPr="00C00B6D" w14:paraId="6E849753" w14:textId="77777777" w:rsidTr="00E946E8">
        <w:trPr>
          <w:trHeight w:val="252"/>
        </w:trPr>
        <w:tc>
          <w:tcPr>
            <w:tcW w:w="2155" w:type="dxa"/>
          </w:tcPr>
          <w:p w14:paraId="5A03E977" w14:textId="1580D635" w:rsidR="00953F84" w:rsidRPr="00C00B6D" w:rsidRDefault="00953F84" w:rsidP="0061140A">
            <w:pPr>
              <w:rPr>
                <w:rFonts w:eastAsia="Calibri"/>
                <w:szCs w:val="22"/>
              </w:rPr>
            </w:pPr>
            <w:r w:rsidRPr="00C00B6D">
              <w:rPr>
                <w:rFonts w:eastAsia="Calibri"/>
                <w:szCs w:val="22"/>
              </w:rPr>
              <w:t>1</w:t>
            </w:r>
            <w:r>
              <w:rPr>
                <w:rFonts w:eastAsia="Calibri"/>
                <w:szCs w:val="22"/>
              </w:rPr>
              <w:t>,</w:t>
            </w:r>
            <w:r w:rsidRPr="00C00B6D">
              <w:rPr>
                <w:rFonts w:eastAsia="Calibri"/>
                <w:szCs w:val="22"/>
              </w:rPr>
              <w:t>01</w:t>
            </w:r>
            <w:r>
              <w:rPr>
                <w:rFonts w:eastAsia="Calibri"/>
                <w:szCs w:val="22"/>
              </w:rPr>
              <w:t> </w:t>
            </w:r>
            <w:r w:rsidR="009C0632">
              <w:rPr>
                <w:szCs w:val="22"/>
              </w:rPr>
              <w:noBreakHyphen/>
            </w:r>
            <w:r>
              <w:rPr>
                <w:rFonts w:eastAsia="Calibri"/>
                <w:szCs w:val="22"/>
              </w:rPr>
              <w:t> </w:t>
            </w:r>
            <w:r w:rsidRPr="00C00B6D">
              <w:rPr>
                <w:rFonts w:eastAsia="Calibri"/>
                <w:szCs w:val="22"/>
              </w:rPr>
              <w:t>1</w:t>
            </w:r>
            <w:r>
              <w:rPr>
                <w:rFonts w:eastAsia="Calibri"/>
                <w:szCs w:val="22"/>
              </w:rPr>
              <w:t>,</w:t>
            </w:r>
            <w:r w:rsidRPr="00C00B6D">
              <w:rPr>
                <w:rFonts w:eastAsia="Calibri"/>
                <w:szCs w:val="22"/>
              </w:rPr>
              <w:t>2</w:t>
            </w:r>
          </w:p>
        </w:tc>
        <w:tc>
          <w:tcPr>
            <w:tcW w:w="2977" w:type="dxa"/>
          </w:tcPr>
          <w:p w14:paraId="63207064" w14:textId="77777777" w:rsidR="00953F84" w:rsidRPr="00C00B6D" w:rsidRDefault="00953F84" w:rsidP="0061140A">
            <w:pPr>
              <w:rPr>
                <w:rFonts w:eastAsia="Calibri"/>
                <w:szCs w:val="22"/>
              </w:rPr>
            </w:pPr>
            <w:r>
              <w:rPr>
                <w:rFonts w:eastAsia="Calibri"/>
                <w:szCs w:val="22"/>
              </w:rPr>
              <w:t>Zníženie dávky o </w:t>
            </w:r>
            <w:r w:rsidRPr="00C00B6D">
              <w:rPr>
                <w:rFonts w:eastAsia="Calibri"/>
                <w:szCs w:val="22"/>
              </w:rPr>
              <w:t>0</w:t>
            </w:r>
            <w:r>
              <w:rPr>
                <w:rFonts w:eastAsia="Calibri"/>
                <w:szCs w:val="22"/>
              </w:rPr>
              <w:t>,</w:t>
            </w:r>
            <w:r w:rsidRPr="00C00B6D">
              <w:rPr>
                <w:rFonts w:eastAsia="Calibri"/>
                <w:szCs w:val="22"/>
              </w:rPr>
              <w:t>01</w:t>
            </w:r>
            <w:r>
              <w:rPr>
                <w:rFonts w:eastAsia="Calibri"/>
                <w:szCs w:val="22"/>
              </w:rPr>
              <w:t> </w:t>
            </w:r>
            <w:r w:rsidRPr="00C00B6D">
              <w:rPr>
                <w:rFonts w:eastAsia="Calibri"/>
                <w:szCs w:val="22"/>
              </w:rPr>
              <w:t>mg/kg</w:t>
            </w:r>
          </w:p>
        </w:tc>
      </w:tr>
      <w:tr w:rsidR="00953F84" w:rsidRPr="00C00B6D" w14:paraId="144D10D2" w14:textId="77777777" w:rsidTr="00E946E8">
        <w:trPr>
          <w:trHeight w:val="252"/>
        </w:trPr>
        <w:tc>
          <w:tcPr>
            <w:tcW w:w="2155" w:type="dxa"/>
          </w:tcPr>
          <w:p w14:paraId="6FAE33AD" w14:textId="77777777" w:rsidR="00953F84" w:rsidRPr="00C00B6D" w:rsidRDefault="00953F84" w:rsidP="0061140A">
            <w:pPr>
              <w:rPr>
                <w:rFonts w:eastAsia="Calibri"/>
                <w:szCs w:val="22"/>
              </w:rPr>
            </w:pPr>
            <w:r w:rsidRPr="00C00B6D">
              <w:rPr>
                <w:rFonts w:eastAsia="Calibri"/>
                <w:szCs w:val="22"/>
              </w:rPr>
              <w:t>&gt;</w:t>
            </w:r>
            <w:r>
              <w:rPr>
                <w:rFonts w:eastAsia="Calibri"/>
                <w:szCs w:val="22"/>
              </w:rPr>
              <w:t> </w:t>
            </w:r>
            <w:r w:rsidRPr="00C00B6D">
              <w:rPr>
                <w:rFonts w:eastAsia="Calibri"/>
                <w:szCs w:val="22"/>
              </w:rPr>
              <w:t>1</w:t>
            </w:r>
            <w:r>
              <w:rPr>
                <w:rFonts w:eastAsia="Calibri"/>
                <w:szCs w:val="22"/>
              </w:rPr>
              <w:t>,</w:t>
            </w:r>
            <w:r w:rsidRPr="00C00B6D">
              <w:rPr>
                <w:rFonts w:eastAsia="Calibri"/>
                <w:szCs w:val="22"/>
              </w:rPr>
              <w:t>2</w:t>
            </w:r>
          </w:p>
        </w:tc>
        <w:tc>
          <w:tcPr>
            <w:tcW w:w="2977" w:type="dxa"/>
          </w:tcPr>
          <w:p w14:paraId="09015CAD" w14:textId="77777777" w:rsidR="00953F84" w:rsidRPr="00C00B6D" w:rsidRDefault="00953F84" w:rsidP="0061140A">
            <w:pPr>
              <w:rPr>
                <w:rFonts w:eastAsia="Calibri"/>
                <w:szCs w:val="22"/>
              </w:rPr>
            </w:pPr>
            <w:r>
              <w:rPr>
                <w:rFonts w:eastAsia="Calibri"/>
                <w:szCs w:val="22"/>
              </w:rPr>
              <w:t>Zníženie dávky o </w:t>
            </w:r>
            <w:r w:rsidRPr="00C00B6D">
              <w:rPr>
                <w:rFonts w:eastAsia="Calibri"/>
                <w:szCs w:val="22"/>
              </w:rPr>
              <w:t>0</w:t>
            </w:r>
            <w:r>
              <w:rPr>
                <w:rFonts w:eastAsia="Calibri"/>
                <w:szCs w:val="22"/>
              </w:rPr>
              <w:t>,</w:t>
            </w:r>
            <w:r w:rsidRPr="00C00B6D">
              <w:rPr>
                <w:rFonts w:eastAsia="Calibri"/>
                <w:szCs w:val="22"/>
              </w:rPr>
              <w:t>03</w:t>
            </w:r>
            <w:r>
              <w:rPr>
                <w:rFonts w:eastAsia="Calibri"/>
                <w:szCs w:val="22"/>
              </w:rPr>
              <w:t> </w:t>
            </w:r>
            <w:r w:rsidRPr="00C00B6D">
              <w:rPr>
                <w:rFonts w:eastAsia="Calibri"/>
                <w:szCs w:val="22"/>
              </w:rPr>
              <w:t>mg/kg</w:t>
            </w:r>
          </w:p>
        </w:tc>
      </w:tr>
    </w:tbl>
    <w:p w14:paraId="6B8B1610" w14:textId="77777777" w:rsidR="00953F84" w:rsidRDefault="00953F84" w:rsidP="0061140A">
      <w:pPr>
        <w:rPr>
          <w:szCs w:val="22"/>
        </w:rPr>
      </w:pPr>
    </w:p>
    <w:p w14:paraId="6EFC5854" w14:textId="67EA93F6" w:rsidR="006C6204" w:rsidRPr="00085C58" w:rsidRDefault="00953F84" w:rsidP="0061140A">
      <w:pPr>
        <w:ind w:left="0" w:firstLine="0"/>
        <w:rPr>
          <w:szCs w:val="22"/>
        </w:rPr>
      </w:pPr>
      <w:r>
        <w:rPr>
          <w:szCs w:val="22"/>
        </w:rPr>
        <w:t>F</w:t>
      </w:r>
      <w:r w:rsidRPr="00C00B6D">
        <w:rPr>
          <w:szCs w:val="22"/>
        </w:rPr>
        <w:t>arma</w:t>
      </w:r>
      <w:r>
        <w:rPr>
          <w:szCs w:val="22"/>
        </w:rPr>
        <w:t>k</w:t>
      </w:r>
      <w:r w:rsidRPr="00C00B6D">
        <w:rPr>
          <w:szCs w:val="22"/>
        </w:rPr>
        <w:t>okineti</w:t>
      </w:r>
      <w:r>
        <w:rPr>
          <w:szCs w:val="22"/>
        </w:rPr>
        <w:t xml:space="preserve">ka jedenkrát denne podkožne podávaného </w:t>
      </w:r>
      <w:r w:rsidRPr="00C00B6D">
        <w:rPr>
          <w:szCs w:val="22"/>
        </w:rPr>
        <w:t>fondapar</w:t>
      </w:r>
      <w:r>
        <w:rPr>
          <w:szCs w:val="22"/>
        </w:rPr>
        <w:t xml:space="preserve">ínu meraná ako aktivita </w:t>
      </w:r>
      <w:r w:rsidRPr="00C00B6D">
        <w:rPr>
          <w:szCs w:val="22"/>
        </w:rPr>
        <w:t xml:space="preserve">anti-Xa </w:t>
      </w:r>
      <w:r>
        <w:rPr>
          <w:szCs w:val="22"/>
        </w:rPr>
        <w:t>bola charakterizovaná u </w:t>
      </w:r>
      <w:r w:rsidRPr="00C00B6D">
        <w:rPr>
          <w:szCs w:val="22"/>
        </w:rPr>
        <w:t>24</w:t>
      </w:r>
      <w:r>
        <w:rPr>
          <w:szCs w:val="22"/>
        </w:rPr>
        <w:t> </w:t>
      </w:r>
      <w:r w:rsidRPr="00C00B6D">
        <w:rPr>
          <w:szCs w:val="22"/>
        </w:rPr>
        <w:t>pediatric</w:t>
      </w:r>
      <w:r>
        <w:rPr>
          <w:szCs w:val="22"/>
        </w:rPr>
        <w:t>kých pacientov s </w:t>
      </w:r>
      <w:r w:rsidRPr="00C00B6D">
        <w:rPr>
          <w:szCs w:val="22"/>
        </w:rPr>
        <w:t>VTE.</w:t>
      </w:r>
      <w:r>
        <w:rPr>
          <w:szCs w:val="22"/>
        </w:rPr>
        <w:t xml:space="preserve"> </w:t>
      </w:r>
      <w:r w:rsidRPr="00C00B6D">
        <w:rPr>
          <w:szCs w:val="22"/>
        </w:rPr>
        <w:t xml:space="preserve">PK </w:t>
      </w:r>
      <w:r>
        <w:rPr>
          <w:szCs w:val="22"/>
        </w:rPr>
        <w:t xml:space="preserve">model pediatrickej populácie bol vytvorený na základe kombinácie </w:t>
      </w:r>
      <w:r w:rsidRPr="00C00B6D">
        <w:rPr>
          <w:szCs w:val="22"/>
        </w:rPr>
        <w:t xml:space="preserve">PK </w:t>
      </w:r>
      <w:r>
        <w:rPr>
          <w:szCs w:val="22"/>
        </w:rPr>
        <w:t>údajov</w:t>
      </w:r>
      <w:r w:rsidRPr="00C00B6D">
        <w:rPr>
          <w:szCs w:val="22"/>
        </w:rPr>
        <w:t xml:space="preserve"> </w:t>
      </w:r>
      <w:r>
        <w:rPr>
          <w:szCs w:val="22"/>
        </w:rPr>
        <w:t>pediatrických pacientov s údajmi od dospelých</w:t>
      </w:r>
      <w:r w:rsidRPr="00C00B6D">
        <w:rPr>
          <w:szCs w:val="22"/>
        </w:rPr>
        <w:t xml:space="preserve">. PK </w:t>
      </w:r>
      <w:r>
        <w:rPr>
          <w:szCs w:val="22"/>
        </w:rPr>
        <w:t>model v rámci populácie predpovedal, že hodnoty</w:t>
      </w:r>
      <w:r w:rsidRPr="00C00B6D">
        <w:rPr>
          <w:szCs w:val="22"/>
        </w:rPr>
        <w:t xml:space="preserve"> C</w:t>
      </w:r>
      <w:r w:rsidRPr="00C00B6D">
        <w:rPr>
          <w:i/>
          <w:iCs/>
          <w:szCs w:val="22"/>
          <w:vertAlign w:val="subscript"/>
        </w:rPr>
        <w:t>maxss</w:t>
      </w:r>
      <w:r w:rsidRPr="00C00B6D">
        <w:rPr>
          <w:szCs w:val="22"/>
        </w:rPr>
        <w:t xml:space="preserve"> a</w:t>
      </w:r>
      <w:r>
        <w:rPr>
          <w:szCs w:val="22"/>
        </w:rPr>
        <w:t> </w:t>
      </w:r>
      <w:r w:rsidRPr="00C00B6D">
        <w:rPr>
          <w:szCs w:val="22"/>
        </w:rPr>
        <w:t>C</w:t>
      </w:r>
      <w:r w:rsidRPr="00C00B6D">
        <w:rPr>
          <w:i/>
          <w:iCs/>
          <w:szCs w:val="22"/>
          <w:vertAlign w:val="subscript"/>
        </w:rPr>
        <w:t>minss</w:t>
      </w:r>
      <w:r w:rsidRPr="00C00B6D">
        <w:rPr>
          <w:szCs w:val="22"/>
        </w:rPr>
        <w:t xml:space="preserve"> </w:t>
      </w:r>
      <w:r>
        <w:rPr>
          <w:szCs w:val="22"/>
        </w:rPr>
        <w:t>dosiahnuté u pediatrických pacientov boli približne rovnaké ako hodnoty</w:t>
      </w:r>
      <w:r w:rsidRPr="00C00B6D">
        <w:rPr>
          <w:szCs w:val="22"/>
        </w:rPr>
        <w:t xml:space="preserve"> C</w:t>
      </w:r>
      <w:r w:rsidRPr="00C00B6D">
        <w:rPr>
          <w:i/>
          <w:iCs/>
          <w:szCs w:val="22"/>
          <w:vertAlign w:val="subscript"/>
        </w:rPr>
        <w:t>maxss</w:t>
      </w:r>
      <w:r w:rsidRPr="00C00B6D">
        <w:rPr>
          <w:szCs w:val="22"/>
          <w:vertAlign w:val="subscript"/>
        </w:rPr>
        <w:t xml:space="preserve"> </w:t>
      </w:r>
      <w:r w:rsidRPr="00C00B6D">
        <w:rPr>
          <w:szCs w:val="22"/>
        </w:rPr>
        <w:t>a</w:t>
      </w:r>
      <w:r>
        <w:rPr>
          <w:szCs w:val="22"/>
        </w:rPr>
        <w:t> </w:t>
      </w:r>
      <w:r w:rsidRPr="00C00B6D">
        <w:rPr>
          <w:szCs w:val="22"/>
        </w:rPr>
        <w:t>C</w:t>
      </w:r>
      <w:r w:rsidRPr="00C00B6D">
        <w:rPr>
          <w:i/>
          <w:iCs/>
          <w:szCs w:val="22"/>
          <w:vertAlign w:val="subscript"/>
        </w:rPr>
        <w:t>minss</w:t>
      </w:r>
      <w:r w:rsidRPr="00C00B6D">
        <w:rPr>
          <w:szCs w:val="22"/>
          <w:vertAlign w:val="subscript"/>
        </w:rPr>
        <w:t xml:space="preserve"> </w:t>
      </w:r>
      <w:r>
        <w:rPr>
          <w:szCs w:val="22"/>
        </w:rPr>
        <w:t>dosiahnuté u dospelých, čo naznačuje vhodnosť dávkovacieho režimu</w:t>
      </w:r>
      <w:r w:rsidRPr="00C00B6D">
        <w:rPr>
          <w:szCs w:val="22"/>
        </w:rPr>
        <w:t xml:space="preserve"> 0</w:t>
      </w:r>
      <w:r>
        <w:rPr>
          <w:szCs w:val="22"/>
        </w:rPr>
        <w:t>,</w:t>
      </w:r>
      <w:r w:rsidRPr="00C00B6D">
        <w:rPr>
          <w:szCs w:val="22"/>
        </w:rPr>
        <w:t>1</w:t>
      </w:r>
      <w:r>
        <w:rPr>
          <w:szCs w:val="22"/>
        </w:rPr>
        <w:t> </w:t>
      </w:r>
      <w:r w:rsidRPr="00C00B6D">
        <w:rPr>
          <w:szCs w:val="22"/>
        </w:rPr>
        <w:t>mg/kg/d</w:t>
      </w:r>
      <w:r>
        <w:rPr>
          <w:szCs w:val="22"/>
        </w:rPr>
        <w:t>eň</w:t>
      </w:r>
      <w:r w:rsidRPr="00C00B6D">
        <w:rPr>
          <w:szCs w:val="22"/>
        </w:rPr>
        <w:t xml:space="preserve">. </w:t>
      </w:r>
      <w:r>
        <w:rPr>
          <w:szCs w:val="22"/>
        </w:rPr>
        <w:t>Okrem toho pozorované údaje u pediatrických pacientov spadajú do</w:t>
      </w:r>
      <w:r w:rsidRPr="00C00B6D">
        <w:rPr>
          <w:szCs w:val="22"/>
        </w:rPr>
        <w:t xml:space="preserve"> 95</w:t>
      </w:r>
      <w:r>
        <w:rPr>
          <w:szCs w:val="22"/>
        </w:rPr>
        <w:t> </w:t>
      </w:r>
      <w:r w:rsidRPr="00C00B6D">
        <w:rPr>
          <w:szCs w:val="22"/>
        </w:rPr>
        <w:t>%</w:t>
      </w:r>
      <w:r>
        <w:rPr>
          <w:szCs w:val="22"/>
        </w:rPr>
        <w:t xml:space="preserve"> intervalu predpovede údajov u dospelých, čo poskytuje ďalší dôkaz, že dávka </w:t>
      </w:r>
      <w:r w:rsidRPr="00C00B6D">
        <w:rPr>
          <w:szCs w:val="22"/>
        </w:rPr>
        <w:t>0</w:t>
      </w:r>
      <w:r>
        <w:rPr>
          <w:szCs w:val="22"/>
        </w:rPr>
        <w:t>,</w:t>
      </w:r>
      <w:r w:rsidRPr="00C00B6D">
        <w:rPr>
          <w:szCs w:val="22"/>
        </w:rPr>
        <w:t>1</w:t>
      </w:r>
      <w:r>
        <w:rPr>
          <w:szCs w:val="22"/>
        </w:rPr>
        <w:t> </w:t>
      </w:r>
      <w:r w:rsidRPr="00C00B6D">
        <w:rPr>
          <w:szCs w:val="22"/>
        </w:rPr>
        <w:t>mg/kg/d</w:t>
      </w:r>
      <w:r>
        <w:rPr>
          <w:szCs w:val="22"/>
        </w:rPr>
        <w:t>eň je u pediatrických pacientov</w:t>
      </w:r>
      <w:r w:rsidRPr="00E97381">
        <w:rPr>
          <w:szCs w:val="22"/>
        </w:rPr>
        <w:t xml:space="preserve"> </w:t>
      </w:r>
      <w:r>
        <w:rPr>
          <w:szCs w:val="22"/>
        </w:rPr>
        <w:t>vhodná</w:t>
      </w:r>
      <w:r w:rsidRPr="00C00B6D">
        <w:rPr>
          <w:szCs w:val="22"/>
        </w:rPr>
        <w:t>.</w:t>
      </w:r>
    </w:p>
    <w:p w14:paraId="61D5922A" w14:textId="77777777" w:rsidR="00A663A6" w:rsidRPr="00D029B1" w:rsidRDefault="00A663A6" w:rsidP="0061140A">
      <w:pPr>
        <w:ind w:left="0" w:firstLine="0"/>
        <w:rPr>
          <w:rFonts w:asciiTheme="majorBidi" w:hAnsiTheme="majorBidi" w:cstheme="majorBidi"/>
        </w:rPr>
      </w:pPr>
    </w:p>
    <w:p w14:paraId="595534A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znižovať</w:t>
      </w:r>
      <w:r w:rsidR="0044411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eliminačná</w:t>
      </w:r>
      <w:r w:rsidR="00084AD6" w:rsidRPr="00D029B1">
        <w:rPr>
          <w:rFonts w:asciiTheme="majorBidi" w:hAnsiTheme="majorBidi" w:cstheme="majorBidi"/>
        </w:rPr>
        <w:t xml:space="preserve"> </w:t>
      </w:r>
      <w:r w:rsidRPr="00D029B1">
        <w:rPr>
          <w:rFonts w:asciiTheme="majorBidi" w:hAnsiTheme="majorBidi" w:cstheme="majorBidi"/>
        </w:rPr>
        <w:t>kapacita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vypočítaný</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34D15A2F" w14:textId="77777777" w:rsidR="00A663A6" w:rsidRPr="00D029B1" w:rsidRDefault="00A663A6" w:rsidP="00035F5C">
      <w:pPr>
        <w:ind w:left="0" w:firstLine="0"/>
        <w:rPr>
          <w:rFonts w:asciiTheme="majorBidi" w:hAnsiTheme="majorBidi" w:cstheme="majorBidi"/>
        </w:rPr>
      </w:pPr>
    </w:p>
    <w:p w14:paraId="5E7D986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podstupujúcimi</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užívajúcimi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normálne</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priemere</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päťkrát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normálnymi</w:t>
      </w:r>
      <w:r w:rsidR="00084AD6" w:rsidRPr="00D029B1">
        <w:rPr>
          <w:rFonts w:asciiTheme="majorBidi" w:hAnsiTheme="majorBidi" w:cstheme="majorBidi"/>
        </w:rPr>
        <w:t xml:space="preserve"> </w:t>
      </w:r>
      <w:r w:rsidRPr="00D029B1">
        <w:rPr>
          <w:rFonts w:asciiTheme="majorBidi" w:hAnsiTheme="majorBidi" w:cstheme="majorBidi"/>
        </w:rPr>
        <w:t>obličkovými</w:t>
      </w:r>
      <w:r w:rsidR="00084AD6" w:rsidRPr="00D029B1">
        <w:rPr>
          <w:rFonts w:asciiTheme="majorBidi" w:hAnsiTheme="majorBidi" w:cstheme="majorBidi"/>
        </w:rPr>
        <w:t xml:space="preserve"> </w:t>
      </w:r>
      <w:r w:rsidRPr="00D029B1">
        <w:rPr>
          <w:rFonts w:asciiTheme="majorBidi" w:hAnsiTheme="majorBidi" w:cstheme="majorBidi"/>
        </w:rPr>
        <w:t>funkciami.</w:t>
      </w:r>
      <w:r w:rsidR="00084AD6" w:rsidRPr="00D029B1">
        <w:rPr>
          <w:rFonts w:asciiTheme="majorBidi" w:hAnsiTheme="majorBidi" w:cstheme="majorBidi"/>
        </w:rPr>
        <w:t xml:space="preserve"> </w:t>
      </w:r>
      <w:r w:rsidRPr="00D029B1">
        <w:rPr>
          <w:rFonts w:asciiTheme="majorBidi" w:hAnsiTheme="majorBidi" w:cstheme="majorBidi"/>
        </w:rPr>
        <w:t>Asociované</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terminálneho</w:t>
      </w:r>
      <w:r w:rsidR="00084AD6" w:rsidRPr="00D029B1">
        <w:rPr>
          <w:rFonts w:asciiTheme="majorBidi" w:hAnsiTheme="majorBidi" w:cstheme="majorBidi"/>
        </w:rPr>
        <w:t xml:space="preserve"> </w:t>
      </w:r>
      <w:r w:rsidRPr="00D029B1">
        <w:rPr>
          <w:rFonts w:asciiTheme="majorBidi" w:hAnsiTheme="majorBidi" w:cstheme="majorBidi"/>
        </w:rPr>
        <w:t>polčasu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E74B44" w:rsidRPr="00D029B1">
        <w:rPr>
          <w:rFonts w:asciiTheme="majorBidi" w:hAnsiTheme="majorBidi" w:cstheme="majorBidi"/>
        </w:rPr>
        <w:t>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29</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134CDE19" w14:textId="77777777" w:rsidR="00A663A6" w:rsidRPr="00D029B1" w:rsidRDefault="00A663A6" w:rsidP="00035F5C">
      <w:pPr>
        <w:ind w:left="0" w:firstLine="0"/>
        <w:rPr>
          <w:rFonts w:asciiTheme="majorBidi" w:hAnsiTheme="majorBidi" w:cstheme="majorBidi"/>
        </w:rPr>
      </w:pPr>
    </w:p>
    <w:p w14:paraId="06F1126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rastie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vzostup</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kg).</w:t>
      </w:r>
    </w:p>
    <w:p w14:paraId="695C4239" w14:textId="77777777" w:rsidR="00A663A6" w:rsidRPr="00D029B1" w:rsidRDefault="00A663A6" w:rsidP="00035F5C">
      <w:pPr>
        <w:ind w:left="0" w:firstLine="0"/>
        <w:rPr>
          <w:rFonts w:asciiTheme="majorBidi" w:hAnsiTheme="majorBidi" w:cstheme="majorBidi"/>
          <w:i/>
        </w:rPr>
      </w:pPr>
    </w:p>
    <w:p w14:paraId="13657D1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Pohlavie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pohlaviami.</w:t>
      </w:r>
    </w:p>
    <w:p w14:paraId="377DBDC4" w14:textId="77777777" w:rsidR="00A663A6" w:rsidRPr="00D029B1" w:rsidRDefault="00A663A6" w:rsidP="00035F5C">
      <w:pPr>
        <w:ind w:left="0" w:firstLine="0"/>
        <w:rPr>
          <w:rFonts w:asciiTheme="majorBidi" w:hAnsiTheme="majorBidi" w:cstheme="majorBidi"/>
        </w:rPr>
      </w:pPr>
    </w:p>
    <w:p w14:paraId="6DE5E82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Rasa</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farmakokinetické</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spôsobené</w:t>
      </w:r>
      <w:r w:rsidR="00084AD6" w:rsidRPr="00D029B1">
        <w:rPr>
          <w:rFonts w:asciiTheme="majorBidi" w:hAnsiTheme="majorBidi" w:cstheme="majorBidi"/>
        </w:rPr>
        <w:t xml:space="preserve"> </w:t>
      </w:r>
      <w:r w:rsidRPr="00D029B1">
        <w:rPr>
          <w:rFonts w:asciiTheme="majorBidi" w:hAnsiTheme="majorBidi" w:cstheme="majorBidi"/>
        </w:rPr>
        <w:t>rasou</w:t>
      </w:r>
      <w:r w:rsidR="00084AD6" w:rsidRPr="00D029B1">
        <w:rPr>
          <w:rFonts w:asciiTheme="majorBidi" w:hAnsiTheme="majorBidi" w:cstheme="majorBidi"/>
        </w:rPr>
        <w:t xml:space="preserve"> </w:t>
      </w:r>
      <w:r w:rsidRPr="00D029B1">
        <w:rPr>
          <w:rFonts w:asciiTheme="majorBidi" w:hAnsiTheme="majorBidi" w:cstheme="majorBidi"/>
        </w:rPr>
        <w:t>neboli</w:t>
      </w:r>
      <w:r w:rsidR="00084AD6" w:rsidRPr="00D029B1">
        <w:rPr>
          <w:rFonts w:asciiTheme="majorBidi" w:hAnsiTheme="majorBidi" w:cstheme="majorBidi"/>
        </w:rPr>
        <w:t xml:space="preserve"> </w:t>
      </w:r>
      <w:r w:rsidRPr="00D029B1">
        <w:rPr>
          <w:rFonts w:asciiTheme="majorBidi" w:hAnsiTheme="majorBidi" w:cstheme="majorBidi"/>
        </w:rPr>
        <w:t>prospektívne</w:t>
      </w:r>
      <w:r w:rsidR="00084AD6" w:rsidRPr="00D029B1">
        <w:rPr>
          <w:rFonts w:asciiTheme="majorBidi" w:hAnsiTheme="majorBidi" w:cstheme="majorBidi"/>
        </w:rPr>
        <w:t xml:space="preserve"> </w:t>
      </w:r>
      <w:r w:rsidRPr="00D029B1">
        <w:rPr>
          <w:rFonts w:asciiTheme="majorBidi" w:hAnsiTheme="majorBidi" w:cstheme="majorBidi"/>
        </w:rPr>
        <w:t>študované.</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vykonané</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Ázii</w:t>
      </w:r>
      <w:r w:rsidR="00084AD6" w:rsidRPr="00D029B1">
        <w:rPr>
          <w:rFonts w:asciiTheme="majorBidi" w:hAnsiTheme="majorBidi" w:cstheme="majorBidi"/>
        </w:rPr>
        <w:t xml:space="preserve"> </w:t>
      </w:r>
      <w:r w:rsidRPr="00D029B1">
        <w:rPr>
          <w:rFonts w:asciiTheme="majorBidi" w:hAnsiTheme="majorBidi" w:cstheme="majorBidi"/>
        </w:rPr>
        <w:t>(Japonci)</w:t>
      </w:r>
      <w:r w:rsidR="00084AD6" w:rsidRPr="00D029B1">
        <w:rPr>
          <w:rFonts w:asciiTheme="majorBidi" w:hAnsiTheme="majorBidi" w:cstheme="majorBidi"/>
        </w:rPr>
        <w:t xml:space="preserve"> </w:t>
      </w:r>
      <w:r w:rsidRPr="00D029B1">
        <w:rPr>
          <w:rFonts w:asciiTheme="majorBidi" w:hAnsiTheme="majorBidi" w:cstheme="majorBidi"/>
        </w:rPr>
        <w:t>neodhalili</w:t>
      </w:r>
      <w:r w:rsidR="00084AD6" w:rsidRPr="00D029B1">
        <w:rPr>
          <w:rFonts w:asciiTheme="majorBidi" w:hAnsiTheme="majorBidi" w:cstheme="majorBidi"/>
        </w:rPr>
        <w:t xml:space="preserve"> </w:t>
      </w:r>
      <w:r w:rsidRPr="00D029B1">
        <w:rPr>
          <w:rFonts w:asciiTheme="majorBidi" w:hAnsiTheme="majorBidi" w:cstheme="majorBidi"/>
        </w:rPr>
        <w:t>odlišný</w:t>
      </w:r>
      <w:r w:rsidR="00084AD6" w:rsidRPr="00D029B1">
        <w:rPr>
          <w:rFonts w:asciiTheme="majorBidi" w:hAnsiTheme="majorBidi" w:cstheme="majorBidi"/>
        </w:rPr>
        <w:t xml:space="preserve"> </w:t>
      </w:r>
      <w:r w:rsidRPr="00D029B1">
        <w:rPr>
          <w:rFonts w:asciiTheme="majorBidi" w:hAnsiTheme="majorBidi" w:cstheme="majorBidi"/>
        </w:rPr>
        <w:t>farmakokinetický</w:t>
      </w:r>
      <w:r w:rsidR="00084AD6" w:rsidRPr="00D029B1">
        <w:rPr>
          <w:rFonts w:asciiTheme="majorBidi" w:hAnsiTheme="majorBidi" w:cstheme="majorBidi"/>
        </w:rPr>
        <w:t xml:space="preserve"> </w:t>
      </w:r>
      <w:r w:rsidRPr="00D029B1">
        <w:rPr>
          <w:rFonts w:asciiTheme="majorBidi" w:hAnsiTheme="majorBidi" w:cstheme="majorBidi"/>
        </w:rPr>
        <w:t>profil</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zdravými</w:t>
      </w:r>
      <w:r w:rsidR="00084AD6" w:rsidRPr="00D029B1">
        <w:rPr>
          <w:rFonts w:asciiTheme="majorBidi" w:hAnsiTheme="majorBidi" w:cstheme="majorBidi"/>
        </w:rPr>
        <w:t xml:space="preserve"> </w:t>
      </w:r>
      <w:r w:rsidRPr="00D029B1">
        <w:rPr>
          <w:rFonts w:asciiTheme="majorBidi" w:hAnsiTheme="majorBidi" w:cstheme="majorBidi"/>
        </w:rPr>
        <w:t>jedincami.</w:t>
      </w:r>
      <w:r w:rsidR="00084AD6" w:rsidRPr="00D029B1">
        <w:rPr>
          <w:rFonts w:asciiTheme="majorBidi" w:hAnsiTheme="majorBidi" w:cstheme="majorBidi"/>
        </w:rPr>
        <w:t xml:space="preserve"> </w:t>
      </w:r>
      <w:r w:rsidRPr="00D029B1">
        <w:rPr>
          <w:rFonts w:asciiTheme="majorBidi" w:hAnsiTheme="majorBidi" w:cstheme="majorBidi"/>
        </w:rPr>
        <w:t>Podobne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plazmatickom</w:t>
      </w:r>
      <w:r w:rsidR="00084AD6" w:rsidRPr="00D029B1">
        <w:rPr>
          <w:rFonts w:asciiTheme="majorBidi" w:hAnsiTheme="majorBidi" w:cstheme="majorBidi"/>
        </w:rPr>
        <w:t xml:space="preserve"> </w:t>
      </w:r>
      <w:r w:rsidRPr="00D029B1">
        <w:rPr>
          <w:rFonts w:asciiTheme="majorBidi" w:hAnsiTheme="majorBidi" w:cstheme="majorBidi"/>
        </w:rPr>
        <w:t>klírense</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černošskými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p>
    <w:p w14:paraId="28094711" w14:textId="77777777" w:rsidR="00A663A6" w:rsidRPr="00D029B1" w:rsidRDefault="00A663A6" w:rsidP="00035F5C">
      <w:pPr>
        <w:rPr>
          <w:rFonts w:asciiTheme="majorBidi" w:hAnsiTheme="majorBidi" w:cstheme="majorBidi"/>
        </w:rPr>
      </w:pPr>
    </w:p>
    <w:p w14:paraId="06F8118C" w14:textId="77777777" w:rsidR="00B82A74"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DE6844" w:rsidRPr="00D029B1">
        <w:rPr>
          <w:rFonts w:asciiTheme="majorBidi" w:hAnsiTheme="majorBidi" w:cstheme="majorBidi"/>
        </w:rPr>
        <w:t>po</w:t>
      </w:r>
      <w:r w:rsidR="00084AD6" w:rsidRPr="00D029B1">
        <w:rPr>
          <w:rFonts w:asciiTheme="majorBidi" w:hAnsiTheme="majorBidi" w:cstheme="majorBidi"/>
        </w:rPr>
        <w:t xml:space="preserve"> </w:t>
      </w:r>
      <w:r w:rsidR="00DE6844" w:rsidRPr="00D029B1">
        <w:rPr>
          <w:rFonts w:asciiTheme="majorBidi" w:hAnsiTheme="majorBidi" w:cstheme="majorBidi"/>
        </w:rPr>
        <w:t>jednorazovej,</w:t>
      </w:r>
      <w:r w:rsidR="00084AD6" w:rsidRPr="00D029B1">
        <w:rPr>
          <w:rFonts w:asciiTheme="majorBidi" w:hAnsiTheme="majorBidi" w:cstheme="majorBidi"/>
        </w:rPr>
        <w:t xml:space="preserve"> </w:t>
      </w:r>
      <w:r w:rsidR="00DE6844" w:rsidRPr="00D029B1">
        <w:rPr>
          <w:rFonts w:asciiTheme="majorBidi" w:hAnsiTheme="majorBidi" w:cstheme="majorBidi"/>
        </w:rPr>
        <w:t>subkutánnej</w:t>
      </w:r>
      <w:r w:rsidR="00084AD6" w:rsidRPr="00D029B1">
        <w:rPr>
          <w:rFonts w:asciiTheme="majorBidi" w:hAnsiTheme="majorBidi" w:cstheme="majorBidi"/>
        </w:rPr>
        <w:t xml:space="preserve"> </w:t>
      </w:r>
      <w:r w:rsidR="00DE6844" w:rsidRPr="00D029B1">
        <w:rPr>
          <w:rFonts w:asciiTheme="majorBidi" w:hAnsiTheme="majorBidi" w:cstheme="majorBidi"/>
        </w:rPr>
        <w:t>dávke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podanej</w:t>
      </w:r>
      <w:r w:rsidR="00084AD6" w:rsidRPr="00D029B1">
        <w:rPr>
          <w:rFonts w:asciiTheme="majorBidi" w:hAnsiTheme="majorBidi" w:cstheme="majorBidi"/>
        </w:rPr>
        <w:t xml:space="preserve"> </w:t>
      </w:r>
      <w:r w:rsidR="00DE6844" w:rsidRPr="00D029B1">
        <w:rPr>
          <w:rFonts w:asciiTheme="majorBidi" w:hAnsiTheme="majorBidi" w:cstheme="majorBidi"/>
        </w:rPr>
        <w:t>jedincom</w:t>
      </w:r>
      <w:r w:rsidR="00084AD6" w:rsidRPr="00D029B1">
        <w:rPr>
          <w:rFonts w:asciiTheme="majorBidi" w:hAnsiTheme="majorBidi" w:cstheme="majorBidi"/>
        </w:rPr>
        <w:t xml:space="preserve"> </w:t>
      </w:r>
      <w:r w:rsidR="00DE6844" w:rsidRPr="00D029B1">
        <w:rPr>
          <w:rFonts w:asciiTheme="majorBidi" w:hAnsiTheme="majorBidi" w:cstheme="majorBidi"/>
        </w:rPr>
        <w:t>so</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(Child</w:t>
      </w:r>
      <w:r w:rsidR="00DE6844" w:rsidRPr="00D029B1">
        <w:rPr>
          <w:rFonts w:asciiTheme="majorBidi" w:hAnsiTheme="majorBidi" w:cstheme="majorBidi"/>
        </w:rPr>
        <w:noBreakHyphen/>
        <w:t>Pugh</w:t>
      </w:r>
      <w:r w:rsidR="00084AD6" w:rsidRPr="00D029B1">
        <w:rPr>
          <w:rFonts w:asciiTheme="majorBidi" w:hAnsiTheme="majorBidi" w:cstheme="majorBidi"/>
        </w:rPr>
        <w:t xml:space="preserve"> </w:t>
      </w:r>
      <w:r w:rsidR="00DE6844" w:rsidRPr="00D029B1">
        <w:rPr>
          <w:rFonts w:asciiTheme="majorBidi" w:hAnsiTheme="majorBidi" w:cstheme="majorBidi"/>
        </w:rPr>
        <w:t>stupeň</w:t>
      </w:r>
      <w:r w:rsidR="00084AD6" w:rsidRPr="00D029B1">
        <w:rPr>
          <w:rFonts w:asciiTheme="majorBidi" w:hAnsiTheme="majorBidi" w:cstheme="majorBidi"/>
        </w:rPr>
        <w:t xml:space="preserve"> </w:t>
      </w:r>
      <w:r w:rsidR="00DE6844" w:rsidRPr="00D029B1">
        <w:rPr>
          <w:rFonts w:asciiTheme="majorBidi" w:hAnsiTheme="majorBidi" w:cstheme="majorBidi"/>
        </w:rPr>
        <w:t>B)</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celková</w:t>
      </w:r>
      <w:r w:rsidR="00084AD6" w:rsidRPr="00D029B1">
        <w:rPr>
          <w:rFonts w:asciiTheme="majorBidi" w:hAnsiTheme="majorBidi" w:cstheme="majorBidi"/>
        </w:rPr>
        <w:t xml:space="preserve"> </w:t>
      </w:r>
      <w:r w:rsidR="00DE6844" w:rsidRPr="00D029B1">
        <w:rPr>
          <w:rFonts w:asciiTheme="majorBidi" w:hAnsiTheme="majorBidi" w:cstheme="majorBidi"/>
        </w:rPr>
        <w:t>hodnota</w:t>
      </w:r>
      <w:r w:rsidR="00084AD6" w:rsidRPr="00D029B1">
        <w:rPr>
          <w:rFonts w:asciiTheme="majorBidi" w:hAnsiTheme="majorBidi" w:cstheme="majorBidi"/>
        </w:rPr>
        <w:t xml:space="preserve"> </w:t>
      </w:r>
      <w:r w:rsidR="00DE6844" w:rsidRPr="00D029B1">
        <w:rPr>
          <w:rFonts w:asciiTheme="majorBidi" w:hAnsiTheme="majorBidi" w:cstheme="majorBidi"/>
        </w:rPr>
        <w:t>(t.j.</w:t>
      </w:r>
      <w:r w:rsidR="00084AD6" w:rsidRPr="00D029B1">
        <w:rPr>
          <w:rFonts w:asciiTheme="majorBidi" w:hAnsiTheme="majorBidi" w:cstheme="majorBidi"/>
        </w:rPr>
        <w:t xml:space="preserve"> </w:t>
      </w:r>
      <w:r w:rsidR="00DE6844" w:rsidRPr="00D029B1">
        <w:rPr>
          <w:rFonts w:asciiTheme="majorBidi" w:hAnsiTheme="majorBidi" w:cstheme="majorBidi"/>
        </w:rPr>
        <w:t>viazaného</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C</w:t>
      </w:r>
      <w:r w:rsidR="00DE6844" w:rsidRPr="00D029B1">
        <w:rPr>
          <w:rFonts w:asciiTheme="majorBidi" w:hAnsiTheme="majorBidi" w:cstheme="majorBidi"/>
          <w:szCs w:val="22"/>
          <w:vertAlign w:val="subscript"/>
        </w:rPr>
        <w:t>max</w:t>
      </w:r>
      <w:r w:rsidR="00084AD6" w:rsidRPr="00D029B1">
        <w:rPr>
          <w:rFonts w:asciiTheme="majorBidi" w:hAnsiTheme="majorBidi" w:cstheme="majorBidi"/>
        </w:rPr>
        <w:t xml:space="preserve"> </w:t>
      </w:r>
      <w:r w:rsidR="00DE6844" w:rsidRPr="00D029B1">
        <w:rPr>
          <w:rFonts w:asciiTheme="majorBidi" w:hAnsiTheme="majorBidi" w:cstheme="majorBidi"/>
        </w:rPr>
        <w:t>znížila</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22</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AUC</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39</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porovnaní</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jedincami</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normálnou</w:t>
      </w:r>
      <w:r w:rsidR="00084AD6" w:rsidRPr="00D029B1">
        <w:rPr>
          <w:rFonts w:asciiTheme="majorBidi" w:hAnsiTheme="majorBidi" w:cstheme="majorBidi"/>
        </w:rPr>
        <w:t xml:space="preserve"> </w:t>
      </w:r>
      <w:r w:rsidR="00DE6844" w:rsidRPr="00D029B1">
        <w:rPr>
          <w:rFonts w:asciiTheme="majorBidi" w:hAnsiTheme="majorBidi" w:cstheme="majorBidi"/>
        </w:rPr>
        <w:t>funkciou</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jedincov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boli</w:t>
      </w:r>
      <w:r w:rsidR="00084AD6" w:rsidRPr="00D029B1">
        <w:rPr>
          <w:rFonts w:asciiTheme="majorBidi" w:hAnsiTheme="majorBidi" w:cstheme="majorBidi"/>
        </w:rPr>
        <w:t xml:space="preserve"> </w:t>
      </w:r>
      <w:r w:rsidR="00DE6844" w:rsidRPr="00D029B1">
        <w:rPr>
          <w:rFonts w:asciiTheme="majorBidi" w:hAnsiTheme="majorBidi" w:cstheme="majorBidi"/>
        </w:rPr>
        <w:t>nižšie</w:t>
      </w:r>
      <w:r w:rsidR="00084AD6" w:rsidRPr="00D029B1">
        <w:rPr>
          <w:rFonts w:asciiTheme="majorBidi" w:hAnsiTheme="majorBidi" w:cstheme="majorBidi"/>
        </w:rPr>
        <w:t xml:space="preserve"> </w:t>
      </w:r>
      <w:r w:rsidR="00DE6844" w:rsidRPr="00D029B1">
        <w:rPr>
          <w:rFonts w:asciiTheme="majorBidi" w:hAnsiTheme="majorBidi" w:cstheme="majorBidi"/>
        </w:rPr>
        <w:t>plazmatické</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pripisované</w:t>
      </w:r>
      <w:r w:rsidR="00084AD6" w:rsidRPr="00D029B1">
        <w:rPr>
          <w:rFonts w:asciiTheme="majorBidi" w:hAnsiTheme="majorBidi" w:cstheme="majorBidi"/>
        </w:rPr>
        <w:t xml:space="preserve"> </w:t>
      </w:r>
      <w:r w:rsidR="00DE6844" w:rsidRPr="00D029B1">
        <w:rPr>
          <w:rFonts w:asciiTheme="majorBidi" w:hAnsiTheme="majorBidi" w:cstheme="majorBidi"/>
        </w:rPr>
        <w:t>zníženej</w:t>
      </w:r>
      <w:r w:rsidR="00084AD6" w:rsidRPr="00D029B1">
        <w:rPr>
          <w:rFonts w:asciiTheme="majorBidi" w:hAnsiTheme="majorBidi" w:cstheme="majorBidi"/>
        </w:rPr>
        <w:t xml:space="preserve"> </w:t>
      </w:r>
      <w:r w:rsidR="00DE6844" w:rsidRPr="00D029B1">
        <w:rPr>
          <w:rFonts w:asciiTheme="majorBidi" w:hAnsiTheme="majorBidi" w:cstheme="majorBidi"/>
        </w:rPr>
        <w:t>väzbe</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sekundárne</w:t>
      </w:r>
      <w:r w:rsidR="00084AD6" w:rsidRPr="00D029B1">
        <w:rPr>
          <w:rFonts w:asciiTheme="majorBidi" w:hAnsiTheme="majorBidi" w:cstheme="majorBidi"/>
        </w:rPr>
        <w:t xml:space="preserve"> </w:t>
      </w:r>
      <w:r w:rsidR="00DE6844" w:rsidRPr="00D029B1">
        <w:rPr>
          <w:rFonts w:asciiTheme="majorBidi" w:hAnsiTheme="majorBidi" w:cstheme="majorBidi"/>
        </w:rPr>
        <w:t>spôsobenej</w:t>
      </w:r>
      <w:r w:rsidR="00084AD6" w:rsidRPr="00D029B1">
        <w:rPr>
          <w:rFonts w:asciiTheme="majorBidi" w:hAnsiTheme="majorBidi" w:cstheme="majorBidi"/>
        </w:rPr>
        <w:t xml:space="preserve"> </w:t>
      </w:r>
      <w:r w:rsidR="00DE6844" w:rsidRPr="00D029B1">
        <w:rPr>
          <w:rFonts w:asciiTheme="majorBidi" w:hAnsiTheme="majorBidi" w:cstheme="majorBidi"/>
        </w:rPr>
        <w:t>nižšími</w:t>
      </w:r>
      <w:r w:rsidR="00084AD6" w:rsidRPr="00D029B1">
        <w:rPr>
          <w:rFonts w:asciiTheme="majorBidi" w:hAnsiTheme="majorBidi" w:cstheme="majorBidi"/>
        </w:rPr>
        <w:t xml:space="preserve"> </w:t>
      </w:r>
      <w:r w:rsidR="00DE6844" w:rsidRPr="00D029B1">
        <w:rPr>
          <w:rFonts w:asciiTheme="majorBidi" w:hAnsiTheme="majorBidi" w:cstheme="majorBidi"/>
        </w:rPr>
        <w:t>plazmatickými</w:t>
      </w:r>
      <w:r w:rsidR="00084AD6" w:rsidRPr="00D029B1">
        <w:rPr>
          <w:rFonts w:asciiTheme="majorBidi" w:hAnsiTheme="majorBidi" w:cstheme="majorBidi"/>
        </w:rPr>
        <w:t xml:space="preserve"> </w:t>
      </w:r>
      <w:r w:rsidR="00DE6844" w:rsidRPr="00D029B1">
        <w:rPr>
          <w:rFonts w:asciiTheme="majorBidi" w:hAnsiTheme="majorBidi" w:cstheme="majorBidi"/>
        </w:rPr>
        <w:t>koncentráciami</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čo</w:t>
      </w:r>
      <w:r w:rsidR="00084AD6" w:rsidRPr="00D029B1">
        <w:rPr>
          <w:rFonts w:asciiTheme="majorBidi" w:hAnsiTheme="majorBidi" w:cstheme="majorBidi"/>
        </w:rPr>
        <w:t xml:space="preserve"> </w:t>
      </w:r>
      <w:r w:rsidR="00DE6844" w:rsidRPr="00D029B1">
        <w:rPr>
          <w:rFonts w:asciiTheme="majorBidi" w:hAnsiTheme="majorBidi" w:cstheme="majorBidi"/>
        </w:rPr>
        <w:t>malo</w:t>
      </w:r>
      <w:r w:rsidR="00084AD6" w:rsidRPr="00D029B1">
        <w:rPr>
          <w:rFonts w:asciiTheme="majorBidi" w:hAnsiTheme="majorBidi" w:cstheme="majorBidi"/>
        </w:rPr>
        <w:t xml:space="preserve"> </w:t>
      </w:r>
      <w:r w:rsidR="00DE6844" w:rsidRPr="00D029B1">
        <w:rPr>
          <w:rFonts w:asciiTheme="majorBidi" w:hAnsiTheme="majorBidi" w:cstheme="majorBidi"/>
        </w:rPr>
        <w:t>za</w:t>
      </w:r>
      <w:r w:rsidR="00084AD6" w:rsidRPr="00D029B1">
        <w:rPr>
          <w:rFonts w:asciiTheme="majorBidi" w:hAnsiTheme="majorBidi" w:cstheme="majorBidi"/>
        </w:rPr>
        <w:t xml:space="preserve"> </w:t>
      </w:r>
      <w:r w:rsidR="00DE6844" w:rsidRPr="00D029B1">
        <w:rPr>
          <w:rFonts w:asciiTheme="majorBidi" w:hAnsiTheme="majorBidi" w:cstheme="majorBidi"/>
        </w:rPr>
        <w:t>následok</w:t>
      </w:r>
      <w:r w:rsidR="00084AD6" w:rsidRPr="00D029B1">
        <w:rPr>
          <w:rFonts w:asciiTheme="majorBidi" w:hAnsiTheme="majorBidi" w:cstheme="majorBidi"/>
        </w:rPr>
        <w:t xml:space="preserve"> </w:t>
      </w:r>
      <w:r w:rsidR="00DE6844" w:rsidRPr="00D029B1">
        <w:rPr>
          <w:rFonts w:asciiTheme="majorBidi" w:hAnsiTheme="majorBidi" w:cstheme="majorBidi"/>
        </w:rPr>
        <w:t>zvýšený</w:t>
      </w:r>
      <w:r w:rsidR="00084AD6" w:rsidRPr="00D029B1">
        <w:rPr>
          <w:rFonts w:asciiTheme="majorBidi" w:hAnsiTheme="majorBidi" w:cstheme="majorBidi"/>
        </w:rPr>
        <w:t xml:space="preserve"> </w:t>
      </w:r>
      <w:r w:rsidR="00DE6844" w:rsidRPr="00D029B1">
        <w:rPr>
          <w:rFonts w:asciiTheme="majorBidi" w:hAnsiTheme="majorBidi" w:cstheme="majorBidi"/>
        </w:rPr>
        <w:t>renálny</w:t>
      </w:r>
      <w:r w:rsidR="00084AD6" w:rsidRPr="00D029B1">
        <w:rPr>
          <w:rFonts w:asciiTheme="majorBidi" w:hAnsiTheme="majorBidi" w:cstheme="majorBidi"/>
        </w:rPr>
        <w:t xml:space="preserve"> </w:t>
      </w:r>
      <w:r w:rsidR="00DE6844" w:rsidRPr="00D029B1">
        <w:rPr>
          <w:rFonts w:asciiTheme="majorBidi" w:hAnsiTheme="majorBidi" w:cstheme="majorBidi"/>
        </w:rPr>
        <w:t>klírens</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dôsledku</w:t>
      </w:r>
      <w:r w:rsidR="00084AD6" w:rsidRPr="00D029B1">
        <w:rPr>
          <w:rFonts w:asciiTheme="majorBidi" w:hAnsiTheme="majorBidi" w:cstheme="majorBidi"/>
        </w:rPr>
        <w:t xml:space="preserve"> </w:t>
      </w:r>
      <w:r w:rsidR="00DE6844" w:rsidRPr="00D029B1">
        <w:rPr>
          <w:rFonts w:asciiTheme="majorBidi" w:hAnsiTheme="majorBidi" w:cstheme="majorBidi"/>
        </w:rPr>
        <w:t>toho</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predpokladá,</w:t>
      </w:r>
      <w:r w:rsidR="00084AD6" w:rsidRPr="00D029B1">
        <w:rPr>
          <w:rFonts w:asciiTheme="majorBidi" w:hAnsiTheme="majorBidi" w:cstheme="majorBidi"/>
        </w:rPr>
        <w:t xml:space="preserve"> </w:t>
      </w:r>
      <w:r w:rsidR="00DE6844" w:rsidRPr="00D029B1">
        <w:rPr>
          <w:rFonts w:asciiTheme="majorBidi" w:hAnsiTheme="majorBidi" w:cstheme="majorBidi"/>
        </w:rPr>
        <w:t>že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pacientov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DE6844" w:rsidRPr="00D029B1">
        <w:rPr>
          <w:rFonts w:asciiTheme="majorBidi" w:hAnsiTheme="majorBidi" w:cstheme="majorBidi"/>
        </w:rPr>
        <w:t>až</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zostanú</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nezmenené,</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preto</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nich</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základe</w:t>
      </w:r>
      <w:r w:rsidR="00084AD6" w:rsidRPr="00D029B1">
        <w:rPr>
          <w:rFonts w:asciiTheme="majorBidi" w:hAnsiTheme="majorBidi" w:cstheme="majorBidi"/>
        </w:rPr>
        <w:t xml:space="preserve"> </w:t>
      </w:r>
      <w:r w:rsidR="00DE6844" w:rsidRPr="00D029B1">
        <w:rPr>
          <w:rFonts w:asciiTheme="majorBidi" w:hAnsiTheme="majorBidi" w:cstheme="majorBidi"/>
        </w:rPr>
        <w:t>farmakokinetiky</w:t>
      </w:r>
      <w:r w:rsidR="00084AD6" w:rsidRPr="00D029B1">
        <w:rPr>
          <w:rFonts w:asciiTheme="majorBidi" w:hAnsiTheme="majorBidi" w:cstheme="majorBidi"/>
        </w:rPr>
        <w:t xml:space="preserve"> </w:t>
      </w:r>
      <w:r w:rsidR="00DE6844" w:rsidRPr="00D029B1">
        <w:rPr>
          <w:rFonts w:asciiTheme="majorBidi" w:hAnsiTheme="majorBidi" w:cstheme="majorBidi"/>
        </w:rPr>
        <w:t>nie</w:t>
      </w:r>
      <w:r w:rsidR="00084AD6" w:rsidRPr="00D029B1">
        <w:rPr>
          <w:rFonts w:asciiTheme="majorBidi" w:hAnsiTheme="majorBidi" w:cstheme="majorBidi"/>
        </w:rPr>
        <w:t xml:space="preserve"> </w:t>
      </w:r>
      <w:r w:rsidR="00DE6844" w:rsidRPr="00D029B1">
        <w:rPr>
          <w:rFonts w:asciiTheme="majorBidi" w:hAnsiTheme="majorBidi" w:cstheme="majorBidi"/>
        </w:rPr>
        <w:t>je</w:t>
      </w:r>
      <w:r w:rsidR="00084AD6" w:rsidRPr="00D029B1">
        <w:rPr>
          <w:rFonts w:asciiTheme="majorBidi" w:hAnsiTheme="majorBidi" w:cstheme="majorBidi"/>
        </w:rPr>
        <w:t xml:space="preserve"> </w:t>
      </w:r>
      <w:r w:rsidR="00DE6844" w:rsidRPr="00D029B1">
        <w:rPr>
          <w:rFonts w:asciiTheme="majorBidi" w:hAnsiTheme="majorBidi" w:cstheme="majorBidi"/>
        </w:rPr>
        <w:t>potrebná</w:t>
      </w:r>
      <w:r w:rsidR="00084AD6" w:rsidRPr="00D029B1">
        <w:rPr>
          <w:rFonts w:asciiTheme="majorBidi" w:hAnsiTheme="majorBidi" w:cstheme="majorBidi"/>
        </w:rPr>
        <w:t xml:space="preserve"> </w:t>
      </w:r>
      <w:r w:rsidR="00DE6844" w:rsidRPr="00D029B1">
        <w:rPr>
          <w:rFonts w:asciiTheme="majorBidi" w:hAnsiTheme="majorBidi" w:cstheme="majorBidi"/>
        </w:rPr>
        <w:t>úprava</w:t>
      </w:r>
      <w:r w:rsidR="00084AD6" w:rsidRPr="00D029B1">
        <w:rPr>
          <w:rFonts w:asciiTheme="majorBidi" w:hAnsiTheme="majorBidi" w:cstheme="majorBidi"/>
        </w:rPr>
        <w:t xml:space="preserve"> </w:t>
      </w:r>
      <w:r w:rsidR="00DE6844" w:rsidRPr="00D029B1">
        <w:rPr>
          <w:rFonts w:asciiTheme="majorBidi" w:hAnsiTheme="majorBidi" w:cstheme="majorBidi"/>
        </w:rPr>
        <w:t>dávky</w:t>
      </w:r>
      <w:r w:rsidR="00B82A74" w:rsidRPr="00D029B1">
        <w:rPr>
          <w:rFonts w:asciiTheme="majorBidi" w:hAnsiTheme="majorBidi" w:cstheme="majorBidi"/>
        </w:rPr>
        <w:t>.</w:t>
      </w:r>
    </w:p>
    <w:p w14:paraId="75C5EE70" w14:textId="77777777" w:rsidR="00B82A74" w:rsidRPr="00D029B1" w:rsidRDefault="00B82A74" w:rsidP="00035F5C">
      <w:pPr>
        <w:ind w:left="0" w:firstLine="0"/>
        <w:rPr>
          <w:rFonts w:asciiTheme="majorBidi" w:hAnsiTheme="majorBidi" w:cstheme="majorBidi"/>
        </w:rPr>
      </w:pPr>
    </w:p>
    <w:p w14:paraId="455942F0" w14:textId="77777777" w:rsidR="00A663A6" w:rsidRPr="00D029B1" w:rsidRDefault="00B82A74" w:rsidP="00035F5C">
      <w:pPr>
        <w:ind w:left="0" w:firstLine="0"/>
        <w:rPr>
          <w:rFonts w:asciiTheme="majorBidi" w:hAnsiTheme="majorBidi" w:cstheme="majorBidi"/>
        </w:rPr>
      </w:pP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4.4).</w:t>
      </w:r>
    </w:p>
    <w:p w14:paraId="0C69BB98" w14:textId="77777777" w:rsidR="00A663A6" w:rsidRPr="00D029B1" w:rsidRDefault="00A663A6" w:rsidP="00035F5C">
      <w:pPr>
        <w:rPr>
          <w:rFonts w:asciiTheme="majorBidi" w:hAnsiTheme="majorBidi" w:cstheme="majorBidi"/>
        </w:rPr>
      </w:pPr>
    </w:p>
    <w:p w14:paraId="4F4E77D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5.3</w:t>
      </w:r>
      <w:r w:rsidRPr="00D029B1">
        <w:rPr>
          <w:rFonts w:asciiTheme="majorBidi" w:hAnsiTheme="majorBidi" w:cstheme="majorBidi"/>
          <w:b/>
        </w:rPr>
        <w:tab/>
        <w:t>Predklinické</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bezpečnosti</w:t>
      </w:r>
    </w:p>
    <w:p w14:paraId="1058EAE6" w14:textId="77777777" w:rsidR="00A663A6" w:rsidRPr="00D029B1" w:rsidRDefault="00A663A6" w:rsidP="00035F5C">
      <w:pPr>
        <w:rPr>
          <w:rFonts w:asciiTheme="majorBidi" w:hAnsiTheme="majorBidi" w:cstheme="majorBidi"/>
        </w:rPr>
      </w:pPr>
    </w:p>
    <w:p w14:paraId="3E3820F8"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rPr>
        <w:t>Predklinické</w:t>
      </w:r>
      <w:r w:rsidR="00084AD6" w:rsidRPr="00D029B1">
        <w:rPr>
          <w:rFonts w:asciiTheme="majorBidi" w:hAnsiTheme="majorBidi" w:cstheme="majorBidi"/>
        </w:rPr>
        <w:t xml:space="preserve"> </w:t>
      </w:r>
      <w:r w:rsidR="00A663A6"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základe</w:t>
      </w:r>
      <w:r w:rsidR="00084AD6" w:rsidRPr="00D029B1">
        <w:rPr>
          <w:rFonts w:asciiTheme="majorBidi" w:hAnsiTheme="majorBidi" w:cstheme="majorBidi"/>
        </w:rPr>
        <w:t xml:space="preserve"> </w:t>
      </w:r>
      <w:r w:rsidR="00A663A6" w:rsidRPr="00D029B1">
        <w:rPr>
          <w:rFonts w:asciiTheme="majorBidi" w:hAnsiTheme="majorBidi" w:cstheme="majorBidi"/>
        </w:rPr>
        <w:t>obvyklých</w:t>
      </w:r>
      <w:r w:rsidR="00084AD6" w:rsidRPr="00D029B1">
        <w:rPr>
          <w:rFonts w:asciiTheme="majorBidi" w:hAnsiTheme="majorBidi" w:cstheme="majorBidi"/>
        </w:rPr>
        <w:t xml:space="preserve"> </w:t>
      </w:r>
      <w:r w:rsidRPr="00D029B1">
        <w:rPr>
          <w:rFonts w:asciiTheme="majorBidi" w:hAnsiTheme="majorBidi" w:cstheme="majorBidi"/>
        </w:rPr>
        <w:t>farmakologických</w:t>
      </w:r>
      <w:r w:rsidR="00084AD6" w:rsidRPr="00D029B1">
        <w:rPr>
          <w:rFonts w:asciiTheme="majorBidi" w:hAnsiTheme="majorBidi" w:cstheme="majorBidi"/>
        </w:rPr>
        <w:t xml:space="preserve"> </w:t>
      </w:r>
      <w:r w:rsidR="00A663A6" w:rsidRPr="00D029B1">
        <w:rPr>
          <w:rFonts w:asciiTheme="majorBidi" w:hAnsiTheme="majorBidi" w:cstheme="majorBidi"/>
        </w:rPr>
        <w:t>štúdií</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genotoxicity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pre</w:t>
      </w:r>
      <w:r w:rsidR="00084AD6" w:rsidRPr="00D029B1">
        <w:rPr>
          <w:rFonts w:asciiTheme="majorBidi" w:hAnsiTheme="majorBidi" w:cstheme="majorBidi"/>
        </w:rPr>
        <w:t xml:space="preserve"> </w:t>
      </w:r>
      <w:r w:rsidR="00A663A6" w:rsidRPr="00D029B1">
        <w:rPr>
          <w:rFonts w:asciiTheme="majorBidi" w:hAnsiTheme="majorBidi" w:cstheme="majorBidi"/>
        </w:rPr>
        <w:t>ľudí.</w:t>
      </w:r>
      <w:r w:rsidR="00084AD6" w:rsidRPr="00D029B1">
        <w:rPr>
          <w:rFonts w:asciiTheme="majorBidi" w:hAnsiTheme="majorBidi" w:cstheme="majorBidi"/>
        </w:rPr>
        <w:t xml:space="preserve"> </w:t>
      </w:r>
      <w:r w:rsidR="00A663A6" w:rsidRPr="00D029B1">
        <w:rPr>
          <w:rFonts w:asciiTheme="majorBidi" w:hAnsiTheme="majorBidi" w:cstheme="majorBidi"/>
        </w:rPr>
        <w:t>Opakované</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štúdie</w:t>
      </w:r>
      <w:r w:rsidR="00084AD6" w:rsidRPr="00D029B1">
        <w:rPr>
          <w:rFonts w:asciiTheme="majorBidi" w:hAnsiTheme="majorBidi" w:cstheme="majorBidi"/>
        </w:rPr>
        <w:t xml:space="preserve"> </w:t>
      </w:r>
      <w:r w:rsidR="00A663A6" w:rsidRPr="00D029B1">
        <w:rPr>
          <w:rFonts w:asciiTheme="majorBidi" w:hAnsiTheme="majorBidi" w:cstheme="majorBidi"/>
        </w:rPr>
        <w:t>reprodukčnej</w:t>
      </w:r>
      <w:r w:rsidR="00084AD6" w:rsidRPr="00D029B1">
        <w:rPr>
          <w:rFonts w:asciiTheme="majorBidi" w:hAnsiTheme="majorBidi" w:cstheme="majorBidi"/>
        </w:rPr>
        <w:t xml:space="preserve"> </w:t>
      </w:r>
      <w:r w:rsidR="00A663A6" w:rsidRPr="00D029B1">
        <w:rPr>
          <w:rFonts w:asciiTheme="majorBidi" w:hAnsiTheme="majorBidi" w:cstheme="majorBidi"/>
        </w:rPr>
        <w:t>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ale</w:t>
      </w:r>
      <w:r w:rsidR="00084AD6" w:rsidRPr="00D029B1">
        <w:rPr>
          <w:rFonts w:asciiTheme="majorBidi" w:hAnsiTheme="majorBidi" w:cstheme="majorBidi"/>
        </w:rPr>
        <w:t xml:space="preserve"> </w:t>
      </w:r>
      <w:r w:rsidR="00A663A6" w:rsidRPr="00D029B1">
        <w:rPr>
          <w:rFonts w:asciiTheme="majorBidi" w:hAnsiTheme="majorBidi" w:cstheme="majorBidi"/>
        </w:rPr>
        <w:t>neposkytli</w:t>
      </w:r>
      <w:r w:rsidR="00084AD6" w:rsidRPr="00D029B1">
        <w:rPr>
          <w:rFonts w:asciiTheme="majorBidi" w:hAnsiTheme="majorBidi" w:cstheme="majorBidi"/>
        </w:rPr>
        <w:t xml:space="preserve"> </w:t>
      </w:r>
      <w:r w:rsidR="00A663A6" w:rsidRPr="00D029B1">
        <w:rPr>
          <w:rFonts w:asciiTheme="majorBidi" w:hAnsiTheme="majorBidi" w:cstheme="majorBidi"/>
        </w:rPr>
        <w:t>adekvátnu</w:t>
      </w:r>
      <w:r w:rsidR="00084AD6" w:rsidRPr="00D029B1">
        <w:rPr>
          <w:rFonts w:asciiTheme="majorBidi" w:hAnsiTheme="majorBidi" w:cstheme="majorBidi"/>
        </w:rPr>
        <w:t xml:space="preserve"> </w:t>
      </w:r>
      <w:r w:rsidR="00A663A6" w:rsidRPr="00D029B1">
        <w:rPr>
          <w:rFonts w:asciiTheme="majorBidi" w:hAnsiTheme="majorBidi" w:cstheme="majorBidi"/>
        </w:rPr>
        <w:t>dokumentáciu</w:t>
      </w:r>
      <w:r w:rsidR="00084AD6" w:rsidRPr="00D029B1">
        <w:rPr>
          <w:rFonts w:asciiTheme="majorBidi" w:hAnsiTheme="majorBidi" w:cstheme="majorBidi"/>
        </w:rPr>
        <w:t xml:space="preserve"> </w:t>
      </w:r>
      <w:r w:rsidR="00A663A6" w:rsidRPr="00D029B1">
        <w:rPr>
          <w:rFonts w:asciiTheme="majorBidi" w:hAnsiTheme="majorBidi" w:cstheme="majorBidi"/>
        </w:rPr>
        <w:t>miery</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limitovanej</w:t>
      </w:r>
      <w:r w:rsidR="00084AD6" w:rsidRPr="00D029B1">
        <w:rPr>
          <w:rFonts w:asciiTheme="majorBidi" w:hAnsiTheme="majorBidi" w:cstheme="majorBidi"/>
        </w:rPr>
        <w:t xml:space="preserve"> </w:t>
      </w:r>
      <w:r w:rsidR="00A663A6" w:rsidRPr="00D029B1">
        <w:rPr>
          <w:rFonts w:asciiTheme="majorBidi" w:hAnsiTheme="majorBidi" w:cstheme="majorBidi"/>
        </w:rPr>
        <w:t>expozícii</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zvieratách.</w:t>
      </w:r>
    </w:p>
    <w:p w14:paraId="0A559267" w14:textId="77777777" w:rsidR="00A663A6" w:rsidRPr="00D029B1" w:rsidRDefault="00A663A6" w:rsidP="00035F5C">
      <w:pPr>
        <w:ind w:left="0" w:firstLine="0"/>
        <w:rPr>
          <w:rFonts w:asciiTheme="majorBidi" w:hAnsiTheme="majorBidi" w:cstheme="majorBidi"/>
        </w:rPr>
      </w:pPr>
    </w:p>
    <w:p w14:paraId="0FDE37C3" w14:textId="77777777" w:rsidR="00A663A6" w:rsidRPr="00D029B1" w:rsidRDefault="00A663A6" w:rsidP="00035F5C">
      <w:pPr>
        <w:ind w:left="0" w:firstLine="0"/>
        <w:rPr>
          <w:rFonts w:asciiTheme="majorBidi" w:hAnsiTheme="majorBidi" w:cstheme="majorBidi"/>
        </w:rPr>
      </w:pPr>
    </w:p>
    <w:p w14:paraId="5B0DEC1C" w14:textId="77777777" w:rsidR="00A663A6" w:rsidRPr="00D029B1" w:rsidRDefault="00A663A6" w:rsidP="0061140A">
      <w:pPr>
        <w:keepNext/>
        <w:ind w:left="562" w:hanging="562"/>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FARMACEUTICKÉ</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4027D7D2" w14:textId="77777777" w:rsidR="00A663A6" w:rsidRPr="00D029B1" w:rsidRDefault="00A663A6" w:rsidP="0061140A">
      <w:pPr>
        <w:keepNext/>
        <w:rPr>
          <w:rFonts w:asciiTheme="majorBidi" w:hAnsiTheme="majorBidi" w:cstheme="majorBidi"/>
        </w:rPr>
      </w:pPr>
    </w:p>
    <w:p w14:paraId="538F7179" w14:textId="77777777" w:rsidR="00A663A6" w:rsidRPr="00D029B1" w:rsidRDefault="00A663A6" w:rsidP="0061140A">
      <w:pPr>
        <w:keepNext/>
        <w:rPr>
          <w:rFonts w:asciiTheme="majorBidi" w:hAnsiTheme="majorBidi" w:cstheme="majorBidi"/>
        </w:rPr>
      </w:pPr>
      <w:r w:rsidRPr="00D029B1">
        <w:rPr>
          <w:rFonts w:asciiTheme="majorBidi" w:hAnsiTheme="majorBidi" w:cstheme="majorBidi"/>
          <w:b/>
        </w:rPr>
        <w:t>6.1</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p w14:paraId="41011529" w14:textId="77777777" w:rsidR="00A663A6" w:rsidRPr="00D029B1" w:rsidRDefault="00A663A6" w:rsidP="0061140A">
      <w:pPr>
        <w:keepNext/>
        <w:rPr>
          <w:rFonts w:asciiTheme="majorBidi" w:hAnsiTheme="majorBidi" w:cstheme="majorBidi"/>
        </w:rPr>
      </w:pPr>
    </w:p>
    <w:p w14:paraId="61959671" w14:textId="77777777" w:rsidR="00A663A6" w:rsidRPr="00D029B1" w:rsidRDefault="00A663A6" w:rsidP="0061140A">
      <w:pPr>
        <w:keepNext/>
        <w:ind w:left="0" w:firstLine="0"/>
        <w:rPr>
          <w:rFonts w:asciiTheme="majorBidi" w:hAnsiTheme="majorBidi" w:cstheme="majorBidi"/>
        </w:rPr>
      </w:pP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p>
    <w:p w14:paraId="42B95101" w14:textId="77777777" w:rsidR="00A663A6" w:rsidRPr="00D029B1" w:rsidRDefault="00A663A6" w:rsidP="0061140A">
      <w:pPr>
        <w:keepNext/>
        <w:ind w:left="0" w:firstLine="0"/>
        <w:rPr>
          <w:rFonts w:asciiTheme="majorBidi" w:hAnsiTheme="majorBidi" w:cstheme="majorBidi"/>
        </w:rPr>
      </w:pP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p>
    <w:p w14:paraId="5A65790A" w14:textId="77777777" w:rsidR="00A663A6" w:rsidRPr="00D029B1" w:rsidRDefault="00A663A6" w:rsidP="0061140A">
      <w:pPr>
        <w:keepNext/>
        <w:ind w:left="0" w:firstLine="0"/>
        <w:rPr>
          <w:rFonts w:asciiTheme="majorBidi" w:hAnsiTheme="majorBidi" w:cstheme="majorBidi"/>
        </w:rPr>
      </w:pP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p>
    <w:p w14:paraId="01E1612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3E58096D" w14:textId="77777777" w:rsidR="00A663A6" w:rsidRPr="00D029B1" w:rsidRDefault="00A663A6" w:rsidP="00035F5C">
      <w:pPr>
        <w:rPr>
          <w:rFonts w:asciiTheme="majorBidi" w:hAnsiTheme="majorBidi" w:cstheme="majorBidi"/>
        </w:rPr>
      </w:pPr>
    </w:p>
    <w:p w14:paraId="526E7DA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6.2</w:t>
      </w:r>
      <w:r w:rsidRPr="00D029B1">
        <w:rPr>
          <w:rFonts w:asciiTheme="majorBidi" w:hAnsiTheme="majorBidi" w:cstheme="majorBidi"/>
          <w:b/>
        </w:rPr>
        <w:tab/>
        <w:t>Inkompatibility</w:t>
      </w:r>
    </w:p>
    <w:p w14:paraId="73D76574" w14:textId="77777777" w:rsidR="00A663A6" w:rsidRPr="00D029B1" w:rsidRDefault="00A663A6" w:rsidP="00035F5C">
      <w:pPr>
        <w:rPr>
          <w:rFonts w:asciiTheme="majorBidi" w:hAnsiTheme="majorBidi" w:cstheme="majorBidi"/>
        </w:rPr>
      </w:pPr>
    </w:p>
    <w:p w14:paraId="295C01A9" w14:textId="77777777" w:rsidR="00A663A6" w:rsidRPr="00D029B1" w:rsidRDefault="00A663A6" w:rsidP="00035F5C">
      <w:pPr>
        <w:rPr>
          <w:rFonts w:asciiTheme="majorBidi" w:hAnsiTheme="majorBidi" w:cstheme="majorBidi"/>
        </w:rPr>
      </w:pPr>
      <w:r w:rsidRPr="00D029B1">
        <w:rPr>
          <w:rFonts w:asciiTheme="majorBidi" w:hAnsiTheme="majorBidi" w:cstheme="majorBidi"/>
        </w:rPr>
        <w:t>Nevykonali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kompatibility,</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miešať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p>
    <w:p w14:paraId="49B8873C" w14:textId="77777777" w:rsidR="00A663A6" w:rsidRPr="00D029B1" w:rsidRDefault="00A663A6" w:rsidP="00035F5C">
      <w:pPr>
        <w:rPr>
          <w:rFonts w:asciiTheme="majorBidi" w:hAnsiTheme="majorBidi" w:cstheme="majorBidi"/>
        </w:rPr>
      </w:pPr>
    </w:p>
    <w:p w14:paraId="4728F6A4" w14:textId="77777777" w:rsidR="00A663A6" w:rsidRPr="00D029B1" w:rsidRDefault="00A663A6" w:rsidP="001033E6">
      <w:pPr>
        <w:keepNext/>
        <w:rPr>
          <w:rFonts w:asciiTheme="majorBidi" w:hAnsiTheme="majorBidi" w:cstheme="majorBidi"/>
        </w:rPr>
      </w:pPr>
      <w:r w:rsidRPr="00D029B1">
        <w:rPr>
          <w:rFonts w:asciiTheme="majorBidi" w:hAnsiTheme="majorBidi" w:cstheme="majorBidi"/>
          <w:b/>
        </w:rPr>
        <w:t>6.3</w:t>
      </w:r>
      <w:r w:rsidRPr="00D029B1">
        <w:rPr>
          <w:rFonts w:asciiTheme="majorBidi" w:hAnsiTheme="majorBidi" w:cstheme="majorBidi"/>
          <w:b/>
        </w:rPr>
        <w:tab/>
        <w:t>Čas</w:t>
      </w:r>
      <w:r w:rsidR="00084AD6" w:rsidRPr="00D029B1">
        <w:rPr>
          <w:rFonts w:asciiTheme="majorBidi" w:hAnsiTheme="majorBidi" w:cstheme="majorBidi"/>
          <w:b/>
        </w:rPr>
        <w:t xml:space="preserve"> </w:t>
      </w:r>
      <w:r w:rsidRPr="00D029B1">
        <w:rPr>
          <w:rFonts w:asciiTheme="majorBidi" w:hAnsiTheme="majorBidi" w:cstheme="majorBidi"/>
          <w:b/>
        </w:rPr>
        <w:t>použiteľnosti</w:t>
      </w:r>
    </w:p>
    <w:p w14:paraId="098AD65C" w14:textId="77777777" w:rsidR="00A663A6" w:rsidRPr="00D029B1" w:rsidRDefault="00A663A6" w:rsidP="001033E6">
      <w:pPr>
        <w:keepNext/>
        <w:rPr>
          <w:rFonts w:asciiTheme="majorBidi" w:hAnsiTheme="majorBidi" w:cstheme="majorBidi"/>
        </w:rPr>
      </w:pPr>
    </w:p>
    <w:p w14:paraId="2E4E46AA" w14:textId="77777777" w:rsidR="00A663A6" w:rsidRPr="00D029B1" w:rsidRDefault="00020BE4" w:rsidP="00035F5C">
      <w:pPr>
        <w:ind w:left="540" w:hanging="540"/>
        <w:rPr>
          <w:rFonts w:asciiTheme="majorBidi" w:hAnsiTheme="majorBidi" w:cstheme="majorBidi"/>
        </w:rPr>
      </w:pPr>
      <w:r w:rsidRPr="00D029B1">
        <w:rPr>
          <w:rFonts w:asciiTheme="majorBidi" w:hAnsiTheme="majorBidi" w:cstheme="majorBidi"/>
        </w:rPr>
        <w:t>3</w:t>
      </w:r>
      <w:r w:rsidR="00084AD6" w:rsidRPr="00D029B1">
        <w:rPr>
          <w:rFonts w:asciiTheme="majorBidi" w:hAnsiTheme="majorBidi" w:cstheme="majorBidi"/>
        </w:rPr>
        <w:t xml:space="preserve"> </w:t>
      </w:r>
      <w:r w:rsidR="00A663A6" w:rsidRPr="00D029B1">
        <w:rPr>
          <w:rFonts w:asciiTheme="majorBidi" w:hAnsiTheme="majorBidi" w:cstheme="majorBidi"/>
        </w:rPr>
        <w:t>roky.</w:t>
      </w:r>
    </w:p>
    <w:p w14:paraId="0BF9A6ED" w14:textId="77777777" w:rsidR="00A663A6" w:rsidRPr="00D029B1" w:rsidRDefault="00A663A6" w:rsidP="00035F5C">
      <w:pPr>
        <w:ind w:left="540" w:hanging="540"/>
        <w:rPr>
          <w:rFonts w:asciiTheme="majorBidi" w:hAnsiTheme="majorBidi" w:cstheme="majorBidi"/>
        </w:rPr>
      </w:pPr>
    </w:p>
    <w:p w14:paraId="03858A4C"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6.4</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p w14:paraId="351741ED" w14:textId="77777777" w:rsidR="00A663A6" w:rsidRPr="00D029B1" w:rsidRDefault="00A663A6" w:rsidP="00035F5C">
      <w:pPr>
        <w:rPr>
          <w:rFonts w:asciiTheme="majorBidi" w:hAnsiTheme="majorBidi" w:cstheme="majorBidi"/>
        </w:rPr>
      </w:pPr>
    </w:p>
    <w:p w14:paraId="58490367"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04146C40" w14:textId="77777777" w:rsidR="00A663A6" w:rsidRPr="00D029B1" w:rsidRDefault="00A663A6" w:rsidP="00035F5C">
      <w:pPr>
        <w:rPr>
          <w:rFonts w:asciiTheme="majorBidi" w:hAnsiTheme="majorBidi" w:cstheme="majorBidi"/>
        </w:rPr>
      </w:pPr>
    </w:p>
    <w:p w14:paraId="1E8980F5"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6.5</w:t>
      </w:r>
      <w:r w:rsidRPr="00D029B1">
        <w:rPr>
          <w:rFonts w:asciiTheme="majorBidi" w:hAnsiTheme="majorBidi" w:cstheme="majorBidi"/>
          <w:b/>
        </w:rPr>
        <w:tab/>
        <w:t>Druh</w:t>
      </w:r>
      <w:r w:rsidR="00084AD6" w:rsidRPr="00D029B1">
        <w:rPr>
          <w:rFonts w:asciiTheme="majorBidi" w:hAnsiTheme="majorBidi" w:cstheme="majorBidi"/>
          <w:b/>
        </w:rPr>
        <w:t xml:space="preserve"> </w:t>
      </w:r>
      <w:r w:rsidRPr="00D029B1">
        <w:rPr>
          <w:rFonts w:asciiTheme="majorBidi" w:hAnsiTheme="majorBidi" w:cstheme="majorBidi"/>
          <w:b/>
        </w:rPr>
        <w:t>obalu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1C250934" w14:textId="77777777" w:rsidR="00A663A6" w:rsidRPr="00D029B1" w:rsidRDefault="00A663A6" w:rsidP="00035F5C">
      <w:pPr>
        <w:keepNext/>
        <w:rPr>
          <w:rFonts w:asciiTheme="majorBidi" w:hAnsiTheme="majorBidi" w:cstheme="majorBidi"/>
        </w:rPr>
      </w:pPr>
    </w:p>
    <w:p w14:paraId="53DECD55"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Sklenený</w:t>
      </w:r>
      <w:r w:rsidR="00084AD6" w:rsidRPr="00D029B1">
        <w:rPr>
          <w:rFonts w:asciiTheme="majorBidi" w:hAnsiTheme="majorBidi" w:cstheme="majorBidi"/>
        </w:rPr>
        <w:t xml:space="preserve"> </w:t>
      </w:r>
      <w:r w:rsidRPr="00D029B1">
        <w:rPr>
          <w:rFonts w:asciiTheme="majorBidi" w:hAnsiTheme="majorBidi" w:cstheme="majorBidi"/>
        </w:rPr>
        <w:t>valec</w:t>
      </w:r>
      <w:r w:rsidR="00084AD6" w:rsidRPr="00D029B1">
        <w:rPr>
          <w:rFonts w:asciiTheme="majorBidi" w:hAnsiTheme="majorBidi" w:cstheme="majorBidi"/>
        </w:rPr>
        <w:t xml:space="preserve"> </w:t>
      </w:r>
      <w:r w:rsidRPr="00D029B1">
        <w:rPr>
          <w:rFonts w:asciiTheme="majorBidi" w:hAnsiTheme="majorBidi" w:cstheme="majorBidi"/>
        </w:rPr>
        <w:t>Typ</w:t>
      </w:r>
      <w:r w:rsidR="00084AD6" w:rsidRPr="00D029B1">
        <w:rPr>
          <w:rFonts w:asciiTheme="majorBidi" w:hAnsiTheme="majorBidi" w:cstheme="majorBidi"/>
        </w:rPr>
        <w:t xml:space="preserve"> </w:t>
      </w:r>
      <w:r w:rsidRPr="00D029B1">
        <w:rPr>
          <w:rFonts w:asciiTheme="majorBidi" w:hAnsiTheme="majorBidi" w:cstheme="majorBidi"/>
        </w:rPr>
        <w:t>I</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ktorom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pripevnená</w:t>
      </w:r>
      <w:r w:rsidR="00084AD6" w:rsidRPr="00D029B1">
        <w:rPr>
          <w:rFonts w:asciiTheme="majorBidi" w:hAnsiTheme="majorBidi" w:cstheme="majorBidi"/>
        </w:rPr>
        <w:t xml:space="preserve"> </w:t>
      </w:r>
      <w:r w:rsidRPr="00D029B1">
        <w:rPr>
          <w:rFonts w:asciiTheme="majorBidi" w:hAnsiTheme="majorBidi" w:cstheme="majorBidi"/>
        </w:rPr>
        <w:t>12,7</w:t>
      </w:r>
      <w:r w:rsidR="00084AD6" w:rsidRPr="00D029B1">
        <w:rPr>
          <w:rFonts w:asciiTheme="majorBidi" w:hAnsiTheme="majorBidi" w:cstheme="majorBidi"/>
        </w:rPr>
        <w:t xml:space="preserve"> </w:t>
      </w:r>
      <w:r w:rsidRPr="00D029B1">
        <w:rPr>
          <w:rFonts w:asciiTheme="majorBidi" w:hAnsiTheme="majorBidi" w:cstheme="majorBidi"/>
        </w:rPr>
        <w:t>mm</w:t>
      </w:r>
      <w:r w:rsidR="00084AD6" w:rsidRPr="00D029B1">
        <w:rPr>
          <w:rFonts w:asciiTheme="majorBidi" w:hAnsiTheme="majorBidi" w:cstheme="majorBidi"/>
        </w:rPr>
        <w:t xml:space="preserve"> </w:t>
      </w:r>
      <w:r w:rsidRPr="00D029B1">
        <w:rPr>
          <w:rFonts w:asciiTheme="majorBidi" w:hAnsiTheme="majorBidi" w:cstheme="majorBidi"/>
        </w:rPr>
        <w:t>ihla</w:t>
      </w:r>
      <w:r w:rsidR="00084AD6" w:rsidRPr="00D029B1">
        <w:rPr>
          <w:rFonts w:asciiTheme="majorBidi" w:hAnsiTheme="majorBidi" w:cstheme="majorBidi"/>
        </w:rPr>
        <w:t xml:space="preserve"> </w:t>
      </w:r>
      <w:r w:rsidRPr="00D029B1">
        <w:rPr>
          <w:rFonts w:asciiTheme="majorBidi" w:hAnsiTheme="majorBidi" w:cstheme="majorBidi"/>
        </w:rPr>
        <w:t>kaliber</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uzavretý</w:t>
      </w:r>
      <w:r w:rsidR="00084AD6" w:rsidRPr="00D029B1">
        <w:rPr>
          <w:rFonts w:asciiTheme="majorBidi" w:hAnsiTheme="majorBidi" w:cstheme="majorBidi"/>
        </w:rPr>
        <w:t xml:space="preserve"> </w:t>
      </w:r>
      <w:r w:rsidRPr="00D029B1">
        <w:rPr>
          <w:rFonts w:asciiTheme="majorBidi" w:hAnsiTheme="majorBidi" w:cstheme="majorBidi"/>
        </w:rPr>
        <w:t>piestovou</w:t>
      </w:r>
      <w:r w:rsidR="00084AD6" w:rsidRPr="00D029B1">
        <w:rPr>
          <w:rFonts w:asciiTheme="majorBidi" w:hAnsiTheme="majorBidi" w:cstheme="majorBidi"/>
        </w:rPr>
        <w:t xml:space="preserve"> </w:t>
      </w:r>
      <w:r w:rsidRPr="00D029B1">
        <w:rPr>
          <w:rFonts w:asciiTheme="majorBidi" w:hAnsiTheme="majorBidi" w:cstheme="majorBidi"/>
        </w:rPr>
        <w:t>zátkou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chlórbutylového</w:t>
      </w:r>
      <w:r w:rsidR="00084AD6" w:rsidRPr="00D029B1">
        <w:rPr>
          <w:rFonts w:asciiTheme="majorBidi" w:hAnsiTheme="majorBidi" w:cstheme="majorBidi"/>
        </w:rPr>
        <w:t xml:space="preserve"> </w:t>
      </w:r>
      <w:r w:rsidRPr="00D029B1">
        <w:rPr>
          <w:rFonts w:asciiTheme="majorBidi" w:hAnsiTheme="majorBidi" w:cstheme="majorBidi"/>
        </w:rPr>
        <w:t>elastoméru.</w:t>
      </w:r>
    </w:p>
    <w:p w14:paraId="25780D9F" w14:textId="77777777" w:rsidR="00A663A6" w:rsidRPr="00D029B1" w:rsidRDefault="00A663A6" w:rsidP="00035F5C">
      <w:pPr>
        <w:rPr>
          <w:rFonts w:asciiTheme="majorBidi" w:hAnsiTheme="majorBidi" w:cstheme="majorBidi"/>
        </w:rPr>
      </w:pPr>
    </w:p>
    <w:p w14:paraId="09AF5B24" w14:textId="77777777" w:rsidR="000C5C5E"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C5C5E" w:rsidRPr="00D029B1">
        <w:rPr>
          <w:rFonts w:asciiTheme="majorBidi" w:hAnsiTheme="majorBidi" w:cstheme="majorBidi"/>
        </w:rPr>
        <w:t>.</w:t>
      </w:r>
      <w:r w:rsidR="00084AD6" w:rsidRPr="00D029B1">
        <w:rPr>
          <w:rFonts w:asciiTheme="majorBidi" w:hAnsiTheme="majorBidi" w:cstheme="majorBidi"/>
        </w:rPr>
        <w:t xml:space="preserve"> </w:t>
      </w:r>
      <w:r w:rsidR="000C5C5E" w:rsidRPr="00D029B1">
        <w:rPr>
          <w:rFonts w:asciiTheme="majorBidi" w:hAnsiTheme="majorBidi" w:cstheme="majorBidi"/>
        </w:rPr>
        <w:t>K</w:t>
      </w:r>
      <w:r w:rsidR="00084AD6" w:rsidRPr="00D029B1">
        <w:rPr>
          <w:rFonts w:asciiTheme="majorBidi" w:hAnsiTheme="majorBidi" w:cstheme="majorBidi"/>
        </w:rPr>
        <w:t xml:space="preserve"> </w:t>
      </w:r>
      <w:r w:rsidR="000C5C5E" w:rsidRPr="00D029B1">
        <w:rPr>
          <w:rFonts w:asciiTheme="majorBidi" w:hAnsiTheme="majorBidi" w:cstheme="majorBidi"/>
        </w:rPr>
        <w:t>dispozícii</w:t>
      </w:r>
      <w:r w:rsidR="00084AD6" w:rsidRPr="00D029B1">
        <w:rPr>
          <w:rFonts w:asciiTheme="majorBidi" w:hAnsiTheme="majorBidi" w:cstheme="majorBidi"/>
        </w:rPr>
        <w:t xml:space="preserve"> </w:t>
      </w:r>
      <w:r w:rsidR="000C5C5E" w:rsidRPr="00D029B1">
        <w:rPr>
          <w:rFonts w:asciiTheme="majorBidi" w:hAnsiTheme="majorBidi" w:cstheme="majorBidi"/>
        </w:rPr>
        <w:t>sú</w:t>
      </w:r>
      <w:r w:rsidR="00084AD6" w:rsidRPr="00D029B1">
        <w:rPr>
          <w:rFonts w:asciiTheme="majorBidi" w:hAnsiTheme="majorBidi" w:cstheme="majorBidi"/>
        </w:rPr>
        <w:t xml:space="preserve"> </w:t>
      </w:r>
      <w:r w:rsidR="000C5C5E" w:rsidRPr="00D029B1">
        <w:rPr>
          <w:rFonts w:asciiTheme="majorBidi" w:hAnsiTheme="majorBidi" w:cstheme="majorBidi"/>
        </w:rPr>
        <w:t>dva</w:t>
      </w:r>
      <w:r w:rsidR="00084AD6" w:rsidRPr="00D029B1">
        <w:rPr>
          <w:rFonts w:asciiTheme="majorBidi" w:hAnsiTheme="majorBidi" w:cstheme="majorBidi"/>
        </w:rPr>
        <w:t xml:space="preserve"> </w:t>
      </w:r>
      <w:r w:rsidR="000C5C5E" w:rsidRPr="00D029B1">
        <w:rPr>
          <w:rFonts w:asciiTheme="majorBidi" w:hAnsiTheme="majorBidi" w:cstheme="majorBidi"/>
        </w:rPr>
        <w:t>typy</w:t>
      </w:r>
      <w:r w:rsidR="00084AD6" w:rsidRPr="00D029B1">
        <w:rPr>
          <w:rFonts w:asciiTheme="majorBidi" w:hAnsiTheme="majorBidi" w:cstheme="majorBidi"/>
        </w:rPr>
        <w:t xml:space="preserve"> </w:t>
      </w:r>
      <w:r w:rsidR="000C5C5E" w:rsidRPr="00D029B1">
        <w:rPr>
          <w:rFonts w:asciiTheme="majorBidi" w:hAnsiTheme="majorBidi" w:cstheme="majorBidi"/>
        </w:rPr>
        <w:t>injekčných</w:t>
      </w:r>
      <w:r w:rsidR="00084AD6" w:rsidRPr="00D029B1">
        <w:rPr>
          <w:rFonts w:asciiTheme="majorBidi" w:hAnsiTheme="majorBidi" w:cstheme="majorBidi"/>
        </w:rPr>
        <w:t xml:space="preserve"> </w:t>
      </w:r>
      <w:r w:rsidR="000C5C5E" w:rsidRPr="00D029B1">
        <w:rPr>
          <w:rFonts w:asciiTheme="majorBidi" w:hAnsiTheme="majorBidi" w:cstheme="majorBidi"/>
        </w:rPr>
        <w:t>striekačiek:</w:t>
      </w:r>
    </w:p>
    <w:p w14:paraId="27482768" w14:textId="77777777" w:rsidR="000C5C5E" w:rsidRPr="00D029B1" w:rsidRDefault="000C5C5E" w:rsidP="00035F5C">
      <w:pPr>
        <w:numPr>
          <w:ilvl w:val="0"/>
          <w:numId w:val="46"/>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DB5C70" w:rsidRPr="00D029B1">
        <w:rPr>
          <w:rFonts w:asciiTheme="majorBidi" w:hAnsiTheme="majorBidi" w:cstheme="majorBidi"/>
        </w:rPr>
        <w:t>purpurovým</w:t>
      </w:r>
      <w:r w:rsidR="00084AD6" w:rsidRPr="00D029B1">
        <w:rPr>
          <w:rFonts w:asciiTheme="majorBidi" w:hAnsiTheme="majorBidi" w:cstheme="majorBidi"/>
        </w:rPr>
        <w:t xml:space="preserve"> </w:t>
      </w:r>
      <w:r w:rsidR="00DB5C70" w:rsidRPr="00D029B1">
        <w:rPr>
          <w:rFonts w:asciiTheme="majorBidi" w:hAnsiTheme="majorBidi" w:cstheme="majorBidi"/>
        </w:rPr>
        <w:t>piestom</w:t>
      </w:r>
      <w:r w:rsidR="00084AD6" w:rsidRPr="00D029B1">
        <w:rPr>
          <w:rFonts w:asciiTheme="majorBidi" w:hAnsiTheme="majorBidi" w:cstheme="majorBidi"/>
        </w:rPr>
        <w:t xml:space="preserve"> </w:t>
      </w:r>
      <w:r w:rsidR="00DB5C70"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automatickým</w:t>
      </w:r>
      <w:r w:rsidR="00084AD6" w:rsidRPr="00D029B1">
        <w:rPr>
          <w:rFonts w:asciiTheme="majorBidi" w:hAnsiTheme="majorBidi" w:cstheme="majorBidi"/>
        </w:rPr>
        <w:t xml:space="preserve"> </w:t>
      </w:r>
      <w:r w:rsidR="00A663A6" w:rsidRPr="00D029B1">
        <w:rPr>
          <w:rFonts w:asciiTheme="majorBidi" w:hAnsiTheme="majorBidi" w:cstheme="majorBidi"/>
        </w:rPr>
        <w:t>zabezpečovacím</w:t>
      </w:r>
      <w:r w:rsidR="00084AD6" w:rsidRPr="00D029B1">
        <w:rPr>
          <w:rFonts w:asciiTheme="majorBidi" w:hAnsiTheme="majorBidi" w:cstheme="majorBidi"/>
        </w:rPr>
        <w:t xml:space="preserve"> </w:t>
      </w:r>
      <w:r w:rsidR="00A663A6" w:rsidRPr="00D029B1">
        <w:rPr>
          <w:rFonts w:asciiTheme="majorBidi" w:hAnsiTheme="majorBidi" w:cstheme="majorBidi"/>
        </w:rPr>
        <w:t>systémom</w:t>
      </w:r>
    </w:p>
    <w:p w14:paraId="161C8485" w14:textId="77777777" w:rsidR="000C5C5E" w:rsidRPr="00D029B1" w:rsidRDefault="000C5C5E" w:rsidP="00035F5C">
      <w:pPr>
        <w:numPr>
          <w:ilvl w:val="0"/>
          <w:numId w:val="46"/>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purpurovým</w:t>
      </w:r>
      <w:r w:rsidR="00084AD6" w:rsidRPr="00D029B1">
        <w:rPr>
          <w:rFonts w:asciiTheme="majorBidi" w:hAnsiTheme="majorBidi" w:cstheme="majorBidi"/>
        </w:rPr>
        <w:t xml:space="preserve"> </w:t>
      </w:r>
      <w:r w:rsidR="0041775B" w:rsidRPr="00D029B1">
        <w:rPr>
          <w:rFonts w:asciiTheme="majorBidi" w:hAnsiTheme="majorBidi" w:cstheme="majorBidi"/>
        </w:rPr>
        <w:t>piestom</w:t>
      </w:r>
      <w:r w:rsidR="00084AD6" w:rsidRPr="00D029B1">
        <w:rPr>
          <w:rFonts w:asciiTheme="majorBidi" w:hAnsiTheme="majorBidi" w:cstheme="majorBidi"/>
        </w:rPr>
        <w:t xml:space="preserve"> </w:t>
      </w:r>
      <w:r w:rsidR="0041775B"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manuálnym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5F149D95" w14:textId="77777777" w:rsidR="00A663A6" w:rsidRPr="00D029B1" w:rsidRDefault="000F1FA5" w:rsidP="00035F5C">
      <w:pPr>
        <w:ind w:left="0" w:firstLine="0"/>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trh</w:t>
      </w:r>
      <w:r w:rsidR="00084AD6" w:rsidRPr="00D029B1">
        <w:rPr>
          <w:rFonts w:asciiTheme="majorBidi" w:hAnsiTheme="majorBidi" w:cstheme="majorBidi"/>
        </w:rPr>
        <w:t xml:space="preserve"> </w:t>
      </w:r>
      <w:r w:rsidRPr="00D029B1">
        <w:rPr>
          <w:rFonts w:asciiTheme="majorBidi" w:hAnsiTheme="majorBidi" w:cstheme="majorBidi"/>
        </w:rPr>
        <w:t>nemusia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34EE50F8" w14:textId="77777777" w:rsidR="00A663A6" w:rsidRPr="00D029B1" w:rsidRDefault="00A663A6" w:rsidP="00035F5C">
      <w:pPr>
        <w:rPr>
          <w:rFonts w:asciiTheme="majorBidi" w:hAnsiTheme="majorBidi" w:cstheme="majorBidi"/>
        </w:rPr>
      </w:pPr>
    </w:p>
    <w:p w14:paraId="35A50CE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6.6</w:t>
      </w:r>
      <w:r w:rsidRPr="00D029B1">
        <w:rPr>
          <w:rFonts w:asciiTheme="majorBidi" w:hAnsiTheme="majorBidi" w:cstheme="majorBidi"/>
          <w:b/>
        </w:rPr>
        <w:tab/>
      </w:r>
      <w:r w:rsidRPr="00D029B1">
        <w:rPr>
          <w:rFonts w:asciiTheme="majorBidi" w:hAnsiTheme="majorBidi" w:cstheme="majorBidi"/>
          <w:b/>
          <w:bCs/>
          <w:noProof/>
        </w:rPr>
        <w:t>Špeciálne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opatrenia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likvidáciu</w:t>
      </w:r>
      <w:r w:rsidR="00084AD6" w:rsidRPr="00D029B1">
        <w:rPr>
          <w:rFonts w:asciiTheme="majorBidi" w:hAnsiTheme="majorBidi" w:cstheme="majorBidi"/>
          <w:b/>
          <w:bCs/>
          <w:noProof/>
        </w:rPr>
        <w:t xml:space="preserve"> </w:t>
      </w:r>
      <w:r w:rsidRPr="00D029B1">
        <w:rPr>
          <w:rFonts w:asciiTheme="majorBidi" w:hAnsiTheme="majorBidi" w:cstheme="majorBidi"/>
          <w:b/>
          <w:bCs/>
          <w:noProof/>
        </w:rPr>
        <w:t>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iné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zaobchádzanie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liekom</w:t>
      </w:r>
    </w:p>
    <w:p w14:paraId="17EC55A8" w14:textId="77777777" w:rsidR="00A663A6" w:rsidRPr="00D029B1" w:rsidRDefault="00A663A6" w:rsidP="00035F5C">
      <w:pPr>
        <w:rPr>
          <w:rFonts w:asciiTheme="majorBidi" w:hAnsiTheme="majorBidi" w:cstheme="majorBidi"/>
        </w:rPr>
      </w:pPr>
    </w:p>
    <w:p w14:paraId="609EC4CD" w14:textId="77777777" w:rsidR="00A663A6" w:rsidRPr="00D029B1" w:rsidRDefault="00A663A6" w:rsidP="00035F5C">
      <w:pPr>
        <w:rPr>
          <w:rFonts w:asciiTheme="majorBidi" w:hAnsiTheme="majorBidi" w:cstheme="majorBidi"/>
        </w:rPr>
      </w:pPr>
      <w:r w:rsidRPr="00D029B1">
        <w:rPr>
          <w:rFonts w:asciiTheme="majorBidi" w:hAnsiTheme="majorBidi" w:cstheme="majorBidi"/>
        </w:rPr>
        <w:t>Subkutánna</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rovnakým</w:t>
      </w:r>
      <w:r w:rsidR="00084AD6" w:rsidRPr="00D029B1">
        <w:rPr>
          <w:rFonts w:asciiTheme="majorBidi" w:hAnsiTheme="majorBidi" w:cstheme="majorBidi"/>
        </w:rPr>
        <w:t xml:space="preserve"> </w:t>
      </w:r>
      <w:r w:rsidRPr="00D029B1">
        <w:rPr>
          <w:rFonts w:asciiTheme="majorBidi" w:hAnsiTheme="majorBidi" w:cstheme="majorBidi"/>
        </w:rPr>
        <w:t>spôsobom</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klasická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45F0E435" w14:textId="77777777" w:rsidR="00A663A6" w:rsidRPr="00D029B1" w:rsidRDefault="00A663A6" w:rsidP="00035F5C">
      <w:pPr>
        <w:rPr>
          <w:rFonts w:asciiTheme="majorBidi" w:hAnsiTheme="majorBidi" w:cstheme="majorBidi"/>
        </w:rPr>
      </w:pPr>
    </w:p>
    <w:p w14:paraId="456FA92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Parenterálne</w:t>
      </w:r>
      <w:r w:rsidR="00084AD6" w:rsidRPr="00D029B1">
        <w:rPr>
          <w:rFonts w:asciiTheme="majorBidi" w:hAnsiTheme="majorBidi" w:cstheme="majorBidi"/>
        </w:rPr>
        <w:t xml:space="preserve"> </w:t>
      </w:r>
      <w:r w:rsidRPr="00D029B1">
        <w:rPr>
          <w:rFonts w:asciiTheme="majorBidi" w:hAnsiTheme="majorBidi" w:cstheme="majorBidi"/>
        </w:rPr>
        <w:t>roztoky</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podaním</w:t>
      </w:r>
      <w:r w:rsidR="00084AD6" w:rsidRPr="00D029B1">
        <w:rPr>
          <w:rFonts w:asciiTheme="majorBidi" w:hAnsiTheme="majorBidi" w:cstheme="majorBidi"/>
        </w:rPr>
        <w:t xml:space="preserve"> </w:t>
      </w:r>
      <w:r w:rsidRPr="00D029B1">
        <w:rPr>
          <w:rFonts w:asciiTheme="majorBidi" w:hAnsiTheme="majorBidi" w:cstheme="majorBidi"/>
        </w:rPr>
        <w:t>vizuálne</w:t>
      </w:r>
      <w:r w:rsidR="00084AD6" w:rsidRPr="00D029B1">
        <w:rPr>
          <w:rFonts w:asciiTheme="majorBidi" w:hAnsiTheme="majorBidi" w:cstheme="majorBidi"/>
        </w:rPr>
        <w:t xml:space="preserve"> </w:t>
      </w:r>
      <w:r w:rsidRPr="00D029B1">
        <w:rPr>
          <w:rFonts w:asciiTheme="majorBidi" w:hAnsiTheme="majorBidi" w:cstheme="majorBidi"/>
        </w:rPr>
        <w:t>skontrolované,</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nich</w:t>
      </w:r>
      <w:r w:rsidR="00084AD6" w:rsidRPr="00D029B1">
        <w:rPr>
          <w:rFonts w:asciiTheme="majorBidi" w:hAnsiTheme="majorBidi" w:cstheme="majorBidi"/>
        </w:rPr>
        <w:t xml:space="preserve"> </w:t>
      </w:r>
      <w:r w:rsidRPr="00D029B1">
        <w:rPr>
          <w:rFonts w:asciiTheme="majorBidi" w:hAnsiTheme="majorBidi" w:cstheme="majorBidi"/>
        </w:rPr>
        <w:t>nenachádzajú</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nezmenili</w:t>
      </w:r>
      <w:r w:rsidR="00084AD6" w:rsidRPr="00D029B1">
        <w:rPr>
          <w:rFonts w:asciiTheme="majorBidi" w:hAnsiTheme="majorBidi" w:cstheme="majorBidi"/>
        </w:rPr>
        <w:t xml:space="preserve"> </w:t>
      </w:r>
      <w:r w:rsidRPr="00D029B1">
        <w:rPr>
          <w:rFonts w:asciiTheme="majorBidi" w:hAnsiTheme="majorBidi" w:cstheme="majorBidi"/>
        </w:rPr>
        <w:t>farbu.</w:t>
      </w:r>
    </w:p>
    <w:p w14:paraId="67B85C0F" w14:textId="77777777" w:rsidR="00A663A6" w:rsidRPr="00D029B1" w:rsidRDefault="00A663A6" w:rsidP="00035F5C">
      <w:pPr>
        <w:rPr>
          <w:rFonts w:asciiTheme="majorBidi" w:hAnsiTheme="majorBidi" w:cstheme="majorBidi"/>
        </w:rPr>
      </w:pPr>
    </w:p>
    <w:p w14:paraId="26B09C11" w14:textId="77777777" w:rsidR="00A663A6" w:rsidRPr="00D029B1" w:rsidRDefault="00A663A6" w:rsidP="00035F5C">
      <w:pPr>
        <w:rPr>
          <w:rFonts w:asciiTheme="majorBidi" w:hAnsiTheme="majorBidi" w:cstheme="majorBidi"/>
        </w:rPr>
      </w:pPr>
      <w:r w:rsidRPr="00D029B1">
        <w:rPr>
          <w:rFonts w:asciiTheme="majorBidi" w:hAnsiTheme="majorBidi" w:cstheme="majorBidi"/>
        </w:rPr>
        <w:t>Návod</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podanie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uvádza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písomnej</w:t>
      </w:r>
      <w:r w:rsidR="00084AD6" w:rsidRPr="00D029B1">
        <w:rPr>
          <w:rFonts w:asciiTheme="majorBidi" w:hAnsiTheme="majorBidi" w:cstheme="majorBidi"/>
        </w:rPr>
        <w:t xml:space="preserve"> </w:t>
      </w:r>
      <w:r w:rsidRPr="00D029B1">
        <w:rPr>
          <w:rFonts w:asciiTheme="majorBidi" w:hAnsiTheme="majorBidi" w:cstheme="majorBidi"/>
        </w:rPr>
        <w:t>informácii</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E6675A" w:rsidRPr="00D029B1">
        <w:rPr>
          <w:rFonts w:asciiTheme="majorBidi" w:hAnsiTheme="majorBidi" w:cstheme="majorBidi"/>
        </w:rPr>
        <w:t>a</w:t>
      </w:r>
      <w:r w:rsidRPr="00D029B1">
        <w:rPr>
          <w:rFonts w:asciiTheme="majorBidi" w:hAnsiTheme="majorBidi" w:cstheme="majorBidi"/>
        </w:rPr>
        <w:t>.</w:t>
      </w:r>
    </w:p>
    <w:p w14:paraId="6060123D" w14:textId="77777777" w:rsidR="00A663A6" w:rsidRPr="00D029B1" w:rsidRDefault="00A663A6" w:rsidP="00035F5C">
      <w:pPr>
        <w:rPr>
          <w:rFonts w:asciiTheme="majorBidi" w:hAnsiTheme="majorBidi" w:cstheme="majorBidi"/>
        </w:rPr>
      </w:pPr>
    </w:p>
    <w:p w14:paraId="60A894B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Naplnen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injekčn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striekačk</w:t>
      </w:r>
      <w:r w:rsidR="0041775B"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Arixtry</w:t>
      </w:r>
      <w:r w:rsidR="00084AD6" w:rsidRPr="00D029B1">
        <w:rPr>
          <w:rFonts w:asciiTheme="majorBidi" w:hAnsiTheme="majorBidi" w:cstheme="majorBidi"/>
        </w:rPr>
        <w:t xml:space="preserve"> </w:t>
      </w:r>
      <w:r w:rsidR="0041775B"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vybaven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ochranným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3E5EE3B0" w14:textId="77777777" w:rsidR="00A663A6" w:rsidRPr="00D029B1" w:rsidRDefault="00A663A6" w:rsidP="00035F5C">
      <w:pPr>
        <w:rPr>
          <w:rFonts w:asciiTheme="majorBidi" w:hAnsiTheme="majorBidi" w:cstheme="majorBidi"/>
        </w:rPr>
      </w:pPr>
    </w:p>
    <w:p w14:paraId="5951A649" w14:textId="77777777" w:rsidR="00266396" w:rsidRPr="00D029B1" w:rsidRDefault="007F6D39" w:rsidP="00035F5C">
      <w:pPr>
        <w:ind w:left="0" w:firstLine="0"/>
        <w:rPr>
          <w:rFonts w:asciiTheme="majorBidi" w:hAnsiTheme="majorBidi" w:cstheme="majorBidi"/>
        </w:rPr>
      </w:pPr>
      <w:r w:rsidRPr="00D029B1">
        <w:rPr>
          <w:rFonts w:asciiTheme="majorBidi" w:hAnsiTheme="majorBidi" w:cstheme="majorBidi"/>
          <w:noProof/>
          <w:szCs w:val="22"/>
        </w:rPr>
        <w:t>Nepoužitý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odpad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vzniknutý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rPr>
        <w:t>treba</w:t>
      </w:r>
      <w:r w:rsidR="00084AD6" w:rsidRPr="00D029B1">
        <w:rPr>
          <w:rFonts w:asciiTheme="majorBidi" w:hAnsiTheme="majorBidi" w:cstheme="majorBidi"/>
          <w:noProof/>
        </w:rPr>
        <w:t xml:space="preserve"> </w:t>
      </w:r>
      <w:r w:rsidR="008E3B9B" w:rsidRPr="00D029B1">
        <w:rPr>
          <w:rFonts w:asciiTheme="majorBidi" w:hAnsiTheme="majorBidi" w:cstheme="majorBidi"/>
          <w:noProof/>
        </w:rPr>
        <w:t>vrátiť</w:t>
      </w:r>
      <w:r w:rsidR="00084AD6" w:rsidRPr="00D029B1">
        <w:rPr>
          <w:rFonts w:asciiTheme="majorBidi" w:hAnsiTheme="majorBidi" w:cstheme="majorBidi"/>
          <w:noProof/>
        </w:rPr>
        <w:t xml:space="preserve"> </w:t>
      </w:r>
      <w:r w:rsidR="008E3B9B" w:rsidRPr="00D029B1">
        <w:rPr>
          <w:rFonts w:asciiTheme="majorBidi" w:hAnsiTheme="majorBidi" w:cstheme="majorBidi"/>
          <w:noProof/>
        </w:rPr>
        <w:t>do</w:t>
      </w:r>
      <w:r w:rsidR="00084AD6" w:rsidRPr="00D029B1">
        <w:rPr>
          <w:rFonts w:asciiTheme="majorBidi" w:hAnsiTheme="majorBidi" w:cstheme="majorBidi"/>
          <w:noProof/>
        </w:rPr>
        <w:t xml:space="preserve"> </w:t>
      </w:r>
      <w:r w:rsidR="008E3B9B" w:rsidRPr="00D029B1">
        <w:rPr>
          <w:rFonts w:asciiTheme="majorBidi" w:hAnsiTheme="majorBidi" w:cstheme="majorBidi"/>
          <w:noProof/>
        </w:rPr>
        <w:t>lekárne</w:t>
      </w:r>
      <w:r w:rsidR="00A663A6" w:rsidRPr="00D029B1">
        <w:rPr>
          <w:rFonts w:asciiTheme="majorBidi" w:hAnsiTheme="majorBidi" w:cstheme="majorBidi"/>
        </w:rPr>
        <w:t>.</w:t>
      </w:r>
    </w:p>
    <w:p w14:paraId="2C65261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jedno</w:t>
      </w:r>
      <w:r w:rsidR="00084AD6" w:rsidRPr="00D029B1">
        <w:rPr>
          <w:rFonts w:asciiTheme="majorBidi" w:hAnsiTheme="majorBidi" w:cstheme="majorBidi"/>
        </w:rPr>
        <w:t xml:space="preserve"> </w:t>
      </w:r>
      <w:r w:rsidRPr="00D029B1">
        <w:rPr>
          <w:rFonts w:asciiTheme="majorBidi" w:hAnsiTheme="majorBidi" w:cstheme="majorBidi"/>
        </w:rPr>
        <w:t>použitie.</w:t>
      </w:r>
    </w:p>
    <w:p w14:paraId="3F725B6D" w14:textId="77777777" w:rsidR="00A663A6" w:rsidRPr="00D029B1" w:rsidRDefault="00A663A6" w:rsidP="00035F5C">
      <w:pPr>
        <w:ind w:left="0" w:firstLine="0"/>
        <w:rPr>
          <w:rFonts w:asciiTheme="majorBidi" w:hAnsiTheme="majorBidi" w:cstheme="majorBidi"/>
        </w:rPr>
      </w:pPr>
    </w:p>
    <w:p w14:paraId="212A4B1A" w14:textId="77777777" w:rsidR="00A663A6" w:rsidRPr="00D029B1" w:rsidRDefault="00A663A6" w:rsidP="00035F5C">
      <w:pPr>
        <w:rPr>
          <w:rFonts w:asciiTheme="majorBidi" w:hAnsiTheme="majorBidi" w:cstheme="majorBidi"/>
        </w:rPr>
      </w:pPr>
    </w:p>
    <w:p w14:paraId="6E8FEA80" w14:textId="77777777" w:rsidR="00A663A6" w:rsidRPr="00D029B1" w:rsidRDefault="00A663A6" w:rsidP="00035F5C">
      <w:pPr>
        <w:rPr>
          <w:rFonts w:asciiTheme="majorBidi" w:hAnsiTheme="majorBidi" w:cstheme="majorBidi"/>
        </w:rPr>
      </w:pPr>
      <w:r w:rsidRPr="00D029B1">
        <w:rPr>
          <w:rFonts w:asciiTheme="majorBidi" w:hAnsiTheme="majorBidi" w:cstheme="majorBidi"/>
          <w:b/>
        </w:rPr>
        <w:t>7.</w:t>
      </w:r>
      <w:r w:rsidRPr="00D029B1">
        <w:rPr>
          <w:rFonts w:asciiTheme="majorBidi" w:hAnsiTheme="majorBidi" w:cstheme="majorBidi"/>
          <w:b/>
        </w:rPr>
        <w:tab/>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22242A56" w14:textId="77777777" w:rsidR="00A663A6" w:rsidRPr="00D029B1" w:rsidRDefault="00A663A6" w:rsidP="00035F5C">
      <w:pPr>
        <w:rPr>
          <w:rFonts w:asciiTheme="majorBidi" w:hAnsiTheme="majorBidi" w:cstheme="majorBidi"/>
        </w:rPr>
      </w:pPr>
    </w:p>
    <w:p w14:paraId="0B884661" w14:textId="77777777" w:rsidR="009F1876" w:rsidRPr="00085C58" w:rsidRDefault="009F1876" w:rsidP="009F1876">
      <w:pPr>
        <w:autoSpaceDE w:val="0"/>
        <w:autoSpaceDN w:val="0"/>
        <w:adjustRightInd w:val="0"/>
        <w:rPr>
          <w:color w:val="000000"/>
          <w:szCs w:val="22"/>
        </w:rPr>
      </w:pPr>
      <w:r w:rsidRPr="00085C58">
        <w:rPr>
          <w:color w:val="000000"/>
          <w:szCs w:val="22"/>
        </w:rPr>
        <w:t>Viatris Healthcare Limited</w:t>
      </w:r>
    </w:p>
    <w:p w14:paraId="0600B8CE" w14:textId="77777777" w:rsidR="009F1876" w:rsidRPr="00085C58" w:rsidRDefault="009F1876" w:rsidP="009F1876">
      <w:pPr>
        <w:autoSpaceDE w:val="0"/>
        <w:autoSpaceDN w:val="0"/>
        <w:adjustRightInd w:val="0"/>
        <w:rPr>
          <w:color w:val="000000"/>
          <w:szCs w:val="22"/>
        </w:rPr>
      </w:pPr>
      <w:r w:rsidRPr="00085C58">
        <w:rPr>
          <w:color w:val="000000"/>
          <w:szCs w:val="22"/>
        </w:rPr>
        <w:t>Damastown Industrial Park</w:t>
      </w:r>
    </w:p>
    <w:p w14:paraId="64BE67D6" w14:textId="77777777" w:rsidR="009F1876" w:rsidRPr="00085C58" w:rsidRDefault="009F1876" w:rsidP="009F1876">
      <w:pPr>
        <w:autoSpaceDE w:val="0"/>
        <w:autoSpaceDN w:val="0"/>
        <w:adjustRightInd w:val="0"/>
        <w:rPr>
          <w:color w:val="000000"/>
          <w:szCs w:val="22"/>
        </w:rPr>
      </w:pPr>
      <w:r w:rsidRPr="00085C58">
        <w:rPr>
          <w:color w:val="000000"/>
          <w:szCs w:val="22"/>
        </w:rPr>
        <w:t>Mulhuddart</w:t>
      </w:r>
    </w:p>
    <w:p w14:paraId="77A27500"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15 </w:t>
      </w:r>
    </w:p>
    <w:p w14:paraId="2E6F6F4C"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w:t>
      </w:r>
    </w:p>
    <w:p w14:paraId="040D787A" w14:textId="77777777" w:rsidR="009F1876" w:rsidRPr="00085C58" w:rsidRDefault="009F1876" w:rsidP="009F1876">
      <w:pPr>
        <w:rPr>
          <w:color w:val="000000"/>
          <w:szCs w:val="22"/>
        </w:rPr>
      </w:pPr>
      <w:r w:rsidRPr="00085C58">
        <w:rPr>
          <w:color w:val="000000"/>
        </w:rPr>
        <w:t>Írsko</w:t>
      </w:r>
    </w:p>
    <w:p w14:paraId="595AC282" w14:textId="77777777" w:rsidR="00A663A6" w:rsidRPr="00D029B1" w:rsidRDefault="00A663A6" w:rsidP="00035F5C">
      <w:pPr>
        <w:ind w:left="0" w:firstLine="0"/>
        <w:rPr>
          <w:rFonts w:asciiTheme="majorBidi" w:hAnsiTheme="majorBidi" w:cstheme="majorBidi"/>
        </w:rPr>
      </w:pPr>
    </w:p>
    <w:p w14:paraId="09E4CE05" w14:textId="77777777" w:rsidR="00A663A6" w:rsidRPr="00D029B1" w:rsidRDefault="00A663A6" w:rsidP="00035F5C">
      <w:pPr>
        <w:ind w:left="0" w:firstLine="0"/>
        <w:rPr>
          <w:rFonts w:asciiTheme="majorBidi" w:hAnsiTheme="majorBidi" w:cstheme="majorBidi"/>
        </w:rPr>
      </w:pPr>
    </w:p>
    <w:p w14:paraId="29C052A9"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w:t>
      </w:r>
      <w:r w:rsidR="00A64F49" w:rsidRPr="00D029B1">
        <w:rPr>
          <w:rFonts w:asciiTheme="majorBidi" w:hAnsiTheme="majorBidi" w:cstheme="majorBidi"/>
          <w:b/>
        </w:rPr>
        <w:t>A</w:t>
      </w:r>
    </w:p>
    <w:p w14:paraId="522FE3C0" w14:textId="77777777" w:rsidR="00A663A6" w:rsidRPr="00D029B1" w:rsidRDefault="00A663A6" w:rsidP="00035F5C">
      <w:pPr>
        <w:rPr>
          <w:rFonts w:asciiTheme="majorBidi" w:hAnsiTheme="majorBidi" w:cstheme="majorBidi"/>
        </w:rPr>
      </w:pPr>
    </w:p>
    <w:p w14:paraId="12412C19"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EU/1/02/206/012-014,019</w:t>
      </w:r>
    </w:p>
    <w:p w14:paraId="69456B69"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EU/1/02/206/029</w:t>
      </w:r>
    </w:p>
    <w:p w14:paraId="27367B0E"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EU/1/02/206/030</w:t>
      </w:r>
    </w:p>
    <w:p w14:paraId="701B8EBE"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EU/1/02/206/034</w:t>
      </w:r>
    </w:p>
    <w:p w14:paraId="6C3FF3E0" w14:textId="77777777" w:rsidR="00A663A6" w:rsidRPr="00D029B1" w:rsidRDefault="00A663A6" w:rsidP="00035F5C">
      <w:pPr>
        <w:rPr>
          <w:rFonts w:asciiTheme="majorBidi" w:hAnsiTheme="majorBidi" w:cstheme="majorBidi"/>
        </w:rPr>
      </w:pPr>
    </w:p>
    <w:p w14:paraId="6C7BC518" w14:textId="77777777" w:rsidR="00A663A6" w:rsidRPr="00D029B1" w:rsidRDefault="00A663A6" w:rsidP="00035F5C">
      <w:pPr>
        <w:rPr>
          <w:rFonts w:asciiTheme="majorBidi" w:hAnsiTheme="majorBidi" w:cstheme="majorBidi"/>
        </w:rPr>
      </w:pPr>
    </w:p>
    <w:p w14:paraId="63451923" w14:textId="77777777" w:rsidR="00A663A6" w:rsidRPr="00D029B1" w:rsidRDefault="00A663A6" w:rsidP="00035F5C">
      <w:pPr>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PRVEJ</w:t>
      </w:r>
      <w:r w:rsidR="00084AD6" w:rsidRPr="00D029B1">
        <w:rPr>
          <w:rFonts w:asciiTheme="majorBidi" w:hAnsiTheme="majorBidi" w:cstheme="majorBidi"/>
          <w:b/>
        </w:rPr>
        <w:t xml:space="preserve"> </w:t>
      </w:r>
      <w:r w:rsidRPr="00D029B1">
        <w:rPr>
          <w:rFonts w:asciiTheme="majorBidi" w:hAnsiTheme="majorBidi" w:cstheme="majorBidi"/>
          <w:b/>
        </w:rPr>
        <w:t>REGISTRÁCIE/PREDĹŽENIA</w:t>
      </w:r>
      <w:r w:rsidR="00084AD6" w:rsidRPr="00D029B1">
        <w:rPr>
          <w:rFonts w:asciiTheme="majorBidi" w:hAnsiTheme="majorBidi" w:cstheme="majorBidi"/>
          <w:b/>
        </w:rPr>
        <w:t xml:space="preserve"> </w:t>
      </w:r>
      <w:r w:rsidRPr="00D029B1">
        <w:rPr>
          <w:rFonts w:asciiTheme="majorBidi" w:hAnsiTheme="majorBidi" w:cstheme="majorBidi"/>
          <w:b/>
        </w:rPr>
        <w:t>REGISTRÁCIE</w:t>
      </w:r>
    </w:p>
    <w:p w14:paraId="6CE23173" w14:textId="77777777" w:rsidR="00A663A6" w:rsidRPr="00D029B1" w:rsidRDefault="00A663A6" w:rsidP="00035F5C">
      <w:pPr>
        <w:ind w:left="0" w:firstLine="0"/>
        <w:rPr>
          <w:rFonts w:asciiTheme="majorBidi" w:hAnsiTheme="majorBidi" w:cstheme="majorBidi"/>
        </w:rPr>
      </w:pPr>
    </w:p>
    <w:p w14:paraId="3C8FEB89" w14:textId="77777777" w:rsidR="00A663A6" w:rsidRPr="00D029B1" w:rsidRDefault="00A663A6" w:rsidP="00035F5C">
      <w:pPr>
        <w:rPr>
          <w:rFonts w:asciiTheme="majorBidi" w:hAnsiTheme="majorBidi" w:cstheme="majorBidi"/>
        </w:rPr>
      </w:pPr>
      <w:r w:rsidRPr="00D029B1">
        <w:rPr>
          <w:rFonts w:asciiTheme="majorBidi" w:hAnsiTheme="majorBidi" w:cstheme="majorBidi"/>
        </w:rPr>
        <w:t>Dátum</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registrácie:</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marec</w:t>
      </w:r>
      <w:r w:rsidR="00084AD6" w:rsidRPr="00D029B1">
        <w:rPr>
          <w:rFonts w:asciiTheme="majorBidi" w:hAnsiTheme="majorBidi" w:cstheme="majorBidi"/>
        </w:rPr>
        <w:t xml:space="preserve"> </w:t>
      </w:r>
      <w:r w:rsidRPr="00D029B1">
        <w:rPr>
          <w:rFonts w:asciiTheme="majorBidi" w:hAnsiTheme="majorBidi" w:cstheme="majorBidi"/>
        </w:rPr>
        <w:t>2002</w:t>
      </w:r>
    </w:p>
    <w:p w14:paraId="784BA9D4" w14:textId="5599C52D" w:rsidR="00A663A6" w:rsidRPr="00D029B1" w:rsidRDefault="00A663A6" w:rsidP="00035F5C">
      <w:pPr>
        <w:rPr>
          <w:rFonts w:asciiTheme="majorBidi" w:hAnsiTheme="majorBidi" w:cstheme="majorBidi"/>
        </w:rPr>
      </w:pPr>
      <w:r w:rsidRPr="00D029B1">
        <w:rPr>
          <w:rFonts w:asciiTheme="majorBidi" w:hAnsiTheme="majorBidi" w:cstheme="majorBidi"/>
        </w:rPr>
        <w:t>Datum</w:t>
      </w:r>
      <w:r w:rsidR="00084AD6" w:rsidRPr="00D029B1">
        <w:rPr>
          <w:rFonts w:asciiTheme="majorBidi" w:hAnsiTheme="majorBidi" w:cstheme="majorBidi"/>
        </w:rPr>
        <w:t xml:space="preserve"> </w:t>
      </w:r>
      <w:r w:rsidRPr="00D029B1">
        <w:rPr>
          <w:rFonts w:asciiTheme="majorBidi" w:hAnsiTheme="majorBidi" w:cstheme="majorBidi"/>
        </w:rPr>
        <w:t>posledného</w:t>
      </w:r>
      <w:r w:rsidR="00084AD6" w:rsidRPr="00D029B1">
        <w:rPr>
          <w:rFonts w:asciiTheme="majorBidi" w:hAnsiTheme="majorBidi" w:cstheme="majorBidi"/>
        </w:rPr>
        <w:t xml:space="preserve"> </w:t>
      </w:r>
      <w:r w:rsidRPr="00D029B1">
        <w:rPr>
          <w:rFonts w:asciiTheme="majorBidi" w:hAnsiTheme="majorBidi" w:cstheme="majorBidi"/>
        </w:rPr>
        <w:t>predĺženia</w:t>
      </w:r>
      <w:r w:rsidR="00084AD6" w:rsidRPr="00D029B1">
        <w:rPr>
          <w:rFonts w:asciiTheme="majorBidi" w:hAnsiTheme="majorBidi" w:cstheme="majorBidi"/>
        </w:rPr>
        <w:t xml:space="preserve"> </w:t>
      </w:r>
      <w:r w:rsidR="00422D21" w:rsidRPr="00D029B1">
        <w:rPr>
          <w:rFonts w:asciiTheme="majorBidi" w:hAnsiTheme="majorBidi" w:cstheme="majorBidi"/>
        </w:rPr>
        <w:t>registrácie</w:t>
      </w:r>
      <w:r w:rsidRPr="00D029B1">
        <w:rPr>
          <w:rFonts w:asciiTheme="majorBidi" w:hAnsiTheme="majorBidi" w:cstheme="majorBidi"/>
        </w:rPr>
        <w:t>:</w:t>
      </w:r>
      <w:r w:rsidR="00084AD6" w:rsidRPr="00D029B1">
        <w:rPr>
          <w:rFonts w:asciiTheme="majorBidi" w:hAnsiTheme="majorBidi" w:cstheme="majorBidi"/>
        </w:rPr>
        <w:t xml:space="preserve"> </w:t>
      </w:r>
      <w:r w:rsidR="00C34001">
        <w:rPr>
          <w:rFonts w:asciiTheme="majorBidi" w:hAnsiTheme="majorBidi" w:cstheme="majorBidi"/>
        </w:rPr>
        <w:t>20. apríla</w:t>
      </w:r>
      <w:r w:rsidR="00084AD6" w:rsidRPr="00D029B1">
        <w:rPr>
          <w:rFonts w:asciiTheme="majorBidi" w:hAnsiTheme="majorBidi" w:cstheme="majorBidi"/>
        </w:rPr>
        <w:t xml:space="preserve"> </w:t>
      </w:r>
      <w:r w:rsidRPr="00D029B1">
        <w:rPr>
          <w:rFonts w:asciiTheme="majorBidi" w:hAnsiTheme="majorBidi" w:cstheme="majorBidi"/>
        </w:rPr>
        <w:t>2007</w:t>
      </w:r>
    </w:p>
    <w:p w14:paraId="09BF19AA" w14:textId="77777777" w:rsidR="00A663A6" w:rsidRPr="00D029B1" w:rsidRDefault="00A663A6" w:rsidP="00035F5C">
      <w:pPr>
        <w:rPr>
          <w:rFonts w:asciiTheme="majorBidi" w:hAnsiTheme="majorBidi" w:cstheme="majorBidi"/>
        </w:rPr>
      </w:pPr>
    </w:p>
    <w:p w14:paraId="034834C0" w14:textId="77777777" w:rsidR="00A663A6" w:rsidRPr="00D029B1" w:rsidRDefault="00A663A6" w:rsidP="00035F5C">
      <w:pPr>
        <w:rPr>
          <w:rFonts w:asciiTheme="majorBidi" w:hAnsiTheme="majorBidi" w:cstheme="majorBidi"/>
        </w:rPr>
      </w:pPr>
    </w:p>
    <w:p w14:paraId="041C60C0" w14:textId="77777777" w:rsidR="008E3B9B" w:rsidRPr="00D029B1" w:rsidRDefault="00A663A6" w:rsidP="00035F5C">
      <w:pPr>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REVÍZIE</w:t>
      </w:r>
      <w:r w:rsidR="00084AD6" w:rsidRPr="00D029B1">
        <w:rPr>
          <w:rFonts w:asciiTheme="majorBidi" w:hAnsiTheme="majorBidi" w:cstheme="majorBidi"/>
          <w:b/>
        </w:rPr>
        <w:t xml:space="preserve"> </w:t>
      </w:r>
      <w:r w:rsidRPr="00D029B1">
        <w:rPr>
          <w:rFonts w:asciiTheme="majorBidi" w:hAnsiTheme="majorBidi" w:cstheme="majorBidi"/>
          <w:b/>
        </w:rPr>
        <w:t>TEXTU</w:t>
      </w:r>
    </w:p>
    <w:p w14:paraId="4FB865AA" w14:textId="77777777" w:rsidR="008E3B9B" w:rsidRPr="00D029B1" w:rsidRDefault="008E3B9B" w:rsidP="00035F5C">
      <w:pPr>
        <w:ind w:left="0" w:firstLine="0"/>
        <w:rPr>
          <w:rFonts w:asciiTheme="majorBidi" w:hAnsiTheme="majorBidi" w:cstheme="majorBidi"/>
        </w:rPr>
      </w:pPr>
    </w:p>
    <w:p w14:paraId="40D3338C" w14:textId="02925631" w:rsidR="00A663A6" w:rsidRPr="00D029B1" w:rsidRDefault="00A663A6" w:rsidP="00035F5C">
      <w:pPr>
        <w:ind w:left="0" w:firstLine="0"/>
        <w:rPr>
          <w:rFonts w:asciiTheme="majorBidi" w:hAnsiTheme="majorBidi" w:cstheme="majorBidi"/>
          <w:noProof/>
          <w:szCs w:val="22"/>
        </w:rPr>
      </w:pPr>
      <w:r w:rsidRPr="00D029B1">
        <w:rPr>
          <w:rFonts w:asciiTheme="majorBidi" w:hAnsiTheme="majorBidi" w:cstheme="majorBidi"/>
          <w:noProof/>
          <w:szCs w:val="22"/>
        </w:rPr>
        <w:t>Podrobné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tomto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dostupné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internetovej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stránke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hyperlink r:id="rId15" w:history="1">
        <w:r w:rsidR="00E946E8" w:rsidRPr="009E6D13">
          <w:rPr>
            <w:rStyle w:val="Hyperlink"/>
            <w:noProof/>
            <w:szCs w:val="22"/>
            <w:lang w:val="en-GB"/>
          </w:rPr>
          <w:t>http://www.ema.europa.eu</w:t>
        </w:r>
      </w:hyperlink>
    </w:p>
    <w:p w14:paraId="016D66CB" w14:textId="77777777" w:rsidR="00A663A6" w:rsidRPr="00D029B1" w:rsidRDefault="00A663A6" w:rsidP="00035F5C">
      <w:pPr>
        <w:rPr>
          <w:rFonts w:asciiTheme="majorBidi" w:hAnsiTheme="majorBidi" w:cstheme="majorBidi"/>
          <w:b/>
        </w:rPr>
      </w:pPr>
    </w:p>
    <w:p w14:paraId="5D0D208F" w14:textId="77777777" w:rsidR="00A663A6" w:rsidRPr="00D029B1" w:rsidRDefault="00A663A6" w:rsidP="00035F5C">
      <w:pPr>
        <w:rPr>
          <w:rFonts w:asciiTheme="majorBidi" w:hAnsiTheme="majorBidi" w:cstheme="majorBidi"/>
        </w:rPr>
      </w:pPr>
    </w:p>
    <w:p w14:paraId="2366DF4D" w14:textId="77777777" w:rsidR="00676D37" w:rsidRPr="00D029B1" w:rsidRDefault="00676D37" w:rsidP="00035F5C">
      <w:pPr>
        <w:ind w:left="0" w:firstLine="0"/>
        <w:rPr>
          <w:rFonts w:asciiTheme="majorBidi" w:hAnsiTheme="majorBidi" w:cstheme="majorBidi"/>
        </w:rPr>
      </w:pPr>
      <w:r w:rsidRPr="00D029B1">
        <w:rPr>
          <w:rFonts w:asciiTheme="majorBidi" w:hAnsiTheme="majorBidi" w:cstheme="majorBidi"/>
        </w:rPr>
        <w:br w:type="page"/>
      </w:r>
    </w:p>
    <w:p w14:paraId="5BA6EB3C" w14:textId="46BEDE67" w:rsidR="00A663A6" w:rsidRPr="00D029B1" w:rsidRDefault="00A663A6" w:rsidP="00035F5C">
      <w:pPr>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p w14:paraId="2D9B4792" w14:textId="77777777" w:rsidR="00A663A6" w:rsidRPr="00D029B1" w:rsidRDefault="00A663A6" w:rsidP="00035F5C">
      <w:pPr>
        <w:rPr>
          <w:rFonts w:asciiTheme="majorBidi" w:hAnsiTheme="majorBidi" w:cstheme="majorBidi"/>
        </w:rPr>
      </w:pPr>
    </w:p>
    <w:p w14:paraId="39157FA9"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08CF4526" w14:textId="77777777" w:rsidR="00A663A6" w:rsidRPr="00D029B1" w:rsidRDefault="00A663A6" w:rsidP="00035F5C">
      <w:pPr>
        <w:rPr>
          <w:rFonts w:asciiTheme="majorBidi" w:hAnsiTheme="majorBidi" w:cstheme="majorBidi"/>
        </w:rPr>
      </w:pPr>
    </w:p>
    <w:p w14:paraId="129C729D" w14:textId="77777777" w:rsidR="00A663A6" w:rsidRPr="00D029B1" w:rsidRDefault="00A663A6" w:rsidP="00035F5C">
      <w:pPr>
        <w:rPr>
          <w:rFonts w:asciiTheme="majorBidi" w:hAnsiTheme="majorBidi" w:cstheme="majorBidi"/>
        </w:rPr>
      </w:pPr>
    </w:p>
    <w:p w14:paraId="16E5A02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t>KVALITATÍVNE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KVANTITATÍVNE</w:t>
      </w:r>
      <w:r w:rsidR="00084AD6" w:rsidRPr="00D029B1">
        <w:rPr>
          <w:rFonts w:asciiTheme="majorBidi" w:hAnsiTheme="majorBidi" w:cstheme="majorBidi"/>
          <w:b/>
        </w:rPr>
        <w:t xml:space="preserve"> </w:t>
      </w:r>
      <w:r w:rsidRPr="00D029B1">
        <w:rPr>
          <w:rFonts w:asciiTheme="majorBidi" w:hAnsiTheme="majorBidi" w:cstheme="majorBidi"/>
          <w:b/>
        </w:rPr>
        <w:t>ZLOŽENIE</w:t>
      </w:r>
    </w:p>
    <w:p w14:paraId="023E4EC4" w14:textId="77777777" w:rsidR="00A663A6" w:rsidRPr="00D029B1" w:rsidRDefault="00A663A6" w:rsidP="00035F5C">
      <w:pPr>
        <w:rPr>
          <w:rFonts w:asciiTheme="majorBidi" w:hAnsiTheme="majorBidi" w:cstheme="majorBidi"/>
        </w:rPr>
      </w:pPr>
    </w:p>
    <w:p w14:paraId="2B607113" w14:textId="77777777" w:rsidR="00A663A6" w:rsidRPr="00D029B1" w:rsidRDefault="00A663A6" w:rsidP="00035F5C">
      <w:pPr>
        <w:ind w:left="0" w:hanging="27"/>
        <w:rPr>
          <w:rFonts w:asciiTheme="majorBidi" w:hAnsiTheme="majorBidi" w:cstheme="majorBidi"/>
        </w:rPr>
      </w:pPr>
      <w:r w:rsidRPr="00D029B1">
        <w:rPr>
          <w:rFonts w:asciiTheme="majorBidi" w:hAnsiTheme="majorBidi" w:cstheme="majorBidi"/>
        </w:rPr>
        <w:t>Každá</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injekčného</w:t>
      </w:r>
      <w:r w:rsidR="00084AD6" w:rsidRPr="00D029B1">
        <w:rPr>
          <w:rFonts w:asciiTheme="majorBidi" w:hAnsiTheme="majorBidi" w:cstheme="majorBidi"/>
        </w:rPr>
        <w:t xml:space="preserve"> </w:t>
      </w:r>
      <w:r w:rsidRPr="00D029B1">
        <w:rPr>
          <w:rFonts w:asciiTheme="majorBidi" w:hAnsiTheme="majorBidi" w:cstheme="majorBidi"/>
        </w:rPr>
        <w:t>roztoku.</w:t>
      </w:r>
    </w:p>
    <w:p w14:paraId="2DDE9E67" w14:textId="77777777" w:rsidR="00A663A6" w:rsidRPr="00D029B1" w:rsidRDefault="00A663A6" w:rsidP="00035F5C">
      <w:pPr>
        <w:ind w:left="0" w:hanging="27"/>
        <w:rPr>
          <w:rFonts w:asciiTheme="majorBidi" w:hAnsiTheme="majorBidi" w:cstheme="majorBidi"/>
        </w:rPr>
      </w:pPr>
    </w:p>
    <w:p w14:paraId="506F9E3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rPr>
        <w:t>Pomocná</w:t>
      </w:r>
      <w:r w:rsidR="00084AD6" w:rsidRPr="00D029B1">
        <w:rPr>
          <w:rFonts w:asciiTheme="majorBidi" w:hAnsiTheme="majorBidi" w:cstheme="majorBidi"/>
          <w:bCs/>
          <w:noProof/>
        </w:rPr>
        <w:t xml:space="preserve"> </w:t>
      </w:r>
      <w:r w:rsidRPr="00D029B1">
        <w:rPr>
          <w:rFonts w:asciiTheme="majorBidi" w:hAnsiTheme="majorBidi" w:cstheme="majorBidi"/>
          <w:bCs/>
          <w:noProof/>
        </w:rPr>
        <w:t>látka</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so</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známym</w:t>
      </w:r>
      <w:r w:rsidR="00084AD6" w:rsidRPr="00D029B1">
        <w:rPr>
          <w:rFonts w:asciiTheme="majorBidi" w:hAnsiTheme="majorBidi" w:cstheme="majorBidi"/>
          <w:bCs/>
          <w:noProof/>
        </w:rPr>
        <w:t xml:space="preserve"> </w:t>
      </w:r>
      <w:r w:rsidR="003B47B3" w:rsidRPr="00D029B1">
        <w:rPr>
          <w:rFonts w:asciiTheme="majorBidi" w:hAnsiTheme="majorBidi" w:cstheme="majorBidi"/>
          <w:bCs/>
          <w:noProof/>
        </w:rPr>
        <w:t>účinkom</w:t>
      </w:r>
      <w:r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Pr="00D029B1">
        <w:rPr>
          <w:rFonts w:asciiTheme="majorBidi" w:hAnsiTheme="majorBidi" w:cstheme="majorBidi"/>
          <w:bCs/>
          <w:noProof/>
        </w:rPr>
        <w:t>Obsahuje</w:t>
      </w:r>
      <w:r w:rsidR="00084AD6" w:rsidRPr="00D029B1">
        <w:rPr>
          <w:rFonts w:asciiTheme="majorBidi" w:hAnsiTheme="majorBidi" w:cstheme="majorBidi"/>
          <w:bCs/>
          <w:noProof/>
        </w:rPr>
        <w:t xml:space="preserve"> </w:t>
      </w:r>
      <w:r w:rsidRPr="00D029B1">
        <w:rPr>
          <w:rFonts w:asciiTheme="majorBidi" w:hAnsiTheme="majorBidi" w:cstheme="majorBidi"/>
          <w:bCs/>
          <w:noProof/>
        </w:rPr>
        <w:t>menej</w:t>
      </w:r>
      <w:r w:rsidR="00084AD6" w:rsidRPr="00D029B1">
        <w:rPr>
          <w:rFonts w:asciiTheme="majorBidi" w:hAnsiTheme="majorBidi" w:cstheme="majorBidi"/>
          <w:bCs/>
          <w:noProof/>
        </w:rPr>
        <w:t xml:space="preserve"> </w:t>
      </w:r>
      <w:r w:rsidRPr="00D029B1">
        <w:rPr>
          <w:rFonts w:asciiTheme="majorBidi" w:hAnsiTheme="majorBidi" w:cstheme="majorBidi"/>
          <w:bCs/>
          <w:noProof/>
        </w:rPr>
        <w:t>ako</w:t>
      </w:r>
      <w:r w:rsidR="00084AD6" w:rsidRPr="00D029B1">
        <w:rPr>
          <w:rFonts w:asciiTheme="majorBidi" w:hAnsiTheme="majorBidi" w:cstheme="majorBidi"/>
          <w:bCs/>
          <w:noProof/>
        </w:rPr>
        <w:t xml:space="preserve"> </w:t>
      </w:r>
      <w:r w:rsidRPr="00D029B1">
        <w:rPr>
          <w:rFonts w:asciiTheme="majorBidi" w:hAnsiTheme="majorBidi" w:cstheme="majorBidi"/>
          <w:bCs/>
          <w:noProof/>
        </w:rPr>
        <w:t>1</w:t>
      </w:r>
      <w:r w:rsidR="00084AD6" w:rsidRPr="00D029B1">
        <w:rPr>
          <w:rFonts w:asciiTheme="majorBidi" w:hAnsiTheme="majorBidi" w:cstheme="majorBidi"/>
          <w:bCs/>
          <w:noProof/>
        </w:rPr>
        <w:t xml:space="preserve"> </w:t>
      </w:r>
      <w:r w:rsidRPr="00D029B1">
        <w:rPr>
          <w:rFonts w:asciiTheme="majorBidi" w:hAnsiTheme="majorBidi" w:cstheme="majorBidi"/>
          <w:bCs/>
          <w:noProof/>
        </w:rPr>
        <w:t>mmol</w:t>
      </w:r>
      <w:r w:rsidR="00084AD6" w:rsidRPr="00D029B1">
        <w:rPr>
          <w:rFonts w:asciiTheme="majorBidi" w:hAnsiTheme="majorBidi" w:cstheme="majorBidi"/>
          <w:bCs/>
          <w:noProof/>
        </w:rPr>
        <w:t xml:space="preserve"> </w:t>
      </w:r>
      <w:r w:rsidRPr="00D029B1">
        <w:rPr>
          <w:rFonts w:asciiTheme="majorBidi" w:hAnsiTheme="majorBidi" w:cstheme="majorBidi"/>
          <w:bCs/>
          <w:noProof/>
        </w:rPr>
        <w:t>sodíka</w:t>
      </w:r>
      <w:r w:rsidR="00084AD6" w:rsidRPr="00D029B1">
        <w:rPr>
          <w:rFonts w:asciiTheme="majorBidi" w:hAnsiTheme="majorBidi" w:cstheme="majorBidi"/>
          <w:bCs/>
          <w:noProof/>
        </w:rPr>
        <w:t xml:space="preserve"> </w:t>
      </w:r>
      <w:r w:rsidRPr="00D029B1">
        <w:rPr>
          <w:rFonts w:asciiTheme="majorBidi" w:hAnsiTheme="majorBidi" w:cstheme="majorBidi"/>
          <w:bCs/>
          <w:noProof/>
        </w:rPr>
        <w:t>(2</w:t>
      </w:r>
      <w:r w:rsidR="00020BE4" w:rsidRPr="00D029B1">
        <w:rPr>
          <w:rFonts w:asciiTheme="majorBidi" w:hAnsiTheme="majorBidi" w:cstheme="majorBidi"/>
          <w:bCs/>
          <w:noProof/>
        </w:rPr>
        <w:t>3</w:t>
      </w:r>
      <w:r w:rsidR="00084AD6" w:rsidRPr="00D029B1">
        <w:rPr>
          <w:rFonts w:asciiTheme="majorBidi" w:hAnsiTheme="majorBidi" w:cstheme="majorBidi"/>
          <w:bCs/>
          <w:noProof/>
        </w:rPr>
        <w:t xml:space="preserve"> </w:t>
      </w:r>
      <w:r w:rsidRPr="00D029B1">
        <w:rPr>
          <w:rFonts w:asciiTheme="majorBidi" w:hAnsiTheme="majorBidi" w:cstheme="majorBidi"/>
          <w:bCs/>
          <w:noProof/>
        </w:rPr>
        <w:t>mg)</w:t>
      </w:r>
      <w:r w:rsidR="00084AD6" w:rsidRPr="00D029B1">
        <w:rPr>
          <w:rFonts w:asciiTheme="majorBidi" w:hAnsiTheme="majorBidi" w:cstheme="majorBidi"/>
          <w:bCs/>
          <w:noProof/>
        </w:rPr>
        <w:t xml:space="preserve"> </w:t>
      </w:r>
      <w:r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Pr="00D029B1">
        <w:rPr>
          <w:rFonts w:asciiTheme="majorBidi" w:hAnsiTheme="majorBidi" w:cstheme="majorBidi"/>
          <w:bCs/>
          <w:noProof/>
        </w:rPr>
        <w:t>jednej</w:t>
      </w:r>
      <w:r w:rsidR="00084AD6" w:rsidRPr="00D029B1">
        <w:rPr>
          <w:rFonts w:asciiTheme="majorBidi" w:hAnsiTheme="majorBidi" w:cstheme="majorBidi"/>
          <w:bCs/>
          <w:noProof/>
        </w:rPr>
        <w:t xml:space="preserve"> </w:t>
      </w:r>
      <w:r w:rsidRPr="00D029B1">
        <w:rPr>
          <w:rFonts w:asciiTheme="majorBidi" w:hAnsiTheme="majorBidi" w:cstheme="majorBidi"/>
          <w:bCs/>
          <w:noProof/>
        </w:rPr>
        <w:t>dávke</w:t>
      </w:r>
      <w:r w:rsidR="001860D0" w:rsidRPr="00D029B1">
        <w:rPr>
          <w:rFonts w:asciiTheme="majorBidi" w:hAnsiTheme="majorBidi" w:cstheme="majorBidi"/>
          <w:bCs/>
          <w:noProof/>
        </w:rPr>
        <w:t>,</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t.j.</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v</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podstate</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zanedbateľné</w:t>
      </w:r>
      <w:r w:rsidR="00084AD6" w:rsidRPr="00D029B1">
        <w:rPr>
          <w:rFonts w:asciiTheme="majorBidi" w:hAnsiTheme="majorBidi" w:cstheme="majorBidi"/>
          <w:bCs/>
          <w:noProof/>
        </w:rPr>
        <w:t xml:space="preserve"> </w:t>
      </w:r>
      <w:r w:rsidR="001860D0" w:rsidRPr="00D029B1">
        <w:rPr>
          <w:rFonts w:asciiTheme="majorBidi" w:hAnsiTheme="majorBidi" w:cstheme="majorBidi"/>
          <w:bCs/>
          <w:noProof/>
        </w:rPr>
        <w:t>množstvo</w:t>
      </w:r>
      <w:r w:rsidR="00084AD6" w:rsidRPr="00D029B1">
        <w:rPr>
          <w:rFonts w:asciiTheme="majorBidi" w:hAnsiTheme="majorBidi" w:cstheme="majorBidi"/>
        </w:rPr>
        <w:t xml:space="preserve"> </w:t>
      </w:r>
      <w:r w:rsidRPr="00D029B1">
        <w:rPr>
          <w:rFonts w:asciiTheme="majorBidi" w:hAnsiTheme="majorBidi" w:cstheme="majorBidi"/>
        </w:rPr>
        <w:t>sodíka</w:t>
      </w:r>
      <w:r w:rsidRPr="00D029B1">
        <w:rPr>
          <w:rFonts w:asciiTheme="majorBidi" w:hAnsiTheme="majorBidi" w:cstheme="majorBidi"/>
          <w:bCs/>
          <w:noProof/>
        </w:rPr>
        <w:t>.</w:t>
      </w:r>
    </w:p>
    <w:p w14:paraId="6516C601" w14:textId="77777777" w:rsidR="00A663A6" w:rsidRPr="00D029B1" w:rsidRDefault="00A663A6" w:rsidP="00035F5C">
      <w:pPr>
        <w:rPr>
          <w:rFonts w:asciiTheme="majorBidi" w:hAnsiTheme="majorBidi" w:cstheme="majorBidi"/>
        </w:rPr>
      </w:pPr>
    </w:p>
    <w:p w14:paraId="35B6FC84" w14:textId="77777777" w:rsidR="00A663A6" w:rsidRPr="00D029B1" w:rsidRDefault="00A663A6" w:rsidP="00035F5C">
      <w:pPr>
        <w:rPr>
          <w:rFonts w:asciiTheme="majorBidi" w:hAnsiTheme="majorBidi" w:cstheme="majorBidi"/>
        </w:rPr>
      </w:pPr>
      <w:r w:rsidRPr="00D029B1">
        <w:rPr>
          <w:rFonts w:asciiTheme="majorBidi" w:hAnsiTheme="majorBidi" w:cstheme="majorBidi"/>
        </w:rPr>
        <w:t>Úplný</w:t>
      </w:r>
      <w:r w:rsidR="00084AD6" w:rsidRPr="00D029B1">
        <w:rPr>
          <w:rFonts w:asciiTheme="majorBidi" w:hAnsiTheme="majorBidi" w:cstheme="majorBidi"/>
        </w:rPr>
        <w:t xml:space="preserve"> </w:t>
      </w:r>
      <w:r w:rsidRPr="00D029B1">
        <w:rPr>
          <w:rFonts w:asciiTheme="majorBidi" w:hAnsiTheme="majorBidi" w:cstheme="majorBidi"/>
        </w:rPr>
        <w:t>zoznam</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6.1.</w:t>
      </w:r>
    </w:p>
    <w:p w14:paraId="480219DC" w14:textId="77777777" w:rsidR="00A663A6" w:rsidRPr="00D029B1" w:rsidRDefault="00A663A6" w:rsidP="00035F5C">
      <w:pPr>
        <w:rPr>
          <w:rFonts w:asciiTheme="majorBidi" w:hAnsiTheme="majorBidi" w:cstheme="majorBidi"/>
        </w:rPr>
      </w:pPr>
    </w:p>
    <w:p w14:paraId="13A6F8D2" w14:textId="77777777" w:rsidR="00A663A6" w:rsidRPr="00D029B1" w:rsidRDefault="00A663A6" w:rsidP="00035F5C">
      <w:pPr>
        <w:rPr>
          <w:rFonts w:asciiTheme="majorBidi" w:hAnsiTheme="majorBidi" w:cstheme="majorBidi"/>
        </w:rPr>
      </w:pPr>
    </w:p>
    <w:p w14:paraId="07A45959" w14:textId="77777777" w:rsidR="00A663A6" w:rsidRPr="00D029B1" w:rsidRDefault="00A663A6" w:rsidP="00035F5C">
      <w:pPr>
        <w:rPr>
          <w:rFonts w:asciiTheme="majorBidi" w:hAnsiTheme="majorBidi" w:cstheme="majorBidi"/>
          <w:caps/>
        </w:rPr>
      </w:pPr>
      <w:r w:rsidRPr="00D029B1">
        <w:rPr>
          <w:rFonts w:asciiTheme="majorBidi" w:hAnsiTheme="majorBidi" w:cstheme="majorBidi"/>
          <w:b/>
        </w:rPr>
        <w:t>3.</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p>
    <w:p w14:paraId="470462A1" w14:textId="77777777" w:rsidR="00A663A6" w:rsidRPr="00D029B1" w:rsidRDefault="00A663A6" w:rsidP="00035F5C">
      <w:pPr>
        <w:ind w:left="0" w:firstLine="0"/>
        <w:rPr>
          <w:rFonts w:asciiTheme="majorBidi" w:hAnsiTheme="majorBidi" w:cstheme="majorBidi"/>
        </w:rPr>
      </w:pPr>
    </w:p>
    <w:p w14:paraId="0E489647" w14:textId="77777777" w:rsidR="00A663A6" w:rsidRPr="00D029B1" w:rsidRDefault="00A663A6" w:rsidP="00035F5C">
      <w:pPr>
        <w:ind w:left="0" w:firstLine="0"/>
        <w:rPr>
          <w:rFonts w:asciiTheme="majorBidi" w:hAnsiTheme="majorBidi" w:cstheme="majorBidi"/>
          <w:lang w:eastAsia="cs-CZ"/>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11B9E8D4" w14:textId="77777777" w:rsidR="00A663A6" w:rsidRPr="00D029B1" w:rsidRDefault="00A663A6" w:rsidP="00035F5C">
      <w:pPr>
        <w:rPr>
          <w:rFonts w:asciiTheme="majorBidi" w:hAnsiTheme="majorBidi" w:cstheme="majorBidi"/>
        </w:rPr>
      </w:pP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číra</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bezfarebná</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slabožltá</w:t>
      </w:r>
      <w:r w:rsidR="00084AD6" w:rsidRPr="00D029B1">
        <w:rPr>
          <w:rFonts w:asciiTheme="majorBidi" w:hAnsiTheme="majorBidi" w:cstheme="majorBidi"/>
        </w:rPr>
        <w:t xml:space="preserve"> </w:t>
      </w:r>
      <w:r w:rsidRPr="00D029B1">
        <w:rPr>
          <w:rFonts w:asciiTheme="majorBidi" w:hAnsiTheme="majorBidi" w:cstheme="majorBidi"/>
        </w:rPr>
        <w:t>tekutina.</w:t>
      </w:r>
    </w:p>
    <w:p w14:paraId="2425C7FC" w14:textId="77777777" w:rsidR="00A663A6" w:rsidRPr="00D029B1" w:rsidRDefault="00A663A6" w:rsidP="00035F5C">
      <w:pPr>
        <w:rPr>
          <w:rFonts w:asciiTheme="majorBidi" w:hAnsiTheme="majorBidi" w:cstheme="majorBidi"/>
        </w:rPr>
      </w:pPr>
    </w:p>
    <w:p w14:paraId="5875E683" w14:textId="77777777" w:rsidR="00A663A6" w:rsidRPr="00D029B1" w:rsidRDefault="00A663A6" w:rsidP="00035F5C">
      <w:pPr>
        <w:rPr>
          <w:rFonts w:asciiTheme="majorBidi" w:hAnsiTheme="majorBidi" w:cstheme="majorBidi"/>
        </w:rPr>
      </w:pPr>
    </w:p>
    <w:p w14:paraId="3E1912DF" w14:textId="77777777" w:rsidR="00A663A6" w:rsidRPr="00D029B1" w:rsidRDefault="00A663A6" w:rsidP="00035F5C">
      <w:pPr>
        <w:rPr>
          <w:rFonts w:asciiTheme="majorBidi" w:hAnsiTheme="majorBidi" w:cstheme="majorBidi"/>
          <w:caps/>
        </w:rPr>
      </w:pPr>
      <w:r w:rsidRPr="00D029B1">
        <w:rPr>
          <w:rFonts w:asciiTheme="majorBidi" w:hAnsiTheme="majorBidi" w:cstheme="majorBidi"/>
          <w:b/>
          <w:caps/>
        </w:rPr>
        <w:t>4.</w:t>
      </w:r>
      <w:r w:rsidRPr="00D029B1">
        <w:rPr>
          <w:rFonts w:asciiTheme="majorBidi" w:hAnsiTheme="majorBidi" w:cstheme="majorBidi"/>
          <w:b/>
          <w:caps/>
        </w:rPr>
        <w:tab/>
        <w:t>KLINICKÉ</w:t>
      </w:r>
      <w:r w:rsidR="00084AD6" w:rsidRPr="00D029B1">
        <w:rPr>
          <w:rFonts w:asciiTheme="majorBidi" w:hAnsiTheme="majorBidi" w:cstheme="majorBidi"/>
          <w:b/>
          <w:caps/>
        </w:rPr>
        <w:t xml:space="preserve"> </w:t>
      </w:r>
      <w:r w:rsidRPr="00D029B1">
        <w:rPr>
          <w:rFonts w:asciiTheme="majorBidi" w:hAnsiTheme="majorBidi" w:cstheme="majorBidi"/>
          <w:b/>
          <w:caps/>
        </w:rPr>
        <w:t>ÚDAJE</w:t>
      </w:r>
    </w:p>
    <w:p w14:paraId="62F5C256" w14:textId="77777777" w:rsidR="00A663A6" w:rsidRPr="00D029B1" w:rsidRDefault="00A663A6" w:rsidP="00035F5C">
      <w:pPr>
        <w:rPr>
          <w:rFonts w:asciiTheme="majorBidi" w:hAnsiTheme="majorBidi" w:cstheme="majorBidi"/>
        </w:rPr>
      </w:pPr>
    </w:p>
    <w:p w14:paraId="092D487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4.1</w:t>
      </w:r>
      <w:r w:rsidRPr="00D029B1">
        <w:rPr>
          <w:rFonts w:asciiTheme="majorBidi" w:hAnsiTheme="majorBidi" w:cstheme="majorBidi"/>
          <w:b/>
        </w:rPr>
        <w:tab/>
        <w:t>Terapeutické</w:t>
      </w:r>
      <w:r w:rsidR="00084AD6" w:rsidRPr="00D029B1">
        <w:rPr>
          <w:rFonts w:asciiTheme="majorBidi" w:hAnsiTheme="majorBidi" w:cstheme="majorBidi"/>
          <w:b/>
        </w:rPr>
        <w:t xml:space="preserve"> </w:t>
      </w:r>
      <w:r w:rsidRPr="00D029B1">
        <w:rPr>
          <w:rFonts w:asciiTheme="majorBidi" w:hAnsiTheme="majorBidi" w:cstheme="majorBidi"/>
          <w:b/>
        </w:rPr>
        <w:t>indikácie</w:t>
      </w:r>
    </w:p>
    <w:p w14:paraId="2941D44D" w14:textId="77777777" w:rsidR="00A663A6" w:rsidRPr="00D029B1" w:rsidRDefault="00A663A6" w:rsidP="00035F5C">
      <w:pPr>
        <w:rPr>
          <w:rFonts w:asciiTheme="majorBidi" w:hAnsiTheme="majorBidi" w:cstheme="majorBidi"/>
        </w:rPr>
      </w:pPr>
    </w:p>
    <w:p w14:paraId="5D7A43F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003B6A5F" w:rsidRPr="00D029B1">
        <w:rPr>
          <w:rFonts w:asciiTheme="majorBidi" w:hAnsiTheme="majorBidi" w:cstheme="majorBidi"/>
        </w:rPr>
        <w:t>dospelých</w:t>
      </w:r>
      <w:r w:rsidR="00084AD6" w:rsidRPr="00D029B1">
        <w:rPr>
          <w:rFonts w:asciiTheme="majorBidi" w:hAnsiTheme="majorBidi" w:cstheme="majorBidi"/>
        </w:rPr>
        <w:t xml:space="preserve"> </w:t>
      </w:r>
      <w:r w:rsidR="003B6A5F"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hlbok</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žilov</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trombóz</w:t>
      </w:r>
      <w:r w:rsidR="003B6A5F" w:rsidRPr="00D029B1">
        <w:rPr>
          <w:rFonts w:asciiTheme="majorBidi" w:hAnsiTheme="majorBidi" w:cstheme="majorBidi"/>
        </w:rPr>
        <w:t>ou</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okrem</w:t>
      </w:r>
      <w:r w:rsidR="00084AD6" w:rsidRPr="00D029B1">
        <w:rPr>
          <w:rFonts w:asciiTheme="majorBidi" w:hAnsiTheme="majorBidi" w:cstheme="majorBidi"/>
        </w:rPr>
        <w:t xml:space="preserve"> </w:t>
      </w:r>
      <w:r w:rsidRPr="00D029B1">
        <w:rPr>
          <w:rFonts w:asciiTheme="majorBidi" w:hAnsiTheme="majorBidi" w:cstheme="majorBidi"/>
        </w:rPr>
        <w:t>hemodynamicky</w:t>
      </w:r>
      <w:r w:rsidR="00084AD6" w:rsidRPr="00D029B1">
        <w:rPr>
          <w:rFonts w:asciiTheme="majorBidi" w:hAnsiTheme="majorBidi" w:cstheme="majorBidi"/>
        </w:rPr>
        <w:t xml:space="preserve"> </w:t>
      </w:r>
      <w:r w:rsidRPr="00D029B1">
        <w:rPr>
          <w:rFonts w:asciiTheme="majorBidi" w:hAnsiTheme="majorBidi" w:cstheme="majorBidi"/>
        </w:rPr>
        <w:t>nestabilných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vyžadujú</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pľúcnu</w:t>
      </w:r>
      <w:r w:rsidR="00084AD6" w:rsidRPr="00D029B1">
        <w:rPr>
          <w:rFonts w:asciiTheme="majorBidi" w:hAnsiTheme="majorBidi" w:cstheme="majorBidi"/>
        </w:rPr>
        <w:t xml:space="preserve"> </w:t>
      </w:r>
      <w:r w:rsidRPr="00D029B1">
        <w:rPr>
          <w:rFonts w:asciiTheme="majorBidi" w:hAnsiTheme="majorBidi" w:cstheme="majorBidi"/>
        </w:rPr>
        <w:t>embolektómiu.</w:t>
      </w:r>
    </w:p>
    <w:p w14:paraId="368F660E" w14:textId="77777777" w:rsidR="00A663A6" w:rsidRPr="00D029B1" w:rsidRDefault="00A663A6" w:rsidP="00035F5C">
      <w:pPr>
        <w:rPr>
          <w:rFonts w:asciiTheme="majorBidi" w:hAnsiTheme="majorBidi" w:cstheme="majorBidi"/>
        </w:rPr>
      </w:pPr>
    </w:p>
    <w:p w14:paraId="364AE773"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4.2</w:t>
      </w:r>
      <w:r w:rsidRPr="00D029B1">
        <w:rPr>
          <w:rFonts w:asciiTheme="majorBidi" w:hAnsiTheme="majorBidi" w:cstheme="majorBidi"/>
          <w:b/>
        </w:rPr>
        <w:tab/>
        <w:t>Dávkovanie</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p w14:paraId="729E01BD" w14:textId="77777777" w:rsidR="00A663A6" w:rsidRPr="00D029B1" w:rsidRDefault="00A663A6" w:rsidP="00035F5C">
      <w:pPr>
        <w:rPr>
          <w:rFonts w:asciiTheme="majorBidi" w:hAnsiTheme="majorBidi" w:cstheme="majorBidi"/>
        </w:rPr>
      </w:pPr>
    </w:p>
    <w:p w14:paraId="32B59D22" w14:textId="77777777" w:rsidR="0045167C" w:rsidRPr="00D029B1" w:rsidRDefault="0045167C" w:rsidP="00035F5C">
      <w:pPr>
        <w:ind w:left="0" w:firstLine="0"/>
        <w:rPr>
          <w:rFonts w:asciiTheme="majorBidi" w:hAnsiTheme="majorBidi" w:cstheme="majorBidi"/>
          <w:u w:val="single"/>
        </w:rPr>
      </w:pPr>
      <w:r w:rsidRPr="00D029B1">
        <w:rPr>
          <w:rFonts w:asciiTheme="majorBidi" w:hAnsiTheme="majorBidi" w:cstheme="majorBidi"/>
          <w:u w:val="single"/>
        </w:rPr>
        <w:t>Dávkovanie</w:t>
      </w:r>
    </w:p>
    <w:p w14:paraId="7C59E35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injekcii</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odporúčaná</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p>
    <w:p w14:paraId="1F74419A" w14:textId="77777777" w:rsidR="00A663A6" w:rsidRPr="00D029B1" w:rsidRDefault="00A663A6" w:rsidP="00035F5C">
      <w:pPr>
        <w:ind w:left="0" w:firstLine="0"/>
        <w:rPr>
          <w:rFonts w:asciiTheme="majorBidi" w:hAnsiTheme="majorBidi" w:cstheme="majorBidi"/>
        </w:rPr>
      </w:pPr>
    </w:p>
    <w:p w14:paraId="4A056A1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trvať</w:t>
      </w:r>
      <w:r w:rsidR="00084AD6" w:rsidRPr="00D029B1">
        <w:rPr>
          <w:rFonts w:asciiTheme="majorBidi" w:hAnsiTheme="majorBidi" w:cstheme="majorBidi"/>
        </w:rPr>
        <w:t xml:space="preserve"> </w:t>
      </w:r>
      <w:r w:rsidRPr="00D029B1">
        <w:rPr>
          <w:rFonts w:asciiTheme="majorBidi" w:hAnsiTheme="majorBidi" w:cstheme="majorBidi"/>
        </w:rPr>
        <w:t>najmenej</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dovtedy,</w:t>
      </w:r>
      <w:r w:rsidR="00084AD6" w:rsidRPr="00D029B1">
        <w:rPr>
          <w:rFonts w:asciiTheme="majorBidi" w:hAnsiTheme="majorBidi" w:cstheme="majorBidi"/>
        </w:rPr>
        <w:t xml:space="preserve"> </w:t>
      </w:r>
      <w:r w:rsidRPr="00D029B1">
        <w:rPr>
          <w:rFonts w:asciiTheme="majorBidi" w:hAnsiTheme="majorBidi" w:cstheme="majorBidi"/>
        </w:rPr>
        <w:t>pokiaľ</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nepreukáže</w:t>
      </w:r>
      <w:r w:rsidR="00084AD6" w:rsidRPr="00D029B1">
        <w:rPr>
          <w:rFonts w:asciiTheme="majorBidi" w:hAnsiTheme="majorBidi" w:cstheme="majorBidi"/>
        </w:rPr>
        <w:t xml:space="preserve"> </w:t>
      </w:r>
      <w:r w:rsidRPr="00D029B1">
        <w:rPr>
          <w:rFonts w:asciiTheme="majorBidi" w:hAnsiTheme="majorBidi" w:cstheme="majorBidi"/>
        </w:rPr>
        <w:t>dostatočná</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antikoagulácia</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Súbežná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perorálnymi</w:t>
      </w:r>
      <w:r w:rsidR="00084AD6" w:rsidRPr="00D029B1">
        <w:rPr>
          <w:rFonts w:asciiTheme="majorBidi" w:hAnsiTheme="majorBidi" w:cstheme="majorBidi"/>
        </w:rPr>
        <w:t xml:space="preserve"> </w:t>
      </w:r>
      <w:r w:rsidRPr="00D029B1">
        <w:rPr>
          <w:rFonts w:asciiTheme="majorBidi" w:hAnsiTheme="majorBidi" w:cstheme="majorBidi"/>
        </w:rPr>
        <w:t>antikoagulanciami</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začať</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najskôr,</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podávania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dlhšej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p>
    <w:p w14:paraId="4CC4CB14" w14:textId="77777777" w:rsidR="00A663A6" w:rsidRPr="00D029B1" w:rsidRDefault="00A663A6" w:rsidP="00035F5C">
      <w:pPr>
        <w:rPr>
          <w:rFonts w:asciiTheme="majorBidi" w:hAnsiTheme="majorBidi" w:cstheme="majorBidi"/>
        </w:rPr>
      </w:pPr>
    </w:p>
    <w:p w14:paraId="34AF915D" w14:textId="77777777" w:rsidR="00A663A6" w:rsidRPr="00D029B1" w:rsidRDefault="00A663A6" w:rsidP="00035F5C">
      <w:pPr>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4E68611F" w14:textId="77777777" w:rsidR="00A663A6" w:rsidRPr="00D029B1" w:rsidRDefault="00A663A6" w:rsidP="00035F5C">
      <w:pPr>
        <w:rPr>
          <w:rFonts w:asciiTheme="majorBidi" w:hAnsiTheme="majorBidi" w:cstheme="majorBidi"/>
          <w:i/>
          <w:u w:val="single"/>
        </w:rPr>
      </w:pPr>
    </w:p>
    <w:p w14:paraId="1562AEE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Pr="00D029B1">
        <w:rPr>
          <w:rFonts w:asciiTheme="majorBidi" w:hAnsiTheme="majorBidi" w:cstheme="majorBidi"/>
        </w:rPr>
        <w:t>žiadna</w:t>
      </w:r>
      <w:r w:rsidR="00084AD6" w:rsidRPr="00D029B1">
        <w:rPr>
          <w:rFonts w:asciiTheme="majorBidi" w:hAnsiTheme="majorBidi" w:cstheme="majorBid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dávkovania.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mal</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nakoľko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funkcia</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znižuje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05DD19E2" w14:textId="77777777" w:rsidR="00A663A6" w:rsidRPr="00D029B1" w:rsidRDefault="00A663A6" w:rsidP="00035F5C">
      <w:pPr>
        <w:ind w:left="0" w:firstLine="0"/>
        <w:rPr>
          <w:rFonts w:asciiTheme="majorBidi" w:hAnsiTheme="majorBidi" w:cstheme="majorBidi"/>
        </w:rPr>
      </w:pPr>
    </w:p>
    <w:p w14:paraId="0E36A28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6106146B" w14:textId="77777777" w:rsidR="00A663A6" w:rsidRPr="00D029B1" w:rsidRDefault="00A663A6" w:rsidP="00035F5C">
      <w:pPr>
        <w:ind w:left="0" w:firstLine="0"/>
        <w:rPr>
          <w:rFonts w:asciiTheme="majorBidi" w:hAnsiTheme="majorBidi" w:cstheme="majorBidi"/>
        </w:rPr>
      </w:pPr>
    </w:p>
    <w:p w14:paraId="414A44F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podskupine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5945318A" w14:textId="77777777" w:rsidR="00A663A6" w:rsidRPr="00D029B1" w:rsidRDefault="00A663A6" w:rsidP="00035F5C">
      <w:pPr>
        <w:ind w:left="0" w:firstLine="0"/>
        <w:rPr>
          <w:rFonts w:asciiTheme="majorBidi" w:hAnsiTheme="majorBidi" w:cstheme="majorBidi"/>
        </w:rPr>
      </w:pPr>
    </w:p>
    <w:p w14:paraId="4E8A6B9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4.3).</w:t>
      </w:r>
    </w:p>
    <w:p w14:paraId="2F4EBF13" w14:textId="77777777" w:rsidR="00A663A6" w:rsidRPr="00D029B1" w:rsidRDefault="00A663A6" w:rsidP="00035F5C">
      <w:pPr>
        <w:rPr>
          <w:rFonts w:asciiTheme="majorBidi" w:hAnsiTheme="majorBidi" w:cstheme="majorBidi"/>
        </w:rPr>
      </w:pPr>
    </w:p>
    <w:p w14:paraId="7B05045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úprava</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potrebná</w:t>
      </w:r>
      <w:r w:rsidR="00084AD6" w:rsidRPr="00D029B1">
        <w:rPr>
          <w:rFonts w:asciiTheme="majorBidi" w:hAnsiTheme="majorBidi" w:cstheme="majorBidi"/>
        </w:rPr>
        <w:t xml:space="preserve"> </w:t>
      </w:r>
      <w:r w:rsidR="00567617" w:rsidRPr="00D029B1">
        <w:rPr>
          <w:rFonts w:asciiTheme="majorBidi" w:hAnsiTheme="majorBidi" w:cstheme="majorBidi"/>
        </w:rPr>
        <w:t>u</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567617" w:rsidRPr="00D029B1">
        <w:rPr>
          <w:rFonts w:asciiTheme="majorBidi" w:hAnsiTheme="majorBidi" w:cstheme="majorBidi"/>
        </w:rPr>
        <w:t>alebo</w:t>
      </w:r>
      <w:r w:rsidR="00084AD6" w:rsidRPr="00D029B1">
        <w:rPr>
          <w:rFonts w:asciiTheme="majorBidi" w:hAnsiTheme="majorBidi" w:cstheme="majorBidi"/>
        </w:rPr>
        <w:t xml:space="preserve"> </w:t>
      </w:r>
      <w:r w:rsidR="00567617" w:rsidRPr="00D029B1">
        <w:rPr>
          <w:rFonts w:asciiTheme="majorBidi" w:hAnsiTheme="majorBidi" w:cstheme="majorBidi"/>
        </w:rPr>
        <w:t>stredne</w:t>
      </w:r>
      <w:r w:rsidR="00084AD6" w:rsidRPr="00D029B1">
        <w:rPr>
          <w:rFonts w:asciiTheme="majorBidi" w:hAnsiTheme="majorBidi" w:cstheme="majorBidi"/>
        </w:rPr>
        <w:t xml:space="preserve"> </w:t>
      </w:r>
      <w:r w:rsidR="00567617" w:rsidRPr="00D029B1">
        <w:rPr>
          <w:rFonts w:asciiTheme="majorBidi" w:hAnsiTheme="majorBidi" w:cstheme="majorBidi"/>
        </w:rPr>
        <w:t>ťažkým</w:t>
      </w:r>
      <w:r w:rsidR="00084AD6" w:rsidRPr="00D029B1">
        <w:rPr>
          <w:rFonts w:asciiTheme="majorBidi" w:hAnsiTheme="majorBidi" w:cstheme="majorBidi"/>
        </w:rPr>
        <w:t xml:space="preserve"> </w:t>
      </w:r>
      <w:r w:rsidR="00567617" w:rsidRPr="00D029B1">
        <w:rPr>
          <w:rFonts w:asciiTheme="majorBidi" w:hAnsiTheme="majorBidi" w:cstheme="majorBidi"/>
        </w:rPr>
        <w:t>poškodením</w:t>
      </w:r>
      <w:r w:rsidR="00084AD6" w:rsidRPr="00D029B1">
        <w:rPr>
          <w:rFonts w:asciiTheme="majorBidi" w:hAnsiTheme="majorBidi" w:cstheme="majorBidi"/>
        </w:rPr>
        <w:t xml:space="preserve"> </w:t>
      </w:r>
      <w:r w:rsidR="00567617" w:rsidRPr="00D029B1">
        <w:rPr>
          <w:rFonts w:asciiTheme="majorBidi" w:hAnsiTheme="majorBidi" w:cstheme="majorBidi"/>
        </w:rPr>
        <w:t>funkcie</w:t>
      </w:r>
      <w:r w:rsidR="00084AD6" w:rsidRPr="00D029B1">
        <w:rPr>
          <w:rFonts w:asciiTheme="majorBidi" w:hAnsiTheme="majorBidi" w:cstheme="majorBidi"/>
        </w:rPr>
        <w:t xml:space="preserve"> </w:t>
      </w:r>
      <w:r w:rsidR="00567617" w:rsidRPr="00D029B1">
        <w:rPr>
          <w:rFonts w:asciiTheme="majorBidi" w:hAnsiTheme="majorBidi" w:cstheme="majorBidi"/>
        </w:rPr>
        <w:t>pečene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567617" w:rsidRPr="00D029B1">
        <w:rPr>
          <w:rFonts w:asciiTheme="majorBidi" w:hAnsiTheme="majorBidi" w:cstheme="majorBidi"/>
        </w:rPr>
        <w:t>,</w:t>
      </w:r>
      <w:r w:rsidR="00084AD6" w:rsidRPr="00D029B1">
        <w:rPr>
          <w:rFonts w:asciiTheme="majorBidi" w:hAnsiTheme="majorBidi" w:cstheme="majorBidi"/>
        </w:rPr>
        <w:t xml:space="preserve"> </w:t>
      </w:r>
      <w:r w:rsidR="00567617" w:rsidRPr="00D029B1">
        <w:rPr>
          <w:rFonts w:asciiTheme="majorBidi" w:hAnsiTheme="majorBidi" w:cstheme="majorBidi"/>
        </w:rPr>
        <w:t>pretože</w:t>
      </w:r>
      <w:r w:rsidR="00084AD6" w:rsidRPr="00D029B1">
        <w:rPr>
          <w:rFonts w:asciiTheme="majorBidi" w:hAnsiTheme="majorBidi" w:cstheme="majorBidi"/>
        </w:rPr>
        <w:t xml:space="preserve"> </w:t>
      </w:r>
      <w:r w:rsidR="00567617" w:rsidRPr="00D029B1">
        <w:rPr>
          <w:rFonts w:asciiTheme="majorBidi" w:hAnsiTheme="majorBidi" w:cstheme="majorBidi"/>
        </w:rPr>
        <w:t>táto</w:t>
      </w:r>
      <w:r w:rsidR="00084AD6" w:rsidRPr="00D029B1">
        <w:rPr>
          <w:rFonts w:asciiTheme="majorBidi" w:hAnsiTheme="majorBidi" w:cstheme="majorBidi"/>
        </w:rPr>
        <w:t xml:space="preserve"> </w:t>
      </w:r>
      <w:r w:rsidR="00567617" w:rsidRPr="00D029B1">
        <w:rPr>
          <w:rFonts w:asciiTheme="majorBidi" w:hAnsiTheme="majorBidi" w:cstheme="majorBidi"/>
        </w:rPr>
        <w:t>skupina</w:t>
      </w:r>
      <w:r w:rsidR="00084AD6" w:rsidRPr="00D029B1">
        <w:rPr>
          <w:rFonts w:asciiTheme="majorBidi" w:hAnsiTheme="majorBidi" w:cstheme="majorBidi"/>
        </w:rPr>
        <w:t xml:space="preserve"> </w:t>
      </w:r>
      <w:r w:rsidR="00567617" w:rsidRPr="00D029B1">
        <w:rPr>
          <w:rFonts w:asciiTheme="majorBidi" w:hAnsiTheme="majorBidi" w:cstheme="majorBidi"/>
        </w:rPr>
        <w:t>pacientov</w:t>
      </w:r>
      <w:r w:rsidR="00084AD6" w:rsidRPr="00D029B1">
        <w:rPr>
          <w:rFonts w:asciiTheme="majorBidi" w:hAnsiTheme="majorBidi" w:cstheme="majorBidi"/>
        </w:rPr>
        <w:t xml:space="preserve"> </w:t>
      </w:r>
      <w:r w:rsidR="00567617" w:rsidRPr="00D029B1">
        <w:rPr>
          <w:rFonts w:asciiTheme="majorBidi" w:hAnsiTheme="majorBidi" w:cstheme="majorBidi"/>
        </w:rPr>
        <w:t>nebola</w:t>
      </w:r>
      <w:r w:rsidR="00084AD6" w:rsidRPr="00D029B1">
        <w:rPr>
          <w:rFonts w:asciiTheme="majorBidi" w:hAnsiTheme="majorBidi" w:cstheme="majorBidi"/>
        </w:rPr>
        <w:t xml:space="preserve"> </w:t>
      </w:r>
      <w:r w:rsidR="00567617"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w:t>
      </w:r>
      <w:r w:rsidR="00567617" w:rsidRPr="00D029B1">
        <w:rPr>
          <w:rFonts w:asciiTheme="majorBidi" w:hAnsiTheme="majorBidi" w:cstheme="majorBidi"/>
        </w:rPr>
        <w:t>ti</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00567617" w:rsidRPr="00D029B1">
        <w:rPr>
          <w:rFonts w:asciiTheme="majorBidi" w:hAnsiTheme="majorBidi" w:cstheme="majorBidi"/>
        </w:rPr>
        <w:t>a</w:t>
      </w:r>
      <w:r w:rsidR="00084AD6" w:rsidRPr="00D029B1">
        <w:rPr>
          <w:rFonts w:asciiTheme="majorBidi" w:hAnsiTheme="majorBidi" w:cstheme="majorBidi"/>
        </w:rPr>
        <w:t xml:space="preserve"> </w:t>
      </w:r>
      <w:r w:rsidR="00567617" w:rsidRPr="00D029B1">
        <w:rPr>
          <w:rFonts w:asciiTheme="majorBidi" w:hAnsiTheme="majorBidi" w:cstheme="majorBidi"/>
        </w:rPr>
        <w:t>5.2</w:t>
      </w:r>
      <w:r w:rsidRPr="00D029B1">
        <w:rPr>
          <w:rFonts w:asciiTheme="majorBidi" w:hAnsiTheme="majorBidi" w:cstheme="majorBidi"/>
        </w:rPr>
        <w:t>).</w:t>
      </w:r>
    </w:p>
    <w:p w14:paraId="0A8509B4" w14:textId="77777777" w:rsidR="00A663A6" w:rsidRPr="00D029B1" w:rsidRDefault="00A663A6" w:rsidP="00035F5C">
      <w:pPr>
        <w:ind w:left="0" w:firstLine="0"/>
        <w:rPr>
          <w:rFonts w:asciiTheme="majorBidi" w:hAnsiTheme="majorBidi" w:cstheme="majorBidi"/>
        </w:rPr>
      </w:pPr>
    </w:p>
    <w:p w14:paraId="2CD1EE92" w14:textId="072E2FDC" w:rsidR="00A663A6" w:rsidRPr="00D029B1" w:rsidRDefault="00AE0003" w:rsidP="00035F5C">
      <w:pPr>
        <w:ind w:left="0" w:firstLine="0"/>
        <w:rPr>
          <w:rFonts w:asciiTheme="majorBidi" w:hAnsiTheme="majorBidi" w:cstheme="majorBidi"/>
        </w:rPr>
      </w:pPr>
      <w:r w:rsidRPr="00D029B1">
        <w:rPr>
          <w:rFonts w:asciiTheme="majorBidi" w:hAnsiTheme="majorBidi" w:cstheme="majorBidi"/>
          <w:i/>
        </w:rPr>
        <w:t>Pediatrická</w:t>
      </w:r>
      <w:r w:rsidR="00084AD6" w:rsidRPr="00D029B1">
        <w:rPr>
          <w:rFonts w:asciiTheme="majorBidi" w:hAnsiTheme="majorBidi" w:cstheme="majorBidi"/>
          <w:i/>
        </w:rPr>
        <w:t xml:space="preserve"> </w:t>
      </w:r>
      <w:r w:rsidRPr="00D029B1">
        <w:rPr>
          <w:rFonts w:asciiTheme="majorBidi" w:hAnsiTheme="majorBidi" w:cstheme="majorBidi"/>
          <w:i/>
        </w:rPr>
        <w:t>populácia</w:t>
      </w:r>
      <w:r w:rsidR="00084AD6" w:rsidRPr="00D029B1">
        <w:rPr>
          <w:rFonts w:asciiTheme="majorBidi" w:hAnsiTheme="majorBidi" w:cstheme="majorBidi"/>
          <w:i/>
        </w:rPr>
        <w:t xml:space="preserve"> </w:t>
      </w:r>
      <w:r w:rsidR="00A663A6" w:rsidRPr="00D029B1">
        <w:rPr>
          <w:rFonts w:asciiTheme="majorBidi" w:hAnsiTheme="majorBidi" w:cstheme="majorBidi"/>
          <w:i/>
        </w:rPr>
        <w:noBreakHyphen/>
      </w:r>
      <w:r w:rsidR="00084AD6" w:rsidRPr="00D029B1">
        <w:rPr>
          <w:rFonts w:asciiTheme="majorBidi" w:hAnsiTheme="majorBidi" w:cstheme="majorBidi"/>
          <w:i/>
        </w:rPr>
        <w:t xml:space="preserve"> </w:t>
      </w:r>
      <w:r w:rsidR="00A663A6" w:rsidRPr="00D029B1">
        <w:rPr>
          <w:rFonts w:asciiTheme="majorBidi" w:hAnsiTheme="majorBidi" w:cstheme="majorBidi"/>
        </w:rPr>
        <w:t>fondaparín</w:t>
      </w:r>
      <w:r w:rsidR="00084AD6" w:rsidRPr="00D029B1">
        <w:rPr>
          <w:rFonts w:asciiTheme="majorBidi" w:hAnsiTheme="majorBidi" w:cstheme="majorBidi"/>
        </w:rPr>
        <w:t xml:space="preserve"> </w:t>
      </w:r>
      <w:r w:rsidR="00A663A6" w:rsidRPr="00D029B1">
        <w:rPr>
          <w:rFonts w:asciiTheme="majorBidi" w:hAnsiTheme="majorBidi" w:cstheme="majorBidi"/>
          <w:noProof/>
        </w:rPr>
        <w:t>sa</w:t>
      </w:r>
      <w:r w:rsidR="00084AD6" w:rsidRPr="00D029B1">
        <w:rPr>
          <w:rFonts w:asciiTheme="majorBidi" w:hAnsiTheme="majorBidi" w:cstheme="majorBidi"/>
          <w:noProof/>
        </w:rPr>
        <w:t xml:space="preserve"> </w:t>
      </w:r>
      <w:r w:rsidR="00A663A6" w:rsidRPr="00D029B1">
        <w:rPr>
          <w:rFonts w:asciiTheme="majorBidi" w:hAnsiTheme="majorBidi" w:cstheme="majorBidi"/>
          <w:noProof/>
        </w:rPr>
        <w:t>neodporúča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používať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u</w:t>
      </w:r>
      <w:r w:rsidR="00084AD6" w:rsidRPr="00D029B1">
        <w:rPr>
          <w:rFonts w:asciiTheme="majorBidi" w:hAnsiTheme="majorBidi" w:cstheme="majorBidi"/>
          <w:noProof/>
        </w:rPr>
        <w:t xml:space="preserve"> </w:t>
      </w:r>
      <w:r w:rsidR="00A663A6" w:rsidRPr="00D029B1">
        <w:rPr>
          <w:rFonts w:asciiTheme="majorBidi" w:hAnsiTheme="majorBidi" w:cstheme="majorBidi"/>
          <w:noProof/>
        </w:rPr>
        <w:t>detí</w:t>
      </w:r>
      <w:r w:rsidR="00084AD6" w:rsidRPr="00D029B1">
        <w:rPr>
          <w:rFonts w:asciiTheme="majorBidi" w:hAnsiTheme="majorBidi" w:cstheme="majorBidi"/>
          <w:noProof/>
        </w:rPr>
        <w:t xml:space="preserve"> </w:t>
      </w:r>
      <w:r w:rsidR="00A663A6" w:rsidRPr="00D029B1">
        <w:rPr>
          <w:rFonts w:asciiTheme="majorBidi" w:hAnsiTheme="majorBidi" w:cstheme="majorBidi"/>
          <w:noProof/>
        </w:rPr>
        <w:t>mladších</w:t>
      </w:r>
      <w:r w:rsidR="00084AD6" w:rsidRPr="00D029B1">
        <w:rPr>
          <w:rFonts w:asciiTheme="majorBidi" w:hAnsiTheme="majorBidi" w:cstheme="majorBidi"/>
          <w:noProof/>
        </w:rPr>
        <w:t xml:space="preserve"> </w:t>
      </w:r>
      <w:r w:rsidR="00A663A6" w:rsidRPr="00D029B1">
        <w:rPr>
          <w:rFonts w:asciiTheme="majorBidi" w:hAnsiTheme="majorBidi" w:cstheme="majorBidi"/>
          <w:noProof/>
        </w:rPr>
        <w:t>ako</w:t>
      </w:r>
      <w:r w:rsidR="00084AD6" w:rsidRPr="00D029B1">
        <w:rPr>
          <w:rFonts w:asciiTheme="majorBidi" w:hAnsiTheme="majorBidi" w:cstheme="majorBidi"/>
          <w:noProof/>
        </w:rPr>
        <w:t xml:space="preserve"> </w:t>
      </w:r>
      <w:r w:rsidR="00A663A6" w:rsidRPr="00D029B1">
        <w:rPr>
          <w:rFonts w:asciiTheme="majorBidi" w:hAnsiTheme="majorBidi" w:cstheme="majorBidi"/>
          <w:noProof/>
        </w:rPr>
        <w:t>17</w:t>
      </w:r>
      <w:r w:rsidR="00084AD6" w:rsidRPr="00D029B1">
        <w:rPr>
          <w:rFonts w:asciiTheme="majorBidi" w:hAnsiTheme="majorBidi" w:cstheme="majorBidi"/>
        </w:rPr>
        <w:t xml:space="preserve"> </w:t>
      </w:r>
      <w:r w:rsidR="00A663A6" w:rsidRPr="00D029B1">
        <w:rPr>
          <w:rFonts w:asciiTheme="majorBidi" w:hAnsiTheme="majorBidi" w:cstheme="majorBidi"/>
          <w:noProof/>
        </w:rPr>
        <w:t>rokov</w:t>
      </w:r>
      <w:r w:rsidR="00084AD6" w:rsidRPr="00D029B1">
        <w:rPr>
          <w:rFonts w:asciiTheme="majorBidi" w:hAnsiTheme="majorBidi" w:cstheme="majorBidi"/>
          <w:noProof/>
        </w:rPr>
        <w:t xml:space="preserve"> </w:t>
      </w:r>
      <w:r w:rsidR="00A663A6" w:rsidRPr="00D029B1">
        <w:rPr>
          <w:rFonts w:asciiTheme="majorBidi" w:hAnsiTheme="majorBidi" w:cstheme="majorBidi"/>
          <w:noProof/>
        </w:rPr>
        <w:t>kvôli</w:t>
      </w:r>
      <w:r w:rsidR="00084AD6" w:rsidRPr="00D029B1">
        <w:rPr>
          <w:rFonts w:asciiTheme="majorBidi" w:hAnsiTheme="majorBidi" w:cstheme="majorBidi"/>
          <w:noProof/>
        </w:rPr>
        <w:t xml:space="preserve"> </w:t>
      </w:r>
      <w:r w:rsidR="00C34001">
        <w:rPr>
          <w:rFonts w:asciiTheme="majorBidi" w:hAnsiTheme="majorBidi" w:cstheme="majorBidi"/>
          <w:noProof/>
        </w:rPr>
        <w:t>obmedzeným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údajom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00084AD6" w:rsidRPr="00D029B1">
        <w:rPr>
          <w:rFonts w:asciiTheme="majorBidi" w:hAnsiTheme="majorBidi" w:cstheme="majorBidi"/>
          <w:noProof/>
        </w:rPr>
        <w:t xml:space="preserve"> </w:t>
      </w:r>
      <w:r w:rsidR="00A663A6" w:rsidRPr="00D029B1">
        <w:rPr>
          <w:rFonts w:asciiTheme="majorBidi" w:hAnsiTheme="majorBidi" w:cstheme="majorBidi"/>
          <w:noProof/>
        </w:rPr>
        <w:t>účinnosti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(pozri</w:t>
      </w:r>
      <w:r w:rsidR="00084AD6" w:rsidRPr="00D029B1">
        <w:rPr>
          <w:rFonts w:asciiTheme="majorBidi" w:hAnsiTheme="majorBidi" w:cstheme="majorBidi"/>
          <w:noProof/>
        </w:rPr>
        <w:t xml:space="preserve"> </w:t>
      </w:r>
      <w:r w:rsidR="00160153" w:rsidRPr="00D029B1">
        <w:rPr>
          <w:rFonts w:asciiTheme="majorBidi" w:hAnsiTheme="majorBidi" w:cstheme="majorBidi"/>
          <w:noProof/>
        </w:rPr>
        <w:t>časti</w:t>
      </w:r>
      <w:r w:rsidR="00084AD6" w:rsidRPr="00D029B1">
        <w:rPr>
          <w:rFonts w:asciiTheme="majorBidi" w:hAnsiTheme="majorBidi" w:cstheme="majorBidi"/>
          <w:noProof/>
        </w:rPr>
        <w:t xml:space="preserve"> </w:t>
      </w:r>
      <w:r w:rsidR="00160153" w:rsidRPr="00D029B1">
        <w:rPr>
          <w:rFonts w:asciiTheme="majorBidi" w:hAnsiTheme="majorBidi" w:cstheme="majorBidi"/>
          <w:noProof/>
        </w:rPr>
        <w:t>5.1</w:t>
      </w:r>
      <w:r w:rsidR="00084AD6" w:rsidRPr="00D029B1">
        <w:rPr>
          <w:rFonts w:asciiTheme="majorBidi" w:hAnsiTheme="majorBidi" w:cstheme="majorBidi"/>
          <w:noProof/>
        </w:rPr>
        <w:t xml:space="preserve"> </w:t>
      </w:r>
      <w:r w:rsidR="00160153" w:rsidRPr="00D029B1">
        <w:rPr>
          <w:rFonts w:asciiTheme="majorBidi" w:hAnsiTheme="majorBidi" w:cstheme="majorBidi"/>
          <w:noProof/>
        </w:rPr>
        <w:t>a</w:t>
      </w:r>
      <w:r w:rsidR="00084AD6" w:rsidRPr="00D029B1">
        <w:rPr>
          <w:rFonts w:asciiTheme="majorBidi" w:hAnsiTheme="majorBidi" w:cstheme="majorBidi"/>
          <w:noProof/>
        </w:rPr>
        <w:t xml:space="preserve"> </w:t>
      </w:r>
      <w:r w:rsidR="00160153" w:rsidRPr="00D029B1">
        <w:rPr>
          <w:rFonts w:asciiTheme="majorBidi" w:hAnsiTheme="majorBidi" w:cstheme="majorBidi"/>
          <w:noProof/>
        </w:rPr>
        <w:t>5.2)</w:t>
      </w:r>
      <w:r w:rsidR="00A663A6" w:rsidRPr="00D029B1">
        <w:rPr>
          <w:rFonts w:asciiTheme="majorBidi" w:hAnsiTheme="majorBidi" w:cstheme="majorBidi"/>
        </w:rPr>
        <w:t>.</w:t>
      </w:r>
    </w:p>
    <w:p w14:paraId="0CBA2904" w14:textId="77777777" w:rsidR="00A663A6" w:rsidRPr="00D029B1" w:rsidRDefault="00A663A6" w:rsidP="00035F5C">
      <w:pPr>
        <w:ind w:left="0" w:firstLine="0"/>
        <w:rPr>
          <w:rFonts w:asciiTheme="majorBidi" w:hAnsiTheme="majorBidi" w:cstheme="majorBidi"/>
        </w:rPr>
      </w:pPr>
    </w:p>
    <w:p w14:paraId="5CC426FD" w14:textId="77777777" w:rsidR="00A663A6" w:rsidRPr="00D029B1" w:rsidRDefault="00A663A6" w:rsidP="00035F5C">
      <w:pPr>
        <w:ind w:left="0" w:firstLine="0"/>
        <w:rPr>
          <w:rFonts w:asciiTheme="majorBidi" w:hAnsiTheme="majorBidi" w:cstheme="majorBidi"/>
          <w:iCs/>
          <w:u w:val="single"/>
        </w:rPr>
      </w:pPr>
      <w:r w:rsidRPr="00D029B1">
        <w:rPr>
          <w:rFonts w:asciiTheme="majorBidi" w:hAnsiTheme="majorBidi" w:cstheme="majorBidi"/>
          <w:iCs/>
          <w:u w:val="single"/>
        </w:rPr>
        <w:t>Spôsob</w:t>
      </w:r>
      <w:r w:rsidR="00084AD6" w:rsidRPr="00D029B1">
        <w:rPr>
          <w:rFonts w:asciiTheme="majorBidi" w:hAnsiTheme="majorBidi" w:cstheme="majorBidi"/>
          <w:iCs/>
          <w:u w:val="single"/>
        </w:rPr>
        <w:t xml:space="preserve"> </w:t>
      </w:r>
      <w:r w:rsidRPr="00D029B1">
        <w:rPr>
          <w:rFonts w:asciiTheme="majorBidi" w:hAnsiTheme="majorBidi" w:cstheme="majorBidi"/>
          <w:iCs/>
          <w:u w:val="single"/>
        </w:rPr>
        <w:t>pod</w:t>
      </w:r>
      <w:r w:rsidR="00431515" w:rsidRPr="00D029B1">
        <w:rPr>
          <w:rFonts w:asciiTheme="majorBidi" w:hAnsiTheme="majorBidi" w:cstheme="majorBidi"/>
          <w:iCs/>
          <w:u w:val="single"/>
        </w:rPr>
        <w:t>áv</w:t>
      </w:r>
      <w:r w:rsidRPr="00D029B1">
        <w:rPr>
          <w:rFonts w:asciiTheme="majorBidi" w:hAnsiTheme="majorBidi" w:cstheme="majorBidi"/>
          <w:iCs/>
          <w:u w:val="single"/>
        </w:rPr>
        <w:t>ania</w:t>
      </w:r>
    </w:p>
    <w:p w14:paraId="6C189C0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ležiacemu</w:t>
      </w:r>
      <w:r w:rsidR="00084AD6" w:rsidRPr="00D029B1">
        <w:rPr>
          <w:rFonts w:asciiTheme="majorBidi" w:hAnsiTheme="majorBidi" w:cstheme="majorBidi"/>
        </w:rPr>
        <w:t xml:space="preserve"> </w:t>
      </w:r>
      <w:r w:rsidRPr="00D029B1">
        <w:rPr>
          <w:rFonts w:asciiTheme="majorBidi" w:hAnsiTheme="majorBidi" w:cstheme="majorBidi"/>
        </w:rPr>
        <w:t>pacientovi</w:t>
      </w:r>
      <w:r w:rsidR="00084AD6" w:rsidRPr="00D029B1">
        <w:rPr>
          <w:rFonts w:asciiTheme="majorBidi" w:hAnsiTheme="majorBidi" w:cstheme="majorBidi"/>
        </w:rPr>
        <w:t xml:space="preserve"> </w:t>
      </w:r>
      <w:r w:rsidRPr="00D029B1">
        <w:rPr>
          <w:rFonts w:asciiTheme="majorBidi" w:hAnsiTheme="majorBidi" w:cstheme="majorBidi"/>
        </w:rPr>
        <w:t>hlbokou</w:t>
      </w:r>
      <w:r w:rsidR="00084AD6" w:rsidRPr="00D029B1">
        <w:rPr>
          <w:rFonts w:asciiTheme="majorBidi" w:hAnsiTheme="majorBidi" w:cstheme="majorBidi"/>
        </w:rPr>
        <w:t xml:space="preserve"> </w:t>
      </w:r>
      <w:r w:rsidRPr="00D029B1">
        <w:rPr>
          <w:rFonts w:asciiTheme="majorBidi" w:hAnsiTheme="majorBidi" w:cstheme="majorBidi"/>
        </w:rPr>
        <w:t>subkutánnou</w:t>
      </w:r>
      <w:r w:rsidR="00084AD6" w:rsidRPr="00D029B1">
        <w:rPr>
          <w:rFonts w:asciiTheme="majorBidi" w:hAnsiTheme="majorBidi" w:cstheme="majorBidi"/>
        </w:rPr>
        <w:t xml:space="preserve"> </w:t>
      </w:r>
      <w:r w:rsidRPr="00D029B1">
        <w:rPr>
          <w:rFonts w:asciiTheme="majorBidi" w:hAnsiTheme="majorBidi" w:cstheme="majorBidi"/>
        </w:rPr>
        <w:t>injekciou.</w:t>
      </w:r>
      <w:r w:rsidR="00084AD6" w:rsidRPr="00D029B1">
        <w:rPr>
          <w:rFonts w:asciiTheme="majorBidi" w:hAnsiTheme="majorBidi" w:cstheme="majorBidi"/>
        </w:rPr>
        <w:t xml:space="preserve"> </w:t>
      </w:r>
      <w:r w:rsidRPr="00D029B1">
        <w:rPr>
          <w:rFonts w:asciiTheme="majorBidi" w:hAnsiTheme="majorBidi" w:cstheme="majorBidi"/>
        </w:rPr>
        <w:t>Miesto</w:t>
      </w:r>
      <w:r w:rsidR="00084AD6" w:rsidRPr="00D029B1">
        <w:rPr>
          <w:rFonts w:asciiTheme="majorBidi" w:hAnsiTheme="majorBidi" w:cstheme="majorBidi"/>
        </w:rPr>
        <w:t xml:space="preserve"> </w:t>
      </w:r>
      <w:r w:rsidRPr="00D029B1">
        <w:rPr>
          <w:rFonts w:asciiTheme="majorBidi" w:hAnsiTheme="majorBidi" w:cstheme="majorBidi"/>
        </w:rPr>
        <w:t>podania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striedať</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anterolaterálnej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ľavej</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pravej</w:t>
      </w:r>
      <w:r w:rsidR="00084AD6" w:rsidRPr="00D029B1">
        <w:rPr>
          <w:rFonts w:asciiTheme="majorBidi" w:hAnsiTheme="majorBidi" w:cstheme="majorBidi"/>
        </w:rPr>
        <w:t xml:space="preserve"> </w:t>
      </w:r>
      <w:r w:rsidRPr="00D029B1">
        <w:rPr>
          <w:rFonts w:asciiTheme="majorBidi" w:hAnsiTheme="majorBidi" w:cstheme="majorBidi"/>
        </w:rPr>
        <w:t>posterolaterálnej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steny.</w:t>
      </w:r>
      <w:r w:rsidR="00084AD6" w:rsidRPr="00D029B1">
        <w:rPr>
          <w:rFonts w:asciiTheme="majorBidi" w:hAnsiTheme="majorBidi" w:cstheme="majorBidi"/>
        </w:rPr>
        <w:t xml:space="preserve"> </w:t>
      </w:r>
      <w:r w:rsidRPr="00D029B1">
        <w:rPr>
          <w:rFonts w:asciiTheme="majorBidi" w:hAnsiTheme="majorBidi" w:cstheme="majorBidi"/>
        </w:rPr>
        <w:t>Vzduchovú</w:t>
      </w:r>
      <w:r w:rsidR="00084AD6" w:rsidRPr="00D029B1">
        <w:rPr>
          <w:rFonts w:asciiTheme="majorBidi" w:hAnsiTheme="majorBidi" w:cstheme="majorBidi"/>
        </w:rPr>
        <w:t xml:space="preserve"> </w:t>
      </w:r>
      <w:r w:rsidRPr="00D029B1">
        <w:rPr>
          <w:rFonts w:asciiTheme="majorBidi" w:hAnsiTheme="majorBidi" w:cstheme="majorBidi"/>
        </w:rPr>
        <w:t>bublinu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aplikáciou</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nevytláčajte,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predišlo</w:t>
      </w:r>
      <w:r w:rsidR="00084AD6" w:rsidRPr="00D029B1">
        <w:rPr>
          <w:rFonts w:asciiTheme="majorBidi" w:hAnsiTheme="majorBidi" w:cstheme="majorBidi"/>
        </w:rPr>
        <w:t xml:space="preserve"> </w:t>
      </w:r>
      <w:r w:rsidRPr="00D029B1">
        <w:rPr>
          <w:rFonts w:asciiTheme="majorBidi" w:hAnsiTheme="majorBidi" w:cstheme="majorBidi"/>
        </w:rPr>
        <w:t>úniku</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používaní</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držanej</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palcom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ukazovákom</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kolmo</w:t>
      </w:r>
      <w:r w:rsidR="00084AD6" w:rsidRPr="00D029B1">
        <w:rPr>
          <w:rFonts w:asciiTheme="majorBidi" w:hAnsiTheme="majorBidi" w:cstheme="majorBidi"/>
        </w:rPr>
        <w:t xml:space="preserve"> </w:t>
      </w:r>
      <w:r w:rsidRPr="00D029B1">
        <w:rPr>
          <w:rFonts w:asciiTheme="majorBidi" w:hAnsiTheme="majorBidi" w:cstheme="majorBidi"/>
        </w:rPr>
        <w:t>vpichnutá</w:t>
      </w:r>
      <w:r w:rsidR="00084AD6" w:rsidRPr="00D029B1">
        <w:rPr>
          <w:rFonts w:asciiTheme="majorBidi" w:hAnsiTheme="majorBidi" w:cstheme="majorBidi"/>
        </w:rPr>
        <w:t xml:space="preserve"> </w:t>
      </w:r>
      <w:r w:rsidRPr="00D029B1">
        <w:rPr>
          <w:rFonts w:asciiTheme="majorBidi" w:hAnsiTheme="majorBidi" w:cstheme="majorBidi"/>
        </w:rPr>
        <w:t>celá</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Kožná</w:t>
      </w:r>
      <w:r w:rsidR="00084AD6" w:rsidRPr="00D029B1">
        <w:rPr>
          <w:rFonts w:asciiTheme="majorBidi" w:hAnsiTheme="majorBidi" w:cstheme="majorBidi"/>
        </w:rPr>
        <w:t xml:space="preserve"> </w:t>
      </w:r>
      <w:r w:rsidRPr="00D029B1">
        <w:rPr>
          <w:rFonts w:asciiTheme="majorBidi" w:hAnsiTheme="majorBidi" w:cstheme="majorBidi"/>
        </w:rPr>
        <w:t>riasa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držaná</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celej</w:t>
      </w:r>
      <w:r w:rsidR="00084AD6" w:rsidRPr="00D029B1">
        <w:rPr>
          <w:rFonts w:asciiTheme="majorBidi" w:hAnsiTheme="majorBidi" w:cstheme="majorBidi"/>
        </w:rPr>
        <w:t xml:space="preserve"> </w:t>
      </w:r>
      <w:r w:rsidRPr="00D029B1">
        <w:rPr>
          <w:rFonts w:asciiTheme="majorBidi" w:hAnsiTheme="majorBidi" w:cstheme="majorBidi"/>
        </w:rPr>
        <w:t>aplikácie</w:t>
      </w:r>
      <w:r w:rsidR="00084AD6" w:rsidRPr="00D029B1">
        <w:rPr>
          <w:rFonts w:asciiTheme="majorBidi" w:hAnsiTheme="majorBidi" w:cstheme="majorBidi"/>
        </w:rPr>
        <w:t xml:space="preserve"> </w:t>
      </w:r>
      <w:r w:rsidRPr="00D029B1">
        <w:rPr>
          <w:rFonts w:asciiTheme="majorBidi" w:hAnsiTheme="majorBidi" w:cstheme="majorBidi"/>
        </w:rPr>
        <w:t>injekcie.</w:t>
      </w:r>
    </w:p>
    <w:p w14:paraId="072612B5" w14:textId="77777777" w:rsidR="00A663A6" w:rsidRPr="00D029B1" w:rsidRDefault="00A663A6" w:rsidP="00035F5C">
      <w:pPr>
        <w:ind w:left="0" w:firstLine="0"/>
        <w:rPr>
          <w:rFonts w:asciiTheme="majorBidi" w:hAnsiTheme="majorBidi" w:cstheme="majorBidi"/>
        </w:rPr>
      </w:pPr>
    </w:p>
    <w:p w14:paraId="5AA867B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pokyny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zaobchádzanie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liekom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likvidáciu,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6.6.</w:t>
      </w:r>
    </w:p>
    <w:p w14:paraId="099FE001" w14:textId="77777777" w:rsidR="00A663A6" w:rsidRPr="00D029B1" w:rsidRDefault="00A663A6" w:rsidP="00035F5C">
      <w:pPr>
        <w:ind w:left="0" w:firstLine="0"/>
        <w:rPr>
          <w:rFonts w:asciiTheme="majorBidi" w:hAnsiTheme="majorBidi" w:cstheme="majorBidi"/>
        </w:rPr>
      </w:pPr>
    </w:p>
    <w:p w14:paraId="556137E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4.3</w:t>
      </w:r>
      <w:r w:rsidRPr="00D029B1">
        <w:rPr>
          <w:rFonts w:asciiTheme="majorBidi" w:hAnsiTheme="majorBidi" w:cstheme="majorBidi"/>
          <w:b/>
        </w:rPr>
        <w:tab/>
        <w:t>Kontraindikácie</w:t>
      </w:r>
    </w:p>
    <w:p w14:paraId="0DAA0225" w14:textId="77777777" w:rsidR="00A663A6" w:rsidRPr="00D029B1" w:rsidRDefault="00A663A6" w:rsidP="00035F5C">
      <w:pPr>
        <w:rPr>
          <w:rFonts w:asciiTheme="majorBidi" w:hAnsiTheme="majorBidi" w:cstheme="majorBidi"/>
        </w:rPr>
      </w:pPr>
    </w:p>
    <w:p w14:paraId="4E20F086"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noProof/>
          <w:szCs w:val="22"/>
        </w:rPr>
        <w:t>precitlivenosť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liečivo</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007F6D39" w:rsidRPr="00D029B1">
        <w:rPr>
          <w:rFonts w:asciiTheme="majorBidi" w:hAnsiTheme="majorBidi" w:cstheme="majorBidi"/>
        </w:rPr>
        <w:t>ktorúkoľvek</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pomocných</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003B47B3" w:rsidRPr="00D029B1">
        <w:rPr>
          <w:rFonts w:asciiTheme="majorBidi" w:hAnsiTheme="majorBidi" w:cstheme="majorBidi"/>
        </w:rPr>
        <w:t>uvedených</w:t>
      </w:r>
      <w:r w:rsidR="00084AD6" w:rsidRPr="00D029B1">
        <w:rPr>
          <w:rFonts w:asciiTheme="majorBidi" w:hAnsiTheme="majorBidi" w:cstheme="majorBidi"/>
        </w:rPr>
        <w:t xml:space="preserve"> </w:t>
      </w:r>
      <w:r w:rsidR="003B47B3" w:rsidRPr="00D029B1">
        <w:rPr>
          <w:rFonts w:asciiTheme="majorBidi" w:hAnsiTheme="majorBidi" w:cstheme="majorBidi"/>
        </w:rPr>
        <w:t>v</w:t>
      </w:r>
      <w:r w:rsidR="00084AD6" w:rsidRPr="00D029B1">
        <w:rPr>
          <w:rFonts w:asciiTheme="majorBidi" w:hAnsiTheme="majorBidi" w:cstheme="majorBidi"/>
        </w:rPr>
        <w:t xml:space="preserve"> </w:t>
      </w:r>
      <w:r w:rsidR="003B47B3" w:rsidRPr="00D029B1">
        <w:rPr>
          <w:rFonts w:asciiTheme="majorBidi" w:hAnsiTheme="majorBidi" w:cstheme="majorBidi"/>
        </w:rPr>
        <w:t>časti</w:t>
      </w:r>
      <w:r w:rsidR="00084AD6" w:rsidRPr="00D029B1">
        <w:rPr>
          <w:rFonts w:asciiTheme="majorBidi" w:hAnsiTheme="majorBidi" w:cstheme="majorBidi"/>
        </w:rPr>
        <w:t xml:space="preserve"> </w:t>
      </w:r>
      <w:r w:rsidR="003B47B3" w:rsidRPr="00D029B1">
        <w:rPr>
          <w:rFonts w:asciiTheme="majorBidi" w:hAnsiTheme="majorBidi" w:cstheme="majorBidi"/>
        </w:rPr>
        <w:t>6.1</w:t>
      </w:r>
    </w:p>
    <w:p w14:paraId="60B82F87"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signifikantné</w:t>
      </w:r>
      <w:r w:rsidR="00084AD6" w:rsidRPr="00D029B1">
        <w:rPr>
          <w:rFonts w:asciiTheme="majorBidi" w:hAnsiTheme="majorBidi" w:cstheme="majorBidi"/>
        </w:rPr>
        <w:t xml:space="preserve"> </w:t>
      </w:r>
      <w:r w:rsidRPr="00D029B1">
        <w:rPr>
          <w:rFonts w:asciiTheme="majorBidi" w:hAnsiTheme="majorBidi" w:cstheme="majorBidi"/>
        </w:rPr>
        <w:t>aktívne</w:t>
      </w:r>
      <w:r w:rsidR="00084AD6" w:rsidRPr="00D029B1">
        <w:rPr>
          <w:rFonts w:asciiTheme="majorBidi" w:hAnsiTheme="majorBidi" w:cstheme="majorBidi"/>
        </w:rPr>
        <w:t xml:space="preserve"> </w:t>
      </w:r>
      <w:r w:rsidRPr="00D029B1">
        <w:rPr>
          <w:rFonts w:asciiTheme="majorBidi" w:hAnsiTheme="majorBidi" w:cstheme="majorBidi"/>
        </w:rPr>
        <w:t>krvácanie</w:t>
      </w:r>
    </w:p>
    <w:p w14:paraId="150428A2"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akútna</w:t>
      </w:r>
      <w:r w:rsidR="00084AD6" w:rsidRPr="00D029B1">
        <w:rPr>
          <w:rFonts w:asciiTheme="majorBidi" w:hAnsiTheme="majorBidi" w:cstheme="majorBidi"/>
        </w:rPr>
        <w:t xml:space="preserve"> </w:t>
      </w:r>
      <w:r w:rsidRPr="00D029B1">
        <w:rPr>
          <w:rFonts w:asciiTheme="majorBidi" w:hAnsiTheme="majorBidi" w:cstheme="majorBidi"/>
        </w:rPr>
        <w:t>bakteriálna</w:t>
      </w:r>
      <w:r w:rsidR="00084AD6" w:rsidRPr="00D029B1">
        <w:rPr>
          <w:rFonts w:asciiTheme="majorBidi" w:hAnsiTheme="majorBidi" w:cstheme="majorBidi"/>
        </w:rPr>
        <w:t xml:space="preserve"> </w:t>
      </w:r>
      <w:r w:rsidRPr="00D029B1">
        <w:rPr>
          <w:rFonts w:asciiTheme="majorBidi" w:hAnsiTheme="majorBidi" w:cstheme="majorBidi"/>
        </w:rPr>
        <w:t>endokarditída</w:t>
      </w:r>
    </w:p>
    <w:p w14:paraId="5B97997B" w14:textId="77777777" w:rsidR="00A663A6" w:rsidRPr="00D029B1" w:rsidRDefault="00A663A6" w:rsidP="00035F5C">
      <w:pPr>
        <w:pStyle w:val="Bullet"/>
        <w:numPr>
          <w:ilvl w:val="0"/>
          <w:numId w:val="4"/>
        </w:numPr>
        <w:tabs>
          <w:tab w:val="clear" w:pos="900"/>
        </w:tabs>
        <w:ind w:left="567" w:hanging="567"/>
        <w:rPr>
          <w:rFonts w:asciiTheme="majorBidi" w:hAnsiTheme="majorBidi" w:cstheme="majorBidi"/>
        </w:rPr>
      </w:pPr>
      <w:r w:rsidRPr="00D029B1">
        <w:rPr>
          <w:rFonts w:asciiTheme="majorBidi" w:hAnsiTheme="majorBidi" w:cstheme="majorBidi"/>
        </w:rPr>
        <w:t>ťažké</w:t>
      </w:r>
      <w:r w:rsidR="00084AD6" w:rsidRPr="00D029B1">
        <w:rPr>
          <w:rFonts w:asciiTheme="majorBidi" w:hAnsiTheme="majorBidi" w:cstheme="majorBidi"/>
        </w:rPr>
        <w:t xml:space="preserve"> </w:t>
      </w:r>
      <w:r w:rsidRPr="00D029B1">
        <w:rPr>
          <w:rFonts w:asciiTheme="majorBidi" w:hAnsiTheme="majorBidi" w:cstheme="majorBidi"/>
        </w:rPr>
        <w:t>poškodenie</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p>
    <w:p w14:paraId="61E7DA39" w14:textId="77777777" w:rsidR="00A663A6" w:rsidRPr="00D029B1" w:rsidRDefault="00A663A6" w:rsidP="00035F5C">
      <w:pPr>
        <w:pStyle w:val="Bullet"/>
        <w:numPr>
          <w:ilvl w:val="0"/>
          <w:numId w:val="0"/>
        </w:numPr>
        <w:rPr>
          <w:rFonts w:asciiTheme="majorBidi" w:hAnsiTheme="majorBidi" w:cstheme="majorBidi"/>
        </w:rPr>
      </w:pPr>
    </w:p>
    <w:p w14:paraId="16ABB50B"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4.4</w:t>
      </w:r>
      <w:r w:rsidRPr="00D029B1">
        <w:rPr>
          <w:rFonts w:asciiTheme="majorBidi" w:hAnsiTheme="majorBidi" w:cstheme="majorBidi"/>
          <w:b/>
        </w:rPr>
        <w:tab/>
        <w:t>Osobitné</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opatrenia</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používaní</w:t>
      </w:r>
    </w:p>
    <w:p w14:paraId="544D35E5" w14:textId="77777777" w:rsidR="00A663A6" w:rsidRPr="00D029B1" w:rsidRDefault="00A663A6" w:rsidP="00035F5C">
      <w:pPr>
        <w:rPr>
          <w:rFonts w:asciiTheme="majorBidi" w:hAnsiTheme="majorBidi" w:cstheme="majorBidi"/>
        </w:rPr>
      </w:pPr>
    </w:p>
    <w:p w14:paraId="3119764C"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určený</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neaplikujte</w:t>
      </w:r>
      <w:r w:rsidR="00084AD6" w:rsidRPr="00D029B1">
        <w:rPr>
          <w:rFonts w:asciiTheme="majorBidi" w:hAnsiTheme="majorBidi" w:cstheme="majorBidi"/>
        </w:rPr>
        <w:t xml:space="preserve"> </w:t>
      </w:r>
      <w:r w:rsidRPr="00D029B1">
        <w:rPr>
          <w:rFonts w:asciiTheme="majorBidi" w:hAnsiTheme="majorBidi" w:cstheme="majorBidi"/>
        </w:rPr>
        <w:t>intramuskulárne.</w:t>
      </w:r>
    </w:p>
    <w:p w14:paraId="38DC0EDC" w14:textId="77777777" w:rsidR="00A663A6" w:rsidRPr="00D029B1" w:rsidRDefault="00A663A6" w:rsidP="00035F5C">
      <w:pPr>
        <w:rPr>
          <w:rFonts w:asciiTheme="majorBidi" w:hAnsiTheme="majorBidi" w:cstheme="majorBidi"/>
        </w:rPr>
      </w:pPr>
    </w:p>
    <w:p w14:paraId="6D32F22C"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liečbou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w:t>
      </w:r>
      <w:r w:rsidRPr="00D029B1">
        <w:rPr>
          <w:rFonts w:asciiTheme="majorBidi" w:hAnsiTheme="majorBidi" w:cstheme="majorBidi"/>
          <w:lang w:val="sk-SK"/>
        </w:rPr>
        <w:t>ondaparínom</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obmedzená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ktorí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sú</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hemodynamicky</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nestabilní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žiadna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skúsenosť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pacientov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vyžadujúcich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trombolýzu,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embolektómiu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zavedenie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filtra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dutej</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žily.</w:t>
      </w:r>
    </w:p>
    <w:p w14:paraId="56818389" w14:textId="77777777" w:rsidR="00A663A6" w:rsidRPr="00D029B1" w:rsidRDefault="00A663A6" w:rsidP="00035F5C">
      <w:pPr>
        <w:ind w:left="540"/>
        <w:rPr>
          <w:rFonts w:asciiTheme="majorBidi" w:hAnsiTheme="majorBidi" w:cstheme="majorBidi"/>
        </w:rPr>
      </w:pPr>
    </w:p>
    <w:p w14:paraId="419FFADB"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Hemorágie</w:t>
      </w:r>
    </w:p>
    <w:p w14:paraId="3167867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vrodené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Pr="00D029B1">
        <w:rPr>
          <w:rFonts w:asciiTheme="majorBidi" w:hAnsiTheme="majorBidi" w:cstheme="majorBidi"/>
        </w:rPr>
        <w:t>krvácavé</w:t>
      </w:r>
      <w:r w:rsidR="00084AD6" w:rsidRPr="00D029B1">
        <w:rPr>
          <w:rFonts w:asciiTheme="majorBidi" w:hAnsiTheme="majorBidi" w:cstheme="majorBidi"/>
        </w:rPr>
        <w:t xml:space="preserve"> </w:t>
      </w:r>
      <w:r w:rsidRPr="00D029B1">
        <w:rPr>
          <w:rFonts w:asciiTheme="majorBidi" w:hAnsiTheme="majorBidi" w:cstheme="majorBidi"/>
        </w:rPr>
        <w:t>poruchy</w:t>
      </w:r>
      <w:r w:rsidR="00084AD6" w:rsidRPr="00D029B1">
        <w:rPr>
          <w:rFonts w:asciiTheme="majorBidi" w:hAnsiTheme="majorBidi" w:cstheme="majorBidi"/>
        </w:rPr>
        <w:t xml:space="preserve"> </w:t>
      </w:r>
      <w:r w:rsidRPr="00D029B1">
        <w:rPr>
          <w:rFonts w:asciiTheme="majorBidi" w:hAnsiTheme="majorBidi" w:cstheme="majorBidi"/>
        </w:rPr>
        <w:t>(napr.</w:t>
      </w:r>
      <w:r w:rsidR="00084AD6" w:rsidRPr="00D029B1">
        <w:rPr>
          <w:rFonts w:asciiTheme="majorBidi" w:hAnsiTheme="majorBidi" w:cstheme="majorBidi"/>
        </w:rPr>
        <w:t xml:space="preserve"> </w:t>
      </w:r>
      <w:r w:rsidRPr="00D029B1">
        <w:rPr>
          <w:rFonts w:asciiTheme="majorBidi" w:hAnsiTheme="majorBidi" w:cstheme="majorBidi"/>
        </w:rPr>
        <w:t>počet</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000/mm</w:t>
      </w:r>
      <w:r w:rsidRPr="00D029B1">
        <w:rPr>
          <w:rFonts w:asciiTheme="majorBidi" w:hAnsiTheme="majorBidi" w:cstheme="majorBidi"/>
          <w:vertAlign w:val="superscript"/>
        </w:rPr>
        <w:t>3</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aktívnou</w:t>
      </w:r>
      <w:r w:rsidR="00084AD6" w:rsidRPr="00D029B1">
        <w:rPr>
          <w:rFonts w:asciiTheme="majorBidi" w:hAnsiTheme="majorBidi" w:cstheme="majorBidi"/>
        </w:rPr>
        <w:t xml:space="preserve"> </w:t>
      </w:r>
      <w:r w:rsidRPr="00D029B1">
        <w:rPr>
          <w:rFonts w:asciiTheme="majorBidi" w:hAnsiTheme="majorBidi" w:cstheme="majorBidi"/>
        </w:rPr>
        <w:t>vredovou</w:t>
      </w:r>
      <w:r w:rsidR="00084AD6" w:rsidRPr="00D029B1">
        <w:rPr>
          <w:rFonts w:asciiTheme="majorBidi" w:hAnsiTheme="majorBidi" w:cstheme="majorBidi"/>
        </w:rPr>
        <w:t xml:space="preserve"> </w:t>
      </w:r>
      <w:r w:rsidRPr="00D029B1">
        <w:rPr>
          <w:rFonts w:asciiTheme="majorBidi" w:hAnsiTheme="majorBidi" w:cstheme="majorBidi"/>
        </w:rPr>
        <w:t>gastrointestinálnou</w:t>
      </w:r>
      <w:r w:rsidR="00084AD6" w:rsidRPr="00D029B1">
        <w:rPr>
          <w:rFonts w:asciiTheme="majorBidi" w:hAnsiTheme="majorBidi" w:cstheme="majorBidi"/>
        </w:rPr>
        <w:t xml:space="preserve"> </w:t>
      </w:r>
      <w:r w:rsidRPr="00D029B1">
        <w:rPr>
          <w:rFonts w:asciiTheme="majorBidi" w:hAnsiTheme="majorBidi" w:cstheme="majorBidi"/>
        </w:rPr>
        <w:t>chorobou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nedávnym</w:t>
      </w:r>
      <w:r w:rsidR="00084AD6" w:rsidRPr="00D029B1">
        <w:rPr>
          <w:rFonts w:asciiTheme="majorBidi" w:hAnsiTheme="majorBidi" w:cstheme="majorBidi"/>
        </w:rPr>
        <w:t xml:space="preserve"> </w:t>
      </w:r>
      <w:r w:rsidRPr="00D029B1">
        <w:rPr>
          <w:rFonts w:asciiTheme="majorBidi" w:hAnsiTheme="majorBidi" w:cstheme="majorBidi"/>
        </w:rPr>
        <w:t>intrakraniálnym</w:t>
      </w:r>
      <w:r w:rsidR="00084AD6" w:rsidRPr="00D029B1">
        <w:rPr>
          <w:rFonts w:asciiTheme="majorBidi" w:hAnsiTheme="majorBidi" w:cstheme="majorBidi"/>
        </w:rPr>
        <w:t xml:space="preserve"> </w:t>
      </w:r>
      <w:r w:rsidRPr="00D029B1">
        <w:rPr>
          <w:rFonts w:asciiTheme="majorBidi" w:hAnsiTheme="majorBidi" w:cstheme="majorBidi"/>
        </w:rPr>
        <w:t>krvácaním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nedávnej</w:t>
      </w:r>
      <w:r w:rsidR="00084AD6" w:rsidRPr="00D029B1">
        <w:rPr>
          <w:rFonts w:asciiTheme="majorBidi" w:hAnsiTheme="majorBidi" w:cstheme="majorBidi"/>
        </w:rPr>
        <w:t xml:space="preserve"> </w:t>
      </w:r>
      <w:r w:rsidRPr="00D029B1">
        <w:rPr>
          <w:rFonts w:asciiTheme="majorBidi" w:hAnsiTheme="majorBidi" w:cstheme="majorBidi"/>
        </w:rPr>
        <w:t>operácii</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očí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špeciálnych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uvedených</w:t>
      </w:r>
      <w:r w:rsidR="00084AD6" w:rsidRPr="00D029B1">
        <w:rPr>
          <w:rFonts w:asciiTheme="majorBidi" w:hAnsiTheme="majorBidi" w:cstheme="majorBidi"/>
        </w:rPr>
        <w:t xml:space="preserve"> </w:t>
      </w:r>
      <w:r w:rsidRPr="00D029B1">
        <w:rPr>
          <w:rFonts w:asciiTheme="majorBidi" w:hAnsiTheme="majorBidi" w:cstheme="majorBidi"/>
        </w:rPr>
        <w:t>nižšie.</w:t>
      </w:r>
    </w:p>
    <w:p w14:paraId="6B9E5413" w14:textId="77777777" w:rsidR="00A663A6" w:rsidRPr="00D029B1" w:rsidRDefault="00A663A6" w:rsidP="00035F5C">
      <w:pPr>
        <w:ind w:left="0" w:firstLine="0"/>
        <w:rPr>
          <w:rFonts w:asciiTheme="majorBidi" w:hAnsiTheme="majorBidi" w:cstheme="majorBidi"/>
        </w:rPr>
      </w:pPr>
    </w:p>
    <w:p w14:paraId="340C5CB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antikoagulanciá,</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nedávnu</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dni)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zaistenú</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jednu</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hemostázu.</w:t>
      </w:r>
    </w:p>
    <w:p w14:paraId="594E4747" w14:textId="77777777" w:rsidR="00A663A6" w:rsidRPr="00D029B1" w:rsidRDefault="00A663A6" w:rsidP="00035F5C">
      <w:pPr>
        <w:rPr>
          <w:rFonts w:asciiTheme="majorBidi" w:hAnsiTheme="majorBidi" w:cstheme="majorBidi"/>
        </w:rPr>
      </w:pPr>
    </w:p>
    <w:p w14:paraId="2B11445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súčasne</w:t>
      </w:r>
      <w:r w:rsidR="00084AD6" w:rsidRPr="00D029B1">
        <w:rPr>
          <w:rFonts w:asciiTheme="majorBidi" w:hAnsiTheme="majorBidi" w:cstheme="majorBidi"/>
        </w:rPr>
        <w:t xml:space="preserve"> </w:t>
      </w:r>
      <w:r w:rsidRPr="00D029B1">
        <w:rPr>
          <w:rFonts w:asciiTheme="majorBidi" w:hAnsiTheme="majorBidi" w:cstheme="majorBidi"/>
        </w:rPr>
        <w:t>nesmú</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podávané</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tieto</w:t>
      </w:r>
      <w:r w:rsidR="00084AD6" w:rsidRPr="00D029B1">
        <w:rPr>
          <w:rFonts w:asciiTheme="majorBidi" w:hAnsiTheme="majorBidi" w:cstheme="majorBidi"/>
        </w:rPr>
        <w:t xml:space="preserve"> </w:t>
      </w:r>
      <w:r w:rsidRPr="00D029B1">
        <w:rPr>
          <w:rFonts w:asciiTheme="majorBidi" w:hAnsiTheme="majorBidi" w:cstheme="majorBidi"/>
        </w:rPr>
        <w:t>látky</w:t>
      </w:r>
      <w:r w:rsidR="00084AD6" w:rsidRPr="00D029B1">
        <w:rPr>
          <w:rFonts w:asciiTheme="majorBidi" w:hAnsiTheme="majorBidi" w:cstheme="majorBidi"/>
        </w:rPr>
        <w:t xml:space="preserve"> </w:t>
      </w:r>
      <w:r w:rsidRPr="00D029B1">
        <w:rPr>
          <w:rFonts w:asciiTheme="majorBidi" w:hAnsiTheme="majorBidi" w:cstheme="majorBidi"/>
        </w:rPr>
        <w:t>patria</w:t>
      </w:r>
      <w:r w:rsidR="00084AD6" w:rsidRPr="00D029B1">
        <w:rPr>
          <w:rFonts w:asciiTheme="majorBidi" w:hAnsiTheme="majorBidi" w:cstheme="majorBidi"/>
        </w:rPr>
        <w:t xml:space="preserve"> </w:t>
      </w:r>
      <w:r w:rsidRPr="00D029B1">
        <w:rPr>
          <w:rFonts w:asciiTheme="majorBidi" w:hAnsiTheme="majorBidi" w:cstheme="majorBidi"/>
        </w:rPr>
        <w:t>desirudín,</w:t>
      </w:r>
      <w:r w:rsidR="00084AD6" w:rsidRPr="00D029B1">
        <w:rPr>
          <w:rFonts w:asciiTheme="majorBidi" w:hAnsiTheme="majorBidi" w:cstheme="majorBidi"/>
        </w:rPr>
        <w:t xml:space="preserve"> </w:t>
      </w:r>
      <w:r w:rsidRPr="00D029B1">
        <w:rPr>
          <w:rFonts w:asciiTheme="majorBidi" w:hAnsiTheme="majorBidi" w:cstheme="majorBidi"/>
        </w:rPr>
        <w:t>fibrinolytiká,</w:t>
      </w:r>
      <w:r w:rsidR="00084AD6" w:rsidRPr="00D029B1">
        <w:rPr>
          <w:rFonts w:asciiTheme="majorBidi" w:hAnsiTheme="majorBidi" w:cstheme="majorBidi"/>
        </w:rPr>
        <w:t xml:space="preserve"> </w:t>
      </w:r>
      <w:r w:rsidRPr="00D029B1">
        <w:rPr>
          <w:rFonts w:asciiTheme="majorBidi" w:hAnsiTheme="majorBidi" w:cstheme="majorBidi"/>
        </w:rPr>
        <w:t>antagonist</w:t>
      </w:r>
      <w:r w:rsidR="00372FD4"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receptora</w:t>
      </w:r>
      <w:r w:rsidR="00084AD6" w:rsidRPr="00D029B1">
        <w:rPr>
          <w:rFonts w:asciiTheme="majorBidi" w:hAnsiTheme="majorBidi" w:cstheme="majorBidi"/>
        </w:rPr>
        <w:t xml:space="preserve"> </w:t>
      </w:r>
      <w:r w:rsidRPr="00D029B1">
        <w:rPr>
          <w:rFonts w:asciiTheme="majorBidi" w:hAnsiTheme="majorBidi" w:cstheme="majorBidi"/>
        </w:rPr>
        <w:t>GP</w:t>
      </w:r>
      <w:r w:rsidR="00084AD6" w:rsidRPr="00D029B1">
        <w:rPr>
          <w:rFonts w:asciiTheme="majorBidi" w:hAnsiTheme="majorBidi" w:cstheme="majorBidi"/>
        </w:rPr>
        <w:t xml:space="preserve"> </w:t>
      </w:r>
      <w:r w:rsidRPr="00D029B1">
        <w:rPr>
          <w:rFonts w:asciiTheme="majorBidi" w:hAnsiTheme="majorBidi" w:cstheme="majorBidi"/>
        </w:rPr>
        <w:t>IIb/IIIa,</w:t>
      </w:r>
      <w:r w:rsidR="00084AD6" w:rsidRPr="00D029B1">
        <w:rPr>
          <w:rFonts w:asciiTheme="majorBidi" w:hAnsiTheme="majorBidi" w:cstheme="majorBidi"/>
        </w:rPr>
        <w:t xml:space="preserve"> </w:t>
      </w:r>
      <w:r w:rsidRPr="00D029B1">
        <w:rPr>
          <w:rFonts w:asciiTheme="majorBidi" w:hAnsiTheme="majorBidi" w:cstheme="majorBidi"/>
        </w:rPr>
        <w:t>heparín,</w:t>
      </w:r>
      <w:r w:rsidR="00084AD6" w:rsidRPr="00D029B1">
        <w:rPr>
          <w:rFonts w:asciiTheme="majorBidi" w:hAnsiTheme="majorBidi" w:cstheme="majorBidi"/>
        </w:rPr>
        <w:t xml:space="preserve"> </w:t>
      </w:r>
      <w:r w:rsidRPr="00D029B1">
        <w:rPr>
          <w:rFonts w:asciiTheme="majorBidi" w:hAnsiTheme="majorBidi" w:cstheme="majorBidi"/>
        </w:rPr>
        <w:t>heparinoidy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nízkomolekulové</w:t>
      </w:r>
      <w:r w:rsidR="00084AD6" w:rsidRPr="00D029B1">
        <w:rPr>
          <w:rFonts w:asciiTheme="majorBidi" w:hAnsiTheme="majorBidi" w:cstheme="majorBidi"/>
        </w:rPr>
        <w:t xml:space="preserve"> </w:t>
      </w:r>
      <w:r w:rsidRPr="00D029B1">
        <w:rPr>
          <w:rFonts w:asciiTheme="majorBidi" w:hAnsiTheme="majorBidi" w:cstheme="majorBidi"/>
        </w:rPr>
        <w:t>heparíny</w:t>
      </w:r>
      <w:r w:rsidR="00084AD6" w:rsidRPr="00D029B1">
        <w:rPr>
          <w:rFonts w:asciiTheme="majorBidi" w:hAnsiTheme="majorBidi" w:cstheme="majorBidi"/>
        </w:rPr>
        <w:t xml:space="preserve"> </w:t>
      </w:r>
      <w:r w:rsidRPr="00D029B1">
        <w:rPr>
          <w:rFonts w:asciiTheme="majorBidi" w:hAnsiTheme="majorBidi" w:cstheme="majorBidi"/>
        </w:rPr>
        <w:t>(LMWH).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súčasná</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podávaná</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súlade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informáciou</w:t>
      </w:r>
      <w:r w:rsidR="00084AD6" w:rsidRPr="00D029B1">
        <w:rPr>
          <w:rFonts w:asciiTheme="majorBidi" w:hAnsiTheme="majorBidi" w:cstheme="majorBidi"/>
        </w:rPr>
        <w:t xml:space="preserve"> </w:t>
      </w:r>
      <w:r w:rsidRPr="00D029B1">
        <w:rPr>
          <w:rFonts w:asciiTheme="majorBidi" w:hAnsiTheme="majorBidi" w:cstheme="majorBidi"/>
        </w:rPr>
        <w:t>uvedenou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4.5.</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dipyridamol,</w:t>
      </w:r>
      <w:r w:rsidR="00084AD6" w:rsidRPr="00D029B1">
        <w:rPr>
          <w:rFonts w:asciiTheme="majorBidi" w:hAnsiTheme="majorBidi" w:cstheme="majorBidi"/>
        </w:rPr>
        <w:t xml:space="preserve"> </w:t>
      </w:r>
      <w:r w:rsidRPr="00D029B1">
        <w:rPr>
          <w:rFonts w:asciiTheme="majorBidi" w:hAnsiTheme="majorBidi" w:cstheme="majorBidi"/>
        </w:rPr>
        <w:t>sulfinpyrazón,</w:t>
      </w:r>
      <w:r w:rsidR="00084AD6" w:rsidRPr="00D029B1">
        <w:rPr>
          <w:rFonts w:asciiTheme="majorBidi" w:hAnsiTheme="majorBidi" w:cstheme="majorBidi"/>
        </w:rPr>
        <w:t xml:space="preserve"> </w:t>
      </w:r>
      <w:r w:rsidRPr="00D029B1">
        <w:rPr>
          <w:rFonts w:asciiTheme="majorBidi" w:hAnsiTheme="majorBidi" w:cstheme="majorBidi"/>
        </w:rPr>
        <w:t>tiklopidín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klopidogrel)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používané</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nevyhnutné</w:t>
      </w:r>
      <w:r w:rsidR="00084AD6" w:rsidRPr="00D029B1">
        <w:rPr>
          <w:rFonts w:asciiTheme="majorBidi" w:hAnsiTheme="majorBidi" w:cstheme="majorBidi"/>
        </w:rPr>
        <w:t xml:space="preserve"> </w:t>
      </w:r>
      <w:r w:rsidRPr="00D029B1">
        <w:rPr>
          <w:rFonts w:asciiTheme="majorBidi" w:hAnsiTheme="majorBidi" w:cstheme="majorBidi"/>
        </w:rPr>
        <w:t>súčasné</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potrebný</w:t>
      </w:r>
      <w:r w:rsidR="00084AD6" w:rsidRPr="00D029B1">
        <w:rPr>
          <w:rFonts w:asciiTheme="majorBidi" w:hAnsiTheme="majorBidi" w:cstheme="majorBidi"/>
        </w:rPr>
        <w:t xml:space="preserve"> </w:t>
      </w:r>
      <w:r w:rsidRPr="00D029B1">
        <w:rPr>
          <w:rFonts w:asciiTheme="majorBidi" w:hAnsiTheme="majorBidi" w:cstheme="majorBidi"/>
        </w:rPr>
        <w:t>starostlivý</w:t>
      </w:r>
      <w:r w:rsidR="00084AD6" w:rsidRPr="00D029B1">
        <w:rPr>
          <w:rFonts w:asciiTheme="majorBidi" w:hAnsiTheme="majorBidi" w:cstheme="majorBidi"/>
        </w:rPr>
        <w:t xml:space="preserve"> </w:t>
      </w:r>
      <w:r w:rsidRPr="00D029B1">
        <w:rPr>
          <w:rFonts w:asciiTheme="majorBidi" w:hAnsiTheme="majorBidi" w:cstheme="majorBidi"/>
        </w:rPr>
        <w:t>monitoring.</w:t>
      </w:r>
    </w:p>
    <w:p w14:paraId="507867E5" w14:textId="77777777" w:rsidR="00A663A6" w:rsidRPr="00D029B1" w:rsidRDefault="00A663A6" w:rsidP="00035F5C">
      <w:pPr>
        <w:rPr>
          <w:rFonts w:asciiTheme="majorBidi" w:hAnsiTheme="majorBidi" w:cstheme="majorBidi"/>
        </w:rPr>
      </w:pPr>
    </w:p>
    <w:p w14:paraId="36369A4D" w14:textId="77777777" w:rsidR="00A663A6" w:rsidRPr="00D029B1" w:rsidRDefault="00A663A6" w:rsidP="00035F5C">
      <w:pPr>
        <w:rPr>
          <w:rFonts w:asciiTheme="majorBidi" w:hAnsiTheme="majorBidi" w:cstheme="majorBidi"/>
          <w:i/>
        </w:rPr>
      </w:pPr>
      <w:r w:rsidRPr="00D029B1">
        <w:rPr>
          <w:rFonts w:asciiTheme="majorBidi" w:hAnsiTheme="majorBidi" w:cstheme="majorBidi"/>
          <w:i/>
        </w:rPr>
        <w:t>Spinálna/Epidurálna</w:t>
      </w:r>
      <w:r w:rsidR="00084AD6" w:rsidRPr="00D029B1">
        <w:rPr>
          <w:rFonts w:asciiTheme="majorBidi" w:hAnsiTheme="majorBidi" w:cstheme="majorBidi"/>
          <w:i/>
        </w:rPr>
        <w:t xml:space="preserve"> </w:t>
      </w:r>
      <w:r w:rsidRPr="00D029B1">
        <w:rPr>
          <w:rFonts w:asciiTheme="majorBidi" w:hAnsiTheme="majorBidi" w:cstheme="majorBidi"/>
          <w:i/>
        </w:rPr>
        <w:t>anestézia</w:t>
      </w:r>
    </w:p>
    <w:p w14:paraId="67CA5B3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skôr</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profylaxiu,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prípade</w:t>
      </w:r>
      <w:r w:rsidR="00084AD6" w:rsidRPr="00D029B1">
        <w:rPr>
          <w:rFonts w:asciiTheme="majorBidi" w:hAnsiTheme="majorBidi" w:cstheme="majorBidi"/>
        </w:rPr>
        <w:t xml:space="preserve"> </w:t>
      </w:r>
      <w:r w:rsidRPr="00D029B1">
        <w:rPr>
          <w:rFonts w:asciiTheme="majorBidi" w:hAnsiTheme="majorBidi" w:cstheme="majorBidi"/>
        </w:rPr>
        <w:t>chirurgických</w:t>
      </w:r>
      <w:r w:rsidR="00084AD6" w:rsidRPr="00D029B1">
        <w:rPr>
          <w:rFonts w:asciiTheme="majorBidi" w:hAnsiTheme="majorBidi" w:cstheme="majorBidi"/>
        </w:rPr>
        <w:t xml:space="preserve"> </w:t>
      </w:r>
      <w:r w:rsidRPr="00D029B1">
        <w:rPr>
          <w:rFonts w:asciiTheme="majorBidi" w:hAnsiTheme="majorBidi" w:cstheme="majorBidi"/>
        </w:rPr>
        <w:t>zákrokov</w:t>
      </w:r>
      <w:r w:rsidR="00084AD6" w:rsidRPr="00D029B1">
        <w:rPr>
          <w:rFonts w:asciiTheme="majorBidi" w:hAnsiTheme="majorBidi" w:cstheme="majorBidi"/>
        </w:rPr>
        <w:t xml:space="preserve"> </w:t>
      </w:r>
      <w:r w:rsidRPr="00D029B1">
        <w:rPr>
          <w:rFonts w:asciiTheme="majorBidi" w:hAnsiTheme="majorBidi" w:cstheme="majorBidi"/>
        </w:rPr>
        <w:t>nemala</w:t>
      </w:r>
      <w:r w:rsidR="00084AD6" w:rsidRPr="00D029B1">
        <w:rPr>
          <w:rFonts w:asciiTheme="majorBidi" w:hAnsiTheme="majorBidi" w:cstheme="majorBidi"/>
        </w:rPr>
        <w:t xml:space="preserve"> </w:t>
      </w:r>
      <w:r w:rsidRPr="00D029B1">
        <w:rPr>
          <w:rFonts w:asciiTheme="majorBidi" w:hAnsiTheme="majorBidi" w:cstheme="majorBidi"/>
        </w:rPr>
        <w:t>použiť</w:t>
      </w:r>
      <w:r w:rsidR="00084AD6" w:rsidRPr="00D029B1">
        <w:rPr>
          <w:rFonts w:asciiTheme="majorBidi" w:hAnsiTheme="majorBidi" w:cstheme="majorBidi"/>
        </w:rPr>
        <w:t xml:space="preserve"> </w:t>
      </w:r>
      <w:r w:rsidRPr="00D029B1">
        <w:rPr>
          <w:rFonts w:asciiTheme="majorBidi" w:hAnsiTheme="majorBidi" w:cstheme="majorBidi"/>
        </w:rPr>
        <w:t>spinálna/epidurálna</w:t>
      </w:r>
      <w:r w:rsidR="00084AD6" w:rsidRPr="00D029B1">
        <w:rPr>
          <w:rFonts w:asciiTheme="majorBidi" w:hAnsiTheme="majorBidi" w:cstheme="majorBidi"/>
        </w:rPr>
        <w:t xml:space="preserve"> </w:t>
      </w:r>
      <w:r w:rsidRPr="00D029B1">
        <w:rPr>
          <w:rFonts w:asciiTheme="majorBidi" w:hAnsiTheme="majorBidi" w:cstheme="majorBidi"/>
        </w:rPr>
        <w:t>anestézia.</w:t>
      </w:r>
    </w:p>
    <w:p w14:paraId="5919D4EC" w14:textId="77777777" w:rsidR="00A663A6" w:rsidRPr="00D029B1" w:rsidRDefault="00A663A6" w:rsidP="00035F5C">
      <w:pPr>
        <w:ind w:left="0" w:firstLine="0"/>
        <w:rPr>
          <w:rFonts w:asciiTheme="majorBidi" w:hAnsiTheme="majorBidi" w:cstheme="majorBidi"/>
        </w:rPr>
      </w:pPr>
    </w:p>
    <w:p w14:paraId="4F0A4550" w14:textId="77777777" w:rsidR="00A64F49"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p>
    <w:p w14:paraId="5811F743" w14:textId="77777777" w:rsidR="00A663A6" w:rsidRPr="00D029B1" w:rsidRDefault="00A663A6" w:rsidP="001033E6">
      <w:pPr>
        <w:ind w:left="0" w:firstLine="0"/>
        <w:rPr>
          <w:rFonts w:asciiTheme="majorBidi" w:hAnsiTheme="majorBidi" w:cstheme="majorBidi"/>
        </w:rPr>
      </w:pPr>
      <w:r w:rsidRPr="00D029B1">
        <w:rPr>
          <w:rFonts w:asciiTheme="majorBidi" w:hAnsiTheme="majorBidi" w:cstheme="majorBidi"/>
        </w:rPr>
        <w:t>Staršia</w:t>
      </w:r>
      <w:r w:rsidR="00084AD6" w:rsidRPr="00D029B1">
        <w:rPr>
          <w:rFonts w:asciiTheme="majorBidi" w:hAnsiTheme="majorBidi" w:cstheme="majorBidi"/>
        </w:rPr>
        <w:t xml:space="preserve"> </w:t>
      </w:r>
      <w:r w:rsidRPr="00D029B1">
        <w:rPr>
          <w:rFonts w:asciiTheme="majorBidi" w:hAnsiTheme="majorBidi" w:cstheme="majorBidi"/>
        </w:rPr>
        <w:t>populácia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vyššie</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všeobecne</w:t>
      </w:r>
      <w:r w:rsidR="00084AD6" w:rsidRPr="00D029B1">
        <w:rPr>
          <w:rFonts w:asciiTheme="majorBidi" w:hAnsiTheme="majorBidi" w:cstheme="majorBidi"/>
        </w:rPr>
        <w:t xml:space="preserve"> </w:t>
      </w:r>
      <w:r w:rsidRPr="00D029B1">
        <w:rPr>
          <w:rFonts w:asciiTheme="majorBidi" w:hAnsiTheme="majorBidi" w:cstheme="majorBidi"/>
        </w:rPr>
        <w:t>klesajú</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pozorované</w:t>
      </w:r>
      <w:r w:rsidR="00084AD6" w:rsidRPr="00D029B1">
        <w:rPr>
          <w:rFonts w:asciiTheme="majorBidi" w:hAnsiTheme="majorBidi" w:cstheme="majorBidi"/>
        </w:rPr>
        <w:t xml:space="preserve"> </w:t>
      </w:r>
      <w:r w:rsidRPr="00D029B1">
        <w:rPr>
          <w:rFonts w:asciiTheme="majorBidi" w:hAnsiTheme="majorBidi" w:cstheme="majorBidi"/>
        </w:rPr>
        <w:t>znížené</w:t>
      </w:r>
      <w:r w:rsidR="00084AD6" w:rsidRPr="00D029B1">
        <w:rPr>
          <w:rFonts w:asciiTheme="majorBidi" w:hAnsiTheme="majorBidi" w:cstheme="majorBidi"/>
        </w:rPr>
        <w:t xml:space="preserve"> </w:t>
      </w:r>
      <w:r w:rsidRPr="00D029B1">
        <w:rPr>
          <w:rFonts w:asciiTheme="majorBidi" w:hAnsiTheme="majorBidi" w:cstheme="majorBidi"/>
        </w:rPr>
        <w:t>vylučovanie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zvýšená</w:t>
      </w:r>
      <w:r w:rsidR="00084AD6" w:rsidRPr="00D029B1">
        <w:rPr>
          <w:rFonts w:asciiTheme="majorBidi" w:hAnsiTheme="majorBidi" w:cstheme="majorBidi"/>
        </w:rPr>
        <w:t xml:space="preserve"> </w:t>
      </w:r>
      <w:r w:rsidRPr="00D029B1">
        <w:rPr>
          <w:rFonts w:asciiTheme="majorBidi" w:hAnsiTheme="majorBidi" w:cstheme="majorBidi"/>
        </w:rPr>
        <w:t>expozícia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5.2).</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vo</w:t>
      </w:r>
      <w:r w:rsidR="00084AD6" w:rsidRPr="00D029B1">
        <w:rPr>
          <w:rFonts w:asciiTheme="majorBidi" w:hAnsiTheme="majorBidi" w:cstheme="majorBidi"/>
        </w:rPr>
        <w:t xml:space="preserve"> </w:t>
      </w:r>
      <w:r w:rsidRPr="00D029B1">
        <w:rPr>
          <w:rFonts w:asciiTheme="majorBidi" w:hAnsiTheme="majorBidi" w:cstheme="majorBidi"/>
        </w:rPr>
        <w:t>veku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2E05D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8,</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zatiaľ</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dostávajúcich</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5,</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7,4</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používaný</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4447A014" w14:textId="77777777" w:rsidR="00A663A6" w:rsidRPr="00D029B1" w:rsidRDefault="00A663A6" w:rsidP="00035F5C">
      <w:pPr>
        <w:ind w:left="0" w:firstLine="0"/>
        <w:rPr>
          <w:rFonts w:asciiTheme="majorBidi" w:hAnsiTheme="majorBidi" w:cstheme="majorBidi"/>
        </w:rPr>
      </w:pPr>
    </w:p>
    <w:p w14:paraId="0AD4F7D6" w14:textId="77777777" w:rsidR="00A64F49" w:rsidRPr="00D029B1" w:rsidRDefault="00A663A6" w:rsidP="00035F5C">
      <w:pPr>
        <w:ind w:left="0" w:firstLine="0"/>
        <w:rPr>
          <w:rFonts w:asciiTheme="majorBidi" w:hAnsiTheme="majorBidi" w:cstheme="majorBidi"/>
        </w:rPr>
      </w:pPr>
      <w:r w:rsidRPr="00D029B1">
        <w:rPr>
          <w:rFonts w:asciiTheme="majorBidi" w:hAnsiTheme="majorBidi" w:cstheme="majorBidi"/>
          <w:i/>
        </w:rPr>
        <w:t>Nízka</w:t>
      </w:r>
      <w:r w:rsidR="00084AD6" w:rsidRPr="00D029B1">
        <w:rPr>
          <w:rFonts w:asciiTheme="majorBidi" w:hAnsiTheme="majorBidi" w:cstheme="majorBidi"/>
          <w:i/>
        </w:rPr>
        <w:t xml:space="preserve"> </w:t>
      </w: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p>
    <w:p w14:paraId="273474A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tejto</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226D09EF" w14:textId="77777777" w:rsidR="00A663A6" w:rsidRPr="00D029B1" w:rsidRDefault="00A663A6" w:rsidP="00035F5C">
      <w:pPr>
        <w:ind w:left="0" w:firstLine="0"/>
        <w:rPr>
          <w:rFonts w:asciiTheme="majorBidi" w:hAnsiTheme="majorBidi" w:cstheme="majorBidi"/>
        </w:rPr>
      </w:pPr>
    </w:p>
    <w:p w14:paraId="4C22DDAE" w14:textId="77777777" w:rsidR="00A64F49"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p>
    <w:p w14:paraId="709F3D77" w14:textId="77777777" w:rsidR="00FA51DA"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zvyšujúcim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prevažne</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krvácavých</w:t>
      </w:r>
      <w:r w:rsidR="00084AD6" w:rsidRPr="00D029B1">
        <w:rPr>
          <w:rFonts w:asciiTheme="majorBidi" w:hAnsiTheme="majorBidi" w:cstheme="majorBidi"/>
        </w:rPr>
        <w:t xml:space="preserve"> </w:t>
      </w:r>
      <w:r w:rsidRPr="00D029B1">
        <w:rPr>
          <w:rFonts w:asciiTheme="majorBidi" w:hAnsiTheme="majorBidi" w:cstheme="majorBidi"/>
        </w:rPr>
        <w:t>stavov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normálnou</w:t>
      </w:r>
      <w:r w:rsidR="00084AD6" w:rsidRPr="00D029B1">
        <w:rPr>
          <w:rFonts w:asciiTheme="majorBidi" w:hAnsiTheme="majorBidi" w:cstheme="majorBidi"/>
        </w:rPr>
        <w:t xml:space="preserve"> </w:t>
      </w:r>
      <w:r w:rsidRPr="00D029B1">
        <w:rPr>
          <w:rFonts w:asciiTheme="majorBidi" w:hAnsiTheme="majorBidi" w:cstheme="majorBidi"/>
        </w:rPr>
        <w:t>funkciou</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(34/1</w:t>
      </w:r>
      <w:r w:rsidR="00084AD6" w:rsidRPr="00D029B1">
        <w:rPr>
          <w:rFonts w:asciiTheme="majorBidi" w:hAnsiTheme="majorBidi" w:cstheme="majorBidi"/>
        </w:rPr>
        <w:t xml:space="preserve"> </w:t>
      </w:r>
      <w:r w:rsidRPr="00D029B1">
        <w:rPr>
          <w:rFonts w:asciiTheme="majorBidi" w:hAnsiTheme="majorBidi" w:cstheme="majorBidi"/>
        </w:rPr>
        <w:t>132),</w:t>
      </w:r>
      <w:r w:rsidR="00084AD6" w:rsidRPr="00D029B1">
        <w:rPr>
          <w:rFonts w:asciiTheme="majorBidi" w:hAnsiTheme="majorBidi" w:cstheme="majorBidi"/>
        </w:rPr>
        <w:t xml:space="preserve"> </w:t>
      </w:r>
      <w:r w:rsidRPr="00D029B1">
        <w:rPr>
          <w:rFonts w:asciiTheme="majorBidi" w:hAnsiTheme="majorBidi" w:cstheme="majorBidi"/>
        </w:rPr>
        <w:t>4,4</w:t>
      </w:r>
      <w:r w:rsidR="00084AD6" w:rsidRPr="00D029B1">
        <w:rPr>
          <w:rFonts w:asciiTheme="majorBidi" w:hAnsiTheme="majorBidi" w:cstheme="majorBidi"/>
        </w:rPr>
        <w:t xml:space="preserve"> </w:t>
      </w:r>
      <w:r w:rsidRPr="00D029B1">
        <w:rPr>
          <w:rFonts w:asciiTheme="majorBidi" w:hAnsiTheme="majorBidi" w:cstheme="majorBidi"/>
        </w:rPr>
        <w:t>%,(32/733),</w:t>
      </w:r>
      <w:r w:rsidR="00084AD6" w:rsidRPr="00D029B1">
        <w:rPr>
          <w:rFonts w:asciiTheme="majorBidi" w:hAnsiTheme="majorBidi" w:cstheme="majorBidi"/>
        </w:rPr>
        <w:t xml:space="preserve"> </w:t>
      </w:r>
      <w:r w:rsidRPr="00D029B1">
        <w:rPr>
          <w:rFonts w:asciiTheme="majorBidi" w:hAnsiTheme="majorBidi" w:cstheme="majorBidi"/>
        </w:rPr>
        <w:t>6,6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(21/318)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(8/55).</w:t>
      </w:r>
      <w:r w:rsidR="00084AD6" w:rsidRPr="00D029B1">
        <w:rPr>
          <w:rFonts w:asciiTheme="majorBidi" w:hAnsiTheme="majorBidi" w:cstheme="majorBidi"/>
        </w:rPr>
        <w:t xml:space="preserve"> </w:t>
      </w:r>
      <w:r w:rsidRPr="00D029B1">
        <w:rPr>
          <w:rFonts w:asciiTheme="majorBidi" w:hAnsiTheme="majorBidi" w:cstheme="majorBidi"/>
        </w:rPr>
        <w:t>Zodpovedajúci</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w:t>
      </w:r>
      <w:r w:rsidR="00E74B44" w:rsidRPr="00D029B1">
        <w:rPr>
          <w:rFonts w:asciiTheme="majorBidi" w:hAnsiTheme="majorBidi" w:cstheme="majorBidi"/>
        </w:rPr>
        <w:t>1</w:t>
      </w:r>
      <w:r w:rsidRPr="00D029B1">
        <w:rPr>
          <w:rFonts w:asciiTheme="majorBidi" w:hAnsiTheme="majorBidi" w:cstheme="majorBidi"/>
        </w:rPr>
        <w:t>3/559),</w:t>
      </w:r>
      <w:r w:rsidR="00084AD6" w:rsidRPr="00D029B1">
        <w:rPr>
          <w:rFonts w:asciiTheme="majorBidi" w:hAnsiTheme="majorBidi" w:cstheme="majorBidi"/>
        </w:rPr>
        <w:t xml:space="preserve"> </w:t>
      </w:r>
      <w:r w:rsidRPr="00D029B1">
        <w:rPr>
          <w:rFonts w:asciiTheme="majorBidi" w:hAnsiTheme="majorBidi" w:cstheme="majorBidi"/>
        </w:rPr>
        <w:t>4,6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(17/368),</w:t>
      </w:r>
      <w:r w:rsidR="00084AD6" w:rsidRPr="00D029B1">
        <w:rPr>
          <w:rFonts w:asciiTheme="majorBidi" w:hAnsiTheme="majorBidi" w:cstheme="majorBidi"/>
        </w:rPr>
        <w:t xml:space="preserve"> </w:t>
      </w:r>
      <w:r w:rsidRPr="00D029B1">
        <w:rPr>
          <w:rFonts w:asciiTheme="majorBidi" w:hAnsiTheme="majorBidi" w:cstheme="majorBidi"/>
        </w:rPr>
        <w:t>9,7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(14/145)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(2/18)</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dostávali</w:t>
      </w:r>
      <w:r w:rsidR="00084AD6" w:rsidRPr="00D029B1">
        <w:rPr>
          <w:rFonts w:asciiTheme="majorBidi" w:hAnsiTheme="majorBidi" w:cstheme="majorBidi"/>
        </w:rPr>
        <w:t xml:space="preserve"> </w:t>
      </w:r>
      <w:r w:rsidRPr="00D029B1">
        <w:rPr>
          <w:rFonts w:asciiTheme="majorBidi" w:hAnsiTheme="majorBidi" w:cstheme="majorBidi"/>
        </w:rPr>
        <w:t>odporučené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nefrakcionovaného</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výskyt</w:t>
      </w:r>
      <w:r w:rsidR="00084AD6" w:rsidRPr="00D029B1">
        <w:rPr>
          <w:rFonts w:asciiTheme="majorBidi" w:hAnsiTheme="majorBidi" w:cstheme="majorBidi"/>
        </w:rPr>
        <w:t xml:space="preserve"> </w:t>
      </w:r>
      <w:r w:rsidRPr="00D029B1">
        <w:rPr>
          <w:rFonts w:asciiTheme="majorBidi" w:hAnsiTheme="majorBidi" w:cstheme="majorBidi"/>
        </w:rPr>
        <w:t>6,9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(36/523),</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(11/352),</w:t>
      </w:r>
      <w:r w:rsidR="00084AD6" w:rsidRPr="00D029B1">
        <w:rPr>
          <w:rFonts w:asciiTheme="majorBidi" w:hAnsiTheme="majorBidi" w:cstheme="majorBidi"/>
        </w:rPr>
        <w:t xml:space="preserve"> </w:t>
      </w:r>
      <w:r w:rsidRPr="00D029B1">
        <w:rPr>
          <w:rFonts w:asciiTheme="majorBidi" w:hAnsiTheme="majorBidi" w:cstheme="majorBidi"/>
        </w:rPr>
        <w:t>11,1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(18/162)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(3/28).</w:t>
      </w:r>
    </w:p>
    <w:p w14:paraId="2805F598" w14:textId="77777777" w:rsidR="00FA51DA" w:rsidRPr="00D029B1" w:rsidRDefault="00FA51DA" w:rsidP="00035F5C">
      <w:pPr>
        <w:ind w:left="0" w:firstLine="0"/>
        <w:rPr>
          <w:rFonts w:asciiTheme="majorBidi" w:hAnsiTheme="majorBidi" w:cstheme="majorBidi"/>
        </w:rPr>
      </w:pPr>
    </w:p>
    <w:p w14:paraId="07AB895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kontraindikovaný</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závažnom</w:t>
      </w:r>
      <w:r w:rsidR="00084AD6" w:rsidRPr="00D029B1">
        <w:rPr>
          <w:rFonts w:asciiTheme="majorBidi" w:hAnsiTheme="majorBidi" w:cstheme="majorBidi"/>
        </w:rPr>
        <w:t xml:space="preserve"> </w:t>
      </w:r>
      <w:r w:rsidRPr="00D029B1">
        <w:rPr>
          <w:rFonts w:asciiTheme="majorBidi" w:hAnsiTheme="majorBidi" w:cstheme="majorBidi"/>
        </w:rPr>
        <w:t>poškodení</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00E74B44" w:rsidRPr="00D029B1">
        <w:rPr>
          <w:rFonts w:asciiTheme="majorBidi" w:hAnsiTheme="majorBidi" w:cstheme="majorBidi"/>
        </w:rPr>
        <w:t>a</w:t>
      </w:r>
      <w:r w:rsidR="00084AD6" w:rsidRPr="00D029B1">
        <w:rPr>
          <w:rFonts w:asciiTheme="majorBidi" w:hAnsiTheme="majorBidi" w:cstheme="majorBidi"/>
        </w:rPr>
        <w:t xml:space="preserve"> </w:t>
      </w:r>
      <w:r w:rsidR="00E74B44" w:rsidRPr="00D029B1">
        <w:rPr>
          <w:rFonts w:asciiTheme="majorBidi" w:hAnsiTheme="majorBidi" w:cstheme="majorBidi"/>
        </w:rPr>
        <w:t>má</w:t>
      </w:r>
      <w:r w:rsidR="00084AD6" w:rsidRPr="00D029B1">
        <w:rPr>
          <w:rFonts w:asciiTheme="majorBidi" w:hAnsiTheme="majorBidi" w:cstheme="majorBidi"/>
        </w:rPr>
        <w:t xml:space="preserve"> </w:t>
      </w:r>
      <w:r w:rsidR="00E74B44" w:rsidRPr="00D029B1">
        <w:rPr>
          <w:rFonts w:asciiTheme="majorBidi" w:hAnsiTheme="majorBidi" w:cstheme="majorBidi"/>
        </w:rPr>
        <w:t>sa</w:t>
      </w:r>
      <w:r w:rsidR="00084AD6" w:rsidRPr="00D029B1">
        <w:rPr>
          <w:rFonts w:asciiTheme="majorBidi" w:hAnsiTheme="majorBidi" w:cstheme="majorBidi"/>
        </w:rPr>
        <w:t xml:space="preserve"> </w:t>
      </w:r>
      <w:r w:rsidR="00E74B44" w:rsidRPr="00D029B1">
        <w:rPr>
          <w:rFonts w:asciiTheme="majorBidi" w:hAnsiTheme="majorBidi" w:cstheme="majorBidi"/>
        </w:rPr>
        <w:t>používať</w:t>
      </w:r>
      <w:r w:rsidR="00084AD6" w:rsidRPr="00D029B1">
        <w:rPr>
          <w:rFonts w:asciiTheme="majorBidi" w:hAnsiTheme="majorBidi" w:cstheme="majorBidi"/>
        </w:rPr>
        <w:t xml:space="preserve"> </w:t>
      </w:r>
      <w:r w:rsidR="00E74B44" w:rsidRPr="00D029B1">
        <w:rPr>
          <w:rFonts w:asciiTheme="majorBidi" w:hAnsiTheme="majorBidi" w:cstheme="majorBidi"/>
        </w:rPr>
        <w:t>s</w:t>
      </w:r>
      <w:r w:rsidR="00084AD6" w:rsidRPr="00D029B1">
        <w:rPr>
          <w:rFonts w:asciiTheme="majorBidi" w:hAnsiTheme="majorBidi" w:cstheme="majorBidi"/>
        </w:rPr>
        <w:t xml:space="preserve"> </w:t>
      </w:r>
      <w:r w:rsidR="00E74B44" w:rsidRPr="00D029B1">
        <w:rPr>
          <w:rFonts w:asciiTheme="majorBidi" w:hAnsiTheme="majorBidi" w:cstheme="majorBidi"/>
        </w:rPr>
        <w:t>opatrnosťou</w:t>
      </w:r>
      <w:r w:rsidR="00084AD6" w:rsidRPr="00D029B1">
        <w:rPr>
          <w:rFonts w:asciiTheme="majorBidi" w:hAnsiTheme="majorBidi" w:cstheme="majorBidi"/>
        </w:rPr>
        <w:t xml:space="preserve"> </w:t>
      </w:r>
      <w:r w:rsidR="00E74B44" w:rsidRPr="00D029B1">
        <w:rPr>
          <w:rFonts w:asciiTheme="majorBidi" w:hAnsiTheme="majorBidi" w:cstheme="majorBidi"/>
        </w:rPr>
        <w:t>u</w:t>
      </w:r>
      <w:r w:rsidR="00084AD6" w:rsidRPr="00D029B1">
        <w:rPr>
          <w:rFonts w:asciiTheme="majorBidi" w:hAnsiTheme="majorBidi" w:cstheme="majorBidi"/>
        </w:rPr>
        <w:t xml:space="preserve"> </w:t>
      </w:r>
      <w:r w:rsidR="00E74B44" w:rsidRPr="00D029B1">
        <w:rPr>
          <w:rFonts w:asciiTheme="majorBidi" w:hAnsiTheme="majorBidi" w:cstheme="majorBidi"/>
        </w:rPr>
        <w:t>pacientov</w:t>
      </w:r>
      <w:r w:rsidR="00084AD6" w:rsidRPr="00D029B1">
        <w:rPr>
          <w:rFonts w:asciiTheme="majorBidi" w:hAnsiTheme="majorBidi" w:cstheme="majorBidi"/>
        </w:rPr>
        <w:t xml:space="preserve"> </w:t>
      </w:r>
      <w:r w:rsidR="00E74B44" w:rsidRPr="00D029B1">
        <w:rPr>
          <w:rFonts w:asciiTheme="majorBidi" w:hAnsiTheme="majorBidi" w:cstheme="majorBidi"/>
        </w:rPr>
        <w:t>so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00E74B44" w:rsidRPr="00D029B1">
        <w:rPr>
          <w:rFonts w:asciiTheme="majorBidi" w:hAnsiTheme="majorBidi" w:cstheme="majorBidi"/>
        </w:rPr>
        <w:t>závažným</w:t>
      </w:r>
      <w:r w:rsidR="00084AD6" w:rsidRPr="00D029B1">
        <w:rPr>
          <w:rFonts w:asciiTheme="majorBidi" w:hAnsiTheme="majorBidi" w:cstheme="majorBidi"/>
        </w:rPr>
        <w:t xml:space="preserve"> </w:t>
      </w:r>
      <w:r w:rsidR="00E74B44" w:rsidRPr="00D029B1">
        <w:rPr>
          <w:rFonts w:asciiTheme="majorBidi" w:hAnsiTheme="majorBidi" w:cstheme="majorBidi"/>
        </w:rPr>
        <w:t>poškodením</w:t>
      </w:r>
      <w:r w:rsidR="00084AD6" w:rsidRPr="00D029B1">
        <w:rPr>
          <w:rFonts w:asciiTheme="majorBidi" w:hAnsiTheme="majorBidi" w:cstheme="majorBidi"/>
        </w:rPr>
        <w:t xml:space="preserve"> </w:t>
      </w:r>
      <w:r w:rsidR="00E74B44" w:rsidRPr="00D029B1">
        <w:rPr>
          <w:rFonts w:asciiTheme="majorBidi" w:hAnsiTheme="majorBidi" w:cstheme="majorBidi"/>
        </w:rPr>
        <w:t>obličiek</w:t>
      </w:r>
      <w:r w:rsidR="00084AD6" w:rsidRPr="00D029B1">
        <w:rPr>
          <w:rFonts w:asciiTheme="majorBidi" w:hAnsiTheme="majorBidi" w:cstheme="majorBidi"/>
        </w:rPr>
        <w:t xml:space="preserve"> </w:t>
      </w:r>
      <w:r w:rsidR="00E74B44" w:rsidRPr="00D029B1">
        <w:rPr>
          <w:rFonts w:asciiTheme="majorBidi" w:hAnsiTheme="majorBidi" w:cstheme="majorBidi"/>
        </w:rPr>
        <w:t>(klírens</w:t>
      </w:r>
      <w:r w:rsidR="00084AD6" w:rsidRPr="00D029B1">
        <w:rPr>
          <w:rFonts w:asciiTheme="majorBidi" w:hAnsiTheme="majorBidi" w:cstheme="majorBidi"/>
        </w:rPr>
        <w:t xml:space="preserve"> </w:t>
      </w:r>
      <w:r w:rsidR="00E74B44" w:rsidRPr="00D029B1">
        <w:rPr>
          <w:rFonts w:asciiTheme="majorBidi" w:hAnsiTheme="majorBidi" w:cstheme="majorBidi"/>
        </w:rPr>
        <w:t>kreatinínu</w:t>
      </w:r>
      <w:r w:rsidR="00084AD6" w:rsidRPr="00D029B1">
        <w:rPr>
          <w:rFonts w:asciiTheme="majorBidi" w:hAnsiTheme="majorBidi" w:cstheme="majorBidi"/>
        </w:rPr>
        <w:t xml:space="preserve"> </w:t>
      </w:r>
      <w:r w:rsidR="00E74B44" w:rsidRPr="00D029B1">
        <w:rPr>
          <w:rFonts w:asciiTheme="majorBidi" w:hAnsiTheme="majorBidi" w:cstheme="majorBidi"/>
        </w:rPr>
        <w:t>30</w:t>
      </w:r>
      <w:r w:rsidR="00084AD6" w:rsidRPr="00D029B1">
        <w:rPr>
          <w:rFonts w:asciiTheme="majorBidi" w:hAnsiTheme="majorBidi" w:cstheme="majorBidi"/>
        </w:rPr>
        <w:t xml:space="preserve"> </w:t>
      </w:r>
      <w:r w:rsidR="00E74B44" w:rsidRPr="00D029B1">
        <w:rPr>
          <w:rFonts w:asciiTheme="majorBidi" w:hAnsiTheme="majorBidi" w:cstheme="majorBidi"/>
        </w:rPr>
        <w:noBreakHyphen/>
      </w:r>
      <w:r w:rsidR="00084AD6" w:rsidRPr="00D029B1">
        <w:rPr>
          <w:rFonts w:asciiTheme="majorBidi" w:hAnsiTheme="majorBidi" w:cstheme="majorBidi"/>
        </w:rPr>
        <w:t xml:space="preserve"> </w:t>
      </w:r>
      <w:r w:rsidR="00E74B44" w:rsidRPr="00D029B1">
        <w:rPr>
          <w:rFonts w:asciiTheme="majorBidi" w:hAnsiTheme="majorBidi" w:cstheme="majorBidi"/>
        </w:rPr>
        <w:t>50</w:t>
      </w:r>
      <w:r w:rsidR="00084AD6" w:rsidRPr="00D029B1">
        <w:rPr>
          <w:rFonts w:asciiTheme="majorBidi" w:hAnsiTheme="majorBidi" w:cstheme="majorBidi"/>
        </w:rPr>
        <w:t xml:space="preserve"> </w:t>
      </w:r>
      <w:r w:rsidR="00E74B44" w:rsidRPr="00D029B1">
        <w:rPr>
          <w:rFonts w:asciiTheme="majorBidi" w:hAnsiTheme="majorBidi" w:cstheme="majorBidi"/>
        </w:rPr>
        <w:t>ml/min)</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Dĺžka</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prekročiť</w:t>
      </w:r>
      <w:r w:rsidR="00084AD6" w:rsidRPr="00D029B1">
        <w:rPr>
          <w:rFonts w:asciiTheme="majorBidi" w:hAnsiTheme="majorBidi" w:cstheme="majorBidi"/>
        </w:rPr>
        <w:t xml:space="preserve"> </w:t>
      </w:r>
      <w:r w:rsidRPr="00D029B1">
        <w:rPr>
          <w:rFonts w:asciiTheme="majorBidi" w:hAnsiTheme="majorBidi" w:cstheme="majorBidi"/>
        </w:rPr>
        <w:t>dobu</w:t>
      </w:r>
      <w:r w:rsidR="00084AD6" w:rsidRPr="00D029B1">
        <w:rPr>
          <w:rFonts w:asciiTheme="majorBidi" w:hAnsiTheme="majorBidi" w:cstheme="majorBidi"/>
        </w:rPr>
        <w:t xml:space="preserve"> </w:t>
      </w:r>
      <w:r w:rsidRPr="00D029B1">
        <w:rPr>
          <w:rFonts w:asciiTheme="majorBidi" w:hAnsiTheme="majorBidi" w:cstheme="majorBidi"/>
        </w:rPr>
        <w:t>vyhodnotenú</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(priemer</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5.2).</w:t>
      </w:r>
    </w:p>
    <w:p w14:paraId="5AC055CC" w14:textId="77777777" w:rsidR="00FA51DA" w:rsidRPr="00D029B1" w:rsidRDefault="00FA51DA" w:rsidP="00035F5C">
      <w:pPr>
        <w:ind w:left="0" w:firstLine="0"/>
        <w:rPr>
          <w:rFonts w:asciiTheme="majorBidi" w:hAnsiTheme="majorBidi" w:cstheme="majorBidi"/>
        </w:rPr>
      </w:pPr>
    </w:p>
    <w:p w14:paraId="1FA85DB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skúsenosť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podskupinou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004B62FD"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vysokou</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tažkým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opatrnosťou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týchto</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úvodnej</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redukcia</w:t>
      </w:r>
      <w:r w:rsidR="00084AD6" w:rsidRPr="00D029B1">
        <w:rPr>
          <w:rFonts w:asciiTheme="majorBidi" w:hAnsiTheme="majorBidi" w:cstheme="majorBidi"/>
        </w:rPr>
        <w:t xml:space="preserve"> </w:t>
      </w:r>
      <w:r w:rsidRPr="00D029B1">
        <w:rPr>
          <w:rFonts w:asciiTheme="majorBidi" w:hAnsiTheme="majorBidi" w:cstheme="majorBidi"/>
        </w:rPr>
        <w:t>dennej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základe</w:t>
      </w:r>
      <w:r w:rsidR="00084AD6" w:rsidRPr="00D029B1">
        <w:rPr>
          <w:rFonts w:asciiTheme="majorBidi" w:hAnsiTheme="majorBidi" w:cstheme="majorBidi"/>
        </w:rPr>
        <w:t xml:space="preserve"> </w:t>
      </w:r>
      <w:r w:rsidRPr="00D029B1">
        <w:rPr>
          <w:rFonts w:asciiTheme="majorBidi" w:hAnsiTheme="majorBidi" w:cstheme="majorBidi"/>
        </w:rPr>
        <w:t>farmakokinetického</w:t>
      </w:r>
      <w:r w:rsidR="00084AD6" w:rsidRPr="00D029B1">
        <w:rPr>
          <w:rFonts w:asciiTheme="majorBidi" w:hAnsiTheme="majorBidi" w:cstheme="majorBidi"/>
        </w:rPr>
        <w:t xml:space="preserve"> </w:t>
      </w:r>
      <w:r w:rsidRPr="00D029B1">
        <w:rPr>
          <w:rFonts w:asciiTheme="majorBidi" w:hAnsiTheme="majorBidi" w:cstheme="majorBidi"/>
        </w:rPr>
        <w:t>modelovania</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1920BAFC" w14:textId="77777777" w:rsidR="00A663A6" w:rsidRPr="00D029B1" w:rsidRDefault="00A663A6" w:rsidP="00035F5C">
      <w:pPr>
        <w:ind w:left="0" w:firstLine="0"/>
        <w:rPr>
          <w:rFonts w:asciiTheme="majorBidi" w:hAnsiTheme="majorBidi" w:cstheme="majorBidi"/>
        </w:rPr>
      </w:pPr>
    </w:p>
    <w:p w14:paraId="17B2062E" w14:textId="77777777" w:rsidR="00996174" w:rsidRPr="00D029B1" w:rsidRDefault="00A663A6" w:rsidP="00035F5C">
      <w:pPr>
        <w:ind w:left="0" w:firstLine="0"/>
        <w:rPr>
          <w:rFonts w:asciiTheme="majorBidi" w:hAnsiTheme="majorBidi" w:cstheme="majorBidi"/>
        </w:rPr>
      </w:pPr>
      <w:r w:rsidRPr="00D029B1">
        <w:rPr>
          <w:rFonts w:asciiTheme="majorBidi" w:hAnsiTheme="majorBidi" w:cstheme="majorBidi"/>
          <w:i/>
        </w:rPr>
        <w:t>Ťažké</w:t>
      </w:r>
      <w:r w:rsidR="00084AD6" w:rsidRPr="00D029B1">
        <w:rPr>
          <w:rFonts w:asciiTheme="majorBidi" w:hAnsiTheme="majorBidi" w:cstheme="majorBidi"/>
          <w:i/>
        </w:rPr>
        <w:t xml:space="preserve"> </w:t>
      </w: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p>
    <w:p w14:paraId="23A3C1C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Použitie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malo</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dôsledku</w:t>
      </w:r>
      <w:r w:rsidR="00084AD6" w:rsidRPr="00D029B1">
        <w:rPr>
          <w:rFonts w:asciiTheme="majorBidi" w:hAnsiTheme="majorBidi" w:cstheme="majorBidi"/>
        </w:rPr>
        <w:t xml:space="preserve"> </w:t>
      </w:r>
      <w:r w:rsidRPr="00D029B1">
        <w:rPr>
          <w:rFonts w:asciiTheme="majorBidi" w:hAnsiTheme="majorBidi" w:cstheme="majorBidi"/>
        </w:rPr>
        <w:t>deficitu</w:t>
      </w:r>
      <w:r w:rsidR="00084AD6" w:rsidRPr="00D029B1">
        <w:rPr>
          <w:rFonts w:asciiTheme="majorBidi" w:hAnsiTheme="majorBidi" w:cstheme="majorBidi"/>
        </w:rPr>
        <w:t xml:space="preserve"> </w:t>
      </w:r>
      <w:r w:rsidRPr="00D029B1">
        <w:rPr>
          <w:rFonts w:asciiTheme="majorBidi" w:hAnsiTheme="majorBidi" w:cstheme="majorBidi"/>
        </w:rPr>
        <w:t>koagulačných</w:t>
      </w:r>
      <w:r w:rsidR="00084AD6" w:rsidRPr="00D029B1">
        <w:rPr>
          <w:rFonts w:asciiTheme="majorBidi" w:hAnsiTheme="majorBidi" w:cstheme="majorBidi"/>
        </w:rPr>
        <w:t xml:space="preserve"> </w:t>
      </w:r>
      <w:r w:rsidRPr="00D029B1">
        <w:rPr>
          <w:rFonts w:asciiTheme="majorBidi" w:hAnsiTheme="majorBidi" w:cstheme="majorBidi"/>
        </w:rPr>
        <w:t>faktorov</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4.2).</w:t>
      </w:r>
    </w:p>
    <w:p w14:paraId="5C4D58BD" w14:textId="77777777" w:rsidR="00A663A6" w:rsidRPr="00D029B1" w:rsidRDefault="00A663A6" w:rsidP="00035F5C">
      <w:pPr>
        <w:pStyle w:val="EndnoteText"/>
        <w:tabs>
          <w:tab w:val="clear" w:pos="567"/>
        </w:tabs>
        <w:rPr>
          <w:rFonts w:asciiTheme="majorBidi" w:hAnsiTheme="majorBidi" w:cstheme="majorBidi"/>
          <w:lang w:val="sk-SK" w:eastAsia="sk-SK"/>
        </w:rPr>
      </w:pPr>
    </w:p>
    <w:p w14:paraId="1E523104" w14:textId="77777777" w:rsidR="00A64F49" w:rsidRPr="00D029B1" w:rsidRDefault="00A663A6" w:rsidP="00035F5C">
      <w:pPr>
        <w:ind w:left="0" w:firstLine="0"/>
        <w:rPr>
          <w:rFonts w:asciiTheme="majorBidi" w:hAnsiTheme="majorBidi" w:cstheme="majorBidi"/>
        </w:rPr>
      </w:pPr>
      <w:r w:rsidRPr="00D029B1">
        <w:rPr>
          <w:rFonts w:asciiTheme="majorBidi" w:hAnsiTheme="majorBidi" w:cstheme="majorBidi"/>
          <w:i/>
        </w:rPr>
        <w:t>Pacienti</w:t>
      </w:r>
      <w:r w:rsidR="00084AD6" w:rsidRPr="00D029B1">
        <w:rPr>
          <w:rFonts w:asciiTheme="majorBidi" w:hAnsiTheme="majorBidi" w:cstheme="majorBidi"/>
          <w:i/>
        </w:rPr>
        <w:t xml:space="preserve"> </w:t>
      </w:r>
      <w:r w:rsidRPr="00D029B1">
        <w:rPr>
          <w:rFonts w:asciiTheme="majorBidi" w:hAnsiTheme="majorBidi" w:cstheme="majorBidi"/>
          <w:i/>
        </w:rPr>
        <w:t>s</w:t>
      </w:r>
      <w:r w:rsidR="00084AD6" w:rsidRPr="00D029B1">
        <w:rPr>
          <w:rFonts w:asciiTheme="majorBidi" w:hAnsiTheme="majorBidi" w:cstheme="majorBidi"/>
          <w:i/>
        </w:rPr>
        <w:t xml:space="preserve"> </w:t>
      </w:r>
      <w:r w:rsidRPr="00D029B1">
        <w:rPr>
          <w:rFonts w:asciiTheme="majorBidi" w:hAnsiTheme="majorBidi" w:cstheme="majorBidi"/>
          <w:i/>
        </w:rPr>
        <w:t>heparínom</w:t>
      </w:r>
      <w:r w:rsidR="00084AD6" w:rsidRPr="00D029B1">
        <w:rPr>
          <w:rFonts w:asciiTheme="majorBidi" w:hAnsiTheme="majorBidi" w:cstheme="majorBidi"/>
          <w:i/>
        </w:rPr>
        <w:t xml:space="preserve"> </w:t>
      </w:r>
      <w:r w:rsidRPr="00D029B1">
        <w:rPr>
          <w:rFonts w:asciiTheme="majorBidi" w:hAnsiTheme="majorBidi" w:cstheme="majorBidi"/>
          <w:i/>
        </w:rPr>
        <w:t>navodenou</w:t>
      </w:r>
      <w:r w:rsidR="00084AD6" w:rsidRPr="00D029B1">
        <w:rPr>
          <w:rFonts w:asciiTheme="majorBidi" w:hAnsiTheme="majorBidi" w:cstheme="majorBidi"/>
          <w:i/>
        </w:rPr>
        <w:t xml:space="preserve"> </w:t>
      </w:r>
      <w:r w:rsidRPr="00D029B1">
        <w:rPr>
          <w:rFonts w:asciiTheme="majorBidi" w:hAnsiTheme="majorBidi" w:cstheme="majorBidi"/>
          <w:i/>
        </w:rPr>
        <w:t>trombocytopéniou</w:t>
      </w:r>
    </w:p>
    <w:p w14:paraId="522F1E9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567617"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má</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používať</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opatrne</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s</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anamnézou</w:t>
      </w:r>
      <w:r w:rsidR="00084AD6" w:rsidRPr="00D029B1">
        <w:rPr>
          <w:rFonts w:asciiTheme="majorBidi" w:hAnsiTheme="majorBidi" w:cstheme="majorBidi"/>
          <w:bCs/>
          <w:iCs/>
          <w:szCs w:val="22"/>
        </w:rPr>
        <w:t xml:space="preserve"> </w:t>
      </w:r>
      <w:r w:rsidR="00567617" w:rsidRPr="00D029B1">
        <w:rPr>
          <w:rFonts w:asciiTheme="majorBidi" w:hAnsiTheme="majorBidi" w:cstheme="majorBidi"/>
          <w:bCs/>
          <w:iCs/>
          <w:szCs w:val="22"/>
        </w:rPr>
        <w:t>HIT.</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bezpečnosť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oficiálne</w:t>
      </w:r>
      <w:r w:rsidR="00084AD6" w:rsidRPr="00D029B1">
        <w:rPr>
          <w:rFonts w:asciiTheme="majorBidi" w:hAnsiTheme="majorBidi" w:cstheme="majorBidi"/>
        </w:rPr>
        <w:t xml:space="preserve"> </w:t>
      </w:r>
      <w:r w:rsidRPr="00D029B1">
        <w:rPr>
          <w:rFonts w:asciiTheme="majorBidi" w:hAnsiTheme="majorBidi" w:cstheme="majorBidi"/>
        </w:rPr>
        <w:t>študovaná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HIT</w:t>
      </w:r>
      <w:r w:rsidR="00084AD6" w:rsidRPr="00D029B1">
        <w:rPr>
          <w:rFonts w:asciiTheme="majorBidi" w:hAnsiTheme="majorBidi" w:cstheme="majorBidi"/>
        </w:rPr>
        <w:t xml:space="preserve"> </w:t>
      </w:r>
      <w:r w:rsidRPr="00D029B1">
        <w:rPr>
          <w:rFonts w:asciiTheme="majorBidi" w:hAnsiTheme="majorBidi" w:cstheme="majorBidi"/>
        </w:rPr>
        <w:t>typu</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bCs/>
          <w:iCs/>
          <w:szCs w:val="22"/>
        </w:rPr>
        <w:t xml:space="preserve"> </w:t>
      </w:r>
      <w:r w:rsidR="00CF24ED" w:rsidRPr="00D029B1">
        <w:rPr>
          <w:rFonts w:asciiTheme="majorBidi" w:hAnsiTheme="majorBidi" w:cstheme="majorBidi"/>
        </w:rPr>
        <w:t>Fondaparín</w:t>
      </w:r>
      <w:r w:rsidR="00084AD6" w:rsidRPr="00D029B1">
        <w:rPr>
          <w:rFonts w:asciiTheme="majorBidi" w:hAnsiTheme="majorBidi" w:cstheme="majorBidi"/>
        </w:rPr>
        <w:t xml:space="preserve"> </w:t>
      </w:r>
      <w:r w:rsidR="00CF24ED" w:rsidRPr="00D029B1">
        <w:rPr>
          <w:rFonts w:asciiTheme="majorBidi" w:hAnsiTheme="majorBidi" w:cstheme="majorBidi"/>
        </w:rPr>
        <w:t>sa</w:t>
      </w:r>
      <w:r w:rsidR="00084AD6" w:rsidRPr="00D029B1">
        <w:rPr>
          <w:rFonts w:asciiTheme="majorBidi" w:hAnsiTheme="majorBidi" w:cstheme="majorBidi"/>
        </w:rPr>
        <w:t xml:space="preserve"> </w:t>
      </w:r>
      <w:r w:rsidR="00CF24ED" w:rsidRPr="00D029B1">
        <w:rPr>
          <w:rFonts w:asciiTheme="majorBidi" w:hAnsiTheme="majorBidi" w:cstheme="majorBidi"/>
        </w:rPr>
        <w:t>neviaže</w:t>
      </w:r>
      <w:r w:rsidR="00084AD6" w:rsidRPr="00D029B1">
        <w:rPr>
          <w:rFonts w:asciiTheme="majorBidi" w:hAnsiTheme="majorBidi" w:cstheme="majorBidi"/>
        </w:rPr>
        <w:t xml:space="preserve"> </w:t>
      </w:r>
      <w:r w:rsidR="00CF24ED" w:rsidRPr="00D029B1">
        <w:rPr>
          <w:rFonts w:asciiTheme="majorBidi" w:hAnsiTheme="majorBidi" w:cstheme="majorBidi"/>
        </w:rPr>
        <w:t>na</w:t>
      </w:r>
      <w:r w:rsidR="00084AD6" w:rsidRPr="00D029B1">
        <w:rPr>
          <w:rFonts w:asciiTheme="majorBidi" w:hAnsiTheme="majorBidi" w:cstheme="majorBidi"/>
        </w:rPr>
        <w:t xml:space="preserve"> </w:t>
      </w:r>
      <w:r w:rsidR="00CF24ED" w:rsidRPr="00D029B1">
        <w:rPr>
          <w:rFonts w:asciiTheme="majorBidi" w:hAnsiTheme="majorBidi" w:cstheme="majorBidi"/>
        </w:rPr>
        <w:t>doštičkový</w:t>
      </w:r>
      <w:r w:rsidR="00084AD6" w:rsidRPr="00D029B1">
        <w:rPr>
          <w:rFonts w:asciiTheme="majorBidi" w:hAnsiTheme="majorBidi" w:cstheme="majorBidi"/>
        </w:rPr>
        <w:t xml:space="preserve"> </w:t>
      </w:r>
      <w:r w:rsidR="00CF24ED" w:rsidRPr="00D029B1">
        <w:rPr>
          <w:rFonts w:asciiTheme="majorBidi" w:hAnsiTheme="majorBidi" w:cstheme="majorBidi"/>
        </w:rPr>
        <w:t>faktor</w:t>
      </w:r>
      <w:r w:rsidR="00084AD6" w:rsidRPr="00D029B1">
        <w:rPr>
          <w:rFonts w:asciiTheme="majorBidi" w:hAnsiTheme="majorBidi" w:cstheme="majorBidi"/>
        </w:rPr>
        <w:t xml:space="preserve"> </w:t>
      </w:r>
      <w:r w:rsidR="00CF24ED" w:rsidRPr="00D029B1">
        <w:rPr>
          <w:rFonts w:asciiTheme="majorBidi" w:hAnsiTheme="majorBidi" w:cstheme="majorBidi"/>
        </w:rPr>
        <w:t>4</w:t>
      </w:r>
      <w:r w:rsidR="00084AD6" w:rsidRPr="00D029B1">
        <w:rPr>
          <w:rFonts w:asciiTheme="majorBidi" w:hAnsiTheme="majorBidi" w:cstheme="majorBidi"/>
        </w:rPr>
        <w:t xml:space="preserve"> </w:t>
      </w:r>
      <w:r w:rsidR="00CF24ED" w:rsidRPr="00D029B1">
        <w:rPr>
          <w:rFonts w:asciiTheme="majorBidi" w:hAnsiTheme="majorBidi" w:cstheme="majorBidi"/>
        </w:rPr>
        <w:t>a</w:t>
      </w:r>
      <w:r w:rsidR="00084AD6" w:rsidRPr="00D029B1">
        <w:rPr>
          <w:rFonts w:asciiTheme="majorBidi" w:hAnsiTheme="majorBidi" w:cstheme="majorBidi"/>
        </w:rPr>
        <w:t xml:space="preserve"> </w:t>
      </w:r>
      <w:r w:rsidR="00CB6654" w:rsidRPr="00D029B1">
        <w:rPr>
          <w:rFonts w:asciiTheme="majorBidi" w:hAnsiTheme="majorBidi" w:cstheme="majorBidi"/>
        </w:rPr>
        <w:t>zvyčajne</w:t>
      </w:r>
      <w:r w:rsidR="00084AD6" w:rsidRPr="00D029B1">
        <w:rPr>
          <w:rFonts w:asciiTheme="majorBidi" w:hAnsiTheme="majorBidi" w:cstheme="majorBidi"/>
        </w:rPr>
        <w:t xml:space="preserve"> </w:t>
      </w:r>
      <w:r w:rsidR="00CF24ED" w:rsidRPr="00D029B1">
        <w:rPr>
          <w:rFonts w:asciiTheme="majorBidi" w:hAnsiTheme="majorBidi" w:cstheme="majorBidi"/>
        </w:rPr>
        <w:t>nereaguje</w:t>
      </w:r>
      <w:r w:rsidR="00084AD6" w:rsidRPr="00D029B1">
        <w:rPr>
          <w:rFonts w:asciiTheme="majorBidi" w:hAnsiTheme="majorBidi" w:cstheme="majorBidi"/>
        </w:rPr>
        <w:t xml:space="preserve"> </w:t>
      </w:r>
      <w:r w:rsidR="00CF24ED" w:rsidRPr="00D029B1">
        <w:rPr>
          <w:rFonts w:asciiTheme="majorBidi" w:hAnsiTheme="majorBidi" w:cstheme="majorBidi"/>
        </w:rPr>
        <w:t>skrížene</w:t>
      </w:r>
      <w:r w:rsidR="00084AD6" w:rsidRPr="00D029B1">
        <w:rPr>
          <w:rFonts w:asciiTheme="majorBidi" w:hAnsiTheme="majorBidi" w:cstheme="majorBidi"/>
        </w:rPr>
        <w:t xml:space="preserve"> </w:t>
      </w:r>
      <w:r w:rsidR="00CF24ED" w:rsidRPr="00D029B1">
        <w:rPr>
          <w:rFonts w:asciiTheme="majorBidi" w:hAnsiTheme="majorBidi" w:cstheme="majorBidi"/>
        </w:rPr>
        <w:t>so</w:t>
      </w:r>
      <w:r w:rsidR="00084AD6" w:rsidRPr="00D029B1">
        <w:rPr>
          <w:rFonts w:asciiTheme="majorBidi" w:hAnsiTheme="majorBidi" w:cstheme="majorBidi"/>
        </w:rPr>
        <w:t xml:space="preserve"> </w:t>
      </w:r>
      <w:r w:rsidR="00CF24ED" w:rsidRPr="00D029B1">
        <w:rPr>
          <w:rFonts w:asciiTheme="majorBidi" w:hAnsiTheme="majorBidi" w:cstheme="majorBidi"/>
        </w:rPr>
        <w:t>sérom</w:t>
      </w:r>
      <w:r w:rsidR="00084AD6" w:rsidRPr="00D029B1">
        <w:rPr>
          <w:rFonts w:asciiTheme="majorBidi" w:hAnsiTheme="majorBidi" w:cstheme="majorBidi"/>
        </w:rPr>
        <w:t xml:space="preserve"> </w:t>
      </w:r>
      <w:r w:rsidR="00CF24ED" w:rsidRPr="00D029B1">
        <w:rPr>
          <w:rFonts w:asciiTheme="majorBidi" w:hAnsiTheme="majorBidi" w:cstheme="majorBidi"/>
        </w:rPr>
        <w:t>pacientov</w:t>
      </w:r>
      <w:r w:rsidR="00084AD6" w:rsidRPr="00D029B1">
        <w:rPr>
          <w:rFonts w:asciiTheme="majorBidi" w:hAnsiTheme="majorBidi" w:cstheme="majorBidi"/>
        </w:rPr>
        <w:t xml:space="preserve"> </w:t>
      </w:r>
      <w:r w:rsidR="00CF24ED" w:rsidRPr="00D029B1">
        <w:rPr>
          <w:rFonts w:asciiTheme="majorBidi" w:hAnsiTheme="majorBidi" w:cstheme="majorBidi"/>
        </w:rPr>
        <w:t>s</w:t>
      </w:r>
      <w:r w:rsidR="00084AD6" w:rsidRPr="00D029B1">
        <w:rPr>
          <w:rFonts w:asciiTheme="majorBidi" w:hAnsiTheme="majorBidi" w:cstheme="majorBidi"/>
        </w:rPr>
        <w:t xml:space="preserve"> </w:t>
      </w:r>
      <w:r w:rsidR="00CF24ED" w:rsidRPr="00D029B1">
        <w:rPr>
          <w:rFonts w:asciiTheme="majorBidi" w:hAnsiTheme="majorBidi" w:cstheme="majorBidi"/>
        </w:rPr>
        <w:t>heparínom</w:t>
      </w:r>
      <w:r w:rsidR="00084AD6" w:rsidRPr="00D029B1">
        <w:rPr>
          <w:rFonts w:asciiTheme="majorBidi" w:hAnsiTheme="majorBidi" w:cstheme="majorBidi"/>
        </w:rPr>
        <w:t xml:space="preserve"> </w:t>
      </w:r>
      <w:r w:rsidR="00CF24ED" w:rsidRPr="00D029B1">
        <w:rPr>
          <w:rFonts w:asciiTheme="majorBidi" w:hAnsiTheme="majorBidi" w:cstheme="majorBidi"/>
        </w:rPr>
        <w:t>indukovanou</w:t>
      </w:r>
      <w:r w:rsidR="00084AD6" w:rsidRPr="00D029B1">
        <w:rPr>
          <w:rFonts w:asciiTheme="majorBidi" w:hAnsiTheme="majorBidi" w:cstheme="majorBidi"/>
        </w:rPr>
        <w:t xml:space="preserve"> </w:t>
      </w:r>
      <w:r w:rsidR="00CF24ED" w:rsidRPr="00D029B1">
        <w:rPr>
          <w:rFonts w:asciiTheme="majorBidi" w:hAnsiTheme="majorBidi" w:cstheme="majorBidi"/>
        </w:rPr>
        <w:t>trombocytopéniou</w:t>
      </w:r>
      <w:r w:rsidR="00084AD6" w:rsidRPr="00D029B1">
        <w:rPr>
          <w:rFonts w:asciiTheme="majorBidi" w:hAnsiTheme="majorBidi" w:cstheme="majorBidi"/>
        </w:rPr>
        <w:t xml:space="preserve"> </w:t>
      </w:r>
      <w:r w:rsidR="00CF24ED" w:rsidRPr="00D029B1">
        <w:rPr>
          <w:rFonts w:asciiTheme="majorBidi" w:hAnsiTheme="majorBidi" w:cstheme="majorBidi"/>
        </w:rPr>
        <w:t>(HIT)</w:t>
      </w:r>
      <w:r w:rsidR="00084AD6" w:rsidRPr="00D029B1">
        <w:rPr>
          <w:rFonts w:asciiTheme="majorBidi" w:hAnsiTheme="majorBidi" w:cstheme="majorBidi"/>
        </w:rPr>
        <w:t xml:space="preserve"> </w:t>
      </w:r>
      <w:r w:rsidR="00CF24ED" w:rsidRPr="00D029B1">
        <w:rPr>
          <w:rFonts w:asciiTheme="majorBidi" w:hAnsiTheme="majorBidi" w:cstheme="majorBidi"/>
        </w:rPr>
        <w:t>typu</w:t>
      </w:r>
      <w:r w:rsidR="00084AD6" w:rsidRPr="00D029B1">
        <w:rPr>
          <w:rFonts w:asciiTheme="majorBidi" w:hAnsiTheme="majorBidi" w:cstheme="majorBidi"/>
        </w:rPr>
        <w:t xml:space="preserve"> </w:t>
      </w:r>
      <w:r w:rsidR="00CF24ED" w:rsidRPr="00D029B1">
        <w:rPr>
          <w:rFonts w:asciiTheme="majorBidi" w:hAnsiTheme="majorBidi" w:cstheme="majorBidi"/>
        </w:rPr>
        <w:t>II.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pacientov</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liečených</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fondaparínom</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sa</w:t>
      </w:r>
      <w:r w:rsidR="00084AD6" w:rsidRPr="00D029B1">
        <w:rPr>
          <w:rFonts w:asciiTheme="majorBidi" w:hAnsiTheme="majorBidi" w:cstheme="majorBidi"/>
          <w:bCs/>
          <w:iCs/>
          <w:szCs w:val="22"/>
        </w:rPr>
        <w:t xml:space="preserve"> </w:t>
      </w:r>
      <w:r w:rsidR="00CF24ED" w:rsidRPr="00D029B1">
        <w:rPr>
          <w:rFonts w:asciiTheme="majorBidi" w:hAnsiTheme="majorBidi" w:cstheme="majorBidi"/>
          <w:bCs/>
          <w:iCs/>
          <w:szCs w:val="22"/>
        </w:rPr>
        <w:t>však</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vyskytli</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zriedkavé,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spontánne</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hlásené</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prípady</w:t>
      </w:r>
      <w:r w:rsidR="00084AD6" w:rsidRPr="00D029B1">
        <w:rPr>
          <w:rFonts w:asciiTheme="majorBidi" w:hAnsiTheme="majorBidi" w:cstheme="majorBidi"/>
          <w:bCs/>
          <w:iCs/>
          <w:szCs w:val="22"/>
        </w:rPr>
        <w:t xml:space="preserve"> </w:t>
      </w:r>
      <w:r w:rsidR="008D4ED4" w:rsidRPr="00D029B1">
        <w:rPr>
          <w:rFonts w:asciiTheme="majorBidi" w:hAnsiTheme="majorBidi" w:cstheme="majorBidi"/>
          <w:bCs/>
          <w:iCs/>
          <w:szCs w:val="22"/>
        </w:rPr>
        <w:t>HIT.</w:t>
      </w:r>
      <w:r w:rsidR="00084AD6" w:rsidRPr="00D029B1">
        <w:rPr>
          <w:rFonts w:asciiTheme="majorBidi" w:hAnsiTheme="majorBidi" w:cstheme="majorBidi"/>
          <w:bCs/>
          <w:iCs/>
          <w:szCs w:val="22"/>
        </w:rPr>
        <w:t xml:space="preserve"> </w:t>
      </w:r>
    </w:p>
    <w:p w14:paraId="74B4C91D" w14:textId="77777777" w:rsidR="00A663A6" w:rsidRPr="00D029B1" w:rsidRDefault="00A663A6" w:rsidP="00035F5C">
      <w:pPr>
        <w:rPr>
          <w:rFonts w:asciiTheme="majorBidi" w:hAnsiTheme="majorBidi" w:cstheme="majorBidi"/>
        </w:rPr>
      </w:pPr>
    </w:p>
    <w:p w14:paraId="569443F6" w14:textId="77777777" w:rsidR="007C78A0" w:rsidRPr="00D029B1" w:rsidRDefault="007C78A0" w:rsidP="00035F5C">
      <w:pPr>
        <w:pStyle w:val="BodyText"/>
        <w:numPr>
          <w:ilvl w:val="12"/>
          <w:numId w:val="0"/>
        </w:numPr>
        <w:rPr>
          <w:rFonts w:asciiTheme="majorBidi" w:hAnsiTheme="majorBidi" w:cstheme="majorBidi"/>
          <w:b w:val="0"/>
          <w:bCs/>
          <w:i w:val="0"/>
          <w:iCs/>
          <w:szCs w:val="22"/>
          <w:lang w:val="sk-SK"/>
        </w:rPr>
      </w:pPr>
      <w:r w:rsidRPr="00D029B1">
        <w:rPr>
          <w:rFonts w:asciiTheme="majorBidi" w:hAnsiTheme="majorBidi" w:cstheme="majorBidi"/>
          <w:b w:val="0"/>
          <w:bCs/>
          <w:iCs/>
          <w:szCs w:val="22"/>
          <w:lang w:val="sk-SK"/>
        </w:rPr>
        <w:t>Alergia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na</w:t>
      </w:r>
      <w:r w:rsidR="00084AD6" w:rsidRPr="00D029B1">
        <w:rPr>
          <w:rFonts w:asciiTheme="majorBidi" w:hAnsiTheme="majorBidi" w:cstheme="majorBidi"/>
          <w:b w:val="0"/>
          <w:bCs/>
          <w:iCs/>
          <w:szCs w:val="22"/>
          <w:lang w:val="sk-SK"/>
        </w:rPr>
        <w:t xml:space="preserve"> </w:t>
      </w:r>
      <w:r w:rsidRPr="00D029B1">
        <w:rPr>
          <w:rFonts w:asciiTheme="majorBidi" w:hAnsiTheme="majorBidi" w:cstheme="majorBidi"/>
          <w:b w:val="0"/>
          <w:bCs/>
          <w:iCs/>
          <w:szCs w:val="22"/>
          <w:lang w:val="sk-SK"/>
        </w:rPr>
        <w:t>latex</w:t>
      </w:r>
    </w:p>
    <w:p w14:paraId="110019E6" w14:textId="77777777" w:rsidR="007C78A0" w:rsidRPr="00D029B1" w:rsidRDefault="007C78A0" w:rsidP="00035F5C">
      <w:pPr>
        <w:ind w:left="0" w:firstLine="0"/>
        <w:rPr>
          <w:rFonts w:asciiTheme="majorBidi" w:hAnsiTheme="majorBidi" w:cstheme="majorBidi"/>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naplnenej</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sušenú</w:t>
      </w:r>
      <w:r w:rsidR="00084AD6" w:rsidRPr="00D029B1">
        <w:rPr>
          <w:rFonts w:asciiTheme="majorBidi" w:hAnsiTheme="majorBidi" w:cstheme="majorBidi"/>
          <w:szCs w:val="22"/>
        </w:rPr>
        <w:t xml:space="preserve"> </w:t>
      </w:r>
      <w:r w:rsidRPr="00D029B1">
        <w:rPr>
          <w:rFonts w:asciiTheme="majorBidi" w:hAnsiTheme="majorBidi" w:cstheme="majorBidi"/>
          <w:szCs w:val="22"/>
        </w:rPr>
        <w:t>prírodnú</w:t>
      </w:r>
      <w:r w:rsidR="00084AD6" w:rsidRPr="00D029B1">
        <w:rPr>
          <w:rFonts w:asciiTheme="majorBidi" w:hAnsiTheme="majorBidi" w:cstheme="majorBidi"/>
          <w:szCs w:val="22"/>
        </w:rPr>
        <w:t xml:space="preserve"> </w:t>
      </w:r>
      <w:r w:rsidRPr="00D029B1">
        <w:rPr>
          <w:rFonts w:asciiTheme="majorBidi" w:hAnsiTheme="majorBidi" w:cstheme="majorBidi"/>
          <w:szCs w:val="22"/>
        </w:rPr>
        <w:t>latexovú</w:t>
      </w:r>
      <w:r w:rsidR="00084AD6" w:rsidRPr="00D029B1">
        <w:rPr>
          <w:rFonts w:asciiTheme="majorBidi" w:hAnsiTheme="majorBidi" w:cstheme="majorBidi"/>
          <w:szCs w:val="22"/>
        </w:rPr>
        <w:t xml:space="preserve"> </w:t>
      </w:r>
      <w:r w:rsidRPr="00D029B1">
        <w:rPr>
          <w:rFonts w:asciiTheme="majorBidi" w:hAnsiTheme="majorBidi" w:cstheme="majorBidi"/>
          <w:szCs w:val="22"/>
        </w:rPr>
        <w:t>gumu,</w:t>
      </w:r>
      <w:r w:rsidR="00084AD6" w:rsidRPr="00D029B1">
        <w:rPr>
          <w:rFonts w:asciiTheme="majorBidi" w:hAnsiTheme="majorBidi" w:cstheme="majorBidi"/>
          <w:szCs w:val="22"/>
        </w:rPr>
        <w:t xml:space="preserve"> </w:t>
      </w:r>
      <w:r w:rsidRPr="00D029B1">
        <w:rPr>
          <w:rFonts w:asciiTheme="majorBidi" w:hAnsiTheme="majorBidi" w:cstheme="majorBidi"/>
          <w:szCs w:val="22"/>
        </w:rPr>
        <w:t>ktorá</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vyvolať</w:t>
      </w:r>
      <w:r w:rsidR="00084AD6" w:rsidRPr="00D029B1">
        <w:rPr>
          <w:rFonts w:asciiTheme="majorBidi" w:hAnsiTheme="majorBidi" w:cstheme="majorBidi"/>
          <w:szCs w:val="22"/>
        </w:rPr>
        <w:t xml:space="preserve"> </w:t>
      </w:r>
      <w:r w:rsidRPr="00D029B1">
        <w:rPr>
          <w:rFonts w:asciiTheme="majorBidi" w:hAnsiTheme="majorBidi" w:cstheme="majorBidi"/>
          <w:szCs w:val="22"/>
        </w:rPr>
        <w:t>alergické</w:t>
      </w:r>
      <w:r w:rsidR="00084AD6" w:rsidRPr="00D029B1">
        <w:rPr>
          <w:rFonts w:asciiTheme="majorBidi" w:hAnsiTheme="majorBidi" w:cstheme="majorBidi"/>
          <w:szCs w:val="22"/>
        </w:rPr>
        <w:t xml:space="preserve"> </w:t>
      </w:r>
      <w:r w:rsidRPr="00D029B1">
        <w:rPr>
          <w:rFonts w:asciiTheme="majorBidi" w:hAnsiTheme="majorBidi" w:cstheme="majorBidi"/>
          <w:szCs w:val="22"/>
        </w:rPr>
        <w:t>reakcie</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citlivých</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p>
    <w:p w14:paraId="4BEE44C0" w14:textId="77777777" w:rsidR="007C78A0" w:rsidRPr="00D029B1" w:rsidRDefault="007C78A0" w:rsidP="00035F5C">
      <w:pPr>
        <w:ind w:left="0" w:firstLine="0"/>
        <w:rPr>
          <w:rFonts w:asciiTheme="majorBidi" w:hAnsiTheme="majorBidi" w:cstheme="majorBidi"/>
        </w:rPr>
      </w:pPr>
    </w:p>
    <w:p w14:paraId="0ED05C6F"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4.5</w:t>
      </w:r>
      <w:r w:rsidRPr="00D029B1">
        <w:rPr>
          <w:rFonts w:asciiTheme="majorBidi" w:hAnsiTheme="majorBidi" w:cstheme="majorBidi"/>
          <w:b/>
        </w:rPr>
        <w:tab/>
        <w:t>Liekové</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interakcie</w:t>
      </w:r>
    </w:p>
    <w:p w14:paraId="6A76CA44" w14:textId="77777777" w:rsidR="00A663A6" w:rsidRPr="00D029B1" w:rsidRDefault="00A663A6" w:rsidP="00035F5C">
      <w:pPr>
        <w:rPr>
          <w:rFonts w:asciiTheme="majorBidi" w:hAnsiTheme="majorBidi" w:cstheme="majorBidi"/>
        </w:rPr>
      </w:pPr>
    </w:p>
    <w:p w14:paraId="6A3A788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zvyšuje</w:t>
      </w:r>
      <w:r w:rsidR="00084AD6" w:rsidRPr="00D029B1">
        <w:rPr>
          <w:rFonts w:asciiTheme="majorBidi" w:hAnsiTheme="majorBidi" w:cstheme="majorBidi"/>
        </w:rPr>
        <w:t xml:space="preserve"> </w:t>
      </w:r>
      <w:r w:rsidRPr="00D029B1">
        <w:rPr>
          <w:rFonts w:asciiTheme="majorBidi" w:hAnsiTheme="majorBidi" w:cstheme="majorBidi"/>
        </w:rPr>
        <w:t>súčasným</w:t>
      </w:r>
      <w:r w:rsidR="00084AD6" w:rsidRPr="00D029B1">
        <w:rPr>
          <w:rFonts w:asciiTheme="majorBidi" w:hAnsiTheme="majorBidi" w:cstheme="majorBidi"/>
        </w:rPr>
        <w:t xml:space="preserve"> </w:t>
      </w:r>
      <w:r w:rsidRPr="00D029B1">
        <w:rPr>
          <w:rFonts w:asciiTheme="majorBidi" w:hAnsiTheme="majorBidi" w:cstheme="majorBidi"/>
        </w:rPr>
        <w:t>podávaním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látok,</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zvýrazniť</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602ECD79" w14:textId="77777777" w:rsidR="00A663A6" w:rsidRPr="00D029B1" w:rsidRDefault="00A663A6" w:rsidP="00035F5C">
      <w:pPr>
        <w:ind w:left="0" w:firstLine="0"/>
        <w:rPr>
          <w:rFonts w:asciiTheme="majorBidi" w:hAnsiTheme="majorBidi" w:cstheme="majorBidi"/>
        </w:rPr>
      </w:pPr>
    </w:p>
    <w:p w14:paraId="7E8D938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uskutočnených</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nepozorovala</w:t>
      </w:r>
      <w:r w:rsidR="00084AD6" w:rsidRPr="00D029B1">
        <w:rPr>
          <w:rFonts w:asciiTheme="majorBidi" w:hAnsiTheme="majorBidi" w:cstheme="majorBidi"/>
        </w:rPr>
        <w:t xml:space="preserve"> </w:t>
      </w:r>
      <w:r w:rsidRPr="00D029B1">
        <w:rPr>
          <w:rFonts w:asciiTheme="majorBidi" w:hAnsiTheme="majorBidi" w:cstheme="majorBidi"/>
        </w:rPr>
        <w:t>interakcia</w:t>
      </w:r>
      <w:r w:rsidR="00084AD6" w:rsidRPr="00D029B1">
        <w:rPr>
          <w:rFonts w:asciiTheme="majorBidi" w:hAnsiTheme="majorBidi" w:cstheme="majorBidi"/>
        </w:rPr>
        <w:t xml:space="preserve"> </w:t>
      </w:r>
      <w:r w:rsidRPr="00D029B1">
        <w:rPr>
          <w:rFonts w:asciiTheme="majorBidi" w:hAnsiTheme="majorBidi" w:cstheme="majorBidi"/>
        </w:rPr>
        <w:t>perorálnych</w:t>
      </w:r>
      <w:r w:rsidR="00084AD6" w:rsidRPr="00D029B1">
        <w:rPr>
          <w:rFonts w:asciiTheme="majorBidi" w:hAnsiTheme="majorBidi" w:cstheme="majorBidi"/>
        </w:rPr>
        <w:t xml:space="preserve"> </w:t>
      </w:r>
      <w:r w:rsidRPr="00D029B1">
        <w:rPr>
          <w:rFonts w:asciiTheme="majorBidi" w:hAnsiTheme="majorBidi" w:cstheme="majorBidi"/>
        </w:rPr>
        <w:t>antikoagulancií</w:t>
      </w:r>
      <w:r w:rsidR="00084AD6" w:rsidRPr="00D029B1">
        <w:rPr>
          <w:rFonts w:asciiTheme="majorBidi" w:hAnsiTheme="majorBidi" w:cstheme="majorBidi"/>
        </w:rPr>
        <w:t xml:space="preserve"> </w:t>
      </w:r>
      <w:r w:rsidRPr="00D029B1">
        <w:rPr>
          <w:rFonts w:asciiTheme="majorBidi" w:hAnsiTheme="majorBidi" w:cstheme="majorBidi"/>
        </w:rPr>
        <w:t>(warfarín)</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sledovanú</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warfarínu.</w:t>
      </w:r>
    </w:p>
    <w:p w14:paraId="186112C3" w14:textId="77777777" w:rsidR="00A663A6" w:rsidRPr="00D029B1" w:rsidRDefault="00A663A6" w:rsidP="00035F5C">
      <w:pPr>
        <w:ind w:left="0" w:firstLine="0"/>
        <w:rPr>
          <w:rFonts w:asciiTheme="majorBidi" w:hAnsiTheme="majorBidi" w:cstheme="majorBidi"/>
        </w:rPr>
      </w:pPr>
    </w:p>
    <w:p w14:paraId="5F19743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Inhibítory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acetylsalicylová),</w:t>
      </w:r>
      <w:r w:rsidR="00084AD6" w:rsidRPr="00D029B1">
        <w:rPr>
          <w:rFonts w:asciiTheme="majorBidi" w:hAnsiTheme="majorBidi" w:cstheme="majorBidi"/>
        </w:rPr>
        <w:t xml:space="preserve"> </w:t>
      </w:r>
      <w:r w:rsidRPr="00D029B1">
        <w:rPr>
          <w:rFonts w:asciiTheme="majorBidi" w:hAnsiTheme="majorBidi" w:cstheme="majorBidi"/>
        </w:rPr>
        <w:t>NSAIDs</w:t>
      </w:r>
      <w:r w:rsidR="00084AD6" w:rsidRPr="00D029B1">
        <w:rPr>
          <w:rFonts w:asciiTheme="majorBidi" w:hAnsiTheme="majorBidi" w:cstheme="majorBidi"/>
        </w:rPr>
        <w:t xml:space="preserve"> </w:t>
      </w:r>
      <w:r w:rsidRPr="00D029B1">
        <w:rPr>
          <w:rFonts w:asciiTheme="majorBidi" w:hAnsiTheme="majorBidi" w:cstheme="majorBidi"/>
        </w:rPr>
        <w:t>(piroxikam)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digoxín</w:t>
      </w:r>
      <w:r w:rsidR="00084AD6" w:rsidRPr="00D029B1">
        <w:rPr>
          <w:rFonts w:asciiTheme="majorBidi" w:hAnsiTheme="majorBidi" w:cstheme="majorBidi"/>
        </w:rPr>
        <w:t xml:space="preserve"> </w:t>
      </w:r>
      <w:r w:rsidRPr="00D029B1">
        <w:rPr>
          <w:rFonts w:asciiTheme="majorBidi" w:hAnsiTheme="majorBidi" w:cstheme="majorBidi"/>
        </w:rPr>
        <w:t>nemali</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farmakokinetikou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použitej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interakcií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neovplyvňoval</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kyselinou</w:t>
      </w:r>
      <w:r w:rsidR="00084AD6" w:rsidRPr="00D029B1">
        <w:rPr>
          <w:rFonts w:asciiTheme="majorBidi" w:hAnsiTheme="majorBidi" w:cstheme="majorBidi"/>
        </w:rPr>
        <w:t xml:space="preserve"> </w:t>
      </w:r>
      <w:r w:rsidRPr="00D029B1">
        <w:rPr>
          <w:rFonts w:asciiTheme="majorBidi" w:hAnsiTheme="majorBidi" w:cstheme="majorBidi"/>
        </w:rPr>
        <w:t>acetylsalicylovou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piroxikamom,</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farmakokinetiku</w:t>
      </w:r>
      <w:r w:rsidR="00084AD6" w:rsidRPr="00D029B1">
        <w:rPr>
          <w:rFonts w:asciiTheme="majorBidi" w:hAnsiTheme="majorBidi" w:cstheme="majorBidi"/>
        </w:rPr>
        <w:t xml:space="preserve"> </w:t>
      </w:r>
      <w:r w:rsidRPr="00D029B1">
        <w:rPr>
          <w:rFonts w:asciiTheme="majorBidi" w:hAnsiTheme="majorBidi" w:cstheme="majorBidi"/>
        </w:rPr>
        <w:t>digoxínu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nom</w:t>
      </w:r>
      <w:r w:rsidR="00084AD6" w:rsidRPr="00D029B1">
        <w:rPr>
          <w:rFonts w:asciiTheme="majorBidi" w:hAnsiTheme="majorBidi" w:cstheme="majorBidi"/>
        </w:rPr>
        <w:t xml:space="preserve"> </w:t>
      </w:r>
      <w:r w:rsidRPr="00D029B1">
        <w:rPr>
          <w:rFonts w:asciiTheme="majorBidi" w:hAnsiTheme="majorBidi" w:cstheme="majorBidi"/>
        </w:rPr>
        <w:t>stave.</w:t>
      </w:r>
    </w:p>
    <w:p w14:paraId="6E8C56B7" w14:textId="77777777" w:rsidR="00A663A6" w:rsidRPr="00D029B1" w:rsidRDefault="00A663A6" w:rsidP="00035F5C">
      <w:pPr>
        <w:rPr>
          <w:rFonts w:asciiTheme="majorBidi" w:hAnsiTheme="majorBidi" w:cstheme="majorBidi"/>
        </w:rPr>
      </w:pPr>
    </w:p>
    <w:p w14:paraId="18E7AA89"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4.6</w:t>
      </w:r>
      <w:r w:rsidRPr="00D029B1">
        <w:rPr>
          <w:rFonts w:asciiTheme="majorBidi" w:hAnsiTheme="majorBidi" w:cstheme="majorBidi"/>
          <w:b/>
        </w:rPr>
        <w:tab/>
      </w:r>
      <w:r w:rsidR="0045167C" w:rsidRPr="00D029B1">
        <w:rPr>
          <w:rFonts w:asciiTheme="majorBidi" w:hAnsiTheme="majorBidi" w:cstheme="majorBidi"/>
          <w:b/>
        </w:rPr>
        <w:t>Fertilita,</w:t>
      </w:r>
      <w:r w:rsidR="00084AD6" w:rsidRPr="00D029B1">
        <w:rPr>
          <w:rFonts w:asciiTheme="majorBidi" w:hAnsiTheme="majorBidi" w:cstheme="majorBidi"/>
          <w:b/>
        </w:rPr>
        <w:t xml:space="preserve"> </w:t>
      </w:r>
      <w:r w:rsidR="0045167C" w:rsidRPr="00D029B1">
        <w:rPr>
          <w:rFonts w:asciiTheme="majorBidi" w:hAnsiTheme="majorBidi" w:cstheme="majorBidi"/>
          <w:b/>
        </w:rPr>
        <w:t>g</w:t>
      </w:r>
      <w:r w:rsidRPr="00D029B1">
        <w:rPr>
          <w:rFonts w:asciiTheme="majorBidi" w:hAnsiTheme="majorBidi" w:cstheme="majorBidi"/>
          <w:b/>
        </w:rPr>
        <w:t>ravidita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laktácia</w:t>
      </w:r>
    </w:p>
    <w:p w14:paraId="0A860D95" w14:textId="77777777" w:rsidR="00A663A6" w:rsidRPr="00D029B1" w:rsidRDefault="00A663A6" w:rsidP="00035F5C">
      <w:pPr>
        <w:keepNext/>
        <w:rPr>
          <w:rFonts w:asciiTheme="majorBidi" w:hAnsiTheme="majorBidi" w:cstheme="majorBidi"/>
        </w:rPr>
      </w:pPr>
    </w:p>
    <w:p w14:paraId="53C3CF5D" w14:textId="77777777" w:rsidR="0045167C" w:rsidRPr="00D029B1" w:rsidRDefault="0045167C" w:rsidP="00035F5C">
      <w:pPr>
        <w:keepNext/>
        <w:ind w:left="0" w:firstLine="0"/>
        <w:rPr>
          <w:rFonts w:asciiTheme="majorBidi" w:hAnsiTheme="majorBidi" w:cstheme="majorBidi"/>
        </w:rPr>
      </w:pPr>
      <w:r w:rsidRPr="00D029B1">
        <w:rPr>
          <w:rFonts w:asciiTheme="majorBidi" w:hAnsiTheme="majorBidi" w:cstheme="majorBidi"/>
        </w:rPr>
        <w:t>Gravidita</w:t>
      </w:r>
    </w:p>
    <w:p w14:paraId="19F71282"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klinické</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gravidných</w:t>
      </w:r>
      <w:r w:rsidR="00084AD6" w:rsidRPr="00D029B1">
        <w:rPr>
          <w:rFonts w:asciiTheme="majorBidi" w:hAnsiTheme="majorBidi" w:cstheme="majorBidi"/>
        </w:rPr>
        <w:t xml:space="preserve"> </w:t>
      </w:r>
      <w:r w:rsidRPr="00D029B1">
        <w:rPr>
          <w:rFonts w:asciiTheme="majorBidi" w:hAnsiTheme="majorBidi" w:cstheme="majorBidi"/>
        </w:rPr>
        <w:t>ženách</w:t>
      </w:r>
      <w:r w:rsidR="00084AD6" w:rsidRPr="00D029B1">
        <w:rPr>
          <w:rFonts w:asciiTheme="majorBidi" w:hAnsiTheme="majorBidi" w:cstheme="majorBidi"/>
        </w:rPr>
        <w:t xml:space="preserve"> </w:t>
      </w:r>
      <w:r w:rsidRPr="00D029B1">
        <w:rPr>
          <w:rFonts w:asciiTheme="majorBidi" w:hAnsiTheme="majorBidi" w:cstheme="majorBidi"/>
        </w:rPr>
        <w:t>vystavených</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kvôli</w:t>
      </w:r>
      <w:r w:rsidR="00084AD6" w:rsidRPr="00D029B1">
        <w:rPr>
          <w:rFonts w:asciiTheme="majorBidi" w:hAnsiTheme="majorBidi" w:cstheme="majorBidi"/>
        </w:rPr>
        <w:t xml:space="preserve"> </w:t>
      </w:r>
      <w:r w:rsidRPr="00D029B1">
        <w:rPr>
          <w:rFonts w:asciiTheme="majorBidi" w:hAnsiTheme="majorBidi" w:cstheme="majorBidi"/>
        </w:rPr>
        <w:t>limitovanej</w:t>
      </w:r>
      <w:r w:rsidR="00084AD6" w:rsidRPr="00D029B1">
        <w:rPr>
          <w:rFonts w:asciiTheme="majorBidi" w:hAnsiTheme="majorBidi" w:cstheme="majorBidi"/>
        </w:rPr>
        <w:t xml:space="preserve"> </w:t>
      </w:r>
      <w:r w:rsidRPr="00D029B1">
        <w:rPr>
          <w:rFonts w:asciiTheme="majorBidi" w:hAnsiTheme="majorBidi" w:cstheme="majorBidi"/>
        </w:rPr>
        <w:t>expozícii</w:t>
      </w:r>
      <w:r w:rsidR="00084AD6" w:rsidRPr="00D029B1">
        <w:rPr>
          <w:rFonts w:asciiTheme="majorBidi" w:hAnsiTheme="majorBidi" w:cstheme="majorBidi"/>
        </w:rPr>
        <w:t xml:space="preserve"> </w:t>
      </w:r>
      <w:r w:rsidRPr="00D029B1">
        <w:rPr>
          <w:rFonts w:asciiTheme="majorBidi" w:hAnsiTheme="majorBidi" w:cstheme="majorBidi"/>
        </w:rPr>
        <w:t>neposkytujú</w:t>
      </w:r>
      <w:r w:rsidR="00084AD6" w:rsidRPr="00D029B1">
        <w:rPr>
          <w:rFonts w:asciiTheme="majorBidi" w:hAnsiTheme="majorBidi" w:cstheme="majorBidi"/>
        </w:rPr>
        <w:t xml:space="preserve"> </w:t>
      </w:r>
      <w:r w:rsidRPr="00D029B1">
        <w:rPr>
          <w:rFonts w:asciiTheme="majorBidi" w:hAnsiTheme="majorBidi" w:cstheme="majorBidi"/>
        </w:rPr>
        <w:t>dostatok</w:t>
      </w:r>
      <w:r w:rsidR="00084AD6" w:rsidRPr="00D029B1">
        <w:rPr>
          <w:rFonts w:asciiTheme="majorBidi" w:hAnsiTheme="majorBidi" w:cstheme="majorBidi"/>
        </w:rPr>
        <w:t xml:space="preserve"> </w:t>
      </w:r>
      <w:r w:rsidRPr="00D029B1">
        <w:rPr>
          <w:rFonts w:asciiTheme="majorBidi" w:hAnsiTheme="majorBidi" w:cstheme="majorBidi"/>
        </w:rPr>
        <w:t>údajov</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gravidity,</w:t>
      </w:r>
      <w:r w:rsidR="00084AD6" w:rsidRPr="00D029B1">
        <w:rPr>
          <w:rFonts w:asciiTheme="majorBidi" w:hAnsiTheme="majorBidi" w:cstheme="majorBidi"/>
        </w:rPr>
        <w:t xml:space="preserve"> </w:t>
      </w:r>
      <w:r w:rsidRPr="00D029B1">
        <w:rPr>
          <w:rFonts w:asciiTheme="majorBidi" w:hAnsiTheme="majorBidi" w:cstheme="majorBidi"/>
        </w:rPr>
        <w:t>embryonálneho/fetálneho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pôrodu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postnatálneho</w:t>
      </w:r>
      <w:r w:rsidR="00084AD6" w:rsidRPr="00D029B1">
        <w:rPr>
          <w:rFonts w:asciiTheme="majorBidi" w:hAnsiTheme="majorBidi" w:cstheme="majorBidi"/>
        </w:rPr>
        <w:t xml:space="preserve"> </w:t>
      </w:r>
      <w:r w:rsidRPr="00D029B1">
        <w:rPr>
          <w:rFonts w:asciiTheme="majorBidi" w:hAnsiTheme="majorBidi" w:cstheme="majorBidi"/>
        </w:rPr>
        <w:t>vývoja.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predpisovať</w:t>
      </w:r>
      <w:r w:rsidR="00084AD6" w:rsidRPr="00D029B1">
        <w:rPr>
          <w:rFonts w:asciiTheme="majorBidi" w:hAnsiTheme="majorBidi" w:cstheme="majorBidi"/>
        </w:rPr>
        <w:t xml:space="preserve"> </w:t>
      </w:r>
      <w:r w:rsidRPr="00D029B1">
        <w:rPr>
          <w:rFonts w:asciiTheme="majorBidi" w:hAnsiTheme="majorBidi" w:cstheme="majorBidi"/>
        </w:rPr>
        <w:t>gravidným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p>
    <w:p w14:paraId="368DB209" w14:textId="77777777" w:rsidR="00A663A6" w:rsidRPr="00D029B1" w:rsidRDefault="00A663A6" w:rsidP="00035F5C">
      <w:pPr>
        <w:ind w:left="0" w:firstLine="0"/>
        <w:rPr>
          <w:rFonts w:asciiTheme="majorBidi" w:hAnsiTheme="majorBidi" w:cstheme="majorBidi"/>
        </w:rPr>
      </w:pPr>
    </w:p>
    <w:p w14:paraId="74F3CE92" w14:textId="77777777" w:rsidR="0045167C" w:rsidRPr="00D029B1" w:rsidRDefault="0053313E" w:rsidP="00035F5C">
      <w:pPr>
        <w:ind w:left="0" w:firstLine="0"/>
        <w:rPr>
          <w:rFonts w:asciiTheme="majorBidi" w:hAnsiTheme="majorBidi" w:cstheme="majorBidi"/>
        </w:rPr>
      </w:pPr>
      <w:r w:rsidRPr="00D029B1">
        <w:rPr>
          <w:rFonts w:asciiTheme="majorBidi" w:hAnsiTheme="majorBidi" w:cstheme="majorBidi"/>
        </w:rPr>
        <w:t>Laktácia</w:t>
      </w:r>
    </w:p>
    <w:p w14:paraId="4848A5E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potkanov,</w:t>
      </w:r>
      <w:r w:rsidR="00084AD6" w:rsidRPr="00D029B1">
        <w:rPr>
          <w:rFonts w:asciiTheme="majorBidi" w:hAnsiTheme="majorBidi" w:cstheme="majorBidi"/>
        </w:rPr>
        <w:t xml:space="preserve"> </w:t>
      </w:r>
      <w:r w:rsidRPr="00D029B1">
        <w:rPr>
          <w:rFonts w:asciiTheme="majorBidi" w:hAnsiTheme="majorBidi" w:cstheme="majorBidi"/>
        </w:rPr>
        <w:t>nevie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ľudského</w:t>
      </w:r>
      <w:r w:rsidR="00084AD6" w:rsidRPr="00D029B1">
        <w:rPr>
          <w:rFonts w:asciiTheme="majorBidi" w:hAnsiTheme="majorBidi" w:cstheme="majorBidi"/>
        </w:rPr>
        <w:t xml:space="preserve"> </w:t>
      </w:r>
      <w:r w:rsidRPr="00D029B1">
        <w:rPr>
          <w:rFonts w:asciiTheme="majorBidi" w:hAnsiTheme="majorBidi" w:cstheme="majorBidi"/>
        </w:rPr>
        <w:t>mlieka.</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Perorálna</w:t>
      </w:r>
      <w:r w:rsidR="00084AD6" w:rsidRPr="00D029B1">
        <w:rPr>
          <w:rFonts w:asciiTheme="majorBidi" w:hAnsiTheme="majorBidi" w:cstheme="majorBidi"/>
        </w:rPr>
        <w:t xml:space="preserve"> </w:t>
      </w:r>
      <w:r w:rsidRPr="00D029B1">
        <w:rPr>
          <w:rFonts w:asciiTheme="majorBidi" w:hAnsiTheme="majorBidi" w:cstheme="majorBidi"/>
        </w:rPr>
        <w:t>absorpcia</w:t>
      </w:r>
      <w:r w:rsidR="00084AD6" w:rsidRPr="00D029B1">
        <w:rPr>
          <w:rFonts w:asciiTheme="majorBidi" w:hAnsiTheme="majorBidi" w:cstheme="majorBidi"/>
        </w:rPr>
        <w:t xml:space="preserve"> </w:t>
      </w:r>
      <w:r w:rsidRPr="00D029B1">
        <w:rPr>
          <w:rFonts w:asciiTheme="majorBidi" w:hAnsiTheme="majorBidi" w:cstheme="majorBidi"/>
        </w:rPr>
        <w:t>dieťaťom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však</w:t>
      </w:r>
      <w:r w:rsidR="00084AD6" w:rsidRPr="00D029B1">
        <w:rPr>
          <w:rFonts w:asciiTheme="majorBidi" w:hAnsiTheme="majorBidi" w:cstheme="majorBidi"/>
        </w:rPr>
        <w:t xml:space="preserve"> </w:t>
      </w:r>
      <w:r w:rsidRPr="00D029B1">
        <w:rPr>
          <w:rFonts w:asciiTheme="majorBidi" w:hAnsiTheme="majorBidi" w:cstheme="majorBidi"/>
        </w:rPr>
        <w:t>nepravdepodobná.</w:t>
      </w:r>
    </w:p>
    <w:p w14:paraId="26129512" w14:textId="77777777" w:rsidR="00A663A6" w:rsidRPr="00D029B1" w:rsidRDefault="00A663A6" w:rsidP="00035F5C">
      <w:pPr>
        <w:rPr>
          <w:rFonts w:asciiTheme="majorBidi" w:hAnsiTheme="majorBidi" w:cstheme="majorBidi"/>
        </w:rPr>
      </w:pPr>
    </w:p>
    <w:p w14:paraId="31EDA5D0"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Fertilita</w:t>
      </w:r>
    </w:p>
    <w:p w14:paraId="04FEE0FA" w14:textId="77777777" w:rsidR="006270E2" w:rsidRPr="00D029B1" w:rsidRDefault="006270E2" w:rsidP="00035F5C">
      <w:pPr>
        <w:ind w:left="0" w:firstLine="0"/>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ľudí.</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zvieratách</w:t>
      </w:r>
      <w:r w:rsidR="00084AD6" w:rsidRPr="00D029B1">
        <w:rPr>
          <w:rFonts w:asciiTheme="majorBidi" w:hAnsiTheme="majorBidi" w:cstheme="majorBidi"/>
        </w:rPr>
        <w:t xml:space="preserve"> </w:t>
      </w:r>
      <w:r w:rsidRPr="00D029B1">
        <w:rPr>
          <w:rFonts w:asciiTheme="majorBidi" w:hAnsiTheme="majorBidi" w:cstheme="majorBidi"/>
        </w:rPr>
        <w:t>nepreukazujú</w:t>
      </w:r>
      <w:r w:rsidR="00084AD6" w:rsidRPr="00D029B1">
        <w:rPr>
          <w:rFonts w:asciiTheme="majorBidi" w:hAnsiTheme="majorBidi" w:cstheme="majorBidi"/>
        </w:rPr>
        <w:t xml:space="preserve"> </w:t>
      </w:r>
      <w:r w:rsidRPr="00D029B1">
        <w:rPr>
          <w:rFonts w:asciiTheme="majorBidi" w:hAnsiTheme="majorBidi" w:cstheme="majorBidi"/>
        </w:rPr>
        <w:t>žiaden</w:t>
      </w:r>
      <w:r w:rsidR="00084AD6" w:rsidRPr="00D029B1">
        <w:rPr>
          <w:rFonts w:asciiTheme="majorBidi" w:hAnsiTheme="majorBidi" w:cstheme="majorBidi"/>
        </w:rPr>
        <w:t xml:space="preserve"> </w:t>
      </w:r>
      <w:r w:rsidRPr="00D029B1">
        <w:rPr>
          <w:rFonts w:asciiTheme="majorBidi" w:hAnsiTheme="majorBidi" w:cstheme="majorBidi"/>
        </w:rPr>
        <w:t>účinok</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fertilitu.</w:t>
      </w:r>
    </w:p>
    <w:p w14:paraId="41098414" w14:textId="77777777" w:rsidR="006270E2" w:rsidRPr="00D029B1" w:rsidRDefault="006270E2" w:rsidP="00035F5C">
      <w:pPr>
        <w:rPr>
          <w:rFonts w:asciiTheme="majorBidi" w:hAnsiTheme="majorBidi" w:cstheme="majorBidi"/>
        </w:rPr>
      </w:pPr>
    </w:p>
    <w:p w14:paraId="251CC20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4.7</w:t>
      </w:r>
      <w:r w:rsidRPr="00D029B1">
        <w:rPr>
          <w:rFonts w:asciiTheme="majorBidi" w:hAnsiTheme="majorBidi" w:cstheme="majorBidi"/>
          <w:b/>
        </w:rPr>
        <w:tab/>
        <w:t>Ovplyvnenie</w:t>
      </w:r>
      <w:r w:rsidR="00084AD6" w:rsidRPr="00D029B1">
        <w:rPr>
          <w:rFonts w:asciiTheme="majorBidi" w:hAnsiTheme="majorBidi" w:cstheme="majorBidi"/>
          <w:b/>
        </w:rPr>
        <w:t xml:space="preserve"> </w:t>
      </w:r>
      <w:r w:rsidRPr="00D029B1">
        <w:rPr>
          <w:rFonts w:asciiTheme="majorBidi" w:hAnsiTheme="majorBidi" w:cstheme="majorBidi"/>
          <w:b/>
        </w:rPr>
        <w:t>schopnosti</w:t>
      </w:r>
      <w:r w:rsidR="00084AD6" w:rsidRPr="00D029B1">
        <w:rPr>
          <w:rFonts w:asciiTheme="majorBidi" w:hAnsiTheme="majorBidi" w:cstheme="majorBidi"/>
          <w:b/>
        </w:rPr>
        <w:t xml:space="preserve"> </w:t>
      </w:r>
      <w:r w:rsidRPr="00D029B1">
        <w:rPr>
          <w:rFonts w:asciiTheme="majorBidi" w:hAnsiTheme="majorBidi" w:cstheme="majorBidi"/>
          <w:b/>
        </w:rPr>
        <w:t>viesť</w:t>
      </w:r>
      <w:r w:rsidR="00084AD6" w:rsidRPr="00D029B1">
        <w:rPr>
          <w:rFonts w:asciiTheme="majorBidi" w:hAnsiTheme="majorBidi" w:cstheme="majorBidi"/>
          <w:b/>
        </w:rPr>
        <w:t xml:space="preserve"> </w:t>
      </w:r>
      <w:r w:rsidRPr="00D029B1">
        <w:rPr>
          <w:rFonts w:asciiTheme="majorBidi" w:hAnsiTheme="majorBidi" w:cstheme="majorBidi"/>
          <w:b/>
        </w:rPr>
        <w:t>vozidlá</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obsluhovať</w:t>
      </w:r>
      <w:r w:rsidR="00084AD6" w:rsidRPr="00D029B1">
        <w:rPr>
          <w:rFonts w:asciiTheme="majorBidi" w:hAnsiTheme="majorBidi" w:cstheme="majorBidi"/>
          <w:b/>
        </w:rPr>
        <w:t xml:space="preserve"> </w:t>
      </w:r>
      <w:r w:rsidRPr="00D029B1">
        <w:rPr>
          <w:rFonts w:asciiTheme="majorBidi" w:hAnsiTheme="majorBidi" w:cstheme="majorBidi"/>
          <w:b/>
        </w:rPr>
        <w:t>stroje</w:t>
      </w:r>
    </w:p>
    <w:p w14:paraId="5B4BE99F" w14:textId="77777777" w:rsidR="00A663A6" w:rsidRPr="00D029B1" w:rsidRDefault="00A663A6" w:rsidP="00035F5C">
      <w:pPr>
        <w:rPr>
          <w:rFonts w:asciiTheme="majorBidi" w:hAnsiTheme="majorBidi" w:cstheme="majorBidi"/>
        </w:rPr>
      </w:pPr>
    </w:p>
    <w:p w14:paraId="0A4E4E42" w14:textId="77777777" w:rsidR="00A663A6" w:rsidRPr="00D029B1" w:rsidRDefault="00A663A6" w:rsidP="00035F5C">
      <w:pPr>
        <w:ind w:left="0" w:firstLine="0"/>
        <w:rPr>
          <w:rFonts w:asciiTheme="majorBidi" w:hAnsiTheme="majorBidi" w:cstheme="majorBidi"/>
          <w:bCs/>
        </w:rPr>
      </w:pPr>
      <w:r w:rsidRPr="00D029B1">
        <w:rPr>
          <w:rFonts w:asciiTheme="majorBidi" w:hAnsiTheme="majorBidi" w:cstheme="majorBidi"/>
        </w:rPr>
        <w:t>Neuskutočnili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účinkoch</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schopnosť</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vozidlá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obsluhovať</w:t>
      </w:r>
      <w:r w:rsidR="00084AD6" w:rsidRPr="00D029B1">
        <w:rPr>
          <w:rFonts w:asciiTheme="majorBidi" w:hAnsiTheme="majorBidi" w:cstheme="majorBidi"/>
        </w:rPr>
        <w:t xml:space="preserve"> </w:t>
      </w:r>
      <w:r w:rsidRPr="00D029B1">
        <w:rPr>
          <w:rFonts w:asciiTheme="majorBidi" w:hAnsiTheme="majorBidi" w:cstheme="majorBidi"/>
        </w:rPr>
        <w:t>stroje.</w:t>
      </w:r>
    </w:p>
    <w:p w14:paraId="791CF71D" w14:textId="77777777" w:rsidR="00A64F49" w:rsidRPr="00D029B1" w:rsidRDefault="00A64F49" w:rsidP="00035F5C">
      <w:pPr>
        <w:ind w:left="0" w:firstLine="0"/>
        <w:rPr>
          <w:rFonts w:asciiTheme="majorBidi" w:hAnsiTheme="majorBidi" w:cstheme="majorBidi"/>
          <w:bCs/>
        </w:rPr>
      </w:pPr>
    </w:p>
    <w:p w14:paraId="67411C21" w14:textId="77777777" w:rsidR="00A663A6" w:rsidRPr="00D029B1" w:rsidRDefault="00736045" w:rsidP="00035F5C">
      <w:pPr>
        <w:ind w:left="0" w:firstLine="0"/>
        <w:rPr>
          <w:rFonts w:asciiTheme="majorBidi" w:hAnsiTheme="majorBidi" w:cstheme="majorBidi"/>
          <w:b/>
        </w:rPr>
      </w:pPr>
      <w:r w:rsidRPr="00D029B1">
        <w:rPr>
          <w:rFonts w:asciiTheme="majorBidi" w:hAnsiTheme="majorBidi" w:cstheme="majorBidi"/>
          <w:b/>
        </w:rPr>
        <w:t>4.8</w:t>
      </w:r>
      <w:r w:rsidRPr="00D029B1">
        <w:rPr>
          <w:rFonts w:asciiTheme="majorBidi" w:hAnsiTheme="majorBidi" w:cstheme="majorBidi"/>
          <w:b/>
        </w:rPr>
        <w:tab/>
      </w:r>
      <w:r w:rsidR="00A663A6" w:rsidRPr="00D029B1">
        <w:rPr>
          <w:rFonts w:asciiTheme="majorBidi" w:hAnsiTheme="majorBidi" w:cstheme="majorBidi"/>
          <w:b/>
        </w:rPr>
        <w:t>Nežiaduce</w:t>
      </w:r>
      <w:r w:rsidR="00084AD6" w:rsidRPr="00D029B1">
        <w:rPr>
          <w:rFonts w:asciiTheme="majorBidi" w:hAnsiTheme="majorBidi" w:cstheme="majorBidi"/>
          <w:b/>
        </w:rPr>
        <w:t xml:space="preserve"> </w:t>
      </w:r>
      <w:r w:rsidR="00A663A6" w:rsidRPr="00D029B1">
        <w:rPr>
          <w:rFonts w:asciiTheme="majorBidi" w:hAnsiTheme="majorBidi" w:cstheme="majorBidi"/>
          <w:b/>
        </w:rPr>
        <w:t>účinky</w:t>
      </w:r>
    </w:p>
    <w:p w14:paraId="47E0FCEC" w14:textId="77777777" w:rsidR="00A663A6" w:rsidRPr="00D029B1" w:rsidRDefault="00A663A6" w:rsidP="00035F5C">
      <w:pPr>
        <w:rPr>
          <w:rFonts w:asciiTheme="majorBidi" w:hAnsiTheme="majorBidi" w:cstheme="majorBidi"/>
        </w:rPr>
      </w:pPr>
    </w:p>
    <w:p w14:paraId="1D53C8E5" w14:textId="77777777" w:rsidR="003B6A5F" w:rsidRPr="00D029B1" w:rsidRDefault="003B6A5F" w:rsidP="00035F5C">
      <w:pPr>
        <w:ind w:left="0" w:firstLine="0"/>
        <w:rPr>
          <w:rFonts w:asciiTheme="majorBidi" w:hAnsiTheme="majorBidi" w:cstheme="majorBidi"/>
        </w:rPr>
      </w:pPr>
      <w:r w:rsidRPr="00D029B1">
        <w:rPr>
          <w:rFonts w:asciiTheme="majorBidi" w:hAnsiTheme="majorBidi" w:cstheme="majorBidi"/>
        </w:rPr>
        <w:t>Najčastejšie</w:t>
      </w:r>
      <w:r w:rsidR="00084AD6" w:rsidRPr="00D029B1">
        <w:rPr>
          <w:rFonts w:asciiTheme="majorBidi" w:hAnsiTheme="majorBidi" w:cstheme="majorBidi"/>
        </w:rPr>
        <w:t xml:space="preserve"> </w:t>
      </w: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hlásené</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fondaparíne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komplikácie</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rôznych</w:t>
      </w:r>
      <w:r w:rsidR="00084AD6" w:rsidRPr="00D029B1">
        <w:rPr>
          <w:rFonts w:asciiTheme="majorBidi" w:hAnsiTheme="majorBidi" w:cstheme="majorBidi"/>
        </w:rPr>
        <w:t xml:space="preserve"> </w:t>
      </w:r>
      <w:r w:rsidRPr="00D029B1">
        <w:rPr>
          <w:rFonts w:asciiTheme="majorBidi" w:hAnsiTheme="majorBidi" w:cstheme="majorBidi"/>
        </w:rPr>
        <w:t>miestach</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zriedkavých</w:t>
      </w:r>
      <w:r w:rsidR="00084AD6" w:rsidRPr="00D029B1">
        <w:rPr>
          <w:rFonts w:asciiTheme="majorBidi" w:hAnsiTheme="majorBidi" w:cstheme="majorBidi"/>
        </w:rPr>
        <w:t xml:space="preserve"> </w:t>
      </w:r>
      <w:r w:rsidRPr="00D029B1">
        <w:rPr>
          <w:rFonts w:asciiTheme="majorBidi" w:hAnsiTheme="majorBidi" w:cstheme="majorBidi"/>
        </w:rPr>
        <w:t>prípadov</w:t>
      </w:r>
      <w:r w:rsidR="00084AD6" w:rsidRPr="00D029B1">
        <w:rPr>
          <w:rFonts w:asciiTheme="majorBidi" w:hAnsiTheme="majorBidi" w:cstheme="majorBidi"/>
        </w:rPr>
        <w:t xml:space="preserve"> </w:t>
      </w:r>
      <w:r w:rsidRPr="00D029B1">
        <w:rPr>
          <w:rFonts w:asciiTheme="majorBidi" w:hAnsiTheme="majorBidi" w:cstheme="majorBidi"/>
        </w:rPr>
        <w:t>intrakraniálneho/intracerebrálneho</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retroperitoneálneho</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opatrne</w:t>
      </w:r>
      <w:r w:rsidR="00084AD6" w:rsidRPr="00D029B1">
        <w:rPr>
          <w:rFonts w:asciiTheme="majorBidi" w:hAnsiTheme="majorBidi" w:cstheme="majorBidi"/>
        </w:rPr>
        <w:t xml:space="preserve"> </w:t>
      </w:r>
      <w:r w:rsidRPr="00D029B1">
        <w:rPr>
          <w:rFonts w:asciiTheme="majorBidi" w:hAnsiTheme="majorBidi" w:cstheme="majorBidi"/>
        </w:rPr>
        <w:t>podávať</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hemorágií</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časť</w:t>
      </w:r>
      <w:r w:rsidR="00084AD6" w:rsidRPr="00D029B1">
        <w:rPr>
          <w:rFonts w:asciiTheme="majorBidi" w:hAnsiTheme="majorBidi" w:cstheme="majorBidi"/>
        </w:rPr>
        <w:t xml:space="preserve"> </w:t>
      </w:r>
      <w:r w:rsidRPr="00D029B1">
        <w:rPr>
          <w:rFonts w:asciiTheme="majorBidi" w:hAnsiTheme="majorBidi" w:cstheme="majorBidi"/>
        </w:rPr>
        <w:t>4.4).</w:t>
      </w:r>
    </w:p>
    <w:p w14:paraId="324EC6E5" w14:textId="77777777" w:rsidR="003B6A5F" w:rsidRPr="00D029B1" w:rsidRDefault="003B6A5F" w:rsidP="00035F5C">
      <w:pPr>
        <w:ind w:left="0" w:firstLine="0"/>
        <w:rPr>
          <w:rFonts w:asciiTheme="majorBidi" w:hAnsiTheme="majorBidi" w:cstheme="majorBidi"/>
        </w:rPr>
      </w:pPr>
    </w:p>
    <w:p w14:paraId="13310088" w14:textId="77777777" w:rsidR="00B61BB0" w:rsidRPr="00D029B1" w:rsidRDefault="00B61BB0" w:rsidP="00035F5C">
      <w:pPr>
        <w:ind w:left="0" w:firstLine="0"/>
        <w:rPr>
          <w:szCs w:val="22"/>
        </w:rPr>
      </w:pPr>
      <w:r w:rsidRPr="00D029B1">
        <w:rPr>
          <w:szCs w:val="22"/>
        </w:rPr>
        <w:t>Bezpečnosť fondaparínu sa hodnotila:</w:t>
      </w:r>
    </w:p>
    <w:p w14:paraId="59EE23DE" w14:textId="77777777" w:rsidR="00B61BB0" w:rsidRPr="00D029B1" w:rsidRDefault="00B61BB0" w:rsidP="00035F5C">
      <w:pPr>
        <w:numPr>
          <w:ilvl w:val="0"/>
          <w:numId w:val="4"/>
        </w:numPr>
        <w:ind w:left="567" w:hanging="567"/>
        <w:rPr>
          <w:szCs w:val="22"/>
        </w:rPr>
      </w:pPr>
      <w:r w:rsidRPr="00D029B1">
        <w:rPr>
          <w:szCs w:val="22"/>
        </w:rPr>
        <w:t>na 3 595</w:t>
      </w:r>
      <w:r w:rsidR="00F3407C" w:rsidRPr="00D029B1">
        <w:rPr>
          <w:szCs w:val="22"/>
        </w:rPr>
        <w:t> </w:t>
      </w:r>
      <w:r w:rsidRPr="00D029B1">
        <w:rPr>
          <w:szCs w:val="22"/>
        </w:rPr>
        <w:t>pacientoch, ktorí podstúpili závažnú ortopedickú operáciu dolných končatín s liečbou až do 9 dní (Arixtra 1,5 mg/0,3 ml a Arixtra 2,5 mg/0,5 ml)</w:t>
      </w:r>
    </w:p>
    <w:p w14:paraId="1FE2D9E9" w14:textId="77777777" w:rsidR="00B61BB0" w:rsidRPr="00D029B1" w:rsidRDefault="00B61BB0" w:rsidP="00035F5C">
      <w:pPr>
        <w:numPr>
          <w:ilvl w:val="0"/>
          <w:numId w:val="4"/>
        </w:numPr>
        <w:ind w:left="567" w:hanging="567"/>
        <w:rPr>
          <w:szCs w:val="22"/>
        </w:rPr>
      </w:pPr>
      <w:r w:rsidRPr="00D029B1">
        <w:rPr>
          <w:szCs w:val="22"/>
        </w:rPr>
        <w:t>na 327</w:t>
      </w:r>
      <w:r w:rsidR="00F3407C" w:rsidRPr="00D029B1">
        <w:rPr>
          <w:szCs w:val="22"/>
        </w:rPr>
        <w:t> </w:t>
      </w:r>
      <w:r w:rsidRPr="00D029B1">
        <w:rPr>
          <w:szCs w:val="22"/>
        </w:rPr>
        <w:t>pacientoch, ktorí podstúpili operáciu bedrovej zlomeniny s trojtýždňovou liečbou, ktorá nasledovala po iniciálnej jednotýždňovej profylaxii (Arixtra 1,5 mg/0,3 ml a Arixtra 2,5 mg/0,5 ml)</w:t>
      </w:r>
    </w:p>
    <w:p w14:paraId="5CCE8673" w14:textId="77777777" w:rsidR="00B61BB0" w:rsidRPr="00D029B1" w:rsidRDefault="00B61BB0" w:rsidP="00035F5C">
      <w:pPr>
        <w:numPr>
          <w:ilvl w:val="0"/>
          <w:numId w:val="4"/>
        </w:numPr>
        <w:ind w:left="567" w:hanging="567"/>
        <w:rPr>
          <w:szCs w:val="22"/>
        </w:rPr>
      </w:pPr>
      <w:r w:rsidRPr="00D029B1">
        <w:rPr>
          <w:szCs w:val="22"/>
        </w:rPr>
        <w:t>na 1 407</w:t>
      </w:r>
      <w:r w:rsidR="00F3407C" w:rsidRPr="00D029B1">
        <w:rPr>
          <w:szCs w:val="22"/>
        </w:rPr>
        <w:t> </w:t>
      </w:r>
      <w:r w:rsidRPr="00D029B1">
        <w:rPr>
          <w:szCs w:val="22"/>
        </w:rPr>
        <w:t>pacientoch, ktorí podstúpili brušnú operáciu s liečbou až do 9 dní (Arixtra 1,5 mg/0,3 ml a Arixtra 2,5 mg/0,5 ml)</w:t>
      </w:r>
    </w:p>
    <w:p w14:paraId="7A08DC90" w14:textId="77777777" w:rsidR="00B61BB0" w:rsidRPr="00D029B1" w:rsidRDefault="00B61BB0" w:rsidP="00035F5C">
      <w:pPr>
        <w:numPr>
          <w:ilvl w:val="0"/>
          <w:numId w:val="4"/>
        </w:numPr>
        <w:ind w:left="567" w:hanging="567"/>
        <w:rPr>
          <w:szCs w:val="22"/>
        </w:rPr>
      </w:pPr>
      <w:r w:rsidRPr="00D029B1">
        <w:rPr>
          <w:szCs w:val="22"/>
        </w:rPr>
        <w:t>na 425 internistických pacientoch, ktorí majú veľké riziko tromboembolických komplikácií liečených do 14 dní (Arixtra 1,5 mg/0,3 ml a Arixtra 2,5 mg/0,5 ml)</w:t>
      </w:r>
    </w:p>
    <w:p w14:paraId="41028B01" w14:textId="77777777" w:rsidR="00B61BB0" w:rsidRPr="00D029B1" w:rsidRDefault="00B61BB0" w:rsidP="00035F5C">
      <w:pPr>
        <w:numPr>
          <w:ilvl w:val="0"/>
          <w:numId w:val="4"/>
        </w:numPr>
        <w:ind w:left="567" w:hanging="567"/>
        <w:rPr>
          <w:szCs w:val="22"/>
        </w:rPr>
      </w:pPr>
      <w:r w:rsidRPr="00D029B1">
        <w:rPr>
          <w:szCs w:val="22"/>
        </w:rPr>
        <w:t>na 10 057</w:t>
      </w:r>
      <w:r w:rsidR="00F3407C" w:rsidRPr="00D029B1">
        <w:rPr>
          <w:szCs w:val="22"/>
        </w:rPr>
        <w:t> </w:t>
      </w:r>
      <w:r w:rsidRPr="00D029B1">
        <w:rPr>
          <w:szCs w:val="22"/>
        </w:rPr>
        <w:t>pacientoch, ktorí podstúpili liečbu NAP alebo NSTEMI AKS (Arixtra 2,5 mg/0,5 ml)</w:t>
      </w:r>
    </w:p>
    <w:p w14:paraId="199B8799" w14:textId="77777777" w:rsidR="00B61BB0" w:rsidRPr="00D029B1" w:rsidRDefault="00B61BB0" w:rsidP="00035F5C">
      <w:pPr>
        <w:numPr>
          <w:ilvl w:val="0"/>
          <w:numId w:val="4"/>
        </w:numPr>
        <w:ind w:left="567" w:hanging="567"/>
        <w:rPr>
          <w:szCs w:val="22"/>
        </w:rPr>
      </w:pPr>
      <w:r w:rsidRPr="00D029B1">
        <w:rPr>
          <w:szCs w:val="22"/>
        </w:rPr>
        <w:t>na 6 036</w:t>
      </w:r>
      <w:r w:rsidR="00F3407C" w:rsidRPr="00D029B1">
        <w:rPr>
          <w:szCs w:val="22"/>
        </w:rPr>
        <w:t> </w:t>
      </w:r>
      <w:r w:rsidRPr="00D029B1">
        <w:rPr>
          <w:szCs w:val="22"/>
        </w:rPr>
        <w:t>pacientoch, ktorí podstúpili liečbu STEMI AKS (Arixtra 2,5 mg/0,5 ml)</w:t>
      </w:r>
    </w:p>
    <w:p w14:paraId="7EADB113" w14:textId="77777777" w:rsidR="00B61BB0" w:rsidRPr="00D029B1" w:rsidRDefault="00B61BB0" w:rsidP="00035F5C">
      <w:pPr>
        <w:numPr>
          <w:ilvl w:val="0"/>
          <w:numId w:val="4"/>
        </w:numPr>
        <w:ind w:left="567" w:hanging="567"/>
        <w:rPr>
          <w:szCs w:val="22"/>
        </w:rPr>
      </w:pPr>
      <w:r w:rsidRPr="00D029B1">
        <w:rPr>
          <w:szCs w:val="22"/>
        </w:rPr>
        <w:t>na 2 517</w:t>
      </w:r>
      <w:r w:rsidR="00F3407C" w:rsidRPr="00D029B1">
        <w:rPr>
          <w:szCs w:val="22"/>
        </w:rPr>
        <w:t> </w:t>
      </w:r>
      <w:r w:rsidRPr="00D029B1">
        <w:rPr>
          <w:szCs w:val="22"/>
        </w:rPr>
        <w:t>pacientoch liečených na venózny tromboembolizmus a liečených fondaparínom v priemere po dobu 7 dní (Arixtra 5 mg/0,4 ml, Arixtra 7,5 ml/0,6 ml a Arixtra 10 mg/0,8 ml)</w:t>
      </w:r>
    </w:p>
    <w:p w14:paraId="686F2474" w14:textId="77777777" w:rsidR="00B61BB0" w:rsidRPr="00D029B1" w:rsidRDefault="00B61BB0" w:rsidP="00035F5C">
      <w:pPr>
        <w:ind w:left="360" w:firstLine="0"/>
        <w:rPr>
          <w:szCs w:val="22"/>
        </w:rPr>
      </w:pPr>
    </w:p>
    <w:p w14:paraId="0AD66E67" w14:textId="45FECE19" w:rsidR="00B61BB0" w:rsidRPr="00D029B1" w:rsidRDefault="00B61BB0" w:rsidP="00035F5C">
      <w:pPr>
        <w:ind w:left="0" w:firstLine="0"/>
        <w:rPr>
          <w:szCs w:val="22"/>
        </w:rPr>
      </w:pPr>
      <w:r w:rsidRPr="00D029B1">
        <w:rPr>
          <w:szCs w:val="22"/>
        </w:rPr>
        <w:t>Tieto nežiaduce reakcie majú byť interpretované v</w:t>
      </w:r>
      <w:r w:rsidR="001462A7" w:rsidRPr="00D029B1">
        <w:rPr>
          <w:szCs w:val="22"/>
        </w:rPr>
        <w:t xml:space="preserve"> rámci </w:t>
      </w:r>
      <w:r w:rsidRPr="00D029B1">
        <w:rPr>
          <w:szCs w:val="22"/>
        </w:rPr>
        <w:t>kontext</w:t>
      </w:r>
      <w:r w:rsidR="001462A7" w:rsidRPr="00D029B1">
        <w:rPr>
          <w:szCs w:val="22"/>
        </w:rPr>
        <w:t>u chirurgických a internistických indikácií</w:t>
      </w:r>
      <w:r w:rsidRPr="00D029B1">
        <w:rPr>
          <w:szCs w:val="22"/>
        </w:rPr>
        <w:t xml:space="preserve">. </w:t>
      </w:r>
      <w:r w:rsidRPr="00D029B1">
        <w:rPr>
          <w:color w:val="000000"/>
          <w:szCs w:val="22"/>
          <w:lang w:eastAsia="en-GB"/>
        </w:rPr>
        <w:t>Profil nežiaducich udalostí hlásený v programe AKS sa zhoduje s</w:t>
      </w:r>
      <w:r w:rsidR="003440EF" w:rsidRPr="00D029B1">
        <w:rPr>
          <w:color w:val="000000"/>
          <w:szCs w:val="22"/>
          <w:lang w:eastAsia="en-GB"/>
        </w:rPr>
        <w:t> </w:t>
      </w:r>
      <w:r w:rsidRPr="00D029B1">
        <w:rPr>
          <w:color w:val="000000"/>
          <w:szCs w:val="22"/>
          <w:lang w:eastAsia="en-GB"/>
        </w:rPr>
        <w:t>nežiaducimi reakciami na liek zistenými pri profylaxii VTE.</w:t>
      </w:r>
    </w:p>
    <w:p w14:paraId="5F562D59" w14:textId="77777777" w:rsidR="00B61BB0" w:rsidRPr="00D029B1" w:rsidRDefault="00B61BB0" w:rsidP="00035F5C">
      <w:pPr>
        <w:ind w:left="0" w:firstLine="0"/>
        <w:rPr>
          <w:szCs w:val="22"/>
        </w:rPr>
      </w:pPr>
    </w:p>
    <w:p w14:paraId="08169790" w14:textId="2E17EC73" w:rsidR="00B61BB0" w:rsidRPr="00D029B1" w:rsidRDefault="00B61BB0" w:rsidP="00035F5C">
      <w:pPr>
        <w:ind w:left="0" w:firstLine="0"/>
        <w:rPr>
          <w:szCs w:val="22"/>
        </w:rPr>
      </w:pPr>
      <w:r w:rsidRPr="00D029B1">
        <w:rPr>
          <w:szCs w:val="22"/>
        </w:rPr>
        <w:t xml:space="preserve">Nežiaduce reakcie sú uvedené nižšie podľa triedy </w:t>
      </w:r>
      <w:r w:rsidR="001462A7" w:rsidRPr="00D029B1">
        <w:rPr>
          <w:szCs w:val="22"/>
        </w:rPr>
        <w:t>orgánových systémov</w:t>
      </w:r>
      <w:r w:rsidRPr="00D029B1">
        <w:rPr>
          <w:szCs w:val="22"/>
        </w:rPr>
        <w:t xml:space="preserve"> a frekvencie. Frekvencie sú zadefinované na</w:t>
      </w:r>
      <w:r w:rsidR="002B481B" w:rsidRPr="00D029B1">
        <w:rPr>
          <w:szCs w:val="22"/>
        </w:rPr>
        <w:t>s</w:t>
      </w:r>
      <w:r w:rsidRPr="00D029B1">
        <w:rPr>
          <w:szCs w:val="22"/>
        </w:rPr>
        <w:t>ledovne: veľmi časté (≥</w:t>
      </w:r>
      <w:r w:rsidR="00F3407C" w:rsidRPr="00D029B1">
        <w:rPr>
          <w:szCs w:val="22"/>
        </w:rPr>
        <w:t> </w:t>
      </w:r>
      <w:r w:rsidRPr="00D029B1">
        <w:rPr>
          <w:szCs w:val="22"/>
        </w:rPr>
        <w:t>1/10), časté (≥</w:t>
      </w:r>
      <w:r w:rsidR="00F3407C" w:rsidRPr="00D029B1">
        <w:rPr>
          <w:szCs w:val="22"/>
        </w:rPr>
        <w:t> </w:t>
      </w:r>
      <w:r w:rsidRPr="00D029B1">
        <w:rPr>
          <w:szCs w:val="22"/>
        </w:rPr>
        <w:t>1/100, &lt;</w:t>
      </w:r>
      <w:r w:rsidR="00F3407C" w:rsidRPr="00D029B1">
        <w:rPr>
          <w:szCs w:val="22"/>
        </w:rPr>
        <w:t> </w:t>
      </w:r>
      <w:r w:rsidRPr="00D029B1">
        <w:rPr>
          <w:szCs w:val="22"/>
        </w:rPr>
        <w:t>1/10), menej časté (≥</w:t>
      </w:r>
      <w:r w:rsidR="00F3407C" w:rsidRPr="00D029B1">
        <w:rPr>
          <w:szCs w:val="22"/>
        </w:rPr>
        <w:t> </w:t>
      </w:r>
      <w:r w:rsidRPr="00D029B1">
        <w:rPr>
          <w:szCs w:val="22"/>
        </w:rPr>
        <w:t>1/1 000, &lt; 1/100), zriedkavé (≥</w:t>
      </w:r>
      <w:r w:rsidR="00F3407C" w:rsidRPr="00D029B1">
        <w:rPr>
          <w:szCs w:val="22"/>
        </w:rPr>
        <w:t> </w:t>
      </w:r>
      <w:r w:rsidRPr="00D029B1">
        <w:rPr>
          <w:szCs w:val="22"/>
        </w:rPr>
        <w:t>1/10 000, &lt;</w:t>
      </w:r>
      <w:r w:rsidR="00F3407C" w:rsidRPr="00D029B1">
        <w:rPr>
          <w:szCs w:val="22"/>
        </w:rPr>
        <w:t> </w:t>
      </w:r>
      <w:r w:rsidRPr="00D029B1">
        <w:rPr>
          <w:szCs w:val="22"/>
        </w:rPr>
        <w:t>1/1 000), veľmi zriedkavé (&lt;</w:t>
      </w:r>
      <w:r w:rsidR="00F3407C" w:rsidRPr="00D029B1">
        <w:rPr>
          <w:szCs w:val="22"/>
        </w:rPr>
        <w:t> </w:t>
      </w:r>
      <w:r w:rsidRPr="00D029B1">
        <w:rPr>
          <w:szCs w:val="22"/>
        </w:rPr>
        <w:t>1/10 000).</w:t>
      </w:r>
    </w:p>
    <w:p w14:paraId="2A80C11C" w14:textId="77777777" w:rsidR="00266396" w:rsidRPr="00D029B1" w:rsidRDefault="00266396" w:rsidP="00035F5C">
      <w:pPr>
        <w:ind w:left="0" w:firstLine="0"/>
        <w:rPr>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B61BB0" w:rsidRPr="00B75464" w14:paraId="2A66A7A6" w14:textId="77777777" w:rsidTr="001033E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287D1F46" w14:textId="6177C420"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r w:rsidRPr="00B75464">
              <w:rPr>
                <w:rFonts w:asciiTheme="majorBidi" w:hAnsiTheme="majorBidi" w:cstheme="majorBidi"/>
                <w:b/>
                <w:sz w:val="20"/>
                <w:lang w:val="en-GB"/>
              </w:rPr>
              <w:t xml:space="preserve">MedDRA </w:t>
            </w:r>
            <w:proofErr w:type="spellStart"/>
            <w:r w:rsidRPr="00B75464">
              <w:rPr>
                <w:rFonts w:asciiTheme="majorBidi" w:hAnsiTheme="majorBidi" w:cstheme="majorBidi"/>
                <w:b/>
                <w:sz w:val="20"/>
                <w:lang w:val="en-GB"/>
              </w:rPr>
              <w:t>triedy</w:t>
            </w:r>
            <w:proofErr w:type="spellEnd"/>
            <w:r w:rsidRPr="00B75464">
              <w:rPr>
                <w:rFonts w:asciiTheme="majorBidi" w:hAnsiTheme="majorBidi" w:cstheme="majorBidi"/>
                <w:b/>
                <w:sz w:val="20"/>
                <w:lang w:val="en-GB"/>
              </w:rPr>
              <w:t xml:space="preserve"> </w:t>
            </w:r>
            <w:proofErr w:type="spellStart"/>
            <w:r w:rsidR="001462A7" w:rsidRPr="00B75464">
              <w:rPr>
                <w:rFonts w:asciiTheme="majorBidi" w:hAnsiTheme="majorBidi" w:cstheme="majorBidi"/>
                <w:b/>
                <w:sz w:val="20"/>
                <w:lang w:val="en-GB"/>
              </w:rPr>
              <w:t>orgánových</w:t>
            </w:r>
            <w:proofErr w:type="spellEnd"/>
            <w:r w:rsidR="001462A7" w:rsidRPr="00B75464">
              <w:rPr>
                <w:rFonts w:asciiTheme="majorBidi" w:hAnsiTheme="majorBidi" w:cstheme="majorBidi"/>
                <w:b/>
                <w:sz w:val="20"/>
                <w:lang w:val="en-GB"/>
              </w:rPr>
              <w:t xml:space="preserve"> </w:t>
            </w:r>
            <w:proofErr w:type="spellStart"/>
            <w:r w:rsidR="001462A7" w:rsidRPr="00B75464">
              <w:rPr>
                <w:rFonts w:asciiTheme="majorBidi" w:hAnsiTheme="majorBidi" w:cstheme="majorBidi"/>
                <w:b/>
                <w:sz w:val="20"/>
                <w:lang w:val="en-GB"/>
              </w:rPr>
              <w:t>systémov</w:t>
            </w:r>
            <w:proofErr w:type="spellEnd"/>
          </w:p>
        </w:tc>
        <w:tc>
          <w:tcPr>
            <w:tcW w:w="2268" w:type="dxa"/>
            <w:tcBorders>
              <w:top w:val="single" w:sz="4" w:space="0" w:color="auto"/>
              <w:left w:val="single" w:sz="4" w:space="0" w:color="auto"/>
              <w:bottom w:val="single" w:sz="4" w:space="0" w:color="auto"/>
              <w:right w:val="single" w:sz="4" w:space="0" w:color="auto"/>
            </w:tcBorders>
          </w:tcPr>
          <w:p w14:paraId="63257A92"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B75464">
              <w:rPr>
                <w:rFonts w:asciiTheme="majorBidi" w:hAnsiTheme="majorBidi" w:cstheme="majorBidi"/>
                <w:b/>
                <w:sz w:val="20"/>
                <w:lang w:val="en-GB"/>
              </w:rPr>
              <w:t>časté</w:t>
            </w:r>
            <w:proofErr w:type="spellEnd"/>
          </w:p>
          <w:p w14:paraId="2FDC3172"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sz w:val="20"/>
                <w:lang w:val="de-DE"/>
              </w:rPr>
            </w:pPr>
            <w:r w:rsidRPr="00B75464">
              <w:rPr>
                <w:rFonts w:asciiTheme="majorBidi" w:hAnsiTheme="majorBidi" w:cstheme="majorBidi"/>
                <w:b/>
                <w:sz w:val="20"/>
                <w:lang w:val="en-GB"/>
              </w:rPr>
              <w: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1/100, &lt;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1/10)</w:t>
            </w:r>
          </w:p>
        </w:tc>
        <w:tc>
          <w:tcPr>
            <w:tcW w:w="2127" w:type="dxa"/>
            <w:tcBorders>
              <w:top w:val="single" w:sz="4" w:space="0" w:color="auto"/>
              <w:left w:val="single" w:sz="4" w:space="0" w:color="auto"/>
              <w:bottom w:val="single" w:sz="4" w:space="0" w:color="auto"/>
              <w:right w:val="single" w:sz="4" w:space="0" w:color="auto"/>
            </w:tcBorders>
          </w:tcPr>
          <w:p w14:paraId="2D61A64D"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B75464">
              <w:rPr>
                <w:rFonts w:asciiTheme="majorBidi" w:hAnsiTheme="majorBidi" w:cstheme="majorBidi"/>
                <w:b/>
                <w:sz w:val="20"/>
                <w:lang w:val="en-GB"/>
              </w:rPr>
              <w:t>menej</w:t>
            </w:r>
            <w:proofErr w:type="spellEnd"/>
            <w:r w:rsidRPr="00B75464">
              <w:rPr>
                <w:rFonts w:asciiTheme="majorBidi" w:hAnsiTheme="majorBidi" w:cstheme="majorBidi"/>
                <w:b/>
                <w:sz w:val="20"/>
                <w:lang w:val="en-GB"/>
              </w:rPr>
              <w:t xml:space="preserve"> </w:t>
            </w:r>
            <w:proofErr w:type="spellStart"/>
            <w:r w:rsidRPr="00B75464">
              <w:rPr>
                <w:rFonts w:asciiTheme="majorBidi" w:hAnsiTheme="majorBidi" w:cstheme="majorBidi"/>
                <w:b/>
                <w:sz w:val="20"/>
                <w:lang w:val="en-GB"/>
              </w:rPr>
              <w:t>časté</w:t>
            </w:r>
            <w:proofErr w:type="spellEnd"/>
          </w:p>
          <w:p w14:paraId="1635A12E"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r w:rsidRPr="00B75464">
              <w:rPr>
                <w:rFonts w:asciiTheme="majorBidi" w:hAnsiTheme="majorBidi" w:cstheme="majorBidi"/>
                <w:b/>
                <w:sz w:val="20"/>
                <w:lang w:val="en-GB"/>
              </w:rPr>
              <w: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1/1 000, &lt;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227526F2"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proofErr w:type="spellStart"/>
            <w:r w:rsidRPr="00B75464">
              <w:rPr>
                <w:rFonts w:asciiTheme="majorBidi" w:hAnsiTheme="majorBidi" w:cstheme="majorBidi"/>
                <w:b/>
                <w:sz w:val="20"/>
                <w:lang w:val="en-GB"/>
              </w:rPr>
              <w:t>zriedkavé</w:t>
            </w:r>
            <w:proofErr w:type="spellEnd"/>
          </w:p>
          <w:p w14:paraId="0363E577"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b/>
                <w:sz w:val="20"/>
                <w:lang w:val="en-GB"/>
              </w:rPr>
            </w:pPr>
            <w:r w:rsidRPr="00B75464">
              <w:rPr>
                <w:rFonts w:asciiTheme="majorBidi" w:hAnsiTheme="majorBidi" w:cstheme="majorBidi"/>
                <w:b/>
                <w:sz w:val="20"/>
                <w:lang w:val="en-GB"/>
              </w:rPr>
              <w: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1/10 000, &lt;</w:t>
            </w:r>
            <w:r w:rsidR="00F3407C" w:rsidRPr="00B75464">
              <w:rPr>
                <w:rFonts w:asciiTheme="majorBidi" w:hAnsiTheme="majorBidi" w:cstheme="majorBidi"/>
                <w:b/>
                <w:sz w:val="20"/>
                <w:lang w:val="en-GB"/>
              </w:rPr>
              <w:t> </w:t>
            </w:r>
            <w:r w:rsidRPr="00B75464">
              <w:rPr>
                <w:rFonts w:asciiTheme="majorBidi" w:hAnsiTheme="majorBidi" w:cstheme="majorBidi"/>
                <w:b/>
                <w:sz w:val="20"/>
                <w:lang w:val="en-GB"/>
              </w:rPr>
              <w:t>1/1 000)</w:t>
            </w:r>
          </w:p>
        </w:tc>
      </w:tr>
      <w:tr w:rsidR="00B61BB0" w:rsidRPr="00B75464" w14:paraId="1F3E55B3"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F3A6598" w14:textId="77777777" w:rsidR="00B61BB0" w:rsidRPr="00B75464" w:rsidRDefault="00B61BB0" w:rsidP="00035F5C">
            <w:pPr>
              <w:widowControl w:val="0"/>
              <w:ind w:left="0" w:firstLine="0"/>
              <w:rPr>
                <w:rFonts w:asciiTheme="majorBidi" w:hAnsiTheme="majorBidi" w:cstheme="majorBidi"/>
                <w:i/>
                <w:sz w:val="20"/>
                <w:szCs w:val="20"/>
                <w:lang w:val="en-GB"/>
              </w:rPr>
            </w:pPr>
            <w:proofErr w:type="spellStart"/>
            <w:r w:rsidRPr="00B75464">
              <w:rPr>
                <w:rFonts w:asciiTheme="majorBidi" w:hAnsiTheme="majorBidi" w:cstheme="majorBidi"/>
                <w:i/>
                <w:sz w:val="20"/>
                <w:szCs w:val="20"/>
                <w:lang w:val="en-GB"/>
              </w:rPr>
              <w:t>Infekcie</w:t>
            </w:r>
            <w:proofErr w:type="spellEnd"/>
            <w:r w:rsidRPr="00B75464">
              <w:rPr>
                <w:rFonts w:asciiTheme="majorBidi" w:hAnsiTheme="majorBidi" w:cstheme="majorBidi"/>
                <w:i/>
                <w:sz w:val="20"/>
                <w:szCs w:val="20"/>
                <w:lang w:val="en-GB"/>
              </w:rPr>
              <w:t xml:space="preserve"> a </w:t>
            </w:r>
            <w:proofErr w:type="spellStart"/>
            <w:r w:rsidRPr="00B75464">
              <w:rPr>
                <w:rFonts w:asciiTheme="majorBidi" w:hAnsiTheme="majorBidi" w:cstheme="majorBidi"/>
                <w:i/>
                <w:sz w:val="20"/>
                <w:szCs w:val="20"/>
                <w:lang w:val="en-GB"/>
              </w:rPr>
              <w:t>nákazy</w:t>
            </w:r>
            <w:proofErr w:type="spellEnd"/>
          </w:p>
          <w:p w14:paraId="3E584D56" w14:textId="77777777" w:rsidR="00B61BB0" w:rsidRPr="00B75464" w:rsidRDefault="00B61BB0" w:rsidP="00035F5C">
            <w:pPr>
              <w:widowControl w:val="0"/>
              <w:rPr>
                <w:rFonts w:asciiTheme="majorBidi" w:hAnsiTheme="majorBidi" w:cstheme="majorBidi"/>
                <w:i/>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C9BC344"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E9EFE8A"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497D11F"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roofErr w:type="spellStart"/>
            <w:r w:rsidRPr="00B75464">
              <w:rPr>
                <w:rFonts w:asciiTheme="majorBidi" w:hAnsiTheme="majorBidi" w:cstheme="majorBidi"/>
                <w:sz w:val="20"/>
                <w:lang w:val="en-GB"/>
              </w:rPr>
              <w:t>pooperačné</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infekcie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rany</w:t>
            </w:r>
            <w:proofErr w:type="spellEnd"/>
          </w:p>
        </w:tc>
      </w:tr>
      <w:tr w:rsidR="00B61BB0" w:rsidRPr="00B75464" w14:paraId="097EC387"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56A79C9" w14:textId="77777777" w:rsidR="00B61BB0" w:rsidRPr="00B75464" w:rsidRDefault="00B61BB0" w:rsidP="00035F5C">
            <w:pPr>
              <w:widowControl w:val="0"/>
              <w:ind w:left="0" w:firstLine="0"/>
              <w:rPr>
                <w:rFonts w:asciiTheme="majorBidi" w:hAnsiTheme="majorBidi" w:cstheme="majorBidi"/>
                <w:i/>
                <w:sz w:val="20"/>
                <w:szCs w:val="20"/>
                <w:lang w:val="en-GB"/>
              </w:rPr>
            </w:pPr>
            <w:proofErr w:type="spellStart"/>
            <w:r w:rsidRPr="00B75464">
              <w:rPr>
                <w:rFonts w:asciiTheme="majorBidi" w:hAnsiTheme="majorBidi" w:cstheme="majorBidi"/>
                <w:i/>
                <w:sz w:val="20"/>
                <w:szCs w:val="20"/>
                <w:lang w:val="en-GB"/>
              </w:rPr>
              <w:t>Poruchy</w:t>
            </w:r>
            <w:proofErr w:type="spellEnd"/>
            <w:r w:rsidRPr="00B75464">
              <w:rPr>
                <w:rFonts w:asciiTheme="majorBidi" w:hAnsiTheme="majorBidi" w:cstheme="majorBidi"/>
                <w:i/>
                <w:sz w:val="20"/>
                <w:szCs w:val="20"/>
                <w:lang w:val="en-GB"/>
              </w:rPr>
              <w:t xml:space="preserve"> </w:t>
            </w:r>
            <w:proofErr w:type="spellStart"/>
            <w:r w:rsidRPr="00B75464">
              <w:rPr>
                <w:rFonts w:asciiTheme="majorBidi" w:hAnsiTheme="majorBidi" w:cstheme="majorBidi"/>
                <w:i/>
                <w:sz w:val="20"/>
                <w:szCs w:val="20"/>
                <w:lang w:val="en-GB"/>
              </w:rPr>
              <w:t>krvi</w:t>
            </w:r>
            <w:proofErr w:type="spellEnd"/>
            <w:r w:rsidRPr="00B75464">
              <w:rPr>
                <w:rFonts w:asciiTheme="majorBidi" w:hAnsiTheme="majorBidi" w:cstheme="majorBidi"/>
                <w:i/>
                <w:sz w:val="20"/>
                <w:szCs w:val="20"/>
                <w:lang w:val="en-GB"/>
              </w:rPr>
              <w:t xml:space="preserve"> a </w:t>
            </w:r>
            <w:proofErr w:type="spellStart"/>
            <w:r w:rsidRPr="00B75464">
              <w:rPr>
                <w:rFonts w:asciiTheme="majorBidi" w:hAnsiTheme="majorBidi" w:cstheme="majorBidi"/>
                <w:i/>
                <w:sz w:val="20"/>
                <w:szCs w:val="20"/>
                <w:lang w:val="en-GB"/>
              </w:rPr>
              <w:t>lymfatického</w:t>
            </w:r>
            <w:proofErr w:type="spellEnd"/>
            <w:r w:rsidRPr="00B75464">
              <w:rPr>
                <w:rFonts w:asciiTheme="majorBidi" w:hAnsiTheme="majorBidi" w:cstheme="majorBidi"/>
                <w:i/>
                <w:sz w:val="20"/>
                <w:szCs w:val="20"/>
                <w:lang w:val="en-GB"/>
              </w:rPr>
              <w:t xml:space="preserve"> </w:t>
            </w:r>
            <w:proofErr w:type="spellStart"/>
            <w:r w:rsidRPr="00B75464">
              <w:rPr>
                <w:rFonts w:asciiTheme="majorBidi" w:hAnsiTheme="majorBidi" w:cstheme="majorBidi"/>
                <w:i/>
                <w:sz w:val="20"/>
                <w:szCs w:val="20"/>
                <w:lang w:val="en-GB"/>
              </w:rPr>
              <w:t>systému</w:t>
            </w:r>
            <w:proofErr w:type="spellEnd"/>
          </w:p>
          <w:p w14:paraId="50CEF1FB"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2E25FB7B"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anémia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pooperačné</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uterovaginálne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hemoptýza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hematúria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hematóm</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lang w:val="en-GB"/>
              </w:rPr>
              <w:t xml:space="preserve"> z </w:t>
            </w:r>
            <w:proofErr w:type="spellStart"/>
            <w:r w:rsidRPr="00B75464">
              <w:rPr>
                <w:rFonts w:asciiTheme="majorBidi" w:hAnsiTheme="majorBidi" w:cstheme="majorBidi"/>
                <w:sz w:val="20"/>
                <w:lang w:val="en-GB"/>
              </w:rPr>
              <w:t>ďasien</w:t>
            </w:r>
            <w:proofErr w:type="spellEnd"/>
            <w:r w:rsidRPr="00B75464">
              <w:rPr>
                <w:rFonts w:asciiTheme="majorBidi" w:hAnsiTheme="majorBidi" w:cstheme="majorBidi"/>
                <w:sz w:val="20"/>
                <w:lang w:val="en-GB"/>
              </w:rPr>
              <w:t xml:space="preserve">, purpura, </w:t>
            </w:r>
            <w:proofErr w:type="spellStart"/>
            <w:r w:rsidRPr="00B75464">
              <w:rPr>
                <w:rFonts w:asciiTheme="majorBidi" w:hAnsiTheme="majorBidi" w:cstheme="majorBidi"/>
                <w:sz w:val="20"/>
                <w:lang w:val="en-GB"/>
              </w:rPr>
              <w:t>epistaxa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gastrointestinálne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hemartróza</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očné</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modriny</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022D7A99"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trombocytopénia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thrombocytémia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abnormálny</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počet</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krvných</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doštičiek</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porucha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koagulácie</w:t>
            </w:r>
            <w:proofErr w:type="spellEnd"/>
          </w:p>
          <w:p w14:paraId="25C4FC0D"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r w:rsidRPr="00B75464">
              <w:rPr>
                <w:rFonts w:asciiTheme="majorBidi" w:hAnsiTheme="majorBidi" w:cstheme="majorBidi"/>
                <w:sz w:val="20"/>
              </w:rPr>
              <w:t xml:space="preserve"> </w:t>
            </w:r>
          </w:p>
        </w:tc>
        <w:tc>
          <w:tcPr>
            <w:tcW w:w="2265" w:type="dxa"/>
            <w:tcBorders>
              <w:top w:val="single" w:sz="4" w:space="0" w:color="auto"/>
              <w:left w:val="single" w:sz="4" w:space="0" w:color="auto"/>
              <w:bottom w:val="single" w:sz="4" w:space="0" w:color="auto"/>
              <w:right w:val="single" w:sz="4" w:space="0" w:color="auto"/>
            </w:tcBorders>
          </w:tcPr>
          <w:p w14:paraId="1106489C"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retroperitoneálne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pečeňové</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intrakraniálne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intracerebrálne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krvácanie</w:t>
            </w:r>
            <w:proofErr w:type="spellEnd"/>
            <w:r w:rsidRPr="00B75464">
              <w:rPr>
                <w:rFonts w:asciiTheme="majorBidi" w:hAnsiTheme="majorBidi" w:cstheme="majorBidi"/>
                <w:sz w:val="20"/>
                <w:vertAlign w:val="superscript"/>
                <w:lang w:val="en-GB"/>
              </w:rPr>
              <w:t>*</w:t>
            </w:r>
            <w:r w:rsidRPr="00B75464">
              <w:rPr>
                <w:rFonts w:asciiTheme="majorBidi" w:hAnsiTheme="majorBidi" w:cstheme="majorBidi"/>
                <w:sz w:val="20"/>
                <w:lang w:val="en-GB"/>
              </w:rPr>
              <w:t xml:space="preserve"> </w:t>
            </w:r>
          </w:p>
          <w:p w14:paraId="391C3089" w14:textId="77777777" w:rsidR="00B61BB0" w:rsidRPr="00B75464" w:rsidRDefault="00B61BB0" w:rsidP="00035F5C">
            <w:pPr>
              <w:pStyle w:val="Corpsdetextemarge"/>
              <w:widowControl w:val="0"/>
              <w:tabs>
                <w:tab w:val="left" w:pos="567"/>
              </w:tabs>
              <w:jc w:val="left"/>
              <w:rPr>
                <w:rFonts w:asciiTheme="majorBidi" w:hAnsiTheme="majorBidi" w:cstheme="majorBidi"/>
                <w:i/>
                <w:sz w:val="20"/>
              </w:rPr>
            </w:pPr>
          </w:p>
        </w:tc>
      </w:tr>
      <w:tr w:rsidR="00B61BB0" w:rsidRPr="00B75464" w14:paraId="76532370"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F1FB7A8"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imunitného</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5ED588E9"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40F24D87"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2A9509B0" w14:textId="4AABFCE8"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alergická</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reakcia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vrátane</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veľmi</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zriedkavých</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hlásení</w:t>
            </w:r>
            <w:proofErr w:type="spellEnd"/>
            <w:r w:rsidRPr="00B75464">
              <w:rPr>
                <w:rFonts w:asciiTheme="majorBidi" w:hAnsiTheme="majorBidi" w:cstheme="majorBidi"/>
                <w:sz w:val="20"/>
                <w:lang w:val="en-GB"/>
              </w:rPr>
              <w:t xml:space="preserve"> </w:t>
            </w:r>
            <w:proofErr w:type="spellStart"/>
            <w:r w:rsidR="001462A7" w:rsidRPr="00B75464">
              <w:rPr>
                <w:rFonts w:asciiTheme="majorBidi" w:hAnsiTheme="majorBidi" w:cstheme="majorBidi"/>
                <w:sz w:val="20"/>
                <w:lang w:val="en-GB"/>
              </w:rPr>
              <w:t>a</w:t>
            </w:r>
            <w:r w:rsidRPr="00B75464">
              <w:rPr>
                <w:rFonts w:asciiTheme="majorBidi" w:hAnsiTheme="majorBidi" w:cstheme="majorBidi"/>
                <w:sz w:val="20"/>
                <w:lang w:val="en-GB"/>
              </w:rPr>
              <w:t>ngioedému</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anafylaktoidnej</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anafylaktickej</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reakcie</w:t>
            </w:r>
            <w:proofErr w:type="spellEnd"/>
            <w:r w:rsidRPr="00B75464">
              <w:rPr>
                <w:rFonts w:asciiTheme="majorBidi" w:hAnsiTheme="majorBidi" w:cstheme="majorBidi"/>
                <w:sz w:val="20"/>
                <w:lang w:val="en-GB"/>
              </w:rPr>
              <w:t xml:space="preserve">) </w:t>
            </w:r>
          </w:p>
          <w:p w14:paraId="32A17004" w14:textId="77777777" w:rsidR="00B61BB0" w:rsidRPr="00B75464" w:rsidRDefault="00B61BB0" w:rsidP="00035F5C">
            <w:pPr>
              <w:pStyle w:val="Corpsdetextemarge"/>
              <w:widowControl w:val="0"/>
              <w:tabs>
                <w:tab w:val="left" w:pos="567"/>
              </w:tabs>
              <w:jc w:val="left"/>
              <w:rPr>
                <w:rFonts w:asciiTheme="majorBidi" w:hAnsiTheme="majorBidi" w:cstheme="majorBidi"/>
                <w:i/>
                <w:sz w:val="20"/>
              </w:rPr>
            </w:pPr>
          </w:p>
        </w:tc>
      </w:tr>
      <w:tr w:rsidR="00B61BB0" w:rsidRPr="00B75464" w14:paraId="7BE668C5"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E8385A8"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metabolizmu</w:t>
            </w:r>
            <w:proofErr w:type="spellEnd"/>
            <w:r w:rsidRPr="00B75464">
              <w:rPr>
                <w:rFonts w:asciiTheme="majorBidi" w:hAnsiTheme="majorBidi" w:cstheme="majorBidi"/>
                <w:i/>
                <w:sz w:val="20"/>
                <w:lang w:val="en-GB"/>
              </w:rPr>
              <w:t xml:space="preserve"> a </w:t>
            </w:r>
            <w:proofErr w:type="spellStart"/>
            <w:r w:rsidRPr="00B75464">
              <w:rPr>
                <w:rFonts w:asciiTheme="majorBidi" w:hAnsiTheme="majorBidi" w:cstheme="majorBidi"/>
                <w:i/>
                <w:sz w:val="20"/>
                <w:lang w:val="en-GB"/>
              </w:rPr>
              <w:t>výživy</w:t>
            </w:r>
            <w:proofErr w:type="spellEnd"/>
          </w:p>
          <w:p w14:paraId="46AB758B"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3AC9248C"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518BDA89"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7D4BA523" w14:textId="56ECA530"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hypokal</w:t>
            </w:r>
            <w:r w:rsidR="001462A7" w:rsidRPr="00B75464">
              <w:rPr>
                <w:rFonts w:asciiTheme="majorBidi" w:hAnsiTheme="majorBidi" w:cstheme="majorBidi"/>
                <w:sz w:val="20"/>
                <w:lang w:val="en-GB"/>
              </w:rPr>
              <w:t>i</w:t>
            </w:r>
            <w:r w:rsidRPr="00B75464">
              <w:rPr>
                <w:rFonts w:asciiTheme="majorBidi" w:hAnsiTheme="majorBidi" w:cstheme="majorBidi"/>
                <w:sz w:val="20"/>
                <w:lang w:val="en-GB"/>
              </w:rPr>
              <w:t>émia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vzostup</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nebielkovinového</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dusíka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Npn</w:t>
            </w:r>
            <w:proofErr w:type="spellEnd"/>
            <w:r w:rsidRPr="00B75464">
              <w:rPr>
                <w:rFonts w:asciiTheme="majorBidi" w:hAnsiTheme="majorBidi" w:cstheme="majorBidi"/>
                <w:sz w:val="20"/>
                <w:lang w:val="en-GB"/>
              </w:rPr>
              <w:t>)</w:t>
            </w:r>
            <w:r w:rsidRPr="00B75464">
              <w:rPr>
                <w:rFonts w:asciiTheme="majorBidi" w:hAnsiTheme="majorBidi" w:cstheme="majorBidi"/>
                <w:sz w:val="20"/>
                <w:vertAlign w:val="superscript"/>
                <w:lang w:val="en-GB"/>
              </w:rPr>
              <w:t>1*</w:t>
            </w:r>
            <w:r w:rsidRPr="00B75464">
              <w:rPr>
                <w:rFonts w:asciiTheme="majorBidi" w:hAnsiTheme="majorBidi" w:cstheme="majorBidi"/>
                <w:sz w:val="20"/>
                <w:lang w:val="en-GB"/>
              </w:rPr>
              <w:t xml:space="preserve"> </w:t>
            </w:r>
          </w:p>
          <w:p w14:paraId="5A0B3B15" w14:textId="77777777" w:rsidR="00B61BB0" w:rsidRPr="00B75464" w:rsidRDefault="00B61BB0" w:rsidP="00035F5C">
            <w:pPr>
              <w:pStyle w:val="Corpsdetextemarge"/>
              <w:widowControl w:val="0"/>
              <w:tabs>
                <w:tab w:val="left" w:pos="567"/>
              </w:tabs>
              <w:jc w:val="left"/>
              <w:rPr>
                <w:rFonts w:asciiTheme="majorBidi" w:hAnsiTheme="majorBidi" w:cstheme="majorBidi"/>
                <w:i/>
                <w:sz w:val="20"/>
              </w:rPr>
            </w:pPr>
          </w:p>
        </w:tc>
      </w:tr>
      <w:tr w:rsidR="00B61BB0" w:rsidRPr="00B75464" w14:paraId="4A59DECC"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14E4D18"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nervového</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systému</w:t>
            </w:r>
            <w:proofErr w:type="spellEnd"/>
          </w:p>
        </w:tc>
        <w:tc>
          <w:tcPr>
            <w:tcW w:w="2268" w:type="dxa"/>
            <w:tcBorders>
              <w:top w:val="single" w:sz="4" w:space="0" w:color="auto"/>
              <w:left w:val="single" w:sz="4" w:space="0" w:color="auto"/>
              <w:bottom w:val="single" w:sz="4" w:space="0" w:color="auto"/>
              <w:right w:val="single" w:sz="4" w:space="0" w:color="auto"/>
            </w:tcBorders>
          </w:tcPr>
          <w:p w14:paraId="43F0718D"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7A411446" w14:textId="77777777" w:rsidR="00B61BB0" w:rsidRPr="00B75464" w:rsidRDefault="00B61BB0" w:rsidP="00035F5C">
            <w:pPr>
              <w:pStyle w:val="Corpsdetextemarge"/>
              <w:widowControl w:val="0"/>
              <w:tabs>
                <w:tab w:val="left" w:pos="567"/>
              </w:tabs>
              <w:jc w:val="left"/>
              <w:rPr>
                <w:rFonts w:asciiTheme="majorBidi" w:hAnsiTheme="majorBidi" w:cstheme="majorBidi"/>
                <w:sz w:val="20"/>
              </w:rPr>
            </w:pPr>
            <w:proofErr w:type="spellStart"/>
            <w:r w:rsidRPr="00B75464">
              <w:rPr>
                <w:rFonts w:asciiTheme="majorBidi" w:hAnsiTheme="majorBidi" w:cstheme="majorBidi"/>
                <w:sz w:val="20"/>
                <w:lang w:val="en-GB"/>
              </w:rPr>
              <w:t>bolesť</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hlavy</w:t>
            </w:r>
            <w:proofErr w:type="spellEnd"/>
          </w:p>
          <w:p w14:paraId="2DB3AA68"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609D1DB0"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úzkosť</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zmätenosť</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závrat</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somnolencia</w:t>
            </w:r>
            <w:proofErr w:type="spellEnd"/>
            <w:r w:rsidRPr="00B75464">
              <w:rPr>
                <w:rFonts w:asciiTheme="majorBidi" w:hAnsiTheme="majorBidi" w:cstheme="majorBidi"/>
                <w:sz w:val="20"/>
                <w:lang w:val="en-GB"/>
              </w:rPr>
              <w:t xml:space="preserve">, vertigo </w:t>
            </w:r>
          </w:p>
          <w:p w14:paraId="0688D4D7"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r>
      <w:tr w:rsidR="00B61BB0" w:rsidRPr="00B75464" w14:paraId="7FA20CCA"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4C515C4"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ciev</w:t>
            </w:r>
            <w:proofErr w:type="spellEnd"/>
          </w:p>
        </w:tc>
        <w:tc>
          <w:tcPr>
            <w:tcW w:w="2268" w:type="dxa"/>
            <w:tcBorders>
              <w:top w:val="single" w:sz="4" w:space="0" w:color="auto"/>
              <w:left w:val="single" w:sz="4" w:space="0" w:color="auto"/>
              <w:bottom w:val="single" w:sz="4" w:space="0" w:color="auto"/>
              <w:right w:val="single" w:sz="4" w:space="0" w:color="auto"/>
            </w:tcBorders>
          </w:tcPr>
          <w:p w14:paraId="47E1025A"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1E24242B"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6B8C478E"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roofErr w:type="spellStart"/>
            <w:r w:rsidRPr="00B75464">
              <w:rPr>
                <w:rFonts w:asciiTheme="majorBidi" w:hAnsiTheme="majorBidi" w:cstheme="majorBidi"/>
                <w:sz w:val="20"/>
                <w:lang w:val="en-GB"/>
              </w:rPr>
              <w:t>hypotenzia</w:t>
            </w:r>
            <w:proofErr w:type="spellEnd"/>
          </w:p>
        </w:tc>
      </w:tr>
      <w:tr w:rsidR="00B61BB0" w:rsidRPr="00B75464" w14:paraId="65680BE4"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6D1AB7B"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sk-SK"/>
              </w:rPr>
            </w:pPr>
            <w:r w:rsidRPr="00B75464">
              <w:rPr>
                <w:rFonts w:asciiTheme="majorBidi" w:hAnsiTheme="majorBidi" w:cstheme="majorBidi"/>
                <w:i/>
                <w:sz w:val="20"/>
                <w:lang w:val="sk-SK"/>
              </w:rPr>
              <w:t>Poruchy dýchacej sústavy, hrudníka a mediastína</w:t>
            </w:r>
          </w:p>
          <w:p w14:paraId="34AC382B"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sk-SK"/>
              </w:rPr>
            </w:pPr>
          </w:p>
        </w:tc>
        <w:tc>
          <w:tcPr>
            <w:tcW w:w="2268" w:type="dxa"/>
            <w:tcBorders>
              <w:top w:val="single" w:sz="4" w:space="0" w:color="auto"/>
              <w:left w:val="single" w:sz="4" w:space="0" w:color="auto"/>
              <w:bottom w:val="single" w:sz="4" w:space="0" w:color="auto"/>
              <w:right w:val="single" w:sz="4" w:space="0" w:color="auto"/>
            </w:tcBorders>
          </w:tcPr>
          <w:p w14:paraId="4DF3A316"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bottom w:val="single" w:sz="4" w:space="0" w:color="auto"/>
              <w:right w:val="single" w:sz="4" w:space="0" w:color="auto"/>
            </w:tcBorders>
          </w:tcPr>
          <w:p w14:paraId="16C45830"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roofErr w:type="spellStart"/>
            <w:r w:rsidRPr="00B75464">
              <w:rPr>
                <w:rFonts w:asciiTheme="majorBidi" w:hAnsiTheme="majorBidi" w:cstheme="majorBidi"/>
                <w:sz w:val="20"/>
                <w:lang w:val="en-GB"/>
              </w:rPr>
              <w:t>dyspnoe</w:t>
            </w:r>
            <w:proofErr w:type="spellEnd"/>
          </w:p>
        </w:tc>
        <w:tc>
          <w:tcPr>
            <w:tcW w:w="2265" w:type="dxa"/>
            <w:tcBorders>
              <w:top w:val="single" w:sz="4" w:space="0" w:color="auto"/>
              <w:left w:val="single" w:sz="4" w:space="0" w:color="auto"/>
              <w:bottom w:val="single" w:sz="4" w:space="0" w:color="auto"/>
              <w:right w:val="single" w:sz="4" w:space="0" w:color="auto"/>
            </w:tcBorders>
          </w:tcPr>
          <w:p w14:paraId="0577F113"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roofErr w:type="spellStart"/>
            <w:r w:rsidRPr="00B75464">
              <w:rPr>
                <w:rFonts w:asciiTheme="majorBidi" w:hAnsiTheme="majorBidi" w:cstheme="majorBidi"/>
                <w:sz w:val="20"/>
                <w:lang w:val="en-GB"/>
              </w:rPr>
              <w:t>kašeľ</w:t>
            </w:r>
            <w:proofErr w:type="spellEnd"/>
          </w:p>
        </w:tc>
      </w:tr>
      <w:tr w:rsidR="00B61BB0" w:rsidRPr="00B75464" w14:paraId="3DC99B34"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39D0730"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gastrointestinálneho</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traktu</w:t>
            </w:r>
            <w:proofErr w:type="spellEnd"/>
          </w:p>
          <w:p w14:paraId="1A29A2B8" w14:textId="77777777" w:rsidR="00B61BB0" w:rsidRPr="00B75464" w:rsidRDefault="00B61BB0" w:rsidP="00035F5C">
            <w:pPr>
              <w:pStyle w:val="Corpsdetextemarge"/>
              <w:widowControl w:val="0"/>
              <w:tabs>
                <w:tab w:val="left" w:pos="360"/>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A541DFF"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r w:rsidRPr="00B75464">
              <w:rPr>
                <w:rFonts w:asciiTheme="majorBidi" w:hAnsiTheme="majorBidi" w:cstheme="majorBidi"/>
                <w:sz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180F9F79"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nauzea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vracanie</w:t>
            </w:r>
            <w:proofErr w:type="spellEnd"/>
          </w:p>
          <w:p w14:paraId="2A65A4A6"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c>
          <w:tcPr>
            <w:tcW w:w="2265" w:type="dxa"/>
            <w:tcBorders>
              <w:top w:val="single" w:sz="4" w:space="0" w:color="auto"/>
              <w:left w:val="single" w:sz="4" w:space="0" w:color="auto"/>
              <w:bottom w:val="single" w:sz="4" w:space="0" w:color="auto"/>
              <w:right w:val="single" w:sz="4" w:space="0" w:color="auto"/>
            </w:tcBorders>
          </w:tcPr>
          <w:p w14:paraId="186A36EB"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bolesť</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brucha</w:t>
            </w:r>
            <w:proofErr w:type="spellEnd"/>
            <w:r w:rsidRPr="00B75464">
              <w:rPr>
                <w:rFonts w:asciiTheme="majorBidi" w:hAnsiTheme="majorBidi" w:cstheme="majorBidi"/>
                <w:sz w:val="20"/>
                <w:lang w:val="en-GB"/>
              </w:rPr>
              <w:t xml:space="preserve">, dyspepsia, </w:t>
            </w:r>
            <w:proofErr w:type="spellStart"/>
            <w:r w:rsidRPr="00B75464">
              <w:rPr>
                <w:rFonts w:asciiTheme="majorBidi" w:hAnsiTheme="majorBidi" w:cstheme="majorBidi"/>
                <w:sz w:val="20"/>
                <w:lang w:val="en-GB"/>
              </w:rPr>
              <w:t>gastritída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zápcha</w:t>
            </w:r>
            <w:proofErr w:type="spellEnd"/>
            <w:r w:rsidRPr="00B75464">
              <w:rPr>
                <w:rFonts w:asciiTheme="majorBidi" w:hAnsiTheme="majorBidi" w:cstheme="majorBidi"/>
                <w:sz w:val="20"/>
                <w:lang w:val="en-GB"/>
              </w:rPr>
              <w:t xml:space="preserve">, </w:t>
            </w:r>
            <w:proofErr w:type="spellStart"/>
            <w:r w:rsidRPr="00B75464">
              <w:rPr>
                <w:rFonts w:asciiTheme="majorBidi" w:hAnsiTheme="majorBidi" w:cstheme="majorBidi"/>
                <w:sz w:val="20"/>
                <w:lang w:val="en-GB"/>
              </w:rPr>
              <w:t>hnačka</w:t>
            </w:r>
            <w:proofErr w:type="spellEnd"/>
          </w:p>
        </w:tc>
      </w:tr>
      <w:tr w:rsidR="00B61BB0" w:rsidRPr="00B75464" w14:paraId="2D758B1B" w14:textId="77777777" w:rsidTr="001033E6">
        <w:trPr>
          <w:cantSplit/>
          <w:trHeight w:val="20"/>
          <w:jc w:val="center"/>
        </w:trPr>
        <w:tc>
          <w:tcPr>
            <w:tcW w:w="2126" w:type="dxa"/>
            <w:tcBorders>
              <w:top w:val="single" w:sz="4" w:space="0" w:color="auto"/>
              <w:left w:val="single" w:sz="4" w:space="0" w:color="auto"/>
              <w:right w:val="single" w:sz="4" w:space="0" w:color="auto"/>
            </w:tcBorders>
          </w:tcPr>
          <w:p w14:paraId="7A53FED1"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sk-SK"/>
              </w:rPr>
            </w:pPr>
            <w:r w:rsidRPr="00B75464">
              <w:rPr>
                <w:rFonts w:asciiTheme="majorBidi" w:hAnsiTheme="majorBidi" w:cstheme="majorBidi"/>
                <w:i/>
                <w:sz w:val="20"/>
                <w:lang w:val="sk-SK"/>
              </w:rPr>
              <w:t xml:space="preserve">Poruchy pečene a žlčových ciest </w:t>
            </w:r>
          </w:p>
        </w:tc>
        <w:tc>
          <w:tcPr>
            <w:tcW w:w="2268" w:type="dxa"/>
            <w:tcBorders>
              <w:top w:val="single" w:sz="4" w:space="0" w:color="auto"/>
              <w:left w:val="single" w:sz="4" w:space="0" w:color="auto"/>
              <w:right w:val="single" w:sz="4" w:space="0" w:color="auto"/>
            </w:tcBorders>
          </w:tcPr>
          <w:p w14:paraId="03638B78"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sk-SK"/>
              </w:rPr>
            </w:pPr>
          </w:p>
        </w:tc>
        <w:tc>
          <w:tcPr>
            <w:tcW w:w="2127" w:type="dxa"/>
            <w:tcBorders>
              <w:top w:val="single" w:sz="4" w:space="0" w:color="auto"/>
              <w:left w:val="single" w:sz="4" w:space="0" w:color="auto"/>
              <w:right w:val="single" w:sz="4" w:space="0" w:color="auto"/>
            </w:tcBorders>
          </w:tcPr>
          <w:p w14:paraId="1CEA31AB"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sk-SK"/>
              </w:rPr>
            </w:pPr>
            <w:r w:rsidRPr="00B75464">
              <w:rPr>
                <w:rFonts w:asciiTheme="majorBidi" w:hAnsiTheme="majorBidi" w:cstheme="majorBidi"/>
                <w:sz w:val="20"/>
                <w:lang w:val="sk-SK"/>
              </w:rPr>
              <w:t xml:space="preserve">abnormélne výsledky pečeňových funkčných testov, zvýšené hladny pečeňových enzýmov </w:t>
            </w:r>
          </w:p>
          <w:p w14:paraId="5F803400"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sk-SK"/>
              </w:rPr>
            </w:pPr>
          </w:p>
        </w:tc>
        <w:tc>
          <w:tcPr>
            <w:tcW w:w="2265" w:type="dxa"/>
            <w:tcBorders>
              <w:top w:val="single" w:sz="4" w:space="0" w:color="auto"/>
              <w:left w:val="single" w:sz="4" w:space="0" w:color="auto"/>
              <w:right w:val="single" w:sz="4" w:space="0" w:color="auto"/>
            </w:tcBorders>
          </w:tcPr>
          <w:p w14:paraId="5457DDC2"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bilirubinémia</w:t>
            </w:r>
            <w:proofErr w:type="spellEnd"/>
            <w:r w:rsidRPr="00B75464">
              <w:rPr>
                <w:rFonts w:asciiTheme="majorBidi" w:hAnsiTheme="majorBidi" w:cstheme="majorBidi"/>
                <w:sz w:val="20"/>
                <w:lang w:val="en-GB"/>
              </w:rPr>
              <w:t xml:space="preserve"> </w:t>
            </w:r>
          </w:p>
          <w:p w14:paraId="49E33BAF" w14:textId="77777777" w:rsidR="00B61BB0" w:rsidRPr="00B75464" w:rsidRDefault="00B61BB0" w:rsidP="00035F5C">
            <w:pPr>
              <w:pStyle w:val="Corpsdetextemarge"/>
              <w:widowControl w:val="0"/>
              <w:tabs>
                <w:tab w:val="left" w:pos="567"/>
              </w:tabs>
              <w:jc w:val="left"/>
              <w:rPr>
                <w:rFonts w:asciiTheme="majorBidi" w:hAnsiTheme="majorBidi" w:cstheme="majorBidi"/>
                <w:i/>
                <w:sz w:val="20"/>
              </w:rPr>
            </w:pPr>
          </w:p>
        </w:tc>
      </w:tr>
      <w:tr w:rsidR="00B61BB0" w:rsidRPr="00B75464" w14:paraId="14BED676"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1665F2E"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roofErr w:type="spellStart"/>
            <w:r w:rsidRPr="00B75464">
              <w:rPr>
                <w:rFonts w:asciiTheme="majorBidi" w:hAnsiTheme="majorBidi" w:cstheme="majorBidi"/>
                <w:i/>
                <w:sz w:val="20"/>
                <w:lang w:val="en-GB"/>
              </w:rPr>
              <w:t>Poruchy</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kože</w:t>
            </w:r>
            <w:proofErr w:type="spellEnd"/>
            <w:r w:rsidRPr="00B75464">
              <w:rPr>
                <w:rFonts w:asciiTheme="majorBidi" w:hAnsiTheme="majorBidi" w:cstheme="majorBidi"/>
                <w:i/>
                <w:sz w:val="20"/>
                <w:lang w:val="en-GB"/>
              </w:rPr>
              <w:t xml:space="preserve"> a </w:t>
            </w:r>
            <w:proofErr w:type="spellStart"/>
            <w:r w:rsidRPr="00B75464">
              <w:rPr>
                <w:rFonts w:asciiTheme="majorBidi" w:hAnsiTheme="majorBidi" w:cstheme="majorBidi"/>
                <w:i/>
                <w:sz w:val="20"/>
                <w:lang w:val="en-GB"/>
              </w:rPr>
              <w:t>podkožného</w:t>
            </w:r>
            <w:proofErr w:type="spellEnd"/>
            <w:r w:rsidRPr="00B75464">
              <w:rPr>
                <w:rFonts w:asciiTheme="majorBidi" w:hAnsiTheme="majorBidi" w:cstheme="majorBidi"/>
                <w:i/>
                <w:sz w:val="20"/>
                <w:lang w:val="en-GB"/>
              </w:rPr>
              <w:t xml:space="preserve"> </w:t>
            </w:r>
            <w:proofErr w:type="spellStart"/>
            <w:r w:rsidRPr="00B75464">
              <w:rPr>
                <w:rFonts w:asciiTheme="majorBidi" w:hAnsiTheme="majorBidi" w:cstheme="majorBidi"/>
                <w:i/>
                <w:sz w:val="20"/>
                <w:lang w:val="en-GB"/>
              </w:rPr>
              <w:t>tkaniva</w:t>
            </w:r>
            <w:proofErr w:type="spellEnd"/>
          </w:p>
          <w:p w14:paraId="1F5E2F6B"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7B4DEF30"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en-GB"/>
              </w:rPr>
            </w:pPr>
          </w:p>
        </w:tc>
        <w:tc>
          <w:tcPr>
            <w:tcW w:w="2127" w:type="dxa"/>
            <w:tcBorders>
              <w:top w:val="single" w:sz="4" w:space="0" w:color="auto"/>
              <w:left w:val="single" w:sz="4" w:space="0" w:color="auto"/>
              <w:bottom w:val="single" w:sz="4" w:space="0" w:color="auto"/>
              <w:right w:val="single" w:sz="4" w:space="0" w:color="auto"/>
            </w:tcBorders>
          </w:tcPr>
          <w:p w14:paraId="77DE040A" w14:textId="43121EBB" w:rsidR="00B61BB0" w:rsidRPr="00B75464" w:rsidRDefault="001462A7" w:rsidP="00035F5C">
            <w:pPr>
              <w:pStyle w:val="Corpsdetextemarge"/>
              <w:widowControl w:val="0"/>
              <w:tabs>
                <w:tab w:val="left" w:pos="567"/>
              </w:tabs>
              <w:jc w:val="left"/>
              <w:rPr>
                <w:rFonts w:asciiTheme="majorBidi" w:hAnsiTheme="majorBidi" w:cstheme="majorBidi"/>
                <w:sz w:val="20"/>
                <w:lang w:val="en-GB"/>
              </w:rPr>
            </w:pPr>
            <w:proofErr w:type="spellStart"/>
            <w:r w:rsidRPr="00B75464">
              <w:rPr>
                <w:rFonts w:asciiTheme="majorBidi" w:hAnsiTheme="majorBidi" w:cstheme="majorBidi"/>
                <w:sz w:val="20"/>
                <w:lang w:val="en-GB"/>
              </w:rPr>
              <w:t>vyrážka</w:t>
            </w:r>
            <w:proofErr w:type="spellEnd"/>
            <w:r w:rsidRPr="00B75464">
              <w:rPr>
                <w:rFonts w:asciiTheme="majorBidi" w:hAnsiTheme="majorBidi" w:cstheme="majorBidi"/>
                <w:sz w:val="20"/>
                <w:lang w:val="en-GB"/>
              </w:rPr>
              <w:t xml:space="preserve"> </w:t>
            </w:r>
            <w:proofErr w:type="spellStart"/>
            <w:r w:rsidR="00B61BB0" w:rsidRPr="00B75464">
              <w:rPr>
                <w:rFonts w:asciiTheme="majorBidi" w:hAnsiTheme="majorBidi" w:cstheme="majorBidi"/>
                <w:sz w:val="20"/>
                <w:lang w:val="en-GB"/>
              </w:rPr>
              <w:t>erytematózna</w:t>
            </w:r>
            <w:proofErr w:type="spellEnd"/>
            <w:r w:rsidRPr="00B75464">
              <w:rPr>
                <w:rFonts w:asciiTheme="majorBidi" w:hAnsiTheme="majorBidi" w:cstheme="majorBidi"/>
                <w:sz w:val="20"/>
                <w:lang w:val="en-GB"/>
              </w:rPr>
              <w:t xml:space="preserve">, </w:t>
            </w:r>
            <w:r w:rsidR="00B61BB0" w:rsidRPr="00B75464">
              <w:rPr>
                <w:rFonts w:asciiTheme="majorBidi" w:hAnsiTheme="majorBidi" w:cstheme="majorBidi"/>
                <w:sz w:val="20"/>
                <w:lang w:val="en-GB"/>
              </w:rPr>
              <w:t>pruritus</w:t>
            </w:r>
          </w:p>
        </w:tc>
        <w:tc>
          <w:tcPr>
            <w:tcW w:w="2265" w:type="dxa"/>
            <w:tcBorders>
              <w:top w:val="single" w:sz="4" w:space="0" w:color="auto"/>
              <w:left w:val="single" w:sz="4" w:space="0" w:color="auto"/>
              <w:bottom w:val="single" w:sz="4" w:space="0" w:color="auto"/>
              <w:right w:val="single" w:sz="4" w:space="0" w:color="auto"/>
            </w:tcBorders>
          </w:tcPr>
          <w:p w14:paraId="1B4DDA5D" w14:textId="77777777" w:rsidR="00B61BB0" w:rsidRPr="00B75464" w:rsidRDefault="00B61BB0" w:rsidP="00035F5C">
            <w:pPr>
              <w:pStyle w:val="Corpsdetextemarge"/>
              <w:widowControl w:val="0"/>
              <w:tabs>
                <w:tab w:val="left" w:pos="567"/>
              </w:tabs>
              <w:jc w:val="left"/>
              <w:rPr>
                <w:rFonts w:asciiTheme="majorBidi" w:hAnsiTheme="majorBidi" w:cstheme="majorBidi"/>
                <w:i/>
                <w:sz w:val="20"/>
                <w:lang w:val="en-GB"/>
              </w:rPr>
            </w:pPr>
          </w:p>
        </w:tc>
      </w:tr>
      <w:tr w:rsidR="00B61BB0" w:rsidRPr="00B75464" w14:paraId="21D9306E" w14:textId="77777777" w:rsidTr="001033E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8363AF0" w14:textId="77777777" w:rsidR="00B61BB0" w:rsidRPr="00B75464" w:rsidRDefault="00B61BB0" w:rsidP="00035F5C">
            <w:pPr>
              <w:pStyle w:val="Corpsdetextemarge"/>
              <w:widowControl w:val="0"/>
              <w:tabs>
                <w:tab w:val="left" w:pos="567"/>
                <w:tab w:val="left" w:pos="2552"/>
              </w:tabs>
              <w:jc w:val="left"/>
              <w:rPr>
                <w:rFonts w:asciiTheme="majorBidi" w:hAnsiTheme="majorBidi" w:cstheme="majorBidi"/>
                <w:i/>
                <w:sz w:val="20"/>
                <w:lang w:val="pl-PL"/>
              </w:rPr>
            </w:pPr>
            <w:r w:rsidRPr="00B75464">
              <w:rPr>
                <w:rFonts w:asciiTheme="majorBidi" w:hAnsiTheme="majorBidi" w:cstheme="majorBidi"/>
                <w:i/>
                <w:sz w:val="20"/>
                <w:lang w:val="pl-PL"/>
              </w:rPr>
              <w:t>Celkové poruchy a reakcie v mieste podania</w:t>
            </w:r>
          </w:p>
        </w:tc>
        <w:tc>
          <w:tcPr>
            <w:tcW w:w="2268" w:type="dxa"/>
            <w:tcBorders>
              <w:top w:val="single" w:sz="4" w:space="0" w:color="auto"/>
              <w:left w:val="single" w:sz="4" w:space="0" w:color="auto"/>
              <w:bottom w:val="single" w:sz="4" w:space="0" w:color="auto"/>
              <w:right w:val="single" w:sz="4" w:space="0" w:color="auto"/>
            </w:tcBorders>
          </w:tcPr>
          <w:p w14:paraId="538013BB"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pl-PL"/>
              </w:rPr>
            </w:pPr>
          </w:p>
        </w:tc>
        <w:tc>
          <w:tcPr>
            <w:tcW w:w="2127" w:type="dxa"/>
            <w:tcBorders>
              <w:top w:val="single" w:sz="4" w:space="0" w:color="auto"/>
              <w:left w:val="single" w:sz="4" w:space="0" w:color="auto"/>
              <w:bottom w:val="single" w:sz="4" w:space="0" w:color="auto"/>
              <w:right w:val="single" w:sz="4" w:space="0" w:color="auto"/>
            </w:tcBorders>
          </w:tcPr>
          <w:p w14:paraId="7381C13A" w14:textId="77777777" w:rsidR="00B61BB0" w:rsidRPr="00B75464" w:rsidRDefault="00B61BB0" w:rsidP="00035F5C">
            <w:pPr>
              <w:pStyle w:val="Corpsdetextemarge"/>
              <w:widowControl w:val="0"/>
              <w:tabs>
                <w:tab w:val="left" w:pos="567"/>
              </w:tabs>
              <w:jc w:val="left"/>
              <w:rPr>
                <w:rFonts w:asciiTheme="majorBidi" w:hAnsiTheme="majorBidi" w:cstheme="majorBidi"/>
                <w:sz w:val="20"/>
                <w:lang w:val="pl-PL"/>
              </w:rPr>
            </w:pPr>
            <w:r w:rsidRPr="00B75464">
              <w:rPr>
                <w:rFonts w:asciiTheme="majorBidi" w:hAnsiTheme="majorBidi" w:cstheme="majorBidi"/>
                <w:sz w:val="20"/>
                <w:lang w:val="pl-PL"/>
              </w:rPr>
              <w:t xml:space="preserve">edém, periférny edém, bolesť, horúčka, bolesť na hrudníku, presakovanie z rany </w:t>
            </w:r>
          </w:p>
        </w:tc>
        <w:tc>
          <w:tcPr>
            <w:tcW w:w="2265" w:type="dxa"/>
            <w:tcBorders>
              <w:top w:val="single" w:sz="4" w:space="0" w:color="auto"/>
              <w:left w:val="single" w:sz="4" w:space="0" w:color="auto"/>
              <w:bottom w:val="single" w:sz="4" w:space="0" w:color="auto"/>
              <w:right w:val="single" w:sz="4" w:space="0" w:color="auto"/>
            </w:tcBorders>
          </w:tcPr>
          <w:p w14:paraId="53DEB52C" w14:textId="2931CC98" w:rsidR="00B61BB0" w:rsidRPr="00B75464" w:rsidRDefault="00B61BB0" w:rsidP="00035F5C">
            <w:pPr>
              <w:pStyle w:val="Corpsdetextemarge"/>
              <w:widowControl w:val="0"/>
              <w:tabs>
                <w:tab w:val="left" w:pos="567"/>
              </w:tabs>
              <w:jc w:val="left"/>
              <w:rPr>
                <w:rFonts w:asciiTheme="majorBidi" w:hAnsiTheme="majorBidi" w:cstheme="majorBidi"/>
                <w:sz w:val="20"/>
                <w:lang w:val="pl-PL"/>
              </w:rPr>
            </w:pPr>
            <w:r w:rsidRPr="00B75464">
              <w:rPr>
                <w:rFonts w:asciiTheme="majorBidi" w:hAnsiTheme="majorBidi" w:cstheme="majorBidi"/>
                <w:sz w:val="20"/>
                <w:lang w:val="pl-PL"/>
              </w:rPr>
              <w:t xml:space="preserve">reakcia v mieste </w:t>
            </w:r>
            <w:r w:rsidR="001462A7" w:rsidRPr="00B75464">
              <w:rPr>
                <w:rFonts w:asciiTheme="majorBidi" w:hAnsiTheme="majorBidi" w:cstheme="majorBidi"/>
                <w:sz w:val="20"/>
                <w:lang w:val="pl-PL"/>
              </w:rPr>
              <w:t>podania injekcie</w:t>
            </w:r>
            <w:r w:rsidRPr="00B75464">
              <w:rPr>
                <w:rFonts w:asciiTheme="majorBidi" w:hAnsiTheme="majorBidi" w:cstheme="majorBidi"/>
                <w:sz w:val="20"/>
                <w:lang w:val="pl-PL"/>
              </w:rPr>
              <w:t>, bolesť nôh, únava, sčervenanie tváre, synkopa, návaly horúčavy, genitálny edém</w:t>
            </w:r>
          </w:p>
        </w:tc>
      </w:tr>
    </w:tbl>
    <w:p w14:paraId="0582FF0B" w14:textId="77777777" w:rsidR="00B61BB0" w:rsidRPr="00D72D65" w:rsidRDefault="00B61BB0" w:rsidP="00035F5C">
      <w:pPr>
        <w:ind w:left="0" w:firstLine="0"/>
        <w:rPr>
          <w:rFonts w:asciiTheme="majorBidi" w:hAnsiTheme="majorBidi" w:cstheme="majorBidi"/>
          <w:i/>
          <w:iCs/>
          <w:sz w:val="20"/>
          <w:szCs w:val="21"/>
        </w:rPr>
      </w:pPr>
      <w:r w:rsidRPr="00D72D65">
        <w:rPr>
          <w:rFonts w:asciiTheme="majorBidi" w:hAnsiTheme="majorBidi" w:cstheme="majorBidi"/>
          <w:i/>
          <w:iCs/>
          <w:sz w:val="20"/>
          <w:szCs w:val="21"/>
          <w:vertAlign w:val="superscript"/>
        </w:rPr>
        <w:t>(1)</w:t>
      </w:r>
      <w:r w:rsidRPr="00D72D65">
        <w:rPr>
          <w:rFonts w:asciiTheme="majorBidi" w:hAnsiTheme="majorBidi" w:cstheme="majorBidi"/>
          <w:i/>
          <w:iCs/>
          <w:sz w:val="20"/>
          <w:szCs w:val="21"/>
        </w:rPr>
        <w:t xml:space="preserve"> Npn reprezentuje nebielkovinový dusík ako urea, kyselina močová, aminokyseliny atď.</w:t>
      </w:r>
    </w:p>
    <w:p w14:paraId="0D7F0B3C" w14:textId="77777777" w:rsidR="00B61BB0" w:rsidRPr="00D72D65" w:rsidRDefault="00B61BB0" w:rsidP="00035F5C">
      <w:pPr>
        <w:ind w:left="0" w:firstLine="0"/>
        <w:rPr>
          <w:rFonts w:asciiTheme="majorBidi" w:hAnsiTheme="majorBidi" w:cstheme="majorBidi"/>
          <w:i/>
          <w:iCs/>
          <w:sz w:val="20"/>
          <w:szCs w:val="21"/>
        </w:rPr>
      </w:pPr>
      <w:r w:rsidRPr="00D72D65">
        <w:rPr>
          <w:rFonts w:asciiTheme="majorBidi" w:hAnsiTheme="majorBidi" w:cstheme="majorBidi"/>
          <w:i/>
          <w:iCs/>
          <w:sz w:val="20"/>
          <w:szCs w:val="21"/>
        </w:rPr>
        <w:t>* Nežiaduce reakcie sa vyskytli pri vyšších dávkach 5 mg/0,4 ml, 7,5 mg/0,6 ml a 10 mg/0,8 ml</w:t>
      </w:r>
    </w:p>
    <w:p w14:paraId="7D9572BF" w14:textId="77777777" w:rsidR="00B75464" w:rsidRPr="00D029B1" w:rsidRDefault="00B75464" w:rsidP="00035F5C">
      <w:pPr>
        <w:ind w:left="0" w:firstLine="0"/>
        <w:rPr>
          <w:rFonts w:asciiTheme="majorBidi" w:hAnsiTheme="majorBidi" w:cstheme="majorBidi"/>
          <w:i/>
          <w:iCs/>
        </w:rPr>
      </w:pPr>
    </w:p>
    <w:p w14:paraId="1ABC260C" w14:textId="77777777" w:rsidR="00C34001" w:rsidRPr="00C00B6D" w:rsidRDefault="00C34001" w:rsidP="00C34001">
      <w:pPr>
        <w:autoSpaceDE w:val="0"/>
        <w:autoSpaceDN w:val="0"/>
        <w:adjustRightInd w:val="0"/>
      </w:pPr>
      <w:r w:rsidRPr="00C00B6D">
        <w:rPr>
          <w:u w:val="single"/>
        </w:rPr>
        <w:t>Pediatric</w:t>
      </w:r>
      <w:r>
        <w:rPr>
          <w:u w:val="single"/>
        </w:rPr>
        <w:t>ká populácia</w:t>
      </w:r>
    </w:p>
    <w:p w14:paraId="3F0C5002" w14:textId="1D9AC236" w:rsidR="00C34001" w:rsidRPr="00C00B6D" w:rsidRDefault="00C34001" w:rsidP="00B75464">
      <w:pPr>
        <w:ind w:left="0" w:firstLine="0"/>
        <w:rPr>
          <w:rStyle w:val="ui-provider"/>
          <w:iCs/>
          <w:szCs w:val="22"/>
        </w:rPr>
      </w:pPr>
      <w:r>
        <w:rPr>
          <w:rStyle w:val="ui-provider"/>
          <w:rFonts w:eastAsiaTheme="majorEastAsia"/>
          <w:iCs/>
          <w:szCs w:val="22"/>
        </w:rPr>
        <w:t>Bezpečnos</w:t>
      </w:r>
      <w:r w:rsidR="00EC0241">
        <w:rPr>
          <w:rStyle w:val="ui-provider"/>
          <w:rFonts w:eastAsiaTheme="majorEastAsia"/>
          <w:iCs/>
          <w:szCs w:val="22"/>
        </w:rPr>
        <w:t xml:space="preserve">ť </w:t>
      </w:r>
      <w:r w:rsidRPr="00C00B6D">
        <w:rPr>
          <w:rStyle w:val="ui-provider"/>
          <w:rFonts w:eastAsiaTheme="majorEastAsia"/>
          <w:iCs/>
          <w:szCs w:val="22"/>
        </w:rPr>
        <w:t>fondapar</w:t>
      </w:r>
      <w:r>
        <w:rPr>
          <w:rStyle w:val="ui-provider"/>
          <w:rFonts w:eastAsiaTheme="majorEastAsia"/>
          <w:iCs/>
          <w:szCs w:val="22"/>
        </w:rPr>
        <w:t xml:space="preserve">ínu u pediatrických pacientov </w:t>
      </w:r>
      <w:r w:rsidR="00EC0241">
        <w:rPr>
          <w:rStyle w:val="ui-provider"/>
          <w:rFonts w:eastAsiaTheme="majorEastAsia"/>
          <w:iCs/>
          <w:szCs w:val="22"/>
        </w:rPr>
        <w:t>nebola stanovená</w:t>
      </w:r>
      <w:r w:rsidRPr="00C00B6D">
        <w:rPr>
          <w:rStyle w:val="ui-provider"/>
          <w:rFonts w:eastAsiaTheme="majorEastAsia"/>
          <w:iCs/>
          <w:szCs w:val="22"/>
        </w:rPr>
        <w:t xml:space="preserve">. </w:t>
      </w:r>
      <w:r>
        <w:rPr>
          <w:rStyle w:val="ui-provider"/>
          <w:rFonts w:eastAsiaTheme="majorEastAsia"/>
          <w:iCs/>
          <w:szCs w:val="22"/>
        </w:rPr>
        <w:t>V otvorenej, jednoramennej, retrospektívnej, nerandomizovanej, jednocentrickej klinickej štúdii s </w:t>
      </w:r>
      <w:r w:rsidRPr="00C00B6D">
        <w:rPr>
          <w:rStyle w:val="ui-provider"/>
          <w:rFonts w:eastAsiaTheme="majorEastAsia"/>
          <w:iCs/>
          <w:szCs w:val="22"/>
        </w:rPr>
        <w:t>366</w:t>
      </w:r>
      <w:r>
        <w:rPr>
          <w:rStyle w:val="ui-provider"/>
          <w:rFonts w:eastAsiaTheme="majorEastAsia"/>
          <w:iCs/>
          <w:szCs w:val="22"/>
        </w:rPr>
        <w:t> </w:t>
      </w:r>
      <w:r w:rsidRPr="00C00B6D">
        <w:rPr>
          <w:rStyle w:val="ui-provider"/>
          <w:rFonts w:eastAsiaTheme="majorEastAsia"/>
          <w:iCs/>
          <w:szCs w:val="22"/>
        </w:rPr>
        <w:t>pediatric</w:t>
      </w:r>
      <w:r>
        <w:rPr>
          <w:rStyle w:val="ui-provider"/>
          <w:rFonts w:eastAsiaTheme="majorEastAsia"/>
          <w:iCs/>
          <w:szCs w:val="22"/>
        </w:rPr>
        <w:t>kými pacientmi</w:t>
      </w:r>
      <w:r w:rsidRPr="00C00B6D">
        <w:rPr>
          <w:rStyle w:val="ui-provider"/>
          <w:rFonts w:eastAsiaTheme="majorEastAsia"/>
          <w:iCs/>
          <w:szCs w:val="22"/>
        </w:rPr>
        <w:t xml:space="preserve"> </w:t>
      </w:r>
      <w:r>
        <w:rPr>
          <w:rStyle w:val="ui-provider"/>
          <w:rFonts w:eastAsiaTheme="majorEastAsia"/>
          <w:iCs/>
          <w:szCs w:val="22"/>
        </w:rPr>
        <w:t>s </w:t>
      </w:r>
      <w:r w:rsidRPr="00C00B6D">
        <w:rPr>
          <w:rStyle w:val="ui-provider"/>
          <w:rFonts w:eastAsiaTheme="majorEastAsia"/>
          <w:iCs/>
          <w:szCs w:val="22"/>
        </w:rPr>
        <w:t xml:space="preserve">VTE </w:t>
      </w:r>
      <w:r>
        <w:rPr>
          <w:rStyle w:val="ui-provider"/>
          <w:rFonts w:eastAsiaTheme="majorEastAsia"/>
          <w:iCs/>
          <w:szCs w:val="22"/>
        </w:rPr>
        <w:t xml:space="preserve">liečenými </w:t>
      </w:r>
      <w:r w:rsidRPr="00C00B6D">
        <w:rPr>
          <w:rStyle w:val="ui-provider"/>
          <w:rFonts w:eastAsiaTheme="majorEastAsia"/>
          <w:iCs/>
          <w:szCs w:val="22"/>
        </w:rPr>
        <w:t>fondapar</w:t>
      </w:r>
      <w:r>
        <w:rPr>
          <w:rStyle w:val="ui-provider"/>
          <w:rFonts w:eastAsiaTheme="majorEastAsia"/>
          <w:iCs/>
          <w:szCs w:val="22"/>
        </w:rPr>
        <w:t>ínom bol profil bezpečnosti nasledovný</w:t>
      </w:r>
      <w:r w:rsidRPr="00C00B6D">
        <w:rPr>
          <w:rStyle w:val="ui-provider"/>
          <w:rFonts w:eastAsiaTheme="majorEastAsia"/>
          <w:iCs/>
          <w:szCs w:val="22"/>
        </w:rPr>
        <w:t>:</w:t>
      </w:r>
    </w:p>
    <w:p w14:paraId="566638AA" w14:textId="77777777" w:rsidR="00C34001" w:rsidRPr="000912B3" w:rsidRDefault="00C34001" w:rsidP="00C34001">
      <w:pPr>
        <w:ind w:left="0" w:firstLine="0"/>
        <w:rPr>
          <w:szCs w:val="22"/>
          <w:highlight w:val="yellow"/>
        </w:rPr>
      </w:pPr>
      <w:r>
        <w:rPr>
          <w:szCs w:val="22"/>
        </w:rPr>
        <w:t>Udalosti závažného krvácania podľa definície</w:t>
      </w:r>
      <w:r w:rsidRPr="00D772C9">
        <w:rPr>
          <w:szCs w:val="22"/>
        </w:rPr>
        <w:t xml:space="preserve"> ISTH (n</w:t>
      </w:r>
      <w:r>
        <w:rPr>
          <w:szCs w:val="22"/>
        </w:rPr>
        <w:t> </w:t>
      </w:r>
      <w:r w:rsidRPr="00D772C9">
        <w:rPr>
          <w:szCs w:val="22"/>
        </w:rPr>
        <w:t>=</w:t>
      </w:r>
      <w:r>
        <w:rPr>
          <w:szCs w:val="22"/>
        </w:rPr>
        <w:t> </w:t>
      </w:r>
      <w:r w:rsidRPr="00D772C9">
        <w:rPr>
          <w:szCs w:val="22"/>
        </w:rPr>
        <w:t>7; 1</w:t>
      </w:r>
      <w:r>
        <w:rPr>
          <w:szCs w:val="22"/>
        </w:rPr>
        <w:t>,</w:t>
      </w:r>
      <w:r w:rsidRPr="00D772C9">
        <w:rPr>
          <w:szCs w:val="22"/>
        </w:rPr>
        <w:t>9</w:t>
      </w:r>
      <w:r>
        <w:rPr>
          <w:szCs w:val="22"/>
        </w:rPr>
        <w:t> </w:t>
      </w:r>
      <w:r w:rsidRPr="00D772C9">
        <w:rPr>
          <w:szCs w:val="22"/>
        </w:rPr>
        <w:t>%):</w:t>
      </w:r>
      <w:r w:rsidRPr="000E336E">
        <w:rPr>
          <w:szCs w:val="22"/>
        </w:rPr>
        <w:t xml:space="preserve"> </w:t>
      </w:r>
      <w:r>
        <w:rPr>
          <w:szCs w:val="22"/>
        </w:rPr>
        <w:t>u </w:t>
      </w:r>
      <w:r w:rsidRPr="000E336E">
        <w:rPr>
          <w:szCs w:val="22"/>
        </w:rPr>
        <w:t>1</w:t>
      </w:r>
      <w:r>
        <w:rPr>
          <w:szCs w:val="22"/>
        </w:rPr>
        <w:t> </w:t>
      </w:r>
      <w:r w:rsidRPr="000E336E">
        <w:rPr>
          <w:szCs w:val="22"/>
        </w:rPr>
        <w:t>pa</w:t>
      </w:r>
      <w:r>
        <w:rPr>
          <w:szCs w:val="22"/>
        </w:rPr>
        <w:t>c</w:t>
      </w:r>
      <w:r w:rsidRPr="000E336E">
        <w:rPr>
          <w:szCs w:val="22"/>
        </w:rPr>
        <w:t>ient</w:t>
      </w:r>
      <w:r>
        <w:rPr>
          <w:szCs w:val="22"/>
        </w:rPr>
        <w:t>a</w:t>
      </w:r>
      <w:r w:rsidRPr="000E336E">
        <w:rPr>
          <w:szCs w:val="22"/>
        </w:rPr>
        <w:t xml:space="preserve"> (0</w:t>
      </w:r>
      <w:r>
        <w:rPr>
          <w:szCs w:val="22"/>
        </w:rPr>
        <w:t>,</w:t>
      </w:r>
      <w:r w:rsidRPr="000E336E">
        <w:rPr>
          <w:szCs w:val="22"/>
        </w:rPr>
        <w:t>3</w:t>
      </w:r>
      <w:r>
        <w:rPr>
          <w:szCs w:val="22"/>
        </w:rPr>
        <w:t> </w:t>
      </w:r>
      <w:r w:rsidRPr="000E336E">
        <w:rPr>
          <w:szCs w:val="22"/>
        </w:rPr>
        <w:t xml:space="preserve">%) </w:t>
      </w:r>
      <w:r>
        <w:rPr>
          <w:szCs w:val="22"/>
        </w:rPr>
        <w:t>sa vyskytlo klinicky zjavné krvácanie</w:t>
      </w:r>
      <w:r w:rsidRPr="000E336E">
        <w:rPr>
          <w:szCs w:val="22"/>
        </w:rPr>
        <w:t xml:space="preserve">, </w:t>
      </w:r>
      <w:r>
        <w:rPr>
          <w:szCs w:val="22"/>
        </w:rPr>
        <w:t>u </w:t>
      </w:r>
      <w:r w:rsidRPr="000E336E">
        <w:rPr>
          <w:szCs w:val="22"/>
        </w:rPr>
        <w:t>3</w:t>
      </w:r>
      <w:r>
        <w:rPr>
          <w:szCs w:val="22"/>
        </w:rPr>
        <w:t> </w:t>
      </w:r>
      <w:r w:rsidRPr="000E336E">
        <w:rPr>
          <w:szCs w:val="22"/>
        </w:rPr>
        <w:t>pa</w:t>
      </w:r>
      <w:r>
        <w:rPr>
          <w:szCs w:val="22"/>
        </w:rPr>
        <w:t>c</w:t>
      </w:r>
      <w:r w:rsidRPr="000E336E">
        <w:rPr>
          <w:szCs w:val="22"/>
        </w:rPr>
        <w:t>ient</w:t>
      </w:r>
      <w:r>
        <w:rPr>
          <w:szCs w:val="22"/>
        </w:rPr>
        <w:t>ov</w:t>
      </w:r>
      <w:r w:rsidRPr="000E336E">
        <w:rPr>
          <w:szCs w:val="22"/>
        </w:rPr>
        <w:t xml:space="preserve"> (0</w:t>
      </w:r>
      <w:r>
        <w:rPr>
          <w:szCs w:val="22"/>
        </w:rPr>
        <w:t>,</w:t>
      </w:r>
      <w:r w:rsidRPr="000E336E">
        <w:rPr>
          <w:szCs w:val="22"/>
        </w:rPr>
        <w:t>8</w:t>
      </w:r>
      <w:r>
        <w:rPr>
          <w:szCs w:val="22"/>
        </w:rPr>
        <w:t> </w:t>
      </w:r>
      <w:r w:rsidRPr="000E336E">
        <w:rPr>
          <w:szCs w:val="22"/>
        </w:rPr>
        <w:t xml:space="preserve">%) </w:t>
      </w:r>
      <w:r>
        <w:rPr>
          <w:szCs w:val="22"/>
        </w:rPr>
        <w:t xml:space="preserve">sa vyskytlo závažné krvácanie </w:t>
      </w:r>
      <w:r w:rsidRPr="000E336E">
        <w:rPr>
          <w:szCs w:val="22"/>
        </w:rPr>
        <w:t>a</w:t>
      </w:r>
      <w:r>
        <w:rPr>
          <w:szCs w:val="22"/>
        </w:rPr>
        <w:t> u </w:t>
      </w:r>
      <w:r w:rsidRPr="000E336E">
        <w:rPr>
          <w:szCs w:val="22"/>
        </w:rPr>
        <w:t>3</w:t>
      </w:r>
      <w:r>
        <w:rPr>
          <w:szCs w:val="22"/>
        </w:rPr>
        <w:t> </w:t>
      </w:r>
      <w:r w:rsidRPr="000E336E">
        <w:rPr>
          <w:szCs w:val="22"/>
        </w:rPr>
        <w:t>pa</w:t>
      </w:r>
      <w:r>
        <w:rPr>
          <w:szCs w:val="22"/>
        </w:rPr>
        <w:t>c</w:t>
      </w:r>
      <w:r w:rsidRPr="000E336E">
        <w:rPr>
          <w:szCs w:val="22"/>
        </w:rPr>
        <w:t>ient</w:t>
      </w:r>
      <w:r>
        <w:rPr>
          <w:szCs w:val="22"/>
        </w:rPr>
        <w:t>ov</w:t>
      </w:r>
      <w:r w:rsidRPr="000E336E">
        <w:rPr>
          <w:szCs w:val="22"/>
        </w:rPr>
        <w:t xml:space="preserve"> (0</w:t>
      </w:r>
      <w:r>
        <w:rPr>
          <w:szCs w:val="22"/>
        </w:rPr>
        <w:t>,</w:t>
      </w:r>
      <w:r w:rsidRPr="000E336E">
        <w:rPr>
          <w:szCs w:val="22"/>
        </w:rPr>
        <w:t>8</w:t>
      </w:r>
      <w:r>
        <w:rPr>
          <w:szCs w:val="22"/>
        </w:rPr>
        <w:t> </w:t>
      </w:r>
      <w:r w:rsidRPr="000E336E">
        <w:rPr>
          <w:szCs w:val="22"/>
        </w:rPr>
        <w:t xml:space="preserve">%) </w:t>
      </w:r>
      <w:r>
        <w:rPr>
          <w:szCs w:val="22"/>
        </w:rPr>
        <w:t>sa vyskytlo závažné krvácanie, ktoré vyžadovalo chirurgický zásah</w:t>
      </w:r>
      <w:r w:rsidRPr="000E336E">
        <w:rPr>
          <w:szCs w:val="22"/>
        </w:rPr>
        <w:t xml:space="preserve">. </w:t>
      </w:r>
      <w:r>
        <w:rPr>
          <w:szCs w:val="22"/>
        </w:rPr>
        <w:t xml:space="preserve">Udalosti závažného krvácania viedli k prerušeniu liečby </w:t>
      </w:r>
      <w:r w:rsidRPr="000E336E">
        <w:rPr>
          <w:szCs w:val="22"/>
        </w:rPr>
        <w:t>fondapar</w:t>
      </w:r>
      <w:r>
        <w:rPr>
          <w:szCs w:val="22"/>
        </w:rPr>
        <w:t>ínom u </w:t>
      </w:r>
      <w:r w:rsidRPr="000E336E">
        <w:rPr>
          <w:szCs w:val="22"/>
        </w:rPr>
        <w:t>4</w:t>
      </w:r>
      <w:r>
        <w:rPr>
          <w:szCs w:val="22"/>
        </w:rPr>
        <w:t> pacientov</w:t>
      </w:r>
      <w:r w:rsidRPr="000E336E">
        <w:rPr>
          <w:szCs w:val="22"/>
        </w:rPr>
        <w:t xml:space="preserve"> a</w:t>
      </w:r>
      <w:r>
        <w:rPr>
          <w:szCs w:val="22"/>
        </w:rPr>
        <w:t xml:space="preserve"> k ukončeniu liečby </w:t>
      </w:r>
      <w:r w:rsidRPr="000E336E">
        <w:rPr>
          <w:szCs w:val="22"/>
        </w:rPr>
        <w:t>fondapar</w:t>
      </w:r>
      <w:r>
        <w:rPr>
          <w:szCs w:val="22"/>
        </w:rPr>
        <w:t>ínom u </w:t>
      </w:r>
      <w:r w:rsidRPr="000E336E">
        <w:rPr>
          <w:szCs w:val="22"/>
        </w:rPr>
        <w:t>3</w:t>
      </w:r>
      <w:r>
        <w:rPr>
          <w:szCs w:val="22"/>
        </w:rPr>
        <w:t> pacientov</w:t>
      </w:r>
      <w:r w:rsidRPr="000E336E">
        <w:rPr>
          <w:szCs w:val="22"/>
        </w:rPr>
        <w:t xml:space="preserve">. </w:t>
      </w:r>
    </w:p>
    <w:p w14:paraId="2A98A6BA" w14:textId="13CF4EB5" w:rsidR="00C34001" w:rsidRPr="00C64119" w:rsidRDefault="00C34001" w:rsidP="00C34001">
      <w:pPr>
        <w:ind w:left="0" w:firstLine="0"/>
        <w:rPr>
          <w:szCs w:val="22"/>
        </w:rPr>
      </w:pPr>
      <w:r>
        <w:rPr>
          <w:szCs w:val="22"/>
        </w:rPr>
        <w:t>Okrem toho sa u </w:t>
      </w:r>
      <w:r w:rsidRPr="00C64119">
        <w:rPr>
          <w:szCs w:val="22"/>
        </w:rPr>
        <w:t>8</w:t>
      </w:r>
      <w:r>
        <w:rPr>
          <w:szCs w:val="22"/>
        </w:rPr>
        <w:t xml:space="preserve"> pacientov </w:t>
      </w:r>
      <w:r w:rsidRPr="00C64119">
        <w:rPr>
          <w:szCs w:val="22"/>
        </w:rPr>
        <w:t>(2</w:t>
      </w:r>
      <w:r>
        <w:rPr>
          <w:szCs w:val="22"/>
        </w:rPr>
        <w:t>,</w:t>
      </w:r>
      <w:r w:rsidRPr="00C64119">
        <w:rPr>
          <w:szCs w:val="22"/>
        </w:rPr>
        <w:t>2</w:t>
      </w:r>
      <w:r>
        <w:rPr>
          <w:szCs w:val="22"/>
        </w:rPr>
        <w:t> </w:t>
      </w:r>
      <w:r w:rsidRPr="00C64119">
        <w:rPr>
          <w:szCs w:val="22"/>
        </w:rPr>
        <w:t xml:space="preserve">%) </w:t>
      </w:r>
      <w:r>
        <w:rPr>
          <w:szCs w:val="22"/>
        </w:rPr>
        <w:t>vyskytlo zjavné krvácanie, v prípade ktorého bol podaný krvný produkt</w:t>
      </w:r>
      <w:r w:rsidRPr="00C64119">
        <w:rPr>
          <w:szCs w:val="22"/>
        </w:rPr>
        <w:t xml:space="preserve"> a</w:t>
      </w:r>
      <w:r>
        <w:rPr>
          <w:szCs w:val="22"/>
        </w:rPr>
        <w:t> ktoré nebolo možné priamo pripísať pacientovmu základnému ochoreniu,</w:t>
      </w:r>
      <w:r w:rsidRPr="00C64119">
        <w:rPr>
          <w:szCs w:val="22"/>
        </w:rPr>
        <w:t xml:space="preserve"> a</w:t>
      </w:r>
      <w:r>
        <w:rPr>
          <w:szCs w:val="22"/>
        </w:rPr>
        <w:t> u </w:t>
      </w:r>
      <w:r w:rsidRPr="00C64119">
        <w:rPr>
          <w:szCs w:val="22"/>
        </w:rPr>
        <w:t>4</w:t>
      </w:r>
      <w:r>
        <w:rPr>
          <w:szCs w:val="22"/>
        </w:rPr>
        <w:t xml:space="preserve"> pacientov </w:t>
      </w:r>
      <w:r w:rsidRPr="00C64119">
        <w:rPr>
          <w:szCs w:val="22"/>
        </w:rPr>
        <w:t>(1</w:t>
      </w:r>
      <w:r>
        <w:rPr>
          <w:szCs w:val="22"/>
        </w:rPr>
        <w:t>,</w:t>
      </w:r>
      <w:r w:rsidRPr="00C64119">
        <w:rPr>
          <w:szCs w:val="22"/>
        </w:rPr>
        <w:t>1</w:t>
      </w:r>
      <w:r>
        <w:rPr>
          <w:szCs w:val="22"/>
        </w:rPr>
        <w:t> </w:t>
      </w:r>
      <w:r w:rsidRPr="00C64119">
        <w:rPr>
          <w:szCs w:val="22"/>
        </w:rPr>
        <w:t xml:space="preserve">%) </w:t>
      </w:r>
      <w:r>
        <w:rPr>
          <w:szCs w:val="22"/>
        </w:rPr>
        <w:t>sa vyskytlo krvácanie, ktoré vyžadovalo lekársky alebo chirurgický zásah</w:t>
      </w:r>
      <w:r w:rsidRPr="00C64119">
        <w:rPr>
          <w:szCs w:val="22"/>
        </w:rPr>
        <w:t xml:space="preserve">. </w:t>
      </w:r>
      <w:r>
        <w:rPr>
          <w:szCs w:val="22"/>
        </w:rPr>
        <w:t xml:space="preserve">Všetky tieto udalosti si vyžadovali buď prerušenie, alebo ukončenie liečby </w:t>
      </w:r>
      <w:r w:rsidRPr="00C64119">
        <w:rPr>
          <w:szCs w:val="22"/>
        </w:rPr>
        <w:t>fondapar</w:t>
      </w:r>
      <w:r>
        <w:rPr>
          <w:szCs w:val="22"/>
        </w:rPr>
        <w:t xml:space="preserve">ínom, s výnimkou </w:t>
      </w:r>
      <w:r w:rsidRPr="00C64119">
        <w:rPr>
          <w:szCs w:val="22"/>
        </w:rPr>
        <w:t>1</w:t>
      </w:r>
      <w:r>
        <w:rPr>
          <w:szCs w:val="22"/>
        </w:rPr>
        <w:t xml:space="preserve"> pacienta, v prípade ktorého nebol </w:t>
      </w:r>
      <w:r w:rsidR="00EC0241">
        <w:rPr>
          <w:szCs w:val="22"/>
        </w:rPr>
        <w:t xml:space="preserve">úkon </w:t>
      </w:r>
      <w:r>
        <w:rPr>
          <w:szCs w:val="22"/>
        </w:rPr>
        <w:t>podniknut</w:t>
      </w:r>
      <w:r w:rsidR="00EC0241">
        <w:rPr>
          <w:szCs w:val="22"/>
        </w:rPr>
        <w:t>ý</w:t>
      </w:r>
      <w:r>
        <w:rPr>
          <w:szCs w:val="22"/>
        </w:rPr>
        <w:t xml:space="preserve"> v súvislosti s </w:t>
      </w:r>
      <w:r w:rsidRPr="00C64119">
        <w:rPr>
          <w:szCs w:val="22"/>
        </w:rPr>
        <w:t>fondapar</w:t>
      </w:r>
      <w:r>
        <w:rPr>
          <w:szCs w:val="22"/>
        </w:rPr>
        <w:t>ínom hlásen</w:t>
      </w:r>
      <w:r w:rsidR="00EC0241">
        <w:rPr>
          <w:szCs w:val="22"/>
        </w:rPr>
        <w:t>ý</w:t>
      </w:r>
      <w:r>
        <w:rPr>
          <w:szCs w:val="22"/>
        </w:rPr>
        <w:t>.</w:t>
      </w:r>
      <w:r w:rsidRPr="00C64119">
        <w:rPr>
          <w:szCs w:val="22"/>
        </w:rPr>
        <w:t xml:space="preserve"> </w:t>
      </w:r>
    </w:p>
    <w:p w14:paraId="3D4106A9" w14:textId="77777777" w:rsidR="00C34001" w:rsidRPr="00C64119" w:rsidRDefault="00C34001" w:rsidP="00C34001">
      <w:pPr>
        <w:ind w:left="0" w:firstLine="0"/>
        <w:rPr>
          <w:szCs w:val="22"/>
        </w:rPr>
      </w:pPr>
      <w:r>
        <w:rPr>
          <w:szCs w:val="22"/>
        </w:rPr>
        <w:t>U ďalších</w:t>
      </w:r>
      <w:r w:rsidRPr="00C64119">
        <w:rPr>
          <w:szCs w:val="22"/>
        </w:rPr>
        <w:t xml:space="preserve"> 65</w:t>
      </w:r>
      <w:r>
        <w:rPr>
          <w:szCs w:val="22"/>
        </w:rPr>
        <w:t xml:space="preserve"> pacientov </w:t>
      </w:r>
      <w:r w:rsidRPr="00C64119">
        <w:rPr>
          <w:szCs w:val="22"/>
        </w:rPr>
        <w:t>(17</w:t>
      </w:r>
      <w:r>
        <w:rPr>
          <w:szCs w:val="22"/>
        </w:rPr>
        <w:t>,</w:t>
      </w:r>
      <w:r w:rsidRPr="00C64119">
        <w:rPr>
          <w:szCs w:val="22"/>
        </w:rPr>
        <w:t>8</w:t>
      </w:r>
      <w:r>
        <w:rPr>
          <w:szCs w:val="22"/>
        </w:rPr>
        <w:t> </w:t>
      </w:r>
      <w:r w:rsidRPr="00C64119">
        <w:rPr>
          <w:szCs w:val="22"/>
        </w:rPr>
        <w:t xml:space="preserve">%) </w:t>
      </w:r>
      <w:r>
        <w:rPr>
          <w:szCs w:val="22"/>
        </w:rPr>
        <w:t>sa hlásili iné udalosti zjavného krvácania alebo menštruačné krvácanie vedúce k lekárskej konzultácii a/alebo zásahu</w:t>
      </w:r>
      <w:r w:rsidRPr="00C64119">
        <w:rPr>
          <w:szCs w:val="22"/>
        </w:rPr>
        <w:t>.</w:t>
      </w:r>
    </w:p>
    <w:p w14:paraId="02A95A1D" w14:textId="77777777" w:rsidR="00C34001" w:rsidRPr="00C00B6D" w:rsidRDefault="00C34001" w:rsidP="00C34001">
      <w:pPr>
        <w:jc w:val="both"/>
        <w:rPr>
          <w:rStyle w:val="ui-provider"/>
          <w:rFonts w:eastAsiaTheme="majorEastAsia"/>
          <w:iCs/>
          <w:sz w:val="20"/>
          <w:szCs w:val="20"/>
        </w:rPr>
      </w:pPr>
    </w:p>
    <w:p w14:paraId="35F2C069" w14:textId="77777777" w:rsidR="00C34001" w:rsidRPr="000E336E" w:rsidRDefault="00C34001" w:rsidP="00C34001">
      <w:pPr>
        <w:ind w:left="0" w:firstLine="0"/>
        <w:rPr>
          <w:szCs w:val="22"/>
        </w:rPr>
      </w:pPr>
      <w:r>
        <w:rPr>
          <w:szCs w:val="22"/>
        </w:rPr>
        <w:t xml:space="preserve">Zaznamenané boli aj nasledujúce nežiaduce udalosti osobitného záujmu </w:t>
      </w:r>
      <w:r w:rsidRPr="00C00B6D">
        <w:rPr>
          <w:szCs w:val="22"/>
        </w:rPr>
        <w:t>(n</w:t>
      </w:r>
      <w:r>
        <w:rPr>
          <w:szCs w:val="22"/>
        </w:rPr>
        <w:t> </w:t>
      </w:r>
      <w:r w:rsidRPr="00C00B6D">
        <w:rPr>
          <w:szCs w:val="22"/>
        </w:rPr>
        <w:t>=</w:t>
      </w:r>
      <w:r>
        <w:rPr>
          <w:szCs w:val="22"/>
        </w:rPr>
        <w:t> </w:t>
      </w:r>
      <w:r w:rsidRPr="00C00B6D">
        <w:rPr>
          <w:szCs w:val="22"/>
        </w:rPr>
        <w:t>189</w:t>
      </w:r>
      <w:r>
        <w:rPr>
          <w:szCs w:val="22"/>
        </w:rPr>
        <w:t>;</w:t>
      </w:r>
      <w:r w:rsidRPr="00C00B6D">
        <w:rPr>
          <w:szCs w:val="22"/>
        </w:rPr>
        <w:t xml:space="preserve"> 51</w:t>
      </w:r>
      <w:r>
        <w:rPr>
          <w:szCs w:val="22"/>
        </w:rPr>
        <w:t>,</w:t>
      </w:r>
      <w:r w:rsidRPr="00C00B6D">
        <w:rPr>
          <w:szCs w:val="22"/>
        </w:rPr>
        <w:t>6</w:t>
      </w:r>
      <w:r>
        <w:rPr>
          <w:szCs w:val="22"/>
        </w:rPr>
        <w:t> </w:t>
      </w:r>
      <w:r w:rsidRPr="00C00B6D">
        <w:rPr>
          <w:szCs w:val="22"/>
        </w:rPr>
        <w:t>%): an</w:t>
      </w:r>
      <w:r>
        <w:rPr>
          <w:szCs w:val="22"/>
        </w:rPr>
        <w:t>é</w:t>
      </w:r>
      <w:r w:rsidRPr="00C00B6D">
        <w:rPr>
          <w:szCs w:val="22"/>
        </w:rPr>
        <w:t>mia (27</w:t>
      </w:r>
      <w:r>
        <w:rPr>
          <w:szCs w:val="22"/>
        </w:rPr>
        <w:t> </w:t>
      </w:r>
      <w:r w:rsidRPr="00C00B6D">
        <w:rPr>
          <w:szCs w:val="22"/>
        </w:rPr>
        <w:t>%), trombocytop</w:t>
      </w:r>
      <w:r>
        <w:rPr>
          <w:szCs w:val="22"/>
        </w:rPr>
        <w:t>é</w:t>
      </w:r>
      <w:r w:rsidRPr="00C00B6D">
        <w:rPr>
          <w:szCs w:val="22"/>
        </w:rPr>
        <w:t>nia (18</w:t>
      </w:r>
      <w:r>
        <w:rPr>
          <w:szCs w:val="22"/>
        </w:rPr>
        <w:t> </w:t>
      </w:r>
      <w:r w:rsidRPr="00C00B6D">
        <w:rPr>
          <w:szCs w:val="22"/>
        </w:rPr>
        <w:t>%), alergic</w:t>
      </w:r>
      <w:r>
        <w:rPr>
          <w:szCs w:val="22"/>
        </w:rPr>
        <w:t>ké reakcie</w:t>
      </w:r>
      <w:r w:rsidRPr="00C00B6D">
        <w:rPr>
          <w:szCs w:val="22"/>
        </w:rPr>
        <w:t xml:space="preserve"> (1</w:t>
      </w:r>
      <w:r>
        <w:rPr>
          <w:szCs w:val="22"/>
        </w:rPr>
        <w:t> </w:t>
      </w:r>
      <w:r w:rsidRPr="00C00B6D">
        <w:rPr>
          <w:szCs w:val="22"/>
        </w:rPr>
        <w:t>%) a</w:t>
      </w:r>
      <w:r>
        <w:rPr>
          <w:szCs w:val="22"/>
        </w:rPr>
        <w:t> </w:t>
      </w:r>
      <w:r w:rsidRPr="00C00B6D">
        <w:rPr>
          <w:szCs w:val="22"/>
        </w:rPr>
        <w:t>hypokal</w:t>
      </w:r>
      <w:r>
        <w:rPr>
          <w:szCs w:val="22"/>
        </w:rPr>
        <w:t>ié</w:t>
      </w:r>
      <w:r w:rsidRPr="00C00B6D">
        <w:rPr>
          <w:szCs w:val="22"/>
        </w:rPr>
        <w:t>mia (14</w:t>
      </w:r>
      <w:r>
        <w:rPr>
          <w:szCs w:val="22"/>
        </w:rPr>
        <w:t> </w:t>
      </w:r>
      <w:r w:rsidRPr="00C00B6D">
        <w:rPr>
          <w:szCs w:val="22"/>
        </w:rPr>
        <w:t>%).</w:t>
      </w:r>
    </w:p>
    <w:p w14:paraId="1793DA30" w14:textId="77777777" w:rsidR="00C34001" w:rsidRPr="00D029B1" w:rsidRDefault="00C34001" w:rsidP="00035F5C">
      <w:pPr>
        <w:ind w:left="0" w:firstLine="0"/>
        <w:rPr>
          <w:rFonts w:asciiTheme="majorBidi" w:hAnsiTheme="majorBidi" w:cstheme="majorBidi"/>
        </w:rPr>
      </w:pPr>
    </w:p>
    <w:p w14:paraId="46649957" w14:textId="77777777" w:rsidR="001F0E32" w:rsidRPr="00D029B1" w:rsidRDefault="001F0E32" w:rsidP="00035F5C">
      <w:pPr>
        <w:ind w:left="0" w:firstLine="0"/>
        <w:rPr>
          <w:rFonts w:asciiTheme="majorBidi" w:hAnsiTheme="majorBidi" w:cstheme="majorBidi"/>
          <w:u w:val="single"/>
        </w:rPr>
      </w:pPr>
      <w:r w:rsidRPr="00D029B1">
        <w:rPr>
          <w:rFonts w:asciiTheme="majorBidi" w:hAnsiTheme="majorBidi" w:cstheme="majorBidi"/>
          <w:u w:val="single"/>
        </w:rPr>
        <w:t>Hlásenie</w:t>
      </w:r>
      <w:r w:rsidR="00084AD6" w:rsidRPr="00D029B1">
        <w:rPr>
          <w:rFonts w:asciiTheme="majorBidi" w:hAnsiTheme="majorBidi" w:cstheme="majorBidi"/>
          <w:u w:val="single"/>
        </w:rPr>
        <w:t xml:space="preserve"> </w:t>
      </w:r>
      <w:r w:rsidRPr="00D029B1">
        <w:rPr>
          <w:rFonts w:asciiTheme="majorBidi" w:hAnsiTheme="majorBidi" w:cstheme="majorBidi"/>
          <w:u w:val="single"/>
        </w:rPr>
        <w:t>podozrení</w:t>
      </w:r>
      <w:r w:rsidR="00084AD6" w:rsidRPr="00D029B1">
        <w:rPr>
          <w:rFonts w:asciiTheme="majorBidi" w:hAnsiTheme="majorBidi" w:cstheme="majorBidi"/>
          <w:u w:val="single"/>
        </w:rPr>
        <w:t xml:space="preserve"> </w:t>
      </w:r>
      <w:r w:rsidRPr="00D029B1">
        <w:rPr>
          <w:rFonts w:asciiTheme="majorBidi" w:hAnsiTheme="majorBidi" w:cstheme="majorBidi"/>
          <w:u w:val="single"/>
        </w:rPr>
        <w:t>na</w:t>
      </w:r>
      <w:r w:rsidR="00084AD6" w:rsidRPr="00D029B1">
        <w:rPr>
          <w:rFonts w:asciiTheme="majorBidi" w:hAnsiTheme="majorBidi" w:cstheme="majorBidi"/>
          <w:u w:val="single"/>
        </w:rPr>
        <w:t xml:space="preserve"> </w:t>
      </w:r>
      <w:r w:rsidRPr="00D029B1">
        <w:rPr>
          <w:rFonts w:asciiTheme="majorBidi" w:hAnsiTheme="majorBidi" w:cstheme="majorBidi"/>
          <w:u w:val="single"/>
        </w:rPr>
        <w:t>nežiaduce</w:t>
      </w:r>
      <w:r w:rsidR="00084AD6" w:rsidRPr="00D029B1">
        <w:rPr>
          <w:rFonts w:asciiTheme="majorBidi" w:hAnsiTheme="majorBidi" w:cstheme="majorBidi"/>
          <w:u w:val="single"/>
        </w:rPr>
        <w:t xml:space="preserve"> </w:t>
      </w:r>
      <w:r w:rsidRPr="00D029B1">
        <w:rPr>
          <w:rFonts w:asciiTheme="majorBidi" w:hAnsiTheme="majorBidi" w:cstheme="majorBidi"/>
          <w:u w:val="single"/>
        </w:rPr>
        <w:t>reakcie</w:t>
      </w:r>
    </w:p>
    <w:p w14:paraId="1C5B69E9" w14:textId="23005EFF" w:rsidR="001F0E32" w:rsidRPr="00D029B1" w:rsidRDefault="001F0E32" w:rsidP="00B75464">
      <w:pPr>
        <w:ind w:left="0" w:firstLine="0"/>
        <w:rPr>
          <w:rFonts w:asciiTheme="majorBidi" w:hAnsiTheme="majorBidi" w:cstheme="majorBidi"/>
        </w:rPr>
      </w:pPr>
      <w:r w:rsidRPr="00D029B1">
        <w:rPr>
          <w:rFonts w:asciiTheme="majorBidi" w:hAnsiTheme="majorBidi" w:cstheme="majorBidi"/>
        </w:rPr>
        <w:t>Hlásenie</w:t>
      </w:r>
      <w:r w:rsidR="00084AD6" w:rsidRPr="00D029B1">
        <w:rPr>
          <w:rFonts w:asciiTheme="majorBidi" w:hAnsiTheme="majorBidi" w:cstheme="majorBidi"/>
        </w:rPr>
        <w:t xml:space="preserve"> </w:t>
      </w:r>
      <w:r w:rsidRPr="00D029B1">
        <w:rPr>
          <w:rFonts w:asciiTheme="majorBidi" w:hAnsiTheme="majorBidi" w:cstheme="majorBidi"/>
        </w:rPr>
        <w:t>podozrení</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registrácii</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dôležité.</w:t>
      </w:r>
      <w:r w:rsidR="00084AD6" w:rsidRPr="00D029B1">
        <w:rPr>
          <w:rFonts w:asciiTheme="majorBidi" w:hAnsiTheme="majorBidi" w:cstheme="majorBidi"/>
        </w:rPr>
        <w:t xml:space="preserve"> </w:t>
      </w:r>
      <w:r w:rsidRPr="00D029B1">
        <w:rPr>
          <w:rFonts w:asciiTheme="majorBidi" w:hAnsiTheme="majorBidi" w:cstheme="majorBidi"/>
        </w:rPr>
        <w:t>Umožňuje</w:t>
      </w:r>
      <w:r w:rsidR="00084AD6" w:rsidRPr="00D029B1">
        <w:rPr>
          <w:rFonts w:asciiTheme="majorBidi" w:hAnsiTheme="majorBidi" w:cstheme="majorBidi"/>
        </w:rPr>
        <w:t xml:space="preserve"> </w:t>
      </w:r>
      <w:r w:rsidRPr="00D029B1">
        <w:rPr>
          <w:rFonts w:asciiTheme="majorBidi" w:hAnsiTheme="majorBidi" w:cstheme="majorBidi"/>
        </w:rPr>
        <w:t>priebežné</w:t>
      </w:r>
      <w:r w:rsidR="00084AD6" w:rsidRPr="00D029B1">
        <w:rPr>
          <w:rFonts w:asciiTheme="majorBidi" w:hAnsiTheme="majorBidi" w:cstheme="majorBidi"/>
        </w:rPr>
        <w:t xml:space="preserve"> </w:t>
      </w:r>
      <w:r w:rsidRPr="00D029B1">
        <w:rPr>
          <w:rFonts w:asciiTheme="majorBidi" w:hAnsiTheme="majorBidi" w:cstheme="majorBidi"/>
        </w:rPr>
        <w:t>monitorovanie</w:t>
      </w:r>
      <w:r w:rsidR="00084AD6" w:rsidRPr="00D029B1">
        <w:rPr>
          <w:rFonts w:asciiTheme="majorBidi" w:hAnsiTheme="majorBidi" w:cstheme="majorBidi"/>
        </w:rPr>
        <w:t xml:space="preserve"> </w:t>
      </w:r>
      <w:r w:rsidRPr="00D029B1">
        <w:rPr>
          <w:rFonts w:asciiTheme="majorBidi" w:hAnsiTheme="majorBidi" w:cstheme="majorBidi"/>
        </w:rPr>
        <w:t>pomeru</w:t>
      </w:r>
      <w:r w:rsidR="00084AD6" w:rsidRPr="00D029B1">
        <w:rPr>
          <w:rFonts w:asciiTheme="majorBidi" w:hAnsiTheme="majorBidi" w:cstheme="majorBidi"/>
        </w:rPr>
        <w:t xml:space="preserve"> </w:t>
      </w:r>
      <w:r w:rsidRPr="00D029B1">
        <w:rPr>
          <w:rFonts w:asciiTheme="majorBidi" w:hAnsiTheme="majorBidi" w:cstheme="majorBidi"/>
        </w:rPr>
        <w:t>prínosu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rizika</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zdravotníckych</w:t>
      </w:r>
      <w:r w:rsidR="00084AD6" w:rsidRPr="00D029B1">
        <w:rPr>
          <w:rFonts w:asciiTheme="majorBidi" w:hAnsiTheme="majorBidi" w:cstheme="majorBidi"/>
        </w:rPr>
        <w:t xml:space="preserve"> </w:t>
      </w:r>
      <w:r w:rsidRPr="00D029B1">
        <w:rPr>
          <w:rFonts w:asciiTheme="majorBidi" w:hAnsiTheme="majorBidi" w:cstheme="majorBidi"/>
        </w:rPr>
        <w:t>pracovníkov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vyžaduje,</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hlásili</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podozrenia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nežiaduce</w:t>
      </w:r>
      <w:r w:rsidR="00084AD6" w:rsidRPr="00D029B1">
        <w:rPr>
          <w:rFonts w:asciiTheme="majorBidi" w:hAnsiTheme="majorBidi" w:cstheme="majorBidi"/>
        </w:rPr>
        <w:t xml:space="preserve"> </w:t>
      </w:r>
      <w:r w:rsidRPr="00D029B1">
        <w:rPr>
          <w:rFonts w:asciiTheme="majorBidi" w:hAnsiTheme="majorBidi" w:cstheme="majorBidi"/>
        </w:rPr>
        <w:t>reakcie</w:t>
      </w:r>
      <w:r w:rsidR="00084AD6" w:rsidRPr="00D029B1">
        <w:rPr>
          <w:rFonts w:asciiTheme="majorBidi" w:hAnsiTheme="majorBidi" w:cstheme="majorBidi"/>
        </w:rPr>
        <w:t xml:space="preserve"> </w:t>
      </w:r>
      <w:r w:rsidRPr="00D029B1">
        <w:rPr>
          <w:rFonts w:asciiTheme="majorBidi" w:hAnsiTheme="majorBidi" w:cstheme="majorBidi"/>
        </w:rPr>
        <w:t>prostredníctvom</w:t>
      </w:r>
      <w:r w:rsidR="00084AD6" w:rsidRPr="00D029B1">
        <w:rPr>
          <w:rFonts w:asciiTheme="majorBidi" w:hAnsiTheme="majorBidi" w:cstheme="majorBidi"/>
        </w:rPr>
        <w:t xml:space="preserve"> </w:t>
      </w:r>
      <w:proofErr w:type="spellStart"/>
      <w:r w:rsidR="00B75464" w:rsidRPr="00C3385D">
        <w:rPr>
          <w:highlight w:val="lightGray"/>
          <w:lang w:val="en-US" w:eastAsia="en-US"/>
        </w:rPr>
        <w:t>národného</w:t>
      </w:r>
      <w:proofErr w:type="spellEnd"/>
      <w:r w:rsidR="00B75464" w:rsidRPr="00C3385D">
        <w:rPr>
          <w:highlight w:val="lightGray"/>
          <w:lang w:val="en-US" w:eastAsia="en-US"/>
        </w:rPr>
        <w:t xml:space="preserve"> </w:t>
      </w:r>
      <w:proofErr w:type="spellStart"/>
      <w:r w:rsidR="00B75464" w:rsidRPr="00C3385D">
        <w:rPr>
          <w:highlight w:val="lightGray"/>
          <w:lang w:val="en-US" w:eastAsia="en-US"/>
        </w:rPr>
        <w:t>systému</w:t>
      </w:r>
      <w:proofErr w:type="spellEnd"/>
      <w:r w:rsidR="00B75464" w:rsidRPr="00C3385D">
        <w:rPr>
          <w:highlight w:val="lightGray"/>
          <w:lang w:val="en-US" w:eastAsia="en-US"/>
        </w:rPr>
        <w:t xml:space="preserve"> </w:t>
      </w:r>
      <w:proofErr w:type="spellStart"/>
      <w:r w:rsidR="00B75464" w:rsidRPr="00C3385D">
        <w:rPr>
          <w:highlight w:val="lightGray"/>
          <w:lang w:val="en-US" w:eastAsia="en-US"/>
        </w:rPr>
        <w:t>hlásenia</w:t>
      </w:r>
      <w:proofErr w:type="spellEnd"/>
      <w:r w:rsidR="00B75464" w:rsidRPr="00C3385D">
        <w:rPr>
          <w:highlight w:val="lightGray"/>
          <w:lang w:val="en-US" w:eastAsia="en-US"/>
        </w:rPr>
        <w:t xml:space="preserve"> </w:t>
      </w:r>
      <w:proofErr w:type="spellStart"/>
      <w:r w:rsidR="00B75464" w:rsidRPr="00C3385D">
        <w:rPr>
          <w:highlight w:val="lightGray"/>
          <w:lang w:val="en-US" w:eastAsia="en-US"/>
        </w:rPr>
        <w:t>uvedeného</w:t>
      </w:r>
      <w:proofErr w:type="spellEnd"/>
      <w:r w:rsidR="00B75464" w:rsidRPr="00C3385D">
        <w:rPr>
          <w:highlight w:val="lightGray"/>
          <w:lang w:val="en-US" w:eastAsia="en-US"/>
        </w:rPr>
        <w:t xml:space="preserve"> v </w:t>
      </w:r>
      <w:hyperlink r:id="rId16" w:history="1">
        <w:proofErr w:type="spellStart"/>
        <w:r w:rsidR="00B75464" w:rsidRPr="00C3385D">
          <w:rPr>
            <w:rStyle w:val="Hyperlink"/>
            <w:highlight w:val="lightGray"/>
            <w:lang w:val="en-US" w:eastAsia="en-US"/>
          </w:rPr>
          <w:t>Prílohe</w:t>
        </w:r>
        <w:proofErr w:type="spellEnd"/>
        <w:r w:rsidR="00B75464" w:rsidRPr="00C3385D">
          <w:rPr>
            <w:rStyle w:val="Hyperlink"/>
            <w:highlight w:val="lightGray"/>
            <w:lang w:val="en-US" w:eastAsia="en-US"/>
          </w:rPr>
          <w:t xml:space="preserve"> V</w:t>
        </w:r>
      </w:hyperlink>
      <w:r w:rsidR="00B75464" w:rsidRPr="00C3385D">
        <w:rPr>
          <w:highlight w:val="lightGray"/>
          <w:lang w:val="en-US" w:eastAsia="en-US"/>
        </w:rPr>
        <w:t>.</w:t>
      </w:r>
    </w:p>
    <w:p w14:paraId="79FAD82C" w14:textId="77777777" w:rsidR="001F0E32" w:rsidRPr="00D029B1" w:rsidRDefault="001F0E32" w:rsidP="00035F5C">
      <w:pPr>
        <w:ind w:left="0" w:firstLine="0"/>
        <w:rPr>
          <w:rFonts w:asciiTheme="majorBidi" w:hAnsiTheme="majorBidi" w:cstheme="majorBidi"/>
        </w:rPr>
      </w:pPr>
    </w:p>
    <w:p w14:paraId="27440998"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b/>
        </w:rPr>
        <w:t>4.9</w:t>
      </w:r>
      <w:r w:rsidRPr="00D029B1">
        <w:rPr>
          <w:rFonts w:asciiTheme="majorBidi" w:hAnsiTheme="majorBidi" w:cstheme="majorBidi"/>
          <w:b/>
        </w:rPr>
        <w:tab/>
        <w:t>Predávkovanie</w:t>
      </w:r>
    </w:p>
    <w:p w14:paraId="7830DE90" w14:textId="77777777" w:rsidR="00A663A6" w:rsidRPr="00D029B1" w:rsidRDefault="00A663A6" w:rsidP="00035F5C">
      <w:pPr>
        <w:keepNext/>
        <w:keepLines/>
        <w:rPr>
          <w:rFonts w:asciiTheme="majorBidi" w:hAnsiTheme="majorBidi" w:cstheme="majorBidi"/>
        </w:rPr>
      </w:pPr>
    </w:p>
    <w:p w14:paraId="05D72C0F"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odporúčaný</w:t>
      </w:r>
      <w:r w:rsidR="00084AD6" w:rsidRPr="00D029B1">
        <w:rPr>
          <w:rFonts w:asciiTheme="majorBidi" w:hAnsiTheme="majorBidi" w:cstheme="majorBidi"/>
        </w:rPr>
        <w:t xml:space="preserve"> </w:t>
      </w:r>
      <w:r w:rsidRPr="00D029B1">
        <w:rPr>
          <w:rFonts w:asciiTheme="majorBidi" w:hAnsiTheme="majorBidi" w:cstheme="majorBidi"/>
        </w:rPr>
        <w:t>režim</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viesť</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zvýšenému</w:t>
      </w:r>
      <w:r w:rsidR="00084AD6" w:rsidRPr="00D029B1">
        <w:rPr>
          <w:rFonts w:asciiTheme="majorBidi" w:hAnsiTheme="majorBidi" w:cstheme="majorBidi"/>
        </w:rPr>
        <w:t xml:space="preserve"> </w:t>
      </w:r>
      <w:r w:rsidRPr="00D029B1">
        <w:rPr>
          <w:rFonts w:asciiTheme="majorBidi" w:hAnsiTheme="majorBidi" w:cstheme="majorBidi"/>
        </w:rPr>
        <w:t>riziku</w:t>
      </w:r>
      <w:r w:rsidR="00084AD6" w:rsidRPr="00D029B1">
        <w:rPr>
          <w:rFonts w:asciiTheme="majorBidi" w:hAnsiTheme="majorBidi" w:cstheme="majorBidi"/>
        </w:rPr>
        <w:t xml:space="preserve"> </w:t>
      </w:r>
      <w:r w:rsidRPr="00D029B1">
        <w:rPr>
          <w:rFonts w:asciiTheme="majorBidi" w:hAnsiTheme="majorBidi" w:cstheme="majorBidi"/>
        </w:rPr>
        <w:t>krvácania.</w:t>
      </w:r>
    </w:p>
    <w:p w14:paraId="2AC1E4BD" w14:textId="77777777" w:rsidR="00A663A6" w:rsidRPr="00D029B1" w:rsidRDefault="00A663A6" w:rsidP="00035F5C">
      <w:pPr>
        <w:rPr>
          <w:rFonts w:asciiTheme="majorBidi" w:hAnsiTheme="majorBidi" w:cstheme="majorBidi"/>
        </w:rPr>
      </w:pP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známe</w:t>
      </w:r>
      <w:r w:rsidR="00084AD6" w:rsidRPr="00D029B1">
        <w:rPr>
          <w:rFonts w:asciiTheme="majorBidi" w:hAnsiTheme="majorBidi" w:cstheme="majorBidi"/>
        </w:rPr>
        <w:t xml:space="preserve"> </w:t>
      </w:r>
      <w:r w:rsidRPr="00D029B1">
        <w:rPr>
          <w:rFonts w:asciiTheme="majorBidi" w:hAnsiTheme="majorBidi" w:cstheme="majorBidi"/>
        </w:rPr>
        <w:t>antidotum</w:t>
      </w:r>
      <w:r w:rsidR="00084AD6" w:rsidRPr="00D029B1">
        <w:rPr>
          <w:rFonts w:asciiTheme="majorBidi" w:hAnsiTheme="majorBidi" w:cstheme="majorBidi"/>
        </w:rPr>
        <w:t xml:space="preserve"> </w:t>
      </w:r>
      <w:r w:rsidRPr="00D029B1">
        <w:rPr>
          <w:rFonts w:asciiTheme="majorBidi" w:hAnsiTheme="majorBidi" w:cstheme="majorBidi"/>
        </w:rPr>
        <w:t>fondaparínu.</w:t>
      </w:r>
    </w:p>
    <w:p w14:paraId="6B70DD5B" w14:textId="77777777" w:rsidR="00A663A6" w:rsidRPr="00D029B1" w:rsidRDefault="00A663A6" w:rsidP="00035F5C">
      <w:pPr>
        <w:rPr>
          <w:rFonts w:asciiTheme="majorBidi" w:hAnsiTheme="majorBidi" w:cstheme="majorBidi"/>
        </w:rPr>
      </w:pPr>
    </w:p>
    <w:p w14:paraId="63E8DCD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predávkovaní</w:t>
      </w:r>
      <w:r w:rsidR="00084AD6" w:rsidRPr="00D029B1">
        <w:rPr>
          <w:rFonts w:asciiTheme="majorBidi" w:hAnsiTheme="majorBidi" w:cstheme="majorBidi"/>
        </w:rPr>
        <w:t xml:space="preserve"> </w:t>
      </w:r>
      <w:r w:rsidRPr="00D029B1">
        <w:rPr>
          <w:rFonts w:asciiTheme="majorBidi" w:hAnsiTheme="majorBidi" w:cstheme="majorBidi"/>
        </w:rPr>
        <w:t>spojenom</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krvácavými</w:t>
      </w:r>
      <w:r w:rsidR="00084AD6" w:rsidRPr="00D029B1">
        <w:rPr>
          <w:rFonts w:asciiTheme="majorBidi" w:hAnsiTheme="majorBidi" w:cstheme="majorBidi"/>
        </w:rPr>
        <w:t xml:space="preserve"> </w:t>
      </w:r>
      <w:r w:rsidRPr="00D029B1">
        <w:rPr>
          <w:rFonts w:asciiTheme="majorBidi" w:hAnsiTheme="majorBidi" w:cstheme="majorBidi"/>
        </w:rPr>
        <w:t>komplikáciami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prerušiť</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pátrať</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primárnej</w:t>
      </w:r>
      <w:r w:rsidR="00084AD6" w:rsidRPr="00D029B1">
        <w:rPr>
          <w:rFonts w:asciiTheme="majorBidi" w:hAnsiTheme="majorBidi" w:cstheme="majorBidi"/>
        </w:rPr>
        <w:t xml:space="preserve"> </w:t>
      </w:r>
      <w:r w:rsidRPr="00D029B1">
        <w:rPr>
          <w:rFonts w:asciiTheme="majorBidi" w:hAnsiTheme="majorBidi" w:cstheme="majorBidi"/>
        </w:rPr>
        <w:t>príčine.</w:t>
      </w:r>
      <w:r w:rsidR="00084AD6" w:rsidRPr="00D029B1">
        <w:rPr>
          <w:rFonts w:asciiTheme="majorBidi" w:hAnsiTheme="majorBidi" w:cstheme="majorBidi"/>
        </w:rPr>
        <w:t xml:space="preserve"> </w:t>
      </w:r>
      <w:r w:rsidRPr="00D029B1">
        <w:rPr>
          <w:rFonts w:asciiTheme="majorBidi" w:hAnsiTheme="majorBidi" w:cstheme="majorBidi"/>
        </w:rPr>
        <w:t>Musí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zvážiť</w:t>
      </w:r>
      <w:r w:rsidR="00084AD6" w:rsidRPr="00D029B1">
        <w:rPr>
          <w:rFonts w:asciiTheme="majorBidi" w:hAnsiTheme="majorBidi" w:cstheme="majorBidi"/>
        </w:rPr>
        <w:t xml:space="preserve"> </w:t>
      </w:r>
      <w:r w:rsidRPr="00D029B1">
        <w:rPr>
          <w:rFonts w:asciiTheme="majorBidi" w:hAnsiTheme="majorBidi" w:cstheme="majorBidi"/>
        </w:rPr>
        <w:t>začatie</w:t>
      </w:r>
      <w:r w:rsidR="00084AD6" w:rsidRPr="00D029B1">
        <w:rPr>
          <w:rFonts w:asciiTheme="majorBidi" w:hAnsiTheme="majorBidi" w:cstheme="majorBidi"/>
        </w:rPr>
        <w:t xml:space="preserve"> </w:t>
      </w:r>
      <w:r w:rsidRPr="00D029B1">
        <w:rPr>
          <w:rFonts w:asciiTheme="majorBidi" w:hAnsiTheme="majorBidi" w:cstheme="majorBidi"/>
        </w:rPr>
        <w:t>vhodnej</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chirurgická</w:t>
      </w:r>
      <w:r w:rsidR="00084AD6" w:rsidRPr="00D029B1">
        <w:rPr>
          <w:rFonts w:asciiTheme="majorBidi" w:hAnsiTheme="majorBidi" w:cstheme="majorBidi"/>
        </w:rPr>
        <w:t xml:space="preserve"> </w:t>
      </w:r>
      <w:r w:rsidRPr="00D029B1">
        <w:rPr>
          <w:rFonts w:asciiTheme="majorBidi" w:hAnsiTheme="majorBidi" w:cstheme="majorBidi"/>
        </w:rPr>
        <w:t>hemostáza,</w:t>
      </w:r>
      <w:r w:rsidR="00084AD6" w:rsidRPr="00D029B1">
        <w:rPr>
          <w:rFonts w:asciiTheme="majorBidi" w:hAnsiTheme="majorBidi" w:cstheme="majorBidi"/>
        </w:rPr>
        <w:t xml:space="preserve"> </w:t>
      </w:r>
      <w:r w:rsidRPr="00D029B1">
        <w:rPr>
          <w:rFonts w:asciiTheme="majorBidi" w:hAnsiTheme="majorBidi" w:cstheme="majorBidi"/>
        </w:rPr>
        <w:t>náhrada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transfúzia</w:t>
      </w:r>
      <w:r w:rsidR="00084AD6" w:rsidRPr="00D029B1">
        <w:rPr>
          <w:rFonts w:asciiTheme="majorBidi" w:hAnsiTheme="majorBidi" w:cstheme="majorBidi"/>
        </w:rPr>
        <w:t xml:space="preserve"> </w:t>
      </w:r>
      <w:r w:rsidRPr="00D029B1">
        <w:rPr>
          <w:rFonts w:asciiTheme="majorBidi" w:hAnsiTheme="majorBidi" w:cstheme="majorBidi"/>
        </w:rPr>
        <w:t>čerstvej</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plazmaferéza.</w:t>
      </w:r>
    </w:p>
    <w:p w14:paraId="776C72BA" w14:textId="77777777" w:rsidR="00A663A6" w:rsidRPr="00D029B1" w:rsidRDefault="00A663A6" w:rsidP="00035F5C">
      <w:pPr>
        <w:rPr>
          <w:rFonts w:asciiTheme="majorBidi" w:hAnsiTheme="majorBidi" w:cstheme="majorBidi"/>
        </w:rPr>
      </w:pPr>
    </w:p>
    <w:p w14:paraId="167A2EE0" w14:textId="77777777" w:rsidR="00A663A6" w:rsidRPr="00D029B1" w:rsidRDefault="00A663A6" w:rsidP="00035F5C">
      <w:pPr>
        <w:rPr>
          <w:rFonts w:asciiTheme="majorBidi" w:hAnsiTheme="majorBidi" w:cstheme="majorBidi"/>
        </w:rPr>
      </w:pPr>
    </w:p>
    <w:p w14:paraId="68651107"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t>FARMAKOLOGICKÉ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084B2897" w14:textId="77777777" w:rsidR="00A663A6" w:rsidRPr="00D029B1" w:rsidRDefault="00A663A6" w:rsidP="00035F5C">
      <w:pPr>
        <w:keepNext/>
        <w:rPr>
          <w:rFonts w:asciiTheme="majorBidi" w:hAnsiTheme="majorBidi" w:cstheme="majorBidi"/>
        </w:rPr>
      </w:pPr>
    </w:p>
    <w:p w14:paraId="4660E3AD"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5.1</w:t>
      </w:r>
      <w:r w:rsidRPr="00D029B1">
        <w:rPr>
          <w:rFonts w:asciiTheme="majorBidi" w:hAnsiTheme="majorBidi" w:cstheme="majorBidi"/>
          <w:b/>
        </w:rPr>
        <w:tab/>
        <w:t>Farmakodynamické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0E0B2DE1" w14:textId="77777777" w:rsidR="00A663A6" w:rsidRPr="00D029B1" w:rsidRDefault="00A663A6" w:rsidP="00035F5C">
      <w:pPr>
        <w:keepNext/>
        <w:rPr>
          <w:rFonts w:asciiTheme="majorBidi" w:hAnsiTheme="majorBidi" w:cstheme="majorBidi"/>
        </w:rPr>
      </w:pPr>
    </w:p>
    <w:p w14:paraId="5DEBD5E5"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Farmakoterapeutická</w:t>
      </w:r>
      <w:r w:rsidR="00084AD6" w:rsidRPr="00D029B1">
        <w:rPr>
          <w:rFonts w:asciiTheme="majorBidi" w:hAnsiTheme="majorBidi" w:cstheme="majorBidi"/>
        </w:rPr>
        <w:t xml:space="preserve"> </w:t>
      </w:r>
      <w:r w:rsidRPr="00D029B1">
        <w:rPr>
          <w:rFonts w:asciiTheme="majorBidi" w:hAnsiTheme="majorBidi" w:cstheme="majorBidi"/>
        </w:rPr>
        <w:t>skupina:</w:t>
      </w:r>
      <w:r w:rsidR="00084AD6" w:rsidRPr="00D029B1">
        <w:rPr>
          <w:rFonts w:asciiTheme="majorBidi" w:hAnsiTheme="majorBidi" w:cstheme="majorBidi"/>
        </w:rPr>
        <w:t xml:space="preserve"> </w:t>
      </w:r>
      <w:r w:rsidRPr="00D029B1">
        <w:rPr>
          <w:rFonts w:asciiTheme="majorBidi" w:hAnsiTheme="majorBidi" w:cstheme="majorBidi"/>
        </w:rPr>
        <w:t>antitrombotiká.</w:t>
      </w:r>
    </w:p>
    <w:p w14:paraId="3B79A522"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rPr>
        <w:t>ATC</w:t>
      </w:r>
      <w:r w:rsidR="00084AD6" w:rsidRPr="00D029B1">
        <w:rPr>
          <w:rFonts w:asciiTheme="majorBidi" w:hAnsiTheme="majorBidi" w:cstheme="majorBidi"/>
        </w:rPr>
        <w:t xml:space="preserve"> </w:t>
      </w:r>
      <w:r w:rsidRPr="00D029B1">
        <w:rPr>
          <w:rFonts w:asciiTheme="majorBidi" w:hAnsiTheme="majorBidi" w:cstheme="majorBidi"/>
        </w:rPr>
        <w:t>kód:</w:t>
      </w:r>
      <w:r w:rsidR="00084AD6" w:rsidRPr="00D029B1">
        <w:rPr>
          <w:rFonts w:asciiTheme="majorBidi" w:hAnsiTheme="majorBidi" w:cstheme="majorBidi"/>
        </w:rPr>
        <w:t xml:space="preserve"> </w:t>
      </w:r>
      <w:r w:rsidRPr="00D029B1">
        <w:rPr>
          <w:rFonts w:asciiTheme="majorBidi" w:hAnsiTheme="majorBidi" w:cstheme="majorBidi"/>
        </w:rPr>
        <w:t>B01AX05</w:t>
      </w:r>
    </w:p>
    <w:p w14:paraId="44C0D541" w14:textId="77777777" w:rsidR="00A663A6" w:rsidRPr="00D029B1" w:rsidRDefault="00A663A6" w:rsidP="00035F5C">
      <w:pPr>
        <w:keepNext/>
        <w:rPr>
          <w:rFonts w:asciiTheme="majorBidi" w:hAnsiTheme="majorBidi" w:cstheme="majorBidi"/>
        </w:rPr>
      </w:pPr>
    </w:p>
    <w:p w14:paraId="34C1F887" w14:textId="77777777" w:rsidR="00A64F49" w:rsidRPr="00D029B1" w:rsidRDefault="00A663A6" w:rsidP="00035F5C">
      <w:pPr>
        <w:keepNext/>
        <w:rPr>
          <w:rFonts w:asciiTheme="majorBidi" w:hAnsiTheme="majorBidi" w:cstheme="majorBidi"/>
        </w:rPr>
      </w:pPr>
      <w:r w:rsidRPr="00D029B1">
        <w:rPr>
          <w:rFonts w:asciiTheme="majorBidi" w:hAnsiTheme="majorBidi" w:cstheme="majorBidi"/>
          <w:i/>
          <w:u w:val="single"/>
        </w:rPr>
        <w:t>Farmakodynamické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účinky</w:t>
      </w:r>
    </w:p>
    <w:p w14:paraId="10682BB0" w14:textId="77777777" w:rsidR="00A64F49" w:rsidRPr="00D029B1" w:rsidRDefault="00A64F49" w:rsidP="00035F5C">
      <w:pPr>
        <w:keepNext/>
        <w:ind w:left="0" w:firstLine="0"/>
        <w:rPr>
          <w:rFonts w:asciiTheme="majorBidi" w:hAnsiTheme="majorBidi" w:cstheme="majorBidi"/>
        </w:rPr>
      </w:pPr>
    </w:p>
    <w:p w14:paraId="0760ADD9"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syntetický</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selektívny</w:t>
      </w:r>
      <w:r w:rsidR="00084AD6" w:rsidRPr="00D029B1">
        <w:rPr>
          <w:rFonts w:asciiTheme="majorBidi" w:hAnsiTheme="majorBidi" w:cstheme="majorBidi"/>
        </w:rPr>
        <w:t xml:space="preserve"> </w:t>
      </w:r>
      <w:r w:rsidRPr="00D029B1">
        <w:rPr>
          <w:rFonts w:asciiTheme="majorBidi" w:hAnsiTheme="majorBidi" w:cstheme="majorBidi"/>
        </w:rPr>
        <w:t>inhibítor</w:t>
      </w:r>
      <w:r w:rsidR="00084AD6" w:rsidRPr="00D029B1">
        <w:rPr>
          <w:rFonts w:asciiTheme="majorBidi" w:hAnsiTheme="majorBidi" w:cstheme="majorBidi"/>
        </w:rPr>
        <w:t xml:space="preserve"> </w:t>
      </w:r>
      <w:r w:rsidRPr="00D029B1">
        <w:rPr>
          <w:rFonts w:asciiTheme="majorBidi" w:hAnsiTheme="majorBidi" w:cstheme="majorBidi"/>
        </w:rPr>
        <w:t>aktivovaného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Antitrombotická</w:t>
      </w:r>
      <w:r w:rsidR="00084AD6" w:rsidRPr="00D029B1">
        <w:rPr>
          <w:rFonts w:asciiTheme="majorBidi" w:hAnsiTheme="majorBidi" w:cstheme="majorBidi"/>
        </w:rPr>
        <w:t xml:space="preserve"> </w:t>
      </w:r>
      <w:r w:rsidRPr="00D029B1">
        <w:rPr>
          <w:rFonts w:asciiTheme="majorBidi" w:hAnsiTheme="majorBidi" w:cstheme="majorBidi"/>
        </w:rPr>
        <w:t>aktivita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výsledkom</w:t>
      </w:r>
      <w:r w:rsidR="00084AD6" w:rsidRPr="00D029B1">
        <w:rPr>
          <w:rFonts w:asciiTheme="majorBidi" w:hAnsiTheme="majorBidi" w:cstheme="majorBidi"/>
        </w:rPr>
        <w:t xml:space="preserve"> </w:t>
      </w:r>
      <w:r w:rsidRPr="00D029B1">
        <w:rPr>
          <w:rFonts w:asciiTheme="majorBidi" w:hAnsiTheme="majorBidi" w:cstheme="majorBidi"/>
        </w:rPr>
        <w:t>selektívnej</w:t>
      </w:r>
      <w:r w:rsidR="00084AD6" w:rsidRPr="00D029B1">
        <w:rPr>
          <w:rFonts w:asciiTheme="majorBidi" w:hAnsiTheme="majorBidi" w:cstheme="majorBidi"/>
        </w:rPr>
        <w:t xml:space="preserve"> </w:t>
      </w:r>
      <w:r w:rsidRPr="00D029B1">
        <w:rPr>
          <w:rFonts w:asciiTheme="majorBidi" w:hAnsiTheme="majorBidi" w:cstheme="majorBidi"/>
        </w:rPr>
        <w:t>inhibície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sprostredkovanej</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Selektívnym</w:t>
      </w:r>
      <w:r w:rsidR="00084AD6" w:rsidRPr="00D029B1">
        <w:rPr>
          <w:rFonts w:asciiTheme="majorBidi" w:hAnsiTheme="majorBidi" w:cstheme="majorBidi"/>
        </w:rPr>
        <w:t xml:space="preserve"> </w:t>
      </w:r>
      <w:r w:rsidRPr="00D029B1">
        <w:rPr>
          <w:rFonts w:asciiTheme="majorBidi" w:hAnsiTheme="majorBidi" w:cstheme="majorBidi"/>
        </w:rPr>
        <w:t>naviazaním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potenciuje</w:t>
      </w:r>
      <w:r w:rsidR="00084AD6" w:rsidRPr="00D029B1">
        <w:rPr>
          <w:rFonts w:asciiTheme="majorBidi" w:hAnsiTheme="majorBidi" w:cstheme="majorBidi"/>
        </w:rPr>
        <w:t xml:space="preserve"> </w:t>
      </w:r>
      <w:r w:rsidRPr="00D029B1">
        <w:rPr>
          <w:rFonts w:asciiTheme="majorBidi" w:hAnsiTheme="majorBidi" w:cstheme="majorBidi"/>
        </w:rPr>
        <w:t>(asi</w:t>
      </w:r>
      <w:r w:rsidR="00084AD6" w:rsidRPr="00D029B1">
        <w:rPr>
          <w:rFonts w:asciiTheme="majorBidi" w:hAnsiTheme="majorBidi" w:cstheme="majorBidi"/>
        </w:rPr>
        <w:t xml:space="preserve"> </w:t>
      </w:r>
      <w:r w:rsidRPr="00D029B1">
        <w:rPr>
          <w:rFonts w:asciiTheme="majorBidi" w:hAnsiTheme="majorBidi" w:cstheme="majorBidi"/>
        </w:rPr>
        <w:t>300</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prirodzenú</w:t>
      </w:r>
      <w:r w:rsidR="00084AD6" w:rsidRPr="00D029B1">
        <w:rPr>
          <w:rFonts w:asciiTheme="majorBidi" w:hAnsiTheme="majorBidi" w:cstheme="majorBidi"/>
        </w:rPr>
        <w:t xml:space="preserve"> </w:t>
      </w:r>
      <w:r w:rsidRPr="00D029B1">
        <w:rPr>
          <w:rFonts w:asciiTheme="majorBidi" w:hAnsiTheme="majorBidi" w:cstheme="majorBidi"/>
        </w:rPr>
        <w:t>neutralizáciu</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sprostredkovanú</w:t>
      </w:r>
      <w:r w:rsidR="00084AD6" w:rsidRPr="00D029B1">
        <w:rPr>
          <w:rFonts w:asciiTheme="majorBidi" w:hAnsiTheme="majorBidi" w:cstheme="majorBidi"/>
        </w:rPr>
        <w:t xml:space="preserve"> </w:t>
      </w:r>
      <w:r w:rsidRPr="00D029B1">
        <w:rPr>
          <w:rFonts w:asciiTheme="majorBidi" w:hAnsiTheme="majorBidi" w:cstheme="majorBidi"/>
        </w:rPr>
        <w:t>antitrombínom.</w:t>
      </w:r>
      <w:r w:rsidR="00084AD6" w:rsidRPr="00D029B1">
        <w:rPr>
          <w:rFonts w:asciiTheme="majorBidi" w:hAnsiTheme="majorBidi" w:cstheme="majorBidi"/>
        </w:rPr>
        <w:t xml:space="preserve"> </w:t>
      </w:r>
      <w:r w:rsidRPr="00D029B1">
        <w:rPr>
          <w:rFonts w:asciiTheme="majorBidi" w:hAnsiTheme="majorBidi" w:cstheme="majorBidi"/>
        </w:rPr>
        <w:t>Neutralizácia</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preruší</w:t>
      </w:r>
      <w:r w:rsidR="00084AD6" w:rsidRPr="00D029B1">
        <w:rPr>
          <w:rFonts w:asciiTheme="majorBidi" w:hAnsiTheme="majorBidi" w:cstheme="majorBidi"/>
        </w:rPr>
        <w:t xml:space="preserve"> </w:t>
      </w:r>
      <w:r w:rsidRPr="00D029B1">
        <w:rPr>
          <w:rFonts w:asciiTheme="majorBidi" w:hAnsiTheme="majorBidi" w:cstheme="majorBidi"/>
        </w:rPr>
        <w:t>kaskádu</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krvi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inhibuje</w:t>
      </w:r>
      <w:r w:rsidR="00084AD6" w:rsidRPr="00D029B1">
        <w:rPr>
          <w:rFonts w:asciiTheme="majorBidi" w:hAnsiTheme="majorBidi" w:cstheme="majorBidi"/>
        </w:rPr>
        <w:t xml:space="preserve"> </w:t>
      </w:r>
      <w:r w:rsidRPr="00D029B1">
        <w:rPr>
          <w:rFonts w:asciiTheme="majorBidi" w:hAnsiTheme="majorBidi" w:cstheme="majorBidi"/>
        </w:rPr>
        <w:t>vznik</w:t>
      </w:r>
      <w:r w:rsidR="00084AD6" w:rsidRPr="00D029B1">
        <w:rPr>
          <w:rFonts w:asciiTheme="majorBidi" w:hAnsiTheme="majorBidi" w:cstheme="majorBidi"/>
        </w:rPr>
        <w:t xml:space="preserve"> </w:t>
      </w:r>
      <w:r w:rsidRPr="00D029B1">
        <w:rPr>
          <w:rFonts w:asciiTheme="majorBidi" w:hAnsiTheme="majorBidi" w:cstheme="majorBidi"/>
        </w:rPr>
        <w:t>trombínu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tvorbu</w:t>
      </w:r>
      <w:r w:rsidR="00084AD6" w:rsidRPr="00D029B1">
        <w:rPr>
          <w:rFonts w:asciiTheme="majorBidi" w:hAnsiTheme="majorBidi" w:cstheme="majorBidi"/>
        </w:rPr>
        <w:t xml:space="preserve"> </w:t>
      </w:r>
      <w:r w:rsidRPr="00D029B1">
        <w:rPr>
          <w:rFonts w:asciiTheme="majorBidi" w:hAnsiTheme="majorBidi" w:cstheme="majorBidi"/>
        </w:rPr>
        <w:t>trombu.</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neinaktivuje</w:t>
      </w:r>
      <w:r w:rsidR="00084AD6" w:rsidRPr="00D029B1">
        <w:rPr>
          <w:rFonts w:asciiTheme="majorBidi" w:hAnsiTheme="majorBidi" w:cstheme="majorBidi"/>
        </w:rPr>
        <w:t xml:space="preserve"> </w:t>
      </w:r>
      <w:r w:rsidRPr="00D029B1">
        <w:rPr>
          <w:rFonts w:asciiTheme="majorBidi" w:hAnsiTheme="majorBidi" w:cstheme="majorBidi"/>
        </w:rPr>
        <w:t>trombín</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faktor</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nemá</w:t>
      </w:r>
      <w:r w:rsidR="00084AD6" w:rsidRPr="00D029B1">
        <w:rPr>
          <w:rFonts w:asciiTheme="majorBidi" w:hAnsiTheme="majorBidi" w:cstheme="majorBidi"/>
        </w:rPr>
        <w:t xml:space="preserve"> </w:t>
      </w:r>
      <w:r w:rsidRPr="00D029B1">
        <w:rPr>
          <w:rFonts w:asciiTheme="majorBidi" w:hAnsiTheme="majorBidi" w:cstheme="majorBidi"/>
        </w:rPr>
        <w:t>žiadny</w:t>
      </w:r>
      <w:r w:rsidR="00084AD6" w:rsidRPr="00D029B1">
        <w:rPr>
          <w:rFonts w:asciiTheme="majorBidi" w:hAnsiTheme="majorBidi" w:cstheme="majorBidi"/>
        </w:rPr>
        <w:t xml:space="preserve"> </w:t>
      </w:r>
      <w:r w:rsidRPr="00D029B1">
        <w:rPr>
          <w:rFonts w:asciiTheme="majorBidi" w:hAnsiTheme="majorBidi" w:cstheme="majorBidi"/>
        </w:rPr>
        <w:t>vplyv</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krvné</w:t>
      </w:r>
      <w:r w:rsidR="00084AD6" w:rsidRPr="00D029B1">
        <w:rPr>
          <w:rFonts w:asciiTheme="majorBidi" w:hAnsiTheme="majorBidi" w:cstheme="majorBidi"/>
        </w:rPr>
        <w:t xml:space="preserve"> </w:t>
      </w:r>
      <w:r w:rsidRPr="00D029B1">
        <w:rPr>
          <w:rFonts w:asciiTheme="majorBidi" w:hAnsiTheme="majorBidi" w:cstheme="majorBidi"/>
        </w:rPr>
        <w:t>doštičky.</w:t>
      </w:r>
    </w:p>
    <w:p w14:paraId="22FA0612" w14:textId="77777777" w:rsidR="00A663A6" w:rsidRPr="00D029B1" w:rsidRDefault="00A663A6" w:rsidP="00035F5C">
      <w:pPr>
        <w:ind w:left="0" w:firstLine="0"/>
        <w:rPr>
          <w:rFonts w:asciiTheme="majorBidi" w:hAnsiTheme="majorBidi" w:cstheme="majorBidi"/>
        </w:rPr>
      </w:pPr>
    </w:p>
    <w:p w14:paraId="6CC7A8C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používaných</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neovplyvňuje,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klinicky</w:t>
      </w:r>
      <w:r w:rsidR="00084AD6" w:rsidRPr="00D029B1">
        <w:rPr>
          <w:rFonts w:asciiTheme="majorBidi" w:hAnsiTheme="majorBidi" w:cstheme="majorBidi"/>
        </w:rPr>
        <w:t xml:space="preserve"> </w:t>
      </w:r>
      <w:r w:rsidRPr="00D029B1">
        <w:rPr>
          <w:rFonts w:asciiTheme="majorBidi" w:hAnsiTheme="majorBidi" w:cstheme="majorBidi"/>
        </w:rPr>
        <w:t>významnom</w:t>
      </w:r>
      <w:r w:rsidR="00084AD6" w:rsidRPr="00D029B1">
        <w:rPr>
          <w:rFonts w:asciiTheme="majorBidi" w:hAnsiTheme="majorBidi" w:cstheme="majorBidi"/>
        </w:rPr>
        <w:t xml:space="preserve"> </w:t>
      </w:r>
      <w:r w:rsidRPr="00D029B1">
        <w:rPr>
          <w:rFonts w:asciiTheme="majorBidi" w:hAnsiTheme="majorBidi" w:cstheme="majorBidi"/>
        </w:rPr>
        <w:t>rozsahu,</w:t>
      </w:r>
      <w:r w:rsidR="00084AD6" w:rsidRPr="00D029B1">
        <w:rPr>
          <w:rFonts w:asciiTheme="majorBidi" w:hAnsiTheme="majorBidi" w:cstheme="majorBidi"/>
        </w:rPr>
        <w:t xml:space="preserve"> </w:t>
      </w:r>
      <w:r w:rsidRPr="00D029B1">
        <w:rPr>
          <w:rFonts w:asciiTheme="majorBidi" w:hAnsiTheme="majorBidi" w:cstheme="majorBidi"/>
        </w:rPr>
        <w:t>výsledky</w:t>
      </w:r>
      <w:r w:rsidR="00084AD6" w:rsidRPr="00D029B1">
        <w:rPr>
          <w:rFonts w:asciiTheme="majorBidi" w:hAnsiTheme="majorBidi" w:cstheme="majorBidi"/>
        </w:rPr>
        <w:t xml:space="preserve"> </w:t>
      </w:r>
      <w:r w:rsidRPr="00D029B1">
        <w:rPr>
          <w:rFonts w:asciiTheme="majorBidi" w:hAnsiTheme="majorBidi" w:cstheme="majorBidi"/>
        </w:rPr>
        <w:t>bežného</w:t>
      </w:r>
      <w:r w:rsidR="00084AD6" w:rsidRPr="00D029B1">
        <w:rPr>
          <w:rFonts w:asciiTheme="majorBidi" w:hAnsiTheme="majorBidi" w:cstheme="majorBidi"/>
        </w:rPr>
        <w:t xml:space="preserve"> </w:t>
      </w:r>
      <w:r w:rsidRPr="00D029B1">
        <w:rPr>
          <w:rFonts w:asciiTheme="majorBidi" w:hAnsiTheme="majorBidi" w:cstheme="majorBidi"/>
        </w:rPr>
        <w:t>koagulačného</w:t>
      </w:r>
      <w:r w:rsidR="00084AD6" w:rsidRPr="00D029B1">
        <w:rPr>
          <w:rFonts w:asciiTheme="majorBidi" w:hAnsiTheme="majorBidi" w:cstheme="majorBidi"/>
        </w:rPr>
        <w:t xml:space="preserve"> </w:t>
      </w:r>
      <w:r w:rsidRPr="00D029B1">
        <w:rPr>
          <w:rFonts w:asciiTheme="majorBidi" w:hAnsiTheme="majorBidi" w:cstheme="majorBidi"/>
        </w:rPr>
        <w:t>vyšetrenia</w:t>
      </w:r>
      <w:r w:rsidR="00084AD6" w:rsidRPr="00D029B1">
        <w:rPr>
          <w:rFonts w:asciiTheme="majorBidi" w:hAnsiTheme="majorBidi" w:cstheme="majorBidi"/>
        </w:rPr>
        <w:t xml:space="preserve"> </w:t>
      </w:r>
      <w:r w:rsidRPr="00D029B1">
        <w:rPr>
          <w:rFonts w:asciiTheme="majorBidi" w:hAnsiTheme="majorBidi" w:cstheme="majorBidi"/>
        </w:rPr>
        <w:t>plazmy</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parciálny</w:t>
      </w:r>
      <w:r w:rsidR="00084AD6" w:rsidRPr="00D029B1">
        <w:rPr>
          <w:rFonts w:asciiTheme="majorBidi" w:hAnsiTheme="majorBidi" w:cstheme="majorBidi"/>
        </w:rPr>
        <w:t xml:space="preserve"> </w:t>
      </w:r>
      <w:r w:rsidRPr="00D029B1">
        <w:rPr>
          <w:rFonts w:asciiTheme="majorBidi" w:hAnsiTheme="majorBidi" w:cstheme="majorBidi"/>
        </w:rPr>
        <w:t>tromboplastínový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aktivovaný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zrážania</w:t>
      </w:r>
      <w:r w:rsidR="00084AD6" w:rsidRPr="00D029B1">
        <w:rPr>
          <w:rFonts w:asciiTheme="majorBidi" w:hAnsiTheme="majorBidi" w:cstheme="majorBidi"/>
        </w:rPr>
        <w:t xml:space="preserve"> </w:t>
      </w:r>
      <w:r w:rsidRPr="00D029B1">
        <w:rPr>
          <w:rFonts w:asciiTheme="majorBidi" w:hAnsiTheme="majorBidi" w:cstheme="majorBidi"/>
        </w:rPr>
        <w:t>(ACT)</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protrombínový</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(PT)/medzinárodný</w:t>
      </w:r>
      <w:r w:rsidR="00084AD6" w:rsidRPr="00D029B1">
        <w:rPr>
          <w:rFonts w:asciiTheme="majorBidi" w:hAnsiTheme="majorBidi" w:cstheme="majorBidi"/>
        </w:rPr>
        <w:t xml:space="preserve"> </w:t>
      </w:r>
      <w:r w:rsidRPr="00D029B1">
        <w:rPr>
          <w:rFonts w:asciiTheme="majorBidi" w:hAnsiTheme="majorBidi" w:cstheme="majorBidi"/>
        </w:rPr>
        <w:t>normalizovaný</w:t>
      </w:r>
      <w:r w:rsidR="00084AD6" w:rsidRPr="00D029B1">
        <w:rPr>
          <w:rFonts w:asciiTheme="majorBidi" w:hAnsiTheme="majorBidi" w:cstheme="majorBidi"/>
        </w:rPr>
        <w:t xml:space="preserve"> </w:t>
      </w:r>
      <w:r w:rsidRPr="00D029B1">
        <w:rPr>
          <w:rFonts w:asciiTheme="majorBidi" w:hAnsiTheme="majorBidi" w:cstheme="majorBidi"/>
        </w:rPr>
        <w:t>pomer</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ani</w:t>
      </w:r>
      <w:r w:rsidR="00084AD6" w:rsidRPr="00D029B1">
        <w:rPr>
          <w:rFonts w:asciiTheme="majorBidi" w:hAnsiTheme="majorBidi" w:cstheme="majorBidi"/>
        </w:rPr>
        <w:t xml:space="preserve"> </w:t>
      </w:r>
      <w:r w:rsidRPr="00D029B1">
        <w:rPr>
          <w:rFonts w:asciiTheme="majorBidi" w:hAnsiTheme="majorBidi" w:cstheme="majorBidi"/>
        </w:rPr>
        <w:t>čas</w:t>
      </w:r>
      <w:r w:rsidR="00084AD6" w:rsidRPr="00D029B1">
        <w:rPr>
          <w:rFonts w:asciiTheme="majorBidi" w:hAnsiTheme="majorBidi" w:cstheme="majorBidi"/>
        </w:rPr>
        <w:t xml:space="preserve"> </w:t>
      </w:r>
      <w:r w:rsidRPr="00D029B1">
        <w:rPr>
          <w:rFonts w:asciiTheme="majorBidi" w:hAnsiTheme="majorBidi" w:cstheme="majorBidi"/>
        </w:rPr>
        <w:t>krvácania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fibrinolytickú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00F26ED3" w:rsidRPr="00D029B1">
        <w:rPr>
          <w:rFonts w:asciiTheme="majorBidi" w:hAnsiTheme="majorBidi" w:cstheme="majorBidi"/>
        </w:rPr>
        <w:t>Vyskytli</w:t>
      </w:r>
      <w:r w:rsidR="00084AD6" w:rsidRPr="00D029B1">
        <w:rPr>
          <w:rFonts w:asciiTheme="majorBidi" w:hAnsiTheme="majorBidi" w:cstheme="majorBidi"/>
        </w:rPr>
        <w:t xml:space="preserve"> </w:t>
      </w:r>
      <w:r w:rsidR="00F26ED3" w:rsidRPr="00D029B1">
        <w:rPr>
          <w:rFonts w:asciiTheme="majorBidi" w:hAnsiTheme="majorBidi" w:cstheme="majorBidi"/>
        </w:rPr>
        <w:t>sa</w:t>
      </w:r>
      <w:r w:rsidR="00084AD6" w:rsidRPr="00D029B1">
        <w:rPr>
          <w:rFonts w:asciiTheme="majorBidi" w:hAnsiTheme="majorBidi" w:cstheme="majorBidi"/>
        </w:rPr>
        <w:t xml:space="preserve"> </w:t>
      </w:r>
      <w:r w:rsidR="00F26ED3" w:rsidRPr="00D029B1">
        <w:rPr>
          <w:rFonts w:asciiTheme="majorBidi" w:hAnsiTheme="majorBidi" w:cstheme="majorBidi"/>
        </w:rPr>
        <w:t>však</w:t>
      </w:r>
      <w:r w:rsidR="00084AD6" w:rsidRPr="00D029B1">
        <w:rPr>
          <w:rFonts w:asciiTheme="majorBidi" w:hAnsiTheme="majorBidi" w:cstheme="majorBidi"/>
        </w:rPr>
        <w:t xml:space="preserve"> </w:t>
      </w:r>
      <w:r w:rsidR="00F26ED3" w:rsidRPr="00D029B1">
        <w:rPr>
          <w:rFonts w:asciiTheme="majorBidi" w:hAnsiTheme="majorBidi" w:cstheme="majorBidi"/>
        </w:rPr>
        <w:t>zriedkavé</w:t>
      </w:r>
      <w:r w:rsidR="00084AD6" w:rsidRPr="00D029B1">
        <w:rPr>
          <w:rFonts w:asciiTheme="majorBidi" w:hAnsiTheme="majorBidi" w:cstheme="majorBidi"/>
        </w:rPr>
        <w:t xml:space="preserve"> </w:t>
      </w:r>
      <w:r w:rsidR="00F26ED3" w:rsidRPr="00D029B1">
        <w:rPr>
          <w:rFonts w:asciiTheme="majorBidi" w:hAnsiTheme="majorBidi" w:cstheme="majorBidi"/>
        </w:rPr>
        <w:t>spontánne</w:t>
      </w:r>
      <w:r w:rsidR="00084AD6" w:rsidRPr="00D029B1">
        <w:rPr>
          <w:rFonts w:asciiTheme="majorBidi" w:hAnsiTheme="majorBidi" w:cstheme="majorBidi"/>
        </w:rPr>
        <w:t xml:space="preserve"> </w:t>
      </w:r>
      <w:r w:rsidR="00F26ED3" w:rsidRPr="00D029B1">
        <w:rPr>
          <w:rFonts w:asciiTheme="majorBidi" w:hAnsiTheme="majorBidi" w:cstheme="majorBidi"/>
        </w:rPr>
        <w:t>hlásené</w:t>
      </w:r>
      <w:r w:rsidR="00084AD6" w:rsidRPr="00D029B1">
        <w:rPr>
          <w:rFonts w:asciiTheme="majorBidi" w:hAnsiTheme="majorBidi" w:cstheme="majorBidi"/>
        </w:rPr>
        <w:t xml:space="preserve"> </w:t>
      </w:r>
      <w:r w:rsidR="00F26ED3" w:rsidRPr="00D029B1">
        <w:rPr>
          <w:rFonts w:asciiTheme="majorBidi" w:hAnsiTheme="majorBidi" w:cstheme="majorBidi"/>
        </w:rPr>
        <w:t>prípady</w:t>
      </w:r>
      <w:r w:rsidR="00084AD6" w:rsidRPr="00D029B1">
        <w:rPr>
          <w:rFonts w:asciiTheme="majorBidi" w:hAnsiTheme="majorBidi" w:cstheme="majorBidi"/>
        </w:rPr>
        <w:t xml:space="preserve"> </w:t>
      </w:r>
      <w:r w:rsidR="00F26ED3" w:rsidRPr="00D029B1">
        <w:rPr>
          <w:rFonts w:asciiTheme="majorBidi" w:hAnsiTheme="majorBidi" w:cstheme="majorBidi"/>
        </w:rPr>
        <w:t>predĺženia</w:t>
      </w:r>
      <w:r w:rsidR="00084AD6" w:rsidRPr="00D029B1">
        <w:rPr>
          <w:rFonts w:asciiTheme="majorBidi" w:hAnsiTheme="majorBidi" w:cstheme="majorBidi"/>
        </w:rPr>
        <w:t xml:space="preserve"> </w:t>
      </w:r>
      <w:r w:rsidR="00F26ED3" w:rsidRPr="00D029B1">
        <w:rPr>
          <w:rFonts w:asciiTheme="majorBidi" w:hAnsiTheme="majorBidi" w:cstheme="majorBidi"/>
        </w:rPr>
        <w:t>aPTT</w:t>
      </w:r>
      <w:r w:rsidR="008D4ED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vyšších</w:t>
      </w:r>
      <w:r w:rsidR="00084AD6" w:rsidRPr="00D029B1">
        <w:rPr>
          <w:rFonts w:asciiTheme="majorBidi" w:hAnsiTheme="majorBidi" w:cstheme="majorBidi"/>
        </w:rPr>
        <w:t xml:space="preserve"> </w:t>
      </w:r>
      <w:r w:rsidRPr="00D029B1">
        <w:rPr>
          <w:rFonts w:asciiTheme="majorBidi" w:hAnsiTheme="majorBidi" w:cstheme="majorBidi"/>
        </w:rPr>
        <w:t>dávkach</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vyskytnúť</w:t>
      </w:r>
      <w:r w:rsidR="00084AD6" w:rsidRPr="00D029B1">
        <w:rPr>
          <w:rFonts w:asciiTheme="majorBidi" w:hAnsiTheme="majorBidi" w:cstheme="majorBidi"/>
        </w:rPr>
        <w:t xml:space="preserve"> </w:t>
      </w:r>
      <w:r w:rsidRPr="00D029B1">
        <w:rPr>
          <w:rFonts w:asciiTheme="majorBidi" w:hAnsiTheme="majorBidi" w:cstheme="majorBidi"/>
        </w:rPr>
        <w:t>mierne</w:t>
      </w:r>
      <w:r w:rsidR="00084AD6" w:rsidRPr="00D029B1">
        <w:rPr>
          <w:rFonts w:asciiTheme="majorBidi" w:hAnsiTheme="majorBidi" w:cstheme="majorBidi"/>
        </w:rPr>
        <w:t xml:space="preserve"> </w:t>
      </w:r>
      <w:r w:rsidRPr="00D029B1">
        <w:rPr>
          <w:rFonts w:asciiTheme="majorBidi" w:hAnsiTheme="majorBidi" w:cstheme="majorBidi"/>
        </w:rPr>
        <w:t>zmeny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dávke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používanej</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interakčných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neovplyvnil</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antikoagulačnú</w:t>
      </w:r>
      <w:r w:rsidR="00084AD6" w:rsidRPr="00D029B1">
        <w:rPr>
          <w:rFonts w:asciiTheme="majorBidi" w:hAnsiTheme="majorBidi" w:cstheme="majorBidi"/>
        </w:rPr>
        <w:t xml:space="preserve"> </w:t>
      </w:r>
      <w:r w:rsidRPr="00D029B1">
        <w:rPr>
          <w:rFonts w:asciiTheme="majorBidi" w:hAnsiTheme="majorBidi" w:cstheme="majorBidi"/>
        </w:rPr>
        <w:t>aktivitu</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warfarínu.</w:t>
      </w:r>
    </w:p>
    <w:p w14:paraId="42A26B4D" w14:textId="77777777" w:rsidR="00A663A6" w:rsidRPr="00D029B1" w:rsidRDefault="00A663A6" w:rsidP="00035F5C">
      <w:pPr>
        <w:ind w:left="0" w:firstLine="0"/>
        <w:rPr>
          <w:rFonts w:asciiTheme="majorBidi" w:hAnsiTheme="majorBidi" w:cstheme="majorBidi"/>
        </w:rPr>
      </w:pPr>
    </w:p>
    <w:p w14:paraId="6BFB4BCD" w14:textId="7682A2D4"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00CB6654" w:rsidRPr="00D029B1">
        <w:rPr>
          <w:rFonts w:asciiTheme="majorBidi" w:hAnsiTheme="majorBidi" w:cstheme="majorBidi"/>
        </w:rPr>
        <w:t>zvyčajne</w:t>
      </w:r>
      <w:r w:rsidR="00084AD6" w:rsidRPr="00D029B1">
        <w:rPr>
          <w:rFonts w:asciiTheme="majorBidi" w:hAnsiTheme="majorBidi" w:cstheme="majorBidi"/>
        </w:rPr>
        <w:t xml:space="preserve"> </w:t>
      </w:r>
      <w:r w:rsidRPr="00D029B1">
        <w:rPr>
          <w:rFonts w:asciiTheme="majorBidi" w:hAnsiTheme="majorBidi" w:cstheme="majorBidi"/>
        </w:rPr>
        <w:t>nereaguje</w:t>
      </w:r>
      <w:r w:rsidR="00084AD6" w:rsidRPr="00D029B1">
        <w:rPr>
          <w:rFonts w:asciiTheme="majorBidi" w:hAnsiTheme="majorBidi" w:cstheme="majorBidi"/>
        </w:rPr>
        <w:t xml:space="preserve"> </w:t>
      </w:r>
      <w:r w:rsidRPr="00D029B1">
        <w:rPr>
          <w:rFonts w:asciiTheme="majorBidi" w:hAnsiTheme="majorBidi" w:cstheme="majorBidi"/>
        </w:rPr>
        <w:t>skrížene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sérom</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navodenou</w:t>
      </w:r>
      <w:r w:rsidR="00084AD6" w:rsidRPr="00D029B1">
        <w:rPr>
          <w:rFonts w:asciiTheme="majorBidi" w:hAnsiTheme="majorBidi" w:cstheme="majorBidi"/>
        </w:rPr>
        <w:t xml:space="preserve"> </w:t>
      </w:r>
      <w:r w:rsidRPr="00D029B1">
        <w:rPr>
          <w:rFonts w:asciiTheme="majorBidi" w:hAnsiTheme="majorBidi" w:cstheme="majorBidi"/>
        </w:rPr>
        <w:t>trombocytopéniou</w:t>
      </w:r>
      <w:r w:rsidR="00084AD6" w:rsidRPr="00D029B1">
        <w:rPr>
          <w:rFonts w:asciiTheme="majorBidi" w:hAnsiTheme="majorBidi" w:cstheme="majorBidi"/>
        </w:rPr>
        <w:t xml:space="preserve"> </w:t>
      </w:r>
      <w:r w:rsidR="00CB6654" w:rsidRPr="00D029B1">
        <w:rPr>
          <w:rFonts w:asciiTheme="majorBidi" w:hAnsiTheme="majorBidi" w:cstheme="majorBidi"/>
        </w:rPr>
        <w:t>(HIT)</w:t>
      </w:r>
      <w:r w:rsidRPr="00D029B1">
        <w:rPr>
          <w:rFonts w:asciiTheme="majorBidi" w:hAnsiTheme="majorBidi" w:cstheme="majorBidi"/>
        </w:rPr>
        <w:t>.</w:t>
      </w:r>
      <w:r w:rsidR="00084AD6" w:rsidRPr="00D029B1">
        <w:rPr>
          <w:rFonts w:asciiTheme="majorBidi" w:hAnsiTheme="majorBidi" w:cstheme="majorBidi"/>
        </w:rPr>
        <w:t xml:space="preserve"> </w:t>
      </w:r>
      <w:r w:rsidR="00CB6654" w:rsidRPr="00D029B1">
        <w:rPr>
          <w:rFonts w:asciiTheme="majorBidi" w:hAnsiTheme="majorBidi" w:cstheme="majorBidi"/>
        </w:rPr>
        <w:t>Zaznamenali</w:t>
      </w:r>
      <w:r w:rsidR="00084AD6" w:rsidRPr="00D029B1">
        <w:rPr>
          <w:rFonts w:asciiTheme="majorBidi" w:hAnsiTheme="majorBidi" w:cstheme="majorBidi"/>
        </w:rPr>
        <w:t xml:space="preserve"> </w:t>
      </w:r>
      <w:r w:rsidR="00CB6654" w:rsidRPr="00D029B1">
        <w:rPr>
          <w:rFonts w:asciiTheme="majorBidi" w:hAnsiTheme="majorBidi" w:cstheme="majorBidi"/>
        </w:rPr>
        <w:t>sa</w:t>
      </w:r>
      <w:r w:rsidR="00084AD6" w:rsidRPr="00D029B1">
        <w:rPr>
          <w:rFonts w:asciiTheme="majorBidi" w:hAnsiTheme="majorBidi" w:cstheme="majorBidi"/>
        </w:rPr>
        <w:t xml:space="preserve"> </w:t>
      </w:r>
      <w:r w:rsidR="00CB6654" w:rsidRPr="00D029B1">
        <w:rPr>
          <w:rFonts w:asciiTheme="majorBidi" w:hAnsiTheme="majorBidi" w:cstheme="majorBidi"/>
        </w:rPr>
        <w:t>však</w:t>
      </w:r>
      <w:r w:rsidR="00084AD6" w:rsidRPr="00D029B1">
        <w:rPr>
          <w:rFonts w:asciiTheme="majorBidi" w:hAnsiTheme="majorBidi" w:cstheme="majorBidi"/>
        </w:rPr>
        <w:t xml:space="preserve"> </w:t>
      </w:r>
      <w:r w:rsidR="00CB6654" w:rsidRPr="00D029B1">
        <w:rPr>
          <w:rFonts w:asciiTheme="majorBidi" w:hAnsiTheme="majorBidi" w:cstheme="majorBidi"/>
        </w:rPr>
        <w:t>zriedkavé</w:t>
      </w:r>
      <w:r w:rsidR="00084AD6" w:rsidRPr="00D029B1">
        <w:rPr>
          <w:rFonts w:asciiTheme="majorBidi" w:hAnsiTheme="majorBidi" w:cstheme="majorBidi"/>
        </w:rPr>
        <w:t xml:space="preserve"> </w:t>
      </w:r>
      <w:r w:rsidR="00CB6654" w:rsidRPr="00D029B1">
        <w:rPr>
          <w:rFonts w:asciiTheme="majorBidi" w:hAnsiTheme="majorBidi" w:cstheme="majorBidi"/>
        </w:rPr>
        <w:t>spontánne</w:t>
      </w:r>
      <w:r w:rsidR="00084AD6" w:rsidRPr="00D029B1">
        <w:rPr>
          <w:rFonts w:asciiTheme="majorBidi" w:hAnsiTheme="majorBidi" w:cstheme="majorBidi"/>
        </w:rPr>
        <w:t xml:space="preserve"> </w:t>
      </w:r>
      <w:r w:rsidR="00CB6654" w:rsidRPr="00D029B1">
        <w:rPr>
          <w:rFonts w:asciiTheme="majorBidi" w:hAnsiTheme="majorBidi" w:cstheme="majorBidi"/>
        </w:rPr>
        <w:t>hlásenia</w:t>
      </w:r>
      <w:r w:rsidR="00084AD6" w:rsidRPr="00D029B1">
        <w:rPr>
          <w:rFonts w:asciiTheme="majorBidi" w:hAnsiTheme="majorBidi" w:cstheme="majorBidi"/>
        </w:rPr>
        <w:t xml:space="preserve"> </w:t>
      </w:r>
      <w:r w:rsidR="00CB6654" w:rsidRPr="00D029B1">
        <w:rPr>
          <w:rFonts w:asciiTheme="majorBidi" w:hAnsiTheme="majorBidi" w:cstheme="majorBidi"/>
        </w:rPr>
        <w:t>HIT</w:t>
      </w:r>
      <w:r w:rsidR="00084AD6" w:rsidRPr="00D029B1">
        <w:rPr>
          <w:rFonts w:asciiTheme="majorBidi" w:hAnsiTheme="majorBidi" w:cstheme="majorBidi"/>
        </w:rPr>
        <w:t xml:space="preserve"> </w:t>
      </w:r>
      <w:r w:rsidR="00CB6654" w:rsidRPr="00D029B1">
        <w:rPr>
          <w:rFonts w:asciiTheme="majorBidi" w:hAnsiTheme="majorBidi" w:cstheme="majorBidi"/>
        </w:rPr>
        <w:t>u</w:t>
      </w:r>
      <w:r w:rsidR="00084AD6" w:rsidRPr="00D029B1">
        <w:rPr>
          <w:rFonts w:asciiTheme="majorBidi" w:hAnsiTheme="majorBidi" w:cstheme="majorBidi"/>
        </w:rPr>
        <w:t xml:space="preserve"> </w:t>
      </w:r>
      <w:r w:rsidR="00CB6654" w:rsidRPr="00D029B1">
        <w:rPr>
          <w:rFonts w:asciiTheme="majorBidi" w:hAnsiTheme="majorBidi" w:cstheme="majorBidi"/>
        </w:rPr>
        <w:t>pacientov</w:t>
      </w:r>
      <w:r w:rsidR="00084AD6" w:rsidRPr="00D029B1">
        <w:rPr>
          <w:rFonts w:asciiTheme="majorBidi" w:hAnsiTheme="majorBidi" w:cstheme="majorBidi"/>
        </w:rPr>
        <w:t xml:space="preserve"> </w:t>
      </w:r>
      <w:r w:rsidR="00CB6654" w:rsidRPr="00D029B1">
        <w:rPr>
          <w:rFonts w:asciiTheme="majorBidi" w:hAnsiTheme="majorBidi" w:cstheme="majorBidi"/>
        </w:rPr>
        <w:t>liečených</w:t>
      </w:r>
      <w:r w:rsidR="00084AD6" w:rsidRPr="00D029B1">
        <w:rPr>
          <w:rFonts w:asciiTheme="majorBidi" w:hAnsiTheme="majorBidi" w:cstheme="majorBidi"/>
        </w:rPr>
        <w:t xml:space="preserve"> </w:t>
      </w:r>
      <w:r w:rsidR="00CB6654" w:rsidRPr="00D029B1">
        <w:rPr>
          <w:rFonts w:asciiTheme="majorBidi" w:hAnsiTheme="majorBidi" w:cstheme="majorBidi"/>
        </w:rPr>
        <w:t>fondaparínom.</w:t>
      </w:r>
    </w:p>
    <w:p w14:paraId="2297E7B8" w14:textId="77777777" w:rsidR="00A663A6" w:rsidRPr="00D029B1" w:rsidRDefault="00A663A6" w:rsidP="00035F5C">
      <w:pPr>
        <w:ind w:left="0" w:firstLine="0"/>
        <w:rPr>
          <w:rFonts w:asciiTheme="majorBidi" w:hAnsiTheme="majorBidi" w:cstheme="majorBidi"/>
        </w:rPr>
      </w:pPr>
    </w:p>
    <w:p w14:paraId="38A13537" w14:textId="77777777" w:rsidR="00A663A6" w:rsidRPr="00D029B1" w:rsidRDefault="00A663A6" w:rsidP="00035F5C">
      <w:pPr>
        <w:keepNext/>
        <w:ind w:left="0" w:firstLine="0"/>
        <w:rPr>
          <w:rFonts w:asciiTheme="majorBidi" w:hAnsiTheme="majorBidi" w:cstheme="majorBidi"/>
          <w:i/>
          <w:u w:val="single"/>
        </w:rPr>
      </w:pPr>
      <w:r w:rsidRPr="00D029B1">
        <w:rPr>
          <w:rFonts w:asciiTheme="majorBidi" w:hAnsiTheme="majorBidi" w:cstheme="majorBidi"/>
          <w:i/>
          <w:u w:val="single"/>
        </w:rPr>
        <w:t>Klinické</w:t>
      </w:r>
      <w:r w:rsidR="00084AD6" w:rsidRPr="00D029B1">
        <w:rPr>
          <w:rFonts w:asciiTheme="majorBidi" w:hAnsiTheme="majorBidi" w:cstheme="majorBidi"/>
          <w:i/>
          <w:u w:val="single"/>
        </w:rPr>
        <w:t xml:space="preserve"> </w:t>
      </w:r>
      <w:r w:rsidRPr="00D029B1">
        <w:rPr>
          <w:rFonts w:asciiTheme="majorBidi" w:hAnsiTheme="majorBidi" w:cstheme="majorBidi"/>
          <w:i/>
          <w:u w:val="single"/>
        </w:rPr>
        <w:t>štúdie</w:t>
      </w:r>
    </w:p>
    <w:p w14:paraId="1B8361BD" w14:textId="77777777" w:rsidR="00A64F49" w:rsidRPr="00D029B1" w:rsidRDefault="00A64F49" w:rsidP="00035F5C">
      <w:pPr>
        <w:keepNext/>
        <w:ind w:left="0" w:firstLine="0"/>
        <w:rPr>
          <w:rFonts w:asciiTheme="majorBidi" w:hAnsiTheme="majorBidi" w:cstheme="majorBidi"/>
        </w:rPr>
      </w:pPr>
    </w:p>
    <w:p w14:paraId="1A49529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Klinický</w:t>
      </w:r>
      <w:r w:rsidR="00084AD6" w:rsidRPr="00D029B1">
        <w:rPr>
          <w:rFonts w:asciiTheme="majorBidi" w:hAnsiTheme="majorBidi" w:cstheme="majorBidi"/>
        </w:rPr>
        <w:t xml:space="preserve"> </w:t>
      </w:r>
      <w:r w:rsidRPr="00D029B1">
        <w:rPr>
          <w:rFonts w:asciiTheme="majorBidi" w:hAnsiTheme="majorBidi" w:cstheme="majorBidi"/>
        </w:rPr>
        <w:t>program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venózneho</w:t>
      </w:r>
      <w:r w:rsidR="00084AD6" w:rsidRPr="00D029B1">
        <w:rPr>
          <w:rFonts w:asciiTheme="majorBidi" w:hAnsiTheme="majorBidi" w:cstheme="majorBidi"/>
        </w:rPr>
        <w:t xml:space="preserve"> </w:t>
      </w:r>
      <w:r w:rsidRPr="00D029B1">
        <w:rPr>
          <w:rFonts w:asciiTheme="majorBidi" w:hAnsiTheme="majorBidi" w:cstheme="majorBidi"/>
        </w:rPr>
        <w:t>tromboembolizmu</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navrhnutý</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preukázal</w:t>
      </w:r>
      <w:r w:rsidR="00084AD6" w:rsidRPr="00D029B1">
        <w:rPr>
          <w:rFonts w:asciiTheme="majorBidi" w:hAnsiTheme="majorBidi" w:cstheme="majorBidi"/>
        </w:rPr>
        <w:t xml:space="preserve"> </w:t>
      </w:r>
      <w:r w:rsidRPr="00D029B1">
        <w:rPr>
          <w:rFonts w:asciiTheme="majorBidi" w:hAnsiTheme="majorBidi" w:cstheme="majorBidi"/>
        </w:rPr>
        <w:t>účinnosť</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hlbokej</w:t>
      </w:r>
      <w:r w:rsidR="00084AD6" w:rsidRPr="00D029B1">
        <w:rPr>
          <w:rFonts w:asciiTheme="majorBidi" w:hAnsiTheme="majorBidi" w:cstheme="majorBidi"/>
        </w:rPr>
        <w:t xml:space="preserve"> </w:t>
      </w:r>
      <w:r w:rsidRPr="00D029B1">
        <w:rPr>
          <w:rFonts w:asciiTheme="majorBidi" w:hAnsiTheme="majorBidi" w:cstheme="majorBidi"/>
        </w:rPr>
        <w:t>žilovej</w:t>
      </w:r>
      <w:r w:rsidR="00084AD6" w:rsidRPr="00D029B1">
        <w:rPr>
          <w:rFonts w:asciiTheme="majorBidi" w:hAnsiTheme="majorBidi" w:cstheme="majorBidi"/>
        </w:rPr>
        <w:t xml:space="preserve"> </w:t>
      </w:r>
      <w:r w:rsidRPr="00D029B1">
        <w:rPr>
          <w:rFonts w:asciiTheme="majorBidi" w:hAnsiTheme="majorBidi" w:cstheme="majorBidi"/>
        </w:rPr>
        <w:t>trombózy</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pľúcnej</w:t>
      </w:r>
      <w:r w:rsidR="00084AD6" w:rsidRPr="00D029B1">
        <w:rPr>
          <w:rFonts w:asciiTheme="majorBidi" w:hAnsiTheme="majorBidi" w:cstheme="majorBidi"/>
        </w:rPr>
        <w:t xml:space="preserve"> </w:t>
      </w:r>
      <w:r w:rsidRPr="00D029B1">
        <w:rPr>
          <w:rFonts w:asciiTheme="majorBidi" w:hAnsiTheme="majorBidi" w:cstheme="majorBidi"/>
        </w:rPr>
        <w:t>embólie</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kontrolovaných</w:t>
      </w:r>
      <w:r w:rsidR="00084AD6" w:rsidRPr="00D029B1">
        <w:rPr>
          <w:rFonts w:asciiTheme="majorBidi" w:hAnsiTheme="majorBidi" w:cstheme="majorBidi"/>
        </w:rPr>
        <w:t xml:space="preserve"> </w:t>
      </w:r>
      <w:r w:rsidRPr="00D029B1">
        <w:rPr>
          <w:rFonts w:asciiTheme="majorBidi" w:hAnsiTheme="majorBidi" w:cstheme="majorBidi"/>
        </w:rPr>
        <w:t>klinických</w:t>
      </w:r>
      <w:r w:rsidR="00084AD6" w:rsidRPr="00D029B1">
        <w:rPr>
          <w:rFonts w:asciiTheme="majorBidi" w:hAnsiTheme="majorBidi" w:cstheme="majorBidi"/>
        </w:rPr>
        <w:t xml:space="preserve"> </w:t>
      </w:r>
      <w:r w:rsidRPr="00D029B1">
        <w:rPr>
          <w:rFonts w:asciiTheme="majorBidi" w:hAnsiTheme="majorBidi" w:cstheme="majorBidi"/>
        </w:rPr>
        <w:t>štúdiách</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II.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III</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sledovaných</w:t>
      </w:r>
      <w:r w:rsidR="00084AD6" w:rsidRPr="00D029B1">
        <w:rPr>
          <w:rFonts w:asciiTheme="majorBidi" w:hAnsiTheme="majorBidi" w:cstheme="majorBidi"/>
        </w:rPr>
        <w:t xml:space="preserve"> </w:t>
      </w:r>
      <w:r w:rsidRPr="00D029B1">
        <w:rPr>
          <w:rFonts w:asciiTheme="majorBidi" w:hAnsiTheme="majorBidi" w:cstheme="majorBidi"/>
        </w:rPr>
        <w:t>vyše</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874</w:t>
      </w:r>
      <w:r w:rsidR="00084AD6" w:rsidRPr="00D029B1">
        <w:rPr>
          <w:rFonts w:asciiTheme="majorBidi" w:hAnsiTheme="majorBidi" w:cstheme="majorBidi"/>
        </w:rPr>
        <w:t xml:space="preserve"> </w:t>
      </w:r>
      <w:r w:rsidRPr="00D029B1">
        <w:rPr>
          <w:rFonts w:asciiTheme="majorBidi" w:hAnsiTheme="majorBidi" w:cstheme="majorBidi"/>
        </w:rPr>
        <w:t>pacientov.</w:t>
      </w:r>
    </w:p>
    <w:p w14:paraId="09F18CC0" w14:textId="77777777" w:rsidR="00A663A6" w:rsidRPr="00D029B1" w:rsidRDefault="00A663A6" w:rsidP="00035F5C">
      <w:pPr>
        <w:ind w:left="0" w:firstLine="0"/>
        <w:rPr>
          <w:rFonts w:asciiTheme="majorBidi" w:hAnsiTheme="majorBidi" w:cstheme="majorBidi"/>
        </w:rPr>
      </w:pPr>
    </w:p>
    <w:p w14:paraId="12B14FD6" w14:textId="77777777" w:rsidR="00A663A6" w:rsidRPr="00D029B1" w:rsidRDefault="00A663A6" w:rsidP="00035F5C">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hlbokej</w:t>
      </w:r>
      <w:r w:rsidR="00084AD6" w:rsidRPr="00D029B1">
        <w:rPr>
          <w:rFonts w:asciiTheme="majorBidi" w:hAnsiTheme="majorBidi" w:cstheme="majorBidi"/>
          <w:i/>
        </w:rPr>
        <w:t xml:space="preserve"> </w:t>
      </w:r>
      <w:r w:rsidRPr="00D029B1">
        <w:rPr>
          <w:rFonts w:asciiTheme="majorBidi" w:hAnsiTheme="majorBidi" w:cstheme="majorBidi"/>
          <w:i/>
        </w:rPr>
        <w:t>žilovej</w:t>
      </w:r>
      <w:r w:rsidR="00084AD6" w:rsidRPr="00D029B1">
        <w:rPr>
          <w:rFonts w:asciiTheme="majorBidi" w:hAnsiTheme="majorBidi" w:cstheme="majorBidi"/>
          <w:i/>
        </w:rPr>
        <w:t xml:space="preserve"> </w:t>
      </w:r>
      <w:r w:rsidRPr="00D029B1">
        <w:rPr>
          <w:rFonts w:asciiTheme="majorBidi" w:hAnsiTheme="majorBidi" w:cstheme="majorBidi"/>
          <w:i/>
        </w:rPr>
        <w:t>trombózy</w:t>
      </w:r>
    </w:p>
    <w:p w14:paraId="37506D0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randomizovanej,</w:t>
      </w:r>
      <w:r w:rsidR="00084AD6" w:rsidRPr="00D029B1">
        <w:rPr>
          <w:rFonts w:asciiTheme="majorBidi" w:hAnsiTheme="majorBidi" w:cstheme="majorBidi"/>
        </w:rPr>
        <w:t xml:space="preserve"> </w:t>
      </w:r>
      <w:r w:rsidRPr="00D029B1">
        <w:rPr>
          <w:rFonts w:asciiTheme="majorBidi" w:hAnsiTheme="majorBidi" w:cstheme="majorBidi"/>
        </w:rPr>
        <w:t>dvojito</w:t>
      </w:r>
      <w:r w:rsidR="00084AD6" w:rsidRPr="00D029B1">
        <w:rPr>
          <w:rFonts w:asciiTheme="majorBidi" w:hAnsiTheme="majorBidi" w:cstheme="majorBidi"/>
        </w:rPr>
        <w:t xml:space="preserve"> </w:t>
      </w:r>
      <w:r w:rsidRPr="00D029B1">
        <w:rPr>
          <w:rFonts w:asciiTheme="majorBidi" w:hAnsiTheme="majorBidi" w:cstheme="majorBidi"/>
        </w:rPr>
        <w:t>zaslepenej</w:t>
      </w:r>
      <w:r w:rsidR="00084AD6" w:rsidRPr="00D029B1">
        <w:rPr>
          <w:rFonts w:asciiTheme="majorBidi" w:hAnsiTheme="majorBidi" w:cstheme="majorBidi"/>
        </w:rPr>
        <w:t xml:space="preserve"> </w:t>
      </w:r>
      <w:r w:rsidRPr="00D029B1">
        <w:rPr>
          <w:rFonts w:asciiTheme="majorBidi" w:hAnsiTheme="majorBidi" w:cstheme="majorBidi"/>
        </w:rPr>
        <w:t>klinickej</w:t>
      </w:r>
      <w:r w:rsidR="00084AD6" w:rsidRPr="00D029B1">
        <w:rPr>
          <w:rFonts w:asciiTheme="majorBidi" w:hAnsiTheme="majorBidi" w:cstheme="majorBidi"/>
        </w:rPr>
        <w:t xml:space="preserve"> </w:t>
      </w:r>
      <w:r w:rsidRPr="00D029B1">
        <w:rPr>
          <w:rFonts w:asciiTheme="majorBidi" w:hAnsiTheme="majorBidi" w:cstheme="majorBidi"/>
        </w:rPr>
        <w:t>štúdii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potvrdenou</w:t>
      </w:r>
      <w:r w:rsidR="00084AD6" w:rsidRPr="00D029B1">
        <w:rPr>
          <w:rFonts w:asciiTheme="majorBidi" w:hAnsiTheme="majorBidi" w:cstheme="majorBidi"/>
        </w:rPr>
        <w:t xml:space="preserve"> </w:t>
      </w:r>
      <w:r w:rsidRPr="00D029B1">
        <w:rPr>
          <w:rFonts w:asciiTheme="majorBidi" w:hAnsiTheme="majorBidi" w:cstheme="majorBidi"/>
        </w:rPr>
        <w:t>diagnózou</w:t>
      </w:r>
      <w:r w:rsidR="00084AD6" w:rsidRPr="00D029B1">
        <w:rPr>
          <w:rFonts w:asciiTheme="majorBidi" w:hAnsiTheme="majorBidi" w:cstheme="majorBidi"/>
        </w:rPr>
        <w:t xml:space="preserve"> </w:t>
      </w:r>
      <w:r w:rsidRPr="00D029B1">
        <w:rPr>
          <w:rFonts w:asciiTheme="majorBidi" w:hAnsiTheme="majorBidi" w:cstheme="majorBidi"/>
        </w:rPr>
        <w:t>akútnej</w:t>
      </w:r>
      <w:r w:rsidR="00084AD6" w:rsidRPr="00D029B1">
        <w:rPr>
          <w:rFonts w:asciiTheme="majorBidi" w:hAnsiTheme="majorBidi" w:cstheme="majorBidi"/>
        </w:rPr>
        <w:t xml:space="preserve"> </w:t>
      </w:r>
      <w:r w:rsidRPr="00D029B1">
        <w:rPr>
          <w:rFonts w:asciiTheme="majorBidi" w:hAnsiTheme="majorBidi" w:cstheme="majorBidi"/>
        </w:rPr>
        <w:t>symptomatickej</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sodnou</w:t>
      </w:r>
      <w:r w:rsidR="00084AD6" w:rsidRPr="00D029B1">
        <w:rPr>
          <w:rFonts w:asciiTheme="majorBidi" w:hAnsiTheme="majorBidi" w:cstheme="majorBidi"/>
        </w:rPr>
        <w:t xml:space="preserve"> </w:t>
      </w:r>
      <w:r w:rsidRPr="00D029B1">
        <w:rPr>
          <w:rFonts w:asciiTheme="majorBidi" w:hAnsiTheme="majorBidi" w:cstheme="majorBidi"/>
        </w:rPr>
        <w:t>soľou</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mg/kg</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podávanou</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26</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enoxaparínu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4,1</w:t>
      </w:r>
      <w:r w:rsidR="00084AD6" w:rsidRPr="00D029B1">
        <w:rPr>
          <w:rFonts w:asciiTheme="majorBidi" w:hAnsiTheme="majorBidi" w:cstheme="majorBidi"/>
        </w:rPr>
        <w:t xml:space="preserve"> </w:t>
      </w:r>
      <w:r w:rsidRPr="00D029B1">
        <w:rPr>
          <w:rFonts w:asciiTheme="majorBidi" w:hAnsiTheme="majorBidi" w:cstheme="majorBidi"/>
        </w:rPr>
        <w:t>%).</w:t>
      </w:r>
    </w:p>
    <w:p w14:paraId="2374814A" w14:textId="77777777" w:rsidR="00A663A6" w:rsidRPr="00D029B1" w:rsidRDefault="00A663A6" w:rsidP="00035F5C">
      <w:pPr>
        <w:ind w:left="0" w:firstLine="0"/>
        <w:rPr>
          <w:rFonts w:asciiTheme="majorBidi" w:hAnsiTheme="majorBidi" w:cstheme="majorBidi"/>
        </w:rPr>
      </w:pPr>
    </w:p>
    <w:p w14:paraId="4790A72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enoxaparínom.</w:t>
      </w:r>
    </w:p>
    <w:p w14:paraId="1368A67C" w14:textId="77777777" w:rsidR="00A663A6" w:rsidRPr="00D029B1" w:rsidRDefault="00A663A6" w:rsidP="00035F5C">
      <w:pPr>
        <w:ind w:left="0" w:firstLine="0"/>
        <w:rPr>
          <w:rFonts w:asciiTheme="majorBidi" w:hAnsiTheme="majorBidi" w:cstheme="majorBidi"/>
        </w:rPr>
      </w:pPr>
    </w:p>
    <w:p w14:paraId="30C7A270" w14:textId="77777777" w:rsidR="00A663A6" w:rsidRPr="00D029B1" w:rsidRDefault="00A663A6" w:rsidP="00035F5C">
      <w:pPr>
        <w:ind w:left="0" w:firstLine="0"/>
        <w:rPr>
          <w:rFonts w:asciiTheme="majorBidi" w:hAnsiTheme="majorBidi" w:cstheme="majorBidi"/>
          <w:i/>
        </w:rPr>
      </w:pPr>
      <w:r w:rsidRPr="00D029B1">
        <w:rPr>
          <w:rFonts w:asciiTheme="majorBidi" w:hAnsiTheme="majorBidi" w:cstheme="majorBidi"/>
          <w:i/>
        </w:rPr>
        <w:t>Liečba</w:t>
      </w:r>
      <w:r w:rsidR="00084AD6" w:rsidRPr="00D029B1">
        <w:rPr>
          <w:rFonts w:asciiTheme="majorBidi" w:hAnsiTheme="majorBidi" w:cstheme="majorBidi"/>
          <w:i/>
        </w:rPr>
        <w:t xml:space="preserve"> </w:t>
      </w:r>
      <w:r w:rsidRPr="00D029B1">
        <w:rPr>
          <w:rFonts w:asciiTheme="majorBidi" w:hAnsiTheme="majorBidi" w:cstheme="majorBidi"/>
          <w:i/>
        </w:rPr>
        <w:t>pľúcnej</w:t>
      </w:r>
      <w:r w:rsidR="00084AD6" w:rsidRPr="00D029B1">
        <w:rPr>
          <w:rFonts w:asciiTheme="majorBidi" w:hAnsiTheme="majorBidi" w:cstheme="majorBidi"/>
          <w:i/>
        </w:rPr>
        <w:t xml:space="preserve"> </w:t>
      </w:r>
      <w:r w:rsidRPr="00D029B1">
        <w:rPr>
          <w:rFonts w:asciiTheme="majorBidi" w:hAnsiTheme="majorBidi" w:cstheme="majorBidi"/>
          <w:i/>
        </w:rPr>
        <w:t>embólie</w:t>
      </w:r>
    </w:p>
    <w:p w14:paraId="75AF6FC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Randomizovaná,</w:t>
      </w:r>
      <w:r w:rsidR="00084AD6" w:rsidRPr="00D029B1">
        <w:rPr>
          <w:rFonts w:asciiTheme="majorBidi" w:hAnsiTheme="majorBidi" w:cstheme="majorBidi"/>
        </w:rPr>
        <w:t xml:space="preserve"> </w:t>
      </w:r>
      <w:r w:rsidRPr="00D029B1">
        <w:rPr>
          <w:rFonts w:asciiTheme="majorBidi" w:hAnsiTheme="majorBidi" w:cstheme="majorBidi"/>
        </w:rPr>
        <w:t>otvorená</w:t>
      </w:r>
      <w:r w:rsidR="00084AD6" w:rsidRPr="00D029B1">
        <w:rPr>
          <w:rFonts w:asciiTheme="majorBidi" w:hAnsiTheme="majorBidi" w:cstheme="majorBidi"/>
        </w:rPr>
        <w:t xml:space="preserve"> </w:t>
      </w:r>
      <w:r w:rsidRPr="00D029B1">
        <w:rPr>
          <w:rFonts w:asciiTheme="majorBidi" w:hAnsiTheme="majorBidi" w:cstheme="majorBidi"/>
        </w:rPr>
        <w:t>klinická</w:t>
      </w:r>
      <w:r w:rsidR="00084AD6" w:rsidRPr="00D029B1">
        <w:rPr>
          <w:rFonts w:asciiTheme="majorBidi" w:hAnsiTheme="majorBidi" w:cstheme="majorBidi"/>
        </w:rPr>
        <w:t xml:space="preserve"> </w:t>
      </w:r>
      <w:r w:rsidRPr="00D029B1">
        <w:rPr>
          <w:rFonts w:asciiTheme="majorBidi" w:hAnsiTheme="majorBidi" w:cstheme="majorBidi"/>
        </w:rPr>
        <w:t>štúdia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uskutočnená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akútnou</w:t>
      </w:r>
      <w:r w:rsidR="00084AD6" w:rsidRPr="00D029B1">
        <w:rPr>
          <w:rFonts w:asciiTheme="majorBidi" w:hAnsiTheme="majorBidi" w:cstheme="majorBidi"/>
        </w:rPr>
        <w:t xml:space="preserve"> </w:t>
      </w:r>
      <w:r w:rsidRPr="00D029B1">
        <w:rPr>
          <w:rFonts w:asciiTheme="majorBidi" w:hAnsiTheme="majorBidi" w:cstheme="majorBidi"/>
        </w:rPr>
        <w:t>symptomatickou</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Diagnóza</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potvrdená</w:t>
      </w:r>
      <w:r w:rsidR="00084AD6" w:rsidRPr="00D029B1">
        <w:rPr>
          <w:rFonts w:asciiTheme="majorBidi" w:hAnsiTheme="majorBidi" w:cstheme="majorBidi"/>
        </w:rPr>
        <w:t xml:space="preserve"> </w:t>
      </w:r>
      <w:r w:rsidRPr="00D029B1">
        <w:rPr>
          <w:rFonts w:asciiTheme="majorBidi" w:hAnsiTheme="majorBidi" w:cstheme="majorBidi"/>
        </w:rPr>
        <w:t>objektívnymi</w:t>
      </w:r>
      <w:r w:rsidR="00084AD6" w:rsidRPr="00D029B1">
        <w:rPr>
          <w:rFonts w:asciiTheme="majorBidi" w:hAnsiTheme="majorBidi" w:cstheme="majorBidi"/>
        </w:rPr>
        <w:t xml:space="preserve"> </w:t>
      </w:r>
      <w:r w:rsidRPr="00D029B1">
        <w:rPr>
          <w:rFonts w:asciiTheme="majorBidi" w:hAnsiTheme="majorBidi" w:cstheme="majorBidi"/>
        </w:rPr>
        <w:t>testami</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rPr>
        <w:t>pľúcna</w:t>
      </w:r>
      <w:r w:rsidR="00084AD6" w:rsidRPr="00D029B1">
        <w:rPr>
          <w:rFonts w:asciiTheme="majorBidi" w:hAnsiTheme="majorBidi" w:cstheme="majorBidi"/>
        </w:rPr>
        <w:t xml:space="preserve"> </w:t>
      </w:r>
      <w:r w:rsidRPr="00D029B1">
        <w:rPr>
          <w:rFonts w:asciiTheme="majorBidi" w:hAnsiTheme="majorBidi" w:cstheme="majorBidi"/>
        </w:rPr>
        <w:t>angiografia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špirálová</w:t>
      </w:r>
      <w:r w:rsidR="00084AD6" w:rsidRPr="00D029B1">
        <w:rPr>
          <w:rFonts w:asciiTheme="majorBidi" w:hAnsiTheme="majorBidi" w:cstheme="majorBidi"/>
        </w:rPr>
        <w:t xml:space="preserve"> </w:t>
      </w:r>
      <w:r w:rsidRPr="00D029B1">
        <w:rPr>
          <w:rFonts w:asciiTheme="majorBidi" w:hAnsiTheme="majorBidi" w:cstheme="majorBidi"/>
        </w:rPr>
        <w:t>CT</w:t>
      </w:r>
      <w:r w:rsidR="00084AD6" w:rsidRPr="00D029B1">
        <w:rPr>
          <w:rFonts w:asciiTheme="majorBidi" w:hAnsiTheme="majorBidi" w:cstheme="majorBidi"/>
        </w:rPr>
        <w:t xml:space="preserve"> </w:t>
      </w:r>
      <w:r w:rsidRPr="00D029B1">
        <w:rPr>
          <w:rFonts w:asciiTheme="majorBidi" w:hAnsiTheme="majorBidi" w:cstheme="majorBidi"/>
        </w:rPr>
        <w:t>snímka).</w:t>
      </w:r>
      <w:r w:rsidR="00084AD6" w:rsidRPr="00D029B1">
        <w:rPr>
          <w:rFonts w:asciiTheme="majorBidi" w:hAnsiTheme="majorBidi" w:cstheme="majorBidi"/>
        </w:rPr>
        <w:t xml:space="preserve"> </w:t>
      </w:r>
      <w:r w:rsidRPr="00D029B1">
        <w:rPr>
          <w:rFonts w:asciiTheme="majorBidi" w:hAnsiTheme="majorBidi" w:cstheme="majorBidi"/>
        </w:rPr>
        <w:t>Pacienti</w:t>
      </w:r>
      <w:r w:rsidR="007A6C76"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vyžadovali</w:t>
      </w:r>
      <w:r w:rsidR="00084AD6" w:rsidRPr="00D029B1">
        <w:rPr>
          <w:rFonts w:asciiTheme="majorBidi" w:hAnsiTheme="majorBidi" w:cstheme="majorBidi"/>
        </w:rPr>
        <w:t xml:space="preserve"> </w:t>
      </w:r>
      <w:r w:rsidRPr="00D029B1">
        <w:rPr>
          <w:rFonts w:asciiTheme="majorBidi" w:hAnsiTheme="majorBidi" w:cstheme="majorBidi"/>
        </w:rPr>
        <w:t>trombolýzu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embolektómiu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filter</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dutej</w:t>
      </w:r>
      <w:r w:rsidR="00084AD6" w:rsidRPr="00D029B1">
        <w:rPr>
          <w:rFonts w:asciiTheme="majorBidi" w:hAnsiTheme="majorBidi" w:cstheme="majorBidi"/>
        </w:rPr>
        <w:t xml:space="preserve"> </w:t>
      </w:r>
      <w:r w:rsidRPr="00D029B1">
        <w:rPr>
          <w:rFonts w:asciiTheme="majorBidi" w:hAnsiTheme="majorBidi" w:cstheme="majorBidi"/>
        </w:rPr>
        <w:t>žily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Randomizovaní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mohli</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predliečení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UFH</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skríningovej</w:t>
      </w:r>
      <w:r w:rsidR="00084AD6" w:rsidRPr="00D029B1">
        <w:rPr>
          <w:rFonts w:asciiTheme="majorBidi" w:hAnsiTheme="majorBidi" w:cstheme="majorBidi"/>
        </w:rPr>
        <w:t xml:space="preserve"> </w:t>
      </w:r>
      <w:r w:rsidRPr="00D029B1">
        <w:rPr>
          <w:rFonts w:asciiTheme="majorBidi" w:hAnsiTheme="majorBidi" w:cstheme="majorBidi"/>
        </w:rPr>
        <w:t>fázy,</w:t>
      </w:r>
      <w:r w:rsidR="00084AD6" w:rsidRPr="00D029B1">
        <w:rPr>
          <w:rFonts w:asciiTheme="majorBidi" w:hAnsiTheme="majorBidi" w:cstheme="majorBidi"/>
        </w:rPr>
        <w:t xml:space="preserve"> </w:t>
      </w:r>
      <w:r w:rsidRPr="00D029B1">
        <w:rPr>
          <w:rFonts w:asciiTheme="majorBidi" w:hAnsiTheme="majorBidi" w:cstheme="majorBidi"/>
        </w:rPr>
        <w:t>ale</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viac</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terapeutickou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antikoagulancia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nekontrolovanou</w:t>
      </w:r>
      <w:r w:rsidR="00084AD6" w:rsidRPr="00D029B1">
        <w:rPr>
          <w:rFonts w:asciiTheme="majorBidi" w:hAnsiTheme="majorBidi" w:cstheme="majorBidi"/>
        </w:rPr>
        <w:t xml:space="preserve"> </w:t>
      </w:r>
      <w:r w:rsidRPr="00D029B1">
        <w:rPr>
          <w:rFonts w:asciiTheme="majorBidi" w:hAnsiTheme="majorBidi" w:cstheme="majorBidi"/>
        </w:rPr>
        <w:t>hypertenziou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vylúčení.</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telesnú</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podávaný</w:t>
      </w:r>
      <w:r w:rsidR="00084AD6" w:rsidRPr="00D029B1">
        <w:rPr>
          <w:rFonts w:asciiTheme="majorBidi" w:hAnsiTheme="majorBidi" w:cstheme="majorBidi"/>
        </w:rPr>
        <w:t xml:space="preserve"> </w:t>
      </w:r>
      <w:r w:rsidRPr="00D029B1">
        <w:rPr>
          <w:rFonts w:asciiTheme="majorBidi" w:hAnsiTheme="majorBidi" w:cstheme="majorBidi"/>
        </w:rPr>
        <w:t>s.c.</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porovnával</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r w:rsidR="00084AD6" w:rsidRPr="00D029B1">
        <w:rPr>
          <w:rFonts w:asciiTheme="majorBidi" w:hAnsiTheme="majorBidi" w:cstheme="majorBidi"/>
        </w:rPr>
        <w:t xml:space="preserve"> </w:t>
      </w:r>
      <w:r w:rsidRPr="00D029B1">
        <w:rPr>
          <w:rFonts w:asciiTheme="majorBidi" w:hAnsiTheme="majorBidi" w:cstheme="majorBidi"/>
        </w:rPr>
        <w:t>podávaným</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bolus</w:t>
      </w:r>
      <w:r w:rsidR="00084AD6" w:rsidRPr="00D029B1">
        <w:rPr>
          <w:rFonts w:asciiTheme="majorBidi" w:hAnsiTheme="majorBidi" w:cstheme="majorBidi"/>
        </w:rPr>
        <w:t xml:space="preserve"> </w:t>
      </w:r>
      <w:r w:rsidRPr="00D029B1">
        <w:rPr>
          <w:rFonts w:asciiTheme="majorBidi" w:hAnsiTheme="majorBidi" w:cstheme="majorBidi"/>
        </w:rPr>
        <w:t>(</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000</w:t>
      </w:r>
      <w:r w:rsidR="00084AD6" w:rsidRPr="00D029B1">
        <w:rPr>
          <w:rFonts w:asciiTheme="majorBidi" w:hAnsiTheme="majorBidi" w:cstheme="majorBidi"/>
        </w:rPr>
        <w:t xml:space="preserve"> </w:t>
      </w:r>
      <w:r w:rsidRPr="00D029B1">
        <w:rPr>
          <w:rFonts w:asciiTheme="majorBidi" w:hAnsiTheme="majorBidi" w:cstheme="majorBidi"/>
        </w:rPr>
        <w:t>IU)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následnou</w:t>
      </w:r>
      <w:r w:rsidR="00084AD6" w:rsidRPr="00D029B1">
        <w:rPr>
          <w:rFonts w:asciiTheme="majorBidi" w:hAnsiTheme="majorBidi" w:cstheme="majorBidi"/>
        </w:rPr>
        <w:t xml:space="preserve"> </w:t>
      </w:r>
      <w:r w:rsidRPr="00D029B1">
        <w:rPr>
          <w:rFonts w:asciiTheme="majorBidi" w:hAnsiTheme="majorBidi" w:cstheme="majorBidi"/>
        </w:rPr>
        <w:t>kontinuálnou</w:t>
      </w:r>
      <w:r w:rsidR="00084AD6" w:rsidRPr="00D029B1">
        <w:rPr>
          <w:rFonts w:asciiTheme="majorBidi" w:hAnsiTheme="majorBidi" w:cstheme="majorBidi"/>
        </w:rPr>
        <w:t xml:space="preserve"> </w:t>
      </w:r>
      <w:r w:rsidRPr="00D029B1">
        <w:rPr>
          <w:rFonts w:asciiTheme="majorBidi" w:hAnsiTheme="majorBidi" w:cstheme="majorBidi"/>
        </w:rPr>
        <w:t>i.v.</w:t>
      </w:r>
      <w:r w:rsidR="00084AD6" w:rsidRPr="00D029B1">
        <w:rPr>
          <w:rFonts w:asciiTheme="majorBidi" w:hAnsiTheme="majorBidi" w:cstheme="majorBidi"/>
        </w:rPr>
        <w:t xml:space="preserve"> </w:t>
      </w:r>
      <w:r w:rsidRPr="00D029B1">
        <w:rPr>
          <w:rFonts w:asciiTheme="majorBidi" w:hAnsiTheme="majorBidi" w:cstheme="majorBidi"/>
        </w:rPr>
        <w:t>infúziou</w:t>
      </w:r>
      <w:r w:rsidR="00084AD6" w:rsidRPr="00D029B1">
        <w:rPr>
          <w:rFonts w:asciiTheme="majorBidi" w:hAnsiTheme="majorBidi" w:cstheme="majorBidi"/>
        </w:rPr>
        <w:t xml:space="preserve"> </w:t>
      </w:r>
      <w:r w:rsidRPr="00D029B1">
        <w:rPr>
          <w:rFonts w:asciiTheme="majorBidi" w:hAnsiTheme="majorBidi" w:cstheme="majorBidi"/>
        </w:rPr>
        <w:t>prispôsobenou</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udržal</w:t>
      </w:r>
      <w:r w:rsidR="00084AD6" w:rsidRPr="00D029B1">
        <w:rPr>
          <w:rFonts w:asciiTheme="majorBidi" w:hAnsiTheme="majorBidi" w:cstheme="majorBidi"/>
        </w:rPr>
        <w:t xml:space="preserve"> </w:t>
      </w:r>
      <w:r w:rsidRPr="00D029B1">
        <w:rPr>
          <w:rFonts w:asciiTheme="majorBidi" w:hAnsiTheme="majorBidi" w:cstheme="majorBidi"/>
        </w:rPr>
        <w:t>1,5</w:t>
      </w:r>
      <w:r w:rsidR="000F0B10" w:rsidRPr="00D029B1">
        <w:rPr>
          <w:rFonts w:asciiTheme="majorBidi" w:hAnsiTheme="majorBidi" w:cstheme="majorBidi"/>
        </w:rPr>
        <w:noBreakHyphen/>
      </w:r>
      <w:r w:rsidR="00084AD6" w:rsidRPr="00D029B1">
        <w:rPr>
          <w:rFonts w:asciiTheme="majorBidi" w:hAnsiTheme="majorBidi" w:cstheme="majorBidi"/>
        </w:rPr>
        <w:t xml:space="preserve"> </w:t>
      </w:r>
      <w:r w:rsidR="000F0B10"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2,5</w:t>
      </w:r>
      <w:r w:rsidR="000F0B10" w:rsidRPr="00D029B1">
        <w:rPr>
          <w:rFonts w:asciiTheme="majorBidi" w:hAnsiTheme="majorBidi" w:cstheme="majorBidi"/>
        </w:rPr>
        <w:noBreakHyphen/>
      </w:r>
      <w:r w:rsidRPr="00D029B1">
        <w:rPr>
          <w:rFonts w:asciiTheme="majorBidi" w:hAnsiTheme="majorBidi" w:cstheme="majorBidi"/>
        </w:rPr>
        <w:t>násobok</w:t>
      </w:r>
      <w:r w:rsidR="00084AD6" w:rsidRPr="00D029B1">
        <w:rPr>
          <w:rFonts w:asciiTheme="majorBidi" w:hAnsiTheme="majorBidi" w:cstheme="majorBidi"/>
        </w:rPr>
        <w:t xml:space="preserve"> </w:t>
      </w:r>
      <w:r w:rsidRPr="00D029B1">
        <w:rPr>
          <w:rFonts w:asciiTheme="majorBidi" w:hAnsiTheme="majorBidi" w:cstheme="majorBidi"/>
        </w:rPr>
        <w:t>kontrolnej</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aPTT.</w:t>
      </w:r>
      <w:r w:rsidR="00084AD6" w:rsidRPr="00D029B1">
        <w:rPr>
          <w:rFonts w:asciiTheme="majorBidi" w:hAnsiTheme="majorBidi" w:cstheme="majorBidi"/>
        </w:rPr>
        <w:t xml:space="preserve"> </w:t>
      </w:r>
      <w:r w:rsidRPr="00D029B1">
        <w:rPr>
          <w:rFonts w:asciiTheme="majorBidi" w:hAnsiTheme="majorBidi" w:cstheme="majorBidi"/>
        </w:rPr>
        <w:t>Spolu</w:t>
      </w:r>
      <w:r w:rsidR="00084AD6" w:rsidRPr="00D029B1">
        <w:rPr>
          <w:rFonts w:asciiTheme="majorBidi" w:hAnsiTheme="majorBidi" w:cstheme="majorBidi"/>
        </w:rPr>
        <w:t xml:space="preserve"> </w:t>
      </w:r>
      <w:r w:rsidRPr="00D029B1">
        <w:rPr>
          <w:rFonts w:asciiTheme="majorBidi" w:hAnsiTheme="majorBidi" w:cstheme="majorBidi"/>
        </w:rPr>
        <w:t>bolo</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184</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oboch</w:t>
      </w:r>
      <w:r w:rsidR="00084AD6" w:rsidRPr="00D029B1">
        <w:rPr>
          <w:rFonts w:asciiTheme="majorBidi" w:hAnsiTheme="majorBidi" w:cstheme="majorBidi"/>
        </w:rPr>
        <w:t xml:space="preserve"> </w:t>
      </w:r>
      <w:r w:rsidRPr="00D029B1">
        <w:rPr>
          <w:rFonts w:asciiTheme="majorBidi" w:hAnsiTheme="majorBidi" w:cstheme="majorBidi"/>
        </w:rPr>
        <w:t>skupinách</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liečení</w:t>
      </w:r>
      <w:r w:rsidR="00084AD6" w:rsidRPr="00D029B1">
        <w:rPr>
          <w:rFonts w:asciiTheme="majorBidi" w:hAnsiTheme="majorBidi" w:cstheme="majorBidi"/>
        </w:rPr>
        <w:t xml:space="preserve"> </w:t>
      </w:r>
      <w:r w:rsidRPr="00D029B1">
        <w:rPr>
          <w:rFonts w:asciiTheme="majorBidi" w:hAnsiTheme="majorBidi" w:cstheme="majorBidi"/>
        </w:rPr>
        <w:t>minimálne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najviac</w:t>
      </w:r>
      <w:r w:rsidR="00084AD6" w:rsidRPr="00D029B1">
        <w:rPr>
          <w:rFonts w:asciiTheme="majorBidi" w:hAnsiTheme="majorBidi" w:cstheme="majorBidi"/>
        </w:rPr>
        <w:t xml:space="preserve"> </w:t>
      </w:r>
      <w:r w:rsidRPr="00D029B1">
        <w:rPr>
          <w:rFonts w:asciiTheme="majorBidi" w:hAnsiTheme="majorBidi" w:cstheme="majorBidi"/>
        </w:rPr>
        <w:t>22</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(priemerne</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Obidve</w:t>
      </w:r>
      <w:r w:rsidR="00084AD6" w:rsidRPr="00D029B1">
        <w:rPr>
          <w:rFonts w:asciiTheme="majorBidi" w:hAnsiTheme="majorBidi" w:cstheme="majorBidi"/>
        </w:rPr>
        <w:t xml:space="preserve"> </w:t>
      </w:r>
      <w:r w:rsidRPr="00D029B1">
        <w:rPr>
          <w:rFonts w:asciiTheme="majorBidi" w:hAnsiTheme="majorBidi" w:cstheme="majorBidi"/>
        </w:rPr>
        <w:t>sledované</w:t>
      </w:r>
      <w:r w:rsidR="00084AD6" w:rsidRPr="00D029B1">
        <w:rPr>
          <w:rFonts w:asciiTheme="majorBidi" w:hAnsiTheme="majorBidi" w:cstheme="majorBidi"/>
        </w:rPr>
        <w:t xml:space="preserve"> </w:t>
      </w:r>
      <w:r w:rsidRPr="00D029B1">
        <w:rPr>
          <w:rFonts w:asciiTheme="majorBidi" w:hAnsiTheme="majorBidi" w:cstheme="majorBidi"/>
        </w:rPr>
        <w:t>skupiny</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liečené</w:t>
      </w:r>
      <w:r w:rsidR="00084AD6" w:rsidRPr="00D029B1">
        <w:rPr>
          <w:rFonts w:asciiTheme="majorBidi" w:hAnsiTheme="majorBidi" w:cstheme="majorBidi"/>
        </w:rPr>
        <w:t xml:space="preserve"> </w:t>
      </w:r>
      <w:r w:rsidRPr="00D029B1">
        <w:rPr>
          <w:rFonts w:asciiTheme="majorBidi" w:hAnsiTheme="majorBidi" w:cstheme="majorBidi"/>
        </w:rPr>
        <w:t>antagonistami</w:t>
      </w:r>
      <w:r w:rsidR="00084AD6" w:rsidRPr="00D029B1">
        <w:rPr>
          <w:rFonts w:asciiTheme="majorBidi" w:hAnsiTheme="majorBidi" w:cstheme="majorBidi"/>
        </w:rPr>
        <w:t xml:space="preserve"> </w:t>
      </w:r>
      <w:r w:rsidRPr="00D029B1">
        <w:rPr>
          <w:rFonts w:asciiTheme="majorBidi" w:hAnsiTheme="majorBidi" w:cstheme="majorBidi"/>
        </w:rPr>
        <w:t>vitamínu</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ktorých</w:t>
      </w:r>
      <w:r w:rsidR="00084AD6" w:rsidRPr="00D029B1">
        <w:rPr>
          <w:rFonts w:asciiTheme="majorBidi" w:hAnsiTheme="majorBidi" w:cstheme="majorBidi"/>
        </w:rPr>
        <w:t xml:space="preserve"> </w:t>
      </w:r>
      <w:r w:rsidRPr="00D029B1">
        <w:rPr>
          <w:rFonts w:asciiTheme="majorBidi" w:hAnsiTheme="majorBidi" w:cstheme="majorBidi"/>
        </w:rPr>
        <w:t>podávanie</w:t>
      </w:r>
      <w:r w:rsidR="00084AD6" w:rsidRPr="00D029B1">
        <w:rPr>
          <w:rFonts w:asciiTheme="majorBidi" w:hAnsiTheme="majorBidi" w:cstheme="majorBidi"/>
        </w:rPr>
        <w:t xml:space="preserve"> </w:t>
      </w:r>
      <w:r w:rsidRPr="00D029B1">
        <w:rPr>
          <w:rFonts w:asciiTheme="majorBidi" w:hAnsiTheme="majorBidi" w:cstheme="majorBidi"/>
        </w:rPr>
        <w:t>obyčajne</w:t>
      </w:r>
      <w:r w:rsidR="00084AD6" w:rsidRPr="00D029B1">
        <w:rPr>
          <w:rFonts w:asciiTheme="majorBidi" w:hAnsiTheme="majorBidi" w:cstheme="majorBidi"/>
        </w:rPr>
        <w:t xml:space="preserve"> </w:t>
      </w:r>
      <w:r w:rsidRPr="00D029B1">
        <w:rPr>
          <w:rFonts w:asciiTheme="majorBidi" w:hAnsiTheme="majorBidi" w:cstheme="majorBidi"/>
        </w:rPr>
        <w:t>začalo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priebehu</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skúšaných</w:t>
      </w:r>
      <w:r w:rsidR="00084AD6" w:rsidRPr="00D029B1">
        <w:rPr>
          <w:rFonts w:asciiTheme="majorBidi" w:hAnsiTheme="majorBidi" w:cstheme="majorBidi"/>
        </w:rPr>
        <w:t xml:space="preserve"> </w:t>
      </w:r>
      <w:r w:rsidRPr="00D029B1">
        <w:rPr>
          <w:rFonts w:asciiTheme="majorBidi" w:hAnsiTheme="majorBidi" w:cstheme="majorBidi"/>
        </w:rPr>
        <w:t>liekov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pokračovalo</w:t>
      </w:r>
      <w:r w:rsidR="00084AD6" w:rsidRPr="00D029B1">
        <w:rPr>
          <w:rFonts w:asciiTheme="majorBidi" w:hAnsiTheme="majorBidi" w:cstheme="majorBidi"/>
        </w:rPr>
        <w:t xml:space="preserve"> </w:t>
      </w:r>
      <w:r w:rsidRPr="00D029B1">
        <w:rPr>
          <w:rFonts w:asciiTheme="majorBidi" w:hAnsiTheme="majorBidi" w:cstheme="majorBidi"/>
        </w:rPr>
        <w:t>90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dní,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obvyklej</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dosiahlo</w:t>
      </w:r>
      <w:r w:rsidR="00084AD6" w:rsidRPr="00D029B1">
        <w:rPr>
          <w:rFonts w:asciiTheme="majorBidi" w:hAnsiTheme="majorBidi" w:cstheme="majorBidi"/>
        </w:rPr>
        <w:t xml:space="preserve"> </w:t>
      </w:r>
      <w:r w:rsidRPr="00D029B1">
        <w:rPr>
          <w:rFonts w:asciiTheme="majorBidi" w:hAnsiTheme="majorBidi" w:cstheme="majorBidi"/>
        </w:rPr>
        <w:t>INR</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003B3F17"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Primárne</w:t>
      </w:r>
      <w:r w:rsidR="00084AD6" w:rsidRPr="00D029B1">
        <w:rPr>
          <w:rFonts w:asciiTheme="majorBidi" w:hAnsiTheme="majorBidi" w:cstheme="majorBidi"/>
        </w:rPr>
        <w:t xml:space="preserve"> </w:t>
      </w:r>
      <w:r w:rsidRPr="00D029B1">
        <w:rPr>
          <w:rFonts w:asciiTheme="majorBidi" w:hAnsiTheme="majorBidi" w:cstheme="majorBidi"/>
        </w:rPr>
        <w:t>sledovaný</w:t>
      </w:r>
      <w:r w:rsidR="00084AD6" w:rsidRPr="00D029B1">
        <w:rPr>
          <w:rFonts w:asciiTheme="majorBidi" w:hAnsiTheme="majorBidi" w:cstheme="majorBidi"/>
        </w:rPr>
        <w:t xml:space="preserve"> </w:t>
      </w:r>
      <w:r w:rsidRPr="00D029B1">
        <w:rPr>
          <w:rFonts w:asciiTheme="majorBidi" w:hAnsiTheme="majorBidi" w:cstheme="majorBidi"/>
        </w:rPr>
        <w:t>ukazovateľ</w:t>
      </w:r>
      <w:r w:rsidR="00084AD6" w:rsidRPr="00D029B1">
        <w:rPr>
          <w:rFonts w:asciiTheme="majorBidi" w:hAnsiTheme="majorBidi" w:cstheme="majorBidi"/>
        </w:rPr>
        <w:t xml:space="preserve"> </w:t>
      </w:r>
      <w:r w:rsidRPr="00D029B1">
        <w:rPr>
          <w:rFonts w:asciiTheme="majorBidi" w:hAnsiTheme="majorBidi" w:cstheme="majorBidi"/>
        </w:rPr>
        <w:t>účinnosti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skladal</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potvrdených</w:t>
      </w:r>
      <w:r w:rsidR="00084AD6" w:rsidRPr="00D029B1">
        <w:rPr>
          <w:rFonts w:asciiTheme="majorBidi" w:hAnsiTheme="majorBidi" w:cstheme="majorBidi"/>
        </w:rPr>
        <w:t xml:space="preserve"> </w:t>
      </w:r>
      <w:r w:rsidRPr="00D029B1">
        <w:rPr>
          <w:rFonts w:asciiTheme="majorBidi" w:hAnsiTheme="majorBidi" w:cstheme="majorBidi"/>
        </w:rPr>
        <w:t>rekurentných</w:t>
      </w:r>
      <w:r w:rsidR="00084AD6" w:rsidRPr="00D029B1">
        <w:rPr>
          <w:rFonts w:asciiTheme="majorBidi" w:hAnsiTheme="majorBidi" w:cstheme="majorBidi"/>
        </w:rPr>
        <w:t xml:space="preserve"> </w:t>
      </w:r>
      <w:r w:rsidRPr="00D029B1">
        <w:rPr>
          <w:rFonts w:asciiTheme="majorBidi" w:hAnsiTheme="majorBidi" w:cstheme="majorBidi"/>
        </w:rPr>
        <w:t>symptomatických</w:t>
      </w:r>
      <w:r w:rsidR="00084AD6" w:rsidRPr="00D029B1">
        <w:rPr>
          <w:rFonts w:asciiTheme="majorBidi" w:hAnsiTheme="majorBidi" w:cstheme="majorBidi"/>
        </w:rPr>
        <w:t xml:space="preserve"> </w:t>
      </w:r>
      <w:r w:rsidRPr="00D029B1">
        <w:rPr>
          <w:rFonts w:asciiTheme="majorBidi" w:hAnsiTheme="majorBidi" w:cstheme="majorBidi"/>
        </w:rPr>
        <w:t>nefatálnych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fatálnych</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hlásených</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97</w:t>
      </w:r>
      <w:r w:rsidR="00A64F49"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dňa.</w:t>
      </w:r>
      <w:r w:rsidR="00084AD6" w:rsidRPr="00D029B1">
        <w:rPr>
          <w:rFonts w:asciiTheme="majorBidi" w:hAnsiTheme="majorBidi" w:cstheme="majorBidi"/>
        </w:rPr>
        <w:t xml:space="preserve"> </w:t>
      </w:r>
      <w:r w:rsidRPr="00D029B1">
        <w:rPr>
          <w:rFonts w:asciiTheme="majorBidi" w:hAnsiTheme="majorBidi" w:cstheme="majorBidi"/>
        </w:rPr>
        <w:t>Nepreukázalo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by</w:t>
      </w:r>
      <w:r w:rsidR="00084AD6" w:rsidRPr="00D029B1">
        <w:rPr>
          <w:rFonts w:asciiTheme="majorBidi" w:hAnsiTheme="majorBidi" w:cstheme="majorBidi"/>
        </w:rPr>
        <w:t xml:space="preserve"> </w:t>
      </w:r>
      <w:r w:rsidRPr="00D029B1">
        <w:rPr>
          <w:rFonts w:asciiTheme="majorBidi" w:hAnsiTheme="majorBidi" w:cstheme="majorBidi"/>
        </w:rPr>
        <w:t>liečba</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bola</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účinná</w:t>
      </w:r>
      <w:r w:rsidR="00084AD6" w:rsidRPr="00D029B1">
        <w:rPr>
          <w:rFonts w:asciiTheme="majorBidi" w:hAnsiTheme="majorBidi" w:cstheme="majorBidi"/>
        </w:rPr>
        <w:t xml:space="preserve"> </w:t>
      </w:r>
      <w:r w:rsidRPr="00D029B1">
        <w:rPr>
          <w:rFonts w:asciiTheme="majorBidi" w:hAnsiTheme="majorBidi" w:cstheme="majorBidi"/>
        </w:rPr>
        <w:t>oproti</w:t>
      </w:r>
      <w:r w:rsidR="00084AD6" w:rsidRPr="00D029B1">
        <w:rPr>
          <w:rFonts w:asciiTheme="majorBidi" w:hAnsiTheme="majorBidi" w:cstheme="majorBidi"/>
        </w:rPr>
        <w:t xml:space="preserve"> </w:t>
      </w:r>
      <w:r w:rsidRPr="00D029B1">
        <w:rPr>
          <w:rFonts w:asciiTheme="majorBidi" w:hAnsiTheme="majorBidi" w:cstheme="majorBidi"/>
        </w:rPr>
        <w:t>nefrakcionovanému</w:t>
      </w:r>
      <w:r w:rsidR="00084AD6" w:rsidRPr="00D029B1">
        <w:rPr>
          <w:rFonts w:asciiTheme="majorBidi" w:hAnsiTheme="majorBidi" w:cstheme="majorBidi"/>
        </w:rPr>
        <w:t xml:space="preserve"> </w:t>
      </w:r>
      <w:r w:rsidRPr="00D029B1">
        <w:rPr>
          <w:rFonts w:asciiTheme="majorBidi" w:hAnsiTheme="majorBidi" w:cstheme="majorBidi"/>
        </w:rPr>
        <w:t>heparínu</w:t>
      </w:r>
      <w:r w:rsidR="00084AD6" w:rsidRPr="00D029B1">
        <w:rPr>
          <w:rFonts w:asciiTheme="majorBidi" w:hAnsiTheme="majorBidi" w:cstheme="majorBidi"/>
        </w:rPr>
        <w:t xml:space="preserve"> </w:t>
      </w:r>
      <w:r w:rsidRPr="00D029B1">
        <w:rPr>
          <w:rFonts w:asciiTheme="majorBidi" w:hAnsiTheme="majorBidi" w:cstheme="majorBidi"/>
        </w:rPr>
        <w:t>(hodnotenie</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3,8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p>
    <w:p w14:paraId="66606EB3" w14:textId="77777777" w:rsidR="00A663A6" w:rsidRPr="00D029B1" w:rsidRDefault="00A663A6" w:rsidP="00035F5C">
      <w:pPr>
        <w:ind w:left="0" w:firstLine="0"/>
        <w:rPr>
          <w:rFonts w:asciiTheme="majorBidi" w:hAnsiTheme="majorBidi" w:cstheme="majorBidi"/>
        </w:rPr>
      </w:pPr>
    </w:p>
    <w:p w14:paraId="1C83AC7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Závažné</w:t>
      </w:r>
      <w:r w:rsidR="00084AD6" w:rsidRPr="00D029B1">
        <w:rPr>
          <w:rFonts w:asciiTheme="majorBidi" w:hAnsiTheme="majorBidi" w:cstheme="majorBidi"/>
        </w:rPr>
        <w:t xml:space="preserve"> </w:t>
      </w:r>
      <w:r w:rsidRPr="00D029B1">
        <w:rPr>
          <w:rFonts w:asciiTheme="majorBidi" w:hAnsiTheme="majorBidi" w:cstheme="majorBidi"/>
        </w:rPr>
        <w:t>krvácanie</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počiatočného</w:t>
      </w:r>
      <w:r w:rsidR="00084AD6" w:rsidRPr="00D029B1">
        <w:rPr>
          <w:rFonts w:asciiTheme="majorBidi" w:hAnsiTheme="majorBidi" w:cstheme="majorBidi"/>
        </w:rPr>
        <w:t xml:space="preserve"> </w:t>
      </w:r>
      <w:r w:rsidRPr="00D029B1">
        <w:rPr>
          <w:rFonts w:asciiTheme="majorBidi" w:hAnsiTheme="majorBidi" w:cstheme="majorBidi"/>
        </w:rPr>
        <w:t>liečebného</w:t>
      </w:r>
      <w:r w:rsidR="00084AD6" w:rsidRPr="00D029B1">
        <w:rPr>
          <w:rFonts w:asciiTheme="majorBidi" w:hAnsiTheme="majorBidi" w:cstheme="majorBidi"/>
        </w:rPr>
        <w:t xml:space="preserve"> </w:t>
      </w:r>
      <w:r w:rsidRPr="00D029B1">
        <w:rPr>
          <w:rFonts w:asciiTheme="majorBidi" w:hAnsiTheme="majorBidi" w:cstheme="majorBidi"/>
        </w:rPr>
        <w:t>obdobia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liečených</w:t>
      </w:r>
      <w:r w:rsidR="00084AD6" w:rsidRPr="00D029B1">
        <w:rPr>
          <w:rFonts w:asciiTheme="majorBidi" w:hAnsiTheme="majorBidi" w:cstheme="majorBidi"/>
        </w:rPr>
        <w:t xml:space="preserve"> </w:t>
      </w:r>
      <w:r w:rsidRPr="00D029B1">
        <w:rPr>
          <w:rFonts w:asciiTheme="majorBidi" w:hAnsiTheme="majorBidi" w:cstheme="majorBidi"/>
        </w:rPr>
        <w:t>fondaparínom</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nefrakcionovaným</w:t>
      </w:r>
      <w:r w:rsidR="00084AD6" w:rsidRPr="00D029B1">
        <w:rPr>
          <w:rFonts w:asciiTheme="majorBidi" w:hAnsiTheme="majorBidi" w:cstheme="majorBidi"/>
        </w:rPr>
        <w:t xml:space="preserve"> </w:t>
      </w:r>
      <w:r w:rsidRPr="00D029B1">
        <w:rPr>
          <w:rFonts w:asciiTheme="majorBidi" w:hAnsiTheme="majorBidi" w:cstheme="majorBidi"/>
        </w:rPr>
        <w:t>heparínom.</w:t>
      </w:r>
    </w:p>
    <w:p w14:paraId="027BDFC5" w14:textId="77777777" w:rsidR="00160153" w:rsidRPr="00D029B1" w:rsidRDefault="00160153" w:rsidP="00035F5C">
      <w:pPr>
        <w:ind w:left="0" w:firstLine="0"/>
        <w:rPr>
          <w:rFonts w:asciiTheme="majorBidi" w:hAnsiTheme="majorBidi" w:cstheme="majorBidi"/>
        </w:rPr>
      </w:pPr>
    </w:p>
    <w:p w14:paraId="7482E016" w14:textId="6C8EC676" w:rsidR="00C34001" w:rsidRPr="00951A20" w:rsidRDefault="00C34001" w:rsidP="00D72D65">
      <w:pPr>
        <w:ind w:left="0" w:firstLine="0"/>
        <w:rPr>
          <w:i/>
          <w:iCs/>
          <w:szCs w:val="22"/>
          <w:u w:val="single"/>
        </w:rPr>
      </w:pPr>
      <w:r>
        <w:rPr>
          <w:i/>
          <w:iCs/>
          <w:szCs w:val="22"/>
          <w:u w:val="single"/>
        </w:rPr>
        <w:t>Liečba venózneho trombolembolizmu (</w:t>
      </w:r>
      <w:r w:rsidRPr="00951A20">
        <w:rPr>
          <w:i/>
          <w:iCs/>
          <w:szCs w:val="22"/>
          <w:u w:val="single"/>
        </w:rPr>
        <w:t xml:space="preserve">VTE) </w:t>
      </w:r>
      <w:r>
        <w:rPr>
          <w:i/>
          <w:iCs/>
          <w:szCs w:val="22"/>
          <w:u w:val="single"/>
        </w:rPr>
        <w:t>u pediatrických pacientov</w:t>
      </w:r>
    </w:p>
    <w:p w14:paraId="5BDB9F88" w14:textId="77777777" w:rsidR="00C34001" w:rsidRPr="00C00B6D" w:rsidRDefault="00C34001" w:rsidP="00D72D65">
      <w:pPr>
        <w:tabs>
          <w:tab w:val="left" w:pos="0"/>
        </w:tabs>
        <w:autoSpaceDE w:val="0"/>
        <w:autoSpaceDN w:val="0"/>
        <w:adjustRightInd w:val="0"/>
        <w:ind w:left="0" w:firstLine="0"/>
        <w:rPr>
          <w:bCs/>
          <w:color w:val="000000"/>
          <w:szCs w:val="22"/>
          <w:lang w:eastAsia="en-GB"/>
        </w:rPr>
      </w:pPr>
      <w:r>
        <w:rPr>
          <w:bCs/>
          <w:color w:val="000000"/>
          <w:szCs w:val="22"/>
          <w:lang w:eastAsia="en-GB"/>
        </w:rPr>
        <w:t xml:space="preserve">Bezpečnosť a účinnosť </w:t>
      </w:r>
      <w:r w:rsidRPr="00A373E1">
        <w:rPr>
          <w:color w:val="000000"/>
        </w:rPr>
        <w:t>fondapar</w:t>
      </w:r>
      <w:r>
        <w:rPr>
          <w:color w:val="000000"/>
        </w:rPr>
        <w:t>ínu u pediatrických pacientov neboli v prospektívnych randomizovaných klinických štúdiách stanovené</w:t>
      </w:r>
      <w:r w:rsidRPr="00C00B6D">
        <w:rPr>
          <w:bCs/>
          <w:color w:val="000000"/>
          <w:szCs w:val="22"/>
          <w:lang w:eastAsia="en-GB"/>
        </w:rPr>
        <w:t xml:space="preserve"> (</w:t>
      </w:r>
      <w:r>
        <w:rPr>
          <w:bCs/>
          <w:color w:val="000000"/>
          <w:szCs w:val="22"/>
          <w:lang w:eastAsia="en-GB"/>
        </w:rPr>
        <w:t>pozri časť </w:t>
      </w:r>
      <w:r w:rsidRPr="00C00B6D">
        <w:rPr>
          <w:bCs/>
          <w:color w:val="000000"/>
          <w:szCs w:val="22"/>
          <w:lang w:eastAsia="en-GB"/>
        </w:rPr>
        <w:t xml:space="preserve">4.2). </w:t>
      </w:r>
    </w:p>
    <w:p w14:paraId="138418C6" w14:textId="77777777" w:rsidR="00C34001" w:rsidRPr="00C00B6D" w:rsidRDefault="00C34001" w:rsidP="00D72D65">
      <w:pPr>
        <w:tabs>
          <w:tab w:val="left" w:pos="567"/>
        </w:tabs>
        <w:autoSpaceDE w:val="0"/>
        <w:autoSpaceDN w:val="0"/>
        <w:adjustRightInd w:val="0"/>
        <w:rPr>
          <w:bCs/>
          <w:color w:val="000000"/>
          <w:szCs w:val="22"/>
          <w:lang w:eastAsia="en-GB"/>
        </w:rPr>
      </w:pPr>
    </w:p>
    <w:p w14:paraId="4DB71AC7" w14:textId="25268DA7" w:rsidR="00C34001" w:rsidRPr="00085C58" w:rsidRDefault="00C34001" w:rsidP="00D72D65">
      <w:pPr>
        <w:tabs>
          <w:tab w:val="left" w:pos="0"/>
        </w:tabs>
        <w:autoSpaceDE w:val="0"/>
        <w:autoSpaceDN w:val="0"/>
        <w:adjustRightInd w:val="0"/>
        <w:ind w:left="0" w:firstLine="0"/>
        <w:rPr>
          <w:color w:val="000000"/>
          <w:sz w:val="24"/>
        </w:rPr>
      </w:pPr>
      <w:r>
        <w:rPr>
          <w:bCs/>
          <w:color w:val="000000"/>
          <w:szCs w:val="22"/>
          <w:lang w:eastAsia="en-GB"/>
        </w:rPr>
        <w:t xml:space="preserve">V otvorenej, jednoramennej, retrospektívnej, nerandomizovanej, jednocentrickej klinickej štúdii bolo 366 pediatrických pacientov konzekutívne liečených </w:t>
      </w:r>
      <w:r w:rsidRPr="008920C6">
        <w:rPr>
          <w:bCs/>
          <w:color w:val="000000"/>
          <w:szCs w:val="22"/>
          <w:lang w:eastAsia="en-GB"/>
        </w:rPr>
        <w:t>fondapar</w:t>
      </w:r>
      <w:r>
        <w:rPr>
          <w:bCs/>
          <w:color w:val="000000"/>
          <w:szCs w:val="22"/>
          <w:lang w:eastAsia="en-GB"/>
        </w:rPr>
        <w:t>ínom</w:t>
      </w:r>
      <w:r w:rsidRPr="008920C6">
        <w:rPr>
          <w:bCs/>
          <w:color w:val="000000"/>
          <w:szCs w:val="22"/>
          <w:lang w:eastAsia="en-GB"/>
        </w:rPr>
        <w:t xml:space="preserve">. </w:t>
      </w:r>
      <w:r>
        <w:rPr>
          <w:bCs/>
          <w:color w:val="000000"/>
          <w:szCs w:val="22"/>
          <w:lang w:eastAsia="en-GB"/>
        </w:rPr>
        <w:t xml:space="preserve">Z týchto </w:t>
      </w:r>
      <w:r w:rsidRPr="008920C6">
        <w:rPr>
          <w:bCs/>
          <w:color w:val="000000"/>
          <w:szCs w:val="22"/>
          <w:lang w:eastAsia="en-GB"/>
        </w:rPr>
        <w:t>366</w:t>
      </w:r>
      <w:r>
        <w:rPr>
          <w:bCs/>
          <w:color w:val="000000"/>
          <w:szCs w:val="22"/>
          <w:lang w:eastAsia="en-GB"/>
        </w:rPr>
        <w:t xml:space="preserve"> pacientov bolo </w:t>
      </w:r>
      <w:r w:rsidRPr="008920C6">
        <w:rPr>
          <w:bCs/>
          <w:color w:val="000000"/>
          <w:szCs w:val="22"/>
          <w:lang w:eastAsia="en-GB"/>
        </w:rPr>
        <w:t>313</w:t>
      </w:r>
      <w:r>
        <w:rPr>
          <w:bCs/>
          <w:color w:val="000000"/>
          <w:szCs w:val="22"/>
          <w:lang w:eastAsia="en-GB"/>
        </w:rPr>
        <w:t> pacientov s diagnózou</w:t>
      </w:r>
      <w:r w:rsidRPr="008920C6">
        <w:rPr>
          <w:bCs/>
          <w:color w:val="000000"/>
          <w:szCs w:val="22"/>
          <w:lang w:eastAsia="en-GB"/>
        </w:rPr>
        <w:t xml:space="preserve"> VTE </w:t>
      </w:r>
      <w:r>
        <w:rPr>
          <w:bCs/>
          <w:color w:val="000000"/>
          <w:szCs w:val="22"/>
          <w:lang w:eastAsia="en-GB"/>
        </w:rPr>
        <w:t>zahrnutých do skupiny na analýzu účinnosti, pričom sa u </w:t>
      </w:r>
      <w:r w:rsidRPr="008920C6">
        <w:rPr>
          <w:bCs/>
          <w:color w:val="000000"/>
          <w:szCs w:val="22"/>
          <w:lang w:eastAsia="en-GB"/>
        </w:rPr>
        <w:t>221</w:t>
      </w:r>
      <w:r>
        <w:rPr>
          <w:bCs/>
          <w:color w:val="000000"/>
          <w:szCs w:val="22"/>
          <w:lang w:eastAsia="en-GB"/>
        </w:rPr>
        <w:t> pacientov hlásilo užívanie f</w:t>
      </w:r>
      <w:r w:rsidRPr="008920C6">
        <w:rPr>
          <w:rFonts w:cs="Verdana"/>
          <w:color w:val="000000"/>
          <w:szCs w:val="22"/>
        </w:rPr>
        <w:t>ondapar</w:t>
      </w:r>
      <w:r>
        <w:rPr>
          <w:rFonts w:cs="Verdana"/>
          <w:color w:val="000000"/>
          <w:szCs w:val="22"/>
        </w:rPr>
        <w:t>ínu</w:t>
      </w:r>
      <w:r w:rsidRPr="008920C6">
        <w:rPr>
          <w:rFonts w:cs="Verdana"/>
          <w:color w:val="000000"/>
          <w:szCs w:val="22"/>
        </w:rPr>
        <w:t xml:space="preserve"> </w:t>
      </w:r>
      <w:r>
        <w:rPr>
          <w:rFonts w:cs="Verdana"/>
          <w:color w:val="000000"/>
          <w:szCs w:val="22"/>
        </w:rPr>
        <w:t xml:space="preserve">počas </w:t>
      </w:r>
      <w:r w:rsidRPr="008920C6">
        <w:rPr>
          <w:rFonts w:eastAsia="Verdana" w:cs="Verdana"/>
          <w:szCs w:val="22"/>
          <w:shd w:val="clear" w:color="auto" w:fill="FFFFFF"/>
        </w:rPr>
        <w:t>&gt;</w:t>
      </w:r>
      <w:r>
        <w:rPr>
          <w:rFonts w:eastAsia="Verdana" w:cs="Verdana"/>
          <w:szCs w:val="22"/>
          <w:shd w:val="clear" w:color="auto" w:fill="FFFFFF"/>
        </w:rPr>
        <w:t> </w:t>
      </w:r>
      <w:r w:rsidRPr="008920C6">
        <w:rPr>
          <w:rFonts w:eastAsia="Verdana" w:cs="Verdana"/>
          <w:szCs w:val="22"/>
          <w:shd w:val="clear" w:color="auto" w:fill="FFFFFF"/>
        </w:rPr>
        <w:t>14</w:t>
      </w:r>
      <w:r>
        <w:rPr>
          <w:rFonts w:eastAsia="Verdana" w:cs="Verdana"/>
          <w:szCs w:val="22"/>
          <w:shd w:val="clear" w:color="auto" w:fill="FFFFFF"/>
        </w:rPr>
        <w:t> dní a iných</w:t>
      </w:r>
      <w:r w:rsidRPr="008920C6">
        <w:rPr>
          <w:rFonts w:eastAsia="Verdana" w:cs="Verdana"/>
          <w:szCs w:val="22"/>
          <w:shd w:val="clear" w:color="auto" w:fill="FFFFFF"/>
        </w:rPr>
        <w:t xml:space="preserve"> anti</w:t>
      </w:r>
      <w:r>
        <w:rPr>
          <w:rFonts w:eastAsia="Verdana" w:cs="Verdana"/>
          <w:szCs w:val="22"/>
          <w:shd w:val="clear" w:color="auto" w:fill="FFFFFF"/>
        </w:rPr>
        <w:t>k</w:t>
      </w:r>
      <w:r w:rsidRPr="008920C6">
        <w:rPr>
          <w:rFonts w:eastAsia="Verdana" w:cs="Verdana"/>
          <w:szCs w:val="22"/>
          <w:shd w:val="clear" w:color="auto" w:fill="FFFFFF"/>
        </w:rPr>
        <w:t>oagulan</w:t>
      </w:r>
      <w:r>
        <w:rPr>
          <w:rFonts w:eastAsia="Verdana" w:cs="Verdana"/>
          <w:szCs w:val="22"/>
          <w:shd w:val="clear" w:color="auto" w:fill="FFFFFF"/>
        </w:rPr>
        <w:t>cií</w:t>
      </w:r>
      <w:r w:rsidRPr="008920C6">
        <w:rPr>
          <w:rFonts w:eastAsia="Verdana" w:cs="Verdana"/>
          <w:szCs w:val="22"/>
          <w:shd w:val="clear" w:color="auto" w:fill="FFFFFF"/>
        </w:rPr>
        <w:t xml:space="preserve"> </w:t>
      </w:r>
      <w:r>
        <w:rPr>
          <w:rFonts w:eastAsia="Verdana" w:cs="Verdana"/>
          <w:szCs w:val="22"/>
          <w:shd w:val="clear" w:color="auto" w:fill="FFFFFF"/>
        </w:rPr>
        <w:t xml:space="preserve">počas </w:t>
      </w:r>
      <w:r w:rsidRPr="008920C6">
        <w:rPr>
          <w:rFonts w:eastAsia="Verdana" w:cs="Verdana"/>
          <w:szCs w:val="22"/>
          <w:shd w:val="clear" w:color="auto" w:fill="FFFFFF"/>
        </w:rPr>
        <w:t>&lt;</w:t>
      </w:r>
      <w:r>
        <w:rPr>
          <w:rFonts w:eastAsia="Verdana" w:cs="Verdana"/>
          <w:szCs w:val="22"/>
          <w:shd w:val="clear" w:color="auto" w:fill="FFFFFF"/>
        </w:rPr>
        <w:t> </w:t>
      </w:r>
      <w:r w:rsidRPr="008920C6">
        <w:rPr>
          <w:rFonts w:eastAsia="Verdana" w:cs="Verdana"/>
          <w:szCs w:val="22"/>
          <w:shd w:val="clear" w:color="auto" w:fill="FFFFFF"/>
        </w:rPr>
        <w:t>33</w:t>
      </w:r>
      <w:r>
        <w:rPr>
          <w:rFonts w:eastAsia="Verdana" w:cs="Verdana"/>
          <w:szCs w:val="22"/>
          <w:shd w:val="clear" w:color="auto" w:fill="FFFFFF"/>
        </w:rPr>
        <w:t> </w:t>
      </w:r>
      <w:r w:rsidRPr="008920C6">
        <w:rPr>
          <w:rFonts w:eastAsia="Verdana" w:cs="Verdana"/>
          <w:szCs w:val="22"/>
          <w:shd w:val="clear" w:color="auto" w:fill="FFFFFF"/>
        </w:rPr>
        <w:t xml:space="preserve">% </w:t>
      </w:r>
      <w:r>
        <w:rPr>
          <w:rFonts w:eastAsia="Verdana" w:cs="Verdana"/>
          <w:szCs w:val="22"/>
          <w:shd w:val="clear" w:color="auto" w:fill="FFFFFF"/>
        </w:rPr>
        <w:t>celkového trvania liečby</w:t>
      </w:r>
      <w:r w:rsidRPr="008920C6">
        <w:rPr>
          <w:rFonts w:eastAsia="Verdana" w:cs="Verdana"/>
          <w:szCs w:val="22"/>
          <w:shd w:val="clear" w:color="auto" w:fill="FFFFFF"/>
        </w:rPr>
        <w:t xml:space="preserve"> fondapar</w:t>
      </w:r>
      <w:r>
        <w:rPr>
          <w:rFonts w:eastAsia="Verdana" w:cs="Verdana"/>
          <w:szCs w:val="22"/>
          <w:shd w:val="clear" w:color="auto" w:fill="FFFFFF"/>
        </w:rPr>
        <w:t>ínom</w:t>
      </w:r>
      <w:r w:rsidRPr="008920C6">
        <w:rPr>
          <w:rFonts w:eastAsia="Verdana" w:cs="Verdana"/>
          <w:szCs w:val="22"/>
          <w:shd w:val="clear" w:color="auto" w:fill="FFFFFF"/>
        </w:rPr>
        <w:t>.</w:t>
      </w:r>
      <w:r w:rsidRPr="008920C6">
        <w:rPr>
          <w:bCs/>
          <w:color w:val="000000"/>
          <w:szCs w:val="22"/>
          <w:lang w:eastAsia="en-GB"/>
        </w:rPr>
        <w:t xml:space="preserve"> </w:t>
      </w:r>
      <w:r>
        <w:rPr>
          <w:bCs/>
          <w:color w:val="000000"/>
          <w:szCs w:val="22"/>
          <w:lang w:eastAsia="en-GB"/>
        </w:rPr>
        <w:t xml:space="preserve">Najčastejším typom </w:t>
      </w:r>
      <w:r w:rsidRPr="008920C6">
        <w:rPr>
          <w:bCs/>
          <w:color w:val="000000"/>
          <w:szCs w:val="22"/>
          <w:lang w:eastAsia="en-GB"/>
        </w:rPr>
        <w:t xml:space="preserve">VTE </w:t>
      </w:r>
      <w:r>
        <w:rPr>
          <w:bCs/>
          <w:color w:val="000000"/>
          <w:szCs w:val="22"/>
          <w:lang w:eastAsia="en-GB"/>
        </w:rPr>
        <w:t xml:space="preserve">bola trombóza súvisiaca s katétrom </w:t>
      </w:r>
      <w:r w:rsidRPr="008920C6">
        <w:rPr>
          <w:bCs/>
          <w:color w:val="000000"/>
          <w:szCs w:val="22"/>
          <w:lang w:eastAsia="en-GB"/>
        </w:rPr>
        <w:t>(N</w:t>
      </w:r>
      <w:r>
        <w:rPr>
          <w:bCs/>
          <w:color w:val="000000"/>
          <w:szCs w:val="22"/>
          <w:lang w:eastAsia="en-GB"/>
        </w:rPr>
        <w:t> </w:t>
      </w:r>
      <w:r w:rsidRPr="008920C6">
        <w:rPr>
          <w:bCs/>
          <w:color w:val="000000"/>
          <w:szCs w:val="22"/>
          <w:lang w:eastAsia="en-GB"/>
        </w:rPr>
        <w:t>=</w:t>
      </w:r>
      <w:r>
        <w:rPr>
          <w:bCs/>
          <w:color w:val="000000"/>
          <w:szCs w:val="22"/>
          <w:lang w:eastAsia="en-GB"/>
        </w:rPr>
        <w:t> </w:t>
      </w:r>
      <w:r w:rsidRPr="008920C6">
        <w:rPr>
          <w:bCs/>
          <w:color w:val="000000"/>
          <w:szCs w:val="22"/>
          <w:lang w:eastAsia="en-GB"/>
        </w:rPr>
        <w:t>179</w:t>
      </w:r>
      <w:r>
        <w:rPr>
          <w:bCs/>
          <w:color w:val="000000"/>
          <w:szCs w:val="22"/>
          <w:lang w:eastAsia="en-GB"/>
        </w:rPr>
        <w:t>;</w:t>
      </w:r>
      <w:r w:rsidRPr="008920C6">
        <w:rPr>
          <w:bCs/>
          <w:color w:val="000000"/>
          <w:szCs w:val="22"/>
          <w:lang w:eastAsia="en-GB"/>
        </w:rPr>
        <w:t xml:space="preserve"> 48</w:t>
      </w:r>
      <w:r>
        <w:rPr>
          <w:bCs/>
          <w:color w:val="000000"/>
          <w:szCs w:val="22"/>
          <w:lang w:eastAsia="en-GB"/>
        </w:rPr>
        <w:t>,</w:t>
      </w:r>
      <w:r w:rsidRPr="008920C6">
        <w:rPr>
          <w:bCs/>
          <w:color w:val="000000"/>
          <w:szCs w:val="22"/>
          <w:lang w:eastAsia="en-GB"/>
        </w:rPr>
        <w:t>9</w:t>
      </w:r>
      <w:r>
        <w:rPr>
          <w:bCs/>
          <w:color w:val="000000"/>
          <w:szCs w:val="22"/>
          <w:lang w:eastAsia="en-GB"/>
        </w:rPr>
        <w:t> </w:t>
      </w:r>
      <w:r w:rsidRPr="008920C6">
        <w:rPr>
          <w:bCs/>
          <w:color w:val="000000"/>
          <w:szCs w:val="22"/>
          <w:lang w:eastAsia="en-GB"/>
        </w:rPr>
        <w:t>%)</w:t>
      </w:r>
      <w:r>
        <w:rPr>
          <w:bCs/>
          <w:color w:val="000000"/>
          <w:szCs w:val="22"/>
          <w:lang w:eastAsia="en-GB"/>
        </w:rPr>
        <w:t>.</w:t>
      </w:r>
      <w:r w:rsidRPr="008920C6">
        <w:rPr>
          <w:bCs/>
          <w:color w:val="000000"/>
          <w:szCs w:val="22"/>
          <w:lang w:eastAsia="en-GB"/>
        </w:rPr>
        <w:t xml:space="preserve"> </w:t>
      </w:r>
      <w:r>
        <w:rPr>
          <w:bCs/>
          <w:color w:val="000000"/>
          <w:szCs w:val="22"/>
          <w:lang w:eastAsia="en-GB"/>
        </w:rPr>
        <w:t>U </w:t>
      </w:r>
      <w:r w:rsidRPr="008920C6">
        <w:rPr>
          <w:bCs/>
          <w:color w:val="000000"/>
          <w:szCs w:val="22"/>
          <w:lang w:eastAsia="en-GB"/>
        </w:rPr>
        <w:t>86</w:t>
      </w:r>
      <w:r>
        <w:rPr>
          <w:bCs/>
          <w:color w:val="000000"/>
          <w:szCs w:val="22"/>
          <w:lang w:eastAsia="en-GB"/>
        </w:rPr>
        <w:t> </w:t>
      </w:r>
      <w:r w:rsidRPr="008920C6">
        <w:rPr>
          <w:bCs/>
          <w:color w:val="000000"/>
          <w:szCs w:val="22"/>
          <w:lang w:eastAsia="en-GB"/>
        </w:rPr>
        <w:t>pa</w:t>
      </w:r>
      <w:r>
        <w:rPr>
          <w:bCs/>
          <w:color w:val="000000"/>
          <w:szCs w:val="22"/>
          <w:lang w:eastAsia="en-GB"/>
        </w:rPr>
        <w:t>c</w:t>
      </w:r>
      <w:r w:rsidRPr="008920C6">
        <w:rPr>
          <w:bCs/>
          <w:color w:val="000000"/>
          <w:szCs w:val="22"/>
          <w:lang w:eastAsia="en-GB"/>
        </w:rPr>
        <w:t>ient</w:t>
      </w:r>
      <w:r>
        <w:rPr>
          <w:bCs/>
          <w:color w:val="000000"/>
          <w:szCs w:val="22"/>
          <w:lang w:eastAsia="en-GB"/>
        </w:rPr>
        <w:t>ov sa vyskytli trombózy dolných končatín</w:t>
      </w:r>
      <w:r w:rsidRPr="008920C6">
        <w:rPr>
          <w:bCs/>
          <w:color w:val="000000"/>
          <w:szCs w:val="22"/>
          <w:lang w:eastAsia="en-GB"/>
        </w:rPr>
        <w:t>, 22</w:t>
      </w:r>
      <w:r>
        <w:rPr>
          <w:bCs/>
          <w:color w:val="000000"/>
          <w:szCs w:val="22"/>
          <w:lang w:eastAsia="en-GB"/>
        </w:rPr>
        <w:t xml:space="preserve"> pacientov malo </w:t>
      </w:r>
      <w:r w:rsidRPr="008920C6">
        <w:rPr>
          <w:bCs/>
          <w:color w:val="000000"/>
          <w:szCs w:val="22"/>
          <w:lang w:eastAsia="en-GB"/>
        </w:rPr>
        <w:t>cerebr</w:t>
      </w:r>
      <w:r>
        <w:rPr>
          <w:bCs/>
          <w:color w:val="000000"/>
          <w:szCs w:val="22"/>
          <w:lang w:eastAsia="en-GB"/>
        </w:rPr>
        <w:t>á</w:t>
      </w:r>
      <w:r w:rsidRPr="008920C6">
        <w:rPr>
          <w:bCs/>
          <w:color w:val="000000"/>
          <w:szCs w:val="22"/>
          <w:lang w:eastAsia="en-GB"/>
        </w:rPr>
        <w:t>l</w:t>
      </w:r>
      <w:r>
        <w:rPr>
          <w:bCs/>
          <w:color w:val="000000"/>
          <w:szCs w:val="22"/>
          <w:lang w:eastAsia="en-GB"/>
        </w:rPr>
        <w:t>ne sínusové trombózy a </w:t>
      </w:r>
      <w:r w:rsidRPr="008920C6">
        <w:rPr>
          <w:bCs/>
          <w:color w:val="000000"/>
          <w:szCs w:val="22"/>
          <w:lang w:eastAsia="en-GB"/>
        </w:rPr>
        <w:t>9</w:t>
      </w:r>
      <w:r>
        <w:rPr>
          <w:bCs/>
          <w:color w:val="000000"/>
          <w:szCs w:val="22"/>
          <w:lang w:eastAsia="en-GB"/>
        </w:rPr>
        <w:t> </w:t>
      </w:r>
      <w:r w:rsidRPr="008920C6">
        <w:rPr>
          <w:bCs/>
          <w:color w:val="000000"/>
          <w:szCs w:val="22"/>
          <w:lang w:eastAsia="en-GB"/>
        </w:rPr>
        <w:t>pa</w:t>
      </w:r>
      <w:r>
        <w:rPr>
          <w:bCs/>
          <w:color w:val="000000"/>
          <w:szCs w:val="22"/>
          <w:lang w:eastAsia="en-GB"/>
        </w:rPr>
        <w:t>c</w:t>
      </w:r>
      <w:r w:rsidRPr="008920C6">
        <w:rPr>
          <w:bCs/>
          <w:color w:val="000000"/>
          <w:szCs w:val="22"/>
          <w:lang w:eastAsia="en-GB"/>
        </w:rPr>
        <w:t>ient</w:t>
      </w:r>
      <w:r>
        <w:rPr>
          <w:bCs/>
          <w:color w:val="000000"/>
          <w:szCs w:val="22"/>
          <w:lang w:eastAsia="en-GB"/>
        </w:rPr>
        <w:t xml:space="preserve">ov malo </w:t>
      </w:r>
      <w:r w:rsidRPr="008920C6">
        <w:rPr>
          <w:bCs/>
          <w:color w:val="000000"/>
          <w:szCs w:val="22"/>
          <w:lang w:eastAsia="en-GB"/>
        </w:rPr>
        <w:t>p</w:t>
      </w:r>
      <w:r>
        <w:rPr>
          <w:bCs/>
          <w:color w:val="000000"/>
          <w:szCs w:val="22"/>
          <w:lang w:eastAsia="en-GB"/>
        </w:rPr>
        <w:t>ľúcnu embóliu</w:t>
      </w:r>
      <w:r w:rsidRPr="008920C6">
        <w:rPr>
          <w:bCs/>
          <w:color w:val="000000"/>
          <w:szCs w:val="22"/>
          <w:lang w:eastAsia="en-GB"/>
        </w:rPr>
        <w:t>. Pa</w:t>
      </w:r>
      <w:r>
        <w:rPr>
          <w:bCs/>
          <w:color w:val="000000"/>
          <w:szCs w:val="22"/>
          <w:lang w:eastAsia="en-GB"/>
        </w:rPr>
        <w:t>c</w:t>
      </w:r>
      <w:r w:rsidRPr="008920C6">
        <w:rPr>
          <w:bCs/>
          <w:color w:val="000000"/>
          <w:szCs w:val="22"/>
          <w:lang w:eastAsia="en-GB"/>
        </w:rPr>
        <w:t>ient</w:t>
      </w:r>
      <w:r>
        <w:rPr>
          <w:bCs/>
          <w:color w:val="000000"/>
          <w:szCs w:val="22"/>
          <w:lang w:eastAsia="en-GB"/>
        </w:rPr>
        <w:t>i začínali na</w:t>
      </w:r>
      <w:r w:rsidRPr="008920C6">
        <w:rPr>
          <w:bCs/>
          <w:color w:val="000000"/>
          <w:szCs w:val="22"/>
          <w:lang w:eastAsia="en-GB"/>
        </w:rPr>
        <w:t xml:space="preserve"> fondapar</w:t>
      </w:r>
      <w:r>
        <w:rPr>
          <w:bCs/>
          <w:color w:val="000000"/>
          <w:szCs w:val="22"/>
          <w:lang w:eastAsia="en-GB"/>
        </w:rPr>
        <w:t>íne</w:t>
      </w:r>
      <w:r w:rsidRPr="008920C6">
        <w:rPr>
          <w:bCs/>
          <w:color w:val="000000"/>
          <w:szCs w:val="22"/>
          <w:lang w:eastAsia="en-GB"/>
        </w:rPr>
        <w:t xml:space="preserve"> </w:t>
      </w:r>
      <w:r>
        <w:rPr>
          <w:bCs/>
          <w:color w:val="000000"/>
          <w:szCs w:val="22"/>
          <w:lang w:eastAsia="en-GB"/>
        </w:rPr>
        <w:t xml:space="preserve">v dávke </w:t>
      </w:r>
      <w:r w:rsidRPr="008920C6">
        <w:rPr>
          <w:bCs/>
          <w:color w:val="000000"/>
          <w:szCs w:val="22"/>
          <w:lang w:eastAsia="en-GB"/>
        </w:rPr>
        <w:t>0</w:t>
      </w:r>
      <w:r>
        <w:rPr>
          <w:bCs/>
          <w:color w:val="000000"/>
          <w:szCs w:val="22"/>
          <w:lang w:eastAsia="en-GB"/>
        </w:rPr>
        <w:t>,</w:t>
      </w:r>
      <w:r w:rsidRPr="008920C6">
        <w:rPr>
          <w:bCs/>
          <w:color w:val="000000"/>
          <w:szCs w:val="22"/>
          <w:lang w:eastAsia="en-GB"/>
        </w:rPr>
        <w:t>1</w:t>
      </w:r>
      <w:r>
        <w:rPr>
          <w:bCs/>
          <w:color w:val="000000"/>
          <w:szCs w:val="22"/>
          <w:lang w:eastAsia="en-GB"/>
        </w:rPr>
        <w:t> </w:t>
      </w:r>
      <w:r w:rsidRPr="008920C6">
        <w:rPr>
          <w:bCs/>
          <w:color w:val="000000"/>
          <w:szCs w:val="22"/>
          <w:lang w:eastAsia="en-GB"/>
        </w:rPr>
        <w:t xml:space="preserve">mg/kg </w:t>
      </w:r>
      <w:r>
        <w:rPr>
          <w:bCs/>
          <w:color w:val="000000"/>
          <w:szCs w:val="22"/>
          <w:lang w:eastAsia="en-GB"/>
        </w:rPr>
        <w:t>jedenkrát denne, pričom sa v prípade pacientov vážiacich viac ako 20 kg dávky zaokrúhlili podľa najbližšej naplnenej injekčnej striekačky</w:t>
      </w:r>
      <w:r w:rsidRPr="008920C6">
        <w:rPr>
          <w:bCs/>
          <w:color w:val="000000"/>
          <w:szCs w:val="22"/>
          <w:lang w:eastAsia="en-GB"/>
        </w:rPr>
        <w:t xml:space="preserve"> (2</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mg, 5</w:t>
      </w:r>
      <w:r>
        <w:rPr>
          <w:bCs/>
          <w:color w:val="000000"/>
          <w:szCs w:val="22"/>
          <w:lang w:eastAsia="en-GB"/>
        </w:rPr>
        <w:t> </w:t>
      </w:r>
      <w:r w:rsidRPr="008920C6">
        <w:rPr>
          <w:bCs/>
          <w:color w:val="000000"/>
          <w:szCs w:val="22"/>
          <w:lang w:eastAsia="en-GB"/>
        </w:rPr>
        <w:t xml:space="preserve">mg </w:t>
      </w:r>
      <w:r>
        <w:rPr>
          <w:bCs/>
          <w:color w:val="000000"/>
          <w:szCs w:val="22"/>
          <w:lang w:eastAsia="en-GB"/>
        </w:rPr>
        <w:t>alebo</w:t>
      </w:r>
      <w:r w:rsidRPr="008920C6">
        <w:rPr>
          <w:bCs/>
          <w:color w:val="000000"/>
          <w:szCs w:val="22"/>
          <w:lang w:eastAsia="en-GB"/>
        </w:rPr>
        <w:t xml:space="preserve"> 7</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 xml:space="preserve">mg). </w:t>
      </w:r>
      <w:r>
        <w:rPr>
          <w:bCs/>
          <w:color w:val="000000"/>
          <w:szCs w:val="22"/>
          <w:lang w:eastAsia="en-GB"/>
        </w:rPr>
        <w:t xml:space="preserve">V prípade pacientov vážiacich </w:t>
      </w:r>
      <w:r w:rsidRPr="008920C6">
        <w:rPr>
          <w:bCs/>
          <w:color w:val="000000"/>
          <w:szCs w:val="22"/>
          <w:lang w:eastAsia="en-GB"/>
        </w:rPr>
        <w:t>10</w:t>
      </w:r>
      <w:r>
        <w:rPr>
          <w:bCs/>
          <w:color w:val="000000"/>
          <w:szCs w:val="22"/>
          <w:lang w:eastAsia="en-GB"/>
        </w:rPr>
        <w:t> </w:t>
      </w:r>
      <w:r w:rsidR="003479A5">
        <w:rPr>
          <w:szCs w:val="22"/>
        </w:rPr>
        <w:noBreakHyphen/>
      </w:r>
      <w:r>
        <w:rPr>
          <w:bCs/>
          <w:color w:val="000000"/>
          <w:szCs w:val="22"/>
          <w:lang w:eastAsia="en-GB"/>
        </w:rPr>
        <w:t> </w:t>
      </w:r>
      <w:r w:rsidRPr="008920C6">
        <w:rPr>
          <w:bCs/>
          <w:color w:val="000000"/>
          <w:szCs w:val="22"/>
          <w:lang w:eastAsia="en-GB"/>
        </w:rPr>
        <w:t>20</w:t>
      </w:r>
      <w:r>
        <w:rPr>
          <w:bCs/>
          <w:color w:val="000000"/>
          <w:szCs w:val="22"/>
          <w:lang w:eastAsia="en-GB"/>
        </w:rPr>
        <w:t> </w:t>
      </w:r>
      <w:r w:rsidRPr="008920C6">
        <w:rPr>
          <w:bCs/>
          <w:color w:val="000000"/>
          <w:szCs w:val="22"/>
          <w:lang w:eastAsia="en-GB"/>
        </w:rPr>
        <w:t>kg</w:t>
      </w:r>
      <w:r>
        <w:rPr>
          <w:bCs/>
          <w:color w:val="000000"/>
          <w:szCs w:val="22"/>
          <w:lang w:eastAsia="en-GB"/>
        </w:rPr>
        <w:t xml:space="preserve"> sa dávkovanie zakladalo na telesnej hmotnosti bez zaokrúhlenia podľa najbližšej naplnenej injekčnej striekačky</w:t>
      </w:r>
      <w:r w:rsidRPr="008920C6">
        <w:rPr>
          <w:bCs/>
          <w:color w:val="000000"/>
          <w:szCs w:val="22"/>
          <w:lang w:eastAsia="en-GB"/>
        </w:rPr>
        <w:t xml:space="preserve">. </w:t>
      </w:r>
      <w:r>
        <w:rPr>
          <w:bCs/>
          <w:color w:val="000000"/>
          <w:szCs w:val="22"/>
          <w:lang w:eastAsia="en-GB"/>
        </w:rPr>
        <w:t>Úrovne f</w:t>
      </w:r>
      <w:r w:rsidRPr="008920C6">
        <w:rPr>
          <w:bCs/>
          <w:color w:val="000000"/>
          <w:szCs w:val="22"/>
          <w:lang w:eastAsia="en-GB"/>
        </w:rPr>
        <w:t>ondapar</w:t>
      </w:r>
      <w:r>
        <w:rPr>
          <w:bCs/>
          <w:color w:val="000000"/>
          <w:szCs w:val="22"/>
          <w:lang w:eastAsia="en-GB"/>
        </w:rPr>
        <w:t>ínu sa monitorovali po druhej alebo tretej dávke až do dosiahnutia terapeutických úrovní</w:t>
      </w:r>
      <w:r w:rsidRPr="008920C6">
        <w:rPr>
          <w:bCs/>
          <w:color w:val="000000"/>
          <w:szCs w:val="22"/>
          <w:lang w:eastAsia="en-GB"/>
        </w:rPr>
        <w:t xml:space="preserve">. </w:t>
      </w:r>
      <w:r>
        <w:rPr>
          <w:bCs/>
          <w:color w:val="000000"/>
          <w:szCs w:val="22"/>
          <w:lang w:eastAsia="en-GB"/>
        </w:rPr>
        <w:t>Úrovne f</w:t>
      </w:r>
      <w:r w:rsidRPr="008920C6">
        <w:rPr>
          <w:bCs/>
          <w:color w:val="000000"/>
          <w:szCs w:val="22"/>
          <w:lang w:eastAsia="en-GB"/>
        </w:rPr>
        <w:t>ondapar</w:t>
      </w:r>
      <w:r>
        <w:rPr>
          <w:bCs/>
          <w:color w:val="000000"/>
          <w:szCs w:val="22"/>
          <w:lang w:eastAsia="en-GB"/>
        </w:rPr>
        <w:t xml:space="preserve">ínu sa potom spočiatku monitorovali týždenne a počas ambulantnej liečby každé </w:t>
      </w:r>
      <w:r w:rsidRPr="008920C6">
        <w:rPr>
          <w:bCs/>
          <w:color w:val="000000"/>
          <w:szCs w:val="22"/>
          <w:lang w:eastAsia="en-GB"/>
        </w:rPr>
        <w:t>1</w:t>
      </w:r>
      <w:r>
        <w:rPr>
          <w:bCs/>
          <w:color w:val="000000"/>
          <w:szCs w:val="22"/>
          <w:lang w:eastAsia="en-GB"/>
        </w:rPr>
        <w:t> </w:t>
      </w:r>
      <w:r w:rsidR="003479A5">
        <w:rPr>
          <w:szCs w:val="22"/>
        </w:rPr>
        <w:noBreakHyphen/>
      </w:r>
      <w:r>
        <w:rPr>
          <w:bCs/>
          <w:color w:val="000000"/>
          <w:szCs w:val="22"/>
          <w:lang w:eastAsia="en-GB"/>
        </w:rPr>
        <w:t> </w:t>
      </w:r>
      <w:r w:rsidRPr="008920C6">
        <w:rPr>
          <w:bCs/>
          <w:color w:val="000000"/>
          <w:szCs w:val="22"/>
          <w:lang w:eastAsia="en-GB"/>
        </w:rPr>
        <w:t>3</w:t>
      </w:r>
      <w:r>
        <w:rPr>
          <w:bCs/>
          <w:color w:val="000000"/>
          <w:szCs w:val="22"/>
          <w:lang w:eastAsia="en-GB"/>
        </w:rPr>
        <w:t> mesiace</w:t>
      </w:r>
      <w:r w:rsidRPr="008920C6">
        <w:rPr>
          <w:bCs/>
          <w:color w:val="000000"/>
          <w:szCs w:val="22"/>
          <w:lang w:eastAsia="en-GB"/>
        </w:rPr>
        <w:t xml:space="preserve">. </w:t>
      </w:r>
      <w:r>
        <w:rPr>
          <w:bCs/>
          <w:color w:val="000000"/>
          <w:szCs w:val="22"/>
          <w:lang w:eastAsia="en-GB"/>
        </w:rPr>
        <w:t>Dávkovanie sa upravovalo tak, aby sa dosiahla maximálna koncentrácia f</w:t>
      </w:r>
      <w:r w:rsidRPr="008920C6">
        <w:rPr>
          <w:bCs/>
          <w:color w:val="000000"/>
          <w:szCs w:val="22"/>
          <w:lang w:eastAsia="en-GB"/>
        </w:rPr>
        <w:t>ondapar</w:t>
      </w:r>
      <w:r>
        <w:rPr>
          <w:bCs/>
          <w:color w:val="000000"/>
          <w:szCs w:val="22"/>
          <w:lang w:eastAsia="en-GB"/>
        </w:rPr>
        <w:t xml:space="preserve">ínu v krvi v rámci </w:t>
      </w:r>
      <w:r w:rsidRPr="008920C6">
        <w:rPr>
          <w:bCs/>
          <w:color w:val="000000"/>
          <w:szCs w:val="22"/>
          <w:lang w:eastAsia="en-GB"/>
        </w:rPr>
        <w:t>terapeutic</w:t>
      </w:r>
      <w:r>
        <w:rPr>
          <w:bCs/>
          <w:color w:val="000000"/>
          <w:szCs w:val="22"/>
          <w:lang w:eastAsia="en-GB"/>
        </w:rPr>
        <w:t xml:space="preserve">kého cieľa </w:t>
      </w:r>
      <w:r w:rsidRPr="008920C6">
        <w:rPr>
          <w:bCs/>
          <w:color w:val="000000"/>
          <w:szCs w:val="22"/>
          <w:lang w:eastAsia="en-GB"/>
        </w:rPr>
        <w:t>0</w:t>
      </w:r>
      <w:r>
        <w:rPr>
          <w:bCs/>
          <w:color w:val="000000"/>
          <w:szCs w:val="22"/>
          <w:lang w:eastAsia="en-GB"/>
        </w:rPr>
        <w:t>,</w:t>
      </w:r>
      <w:r w:rsidRPr="008920C6">
        <w:rPr>
          <w:bCs/>
          <w:color w:val="000000"/>
          <w:szCs w:val="22"/>
          <w:lang w:eastAsia="en-GB"/>
        </w:rPr>
        <w:t>5</w:t>
      </w:r>
      <w:r>
        <w:rPr>
          <w:bCs/>
          <w:color w:val="000000"/>
          <w:szCs w:val="22"/>
          <w:lang w:eastAsia="en-GB"/>
        </w:rPr>
        <w:t> </w:t>
      </w:r>
      <w:r w:rsidR="003479A5">
        <w:rPr>
          <w:szCs w:val="22"/>
        </w:rPr>
        <w:noBreakHyphen/>
      </w:r>
      <w:r>
        <w:rPr>
          <w:bCs/>
          <w:color w:val="000000"/>
          <w:szCs w:val="22"/>
          <w:lang w:eastAsia="en-GB"/>
        </w:rPr>
        <w:t> </w:t>
      </w:r>
      <w:r w:rsidRPr="008920C6">
        <w:rPr>
          <w:bCs/>
          <w:color w:val="000000"/>
          <w:szCs w:val="22"/>
          <w:lang w:eastAsia="en-GB"/>
        </w:rPr>
        <w:t>1</w:t>
      </w:r>
      <w:r>
        <w:rPr>
          <w:bCs/>
          <w:color w:val="000000"/>
          <w:szCs w:val="22"/>
          <w:lang w:eastAsia="en-GB"/>
        </w:rPr>
        <w:t>,</w:t>
      </w:r>
      <w:r w:rsidRPr="008920C6">
        <w:rPr>
          <w:bCs/>
          <w:color w:val="000000"/>
          <w:szCs w:val="22"/>
          <w:lang w:eastAsia="en-GB"/>
        </w:rPr>
        <w:t>0</w:t>
      </w:r>
      <w:r>
        <w:rPr>
          <w:bCs/>
          <w:color w:val="000000"/>
          <w:szCs w:val="22"/>
          <w:lang w:eastAsia="en-GB"/>
        </w:rPr>
        <w:t> </w:t>
      </w:r>
      <w:r w:rsidRPr="008920C6">
        <w:rPr>
          <w:bCs/>
          <w:color w:val="000000"/>
          <w:szCs w:val="22"/>
          <w:lang w:eastAsia="en-GB"/>
        </w:rPr>
        <w:t>mg/</w:t>
      </w:r>
      <w:r>
        <w:rPr>
          <w:bCs/>
          <w:color w:val="000000"/>
          <w:szCs w:val="22"/>
          <w:lang w:eastAsia="en-GB"/>
        </w:rPr>
        <w:t>l</w:t>
      </w:r>
      <w:r w:rsidRPr="008920C6">
        <w:rPr>
          <w:bCs/>
          <w:color w:val="000000"/>
          <w:szCs w:val="22"/>
          <w:lang w:eastAsia="en-GB"/>
        </w:rPr>
        <w:t xml:space="preserve">. </w:t>
      </w:r>
      <w:r>
        <w:rPr>
          <w:bCs/>
          <w:color w:val="000000"/>
          <w:szCs w:val="22"/>
          <w:lang w:eastAsia="en-GB"/>
        </w:rPr>
        <w:t xml:space="preserve">Maximálna dávka nemala prekročiť </w:t>
      </w:r>
      <w:r w:rsidRPr="008920C6">
        <w:rPr>
          <w:bCs/>
          <w:color w:val="000000"/>
          <w:szCs w:val="22"/>
          <w:lang w:eastAsia="en-GB"/>
        </w:rPr>
        <w:t>7</w:t>
      </w:r>
      <w:r>
        <w:rPr>
          <w:bCs/>
          <w:color w:val="000000"/>
          <w:szCs w:val="22"/>
          <w:lang w:eastAsia="en-GB"/>
        </w:rPr>
        <w:t>,</w:t>
      </w:r>
      <w:r w:rsidRPr="008920C6">
        <w:rPr>
          <w:bCs/>
          <w:color w:val="000000"/>
          <w:szCs w:val="22"/>
          <w:lang w:eastAsia="en-GB"/>
        </w:rPr>
        <w:t>5</w:t>
      </w:r>
      <w:r>
        <w:rPr>
          <w:bCs/>
          <w:color w:val="000000"/>
          <w:szCs w:val="22"/>
          <w:lang w:eastAsia="en-GB"/>
        </w:rPr>
        <w:t> </w:t>
      </w:r>
      <w:r w:rsidRPr="008920C6">
        <w:rPr>
          <w:bCs/>
          <w:color w:val="000000"/>
          <w:szCs w:val="22"/>
          <w:lang w:eastAsia="en-GB"/>
        </w:rPr>
        <w:t>mg/d</w:t>
      </w:r>
      <w:r>
        <w:rPr>
          <w:bCs/>
          <w:color w:val="000000"/>
          <w:szCs w:val="22"/>
          <w:lang w:eastAsia="en-GB"/>
        </w:rPr>
        <w:t>eň</w:t>
      </w:r>
      <w:r w:rsidRPr="008920C6">
        <w:rPr>
          <w:bCs/>
          <w:color w:val="000000"/>
          <w:szCs w:val="22"/>
          <w:lang w:eastAsia="en-GB"/>
        </w:rPr>
        <w:t>.</w:t>
      </w:r>
    </w:p>
    <w:p w14:paraId="048B1CA3" w14:textId="629A7BC8" w:rsidR="00C34001" w:rsidRDefault="00C34001" w:rsidP="00D72D65">
      <w:pPr>
        <w:tabs>
          <w:tab w:val="left" w:pos="0"/>
        </w:tabs>
        <w:autoSpaceDE w:val="0"/>
        <w:autoSpaceDN w:val="0"/>
        <w:adjustRightInd w:val="0"/>
        <w:ind w:left="0" w:firstLine="0"/>
        <w:rPr>
          <w:bCs/>
          <w:color w:val="000000"/>
          <w:szCs w:val="22"/>
          <w:lang w:eastAsia="en-GB"/>
        </w:rPr>
      </w:pPr>
      <w:r w:rsidRPr="0065107A">
        <w:rPr>
          <w:bCs/>
          <w:color w:val="000000"/>
          <w:szCs w:val="22"/>
          <w:lang w:eastAsia="en-GB"/>
        </w:rPr>
        <w:t>Pa</w:t>
      </w:r>
      <w:r>
        <w:rPr>
          <w:bCs/>
          <w:color w:val="000000"/>
          <w:szCs w:val="22"/>
          <w:lang w:eastAsia="en-GB"/>
        </w:rPr>
        <w:t>cienti dostali počiatočnú strednú dávku</w:t>
      </w:r>
      <w:r w:rsidRPr="0065107A">
        <w:rPr>
          <w:bCs/>
          <w:color w:val="000000"/>
          <w:szCs w:val="22"/>
          <w:lang w:eastAsia="en-GB"/>
        </w:rPr>
        <w:t xml:space="preserve"> </w:t>
      </w:r>
      <w:r>
        <w:rPr>
          <w:bCs/>
          <w:color w:val="000000"/>
          <w:szCs w:val="22"/>
          <w:lang w:eastAsia="en-GB"/>
        </w:rPr>
        <w:t xml:space="preserve">približne </w:t>
      </w:r>
      <w:r w:rsidRPr="0065107A">
        <w:rPr>
          <w:bCs/>
          <w:color w:val="000000"/>
          <w:szCs w:val="22"/>
          <w:lang w:eastAsia="en-GB"/>
        </w:rPr>
        <w:t>0</w:t>
      </w:r>
      <w:r>
        <w:rPr>
          <w:bCs/>
          <w:color w:val="000000"/>
          <w:szCs w:val="22"/>
          <w:lang w:eastAsia="en-GB"/>
        </w:rPr>
        <w:t>,</w:t>
      </w:r>
      <w:r w:rsidRPr="0065107A">
        <w:rPr>
          <w:bCs/>
          <w:color w:val="000000"/>
          <w:szCs w:val="22"/>
          <w:lang w:eastAsia="en-GB"/>
        </w:rPr>
        <w:t>1</w:t>
      </w:r>
      <w:r>
        <w:rPr>
          <w:bCs/>
          <w:color w:val="000000"/>
          <w:szCs w:val="22"/>
          <w:lang w:eastAsia="en-GB"/>
        </w:rPr>
        <w:t> </w:t>
      </w:r>
      <w:r w:rsidRPr="0065107A">
        <w:rPr>
          <w:bCs/>
          <w:color w:val="000000"/>
          <w:szCs w:val="22"/>
          <w:lang w:eastAsia="en-GB"/>
        </w:rPr>
        <w:t xml:space="preserve">mg/kg </w:t>
      </w:r>
      <w:r>
        <w:rPr>
          <w:bCs/>
          <w:color w:val="000000"/>
          <w:szCs w:val="22"/>
          <w:lang w:eastAsia="en-GB"/>
        </w:rPr>
        <w:t>telesnej hmotnosti</w:t>
      </w:r>
      <w:r w:rsidRPr="0065107A">
        <w:rPr>
          <w:bCs/>
          <w:color w:val="000000"/>
          <w:szCs w:val="22"/>
          <w:lang w:eastAsia="en-GB"/>
        </w:rPr>
        <w:t xml:space="preserve">, </w:t>
      </w:r>
      <w:r>
        <w:rPr>
          <w:bCs/>
          <w:color w:val="000000"/>
          <w:szCs w:val="22"/>
          <w:lang w:eastAsia="en-GB"/>
        </w:rPr>
        <w:t>čo sa prevádza na strednú dávku</w:t>
      </w:r>
      <w:r w:rsidRPr="0065107A">
        <w:rPr>
          <w:bCs/>
          <w:color w:val="000000"/>
          <w:szCs w:val="22"/>
          <w:lang w:eastAsia="en-GB"/>
        </w:rPr>
        <w:t xml:space="preserve"> 1</w:t>
      </w:r>
      <w:r>
        <w:rPr>
          <w:bCs/>
          <w:color w:val="000000"/>
          <w:szCs w:val="22"/>
          <w:lang w:eastAsia="en-GB"/>
        </w:rPr>
        <w:t>,</w:t>
      </w:r>
      <w:r w:rsidRPr="0065107A">
        <w:rPr>
          <w:bCs/>
          <w:color w:val="000000"/>
          <w:szCs w:val="22"/>
          <w:lang w:eastAsia="en-GB"/>
        </w:rPr>
        <w:t>37</w:t>
      </w:r>
      <w:r>
        <w:rPr>
          <w:bCs/>
          <w:color w:val="000000"/>
          <w:szCs w:val="22"/>
          <w:lang w:eastAsia="en-GB"/>
        </w:rPr>
        <w:t> </w:t>
      </w:r>
      <w:r w:rsidRPr="0065107A">
        <w:rPr>
          <w:bCs/>
          <w:color w:val="000000"/>
          <w:szCs w:val="22"/>
          <w:lang w:eastAsia="en-GB"/>
        </w:rPr>
        <w:t xml:space="preserve">mg </w:t>
      </w:r>
      <w:r>
        <w:rPr>
          <w:bCs/>
          <w:color w:val="000000"/>
          <w:szCs w:val="22"/>
          <w:lang w:eastAsia="en-GB"/>
        </w:rPr>
        <w:t>v skupine s telesnou hmotnosťou</w:t>
      </w:r>
      <w:r w:rsidRPr="0065107A">
        <w:rPr>
          <w:bCs/>
          <w:color w:val="000000"/>
          <w:szCs w:val="22"/>
          <w:lang w:eastAsia="en-GB"/>
        </w:rPr>
        <w:t xml:space="preserve"> &lt;</w:t>
      </w:r>
      <w:r>
        <w:rPr>
          <w:bCs/>
          <w:color w:val="000000"/>
          <w:szCs w:val="22"/>
          <w:lang w:eastAsia="en-GB"/>
        </w:rPr>
        <w:t> </w:t>
      </w:r>
      <w:r w:rsidRPr="0065107A">
        <w:rPr>
          <w:bCs/>
          <w:color w:val="000000"/>
          <w:szCs w:val="22"/>
          <w:lang w:eastAsia="en-GB"/>
        </w:rPr>
        <w:t>20</w:t>
      </w:r>
      <w:r>
        <w:rPr>
          <w:bCs/>
          <w:color w:val="000000"/>
          <w:szCs w:val="22"/>
          <w:lang w:eastAsia="en-GB"/>
        </w:rPr>
        <w:t> </w:t>
      </w:r>
      <w:r w:rsidRPr="0065107A">
        <w:rPr>
          <w:bCs/>
          <w:color w:val="000000"/>
          <w:szCs w:val="22"/>
          <w:lang w:eastAsia="en-GB"/>
        </w:rPr>
        <w:t>kg, 2</w:t>
      </w:r>
      <w:r>
        <w:rPr>
          <w:bCs/>
          <w:color w:val="000000"/>
          <w:szCs w:val="22"/>
          <w:lang w:eastAsia="en-GB"/>
        </w:rPr>
        <w:t>,</w:t>
      </w:r>
      <w:r w:rsidRPr="0065107A">
        <w:rPr>
          <w:bCs/>
          <w:color w:val="000000"/>
          <w:szCs w:val="22"/>
          <w:lang w:eastAsia="en-GB"/>
        </w:rPr>
        <w:t>5</w:t>
      </w:r>
      <w:r>
        <w:rPr>
          <w:bCs/>
          <w:color w:val="000000"/>
          <w:szCs w:val="22"/>
          <w:lang w:eastAsia="en-GB"/>
        </w:rPr>
        <w:t> </w:t>
      </w:r>
      <w:r w:rsidRPr="0065107A">
        <w:rPr>
          <w:bCs/>
          <w:color w:val="000000"/>
          <w:szCs w:val="22"/>
          <w:lang w:eastAsia="en-GB"/>
        </w:rPr>
        <w:t xml:space="preserve">mg </w:t>
      </w:r>
      <w:r>
        <w:rPr>
          <w:bCs/>
          <w:color w:val="000000"/>
          <w:szCs w:val="22"/>
          <w:lang w:eastAsia="en-GB"/>
        </w:rPr>
        <w:t xml:space="preserve">v skupine s telesnou hmotnosťou </w:t>
      </w:r>
      <w:r w:rsidRPr="00C00B6D">
        <w:rPr>
          <w:bCs/>
          <w:color w:val="000000"/>
          <w:szCs w:val="22"/>
          <w:lang w:eastAsia="en-GB"/>
        </w:rPr>
        <w:t>20</w:t>
      </w:r>
      <w:r>
        <w:rPr>
          <w:bCs/>
          <w:color w:val="000000"/>
          <w:szCs w:val="22"/>
          <w:lang w:eastAsia="en-GB"/>
        </w:rPr>
        <w:t> až</w:t>
      </w:r>
      <w:r w:rsidRPr="00C00B6D">
        <w:rPr>
          <w:bCs/>
          <w:color w:val="000000"/>
          <w:szCs w:val="22"/>
          <w:lang w:eastAsia="en-GB"/>
        </w:rPr>
        <w:t xml:space="preserve"> &lt;</w:t>
      </w:r>
      <w:r>
        <w:rPr>
          <w:bCs/>
          <w:color w:val="000000"/>
          <w:szCs w:val="22"/>
          <w:lang w:eastAsia="en-GB"/>
        </w:rPr>
        <w:t> </w:t>
      </w:r>
      <w:r w:rsidRPr="00C00B6D">
        <w:rPr>
          <w:bCs/>
          <w:color w:val="000000"/>
          <w:szCs w:val="22"/>
          <w:lang w:eastAsia="en-GB"/>
        </w:rPr>
        <w:t>40</w:t>
      </w:r>
      <w:r>
        <w:rPr>
          <w:bCs/>
          <w:color w:val="000000"/>
          <w:szCs w:val="22"/>
          <w:lang w:eastAsia="en-GB"/>
        </w:rPr>
        <w:t> </w:t>
      </w:r>
      <w:r w:rsidRPr="00C00B6D">
        <w:rPr>
          <w:bCs/>
          <w:color w:val="000000"/>
          <w:szCs w:val="22"/>
          <w:lang w:eastAsia="en-GB"/>
        </w:rPr>
        <w:t>kg, 5</w:t>
      </w:r>
      <w:r>
        <w:rPr>
          <w:bCs/>
          <w:color w:val="000000"/>
          <w:szCs w:val="22"/>
          <w:lang w:eastAsia="en-GB"/>
        </w:rPr>
        <w:t> </w:t>
      </w:r>
      <w:r w:rsidRPr="00C00B6D">
        <w:rPr>
          <w:bCs/>
          <w:color w:val="000000"/>
          <w:szCs w:val="22"/>
          <w:lang w:eastAsia="en-GB"/>
        </w:rPr>
        <w:t xml:space="preserve">mg </w:t>
      </w:r>
      <w:r>
        <w:rPr>
          <w:bCs/>
          <w:color w:val="000000"/>
          <w:szCs w:val="22"/>
          <w:lang w:eastAsia="en-GB"/>
        </w:rPr>
        <w:t>v skupine s telesnou hmotnosťou</w:t>
      </w:r>
      <w:r w:rsidRPr="00C00B6D">
        <w:rPr>
          <w:bCs/>
          <w:color w:val="000000"/>
          <w:szCs w:val="22"/>
          <w:lang w:eastAsia="en-GB"/>
        </w:rPr>
        <w:t xml:space="preserve"> 40</w:t>
      </w:r>
      <w:r>
        <w:rPr>
          <w:bCs/>
          <w:color w:val="000000"/>
          <w:szCs w:val="22"/>
          <w:lang w:eastAsia="en-GB"/>
        </w:rPr>
        <w:t> až</w:t>
      </w:r>
      <w:r w:rsidRPr="00C00B6D">
        <w:rPr>
          <w:bCs/>
          <w:color w:val="000000"/>
          <w:szCs w:val="22"/>
          <w:lang w:eastAsia="en-GB"/>
        </w:rPr>
        <w:t xml:space="preserve"> &lt;</w:t>
      </w:r>
      <w:r>
        <w:rPr>
          <w:bCs/>
          <w:color w:val="000000"/>
          <w:szCs w:val="22"/>
          <w:lang w:eastAsia="en-GB"/>
        </w:rPr>
        <w:t> </w:t>
      </w:r>
      <w:r w:rsidRPr="00C00B6D">
        <w:rPr>
          <w:bCs/>
          <w:color w:val="000000"/>
          <w:szCs w:val="22"/>
          <w:lang w:eastAsia="en-GB"/>
        </w:rPr>
        <w:t>60</w:t>
      </w:r>
      <w:r>
        <w:rPr>
          <w:bCs/>
          <w:color w:val="000000"/>
          <w:szCs w:val="22"/>
          <w:lang w:eastAsia="en-GB"/>
        </w:rPr>
        <w:t> </w:t>
      </w:r>
      <w:r w:rsidRPr="00C00B6D">
        <w:rPr>
          <w:bCs/>
          <w:color w:val="000000"/>
          <w:szCs w:val="22"/>
          <w:lang w:eastAsia="en-GB"/>
        </w:rPr>
        <w:t>kg a</w:t>
      </w:r>
      <w:r>
        <w:rPr>
          <w:bCs/>
          <w:color w:val="000000"/>
          <w:szCs w:val="22"/>
          <w:lang w:eastAsia="en-GB"/>
        </w:rPr>
        <w:t> </w:t>
      </w:r>
      <w:r w:rsidRPr="00C00B6D">
        <w:rPr>
          <w:bCs/>
          <w:color w:val="000000"/>
          <w:szCs w:val="22"/>
          <w:lang w:eastAsia="en-GB"/>
        </w:rPr>
        <w:t>7</w:t>
      </w:r>
      <w:r>
        <w:rPr>
          <w:bCs/>
          <w:color w:val="000000"/>
          <w:szCs w:val="22"/>
          <w:lang w:eastAsia="en-GB"/>
        </w:rPr>
        <w:t>,</w:t>
      </w:r>
      <w:r w:rsidRPr="00C00B6D">
        <w:rPr>
          <w:bCs/>
          <w:color w:val="000000"/>
          <w:szCs w:val="22"/>
          <w:lang w:eastAsia="en-GB"/>
        </w:rPr>
        <w:t>5</w:t>
      </w:r>
      <w:r>
        <w:rPr>
          <w:bCs/>
          <w:color w:val="000000"/>
          <w:szCs w:val="22"/>
          <w:lang w:eastAsia="en-GB"/>
        </w:rPr>
        <w:t> </w:t>
      </w:r>
      <w:r w:rsidRPr="00C00B6D">
        <w:rPr>
          <w:bCs/>
          <w:color w:val="000000"/>
          <w:szCs w:val="22"/>
          <w:lang w:eastAsia="en-GB"/>
        </w:rPr>
        <w:t xml:space="preserve">mg </w:t>
      </w:r>
      <w:r>
        <w:rPr>
          <w:bCs/>
          <w:color w:val="000000"/>
          <w:szCs w:val="22"/>
          <w:lang w:eastAsia="en-GB"/>
        </w:rPr>
        <w:t>v skupine s telesnou hmotnosťou</w:t>
      </w:r>
      <w:r w:rsidRPr="00C00B6D">
        <w:rPr>
          <w:bCs/>
          <w:color w:val="000000"/>
          <w:szCs w:val="22"/>
          <w:lang w:eastAsia="en-GB"/>
        </w:rPr>
        <w:t xml:space="preserve"> ≥</w:t>
      </w:r>
      <w:r>
        <w:rPr>
          <w:bCs/>
          <w:color w:val="000000"/>
          <w:szCs w:val="22"/>
          <w:lang w:eastAsia="en-GB"/>
        </w:rPr>
        <w:t> </w:t>
      </w:r>
      <w:r w:rsidRPr="00C00B6D">
        <w:rPr>
          <w:bCs/>
          <w:color w:val="000000"/>
          <w:szCs w:val="22"/>
          <w:lang w:eastAsia="en-GB"/>
        </w:rPr>
        <w:t>60</w:t>
      </w:r>
      <w:r>
        <w:rPr>
          <w:bCs/>
          <w:color w:val="000000"/>
          <w:szCs w:val="22"/>
          <w:lang w:eastAsia="en-GB"/>
        </w:rPr>
        <w:t> </w:t>
      </w:r>
      <w:r w:rsidRPr="00C00B6D">
        <w:rPr>
          <w:bCs/>
          <w:color w:val="000000"/>
          <w:szCs w:val="22"/>
          <w:lang w:eastAsia="en-GB"/>
        </w:rPr>
        <w:t xml:space="preserve">kg. </w:t>
      </w:r>
      <w:r>
        <w:rPr>
          <w:bCs/>
          <w:color w:val="000000"/>
          <w:szCs w:val="22"/>
          <w:lang w:eastAsia="en-GB"/>
        </w:rPr>
        <w:t xml:space="preserve">Na základe stredných hodnôt trvalo dosiahnutie terapeutických úrovní vo všetkých vekových skupinách približne </w:t>
      </w:r>
      <w:r w:rsidRPr="00C00B6D">
        <w:rPr>
          <w:bCs/>
          <w:color w:val="000000"/>
          <w:szCs w:val="22"/>
          <w:lang w:eastAsia="en-GB"/>
        </w:rPr>
        <w:t>3</w:t>
      </w:r>
      <w:r>
        <w:rPr>
          <w:bCs/>
          <w:color w:val="000000"/>
          <w:szCs w:val="22"/>
          <w:lang w:eastAsia="en-GB"/>
        </w:rPr>
        <w:t> dni</w:t>
      </w:r>
      <w:r w:rsidRPr="00C00B6D">
        <w:rPr>
          <w:bCs/>
          <w:color w:val="000000"/>
          <w:szCs w:val="22"/>
          <w:lang w:eastAsia="en-GB"/>
        </w:rPr>
        <w:t xml:space="preserve"> (</w:t>
      </w:r>
      <w:r>
        <w:rPr>
          <w:bCs/>
          <w:color w:val="000000"/>
          <w:szCs w:val="22"/>
          <w:lang w:eastAsia="en-GB"/>
        </w:rPr>
        <w:t>pozri časť </w:t>
      </w:r>
      <w:r w:rsidRPr="00C00B6D">
        <w:rPr>
          <w:bCs/>
          <w:color w:val="000000"/>
          <w:szCs w:val="22"/>
          <w:lang w:eastAsia="en-GB"/>
        </w:rPr>
        <w:t xml:space="preserve">5.2). </w:t>
      </w:r>
      <w:r>
        <w:rPr>
          <w:bCs/>
          <w:color w:val="000000"/>
          <w:szCs w:val="22"/>
          <w:lang w:eastAsia="en-GB"/>
        </w:rPr>
        <w:t xml:space="preserve">V štúdii predstavoval medián trvania liečby </w:t>
      </w:r>
      <w:r w:rsidRPr="00C00B6D">
        <w:rPr>
          <w:bCs/>
          <w:color w:val="000000"/>
          <w:szCs w:val="22"/>
          <w:lang w:eastAsia="en-GB"/>
        </w:rPr>
        <w:t>fondapar</w:t>
      </w:r>
      <w:r>
        <w:rPr>
          <w:bCs/>
          <w:color w:val="000000"/>
          <w:szCs w:val="22"/>
          <w:lang w:eastAsia="en-GB"/>
        </w:rPr>
        <w:t>ínom</w:t>
      </w:r>
      <w:r w:rsidRPr="00C00B6D">
        <w:rPr>
          <w:bCs/>
          <w:color w:val="000000"/>
          <w:szCs w:val="22"/>
          <w:lang w:eastAsia="en-GB"/>
        </w:rPr>
        <w:t xml:space="preserve"> 85</w:t>
      </w:r>
      <w:r>
        <w:rPr>
          <w:bCs/>
          <w:color w:val="000000"/>
          <w:szCs w:val="22"/>
          <w:lang w:eastAsia="en-GB"/>
        </w:rPr>
        <w:t>,</w:t>
      </w:r>
      <w:r w:rsidRPr="00C00B6D">
        <w:rPr>
          <w:bCs/>
          <w:color w:val="000000"/>
          <w:szCs w:val="22"/>
          <w:lang w:eastAsia="en-GB"/>
        </w:rPr>
        <w:t>0</w:t>
      </w:r>
      <w:r>
        <w:rPr>
          <w:bCs/>
          <w:color w:val="000000"/>
          <w:szCs w:val="22"/>
          <w:lang w:eastAsia="en-GB"/>
        </w:rPr>
        <w:t> dní</w:t>
      </w:r>
      <w:r w:rsidRPr="00C00B6D">
        <w:rPr>
          <w:bCs/>
          <w:color w:val="000000"/>
          <w:szCs w:val="22"/>
          <w:lang w:eastAsia="en-GB"/>
        </w:rPr>
        <w:t xml:space="preserve"> (r</w:t>
      </w:r>
      <w:r>
        <w:rPr>
          <w:bCs/>
          <w:color w:val="000000"/>
          <w:szCs w:val="22"/>
          <w:lang w:eastAsia="en-GB"/>
        </w:rPr>
        <w:t>ozsah</w:t>
      </w:r>
      <w:r w:rsidR="003479A5">
        <w:rPr>
          <w:rFonts w:hint="cs"/>
          <w:bCs/>
          <w:color w:val="000000"/>
          <w:szCs w:val="22"/>
          <w:rtl/>
          <w:lang w:eastAsia="en-GB"/>
        </w:rPr>
        <w:t> </w:t>
      </w:r>
      <w:r w:rsidRPr="00C00B6D">
        <w:rPr>
          <w:bCs/>
          <w:color w:val="000000"/>
          <w:szCs w:val="22"/>
          <w:lang w:eastAsia="en-GB"/>
        </w:rPr>
        <w:t>1</w:t>
      </w:r>
      <w:r>
        <w:rPr>
          <w:bCs/>
          <w:color w:val="000000"/>
          <w:szCs w:val="22"/>
          <w:lang w:eastAsia="en-GB"/>
        </w:rPr>
        <w:t> až </w:t>
      </w:r>
      <w:r w:rsidRPr="00C00B6D">
        <w:rPr>
          <w:bCs/>
          <w:color w:val="000000"/>
          <w:szCs w:val="22"/>
          <w:lang w:eastAsia="en-GB"/>
        </w:rPr>
        <w:t>3</w:t>
      </w:r>
      <w:r>
        <w:rPr>
          <w:bCs/>
          <w:color w:val="000000"/>
          <w:szCs w:val="22"/>
          <w:lang w:eastAsia="en-GB"/>
        </w:rPr>
        <w:t> </w:t>
      </w:r>
      <w:r w:rsidRPr="00C00B6D">
        <w:rPr>
          <w:bCs/>
          <w:color w:val="000000"/>
          <w:szCs w:val="22"/>
          <w:lang w:eastAsia="en-GB"/>
        </w:rPr>
        <w:t>768</w:t>
      </w:r>
      <w:r>
        <w:rPr>
          <w:bCs/>
          <w:color w:val="000000"/>
          <w:szCs w:val="22"/>
          <w:lang w:eastAsia="en-GB"/>
        </w:rPr>
        <w:t> </w:t>
      </w:r>
      <w:r w:rsidRPr="00C00B6D">
        <w:rPr>
          <w:bCs/>
          <w:color w:val="000000"/>
          <w:szCs w:val="22"/>
          <w:lang w:eastAsia="en-GB"/>
        </w:rPr>
        <w:t>d</w:t>
      </w:r>
      <w:r>
        <w:rPr>
          <w:bCs/>
          <w:color w:val="000000"/>
          <w:szCs w:val="22"/>
          <w:lang w:eastAsia="en-GB"/>
        </w:rPr>
        <w:t>ní</w:t>
      </w:r>
      <w:r w:rsidRPr="00C00B6D">
        <w:rPr>
          <w:bCs/>
          <w:color w:val="000000"/>
          <w:szCs w:val="22"/>
          <w:lang w:eastAsia="en-GB"/>
        </w:rPr>
        <w:t>).</w:t>
      </w:r>
    </w:p>
    <w:p w14:paraId="59DA9EB2" w14:textId="77777777" w:rsidR="00B17DBA" w:rsidRPr="00C00B6D" w:rsidRDefault="00B17DBA" w:rsidP="00D72D65">
      <w:pPr>
        <w:tabs>
          <w:tab w:val="left" w:pos="0"/>
        </w:tabs>
        <w:autoSpaceDE w:val="0"/>
        <w:autoSpaceDN w:val="0"/>
        <w:adjustRightInd w:val="0"/>
        <w:ind w:left="0" w:firstLine="0"/>
        <w:rPr>
          <w:bCs/>
          <w:color w:val="000000"/>
          <w:szCs w:val="22"/>
          <w:lang w:eastAsia="en-GB"/>
        </w:rPr>
      </w:pPr>
    </w:p>
    <w:p w14:paraId="67D6529C" w14:textId="5B8B8F48" w:rsidR="00C34001" w:rsidRDefault="00C34001" w:rsidP="00D72D65">
      <w:pPr>
        <w:tabs>
          <w:tab w:val="left" w:pos="0"/>
        </w:tabs>
        <w:autoSpaceDE w:val="0"/>
        <w:autoSpaceDN w:val="0"/>
        <w:adjustRightInd w:val="0"/>
        <w:ind w:left="0" w:firstLine="0"/>
        <w:rPr>
          <w:bCs/>
          <w:color w:val="000000"/>
          <w:szCs w:val="22"/>
          <w:lang w:eastAsia="en-GB"/>
        </w:rPr>
      </w:pPr>
      <w:r>
        <w:rPr>
          <w:bCs/>
          <w:color w:val="000000"/>
          <w:szCs w:val="22"/>
          <w:lang w:eastAsia="en-GB"/>
        </w:rPr>
        <w:t>Primárna účinnosť sa zakladala na meraní podielu pediatrických pacientov s úplným rozpustením zrazenín do</w:t>
      </w:r>
      <w:r w:rsidRPr="00C00B6D">
        <w:rPr>
          <w:bCs/>
          <w:color w:val="000000"/>
          <w:szCs w:val="22"/>
          <w:lang w:eastAsia="en-GB"/>
        </w:rPr>
        <w:t xml:space="preserve"> 3</w:t>
      </w:r>
      <w:r>
        <w:rPr>
          <w:bCs/>
          <w:color w:val="000000"/>
          <w:szCs w:val="22"/>
          <w:lang w:eastAsia="en-GB"/>
        </w:rPr>
        <w:t> mesiacov</w:t>
      </w:r>
      <w:r w:rsidRPr="00C00B6D">
        <w:rPr>
          <w:bCs/>
          <w:color w:val="000000"/>
          <w:szCs w:val="22"/>
          <w:lang w:eastAsia="en-GB"/>
        </w:rPr>
        <w:t xml:space="preserve"> (±</w:t>
      </w:r>
      <w:r w:rsidR="003479A5">
        <w:rPr>
          <w:rFonts w:hint="cs"/>
          <w:bCs/>
          <w:color w:val="000000"/>
          <w:szCs w:val="22"/>
          <w:rtl/>
          <w:lang w:eastAsia="en-GB"/>
        </w:rPr>
        <w:t> </w:t>
      </w:r>
      <w:r w:rsidRPr="00C00B6D">
        <w:rPr>
          <w:bCs/>
          <w:color w:val="000000"/>
          <w:szCs w:val="22"/>
          <w:lang w:eastAsia="en-GB"/>
        </w:rPr>
        <w:t>15</w:t>
      </w:r>
      <w:r>
        <w:rPr>
          <w:bCs/>
          <w:color w:val="000000"/>
          <w:szCs w:val="22"/>
          <w:lang w:eastAsia="en-GB"/>
        </w:rPr>
        <w:t> dní</w:t>
      </w:r>
      <w:r w:rsidRPr="00C00B6D">
        <w:rPr>
          <w:bCs/>
          <w:color w:val="000000"/>
          <w:szCs w:val="22"/>
          <w:lang w:eastAsia="en-GB"/>
        </w:rPr>
        <w:t xml:space="preserve">). </w:t>
      </w:r>
      <w:r>
        <w:rPr>
          <w:bCs/>
          <w:color w:val="000000"/>
          <w:szCs w:val="22"/>
          <w:lang w:eastAsia="en-GB"/>
        </w:rPr>
        <w:t xml:space="preserve">Zhrnutia úplného rozpustenia zrazenín u pacientov s hlavnými VTE po </w:t>
      </w:r>
      <w:r w:rsidRPr="00C00B6D">
        <w:rPr>
          <w:bCs/>
          <w:color w:val="000000"/>
          <w:szCs w:val="22"/>
          <w:lang w:eastAsia="en-GB"/>
        </w:rPr>
        <w:t>3</w:t>
      </w:r>
      <w:r>
        <w:rPr>
          <w:bCs/>
          <w:color w:val="000000"/>
          <w:szCs w:val="22"/>
          <w:lang w:eastAsia="en-GB"/>
        </w:rPr>
        <w:t>. mesiaci sú uvedené podľa vekovej skupiny a </w:t>
      </w:r>
      <w:r w:rsidR="0013198D">
        <w:rPr>
          <w:bCs/>
          <w:color w:val="000000"/>
          <w:szCs w:val="22"/>
          <w:lang w:eastAsia="en-GB"/>
        </w:rPr>
        <w:t>hmotnostnej</w:t>
      </w:r>
      <w:r>
        <w:rPr>
          <w:bCs/>
          <w:color w:val="000000"/>
          <w:szCs w:val="22"/>
          <w:lang w:eastAsia="en-GB"/>
        </w:rPr>
        <w:t xml:space="preserve"> skupiny v tabuľke 1</w:t>
      </w:r>
      <w:r w:rsidRPr="00C00B6D">
        <w:rPr>
          <w:bCs/>
          <w:color w:val="000000"/>
          <w:szCs w:val="22"/>
          <w:lang w:eastAsia="en-GB"/>
        </w:rPr>
        <w:t xml:space="preserve"> a</w:t>
      </w:r>
      <w:r>
        <w:rPr>
          <w:bCs/>
          <w:color w:val="000000"/>
          <w:szCs w:val="22"/>
          <w:lang w:eastAsia="en-GB"/>
        </w:rPr>
        <w:t> 2</w:t>
      </w:r>
      <w:r w:rsidRPr="00C00B6D">
        <w:rPr>
          <w:bCs/>
          <w:color w:val="000000"/>
          <w:szCs w:val="22"/>
          <w:lang w:eastAsia="en-GB"/>
        </w:rPr>
        <w:t>.</w:t>
      </w:r>
    </w:p>
    <w:p w14:paraId="2F971567" w14:textId="77777777" w:rsidR="00B17DBA" w:rsidRPr="0065107A" w:rsidRDefault="00B17DBA" w:rsidP="00D72D65">
      <w:pPr>
        <w:tabs>
          <w:tab w:val="left" w:pos="0"/>
        </w:tabs>
        <w:autoSpaceDE w:val="0"/>
        <w:autoSpaceDN w:val="0"/>
        <w:adjustRightInd w:val="0"/>
        <w:ind w:left="0" w:firstLine="0"/>
        <w:rPr>
          <w:bCs/>
          <w:color w:val="000000"/>
          <w:szCs w:val="22"/>
          <w:lang w:eastAsia="en-GB"/>
        </w:rPr>
      </w:pPr>
    </w:p>
    <w:p w14:paraId="242C09C2" w14:textId="77777777" w:rsidR="00C34001" w:rsidRPr="00C00B6D" w:rsidRDefault="00C34001" w:rsidP="00D72D65">
      <w:pPr>
        <w:ind w:left="0" w:firstLine="0"/>
        <w:rPr>
          <w:b/>
          <w:bCs/>
          <w:szCs w:val="22"/>
        </w:rPr>
      </w:pPr>
      <w:r w:rsidRPr="00C00B6D">
        <w:rPr>
          <w:b/>
          <w:bCs/>
          <w:szCs w:val="22"/>
        </w:rPr>
        <w:t>Tab</w:t>
      </w:r>
      <w:r>
        <w:rPr>
          <w:b/>
          <w:bCs/>
          <w:szCs w:val="22"/>
        </w:rPr>
        <w:t>uľka 1</w:t>
      </w:r>
      <w:r w:rsidRPr="00C00B6D">
        <w:rPr>
          <w:b/>
          <w:bCs/>
          <w:szCs w:val="22"/>
        </w:rPr>
        <w:t xml:space="preserve">. </w:t>
      </w:r>
      <w:r>
        <w:rPr>
          <w:b/>
          <w:bCs/>
          <w:szCs w:val="22"/>
        </w:rPr>
        <w:t>Zhrnutie úplného rozpustenia zrazenín v súvislosti s hlavnými</w:t>
      </w:r>
      <w:r w:rsidRPr="00C00B6D">
        <w:rPr>
          <w:b/>
          <w:bCs/>
          <w:szCs w:val="22"/>
        </w:rPr>
        <w:t xml:space="preserve"> VTE</w:t>
      </w:r>
      <w:r>
        <w:rPr>
          <w:b/>
          <w:bCs/>
          <w:szCs w:val="22"/>
        </w:rPr>
        <w:t xml:space="preserve"> do</w:t>
      </w:r>
      <w:r w:rsidRPr="00C00B6D">
        <w:rPr>
          <w:b/>
          <w:bCs/>
          <w:szCs w:val="22"/>
        </w:rPr>
        <w:t xml:space="preserve"> 3</w:t>
      </w:r>
      <w:r>
        <w:rPr>
          <w:b/>
          <w:bCs/>
          <w:szCs w:val="22"/>
        </w:rPr>
        <w:t>. mesiaca podľa vekovej skupiny</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5"/>
        <w:gridCol w:w="1798"/>
        <w:gridCol w:w="1558"/>
        <w:gridCol w:w="1524"/>
        <w:gridCol w:w="1617"/>
      </w:tblGrid>
      <w:tr w:rsidR="002509D7" w:rsidRPr="00C00B6D" w14:paraId="5B8573D9" w14:textId="77777777" w:rsidTr="00B17DBA">
        <w:trPr>
          <w:cantSplit/>
          <w:tblHeader/>
          <w:jc w:val="center"/>
        </w:trPr>
        <w:tc>
          <w:tcPr>
            <w:tcW w:w="1427" w:type="pct"/>
            <w:shd w:val="clear" w:color="auto" w:fill="FFFFFF"/>
            <w:tcMar>
              <w:left w:w="40" w:type="dxa"/>
              <w:right w:w="40" w:type="dxa"/>
            </w:tcMar>
            <w:vAlign w:val="bottom"/>
          </w:tcPr>
          <w:p w14:paraId="487F1E35" w14:textId="77777777" w:rsidR="00C34001" w:rsidRPr="00C00B6D" w:rsidRDefault="00C34001" w:rsidP="00D72D65">
            <w:pPr>
              <w:adjustRightInd w:val="0"/>
              <w:rPr>
                <w:b/>
                <w:bCs/>
                <w:szCs w:val="22"/>
              </w:rPr>
            </w:pPr>
            <w:r w:rsidRPr="00C00B6D">
              <w:rPr>
                <w:b/>
                <w:bCs/>
                <w:szCs w:val="22"/>
              </w:rPr>
              <w:t>Parameter</w:t>
            </w:r>
          </w:p>
        </w:tc>
        <w:tc>
          <w:tcPr>
            <w:tcW w:w="989" w:type="pct"/>
            <w:shd w:val="clear" w:color="auto" w:fill="FFFFFF"/>
            <w:tcMar>
              <w:left w:w="40" w:type="dxa"/>
              <w:right w:w="40" w:type="dxa"/>
            </w:tcMar>
          </w:tcPr>
          <w:p w14:paraId="4FB6C313" w14:textId="77777777" w:rsidR="00C34001" w:rsidRPr="00C00B6D" w:rsidRDefault="00C34001" w:rsidP="00D72D65">
            <w:pPr>
              <w:adjustRightInd w:val="0"/>
              <w:ind w:left="60" w:hanging="60"/>
              <w:jc w:val="center"/>
              <w:rPr>
                <w:b/>
                <w:bCs/>
                <w:szCs w:val="22"/>
              </w:rPr>
            </w:pPr>
            <w:r w:rsidRPr="00C00B6D">
              <w:rPr>
                <w:b/>
                <w:bCs/>
                <w:szCs w:val="22"/>
              </w:rPr>
              <w:t>&lt;</w:t>
            </w:r>
            <w:r>
              <w:rPr>
                <w:b/>
                <w:bCs/>
                <w:szCs w:val="22"/>
              </w:rPr>
              <w:t> </w:t>
            </w:r>
            <w:r w:rsidRPr="00C00B6D">
              <w:rPr>
                <w:b/>
                <w:bCs/>
                <w:szCs w:val="22"/>
              </w:rPr>
              <w:t>2</w:t>
            </w:r>
            <w:r>
              <w:rPr>
                <w:b/>
                <w:bCs/>
                <w:szCs w:val="22"/>
              </w:rPr>
              <w:t> roky</w:t>
            </w:r>
            <w:r w:rsidRPr="00C00B6D">
              <w:rPr>
                <w:b/>
                <w:bCs/>
                <w:szCs w:val="22"/>
              </w:rPr>
              <w:br/>
              <w:t>(N</w:t>
            </w:r>
            <w:r>
              <w:rPr>
                <w:b/>
                <w:bCs/>
                <w:szCs w:val="22"/>
              </w:rPr>
              <w:t> </w:t>
            </w:r>
            <w:r w:rsidRPr="00C00B6D">
              <w:rPr>
                <w:b/>
                <w:bCs/>
                <w:szCs w:val="22"/>
              </w:rPr>
              <w:t>=</w:t>
            </w:r>
            <w:r>
              <w:rPr>
                <w:b/>
                <w:bCs/>
                <w:szCs w:val="22"/>
              </w:rPr>
              <w:t> </w:t>
            </w:r>
            <w:r w:rsidRPr="00C00B6D">
              <w:rPr>
                <w:b/>
                <w:bCs/>
                <w:szCs w:val="22"/>
              </w:rPr>
              <w:t>30)</w:t>
            </w:r>
            <w:r w:rsidRPr="00C00B6D">
              <w:rPr>
                <w:b/>
                <w:szCs w:val="22"/>
              </w:rPr>
              <w:br/>
            </w:r>
            <w:r w:rsidRPr="00C00B6D">
              <w:rPr>
                <w:b/>
                <w:bCs/>
                <w:szCs w:val="22"/>
              </w:rPr>
              <w:t>n (%)</w:t>
            </w:r>
          </w:p>
        </w:tc>
        <w:tc>
          <w:tcPr>
            <w:tcW w:w="857" w:type="pct"/>
            <w:shd w:val="clear" w:color="auto" w:fill="FFFFFF"/>
            <w:tcMar>
              <w:left w:w="40" w:type="dxa"/>
              <w:right w:w="40" w:type="dxa"/>
            </w:tcMar>
          </w:tcPr>
          <w:p w14:paraId="3166985B" w14:textId="77777777" w:rsidR="00C34001" w:rsidRPr="00C00B6D" w:rsidRDefault="00C34001" w:rsidP="00D72D65">
            <w:pPr>
              <w:adjustRightInd w:val="0"/>
              <w:ind w:left="0" w:firstLine="0"/>
              <w:jc w:val="center"/>
              <w:rPr>
                <w:b/>
                <w:bCs/>
                <w:szCs w:val="22"/>
              </w:rPr>
            </w:pPr>
            <w:r w:rsidRPr="00C00B6D">
              <w:rPr>
                <w:b/>
                <w:bCs/>
                <w:szCs w:val="22"/>
              </w:rPr>
              <w:t>≥</w:t>
            </w:r>
            <w:r>
              <w:rPr>
                <w:b/>
                <w:bCs/>
                <w:szCs w:val="22"/>
              </w:rPr>
              <w:t> </w:t>
            </w:r>
            <w:r w:rsidRPr="00C00B6D">
              <w:rPr>
                <w:b/>
                <w:bCs/>
                <w:szCs w:val="22"/>
              </w:rPr>
              <w:t>2</w:t>
            </w:r>
            <w:r>
              <w:rPr>
                <w:b/>
                <w:bCs/>
                <w:szCs w:val="22"/>
              </w:rPr>
              <w:t> až</w:t>
            </w:r>
            <w:r w:rsidRPr="00C00B6D">
              <w:rPr>
                <w:b/>
                <w:bCs/>
                <w:szCs w:val="22"/>
              </w:rPr>
              <w:t xml:space="preserve"> &lt;</w:t>
            </w:r>
            <w:r>
              <w:rPr>
                <w:b/>
                <w:bCs/>
                <w:szCs w:val="22"/>
              </w:rPr>
              <w:t> </w:t>
            </w:r>
            <w:r w:rsidRPr="00C00B6D">
              <w:rPr>
                <w:b/>
                <w:bCs/>
                <w:szCs w:val="22"/>
              </w:rPr>
              <w:t>6</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61)</w:t>
            </w:r>
            <w:r w:rsidRPr="00C00B6D">
              <w:rPr>
                <w:b/>
                <w:bCs/>
                <w:szCs w:val="22"/>
              </w:rPr>
              <w:br/>
              <w:t>n (%)</w:t>
            </w:r>
          </w:p>
        </w:tc>
        <w:tc>
          <w:tcPr>
            <w:tcW w:w="838" w:type="pct"/>
            <w:shd w:val="clear" w:color="auto" w:fill="FFFFFF"/>
            <w:tcMar>
              <w:left w:w="40" w:type="dxa"/>
              <w:right w:w="40" w:type="dxa"/>
            </w:tcMar>
          </w:tcPr>
          <w:p w14:paraId="47EF967A" w14:textId="77777777" w:rsidR="00C34001" w:rsidRPr="00C00B6D" w:rsidRDefault="00C34001" w:rsidP="00D72D65">
            <w:pPr>
              <w:adjustRightInd w:val="0"/>
              <w:ind w:left="0" w:hanging="36"/>
              <w:jc w:val="center"/>
              <w:rPr>
                <w:b/>
                <w:bCs/>
                <w:szCs w:val="22"/>
              </w:rPr>
            </w:pPr>
            <w:r w:rsidRPr="00C00B6D">
              <w:rPr>
                <w:b/>
                <w:bCs/>
                <w:szCs w:val="22"/>
              </w:rPr>
              <w:t>≥</w:t>
            </w:r>
            <w:r>
              <w:rPr>
                <w:b/>
                <w:bCs/>
                <w:szCs w:val="22"/>
              </w:rPr>
              <w:t> </w:t>
            </w:r>
            <w:r w:rsidRPr="00C00B6D">
              <w:rPr>
                <w:b/>
                <w:bCs/>
                <w:szCs w:val="22"/>
              </w:rPr>
              <w:t>6</w:t>
            </w:r>
            <w:r>
              <w:rPr>
                <w:b/>
                <w:bCs/>
                <w:szCs w:val="22"/>
              </w:rPr>
              <w:t xml:space="preserve"> až </w:t>
            </w:r>
            <w:r w:rsidRPr="00C00B6D">
              <w:rPr>
                <w:b/>
                <w:bCs/>
                <w:szCs w:val="22"/>
              </w:rPr>
              <w:t>&lt;</w:t>
            </w:r>
            <w:r>
              <w:rPr>
                <w:b/>
                <w:bCs/>
                <w:szCs w:val="22"/>
              </w:rPr>
              <w:t> </w:t>
            </w:r>
            <w:r w:rsidRPr="00C00B6D">
              <w:rPr>
                <w:b/>
                <w:bCs/>
                <w:szCs w:val="22"/>
              </w:rPr>
              <w:t>12</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72)</w:t>
            </w:r>
            <w:r w:rsidRPr="00C00B6D">
              <w:rPr>
                <w:b/>
                <w:bCs/>
                <w:szCs w:val="22"/>
              </w:rPr>
              <w:br/>
              <w:t>n (%)</w:t>
            </w:r>
          </w:p>
        </w:tc>
        <w:tc>
          <w:tcPr>
            <w:tcW w:w="889" w:type="pct"/>
            <w:shd w:val="clear" w:color="auto" w:fill="FFFFFF"/>
            <w:tcMar>
              <w:left w:w="40" w:type="dxa"/>
              <w:right w:w="40" w:type="dxa"/>
            </w:tcMar>
          </w:tcPr>
          <w:p w14:paraId="4D6CA1BB" w14:textId="77777777" w:rsidR="00C34001" w:rsidRPr="00C00B6D" w:rsidRDefault="00C34001" w:rsidP="00D72D65">
            <w:pPr>
              <w:adjustRightInd w:val="0"/>
              <w:ind w:left="-146" w:firstLine="0"/>
              <w:jc w:val="center"/>
              <w:rPr>
                <w:b/>
                <w:bCs/>
                <w:szCs w:val="22"/>
              </w:rPr>
            </w:pPr>
            <w:r w:rsidRPr="00C00B6D">
              <w:rPr>
                <w:b/>
                <w:bCs/>
                <w:szCs w:val="22"/>
              </w:rPr>
              <w:t>≥</w:t>
            </w:r>
            <w:r>
              <w:rPr>
                <w:b/>
                <w:bCs/>
                <w:szCs w:val="22"/>
              </w:rPr>
              <w:t> </w:t>
            </w:r>
            <w:r w:rsidRPr="00C00B6D">
              <w:rPr>
                <w:b/>
                <w:bCs/>
                <w:szCs w:val="22"/>
              </w:rPr>
              <w:t>12</w:t>
            </w:r>
            <w:r>
              <w:rPr>
                <w:b/>
                <w:bCs/>
                <w:szCs w:val="22"/>
              </w:rPr>
              <w:t> až</w:t>
            </w:r>
            <w:r w:rsidRPr="00C00B6D">
              <w:rPr>
                <w:b/>
                <w:bCs/>
                <w:szCs w:val="22"/>
              </w:rPr>
              <w:t xml:space="preserve"> &lt;</w:t>
            </w:r>
            <w:r>
              <w:rPr>
                <w:b/>
                <w:bCs/>
                <w:szCs w:val="22"/>
              </w:rPr>
              <w:t> </w:t>
            </w:r>
            <w:r w:rsidRPr="00C00B6D">
              <w:rPr>
                <w:b/>
                <w:bCs/>
                <w:szCs w:val="22"/>
              </w:rPr>
              <w:t>18</w:t>
            </w:r>
            <w:r>
              <w:rPr>
                <w:b/>
                <w:bCs/>
                <w:szCs w:val="22"/>
              </w:rPr>
              <w:t> rokov</w:t>
            </w:r>
            <w:r w:rsidRPr="00C00B6D">
              <w:rPr>
                <w:b/>
                <w:bCs/>
                <w:szCs w:val="22"/>
              </w:rPr>
              <w:br/>
              <w:t>(N</w:t>
            </w:r>
            <w:r>
              <w:rPr>
                <w:b/>
                <w:bCs/>
                <w:szCs w:val="22"/>
              </w:rPr>
              <w:t> </w:t>
            </w:r>
            <w:r w:rsidRPr="00C00B6D">
              <w:rPr>
                <w:b/>
                <w:bCs/>
                <w:szCs w:val="22"/>
              </w:rPr>
              <w:t>=</w:t>
            </w:r>
            <w:r>
              <w:rPr>
                <w:b/>
                <w:bCs/>
                <w:szCs w:val="22"/>
              </w:rPr>
              <w:t> </w:t>
            </w:r>
            <w:r w:rsidRPr="00C00B6D">
              <w:rPr>
                <w:b/>
                <w:bCs/>
                <w:szCs w:val="22"/>
              </w:rPr>
              <w:t>150)</w:t>
            </w:r>
            <w:r w:rsidRPr="00C00B6D">
              <w:rPr>
                <w:b/>
                <w:bCs/>
                <w:szCs w:val="22"/>
              </w:rPr>
              <w:br/>
              <w:t>n (%)</w:t>
            </w:r>
          </w:p>
        </w:tc>
      </w:tr>
      <w:tr w:rsidR="002509D7" w:rsidRPr="00C00B6D" w14:paraId="070F2728" w14:textId="77777777" w:rsidTr="00B17DBA">
        <w:trPr>
          <w:cantSplit/>
          <w:jc w:val="center"/>
        </w:trPr>
        <w:tc>
          <w:tcPr>
            <w:tcW w:w="1427" w:type="pct"/>
            <w:shd w:val="clear" w:color="auto" w:fill="FFFFFF"/>
            <w:tcMar>
              <w:left w:w="40" w:type="dxa"/>
              <w:right w:w="40" w:type="dxa"/>
            </w:tcMar>
          </w:tcPr>
          <w:p w14:paraId="29BA41C5" w14:textId="77777777" w:rsidR="00C34001" w:rsidRPr="00C00B6D" w:rsidRDefault="00C34001" w:rsidP="00D72D65">
            <w:pPr>
              <w:adjustRightInd w:val="0"/>
              <w:ind w:left="0" w:firstLine="0"/>
              <w:rPr>
                <w:szCs w:val="22"/>
              </w:rPr>
            </w:pPr>
            <w:r>
              <w:rPr>
                <w:szCs w:val="22"/>
              </w:rPr>
              <w:t>Úplné rozpustenie aspoň jednej zrazeniny</w:t>
            </w:r>
            <w:r w:rsidRPr="00C00B6D">
              <w:rPr>
                <w:szCs w:val="22"/>
              </w:rPr>
              <w:t>, n (%)</w:t>
            </w:r>
          </w:p>
        </w:tc>
        <w:tc>
          <w:tcPr>
            <w:tcW w:w="989" w:type="pct"/>
            <w:shd w:val="clear" w:color="auto" w:fill="FFFFFF"/>
            <w:tcMar>
              <w:left w:w="40" w:type="dxa"/>
              <w:right w:w="40" w:type="dxa"/>
            </w:tcMar>
          </w:tcPr>
          <w:p w14:paraId="6979F8A8" w14:textId="77777777" w:rsidR="00C34001" w:rsidRPr="00C00B6D" w:rsidRDefault="00C34001" w:rsidP="00D72D65">
            <w:pPr>
              <w:adjustRightInd w:val="0"/>
              <w:jc w:val="center"/>
              <w:rPr>
                <w:szCs w:val="22"/>
              </w:rPr>
            </w:pPr>
            <w:r w:rsidRPr="00C00B6D">
              <w:rPr>
                <w:szCs w:val="22"/>
              </w:rPr>
              <w:t>14 (46</w:t>
            </w:r>
            <w:r>
              <w:rPr>
                <w:szCs w:val="22"/>
              </w:rPr>
              <w:t>,</w:t>
            </w:r>
            <w:r w:rsidRPr="00C00B6D">
              <w:rPr>
                <w:szCs w:val="22"/>
              </w:rPr>
              <w:t>7)</w:t>
            </w:r>
          </w:p>
        </w:tc>
        <w:tc>
          <w:tcPr>
            <w:tcW w:w="857" w:type="pct"/>
            <w:shd w:val="clear" w:color="auto" w:fill="FFFFFF"/>
            <w:tcMar>
              <w:left w:w="40" w:type="dxa"/>
              <w:right w:w="40" w:type="dxa"/>
            </w:tcMar>
          </w:tcPr>
          <w:p w14:paraId="074539EC" w14:textId="77777777" w:rsidR="00C34001" w:rsidRPr="00C00B6D" w:rsidRDefault="00C34001" w:rsidP="00D72D65">
            <w:pPr>
              <w:adjustRightInd w:val="0"/>
              <w:jc w:val="center"/>
              <w:rPr>
                <w:szCs w:val="22"/>
              </w:rPr>
            </w:pPr>
            <w:r w:rsidRPr="00C00B6D">
              <w:rPr>
                <w:szCs w:val="22"/>
              </w:rPr>
              <w:t>26 (42</w:t>
            </w:r>
            <w:r>
              <w:rPr>
                <w:szCs w:val="22"/>
              </w:rPr>
              <w:t>,</w:t>
            </w:r>
            <w:r w:rsidRPr="00C00B6D">
              <w:rPr>
                <w:szCs w:val="22"/>
              </w:rPr>
              <w:t>6)</w:t>
            </w:r>
          </w:p>
        </w:tc>
        <w:tc>
          <w:tcPr>
            <w:tcW w:w="838" w:type="pct"/>
            <w:shd w:val="clear" w:color="auto" w:fill="FFFFFF"/>
            <w:tcMar>
              <w:left w:w="40" w:type="dxa"/>
              <w:right w:w="40" w:type="dxa"/>
            </w:tcMar>
          </w:tcPr>
          <w:p w14:paraId="05CBD400" w14:textId="77777777" w:rsidR="00C34001" w:rsidRPr="00C00B6D" w:rsidRDefault="00C34001" w:rsidP="00D72D65">
            <w:pPr>
              <w:adjustRightInd w:val="0"/>
              <w:jc w:val="center"/>
              <w:rPr>
                <w:szCs w:val="22"/>
              </w:rPr>
            </w:pPr>
            <w:r w:rsidRPr="00C00B6D">
              <w:rPr>
                <w:szCs w:val="22"/>
              </w:rPr>
              <w:t>38 (52</w:t>
            </w:r>
            <w:r>
              <w:rPr>
                <w:szCs w:val="22"/>
              </w:rPr>
              <w:t>,</w:t>
            </w:r>
            <w:r w:rsidRPr="00C00B6D">
              <w:rPr>
                <w:szCs w:val="22"/>
              </w:rPr>
              <w:t>8)</w:t>
            </w:r>
          </w:p>
        </w:tc>
        <w:tc>
          <w:tcPr>
            <w:tcW w:w="889" w:type="pct"/>
            <w:shd w:val="clear" w:color="auto" w:fill="FFFFFF"/>
            <w:tcMar>
              <w:left w:w="40" w:type="dxa"/>
              <w:right w:w="40" w:type="dxa"/>
            </w:tcMar>
          </w:tcPr>
          <w:p w14:paraId="7790BF7D" w14:textId="77777777" w:rsidR="00C34001" w:rsidRPr="00C00B6D" w:rsidRDefault="00C34001" w:rsidP="00D72D65">
            <w:pPr>
              <w:jc w:val="center"/>
              <w:rPr>
                <w:szCs w:val="22"/>
              </w:rPr>
            </w:pPr>
            <w:r w:rsidRPr="00C00B6D">
              <w:rPr>
                <w:szCs w:val="22"/>
              </w:rPr>
              <w:t>65 (43</w:t>
            </w:r>
            <w:r>
              <w:rPr>
                <w:szCs w:val="22"/>
              </w:rPr>
              <w:t>,</w:t>
            </w:r>
            <w:r w:rsidRPr="00C00B6D">
              <w:rPr>
                <w:szCs w:val="22"/>
              </w:rPr>
              <w:t>3)</w:t>
            </w:r>
          </w:p>
        </w:tc>
      </w:tr>
      <w:tr w:rsidR="002509D7" w:rsidRPr="00C00B6D" w14:paraId="40616A18" w14:textId="77777777" w:rsidTr="00B17DBA">
        <w:trPr>
          <w:cantSplit/>
          <w:jc w:val="center"/>
        </w:trPr>
        <w:tc>
          <w:tcPr>
            <w:tcW w:w="1427" w:type="pct"/>
            <w:shd w:val="clear" w:color="auto" w:fill="FFFFFF"/>
            <w:tcMar>
              <w:left w:w="40" w:type="dxa"/>
              <w:right w:w="40" w:type="dxa"/>
            </w:tcMar>
          </w:tcPr>
          <w:p w14:paraId="6B5DF009" w14:textId="77777777" w:rsidR="00C34001" w:rsidRPr="00C00B6D" w:rsidRDefault="00C34001" w:rsidP="00D72D65">
            <w:pPr>
              <w:adjustRightInd w:val="0"/>
              <w:ind w:left="0" w:firstLine="0"/>
              <w:rPr>
                <w:szCs w:val="22"/>
              </w:rPr>
            </w:pPr>
            <w:r>
              <w:rPr>
                <w:szCs w:val="22"/>
              </w:rPr>
              <w:t>Úplné rozpustenie všetkých zrazenín</w:t>
            </w:r>
            <w:r w:rsidRPr="00C00B6D">
              <w:rPr>
                <w:szCs w:val="22"/>
              </w:rPr>
              <w:t>, n (%)</w:t>
            </w:r>
          </w:p>
        </w:tc>
        <w:tc>
          <w:tcPr>
            <w:tcW w:w="989" w:type="pct"/>
            <w:shd w:val="clear" w:color="auto" w:fill="FFFFFF"/>
            <w:tcMar>
              <w:left w:w="40" w:type="dxa"/>
              <w:right w:w="40" w:type="dxa"/>
            </w:tcMar>
          </w:tcPr>
          <w:p w14:paraId="0DCE868E" w14:textId="77777777" w:rsidR="00C34001" w:rsidRPr="00C00B6D" w:rsidRDefault="00C34001" w:rsidP="00D72D65">
            <w:pPr>
              <w:adjustRightInd w:val="0"/>
              <w:jc w:val="center"/>
              <w:rPr>
                <w:szCs w:val="22"/>
              </w:rPr>
            </w:pPr>
            <w:r w:rsidRPr="00C00B6D">
              <w:rPr>
                <w:szCs w:val="22"/>
              </w:rPr>
              <w:t>14 (46</w:t>
            </w:r>
            <w:r>
              <w:rPr>
                <w:szCs w:val="22"/>
              </w:rPr>
              <w:t>,</w:t>
            </w:r>
            <w:r w:rsidRPr="00C00B6D">
              <w:rPr>
                <w:szCs w:val="22"/>
              </w:rPr>
              <w:t>7)</w:t>
            </w:r>
          </w:p>
        </w:tc>
        <w:tc>
          <w:tcPr>
            <w:tcW w:w="857" w:type="pct"/>
            <w:shd w:val="clear" w:color="auto" w:fill="FFFFFF"/>
            <w:tcMar>
              <w:left w:w="40" w:type="dxa"/>
              <w:right w:w="40" w:type="dxa"/>
            </w:tcMar>
          </w:tcPr>
          <w:p w14:paraId="470C9DAC" w14:textId="77777777" w:rsidR="00C34001" w:rsidRPr="00C00B6D" w:rsidRDefault="00C34001" w:rsidP="00D72D65">
            <w:pPr>
              <w:adjustRightInd w:val="0"/>
              <w:jc w:val="center"/>
              <w:rPr>
                <w:szCs w:val="22"/>
              </w:rPr>
            </w:pPr>
            <w:r w:rsidRPr="00C00B6D">
              <w:rPr>
                <w:szCs w:val="22"/>
              </w:rPr>
              <w:t>25 (41</w:t>
            </w:r>
            <w:r>
              <w:rPr>
                <w:szCs w:val="22"/>
              </w:rPr>
              <w:t>,</w:t>
            </w:r>
            <w:r w:rsidRPr="00C00B6D">
              <w:rPr>
                <w:szCs w:val="22"/>
              </w:rPr>
              <w:t>0)</w:t>
            </w:r>
          </w:p>
        </w:tc>
        <w:tc>
          <w:tcPr>
            <w:tcW w:w="838" w:type="pct"/>
            <w:shd w:val="clear" w:color="auto" w:fill="FFFFFF"/>
            <w:tcMar>
              <w:left w:w="40" w:type="dxa"/>
              <w:right w:w="40" w:type="dxa"/>
            </w:tcMar>
          </w:tcPr>
          <w:p w14:paraId="4A09B024" w14:textId="77777777" w:rsidR="00C34001" w:rsidRPr="00C00B6D" w:rsidRDefault="00C34001" w:rsidP="00D72D65">
            <w:pPr>
              <w:adjustRightInd w:val="0"/>
              <w:jc w:val="center"/>
              <w:rPr>
                <w:szCs w:val="22"/>
              </w:rPr>
            </w:pPr>
            <w:r w:rsidRPr="00C00B6D">
              <w:rPr>
                <w:szCs w:val="22"/>
              </w:rPr>
              <w:t>37 (51</w:t>
            </w:r>
            <w:r>
              <w:rPr>
                <w:szCs w:val="22"/>
              </w:rPr>
              <w:t>,</w:t>
            </w:r>
            <w:r w:rsidRPr="00C00B6D">
              <w:rPr>
                <w:szCs w:val="22"/>
              </w:rPr>
              <w:t>4)</w:t>
            </w:r>
          </w:p>
        </w:tc>
        <w:tc>
          <w:tcPr>
            <w:tcW w:w="889" w:type="pct"/>
            <w:shd w:val="clear" w:color="auto" w:fill="FFFFFF"/>
            <w:tcMar>
              <w:left w:w="40" w:type="dxa"/>
              <w:right w:w="40" w:type="dxa"/>
            </w:tcMar>
          </w:tcPr>
          <w:p w14:paraId="70B73B0E" w14:textId="77777777" w:rsidR="00C34001" w:rsidRPr="00C00B6D" w:rsidRDefault="00C34001" w:rsidP="00D72D65">
            <w:pPr>
              <w:adjustRightInd w:val="0"/>
              <w:jc w:val="center"/>
              <w:rPr>
                <w:szCs w:val="22"/>
              </w:rPr>
            </w:pPr>
            <w:r w:rsidRPr="00C00B6D">
              <w:rPr>
                <w:szCs w:val="22"/>
              </w:rPr>
              <w:t>64 (42</w:t>
            </w:r>
            <w:r>
              <w:rPr>
                <w:szCs w:val="22"/>
              </w:rPr>
              <w:t>,</w:t>
            </w:r>
            <w:r w:rsidRPr="00C00B6D">
              <w:rPr>
                <w:szCs w:val="22"/>
              </w:rPr>
              <w:t>7)</w:t>
            </w:r>
          </w:p>
        </w:tc>
      </w:tr>
    </w:tbl>
    <w:p w14:paraId="742FE4AC" w14:textId="77777777" w:rsidR="00C34001" w:rsidRPr="00C00B6D" w:rsidRDefault="00C34001" w:rsidP="00D72D65">
      <w:pPr>
        <w:rPr>
          <w:b/>
          <w:bCs/>
          <w:szCs w:val="22"/>
        </w:rPr>
      </w:pPr>
    </w:p>
    <w:p w14:paraId="6C647F09" w14:textId="1EF68819" w:rsidR="00C34001" w:rsidRPr="0078414A" w:rsidRDefault="00C34001" w:rsidP="00D72D65">
      <w:pPr>
        <w:ind w:left="0" w:firstLine="0"/>
        <w:rPr>
          <w:b/>
          <w:bCs/>
          <w:szCs w:val="22"/>
        </w:rPr>
      </w:pPr>
      <w:r w:rsidRPr="00C00B6D">
        <w:rPr>
          <w:b/>
          <w:bCs/>
          <w:szCs w:val="22"/>
        </w:rPr>
        <w:t>Tab</w:t>
      </w:r>
      <w:r>
        <w:rPr>
          <w:b/>
          <w:bCs/>
          <w:szCs w:val="22"/>
        </w:rPr>
        <w:t>uľka 2</w:t>
      </w:r>
      <w:r w:rsidRPr="00C00B6D">
        <w:rPr>
          <w:b/>
          <w:bCs/>
          <w:szCs w:val="22"/>
        </w:rPr>
        <w:t xml:space="preserve">. </w:t>
      </w:r>
      <w:r>
        <w:rPr>
          <w:b/>
          <w:bCs/>
          <w:szCs w:val="22"/>
        </w:rPr>
        <w:t xml:space="preserve">Zhrnutie úplného rozpustenia zrazenín v súvislosti s hlavnými </w:t>
      </w:r>
      <w:r w:rsidRPr="0078414A">
        <w:rPr>
          <w:b/>
          <w:bCs/>
          <w:szCs w:val="22"/>
        </w:rPr>
        <w:t>VTE</w:t>
      </w:r>
      <w:r>
        <w:rPr>
          <w:b/>
          <w:bCs/>
          <w:szCs w:val="22"/>
        </w:rPr>
        <w:t xml:space="preserve"> do </w:t>
      </w:r>
      <w:r w:rsidRPr="0078414A">
        <w:rPr>
          <w:b/>
          <w:bCs/>
          <w:szCs w:val="22"/>
        </w:rPr>
        <w:t>3</w:t>
      </w:r>
      <w:r>
        <w:rPr>
          <w:b/>
          <w:bCs/>
          <w:szCs w:val="22"/>
        </w:rPr>
        <w:t xml:space="preserve">. mesiaca podľa </w:t>
      </w:r>
      <w:r w:rsidR="0013198D">
        <w:rPr>
          <w:b/>
          <w:bCs/>
          <w:szCs w:val="22"/>
        </w:rPr>
        <w:t>hmotnostnej</w:t>
      </w:r>
      <w:r>
        <w:rPr>
          <w:b/>
          <w:bCs/>
          <w:szCs w:val="22"/>
        </w:rPr>
        <w:t xml:space="preserve"> skupiny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2509D7" w:rsidRPr="0078414A" w14:paraId="4B49879F" w14:textId="77777777" w:rsidTr="006A7877">
        <w:trPr>
          <w:cantSplit/>
          <w:trHeight w:val="737"/>
          <w:tblHeader/>
          <w:jc w:val="center"/>
        </w:trPr>
        <w:tc>
          <w:tcPr>
            <w:tcW w:w="1585" w:type="pct"/>
            <w:shd w:val="clear" w:color="auto" w:fill="FFFFFF"/>
            <w:tcMar>
              <w:left w:w="40" w:type="dxa"/>
              <w:right w:w="40" w:type="dxa"/>
            </w:tcMar>
            <w:vAlign w:val="bottom"/>
          </w:tcPr>
          <w:p w14:paraId="666A737A" w14:textId="77777777" w:rsidR="00C34001" w:rsidRPr="0078414A" w:rsidRDefault="00C34001" w:rsidP="00D72D65">
            <w:pPr>
              <w:adjustRightInd w:val="0"/>
              <w:rPr>
                <w:b/>
                <w:bCs/>
                <w:szCs w:val="22"/>
              </w:rPr>
            </w:pPr>
            <w:r w:rsidRPr="0078414A">
              <w:rPr>
                <w:b/>
                <w:bCs/>
                <w:szCs w:val="22"/>
              </w:rPr>
              <w:t>Parameter</w:t>
            </w:r>
          </w:p>
        </w:tc>
        <w:tc>
          <w:tcPr>
            <w:tcW w:w="842" w:type="pct"/>
            <w:shd w:val="clear" w:color="auto" w:fill="FFFFFF"/>
            <w:tcMar>
              <w:left w:w="40" w:type="dxa"/>
              <w:right w:w="40" w:type="dxa"/>
            </w:tcMar>
          </w:tcPr>
          <w:p w14:paraId="1CDD0F3A" w14:textId="77777777" w:rsidR="00C34001" w:rsidRPr="0078414A" w:rsidRDefault="00C34001" w:rsidP="00D72D65">
            <w:pPr>
              <w:adjustRightInd w:val="0"/>
              <w:ind w:left="60" w:hanging="60"/>
              <w:jc w:val="center"/>
              <w:rPr>
                <w:b/>
                <w:bCs/>
                <w:szCs w:val="22"/>
              </w:rPr>
            </w:pPr>
            <w:r w:rsidRPr="0078414A">
              <w:rPr>
                <w:b/>
                <w:bCs/>
                <w:szCs w:val="22"/>
              </w:rPr>
              <w:t>&lt;</w:t>
            </w:r>
            <w:r>
              <w:rPr>
                <w:b/>
                <w:bCs/>
                <w:szCs w:val="22"/>
              </w:rPr>
              <w:t> </w:t>
            </w:r>
            <w:r w:rsidRPr="0078414A">
              <w:rPr>
                <w:b/>
                <w:bCs/>
                <w:szCs w:val="22"/>
              </w:rPr>
              <w:t>20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91)</w:t>
            </w:r>
            <w:r w:rsidRPr="0078414A">
              <w:rPr>
                <w:b/>
                <w:bCs/>
                <w:szCs w:val="22"/>
              </w:rPr>
              <w:br/>
              <w:t>n (%)</w:t>
            </w:r>
          </w:p>
        </w:tc>
        <w:tc>
          <w:tcPr>
            <w:tcW w:w="842" w:type="pct"/>
            <w:shd w:val="clear" w:color="auto" w:fill="FFFFFF"/>
            <w:tcMar>
              <w:left w:w="40" w:type="dxa"/>
              <w:right w:w="40" w:type="dxa"/>
            </w:tcMar>
          </w:tcPr>
          <w:p w14:paraId="679DD9DE" w14:textId="77777777" w:rsidR="00C34001" w:rsidRPr="0078414A" w:rsidRDefault="00C34001" w:rsidP="00D72D65">
            <w:pPr>
              <w:adjustRightInd w:val="0"/>
              <w:ind w:left="-50" w:firstLine="50"/>
              <w:jc w:val="center"/>
              <w:rPr>
                <w:b/>
                <w:bCs/>
                <w:szCs w:val="22"/>
              </w:rPr>
            </w:pPr>
            <w:r w:rsidRPr="0078414A">
              <w:rPr>
                <w:b/>
                <w:bCs/>
                <w:szCs w:val="22"/>
              </w:rPr>
              <w:t>20</w:t>
            </w:r>
            <w:r>
              <w:rPr>
                <w:b/>
                <w:bCs/>
                <w:szCs w:val="22"/>
              </w:rPr>
              <w:t> až</w:t>
            </w:r>
            <w:r w:rsidRPr="0078414A">
              <w:rPr>
                <w:b/>
                <w:bCs/>
                <w:szCs w:val="22"/>
              </w:rPr>
              <w:t xml:space="preserve"> &lt;</w:t>
            </w:r>
            <w:r>
              <w:rPr>
                <w:b/>
                <w:bCs/>
                <w:szCs w:val="22"/>
              </w:rPr>
              <w:t> </w:t>
            </w:r>
            <w:r w:rsidRPr="0078414A">
              <w:rPr>
                <w:b/>
                <w:bCs/>
                <w:szCs w:val="22"/>
              </w:rPr>
              <w:t>40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78)</w:t>
            </w:r>
            <w:r w:rsidRPr="0078414A">
              <w:rPr>
                <w:b/>
                <w:bCs/>
                <w:szCs w:val="22"/>
              </w:rPr>
              <w:br/>
              <w:t>n (%)</w:t>
            </w:r>
          </w:p>
        </w:tc>
        <w:tc>
          <w:tcPr>
            <w:tcW w:w="842" w:type="pct"/>
            <w:shd w:val="clear" w:color="auto" w:fill="FFFFFF"/>
            <w:tcMar>
              <w:left w:w="40" w:type="dxa"/>
              <w:right w:w="40" w:type="dxa"/>
            </w:tcMar>
          </w:tcPr>
          <w:p w14:paraId="2DBC0386" w14:textId="77777777" w:rsidR="00C34001" w:rsidRPr="0078414A" w:rsidRDefault="00C34001" w:rsidP="00D72D65">
            <w:pPr>
              <w:adjustRightInd w:val="0"/>
              <w:ind w:left="0" w:firstLine="0"/>
              <w:jc w:val="center"/>
              <w:rPr>
                <w:b/>
                <w:bCs/>
                <w:szCs w:val="22"/>
              </w:rPr>
            </w:pPr>
            <w:r w:rsidRPr="0078414A">
              <w:rPr>
                <w:b/>
                <w:bCs/>
                <w:szCs w:val="22"/>
              </w:rPr>
              <w:t>40</w:t>
            </w:r>
            <w:r>
              <w:rPr>
                <w:b/>
                <w:bCs/>
                <w:szCs w:val="22"/>
              </w:rPr>
              <w:t> až</w:t>
            </w:r>
            <w:r w:rsidRPr="0078414A">
              <w:rPr>
                <w:b/>
                <w:bCs/>
                <w:szCs w:val="22"/>
              </w:rPr>
              <w:t xml:space="preserve"> &lt;</w:t>
            </w:r>
            <w:r>
              <w:rPr>
                <w:b/>
                <w:bCs/>
                <w:szCs w:val="22"/>
              </w:rPr>
              <w:t> </w:t>
            </w:r>
            <w:r w:rsidRPr="0078414A">
              <w:rPr>
                <w:b/>
                <w:bCs/>
                <w:szCs w:val="22"/>
              </w:rPr>
              <w:t>60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70)</w:t>
            </w:r>
            <w:r w:rsidRPr="0078414A">
              <w:rPr>
                <w:b/>
                <w:bCs/>
                <w:szCs w:val="22"/>
              </w:rPr>
              <w:br/>
              <w:t>n (%)</w:t>
            </w:r>
          </w:p>
        </w:tc>
        <w:tc>
          <w:tcPr>
            <w:tcW w:w="888" w:type="pct"/>
            <w:shd w:val="clear" w:color="auto" w:fill="FFFFFF"/>
            <w:tcMar>
              <w:left w:w="40" w:type="dxa"/>
              <w:right w:w="40" w:type="dxa"/>
            </w:tcMar>
          </w:tcPr>
          <w:p w14:paraId="20DFF869" w14:textId="77777777" w:rsidR="00C34001" w:rsidRPr="0078414A" w:rsidRDefault="00C34001" w:rsidP="00D72D65">
            <w:pPr>
              <w:adjustRightInd w:val="0"/>
              <w:ind w:left="155" w:hanging="155"/>
              <w:jc w:val="center"/>
              <w:rPr>
                <w:b/>
                <w:bCs/>
                <w:szCs w:val="22"/>
              </w:rPr>
            </w:pPr>
            <w:r w:rsidRPr="0078414A">
              <w:rPr>
                <w:b/>
                <w:bCs/>
                <w:szCs w:val="22"/>
              </w:rPr>
              <w:t>≥</w:t>
            </w:r>
            <w:r>
              <w:rPr>
                <w:b/>
                <w:bCs/>
                <w:szCs w:val="22"/>
              </w:rPr>
              <w:t> </w:t>
            </w:r>
            <w:r w:rsidRPr="0078414A">
              <w:rPr>
                <w:b/>
                <w:bCs/>
                <w:szCs w:val="22"/>
              </w:rPr>
              <w:t>60</w:t>
            </w:r>
            <w:r>
              <w:rPr>
                <w:b/>
                <w:bCs/>
                <w:szCs w:val="22"/>
              </w:rPr>
              <w:t> </w:t>
            </w:r>
            <w:r w:rsidRPr="0078414A">
              <w:rPr>
                <w:b/>
                <w:bCs/>
                <w:szCs w:val="22"/>
              </w:rPr>
              <w:t>kg</w:t>
            </w:r>
            <w:r w:rsidRPr="0078414A">
              <w:rPr>
                <w:b/>
                <w:bCs/>
                <w:szCs w:val="22"/>
              </w:rPr>
              <w:br/>
              <w:t>(N</w:t>
            </w:r>
            <w:r>
              <w:rPr>
                <w:b/>
                <w:bCs/>
                <w:szCs w:val="22"/>
              </w:rPr>
              <w:t> </w:t>
            </w:r>
            <w:r w:rsidRPr="0078414A">
              <w:rPr>
                <w:b/>
                <w:bCs/>
                <w:szCs w:val="22"/>
              </w:rPr>
              <w:t>=</w:t>
            </w:r>
            <w:r>
              <w:rPr>
                <w:b/>
                <w:bCs/>
                <w:szCs w:val="22"/>
              </w:rPr>
              <w:t> </w:t>
            </w:r>
            <w:r w:rsidRPr="0078414A">
              <w:rPr>
                <w:b/>
                <w:bCs/>
                <w:szCs w:val="22"/>
              </w:rPr>
              <w:t>73)</w:t>
            </w:r>
            <w:r w:rsidRPr="0078414A">
              <w:rPr>
                <w:b/>
                <w:bCs/>
                <w:szCs w:val="22"/>
              </w:rPr>
              <w:br/>
              <w:t>n (%)</w:t>
            </w:r>
          </w:p>
        </w:tc>
      </w:tr>
      <w:tr w:rsidR="002509D7" w:rsidRPr="0078414A" w14:paraId="6DD056A4" w14:textId="77777777" w:rsidTr="006A7877">
        <w:trPr>
          <w:cantSplit/>
          <w:jc w:val="center"/>
        </w:trPr>
        <w:tc>
          <w:tcPr>
            <w:tcW w:w="1585" w:type="pct"/>
            <w:shd w:val="clear" w:color="auto" w:fill="FFFFFF"/>
            <w:tcMar>
              <w:left w:w="40" w:type="dxa"/>
              <w:right w:w="40" w:type="dxa"/>
            </w:tcMar>
          </w:tcPr>
          <w:p w14:paraId="5EE4B06F" w14:textId="77777777" w:rsidR="00C34001" w:rsidRPr="0078414A" w:rsidRDefault="00C34001" w:rsidP="00D72D65">
            <w:pPr>
              <w:adjustRightInd w:val="0"/>
              <w:ind w:left="0" w:firstLine="0"/>
              <w:rPr>
                <w:szCs w:val="22"/>
              </w:rPr>
            </w:pPr>
            <w:r>
              <w:rPr>
                <w:szCs w:val="22"/>
              </w:rPr>
              <w:t>Úplné rozpustenie aspoň jednej zrazeniny</w:t>
            </w:r>
            <w:r w:rsidRPr="0078414A">
              <w:rPr>
                <w:szCs w:val="22"/>
              </w:rPr>
              <w:t>, n (%)</w:t>
            </w:r>
          </w:p>
        </w:tc>
        <w:tc>
          <w:tcPr>
            <w:tcW w:w="842" w:type="pct"/>
            <w:shd w:val="clear" w:color="auto" w:fill="FFFFFF"/>
            <w:tcMar>
              <w:left w:w="40" w:type="dxa"/>
              <w:right w:w="40" w:type="dxa"/>
            </w:tcMar>
          </w:tcPr>
          <w:p w14:paraId="06516BB8" w14:textId="77777777" w:rsidR="00C34001" w:rsidRPr="0078414A" w:rsidRDefault="00C34001" w:rsidP="00D72D65">
            <w:pPr>
              <w:adjustRightInd w:val="0"/>
              <w:jc w:val="center"/>
              <w:rPr>
                <w:szCs w:val="22"/>
              </w:rPr>
            </w:pPr>
            <w:r w:rsidRPr="0078414A">
              <w:rPr>
                <w:szCs w:val="22"/>
              </w:rPr>
              <w:t>42 (46</w:t>
            </w:r>
            <w:r>
              <w:rPr>
                <w:szCs w:val="22"/>
              </w:rPr>
              <w:t>,</w:t>
            </w:r>
            <w:r w:rsidRPr="0078414A">
              <w:rPr>
                <w:szCs w:val="22"/>
              </w:rPr>
              <w:t>2)</w:t>
            </w:r>
          </w:p>
        </w:tc>
        <w:tc>
          <w:tcPr>
            <w:tcW w:w="842" w:type="pct"/>
            <w:shd w:val="clear" w:color="auto" w:fill="FFFFFF"/>
            <w:tcMar>
              <w:left w:w="40" w:type="dxa"/>
              <w:right w:w="40" w:type="dxa"/>
            </w:tcMar>
          </w:tcPr>
          <w:p w14:paraId="7C9E19B4" w14:textId="77777777" w:rsidR="00C34001" w:rsidRPr="0078414A" w:rsidRDefault="00C34001" w:rsidP="00D72D65">
            <w:pPr>
              <w:adjustRightInd w:val="0"/>
              <w:jc w:val="center"/>
              <w:rPr>
                <w:szCs w:val="22"/>
              </w:rPr>
            </w:pPr>
            <w:r w:rsidRPr="0078414A">
              <w:rPr>
                <w:szCs w:val="22"/>
              </w:rPr>
              <w:t>42 (53</w:t>
            </w:r>
            <w:r>
              <w:rPr>
                <w:szCs w:val="22"/>
              </w:rPr>
              <w:t>,</w:t>
            </w:r>
            <w:r w:rsidRPr="0078414A">
              <w:rPr>
                <w:szCs w:val="22"/>
              </w:rPr>
              <w:t>8)</w:t>
            </w:r>
          </w:p>
        </w:tc>
        <w:tc>
          <w:tcPr>
            <w:tcW w:w="842" w:type="pct"/>
            <w:shd w:val="clear" w:color="auto" w:fill="FFFFFF"/>
            <w:tcMar>
              <w:left w:w="40" w:type="dxa"/>
              <w:right w:w="40" w:type="dxa"/>
            </w:tcMar>
          </w:tcPr>
          <w:p w14:paraId="584D0081" w14:textId="77777777" w:rsidR="00C34001" w:rsidRPr="0078414A" w:rsidRDefault="00C34001" w:rsidP="00D72D65">
            <w:pPr>
              <w:adjustRightInd w:val="0"/>
              <w:jc w:val="center"/>
              <w:rPr>
                <w:szCs w:val="22"/>
              </w:rPr>
            </w:pPr>
            <w:r w:rsidRPr="0078414A">
              <w:rPr>
                <w:szCs w:val="22"/>
              </w:rPr>
              <w:t>30 (42</w:t>
            </w:r>
            <w:r>
              <w:rPr>
                <w:szCs w:val="22"/>
              </w:rPr>
              <w:t>,</w:t>
            </w:r>
            <w:r w:rsidRPr="0078414A">
              <w:rPr>
                <w:szCs w:val="22"/>
              </w:rPr>
              <w:t>9)</w:t>
            </w:r>
          </w:p>
        </w:tc>
        <w:tc>
          <w:tcPr>
            <w:tcW w:w="888" w:type="pct"/>
            <w:shd w:val="clear" w:color="auto" w:fill="FFFFFF"/>
            <w:tcMar>
              <w:left w:w="40" w:type="dxa"/>
              <w:right w:w="40" w:type="dxa"/>
            </w:tcMar>
          </w:tcPr>
          <w:p w14:paraId="1D194748" w14:textId="77777777" w:rsidR="00C34001" w:rsidRPr="0078414A" w:rsidRDefault="00C34001" w:rsidP="00D72D65">
            <w:pPr>
              <w:adjustRightInd w:val="0"/>
              <w:jc w:val="center"/>
              <w:rPr>
                <w:szCs w:val="22"/>
              </w:rPr>
            </w:pPr>
            <w:r w:rsidRPr="0078414A">
              <w:rPr>
                <w:szCs w:val="22"/>
              </w:rPr>
              <w:t>28 (38</w:t>
            </w:r>
            <w:r>
              <w:rPr>
                <w:szCs w:val="22"/>
              </w:rPr>
              <w:t>,</w:t>
            </w:r>
            <w:r w:rsidRPr="0078414A">
              <w:rPr>
                <w:szCs w:val="22"/>
              </w:rPr>
              <w:t>4)</w:t>
            </w:r>
          </w:p>
        </w:tc>
      </w:tr>
      <w:tr w:rsidR="002509D7" w:rsidRPr="0078414A" w14:paraId="666D4498" w14:textId="77777777" w:rsidTr="006A7877">
        <w:trPr>
          <w:cantSplit/>
          <w:jc w:val="center"/>
        </w:trPr>
        <w:tc>
          <w:tcPr>
            <w:tcW w:w="1585" w:type="pct"/>
            <w:shd w:val="clear" w:color="auto" w:fill="FFFFFF"/>
            <w:tcMar>
              <w:left w:w="40" w:type="dxa"/>
              <w:right w:w="40" w:type="dxa"/>
            </w:tcMar>
          </w:tcPr>
          <w:p w14:paraId="6C98C856" w14:textId="77777777" w:rsidR="00C34001" w:rsidRPr="0078414A" w:rsidRDefault="00C34001" w:rsidP="00D72D65">
            <w:pPr>
              <w:adjustRightInd w:val="0"/>
              <w:ind w:left="0" w:firstLine="0"/>
              <w:rPr>
                <w:szCs w:val="22"/>
              </w:rPr>
            </w:pPr>
            <w:r>
              <w:rPr>
                <w:szCs w:val="22"/>
              </w:rPr>
              <w:t>Úplné rozpustenie všetkých zrazenín</w:t>
            </w:r>
            <w:r w:rsidRPr="0078414A">
              <w:rPr>
                <w:szCs w:val="22"/>
              </w:rPr>
              <w:t>, n (%)</w:t>
            </w:r>
          </w:p>
        </w:tc>
        <w:tc>
          <w:tcPr>
            <w:tcW w:w="842" w:type="pct"/>
            <w:shd w:val="clear" w:color="auto" w:fill="FFFFFF"/>
            <w:tcMar>
              <w:left w:w="40" w:type="dxa"/>
              <w:right w:w="40" w:type="dxa"/>
            </w:tcMar>
          </w:tcPr>
          <w:p w14:paraId="3C4A87B3" w14:textId="77777777" w:rsidR="00C34001" w:rsidRPr="0078414A" w:rsidRDefault="00C34001" w:rsidP="00D72D65">
            <w:pPr>
              <w:adjustRightInd w:val="0"/>
              <w:jc w:val="center"/>
              <w:rPr>
                <w:szCs w:val="22"/>
              </w:rPr>
            </w:pPr>
            <w:r w:rsidRPr="0078414A">
              <w:rPr>
                <w:szCs w:val="22"/>
              </w:rPr>
              <w:t>41 (45</w:t>
            </w:r>
            <w:r>
              <w:rPr>
                <w:szCs w:val="22"/>
              </w:rPr>
              <w:t>,</w:t>
            </w:r>
            <w:r w:rsidRPr="0078414A">
              <w:rPr>
                <w:szCs w:val="22"/>
              </w:rPr>
              <w:t>1)</w:t>
            </w:r>
          </w:p>
        </w:tc>
        <w:tc>
          <w:tcPr>
            <w:tcW w:w="842" w:type="pct"/>
            <w:shd w:val="clear" w:color="auto" w:fill="FFFFFF"/>
            <w:tcMar>
              <w:left w:w="40" w:type="dxa"/>
              <w:right w:w="40" w:type="dxa"/>
            </w:tcMar>
          </w:tcPr>
          <w:p w14:paraId="1244ACA1" w14:textId="77777777" w:rsidR="00C34001" w:rsidRPr="0078414A" w:rsidRDefault="00C34001" w:rsidP="00D72D65">
            <w:pPr>
              <w:adjustRightInd w:val="0"/>
              <w:jc w:val="center"/>
              <w:rPr>
                <w:szCs w:val="22"/>
              </w:rPr>
            </w:pPr>
            <w:r w:rsidRPr="0078414A">
              <w:rPr>
                <w:szCs w:val="22"/>
              </w:rPr>
              <w:t>42 (53</w:t>
            </w:r>
            <w:r>
              <w:rPr>
                <w:szCs w:val="22"/>
              </w:rPr>
              <w:t>,</w:t>
            </w:r>
            <w:r w:rsidRPr="0078414A">
              <w:rPr>
                <w:szCs w:val="22"/>
              </w:rPr>
              <w:t>8)</w:t>
            </w:r>
          </w:p>
        </w:tc>
        <w:tc>
          <w:tcPr>
            <w:tcW w:w="842" w:type="pct"/>
            <w:shd w:val="clear" w:color="auto" w:fill="FFFFFF"/>
            <w:tcMar>
              <w:left w:w="40" w:type="dxa"/>
              <w:right w:w="40" w:type="dxa"/>
            </w:tcMar>
          </w:tcPr>
          <w:p w14:paraId="6F9F64B7" w14:textId="77777777" w:rsidR="00C34001" w:rsidRPr="0078414A" w:rsidRDefault="00C34001" w:rsidP="00D72D65">
            <w:pPr>
              <w:adjustRightInd w:val="0"/>
              <w:jc w:val="center"/>
              <w:rPr>
                <w:szCs w:val="22"/>
              </w:rPr>
            </w:pPr>
            <w:r w:rsidRPr="0078414A">
              <w:rPr>
                <w:szCs w:val="22"/>
              </w:rPr>
              <w:t>29 (41</w:t>
            </w:r>
            <w:r>
              <w:rPr>
                <w:szCs w:val="22"/>
              </w:rPr>
              <w:t>,</w:t>
            </w:r>
            <w:r w:rsidRPr="0078414A">
              <w:rPr>
                <w:szCs w:val="22"/>
              </w:rPr>
              <w:t>4)</w:t>
            </w:r>
          </w:p>
        </w:tc>
        <w:tc>
          <w:tcPr>
            <w:tcW w:w="888" w:type="pct"/>
            <w:shd w:val="clear" w:color="auto" w:fill="FFFFFF"/>
            <w:tcMar>
              <w:left w:w="40" w:type="dxa"/>
              <w:right w:w="40" w:type="dxa"/>
            </w:tcMar>
          </w:tcPr>
          <w:p w14:paraId="50E7C494" w14:textId="77777777" w:rsidR="00C34001" w:rsidRPr="0078414A" w:rsidRDefault="00C34001" w:rsidP="00D72D65">
            <w:pPr>
              <w:adjustRightInd w:val="0"/>
              <w:jc w:val="center"/>
              <w:rPr>
                <w:szCs w:val="22"/>
              </w:rPr>
            </w:pPr>
            <w:r w:rsidRPr="0078414A">
              <w:rPr>
                <w:szCs w:val="22"/>
              </w:rPr>
              <w:t>27 (37</w:t>
            </w:r>
            <w:r>
              <w:rPr>
                <w:szCs w:val="22"/>
              </w:rPr>
              <w:t>,</w:t>
            </w:r>
            <w:r w:rsidRPr="0078414A">
              <w:rPr>
                <w:szCs w:val="22"/>
              </w:rPr>
              <w:t>0)</w:t>
            </w:r>
          </w:p>
        </w:tc>
      </w:tr>
    </w:tbl>
    <w:p w14:paraId="6544452E" w14:textId="17406B75" w:rsidR="00CB6DAC" w:rsidRPr="00D029B1" w:rsidRDefault="00CB6DAC" w:rsidP="00D72D65">
      <w:pPr>
        <w:pStyle w:val="EndnoteText"/>
        <w:numPr>
          <w:ilvl w:val="12"/>
          <w:numId w:val="0"/>
        </w:numPr>
        <w:rPr>
          <w:rFonts w:asciiTheme="majorBidi" w:hAnsiTheme="majorBidi" w:cstheme="majorBidi"/>
          <w:b/>
          <w:bCs/>
          <w:iCs/>
          <w:szCs w:val="22"/>
          <w:lang w:val="sk-SK"/>
        </w:rPr>
      </w:pPr>
    </w:p>
    <w:p w14:paraId="364CB0DA"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5.2</w:t>
      </w:r>
      <w:r w:rsidRPr="00D029B1">
        <w:rPr>
          <w:rFonts w:asciiTheme="majorBidi" w:hAnsiTheme="majorBidi" w:cstheme="majorBidi"/>
          <w:b/>
        </w:rPr>
        <w:tab/>
        <w:t>Farmakokinetické</w:t>
      </w:r>
      <w:r w:rsidR="00084AD6" w:rsidRPr="00D029B1">
        <w:rPr>
          <w:rFonts w:asciiTheme="majorBidi" w:hAnsiTheme="majorBidi" w:cstheme="majorBidi"/>
          <w:b/>
        </w:rPr>
        <w:t xml:space="preserve"> </w:t>
      </w:r>
      <w:r w:rsidRPr="00D029B1">
        <w:rPr>
          <w:rFonts w:asciiTheme="majorBidi" w:hAnsiTheme="majorBidi" w:cstheme="majorBidi"/>
          <w:b/>
        </w:rPr>
        <w:t>vlastnosti</w:t>
      </w:r>
    </w:p>
    <w:p w14:paraId="37296021" w14:textId="77777777" w:rsidR="00A663A6" w:rsidRPr="00D029B1" w:rsidRDefault="00A663A6" w:rsidP="00035F5C">
      <w:pPr>
        <w:ind w:left="0" w:firstLine="0"/>
        <w:rPr>
          <w:rFonts w:asciiTheme="majorBidi" w:hAnsiTheme="majorBidi" w:cstheme="majorBidi"/>
        </w:rPr>
      </w:pPr>
    </w:p>
    <w:p w14:paraId="4959B006" w14:textId="77777777" w:rsidR="00A663A6" w:rsidRPr="00D029B1" w:rsidRDefault="00A663A6" w:rsidP="00035F5C">
      <w:pPr>
        <w:pStyle w:val="EMEATableLeft"/>
        <w:keepNext w:val="0"/>
        <w:keepLines w:val="0"/>
        <w:rPr>
          <w:rFonts w:asciiTheme="majorBidi" w:hAnsiTheme="majorBidi" w:cstheme="majorBidi"/>
          <w:lang w:val="sk-SK" w:eastAsia="sk-SK"/>
        </w:rPr>
      </w:pPr>
      <w:r w:rsidRPr="00D029B1">
        <w:rPr>
          <w:rFonts w:asciiTheme="majorBidi" w:hAnsiTheme="majorBidi" w:cstheme="majorBidi"/>
          <w:lang w:val="sk-SK" w:eastAsia="sk-SK"/>
        </w:rPr>
        <w:t>Farmakokinetika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odvodená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od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plazmatických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koncentrácií</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kvantifikovaných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cez</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faktor</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aktivitu.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Iba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môže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byť</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kalibráciu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anti</w:t>
      </w:r>
      <w:r w:rsidR="001E34DF" w:rsidRPr="00D029B1">
        <w:rPr>
          <w:rFonts w:asciiTheme="majorBidi" w:hAnsiTheme="majorBidi" w:cstheme="majorBidi"/>
          <w:lang w:val="sk-SK"/>
        </w:rPr>
        <w:noBreakHyphen/>
      </w:r>
      <w:r w:rsidRPr="00D029B1">
        <w:rPr>
          <w:rFonts w:asciiTheme="majorBidi" w:hAnsiTheme="majorBidi" w:cstheme="majorBidi"/>
          <w:lang w:val="sk-SK" w:eastAsia="sk-SK"/>
        </w:rPr>
        <w:t>Xa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merania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(medzinárodný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štandard</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heparínu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alebo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LMWH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nie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vhodný</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pre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toto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použitie).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Ako</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výsledok</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je</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koncentrácia</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fondaparínu</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vyjadrená</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v</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miligramoch</w:t>
      </w:r>
      <w:r w:rsidR="00084AD6" w:rsidRPr="00D029B1">
        <w:rPr>
          <w:rFonts w:asciiTheme="majorBidi" w:hAnsiTheme="majorBidi" w:cstheme="majorBidi"/>
          <w:lang w:val="sk-SK" w:eastAsia="sk-SK"/>
        </w:rPr>
        <w:t xml:space="preserve"> </w:t>
      </w:r>
      <w:r w:rsidRPr="00D029B1">
        <w:rPr>
          <w:rFonts w:asciiTheme="majorBidi" w:hAnsiTheme="majorBidi" w:cstheme="majorBidi"/>
          <w:lang w:val="sk-SK" w:eastAsia="sk-SK"/>
        </w:rPr>
        <w:t>(mg).</w:t>
      </w:r>
    </w:p>
    <w:p w14:paraId="10C2AE73" w14:textId="77777777" w:rsidR="00A663A6" w:rsidRPr="00D029B1" w:rsidRDefault="00A663A6" w:rsidP="00035F5C">
      <w:pPr>
        <w:rPr>
          <w:rFonts w:asciiTheme="majorBidi" w:hAnsiTheme="majorBidi" w:cstheme="majorBidi"/>
        </w:rPr>
      </w:pPr>
    </w:p>
    <w:p w14:paraId="17AB2435" w14:textId="77777777" w:rsidR="0053313E" w:rsidRPr="00D029B1" w:rsidRDefault="00A663A6" w:rsidP="001033E6">
      <w:pPr>
        <w:keepNext/>
        <w:ind w:left="0" w:firstLine="0"/>
        <w:rPr>
          <w:rFonts w:asciiTheme="majorBidi" w:hAnsiTheme="majorBidi" w:cstheme="majorBidi"/>
          <w:i/>
        </w:rPr>
      </w:pPr>
      <w:r w:rsidRPr="00D029B1">
        <w:rPr>
          <w:rFonts w:asciiTheme="majorBidi" w:hAnsiTheme="majorBidi" w:cstheme="majorBidi"/>
          <w:i/>
        </w:rPr>
        <w:t>Absorpcia</w:t>
      </w:r>
    </w:p>
    <w:p w14:paraId="1B98C21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subkutánnom</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úplne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rýchlo</w:t>
      </w:r>
      <w:r w:rsidR="00084AD6" w:rsidRPr="00D029B1">
        <w:rPr>
          <w:rFonts w:asciiTheme="majorBidi" w:hAnsiTheme="majorBidi" w:cstheme="majorBidi"/>
        </w:rPr>
        <w:t xml:space="preserve"> </w:t>
      </w:r>
      <w:r w:rsidRPr="00D029B1">
        <w:rPr>
          <w:rFonts w:asciiTheme="majorBidi" w:hAnsiTheme="majorBidi" w:cstheme="majorBidi"/>
        </w:rPr>
        <w:t>absorbuje</w:t>
      </w:r>
      <w:r w:rsidR="00084AD6" w:rsidRPr="00D029B1">
        <w:rPr>
          <w:rFonts w:asciiTheme="majorBidi" w:hAnsiTheme="majorBidi" w:cstheme="majorBidi"/>
        </w:rPr>
        <w:t xml:space="preserve"> </w:t>
      </w:r>
      <w:r w:rsidRPr="00D029B1">
        <w:rPr>
          <w:rFonts w:asciiTheme="majorBidi" w:hAnsiTheme="majorBidi" w:cstheme="majorBidi"/>
        </w:rPr>
        <w:t>(absolútna</w:t>
      </w:r>
      <w:r w:rsidR="00084AD6" w:rsidRPr="00D029B1">
        <w:rPr>
          <w:rFonts w:asciiTheme="majorBidi" w:hAnsiTheme="majorBidi" w:cstheme="majorBidi"/>
        </w:rPr>
        <w:t xml:space="preserve"> </w:t>
      </w:r>
      <w:r w:rsidRPr="00D029B1">
        <w:rPr>
          <w:rFonts w:asciiTheme="majorBidi" w:hAnsiTheme="majorBidi" w:cstheme="majorBidi"/>
        </w:rPr>
        <w:t>biologická</w:t>
      </w:r>
      <w:r w:rsidR="00084AD6" w:rsidRPr="00D029B1">
        <w:rPr>
          <w:rFonts w:asciiTheme="majorBidi" w:hAnsiTheme="majorBidi" w:cstheme="majorBidi"/>
        </w:rPr>
        <w:t xml:space="preserve"> </w:t>
      </w:r>
      <w:r w:rsidRPr="00D029B1">
        <w:rPr>
          <w:rFonts w:asciiTheme="majorBidi" w:hAnsiTheme="majorBidi" w:cstheme="majorBidi"/>
        </w:rPr>
        <w:t>dostupnosť</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dosiahla</w:t>
      </w:r>
      <w:r w:rsidR="00084AD6" w:rsidRPr="00D029B1">
        <w:rPr>
          <w:rFonts w:asciiTheme="majorBidi" w:hAnsiTheme="majorBidi" w:cstheme="majorBidi"/>
        </w:rPr>
        <w:t xml:space="preserve"> </w:t>
      </w:r>
      <w:r w:rsidRPr="00D029B1">
        <w:rPr>
          <w:rFonts w:asciiTheme="majorBidi" w:hAnsiTheme="majorBidi" w:cstheme="majorBidi"/>
        </w:rPr>
        <w:t>maximálna</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(priemerná</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0,34</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hodiny</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jednej</w:t>
      </w:r>
      <w:r w:rsidR="00084AD6" w:rsidRPr="00D029B1">
        <w:rPr>
          <w:rFonts w:asciiTheme="majorBidi" w:hAnsiTheme="majorBidi" w:cstheme="majorBidi"/>
        </w:rPr>
        <w:t xml:space="preserve"> </w:t>
      </w:r>
      <w:r w:rsidRPr="00D029B1">
        <w:rPr>
          <w:rFonts w:asciiTheme="majorBidi" w:hAnsiTheme="majorBidi" w:cstheme="majorBidi"/>
        </w:rPr>
        <w:t>subkutánnej</w:t>
      </w:r>
      <w:r w:rsidR="00084AD6" w:rsidRPr="00D029B1">
        <w:rPr>
          <w:rFonts w:asciiTheme="majorBidi" w:hAnsiTheme="majorBidi" w:cstheme="majorBidi"/>
        </w:rPr>
        <w:t xml:space="preserve"> </w:t>
      </w:r>
      <w:r w:rsidRPr="00D029B1">
        <w:rPr>
          <w:rFonts w:asciiTheme="majorBidi" w:hAnsiTheme="majorBidi" w:cstheme="majorBidi"/>
        </w:rPr>
        <w:t>injekcie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minút</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podaní</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Pr="00D029B1">
        <w:rPr>
          <w:rFonts w:asciiTheme="majorBidi" w:hAnsiTheme="majorBidi" w:cstheme="majorBidi"/>
        </w:rPr>
        <w:t>polovičná</w:t>
      </w:r>
      <w:r w:rsidR="00084AD6" w:rsidRPr="00D029B1">
        <w:rPr>
          <w:rFonts w:asciiTheme="majorBidi" w:hAnsiTheme="majorBidi" w:cstheme="majorBidi"/>
        </w:rPr>
        <w:t xml:space="preserve"> </w:t>
      </w:r>
      <w:r w:rsidRPr="00D029B1">
        <w:rPr>
          <w:rFonts w:asciiTheme="majorBidi" w:hAnsiTheme="majorBidi" w:cstheme="majorBidi"/>
        </w:rPr>
        <w:t>plazmatická</w:t>
      </w:r>
      <w:r w:rsidR="00084AD6" w:rsidRPr="00D029B1">
        <w:rPr>
          <w:rFonts w:asciiTheme="majorBidi" w:hAnsiTheme="majorBidi" w:cstheme="majorBidi"/>
        </w:rPr>
        <w:t xml:space="preserve"> </w:t>
      </w:r>
      <w:r w:rsidRPr="00D029B1">
        <w:rPr>
          <w:rFonts w:asciiTheme="majorBidi" w:hAnsiTheme="majorBidi" w:cstheme="majorBidi"/>
        </w:rPr>
        <w:t>koncentrácia</w:t>
      </w:r>
      <w:r w:rsidR="00084AD6" w:rsidRPr="00D029B1">
        <w:rPr>
          <w:rFonts w:asciiTheme="majorBidi" w:hAnsiTheme="majorBidi" w:cstheme="majorBidi"/>
        </w:rPr>
        <w:t xml:space="preserve"> </w:t>
      </w:r>
      <w:r w:rsidRPr="00D029B1">
        <w:rPr>
          <w:rFonts w:asciiTheme="majorBidi" w:hAnsiTheme="majorBidi" w:cstheme="majorBidi"/>
        </w:rPr>
        <w:t>priemernej</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Pr="00D029B1">
        <w:rPr>
          <w:rFonts w:asciiTheme="majorBidi" w:hAnsiTheme="majorBidi" w:cstheme="majorBidi"/>
        </w:rPr>
        <w:t>.</w:t>
      </w:r>
    </w:p>
    <w:p w14:paraId="4E5AFF70" w14:textId="77777777" w:rsidR="00A663A6" w:rsidRPr="00D029B1" w:rsidRDefault="00A663A6" w:rsidP="00035F5C">
      <w:pPr>
        <w:rPr>
          <w:rFonts w:asciiTheme="majorBidi" w:hAnsiTheme="majorBidi" w:cstheme="majorBidi"/>
        </w:rPr>
      </w:pPr>
    </w:p>
    <w:p w14:paraId="14065B0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lineárna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rozmedzí</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podaného</w:t>
      </w:r>
      <w:r w:rsidR="00084AD6" w:rsidRPr="00D029B1">
        <w:rPr>
          <w:rFonts w:asciiTheme="majorBidi" w:hAnsiTheme="majorBidi" w:cstheme="majorBidi"/>
        </w:rPr>
        <w:t xml:space="preserve"> </w:t>
      </w:r>
      <w:r w:rsidRPr="00D029B1">
        <w:rPr>
          <w:rFonts w:asciiTheme="majorBidi" w:hAnsiTheme="majorBidi" w:cstheme="majorBidi"/>
        </w:rPr>
        <w:t>subkutánne.</w:t>
      </w:r>
      <w:r w:rsidR="00084AD6" w:rsidRPr="00D029B1">
        <w:rPr>
          <w:rFonts w:asciiTheme="majorBidi" w:hAnsiTheme="majorBidi" w:cstheme="majorBidi"/>
        </w:rPr>
        <w:t xml:space="preserve"> </w:t>
      </w:r>
      <w:r w:rsidRPr="00D029B1">
        <w:rPr>
          <w:rFonts w:asciiTheme="majorBidi" w:hAnsiTheme="majorBidi" w:cstheme="majorBidi"/>
        </w:rPr>
        <w:t>Dávkovaním</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dosiahne</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plazmatických</w:t>
      </w:r>
      <w:r w:rsidR="00084AD6" w:rsidRPr="00D029B1">
        <w:rPr>
          <w:rFonts w:asciiTheme="majorBidi" w:hAnsiTheme="majorBidi" w:cstheme="majorBidi"/>
        </w:rPr>
        <w:t xml:space="preserve"> </w:t>
      </w:r>
      <w:r w:rsidRPr="00D029B1">
        <w:rPr>
          <w:rFonts w:asciiTheme="majorBidi" w:hAnsiTheme="majorBidi" w:cstheme="majorBidi"/>
        </w:rPr>
        <w:t>hladín</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dňoch</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zvýšením</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AUC</w:t>
      </w:r>
      <w:r w:rsidR="00084AD6" w:rsidRPr="00D029B1">
        <w:rPr>
          <w:rFonts w:asciiTheme="majorBidi" w:hAnsiTheme="majorBidi" w:cstheme="majorBidi"/>
        </w:rPr>
        <w:t xml:space="preserve"> </w:t>
      </w:r>
      <w:r w:rsidRPr="00D029B1">
        <w:rPr>
          <w:rFonts w:asciiTheme="majorBidi" w:hAnsiTheme="majorBidi" w:cstheme="majorBidi"/>
        </w:rPr>
        <w:t>1,3</w:t>
      </w:r>
      <w:r w:rsidR="00161B81" w:rsidRPr="00D029B1">
        <w:rPr>
          <w:rFonts w:asciiTheme="majorBidi" w:hAnsiTheme="majorBidi" w:cstheme="majorBidi"/>
        </w:rPr>
        <w:noBreakHyphen/>
      </w:r>
      <w:r w:rsidRPr="00D029B1">
        <w:rPr>
          <w:rFonts w:asciiTheme="majorBidi" w:hAnsiTheme="majorBidi" w:cstheme="majorBidi"/>
        </w:rPr>
        <w:t>krát.</w:t>
      </w:r>
    </w:p>
    <w:p w14:paraId="52DF1899" w14:textId="77777777" w:rsidR="00A663A6" w:rsidRPr="00D029B1" w:rsidRDefault="00A663A6" w:rsidP="00035F5C">
      <w:pPr>
        <w:rPr>
          <w:rFonts w:asciiTheme="majorBidi" w:hAnsiTheme="majorBidi" w:cstheme="majorBidi"/>
        </w:rPr>
      </w:pPr>
    </w:p>
    <w:p w14:paraId="53BF857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operačnú</w:t>
      </w:r>
      <w:r w:rsidR="00084AD6" w:rsidRPr="00D029B1">
        <w:rPr>
          <w:rFonts w:asciiTheme="majorBidi" w:hAnsiTheme="majorBidi" w:cstheme="majorBidi"/>
        </w:rPr>
        <w:t xml:space="preserve"> </w:t>
      </w:r>
      <w:r w:rsidRPr="00D029B1">
        <w:rPr>
          <w:rFonts w:asciiTheme="majorBidi" w:hAnsiTheme="majorBidi" w:cstheme="majorBidi"/>
        </w:rPr>
        <w:t>náhradu</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predpokladá</w:t>
      </w:r>
      <w:r w:rsidR="00084AD6" w:rsidRPr="00D029B1">
        <w:rPr>
          <w:rFonts w:asciiTheme="majorBidi" w:hAnsiTheme="majorBidi" w:cstheme="majorBidi"/>
        </w:rPr>
        <w:t xml:space="preserve"> </w:t>
      </w:r>
      <w:r w:rsidRPr="00D029B1">
        <w:rPr>
          <w:rFonts w:asciiTheme="majorBidi" w:hAnsiTheme="majorBidi" w:cstheme="majorBidi"/>
        </w:rPr>
        <w:t>priemerný</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stav</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0,39</w:t>
      </w:r>
      <w:r w:rsidR="00084AD6" w:rsidRPr="00D029B1">
        <w:rPr>
          <w:rFonts w:asciiTheme="majorBidi" w:hAnsiTheme="majorBidi" w:cstheme="majorBidi"/>
        </w:rPr>
        <w:t xml:space="preserve"> </w:t>
      </w:r>
      <w:r w:rsidRPr="00D029B1">
        <w:rPr>
          <w:rFonts w:asciiTheme="majorBidi" w:hAnsiTheme="majorBidi" w:cstheme="majorBidi"/>
        </w:rPr>
        <w:t>(31</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2,8</w:t>
      </w:r>
      <w:r w:rsidR="00084AD6" w:rsidRPr="00D029B1">
        <w:rPr>
          <w:rFonts w:asciiTheme="majorBidi" w:hAnsiTheme="majorBidi" w:cstheme="majorBidi"/>
        </w:rPr>
        <w:t xml:space="preserve"> </w:t>
      </w:r>
      <w:r w:rsidRPr="00D029B1">
        <w:rPr>
          <w:rFonts w:asciiTheme="majorBidi" w:hAnsiTheme="majorBidi" w:cstheme="majorBidi"/>
        </w:rPr>
        <w:t>(18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0,14</w:t>
      </w:r>
      <w:r w:rsidR="00084AD6" w:rsidRPr="00D029B1">
        <w:rPr>
          <w:rFonts w:asciiTheme="majorBidi" w:hAnsiTheme="majorBidi" w:cstheme="majorBidi"/>
        </w:rPr>
        <w:t xml:space="preserve"> </w:t>
      </w:r>
      <w:r w:rsidRPr="00D029B1">
        <w:rPr>
          <w:rFonts w:asciiTheme="majorBidi" w:hAnsiTheme="majorBidi" w:cstheme="majorBidi"/>
        </w:rPr>
        <w:t>(56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bedrovou</w:t>
      </w:r>
      <w:r w:rsidR="00084AD6" w:rsidRPr="00D029B1">
        <w:rPr>
          <w:rFonts w:asciiTheme="majorBidi" w:hAnsiTheme="majorBidi" w:cstheme="majorBidi"/>
        </w:rPr>
        <w:t xml:space="preserve"> </w:t>
      </w:r>
      <w:r w:rsidRPr="00D029B1">
        <w:rPr>
          <w:rFonts w:asciiTheme="majorBidi" w:hAnsiTheme="majorBidi" w:cstheme="majorBidi"/>
        </w:rPr>
        <w:t>zlomeninou,</w:t>
      </w:r>
      <w:r w:rsidR="00084AD6" w:rsidRPr="00D029B1">
        <w:rPr>
          <w:rFonts w:asciiTheme="majorBidi" w:hAnsiTheme="majorBidi" w:cstheme="majorBidi"/>
        </w:rPr>
        <w:t xml:space="preserve"> </w:t>
      </w:r>
      <w:r w:rsidRPr="00D029B1">
        <w:rPr>
          <w:rFonts w:asciiTheme="majorBidi" w:hAnsiTheme="majorBidi" w:cstheme="majorBidi"/>
        </w:rPr>
        <w:t>spojenou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vyšším</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e</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vertAlign w:val="subscript"/>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0,50</w:t>
      </w:r>
      <w:r w:rsidR="00084AD6" w:rsidRPr="00D029B1">
        <w:rPr>
          <w:rFonts w:asciiTheme="majorBidi" w:hAnsiTheme="majorBidi" w:cstheme="majorBidi"/>
        </w:rPr>
        <w:t xml:space="preserve"> </w:t>
      </w:r>
      <w:r w:rsidRPr="00D029B1">
        <w:rPr>
          <w:rFonts w:asciiTheme="majorBidi" w:hAnsiTheme="majorBidi" w:cstheme="majorBidi"/>
        </w:rPr>
        <w:t>(32</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0,19</w:t>
      </w:r>
      <w:r w:rsidR="00084AD6" w:rsidRPr="00D029B1">
        <w:rPr>
          <w:rFonts w:asciiTheme="majorBidi" w:hAnsiTheme="majorBidi" w:cstheme="majorBidi"/>
        </w:rPr>
        <w:t xml:space="preserve"> </w:t>
      </w:r>
      <w:r w:rsidRPr="00D029B1">
        <w:rPr>
          <w:rFonts w:asciiTheme="majorBidi" w:hAnsiTheme="majorBidi" w:cstheme="majorBidi"/>
        </w:rPr>
        <w:t>(58</w:t>
      </w:r>
      <w:r w:rsidR="00084AD6" w:rsidRPr="00D029B1">
        <w:rPr>
          <w:rFonts w:asciiTheme="majorBidi" w:hAnsiTheme="majorBidi" w:cstheme="majorBidi"/>
        </w:rPr>
        <w:t xml:space="preserve"> </w:t>
      </w:r>
      <w:r w:rsidRPr="00D029B1">
        <w:rPr>
          <w:rFonts w:asciiTheme="majorBidi" w:hAnsiTheme="majorBidi" w:cstheme="majorBidi"/>
        </w:rPr>
        <w:t>%).</w:t>
      </w:r>
    </w:p>
    <w:p w14:paraId="7570F96E" w14:textId="77777777" w:rsidR="00A663A6" w:rsidRPr="00D029B1" w:rsidRDefault="00A663A6" w:rsidP="00035F5C">
      <w:pPr>
        <w:rPr>
          <w:rFonts w:asciiTheme="majorBidi" w:hAnsiTheme="majorBidi" w:cstheme="majorBidi"/>
        </w:rPr>
      </w:pPr>
    </w:p>
    <w:p w14:paraId="0A1DD5D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C"/>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sym w:font="Symbol" w:char="F03E"/>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poskytujú</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hmotnostné</w:t>
      </w:r>
      <w:r w:rsidR="00084AD6" w:rsidRPr="00D029B1">
        <w:rPr>
          <w:rFonts w:asciiTheme="majorBidi" w:hAnsiTheme="majorBidi" w:cstheme="majorBidi"/>
        </w:rPr>
        <w:t xml:space="preserve"> </w:t>
      </w:r>
      <w:r w:rsidRPr="00D029B1">
        <w:rPr>
          <w:rFonts w:asciiTheme="majorBidi" w:hAnsiTheme="majorBidi" w:cstheme="majorBidi"/>
        </w:rPr>
        <w:t>kategórie</w:t>
      </w:r>
      <w:r w:rsidR="00084AD6" w:rsidRPr="00D029B1">
        <w:rPr>
          <w:rFonts w:asciiTheme="majorBidi" w:hAnsiTheme="majorBidi" w:cstheme="majorBidi"/>
        </w:rPr>
        <w:t xml:space="preserve"> </w:t>
      </w:r>
      <w:r w:rsidRPr="00D029B1">
        <w:rPr>
          <w:rFonts w:asciiTheme="majorBidi" w:hAnsiTheme="majorBidi" w:cstheme="majorBidi"/>
        </w:rPr>
        <w:t>podobnú</w:t>
      </w:r>
      <w:r w:rsidR="00084AD6" w:rsidRPr="00D029B1">
        <w:rPr>
          <w:rFonts w:asciiTheme="majorBidi" w:hAnsiTheme="majorBidi" w:cstheme="majorBidi"/>
        </w:rPr>
        <w:t xml:space="preserve"> </w:t>
      </w:r>
      <w:r w:rsidRPr="00D029B1">
        <w:rPr>
          <w:rFonts w:asciiTheme="majorBidi" w:hAnsiTheme="majorBidi" w:cstheme="majorBidi"/>
        </w:rPr>
        <w:t>expozíciu</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upravené</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Odhady</w:t>
      </w:r>
      <w:r w:rsidR="00084AD6" w:rsidRPr="00D029B1">
        <w:rPr>
          <w:rFonts w:asciiTheme="majorBidi" w:hAnsiTheme="majorBidi" w:cstheme="majorBidi"/>
        </w:rPr>
        <w:t xml:space="preserve"> </w:t>
      </w:r>
      <w:r w:rsidRPr="00D029B1">
        <w:rPr>
          <w:rFonts w:asciiTheme="majorBidi" w:hAnsiTheme="majorBidi" w:cstheme="majorBidi"/>
        </w:rPr>
        <w:t>priemerných</w:t>
      </w:r>
      <w:r w:rsidR="00084AD6" w:rsidRPr="00D029B1">
        <w:rPr>
          <w:rFonts w:asciiTheme="majorBidi" w:hAnsiTheme="majorBidi" w:cstheme="majorBidi"/>
        </w:rPr>
        <w:t xml:space="preserve"> </w:t>
      </w:r>
      <w:r w:rsidRPr="00D029B1">
        <w:rPr>
          <w:rFonts w:asciiTheme="majorBidi" w:hAnsiTheme="majorBidi" w:cstheme="majorBidi"/>
        </w:rPr>
        <w:t>(CV%)</w:t>
      </w:r>
      <w:r w:rsidR="00084AD6" w:rsidRPr="00D029B1">
        <w:rPr>
          <w:rFonts w:asciiTheme="majorBidi" w:hAnsiTheme="majorBidi" w:cstheme="majorBidi"/>
        </w:rPr>
        <w:t xml:space="preserve"> </w:t>
      </w:r>
      <w:r w:rsidR="00635333" w:rsidRPr="00D029B1">
        <w:rPr>
          <w:rFonts w:asciiTheme="majorBidi" w:hAnsiTheme="majorBidi" w:cstheme="majorBidi"/>
        </w:rPr>
        <w:t>rovnováž</w:t>
      </w:r>
      <w:r w:rsidRPr="00D029B1">
        <w:rPr>
          <w:rFonts w:asciiTheme="majorBidi" w:hAnsiTheme="majorBidi" w:cstheme="majorBidi"/>
        </w:rPr>
        <w:t>n</w:t>
      </w:r>
      <w:r w:rsidR="00635333" w:rsidRPr="00D029B1">
        <w:rPr>
          <w:rFonts w:asciiTheme="majorBidi" w:hAnsiTheme="majorBidi" w:cstheme="majorBidi"/>
        </w:rPr>
        <w:t>y</w:t>
      </w:r>
      <w:r w:rsidRPr="00D029B1">
        <w:rPr>
          <w:rFonts w:asciiTheme="majorBidi" w:hAnsiTheme="majorBidi" w:cstheme="majorBidi"/>
        </w:rPr>
        <w:t>ch</w:t>
      </w:r>
      <w:r w:rsidR="00084AD6" w:rsidRPr="00D029B1">
        <w:rPr>
          <w:rFonts w:asciiTheme="majorBidi" w:hAnsiTheme="majorBidi" w:cstheme="majorBidi"/>
        </w:rPr>
        <w:t xml:space="preserve"> </w:t>
      </w:r>
      <w:r w:rsidRPr="00D029B1">
        <w:rPr>
          <w:rFonts w:asciiTheme="majorBidi" w:hAnsiTheme="majorBidi" w:cstheme="majorBidi"/>
        </w:rPr>
        <w:t>farmakokinetických</w:t>
      </w:r>
      <w:r w:rsidR="00084AD6" w:rsidRPr="00D029B1">
        <w:rPr>
          <w:rFonts w:asciiTheme="majorBidi" w:hAnsiTheme="majorBidi" w:cstheme="majorBidi"/>
        </w:rPr>
        <w:t xml:space="preserve"> </w:t>
      </w:r>
      <w:r w:rsidRPr="00D029B1">
        <w:rPr>
          <w:rFonts w:asciiTheme="majorBidi" w:hAnsiTheme="majorBidi" w:cstheme="majorBidi"/>
        </w:rPr>
        <w:t>parametrov</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VTE,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dostávajú</w:t>
      </w:r>
      <w:r w:rsidR="00084AD6" w:rsidRPr="00D029B1">
        <w:rPr>
          <w:rFonts w:asciiTheme="majorBidi" w:hAnsiTheme="majorBidi" w:cstheme="majorBidi"/>
        </w:rPr>
        <w:t xml:space="preserve"> </w:t>
      </w:r>
      <w:r w:rsidRPr="00D029B1">
        <w:rPr>
          <w:rFonts w:asciiTheme="majorBidi" w:hAnsiTheme="majorBidi" w:cstheme="majorBidi"/>
        </w:rPr>
        <w:t>predpísané</w:t>
      </w:r>
      <w:r w:rsidR="00084AD6" w:rsidRPr="00D029B1">
        <w:rPr>
          <w:rFonts w:asciiTheme="majorBidi" w:hAnsiTheme="majorBidi" w:cstheme="majorBidi"/>
        </w:rPr>
        <w:t xml:space="preserve"> </w:t>
      </w:r>
      <w:r w:rsidRPr="00D029B1">
        <w:rPr>
          <w:rFonts w:asciiTheme="majorBidi" w:hAnsiTheme="majorBidi" w:cstheme="majorBidi"/>
        </w:rPr>
        <w:t>dávkovanie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sú:</w:t>
      </w:r>
    </w:p>
    <w:p w14:paraId="35A0794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1,41</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2,4</w:t>
      </w:r>
      <w:r w:rsidR="00084AD6" w:rsidRPr="00D029B1">
        <w:rPr>
          <w:rFonts w:asciiTheme="majorBidi" w:hAnsiTheme="majorBidi" w:cstheme="majorBidi"/>
        </w:rPr>
        <w:t xml:space="preserve"> </w:t>
      </w:r>
      <w:r w:rsidRPr="00D029B1">
        <w:rPr>
          <w:rFonts w:asciiTheme="majorBidi" w:hAnsiTheme="majorBidi" w:cstheme="majorBidi"/>
        </w:rPr>
        <w:t>(8</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0,52</w:t>
      </w:r>
      <w:r w:rsidR="00084AD6" w:rsidRPr="00D029B1">
        <w:rPr>
          <w:rFonts w:asciiTheme="majorBidi" w:hAnsiTheme="majorBidi" w:cstheme="majorBidi"/>
        </w:rPr>
        <w:t xml:space="preserve"> </w:t>
      </w:r>
      <w:r w:rsidRPr="00D029B1">
        <w:rPr>
          <w:rFonts w:asciiTheme="majorBidi" w:hAnsiTheme="majorBidi" w:cstheme="majorBidi"/>
        </w:rPr>
        <w:t>(4</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Pridružené</w:t>
      </w:r>
      <w:r w:rsidR="00084AD6" w:rsidRPr="00D029B1">
        <w:rPr>
          <w:rFonts w:asciiTheme="majorBidi" w:hAnsiTheme="majorBidi" w:cstheme="majorBidi"/>
        </w:rPr>
        <w:t xml:space="preserve"> </w:t>
      </w:r>
      <w:r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95.</w:t>
      </w:r>
      <w:r w:rsidR="00084AD6" w:rsidRPr="00D029B1">
        <w:rPr>
          <w:rFonts w:asciiTheme="majorBidi" w:hAnsiTheme="majorBidi" w:cstheme="majorBidi"/>
        </w:rPr>
        <w:t xml:space="preserve"> </w:t>
      </w:r>
      <w:r w:rsidRPr="00D029B1">
        <w:rPr>
          <w:rFonts w:asciiTheme="majorBidi" w:hAnsiTheme="majorBidi" w:cstheme="majorBidi"/>
        </w:rPr>
        <w:t>percentily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0,97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1,92</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max</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0,24</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0,9</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C</w:t>
      </w:r>
      <w:r w:rsidRPr="00D029B1">
        <w:rPr>
          <w:rFonts w:asciiTheme="majorBidi" w:hAnsiTheme="majorBidi" w:cstheme="majorBidi"/>
          <w:vertAlign w:val="subscript"/>
        </w:rPr>
        <w:t>min</w:t>
      </w:r>
      <w:r w:rsidR="00084AD6" w:rsidRPr="00D029B1">
        <w:rPr>
          <w:rFonts w:asciiTheme="majorBidi" w:hAnsiTheme="majorBidi" w:cstheme="majorBidi"/>
        </w:rPr>
        <w:t xml:space="preserve"> </w:t>
      </w:r>
      <w:r w:rsidRPr="00D029B1">
        <w:rPr>
          <w:rFonts w:asciiTheme="majorBidi" w:hAnsiTheme="majorBidi" w:cstheme="majorBidi"/>
        </w:rPr>
        <w:t>(mg/l).</w:t>
      </w:r>
    </w:p>
    <w:p w14:paraId="6859AE7F" w14:textId="77777777" w:rsidR="00A663A6" w:rsidRPr="00D029B1" w:rsidRDefault="00A663A6" w:rsidP="00035F5C">
      <w:pPr>
        <w:ind w:left="0" w:firstLine="0"/>
        <w:rPr>
          <w:rFonts w:asciiTheme="majorBidi" w:hAnsiTheme="majorBidi" w:cstheme="majorBidi"/>
        </w:rPr>
      </w:pPr>
    </w:p>
    <w:p w14:paraId="53883B31" w14:textId="77777777" w:rsidR="0053313E" w:rsidRPr="00D029B1" w:rsidRDefault="00A663A6" w:rsidP="00035F5C">
      <w:pPr>
        <w:ind w:left="0" w:firstLine="0"/>
        <w:rPr>
          <w:rFonts w:asciiTheme="majorBidi" w:hAnsiTheme="majorBidi" w:cstheme="majorBidi"/>
          <w:i/>
        </w:rPr>
      </w:pPr>
      <w:r w:rsidRPr="00D029B1">
        <w:rPr>
          <w:rFonts w:asciiTheme="majorBidi" w:hAnsiTheme="majorBidi" w:cstheme="majorBidi"/>
          <w:i/>
        </w:rPr>
        <w:t>Distribúcia</w:t>
      </w:r>
    </w:p>
    <w:p w14:paraId="2C53A6B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Distribučný</w:t>
      </w:r>
      <w:r w:rsidR="00084AD6" w:rsidRPr="00D029B1">
        <w:rPr>
          <w:rFonts w:asciiTheme="majorBidi" w:hAnsiTheme="majorBidi" w:cstheme="majorBidi"/>
        </w:rPr>
        <w:t xml:space="preserve"> </w:t>
      </w:r>
      <w:r w:rsidRPr="00D029B1">
        <w:rPr>
          <w:rFonts w:asciiTheme="majorBidi" w:hAnsiTheme="majorBidi" w:cstheme="majorBidi"/>
        </w:rPr>
        <w:t>objem</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limitovaný</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001E34DF"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11</w:t>
      </w:r>
      <w:r w:rsidR="00084AD6" w:rsidRPr="00D029B1">
        <w:rPr>
          <w:rFonts w:asciiTheme="majorBidi" w:hAnsiTheme="majorBidi" w:cstheme="majorBidi"/>
        </w:rPr>
        <w:t xml:space="preserve"> </w:t>
      </w:r>
      <w:r w:rsidRPr="00D029B1">
        <w:rPr>
          <w:rFonts w:asciiTheme="majorBidi" w:hAnsiTheme="majorBidi" w:cstheme="majorBidi"/>
        </w:rPr>
        <w:t>litrov).</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pevne</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špecificky</w:t>
      </w:r>
      <w:r w:rsidR="00084AD6" w:rsidRPr="00D029B1">
        <w:rPr>
          <w:rFonts w:asciiTheme="majorBidi" w:hAnsiTheme="majorBidi" w:cstheme="majorBidi"/>
        </w:rPr>
        <w:t xml:space="preserve"> </w:t>
      </w:r>
      <w:r w:rsidRPr="00D029B1">
        <w:rPr>
          <w:rFonts w:asciiTheme="majorBidi" w:hAnsiTheme="majorBidi" w:cstheme="majorBidi"/>
        </w:rPr>
        <w:t>naviazaný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antitrombínovú</w:t>
      </w:r>
      <w:r w:rsidR="00084AD6" w:rsidRPr="00D029B1">
        <w:rPr>
          <w:rFonts w:asciiTheme="majorBidi" w:hAnsiTheme="majorBidi" w:cstheme="majorBidi"/>
        </w:rPr>
        <w:t xml:space="preserve"> </w:t>
      </w:r>
      <w:r w:rsidRPr="00D029B1">
        <w:rPr>
          <w:rFonts w:asciiTheme="majorBidi" w:hAnsiTheme="majorBidi" w:cstheme="majorBidi"/>
        </w:rPr>
        <w:t>bielkovinu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lang w:val="cs-CZ"/>
        </w:rPr>
        <w:t>väzbou</w:t>
      </w:r>
      <w:r w:rsidR="00084AD6" w:rsidRPr="00D029B1">
        <w:rPr>
          <w:rFonts w:asciiTheme="majorBidi" w:hAnsiTheme="majorBidi" w:cstheme="majorBidi"/>
          <w:lang w:val="cs-CZ"/>
        </w:rPr>
        <w:t xml:space="preserve"> </w:t>
      </w:r>
      <w:r w:rsidRPr="00D029B1">
        <w:rPr>
          <w:rFonts w:asciiTheme="majorBidi" w:hAnsiTheme="majorBidi" w:cstheme="majorBidi"/>
        </w:rPr>
        <w:t>príslušnej</w:t>
      </w:r>
      <w:r w:rsidR="00084AD6" w:rsidRPr="00D029B1">
        <w:rPr>
          <w:rFonts w:asciiTheme="majorBidi" w:hAnsiTheme="majorBidi" w:cstheme="majorBidi"/>
        </w:rPr>
        <w:t xml:space="preserve"> </w:t>
      </w:r>
      <w:r w:rsidRPr="00D029B1">
        <w:rPr>
          <w:rFonts w:asciiTheme="majorBidi" w:hAnsiTheme="majorBidi" w:cstheme="majorBidi"/>
        </w:rPr>
        <w:t>plazmatickej</w:t>
      </w:r>
      <w:r w:rsidR="00084AD6" w:rsidRPr="00D029B1">
        <w:rPr>
          <w:rFonts w:asciiTheme="majorBidi" w:hAnsiTheme="majorBidi" w:cstheme="majorBidi"/>
        </w:rPr>
        <w:t xml:space="preserve"> </w:t>
      </w:r>
      <w:r w:rsidRPr="00D029B1">
        <w:rPr>
          <w:rFonts w:asciiTheme="majorBidi" w:hAnsiTheme="majorBidi" w:cstheme="majorBidi"/>
        </w:rPr>
        <w:t>koncentrácie</w:t>
      </w:r>
      <w:r w:rsidR="00084AD6" w:rsidRPr="00D029B1">
        <w:rPr>
          <w:rFonts w:asciiTheme="majorBidi" w:hAnsiTheme="majorBidi" w:cstheme="majorBidi"/>
        </w:rPr>
        <w:t xml:space="preserve"> </w:t>
      </w:r>
      <w:r w:rsidRPr="00D029B1">
        <w:rPr>
          <w:rFonts w:asciiTheme="majorBidi" w:hAnsiTheme="majorBidi" w:cstheme="majorBidi"/>
        </w:rPr>
        <w:t>(98,6</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97,0</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koncentráciách</w:t>
      </w:r>
      <w:r w:rsidR="00084AD6" w:rsidRPr="00D029B1">
        <w:rPr>
          <w:rFonts w:asciiTheme="majorBidi" w:hAnsiTheme="majorBidi" w:cstheme="majorBidi"/>
        </w:rPr>
        <w:t xml:space="preserve"> </w:t>
      </w:r>
      <w:r w:rsidRPr="00D029B1">
        <w:rPr>
          <w:rFonts w:asciiTheme="majorBidi" w:hAnsiTheme="majorBidi" w:cstheme="majorBidi"/>
        </w:rPr>
        <w:t>od</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mg/l).</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iné</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vrátane</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4</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doštičiek</w:t>
      </w:r>
      <w:r w:rsidR="00084AD6" w:rsidRPr="00D029B1">
        <w:rPr>
          <w:rFonts w:asciiTheme="majorBidi" w:hAnsiTheme="majorBidi" w:cstheme="majorBidi"/>
        </w:rPr>
        <w:t xml:space="preserve"> </w:t>
      </w:r>
      <w:r w:rsidRPr="00D029B1">
        <w:rPr>
          <w:rFonts w:asciiTheme="majorBidi" w:hAnsiTheme="majorBidi" w:cstheme="majorBidi"/>
        </w:rPr>
        <w:t>(PF4).</w:t>
      </w:r>
    </w:p>
    <w:p w14:paraId="202F5AC7" w14:textId="77777777" w:rsidR="0053313E" w:rsidRPr="00D029B1" w:rsidRDefault="0053313E" w:rsidP="00035F5C">
      <w:pPr>
        <w:ind w:left="0" w:firstLine="0"/>
        <w:rPr>
          <w:rFonts w:asciiTheme="majorBidi" w:hAnsiTheme="majorBidi" w:cstheme="majorBidi"/>
        </w:rPr>
      </w:pPr>
    </w:p>
    <w:p w14:paraId="53BA42C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neviaže</w:t>
      </w:r>
      <w:r w:rsidR="00084AD6" w:rsidRPr="00D029B1">
        <w:rPr>
          <w:rFonts w:asciiTheme="majorBidi" w:hAnsiTheme="majorBidi" w:cstheme="majorBidi"/>
        </w:rPr>
        <w:t xml:space="preserve"> </w:t>
      </w:r>
      <w:r w:rsidRPr="00D029B1">
        <w:rPr>
          <w:rFonts w:asciiTheme="majorBidi" w:hAnsiTheme="majorBidi" w:cstheme="majorBidi"/>
        </w:rPr>
        <w:t>signifikantne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plazmatické</w:t>
      </w:r>
      <w:r w:rsidR="00084AD6" w:rsidRPr="00D029B1">
        <w:rPr>
          <w:rFonts w:asciiTheme="majorBidi" w:hAnsiTheme="majorBidi" w:cstheme="majorBidi"/>
        </w:rPr>
        <w:t xml:space="preserve"> </w:t>
      </w:r>
      <w:r w:rsidRPr="00D029B1">
        <w:rPr>
          <w:rFonts w:asciiTheme="majorBidi" w:hAnsiTheme="majorBidi" w:cstheme="majorBidi"/>
        </w:rPr>
        <w:t>bielkoviny,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výnimkou</w:t>
      </w:r>
      <w:r w:rsidR="00084AD6" w:rsidRPr="00D029B1">
        <w:rPr>
          <w:rFonts w:asciiTheme="majorBidi" w:hAnsiTheme="majorBidi" w:cstheme="majorBidi"/>
        </w:rPr>
        <w:t xml:space="preserve"> </w:t>
      </w:r>
      <w:r w:rsidRPr="00D029B1">
        <w:rPr>
          <w:rFonts w:asciiTheme="majorBidi" w:hAnsiTheme="majorBidi" w:cstheme="majorBidi"/>
        </w:rPr>
        <w:t>antitrombínu,</w:t>
      </w:r>
      <w:r w:rsidR="00084AD6" w:rsidRPr="00D029B1">
        <w:rPr>
          <w:rFonts w:asciiTheme="majorBidi" w:hAnsiTheme="majorBidi" w:cstheme="majorBidi"/>
        </w:rPr>
        <w:t xml:space="preserve"> </w:t>
      </w:r>
      <w:r w:rsidRPr="00D029B1">
        <w:rPr>
          <w:rFonts w:asciiTheme="majorBidi" w:hAnsiTheme="majorBidi" w:cstheme="majorBidi"/>
        </w:rPr>
        <w:t>neočakávajú</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interakcie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rPr>
        <w:t>sprostredkované</w:t>
      </w:r>
      <w:r w:rsidR="00084AD6" w:rsidRPr="00D029B1">
        <w:rPr>
          <w:rFonts w:asciiTheme="majorBidi" w:hAnsiTheme="majorBidi" w:cstheme="majorBidi"/>
        </w:rPr>
        <w:t xml:space="preserve"> </w:t>
      </w:r>
      <w:r w:rsidRPr="00D029B1">
        <w:rPr>
          <w:rFonts w:asciiTheme="majorBidi" w:hAnsiTheme="majorBidi" w:cstheme="majorBidi"/>
        </w:rPr>
        <w:t>vytesnením</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väzobných</w:t>
      </w:r>
      <w:r w:rsidR="00084AD6" w:rsidRPr="00D029B1">
        <w:rPr>
          <w:rFonts w:asciiTheme="majorBidi" w:hAnsiTheme="majorBidi" w:cstheme="majorBidi"/>
        </w:rPr>
        <w:t xml:space="preserve"> </w:t>
      </w:r>
      <w:r w:rsidRPr="00D029B1">
        <w:rPr>
          <w:rFonts w:asciiTheme="majorBidi" w:hAnsiTheme="majorBidi" w:cstheme="majorBidi"/>
        </w:rPr>
        <w:t>miest</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bielkovinách.</w:t>
      </w:r>
    </w:p>
    <w:p w14:paraId="2BA0DF3B" w14:textId="77777777" w:rsidR="00A663A6" w:rsidRPr="00D029B1" w:rsidRDefault="00A663A6" w:rsidP="00035F5C">
      <w:pPr>
        <w:ind w:left="0" w:firstLine="0"/>
        <w:rPr>
          <w:rFonts w:asciiTheme="majorBidi" w:hAnsiTheme="majorBidi" w:cstheme="majorBidi"/>
        </w:rPr>
      </w:pPr>
    </w:p>
    <w:p w14:paraId="55A0957A" w14:textId="77777777" w:rsidR="0053313E" w:rsidRPr="00D029B1" w:rsidRDefault="0045167C" w:rsidP="00035F5C">
      <w:pPr>
        <w:ind w:left="0" w:firstLine="0"/>
        <w:rPr>
          <w:rFonts w:asciiTheme="majorBidi" w:hAnsiTheme="majorBidi" w:cstheme="majorBidi"/>
          <w:i/>
        </w:rPr>
      </w:pPr>
      <w:r w:rsidRPr="00D029B1">
        <w:rPr>
          <w:rFonts w:asciiTheme="majorBidi" w:hAnsiTheme="majorBidi" w:cstheme="majorBidi"/>
          <w:i/>
        </w:rPr>
        <w:t>Biotransformácia</w:t>
      </w:r>
    </w:p>
    <w:p w14:paraId="0C93484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keď</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celkom</w:t>
      </w:r>
      <w:r w:rsidR="00084AD6" w:rsidRPr="00D029B1">
        <w:rPr>
          <w:rFonts w:asciiTheme="majorBidi" w:hAnsiTheme="majorBidi" w:cstheme="majorBidi"/>
        </w:rPr>
        <w:t xml:space="preserve"> </w:t>
      </w:r>
      <w:r w:rsidRPr="00D029B1">
        <w:rPr>
          <w:rFonts w:asciiTheme="majorBidi" w:hAnsiTheme="majorBidi" w:cstheme="majorBidi"/>
        </w:rPr>
        <w:t>zhodnotené,</w:t>
      </w:r>
      <w:r w:rsidR="00084AD6" w:rsidRPr="00D029B1">
        <w:rPr>
          <w:rFonts w:asciiTheme="majorBidi" w:hAnsiTheme="majorBidi" w:cstheme="majorBidi"/>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dôkazy</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metabolizme</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obzvlášť</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aktívnych</w:t>
      </w:r>
      <w:r w:rsidR="00084AD6" w:rsidRPr="00D029B1">
        <w:rPr>
          <w:rFonts w:asciiTheme="majorBidi" w:hAnsiTheme="majorBidi" w:cstheme="majorBidi"/>
        </w:rPr>
        <w:t xml:space="preserve"> </w:t>
      </w:r>
      <w:r w:rsidRPr="00D029B1">
        <w:rPr>
          <w:rFonts w:asciiTheme="majorBidi" w:hAnsiTheme="majorBidi" w:cstheme="majorBidi"/>
        </w:rPr>
        <w:t>metabolitov.</w:t>
      </w:r>
    </w:p>
    <w:p w14:paraId="0947C4C7" w14:textId="77777777" w:rsidR="00A663A6" w:rsidRPr="00D029B1" w:rsidRDefault="00A663A6" w:rsidP="00035F5C">
      <w:pPr>
        <w:ind w:left="0" w:firstLine="0"/>
        <w:rPr>
          <w:rFonts w:asciiTheme="majorBidi" w:hAnsiTheme="majorBidi" w:cstheme="majorBidi"/>
        </w:rPr>
      </w:pPr>
    </w:p>
    <w:p w14:paraId="2154ADA2"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neinhibuje</w:t>
      </w:r>
      <w:r w:rsidR="00084AD6" w:rsidRPr="00D029B1">
        <w:rPr>
          <w:rFonts w:asciiTheme="majorBidi" w:hAnsiTheme="majorBidi" w:cstheme="majorBidi"/>
        </w:rPr>
        <w:t xml:space="preserve"> </w:t>
      </w:r>
      <w:r w:rsidRPr="00D029B1">
        <w:rPr>
          <w:rFonts w:asciiTheme="majorBidi" w:hAnsiTheme="majorBidi" w:cstheme="majorBidi"/>
        </w:rPr>
        <w:t>CYP450s</w:t>
      </w:r>
      <w:r w:rsidR="00084AD6" w:rsidRPr="00D029B1">
        <w:rPr>
          <w:rFonts w:asciiTheme="majorBidi" w:hAnsiTheme="majorBidi" w:cstheme="majorBidi"/>
        </w:rPr>
        <w:t xml:space="preserve"> </w:t>
      </w:r>
      <w:r w:rsidRPr="00D029B1">
        <w:rPr>
          <w:rFonts w:asciiTheme="majorBidi" w:hAnsiTheme="majorBidi" w:cstheme="majorBidi"/>
        </w:rPr>
        <w:t>(CYP1A2,</w:t>
      </w:r>
      <w:r w:rsidR="00084AD6" w:rsidRPr="00D029B1">
        <w:rPr>
          <w:rFonts w:asciiTheme="majorBidi" w:hAnsiTheme="majorBidi" w:cstheme="majorBidi"/>
        </w:rPr>
        <w:t xml:space="preserve"> </w:t>
      </w:r>
      <w:r w:rsidRPr="00D029B1">
        <w:rPr>
          <w:rFonts w:asciiTheme="majorBidi" w:hAnsiTheme="majorBidi" w:cstheme="majorBidi"/>
        </w:rPr>
        <w:t>CYP2A6,</w:t>
      </w:r>
      <w:r w:rsidR="00084AD6" w:rsidRPr="00D029B1">
        <w:rPr>
          <w:rFonts w:asciiTheme="majorBidi" w:hAnsiTheme="majorBidi" w:cstheme="majorBidi"/>
        </w:rPr>
        <w:t xml:space="preserve"> </w:t>
      </w:r>
      <w:r w:rsidRPr="00D029B1">
        <w:rPr>
          <w:rFonts w:asciiTheme="majorBidi" w:hAnsiTheme="majorBidi" w:cstheme="majorBidi"/>
        </w:rPr>
        <w:t>CYP2C9,</w:t>
      </w:r>
      <w:r w:rsidR="00084AD6" w:rsidRPr="00D029B1">
        <w:rPr>
          <w:rFonts w:asciiTheme="majorBidi" w:hAnsiTheme="majorBidi" w:cstheme="majorBidi"/>
        </w:rPr>
        <w:t xml:space="preserve"> </w:t>
      </w:r>
      <w:r w:rsidRPr="00D029B1">
        <w:rPr>
          <w:rFonts w:asciiTheme="majorBidi" w:hAnsiTheme="majorBidi" w:cstheme="majorBidi"/>
        </w:rPr>
        <w:t>CYP2C19,</w:t>
      </w:r>
      <w:r w:rsidR="00084AD6" w:rsidRPr="00D029B1">
        <w:rPr>
          <w:rFonts w:asciiTheme="majorBidi" w:hAnsiTheme="majorBidi" w:cstheme="majorBidi"/>
        </w:rPr>
        <w:t xml:space="preserve"> </w:t>
      </w:r>
      <w:r w:rsidRPr="00D029B1">
        <w:rPr>
          <w:rFonts w:asciiTheme="majorBidi" w:hAnsiTheme="majorBidi" w:cstheme="majorBidi"/>
        </w:rPr>
        <w:t>CYP2D6,</w:t>
      </w:r>
      <w:r w:rsidR="00084AD6" w:rsidRPr="00D029B1">
        <w:rPr>
          <w:rFonts w:asciiTheme="majorBidi" w:hAnsiTheme="majorBidi" w:cstheme="majorBidi"/>
        </w:rPr>
        <w:t xml:space="preserve"> </w:t>
      </w:r>
      <w:r w:rsidRPr="00D029B1">
        <w:rPr>
          <w:rFonts w:asciiTheme="majorBidi" w:hAnsiTheme="majorBidi" w:cstheme="majorBidi"/>
        </w:rPr>
        <w:t>CYP2E1,</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CYP3A4)</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vitro</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Vzhľadom</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nepredpokladá,</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interagovať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r w:rsidR="00084AD6" w:rsidRPr="00D029B1">
        <w:rPr>
          <w:rFonts w:asciiTheme="majorBidi" w:hAnsiTheme="majorBidi" w:cstheme="majorBidi"/>
        </w:rPr>
        <w:t xml:space="preserve"> </w:t>
      </w:r>
      <w:r w:rsidRPr="00D029B1">
        <w:rPr>
          <w:rFonts w:asciiTheme="majorBidi" w:hAnsiTheme="majorBidi" w:cstheme="majorBidi"/>
          <w:i/>
        </w:rPr>
        <w:t>in</w:t>
      </w:r>
      <w:r w:rsidR="00084AD6" w:rsidRPr="00D029B1">
        <w:rPr>
          <w:rFonts w:asciiTheme="majorBidi" w:hAnsiTheme="majorBidi" w:cstheme="majorBidi"/>
          <w:i/>
        </w:rPr>
        <w:t xml:space="preserve"> </w:t>
      </w:r>
      <w:r w:rsidRPr="00D029B1">
        <w:rPr>
          <w:rFonts w:asciiTheme="majorBidi" w:hAnsiTheme="majorBidi" w:cstheme="majorBidi"/>
          <w:i/>
        </w:rPr>
        <w:t>vivo</w:t>
      </w:r>
      <w:r w:rsidR="00084AD6" w:rsidRPr="00D029B1">
        <w:rPr>
          <w:rFonts w:asciiTheme="majorBidi" w:hAnsiTheme="majorBidi" w:cstheme="majorBidi"/>
        </w:rPr>
        <w:t xml:space="preserve"> </w:t>
      </w:r>
      <w:r w:rsidRPr="00D029B1">
        <w:rPr>
          <w:rFonts w:asciiTheme="majorBidi" w:hAnsiTheme="majorBidi" w:cstheme="majorBidi"/>
        </w:rPr>
        <w:t>inhibíciou</w:t>
      </w:r>
      <w:r w:rsidR="00084AD6" w:rsidRPr="00D029B1">
        <w:rPr>
          <w:rFonts w:asciiTheme="majorBidi" w:hAnsiTheme="majorBidi" w:cstheme="majorBidi"/>
        </w:rPr>
        <w:t xml:space="preserve"> </w:t>
      </w:r>
      <w:r w:rsidRPr="00D029B1">
        <w:rPr>
          <w:rFonts w:asciiTheme="majorBidi" w:hAnsiTheme="majorBidi" w:cstheme="majorBidi"/>
        </w:rPr>
        <w:t>metabolizmu</w:t>
      </w:r>
      <w:r w:rsidR="00084AD6" w:rsidRPr="00D029B1">
        <w:rPr>
          <w:rFonts w:asciiTheme="majorBidi" w:hAnsiTheme="majorBidi" w:cstheme="majorBidi"/>
        </w:rPr>
        <w:t xml:space="preserve"> </w:t>
      </w:r>
      <w:r w:rsidRPr="00D029B1">
        <w:rPr>
          <w:rFonts w:asciiTheme="majorBidi" w:hAnsiTheme="majorBidi" w:cstheme="majorBidi"/>
        </w:rPr>
        <w:t>sprostredkovaného</w:t>
      </w:r>
      <w:r w:rsidR="00084AD6" w:rsidRPr="00D029B1">
        <w:rPr>
          <w:rFonts w:asciiTheme="majorBidi" w:hAnsiTheme="majorBidi" w:cstheme="majorBidi"/>
        </w:rPr>
        <w:t xml:space="preserve"> </w:t>
      </w:r>
      <w:r w:rsidRPr="00D029B1">
        <w:rPr>
          <w:rFonts w:asciiTheme="majorBidi" w:hAnsiTheme="majorBidi" w:cstheme="majorBidi"/>
        </w:rPr>
        <w:t>CYP.</w:t>
      </w:r>
    </w:p>
    <w:p w14:paraId="4895E130" w14:textId="77777777" w:rsidR="00A663A6" w:rsidRPr="00D029B1" w:rsidRDefault="00A663A6" w:rsidP="00035F5C">
      <w:pPr>
        <w:ind w:left="0" w:firstLine="0"/>
        <w:rPr>
          <w:rFonts w:asciiTheme="majorBidi" w:hAnsiTheme="majorBidi" w:cstheme="majorBidi"/>
        </w:rPr>
      </w:pPr>
    </w:p>
    <w:p w14:paraId="38ECD743" w14:textId="77777777" w:rsidR="0053313E" w:rsidRPr="00D029B1" w:rsidRDefault="00A663A6" w:rsidP="00D029B1">
      <w:pPr>
        <w:keepNext/>
        <w:ind w:left="0" w:firstLine="0"/>
        <w:rPr>
          <w:rFonts w:asciiTheme="majorBidi" w:hAnsiTheme="majorBidi" w:cstheme="majorBidi"/>
          <w:i/>
        </w:rPr>
      </w:pPr>
      <w:r w:rsidRPr="00D029B1">
        <w:rPr>
          <w:rFonts w:asciiTheme="majorBidi" w:hAnsiTheme="majorBidi" w:cstheme="majorBidi"/>
          <w:i/>
        </w:rPr>
        <w:t>Eliminácia</w:t>
      </w:r>
    </w:p>
    <w:p w14:paraId="710B039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Polčas</w:t>
      </w:r>
      <w:r w:rsidR="00084AD6" w:rsidRPr="00D029B1">
        <w:rPr>
          <w:rFonts w:asciiTheme="majorBidi" w:hAnsiTheme="majorBidi" w:cstheme="majorBidi"/>
        </w:rPr>
        <w:t xml:space="preserve"> </w:t>
      </w:r>
      <w:r w:rsidRPr="00D029B1">
        <w:rPr>
          <w:rFonts w:asciiTheme="majorBidi" w:hAnsiTheme="majorBidi" w:cstheme="majorBidi"/>
        </w:rPr>
        <w:t>eliminácie</w:t>
      </w:r>
      <w:r w:rsidR="00084AD6" w:rsidRPr="00D029B1">
        <w:rPr>
          <w:rFonts w:asciiTheme="majorBidi" w:hAnsiTheme="majorBidi" w:cstheme="majorBidi"/>
        </w:rPr>
        <w:t xml:space="preserve"> </w:t>
      </w:r>
      <w:r w:rsidRPr="00D029B1">
        <w:rPr>
          <w:rFonts w:asciiTheme="majorBidi" w:hAnsiTheme="majorBidi" w:cstheme="majorBidi"/>
        </w:rPr>
        <w:t>(t</w:t>
      </w:r>
      <w:r w:rsidRPr="00D029B1">
        <w:rPr>
          <w:rFonts w:asciiTheme="majorBidi" w:hAnsiTheme="majorBidi" w:cstheme="majorBidi"/>
          <w:vertAlign w:val="subscript"/>
        </w:rPr>
        <w:t>1/2</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mladých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jedincov</w:t>
      </w:r>
      <w:r w:rsidR="00084AD6" w:rsidRPr="00D029B1">
        <w:rPr>
          <w:rFonts w:asciiTheme="majorBidi" w:hAnsiTheme="majorBidi" w:cstheme="majorBidi"/>
        </w:rPr>
        <w:t xml:space="preserve"> </w:t>
      </w:r>
      <w:r w:rsidRPr="00D029B1">
        <w:rPr>
          <w:rFonts w:asciiTheme="majorBidi" w:hAnsiTheme="majorBidi" w:cstheme="majorBidi"/>
        </w:rPr>
        <w:t>okolo</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hodín.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nezmenenej</w:t>
      </w:r>
      <w:r w:rsidR="00084AD6" w:rsidRPr="00D029B1">
        <w:rPr>
          <w:rFonts w:asciiTheme="majorBidi" w:hAnsiTheme="majorBidi" w:cstheme="majorBidi"/>
        </w:rPr>
        <w:t xml:space="preserve"> </w:t>
      </w:r>
      <w:r w:rsidRPr="00D029B1">
        <w:rPr>
          <w:rFonts w:asciiTheme="majorBidi" w:hAnsiTheme="majorBidi" w:cstheme="majorBidi"/>
        </w:rPr>
        <w:t>forme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obličkami</w:t>
      </w:r>
      <w:r w:rsidR="00084AD6" w:rsidRPr="00D029B1">
        <w:rPr>
          <w:rFonts w:asciiTheme="majorBidi" w:hAnsiTheme="majorBidi" w:cstheme="majorBidi"/>
        </w:rPr>
        <w:t xml:space="preserve"> </w:t>
      </w:r>
      <w:r w:rsidRPr="00D029B1">
        <w:rPr>
          <w:rFonts w:asciiTheme="majorBidi" w:hAnsiTheme="majorBidi" w:cstheme="majorBidi"/>
        </w:rPr>
        <w:t>vylučuje</w:t>
      </w:r>
      <w:r w:rsidR="00084AD6" w:rsidRPr="00D029B1">
        <w:rPr>
          <w:rFonts w:asciiTheme="majorBidi" w:hAnsiTheme="majorBidi" w:cstheme="majorBidi"/>
        </w:rPr>
        <w:t xml:space="preserve"> </w:t>
      </w:r>
      <w:r w:rsidRPr="00D029B1">
        <w:rPr>
          <w:rFonts w:asciiTheme="majorBidi" w:hAnsiTheme="majorBidi" w:cstheme="majorBidi"/>
        </w:rPr>
        <w:t>64</w:t>
      </w:r>
      <w:r w:rsidR="00084AD6" w:rsidRPr="00D029B1">
        <w:rPr>
          <w:rFonts w:asciiTheme="majorBidi" w:hAnsiTheme="majorBidi" w:cstheme="majorBidi"/>
        </w:rPr>
        <w:t xml:space="preserve"> </w:t>
      </w:r>
      <w:r w:rsidR="00A64F49"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77</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fondaparínu.</w:t>
      </w:r>
    </w:p>
    <w:p w14:paraId="4E95F1C1" w14:textId="77777777" w:rsidR="00A663A6" w:rsidRPr="00D029B1" w:rsidRDefault="00A663A6" w:rsidP="00035F5C">
      <w:pPr>
        <w:ind w:left="0" w:firstLine="0"/>
        <w:rPr>
          <w:rFonts w:asciiTheme="majorBidi" w:hAnsiTheme="majorBidi" w:cstheme="majorBidi"/>
        </w:rPr>
      </w:pPr>
    </w:p>
    <w:p w14:paraId="6968459D" w14:textId="77777777" w:rsidR="00A663A6" w:rsidRPr="00D029B1" w:rsidRDefault="00A663A6" w:rsidP="00035F5C">
      <w:pPr>
        <w:ind w:left="0" w:firstLine="0"/>
        <w:rPr>
          <w:rFonts w:asciiTheme="majorBidi" w:hAnsiTheme="majorBidi" w:cstheme="majorBidi"/>
          <w:i/>
          <w:u w:val="single"/>
        </w:rPr>
      </w:pPr>
      <w:r w:rsidRPr="00D029B1">
        <w:rPr>
          <w:rFonts w:asciiTheme="majorBidi" w:hAnsiTheme="majorBidi" w:cstheme="majorBidi"/>
          <w:i/>
          <w:u w:val="single"/>
        </w:rPr>
        <w:t>Špeciálne</w:t>
      </w:r>
      <w:r w:rsidR="00084AD6" w:rsidRPr="00D029B1">
        <w:rPr>
          <w:rFonts w:asciiTheme="majorBidi" w:hAnsiTheme="majorBidi" w:cstheme="majorBidi"/>
          <w:i/>
          <w:u w:val="single"/>
        </w:rPr>
        <w:t xml:space="preserve"> </w:t>
      </w:r>
      <w:r w:rsidRPr="00D029B1">
        <w:rPr>
          <w:rFonts w:asciiTheme="majorBidi" w:hAnsiTheme="majorBidi" w:cstheme="majorBidi"/>
          <w:i/>
          <w:u w:val="single"/>
        </w:rPr>
        <w:t>skupiny</w:t>
      </w:r>
      <w:r w:rsidR="00084AD6" w:rsidRPr="00D029B1">
        <w:rPr>
          <w:rFonts w:asciiTheme="majorBidi" w:hAnsiTheme="majorBidi" w:cstheme="majorBidi"/>
          <w:i/>
          <w:u w:val="single"/>
        </w:rPr>
        <w:t xml:space="preserve"> </w:t>
      </w:r>
      <w:r w:rsidRPr="00D029B1">
        <w:rPr>
          <w:rFonts w:asciiTheme="majorBidi" w:hAnsiTheme="majorBidi" w:cstheme="majorBidi"/>
          <w:i/>
          <w:u w:val="single"/>
        </w:rPr>
        <w:t>pacientov</w:t>
      </w:r>
    </w:p>
    <w:p w14:paraId="60438355" w14:textId="77777777" w:rsidR="00A663A6" w:rsidRPr="00D029B1" w:rsidRDefault="00A663A6" w:rsidP="00D72D65">
      <w:pPr>
        <w:rPr>
          <w:rFonts w:asciiTheme="majorBidi" w:hAnsiTheme="majorBidi" w:cstheme="majorBidi"/>
        </w:rPr>
      </w:pPr>
    </w:p>
    <w:p w14:paraId="3182EEF5" w14:textId="00CC25BF" w:rsidR="00C34001" w:rsidRPr="00085C58" w:rsidRDefault="00C34001" w:rsidP="00D72D65">
      <w:pPr>
        <w:ind w:left="0" w:firstLine="0"/>
        <w:rPr>
          <w:szCs w:val="22"/>
        </w:rPr>
      </w:pPr>
      <w:r w:rsidRPr="00085C58">
        <w:rPr>
          <w:i/>
          <w:szCs w:val="22"/>
        </w:rPr>
        <w:t>Pediatrickí pacienti –</w:t>
      </w:r>
      <w:r w:rsidRPr="00085C58">
        <w:rPr>
          <w:szCs w:val="22"/>
        </w:rPr>
        <w:t> f</w:t>
      </w:r>
      <w:r w:rsidRPr="00C00B6D">
        <w:rPr>
          <w:color w:val="000000"/>
          <w:szCs w:val="22"/>
        </w:rPr>
        <w:t>arma</w:t>
      </w:r>
      <w:r>
        <w:rPr>
          <w:color w:val="000000"/>
          <w:szCs w:val="22"/>
        </w:rPr>
        <w:t>k</w:t>
      </w:r>
      <w:r w:rsidRPr="00C00B6D">
        <w:rPr>
          <w:color w:val="000000"/>
          <w:szCs w:val="22"/>
        </w:rPr>
        <w:t>okinetic</w:t>
      </w:r>
      <w:r>
        <w:rPr>
          <w:color w:val="000000"/>
          <w:szCs w:val="22"/>
        </w:rPr>
        <w:t>ké</w:t>
      </w:r>
      <w:r w:rsidRPr="00C00B6D">
        <w:rPr>
          <w:color w:val="000000"/>
          <w:szCs w:val="22"/>
        </w:rPr>
        <w:t xml:space="preserve"> paramet</w:t>
      </w:r>
      <w:r>
        <w:rPr>
          <w:color w:val="000000"/>
          <w:szCs w:val="22"/>
        </w:rPr>
        <w:t>r</w:t>
      </w:r>
      <w:r w:rsidRPr="00C00B6D">
        <w:rPr>
          <w:color w:val="000000"/>
          <w:szCs w:val="22"/>
        </w:rPr>
        <w:t xml:space="preserve">e </w:t>
      </w:r>
      <w:r>
        <w:rPr>
          <w:color w:val="000000"/>
          <w:szCs w:val="22"/>
        </w:rPr>
        <w:t xml:space="preserve">jedenkrát denne podkožne podávaného </w:t>
      </w:r>
      <w:r w:rsidRPr="00C00B6D">
        <w:rPr>
          <w:color w:val="000000"/>
          <w:szCs w:val="22"/>
        </w:rPr>
        <w:t>fondapar</w:t>
      </w:r>
      <w:r>
        <w:rPr>
          <w:color w:val="000000"/>
          <w:szCs w:val="22"/>
        </w:rPr>
        <w:t xml:space="preserve">ínu merané ako aktivita </w:t>
      </w:r>
      <w:r w:rsidRPr="00C00B6D">
        <w:rPr>
          <w:color w:val="000000"/>
          <w:szCs w:val="22"/>
        </w:rPr>
        <w:t>anti-</w:t>
      </w:r>
      <w:r>
        <w:rPr>
          <w:color w:val="000000"/>
          <w:szCs w:val="22"/>
        </w:rPr>
        <w:t>f</w:t>
      </w:r>
      <w:r w:rsidRPr="00C00B6D">
        <w:rPr>
          <w:color w:val="000000"/>
          <w:szCs w:val="22"/>
        </w:rPr>
        <w:t>a</w:t>
      </w:r>
      <w:r>
        <w:rPr>
          <w:color w:val="000000"/>
          <w:szCs w:val="22"/>
        </w:rPr>
        <w:t>k</w:t>
      </w:r>
      <w:r w:rsidRPr="00C00B6D">
        <w:rPr>
          <w:color w:val="000000"/>
          <w:szCs w:val="22"/>
        </w:rPr>
        <w:t>tor</w:t>
      </w:r>
      <w:r>
        <w:rPr>
          <w:color w:val="000000"/>
          <w:szCs w:val="22"/>
        </w:rPr>
        <w:t>a</w:t>
      </w:r>
      <w:r w:rsidRPr="00C00B6D">
        <w:rPr>
          <w:color w:val="000000"/>
          <w:szCs w:val="22"/>
        </w:rPr>
        <w:t xml:space="preserve"> Xa </w:t>
      </w:r>
      <w:r>
        <w:rPr>
          <w:color w:val="000000"/>
          <w:szCs w:val="22"/>
        </w:rPr>
        <w:t xml:space="preserve">boli charakterizované v štúdii </w:t>
      </w:r>
      <w:r w:rsidRPr="00C00B6D">
        <w:rPr>
          <w:color w:val="000000"/>
          <w:szCs w:val="22"/>
        </w:rPr>
        <w:t>FDPX-IJS-7001, retrospe</w:t>
      </w:r>
      <w:r>
        <w:rPr>
          <w:color w:val="000000"/>
          <w:szCs w:val="22"/>
        </w:rPr>
        <w:t>ktívnej štúdii u pediatrických pacientov</w:t>
      </w:r>
      <w:r w:rsidRPr="00C00B6D">
        <w:rPr>
          <w:color w:val="000000"/>
          <w:szCs w:val="22"/>
        </w:rPr>
        <w:t xml:space="preserve">. </w:t>
      </w:r>
      <w:r>
        <w:rPr>
          <w:color w:val="000000"/>
          <w:szCs w:val="22"/>
        </w:rPr>
        <w:t xml:space="preserve">Približne </w:t>
      </w:r>
      <w:r w:rsidRPr="00C00B6D">
        <w:rPr>
          <w:color w:val="000000"/>
          <w:szCs w:val="22"/>
        </w:rPr>
        <w:t>60</w:t>
      </w:r>
      <w:r>
        <w:rPr>
          <w:color w:val="000000"/>
          <w:szCs w:val="22"/>
        </w:rPr>
        <w:t> </w:t>
      </w:r>
      <w:r w:rsidRPr="00C00B6D">
        <w:rPr>
          <w:color w:val="000000"/>
          <w:szCs w:val="22"/>
        </w:rPr>
        <w:t xml:space="preserve">% </w:t>
      </w:r>
      <w:r>
        <w:rPr>
          <w:color w:val="000000"/>
          <w:szCs w:val="22"/>
        </w:rPr>
        <w:t xml:space="preserve">pacientov nevyžadovalo žiadnu úpravu dávky, aby dosiahli </w:t>
      </w:r>
      <w:r w:rsidRPr="00C00B6D">
        <w:rPr>
          <w:color w:val="000000"/>
          <w:szCs w:val="22"/>
        </w:rPr>
        <w:t>terapeutic</w:t>
      </w:r>
      <w:r>
        <w:rPr>
          <w:color w:val="000000"/>
          <w:szCs w:val="22"/>
        </w:rPr>
        <w:t>kú koncentráciu</w:t>
      </w:r>
      <w:r w:rsidRPr="00C00B6D">
        <w:rPr>
          <w:color w:val="000000"/>
          <w:szCs w:val="22"/>
        </w:rPr>
        <w:t xml:space="preserve"> </w:t>
      </w:r>
      <w:r w:rsidRPr="00EC6656">
        <w:rPr>
          <w:color w:val="000000"/>
          <w:szCs w:val="22"/>
        </w:rPr>
        <w:t>fondapar</w:t>
      </w:r>
      <w:r>
        <w:rPr>
          <w:color w:val="000000"/>
          <w:szCs w:val="22"/>
        </w:rPr>
        <w:t>ínu v krvi</w:t>
      </w:r>
      <w:r w:rsidRPr="00EC6656">
        <w:rPr>
          <w:color w:val="000000"/>
          <w:szCs w:val="22"/>
        </w:rPr>
        <w:t xml:space="preserve"> </w:t>
      </w:r>
      <w:r w:rsidRPr="00085C58">
        <w:rPr>
          <w:szCs w:val="22"/>
        </w:rPr>
        <w:t>(</w:t>
      </w:r>
      <w:r w:rsidRPr="00EC6656">
        <w:rPr>
          <w:szCs w:val="22"/>
        </w:rPr>
        <w:t>0</w:t>
      </w:r>
      <w:r>
        <w:rPr>
          <w:szCs w:val="22"/>
        </w:rPr>
        <w:t>,</w:t>
      </w:r>
      <w:r w:rsidRPr="00EC6656">
        <w:rPr>
          <w:szCs w:val="22"/>
        </w:rPr>
        <w:t>5</w:t>
      </w:r>
      <w:r>
        <w:rPr>
          <w:szCs w:val="22"/>
        </w:rPr>
        <w:t> </w:t>
      </w:r>
      <w:r w:rsidR="00041537">
        <w:rPr>
          <w:szCs w:val="22"/>
        </w:rPr>
        <w:noBreakHyphen/>
      </w:r>
      <w:r>
        <w:rPr>
          <w:szCs w:val="22"/>
        </w:rPr>
        <w:t> </w:t>
      </w:r>
      <w:r w:rsidRPr="00EC6656">
        <w:rPr>
          <w:szCs w:val="22"/>
        </w:rPr>
        <w:t>1</w:t>
      </w:r>
      <w:r>
        <w:rPr>
          <w:szCs w:val="22"/>
        </w:rPr>
        <w:t>,</w:t>
      </w:r>
      <w:r w:rsidRPr="00EC6656">
        <w:rPr>
          <w:szCs w:val="22"/>
        </w:rPr>
        <w:t>0</w:t>
      </w:r>
      <w:r>
        <w:rPr>
          <w:szCs w:val="22"/>
        </w:rPr>
        <w:t> </w:t>
      </w:r>
      <w:r w:rsidRPr="00EC6656">
        <w:rPr>
          <w:szCs w:val="22"/>
        </w:rPr>
        <w:t>mg/</w:t>
      </w:r>
      <w:r>
        <w:rPr>
          <w:szCs w:val="22"/>
        </w:rPr>
        <w:t>l</w:t>
      </w:r>
      <w:r w:rsidRPr="00EC6656">
        <w:rPr>
          <w:szCs w:val="22"/>
        </w:rPr>
        <w:t xml:space="preserve">) </w:t>
      </w:r>
      <w:r>
        <w:rPr>
          <w:szCs w:val="22"/>
        </w:rPr>
        <w:t>počas trvania liečby</w:t>
      </w:r>
      <w:r>
        <w:rPr>
          <w:color w:val="000000"/>
          <w:szCs w:val="22"/>
        </w:rPr>
        <w:t>.</w:t>
      </w:r>
      <w:r w:rsidRPr="00EC6656">
        <w:rPr>
          <w:color w:val="000000"/>
          <w:szCs w:val="22"/>
        </w:rPr>
        <w:t xml:space="preserve"> </w:t>
      </w:r>
      <w:r>
        <w:rPr>
          <w:color w:val="000000"/>
          <w:szCs w:val="22"/>
        </w:rPr>
        <w:t>Takmer</w:t>
      </w:r>
      <w:r w:rsidRPr="00EC6656">
        <w:rPr>
          <w:color w:val="000000"/>
          <w:szCs w:val="22"/>
        </w:rPr>
        <w:t xml:space="preserve"> 20</w:t>
      </w:r>
      <w:r>
        <w:rPr>
          <w:color w:val="000000"/>
          <w:szCs w:val="22"/>
        </w:rPr>
        <w:t> </w:t>
      </w:r>
      <w:r w:rsidRPr="00EC6656">
        <w:rPr>
          <w:color w:val="000000"/>
          <w:szCs w:val="22"/>
        </w:rPr>
        <w:t xml:space="preserve">% </w:t>
      </w:r>
      <w:r>
        <w:rPr>
          <w:color w:val="000000"/>
          <w:szCs w:val="22"/>
        </w:rPr>
        <w:t>vyžadovalo jednu úpravu dávky</w:t>
      </w:r>
      <w:r w:rsidRPr="00EC6656">
        <w:rPr>
          <w:color w:val="000000"/>
          <w:szCs w:val="22"/>
        </w:rPr>
        <w:t>, 11</w:t>
      </w:r>
      <w:r>
        <w:rPr>
          <w:color w:val="000000"/>
          <w:szCs w:val="22"/>
        </w:rPr>
        <w:t> </w:t>
      </w:r>
      <w:r w:rsidRPr="00EC6656">
        <w:rPr>
          <w:color w:val="000000"/>
          <w:szCs w:val="22"/>
        </w:rPr>
        <w:t xml:space="preserve">% </w:t>
      </w:r>
      <w:r>
        <w:rPr>
          <w:color w:val="000000"/>
          <w:szCs w:val="22"/>
        </w:rPr>
        <w:t xml:space="preserve">vyžadovalo dve úpravy dávky </w:t>
      </w:r>
      <w:r w:rsidRPr="00EC6656">
        <w:rPr>
          <w:color w:val="000000"/>
          <w:szCs w:val="22"/>
        </w:rPr>
        <w:t>a</w:t>
      </w:r>
      <w:r>
        <w:rPr>
          <w:color w:val="000000"/>
          <w:szCs w:val="22"/>
        </w:rPr>
        <w:t> približne</w:t>
      </w:r>
      <w:r w:rsidRPr="00EC6656">
        <w:rPr>
          <w:color w:val="000000"/>
          <w:szCs w:val="22"/>
        </w:rPr>
        <w:t xml:space="preserve"> 10</w:t>
      </w:r>
      <w:r>
        <w:rPr>
          <w:color w:val="000000"/>
          <w:szCs w:val="22"/>
        </w:rPr>
        <w:t> </w:t>
      </w:r>
      <w:r w:rsidRPr="00EC6656">
        <w:rPr>
          <w:color w:val="000000"/>
          <w:szCs w:val="22"/>
        </w:rPr>
        <w:t xml:space="preserve">% </w:t>
      </w:r>
      <w:r>
        <w:rPr>
          <w:color w:val="000000"/>
          <w:szCs w:val="22"/>
        </w:rPr>
        <w:t>vyžadovalo viac ako dve úpravy dávky počas trvania liečby na dosiahnutie terapeutických koncentrácií</w:t>
      </w:r>
      <w:r w:rsidRPr="00EC6656">
        <w:rPr>
          <w:color w:val="000000"/>
          <w:szCs w:val="22"/>
        </w:rPr>
        <w:t xml:space="preserve"> fondapar</w:t>
      </w:r>
      <w:r>
        <w:rPr>
          <w:color w:val="000000"/>
          <w:szCs w:val="22"/>
        </w:rPr>
        <w:t>ínu</w:t>
      </w:r>
      <w:r w:rsidRPr="00085C58">
        <w:rPr>
          <w:szCs w:val="22"/>
        </w:rPr>
        <w:t xml:space="preserve"> (pozri tabuľku 3).</w:t>
      </w:r>
    </w:p>
    <w:p w14:paraId="0715EE45" w14:textId="77777777" w:rsidR="00C34001" w:rsidRPr="00085C58" w:rsidRDefault="00C34001" w:rsidP="00D72D65">
      <w:pPr>
        <w:rPr>
          <w:szCs w:val="22"/>
        </w:rPr>
      </w:pPr>
    </w:p>
    <w:p w14:paraId="6F62888F" w14:textId="11B589EA" w:rsidR="00C34001" w:rsidRPr="00C00B6D" w:rsidRDefault="00C34001" w:rsidP="00D72D65">
      <w:pPr>
        <w:keepNext/>
        <w:rPr>
          <w:szCs w:val="22"/>
        </w:rPr>
      </w:pPr>
      <w:r w:rsidRPr="00C00B6D">
        <w:rPr>
          <w:b/>
          <w:bCs/>
          <w:szCs w:val="22"/>
        </w:rPr>
        <w:t>Tab</w:t>
      </w:r>
      <w:r>
        <w:rPr>
          <w:b/>
          <w:bCs/>
          <w:szCs w:val="22"/>
        </w:rPr>
        <w:t>uľka 3</w:t>
      </w:r>
      <w:r w:rsidRPr="00C00B6D">
        <w:rPr>
          <w:b/>
          <w:bCs/>
          <w:szCs w:val="22"/>
        </w:rPr>
        <w:t>.</w:t>
      </w:r>
      <w:r w:rsidRPr="00C00B6D">
        <w:rPr>
          <w:b/>
          <w:bCs/>
          <w:i/>
          <w:iCs/>
          <w:szCs w:val="22"/>
        </w:rPr>
        <w:t xml:space="preserve"> </w:t>
      </w:r>
      <w:r w:rsidRPr="00085C58">
        <w:rPr>
          <w:b/>
          <w:bCs/>
          <w:szCs w:val="22"/>
        </w:rPr>
        <w:t>Aplikované úpravy dávky počas štúdie FDPX-IJS-700</w:t>
      </w:r>
      <w:r w:rsidR="003479A5" w:rsidRPr="003479A5">
        <w:rPr>
          <w:b/>
          <w:bCs/>
          <w:szCs w:val="22"/>
        </w:rPr>
        <w:t>1</w:t>
      </w:r>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977"/>
      </w:tblGrid>
      <w:tr w:rsidR="00C34001" w:rsidRPr="00C00B6D" w14:paraId="4EFFBBE2" w14:textId="77777777" w:rsidTr="00B17DBA">
        <w:trPr>
          <w:trHeight w:val="553"/>
        </w:trPr>
        <w:tc>
          <w:tcPr>
            <w:tcW w:w="2155" w:type="dxa"/>
          </w:tcPr>
          <w:p w14:paraId="321DB855" w14:textId="77777777" w:rsidR="00C34001" w:rsidRPr="00C00B6D" w:rsidRDefault="00C34001" w:rsidP="00D72D65">
            <w:pPr>
              <w:keepNext/>
              <w:ind w:left="58" w:hanging="58"/>
              <w:rPr>
                <w:rFonts w:eastAsia="Calibri"/>
                <w:b/>
                <w:bCs/>
                <w:szCs w:val="22"/>
              </w:rPr>
            </w:pPr>
            <w:r>
              <w:rPr>
                <w:rFonts w:eastAsia="Calibri"/>
                <w:b/>
                <w:bCs/>
                <w:szCs w:val="22"/>
              </w:rPr>
              <w:t xml:space="preserve">Úroveň </w:t>
            </w:r>
            <w:r w:rsidRPr="00C00B6D">
              <w:rPr>
                <w:rFonts w:eastAsia="Calibri"/>
                <w:b/>
                <w:bCs/>
                <w:szCs w:val="22"/>
              </w:rPr>
              <w:t xml:space="preserve">Anti-Xa </w:t>
            </w:r>
            <w:r>
              <w:rPr>
                <w:rFonts w:eastAsia="Calibri"/>
                <w:b/>
                <w:bCs/>
                <w:szCs w:val="22"/>
              </w:rPr>
              <w:t>podľa fondaparínu</w:t>
            </w:r>
            <w:r w:rsidRPr="00C00B6D">
              <w:rPr>
                <w:rFonts w:eastAsia="Calibri"/>
                <w:b/>
                <w:bCs/>
                <w:szCs w:val="22"/>
              </w:rPr>
              <w:t xml:space="preserve"> (mg/</w:t>
            </w:r>
            <w:r>
              <w:rPr>
                <w:rFonts w:eastAsia="Calibri"/>
                <w:b/>
                <w:bCs/>
                <w:szCs w:val="22"/>
              </w:rPr>
              <w:t>l</w:t>
            </w:r>
            <w:r w:rsidRPr="00C00B6D">
              <w:rPr>
                <w:rFonts w:eastAsia="Calibri"/>
                <w:b/>
                <w:bCs/>
                <w:szCs w:val="22"/>
              </w:rPr>
              <w:t>)</w:t>
            </w:r>
          </w:p>
        </w:tc>
        <w:tc>
          <w:tcPr>
            <w:tcW w:w="2977" w:type="dxa"/>
          </w:tcPr>
          <w:p w14:paraId="39355B63" w14:textId="77777777" w:rsidR="00C34001" w:rsidRPr="00C00B6D" w:rsidRDefault="00C34001" w:rsidP="00D72D65">
            <w:pPr>
              <w:keepNext/>
              <w:rPr>
                <w:rFonts w:eastAsia="Calibri"/>
                <w:b/>
                <w:bCs/>
                <w:szCs w:val="22"/>
              </w:rPr>
            </w:pPr>
            <w:r>
              <w:rPr>
                <w:rFonts w:eastAsia="Calibri"/>
                <w:b/>
                <w:bCs/>
                <w:szCs w:val="22"/>
              </w:rPr>
              <w:t>Úprava dávky</w:t>
            </w:r>
          </w:p>
        </w:tc>
      </w:tr>
      <w:tr w:rsidR="00C34001" w:rsidRPr="00C00B6D" w14:paraId="1966ADB8" w14:textId="77777777" w:rsidTr="00B17DBA">
        <w:trPr>
          <w:trHeight w:val="252"/>
        </w:trPr>
        <w:tc>
          <w:tcPr>
            <w:tcW w:w="2155" w:type="dxa"/>
          </w:tcPr>
          <w:p w14:paraId="43D79B8D" w14:textId="77777777" w:rsidR="00C34001" w:rsidRPr="00C00B6D" w:rsidRDefault="00C34001" w:rsidP="00D72D65">
            <w:pPr>
              <w:rPr>
                <w:rFonts w:eastAsia="Calibri"/>
                <w:szCs w:val="22"/>
              </w:rPr>
            </w:pPr>
            <w:r w:rsidRPr="00C00B6D">
              <w:rPr>
                <w:rFonts w:eastAsia="Calibri"/>
                <w:szCs w:val="22"/>
              </w:rPr>
              <w:t>&lt;</w:t>
            </w:r>
            <w:r>
              <w:rPr>
                <w:rFonts w:eastAsia="Calibri"/>
                <w:szCs w:val="22"/>
              </w:rPr>
              <w:t> </w:t>
            </w:r>
            <w:r w:rsidRPr="00C00B6D">
              <w:rPr>
                <w:rFonts w:eastAsia="Calibri"/>
                <w:szCs w:val="22"/>
              </w:rPr>
              <w:t>0</w:t>
            </w:r>
            <w:r>
              <w:rPr>
                <w:rFonts w:eastAsia="Calibri"/>
                <w:szCs w:val="22"/>
              </w:rPr>
              <w:t>,</w:t>
            </w:r>
            <w:r w:rsidRPr="00C00B6D">
              <w:rPr>
                <w:rFonts w:eastAsia="Calibri"/>
                <w:szCs w:val="22"/>
              </w:rPr>
              <w:t>3</w:t>
            </w:r>
          </w:p>
        </w:tc>
        <w:tc>
          <w:tcPr>
            <w:tcW w:w="2977" w:type="dxa"/>
          </w:tcPr>
          <w:p w14:paraId="417750E1" w14:textId="77777777" w:rsidR="00C34001" w:rsidRPr="00C00B6D" w:rsidRDefault="00C34001" w:rsidP="00D72D65">
            <w:pPr>
              <w:rPr>
                <w:rFonts w:eastAsia="Calibri"/>
                <w:szCs w:val="22"/>
              </w:rPr>
            </w:pPr>
            <w:r>
              <w:rPr>
                <w:rFonts w:eastAsia="Calibri"/>
                <w:szCs w:val="22"/>
              </w:rPr>
              <w:t>Zvýšenie dávky o </w:t>
            </w:r>
            <w:r w:rsidRPr="00C00B6D">
              <w:rPr>
                <w:rFonts w:eastAsia="Calibri"/>
                <w:szCs w:val="22"/>
              </w:rPr>
              <w:t>0</w:t>
            </w:r>
            <w:r>
              <w:rPr>
                <w:rFonts w:eastAsia="Calibri"/>
                <w:szCs w:val="22"/>
              </w:rPr>
              <w:t>,</w:t>
            </w:r>
            <w:r w:rsidRPr="00C00B6D">
              <w:rPr>
                <w:rFonts w:eastAsia="Calibri"/>
                <w:szCs w:val="22"/>
              </w:rPr>
              <w:t>03</w:t>
            </w:r>
            <w:r>
              <w:rPr>
                <w:rFonts w:eastAsia="Calibri"/>
                <w:szCs w:val="22"/>
              </w:rPr>
              <w:t> </w:t>
            </w:r>
            <w:r w:rsidRPr="00C00B6D">
              <w:rPr>
                <w:rFonts w:eastAsia="Calibri"/>
                <w:szCs w:val="22"/>
              </w:rPr>
              <w:t xml:space="preserve">mg/kg </w:t>
            </w:r>
          </w:p>
        </w:tc>
      </w:tr>
      <w:tr w:rsidR="00C34001" w:rsidRPr="00C00B6D" w14:paraId="36B0C457" w14:textId="77777777" w:rsidTr="00B17DBA">
        <w:trPr>
          <w:trHeight w:val="252"/>
        </w:trPr>
        <w:tc>
          <w:tcPr>
            <w:tcW w:w="2155" w:type="dxa"/>
          </w:tcPr>
          <w:p w14:paraId="1323277D" w14:textId="271AFA58" w:rsidR="00C34001" w:rsidRPr="00C00B6D" w:rsidRDefault="00C34001" w:rsidP="00D72D65">
            <w:pPr>
              <w:rPr>
                <w:rFonts w:eastAsia="Calibri"/>
                <w:szCs w:val="22"/>
              </w:rPr>
            </w:pPr>
            <w:r w:rsidRPr="00C00B6D">
              <w:rPr>
                <w:rFonts w:eastAsia="Calibri"/>
                <w:szCs w:val="22"/>
              </w:rPr>
              <w:t>0</w:t>
            </w:r>
            <w:r>
              <w:rPr>
                <w:rFonts w:eastAsia="Calibri"/>
                <w:szCs w:val="22"/>
              </w:rPr>
              <w:t>,</w:t>
            </w:r>
            <w:r w:rsidRPr="00C00B6D">
              <w:rPr>
                <w:rFonts w:eastAsia="Calibri"/>
                <w:szCs w:val="22"/>
              </w:rPr>
              <w:t>3</w:t>
            </w:r>
            <w:r>
              <w:rPr>
                <w:rFonts w:eastAsia="Calibri"/>
                <w:szCs w:val="22"/>
              </w:rPr>
              <w:t> </w:t>
            </w:r>
            <w:r w:rsidR="00041537">
              <w:rPr>
                <w:szCs w:val="22"/>
              </w:rPr>
              <w:noBreakHyphen/>
            </w:r>
            <w:r>
              <w:rPr>
                <w:rFonts w:eastAsia="Calibri"/>
                <w:szCs w:val="22"/>
              </w:rPr>
              <w:t> </w:t>
            </w:r>
            <w:r w:rsidRPr="00C00B6D">
              <w:rPr>
                <w:rFonts w:eastAsia="Calibri"/>
                <w:szCs w:val="22"/>
              </w:rPr>
              <w:t>0</w:t>
            </w:r>
            <w:r>
              <w:rPr>
                <w:rFonts w:eastAsia="Calibri"/>
                <w:szCs w:val="22"/>
              </w:rPr>
              <w:t>,</w:t>
            </w:r>
            <w:r w:rsidRPr="00C00B6D">
              <w:rPr>
                <w:rFonts w:eastAsia="Calibri"/>
                <w:szCs w:val="22"/>
              </w:rPr>
              <w:t xml:space="preserve">49 </w:t>
            </w:r>
          </w:p>
        </w:tc>
        <w:tc>
          <w:tcPr>
            <w:tcW w:w="2977" w:type="dxa"/>
          </w:tcPr>
          <w:p w14:paraId="46AEB05D" w14:textId="77777777" w:rsidR="00C34001" w:rsidRPr="00C00B6D" w:rsidRDefault="00C34001" w:rsidP="00D72D65">
            <w:pPr>
              <w:rPr>
                <w:rFonts w:eastAsia="Calibri"/>
                <w:szCs w:val="22"/>
              </w:rPr>
            </w:pPr>
            <w:r>
              <w:rPr>
                <w:rFonts w:eastAsia="Calibri"/>
                <w:szCs w:val="22"/>
              </w:rPr>
              <w:t>Zvýšenie dávky o </w:t>
            </w:r>
            <w:r w:rsidRPr="00C00B6D">
              <w:rPr>
                <w:rFonts w:eastAsia="Calibri"/>
                <w:szCs w:val="22"/>
              </w:rPr>
              <w:t>0</w:t>
            </w:r>
            <w:r>
              <w:rPr>
                <w:rFonts w:eastAsia="Calibri"/>
                <w:szCs w:val="22"/>
              </w:rPr>
              <w:t>,</w:t>
            </w:r>
            <w:r w:rsidRPr="00C00B6D">
              <w:rPr>
                <w:rFonts w:eastAsia="Calibri"/>
                <w:szCs w:val="22"/>
              </w:rPr>
              <w:t>01</w:t>
            </w:r>
            <w:r>
              <w:rPr>
                <w:rFonts w:eastAsia="Calibri"/>
                <w:szCs w:val="22"/>
              </w:rPr>
              <w:t> </w:t>
            </w:r>
            <w:r w:rsidRPr="00C00B6D">
              <w:rPr>
                <w:rFonts w:eastAsia="Calibri"/>
                <w:szCs w:val="22"/>
              </w:rPr>
              <w:t>mg/kg</w:t>
            </w:r>
          </w:p>
        </w:tc>
      </w:tr>
      <w:tr w:rsidR="00C34001" w:rsidRPr="00C00B6D" w14:paraId="4F26A8B8" w14:textId="77777777" w:rsidTr="00B17DBA">
        <w:trPr>
          <w:trHeight w:val="242"/>
        </w:trPr>
        <w:tc>
          <w:tcPr>
            <w:tcW w:w="2155" w:type="dxa"/>
          </w:tcPr>
          <w:p w14:paraId="36690E4E" w14:textId="2534A3F7" w:rsidR="00C34001" w:rsidRPr="00C00B6D" w:rsidRDefault="00C34001" w:rsidP="00D72D65">
            <w:pPr>
              <w:rPr>
                <w:rFonts w:eastAsia="Calibri"/>
                <w:szCs w:val="22"/>
              </w:rPr>
            </w:pPr>
            <w:r w:rsidRPr="00C00B6D">
              <w:rPr>
                <w:rFonts w:eastAsia="Calibri"/>
                <w:szCs w:val="22"/>
              </w:rPr>
              <w:t>0</w:t>
            </w:r>
            <w:r>
              <w:rPr>
                <w:rFonts w:eastAsia="Calibri"/>
                <w:szCs w:val="22"/>
              </w:rPr>
              <w:t>,</w:t>
            </w:r>
            <w:r w:rsidRPr="00C00B6D">
              <w:rPr>
                <w:rFonts w:eastAsia="Calibri"/>
                <w:szCs w:val="22"/>
              </w:rPr>
              <w:t>5</w:t>
            </w:r>
            <w:r>
              <w:rPr>
                <w:rFonts w:eastAsia="Calibri"/>
                <w:szCs w:val="22"/>
              </w:rPr>
              <w:t> </w:t>
            </w:r>
            <w:r w:rsidR="00041537">
              <w:rPr>
                <w:szCs w:val="22"/>
              </w:rPr>
              <w:noBreakHyphen/>
            </w:r>
            <w:r>
              <w:rPr>
                <w:rFonts w:eastAsia="Calibri"/>
                <w:szCs w:val="22"/>
              </w:rPr>
              <w:t> </w:t>
            </w:r>
            <w:r w:rsidRPr="00C00B6D">
              <w:rPr>
                <w:rFonts w:eastAsia="Calibri"/>
                <w:szCs w:val="22"/>
              </w:rPr>
              <w:t>1</w:t>
            </w:r>
          </w:p>
        </w:tc>
        <w:tc>
          <w:tcPr>
            <w:tcW w:w="2977" w:type="dxa"/>
          </w:tcPr>
          <w:p w14:paraId="775691DC" w14:textId="77777777" w:rsidR="00C34001" w:rsidRPr="00C00B6D" w:rsidRDefault="00C34001" w:rsidP="00D72D65">
            <w:pPr>
              <w:rPr>
                <w:rFonts w:eastAsia="Calibri"/>
                <w:szCs w:val="22"/>
              </w:rPr>
            </w:pPr>
            <w:r>
              <w:rPr>
                <w:rFonts w:eastAsia="Calibri"/>
                <w:szCs w:val="22"/>
              </w:rPr>
              <w:t>Bez zmeny</w:t>
            </w:r>
          </w:p>
        </w:tc>
      </w:tr>
      <w:tr w:rsidR="00C34001" w:rsidRPr="00C00B6D" w14:paraId="38E4E8D9" w14:textId="77777777" w:rsidTr="00B17DBA">
        <w:trPr>
          <w:trHeight w:val="252"/>
        </w:trPr>
        <w:tc>
          <w:tcPr>
            <w:tcW w:w="2155" w:type="dxa"/>
          </w:tcPr>
          <w:p w14:paraId="1923882B" w14:textId="6F4D7BFF" w:rsidR="00C34001" w:rsidRPr="00C00B6D" w:rsidRDefault="00C34001" w:rsidP="00D72D65">
            <w:pPr>
              <w:rPr>
                <w:rFonts w:eastAsia="Calibri"/>
                <w:szCs w:val="22"/>
              </w:rPr>
            </w:pPr>
            <w:r w:rsidRPr="00C00B6D">
              <w:rPr>
                <w:rFonts w:eastAsia="Calibri"/>
                <w:szCs w:val="22"/>
              </w:rPr>
              <w:t>1</w:t>
            </w:r>
            <w:r>
              <w:rPr>
                <w:rFonts w:eastAsia="Calibri"/>
                <w:szCs w:val="22"/>
              </w:rPr>
              <w:t>,</w:t>
            </w:r>
            <w:r w:rsidRPr="00C00B6D">
              <w:rPr>
                <w:rFonts w:eastAsia="Calibri"/>
                <w:szCs w:val="22"/>
              </w:rPr>
              <w:t>01</w:t>
            </w:r>
            <w:r>
              <w:rPr>
                <w:rFonts w:eastAsia="Calibri"/>
                <w:szCs w:val="22"/>
              </w:rPr>
              <w:t> </w:t>
            </w:r>
            <w:r w:rsidR="00041537">
              <w:rPr>
                <w:szCs w:val="22"/>
              </w:rPr>
              <w:noBreakHyphen/>
            </w:r>
            <w:r>
              <w:rPr>
                <w:rFonts w:eastAsia="Calibri"/>
                <w:szCs w:val="22"/>
              </w:rPr>
              <w:t> </w:t>
            </w:r>
            <w:r w:rsidRPr="00C00B6D">
              <w:rPr>
                <w:rFonts w:eastAsia="Calibri"/>
                <w:szCs w:val="22"/>
              </w:rPr>
              <w:t>1</w:t>
            </w:r>
            <w:r>
              <w:rPr>
                <w:rFonts w:eastAsia="Calibri"/>
                <w:szCs w:val="22"/>
              </w:rPr>
              <w:t>,</w:t>
            </w:r>
            <w:r w:rsidRPr="00C00B6D">
              <w:rPr>
                <w:rFonts w:eastAsia="Calibri"/>
                <w:szCs w:val="22"/>
              </w:rPr>
              <w:t>2</w:t>
            </w:r>
          </w:p>
        </w:tc>
        <w:tc>
          <w:tcPr>
            <w:tcW w:w="2977" w:type="dxa"/>
          </w:tcPr>
          <w:p w14:paraId="032B8DA0" w14:textId="77777777" w:rsidR="00C34001" w:rsidRPr="00C00B6D" w:rsidRDefault="00C34001" w:rsidP="00D72D65">
            <w:pPr>
              <w:rPr>
                <w:rFonts w:eastAsia="Calibri"/>
                <w:szCs w:val="22"/>
              </w:rPr>
            </w:pPr>
            <w:r>
              <w:rPr>
                <w:rFonts w:eastAsia="Calibri"/>
                <w:szCs w:val="22"/>
              </w:rPr>
              <w:t>Zníženie dávky o </w:t>
            </w:r>
            <w:r w:rsidRPr="00C00B6D">
              <w:rPr>
                <w:rFonts w:eastAsia="Calibri"/>
                <w:szCs w:val="22"/>
              </w:rPr>
              <w:t>0</w:t>
            </w:r>
            <w:r>
              <w:rPr>
                <w:rFonts w:eastAsia="Calibri"/>
                <w:szCs w:val="22"/>
              </w:rPr>
              <w:t>,</w:t>
            </w:r>
            <w:r w:rsidRPr="00C00B6D">
              <w:rPr>
                <w:rFonts w:eastAsia="Calibri"/>
                <w:szCs w:val="22"/>
              </w:rPr>
              <w:t>01</w:t>
            </w:r>
            <w:r>
              <w:rPr>
                <w:rFonts w:eastAsia="Calibri"/>
                <w:szCs w:val="22"/>
              </w:rPr>
              <w:t> </w:t>
            </w:r>
            <w:r w:rsidRPr="00C00B6D">
              <w:rPr>
                <w:rFonts w:eastAsia="Calibri"/>
                <w:szCs w:val="22"/>
              </w:rPr>
              <w:t>mg/kg</w:t>
            </w:r>
          </w:p>
        </w:tc>
      </w:tr>
      <w:tr w:rsidR="00C34001" w:rsidRPr="00C00B6D" w14:paraId="761FEAFC" w14:textId="77777777" w:rsidTr="00B17DBA">
        <w:trPr>
          <w:trHeight w:val="252"/>
        </w:trPr>
        <w:tc>
          <w:tcPr>
            <w:tcW w:w="2155" w:type="dxa"/>
          </w:tcPr>
          <w:p w14:paraId="40C5AFBD" w14:textId="77777777" w:rsidR="00C34001" w:rsidRPr="00C00B6D" w:rsidRDefault="00C34001" w:rsidP="00D72D65">
            <w:pPr>
              <w:rPr>
                <w:rFonts w:eastAsia="Calibri"/>
                <w:szCs w:val="22"/>
              </w:rPr>
            </w:pPr>
            <w:r w:rsidRPr="00C00B6D">
              <w:rPr>
                <w:rFonts w:eastAsia="Calibri"/>
                <w:szCs w:val="22"/>
              </w:rPr>
              <w:t>&gt;</w:t>
            </w:r>
            <w:r>
              <w:rPr>
                <w:rFonts w:eastAsia="Calibri"/>
                <w:szCs w:val="22"/>
              </w:rPr>
              <w:t> </w:t>
            </w:r>
            <w:r w:rsidRPr="00C00B6D">
              <w:rPr>
                <w:rFonts w:eastAsia="Calibri"/>
                <w:szCs w:val="22"/>
              </w:rPr>
              <w:t>1</w:t>
            </w:r>
            <w:r>
              <w:rPr>
                <w:rFonts w:eastAsia="Calibri"/>
                <w:szCs w:val="22"/>
              </w:rPr>
              <w:t>,</w:t>
            </w:r>
            <w:r w:rsidRPr="00C00B6D">
              <w:rPr>
                <w:rFonts w:eastAsia="Calibri"/>
                <w:szCs w:val="22"/>
              </w:rPr>
              <w:t>2</w:t>
            </w:r>
          </w:p>
        </w:tc>
        <w:tc>
          <w:tcPr>
            <w:tcW w:w="2977" w:type="dxa"/>
          </w:tcPr>
          <w:p w14:paraId="7AF3CD82" w14:textId="77777777" w:rsidR="00C34001" w:rsidRPr="00C00B6D" w:rsidRDefault="00C34001" w:rsidP="00D72D65">
            <w:pPr>
              <w:rPr>
                <w:rFonts w:eastAsia="Calibri"/>
                <w:szCs w:val="22"/>
              </w:rPr>
            </w:pPr>
            <w:r>
              <w:rPr>
                <w:rFonts w:eastAsia="Calibri"/>
                <w:szCs w:val="22"/>
              </w:rPr>
              <w:t>Zníženie dávky o </w:t>
            </w:r>
            <w:r w:rsidRPr="00C00B6D">
              <w:rPr>
                <w:rFonts w:eastAsia="Calibri"/>
                <w:szCs w:val="22"/>
              </w:rPr>
              <w:t>0</w:t>
            </w:r>
            <w:r>
              <w:rPr>
                <w:rFonts w:eastAsia="Calibri"/>
                <w:szCs w:val="22"/>
              </w:rPr>
              <w:t>,</w:t>
            </w:r>
            <w:r w:rsidRPr="00C00B6D">
              <w:rPr>
                <w:rFonts w:eastAsia="Calibri"/>
                <w:szCs w:val="22"/>
              </w:rPr>
              <w:t>03</w:t>
            </w:r>
            <w:r>
              <w:rPr>
                <w:rFonts w:eastAsia="Calibri"/>
                <w:szCs w:val="22"/>
              </w:rPr>
              <w:t> </w:t>
            </w:r>
            <w:r w:rsidRPr="00C00B6D">
              <w:rPr>
                <w:rFonts w:eastAsia="Calibri"/>
                <w:szCs w:val="22"/>
              </w:rPr>
              <w:t>mg/kg</w:t>
            </w:r>
          </w:p>
        </w:tc>
      </w:tr>
    </w:tbl>
    <w:p w14:paraId="4186C201" w14:textId="77777777" w:rsidR="00C34001" w:rsidRDefault="00C34001" w:rsidP="00D72D65">
      <w:pPr>
        <w:rPr>
          <w:szCs w:val="22"/>
        </w:rPr>
      </w:pPr>
    </w:p>
    <w:p w14:paraId="191231EB" w14:textId="69CD6EF6" w:rsidR="006C6204" w:rsidRPr="00D029B1" w:rsidRDefault="00C34001" w:rsidP="00D72D65">
      <w:pPr>
        <w:ind w:left="0" w:firstLine="0"/>
        <w:rPr>
          <w:rFonts w:asciiTheme="majorBidi" w:hAnsiTheme="majorBidi" w:cstheme="majorBidi"/>
        </w:rPr>
      </w:pPr>
      <w:r>
        <w:rPr>
          <w:szCs w:val="22"/>
        </w:rPr>
        <w:t>F</w:t>
      </w:r>
      <w:r w:rsidRPr="00C00B6D">
        <w:rPr>
          <w:szCs w:val="22"/>
        </w:rPr>
        <w:t>arma</w:t>
      </w:r>
      <w:r>
        <w:rPr>
          <w:szCs w:val="22"/>
        </w:rPr>
        <w:t>k</w:t>
      </w:r>
      <w:r w:rsidRPr="00C00B6D">
        <w:rPr>
          <w:szCs w:val="22"/>
        </w:rPr>
        <w:t>okineti</w:t>
      </w:r>
      <w:r>
        <w:rPr>
          <w:szCs w:val="22"/>
        </w:rPr>
        <w:t xml:space="preserve">ka jedenkrát denne podkožne podávaného </w:t>
      </w:r>
      <w:r w:rsidRPr="00C00B6D">
        <w:rPr>
          <w:szCs w:val="22"/>
        </w:rPr>
        <w:t>fondapar</w:t>
      </w:r>
      <w:r>
        <w:rPr>
          <w:szCs w:val="22"/>
        </w:rPr>
        <w:t xml:space="preserve">ínu meraná ako aktivita </w:t>
      </w:r>
      <w:r w:rsidRPr="00C00B6D">
        <w:rPr>
          <w:szCs w:val="22"/>
        </w:rPr>
        <w:t xml:space="preserve">anti-Xa </w:t>
      </w:r>
      <w:r>
        <w:rPr>
          <w:szCs w:val="22"/>
        </w:rPr>
        <w:t>bola charakterizovaná u </w:t>
      </w:r>
      <w:r w:rsidRPr="00C00B6D">
        <w:rPr>
          <w:szCs w:val="22"/>
        </w:rPr>
        <w:t>24</w:t>
      </w:r>
      <w:r>
        <w:rPr>
          <w:szCs w:val="22"/>
        </w:rPr>
        <w:t> </w:t>
      </w:r>
      <w:r w:rsidRPr="00C00B6D">
        <w:rPr>
          <w:szCs w:val="22"/>
        </w:rPr>
        <w:t>pediatric</w:t>
      </w:r>
      <w:r>
        <w:rPr>
          <w:szCs w:val="22"/>
        </w:rPr>
        <w:t>kých pacientov s </w:t>
      </w:r>
      <w:r w:rsidRPr="00C00B6D">
        <w:rPr>
          <w:szCs w:val="22"/>
        </w:rPr>
        <w:t>VTE.</w:t>
      </w:r>
      <w:r>
        <w:rPr>
          <w:szCs w:val="22"/>
        </w:rPr>
        <w:t xml:space="preserve"> </w:t>
      </w:r>
      <w:r w:rsidRPr="00C00B6D">
        <w:rPr>
          <w:szCs w:val="22"/>
        </w:rPr>
        <w:t>PK</w:t>
      </w:r>
      <w:r>
        <w:rPr>
          <w:szCs w:val="22"/>
        </w:rPr>
        <w:t>)</w:t>
      </w:r>
      <w:r w:rsidRPr="00C00B6D">
        <w:rPr>
          <w:szCs w:val="22"/>
        </w:rPr>
        <w:t xml:space="preserve"> </w:t>
      </w:r>
      <w:r>
        <w:rPr>
          <w:szCs w:val="22"/>
        </w:rPr>
        <w:t xml:space="preserve">model pediatrickej populácie bol vytvorený na základe kombinácie </w:t>
      </w:r>
      <w:r w:rsidRPr="00C00B6D">
        <w:rPr>
          <w:szCs w:val="22"/>
        </w:rPr>
        <w:t xml:space="preserve">PK </w:t>
      </w:r>
      <w:r>
        <w:rPr>
          <w:szCs w:val="22"/>
        </w:rPr>
        <w:t>údajov</w:t>
      </w:r>
      <w:r w:rsidRPr="00C00B6D">
        <w:rPr>
          <w:szCs w:val="22"/>
        </w:rPr>
        <w:t xml:space="preserve"> </w:t>
      </w:r>
      <w:r>
        <w:rPr>
          <w:szCs w:val="22"/>
        </w:rPr>
        <w:t>pediatrických pacientov s údajmi od dospelých</w:t>
      </w:r>
      <w:r w:rsidRPr="00C00B6D">
        <w:rPr>
          <w:szCs w:val="22"/>
        </w:rPr>
        <w:t xml:space="preserve">. PK </w:t>
      </w:r>
      <w:r>
        <w:rPr>
          <w:szCs w:val="22"/>
        </w:rPr>
        <w:t>model v rámci populácie predpovedal, že hodnoty</w:t>
      </w:r>
      <w:r w:rsidRPr="00C00B6D">
        <w:rPr>
          <w:szCs w:val="22"/>
        </w:rPr>
        <w:t xml:space="preserve"> C</w:t>
      </w:r>
      <w:r w:rsidRPr="00C00B6D">
        <w:rPr>
          <w:i/>
          <w:iCs/>
          <w:szCs w:val="22"/>
          <w:vertAlign w:val="subscript"/>
        </w:rPr>
        <w:t>maxss</w:t>
      </w:r>
      <w:r w:rsidRPr="00C00B6D">
        <w:rPr>
          <w:szCs w:val="22"/>
        </w:rPr>
        <w:t xml:space="preserve"> a</w:t>
      </w:r>
      <w:r>
        <w:rPr>
          <w:szCs w:val="22"/>
        </w:rPr>
        <w:t> </w:t>
      </w:r>
      <w:r w:rsidRPr="00C00B6D">
        <w:rPr>
          <w:szCs w:val="22"/>
        </w:rPr>
        <w:t>C</w:t>
      </w:r>
      <w:r w:rsidRPr="00C00B6D">
        <w:rPr>
          <w:i/>
          <w:iCs/>
          <w:szCs w:val="22"/>
          <w:vertAlign w:val="subscript"/>
        </w:rPr>
        <w:t>minss</w:t>
      </w:r>
      <w:r w:rsidRPr="00C00B6D">
        <w:rPr>
          <w:szCs w:val="22"/>
        </w:rPr>
        <w:t xml:space="preserve"> </w:t>
      </w:r>
      <w:r>
        <w:rPr>
          <w:szCs w:val="22"/>
        </w:rPr>
        <w:t>dosiahnuté u pediatrických pacientov boli približne rovnaké ako hodnoty</w:t>
      </w:r>
      <w:r w:rsidRPr="00C00B6D">
        <w:rPr>
          <w:szCs w:val="22"/>
        </w:rPr>
        <w:t xml:space="preserve"> C</w:t>
      </w:r>
      <w:r w:rsidRPr="00C00B6D">
        <w:rPr>
          <w:i/>
          <w:iCs/>
          <w:szCs w:val="22"/>
          <w:vertAlign w:val="subscript"/>
        </w:rPr>
        <w:t>maxss</w:t>
      </w:r>
      <w:r w:rsidRPr="00C00B6D">
        <w:rPr>
          <w:szCs w:val="22"/>
          <w:vertAlign w:val="subscript"/>
        </w:rPr>
        <w:t xml:space="preserve"> </w:t>
      </w:r>
      <w:r w:rsidRPr="00C00B6D">
        <w:rPr>
          <w:szCs w:val="22"/>
        </w:rPr>
        <w:t>a</w:t>
      </w:r>
      <w:r>
        <w:rPr>
          <w:szCs w:val="22"/>
        </w:rPr>
        <w:t> </w:t>
      </w:r>
      <w:r w:rsidRPr="00C00B6D">
        <w:rPr>
          <w:szCs w:val="22"/>
        </w:rPr>
        <w:t>C</w:t>
      </w:r>
      <w:r w:rsidRPr="00C00B6D">
        <w:rPr>
          <w:i/>
          <w:iCs/>
          <w:szCs w:val="22"/>
          <w:vertAlign w:val="subscript"/>
        </w:rPr>
        <w:t>minss</w:t>
      </w:r>
      <w:r w:rsidRPr="00C00B6D">
        <w:rPr>
          <w:szCs w:val="22"/>
          <w:vertAlign w:val="subscript"/>
        </w:rPr>
        <w:t xml:space="preserve"> </w:t>
      </w:r>
      <w:r>
        <w:rPr>
          <w:szCs w:val="22"/>
        </w:rPr>
        <w:t>dosiahnuté u dospelých, čo naznačuje vhodnosť dávkovacieho režimu</w:t>
      </w:r>
      <w:r w:rsidRPr="00C00B6D">
        <w:rPr>
          <w:szCs w:val="22"/>
        </w:rPr>
        <w:t xml:space="preserve"> 0</w:t>
      </w:r>
      <w:r>
        <w:rPr>
          <w:szCs w:val="22"/>
        </w:rPr>
        <w:t>,</w:t>
      </w:r>
      <w:r w:rsidRPr="00C00B6D">
        <w:rPr>
          <w:szCs w:val="22"/>
        </w:rPr>
        <w:t>1</w:t>
      </w:r>
      <w:r>
        <w:rPr>
          <w:szCs w:val="22"/>
        </w:rPr>
        <w:t> </w:t>
      </w:r>
      <w:r w:rsidRPr="00C00B6D">
        <w:rPr>
          <w:szCs w:val="22"/>
        </w:rPr>
        <w:t>mg/kg/d</w:t>
      </w:r>
      <w:r>
        <w:rPr>
          <w:szCs w:val="22"/>
        </w:rPr>
        <w:t>eň</w:t>
      </w:r>
      <w:r w:rsidRPr="00C00B6D">
        <w:rPr>
          <w:szCs w:val="22"/>
        </w:rPr>
        <w:t xml:space="preserve">. </w:t>
      </w:r>
      <w:r>
        <w:rPr>
          <w:szCs w:val="22"/>
        </w:rPr>
        <w:t>Okrem toho pozorované údaje u pediatrických pacientov spadajú do</w:t>
      </w:r>
      <w:r w:rsidRPr="00C00B6D">
        <w:rPr>
          <w:szCs w:val="22"/>
        </w:rPr>
        <w:t xml:space="preserve"> 95</w:t>
      </w:r>
      <w:r>
        <w:rPr>
          <w:szCs w:val="22"/>
        </w:rPr>
        <w:t> </w:t>
      </w:r>
      <w:r w:rsidRPr="00C00B6D">
        <w:rPr>
          <w:szCs w:val="22"/>
        </w:rPr>
        <w:t>%</w:t>
      </w:r>
      <w:r>
        <w:rPr>
          <w:szCs w:val="22"/>
        </w:rPr>
        <w:t xml:space="preserve"> intervalu predpovede údajov u dospelých, čo poskytuje ďalší dôkaz, že dávka </w:t>
      </w:r>
      <w:r w:rsidRPr="00C00B6D">
        <w:rPr>
          <w:szCs w:val="22"/>
        </w:rPr>
        <w:t>0</w:t>
      </w:r>
      <w:r>
        <w:rPr>
          <w:szCs w:val="22"/>
        </w:rPr>
        <w:t>,</w:t>
      </w:r>
      <w:r w:rsidRPr="00C00B6D">
        <w:rPr>
          <w:szCs w:val="22"/>
        </w:rPr>
        <w:t>1</w:t>
      </w:r>
      <w:r>
        <w:rPr>
          <w:szCs w:val="22"/>
        </w:rPr>
        <w:t> </w:t>
      </w:r>
      <w:r w:rsidRPr="00C00B6D">
        <w:rPr>
          <w:szCs w:val="22"/>
        </w:rPr>
        <w:t>mg/kg/d</w:t>
      </w:r>
      <w:r>
        <w:rPr>
          <w:szCs w:val="22"/>
        </w:rPr>
        <w:t>eň je u pediatrických pacientov</w:t>
      </w:r>
      <w:r w:rsidRPr="00E97381">
        <w:rPr>
          <w:szCs w:val="22"/>
        </w:rPr>
        <w:t xml:space="preserve"> </w:t>
      </w:r>
      <w:r>
        <w:rPr>
          <w:szCs w:val="22"/>
        </w:rPr>
        <w:t>vhodná</w:t>
      </w:r>
      <w:r w:rsidRPr="00C00B6D">
        <w:rPr>
          <w:szCs w:val="22"/>
        </w:rPr>
        <w:t>.</w:t>
      </w:r>
    </w:p>
    <w:p w14:paraId="6A11B645" w14:textId="77777777" w:rsidR="00A663A6" w:rsidRPr="00D029B1" w:rsidRDefault="00A663A6" w:rsidP="00D72D65">
      <w:pPr>
        <w:rPr>
          <w:rFonts w:asciiTheme="majorBidi" w:hAnsiTheme="majorBidi" w:cstheme="majorBidi"/>
        </w:rPr>
      </w:pPr>
    </w:p>
    <w:p w14:paraId="448A7438"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Starší</w:t>
      </w:r>
      <w:r w:rsidR="00084AD6" w:rsidRPr="00D029B1">
        <w:rPr>
          <w:rFonts w:asciiTheme="majorBidi" w:hAnsiTheme="majorBidi" w:cstheme="majorBidi"/>
          <w:i/>
        </w:rPr>
        <w:t xml:space="preserve"> </w:t>
      </w:r>
      <w:r w:rsidRPr="00D029B1">
        <w:rPr>
          <w:rFonts w:asciiTheme="majorBidi" w:hAnsiTheme="majorBidi" w:cstheme="majorBidi"/>
          <w:i/>
        </w:rPr>
        <w:t>pacienti</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môžu</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vekom</w:t>
      </w:r>
      <w:r w:rsidR="00084AD6" w:rsidRPr="00D029B1">
        <w:rPr>
          <w:rFonts w:asciiTheme="majorBidi" w:hAnsiTheme="majorBidi" w:cstheme="majorBidi"/>
        </w:rPr>
        <w:t xml:space="preserve"> </w:t>
      </w:r>
      <w:r w:rsidRPr="00D029B1">
        <w:rPr>
          <w:rFonts w:asciiTheme="majorBidi" w:hAnsiTheme="majorBidi" w:cstheme="majorBidi"/>
        </w:rPr>
        <w:t>znižovať</w:t>
      </w:r>
      <w:r w:rsidR="00444114"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starších</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eliminačná</w:t>
      </w:r>
      <w:r w:rsidR="00084AD6" w:rsidRPr="00D029B1">
        <w:rPr>
          <w:rFonts w:asciiTheme="majorBidi" w:hAnsiTheme="majorBidi" w:cstheme="majorBidi"/>
        </w:rPr>
        <w:t xml:space="preserve"> </w:t>
      </w:r>
      <w:r w:rsidRPr="00D029B1">
        <w:rPr>
          <w:rFonts w:asciiTheme="majorBidi" w:hAnsiTheme="majorBidi" w:cstheme="majorBidi"/>
        </w:rPr>
        <w:t>kapacita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podstupujúcich</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užívajúcich</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vypočítaný</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6</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rokov.</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0E996B8D" w14:textId="77777777" w:rsidR="00A663A6" w:rsidRPr="00D029B1" w:rsidRDefault="00A663A6" w:rsidP="00035F5C">
      <w:pPr>
        <w:ind w:left="0" w:firstLine="0"/>
        <w:rPr>
          <w:rFonts w:asciiTheme="majorBidi" w:hAnsiTheme="majorBidi" w:cstheme="majorBidi"/>
        </w:rPr>
      </w:pPr>
    </w:p>
    <w:p w14:paraId="2EBFC695"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obličiek</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podstupujúcimi</w:t>
      </w:r>
      <w:r w:rsidR="00084AD6" w:rsidRPr="00D029B1">
        <w:rPr>
          <w:rFonts w:asciiTheme="majorBidi" w:hAnsiTheme="majorBidi" w:cstheme="majorBidi"/>
        </w:rPr>
        <w:t xml:space="preserve"> </w:t>
      </w:r>
      <w:r w:rsidRPr="00D029B1">
        <w:rPr>
          <w:rFonts w:asciiTheme="majorBidi" w:hAnsiTheme="majorBidi" w:cstheme="majorBidi"/>
        </w:rPr>
        <w:t>ortopedickú</w:t>
      </w:r>
      <w:r w:rsidR="00084AD6" w:rsidRPr="00D029B1">
        <w:rPr>
          <w:rFonts w:asciiTheme="majorBidi" w:hAnsiTheme="majorBidi" w:cstheme="majorBidi"/>
        </w:rPr>
        <w:t xml:space="preserve"> </w:t>
      </w:r>
      <w:r w:rsidRPr="00D029B1">
        <w:rPr>
          <w:rFonts w:asciiTheme="majorBidi" w:hAnsiTheme="majorBidi" w:cstheme="majorBidi"/>
        </w:rPr>
        <w:t>operáciu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užívajúcimi</w:t>
      </w:r>
      <w:r w:rsidR="00084AD6" w:rsidRPr="00D029B1">
        <w:rPr>
          <w:rFonts w:asciiTheme="majorBidi" w:hAnsiTheme="majorBidi" w:cstheme="majorBidi"/>
        </w:rPr>
        <w:t xml:space="preserve"> </w:t>
      </w: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raz</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majú</w:t>
      </w:r>
      <w:r w:rsidR="00084AD6" w:rsidRPr="00D029B1">
        <w:rPr>
          <w:rFonts w:asciiTheme="majorBidi" w:hAnsiTheme="majorBidi" w:cstheme="majorBidi"/>
        </w:rPr>
        <w:t xml:space="preserve"> </w:t>
      </w:r>
      <w:r w:rsidRPr="00D029B1">
        <w:rPr>
          <w:rFonts w:asciiTheme="majorBidi" w:hAnsiTheme="majorBidi" w:cstheme="majorBidi"/>
        </w:rPr>
        <w:t>normálne</w:t>
      </w:r>
      <w:r w:rsidR="00084AD6" w:rsidRPr="00D029B1">
        <w:rPr>
          <w:rFonts w:asciiTheme="majorBidi" w:hAnsiTheme="majorBidi" w:cstheme="majorBidi"/>
        </w:rPr>
        <w:t xml:space="preserve"> </w:t>
      </w:r>
      <w:r w:rsidRPr="00D029B1">
        <w:rPr>
          <w:rFonts w:asciiTheme="majorBidi" w:hAnsiTheme="majorBidi" w:cstheme="majorBidi"/>
        </w:rPr>
        <w:t>obličkové</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&gt;</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miernym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80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1,2</w:t>
      </w:r>
      <w:r w:rsidR="00996174"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1,4</w:t>
      </w:r>
      <w:r w:rsidR="00996174" w:rsidRPr="00D029B1">
        <w:rPr>
          <w:rFonts w:asciiTheme="majorBidi" w:hAnsiTheme="majorBidi" w:cstheme="majorBidi"/>
        </w:rPr>
        <w:noBreakHyphen/>
      </w:r>
      <w:r w:rsidRPr="00D029B1">
        <w:rPr>
          <w:rFonts w:asciiTheme="majorBidi" w:hAnsiTheme="majorBidi" w:cstheme="majorBidi"/>
        </w:rPr>
        <w:t>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Pacienti</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až</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mali</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priemere</w:t>
      </w:r>
      <w:r w:rsidR="00084AD6" w:rsidRPr="00D029B1">
        <w:rPr>
          <w:rFonts w:asciiTheme="majorBidi" w:hAnsiTheme="majorBidi" w:cstheme="majorBidi"/>
        </w:rPr>
        <w:t xml:space="preserve"> </w:t>
      </w:r>
      <w:r w:rsidRPr="00D029B1">
        <w:rPr>
          <w:rFonts w:asciiTheme="majorBidi" w:hAnsiTheme="majorBidi" w:cstheme="majorBidi"/>
        </w:rPr>
        <w:t>dvakrát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kreatinínu</w:t>
      </w:r>
      <w:r w:rsidR="00084AD6" w:rsidRPr="00D029B1">
        <w:rPr>
          <w:rFonts w:asciiTheme="majorBidi" w:hAnsiTheme="majorBidi" w:cstheme="majorBidi"/>
        </w:rPr>
        <w:t xml:space="preserve"> </w:t>
      </w:r>
      <w:r w:rsidRPr="00D029B1">
        <w:rPr>
          <w:rFonts w:asciiTheme="majorBidi" w:hAnsiTheme="majorBidi" w:cstheme="majorBidi"/>
        </w:rPr>
        <w:t>&lt;</w:t>
      </w:r>
      <w:r w:rsidR="00084AD6" w:rsidRPr="00D029B1">
        <w:rPr>
          <w:rFonts w:asciiTheme="majorBidi" w:hAnsiTheme="majorBidi" w:cstheme="majorBidi"/>
        </w:rPr>
        <w:t xml:space="preserve"> </w:t>
      </w:r>
      <w:r w:rsidRPr="00D029B1">
        <w:rPr>
          <w:rFonts w:asciiTheme="majorBidi" w:hAnsiTheme="majorBidi" w:cstheme="majorBidi"/>
        </w:rPr>
        <w:t>30</w:t>
      </w:r>
      <w:r w:rsidR="00084AD6" w:rsidRPr="00D029B1">
        <w:rPr>
          <w:rFonts w:asciiTheme="majorBidi" w:hAnsiTheme="majorBidi" w:cstheme="majorBidi"/>
        </w:rPr>
        <w:t xml:space="preserve"> </w:t>
      </w:r>
      <w:r w:rsidRPr="00D029B1">
        <w:rPr>
          <w:rFonts w:asciiTheme="majorBidi" w:hAnsiTheme="majorBidi" w:cstheme="majorBidi"/>
        </w:rPr>
        <w:t>ml/min)</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päťkrát</w:t>
      </w:r>
      <w:r w:rsidR="00084AD6" w:rsidRPr="00D029B1">
        <w:rPr>
          <w:rFonts w:asciiTheme="majorBidi" w:hAnsiTheme="majorBidi" w:cstheme="majorBidi"/>
        </w:rPr>
        <w:t xml:space="preserve"> </w:t>
      </w:r>
      <w:r w:rsidRPr="00D029B1">
        <w:rPr>
          <w:rFonts w:asciiTheme="majorBidi" w:hAnsiTheme="majorBidi" w:cstheme="majorBidi"/>
        </w:rPr>
        <w:t>nižší</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normálnymi</w:t>
      </w:r>
      <w:r w:rsidR="00084AD6" w:rsidRPr="00D029B1">
        <w:rPr>
          <w:rFonts w:asciiTheme="majorBidi" w:hAnsiTheme="majorBidi" w:cstheme="majorBidi"/>
        </w:rPr>
        <w:t xml:space="preserve"> </w:t>
      </w:r>
      <w:r w:rsidRPr="00D029B1">
        <w:rPr>
          <w:rFonts w:asciiTheme="majorBidi" w:hAnsiTheme="majorBidi" w:cstheme="majorBidi"/>
        </w:rPr>
        <w:t>obličkovými</w:t>
      </w:r>
      <w:r w:rsidR="00084AD6" w:rsidRPr="00D029B1">
        <w:rPr>
          <w:rFonts w:asciiTheme="majorBidi" w:hAnsiTheme="majorBidi" w:cstheme="majorBidi"/>
        </w:rPr>
        <w:t xml:space="preserve"> </w:t>
      </w:r>
      <w:r w:rsidRPr="00D029B1">
        <w:rPr>
          <w:rFonts w:asciiTheme="majorBidi" w:hAnsiTheme="majorBidi" w:cstheme="majorBidi"/>
        </w:rPr>
        <w:t>funkciami.</w:t>
      </w:r>
      <w:r w:rsidR="00084AD6" w:rsidRPr="00D029B1">
        <w:rPr>
          <w:rFonts w:asciiTheme="majorBidi" w:hAnsiTheme="majorBidi" w:cstheme="majorBidi"/>
        </w:rPr>
        <w:t xml:space="preserve"> </w:t>
      </w:r>
      <w:r w:rsidRPr="00D029B1">
        <w:rPr>
          <w:rFonts w:asciiTheme="majorBidi" w:hAnsiTheme="majorBidi" w:cstheme="majorBidi"/>
        </w:rPr>
        <w:t>Asociované</w:t>
      </w:r>
      <w:r w:rsidR="00084AD6" w:rsidRPr="00D029B1">
        <w:rPr>
          <w:rFonts w:asciiTheme="majorBidi" w:hAnsiTheme="majorBidi" w:cstheme="majorBidi"/>
        </w:rPr>
        <w:t xml:space="preserve"> </w:t>
      </w:r>
      <w:r w:rsidRPr="00D029B1">
        <w:rPr>
          <w:rFonts w:asciiTheme="majorBidi" w:hAnsiTheme="majorBidi" w:cstheme="majorBidi"/>
        </w:rPr>
        <w:t>hodnoty</w:t>
      </w:r>
      <w:r w:rsidR="00084AD6" w:rsidRPr="00D029B1">
        <w:rPr>
          <w:rFonts w:asciiTheme="majorBidi" w:hAnsiTheme="majorBidi" w:cstheme="majorBidi"/>
        </w:rPr>
        <w:t xml:space="preserve"> </w:t>
      </w:r>
      <w:r w:rsidRPr="00D029B1">
        <w:rPr>
          <w:rFonts w:asciiTheme="majorBidi" w:hAnsiTheme="majorBidi" w:cstheme="majorBidi"/>
        </w:rPr>
        <w:t>terminálneho</w:t>
      </w:r>
      <w:r w:rsidR="00084AD6" w:rsidRPr="00D029B1">
        <w:rPr>
          <w:rFonts w:asciiTheme="majorBidi" w:hAnsiTheme="majorBidi" w:cstheme="majorBidi"/>
        </w:rPr>
        <w:t xml:space="preserve"> </w:t>
      </w:r>
      <w:r w:rsidRPr="00D029B1">
        <w:rPr>
          <w:rFonts w:asciiTheme="majorBidi" w:hAnsiTheme="majorBidi" w:cstheme="majorBidi"/>
        </w:rPr>
        <w:t>polčasu</w:t>
      </w:r>
      <w:r w:rsidR="00084AD6" w:rsidRPr="00D029B1">
        <w:rPr>
          <w:rFonts w:asciiTheme="majorBidi" w:hAnsiTheme="majorBidi" w:cstheme="majorBidi"/>
        </w:rPr>
        <w:t xml:space="preserve"> </w:t>
      </w:r>
      <w:r w:rsidRPr="00D029B1">
        <w:rPr>
          <w:rFonts w:asciiTheme="majorBidi" w:hAnsiTheme="majorBidi" w:cstheme="majorBidi"/>
        </w:rPr>
        <w:t>boli</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E74B44" w:rsidRPr="00D029B1">
        <w:rPr>
          <w:rFonts w:asciiTheme="majorBidi" w:hAnsiTheme="majorBidi" w:cstheme="majorBidi"/>
        </w:rPr>
        <w:t>o</w:t>
      </w:r>
      <w:r w:rsidR="00084AD6" w:rsidRPr="00D029B1">
        <w:rPr>
          <w:rFonts w:asciiTheme="majorBidi" w:hAnsiTheme="majorBidi" w:cstheme="majorBidi"/>
        </w:rPr>
        <w:t xml:space="preserve"> </w:t>
      </w:r>
      <w:r w:rsidR="00E74B44" w:rsidRPr="00D029B1">
        <w:rPr>
          <w:rFonts w:asciiTheme="majorBidi" w:hAnsiTheme="majorBidi" w:cstheme="majorBidi"/>
        </w:rPr>
        <w:t>stredne</w:t>
      </w:r>
      <w:r w:rsidR="00084AD6" w:rsidRPr="00D029B1">
        <w:rPr>
          <w:rFonts w:asciiTheme="majorBidi" w:hAnsiTheme="majorBidi" w:cstheme="majorBidi"/>
        </w:rPr>
        <w:t xml:space="preserve"> </w:t>
      </w:r>
      <w:r w:rsidRPr="00D029B1">
        <w:rPr>
          <w:rFonts w:asciiTheme="majorBidi" w:hAnsiTheme="majorBidi" w:cstheme="majorBidi"/>
        </w:rPr>
        <w:t>závažným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29</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72</w:t>
      </w:r>
      <w:r w:rsidR="00084AD6" w:rsidRPr="00D029B1">
        <w:rPr>
          <w:rFonts w:asciiTheme="majorBidi" w:hAnsiTheme="majorBidi" w:cstheme="majorBidi"/>
        </w:rPr>
        <w:t xml:space="preserve"> </w:t>
      </w:r>
      <w:r w:rsidRPr="00D029B1">
        <w:rPr>
          <w:rFonts w:asciiTheme="majorBidi" w:hAnsiTheme="majorBidi" w:cstheme="majorBidi"/>
        </w:rPr>
        <w:t>h.</w:t>
      </w:r>
      <w:r w:rsidR="00084AD6" w:rsidRPr="00D029B1">
        <w:rPr>
          <w:rFonts w:asciiTheme="majorBidi" w:hAnsiTheme="majorBidi" w:cstheme="majorBidi"/>
        </w:rPr>
        <w:t xml:space="preserve"> </w:t>
      </w:r>
      <w:r w:rsidRPr="00D029B1">
        <w:rPr>
          <w:rFonts w:asciiTheme="majorBidi" w:hAnsiTheme="majorBidi" w:cstheme="majorBidi"/>
        </w:rPr>
        <w:t>Podobný</w:t>
      </w:r>
      <w:r w:rsidR="00084AD6" w:rsidRPr="00D029B1">
        <w:rPr>
          <w:rFonts w:asciiTheme="majorBidi" w:hAnsiTheme="majorBidi" w:cstheme="majorBidi"/>
        </w:rPr>
        <w:t xml:space="preserve"> </w:t>
      </w:r>
      <w:r w:rsidRPr="00D029B1">
        <w:rPr>
          <w:rFonts w:asciiTheme="majorBidi" w:hAnsiTheme="majorBidi" w:cstheme="majorBidi"/>
        </w:rPr>
        <w:t>vzor</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pozoroval</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HŽT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PE.</w:t>
      </w:r>
    </w:p>
    <w:p w14:paraId="0E320B1D" w14:textId="77777777" w:rsidR="00A663A6" w:rsidRPr="00D029B1" w:rsidRDefault="00A663A6" w:rsidP="00035F5C">
      <w:pPr>
        <w:ind w:left="0" w:firstLine="0"/>
        <w:rPr>
          <w:rFonts w:asciiTheme="majorBidi" w:hAnsiTheme="majorBidi" w:cstheme="majorBidi"/>
        </w:rPr>
      </w:pPr>
    </w:p>
    <w:p w14:paraId="30E107D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Telesná</w:t>
      </w:r>
      <w:r w:rsidR="00084AD6" w:rsidRPr="00D029B1">
        <w:rPr>
          <w:rFonts w:asciiTheme="majorBidi" w:hAnsiTheme="majorBidi" w:cstheme="majorBidi"/>
          <w:i/>
        </w:rPr>
        <w:t xml:space="preserve"> </w:t>
      </w:r>
      <w:r w:rsidRPr="00D029B1">
        <w:rPr>
          <w:rFonts w:asciiTheme="majorBidi" w:hAnsiTheme="majorBidi" w:cstheme="majorBidi"/>
          <w:i/>
        </w:rPr>
        <w:t>hmotnosť</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plazmatický</w:t>
      </w:r>
      <w:r w:rsidR="00084AD6" w:rsidRPr="00D029B1">
        <w:rPr>
          <w:rFonts w:asciiTheme="majorBidi" w:hAnsiTheme="majorBidi" w:cstheme="majorBidi"/>
        </w:rPr>
        <w:t xml:space="preserve"> </w:t>
      </w:r>
      <w:r w:rsidRPr="00D029B1">
        <w:rPr>
          <w:rFonts w:asciiTheme="majorBidi" w:hAnsiTheme="majorBidi" w:cstheme="majorBidi"/>
        </w:rPr>
        <w:t>klírens</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rastie</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telesnou</w:t>
      </w:r>
      <w:r w:rsidR="00084AD6" w:rsidRPr="00D029B1">
        <w:rPr>
          <w:rFonts w:asciiTheme="majorBidi" w:hAnsiTheme="majorBidi" w:cstheme="majorBidi"/>
        </w:rPr>
        <w:t xml:space="preserve"> </w:t>
      </w:r>
      <w:r w:rsidRPr="00D029B1">
        <w:rPr>
          <w:rFonts w:asciiTheme="majorBidi" w:hAnsiTheme="majorBidi" w:cstheme="majorBidi"/>
        </w:rPr>
        <w:t>hmotnosťou</w:t>
      </w:r>
      <w:r w:rsidR="00084AD6" w:rsidRPr="00D029B1">
        <w:rPr>
          <w:rFonts w:asciiTheme="majorBidi" w:hAnsiTheme="majorBidi" w:cstheme="majorBidi"/>
        </w:rPr>
        <w:t xml:space="preserve"> </w:t>
      </w:r>
      <w:r w:rsidRPr="00D029B1">
        <w:rPr>
          <w:rFonts w:asciiTheme="majorBidi" w:hAnsiTheme="majorBidi" w:cstheme="majorBidi"/>
        </w:rPr>
        <w:t>(9</w:t>
      </w:r>
      <w:r w:rsidR="00084AD6" w:rsidRPr="00D029B1">
        <w:rPr>
          <w:rFonts w:asciiTheme="majorBidi" w:hAnsiTheme="majorBidi" w:cstheme="majorBidi"/>
        </w:rPr>
        <w:t xml:space="preserve"> </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vzostup</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kg).</w:t>
      </w:r>
    </w:p>
    <w:p w14:paraId="43F78932" w14:textId="77777777" w:rsidR="00A663A6" w:rsidRPr="00D029B1" w:rsidRDefault="00A663A6" w:rsidP="00035F5C">
      <w:pPr>
        <w:ind w:left="0" w:firstLine="0"/>
        <w:rPr>
          <w:rFonts w:asciiTheme="majorBidi" w:hAnsiTheme="majorBidi" w:cstheme="majorBidi"/>
        </w:rPr>
      </w:pPr>
    </w:p>
    <w:p w14:paraId="0A5709D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Pohlavie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úprave</w:t>
      </w:r>
      <w:r w:rsidR="00084AD6" w:rsidRPr="00D029B1">
        <w:rPr>
          <w:rFonts w:asciiTheme="majorBidi" w:hAnsiTheme="majorBidi" w:cstheme="majorBidi"/>
        </w:rPr>
        <w:t xml:space="preserve"> </w:t>
      </w:r>
      <w:r w:rsidRPr="00D029B1">
        <w:rPr>
          <w:rFonts w:asciiTheme="majorBidi" w:hAnsiTheme="majorBidi" w:cstheme="majorBidi"/>
        </w:rPr>
        <w:t>dávky</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telesnej</w:t>
      </w:r>
      <w:r w:rsidR="00084AD6" w:rsidRPr="00D029B1">
        <w:rPr>
          <w:rFonts w:asciiTheme="majorBidi" w:hAnsiTheme="majorBidi" w:cstheme="majorBidi"/>
        </w:rPr>
        <w:t xml:space="preserve"> </w:t>
      </w:r>
      <w:r w:rsidRPr="00D029B1">
        <w:rPr>
          <w:rFonts w:asciiTheme="majorBidi" w:hAnsiTheme="majorBidi" w:cstheme="majorBidi"/>
        </w:rPr>
        <w:t>hmotnosti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pohlaviami.</w:t>
      </w:r>
    </w:p>
    <w:p w14:paraId="4820A224" w14:textId="77777777" w:rsidR="00A663A6" w:rsidRPr="00D029B1" w:rsidRDefault="00A663A6" w:rsidP="00035F5C">
      <w:pPr>
        <w:ind w:left="0" w:firstLine="0"/>
        <w:rPr>
          <w:rFonts w:asciiTheme="majorBidi" w:hAnsiTheme="majorBidi" w:cstheme="majorBidi"/>
        </w:rPr>
      </w:pPr>
    </w:p>
    <w:p w14:paraId="26F92BA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i/>
        </w:rPr>
        <w:t>Rasa</w:t>
      </w:r>
      <w:r w:rsidR="00084AD6" w:rsidRPr="00D029B1">
        <w:rPr>
          <w:rFonts w:asciiTheme="majorBidi" w:hAnsiTheme="majorBidi" w:cstheme="majorBidi"/>
          <w:i/>
        </w:rPr>
        <w:t xml:space="preserve"> </w:t>
      </w:r>
      <w:r w:rsidRPr="00D029B1">
        <w:rPr>
          <w:rFonts w:asciiTheme="majorBidi" w:hAnsiTheme="majorBidi" w:cstheme="majorBidi"/>
          <w:i/>
        </w:rPr>
        <w:noBreakHyphen/>
      </w:r>
      <w:r w:rsidR="00084AD6" w:rsidRPr="00D029B1">
        <w:rPr>
          <w:rFonts w:asciiTheme="majorBidi" w:hAnsiTheme="majorBidi" w:cstheme="majorBidi"/>
          <w:i/>
        </w:rPr>
        <w:t xml:space="preserve"> </w:t>
      </w:r>
      <w:r w:rsidRPr="00D029B1">
        <w:rPr>
          <w:rFonts w:asciiTheme="majorBidi" w:hAnsiTheme="majorBidi" w:cstheme="majorBidi"/>
        </w:rPr>
        <w:t>farmakokinetické</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spôsobené</w:t>
      </w:r>
      <w:r w:rsidR="00084AD6" w:rsidRPr="00D029B1">
        <w:rPr>
          <w:rFonts w:asciiTheme="majorBidi" w:hAnsiTheme="majorBidi" w:cstheme="majorBidi"/>
        </w:rPr>
        <w:t xml:space="preserve"> </w:t>
      </w:r>
      <w:r w:rsidRPr="00D029B1">
        <w:rPr>
          <w:rFonts w:asciiTheme="majorBidi" w:hAnsiTheme="majorBidi" w:cstheme="majorBidi"/>
        </w:rPr>
        <w:t>rasou</w:t>
      </w:r>
      <w:r w:rsidR="00084AD6" w:rsidRPr="00D029B1">
        <w:rPr>
          <w:rFonts w:asciiTheme="majorBidi" w:hAnsiTheme="majorBidi" w:cstheme="majorBidi"/>
        </w:rPr>
        <w:t xml:space="preserve"> </w:t>
      </w:r>
      <w:r w:rsidRPr="00D029B1">
        <w:rPr>
          <w:rFonts w:asciiTheme="majorBidi" w:hAnsiTheme="majorBidi" w:cstheme="majorBidi"/>
        </w:rPr>
        <w:t>neboli</w:t>
      </w:r>
      <w:r w:rsidR="00084AD6" w:rsidRPr="00D029B1">
        <w:rPr>
          <w:rFonts w:asciiTheme="majorBidi" w:hAnsiTheme="majorBidi" w:cstheme="majorBidi"/>
        </w:rPr>
        <w:t xml:space="preserve"> </w:t>
      </w:r>
      <w:r w:rsidRPr="00D029B1">
        <w:rPr>
          <w:rFonts w:asciiTheme="majorBidi" w:hAnsiTheme="majorBidi" w:cstheme="majorBidi"/>
        </w:rPr>
        <w:t>prospektívne</w:t>
      </w:r>
      <w:r w:rsidR="00084AD6" w:rsidRPr="00D029B1">
        <w:rPr>
          <w:rFonts w:asciiTheme="majorBidi" w:hAnsiTheme="majorBidi" w:cstheme="majorBidi"/>
        </w:rPr>
        <w:t xml:space="preserve"> </w:t>
      </w:r>
      <w:r w:rsidRPr="00D029B1">
        <w:rPr>
          <w:rFonts w:asciiTheme="majorBidi" w:hAnsiTheme="majorBidi" w:cstheme="majorBidi"/>
        </w:rPr>
        <w:t>študované.</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vykonané</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zdravých</w:t>
      </w:r>
      <w:r w:rsidR="00084AD6" w:rsidRPr="00D029B1">
        <w:rPr>
          <w:rFonts w:asciiTheme="majorBidi" w:hAnsiTheme="majorBidi" w:cstheme="majorBidi"/>
        </w:rPr>
        <w:t xml:space="preserve"> </w:t>
      </w:r>
      <w:r w:rsidRPr="00D029B1">
        <w:rPr>
          <w:rFonts w:asciiTheme="majorBidi" w:hAnsiTheme="majorBidi" w:cstheme="majorBidi"/>
        </w:rPr>
        <w:t>jedincoch</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Ázii</w:t>
      </w:r>
      <w:r w:rsidR="00084AD6" w:rsidRPr="00D029B1">
        <w:rPr>
          <w:rFonts w:asciiTheme="majorBidi" w:hAnsiTheme="majorBidi" w:cstheme="majorBidi"/>
        </w:rPr>
        <w:t xml:space="preserve"> </w:t>
      </w:r>
      <w:r w:rsidRPr="00D029B1">
        <w:rPr>
          <w:rFonts w:asciiTheme="majorBidi" w:hAnsiTheme="majorBidi" w:cstheme="majorBidi"/>
        </w:rPr>
        <w:t>(Japonci)</w:t>
      </w:r>
      <w:r w:rsidR="00084AD6" w:rsidRPr="00D029B1">
        <w:rPr>
          <w:rFonts w:asciiTheme="majorBidi" w:hAnsiTheme="majorBidi" w:cstheme="majorBidi"/>
        </w:rPr>
        <w:t xml:space="preserve"> </w:t>
      </w:r>
      <w:r w:rsidRPr="00D029B1">
        <w:rPr>
          <w:rFonts w:asciiTheme="majorBidi" w:hAnsiTheme="majorBidi" w:cstheme="majorBidi"/>
        </w:rPr>
        <w:t>neodhalili</w:t>
      </w:r>
      <w:r w:rsidR="00084AD6" w:rsidRPr="00D029B1">
        <w:rPr>
          <w:rFonts w:asciiTheme="majorBidi" w:hAnsiTheme="majorBidi" w:cstheme="majorBidi"/>
        </w:rPr>
        <w:t xml:space="preserve"> </w:t>
      </w:r>
      <w:r w:rsidRPr="00D029B1">
        <w:rPr>
          <w:rFonts w:asciiTheme="majorBidi" w:hAnsiTheme="majorBidi" w:cstheme="majorBidi"/>
        </w:rPr>
        <w:t>odlišný</w:t>
      </w:r>
      <w:r w:rsidR="00084AD6" w:rsidRPr="00D029B1">
        <w:rPr>
          <w:rFonts w:asciiTheme="majorBidi" w:hAnsiTheme="majorBidi" w:cstheme="majorBidi"/>
        </w:rPr>
        <w:t xml:space="preserve"> </w:t>
      </w:r>
      <w:r w:rsidRPr="00D029B1">
        <w:rPr>
          <w:rFonts w:asciiTheme="majorBidi" w:hAnsiTheme="majorBidi" w:cstheme="majorBidi"/>
        </w:rPr>
        <w:t>farmakokinetický</w:t>
      </w:r>
      <w:r w:rsidR="00084AD6" w:rsidRPr="00D029B1">
        <w:rPr>
          <w:rFonts w:asciiTheme="majorBidi" w:hAnsiTheme="majorBidi" w:cstheme="majorBidi"/>
        </w:rPr>
        <w:t xml:space="preserve"> </w:t>
      </w:r>
      <w:r w:rsidRPr="00D029B1">
        <w:rPr>
          <w:rFonts w:asciiTheme="majorBidi" w:hAnsiTheme="majorBidi" w:cstheme="majorBidi"/>
        </w:rPr>
        <w:t>profil</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porovnaní</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zdravými</w:t>
      </w:r>
      <w:r w:rsidR="00084AD6" w:rsidRPr="00D029B1">
        <w:rPr>
          <w:rFonts w:asciiTheme="majorBidi" w:hAnsiTheme="majorBidi" w:cstheme="majorBidi"/>
        </w:rPr>
        <w:t xml:space="preserve"> </w:t>
      </w:r>
      <w:r w:rsidRPr="00D029B1">
        <w:rPr>
          <w:rFonts w:asciiTheme="majorBidi" w:hAnsiTheme="majorBidi" w:cstheme="majorBidi"/>
        </w:rPr>
        <w:t>jedincami.</w:t>
      </w:r>
      <w:r w:rsidR="00084AD6" w:rsidRPr="00D029B1">
        <w:rPr>
          <w:rFonts w:asciiTheme="majorBidi" w:hAnsiTheme="majorBidi" w:cstheme="majorBidi"/>
        </w:rPr>
        <w:t xml:space="preserve"> </w:t>
      </w:r>
      <w:r w:rsidRPr="00D029B1">
        <w:rPr>
          <w:rFonts w:asciiTheme="majorBidi" w:hAnsiTheme="majorBidi" w:cstheme="majorBidi"/>
        </w:rPr>
        <w:t>Podobne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nepozorovali</w:t>
      </w:r>
      <w:r w:rsidR="00084AD6" w:rsidRPr="00D029B1">
        <w:rPr>
          <w:rFonts w:asciiTheme="majorBidi" w:hAnsiTheme="majorBidi" w:cstheme="majorBidi"/>
        </w:rPr>
        <w:t xml:space="preserve"> </w:t>
      </w:r>
      <w:r w:rsidRPr="00D029B1">
        <w:rPr>
          <w:rFonts w:asciiTheme="majorBidi" w:hAnsiTheme="majorBidi" w:cstheme="majorBidi"/>
        </w:rPr>
        <w:t>rozdiely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plazmatickom</w:t>
      </w:r>
      <w:r w:rsidR="00084AD6" w:rsidRPr="00D029B1">
        <w:rPr>
          <w:rFonts w:asciiTheme="majorBidi" w:hAnsiTheme="majorBidi" w:cstheme="majorBidi"/>
        </w:rPr>
        <w:t xml:space="preserve"> </w:t>
      </w:r>
      <w:r w:rsidRPr="00D029B1">
        <w:rPr>
          <w:rFonts w:asciiTheme="majorBidi" w:hAnsiTheme="majorBidi" w:cstheme="majorBidi"/>
        </w:rPr>
        <w:t>klírense</w:t>
      </w:r>
      <w:r w:rsidR="00084AD6" w:rsidRPr="00D029B1">
        <w:rPr>
          <w:rFonts w:asciiTheme="majorBidi" w:hAnsiTheme="majorBidi" w:cstheme="majorBidi"/>
        </w:rPr>
        <w:t xml:space="preserve"> </w:t>
      </w: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černošskými</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belošskými</w:t>
      </w:r>
      <w:r w:rsidR="00084AD6" w:rsidRPr="00D029B1">
        <w:rPr>
          <w:rFonts w:asciiTheme="majorBidi" w:hAnsiTheme="majorBidi" w:cstheme="majorBidi"/>
        </w:rPr>
        <w:t xml:space="preserve"> </w:t>
      </w:r>
      <w:r w:rsidRPr="00D029B1">
        <w:rPr>
          <w:rFonts w:asciiTheme="majorBidi" w:hAnsiTheme="majorBidi" w:cstheme="majorBidi"/>
        </w:rPr>
        <w:t>pacientmi,</w:t>
      </w:r>
      <w:r w:rsidR="00084AD6" w:rsidRPr="00D029B1">
        <w:rPr>
          <w:rFonts w:asciiTheme="majorBidi" w:hAnsiTheme="majorBidi" w:cstheme="majorBidi"/>
        </w:rPr>
        <w:t xml:space="preserve"> </w:t>
      </w:r>
      <w:r w:rsidRPr="00D029B1">
        <w:rPr>
          <w:rFonts w:asciiTheme="majorBidi" w:hAnsiTheme="majorBidi" w:cstheme="majorBidi"/>
        </w:rPr>
        <w:t>ktorí</w:t>
      </w:r>
      <w:r w:rsidR="00084AD6" w:rsidRPr="00D029B1">
        <w:rPr>
          <w:rFonts w:asciiTheme="majorBidi" w:hAnsiTheme="majorBidi" w:cstheme="majorBidi"/>
        </w:rPr>
        <w:t xml:space="preserve"> </w:t>
      </w:r>
      <w:r w:rsidRPr="00D029B1">
        <w:rPr>
          <w:rFonts w:asciiTheme="majorBidi" w:hAnsiTheme="majorBidi" w:cstheme="majorBidi"/>
        </w:rPr>
        <w:t>podstúpili</w:t>
      </w:r>
      <w:r w:rsidR="00084AD6" w:rsidRPr="00D029B1">
        <w:rPr>
          <w:rFonts w:asciiTheme="majorBidi" w:hAnsiTheme="majorBidi" w:cstheme="majorBidi"/>
        </w:rPr>
        <w:t xml:space="preserve"> </w:t>
      </w:r>
      <w:r w:rsidRPr="00D029B1">
        <w:rPr>
          <w:rFonts w:asciiTheme="majorBidi" w:hAnsiTheme="majorBidi" w:cstheme="majorBidi"/>
        </w:rPr>
        <w:t>ortopedické</w:t>
      </w:r>
      <w:r w:rsidR="00084AD6" w:rsidRPr="00D029B1">
        <w:rPr>
          <w:rFonts w:asciiTheme="majorBidi" w:hAnsiTheme="majorBidi" w:cstheme="majorBidi"/>
        </w:rPr>
        <w:t xml:space="preserve"> </w:t>
      </w:r>
      <w:r w:rsidRPr="00D029B1">
        <w:rPr>
          <w:rFonts w:asciiTheme="majorBidi" w:hAnsiTheme="majorBidi" w:cstheme="majorBidi"/>
        </w:rPr>
        <w:t>operácie.</w:t>
      </w:r>
    </w:p>
    <w:p w14:paraId="400C60B6" w14:textId="77777777" w:rsidR="00A663A6" w:rsidRPr="00D029B1" w:rsidRDefault="00A663A6" w:rsidP="00035F5C">
      <w:pPr>
        <w:rPr>
          <w:rFonts w:asciiTheme="majorBidi" w:hAnsiTheme="majorBidi" w:cstheme="majorBidi"/>
        </w:rPr>
      </w:pPr>
    </w:p>
    <w:p w14:paraId="35E7050D" w14:textId="77777777" w:rsidR="001917D5" w:rsidRPr="00D029B1" w:rsidRDefault="00A663A6" w:rsidP="00035F5C">
      <w:pPr>
        <w:ind w:left="0" w:firstLine="0"/>
        <w:rPr>
          <w:rFonts w:asciiTheme="majorBidi" w:hAnsiTheme="majorBidi" w:cstheme="majorBidi"/>
        </w:rPr>
      </w:pPr>
      <w:r w:rsidRPr="00D029B1">
        <w:rPr>
          <w:rFonts w:asciiTheme="majorBidi" w:hAnsiTheme="majorBidi" w:cstheme="majorBidi"/>
          <w:i/>
        </w:rPr>
        <w:t>Poškodenie</w:t>
      </w:r>
      <w:r w:rsidR="00084AD6" w:rsidRPr="00D029B1">
        <w:rPr>
          <w:rFonts w:asciiTheme="majorBidi" w:hAnsiTheme="majorBidi" w:cstheme="majorBidi"/>
          <w:i/>
        </w:rPr>
        <w:t xml:space="preserve"> </w:t>
      </w:r>
      <w:r w:rsidRPr="00D029B1">
        <w:rPr>
          <w:rFonts w:asciiTheme="majorBidi" w:hAnsiTheme="majorBidi" w:cstheme="majorBidi"/>
          <w:i/>
        </w:rPr>
        <w:t>funkcie</w:t>
      </w:r>
      <w:r w:rsidR="00084AD6" w:rsidRPr="00D029B1">
        <w:rPr>
          <w:rFonts w:asciiTheme="majorBidi" w:hAnsiTheme="majorBidi" w:cstheme="majorBidi"/>
          <w:i/>
        </w:rPr>
        <w:t xml:space="preserve"> </w:t>
      </w:r>
      <w:r w:rsidRPr="00D029B1">
        <w:rPr>
          <w:rFonts w:asciiTheme="majorBidi" w:hAnsiTheme="majorBidi" w:cstheme="majorBidi"/>
          <w:i/>
        </w:rPr>
        <w:t>pečene</w:t>
      </w:r>
      <w:r w:rsidR="00084AD6" w:rsidRPr="00D029B1">
        <w:rPr>
          <w:rFonts w:asciiTheme="majorBidi" w:hAnsiTheme="majorBidi" w:cstheme="majorBidi"/>
        </w:rPr>
        <w:t xml:space="preserve"> </w:t>
      </w:r>
      <w:r w:rsidRPr="00D029B1">
        <w:rPr>
          <w:rFonts w:asciiTheme="majorBidi" w:hAnsiTheme="majorBidi" w:cstheme="majorBidi"/>
        </w:rPr>
        <w:noBreakHyphen/>
      </w:r>
      <w:r w:rsidR="00084AD6" w:rsidRPr="00D029B1">
        <w:rPr>
          <w:rFonts w:asciiTheme="majorBidi" w:hAnsiTheme="majorBidi" w:cstheme="majorBidi"/>
        </w:rPr>
        <w:t xml:space="preserve"> </w:t>
      </w:r>
      <w:r w:rsidR="00DE6844" w:rsidRPr="00D029B1">
        <w:rPr>
          <w:rFonts w:asciiTheme="majorBidi" w:hAnsiTheme="majorBidi" w:cstheme="majorBidi"/>
        </w:rPr>
        <w:t>po</w:t>
      </w:r>
      <w:r w:rsidR="00084AD6" w:rsidRPr="00D029B1">
        <w:rPr>
          <w:rFonts w:asciiTheme="majorBidi" w:hAnsiTheme="majorBidi" w:cstheme="majorBidi"/>
        </w:rPr>
        <w:t xml:space="preserve"> </w:t>
      </w:r>
      <w:r w:rsidR="00DE6844" w:rsidRPr="00D029B1">
        <w:rPr>
          <w:rFonts w:asciiTheme="majorBidi" w:hAnsiTheme="majorBidi" w:cstheme="majorBidi"/>
        </w:rPr>
        <w:t>jednorazovej,</w:t>
      </w:r>
      <w:r w:rsidR="00084AD6" w:rsidRPr="00D029B1">
        <w:rPr>
          <w:rFonts w:asciiTheme="majorBidi" w:hAnsiTheme="majorBidi" w:cstheme="majorBidi"/>
        </w:rPr>
        <w:t xml:space="preserve"> </w:t>
      </w:r>
      <w:r w:rsidR="00DE6844" w:rsidRPr="00D029B1">
        <w:rPr>
          <w:rFonts w:asciiTheme="majorBidi" w:hAnsiTheme="majorBidi" w:cstheme="majorBidi"/>
        </w:rPr>
        <w:t>subkutánnej</w:t>
      </w:r>
      <w:r w:rsidR="00084AD6" w:rsidRPr="00D029B1">
        <w:rPr>
          <w:rFonts w:asciiTheme="majorBidi" w:hAnsiTheme="majorBidi" w:cstheme="majorBidi"/>
        </w:rPr>
        <w:t xml:space="preserve"> </w:t>
      </w:r>
      <w:r w:rsidR="00DE6844" w:rsidRPr="00D029B1">
        <w:rPr>
          <w:rFonts w:asciiTheme="majorBidi" w:hAnsiTheme="majorBidi" w:cstheme="majorBidi"/>
        </w:rPr>
        <w:t>dávke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podanej</w:t>
      </w:r>
      <w:r w:rsidR="00084AD6" w:rsidRPr="00D029B1">
        <w:rPr>
          <w:rFonts w:asciiTheme="majorBidi" w:hAnsiTheme="majorBidi" w:cstheme="majorBidi"/>
        </w:rPr>
        <w:t xml:space="preserve"> </w:t>
      </w:r>
      <w:r w:rsidR="00DE6844" w:rsidRPr="00D029B1">
        <w:rPr>
          <w:rFonts w:asciiTheme="majorBidi" w:hAnsiTheme="majorBidi" w:cstheme="majorBidi"/>
        </w:rPr>
        <w:t>jedincom</w:t>
      </w:r>
      <w:r w:rsidR="00084AD6" w:rsidRPr="00D029B1">
        <w:rPr>
          <w:rFonts w:asciiTheme="majorBidi" w:hAnsiTheme="majorBidi" w:cstheme="majorBidi"/>
        </w:rPr>
        <w:t xml:space="preserve"> </w:t>
      </w:r>
      <w:r w:rsidR="00DE6844" w:rsidRPr="00D029B1">
        <w:rPr>
          <w:rFonts w:asciiTheme="majorBidi" w:hAnsiTheme="majorBidi" w:cstheme="majorBidi"/>
        </w:rPr>
        <w:t>so</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(Child</w:t>
      </w:r>
      <w:r w:rsidR="00DE6844" w:rsidRPr="00D029B1">
        <w:rPr>
          <w:rFonts w:asciiTheme="majorBidi" w:hAnsiTheme="majorBidi" w:cstheme="majorBidi"/>
        </w:rPr>
        <w:noBreakHyphen/>
        <w:t>Pugh</w:t>
      </w:r>
      <w:r w:rsidR="00084AD6" w:rsidRPr="00D029B1">
        <w:rPr>
          <w:rFonts w:asciiTheme="majorBidi" w:hAnsiTheme="majorBidi" w:cstheme="majorBidi"/>
        </w:rPr>
        <w:t xml:space="preserve"> </w:t>
      </w:r>
      <w:r w:rsidR="00DE6844" w:rsidRPr="00D029B1">
        <w:rPr>
          <w:rFonts w:asciiTheme="majorBidi" w:hAnsiTheme="majorBidi" w:cstheme="majorBidi"/>
        </w:rPr>
        <w:t>stupeň</w:t>
      </w:r>
      <w:r w:rsidR="00084AD6" w:rsidRPr="00D029B1">
        <w:rPr>
          <w:rFonts w:asciiTheme="majorBidi" w:hAnsiTheme="majorBidi" w:cstheme="majorBidi"/>
        </w:rPr>
        <w:t xml:space="preserve"> </w:t>
      </w:r>
      <w:r w:rsidR="00DE6844" w:rsidRPr="00D029B1">
        <w:rPr>
          <w:rFonts w:asciiTheme="majorBidi" w:hAnsiTheme="majorBidi" w:cstheme="majorBidi"/>
        </w:rPr>
        <w:t>B)</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celková</w:t>
      </w:r>
      <w:r w:rsidR="00084AD6" w:rsidRPr="00D029B1">
        <w:rPr>
          <w:rFonts w:asciiTheme="majorBidi" w:hAnsiTheme="majorBidi" w:cstheme="majorBidi"/>
        </w:rPr>
        <w:t xml:space="preserve"> </w:t>
      </w:r>
      <w:r w:rsidR="00DE6844" w:rsidRPr="00D029B1">
        <w:rPr>
          <w:rFonts w:asciiTheme="majorBidi" w:hAnsiTheme="majorBidi" w:cstheme="majorBidi"/>
        </w:rPr>
        <w:t>hodnota</w:t>
      </w:r>
      <w:r w:rsidR="00084AD6" w:rsidRPr="00D029B1">
        <w:rPr>
          <w:rFonts w:asciiTheme="majorBidi" w:hAnsiTheme="majorBidi" w:cstheme="majorBidi"/>
        </w:rPr>
        <w:t xml:space="preserve"> </w:t>
      </w:r>
      <w:r w:rsidR="00DE6844" w:rsidRPr="00D029B1">
        <w:rPr>
          <w:rFonts w:asciiTheme="majorBidi" w:hAnsiTheme="majorBidi" w:cstheme="majorBidi"/>
        </w:rPr>
        <w:t>(t.j.</w:t>
      </w:r>
      <w:r w:rsidR="00084AD6" w:rsidRPr="00D029B1">
        <w:rPr>
          <w:rFonts w:asciiTheme="majorBidi" w:hAnsiTheme="majorBidi" w:cstheme="majorBidi"/>
        </w:rPr>
        <w:t xml:space="preserve"> </w:t>
      </w:r>
      <w:r w:rsidR="00DE6844" w:rsidRPr="00D029B1">
        <w:rPr>
          <w:rFonts w:asciiTheme="majorBidi" w:hAnsiTheme="majorBidi" w:cstheme="majorBidi"/>
        </w:rPr>
        <w:t>viazaného</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C</w:t>
      </w:r>
      <w:r w:rsidR="00DE6844" w:rsidRPr="00D029B1">
        <w:rPr>
          <w:rFonts w:asciiTheme="majorBidi" w:hAnsiTheme="majorBidi" w:cstheme="majorBidi"/>
          <w:szCs w:val="22"/>
          <w:vertAlign w:val="subscript"/>
        </w:rPr>
        <w:t>max</w:t>
      </w:r>
      <w:r w:rsidR="00084AD6" w:rsidRPr="00D029B1">
        <w:rPr>
          <w:rFonts w:asciiTheme="majorBidi" w:hAnsiTheme="majorBidi" w:cstheme="majorBidi"/>
        </w:rPr>
        <w:t xml:space="preserve"> </w:t>
      </w:r>
      <w:r w:rsidR="00DE6844" w:rsidRPr="00D029B1">
        <w:rPr>
          <w:rFonts w:asciiTheme="majorBidi" w:hAnsiTheme="majorBidi" w:cstheme="majorBidi"/>
        </w:rPr>
        <w:t>znížila</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22</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AUC</w:t>
      </w:r>
      <w:r w:rsidR="00084AD6" w:rsidRPr="00D029B1">
        <w:rPr>
          <w:rFonts w:asciiTheme="majorBidi" w:hAnsiTheme="majorBidi" w:cstheme="majorBidi"/>
        </w:rPr>
        <w:t xml:space="preserve"> </w:t>
      </w:r>
      <w:r w:rsidR="00DE6844" w:rsidRPr="00D029B1">
        <w:rPr>
          <w:rFonts w:asciiTheme="majorBidi" w:hAnsiTheme="majorBidi" w:cstheme="majorBidi"/>
        </w:rPr>
        <w:t>o</w:t>
      </w:r>
      <w:r w:rsidR="00084AD6" w:rsidRPr="00D029B1">
        <w:rPr>
          <w:rFonts w:asciiTheme="majorBidi" w:hAnsiTheme="majorBidi" w:cstheme="majorBidi"/>
        </w:rPr>
        <w:t xml:space="preserve"> </w:t>
      </w:r>
      <w:r w:rsidR="00DE6844" w:rsidRPr="00D029B1">
        <w:rPr>
          <w:rFonts w:asciiTheme="majorBidi" w:hAnsiTheme="majorBidi" w:cstheme="majorBidi"/>
        </w:rPr>
        <w:t>39</w:t>
      </w:r>
      <w:r w:rsidR="00084AD6" w:rsidRPr="00D029B1">
        <w:rPr>
          <w:rFonts w:asciiTheme="majorBidi" w:hAnsiTheme="majorBidi" w:cstheme="majorBidi"/>
        </w:rPr>
        <w:t xml:space="preserve"> </w:t>
      </w:r>
      <w:r w:rsidR="00DE6844" w:rsidRPr="00D029B1">
        <w:rPr>
          <w:rFonts w:asciiTheme="majorBidi" w:hAnsiTheme="majorBidi" w:cstheme="majorBidi"/>
        </w:rPr>
        <w:t>%</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porovnaní</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jedincami</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normálnou</w:t>
      </w:r>
      <w:r w:rsidR="00084AD6" w:rsidRPr="00D029B1">
        <w:rPr>
          <w:rFonts w:asciiTheme="majorBidi" w:hAnsiTheme="majorBidi" w:cstheme="majorBidi"/>
        </w:rPr>
        <w:t xml:space="preserve"> </w:t>
      </w:r>
      <w:r w:rsidR="00DE6844" w:rsidRPr="00D029B1">
        <w:rPr>
          <w:rFonts w:asciiTheme="majorBidi" w:hAnsiTheme="majorBidi" w:cstheme="majorBidi"/>
        </w:rPr>
        <w:t>funkciou</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jedincov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boli</w:t>
      </w:r>
      <w:r w:rsidR="00084AD6" w:rsidRPr="00D029B1">
        <w:rPr>
          <w:rFonts w:asciiTheme="majorBidi" w:hAnsiTheme="majorBidi" w:cstheme="majorBidi"/>
        </w:rPr>
        <w:t xml:space="preserve"> </w:t>
      </w:r>
      <w:r w:rsidR="00DE6844" w:rsidRPr="00D029B1">
        <w:rPr>
          <w:rFonts w:asciiTheme="majorBidi" w:hAnsiTheme="majorBidi" w:cstheme="majorBidi"/>
        </w:rPr>
        <w:t>nižšie</w:t>
      </w:r>
      <w:r w:rsidR="00084AD6" w:rsidRPr="00D029B1">
        <w:rPr>
          <w:rFonts w:asciiTheme="majorBidi" w:hAnsiTheme="majorBidi" w:cstheme="majorBidi"/>
        </w:rPr>
        <w:t xml:space="preserve"> </w:t>
      </w:r>
      <w:r w:rsidR="00DE6844" w:rsidRPr="00D029B1">
        <w:rPr>
          <w:rFonts w:asciiTheme="majorBidi" w:hAnsiTheme="majorBidi" w:cstheme="majorBidi"/>
        </w:rPr>
        <w:t>plazmatické</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pripisované</w:t>
      </w:r>
      <w:r w:rsidR="00084AD6" w:rsidRPr="00D029B1">
        <w:rPr>
          <w:rFonts w:asciiTheme="majorBidi" w:hAnsiTheme="majorBidi" w:cstheme="majorBidi"/>
        </w:rPr>
        <w:t xml:space="preserve"> </w:t>
      </w:r>
      <w:r w:rsidR="00DE6844" w:rsidRPr="00D029B1">
        <w:rPr>
          <w:rFonts w:asciiTheme="majorBidi" w:hAnsiTheme="majorBidi" w:cstheme="majorBidi"/>
        </w:rPr>
        <w:t>zníženej</w:t>
      </w:r>
      <w:r w:rsidR="00084AD6" w:rsidRPr="00D029B1">
        <w:rPr>
          <w:rFonts w:asciiTheme="majorBidi" w:hAnsiTheme="majorBidi" w:cstheme="majorBidi"/>
        </w:rPr>
        <w:t xml:space="preserve"> </w:t>
      </w:r>
      <w:r w:rsidR="00DE6844" w:rsidRPr="00D029B1">
        <w:rPr>
          <w:rFonts w:asciiTheme="majorBidi" w:hAnsiTheme="majorBidi" w:cstheme="majorBidi"/>
        </w:rPr>
        <w:t>väzbe</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sekundárne</w:t>
      </w:r>
      <w:r w:rsidR="00084AD6" w:rsidRPr="00D029B1">
        <w:rPr>
          <w:rFonts w:asciiTheme="majorBidi" w:hAnsiTheme="majorBidi" w:cstheme="majorBidi"/>
        </w:rPr>
        <w:t xml:space="preserve"> </w:t>
      </w:r>
      <w:r w:rsidR="00DE6844" w:rsidRPr="00D029B1">
        <w:rPr>
          <w:rFonts w:asciiTheme="majorBidi" w:hAnsiTheme="majorBidi" w:cstheme="majorBidi"/>
        </w:rPr>
        <w:t>spôsobenej</w:t>
      </w:r>
      <w:r w:rsidR="00084AD6" w:rsidRPr="00D029B1">
        <w:rPr>
          <w:rFonts w:asciiTheme="majorBidi" w:hAnsiTheme="majorBidi" w:cstheme="majorBidi"/>
        </w:rPr>
        <w:t xml:space="preserve"> </w:t>
      </w:r>
      <w:r w:rsidR="00DE6844" w:rsidRPr="00D029B1">
        <w:rPr>
          <w:rFonts w:asciiTheme="majorBidi" w:hAnsiTheme="majorBidi" w:cstheme="majorBidi"/>
        </w:rPr>
        <w:t>nižšími</w:t>
      </w:r>
      <w:r w:rsidR="00084AD6" w:rsidRPr="00D029B1">
        <w:rPr>
          <w:rFonts w:asciiTheme="majorBidi" w:hAnsiTheme="majorBidi" w:cstheme="majorBidi"/>
        </w:rPr>
        <w:t xml:space="preserve"> </w:t>
      </w:r>
      <w:r w:rsidR="00DE6844" w:rsidRPr="00D029B1">
        <w:rPr>
          <w:rFonts w:asciiTheme="majorBidi" w:hAnsiTheme="majorBidi" w:cstheme="majorBidi"/>
        </w:rPr>
        <w:t>plazmatickými</w:t>
      </w:r>
      <w:r w:rsidR="00084AD6" w:rsidRPr="00D029B1">
        <w:rPr>
          <w:rFonts w:asciiTheme="majorBidi" w:hAnsiTheme="majorBidi" w:cstheme="majorBidi"/>
        </w:rPr>
        <w:t xml:space="preserve"> </w:t>
      </w:r>
      <w:r w:rsidR="00DE6844" w:rsidRPr="00D029B1">
        <w:rPr>
          <w:rFonts w:asciiTheme="majorBidi" w:hAnsiTheme="majorBidi" w:cstheme="majorBidi"/>
        </w:rPr>
        <w:t>koncentráciami</w:t>
      </w:r>
      <w:r w:rsidR="00084AD6" w:rsidRPr="00D029B1">
        <w:rPr>
          <w:rFonts w:asciiTheme="majorBidi" w:hAnsiTheme="majorBidi" w:cstheme="majorBidi"/>
        </w:rPr>
        <w:t xml:space="preserve"> </w:t>
      </w:r>
      <w:r w:rsidR="00DE6844" w:rsidRPr="00D029B1">
        <w:rPr>
          <w:rFonts w:asciiTheme="majorBidi" w:hAnsiTheme="majorBidi" w:cstheme="majorBidi"/>
        </w:rPr>
        <w:t>ATIII,</w:t>
      </w:r>
      <w:r w:rsidR="00084AD6" w:rsidRPr="00D029B1">
        <w:rPr>
          <w:rFonts w:asciiTheme="majorBidi" w:hAnsiTheme="majorBidi" w:cstheme="majorBidi"/>
        </w:rPr>
        <w:t xml:space="preserve"> </w:t>
      </w:r>
      <w:r w:rsidR="00DE6844" w:rsidRPr="00D029B1">
        <w:rPr>
          <w:rFonts w:asciiTheme="majorBidi" w:hAnsiTheme="majorBidi" w:cstheme="majorBidi"/>
        </w:rPr>
        <w:t>čo</w:t>
      </w:r>
      <w:r w:rsidR="00084AD6" w:rsidRPr="00D029B1">
        <w:rPr>
          <w:rFonts w:asciiTheme="majorBidi" w:hAnsiTheme="majorBidi" w:cstheme="majorBidi"/>
        </w:rPr>
        <w:t xml:space="preserve"> </w:t>
      </w:r>
      <w:r w:rsidR="00DE6844" w:rsidRPr="00D029B1">
        <w:rPr>
          <w:rFonts w:asciiTheme="majorBidi" w:hAnsiTheme="majorBidi" w:cstheme="majorBidi"/>
        </w:rPr>
        <w:t>malo</w:t>
      </w:r>
      <w:r w:rsidR="00084AD6" w:rsidRPr="00D029B1">
        <w:rPr>
          <w:rFonts w:asciiTheme="majorBidi" w:hAnsiTheme="majorBidi" w:cstheme="majorBidi"/>
        </w:rPr>
        <w:t xml:space="preserve"> </w:t>
      </w:r>
      <w:r w:rsidR="00DE6844" w:rsidRPr="00D029B1">
        <w:rPr>
          <w:rFonts w:asciiTheme="majorBidi" w:hAnsiTheme="majorBidi" w:cstheme="majorBidi"/>
        </w:rPr>
        <w:t>za</w:t>
      </w:r>
      <w:r w:rsidR="00084AD6" w:rsidRPr="00D029B1">
        <w:rPr>
          <w:rFonts w:asciiTheme="majorBidi" w:hAnsiTheme="majorBidi" w:cstheme="majorBidi"/>
        </w:rPr>
        <w:t xml:space="preserve"> </w:t>
      </w:r>
      <w:r w:rsidR="00DE6844" w:rsidRPr="00D029B1">
        <w:rPr>
          <w:rFonts w:asciiTheme="majorBidi" w:hAnsiTheme="majorBidi" w:cstheme="majorBidi"/>
        </w:rPr>
        <w:t>následok</w:t>
      </w:r>
      <w:r w:rsidR="00084AD6" w:rsidRPr="00D029B1">
        <w:rPr>
          <w:rFonts w:asciiTheme="majorBidi" w:hAnsiTheme="majorBidi" w:cstheme="majorBidi"/>
        </w:rPr>
        <w:t xml:space="preserve"> </w:t>
      </w:r>
      <w:r w:rsidR="00DE6844" w:rsidRPr="00D029B1">
        <w:rPr>
          <w:rFonts w:asciiTheme="majorBidi" w:hAnsiTheme="majorBidi" w:cstheme="majorBidi"/>
        </w:rPr>
        <w:t>zvýšený</w:t>
      </w:r>
      <w:r w:rsidR="00084AD6" w:rsidRPr="00D029B1">
        <w:rPr>
          <w:rFonts w:asciiTheme="majorBidi" w:hAnsiTheme="majorBidi" w:cstheme="majorBidi"/>
        </w:rPr>
        <w:t xml:space="preserve"> </w:t>
      </w:r>
      <w:r w:rsidR="00DE6844" w:rsidRPr="00D029B1">
        <w:rPr>
          <w:rFonts w:asciiTheme="majorBidi" w:hAnsiTheme="majorBidi" w:cstheme="majorBidi"/>
        </w:rPr>
        <w:t>renálny</w:t>
      </w:r>
      <w:r w:rsidR="00084AD6" w:rsidRPr="00D029B1">
        <w:rPr>
          <w:rFonts w:asciiTheme="majorBidi" w:hAnsiTheme="majorBidi" w:cstheme="majorBidi"/>
        </w:rPr>
        <w:t xml:space="preserve"> </w:t>
      </w:r>
      <w:r w:rsidR="00DE6844" w:rsidRPr="00D029B1">
        <w:rPr>
          <w:rFonts w:asciiTheme="majorBidi" w:hAnsiTheme="majorBidi" w:cstheme="majorBidi"/>
        </w:rPr>
        <w:t>klírens</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V</w:t>
      </w:r>
      <w:r w:rsidR="00084AD6" w:rsidRPr="00D029B1">
        <w:rPr>
          <w:rFonts w:asciiTheme="majorBidi" w:hAnsiTheme="majorBidi" w:cstheme="majorBidi"/>
        </w:rPr>
        <w:t xml:space="preserve"> </w:t>
      </w:r>
      <w:r w:rsidR="00DE6844" w:rsidRPr="00D029B1">
        <w:rPr>
          <w:rFonts w:asciiTheme="majorBidi" w:hAnsiTheme="majorBidi" w:cstheme="majorBidi"/>
        </w:rPr>
        <w:t>dôsledku</w:t>
      </w:r>
      <w:r w:rsidR="00084AD6" w:rsidRPr="00D029B1">
        <w:rPr>
          <w:rFonts w:asciiTheme="majorBidi" w:hAnsiTheme="majorBidi" w:cstheme="majorBidi"/>
        </w:rPr>
        <w:t xml:space="preserve"> </w:t>
      </w:r>
      <w:r w:rsidR="00DE6844" w:rsidRPr="00D029B1">
        <w:rPr>
          <w:rFonts w:asciiTheme="majorBidi" w:hAnsiTheme="majorBidi" w:cstheme="majorBidi"/>
        </w:rPr>
        <w:t>toho</w:t>
      </w:r>
      <w:r w:rsidR="00084AD6" w:rsidRPr="00D029B1">
        <w:rPr>
          <w:rFonts w:asciiTheme="majorBidi" w:hAnsiTheme="majorBidi" w:cstheme="majorBidi"/>
        </w:rPr>
        <w:t xml:space="preserve"> </w:t>
      </w:r>
      <w:r w:rsidR="00DE6844" w:rsidRPr="00D029B1">
        <w:rPr>
          <w:rFonts w:asciiTheme="majorBidi" w:hAnsiTheme="majorBidi" w:cstheme="majorBidi"/>
        </w:rPr>
        <w:t>sa</w:t>
      </w:r>
      <w:r w:rsidR="00084AD6" w:rsidRPr="00D029B1">
        <w:rPr>
          <w:rFonts w:asciiTheme="majorBidi" w:hAnsiTheme="majorBidi" w:cstheme="majorBidi"/>
        </w:rPr>
        <w:t xml:space="preserve"> </w:t>
      </w:r>
      <w:r w:rsidR="00DE6844" w:rsidRPr="00D029B1">
        <w:rPr>
          <w:rFonts w:asciiTheme="majorBidi" w:hAnsiTheme="majorBidi" w:cstheme="majorBidi"/>
        </w:rPr>
        <w:t>predpokladá,</w:t>
      </w:r>
      <w:r w:rsidR="00084AD6" w:rsidRPr="00D029B1">
        <w:rPr>
          <w:rFonts w:asciiTheme="majorBidi" w:hAnsiTheme="majorBidi" w:cstheme="majorBidi"/>
        </w:rPr>
        <w:t xml:space="preserve"> </w:t>
      </w:r>
      <w:r w:rsidR="00DE6844" w:rsidRPr="00D029B1">
        <w:rPr>
          <w:rFonts w:asciiTheme="majorBidi" w:hAnsiTheme="majorBidi" w:cstheme="majorBidi"/>
        </w:rPr>
        <w:t>že</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pacientov</w:t>
      </w:r>
      <w:r w:rsidR="00084AD6" w:rsidRPr="00D029B1">
        <w:rPr>
          <w:rFonts w:asciiTheme="majorBidi" w:hAnsiTheme="majorBidi" w:cstheme="majorBidi"/>
        </w:rPr>
        <w:t xml:space="preserve"> </w:t>
      </w:r>
      <w:r w:rsidR="00DE6844" w:rsidRPr="00D029B1">
        <w:rPr>
          <w:rFonts w:asciiTheme="majorBidi" w:hAnsiTheme="majorBidi" w:cstheme="majorBidi"/>
        </w:rPr>
        <w:t>s</w:t>
      </w:r>
      <w:r w:rsidR="00084AD6" w:rsidRPr="00D029B1">
        <w:rPr>
          <w:rFonts w:asciiTheme="majorBidi" w:hAnsiTheme="majorBidi" w:cstheme="majorBidi"/>
        </w:rPr>
        <w:t xml:space="preserve"> </w:t>
      </w:r>
      <w:r w:rsidR="0056775A" w:rsidRPr="00D029B1">
        <w:rPr>
          <w:rFonts w:asciiTheme="majorBidi" w:hAnsiTheme="majorBidi" w:cstheme="majorBidi"/>
        </w:rPr>
        <w:t>miernym</w:t>
      </w:r>
      <w:r w:rsidR="00084AD6" w:rsidRPr="00D029B1">
        <w:rPr>
          <w:rFonts w:asciiTheme="majorBidi" w:hAnsiTheme="majorBidi" w:cstheme="majorBidi"/>
        </w:rPr>
        <w:t xml:space="preserve"> </w:t>
      </w:r>
      <w:r w:rsidR="00DE6844" w:rsidRPr="00D029B1">
        <w:rPr>
          <w:rFonts w:asciiTheme="majorBidi" w:hAnsiTheme="majorBidi" w:cstheme="majorBidi"/>
        </w:rPr>
        <w:t>až</w:t>
      </w:r>
      <w:r w:rsidR="00084AD6" w:rsidRPr="00D029B1">
        <w:rPr>
          <w:rFonts w:asciiTheme="majorBidi" w:hAnsiTheme="majorBidi" w:cstheme="majorBidi"/>
        </w:rPr>
        <w:t xml:space="preserve"> </w:t>
      </w:r>
      <w:r w:rsidR="00DE6844" w:rsidRPr="00D029B1">
        <w:rPr>
          <w:rFonts w:asciiTheme="majorBidi" w:hAnsiTheme="majorBidi" w:cstheme="majorBidi"/>
        </w:rPr>
        <w:t>stredne</w:t>
      </w:r>
      <w:r w:rsidR="00084AD6" w:rsidRPr="00D029B1">
        <w:rPr>
          <w:rFonts w:asciiTheme="majorBidi" w:hAnsiTheme="majorBidi" w:cstheme="majorBidi"/>
        </w:rPr>
        <w:t xml:space="preserve"> </w:t>
      </w:r>
      <w:r w:rsidR="00DE6844" w:rsidRPr="00D029B1">
        <w:rPr>
          <w:rFonts w:asciiTheme="majorBidi" w:hAnsiTheme="majorBidi" w:cstheme="majorBidi"/>
        </w:rPr>
        <w:t>ťažkým</w:t>
      </w:r>
      <w:r w:rsidR="00084AD6" w:rsidRPr="00D029B1">
        <w:rPr>
          <w:rFonts w:asciiTheme="majorBidi" w:hAnsiTheme="majorBidi" w:cstheme="majorBidi"/>
        </w:rPr>
        <w:t xml:space="preserve"> </w:t>
      </w:r>
      <w:r w:rsidR="00DE6844" w:rsidRPr="00D029B1">
        <w:rPr>
          <w:rFonts w:asciiTheme="majorBidi" w:hAnsiTheme="majorBidi" w:cstheme="majorBidi"/>
        </w:rPr>
        <w:t>poškodením</w:t>
      </w:r>
      <w:r w:rsidR="00084AD6" w:rsidRPr="00D029B1">
        <w:rPr>
          <w:rFonts w:asciiTheme="majorBidi" w:hAnsiTheme="majorBidi" w:cstheme="majorBidi"/>
        </w:rPr>
        <w:t xml:space="preserve"> </w:t>
      </w:r>
      <w:r w:rsidR="00DE6844" w:rsidRPr="00D029B1">
        <w:rPr>
          <w:rFonts w:asciiTheme="majorBidi" w:hAnsiTheme="majorBidi" w:cstheme="majorBidi"/>
        </w:rPr>
        <w:t>funkcie</w:t>
      </w:r>
      <w:r w:rsidR="00084AD6" w:rsidRPr="00D029B1">
        <w:rPr>
          <w:rFonts w:asciiTheme="majorBidi" w:hAnsiTheme="majorBidi" w:cstheme="majorBidi"/>
        </w:rPr>
        <w:t xml:space="preserve"> </w:t>
      </w:r>
      <w:r w:rsidR="00DE6844" w:rsidRPr="00D029B1">
        <w:rPr>
          <w:rFonts w:asciiTheme="majorBidi" w:hAnsiTheme="majorBidi" w:cstheme="majorBidi"/>
        </w:rPr>
        <w:t>pečene</w:t>
      </w:r>
      <w:r w:rsidR="00084AD6" w:rsidRPr="00D029B1">
        <w:rPr>
          <w:rFonts w:asciiTheme="majorBidi" w:hAnsiTheme="majorBidi" w:cstheme="majorBidi"/>
        </w:rPr>
        <w:t xml:space="preserve"> </w:t>
      </w:r>
      <w:r w:rsidR="00DE6844" w:rsidRPr="00D029B1">
        <w:rPr>
          <w:rFonts w:asciiTheme="majorBidi" w:hAnsiTheme="majorBidi" w:cstheme="majorBidi"/>
        </w:rPr>
        <w:t>zostanú</w:t>
      </w:r>
      <w:r w:rsidR="00084AD6" w:rsidRPr="00D029B1">
        <w:rPr>
          <w:rFonts w:asciiTheme="majorBidi" w:hAnsiTheme="majorBidi" w:cstheme="majorBidi"/>
        </w:rPr>
        <w:t xml:space="preserve"> </w:t>
      </w:r>
      <w:r w:rsidR="00DE6844" w:rsidRPr="00D029B1">
        <w:rPr>
          <w:rFonts w:asciiTheme="majorBidi" w:hAnsiTheme="majorBidi" w:cstheme="majorBidi"/>
        </w:rPr>
        <w:t>koncentrácie</w:t>
      </w:r>
      <w:r w:rsidR="00084AD6" w:rsidRPr="00D029B1">
        <w:rPr>
          <w:rFonts w:asciiTheme="majorBidi" w:hAnsiTheme="majorBidi" w:cstheme="majorBidi"/>
        </w:rPr>
        <w:t xml:space="preserve"> </w:t>
      </w:r>
      <w:r w:rsidR="00DE6844" w:rsidRPr="00D029B1">
        <w:rPr>
          <w:rFonts w:asciiTheme="majorBidi" w:hAnsiTheme="majorBidi" w:cstheme="majorBidi"/>
        </w:rPr>
        <w:t>neviazaného</w:t>
      </w:r>
      <w:r w:rsidR="00084AD6" w:rsidRPr="00D029B1">
        <w:rPr>
          <w:rFonts w:asciiTheme="majorBidi" w:hAnsiTheme="majorBidi" w:cstheme="majorBidi"/>
        </w:rPr>
        <w:t xml:space="preserve"> </w:t>
      </w:r>
      <w:r w:rsidR="00DE6844" w:rsidRPr="00D029B1">
        <w:rPr>
          <w:rFonts w:asciiTheme="majorBidi" w:hAnsiTheme="majorBidi" w:cstheme="majorBidi"/>
        </w:rPr>
        <w:t>fondaparínu</w:t>
      </w:r>
      <w:r w:rsidR="00084AD6" w:rsidRPr="00D029B1">
        <w:rPr>
          <w:rFonts w:asciiTheme="majorBidi" w:hAnsiTheme="majorBidi" w:cstheme="majorBidi"/>
        </w:rPr>
        <w:t xml:space="preserve"> </w:t>
      </w:r>
      <w:r w:rsidR="00DE6844" w:rsidRPr="00D029B1">
        <w:rPr>
          <w:rFonts w:asciiTheme="majorBidi" w:hAnsiTheme="majorBidi" w:cstheme="majorBidi"/>
        </w:rPr>
        <w:t>nezmenené,</w:t>
      </w:r>
      <w:r w:rsidR="00084AD6" w:rsidRPr="00D029B1">
        <w:rPr>
          <w:rFonts w:asciiTheme="majorBidi" w:hAnsiTheme="majorBidi" w:cstheme="majorBidi"/>
        </w:rPr>
        <w:t xml:space="preserve"> </w:t>
      </w:r>
      <w:r w:rsidR="00DE6844" w:rsidRPr="00D029B1">
        <w:rPr>
          <w:rFonts w:asciiTheme="majorBidi" w:hAnsiTheme="majorBidi" w:cstheme="majorBidi"/>
        </w:rPr>
        <w:t>a</w:t>
      </w:r>
      <w:r w:rsidR="00084AD6" w:rsidRPr="00D029B1">
        <w:rPr>
          <w:rFonts w:asciiTheme="majorBidi" w:hAnsiTheme="majorBidi" w:cstheme="majorBidi"/>
        </w:rPr>
        <w:t xml:space="preserve"> </w:t>
      </w:r>
      <w:r w:rsidR="00DE6844" w:rsidRPr="00D029B1">
        <w:rPr>
          <w:rFonts w:asciiTheme="majorBidi" w:hAnsiTheme="majorBidi" w:cstheme="majorBidi"/>
        </w:rPr>
        <w:t>preto</w:t>
      </w:r>
      <w:r w:rsidR="00084AD6" w:rsidRPr="00D029B1">
        <w:rPr>
          <w:rFonts w:asciiTheme="majorBidi" w:hAnsiTheme="majorBidi" w:cstheme="majorBidi"/>
        </w:rPr>
        <w:t xml:space="preserve"> </w:t>
      </w:r>
      <w:r w:rsidR="00DE6844" w:rsidRPr="00D029B1">
        <w:rPr>
          <w:rFonts w:asciiTheme="majorBidi" w:hAnsiTheme="majorBidi" w:cstheme="majorBidi"/>
        </w:rPr>
        <w:t>u</w:t>
      </w:r>
      <w:r w:rsidR="00084AD6" w:rsidRPr="00D029B1">
        <w:rPr>
          <w:rFonts w:asciiTheme="majorBidi" w:hAnsiTheme="majorBidi" w:cstheme="majorBidi"/>
        </w:rPr>
        <w:t xml:space="preserve"> </w:t>
      </w:r>
      <w:r w:rsidR="00DE6844" w:rsidRPr="00D029B1">
        <w:rPr>
          <w:rFonts w:asciiTheme="majorBidi" w:hAnsiTheme="majorBidi" w:cstheme="majorBidi"/>
        </w:rPr>
        <w:t>nich</w:t>
      </w:r>
      <w:r w:rsidR="00084AD6" w:rsidRPr="00D029B1">
        <w:rPr>
          <w:rFonts w:asciiTheme="majorBidi" w:hAnsiTheme="majorBidi" w:cstheme="majorBidi"/>
        </w:rPr>
        <w:t xml:space="preserve"> </w:t>
      </w:r>
      <w:r w:rsidR="00DE6844" w:rsidRPr="00D029B1">
        <w:rPr>
          <w:rFonts w:asciiTheme="majorBidi" w:hAnsiTheme="majorBidi" w:cstheme="majorBidi"/>
        </w:rPr>
        <w:t>na</w:t>
      </w:r>
      <w:r w:rsidR="00084AD6" w:rsidRPr="00D029B1">
        <w:rPr>
          <w:rFonts w:asciiTheme="majorBidi" w:hAnsiTheme="majorBidi" w:cstheme="majorBidi"/>
        </w:rPr>
        <w:t xml:space="preserve"> </w:t>
      </w:r>
      <w:r w:rsidR="00DE6844" w:rsidRPr="00D029B1">
        <w:rPr>
          <w:rFonts w:asciiTheme="majorBidi" w:hAnsiTheme="majorBidi" w:cstheme="majorBidi"/>
        </w:rPr>
        <w:t>základe</w:t>
      </w:r>
      <w:r w:rsidR="00084AD6" w:rsidRPr="00D029B1">
        <w:rPr>
          <w:rFonts w:asciiTheme="majorBidi" w:hAnsiTheme="majorBidi" w:cstheme="majorBidi"/>
        </w:rPr>
        <w:t xml:space="preserve"> </w:t>
      </w:r>
      <w:r w:rsidR="00DE6844" w:rsidRPr="00D029B1">
        <w:rPr>
          <w:rFonts w:asciiTheme="majorBidi" w:hAnsiTheme="majorBidi" w:cstheme="majorBidi"/>
        </w:rPr>
        <w:t>farmakokinetiky</w:t>
      </w:r>
      <w:r w:rsidR="00084AD6" w:rsidRPr="00D029B1">
        <w:rPr>
          <w:rFonts w:asciiTheme="majorBidi" w:hAnsiTheme="majorBidi" w:cstheme="majorBidi"/>
        </w:rPr>
        <w:t xml:space="preserve"> </w:t>
      </w:r>
      <w:r w:rsidR="00DE6844" w:rsidRPr="00D029B1">
        <w:rPr>
          <w:rFonts w:asciiTheme="majorBidi" w:hAnsiTheme="majorBidi" w:cstheme="majorBidi"/>
        </w:rPr>
        <w:t>nie</w:t>
      </w:r>
      <w:r w:rsidR="00084AD6" w:rsidRPr="00D029B1">
        <w:rPr>
          <w:rFonts w:asciiTheme="majorBidi" w:hAnsiTheme="majorBidi" w:cstheme="majorBidi"/>
        </w:rPr>
        <w:t xml:space="preserve"> </w:t>
      </w:r>
      <w:r w:rsidR="00DE6844" w:rsidRPr="00D029B1">
        <w:rPr>
          <w:rFonts w:asciiTheme="majorBidi" w:hAnsiTheme="majorBidi" w:cstheme="majorBidi"/>
        </w:rPr>
        <w:t>je</w:t>
      </w:r>
      <w:r w:rsidR="00084AD6" w:rsidRPr="00D029B1">
        <w:rPr>
          <w:rFonts w:asciiTheme="majorBidi" w:hAnsiTheme="majorBidi" w:cstheme="majorBidi"/>
        </w:rPr>
        <w:t xml:space="preserve"> </w:t>
      </w:r>
      <w:r w:rsidR="00DE6844" w:rsidRPr="00D029B1">
        <w:rPr>
          <w:rFonts w:asciiTheme="majorBidi" w:hAnsiTheme="majorBidi" w:cstheme="majorBidi"/>
        </w:rPr>
        <w:t>potrebná</w:t>
      </w:r>
      <w:r w:rsidR="00084AD6" w:rsidRPr="00D029B1">
        <w:rPr>
          <w:rFonts w:asciiTheme="majorBidi" w:hAnsiTheme="majorBidi" w:cstheme="majorBidi"/>
        </w:rPr>
        <w:t xml:space="preserve"> </w:t>
      </w:r>
      <w:r w:rsidR="00DE6844" w:rsidRPr="00D029B1">
        <w:rPr>
          <w:rFonts w:asciiTheme="majorBidi" w:hAnsiTheme="majorBidi" w:cstheme="majorBidi"/>
        </w:rPr>
        <w:t>úprava</w:t>
      </w:r>
      <w:r w:rsidR="00084AD6" w:rsidRPr="00D029B1">
        <w:rPr>
          <w:rFonts w:asciiTheme="majorBidi" w:hAnsiTheme="majorBidi" w:cstheme="majorBidi"/>
        </w:rPr>
        <w:t xml:space="preserve"> </w:t>
      </w:r>
      <w:r w:rsidR="00DE6844" w:rsidRPr="00D029B1">
        <w:rPr>
          <w:rFonts w:asciiTheme="majorBidi" w:hAnsiTheme="majorBidi" w:cstheme="majorBidi"/>
        </w:rPr>
        <w:t>dávky</w:t>
      </w:r>
      <w:r w:rsidR="001917D5" w:rsidRPr="00D029B1">
        <w:rPr>
          <w:rFonts w:asciiTheme="majorBidi" w:hAnsiTheme="majorBidi" w:cstheme="majorBidi"/>
        </w:rPr>
        <w:t>.</w:t>
      </w:r>
    </w:p>
    <w:p w14:paraId="7AB9A2E1" w14:textId="77777777" w:rsidR="001917D5" w:rsidRPr="00D029B1" w:rsidRDefault="001917D5" w:rsidP="00035F5C">
      <w:pPr>
        <w:ind w:left="0" w:firstLine="0"/>
        <w:rPr>
          <w:rFonts w:asciiTheme="majorBidi" w:hAnsiTheme="majorBidi" w:cstheme="majorBidi"/>
        </w:rPr>
      </w:pPr>
    </w:p>
    <w:p w14:paraId="3EAA85CD" w14:textId="77777777" w:rsidR="00A663A6" w:rsidRPr="00D029B1" w:rsidRDefault="001917D5" w:rsidP="00035F5C">
      <w:pPr>
        <w:ind w:left="0" w:firstLine="0"/>
        <w:rPr>
          <w:rFonts w:asciiTheme="majorBidi" w:hAnsiTheme="majorBidi" w:cstheme="majorBidi"/>
        </w:rPr>
      </w:pPr>
      <w:r w:rsidRPr="00D029B1">
        <w:rPr>
          <w:rFonts w:asciiTheme="majorBidi" w:hAnsiTheme="majorBidi" w:cstheme="majorBidi"/>
        </w:rPr>
        <w:t>Farmakokinetika</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nebola</w:t>
      </w:r>
      <w:r w:rsidR="00084AD6" w:rsidRPr="00D029B1">
        <w:rPr>
          <w:rFonts w:asciiTheme="majorBidi" w:hAnsiTheme="majorBidi" w:cstheme="majorBidi"/>
        </w:rPr>
        <w:t xml:space="preserve"> </w:t>
      </w:r>
      <w:r w:rsidRPr="00D029B1">
        <w:rPr>
          <w:rFonts w:asciiTheme="majorBidi" w:hAnsiTheme="majorBidi" w:cstheme="majorBidi"/>
        </w:rPr>
        <w:t>skúmaná</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pacientov</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ťažkým</w:t>
      </w:r>
      <w:r w:rsidR="00084AD6" w:rsidRPr="00D029B1">
        <w:rPr>
          <w:rFonts w:asciiTheme="majorBidi" w:hAnsiTheme="majorBidi" w:cstheme="majorBidi"/>
        </w:rPr>
        <w:t xml:space="preserve"> </w:t>
      </w:r>
      <w:r w:rsidRPr="00D029B1">
        <w:rPr>
          <w:rFonts w:asciiTheme="majorBidi" w:hAnsiTheme="majorBidi" w:cstheme="majorBidi"/>
        </w:rPr>
        <w:t>poškodením</w:t>
      </w:r>
      <w:r w:rsidR="00084AD6" w:rsidRPr="00D029B1">
        <w:rPr>
          <w:rFonts w:asciiTheme="majorBidi" w:hAnsiTheme="majorBidi" w:cstheme="majorBidi"/>
        </w:rPr>
        <w:t xml:space="preserve"> </w:t>
      </w:r>
      <w:r w:rsidRPr="00D029B1">
        <w:rPr>
          <w:rFonts w:asciiTheme="majorBidi" w:hAnsiTheme="majorBidi" w:cstheme="majorBidi"/>
        </w:rPr>
        <w:t>funkcie</w:t>
      </w:r>
      <w:r w:rsidR="00084AD6" w:rsidRPr="00D029B1">
        <w:rPr>
          <w:rFonts w:asciiTheme="majorBidi" w:hAnsiTheme="majorBidi" w:cstheme="majorBidi"/>
        </w:rPr>
        <w:t xml:space="preserve"> </w:t>
      </w:r>
      <w:r w:rsidRPr="00D029B1">
        <w:rPr>
          <w:rFonts w:asciiTheme="majorBidi" w:hAnsiTheme="majorBidi" w:cstheme="majorBidi"/>
        </w:rPr>
        <w:t>pečene</w:t>
      </w:r>
      <w:r w:rsidR="00084AD6" w:rsidRPr="00D029B1">
        <w:rPr>
          <w:rFonts w:asciiTheme="majorBidi" w:hAnsiTheme="majorBidi" w:cstheme="majorBidi"/>
        </w:rPr>
        <w:t xml:space="preserve"> </w:t>
      </w:r>
      <w:r w:rsidRPr="00D029B1">
        <w:rPr>
          <w:rFonts w:asciiTheme="majorBidi" w:hAnsiTheme="majorBidi" w:cstheme="majorBidi"/>
        </w:rPr>
        <w:t>(pozri</w:t>
      </w:r>
      <w:r w:rsidR="00084AD6" w:rsidRPr="00D029B1">
        <w:rPr>
          <w:rFonts w:asciiTheme="majorBidi" w:hAnsiTheme="majorBidi" w:cstheme="majorBidi"/>
        </w:rPr>
        <w:t xml:space="preserve"> </w:t>
      </w:r>
      <w:r w:rsidRPr="00D029B1">
        <w:rPr>
          <w:rFonts w:asciiTheme="majorBidi" w:hAnsiTheme="majorBidi" w:cstheme="majorBidi"/>
        </w:rPr>
        <w:t>časti</w:t>
      </w:r>
      <w:r w:rsidR="00084AD6" w:rsidRPr="00D029B1">
        <w:rPr>
          <w:rFonts w:asciiTheme="majorBidi" w:hAnsiTheme="majorBidi" w:cstheme="majorBidi"/>
        </w:rPr>
        <w:t xml:space="preserve"> </w:t>
      </w:r>
      <w:r w:rsidRPr="00D029B1">
        <w:rPr>
          <w:rFonts w:asciiTheme="majorBidi" w:hAnsiTheme="majorBidi" w:cstheme="majorBidi"/>
        </w:rPr>
        <w:t>4.2</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4.4).</w:t>
      </w:r>
    </w:p>
    <w:p w14:paraId="2EDBF140" w14:textId="77777777" w:rsidR="00A663A6" w:rsidRPr="00D029B1" w:rsidRDefault="00A663A6" w:rsidP="00035F5C">
      <w:pPr>
        <w:rPr>
          <w:rFonts w:asciiTheme="majorBidi" w:hAnsiTheme="majorBidi" w:cstheme="majorBidi"/>
        </w:rPr>
      </w:pPr>
    </w:p>
    <w:p w14:paraId="46C2EDA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5.3</w:t>
      </w:r>
      <w:r w:rsidRPr="00D029B1">
        <w:rPr>
          <w:rFonts w:asciiTheme="majorBidi" w:hAnsiTheme="majorBidi" w:cstheme="majorBidi"/>
          <w:b/>
        </w:rPr>
        <w:tab/>
        <w:t>Predklinické</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bezpečnosti</w:t>
      </w:r>
    </w:p>
    <w:p w14:paraId="3F25065A" w14:textId="77777777" w:rsidR="00A663A6" w:rsidRPr="00D029B1" w:rsidRDefault="00A663A6" w:rsidP="00035F5C">
      <w:pPr>
        <w:rPr>
          <w:rFonts w:asciiTheme="majorBidi" w:hAnsiTheme="majorBidi" w:cstheme="majorBidi"/>
        </w:rPr>
      </w:pPr>
    </w:p>
    <w:p w14:paraId="0A7171E1" w14:textId="77777777" w:rsidR="00A663A6" w:rsidRPr="00D029B1" w:rsidRDefault="007F6D39" w:rsidP="00035F5C">
      <w:pPr>
        <w:ind w:left="0" w:firstLine="0"/>
        <w:rPr>
          <w:rFonts w:asciiTheme="majorBidi" w:hAnsiTheme="majorBidi" w:cstheme="majorBidi"/>
        </w:rPr>
      </w:pPr>
      <w:r w:rsidRPr="00D029B1">
        <w:rPr>
          <w:rFonts w:asciiTheme="majorBidi" w:hAnsiTheme="majorBidi" w:cstheme="majorBidi"/>
        </w:rPr>
        <w:t>Predklinické</w:t>
      </w:r>
      <w:r w:rsidR="00084AD6" w:rsidRPr="00D029B1">
        <w:rPr>
          <w:rFonts w:asciiTheme="majorBidi" w:hAnsiTheme="majorBidi" w:cstheme="majorBidi"/>
        </w:rPr>
        <w:t xml:space="preserve"> </w:t>
      </w:r>
      <w:r w:rsidR="00A663A6" w:rsidRPr="00D029B1">
        <w:rPr>
          <w:rFonts w:asciiTheme="majorBidi" w:hAnsiTheme="majorBidi" w:cstheme="majorBidi"/>
        </w:rPr>
        <w:t>údaje</w:t>
      </w:r>
      <w:r w:rsidR="00084AD6" w:rsidRPr="00D029B1">
        <w:rPr>
          <w:rFonts w:asciiTheme="majorBidi" w:hAnsiTheme="majorBidi" w:cstheme="majorBidi"/>
        </w:rPr>
        <w:t xml:space="preserve"> </w:t>
      </w:r>
      <w:r w:rsidRPr="00D029B1">
        <w:rPr>
          <w:rFonts w:asciiTheme="majorBidi" w:hAnsiTheme="majorBidi" w:cstheme="majorBidi"/>
        </w:rPr>
        <w:t>získané</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základe</w:t>
      </w:r>
      <w:r w:rsidR="00084AD6" w:rsidRPr="00D029B1">
        <w:rPr>
          <w:rFonts w:asciiTheme="majorBidi" w:hAnsiTheme="majorBidi" w:cstheme="majorBidi"/>
        </w:rPr>
        <w:t xml:space="preserve"> </w:t>
      </w:r>
      <w:r w:rsidR="00A663A6" w:rsidRPr="00D029B1">
        <w:rPr>
          <w:rFonts w:asciiTheme="majorBidi" w:hAnsiTheme="majorBidi" w:cstheme="majorBidi"/>
        </w:rPr>
        <w:t>obvyklých</w:t>
      </w:r>
      <w:r w:rsidR="00084AD6" w:rsidRPr="00D029B1">
        <w:rPr>
          <w:rFonts w:asciiTheme="majorBidi" w:hAnsiTheme="majorBidi" w:cstheme="majorBidi"/>
        </w:rPr>
        <w:t xml:space="preserve"> </w:t>
      </w:r>
      <w:r w:rsidRPr="00D029B1">
        <w:rPr>
          <w:rFonts w:asciiTheme="majorBidi" w:hAnsiTheme="majorBidi" w:cstheme="majorBidi"/>
        </w:rPr>
        <w:t>farmakologických</w:t>
      </w:r>
      <w:r w:rsidR="00084AD6" w:rsidRPr="00D029B1">
        <w:rPr>
          <w:rFonts w:asciiTheme="majorBidi" w:hAnsiTheme="majorBidi" w:cstheme="majorBidi"/>
        </w:rPr>
        <w:t xml:space="preserve"> </w:t>
      </w:r>
      <w:r w:rsidR="00A663A6" w:rsidRPr="00D029B1">
        <w:rPr>
          <w:rFonts w:asciiTheme="majorBidi" w:hAnsiTheme="majorBidi" w:cstheme="majorBidi"/>
        </w:rPr>
        <w:t>štúdií</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genotoxicity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pre</w:t>
      </w:r>
      <w:r w:rsidR="00084AD6" w:rsidRPr="00D029B1">
        <w:rPr>
          <w:rFonts w:asciiTheme="majorBidi" w:hAnsiTheme="majorBidi" w:cstheme="majorBidi"/>
        </w:rPr>
        <w:t xml:space="preserve"> </w:t>
      </w:r>
      <w:r w:rsidR="00A663A6" w:rsidRPr="00D029B1">
        <w:rPr>
          <w:rFonts w:asciiTheme="majorBidi" w:hAnsiTheme="majorBidi" w:cstheme="majorBidi"/>
        </w:rPr>
        <w:t>ľudí.</w:t>
      </w:r>
      <w:r w:rsidR="00084AD6" w:rsidRPr="00D029B1">
        <w:rPr>
          <w:rFonts w:asciiTheme="majorBidi" w:hAnsiTheme="majorBidi" w:cstheme="majorBidi"/>
        </w:rPr>
        <w:t xml:space="preserve"> </w:t>
      </w:r>
      <w:r w:rsidR="00A663A6" w:rsidRPr="00D029B1">
        <w:rPr>
          <w:rFonts w:asciiTheme="majorBidi" w:hAnsiTheme="majorBidi" w:cstheme="majorBidi"/>
        </w:rPr>
        <w:t>Opakované</w:t>
      </w:r>
      <w:r w:rsidR="00084AD6" w:rsidRPr="00D029B1">
        <w:rPr>
          <w:rFonts w:asciiTheme="majorBidi" w:hAnsiTheme="majorBidi" w:cstheme="majorBidi"/>
        </w:rPr>
        <w:t xml:space="preserve"> </w:t>
      </w:r>
      <w:r w:rsidR="00A663A6" w:rsidRPr="00D029B1">
        <w:rPr>
          <w:rFonts w:asciiTheme="majorBidi" w:hAnsiTheme="majorBidi" w:cstheme="majorBidi"/>
        </w:rPr>
        <w:t>dávky</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štúdie</w:t>
      </w:r>
      <w:r w:rsidR="00084AD6" w:rsidRPr="00D029B1">
        <w:rPr>
          <w:rFonts w:asciiTheme="majorBidi" w:hAnsiTheme="majorBidi" w:cstheme="majorBidi"/>
        </w:rPr>
        <w:t xml:space="preserve"> </w:t>
      </w:r>
      <w:r w:rsidR="00A663A6" w:rsidRPr="00D029B1">
        <w:rPr>
          <w:rFonts w:asciiTheme="majorBidi" w:hAnsiTheme="majorBidi" w:cstheme="majorBidi"/>
        </w:rPr>
        <w:t>reprodukčnej</w:t>
      </w:r>
      <w:r w:rsidR="00084AD6" w:rsidRPr="00D029B1">
        <w:rPr>
          <w:rFonts w:asciiTheme="majorBidi" w:hAnsiTheme="majorBidi" w:cstheme="majorBidi"/>
        </w:rPr>
        <w:t xml:space="preserve"> </w:t>
      </w:r>
      <w:r w:rsidR="00A663A6" w:rsidRPr="00D029B1">
        <w:rPr>
          <w:rFonts w:asciiTheme="majorBidi" w:hAnsiTheme="majorBidi" w:cstheme="majorBidi"/>
        </w:rPr>
        <w:t>toxicity</w:t>
      </w:r>
      <w:r w:rsidR="00084AD6" w:rsidRPr="00D029B1">
        <w:rPr>
          <w:rFonts w:asciiTheme="majorBidi" w:hAnsiTheme="majorBidi" w:cstheme="majorBidi"/>
        </w:rPr>
        <w:t xml:space="preserve"> </w:t>
      </w:r>
      <w:r w:rsidR="00A663A6" w:rsidRPr="00D029B1">
        <w:rPr>
          <w:rFonts w:asciiTheme="majorBidi" w:hAnsiTheme="majorBidi" w:cstheme="majorBidi"/>
        </w:rPr>
        <w:t>neodhalili</w:t>
      </w:r>
      <w:r w:rsidR="00084AD6" w:rsidRPr="00D029B1">
        <w:rPr>
          <w:rFonts w:asciiTheme="majorBidi" w:hAnsiTheme="majorBidi" w:cstheme="majorBidi"/>
        </w:rPr>
        <w:t xml:space="preserve"> </w:t>
      </w:r>
      <w:r w:rsidR="00A663A6" w:rsidRPr="00D029B1">
        <w:rPr>
          <w:rFonts w:asciiTheme="majorBidi" w:hAnsiTheme="majorBidi" w:cstheme="majorBidi"/>
        </w:rPr>
        <w:t>žiadne</w:t>
      </w:r>
      <w:r w:rsidR="00084AD6" w:rsidRPr="00D029B1">
        <w:rPr>
          <w:rFonts w:asciiTheme="majorBidi" w:hAnsiTheme="majorBidi" w:cstheme="majorBidi"/>
        </w:rPr>
        <w:t xml:space="preserve"> </w:t>
      </w:r>
      <w:r w:rsidR="00A663A6" w:rsidRPr="00D029B1">
        <w:rPr>
          <w:rFonts w:asciiTheme="majorBidi" w:hAnsiTheme="majorBidi" w:cstheme="majorBidi"/>
        </w:rPr>
        <w:t>osobitné</w:t>
      </w:r>
      <w:r w:rsidR="00084AD6" w:rsidRPr="00D029B1">
        <w:rPr>
          <w:rFonts w:asciiTheme="majorBidi" w:hAnsiTheme="majorBidi" w:cstheme="majorBidi"/>
        </w:rPr>
        <w:t xml:space="preserve"> </w:t>
      </w:r>
      <w:r w:rsidR="00A663A6" w:rsidRPr="00D029B1">
        <w:rPr>
          <w:rFonts w:asciiTheme="majorBidi" w:hAnsiTheme="majorBidi" w:cstheme="majorBidi"/>
        </w:rPr>
        <w:t>riziko,</w:t>
      </w:r>
      <w:r w:rsidR="00084AD6" w:rsidRPr="00D029B1">
        <w:rPr>
          <w:rFonts w:asciiTheme="majorBidi" w:hAnsiTheme="majorBidi" w:cstheme="majorBidi"/>
        </w:rPr>
        <w:t xml:space="preserve"> </w:t>
      </w:r>
      <w:r w:rsidR="00A663A6" w:rsidRPr="00D029B1">
        <w:rPr>
          <w:rFonts w:asciiTheme="majorBidi" w:hAnsiTheme="majorBidi" w:cstheme="majorBidi"/>
        </w:rPr>
        <w:t>ale</w:t>
      </w:r>
      <w:r w:rsidR="00084AD6" w:rsidRPr="00D029B1">
        <w:rPr>
          <w:rFonts w:asciiTheme="majorBidi" w:hAnsiTheme="majorBidi" w:cstheme="majorBidi"/>
        </w:rPr>
        <w:t xml:space="preserve"> </w:t>
      </w:r>
      <w:r w:rsidR="00A663A6" w:rsidRPr="00D029B1">
        <w:rPr>
          <w:rFonts w:asciiTheme="majorBidi" w:hAnsiTheme="majorBidi" w:cstheme="majorBidi"/>
        </w:rPr>
        <w:t>neposkytli</w:t>
      </w:r>
      <w:r w:rsidR="00084AD6" w:rsidRPr="00D029B1">
        <w:rPr>
          <w:rFonts w:asciiTheme="majorBidi" w:hAnsiTheme="majorBidi" w:cstheme="majorBidi"/>
        </w:rPr>
        <w:t xml:space="preserve"> </w:t>
      </w:r>
      <w:r w:rsidR="00A663A6" w:rsidRPr="00D029B1">
        <w:rPr>
          <w:rFonts w:asciiTheme="majorBidi" w:hAnsiTheme="majorBidi" w:cstheme="majorBidi"/>
        </w:rPr>
        <w:t>adekvátnu</w:t>
      </w:r>
      <w:r w:rsidR="00084AD6" w:rsidRPr="00D029B1">
        <w:rPr>
          <w:rFonts w:asciiTheme="majorBidi" w:hAnsiTheme="majorBidi" w:cstheme="majorBidi"/>
        </w:rPr>
        <w:t xml:space="preserve"> </w:t>
      </w:r>
      <w:r w:rsidR="00A663A6" w:rsidRPr="00D029B1">
        <w:rPr>
          <w:rFonts w:asciiTheme="majorBidi" w:hAnsiTheme="majorBidi" w:cstheme="majorBidi"/>
        </w:rPr>
        <w:t>dokumentáciu</w:t>
      </w:r>
      <w:r w:rsidR="00084AD6" w:rsidRPr="00D029B1">
        <w:rPr>
          <w:rFonts w:asciiTheme="majorBidi" w:hAnsiTheme="majorBidi" w:cstheme="majorBidi"/>
        </w:rPr>
        <w:t xml:space="preserve"> </w:t>
      </w:r>
      <w:r w:rsidR="00A663A6" w:rsidRPr="00D029B1">
        <w:rPr>
          <w:rFonts w:asciiTheme="majorBidi" w:hAnsiTheme="majorBidi" w:cstheme="majorBidi"/>
        </w:rPr>
        <w:t>miery</w:t>
      </w:r>
      <w:r w:rsidR="00084AD6" w:rsidRPr="00D029B1">
        <w:rPr>
          <w:rFonts w:asciiTheme="majorBidi" w:hAnsiTheme="majorBidi" w:cstheme="majorBidi"/>
        </w:rPr>
        <w:t xml:space="preserve"> </w:t>
      </w:r>
      <w:r w:rsidR="00A663A6" w:rsidRPr="00D029B1">
        <w:rPr>
          <w:rFonts w:asciiTheme="majorBidi" w:hAnsiTheme="majorBidi" w:cstheme="majorBidi"/>
        </w:rPr>
        <w:t>bezpečnosti</w:t>
      </w:r>
      <w:r w:rsidR="00084AD6" w:rsidRPr="00D029B1">
        <w:rPr>
          <w:rFonts w:asciiTheme="majorBidi" w:hAnsiTheme="majorBidi" w:cstheme="majorBidi"/>
        </w:rPr>
        <w:t xml:space="preserve"> </w:t>
      </w:r>
      <w:r w:rsidR="00A663A6" w:rsidRPr="00D029B1">
        <w:rPr>
          <w:rFonts w:asciiTheme="majorBidi" w:hAnsiTheme="majorBidi" w:cstheme="majorBidi"/>
        </w:rPr>
        <w:t>kvôli</w:t>
      </w:r>
      <w:r w:rsidR="00084AD6" w:rsidRPr="00D029B1">
        <w:rPr>
          <w:rFonts w:asciiTheme="majorBidi" w:hAnsiTheme="majorBidi" w:cstheme="majorBidi"/>
        </w:rPr>
        <w:t xml:space="preserve"> </w:t>
      </w:r>
      <w:r w:rsidR="00A663A6" w:rsidRPr="00D029B1">
        <w:rPr>
          <w:rFonts w:asciiTheme="majorBidi" w:hAnsiTheme="majorBidi" w:cstheme="majorBidi"/>
        </w:rPr>
        <w:t>limitovanej</w:t>
      </w:r>
      <w:r w:rsidR="00084AD6" w:rsidRPr="00D029B1">
        <w:rPr>
          <w:rFonts w:asciiTheme="majorBidi" w:hAnsiTheme="majorBidi" w:cstheme="majorBidi"/>
        </w:rPr>
        <w:t xml:space="preserve"> </w:t>
      </w:r>
      <w:r w:rsidR="00A663A6" w:rsidRPr="00D029B1">
        <w:rPr>
          <w:rFonts w:asciiTheme="majorBidi" w:hAnsiTheme="majorBidi" w:cstheme="majorBidi"/>
        </w:rPr>
        <w:t>expozícii</w:t>
      </w:r>
      <w:r w:rsidR="00084AD6" w:rsidRPr="00D029B1">
        <w:rPr>
          <w:rFonts w:asciiTheme="majorBidi" w:hAnsiTheme="majorBidi" w:cstheme="majorBidi"/>
        </w:rPr>
        <w:t xml:space="preserve"> </w:t>
      </w:r>
      <w:r w:rsidR="00A663A6"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zvieratách.</w:t>
      </w:r>
    </w:p>
    <w:p w14:paraId="3D2A8DA5" w14:textId="77777777" w:rsidR="00A663A6" w:rsidRPr="00D029B1" w:rsidRDefault="00A663A6" w:rsidP="00035F5C">
      <w:pPr>
        <w:rPr>
          <w:rFonts w:asciiTheme="majorBidi" w:hAnsiTheme="majorBidi" w:cstheme="majorBidi"/>
        </w:rPr>
      </w:pPr>
    </w:p>
    <w:p w14:paraId="2488C2AB" w14:textId="77777777" w:rsidR="00A663A6" w:rsidRPr="00D029B1" w:rsidRDefault="00A663A6" w:rsidP="00035F5C">
      <w:pPr>
        <w:rPr>
          <w:rFonts w:asciiTheme="majorBidi" w:hAnsiTheme="majorBidi" w:cstheme="majorBidi"/>
        </w:rPr>
      </w:pPr>
    </w:p>
    <w:p w14:paraId="2DA0D7CA" w14:textId="77777777" w:rsidR="00A663A6" w:rsidRPr="00D029B1" w:rsidRDefault="00A663A6" w:rsidP="00D72D65">
      <w:pPr>
        <w:keepNext/>
        <w:ind w:left="562" w:hanging="562"/>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FARMACEUTICKÉ</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0E8326AB" w14:textId="77777777" w:rsidR="00A663A6" w:rsidRPr="00D029B1" w:rsidRDefault="00A663A6" w:rsidP="00D72D65">
      <w:pPr>
        <w:keepNext/>
        <w:rPr>
          <w:rFonts w:asciiTheme="majorBidi" w:hAnsiTheme="majorBidi" w:cstheme="majorBidi"/>
        </w:rPr>
      </w:pPr>
    </w:p>
    <w:p w14:paraId="586F3022" w14:textId="77777777" w:rsidR="00A663A6" w:rsidRPr="00D029B1" w:rsidRDefault="00A663A6" w:rsidP="00D72D65">
      <w:pPr>
        <w:keepNext/>
        <w:rPr>
          <w:rFonts w:asciiTheme="majorBidi" w:hAnsiTheme="majorBidi" w:cstheme="majorBidi"/>
        </w:rPr>
      </w:pPr>
      <w:r w:rsidRPr="00D029B1">
        <w:rPr>
          <w:rFonts w:asciiTheme="majorBidi" w:hAnsiTheme="majorBidi" w:cstheme="majorBidi"/>
          <w:b/>
        </w:rPr>
        <w:t>6.1</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p w14:paraId="3C96632A" w14:textId="77777777" w:rsidR="00A663A6" w:rsidRPr="00D029B1" w:rsidRDefault="00A663A6" w:rsidP="00D72D65">
      <w:pPr>
        <w:keepNext/>
        <w:rPr>
          <w:rFonts w:asciiTheme="majorBidi" w:hAnsiTheme="majorBidi" w:cstheme="majorBidi"/>
        </w:rPr>
      </w:pPr>
    </w:p>
    <w:p w14:paraId="706721CA" w14:textId="77777777" w:rsidR="00A663A6" w:rsidRPr="00D029B1" w:rsidRDefault="00A663A6" w:rsidP="00D72D65">
      <w:pPr>
        <w:keepNext/>
        <w:ind w:left="0" w:firstLine="0"/>
        <w:rPr>
          <w:rFonts w:asciiTheme="majorBidi" w:hAnsiTheme="majorBidi" w:cstheme="majorBidi"/>
        </w:rPr>
      </w:pP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p>
    <w:p w14:paraId="3F8832ED" w14:textId="77777777" w:rsidR="00A663A6" w:rsidRPr="00D029B1" w:rsidRDefault="00A663A6" w:rsidP="00D72D65">
      <w:pPr>
        <w:keepNext/>
        <w:ind w:left="0" w:firstLine="0"/>
        <w:rPr>
          <w:rFonts w:asciiTheme="majorBidi" w:hAnsiTheme="majorBidi" w:cstheme="majorBidi"/>
        </w:rPr>
      </w:pP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p>
    <w:p w14:paraId="67168157" w14:textId="77777777" w:rsidR="00A663A6" w:rsidRPr="00D029B1" w:rsidRDefault="00A663A6" w:rsidP="00D72D65">
      <w:pPr>
        <w:keepNext/>
        <w:ind w:left="0" w:firstLine="0"/>
        <w:rPr>
          <w:rFonts w:asciiTheme="majorBidi" w:hAnsiTheme="majorBidi" w:cstheme="majorBidi"/>
        </w:rPr>
      </w:pP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p>
    <w:p w14:paraId="656CDF3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1CBD11EF" w14:textId="77777777" w:rsidR="00A663A6" w:rsidRPr="00D029B1" w:rsidRDefault="00A663A6" w:rsidP="00035F5C">
      <w:pPr>
        <w:rPr>
          <w:rFonts w:asciiTheme="majorBidi" w:hAnsiTheme="majorBidi" w:cstheme="majorBidi"/>
        </w:rPr>
      </w:pPr>
    </w:p>
    <w:p w14:paraId="1C65D172"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6.2</w:t>
      </w:r>
      <w:r w:rsidRPr="00D029B1">
        <w:rPr>
          <w:rFonts w:asciiTheme="majorBidi" w:hAnsiTheme="majorBidi" w:cstheme="majorBidi"/>
          <w:b/>
        </w:rPr>
        <w:tab/>
        <w:t>Inkompatibility</w:t>
      </w:r>
    </w:p>
    <w:p w14:paraId="0920D12B" w14:textId="77777777" w:rsidR="00A663A6" w:rsidRPr="00D029B1" w:rsidRDefault="00A663A6" w:rsidP="00035F5C">
      <w:pPr>
        <w:rPr>
          <w:rFonts w:asciiTheme="majorBidi" w:hAnsiTheme="majorBidi" w:cstheme="majorBidi"/>
        </w:rPr>
      </w:pPr>
    </w:p>
    <w:p w14:paraId="4B050E6D" w14:textId="77777777" w:rsidR="00A663A6" w:rsidRPr="00D029B1" w:rsidRDefault="00A663A6" w:rsidP="00035F5C">
      <w:pPr>
        <w:rPr>
          <w:rFonts w:asciiTheme="majorBidi" w:hAnsiTheme="majorBidi" w:cstheme="majorBidi"/>
        </w:rPr>
      </w:pPr>
      <w:r w:rsidRPr="00D029B1">
        <w:rPr>
          <w:rFonts w:asciiTheme="majorBidi" w:hAnsiTheme="majorBidi" w:cstheme="majorBidi"/>
        </w:rPr>
        <w:t>Nevykonali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štúdie</w:t>
      </w:r>
      <w:r w:rsidR="00084AD6" w:rsidRPr="00D029B1">
        <w:rPr>
          <w:rFonts w:asciiTheme="majorBidi" w:hAnsiTheme="majorBidi" w:cstheme="majorBidi"/>
        </w:rPr>
        <w:t xml:space="preserve"> </w:t>
      </w:r>
      <w:r w:rsidRPr="00D029B1">
        <w:rPr>
          <w:rFonts w:asciiTheme="majorBidi" w:hAnsiTheme="majorBidi" w:cstheme="majorBidi"/>
        </w:rPr>
        <w:t>kompatibility,</w:t>
      </w:r>
      <w:r w:rsidR="00084AD6" w:rsidRPr="00D029B1">
        <w:rPr>
          <w:rFonts w:asciiTheme="majorBidi" w:hAnsiTheme="majorBidi" w:cstheme="majorBidi"/>
        </w:rPr>
        <w:t xml:space="preserve"> </w:t>
      </w:r>
      <w:r w:rsidRPr="00D029B1">
        <w:rPr>
          <w:rFonts w:asciiTheme="majorBidi" w:hAnsiTheme="majorBidi" w:cstheme="majorBidi"/>
        </w:rPr>
        <w:t>preto</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nesmie</w:t>
      </w:r>
      <w:r w:rsidR="00084AD6" w:rsidRPr="00D029B1">
        <w:rPr>
          <w:rFonts w:asciiTheme="majorBidi" w:hAnsiTheme="majorBidi" w:cstheme="majorBidi"/>
        </w:rPr>
        <w:t xml:space="preserve"> </w:t>
      </w:r>
      <w:r w:rsidRPr="00D029B1">
        <w:rPr>
          <w:rFonts w:asciiTheme="majorBidi" w:hAnsiTheme="majorBidi" w:cstheme="majorBidi"/>
        </w:rPr>
        <w:t>miešať</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inými</w:t>
      </w:r>
      <w:r w:rsidR="00084AD6" w:rsidRPr="00D029B1">
        <w:rPr>
          <w:rFonts w:asciiTheme="majorBidi" w:hAnsiTheme="majorBidi" w:cstheme="majorBidi"/>
        </w:rPr>
        <w:t xml:space="preserve"> </w:t>
      </w:r>
      <w:r w:rsidRPr="00D029B1">
        <w:rPr>
          <w:rFonts w:asciiTheme="majorBidi" w:hAnsiTheme="majorBidi" w:cstheme="majorBidi"/>
        </w:rPr>
        <w:t>liekmi.</w:t>
      </w:r>
    </w:p>
    <w:p w14:paraId="1C074118" w14:textId="77777777" w:rsidR="00A663A6" w:rsidRPr="00D029B1" w:rsidRDefault="00A663A6" w:rsidP="00035F5C">
      <w:pPr>
        <w:rPr>
          <w:rFonts w:asciiTheme="majorBidi" w:hAnsiTheme="majorBidi" w:cstheme="majorBidi"/>
        </w:rPr>
      </w:pPr>
    </w:p>
    <w:p w14:paraId="5D58F2DC" w14:textId="77777777" w:rsidR="00A663A6" w:rsidRPr="00D029B1" w:rsidRDefault="00A663A6" w:rsidP="001033E6">
      <w:pPr>
        <w:keepNext/>
        <w:rPr>
          <w:rFonts w:asciiTheme="majorBidi" w:hAnsiTheme="majorBidi" w:cstheme="majorBidi"/>
        </w:rPr>
      </w:pPr>
      <w:r w:rsidRPr="00D029B1">
        <w:rPr>
          <w:rFonts w:asciiTheme="majorBidi" w:hAnsiTheme="majorBidi" w:cstheme="majorBidi"/>
          <w:b/>
        </w:rPr>
        <w:t>6.3</w:t>
      </w:r>
      <w:r w:rsidRPr="00D029B1">
        <w:rPr>
          <w:rFonts w:asciiTheme="majorBidi" w:hAnsiTheme="majorBidi" w:cstheme="majorBidi"/>
          <w:b/>
        </w:rPr>
        <w:tab/>
        <w:t>Čas</w:t>
      </w:r>
      <w:r w:rsidR="00084AD6" w:rsidRPr="00D029B1">
        <w:rPr>
          <w:rFonts w:asciiTheme="majorBidi" w:hAnsiTheme="majorBidi" w:cstheme="majorBidi"/>
          <w:b/>
        </w:rPr>
        <w:t xml:space="preserve"> </w:t>
      </w:r>
      <w:r w:rsidRPr="00D029B1">
        <w:rPr>
          <w:rFonts w:asciiTheme="majorBidi" w:hAnsiTheme="majorBidi" w:cstheme="majorBidi"/>
          <w:b/>
        </w:rPr>
        <w:t>použiteľnosti</w:t>
      </w:r>
    </w:p>
    <w:p w14:paraId="3869C427" w14:textId="77777777" w:rsidR="00A663A6" w:rsidRPr="00D029B1" w:rsidRDefault="00A663A6" w:rsidP="001033E6">
      <w:pPr>
        <w:keepNext/>
        <w:rPr>
          <w:rFonts w:asciiTheme="majorBidi" w:hAnsiTheme="majorBidi" w:cstheme="majorBidi"/>
        </w:rPr>
      </w:pPr>
    </w:p>
    <w:p w14:paraId="4C96EB07" w14:textId="77777777" w:rsidR="00A663A6" w:rsidRPr="00D029B1" w:rsidRDefault="00020BE4" w:rsidP="00035F5C">
      <w:pPr>
        <w:ind w:left="540" w:hanging="540"/>
        <w:rPr>
          <w:rFonts w:asciiTheme="majorBidi" w:hAnsiTheme="majorBidi" w:cstheme="majorBidi"/>
        </w:rPr>
      </w:pPr>
      <w:r w:rsidRPr="00D029B1">
        <w:rPr>
          <w:rFonts w:asciiTheme="majorBidi" w:hAnsiTheme="majorBidi" w:cstheme="majorBidi"/>
        </w:rPr>
        <w:t>3</w:t>
      </w:r>
      <w:r w:rsidR="00084AD6" w:rsidRPr="00D029B1">
        <w:rPr>
          <w:rFonts w:asciiTheme="majorBidi" w:hAnsiTheme="majorBidi" w:cstheme="majorBidi"/>
        </w:rPr>
        <w:t xml:space="preserve"> </w:t>
      </w:r>
      <w:r w:rsidR="00A663A6" w:rsidRPr="00D029B1">
        <w:rPr>
          <w:rFonts w:asciiTheme="majorBidi" w:hAnsiTheme="majorBidi" w:cstheme="majorBidi"/>
        </w:rPr>
        <w:t>roky.</w:t>
      </w:r>
    </w:p>
    <w:p w14:paraId="54C343BC" w14:textId="77777777" w:rsidR="00A663A6" w:rsidRPr="00D029B1" w:rsidRDefault="00A663A6" w:rsidP="00035F5C">
      <w:pPr>
        <w:ind w:left="540" w:hanging="540"/>
        <w:rPr>
          <w:rFonts w:asciiTheme="majorBidi" w:hAnsiTheme="majorBidi" w:cstheme="majorBidi"/>
        </w:rPr>
      </w:pPr>
    </w:p>
    <w:p w14:paraId="620A551E"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6.4</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p w14:paraId="4170473A" w14:textId="77777777" w:rsidR="00A663A6" w:rsidRPr="00D029B1" w:rsidRDefault="00A663A6" w:rsidP="00035F5C">
      <w:pPr>
        <w:rPr>
          <w:rFonts w:asciiTheme="majorBidi" w:hAnsiTheme="majorBidi" w:cstheme="majorBidi"/>
        </w:rPr>
      </w:pPr>
    </w:p>
    <w:p w14:paraId="0B69420F"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6017DF96" w14:textId="77777777" w:rsidR="00A663A6" w:rsidRPr="00D029B1" w:rsidRDefault="00A663A6" w:rsidP="00035F5C">
      <w:pPr>
        <w:rPr>
          <w:rFonts w:asciiTheme="majorBidi" w:hAnsiTheme="majorBidi" w:cstheme="majorBidi"/>
        </w:rPr>
      </w:pPr>
    </w:p>
    <w:p w14:paraId="0EE968CB" w14:textId="77777777" w:rsidR="00A663A6" w:rsidRPr="00D029B1" w:rsidRDefault="00A663A6" w:rsidP="00035F5C">
      <w:pPr>
        <w:keepNext/>
        <w:rPr>
          <w:rFonts w:asciiTheme="majorBidi" w:hAnsiTheme="majorBidi" w:cstheme="majorBidi"/>
        </w:rPr>
      </w:pPr>
      <w:r w:rsidRPr="00D029B1">
        <w:rPr>
          <w:rFonts w:asciiTheme="majorBidi" w:hAnsiTheme="majorBidi" w:cstheme="majorBidi"/>
          <w:b/>
        </w:rPr>
        <w:t>6.5</w:t>
      </w:r>
      <w:r w:rsidRPr="00D029B1">
        <w:rPr>
          <w:rFonts w:asciiTheme="majorBidi" w:hAnsiTheme="majorBidi" w:cstheme="majorBidi"/>
          <w:b/>
        </w:rPr>
        <w:tab/>
        <w:t>Druh</w:t>
      </w:r>
      <w:r w:rsidR="00084AD6" w:rsidRPr="00D029B1">
        <w:rPr>
          <w:rFonts w:asciiTheme="majorBidi" w:hAnsiTheme="majorBidi" w:cstheme="majorBidi"/>
          <w:b/>
        </w:rPr>
        <w:t xml:space="preserve"> </w:t>
      </w:r>
      <w:r w:rsidRPr="00D029B1">
        <w:rPr>
          <w:rFonts w:asciiTheme="majorBidi" w:hAnsiTheme="majorBidi" w:cstheme="majorBidi"/>
          <w:b/>
        </w:rPr>
        <w:t>obalu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2B65EB6B" w14:textId="77777777" w:rsidR="00A663A6" w:rsidRPr="00D029B1" w:rsidRDefault="00A663A6" w:rsidP="00035F5C">
      <w:pPr>
        <w:keepNext/>
        <w:rPr>
          <w:rFonts w:asciiTheme="majorBidi" w:hAnsiTheme="majorBidi" w:cstheme="majorBidi"/>
        </w:rPr>
      </w:pPr>
    </w:p>
    <w:p w14:paraId="00054024" w14:textId="77777777" w:rsidR="00A663A6" w:rsidRPr="00D029B1" w:rsidRDefault="00A663A6" w:rsidP="00035F5C">
      <w:pPr>
        <w:keepNext/>
        <w:ind w:left="0" w:firstLine="0"/>
        <w:rPr>
          <w:rFonts w:asciiTheme="majorBidi" w:hAnsiTheme="majorBidi" w:cstheme="majorBidi"/>
        </w:rPr>
      </w:pPr>
      <w:r w:rsidRPr="00D029B1">
        <w:rPr>
          <w:rFonts w:asciiTheme="majorBidi" w:hAnsiTheme="majorBidi" w:cstheme="majorBidi"/>
        </w:rPr>
        <w:t>Sklenený</w:t>
      </w:r>
      <w:r w:rsidR="00084AD6" w:rsidRPr="00D029B1">
        <w:rPr>
          <w:rFonts w:asciiTheme="majorBidi" w:hAnsiTheme="majorBidi" w:cstheme="majorBidi"/>
        </w:rPr>
        <w:t xml:space="preserve"> </w:t>
      </w:r>
      <w:r w:rsidRPr="00D029B1">
        <w:rPr>
          <w:rFonts w:asciiTheme="majorBidi" w:hAnsiTheme="majorBidi" w:cstheme="majorBidi"/>
        </w:rPr>
        <w:t>valec</w:t>
      </w:r>
      <w:r w:rsidR="00084AD6" w:rsidRPr="00D029B1">
        <w:rPr>
          <w:rFonts w:asciiTheme="majorBidi" w:hAnsiTheme="majorBidi" w:cstheme="majorBidi"/>
        </w:rPr>
        <w:t xml:space="preserve"> </w:t>
      </w:r>
      <w:r w:rsidRPr="00D029B1">
        <w:rPr>
          <w:rFonts w:asciiTheme="majorBidi" w:hAnsiTheme="majorBidi" w:cstheme="majorBidi"/>
        </w:rPr>
        <w:t>Typ</w:t>
      </w:r>
      <w:r w:rsidR="00084AD6" w:rsidRPr="00D029B1">
        <w:rPr>
          <w:rFonts w:asciiTheme="majorBidi" w:hAnsiTheme="majorBidi" w:cstheme="majorBidi"/>
        </w:rPr>
        <w:t xml:space="preserve"> </w:t>
      </w:r>
      <w:r w:rsidRPr="00D029B1">
        <w:rPr>
          <w:rFonts w:asciiTheme="majorBidi" w:hAnsiTheme="majorBidi" w:cstheme="majorBidi"/>
        </w:rPr>
        <w:t>I</w:t>
      </w:r>
      <w:r w:rsidR="00084AD6" w:rsidRPr="00D029B1">
        <w:rPr>
          <w:rFonts w:asciiTheme="majorBidi" w:hAnsiTheme="majorBidi" w:cstheme="majorBidi"/>
        </w:rPr>
        <w:t xml:space="preserve"> </w:t>
      </w:r>
      <w:r w:rsidRPr="00D029B1">
        <w:rPr>
          <w:rFonts w:asciiTheme="majorBidi" w:hAnsiTheme="majorBidi" w:cstheme="majorBidi"/>
        </w:rPr>
        <w:t>(1</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ktorom</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pripevnená</w:t>
      </w:r>
      <w:r w:rsidR="00084AD6" w:rsidRPr="00D029B1">
        <w:rPr>
          <w:rFonts w:asciiTheme="majorBidi" w:hAnsiTheme="majorBidi" w:cstheme="majorBidi"/>
        </w:rPr>
        <w:t xml:space="preserve"> </w:t>
      </w:r>
      <w:r w:rsidRPr="00D029B1">
        <w:rPr>
          <w:rFonts w:asciiTheme="majorBidi" w:hAnsiTheme="majorBidi" w:cstheme="majorBidi"/>
        </w:rPr>
        <w:t>12,7</w:t>
      </w:r>
      <w:r w:rsidR="00084AD6" w:rsidRPr="00D029B1">
        <w:rPr>
          <w:rFonts w:asciiTheme="majorBidi" w:hAnsiTheme="majorBidi" w:cstheme="majorBidi"/>
        </w:rPr>
        <w:t xml:space="preserve"> </w:t>
      </w:r>
      <w:r w:rsidRPr="00D029B1">
        <w:rPr>
          <w:rFonts w:asciiTheme="majorBidi" w:hAnsiTheme="majorBidi" w:cstheme="majorBidi"/>
        </w:rPr>
        <w:t>mm</w:t>
      </w:r>
      <w:r w:rsidR="00084AD6" w:rsidRPr="00D029B1">
        <w:rPr>
          <w:rFonts w:asciiTheme="majorBidi" w:hAnsiTheme="majorBidi" w:cstheme="majorBidi"/>
        </w:rPr>
        <w:t xml:space="preserve"> </w:t>
      </w:r>
      <w:r w:rsidRPr="00D029B1">
        <w:rPr>
          <w:rFonts w:asciiTheme="majorBidi" w:hAnsiTheme="majorBidi" w:cstheme="majorBidi"/>
        </w:rPr>
        <w:t>ihla</w:t>
      </w:r>
      <w:r w:rsidR="00084AD6" w:rsidRPr="00D029B1">
        <w:rPr>
          <w:rFonts w:asciiTheme="majorBidi" w:hAnsiTheme="majorBidi" w:cstheme="majorBidi"/>
        </w:rPr>
        <w:t xml:space="preserve"> </w:t>
      </w:r>
      <w:r w:rsidRPr="00D029B1">
        <w:rPr>
          <w:rFonts w:asciiTheme="majorBidi" w:hAnsiTheme="majorBidi" w:cstheme="majorBidi"/>
        </w:rPr>
        <w:t>kaliber</w:t>
      </w:r>
      <w:r w:rsidR="00084AD6" w:rsidRPr="00D029B1">
        <w:rPr>
          <w:rFonts w:asciiTheme="majorBidi" w:hAnsiTheme="majorBidi" w:cstheme="majorBidi"/>
        </w:rPr>
        <w:t xml:space="preserve"> </w:t>
      </w:r>
      <w:r w:rsidRPr="00D029B1">
        <w:rPr>
          <w:rFonts w:asciiTheme="majorBidi" w:hAnsiTheme="majorBidi" w:cstheme="majorBidi"/>
        </w:rPr>
        <w:t>27</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uzavretý</w:t>
      </w:r>
      <w:r w:rsidR="00084AD6" w:rsidRPr="00D029B1">
        <w:rPr>
          <w:rFonts w:asciiTheme="majorBidi" w:hAnsiTheme="majorBidi" w:cstheme="majorBidi"/>
        </w:rPr>
        <w:t xml:space="preserve"> </w:t>
      </w:r>
      <w:r w:rsidRPr="00D029B1">
        <w:rPr>
          <w:rFonts w:asciiTheme="majorBidi" w:hAnsiTheme="majorBidi" w:cstheme="majorBidi"/>
        </w:rPr>
        <w:t>piestovou</w:t>
      </w:r>
      <w:r w:rsidR="00084AD6" w:rsidRPr="00D029B1">
        <w:rPr>
          <w:rFonts w:asciiTheme="majorBidi" w:hAnsiTheme="majorBidi" w:cstheme="majorBidi"/>
        </w:rPr>
        <w:t xml:space="preserve"> </w:t>
      </w:r>
      <w:r w:rsidRPr="00D029B1">
        <w:rPr>
          <w:rFonts w:asciiTheme="majorBidi" w:hAnsiTheme="majorBidi" w:cstheme="majorBidi"/>
        </w:rPr>
        <w:t>zátkou</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chlórbutylového</w:t>
      </w:r>
      <w:r w:rsidR="00084AD6" w:rsidRPr="00D029B1">
        <w:rPr>
          <w:rFonts w:asciiTheme="majorBidi" w:hAnsiTheme="majorBidi" w:cstheme="majorBidi"/>
        </w:rPr>
        <w:t xml:space="preserve"> </w:t>
      </w:r>
      <w:r w:rsidRPr="00D029B1">
        <w:rPr>
          <w:rFonts w:asciiTheme="majorBidi" w:hAnsiTheme="majorBidi" w:cstheme="majorBidi"/>
        </w:rPr>
        <w:t>elastoméru.</w:t>
      </w:r>
    </w:p>
    <w:p w14:paraId="647A5781" w14:textId="77777777" w:rsidR="00A663A6" w:rsidRPr="00D029B1" w:rsidRDefault="00A663A6" w:rsidP="00035F5C">
      <w:pPr>
        <w:rPr>
          <w:rFonts w:asciiTheme="majorBidi" w:hAnsiTheme="majorBidi" w:cstheme="majorBidi"/>
        </w:rPr>
      </w:pPr>
    </w:p>
    <w:p w14:paraId="447BD312" w14:textId="77777777" w:rsidR="0041775B"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41775B" w:rsidRPr="00D029B1">
        <w:rPr>
          <w:rFonts w:asciiTheme="majorBidi" w:hAnsiTheme="majorBidi" w:cstheme="majorBidi"/>
        </w:rPr>
        <w:t>.</w:t>
      </w:r>
      <w:r w:rsidR="00084AD6" w:rsidRPr="00D029B1">
        <w:rPr>
          <w:rFonts w:asciiTheme="majorBidi" w:hAnsiTheme="majorBidi" w:cstheme="majorBidi"/>
        </w:rPr>
        <w:t xml:space="preserve"> </w:t>
      </w:r>
      <w:r w:rsidR="0041775B" w:rsidRPr="00D029B1">
        <w:rPr>
          <w:rFonts w:asciiTheme="majorBidi" w:hAnsiTheme="majorBidi" w:cstheme="majorBidi"/>
        </w:rPr>
        <w:t>K</w:t>
      </w:r>
      <w:r w:rsidR="00084AD6" w:rsidRPr="00D029B1">
        <w:rPr>
          <w:rFonts w:asciiTheme="majorBidi" w:hAnsiTheme="majorBidi" w:cstheme="majorBidi"/>
        </w:rPr>
        <w:t xml:space="preserve"> </w:t>
      </w:r>
      <w:r w:rsidR="0041775B" w:rsidRPr="00D029B1">
        <w:rPr>
          <w:rFonts w:asciiTheme="majorBidi" w:hAnsiTheme="majorBidi" w:cstheme="majorBidi"/>
        </w:rPr>
        <w:t>dispozícii</w:t>
      </w:r>
      <w:r w:rsidR="00084AD6" w:rsidRPr="00D029B1">
        <w:rPr>
          <w:rFonts w:asciiTheme="majorBidi" w:hAnsiTheme="majorBidi" w:cstheme="majorBidi"/>
        </w:rPr>
        <w:t xml:space="preserve"> </w:t>
      </w:r>
      <w:r w:rsidR="0041775B" w:rsidRPr="00D029B1">
        <w:rPr>
          <w:rFonts w:asciiTheme="majorBidi" w:hAnsiTheme="majorBidi" w:cstheme="majorBidi"/>
        </w:rPr>
        <w:t>sú</w:t>
      </w:r>
      <w:r w:rsidR="00084AD6" w:rsidRPr="00D029B1">
        <w:rPr>
          <w:rFonts w:asciiTheme="majorBidi" w:hAnsiTheme="majorBidi" w:cstheme="majorBidi"/>
        </w:rPr>
        <w:t xml:space="preserve"> </w:t>
      </w:r>
      <w:r w:rsidR="0041775B" w:rsidRPr="00D029B1">
        <w:rPr>
          <w:rFonts w:asciiTheme="majorBidi" w:hAnsiTheme="majorBidi" w:cstheme="majorBidi"/>
        </w:rPr>
        <w:t>dva</w:t>
      </w:r>
      <w:r w:rsidR="00084AD6" w:rsidRPr="00D029B1">
        <w:rPr>
          <w:rFonts w:asciiTheme="majorBidi" w:hAnsiTheme="majorBidi" w:cstheme="majorBidi"/>
        </w:rPr>
        <w:t xml:space="preserve"> </w:t>
      </w:r>
      <w:r w:rsidR="0041775B" w:rsidRPr="00D029B1">
        <w:rPr>
          <w:rFonts w:asciiTheme="majorBidi" w:hAnsiTheme="majorBidi" w:cstheme="majorBidi"/>
        </w:rPr>
        <w:t>typy</w:t>
      </w:r>
      <w:r w:rsidR="00084AD6" w:rsidRPr="00D029B1">
        <w:rPr>
          <w:rFonts w:asciiTheme="majorBidi" w:hAnsiTheme="majorBidi" w:cstheme="majorBidi"/>
        </w:rPr>
        <w:t xml:space="preserve"> </w:t>
      </w:r>
      <w:r w:rsidR="0041775B" w:rsidRPr="00D029B1">
        <w:rPr>
          <w:rFonts w:asciiTheme="majorBidi" w:hAnsiTheme="majorBidi" w:cstheme="majorBidi"/>
        </w:rPr>
        <w:t>injekčných</w:t>
      </w:r>
      <w:r w:rsidR="00084AD6" w:rsidRPr="00D029B1">
        <w:rPr>
          <w:rFonts w:asciiTheme="majorBidi" w:hAnsiTheme="majorBidi" w:cstheme="majorBidi"/>
        </w:rPr>
        <w:t xml:space="preserve"> </w:t>
      </w:r>
      <w:r w:rsidR="0041775B" w:rsidRPr="00D029B1">
        <w:rPr>
          <w:rFonts w:asciiTheme="majorBidi" w:hAnsiTheme="majorBidi" w:cstheme="majorBidi"/>
        </w:rPr>
        <w:t>striekačiek:</w:t>
      </w:r>
    </w:p>
    <w:p w14:paraId="5D5D2DC2" w14:textId="77777777" w:rsidR="0041775B" w:rsidRPr="00D029B1" w:rsidRDefault="0041775B" w:rsidP="00035F5C">
      <w:pPr>
        <w:numPr>
          <w:ilvl w:val="0"/>
          <w:numId w:val="47"/>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00A663A6" w:rsidRPr="00D029B1">
        <w:rPr>
          <w:rFonts w:asciiTheme="majorBidi" w:hAnsiTheme="majorBidi" w:cstheme="majorBidi"/>
        </w:rPr>
        <w:t>s</w:t>
      </w:r>
      <w:r w:rsidR="00084AD6" w:rsidRPr="00D029B1">
        <w:rPr>
          <w:rFonts w:asciiTheme="majorBidi" w:hAnsiTheme="majorBidi" w:cstheme="majorBidi"/>
        </w:rPr>
        <w:t xml:space="preserve"> </w:t>
      </w:r>
      <w:r w:rsidR="00DB5C70" w:rsidRPr="00D029B1">
        <w:rPr>
          <w:rFonts w:asciiTheme="majorBidi" w:hAnsiTheme="majorBidi" w:cstheme="majorBidi"/>
        </w:rPr>
        <w:t>fialovým</w:t>
      </w:r>
      <w:r w:rsidR="00084AD6" w:rsidRPr="00D029B1">
        <w:rPr>
          <w:rFonts w:asciiTheme="majorBidi" w:hAnsiTheme="majorBidi" w:cstheme="majorBidi"/>
        </w:rPr>
        <w:t xml:space="preserve"> </w:t>
      </w:r>
      <w:r w:rsidR="00DB5C70" w:rsidRPr="00D029B1">
        <w:rPr>
          <w:rFonts w:asciiTheme="majorBidi" w:hAnsiTheme="majorBidi" w:cstheme="majorBidi"/>
        </w:rPr>
        <w:t>piestom</w:t>
      </w:r>
      <w:r w:rsidR="00084AD6" w:rsidRPr="00D029B1">
        <w:rPr>
          <w:rFonts w:asciiTheme="majorBidi" w:hAnsiTheme="majorBidi" w:cstheme="majorBidi"/>
        </w:rPr>
        <w:t xml:space="preserve"> </w:t>
      </w:r>
      <w:r w:rsidR="00DB5C70"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automatickým</w:t>
      </w:r>
      <w:r w:rsidR="00084AD6" w:rsidRPr="00D029B1">
        <w:rPr>
          <w:rFonts w:asciiTheme="majorBidi" w:hAnsiTheme="majorBidi" w:cstheme="majorBidi"/>
        </w:rPr>
        <w:t xml:space="preserve"> </w:t>
      </w:r>
      <w:r w:rsidR="00A663A6" w:rsidRPr="00D029B1">
        <w:rPr>
          <w:rFonts w:asciiTheme="majorBidi" w:hAnsiTheme="majorBidi" w:cstheme="majorBidi"/>
        </w:rPr>
        <w:t>zabezpečovacím</w:t>
      </w:r>
      <w:r w:rsidR="00084AD6" w:rsidRPr="00D029B1">
        <w:rPr>
          <w:rFonts w:asciiTheme="majorBidi" w:hAnsiTheme="majorBidi" w:cstheme="majorBidi"/>
        </w:rPr>
        <w:t xml:space="preserve"> </w:t>
      </w:r>
      <w:r w:rsidR="00A663A6" w:rsidRPr="00D029B1">
        <w:rPr>
          <w:rFonts w:asciiTheme="majorBidi" w:hAnsiTheme="majorBidi" w:cstheme="majorBidi"/>
        </w:rPr>
        <w:t>systémom</w:t>
      </w:r>
    </w:p>
    <w:p w14:paraId="5AB14B9C" w14:textId="77777777" w:rsidR="0041775B" w:rsidRPr="00D029B1" w:rsidRDefault="0041775B" w:rsidP="00035F5C">
      <w:pPr>
        <w:numPr>
          <w:ilvl w:val="0"/>
          <w:numId w:val="47"/>
        </w:numPr>
        <w:tabs>
          <w:tab w:val="clear" w:pos="720"/>
        </w:tabs>
        <w:ind w:left="714" w:hanging="357"/>
        <w:rPr>
          <w:rFonts w:asciiTheme="majorBidi" w:hAnsiTheme="majorBidi" w:cstheme="majorBidi"/>
        </w:rPr>
      </w:pP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fialovým</w:t>
      </w:r>
      <w:r w:rsidR="00084AD6" w:rsidRPr="00D029B1">
        <w:rPr>
          <w:rFonts w:asciiTheme="majorBidi" w:hAnsiTheme="majorBidi" w:cstheme="majorBidi"/>
        </w:rPr>
        <w:t xml:space="preserve"> </w:t>
      </w:r>
      <w:r w:rsidRPr="00D029B1">
        <w:rPr>
          <w:rFonts w:asciiTheme="majorBidi" w:hAnsiTheme="majorBidi" w:cstheme="majorBidi"/>
        </w:rPr>
        <w:t>piestom</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manuálnym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5EAE7B3C" w14:textId="77777777" w:rsidR="00A663A6" w:rsidRPr="00D029B1" w:rsidRDefault="000F1FA5" w:rsidP="00035F5C">
      <w:pPr>
        <w:ind w:left="0" w:firstLine="0"/>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trh</w:t>
      </w:r>
      <w:r w:rsidR="00084AD6" w:rsidRPr="00D029B1">
        <w:rPr>
          <w:rFonts w:asciiTheme="majorBidi" w:hAnsiTheme="majorBidi" w:cstheme="majorBidi"/>
        </w:rPr>
        <w:t xml:space="preserve"> </w:t>
      </w:r>
      <w:r w:rsidRPr="00D029B1">
        <w:rPr>
          <w:rFonts w:asciiTheme="majorBidi" w:hAnsiTheme="majorBidi" w:cstheme="majorBidi"/>
        </w:rPr>
        <w:t>nemusia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66BA8549" w14:textId="77777777" w:rsidR="00A663A6" w:rsidRPr="00D029B1" w:rsidRDefault="00A663A6" w:rsidP="00035F5C">
      <w:pPr>
        <w:rPr>
          <w:rFonts w:asciiTheme="majorBidi" w:hAnsiTheme="majorBidi" w:cstheme="majorBidi"/>
        </w:rPr>
      </w:pPr>
    </w:p>
    <w:p w14:paraId="1C982F38" w14:textId="77777777" w:rsidR="00A663A6" w:rsidRPr="00D029B1" w:rsidRDefault="00A663A6" w:rsidP="00035F5C">
      <w:pPr>
        <w:rPr>
          <w:rFonts w:asciiTheme="majorBidi" w:hAnsiTheme="majorBidi" w:cstheme="majorBidi"/>
        </w:rPr>
      </w:pPr>
      <w:r w:rsidRPr="00D029B1">
        <w:rPr>
          <w:rFonts w:asciiTheme="majorBidi" w:hAnsiTheme="majorBidi" w:cstheme="majorBidi"/>
          <w:b/>
        </w:rPr>
        <w:t>6.6</w:t>
      </w:r>
      <w:r w:rsidRPr="00D029B1">
        <w:rPr>
          <w:rFonts w:asciiTheme="majorBidi" w:hAnsiTheme="majorBidi" w:cstheme="majorBidi"/>
          <w:b/>
        </w:rPr>
        <w:tab/>
      </w:r>
      <w:r w:rsidRPr="00D029B1">
        <w:rPr>
          <w:rFonts w:asciiTheme="majorBidi" w:hAnsiTheme="majorBidi" w:cstheme="majorBidi"/>
          <w:b/>
          <w:bCs/>
          <w:noProof/>
        </w:rPr>
        <w:t>Špeciálne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opatrenia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likvidáciu</w:t>
      </w:r>
      <w:r w:rsidR="00084AD6" w:rsidRPr="00D029B1">
        <w:rPr>
          <w:rFonts w:asciiTheme="majorBidi" w:hAnsiTheme="majorBidi" w:cstheme="majorBidi"/>
          <w:b/>
          <w:bCs/>
          <w:noProof/>
        </w:rPr>
        <w:t xml:space="preserve"> </w:t>
      </w:r>
      <w:r w:rsidRPr="00D029B1">
        <w:rPr>
          <w:rFonts w:asciiTheme="majorBidi" w:hAnsiTheme="majorBidi" w:cstheme="majorBidi"/>
          <w:b/>
          <w:bCs/>
          <w:noProof/>
        </w:rPr>
        <w:t>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iné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zaobchádzanie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w:t>
      </w:r>
      <w:r w:rsidR="00084AD6" w:rsidRPr="00D029B1">
        <w:rPr>
          <w:rFonts w:asciiTheme="majorBidi" w:hAnsiTheme="majorBidi" w:cstheme="majorBidi"/>
          <w:b/>
          <w:bCs/>
          <w:noProof/>
        </w:rPr>
        <w:t xml:space="preserve"> </w:t>
      </w:r>
      <w:r w:rsidRPr="00D029B1">
        <w:rPr>
          <w:rFonts w:asciiTheme="majorBidi" w:hAnsiTheme="majorBidi" w:cstheme="majorBidi"/>
          <w:b/>
          <w:bCs/>
          <w:noProof/>
        </w:rPr>
        <w:t>liekom</w:t>
      </w:r>
    </w:p>
    <w:p w14:paraId="155827D3" w14:textId="77777777" w:rsidR="00A663A6" w:rsidRPr="00D029B1" w:rsidRDefault="00A663A6" w:rsidP="00035F5C">
      <w:pPr>
        <w:rPr>
          <w:rFonts w:asciiTheme="majorBidi" w:hAnsiTheme="majorBidi" w:cstheme="majorBidi"/>
        </w:rPr>
      </w:pPr>
    </w:p>
    <w:p w14:paraId="71FC9122" w14:textId="77777777" w:rsidR="00A663A6" w:rsidRPr="00D029B1" w:rsidRDefault="00A663A6" w:rsidP="00035F5C">
      <w:pPr>
        <w:rPr>
          <w:rFonts w:asciiTheme="majorBidi" w:hAnsiTheme="majorBidi" w:cstheme="majorBidi"/>
        </w:rPr>
      </w:pPr>
      <w:r w:rsidRPr="00D029B1">
        <w:rPr>
          <w:rFonts w:asciiTheme="majorBidi" w:hAnsiTheme="majorBidi" w:cstheme="majorBidi"/>
        </w:rPr>
        <w:t>Subkutánna</w:t>
      </w:r>
      <w:r w:rsidR="00084AD6" w:rsidRPr="00D029B1">
        <w:rPr>
          <w:rFonts w:asciiTheme="majorBidi" w:hAnsiTheme="majorBidi" w:cstheme="majorBidi"/>
        </w:rPr>
        <w:t xml:space="preserve"> </w:t>
      </w:r>
      <w:r w:rsidRPr="00D029B1">
        <w:rPr>
          <w:rFonts w:asciiTheme="majorBidi" w:hAnsiTheme="majorBidi" w:cstheme="majorBidi"/>
        </w:rPr>
        <w:t>injekcia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rovnakým</w:t>
      </w:r>
      <w:r w:rsidR="00084AD6" w:rsidRPr="00D029B1">
        <w:rPr>
          <w:rFonts w:asciiTheme="majorBidi" w:hAnsiTheme="majorBidi" w:cstheme="majorBidi"/>
        </w:rPr>
        <w:t xml:space="preserve"> </w:t>
      </w:r>
      <w:r w:rsidRPr="00D029B1">
        <w:rPr>
          <w:rFonts w:asciiTheme="majorBidi" w:hAnsiTheme="majorBidi" w:cstheme="majorBidi"/>
        </w:rPr>
        <w:t>spôsobom</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klasická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p>
    <w:p w14:paraId="0158AA22" w14:textId="77777777" w:rsidR="00A663A6" w:rsidRPr="00D029B1" w:rsidRDefault="00A663A6" w:rsidP="00035F5C">
      <w:pPr>
        <w:rPr>
          <w:rFonts w:asciiTheme="majorBidi" w:hAnsiTheme="majorBidi" w:cstheme="majorBidi"/>
        </w:rPr>
      </w:pPr>
    </w:p>
    <w:p w14:paraId="418399A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Parenterálne</w:t>
      </w:r>
      <w:r w:rsidR="00084AD6" w:rsidRPr="00D029B1">
        <w:rPr>
          <w:rFonts w:asciiTheme="majorBidi" w:hAnsiTheme="majorBidi" w:cstheme="majorBidi"/>
        </w:rPr>
        <w:t xml:space="preserve"> </w:t>
      </w:r>
      <w:r w:rsidRPr="00D029B1">
        <w:rPr>
          <w:rFonts w:asciiTheme="majorBidi" w:hAnsiTheme="majorBidi" w:cstheme="majorBidi"/>
        </w:rPr>
        <w:t>roztoky</w:t>
      </w:r>
      <w:r w:rsidR="00084AD6" w:rsidRPr="00D029B1">
        <w:rPr>
          <w:rFonts w:asciiTheme="majorBidi" w:hAnsiTheme="majorBidi" w:cstheme="majorBidi"/>
        </w:rPr>
        <w:t xml:space="preserve"> </w:t>
      </w:r>
      <w:r w:rsidRPr="00D029B1">
        <w:rPr>
          <w:rFonts w:asciiTheme="majorBidi" w:hAnsiTheme="majorBidi" w:cstheme="majorBidi"/>
        </w:rPr>
        <w:t>musia</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podaním</w:t>
      </w:r>
      <w:r w:rsidR="00084AD6" w:rsidRPr="00D029B1">
        <w:rPr>
          <w:rFonts w:asciiTheme="majorBidi" w:hAnsiTheme="majorBidi" w:cstheme="majorBidi"/>
        </w:rPr>
        <w:t xml:space="preserve"> </w:t>
      </w:r>
      <w:r w:rsidRPr="00D029B1">
        <w:rPr>
          <w:rFonts w:asciiTheme="majorBidi" w:hAnsiTheme="majorBidi" w:cstheme="majorBidi"/>
        </w:rPr>
        <w:t>vizuálne</w:t>
      </w:r>
      <w:r w:rsidR="00084AD6" w:rsidRPr="00D029B1">
        <w:rPr>
          <w:rFonts w:asciiTheme="majorBidi" w:hAnsiTheme="majorBidi" w:cstheme="majorBidi"/>
        </w:rPr>
        <w:t xml:space="preserve"> </w:t>
      </w:r>
      <w:r w:rsidRPr="00D029B1">
        <w:rPr>
          <w:rFonts w:asciiTheme="majorBidi" w:hAnsiTheme="majorBidi" w:cstheme="majorBidi"/>
        </w:rPr>
        <w:t>skontrolované,</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nich</w:t>
      </w:r>
      <w:r w:rsidR="00084AD6" w:rsidRPr="00D029B1">
        <w:rPr>
          <w:rFonts w:asciiTheme="majorBidi" w:hAnsiTheme="majorBidi" w:cstheme="majorBidi"/>
        </w:rPr>
        <w:t xml:space="preserve"> </w:t>
      </w:r>
      <w:r w:rsidRPr="00D029B1">
        <w:rPr>
          <w:rFonts w:asciiTheme="majorBidi" w:hAnsiTheme="majorBidi" w:cstheme="majorBidi"/>
        </w:rPr>
        <w:t>nenachádzajú</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či</w:t>
      </w:r>
      <w:r w:rsidR="00084AD6" w:rsidRPr="00D029B1">
        <w:rPr>
          <w:rFonts w:asciiTheme="majorBidi" w:hAnsiTheme="majorBidi" w:cstheme="majorBidi"/>
        </w:rPr>
        <w:t xml:space="preserve"> </w:t>
      </w:r>
      <w:r w:rsidRPr="00D029B1">
        <w:rPr>
          <w:rFonts w:asciiTheme="majorBidi" w:hAnsiTheme="majorBidi" w:cstheme="majorBidi"/>
        </w:rPr>
        <w:t>nezmenili</w:t>
      </w:r>
      <w:r w:rsidR="00084AD6" w:rsidRPr="00D029B1">
        <w:rPr>
          <w:rFonts w:asciiTheme="majorBidi" w:hAnsiTheme="majorBidi" w:cstheme="majorBidi"/>
        </w:rPr>
        <w:t xml:space="preserve"> </w:t>
      </w:r>
      <w:r w:rsidRPr="00D029B1">
        <w:rPr>
          <w:rFonts w:asciiTheme="majorBidi" w:hAnsiTheme="majorBidi" w:cstheme="majorBidi"/>
        </w:rPr>
        <w:t>farbu.</w:t>
      </w:r>
    </w:p>
    <w:p w14:paraId="70AAFB41" w14:textId="77777777" w:rsidR="00A663A6" w:rsidRPr="00D029B1" w:rsidRDefault="00A663A6" w:rsidP="00035F5C">
      <w:pPr>
        <w:rPr>
          <w:rFonts w:asciiTheme="majorBidi" w:hAnsiTheme="majorBidi" w:cstheme="majorBidi"/>
        </w:rPr>
      </w:pPr>
    </w:p>
    <w:p w14:paraId="6A75D283" w14:textId="77777777" w:rsidR="00A663A6" w:rsidRPr="00D029B1" w:rsidRDefault="00A663A6" w:rsidP="00035F5C">
      <w:pPr>
        <w:rPr>
          <w:rFonts w:asciiTheme="majorBidi" w:hAnsiTheme="majorBidi" w:cstheme="majorBidi"/>
        </w:rPr>
      </w:pPr>
      <w:r w:rsidRPr="00D029B1">
        <w:rPr>
          <w:rFonts w:asciiTheme="majorBidi" w:hAnsiTheme="majorBidi" w:cstheme="majorBidi"/>
        </w:rPr>
        <w:t>Návod</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podanie</w:t>
      </w:r>
      <w:r w:rsidR="00084AD6" w:rsidRPr="00D029B1">
        <w:rPr>
          <w:rFonts w:asciiTheme="majorBidi" w:hAnsiTheme="majorBidi" w:cstheme="majorBidi"/>
        </w:rPr>
        <w:t xml:space="preserve"> </w:t>
      </w:r>
      <w:r w:rsidRPr="00D029B1">
        <w:rPr>
          <w:rFonts w:asciiTheme="majorBidi" w:hAnsiTheme="majorBidi" w:cstheme="majorBidi"/>
        </w:rPr>
        <w:t>pacientom</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uvádza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písomnej</w:t>
      </w:r>
      <w:r w:rsidR="00084AD6" w:rsidRPr="00D029B1">
        <w:rPr>
          <w:rFonts w:asciiTheme="majorBidi" w:hAnsiTheme="majorBidi" w:cstheme="majorBidi"/>
        </w:rPr>
        <w:t xml:space="preserve"> </w:t>
      </w:r>
      <w:r w:rsidRPr="00D029B1">
        <w:rPr>
          <w:rFonts w:asciiTheme="majorBidi" w:hAnsiTheme="majorBidi" w:cstheme="majorBidi"/>
        </w:rPr>
        <w:t>informácii</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E6675A" w:rsidRPr="00D029B1">
        <w:rPr>
          <w:rFonts w:asciiTheme="majorBidi" w:hAnsiTheme="majorBidi" w:cstheme="majorBidi"/>
        </w:rPr>
        <w:t>a</w:t>
      </w:r>
      <w:r w:rsidRPr="00D029B1">
        <w:rPr>
          <w:rFonts w:asciiTheme="majorBidi" w:hAnsiTheme="majorBidi" w:cstheme="majorBidi"/>
        </w:rPr>
        <w:t>.</w:t>
      </w:r>
    </w:p>
    <w:p w14:paraId="4519ECFE" w14:textId="77777777" w:rsidR="00A663A6" w:rsidRPr="00D029B1" w:rsidRDefault="00A663A6" w:rsidP="00035F5C">
      <w:pPr>
        <w:rPr>
          <w:rFonts w:asciiTheme="majorBidi" w:hAnsiTheme="majorBidi" w:cstheme="majorBidi"/>
        </w:rPr>
      </w:pPr>
    </w:p>
    <w:p w14:paraId="0EA59A5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Naplnen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injekčn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striekačk</w:t>
      </w:r>
      <w:r w:rsidR="0041775B" w:rsidRPr="00D029B1">
        <w:rPr>
          <w:rFonts w:asciiTheme="majorBidi" w:hAnsiTheme="majorBidi" w:cstheme="majorBidi"/>
        </w:rPr>
        <w:t>y</w:t>
      </w:r>
      <w:r w:rsidR="00084AD6" w:rsidRPr="00D029B1">
        <w:rPr>
          <w:rFonts w:asciiTheme="majorBidi" w:hAnsiTheme="majorBidi" w:cstheme="majorBidi"/>
        </w:rPr>
        <w:t xml:space="preserve"> </w:t>
      </w:r>
      <w:r w:rsidRPr="00D029B1">
        <w:rPr>
          <w:rFonts w:asciiTheme="majorBidi" w:hAnsiTheme="majorBidi" w:cstheme="majorBidi"/>
        </w:rPr>
        <w:t>Arixtry</w:t>
      </w:r>
      <w:r w:rsidR="00084AD6" w:rsidRPr="00D029B1">
        <w:rPr>
          <w:rFonts w:asciiTheme="majorBidi" w:hAnsiTheme="majorBidi" w:cstheme="majorBidi"/>
        </w:rPr>
        <w:t xml:space="preserve"> </w:t>
      </w:r>
      <w:r w:rsidR="0041775B"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vybaven</w:t>
      </w:r>
      <w:r w:rsidR="0041775B" w:rsidRPr="00D029B1">
        <w:rPr>
          <w:rFonts w:asciiTheme="majorBidi" w:hAnsiTheme="majorBidi" w:cstheme="majorBidi"/>
        </w:rPr>
        <w:t>é</w:t>
      </w:r>
      <w:r w:rsidR="00084AD6" w:rsidRPr="00D029B1">
        <w:rPr>
          <w:rFonts w:asciiTheme="majorBidi" w:hAnsiTheme="majorBidi" w:cstheme="majorBidi"/>
        </w:rPr>
        <w:t xml:space="preserve"> </w:t>
      </w:r>
      <w:r w:rsidRPr="00D029B1">
        <w:rPr>
          <w:rFonts w:asciiTheme="majorBidi" w:hAnsiTheme="majorBidi" w:cstheme="majorBidi"/>
        </w:rPr>
        <w:t>ochranným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021F2C84" w14:textId="77777777" w:rsidR="00A663A6" w:rsidRPr="00D029B1" w:rsidRDefault="00A663A6" w:rsidP="00035F5C">
      <w:pPr>
        <w:rPr>
          <w:rFonts w:asciiTheme="majorBidi" w:hAnsiTheme="majorBidi" w:cstheme="majorBidi"/>
        </w:rPr>
      </w:pPr>
    </w:p>
    <w:p w14:paraId="00FB71D0" w14:textId="77777777" w:rsidR="00266396" w:rsidRPr="00D029B1" w:rsidRDefault="007F6D39" w:rsidP="00035F5C">
      <w:pPr>
        <w:ind w:left="0" w:firstLine="0"/>
        <w:rPr>
          <w:rFonts w:asciiTheme="majorBidi" w:hAnsiTheme="majorBidi" w:cstheme="majorBidi"/>
        </w:rPr>
      </w:pPr>
      <w:r w:rsidRPr="00D029B1">
        <w:rPr>
          <w:rFonts w:asciiTheme="majorBidi" w:hAnsiTheme="majorBidi" w:cstheme="majorBidi"/>
          <w:noProof/>
          <w:szCs w:val="22"/>
        </w:rPr>
        <w:t>Nepoužitý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odpad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vzniknutý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rPr>
        <w:t>treba</w:t>
      </w:r>
      <w:r w:rsidR="00084AD6" w:rsidRPr="00D029B1">
        <w:rPr>
          <w:rFonts w:asciiTheme="majorBidi" w:hAnsiTheme="majorBidi" w:cstheme="majorBidi"/>
          <w:noProof/>
        </w:rPr>
        <w:t xml:space="preserve"> </w:t>
      </w:r>
      <w:r w:rsidR="008E3B9B" w:rsidRPr="00D029B1">
        <w:rPr>
          <w:rFonts w:asciiTheme="majorBidi" w:hAnsiTheme="majorBidi" w:cstheme="majorBidi"/>
          <w:noProof/>
        </w:rPr>
        <w:t>vrátiť</w:t>
      </w:r>
      <w:r w:rsidR="00084AD6" w:rsidRPr="00D029B1">
        <w:rPr>
          <w:rFonts w:asciiTheme="majorBidi" w:hAnsiTheme="majorBidi" w:cstheme="majorBidi"/>
          <w:noProof/>
        </w:rPr>
        <w:t xml:space="preserve"> </w:t>
      </w:r>
      <w:r w:rsidR="008E3B9B" w:rsidRPr="00D029B1">
        <w:rPr>
          <w:rFonts w:asciiTheme="majorBidi" w:hAnsiTheme="majorBidi" w:cstheme="majorBidi"/>
          <w:noProof/>
        </w:rPr>
        <w:t>do</w:t>
      </w:r>
      <w:r w:rsidR="00084AD6" w:rsidRPr="00D029B1">
        <w:rPr>
          <w:rFonts w:asciiTheme="majorBidi" w:hAnsiTheme="majorBidi" w:cstheme="majorBidi"/>
          <w:noProof/>
        </w:rPr>
        <w:t xml:space="preserve"> </w:t>
      </w:r>
      <w:r w:rsidR="008E3B9B" w:rsidRPr="00D029B1">
        <w:rPr>
          <w:rFonts w:asciiTheme="majorBidi" w:hAnsiTheme="majorBidi" w:cstheme="majorBidi"/>
          <w:noProof/>
        </w:rPr>
        <w:t>lekárne</w:t>
      </w:r>
      <w:r w:rsidR="00A663A6" w:rsidRPr="00D029B1">
        <w:rPr>
          <w:rFonts w:asciiTheme="majorBidi" w:hAnsiTheme="majorBidi" w:cstheme="majorBidi"/>
        </w:rPr>
        <w:t>.</w:t>
      </w:r>
    </w:p>
    <w:p w14:paraId="4949F256"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len</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jedno</w:t>
      </w:r>
      <w:r w:rsidR="00084AD6" w:rsidRPr="00D029B1">
        <w:rPr>
          <w:rFonts w:asciiTheme="majorBidi" w:hAnsiTheme="majorBidi" w:cstheme="majorBidi"/>
        </w:rPr>
        <w:t xml:space="preserve"> </w:t>
      </w:r>
      <w:r w:rsidRPr="00D029B1">
        <w:rPr>
          <w:rFonts w:asciiTheme="majorBidi" w:hAnsiTheme="majorBidi" w:cstheme="majorBidi"/>
        </w:rPr>
        <w:t>použitie.</w:t>
      </w:r>
    </w:p>
    <w:p w14:paraId="34E29970" w14:textId="77777777" w:rsidR="00A663A6" w:rsidRPr="00D029B1" w:rsidRDefault="00A663A6" w:rsidP="00035F5C">
      <w:pPr>
        <w:ind w:left="0" w:firstLine="0"/>
        <w:rPr>
          <w:rFonts w:asciiTheme="majorBidi" w:hAnsiTheme="majorBidi" w:cstheme="majorBidi"/>
        </w:rPr>
      </w:pPr>
    </w:p>
    <w:p w14:paraId="7425405D" w14:textId="77777777" w:rsidR="00A663A6" w:rsidRPr="00D029B1" w:rsidRDefault="00A663A6" w:rsidP="00035F5C">
      <w:pPr>
        <w:rPr>
          <w:rFonts w:asciiTheme="majorBidi" w:hAnsiTheme="majorBidi" w:cstheme="majorBidi"/>
        </w:rPr>
      </w:pPr>
    </w:p>
    <w:p w14:paraId="54233874" w14:textId="77777777" w:rsidR="00A663A6" w:rsidRPr="00D029B1" w:rsidRDefault="00A663A6" w:rsidP="00035F5C">
      <w:pPr>
        <w:rPr>
          <w:rFonts w:asciiTheme="majorBidi" w:hAnsiTheme="majorBidi" w:cstheme="majorBidi"/>
        </w:rPr>
      </w:pPr>
      <w:r w:rsidRPr="00D029B1">
        <w:rPr>
          <w:rFonts w:asciiTheme="majorBidi" w:hAnsiTheme="majorBidi" w:cstheme="majorBidi"/>
          <w:b/>
        </w:rPr>
        <w:t>7.</w:t>
      </w:r>
      <w:r w:rsidRPr="00D029B1">
        <w:rPr>
          <w:rFonts w:asciiTheme="majorBidi" w:hAnsiTheme="majorBidi" w:cstheme="majorBidi"/>
          <w:b/>
        </w:rPr>
        <w:tab/>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66399FF7" w14:textId="77777777" w:rsidR="00A663A6" w:rsidRPr="00D029B1" w:rsidRDefault="00A663A6" w:rsidP="00035F5C">
      <w:pPr>
        <w:rPr>
          <w:rFonts w:asciiTheme="majorBidi" w:hAnsiTheme="majorBidi" w:cstheme="majorBidi"/>
        </w:rPr>
      </w:pPr>
    </w:p>
    <w:p w14:paraId="66584B71" w14:textId="77777777" w:rsidR="009F1876" w:rsidRPr="00085C58" w:rsidRDefault="009F1876" w:rsidP="000623C2">
      <w:pPr>
        <w:ind w:left="0" w:firstLine="0"/>
        <w:rPr>
          <w:color w:val="000000"/>
          <w:szCs w:val="22"/>
        </w:rPr>
      </w:pPr>
      <w:r w:rsidRPr="00085C58">
        <w:rPr>
          <w:color w:val="000000"/>
          <w:szCs w:val="22"/>
        </w:rPr>
        <w:t>Viatris Healthcare Limited</w:t>
      </w:r>
    </w:p>
    <w:p w14:paraId="64530916" w14:textId="77777777" w:rsidR="009F1876" w:rsidRPr="00085C58" w:rsidRDefault="009F1876" w:rsidP="009F1876">
      <w:pPr>
        <w:autoSpaceDE w:val="0"/>
        <w:autoSpaceDN w:val="0"/>
        <w:adjustRightInd w:val="0"/>
        <w:rPr>
          <w:color w:val="000000"/>
          <w:szCs w:val="22"/>
        </w:rPr>
      </w:pPr>
      <w:r w:rsidRPr="00085C58">
        <w:rPr>
          <w:color w:val="000000"/>
          <w:szCs w:val="22"/>
        </w:rPr>
        <w:t>Damastown Industrial Park</w:t>
      </w:r>
    </w:p>
    <w:p w14:paraId="6090856E" w14:textId="77777777" w:rsidR="009F1876" w:rsidRPr="00085C58" w:rsidRDefault="009F1876" w:rsidP="009F1876">
      <w:pPr>
        <w:autoSpaceDE w:val="0"/>
        <w:autoSpaceDN w:val="0"/>
        <w:adjustRightInd w:val="0"/>
        <w:rPr>
          <w:color w:val="000000"/>
          <w:szCs w:val="22"/>
        </w:rPr>
      </w:pPr>
      <w:r w:rsidRPr="00085C58">
        <w:rPr>
          <w:color w:val="000000"/>
          <w:szCs w:val="22"/>
        </w:rPr>
        <w:t>Mulhuddart</w:t>
      </w:r>
    </w:p>
    <w:p w14:paraId="235BB124"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15 </w:t>
      </w:r>
    </w:p>
    <w:p w14:paraId="0FA7864D" w14:textId="77777777" w:rsidR="009F1876" w:rsidRPr="00085C58" w:rsidRDefault="009F1876" w:rsidP="009F1876">
      <w:pPr>
        <w:autoSpaceDE w:val="0"/>
        <w:autoSpaceDN w:val="0"/>
        <w:adjustRightInd w:val="0"/>
        <w:rPr>
          <w:color w:val="000000"/>
          <w:szCs w:val="22"/>
        </w:rPr>
      </w:pPr>
      <w:r w:rsidRPr="00085C58">
        <w:rPr>
          <w:color w:val="000000"/>
          <w:szCs w:val="22"/>
        </w:rPr>
        <w:t xml:space="preserve">DUBLIN </w:t>
      </w:r>
    </w:p>
    <w:p w14:paraId="28D7F1BE" w14:textId="77777777" w:rsidR="009F1876" w:rsidRPr="00085C58" w:rsidRDefault="009F1876" w:rsidP="009F1876">
      <w:pPr>
        <w:rPr>
          <w:color w:val="000000"/>
          <w:szCs w:val="22"/>
        </w:rPr>
      </w:pPr>
      <w:r w:rsidRPr="00085C58">
        <w:rPr>
          <w:color w:val="000000"/>
        </w:rPr>
        <w:t>Írsko</w:t>
      </w:r>
    </w:p>
    <w:p w14:paraId="420D8478" w14:textId="77777777" w:rsidR="00A663A6" w:rsidRPr="00D029B1" w:rsidRDefault="00A663A6" w:rsidP="00035F5C">
      <w:pPr>
        <w:ind w:left="0" w:firstLine="0"/>
        <w:rPr>
          <w:rFonts w:asciiTheme="majorBidi" w:hAnsiTheme="majorBidi" w:cstheme="majorBidi"/>
        </w:rPr>
      </w:pPr>
    </w:p>
    <w:p w14:paraId="1B9FD9B2" w14:textId="77777777" w:rsidR="00A663A6" w:rsidRPr="00D029B1" w:rsidRDefault="00A663A6" w:rsidP="00035F5C">
      <w:pPr>
        <w:ind w:left="0" w:firstLine="0"/>
        <w:rPr>
          <w:rFonts w:asciiTheme="majorBidi" w:hAnsiTheme="majorBidi" w:cstheme="majorBidi"/>
        </w:rPr>
      </w:pPr>
    </w:p>
    <w:p w14:paraId="5E6F3CEE"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w:t>
      </w:r>
      <w:r w:rsidR="00A64F49" w:rsidRPr="00D029B1">
        <w:rPr>
          <w:rFonts w:asciiTheme="majorBidi" w:hAnsiTheme="majorBidi" w:cstheme="majorBidi"/>
          <w:b/>
        </w:rPr>
        <w:t>A</w:t>
      </w:r>
    </w:p>
    <w:p w14:paraId="6C816A4C" w14:textId="77777777" w:rsidR="00A663A6" w:rsidRPr="00D029B1" w:rsidRDefault="00A663A6" w:rsidP="00035F5C">
      <w:pPr>
        <w:rPr>
          <w:rFonts w:asciiTheme="majorBidi" w:hAnsiTheme="majorBidi" w:cstheme="majorBidi"/>
        </w:rPr>
      </w:pPr>
    </w:p>
    <w:p w14:paraId="3BD7DEC5" w14:textId="77777777" w:rsidR="00A663A6" w:rsidRPr="00D029B1" w:rsidRDefault="00A663A6" w:rsidP="00035F5C">
      <w:pPr>
        <w:rPr>
          <w:rFonts w:asciiTheme="majorBidi" w:hAnsiTheme="majorBidi" w:cstheme="majorBidi"/>
          <w:b/>
        </w:rPr>
      </w:pPr>
      <w:r w:rsidRPr="00D029B1">
        <w:rPr>
          <w:rFonts w:asciiTheme="majorBidi" w:hAnsiTheme="majorBidi" w:cstheme="majorBidi"/>
        </w:rPr>
        <w:t>EU/1/02/206/015-017,020</w:t>
      </w:r>
    </w:p>
    <w:p w14:paraId="6389FA77"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EU/1/02/206/031</w:t>
      </w:r>
    </w:p>
    <w:p w14:paraId="3F5A8B56"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EU/1/02/206/032</w:t>
      </w:r>
    </w:p>
    <w:p w14:paraId="0FA02F7F" w14:textId="77777777" w:rsidR="004E48A2" w:rsidRPr="00D029B1" w:rsidRDefault="00DB5C70" w:rsidP="00035F5C">
      <w:pPr>
        <w:rPr>
          <w:rFonts w:asciiTheme="majorBidi" w:hAnsiTheme="majorBidi" w:cstheme="majorBidi"/>
        </w:rPr>
      </w:pPr>
      <w:r w:rsidRPr="00D029B1">
        <w:rPr>
          <w:rFonts w:asciiTheme="majorBidi" w:hAnsiTheme="majorBidi" w:cstheme="majorBidi"/>
          <w:szCs w:val="22"/>
        </w:rPr>
        <w:t>EU/1/02/206/035</w:t>
      </w:r>
    </w:p>
    <w:p w14:paraId="0F4AD908" w14:textId="77777777" w:rsidR="00A663A6" w:rsidRPr="00D029B1" w:rsidRDefault="00A663A6" w:rsidP="00035F5C">
      <w:pPr>
        <w:rPr>
          <w:rFonts w:asciiTheme="majorBidi" w:hAnsiTheme="majorBidi" w:cstheme="majorBidi"/>
        </w:rPr>
      </w:pPr>
    </w:p>
    <w:p w14:paraId="4574BCBB" w14:textId="77777777" w:rsidR="00A663A6" w:rsidRPr="00D029B1" w:rsidRDefault="00A663A6" w:rsidP="00035F5C">
      <w:pPr>
        <w:rPr>
          <w:rFonts w:asciiTheme="majorBidi" w:hAnsiTheme="majorBidi" w:cstheme="majorBidi"/>
        </w:rPr>
      </w:pPr>
    </w:p>
    <w:p w14:paraId="2A792DF2" w14:textId="77777777" w:rsidR="00A663A6" w:rsidRPr="00D029B1" w:rsidRDefault="00A663A6" w:rsidP="00035F5C">
      <w:pPr>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PRVEJ</w:t>
      </w:r>
      <w:r w:rsidR="00084AD6" w:rsidRPr="00D029B1">
        <w:rPr>
          <w:rFonts w:asciiTheme="majorBidi" w:hAnsiTheme="majorBidi" w:cstheme="majorBidi"/>
          <w:b/>
        </w:rPr>
        <w:t xml:space="preserve"> </w:t>
      </w:r>
      <w:r w:rsidRPr="00D029B1">
        <w:rPr>
          <w:rFonts w:asciiTheme="majorBidi" w:hAnsiTheme="majorBidi" w:cstheme="majorBidi"/>
          <w:b/>
        </w:rPr>
        <w:t>REGISTRÁCIE/PREDĹŽENIA</w:t>
      </w:r>
      <w:r w:rsidR="00084AD6" w:rsidRPr="00D029B1">
        <w:rPr>
          <w:rFonts w:asciiTheme="majorBidi" w:hAnsiTheme="majorBidi" w:cstheme="majorBidi"/>
          <w:b/>
        </w:rPr>
        <w:t xml:space="preserve"> </w:t>
      </w:r>
      <w:r w:rsidRPr="00D029B1">
        <w:rPr>
          <w:rFonts w:asciiTheme="majorBidi" w:hAnsiTheme="majorBidi" w:cstheme="majorBidi"/>
          <w:b/>
        </w:rPr>
        <w:t>REGISTRÁCIE</w:t>
      </w:r>
    </w:p>
    <w:p w14:paraId="05E478DB" w14:textId="77777777" w:rsidR="00A663A6" w:rsidRPr="00D029B1" w:rsidRDefault="00A663A6" w:rsidP="00035F5C">
      <w:pPr>
        <w:rPr>
          <w:rFonts w:asciiTheme="majorBidi" w:hAnsiTheme="majorBidi" w:cstheme="majorBidi"/>
        </w:rPr>
      </w:pPr>
    </w:p>
    <w:p w14:paraId="28FD182A" w14:textId="77777777" w:rsidR="00A663A6" w:rsidRPr="00D029B1" w:rsidRDefault="00A663A6" w:rsidP="00035F5C">
      <w:pPr>
        <w:rPr>
          <w:rFonts w:asciiTheme="majorBidi" w:hAnsiTheme="majorBidi" w:cstheme="majorBidi"/>
        </w:rPr>
      </w:pPr>
      <w:r w:rsidRPr="00D029B1">
        <w:rPr>
          <w:rFonts w:asciiTheme="majorBidi" w:hAnsiTheme="majorBidi" w:cstheme="majorBidi"/>
        </w:rPr>
        <w:t>Dátum</w:t>
      </w:r>
      <w:r w:rsidR="00084AD6" w:rsidRPr="00D029B1">
        <w:rPr>
          <w:rFonts w:asciiTheme="majorBidi" w:hAnsiTheme="majorBidi" w:cstheme="majorBidi"/>
        </w:rPr>
        <w:t xml:space="preserve"> </w:t>
      </w:r>
      <w:r w:rsidRPr="00D029B1">
        <w:rPr>
          <w:rFonts w:asciiTheme="majorBidi" w:hAnsiTheme="majorBidi" w:cstheme="majorBidi"/>
        </w:rPr>
        <w:t>prvej</w:t>
      </w:r>
      <w:r w:rsidR="00084AD6" w:rsidRPr="00D029B1">
        <w:rPr>
          <w:rFonts w:asciiTheme="majorBidi" w:hAnsiTheme="majorBidi" w:cstheme="majorBidi"/>
        </w:rPr>
        <w:t xml:space="preserve"> </w:t>
      </w:r>
      <w:r w:rsidRPr="00D029B1">
        <w:rPr>
          <w:rFonts w:asciiTheme="majorBidi" w:hAnsiTheme="majorBidi" w:cstheme="majorBidi"/>
        </w:rPr>
        <w:t>registrácie:</w:t>
      </w:r>
      <w:r w:rsidR="00084AD6" w:rsidRPr="00D029B1">
        <w:rPr>
          <w:rFonts w:asciiTheme="majorBidi" w:hAnsiTheme="majorBidi" w:cstheme="majorBidi"/>
        </w:rPr>
        <w:t xml:space="preserve"> </w:t>
      </w:r>
      <w:r w:rsidRPr="00D029B1">
        <w:rPr>
          <w:rFonts w:asciiTheme="majorBidi" w:hAnsiTheme="majorBidi" w:cstheme="majorBidi"/>
        </w:rPr>
        <w:t>21.</w:t>
      </w:r>
      <w:r w:rsidR="00084AD6" w:rsidRPr="00D029B1">
        <w:rPr>
          <w:rFonts w:asciiTheme="majorBidi" w:hAnsiTheme="majorBidi" w:cstheme="majorBidi"/>
        </w:rPr>
        <w:t xml:space="preserve"> </w:t>
      </w:r>
      <w:r w:rsidRPr="00D029B1">
        <w:rPr>
          <w:rFonts w:asciiTheme="majorBidi" w:hAnsiTheme="majorBidi" w:cstheme="majorBidi"/>
        </w:rPr>
        <w:t>marec</w:t>
      </w:r>
      <w:r w:rsidR="00084AD6" w:rsidRPr="00D029B1">
        <w:rPr>
          <w:rFonts w:asciiTheme="majorBidi" w:hAnsiTheme="majorBidi" w:cstheme="majorBidi"/>
        </w:rPr>
        <w:t xml:space="preserve"> </w:t>
      </w:r>
      <w:r w:rsidRPr="00D029B1">
        <w:rPr>
          <w:rFonts w:asciiTheme="majorBidi" w:hAnsiTheme="majorBidi" w:cstheme="majorBidi"/>
        </w:rPr>
        <w:t>2002</w:t>
      </w:r>
    </w:p>
    <w:p w14:paraId="1094DC5A" w14:textId="53478C3C" w:rsidR="00A663A6" w:rsidRPr="00D029B1" w:rsidRDefault="00A663A6" w:rsidP="00035F5C">
      <w:pPr>
        <w:rPr>
          <w:rFonts w:asciiTheme="majorBidi" w:hAnsiTheme="majorBidi" w:cstheme="majorBidi"/>
        </w:rPr>
      </w:pPr>
      <w:r w:rsidRPr="00D029B1">
        <w:rPr>
          <w:rFonts w:asciiTheme="majorBidi" w:hAnsiTheme="majorBidi" w:cstheme="majorBidi"/>
        </w:rPr>
        <w:t>Datum</w:t>
      </w:r>
      <w:r w:rsidR="00084AD6" w:rsidRPr="00D029B1">
        <w:rPr>
          <w:rFonts w:asciiTheme="majorBidi" w:hAnsiTheme="majorBidi" w:cstheme="majorBidi"/>
        </w:rPr>
        <w:t xml:space="preserve"> </w:t>
      </w:r>
      <w:r w:rsidRPr="00D029B1">
        <w:rPr>
          <w:rFonts w:asciiTheme="majorBidi" w:hAnsiTheme="majorBidi" w:cstheme="majorBidi"/>
        </w:rPr>
        <w:t>posledného</w:t>
      </w:r>
      <w:r w:rsidR="00084AD6" w:rsidRPr="00D029B1">
        <w:rPr>
          <w:rFonts w:asciiTheme="majorBidi" w:hAnsiTheme="majorBidi" w:cstheme="majorBidi"/>
        </w:rPr>
        <w:t xml:space="preserve"> </w:t>
      </w:r>
      <w:r w:rsidRPr="00D029B1">
        <w:rPr>
          <w:rFonts w:asciiTheme="majorBidi" w:hAnsiTheme="majorBidi" w:cstheme="majorBidi"/>
        </w:rPr>
        <w:t>predĺženia</w:t>
      </w:r>
      <w:r w:rsidR="00084AD6" w:rsidRPr="00D029B1">
        <w:rPr>
          <w:rFonts w:asciiTheme="majorBidi" w:hAnsiTheme="majorBidi" w:cstheme="majorBidi"/>
        </w:rPr>
        <w:t xml:space="preserve"> </w:t>
      </w:r>
      <w:r w:rsidR="00422D21" w:rsidRPr="00D029B1">
        <w:rPr>
          <w:rFonts w:asciiTheme="majorBidi" w:hAnsiTheme="majorBidi" w:cstheme="majorBidi"/>
        </w:rPr>
        <w:t>registrácie</w:t>
      </w:r>
      <w:r w:rsidRPr="00D029B1">
        <w:rPr>
          <w:rFonts w:asciiTheme="majorBidi" w:hAnsiTheme="majorBidi" w:cstheme="majorBidi"/>
        </w:rPr>
        <w:t>:</w:t>
      </w:r>
      <w:r w:rsidR="00084AD6" w:rsidRPr="00D029B1">
        <w:rPr>
          <w:rFonts w:asciiTheme="majorBidi" w:hAnsiTheme="majorBidi" w:cstheme="majorBidi"/>
        </w:rPr>
        <w:t xml:space="preserve"> </w:t>
      </w:r>
      <w:r w:rsidR="00C34001">
        <w:rPr>
          <w:rFonts w:asciiTheme="majorBidi" w:hAnsiTheme="majorBidi" w:cstheme="majorBidi"/>
        </w:rPr>
        <w:t>20. apríla</w:t>
      </w:r>
      <w:r w:rsidR="00084AD6" w:rsidRPr="00D029B1">
        <w:rPr>
          <w:rFonts w:asciiTheme="majorBidi" w:hAnsiTheme="majorBidi" w:cstheme="majorBidi"/>
        </w:rPr>
        <w:t xml:space="preserve"> </w:t>
      </w:r>
      <w:r w:rsidRPr="00D029B1">
        <w:rPr>
          <w:rFonts w:asciiTheme="majorBidi" w:hAnsiTheme="majorBidi" w:cstheme="majorBidi"/>
        </w:rPr>
        <w:t>2007</w:t>
      </w:r>
    </w:p>
    <w:p w14:paraId="39D61B0C" w14:textId="77777777" w:rsidR="00A663A6" w:rsidRPr="00D029B1" w:rsidRDefault="00A663A6" w:rsidP="00035F5C">
      <w:pPr>
        <w:ind w:left="0" w:firstLine="0"/>
        <w:rPr>
          <w:rFonts w:asciiTheme="majorBidi" w:hAnsiTheme="majorBidi" w:cstheme="majorBidi"/>
        </w:rPr>
      </w:pPr>
    </w:p>
    <w:p w14:paraId="65D87798" w14:textId="77777777" w:rsidR="00A663A6" w:rsidRPr="00D029B1" w:rsidRDefault="00A663A6" w:rsidP="00035F5C">
      <w:pPr>
        <w:ind w:left="0" w:firstLine="0"/>
        <w:rPr>
          <w:rFonts w:asciiTheme="majorBidi" w:hAnsiTheme="majorBidi" w:cstheme="majorBidi"/>
        </w:rPr>
      </w:pPr>
    </w:p>
    <w:p w14:paraId="3C70F310" w14:textId="77777777" w:rsidR="008E3B9B" w:rsidRPr="00D029B1" w:rsidRDefault="00A663A6" w:rsidP="00035F5C">
      <w:pPr>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REVÍZIE</w:t>
      </w:r>
      <w:r w:rsidR="00084AD6" w:rsidRPr="00D029B1">
        <w:rPr>
          <w:rFonts w:asciiTheme="majorBidi" w:hAnsiTheme="majorBidi" w:cstheme="majorBidi"/>
          <w:b/>
        </w:rPr>
        <w:t xml:space="preserve"> </w:t>
      </w:r>
      <w:r w:rsidRPr="00D029B1">
        <w:rPr>
          <w:rFonts w:asciiTheme="majorBidi" w:hAnsiTheme="majorBidi" w:cstheme="majorBidi"/>
          <w:b/>
        </w:rPr>
        <w:t>TEXTU</w:t>
      </w:r>
    </w:p>
    <w:p w14:paraId="5429756B" w14:textId="77777777" w:rsidR="008E3B9B" w:rsidRPr="00D029B1" w:rsidRDefault="008E3B9B" w:rsidP="00035F5C">
      <w:pPr>
        <w:rPr>
          <w:rFonts w:asciiTheme="majorBidi" w:hAnsiTheme="majorBidi" w:cstheme="majorBidi"/>
        </w:rPr>
      </w:pPr>
    </w:p>
    <w:p w14:paraId="392E6E25" w14:textId="6FFBA32F" w:rsidR="00A663A6" w:rsidRPr="00D029B1" w:rsidRDefault="00A663A6" w:rsidP="00035F5C">
      <w:pPr>
        <w:ind w:left="0" w:firstLine="0"/>
        <w:rPr>
          <w:rFonts w:asciiTheme="majorBidi" w:hAnsiTheme="majorBidi" w:cstheme="majorBidi"/>
          <w:noProof/>
          <w:szCs w:val="22"/>
        </w:rPr>
      </w:pPr>
      <w:r w:rsidRPr="00D029B1">
        <w:rPr>
          <w:rFonts w:asciiTheme="majorBidi" w:hAnsiTheme="majorBidi" w:cstheme="majorBidi"/>
          <w:noProof/>
          <w:szCs w:val="22"/>
        </w:rPr>
        <w:t>Podrobné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tomto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dostupné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internetovej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stránke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008E3B9B"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hyperlink r:id="rId17" w:history="1">
        <w:r w:rsidR="00B17DBA" w:rsidRPr="009E6D13">
          <w:rPr>
            <w:rStyle w:val="Hyperlink"/>
            <w:noProof/>
            <w:szCs w:val="22"/>
            <w:lang w:val="en-GB"/>
          </w:rPr>
          <w:t>http://www.ema.europa.eu</w:t>
        </w:r>
      </w:hyperlink>
    </w:p>
    <w:p w14:paraId="4544463A" w14:textId="77777777" w:rsidR="00A663A6" w:rsidRPr="00D029B1" w:rsidRDefault="00A663A6" w:rsidP="00035F5C">
      <w:pPr>
        <w:rPr>
          <w:rFonts w:asciiTheme="majorBidi" w:hAnsiTheme="majorBidi" w:cstheme="majorBidi"/>
          <w:b/>
        </w:rPr>
      </w:pPr>
    </w:p>
    <w:p w14:paraId="6746EF2B" w14:textId="77777777" w:rsidR="00A663A6" w:rsidRPr="00D029B1" w:rsidRDefault="00A663A6" w:rsidP="00035F5C">
      <w:pPr>
        <w:rPr>
          <w:rFonts w:asciiTheme="majorBidi" w:hAnsiTheme="majorBidi" w:cstheme="majorBidi"/>
        </w:rPr>
      </w:pPr>
    </w:p>
    <w:p w14:paraId="27522521" w14:textId="77777777" w:rsidR="00A663A6" w:rsidRPr="00D029B1" w:rsidRDefault="00A663A6" w:rsidP="00035F5C">
      <w:pPr>
        <w:jc w:val="center"/>
        <w:rPr>
          <w:rFonts w:asciiTheme="majorBidi" w:hAnsiTheme="majorBidi" w:cstheme="majorBidi"/>
        </w:rPr>
      </w:pPr>
      <w:r w:rsidRPr="00D029B1">
        <w:rPr>
          <w:rFonts w:asciiTheme="majorBidi" w:hAnsiTheme="majorBidi" w:cstheme="majorBidi"/>
        </w:rPr>
        <w:br w:type="page"/>
      </w:r>
    </w:p>
    <w:p w14:paraId="15673B08" w14:textId="77777777" w:rsidR="00A663A6" w:rsidRPr="00D029B1" w:rsidRDefault="00A663A6" w:rsidP="00035F5C">
      <w:pPr>
        <w:jc w:val="center"/>
        <w:rPr>
          <w:rFonts w:asciiTheme="majorBidi" w:hAnsiTheme="majorBidi" w:cstheme="majorBidi"/>
        </w:rPr>
      </w:pPr>
    </w:p>
    <w:p w14:paraId="345065CB" w14:textId="77777777" w:rsidR="00A663A6" w:rsidRPr="00D029B1" w:rsidRDefault="00A663A6" w:rsidP="00035F5C">
      <w:pPr>
        <w:jc w:val="center"/>
        <w:rPr>
          <w:rFonts w:asciiTheme="majorBidi" w:hAnsiTheme="majorBidi" w:cstheme="majorBidi"/>
        </w:rPr>
      </w:pPr>
    </w:p>
    <w:p w14:paraId="0B5DE5F4" w14:textId="77777777" w:rsidR="00A663A6" w:rsidRPr="00D029B1" w:rsidRDefault="00A663A6" w:rsidP="00035F5C">
      <w:pPr>
        <w:jc w:val="center"/>
        <w:rPr>
          <w:rFonts w:asciiTheme="majorBidi" w:hAnsiTheme="majorBidi" w:cstheme="majorBidi"/>
        </w:rPr>
      </w:pPr>
    </w:p>
    <w:p w14:paraId="2C4B86E0" w14:textId="77777777" w:rsidR="00A663A6" w:rsidRPr="00D029B1" w:rsidRDefault="00A663A6" w:rsidP="00035F5C">
      <w:pPr>
        <w:jc w:val="center"/>
        <w:rPr>
          <w:rFonts w:asciiTheme="majorBidi" w:hAnsiTheme="majorBidi" w:cstheme="majorBidi"/>
        </w:rPr>
      </w:pPr>
    </w:p>
    <w:p w14:paraId="688212EB" w14:textId="77777777" w:rsidR="00A663A6" w:rsidRPr="00D029B1" w:rsidRDefault="00A663A6" w:rsidP="00035F5C">
      <w:pPr>
        <w:jc w:val="center"/>
        <w:rPr>
          <w:rFonts w:asciiTheme="majorBidi" w:hAnsiTheme="majorBidi" w:cstheme="majorBidi"/>
        </w:rPr>
      </w:pPr>
    </w:p>
    <w:p w14:paraId="611CAF84" w14:textId="77777777" w:rsidR="00A663A6" w:rsidRPr="00D029B1" w:rsidRDefault="00A663A6" w:rsidP="00035F5C">
      <w:pPr>
        <w:jc w:val="center"/>
        <w:rPr>
          <w:rFonts w:asciiTheme="majorBidi" w:hAnsiTheme="majorBidi" w:cstheme="majorBidi"/>
        </w:rPr>
      </w:pPr>
    </w:p>
    <w:p w14:paraId="2486353E" w14:textId="77777777" w:rsidR="00A663A6" w:rsidRPr="00D029B1" w:rsidRDefault="00A663A6" w:rsidP="00035F5C">
      <w:pPr>
        <w:jc w:val="center"/>
        <w:rPr>
          <w:rFonts w:asciiTheme="majorBidi" w:hAnsiTheme="majorBidi" w:cstheme="majorBidi"/>
        </w:rPr>
      </w:pPr>
    </w:p>
    <w:p w14:paraId="4BB560A4" w14:textId="77777777" w:rsidR="00A663A6" w:rsidRPr="00D029B1" w:rsidRDefault="00A663A6" w:rsidP="00035F5C">
      <w:pPr>
        <w:jc w:val="center"/>
        <w:rPr>
          <w:rFonts w:asciiTheme="majorBidi" w:hAnsiTheme="majorBidi" w:cstheme="majorBidi"/>
        </w:rPr>
      </w:pPr>
    </w:p>
    <w:p w14:paraId="08495A9C" w14:textId="77777777" w:rsidR="00A663A6" w:rsidRPr="00D029B1" w:rsidRDefault="00A663A6" w:rsidP="00035F5C">
      <w:pPr>
        <w:jc w:val="center"/>
        <w:rPr>
          <w:rFonts w:asciiTheme="majorBidi" w:hAnsiTheme="majorBidi" w:cstheme="majorBidi"/>
        </w:rPr>
      </w:pPr>
    </w:p>
    <w:p w14:paraId="0125BCC9" w14:textId="77777777" w:rsidR="00A663A6" w:rsidRPr="00D029B1" w:rsidRDefault="00A663A6" w:rsidP="00035F5C">
      <w:pPr>
        <w:jc w:val="center"/>
        <w:rPr>
          <w:rFonts w:asciiTheme="majorBidi" w:hAnsiTheme="majorBidi" w:cstheme="majorBidi"/>
        </w:rPr>
      </w:pPr>
    </w:p>
    <w:p w14:paraId="1FC821A5" w14:textId="77777777" w:rsidR="00A663A6" w:rsidRPr="00D029B1" w:rsidRDefault="00A663A6" w:rsidP="00035F5C">
      <w:pPr>
        <w:jc w:val="center"/>
        <w:rPr>
          <w:rFonts w:asciiTheme="majorBidi" w:hAnsiTheme="majorBidi" w:cstheme="majorBidi"/>
        </w:rPr>
      </w:pPr>
    </w:p>
    <w:p w14:paraId="5BBF7A60" w14:textId="77777777" w:rsidR="00A663A6" w:rsidRPr="00D029B1" w:rsidRDefault="00A663A6" w:rsidP="00035F5C">
      <w:pPr>
        <w:jc w:val="center"/>
        <w:rPr>
          <w:rFonts w:asciiTheme="majorBidi" w:hAnsiTheme="majorBidi" w:cstheme="majorBidi"/>
        </w:rPr>
      </w:pPr>
    </w:p>
    <w:p w14:paraId="5BC6AC7F" w14:textId="77777777" w:rsidR="00A663A6" w:rsidRPr="00D029B1" w:rsidRDefault="00A663A6" w:rsidP="00035F5C">
      <w:pPr>
        <w:jc w:val="center"/>
        <w:rPr>
          <w:rFonts w:asciiTheme="majorBidi" w:hAnsiTheme="majorBidi" w:cstheme="majorBidi"/>
        </w:rPr>
      </w:pPr>
    </w:p>
    <w:p w14:paraId="6FD470C8" w14:textId="77777777" w:rsidR="00A663A6" w:rsidRPr="00D029B1" w:rsidRDefault="00A663A6" w:rsidP="00035F5C">
      <w:pPr>
        <w:jc w:val="center"/>
        <w:rPr>
          <w:rFonts w:asciiTheme="majorBidi" w:hAnsiTheme="majorBidi" w:cstheme="majorBidi"/>
        </w:rPr>
      </w:pPr>
    </w:p>
    <w:p w14:paraId="43F79108" w14:textId="77777777" w:rsidR="00A663A6" w:rsidRPr="00D029B1" w:rsidRDefault="00A663A6" w:rsidP="00035F5C">
      <w:pPr>
        <w:jc w:val="center"/>
        <w:rPr>
          <w:rFonts w:asciiTheme="majorBidi" w:hAnsiTheme="majorBidi" w:cstheme="majorBidi"/>
        </w:rPr>
      </w:pPr>
    </w:p>
    <w:p w14:paraId="0B83BACC" w14:textId="77777777" w:rsidR="00A663A6" w:rsidRPr="00D029B1" w:rsidRDefault="00A663A6" w:rsidP="00035F5C">
      <w:pPr>
        <w:jc w:val="center"/>
        <w:rPr>
          <w:rFonts w:asciiTheme="majorBidi" w:hAnsiTheme="majorBidi" w:cstheme="majorBidi"/>
        </w:rPr>
      </w:pPr>
    </w:p>
    <w:p w14:paraId="57A1E43F" w14:textId="77777777" w:rsidR="00A663A6" w:rsidRPr="00D029B1" w:rsidRDefault="00A663A6" w:rsidP="00035F5C">
      <w:pPr>
        <w:jc w:val="center"/>
        <w:rPr>
          <w:rFonts w:asciiTheme="majorBidi" w:hAnsiTheme="majorBidi" w:cstheme="majorBidi"/>
        </w:rPr>
      </w:pPr>
    </w:p>
    <w:p w14:paraId="78BE314E" w14:textId="77777777" w:rsidR="00A663A6" w:rsidRPr="00D029B1" w:rsidRDefault="00A663A6" w:rsidP="00035F5C">
      <w:pPr>
        <w:jc w:val="center"/>
        <w:rPr>
          <w:rFonts w:asciiTheme="majorBidi" w:hAnsiTheme="majorBidi" w:cstheme="majorBidi"/>
        </w:rPr>
      </w:pPr>
    </w:p>
    <w:p w14:paraId="3376772C" w14:textId="77777777" w:rsidR="00A663A6" w:rsidRPr="00D029B1" w:rsidRDefault="00A663A6" w:rsidP="00035F5C">
      <w:pPr>
        <w:jc w:val="center"/>
        <w:rPr>
          <w:rFonts w:asciiTheme="majorBidi" w:hAnsiTheme="majorBidi" w:cstheme="majorBidi"/>
        </w:rPr>
      </w:pPr>
    </w:p>
    <w:p w14:paraId="62C693F2" w14:textId="77777777" w:rsidR="00A663A6" w:rsidRPr="00D029B1" w:rsidRDefault="00A663A6" w:rsidP="00035F5C">
      <w:pPr>
        <w:jc w:val="center"/>
        <w:rPr>
          <w:rFonts w:asciiTheme="majorBidi" w:hAnsiTheme="majorBidi" w:cstheme="majorBidi"/>
        </w:rPr>
      </w:pPr>
    </w:p>
    <w:p w14:paraId="77269742" w14:textId="77777777" w:rsidR="00A663A6" w:rsidRPr="00D029B1" w:rsidRDefault="00A663A6" w:rsidP="00035F5C">
      <w:pPr>
        <w:jc w:val="center"/>
        <w:rPr>
          <w:rFonts w:asciiTheme="majorBidi" w:hAnsiTheme="majorBidi" w:cstheme="majorBidi"/>
        </w:rPr>
      </w:pPr>
    </w:p>
    <w:p w14:paraId="1E85B1D8" w14:textId="77777777" w:rsidR="00A663A6" w:rsidRPr="00D029B1" w:rsidRDefault="00A663A6" w:rsidP="00035F5C">
      <w:pPr>
        <w:jc w:val="center"/>
        <w:rPr>
          <w:rFonts w:asciiTheme="majorBidi" w:hAnsiTheme="majorBidi" w:cstheme="majorBidi"/>
        </w:rPr>
      </w:pPr>
    </w:p>
    <w:p w14:paraId="35F70E1E" w14:textId="77777777" w:rsidR="00B67D52" w:rsidRPr="00D029B1" w:rsidRDefault="00B67D52" w:rsidP="00035F5C">
      <w:pPr>
        <w:ind w:left="0" w:firstLine="0"/>
        <w:jc w:val="center"/>
        <w:rPr>
          <w:b/>
          <w:bCs/>
        </w:rPr>
      </w:pPr>
    </w:p>
    <w:p w14:paraId="0A04707B" w14:textId="77777777" w:rsidR="00A663A6" w:rsidRPr="00D029B1" w:rsidRDefault="00A663A6" w:rsidP="00035F5C">
      <w:pPr>
        <w:ind w:left="0" w:firstLine="0"/>
        <w:jc w:val="center"/>
        <w:rPr>
          <w:b/>
          <w:bCs/>
        </w:rPr>
      </w:pPr>
      <w:r w:rsidRPr="00D029B1">
        <w:rPr>
          <w:b/>
          <w:bCs/>
        </w:rPr>
        <w:t>PRÍLOHA</w:t>
      </w:r>
      <w:r w:rsidR="00084AD6" w:rsidRPr="00D029B1">
        <w:rPr>
          <w:b/>
          <w:bCs/>
        </w:rPr>
        <w:t xml:space="preserve"> </w:t>
      </w:r>
      <w:r w:rsidRPr="00D029B1">
        <w:rPr>
          <w:b/>
          <w:bCs/>
        </w:rPr>
        <w:t>II</w:t>
      </w:r>
    </w:p>
    <w:p w14:paraId="675BDD52" w14:textId="77777777" w:rsidR="002F299F" w:rsidRPr="00D029B1" w:rsidRDefault="002F299F" w:rsidP="00035F5C">
      <w:pPr>
        <w:ind w:left="0" w:firstLine="0"/>
        <w:jc w:val="center"/>
        <w:rPr>
          <w:b/>
          <w:bCs/>
        </w:rPr>
      </w:pPr>
    </w:p>
    <w:p w14:paraId="4A468D4C" w14:textId="77777777" w:rsidR="006C6204" w:rsidRPr="00D029B1" w:rsidRDefault="002F299F" w:rsidP="00035F5C">
      <w:pPr>
        <w:pStyle w:val="TitleC"/>
        <w:tabs>
          <w:tab w:val="left" w:pos="1701"/>
        </w:tabs>
        <w:ind w:left="1701" w:right="1418" w:hanging="567"/>
        <w:rPr>
          <w:rFonts w:asciiTheme="majorBidi" w:hAnsiTheme="majorBidi" w:cstheme="majorBidi"/>
        </w:rPr>
      </w:pPr>
      <w:r w:rsidRPr="00D029B1">
        <w:rPr>
          <w:rFonts w:asciiTheme="majorBidi" w:hAnsiTheme="majorBidi" w:cstheme="majorBidi"/>
        </w:rPr>
        <w:t>A.</w:t>
      </w:r>
      <w:r w:rsidRPr="00D029B1">
        <w:rPr>
          <w:rFonts w:asciiTheme="majorBidi" w:hAnsiTheme="majorBidi" w:cstheme="majorBidi"/>
        </w:rPr>
        <w:tab/>
      </w:r>
      <w:r w:rsidR="00E967D0" w:rsidRPr="00085C58">
        <w:rPr>
          <w:rFonts w:asciiTheme="majorBidi" w:hAnsiTheme="majorBidi" w:cstheme="majorBidi"/>
        </w:rPr>
        <w:t>VÝROBCA</w:t>
      </w:r>
      <w:r w:rsidR="00084AD6" w:rsidRPr="00D029B1">
        <w:rPr>
          <w:rFonts w:asciiTheme="majorBidi" w:hAnsiTheme="majorBidi" w:cstheme="majorBidi"/>
        </w:rPr>
        <w:t xml:space="preserve"> </w:t>
      </w:r>
      <w:r w:rsidR="00A663A6" w:rsidRPr="00D029B1">
        <w:rPr>
          <w:rFonts w:asciiTheme="majorBidi" w:hAnsiTheme="majorBidi" w:cstheme="majorBidi"/>
        </w:rPr>
        <w:t>ZODPOVEDNÝ</w:t>
      </w:r>
      <w:r w:rsidR="00084AD6" w:rsidRPr="00D029B1">
        <w:rPr>
          <w:rFonts w:asciiTheme="majorBidi" w:hAnsiTheme="majorBidi" w:cstheme="majorBidi"/>
        </w:rPr>
        <w:t xml:space="preserve"> </w:t>
      </w:r>
      <w:r w:rsidR="00A663A6" w:rsidRPr="00D029B1">
        <w:rPr>
          <w:rFonts w:asciiTheme="majorBidi" w:hAnsiTheme="majorBidi" w:cstheme="majorBidi"/>
        </w:rPr>
        <w:t>ZA</w:t>
      </w:r>
      <w:r w:rsidR="00084AD6" w:rsidRPr="00D029B1">
        <w:rPr>
          <w:rFonts w:asciiTheme="majorBidi" w:hAnsiTheme="majorBidi" w:cstheme="majorBidi"/>
        </w:rPr>
        <w:t xml:space="preserve"> </w:t>
      </w:r>
      <w:r w:rsidR="00A663A6" w:rsidRPr="00D029B1">
        <w:rPr>
          <w:rFonts w:asciiTheme="majorBidi" w:hAnsiTheme="majorBidi" w:cstheme="majorBidi"/>
        </w:rPr>
        <w:t>UVOĽNENIE</w:t>
      </w:r>
      <w:r w:rsidR="00084AD6" w:rsidRPr="00D029B1">
        <w:rPr>
          <w:rFonts w:asciiTheme="majorBidi" w:hAnsiTheme="majorBidi" w:cstheme="majorBidi"/>
        </w:rPr>
        <w:t xml:space="preserve"> </w:t>
      </w:r>
      <w:r w:rsidR="00A663A6" w:rsidRPr="00D029B1">
        <w:rPr>
          <w:rFonts w:asciiTheme="majorBidi" w:hAnsiTheme="majorBidi" w:cstheme="majorBidi"/>
        </w:rPr>
        <w:t>ŠARŽE</w:t>
      </w:r>
    </w:p>
    <w:p w14:paraId="0FA775C7" w14:textId="77777777" w:rsidR="002F299F" w:rsidRPr="00D029B1" w:rsidRDefault="002F299F" w:rsidP="00035F5C">
      <w:pPr>
        <w:tabs>
          <w:tab w:val="left" w:pos="1701"/>
        </w:tabs>
        <w:ind w:left="1701" w:right="1418"/>
        <w:rPr>
          <w:rFonts w:asciiTheme="majorBidi" w:hAnsiTheme="majorBidi" w:cstheme="majorBidi"/>
          <w:b/>
        </w:rPr>
      </w:pPr>
    </w:p>
    <w:p w14:paraId="265E0C9D" w14:textId="77777777" w:rsidR="00E967D0" w:rsidRPr="00085C58" w:rsidRDefault="002F299F" w:rsidP="00035F5C">
      <w:pPr>
        <w:pStyle w:val="TitleC"/>
        <w:tabs>
          <w:tab w:val="left" w:pos="1701"/>
        </w:tabs>
        <w:ind w:left="1701" w:right="1418" w:hanging="567"/>
        <w:rPr>
          <w:rFonts w:asciiTheme="majorBidi" w:hAnsiTheme="majorBidi" w:cstheme="majorBidi"/>
        </w:rPr>
      </w:pPr>
      <w:r w:rsidRPr="00D029B1">
        <w:rPr>
          <w:rFonts w:asciiTheme="majorBidi" w:hAnsiTheme="majorBidi" w:cstheme="majorBidi"/>
        </w:rPr>
        <w:t>B.</w:t>
      </w:r>
      <w:r w:rsidRPr="00D029B1">
        <w:rPr>
          <w:rFonts w:asciiTheme="majorBidi" w:hAnsiTheme="majorBidi" w:cstheme="majorBidi"/>
        </w:rPr>
        <w:tab/>
      </w:r>
      <w:r w:rsidR="00A663A6" w:rsidRPr="00D029B1">
        <w:rPr>
          <w:rFonts w:asciiTheme="majorBidi" w:hAnsiTheme="majorBidi" w:cstheme="majorBidi"/>
        </w:rPr>
        <w:t>PODMIENKY</w:t>
      </w:r>
      <w:r w:rsidR="00084AD6" w:rsidRPr="00D029B1">
        <w:rPr>
          <w:rFonts w:asciiTheme="majorBidi" w:hAnsiTheme="majorBidi" w:cstheme="majorBidi"/>
        </w:rPr>
        <w:t xml:space="preserve"> </w:t>
      </w:r>
      <w:r w:rsidR="00E967D0" w:rsidRPr="00085C58">
        <w:rPr>
          <w:rFonts w:asciiTheme="majorBidi" w:hAnsiTheme="majorBidi" w:cstheme="majorBidi"/>
        </w:rPr>
        <w:t>ALEBO</w:t>
      </w:r>
      <w:r w:rsidR="00084AD6" w:rsidRPr="00085C58">
        <w:rPr>
          <w:rFonts w:asciiTheme="majorBidi" w:hAnsiTheme="majorBidi" w:cstheme="majorBidi"/>
        </w:rPr>
        <w:t xml:space="preserve"> </w:t>
      </w:r>
      <w:r w:rsidR="00E967D0" w:rsidRPr="00085C58">
        <w:rPr>
          <w:rFonts w:asciiTheme="majorBidi" w:hAnsiTheme="majorBidi" w:cstheme="majorBidi"/>
        </w:rPr>
        <w:t>OBMEDZENIA</w:t>
      </w:r>
      <w:r w:rsidR="00084AD6" w:rsidRPr="00085C58">
        <w:rPr>
          <w:rFonts w:asciiTheme="majorBidi" w:hAnsiTheme="majorBidi" w:cstheme="majorBidi"/>
        </w:rPr>
        <w:t xml:space="preserve"> </w:t>
      </w:r>
      <w:r w:rsidR="00E967D0" w:rsidRPr="00085C58">
        <w:rPr>
          <w:rFonts w:asciiTheme="majorBidi" w:hAnsiTheme="majorBidi" w:cstheme="majorBidi"/>
        </w:rPr>
        <w:t>TÝKAJÚCE</w:t>
      </w:r>
      <w:r w:rsidR="00084AD6" w:rsidRPr="00085C58">
        <w:rPr>
          <w:rFonts w:asciiTheme="majorBidi" w:hAnsiTheme="majorBidi" w:cstheme="majorBidi"/>
        </w:rPr>
        <w:t xml:space="preserve"> </w:t>
      </w:r>
      <w:r w:rsidR="00E967D0" w:rsidRPr="00085C58">
        <w:rPr>
          <w:rFonts w:asciiTheme="majorBidi" w:hAnsiTheme="majorBidi" w:cstheme="majorBidi"/>
        </w:rPr>
        <w:t>SA</w:t>
      </w:r>
      <w:r w:rsidR="00084AD6" w:rsidRPr="00085C58">
        <w:rPr>
          <w:rFonts w:asciiTheme="majorBidi" w:hAnsiTheme="majorBidi" w:cstheme="majorBidi"/>
        </w:rPr>
        <w:t xml:space="preserve"> </w:t>
      </w:r>
      <w:r w:rsidR="00E967D0" w:rsidRPr="00085C58">
        <w:rPr>
          <w:rFonts w:asciiTheme="majorBidi" w:hAnsiTheme="majorBidi" w:cstheme="majorBidi"/>
        </w:rPr>
        <w:t>VÝDAJA</w:t>
      </w:r>
      <w:r w:rsidR="00084AD6" w:rsidRPr="00085C58">
        <w:rPr>
          <w:rFonts w:asciiTheme="majorBidi" w:hAnsiTheme="majorBidi" w:cstheme="majorBidi"/>
        </w:rPr>
        <w:t xml:space="preserve"> </w:t>
      </w:r>
      <w:r w:rsidR="00E967D0" w:rsidRPr="00085C58">
        <w:rPr>
          <w:rFonts w:asciiTheme="majorBidi" w:hAnsiTheme="majorBidi" w:cstheme="majorBidi"/>
        </w:rPr>
        <w:t>A</w:t>
      </w:r>
      <w:r w:rsidR="00084AD6" w:rsidRPr="00085C58">
        <w:rPr>
          <w:rFonts w:asciiTheme="majorBidi" w:hAnsiTheme="majorBidi" w:cstheme="majorBidi"/>
        </w:rPr>
        <w:t xml:space="preserve"> </w:t>
      </w:r>
      <w:r w:rsidR="00E967D0" w:rsidRPr="00085C58">
        <w:rPr>
          <w:rFonts w:asciiTheme="majorBidi" w:hAnsiTheme="majorBidi" w:cstheme="majorBidi"/>
        </w:rPr>
        <w:t>POUŽITIA</w:t>
      </w:r>
    </w:p>
    <w:p w14:paraId="0116BB28" w14:textId="77777777" w:rsidR="00E967D0" w:rsidRPr="00085C58" w:rsidRDefault="00E967D0" w:rsidP="00035F5C">
      <w:pPr>
        <w:pStyle w:val="TitleC"/>
        <w:tabs>
          <w:tab w:val="left" w:pos="1701"/>
        </w:tabs>
        <w:ind w:left="1701" w:right="1418" w:hanging="567"/>
        <w:rPr>
          <w:rFonts w:asciiTheme="majorBidi" w:hAnsiTheme="majorBidi" w:cstheme="majorBidi"/>
        </w:rPr>
      </w:pPr>
    </w:p>
    <w:p w14:paraId="60169205" w14:textId="77777777" w:rsidR="00A663A6" w:rsidRPr="00D029B1" w:rsidRDefault="00E967D0" w:rsidP="00035F5C">
      <w:pPr>
        <w:pStyle w:val="TitleC"/>
        <w:tabs>
          <w:tab w:val="left" w:pos="1701"/>
        </w:tabs>
        <w:ind w:left="1701" w:right="1418" w:hanging="567"/>
        <w:rPr>
          <w:rFonts w:asciiTheme="majorBidi" w:hAnsiTheme="majorBidi" w:cstheme="majorBidi"/>
        </w:rPr>
      </w:pPr>
      <w:r w:rsidRPr="00F7074C">
        <w:rPr>
          <w:rFonts w:asciiTheme="majorBidi" w:hAnsiTheme="majorBidi" w:cstheme="majorBidi"/>
        </w:rPr>
        <w:t>C.</w:t>
      </w:r>
      <w:r w:rsidRPr="00F7074C">
        <w:rPr>
          <w:rFonts w:asciiTheme="majorBidi" w:hAnsiTheme="majorBidi" w:cstheme="majorBidi"/>
        </w:rPr>
        <w:tab/>
      </w:r>
      <w:r w:rsidR="00422D21" w:rsidRPr="00F7074C">
        <w:rPr>
          <w:rFonts w:asciiTheme="majorBidi" w:hAnsiTheme="majorBidi" w:cstheme="majorBidi"/>
        </w:rPr>
        <w:t>ĎALŠIE</w:t>
      </w:r>
      <w:r w:rsidR="00084AD6" w:rsidRPr="00F7074C">
        <w:rPr>
          <w:rFonts w:asciiTheme="majorBidi" w:hAnsiTheme="majorBidi" w:cstheme="majorBidi"/>
        </w:rPr>
        <w:t xml:space="preserve"> </w:t>
      </w:r>
      <w:r w:rsidRPr="00F7074C">
        <w:rPr>
          <w:rFonts w:asciiTheme="majorBidi" w:hAnsiTheme="majorBidi" w:cstheme="majorBidi"/>
        </w:rPr>
        <w:t>PODMIENKY</w:t>
      </w:r>
      <w:r w:rsidR="00084AD6" w:rsidRPr="00F7074C">
        <w:rPr>
          <w:rFonts w:asciiTheme="majorBidi" w:hAnsiTheme="majorBidi" w:cstheme="majorBidi"/>
        </w:rPr>
        <w:t xml:space="preserve"> </w:t>
      </w:r>
      <w:r w:rsidRPr="00F7074C">
        <w:rPr>
          <w:rFonts w:asciiTheme="majorBidi" w:hAnsiTheme="majorBidi" w:cstheme="majorBidi"/>
        </w:rPr>
        <w:t>A</w:t>
      </w:r>
      <w:r w:rsidR="00084AD6" w:rsidRPr="00F7074C">
        <w:rPr>
          <w:rFonts w:asciiTheme="majorBidi" w:hAnsiTheme="majorBidi" w:cstheme="majorBidi"/>
        </w:rPr>
        <w:t xml:space="preserve"> </w:t>
      </w:r>
      <w:r w:rsidRPr="00F7074C">
        <w:rPr>
          <w:rFonts w:asciiTheme="majorBidi" w:hAnsiTheme="majorBidi" w:cstheme="majorBidi"/>
        </w:rPr>
        <w:t>POŽIADAVKY</w:t>
      </w:r>
      <w:r w:rsidR="00084AD6" w:rsidRPr="00F7074C">
        <w:rPr>
          <w:rFonts w:asciiTheme="majorBidi" w:hAnsiTheme="majorBidi" w:cstheme="majorBidi"/>
        </w:rPr>
        <w:t xml:space="preserve"> </w:t>
      </w:r>
      <w:r w:rsidRPr="00F7074C">
        <w:rPr>
          <w:rFonts w:asciiTheme="majorBidi" w:hAnsiTheme="majorBidi" w:cstheme="majorBidi"/>
        </w:rPr>
        <w:t>REGISTRÁCIE</w:t>
      </w:r>
    </w:p>
    <w:p w14:paraId="5CECB543" w14:textId="77777777" w:rsidR="00A663A6" w:rsidRPr="00D029B1" w:rsidRDefault="00A663A6" w:rsidP="00035F5C">
      <w:pPr>
        <w:ind w:left="1701" w:right="1416"/>
        <w:rPr>
          <w:rFonts w:asciiTheme="majorBidi" w:hAnsiTheme="majorBidi" w:cstheme="majorBidi"/>
        </w:rPr>
      </w:pPr>
    </w:p>
    <w:p w14:paraId="7FF2C2C6" w14:textId="77777777" w:rsidR="001F0E32" w:rsidRPr="00D029B1" w:rsidRDefault="001F0E32" w:rsidP="00035F5C">
      <w:pPr>
        <w:ind w:left="1701" w:right="1416"/>
        <w:rPr>
          <w:rFonts w:asciiTheme="majorBidi" w:hAnsiTheme="majorBidi" w:cstheme="majorBidi"/>
        </w:rPr>
      </w:pPr>
      <w:r w:rsidRPr="00D029B1">
        <w:rPr>
          <w:rFonts w:asciiTheme="majorBidi" w:hAnsiTheme="majorBidi" w:cstheme="majorBidi"/>
          <w:b/>
        </w:rPr>
        <w:t>D.</w:t>
      </w:r>
      <w:r w:rsidRPr="00D029B1">
        <w:rPr>
          <w:rFonts w:asciiTheme="majorBidi" w:hAnsiTheme="majorBidi" w:cstheme="majorBidi"/>
          <w:b/>
        </w:rPr>
        <w:tab/>
      </w:r>
      <w:r w:rsidRPr="00D029B1">
        <w:rPr>
          <w:rFonts w:asciiTheme="majorBidi" w:hAnsiTheme="majorBidi" w:cstheme="majorBidi"/>
          <w:b/>
          <w:caps/>
          <w:noProof/>
          <w:szCs w:val="22"/>
        </w:rPr>
        <w:t>PODMIENKY</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ALEBO</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OBMEDZENIA</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tÝkajúce</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sa</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BEZPEČNÉho</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A</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ÚČINNÉho</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POUŽÍVANIA</w:t>
      </w:r>
      <w:r w:rsidR="00084AD6" w:rsidRPr="00D029B1">
        <w:rPr>
          <w:rFonts w:asciiTheme="majorBidi" w:hAnsiTheme="majorBidi" w:cstheme="majorBidi"/>
          <w:b/>
          <w:caps/>
          <w:noProof/>
          <w:szCs w:val="22"/>
        </w:rPr>
        <w:t xml:space="preserve"> </w:t>
      </w:r>
      <w:r w:rsidRPr="00D029B1">
        <w:rPr>
          <w:rFonts w:asciiTheme="majorBidi" w:hAnsiTheme="majorBidi" w:cstheme="majorBidi"/>
          <w:b/>
          <w:caps/>
          <w:noProof/>
          <w:szCs w:val="22"/>
        </w:rPr>
        <w:t>LIEKU</w:t>
      </w:r>
    </w:p>
    <w:p w14:paraId="57F8D2A4" w14:textId="77777777" w:rsidR="001033E6" w:rsidRPr="00085C58" w:rsidRDefault="001033E6">
      <w:pPr>
        <w:ind w:left="0" w:firstLine="0"/>
        <w:rPr>
          <w:rFonts w:asciiTheme="majorBidi" w:hAnsiTheme="majorBidi" w:cstheme="majorBidi"/>
          <w:b/>
          <w:caps/>
          <w:szCs w:val="22"/>
          <w:lang w:eastAsia="en-US"/>
        </w:rPr>
      </w:pPr>
      <w:r w:rsidRPr="00D029B1">
        <w:rPr>
          <w:rFonts w:asciiTheme="majorBidi" w:hAnsiTheme="majorBidi" w:cstheme="majorBidi"/>
          <w:szCs w:val="22"/>
        </w:rPr>
        <w:br w:type="page"/>
      </w:r>
    </w:p>
    <w:p w14:paraId="1F27144D" w14:textId="3E4AD5CC" w:rsidR="00A663A6" w:rsidRPr="00085C58" w:rsidRDefault="00A663A6" w:rsidP="00035F5C">
      <w:pPr>
        <w:pStyle w:val="Heading1"/>
        <w:spacing w:before="0" w:after="0" w:line="240" w:lineRule="auto"/>
        <w:ind w:left="0" w:firstLine="0"/>
        <w:rPr>
          <w:rFonts w:asciiTheme="majorBidi" w:hAnsiTheme="majorBidi" w:cstheme="majorBidi"/>
          <w:sz w:val="22"/>
          <w:szCs w:val="22"/>
          <w:lang w:val="sk-SK"/>
        </w:rPr>
      </w:pPr>
      <w:r w:rsidRPr="00085C58">
        <w:rPr>
          <w:rFonts w:asciiTheme="majorBidi" w:hAnsiTheme="majorBidi" w:cstheme="majorBidi"/>
          <w:sz w:val="22"/>
          <w:szCs w:val="22"/>
          <w:lang w:val="sk-SK"/>
        </w:rPr>
        <w:t>A.</w:t>
      </w:r>
      <w:r w:rsidRPr="00085C58">
        <w:rPr>
          <w:rFonts w:asciiTheme="majorBidi" w:hAnsiTheme="majorBidi" w:cstheme="majorBidi"/>
          <w:sz w:val="22"/>
          <w:szCs w:val="22"/>
          <w:lang w:val="sk-SK"/>
        </w:rPr>
        <w:tab/>
      </w:r>
      <w:r w:rsidR="007D588B" w:rsidRPr="00085C58">
        <w:rPr>
          <w:rFonts w:asciiTheme="majorBidi" w:hAnsiTheme="majorBidi" w:cstheme="majorBidi"/>
          <w:sz w:val="22"/>
          <w:szCs w:val="22"/>
          <w:lang w:val="sk-SK"/>
        </w:rPr>
        <w:t>VÝROBC</w:t>
      </w:r>
      <w:r w:rsidR="00F22365" w:rsidRPr="00085C58">
        <w:rPr>
          <w:rFonts w:asciiTheme="majorBidi" w:hAnsiTheme="majorBidi" w:cstheme="majorBidi"/>
          <w:sz w:val="22"/>
          <w:szCs w:val="22"/>
          <w:lang w:val="sk-SK"/>
        </w:rPr>
        <w:t>OVI</w:t>
      </w:r>
      <w:r w:rsidR="007D588B" w:rsidRPr="00085C58">
        <w:rPr>
          <w:rFonts w:asciiTheme="majorBidi" w:hAnsiTheme="majorBidi" w:cstheme="majorBidi"/>
          <w:sz w:val="22"/>
          <w:szCs w:val="22"/>
          <w:lang w:val="sk-SK"/>
        </w:rPr>
        <w:t>A</w:t>
      </w:r>
      <w:r w:rsidR="00084AD6" w:rsidRPr="00085C58">
        <w:rPr>
          <w:rFonts w:asciiTheme="majorBidi" w:hAnsiTheme="majorBidi" w:cstheme="majorBidi"/>
          <w:sz w:val="22"/>
          <w:szCs w:val="22"/>
          <w:lang w:val="sk-SK"/>
        </w:rPr>
        <w:t xml:space="preserve"> </w:t>
      </w:r>
      <w:r w:rsidRPr="00085C58">
        <w:rPr>
          <w:rFonts w:asciiTheme="majorBidi" w:hAnsiTheme="majorBidi" w:cstheme="majorBidi"/>
          <w:sz w:val="22"/>
          <w:szCs w:val="22"/>
          <w:lang w:val="sk-SK"/>
        </w:rPr>
        <w:t>ZODPOVEDN</w:t>
      </w:r>
      <w:r w:rsidR="00F22365" w:rsidRPr="00085C58">
        <w:rPr>
          <w:rFonts w:asciiTheme="majorBidi" w:hAnsiTheme="majorBidi" w:cstheme="majorBidi"/>
          <w:sz w:val="22"/>
          <w:szCs w:val="22"/>
          <w:lang w:val="sk-SK"/>
        </w:rPr>
        <w:t>Í</w:t>
      </w:r>
      <w:r w:rsidR="00084AD6" w:rsidRPr="00085C58">
        <w:rPr>
          <w:rFonts w:asciiTheme="majorBidi" w:hAnsiTheme="majorBidi" w:cstheme="majorBidi"/>
          <w:sz w:val="22"/>
          <w:szCs w:val="22"/>
          <w:lang w:val="sk-SK"/>
        </w:rPr>
        <w:t xml:space="preserve"> </w:t>
      </w:r>
      <w:r w:rsidRPr="00085C58">
        <w:rPr>
          <w:rFonts w:asciiTheme="majorBidi" w:hAnsiTheme="majorBidi" w:cstheme="majorBidi"/>
          <w:sz w:val="22"/>
          <w:szCs w:val="22"/>
          <w:lang w:val="sk-SK"/>
        </w:rPr>
        <w:t>ZA</w:t>
      </w:r>
      <w:r w:rsidR="00084AD6" w:rsidRPr="00085C58">
        <w:rPr>
          <w:rFonts w:asciiTheme="majorBidi" w:hAnsiTheme="majorBidi" w:cstheme="majorBidi"/>
          <w:sz w:val="22"/>
          <w:szCs w:val="22"/>
          <w:lang w:val="sk-SK"/>
        </w:rPr>
        <w:t xml:space="preserve"> </w:t>
      </w:r>
      <w:r w:rsidRPr="00085C58">
        <w:rPr>
          <w:rFonts w:asciiTheme="majorBidi" w:hAnsiTheme="majorBidi" w:cstheme="majorBidi"/>
          <w:sz w:val="22"/>
          <w:szCs w:val="22"/>
          <w:lang w:val="sk-SK"/>
        </w:rPr>
        <w:t>UVOĽNENIE</w:t>
      </w:r>
      <w:r w:rsidR="00084AD6" w:rsidRPr="00085C58">
        <w:rPr>
          <w:rFonts w:asciiTheme="majorBidi" w:hAnsiTheme="majorBidi" w:cstheme="majorBidi"/>
          <w:sz w:val="22"/>
          <w:szCs w:val="22"/>
          <w:lang w:val="sk-SK"/>
        </w:rPr>
        <w:t xml:space="preserve"> </w:t>
      </w:r>
      <w:r w:rsidRPr="00085C58">
        <w:rPr>
          <w:rFonts w:asciiTheme="majorBidi" w:hAnsiTheme="majorBidi" w:cstheme="majorBidi"/>
          <w:sz w:val="22"/>
          <w:szCs w:val="22"/>
          <w:lang w:val="sk-SK"/>
        </w:rPr>
        <w:t>ŠARŽE</w:t>
      </w:r>
    </w:p>
    <w:p w14:paraId="394296E1" w14:textId="77777777" w:rsidR="00A663A6" w:rsidRPr="00D029B1" w:rsidRDefault="00A663A6" w:rsidP="00035F5C">
      <w:pPr>
        <w:numPr>
          <w:ilvl w:val="12"/>
          <w:numId w:val="0"/>
        </w:numPr>
        <w:ind w:right="1416"/>
        <w:rPr>
          <w:rFonts w:asciiTheme="majorBidi" w:hAnsiTheme="majorBidi" w:cstheme="majorBidi"/>
        </w:rPr>
      </w:pPr>
    </w:p>
    <w:p w14:paraId="4AA30576" w14:textId="77777777" w:rsidR="00A663A6" w:rsidRPr="00D029B1" w:rsidRDefault="00533624" w:rsidP="00035F5C">
      <w:pPr>
        <w:numPr>
          <w:ilvl w:val="12"/>
          <w:numId w:val="0"/>
        </w:numPr>
        <w:rPr>
          <w:rFonts w:asciiTheme="majorBidi" w:hAnsiTheme="majorBidi" w:cstheme="majorBidi"/>
          <w:u w:val="single"/>
        </w:rPr>
      </w:pPr>
      <w:r w:rsidRPr="00D029B1">
        <w:rPr>
          <w:rFonts w:asciiTheme="majorBidi" w:hAnsiTheme="majorBidi" w:cstheme="majorBidi"/>
          <w:u w:val="single"/>
        </w:rPr>
        <w:t>Názov</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a</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adresa</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výrobc</w:t>
      </w:r>
      <w:r w:rsidR="00F22365" w:rsidRPr="00D029B1">
        <w:rPr>
          <w:rFonts w:asciiTheme="majorBidi" w:hAnsiTheme="majorBidi" w:cstheme="majorBidi"/>
          <w:u w:val="single"/>
        </w:rPr>
        <w:t>ov</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zodpovedn</w:t>
      </w:r>
      <w:r w:rsidR="00F22365" w:rsidRPr="00D029B1">
        <w:rPr>
          <w:rFonts w:asciiTheme="majorBidi" w:hAnsiTheme="majorBidi" w:cstheme="majorBidi"/>
          <w:u w:val="single"/>
        </w:rPr>
        <w:t>ých</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za</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uvoľnenie</w:t>
      </w:r>
      <w:r w:rsidR="00084AD6" w:rsidRPr="00D029B1">
        <w:rPr>
          <w:rFonts w:asciiTheme="majorBidi" w:hAnsiTheme="majorBidi" w:cstheme="majorBidi"/>
          <w:u w:val="single"/>
        </w:rPr>
        <w:t xml:space="preserve"> </w:t>
      </w:r>
      <w:r w:rsidR="00A663A6" w:rsidRPr="00D029B1">
        <w:rPr>
          <w:rFonts w:asciiTheme="majorBidi" w:hAnsiTheme="majorBidi" w:cstheme="majorBidi"/>
          <w:u w:val="single"/>
        </w:rPr>
        <w:t>šarže</w:t>
      </w:r>
    </w:p>
    <w:p w14:paraId="6B1563E5" w14:textId="77777777" w:rsidR="00A663A6" w:rsidRPr="00D029B1" w:rsidRDefault="00A663A6" w:rsidP="00035F5C">
      <w:pPr>
        <w:numPr>
          <w:ilvl w:val="12"/>
          <w:numId w:val="0"/>
        </w:numPr>
        <w:rPr>
          <w:rFonts w:asciiTheme="majorBidi" w:hAnsiTheme="majorBidi" w:cstheme="majorBidi"/>
        </w:rPr>
      </w:pPr>
    </w:p>
    <w:p w14:paraId="2EA634D7" w14:textId="77777777" w:rsidR="00A663A6" w:rsidRPr="00D029B1" w:rsidRDefault="00EB2791" w:rsidP="00035F5C">
      <w:pPr>
        <w:tabs>
          <w:tab w:val="left" w:pos="720"/>
        </w:tabs>
        <w:jc w:val="both"/>
        <w:rPr>
          <w:rFonts w:asciiTheme="majorBidi" w:hAnsiTheme="majorBidi" w:cstheme="majorBidi"/>
          <w:lang w:val="fr-FR"/>
        </w:rPr>
      </w:pPr>
      <w:r w:rsidRPr="00D029B1">
        <w:rPr>
          <w:rFonts w:asciiTheme="majorBidi" w:hAnsiTheme="majorBidi" w:cstheme="majorBidi"/>
          <w:snapToGrid w:val="0"/>
          <w:lang w:val="fr-FR" w:eastAsia="en-US"/>
        </w:rPr>
        <w:t>Aspen</w:t>
      </w:r>
      <w:r w:rsidR="00084AD6" w:rsidRPr="00D029B1">
        <w:rPr>
          <w:rFonts w:asciiTheme="majorBidi" w:hAnsiTheme="majorBidi" w:cstheme="majorBidi"/>
          <w:snapToGrid w:val="0"/>
          <w:lang w:val="fr-FR" w:eastAsia="en-US"/>
        </w:rPr>
        <w:t xml:space="preserve"> </w:t>
      </w:r>
      <w:r w:rsidRPr="00D029B1">
        <w:rPr>
          <w:rFonts w:asciiTheme="majorBidi" w:hAnsiTheme="majorBidi" w:cstheme="majorBidi"/>
          <w:snapToGrid w:val="0"/>
          <w:lang w:val="fr-FR" w:eastAsia="en-US"/>
        </w:rPr>
        <w:t>Notre</w:t>
      </w:r>
      <w:r w:rsidR="00084AD6" w:rsidRPr="00D029B1">
        <w:rPr>
          <w:rFonts w:asciiTheme="majorBidi" w:hAnsiTheme="majorBidi" w:cstheme="majorBidi"/>
          <w:snapToGrid w:val="0"/>
          <w:lang w:val="fr-FR" w:eastAsia="en-US"/>
        </w:rPr>
        <w:t xml:space="preserve"> </w:t>
      </w:r>
      <w:r w:rsidRPr="00D029B1">
        <w:rPr>
          <w:rFonts w:asciiTheme="majorBidi" w:hAnsiTheme="majorBidi" w:cstheme="majorBidi"/>
          <w:snapToGrid w:val="0"/>
          <w:lang w:val="fr-FR" w:eastAsia="en-US"/>
        </w:rPr>
        <w:t>Dame</w:t>
      </w:r>
      <w:r w:rsidR="00084AD6" w:rsidRPr="00D029B1">
        <w:rPr>
          <w:rFonts w:asciiTheme="majorBidi" w:hAnsiTheme="majorBidi" w:cstheme="majorBidi"/>
          <w:snapToGrid w:val="0"/>
          <w:lang w:val="fr-FR" w:eastAsia="en-US"/>
        </w:rPr>
        <w:t xml:space="preserve"> </w:t>
      </w:r>
      <w:r w:rsidRPr="00D029B1">
        <w:rPr>
          <w:rFonts w:asciiTheme="majorBidi" w:hAnsiTheme="majorBidi" w:cstheme="majorBidi"/>
          <w:snapToGrid w:val="0"/>
          <w:lang w:val="fr-FR" w:eastAsia="en-US"/>
        </w:rPr>
        <w:t>de</w:t>
      </w:r>
      <w:r w:rsidR="00084AD6" w:rsidRPr="00D029B1">
        <w:rPr>
          <w:rFonts w:asciiTheme="majorBidi" w:hAnsiTheme="majorBidi" w:cstheme="majorBidi"/>
          <w:snapToGrid w:val="0"/>
          <w:lang w:val="fr-FR" w:eastAsia="en-US"/>
        </w:rPr>
        <w:t xml:space="preserve"> </w:t>
      </w:r>
      <w:proofErr w:type="spellStart"/>
      <w:r w:rsidRPr="00D029B1">
        <w:rPr>
          <w:rFonts w:asciiTheme="majorBidi" w:hAnsiTheme="majorBidi" w:cstheme="majorBidi"/>
          <w:snapToGrid w:val="0"/>
          <w:lang w:val="fr-FR" w:eastAsia="en-US"/>
        </w:rPr>
        <w:t>Bondeville</w:t>
      </w:r>
      <w:proofErr w:type="spellEnd"/>
    </w:p>
    <w:p w14:paraId="3945DE45" w14:textId="77777777" w:rsidR="00A663A6" w:rsidRPr="00D029B1" w:rsidRDefault="00A663A6" w:rsidP="00035F5C">
      <w:pPr>
        <w:tabs>
          <w:tab w:val="left" w:pos="720"/>
        </w:tabs>
        <w:jc w:val="both"/>
        <w:rPr>
          <w:rFonts w:asciiTheme="majorBidi" w:hAnsiTheme="majorBidi" w:cstheme="majorBidi"/>
          <w:lang w:val="fr-FR"/>
        </w:rPr>
      </w:pPr>
      <w:r w:rsidRPr="00D029B1">
        <w:rPr>
          <w:rFonts w:asciiTheme="majorBidi" w:hAnsiTheme="majorBidi" w:cstheme="majorBidi"/>
          <w:lang w:val="fr-FR"/>
        </w:rPr>
        <w:t>1,</w:t>
      </w:r>
      <w:r w:rsidR="00084AD6" w:rsidRPr="00D029B1">
        <w:rPr>
          <w:rFonts w:asciiTheme="majorBidi" w:hAnsiTheme="majorBidi" w:cstheme="majorBidi"/>
          <w:lang w:val="fr-FR"/>
        </w:rPr>
        <w:t xml:space="preserve"> </w:t>
      </w:r>
      <w:r w:rsidRPr="00D029B1">
        <w:rPr>
          <w:rFonts w:asciiTheme="majorBidi" w:hAnsiTheme="majorBidi" w:cstheme="majorBidi"/>
          <w:lang w:val="fr-FR"/>
        </w:rPr>
        <w:t>rue</w:t>
      </w:r>
      <w:r w:rsidR="00084AD6" w:rsidRPr="00D029B1">
        <w:rPr>
          <w:rFonts w:asciiTheme="majorBidi" w:hAnsiTheme="majorBidi" w:cstheme="majorBidi"/>
          <w:lang w:val="fr-FR"/>
        </w:rPr>
        <w:t xml:space="preserve"> </w:t>
      </w:r>
      <w:r w:rsidRPr="00D029B1">
        <w:rPr>
          <w:rFonts w:asciiTheme="majorBidi" w:hAnsiTheme="majorBidi" w:cstheme="majorBidi"/>
          <w:lang w:val="fr-FR"/>
        </w:rPr>
        <w:t>de</w:t>
      </w:r>
      <w:r w:rsidR="00084AD6" w:rsidRPr="00D029B1">
        <w:rPr>
          <w:rFonts w:asciiTheme="majorBidi" w:hAnsiTheme="majorBidi" w:cstheme="majorBidi"/>
          <w:lang w:val="fr-FR"/>
        </w:rPr>
        <w:t xml:space="preserve"> </w:t>
      </w:r>
      <w:r w:rsidRPr="00D029B1">
        <w:rPr>
          <w:rFonts w:asciiTheme="majorBidi" w:hAnsiTheme="majorBidi" w:cstheme="majorBidi"/>
          <w:lang w:val="fr-FR"/>
        </w:rPr>
        <w:t>l'Abbaye</w:t>
      </w:r>
    </w:p>
    <w:p w14:paraId="486CBF74" w14:textId="77777777" w:rsidR="00A663A6" w:rsidRPr="00D029B1" w:rsidRDefault="00A663A6" w:rsidP="00035F5C">
      <w:pPr>
        <w:tabs>
          <w:tab w:val="left" w:pos="720"/>
        </w:tabs>
        <w:jc w:val="both"/>
        <w:rPr>
          <w:rFonts w:asciiTheme="majorBidi" w:hAnsiTheme="majorBidi" w:cstheme="majorBidi"/>
        </w:rPr>
      </w:pPr>
      <w:r w:rsidRPr="00D029B1">
        <w:rPr>
          <w:rFonts w:asciiTheme="majorBidi" w:hAnsiTheme="majorBidi" w:cstheme="majorBidi"/>
          <w:lang w:val="fr-FR"/>
        </w:rPr>
        <w:t>76960</w:t>
      </w:r>
      <w:r w:rsidR="00084AD6" w:rsidRPr="00D029B1">
        <w:rPr>
          <w:rFonts w:asciiTheme="majorBidi" w:hAnsiTheme="majorBidi" w:cstheme="majorBidi"/>
          <w:lang w:val="fr-FR"/>
        </w:rPr>
        <w:t xml:space="preserve"> </w:t>
      </w:r>
      <w:r w:rsidRPr="00D029B1">
        <w:rPr>
          <w:rFonts w:asciiTheme="majorBidi" w:hAnsiTheme="majorBidi" w:cstheme="majorBidi"/>
          <w:lang w:val="fr-FR"/>
        </w:rPr>
        <w:t>Notre</w:t>
      </w:r>
      <w:r w:rsidR="00084AD6" w:rsidRPr="00D029B1">
        <w:rPr>
          <w:rFonts w:asciiTheme="majorBidi" w:hAnsiTheme="majorBidi" w:cstheme="majorBidi"/>
          <w:lang w:val="fr-FR"/>
        </w:rPr>
        <w:t xml:space="preserve"> </w:t>
      </w:r>
      <w:r w:rsidRPr="00D029B1">
        <w:rPr>
          <w:rFonts w:asciiTheme="majorBidi" w:hAnsiTheme="majorBidi" w:cstheme="majorBidi"/>
          <w:lang w:val="fr-FR"/>
        </w:rPr>
        <w:t>Dame</w:t>
      </w:r>
      <w:r w:rsidR="00084AD6" w:rsidRPr="00D029B1">
        <w:rPr>
          <w:rFonts w:asciiTheme="majorBidi" w:hAnsiTheme="majorBidi" w:cstheme="majorBidi"/>
          <w:lang w:val="fr-FR"/>
        </w:rPr>
        <w:t xml:space="preserve"> </w:t>
      </w:r>
      <w:r w:rsidRPr="00D029B1">
        <w:rPr>
          <w:rFonts w:asciiTheme="majorBidi" w:hAnsiTheme="majorBidi" w:cstheme="majorBidi"/>
          <w:lang w:val="fr-FR"/>
        </w:rPr>
        <w:t>de</w:t>
      </w:r>
      <w:r w:rsidR="00084AD6" w:rsidRPr="00D029B1">
        <w:rPr>
          <w:rFonts w:asciiTheme="majorBidi" w:hAnsiTheme="majorBidi" w:cstheme="majorBidi"/>
          <w:lang w:val="fr-FR"/>
        </w:rPr>
        <w:t xml:space="preserve"> </w:t>
      </w:r>
      <w:r w:rsidRPr="00D029B1">
        <w:rPr>
          <w:rFonts w:asciiTheme="majorBidi" w:hAnsiTheme="majorBidi" w:cstheme="majorBidi"/>
          <w:lang w:val="fr-FR"/>
        </w:rPr>
        <w:t>Bonde</w:t>
      </w:r>
      <w:r w:rsidRPr="00D029B1">
        <w:rPr>
          <w:rFonts w:asciiTheme="majorBidi" w:hAnsiTheme="majorBidi" w:cstheme="majorBidi"/>
        </w:rPr>
        <w:t>ville</w:t>
      </w:r>
    </w:p>
    <w:p w14:paraId="0EF99C6F" w14:textId="77777777" w:rsidR="00A663A6" w:rsidRPr="00D029B1" w:rsidRDefault="00A663A6" w:rsidP="00035F5C">
      <w:pPr>
        <w:numPr>
          <w:ilvl w:val="12"/>
          <w:numId w:val="0"/>
        </w:numPr>
        <w:rPr>
          <w:rFonts w:asciiTheme="majorBidi" w:hAnsiTheme="majorBidi" w:cstheme="majorBidi"/>
        </w:rPr>
      </w:pPr>
      <w:r w:rsidRPr="00D029B1">
        <w:rPr>
          <w:rFonts w:asciiTheme="majorBidi" w:hAnsiTheme="majorBidi" w:cstheme="majorBidi"/>
        </w:rPr>
        <w:t>Francúzsko</w:t>
      </w:r>
    </w:p>
    <w:p w14:paraId="18F31941" w14:textId="77777777" w:rsidR="00A663A6" w:rsidRPr="00D029B1" w:rsidRDefault="00A663A6" w:rsidP="00035F5C">
      <w:pPr>
        <w:numPr>
          <w:ilvl w:val="12"/>
          <w:numId w:val="0"/>
        </w:numPr>
        <w:rPr>
          <w:rFonts w:asciiTheme="majorBidi" w:hAnsiTheme="majorBidi" w:cstheme="majorBidi"/>
        </w:rPr>
      </w:pPr>
    </w:p>
    <w:p w14:paraId="411C9EAA" w14:textId="145B047A" w:rsidR="00DD3FC6" w:rsidRPr="00D029B1" w:rsidRDefault="00216C07" w:rsidP="00035F5C">
      <w:pPr>
        <w:tabs>
          <w:tab w:val="left" w:pos="284"/>
        </w:tabs>
        <w:rPr>
          <w:rFonts w:asciiTheme="majorBidi" w:hAnsiTheme="majorBidi" w:cstheme="majorBidi"/>
          <w:color w:val="000000"/>
        </w:rPr>
      </w:pPr>
      <w:ins w:id="4" w:author="Author" w:date="2026-03-13T05:14:00Z">
        <w:r w:rsidRPr="00216C07">
          <w:rPr>
            <w:rFonts w:asciiTheme="majorBidi" w:hAnsiTheme="majorBidi" w:cstheme="majorBidi"/>
            <w:color w:val="000000"/>
          </w:rPr>
          <w:t>Viatris</w:t>
        </w:r>
      </w:ins>
      <w:del w:id="5" w:author="Author" w:date="2026-03-13T05:14:00Z">
        <w:r w:rsidR="00DD3FC6" w:rsidRPr="00D029B1" w:rsidDel="00216C07">
          <w:rPr>
            <w:rFonts w:asciiTheme="majorBidi" w:hAnsiTheme="majorBidi" w:cstheme="majorBidi"/>
            <w:color w:val="000000"/>
          </w:rPr>
          <w:delText>Mylan</w:delText>
        </w:r>
      </w:del>
      <w:r w:rsidR="00DD3FC6" w:rsidRPr="00D029B1">
        <w:rPr>
          <w:rFonts w:asciiTheme="majorBidi" w:hAnsiTheme="majorBidi" w:cstheme="majorBidi"/>
          <w:color w:val="000000"/>
        </w:rPr>
        <w:t xml:space="preserve"> Germany GmbH</w:t>
      </w:r>
    </w:p>
    <w:p w14:paraId="01FFC79D" w14:textId="77777777" w:rsidR="00DD3FC6" w:rsidRPr="00D029B1" w:rsidRDefault="00DD3FC6" w:rsidP="00035F5C">
      <w:pPr>
        <w:tabs>
          <w:tab w:val="left" w:pos="284"/>
        </w:tabs>
        <w:rPr>
          <w:rFonts w:asciiTheme="majorBidi" w:hAnsiTheme="majorBidi" w:cstheme="majorBidi"/>
          <w:color w:val="000000"/>
        </w:rPr>
      </w:pPr>
      <w:r w:rsidRPr="00D029B1">
        <w:rPr>
          <w:rFonts w:asciiTheme="majorBidi" w:hAnsiTheme="majorBidi" w:cstheme="majorBidi"/>
          <w:color w:val="000000"/>
        </w:rPr>
        <w:t xml:space="preserve">Zweigniederlassung Bad Homburg v. d. Höhe, </w:t>
      </w:r>
    </w:p>
    <w:p w14:paraId="4C997C12" w14:textId="77777777" w:rsidR="00DD3FC6" w:rsidRPr="00D029B1" w:rsidRDefault="00DD3FC6" w:rsidP="00035F5C">
      <w:pPr>
        <w:tabs>
          <w:tab w:val="left" w:pos="284"/>
        </w:tabs>
        <w:rPr>
          <w:rFonts w:asciiTheme="majorBidi" w:hAnsiTheme="majorBidi" w:cstheme="majorBidi"/>
          <w:color w:val="000000"/>
        </w:rPr>
      </w:pPr>
      <w:r w:rsidRPr="00D029B1">
        <w:rPr>
          <w:rFonts w:asciiTheme="majorBidi" w:hAnsiTheme="majorBidi" w:cstheme="majorBidi"/>
          <w:color w:val="000000"/>
        </w:rPr>
        <w:t>Benzstrasse 1</w:t>
      </w:r>
    </w:p>
    <w:p w14:paraId="3739948F" w14:textId="77777777" w:rsidR="00DD3FC6" w:rsidRPr="00D029B1" w:rsidRDefault="00DD3FC6" w:rsidP="00035F5C">
      <w:pPr>
        <w:tabs>
          <w:tab w:val="left" w:pos="284"/>
        </w:tabs>
        <w:rPr>
          <w:rFonts w:asciiTheme="majorBidi" w:hAnsiTheme="majorBidi" w:cstheme="majorBidi"/>
          <w:color w:val="000000"/>
        </w:rPr>
      </w:pPr>
      <w:r w:rsidRPr="00D029B1">
        <w:rPr>
          <w:rFonts w:asciiTheme="majorBidi" w:hAnsiTheme="majorBidi" w:cstheme="majorBidi"/>
          <w:color w:val="000000"/>
        </w:rPr>
        <w:t xml:space="preserve">61352 Bad Homburg v. d. Höhe </w:t>
      </w:r>
    </w:p>
    <w:p w14:paraId="37051082" w14:textId="77777777" w:rsidR="00DD3FC6" w:rsidRPr="00D029B1" w:rsidRDefault="00DD3FC6" w:rsidP="00035F5C">
      <w:pPr>
        <w:widowControl w:val="0"/>
        <w:autoSpaceDE w:val="0"/>
        <w:autoSpaceDN w:val="0"/>
        <w:adjustRightInd w:val="0"/>
        <w:ind w:right="120"/>
        <w:rPr>
          <w:rFonts w:asciiTheme="majorBidi" w:hAnsiTheme="majorBidi" w:cstheme="majorBidi"/>
        </w:rPr>
      </w:pPr>
      <w:r w:rsidRPr="00D029B1">
        <w:rPr>
          <w:rFonts w:asciiTheme="majorBidi" w:hAnsiTheme="majorBidi" w:cstheme="majorBidi"/>
        </w:rPr>
        <w:t>Nemecko</w:t>
      </w:r>
    </w:p>
    <w:p w14:paraId="58572DE8" w14:textId="77777777" w:rsidR="00DD3FC6" w:rsidRPr="00D029B1" w:rsidRDefault="00DD3FC6" w:rsidP="00035F5C">
      <w:pPr>
        <w:widowControl w:val="0"/>
        <w:autoSpaceDE w:val="0"/>
        <w:autoSpaceDN w:val="0"/>
        <w:adjustRightInd w:val="0"/>
        <w:ind w:right="120"/>
        <w:rPr>
          <w:rFonts w:asciiTheme="majorBidi" w:hAnsiTheme="majorBidi" w:cstheme="majorBidi"/>
        </w:rPr>
      </w:pPr>
    </w:p>
    <w:p w14:paraId="2388FF97" w14:textId="77777777" w:rsidR="00DD3FC6" w:rsidRPr="00D029B1" w:rsidRDefault="00DD3FC6" w:rsidP="00035F5C">
      <w:pPr>
        <w:widowControl w:val="0"/>
        <w:autoSpaceDE w:val="0"/>
        <w:autoSpaceDN w:val="0"/>
        <w:adjustRightInd w:val="0"/>
        <w:ind w:left="0" w:firstLine="0"/>
        <w:rPr>
          <w:rFonts w:asciiTheme="majorBidi" w:hAnsiTheme="majorBidi" w:cstheme="majorBidi"/>
        </w:rPr>
      </w:pPr>
      <w:r w:rsidRPr="00D029B1">
        <w:rPr>
          <w:rFonts w:asciiTheme="majorBidi" w:hAnsiTheme="majorBidi" w:cstheme="majorBidi"/>
        </w:rPr>
        <w:t>Tlačená písomná informácia pre používateľa lieku musí obsahovať názov a adresu výrobcu zodpovedného za uvoľnenie príslušnej šarže.</w:t>
      </w:r>
    </w:p>
    <w:p w14:paraId="59C20352" w14:textId="77777777" w:rsidR="00DD3FC6" w:rsidRPr="00D029B1" w:rsidRDefault="00DD3FC6" w:rsidP="00035F5C">
      <w:pPr>
        <w:numPr>
          <w:ilvl w:val="12"/>
          <w:numId w:val="0"/>
        </w:numPr>
        <w:rPr>
          <w:rFonts w:asciiTheme="majorBidi" w:hAnsiTheme="majorBidi" w:cstheme="majorBidi"/>
        </w:rPr>
      </w:pPr>
    </w:p>
    <w:p w14:paraId="030634DD" w14:textId="77777777" w:rsidR="00A663A6" w:rsidRPr="00D029B1" w:rsidRDefault="00A663A6" w:rsidP="00035F5C">
      <w:pPr>
        <w:numPr>
          <w:ilvl w:val="12"/>
          <w:numId w:val="0"/>
        </w:numPr>
        <w:rPr>
          <w:rFonts w:asciiTheme="majorBidi" w:hAnsiTheme="majorBidi" w:cstheme="majorBidi"/>
        </w:rPr>
      </w:pPr>
    </w:p>
    <w:p w14:paraId="2026AE1F" w14:textId="77777777" w:rsidR="00A663A6" w:rsidRPr="00D029B1" w:rsidRDefault="00A663A6" w:rsidP="00035F5C">
      <w:pPr>
        <w:pStyle w:val="Heading1"/>
        <w:spacing w:before="0" w:after="0" w:line="240" w:lineRule="auto"/>
        <w:ind w:left="0" w:firstLine="0"/>
        <w:rPr>
          <w:rFonts w:asciiTheme="majorBidi" w:hAnsiTheme="majorBidi" w:cstheme="majorBidi"/>
          <w:sz w:val="22"/>
          <w:szCs w:val="22"/>
          <w:lang w:val="sk-SK"/>
        </w:rPr>
      </w:pPr>
      <w:r w:rsidRPr="00D029B1">
        <w:rPr>
          <w:rFonts w:asciiTheme="majorBidi" w:hAnsiTheme="majorBidi" w:cstheme="majorBidi"/>
          <w:sz w:val="22"/>
          <w:szCs w:val="22"/>
          <w:lang w:val="sk-SK"/>
        </w:rPr>
        <w:t>B.</w:t>
      </w:r>
      <w:r w:rsidRPr="00D029B1">
        <w:rPr>
          <w:rFonts w:asciiTheme="majorBidi" w:hAnsiTheme="majorBidi" w:cstheme="majorBidi"/>
          <w:sz w:val="22"/>
          <w:szCs w:val="22"/>
          <w:lang w:val="sk-SK"/>
        </w:rPr>
        <w:tab/>
        <w:t>PODMIENKY</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ALEBO</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OBMEDZENIA</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TÝKAJÚCE</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SA</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VÝDAJA</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A</w:t>
      </w:r>
      <w:r w:rsidR="00084AD6" w:rsidRPr="00D029B1">
        <w:rPr>
          <w:rFonts w:asciiTheme="majorBidi" w:hAnsiTheme="majorBidi" w:cstheme="majorBidi"/>
          <w:sz w:val="22"/>
          <w:szCs w:val="22"/>
          <w:lang w:val="sk-SK"/>
        </w:rPr>
        <w:t xml:space="preserve"> </w:t>
      </w:r>
      <w:r w:rsidR="007D588B" w:rsidRPr="00D029B1">
        <w:rPr>
          <w:rFonts w:asciiTheme="majorBidi" w:hAnsiTheme="majorBidi" w:cstheme="majorBidi"/>
          <w:sz w:val="22"/>
          <w:szCs w:val="22"/>
          <w:lang w:val="sk-SK"/>
        </w:rPr>
        <w:t>POUŽITIA</w:t>
      </w:r>
    </w:p>
    <w:p w14:paraId="06F298B6" w14:textId="77777777" w:rsidR="00A663A6" w:rsidRPr="00D029B1" w:rsidRDefault="00A663A6" w:rsidP="00035F5C">
      <w:pPr>
        <w:rPr>
          <w:rFonts w:asciiTheme="majorBidi" w:hAnsiTheme="majorBidi" w:cstheme="majorBidi"/>
        </w:rPr>
      </w:pPr>
    </w:p>
    <w:p w14:paraId="23D92023" w14:textId="77777777" w:rsidR="00A663A6" w:rsidRPr="00D029B1" w:rsidRDefault="00A663A6" w:rsidP="00035F5C">
      <w:pPr>
        <w:numPr>
          <w:ilvl w:val="12"/>
          <w:numId w:val="0"/>
        </w:num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7D588B"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5BB2A406" w14:textId="77777777" w:rsidR="00A663A6" w:rsidRPr="00D029B1" w:rsidRDefault="00A663A6" w:rsidP="00035F5C">
      <w:pPr>
        <w:numPr>
          <w:ilvl w:val="12"/>
          <w:numId w:val="0"/>
        </w:numPr>
        <w:rPr>
          <w:rFonts w:asciiTheme="majorBidi" w:hAnsiTheme="majorBidi" w:cstheme="majorBidi"/>
          <w:noProof/>
        </w:rPr>
      </w:pPr>
    </w:p>
    <w:p w14:paraId="6F4B54B1" w14:textId="77777777" w:rsidR="007D588B" w:rsidRPr="00D029B1" w:rsidRDefault="007D588B" w:rsidP="00035F5C">
      <w:pPr>
        <w:numPr>
          <w:ilvl w:val="12"/>
          <w:numId w:val="0"/>
        </w:numPr>
        <w:rPr>
          <w:rFonts w:asciiTheme="majorBidi" w:hAnsiTheme="majorBidi" w:cstheme="majorBidi"/>
          <w:noProof/>
        </w:rPr>
      </w:pPr>
    </w:p>
    <w:p w14:paraId="37FCF453" w14:textId="77777777" w:rsidR="007D588B" w:rsidRPr="00D029B1" w:rsidRDefault="007D588B" w:rsidP="00035F5C">
      <w:pPr>
        <w:pStyle w:val="Heading1"/>
        <w:spacing w:before="0" w:after="0" w:line="240" w:lineRule="auto"/>
        <w:ind w:left="0" w:firstLine="0"/>
        <w:rPr>
          <w:rFonts w:asciiTheme="majorBidi" w:hAnsiTheme="majorBidi" w:cstheme="majorBidi"/>
          <w:noProof/>
          <w:sz w:val="22"/>
          <w:szCs w:val="22"/>
          <w:lang w:val="sk-SK"/>
        </w:rPr>
      </w:pPr>
      <w:r w:rsidRPr="00D029B1">
        <w:rPr>
          <w:rFonts w:asciiTheme="majorBidi" w:hAnsiTheme="majorBidi" w:cstheme="majorBidi"/>
          <w:noProof/>
          <w:sz w:val="22"/>
          <w:szCs w:val="22"/>
          <w:lang w:val="sk-SK"/>
        </w:rPr>
        <w:t>C.</w:t>
      </w:r>
      <w:r w:rsidRPr="00D029B1">
        <w:rPr>
          <w:rFonts w:asciiTheme="majorBidi" w:hAnsiTheme="majorBidi" w:cstheme="majorBidi"/>
          <w:noProof/>
          <w:sz w:val="22"/>
          <w:szCs w:val="22"/>
          <w:lang w:val="sk-SK"/>
        </w:rPr>
        <w:tab/>
      </w:r>
      <w:r w:rsidR="00422D21" w:rsidRPr="00D029B1">
        <w:rPr>
          <w:rFonts w:asciiTheme="majorBidi" w:hAnsiTheme="majorBidi" w:cstheme="majorBidi"/>
          <w:sz w:val="22"/>
          <w:szCs w:val="22"/>
          <w:lang w:val="sk-SK"/>
        </w:rPr>
        <w:t>ĎALŠIE</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PODMIENKY</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A</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POŽIADAVKY</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REGISTRÁCIE</w:t>
      </w:r>
    </w:p>
    <w:p w14:paraId="7E35EEE3" w14:textId="77777777" w:rsidR="001F0E32" w:rsidRPr="00085C58" w:rsidRDefault="001F0E32" w:rsidP="00035F5C">
      <w:pPr>
        <w:autoSpaceDE w:val="0"/>
        <w:autoSpaceDN w:val="0"/>
        <w:adjustRightInd w:val="0"/>
        <w:ind w:left="0" w:firstLine="0"/>
        <w:rPr>
          <w:rFonts w:asciiTheme="majorBidi" w:eastAsia="MS Mincho" w:hAnsiTheme="majorBidi" w:cstheme="majorBidi"/>
          <w:color w:val="000000"/>
          <w:szCs w:val="22"/>
          <w:lang w:eastAsia="ja-JP"/>
        </w:rPr>
      </w:pPr>
    </w:p>
    <w:p w14:paraId="761A7964" w14:textId="77777777" w:rsidR="001F0E32" w:rsidRPr="00D029B1" w:rsidRDefault="001F0E32" w:rsidP="00035F5C">
      <w:pPr>
        <w:ind w:left="0" w:right="567" w:firstLine="0"/>
        <w:rPr>
          <w:rFonts w:asciiTheme="majorBidi" w:hAnsiTheme="majorBidi" w:cstheme="majorBidi"/>
          <w:szCs w:val="22"/>
        </w:rPr>
      </w:pPr>
      <w:r w:rsidRPr="00D029B1">
        <w:rPr>
          <w:rFonts w:asciiTheme="majorBidi" w:hAnsiTheme="majorBidi" w:cstheme="majorBidi"/>
          <w:iCs/>
          <w:szCs w:val="22"/>
        </w:rPr>
        <w:sym w:font="Symbol" w:char="F0B7"/>
      </w:r>
      <w:r w:rsidRPr="00D029B1">
        <w:rPr>
          <w:rFonts w:asciiTheme="majorBidi" w:hAnsiTheme="majorBidi" w:cstheme="majorBidi"/>
          <w:iCs/>
          <w:szCs w:val="22"/>
        </w:rPr>
        <w:tab/>
      </w:r>
      <w:r w:rsidRPr="00D029B1">
        <w:rPr>
          <w:rFonts w:asciiTheme="majorBidi" w:hAnsiTheme="majorBidi" w:cstheme="majorBidi"/>
          <w:b/>
          <w:noProof/>
          <w:szCs w:val="22"/>
        </w:rPr>
        <w:t>Periodicky</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aktualizované</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správy</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o</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bezpečnosti</w:t>
      </w:r>
    </w:p>
    <w:p w14:paraId="70AFE624" w14:textId="77777777" w:rsidR="00A663A6" w:rsidRPr="00085C58" w:rsidRDefault="00A663A6" w:rsidP="00035F5C">
      <w:pPr>
        <w:autoSpaceDE w:val="0"/>
        <w:autoSpaceDN w:val="0"/>
        <w:adjustRightInd w:val="0"/>
        <w:ind w:left="0" w:firstLine="0"/>
        <w:rPr>
          <w:rFonts w:asciiTheme="majorBidi" w:eastAsia="MS Mincho" w:hAnsiTheme="majorBidi" w:cstheme="majorBidi"/>
          <w:color w:val="000000"/>
          <w:szCs w:val="22"/>
          <w:lang w:eastAsia="ja-JP"/>
        </w:rPr>
      </w:pPr>
    </w:p>
    <w:p w14:paraId="271CD3D0" w14:textId="77777777" w:rsidR="00025891" w:rsidRPr="00D029B1" w:rsidRDefault="00025891" w:rsidP="00035F5C">
      <w:pPr>
        <w:autoSpaceDE w:val="0"/>
        <w:autoSpaceDN w:val="0"/>
        <w:adjustRightInd w:val="0"/>
        <w:ind w:left="0" w:firstLine="0"/>
        <w:rPr>
          <w:rFonts w:asciiTheme="majorBidi" w:eastAsia="MS Mincho" w:hAnsiTheme="majorBidi" w:cstheme="majorBidi"/>
          <w:color w:val="000000"/>
          <w:szCs w:val="22"/>
          <w:lang w:eastAsia="ja-JP"/>
        </w:rPr>
      </w:pPr>
      <w:r w:rsidRPr="00D029B1">
        <w:rPr>
          <w:rFonts w:asciiTheme="majorBidi" w:eastAsia="MS Mincho" w:hAnsiTheme="majorBidi" w:cstheme="majorBidi"/>
          <w:color w:val="000000"/>
          <w:szCs w:val="22"/>
          <w:lang w:eastAsia="ja-JP"/>
        </w:rPr>
        <w:t>Držiteľ</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rozhodnutia</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o</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registrácii</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predloží</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periodicky</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aktualizované</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správy</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o</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bezpečnosti</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tohto</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lieku</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v</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súlade</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s</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požiadavkami</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stanovenými</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v</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zozname</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referenčných</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dátumov</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Únie</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(zoznam</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EURD)</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uvedenom</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v</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ods.</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7</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článku</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107c</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smernice</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2001/83/ES</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a</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uverejnenom</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na</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európskom</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internetovom</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portáli</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pre</w:t>
      </w:r>
      <w:r w:rsidR="00084AD6" w:rsidRPr="00D029B1">
        <w:rPr>
          <w:rFonts w:asciiTheme="majorBidi" w:eastAsia="MS Mincho" w:hAnsiTheme="majorBidi" w:cstheme="majorBidi"/>
          <w:color w:val="000000"/>
          <w:szCs w:val="22"/>
          <w:lang w:eastAsia="ja-JP"/>
        </w:rPr>
        <w:t xml:space="preserve"> </w:t>
      </w:r>
      <w:r w:rsidRPr="00D029B1">
        <w:rPr>
          <w:rFonts w:asciiTheme="majorBidi" w:eastAsia="MS Mincho" w:hAnsiTheme="majorBidi" w:cstheme="majorBidi"/>
          <w:color w:val="000000"/>
          <w:szCs w:val="22"/>
          <w:lang w:eastAsia="ja-JP"/>
        </w:rPr>
        <w:t>lieky.</w:t>
      </w:r>
    </w:p>
    <w:p w14:paraId="17F69939" w14:textId="77777777" w:rsidR="00025891" w:rsidRPr="00D029B1" w:rsidRDefault="00025891" w:rsidP="00035F5C">
      <w:pPr>
        <w:autoSpaceDE w:val="0"/>
        <w:autoSpaceDN w:val="0"/>
        <w:adjustRightInd w:val="0"/>
        <w:ind w:left="0" w:firstLine="0"/>
        <w:rPr>
          <w:rFonts w:asciiTheme="majorBidi" w:eastAsia="MS Mincho" w:hAnsiTheme="majorBidi" w:cstheme="majorBidi"/>
          <w:color w:val="000000"/>
          <w:szCs w:val="22"/>
          <w:lang w:eastAsia="ja-JP"/>
        </w:rPr>
      </w:pPr>
    </w:p>
    <w:p w14:paraId="6A60DE32" w14:textId="77777777" w:rsidR="00025891" w:rsidRPr="00D029B1" w:rsidRDefault="00025891" w:rsidP="00035F5C">
      <w:pPr>
        <w:autoSpaceDE w:val="0"/>
        <w:autoSpaceDN w:val="0"/>
        <w:adjustRightInd w:val="0"/>
        <w:ind w:left="0" w:firstLine="0"/>
        <w:rPr>
          <w:rFonts w:asciiTheme="majorBidi" w:eastAsia="MS Mincho" w:hAnsiTheme="majorBidi" w:cstheme="majorBidi"/>
          <w:color w:val="000000"/>
          <w:szCs w:val="22"/>
          <w:lang w:eastAsia="ja-JP"/>
        </w:rPr>
      </w:pPr>
    </w:p>
    <w:p w14:paraId="213910BD" w14:textId="77777777" w:rsidR="00025891" w:rsidRPr="00D029B1" w:rsidRDefault="00025891" w:rsidP="00035F5C">
      <w:pPr>
        <w:pStyle w:val="Heading1"/>
        <w:spacing w:before="0" w:after="0" w:line="240" w:lineRule="auto"/>
        <w:ind w:left="567" w:hanging="567"/>
        <w:rPr>
          <w:rFonts w:asciiTheme="majorBidi" w:hAnsiTheme="majorBidi" w:cstheme="majorBidi"/>
          <w:noProof/>
          <w:sz w:val="22"/>
          <w:szCs w:val="22"/>
          <w:lang w:val="sk-SK"/>
        </w:rPr>
      </w:pPr>
      <w:r w:rsidRPr="00D029B1">
        <w:rPr>
          <w:rFonts w:asciiTheme="majorBidi" w:eastAsia="MS Mincho" w:hAnsiTheme="majorBidi" w:cstheme="majorBidi"/>
          <w:color w:val="000000"/>
          <w:sz w:val="22"/>
          <w:szCs w:val="22"/>
          <w:lang w:val="sk-SK" w:eastAsia="ja-JP"/>
        </w:rPr>
        <w:t>D.</w:t>
      </w:r>
      <w:r w:rsidRPr="00D029B1">
        <w:rPr>
          <w:rFonts w:asciiTheme="majorBidi" w:eastAsia="MS Mincho" w:hAnsiTheme="majorBidi" w:cstheme="majorBidi"/>
          <w:color w:val="000000"/>
          <w:sz w:val="22"/>
          <w:szCs w:val="22"/>
          <w:lang w:val="sk-SK" w:eastAsia="ja-JP"/>
        </w:rPr>
        <w:tab/>
      </w:r>
      <w:r w:rsidRPr="00D029B1">
        <w:rPr>
          <w:rFonts w:asciiTheme="majorBidi" w:hAnsiTheme="majorBidi" w:cstheme="majorBidi"/>
          <w:noProof/>
          <w:sz w:val="22"/>
          <w:szCs w:val="22"/>
          <w:lang w:val="sk-SK"/>
        </w:rPr>
        <w:t>PODMIENKY</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ALEBO</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OBMEDZENIA</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tÝkajúce</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sa</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BEZPEČNÉho</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A</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ÚČINNÉho</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POUŽÍVANIA</w:t>
      </w:r>
      <w:r w:rsidR="00084AD6" w:rsidRPr="00D029B1">
        <w:rPr>
          <w:rFonts w:asciiTheme="majorBidi" w:hAnsiTheme="majorBidi" w:cstheme="majorBidi"/>
          <w:noProof/>
          <w:sz w:val="22"/>
          <w:szCs w:val="22"/>
          <w:lang w:val="sk-SK"/>
        </w:rPr>
        <w:t xml:space="preserve"> </w:t>
      </w:r>
      <w:r w:rsidRPr="00D029B1">
        <w:rPr>
          <w:rFonts w:asciiTheme="majorBidi" w:hAnsiTheme="majorBidi" w:cstheme="majorBidi"/>
          <w:noProof/>
          <w:sz w:val="22"/>
          <w:szCs w:val="22"/>
          <w:lang w:val="sk-SK"/>
        </w:rPr>
        <w:t>LIEKU</w:t>
      </w:r>
    </w:p>
    <w:p w14:paraId="2543DDB5" w14:textId="77777777" w:rsidR="00025891" w:rsidRPr="00D029B1" w:rsidRDefault="00025891" w:rsidP="00035F5C">
      <w:pPr>
        <w:autoSpaceDE w:val="0"/>
        <w:autoSpaceDN w:val="0"/>
        <w:adjustRightInd w:val="0"/>
        <w:ind w:left="0" w:firstLine="0"/>
        <w:rPr>
          <w:rFonts w:asciiTheme="majorBidi" w:eastAsia="MS Mincho" w:hAnsiTheme="majorBidi" w:cstheme="majorBidi"/>
          <w:color w:val="000000"/>
          <w:szCs w:val="22"/>
          <w:lang w:eastAsia="ja-JP"/>
        </w:rPr>
      </w:pPr>
    </w:p>
    <w:p w14:paraId="379D2153" w14:textId="77777777" w:rsidR="00025891" w:rsidRPr="00D029B1" w:rsidRDefault="00025891" w:rsidP="00035F5C">
      <w:pPr>
        <w:autoSpaceDE w:val="0"/>
        <w:autoSpaceDN w:val="0"/>
        <w:adjustRightInd w:val="0"/>
        <w:ind w:left="0" w:firstLine="0"/>
        <w:rPr>
          <w:rFonts w:asciiTheme="majorBidi" w:hAnsiTheme="majorBidi" w:cstheme="majorBidi"/>
          <w:b/>
          <w:noProof/>
          <w:szCs w:val="22"/>
        </w:rPr>
      </w:pPr>
      <w:r w:rsidRPr="00D029B1">
        <w:rPr>
          <w:rFonts w:asciiTheme="majorBidi" w:hAnsiTheme="majorBidi" w:cstheme="majorBidi"/>
          <w:iCs/>
          <w:szCs w:val="22"/>
        </w:rPr>
        <w:sym w:font="Symbol" w:char="F0B7"/>
      </w:r>
      <w:r w:rsidRPr="00D029B1">
        <w:rPr>
          <w:rFonts w:asciiTheme="majorBidi" w:hAnsiTheme="majorBidi" w:cstheme="majorBidi"/>
          <w:iCs/>
          <w:szCs w:val="22"/>
        </w:rPr>
        <w:tab/>
      </w:r>
      <w:r w:rsidRPr="00D029B1">
        <w:rPr>
          <w:rFonts w:asciiTheme="majorBidi" w:hAnsiTheme="majorBidi" w:cstheme="majorBidi"/>
          <w:b/>
          <w:noProof/>
          <w:szCs w:val="22"/>
        </w:rPr>
        <w:t>Plán</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riadenia</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rizík</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(RMP)</w:t>
      </w:r>
    </w:p>
    <w:p w14:paraId="22144C50" w14:textId="77777777" w:rsidR="00025891" w:rsidRPr="00D029B1" w:rsidRDefault="00025891" w:rsidP="00035F5C">
      <w:pPr>
        <w:autoSpaceDE w:val="0"/>
        <w:autoSpaceDN w:val="0"/>
        <w:adjustRightInd w:val="0"/>
        <w:ind w:left="0" w:firstLine="0"/>
        <w:rPr>
          <w:rFonts w:asciiTheme="majorBidi" w:hAnsiTheme="majorBidi" w:cstheme="majorBidi"/>
          <w:b/>
          <w:noProof/>
          <w:szCs w:val="22"/>
        </w:rPr>
      </w:pPr>
    </w:p>
    <w:p w14:paraId="7FC066C2" w14:textId="77777777" w:rsidR="00025891" w:rsidRPr="00D029B1" w:rsidRDefault="00025891" w:rsidP="00035F5C">
      <w:pPr>
        <w:autoSpaceDE w:val="0"/>
        <w:autoSpaceDN w:val="0"/>
        <w:adjustRightInd w:val="0"/>
        <w:ind w:left="0" w:firstLine="0"/>
        <w:rPr>
          <w:rFonts w:asciiTheme="majorBidi" w:hAnsiTheme="majorBidi" w:cstheme="majorBidi"/>
          <w:noProof/>
          <w:szCs w:val="22"/>
        </w:rPr>
      </w:pPr>
      <w:r w:rsidRPr="00D029B1">
        <w:rPr>
          <w:rFonts w:asciiTheme="majorBidi" w:hAnsiTheme="majorBidi" w:cstheme="majorBidi"/>
          <w:noProof/>
          <w:szCs w:val="22"/>
        </w:rPr>
        <w:t>Držiteľ</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rozhodnutia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registrácii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vykoná</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požadované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činnosti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zásahy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rámci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dohľadu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liekmi,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ktoré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podrobne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opísané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odsúhlasenom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RMP</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predloženom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module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1.8.2</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registračnej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dokumentácie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rámci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všetkých</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ďalších</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aktualizácií</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plánu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riadenia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rizík.</w:t>
      </w:r>
    </w:p>
    <w:p w14:paraId="13332E8B" w14:textId="77777777" w:rsidR="00025891" w:rsidRPr="00D029B1" w:rsidRDefault="00025891" w:rsidP="00035F5C">
      <w:pPr>
        <w:autoSpaceDE w:val="0"/>
        <w:autoSpaceDN w:val="0"/>
        <w:adjustRightInd w:val="0"/>
        <w:ind w:left="0" w:firstLine="0"/>
        <w:rPr>
          <w:rFonts w:asciiTheme="majorBidi" w:hAnsiTheme="majorBidi" w:cstheme="majorBidi"/>
          <w:noProof/>
          <w:szCs w:val="22"/>
        </w:rPr>
      </w:pPr>
    </w:p>
    <w:p w14:paraId="2D8D4CF5" w14:textId="77777777" w:rsidR="00025891" w:rsidRPr="00D029B1" w:rsidRDefault="00025891" w:rsidP="00035F5C">
      <w:pPr>
        <w:autoSpaceDE w:val="0"/>
        <w:autoSpaceDN w:val="0"/>
        <w:adjustRightInd w:val="0"/>
        <w:ind w:left="0" w:firstLine="0"/>
        <w:rPr>
          <w:rFonts w:asciiTheme="majorBidi" w:hAnsiTheme="majorBidi" w:cstheme="majorBidi"/>
          <w:noProof/>
          <w:szCs w:val="22"/>
        </w:rPr>
      </w:pPr>
      <w:r w:rsidRPr="00D029B1">
        <w:rPr>
          <w:rFonts w:asciiTheme="majorBidi" w:hAnsiTheme="majorBidi" w:cstheme="majorBidi"/>
          <w:noProof/>
          <w:szCs w:val="22"/>
        </w:rPr>
        <w:t>Aktualizovaný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RMP</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je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potrebné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predložiť:</w:t>
      </w:r>
    </w:p>
    <w:p w14:paraId="20CE3144" w14:textId="77777777" w:rsidR="00025891" w:rsidRPr="00D029B1" w:rsidRDefault="00025891" w:rsidP="00035F5C">
      <w:pPr>
        <w:autoSpaceDE w:val="0"/>
        <w:autoSpaceDN w:val="0"/>
        <w:adjustRightInd w:val="0"/>
        <w:ind w:left="357" w:hanging="357"/>
        <w:rPr>
          <w:rFonts w:asciiTheme="majorBidi" w:hAnsiTheme="majorBidi" w:cstheme="majorBidi"/>
          <w:iCs/>
          <w:szCs w:val="22"/>
        </w:rPr>
      </w:pPr>
      <w:r w:rsidRPr="00D029B1">
        <w:rPr>
          <w:rFonts w:asciiTheme="majorBidi" w:hAnsiTheme="majorBidi" w:cstheme="majorBidi"/>
          <w:iCs/>
          <w:szCs w:val="22"/>
        </w:rPr>
        <w:sym w:font="Symbol" w:char="F0B7"/>
      </w:r>
      <w:r w:rsidRPr="00D029B1">
        <w:rPr>
          <w:rFonts w:asciiTheme="majorBidi" w:hAnsiTheme="majorBidi" w:cstheme="majorBidi"/>
          <w:iCs/>
          <w:szCs w:val="22"/>
        </w:rPr>
        <w:tab/>
      </w:r>
      <w:r w:rsidRPr="00D029B1">
        <w:rPr>
          <w:rFonts w:asciiTheme="majorBidi" w:hAnsiTheme="majorBidi" w:cstheme="majorBidi"/>
          <w:noProof/>
          <w:szCs w:val="22"/>
        </w:rPr>
        <w:t>na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žiadosť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Európskej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agentúry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lieky,</w:t>
      </w:r>
    </w:p>
    <w:p w14:paraId="2144C483" w14:textId="77777777" w:rsidR="00025891" w:rsidRPr="00D029B1" w:rsidRDefault="00025891" w:rsidP="00035F5C">
      <w:pPr>
        <w:autoSpaceDE w:val="0"/>
        <w:autoSpaceDN w:val="0"/>
        <w:adjustRightInd w:val="0"/>
        <w:ind w:left="357" w:hanging="357"/>
        <w:rPr>
          <w:rFonts w:asciiTheme="majorBidi" w:hAnsiTheme="majorBidi" w:cstheme="majorBidi"/>
          <w:noProof/>
          <w:szCs w:val="22"/>
        </w:rPr>
      </w:pPr>
      <w:r w:rsidRPr="00D029B1">
        <w:rPr>
          <w:rFonts w:asciiTheme="majorBidi" w:hAnsiTheme="majorBidi" w:cstheme="majorBidi"/>
          <w:iCs/>
          <w:szCs w:val="22"/>
        </w:rPr>
        <w:sym w:font="Symbol" w:char="F0B7"/>
      </w:r>
      <w:r w:rsidRPr="00D029B1">
        <w:rPr>
          <w:rFonts w:asciiTheme="majorBidi" w:hAnsiTheme="majorBidi" w:cstheme="majorBidi"/>
          <w:iCs/>
          <w:szCs w:val="22"/>
        </w:rPr>
        <w:tab/>
      </w:r>
      <w:r w:rsidRPr="00D029B1">
        <w:rPr>
          <w:rFonts w:asciiTheme="majorBidi" w:hAnsiTheme="majorBidi" w:cstheme="majorBidi"/>
          <w:noProof/>
          <w:szCs w:val="22"/>
        </w:rPr>
        <w:t>vždy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prípade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zmeny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systému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riadenia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rizík,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predovšetkým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dôsledku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získania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nových</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informácií,</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ktoré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môžu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viesť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výraznej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zmene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pomeru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prínosu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rizika,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dôsledku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dosiahnutia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dôležitého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medzníka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rámci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dohľadu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nad</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liekmi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minimalizácie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rizika).</w:t>
      </w:r>
    </w:p>
    <w:p w14:paraId="6633A204" w14:textId="77777777" w:rsidR="00025891" w:rsidRPr="00D029B1" w:rsidRDefault="00025891" w:rsidP="00035F5C">
      <w:pPr>
        <w:autoSpaceDE w:val="0"/>
        <w:autoSpaceDN w:val="0"/>
        <w:adjustRightInd w:val="0"/>
        <w:ind w:left="0" w:firstLine="0"/>
        <w:rPr>
          <w:rFonts w:asciiTheme="majorBidi" w:hAnsiTheme="majorBidi" w:cstheme="majorBidi"/>
          <w:noProof/>
          <w:szCs w:val="22"/>
        </w:rPr>
      </w:pPr>
    </w:p>
    <w:p w14:paraId="65DB57C8" w14:textId="77777777" w:rsidR="00025891" w:rsidRPr="00D029B1" w:rsidRDefault="00025891" w:rsidP="00035F5C">
      <w:pPr>
        <w:autoSpaceDE w:val="0"/>
        <w:autoSpaceDN w:val="0"/>
        <w:adjustRightInd w:val="0"/>
        <w:ind w:left="0" w:firstLine="0"/>
        <w:rPr>
          <w:rFonts w:asciiTheme="majorBidi" w:eastAsia="MS Mincho" w:hAnsiTheme="majorBidi" w:cstheme="majorBidi"/>
          <w:color w:val="000000"/>
          <w:szCs w:val="22"/>
          <w:lang w:eastAsia="ja-JP"/>
        </w:rPr>
      </w:pP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prípade,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že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dátum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predloženia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periodicky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aktualizovanej</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správy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bezpečnosti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(PSUR)</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zhoduje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dátumom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aktualizácie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RMP,</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môžu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predložiť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súčasne.</w:t>
      </w:r>
    </w:p>
    <w:p w14:paraId="2AC375D0"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p w14:paraId="278B8475" w14:textId="77777777" w:rsidR="00A663A6" w:rsidRPr="00D029B1" w:rsidRDefault="00A663A6" w:rsidP="00035F5C">
      <w:pPr>
        <w:rPr>
          <w:rFonts w:asciiTheme="majorBidi" w:hAnsiTheme="majorBidi" w:cstheme="majorBidi"/>
        </w:rPr>
      </w:pPr>
    </w:p>
    <w:p w14:paraId="2E653274" w14:textId="77777777" w:rsidR="00A663A6" w:rsidRPr="00D029B1" w:rsidRDefault="00A663A6" w:rsidP="00035F5C">
      <w:pPr>
        <w:rPr>
          <w:rFonts w:asciiTheme="majorBidi" w:hAnsiTheme="majorBidi" w:cstheme="majorBidi"/>
        </w:rPr>
      </w:pPr>
    </w:p>
    <w:p w14:paraId="7B4D5D96" w14:textId="77777777" w:rsidR="00A663A6" w:rsidRPr="00D029B1" w:rsidRDefault="00A663A6" w:rsidP="00035F5C">
      <w:pPr>
        <w:rPr>
          <w:rFonts w:asciiTheme="majorBidi" w:hAnsiTheme="majorBidi" w:cstheme="majorBidi"/>
        </w:rPr>
      </w:pPr>
    </w:p>
    <w:p w14:paraId="620C2E57" w14:textId="77777777" w:rsidR="00A663A6" w:rsidRPr="00D029B1" w:rsidRDefault="00A663A6" w:rsidP="00035F5C">
      <w:pPr>
        <w:rPr>
          <w:rFonts w:asciiTheme="majorBidi" w:hAnsiTheme="majorBidi" w:cstheme="majorBidi"/>
        </w:rPr>
      </w:pPr>
    </w:p>
    <w:p w14:paraId="085A9A59" w14:textId="77777777" w:rsidR="00A663A6" w:rsidRPr="00D029B1" w:rsidRDefault="00A663A6" w:rsidP="00035F5C">
      <w:pPr>
        <w:rPr>
          <w:rFonts w:asciiTheme="majorBidi" w:hAnsiTheme="majorBidi" w:cstheme="majorBidi"/>
        </w:rPr>
      </w:pPr>
    </w:p>
    <w:p w14:paraId="16DFFA89" w14:textId="77777777" w:rsidR="00A663A6" w:rsidRPr="00D029B1" w:rsidRDefault="00A663A6" w:rsidP="00035F5C">
      <w:pPr>
        <w:rPr>
          <w:rFonts w:asciiTheme="majorBidi" w:hAnsiTheme="majorBidi" w:cstheme="majorBidi"/>
        </w:rPr>
      </w:pPr>
    </w:p>
    <w:p w14:paraId="299B2812" w14:textId="77777777" w:rsidR="00A663A6" w:rsidRPr="00D029B1" w:rsidRDefault="00A663A6" w:rsidP="00035F5C">
      <w:pPr>
        <w:rPr>
          <w:rFonts w:asciiTheme="majorBidi" w:hAnsiTheme="majorBidi" w:cstheme="majorBidi"/>
        </w:rPr>
      </w:pPr>
    </w:p>
    <w:p w14:paraId="405D0D43" w14:textId="77777777" w:rsidR="00A663A6" w:rsidRPr="00D029B1" w:rsidRDefault="00A663A6" w:rsidP="00035F5C">
      <w:pPr>
        <w:rPr>
          <w:rFonts w:asciiTheme="majorBidi" w:hAnsiTheme="majorBidi" w:cstheme="majorBidi"/>
        </w:rPr>
      </w:pPr>
    </w:p>
    <w:p w14:paraId="4CD28B32" w14:textId="77777777" w:rsidR="00A663A6" w:rsidRPr="00D029B1" w:rsidRDefault="00A663A6" w:rsidP="00035F5C">
      <w:pPr>
        <w:rPr>
          <w:rFonts w:asciiTheme="majorBidi" w:hAnsiTheme="majorBidi" w:cstheme="majorBidi"/>
        </w:rPr>
      </w:pPr>
    </w:p>
    <w:p w14:paraId="4432DE6C" w14:textId="77777777" w:rsidR="00A663A6" w:rsidRPr="00D029B1" w:rsidRDefault="00A663A6" w:rsidP="00035F5C">
      <w:pPr>
        <w:rPr>
          <w:rFonts w:asciiTheme="majorBidi" w:hAnsiTheme="majorBidi" w:cstheme="majorBidi"/>
        </w:rPr>
      </w:pPr>
    </w:p>
    <w:p w14:paraId="6E8BA63B" w14:textId="77777777" w:rsidR="00A663A6" w:rsidRPr="00D029B1" w:rsidRDefault="00A663A6" w:rsidP="00035F5C">
      <w:pPr>
        <w:rPr>
          <w:rFonts w:asciiTheme="majorBidi" w:hAnsiTheme="majorBidi" w:cstheme="majorBidi"/>
        </w:rPr>
      </w:pPr>
    </w:p>
    <w:p w14:paraId="7E750CD5" w14:textId="77777777" w:rsidR="00A663A6" w:rsidRPr="00D029B1" w:rsidRDefault="00A663A6" w:rsidP="00035F5C">
      <w:pPr>
        <w:rPr>
          <w:rFonts w:asciiTheme="majorBidi" w:hAnsiTheme="majorBidi" w:cstheme="majorBidi"/>
        </w:rPr>
      </w:pPr>
    </w:p>
    <w:p w14:paraId="6B7A3AB1" w14:textId="77777777" w:rsidR="00A663A6" w:rsidRPr="00D029B1" w:rsidRDefault="00A663A6" w:rsidP="00035F5C">
      <w:pPr>
        <w:rPr>
          <w:rFonts w:asciiTheme="majorBidi" w:hAnsiTheme="majorBidi" w:cstheme="majorBidi"/>
        </w:rPr>
      </w:pPr>
    </w:p>
    <w:p w14:paraId="4B2A871F" w14:textId="77777777" w:rsidR="00A663A6" w:rsidRPr="00D029B1" w:rsidRDefault="00A663A6" w:rsidP="00035F5C">
      <w:pPr>
        <w:rPr>
          <w:rFonts w:asciiTheme="majorBidi" w:hAnsiTheme="majorBidi" w:cstheme="majorBidi"/>
        </w:rPr>
      </w:pPr>
    </w:p>
    <w:p w14:paraId="398E7C9D" w14:textId="77777777" w:rsidR="00A663A6" w:rsidRPr="00D029B1" w:rsidRDefault="00A663A6" w:rsidP="00035F5C">
      <w:pPr>
        <w:rPr>
          <w:rFonts w:asciiTheme="majorBidi" w:hAnsiTheme="majorBidi" w:cstheme="majorBidi"/>
        </w:rPr>
      </w:pPr>
    </w:p>
    <w:p w14:paraId="2A4F7066" w14:textId="77777777" w:rsidR="00A663A6" w:rsidRPr="00D029B1" w:rsidRDefault="00A663A6" w:rsidP="00035F5C">
      <w:pPr>
        <w:rPr>
          <w:rFonts w:asciiTheme="majorBidi" w:hAnsiTheme="majorBidi" w:cstheme="majorBidi"/>
        </w:rPr>
      </w:pPr>
    </w:p>
    <w:p w14:paraId="4497B8F8" w14:textId="77777777" w:rsidR="00A663A6" w:rsidRPr="00D029B1" w:rsidRDefault="00A663A6" w:rsidP="00035F5C">
      <w:pPr>
        <w:rPr>
          <w:rFonts w:asciiTheme="majorBidi" w:hAnsiTheme="majorBidi" w:cstheme="majorBidi"/>
        </w:rPr>
      </w:pPr>
    </w:p>
    <w:p w14:paraId="0B9FD99D" w14:textId="77777777" w:rsidR="00A663A6" w:rsidRPr="00D029B1" w:rsidRDefault="00A663A6" w:rsidP="00035F5C">
      <w:pPr>
        <w:rPr>
          <w:rFonts w:asciiTheme="majorBidi" w:hAnsiTheme="majorBidi" w:cstheme="majorBidi"/>
        </w:rPr>
      </w:pPr>
    </w:p>
    <w:p w14:paraId="7CB14E5B" w14:textId="77777777" w:rsidR="001033E6" w:rsidRPr="00D029B1" w:rsidRDefault="001033E6" w:rsidP="00035F5C">
      <w:pPr>
        <w:rPr>
          <w:rFonts w:asciiTheme="majorBidi" w:hAnsiTheme="majorBidi" w:cstheme="majorBidi"/>
        </w:rPr>
      </w:pPr>
    </w:p>
    <w:p w14:paraId="0E6C1582" w14:textId="77777777" w:rsidR="00A663A6" w:rsidRPr="00D029B1" w:rsidRDefault="00A663A6" w:rsidP="00035F5C">
      <w:pPr>
        <w:rPr>
          <w:rFonts w:asciiTheme="majorBidi" w:hAnsiTheme="majorBidi" w:cstheme="majorBidi"/>
        </w:rPr>
      </w:pPr>
    </w:p>
    <w:p w14:paraId="6381DBEA" w14:textId="77777777" w:rsidR="00A663A6" w:rsidRPr="00D029B1" w:rsidRDefault="00A663A6" w:rsidP="00035F5C">
      <w:pPr>
        <w:rPr>
          <w:rFonts w:asciiTheme="majorBidi" w:hAnsiTheme="majorBidi" w:cstheme="majorBidi"/>
        </w:rPr>
      </w:pPr>
    </w:p>
    <w:p w14:paraId="07DE88FC" w14:textId="77777777" w:rsidR="00A663A6" w:rsidRPr="00D029B1" w:rsidRDefault="00A663A6" w:rsidP="00035F5C">
      <w:pPr>
        <w:rPr>
          <w:rFonts w:asciiTheme="majorBidi" w:hAnsiTheme="majorBidi" w:cstheme="majorBidi"/>
        </w:rPr>
      </w:pPr>
    </w:p>
    <w:p w14:paraId="7F39F160" w14:textId="77777777" w:rsidR="00A663A6" w:rsidRPr="00D029B1" w:rsidRDefault="00A663A6" w:rsidP="00035F5C">
      <w:pPr>
        <w:rPr>
          <w:rFonts w:asciiTheme="majorBidi" w:hAnsiTheme="majorBidi" w:cstheme="majorBidi"/>
        </w:rPr>
      </w:pPr>
    </w:p>
    <w:p w14:paraId="6CEDFB2A"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PRÍLOHA</w:t>
      </w:r>
      <w:r w:rsidR="00084AD6" w:rsidRPr="00D029B1">
        <w:rPr>
          <w:rFonts w:asciiTheme="majorBidi" w:hAnsiTheme="majorBidi" w:cstheme="majorBidi"/>
          <w:b/>
        </w:rPr>
        <w:t xml:space="preserve"> </w:t>
      </w:r>
      <w:r w:rsidRPr="00D029B1">
        <w:rPr>
          <w:rFonts w:asciiTheme="majorBidi" w:hAnsiTheme="majorBidi" w:cstheme="majorBidi"/>
          <w:b/>
        </w:rPr>
        <w:t>III</w:t>
      </w:r>
    </w:p>
    <w:p w14:paraId="00C96DE0" w14:textId="77777777" w:rsidR="00A663A6" w:rsidRPr="00D029B1" w:rsidRDefault="00A663A6" w:rsidP="00035F5C">
      <w:pPr>
        <w:jc w:val="center"/>
        <w:rPr>
          <w:rFonts w:asciiTheme="majorBidi" w:hAnsiTheme="majorBidi" w:cstheme="majorBidi"/>
          <w:b/>
        </w:rPr>
      </w:pPr>
    </w:p>
    <w:p w14:paraId="4A88E857" w14:textId="77777777" w:rsidR="00A663A6" w:rsidRPr="00D029B1" w:rsidRDefault="00A663A6" w:rsidP="00035F5C">
      <w:pPr>
        <w:jc w:val="center"/>
        <w:rPr>
          <w:b/>
          <w:bCs/>
        </w:rPr>
      </w:pPr>
      <w:r w:rsidRPr="00D029B1">
        <w:rPr>
          <w:b/>
          <w:bCs/>
        </w:rPr>
        <w:t>OZNAČENIE</w:t>
      </w:r>
      <w:r w:rsidR="00084AD6" w:rsidRPr="00D029B1">
        <w:rPr>
          <w:b/>
          <w:bCs/>
        </w:rPr>
        <w:t xml:space="preserve"> </w:t>
      </w:r>
      <w:r w:rsidRPr="00D029B1">
        <w:rPr>
          <w:b/>
          <w:bCs/>
        </w:rPr>
        <w:t>OBALU</w:t>
      </w:r>
      <w:r w:rsidR="00084AD6" w:rsidRPr="00D029B1">
        <w:rPr>
          <w:b/>
          <w:bCs/>
        </w:rPr>
        <w:t xml:space="preserve"> </w:t>
      </w:r>
      <w:r w:rsidRPr="00D029B1">
        <w:rPr>
          <w:b/>
          <w:bCs/>
        </w:rPr>
        <w:t>A</w:t>
      </w:r>
      <w:r w:rsidR="00084AD6" w:rsidRPr="00D029B1">
        <w:rPr>
          <w:b/>
          <w:bCs/>
        </w:rPr>
        <w:t xml:space="preserve"> </w:t>
      </w:r>
      <w:r w:rsidRPr="00D029B1">
        <w:rPr>
          <w:b/>
          <w:bCs/>
        </w:rPr>
        <w:t>PÍSOMNÁ</w:t>
      </w:r>
      <w:r w:rsidR="00084AD6" w:rsidRPr="00D029B1">
        <w:rPr>
          <w:b/>
          <w:bCs/>
        </w:rPr>
        <w:t xml:space="preserve"> </w:t>
      </w:r>
      <w:r w:rsidRPr="00D029B1">
        <w:rPr>
          <w:b/>
          <w:bCs/>
        </w:rPr>
        <w:t>INFORMÁCIA</w:t>
      </w:r>
      <w:r w:rsidR="00084AD6" w:rsidRPr="00D029B1">
        <w:rPr>
          <w:b/>
          <w:bCs/>
        </w:rPr>
        <w:t xml:space="preserve"> </w:t>
      </w:r>
      <w:r w:rsidRPr="00D029B1">
        <w:rPr>
          <w:b/>
          <w:bCs/>
        </w:rPr>
        <w:t>PRE</w:t>
      </w:r>
      <w:r w:rsidR="00084AD6" w:rsidRPr="00D029B1">
        <w:rPr>
          <w:b/>
          <w:bCs/>
        </w:rPr>
        <w:t xml:space="preserve"> </w:t>
      </w:r>
      <w:r w:rsidRPr="00D029B1">
        <w:rPr>
          <w:b/>
          <w:bCs/>
        </w:rPr>
        <w:t>POUŽÍVATEĽ</w:t>
      </w:r>
      <w:r w:rsidR="00E6675A" w:rsidRPr="00D029B1">
        <w:rPr>
          <w:b/>
          <w:bCs/>
        </w:rPr>
        <w:t>A</w:t>
      </w:r>
    </w:p>
    <w:p w14:paraId="014633C4" w14:textId="77777777" w:rsidR="00A663A6" w:rsidRPr="00D029B1" w:rsidRDefault="00A663A6" w:rsidP="00035F5C">
      <w:pPr>
        <w:rPr>
          <w:rFonts w:asciiTheme="majorBidi" w:hAnsiTheme="majorBidi" w:cstheme="majorBidi"/>
        </w:rPr>
      </w:pPr>
      <w:r w:rsidRPr="00D029B1">
        <w:rPr>
          <w:rFonts w:asciiTheme="majorBidi" w:hAnsiTheme="majorBidi" w:cstheme="majorBidi"/>
          <w:b/>
        </w:rPr>
        <w:br w:type="page"/>
      </w:r>
    </w:p>
    <w:p w14:paraId="7D3CA331" w14:textId="77777777" w:rsidR="00A663A6" w:rsidRPr="00D029B1" w:rsidRDefault="00A663A6" w:rsidP="00035F5C">
      <w:pPr>
        <w:rPr>
          <w:rFonts w:asciiTheme="majorBidi" w:hAnsiTheme="majorBidi" w:cstheme="majorBidi"/>
        </w:rPr>
      </w:pPr>
    </w:p>
    <w:p w14:paraId="1A4D8976" w14:textId="77777777" w:rsidR="00A663A6" w:rsidRPr="00D029B1" w:rsidRDefault="00A663A6" w:rsidP="00035F5C">
      <w:pPr>
        <w:rPr>
          <w:rFonts w:asciiTheme="majorBidi" w:hAnsiTheme="majorBidi" w:cstheme="majorBidi"/>
        </w:rPr>
      </w:pPr>
    </w:p>
    <w:p w14:paraId="2B9F4038" w14:textId="77777777" w:rsidR="00A663A6" w:rsidRPr="00D029B1" w:rsidRDefault="00A663A6" w:rsidP="00035F5C">
      <w:pPr>
        <w:rPr>
          <w:rFonts w:asciiTheme="majorBidi" w:hAnsiTheme="majorBidi" w:cstheme="majorBidi"/>
        </w:rPr>
      </w:pPr>
    </w:p>
    <w:p w14:paraId="176F81B5" w14:textId="77777777" w:rsidR="00A663A6" w:rsidRPr="00D029B1" w:rsidRDefault="00A663A6" w:rsidP="00035F5C">
      <w:pPr>
        <w:rPr>
          <w:rFonts w:asciiTheme="majorBidi" w:hAnsiTheme="majorBidi" w:cstheme="majorBidi"/>
        </w:rPr>
      </w:pPr>
    </w:p>
    <w:p w14:paraId="2BCFBCAB" w14:textId="77777777" w:rsidR="00A663A6" w:rsidRPr="00D029B1" w:rsidRDefault="00A663A6" w:rsidP="00035F5C">
      <w:pPr>
        <w:rPr>
          <w:rFonts w:asciiTheme="majorBidi" w:hAnsiTheme="majorBidi" w:cstheme="majorBidi"/>
        </w:rPr>
      </w:pPr>
    </w:p>
    <w:p w14:paraId="5B85C3A3" w14:textId="77777777" w:rsidR="00A663A6" w:rsidRPr="00D029B1" w:rsidRDefault="00A663A6" w:rsidP="00035F5C">
      <w:pPr>
        <w:rPr>
          <w:rFonts w:asciiTheme="majorBidi" w:hAnsiTheme="majorBidi" w:cstheme="majorBidi"/>
        </w:rPr>
      </w:pPr>
    </w:p>
    <w:p w14:paraId="35AF240D" w14:textId="77777777" w:rsidR="00A663A6" w:rsidRPr="00D029B1" w:rsidRDefault="00A663A6" w:rsidP="00035F5C">
      <w:pPr>
        <w:rPr>
          <w:rFonts w:asciiTheme="majorBidi" w:hAnsiTheme="majorBidi" w:cstheme="majorBidi"/>
        </w:rPr>
      </w:pPr>
    </w:p>
    <w:p w14:paraId="1B06C66A" w14:textId="77777777" w:rsidR="00A663A6" w:rsidRPr="00D029B1" w:rsidRDefault="00A663A6" w:rsidP="00035F5C">
      <w:pPr>
        <w:rPr>
          <w:rFonts w:asciiTheme="majorBidi" w:hAnsiTheme="majorBidi" w:cstheme="majorBidi"/>
        </w:rPr>
      </w:pPr>
    </w:p>
    <w:p w14:paraId="6DF6931E" w14:textId="77777777" w:rsidR="00A663A6" w:rsidRPr="00D029B1" w:rsidRDefault="00A663A6" w:rsidP="00035F5C">
      <w:pPr>
        <w:rPr>
          <w:rFonts w:asciiTheme="majorBidi" w:hAnsiTheme="majorBidi" w:cstheme="majorBidi"/>
        </w:rPr>
      </w:pPr>
    </w:p>
    <w:p w14:paraId="2776D219" w14:textId="77777777" w:rsidR="00A663A6" w:rsidRPr="00D029B1" w:rsidRDefault="00A663A6" w:rsidP="00035F5C">
      <w:pPr>
        <w:rPr>
          <w:rFonts w:asciiTheme="majorBidi" w:hAnsiTheme="majorBidi" w:cstheme="majorBidi"/>
        </w:rPr>
      </w:pPr>
    </w:p>
    <w:p w14:paraId="1466C7A6" w14:textId="77777777" w:rsidR="00A663A6" w:rsidRPr="00D029B1" w:rsidRDefault="00A663A6" w:rsidP="00035F5C">
      <w:pPr>
        <w:rPr>
          <w:rFonts w:asciiTheme="majorBidi" w:hAnsiTheme="majorBidi" w:cstheme="majorBidi"/>
        </w:rPr>
      </w:pPr>
    </w:p>
    <w:p w14:paraId="4605F87B" w14:textId="77777777" w:rsidR="00A663A6" w:rsidRPr="00D029B1" w:rsidRDefault="00A663A6" w:rsidP="00035F5C">
      <w:pPr>
        <w:rPr>
          <w:rFonts w:asciiTheme="majorBidi" w:hAnsiTheme="majorBidi" w:cstheme="majorBidi"/>
        </w:rPr>
      </w:pPr>
    </w:p>
    <w:p w14:paraId="6E1A63F8" w14:textId="77777777" w:rsidR="00A663A6" w:rsidRPr="00D029B1" w:rsidRDefault="00A663A6" w:rsidP="00035F5C">
      <w:pPr>
        <w:rPr>
          <w:rFonts w:asciiTheme="majorBidi" w:hAnsiTheme="majorBidi" w:cstheme="majorBidi"/>
        </w:rPr>
      </w:pPr>
    </w:p>
    <w:p w14:paraId="057A0068" w14:textId="77777777" w:rsidR="00A663A6" w:rsidRPr="00D029B1" w:rsidRDefault="00A663A6" w:rsidP="00035F5C">
      <w:pPr>
        <w:rPr>
          <w:rFonts w:asciiTheme="majorBidi" w:hAnsiTheme="majorBidi" w:cstheme="majorBidi"/>
        </w:rPr>
      </w:pPr>
    </w:p>
    <w:p w14:paraId="346E4B0E" w14:textId="77777777" w:rsidR="00A663A6" w:rsidRPr="00D029B1" w:rsidRDefault="00A663A6" w:rsidP="00035F5C">
      <w:pPr>
        <w:rPr>
          <w:rFonts w:asciiTheme="majorBidi" w:hAnsiTheme="majorBidi" w:cstheme="majorBidi"/>
        </w:rPr>
      </w:pPr>
    </w:p>
    <w:p w14:paraId="0642378C" w14:textId="77777777" w:rsidR="00A663A6" w:rsidRPr="00D029B1" w:rsidRDefault="00A663A6" w:rsidP="00035F5C">
      <w:pPr>
        <w:rPr>
          <w:rFonts w:asciiTheme="majorBidi" w:hAnsiTheme="majorBidi" w:cstheme="majorBidi"/>
        </w:rPr>
      </w:pPr>
    </w:p>
    <w:p w14:paraId="3559B912" w14:textId="77777777" w:rsidR="00A663A6" w:rsidRPr="00D029B1" w:rsidRDefault="00A663A6" w:rsidP="00035F5C">
      <w:pPr>
        <w:rPr>
          <w:rFonts w:asciiTheme="majorBidi" w:hAnsiTheme="majorBidi" w:cstheme="majorBidi"/>
        </w:rPr>
      </w:pPr>
    </w:p>
    <w:p w14:paraId="4E1DBEC1" w14:textId="77777777" w:rsidR="00A663A6" w:rsidRPr="00D029B1" w:rsidRDefault="00A663A6" w:rsidP="00035F5C">
      <w:pPr>
        <w:rPr>
          <w:rFonts w:asciiTheme="majorBidi" w:hAnsiTheme="majorBidi" w:cstheme="majorBidi"/>
        </w:rPr>
      </w:pPr>
    </w:p>
    <w:p w14:paraId="662BDC6F" w14:textId="77777777" w:rsidR="00A663A6" w:rsidRPr="00D029B1" w:rsidRDefault="00A663A6" w:rsidP="00035F5C">
      <w:pPr>
        <w:rPr>
          <w:rFonts w:asciiTheme="majorBidi" w:hAnsiTheme="majorBidi" w:cstheme="majorBidi"/>
        </w:rPr>
      </w:pPr>
    </w:p>
    <w:p w14:paraId="648C3612" w14:textId="77777777" w:rsidR="001033E6" w:rsidRPr="00D029B1" w:rsidRDefault="001033E6" w:rsidP="00035F5C">
      <w:pPr>
        <w:rPr>
          <w:rFonts w:asciiTheme="majorBidi" w:hAnsiTheme="majorBidi" w:cstheme="majorBidi"/>
        </w:rPr>
      </w:pPr>
    </w:p>
    <w:p w14:paraId="3BB484DD" w14:textId="77777777" w:rsidR="00A663A6" w:rsidRPr="00D029B1" w:rsidRDefault="00A663A6" w:rsidP="00035F5C">
      <w:pPr>
        <w:rPr>
          <w:rFonts w:asciiTheme="majorBidi" w:hAnsiTheme="majorBidi" w:cstheme="majorBidi"/>
        </w:rPr>
      </w:pPr>
    </w:p>
    <w:p w14:paraId="1759D367" w14:textId="77777777" w:rsidR="00A663A6" w:rsidRPr="00D029B1" w:rsidRDefault="00A663A6" w:rsidP="00035F5C">
      <w:pPr>
        <w:rPr>
          <w:rFonts w:asciiTheme="majorBidi" w:hAnsiTheme="majorBidi" w:cstheme="majorBidi"/>
        </w:rPr>
      </w:pPr>
    </w:p>
    <w:p w14:paraId="6C0FC3F9" w14:textId="77777777" w:rsidR="00A663A6" w:rsidRPr="00D029B1" w:rsidRDefault="00A663A6" w:rsidP="00035F5C">
      <w:pPr>
        <w:rPr>
          <w:rFonts w:asciiTheme="majorBidi" w:hAnsiTheme="majorBidi" w:cstheme="majorBidi"/>
        </w:rPr>
      </w:pPr>
    </w:p>
    <w:p w14:paraId="33DE1215" w14:textId="77777777" w:rsidR="00A663A6" w:rsidRPr="00F7074C" w:rsidRDefault="00F53DFF" w:rsidP="00035F5C">
      <w:pPr>
        <w:pStyle w:val="Heading1"/>
        <w:spacing w:before="0" w:after="0" w:line="240" w:lineRule="auto"/>
        <w:ind w:left="0" w:firstLine="0"/>
        <w:jc w:val="center"/>
        <w:rPr>
          <w:rFonts w:asciiTheme="majorBidi" w:hAnsiTheme="majorBidi" w:cstheme="majorBidi"/>
          <w:sz w:val="22"/>
          <w:szCs w:val="22"/>
          <w:lang w:val="sk-SK"/>
        </w:rPr>
      </w:pPr>
      <w:r w:rsidRPr="00F7074C">
        <w:rPr>
          <w:rFonts w:asciiTheme="majorBidi" w:hAnsiTheme="majorBidi" w:cstheme="majorBidi"/>
          <w:sz w:val="22"/>
          <w:szCs w:val="22"/>
          <w:lang w:val="sk-SK"/>
        </w:rPr>
        <w:t>A.</w:t>
      </w:r>
      <w:r w:rsidR="00084AD6" w:rsidRPr="00F7074C">
        <w:rPr>
          <w:rFonts w:asciiTheme="majorBidi" w:hAnsiTheme="majorBidi" w:cstheme="majorBidi"/>
          <w:sz w:val="22"/>
          <w:szCs w:val="22"/>
          <w:lang w:val="sk-SK"/>
        </w:rPr>
        <w:t xml:space="preserve"> </w:t>
      </w:r>
      <w:r w:rsidR="00A663A6" w:rsidRPr="00F7074C">
        <w:rPr>
          <w:rFonts w:asciiTheme="majorBidi" w:hAnsiTheme="majorBidi" w:cstheme="majorBidi"/>
          <w:sz w:val="22"/>
          <w:szCs w:val="22"/>
          <w:lang w:val="sk-SK"/>
        </w:rPr>
        <w:t>OZNAČENIE</w:t>
      </w:r>
      <w:r w:rsidR="00084AD6" w:rsidRPr="00F7074C">
        <w:rPr>
          <w:rFonts w:asciiTheme="majorBidi" w:hAnsiTheme="majorBidi" w:cstheme="majorBidi"/>
          <w:sz w:val="22"/>
          <w:szCs w:val="22"/>
          <w:lang w:val="sk-SK"/>
        </w:rPr>
        <w:t xml:space="preserve"> </w:t>
      </w:r>
      <w:r w:rsidR="00A663A6" w:rsidRPr="00F7074C">
        <w:rPr>
          <w:rFonts w:asciiTheme="majorBidi" w:hAnsiTheme="majorBidi" w:cstheme="majorBidi"/>
          <w:sz w:val="22"/>
          <w:szCs w:val="22"/>
          <w:lang w:val="sk-SK"/>
        </w:rPr>
        <w:t>OBALU</w:t>
      </w:r>
    </w:p>
    <w:p w14:paraId="69687563" w14:textId="77777777" w:rsidR="00A663A6" w:rsidRPr="00D029B1" w:rsidRDefault="00A663A6" w:rsidP="00035F5C">
      <w:pPr>
        <w:rPr>
          <w:rFonts w:asciiTheme="majorBidi" w:hAnsiTheme="majorBidi" w:cstheme="majorBidi"/>
        </w:rPr>
      </w:pPr>
      <w:r w:rsidRPr="00D029B1">
        <w:rPr>
          <w:rFonts w:asciiTheme="majorBidi" w:hAnsiTheme="majorBidi" w:cstheme="majorBid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89A5AC6" w14:textId="77777777" w:rsidTr="007860DD">
        <w:trPr>
          <w:trHeight w:val="416"/>
        </w:trPr>
        <w:tc>
          <w:tcPr>
            <w:tcW w:w="9287" w:type="dxa"/>
            <w:tcBorders>
              <w:bottom w:val="single" w:sz="4" w:space="0" w:color="auto"/>
            </w:tcBorders>
          </w:tcPr>
          <w:p w14:paraId="676C34EC"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VONKAJŠOM</w:t>
            </w:r>
            <w:r w:rsidR="00084AD6" w:rsidRPr="00D029B1">
              <w:rPr>
                <w:rFonts w:asciiTheme="majorBidi" w:hAnsiTheme="majorBidi" w:cstheme="majorBidi"/>
                <w:b/>
              </w:rPr>
              <w:t xml:space="preserve"> </w:t>
            </w:r>
            <w:r w:rsidRPr="00D029B1">
              <w:rPr>
                <w:rFonts w:asciiTheme="majorBidi" w:hAnsiTheme="majorBidi" w:cstheme="majorBidi"/>
                <w:b/>
              </w:rPr>
              <w:t>OBALE</w:t>
            </w:r>
          </w:p>
          <w:p w14:paraId="3D373965" w14:textId="77777777" w:rsidR="00A663A6" w:rsidRPr="00D029B1" w:rsidRDefault="00A663A6" w:rsidP="00035F5C">
            <w:pPr>
              <w:ind w:left="0" w:firstLine="0"/>
              <w:rPr>
                <w:rFonts w:asciiTheme="majorBidi" w:hAnsiTheme="majorBidi" w:cstheme="majorBidi"/>
                <w:b/>
              </w:rPr>
            </w:pPr>
          </w:p>
          <w:p w14:paraId="0AA1B49B"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VONKAJŠÍ</w:t>
            </w:r>
            <w:r w:rsidR="00084AD6" w:rsidRPr="00D029B1">
              <w:rPr>
                <w:rFonts w:asciiTheme="majorBidi" w:hAnsiTheme="majorBidi" w:cstheme="majorBidi"/>
                <w:b/>
              </w:rPr>
              <w:t xml:space="preserve"> </w:t>
            </w:r>
            <w:r w:rsidRPr="00D029B1">
              <w:rPr>
                <w:rFonts w:asciiTheme="majorBidi" w:hAnsiTheme="majorBidi" w:cstheme="majorBidi"/>
                <w:b/>
              </w:rPr>
              <w:t>OBAL</w:t>
            </w:r>
          </w:p>
        </w:tc>
      </w:tr>
    </w:tbl>
    <w:p w14:paraId="54994E2C" w14:textId="77777777" w:rsidR="00A663A6" w:rsidRPr="00D029B1" w:rsidRDefault="00A663A6" w:rsidP="00035F5C">
      <w:pPr>
        <w:rPr>
          <w:rFonts w:asciiTheme="majorBidi" w:hAnsiTheme="majorBidi" w:cstheme="majorBidi"/>
        </w:rPr>
      </w:pPr>
    </w:p>
    <w:p w14:paraId="1858CBB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ACABADC" w14:textId="77777777">
        <w:tc>
          <w:tcPr>
            <w:tcW w:w="9287" w:type="dxa"/>
          </w:tcPr>
          <w:p w14:paraId="218C349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tc>
      </w:tr>
    </w:tbl>
    <w:p w14:paraId="6E6F4543" w14:textId="77777777" w:rsidR="00A663A6" w:rsidRPr="00D029B1" w:rsidRDefault="00A663A6" w:rsidP="00035F5C">
      <w:pPr>
        <w:rPr>
          <w:rFonts w:asciiTheme="majorBidi" w:hAnsiTheme="majorBidi" w:cstheme="majorBidi"/>
        </w:rPr>
      </w:pPr>
    </w:p>
    <w:p w14:paraId="3DC11626"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337B7E8E" w14:textId="77777777" w:rsidR="00A663A6" w:rsidRPr="00D029B1" w:rsidRDefault="005865E2" w:rsidP="00035F5C">
      <w:pPr>
        <w:rPr>
          <w:rFonts w:asciiTheme="majorBidi" w:hAnsiTheme="majorBidi" w:cstheme="majorBidi"/>
        </w:rPr>
      </w:pPr>
      <w:r w:rsidRPr="00D029B1">
        <w:rPr>
          <w:rFonts w:asciiTheme="majorBidi" w:hAnsiTheme="majorBidi" w:cstheme="majorBidi"/>
        </w:rPr>
        <w:t>s</w:t>
      </w:r>
      <w:r w:rsidR="00A663A6" w:rsidRPr="00D029B1">
        <w:rPr>
          <w:rFonts w:asciiTheme="majorBidi" w:hAnsiTheme="majorBidi" w:cstheme="majorBidi"/>
        </w:rPr>
        <w:t>odná</w:t>
      </w:r>
      <w:r w:rsidR="00084AD6" w:rsidRPr="00D029B1">
        <w:rPr>
          <w:rFonts w:asciiTheme="majorBidi" w:hAnsiTheme="majorBidi" w:cstheme="majorBidi"/>
        </w:rPr>
        <w:t xml:space="preserve"> </w:t>
      </w:r>
      <w:r w:rsidR="00A663A6" w:rsidRPr="00D029B1">
        <w:rPr>
          <w:rFonts w:asciiTheme="majorBidi" w:hAnsiTheme="majorBidi" w:cstheme="majorBidi"/>
        </w:rPr>
        <w:t>soľ</w:t>
      </w:r>
      <w:r w:rsidR="00084AD6" w:rsidRPr="00D029B1">
        <w:rPr>
          <w:rFonts w:asciiTheme="majorBidi" w:hAnsiTheme="majorBidi" w:cstheme="majorBidi"/>
        </w:rPr>
        <w:t xml:space="preserve"> </w:t>
      </w:r>
      <w:r w:rsidR="00A663A6" w:rsidRPr="00D029B1">
        <w:rPr>
          <w:rFonts w:asciiTheme="majorBidi" w:hAnsiTheme="majorBidi" w:cstheme="majorBidi"/>
        </w:rPr>
        <w:t>fondaparínu</w:t>
      </w:r>
    </w:p>
    <w:p w14:paraId="23B2E3C1" w14:textId="77777777" w:rsidR="00A663A6" w:rsidRPr="00D029B1" w:rsidRDefault="00A663A6" w:rsidP="00035F5C">
      <w:pPr>
        <w:rPr>
          <w:rFonts w:asciiTheme="majorBidi" w:hAnsiTheme="majorBidi" w:cstheme="majorBidi"/>
        </w:rPr>
      </w:pPr>
    </w:p>
    <w:p w14:paraId="20D8389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6B48ECC" w14:textId="77777777">
        <w:tc>
          <w:tcPr>
            <w:tcW w:w="9287" w:type="dxa"/>
          </w:tcPr>
          <w:p w14:paraId="220075D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LIEČIVO</w:t>
            </w:r>
          </w:p>
        </w:tc>
      </w:tr>
    </w:tbl>
    <w:p w14:paraId="57D6E09B" w14:textId="77777777" w:rsidR="00A663A6" w:rsidRPr="00D029B1" w:rsidRDefault="00A663A6" w:rsidP="00035F5C">
      <w:pPr>
        <w:rPr>
          <w:rFonts w:asciiTheme="majorBidi" w:hAnsiTheme="majorBidi" w:cstheme="majorBidi"/>
        </w:rPr>
      </w:pPr>
    </w:p>
    <w:p w14:paraId="6973727F" w14:textId="77777777" w:rsidR="00A663A6" w:rsidRPr="00D029B1" w:rsidRDefault="00A663A6" w:rsidP="00035F5C">
      <w:pPr>
        <w:rPr>
          <w:rFonts w:asciiTheme="majorBidi" w:hAnsiTheme="majorBidi" w:cstheme="majorBidi"/>
        </w:rPr>
      </w:pPr>
      <w:r w:rsidRPr="00D029B1">
        <w:rPr>
          <w:rFonts w:asciiTheme="majorBidi" w:hAnsiTheme="majorBidi" w:cstheme="majorBidi"/>
        </w:rPr>
        <w:t>Jedna</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0CFC6A53" w14:textId="77777777" w:rsidR="00A663A6" w:rsidRPr="00D029B1" w:rsidRDefault="00A663A6" w:rsidP="00035F5C">
      <w:pPr>
        <w:rPr>
          <w:rFonts w:asciiTheme="majorBidi" w:hAnsiTheme="majorBidi" w:cstheme="majorBidi"/>
        </w:rPr>
      </w:pPr>
    </w:p>
    <w:p w14:paraId="4A87B31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13EE99B" w14:textId="77777777">
        <w:tc>
          <w:tcPr>
            <w:tcW w:w="9287" w:type="dxa"/>
          </w:tcPr>
          <w:p w14:paraId="52EF4BE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tc>
      </w:tr>
    </w:tbl>
    <w:p w14:paraId="2594A43F" w14:textId="77777777" w:rsidR="00A663A6" w:rsidRPr="00D029B1" w:rsidRDefault="00A663A6" w:rsidP="00035F5C">
      <w:pPr>
        <w:rPr>
          <w:rFonts w:asciiTheme="majorBidi" w:hAnsiTheme="majorBidi" w:cstheme="majorBidi"/>
        </w:rPr>
      </w:pPr>
    </w:p>
    <w:p w14:paraId="526DBC8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Tiež</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w:t>
      </w:r>
      <w:r w:rsidR="00EC6C7F"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kyselin</w:t>
      </w:r>
      <w:r w:rsidR="00EC6C7F"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chlorovodíkov</w:t>
      </w:r>
      <w:r w:rsidR="00EC6C7F" w:rsidRPr="00D029B1">
        <w:rPr>
          <w:rFonts w:asciiTheme="majorBidi" w:hAnsiTheme="majorBidi" w:cstheme="majorBidi"/>
        </w:rPr>
        <w:t>ú</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56E79237" w14:textId="77777777" w:rsidR="00A663A6" w:rsidRPr="00D029B1" w:rsidRDefault="00A663A6" w:rsidP="00035F5C">
      <w:pPr>
        <w:rPr>
          <w:rFonts w:asciiTheme="majorBidi" w:hAnsiTheme="majorBidi" w:cstheme="majorBidi"/>
        </w:rPr>
      </w:pPr>
    </w:p>
    <w:p w14:paraId="0CE120C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6645A49" w14:textId="77777777">
        <w:tc>
          <w:tcPr>
            <w:tcW w:w="9287" w:type="dxa"/>
          </w:tcPr>
          <w:p w14:paraId="33B308C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p>
        </w:tc>
      </w:tr>
    </w:tbl>
    <w:p w14:paraId="02E891DE" w14:textId="77777777" w:rsidR="00A663A6" w:rsidRPr="00D029B1" w:rsidRDefault="00A663A6" w:rsidP="00035F5C">
      <w:pPr>
        <w:rPr>
          <w:rFonts w:asciiTheme="majorBidi" w:hAnsiTheme="majorBidi" w:cstheme="majorBidi"/>
        </w:rPr>
      </w:pPr>
    </w:p>
    <w:p w14:paraId="2F30A221" w14:textId="77777777" w:rsidR="00A663A6" w:rsidRPr="00D029B1" w:rsidRDefault="00A663A6" w:rsidP="00035F5C">
      <w:pPr>
        <w:rPr>
          <w:rFonts w:asciiTheme="majorBidi" w:hAnsiTheme="majorBidi" w:cstheme="majorBidi"/>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automatickým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77C89378"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64CE5E60"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5C076569"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22CA5380" w14:textId="77777777" w:rsidR="00A663A6" w:rsidRPr="00D029B1" w:rsidRDefault="00A663A6" w:rsidP="00035F5C">
      <w:pPr>
        <w:rPr>
          <w:rFonts w:asciiTheme="majorBidi" w:hAnsiTheme="majorBidi" w:cstheme="majorBidi"/>
        </w:rPr>
      </w:pPr>
    </w:p>
    <w:p w14:paraId="46F20D9F" w14:textId="77777777" w:rsidR="00C207FF" w:rsidRPr="00D029B1" w:rsidRDefault="00C207FF"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4F016879" w14:textId="77777777" w:rsidR="00C207FF" w:rsidRPr="00D029B1" w:rsidRDefault="00C207FF"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0411D063" w14:textId="77777777" w:rsidR="00C207FF" w:rsidRPr="00D029B1" w:rsidRDefault="00C207FF"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3A74250E" w14:textId="77777777" w:rsidR="00C207FF" w:rsidRPr="00D029B1" w:rsidRDefault="00C207FF" w:rsidP="00035F5C">
      <w:pPr>
        <w:rPr>
          <w:rFonts w:asciiTheme="majorBidi" w:hAnsiTheme="majorBidi" w:cstheme="majorBidi"/>
        </w:rPr>
      </w:pPr>
    </w:p>
    <w:p w14:paraId="14BE61AE"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1A9923C" w14:textId="77777777">
        <w:tc>
          <w:tcPr>
            <w:tcW w:w="9287" w:type="dxa"/>
          </w:tcPr>
          <w:p w14:paraId="66B610A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rPr>
              <w:t xml:space="preserve"> </w:t>
            </w:r>
            <w:r w:rsidRPr="00D029B1">
              <w:rPr>
                <w:rFonts w:asciiTheme="majorBidi" w:hAnsiTheme="majorBidi" w:cstheme="majorBidi"/>
                <w:b/>
              </w:rPr>
              <w:t>PODANIA</w:t>
            </w:r>
          </w:p>
        </w:tc>
      </w:tr>
    </w:tbl>
    <w:p w14:paraId="115BF126" w14:textId="77777777" w:rsidR="00A663A6" w:rsidRPr="00D029B1" w:rsidRDefault="00A663A6" w:rsidP="00035F5C">
      <w:pPr>
        <w:rPr>
          <w:rFonts w:asciiTheme="majorBidi" w:hAnsiTheme="majorBidi" w:cstheme="majorBidi"/>
        </w:rPr>
      </w:pPr>
    </w:p>
    <w:p w14:paraId="0F3F0145" w14:textId="77777777" w:rsidR="00A663A6" w:rsidRPr="00D029B1" w:rsidRDefault="00A663A6" w:rsidP="00035F5C">
      <w:pPr>
        <w:rPr>
          <w:rFonts w:asciiTheme="majorBidi" w:hAnsiTheme="majorBidi" w:cstheme="majorBidi"/>
        </w:rPr>
      </w:pPr>
      <w:r w:rsidRPr="00D029B1">
        <w:rPr>
          <w:rFonts w:asciiTheme="majorBidi" w:hAnsiTheme="majorBidi" w:cstheme="majorBidi"/>
        </w:rPr>
        <w:t>Podkožné</w:t>
      </w:r>
      <w:r w:rsidR="00084AD6" w:rsidRPr="00D029B1">
        <w:rPr>
          <w:rFonts w:asciiTheme="majorBidi" w:hAnsiTheme="majorBidi" w:cstheme="majorBidi"/>
        </w:rPr>
        <w:t xml:space="preserve"> </w:t>
      </w:r>
      <w:r w:rsidRPr="00D029B1">
        <w:rPr>
          <w:rFonts w:asciiTheme="majorBidi" w:hAnsiTheme="majorBidi" w:cstheme="majorBidi"/>
        </w:rPr>
        <w:t>použitie</w:t>
      </w:r>
    </w:p>
    <w:p w14:paraId="7F206BF6" w14:textId="77777777" w:rsidR="00A663A6" w:rsidRPr="00D029B1" w:rsidRDefault="00A663A6" w:rsidP="00035F5C">
      <w:pPr>
        <w:rPr>
          <w:rFonts w:asciiTheme="majorBidi" w:hAnsiTheme="majorBidi" w:cstheme="majorBidi"/>
        </w:rPr>
      </w:pPr>
    </w:p>
    <w:p w14:paraId="19DAA98A" w14:textId="77777777" w:rsidR="00A663A6" w:rsidRPr="00D029B1" w:rsidRDefault="00A663A6" w:rsidP="00035F5C">
      <w:pPr>
        <w:rPr>
          <w:rFonts w:asciiTheme="majorBidi" w:hAnsiTheme="majorBidi" w:cstheme="majorBidi"/>
        </w:rPr>
      </w:pP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použitím</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prečítajte</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2E3729" w:rsidRPr="00D029B1">
        <w:rPr>
          <w:rFonts w:asciiTheme="majorBidi" w:hAnsiTheme="majorBidi" w:cstheme="majorBidi"/>
        </w:rPr>
        <w:t>a</w:t>
      </w:r>
      <w:r w:rsidRPr="00D029B1">
        <w:rPr>
          <w:rFonts w:asciiTheme="majorBidi" w:hAnsiTheme="majorBidi" w:cstheme="majorBidi"/>
        </w:rPr>
        <w:t>.</w:t>
      </w:r>
    </w:p>
    <w:p w14:paraId="74A6DFA2" w14:textId="77777777" w:rsidR="00A663A6" w:rsidRPr="00D029B1" w:rsidRDefault="00A663A6" w:rsidP="00035F5C">
      <w:pPr>
        <w:rPr>
          <w:rFonts w:asciiTheme="majorBidi" w:hAnsiTheme="majorBidi" w:cstheme="majorBidi"/>
        </w:rPr>
      </w:pPr>
    </w:p>
    <w:p w14:paraId="40DE352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8BDA05F" w14:textId="77777777">
        <w:tc>
          <w:tcPr>
            <w:tcW w:w="9287" w:type="dxa"/>
          </w:tcPr>
          <w:p w14:paraId="27A9D0D7"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ŽE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MUSÍ</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MIMO</w:t>
            </w:r>
            <w:r w:rsidR="00084AD6" w:rsidRPr="00D029B1">
              <w:rPr>
                <w:rFonts w:asciiTheme="majorBidi" w:hAnsiTheme="majorBidi" w:cstheme="majorBidi"/>
                <w:b/>
              </w:rPr>
              <w:t xml:space="preserve"> </w:t>
            </w:r>
            <w:r w:rsidRPr="00D029B1">
              <w:rPr>
                <w:rFonts w:asciiTheme="majorBidi" w:hAnsiTheme="majorBidi" w:cstheme="majorBidi"/>
                <w:b/>
              </w:rPr>
              <w:t>DOHĽADU</w:t>
            </w:r>
            <w:r w:rsidR="00084AD6" w:rsidRPr="00D029B1">
              <w:rPr>
                <w:rFonts w:asciiTheme="majorBidi" w:hAnsiTheme="majorBidi" w:cstheme="majorBidi"/>
                <w:b/>
              </w:rPr>
              <w:t xml:space="preserve"> </w:t>
            </w:r>
            <w:r w:rsidR="002E3729" w:rsidRPr="00D029B1">
              <w:rPr>
                <w:rFonts w:asciiTheme="majorBidi" w:hAnsiTheme="majorBidi" w:cstheme="majorBidi"/>
                <w:b/>
              </w:rPr>
              <w:t>A</w:t>
            </w:r>
            <w:r w:rsidR="00084AD6" w:rsidRPr="00D029B1">
              <w:rPr>
                <w:rFonts w:asciiTheme="majorBidi" w:hAnsiTheme="majorBidi" w:cstheme="majorBidi"/>
                <w:b/>
              </w:rPr>
              <w:t xml:space="preserve"> </w:t>
            </w:r>
            <w:r w:rsidR="002E3729" w:rsidRPr="00D029B1">
              <w:rPr>
                <w:rFonts w:asciiTheme="majorBidi" w:hAnsiTheme="majorBidi" w:cstheme="majorBidi"/>
                <w:b/>
              </w:rPr>
              <w:t>DOSAHU</w:t>
            </w:r>
            <w:r w:rsidR="00084AD6" w:rsidRPr="00D029B1">
              <w:rPr>
                <w:rFonts w:asciiTheme="majorBidi" w:hAnsiTheme="majorBidi" w:cstheme="majorBidi"/>
                <w:b/>
              </w:rPr>
              <w:t xml:space="preserve"> </w:t>
            </w:r>
            <w:r w:rsidRPr="00D029B1">
              <w:rPr>
                <w:rFonts w:asciiTheme="majorBidi" w:hAnsiTheme="majorBidi" w:cstheme="majorBidi"/>
                <w:b/>
              </w:rPr>
              <w:t>DETÍ</w:t>
            </w:r>
          </w:p>
        </w:tc>
      </w:tr>
    </w:tbl>
    <w:p w14:paraId="5DBE354D" w14:textId="77777777" w:rsidR="00A663A6" w:rsidRPr="00D029B1" w:rsidRDefault="00A663A6" w:rsidP="00035F5C">
      <w:pPr>
        <w:rPr>
          <w:rFonts w:asciiTheme="majorBidi" w:hAnsiTheme="majorBidi" w:cstheme="majorBidi"/>
        </w:rPr>
      </w:pPr>
    </w:p>
    <w:p w14:paraId="650FAE2D" w14:textId="77777777" w:rsidR="00A663A6" w:rsidRPr="00D029B1" w:rsidRDefault="00A663A6"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mimo</w:t>
      </w:r>
      <w:r w:rsidR="00084AD6" w:rsidRPr="00D029B1">
        <w:rPr>
          <w:rFonts w:asciiTheme="majorBidi" w:hAnsiTheme="majorBidi" w:cstheme="majorBidi"/>
        </w:rPr>
        <w:t xml:space="preserve"> </w:t>
      </w:r>
      <w:r w:rsidRPr="00D029B1">
        <w:rPr>
          <w:rFonts w:asciiTheme="majorBidi" w:hAnsiTheme="majorBidi" w:cstheme="majorBidi"/>
        </w:rPr>
        <w:t>dohľadu</w:t>
      </w:r>
      <w:r w:rsidR="00084AD6" w:rsidRPr="00D029B1">
        <w:rPr>
          <w:rFonts w:asciiTheme="majorBidi" w:hAnsiTheme="majorBidi" w:cstheme="majorBidi"/>
        </w:rPr>
        <w:t xml:space="preserve"> </w:t>
      </w:r>
      <w:r w:rsidR="002E3729" w:rsidRPr="00D029B1">
        <w:rPr>
          <w:rFonts w:asciiTheme="majorBidi" w:hAnsiTheme="majorBidi" w:cstheme="majorBidi"/>
        </w:rPr>
        <w:t>a</w:t>
      </w:r>
      <w:r w:rsidR="00084AD6" w:rsidRPr="00D029B1">
        <w:rPr>
          <w:rFonts w:asciiTheme="majorBidi" w:hAnsiTheme="majorBidi" w:cstheme="majorBidi"/>
        </w:rPr>
        <w:t xml:space="preserve"> </w:t>
      </w:r>
      <w:r w:rsidR="002E3729" w:rsidRPr="00D029B1">
        <w:rPr>
          <w:rFonts w:asciiTheme="majorBidi" w:hAnsiTheme="majorBidi" w:cstheme="majorBidi"/>
        </w:rPr>
        <w:t>dosahu</w:t>
      </w:r>
      <w:r w:rsidR="00084AD6" w:rsidRPr="00D029B1">
        <w:rPr>
          <w:rFonts w:asciiTheme="majorBidi" w:hAnsiTheme="majorBidi" w:cstheme="majorBidi"/>
        </w:rPr>
        <w:t xml:space="preserve"> </w:t>
      </w:r>
      <w:r w:rsidRPr="00D029B1">
        <w:rPr>
          <w:rFonts w:asciiTheme="majorBidi" w:hAnsiTheme="majorBidi" w:cstheme="majorBidi"/>
        </w:rPr>
        <w:t>detí.</w:t>
      </w:r>
    </w:p>
    <w:p w14:paraId="2599E112" w14:textId="77777777" w:rsidR="00A663A6" w:rsidRPr="00D029B1" w:rsidRDefault="00A663A6" w:rsidP="00035F5C">
      <w:pPr>
        <w:rPr>
          <w:rFonts w:asciiTheme="majorBidi" w:hAnsiTheme="majorBidi" w:cstheme="majorBidi"/>
        </w:rPr>
      </w:pPr>
    </w:p>
    <w:p w14:paraId="1B5C388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BF2B5A3" w14:textId="77777777">
        <w:tc>
          <w:tcPr>
            <w:tcW w:w="9287" w:type="dxa"/>
          </w:tcPr>
          <w:p w14:paraId="3BF11D02"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7.</w:t>
            </w:r>
            <w:r w:rsidRPr="00D029B1">
              <w:rPr>
                <w:rFonts w:asciiTheme="majorBidi" w:hAnsiTheme="majorBidi" w:cstheme="majorBidi"/>
                <w:b/>
              </w:rPr>
              <w:tab/>
              <w:t>INÉ</w:t>
            </w:r>
            <w:r w:rsidR="00084AD6" w:rsidRPr="00D029B1">
              <w:rPr>
                <w:rFonts w:asciiTheme="majorBidi" w:hAnsiTheme="majorBidi" w:cstheme="majorBidi"/>
                <w:b/>
              </w:rPr>
              <w:t xml:space="preserve"> </w:t>
            </w:r>
            <w:r w:rsidRPr="00D029B1">
              <w:rPr>
                <w:rFonts w:asciiTheme="majorBidi" w:hAnsiTheme="majorBidi" w:cstheme="majorBidi"/>
                <w:b/>
              </w:rPr>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POTREBNÉ</w:t>
            </w:r>
          </w:p>
        </w:tc>
      </w:tr>
    </w:tbl>
    <w:p w14:paraId="192EF4E0" w14:textId="77777777" w:rsidR="00A663A6" w:rsidRPr="00D029B1" w:rsidRDefault="00A663A6" w:rsidP="00035F5C">
      <w:pPr>
        <w:rPr>
          <w:rFonts w:asciiTheme="majorBidi" w:hAnsiTheme="majorBidi" w:cstheme="majorBidi"/>
        </w:rPr>
      </w:pPr>
    </w:p>
    <w:p w14:paraId="3974F3DE" w14:textId="77777777" w:rsidR="00A663A6" w:rsidRPr="00D029B1" w:rsidRDefault="00876E97" w:rsidP="00035F5C">
      <w:pPr>
        <w:ind w:left="0" w:firstLine="0"/>
        <w:rPr>
          <w:rFonts w:asciiTheme="majorBidi" w:hAnsiTheme="majorBidi" w:cstheme="majorBidi"/>
          <w:bCs/>
          <w:iCs/>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084AD6" w:rsidRPr="00D029B1">
        <w:rPr>
          <w:rFonts w:asciiTheme="majorBidi" w:hAnsiTheme="majorBidi" w:cstheme="majorBidi"/>
          <w:szCs w:val="22"/>
        </w:rPr>
        <w:t xml:space="preserve"> </w:t>
      </w:r>
      <w:r w:rsidRPr="00D029B1">
        <w:rPr>
          <w:rFonts w:asciiTheme="majorBidi" w:hAnsiTheme="majorBidi" w:cstheme="majorBidi"/>
          <w:szCs w:val="22"/>
        </w:rPr>
        <w:t>M</w:t>
      </w:r>
      <w:r w:rsidRPr="00D029B1">
        <w:rPr>
          <w:rFonts w:asciiTheme="majorBidi" w:hAnsiTheme="majorBidi" w:cstheme="majorBidi"/>
          <w:bCs/>
          <w:iCs/>
          <w:szCs w:val="22"/>
        </w:rPr>
        <w:t>ôže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19604B" w:rsidRPr="00D029B1">
        <w:rPr>
          <w:rFonts w:asciiTheme="majorBidi" w:hAnsiTheme="majorBidi" w:cstheme="majorBidi"/>
          <w:bCs/>
          <w:iCs/>
          <w:szCs w:val="22"/>
        </w:rPr>
        <w:t>závažné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reakcie.</w:t>
      </w:r>
    </w:p>
    <w:p w14:paraId="56BC51DB" w14:textId="77777777" w:rsidR="00876E97" w:rsidRPr="00D029B1" w:rsidRDefault="00876E97" w:rsidP="00035F5C">
      <w:pPr>
        <w:ind w:left="0" w:firstLine="0"/>
        <w:rPr>
          <w:rFonts w:asciiTheme="majorBidi" w:hAnsiTheme="majorBidi" w:cstheme="majorBidi"/>
          <w:bCs/>
          <w:iCs/>
          <w:szCs w:val="22"/>
        </w:rPr>
      </w:pPr>
    </w:p>
    <w:p w14:paraId="119D1FF8" w14:textId="77777777" w:rsidR="00876E97" w:rsidRPr="00D029B1" w:rsidRDefault="00876E97"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911C9EA" w14:textId="77777777">
        <w:tc>
          <w:tcPr>
            <w:tcW w:w="9287" w:type="dxa"/>
          </w:tcPr>
          <w:p w14:paraId="53E025A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1A7C0A13" w14:textId="77777777" w:rsidR="00A663A6" w:rsidRPr="00D029B1" w:rsidRDefault="00A663A6" w:rsidP="00035F5C">
      <w:pPr>
        <w:rPr>
          <w:rFonts w:asciiTheme="majorBidi" w:hAnsiTheme="majorBidi" w:cstheme="majorBidi"/>
        </w:rPr>
      </w:pPr>
    </w:p>
    <w:p w14:paraId="239B3C3E"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1562D8FD" w14:textId="77777777" w:rsidR="00A663A6" w:rsidRPr="00D029B1" w:rsidRDefault="00A663A6" w:rsidP="00035F5C">
      <w:pPr>
        <w:rPr>
          <w:rFonts w:asciiTheme="majorBidi" w:hAnsiTheme="majorBidi" w:cstheme="majorBidi"/>
        </w:rPr>
      </w:pPr>
    </w:p>
    <w:p w14:paraId="0C2B19C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089D628" w14:textId="77777777">
        <w:tc>
          <w:tcPr>
            <w:tcW w:w="9287" w:type="dxa"/>
          </w:tcPr>
          <w:p w14:paraId="6C89E101" w14:textId="77777777" w:rsidR="00A663A6" w:rsidRPr="00D029B1" w:rsidRDefault="00A663A6" w:rsidP="00035F5C">
            <w:pPr>
              <w:tabs>
                <w:tab w:val="left" w:pos="142"/>
              </w:tab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PODMIENKY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tc>
      </w:tr>
    </w:tbl>
    <w:p w14:paraId="42E97A7F" w14:textId="77777777" w:rsidR="00A663A6" w:rsidRPr="00D029B1" w:rsidRDefault="00A663A6" w:rsidP="00035F5C">
      <w:pPr>
        <w:rPr>
          <w:rFonts w:asciiTheme="majorBidi" w:hAnsiTheme="majorBidi" w:cstheme="majorBidi"/>
        </w:rPr>
      </w:pPr>
    </w:p>
    <w:p w14:paraId="120D3C4C"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20CEEC9A" w14:textId="77777777" w:rsidR="00A663A6" w:rsidRPr="00D029B1" w:rsidRDefault="00A663A6" w:rsidP="00035F5C">
      <w:pPr>
        <w:rPr>
          <w:rFonts w:asciiTheme="majorBidi" w:hAnsiTheme="majorBidi" w:cstheme="majorBidi"/>
        </w:rPr>
      </w:pPr>
    </w:p>
    <w:p w14:paraId="3D57A43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19EA4C7" w14:textId="77777777">
        <w:tc>
          <w:tcPr>
            <w:tcW w:w="9287" w:type="dxa"/>
          </w:tcPr>
          <w:p w14:paraId="66449F42"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LIKVIDÁCIU</w:t>
            </w:r>
            <w:r w:rsidR="00084AD6" w:rsidRPr="00D029B1">
              <w:rPr>
                <w:rFonts w:asciiTheme="majorBidi" w:hAnsiTheme="majorBidi" w:cstheme="majorBidi"/>
                <w:b/>
              </w:rPr>
              <w:t xml:space="preserve"> </w:t>
            </w:r>
            <w:r w:rsidRPr="00D029B1">
              <w:rPr>
                <w:rFonts w:asciiTheme="majorBidi" w:hAnsiTheme="majorBidi" w:cstheme="majorBidi"/>
                <w:b/>
              </w:rPr>
              <w:t>NEPOUŽITÝCH</w:t>
            </w:r>
            <w:r w:rsidR="00084AD6" w:rsidRPr="00D029B1">
              <w:rPr>
                <w:rFonts w:asciiTheme="majorBidi" w:hAnsiTheme="majorBidi" w:cstheme="majorBidi"/>
                <w:b/>
              </w:rPr>
              <w:t xml:space="preserve"> </w:t>
            </w:r>
            <w:r w:rsidRPr="00D029B1">
              <w:rPr>
                <w:rFonts w:asciiTheme="majorBidi" w:hAnsiTheme="majorBidi" w:cstheme="majorBidi"/>
                <w:b/>
              </w:rPr>
              <w:t>LIEKOV</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ODPADOV</w:t>
            </w:r>
            <w:r w:rsidR="00084AD6" w:rsidRPr="00D029B1">
              <w:rPr>
                <w:rFonts w:asciiTheme="majorBidi" w:hAnsiTheme="majorBidi" w:cstheme="majorBidi"/>
                <w:b/>
              </w:rPr>
              <w:t xml:space="preserve"> </w:t>
            </w:r>
            <w:r w:rsidRPr="00D029B1">
              <w:rPr>
                <w:rFonts w:asciiTheme="majorBidi" w:hAnsiTheme="majorBidi" w:cstheme="majorBidi"/>
                <w:b/>
              </w:rPr>
              <w:t>Z</w:t>
            </w:r>
            <w:r w:rsidR="00084AD6" w:rsidRPr="00D029B1">
              <w:rPr>
                <w:rFonts w:asciiTheme="majorBidi" w:hAnsiTheme="majorBidi" w:cstheme="majorBidi"/>
                <w:b/>
              </w:rPr>
              <w:t xml:space="preserve"> </w:t>
            </w:r>
            <w:r w:rsidRPr="00D029B1">
              <w:rPr>
                <w:rFonts w:asciiTheme="majorBidi" w:hAnsiTheme="majorBidi" w:cstheme="majorBidi"/>
                <w:b/>
              </w:rPr>
              <w:t>NICH</w:t>
            </w:r>
            <w:r w:rsidR="00084AD6" w:rsidRPr="00D029B1">
              <w:rPr>
                <w:rFonts w:asciiTheme="majorBidi" w:hAnsiTheme="majorBidi" w:cstheme="majorBidi"/>
                <w:b/>
              </w:rPr>
              <w:t xml:space="preserve"> </w:t>
            </w:r>
            <w:r w:rsidRPr="00D029B1">
              <w:rPr>
                <w:rFonts w:asciiTheme="majorBidi" w:hAnsiTheme="majorBidi" w:cstheme="majorBidi"/>
                <w:b/>
              </w:rPr>
              <w:t>VZNIKNUTÝCH,</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VHODNÉ</w:t>
            </w:r>
          </w:p>
        </w:tc>
      </w:tr>
    </w:tbl>
    <w:p w14:paraId="6E246585" w14:textId="77777777" w:rsidR="00A663A6" w:rsidRPr="00D029B1" w:rsidRDefault="00A663A6" w:rsidP="00035F5C">
      <w:pPr>
        <w:rPr>
          <w:rFonts w:asciiTheme="majorBidi" w:hAnsiTheme="majorBidi" w:cstheme="majorBidi"/>
        </w:rPr>
      </w:pPr>
    </w:p>
    <w:p w14:paraId="055789A5"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D53151A" w14:textId="77777777">
        <w:tc>
          <w:tcPr>
            <w:tcW w:w="9287" w:type="dxa"/>
          </w:tcPr>
          <w:p w14:paraId="0A4828D4"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ADRESA</w:t>
            </w:r>
            <w:r w:rsidR="00084AD6" w:rsidRPr="00D029B1">
              <w:rPr>
                <w:rFonts w:asciiTheme="majorBidi" w:hAnsiTheme="majorBidi" w:cstheme="majorBidi"/>
                <w:b/>
              </w:rPr>
              <w:t xml:space="preserve"> </w:t>
            </w:r>
            <w:r w:rsidRPr="00D029B1">
              <w:rPr>
                <w:rFonts w:asciiTheme="majorBidi" w:hAnsiTheme="majorBidi" w:cstheme="majorBidi"/>
                <w:b/>
              </w:rPr>
              <w:t>DRŽITEĽA</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tc>
      </w:tr>
    </w:tbl>
    <w:p w14:paraId="475D2FE1" w14:textId="77777777" w:rsidR="00A663A6" w:rsidRPr="00D029B1" w:rsidRDefault="00A663A6" w:rsidP="00035F5C">
      <w:pPr>
        <w:pStyle w:val="Header"/>
        <w:rPr>
          <w:rFonts w:asciiTheme="majorBidi" w:hAnsiTheme="majorBidi" w:cstheme="majorBidi"/>
          <w:sz w:val="22"/>
        </w:rPr>
      </w:pPr>
    </w:p>
    <w:p w14:paraId="2A8D06B0" w14:textId="77777777" w:rsidR="009F1876" w:rsidRPr="008B2278" w:rsidRDefault="009F1876" w:rsidP="009F1876">
      <w:pPr>
        <w:autoSpaceDE w:val="0"/>
        <w:autoSpaceDN w:val="0"/>
        <w:adjustRightInd w:val="0"/>
        <w:rPr>
          <w:color w:val="000000"/>
          <w:szCs w:val="22"/>
          <w:lang w:val="en-IE"/>
        </w:rPr>
      </w:pPr>
      <w:r w:rsidRPr="008B2278">
        <w:rPr>
          <w:color w:val="000000"/>
          <w:szCs w:val="22"/>
          <w:lang w:val="en-IE"/>
        </w:rPr>
        <w:t>Viatris Healthcare Limited</w:t>
      </w:r>
    </w:p>
    <w:p w14:paraId="7F4664DA" w14:textId="77777777" w:rsidR="009F1876" w:rsidRPr="008B2278" w:rsidRDefault="009F1876" w:rsidP="009F1876">
      <w:pPr>
        <w:autoSpaceDE w:val="0"/>
        <w:autoSpaceDN w:val="0"/>
        <w:adjustRightInd w:val="0"/>
        <w:rPr>
          <w:color w:val="000000"/>
          <w:szCs w:val="22"/>
          <w:lang w:val="en-IE"/>
        </w:rPr>
      </w:pPr>
      <w:proofErr w:type="spellStart"/>
      <w:r w:rsidRPr="008B2278">
        <w:rPr>
          <w:color w:val="000000"/>
          <w:szCs w:val="22"/>
          <w:lang w:val="en-IE"/>
        </w:rPr>
        <w:t>Damastown</w:t>
      </w:r>
      <w:proofErr w:type="spellEnd"/>
      <w:r w:rsidRPr="008B2278">
        <w:rPr>
          <w:color w:val="000000"/>
          <w:szCs w:val="22"/>
          <w:lang w:val="en-IE"/>
        </w:rPr>
        <w:t xml:space="preserve"> Industrial Park</w:t>
      </w:r>
    </w:p>
    <w:p w14:paraId="4A97F402" w14:textId="77777777" w:rsidR="009F1876" w:rsidRPr="008B2278" w:rsidRDefault="009F1876" w:rsidP="009F1876">
      <w:pPr>
        <w:autoSpaceDE w:val="0"/>
        <w:autoSpaceDN w:val="0"/>
        <w:adjustRightInd w:val="0"/>
        <w:rPr>
          <w:color w:val="000000"/>
          <w:szCs w:val="22"/>
          <w:lang w:val="en-IE"/>
        </w:rPr>
      </w:pPr>
      <w:proofErr w:type="spellStart"/>
      <w:r w:rsidRPr="008B2278">
        <w:rPr>
          <w:color w:val="000000"/>
          <w:szCs w:val="22"/>
          <w:lang w:val="en-IE"/>
        </w:rPr>
        <w:t>Mulhuddart</w:t>
      </w:r>
      <w:proofErr w:type="spellEnd"/>
    </w:p>
    <w:p w14:paraId="4278D176" w14:textId="77777777" w:rsidR="009F1876" w:rsidRPr="008B2278" w:rsidRDefault="009F1876" w:rsidP="009F1876">
      <w:pPr>
        <w:autoSpaceDE w:val="0"/>
        <w:autoSpaceDN w:val="0"/>
        <w:adjustRightInd w:val="0"/>
        <w:rPr>
          <w:color w:val="000000"/>
          <w:szCs w:val="22"/>
          <w:lang w:val="en-IE"/>
        </w:rPr>
      </w:pPr>
      <w:r w:rsidRPr="008B2278">
        <w:rPr>
          <w:color w:val="000000"/>
          <w:szCs w:val="22"/>
          <w:lang w:val="en-IE"/>
        </w:rPr>
        <w:t xml:space="preserve">Dublin 15 </w:t>
      </w:r>
    </w:p>
    <w:p w14:paraId="30086273" w14:textId="77777777" w:rsidR="009F1876" w:rsidRPr="008B2278" w:rsidRDefault="009F1876" w:rsidP="009F1876">
      <w:pPr>
        <w:autoSpaceDE w:val="0"/>
        <w:autoSpaceDN w:val="0"/>
        <w:adjustRightInd w:val="0"/>
        <w:rPr>
          <w:color w:val="000000"/>
          <w:szCs w:val="22"/>
          <w:lang w:val="fr-FR"/>
        </w:rPr>
      </w:pPr>
      <w:r w:rsidRPr="008B2278">
        <w:rPr>
          <w:color w:val="000000"/>
          <w:szCs w:val="22"/>
          <w:lang w:val="fr-FR"/>
        </w:rPr>
        <w:t xml:space="preserve">DUBLIN </w:t>
      </w:r>
    </w:p>
    <w:p w14:paraId="4CB5B3A9" w14:textId="77777777" w:rsidR="009F1876" w:rsidRPr="008B2278" w:rsidRDefault="009F1876" w:rsidP="009F1876">
      <w:pPr>
        <w:rPr>
          <w:color w:val="000000"/>
          <w:szCs w:val="22"/>
          <w:lang w:val="fr-FR"/>
        </w:rPr>
      </w:pPr>
      <w:proofErr w:type="spellStart"/>
      <w:r>
        <w:rPr>
          <w:color w:val="000000"/>
          <w:lang w:val="fr-FR"/>
        </w:rPr>
        <w:t>Írsko</w:t>
      </w:r>
      <w:proofErr w:type="spellEnd"/>
    </w:p>
    <w:p w14:paraId="1DBCDB99" w14:textId="77777777" w:rsidR="00A663A6" w:rsidRPr="00D029B1" w:rsidRDefault="00A663A6" w:rsidP="00035F5C">
      <w:pPr>
        <w:rPr>
          <w:rFonts w:asciiTheme="majorBidi" w:hAnsiTheme="majorBidi" w:cstheme="majorBidi"/>
        </w:rPr>
      </w:pPr>
    </w:p>
    <w:p w14:paraId="71413E11"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61EB548" w14:textId="77777777">
        <w:tc>
          <w:tcPr>
            <w:tcW w:w="9287" w:type="dxa"/>
          </w:tcPr>
          <w:p w14:paraId="6EF708EF"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12.</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ČÍSLO</w:t>
            </w:r>
          </w:p>
        </w:tc>
      </w:tr>
    </w:tbl>
    <w:p w14:paraId="331D59C2" w14:textId="77777777" w:rsidR="00A663A6" w:rsidRPr="00D029B1" w:rsidRDefault="00A663A6" w:rsidP="00035F5C">
      <w:pPr>
        <w:rPr>
          <w:rFonts w:asciiTheme="majorBidi" w:hAnsiTheme="majorBidi" w:cstheme="majorBidi"/>
        </w:rPr>
      </w:pPr>
    </w:p>
    <w:p w14:paraId="08092FB6"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6378107D"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EU/1/02/206/006</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101D6E2B"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54182A88"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EU/1/02/206/008</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3E24851D" w14:textId="77777777" w:rsidR="00A663A6" w:rsidRPr="00D029B1" w:rsidRDefault="00A663A6" w:rsidP="00035F5C">
      <w:pPr>
        <w:rPr>
          <w:rFonts w:asciiTheme="majorBidi" w:hAnsiTheme="majorBidi" w:cstheme="majorBidi"/>
        </w:rPr>
      </w:pPr>
    </w:p>
    <w:p w14:paraId="1A137DFB" w14:textId="77777777" w:rsidR="00C207FF" w:rsidRPr="00D029B1" w:rsidRDefault="00DB5C70" w:rsidP="00035F5C">
      <w:pPr>
        <w:rPr>
          <w:rFonts w:asciiTheme="majorBidi" w:hAnsiTheme="majorBidi" w:cstheme="majorBidi"/>
        </w:rPr>
      </w:pPr>
      <w:r w:rsidRPr="00D029B1">
        <w:rPr>
          <w:rFonts w:asciiTheme="majorBidi" w:hAnsiTheme="majorBidi" w:cstheme="majorBidi"/>
          <w:color w:val="000000"/>
          <w:szCs w:val="22"/>
          <w:shd w:val="pct20" w:color="auto" w:fill="auto"/>
        </w:rPr>
        <w:t>EU/1/02/206/024</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78D4D4DB" w14:textId="77777777" w:rsidR="00C207FF"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EU/1/02/206/02</w:t>
      </w:r>
      <w:r w:rsidR="00020BE4" w:rsidRPr="00D029B1">
        <w:rPr>
          <w:rFonts w:asciiTheme="majorBidi" w:hAnsiTheme="majorBidi" w:cstheme="majorBidi"/>
          <w:color w:val="000000"/>
          <w:szCs w:val="22"/>
          <w:shd w:val="pct20" w:color="auto" w:fill="auto"/>
        </w:rPr>
        <w:t>5</w:t>
      </w:r>
      <w:r w:rsidR="00084AD6" w:rsidRPr="00D029B1">
        <w:rPr>
          <w:rFonts w:asciiTheme="majorBidi" w:hAnsiTheme="majorBidi" w:cstheme="majorBidi"/>
          <w:color w:val="000000"/>
          <w:szCs w:val="22"/>
          <w:shd w:val="pct20" w:color="auto" w:fill="auto"/>
        </w:rPr>
        <w:t xml:space="preserve"> </w:t>
      </w:r>
      <w:r w:rsidR="00C207FF"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17F6CB20" w14:textId="77777777" w:rsidR="00C207FF"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EU/1/02/206/026</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C207FF" w:rsidRPr="00D029B1">
        <w:rPr>
          <w:rFonts w:asciiTheme="majorBidi" w:hAnsiTheme="majorBidi" w:cstheme="majorBidi"/>
          <w:shd w:val="pct20" w:color="auto" w:fill="auto"/>
        </w:rPr>
        <w:t>systémom</w:t>
      </w:r>
    </w:p>
    <w:p w14:paraId="71DB3DF3" w14:textId="77777777" w:rsidR="00C207FF" w:rsidRPr="00D029B1" w:rsidRDefault="00C207FF" w:rsidP="00035F5C">
      <w:pPr>
        <w:rPr>
          <w:rFonts w:asciiTheme="majorBidi" w:hAnsiTheme="majorBidi" w:cstheme="majorBidi"/>
        </w:rPr>
      </w:pPr>
    </w:p>
    <w:p w14:paraId="02E47D61"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8CF21B5" w14:textId="77777777">
        <w:tc>
          <w:tcPr>
            <w:tcW w:w="9287" w:type="dxa"/>
          </w:tcPr>
          <w:p w14:paraId="12AAAD82"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13.</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D4CE030" w14:textId="77777777" w:rsidR="00A663A6" w:rsidRPr="00D029B1" w:rsidRDefault="00A663A6" w:rsidP="00035F5C">
      <w:pPr>
        <w:rPr>
          <w:rFonts w:asciiTheme="majorBidi" w:hAnsiTheme="majorBidi" w:cstheme="majorBidi"/>
        </w:rPr>
      </w:pPr>
    </w:p>
    <w:p w14:paraId="09417D90"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307AB4FC" w14:textId="77777777" w:rsidR="00A663A6" w:rsidRPr="00D029B1" w:rsidRDefault="00A663A6" w:rsidP="00035F5C">
      <w:pPr>
        <w:rPr>
          <w:rFonts w:asciiTheme="majorBidi" w:hAnsiTheme="majorBidi" w:cstheme="majorBidi"/>
        </w:rPr>
      </w:pPr>
    </w:p>
    <w:p w14:paraId="6E7DFFC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9E00AFB" w14:textId="77777777">
        <w:tc>
          <w:tcPr>
            <w:tcW w:w="9287" w:type="dxa"/>
          </w:tcPr>
          <w:p w14:paraId="72CBA75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14.</w:t>
            </w:r>
            <w:r w:rsidRPr="00D029B1">
              <w:rPr>
                <w:rFonts w:asciiTheme="majorBidi" w:hAnsiTheme="majorBidi" w:cstheme="majorBidi"/>
                <w:b/>
              </w:rPr>
              <w:tab/>
              <w:t>ZATRIEDENIE</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PODĽA</w:t>
            </w:r>
            <w:r w:rsidR="00084AD6" w:rsidRPr="00D029B1">
              <w:rPr>
                <w:rFonts w:asciiTheme="majorBidi" w:hAnsiTheme="majorBidi" w:cstheme="majorBidi"/>
                <w:b/>
              </w:rPr>
              <w:t xml:space="preserve"> </w:t>
            </w:r>
            <w:r w:rsidRPr="00D029B1">
              <w:rPr>
                <w:rFonts w:asciiTheme="majorBidi" w:hAnsiTheme="majorBidi" w:cstheme="majorBidi"/>
                <w:b/>
              </w:rPr>
              <w:t>SPÔSOBU</w:t>
            </w:r>
            <w:r w:rsidR="00084AD6" w:rsidRPr="00D029B1">
              <w:rPr>
                <w:rFonts w:asciiTheme="majorBidi" w:hAnsiTheme="majorBidi" w:cstheme="majorBidi"/>
                <w:b/>
              </w:rPr>
              <w:t xml:space="preserve"> </w:t>
            </w:r>
            <w:r w:rsidRPr="00D029B1">
              <w:rPr>
                <w:rFonts w:asciiTheme="majorBidi" w:hAnsiTheme="majorBidi" w:cstheme="majorBidi"/>
                <w:b/>
              </w:rPr>
              <w:t>VÝDAJA</w:t>
            </w:r>
          </w:p>
        </w:tc>
      </w:tr>
    </w:tbl>
    <w:p w14:paraId="7311E638" w14:textId="77777777" w:rsidR="00A663A6" w:rsidRPr="00D029B1" w:rsidRDefault="00A663A6" w:rsidP="00035F5C">
      <w:pPr>
        <w:rPr>
          <w:rFonts w:asciiTheme="majorBidi" w:hAnsiTheme="majorBidi" w:cstheme="majorBidi"/>
        </w:rPr>
      </w:pPr>
    </w:p>
    <w:p w14:paraId="10B9E48A" w14:textId="77777777" w:rsidR="00A663A6" w:rsidRPr="00D029B1" w:rsidRDefault="00A663A6" w:rsidP="00035F5C">
      <w:p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EC6C7F"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46812EB7" w14:textId="77777777" w:rsidR="00A663A6" w:rsidRPr="00D029B1" w:rsidRDefault="00A663A6" w:rsidP="00035F5C">
      <w:pPr>
        <w:rPr>
          <w:rFonts w:asciiTheme="majorBidi" w:hAnsiTheme="majorBidi" w:cstheme="majorBidi"/>
        </w:rPr>
      </w:pPr>
    </w:p>
    <w:p w14:paraId="64E9FF3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8BC54FD" w14:textId="77777777">
        <w:tc>
          <w:tcPr>
            <w:tcW w:w="9287" w:type="dxa"/>
          </w:tcPr>
          <w:p w14:paraId="7FF1C26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15.</w:t>
            </w:r>
            <w:r w:rsidRPr="00D029B1">
              <w:rPr>
                <w:rFonts w:asciiTheme="majorBidi" w:hAnsiTheme="majorBidi" w:cstheme="majorBidi"/>
                <w:b/>
              </w:rPr>
              <w:tab/>
              <w:t>POKYNY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POUŽITIE</w:t>
            </w:r>
          </w:p>
        </w:tc>
      </w:tr>
    </w:tbl>
    <w:p w14:paraId="6C15711B" w14:textId="77777777" w:rsidR="00A663A6" w:rsidRPr="00D029B1" w:rsidRDefault="00A663A6" w:rsidP="00035F5C">
      <w:pPr>
        <w:rPr>
          <w:rFonts w:asciiTheme="majorBidi" w:hAnsiTheme="majorBidi" w:cstheme="majorBidi"/>
        </w:rPr>
      </w:pPr>
    </w:p>
    <w:p w14:paraId="0DA11B1D" w14:textId="77777777" w:rsidR="00A663A6" w:rsidRPr="00D029B1" w:rsidRDefault="00A663A6" w:rsidP="00035F5C">
      <w:pPr>
        <w:rPr>
          <w:rFonts w:asciiTheme="majorBidi" w:hAnsiTheme="majorBidi" w:cstheme="majorBidi"/>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0BBDC0A" w14:textId="77777777">
        <w:tc>
          <w:tcPr>
            <w:tcW w:w="9287" w:type="dxa"/>
          </w:tcPr>
          <w:p w14:paraId="7899D636" w14:textId="77777777" w:rsidR="00A663A6" w:rsidRPr="00D029B1" w:rsidRDefault="00A663A6" w:rsidP="00035F5C">
            <w:pPr>
              <w:tabs>
                <w:tab w:val="left" w:pos="142"/>
              </w:tabs>
              <w:rPr>
                <w:rFonts w:asciiTheme="majorBidi" w:hAnsiTheme="majorBidi" w:cstheme="majorBidi"/>
                <w:b/>
                <w:noProof/>
                <w:szCs w:val="22"/>
              </w:rPr>
            </w:pPr>
            <w:r w:rsidRPr="00D029B1">
              <w:rPr>
                <w:rFonts w:asciiTheme="majorBidi" w:hAnsiTheme="majorBidi" w:cstheme="majorBidi"/>
                <w:b/>
                <w:noProof/>
                <w:szCs w:val="22"/>
              </w:rPr>
              <w:t>16.</w:t>
            </w:r>
            <w:r w:rsidRPr="00D029B1">
              <w:rPr>
                <w:rFonts w:asciiTheme="majorBidi" w:hAnsiTheme="majorBidi" w:cstheme="majorBidi"/>
                <w:b/>
                <w:noProof/>
                <w:szCs w:val="22"/>
              </w:rPr>
              <w:tab/>
              <w:t>INFORMÁCIE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BRAILLOVOM</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PÍSME</w:t>
            </w:r>
          </w:p>
        </w:tc>
      </w:tr>
    </w:tbl>
    <w:p w14:paraId="01F54061" w14:textId="77777777" w:rsidR="00A663A6" w:rsidRPr="00D029B1" w:rsidRDefault="00A663A6" w:rsidP="00035F5C">
      <w:pPr>
        <w:rPr>
          <w:rFonts w:asciiTheme="majorBidi" w:hAnsiTheme="majorBidi" w:cstheme="majorBidi"/>
          <w:bCs/>
          <w:noProof/>
          <w:szCs w:val="22"/>
        </w:rPr>
      </w:pPr>
    </w:p>
    <w:p w14:paraId="38B38D6C" w14:textId="77777777" w:rsidR="00A663A6" w:rsidRPr="00D029B1" w:rsidRDefault="0045167C"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p>
    <w:p w14:paraId="5B454D50" w14:textId="77777777" w:rsidR="006B7C15" w:rsidRDefault="006B7C15" w:rsidP="00035F5C">
      <w:pPr>
        <w:rPr>
          <w:rFonts w:asciiTheme="majorBidi" w:hAnsiTheme="majorBidi" w:cstheme="majorBidi"/>
        </w:rPr>
      </w:pPr>
    </w:p>
    <w:p w14:paraId="474674B4" w14:textId="77777777" w:rsidR="00D72D65" w:rsidRPr="00D029B1" w:rsidRDefault="00D72D65" w:rsidP="00035F5C">
      <w:pPr>
        <w:rPr>
          <w:rFonts w:asciiTheme="majorBidi" w:hAnsiTheme="majorBidi" w:cstheme="majorBidi"/>
        </w:rPr>
      </w:pPr>
    </w:p>
    <w:p w14:paraId="0CB3E82F" w14:textId="77777777" w:rsidR="006B7C15" w:rsidRPr="00D029B1" w:rsidRDefault="006B7C15" w:rsidP="00035F5C">
      <w:pPr>
        <w:keepNext/>
        <w:numPr>
          <w:ilvl w:val="1"/>
          <w:numId w:val="59"/>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DVOJROZMERNÝ</w:t>
      </w:r>
      <w:r w:rsidR="00084AD6" w:rsidRPr="00D029B1">
        <w:rPr>
          <w:rFonts w:asciiTheme="majorBidi" w:hAnsiTheme="majorBidi" w:cstheme="majorBidi"/>
          <w:b/>
          <w:noProof/>
        </w:rPr>
        <w:t xml:space="preserve"> </w:t>
      </w:r>
      <w:r w:rsidRPr="00D029B1">
        <w:rPr>
          <w:rFonts w:asciiTheme="majorBidi" w:hAnsiTheme="majorBidi" w:cstheme="majorBidi"/>
          <w:b/>
          <w:noProof/>
        </w:rPr>
        <w:t>ČIAROVÝ</w:t>
      </w:r>
      <w:r w:rsidR="00084AD6" w:rsidRPr="00D029B1">
        <w:rPr>
          <w:rFonts w:asciiTheme="majorBidi" w:hAnsiTheme="majorBidi" w:cstheme="majorBidi"/>
          <w:b/>
          <w:noProof/>
        </w:rPr>
        <w:t xml:space="preserve"> </w:t>
      </w:r>
      <w:r w:rsidRPr="00D029B1">
        <w:rPr>
          <w:rFonts w:asciiTheme="majorBidi" w:hAnsiTheme="majorBidi" w:cstheme="majorBidi"/>
          <w:b/>
          <w:noProof/>
        </w:rPr>
        <w:t>KÓD</w:t>
      </w:r>
    </w:p>
    <w:p w14:paraId="6CDEF8B0" w14:textId="77777777" w:rsidR="006B7C15" w:rsidRPr="00D029B1" w:rsidRDefault="006B7C15" w:rsidP="00035F5C">
      <w:pPr>
        <w:rPr>
          <w:rFonts w:asciiTheme="majorBidi" w:hAnsiTheme="majorBidi" w:cstheme="majorBidi"/>
          <w:noProof/>
        </w:rPr>
      </w:pPr>
    </w:p>
    <w:p w14:paraId="40F758D2" w14:textId="77777777" w:rsidR="006B7C15" w:rsidRPr="007860DD" w:rsidRDefault="006B7C15" w:rsidP="00035F5C">
      <w:pPr>
        <w:rPr>
          <w:highlight w:val="lightGray"/>
          <w:lang w:val="en-US" w:eastAsia="en-US"/>
        </w:rPr>
      </w:pPr>
      <w:proofErr w:type="spellStart"/>
      <w:r w:rsidRPr="007860DD">
        <w:rPr>
          <w:highlight w:val="lightGray"/>
          <w:lang w:val="en-US" w:eastAsia="en-US"/>
        </w:rPr>
        <w:t>Dvojrozmerný</w:t>
      </w:r>
      <w:proofErr w:type="spellEnd"/>
      <w:r w:rsidR="00084AD6" w:rsidRPr="007860DD">
        <w:rPr>
          <w:highlight w:val="lightGray"/>
          <w:lang w:val="en-US" w:eastAsia="en-US"/>
        </w:rPr>
        <w:t xml:space="preserve"> </w:t>
      </w:r>
      <w:proofErr w:type="spellStart"/>
      <w:r w:rsidRPr="007860DD">
        <w:rPr>
          <w:highlight w:val="lightGray"/>
          <w:lang w:val="en-US" w:eastAsia="en-US"/>
        </w:rPr>
        <w:t>čiarový</w:t>
      </w:r>
      <w:proofErr w:type="spellEnd"/>
      <w:r w:rsidR="00084AD6" w:rsidRPr="007860DD">
        <w:rPr>
          <w:highlight w:val="lightGray"/>
          <w:lang w:val="en-US" w:eastAsia="en-US"/>
        </w:rPr>
        <w:t xml:space="preserve"> </w:t>
      </w:r>
      <w:proofErr w:type="spellStart"/>
      <w:r w:rsidRPr="007860DD">
        <w:rPr>
          <w:highlight w:val="lightGray"/>
          <w:lang w:val="en-US" w:eastAsia="en-US"/>
        </w:rPr>
        <w:t>kód</w:t>
      </w:r>
      <w:proofErr w:type="spellEnd"/>
      <w:r w:rsidR="00084AD6" w:rsidRPr="007860DD">
        <w:rPr>
          <w:highlight w:val="lightGray"/>
          <w:lang w:val="en-US" w:eastAsia="en-US"/>
        </w:rPr>
        <w:t xml:space="preserve"> </w:t>
      </w:r>
      <w:r w:rsidRPr="007860DD">
        <w:rPr>
          <w:highlight w:val="lightGray"/>
          <w:lang w:val="en-US" w:eastAsia="en-US"/>
        </w:rPr>
        <w:t>so</w:t>
      </w:r>
      <w:r w:rsidR="00084AD6" w:rsidRPr="007860DD">
        <w:rPr>
          <w:highlight w:val="lightGray"/>
          <w:lang w:val="en-US" w:eastAsia="en-US"/>
        </w:rPr>
        <w:t xml:space="preserve"> </w:t>
      </w:r>
      <w:proofErr w:type="spellStart"/>
      <w:r w:rsidRPr="007860DD">
        <w:rPr>
          <w:highlight w:val="lightGray"/>
          <w:lang w:val="en-US" w:eastAsia="en-US"/>
        </w:rPr>
        <w:t>špecifickým</w:t>
      </w:r>
      <w:proofErr w:type="spellEnd"/>
      <w:r w:rsidR="00084AD6" w:rsidRPr="007860DD">
        <w:rPr>
          <w:highlight w:val="lightGray"/>
          <w:lang w:val="en-US" w:eastAsia="en-US"/>
        </w:rPr>
        <w:t xml:space="preserve"> </w:t>
      </w:r>
      <w:proofErr w:type="spellStart"/>
      <w:r w:rsidRPr="007860DD">
        <w:rPr>
          <w:highlight w:val="lightGray"/>
          <w:lang w:val="en-US" w:eastAsia="en-US"/>
        </w:rPr>
        <w:t>identifikátorom</w:t>
      </w:r>
      <w:proofErr w:type="spellEnd"/>
      <w:r w:rsidRPr="007860DD">
        <w:rPr>
          <w:highlight w:val="lightGray"/>
          <w:lang w:val="en-US" w:eastAsia="en-US"/>
        </w:rPr>
        <w:t>.</w:t>
      </w:r>
    </w:p>
    <w:p w14:paraId="6C1744E1" w14:textId="77777777" w:rsidR="006B7C15" w:rsidRPr="00D029B1" w:rsidRDefault="006B7C15" w:rsidP="00035F5C">
      <w:pPr>
        <w:rPr>
          <w:rFonts w:asciiTheme="majorBidi" w:hAnsiTheme="majorBidi" w:cstheme="majorBidi"/>
          <w:noProof/>
          <w:szCs w:val="22"/>
          <w:shd w:val="clear" w:color="auto" w:fill="CCCCCC"/>
        </w:rPr>
      </w:pPr>
    </w:p>
    <w:p w14:paraId="53BA6EB6" w14:textId="77777777" w:rsidR="006B7C15" w:rsidRPr="00D029B1" w:rsidRDefault="006B7C15" w:rsidP="00035F5C">
      <w:pPr>
        <w:rPr>
          <w:rFonts w:asciiTheme="majorBidi" w:hAnsiTheme="majorBidi" w:cstheme="majorBidi"/>
          <w:noProof/>
          <w:szCs w:val="22"/>
        </w:rPr>
      </w:pPr>
    </w:p>
    <w:p w14:paraId="32362970" w14:textId="0CADA763" w:rsidR="006B7C15" w:rsidRPr="00D029B1" w:rsidRDefault="006B7C15" w:rsidP="001033E6">
      <w:pPr>
        <w:keepNext/>
        <w:numPr>
          <w:ilvl w:val="1"/>
          <w:numId w:val="59"/>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ÚDAJE</w:t>
      </w:r>
      <w:r w:rsidR="00084AD6" w:rsidRPr="00D029B1">
        <w:rPr>
          <w:rFonts w:asciiTheme="majorBidi" w:hAnsiTheme="majorBidi" w:cstheme="majorBidi"/>
          <w:b/>
          <w:noProof/>
        </w:rPr>
        <w:t xml:space="preserve"> </w:t>
      </w:r>
      <w:r w:rsidRPr="00D029B1">
        <w:rPr>
          <w:rFonts w:asciiTheme="majorBidi" w:hAnsiTheme="majorBidi" w:cstheme="majorBidi"/>
          <w:b/>
          <w:noProof/>
        </w:rPr>
        <w:t>ČITATEĽNÉ</w:t>
      </w:r>
      <w:r w:rsidR="00084AD6" w:rsidRPr="00D029B1">
        <w:rPr>
          <w:rFonts w:asciiTheme="majorBidi" w:hAnsiTheme="majorBidi" w:cstheme="majorBidi"/>
          <w:b/>
          <w:noProof/>
        </w:rPr>
        <w:t xml:space="preserve"> </w:t>
      </w:r>
      <w:r w:rsidRPr="00D029B1">
        <w:rPr>
          <w:rFonts w:asciiTheme="majorBidi" w:hAnsiTheme="majorBidi" w:cstheme="majorBidi"/>
          <w:b/>
          <w:noProof/>
        </w:rPr>
        <w:t>ĽUDSKÝM</w:t>
      </w:r>
      <w:r w:rsidR="00084AD6" w:rsidRPr="00D029B1">
        <w:rPr>
          <w:rFonts w:asciiTheme="majorBidi" w:hAnsiTheme="majorBidi" w:cstheme="majorBidi"/>
          <w:b/>
          <w:noProof/>
        </w:rPr>
        <w:t xml:space="preserve"> </w:t>
      </w:r>
      <w:r w:rsidRPr="00D029B1">
        <w:rPr>
          <w:rFonts w:asciiTheme="majorBidi" w:hAnsiTheme="majorBidi" w:cstheme="majorBidi"/>
          <w:b/>
          <w:noProof/>
        </w:rPr>
        <w:t>OKOM</w:t>
      </w:r>
    </w:p>
    <w:p w14:paraId="62E0880D" w14:textId="77777777" w:rsidR="006B7C15" w:rsidRPr="00D029B1" w:rsidRDefault="006B7C15" w:rsidP="001033E6">
      <w:pPr>
        <w:keepNext/>
        <w:rPr>
          <w:rFonts w:asciiTheme="majorBidi" w:hAnsiTheme="majorBidi" w:cstheme="majorBidi"/>
          <w:noProof/>
        </w:rPr>
      </w:pPr>
    </w:p>
    <w:p w14:paraId="5AD036CF" w14:textId="77777777" w:rsidR="006B7C15" w:rsidRPr="00D029B1" w:rsidRDefault="006B7C15" w:rsidP="001033E6">
      <w:pPr>
        <w:keepNext/>
        <w:rPr>
          <w:rFonts w:asciiTheme="majorBidi" w:hAnsiTheme="majorBidi" w:cstheme="majorBidi"/>
          <w:color w:val="008000"/>
          <w:szCs w:val="22"/>
        </w:rPr>
      </w:pPr>
      <w:r w:rsidRPr="00D029B1">
        <w:rPr>
          <w:rFonts w:asciiTheme="majorBidi" w:hAnsiTheme="majorBidi" w:cstheme="majorBidi"/>
        </w:rPr>
        <w:t>PC:</w:t>
      </w:r>
    </w:p>
    <w:p w14:paraId="00D3861C" w14:textId="77777777" w:rsidR="006B7C15" w:rsidRPr="00D029B1" w:rsidRDefault="006B7C15" w:rsidP="00035F5C">
      <w:pPr>
        <w:rPr>
          <w:rFonts w:asciiTheme="majorBidi" w:hAnsiTheme="majorBidi" w:cstheme="majorBidi"/>
          <w:szCs w:val="22"/>
        </w:rPr>
      </w:pPr>
      <w:r w:rsidRPr="00D029B1">
        <w:rPr>
          <w:rFonts w:asciiTheme="majorBidi" w:hAnsiTheme="majorBidi" w:cstheme="majorBidi"/>
        </w:rPr>
        <w:t>SN:</w:t>
      </w:r>
    </w:p>
    <w:p w14:paraId="4DCC8AA8" w14:textId="77777777" w:rsidR="006B7C15" w:rsidRPr="00D029B1" w:rsidRDefault="006B7C15" w:rsidP="00035F5C">
      <w:pPr>
        <w:rPr>
          <w:rFonts w:asciiTheme="majorBidi" w:hAnsiTheme="majorBidi" w:cstheme="majorBidi"/>
        </w:rPr>
      </w:pPr>
      <w:r w:rsidRPr="00D029B1">
        <w:rPr>
          <w:rFonts w:asciiTheme="majorBidi" w:hAnsiTheme="majorBidi" w:cstheme="majorBidi"/>
        </w:rPr>
        <w:t>NN:</w:t>
      </w:r>
    </w:p>
    <w:p w14:paraId="3AF0287F" w14:textId="77777777" w:rsidR="00A663A6" w:rsidRPr="00D029B1" w:rsidRDefault="00A663A6" w:rsidP="00035F5C">
      <w:pPr>
        <w:rPr>
          <w:rFonts w:asciiTheme="majorBidi" w:hAnsiTheme="majorBidi" w:cstheme="majorBidi"/>
          <w:b/>
        </w:rPr>
      </w:pPr>
      <w:r w:rsidRPr="00D029B1">
        <w:rPr>
          <w:rFonts w:asciiTheme="majorBidi" w:hAnsiTheme="majorBidi" w:cstheme="majorBidi"/>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9AF1FF0" w14:textId="77777777">
        <w:trPr>
          <w:trHeight w:val="785"/>
        </w:trPr>
        <w:tc>
          <w:tcPr>
            <w:tcW w:w="9287" w:type="dxa"/>
            <w:tcBorders>
              <w:bottom w:val="single" w:sz="4" w:space="0" w:color="auto"/>
            </w:tcBorders>
          </w:tcPr>
          <w:p w14:paraId="2A4E70CC"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MINIMÁLNE</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MALOM</w:t>
            </w:r>
            <w:r w:rsidR="00084AD6" w:rsidRPr="00D029B1">
              <w:rPr>
                <w:rFonts w:asciiTheme="majorBidi" w:hAnsiTheme="majorBidi" w:cstheme="majorBidi"/>
                <w:b/>
              </w:rPr>
              <w:t xml:space="preserve"> </w:t>
            </w:r>
            <w:r w:rsidRPr="00D029B1">
              <w:rPr>
                <w:rFonts w:asciiTheme="majorBidi" w:hAnsiTheme="majorBidi" w:cstheme="majorBidi"/>
                <w:b/>
              </w:rPr>
              <w:t>VNÚTORNOM</w:t>
            </w:r>
            <w:r w:rsidR="00084AD6" w:rsidRPr="00D029B1">
              <w:rPr>
                <w:rFonts w:asciiTheme="majorBidi" w:hAnsiTheme="majorBidi" w:cstheme="majorBidi"/>
                <w:b/>
              </w:rPr>
              <w:t xml:space="preserve"> </w:t>
            </w:r>
            <w:r w:rsidRPr="00D029B1">
              <w:rPr>
                <w:rFonts w:asciiTheme="majorBidi" w:hAnsiTheme="majorBidi" w:cstheme="majorBidi"/>
                <w:b/>
              </w:rPr>
              <w:t>OBALE</w:t>
            </w:r>
          </w:p>
          <w:p w14:paraId="1E4A01BA" w14:textId="77777777" w:rsidR="00A663A6" w:rsidRPr="00D029B1" w:rsidRDefault="00A663A6" w:rsidP="00035F5C">
            <w:pPr>
              <w:rPr>
                <w:rFonts w:asciiTheme="majorBidi" w:hAnsiTheme="majorBidi" w:cstheme="majorBidi"/>
                <w:b/>
              </w:rPr>
            </w:pPr>
          </w:p>
          <w:p w14:paraId="1830F837"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NAPLNENÁ</w:t>
            </w:r>
            <w:r w:rsidR="00084AD6" w:rsidRPr="00D029B1">
              <w:rPr>
                <w:rFonts w:asciiTheme="majorBidi" w:hAnsiTheme="majorBidi" w:cstheme="majorBidi"/>
                <w:b/>
              </w:rPr>
              <w:t xml:space="preserve"> </w:t>
            </w:r>
            <w:r w:rsidRPr="00D029B1">
              <w:rPr>
                <w:rFonts w:asciiTheme="majorBidi" w:hAnsiTheme="majorBidi" w:cstheme="majorBidi"/>
                <w:b/>
              </w:rPr>
              <w:t>INJEKČNÁ</w:t>
            </w:r>
            <w:r w:rsidR="00084AD6" w:rsidRPr="00D029B1">
              <w:rPr>
                <w:rFonts w:asciiTheme="majorBidi" w:hAnsiTheme="majorBidi" w:cstheme="majorBidi"/>
                <w:b/>
              </w:rPr>
              <w:t xml:space="preserve"> </w:t>
            </w:r>
            <w:r w:rsidRPr="00D029B1">
              <w:rPr>
                <w:rFonts w:asciiTheme="majorBidi" w:hAnsiTheme="majorBidi" w:cstheme="majorBidi"/>
                <w:b/>
              </w:rPr>
              <w:t>STRIEKAČKA</w:t>
            </w:r>
          </w:p>
        </w:tc>
      </w:tr>
    </w:tbl>
    <w:p w14:paraId="3E68F861" w14:textId="77777777" w:rsidR="00A663A6" w:rsidRPr="00D029B1" w:rsidRDefault="00A663A6" w:rsidP="00035F5C">
      <w:pPr>
        <w:rPr>
          <w:rFonts w:asciiTheme="majorBidi" w:hAnsiTheme="majorBidi" w:cstheme="majorBidi"/>
          <w:b/>
        </w:rPr>
      </w:pPr>
    </w:p>
    <w:p w14:paraId="5C0D71EF" w14:textId="77777777" w:rsidR="00A663A6" w:rsidRPr="00D029B1" w:rsidRDefault="00A663A6" w:rsidP="00035F5C">
      <w:pPr>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AA57CEB" w14:textId="77777777">
        <w:tc>
          <w:tcPr>
            <w:tcW w:w="9287" w:type="dxa"/>
          </w:tcPr>
          <w:p w14:paraId="0AD8CFB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b/>
              </w:rPr>
              <w:t xml:space="preserve"> </w:t>
            </w:r>
            <w:r w:rsidRPr="00D029B1">
              <w:rPr>
                <w:rFonts w:asciiTheme="majorBidi" w:hAnsiTheme="majorBidi" w:cstheme="majorBidi"/>
                <w:b/>
              </w:rPr>
              <w:t>PODANIA</w:t>
            </w:r>
          </w:p>
        </w:tc>
      </w:tr>
    </w:tbl>
    <w:p w14:paraId="79B60A40" w14:textId="77777777" w:rsidR="00A663A6" w:rsidRPr="00D029B1" w:rsidRDefault="00A663A6" w:rsidP="00035F5C">
      <w:pPr>
        <w:rPr>
          <w:rFonts w:asciiTheme="majorBidi" w:hAnsiTheme="majorBidi" w:cstheme="majorBidi"/>
        </w:rPr>
      </w:pPr>
    </w:p>
    <w:p w14:paraId="57B43302"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injekcia</w:t>
      </w:r>
    </w:p>
    <w:p w14:paraId="3715B403"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Na</w:t>
      </w:r>
    </w:p>
    <w:p w14:paraId="56A79A39" w14:textId="77777777" w:rsidR="00A663A6" w:rsidRPr="00D029B1" w:rsidRDefault="00A663A6" w:rsidP="00035F5C">
      <w:pPr>
        <w:rPr>
          <w:rFonts w:asciiTheme="majorBidi" w:hAnsiTheme="majorBidi" w:cstheme="majorBidi"/>
        </w:rPr>
      </w:pPr>
    </w:p>
    <w:p w14:paraId="76D4735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s.c.</w:t>
      </w:r>
    </w:p>
    <w:p w14:paraId="4F58D8DF" w14:textId="77777777" w:rsidR="00A663A6" w:rsidRPr="00D029B1" w:rsidRDefault="00A663A6" w:rsidP="00035F5C">
      <w:pPr>
        <w:rPr>
          <w:rFonts w:asciiTheme="majorBidi" w:hAnsiTheme="majorBidi" w:cstheme="majorBidi"/>
        </w:rPr>
      </w:pPr>
    </w:p>
    <w:p w14:paraId="1E84B2F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7D12C79" w14:textId="77777777">
        <w:tc>
          <w:tcPr>
            <w:tcW w:w="9287" w:type="dxa"/>
          </w:tcPr>
          <w:p w14:paraId="63D259F0" w14:textId="77777777" w:rsidR="00CB6DAC"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tc>
      </w:tr>
    </w:tbl>
    <w:p w14:paraId="4EA3E118" w14:textId="77777777" w:rsidR="00A663A6" w:rsidRPr="00D029B1" w:rsidRDefault="00A663A6" w:rsidP="00035F5C">
      <w:pPr>
        <w:rPr>
          <w:rFonts w:asciiTheme="majorBidi" w:hAnsiTheme="majorBidi" w:cstheme="majorBidi"/>
        </w:rPr>
      </w:pPr>
    </w:p>
    <w:p w14:paraId="7FFF25F7"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EC9854B" w14:textId="77777777">
        <w:tc>
          <w:tcPr>
            <w:tcW w:w="9287" w:type="dxa"/>
          </w:tcPr>
          <w:p w14:paraId="7A60632C"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740B8741" w14:textId="77777777" w:rsidR="00A663A6" w:rsidRPr="00D029B1" w:rsidRDefault="00A663A6" w:rsidP="00035F5C">
      <w:pPr>
        <w:rPr>
          <w:rFonts w:asciiTheme="majorBidi" w:hAnsiTheme="majorBidi" w:cstheme="majorBidi"/>
        </w:rPr>
      </w:pPr>
    </w:p>
    <w:p w14:paraId="7950AFDC"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277796D1" w14:textId="77777777" w:rsidR="00A663A6" w:rsidRPr="00D029B1" w:rsidRDefault="00A663A6" w:rsidP="00035F5C">
      <w:pPr>
        <w:rPr>
          <w:rFonts w:asciiTheme="majorBidi" w:hAnsiTheme="majorBidi" w:cstheme="majorBidi"/>
        </w:rPr>
      </w:pPr>
    </w:p>
    <w:p w14:paraId="31E18833"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C5B3CC0" w14:textId="77777777">
        <w:tc>
          <w:tcPr>
            <w:tcW w:w="9287" w:type="dxa"/>
          </w:tcPr>
          <w:p w14:paraId="3432CFD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3365196" w14:textId="77777777" w:rsidR="00A663A6" w:rsidRPr="00D029B1" w:rsidRDefault="00A663A6" w:rsidP="00035F5C">
      <w:pPr>
        <w:rPr>
          <w:rFonts w:asciiTheme="majorBidi" w:hAnsiTheme="majorBidi" w:cstheme="majorBidi"/>
        </w:rPr>
      </w:pPr>
    </w:p>
    <w:p w14:paraId="05E4DE68"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3834F973" w14:textId="77777777" w:rsidR="00A663A6" w:rsidRPr="00D029B1" w:rsidRDefault="00A663A6" w:rsidP="00035F5C">
      <w:pPr>
        <w:ind w:right="113"/>
        <w:rPr>
          <w:rFonts w:asciiTheme="majorBidi" w:hAnsiTheme="majorBidi" w:cstheme="majorBidi"/>
        </w:rPr>
      </w:pPr>
    </w:p>
    <w:p w14:paraId="6352770F" w14:textId="77777777" w:rsidR="00A663A6" w:rsidRPr="00D029B1" w:rsidRDefault="00A663A6" w:rsidP="00035F5C">
      <w:pPr>
        <w:ind w:right="11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6121377" w14:textId="77777777">
        <w:tc>
          <w:tcPr>
            <w:tcW w:w="9287" w:type="dxa"/>
          </w:tcPr>
          <w:p w14:paraId="6DAE62D2"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OBSAH</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HMOTNOSTNÝCH,</w:t>
            </w:r>
            <w:r w:rsidR="00084AD6" w:rsidRPr="00D029B1">
              <w:rPr>
                <w:rFonts w:asciiTheme="majorBidi" w:hAnsiTheme="majorBidi" w:cstheme="majorBidi"/>
                <w:b/>
              </w:rPr>
              <w:t xml:space="preserve"> </w:t>
            </w:r>
            <w:r w:rsidRPr="00D029B1">
              <w:rPr>
                <w:rFonts w:asciiTheme="majorBidi" w:hAnsiTheme="majorBidi" w:cstheme="majorBidi"/>
                <w:b/>
              </w:rPr>
              <w:t>OBJEMOVÝCH</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KUSOVÝCH</w:t>
            </w:r>
            <w:r w:rsidR="00084AD6" w:rsidRPr="00D029B1">
              <w:rPr>
                <w:rFonts w:asciiTheme="majorBidi" w:hAnsiTheme="majorBidi" w:cstheme="majorBidi"/>
                <w:b/>
              </w:rPr>
              <w:t xml:space="preserve"> </w:t>
            </w:r>
            <w:r w:rsidRPr="00D029B1">
              <w:rPr>
                <w:rFonts w:asciiTheme="majorBidi" w:hAnsiTheme="majorBidi" w:cstheme="majorBidi"/>
                <w:b/>
              </w:rPr>
              <w:t>JEDNOTKÁCH</w:t>
            </w:r>
          </w:p>
        </w:tc>
      </w:tr>
    </w:tbl>
    <w:p w14:paraId="0E819BC4" w14:textId="77777777" w:rsidR="00A663A6" w:rsidRPr="00D029B1" w:rsidRDefault="00A663A6" w:rsidP="00035F5C">
      <w:pPr>
        <w:rPr>
          <w:rFonts w:asciiTheme="majorBidi" w:hAnsiTheme="majorBidi" w:cstheme="majorBidi"/>
        </w:rPr>
      </w:pPr>
    </w:p>
    <w:p w14:paraId="1D417862" w14:textId="77777777" w:rsidR="00A663A6" w:rsidRPr="00D029B1" w:rsidRDefault="00A663A6" w:rsidP="00035F5C">
      <w:pPr>
        <w:rPr>
          <w:rFonts w:asciiTheme="majorBidi" w:hAnsiTheme="majorBidi" w:cstheme="majorBidi"/>
        </w:rPr>
      </w:pPr>
    </w:p>
    <w:p w14:paraId="73B41AB2"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9EC5BBE" w14:textId="77777777" w:rsidTr="007860DD">
        <w:trPr>
          <w:trHeight w:val="556"/>
        </w:trPr>
        <w:tc>
          <w:tcPr>
            <w:tcW w:w="9287" w:type="dxa"/>
            <w:tcBorders>
              <w:bottom w:val="single" w:sz="4" w:space="0" w:color="auto"/>
            </w:tcBorders>
          </w:tcPr>
          <w:p w14:paraId="5F71095C"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VONKAJŠOM</w:t>
            </w:r>
            <w:r w:rsidR="00084AD6" w:rsidRPr="00D029B1">
              <w:rPr>
                <w:rFonts w:asciiTheme="majorBidi" w:hAnsiTheme="majorBidi" w:cstheme="majorBidi"/>
                <w:b/>
              </w:rPr>
              <w:t xml:space="preserve"> </w:t>
            </w:r>
            <w:r w:rsidRPr="00D029B1">
              <w:rPr>
                <w:rFonts w:asciiTheme="majorBidi" w:hAnsiTheme="majorBidi" w:cstheme="majorBidi"/>
                <w:b/>
              </w:rPr>
              <w:t>OBALE</w:t>
            </w:r>
          </w:p>
          <w:p w14:paraId="0E810171" w14:textId="77777777" w:rsidR="00A663A6" w:rsidRPr="00D029B1" w:rsidRDefault="00A663A6" w:rsidP="00035F5C">
            <w:pPr>
              <w:ind w:left="0" w:firstLine="0"/>
              <w:rPr>
                <w:rFonts w:asciiTheme="majorBidi" w:hAnsiTheme="majorBidi" w:cstheme="majorBidi"/>
                <w:b/>
              </w:rPr>
            </w:pPr>
          </w:p>
          <w:p w14:paraId="0620F890"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VONKAJŠÍ</w:t>
            </w:r>
            <w:r w:rsidR="00084AD6" w:rsidRPr="00D029B1">
              <w:rPr>
                <w:rFonts w:asciiTheme="majorBidi" w:hAnsiTheme="majorBidi" w:cstheme="majorBidi"/>
                <w:b/>
              </w:rPr>
              <w:t xml:space="preserve"> </w:t>
            </w:r>
            <w:r w:rsidRPr="00D029B1">
              <w:rPr>
                <w:rFonts w:asciiTheme="majorBidi" w:hAnsiTheme="majorBidi" w:cstheme="majorBidi"/>
                <w:b/>
              </w:rPr>
              <w:t>OBAL</w:t>
            </w:r>
          </w:p>
        </w:tc>
      </w:tr>
    </w:tbl>
    <w:p w14:paraId="3B88610A" w14:textId="77777777" w:rsidR="00A663A6" w:rsidRPr="00D029B1" w:rsidRDefault="00A663A6" w:rsidP="00035F5C">
      <w:pPr>
        <w:rPr>
          <w:rFonts w:asciiTheme="majorBidi" w:hAnsiTheme="majorBidi" w:cstheme="majorBidi"/>
        </w:rPr>
      </w:pPr>
    </w:p>
    <w:p w14:paraId="79FF8E6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D2B5AD5" w14:textId="77777777">
        <w:tc>
          <w:tcPr>
            <w:tcW w:w="9287" w:type="dxa"/>
          </w:tcPr>
          <w:p w14:paraId="5C05FF9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tc>
      </w:tr>
    </w:tbl>
    <w:p w14:paraId="33489DCF" w14:textId="77777777" w:rsidR="00A663A6" w:rsidRPr="00D029B1" w:rsidRDefault="00A663A6" w:rsidP="00035F5C">
      <w:pPr>
        <w:rPr>
          <w:rFonts w:asciiTheme="majorBidi" w:hAnsiTheme="majorBidi" w:cstheme="majorBidi"/>
        </w:rPr>
      </w:pPr>
    </w:p>
    <w:p w14:paraId="03DACE91"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7C334546" w14:textId="77777777" w:rsidR="00A663A6" w:rsidRPr="00D029B1" w:rsidRDefault="00EC6C7F" w:rsidP="00035F5C">
      <w:pPr>
        <w:rPr>
          <w:rFonts w:asciiTheme="majorBidi" w:hAnsiTheme="majorBidi" w:cstheme="majorBidi"/>
        </w:rPr>
      </w:pPr>
      <w:r w:rsidRPr="00D029B1">
        <w:rPr>
          <w:rFonts w:asciiTheme="majorBidi" w:hAnsiTheme="majorBidi" w:cstheme="majorBidi"/>
        </w:rPr>
        <w:t>s</w:t>
      </w:r>
      <w:r w:rsidR="00A663A6" w:rsidRPr="00D029B1">
        <w:rPr>
          <w:rFonts w:asciiTheme="majorBidi" w:hAnsiTheme="majorBidi" w:cstheme="majorBidi"/>
        </w:rPr>
        <w:t>odná</w:t>
      </w:r>
      <w:r w:rsidR="00084AD6" w:rsidRPr="00D029B1">
        <w:rPr>
          <w:rFonts w:asciiTheme="majorBidi" w:hAnsiTheme="majorBidi" w:cstheme="majorBidi"/>
        </w:rPr>
        <w:t xml:space="preserve"> </w:t>
      </w:r>
      <w:r w:rsidR="00A663A6" w:rsidRPr="00D029B1">
        <w:rPr>
          <w:rFonts w:asciiTheme="majorBidi" w:hAnsiTheme="majorBidi" w:cstheme="majorBidi"/>
        </w:rPr>
        <w:t>soľ</w:t>
      </w:r>
      <w:r w:rsidR="00084AD6" w:rsidRPr="00D029B1">
        <w:rPr>
          <w:rFonts w:asciiTheme="majorBidi" w:hAnsiTheme="majorBidi" w:cstheme="majorBidi"/>
        </w:rPr>
        <w:t xml:space="preserve"> </w:t>
      </w:r>
      <w:r w:rsidR="00A663A6" w:rsidRPr="00D029B1">
        <w:rPr>
          <w:rFonts w:asciiTheme="majorBidi" w:hAnsiTheme="majorBidi" w:cstheme="majorBidi"/>
        </w:rPr>
        <w:t>fondaparínu</w:t>
      </w:r>
    </w:p>
    <w:p w14:paraId="55F57BE6" w14:textId="77777777" w:rsidR="00A663A6" w:rsidRPr="00D029B1" w:rsidRDefault="00A663A6" w:rsidP="00035F5C">
      <w:pPr>
        <w:rPr>
          <w:rFonts w:asciiTheme="majorBidi" w:hAnsiTheme="majorBidi" w:cstheme="majorBidi"/>
        </w:rPr>
      </w:pPr>
    </w:p>
    <w:p w14:paraId="459F0EEE"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8ADABF7" w14:textId="77777777">
        <w:tc>
          <w:tcPr>
            <w:tcW w:w="9287" w:type="dxa"/>
          </w:tcPr>
          <w:p w14:paraId="020C9B47"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LIEČIVO</w:t>
            </w:r>
          </w:p>
        </w:tc>
      </w:tr>
    </w:tbl>
    <w:p w14:paraId="79AAECE9" w14:textId="77777777" w:rsidR="00A663A6" w:rsidRPr="00D029B1" w:rsidRDefault="00A663A6" w:rsidP="00035F5C">
      <w:pPr>
        <w:rPr>
          <w:rFonts w:asciiTheme="majorBidi" w:hAnsiTheme="majorBidi" w:cstheme="majorBidi"/>
        </w:rPr>
      </w:pPr>
    </w:p>
    <w:p w14:paraId="2D4F90BF" w14:textId="77777777" w:rsidR="00A663A6" w:rsidRPr="00D029B1" w:rsidRDefault="00A663A6" w:rsidP="00035F5C">
      <w:pPr>
        <w:rPr>
          <w:rFonts w:asciiTheme="majorBidi" w:hAnsiTheme="majorBidi" w:cstheme="majorBidi"/>
        </w:rPr>
      </w:pPr>
      <w:r w:rsidRPr="00D029B1">
        <w:rPr>
          <w:rFonts w:asciiTheme="majorBidi" w:hAnsiTheme="majorBidi" w:cstheme="majorBidi"/>
        </w:rPr>
        <w:t>Jedna</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6070AAA7" w14:textId="77777777" w:rsidR="00A663A6" w:rsidRPr="00D029B1" w:rsidRDefault="00A663A6" w:rsidP="00035F5C">
      <w:pPr>
        <w:rPr>
          <w:rFonts w:asciiTheme="majorBidi" w:hAnsiTheme="majorBidi" w:cstheme="majorBidi"/>
        </w:rPr>
      </w:pPr>
    </w:p>
    <w:p w14:paraId="5D4FBC81"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6C4A702" w14:textId="77777777">
        <w:tc>
          <w:tcPr>
            <w:tcW w:w="9287" w:type="dxa"/>
          </w:tcPr>
          <w:p w14:paraId="56FF9A05"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tc>
      </w:tr>
    </w:tbl>
    <w:p w14:paraId="6147AE7F" w14:textId="77777777" w:rsidR="00A663A6" w:rsidRPr="00D029B1" w:rsidRDefault="00A663A6" w:rsidP="00035F5C">
      <w:pPr>
        <w:rPr>
          <w:rFonts w:asciiTheme="majorBidi" w:hAnsiTheme="majorBidi" w:cstheme="majorBidi"/>
        </w:rPr>
      </w:pPr>
    </w:p>
    <w:p w14:paraId="15FE35E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Tiež</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w:t>
      </w:r>
      <w:r w:rsidR="00EC6C7F"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kyselin</w:t>
      </w:r>
      <w:r w:rsidR="00EC6C7F"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chlorovodíkov</w:t>
      </w:r>
      <w:r w:rsidR="00EC6C7F" w:rsidRPr="00D029B1">
        <w:rPr>
          <w:rFonts w:asciiTheme="majorBidi" w:hAnsiTheme="majorBidi" w:cstheme="majorBidi"/>
        </w:rPr>
        <w:t>ú</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54658FE4" w14:textId="77777777" w:rsidR="00A663A6" w:rsidRPr="00D029B1" w:rsidRDefault="00A663A6" w:rsidP="00035F5C">
      <w:pPr>
        <w:rPr>
          <w:rFonts w:asciiTheme="majorBidi" w:hAnsiTheme="majorBidi" w:cstheme="majorBidi"/>
        </w:rPr>
      </w:pPr>
    </w:p>
    <w:p w14:paraId="574DFC8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15B2408" w14:textId="77777777">
        <w:tc>
          <w:tcPr>
            <w:tcW w:w="9287" w:type="dxa"/>
          </w:tcPr>
          <w:p w14:paraId="65DE0463"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p>
        </w:tc>
      </w:tr>
    </w:tbl>
    <w:p w14:paraId="7082071E" w14:textId="77777777" w:rsidR="00A663A6" w:rsidRPr="00D029B1" w:rsidRDefault="00A663A6" w:rsidP="00035F5C">
      <w:pPr>
        <w:rPr>
          <w:rFonts w:asciiTheme="majorBidi" w:hAnsiTheme="majorBidi" w:cstheme="majorBidi"/>
        </w:rPr>
      </w:pPr>
    </w:p>
    <w:p w14:paraId="4757FD4A" w14:textId="77777777" w:rsidR="00A663A6" w:rsidRPr="00D029B1" w:rsidRDefault="00A663A6" w:rsidP="00035F5C">
      <w:pPr>
        <w:rPr>
          <w:rFonts w:asciiTheme="majorBidi" w:hAnsiTheme="majorBidi" w:cstheme="majorBidi"/>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automatickým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159CCF3C"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3BC6F1FC"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5A3E2B6F"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1E1527D4" w14:textId="77777777" w:rsidR="00A663A6" w:rsidRPr="00D029B1" w:rsidRDefault="00A663A6" w:rsidP="00035F5C">
      <w:pPr>
        <w:rPr>
          <w:rFonts w:asciiTheme="majorBidi" w:hAnsiTheme="majorBidi" w:cstheme="majorBidi"/>
        </w:rPr>
      </w:pPr>
    </w:p>
    <w:p w14:paraId="2CA5B613"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6C46CA5F"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2CE85AF"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7EB8F6B" w14:textId="77777777" w:rsidR="00954F33" w:rsidRPr="00D029B1" w:rsidRDefault="00954F33" w:rsidP="00035F5C">
      <w:pPr>
        <w:rPr>
          <w:rFonts w:asciiTheme="majorBidi" w:hAnsiTheme="majorBidi" w:cstheme="majorBidi"/>
        </w:rPr>
      </w:pPr>
    </w:p>
    <w:p w14:paraId="22E9FE0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2FC1FD2" w14:textId="77777777">
        <w:tc>
          <w:tcPr>
            <w:tcW w:w="9287" w:type="dxa"/>
          </w:tcPr>
          <w:p w14:paraId="05C2F34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rPr>
              <w:t xml:space="preserve"> </w:t>
            </w:r>
            <w:r w:rsidRPr="00D029B1">
              <w:rPr>
                <w:rFonts w:asciiTheme="majorBidi" w:hAnsiTheme="majorBidi" w:cstheme="majorBidi"/>
                <w:b/>
              </w:rPr>
              <w:t>PODANIA</w:t>
            </w:r>
          </w:p>
        </w:tc>
      </w:tr>
    </w:tbl>
    <w:p w14:paraId="3D5D8F22" w14:textId="77777777" w:rsidR="00A663A6" w:rsidRPr="00D029B1" w:rsidRDefault="00A663A6" w:rsidP="00035F5C">
      <w:pPr>
        <w:rPr>
          <w:rFonts w:asciiTheme="majorBidi" w:hAnsiTheme="majorBidi" w:cstheme="majorBidi"/>
        </w:rPr>
      </w:pPr>
    </w:p>
    <w:p w14:paraId="4948EF02" w14:textId="77777777" w:rsidR="00A663A6" w:rsidRPr="00D029B1" w:rsidRDefault="00A663A6" w:rsidP="00035F5C">
      <w:pPr>
        <w:rPr>
          <w:rFonts w:asciiTheme="majorBidi" w:hAnsiTheme="majorBidi" w:cstheme="majorBidi"/>
        </w:rPr>
      </w:pPr>
      <w:r w:rsidRPr="00D029B1">
        <w:rPr>
          <w:rFonts w:asciiTheme="majorBidi" w:hAnsiTheme="majorBidi" w:cstheme="majorBidi"/>
        </w:rPr>
        <w:t>Podkožné</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vnútrožilové</w:t>
      </w:r>
      <w:r w:rsidR="00084AD6" w:rsidRPr="00D029B1">
        <w:rPr>
          <w:rFonts w:asciiTheme="majorBidi" w:hAnsiTheme="majorBidi" w:cstheme="majorBidi"/>
        </w:rPr>
        <w:t xml:space="preserve"> </w:t>
      </w:r>
      <w:r w:rsidRPr="00D029B1">
        <w:rPr>
          <w:rFonts w:asciiTheme="majorBidi" w:hAnsiTheme="majorBidi" w:cstheme="majorBidi"/>
        </w:rPr>
        <w:t>použitie</w:t>
      </w:r>
    </w:p>
    <w:p w14:paraId="0E05E989" w14:textId="77777777" w:rsidR="00A663A6" w:rsidRPr="00D029B1" w:rsidRDefault="00A663A6" w:rsidP="00035F5C">
      <w:pPr>
        <w:rPr>
          <w:rFonts w:asciiTheme="majorBidi" w:hAnsiTheme="majorBidi" w:cstheme="majorBidi"/>
        </w:rPr>
      </w:pPr>
    </w:p>
    <w:p w14:paraId="13DCDD07" w14:textId="77777777" w:rsidR="00A663A6" w:rsidRPr="00D029B1" w:rsidRDefault="00A663A6" w:rsidP="00035F5C">
      <w:pPr>
        <w:rPr>
          <w:rFonts w:asciiTheme="majorBidi" w:hAnsiTheme="majorBidi" w:cstheme="majorBidi"/>
        </w:rPr>
      </w:pP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použitím</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prečítajte</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AA2E3B" w:rsidRPr="00D029B1">
        <w:rPr>
          <w:rFonts w:asciiTheme="majorBidi" w:hAnsiTheme="majorBidi" w:cstheme="majorBidi"/>
        </w:rPr>
        <w:t>a</w:t>
      </w:r>
      <w:r w:rsidRPr="00D029B1">
        <w:rPr>
          <w:rFonts w:asciiTheme="majorBidi" w:hAnsiTheme="majorBidi" w:cstheme="majorBidi"/>
        </w:rPr>
        <w:t>.</w:t>
      </w:r>
    </w:p>
    <w:p w14:paraId="1B18081F" w14:textId="77777777" w:rsidR="00A663A6" w:rsidRPr="00D029B1" w:rsidRDefault="00A663A6" w:rsidP="00035F5C">
      <w:pPr>
        <w:rPr>
          <w:rFonts w:asciiTheme="majorBidi" w:hAnsiTheme="majorBidi" w:cstheme="majorBidi"/>
        </w:rPr>
      </w:pPr>
    </w:p>
    <w:p w14:paraId="03FC580B"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83C8E44" w14:textId="77777777">
        <w:tc>
          <w:tcPr>
            <w:tcW w:w="9287" w:type="dxa"/>
          </w:tcPr>
          <w:p w14:paraId="02CA5C1E"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ŽE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MUSÍ</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MIMO</w:t>
            </w:r>
            <w:r w:rsidR="00084AD6" w:rsidRPr="00D029B1">
              <w:rPr>
                <w:rFonts w:asciiTheme="majorBidi" w:hAnsiTheme="majorBidi" w:cstheme="majorBidi"/>
                <w:b/>
              </w:rPr>
              <w:t xml:space="preserve"> </w:t>
            </w:r>
            <w:r w:rsidRPr="00D029B1">
              <w:rPr>
                <w:rFonts w:asciiTheme="majorBidi" w:hAnsiTheme="majorBidi" w:cstheme="majorBidi"/>
                <w:b/>
              </w:rPr>
              <w:t>DOHĽADU</w:t>
            </w:r>
            <w:r w:rsidR="00084AD6" w:rsidRPr="00D029B1">
              <w:rPr>
                <w:rFonts w:asciiTheme="majorBidi" w:hAnsiTheme="majorBidi" w:cstheme="majorBidi"/>
                <w:b/>
              </w:rPr>
              <w:t xml:space="preserve"> </w:t>
            </w:r>
            <w:r w:rsidR="00EC6C7F" w:rsidRPr="00D029B1">
              <w:rPr>
                <w:rFonts w:asciiTheme="majorBidi" w:hAnsiTheme="majorBidi" w:cstheme="majorBidi"/>
                <w:b/>
              </w:rPr>
              <w:t>A</w:t>
            </w:r>
            <w:r w:rsidR="00084AD6" w:rsidRPr="00D029B1">
              <w:rPr>
                <w:rFonts w:asciiTheme="majorBidi" w:hAnsiTheme="majorBidi" w:cstheme="majorBidi"/>
                <w:b/>
              </w:rPr>
              <w:t xml:space="preserve"> </w:t>
            </w:r>
            <w:r w:rsidR="00EC6C7F" w:rsidRPr="00D029B1">
              <w:rPr>
                <w:rFonts w:asciiTheme="majorBidi" w:hAnsiTheme="majorBidi" w:cstheme="majorBidi"/>
                <w:b/>
              </w:rPr>
              <w:t>DOSAHU</w:t>
            </w:r>
            <w:r w:rsidR="00084AD6" w:rsidRPr="00D029B1">
              <w:rPr>
                <w:rFonts w:asciiTheme="majorBidi" w:hAnsiTheme="majorBidi" w:cstheme="majorBidi"/>
                <w:b/>
              </w:rPr>
              <w:t xml:space="preserve"> </w:t>
            </w:r>
            <w:r w:rsidRPr="00D029B1">
              <w:rPr>
                <w:rFonts w:asciiTheme="majorBidi" w:hAnsiTheme="majorBidi" w:cstheme="majorBidi"/>
                <w:b/>
              </w:rPr>
              <w:t>DETÍ</w:t>
            </w:r>
          </w:p>
        </w:tc>
      </w:tr>
    </w:tbl>
    <w:p w14:paraId="362A965B" w14:textId="77777777" w:rsidR="00A663A6" w:rsidRPr="00D029B1" w:rsidRDefault="00A663A6" w:rsidP="00035F5C">
      <w:pPr>
        <w:rPr>
          <w:rFonts w:asciiTheme="majorBidi" w:hAnsiTheme="majorBidi" w:cstheme="majorBidi"/>
        </w:rPr>
      </w:pPr>
    </w:p>
    <w:p w14:paraId="1AD6EEC3" w14:textId="77777777" w:rsidR="00A663A6" w:rsidRPr="00D029B1" w:rsidRDefault="00A663A6"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mimo</w:t>
      </w:r>
      <w:r w:rsidR="00084AD6" w:rsidRPr="00D029B1">
        <w:rPr>
          <w:rFonts w:asciiTheme="majorBidi" w:hAnsiTheme="majorBidi" w:cstheme="majorBidi"/>
        </w:rPr>
        <w:t xml:space="preserve"> </w:t>
      </w:r>
      <w:r w:rsidRPr="00D029B1">
        <w:rPr>
          <w:rFonts w:asciiTheme="majorBidi" w:hAnsiTheme="majorBidi" w:cstheme="majorBidi"/>
        </w:rPr>
        <w:t>dohľadu</w:t>
      </w:r>
      <w:r w:rsidR="00084AD6" w:rsidRPr="00D029B1">
        <w:rPr>
          <w:rFonts w:asciiTheme="majorBidi" w:hAnsiTheme="majorBidi" w:cstheme="majorBidi"/>
        </w:rPr>
        <w:t xml:space="preserve"> </w:t>
      </w:r>
      <w:r w:rsidR="00EC6C7F" w:rsidRPr="00D029B1">
        <w:rPr>
          <w:rFonts w:asciiTheme="majorBidi" w:hAnsiTheme="majorBidi" w:cstheme="majorBidi"/>
        </w:rPr>
        <w:t>a</w:t>
      </w:r>
      <w:r w:rsidR="00084AD6" w:rsidRPr="00D029B1">
        <w:rPr>
          <w:rFonts w:asciiTheme="majorBidi" w:hAnsiTheme="majorBidi" w:cstheme="majorBidi"/>
        </w:rPr>
        <w:t xml:space="preserve"> </w:t>
      </w:r>
      <w:r w:rsidR="00EC6C7F" w:rsidRPr="00D029B1">
        <w:rPr>
          <w:rFonts w:asciiTheme="majorBidi" w:hAnsiTheme="majorBidi" w:cstheme="majorBidi"/>
        </w:rPr>
        <w:t>dosahu</w:t>
      </w:r>
      <w:r w:rsidR="00084AD6" w:rsidRPr="00D029B1">
        <w:rPr>
          <w:rFonts w:asciiTheme="majorBidi" w:hAnsiTheme="majorBidi" w:cstheme="majorBidi"/>
        </w:rPr>
        <w:t xml:space="preserve"> </w:t>
      </w:r>
      <w:r w:rsidRPr="00D029B1">
        <w:rPr>
          <w:rFonts w:asciiTheme="majorBidi" w:hAnsiTheme="majorBidi" w:cstheme="majorBidi"/>
        </w:rPr>
        <w:t>detí.</w:t>
      </w:r>
    </w:p>
    <w:p w14:paraId="4292702D" w14:textId="77777777" w:rsidR="00A663A6" w:rsidRPr="00D029B1" w:rsidRDefault="00A663A6" w:rsidP="00035F5C">
      <w:pPr>
        <w:rPr>
          <w:rFonts w:asciiTheme="majorBidi" w:hAnsiTheme="majorBidi" w:cstheme="majorBidi"/>
        </w:rPr>
      </w:pPr>
    </w:p>
    <w:p w14:paraId="06E6572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6C164B2" w14:textId="77777777">
        <w:tc>
          <w:tcPr>
            <w:tcW w:w="9287" w:type="dxa"/>
          </w:tcPr>
          <w:p w14:paraId="4DAB113E"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7.</w:t>
            </w:r>
            <w:r w:rsidRPr="00D029B1">
              <w:rPr>
                <w:rFonts w:asciiTheme="majorBidi" w:hAnsiTheme="majorBidi" w:cstheme="majorBidi"/>
                <w:b/>
              </w:rPr>
              <w:tab/>
              <w:t>INÉ</w:t>
            </w:r>
            <w:r w:rsidR="00084AD6" w:rsidRPr="00D029B1">
              <w:rPr>
                <w:rFonts w:asciiTheme="majorBidi" w:hAnsiTheme="majorBidi" w:cstheme="majorBidi"/>
                <w:b/>
              </w:rPr>
              <w:t xml:space="preserve"> </w:t>
            </w:r>
            <w:r w:rsidRPr="00D029B1">
              <w:rPr>
                <w:rFonts w:asciiTheme="majorBidi" w:hAnsiTheme="majorBidi" w:cstheme="majorBidi"/>
                <w:b/>
              </w:rPr>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POTREBNÉ</w:t>
            </w:r>
          </w:p>
        </w:tc>
      </w:tr>
    </w:tbl>
    <w:p w14:paraId="3440CD18" w14:textId="77777777" w:rsidR="00A663A6" w:rsidRPr="00D029B1" w:rsidRDefault="00A663A6" w:rsidP="00035F5C">
      <w:pPr>
        <w:rPr>
          <w:rFonts w:asciiTheme="majorBidi" w:hAnsiTheme="majorBidi" w:cstheme="majorBidi"/>
        </w:rPr>
      </w:pPr>
    </w:p>
    <w:p w14:paraId="3508CFAF" w14:textId="77777777" w:rsidR="00A663A6" w:rsidRPr="00D029B1" w:rsidRDefault="00876E97" w:rsidP="00035F5C">
      <w:pPr>
        <w:ind w:left="0" w:firstLine="0"/>
        <w:rPr>
          <w:rFonts w:asciiTheme="majorBidi" w:hAnsiTheme="majorBidi" w:cstheme="majorBidi"/>
          <w:bCs/>
          <w:iCs/>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084AD6" w:rsidRPr="00D029B1">
        <w:rPr>
          <w:rFonts w:asciiTheme="majorBidi" w:hAnsiTheme="majorBidi" w:cstheme="majorBidi"/>
          <w:szCs w:val="22"/>
        </w:rPr>
        <w:t xml:space="preserve"> </w:t>
      </w:r>
      <w:r w:rsidRPr="00D029B1">
        <w:rPr>
          <w:rFonts w:asciiTheme="majorBidi" w:hAnsiTheme="majorBidi" w:cstheme="majorBidi"/>
          <w:szCs w:val="22"/>
        </w:rPr>
        <w:t>M</w:t>
      </w:r>
      <w:r w:rsidRPr="00D029B1">
        <w:rPr>
          <w:rFonts w:asciiTheme="majorBidi" w:hAnsiTheme="majorBidi" w:cstheme="majorBidi"/>
          <w:bCs/>
          <w:iCs/>
          <w:szCs w:val="22"/>
        </w:rPr>
        <w:t>ôže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BB7C3A" w:rsidRPr="00D029B1">
        <w:rPr>
          <w:rFonts w:asciiTheme="majorBidi" w:hAnsiTheme="majorBidi" w:cstheme="majorBidi"/>
          <w:bCs/>
          <w:iCs/>
          <w:szCs w:val="22"/>
        </w:rPr>
        <w:t>závažné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reakcie.</w:t>
      </w:r>
    </w:p>
    <w:p w14:paraId="2E144EBB" w14:textId="77777777" w:rsidR="00876E97" w:rsidRPr="00D029B1" w:rsidRDefault="00876E97" w:rsidP="00035F5C">
      <w:pPr>
        <w:ind w:left="0" w:firstLine="0"/>
        <w:rPr>
          <w:rFonts w:asciiTheme="majorBidi" w:hAnsiTheme="majorBidi" w:cstheme="majorBidi"/>
          <w:bCs/>
          <w:iCs/>
          <w:szCs w:val="22"/>
        </w:rPr>
      </w:pPr>
    </w:p>
    <w:p w14:paraId="5C1D33D3" w14:textId="77777777" w:rsidR="00876E97" w:rsidRPr="00D029B1" w:rsidRDefault="00876E97"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30A322E" w14:textId="77777777">
        <w:tc>
          <w:tcPr>
            <w:tcW w:w="9287" w:type="dxa"/>
          </w:tcPr>
          <w:p w14:paraId="675A01F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3933D332" w14:textId="77777777" w:rsidR="00A663A6" w:rsidRPr="00D029B1" w:rsidRDefault="00A663A6" w:rsidP="00035F5C">
      <w:pPr>
        <w:rPr>
          <w:rFonts w:asciiTheme="majorBidi" w:hAnsiTheme="majorBidi" w:cstheme="majorBidi"/>
        </w:rPr>
      </w:pPr>
    </w:p>
    <w:p w14:paraId="1439FFC2"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101570C0" w14:textId="77777777" w:rsidR="00A663A6" w:rsidRPr="00D029B1" w:rsidRDefault="00A663A6" w:rsidP="00035F5C">
      <w:pPr>
        <w:rPr>
          <w:rFonts w:asciiTheme="majorBidi" w:hAnsiTheme="majorBidi" w:cstheme="majorBidi"/>
        </w:rPr>
      </w:pPr>
    </w:p>
    <w:p w14:paraId="21931CD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8B37D75" w14:textId="77777777">
        <w:tc>
          <w:tcPr>
            <w:tcW w:w="9287" w:type="dxa"/>
          </w:tcPr>
          <w:p w14:paraId="23C71D15" w14:textId="77777777" w:rsidR="00A663A6" w:rsidRPr="00D029B1" w:rsidRDefault="00A663A6" w:rsidP="00035F5C">
            <w:pPr>
              <w:tabs>
                <w:tab w:val="left" w:pos="142"/>
              </w:tab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PODMIENKY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tc>
      </w:tr>
    </w:tbl>
    <w:p w14:paraId="08E0A848" w14:textId="77777777" w:rsidR="00A663A6" w:rsidRPr="00D029B1" w:rsidRDefault="00A663A6" w:rsidP="00035F5C">
      <w:pPr>
        <w:rPr>
          <w:rFonts w:asciiTheme="majorBidi" w:hAnsiTheme="majorBidi" w:cstheme="majorBidi"/>
        </w:rPr>
      </w:pPr>
    </w:p>
    <w:p w14:paraId="2DA47D2B" w14:textId="77777777" w:rsidR="00A663A6" w:rsidRPr="00D029B1" w:rsidRDefault="002F56D2"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1A629824" w14:textId="77777777" w:rsidR="00A663A6" w:rsidRPr="00D029B1" w:rsidRDefault="00A663A6" w:rsidP="00035F5C">
      <w:pPr>
        <w:rPr>
          <w:rFonts w:asciiTheme="majorBidi" w:hAnsiTheme="majorBidi" w:cstheme="majorBidi"/>
        </w:rPr>
      </w:pPr>
    </w:p>
    <w:p w14:paraId="5373556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DAA8542" w14:textId="77777777">
        <w:tc>
          <w:tcPr>
            <w:tcW w:w="9287" w:type="dxa"/>
          </w:tcPr>
          <w:p w14:paraId="0AA100DB"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LIKVIDÁCIU</w:t>
            </w:r>
            <w:r w:rsidR="00084AD6" w:rsidRPr="00D029B1">
              <w:rPr>
                <w:rFonts w:asciiTheme="majorBidi" w:hAnsiTheme="majorBidi" w:cstheme="majorBidi"/>
                <w:b/>
              </w:rPr>
              <w:t xml:space="preserve"> </w:t>
            </w:r>
            <w:r w:rsidRPr="00D029B1">
              <w:rPr>
                <w:rFonts w:asciiTheme="majorBidi" w:hAnsiTheme="majorBidi" w:cstheme="majorBidi"/>
                <w:b/>
              </w:rPr>
              <w:t>NEPOUŽITÝCH</w:t>
            </w:r>
            <w:r w:rsidR="00084AD6" w:rsidRPr="00D029B1">
              <w:rPr>
                <w:rFonts w:asciiTheme="majorBidi" w:hAnsiTheme="majorBidi" w:cstheme="majorBidi"/>
                <w:b/>
              </w:rPr>
              <w:t xml:space="preserve"> </w:t>
            </w:r>
            <w:r w:rsidRPr="00D029B1">
              <w:rPr>
                <w:rFonts w:asciiTheme="majorBidi" w:hAnsiTheme="majorBidi" w:cstheme="majorBidi"/>
                <w:b/>
              </w:rPr>
              <w:t>LIEKOV</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ODPADOV</w:t>
            </w:r>
            <w:r w:rsidR="00084AD6" w:rsidRPr="00D029B1">
              <w:rPr>
                <w:rFonts w:asciiTheme="majorBidi" w:hAnsiTheme="majorBidi" w:cstheme="majorBidi"/>
                <w:b/>
              </w:rPr>
              <w:t xml:space="preserve"> </w:t>
            </w:r>
            <w:r w:rsidRPr="00D029B1">
              <w:rPr>
                <w:rFonts w:asciiTheme="majorBidi" w:hAnsiTheme="majorBidi" w:cstheme="majorBidi"/>
                <w:b/>
              </w:rPr>
              <w:t>Z</w:t>
            </w:r>
            <w:r w:rsidR="00084AD6" w:rsidRPr="00D029B1">
              <w:rPr>
                <w:rFonts w:asciiTheme="majorBidi" w:hAnsiTheme="majorBidi" w:cstheme="majorBidi"/>
                <w:b/>
              </w:rPr>
              <w:t xml:space="preserve"> </w:t>
            </w:r>
            <w:r w:rsidRPr="00D029B1">
              <w:rPr>
                <w:rFonts w:asciiTheme="majorBidi" w:hAnsiTheme="majorBidi" w:cstheme="majorBidi"/>
                <w:b/>
              </w:rPr>
              <w:t>NICH</w:t>
            </w:r>
            <w:r w:rsidR="00084AD6" w:rsidRPr="00D029B1">
              <w:rPr>
                <w:rFonts w:asciiTheme="majorBidi" w:hAnsiTheme="majorBidi" w:cstheme="majorBidi"/>
                <w:b/>
              </w:rPr>
              <w:t xml:space="preserve"> </w:t>
            </w:r>
            <w:r w:rsidRPr="00D029B1">
              <w:rPr>
                <w:rFonts w:asciiTheme="majorBidi" w:hAnsiTheme="majorBidi" w:cstheme="majorBidi"/>
                <w:b/>
              </w:rPr>
              <w:t>VZNIKNUTÝCH,</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VHODNÉ</w:t>
            </w:r>
          </w:p>
        </w:tc>
      </w:tr>
    </w:tbl>
    <w:p w14:paraId="71C71B8D" w14:textId="77777777" w:rsidR="00A663A6" w:rsidRPr="00D029B1" w:rsidRDefault="00A663A6" w:rsidP="00035F5C">
      <w:pPr>
        <w:rPr>
          <w:rFonts w:asciiTheme="majorBidi" w:hAnsiTheme="majorBidi" w:cstheme="majorBidi"/>
        </w:rPr>
      </w:pPr>
    </w:p>
    <w:p w14:paraId="7E78E39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594103A" w14:textId="77777777">
        <w:tc>
          <w:tcPr>
            <w:tcW w:w="9287" w:type="dxa"/>
          </w:tcPr>
          <w:p w14:paraId="7EC0CD6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ADRESA</w:t>
            </w:r>
            <w:r w:rsidR="00084AD6" w:rsidRPr="00D029B1">
              <w:rPr>
                <w:rFonts w:asciiTheme="majorBidi" w:hAnsiTheme="majorBidi" w:cstheme="majorBidi"/>
                <w:b/>
              </w:rPr>
              <w:t xml:space="preserve"> </w:t>
            </w:r>
            <w:r w:rsidRPr="00D029B1">
              <w:rPr>
                <w:rFonts w:asciiTheme="majorBidi" w:hAnsiTheme="majorBidi" w:cstheme="majorBidi"/>
                <w:b/>
              </w:rPr>
              <w:t>DRŽITEĽA</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tc>
      </w:tr>
    </w:tbl>
    <w:p w14:paraId="5C3F6300" w14:textId="77777777" w:rsidR="00A663A6" w:rsidRPr="00D029B1" w:rsidRDefault="00A663A6" w:rsidP="00035F5C">
      <w:pPr>
        <w:pStyle w:val="Header"/>
        <w:rPr>
          <w:rFonts w:asciiTheme="majorBidi" w:hAnsiTheme="majorBidi" w:cstheme="majorBidi"/>
          <w:sz w:val="22"/>
        </w:rPr>
      </w:pPr>
    </w:p>
    <w:p w14:paraId="5DCA0341" w14:textId="77777777" w:rsidR="004D2F1A" w:rsidRPr="008B2278" w:rsidRDefault="004D2F1A" w:rsidP="000623C2">
      <w:pPr>
        <w:ind w:left="0" w:firstLine="0"/>
        <w:rPr>
          <w:color w:val="000000"/>
          <w:szCs w:val="22"/>
          <w:lang w:val="en-IE"/>
        </w:rPr>
      </w:pPr>
      <w:r w:rsidRPr="008B2278">
        <w:rPr>
          <w:color w:val="000000"/>
          <w:szCs w:val="22"/>
          <w:lang w:val="en-IE"/>
        </w:rPr>
        <w:t>Viatris Healthcare Limited</w:t>
      </w:r>
    </w:p>
    <w:p w14:paraId="29EBCEF9"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Damastown</w:t>
      </w:r>
      <w:proofErr w:type="spellEnd"/>
      <w:r w:rsidRPr="008B2278">
        <w:rPr>
          <w:color w:val="000000"/>
          <w:szCs w:val="22"/>
          <w:lang w:val="en-IE"/>
        </w:rPr>
        <w:t xml:space="preserve"> Industrial Park</w:t>
      </w:r>
    </w:p>
    <w:p w14:paraId="566FF1AF"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Mulhuddart</w:t>
      </w:r>
      <w:proofErr w:type="spellEnd"/>
    </w:p>
    <w:p w14:paraId="1F97AE81"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 xml:space="preserve">Dublin 15 </w:t>
      </w:r>
    </w:p>
    <w:p w14:paraId="190E3BDE" w14:textId="77777777" w:rsidR="004D2F1A" w:rsidRPr="008B2278" w:rsidRDefault="004D2F1A" w:rsidP="004D2F1A">
      <w:pPr>
        <w:autoSpaceDE w:val="0"/>
        <w:autoSpaceDN w:val="0"/>
        <w:adjustRightInd w:val="0"/>
        <w:rPr>
          <w:color w:val="000000"/>
          <w:szCs w:val="22"/>
          <w:lang w:val="fr-FR"/>
        </w:rPr>
      </w:pPr>
      <w:r w:rsidRPr="008B2278">
        <w:rPr>
          <w:color w:val="000000"/>
          <w:szCs w:val="22"/>
          <w:lang w:val="fr-FR"/>
        </w:rPr>
        <w:t xml:space="preserve">DUBLIN </w:t>
      </w:r>
    </w:p>
    <w:p w14:paraId="521B858B" w14:textId="77777777" w:rsidR="004D2F1A" w:rsidRPr="008B2278" w:rsidRDefault="004D2F1A" w:rsidP="004D2F1A">
      <w:pPr>
        <w:rPr>
          <w:color w:val="000000"/>
          <w:szCs w:val="22"/>
          <w:lang w:val="fr-FR"/>
        </w:rPr>
      </w:pPr>
      <w:proofErr w:type="spellStart"/>
      <w:r>
        <w:rPr>
          <w:color w:val="000000"/>
          <w:lang w:val="fr-FR"/>
        </w:rPr>
        <w:t>Írsko</w:t>
      </w:r>
      <w:proofErr w:type="spellEnd"/>
    </w:p>
    <w:p w14:paraId="7BAE49AD" w14:textId="77777777" w:rsidR="00A663A6" w:rsidRPr="00D029B1" w:rsidRDefault="00A663A6" w:rsidP="00035F5C">
      <w:pPr>
        <w:rPr>
          <w:rFonts w:asciiTheme="majorBidi" w:hAnsiTheme="majorBidi" w:cstheme="majorBidi"/>
        </w:rPr>
      </w:pPr>
    </w:p>
    <w:p w14:paraId="684D7D3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F8553C9" w14:textId="77777777">
        <w:tc>
          <w:tcPr>
            <w:tcW w:w="9287" w:type="dxa"/>
          </w:tcPr>
          <w:p w14:paraId="7FC97B1F"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12.</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ČÍSLO</w:t>
            </w:r>
          </w:p>
        </w:tc>
      </w:tr>
    </w:tbl>
    <w:p w14:paraId="68EC4C37" w14:textId="77777777" w:rsidR="00A663A6" w:rsidRPr="00D029B1" w:rsidRDefault="00A663A6" w:rsidP="00035F5C">
      <w:pPr>
        <w:rPr>
          <w:rFonts w:asciiTheme="majorBidi" w:hAnsiTheme="majorBidi" w:cstheme="majorBidi"/>
        </w:rPr>
      </w:pPr>
    </w:p>
    <w:p w14:paraId="4C34C01B"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EU/1/02/206/001</w:t>
      </w:r>
      <w:r w:rsidR="00084AD6" w:rsidRPr="00D029B1">
        <w:rPr>
          <w:rFonts w:asciiTheme="majorBidi" w:hAnsiTheme="majorBidi" w:cstheme="majorBidi"/>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1EBABBC1"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7CC19CD2"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w:t>
      </w:r>
      <w:r w:rsidR="00020BE4" w:rsidRPr="00D029B1">
        <w:rPr>
          <w:rFonts w:asciiTheme="majorBidi" w:hAnsiTheme="majorBidi" w:cstheme="majorBidi"/>
          <w:shd w:val="pct20" w:color="auto" w:fill="auto"/>
        </w:rPr>
        <w:t>3</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2AAA2FF5"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EU/1/02/206/004</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5DFE93A8" w14:textId="77777777" w:rsidR="00A663A6" w:rsidRPr="00D029B1" w:rsidRDefault="00A663A6" w:rsidP="00035F5C">
      <w:pPr>
        <w:rPr>
          <w:rFonts w:asciiTheme="majorBidi" w:hAnsiTheme="majorBidi" w:cstheme="majorBidi"/>
        </w:rPr>
      </w:pPr>
    </w:p>
    <w:p w14:paraId="0A738314" w14:textId="77777777" w:rsidR="00954F33" w:rsidRPr="00D029B1" w:rsidRDefault="00DB5C70" w:rsidP="00035F5C">
      <w:pPr>
        <w:rPr>
          <w:rFonts w:asciiTheme="majorBidi" w:hAnsiTheme="majorBidi" w:cstheme="majorBidi"/>
        </w:rPr>
      </w:pPr>
      <w:r w:rsidRPr="00D029B1">
        <w:rPr>
          <w:rFonts w:asciiTheme="majorBidi" w:hAnsiTheme="majorBidi" w:cstheme="majorBidi"/>
          <w:color w:val="000000"/>
          <w:szCs w:val="22"/>
          <w:shd w:val="pct20" w:color="auto" w:fill="auto"/>
        </w:rPr>
        <w:t>EU/1/02/206/021</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0C785116"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EU/1/02/206/022</w:t>
      </w:r>
      <w:r w:rsidR="00084AD6" w:rsidRPr="00D029B1">
        <w:rPr>
          <w:rFonts w:asciiTheme="majorBidi" w:hAnsiTheme="majorBidi" w:cstheme="majorBidi"/>
          <w:color w:val="000000"/>
          <w:szCs w:val="22"/>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7ECB8305"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EU/1/02/206/02</w:t>
      </w:r>
      <w:r w:rsidR="00020BE4" w:rsidRPr="00D029B1">
        <w:rPr>
          <w:rFonts w:asciiTheme="majorBidi" w:hAnsiTheme="majorBidi" w:cstheme="majorBidi"/>
          <w:color w:val="000000"/>
          <w:szCs w:val="22"/>
          <w:shd w:val="pct20" w:color="auto" w:fill="auto"/>
        </w:rPr>
        <w:t>3</w:t>
      </w:r>
      <w:r w:rsidR="00084AD6" w:rsidRPr="00D029B1">
        <w:rPr>
          <w:rFonts w:asciiTheme="majorBidi" w:hAnsiTheme="majorBidi" w:cstheme="majorBidi"/>
          <w:color w:val="000000"/>
          <w:szCs w:val="22"/>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606E4256" w14:textId="77777777" w:rsidR="00954F33" w:rsidRPr="00D029B1" w:rsidRDefault="00954F33" w:rsidP="00035F5C">
      <w:pPr>
        <w:rPr>
          <w:rFonts w:asciiTheme="majorBidi" w:hAnsiTheme="majorBidi" w:cstheme="majorBidi"/>
        </w:rPr>
      </w:pPr>
    </w:p>
    <w:p w14:paraId="00F3D043"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16FC8A0" w14:textId="77777777">
        <w:tc>
          <w:tcPr>
            <w:tcW w:w="9287" w:type="dxa"/>
          </w:tcPr>
          <w:p w14:paraId="248946D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13.</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87086A3" w14:textId="77777777" w:rsidR="00A663A6" w:rsidRPr="00D029B1" w:rsidRDefault="00A663A6" w:rsidP="00035F5C">
      <w:pPr>
        <w:rPr>
          <w:rFonts w:asciiTheme="majorBidi" w:hAnsiTheme="majorBidi" w:cstheme="majorBidi"/>
        </w:rPr>
      </w:pPr>
    </w:p>
    <w:p w14:paraId="0FEA21F0"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2424BE72" w14:textId="77777777" w:rsidR="00A663A6" w:rsidRPr="00D029B1" w:rsidRDefault="00A663A6" w:rsidP="00035F5C">
      <w:pPr>
        <w:rPr>
          <w:rFonts w:asciiTheme="majorBidi" w:hAnsiTheme="majorBidi" w:cstheme="majorBidi"/>
        </w:rPr>
      </w:pPr>
    </w:p>
    <w:p w14:paraId="30AACF1E"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19E8F90" w14:textId="77777777">
        <w:tc>
          <w:tcPr>
            <w:tcW w:w="9287" w:type="dxa"/>
          </w:tcPr>
          <w:p w14:paraId="23D8721D"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14.</w:t>
            </w:r>
            <w:r w:rsidRPr="00D029B1">
              <w:rPr>
                <w:rFonts w:asciiTheme="majorBidi" w:hAnsiTheme="majorBidi" w:cstheme="majorBidi"/>
                <w:b/>
              </w:rPr>
              <w:tab/>
              <w:t>ZATRIEDENIE</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PODĽA</w:t>
            </w:r>
            <w:r w:rsidR="00084AD6" w:rsidRPr="00D029B1">
              <w:rPr>
                <w:rFonts w:asciiTheme="majorBidi" w:hAnsiTheme="majorBidi" w:cstheme="majorBidi"/>
                <w:b/>
              </w:rPr>
              <w:t xml:space="preserve"> </w:t>
            </w:r>
            <w:r w:rsidRPr="00D029B1">
              <w:rPr>
                <w:rFonts w:asciiTheme="majorBidi" w:hAnsiTheme="majorBidi" w:cstheme="majorBidi"/>
                <w:b/>
              </w:rPr>
              <w:t>SPÔSOBU</w:t>
            </w:r>
            <w:r w:rsidR="00084AD6" w:rsidRPr="00D029B1">
              <w:rPr>
                <w:rFonts w:asciiTheme="majorBidi" w:hAnsiTheme="majorBidi" w:cstheme="majorBidi"/>
                <w:b/>
              </w:rPr>
              <w:t xml:space="preserve"> </w:t>
            </w:r>
            <w:r w:rsidRPr="00D029B1">
              <w:rPr>
                <w:rFonts w:asciiTheme="majorBidi" w:hAnsiTheme="majorBidi" w:cstheme="majorBidi"/>
                <w:b/>
              </w:rPr>
              <w:t>VÝDAJA</w:t>
            </w:r>
          </w:p>
        </w:tc>
      </w:tr>
    </w:tbl>
    <w:p w14:paraId="7AF656A9" w14:textId="77777777" w:rsidR="00A663A6" w:rsidRPr="00D029B1" w:rsidRDefault="00A663A6" w:rsidP="00035F5C">
      <w:pPr>
        <w:rPr>
          <w:rFonts w:asciiTheme="majorBidi" w:hAnsiTheme="majorBidi" w:cstheme="majorBidi"/>
        </w:rPr>
      </w:pPr>
    </w:p>
    <w:p w14:paraId="576778F2" w14:textId="77777777" w:rsidR="00A663A6" w:rsidRPr="00D029B1" w:rsidRDefault="00A663A6" w:rsidP="00035F5C">
      <w:p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EC6C7F"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3797B6F4" w14:textId="77777777" w:rsidR="00A663A6" w:rsidRPr="00D029B1" w:rsidRDefault="00A663A6" w:rsidP="00035F5C">
      <w:pPr>
        <w:rPr>
          <w:rFonts w:asciiTheme="majorBidi" w:hAnsiTheme="majorBidi" w:cstheme="majorBidi"/>
        </w:rPr>
      </w:pPr>
    </w:p>
    <w:p w14:paraId="52527CB7"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0FA939E" w14:textId="77777777">
        <w:tc>
          <w:tcPr>
            <w:tcW w:w="9287" w:type="dxa"/>
          </w:tcPr>
          <w:p w14:paraId="41875CA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15.</w:t>
            </w:r>
            <w:r w:rsidRPr="00D029B1">
              <w:rPr>
                <w:rFonts w:asciiTheme="majorBidi" w:hAnsiTheme="majorBidi" w:cstheme="majorBidi"/>
                <w:b/>
              </w:rPr>
              <w:tab/>
              <w:t>POKYNY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POUŽITIE</w:t>
            </w:r>
          </w:p>
        </w:tc>
      </w:tr>
    </w:tbl>
    <w:p w14:paraId="27FDCE2C" w14:textId="77777777" w:rsidR="00A663A6" w:rsidRPr="00D029B1" w:rsidRDefault="00A663A6" w:rsidP="00035F5C">
      <w:pPr>
        <w:rPr>
          <w:rFonts w:asciiTheme="majorBidi" w:hAnsiTheme="majorBidi" w:cstheme="majorBidi"/>
        </w:rPr>
      </w:pPr>
    </w:p>
    <w:p w14:paraId="4EDB232F" w14:textId="77777777" w:rsidR="00A663A6" w:rsidRPr="00D029B1" w:rsidRDefault="00A663A6" w:rsidP="00035F5C">
      <w:pPr>
        <w:rPr>
          <w:rFonts w:asciiTheme="majorBidi" w:hAnsiTheme="majorBidi" w:cstheme="majorBidi"/>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6ACB032" w14:textId="77777777">
        <w:tc>
          <w:tcPr>
            <w:tcW w:w="9287" w:type="dxa"/>
          </w:tcPr>
          <w:p w14:paraId="47E1A611" w14:textId="77777777" w:rsidR="00A663A6" w:rsidRPr="00D029B1" w:rsidRDefault="00A663A6" w:rsidP="00035F5C">
            <w:pPr>
              <w:tabs>
                <w:tab w:val="left" w:pos="142"/>
              </w:tabs>
              <w:rPr>
                <w:rFonts w:asciiTheme="majorBidi" w:hAnsiTheme="majorBidi" w:cstheme="majorBidi"/>
                <w:b/>
                <w:noProof/>
                <w:szCs w:val="22"/>
              </w:rPr>
            </w:pPr>
            <w:r w:rsidRPr="00D029B1">
              <w:rPr>
                <w:rFonts w:asciiTheme="majorBidi" w:hAnsiTheme="majorBidi" w:cstheme="majorBidi"/>
                <w:b/>
                <w:noProof/>
                <w:szCs w:val="22"/>
              </w:rPr>
              <w:t>16.</w:t>
            </w:r>
            <w:r w:rsidRPr="00D029B1">
              <w:rPr>
                <w:rFonts w:asciiTheme="majorBidi" w:hAnsiTheme="majorBidi" w:cstheme="majorBidi"/>
                <w:b/>
                <w:noProof/>
                <w:szCs w:val="22"/>
              </w:rPr>
              <w:tab/>
              <w:t>INFORMÁCIE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BRAILLOVOM</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PÍSME</w:t>
            </w:r>
          </w:p>
        </w:tc>
      </w:tr>
    </w:tbl>
    <w:p w14:paraId="19F035B9" w14:textId="77777777" w:rsidR="00A663A6" w:rsidRPr="00D029B1" w:rsidRDefault="00A663A6" w:rsidP="00035F5C">
      <w:pPr>
        <w:rPr>
          <w:rFonts w:asciiTheme="majorBidi" w:hAnsiTheme="majorBidi" w:cstheme="majorBidi"/>
          <w:bCs/>
          <w:noProof/>
          <w:szCs w:val="22"/>
        </w:rPr>
      </w:pPr>
    </w:p>
    <w:p w14:paraId="2F49BF98" w14:textId="77777777" w:rsidR="0045167C" w:rsidRPr="00D029B1" w:rsidRDefault="0045167C" w:rsidP="00035F5C">
      <w:pPr>
        <w:rPr>
          <w:rFonts w:asciiTheme="majorBidi" w:hAnsiTheme="majorBidi" w:cstheme="majorBidi"/>
          <w:bCs/>
          <w:noProof/>
          <w:szCs w:val="22"/>
        </w:rPr>
      </w:pPr>
      <w:r w:rsidRPr="00D029B1">
        <w:rPr>
          <w:rFonts w:asciiTheme="majorBidi" w:hAnsiTheme="majorBidi" w:cstheme="majorBidi"/>
          <w:bCs/>
          <w:noProof/>
          <w:szCs w:val="22"/>
        </w:rPr>
        <w:t>arixtra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2,</w:t>
      </w:r>
      <w:r w:rsidR="00020BE4" w:rsidRPr="00D029B1">
        <w:rPr>
          <w:rFonts w:asciiTheme="majorBidi" w:hAnsiTheme="majorBidi" w:cstheme="majorBidi"/>
          <w:bCs/>
          <w:noProof/>
          <w:szCs w:val="22"/>
        </w:rPr>
        <w:t>5</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mg</w:t>
      </w:r>
    </w:p>
    <w:p w14:paraId="3B47E556" w14:textId="77777777" w:rsidR="006B7C15" w:rsidRDefault="006B7C15" w:rsidP="00035F5C">
      <w:pPr>
        <w:rPr>
          <w:rFonts w:asciiTheme="majorBidi" w:hAnsiTheme="majorBidi" w:cstheme="majorBidi"/>
          <w:bCs/>
          <w:noProof/>
          <w:szCs w:val="22"/>
        </w:rPr>
      </w:pPr>
    </w:p>
    <w:p w14:paraId="68783CBB" w14:textId="77777777" w:rsidR="00D72D65" w:rsidRPr="00D029B1" w:rsidRDefault="00D72D65" w:rsidP="00035F5C">
      <w:pPr>
        <w:rPr>
          <w:rFonts w:asciiTheme="majorBidi" w:hAnsiTheme="majorBidi" w:cstheme="majorBidi"/>
          <w:bCs/>
          <w:noProof/>
          <w:szCs w:val="22"/>
        </w:rPr>
      </w:pPr>
    </w:p>
    <w:p w14:paraId="5035FA25" w14:textId="77777777" w:rsidR="006B7C15" w:rsidRPr="00D029B1" w:rsidRDefault="006B7C15" w:rsidP="00035F5C">
      <w:pPr>
        <w:keepNext/>
        <w:numPr>
          <w:ilvl w:val="0"/>
          <w:numId w:val="60"/>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DVOJROZMERNÝ</w:t>
      </w:r>
      <w:r w:rsidR="00084AD6" w:rsidRPr="00D029B1">
        <w:rPr>
          <w:rFonts w:asciiTheme="majorBidi" w:hAnsiTheme="majorBidi" w:cstheme="majorBidi"/>
          <w:b/>
          <w:noProof/>
        </w:rPr>
        <w:t xml:space="preserve"> </w:t>
      </w:r>
      <w:r w:rsidRPr="00D029B1">
        <w:rPr>
          <w:rFonts w:asciiTheme="majorBidi" w:hAnsiTheme="majorBidi" w:cstheme="majorBidi"/>
          <w:b/>
          <w:noProof/>
        </w:rPr>
        <w:t>ČIAROVÝ</w:t>
      </w:r>
      <w:r w:rsidR="00084AD6" w:rsidRPr="00D029B1">
        <w:rPr>
          <w:rFonts w:asciiTheme="majorBidi" w:hAnsiTheme="majorBidi" w:cstheme="majorBidi"/>
          <w:b/>
          <w:noProof/>
        </w:rPr>
        <w:t xml:space="preserve"> </w:t>
      </w:r>
      <w:r w:rsidRPr="00D029B1">
        <w:rPr>
          <w:rFonts w:asciiTheme="majorBidi" w:hAnsiTheme="majorBidi" w:cstheme="majorBidi"/>
          <w:b/>
          <w:noProof/>
        </w:rPr>
        <w:t>KÓD</w:t>
      </w:r>
    </w:p>
    <w:p w14:paraId="41CA387B" w14:textId="77777777" w:rsidR="006B7C15" w:rsidRPr="00D029B1" w:rsidRDefault="006B7C15" w:rsidP="00035F5C">
      <w:pPr>
        <w:rPr>
          <w:rFonts w:asciiTheme="majorBidi" w:hAnsiTheme="majorBidi" w:cstheme="majorBidi"/>
          <w:noProof/>
        </w:rPr>
      </w:pPr>
    </w:p>
    <w:p w14:paraId="05E594C3" w14:textId="77777777" w:rsidR="006B7C15" w:rsidRPr="007860DD" w:rsidRDefault="006B7C15" w:rsidP="00035F5C">
      <w:pPr>
        <w:rPr>
          <w:highlight w:val="lightGray"/>
          <w:lang w:val="en-US" w:eastAsia="en-US"/>
        </w:rPr>
      </w:pPr>
      <w:proofErr w:type="spellStart"/>
      <w:r w:rsidRPr="007860DD">
        <w:rPr>
          <w:highlight w:val="lightGray"/>
          <w:lang w:val="en-US" w:eastAsia="en-US"/>
        </w:rPr>
        <w:t>Dvojrozmerný</w:t>
      </w:r>
      <w:proofErr w:type="spellEnd"/>
      <w:r w:rsidR="00084AD6" w:rsidRPr="007860DD">
        <w:rPr>
          <w:highlight w:val="lightGray"/>
          <w:lang w:val="en-US" w:eastAsia="en-US"/>
        </w:rPr>
        <w:t xml:space="preserve"> </w:t>
      </w:r>
      <w:proofErr w:type="spellStart"/>
      <w:r w:rsidRPr="007860DD">
        <w:rPr>
          <w:highlight w:val="lightGray"/>
          <w:lang w:val="en-US" w:eastAsia="en-US"/>
        </w:rPr>
        <w:t>čiarový</w:t>
      </w:r>
      <w:proofErr w:type="spellEnd"/>
      <w:r w:rsidR="00084AD6" w:rsidRPr="007860DD">
        <w:rPr>
          <w:highlight w:val="lightGray"/>
          <w:lang w:val="en-US" w:eastAsia="en-US"/>
        </w:rPr>
        <w:t xml:space="preserve"> </w:t>
      </w:r>
      <w:proofErr w:type="spellStart"/>
      <w:r w:rsidRPr="007860DD">
        <w:rPr>
          <w:highlight w:val="lightGray"/>
          <w:lang w:val="en-US" w:eastAsia="en-US"/>
        </w:rPr>
        <w:t>kód</w:t>
      </w:r>
      <w:proofErr w:type="spellEnd"/>
      <w:r w:rsidR="00084AD6" w:rsidRPr="007860DD">
        <w:rPr>
          <w:highlight w:val="lightGray"/>
          <w:lang w:val="en-US" w:eastAsia="en-US"/>
        </w:rPr>
        <w:t xml:space="preserve"> </w:t>
      </w:r>
      <w:r w:rsidRPr="007860DD">
        <w:rPr>
          <w:highlight w:val="lightGray"/>
          <w:lang w:val="en-US" w:eastAsia="en-US"/>
        </w:rPr>
        <w:t>so</w:t>
      </w:r>
      <w:r w:rsidR="00084AD6" w:rsidRPr="007860DD">
        <w:rPr>
          <w:highlight w:val="lightGray"/>
          <w:lang w:val="en-US" w:eastAsia="en-US"/>
        </w:rPr>
        <w:t xml:space="preserve"> </w:t>
      </w:r>
      <w:proofErr w:type="spellStart"/>
      <w:r w:rsidRPr="007860DD">
        <w:rPr>
          <w:highlight w:val="lightGray"/>
          <w:lang w:val="en-US" w:eastAsia="en-US"/>
        </w:rPr>
        <w:t>špecifickým</w:t>
      </w:r>
      <w:proofErr w:type="spellEnd"/>
      <w:r w:rsidR="00084AD6" w:rsidRPr="007860DD">
        <w:rPr>
          <w:highlight w:val="lightGray"/>
          <w:lang w:val="en-US" w:eastAsia="en-US"/>
        </w:rPr>
        <w:t xml:space="preserve"> </w:t>
      </w:r>
      <w:proofErr w:type="spellStart"/>
      <w:r w:rsidRPr="007860DD">
        <w:rPr>
          <w:highlight w:val="lightGray"/>
          <w:lang w:val="en-US" w:eastAsia="en-US"/>
        </w:rPr>
        <w:t>identifikátorom</w:t>
      </w:r>
      <w:proofErr w:type="spellEnd"/>
      <w:r w:rsidRPr="007860DD">
        <w:rPr>
          <w:highlight w:val="lightGray"/>
          <w:lang w:val="en-US" w:eastAsia="en-US"/>
        </w:rPr>
        <w:t>.</w:t>
      </w:r>
    </w:p>
    <w:p w14:paraId="5388BAA8" w14:textId="77777777" w:rsidR="006B7C15" w:rsidRPr="00D029B1" w:rsidRDefault="006B7C15" w:rsidP="00035F5C">
      <w:pPr>
        <w:rPr>
          <w:rFonts w:asciiTheme="majorBidi" w:hAnsiTheme="majorBidi" w:cstheme="majorBidi"/>
          <w:noProof/>
          <w:szCs w:val="22"/>
          <w:shd w:val="clear" w:color="auto" w:fill="CCCCCC"/>
        </w:rPr>
      </w:pPr>
    </w:p>
    <w:p w14:paraId="3F6D9340" w14:textId="77777777" w:rsidR="006B7C15" w:rsidRPr="00D029B1" w:rsidRDefault="006B7C15" w:rsidP="00035F5C">
      <w:pPr>
        <w:rPr>
          <w:rFonts w:asciiTheme="majorBidi" w:hAnsiTheme="majorBidi" w:cstheme="majorBidi"/>
          <w:noProof/>
          <w:szCs w:val="22"/>
        </w:rPr>
      </w:pPr>
    </w:p>
    <w:p w14:paraId="69B6DE61" w14:textId="7CFB4AEA" w:rsidR="006B7C15" w:rsidRPr="00D029B1" w:rsidRDefault="006B7C15" w:rsidP="001033E6">
      <w:pPr>
        <w:keepNext/>
        <w:numPr>
          <w:ilvl w:val="0"/>
          <w:numId w:val="60"/>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ÚDAJE</w:t>
      </w:r>
      <w:r w:rsidR="00084AD6" w:rsidRPr="00D029B1">
        <w:rPr>
          <w:rFonts w:asciiTheme="majorBidi" w:hAnsiTheme="majorBidi" w:cstheme="majorBidi"/>
          <w:b/>
          <w:noProof/>
        </w:rPr>
        <w:t xml:space="preserve"> </w:t>
      </w:r>
      <w:r w:rsidRPr="00D029B1">
        <w:rPr>
          <w:rFonts w:asciiTheme="majorBidi" w:hAnsiTheme="majorBidi" w:cstheme="majorBidi"/>
          <w:b/>
          <w:noProof/>
        </w:rPr>
        <w:t>ČITATEĽNÉ</w:t>
      </w:r>
      <w:r w:rsidR="00084AD6" w:rsidRPr="00D029B1">
        <w:rPr>
          <w:rFonts w:asciiTheme="majorBidi" w:hAnsiTheme="majorBidi" w:cstheme="majorBidi"/>
          <w:b/>
          <w:noProof/>
        </w:rPr>
        <w:t xml:space="preserve"> </w:t>
      </w:r>
      <w:r w:rsidRPr="00D029B1">
        <w:rPr>
          <w:rFonts w:asciiTheme="majorBidi" w:hAnsiTheme="majorBidi" w:cstheme="majorBidi"/>
          <w:b/>
          <w:noProof/>
        </w:rPr>
        <w:t>ĽUDSKÝM</w:t>
      </w:r>
      <w:r w:rsidR="00084AD6" w:rsidRPr="00D029B1">
        <w:rPr>
          <w:rFonts w:asciiTheme="majorBidi" w:hAnsiTheme="majorBidi" w:cstheme="majorBidi"/>
          <w:b/>
          <w:noProof/>
        </w:rPr>
        <w:t xml:space="preserve"> </w:t>
      </w:r>
      <w:r w:rsidRPr="00D029B1">
        <w:rPr>
          <w:rFonts w:asciiTheme="majorBidi" w:hAnsiTheme="majorBidi" w:cstheme="majorBidi"/>
          <w:b/>
          <w:noProof/>
        </w:rPr>
        <w:t>OKOM</w:t>
      </w:r>
    </w:p>
    <w:p w14:paraId="277E312A" w14:textId="77777777" w:rsidR="006B7C15" w:rsidRPr="00D029B1" w:rsidRDefault="006B7C15" w:rsidP="001033E6">
      <w:pPr>
        <w:keepNext/>
        <w:rPr>
          <w:rFonts w:asciiTheme="majorBidi" w:hAnsiTheme="majorBidi" w:cstheme="majorBidi"/>
          <w:noProof/>
        </w:rPr>
      </w:pPr>
    </w:p>
    <w:p w14:paraId="2F30F0C0" w14:textId="77777777" w:rsidR="006B7C15" w:rsidRPr="00D029B1" w:rsidRDefault="006B7C15" w:rsidP="001033E6">
      <w:pPr>
        <w:keepNext/>
        <w:rPr>
          <w:rFonts w:asciiTheme="majorBidi" w:hAnsiTheme="majorBidi" w:cstheme="majorBidi"/>
          <w:color w:val="008000"/>
          <w:szCs w:val="22"/>
        </w:rPr>
      </w:pPr>
      <w:r w:rsidRPr="00D029B1">
        <w:rPr>
          <w:rFonts w:asciiTheme="majorBidi" w:hAnsiTheme="majorBidi" w:cstheme="majorBidi"/>
        </w:rPr>
        <w:t>PC:</w:t>
      </w:r>
    </w:p>
    <w:p w14:paraId="0390BD16" w14:textId="77777777" w:rsidR="006B7C15" w:rsidRPr="00D029B1" w:rsidRDefault="006B7C15" w:rsidP="00035F5C">
      <w:pPr>
        <w:rPr>
          <w:rFonts w:asciiTheme="majorBidi" w:hAnsiTheme="majorBidi" w:cstheme="majorBidi"/>
          <w:szCs w:val="22"/>
        </w:rPr>
      </w:pPr>
      <w:r w:rsidRPr="00D029B1">
        <w:rPr>
          <w:rFonts w:asciiTheme="majorBidi" w:hAnsiTheme="majorBidi" w:cstheme="majorBidi"/>
        </w:rPr>
        <w:t>SN:</w:t>
      </w:r>
    </w:p>
    <w:p w14:paraId="62B2A578" w14:textId="77777777" w:rsidR="006B7C15" w:rsidRPr="00D029B1" w:rsidRDefault="006B7C15" w:rsidP="00035F5C">
      <w:pPr>
        <w:rPr>
          <w:rFonts w:asciiTheme="majorBidi" w:hAnsiTheme="majorBidi" w:cstheme="majorBidi"/>
        </w:rPr>
      </w:pPr>
      <w:r w:rsidRPr="00D029B1">
        <w:rPr>
          <w:rFonts w:asciiTheme="majorBidi" w:hAnsiTheme="majorBidi" w:cstheme="majorBidi"/>
        </w:rPr>
        <w:t>NN:</w:t>
      </w:r>
    </w:p>
    <w:p w14:paraId="7A82DA6F" w14:textId="77777777" w:rsidR="006B7C15" w:rsidRPr="00D029B1" w:rsidRDefault="006B7C15" w:rsidP="00035F5C">
      <w:pPr>
        <w:rPr>
          <w:rFonts w:asciiTheme="majorBidi" w:hAnsiTheme="majorBidi" w:cstheme="majorBidi"/>
          <w:bCs/>
          <w:noProof/>
          <w:szCs w:val="22"/>
        </w:rPr>
      </w:pPr>
    </w:p>
    <w:p w14:paraId="0902DF78"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68D45FD" w14:textId="77777777">
        <w:trPr>
          <w:trHeight w:val="785"/>
        </w:trPr>
        <w:tc>
          <w:tcPr>
            <w:tcW w:w="9287" w:type="dxa"/>
            <w:tcBorders>
              <w:bottom w:val="single" w:sz="4" w:space="0" w:color="auto"/>
            </w:tcBorders>
          </w:tcPr>
          <w:p w14:paraId="4E43BDE8"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MINIMÁLNE</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MALOM</w:t>
            </w:r>
            <w:r w:rsidR="00084AD6" w:rsidRPr="00D029B1">
              <w:rPr>
                <w:rFonts w:asciiTheme="majorBidi" w:hAnsiTheme="majorBidi" w:cstheme="majorBidi"/>
                <w:b/>
              </w:rPr>
              <w:t xml:space="preserve"> </w:t>
            </w:r>
            <w:r w:rsidRPr="00D029B1">
              <w:rPr>
                <w:rFonts w:asciiTheme="majorBidi" w:hAnsiTheme="majorBidi" w:cstheme="majorBidi"/>
                <w:b/>
              </w:rPr>
              <w:t>VNÚTORNOM</w:t>
            </w:r>
            <w:r w:rsidR="00084AD6" w:rsidRPr="00D029B1">
              <w:rPr>
                <w:rFonts w:asciiTheme="majorBidi" w:hAnsiTheme="majorBidi" w:cstheme="majorBidi"/>
                <w:b/>
              </w:rPr>
              <w:t xml:space="preserve"> </w:t>
            </w:r>
            <w:r w:rsidRPr="00D029B1">
              <w:rPr>
                <w:rFonts w:asciiTheme="majorBidi" w:hAnsiTheme="majorBidi" w:cstheme="majorBidi"/>
                <w:b/>
              </w:rPr>
              <w:t>OBALE</w:t>
            </w:r>
          </w:p>
          <w:p w14:paraId="17D959C8" w14:textId="77777777" w:rsidR="00A663A6" w:rsidRPr="00D029B1" w:rsidRDefault="00A663A6" w:rsidP="00035F5C">
            <w:pPr>
              <w:rPr>
                <w:rFonts w:asciiTheme="majorBidi" w:hAnsiTheme="majorBidi" w:cstheme="majorBidi"/>
                <w:b/>
              </w:rPr>
            </w:pPr>
          </w:p>
          <w:p w14:paraId="085601BC"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NAPLNENÁ</w:t>
            </w:r>
            <w:r w:rsidR="00084AD6" w:rsidRPr="00D029B1">
              <w:rPr>
                <w:rFonts w:asciiTheme="majorBidi" w:hAnsiTheme="majorBidi" w:cstheme="majorBidi"/>
                <w:b/>
              </w:rPr>
              <w:t xml:space="preserve"> </w:t>
            </w:r>
            <w:r w:rsidRPr="00D029B1">
              <w:rPr>
                <w:rFonts w:asciiTheme="majorBidi" w:hAnsiTheme="majorBidi" w:cstheme="majorBidi"/>
                <w:b/>
              </w:rPr>
              <w:t>INJEKČNÁ</w:t>
            </w:r>
            <w:r w:rsidR="00084AD6" w:rsidRPr="00D029B1">
              <w:rPr>
                <w:rFonts w:asciiTheme="majorBidi" w:hAnsiTheme="majorBidi" w:cstheme="majorBidi"/>
                <w:b/>
              </w:rPr>
              <w:t xml:space="preserve"> </w:t>
            </w:r>
            <w:r w:rsidRPr="00D029B1">
              <w:rPr>
                <w:rFonts w:asciiTheme="majorBidi" w:hAnsiTheme="majorBidi" w:cstheme="majorBidi"/>
                <w:b/>
              </w:rPr>
              <w:t>STRIEKAČKA</w:t>
            </w:r>
          </w:p>
        </w:tc>
      </w:tr>
    </w:tbl>
    <w:p w14:paraId="54C2D9B2" w14:textId="77777777" w:rsidR="00A663A6" w:rsidRPr="00D029B1" w:rsidRDefault="00A663A6" w:rsidP="00035F5C">
      <w:pPr>
        <w:rPr>
          <w:rFonts w:asciiTheme="majorBidi" w:hAnsiTheme="majorBidi" w:cstheme="majorBidi"/>
          <w:b/>
        </w:rPr>
      </w:pPr>
    </w:p>
    <w:p w14:paraId="522652E3" w14:textId="77777777" w:rsidR="00A663A6" w:rsidRPr="00D029B1" w:rsidRDefault="00A663A6" w:rsidP="00035F5C">
      <w:pPr>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81E10BB" w14:textId="77777777">
        <w:tc>
          <w:tcPr>
            <w:tcW w:w="9287" w:type="dxa"/>
          </w:tcPr>
          <w:p w14:paraId="2346A46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b/>
              </w:rPr>
              <w:t xml:space="preserve"> </w:t>
            </w:r>
            <w:r w:rsidRPr="00D029B1">
              <w:rPr>
                <w:rFonts w:asciiTheme="majorBidi" w:hAnsiTheme="majorBidi" w:cstheme="majorBidi"/>
                <w:b/>
              </w:rPr>
              <w:t>PODANIA</w:t>
            </w:r>
          </w:p>
        </w:tc>
      </w:tr>
    </w:tbl>
    <w:p w14:paraId="6474C5CD" w14:textId="77777777" w:rsidR="00A663A6" w:rsidRPr="00D029B1" w:rsidRDefault="00A663A6" w:rsidP="00035F5C">
      <w:pPr>
        <w:rPr>
          <w:rFonts w:asciiTheme="majorBidi" w:hAnsiTheme="majorBidi" w:cstheme="majorBidi"/>
        </w:rPr>
      </w:pPr>
    </w:p>
    <w:p w14:paraId="6ED52A94"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injekcia</w:t>
      </w:r>
    </w:p>
    <w:p w14:paraId="02CF5932"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Na</w:t>
      </w:r>
    </w:p>
    <w:p w14:paraId="679D7627" w14:textId="77777777" w:rsidR="00A663A6" w:rsidRPr="00D029B1" w:rsidRDefault="00A663A6" w:rsidP="00035F5C">
      <w:pPr>
        <w:rPr>
          <w:rFonts w:asciiTheme="majorBidi" w:hAnsiTheme="majorBidi" w:cstheme="majorBidi"/>
        </w:rPr>
      </w:pPr>
    </w:p>
    <w:p w14:paraId="1ECAAFB5" w14:textId="77777777" w:rsidR="00A663A6" w:rsidRPr="00D029B1" w:rsidRDefault="00A663A6" w:rsidP="00035F5C">
      <w:pPr>
        <w:rPr>
          <w:rFonts w:asciiTheme="majorBidi" w:hAnsiTheme="majorBidi" w:cstheme="majorBidi"/>
        </w:rPr>
      </w:pPr>
      <w:r w:rsidRPr="00D029B1">
        <w:rPr>
          <w:rFonts w:asciiTheme="majorBidi" w:hAnsiTheme="majorBidi" w:cstheme="majorBidi"/>
        </w:rPr>
        <w:t>s.c./i.v.</w:t>
      </w:r>
    </w:p>
    <w:p w14:paraId="60C36EB2" w14:textId="77777777" w:rsidR="00A663A6" w:rsidRPr="00D029B1" w:rsidRDefault="00A663A6" w:rsidP="00035F5C">
      <w:pPr>
        <w:rPr>
          <w:rFonts w:asciiTheme="majorBidi" w:hAnsiTheme="majorBidi" w:cstheme="majorBidi"/>
        </w:rPr>
      </w:pPr>
    </w:p>
    <w:p w14:paraId="447A887E"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D2CB9AA" w14:textId="77777777">
        <w:tc>
          <w:tcPr>
            <w:tcW w:w="9287" w:type="dxa"/>
          </w:tcPr>
          <w:p w14:paraId="2BD31DD8" w14:textId="77777777" w:rsidR="00CB6DAC"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tc>
      </w:tr>
    </w:tbl>
    <w:p w14:paraId="17DB9291" w14:textId="77777777" w:rsidR="00A663A6" w:rsidRPr="00D029B1" w:rsidRDefault="00A663A6" w:rsidP="00035F5C">
      <w:pPr>
        <w:rPr>
          <w:rFonts w:asciiTheme="majorBidi" w:hAnsiTheme="majorBidi" w:cstheme="majorBidi"/>
        </w:rPr>
      </w:pPr>
    </w:p>
    <w:p w14:paraId="5D92760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8EF198E" w14:textId="77777777">
        <w:tc>
          <w:tcPr>
            <w:tcW w:w="9287" w:type="dxa"/>
          </w:tcPr>
          <w:p w14:paraId="56C7C57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17B446B0" w14:textId="77777777" w:rsidR="00A663A6" w:rsidRPr="00D029B1" w:rsidRDefault="00A663A6" w:rsidP="00035F5C">
      <w:pPr>
        <w:rPr>
          <w:rFonts w:asciiTheme="majorBidi" w:hAnsiTheme="majorBidi" w:cstheme="majorBidi"/>
        </w:rPr>
      </w:pPr>
    </w:p>
    <w:p w14:paraId="7A088934"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348483BB" w14:textId="77777777" w:rsidR="00A663A6" w:rsidRPr="00D029B1" w:rsidRDefault="00A663A6" w:rsidP="00035F5C">
      <w:pPr>
        <w:rPr>
          <w:rFonts w:asciiTheme="majorBidi" w:hAnsiTheme="majorBidi" w:cstheme="majorBidi"/>
        </w:rPr>
      </w:pPr>
    </w:p>
    <w:p w14:paraId="5ABE6FE1"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D7BEE66" w14:textId="77777777">
        <w:tc>
          <w:tcPr>
            <w:tcW w:w="9287" w:type="dxa"/>
          </w:tcPr>
          <w:p w14:paraId="56D6E78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66756AD0" w14:textId="77777777" w:rsidR="00A663A6" w:rsidRPr="00D029B1" w:rsidRDefault="00A663A6" w:rsidP="00035F5C">
      <w:pPr>
        <w:rPr>
          <w:rFonts w:asciiTheme="majorBidi" w:hAnsiTheme="majorBidi" w:cstheme="majorBidi"/>
        </w:rPr>
      </w:pPr>
    </w:p>
    <w:p w14:paraId="418F8A66"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3ABD46EB" w14:textId="77777777" w:rsidR="00A663A6" w:rsidRPr="00D029B1" w:rsidRDefault="00A663A6" w:rsidP="00035F5C">
      <w:pPr>
        <w:ind w:right="113"/>
        <w:rPr>
          <w:rFonts w:asciiTheme="majorBidi" w:hAnsiTheme="majorBidi" w:cstheme="majorBidi"/>
        </w:rPr>
      </w:pPr>
    </w:p>
    <w:p w14:paraId="0A567360" w14:textId="77777777" w:rsidR="00A663A6" w:rsidRPr="00D029B1" w:rsidRDefault="00A663A6" w:rsidP="00035F5C">
      <w:pPr>
        <w:ind w:right="11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77DF18C" w14:textId="77777777">
        <w:tc>
          <w:tcPr>
            <w:tcW w:w="9287" w:type="dxa"/>
          </w:tcPr>
          <w:p w14:paraId="3194E0B9"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OBSAH</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HMOTNOSTNÝCH,</w:t>
            </w:r>
            <w:r w:rsidR="00084AD6" w:rsidRPr="00D029B1">
              <w:rPr>
                <w:rFonts w:asciiTheme="majorBidi" w:hAnsiTheme="majorBidi" w:cstheme="majorBidi"/>
                <w:b/>
              </w:rPr>
              <w:t xml:space="preserve"> </w:t>
            </w:r>
            <w:r w:rsidRPr="00D029B1">
              <w:rPr>
                <w:rFonts w:asciiTheme="majorBidi" w:hAnsiTheme="majorBidi" w:cstheme="majorBidi"/>
                <w:b/>
              </w:rPr>
              <w:t>OBJEMOVÝCH</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KUSOVÝCH</w:t>
            </w:r>
            <w:r w:rsidR="00084AD6" w:rsidRPr="00D029B1">
              <w:rPr>
                <w:rFonts w:asciiTheme="majorBidi" w:hAnsiTheme="majorBidi" w:cstheme="majorBidi"/>
                <w:b/>
              </w:rPr>
              <w:t xml:space="preserve"> </w:t>
            </w:r>
            <w:r w:rsidRPr="00D029B1">
              <w:rPr>
                <w:rFonts w:asciiTheme="majorBidi" w:hAnsiTheme="majorBidi" w:cstheme="majorBidi"/>
                <w:b/>
              </w:rPr>
              <w:t>JEDNOTKÁCH</w:t>
            </w:r>
          </w:p>
        </w:tc>
      </w:tr>
    </w:tbl>
    <w:p w14:paraId="75A8679D" w14:textId="77777777" w:rsidR="00A663A6" w:rsidRPr="00D029B1" w:rsidRDefault="00A663A6" w:rsidP="00035F5C">
      <w:pPr>
        <w:ind w:left="0" w:firstLine="0"/>
        <w:rPr>
          <w:rFonts w:asciiTheme="majorBidi" w:hAnsiTheme="majorBidi" w:cstheme="majorBidi"/>
        </w:rPr>
      </w:pPr>
    </w:p>
    <w:p w14:paraId="589BF77B" w14:textId="77777777" w:rsidR="00A663A6" w:rsidRPr="00D029B1" w:rsidRDefault="00A663A6" w:rsidP="00035F5C">
      <w:pPr>
        <w:ind w:left="0" w:right="566" w:firstLine="0"/>
        <w:rPr>
          <w:rFonts w:asciiTheme="majorBidi" w:hAnsiTheme="majorBidi" w:cstheme="majorBidi"/>
        </w:rPr>
      </w:pPr>
    </w:p>
    <w:p w14:paraId="727216D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0AD264C" w14:textId="77777777" w:rsidTr="007860DD">
        <w:trPr>
          <w:trHeight w:val="556"/>
        </w:trPr>
        <w:tc>
          <w:tcPr>
            <w:tcW w:w="9287" w:type="dxa"/>
            <w:tcBorders>
              <w:bottom w:val="single" w:sz="4" w:space="0" w:color="auto"/>
            </w:tcBorders>
          </w:tcPr>
          <w:p w14:paraId="1DE39BFD"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VONKAJŠOM</w:t>
            </w:r>
            <w:r w:rsidR="00084AD6" w:rsidRPr="00D029B1">
              <w:rPr>
                <w:rFonts w:asciiTheme="majorBidi" w:hAnsiTheme="majorBidi" w:cstheme="majorBidi"/>
                <w:b/>
              </w:rPr>
              <w:t xml:space="preserve"> </w:t>
            </w:r>
            <w:r w:rsidRPr="00D029B1">
              <w:rPr>
                <w:rFonts w:asciiTheme="majorBidi" w:hAnsiTheme="majorBidi" w:cstheme="majorBidi"/>
                <w:b/>
              </w:rPr>
              <w:t>OBALE</w:t>
            </w:r>
          </w:p>
          <w:p w14:paraId="3FE3F6E0" w14:textId="77777777" w:rsidR="00A663A6" w:rsidRPr="00D029B1" w:rsidRDefault="00A663A6" w:rsidP="00035F5C">
            <w:pPr>
              <w:ind w:left="0" w:firstLine="0"/>
              <w:rPr>
                <w:rFonts w:asciiTheme="majorBidi" w:hAnsiTheme="majorBidi" w:cstheme="majorBidi"/>
                <w:b/>
              </w:rPr>
            </w:pPr>
          </w:p>
          <w:p w14:paraId="2782D188"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VONKAJŠÍ</w:t>
            </w:r>
            <w:r w:rsidR="00084AD6" w:rsidRPr="00D029B1">
              <w:rPr>
                <w:rFonts w:asciiTheme="majorBidi" w:hAnsiTheme="majorBidi" w:cstheme="majorBidi"/>
                <w:b/>
              </w:rPr>
              <w:t xml:space="preserve"> </w:t>
            </w:r>
            <w:r w:rsidRPr="00D029B1">
              <w:rPr>
                <w:rFonts w:asciiTheme="majorBidi" w:hAnsiTheme="majorBidi" w:cstheme="majorBidi"/>
                <w:b/>
              </w:rPr>
              <w:t>OBAL</w:t>
            </w:r>
          </w:p>
        </w:tc>
      </w:tr>
    </w:tbl>
    <w:p w14:paraId="6DA30DEB" w14:textId="77777777" w:rsidR="00A663A6" w:rsidRPr="00D029B1" w:rsidRDefault="00A663A6" w:rsidP="00035F5C">
      <w:pPr>
        <w:rPr>
          <w:rFonts w:asciiTheme="majorBidi" w:hAnsiTheme="majorBidi" w:cstheme="majorBidi"/>
        </w:rPr>
      </w:pPr>
    </w:p>
    <w:p w14:paraId="2359E82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BF08369" w14:textId="77777777">
        <w:tc>
          <w:tcPr>
            <w:tcW w:w="9287" w:type="dxa"/>
          </w:tcPr>
          <w:p w14:paraId="4B2D17A2"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tc>
      </w:tr>
    </w:tbl>
    <w:p w14:paraId="74EE19A6" w14:textId="77777777" w:rsidR="00A663A6" w:rsidRPr="00D029B1" w:rsidRDefault="00A663A6" w:rsidP="00035F5C">
      <w:pPr>
        <w:rPr>
          <w:rFonts w:asciiTheme="majorBidi" w:hAnsiTheme="majorBidi" w:cstheme="majorBidi"/>
        </w:rPr>
      </w:pPr>
    </w:p>
    <w:p w14:paraId="6D5AF295"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551932F1" w14:textId="77777777" w:rsidR="00A663A6" w:rsidRPr="00D029B1" w:rsidRDefault="00EC6C7F" w:rsidP="00035F5C">
      <w:pPr>
        <w:rPr>
          <w:rFonts w:asciiTheme="majorBidi" w:hAnsiTheme="majorBidi" w:cstheme="majorBidi"/>
        </w:rPr>
      </w:pPr>
      <w:r w:rsidRPr="00D029B1">
        <w:rPr>
          <w:rFonts w:asciiTheme="majorBidi" w:hAnsiTheme="majorBidi" w:cstheme="majorBidi"/>
        </w:rPr>
        <w:t>s</w:t>
      </w:r>
      <w:r w:rsidR="00A663A6" w:rsidRPr="00D029B1">
        <w:rPr>
          <w:rFonts w:asciiTheme="majorBidi" w:hAnsiTheme="majorBidi" w:cstheme="majorBidi"/>
        </w:rPr>
        <w:t>odná</w:t>
      </w:r>
      <w:r w:rsidR="00084AD6" w:rsidRPr="00D029B1">
        <w:rPr>
          <w:rFonts w:asciiTheme="majorBidi" w:hAnsiTheme="majorBidi" w:cstheme="majorBidi"/>
        </w:rPr>
        <w:t xml:space="preserve"> </w:t>
      </w:r>
      <w:r w:rsidR="00A663A6" w:rsidRPr="00D029B1">
        <w:rPr>
          <w:rFonts w:asciiTheme="majorBidi" w:hAnsiTheme="majorBidi" w:cstheme="majorBidi"/>
        </w:rPr>
        <w:t>soľ</w:t>
      </w:r>
      <w:r w:rsidR="00084AD6" w:rsidRPr="00D029B1">
        <w:rPr>
          <w:rFonts w:asciiTheme="majorBidi" w:hAnsiTheme="majorBidi" w:cstheme="majorBidi"/>
        </w:rPr>
        <w:t xml:space="preserve"> </w:t>
      </w:r>
      <w:r w:rsidR="00A663A6" w:rsidRPr="00D029B1">
        <w:rPr>
          <w:rFonts w:asciiTheme="majorBidi" w:hAnsiTheme="majorBidi" w:cstheme="majorBidi"/>
        </w:rPr>
        <w:t>fondaparínu</w:t>
      </w:r>
    </w:p>
    <w:p w14:paraId="42C42849" w14:textId="77777777" w:rsidR="00A663A6" w:rsidRPr="00D029B1" w:rsidRDefault="00A663A6" w:rsidP="00035F5C">
      <w:pPr>
        <w:rPr>
          <w:rFonts w:asciiTheme="majorBidi" w:hAnsiTheme="majorBidi" w:cstheme="majorBidi"/>
        </w:rPr>
      </w:pPr>
    </w:p>
    <w:p w14:paraId="7A4A3F1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2F0D548" w14:textId="77777777">
        <w:tc>
          <w:tcPr>
            <w:tcW w:w="9287" w:type="dxa"/>
          </w:tcPr>
          <w:p w14:paraId="0D63A655"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LIEČIVO</w:t>
            </w:r>
          </w:p>
        </w:tc>
      </w:tr>
    </w:tbl>
    <w:p w14:paraId="2C331329" w14:textId="77777777" w:rsidR="00A663A6" w:rsidRPr="00D029B1" w:rsidRDefault="00A663A6" w:rsidP="00035F5C">
      <w:pPr>
        <w:rPr>
          <w:rFonts w:asciiTheme="majorBidi" w:hAnsiTheme="majorBidi" w:cstheme="majorBidi"/>
        </w:rPr>
      </w:pPr>
    </w:p>
    <w:p w14:paraId="3E72C3DE" w14:textId="77777777" w:rsidR="00A663A6" w:rsidRPr="00D029B1" w:rsidRDefault="00A663A6" w:rsidP="00035F5C">
      <w:pPr>
        <w:rPr>
          <w:rFonts w:asciiTheme="majorBidi" w:hAnsiTheme="majorBidi" w:cstheme="majorBidi"/>
        </w:rPr>
      </w:pPr>
      <w:r w:rsidRPr="00D029B1">
        <w:rPr>
          <w:rFonts w:asciiTheme="majorBidi" w:hAnsiTheme="majorBidi" w:cstheme="majorBidi"/>
        </w:rPr>
        <w:t>Jedna</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53D0E96C" w14:textId="77777777" w:rsidR="00A663A6" w:rsidRPr="00D029B1" w:rsidRDefault="00A663A6" w:rsidP="00035F5C">
      <w:pPr>
        <w:rPr>
          <w:rFonts w:asciiTheme="majorBidi" w:hAnsiTheme="majorBidi" w:cstheme="majorBidi"/>
        </w:rPr>
      </w:pPr>
    </w:p>
    <w:p w14:paraId="1097C2E8"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8143E65" w14:textId="77777777">
        <w:tc>
          <w:tcPr>
            <w:tcW w:w="9287" w:type="dxa"/>
          </w:tcPr>
          <w:p w14:paraId="291CFCA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tc>
      </w:tr>
    </w:tbl>
    <w:p w14:paraId="1BAA9258" w14:textId="77777777" w:rsidR="00A663A6" w:rsidRPr="00D029B1" w:rsidRDefault="00A663A6" w:rsidP="00035F5C">
      <w:pPr>
        <w:rPr>
          <w:rFonts w:asciiTheme="majorBidi" w:hAnsiTheme="majorBidi" w:cstheme="majorBidi"/>
        </w:rPr>
      </w:pPr>
    </w:p>
    <w:p w14:paraId="79BCF1C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Tiež</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kyselinu</w:t>
      </w:r>
      <w:r w:rsidR="00084AD6" w:rsidRPr="00D029B1">
        <w:rPr>
          <w:rFonts w:asciiTheme="majorBidi" w:hAnsiTheme="majorBidi" w:cstheme="majorBidi"/>
        </w:rPr>
        <w:t xml:space="preserve"> </w:t>
      </w:r>
      <w:r w:rsidRPr="00D029B1">
        <w:rPr>
          <w:rFonts w:asciiTheme="majorBidi" w:hAnsiTheme="majorBidi" w:cstheme="majorBidi"/>
        </w:rPr>
        <w:t>chlorovodíkovú,</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6094B895" w14:textId="77777777" w:rsidR="00A663A6" w:rsidRPr="00D029B1" w:rsidRDefault="00A663A6" w:rsidP="00035F5C">
      <w:pPr>
        <w:rPr>
          <w:rFonts w:asciiTheme="majorBidi" w:hAnsiTheme="majorBidi" w:cstheme="majorBidi"/>
        </w:rPr>
      </w:pPr>
    </w:p>
    <w:p w14:paraId="447A230A"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ECBD22C" w14:textId="77777777">
        <w:tc>
          <w:tcPr>
            <w:tcW w:w="9287" w:type="dxa"/>
          </w:tcPr>
          <w:p w14:paraId="1C9F1A97"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p>
        </w:tc>
      </w:tr>
    </w:tbl>
    <w:p w14:paraId="0C4AA81F" w14:textId="77777777" w:rsidR="00A663A6" w:rsidRPr="00D029B1" w:rsidRDefault="00A663A6" w:rsidP="00035F5C">
      <w:pPr>
        <w:rPr>
          <w:rFonts w:asciiTheme="majorBidi" w:hAnsiTheme="majorBidi" w:cstheme="majorBidi"/>
        </w:rPr>
      </w:pPr>
    </w:p>
    <w:p w14:paraId="27206157" w14:textId="77777777" w:rsidR="00A663A6" w:rsidRPr="00D029B1" w:rsidRDefault="00A663A6" w:rsidP="00035F5C">
      <w:pPr>
        <w:rPr>
          <w:rFonts w:asciiTheme="majorBidi" w:hAnsiTheme="majorBidi" w:cstheme="majorBidi"/>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automatickým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2043034D"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45E25965"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178C48EB"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BD60EF2" w14:textId="77777777" w:rsidR="00A663A6" w:rsidRPr="00D029B1" w:rsidRDefault="00A663A6" w:rsidP="00035F5C">
      <w:pPr>
        <w:rPr>
          <w:rFonts w:asciiTheme="majorBidi" w:hAnsiTheme="majorBidi" w:cstheme="majorBidi"/>
        </w:rPr>
      </w:pPr>
    </w:p>
    <w:p w14:paraId="5E08673A"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036D0C18"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0975970A"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F301573" w14:textId="77777777" w:rsidR="00954F33" w:rsidRPr="00D029B1" w:rsidRDefault="00954F33" w:rsidP="00035F5C">
      <w:pPr>
        <w:rPr>
          <w:rFonts w:asciiTheme="majorBidi" w:hAnsiTheme="majorBidi" w:cstheme="majorBidi"/>
        </w:rPr>
      </w:pPr>
    </w:p>
    <w:p w14:paraId="72B3CD2B"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16E1619" w14:textId="77777777">
        <w:tc>
          <w:tcPr>
            <w:tcW w:w="9287" w:type="dxa"/>
          </w:tcPr>
          <w:p w14:paraId="76D2D624"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rPr>
              <w:t xml:space="preserve"> </w:t>
            </w:r>
            <w:r w:rsidRPr="00D029B1">
              <w:rPr>
                <w:rFonts w:asciiTheme="majorBidi" w:hAnsiTheme="majorBidi" w:cstheme="majorBidi"/>
                <w:b/>
              </w:rPr>
              <w:t>PODANIA</w:t>
            </w:r>
          </w:p>
        </w:tc>
      </w:tr>
    </w:tbl>
    <w:p w14:paraId="475269AA" w14:textId="77777777" w:rsidR="00A663A6" w:rsidRPr="00D029B1" w:rsidRDefault="00A663A6" w:rsidP="00035F5C">
      <w:pPr>
        <w:rPr>
          <w:rFonts w:asciiTheme="majorBidi" w:hAnsiTheme="majorBidi" w:cstheme="majorBidi"/>
        </w:rPr>
      </w:pPr>
    </w:p>
    <w:p w14:paraId="3FAC7B85" w14:textId="77777777" w:rsidR="00A663A6" w:rsidRPr="00D029B1" w:rsidRDefault="00A663A6" w:rsidP="00035F5C">
      <w:pPr>
        <w:rPr>
          <w:rFonts w:asciiTheme="majorBidi" w:hAnsiTheme="majorBidi" w:cstheme="majorBidi"/>
        </w:rPr>
      </w:pPr>
      <w:r w:rsidRPr="00D029B1">
        <w:rPr>
          <w:rFonts w:asciiTheme="majorBidi" w:hAnsiTheme="majorBidi" w:cstheme="majorBidi"/>
        </w:rPr>
        <w:t>Podkožné</w:t>
      </w:r>
      <w:r w:rsidR="00084AD6" w:rsidRPr="00D029B1">
        <w:rPr>
          <w:rFonts w:asciiTheme="majorBidi" w:hAnsiTheme="majorBidi" w:cstheme="majorBidi"/>
        </w:rPr>
        <w:t xml:space="preserve"> </w:t>
      </w:r>
      <w:r w:rsidRPr="00D029B1">
        <w:rPr>
          <w:rFonts w:asciiTheme="majorBidi" w:hAnsiTheme="majorBidi" w:cstheme="majorBidi"/>
        </w:rPr>
        <w:t>použitie</w:t>
      </w:r>
    </w:p>
    <w:p w14:paraId="570B7236" w14:textId="77777777" w:rsidR="00A663A6" w:rsidRPr="00D029B1" w:rsidRDefault="00A663A6" w:rsidP="00035F5C">
      <w:pPr>
        <w:rPr>
          <w:rFonts w:asciiTheme="majorBidi" w:hAnsiTheme="majorBidi" w:cstheme="majorBidi"/>
        </w:rPr>
      </w:pPr>
    </w:p>
    <w:p w14:paraId="6D2953BC" w14:textId="77777777" w:rsidR="00A663A6" w:rsidRPr="00D029B1" w:rsidRDefault="00A663A6" w:rsidP="00035F5C">
      <w:pPr>
        <w:rPr>
          <w:rFonts w:asciiTheme="majorBidi" w:hAnsiTheme="majorBidi" w:cstheme="majorBidi"/>
        </w:rPr>
      </w:pP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použitím</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prečítajte</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AA2E3B" w:rsidRPr="00D029B1">
        <w:rPr>
          <w:rFonts w:asciiTheme="majorBidi" w:hAnsiTheme="majorBidi" w:cstheme="majorBidi"/>
        </w:rPr>
        <w:t>a</w:t>
      </w:r>
      <w:r w:rsidRPr="00D029B1">
        <w:rPr>
          <w:rFonts w:asciiTheme="majorBidi" w:hAnsiTheme="majorBidi" w:cstheme="majorBidi"/>
        </w:rPr>
        <w:t>.</w:t>
      </w:r>
    </w:p>
    <w:p w14:paraId="657E567F" w14:textId="77777777" w:rsidR="00A663A6" w:rsidRPr="00D029B1" w:rsidRDefault="00A663A6" w:rsidP="00035F5C">
      <w:pPr>
        <w:rPr>
          <w:rFonts w:asciiTheme="majorBidi" w:hAnsiTheme="majorBidi" w:cstheme="majorBidi"/>
        </w:rPr>
      </w:pPr>
    </w:p>
    <w:p w14:paraId="3AC92213"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793CF1A" w14:textId="77777777">
        <w:tc>
          <w:tcPr>
            <w:tcW w:w="9287" w:type="dxa"/>
          </w:tcPr>
          <w:p w14:paraId="512D07DF"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ŽE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MUSÍ</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MIMO</w:t>
            </w:r>
            <w:r w:rsidR="00084AD6" w:rsidRPr="00D029B1">
              <w:rPr>
                <w:rFonts w:asciiTheme="majorBidi" w:hAnsiTheme="majorBidi" w:cstheme="majorBidi"/>
                <w:b/>
              </w:rPr>
              <w:t xml:space="preserve"> </w:t>
            </w:r>
            <w:r w:rsidRPr="00D029B1">
              <w:rPr>
                <w:rFonts w:asciiTheme="majorBidi" w:hAnsiTheme="majorBidi" w:cstheme="majorBidi"/>
                <w:b/>
              </w:rPr>
              <w:t>DOHĽADU</w:t>
            </w:r>
            <w:r w:rsidR="00084AD6" w:rsidRPr="00D029B1">
              <w:rPr>
                <w:rFonts w:asciiTheme="majorBidi" w:hAnsiTheme="majorBidi" w:cstheme="majorBidi"/>
                <w:b/>
              </w:rPr>
              <w:t xml:space="preserve"> </w:t>
            </w:r>
            <w:r w:rsidR="00AA2E3B" w:rsidRPr="00D029B1">
              <w:rPr>
                <w:rFonts w:asciiTheme="majorBidi" w:hAnsiTheme="majorBidi" w:cstheme="majorBidi"/>
                <w:b/>
              </w:rPr>
              <w:t>A</w:t>
            </w:r>
            <w:r w:rsidR="00084AD6" w:rsidRPr="00D029B1">
              <w:rPr>
                <w:rFonts w:asciiTheme="majorBidi" w:hAnsiTheme="majorBidi" w:cstheme="majorBidi"/>
                <w:b/>
              </w:rPr>
              <w:t xml:space="preserve"> </w:t>
            </w:r>
            <w:r w:rsidR="00AA2E3B" w:rsidRPr="00D029B1">
              <w:rPr>
                <w:rFonts w:asciiTheme="majorBidi" w:hAnsiTheme="majorBidi" w:cstheme="majorBidi"/>
                <w:b/>
              </w:rPr>
              <w:t>DOSAHU</w:t>
            </w:r>
            <w:r w:rsidR="00084AD6" w:rsidRPr="00D029B1">
              <w:rPr>
                <w:rFonts w:asciiTheme="majorBidi" w:hAnsiTheme="majorBidi" w:cstheme="majorBidi"/>
                <w:b/>
              </w:rPr>
              <w:t xml:space="preserve"> </w:t>
            </w:r>
            <w:r w:rsidRPr="00D029B1">
              <w:rPr>
                <w:rFonts w:asciiTheme="majorBidi" w:hAnsiTheme="majorBidi" w:cstheme="majorBidi"/>
                <w:b/>
              </w:rPr>
              <w:t>DETÍ</w:t>
            </w:r>
          </w:p>
        </w:tc>
      </w:tr>
    </w:tbl>
    <w:p w14:paraId="0C7CF12A" w14:textId="77777777" w:rsidR="00A663A6" w:rsidRPr="00D029B1" w:rsidRDefault="00A663A6" w:rsidP="00035F5C">
      <w:pPr>
        <w:rPr>
          <w:rFonts w:asciiTheme="majorBidi" w:hAnsiTheme="majorBidi" w:cstheme="majorBidi"/>
        </w:rPr>
      </w:pPr>
    </w:p>
    <w:p w14:paraId="303C8E22" w14:textId="77777777" w:rsidR="00A663A6" w:rsidRPr="00D029B1" w:rsidRDefault="00A663A6"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mimo</w:t>
      </w:r>
      <w:r w:rsidR="00084AD6" w:rsidRPr="00D029B1">
        <w:rPr>
          <w:rFonts w:asciiTheme="majorBidi" w:hAnsiTheme="majorBidi" w:cstheme="majorBidi"/>
        </w:rPr>
        <w:t xml:space="preserve"> </w:t>
      </w:r>
      <w:r w:rsidRPr="00D029B1">
        <w:rPr>
          <w:rFonts w:asciiTheme="majorBidi" w:hAnsiTheme="majorBidi" w:cstheme="majorBidi"/>
        </w:rPr>
        <w:t>dohľadu</w:t>
      </w:r>
      <w:r w:rsidR="00084AD6" w:rsidRPr="00D029B1">
        <w:rPr>
          <w:rFonts w:asciiTheme="majorBidi" w:hAnsiTheme="majorBidi" w:cstheme="majorBidi"/>
        </w:rPr>
        <w:t xml:space="preserve"> </w:t>
      </w:r>
      <w:r w:rsidR="00AA2E3B" w:rsidRPr="00D029B1">
        <w:rPr>
          <w:rFonts w:asciiTheme="majorBidi" w:hAnsiTheme="majorBidi" w:cstheme="majorBidi"/>
        </w:rPr>
        <w:t>a</w:t>
      </w:r>
      <w:r w:rsidR="00084AD6" w:rsidRPr="00D029B1">
        <w:rPr>
          <w:rFonts w:asciiTheme="majorBidi" w:hAnsiTheme="majorBidi" w:cstheme="majorBidi"/>
        </w:rPr>
        <w:t xml:space="preserve"> </w:t>
      </w:r>
      <w:r w:rsidR="00AA2E3B" w:rsidRPr="00D029B1">
        <w:rPr>
          <w:rFonts w:asciiTheme="majorBidi" w:hAnsiTheme="majorBidi" w:cstheme="majorBidi"/>
        </w:rPr>
        <w:t>dosahu</w:t>
      </w:r>
      <w:r w:rsidR="00084AD6" w:rsidRPr="00D029B1">
        <w:rPr>
          <w:rFonts w:asciiTheme="majorBidi" w:hAnsiTheme="majorBidi" w:cstheme="majorBidi"/>
        </w:rPr>
        <w:t xml:space="preserve"> </w:t>
      </w:r>
      <w:r w:rsidRPr="00D029B1">
        <w:rPr>
          <w:rFonts w:asciiTheme="majorBidi" w:hAnsiTheme="majorBidi" w:cstheme="majorBidi"/>
        </w:rPr>
        <w:t>detí.</w:t>
      </w:r>
    </w:p>
    <w:p w14:paraId="1E2578D5" w14:textId="77777777" w:rsidR="00A663A6" w:rsidRPr="00D029B1" w:rsidRDefault="00A663A6" w:rsidP="00035F5C">
      <w:pPr>
        <w:rPr>
          <w:rFonts w:asciiTheme="majorBidi" w:hAnsiTheme="majorBidi" w:cstheme="majorBidi"/>
        </w:rPr>
      </w:pPr>
    </w:p>
    <w:p w14:paraId="1E994BF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795F2FE" w14:textId="77777777">
        <w:tc>
          <w:tcPr>
            <w:tcW w:w="9287" w:type="dxa"/>
          </w:tcPr>
          <w:p w14:paraId="7A04DCC2"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7.</w:t>
            </w:r>
            <w:r w:rsidRPr="00D029B1">
              <w:rPr>
                <w:rFonts w:asciiTheme="majorBidi" w:hAnsiTheme="majorBidi" w:cstheme="majorBidi"/>
                <w:b/>
              </w:rPr>
              <w:tab/>
              <w:t>INÉ</w:t>
            </w:r>
            <w:r w:rsidR="00084AD6" w:rsidRPr="00D029B1">
              <w:rPr>
                <w:rFonts w:asciiTheme="majorBidi" w:hAnsiTheme="majorBidi" w:cstheme="majorBidi"/>
                <w:b/>
              </w:rPr>
              <w:t xml:space="preserve"> </w:t>
            </w:r>
            <w:r w:rsidRPr="00D029B1">
              <w:rPr>
                <w:rFonts w:asciiTheme="majorBidi" w:hAnsiTheme="majorBidi" w:cstheme="majorBidi"/>
                <w:b/>
              </w:rPr>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POTREBNÉ</w:t>
            </w:r>
          </w:p>
        </w:tc>
      </w:tr>
    </w:tbl>
    <w:p w14:paraId="3E97BF22" w14:textId="77777777" w:rsidR="00A663A6" w:rsidRPr="00D029B1" w:rsidRDefault="00A663A6" w:rsidP="00035F5C">
      <w:pPr>
        <w:rPr>
          <w:rFonts w:asciiTheme="majorBidi" w:hAnsiTheme="majorBidi" w:cstheme="majorBidi"/>
        </w:rPr>
      </w:pPr>
    </w:p>
    <w:p w14:paraId="5E8C526B" w14:textId="77777777" w:rsidR="00A663A6" w:rsidRPr="00D029B1" w:rsidRDefault="00A663A6" w:rsidP="00035F5C">
      <w:pPr>
        <w:rPr>
          <w:rFonts w:asciiTheme="majorBidi" w:hAnsiTheme="majorBidi" w:cstheme="majorBidi"/>
        </w:rPr>
      </w:pPr>
      <w:r w:rsidRPr="00D029B1">
        <w:rPr>
          <w:rFonts w:asciiTheme="majorBidi" w:hAnsiTheme="majorBidi" w:cstheme="majorBidi"/>
        </w:rPr>
        <w:t>Telesná</w:t>
      </w:r>
      <w:r w:rsidR="00084AD6" w:rsidRPr="00D029B1">
        <w:rPr>
          <w:rFonts w:asciiTheme="majorBidi" w:hAnsiTheme="majorBidi" w:cstheme="majorBidi"/>
        </w:rPr>
        <w:t xml:space="preserve"> </w:t>
      </w:r>
      <w:r w:rsidRPr="00D029B1">
        <w:rPr>
          <w:rFonts w:asciiTheme="majorBidi" w:hAnsiTheme="majorBidi" w:cstheme="majorBidi"/>
        </w:rPr>
        <w:t>hmotnosť</w:t>
      </w:r>
      <w:r w:rsidR="00084AD6" w:rsidRPr="00D029B1">
        <w:rPr>
          <w:rFonts w:asciiTheme="majorBidi" w:hAnsiTheme="majorBidi" w:cstheme="majorBidi"/>
        </w:rPr>
        <w:t xml:space="preserve"> </w:t>
      </w:r>
      <w:r w:rsidRPr="00D029B1">
        <w:rPr>
          <w:rFonts w:asciiTheme="majorBidi" w:hAnsiTheme="majorBidi" w:cstheme="majorBidi"/>
        </w:rPr>
        <w:t>pod</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p>
    <w:p w14:paraId="4842AF42" w14:textId="77777777" w:rsidR="00A663A6" w:rsidRPr="00D029B1" w:rsidRDefault="00A663A6" w:rsidP="00035F5C">
      <w:pPr>
        <w:rPr>
          <w:rFonts w:asciiTheme="majorBidi" w:hAnsiTheme="majorBidi" w:cstheme="majorBidi"/>
        </w:rPr>
      </w:pPr>
    </w:p>
    <w:p w14:paraId="414A4F64" w14:textId="77777777" w:rsidR="00A663A6" w:rsidRPr="00D029B1" w:rsidRDefault="00876E97" w:rsidP="00035F5C">
      <w:pPr>
        <w:ind w:left="0" w:firstLine="0"/>
        <w:rPr>
          <w:rFonts w:asciiTheme="majorBidi" w:hAnsiTheme="majorBidi" w:cstheme="majorBidi"/>
          <w:bCs/>
          <w:iCs/>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084AD6" w:rsidRPr="00D029B1">
        <w:rPr>
          <w:rFonts w:asciiTheme="majorBidi" w:hAnsiTheme="majorBidi" w:cstheme="majorBidi"/>
          <w:szCs w:val="22"/>
        </w:rPr>
        <w:t xml:space="preserve"> </w:t>
      </w:r>
      <w:r w:rsidRPr="00D029B1">
        <w:rPr>
          <w:rFonts w:asciiTheme="majorBidi" w:hAnsiTheme="majorBidi" w:cstheme="majorBidi"/>
          <w:szCs w:val="22"/>
        </w:rPr>
        <w:t>M</w:t>
      </w:r>
      <w:r w:rsidRPr="00D029B1">
        <w:rPr>
          <w:rFonts w:asciiTheme="majorBidi" w:hAnsiTheme="majorBidi" w:cstheme="majorBidi"/>
          <w:bCs/>
          <w:iCs/>
          <w:szCs w:val="22"/>
        </w:rPr>
        <w:t>ôže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0C61F1" w:rsidRPr="00D029B1">
        <w:rPr>
          <w:rFonts w:asciiTheme="majorBidi" w:hAnsiTheme="majorBidi" w:cstheme="majorBidi"/>
          <w:bCs/>
          <w:iCs/>
          <w:szCs w:val="22"/>
        </w:rPr>
        <w:t>závažné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reakcie.</w:t>
      </w:r>
    </w:p>
    <w:p w14:paraId="5AD4960E" w14:textId="77777777" w:rsidR="00876E97" w:rsidRPr="00D029B1" w:rsidRDefault="00876E97" w:rsidP="00035F5C">
      <w:pPr>
        <w:rPr>
          <w:rFonts w:asciiTheme="majorBidi" w:hAnsiTheme="majorBidi" w:cstheme="majorBidi"/>
          <w:bCs/>
          <w:iCs/>
          <w:szCs w:val="22"/>
        </w:rPr>
      </w:pPr>
    </w:p>
    <w:p w14:paraId="288D720D" w14:textId="77777777" w:rsidR="00876E97" w:rsidRPr="00D029B1" w:rsidRDefault="00876E97"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1346450" w14:textId="77777777">
        <w:tc>
          <w:tcPr>
            <w:tcW w:w="9287" w:type="dxa"/>
          </w:tcPr>
          <w:p w14:paraId="555D23D4" w14:textId="77777777" w:rsidR="00A663A6" w:rsidRPr="00D029B1" w:rsidRDefault="00A663A6" w:rsidP="00035F5C">
            <w:pPr>
              <w:keepNext/>
              <w:keepLines/>
              <w:tabs>
                <w:tab w:val="left" w:pos="142"/>
              </w:tab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01F94B46" w14:textId="77777777" w:rsidR="00A663A6" w:rsidRPr="00D029B1" w:rsidRDefault="00A663A6" w:rsidP="00035F5C">
      <w:pPr>
        <w:keepNext/>
        <w:keepLines/>
        <w:rPr>
          <w:rFonts w:asciiTheme="majorBidi" w:hAnsiTheme="majorBidi" w:cstheme="majorBidi"/>
        </w:rPr>
      </w:pPr>
    </w:p>
    <w:p w14:paraId="53C979CC"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EXP</w:t>
      </w:r>
    </w:p>
    <w:p w14:paraId="735257E2" w14:textId="77777777" w:rsidR="00A663A6" w:rsidRPr="00D029B1" w:rsidRDefault="00A663A6" w:rsidP="00035F5C">
      <w:pPr>
        <w:keepNext/>
        <w:keepLines/>
        <w:rPr>
          <w:rFonts w:asciiTheme="majorBidi" w:hAnsiTheme="majorBidi" w:cstheme="majorBidi"/>
        </w:rPr>
      </w:pPr>
    </w:p>
    <w:p w14:paraId="3902629A"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E2F0C3E" w14:textId="77777777">
        <w:tc>
          <w:tcPr>
            <w:tcW w:w="9287" w:type="dxa"/>
          </w:tcPr>
          <w:p w14:paraId="2B8D7E32" w14:textId="77777777" w:rsidR="00A663A6" w:rsidRPr="00D029B1" w:rsidRDefault="00A663A6" w:rsidP="00035F5C">
            <w:pPr>
              <w:keepNext/>
              <w:tabs>
                <w:tab w:val="left" w:pos="142"/>
              </w:tab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PODMIENKY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tc>
      </w:tr>
    </w:tbl>
    <w:p w14:paraId="1DF59CB0" w14:textId="77777777" w:rsidR="00A663A6" w:rsidRPr="00D029B1" w:rsidRDefault="00A663A6" w:rsidP="00035F5C">
      <w:pPr>
        <w:keepNext/>
        <w:rPr>
          <w:rFonts w:asciiTheme="majorBidi" w:hAnsiTheme="majorBidi" w:cstheme="majorBidi"/>
        </w:rPr>
      </w:pPr>
    </w:p>
    <w:p w14:paraId="7288D0A5" w14:textId="77777777" w:rsidR="00A663A6" w:rsidRPr="00D029B1" w:rsidRDefault="002F56D2" w:rsidP="00035F5C">
      <w:pPr>
        <w:keepNext/>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05B93970" w14:textId="77777777" w:rsidR="00A663A6" w:rsidRPr="00D029B1" w:rsidRDefault="00A663A6" w:rsidP="00035F5C">
      <w:pPr>
        <w:ind w:left="0" w:firstLine="0"/>
        <w:rPr>
          <w:rFonts w:asciiTheme="majorBidi" w:hAnsiTheme="majorBidi" w:cstheme="majorBidi"/>
        </w:rPr>
      </w:pPr>
    </w:p>
    <w:p w14:paraId="2DDD3BF4"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DBDB91B" w14:textId="77777777">
        <w:tc>
          <w:tcPr>
            <w:tcW w:w="9287" w:type="dxa"/>
          </w:tcPr>
          <w:p w14:paraId="1B51D74F"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LIKVIDÁCIU</w:t>
            </w:r>
            <w:r w:rsidR="00084AD6" w:rsidRPr="00D029B1">
              <w:rPr>
                <w:rFonts w:asciiTheme="majorBidi" w:hAnsiTheme="majorBidi" w:cstheme="majorBidi"/>
                <w:b/>
              </w:rPr>
              <w:t xml:space="preserve"> </w:t>
            </w:r>
            <w:r w:rsidRPr="00D029B1">
              <w:rPr>
                <w:rFonts w:asciiTheme="majorBidi" w:hAnsiTheme="majorBidi" w:cstheme="majorBidi"/>
                <w:b/>
              </w:rPr>
              <w:t>NEPOUŽITÝCH</w:t>
            </w:r>
            <w:r w:rsidR="00084AD6" w:rsidRPr="00D029B1">
              <w:rPr>
                <w:rFonts w:asciiTheme="majorBidi" w:hAnsiTheme="majorBidi" w:cstheme="majorBidi"/>
                <w:b/>
              </w:rPr>
              <w:t xml:space="preserve"> </w:t>
            </w:r>
            <w:r w:rsidRPr="00D029B1">
              <w:rPr>
                <w:rFonts w:asciiTheme="majorBidi" w:hAnsiTheme="majorBidi" w:cstheme="majorBidi"/>
                <w:b/>
              </w:rPr>
              <w:t>LIEKOV</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ODPADOV</w:t>
            </w:r>
            <w:r w:rsidR="00084AD6" w:rsidRPr="00D029B1">
              <w:rPr>
                <w:rFonts w:asciiTheme="majorBidi" w:hAnsiTheme="majorBidi" w:cstheme="majorBidi"/>
                <w:b/>
              </w:rPr>
              <w:t xml:space="preserve"> </w:t>
            </w:r>
            <w:r w:rsidRPr="00D029B1">
              <w:rPr>
                <w:rFonts w:asciiTheme="majorBidi" w:hAnsiTheme="majorBidi" w:cstheme="majorBidi"/>
                <w:b/>
              </w:rPr>
              <w:t>Z</w:t>
            </w:r>
            <w:r w:rsidR="00084AD6" w:rsidRPr="00D029B1">
              <w:rPr>
                <w:rFonts w:asciiTheme="majorBidi" w:hAnsiTheme="majorBidi" w:cstheme="majorBidi"/>
                <w:b/>
              </w:rPr>
              <w:t xml:space="preserve"> </w:t>
            </w:r>
            <w:r w:rsidRPr="00D029B1">
              <w:rPr>
                <w:rFonts w:asciiTheme="majorBidi" w:hAnsiTheme="majorBidi" w:cstheme="majorBidi"/>
                <w:b/>
              </w:rPr>
              <w:t>NICH</w:t>
            </w:r>
            <w:r w:rsidR="00084AD6" w:rsidRPr="00D029B1">
              <w:rPr>
                <w:rFonts w:asciiTheme="majorBidi" w:hAnsiTheme="majorBidi" w:cstheme="majorBidi"/>
                <w:b/>
              </w:rPr>
              <w:t xml:space="preserve"> </w:t>
            </w:r>
            <w:r w:rsidRPr="00D029B1">
              <w:rPr>
                <w:rFonts w:asciiTheme="majorBidi" w:hAnsiTheme="majorBidi" w:cstheme="majorBidi"/>
                <w:b/>
              </w:rPr>
              <w:t>VZNIKNUTÝCH,</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VHODNÉ</w:t>
            </w:r>
          </w:p>
        </w:tc>
      </w:tr>
    </w:tbl>
    <w:p w14:paraId="62731E9E" w14:textId="77777777" w:rsidR="00A663A6" w:rsidRPr="00D029B1" w:rsidRDefault="00A663A6" w:rsidP="00035F5C">
      <w:pPr>
        <w:ind w:left="0" w:firstLine="0"/>
        <w:rPr>
          <w:rFonts w:asciiTheme="majorBidi" w:hAnsiTheme="majorBidi" w:cstheme="majorBidi"/>
        </w:rPr>
      </w:pPr>
    </w:p>
    <w:p w14:paraId="756A7D1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CDD0BBE" w14:textId="77777777">
        <w:tc>
          <w:tcPr>
            <w:tcW w:w="9287" w:type="dxa"/>
          </w:tcPr>
          <w:p w14:paraId="114EF36B"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ADRESA</w:t>
            </w:r>
            <w:r w:rsidR="00084AD6" w:rsidRPr="00D029B1">
              <w:rPr>
                <w:rFonts w:asciiTheme="majorBidi" w:hAnsiTheme="majorBidi" w:cstheme="majorBidi"/>
                <w:b/>
              </w:rPr>
              <w:t xml:space="preserve"> </w:t>
            </w:r>
            <w:r w:rsidRPr="00D029B1">
              <w:rPr>
                <w:rFonts w:asciiTheme="majorBidi" w:hAnsiTheme="majorBidi" w:cstheme="majorBidi"/>
                <w:b/>
              </w:rPr>
              <w:t>DRŽITEĽA</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tc>
      </w:tr>
    </w:tbl>
    <w:p w14:paraId="67183084" w14:textId="77777777" w:rsidR="00A663A6" w:rsidRPr="00D029B1" w:rsidRDefault="00A663A6" w:rsidP="00035F5C">
      <w:pPr>
        <w:pStyle w:val="Header"/>
        <w:rPr>
          <w:rFonts w:asciiTheme="majorBidi" w:hAnsiTheme="majorBidi" w:cstheme="majorBidi"/>
          <w:sz w:val="22"/>
        </w:rPr>
      </w:pPr>
    </w:p>
    <w:p w14:paraId="152FE1E3"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Viatris Healthcare Limited</w:t>
      </w:r>
    </w:p>
    <w:p w14:paraId="68F97BAF"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Damastown</w:t>
      </w:r>
      <w:proofErr w:type="spellEnd"/>
      <w:r w:rsidRPr="008B2278">
        <w:rPr>
          <w:color w:val="000000"/>
          <w:szCs w:val="22"/>
          <w:lang w:val="en-IE"/>
        </w:rPr>
        <w:t xml:space="preserve"> Industrial Park</w:t>
      </w:r>
    </w:p>
    <w:p w14:paraId="460AC795"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Mulhuddart</w:t>
      </w:r>
      <w:proofErr w:type="spellEnd"/>
    </w:p>
    <w:p w14:paraId="26978542"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 xml:space="preserve">Dublin 15 </w:t>
      </w:r>
    </w:p>
    <w:p w14:paraId="1DDFFE8F" w14:textId="77777777" w:rsidR="004D2F1A" w:rsidRPr="008B2278" w:rsidRDefault="004D2F1A" w:rsidP="004D2F1A">
      <w:pPr>
        <w:autoSpaceDE w:val="0"/>
        <w:autoSpaceDN w:val="0"/>
        <w:adjustRightInd w:val="0"/>
        <w:rPr>
          <w:color w:val="000000"/>
          <w:szCs w:val="22"/>
          <w:lang w:val="fr-FR"/>
        </w:rPr>
      </w:pPr>
      <w:r w:rsidRPr="008B2278">
        <w:rPr>
          <w:color w:val="000000"/>
          <w:szCs w:val="22"/>
          <w:lang w:val="fr-FR"/>
        </w:rPr>
        <w:t xml:space="preserve">DUBLIN </w:t>
      </w:r>
    </w:p>
    <w:p w14:paraId="353575AA" w14:textId="77777777" w:rsidR="004D2F1A" w:rsidRPr="008B2278" w:rsidRDefault="004D2F1A" w:rsidP="004D2F1A">
      <w:pPr>
        <w:rPr>
          <w:color w:val="000000"/>
          <w:szCs w:val="22"/>
          <w:lang w:val="fr-FR"/>
        </w:rPr>
      </w:pPr>
      <w:proofErr w:type="spellStart"/>
      <w:r>
        <w:rPr>
          <w:color w:val="000000"/>
          <w:lang w:val="fr-FR"/>
        </w:rPr>
        <w:t>Írsko</w:t>
      </w:r>
      <w:proofErr w:type="spellEnd"/>
    </w:p>
    <w:p w14:paraId="1EBEDBEF" w14:textId="77777777" w:rsidR="00A663A6" w:rsidRPr="00D029B1" w:rsidRDefault="00A663A6" w:rsidP="00035F5C">
      <w:pPr>
        <w:rPr>
          <w:rFonts w:asciiTheme="majorBidi" w:hAnsiTheme="majorBidi" w:cstheme="majorBidi"/>
        </w:rPr>
      </w:pPr>
    </w:p>
    <w:p w14:paraId="1B081AB8"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2198082" w14:textId="77777777">
        <w:tc>
          <w:tcPr>
            <w:tcW w:w="9287" w:type="dxa"/>
          </w:tcPr>
          <w:p w14:paraId="20F5D5D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12.</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ČÍSLO</w:t>
            </w:r>
          </w:p>
        </w:tc>
      </w:tr>
    </w:tbl>
    <w:p w14:paraId="7763C82D" w14:textId="77777777" w:rsidR="00A663A6" w:rsidRPr="00D029B1" w:rsidRDefault="00A663A6" w:rsidP="00035F5C">
      <w:pPr>
        <w:rPr>
          <w:rFonts w:asciiTheme="majorBidi" w:hAnsiTheme="majorBidi" w:cstheme="majorBidi"/>
        </w:rPr>
      </w:pPr>
    </w:p>
    <w:p w14:paraId="4A035517"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EU/1/02/206/009</w:t>
      </w:r>
      <w:r w:rsidR="00084AD6" w:rsidRPr="00D029B1">
        <w:rPr>
          <w:rFonts w:asciiTheme="majorBidi" w:hAnsiTheme="majorBidi" w:cstheme="majorBidi"/>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7CE43F2D"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5B5889CC"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EU/1/02/206/011</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6EAB390A"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EU/1/02/206/018</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39B81DFC" w14:textId="77777777" w:rsidR="00A663A6" w:rsidRPr="00D029B1" w:rsidRDefault="00A663A6" w:rsidP="00035F5C">
      <w:pPr>
        <w:rPr>
          <w:rFonts w:asciiTheme="majorBidi" w:hAnsiTheme="majorBidi" w:cstheme="majorBidi"/>
        </w:rPr>
      </w:pPr>
    </w:p>
    <w:p w14:paraId="67630F02" w14:textId="77777777" w:rsidR="00954F33" w:rsidRPr="00D029B1" w:rsidRDefault="00DB5C70" w:rsidP="00035F5C">
      <w:pPr>
        <w:rPr>
          <w:rFonts w:asciiTheme="majorBidi" w:hAnsiTheme="majorBidi" w:cstheme="majorBidi"/>
        </w:rPr>
      </w:pPr>
      <w:r w:rsidRPr="00D029B1">
        <w:rPr>
          <w:rFonts w:asciiTheme="majorBidi" w:hAnsiTheme="majorBidi" w:cstheme="majorBidi"/>
          <w:color w:val="000000"/>
          <w:szCs w:val="22"/>
          <w:shd w:val="pct20" w:color="auto" w:fill="auto"/>
        </w:rPr>
        <w:t>EU/1/02/206/027</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5E439DFC"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EU/1/02/206/028</w:t>
      </w:r>
      <w:r w:rsidR="00084AD6" w:rsidRPr="00D029B1">
        <w:rPr>
          <w:rFonts w:asciiTheme="majorBidi" w:hAnsiTheme="majorBidi" w:cstheme="majorBidi"/>
          <w:color w:val="000000"/>
          <w:szCs w:val="22"/>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6310B9B7"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EU/1/02/206/03</w:t>
      </w:r>
      <w:r w:rsidR="00020BE4" w:rsidRPr="00D029B1">
        <w:rPr>
          <w:rFonts w:asciiTheme="majorBidi" w:hAnsiTheme="majorBidi" w:cstheme="majorBidi"/>
          <w:color w:val="000000"/>
          <w:szCs w:val="22"/>
          <w:shd w:val="pct20" w:color="auto" w:fill="auto"/>
        </w:rPr>
        <w:t>3</w:t>
      </w:r>
      <w:r w:rsidR="00084AD6" w:rsidRPr="00D029B1">
        <w:rPr>
          <w:rFonts w:asciiTheme="majorBidi" w:hAnsiTheme="majorBidi" w:cstheme="majorBidi"/>
          <w:color w:val="000000"/>
          <w:szCs w:val="22"/>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13B19446" w14:textId="77777777" w:rsidR="00954F33" w:rsidRPr="00D029B1" w:rsidRDefault="00954F33" w:rsidP="00035F5C">
      <w:pPr>
        <w:rPr>
          <w:rFonts w:asciiTheme="majorBidi" w:hAnsiTheme="majorBidi" w:cstheme="majorBidi"/>
        </w:rPr>
      </w:pPr>
    </w:p>
    <w:p w14:paraId="1E91FF6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7D707BA" w14:textId="77777777">
        <w:tc>
          <w:tcPr>
            <w:tcW w:w="9287" w:type="dxa"/>
          </w:tcPr>
          <w:p w14:paraId="61FFA7D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13.</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F502084" w14:textId="77777777" w:rsidR="00A663A6" w:rsidRPr="00D029B1" w:rsidRDefault="00A663A6" w:rsidP="00035F5C">
      <w:pPr>
        <w:rPr>
          <w:rFonts w:asciiTheme="majorBidi" w:hAnsiTheme="majorBidi" w:cstheme="majorBidi"/>
        </w:rPr>
      </w:pPr>
    </w:p>
    <w:p w14:paraId="3FFC5FC4"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4FF2A6C3" w14:textId="77777777" w:rsidR="00A663A6" w:rsidRPr="00D029B1" w:rsidRDefault="00A663A6" w:rsidP="00035F5C">
      <w:pPr>
        <w:rPr>
          <w:rFonts w:asciiTheme="majorBidi" w:hAnsiTheme="majorBidi" w:cstheme="majorBidi"/>
        </w:rPr>
      </w:pPr>
    </w:p>
    <w:p w14:paraId="2AF4686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13B863A" w14:textId="77777777">
        <w:tc>
          <w:tcPr>
            <w:tcW w:w="9287" w:type="dxa"/>
          </w:tcPr>
          <w:p w14:paraId="7D55D78F"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14.</w:t>
            </w:r>
            <w:r w:rsidRPr="00D029B1">
              <w:rPr>
                <w:rFonts w:asciiTheme="majorBidi" w:hAnsiTheme="majorBidi" w:cstheme="majorBidi"/>
                <w:b/>
              </w:rPr>
              <w:tab/>
              <w:t>ZATRIEDENIE</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PODĽA</w:t>
            </w:r>
            <w:r w:rsidR="00084AD6" w:rsidRPr="00D029B1">
              <w:rPr>
                <w:rFonts w:asciiTheme="majorBidi" w:hAnsiTheme="majorBidi" w:cstheme="majorBidi"/>
                <w:b/>
              </w:rPr>
              <w:t xml:space="preserve"> </w:t>
            </w:r>
            <w:r w:rsidRPr="00D029B1">
              <w:rPr>
                <w:rFonts w:asciiTheme="majorBidi" w:hAnsiTheme="majorBidi" w:cstheme="majorBidi"/>
                <w:b/>
              </w:rPr>
              <w:t>SPÔSOBU</w:t>
            </w:r>
            <w:r w:rsidR="00084AD6" w:rsidRPr="00D029B1">
              <w:rPr>
                <w:rFonts w:asciiTheme="majorBidi" w:hAnsiTheme="majorBidi" w:cstheme="majorBidi"/>
                <w:b/>
              </w:rPr>
              <w:t xml:space="preserve"> </w:t>
            </w:r>
            <w:r w:rsidRPr="00D029B1">
              <w:rPr>
                <w:rFonts w:asciiTheme="majorBidi" w:hAnsiTheme="majorBidi" w:cstheme="majorBidi"/>
                <w:b/>
              </w:rPr>
              <w:t>VÝDAJA</w:t>
            </w:r>
          </w:p>
        </w:tc>
      </w:tr>
    </w:tbl>
    <w:p w14:paraId="439953E2" w14:textId="77777777" w:rsidR="00A663A6" w:rsidRPr="00D029B1" w:rsidRDefault="00A663A6" w:rsidP="00035F5C">
      <w:pPr>
        <w:rPr>
          <w:rFonts w:asciiTheme="majorBidi" w:hAnsiTheme="majorBidi" w:cstheme="majorBidi"/>
        </w:rPr>
      </w:pPr>
    </w:p>
    <w:p w14:paraId="6C33E5C2" w14:textId="77777777" w:rsidR="00A663A6" w:rsidRPr="00D029B1" w:rsidRDefault="00A663A6" w:rsidP="00035F5C">
      <w:p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0B6743"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1E022975" w14:textId="77777777" w:rsidR="00A663A6" w:rsidRPr="00D029B1" w:rsidRDefault="00A663A6" w:rsidP="00035F5C">
      <w:pPr>
        <w:rPr>
          <w:rFonts w:asciiTheme="majorBidi" w:hAnsiTheme="majorBidi" w:cstheme="majorBidi"/>
        </w:rPr>
      </w:pPr>
    </w:p>
    <w:p w14:paraId="53FD293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D7340ED" w14:textId="77777777">
        <w:tc>
          <w:tcPr>
            <w:tcW w:w="9287" w:type="dxa"/>
          </w:tcPr>
          <w:p w14:paraId="322340A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15.</w:t>
            </w:r>
            <w:r w:rsidRPr="00D029B1">
              <w:rPr>
                <w:rFonts w:asciiTheme="majorBidi" w:hAnsiTheme="majorBidi" w:cstheme="majorBidi"/>
                <w:b/>
              </w:rPr>
              <w:tab/>
              <w:t>POKYNY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POUŽITIE</w:t>
            </w:r>
          </w:p>
        </w:tc>
      </w:tr>
    </w:tbl>
    <w:p w14:paraId="198E6ECF" w14:textId="77777777" w:rsidR="00A663A6" w:rsidRPr="00D029B1" w:rsidRDefault="00A663A6" w:rsidP="00035F5C">
      <w:pPr>
        <w:rPr>
          <w:rFonts w:asciiTheme="majorBidi" w:hAnsiTheme="majorBidi" w:cstheme="majorBidi"/>
        </w:rPr>
      </w:pPr>
    </w:p>
    <w:p w14:paraId="083DC336" w14:textId="77777777" w:rsidR="00A663A6" w:rsidRPr="00D029B1" w:rsidRDefault="00A663A6" w:rsidP="00035F5C">
      <w:pPr>
        <w:rPr>
          <w:rFonts w:asciiTheme="majorBidi" w:hAnsiTheme="majorBidi" w:cstheme="majorBidi"/>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3A8C1C0" w14:textId="77777777">
        <w:tc>
          <w:tcPr>
            <w:tcW w:w="9287" w:type="dxa"/>
          </w:tcPr>
          <w:p w14:paraId="44769116" w14:textId="77777777" w:rsidR="00A663A6" w:rsidRPr="00D029B1" w:rsidRDefault="00A663A6" w:rsidP="00035F5C">
            <w:pPr>
              <w:tabs>
                <w:tab w:val="left" w:pos="142"/>
              </w:tabs>
              <w:rPr>
                <w:rFonts w:asciiTheme="majorBidi" w:hAnsiTheme="majorBidi" w:cstheme="majorBidi"/>
                <w:b/>
                <w:noProof/>
                <w:szCs w:val="22"/>
              </w:rPr>
            </w:pPr>
            <w:r w:rsidRPr="00D029B1">
              <w:rPr>
                <w:rFonts w:asciiTheme="majorBidi" w:hAnsiTheme="majorBidi" w:cstheme="majorBidi"/>
                <w:b/>
                <w:noProof/>
                <w:szCs w:val="22"/>
              </w:rPr>
              <w:t>16.</w:t>
            </w:r>
            <w:r w:rsidRPr="00D029B1">
              <w:rPr>
                <w:rFonts w:asciiTheme="majorBidi" w:hAnsiTheme="majorBidi" w:cstheme="majorBidi"/>
                <w:b/>
                <w:noProof/>
                <w:szCs w:val="22"/>
              </w:rPr>
              <w:tab/>
              <w:t>INFORMÁCIE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BRAILLOVOM</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PÍSME</w:t>
            </w:r>
          </w:p>
        </w:tc>
      </w:tr>
    </w:tbl>
    <w:p w14:paraId="4C1DA489" w14:textId="77777777" w:rsidR="00A663A6" w:rsidRPr="00D029B1" w:rsidRDefault="00A663A6" w:rsidP="00035F5C">
      <w:pPr>
        <w:rPr>
          <w:rFonts w:asciiTheme="majorBidi" w:hAnsiTheme="majorBidi" w:cstheme="majorBidi"/>
          <w:bCs/>
          <w:noProof/>
          <w:szCs w:val="22"/>
        </w:rPr>
      </w:pPr>
    </w:p>
    <w:p w14:paraId="283E080B" w14:textId="77777777" w:rsidR="00A663A6" w:rsidRPr="00D029B1" w:rsidRDefault="0045167C" w:rsidP="00035F5C">
      <w:pPr>
        <w:rPr>
          <w:rFonts w:asciiTheme="majorBidi" w:hAnsiTheme="majorBidi" w:cstheme="majorBidi"/>
          <w:bCs/>
          <w:noProof/>
          <w:szCs w:val="22"/>
        </w:rPr>
      </w:pPr>
      <w:r w:rsidRPr="00D029B1">
        <w:rPr>
          <w:rFonts w:asciiTheme="majorBidi" w:hAnsiTheme="majorBidi" w:cstheme="majorBidi"/>
          <w:bCs/>
          <w:noProof/>
          <w:szCs w:val="22"/>
        </w:rPr>
        <w:t>arixtra</w:t>
      </w:r>
      <w:r w:rsidR="00084AD6" w:rsidRPr="00D029B1">
        <w:rPr>
          <w:rFonts w:asciiTheme="majorBidi" w:hAnsiTheme="majorBidi" w:cstheme="majorBidi"/>
          <w:bCs/>
          <w:noProof/>
          <w:szCs w:val="22"/>
        </w:rPr>
        <w:t xml:space="preserve"> </w:t>
      </w:r>
      <w:r w:rsidR="00020BE4" w:rsidRPr="00D029B1">
        <w:rPr>
          <w:rFonts w:asciiTheme="majorBidi" w:hAnsiTheme="majorBidi" w:cstheme="majorBidi"/>
          <w:bCs/>
          <w:noProof/>
          <w:szCs w:val="22"/>
        </w:rPr>
        <w:t>5</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mg</w:t>
      </w:r>
    </w:p>
    <w:p w14:paraId="6EC75387" w14:textId="77777777" w:rsidR="006B7C15" w:rsidRDefault="006B7C15" w:rsidP="00035F5C">
      <w:pPr>
        <w:rPr>
          <w:rFonts w:asciiTheme="majorBidi" w:hAnsiTheme="majorBidi" w:cstheme="majorBidi"/>
          <w:bCs/>
          <w:noProof/>
          <w:szCs w:val="22"/>
        </w:rPr>
      </w:pPr>
    </w:p>
    <w:p w14:paraId="1DCCE32F" w14:textId="77777777" w:rsidR="00D72D65" w:rsidRPr="00D029B1" w:rsidRDefault="00D72D65" w:rsidP="00035F5C">
      <w:pPr>
        <w:rPr>
          <w:rFonts w:asciiTheme="majorBidi" w:hAnsiTheme="majorBidi" w:cstheme="majorBidi"/>
          <w:bCs/>
          <w:noProof/>
          <w:szCs w:val="22"/>
        </w:rPr>
      </w:pPr>
    </w:p>
    <w:p w14:paraId="6FDC5175" w14:textId="77777777" w:rsidR="006B7C15" w:rsidRPr="00D029B1" w:rsidRDefault="006B7C15" w:rsidP="00D72D65">
      <w:pPr>
        <w:keepNext/>
        <w:numPr>
          <w:ilvl w:val="0"/>
          <w:numId w:val="61"/>
        </w:numPr>
        <w:pBdr>
          <w:top w:val="single" w:sz="4" w:space="1" w:color="auto"/>
          <w:left w:val="single" w:sz="4" w:space="4" w:color="auto"/>
          <w:bottom w:val="single" w:sz="4" w:space="1" w:color="auto"/>
          <w:right w:val="single" w:sz="4" w:space="4" w:color="auto"/>
        </w:pBdr>
        <w:tabs>
          <w:tab w:val="left" w:pos="567"/>
        </w:tabs>
        <w:ind w:left="562"/>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DVOJROZMERNÝ</w:t>
      </w:r>
      <w:r w:rsidR="00084AD6" w:rsidRPr="00D029B1">
        <w:rPr>
          <w:rFonts w:asciiTheme="majorBidi" w:hAnsiTheme="majorBidi" w:cstheme="majorBidi"/>
          <w:b/>
          <w:noProof/>
        </w:rPr>
        <w:t xml:space="preserve"> </w:t>
      </w:r>
      <w:r w:rsidRPr="00D029B1">
        <w:rPr>
          <w:rFonts w:asciiTheme="majorBidi" w:hAnsiTheme="majorBidi" w:cstheme="majorBidi"/>
          <w:b/>
          <w:noProof/>
        </w:rPr>
        <w:t>ČIAROVÝ</w:t>
      </w:r>
      <w:r w:rsidR="00084AD6" w:rsidRPr="00D029B1">
        <w:rPr>
          <w:rFonts w:asciiTheme="majorBidi" w:hAnsiTheme="majorBidi" w:cstheme="majorBidi"/>
          <w:b/>
          <w:noProof/>
        </w:rPr>
        <w:t xml:space="preserve"> </w:t>
      </w:r>
      <w:r w:rsidRPr="00D029B1">
        <w:rPr>
          <w:rFonts w:asciiTheme="majorBidi" w:hAnsiTheme="majorBidi" w:cstheme="majorBidi"/>
          <w:b/>
          <w:noProof/>
        </w:rPr>
        <w:t>KÓD</w:t>
      </w:r>
    </w:p>
    <w:p w14:paraId="722DF99A" w14:textId="77777777" w:rsidR="006B7C15" w:rsidRPr="00D029B1" w:rsidRDefault="006B7C15" w:rsidP="00D72D65">
      <w:pPr>
        <w:keepNext/>
        <w:ind w:left="562"/>
        <w:rPr>
          <w:rFonts w:asciiTheme="majorBidi" w:hAnsiTheme="majorBidi" w:cstheme="majorBidi"/>
          <w:noProof/>
        </w:rPr>
      </w:pPr>
    </w:p>
    <w:p w14:paraId="68CD6BC6" w14:textId="77777777" w:rsidR="006B7C15" w:rsidRPr="007860DD" w:rsidRDefault="006B7C15" w:rsidP="00D72D65">
      <w:pPr>
        <w:keepNext/>
        <w:ind w:left="562"/>
        <w:rPr>
          <w:highlight w:val="lightGray"/>
          <w:lang w:val="en-US" w:eastAsia="en-US"/>
        </w:rPr>
      </w:pPr>
      <w:proofErr w:type="spellStart"/>
      <w:r w:rsidRPr="007860DD">
        <w:rPr>
          <w:highlight w:val="lightGray"/>
          <w:lang w:val="en-US" w:eastAsia="en-US"/>
        </w:rPr>
        <w:t>Dvojrozmerný</w:t>
      </w:r>
      <w:proofErr w:type="spellEnd"/>
      <w:r w:rsidR="00084AD6" w:rsidRPr="007860DD">
        <w:rPr>
          <w:highlight w:val="lightGray"/>
          <w:lang w:val="en-US" w:eastAsia="en-US"/>
        </w:rPr>
        <w:t xml:space="preserve"> </w:t>
      </w:r>
      <w:proofErr w:type="spellStart"/>
      <w:r w:rsidRPr="007860DD">
        <w:rPr>
          <w:highlight w:val="lightGray"/>
          <w:lang w:val="en-US" w:eastAsia="en-US"/>
        </w:rPr>
        <w:t>čiarový</w:t>
      </w:r>
      <w:proofErr w:type="spellEnd"/>
      <w:r w:rsidR="00084AD6" w:rsidRPr="007860DD">
        <w:rPr>
          <w:highlight w:val="lightGray"/>
          <w:lang w:val="en-US" w:eastAsia="en-US"/>
        </w:rPr>
        <w:t xml:space="preserve"> </w:t>
      </w:r>
      <w:proofErr w:type="spellStart"/>
      <w:r w:rsidRPr="007860DD">
        <w:rPr>
          <w:highlight w:val="lightGray"/>
          <w:lang w:val="en-US" w:eastAsia="en-US"/>
        </w:rPr>
        <w:t>kód</w:t>
      </w:r>
      <w:proofErr w:type="spellEnd"/>
      <w:r w:rsidR="00084AD6" w:rsidRPr="007860DD">
        <w:rPr>
          <w:highlight w:val="lightGray"/>
          <w:lang w:val="en-US" w:eastAsia="en-US"/>
        </w:rPr>
        <w:t xml:space="preserve"> </w:t>
      </w:r>
      <w:r w:rsidRPr="007860DD">
        <w:rPr>
          <w:highlight w:val="lightGray"/>
          <w:lang w:val="en-US" w:eastAsia="en-US"/>
        </w:rPr>
        <w:t>so</w:t>
      </w:r>
      <w:r w:rsidR="00084AD6" w:rsidRPr="007860DD">
        <w:rPr>
          <w:highlight w:val="lightGray"/>
          <w:lang w:val="en-US" w:eastAsia="en-US"/>
        </w:rPr>
        <w:t xml:space="preserve"> </w:t>
      </w:r>
      <w:proofErr w:type="spellStart"/>
      <w:r w:rsidRPr="007860DD">
        <w:rPr>
          <w:highlight w:val="lightGray"/>
          <w:lang w:val="en-US" w:eastAsia="en-US"/>
        </w:rPr>
        <w:t>špecifickým</w:t>
      </w:r>
      <w:proofErr w:type="spellEnd"/>
      <w:r w:rsidR="00084AD6" w:rsidRPr="007860DD">
        <w:rPr>
          <w:highlight w:val="lightGray"/>
          <w:lang w:val="en-US" w:eastAsia="en-US"/>
        </w:rPr>
        <w:t xml:space="preserve"> </w:t>
      </w:r>
      <w:proofErr w:type="spellStart"/>
      <w:r w:rsidRPr="007860DD">
        <w:rPr>
          <w:highlight w:val="lightGray"/>
          <w:lang w:val="en-US" w:eastAsia="en-US"/>
        </w:rPr>
        <w:t>identifikátorom</w:t>
      </w:r>
      <w:proofErr w:type="spellEnd"/>
      <w:r w:rsidRPr="007860DD">
        <w:rPr>
          <w:highlight w:val="lightGray"/>
          <w:lang w:val="en-US" w:eastAsia="en-US"/>
        </w:rPr>
        <w:t>.</w:t>
      </w:r>
    </w:p>
    <w:p w14:paraId="2BAC7B40" w14:textId="77777777" w:rsidR="006B7C15" w:rsidRPr="00D029B1" w:rsidRDefault="006B7C15" w:rsidP="00D72D65">
      <w:pPr>
        <w:keepNext/>
        <w:ind w:left="562"/>
        <w:rPr>
          <w:rFonts w:asciiTheme="majorBidi" w:hAnsiTheme="majorBidi" w:cstheme="majorBidi"/>
          <w:noProof/>
          <w:szCs w:val="22"/>
          <w:shd w:val="clear" w:color="auto" w:fill="CCCCCC"/>
        </w:rPr>
      </w:pPr>
    </w:p>
    <w:p w14:paraId="13010472" w14:textId="77777777" w:rsidR="006B7C15" w:rsidRPr="00D029B1" w:rsidRDefault="006B7C15" w:rsidP="00035F5C">
      <w:pPr>
        <w:rPr>
          <w:rFonts w:asciiTheme="majorBidi" w:hAnsiTheme="majorBidi" w:cstheme="majorBidi"/>
          <w:noProof/>
        </w:rPr>
      </w:pPr>
    </w:p>
    <w:p w14:paraId="291433C0" w14:textId="4F75FDED" w:rsidR="006B7C15" w:rsidRPr="00D029B1" w:rsidRDefault="006B7C15" w:rsidP="00035F5C">
      <w:pPr>
        <w:keepNext/>
        <w:numPr>
          <w:ilvl w:val="0"/>
          <w:numId w:val="61"/>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ÚDAJE</w:t>
      </w:r>
      <w:r w:rsidR="00084AD6" w:rsidRPr="00D029B1">
        <w:rPr>
          <w:rFonts w:asciiTheme="majorBidi" w:hAnsiTheme="majorBidi" w:cstheme="majorBidi"/>
          <w:b/>
          <w:noProof/>
        </w:rPr>
        <w:t xml:space="preserve"> </w:t>
      </w:r>
      <w:r w:rsidRPr="00D029B1">
        <w:rPr>
          <w:rFonts w:asciiTheme="majorBidi" w:hAnsiTheme="majorBidi" w:cstheme="majorBidi"/>
          <w:b/>
          <w:noProof/>
        </w:rPr>
        <w:t>ČITATEĽNÉ</w:t>
      </w:r>
      <w:r w:rsidR="00084AD6" w:rsidRPr="00D029B1">
        <w:rPr>
          <w:rFonts w:asciiTheme="majorBidi" w:hAnsiTheme="majorBidi" w:cstheme="majorBidi"/>
          <w:b/>
          <w:noProof/>
        </w:rPr>
        <w:t xml:space="preserve"> </w:t>
      </w:r>
      <w:r w:rsidRPr="00D029B1">
        <w:rPr>
          <w:rFonts w:asciiTheme="majorBidi" w:hAnsiTheme="majorBidi" w:cstheme="majorBidi"/>
          <w:b/>
          <w:noProof/>
        </w:rPr>
        <w:t>ĽUDSKÝM</w:t>
      </w:r>
      <w:r w:rsidR="00084AD6" w:rsidRPr="00D029B1">
        <w:rPr>
          <w:rFonts w:asciiTheme="majorBidi" w:hAnsiTheme="majorBidi" w:cstheme="majorBidi"/>
          <w:b/>
          <w:noProof/>
        </w:rPr>
        <w:t xml:space="preserve"> </w:t>
      </w:r>
      <w:r w:rsidRPr="00D029B1">
        <w:rPr>
          <w:rFonts w:asciiTheme="majorBidi" w:hAnsiTheme="majorBidi" w:cstheme="majorBidi"/>
          <w:b/>
          <w:noProof/>
        </w:rPr>
        <w:t>OKOM</w:t>
      </w:r>
    </w:p>
    <w:p w14:paraId="07121848" w14:textId="77777777" w:rsidR="006B7C15" w:rsidRPr="00D029B1" w:rsidRDefault="006B7C15" w:rsidP="00035F5C">
      <w:pPr>
        <w:rPr>
          <w:rFonts w:asciiTheme="majorBidi" w:hAnsiTheme="majorBidi" w:cstheme="majorBidi"/>
          <w:noProof/>
        </w:rPr>
      </w:pPr>
    </w:p>
    <w:p w14:paraId="5C3A393A" w14:textId="77777777" w:rsidR="006B7C15" w:rsidRPr="00D029B1" w:rsidRDefault="006B7C15" w:rsidP="00035F5C">
      <w:pPr>
        <w:rPr>
          <w:rFonts w:asciiTheme="majorBidi" w:hAnsiTheme="majorBidi" w:cstheme="majorBidi"/>
          <w:color w:val="008000"/>
          <w:szCs w:val="22"/>
        </w:rPr>
      </w:pPr>
      <w:r w:rsidRPr="00D029B1">
        <w:rPr>
          <w:rFonts w:asciiTheme="majorBidi" w:hAnsiTheme="majorBidi" w:cstheme="majorBidi"/>
        </w:rPr>
        <w:t>PC:</w:t>
      </w:r>
    </w:p>
    <w:p w14:paraId="40B25351" w14:textId="77777777" w:rsidR="006B7C15" w:rsidRPr="00D029B1" w:rsidRDefault="006B7C15" w:rsidP="00035F5C">
      <w:pPr>
        <w:rPr>
          <w:rFonts w:asciiTheme="majorBidi" w:hAnsiTheme="majorBidi" w:cstheme="majorBidi"/>
          <w:szCs w:val="22"/>
        </w:rPr>
      </w:pPr>
      <w:r w:rsidRPr="00D029B1">
        <w:rPr>
          <w:rFonts w:asciiTheme="majorBidi" w:hAnsiTheme="majorBidi" w:cstheme="majorBidi"/>
        </w:rPr>
        <w:t>SN:</w:t>
      </w:r>
    </w:p>
    <w:p w14:paraId="14331DD3" w14:textId="77777777" w:rsidR="006B7C15" w:rsidRPr="00D029B1" w:rsidRDefault="006B7C15" w:rsidP="00035F5C">
      <w:pPr>
        <w:rPr>
          <w:rFonts w:asciiTheme="majorBidi" w:hAnsiTheme="majorBidi" w:cstheme="majorBidi"/>
        </w:rPr>
      </w:pPr>
      <w:r w:rsidRPr="00D029B1">
        <w:rPr>
          <w:rFonts w:asciiTheme="majorBidi" w:hAnsiTheme="majorBidi" w:cstheme="majorBidi"/>
        </w:rPr>
        <w:t>NN:</w:t>
      </w:r>
    </w:p>
    <w:p w14:paraId="080BE180" w14:textId="77777777" w:rsidR="006B7C15" w:rsidRPr="00D029B1" w:rsidRDefault="006B7C15" w:rsidP="00035F5C">
      <w:pPr>
        <w:rPr>
          <w:rFonts w:asciiTheme="majorBidi" w:hAnsiTheme="majorBidi" w:cstheme="majorBidi"/>
        </w:rPr>
      </w:pPr>
    </w:p>
    <w:p w14:paraId="4AD6A7AB" w14:textId="77777777" w:rsidR="00A663A6" w:rsidRPr="00D029B1" w:rsidRDefault="00A663A6" w:rsidP="00035F5C">
      <w:pPr>
        <w:rPr>
          <w:rFonts w:asciiTheme="majorBidi" w:hAnsiTheme="majorBidi" w:cstheme="majorBidi"/>
        </w:rPr>
      </w:pPr>
    </w:p>
    <w:p w14:paraId="27EB1F7E"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90F229A" w14:textId="77777777">
        <w:trPr>
          <w:trHeight w:val="785"/>
        </w:trPr>
        <w:tc>
          <w:tcPr>
            <w:tcW w:w="9287" w:type="dxa"/>
            <w:tcBorders>
              <w:bottom w:val="single" w:sz="4" w:space="0" w:color="auto"/>
            </w:tcBorders>
          </w:tcPr>
          <w:p w14:paraId="0223EC7C"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MINIMÁLNE</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MALOM</w:t>
            </w:r>
            <w:r w:rsidR="00084AD6" w:rsidRPr="00D029B1">
              <w:rPr>
                <w:rFonts w:asciiTheme="majorBidi" w:hAnsiTheme="majorBidi" w:cstheme="majorBidi"/>
                <w:b/>
              </w:rPr>
              <w:t xml:space="preserve"> </w:t>
            </w:r>
            <w:r w:rsidRPr="00D029B1">
              <w:rPr>
                <w:rFonts w:asciiTheme="majorBidi" w:hAnsiTheme="majorBidi" w:cstheme="majorBidi"/>
                <w:b/>
              </w:rPr>
              <w:t>VNÚTORNOM</w:t>
            </w:r>
            <w:r w:rsidR="00084AD6" w:rsidRPr="00D029B1">
              <w:rPr>
                <w:rFonts w:asciiTheme="majorBidi" w:hAnsiTheme="majorBidi" w:cstheme="majorBidi"/>
                <w:b/>
              </w:rPr>
              <w:t xml:space="preserve"> </w:t>
            </w:r>
            <w:r w:rsidRPr="00D029B1">
              <w:rPr>
                <w:rFonts w:asciiTheme="majorBidi" w:hAnsiTheme="majorBidi" w:cstheme="majorBidi"/>
                <w:b/>
              </w:rPr>
              <w:t>OBALE</w:t>
            </w:r>
          </w:p>
          <w:p w14:paraId="3733FE01" w14:textId="77777777" w:rsidR="00A663A6" w:rsidRPr="00D029B1" w:rsidRDefault="00A663A6" w:rsidP="00035F5C">
            <w:pPr>
              <w:rPr>
                <w:rFonts w:asciiTheme="majorBidi" w:hAnsiTheme="majorBidi" w:cstheme="majorBidi"/>
                <w:b/>
              </w:rPr>
            </w:pPr>
          </w:p>
          <w:p w14:paraId="60A4459B"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NAPLNENÁ</w:t>
            </w:r>
            <w:r w:rsidR="00084AD6" w:rsidRPr="00D029B1">
              <w:rPr>
                <w:rFonts w:asciiTheme="majorBidi" w:hAnsiTheme="majorBidi" w:cstheme="majorBidi"/>
                <w:b/>
              </w:rPr>
              <w:t xml:space="preserve"> </w:t>
            </w:r>
            <w:r w:rsidRPr="00D029B1">
              <w:rPr>
                <w:rFonts w:asciiTheme="majorBidi" w:hAnsiTheme="majorBidi" w:cstheme="majorBidi"/>
                <w:b/>
              </w:rPr>
              <w:t>INJEKČNÁ</w:t>
            </w:r>
            <w:r w:rsidR="00084AD6" w:rsidRPr="00D029B1">
              <w:rPr>
                <w:rFonts w:asciiTheme="majorBidi" w:hAnsiTheme="majorBidi" w:cstheme="majorBidi"/>
                <w:b/>
              </w:rPr>
              <w:t xml:space="preserve"> </w:t>
            </w:r>
            <w:r w:rsidRPr="00D029B1">
              <w:rPr>
                <w:rFonts w:asciiTheme="majorBidi" w:hAnsiTheme="majorBidi" w:cstheme="majorBidi"/>
                <w:b/>
              </w:rPr>
              <w:t>STRIEKAČKA</w:t>
            </w:r>
          </w:p>
        </w:tc>
      </w:tr>
    </w:tbl>
    <w:p w14:paraId="74AF38DF" w14:textId="77777777" w:rsidR="00A663A6" w:rsidRPr="00D029B1" w:rsidRDefault="00A663A6" w:rsidP="00035F5C">
      <w:pPr>
        <w:rPr>
          <w:rFonts w:asciiTheme="majorBidi" w:hAnsiTheme="majorBidi" w:cstheme="majorBidi"/>
          <w:b/>
        </w:rPr>
      </w:pPr>
    </w:p>
    <w:p w14:paraId="0125B56E" w14:textId="77777777" w:rsidR="00A663A6" w:rsidRPr="00D029B1" w:rsidRDefault="00A663A6" w:rsidP="00035F5C">
      <w:pPr>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40A320D" w14:textId="77777777">
        <w:tc>
          <w:tcPr>
            <w:tcW w:w="9287" w:type="dxa"/>
          </w:tcPr>
          <w:p w14:paraId="1EADFE87"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b/>
              </w:rPr>
              <w:t xml:space="preserve"> </w:t>
            </w:r>
            <w:r w:rsidRPr="00D029B1">
              <w:rPr>
                <w:rFonts w:asciiTheme="majorBidi" w:hAnsiTheme="majorBidi" w:cstheme="majorBidi"/>
                <w:b/>
              </w:rPr>
              <w:t>PODANIA</w:t>
            </w:r>
          </w:p>
        </w:tc>
      </w:tr>
    </w:tbl>
    <w:p w14:paraId="662ED3C1" w14:textId="77777777" w:rsidR="00A663A6" w:rsidRPr="00D029B1" w:rsidRDefault="00A663A6" w:rsidP="00035F5C">
      <w:pPr>
        <w:rPr>
          <w:rFonts w:asciiTheme="majorBidi" w:hAnsiTheme="majorBidi" w:cstheme="majorBidi"/>
        </w:rPr>
      </w:pPr>
    </w:p>
    <w:p w14:paraId="2D7E900F"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mg/0,4</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injekcia</w:t>
      </w:r>
    </w:p>
    <w:p w14:paraId="6B6951AF"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Na</w:t>
      </w:r>
    </w:p>
    <w:p w14:paraId="426F964B" w14:textId="77777777" w:rsidR="00A663A6" w:rsidRPr="00D029B1" w:rsidRDefault="00A663A6" w:rsidP="00035F5C">
      <w:pPr>
        <w:rPr>
          <w:rFonts w:asciiTheme="majorBidi" w:hAnsiTheme="majorBidi" w:cstheme="majorBidi"/>
        </w:rPr>
      </w:pPr>
    </w:p>
    <w:p w14:paraId="4DE58E7E" w14:textId="77777777" w:rsidR="00A663A6" w:rsidRPr="00D029B1" w:rsidRDefault="00A663A6" w:rsidP="00035F5C">
      <w:pPr>
        <w:rPr>
          <w:rFonts w:asciiTheme="majorBidi" w:hAnsiTheme="majorBidi" w:cstheme="majorBidi"/>
        </w:rPr>
      </w:pPr>
      <w:r w:rsidRPr="00D029B1">
        <w:rPr>
          <w:rFonts w:asciiTheme="majorBidi" w:hAnsiTheme="majorBidi" w:cstheme="majorBidi"/>
        </w:rPr>
        <w:t>s.c.</w:t>
      </w:r>
    </w:p>
    <w:p w14:paraId="7A984A0B" w14:textId="77777777" w:rsidR="00A663A6" w:rsidRPr="00D029B1" w:rsidRDefault="00A663A6" w:rsidP="00035F5C">
      <w:pPr>
        <w:rPr>
          <w:rFonts w:asciiTheme="majorBidi" w:hAnsiTheme="majorBidi" w:cstheme="majorBidi"/>
        </w:rPr>
      </w:pPr>
    </w:p>
    <w:p w14:paraId="3F5D72C5"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E37B710" w14:textId="77777777">
        <w:tc>
          <w:tcPr>
            <w:tcW w:w="9287" w:type="dxa"/>
          </w:tcPr>
          <w:p w14:paraId="7F08C342" w14:textId="77777777" w:rsidR="00CB6DAC"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tc>
      </w:tr>
    </w:tbl>
    <w:p w14:paraId="0A768C80" w14:textId="77777777" w:rsidR="00A663A6" w:rsidRPr="00D029B1" w:rsidRDefault="00A663A6" w:rsidP="00035F5C">
      <w:pPr>
        <w:rPr>
          <w:rFonts w:asciiTheme="majorBidi" w:hAnsiTheme="majorBidi" w:cstheme="majorBidi"/>
        </w:rPr>
      </w:pPr>
    </w:p>
    <w:p w14:paraId="00F8BA02"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8555BF6" w14:textId="77777777">
        <w:tc>
          <w:tcPr>
            <w:tcW w:w="9287" w:type="dxa"/>
          </w:tcPr>
          <w:p w14:paraId="6104985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4DB5B233" w14:textId="77777777" w:rsidR="00A663A6" w:rsidRPr="00D029B1" w:rsidRDefault="00A663A6" w:rsidP="00035F5C">
      <w:pPr>
        <w:rPr>
          <w:rFonts w:asciiTheme="majorBidi" w:hAnsiTheme="majorBidi" w:cstheme="majorBidi"/>
        </w:rPr>
      </w:pPr>
    </w:p>
    <w:p w14:paraId="4E823375"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73FCDCAD" w14:textId="77777777" w:rsidR="00A663A6" w:rsidRPr="00D029B1" w:rsidRDefault="00A663A6" w:rsidP="00035F5C">
      <w:pPr>
        <w:rPr>
          <w:rFonts w:asciiTheme="majorBidi" w:hAnsiTheme="majorBidi" w:cstheme="majorBidi"/>
        </w:rPr>
      </w:pPr>
    </w:p>
    <w:p w14:paraId="46AADC7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69477EB" w14:textId="77777777">
        <w:tc>
          <w:tcPr>
            <w:tcW w:w="9287" w:type="dxa"/>
          </w:tcPr>
          <w:p w14:paraId="23D9D38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38C97413" w14:textId="77777777" w:rsidR="00A663A6" w:rsidRPr="00D029B1" w:rsidRDefault="00A663A6" w:rsidP="00035F5C">
      <w:pPr>
        <w:rPr>
          <w:rFonts w:asciiTheme="majorBidi" w:hAnsiTheme="majorBidi" w:cstheme="majorBidi"/>
        </w:rPr>
      </w:pPr>
    </w:p>
    <w:p w14:paraId="2376C091"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1DC62EFA" w14:textId="77777777" w:rsidR="00A663A6" w:rsidRPr="00D029B1" w:rsidRDefault="00A663A6" w:rsidP="00035F5C">
      <w:pPr>
        <w:ind w:right="113"/>
        <w:rPr>
          <w:rFonts w:asciiTheme="majorBidi" w:hAnsiTheme="majorBidi" w:cstheme="majorBidi"/>
        </w:rPr>
      </w:pPr>
    </w:p>
    <w:p w14:paraId="5704FE6B" w14:textId="77777777" w:rsidR="00A663A6" w:rsidRPr="00D029B1" w:rsidRDefault="00A663A6" w:rsidP="00035F5C">
      <w:pPr>
        <w:ind w:right="11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1870C98" w14:textId="77777777">
        <w:tc>
          <w:tcPr>
            <w:tcW w:w="9287" w:type="dxa"/>
          </w:tcPr>
          <w:p w14:paraId="75A1214A"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OBSAH</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HMOTNOSTNÝCH,</w:t>
            </w:r>
            <w:r w:rsidR="00084AD6" w:rsidRPr="00D029B1">
              <w:rPr>
                <w:rFonts w:asciiTheme="majorBidi" w:hAnsiTheme="majorBidi" w:cstheme="majorBidi"/>
                <w:b/>
              </w:rPr>
              <w:t xml:space="preserve"> </w:t>
            </w:r>
            <w:r w:rsidRPr="00D029B1">
              <w:rPr>
                <w:rFonts w:asciiTheme="majorBidi" w:hAnsiTheme="majorBidi" w:cstheme="majorBidi"/>
                <w:b/>
              </w:rPr>
              <w:t>OBJEMOVÝCH</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KUSOVÝCH</w:t>
            </w:r>
            <w:r w:rsidR="00084AD6" w:rsidRPr="00D029B1">
              <w:rPr>
                <w:rFonts w:asciiTheme="majorBidi" w:hAnsiTheme="majorBidi" w:cstheme="majorBidi"/>
                <w:b/>
              </w:rPr>
              <w:t xml:space="preserve"> </w:t>
            </w:r>
            <w:r w:rsidRPr="00D029B1">
              <w:rPr>
                <w:rFonts w:asciiTheme="majorBidi" w:hAnsiTheme="majorBidi" w:cstheme="majorBidi"/>
                <w:b/>
              </w:rPr>
              <w:t>JEDNOTKÁCH</w:t>
            </w:r>
          </w:p>
        </w:tc>
      </w:tr>
    </w:tbl>
    <w:p w14:paraId="74FAEEAB" w14:textId="77777777" w:rsidR="00A663A6" w:rsidRPr="00D029B1" w:rsidRDefault="00A663A6" w:rsidP="00035F5C">
      <w:pPr>
        <w:rPr>
          <w:rFonts w:asciiTheme="majorBidi" w:hAnsiTheme="majorBidi" w:cstheme="majorBidi"/>
        </w:rPr>
      </w:pPr>
      <w:r w:rsidRPr="00D029B1">
        <w:rPr>
          <w:rFonts w:asciiTheme="majorBidi" w:hAnsiTheme="majorBidi" w:cstheme="majorBidi"/>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2593DE2" w14:textId="77777777" w:rsidTr="007860DD">
        <w:trPr>
          <w:trHeight w:val="555"/>
        </w:trPr>
        <w:tc>
          <w:tcPr>
            <w:tcW w:w="9287" w:type="dxa"/>
            <w:tcBorders>
              <w:bottom w:val="single" w:sz="4" w:space="0" w:color="auto"/>
            </w:tcBorders>
          </w:tcPr>
          <w:p w14:paraId="59A312F3"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VONKAJŠOM</w:t>
            </w:r>
            <w:r w:rsidR="00084AD6" w:rsidRPr="00D029B1">
              <w:rPr>
                <w:rFonts w:asciiTheme="majorBidi" w:hAnsiTheme="majorBidi" w:cstheme="majorBidi"/>
                <w:b/>
              </w:rPr>
              <w:t xml:space="preserve"> </w:t>
            </w:r>
            <w:r w:rsidRPr="00D029B1">
              <w:rPr>
                <w:rFonts w:asciiTheme="majorBidi" w:hAnsiTheme="majorBidi" w:cstheme="majorBidi"/>
                <w:b/>
              </w:rPr>
              <w:t>OBALE</w:t>
            </w:r>
          </w:p>
          <w:p w14:paraId="601AE5CB" w14:textId="77777777" w:rsidR="00A663A6" w:rsidRPr="00D029B1" w:rsidRDefault="00A663A6" w:rsidP="00035F5C">
            <w:pPr>
              <w:ind w:left="0" w:firstLine="0"/>
              <w:rPr>
                <w:rFonts w:asciiTheme="majorBidi" w:hAnsiTheme="majorBidi" w:cstheme="majorBidi"/>
                <w:b/>
              </w:rPr>
            </w:pPr>
          </w:p>
          <w:p w14:paraId="02EE7DB5"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VONKAJŠÍ</w:t>
            </w:r>
            <w:r w:rsidR="00084AD6" w:rsidRPr="00D029B1">
              <w:rPr>
                <w:rFonts w:asciiTheme="majorBidi" w:hAnsiTheme="majorBidi" w:cstheme="majorBidi"/>
                <w:b/>
              </w:rPr>
              <w:t xml:space="preserve"> </w:t>
            </w:r>
            <w:r w:rsidRPr="00D029B1">
              <w:rPr>
                <w:rFonts w:asciiTheme="majorBidi" w:hAnsiTheme="majorBidi" w:cstheme="majorBidi"/>
                <w:b/>
              </w:rPr>
              <w:t>OBAL</w:t>
            </w:r>
          </w:p>
        </w:tc>
      </w:tr>
    </w:tbl>
    <w:p w14:paraId="04A7B244" w14:textId="77777777" w:rsidR="00A663A6" w:rsidRPr="00D029B1" w:rsidRDefault="00A663A6" w:rsidP="00035F5C">
      <w:pPr>
        <w:rPr>
          <w:rFonts w:asciiTheme="majorBidi" w:hAnsiTheme="majorBidi" w:cstheme="majorBidi"/>
        </w:rPr>
      </w:pPr>
    </w:p>
    <w:p w14:paraId="306E96C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F8DB66A" w14:textId="77777777">
        <w:tc>
          <w:tcPr>
            <w:tcW w:w="9287" w:type="dxa"/>
          </w:tcPr>
          <w:p w14:paraId="1D9BDD83"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tc>
      </w:tr>
    </w:tbl>
    <w:p w14:paraId="7A9BF9D0" w14:textId="77777777" w:rsidR="00A663A6" w:rsidRPr="00D029B1" w:rsidRDefault="00A663A6" w:rsidP="00035F5C">
      <w:pPr>
        <w:rPr>
          <w:rFonts w:asciiTheme="majorBidi" w:hAnsiTheme="majorBidi" w:cstheme="majorBidi"/>
        </w:rPr>
      </w:pPr>
    </w:p>
    <w:p w14:paraId="4CCBA3C3"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3B564BC7" w14:textId="77777777" w:rsidR="00A663A6" w:rsidRPr="00D029B1" w:rsidRDefault="000B6743" w:rsidP="00035F5C">
      <w:pPr>
        <w:rPr>
          <w:rFonts w:asciiTheme="majorBidi" w:hAnsiTheme="majorBidi" w:cstheme="majorBidi"/>
        </w:rPr>
      </w:pPr>
      <w:r w:rsidRPr="00D029B1">
        <w:rPr>
          <w:rFonts w:asciiTheme="majorBidi" w:hAnsiTheme="majorBidi" w:cstheme="majorBidi"/>
        </w:rPr>
        <w:t>s</w:t>
      </w:r>
      <w:r w:rsidR="00A663A6" w:rsidRPr="00D029B1">
        <w:rPr>
          <w:rFonts w:asciiTheme="majorBidi" w:hAnsiTheme="majorBidi" w:cstheme="majorBidi"/>
        </w:rPr>
        <w:t>odná</w:t>
      </w:r>
      <w:r w:rsidR="00084AD6" w:rsidRPr="00D029B1">
        <w:rPr>
          <w:rFonts w:asciiTheme="majorBidi" w:hAnsiTheme="majorBidi" w:cstheme="majorBidi"/>
        </w:rPr>
        <w:t xml:space="preserve"> </w:t>
      </w:r>
      <w:r w:rsidR="00A663A6" w:rsidRPr="00D029B1">
        <w:rPr>
          <w:rFonts w:asciiTheme="majorBidi" w:hAnsiTheme="majorBidi" w:cstheme="majorBidi"/>
        </w:rPr>
        <w:t>soľ</w:t>
      </w:r>
      <w:r w:rsidR="00084AD6" w:rsidRPr="00D029B1">
        <w:rPr>
          <w:rFonts w:asciiTheme="majorBidi" w:hAnsiTheme="majorBidi" w:cstheme="majorBidi"/>
        </w:rPr>
        <w:t xml:space="preserve"> </w:t>
      </w:r>
      <w:r w:rsidR="00A663A6" w:rsidRPr="00D029B1">
        <w:rPr>
          <w:rFonts w:asciiTheme="majorBidi" w:hAnsiTheme="majorBidi" w:cstheme="majorBidi"/>
        </w:rPr>
        <w:t>fondaparínu</w:t>
      </w:r>
    </w:p>
    <w:p w14:paraId="78A5E642" w14:textId="77777777" w:rsidR="00A663A6" w:rsidRPr="00D029B1" w:rsidRDefault="00A663A6" w:rsidP="00035F5C">
      <w:pPr>
        <w:rPr>
          <w:rFonts w:asciiTheme="majorBidi" w:hAnsiTheme="majorBidi" w:cstheme="majorBidi"/>
        </w:rPr>
      </w:pPr>
    </w:p>
    <w:p w14:paraId="0F7F716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FC5E5F4" w14:textId="77777777">
        <w:tc>
          <w:tcPr>
            <w:tcW w:w="9287" w:type="dxa"/>
          </w:tcPr>
          <w:p w14:paraId="272F61C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LIEČIVO</w:t>
            </w:r>
          </w:p>
        </w:tc>
      </w:tr>
    </w:tbl>
    <w:p w14:paraId="4613AE5D" w14:textId="77777777" w:rsidR="00A663A6" w:rsidRPr="00D029B1" w:rsidRDefault="00A663A6" w:rsidP="00035F5C">
      <w:pPr>
        <w:rPr>
          <w:rFonts w:asciiTheme="majorBidi" w:hAnsiTheme="majorBidi" w:cstheme="majorBidi"/>
        </w:rPr>
      </w:pPr>
    </w:p>
    <w:p w14:paraId="7C14EEC3" w14:textId="77777777" w:rsidR="00A663A6" w:rsidRPr="00D029B1" w:rsidRDefault="00A663A6" w:rsidP="00035F5C">
      <w:pPr>
        <w:rPr>
          <w:rFonts w:asciiTheme="majorBidi" w:hAnsiTheme="majorBidi" w:cstheme="majorBidi"/>
        </w:rPr>
      </w:pPr>
      <w:r w:rsidRPr="00D029B1">
        <w:rPr>
          <w:rFonts w:asciiTheme="majorBidi" w:hAnsiTheme="majorBidi" w:cstheme="majorBidi"/>
        </w:rPr>
        <w:t>Jedna</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4A18ABE5" w14:textId="77777777" w:rsidR="00A663A6" w:rsidRPr="00D029B1" w:rsidRDefault="00A663A6" w:rsidP="00035F5C">
      <w:pPr>
        <w:ind w:left="0" w:firstLine="0"/>
        <w:rPr>
          <w:rFonts w:asciiTheme="majorBidi" w:hAnsiTheme="majorBidi" w:cstheme="majorBidi"/>
        </w:rPr>
      </w:pPr>
    </w:p>
    <w:p w14:paraId="2F87502D"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F3B8031" w14:textId="77777777">
        <w:tc>
          <w:tcPr>
            <w:tcW w:w="9287" w:type="dxa"/>
          </w:tcPr>
          <w:p w14:paraId="751B9BF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tc>
      </w:tr>
    </w:tbl>
    <w:p w14:paraId="68B19E75" w14:textId="77777777" w:rsidR="00A663A6" w:rsidRPr="00D029B1" w:rsidRDefault="00A663A6" w:rsidP="00035F5C">
      <w:pPr>
        <w:rPr>
          <w:rFonts w:asciiTheme="majorBidi" w:hAnsiTheme="majorBidi" w:cstheme="majorBidi"/>
        </w:rPr>
      </w:pPr>
    </w:p>
    <w:p w14:paraId="0118D35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Tiež</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kyselinu</w:t>
      </w:r>
      <w:r w:rsidR="00084AD6" w:rsidRPr="00D029B1">
        <w:rPr>
          <w:rFonts w:asciiTheme="majorBidi" w:hAnsiTheme="majorBidi" w:cstheme="majorBidi"/>
        </w:rPr>
        <w:t xml:space="preserve"> </w:t>
      </w:r>
      <w:r w:rsidRPr="00D029B1">
        <w:rPr>
          <w:rFonts w:asciiTheme="majorBidi" w:hAnsiTheme="majorBidi" w:cstheme="majorBidi"/>
        </w:rPr>
        <w:t>chlorovodíkovú,</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307136A2" w14:textId="77777777" w:rsidR="00A663A6" w:rsidRPr="00D029B1" w:rsidRDefault="00A663A6" w:rsidP="00035F5C">
      <w:pPr>
        <w:rPr>
          <w:rFonts w:asciiTheme="majorBidi" w:hAnsiTheme="majorBidi" w:cstheme="majorBidi"/>
        </w:rPr>
      </w:pPr>
    </w:p>
    <w:p w14:paraId="02499FE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5402DEF" w14:textId="77777777">
        <w:tc>
          <w:tcPr>
            <w:tcW w:w="9287" w:type="dxa"/>
          </w:tcPr>
          <w:p w14:paraId="5D87FEA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p>
        </w:tc>
      </w:tr>
    </w:tbl>
    <w:p w14:paraId="4A2F0EE7" w14:textId="77777777" w:rsidR="00A663A6" w:rsidRPr="00D029B1" w:rsidRDefault="00A663A6" w:rsidP="00035F5C">
      <w:pPr>
        <w:rPr>
          <w:rFonts w:asciiTheme="majorBidi" w:hAnsiTheme="majorBidi" w:cstheme="majorBidi"/>
        </w:rPr>
      </w:pPr>
    </w:p>
    <w:p w14:paraId="0A5B8F09" w14:textId="77777777" w:rsidR="00A663A6" w:rsidRPr="00D029B1" w:rsidRDefault="00A663A6" w:rsidP="00035F5C">
      <w:pPr>
        <w:rPr>
          <w:rFonts w:asciiTheme="majorBidi" w:hAnsiTheme="majorBidi" w:cstheme="majorBidi"/>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automatickým</w:t>
      </w:r>
      <w:r w:rsidR="00084AD6" w:rsidRPr="00D029B1">
        <w:rPr>
          <w:rFonts w:asciiTheme="majorBidi" w:hAnsiTheme="majorBidi" w:cstheme="majorBidi"/>
        </w:rPr>
        <w:t xml:space="preserve"> </w:t>
      </w:r>
      <w:r w:rsidRPr="00D029B1">
        <w:rPr>
          <w:rFonts w:asciiTheme="majorBidi" w:hAnsiTheme="majorBidi" w:cstheme="majorBidi"/>
        </w:rPr>
        <w:t>bezpečnostným</w:t>
      </w:r>
      <w:r w:rsidR="00084AD6" w:rsidRPr="00D029B1">
        <w:rPr>
          <w:rFonts w:asciiTheme="majorBidi" w:hAnsiTheme="majorBidi" w:cstheme="majorBidi"/>
        </w:rPr>
        <w:t xml:space="preserve"> </w:t>
      </w:r>
      <w:r w:rsidRPr="00D029B1">
        <w:rPr>
          <w:rFonts w:asciiTheme="majorBidi" w:hAnsiTheme="majorBidi" w:cstheme="majorBidi"/>
        </w:rPr>
        <w:t>systémom</w:t>
      </w:r>
    </w:p>
    <w:p w14:paraId="758AFAF2"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bezpečnostným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6FCA1C55"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bezpečnostným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37ADE3FD"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2510252C" w14:textId="77777777" w:rsidR="00A663A6" w:rsidRPr="00D029B1" w:rsidRDefault="00A663A6" w:rsidP="00035F5C">
      <w:pPr>
        <w:rPr>
          <w:rFonts w:asciiTheme="majorBidi" w:hAnsiTheme="majorBidi" w:cstheme="majorBidi"/>
        </w:rPr>
      </w:pPr>
    </w:p>
    <w:p w14:paraId="776ECEAA"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0FB4D1C"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73CA2707"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2D481B20" w14:textId="77777777" w:rsidR="00954F33" w:rsidRPr="00D029B1" w:rsidRDefault="00954F33" w:rsidP="00035F5C">
      <w:pPr>
        <w:rPr>
          <w:rFonts w:asciiTheme="majorBidi" w:hAnsiTheme="majorBidi" w:cstheme="majorBidi"/>
        </w:rPr>
      </w:pPr>
    </w:p>
    <w:p w14:paraId="42455D8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CF746C5" w14:textId="77777777">
        <w:tc>
          <w:tcPr>
            <w:tcW w:w="9287" w:type="dxa"/>
          </w:tcPr>
          <w:p w14:paraId="7A22327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rPr>
              <w:t xml:space="preserve"> </w:t>
            </w:r>
            <w:r w:rsidRPr="00D029B1">
              <w:rPr>
                <w:rFonts w:asciiTheme="majorBidi" w:hAnsiTheme="majorBidi" w:cstheme="majorBidi"/>
                <w:b/>
              </w:rPr>
              <w:t>PODANIA</w:t>
            </w:r>
          </w:p>
        </w:tc>
      </w:tr>
    </w:tbl>
    <w:p w14:paraId="05629BF5" w14:textId="77777777" w:rsidR="00A663A6" w:rsidRPr="00D029B1" w:rsidRDefault="00A663A6" w:rsidP="00035F5C">
      <w:pPr>
        <w:rPr>
          <w:rFonts w:asciiTheme="majorBidi" w:hAnsiTheme="majorBidi" w:cstheme="majorBidi"/>
        </w:rPr>
      </w:pPr>
    </w:p>
    <w:p w14:paraId="3305B5CF" w14:textId="77777777" w:rsidR="00A663A6" w:rsidRPr="00D029B1" w:rsidRDefault="00A663A6" w:rsidP="00035F5C">
      <w:pPr>
        <w:rPr>
          <w:rFonts w:asciiTheme="majorBidi" w:hAnsiTheme="majorBidi" w:cstheme="majorBidi"/>
        </w:rPr>
      </w:pPr>
      <w:r w:rsidRPr="00D029B1">
        <w:rPr>
          <w:rFonts w:asciiTheme="majorBidi" w:hAnsiTheme="majorBidi" w:cstheme="majorBidi"/>
        </w:rPr>
        <w:t>Podkožné</w:t>
      </w:r>
      <w:r w:rsidR="00084AD6" w:rsidRPr="00D029B1">
        <w:rPr>
          <w:rFonts w:asciiTheme="majorBidi" w:hAnsiTheme="majorBidi" w:cstheme="majorBidi"/>
        </w:rPr>
        <w:t xml:space="preserve"> </w:t>
      </w:r>
      <w:r w:rsidRPr="00D029B1">
        <w:rPr>
          <w:rFonts w:asciiTheme="majorBidi" w:hAnsiTheme="majorBidi" w:cstheme="majorBidi"/>
        </w:rPr>
        <w:t>použitie</w:t>
      </w:r>
    </w:p>
    <w:p w14:paraId="7D1C9BB0" w14:textId="77777777" w:rsidR="00A663A6" w:rsidRPr="00D029B1" w:rsidRDefault="00A663A6" w:rsidP="00035F5C">
      <w:pPr>
        <w:rPr>
          <w:rFonts w:asciiTheme="majorBidi" w:hAnsiTheme="majorBidi" w:cstheme="majorBidi"/>
        </w:rPr>
      </w:pPr>
    </w:p>
    <w:p w14:paraId="4D8DB8CE" w14:textId="77777777" w:rsidR="00A663A6" w:rsidRPr="00D029B1" w:rsidRDefault="00A663A6" w:rsidP="00035F5C">
      <w:pPr>
        <w:rPr>
          <w:rFonts w:asciiTheme="majorBidi" w:hAnsiTheme="majorBidi" w:cstheme="majorBidi"/>
        </w:rPr>
      </w:pP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použitím</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prečítajte</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0B6743" w:rsidRPr="00D029B1">
        <w:rPr>
          <w:rFonts w:asciiTheme="majorBidi" w:hAnsiTheme="majorBidi" w:cstheme="majorBidi"/>
        </w:rPr>
        <w:t>a</w:t>
      </w:r>
      <w:r w:rsidRPr="00D029B1">
        <w:rPr>
          <w:rFonts w:asciiTheme="majorBidi" w:hAnsiTheme="majorBidi" w:cstheme="majorBidi"/>
        </w:rPr>
        <w:t>.</w:t>
      </w:r>
    </w:p>
    <w:p w14:paraId="50F79911" w14:textId="77777777" w:rsidR="00A663A6" w:rsidRPr="00D029B1" w:rsidRDefault="00A663A6" w:rsidP="00035F5C">
      <w:pPr>
        <w:rPr>
          <w:rFonts w:asciiTheme="majorBidi" w:hAnsiTheme="majorBidi" w:cstheme="majorBidi"/>
        </w:rPr>
      </w:pPr>
    </w:p>
    <w:p w14:paraId="45B8000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0044DB1" w14:textId="77777777">
        <w:tc>
          <w:tcPr>
            <w:tcW w:w="9287" w:type="dxa"/>
          </w:tcPr>
          <w:p w14:paraId="3EE63176"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ŽE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MUSÍ</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MIMO</w:t>
            </w:r>
            <w:r w:rsidR="00084AD6" w:rsidRPr="00D029B1">
              <w:rPr>
                <w:rFonts w:asciiTheme="majorBidi" w:hAnsiTheme="majorBidi" w:cstheme="majorBidi"/>
                <w:b/>
              </w:rPr>
              <w:t xml:space="preserve"> </w:t>
            </w:r>
            <w:r w:rsidRPr="00D029B1">
              <w:rPr>
                <w:rFonts w:asciiTheme="majorBidi" w:hAnsiTheme="majorBidi" w:cstheme="majorBidi"/>
                <w:b/>
              </w:rPr>
              <w:t>DOHĽADU</w:t>
            </w:r>
            <w:r w:rsidR="00084AD6" w:rsidRPr="00D029B1">
              <w:rPr>
                <w:rFonts w:asciiTheme="majorBidi" w:hAnsiTheme="majorBidi" w:cstheme="majorBidi"/>
                <w:b/>
              </w:rPr>
              <w:t xml:space="preserve"> </w:t>
            </w:r>
            <w:r w:rsidR="000B6743" w:rsidRPr="00D029B1">
              <w:rPr>
                <w:rFonts w:asciiTheme="majorBidi" w:hAnsiTheme="majorBidi" w:cstheme="majorBidi"/>
                <w:b/>
              </w:rPr>
              <w:t>A</w:t>
            </w:r>
            <w:r w:rsidR="00084AD6" w:rsidRPr="00D029B1">
              <w:rPr>
                <w:rFonts w:asciiTheme="majorBidi" w:hAnsiTheme="majorBidi" w:cstheme="majorBidi"/>
                <w:b/>
              </w:rPr>
              <w:t xml:space="preserve"> </w:t>
            </w:r>
            <w:r w:rsidR="000B6743" w:rsidRPr="00D029B1">
              <w:rPr>
                <w:rFonts w:asciiTheme="majorBidi" w:hAnsiTheme="majorBidi" w:cstheme="majorBidi"/>
                <w:b/>
              </w:rPr>
              <w:t>DOSAHU</w:t>
            </w:r>
            <w:r w:rsidR="00084AD6" w:rsidRPr="00D029B1">
              <w:rPr>
                <w:rFonts w:asciiTheme="majorBidi" w:hAnsiTheme="majorBidi" w:cstheme="majorBidi"/>
                <w:b/>
              </w:rPr>
              <w:t xml:space="preserve"> </w:t>
            </w:r>
            <w:r w:rsidRPr="00D029B1">
              <w:rPr>
                <w:rFonts w:asciiTheme="majorBidi" w:hAnsiTheme="majorBidi" w:cstheme="majorBidi"/>
                <w:b/>
              </w:rPr>
              <w:t>DETÍ</w:t>
            </w:r>
          </w:p>
        </w:tc>
      </w:tr>
    </w:tbl>
    <w:p w14:paraId="60254043" w14:textId="77777777" w:rsidR="00A663A6" w:rsidRPr="00D029B1" w:rsidRDefault="00A663A6" w:rsidP="00035F5C">
      <w:pPr>
        <w:rPr>
          <w:rFonts w:asciiTheme="majorBidi" w:hAnsiTheme="majorBidi" w:cstheme="majorBidi"/>
        </w:rPr>
      </w:pPr>
    </w:p>
    <w:p w14:paraId="101F36B0" w14:textId="77777777" w:rsidR="00A663A6" w:rsidRPr="00D029B1" w:rsidRDefault="00A663A6"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mimo</w:t>
      </w:r>
      <w:r w:rsidR="00084AD6" w:rsidRPr="00D029B1">
        <w:rPr>
          <w:rFonts w:asciiTheme="majorBidi" w:hAnsiTheme="majorBidi" w:cstheme="majorBidi"/>
        </w:rPr>
        <w:t xml:space="preserve"> </w:t>
      </w:r>
      <w:r w:rsidRPr="00D029B1">
        <w:rPr>
          <w:rFonts w:asciiTheme="majorBidi" w:hAnsiTheme="majorBidi" w:cstheme="majorBidi"/>
        </w:rPr>
        <w:t>dohľadu</w:t>
      </w:r>
      <w:r w:rsidR="00084AD6" w:rsidRPr="00D029B1">
        <w:rPr>
          <w:rFonts w:asciiTheme="majorBidi" w:hAnsiTheme="majorBidi" w:cstheme="majorBidi"/>
        </w:rPr>
        <w:t xml:space="preserve"> </w:t>
      </w:r>
      <w:r w:rsidR="000B6743" w:rsidRPr="00D029B1">
        <w:rPr>
          <w:rFonts w:asciiTheme="majorBidi" w:hAnsiTheme="majorBidi" w:cstheme="majorBidi"/>
        </w:rPr>
        <w:t>a</w:t>
      </w:r>
      <w:r w:rsidR="00084AD6" w:rsidRPr="00D029B1">
        <w:rPr>
          <w:rFonts w:asciiTheme="majorBidi" w:hAnsiTheme="majorBidi" w:cstheme="majorBidi"/>
        </w:rPr>
        <w:t xml:space="preserve"> </w:t>
      </w:r>
      <w:r w:rsidR="000B6743" w:rsidRPr="00D029B1">
        <w:rPr>
          <w:rFonts w:asciiTheme="majorBidi" w:hAnsiTheme="majorBidi" w:cstheme="majorBidi"/>
        </w:rPr>
        <w:t>dosahu</w:t>
      </w:r>
      <w:r w:rsidR="00084AD6" w:rsidRPr="00D029B1">
        <w:rPr>
          <w:rFonts w:asciiTheme="majorBidi" w:hAnsiTheme="majorBidi" w:cstheme="majorBidi"/>
        </w:rPr>
        <w:t xml:space="preserve"> </w:t>
      </w:r>
      <w:r w:rsidRPr="00D029B1">
        <w:rPr>
          <w:rFonts w:asciiTheme="majorBidi" w:hAnsiTheme="majorBidi" w:cstheme="majorBidi"/>
        </w:rPr>
        <w:t>detí.</w:t>
      </w:r>
    </w:p>
    <w:p w14:paraId="1881CA71" w14:textId="77777777" w:rsidR="00A663A6" w:rsidRPr="00D029B1" w:rsidRDefault="00A663A6" w:rsidP="00035F5C">
      <w:pPr>
        <w:rPr>
          <w:rFonts w:asciiTheme="majorBidi" w:hAnsiTheme="majorBidi" w:cstheme="majorBidi"/>
        </w:rPr>
      </w:pPr>
    </w:p>
    <w:p w14:paraId="464015F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33F2666" w14:textId="77777777">
        <w:tc>
          <w:tcPr>
            <w:tcW w:w="9287" w:type="dxa"/>
          </w:tcPr>
          <w:p w14:paraId="23984295"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7.</w:t>
            </w:r>
            <w:r w:rsidRPr="00D029B1">
              <w:rPr>
                <w:rFonts w:asciiTheme="majorBidi" w:hAnsiTheme="majorBidi" w:cstheme="majorBidi"/>
                <w:b/>
              </w:rPr>
              <w:tab/>
              <w:t>INÉ</w:t>
            </w:r>
            <w:r w:rsidR="00084AD6" w:rsidRPr="00D029B1">
              <w:rPr>
                <w:rFonts w:asciiTheme="majorBidi" w:hAnsiTheme="majorBidi" w:cstheme="majorBidi"/>
                <w:b/>
              </w:rPr>
              <w:t xml:space="preserve"> </w:t>
            </w:r>
            <w:r w:rsidRPr="00D029B1">
              <w:rPr>
                <w:rFonts w:asciiTheme="majorBidi" w:hAnsiTheme="majorBidi" w:cstheme="majorBidi"/>
                <w:b/>
              </w:rPr>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POTREBNÉ</w:t>
            </w:r>
          </w:p>
        </w:tc>
      </w:tr>
    </w:tbl>
    <w:p w14:paraId="48B0C97B" w14:textId="77777777" w:rsidR="00A663A6" w:rsidRPr="00D029B1" w:rsidRDefault="00A663A6" w:rsidP="00035F5C">
      <w:pPr>
        <w:rPr>
          <w:rFonts w:asciiTheme="majorBidi" w:hAnsiTheme="majorBidi" w:cstheme="majorBidi"/>
        </w:rPr>
      </w:pPr>
    </w:p>
    <w:p w14:paraId="412E56E4" w14:textId="77777777" w:rsidR="00A663A6" w:rsidRPr="00085C58" w:rsidRDefault="00A663A6" w:rsidP="00035F5C">
      <w:pPr>
        <w:pStyle w:val="BodyText3"/>
        <w:tabs>
          <w:tab w:val="clear" w:pos="567"/>
        </w:tabs>
        <w:rPr>
          <w:rFonts w:asciiTheme="majorBidi" w:hAnsiTheme="majorBidi" w:cstheme="majorBidi"/>
          <w:b w:val="0"/>
          <w:i w:val="0"/>
          <w:lang w:val="sk-SK"/>
        </w:rPr>
      </w:pPr>
      <w:r w:rsidRPr="00085C58">
        <w:rPr>
          <w:rFonts w:asciiTheme="majorBidi" w:hAnsiTheme="majorBidi" w:cstheme="majorBidi"/>
          <w:b w:val="0"/>
          <w:i w:val="0"/>
          <w:lang w:val="sk-SK"/>
        </w:rPr>
        <w:t>Telesná</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hmotnosť</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50</w:t>
      </w:r>
      <w:r w:rsidR="00084AD6" w:rsidRPr="00085C58">
        <w:rPr>
          <w:rFonts w:asciiTheme="majorBidi" w:hAnsiTheme="majorBidi" w:cstheme="majorBidi"/>
          <w:b w:val="0"/>
          <w:i w:val="0"/>
          <w:lang w:val="sk-SK"/>
        </w:rPr>
        <w:t xml:space="preserve"> </w:t>
      </w:r>
      <w:r w:rsidR="008E3B9B" w:rsidRPr="00085C58">
        <w:rPr>
          <w:rFonts w:asciiTheme="majorBidi" w:hAnsiTheme="majorBidi" w:cstheme="majorBidi"/>
          <w:b w:val="0"/>
          <w:i w:val="0"/>
          <w:lang w:val="sk-SK"/>
        </w:rPr>
        <w:noBreakHyphen/>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100</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kg.</w:t>
      </w:r>
    </w:p>
    <w:p w14:paraId="29C82F30" w14:textId="77777777" w:rsidR="00A663A6" w:rsidRPr="00085C58" w:rsidRDefault="00A663A6" w:rsidP="00035F5C">
      <w:pPr>
        <w:rPr>
          <w:rFonts w:asciiTheme="majorBidi" w:hAnsiTheme="majorBidi" w:cstheme="majorBidi"/>
        </w:rPr>
      </w:pPr>
    </w:p>
    <w:p w14:paraId="7FC70D6A" w14:textId="77777777" w:rsidR="00A663A6" w:rsidRPr="00D029B1" w:rsidRDefault="00652AD0" w:rsidP="00035F5C">
      <w:pPr>
        <w:ind w:left="0" w:firstLine="0"/>
        <w:rPr>
          <w:rFonts w:asciiTheme="majorBidi" w:hAnsiTheme="majorBidi" w:cstheme="majorBidi"/>
          <w:bCs/>
          <w:iCs/>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084AD6" w:rsidRPr="00D029B1">
        <w:rPr>
          <w:rFonts w:asciiTheme="majorBidi" w:hAnsiTheme="majorBidi" w:cstheme="majorBidi"/>
          <w:szCs w:val="22"/>
        </w:rPr>
        <w:t xml:space="preserve"> </w:t>
      </w:r>
      <w:r w:rsidRPr="00D029B1">
        <w:rPr>
          <w:rFonts w:asciiTheme="majorBidi" w:hAnsiTheme="majorBidi" w:cstheme="majorBidi"/>
          <w:szCs w:val="22"/>
        </w:rPr>
        <w:t>M</w:t>
      </w:r>
      <w:r w:rsidRPr="00D029B1">
        <w:rPr>
          <w:rFonts w:asciiTheme="majorBidi" w:hAnsiTheme="majorBidi" w:cstheme="majorBidi"/>
          <w:bCs/>
          <w:iCs/>
          <w:szCs w:val="22"/>
        </w:rPr>
        <w:t>ôže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CD2CF9" w:rsidRPr="00D029B1">
        <w:rPr>
          <w:rFonts w:asciiTheme="majorBidi" w:hAnsiTheme="majorBidi" w:cstheme="majorBidi"/>
          <w:bCs/>
          <w:iCs/>
          <w:szCs w:val="22"/>
        </w:rPr>
        <w:t>závažné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reakcie.</w:t>
      </w:r>
    </w:p>
    <w:p w14:paraId="125A9891" w14:textId="77777777" w:rsidR="00652AD0" w:rsidRPr="00D029B1" w:rsidRDefault="00652AD0" w:rsidP="00035F5C">
      <w:pPr>
        <w:rPr>
          <w:rFonts w:asciiTheme="majorBidi" w:hAnsiTheme="majorBidi" w:cstheme="majorBidi"/>
          <w:bCs/>
          <w:iCs/>
          <w:szCs w:val="22"/>
        </w:rPr>
      </w:pPr>
    </w:p>
    <w:p w14:paraId="389BAC4C" w14:textId="77777777" w:rsidR="00652AD0" w:rsidRPr="00085C58" w:rsidRDefault="00652AD0"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E5BB788" w14:textId="77777777">
        <w:tc>
          <w:tcPr>
            <w:tcW w:w="9287" w:type="dxa"/>
          </w:tcPr>
          <w:p w14:paraId="472DAD3C" w14:textId="77777777" w:rsidR="00A663A6" w:rsidRPr="00D029B1" w:rsidRDefault="00A663A6" w:rsidP="00035F5C">
            <w:pPr>
              <w:keepNext/>
              <w:keepLines/>
              <w:tabs>
                <w:tab w:val="left" w:pos="142"/>
              </w:tab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5F9CA2FD" w14:textId="77777777" w:rsidR="00A663A6" w:rsidRPr="00D029B1" w:rsidRDefault="00A663A6" w:rsidP="00035F5C">
      <w:pPr>
        <w:keepNext/>
        <w:keepLines/>
        <w:rPr>
          <w:rFonts w:asciiTheme="majorBidi" w:hAnsiTheme="majorBidi" w:cstheme="majorBidi"/>
        </w:rPr>
      </w:pPr>
    </w:p>
    <w:p w14:paraId="1725A1CC"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EXP</w:t>
      </w:r>
    </w:p>
    <w:p w14:paraId="19BCD971" w14:textId="77777777" w:rsidR="00A663A6" w:rsidRPr="00D029B1" w:rsidRDefault="00A663A6" w:rsidP="00035F5C">
      <w:pPr>
        <w:keepNext/>
        <w:keepLines/>
        <w:rPr>
          <w:rFonts w:asciiTheme="majorBidi" w:hAnsiTheme="majorBidi" w:cstheme="majorBidi"/>
        </w:rPr>
      </w:pPr>
    </w:p>
    <w:p w14:paraId="7CEE7EB7"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66FC686" w14:textId="77777777">
        <w:tc>
          <w:tcPr>
            <w:tcW w:w="9287" w:type="dxa"/>
          </w:tcPr>
          <w:p w14:paraId="64803B4C" w14:textId="77777777" w:rsidR="00A663A6" w:rsidRPr="00D029B1" w:rsidRDefault="00A663A6" w:rsidP="00035F5C">
            <w:pPr>
              <w:keepNext/>
              <w:tabs>
                <w:tab w:val="left" w:pos="142"/>
              </w:tab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PODMIENKY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tc>
      </w:tr>
    </w:tbl>
    <w:p w14:paraId="291FDC72" w14:textId="77777777" w:rsidR="00A663A6" w:rsidRPr="00D029B1" w:rsidRDefault="00A663A6" w:rsidP="00035F5C">
      <w:pPr>
        <w:keepNext/>
        <w:rPr>
          <w:rFonts w:asciiTheme="majorBidi" w:hAnsiTheme="majorBidi" w:cstheme="majorBidi"/>
        </w:rPr>
      </w:pPr>
    </w:p>
    <w:p w14:paraId="4658CC1E" w14:textId="77777777" w:rsidR="00A663A6" w:rsidRPr="00D029B1" w:rsidRDefault="002F56D2" w:rsidP="00035F5C">
      <w:pPr>
        <w:keepNext/>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579B7868" w14:textId="77777777" w:rsidR="00A663A6" w:rsidRPr="00D029B1" w:rsidRDefault="00A663A6" w:rsidP="00035F5C">
      <w:pPr>
        <w:rPr>
          <w:rFonts w:asciiTheme="majorBidi" w:hAnsiTheme="majorBidi" w:cstheme="majorBidi"/>
        </w:rPr>
      </w:pPr>
    </w:p>
    <w:p w14:paraId="0267220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4CC853B" w14:textId="77777777">
        <w:tc>
          <w:tcPr>
            <w:tcW w:w="9287" w:type="dxa"/>
          </w:tcPr>
          <w:p w14:paraId="499002E9"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LIKVIDÁCIU</w:t>
            </w:r>
            <w:r w:rsidR="00084AD6" w:rsidRPr="00D029B1">
              <w:rPr>
                <w:rFonts w:asciiTheme="majorBidi" w:hAnsiTheme="majorBidi" w:cstheme="majorBidi"/>
                <w:b/>
              </w:rPr>
              <w:t xml:space="preserve"> </w:t>
            </w:r>
            <w:r w:rsidRPr="00D029B1">
              <w:rPr>
                <w:rFonts w:asciiTheme="majorBidi" w:hAnsiTheme="majorBidi" w:cstheme="majorBidi"/>
                <w:b/>
              </w:rPr>
              <w:t>NEPOUŽITÝCH</w:t>
            </w:r>
            <w:r w:rsidR="00084AD6" w:rsidRPr="00D029B1">
              <w:rPr>
                <w:rFonts w:asciiTheme="majorBidi" w:hAnsiTheme="majorBidi" w:cstheme="majorBidi"/>
                <w:b/>
              </w:rPr>
              <w:t xml:space="preserve"> </w:t>
            </w:r>
            <w:r w:rsidRPr="00D029B1">
              <w:rPr>
                <w:rFonts w:asciiTheme="majorBidi" w:hAnsiTheme="majorBidi" w:cstheme="majorBidi"/>
                <w:b/>
              </w:rPr>
              <w:t>LIEKOV</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ODPADOV</w:t>
            </w:r>
            <w:r w:rsidR="00084AD6" w:rsidRPr="00D029B1">
              <w:rPr>
                <w:rFonts w:asciiTheme="majorBidi" w:hAnsiTheme="majorBidi" w:cstheme="majorBidi"/>
                <w:b/>
              </w:rPr>
              <w:t xml:space="preserve"> </w:t>
            </w:r>
            <w:r w:rsidRPr="00D029B1">
              <w:rPr>
                <w:rFonts w:asciiTheme="majorBidi" w:hAnsiTheme="majorBidi" w:cstheme="majorBidi"/>
                <w:b/>
              </w:rPr>
              <w:t>Z</w:t>
            </w:r>
            <w:r w:rsidR="00084AD6" w:rsidRPr="00D029B1">
              <w:rPr>
                <w:rFonts w:asciiTheme="majorBidi" w:hAnsiTheme="majorBidi" w:cstheme="majorBidi"/>
                <w:b/>
              </w:rPr>
              <w:t xml:space="preserve"> </w:t>
            </w:r>
            <w:r w:rsidRPr="00D029B1">
              <w:rPr>
                <w:rFonts w:asciiTheme="majorBidi" w:hAnsiTheme="majorBidi" w:cstheme="majorBidi"/>
                <w:b/>
              </w:rPr>
              <w:t>NICH</w:t>
            </w:r>
            <w:r w:rsidR="00084AD6" w:rsidRPr="00D029B1">
              <w:rPr>
                <w:rFonts w:asciiTheme="majorBidi" w:hAnsiTheme="majorBidi" w:cstheme="majorBidi"/>
                <w:b/>
              </w:rPr>
              <w:t xml:space="preserve"> </w:t>
            </w:r>
            <w:r w:rsidRPr="00D029B1">
              <w:rPr>
                <w:rFonts w:asciiTheme="majorBidi" w:hAnsiTheme="majorBidi" w:cstheme="majorBidi"/>
                <w:b/>
              </w:rPr>
              <w:t>VZNIKNUTÝCH,</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VHODNÉ</w:t>
            </w:r>
          </w:p>
        </w:tc>
      </w:tr>
    </w:tbl>
    <w:p w14:paraId="251FF816" w14:textId="77777777" w:rsidR="00A663A6" w:rsidRPr="00D029B1" w:rsidRDefault="00A663A6" w:rsidP="00035F5C">
      <w:pPr>
        <w:rPr>
          <w:rFonts w:asciiTheme="majorBidi" w:hAnsiTheme="majorBidi" w:cstheme="majorBidi"/>
        </w:rPr>
      </w:pPr>
    </w:p>
    <w:p w14:paraId="567D1AB0" w14:textId="77777777" w:rsidR="00A663A6" w:rsidRPr="00D029B1" w:rsidRDefault="00A663A6" w:rsidP="00035F5C">
      <w:pPr>
        <w:ind w:left="0" w:firstLine="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8BB5B63" w14:textId="77777777">
        <w:tc>
          <w:tcPr>
            <w:tcW w:w="9287" w:type="dxa"/>
          </w:tcPr>
          <w:p w14:paraId="1875C2B5"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ADRESA</w:t>
            </w:r>
            <w:r w:rsidR="00084AD6" w:rsidRPr="00D029B1">
              <w:rPr>
                <w:rFonts w:asciiTheme="majorBidi" w:hAnsiTheme="majorBidi" w:cstheme="majorBidi"/>
                <w:b/>
              </w:rPr>
              <w:t xml:space="preserve"> </w:t>
            </w:r>
            <w:r w:rsidRPr="00D029B1">
              <w:rPr>
                <w:rFonts w:asciiTheme="majorBidi" w:hAnsiTheme="majorBidi" w:cstheme="majorBidi"/>
                <w:b/>
              </w:rPr>
              <w:t>DRŽITEĽA</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tc>
      </w:tr>
    </w:tbl>
    <w:p w14:paraId="46ADE9AA" w14:textId="77777777" w:rsidR="00A663A6" w:rsidRPr="00D029B1" w:rsidRDefault="00A663A6" w:rsidP="00035F5C">
      <w:pPr>
        <w:pStyle w:val="Header"/>
        <w:rPr>
          <w:rFonts w:asciiTheme="majorBidi" w:hAnsiTheme="majorBidi" w:cstheme="majorBidi"/>
          <w:sz w:val="22"/>
        </w:rPr>
      </w:pPr>
    </w:p>
    <w:p w14:paraId="7BE9049B"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Viatris Healthcare Limited</w:t>
      </w:r>
    </w:p>
    <w:p w14:paraId="35629A95"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Damastown</w:t>
      </w:r>
      <w:proofErr w:type="spellEnd"/>
      <w:r w:rsidRPr="008B2278">
        <w:rPr>
          <w:color w:val="000000"/>
          <w:szCs w:val="22"/>
          <w:lang w:val="en-IE"/>
        </w:rPr>
        <w:t xml:space="preserve"> Industrial Park</w:t>
      </w:r>
    </w:p>
    <w:p w14:paraId="22D10BBD"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Mulhuddart</w:t>
      </w:r>
      <w:proofErr w:type="spellEnd"/>
    </w:p>
    <w:p w14:paraId="48BC21AF"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 xml:space="preserve">Dublin 15 </w:t>
      </w:r>
    </w:p>
    <w:p w14:paraId="7465101C" w14:textId="77777777" w:rsidR="004D2F1A" w:rsidRPr="008B2278" w:rsidRDefault="004D2F1A" w:rsidP="004D2F1A">
      <w:pPr>
        <w:autoSpaceDE w:val="0"/>
        <w:autoSpaceDN w:val="0"/>
        <w:adjustRightInd w:val="0"/>
        <w:rPr>
          <w:color w:val="000000"/>
          <w:szCs w:val="22"/>
          <w:lang w:val="fr-FR"/>
        </w:rPr>
      </w:pPr>
      <w:r w:rsidRPr="008B2278">
        <w:rPr>
          <w:color w:val="000000"/>
          <w:szCs w:val="22"/>
          <w:lang w:val="fr-FR"/>
        </w:rPr>
        <w:t xml:space="preserve">DUBLIN </w:t>
      </w:r>
    </w:p>
    <w:p w14:paraId="642804B2" w14:textId="77777777" w:rsidR="004D2F1A" w:rsidRPr="008B2278" w:rsidRDefault="004D2F1A" w:rsidP="004D2F1A">
      <w:pPr>
        <w:rPr>
          <w:color w:val="000000"/>
          <w:szCs w:val="22"/>
          <w:lang w:val="fr-FR"/>
        </w:rPr>
      </w:pPr>
      <w:proofErr w:type="spellStart"/>
      <w:r>
        <w:rPr>
          <w:color w:val="000000"/>
          <w:lang w:val="fr-FR"/>
        </w:rPr>
        <w:t>Írsko</w:t>
      </w:r>
      <w:proofErr w:type="spellEnd"/>
    </w:p>
    <w:p w14:paraId="519BA59E" w14:textId="77777777" w:rsidR="00A663A6" w:rsidRPr="00D029B1" w:rsidRDefault="00A663A6" w:rsidP="00035F5C">
      <w:pPr>
        <w:rPr>
          <w:rFonts w:asciiTheme="majorBidi" w:hAnsiTheme="majorBidi" w:cstheme="majorBidi"/>
        </w:rPr>
      </w:pPr>
    </w:p>
    <w:p w14:paraId="5B2D867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D1294FF" w14:textId="77777777">
        <w:tc>
          <w:tcPr>
            <w:tcW w:w="9287" w:type="dxa"/>
          </w:tcPr>
          <w:p w14:paraId="7C8CB542"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12.</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ČÍSLO</w:t>
            </w:r>
          </w:p>
        </w:tc>
      </w:tr>
    </w:tbl>
    <w:p w14:paraId="0CEAC365" w14:textId="77777777" w:rsidR="00A663A6" w:rsidRPr="00D029B1" w:rsidRDefault="00A663A6" w:rsidP="00035F5C">
      <w:pPr>
        <w:rPr>
          <w:rFonts w:asciiTheme="majorBidi" w:hAnsiTheme="majorBidi" w:cstheme="majorBidi"/>
        </w:rPr>
      </w:pPr>
    </w:p>
    <w:p w14:paraId="2556BB7B"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EU/1/02/206/012</w:t>
      </w:r>
      <w:r w:rsidR="00084AD6" w:rsidRPr="00D029B1">
        <w:rPr>
          <w:rFonts w:asciiTheme="majorBidi" w:hAnsiTheme="majorBidi" w:cstheme="majorBidi"/>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0B632398"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w:t>
      </w:r>
      <w:r w:rsidR="00020BE4" w:rsidRPr="00D029B1">
        <w:rPr>
          <w:rFonts w:asciiTheme="majorBidi" w:hAnsiTheme="majorBidi" w:cstheme="majorBidi"/>
          <w:shd w:val="pct20" w:color="auto" w:fill="auto"/>
        </w:rPr>
        <w:t>3</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755943C0"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EU/1/02/206/014</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7C890C2A"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EU/1/02/206/019</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30A4AB5C" w14:textId="77777777" w:rsidR="00A663A6" w:rsidRPr="00D029B1" w:rsidRDefault="00A663A6" w:rsidP="00035F5C">
      <w:pPr>
        <w:rPr>
          <w:rFonts w:asciiTheme="majorBidi" w:hAnsiTheme="majorBidi" w:cstheme="majorBidi"/>
        </w:rPr>
      </w:pPr>
    </w:p>
    <w:p w14:paraId="384EA4E4" w14:textId="77777777" w:rsidR="00954F33" w:rsidRPr="00D029B1" w:rsidRDefault="00DB5C70" w:rsidP="00035F5C">
      <w:pPr>
        <w:rPr>
          <w:rFonts w:asciiTheme="majorBidi" w:hAnsiTheme="majorBidi" w:cstheme="majorBidi"/>
        </w:rPr>
      </w:pPr>
      <w:r w:rsidRPr="00D029B1">
        <w:rPr>
          <w:rFonts w:asciiTheme="majorBidi" w:hAnsiTheme="majorBidi" w:cstheme="majorBidi"/>
          <w:color w:val="000000"/>
          <w:szCs w:val="22"/>
          <w:shd w:val="pct20" w:color="auto" w:fill="auto"/>
        </w:rPr>
        <w:t>EU/1/02/206/029</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3C1888B5"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EU/1/02/206/030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14416558" w14:textId="77777777" w:rsidR="00954F33"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EU/1/02/206/034</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954F33" w:rsidRPr="00D029B1">
        <w:rPr>
          <w:rFonts w:asciiTheme="majorBidi" w:hAnsiTheme="majorBidi" w:cstheme="majorBidi"/>
          <w:shd w:val="pct20" w:color="auto" w:fill="auto"/>
        </w:rPr>
        <w:t>systémom</w:t>
      </w:r>
    </w:p>
    <w:p w14:paraId="2BD98F6D" w14:textId="77777777" w:rsidR="00954F33" w:rsidRPr="00D029B1" w:rsidRDefault="00954F33" w:rsidP="00035F5C">
      <w:pPr>
        <w:rPr>
          <w:rFonts w:asciiTheme="majorBidi" w:hAnsiTheme="majorBidi" w:cstheme="majorBidi"/>
        </w:rPr>
      </w:pPr>
    </w:p>
    <w:p w14:paraId="546013C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263343F" w14:textId="77777777">
        <w:tc>
          <w:tcPr>
            <w:tcW w:w="9287" w:type="dxa"/>
          </w:tcPr>
          <w:p w14:paraId="04E28DB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13.</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32D8000C" w14:textId="77777777" w:rsidR="00A663A6" w:rsidRPr="00D029B1" w:rsidRDefault="00A663A6" w:rsidP="00035F5C">
      <w:pPr>
        <w:rPr>
          <w:rFonts w:asciiTheme="majorBidi" w:hAnsiTheme="majorBidi" w:cstheme="majorBidi"/>
        </w:rPr>
      </w:pPr>
    </w:p>
    <w:p w14:paraId="238697D1"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7D7AF408" w14:textId="77777777" w:rsidR="00A663A6" w:rsidRPr="00D029B1" w:rsidRDefault="00A663A6" w:rsidP="00035F5C">
      <w:pPr>
        <w:rPr>
          <w:rFonts w:asciiTheme="majorBidi" w:hAnsiTheme="majorBidi" w:cstheme="majorBidi"/>
        </w:rPr>
      </w:pPr>
    </w:p>
    <w:p w14:paraId="70F0BF34"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1E32ACF" w14:textId="77777777">
        <w:tc>
          <w:tcPr>
            <w:tcW w:w="9287" w:type="dxa"/>
          </w:tcPr>
          <w:p w14:paraId="5EE4281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14.</w:t>
            </w:r>
            <w:r w:rsidRPr="00D029B1">
              <w:rPr>
                <w:rFonts w:asciiTheme="majorBidi" w:hAnsiTheme="majorBidi" w:cstheme="majorBidi"/>
                <w:b/>
              </w:rPr>
              <w:tab/>
              <w:t>ZATRIEDENIE</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PODĽA</w:t>
            </w:r>
            <w:r w:rsidR="00084AD6" w:rsidRPr="00D029B1">
              <w:rPr>
                <w:rFonts w:asciiTheme="majorBidi" w:hAnsiTheme="majorBidi" w:cstheme="majorBidi"/>
                <w:b/>
              </w:rPr>
              <w:t xml:space="preserve"> </w:t>
            </w:r>
            <w:r w:rsidRPr="00D029B1">
              <w:rPr>
                <w:rFonts w:asciiTheme="majorBidi" w:hAnsiTheme="majorBidi" w:cstheme="majorBidi"/>
                <w:b/>
              </w:rPr>
              <w:t>SPÔSOBU</w:t>
            </w:r>
            <w:r w:rsidR="00084AD6" w:rsidRPr="00D029B1">
              <w:rPr>
                <w:rFonts w:asciiTheme="majorBidi" w:hAnsiTheme="majorBidi" w:cstheme="majorBidi"/>
                <w:b/>
              </w:rPr>
              <w:t xml:space="preserve"> </w:t>
            </w:r>
            <w:r w:rsidRPr="00D029B1">
              <w:rPr>
                <w:rFonts w:asciiTheme="majorBidi" w:hAnsiTheme="majorBidi" w:cstheme="majorBidi"/>
                <w:b/>
              </w:rPr>
              <w:t>VÝDAJA</w:t>
            </w:r>
          </w:p>
        </w:tc>
      </w:tr>
    </w:tbl>
    <w:p w14:paraId="32EE3E56" w14:textId="77777777" w:rsidR="00A663A6" w:rsidRPr="00D029B1" w:rsidRDefault="00A663A6" w:rsidP="00035F5C">
      <w:pPr>
        <w:rPr>
          <w:rFonts w:asciiTheme="majorBidi" w:hAnsiTheme="majorBidi" w:cstheme="majorBidi"/>
        </w:rPr>
      </w:pPr>
    </w:p>
    <w:p w14:paraId="78DA3BE3" w14:textId="77777777" w:rsidR="00A663A6" w:rsidRPr="00D029B1" w:rsidRDefault="00A663A6" w:rsidP="00035F5C">
      <w:p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506494"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67385AB7" w14:textId="77777777" w:rsidR="00A663A6" w:rsidRPr="00D029B1" w:rsidRDefault="00A663A6" w:rsidP="00035F5C">
      <w:pPr>
        <w:rPr>
          <w:rFonts w:asciiTheme="majorBidi" w:hAnsiTheme="majorBidi" w:cstheme="majorBidi"/>
        </w:rPr>
      </w:pPr>
    </w:p>
    <w:p w14:paraId="77FD0401"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0DE9659" w14:textId="77777777">
        <w:tc>
          <w:tcPr>
            <w:tcW w:w="9287" w:type="dxa"/>
          </w:tcPr>
          <w:p w14:paraId="408F9F49"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15.</w:t>
            </w:r>
            <w:r w:rsidRPr="00D029B1">
              <w:rPr>
                <w:rFonts w:asciiTheme="majorBidi" w:hAnsiTheme="majorBidi" w:cstheme="majorBidi"/>
                <w:b/>
              </w:rPr>
              <w:tab/>
              <w:t>POKYNY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POUŽITIE</w:t>
            </w:r>
          </w:p>
        </w:tc>
      </w:tr>
    </w:tbl>
    <w:p w14:paraId="563AC493" w14:textId="77777777" w:rsidR="00A663A6" w:rsidRPr="00D029B1" w:rsidRDefault="00A663A6" w:rsidP="00035F5C">
      <w:pPr>
        <w:rPr>
          <w:rFonts w:asciiTheme="majorBidi" w:hAnsiTheme="majorBidi" w:cstheme="majorBidi"/>
        </w:rPr>
      </w:pPr>
    </w:p>
    <w:p w14:paraId="279418FD" w14:textId="77777777" w:rsidR="00A663A6" w:rsidRPr="00D029B1" w:rsidRDefault="00A663A6" w:rsidP="00035F5C">
      <w:pPr>
        <w:rPr>
          <w:rFonts w:asciiTheme="majorBidi" w:hAnsiTheme="majorBidi" w:cstheme="majorBidi"/>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5CAAF16" w14:textId="77777777">
        <w:tc>
          <w:tcPr>
            <w:tcW w:w="9287" w:type="dxa"/>
          </w:tcPr>
          <w:p w14:paraId="778F76BA" w14:textId="77777777" w:rsidR="00A663A6" w:rsidRPr="00D029B1" w:rsidRDefault="00A663A6" w:rsidP="00035F5C">
            <w:pPr>
              <w:tabs>
                <w:tab w:val="left" w:pos="142"/>
              </w:tabs>
              <w:rPr>
                <w:rFonts w:asciiTheme="majorBidi" w:hAnsiTheme="majorBidi" w:cstheme="majorBidi"/>
                <w:b/>
                <w:noProof/>
                <w:szCs w:val="22"/>
              </w:rPr>
            </w:pPr>
            <w:r w:rsidRPr="00D029B1">
              <w:rPr>
                <w:rFonts w:asciiTheme="majorBidi" w:hAnsiTheme="majorBidi" w:cstheme="majorBidi"/>
                <w:b/>
                <w:noProof/>
                <w:szCs w:val="22"/>
              </w:rPr>
              <w:t>16.</w:t>
            </w:r>
            <w:r w:rsidRPr="00D029B1">
              <w:rPr>
                <w:rFonts w:asciiTheme="majorBidi" w:hAnsiTheme="majorBidi" w:cstheme="majorBidi"/>
                <w:b/>
                <w:noProof/>
                <w:szCs w:val="22"/>
              </w:rPr>
              <w:tab/>
              <w:t>INFORMÁCIE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BRAILLOVOM</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PÍSME</w:t>
            </w:r>
          </w:p>
        </w:tc>
      </w:tr>
    </w:tbl>
    <w:p w14:paraId="5BABC006" w14:textId="77777777" w:rsidR="00A663A6" w:rsidRPr="00D029B1" w:rsidRDefault="00A663A6" w:rsidP="00035F5C">
      <w:pPr>
        <w:rPr>
          <w:rFonts w:asciiTheme="majorBidi" w:hAnsiTheme="majorBidi" w:cstheme="majorBidi"/>
          <w:bCs/>
          <w:noProof/>
          <w:szCs w:val="22"/>
        </w:rPr>
      </w:pPr>
    </w:p>
    <w:p w14:paraId="66F288A2" w14:textId="77777777" w:rsidR="00A663A6" w:rsidRPr="00D029B1" w:rsidRDefault="0045167C" w:rsidP="00035F5C">
      <w:pPr>
        <w:rPr>
          <w:rFonts w:asciiTheme="majorBidi" w:hAnsiTheme="majorBidi" w:cstheme="majorBidi"/>
          <w:bCs/>
          <w:noProof/>
          <w:szCs w:val="22"/>
        </w:rPr>
      </w:pPr>
      <w:r w:rsidRPr="00D029B1">
        <w:rPr>
          <w:rFonts w:asciiTheme="majorBidi" w:hAnsiTheme="majorBidi" w:cstheme="majorBidi"/>
          <w:bCs/>
          <w:noProof/>
          <w:szCs w:val="22"/>
        </w:rPr>
        <w:t>arixtra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7,</w:t>
      </w:r>
      <w:r w:rsidR="00020BE4" w:rsidRPr="00D029B1">
        <w:rPr>
          <w:rFonts w:asciiTheme="majorBidi" w:hAnsiTheme="majorBidi" w:cstheme="majorBidi"/>
          <w:bCs/>
          <w:noProof/>
          <w:szCs w:val="22"/>
        </w:rPr>
        <w:t>5</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mg</w:t>
      </w:r>
    </w:p>
    <w:p w14:paraId="0170A29F" w14:textId="77777777" w:rsidR="006B7C15" w:rsidRDefault="006B7C15" w:rsidP="00035F5C">
      <w:pPr>
        <w:rPr>
          <w:rFonts w:asciiTheme="majorBidi" w:hAnsiTheme="majorBidi" w:cstheme="majorBidi"/>
          <w:bCs/>
          <w:noProof/>
          <w:szCs w:val="22"/>
        </w:rPr>
      </w:pPr>
    </w:p>
    <w:p w14:paraId="754327DC" w14:textId="77777777" w:rsidR="00C15ACF" w:rsidRPr="00D029B1" w:rsidRDefault="00C15ACF" w:rsidP="00035F5C">
      <w:pPr>
        <w:rPr>
          <w:rFonts w:asciiTheme="majorBidi" w:hAnsiTheme="majorBidi" w:cstheme="majorBidi"/>
          <w:bCs/>
          <w:noProof/>
          <w:szCs w:val="22"/>
        </w:rPr>
      </w:pPr>
    </w:p>
    <w:p w14:paraId="591B533A" w14:textId="77777777" w:rsidR="006B7C15" w:rsidRPr="00D029B1" w:rsidRDefault="006B7C15" w:rsidP="00C15ACF">
      <w:pPr>
        <w:keepNext/>
        <w:numPr>
          <w:ilvl w:val="0"/>
          <w:numId w:val="62"/>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DVOJROZMERNÝ</w:t>
      </w:r>
      <w:r w:rsidR="00084AD6" w:rsidRPr="00D029B1">
        <w:rPr>
          <w:rFonts w:asciiTheme="majorBidi" w:hAnsiTheme="majorBidi" w:cstheme="majorBidi"/>
          <w:b/>
          <w:noProof/>
        </w:rPr>
        <w:t xml:space="preserve"> </w:t>
      </w:r>
      <w:r w:rsidRPr="00D029B1">
        <w:rPr>
          <w:rFonts w:asciiTheme="majorBidi" w:hAnsiTheme="majorBidi" w:cstheme="majorBidi"/>
          <w:b/>
          <w:noProof/>
        </w:rPr>
        <w:t>ČIAROVÝ</w:t>
      </w:r>
      <w:r w:rsidR="00084AD6" w:rsidRPr="00D029B1">
        <w:rPr>
          <w:rFonts w:asciiTheme="majorBidi" w:hAnsiTheme="majorBidi" w:cstheme="majorBidi"/>
          <w:b/>
          <w:noProof/>
        </w:rPr>
        <w:t xml:space="preserve"> </w:t>
      </w:r>
      <w:r w:rsidRPr="00D029B1">
        <w:rPr>
          <w:rFonts w:asciiTheme="majorBidi" w:hAnsiTheme="majorBidi" w:cstheme="majorBidi"/>
          <w:b/>
          <w:noProof/>
        </w:rPr>
        <w:t>KÓD</w:t>
      </w:r>
    </w:p>
    <w:p w14:paraId="0854AB05" w14:textId="77777777" w:rsidR="006B7C15" w:rsidRPr="00D029B1" w:rsidRDefault="006B7C15" w:rsidP="00C15ACF">
      <w:pPr>
        <w:keepNext/>
        <w:rPr>
          <w:rFonts w:asciiTheme="majorBidi" w:hAnsiTheme="majorBidi" w:cstheme="majorBidi"/>
          <w:noProof/>
        </w:rPr>
      </w:pPr>
    </w:p>
    <w:p w14:paraId="3331A0AE" w14:textId="77777777" w:rsidR="006B7C15" w:rsidRPr="00C15ACF" w:rsidRDefault="006B7C15" w:rsidP="00C15ACF">
      <w:pPr>
        <w:keepNext/>
        <w:rPr>
          <w:highlight w:val="lightGray"/>
          <w:lang w:val="en-US" w:eastAsia="en-US"/>
        </w:rPr>
      </w:pPr>
      <w:proofErr w:type="spellStart"/>
      <w:r w:rsidRPr="00C15ACF">
        <w:rPr>
          <w:highlight w:val="lightGray"/>
          <w:lang w:val="en-US" w:eastAsia="en-US"/>
        </w:rPr>
        <w:t>Dvojrozmerný</w:t>
      </w:r>
      <w:proofErr w:type="spellEnd"/>
      <w:r w:rsidR="00084AD6" w:rsidRPr="00C15ACF">
        <w:rPr>
          <w:highlight w:val="lightGray"/>
          <w:lang w:val="en-US" w:eastAsia="en-US"/>
        </w:rPr>
        <w:t xml:space="preserve"> </w:t>
      </w:r>
      <w:proofErr w:type="spellStart"/>
      <w:r w:rsidRPr="00C15ACF">
        <w:rPr>
          <w:highlight w:val="lightGray"/>
          <w:lang w:val="en-US" w:eastAsia="en-US"/>
        </w:rPr>
        <w:t>čiarový</w:t>
      </w:r>
      <w:proofErr w:type="spellEnd"/>
      <w:r w:rsidR="00084AD6" w:rsidRPr="00C15ACF">
        <w:rPr>
          <w:highlight w:val="lightGray"/>
          <w:lang w:val="en-US" w:eastAsia="en-US"/>
        </w:rPr>
        <w:t xml:space="preserve"> </w:t>
      </w:r>
      <w:proofErr w:type="spellStart"/>
      <w:r w:rsidRPr="00C15ACF">
        <w:rPr>
          <w:highlight w:val="lightGray"/>
          <w:lang w:val="en-US" w:eastAsia="en-US"/>
        </w:rPr>
        <w:t>kód</w:t>
      </w:r>
      <w:proofErr w:type="spellEnd"/>
      <w:r w:rsidR="00084AD6" w:rsidRPr="00C15ACF">
        <w:rPr>
          <w:highlight w:val="lightGray"/>
          <w:lang w:val="en-US" w:eastAsia="en-US"/>
        </w:rPr>
        <w:t xml:space="preserve"> </w:t>
      </w:r>
      <w:r w:rsidRPr="00C15ACF">
        <w:rPr>
          <w:highlight w:val="lightGray"/>
          <w:lang w:val="en-US" w:eastAsia="en-US"/>
        </w:rPr>
        <w:t>so</w:t>
      </w:r>
      <w:r w:rsidR="00084AD6" w:rsidRPr="00C15ACF">
        <w:rPr>
          <w:highlight w:val="lightGray"/>
          <w:lang w:val="en-US" w:eastAsia="en-US"/>
        </w:rPr>
        <w:t xml:space="preserve"> </w:t>
      </w:r>
      <w:proofErr w:type="spellStart"/>
      <w:r w:rsidRPr="00C15ACF">
        <w:rPr>
          <w:highlight w:val="lightGray"/>
          <w:lang w:val="en-US" w:eastAsia="en-US"/>
        </w:rPr>
        <w:t>špecifickým</w:t>
      </w:r>
      <w:proofErr w:type="spellEnd"/>
      <w:r w:rsidR="00084AD6" w:rsidRPr="00C15ACF">
        <w:rPr>
          <w:highlight w:val="lightGray"/>
          <w:lang w:val="en-US" w:eastAsia="en-US"/>
        </w:rPr>
        <w:t xml:space="preserve"> </w:t>
      </w:r>
      <w:proofErr w:type="spellStart"/>
      <w:r w:rsidRPr="00C15ACF">
        <w:rPr>
          <w:highlight w:val="lightGray"/>
          <w:lang w:val="en-US" w:eastAsia="en-US"/>
        </w:rPr>
        <w:t>identifikátorom</w:t>
      </w:r>
      <w:proofErr w:type="spellEnd"/>
      <w:r w:rsidRPr="00C15ACF">
        <w:rPr>
          <w:highlight w:val="lightGray"/>
          <w:lang w:val="en-US" w:eastAsia="en-US"/>
        </w:rPr>
        <w:t>.</w:t>
      </w:r>
    </w:p>
    <w:p w14:paraId="11EE0017" w14:textId="77777777" w:rsidR="006B7C15" w:rsidRPr="00D029B1" w:rsidRDefault="006B7C15" w:rsidP="00035F5C">
      <w:pPr>
        <w:rPr>
          <w:rFonts w:asciiTheme="majorBidi" w:hAnsiTheme="majorBidi" w:cstheme="majorBidi"/>
          <w:noProof/>
          <w:szCs w:val="22"/>
          <w:shd w:val="clear" w:color="auto" w:fill="CCCCCC"/>
        </w:rPr>
      </w:pPr>
    </w:p>
    <w:p w14:paraId="728633C4" w14:textId="77777777" w:rsidR="006B7C15" w:rsidRPr="00D029B1" w:rsidRDefault="006B7C15" w:rsidP="00035F5C">
      <w:pPr>
        <w:rPr>
          <w:rFonts w:asciiTheme="majorBidi" w:hAnsiTheme="majorBidi" w:cstheme="majorBidi"/>
          <w:noProof/>
        </w:rPr>
      </w:pPr>
    </w:p>
    <w:p w14:paraId="217CD600" w14:textId="7C9B3DF1" w:rsidR="006B7C15" w:rsidRPr="00D029B1" w:rsidRDefault="006B7C15" w:rsidP="00035F5C">
      <w:pPr>
        <w:keepNext/>
        <w:numPr>
          <w:ilvl w:val="0"/>
          <w:numId w:val="62"/>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ÚDAJE</w:t>
      </w:r>
      <w:r w:rsidR="00084AD6" w:rsidRPr="00D029B1">
        <w:rPr>
          <w:rFonts w:asciiTheme="majorBidi" w:hAnsiTheme="majorBidi" w:cstheme="majorBidi"/>
          <w:b/>
          <w:noProof/>
        </w:rPr>
        <w:t xml:space="preserve"> </w:t>
      </w:r>
      <w:r w:rsidRPr="00D029B1">
        <w:rPr>
          <w:rFonts w:asciiTheme="majorBidi" w:hAnsiTheme="majorBidi" w:cstheme="majorBidi"/>
          <w:b/>
          <w:noProof/>
        </w:rPr>
        <w:t>ČITATEĽNÉ</w:t>
      </w:r>
      <w:r w:rsidR="00084AD6" w:rsidRPr="00D029B1">
        <w:rPr>
          <w:rFonts w:asciiTheme="majorBidi" w:hAnsiTheme="majorBidi" w:cstheme="majorBidi"/>
          <w:b/>
          <w:noProof/>
        </w:rPr>
        <w:t xml:space="preserve"> </w:t>
      </w:r>
      <w:r w:rsidRPr="00D029B1">
        <w:rPr>
          <w:rFonts w:asciiTheme="majorBidi" w:hAnsiTheme="majorBidi" w:cstheme="majorBidi"/>
          <w:b/>
          <w:noProof/>
        </w:rPr>
        <w:t>ĽUDSKÝM</w:t>
      </w:r>
      <w:r w:rsidR="00084AD6" w:rsidRPr="00D029B1">
        <w:rPr>
          <w:rFonts w:asciiTheme="majorBidi" w:hAnsiTheme="majorBidi" w:cstheme="majorBidi"/>
          <w:b/>
          <w:noProof/>
        </w:rPr>
        <w:t xml:space="preserve"> </w:t>
      </w:r>
      <w:r w:rsidRPr="00D029B1">
        <w:rPr>
          <w:rFonts w:asciiTheme="majorBidi" w:hAnsiTheme="majorBidi" w:cstheme="majorBidi"/>
          <w:b/>
          <w:noProof/>
        </w:rPr>
        <w:t>OKOM</w:t>
      </w:r>
    </w:p>
    <w:p w14:paraId="4D2A71C6" w14:textId="77777777" w:rsidR="006B7C15" w:rsidRPr="00D029B1" w:rsidRDefault="006B7C15" w:rsidP="00035F5C">
      <w:pPr>
        <w:rPr>
          <w:rFonts w:asciiTheme="majorBidi" w:hAnsiTheme="majorBidi" w:cstheme="majorBidi"/>
          <w:noProof/>
        </w:rPr>
      </w:pPr>
    </w:p>
    <w:p w14:paraId="705BA679" w14:textId="77777777" w:rsidR="006B7C15" w:rsidRPr="00D029B1" w:rsidRDefault="006B7C15" w:rsidP="00035F5C">
      <w:pPr>
        <w:rPr>
          <w:rFonts w:asciiTheme="majorBidi" w:hAnsiTheme="majorBidi" w:cstheme="majorBidi"/>
          <w:color w:val="008000"/>
          <w:szCs w:val="22"/>
        </w:rPr>
      </w:pPr>
      <w:r w:rsidRPr="00D029B1">
        <w:rPr>
          <w:rFonts w:asciiTheme="majorBidi" w:hAnsiTheme="majorBidi" w:cstheme="majorBidi"/>
        </w:rPr>
        <w:t>PC:</w:t>
      </w:r>
    </w:p>
    <w:p w14:paraId="070E5F3B" w14:textId="77777777" w:rsidR="006B7C15" w:rsidRPr="00D029B1" w:rsidRDefault="006B7C15" w:rsidP="00035F5C">
      <w:pPr>
        <w:rPr>
          <w:rFonts w:asciiTheme="majorBidi" w:hAnsiTheme="majorBidi" w:cstheme="majorBidi"/>
          <w:szCs w:val="22"/>
        </w:rPr>
      </w:pPr>
      <w:r w:rsidRPr="00D029B1">
        <w:rPr>
          <w:rFonts w:asciiTheme="majorBidi" w:hAnsiTheme="majorBidi" w:cstheme="majorBidi"/>
        </w:rPr>
        <w:t>SN:</w:t>
      </w:r>
    </w:p>
    <w:p w14:paraId="4D6803DE" w14:textId="77777777" w:rsidR="006B7C15" w:rsidRPr="00D029B1" w:rsidRDefault="006B7C15" w:rsidP="00035F5C">
      <w:pPr>
        <w:rPr>
          <w:rFonts w:asciiTheme="majorBidi" w:hAnsiTheme="majorBidi" w:cstheme="majorBidi"/>
        </w:rPr>
      </w:pPr>
      <w:r w:rsidRPr="00D029B1">
        <w:rPr>
          <w:rFonts w:asciiTheme="majorBidi" w:hAnsiTheme="majorBidi" w:cstheme="majorBidi"/>
        </w:rPr>
        <w:t>NN:</w:t>
      </w:r>
    </w:p>
    <w:p w14:paraId="2A6946A6" w14:textId="77777777" w:rsidR="006B7C15" w:rsidRPr="00D029B1" w:rsidRDefault="006B7C15" w:rsidP="00035F5C">
      <w:pPr>
        <w:rPr>
          <w:rFonts w:asciiTheme="majorBidi" w:hAnsiTheme="majorBidi" w:cstheme="majorBidi"/>
        </w:rPr>
      </w:pPr>
    </w:p>
    <w:p w14:paraId="23C81078"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F7A1F4D" w14:textId="77777777">
        <w:trPr>
          <w:trHeight w:val="785"/>
        </w:trPr>
        <w:tc>
          <w:tcPr>
            <w:tcW w:w="9287" w:type="dxa"/>
            <w:tcBorders>
              <w:bottom w:val="single" w:sz="4" w:space="0" w:color="auto"/>
            </w:tcBorders>
          </w:tcPr>
          <w:p w14:paraId="4D2C8DFB"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MINIMÁLNE</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MALOM</w:t>
            </w:r>
            <w:r w:rsidR="00084AD6" w:rsidRPr="00D029B1">
              <w:rPr>
                <w:rFonts w:asciiTheme="majorBidi" w:hAnsiTheme="majorBidi" w:cstheme="majorBidi"/>
                <w:b/>
              </w:rPr>
              <w:t xml:space="preserve"> </w:t>
            </w:r>
            <w:r w:rsidRPr="00D029B1">
              <w:rPr>
                <w:rFonts w:asciiTheme="majorBidi" w:hAnsiTheme="majorBidi" w:cstheme="majorBidi"/>
                <w:b/>
              </w:rPr>
              <w:t>VNÚTORNOM</w:t>
            </w:r>
            <w:r w:rsidR="00084AD6" w:rsidRPr="00D029B1">
              <w:rPr>
                <w:rFonts w:asciiTheme="majorBidi" w:hAnsiTheme="majorBidi" w:cstheme="majorBidi"/>
                <w:b/>
              </w:rPr>
              <w:t xml:space="preserve"> </w:t>
            </w:r>
            <w:r w:rsidRPr="00D029B1">
              <w:rPr>
                <w:rFonts w:asciiTheme="majorBidi" w:hAnsiTheme="majorBidi" w:cstheme="majorBidi"/>
                <w:b/>
              </w:rPr>
              <w:t>OBALE</w:t>
            </w:r>
          </w:p>
          <w:p w14:paraId="414FAD7A" w14:textId="77777777" w:rsidR="00A663A6" w:rsidRPr="00D029B1" w:rsidRDefault="00A663A6" w:rsidP="00035F5C">
            <w:pPr>
              <w:rPr>
                <w:rFonts w:asciiTheme="majorBidi" w:hAnsiTheme="majorBidi" w:cstheme="majorBidi"/>
                <w:b/>
              </w:rPr>
            </w:pPr>
          </w:p>
          <w:p w14:paraId="28BEEC40"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NAPLNENÁ</w:t>
            </w:r>
            <w:r w:rsidR="00084AD6" w:rsidRPr="00D029B1">
              <w:rPr>
                <w:rFonts w:asciiTheme="majorBidi" w:hAnsiTheme="majorBidi" w:cstheme="majorBidi"/>
                <w:b/>
              </w:rPr>
              <w:t xml:space="preserve"> </w:t>
            </w:r>
            <w:r w:rsidRPr="00D029B1">
              <w:rPr>
                <w:rFonts w:asciiTheme="majorBidi" w:hAnsiTheme="majorBidi" w:cstheme="majorBidi"/>
                <w:b/>
              </w:rPr>
              <w:t>INJEKČNÁ</w:t>
            </w:r>
            <w:r w:rsidR="00084AD6" w:rsidRPr="00D029B1">
              <w:rPr>
                <w:rFonts w:asciiTheme="majorBidi" w:hAnsiTheme="majorBidi" w:cstheme="majorBidi"/>
                <w:b/>
              </w:rPr>
              <w:t xml:space="preserve"> </w:t>
            </w:r>
            <w:r w:rsidRPr="00D029B1">
              <w:rPr>
                <w:rFonts w:asciiTheme="majorBidi" w:hAnsiTheme="majorBidi" w:cstheme="majorBidi"/>
                <w:b/>
              </w:rPr>
              <w:t>STRIEKAČKA</w:t>
            </w:r>
          </w:p>
        </w:tc>
      </w:tr>
    </w:tbl>
    <w:p w14:paraId="4B0FB4D3" w14:textId="77777777" w:rsidR="00A663A6" w:rsidRPr="00D029B1" w:rsidRDefault="00A663A6" w:rsidP="00035F5C">
      <w:pPr>
        <w:rPr>
          <w:rFonts w:asciiTheme="majorBidi" w:hAnsiTheme="majorBidi" w:cstheme="majorBidi"/>
          <w:b/>
        </w:rPr>
      </w:pPr>
    </w:p>
    <w:p w14:paraId="3498D30D" w14:textId="77777777" w:rsidR="00A663A6" w:rsidRPr="00D029B1" w:rsidRDefault="00A663A6" w:rsidP="00035F5C">
      <w:pPr>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DFC9395" w14:textId="77777777">
        <w:tc>
          <w:tcPr>
            <w:tcW w:w="9287" w:type="dxa"/>
          </w:tcPr>
          <w:p w14:paraId="65E56FBD"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b/>
              </w:rPr>
              <w:t xml:space="preserve"> </w:t>
            </w:r>
            <w:r w:rsidRPr="00D029B1">
              <w:rPr>
                <w:rFonts w:asciiTheme="majorBidi" w:hAnsiTheme="majorBidi" w:cstheme="majorBidi"/>
                <w:b/>
              </w:rPr>
              <w:t>PODANIA</w:t>
            </w:r>
          </w:p>
        </w:tc>
      </w:tr>
    </w:tbl>
    <w:p w14:paraId="4DB68083" w14:textId="77777777" w:rsidR="00A663A6" w:rsidRPr="00D029B1" w:rsidRDefault="00A663A6" w:rsidP="00035F5C">
      <w:pPr>
        <w:rPr>
          <w:rFonts w:asciiTheme="majorBidi" w:hAnsiTheme="majorBidi" w:cstheme="majorBidi"/>
        </w:rPr>
      </w:pPr>
    </w:p>
    <w:p w14:paraId="6D6D0312"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injekcia</w:t>
      </w:r>
    </w:p>
    <w:p w14:paraId="0A1BAF72" w14:textId="77777777" w:rsidR="00A663A6" w:rsidRPr="00D029B1" w:rsidRDefault="00A663A6" w:rsidP="00035F5C">
      <w:pPr>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Na</w:t>
      </w:r>
    </w:p>
    <w:p w14:paraId="63265D16" w14:textId="77777777" w:rsidR="00A663A6" w:rsidRPr="00D029B1" w:rsidRDefault="00A663A6" w:rsidP="00035F5C">
      <w:pPr>
        <w:rPr>
          <w:rFonts w:asciiTheme="majorBidi" w:hAnsiTheme="majorBidi" w:cstheme="majorBidi"/>
        </w:rPr>
      </w:pPr>
    </w:p>
    <w:p w14:paraId="51CE096E" w14:textId="77777777" w:rsidR="00A663A6" w:rsidRPr="00D029B1" w:rsidRDefault="00A663A6" w:rsidP="00035F5C">
      <w:pPr>
        <w:rPr>
          <w:rFonts w:asciiTheme="majorBidi" w:hAnsiTheme="majorBidi" w:cstheme="majorBidi"/>
        </w:rPr>
      </w:pPr>
      <w:r w:rsidRPr="00D029B1">
        <w:rPr>
          <w:rFonts w:asciiTheme="majorBidi" w:hAnsiTheme="majorBidi" w:cstheme="majorBidi"/>
        </w:rPr>
        <w:t>s.c.</w:t>
      </w:r>
    </w:p>
    <w:p w14:paraId="684CA523" w14:textId="77777777" w:rsidR="00A663A6" w:rsidRPr="00D029B1" w:rsidRDefault="00A663A6" w:rsidP="00035F5C">
      <w:pPr>
        <w:ind w:left="0" w:firstLine="0"/>
        <w:rPr>
          <w:rFonts w:asciiTheme="majorBidi" w:hAnsiTheme="majorBidi" w:cstheme="majorBidi"/>
        </w:rPr>
      </w:pPr>
    </w:p>
    <w:p w14:paraId="5F682A4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2B6A596" w14:textId="77777777">
        <w:tc>
          <w:tcPr>
            <w:tcW w:w="9287" w:type="dxa"/>
          </w:tcPr>
          <w:p w14:paraId="3A2B85BE" w14:textId="77777777" w:rsidR="00CB6DAC"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tc>
      </w:tr>
    </w:tbl>
    <w:p w14:paraId="23FB43FC" w14:textId="77777777" w:rsidR="00A663A6" w:rsidRPr="00D029B1" w:rsidRDefault="00A663A6" w:rsidP="00035F5C">
      <w:pPr>
        <w:rPr>
          <w:rFonts w:asciiTheme="majorBidi" w:hAnsiTheme="majorBidi" w:cstheme="majorBidi"/>
        </w:rPr>
      </w:pPr>
    </w:p>
    <w:p w14:paraId="796BE1E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DF15AB0" w14:textId="77777777">
        <w:tc>
          <w:tcPr>
            <w:tcW w:w="9287" w:type="dxa"/>
          </w:tcPr>
          <w:p w14:paraId="3AC54B95"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6F30D752" w14:textId="77777777" w:rsidR="00A663A6" w:rsidRPr="00D029B1" w:rsidRDefault="00A663A6" w:rsidP="00035F5C">
      <w:pPr>
        <w:rPr>
          <w:rFonts w:asciiTheme="majorBidi" w:hAnsiTheme="majorBidi" w:cstheme="majorBidi"/>
        </w:rPr>
      </w:pPr>
    </w:p>
    <w:p w14:paraId="3FC14645"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74B1AB0A" w14:textId="77777777" w:rsidR="00A663A6" w:rsidRPr="00D029B1" w:rsidRDefault="00A663A6" w:rsidP="00035F5C">
      <w:pPr>
        <w:rPr>
          <w:rFonts w:asciiTheme="majorBidi" w:hAnsiTheme="majorBidi" w:cstheme="majorBidi"/>
        </w:rPr>
      </w:pPr>
    </w:p>
    <w:p w14:paraId="5EFBA70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14D56FB" w14:textId="77777777">
        <w:tc>
          <w:tcPr>
            <w:tcW w:w="9287" w:type="dxa"/>
          </w:tcPr>
          <w:p w14:paraId="77429B51"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1F0EAC09" w14:textId="77777777" w:rsidR="00A663A6" w:rsidRPr="00D029B1" w:rsidRDefault="00A663A6" w:rsidP="00035F5C">
      <w:pPr>
        <w:rPr>
          <w:rFonts w:asciiTheme="majorBidi" w:hAnsiTheme="majorBidi" w:cstheme="majorBidi"/>
        </w:rPr>
      </w:pPr>
    </w:p>
    <w:p w14:paraId="10EA8860"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107E79B5" w14:textId="77777777" w:rsidR="00A663A6" w:rsidRPr="00D029B1" w:rsidRDefault="00A663A6" w:rsidP="00035F5C">
      <w:pPr>
        <w:ind w:right="113"/>
        <w:rPr>
          <w:rFonts w:asciiTheme="majorBidi" w:hAnsiTheme="majorBidi" w:cstheme="majorBidi"/>
        </w:rPr>
      </w:pPr>
    </w:p>
    <w:p w14:paraId="5F0FDC62" w14:textId="77777777" w:rsidR="00A663A6" w:rsidRPr="00D029B1" w:rsidRDefault="00A663A6" w:rsidP="00035F5C">
      <w:pPr>
        <w:ind w:right="11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B0E96CA" w14:textId="77777777">
        <w:tc>
          <w:tcPr>
            <w:tcW w:w="9287" w:type="dxa"/>
          </w:tcPr>
          <w:p w14:paraId="7E868E50"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OBSAH</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HMOTNOSTNÝCH,</w:t>
            </w:r>
            <w:r w:rsidR="00084AD6" w:rsidRPr="00D029B1">
              <w:rPr>
                <w:rFonts w:asciiTheme="majorBidi" w:hAnsiTheme="majorBidi" w:cstheme="majorBidi"/>
                <w:b/>
              </w:rPr>
              <w:t xml:space="preserve"> </w:t>
            </w:r>
            <w:r w:rsidRPr="00D029B1">
              <w:rPr>
                <w:rFonts w:asciiTheme="majorBidi" w:hAnsiTheme="majorBidi" w:cstheme="majorBidi"/>
                <w:b/>
              </w:rPr>
              <w:t>OBJEMOVÝCH</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KUSOVÝCH</w:t>
            </w:r>
            <w:r w:rsidR="00084AD6" w:rsidRPr="00D029B1">
              <w:rPr>
                <w:rFonts w:asciiTheme="majorBidi" w:hAnsiTheme="majorBidi" w:cstheme="majorBidi"/>
                <w:b/>
              </w:rPr>
              <w:t xml:space="preserve"> </w:t>
            </w:r>
            <w:r w:rsidRPr="00D029B1">
              <w:rPr>
                <w:rFonts w:asciiTheme="majorBidi" w:hAnsiTheme="majorBidi" w:cstheme="majorBidi"/>
                <w:b/>
              </w:rPr>
              <w:t>JEDNOTKÁCH</w:t>
            </w:r>
          </w:p>
        </w:tc>
      </w:tr>
    </w:tbl>
    <w:p w14:paraId="49BB8372"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240324D" w14:textId="77777777" w:rsidTr="00C15ACF">
        <w:trPr>
          <w:trHeight w:val="414"/>
        </w:trPr>
        <w:tc>
          <w:tcPr>
            <w:tcW w:w="9287" w:type="dxa"/>
            <w:tcBorders>
              <w:bottom w:val="single" w:sz="4" w:space="0" w:color="auto"/>
            </w:tcBorders>
          </w:tcPr>
          <w:p w14:paraId="39AE91DE"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VONKAJŠOM</w:t>
            </w:r>
            <w:r w:rsidR="00084AD6" w:rsidRPr="00D029B1">
              <w:rPr>
                <w:rFonts w:asciiTheme="majorBidi" w:hAnsiTheme="majorBidi" w:cstheme="majorBidi"/>
                <w:b/>
              </w:rPr>
              <w:t xml:space="preserve"> </w:t>
            </w:r>
            <w:r w:rsidRPr="00D029B1">
              <w:rPr>
                <w:rFonts w:asciiTheme="majorBidi" w:hAnsiTheme="majorBidi" w:cstheme="majorBidi"/>
                <w:b/>
              </w:rPr>
              <w:t>OBALE</w:t>
            </w:r>
          </w:p>
          <w:p w14:paraId="791EC93D" w14:textId="77777777" w:rsidR="00A663A6" w:rsidRPr="00D029B1" w:rsidRDefault="00A663A6" w:rsidP="00035F5C">
            <w:pPr>
              <w:rPr>
                <w:rFonts w:asciiTheme="majorBidi" w:hAnsiTheme="majorBidi" w:cstheme="majorBidi"/>
                <w:b/>
              </w:rPr>
            </w:pPr>
          </w:p>
          <w:p w14:paraId="2D1B0FF7"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VONKAJŠÍ</w:t>
            </w:r>
            <w:r w:rsidR="00084AD6" w:rsidRPr="00D029B1">
              <w:rPr>
                <w:rFonts w:asciiTheme="majorBidi" w:hAnsiTheme="majorBidi" w:cstheme="majorBidi"/>
                <w:b/>
              </w:rPr>
              <w:t xml:space="preserve"> </w:t>
            </w:r>
            <w:r w:rsidRPr="00D029B1">
              <w:rPr>
                <w:rFonts w:asciiTheme="majorBidi" w:hAnsiTheme="majorBidi" w:cstheme="majorBidi"/>
                <w:b/>
              </w:rPr>
              <w:t>OBAL</w:t>
            </w:r>
          </w:p>
        </w:tc>
      </w:tr>
    </w:tbl>
    <w:p w14:paraId="73D676F5" w14:textId="77777777" w:rsidR="00A663A6" w:rsidRPr="00D029B1" w:rsidRDefault="00A663A6" w:rsidP="00035F5C">
      <w:pPr>
        <w:rPr>
          <w:rFonts w:asciiTheme="majorBidi" w:hAnsiTheme="majorBidi" w:cstheme="majorBidi"/>
        </w:rPr>
      </w:pPr>
    </w:p>
    <w:p w14:paraId="059E7DA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01F6B1D" w14:textId="77777777">
        <w:tc>
          <w:tcPr>
            <w:tcW w:w="9287" w:type="dxa"/>
          </w:tcPr>
          <w:p w14:paraId="2C48638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p>
        </w:tc>
      </w:tr>
    </w:tbl>
    <w:p w14:paraId="005D2A68" w14:textId="77777777" w:rsidR="00A663A6" w:rsidRPr="00D029B1" w:rsidRDefault="00A663A6" w:rsidP="00035F5C">
      <w:pPr>
        <w:rPr>
          <w:rFonts w:asciiTheme="majorBidi" w:hAnsiTheme="majorBidi" w:cstheme="majorBidi"/>
        </w:rPr>
      </w:pPr>
    </w:p>
    <w:p w14:paraId="1130766E"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p>
    <w:p w14:paraId="0B3C189B" w14:textId="77777777" w:rsidR="00A663A6" w:rsidRPr="00D029B1" w:rsidRDefault="00506494" w:rsidP="00035F5C">
      <w:pPr>
        <w:rPr>
          <w:rFonts w:asciiTheme="majorBidi" w:hAnsiTheme="majorBidi" w:cstheme="majorBidi"/>
        </w:rPr>
      </w:pPr>
      <w:r w:rsidRPr="00D029B1">
        <w:rPr>
          <w:rFonts w:asciiTheme="majorBidi" w:hAnsiTheme="majorBidi" w:cstheme="majorBidi"/>
        </w:rPr>
        <w:t>s</w:t>
      </w:r>
      <w:r w:rsidR="00A663A6" w:rsidRPr="00D029B1">
        <w:rPr>
          <w:rFonts w:asciiTheme="majorBidi" w:hAnsiTheme="majorBidi" w:cstheme="majorBidi"/>
        </w:rPr>
        <w:t>odná</w:t>
      </w:r>
      <w:r w:rsidR="00084AD6" w:rsidRPr="00D029B1">
        <w:rPr>
          <w:rFonts w:asciiTheme="majorBidi" w:hAnsiTheme="majorBidi" w:cstheme="majorBidi"/>
        </w:rPr>
        <w:t xml:space="preserve"> </w:t>
      </w:r>
      <w:r w:rsidR="00A663A6" w:rsidRPr="00D029B1">
        <w:rPr>
          <w:rFonts w:asciiTheme="majorBidi" w:hAnsiTheme="majorBidi" w:cstheme="majorBidi"/>
        </w:rPr>
        <w:t>soľ</w:t>
      </w:r>
      <w:r w:rsidR="00084AD6" w:rsidRPr="00D029B1">
        <w:rPr>
          <w:rFonts w:asciiTheme="majorBidi" w:hAnsiTheme="majorBidi" w:cstheme="majorBidi"/>
        </w:rPr>
        <w:t xml:space="preserve"> </w:t>
      </w:r>
      <w:r w:rsidR="00A663A6" w:rsidRPr="00D029B1">
        <w:rPr>
          <w:rFonts w:asciiTheme="majorBidi" w:hAnsiTheme="majorBidi" w:cstheme="majorBidi"/>
        </w:rPr>
        <w:t>fondaparínu</w:t>
      </w:r>
    </w:p>
    <w:p w14:paraId="1B88AE76" w14:textId="77777777" w:rsidR="00A663A6" w:rsidRPr="00D029B1" w:rsidRDefault="00A663A6" w:rsidP="00035F5C">
      <w:pPr>
        <w:rPr>
          <w:rFonts w:asciiTheme="majorBidi" w:hAnsiTheme="majorBidi" w:cstheme="majorBidi"/>
        </w:rPr>
      </w:pPr>
    </w:p>
    <w:p w14:paraId="65999AB8"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FCA7BF8" w14:textId="77777777">
        <w:tc>
          <w:tcPr>
            <w:tcW w:w="9287" w:type="dxa"/>
          </w:tcPr>
          <w:p w14:paraId="50D17D8D"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LIEČIVO</w:t>
            </w:r>
          </w:p>
        </w:tc>
      </w:tr>
    </w:tbl>
    <w:p w14:paraId="6602823A" w14:textId="77777777" w:rsidR="00A663A6" w:rsidRPr="00D029B1" w:rsidRDefault="00A663A6" w:rsidP="00035F5C">
      <w:pPr>
        <w:rPr>
          <w:rFonts w:asciiTheme="majorBidi" w:hAnsiTheme="majorBidi" w:cstheme="majorBidi"/>
        </w:rPr>
      </w:pPr>
    </w:p>
    <w:p w14:paraId="094AE090" w14:textId="77777777" w:rsidR="00A663A6" w:rsidRPr="00D029B1" w:rsidRDefault="00A663A6" w:rsidP="00035F5C">
      <w:pPr>
        <w:rPr>
          <w:rFonts w:asciiTheme="majorBidi" w:hAnsiTheme="majorBidi" w:cstheme="majorBidi"/>
        </w:rPr>
      </w:pPr>
      <w:r w:rsidRPr="00D029B1">
        <w:rPr>
          <w:rFonts w:asciiTheme="majorBidi" w:hAnsiTheme="majorBidi" w:cstheme="majorBidi"/>
        </w:rPr>
        <w:t>Jedna</w:t>
      </w:r>
      <w:r w:rsidR="00084AD6" w:rsidRPr="00D029B1">
        <w:rPr>
          <w:rFonts w:asciiTheme="majorBidi" w:hAnsiTheme="majorBidi" w:cstheme="majorBidi"/>
        </w:rPr>
        <w:t xml:space="preserve"> </w:t>
      </w:r>
      <w:r w:rsidRPr="00D029B1">
        <w:rPr>
          <w:rFonts w:asciiTheme="majorBidi" w:hAnsiTheme="majorBidi" w:cstheme="majorBidi"/>
        </w:rPr>
        <w:t>naplnená</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p>
    <w:p w14:paraId="1895A099" w14:textId="77777777" w:rsidR="00A663A6" w:rsidRPr="00D029B1" w:rsidRDefault="00A663A6" w:rsidP="00035F5C">
      <w:pPr>
        <w:rPr>
          <w:rFonts w:asciiTheme="majorBidi" w:hAnsiTheme="majorBidi" w:cstheme="majorBidi"/>
        </w:rPr>
      </w:pPr>
    </w:p>
    <w:p w14:paraId="3F3ECE78" w14:textId="77777777" w:rsidR="00A663A6" w:rsidRPr="00D029B1" w:rsidRDefault="00A663A6" w:rsidP="00035F5C">
      <w:pPr>
        <w:tabs>
          <w:tab w:val="left" w:pos="1144"/>
        </w:tabs>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30F3F14" w14:textId="77777777">
        <w:tc>
          <w:tcPr>
            <w:tcW w:w="9287" w:type="dxa"/>
          </w:tcPr>
          <w:p w14:paraId="6783B6F8"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ZOZNAM</w:t>
            </w:r>
            <w:r w:rsidR="00084AD6" w:rsidRPr="00D029B1">
              <w:rPr>
                <w:rFonts w:asciiTheme="majorBidi" w:hAnsiTheme="majorBidi" w:cstheme="majorBidi"/>
                <w:b/>
              </w:rPr>
              <w:t xml:space="preserve"> </w:t>
            </w:r>
            <w:r w:rsidRPr="00D029B1">
              <w:rPr>
                <w:rFonts w:asciiTheme="majorBidi" w:hAnsiTheme="majorBidi" w:cstheme="majorBidi"/>
                <w:b/>
              </w:rPr>
              <w:t>POMOCNÝCH</w:t>
            </w:r>
            <w:r w:rsidR="00084AD6" w:rsidRPr="00D029B1">
              <w:rPr>
                <w:rFonts w:asciiTheme="majorBidi" w:hAnsiTheme="majorBidi" w:cstheme="majorBidi"/>
                <w:b/>
              </w:rPr>
              <w:t xml:space="preserve"> </w:t>
            </w:r>
            <w:r w:rsidRPr="00D029B1">
              <w:rPr>
                <w:rFonts w:asciiTheme="majorBidi" w:hAnsiTheme="majorBidi" w:cstheme="majorBidi"/>
                <w:b/>
              </w:rPr>
              <w:t>LÁTOK</w:t>
            </w:r>
          </w:p>
        </w:tc>
      </w:tr>
    </w:tbl>
    <w:p w14:paraId="3AF3CD30" w14:textId="77777777" w:rsidR="00A663A6" w:rsidRPr="00D029B1" w:rsidRDefault="00A663A6" w:rsidP="00035F5C">
      <w:pPr>
        <w:rPr>
          <w:rFonts w:asciiTheme="majorBidi" w:hAnsiTheme="majorBidi" w:cstheme="majorBidi"/>
        </w:rPr>
      </w:pPr>
    </w:p>
    <w:p w14:paraId="36138BF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Tiež</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vodu</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kyselinu</w:t>
      </w:r>
      <w:r w:rsidR="00084AD6" w:rsidRPr="00D029B1">
        <w:rPr>
          <w:rFonts w:asciiTheme="majorBidi" w:hAnsiTheme="majorBidi" w:cstheme="majorBidi"/>
        </w:rPr>
        <w:t xml:space="preserve"> </w:t>
      </w:r>
      <w:r w:rsidRPr="00D029B1">
        <w:rPr>
          <w:rFonts w:asciiTheme="majorBidi" w:hAnsiTheme="majorBidi" w:cstheme="majorBidi"/>
        </w:rPr>
        <w:t>chlorovodíkovú,</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p>
    <w:p w14:paraId="26EE7C25" w14:textId="77777777" w:rsidR="00A663A6" w:rsidRPr="00D029B1" w:rsidRDefault="00A663A6" w:rsidP="00035F5C">
      <w:pPr>
        <w:rPr>
          <w:rFonts w:asciiTheme="majorBidi" w:hAnsiTheme="majorBidi" w:cstheme="majorBidi"/>
        </w:rPr>
      </w:pPr>
    </w:p>
    <w:p w14:paraId="261D6E5C"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F9284AC" w14:textId="77777777">
        <w:tc>
          <w:tcPr>
            <w:tcW w:w="9287" w:type="dxa"/>
          </w:tcPr>
          <w:p w14:paraId="521F8DDF"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LIEKOVÁ</w:t>
            </w:r>
            <w:r w:rsidR="00084AD6" w:rsidRPr="00D029B1">
              <w:rPr>
                <w:rFonts w:asciiTheme="majorBidi" w:hAnsiTheme="majorBidi" w:cstheme="majorBidi"/>
                <w:b/>
              </w:rPr>
              <w:t xml:space="preserve"> </w:t>
            </w:r>
            <w:r w:rsidRPr="00D029B1">
              <w:rPr>
                <w:rFonts w:asciiTheme="majorBidi" w:hAnsiTheme="majorBidi" w:cstheme="majorBidi"/>
                <w:b/>
              </w:rPr>
              <w:t>FORMA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p>
        </w:tc>
      </w:tr>
    </w:tbl>
    <w:p w14:paraId="52F87A19" w14:textId="77777777" w:rsidR="00A663A6" w:rsidRPr="00D029B1" w:rsidRDefault="00A663A6" w:rsidP="00035F5C">
      <w:pPr>
        <w:rPr>
          <w:rFonts w:asciiTheme="majorBidi" w:hAnsiTheme="majorBidi" w:cstheme="majorBidi"/>
        </w:rPr>
      </w:pPr>
    </w:p>
    <w:p w14:paraId="2170F317" w14:textId="77777777" w:rsidR="00A663A6" w:rsidRPr="00D029B1" w:rsidRDefault="00A663A6" w:rsidP="00035F5C">
      <w:pPr>
        <w:rPr>
          <w:rFonts w:asciiTheme="majorBidi" w:hAnsiTheme="majorBidi" w:cstheme="majorBidi"/>
        </w:rPr>
      </w:pP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w:t>
      </w:r>
      <w:r w:rsidR="00084AD6" w:rsidRPr="00D029B1">
        <w:rPr>
          <w:rFonts w:asciiTheme="majorBidi" w:hAnsiTheme="majorBidi" w:cstheme="majorBidi"/>
        </w:rPr>
        <w:t xml:space="preserve"> </w:t>
      </w:r>
      <w:r w:rsidRPr="00D029B1">
        <w:rPr>
          <w:rFonts w:asciiTheme="majorBidi" w:hAnsiTheme="majorBidi" w:cstheme="majorBidi"/>
        </w:rPr>
        <w:t>automatickým</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p>
    <w:p w14:paraId="052A8350"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4AFC5241"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4CEC5850"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2204C098" w14:textId="77777777" w:rsidR="00A663A6" w:rsidRPr="00D029B1" w:rsidRDefault="00A663A6" w:rsidP="00035F5C">
      <w:pPr>
        <w:rPr>
          <w:rFonts w:asciiTheme="majorBidi" w:hAnsiTheme="majorBidi" w:cstheme="majorBidi"/>
        </w:rPr>
      </w:pPr>
    </w:p>
    <w:p w14:paraId="2B5D3E4B"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332B8A21"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285EE763" w14:textId="77777777" w:rsidR="00954F33" w:rsidRPr="00D029B1" w:rsidRDefault="00954F33" w:rsidP="00035F5C">
      <w:pPr>
        <w:rPr>
          <w:rFonts w:asciiTheme="majorBidi" w:hAnsiTheme="majorBidi" w:cstheme="majorBidi"/>
        </w:rPr>
      </w:pPr>
      <w:r w:rsidRPr="00D029B1">
        <w:rPr>
          <w:rFonts w:asciiTheme="majorBidi" w:hAnsiTheme="majorBidi" w:cstheme="majorBidi"/>
          <w:shd w:val="pct20" w:color="auto" w:fill="auto"/>
        </w:rPr>
        <w:t>Injekčný</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roztok,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systémom</w:t>
      </w:r>
    </w:p>
    <w:p w14:paraId="5BDF7ACF" w14:textId="77777777" w:rsidR="00954F33" w:rsidRPr="00D029B1" w:rsidRDefault="00954F33" w:rsidP="00035F5C">
      <w:pPr>
        <w:rPr>
          <w:rFonts w:asciiTheme="majorBidi" w:hAnsiTheme="majorBidi" w:cstheme="majorBidi"/>
        </w:rPr>
      </w:pPr>
    </w:p>
    <w:p w14:paraId="277739BB"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1FC6B0C" w14:textId="77777777">
        <w:tc>
          <w:tcPr>
            <w:tcW w:w="9287" w:type="dxa"/>
          </w:tcPr>
          <w:p w14:paraId="23EE8F4E"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rPr>
              <w:t xml:space="preserve"> </w:t>
            </w:r>
            <w:r w:rsidRPr="00D029B1">
              <w:rPr>
                <w:rFonts w:asciiTheme="majorBidi" w:hAnsiTheme="majorBidi" w:cstheme="majorBidi"/>
                <w:b/>
              </w:rPr>
              <w:t>PODANIA</w:t>
            </w:r>
          </w:p>
        </w:tc>
      </w:tr>
    </w:tbl>
    <w:p w14:paraId="1BA35852" w14:textId="77777777" w:rsidR="00A663A6" w:rsidRPr="00D029B1" w:rsidRDefault="00A663A6" w:rsidP="00035F5C">
      <w:pPr>
        <w:rPr>
          <w:rFonts w:asciiTheme="majorBidi" w:hAnsiTheme="majorBidi" w:cstheme="majorBidi"/>
        </w:rPr>
      </w:pPr>
    </w:p>
    <w:p w14:paraId="647FF4AA" w14:textId="77777777" w:rsidR="00A663A6" w:rsidRPr="00D029B1" w:rsidRDefault="00A663A6" w:rsidP="00035F5C">
      <w:pPr>
        <w:rPr>
          <w:rFonts w:asciiTheme="majorBidi" w:hAnsiTheme="majorBidi" w:cstheme="majorBidi"/>
        </w:rPr>
      </w:pPr>
      <w:r w:rsidRPr="00D029B1">
        <w:rPr>
          <w:rFonts w:asciiTheme="majorBidi" w:hAnsiTheme="majorBidi" w:cstheme="majorBidi"/>
        </w:rPr>
        <w:t>Podkožné</w:t>
      </w:r>
      <w:r w:rsidR="00084AD6" w:rsidRPr="00D029B1">
        <w:rPr>
          <w:rFonts w:asciiTheme="majorBidi" w:hAnsiTheme="majorBidi" w:cstheme="majorBidi"/>
        </w:rPr>
        <w:t xml:space="preserve"> </w:t>
      </w:r>
      <w:r w:rsidRPr="00D029B1">
        <w:rPr>
          <w:rFonts w:asciiTheme="majorBidi" w:hAnsiTheme="majorBidi" w:cstheme="majorBidi"/>
        </w:rPr>
        <w:t>použitie</w:t>
      </w:r>
    </w:p>
    <w:p w14:paraId="1BDA0469" w14:textId="77777777" w:rsidR="00A663A6" w:rsidRPr="00D029B1" w:rsidRDefault="00A663A6" w:rsidP="00035F5C">
      <w:pPr>
        <w:rPr>
          <w:rFonts w:asciiTheme="majorBidi" w:hAnsiTheme="majorBidi" w:cstheme="majorBidi"/>
        </w:rPr>
      </w:pPr>
    </w:p>
    <w:p w14:paraId="15E80424" w14:textId="77777777" w:rsidR="00A663A6" w:rsidRPr="00D029B1" w:rsidRDefault="00A663A6" w:rsidP="00035F5C">
      <w:pPr>
        <w:rPr>
          <w:rFonts w:asciiTheme="majorBidi" w:hAnsiTheme="majorBidi" w:cstheme="majorBidi"/>
        </w:rPr>
      </w:pPr>
      <w:r w:rsidRPr="00D029B1">
        <w:rPr>
          <w:rFonts w:asciiTheme="majorBidi" w:hAnsiTheme="majorBidi" w:cstheme="majorBidi"/>
        </w:rPr>
        <w:t>Pred</w:t>
      </w:r>
      <w:r w:rsidR="00084AD6" w:rsidRPr="00D029B1">
        <w:rPr>
          <w:rFonts w:asciiTheme="majorBidi" w:hAnsiTheme="majorBidi" w:cstheme="majorBidi"/>
        </w:rPr>
        <w:t xml:space="preserve"> </w:t>
      </w:r>
      <w:r w:rsidRPr="00D029B1">
        <w:rPr>
          <w:rFonts w:asciiTheme="majorBidi" w:hAnsiTheme="majorBidi" w:cstheme="majorBidi"/>
        </w:rPr>
        <w:t>použitím</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prečítajte</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používateľ</w:t>
      </w:r>
      <w:r w:rsidR="00506494" w:rsidRPr="00D029B1">
        <w:rPr>
          <w:rFonts w:asciiTheme="majorBidi" w:hAnsiTheme="majorBidi" w:cstheme="majorBidi"/>
        </w:rPr>
        <w:t>a</w:t>
      </w:r>
      <w:r w:rsidRPr="00D029B1">
        <w:rPr>
          <w:rFonts w:asciiTheme="majorBidi" w:hAnsiTheme="majorBidi" w:cstheme="majorBidi"/>
        </w:rPr>
        <w:t>.</w:t>
      </w:r>
    </w:p>
    <w:p w14:paraId="00F3A44F" w14:textId="77777777" w:rsidR="00A663A6" w:rsidRPr="00D029B1" w:rsidRDefault="00A663A6" w:rsidP="00035F5C">
      <w:pPr>
        <w:rPr>
          <w:rFonts w:asciiTheme="majorBidi" w:hAnsiTheme="majorBidi" w:cstheme="majorBidi"/>
        </w:rPr>
      </w:pPr>
    </w:p>
    <w:p w14:paraId="1DF32C44"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7474627" w14:textId="77777777">
        <w:tc>
          <w:tcPr>
            <w:tcW w:w="9287" w:type="dxa"/>
          </w:tcPr>
          <w:p w14:paraId="14F5DDB6"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ŽE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MUSÍ</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MIMO</w:t>
            </w:r>
            <w:r w:rsidR="00084AD6" w:rsidRPr="00D029B1">
              <w:rPr>
                <w:rFonts w:asciiTheme="majorBidi" w:hAnsiTheme="majorBidi" w:cstheme="majorBidi"/>
                <w:b/>
              </w:rPr>
              <w:t xml:space="preserve"> </w:t>
            </w:r>
            <w:r w:rsidRPr="00D029B1">
              <w:rPr>
                <w:rFonts w:asciiTheme="majorBidi" w:hAnsiTheme="majorBidi" w:cstheme="majorBidi"/>
                <w:b/>
              </w:rPr>
              <w:t>DOHĽADU</w:t>
            </w:r>
            <w:r w:rsidR="00084AD6" w:rsidRPr="00D029B1">
              <w:rPr>
                <w:rFonts w:asciiTheme="majorBidi" w:hAnsiTheme="majorBidi" w:cstheme="majorBidi"/>
                <w:b/>
              </w:rPr>
              <w:t xml:space="preserve"> </w:t>
            </w:r>
            <w:r w:rsidR="00506494" w:rsidRPr="00D029B1">
              <w:rPr>
                <w:rFonts w:asciiTheme="majorBidi" w:hAnsiTheme="majorBidi" w:cstheme="majorBidi"/>
                <w:b/>
              </w:rPr>
              <w:t>A</w:t>
            </w:r>
            <w:r w:rsidR="00084AD6" w:rsidRPr="00D029B1">
              <w:rPr>
                <w:rFonts w:asciiTheme="majorBidi" w:hAnsiTheme="majorBidi" w:cstheme="majorBidi"/>
                <w:b/>
              </w:rPr>
              <w:t xml:space="preserve"> </w:t>
            </w:r>
            <w:r w:rsidR="00506494" w:rsidRPr="00D029B1">
              <w:rPr>
                <w:rFonts w:asciiTheme="majorBidi" w:hAnsiTheme="majorBidi" w:cstheme="majorBidi"/>
                <w:b/>
              </w:rPr>
              <w:t>DOSAHU</w:t>
            </w:r>
            <w:r w:rsidR="00084AD6" w:rsidRPr="00D029B1">
              <w:rPr>
                <w:rFonts w:asciiTheme="majorBidi" w:hAnsiTheme="majorBidi" w:cstheme="majorBidi"/>
                <w:b/>
              </w:rPr>
              <w:t xml:space="preserve"> </w:t>
            </w:r>
            <w:r w:rsidRPr="00D029B1">
              <w:rPr>
                <w:rFonts w:asciiTheme="majorBidi" w:hAnsiTheme="majorBidi" w:cstheme="majorBidi"/>
                <w:b/>
              </w:rPr>
              <w:t>DETÍ</w:t>
            </w:r>
          </w:p>
        </w:tc>
      </w:tr>
    </w:tbl>
    <w:p w14:paraId="445B1CBF" w14:textId="77777777" w:rsidR="00A663A6" w:rsidRPr="00D029B1" w:rsidRDefault="00A663A6" w:rsidP="00035F5C">
      <w:pPr>
        <w:rPr>
          <w:rFonts w:asciiTheme="majorBidi" w:hAnsiTheme="majorBidi" w:cstheme="majorBidi"/>
        </w:rPr>
      </w:pPr>
    </w:p>
    <w:p w14:paraId="766AB3FC" w14:textId="77777777" w:rsidR="00A663A6" w:rsidRPr="00D029B1" w:rsidRDefault="00A663A6" w:rsidP="00035F5C">
      <w:pPr>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mimo</w:t>
      </w:r>
      <w:r w:rsidR="00084AD6" w:rsidRPr="00D029B1">
        <w:rPr>
          <w:rFonts w:asciiTheme="majorBidi" w:hAnsiTheme="majorBidi" w:cstheme="majorBidi"/>
        </w:rPr>
        <w:t xml:space="preserve"> </w:t>
      </w:r>
      <w:r w:rsidRPr="00D029B1">
        <w:rPr>
          <w:rFonts w:asciiTheme="majorBidi" w:hAnsiTheme="majorBidi" w:cstheme="majorBidi"/>
        </w:rPr>
        <w:t>dohľadu</w:t>
      </w:r>
      <w:r w:rsidR="00084AD6" w:rsidRPr="00D029B1">
        <w:rPr>
          <w:rFonts w:asciiTheme="majorBidi" w:hAnsiTheme="majorBidi" w:cstheme="majorBidi"/>
        </w:rPr>
        <w:t xml:space="preserve"> </w:t>
      </w:r>
      <w:r w:rsidR="00506494" w:rsidRPr="00D029B1">
        <w:rPr>
          <w:rFonts w:asciiTheme="majorBidi" w:hAnsiTheme="majorBidi" w:cstheme="majorBidi"/>
        </w:rPr>
        <w:t>a</w:t>
      </w:r>
      <w:r w:rsidR="00084AD6" w:rsidRPr="00D029B1">
        <w:rPr>
          <w:rFonts w:asciiTheme="majorBidi" w:hAnsiTheme="majorBidi" w:cstheme="majorBidi"/>
        </w:rPr>
        <w:t xml:space="preserve"> </w:t>
      </w:r>
      <w:r w:rsidR="00506494" w:rsidRPr="00D029B1">
        <w:rPr>
          <w:rFonts w:asciiTheme="majorBidi" w:hAnsiTheme="majorBidi" w:cstheme="majorBidi"/>
        </w:rPr>
        <w:t>dosahu</w:t>
      </w:r>
      <w:r w:rsidR="00084AD6" w:rsidRPr="00D029B1">
        <w:rPr>
          <w:rFonts w:asciiTheme="majorBidi" w:hAnsiTheme="majorBidi" w:cstheme="majorBidi"/>
        </w:rPr>
        <w:t xml:space="preserve"> </w:t>
      </w:r>
      <w:r w:rsidRPr="00D029B1">
        <w:rPr>
          <w:rFonts w:asciiTheme="majorBidi" w:hAnsiTheme="majorBidi" w:cstheme="majorBidi"/>
        </w:rPr>
        <w:t>detí.</w:t>
      </w:r>
    </w:p>
    <w:p w14:paraId="7687BA43" w14:textId="77777777" w:rsidR="00A663A6" w:rsidRPr="00D029B1" w:rsidRDefault="00A663A6" w:rsidP="00035F5C">
      <w:pPr>
        <w:rPr>
          <w:rFonts w:asciiTheme="majorBidi" w:hAnsiTheme="majorBidi" w:cstheme="majorBidi"/>
        </w:rPr>
      </w:pPr>
    </w:p>
    <w:p w14:paraId="500195F3"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22E8E80" w14:textId="77777777">
        <w:tc>
          <w:tcPr>
            <w:tcW w:w="9287" w:type="dxa"/>
          </w:tcPr>
          <w:p w14:paraId="67E25D9F"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7.</w:t>
            </w:r>
            <w:r w:rsidRPr="00D029B1">
              <w:rPr>
                <w:rFonts w:asciiTheme="majorBidi" w:hAnsiTheme="majorBidi" w:cstheme="majorBidi"/>
                <w:b/>
              </w:rPr>
              <w:tab/>
              <w:t>INÉ</w:t>
            </w:r>
            <w:r w:rsidR="00084AD6" w:rsidRPr="00D029B1">
              <w:rPr>
                <w:rFonts w:asciiTheme="majorBidi" w:hAnsiTheme="majorBidi" w:cstheme="majorBidi"/>
                <w:b/>
              </w:rPr>
              <w:t xml:space="preserve"> </w:t>
            </w:r>
            <w:r w:rsidRPr="00D029B1">
              <w:rPr>
                <w:rFonts w:asciiTheme="majorBidi" w:hAnsiTheme="majorBidi" w:cstheme="majorBidi"/>
                <w:b/>
              </w:rPr>
              <w:t>ŠPECIÁLNE</w:t>
            </w:r>
            <w:r w:rsidR="00084AD6" w:rsidRPr="00D029B1">
              <w:rPr>
                <w:rFonts w:asciiTheme="majorBidi" w:hAnsiTheme="majorBidi" w:cstheme="majorBidi"/>
                <w:b/>
              </w:rPr>
              <w:t xml:space="preserve"> </w:t>
            </w:r>
            <w:r w:rsidRPr="00D029B1">
              <w:rPr>
                <w:rFonts w:asciiTheme="majorBidi" w:hAnsiTheme="majorBidi" w:cstheme="majorBidi"/>
                <w:b/>
              </w:rPr>
              <w:t>UPOZORNENIE,</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POTREBNÉ</w:t>
            </w:r>
          </w:p>
        </w:tc>
      </w:tr>
    </w:tbl>
    <w:p w14:paraId="7F1DBA5C" w14:textId="77777777" w:rsidR="00A663A6" w:rsidRPr="00D029B1" w:rsidRDefault="00A663A6" w:rsidP="00035F5C">
      <w:pPr>
        <w:rPr>
          <w:rFonts w:asciiTheme="majorBidi" w:hAnsiTheme="majorBidi" w:cstheme="majorBidi"/>
        </w:rPr>
      </w:pPr>
    </w:p>
    <w:p w14:paraId="328350FC" w14:textId="77777777" w:rsidR="00A663A6" w:rsidRPr="00085C58" w:rsidRDefault="00A663A6" w:rsidP="00035F5C">
      <w:pPr>
        <w:pStyle w:val="BodyText3"/>
        <w:tabs>
          <w:tab w:val="clear" w:pos="567"/>
        </w:tabs>
        <w:rPr>
          <w:rFonts w:asciiTheme="majorBidi" w:hAnsiTheme="majorBidi" w:cstheme="majorBidi"/>
          <w:b w:val="0"/>
          <w:i w:val="0"/>
          <w:lang w:val="sk-SK"/>
        </w:rPr>
      </w:pPr>
      <w:r w:rsidRPr="00085C58">
        <w:rPr>
          <w:rFonts w:asciiTheme="majorBidi" w:hAnsiTheme="majorBidi" w:cstheme="majorBidi"/>
          <w:b w:val="0"/>
          <w:i w:val="0"/>
          <w:lang w:val="sk-SK"/>
        </w:rPr>
        <w:t>Telesná</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hmotnosť</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nad</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100</w:t>
      </w:r>
      <w:r w:rsidR="00084AD6" w:rsidRPr="00085C58">
        <w:rPr>
          <w:rFonts w:asciiTheme="majorBidi" w:hAnsiTheme="majorBidi" w:cstheme="majorBidi"/>
          <w:b w:val="0"/>
          <w:i w:val="0"/>
          <w:lang w:val="sk-SK"/>
        </w:rPr>
        <w:t xml:space="preserve"> </w:t>
      </w:r>
      <w:r w:rsidRPr="00085C58">
        <w:rPr>
          <w:rFonts w:asciiTheme="majorBidi" w:hAnsiTheme="majorBidi" w:cstheme="majorBidi"/>
          <w:b w:val="0"/>
          <w:i w:val="0"/>
          <w:lang w:val="sk-SK"/>
        </w:rPr>
        <w:t>kg.</w:t>
      </w:r>
    </w:p>
    <w:p w14:paraId="72C6AD3C" w14:textId="77777777" w:rsidR="00A663A6" w:rsidRPr="00085C58" w:rsidRDefault="00A663A6" w:rsidP="00035F5C">
      <w:pPr>
        <w:rPr>
          <w:rFonts w:asciiTheme="majorBidi" w:hAnsiTheme="majorBidi" w:cstheme="majorBidi"/>
        </w:rPr>
      </w:pPr>
    </w:p>
    <w:p w14:paraId="4AF0C0E5" w14:textId="77777777" w:rsidR="00A663A6" w:rsidRPr="00D029B1" w:rsidRDefault="00652AD0" w:rsidP="00035F5C">
      <w:pPr>
        <w:ind w:left="0" w:firstLine="0"/>
        <w:rPr>
          <w:rFonts w:asciiTheme="majorBidi" w:hAnsiTheme="majorBidi" w:cstheme="majorBidi"/>
          <w:bCs/>
          <w:iCs/>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084AD6" w:rsidRPr="00D029B1">
        <w:rPr>
          <w:rFonts w:asciiTheme="majorBidi" w:hAnsiTheme="majorBidi" w:cstheme="majorBidi"/>
          <w:szCs w:val="22"/>
        </w:rPr>
        <w:t xml:space="preserve"> </w:t>
      </w:r>
      <w:r w:rsidRPr="00D029B1">
        <w:rPr>
          <w:rFonts w:asciiTheme="majorBidi" w:hAnsiTheme="majorBidi" w:cstheme="majorBidi"/>
          <w:szCs w:val="22"/>
        </w:rPr>
        <w:t>M</w:t>
      </w:r>
      <w:r w:rsidRPr="00D029B1">
        <w:rPr>
          <w:rFonts w:asciiTheme="majorBidi" w:hAnsiTheme="majorBidi" w:cstheme="majorBidi"/>
          <w:bCs/>
          <w:iCs/>
          <w:szCs w:val="22"/>
        </w:rPr>
        <w:t>ôže</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171031" w:rsidRPr="00D029B1">
        <w:rPr>
          <w:rFonts w:asciiTheme="majorBidi" w:hAnsiTheme="majorBidi" w:cstheme="majorBidi"/>
          <w:bCs/>
          <w:iCs/>
          <w:szCs w:val="22"/>
        </w:rPr>
        <w:t>závažné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Pr="00D029B1">
        <w:rPr>
          <w:rFonts w:asciiTheme="majorBidi" w:hAnsiTheme="majorBidi" w:cstheme="majorBidi"/>
          <w:bCs/>
          <w:iCs/>
          <w:szCs w:val="22"/>
        </w:rPr>
        <w:t>reakcie.</w:t>
      </w:r>
    </w:p>
    <w:p w14:paraId="1124F2D3" w14:textId="77777777" w:rsidR="00652AD0" w:rsidRPr="00D029B1" w:rsidRDefault="00652AD0" w:rsidP="00035F5C">
      <w:pPr>
        <w:ind w:left="0" w:firstLine="0"/>
        <w:rPr>
          <w:rFonts w:asciiTheme="majorBidi" w:hAnsiTheme="majorBidi" w:cstheme="majorBidi"/>
          <w:bCs/>
          <w:iCs/>
          <w:szCs w:val="22"/>
        </w:rPr>
      </w:pPr>
    </w:p>
    <w:p w14:paraId="51845621" w14:textId="77777777" w:rsidR="00652AD0" w:rsidRPr="00085C58" w:rsidRDefault="00652AD0"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21CA7D7" w14:textId="77777777">
        <w:tc>
          <w:tcPr>
            <w:tcW w:w="9287" w:type="dxa"/>
          </w:tcPr>
          <w:p w14:paraId="5CE902C8" w14:textId="77777777" w:rsidR="00A663A6" w:rsidRPr="00D029B1" w:rsidRDefault="00A663A6" w:rsidP="00035F5C">
            <w:pPr>
              <w:keepNext/>
              <w:keepLines/>
              <w:tabs>
                <w:tab w:val="left" w:pos="142"/>
              </w:tabs>
              <w:rPr>
                <w:rFonts w:asciiTheme="majorBidi" w:hAnsiTheme="majorBidi" w:cstheme="majorBidi"/>
                <w:b/>
              </w:rPr>
            </w:pPr>
            <w:r w:rsidRPr="00D029B1">
              <w:rPr>
                <w:rFonts w:asciiTheme="majorBidi" w:hAnsiTheme="majorBidi" w:cstheme="majorBidi"/>
                <w:b/>
              </w:rPr>
              <w:t>8.</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505FE69B" w14:textId="77777777" w:rsidR="00A663A6" w:rsidRPr="00D029B1" w:rsidRDefault="00A663A6" w:rsidP="00035F5C">
      <w:pPr>
        <w:keepNext/>
        <w:keepLines/>
        <w:rPr>
          <w:rFonts w:asciiTheme="majorBidi" w:hAnsiTheme="majorBidi" w:cstheme="majorBidi"/>
        </w:rPr>
      </w:pPr>
    </w:p>
    <w:p w14:paraId="0A1E99C2" w14:textId="77777777" w:rsidR="00A663A6" w:rsidRPr="00D029B1" w:rsidRDefault="00A663A6" w:rsidP="00035F5C">
      <w:pPr>
        <w:keepNext/>
        <w:keepLines/>
        <w:rPr>
          <w:rFonts w:asciiTheme="majorBidi" w:hAnsiTheme="majorBidi" w:cstheme="majorBidi"/>
        </w:rPr>
      </w:pPr>
      <w:r w:rsidRPr="00D029B1">
        <w:rPr>
          <w:rFonts w:asciiTheme="majorBidi" w:hAnsiTheme="majorBidi" w:cstheme="majorBidi"/>
        </w:rPr>
        <w:t>EXP</w:t>
      </w:r>
    </w:p>
    <w:p w14:paraId="52FD6BF6" w14:textId="77777777" w:rsidR="00A663A6" w:rsidRPr="00D029B1" w:rsidRDefault="00A663A6" w:rsidP="00035F5C">
      <w:pPr>
        <w:keepNext/>
        <w:keepLines/>
        <w:rPr>
          <w:rFonts w:asciiTheme="majorBidi" w:hAnsiTheme="majorBidi" w:cstheme="majorBidi"/>
        </w:rPr>
      </w:pPr>
    </w:p>
    <w:p w14:paraId="5F2396F4" w14:textId="77777777" w:rsidR="00A663A6" w:rsidRPr="00D029B1" w:rsidRDefault="00A663A6" w:rsidP="00035F5C">
      <w:pPr>
        <w:keepNext/>
        <w:keepLines/>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7F5C065" w14:textId="77777777">
        <w:tc>
          <w:tcPr>
            <w:tcW w:w="9287" w:type="dxa"/>
          </w:tcPr>
          <w:p w14:paraId="7362FFA1" w14:textId="77777777" w:rsidR="00A663A6" w:rsidRPr="00D029B1" w:rsidRDefault="00A663A6" w:rsidP="00035F5C">
            <w:pPr>
              <w:keepNext/>
              <w:tabs>
                <w:tab w:val="left" w:pos="142"/>
              </w:tabs>
              <w:rPr>
                <w:rFonts w:asciiTheme="majorBidi" w:hAnsiTheme="majorBidi" w:cstheme="majorBidi"/>
              </w:rPr>
            </w:pPr>
            <w:r w:rsidRPr="00D029B1">
              <w:rPr>
                <w:rFonts w:asciiTheme="majorBidi" w:hAnsiTheme="majorBidi" w:cstheme="majorBidi"/>
                <w:b/>
              </w:rPr>
              <w:t>9.</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PODMIENKY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UCHOVÁVANIE</w:t>
            </w:r>
          </w:p>
        </w:tc>
      </w:tr>
    </w:tbl>
    <w:p w14:paraId="69E2B4BC" w14:textId="77777777" w:rsidR="00A663A6" w:rsidRPr="00D029B1" w:rsidRDefault="00A663A6" w:rsidP="00035F5C">
      <w:pPr>
        <w:keepNext/>
        <w:rPr>
          <w:rFonts w:asciiTheme="majorBidi" w:hAnsiTheme="majorBidi" w:cstheme="majorBidi"/>
        </w:rPr>
      </w:pPr>
    </w:p>
    <w:p w14:paraId="393C8C87" w14:textId="77777777" w:rsidR="00A663A6" w:rsidRPr="00D029B1" w:rsidRDefault="002F56D2" w:rsidP="00035F5C">
      <w:pPr>
        <w:keepNext/>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p>
    <w:p w14:paraId="62E7F706" w14:textId="77777777" w:rsidR="00A663A6" w:rsidRPr="00D029B1" w:rsidRDefault="00A663A6" w:rsidP="00035F5C">
      <w:pPr>
        <w:rPr>
          <w:rFonts w:asciiTheme="majorBidi" w:hAnsiTheme="majorBidi" w:cstheme="majorBidi"/>
        </w:rPr>
      </w:pPr>
    </w:p>
    <w:p w14:paraId="77FC952A"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99D30B8" w14:textId="77777777">
        <w:tc>
          <w:tcPr>
            <w:tcW w:w="9287" w:type="dxa"/>
          </w:tcPr>
          <w:p w14:paraId="2FF3735B"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10.</w:t>
            </w:r>
            <w:r w:rsidRPr="00D029B1">
              <w:rPr>
                <w:rFonts w:asciiTheme="majorBidi" w:hAnsiTheme="majorBidi" w:cstheme="majorBidi"/>
                <w:b/>
              </w:rPr>
              <w:tab/>
              <w:t>ŠPECIÁLNE</w:t>
            </w:r>
            <w:r w:rsidR="00084AD6" w:rsidRPr="00D029B1">
              <w:rPr>
                <w:rFonts w:asciiTheme="majorBidi" w:hAnsiTheme="majorBidi" w:cstheme="majorBidi"/>
                <w:b/>
              </w:rPr>
              <w:t xml:space="preserve"> </w:t>
            </w:r>
            <w:r w:rsidRPr="00D029B1">
              <w:rPr>
                <w:rFonts w:asciiTheme="majorBidi" w:hAnsiTheme="majorBidi" w:cstheme="majorBidi"/>
                <w:b/>
              </w:rPr>
              <w:t>UPOZORNENIA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LIKVIDÁCIU</w:t>
            </w:r>
            <w:r w:rsidR="00084AD6" w:rsidRPr="00D029B1">
              <w:rPr>
                <w:rFonts w:asciiTheme="majorBidi" w:hAnsiTheme="majorBidi" w:cstheme="majorBidi"/>
                <w:b/>
              </w:rPr>
              <w:t xml:space="preserve"> </w:t>
            </w:r>
            <w:r w:rsidRPr="00D029B1">
              <w:rPr>
                <w:rFonts w:asciiTheme="majorBidi" w:hAnsiTheme="majorBidi" w:cstheme="majorBidi"/>
                <w:b/>
              </w:rPr>
              <w:t>NEPOUŽITÝCH</w:t>
            </w:r>
            <w:r w:rsidR="00084AD6" w:rsidRPr="00D029B1">
              <w:rPr>
                <w:rFonts w:asciiTheme="majorBidi" w:hAnsiTheme="majorBidi" w:cstheme="majorBidi"/>
                <w:b/>
              </w:rPr>
              <w:t xml:space="preserve"> </w:t>
            </w:r>
            <w:r w:rsidRPr="00D029B1">
              <w:rPr>
                <w:rFonts w:asciiTheme="majorBidi" w:hAnsiTheme="majorBidi" w:cstheme="majorBidi"/>
                <w:b/>
              </w:rPr>
              <w:t>LIEKOV</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ODPADOV</w:t>
            </w:r>
            <w:r w:rsidR="00084AD6" w:rsidRPr="00D029B1">
              <w:rPr>
                <w:rFonts w:asciiTheme="majorBidi" w:hAnsiTheme="majorBidi" w:cstheme="majorBidi"/>
                <w:b/>
              </w:rPr>
              <w:t xml:space="preserve"> </w:t>
            </w:r>
            <w:r w:rsidRPr="00D029B1">
              <w:rPr>
                <w:rFonts w:asciiTheme="majorBidi" w:hAnsiTheme="majorBidi" w:cstheme="majorBidi"/>
                <w:b/>
              </w:rPr>
              <w:t>Z</w:t>
            </w:r>
            <w:r w:rsidR="00084AD6" w:rsidRPr="00D029B1">
              <w:rPr>
                <w:rFonts w:asciiTheme="majorBidi" w:hAnsiTheme="majorBidi" w:cstheme="majorBidi"/>
                <w:b/>
              </w:rPr>
              <w:t xml:space="preserve"> </w:t>
            </w:r>
            <w:r w:rsidRPr="00D029B1">
              <w:rPr>
                <w:rFonts w:asciiTheme="majorBidi" w:hAnsiTheme="majorBidi" w:cstheme="majorBidi"/>
                <w:b/>
              </w:rPr>
              <w:t>NICH</w:t>
            </w:r>
            <w:r w:rsidR="00084AD6" w:rsidRPr="00D029B1">
              <w:rPr>
                <w:rFonts w:asciiTheme="majorBidi" w:hAnsiTheme="majorBidi" w:cstheme="majorBidi"/>
                <w:b/>
              </w:rPr>
              <w:t xml:space="preserve"> </w:t>
            </w:r>
            <w:r w:rsidRPr="00D029B1">
              <w:rPr>
                <w:rFonts w:asciiTheme="majorBidi" w:hAnsiTheme="majorBidi" w:cstheme="majorBidi"/>
                <w:b/>
              </w:rPr>
              <w:t>VZNIKNUTÝCH,</w:t>
            </w:r>
            <w:r w:rsidR="00084AD6" w:rsidRPr="00D029B1">
              <w:rPr>
                <w:rFonts w:asciiTheme="majorBidi" w:hAnsiTheme="majorBidi" w:cstheme="majorBidi"/>
                <w:b/>
              </w:rPr>
              <w:t xml:space="preserve"> </w:t>
            </w: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VHODNÉ</w:t>
            </w:r>
          </w:p>
        </w:tc>
      </w:tr>
    </w:tbl>
    <w:p w14:paraId="0E62C156" w14:textId="77777777" w:rsidR="00A663A6" w:rsidRPr="00D029B1" w:rsidRDefault="00A663A6" w:rsidP="00035F5C">
      <w:pPr>
        <w:ind w:left="0" w:firstLine="0"/>
        <w:rPr>
          <w:rFonts w:asciiTheme="majorBidi" w:hAnsiTheme="majorBidi" w:cstheme="majorBidi"/>
        </w:rPr>
      </w:pPr>
    </w:p>
    <w:p w14:paraId="7D9FC672"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EF2E902" w14:textId="77777777">
        <w:tc>
          <w:tcPr>
            <w:tcW w:w="9287" w:type="dxa"/>
          </w:tcPr>
          <w:p w14:paraId="758D0B2E"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ADRESA</w:t>
            </w:r>
            <w:r w:rsidR="00084AD6" w:rsidRPr="00D029B1">
              <w:rPr>
                <w:rFonts w:asciiTheme="majorBidi" w:hAnsiTheme="majorBidi" w:cstheme="majorBidi"/>
                <w:b/>
              </w:rPr>
              <w:t xml:space="preserve"> </w:t>
            </w:r>
            <w:r w:rsidRPr="00D029B1">
              <w:rPr>
                <w:rFonts w:asciiTheme="majorBidi" w:hAnsiTheme="majorBidi" w:cstheme="majorBidi"/>
                <w:b/>
              </w:rPr>
              <w:t>DRŽITEĽA</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tc>
      </w:tr>
    </w:tbl>
    <w:p w14:paraId="07E1D0F7" w14:textId="77777777" w:rsidR="00A663A6" w:rsidRPr="00D029B1" w:rsidRDefault="00A663A6" w:rsidP="00035F5C">
      <w:pPr>
        <w:pStyle w:val="Header"/>
        <w:rPr>
          <w:rFonts w:asciiTheme="majorBidi" w:hAnsiTheme="majorBidi" w:cstheme="majorBidi"/>
          <w:sz w:val="22"/>
        </w:rPr>
      </w:pPr>
    </w:p>
    <w:p w14:paraId="6629302F"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Viatris Healthcare Limited</w:t>
      </w:r>
    </w:p>
    <w:p w14:paraId="552A6E17"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Damastown</w:t>
      </w:r>
      <w:proofErr w:type="spellEnd"/>
      <w:r w:rsidRPr="008B2278">
        <w:rPr>
          <w:color w:val="000000"/>
          <w:szCs w:val="22"/>
          <w:lang w:val="en-IE"/>
        </w:rPr>
        <w:t xml:space="preserve"> Industrial Park</w:t>
      </w:r>
    </w:p>
    <w:p w14:paraId="57CE3B3A" w14:textId="77777777" w:rsidR="004D2F1A" w:rsidRPr="008B2278" w:rsidRDefault="004D2F1A" w:rsidP="004D2F1A">
      <w:pPr>
        <w:autoSpaceDE w:val="0"/>
        <w:autoSpaceDN w:val="0"/>
        <w:adjustRightInd w:val="0"/>
        <w:rPr>
          <w:color w:val="000000"/>
          <w:szCs w:val="22"/>
          <w:lang w:val="en-IE"/>
        </w:rPr>
      </w:pPr>
      <w:proofErr w:type="spellStart"/>
      <w:r w:rsidRPr="008B2278">
        <w:rPr>
          <w:color w:val="000000"/>
          <w:szCs w:val="22"/>
          <w:lang w:val="en-IE"/>
        </w:rPr>
        <w:t>Mulhuddart</w:t>
      </w:r>
      <w:proofErr w:type="spellEnd"/>
    </w:p>
    <w:p w14:paraId="1DC2F5DE" w14:textId="77777777" w:rsidR="004D2F1A" w:rsidRPr="008B2278" w:rsidRDefault="004D2F1A" w:rsidP="004D2F1A">
      <w:pPr>
        <w:autoSpaceDE w:val="0"/>
        <w:autoSpaceDN w:val="0"/>
        <w:adjustRightInd w:val="0"/>
        <w:rPr>
          <w:color w:val="000000"/>
          <w:szCs w:val="22"/>
          <w:lang w:val="en-IE"/>
        </w:rPr>
      </w:pPr>
      <w:r w:rsidRPr="008B2278">
        <w:rPr>
          <w:color w:val="000000"/>
          <w:szCs w:val="22"/>
          <w:lang w:val="en-IE"/>
        </w:rPr>
        <w:t xml:space="preserve">Dublin 15 </w:t>
      </w:r>
    </w:p>
    <w:p w14:paraId="5B5EF84C" w14:textId="77777777" w:rsidR="004D2F1A" w:rsidRPr="008B2278" w:rsidRDefault="004D2F1A" w:rsidP="004D2F1A">
      <w:pPr>
        <w:autoSpaceDE w:val="0"/>
        <w:autoSpaceDN w:val="0"/>
        <w:adjustRightInd w:val="0"/>
        <w:rPr>
          <w:color w:val="000000"/>
          <w:szCs w:val="22"/>
          <w:lang w:val="fr-FR"/>
        </w:rPr>
      </w:pPr>
      <w:r w:rsidRPr="008B2278">
        <w:rPr>
          <w:color w:val="000000"/>
          <w:szCs w:val="22"/>
          <w:lang w:val="fr-FR"/>
        </w:rPr>
        <w:t xml:space="preserve">DUBLIN </w:t>
      </w:r>
    </w:p>
    <w:p w14:paraId="656873B8" w14:textId="77777777" w:rsidR="004D2F1A" w:rsidRPr="008B2278" w:rsidRDefault="004D2F1A" w:rsidP="004D2F1A">
      <w:pPr>
        <w:rPr>
          <w:color w:val="000000"/>
          <w:szCs w:val="22"/>
          <w:lang w:val="fr-FR"/>
        </w:rPr>
      </w:pPr>
      <w:proofErr w:type="spellStart"/>
      <w:r>
        <w:rPr>
          <w:color w:val="000000"/>
          <w:lang w:val="fr-FR"/>
        </w:rPr>
        <w:t>Írsko</w:t>
      </w:r>
      <w:proofErr w:type="spellEnd"/>
    </w:p>
    <w:p w14:paraId="0AF2819A" w14:textId="77777777" w:rsidR="00BC517A" w:rsidRPr="00D029B1" w:rsidRDefault="00BC517A" w:rsidP="00035F5C">
      <w:pPr>
        <w:rPr>
          <w:rFonts w:asciiTheme="majorBidi" w:hAnsiTheme="majorBidi" w:cstheme="majorBidi"/>
        </w:rPr>
      </w:pPr>
    </w:p>
    <w:p w14:paraId="551D6969"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14CAC1A9" w14:textId="77777777">
        <w:tc>
          <w:tcPr>
            <w:tcW w:w="9287" w:type="dxa"/>
          </w:tcPr>
          <w:p w14:paraId="6461BE34"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12.</w:t>
            </w:r>
            <w:r w:rsidRPr="00D029B1">
              <w:rPr>
                <w:rFonts w:asciiTheme="majorBidi" w:hAnsiTheme="majorBidi" w:cstheme="majorBidi"/>
                <w:b/>
              </w:rPr>
              <w:tab/>
              <w:t>REGISTRAČNÉ</w:t>
            </w:r>
            <w:r w:rsidR="00084AD6" w:rsidRPr="00D029B1">
              <w:rPr>
                <w:rFonts w:asciiTheme="majorBidi" w:hAnsiTheme="majorBidi" w:cstheme="majorBidi"/>
                <w:b/>
              </w:rPr>
              <w:t xml:space="preserve"> </w:t>
            </w:r>
            <w:r w:rsidRPr="00D029B1">
              <w:rPr>
                <w:rFonts w:asciiTheme="majorBidi" w:hAnsiTheme="majorBidi" w:cstheme="majorBidi"/>
                <w:b/>
              </w:rPr>
              <w:t>ČÍSLO</w:t>
            </w:r>
          </w:p>
        </w:tc>
      </w:tr>
    </w:tbl>
    <w:p w14:paraId="41743208" w14:textId="77777777" w:rsidR="00A663A6" w:rsidRPr="00D029B1" w:rsidRDefault="00A663A6" w:rsidP="00035F5C">
      <w:pPr>
        <w:rPr>
          <w:rFonts w:asciiTheme="majorBidi" w:hAnsiTheme="majorBidi" w:cstheme="majorBidi"/>
        </w:rPr>
      </w:pPr>
    </w:p>
    <w:p w14:paraId="21B03B3E" w14:textId="77777777" w:rsidR="00A663A6" w:rsidRPr="00D029B1" w:rsidRDefault="00A663A6" w:rsidP="00035F5C">
      <w:pPr>
        <w:rPr>
          <w:rFonts w:asciiTheme="majorBidi" w:hAnsiTheme="majorBidi" w:cstheme="majorBidi"/>
        </w:rPr>
      </w:pPr>
      <w:r w:rsidRPr="00D029B1">
        <w:rPr>
          <w:rFonts w:asciiTheme="majorBidi" w:hAnsiTheme="majorBidi" w:cstheme="majorBidi"/>
        </w:rPr>
        <w:t>EU/1/02/206/01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00DD874E" w14:textId="77777777" w:rsidR="00A663A6" w:rsidRPr="00D029B1" w:rsidRDefault="00A663A6" w:rsidP="00035F5C">
      <w:pPr>
        <w:rPr>
          <w:rFonts w:asciiTheme="majorBidi" w:hAnsiTheme="majorBidi" w:cstheme="majorBidi"/>
        </w:rPr>
      </w:pPr>
      <w:r w:rsidRPr="00D029B1">
        <w:rPr>
          <w:rFonts w:asciiTheme="majorBidi" w:hAnsiTheme="majorBidi" w:cstheme="majorBidi"/>
          <w:shd w:val="pct20" w:color="auto" w:fill="auto"/>
        </w:rPr>
        <w:t>EU/1/02/206/016</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4D9C5D47" w14:textId="77777777" w:rsidR="00506494" w:rsidRPr="00D029B1" w:rsidRDefault="00A663A6" w:rsidP="00035F5C">
      <w:pPr>
        <w:ind w:left="0" w:firstLine="0"/>
        <w:rPr>
          <w:rFonts w:asciiTheme="majorBidi" w:hAnsiTheme="majorBidi" w:cstheme="majorBidi"/>
        </w:rPr>
      </w:pPr>
      <w:r w:rsidRPr="00D029B1">
        <w:rPr>
          <w:rFonts w:asciiTheme="majorBidi" w:hAnsiTheme="majorBidi" w:cstheme="majorBidi"/>
          <w:shd w:val="pct20" w:color="auto" w:fill="auto"/>
        </w:rPr>
        <w:t>EU/1/02/206/017</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02B35180" w14:textId="77777777" w:rsidR="00402E71" w:rsidRPr="00D029B1" w:rsidRDefault="00A663A6" w:rsidP="00035F5C">
      <w:pPr>
        <w:ind w:left="0" w:firstLine="0"/>
        <w:rPr>
          <w:rFonts w:asciiTheme="majorBidi" w:hAnsiTheme="majorBidi" w:cstheme="majorBidi"/>
        </w:rPr>
      </w:pPr>
      <w:r w:rsidRPr="00D029B1">
        <w:rPr>
          <w:rFonts w:asciiTheme="majorBidi" w:hAnsiTheme="majorBidi" w:cstheme="majorBidi"/>
          <w:shd w:val="pct20" w:color="auto" w:fill="auto"/>
        </w:rPr>
        <w:t>EU/1/02/206/020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automatickým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344A5F3C" w14:textId="77777777" w:rsidR="00402E71" w:rsidRPr="00D029B1" w:rsidRDefault="00402E71" w:rsidP="00035F5C">
      <w:pPr>
        <w:rPr>
          <w:rFonts w:asciiTheme="majorBidi" w:hAnsiTheme="majorBidi" w:cstheme="majorBidi"/>
        </w:rPr>
      </w:pPr>
    </w:p>
    <w:p w14:paraId="2434626F" w14:textId="77777777" w:rsidR="00402E71" w:rsidRPr="00D029B1" w:rsidRDefault="00DB5C70" w:rsidP="00035F5C">
      <w:pPr>
        <w:rPr>
          <w:rFonts w:asciiTheme="majorBidi" w:hAnsiTheme="majorBidi" w:cstheme="majorBidi"/>
        </w:rPr>
      </w:pPr>
      <w:r w:rsidRPr="00D029B1">
        <w:rPr>
          <w:rFonts w:asciiTheme="majorBidi" w:hAnsiTheme="majorBidi" w:cstheme="majorBidi"/>
          <w:color w:val="000000"/>
          <w:szCs w:val="22"/>
          <w:shd w:val="pct20" w:color="auto" w:fill="auto"/>
        </w:rPr>
        <w:t>EU/1/02/206/031</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2</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naplnené</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injekčné</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striekačky</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08B0FA72" w14:textId="77777777" w:rsidR="00402E71"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EU/1/02/206/032</w:t>
      </w:r>
      <w:r w:rsidR="00084AD6" w:rsidRPr="00D029B1">
        <w:rPr>
          <w:rFonts w:asciiTheme="majorBidi" w:hAnsiTheme="majorBidi" w:cstheme="majorBidi"/>
          <w:color w:val="000000"/>
          <w:szCs w:val="22"/>
          <w:shd w:val="pct20" w:color="auto" w:fill="auto"/>
        </w:rPr>
        <w:t xml:space="preserve"> </w:t>
      </w:r>
      <w:r w:rsidR="00402E71"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10</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08848AC9" w14:textId="77777777" w:rsidR="00A663A6" w:rsidRPr="00D029B1" w:rsidRDefault="00DB5C70" w:rsidP="00035F5C">
      <w:pPr>
        <w:ind w:left="0" w:firstLine="0"/>
        <w:rPr>
          <w:rFonts w:asciiTheme="majorBidi" w:hAnsiTheme="majorBidi" w:cstheme="majorBidi"/>
        </w:rPr>
      </w:pPr>
      <w:r w:rsidRPr="00D029B1">
        <w:rPr>
          <w:rFonts w:asciiTheme="majorBidi" w:hAnsiTheme="majorBidi" w:cstheme="majorBidi"/>
          <w:color w:val="000000"/>
          <w:szCs w:val="22"/>
          <w:shd w:val="pct20" w:color="auto" w:fill="auto"/>
        </w:rPr>
        <w:t>EU/1/02/206/03</w:t>
      </w:r>
      <w:r w:rsidR="00020BE4" w:rsidRPr="00D029B1">
        <w:rPr>
          <w:rFonts w:asciiTheme="majorBidi" w:hAnsiTheme="majorBidi" w:cstheme="majorBidi"/>
          <w:color w:val="000000"/>
          <w:szCs w:val="22"/>
          <w:shd w:val="pct20" w:color="auto" w:fill="auto"/>
        </w:rPr>
        <w:t>5</w:t>
      </w:r>
      <w:r w:rsidR="00084AD6" w:rsidRPr="00D029B1">
        <w:rPr>
          <w:rFonts w:asciiTheme="majorBidi" w:hAnsiTheme="majorBidi" w:cstheme="majorBidi"/>
          <w:color w:val="000000"/>
          <w:szCs w:val="22"/>
          <w:shd w:val="pct20" w:color="auto" w:fill="auto"/>
        </w:rPr>
        <w:t xml:space="preserve"> </w:t>
      </w:r>
      <w:r w:rsidR="00402E71" w:rsidRPr="00D029B1">
        <w:rPr>
          <w:rFonts w:asciiTheme="majorBidi" w:hAnsiTheme="majorBidi" w:cstheme="majorBidi"/>
          <w:shd w:val="pct20" w:color="auto" w:fill="auto"/>
        </w:rPr>
        <w:noBreakHyphen/>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20</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naplnených</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injekčných</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striekačiek</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manuálnym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zabezpečovacím</w:t>
      </w:r>
      <w:r w:rsidR="00084AD6" w:rsidRPr="00D029B1">
        <w:rPr>
          <w:rFonts w:asciiTheme="majorBidi" w:hAnsiTheme="majorBidi" w:cstheme="majorBidi"/>
          <w:shd w:val="pct20" w:color="auto" w:fill="auto"/>
        </w:rPr>
        <w:t xml:space="preserve"> </w:t>
      </w:r>
      <w:r w:rsidR="00402E71" w:rsidRPr="00D029B1">
        <w:rPr>
          <w:rFonts w:asciiTheme="majorBidi" w:hAnsiTheme="majorBidi" w:cstheme="majorBidi"/>
          <w:shd w:val="pct20" w:color="auto" w:fill="auto"/>
        </w:rPr>
        <w:t>systémom</w:t>
      </w:r>
    </w:p>
    <w:p w14:paraId="5FCCEA4E" w14:textId="77777777" w:rsidR="00402E71" w:rsidRPr="00D029B1" w:rsidRDefault="00402E71" w:rsidP="00035F5C">
      <w:pPr>
        <w:rPr>
          <w:rFonts w:asciiTheme="majorBidi" w:hAnsiTheme="majorBidi" w:cstheme="majorBidi"/>
        </w:rPr>
      </w:pPr>
    </w:p>
    <w:p w14:paraId="53458F65"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0C539E82" w14:textId="77777777">
        <w:tc>
          <w:tcPr>
            <w:tcW w:w="9287" w:type="dxa"/>
          </w:tcPr>
          <w:p w14:paraId="2E9B0676"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13.</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EF49932" w14:textId="77777777" w:rsidR="00A663A6" w:rsidRPr="00D029B1" w:rsidRDefault="00A663A6" w:rsidP="00035F5C">
      <w:pPr>
        <w:rPr>
          <w:rFonts w:asciiTheme="majorBidi" w:hAnsiTheme="majorBidi" w:cstheme="majorBidi"/>
        </w:rPr>
      </w:pPr>
    </w:p>
    <w:p w14:paraId="08A6074E"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647303CA" w14:textId="77777777" w:rsidR="00A663A6" w:rsidRPr="00D029B1" w:rsidRDefault="00A663A6" w:rsidP="00035F5C">
      <w:pPr>
        <w:rPr>
          <w:rFonts w:asciiTheme="majorBidi" w:hAnsiTheme="majorBidi" w:cstheme="majorBidi"/>
        </w:rPr>
      </w:pPr>
    </w:p>
    <w:p w14:paraId="2B654F06"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7E61E70" w14:textId="77777777">
        <w:tc>
          <w:tcPr>
            <w:tcW w:w="9287" w:type="dxa"/>
          </w:tcPr>
          <w:p w14:paraId="68956F92"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14.</w:t>
            </w:r>
            <w:r w:rsidRPr="00D029B1">
              <w:rPr>
                <w:rFonts w:asciiTheme="majorBidi" w:hAnsiTheme="majorBidi" w:cstheme="majorBidi"/>
                <w:b/>
              </w:rPr>
              <w:tab/>
              <w:t>ZATRIEDENIE</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PODĽA</w:t>
            </w:r>
            <w:r w:rsidR="00084AD6" w:rsidRPr="00D029B1">
              <w:rPr>
                <w:rFonts w:asciiTheme="majorBidi" w:hAnsiTheme="majorBidi" w:cstheme="majorBidi"/>
                <w:b/>
              </w:rPr>
              <w:t xml:space="preserve"> </w:t>
            </w:r>
            <w:r w:rsidRPr="00D029B1">
              <w:rPr>
                <w:rFonts w:asciiTheme="majorBidi" w:hAnsiTheme="majorBidi" w:cstheme="majorBidi"/>
                <w:b/>
              </w:rPr>
              <w:t>SPÔSOBU</w:t>
            </w:r>
            <w:r w:rsidR="00084AD6" w:rsidRPr="00D029B1">
              <w:rPr>
                <w:rFonts w:asciiTheme="majorBidi" w:hAnsiTheme="majorBidi" w:cstheme="majorBidi"/>
                <w:b/>
              </w:rPr>
              <w:t xml:space="preserve"> </w:t>
            </w:r>
            <w:r w:rsidRPr="00D029B1">
              <w:rPr>
                <w:rFonts w:asciiTheme="majorBidi" w:hAnsiTheme="majorBidi" w:cstheme="majorBidi"/>
                <w:b/>
              </w:rPr>
              <w:t>VÝDAJA</w:t>
            </w:r>
          </w:p>
        </w:tc>
      </w:tr>
    </w:tbl>
    <w:p w14:paraId="622A85D4" w14:textId="77777777" w:rsidR="00A663A6" w:rsidRPr="00D029B1" w:rsidRDefault="00A663A6" w:rsidP="00035F5C">
      <w:pPr>
        <w:rPr>
          <w:rFonts w:asciiTheme="majorBidi" w:hAnsiTheme="majorBidi" w:cstheme="majorBidi"/>
        </w:rPr>
      </w:pPr>
    </w:p>
    <w:p w14:paraId="145CF960" w14:textId="77777777" w:rsidR="00A663A6" w:rsidRPr="00D029B1" w:rsidRDefault="00A663A6" w:rsidP="00035F5C">
      <w:pPr>
        <w:rPr>
          <w:rFonts w:asciiTheme="majorBidi" w:hAnsiTheme="majorBidi" w:cstheme="majorBidi"/>
        </w:rPr>
      </w:pPr>
      <w:r w:rsidRPr="00D029B1">
        <w:rPr>
          <w:rFonts w:asciiTheme="majorBidi" w:hAnsiTheme="majorBidi" w:cstheme="majorBidi"/>
        </w:rPr>
        <w:t>Výdaj</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00506494"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viazaný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lekársky</w:t>
      </w:r>
      <w:r w:rsidR="00084AD6" w:rsidRPr="00D029B1">
        <w:rPr>
          <w:rFonts w:asciiTheme="majorBidi" w:hAnsiTheme="majorBidi" w:cstheme="majorBidi"/>
        </w:rPr>
        <w:t xml:space="preserve"> </w:t>
      </w:r>
      <w:r w:rsidRPr="00D029B1">
        <w:rPr>
          <w:rFonts w:asciiTheme="majorBidi" w:hAnsiTheme="majorBidi" w:cstheme="majorBidi"/>
        </w:rPr>
        <w:t>predpis.</w:t>
      </w:r>
    </w:p>
    <w:p w14:paraId="4DD785CE" w14:textId="77777777" w:rsidR="00A663A6" w:rsidRPr="00D029B1" w:rsidRDefault="00A663A6" w:rsidP="00035F5C">
      <w:pPr>
        <w:rPr>
          <w:rFonts w:asciiTheme="majorBidi" w:hAnsiTheme="majorBidi" w:cstheme="majorBidi"/>
        </w:rPr>
      </w:pPr>
    </w:p>
    <w:p w14:paraId="603516F0"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F60155A" w14:textId="77777777">
        <w:tc>
          <w:tcPr>
            <w:tcW w:w="9287" w:type="dxa"/>
          </w:tcPr>
          <w:p w14:paraId="6FBDCCA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15.</w:t>
            </w:r>
            <w:r w:rsidRPr="00D029B1">
              <w:rPr>
                <w:rFonts w:asciiTheme="majorBidi" w:hAnsiTheme="majorBidi" w:cstheme="majorBidi"/>
                <w:b/>
              </w:rPr>
              <w:tab/>
              <w:t>POKYNY</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POUŽITIE</w:t>
            </w:r>
          </w:p>
        </w:tc>
      </w:tr>
    </w:tbl>
    <w:p w14:paraId="04200806" w14:textId="77777777" w:rsidR="00A663A6" w:rsidRPr="00D029B1" w:rsidRDefault="00A663A6" w:rsidP="00035F5C">
      <w:pPr>
        <w:rPr>
          <w:rFonts w:asciiTheme="majorBidi" w:hAnsiTheme="majorBidi" w:cstheme="majorBidi"/>
        </w:rPr>
      </w:pPr>
    </w:p>
    <w:p w14:paraId="5BE077FD" w14:textId="77777777" w:rsidR="00A663A6" w:rsidRPr="00D029B1" w:rsidRDefault="00A663A6" w:rsidP="00035F5C">
      <w:pPr>
        <w:rPr>
          <w:rFonts w:asciiTheme="majorBidi" w:hAnsiTheme="majorBidi" w:cstheme="majorBidi"/>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2BB005E3" w14:textId="77777777">
        <w:tc>
          <w:tcPr>
            <w:tcW w:w="9287" w:type="dxa"/>
          </w:tcPr>
          <w:p w14:paraId="4D680C63" w14:textId="77777777" w:rsidR="00A663A6" w:rsidRPr="00D029B1" w:rsidRDefault="00A663A6" w:rsidP="00035F5C">
            <w:pPr>
              <w:tabs>
                <w:tab w:val="left" w:pos="142"/>
              </w:tabs>
              <w:rPr>
                <w:rFonts w:asciiTheme="majorBidi" w:hAnsiTheme="majorBidi" w:cstheme="majorBidi"/>
                <w:b/>
                <w:noProof/>
                <w:szCs w:val="22"/>
              </w:rPr>
            </w:pPr>
            <w:r w:rsidRPr="00D029B1">
              <w:rPr>
                <w:rFonts w:asciiTheme="majorBidi" w:hAnsiTheme="majorBidi" w:cstheme="majorBidi"/>
                <w:b/>
                <w:noProof/>
                <w:szCs w:val="22"/>
              </w:rPr>
              <w:t>16.</w:t>
            </w:r>
            <w:r w:rsidRPr="00D029B1">
              <w:rPr>
                <w:rFonts w:asciiTheme="majorBidi" w:hAnsiTheme="majorBidi" w:cstheme="majorBidi"/>
                <w:b/>
                <w:noProof/>
                <w:szCs w:val="22"/>
              </w:rPr>
              <w:tab/>
              <w:t>INFORMÁCIE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BRAILLOVOM</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PÍSME</w:t>
            </w:r>
          </w:p>
        </w:tc>
      </w:tr>
    </w:tbl>
    <w:p w14:paraId="1ADE99BA" w14:textId="77777777" w:rsidR="00A663A6" w:rsidRPr="00D029B1" w:rsidRDefault="00A663A6" w:rsidP="00035F5C">
      <w:pPr>
        <w:rPr>
          <w:rFonts w:asciiTheme="majorBidi" w:hAnsiTheme="majorBidi" w:cstheme="majorBidi"/>
          <w:bCs/>
          <w:noProof/>
          <w:szCs w:val="22"/>
        </w:rPr>
      </w:pPr>
    </w:p>
    <w:p w14:paraId="68BC3A40" w14:textId="77777777" w:rsidR="00A663A6" w:rsidRPr="00D029B1" w:rsidRDefault="0045167C" w:rsidP="00035F5C">
      <w:pPr>
        <w:rPr>
          <w:rFonts w:asciiTheme="majorBidi" w:hAnsiTheme="majorBidi" w:cstheme="majorBidi"/>
          <w:bCs/>
          <w:noProof/>
          <w:szCs w:val="22"/>
        </w:rPr>
      </w:pPr>
      <w:r w:rsidRPr="00D029B1">
        <w:rPr>
          <w:rFonts w:asciiTheme="majorBidi" w:hAnsiTheme="majorBidi" w:cstheme="majorBidi"/>
          <w:bCs/>
          <w:noProof/>
          <w:szCs w:val="22"/>
        </w:rPr>
        <w:t>arixtra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10</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mg</w:t>
      </w:r>
    </w:p>
    <w:p w14:paraId="1813A69C" w14:textId="77777777" w:rsidR="006B7C15" w:rsidRDefault="006B7C15" w:rsidP="00035F5C">
      <w:pPr>
        <w:rPr>
          <w:rFonts w:asciiTheme="majorBidi" w:hAnsiTheme="majorBidi" w:cstheme="majorBidi"/>
          <w:bCs/>
          <w:noProof/>
          <w:szCs w:val="22"/>
        </w:rPr>
      </w:pPr>
    </w:p>
    <w:p w14:paraId="734A6014" w14:textId="77777777" w:rsidR="00D72D65" w:rsidRPr="00D029B1" w:rsidRDefault="00D72D65" w:rsidP="00035F5C">
      <w:pPr>
        <w:rPr>
          <w:rFonts w:asciiTheme="majorBidi" w:hAnsiTheme="majorBidi" w:cstheme="majorBidi"/>
          <w:bCs/>
          <w:noProof/>
          <w:szCs w:val="22"/>
        </w:rPr>
      </w:pPr>
    </w:p>
    <w:p w14:paraId="44EB5DBA" w14:textId="77777777" w:rsidR="006B7C15" w:rsidRPr="00D029B1" w:rsidRDefault="006B7C15" w:rsidP="00C15ACF">
      <w:pPr>
        <w:keepNext/>
        <w:numPr>
          <w:ilvl w:val="0"/>
          <w:numId w:val="63"/>
        </w:numPr>
        <w:pBdr>
          <w:top w:val="single" w:sz="4" w:space="1" w:color="auto"/>
          <w:left w:val="single" w:sz="4" w:space="0"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DVOJROZMERNÝ</w:t>
      </w:r>
      <w:r w:rsidR="00084AD6" w:rsidRPr="00D029B1">
        <w:rPr>
          <w:rFonts w:asciiTheme="majorBidi" w:hAnsiTheme="majorBidi" w:cstheme="majorBidi"/>
          <w:b/>
          <w:noProof/>
        </w:rPr>
        <w:t xml:space="preserve"> </w:t>
      </w:r>
      <w:r w:rsidRPr="00D029B1">
        <w:rPr>
          <w:rFonts w:asciiTheme="majorBidi" w:hAnsiTheme="majorBidi" w:cstheme="majorBidi"/>
          <w:b/>
          <w:noProof/>
        </w:rPr>
        <w:t>ČIAROVÝ</w:t>
      </w:r>
      <w:r w:rsidR="00084AD6" w:rsidRPr="00D029B1">
        <w:rPr>
          <w:rFonts w:asciiTheme="majorBidi" w:hAnsiTheme="majorBidi" w:cstheme="majorBidi"/>
          <w:b/>
          <w:noProof/>
        </w:rPr>
        <w:t xml:space="preserve"> </w:t>
      </w:r>
      <w:r w:rsidRPr="00D029B1">
        <w:rPr>
          <w:rFonts w:asciiTheme="majorBidi" w:hAnsiTheme="majorBidi" w:cstheme="majorBidi"/>
          <w:b/>
          <w:noProof/>
        </w:rPr>
        <w:t>KÓD</w:t>
      </w:r>
    </w:p>
    <w:p w14:paraId="1477851C" w14:textId="77777777" w:rsidR="006B7C15" w:rsidRPr="00D029B1" w:rsidRDefault="006B7C15" w:rsidP="00C15ACF">
      <w:pPr>
        <w:keepNext/>
        <w:rPr>
          <w:rFonts w:asciiTheme="majorBidi" w:hAnsiTheme="majorBidi" w:cstheme="majorBidi"/>
          <w:noProof/>
        </w:rPr>
      </w:pPr>
    </w:p>
    <w:p w14:paraId="483A4329" w14:textId="77777777" w:rsidR="006B7C15" w:rsidRPr="00C15ACF" w:rsidRDefault="006B7C15" w:rsidP="00C15ACF">
      <w:pPr>
        <w:keepNext/>
        <w:rPr>
          <w:highlight w:val="lightGray"/>
          <w:lang w:val="en-US" w:eastAsia="en-US"/>
        </w:rPr>
      </w:pPr>
      <w:proofErr w:type="spellStart"/>
      <w:r w:rsidRPr="00C15ACF">
        <w:rPr>
          <w:highlight w:val="lightGray"/>
          <w:lang w:val="en-US" w:eastAsia="en-US"/>
        </w:rPr>
        <w:t>Dvojrozmerný</w:t>
      </w:r>
      <w:proofErr w:type="spellEnd"/>
      <w:r w:rsidR="00084AD6" w:rsidRPr="00C15ACF">
        <w:rPr>
          <w:highlight w:val="lightGray"/>
          <w:lang w:val="en-US" w:eastAsia="en-US"/>
        </w:rPr>
        <w:t xml:space="preserve"> </w:t>
      </w:r>
      <w:proofErr w:type="spellStart"/>
      <w:r w:rsidRPr="00C15ACF">
        <w:rPr>
          <w:highlight w:val="lightGray"/>
          <w:lang w:val="en-US" w:eastAsia="en-US"/>
        </w:rPr>
        <w:t>čiarový</w:t>
      </w:r>
      <w:proofErr w:type="spellEnd"/>
      <w:r w:rsidR="00084AD6" w:rsidRPr="00C15ACF">
        <w:rPr>
          <w:highlight w:val="lightGray"/>
          <w:lang w:val="en-US" w:eastAsia="en-US"/>
        </w:rPr>
        <w:t xml:space="preserve"> </w:t>
      </w:r>
      <w:proofErr w:type="spellStart"/>
      <w:r w:rsidRPr="00C15ACF">
        <w:rPr>
          <w:highlight w:val="lightGray"/>
          <w:lang w:val="en-US" w:eastAsia="en-US"/>
        </w:rPr>
        <w:t>kód</w:t>
      </w:r>
      <w:proofErr w:type="spellEnd"/>
      <w:r w:rsidR="00084AD6" w:rsidRPr="00C15ACF">
        <w:rPr>
          <w:highlight w:val="lightGray"/>
          <w:lang w:val="en-US" w:eastAsia="en-US"/>
        </w:rPr>
        <w:t xml:space="preserve"> </w:t>
      </w:r>
      <w:r w:rsidRPr="00C15ACF">
        <w:rPr>
          <w:highlight w:val="lightGray"/>
          <w:lang w:val="en-US" w:eastAsia="en-US"/>
        </w:rPr>
        <w:t>so</w:t>
      </w:r>
      <w:r w:rsidR="00084AD6" w:rsidRPr="00C15ACF">
        <w:rPr>
          <w:highlight w:val="lightGray"/>
          <w:lang w:val="en-US" w:eastAsia="en-US"/>
        </w:rPr>
        <w:t xml:space="preserve"> </w:t>
      </w:r>
      <w:proofErr w:type="spellStart"/>
      <w:r w:rsidRPr="00C15ACF">
        <w:rPr>
          <w:highlight w:val="lightGray"/>
          <w:lang w:val="en-US" w:eastAsia="en-US"/>
        </w:rPr>
        <w:t>špecifickým</w:t>
      </w:r>
      <w:proofErr w:type="spellEnd"/>
      <w:r w:rsidR="00084AD6" w:rsidRPr="00C15ACF">
        <w:rPr>
          <w:highlight w:val="lightGray"/>
          <w:lang w:val="en-US" w:eastAsia="en-US"/>
        </w:rPr>
        <w:t xml:space="preserve"> </w:t>
      </w:r>
      <w:proofErr w:type="spellStart"/>
      <w:r w:rsidRPr="00C15ACF">
        <w:rPr>
          <w:highlight w:val="lightGray"/>
          <w:lang w:val="en-US" w:eastAsia="en-US"/>
        </w:rPr>
        <w:t>identifikátorom</w:t>
      </w:r>
      <w:proofErr w:type="spellEnd"/>
      <w:r w:rsidRPr="00C15ACF">
        <w:rPr>
          <w:highlight w:val="lightGray"/>
          <w:lang w:val="en-US" w:eastAsia="en-US"/>
        </w:rPr>
        <w:t>.</w:t>
      </w:r>
    </w:p>
    <w:p w14:paraId="7E2F5A60" w14:textId="77777777" w:rsidR="006B7C15" w:rsidRPr="00D029B1" w:rsidRDefault="006B7C15" w:rsidP="00035F5C">
      <w:pPr>
        <w:rPr>
          <w:rFonts w:asciiTheme="majorBidi" w:hAnsiTheme="majorBidi" w:cstheme="majorBidi"/>
          <w:noProof/>
          <w:szCs w:val="22"/>
          <w:shd w:val="clear" w:color="auto" w:fill="CCCCCC"/>
        </w:rPr>
      </w:pPr>
    </w:p>
    <w:p w14:paraId="79AB16F3" w14:textId="77777777" w:rsidR="006B7C15" w:rsidRPr="00D029B1" w:rsidRDefault="006B7C15" w:rsidP="00035F5C">
      <w:pPr>
        <w:rPr>
          <w:rFonts w:asciiTheme="majorBidi" w:hAnsiTheme="majorBidi" w:cstheme="majorBidi"/>
          <w:noProof/>
        </w:rPr>
      </w:pPr>
    </w:p>
    <w:p w14:paraId="339C4EB5" w14:textId="6AA44660" w:rsidR="006B7C15" w:rsidRPr="00D029B1" w:rsidRDefault="006B7C15" w:rsidP="00035F5C">
      <w:pPr>
        <w:keepNext/>
        <w:numPr>
          <w:ilvl w:val="0"/>
          <w:numId w:val="63"/>
        </w:numPr>
        <w:pBdr>
          <w:top w:val="single" w:sz="4" w:space="1" w:color="auto"/>
          <w:left w:val="single" w:sz="4" w:space="4" w:color="auto"/>
          <w:bottom w:val="single" w:sz="4" w:space="1" w:color="auto"/>
          <w:right w:val="single" w:sz="4" w:space="4" w:color="auto"/>
        </w:pBdr>
        <w:tabs>
          <w:tab w:val="left" w:pos="567"/>
        </w:tabs>
        <w:ind w:left="567"/>
        <w:rPr>
          <w:rFonts w:asciiTheme="majorBidi" w:hAnsiTheme="majorBidi" w:cstheme="majorBidi"/>
          <w:i/>
          <w:noProof/>
        </w:rPr>
      </w:pPr>
      <w:r w:rsidRPr="00D029B1">
        <w:rPr>
          <w:rFonts w:asciiTheme="majorBidi" w:hAnsiTheme="majorBidi" w:cstheme="majorBidi"/>
          <w:b/>
          <w:noProof/>
        </w:rPr>
        <w:t>ŠPECIFICKÝ</w:t>
      </w:r>
      <w:r w:rsidR="00084AD6" w:rsidRPr="00D029B1">
        <w:rPr>
          <w:rFonts w:asciiTheme="majorBidi" w:hAnsiTheme="majorBidi" w:cstheme="majorBidi"/>
          <w:b/>
          <w:noProof/>
        </w:rPr>
        <w:t xml:space="preserve"> </w:t>
      </w:r>
      <w:r w:rsidRPr="00D029B1">
        <w:rPr>
          <w:rFonts w:asciiTheme="majorBidi" w:hAnsiTheme="majorBidi" w:cstheme="majorBidi"/>
          <w:b/>
          <w:noProof/>
        </w:rPr>
        <w:t>IDENTIFIKÁTOR</w:t>
      </w:r>
      <w:r w:rsidR="00084AD6" w:rsidRPr="00D029B1">
        <w:rPr>
          <w:rFonts w:asciiTheme="majorBidi" w:hAnsiTheme="majorBidi" w:cstheme="majorBidi"/>
          <w:b/>
          <w:noProof/>
        </w:rPr>
        <w:t xml:space="preserve"> </w:t>
      </w:r>
      <w:r w:rsidRPr="00D029B1">
        <w:rPr>
          <w:rFonts w:asciiTheme="majorBidi" w:hAnsiTheme="majorBidi" w:cstheme="majorBidi"/>
          <w:b/>
          <w:noProof/>
        </w:rPr>
        <w:t>–</w:t>
      </w:r>
      <w:r w:rsidR="00084AD6" w:rsidRPr="00D029B1">
        <w:rPr>
          <w:rFonts w:asciiTheme="majorBidi" w:hAnsiTheme="majorBidi" w:cstheme="majorBidi"/>
          <w:b/>
          <w:noProof/>
        </w:rPr>
        <w:t xml:space="preserve"> </w:t>
      </w:r>
      <w:r w:rsidRPr="00D029B1">
        <w:rPr>
          <w:rFonts w:asciiTheme="majorBidi" w:hAnsiTheme="majorBidi" w:cstheme="majorBidi"/>
          <w:b/>
          <w:noProof/>
        </w:rPr>
        <w:t>ÚDAJE</w:t>
      </w:r>
      <w:r w:rsidR="00084AD6" w:rsidRPr="00D029B1">
        <w:rPr>
          <w:rFonts w:asciiTheme="majorBidi" w:hAnsiTheme="majorBidi" w:cstheme="majorBidi"/>
          <w:b/>
          <w:noProof/>
        </w:rPr>
        <w:t xml:space="preserve"> </w:t>
      </w:r>
      <w:r w:rsidRPr="00D029B1">
        <w:rPr>
          <w:rFonts w:asciiTheme="majorBidi" w:hAnsiTheme="majorBidi" w:cstheme="majorBidi"/>
          <w:b/>
          <w:noProof/>
        </w:rPr>
        <w:t>ČITATEĽNÉ</w:t>
      </w:r>
      <w:r w:rsidR="00084AD6" w:rsidRPr="00D029B1">
        <w:rPr>
          <w:rFonts w:asciiTheme="majorBidi" w:hAnsiTheme="majorBidi" w:cstheme="majorBidi"/>
          <w:b/>
          <w:noProof/>
        </w:rPr>
        <w:t xml:space="preserve"> </w:t>
      </w:r>
      <w:r w:rsidRPr="00D029B1">
        <w:rPr>
          <w:rFonts w:asciiTheme="majorBidi" w:hAnsiTheme="majorBidi" w:cstheme="majorBidi"/>
          <w:b/>
          <w:noProof/>
        </w:rPr>
        <w:t>ĽUDSKÝM</w:t>
      </w:r>
      <w:r w:rsidR="00084AD6" w:rsidRPr="00D029B1">
        <w:rPr>
          <w:rFonts w:asciiTheme="majorBidi" w:hAnsiTheme="majorBidi" w:cstheme="majorBidi"/>
          <w:b/>
          <w:noProof/>
        </w:rPr>
        <w:t xml:space="preserve"> </w:t>
      </w:r>
      <w:r w:rsidRPr="00D029B1">
        <w:rPr>
          <w:rFonts w:asciiTheme="majorBidi" w:hAnsiTheme="majorBidi" w:cstheme="majorBidi"/>
          <w:b/>
          <w:noProof/>
        </w:rPr>
        <w:t>OKOM</w:t>
      </w:r>
    </w:p>
    <w:p w14:paraId="0E8434EC" w14:textId="77777777" w:rsidR="006B7C15" w:rsidRPr="00D029B1" w:rsidRDefault="006B7C15" w:rsidP="00035F5C">
      <w:pPr>
        <w:rPr>
          <w:rFonts w:asciiTheme="majorBidi" w:hAnsiTheme="majorBidi" w:cstheme="majorBidi"/>
          <w:noProof/>
        </w:rPr>
      </w:pPr>
    </w:p>
    <w:p w14:paraId="00EEF9EF" w14:textId="77777777" w:rsidR="006B7C15" w:rsidRPr="00D029B1" w:rsidRDefault="006B7C15" w:rsidP="00035F5C">
      <w:pPr>
        <w:rPr>
          <w:rFonts w:asciiTheme="majorBidi" w:hAnsiTheme="majorBidi" w:cstheme="majorBidi"/>
          <w:color w:val="008000"/>
          <w:szCs w:val="22"/>
        </w:rPr>
      </w:pPr>
      <w:r w:rsidRPr="00D029B1">
        <w:rPr>
          <w:rFonts w:asciiTheme="majorBidi" w:hAnsiTheme="majorBidi" w:cstheme="majorBidi"/>
        </w:rPr>
        <w:t>PC:</w:t>
      </w:r>
    </w:p>
    <w:p w14:paraId="6AF70224" w14:textId="77777777" w:rsidR="006B7C15" w:rsidRPr="00D029B1" w:rsidRDefault="006B7C15" w:rsidP="00035F5C">
      <w:pPr>
        <w:rPr>
          <w:rFonts w:asciiTheme="majorBidi" w:hAnsiTheme="majorBidi" w:cstheme="majorBidi"/>
          <w:szCs w:val="22"/>
        </w:rPr>
      </w:pPr>
      <w:r w:rsidRPr="00D029B1">
        <w:rPr>
          <w:rFonts w:asciiTheme="majorBidi" w:hAnsiTheme="majorBidi" w:cstheme="majorBidi"/>
        </w:rPr>
        <w:t>SN:</w:t>
      </w:r>
    </w:p>
    <w:p w14:paraId="211A0163" w14:textId="77777777" w:rsidR="006B7C15" w:rsidRPr="00D029B1" w:rsidRDefault="006B7C15" w:rsidP="00035F5C">
      <w:pPr>
        <w:rPr>
          <w:rFonts w:asciiTheme="majorBidi" w:hAnsiTheme="majorBidi" w:cstheme="majorBidi"/>
        </w:rPr>
      </w:pPr>
      <w:r w:rsidRPr="00D029B1">
        <w:rPr>
          <w:rFonts w:asciiTheme="majorBidi" w:hAnsiTheme="majorBidi" w:cstheme="majorBidi"/>
        </w:rPr>
        <w:t>NN:</w:t>
      </w:r>
    </w:p>
    <w:p w14:paraId="7DB3FDF7" w14:textId="77777777" w:rsidR="006B7C15" w:rsidRPr="00D029B1" w:rsidRDefault="006B7C15" w:rsidP="00035F5C">
      <w:pPr>
        <w:rPr>
          <w:rFonts w:asciiTheme="majorBidi" w:hAnsiTheme="majorBidi" w:cstheme="majorBidi"/>
        </w:rPr>
      </w:pPr>
    </w:p>
    <w:p w14:paraId="7D22E61C" w14:textId="77777777" w:rsidR="00A663A6" w:rsidRPr="00D029B1" w:rsidRDefault="00A663A6" w:rsidP="00035F5C">
      <w:pPr>
        <w:rPr>
          <w:rFonts w:asciiTheme="majorBidi" w:hAnsiTheme="majorBidi" w:cstheme="majorBidi"/>
        </w:rPr>
      </w:pPr>
      <w:r w:rsidRPr="00D029B1">
        <w:rPr>
          <w:rFonts w:asciiTheme="majorBidi" w:hAnsiTheme="majorBidi" w:cstheme="majorBid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7A5C221" w14:textId="77777777">
        <w:trPr>
          <w:trHeight w:val="785"/>
        </w:trPr>
        <w:tc>
          <w:tcPr>
            <w:tcW w:w="9287" w:type="dxa"/>
            <w:tcBorders>
              <w:bottom w:val="single" w:sz="4" w:space="0" w:color="auto"/>
            </w:tcBorders>
          </w:tcPr>
          <w:p w14:paraId="3EE2CA44"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MINIMÁLNE</w:t>
            </w:r>
            <w:r w:rsidR="00084AD6" w:rsidRPr="00D029B1">
              <w:rPr>
                <w:rFonts w:asciiTheme="majorBidi" w:hAnsiTheme="majorBidi" w:cstheme="majorBidi"/>
                <w:b/>
              </w:rPr>
              <w:t xml:space="preserve"> </w:t>
            </w:r>
            <w:r w:rsidRPr="00D029B1">
              <w:rPr>
                <w:rFonts w:asciiTheme="majorBidi" w:hAnsiTheme="majorBidi" w:cstheme="majorBidi"/>
                <w:b/>
              </w:rPr>
              <w:t>ÚDAJE,</w:t>
            </w:r>
            <w:r w:rsidR="00084AD6" w:rsidRPr="00D029B1">
              <w:rPr>
                <w:rFonts w:asciiTheme="majorBidi" w:hAnsiTheme="majorBidi" w:cstheme="majorBidi"/>
                <w:b/>
              </w:rPr>
              <w:t xml:space="preserve"> </w:t>
            </w:r>
            <w:r w:rsidRPr="00D029B1">
              <w:rPr>
                <w:rFonts w:asciiTheme="majorBidi" w:hAnsiTheme="majorBidi" w:cstheme="majorBidi"/>
                <w:b/>
              </w:rPr>
              <w:t>KTORÉ</w:t>
            </w:r>
            <w:r w:rsidR="00084AD6" w:rsidRPr="00D029B1">
              <w:rPr>
                <w:rFonts w:asciiTheme="majorBidi" w:hAnsiTheme="majorBidi" w:cstheme="majorBidi"/>
                <w:b/>
              </w:rPr>
              <w:t xml:space="preserve"> </w:t>
            </w:r>
            <w:r w:rsidRPr="00D029B1">
              <w:rPr>
                <w:rFonts w:asciiTheme="majorBidi" w:hAnsiTheme="majorBidi" w:cstheme="majorBidi"/>
                <w:b/>
              </w:rPr>
              <w:t>MAJÚ</w:t>
            </w:r>
            <w:r w:rsidR="00084AD6" w:rsidRPr="00D029B1">
              <w:rPr>
                <w:rFonts w:asciiTheme="majorBidi" w:hAnsiTheme="majorBidi" w:cstheme="majorBidi"/>
                <w:b/>
              </w:rPr>
              <w:t xml:space="preserve"> </w:t>
            </w:r>
            <w:r w:rsidRPr="00D029B1">
              <w:rPr>
                <w:rFonts w:asciiTheme="majorBidi" w:hAnsiTheme="majorBidi" w:cstheme="majorBidi"/>
                <w:b/>
              </w:rPr>
              <w:t>BYŤ</w:t>
            </w:r>
            <w:r w:rsidR="00084AD6" w:rsidRPr="00D029B1">
              <w:rPr>
                <w:rFonts w:asciiTheme="majorBidi" w:hAnsiTheme="majorBidi" w:cstheme="majorBidi"/>
                <w:b/>
              </w:rPr>
              <w:t xml:space="preserve"> </w:t>
            </w:r>
            <w:r w:rsidRPr="00D029B1">
              <w:rPr>
                <w:rFonts w:asciiTheme="majorBidi" w:hAnsiTheme="majorBidi" w:cstheme="majorBidi"/>
                <w:b/>
              </w:rPr>
              <w:t>UVEDENÉ</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MALOM</w:t>
            </w:r>
            <w:r w:rsidR="00084AD6" w:rsidRPr="00D029B1">
              <w:rPr>
                <w:rFonts w:asciiTheme="majorBidi" w:hAnsiTheme="majorBidi" w:cstheme="majorBidi"/>
                <w:b/>
              </w:rPr>
              <w:t xml:space="preserve"> </w:t>
            </w:r>
            <w:r w:rsidRPr="00D029B1">
              <w:rPr>
                <w:rFonts w:asciiTheme="majorBidi" w:hAnsiTheme="majorBidi" w:cstheme="majorBidi"/>
                <w:b/>
              </w:rPr>
              <w:t>VNÚTORNOM</w:t>
            </w:r>
            <w:r w:rsidR="00084AD6" w:rsidRPr="00D029B1">
              <w:rPr>
                <w:rFonts w:asciiTheme="majorBidi" w:hAnsiTheme="majorBidi" w:cstheme="majorBidi"/>
                <w:b/>
              </w:rPr>
              <w:t xml:space="preserve"> </w:t>
            </w:r>
            <w:r w:rsidRPr="00D029B1">
              <w:rPr>
                <w:rFonts w:asciiTheme="majorBidi" w:hAnsiTheme="majorBidi" w:cstheme="majorBidi"/>
                <w:b/>
              </w:rPr>
              <w:t>OBALE</w:t>
            </w:r>
          </w:p>
          <w:p w14:paraId="1D76638E" w14:textId="77777777" w:rsidR="00A663A6" w:rsidRPr="00D029B1" w:rsidRDefault="00A663A6" w:rsidP="00035F5C">
            <w:pPr>
              <w:rPr>
                <w:rFonts w:asciiTheme="majorBidi" w:hAnsiTheme="majorBidi" w:cstheme="majorBidi"/>
                <w:b/>
              </w:rPr>
            </w:pPr>
          </w:p>
          <w:p w14:paraId="61D5F1AF"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NAPLNENÁ</w:t>
            </w:r>
            <w:r w:rsidR="00084AD6" w:rsidRPr="00D029B1">
              <w:rPr>
                <w:rFonts w:asciiTheme="majorBidi" w:hAnsiTheme="majorBidi" w:cstheme="majorBidi"/>
                <w:b/>
              </w:rPr>
              <w:t xml:space="preserve"> </w:t>
            </w:r>
            <w:r w:rsidRPr="00D029B1">
              <w:rPr>
                <w:rFonts w:asciiTheme="majorBidi" w:hAnsiTheme="majorBidi" w:cstheme="majorBidi"/>
                <w:b/>
              </w:rPr>
              <w:t>INJEKČNÁ</w:t>
            </w:r>
            <w:r w:rsidR="00084AD6" w:rsidRPr="00D029B1">
              <w:rPr>
                <w:rFonts w:asciiTheme="majorBidi" w:hAnsiTheme="majorBidi" w:cstheme="majorBidi"/>
                <w:b/>
              </w:rPr>
              <w:t xml:space="preserve"> </w:t>
            </w:r>
            <w:r w:rsidRPr="00D029B1">
              <w:rPr>
                <w:rFonts w:asciiTheme="majorBidi" w:hAnsiTheme="majorBidi" w:cstheme="majorBidi"/>
                <w:b/>
              </w:rPr>
              <w:t>STRIEKAČKA</w:t>
            </w:r>
          </w:p>
        </w:tc>
      </w:tr>
    </w:tbl>
    <w:p w14:paraId="5D1559FB" w14:textId="77777777" w:rsidR="00A663A6" w:rsidRPr="00D029B1" w:rsidRDefault="00A663A6" w:rsidP="00035F5C">
      <w:pPr>
        <w:rPr>
          <w:rFonts w:asciiTheme="majorBidi" w:hAnsiTheme="majorBidi" w:cstheme="majorBidi"/>
          <w:b/>
        </w:rPr>
      </w:pPr>
    </w:p>
    <w:p w14:paraId="1729E4E7" w14:textId="77777777" w:rsidR="00A663A6" w:rsidRPr="00D029B1" w:rsidRDefault="00A663A6" w:rsidP="00035F5C">
      <w:pPr>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3B117F49" w14:textId="77777777">
        <w:tc>
          <w:tcPr>
            <w:tcW w:w="9287" w:type="dxa"/>
          </w:tcPr>
          <w:p w14:paraId="3D3F28EA"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NÁZOV</w:t>
            </w:r>
            <w:r w:rsidR="00084AD6" w:rsidRPr="00D029B1">
              <w:rPr>
                <w:rFonts w:asciiTheme="majorBidi" w:hAnsiTheme="majorBidi" w:cstheme="majorBidi"/>
                <w:b/>
              </w:rPr>
              <w:t xml:space="preserve"> </w:t>
            </w:r>
            <w:r w:rsidRPr="00D029B1">
              <w:rPr>
                <w:rFonts w:asciiTheme="majorBidi" w:hAnsiTheme="majorBidi" w:cstheme="majorBidi"/>
                <w:b/>
              </w:rPr>
              <w:t>LIEKU</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CESTA</w:t>
            </w:r>
            <w:r w:rsidR="00084AD6" w:rsidRPr="00D029B1">
              <w:rPr>
                <w:rFonts w:asciiTheme="majorBidi" w:hAnsiTheme="majorBidi" w:cstheme="majorBidi"/>
                <w:b/>
              </w:rPr>
              <w:t xml:space="preserve"> </w:t>
            </w:r>
            <w:r w:rsidRPr="00D029B1">
              <w:rPr>
                <w:rFonts w:asciiTheme="majorBidi" w:hAnsiTheme="majorBidi" w:cstheme="majorBidi"/>
                <w:b/>
              </w:rPr>
              <w:t>PODANIA</w:t>
            </w:r>
          </w:p>
        </w:tc>
      </w:tr>
    </w:tbl>
    <w:p w14:paraId="294CEB0A" w14:textId="77777777" w:rsidR="00A663A6" w:rsidRPr="00D029B1" w:rsidRDefault="00A663A6" w:rsidP="00035F5C">
      <w:pPr>
        <w:rPr>
          <w:rFonts w:asciiTheme="majorBidi" w:hAnsiTheme="majorBidi" w:cstheme="majorBidi"/>
        </w:rPr>
      </w:pPr>
    </w:p>
    <w:p w14:paraId="06E1981B" w14:textId="77777777" w:rsidR="00A663A6" w:rsidRPr="00D029B1" w:rsidRDefault="00A663A6" w:rsidP="00035F5C">
      <w:pPr>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injekcia</w:t>
      </w:r>
    </w:p>
    <w:p w14:paraId="1795038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fondaparín</w:t>
      </w:r>
      <w:r w:rsidR="00084AD6" w:rsidRPr="00D029B1">
        <w:rPr>
          <w:rFonts w:asciiTheme="majorBidi" w:hAnsiTheme="majorBidi" w:cstheme="majorBidi"/>
        </w:rPr>
        <w:t xml:space="preserve"> </w:t>
      </w:r>
      <w:r w:rsidRPr="00D029B1">
        <w:rPr>
          <w:rFonts w:asciiTheme="majorBidi" w:hAnsiTheme="majorBidi" w:cstheme="majorBidi"/>
        </w:rPr>
        <w:t>Na</w:t>
      </w:r>
    </w:p>
    <w:p w14:paraId="4AB4081C" w14:textId="77777777" w:rsidR="00A663A6" w:rsidRPr="00D029B1" w:rsidRDefault="00A663A6" w:rsidP="00035F5C">
      <w:pPr>
        <w:rPr>
          <w:rFonts w:asciiTheme="majorBidi" w:hAnsiTheme="majorBidi" w:cstheme="majorBidi"/>
        </w:rPr>
      </w:pPr>
    </w:p>
    <w:p w14:paraId="77A8065E" w14:textId="77777777" w:rsidR="00A663A6" w:rsidRPr="00D029B1" w:rsidRDefault="00A663A6" w:rsidP="00035F5C">
      <w:pPr>
        <w:rPr>
          <w:rFonts w:asciiTheme="majorBidi" w:hAnsiTheme="majorBidi" w:cstheme="majorBidi"/>
        </w:rPr>
      </w:pPr>
      <w:r w:rsidRPr="00D029B1">
        <w:rPr>
          <w:rFonts w:asciiTheme="majorBidi" w:hAnsiTheme="majorBidi" w:cstheme="majorBidi"/>
        </w:rPr>
        <w:t>s.c.</w:t>
      </w:r>
    </w:p>
    <w:p w14:paraId="04092915" w14:textId="77777777" w:rsidR="00A663A6" w:rsidRPr="00D029B1" w:rsidRDefault="00A663A6" w:rsidP="00035F5C">
      <w:pPr>
        <w:rPr>
          <w:rFonts w:asciiTheme="majorBidi" w:hAnsiTheme="majorBidi" w:cstheme="majorBidi"/>
        </w:rPr>
      </w:pPr>
    </w:p>
    <w:p w14:paraId="6E79B184"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73B44197" w14:textId="77777777">
        <w:tc>
          <w:tcPr>
            <w:tcW w:w="9287" w:type="dxa"/>
          </w:tcPr>
          <w:p w14:paraId="4D9BF935" w14:textId="77777777" w:rsidR="00CB6DAC"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t>SPÔSOB</w:t>
            </w:r>
            <w:r w:rsidR="00084AD6" w:rsidRPr="00D029B1">
              <w:rPr>
                <w:rFonts w:asciiTheme="majorBidi" w:hAnsiTheme="majorBidi" w:cstheme="majorBidi"/>
                <w:b/>
              </w:rPr>
              <w:t xml:space="preserve"> </w:t>
            </w:r>
            <w:r w:rsidRPr="00D029B1">
              <w:rPr>
                <w:rFonts w:asciiTheme="majorBidi" w:hAnsiTheme="majorBidi" w:cstheme="majorBidi"/>
                <w:b/>
              </w:rPr>
              <w:t>POD</w:t>
            </w:r>
            <w:r w:rsidR="00431515" w:rsidRPr="00D029B1">
              <w:rPr>
                <w:rFonts w:asciiTheme="majorBidi" w:hAnsiTheme="majorBidi" w:cstheme="majorBidi"/>
                <w:b/>
              </w:rPr>
              <w:t>ÁV</w:t>
            </w:r>
            <w:r w:rsidRPr="00D029B1">
              <w:rPr>
                <w:rFonts w:asciiTheme="majorBidi" w:hAnsiTheme="majorBidi" w:cstheme="majorBidi"/>
                <w:b/>
              </w:rPr>
              <w:t>ANIA</w:t>
            </w:r>
          </w:p>
        </w:tc>
      </w:tr>
    </w:tbl>
    <w:p w14:paraId="654527CD" w14:textId="77777777" w:rsidR="00A663A6" w:rsidRPr="00D029B1" w:rsidRDefault="00A663A6" w:rsidP="00035F5C">
      <w:pPr>
        <w:rPr>
          <w:rFonts w:asciiTheme="majorBidi" w:hAnsiTheme="majorBidi" w:cstheme="majorBidi"/>
        </w:rPr>
      </w:pPr>
    </w:p>
    <w:p w14:paraId="2914DDAF"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4C63F174" w14:textId="77777777">
        <w:tc>
          <w:tcPr>
            <w:tcW w:w="9287" w:type="dxa"/>
          </w:tcPr>
          <w:p w14:paraId="20893FDE"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DÁTUM</w:t>
            </w:r>
            <w:r w:rsidR="00084AD6" w:rsidRPr="00D029B1">
              <w:rPr>
                <w:rFonts w:asciiTheme="majorBidi" w:hAnsiTheme="majorBidi" w:cstheme="majorBidi"/>
                <w:b/>
              </w:rPr>
              <w:t xml:space="preserve"> </w:t>
            </w:r>
            <w:r w:rsidRPr="00D029B1">
              <w:rPr>
                <w:rFonts w:asciiTheme="majorBidi" w:hAnsiTheme="majorBidi" w:cstheme="majorBidi"/>
                <w:b/>
              </w:rPr>
              <w:t>EXSPIRÁCIE</w:t>
            </w:r>
          </w:p>
        </w:tc>
      </w:tr>
    </w:tbl>
    <w:p w14:paraId="3132C5C2" w14:textId="77777777" w:rsidR="00A663A6" w:rsidRPr="00D029B1" w:rsidRDefault="00A663A6" w:rsidP="00035F5C">
      <w:pPr>
        <w:rPr>
          <w:rFonts w:asciiTheme="majorBidi" w:hAnsiTheme="majorBidi" w:cstheme="majorBidi"/>
        </w:rPr>
      </w:pPr>
    </w:p>
    <w:p w14:paraId="03D97C6C" w14:textId="77777777" w:rsidR="00A663A6" w:rsidRPr="00D029B1" w:rsidRDefault="00A663A6" w:rsidP="00035F5C">
      <w:pPr>
        <w:rPr>
          <w:rFonts w:asciiTheme="majorBidi" w:hAnsiTheme="majorBidi" w:cstheme="majorBidi"/>
        </w:rPr>
      </w:pPr>
      <w:r w:rsidRPr="00D029B1">
        <w:rPr>
          <w:rFonts w:asciiTheme="majorBidi" w:hAnsiTheme="majorBidi" w:cstheme="majorBidi"/>
        </w:rPr>
        <w:t>EXP</w:t>
      </w:r>
    </w:p>
    <w:p w14:paraId="4986DFA6" w14:textId="77777777" w:rsidR="00A663A6" w:rsidRPr="00D029B1" w:rsidRDefault="00A663A6" w:rsidP="00035F5C">
      <w:pPr>
        <w:rPr>
          <w:rFonts w:asciiTheme="majorBidi" w:hAnsiTheme="majorBidi" w:cstheme="majorBidi"/>
        </w:rPr>
      </w:pPr>
    </w:p>
    <w:p w14:paraId="563EC7C8" w14:textId="77777777" w:rsidR="00A663A6" w:rsidRPr="00D029B1" w:rsidRDefault="00A663A6" w:rsidP="00035F5C">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61651C66" w14:textId="77777777">
        <w:tc>
          <w:tcPr>
            <w:tcW w:w="9287" w:type="dxa"/>
          </w:tcPr>
          <w:p w14:paraId="418333C0" w14:textId="77777777" w:rsidR="00A663A6" w:rsidRPr="00D029B1" w:rsidRDefault="00A663A6" w:rsidP="00035F5C">
            <w:pPr>
              <w:tabs>
                <w:tab w:val="left" w:pos="142"/>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ČÍSLO</w:t>
            </w:r>
            <w:r w:rsidR="00084AD6" w:rsidRPr="00D029B1">
              <w:rPr>
                <w:rFonts w:asciiTheme="majorBidi" w:hAnsiTheme="majorBidi" w:cstheme="majorBidi"/>
                <w:b/>
              </w:rPr>
              <w:t xml:space="preserve"> </w:t>
            </w:r>
            <w:r w:rsidRPr="00D029B1">
              <w:rPr>
                <w:rFonts w:asciiTheme="majorBidi" w:hAnsiTheme="majorBidi" w:cstheme="majorBidi"/>
                <w:b/>
              </w:rPr>
              <w:t>VÝROBNEJ</w:t>
            </w:r>
            <w:r w:rsidR="00084AD6" w:rsidRPr="00D029B1">
              <w:rPr>
                <w:rFonts w:asciiTheme="majorBidi" w:hAnsiTheme="majorBidi" w:cstheme="majorBidi"/>
                <w:b/>
              </w:rPr>
              <w:t xml:space="preserve"> </w:t>
            </w:r>
            <w:r w:rsidRPr="00D029B1">
              <w:rPr>
                <w:rFonts w:asciiTheme="majorBidi" w:hAnsiTheme="majorBidi" w:cstheme="majorBidi"/>
                <w:b/>
              </w:rPr>
              <w:t>ŠARŽE</w:t>
            </w:r>
          </w:p>
        </w:tc>
      </w:tr>
    </w:tbl>
    <w:p w14:paraId="7EFF521D" w14:textId="77777777" w:rsidR="00A663A6" w:rsidRPr="00D029B1" w:rsidRDefault="00A663A6" w:rsidP="00035F5C">
      <w:pPr>
        <w:rPr>
          <w:rFonts w:asciiTheme="majorBidi" w:hAnsiTheme="majorBidi" w:cstheme="majorBidi"/>
        </w:rPr>
      </w:pPr>
    </w:p>
    <w:p w14:paraId="23FE134E" w14:textId="77777777" w:rsidR="00A663A6" w:rsidRPr="00D029B1" w:rsidRDefault="00A663A6" w:rsidP="00035F5C">
      <w:pPr>
        <w:ind w:right="113"/>
        <w:rPr>
          <w:rFonts w:asciiTheme="majorBidi" w:hAnsiTheme="majorBidi" w:cstheme="majorBidi"/>
        </w:rPr>
      </w:pPr>
      <w:r w:rsidRPr="00D029B1">
        <w:rPr>
          <w:rFonts w:asciiTheme="majorBidi" w:hAnsiTheme="majorBidi" w:cstheme="majorBidi"/>
        </w:rPr>
        <w:t>Č.</w:t>
      </w:r>
      <w:r w:rsidR="00084AD6" w:rsidRPr="00D029B1">
        <w:rPr>
          <w:rFonts w:asciiTheme="majorBidi" w:hAnsiTheme="majorBidi" w:cstheme="majorBidi"/>
        </w:rPr>
        <w:t xml:space="preserve"> </w:t>
      </w:r>
      <w:r w:rsidRPr="00D029B1">
        <w:rPr>
          <w:rFonts w:asciiTheme="majorBidi" w:hAnsiTheme="majorBidi" w:cstheme="majorBidi"/>
        </w:rPr>
        <w:t>šarže</w:t>
      </w:r>
    </w:p>
    <w:p w14:paraId="6537590C" w14:textId="77777777" w:rsidR="00A663A6" w:rsidRPr="00D029B1" w:rsidRDefault="00A663A6" w:rsidP="00035F5C">
      <w:pPr>
        <w:ind w:right="113"/>
        <w:rPr>
          <w:rFonts w:asciiTheme="majorBidi" w:hAnsiTheme="majorBidi" w:cstheme="majorBidi"/>
        </w:rPr>
      </w:pPr>
    </w:p>
    <w:p w14:paraId="176006AA" w14:textId="77777777" w:rsidR="00A663A6" w:rsidRPr="00D029B1" w:rsidRDefault="00A663A6" w:rsidP="00035F5C">
      <w:pPr>
        <w:ind w:right="11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3A6" w:rsidRPr="00D029B1" w14:paraId="5EC7B830" w14:textId="77777777">
        <w:tc>
          <w:tcPr>
            <w:tcW w:w="9287" w:type="dxa"/>
          </w:tcPr>
          <w:p w14:paraId="59EC7169" w14:textId="77777777" w:rsidR="00A663A6" w:rsidRPr="00D029B1" w:rsidRDefault="00A663A6" w:rsidP="00035F5C">
            <w:pPr>
              <w:tabs>
                <w:tab w:val="left" w:pos="720"/>
              </w:tabs>
              <w:rPr>
                <w:rFonts w:asciiTheme="majorBidi" w:hAnsiTheme="majorBidi" w:cstheme="majorBidi"/>
                <w:b/>
              </w:rPr>
            </w:pPr>
            <w:r w:rsidRPr="00D029B1">
              <w:rPr>
                <w:rFonts w:asciiTheme="majorBidi" w:hAnsiTheme="majorBidi" w:cstheme="majorBidi"/>
                <w:b/>
              </w:rPr>
              <w:t>5.</w:t>
            </w:r>
            <w:r w:rsidRPr="00D029B1">
              <w:rPr>
                <w:rFonts w:asciiTheme="majorBidi" w:hAnsiTheme="majorBidi" w:cstheme="majorBidi"/>
                <w:b/>
              </w:rPr>
              <w:tab/>
              <w:t>OBSAH</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HMOTNOSTNÝCH,</w:t>
            </w:r>
            <w:r w:rsidR="00084AD6" w:rsidRPr="00D029B1">
              <w:rPr>
                <w:rFonts w:asciiTheme="majorBidi" w:hAnsiTheme="majorBidi" w:cstheme="majorBidi"/>
                <w:b/>
              </w:rPr>
              <w:t xml:space="preserve"> </w:t>
            </w:r>
            <w:r w:rsidRPr="00D029B1">
              <w:rPr>
                <w:rFonts w:asciiTheme="majorBidi" w:hAnsiTheme="majorBidi" w:cstheme="majorBidi"/>
                <w:b/>
              </w:rPr>
              <w:t>OBJEMOVÝCH</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KUSOVÝCH</w:t>
            </w:r>
            <w:r w:rsidR="00084AD6" w:rsidRPr="00D029B1">
              <w:rPr>
                <w:rFonts w:asciiTheme="majorBidi" w:hAnsiTheme="majorBidi" w:cstheme="majorBidi"/>
                <w:b/>
              </w:rPr>
              <w:t xml:space="preserve"> </w:t>
            </w:r>
            <w:r w:rsidRPr="00D029B1">
              <w:rPr>
                <w:rFonts w:asciiTheme="majorBidi" w:hAnsiTheme="majorBidi" w:cstheme="majorBidi"/>
                <w:b/>
              </w:rPr>
              <w:t>JEDNOTKÁCH</w:t>
            </w:r>
          </w:p>
        </w:tc>
      </w:tr>
    </w:tbl>
    <w:p w14:paraId="2EF1EA9F" w14:textId="77777777" w:rsidR="00A663A6" w:rsidRPr="00D029B1" w:rsidRDefault="00A663A6" w:rsidP="00035F5C">
      <w:pPr>
        <w:rPr>
          <w:rFonts w:asciiTheme="majorBidi" w:hAnsiTheme="majorBidi" w:cstheme="majorBidi"/>
          <w:b/>
          <w:u w:val="single"/>
        </w:rPr>
      </w:pPr>
    </w:p>
    <w:p w14:paraId="11C29FCB" w14:textId="77777777" w:rsidR="00A663A6" w:rsidRPr="00D029B1" w:rsidRDefault="00A663A6" w:rsidP="00035F5C">
      <w:pPr>
        <w:rPr>
          <w:rFonts w:asciiTheme="majorBidi" w:hAnsiTheme="majorBidi" w:cstheme="majorBidi"/>
        </w:rPr>
      </w:pPr>
      <w:r w:rsidRPr="00D029B1">
        <w:rPr>
          <w:rFonts w:asciiTheme="majorBidi" w:hAnsiTheme="majorBidi" w:cstheme="majorBidi"/>
          <w:b/>
          <w:u w:val="single"/>
        </w:rPr>
        <w:br w:type="page"/>
      </w:r>
    </w:p>
    <w:p w14:paraId="7278F3E7" w14:textId="77777777" w:rsidR="00A663A6" w:rsidRPr="00D029B1" w:rsidRDefault="00A663A6" w:rsidP="00035F5C">
      <w:pPr>
        <w:rPr>
          <w:rFonts w:asciiTheme="majorBidi" w:hAnsiTheme="majorBidi" w:cstheme="majorBidi"/>
        </w:rPr>
      </w:pPr>
    </w:p>
    <w:p w14:paraId="2531D7DC" w14:textId="77777777" w:rsidR="00A663A6" w:rsidRPr="00D029B1" w:rsidRDefault="00A663A6" w:rsidP="00035F5C">
      <w:pPr>
        <w:rPr>
          <w:rFonts w:asciiTheme="majorBidi" w:hAnsiTheme="majorBidi" w:cstheme="majorBidi"/>
        </w:rPr>
      </w:pPr>
    </w:p>
    <w:p w14:paraId="0432DEFA" w14:textId="77777777" w:rsidR="00A663A6" w:rsidRPr="00D029B1" w:rsidRDefault="00A663A6" w:rsidP="00035F5C">
      <w:pPr>
        <w:rPr>
          <w:rFonts w:asciiTheme="majorBidi" w:hAnsiTheme="majorBidi" w:cstheme="majorBidi"/>
        </w:rPr>
      </w:pPr>
    </w:p>
    <w:p w14:paraId="2EA0DE4F" w14:textId="77777777" w:rsidR="00A663A6" w:rsidRPr="00D029B1" w:rsidRDefault="00A663A6" w:rsidP="00035F5C">
      <w:pPr>
        <w:rPr>
          <w:rFonts w:asciiTheme="majorBidi" w:hAnsiTheme="majorBidi" w:cstheme="majorBidi"/>
        </w:rPr>
      </w:pPr>
    </w:p>
    <w:p w14:paraId="6C7D4D18" w14:textId="77777777" w:rsidR="00A663A6" w:rsidRPr="00D029B1" w:rsidRDefault="00A663A6" w:rsidP="00035F5C">
      <w:pPr>
        <w:rPr>
          <w:rFonts w:asciiTheme="majorBidi" w:hAnsiTheme="majorBidi" w:cstheme="majorBidi"/>
        </w:rPr>
      </w:pPr>
    </w:p>
    <w:p w14:paraId="1E038E1A" w14:textId="77777777" w:rsidR="00A663A6" w:rsidRPr="00D029B1" w:rsidRDefault="00A663A6" w:rsidP="00035F5C">
      <w:pPr>
        <w:rPr>
          <w:rFonts w:asciiTheme="majorBidi" w:hAnsiTheme="majorBidi" w:cstheme="majorBidi"/>
        </w:rPr>
      </w:pPr>
    </w:p>
    <w:p w14:paraId="096F4301" w14:textId="77777777" w:rsidR="00A663A6" w:rsidRPr="00D029B1" w:rsidRDefault="00A663A6" w:rsidP="00035F5C">
      <w:pPr>
        <w:rPr>
          <w:rFonts w:asciiTheme="majorBidi" w:hAnsiTheme="majorBidi" w:cstheme="majorBidi"/>
        </w:rPr>
      </w:pPr>
    </w:p>
    <w:p w14:paraId="0C6A42C0" w14:textId="77777777" w:rsidR="00A663A6" w:rsidRPr="00D029B1" w:rsidRDefault="00A663A6" w:rsidP="00035F5C">
      <w:pPr>
        <w:rPr>
          <w:rFonts w:asciiTheme="majorBidi" w:hAnsiTheme="majorBidi" w:cstheme="majorBidi"/>
        </w:rPr>
      </w:pPr>
    </w:p>
    <w:p w14:paraId="638F7ADE" w14:textId="77777777" w:rsidR="00A663A6" w:rsidRPr="00D029B1" w:rsidRDefault="00A663A6" w:rsidP="00035F5C">
      <w:pPr>
        <w:rPr>
          <w:rFonts w:asciiTheme="majorBidi" w:hAnsiTheme="majorBidi" w:cstheme="majorBidi"/>
        </w:rPr>
      </w:pPr>
    </w:p>
    <w:p w14:paraId="12697C8E" w14:textId="77777777" w:rsidR="00A663A6" w:rsidRPr="00D029B1" w:rsidRDefault="00A663A6" w:rsidP="00035F5C">
      <w:pPr>
        <w:rPr>
          <w:rFonts w:asciiTheme="majorBidi" w:hAnsiTheme="majorBidi" w:cstheme="majorBidi"/>
        </w:rPr>
      </w:pPr>
    </w:p>
    <w:p w14:paraId="73DC0842" w14:textId="77777777" w:rsidR="00A663A6" w:rsidRPr="00D029B1" w:rsidRDefault="00A663A6" w:rsidP="00035F5C">
      <w:pPr>
        <w:rPr>
          <w:rFonts w:asciiTheme="majorBidi" w:hAnsiTheme="majorBidi" w:cstheme="majorBidi"/>
        </w:rPr>
      </w:pPr>
    </w:p>
    <w:p w14:paraId="5B35C06A" w14:textId="77777777" w:rsidR="00A663A6" w:rsidRPr="00D029B1" w:rsidRDefault="00A663A6" w:rsidP="00035F5C">
      <w:pPr>
        <w:rPr>
          <w:rFonts w:asciiTheme="majorBidi" w:hAnsiTheme="majorBidi" w:cstheme="majorBidi"/>
        </w:rPr>
      </w:pPr>
    </w:p>
    <w:p w14:paraId="382386D6" w14:textId="77777777" w:rsidR="00A663A6" w:rsidRPr="00D029B1" w:rsidRDefault="00A663A6" w:rsidP="00035F5C">
      <w:pPr>
        <w:rPr>
          <w:rFonts w:asciiTheme="majorBidi" w:hAnsiTheme="majorBidi" w:cstheme="majorBidi"/>
        </w:rPr>
      </w:pPr>
    </w:p>
    <w:p w14:paraId="45F8A1E6" w14:textId="77777777" w:rsidR="00A663A6" w:rsidRPr="00D029B1" w:rsidRDefault="00A663A6" w:rsidP="00035F5C">
      <w:pPr>
        <w:rPr>
          <w:rFonts w:asciiTheme="majorBidi" w:hAnsiTheme="majorBidi" w:cstheme="majorBidi"/>
        </w:rPr>
      </w:pPr>
    </w:p>
    <w:p w14:paraId="6E67CC71" w14:textId="77777777" w:rsidR="00A663A6" w:rsidRPr="00D029B1" w:rsidRDefault="00A663A6" w:rsidP="00035F5C">
      <w:pPr>
        <w:rPr>
          <w:rFonts w:asciiTheme="majorBidi" w:hAnsiTheme="majorBidi" w:cstheme="majorBidi"/>
        </w:rPr>
      </w:pPr>
    </w:p>
    <w:p w14:paraId="1F1B0DBA" w14:textId="77777777" w:rsidR="00A663A6" w:rsidRPr="00D029B1" w:rsidRDefault="00A663A6" w:rsidP="00035F5C">
      <w:pPr>
        <w:rPr>
          <w:rFonts w:asciiTheme="majorBidi" w:hAnsiTheme="majorBidi" w:cstheme="majorBidi"/>
        </w:rPr>
      </w:pPr>
    </w:p>
    <w:p w14:paraId="6BEA6A04" w14:textId="77777777" w:rsidR="00A663A6" w:rsidRPr="00D029B1" w:rsidRDefault="00A663A6" w:rsidP="00035F5C">
      <w:pPr>
        <w:rPr>
          <w:rFonts w:asciiTheme="majorBidi" w:hAnsiTheme="majorBidi" w:cstheme="majorBidi"/>
        </w:rPr>
      </w:pPr>
    </w:p>
    <w:p w14:paraId="1AF2064E" w14:textId="77777777" w:rsidR="00A663A6" w:rsidRPr="00D029B1" w:rsidRDefault="00A663A6" w:rsidP="00035F5C">
      <w:pPr>
        <w:rPr>
          <w:rFonts w:asciiTheme="majorBidi" w:hAnsiTheme="majorBidi" w:cstheme="majorBidi"/>
        </w:rPr>
      </w:pPr>
    </w:p>
    <w:p w14:paraId="51E892B6" w14:textId="77777777" w:rsidR="00A663A6" w:rsidRPr="00D029B1" w:rsidRDefault="00A663A6" w:rsidP="00035F5C">
      <w:pPr>
        <w:rPr>
          <w:rFonts w:asciiTheme="majorBidi" w:hAnsiTheme="majorBidi" w:cstheme="majorBidi"/>
        </w:rPr>
      </w:pPr>
    </w:p>
    <w:p w14:paraId="625128AE" w14:textId="77777777" w:rsidR="00A663A6" w:rsidRPr="00D029B1" w:rsidRDefault="00A663A6" w:rsidP="00035F5C">
      <w:pPr>
        <w:rPr>
          <w:rFonts w:asciiTheme="majorBidi" w:hAnsiTheme="majorBidi" w:cstheme="majorBidi"/>
        </w:rPr>
      </w:pPr>
    </w:p>
    <w:p w14:paraId="5E928FDF" w14:textId="77777777" w:rsidR="00A663A6" w:rsidRPr="00D029B1" w:rsidRDefault="00A663A6" w:rsidP="00035F5C">
      <w:pPr>
        <w:rPr>
          <w:rFonts w:asciiTheme="majorBidi" w:hAnsiTheme="majorBidi" w:cstheme="majorBidi"/>
        </w:rPr>
      </w:pPr>
    </w:p>
    <w:p w14:paraId="37A65719" w14:textId="77777777" w:rsidR="00A663A6" w:rsidRPr="00D029B1" w:rsidRDefault="00A663A6" w:rsidP="00035F5C">
      <w:pPr>
        <w:rPr>
          <w:rFonts w:asciiTheme="majorBidi" w:hAnsiTheme="majorBidi" w:cstheme="majorBidi"/>
        </w:rPr>
      </w:pPr>
    </w:p>
    <w:p w14:paraId="396C1667" w14:textId="77777777" w:rsidR="00B67D52" w:rsidRPr="00D029B1" w:rsidRDefault="00B67D52" w:rsidP="00035F5C">
      <w:pPr>
        <w:rPr>
          <w:rFonts w:asciiTheme="majorBidi" w:hAnsiTheme="majorBidi" w:cstheme="majorBidi"/>
        </w:rPr>
      </w:pPr>
    </w:p>
    <w:p w14:paraId="036821F1" w14:textId="77777777" w:rsidR="00A663A6" w:rsidRPr="00D029B1" w:rsidRDefault="00A663A6" w:rsidP="00035F5C">
      <w:pPr>
        <w:pStyle w:val="Heading1"/>
        <w:spacing w:before="0" w:after="0" w:line="240" w:lineRule="auto"/>
        <w:ind w:left="0" w:firstLine="0"/>
        <w:jc w:val="center"/>
        <w:rPr>
          <w:rFonts w:asciiTheme="majorBidi" w:hAnsiTheme="majorBidi" w:cstheme="majorBidi"/>
          <w:sz w:val="22"/>
          <w:szCs w:val="22"/>
          <w:lang w:val="sk-SK"/>
        </w:rPr>
      </w:pPr>
      <w:r w:rsidRPr="00D029B1">
        <w:rPr>
          <w:rFonts w:asciiTheme="majorBidi" w:hAnsiTheme="majorBidi" w:cstheme="majorBidi"/>
          <w:sz w:val="22"/>
          <w:szCs w:val="22"/>
          <w:lang w:val="sk-SK"/>
        </w:rPr>
        <w:t>B.</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PÍSOMNÁ</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INFORMÁCIA</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PRE</w:t>
      </w:r>
      <w:r w:rsidR="00084AD6" w:rsidRPr="00D029B1">
        <w:rPr>
          <w:rFonts w:asciiTheme="majorBidi" w:hAnsiTheme="majorBidi" w:cstheme="majorBidi"/>
          <w:sz w:val="22"/>
          <w:szCs w:val="22"/>
          <w:lang w:val="sk-SK"/>
        </w:rPr>
        <w:t xml:space="preserve"> </w:t>
      </w:r>
      <w:r w:rsidRPr="00D029B1">
        <w:rPr>
          <w:rFonts w:asciiTheme="majorBidi" w:hAnsiTheme="majorBidi" w:cstheme="majorBidi"/>
          <w:sz w:val="22"/>
          <w:szCs w:val="22"/>
          <w:lang w:val="sk-SK"/>
        </w:rPr>
        <w:t>POUŽÍVATEĽ</w:t>
      </w:r>
      <w:r w:rsidR="00506494" w:rsidRPr="00D029B1">
        <w:rPr>
          <w:rFonts w:asciiTheme="majorBidi" w:hAnsiTheme="majorBidi" w:cstheme="majorBidi"/>
          <w:sz w:val="22"/>
          <w:szCs w:val="22"/>
          <w:lang w:val="sk-SK"/>
        </w:rPr>
        <w:t>A</w:t>
      </w:r>
    </w:p>
    <w:p w14:paraId="69D375E0" w14:textId="77777777" w:rsidR="001033E6" w:rsidRPr="00085C58" w:rsidRDefault="001033E6">
      <w:pPr>
        <w:ind w:left="0" w:firstLine="0"/>
        <w:rPr>
          <w:rFonts w:asciiTheme="majorBidi" w:hAnsiTheme="majorBidi" w:cstheme="majorBidi"/>
          <w:b/>
          <w:noProof/>
        </w:rPr>
      </w:pPr>
      <w:r w:rsidRPr="00085C58">
        <w:rPr>
          <w:rFonts w:asciiTheme="majorBidi" w:hAnsiTheme="majorBidi" w:cstheme="majorBidi"/>
          <w:b/>
          <w:noProof/>
        </w:rPr>
        <w:br w:type="page"/>
      </w:r>
    </w:p>
    <w:p w14:paraId="4CEAD572" w14:textId="3E76ACE4" w:rsidR="00A663A6" w:rsidRPr="00D029B1" w:rsidRDefault="00451E15" w:rsidP="00035F5C">
      <w:pPr>
        <w:ind w:left="0" w:firstLine="0"/>
        <w:jc w:val="center"/>
        <w:rPr>
          <w:rFonts w:asciiTheme="majorBidi" w:hAnsiTheme="majorBidi" w:cstheme="majorBidi"/>
        </w:rPr>
      </w:pPr>
      <w:r w:rsidRPr="00085C58">
        <w:rPr>
          <w:rFonts w:asciiTheme="majorBidi" w:hAnsiTheme="majorBidi" w:cstheme="majorBidi"/>
          <w:b/>
          <w:noProof/>
        </w:rPr>
        <w:t>Písomná</w:t>
      </w:r>
      <w:r w:rsidR="00084AD6" w:rsidRPr="00085C58">
        <w:rPr>
          <w:rFonts w:asciiTheme="majorBidi" w:hAnsiTheme="majorBidi" w:cstheme="majorBidi"/>
          <w:b/>
          <w:noProof/>
        </w:rPr>
        <w:t xml:space="preserve"> </w:t>
      </w:r>
      <w:r w:rsidRPr="00085C58">
        <w:rPr>
          <w:rFonts w:asciiTheme="majorBidi" w:hAnsiTheme="majorBidi" w:cstheme="majorBidi"/>
          <w:b/>
          <w:noProof/>
        </w:rPr>
        <w:t>informácia</w:t>
      </w:r>
      <w:r w:rsidR="00084AD6" w:rsidRPr="00085C58">
        <w:rPr>
          <w:rFonts w:asciiTheme="majorBidi" w:hAnsiTheme="majorBidi" w:cstheme="majorBidi"/>
          <w:b/>
          <w:noProof/>
        </w:rPr>
        <w:t xml:space="preserve"> </w:t>
      </w:r>
      <w:r w:rsidRPr="00085C58">
        <w:rPr>
          <w:rFonts w:asciiTheme="majorBidi" w:hAnsiTheme="majorBidi" w:cstheme="majorBidi"/>
          <w:b/>
          <w:noProof/>
        </w:rPr>
        <w:t>pre</w:t>
      </w:r>
      <w:r w:rsidR="00084AD6" w:rsidRPr="00085C58">
        <w:rPr>
          <w:rFonts w:asciiTheme="majorBidi" w:hAnsiTheme="majorBidi" w:cstheme="majorBidi"/>
          <w:b/>
          <w:noProof/>
        </w:rPr>
        <w:t xml:space="preserve"> </w:t>
      </w:r>
      <w:r w:rsidRPr="00085C58">
        <w:rPr>
          <w:rFonts w:asciiTheme="majorBidi" w:hAnsiTheme="majorBidi" w:cstheme="majorBidi"/>
          <w:b/>
          <w:noProof/>
        </w:rPr>
        <w:t>používateľa</w:t>
      </w:r>
    </w:p>
    <w:p w14:paraId="680B4769" w14:textId="77777777" w:rsidR="00A663A6" w:rsidRPr="00D029B1" w:rsidRDefault="00A663A6" w:rsidP="00035F5C">
      <w:pPr>
        <w:jc w:val="center"/>
        <w:rPr>
          <w:rFonts w:asciiTheme="majorBidi" w:hAnsiTheme="majorBidi" w:cstheme="majorBidi"/>
          <w:b/>
        </w:rPr>
      </w:pPr>
    </w:p>
    <w:p w14:paraId="13BF6E8C"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1,</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Pr="00D029B1">
        <w:rPr>
          <w:rFonts w:asciiTheme="majorBidi" w:hAnsiTheme="majorBidi" w:cstheme="majorBidi"/>
          <w:b/>
        </w:rPr>
        <w:t>mg/0,</w:t>
      </w:r>
      <w:r w:rsidR="00020BE4" w:rsidRPr="00D029B1">
        <w:rPr>
          <w:rFonts w:asciiTheme="majorBidi" w:hAnsiTheme="majorBidi" w:cstheme="majorBidi"/>
          <w:b/>
        </w:rPr>
        <w:t>3</w:t>
      </w:r>
      <w:r w:rsidR="00084AD6" w:rsidRPr="00D029B1">
        <w:rPr>
          <w:rFonts w:asciiTheme="majorBidi" w:hAnsiTheme="majorBidi" w:cstheme="majorBidi"/>
          <w:b/>
        </w:rPr>
        <w:t xml:space="preserve"> </w:t>
      </w:r>
      <w:r w:rsidRPr="00D029B1">
        <w:rPr>
          <w:rFonts w:asciiTheme="majorBidi" w:hAnsiTheme="majorBidi" w:cstheme="majorBidi"/>
          <w:b/>
        </w:rPr>
        <w:t>ml</w:t>
      </w:r>
      <w:r w:rsidR="00084AD6" w:rsidRPr="00D029B1">
        <w:rPr>
          <w:rFonts w:asciiTheme="majorBidi" w:hAnsiTheme="majorBidi" w:cstheme="majorBidi"/>
          <w:b/>
        </w:rPr>
        <w:t xml:space="preserve"> </w:t>
      </w:r>
      <w:r w:rsidRPr="00D029B1">
        <w:rPr>
          <w:rFonts w:asciiTheme="majorBidi" w:hAnsiTheme="majorBidi" w:cstheme="majorBidi"/>
          <w:b/>
        </w:rPr>
        <w:t>injekčný</w:t>
      </w:r>
      <w:r w:rsidR="00084AD6" w:rsidRPr="00D029B1">
        <w:rPr>
          <w:rFonts w:asciiTheme="majorBidi" w:hAnsiTheme="majorBidi" w:cstheme="majorBidi"/>
          <w:b/>
        </w:rPr>
        <w:t xml:space="preserve"> </w:t>
      </w:r>
      <w:r w:rsidRPr="00D029B1">
        <w:rPr>
          <w:rFonts w:asciiTheme="majorBidi" w:hAnsiTheme="majorBidi" w:cstheme="majorBidi"/>
          <w:b/>
        </w:rPr>
        <w:t>roztok</w:t>
      </w:r>
    </w:p>
    <w:p w14:paraId="3200BDD0" w14:textId="77777777" w:rsidR="00A663A6" w:rsidRPr="00D029B1" w:rsidRDefault="00A663A6" w:rsidP="00035F5C">
      <w:pPr>
        <w:ind w:left="0" w:firstLine="0"/>
        <w:jc w:val="center"/>
        <w:rPr>
          <w:rFonts w:asciiTheme="majorBidi" w:hAnsiTheme="majorBidi" w:cstheme="majorBidi"/>
        </w:rPr>
      </w:pPr>
      <w:r w:rsidRPr="00D029B1">
        <w:rPr>
          <w:rFonts w:asciiTheme="majorBidi" w:hAnsiTheme="majorBidi" w:cstheme="majorBidi"/>
        </w:rPr>
        <w:t>sodná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p>
    <w:p w14:paraId="617E9CF1" w14:textId="77777777" w:rsidR="00A663A6" w:rsidRPr="00D029B1" w:rsidRDefault="00A663A6" w:rsidP="00035F5C">
      <w:pPr>
        <w:ind w:left="0" w:firstLine="0"/>
        <w:rPr>
          <w:rFonts w:asciiTheme="majorBidi" w:hAnsiTheme="majorBidi" w:cstheme="majorBidi"/>
        </w:rPr>
      </w:pPr>
    </w:p>
    <w:p w14:paraId="5157B53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
        </w:rPr>
        <w:t>Pozorne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prečítajte</w:t>
      </w:r>
      <w:r w:rsidR="00084AD6" w:rsidRPr="00D029B1">
        <w:rPr>
          <w:rFonts w:asciiTheme="majorBidi" w:hAnsiTheme="majorBidi" w:cstheme="majorBidi"/>
          <w:b/>
        </w:rPr>
        <w:t xml:space="preserve"> </w:t>
      </w:r>
      <w:r w:rsidRPr="00D029B1">
        <w:rPr>
          <w:rFonts w:asciiTheme="majorBidi" w:hAnsiTheme="majorBidi" w:cstheme="majorBidi"/>
          <w:b/>
        </w:rPr>
        <w:t>celú</w:t>
      </w:r>
      <w:r w:rsidR="00084AD6" w:rsidRPr="00D029B1">
        <w:rPr>
          <w:rFonts w:asciiTheme="majorBidi" w:hAnsiTheme="majorBidi" w:cstheme="majorBidi"/>
          <w:b/>
        </w:rPr>
        <w:t xml:space="preserve"> </w:t>
      </w:r>
      <w:r w:rsidRPr="00D029B1">
        <w:rPr>
          <w:rFonts w:asciiTheme="majorBidi" w:hAnsiTheme="majorBidi" w:cstheme="majorBidi"/>
          <w:b/>
        </w:rPr>
        <w:t>písomnú</w:t>
      </w:r>
      <w:r w:rsidR="00084AD6" w:rsidRPr="00D029B1">
        <w:rPr>
          <w:rFonts w:asciiTheme="majorBidi" w:hAnsiTheme="majorBidi" w:cstheme="majorBidi"/>
          <w:b/>
        </w:rPr>
        <w:t xml:space="preserve"> </w:t>
      </w:r>
      <w:r w:rsidRPr="00D029B1">
        <w:rPr>
          <w:rFonts w:asciiTheme="majorBidi" w:hAnsiTheme="majorBidi" w:cstheme="majorBidi"/>
          <w:b/>
        </w:rPr>
        <w:t>informáciu</w:t>
      </w:r>
      <w:r w:rsidR="00084AD6" w:rsidRPr="00D029B1">
        <w:rPr>
          <w:rFonts w:asciiTheme="majorBidi" w:hAnsiTheme="majorBidi" w:cstheme="majorBidi"/>
          <w:b/>
        </w:rPr>
        <w:t xml:space="preserve"> </w:t>
      </w:r>
      <w:r w:rsidR="00451E15" w:rsidRPr="00D029B1">
        <w:rPr>
          <w:rFonts w:asciiTheme="majorBidi" w:hAnsiTheme="majorBidi" w:cstheme="majorBidi"/>
          <w:b/>
        </w:rPr>
        <w:t>predtým</w:t>
      </w:r>
      <w:r w:rsidRPr="00D029B1">
        <w:rPr>
          <w:rFonts w:asciiTheme="majorBidi" w:hAnsiTheme="majorBidi" w:cstheme="majorBidi"/>
          <w:b/>
        </w:rPr>
        <w:t>,</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začnete</w:t>
      </w:r>
      <w:r w:rsidR="00084AD6" w:rsidRPr="00D029B1">
        <w:rPr>
          <w:rFonts w:asciiTheme="majorBidi" w:hAnsiTheme="majorBidi" w:cstheme="majorBidi"/>
          <w:b/>
        </w:rPr>
        <w:t xml:space="preserve"> </w:t>
      </w:r>
      <w:r w:rsidR="00EE1FF5"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00451E15" w:rsidRPr="00D029B1">
        <w:rPr>
          <w:rFonts w:asciiTheme="majorBidi" w:hAnsiTheme="majorBidi" w:cstheme="majorBidi"/>
          <w:b/>
        </w:rPr>
        <w:t>tento</w:t>
      </w:r>
      <w:r w:rsidR="00084AD6" w:rsidRPr="00D029B1">
        <w:rPr>
          <w:rFonts w:asciiTheme="majorBidi" w:hAnsiTheme="majorBidi" w:cstheme="majorBidi"/>
          <w:b/>
        </w:rPr>
        <w:t xml:space="preserve"> </w:t>
      </w:r>
      <w:r w:rsidRPr="00D029B1">
        <w:rPr>
          <w:rFonts w:asciiTheme="majorBidi" w:hAnsiTheme="majorBidi" w:cstheme="majorBidi"/>
          <w:b/>
        </w:rPr>
        <w:t>liek</w:t>
      </w:r>
      <w:r w:rsidR="00451E15" w:rsidRPr="00D029B1">
        <w:rPr>
          <w:rFonts w:asciiTheme="majorBidi" w:hAnsiTheme="majorBidi" w:cstheme="majorBidi"/>
          <w:b/>
        </w:rPr>
        <w:t>,</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pretože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obsahuje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vás</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dôležité</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informácie</w:t>
      </w:r>
      <w:r w:rsidRPr="00D029B1">
        <w:rPr>
          <w:rFonts w:asciiTheme="majorBidi" w:hAnsiTheme="majorBidi" w:cstheme="majorBidi"/>
          <w:b/>
        </w:rPr>
        <w:t>.</w:t>
      </w:r>
    </w:p>
    <w:p w14:paraId="2CD02639" w14:textId="77777777" w:rsidR="00A663A6" w:rsidRPr="00D029B1" w:rsidRDefault="00A663A6" w:rsidP="00035F5C">
      <w:pPr>
        <w:numPr>
          <w:ilvl w:val="0"/>
          <w:numId w:val="29"/>
        </w:numPr>
        <w:tabs>
          <w:tab w:val="clear" w:pos="720"/>
        </w:tabs>
        <w:ind w:left="567" w:hanging="567"/>
        <w:rPr>
          <w:rFonts w:asciiTheme="majorBidi" w:hAnsiTheme="majorBidi" w:cstheme="majorBidi"/>
        </w:rPr>
      </w:pPr>
      <w:r w:rsidRPr="00D029B1">
        <w:rPr>
          <w:rFonts w:asciiTheme="majorBidi" w:hAnsiTheme="majorBidi" w:cstheme="majorBidi"/>
        </w:rPr>
        <w:t>Túto</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uschovajte.</w:t>
      </w:r>
      <w:r w:rsidR="00084AD6" w:rsidRPr="00D029B1">
        <w:rPr>
          <w:rFonts w:asciiTheme="majorBidi" w:hAnsiTheme="majorBidi" w:cstheme="majorBidi"/>
        </w:rPr>
        <w:t xml:space="preserve"> </w:t>
      </w:r>
      <w:r w:rsidRPr="00D029B1">
        <w:rPr>
          <w:rFonts w:asciiTheme="majorBidi" w:hAnsiTheme="majorBidi" w:cstheme="majorBidi"/>
        </w:rPr>
        <w:t>Možno</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potrebné,</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znovu</w:t>
      </w:r>
      <w:r w:rsidR="00084AD6" w:rsidRPr="00D029B1">
        <w:rPr>
          <w:rFonts w:asciiTheme="majorBidi" w:hAnsiTheme="majorBidi" w:cstheme="majorBidi"/>
        </w:rPr>
        <w:t xml:space="preserve"> </w:t>
      </w:r>
      <w:r w:rsidRPr="00D029B1">
        <w:rPr>
          <w:rFonts w:asciiTheme="majorBidi" w:hAnsiTheme="majorBidi" w:cstheme="majorBidi"/>
        </w:rPr>
        <w:t>prečítali.</w:t>
      </w:r>
    </w:p>
    <w:p w14:paraId="48571C5E" w14:textId="77777777" w:rsidR="00A663A6" w:rsidRPr="00D029B1" w:rsidRDefault="00A663A6" w:rsidP="00035F5C">
      <w:pPr>
        <w:numPr>
          <w:ilvl w:val="0"/>
          <w:numId w:val="29"/>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máte</w:t>
      </w:r>
      <w:r w:rsidR="00084AD6" w:rsidRPr="00D029B1">
        <w:rPr>
          <w:rFonts w:asciiTheme="majorBidi" w:hAnsiTheme="majorBidi" w:cstheme="majorBidi"/>
        </w:rPr>
        <w:t xml:space="preserve"> </w:t>
      </w:r>
      <w:r w:rsidRPr="00D029B1">
        <w:rPr>
          <w:rFonts w:asciiTheme="majorBidi" w:hAnsiTheme="majorBidi" w:cstheme="majorBidi"/>
          <w:noProof/>
          <w:szCs w:val="22"/>
        </w:rPr>
        <w:t>akékoľvek</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otázky,</w:t>
      </w:r>
      <w:r w:rsidR="00084AD6" w:rsidRPr="00D029B1">
        <w:rPr>
          <w:rFonts w:asciiTheme="majorBidi" w:hAnsiTheme="majorBidi" w:cstheme="majorBidi"/>
        </w:rPr>
        <w:t xml:space="preserve"> </w:t>
      </w:r>
      <w:r w:rsidRPr="00D029B1">
        <w:rPr>
          <w:rFonts w:asciiTheme="majorBidi" w:hAnsiTheme="majorBidi" w:cstheme="majorBidi"/>
        </w:rPr>
        <w:t>obráťte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50E81CD0" w14:textId="77777777" w:rsidR="00A663A6" w:rsidRPr="00D029B1" w:rsidRDefault="00A663A6" w:rsidP="00035F5C">
      <w:pPr>
        <w:numPr>
          <w:ilvl w:val="0"/>
          <w:numId w:val="29"/>
        </w:numPr>
        <w:tabs>
          <w:tab w:val="clear" w:pos="72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predpísaný</w:t>
      </w:r>
      <w:r w:rsidR="00084AD6" w:rsidRPr="00D029B1">
        <w:rPr>
          <w:rFonts w:asciiTheme="majorBidi" w:hAnsiTheme="majorBidi" w:cstheme="majorBidi"/>
        </w:rPr>
        <w:t xml:space="preserve"> </w:t>
      </w:r>
      <w:r w:rsidR="00451E15" w:rsidRPr="00D029B1">
        <w:rPr>
          <w:rFonts w:asciiTheme="majorBidi" w:hAnsiTheme="majorBidi" w:cstheme="majorBidi"/>
        </w:rPr>
        <w:t>iba</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Nedávajte</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nikomu</w:t>
      </w:r>
      <w:r w:rsidR="00084AD6" w:rsidRPr="00D029B1">
        <w:rPr>
          <w:rFonts w:asciiTheme="majorBidi" w:hAnsiTheme="majorBidi" w:cstheme="majorBidi"/>
        </w:rPr>
        <w:t xml:space="preserve"> </w:t>
      </w:r>
      <w:r w:rsidRPr="00D029B1">
        <w:rPr>
          <w:rFonts w:asciiTheme="majorBidi" w:hAnsiTheme="majorBidi" w:cstheme="majorBidi"/>
        </w:rPr>
        <w:t>inému.</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mu</w:t>
      </w:r>
      <w:r w:rsidR="00084AD6" w:rsidRPr="00D029B1">
        <w:rPr>
          <w:rFonts w:asciiTheme="majorBidi" w:hAnsiTheme="majorBidi" w:cstheme="majorBidi"/>
        </w:rPr>
        <w:t xml:space="preserve"> </w:t>
      </w:r>
      <w:r w:rsidRPr="00D029B1">
        <w:rPr>
          <w:rFonts w:asciiTheme="majorBidi" w:hAnsiTheme="majorBidi" w:cstheme="majorBidi"/>
        </w:rPr>
        <w:t>uškodiť,</w:t>
      </w:r>
      <w:r w:rsidR="00084AD6" w:rsidRPr="00D029B1">
        <w:rPr>
          <w:rFonts w:asciiTheme="majorBidi" w:hAnsiTheme="majorBidi" w:cstheme="majorBidi"/>
        </w:rPr>
        <w:t xml:space="preserve"> </w:t>
      </w:r>
      <w:r w:rsidRPr="00D029B1">
        <w:rPr>
          <w:rFonts w:asciiTheme="majorBidi" w:hAnsiTheme="majorBidi" w:cstheme="majorBidi"/>
        </w:rPr>
        <w:t>dokonca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vtedy,</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rovnaké</w:t>
      </w:r>
      <w:r w:rsidR="00084AD6" w:rsidRPr="00D029B1">
        <w:rPr>
          <w:rFonts w:asciiTheme="majorBidi" w:hAnsiTheme="majorBidi" w:cstheme="majorBidi"/>
        </w:rPr>
        <w:t xml:space="preserve"> </w:t>
      </w:r>
      <w:r w:rsidRPr="00D029B1">
        <w:rPr>
          <w:rFonts w:asciiTheme="majorBidi" w:hAnsiTheme="majorBidi" w:cstheme="majorBidi"/>
        </w:rPr>
        <w:t>príznaky</w:t>
      </w:r>
      <w:r w:rsidR="00084AD6" w:rsidRPr="00D029B1">
        <w:rPr>
          <w:rFonts w:asciiTheme="majorBidi" w:hAnsiTheme="majorBidi" w:cstheme="majorBidi"/>
        </w:rPr>
        <w:t xml:space="preserve"> </w:t>
      </w:r>
      <w:r w:rsidR="00451E15" w:rsidRPr="00D029B1">
        <w:rPr>
          <w:rFonts w:asciiTheme="majorBidi" w:hAnsiTheme="majorBidi" w:cstheme="majorBidi"/>
        </w:rPr>
        <w:t>ochorenia</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y.</w:t>
      </w:r>
    </w:p>
    <w:p w14:paraId="73A62928" w14:textId="77777777" w:rsidR="00A663A6" w:rsidRPr="00D029B1" w:rsidRDefault="00A663A6" w:rsidP="00035F5C">
      <w:pPr>
        <w:numPr>
          <w:ilvl w:val="0"/>
          <w:numId w:val="29"/>
        </w:numPr>
        <w:tabs>
          <w:tab w:val="clear" w:pos="720"/>
        </w:tabs>
        <w:ind w:left="567" w:hanging="567"/>
        <w:rPr>
          <w:rFonts w:asciiTheme="majorBidi" w:hAnsiTheme="majorBidi" w:cstheme="majorBidi"/>
        </w:rPr>
      </w:pPr>
      <w:r w:rsidRPr="00D029B1">
        <w:rPr>
          <w:rFonts w:asciiTheme="majorBidi" w:hAnsiTheme="majorBidi" w:cstheme="majorBidi"/>
          <w:noProof/>
        </w:rPr>
        <w:t>Ak</w:t>
      </w:r>
      <w:r w:rsidR="00084AD6" w:rsidRPr="00D029B1">
        <w:rPr>
          <w:rFonts w:asciiTheme="majorBidi" w:hAnsiTheme="majorBidi" w:cstheme="majorBidi"/>
          <w:noProof/>
        </w:rPr>
        <w:t xml:space="preserve"> </w:t>
      </w:r>
      <w:r w:rsidR="00451E15" w:rsidRPr="00085C58">
        <w:rPr>
          <w:rFonts w:asciiTheme="majorBidi" w:hAnsiTheme="majorBidi" w:cstheme="majorBidi"/>
          <w:noProof/>
        </w:rPr>
        <w:t>sa</w:t>
      </w:r>
      <w:r w:rsidR="00084AD6" w:rsidRPr="00085C58">
        <w:rPr>
          <w:rFonts w:asciiTheme="majorBidi" w:hAnsiTheme="majorBidi" w:cstheme="majorBidi"/>
          <w:noProof/>
        </w:rPr>
        <w:t xml:space="preserve"> </w:t>
      </w:r>
      <w:r w:rsidR="00451E15" w:rsidRPr="00085C58">
        <w:rPr>
          <w:rFonts w:asciiTheme="majorBidi" w:hAnsiTheme="majorBidi" w:cstheme="majorBidi"/>
          <w:noProof/>
        </w:rPr>
        <w:t>u</w:t>
      </w:r>
      <w:r w:rsidR="00084AD6" w:rsidRPr="00085C58">
        <w:rPr>
          <w:rFonts w:asciiTheme="majorBidi" w:hAnsiTheme="majorBidi" w:cstheme="majorBidi"/>
          <w:noProof/>
        </w:rPr>
        <w:t xml:space="preserve"> </w:t>
      </w:r>
      <w:r w:rsidR="00451E15" w:rsidRPr="00085C58">
        <w:rPr>
          <w:rFonts w:asciiTheme="majorBidi" w:hAnsiTheme="majorBidi" w:cstheme="majorBidi"/>
          <w:noProof/>
        </w:rPr>
        <w:t>vás</w:t>
      </w:r>
      <w:r w:rsidR="00084AD6" w:rsidRPr="00085C58">
        <w:rPr>
          <w:rFonts w:asciiTheme="majorBidi" w:hAnsiTheme="majorBidi" w:cstheme="majorBidi"/>
          <w:noProof/>
        </w:rPr>
        <w:t xml:space="preserve"> </w:t>
      </w:r>
      <w:r w:rsidR="00451E15" w:rsidRPr="00085C58">
        <w:rPr>
          <w:rFonts w:asciiTheme="majorBidi" w:hAnsiTheme="majorBidi" w:cstheme="majorBidi"/>
          <w:noProof/>
        </w:rPr>
        <w:t>vyskytne</w:t>
      </w:r>
      <w:r w:rsidR="00084AD6" w:rsidRPr="00085C58">
        <w:rPr>
          <w:rFonts w:asciiTheme="majorBidi" w:hAnsiTheme="majorBidi" w:cstheme="majorBidi"/>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451E15" w:rsidRPr="00D029B1">
        <w:rPr>
          <w:rFonts w:asciiTheme="majorBidi" w:hAnsiTheme="majorBidi" w:cstheme="majorBidi"/>
          <w:noProof/>
        </w:rPr>
        <w:t>,</w:t>
      </w:r>
      <w:r w:rsidR="00084AD6" w:rsidRPr="00D029B1">
        <w:rPr>
          <w:rFonts w:asciiTheme="majorBidi" w:hAnsiTheme="majorBidi" w:cstheme="majorBidi"/>
        </w:rPr>
        <w:t xml:space="preserve"> </w:t>
      </w:r>
      <w:r w:rsidR="00451E15" w:rsidRPr="00D029B1">
        <w:rPr>
          <w:rFonts w:asciiTheme="majorBidi" w:hAnsiTheme="majorBidi" w:cstheme="majorBidi"/>
        </w:rPr>
        <w:t>obráťte</w:t>
      </w:r>
      <w:r w:rsidR="00084AD6" w:rsidRPr="00D029B1">
        <w:rPr>
          <w:rFonts w:asciiTheme="majorBidi" w:hAnsiTheme="majorBidi" w:cstheme="majorBidi"/>
        </w:rPr>
        <w:t xml:space="preserve"> </w:t>
      </w:r>
      <w:r w:rsidR="00451E15" w:rsidRPr="00D029B1">
        <w:rPr>
          <w:rFonts w:asciiTheme="majorBidi" w:hAnsiTheme="majorBidi" w:cstheme="majorBidi"/>
        </w:rPr>
        <w:t>sa</w:t>
      </w:r>
      <w:r w:rsidR="00084AD6" w:rsidRPr="00D029B1">
        <w:rPr>
          <w:rFonts w:asciiTheme="majorBidi" w:hAnsiTheme="majorBidi" w:cstheme="majorBidi"/>
        </w:rPr>
        <w:t xml:space="preserve"> </w:t>
      </w:r>
      <w:r w:rsidR="00451E15" w:rsidRPr="00D029B1">
        <w:rPr>
          <w:rFonts w:asciiTheme="majorBidi" w:hAnsiTheme="majorBidi" w:cstheme="majorBidi"/>
        </w:rPr>
        <w:t>na</w:t>
      </w:r>
      <w:r w:rsidR="00084AD6" w:rsidRPr="00D029B1">
        <w:rPr>
          <w:rFonts w:asciiTheme="majorBidi" w:hAnsiTheme="majorBidi" w:cstheme="majorBidi"/>
        </w:rPr>
        <w:t xml:space="preserve"> </w:t>
      </w:r>
      <w:r w:rsidR="00451E15" w:rsidRPr="00D029B1">
        <w:rPr>
          <w:rFonts w:asciiTheme="majorBidi" w:hAnsiTheme="majorBidi" w:cstheme="majorBidi"/>
        </w:rPr>
        <w:t>svojho</w:t>
      </w:r>
      <w:r w:rsidR="00084AD6" w:rsidRPr="00D029B1">
        <w:rPr>
          <w:rFonts w:asciiTheme="majorBidi" w:hAnsiTheme="majorBidi" w:cstheme="majorBidi"/>
        </w:rPr>
        <w:t xml:space="preserve"> </w:t>
      </w:r>
      <w:r w:rsidR="00451E15" w:rsidRPr="00D029B1">
        <w:rPr>
          <w:rFonts w:asciiTheme="majorBidi" w:hAnsiTheme="majorBidi" w:cstheme="majorBidi"/>
        </w:rPr>
        <w:t>lekára</w:t>
      </w:r>
      <w:r w:rsidR="00084AD6" w:rsidRPr="00D029B1">
        <w:rPr>
          <w:rFonts w:asciiTheme="majorBidi" w:hAnsiTheme="majorBidi" w:cstheme="majorBidi"/>
        </w:rPr>
        <w:t xml:space="preserve"> </w:t>
      </w:r>
      <w:r w:rsidR="00451E15" w:rsidRPr="00D029B1">
        <w:rPr>
          <w:rFonts w:asciiTheme="majorBidi" w:hAnsiTheme="majorBidi" w:cstheme="majorBidi"/>
        </w:rPr>
        <w:t>alebo</w:t>
      </w:r>
      <w:r w:rsidR="00084AD6" w:rsidRPr="00D029B1">
        <w:rPr>
          <w:rFonts w:asciiTheme="majorBidi" w:hAnsiTheme="majorBidi" w:cstheme="majorBidi"/>
        </w:rPr>
        <w:t xml:space="preserve"> </w:t>
      </w:r>
      <w:r w:rsidR="00451E15" w:rsidRPr="00D029B1">
        <w:rPr>
          <w:rFonts w:asciiTheme="majorBidi" w:hAnsiTheme="majorBidi" w:cstheme="majorBidi"/>
        </w:rPr>
        <w:t>lekárnika.</w:t>
      </w:r>
      <w:r w:rsidR="00084AD6" w:rsidRPr="00D029B1">
        <w:rPr>
          <w:rFonts w:asciiTheme="majorBidi" w:hAnsiTheme="majorBidi" w:cstheme="majorBidi"/>
        </w:rPr>
        <w:t xml:space="preserve"> </w:t>
      </w:r>
      <w:r w:rsidR="00451E15" w:rsidRPr="00085C58">
        <w:rPr>
          <w:rFonts w:asciiTheme="majorBidi" w:hAnsiTheme="majorBidi" w:cstheme="majorBidi"/>
          <w:noProof/>
        </w:rPr>
        <w:t>To</w:t>
      </w:r>
      <w:r w:rsidR="00084AD6" w:rsidRPr="00085C58">
        <w:rPr>
          <w:rFonts w:asciiTheme="majorBidi" w:hAnsiTheme="majorBidi" w:cstheme="majorBidi"/>
          <w:noProof/>
        </w:rPr>
        <w:t xml:space="preserve"> </w:t>
      </w:r>
      <w:r w:rsidR="00451E15" w:rsidRPr="00085C58">
        <w:rPr>
          <w:rFonts w:asciiTheme="majorBidi" w:hAnsiTheme="majorBidi" w:cstheme="majorBidi"/>
          <w:noProof/>
        </w:rPr>
        <w:t>sa</w:t>
      </w:r>
      <w:r w:rsidR="00084AD6" w:rsidRPr="00085C58">
        <w:rPr>
          <w:rFonts w:asciiTheme="majorBidi" w:hAnsiTheme="majorBidi" w:cstheme="majorBidi"/>
          <w:noProof/>
        </w:rPr>
        <w:t xml:space="preserve"> </w:t>
      </w:r>
      <w:r w:rsidR="00451E15" w:rsidRPr="00085C58">
        <w:rPr>
          <w:rFonts w:asciiTheme="majorBidi" w:hAnsiTheme="majorBidi" w:cstheme="majorBidi"/>
          <w:noProof/>
        </w:rPr>
        <w:t>týka</w:t>
      </w:r>
      <w:r w:rsidR="00084AD6" w:rsidRPr="00085C58">
        <w:rPr>
          <w:rFonts w:asciiTheme="majorBidi" w:hAnsiTheme="majorBidi" w:cstheme="majorBidi"/>
          <w:noProof/>
        </w:rPr>
        <w:t xml:space="preserve"> </w:t>
      </w:r>
      <w:r w:rsidR="00451E15" w:rsidRPr="00085C58">
        <w:rPr>
          <w:rFonts w:asciiTheme="majorBidi" w:hAnsiTheme="majorBidi" w:cstheme="majorBidi"/>
          <w:noProof/>
        </w:rPr>
        <w:t>aj</w:t>
      </w:r>
      <w:r w:rsidR="00084AD6" w:rsidRPr="00085C58">
        <w:rPr>
          <w:rFonts w:asciiTheme="majorBidi" w:hAnsiTheme="majorBidi" w:cstheme="majorBidi"/>
          <w:noProof/>
        </w:rPr>
        <w:t xml:space="preserve"> </w:t>
      </w:r>
      <w:r w:rsidR="00451E15" w:rsidRPr="00085C58">
        <w:rPr>
          <w:rFonts w:asciiTheme="majorBidi" w:hAnsiTheme="majorBidi" w:cstheme="majorBidi"/>
          <w:noProof/>
        </w:rPr>
        <w:t>akýchkoľvek</w:t>
      </w:r>
      <w:r w:rsidR="00084AD6" w:rsidRPr="00085C58">
        <w:rPr>
          <w:rFonts w:asciiTheme="majorBidi" w:hAnsiTheme="majorBidi" w:cstheme="majorBidi"/>
          <w:noProof/>
        </w:rPr>
        <w:t xml:space="preserve"> </w:t>
      </w:r>
      <w:r w:rsidR="00451E15" w:rsidRPr="00085C58">
        <w:rPr>
          <w:rFonts w:asciiTheme="majorBidi" w:hAnsiTheme="majorBidi" w:cstheme="majorBidi"/>
          <w:noProof/>
        </w:rPr>
        <w:t>vedľajších</w:t>
      </w:r>
      <w:r w:rsidR="00084AD6" w:rsidRPr="00085C58">
        <w:rPr>
          <w:rFonts w:asciiTheme="majorBidi" w:hAnsiTheme="majorBidi" w:cstheme="majorBidi"/>
          <w:noProof/>
        </w:rPr>
        <w:t xml:space="preserve"> </w:t>
      </w:r>
      <w:r w:rsidR="00451E15" w:rsidRPr="00085C58">
        <w:rPr>
          <w:rFonts w:asciiTheme="majorBidi" w:hAnsiTheme="majorBidi" w:cstheme="majorBidi"/>
          <w:noProof/>
        </w:rPr>
        <w:t>účinkov,</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w:t>
      </w:r>
      <w:r w:rsidR="00451E15" w:rsidRPr="00D029B1">
        <w:rPr>
          <w:rFonts w:asciiTheme="majorBidi" w:hAnsiTheme="majorBidi" w:cstheme="majorBidi"/>
          <w:noProof/>
        </w:rPr>
        <w:t>a</w:t>
      </w:r>
      <w:r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Pozri</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časť</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4.</w:t>
      </w:r>
    </w:p>
    <w:p w14:paraId="4885DC51" w14:textId="77777777" w:rsidR="00A663A6" w:rsidRPr="00D029B1" w:rsidRDefault="00A663A6" w:rsidP="00035F5C">
      <w:pPr>
        <w:numPr>
          <w:ilvl w:val="12"/>
          <w:numId w:val="0"/>
        </w:numPr>
        <w:ind w:right="-2"/>
        <w:rPr>
          <w:rFonts w:asciiTheme="majorBidi" w:hAnsiTheme="majorBidi" w:cstheme="majorBidi"/>
        </w:rPr>
      </w:pPr>
    </w:p>
    <w:p w14:paraId="5261E1C5" w14:textId="77777777" w:rsidR="00A663A6" w:rsidRPr="00D029B1" w:rsidRDefault="006C6677" w:rsidP="00035F5C">
      <w:pPr>
        <w:numPr>
          <w:ilvl w:val="12"/>
          <w:numId w:val="0"/>
        </w:numPr>
        <w:ind w:right="-2"/>
        <w:rPr>
          <w:rFonts w:asciiTheme="majorBidi" w:hAnsiTheme="majorBidi" w:cstheme="majorBidi"/>
        </w:rPr>
      </w:pP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tejto</w:t>
      </w:r>
      <w:r w:rsidR="00084AD6" w:rsidRPr="00D029B1">
        <w:rPr>
          <w:rFonts w:asciiTheme="majorBidi" w:hAnsiTheme="majorBidi" w:cstheme="majorBidi"/>
          <w:b/>
        </w:rPr>
        <w:t xml:space="preserve"> </w:t>
      </w:r>
      <w:r w:rsidRPr="00D029B1">
        <w:rPr>
          <w:rFonts w:asciiTheme="majorBidi" w:hAnsiTheme="majorBidi" w:cstheme="majorBidi"/>
          <w:b/>
        </w:rPr>
        <w:t>písomnej</w:t>
      </w:r>
      <w:r w:rsidR="00084AD6" w:rsidRPr="00D029B1">
        <w:rPr>
          <w:rFonts w:asciiTheme="majorBidi" w:hAnsiTheme="majorBidi" w:cstheme="majorBidi"/>
          <w:b/>
        </w:rPr>
        <w:t xml:space="preserve"> </w:t>
      </w:r>
      <w:r w:rsidRPr="00D029B1">
        <w:rPr>
          <w:rFonts w:asciiTheme="majorBidi" w:hAnsiTheme="majorBidi" w:cstheme="majorBidi"/>
          <w:b/>
        </w:rPr>
        <w:t>informácii</w:t>
      </w:r>
      <w:r w:rsidR="00084AD6" w:rsidRPr="00D029B1">
        <w:rPr>
          <w:rFonts w:asciiTheme="majorBidi" w:hAnsiTheme="majorBidi" w:cstheme="majorBidi"/>
          <w:b/>
        </w:rPr>
        <w:t xml:space="preserve"> </w:t>
      </w:r>
      <w:r w:rsidRPr="00D029B1">
        <w:rPr>
          <w:rFonts w:asciiTheme="majorBidi" w:hAnsiTheme="majorBidi" w:cstheme="majorBidi"/>
          <w:b/>
        </w:rPr>
        <w:t>pre</w:t>
      </w:r>
      <w:r w:rsidR="00084AD6" w:rsidRPr="00D029B1">
        <w:rPr>
          <w:rFonts w:asciiTheme="majorBidi" w:hAnsiTheme="majorBidi" w:cstheme="majorBidi"/>
          <w:b/>
        </w:rPr>
        <w:t xml:space="preserve"> </w:t>
      </w:r>
      <w:r w:rsidRPr="00D029B1">
        <w:rPr>
          <w:rFonts w:asciiTheme="majorBidi" w:hAnsiTheme="majorBidi" w:cstheme="majorBidi"/>
          <w:b/>
        </w:rPr>
        <w:t>používateľ</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dozviete</w:t>
      </w:r>
      <w:r w:rsidR="00A663A6" w:rsidRPr="00D029B1">
        <w:rPr>
          <w:rFonts w:asciiTheme="majorBidi" w:hAnsiTheme="majorBidi" w:cstheme="majorBidi"/>
        </w:rPr>
        <w:t>:</w:t>
      </w:r>
    </w:p>
    <w:p w14:paraId="101F3450" w14:textId="77777777" w:rsidR="00EE1FF5" w:rsidRPr="00D029B1" w:rsidRDefault="00A663A6" w:rsidP="00035F5C">
      <w:pPr>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Čo</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p>
    <w:p w14:paraId="18268A33" w14:textId="77777777" w:rsidR="00A663A6" w:rsidRPr="00D029B1" w:rsidRDefault="00EE1FF5" w:rsidP="00035F5C">
      <w:pPr>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00A663A6"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po</w:t>
      </w:r>
      <w:r w:rsidR="00A663A6" w:rsidRPr="00D029B1">
        <w:rPr>
          <w:rFonts w:asciiTheme="majorBidi" w:hAnsiTheme="majorBidi" w:cstheme="majorBidi"/>
          <w:b/>
        </w:rPr>
        <w:t>užijete</w:t>
      </w:r>
      <w:r w:rsidR="00084AD6" w:rsidRPr="00D029B1">
        <w:rPr>
          <w:rFonts w:asciiTheme="majorBidi" w:hAnsiTheme="majorBidi" w:cstheme="majorBidi"/>
          <w:b/>
        </w:rPr>
        <w:t xml:space="preserve"> </w:t>
      </w:r>
      <w:r w:rsidR="00A663A6" w:rsidRPr="00D029B1">
        <w:rPr>
          <w:rFonts w:asciiTheme="majorBidi" w:hAnsiTheme="majorBidi" w:cstheme="majorBidi"/>
          <w:b/>
        </w:rPr>
        <w:t>Arixtru</w:t>
      </w:r>
    </w:p>
    <w:p w14:paraId="199095A7" w14:textId="77777777" w:rsidR="00A663A6" w:rsidRPr="00D029B1" w:rsidRDefault="00A663A6" w:rsidP="00035F5C">
      <w:pPr>
        <w:tabs>
          <w:tab w:val="num" w:pos="540"/>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Ako</w:t>
      </w:r>
      <w:r w:rsidR="00084AD6" w:rsidRPr="00D029B1">
        <w:rPr>
          <w:rFonts w:asciiTheme="majorBidi" w:hAnsiTheme="majorBidi" w:cstheme="majorBidi"/>
          <w:b/>
        </w:rPr>
        <w:t xml:space="preserve"> </w:t>
      </w:r>
      <w:r w:rsidR="001D7745"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5AC9FA50" w14:textId="77777777" w:rsidR="00A663A6" w:rsidRPr="00D029B1" w:rsidRDefault="00A663A6" w:rsidP="00035F5C">
      <w:pPr>
        <w:tabs>
          <w:tab w:val="num" w:pos="540"/>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Možné</w:t>
      </w:r>
      <w:r w:rsidR="00084AD6" w:rsidRPr="00D029B1">
        <w:rPr>
          <w:rFonts w:asciiTheme="majorBidi" w:hAnsiTheme="majorBidi" w:cstheme="majorBidi"/>
          <w:b/>
        </w:rPr>
        <w:t xml:space="preserve"> </w:t>
      </w:r>
      <w:r w:rsidRPr="00D029B1">
        <w:rPr>
          <w:rFonts w:asciiTheme="majorBidi" w:hAnsiTheme="majorBidi" w:cstheme="majorBidi"/>
          <w:b/>
        </w:rPr>
        <w:t>vedľajšie</w:t>
      </w:r>
      <w:r w:rsidR="00084AD6" w:rsidRPr="00D029B1">
        <w:rPr>
          <w:rFonts w:asciiTheme="majorBidi" w:hAnsiTheme="majorBidi" w:cstheme="majorBidi"/>
          <w:b/>
        </w:rPr>
        <w:t xml:space="preserve"> </w:t>
      </w:r>
      <w:r w:rsidRPr="00D029B1">
        <w:rPr>
          <w:rFonts w:asciiTheme="majorBidi" w:hAnsiTheme="majorBidi" w:cstheme="majorBidi"/>
          <w:b/>
        </w:rPr>
        <w:t>účinky</w:t>
      </w:r>
    </w:p>
    <w:p w14:paraId="1194B651" w14:textId="77777777" w:rsidR="00A663A6" w:rsidRPr="00D029B1" w:rsidRDefault="00A663A6" w:rsidP="00035F5C">
      <w:pPr>
        <w:tabs>
          <w:tab w:val="num" w:pos="540"/>
        </w:tabs>
        <w:rPr>
          <w:rFonts w:asciiTheme="majorBidi" w:hAnsiTheme="majorBidi" w:cstheme="majorBidi"/>
          <w:b/>
        </w:rPr>
      </w:pPr>
      <w:r w:rsidRPr="00D029B1">
        <w:rPr>
          <w:rFonts w:asciiTheme="majorBidi" w:hAnsiTheme="majorBidi" w:cstheme="majorBidi"/>
          <w:b/>
        </w:rPr>
        <w:t>5</w:t>
      </w:r>
      <w:r w:rsidR="00451E15" w:rsidRPr="00D029B1">
        <w:rPr>
          <w:rFonts w:asciiTheme="majorBidi" w:hAnsiTheme="majorBidi" w:cstheme="majorBidi"/>
          <w:b/>
        </w:rPr>
        <w:t>.</w:t>
      </w:r>
      <w:r w:rsidRPr="00D029B1">
        <w:rPr>
          <w:rFonts w:asciiTheme="majorBidi" w:hAnsiTheme="majorBidi" w:cstheme="majorBidi"/>
          <w:b/>
        </w:rPr>
        <w:tab/>
        <w:t>Ako</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11230072" w14:textId="77777777" w:rsidR="00A663A6" w:rsidRPr="00D029B1" w:rsidRDefault="00A663A6" w:rsidP="00035F5C">
      <w:pPr>
        <w:tabs>
          <w:tab w:val="num" w:pos="54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r>
      <w:r w:rsidR="004E7945" w:rsidRPr="00D029B1">
        <w:rPr>
          <w:rFonts w:asciiTheme="majorBidi" w:hAnsiTheme="majorBidi" w:cstheme="majorBidi"/>
          <w:b/>
        </w:rPr>
        <w:t>Obsah</w:t>
      </w:r>
      <w:r w:rsidR="00084AD6" w:rsidRPr="00D029B1">
        <w:rPr>
          <w:rFonts w:asciiTheme="majorBidi" w:hAnsiTheme="majorBidi" w:cstheme="majorBidi"/>
          <w:b/>
        </w:rPr>
        <w:t xml:space="preserve"> </w:t>
      </w:r>
      <w:r w:rsidR="004E7945" w:rsidRPr="00D029B1">
        <w:rPr>
          <w:rFonts w:asciiTheme="majorBidi" w:hAnsiTheme="majorBidi" w:cstheme="majorBidi"/>
          <w:b/>
        </w:rPr>
        <w:t>balenia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ď</w:t>
      </w:r>
      <w:r w:rsidRPr="00D029B1">
        <w:rPr>
          <w:rFonts w:asciiTheme="majorBidi" w:hAnsiTheme="majorBidi" w:cstheme="majorBidi"/>
          <w:b/>
        </w:rPr>
        <w:t>alšie</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06D4BFAD" w14:textId="77777777" w:rsidR="00A663A6" w:rsidRPr="00D029B1" w:rsidRDefault="00A663A6" w:rsidP="00035F5C">
      <w:pPr>
        <w:numPr>
          <w:ilvl w:val="12"/>
          <w:numId w:val="0"/>
        </w:numPr>
        <w:ind w:right="-2"/>
        <w:rPr>
          <w:rFonts w:asciiTheme="majorBidi" w:hAnsiTheme="majorBidi" w:cstheme="majorBidi"/>
        </w:rPr>
      </w:pPr>
    </w:p>
    <w:p w14:paraId="2ACA1469" w14:textId="77777777" w:rsidR="00A663A6" w:rsidRPr="00D029B1" w:rsidRDefault="00A663A6" w:rsidP="00035F5C">
      <w:pPr>
        <w:numPr>
          <w:ilvl w:val="12"/>
          <w:numId w:val="0"/>
        </w:numPr>
        <w:ind w:right="-2"/>
        <w:rPr>
          <w:rFonts w:asciiTheme="majorBidi" w:hAnsiTheme="majorBidi" w:cstheme="majorBidi"/>
        </w:rPr>
      </w:pPr>
    </w:p>
    <w:p w14:paraId="257DBB57"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je</w:t>
      </w:r>
      <w:r w:rsidR="00084AD6" w:rsidRPr="00D029B1">
        <w:rPr>
          <w:rFonts w:asciiTheme="majorBidi" w:hAnsiTheme="majorBidi" w:cstheme="majorBidi"/>
          <w:b/>
        </w:rPr>
        <w:t xml:space="preserve"> </w:t>
      </w:r>
      <w:r w:rsidR="004E7945" w:rsidRPr="00D029B1">
        <w:rPr>
          <w:rFonts w:asciiTheme="majorBidi" w:hAnsiTheme="majorBidi" w:cstheme="majorBidi"/>
          <w:b/>
        </w:rPr>
        <w:t>Arixtra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na</w:t>
      </w:r>
      <w:r w:rsidR="00084AD6" w:rsidRPr="00D029B1">
        <w:rPr>
          <w:rFonts w:asciiTheme="majorBidi" w:hAnsiTheme="majorBidi" w:cstheme="majorBidi"/>
          <w:b/>
        </w:rPr>
        <w:t xml:space="preserve"> </w:t>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sa</w:t>
      </w:r>
      <w:r w:rsidR="00084AD6" w:rsidRPr="00D029B1">
        <w:rPr>
          <w:rFonts w:asciiTheme="majorBidi" w:hAnsiTheme="majorBidi" w:cstheme="majorBidi"/>
          <w:b/>
        </w:rPr>
        <w:t xml:space="preserve"> </w:t>
      </w:r>
      <w:r w:rsidR="004E7945" w:rsidRPr="00D029B1">
        <w:rPr>
          <w:rFonts w:asciiTheme="majorBidi" w:hAnsiTheme="majorBidi" w:cstheme="majorBidi"/>
          <w:b/>
        </w:rPr>
        <w:t>používa</w:t>
      </w:r>
    </w:p>
    <w:p w14:paraId="6388BF1C" w14:textId="77777777" w:rsidR="00A663A6" w:rsidRPr="00D029B1" w:rsidRDefault="00A663A6" w:rsidP="00035F5C">
      <w:pPr>
        <w:numPr>
          <w:ilvl w:val="12"/>
          <w:numId w:val="0"/>
        </w:numPr>
        <w:ind w:right="-2"/>
        <w:rPr>
          <w:rFonts w:asciiTheme="majorBidi" w:hAnsiTheme="majorBidi" w:cstheme="majorBidi"/>
        </w:rPr>
      </w:pPr>
    </w:p>
    <w:p w14:paraId="10189275" w14:textId="77777777" w:rsidR="00E3340D"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00E3340D" w:rsidRPr="00D029B1">
        <w:rPr>
          <w:rFonts w:asciiTheme="majorBidi" w:hAnsiTheme="majorBidi" w:cstheme="majorBidi"/>
          <w:b/>
        </w:rPr>
        <w:t>liek,</w:t>
      </w:r>
      <w:r w:rsidR="00084AD6" w:rsidRPr="00D029B1">
        <w:rPr>
          <w:rFonts w:asciiTheme="majorBidi" w:hAnsiTheme="majorBidi" w:cstheme="majorBidi"/>
          <w:b/>
        </w:rPr>
        <w:t xml:space="preserve"> </w:t>
      </w:r>
      <w:r w:rsidR="00E3340D" w:rsidRPr="00D029B1">
        <w:rPr>
          <w:rFonts w:asciiTheme="majorBidi" w:hAnsiTheme="majorBidi" w:cstheme="majorBidi"/>
          <w:b/>
        </w:rPr>
        <w:t>ktorý</w:t>
      </w:r>
      <w:r w:rsidR="00084AD6" w:rsidRPr="00D029B1">
        <w:rPr>
          <w:rFonts w:asciiTheme="majorBidi" w:hAnsiTheme="majorBidi" w:cstheme="majorBidi"/>
          <w:b/>
        </w:rPr>
        <w:t xml:space="preserve"> </w:t>
      </w:r>
      <w:r w:rsidRPr="00D029B1">
        <w:rPr>
          <w:rFonts w:asciiTheme="majorBidi" w:hAnsiTheme="majorBidi" w:cstheme="majorBidi"/>
          <w:b/>
        </w:rPr>
        <w:t>slúži</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prevenciu</w:t>
      </w:r>
      <w:r w:rsidR="00084AD6" w:rsidRPr="00D029B1">
        <w:rPr>
          <w:rFonts w:asciiTheme="majorBidi" w:hAnsiTheme="majorBidi" w:cstheme="majorBidi"/>
          <w:b/>
        </w:rPr>
        <w:t xml:space="preserve"> </w:t>
      </w:r>
      <w:r w:rsidRPr="00D029B1">
        <w:rPr>
          <w:rFonts w:asciiTheme="majorBidi" w:hAnsiTheme="majorBidi" w:cstheme="majorBidi"/>
          <w:b/>
        </w:rPr>
        <w:t>vzniku</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zrazenín</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cievach</w:t>
      </w:r>
      <w:r w:rsidR="00084AD6" w:rsidRPr="00D029B1">
        <w:rPr>
          <w:rFonts w:asciiTheme="majorBidi" w:hAnsiTheme="majorBidi" w:cstheme="majorBidi"/>
        </w:rPr>
        <w:t xml:space="preserve"> </w:t>
      </w:r>
      <w:r w:rsidR="00E3340D" w:rsidRPr="00D029B1">
        <w:rPr>
          <w:rFonts w:asciiTheme="majorBidi" w:hAnsiTheme="majorBidi" w:cstheme="majorBidi"/>
        </w:rPr>
        <w:t>(</w:t>
      </w:r>
      <w:r w:rsidR="00E3340D" w:rsidRPr="00D029B1">
        <w:rPr>
          <w:rFonts w:asciiTheme="majorBidi" w:hAnsiTheme="majorBidi" w:cstheme="majorBidi"/>
          <w:i/>
        </w:rPr>
        <w:t>antitrombotikum</w:t>
      </w:r>
      <w:r w:rsidR="00E3340D" w:rsidRPr="00D029B1">
        <w:rPr>
          <w:rFonts w:asciiTheme="majorBidi" w:hAnsiTheme="majorBidi" w:cstheme="majorBidi"/>
        </w:rPr>
        <w:t>).</w:t>
      </w:r>
    </w:p>
    <w:p w14:paraId="19B73A98" w14:textId="77777777" w:rsidR="00A663A6" w:rsidRPr="00D029B1" w:rsidRDefault="00A663A6" w:rsidP="00035F5C">
      <w:pPr>
        <w:numPr>
          <w:ilvl w:val="12"/>
          <w:numId w:val="0"/>
        </w:numPr>
        <w:ind w:right="-2"/>
        <w:rPr>
          <w:rFonts w:asciiTheme="majorBidi" w:hAnsiTheme="majorBidi" w:cstheme="majorBidi"/>
        </w:rPr>
      </w:pPr>
    </w:p>
    <w:p w14:paraId="254F938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00E3340D" w:rsidRPr="00D029B1">
        <w:rPr>
          <w:rFonts w:asciiTheme="majorBidi" w:hAnsiTheme="majorBidi" w:cstheme="majorBidi"/>
        </w:rPr>
        <w:t>syntetickú</w:t>
      </w:r>
      <w:r w:rsidR="00084AD6" w:rsidRPr="00D029B1">
        <w:rPr>
          <w:rFonts w:asciiTheme="majorBidi" w:hAnsiTheme="majorBidi" w:cstheme="majorBidi"/>
        </w:rPr>
        <w:t xml:space="preserve"> </w:t>
      </w:r>
      <w:r w:rsidR="00E3340D" w:rsidRPr="00D029B1">
        <w:rPr>
          <w:rFonts w:asciiTheme="majorBidi" w:hAnsiTheme="majorBidi" w:cstheme="majorBidi"/>
        </w:rPr>
        <w:t>látku</w:t>
      </w:r>
      <w:r w:rsidR="00084AD6" w:rsidRPr="00D029B1">
        <w:rPr>
          <w:rFonts w:asciiTheme="majorBidi" w:hAnsiTheme="majorBidi" w:cstheme="majorBidi"/>
        </w:rPr>
        <w:t xml:space="preserve"> </w:t>
      </w:r>
      <w:r w:rsidR="00E3340D" w:rsidRPr="00D029B1">
        <w:rPr>
          <w:rFonts w:asciiTheme="majorBidi" w:hAnsiTheme="majorBidi" w:cstheme="majorBidi"/>
        </w:rPr>
        <w:t>nazývanú</w:t>
      </w:r>
      <w:r w:rsidR="00084AD6" w:rsidRPr="00D029B1">
        <w:rPr>
          <w:rFonts w:asciiTheme="majorBidi" w:hAnsiTheme="majorBidi" w:cstheme="majorBidi"/>
        </w:rPr>
        <w:t xml:space="preserve"> </w:t>
      </w:r>
      <w:r w:rsidRPr="00D029B1">
        <w:rPr>
          <w:rFonts w:asciiTheme="majorBidi" w:hAnsiTheme="majorBidi" w:cstheme="majorBidi"/>
        </w:rPr>
        <w:t>sodn</w:t>
      </w:r>
      <w:r w:rsidR="00E3340D" w:rsidRPr="00D029B1">
        <w:rPr>
          <w:rFonts w:asciiTheme="majorBidi" w:hAnsiTheme="majorBidi" w:cstheme="majorBidi"/>
        </w:rPr>
        <w:t>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r w:rsidR="00E3340D" w:rsidRPr="00D029B1">
        <w:rPr>
          <w:rFonts w:asciiTheme="majorBidi" w:hAnsiTheme="majorBidi" w:cstheme="majorBidi"/>
        </w:rPr>
        <w:t>.</w:t>
      </w:r>
      <w:r w:rsidR="00084AD6" w:rsidRPr="00D029B1">
        <w:rPr>
          <w:rFonts w:asciiTheme="majorBidi" w:hAnsiTheme="majorBidi" w:cstheme="majorBidi"/>
        </w:rPr>
        <w:t xml:space="preserve"> </w:t>
      </w:r>
      <w:r w:rsidR="00E3340D" w:rsidRPr="00D029B1">
        <w:rPr>
          <w:rFonts w:asciiTheme="majorBidi" w:hAnsiTheme="majorBidi" w:cstheme="majorBidi"/>
        </w:rPr>
        <w:t>Táto</w:t>
      </w:r>
      <w:r w:rsidR="00084AD6" w:rsidRPr="00D029B1">
        <w:rPr>
          <w:rFonts w:asciiTheme="majorBidi" w:hAnsiTheme="majorBidi" w:cstheme="majorBidi"/>
        </w:rPr>
        <w:t xml:space="preserve"> </w:t>
      </w:r>
      <w:r w:rsidR="00E3340D" w:rsidRPr="00D029B1">
        <w:rPr>
          <w:rFonts w:asciiTheme="majorBidi" w:hAnsiTheme="majorBidi" w:cstheme="majorBidi"/>
        </w:rPr>
        <w:t>látka</w:t>
      </w:r>
      <w:r w:rsidR="00084AD6" w:rsidRPr="00D029B1">
        <w:rPr>
          <w:rFonts w:asciiTheme="majorBidi" w:hAnsiTheme="majorBidi" w:cstheme="majorBidi"/>
        </w:rPr>
        <w:t xml:space="preserve"> </w:t>
      </w:r>
      <w:r w:rsidR="00E3340D" w:rsidRPr="00D029B1">
        <w:rPr>
          <w:rFonts w:asciiTheme="majorBidi" w:hAnsiTheme="majorBidi" w:cstheme="majorBidi"/>
        </w:rPr>
        <w:t>zabraňuje</w:t>
      </w:r>
      <w:r w:rsidR="00084AD6" w:rsidRPr="00D029B1">
        <w:rPr>
          <w:rFonts w:asciiTheme="majorBidi" w:hAnsiTheme="majorBidi" w:cstheme="majorBidi"/>
        </w:rPr>
        <w:t xml:space="preserve"> </w:t>
      </w:r>
      <w:r w:rsidR="00E3340D"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zrážac</w:t>
      </w:r>
      <w:r w:rsidR="00E3340D" w:rsidRPr="00D029B1">
        <w:rPr>
          <w:rFonts w:asciiTheme="majorBidi" w:hAnsiTheme="majorBidi" w:cstheme="majorBidi"/>
        </w:rPr>
        <w:t>ieho</w:t>
      </w:r>
      <w:r w:rsidR="00084AD6" w:rsidRPr="00D029B1">
        <w:rPr>
          <w:rFonts w:asciiTheme="majorBidi" w:hAnsiTheme="majorBidi" w:cstheme="majorBidi"/>
        </w:rPr>
        <w:t xml:space="preserve"> </w:t>
      </w:r>
      <w:r w:rsidRPr="00D029B1">
        <w:rPr>
          <w:rFonts w:asciiTheme="majorBidi" w:hAnsiTheme="majorBidi" w:cstheme="majorBidi"/>
        </w:rPr>
        <w:t>faktor</w:t>
      </w:r>
      <w:r w:rsidR="00E3340D"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00E3340D" w:rsidRPr="00D029B1">
        <w:rPr>
          <w:rFonts w:asciiTheme="majorBidi" w:hAnsiTheme="majorBidi" w:cstheme="majorBidi"/>
        </w:rPr>
        <w:t>(„desať</w:t>
      </w:r>
      <w:r w:rsidR="00E3340D" w:rsidRPr="00D029B1">
        <w:rPr>
          <w:rFonts w:asciiTheme="majorBidi" w:hAnsiTheme="majorBidi" w:cstheme="majorBidi"/>
        </w:rPr>
        <w:noBreakHyphen/>
        <w:t>A“)</w:t>
      </w:r>
      <w:r w:rsidR="00084AD6" w:rsidRPr="00D029B1">
        <w:rPr>
          <w:rFonts w:asciiTheme="majorBidi" w:hAnsiTheme="majorBidi" w:cstheme="majorBidi"/>
        </w:rPr>
        <w:t xml:space="preserve"> </w:t>
      </w:r>
      <w:r w:rsidR="00E3340D"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krvi</w:t>
      </w:r>
      <w:r w:rsidR="004E794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00E3340D" w:rsidRPr="00D029B1">
        <w:rPr>
          <w:rFonts w:asciiTheme="majorBidi" w:hAnsiTheme="majorBidi" w:cstheme="majorBidi"/>
        </w:rPr>
        <w:t>tým</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00E3340D"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nežiaducich</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zrazenín</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tromb</w:t>
      </w:r>
      <w:r w:rsidR="00E3340D" w:rsidRPr="00D029B1">
        <w:rPr>
          <w:rFonts w:asciiTheme="majorBidi" w:hAnsiTheme="majorBidi" w:cstheme="majorBidi"/>
          <w:i/>
        </w:rPr>
        <w:t>ov</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cievach.</w:t>
      </w:r>
    </w:p>
    <w:p w14:paraId="78DAEE90" w14:textId="77777777" w:rsidR="00A663A6" w:rsidRPr="00D029B1" w:rsidRDefault="00A663A6" w:rsidP="00035F5C">
      <w:pPr>
        <w:numPr>
          <w:ilvl w:val="12"/>
          <w:numId w:val="0"/>
        </w:numPr>
        <w:ind w:right="-2"/>
        <w:rPr>
          <w:rFonts w:asciiTheme="majorBidi" w:hAnsiTheme="majorBidi" w:cstheme="majorBidi"/>
        </w:rPr>
      </w:pPr>
    </w:p>
    <w:p w14:paraId="01FF12B0" w14:textId="77777777" w:rsidR="00F50F91"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r w:rsidR="00F50F91" w:rsidRPr="00D029B1">
        <w:rPr>
          <w:rFonts w:asciiTheme="majorBidi" w:hAnsiTheme="majorBidi" w:cstheme="majorBidi"/>
          <w:b/>
        </w:rPr>
        <w:t>:</w:t>
      </w:r>
    </w:p>
    <w:p w14:paraId="317C8D88" w14:textId="77777777" w:rsidR="00115663" w:rsidRPr="00D029B1" w:rsidRDefault="00115663" w:rsidP="00035F5C">
      <w:pPr>
        <w:numPr>
          <w:ilvl w:val="0"/>
          <w:numId w:val="30"/>
        </w:numPr>
        <w:tabs>
          <w:tab w:val="clear" w:pos="720"/>
        </w:tabs>
        <w:ind w:left="567" w:hanging="567"/>
        <w:rPr>
          <w:rFonts w:asciiTheme="majorBidi" w:hAnsiTheme="majorBidi" w:cstheme="majorBidi"/>
          <w:bCs/>
        </w:rPr>
      </w:pPr>
      <w:r w:rsidRPr="00D029B1">
        <w:rPr>
          <w:rFonts w:asciiTheme="majorBidi" w:hAnsiTheme="majorBidi" w:cstheme="majorBidi"/>
        </w:rPr>
        <w:t>na</w:t>
      </w:r>
      <w:r w:rsidR="00084AD6" w:rsidRPr="00D029B1">
        <w:rPr>
          <w:rFonts w:asciiTheme="majorBidi" w:hAnsiTheme="majorBidi" w:cstheme="majorBidi"/>
        </w:rPr>
        <w:t xml:space="preserve"> </w:t>
      </w:r>
      <w:r w:rsidR="00A663A6" w:rsidRPr="00D029B1">
        <w:rPr>
          <w:rFonts w:asciiTheme="majorBidi" w:hAnsiTheme="majorBidi" w:cstheme="majorBidi"/>
        </w:rPr>
        <w:t>prevenciu</w:t>
      </w:r>
      <w:r w:rsidR="00084AD6" w:rsidRPr="00D029B1">
        <w:rPr>
          <w:rFonts w:asciiTheme="majorBidi" w:hAnsiTheme="majorBidi" w:cstheme="majorBidi"/>
        </w:rPr>
        <w:t xml:space="preserve"> </w:t>
      </w:r>
      <w:r w:rsidR="00A663A6" w:rsidRPr="00D029B1">
        <w:rPr>
          <w:rFonts w:asciiTheme="majorBidi" w:hAnsiTheme="majorBidi" w:cstheme="majorBidi"/>
        </w:rPr>
        <w:t>vzniku</w:t>
      </w:r>
      <w:r w:rsidR="00084AD6" w:rsidRPr="00D029B1">
        <w:rPr>
          <w:rFonts w:asciiTheme="majorBidi" w:hAnsiTheme="majorBidi" w:cstheme="majorBidi"/>
        </w:rPr>
        <w:t xml:space="preserve"> </w:t>
      </w:r>
      <w:r w:rsidR="00A663A6" w:rsidRPr="00D029B1">
        <w:rPr>
          <w:rFonts w:asciiTheme="majorBidi" w:hAnsiTheme="majorBidi" w:cstheme="majorBidi"/>
        </w:rPr>
        <w:t>krvných</w:t>
      </w:r>
      <w:r w:rsidR="00084AD6" w:rsidRPr="00D029B1">
        <w:rPr>
          <w:rFonts w:asciiTheme="majorBidi" w:hAnsiTheme="majorBidi" w:cstheme="majorBidi"/>
        </w:rPr>
        <w:t xml:space="preserve"> </w:t>
      </w:r>
      <w:r w:rsidR="00A663A6" w:rsidRPr="00D029B1">
        <w:rPr>
          <w:rFonts w:asciiTheme="majorBidi" w:hAnsiTheme="majorBidi" w:cstheme="majorBidi"/>
        </w:rPr>
        <w:t>zrazenín</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krvných</w:t>
      </w:r>
      <w:r w:rsidR="00084AD6" w:rsidRPr="00D029B1">
        <w:rPr>
          <w:rFonts w:asciiTheme="majorBidi" w:hAnsiTheme="majorBidi" w:cstheme="majorBidi"/>
        </w:rPr>
        <w:t xml:space="preserve"> </w:t>
      </w:r>
      <w:r w:rsidR="00A663A6" w:rsidRPr="00D029B1">
        <w:rPr>
          <w:rFonts w:asciiTheme="majorBidi" w:hAnsiTheme="majorBidi" w:cstheme="majorBidi"/>
        </w:rPr>
        <w:t>cievach</w:t>
      </w:r>
      <w:r w:rsidR="00084AD6" w:rsidRPr="00D029B1">
        <w:rPr>
          <w:rFonts w:asciiTheme="majorBidi" w:hAnsiTheme="majorBidi" w:cstheme="majorBidi"/>
        </w:rPr>
        <w:t xml:space="preserve"> </w:t>
      </w:r>
      <w:r w:rsidR="00A663A6" w:rsidRPr="00D029B1">
        <w:rPr>
          <w:rFonts w:asciiTheme="majorBidi" w:hAnsiTheme="majorBidi" w:cstheme="majorBidi"/>
        </w:rPr>
        <w:t>dolných</w:t>
      </w:r>
      <w:r w:rsidR="00084AD6" w:rsidRPr="00D029B1">
        <w:rPr>
          <w:rFonts w:asciiTheme="majorBidi" w:hAnsiTheme="majorBidi" w:cstheme="majorBidi"/>
        </w:rPr>
        <w:t xml:space="preserve"> </w:t>
      </w:r>
      <w:r w:rsidR="00A663A6" w:rsidRPr="00D029B1">
        <w:rPr>
          <w:rFonts w:asciiTheme="majorBidi" w:hAnsiTheme="majorBidi" w:cstheme="majorBidi"/>
        </w:rPr>
        <w:t>končatín</w:t>
      </w:r>
      <w:r w:rsidR="00084AD6" w:rsidRPr="00D029B1">
        <w:rPr>
          <w:rFonts w:asciiTheme="majorBidi" w:hAnsiTheme="majorBidi" w:cstheme="majorBidi"/>
        </w:rPr>
        <w:t xml:space="preserve"> </w:t>
      </w:r>
      <w:r w:rsidR="00A663A6" w:rsidRPr="00D029B1">
        <w:rPr>
          <w:rFonts w:asciiTheme="majorBidi" w:hAnsiTheme="majorBidi" w:cstheme="majorBidi"/>
        </w:rPr>
        <w:t>alebo</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pľúcach</w:t>
      </w:r>
      <w:r w:rsidR="00084AD6" w:rsidRPr="00D029B1">
        <w:rPr>
          <w:rFonts w:asciiTheme="majorBidi" w:hAnsiTheme="majorBidi" w:cstheme="majorBidi"/>
        </w:rPr>
        <w:t xml:space="preserve"> </w:t>
      </w:r>
      <w:r w:rsidR="00A663A6" w:rsidRPr="00D029B1">
        <w:rPr>
          <w:rFonts w:asciiTheme="majorBidi" w:hAnsiTheme="majorBidi" w:cstheme="majorBidi"/>
        </w:rPr>
        <w:t>po</w:t>
      </w:r>
      <w:r w:rsidR="00084AD6" w:rsidRPr="00D029B1">
        <w:rPr>
          <w:rFonts w:asciiTheme="majorBidi" w:hAnsiTheme="majorBidi" w:cstheme="majorBidi"/>
        </w:rPr>
        <w:t xml:space="preserve"> </w:t>
      </w:r>
      <w:r w:rsidR="00A663A6" w:rsidRPr="00D029B1">
        <w:rPr>
          <w:rFonts w:asciiTheme="majorBidi" w:hAnsiTheme="majorBidi" w:cstheme="majorBidi"/>
        </w:rPr>
        <w:t>ortopedických</w:t>
      </w:r>
      <w:r w:rsidR="00084AD6" w:rsidRPr="00D029B1">
        <w:rPr>
          <w:rFonts w:asciiTheme="majorBidi" w:hAnsiTheme="majorBidi" w:cstheme="majorBidi"/>
        </w:rPr>
        <w:t xml:space="preserve"> </w:t>
      </w:r>
      <w:r w:rsidR="00A663A6" w:rsidRPr="00D029B1">
        <w:rPr>
          <w:rFonts w:asciiTheme="majorBidi" w:hAnsiTheme="majorBidi" w:cstheme="majorBidi"/>
        </w:rPr>
        <w:t>operáciách</w:t>
      </w:r>
      <w:r w:rsidR="00084AD6" w:rsidRPr="00D029B1">
        <w:rPr>
          <w:rFonts w:asciiTheme="majorBidi" w:hAnsiTheme="majorBidi" w:cstheme="majorBidi"/>
        </w:rPr>
        <w:t xml:space="preserve"> </w:t>
      </w:r>
      <w:r w:rsidR="00F50F91" w:rsidRPr="00D029B1">
        <w:rPr>
          <w:rFonts w:asciiTheme="majorBidi" w:hAnsiTheme="majorBidi" w:cstheme="majorBidi"/>
        </w:rPr>
        <w:t>(</w:t>
      </w:r>
      <w:r w:rsidR="00A663A6" w:rsidRPr="00D029B1">
        <w:rPr>
          <w:rFonts w:asciiTheme="majorBidi" w:hAnsiTheme="majorBidi" w:cstheme="majorBidi"/>
        </w:rPr>
        <w:t>ako</w:t>
      </w:r>
      <w:r w:rsidR="00084AD6" w:rsidRPr="00D029B1">
        <w:rPr>
          <w:rFonts w:asciiTheme="majorBidi" w:hAnsiTheme="majorBidi" w:cstheme="majorBidi"/>
        </w:rPr>
        <w:t xml:space="preserve"> </w:t>
      </w:r>
      <w:r w:rsidR="00A663A6" w:rsidRPr="00D029B1">
        <w:rPr>
          <w:rFonts w:asciiTheme="majorBidi" w:hAnsiTheme="majorBidi" w:cstheme="majorBidi"/>
        </w:rPr>
        <w:t>je</w:t>
      </w:r>
      <w:r w:rsidR="00084AD6" w:rsidRPr="00D029B1">
        <w:rPr>
          <w:rFonts w:asciiTheme="majorBidi" w:hAnsiTheme="majorBidi" w:cstheme="majorBidi"/>
        </w:rPr>
        <w:t xml:space="preserve"> </w:t>
      </w:r>
      <w:r w:rsidR="00A663A6" w:rsidRPr="00D029B1">
        <w:rPr>
          <w:rFonts w:asciiTheme="majorBidi" w:hAnsiTheme="majorBidi" w:cstheme="majorBidi"/>
        </w:rPr>
        <w:t>operácia</w:t>
      </w:r>
      <w:r w:rsidR="00084AD6" w:rsidRPr="00D029B1">
        <w:rPr>
          <w:rFonts w:asciiTheme="majorBidi" w:hAnsiTheme="majorBidi" w:cstheme="majorBidi"/>
        </w:rPr>
        <w:t xml:space="preserve"> </w:t>
      </w:r>
      <w:r w:rsidR="00A663A6" w:rsidRPr="00D029B1">
        <w:rPr>
          <w:rFonts w:asciiTheme="majorBidi" w:hAnsiTheme="majorBidi" w:cstheme="majorBidi"/>
        </w:rPr>
        <w:t>bedrového</w:t>
      </w:r>
      <w:r w:rsidR="00084AD6" w:rsidRPr="00D029B1">
        <w:rPr>
          <w:rFonts w:asciiTheme="majorBidi" w:hAnsiTheme="majorBidi" w:cstheme="majorBidi"/>
        </w:rPr>
        <w:t xml:space="preserve"> </w:t>
      </w:r>
      <w:r w:rsidR="00A663A6" w:rsidRPr="00D029B1">
        <w:rPr>
          <w:rFonts w:asciiTheme="majorBidi" w:hAnsiTheme="majorBidi" w:cstheme="majorBidi"/>
        </w:rPr>
        <w:t>kĺbu</w:t>
      </w:r>
      <w:r w:rsidR="00084AD6" w:rsidRPr="00D029B1">
        <w:rPr>
          <w:rFonts w:asciiTheme="majorBidi" w:hAnsiTheme="majorBidi" w:cstheme="majorBidi"/>
        </w:rPr>
        <w:t xml:space="preserve"> </w:t>
      </w:r>
      <w:r w:rsidR="00A663A6" w:rsidRPr="00D029B1">
        <w:rPr>
          <w:rFonts w:asciiTheme="majorBidi" w:hAnsiTheme="majorBidi" w:cstheme="majorBidi"/>
        </w:rPr>
        <w:t>alebo</w:t>
      </w:r>
      <w:r w:rsidR="00084AD6" w:rsidRPr="00D029B1">
        <w:rPr>
          <w:rFonts w:asciiTheme="majorBidi" w:hAnsiTheme="majorBidi" w:cstheme="majorBidi"/>
        </w:rPr>
        <w:t xml:space="preserve"> </w:t>
      </w:r>
      <w:r w:rsidR="00A663A6" w:rsidRPr="00D029B1">
        <w:rPr>
          <w:rFonts w:asciiTheme="majorBidi" w:hAnsiTheme="majorBidi" w:cstheme="majorBidi"/>
        </w:rPr>
        <w:t>kolena</w:t>
      </w:r>
      <w:r w:rsidR="00F50F91" w:rsidRPr="00D029B1">
        <w:rPr>
          <w:rFonts w:asciiTheme="majorBidi" w:hAnsiTheme="majorBidi" w:cstheme="majorBidi"/>
        </w:rPr>
        <w:t>)</w:t>
      </w:r>
      <w:r w:rsidR="00084AD6" w:rsidRPr="00D029B1">
        <w:rPr>
          <w:rFonts w:asciiTheme="majorBidi" w:hAnsiTheme="majorBidi" w:cstheme="majorBidi"/>
          <w:szCs w:val="22"/>
        </w:rPr>
        <w:t xml:space="preserve"> </w:t>
      </w:r>
      <w:r w:rsidR="00A663A6"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A663A6" w:rsidRPr="00D029B1">
        <w:rPr>
          <w:rFonts w:asciiTheme="majorBidi" w:hAnsiTheme="majorBidi" w:cstheme="majorBidi"/>
          <w:szCs w:val="22"/>
        </w:rPr>
        <w:t>brušnej</w:t>
      </w:r>
      <w:r w:rsidR="00084AD6" w:rsidRPr="00D029B1">
        <w:rPr>
          <w:rFonts w:asciiTheme="majorBidi" w:hAnsiTheme="majorBidi" w:cstheme="majorBidi"/>
          <w:szCs w:val="22"/>
        </w:rPr>
        <w:t xml:space="preserve"> </w:t>
      </w:r>
      <w:r w:rsidR="00A663A6" w:rsidRPr="00D029B1">
        <w:rPr>
          <w:rFonts w:asciiTheme="majorBidi" w:hAnsiTheme="majorBidi" w:cstheme="majorBidi"/>
          <w:szCs w:val="22"/>
        </w:rPr>
        <w:t>operácii</w:t>
      </w:r>
      <w:r w:rsidR="004E7945" w:rsidRPr="00D029B1">
        <w:rPr>
          <w:rFonts w:asciiTheme="majorBidi" w:hAnsiTheme="majorBidi" w:cstheme="majorBidi"/>
          <w:szCs w:val="22"/>
        </w:rPr>
        <w:t>.</w:t>
      </w:r>
    </w:p>
    <w:p w14:paraId="124E589A" w14:textId="77777777" w:rsidR="00A663A6" w:rsidRPr="00D029B1" w:rsidRDefault="00A663A6" w:rsidP="00035F5C">
      <w:pPr>
        <w:numPr>
          <w:ilvl w:val="0"/>
          <w:numId w:val="30"/>
        </w:numPr>
        <w:tabs>
          <w:tab w:val="clear" w:pos="720"/>
        </w:tabs>
        <w:ind w:left="567" w:hanging="567"/>
        <w:rPr>
          <w:rFonts w:asciiTheme="majorBidi" w:hAnsiTheme="majorBidi" w:cstheme="majorBidi"/>
          <w:bCs/>
        </w:rPr>
      </w:pPr>
      <w:r w:rsidRPr="00D029B1">
        <w:rPr>
          <w:rFonts w:asciiTheme="majorBidi" w:hAnsiTheme="majorBidi" w:cstheme="majorBidi"/>
          <w:bCs/>
        </w:rPr>
        <w:t>na</w:t>
      </w:r>
      <w:r w:rsidR="00084AD6" w:rsidRPr="00D029B1">
        <w:rPr>
          <w:rFonts w:asciiTheme="majorBidi" w:hAnsiTheme="majorBidi" w:cstheme="majorBidi"/>
          <w:bCs/>
        </w:rPr>
        <w:t xml:space="preserve"> </w:t>
      </w:r>
      <w:r w:rsidRPr="00D029B1">
        <w:rPr>
          <w:rFonts w:asciiTheme="majorBidi" w:hAnsiTheme="majorBidi" w:cstheme="majorBidi"/>
          <w:bCs/>
        </w:rPr>
        <w:t>prevenciu</w:t>
      </w:r>
      <w:r w:rsidR="00084AD6" w:rsidRPr="00D029B1">
        <w:rPr>
          <w:rFonts w:asciiTheme="majorBidi" w:hAnsiTheme="majorBidi" w:cstheme="majorBidi"/>
          <w:bCs/>
        </w:rPr>
        <w:t xml:space="preserve"> </w:t>
      </w:r>
      <w:r w:rsidRPr="00D029B1">
        <w:rPr>
          <w:rFonts w:asciiTheme="majorBidi" w:hAnsiTheme="majorBidi" w:cstheme="majorBidi"/>
          <w:bCs/>
        </w:rPr>
        <w:t>tvorby</w:t>
      </w:r>
      <w:r w:rsidR="00084AD6" w:rsidRPr="00D029B1">
        <w:rPr>
          <w:rFonts w:asciiTheme="majorBidi" w:hAnsiTheme="majorBidi" w:cstheme="majorBidi"/>
          <w:bCs/>
        </w:rPr>
        <w:t xml:space="preserve"> </w:t>
      </w:r>
      <w:r w:rsidRPr="00D029B1">
        <w:rPr>
          <w:rFonts w:asciiTheme="majorBidi" w:hAnsiTheme="majorBidi" w:cstheme="majorBidi"/>
          <w:bCs/>
        </w:rPr>
        <w:t>krvných</w:t>
      </w:r>
      <w:r w:rsidR="00084AD6" w:rsidRPr="00D029B1">
        <w:rPr>
          <w:rFonts w:asciiTheme="majorBidi" w:hAnsiTheme="majorBidi" w:cstheme="majorBidi"/>
          <w:bCs/>
        </w:rPr>
        <w:t xml:space="preserve"> </w:t>
      </w:r>
      <w:r w:rsidRPr="00D029B1">
        <w:rPr>
          <w:rFonts w:asciiTheme="majorBidi" w:hAnsiTheme="majorBidi" w:cstheme="majorBidi"/>
          <w:bCs/>
        </w:rPr>
        <w:t>zrazenín</w:t>
      </w:r>
      <w:r w:rsidR="00084AD6" w:rsidRPr="00D029B1">
        <w:rPr>
          <w:rFonts w:asciiTheme="majorBidi" w:hAnsiTheme="majorBidi" w:cstheme="majorBidi"/>
          <w:bCs/>
        </w:rPr>
        <w:t xml:space="preserve"> </w:t>
      </w:r>
      <w:r w:rsidRPr="00D029B1">
        <w:rPr>
          <w:rFonts w:asciiTheme="majorBidi" w:hAnsiTheme="majorBidi" w:cstheme="majorBidi"/>
          <w:bCs/>
        </w:rPr>
        <w:t>počas</w:t>
      </w:r>
      <w:r w:rsidR="00084AD6" w:rsidRPr="00D029B1">
        <w:rPr>
          <w:rFonts w:asciiTheme="majorBidi" w:hAnsiTheme="majorBidi" w:cstheme="majorBidi"/>
          <w:bCs/>
        </w:rPr>
        <w:t xml:space="preserve"> </w:t>
      </w:r>
      <w:r w:rsidRPr="00D029B1">
        <w:rPr>
          <w:rFonts w:asciiTheme="majorBidi" w:hAnsiTheme="majorBidi" w:cstheme="majorBidi"/>
          <w:bCs/>
        </w:rPr>
        <w:t>a</w:t>
      </w:r>
      <w:r w:rsidR="00084AD6" w:rsidRPr="00D029B1">
        <w:rPr>
          <w:rFonts w:asciiTheme="majorBidi" w:hAnsiTheme="majorBidi" w:cstheme="majorBidi"/>
          <w:bCs/>
        </w:rPr>
        <w:t xml:space="preserve"> </w:t>
      </w:r>
      <w:r w:rsidRPr="00D029B1">
        <w:rPr>
          <w:rFonts w:asciiTheme="majorBidi" w:hAnsiTheme="majorBidi" w:cstheme="majorBidi"/>
          <w:bCs/>
        </w:rPr>
        <w:t>krátko</w:t>
      </w:r>
      <w:r w:rsidR="00084AD6" w:rsidRPr="00D029B1">
        <w:rPr>
          <w:rFonts w:asciiTheme="majorBidi" w:hAnsiTheme="majorBidi" w:cstheme="majorBidi"/>
          <w:bCs/>
        </w:rPr>
        <w:t xml:space="preserve"> </w:t>
      </w:r>
      <w:r w:rsidRPr="00D029B1">
        <w:rPr>
          <w:rFonts w:asciiTheme="majorBidi" w:hAnsiTheme="majorBidi" w:cstheme="majorBidi"/>
          <w:bCs/>
        </w:rPr>
        <w:t>po</w:t>
      </w:r>
      <w:r w:rsidR="00084AD6" w:rsidRPr="00D029B1">
        <w:rPr>
          <w:rFonts w:asciiTheme="majorBidi" w:hAnsiTheme="majorBidi" w:cstheme="majorBidi"/>
          <w:bCs/>
        </w:rPr>
        <w:t xml:space="preserve"> </w:t>
      </w:r>
      <w:r w:rsidRPr="00D029B1">
        <w:rPr>
          <w:rFonts w:asciiTheme="majorBidi" w:hAnsiTheme="majorBidi" w:cstheme="majorBidi"/>
          <w:bCs/>
        </w:rPr>
        <w:t>období,</w:t>
      </w:r>
      <w:r w:rsidR="00084AD6" w:rsidRPr="00D029B1">
        <w:rPr>
          <w:rFonts w:asciiTheme="majorBidi" w:hAnsiTheme="majorBidi" w:cstheme="majorBidi"/>
          <w:bCs/>
        </w:rPr>
        <w:t xml:space="preserve"> </w:t>
      </w:r>
      <w:r w:rsidRPr="00D029B1">
        <w:rPr>
          <w:rFonts w:asciiTheme="majorBidi" w:hAnsiTheme="majorBidi" w:cstheme="majorBidi"/>
          <w:bCs/>
        </w:rPr>
        <w:t>kedy</w:t>
      </w:r>
      <w:r w:rsidR="00084AD6" w:rsidRPr="00D029B1">
        <w:rPr>
          <w:rFonts w:asciiTheme="majorBidi" w:hAnsiTheme="majorBidi" w:cstheme="majorBidi"/>
          <w:bCs/>
        </w:rPr>
        <w:t xml:space="preserve"> </w:t>
      </w:r>
      <w:r w:rsidRPr="00D029B1">
        <w:rPr>
          <w:rFonts w:asciiTheme="majorBidi" w:hAnsiTheme="majorBidi" w:cstheme="majorBidi"/>
          <w:bCs/>
        </w:rPr>
        <w:t>je</w:t>
      </w:r>
      <w:r w:rsidR="00084AD6" w:rsidRPr="00D029B1">
        <w:rPr>
          <w:rFonts w:asciiTheme="majorBidi" w:hAnsiTheme="majorBidi" w:cstheme="majorBidi"/>
          <w:bCs/>
        </w:rPr>
        <w:t xml:space="preserve"> </w:t>
      </w:r>
      <w:r w:rsidRPr="00D029B1">
        <w:rPr>
          <w:rFonts w:asciiTheme="majorBidi" w:hAnsiTheme="majorBidi" w:cstheme="majorBidi"/>
          <w:bCs/>
        </w:rPr>
        <w:t>obmedzená</w:t>
      </w:r>
      <w:r w:rsidR="00084AD6" w:rsidRPr="00D029B1">
        <w:rPr>
          <w:rFonts w:asciiTheme="majorBidi" w:hAnsiTheme="majorBidi" w:cstheme="majorBidi"/>
          <w:bCs/>
        </w:rPr>
        <w:t xml:space="preserve"> </w:t>
      </w:r>
      <w:r w:rsidRPr="00D029B1">
        <w:rPr>
          <w:rFonts w:asciiTheme="majorBidi" w:hAnsiTheme="majorBidi" w:cstheme="majorBidi"/>
          <w:bCs/>
        </w:rPr>
        <w:t>pohyblivosť</w:t>
      </w:r>
      <w:r w:rsidR="00084AD6" w:rsidRPr="00D029B1">
        <w:rPr>
          <w:rFonts w:asciiTheme="majorBidi" w:hAnsiTheme="majorBidi" w:cstheme="majorBidi"/>
          <w:bCs/>
        </w:rPr>
        <w:t xml:space="preserve"> </w:t>
      </w:r>
      <w:r w:rsidRPr="00D029B1">
        <w:rPr>
          <w:rFonts w:asciiTheme="majorBidi" w:hAnsiTheme="majorBidi" w:cstheme="majorBidi"/>
          <w:bCs/>
        </w:rPr>
        <w:t>v</w:t>
      </w:r>
      <w:r w:rsidR="00084AD6" w:rsidRPr="00D029B1">
        <w:rPr>
          <w:rFonts w:asciiTheme="majorBidi" w:hAnsiTheme="majorBidi" w:cstheme="majorBidi"/>
          <w:bCs/>
        </w:rPr>
        <w:t xml:space="preserve"> </w:t>
      </w:r>
      <w:r w:rsidRPr="00D029B1">
        <w:rPr>
          <w:rFonts w:asciiTheme="majorBidi" w:hAnsiTheme="majorBidi" w:cstheme="majorBidi"/>
          <w:bCs/>
        </w:rPr>
        <w:t>dôsledku</w:t>
      </w:r>
      <w:r w:rsidR="00084AD6" w:rsidRPr="00D029B1">
        <w:rPr>
          <w:rFonts w:asciiTheme="majorBidi" w:hAnsiTheme="majorBidi" w:cstheme="majorBidi"/>
          <w:bCs/>
        </w:rPr>
        <w:t xml:space="preserve"> </w:t>
      </w:r>
      <w:r w:rsidRPr="00D029B1">
        <w:rPr>
          <w:rFonts w:asciiTheme="majorBidi" w:hAnsiTheme="majorBidi" w:cstheme="majorBidi"/>
          <w:bCs/>
        </w:rPr>
        <w:t>akútneho</w:t>
      </w:r>
      <w:r w:rsidR="00084AD6" w:rsidRPr="00D029B1">
        <w:rPr>
          <w:rFonts w:asciiTheme="majorBidi" w:hAnsiTheme="majorBidi" w:cstheme="majorBidi"/>
          <w:bCs/>
        </w:rPr>
        <w:t xml:space="preserve"> </w:t>
      </w:r>
      <w:r w:rsidRPr="00D029B1">
        <w:rPr>
          <w:rFonts w:asciiTheme="majorBidi" w:hAnsiTheme="majorBidi" w:cstheme="majorBidi"/>
          <w:bCs/>
        </w:rPr>
        <w:t>ochorenia.</w:t>
      </w:r>
    </w:p>
    <w:p w14:paraId="62A9CD48" w14:textId="77777777" w:rsidR="0045167C" w:rsidRPr="00D029B1" w:rsidRDefault="0045167C" w:rsidP="00035F5C">
      <w:pPr>
        <w:numPr>
          <w:ilvl w:val="0"/>
          <w:numId w:val="30"/>
        </w:numPr>
        <w:tabs>
          <w:tab w:val="clear" w:pos="720"/>
        </w:tabs>
        <w:ind w:left="567" w:hanging="567"/>
        <w:rPr>
          <w:rFonts w:asciiTheme="majorBidi" w:hAnsiTheme="majorBidi" w:cstheme="majorBidi"/>
          <w:bCs/>
        </w:rPr>
      </w:pPr>
      <w:r w:rsidRPr="00D029B1">
        <w:rPr>
          <w:rFonts w:asciiTheme="majorBidi" w:hAnsiTheme="majorBidi" w:cstheme="majorBidi"/>
          <w:bCs/>
        </w:rPr>
        <w:t>na</w:t>
      </w:r>
      <w:r w:rsidR="00084AD6" w:rsidRPr="00D029B1">
        <w:rPr>
          <w:rFonts w:asciiTheme="majorBidi" w:hAnsiTheme="majorBidi" w:cstheme="majorBidi"/>
          <w:bCs/>
        </w:rPr>
        <w:t xml:space="preserve"> </w:t>
      </w:r>
      <w:r w:rsidRPr="00D029B1">
        <w:rPr>
          <w:rFonts w:asciiTheme="majorBidi" w:hAnsiTheme="majorBidi" w:cstheme="majorBidi"/>
          <w:bCs/>
        </w:rPr>
        <w:t>liečbu</w:t>
      </w:r>
      <w:r w:rsidR="00084AD6" w:rsidRPr="00D029B1">
        <w:rPr>
          <w:rFonts w:asciiTheme="majorBidi" w:hAnsiTheme="majorBidi" w:cstheme="majorBidi"/>
          <w:bCs/>
        </w:rPr>
        <w:t xml:space="preserve"> </w:t>
      </w:r>
      <w:r w:rsidRPr="00D029B1">
        <w:rPr>
          <w:rFonts w:asciiTheme="majorBidi" w:hAnsiTheme="majorBidi" w:cstheme="majorBidi"/>
          <w:bCs/>
        </w:rPr>
        <w:t>krvných</w:t>
      </w:r>
      <w:r w:rsidR="00084AD6" w:rsidRPr="00D029B1">
        <w:rPr>
          <w:rFonts w:asciiTheme="majorBidi" w:hAnsiTheme="majorBidi" w:cstheme="majorBidi"/>
          <w:bCs/>
        </w:rPr>
        <w:t xml:space="preserve"> </w:t>
      </w:r>
      <w:r w:rsidRPr="00D029B1">
        <w:rPr>
          <w:rFonts w:asciiTheme="majorBidi" w:hAnsiTheme="majorBidi" w:cstheme="majorBidi"/>
          <w:bCs/>
        </w:rPr>
        <w:t>zrazenín</w:t>
      </w:r>
      <w:r w:rsidR="00084AD6" w:rsidRPr="00D029B1">
        <w:rPr>
          <w:rFonts w:asciiTheme="majorBidi" w:hAnsiTheme="majorBidi" w:cstheme="majorBidi"/>
          <w:bCs/>
        </w:rPr>
        <w:t xml:space="preserve"> </w:t>
      </w:r>
      <w:r w:rsidRPr="00D029B1">
        <w:rPr>
          <w:rFonts w:asciiTheme="majorBidi" w:hAnsiTheme="majorBidi" w:cstheme="majorBidi"/>
          <w:bCs/>
        </w:rPr>
        <w:t>v</w:t>
      </w:r>
      <w:r w:rsidR="00084AD6" w:rsidRPr="00D029B1">
        <w:rPr>
          <w:rFonts w:asciiTheme="majorBidi" w:hAnsiTheme="majorBidi" w:cstheme="majorBidi"/>
          <w:bCs/>
        </w:rPr>
        <w:t xml:space="preserve"> </w:t>
      </w:r>
      <w:r w:rsidRPr="00D029B1">
        <w:rPr>
          <w:rFonts w:asciiTheme="majorBidi" w:hAnsiTheme="majorBidi" w:cstheme="majorBidi"/>
          <w:bCs/>
        </w:rPr>
        <w:t>krvných</w:t>
      </w:r>
      <w:r w:rsidR="00084AD6" w:rsidRPr="00D029B1">
        <w:rPr>
          <w:rFonts w:asciiTheme="majorBidi" w:hAnsiTheme="majorBidi" w:cstheme="majorBidi"/>
          <w:bCs/>
        </w:rPr>
        <w:t xml:space="preserve"> </w:t>
      </w:r>
      <w:r w:rsidRPr="00D029B1">
        <w:rPr>
          <w:rFonts w:asciiTheme="majorBidi" w:hAnsiTheme="majorBidi" w:cstheme="majorBidi"/>
          <w:bCs/>
        </w:rPr>
        <w:t>cievach,</w:t>
      </w:r>
      <w:r w:rsidR="00084AD6" w:rsidRPr="00D029B1">
        <w:rPr>
          <w:rFonts w:asciiTheme="majorBidi" w:hAnsiTheme="majorBidi" w:cstheme="majorBidi"/>
          <w:bCs/>
        </w:rPr>
        <w:t xml:space="preserve"> </w:t>
      </w:r>
      <w:r w:rsidRPr="00D029B1">
        <w:rPr>
          <w:rFonts w:asciiTheme="majorBidi" w:hAnsiTheme="majorBidi" w:cstheme="majorBidi"/>
          <w:bCs/>
        </w:rPr>
        <w:t>ktoré</w:t>
      </w:r>
      <w:r w:rsidR="00084AD6" w:rsidRPr="00D029B1">
        <w:rPr>
          <w:rFonts w:asciiTheme="majorBidi" w:hAnsiTheme="majorBidi" w:cstheme="majorBidi"/>
          <w:bCs/>
        </w:rPr>
        <w:t xml:space="preserve"> </w:t>
      </w:r>
      <w:r w:rsidRPr="00D029B1">
        <w:rPr>
          <w:rFonts w:asciiTheme="majorBidi" w:hAnsiTheme="majorBidi" w:cstheme="majorBidi"/>
          <w:bCs/>
        </w:rPr>
        <w:t>sú</w:t>
      </w:r>
      <w:r w:rsidR="00084AD6" w:rsidRPr="00D029B1">
        <w:rPr>
          <w:rFonts w:asciiTheme="majorBidi" w:hAnsiTheme="majorBidi" w:cstheme="majorBidi"/>
          <w:bCs/>
        </w:rPr>
        <w:t xml:space="preserve"> </w:t>
      </w:r>
      <w:r w:rsidRPr="00D029B1">
        <w:rPr>
          <w:rFonts w:asciiTheme="majorBidi" w:hAnsiTheme="majorBidi" w:cstheme="majorBidi"/>
          <w:bCs/>
        </w:rPr>
        <w:t>blízko</w:t>
      </w:r>
      <w:r w:rsidR="00084AD6" w:rsidRPr="00D029B1">
        <w:rPr>
          <w:rFonts w:asciiTheme="majorBidi" w:hAnsiTheme="majorBidi" w:cstheme="majorBidi"/>
          <w:bCs/>
        </w:rPr>
        <w:t xml:space="preserve"> </w:t>
      </w:r>
      <w:r w:rsidRPr="00D029B1">
        <w:rPr>
          <w:rFonts w:asciiTheme="majorBidi" w:hAnsiTheme="majorBidi" w:cstheme="majorBidi"/>
          <w:bCs/>
        </w:rPr>
        <w:t>povrchu</w:t>
      </w:r>
      <w:r w:rsidR="00084AD6" w:rsidRPr="00D029B1">
        <w:rPr>
          <w:rFonts w:asciiTheme="majorBidi" w:hAnsiTheme="majorBidi" w:cstheme="majorBidi"/>
          <w:bCs/>
        </w:rPr>
        <w:t xml:space="preserve"> </w:t>
      </w:r>
      <w:r w:rsidRPr="00D029B1">
        <w:rPr>
          <w:rFonts w:asciiTheme="majorBidi" w:hAnsiTheme="majorBidi" w:cstheme="majorBidi"/>
          <w:bCs/>
        </w:rPr>
        <w:t>pokožky</w:t>
      </w:r>
      <w:r w:rsidR="00084AD6" w:rsidRPr="00D029B1">
        <w:rPr>
          <w:rFonts w:asciiTheme="majorBidi" w:hAnsiTheme="majorBidi" w:cstheme="majorBidi"/>
          <w:bCs/>
        </w:rPr>
        <w:t xml:space="preserve"> </w:t>
      </w:r>
      <w:r w:rsidRPr="00D029B1">
        <w:rPr>
          <w:rFonts w:asciiTheme="majorBidi" w:hAnsiTheme="majorBidi" w:cstheme="majorBidi"/>
          <w:bCs/>
        </w:rPr>
        <w:t>dolných</w:t>
      </w:r>
      <w:r w:rsidR="00084AD6" w:rsidRPr="00D029B1">
        <w:rPr>
          <w:rFonts w:asciiTheme="majorBidi" w:hAnsiTheme="majorBidi" w:cstheme="majorBidi"/>
          <w:bCs/>
        </w:rPr>
        <w:t xml:space="preserve"> </w:t>
      </w:r>
      <w:r w:rsidRPr="00D029B1">
        <w:rPr>
          <w:rFonts w:asciiTheme="majorBidi" w:hAnsiTheme="majorBidi" w:cstheme="majorBidi"/>
          <w:bCs/>
        </w:rPr>
        <w:t>končatín</w:t>
      </w:r>
      <w:r w:rsidR="00084AD6" w:rsidRPr="00D029B1">
        <w:rPr>
          <w:rFonts w:asciiTheme="majorBidi" w:hAnsiTheme="majorBidi" w:cstheme="majorBidi"/>
          <w:bCs/>
        </w:rPr>
        <w:t xml:space="preserve"> </w:t>
      </w:r>
      <w:r w:rsidRPr="00D029B1">
        <w:rPr>
          <w:rFonts w:asciiTheme="majorBidi" w:hAnsiTheme="majorBidi" w:cstheme="majorBidi"/>
          <w:bCs/>
        </w:rPr>
        <w:t>(</w:t>
      </w:r>
      <w:r w:rsidRPr="00D029B1">
        <w:rPr>
          <w:rFonts w:asciiTheme="majorBidi" w:hAnsiTheme="majorBidi" w:cstheme="majorBidi"/>
          <w:bCs/>
          <w:i/>
          <w:iCs/>
        </w:rPr>
        <w:t>trombóza</w:t>
      </w:r>
      <w:r w:rsidR="00084AD6" w:rsidRPr="00D029B1">
        <w:rPr>
          <w:rFonts w:asciiTheme="majorBidi" w:hAnsiTheme="majorBidi" w:cstheme="majorBidi"/>
          <w:bCs/>
          <w:i/>
          <w:iCs/>
        </w:rPr>
        <w:t xml:space="preserve"> </w:t>
      </w:r>
      <w:r w:rsidRPr="00D029B1">
        <w:rPr>
          <w:rFonts w:asciiTheme="majorBidi" w:hAnsiTheme="majorBidi" w:cstheme="majorBidi"/>
          <w:bCs/>
          <w:i/>
          <w:iCs/>
        </w:rPr>
        <w:t>povrchových</w:t>
      </w:r>
      <w:r w:rsidR="00084AD6" w:rsidRPr="00D029B1">
        <w:rPr>
          <w:rFonts w:asciiTheme="majorBidi" w:hAnsiTheme="majorBidi" w:cstheme="majorBidi"/>
          <w:bCs/>
          <w:i/>
          <w:iCs/>
        </w:rPr>
        <w:t xml:space="preserve"> </w:t>
      </w:r>
      <w:r w:rsidRPr="00D029B1">
        <w:rPr>
          <w:rFonts w:asciiTheme="majorBidi" w:hAnsiTheme="majorBidi" w:cstheme="majorBidi"/>
          <w:bCs/>
          <w:i/>
          <w:iCs/>
        </w:rPr>
        <w:t>žíl</w:t>
      </w:r>
      <w:r w:rsidRPr="00D029B1">
        <w:rPr>
          <w:rFonts w:asciiTheme="majorBidi" w:hAnsiTheme="majorBidi" w:cstheme="majorBidi"/>
          <w:bCs/>
        </w:rPr>
        <w:t>).</w:t>
      </w:r>
    </w:p>
    <w:p w14:paraId="27352BFC" w14:textId="77777777" w:rsidR="00A663A6" w:rsidRPr="00D029B1" w:rsidRDefault="00A663A6" w:rsidP="00035F5C">
      <w:pPr>
        <w:numPr>
          <w:ilvl w:val="12"/>
          <w:numId w:val="0"/>
        </w:numPr>
        <w:rPr>
          <w:rFonts w:asciiTheme="majorBidi" w:hAnsiTheme="majorBidi" w:cstheme="majorBidi"/>
        </w:rPr>
      </w:pPr>
    </w:p>
    <w:p w14:paraId="3DE51A72" w14:textId="77777777" w:rsidR="00A663A6" w:rsidRPr="00D029B1" w:rsidRDefault="00A663A6" w:rsidP="00035F5C">
      <w:pPr>
        <w:numPr>
          <w:ilvl w:val="12"/>
          <w:numId w:val="0"/>
        </w:numPr>
        <w:rPr>
          <w:rFonts w:asciiTheme="majorBidi" w:hAnsiTheme="majorBidi" w:cstheme="majorBidi"/>
        </w:rPr>
      </w:pPr>
    </w:p>
    <w:p w14:paraId="19344E39" w14:textId="77777777" w:rsidR="00A663A6" w:rsidRPr="00D029B1" w:rsidRDefault="00A663A6" w:rsidP="00035F5C">
      <w:pPr>
        <w:numPr>
          <w:ilvl w:val="12"/>
          <w:numId w:val="0"/>
        </w:numPr>
        <w:ind w:left="567" w:hanging="567"/>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004E7945" w:rsidRPr="00D029B1">
        <w:rPr>
          <w:rFonts w:asciiTheme="majorBidi" w:hAnsiTheme="majorBidi" w:cstheme="majorBidi"/>
          <w:b/>
        </w:rPr>
        <w:t>ako</w:t>
      </w:r>
      <w:r w:rsidR="00084AD6" w:rsidRPr="00D029B1">
        <w:rPr>
          <w:rFonts w:asciiTheme="majorBidi" w:hAnsiTheme="majorBidi" w:cstheme="majorBidi"/>
          <w:b/>
        </w:rPr>
        <w:t xml:space="preserve"> </w:t>
      </w:r>
      <w:r w:rsidR="004E7945" w:rsidRPr="00D029B1">
        <w:rPr>
          <w:rFonts w:asciiTheme="majorBidi" w:hAnsiTheme="majorBidi" w:cstheme="majorBidi"/>
          <w:b/>
        </w:rPr>
        <w:t>použijete</w:t>
      </w:r>
      <w:r w:rsidR="00084AD6" w:rsidRPr="00D029B1">
        <w:rPr>
          <w:rFonts w:asciiTheme="majorBidi" w:hAnsiTheme="majorBidi" w:cstheme="majorBidi"/>
          <w:b/>
        </w:rPr>
        <w:t xml:space="preserve"> </w:t>
      </w:r>
      <w:r w:rsidR="004E7945" w:rsidRPr="00D029B1">
        <w:rPr>
          <w:rFonts w:asciiTheme="majorBidi" w:hAnsiTheme="majorBidi" w:cstheme="majorBidi"/>
          <w:b/>
        </w:rPr>
        <w:t>Arixtru</w:t>
      </w:r>
    </w:p>
    <w:p w14:paraId="06A9AD23" w14:textId="77777777" w:rsidR="00A663A6" w:rsidRPr="00D029B1" w:rsidRDefault="00A663A6" w:rsidP="00035F5C">
      <w:pPr>
        <w:numPr>
          <w:ilvl w:val="12"/>
          <w:numId w:val="0"/>
        </w:numPr>
        <w:ind w:right="-2"/>
        <w:rPr>
          <w:rFonts w:asciiTheme="majorBidi" w:hAnsiTheme="majorBidi" w:cstheme="majorBidi"/>
        </w:rPr>
      </w:pPr>
    </w:p>
    <w:p w14:paraId="3663D5AE" w14:textId="77777777" w:rsidR="00A663A6" w:rsidRPr="00D029B1" w:rsidRDefault="00A663A6" w:rsidP="00035F5C">
      <w:pPr>
        <w:numPr>
          <w:ilvl w:val="12"/>
          <w:numId w:val="0"/>
        </w:numPr>
        <w:rPr>
          <w:rFonts w:asciiTheme="majorBidi" w:hAnsiTheme="majorBidi" w:cstheme="majorBidi"/>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Pr="00D029B1">
        <w:rPr>
          <w:rFonts w:asciiTheme="majorBidi" w:hAnsiTheme="majorBidi" w:cstheme="majorBidi"/>
          <w:b/>
        </w:rPr>
        <w:t>Arixtru</w:t>
      </w:r>
      <w:r w:rsidR="00BC3206" w:rsidRPr="00D029B1">
        <w:rPr>
          <w:rFonts w:asciiTheme="majorBidi" w:hAnsiTheme="majorBidi" w:cstheme="majorBidi"/>
          <w:b/>
        </w:rPr>
        <w:t>:</w:t>
      </w:r>
    </w:p>
    <w:p w14:paraId="2F09565E" w14:textId="77777777" w:rsidR="00A663A6" w:rsidRPr="00D029B1" w:rsidRDefault="004E7945" w:rsidP="00035F5C">
      <w:pPr>
        <w:pStyle w:val="BodyTextIndent"/>
        <w:numPr>
          <w:ilvl w:val="0"/>
          <w:numId w:val="6"/>
        </w:numPr>
        <w:tabs>
          <w:tab w:val="clear" w:pos="720"/>
        </w:tabs>
        <w:ind w:left="567" w:hanging="567"/>
        <w:rPr>
          <w:rFonts w:asciiTheme="majorBidi" w:hAnsiTheme="majorBidi" w:cstheme="majorBidi"/>
          <w:b w:val="0"/>
          <w:color w:val="auto"/>
        </w:rPr>
      </w:pPr>
      <w:r w:rsidRPr="00D029B1">
        <w:rPr>
          <w:rFonts w:asciiTheme="majorBidi" w:hAnsiTheme="majorBidi" w:cstheme="majorBidi"/>
          <w:color w:val="auto"/>
        </w:rPr>
        <w:t>a</w:t>
      </w:r>
      <w:r w:rsidR="00A663A6" w:rsidRPr="00D029B1">
        <w:rPr>
          <w:rFonts w:asciiTheme="majorBidi" w:hAnsiTheme="majorBidi" w:cstheme="majorBidi"/>
          <w:color w:val="auto"/>
        </w:rPr>
        <w:t>k</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ste</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alergický</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sodnú</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soľ</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fondaparínu</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alebo</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780826" w:rsidRPr="00D029B1">
        <w:rPr>
          <w:rFonts w:asciiTheme="majorBidi" w:hAnsiTheme="majorBidi" w:cstheme="majorBidi"/>
          <w:b w:val="0"/>
          <w:color w:val="auto"/>
        </w:rPr>
        <w:t>ktorúkoľvek</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ďalších</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zložiek</w:t>
      </w:r>
      <w:r w:rsidR="00084AD6" w:rsidRPr="00D029B1">
        <w:rPr>
          <w:rFonts w:asciiTheme="majorBidi" w:hAnsiTheme="majorBidi" w:cstheme="majorBidi"/>
          <w:b w:val="0"/>
          <w:color w:val="auto"/>
        </w:rPr>
        <w:t xml:space="preserve"> </w:t>
      </w:r>
      <w:r w:rsidRPr="00D029B1">
        <w:rPr>
          <w:rFonts w:asciiTheme="majorBidi" w:hAnsiTheme="majorBidi" w:cstheme="majorBidi"/>
          <w:b w:val="0"/>
          <w:color w:val="auto"/>
          <w:lang w:val="sk-SK"/>
        </w:rPr>
        <w:t>tohto</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lieku</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(uvedených</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v</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časti</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6)</w:t>
      </w:r>
    </w:p>
    <w:p w14:paraId="14432C0B"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zvyknete</w:t>
      </w:r>
      <w:r w:rsidR="00084AD6" w:rsidRPr="00D029B1">
        <w:rPr>
          <w:rFonts w:asciiTheme="majorBidi" w:hAnsiTheme="majorBidi" w:cstheme="majorBidi"/>
          <w:b/>
        </w:rPr>
        <w:t xml:space="preserve"> </w:t>
      </w:r>
      <w:r w:rsidR="00A663A6" w:rsidRPr="00D029B1">
        <w:rPr>
          <w:rFonts w:asciiTheme="majorBidi" w:hAnsiTheme="majorBidi" w:cstheme="majorBidi"/>
          <w:b/>
        </w:rPr>
        <w:t>neprimerane</w:t>
      </w:r>
      <w:r w:rsidR="00084AD6" w:rsidRPr="00D029B1">
        <w:rPr>
          <w:rFonts w:asciiTheme="majorBidi" w:hAnsiTheme="majorBidi" w:cstheme="majorBidi"/>
          <w:b/>
        </w:rPr>
        <w:t xml:space="preserve"> </w:t>
      </w:r>
      <w:r w:rsidR="00A663A6" w:rsidRPr="00D029B1">
        <w:rPr>
          <w:rFonts w:asciiTheme="majorBidi" w:hAnsiTheme="majorBidi" w:cstheme="majorBidi"/>
          <w:b/>
        </w:rPr>
        <w:t>krvácať</w:t>
      </w:r>
    </w:p>
    <w:p w14:paraId="6FFD57F1" w14:textId="77777777" w:rsidR="00A663A6" w:rsidRPr="00D029B1" w:rsidRDefault="004E7945" w:rsidP="00035F5C">
      <w:pPr>
        <w:numPr>
          <w:ilvl w:val="0"/>
          <w:numId w:val="6"/>
        </w:numPr>
        <w:tabs>
          <w:tab w:val="clear" w:pos="720"/>
        </w:tabs>
        <w:ind w:left="567" w:hanging="567"/>
        <w:rPr>
          <w:rFonts w:asciiTheme="majorBidi" w:hAnsiTheme="majorBidi" w:cstheme="majorBidi"/>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bakteriálnu</w:t>
      </w:r>
      <w:r w:rsidR="00084AD6" w:rsidRPr="00D029B1">
        <w:rPr>
          <w:rFonts w:asciiTheme="majorBidi" w:hAnsiTheme="majorBidi" w:cstheme="majorBidi"/>
          <w:b/>
        </w:rPr>
        <w:t xml:space="preserve"> </w:t>
      </w:r>
      <w:r w:rsidR="00A663A6" w:rsidRPr="00D029B1">
        <w:rPr>
          <w:rFonts w:asciiTheme="majorBidi" w:hAnsiTheme="majorBidi" w:cstheme="majorBidi"/>
          <w:b/>
        </w:rPr>
        <w:t>infekciu</w:t>
      </w:r>
      <w:r w:rsidR="00084AD6" w:rsidRPr="00D029B1">
        <w:rPr>
          <w:rFonts w:asciiTheme="majorBidi" w:hAnsiTheme="majorBidi" w:cstheme="majorBidi"/>
          <w:b/>
        </w:rPr>
        <w:t xml:space="preserve"> </w:t>
      </w:r>
      <w:r w:rsidR="00A663A6" w:rsidRPr="00D029B1">
        <w:rPr>
          <w:rFonts w:asciiTheme="majorBidi" w:hAnsiTheme="majorBidi" w:cstheme="majorBidi"/>
          <w:b/>
        </w:rPr>
        <w:t>srdca</w:t>
      </w:r>
    </w:p>
    <w:p w14:paraId="6523B05C" w14:textId="77777777" w:rsidR="00A663A6" w:rsidRPr="00D029B1" w:rsidRDefault="004E7945" w:rsidP="00035F5C">
      <w:pPr>
        <w:numPr>
          <w:ilvl w:val="0"/>
          <w:numId w:val="6"/>
        </w:numPr>
        <w:tabs>
          <w:tab w:val="clear" w:pos="720"/>
        </w:tabs>
        <w:ind w:left="567" w:hanging="567"/>
        <w:rPr>
          <w:rFonts w:asciiTheme="majorBidi" w:hAnsiTheme="majorBidi" w:cstheme="majorBidi"/>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veľmi</w:t>
      </w:r>
      <w:r w:rsidR="00084AD6" w:rsidRPr="00D029B1">
        <w:rPr>
          <w:rFonts w:asciiTheme="majorBidi" w:hAnsiTheme="majorBidi" w:cstheme="majorBidi"/>
          <w:b/>
        </w:rPr>
        <w:t xml:space="preserve"> </w:t>
      </w:r>
      <w:r w:rsidR="00A663A6" w:rsidRPr="00D029B1">
        <w:rPr>
          <w:rFonts w:asciiTheme="majorBidi" w:hAnsiTheme="majorBidi" w:cstheme="majorBidi"/>
          <w:b/>
        </w:rPr>
        <w:t>ťažké</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r w:rsidR="00BC3206" w:rsidRPr="00D029B1">
        <w:rPr>
          <w:rFonts w:asciiTheme="majorBidi" w:hAnsiTheme="majorBidi" w:cstheme="majorBidi"/>
          <w:b/>
        </w:rPr>
        <w:t>.</w:t>
      </w:r>
    </w:p>
    <w:p w14:paraId="2531A459" w14:textId="10A3FBAA" w:rsidR="00A663A6" w:rsidRPr="00D029B1" w:rsidRDefault="00BC3206" w:rsidP="00035F5C">
      <w:pPr>
        <w:numPr>
          <w:ilvl w:val="12"/>
          <w:numId w:val="0"/>
        </w:numPr>
        <w:ind w:right="-2"/>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domnievate,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týka</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b/>
        </w:rPr>
        <w:t>nesmiete</w:t>
      </w:r>
      <w:r w:rsidR="00084AD6" w:rsidRPr="00D029B1">
        <w:rPr>
          <w:rFonts w:asciiTheme="majorBidi" w:hAnsiTheme="majorBidi" w:cstheme="majorBidi"/>
          <w:b/>
        </w:rPr>
        <w:t xml:space="preserve"> </w:t>
      </w:r>
      <w:r w:rsidR="00A663A6" w:rsidRPr="00D029B1">
        <w:rPr>
          <w:rFonts w:asciiTheme="majorBidi" w:hAnsiTheme="majorBidi" w:cstheme="majorBidi"/>
        </w:rPr>
        <w:t>Arixtru</w:t>
      </w:r>
      <w:r w:rsidR="00084AD6" w:rsidRPr="00D029B1">
        <w:rPr>
          <w:rFonts w:asciiTheme="majorBidi" w:hAnsiTheme="majorBidi" w:cstheme="majorBidi"/>
        </w:rPr>
        <w:t xml:space="preserve"> </w:t>
      </w:r>
      <w:r w:rsidR="00A663A6" w:rsidRPr="00D029B1">
        <w:rPr>
          <w:rFonts w:asciiTheme="majorBidi" w:hAnsiTheme="majorBidi" w:cstheme="majorBidi"/>
        </w:rPr>
        <w:t>používať.</w:t>
      </w:r>
    </w:p>
    <w:p w14:paraId="7C7AA586" w14:textId="77777777" w:rsidR="00A663A6" w:rsidRPr="00D029B1" w:rsidRDefault="00A663A6" w:rsidP="00035F5C">
      <w:pPr>
        <w:numPr>
          <w:ilvl w:val="12"/>
          <w:numId w:val="0"/>
        </w:numPr>
        <w:ind w:right="-2"/>
        <w:rPr>
          <w:rFonts w:asciiTheme="majorBidi" w:hAnsiTheme="majorBidi" w:cstheme="majorBidi"/>
        </w:rPr>
      </w:pPr>
    </w:p>
    <w:p w14:paraId="082CF28E" w14:textId="77777777" w:rsidR="00A663A6" w:rsidRPr="00D029B1" w:rsidRDefault="00A663A6" w:rsidP="00035F5C">
      <w:pPr>
        <w:keepNext/>
        <w:keepLines/>
        <w:numPr>
          <w:ilvl w:val="12"/>
          <w:numId w:val="0"/>
        </w:numPr>
        <w:ind w:right="-2"/>
        <w:rPr>
          <w:rFonts w:asciiTheme="majorBidi" w:hAnsiTheme="majorBidi" w:cstheme="majorBidi"/>
          <w:b/>
        </w:rPr>
      </w:pPr>
      <w:r w:rsidRPr="00D029B1">
        <w:rPr>
          <w:rFonts w:asciiTheme="majorBidi" w:hAnsiTheme="majorBidi" w:cstheme="majorBidi"/>
          <w:b/>
        </w:rPr>
        <w:t>Buďte</w:t>
      </w:r>
      <w:r w:rsidR="00084AD6" w:rsidRPr="00D029B1">
        <w:rPr>
          <w:rFonts w:asciiTheme="majorBidi" w:hAnsiTheme="majorBidi" w:cstheme="majorBidi"/>
          <w:b/>
        </w:rPr>
        <w:t xml:space="preserve"> </w:t>
      </w:r>
      <w:r w:rsidRPr="00D029B1">
        <w:rPr>
          <w:rFonts w:asciiTheme="majorBidi" w:hAnsiTheme="majorBidi" w:cstheme="majorBidi"/>
          <w:b/>
        </w:rPr>
        <w:t>zvlášť</w:t>
      </w:r>
      <w:r w:rsidR="00084AD6" w:rsidRPr="00D029B1">
        <w:rPr>
          <w:rFonts w:asciiTheme="majorBidi" w:hAnsiTheme="majorBidi" w:cstheme="majorBidi"/>
          <w:b/>
        </w:rPr>
        <w:t xml:space="preserve"> </w:t>
      </w:r>
      <w:r w:rsidRPr="00D029B1">
        <w:rPr>
          <w:rFonts w:asciiTheme="majorBidi" w:hAnsiTheme="majorBidi" w:cstheme="majorBidi"/>
          <w:b/>
        </w:rPr>
        <w:t>opatrný</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Arixtre</w:t>
      </w:r>
      <w:r w:rsidR="00BC3206" w:rsidRPr="00D029B1">
        <w:rPr>
          <w:rFonts w:asciiTheme="majorBidi" w:hAnsiTheme="majorBidi" w:cstheme="majorBidi"/>
          <w:b/>
        </w:rPr>
        <w:t>:</w:t>
      </w:r>
    </w:p>
    <w:p w14:paraId="3F61E237" w14:textId="77777777" w:rsidR="00BC3206" w:rsidRPr="00D029B1" w:rsidRDefault="00422D21" w:rsidP="00035F5C">
      <w:pPr>
        <w:keepNext/>
        <w:keepLines/>
        <w:numPr>
          <w:ilvl w:val="12"/>
          <w:numId w:val="0"/>
        </w:numPr>
        <w:ind w:right="-2"/>
        <w:rPr>
          <w:rFonts w:asciiTheme="majorBidi" w:hAnsiTheme="majorBidi" w:cstheme="majorBidi"/>
        </w:rPr>
      </w:pPr>
      <w:r w:rsidRPr="00D029B1">
        <w:rPr>
          <w:rFonts w:asciiTheme="majorBidi" w:hAnsiTheme="majorBidi" w:cstheme="majorBidi"/>
          <w:noProof/>
          <w:szCs w:val="22"/>
        </w:rPr>
        <w:t>Predtým,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začnete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používať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Arixtru,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EE697B" w:rsidRPr="00D029B1">
        <w:rPr>
          <w:rFonts w:asciiTheme="majorBidi" w:hAnsiTheme="majorBidi" w:cstheme="majorBidi"/>
          <w:noProof/>
        </w:rPr>
        <w:t>bráťte</w:t>
      </w:r>
      <w:r w:rsidR="00084AD6" w:rsidRPr="00D029B1">
        <w:rPr>
          <w:rFonts w:asciiTheme="majorBidi" w:hAnsiTheme="majorBidi" w:cstheme="majorBidi"/>
          <w:noProof/>
        </w:rPr>
        <w:t xml:space="preserve"> </w:t>
      </w:r>
      <w:r w:rsidR="00EE697B" w:rsidRPr="00D029B1">
        <w:rPr>
          <w:rFonts w:asciiTheme="majorBidi" w:hAnsiTheme="majorBidi" w:cstheme="majorBidi"/>
          <w:noProof/>
        </w:rPr>
        <w:t>sa</w:t>
      </w:r>
      <w:r w:rsidR="00084AD6" w:rsidRPr="00D029B1">
        <w:rPr>
          <w:rFonts w:asciiTheme="majorBidi" w:hAnsiTheme="majorBidi" w:cstheme="majorBidi"/>
          <w:noProof/>
        </w:rPr>
        <w:t xml:space="preserve"> </w:t>
      </w:r>
      <w:r w:rsidR="00EE697B" w:rsidRPr="00D029B1">
        <w:rPr>
          <w:rFonts w:asciiTheme="majorBidi" w:hAnsiTheme="majorBidi" w:cstheme="majorBidi"/>
          <w:noProof/>
        </w:rPr>
        <w:t>na</w:t>
      </w:r>
      <w:r w:rsidR="00084AD6" w:rsidRPr="00D029B1">
        <w:rPr>
          <w:rFonts w:asciiTheme="majorBidi" w:hAnsiTheme="majorBidi" w:cstheme="majorBidi"/>
          <w:noProof/>
        </w:rPr>
        <w:t xml:space="preserve"> </w:t>
      </w:r>
      <w:r w:rsidR="00EE697B" w:rsidRPr="00D029B1">
        <w:rPr>
          <w:rFonts w:asciiTheme="majorBidi" w:hAnsiTheme="majorBidi" w:cstheme="majorBidi"/>
          <w:noProof/>
        </w:rPr>
        <w:t>svojho</w:t>
      </w:r>
      <w:r w:rsidR="00084AD6" w:rsidRPr="00D029B1">
        <w:rPr>
          <w:rFonts w:asciiTheme="majorBidi" w:hAnsiTheme="majorBidi" w:cstheme="majorBidi"/>
          <w:noProof/>
        </w:rPr>
        <w:t xml:space="preserve"> </w:t>
      </w:r>
      <w:r w:rsidR="00EE697B" w:rsidRPr="00D029B1">
        <w:rPr>
          <w:rFonts w:asciiTheme="majorBidi" w:hAnsiTheme="majorBidi" w:cstheme="majorBidi"/>
          <w:noProof/>
        </w:rPr>
        <w:t>lekára</w:t>
      </w:r>
      <w:r w:rsidR="00084AD6" w:rsidRPr="00D029B1">
        <w:rPr>
          <w:rFonts w:asciiTheme="majorBidi" w:hAnsiTheme="majorBidi" w:cstheme="majorBidi"/>
          <w:noProof/>
        </w:rPr>
        <w:t xml:space="preserve"> </w:t>
      </w:r>
      <w:r w:rsidR="00EE697B" w:rsidRPr="00D029B1">
        <w:rPr>
          <w:rFonts w:asciiTheme="majorBidi" w:hAnsiTheme="majorBidi" w:cstheme="majorBidi"/>
          <w:noProof/>
        </w:rPr>
        <w:t>alebo</w:t>
      </w:r>
      <w:r w:rsidR="00084AD6" w:rsidRPr="00D029B1">
        <w:rPr>
          <w:rFonts w:asciiTheme="majorBidi" w:hAnsiTheme="majorBidi" w:cstheme="majorBidi"/>
          <w:noProof/>
        </w:rPr>
        <w:t xml:space="preserve"> </w:t>
      </w:r>
      <w:r w:rsidR="00EE697B" w:rsidRPr="00D029B1">
        <w:rPr>
          <w:rFonts w:asciiTheme="majorBidi" w:hAnsiTheme="majorBidi" w:cstheme="majorBidi"/>
          <w:noProof/>
        </w:rPr>
        <w:t>lekárnika</w:t>
      </w:r>
      <w:r w:rsidR="00BC3206" w:rsidRPr="00D029B1">
        <w:rPr>
          <w:rFonts w:asciiTheme="majorBidi" w:hAnsiTheme="majorBidi" w:cstheme="majorBidi"/>
        </w:rPr>
        <w:t>:</w:t>
      </w:r>
    </w:p>
    <w:p w14:paraId="384A7E98" w14:textId="77777777" w:rsidR="00CB6654" w:rsidRPr="00A843CD" w:rsidRDefault="00CB6654" w:rsidP="00035F5C">
      <w:pPr>
        <w:keepNext/>
        <w:keepLines/>
        <w:numPr>
          <w:ilvl w:val="0"/>
          <w:numId w:val="23"/>
        </w:numPr>
        <w:tabs>
          <w:tab w:val="clear" w:pos="993"/>
        </w:tabs>
        <w:ind w:left="567" w:hanging="567"/>
        <w:rPr>
          <w:rFonts w:asciiTheme="majorBidi" w:hAnsiTheme="majorBidi" w:cstheme="majorBidi"/>
          <w:b/>
          <w:szCs w:val="22"/>
        </w:rPr>
      </w:pPr>
      <w:r w:rsidRPr="00A843CD">
        <w:rPr>
          <w:rFonts w:asciiTheme="majorBidi" w:hAnsiTheme="majorBidi" w:cstheme="majorBidi"/>
          <w:b/>
        </w:rPr>
        <w:t>Ak</w:t>
      </w:r>
      <w:r w:rsidR="00084AD6" w:rsidRPr="00A843CD">
        <w:rPr>
          <w:rFonts w:asciiTheme="majorBidi" w:hAnsiTheme="majorBidi" w:cstheme="majorBidi"/>
          <w:b/>
        </w:rPr>
        <w:t xml:space="preserve"> </w:t>
      </w:r>
      <w:r w:rsidRPr="00A843CD">
        <w:rPr>
          <w:rFonts w:asciiTheme="majorBidi" w:hAnsiTheme="majorBidi" w:cstheme="majorBidi"/>
          <w:b/>
        </w:rPr>
        <w:t>ste</w:t>
      </w:r>
      <w:r w:rsidR="00084AD6" w:rsidRPr="00A843CD">
        <w:rPr>
          <w:rFonts w:asciiTheme="majorBidi" w:hAnsiTheme="majorBidi" w:cstheme="majorBidi"/>
          <w:b/>
        </w:rPr>
        <w:t xml:space="preserve"> </w:t>
      </w:r>
      <w:r w:rsidRPr="00A843CD">
        <w:rPr>
          <w:rFonts w:asciiTheme="majorBidi" w:hAnsiTheme="majorBidi" w:cstheme="majorBidi"/>
          <w:b/>
        </w:rPr>
        <w:t>v</w:t>
      </w:r>
      <w:r w:rsidR="00084AD6" w:rsidRPr="00A843CD">
        <w:rPr>
          <w:rFonts w:asciiTheme="majorBidi" w:hAnsiTheme="majorBidi" w:cstheme="majorBidi"/>
          <w:b/>
        </w:rPr>
        <w:t xml:space="preserve"> </w:t>
      </w:r>
      <w:r w:rsidRPr="00A843CD">
        <w:rPr>
          <w:rFonts w:asciiTheme="majorBidi" w:hAnsiTheme="majorBidi" w:cstheme="majorBidi"/>
          <w:b/>
        </w:rPr>
        <w:t>minulosti</w:t>
      </w:r>
      <w:r w:rsidR="00084AD6" w:rsidRPr="00A843CD">
        <w:rPr>
          <w:rFonts w:asciiTheme="majorBidi" w:hAnsiTheme="majorBidi" w:cstheme="majorBidi"/>
          <w:b/>
        </w:rPr>
        <w:t xml:space="preserve"> </w:t>
      </w:r>
      <w:r w:rsidRPr="00A843CD">
        <w:rPr>
          <w:rFonts w:asciiTheme="majorBidi" w:hAnsiTheme="majorBidi" w:cstheme="majorBidi"/>
          <w:b/>
        </w:rPr>
        <w:t>mali</w:t>
      </w:r>
      <w:r w:rsidR="00084AD6" w:rsidRPr="00A843CD">
        <w:rPr>
          <w:rFonts w:asciiTheme="majorBidi" w:hAnsiTheme="majorBidi" w:cstheme="majorBidi"/>
          <w:b/>
        </w:rPr>
        <w:t xml:space="preserve"> </w:t>
      </w:r>
      <w:r w:rsidRPr="00A843CD">
        <w:rPr>
          <w:rFonts w:asciiTheme="majorBidi" w:hAnsiTheme="majorBidi" w:cstheme="majorBidi"/>
          <w:b/>
        </w:rPr>
        <w:t>počas</w:t>
      </w:r>
      <w:r w:rsidR="00084AD6" w:rsidRPr="00A843CD">
        <w:rPr>
          <w:rFonts w:asciiTheme="majorBidi" w:hAnsiTheme="majorBidi" w:cstheme="majorBidi"/>
          <w:b/>
        </w:rPr>
        <w:t xml:space="preserve"> </w:t>
      </w:r>
      <w:r w:rsidRPr="00A843CD">
        <w:rPr>
          <w:rFonts w:asciiTheme="majorBidi" w:hAnsiTheme="majorBidi" w:cstheme="majorBidi"/>
          <w:b/>
        </w:rPr>
        <w:t>liečby</w:t>
      </w:r>
      <w:r w:rsidR="00084AD6" w:rsidRPr="00A843CD">
        <w:rPr>
          <w:rFonts w:asciiTheme="majorBidi" w:hAnsiTheme="majorBidi" w:cstheme="majorBidi"/>
          <w:b/>
        </w:rPr>
        <w:t xml:space="preserve"> </w:t>
      </w:r>
      <w:r w:rsidRPr="00A843CD">
        <w:rPr>
          <w:rFonts w:asciiTheme="majorBidi" w:hAnsiTheme="majorBidi" w:cstheme="majorBidi"/>
          <w:b/>
        </w:rPr>
        <w:t>heparínom</w:t>
      </w:r>
      <w:r w:rsidR="00084AD6" w:rsidRPr="00A843CD">
        <w:rPr>
          <w:rFonts w:asciiTheme="majorBidi" w:hAnsiTheme="majorBidi" w:cstheme="majorBidi"/>
          <w:b/>
        </w:rPr>
        <w:t xml:space="preserve"> </w:t>
      </w:r>
      <w:r w:rsidRPr="00A843CD">
        <w:rPr>
          <w:rFonts w:asciiTheme="majorBidi" w:hAnsiTheme="majorBidi" w:cstheme="majorBidi"/>
          <w:b/>
        </w:rPr>
        <w:t>alebo</w:t>
      </w:r>
      <w:r w:rsidR="00084AD6" w:rsidRPr="00A843CD">
        <w:rPr>
          <w:rFonts w:asciiTheme="majorBidi" w:hAnsiTheme="majorBidi" w:cstheme="majorBidi"/>
          <w:b/>
        </w:rPr>
        <w:t xml:space="preserve"> </w:t>
      </w:r>
      <w:r w:rsidRPr="00A843CD">
        <w:rPr>
          <w:rFonts w:asciiTheme="majorBidi" w:hAnsiTheme="majorBidi" w:cstheme="majorBidi"/>
          <w:b/>
        </w:rPr>
        <w:t>liekmi</w:t>
      </w:r>
      <w:r w:rsidR="00084AD6" w:rsidRPr="00A843CD">
        <w:rPr>
          <w:rFonts w:asciiTheme="majorBidi" w:hAnsiTheme="majorBidi" w:cstheme="majorBidi"/>
          <w:b/>
        </w:rPr>
        <w:t xml:space="preserve"> </w:t>
      </w:r>
      <w:r w:rsidRPr="00A843CD">
        <w:rPr>
          <w:rFonts w:asciiTheme="majorBidi" w:hAnsiTheme="majorBidi" w:cstheme="majorBidi"/>
          <w:b/>
        </w:rPr>
        <w:t>podobnými</w:t>
      </w:r>
      <w:r w:rsidR="00084AD6" w:rsidRPr="00A843CD">
        <w:rPr>
          <w:rFonts w:asciiTheme="majorBidi" w:hAnsiTheme="majorBidi" w:cstheme="majorBidi"/>
          <w:b/>
        </w:rPr>
        <w:t xml:space="preserve"> </w:t>
      </w:r>
      <w:r w:rsidRPr="00A843CD">
        <w:rPr>
          <w:rFonts w:asciiTheme="majorBidi" w:hAnsiTheme="majorBidi" w:cstheme="majorBidi"/>
          <w:b/>
        </w:rPr>
        <w:t>heparínu</w:t>
      </w:r>
      <w:r w:rsidR="00084AD6" w:rsidRPr="00A843CD">
        <w:rPr>
          <w:rFonts w:asciiTheme="majorBidi" w:hAnsiTheme="majorBidi" w:cstheme="majorBidi"/>
          <w:b/>
        </w:rPr>
        <w:t xml:space="preserve"> </w:t>
      </w:r>
      <w:r w:rsidRPr="00A843CD">
        <w:rPr>
          <w:rFonts w:asciiTheme="majorBidi" w:hAnsiTheme="majorBidi" w:cstheme="majorBidi"/>
          <w:b/>
        </w:rPr>
        <w:t>komplikácie</w:t>
      </w:r>
      <w:r w:rsidR="00084AD6" w:rsidRPr="00A843CD">
        <w:rPr>
          <w:rFonts w:asciiTheme="majorBidi" w:hAnsiTheme="majorBidi" w:cstheme="majorBidi"/>
          <w:b/>
        </w:rPr>
        <w:t xml:space="preserve"> </w:t>
      </w:r>
      <w:r w:rsidRPr="00A843CD">
        <w:rPr>
          <w:rFonts w:asciiTheme="majorBidi" w:hAnsiTheme="majorBidi" w:cstheme="majorBidi"/>
          <w:b/>
        </w:rPr>
        <w:t>spôsobujúce</w:t>
      </w:r>
      <w:r w:rsidR="00084AD6" w:rsidRPr="00A843CD">
        <w:rPr>
          <w:rFonts w:asciiTheme="majorBidi" w:hAnsiTheme="majorBidi" w:cstheme="majorBidi"/>
          <w:b/>
        </w:rPr>
        <w:t xml:space="preserve"> </w:t>
      </w:r>
      <w:r w:rsidRPr="00A843CD">
        <w:rPr>
          <w:rFonts w:asciiTheme="majorBidi" w:hAnsiTheme="majorBidi" w:cstheme="majorBidi"/>
          <w:b/>
        </w:rPr>
        <w:t>pokles</w:t>
      </w:r>
      <w:r w:rsidR="00084AD6" w:rsidRPr="00A843CD">
        <w:rPr>
          <w:rFonts w:asciiTheme="majorBidi" w:hAnsiTheme="majorBidi" w:cstheme="majorBidi"/>
          <w:b/>
        </w:rPr>
        <w:t xml:space="preserve"> </w:t>
      </w:r>
      <w:r w:rsidRPr="00A843CD">
        <w:rPr>
          <w:rFonts w:asciiTheme="majorBidi" w:hAnsiTheme="majorBidi" w:cstheme="majorBidi"/>
          <w:b/>
        </w:rPr>
        <w:t>počtu</w:t>
      </w:r>
      <w:r w:rsidR="00084AD6" w:rsidRPr="00A843CD">
        <w:rPr>
          <w:rFonts w:asciiTheme="majorBidi" w:hAnsiTheme="majorBidi" w:cstheme="majorBidi"/>
          <w:b/>
        </w:rPr>
        <w:t xml:space="preserve"> </w:t>
      </w:r>
      <w:r w:rsidRPr="00A843CD">
        <w:rPr>
          <w:rFonts w:asciiTheme="majorBidi" w:hAnsiTheme="majorBidi" w:cstheme="majorBidi"/>
          <w:b/>
        </w:rPr>
        <w:t>krvných</w:t>
      </w:r>
      <w:r w:rsidR="00084AD6" w:rsidRPr="00A843CD">
        <w:rPr>
          <w:rFonts w:asciiTheme="majorBidi" w:hAnsiTheme="majorBidi" w:cstheme="majorBidi"/>
          <w:b/>
        </w:rPr>
        <w:t xml:space="preserve"> </w:t>
      </w:r>
      <w:r w:rsidRPr="00A843CD">
        <w:rPr>
          <w:rFonts w:asciiTheme="majorBidi" w:hAnsiTheme="majorBidi" w:cstheme="majorBidi"/>
          <w:b/>
        </w:rPr>
        <w:t>doštičiek</w:t>
      </w:r>
      <w:r w:rsidR="00084AD6" w:rsidRPr="00A843CD">
        <w:rPr>
          <w:rFonts w:asciiTheme="majorBidi" w:hAnsiTheme="majorBidi" w:cstheme="majorBidi"/>
          <w:b/>
        </w:rPr>
        <w:t xml:space="preserve"> </w:t>
      </w:r>
      <w:r w:rsidRPr="00A843CD">
        <w:rPr>
          <w:rFonts w:asciiTheme="majorBidi" w:hAnsiTheme="majorBidi" w:cstheme="majorBidi"/>
          <w:b/>
        </w:rPr>
        <w:t>(heparínom</w:t>
      </w:r>
      <w:r w:rsidR="00084AD6" w:rsidRPr="00A843CD">
        <w:rPr>
          <w:rFonts w:asciiTheme="majorBidi" w:hAnsiTheme="majorBidi" w:cstheme="majorBidi"/>
          <w:b/>
        </w:rPr>
        <w:t xml:space="preserve"> </w:t>
      </w:r>
      <w:r w:rsidRPr="00A843CD">
        <w:rPr>
          <w:rFonts w:asciiTheme="majorBidi" w:hAnsiTheme="majorBidi" w:cstheme="majorBidi"/>
          <w:b/>
        </w:rPr>
        <w:t>navodená</w:t>
      </w:r>
      <w:r w:rsidR="00084AD6" w:rsidRPr="00A843CD">
        <w:rPr>
          <w:rFonts w:asciiTheme="majorBidi" w:hAnsiTheme="majorBidi" w:cstheme="majorBidi"/>
          <w:b/>
        </w:rPr>
        <w:t xml:space="preserve"> </w:t>
      </w:r>
      <w:r w:rsidRPr="00A843CD">
        <w:rPr>
          <w:rFonts w:asciiTheme="majorBidi" w:hAnsiTheme="majorBidi" w:cstheme="majorBidi"/>
          <w:b/>
        </w:rPr>
        <w:t>trombocytopénia)</w:t>
      </w:r>
    </w:p>
    <w:p w14:paraId="1CE74D36" w14:textId="77777777" w:rsidR="00BC3206" w:rsidRPr="00D029B1" w:rsidRDefault="00EE697B" w:rsidP="00035F5C">
      <w:pPr>
        <w:keepNext/>
        <w:keepLines/>
        <w:numPr>
          <w:ilvl w:val="0"/>
          <w:numId w:val="23"/>
        </w:numPr>
        <w:tabs>
          <w:tab w:val="clear" w:pos="993"/>
        </w:tabs>
        <w:ind w:left="567" w:hanging="567"/>
        <w:rPr>
          <w:rFonts w:asciiTheme="majorBidi" w:hAnsiTheme="majorBidi" w:cstheme="majorBidi"/>
          <w:szCs w:val="22"/>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riziko</w:t>
      </w:r>
      <w:r w:rsidR="00084AD6" w:rsidRPr="00D029B1">
        <w:rPr>
          <w:rFonts w:asciiTheme="majorBidi" w:hAnsiTheme="majorBidi" w:cstheme="majorBidi"/>
          <w:b/>
        </w:rPr>
        <w:t xml:space="preserve"> </w:t>
      </w:r>
      <w:r w:rsidR="00A663A6" w:rsidRPr="00D029B1">
        <w:rPr>
          <w:rFonts w:asciiTheme="majorBidi" w:hAnsiTheme="majorBidi" w:cstheme="majorBidi"/>
          <w:b/>
        </w:rPr>
        <w:t>nekontrolované</w:t>
      </w:r>
      <w:r w:rsidR="00BC3206" w:rsidRPr="00D029B1">
        <w:rPr>
          <w:rFonts w:asciiTheme="majorBidi" w:hAnsiTheme="majorBidi" w:cstheme="majorBidi"/>
          <w:b/>
        </w:rPr>
        <w:t>ho</w:t>
      </w:r>
      <w:r w:rsidR="00084AD6" w:rsidRPr="00D029B1">
        <w:rPr>
          <w:rFonts w:asciiTheme="majorBidi" w:hAnsiTheme="majorBidi" w:cstheme="majorBidi"/>
          <w:b/>
        </w:rPr>
        <w:t xml:space="preserve"> </w:t>
      </w:r>
      <w:r w:rsidR="00A663A6" w:rsidRPr="00D029B1">
        <w:rPr>
          <w:rFonts w:asciiTheme="majorBidi" w:hAnsiTheme="majorBidi" w:cstheme="majorBidi"/>
          <w:b/>
        </w:rPr>
        <w:t>krvácani</w:t>
      </w:r>
      <w:r w:rsidR="00BC3206" w:rsidRPr="00D029B1">
        <w:rPr>
          <w:rFonts w:asciiTheme="majorBidi" w:hAnsiTheme="majorBidi" w:cstheme="majorBidi"/>
          <w:b/>
        </w:rPr>
        <w:t>a</w:t>
      </w:r>
      <w:r w:rsidR="00084AD6" w:rsidRPr="00D029B1">
        <w:rPr>
          <w:rFonts w:asciiTheme="majorBidi" w:hAnsiTheme="majorBidi" w:cstheme="majorBidi"/>
        </w:rPr>
        <w:t xml:space="preserve"> </w:t>
      </w:r>
      <w:r w:rsidR="00BC3206" w:rsidRPr="00D029B1">
        <w:rPr>
          <w:rFonts w:asciiTheme="majorBidi" w:hAnsiTheme="majorBidi" w:cstheme="majorBidi"/>
        </w:rPr>
        <w:t>(</w:t>
      </w:r>
      <w:r w:rsidR="00BC3206" w:rsidRPr="00D029B1">
        <w:rPr>
          <w:rFonts w:asciiTheme="majorBidi" w:hAnsiTheme="majorBidi" w:cstheme="majorBidi"/>
          <w:i/>
        </w:rPr>
        <w:t>hemorágií</w:t>
      </w:r>
      <w:r w:rsidR="00A663A6" w:rsidRPr="00D029B1">
        <w:rPr>
          <w:rFonts w:asciiTheme="majorBidi" w:hAnsiTheme="majorBidi" w:cstheme="majorBidi"/>
        </w:rPr>
        <w:t>)</w:t>
      </w:r>
      <w:r w:rsidR="00084AD6" w:rsidRPr="00D029B1">
        <w:rPr>
          <w:rFonts w:asciiTheme="majorBidi" w:hAnsiTheme="majorBidi" w:cstheme="majorBidi"/>
        </w:rPr>
        <w:t xml:space="preserve"> </w:t>
      </w:r>
      <w:r w:rsidR="00BC3206" w:rsidRPr="00D029B1">
        <w:rPr>
          <w:rFonts w:asciiTheme="majorBidi" w:hAnsiTheme="majorBidi" w:cstheme="majorBidi"/>
        </w:rPr>
        <w:t>zahŕňajúce</w:t>
      </w:r>
      <w:r w:rsidR="00A663A6" w:rsidRPr="00D029B1">
        <w:rPr>
          <w:rFonts w:asciiTheme="majorBidi" w:hAnsiTheme="majorBidi" w:cstheme="majorBidi"/>
        </w:rPr>
        <w:t>:</w:t>
      </w:r>
    </w:p>
    <w:p w14:paraId="7089C8BC"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b/>
        </w:rPr>
        <w:t>žalúdočný</w:t>
      </w:r>
      <w:r w:rsidR="00084AD6" w:rsidRPr="00D029B1">
        <w:rPr>
          <w:rFonts w:asciiTheme="majorBidi" w:hAnsiTheme="majorBidi" w:cstheme="majorBidi"/>
          <w:b/>
        </w:rPr>
        <w:t xml:space="preserve"> </w:t>
      </w:r>
      <w:r w:rsidRPr="00D029B1">
        <w:rPr>
          <w:rFonts w:asciiTheme="majorBidi" w:hAnsiTheme="majorBidi" w:cstheme="majorBidi"/>
          <w:b/>
        </w:rPr>
        <w:t>vred</w:t>
      </w:r>
    </w:p>
    <w:p w14:paraId="70E6D65F"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b/>
        </w:rPr>
        <w:t>poruchy</w:t>
      </w:r>
      <w:r w:rsidR="00084AD6" w:rsidRPr="00D029B1">
        <w:rPr>
          <w:rFonts w:asciiTheme="majorBidi" w:hAnsiTheme="majorBidi" w:cstheme="majorBidi"/>
          <w:b/>
        </w:rPr>
        <w:t xml:space="preserve"> </w:t>
      </w:r>
      <w:r w:rsidRPr="00D029B1">
        <w:rPr>
          <w:rFonts w:asciiTheme="majorBidi" w:hAnsiTheme="majorBidi" w:cstheme="majorBidi"/>
          <w:b/>
        </w:rPr>
        <w:t>krvácania</w:t>
      </w:r>
    </w:p>
    <w:p w14:paraId="62BAE0F0" w14:textId="77777777" w:rsidR="00BC320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rPr>
        <w:t>nedávne</w:t>
      </w:r>
      <w:r w:rsidR="00084AD6" w:rsidRPr="00D029B1">
        <w:rPr>
          <w:rFonts w:asciiTheme="majorBidi" w:hAnsiTheme="majorBidi" w:cstheme="majorBidi"/>
        </w:rPr>
        <w:t xml:space="preserve"> </w:t>
      </w:r>
      <w:r w:rsidR="00BC3206" w:rsidRPr="00D029B1">
        <w:rPr>
          <w:rFonts w:asciiTheme="majorBidi" w:hAnsiTheme="majorBidi" w:cstheme="majorBidi"/>
          <w:b/>
        </w:rPr>
        <w:t>krvácanie</w:t>
      </w:r>
      <w:r w:rsidR="00084AD6" w:rsidRPr="00D029B1">
        <w:rPr>
          <w:rFonts w:asciiTheme="majorBidi" w:hAnsiTheme="majorBidi" w:cstheme="majorBidi"/>
          <w:b/>
        </w:rPr>
        <w:t xml:space="preserve"> </w:t>
      </w:r>
      <w:r w:rsidR="00BC3206" w:rsidRPr="00D029B1">
        <w:rPr>
          <w:rFonts w:asciiTheme="majorBidi" w:hAnsiTheme="majorBidi" w:cstheme="majorBidi"/>
          <w:b/>
        </w:rPr>
        <w:t>do</w:t>
      </w:r>
      <w:r w:rsidR="00084AD6" w:rsidRPr="00D029B1">
        <w:rPr>
          <w:rFonts w:asciiTheme="majorBidi" w:hAnsiTheme="majorBidi" w:cstheme="majorBidi"/>
          <w:b/>
        </w:rPr>
        <w:t xml:space="preserve"> </w:t>
      </w:r>
      <w:r w:rsidR="00BC3206" w:rsidRPr="00D029B1">
        <w:rPr>
          <w:rFonts w:asciiTheme="majorBidi" w:hAnsiTheme="majorBidi" w:cstheme="majorBidi"/>
          <w:b/>
        </w:rPr>
        <w:t>mozgu</w:t>
      </w:r>
      <w:r w:rsidR="00084AD6" w:rsidRPr="00D029B1">
        <w:rPr>
          <w:rFonts w:asciiTheme="majorBidi" w:hAnsiTheme="majorBidi" w:cstheme="majorBidi"/>
          <w:b/>
        </w:rPr>
        <w:t xml:space="preserve"> </w:t>
      </w:r>
      <w:r w:rsidR="00BC3206" w:rsidRPr="00D029B1">
        <w:rPr>
          <w:rFonts w:asciiTheme="majorBidi" w:hAnsiTheme="majorBidi" w:cstheme="majorBidi"/>
        </w:rPr>
        <w:t>(</w:t>
      </w:r>
      <w:r w:rsidRPr="00D029B1">
        <w:rPr>
          <w:rFonts w:asciiTheme="majorBidi" w:hAnsiTheme="majorBidi" w:cstheme="majorBidi"/>
          <w:i/>
        </w:rPr>
        <w:t>vnútrolebkové</w:t>
      </w:r>
      <w:r w:rsidR="00084AD6" w:rsidRPr="00D029B1">
        <w:rPr>
          <w:rFonts w:asciiTheme="majorBidi" w:hAnsiTheme="majorBidi" w:cstheme="majorBidi"/>
          <w:i/>
        </w:rPr>
        <w:t xml:space="preserve"> </w:t>
      </w:r>
      <w:r w:rsidRPr="00D029B1">
        <w:rPr>
          <w:rFonts w:asciiTheme="majorBidi" w:hAnsiTheme="majorBidi" w:cstheme="majorBidi"/>
          <w:i/>
        </w:rPr>
        <w:t>krvácanie</w:t>
      </w:r>
      <w:r w:rsidR="00BC3206" w:rsidRPr="00D029B1">
        <w:rPr>
          <w:rFonts w:asciiTheme="majorBidi" w:hAnsiTheme="majorBidi" w:cstheme="majorBidi"/>
        </w:rPr>
        <w:t>)</w:t>
      </w:r>
    </w:p>
    <w:p w14:paraId="36543CB7"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b/>
        </w:rPr>
        <w:t>nedávn</w:t>
      </w:r>
      <w:r w:rsidR="00BC3206"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operáci</w:t>
      </w:r>
      <w:r w:rsidR="00BC3206" w:rsidRPr="00D029B1">
        <w:rPr>
          <w:rFonts w:asciiTheme="majorBidi" w:hAnsiTheme="majorBidi" w:cstheme="majorBidi"/>
          <w:b/>
        </w:rPr>
        <w:t>u</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oka</w:t>
      </w:r>
    </w:p>
    <w:p w14:paraId="58AA170A"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ťažké</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pečene</w:t>
      </w:r>
    </w:p>
    <w:p w14:paraId="1042BD51"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p>
    <w:p w14:paraId="6B65885E"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7</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00A663A6" w:rsidRPr="00D029B1">
        <w:rPr>
          <w:rFonts w:asciiTheme="majorBidi" w:hAnsiTheme="majorBidi" w:cstheme="majorBidi"/>
          <w:b/>
        </w:rPr>
        <w:t>rokov</w:t>
      </w:r>
      <w:r w:rsidR="00084AD6" w:rsidRPr="00D029B1">
        <w:rPr>
          <w:rFonts w:asciiTheme="majorBidi" w:hAnsiTheme="majorBidi" w:cstheme="majorBidi"/>
          <w:b/>
        </w:rPr>
        <w:t xml:space="preserve"> </w:t>
      </w:r>
      <w:r w:rsidR="00A663A6" w:rsidRPr="00D029B1">
        <w:rPr>
          <w:rFonts w:asciiTheme="majorBidi" w:hAnsiTheme="majorBidi" w:cstheme="majorBidi"/>
          <w:b/>
        </w:rPr>
        <w:t>alebo</w:t>
      </w:r>
      <w:r w:rsidR="00084AD6" w:rsidRPr="00D029B1">
        <w:rPr>
          <w:rFonts w:asciiTheme="majorBidi" w:hAnsiTheme="majorBidi" w:cstheme="majorBidi"/>
          <w:b/>
        </w:rPr>
        <w:t xml:space="preserve"> </w:t>
      </w:r>
      <w:r w:rsidR="00A663A6" w:rsidRPr="00D029B1">
        <w:rPr>
          <w:rFonts w:asciiTheme="majorBidi" w:hAnsiTheme="majorBidi" w:cstheme="majorBidi"/>
          <w:b/>
        </w:rPr>
        <w:t>viac</w:t>
      </w:r>
    </w:p>
    <w:p w14:paraId="312D63FA"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vážite</w:t>
      </w:r>
      <w:r w:rsidR="00084AD6" w:rsidRPr="00D029B1">
        <w:rPr>
          <w:rFonts w:asciiTheme="majorBidi" w:hAnsiTheme="majorBidi" w:cstheme="majorBidi"/>
          <w:b/>
        </w:rPr>
        <w:t xml:space="preserve"> </w:t>
      </w:r>
      <w:r w:rsidR="00A663A6" w:rsidRPr="00D029B1">
        <w:rPr>
          <w:rFonts w:asciiTheme="majorBidi" w:hAnsiTheme="majorBidi" w:cstheme="majorBidi"/>
          <w:b/>
        </w:rPr>
        <w:t>menej</w:t>
      </w:r>
      <w:r w:rsidR="00084AD6" w:rsidRPr="00D029B1">
        <w:rPr>
          <w:rFonts w:asciiTheme="majorBidi" w:hAnsiTheme="majorBidi" w:cstheme="majorBidi"/>
          <w:b/>
        </w:rPr>
        <w:t xml:space="preserve"> </w:t>
      </w:r>
      <w:r w:rsidR="00A663A6" w:rsidRPr="00D029B1">
        <w:rPr>
          <w:rFonts w:asciiTheme="majorBidi" w:hAnsiTheme="majorBidi" w:cstheme="majorBidi"/>
          <w:b/>
        </w:rPr>
        <w:t>ako</w:t>
      </w:r>
      <w:r w:rsidR="00084AD6" w:rsidRPr="00D029B1">
        <w:rPr>
          <w:rFonts w:asciiTheme="majorBidi" w:hAnsiTheme="majorBidi" w:cstheme="majorBidi"/>
          <w:b/>
        </w:rPr>
        <w:t xml:space="preserve"> </w:t>
      </w:r>
      <w:r w:rsidR="00A663A6" w:rsidRPr="00D029B1">
        <w:rPr>
          <w:rFonts w:asciiTheme="majorBidi" w:hAnsiTheme="majorBidi" w:cstheme="majorBidi"/>
          <w:b/>
        </w:rPr>
        <w:t>50</w:t>
      </w:r>
      <w:r w:rsidR="00084AD6" w:rsidRPr="00D029B1">
        <w:rPr>
          <w:rFonts w:asciiTheme="majorBidi" w:hAnsiTheme="majorBidi" w:cstheme="majorBidi"/>
          <w:b/>
        </w:rPr>
        <w:t xml:space="preserve"> </w:t>
      </w:r>
      <w:r w:rsidR="00A663A6" w:rsidRPr="00D029B1">
        <w:rPr>
          <w:rFonts w:asciiTheme="majorBidi" w:hAnsiTheme="majorBidi" w:cstheme="majorBidi"/>
          <w:b/>
        </w:rPr>
        <w:t>kg.</w:t>
      </w:r>
    </w:p>
    <w:p w14:paraId="356141F7" w14:textId="3079B2CD" w:rsidR="00A663A6" w:rsidRPr="00D029B1" w:rsidRDefault="00047724" w:rsidP="00035F5C">
      <w:pPr>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EE697B"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r w:rsidR="00A663A6" w:rsidRPr="00D029B1">
        <w:rPr>
          <w:rFonts w:asciiTheme="majorBidi" w:hAnsiTheme="majorBidi" w:cstheme="majorBidi"/>
        </w:rPr>
        <w:t>.</w:t>
      </w:r>
    </w:p>
    <w:p w14:paraId="6F2C79E5" w14:textId="77777777" w:rsidR="00A663A6" w:rsidRPr="00D029B1" w:rsidRDefault="00A663A6" w:rsidP="00035F5C">
      <w:pPr>
        <w:numPr>
          <w:ilvl w:val="12"/>
          <w:numId w:val="0"/>
        </w:numPr>
        <w:ind w:right="-2"/>
        <w:rPr>
          <w:rFonts w:asciiTheme="majorBidi" w:hAnsiTheme="majorBidi" w:cstheme="majorBidi"/>
        </w:rPr>
      </w:pPr>
    </w:p>
    <w:p w14:paraId="184D25E1" w14:textId="77777777" w:rsidR="00047724" w:rsidRPr="00D029B1" w:rsidRDefault="00047724" w:rsidP="00035F5C">
      <w:pPr>
        <w:numPr>
          <w:ilvl w:val="12"/>
          <w:numId w:val="0"/>
        </w:numPr>
        <w:ind w:right="-2"/>
        <w:rPr>
          <w:rFonts w:asciiTheme="majorBidi" w:hAnsiTheme="majorBidi" w:cstheme="majorBidi"/>
          <w:b/>
        </w:rPr>
      </w:pPr>
      <w:r w:rsidRPr="00D029B1">
        <w:rPr>
          <w:rFonts w:asciiTheme="majorBidi" w:hAnsiTheme="majorBidi" w:cstheme="majorBidi"/>
          <w:b/>
        </w:rPr>
        <w:t>Deti</w:t>
      </w:r>
      <w:r w:rsidR="00084AD6" w:rsidRPr="00D029B1">
        <w:rPr>
          <w:rFonts w:asciiTheme="majorBidi" w:hAnsiTheme="majorBidi" w:cstheme="majorBidi"/>
          <w:b/>
        </w:rPr>
        <w:t xml:space="preserve"> </w:t>
      </w:r>
      <w:r w:rsidR="00EE697B" w:rsidRPr="00D029B1">
        <w:rPr>
          <w:rFonts w:asciiTheme="majorBidi" w:hAnsiTheme="majorBidi" w:cstheme="majorBidi"/>
          <w:b/>
        </w:rPr>
        <w:t>a</w:t>
      </w:r>
      <w:r w:rsidR="00084AD6" w:rsidRPr="00D029B1">
        <w:rPr>
          <w:rFonts w:asciiTheme="majorBidi" w:hAnsiTheme="majorBidi" w:cstheme="majorBidi"/>
          <w:b/>
        </w:rPr>
        <w:t xml:space="preserve"> </w:t>
      </w:r>
      <w:r w:rsidR="00EE697B" w:rsidRPr="00D029B1">
        <w:rPr>
          <w:rFonts w:asciiTheme="majorBidi" w:hAnsiTheme="majorBidi" w:cstheme="majorBidi"/>
          <w:b/>
        </w:rPr>
        <w:t>dospievajúci</w:t>
      </w:r>
    </w:p>
    <w:p w14:paraId="62B2DA90" w14:textId="77777777" w:rsidR="00A663A6" w:rsidRPr="00D029B1" w:rsidRDefault="00047724" w:rsidP="00035F5C">
      <w:pPr>
        <w:numPr>
          <w:ilvl w:val="12"/>
          <w:numId w:val="0"/>
        </w:numPr>
        <w:ind w:right="-2"/>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neskúmala</w:t>
      </w:r>
      <w:r w:rsidR="00084AD6" w:rsidRPr="00D029B1">
        <w:rPr>
          <w:rFonts w:asciiTheme="majorBidi" w:hAnsiTheme="majorBidi" w:cstheme="majorBidi"/>
        </w:rPr>
        <w:t xml:space="preserve"> </w:t>
      </w:r>
      <w:r w:rsidR="00A663A6" w:rsidRPr="00D029B1">
        <w:rPr>
          <w:rFonts w:asciiTheme="majorBidi" w:hAnsiTheme="majorBidi" w:cstheme="majorBidi"/>
        </w:rPr>
        <w:t>u</w:t>
      </w:r>
      <w:r w:rsidR="00084AD6" w:rsidRPr="00D029B1">
        <w:rPr>
          <w:rFonts w:asciiTheme="majorBidi" w:hAnsiTheme="majorBidi" w:cstheme="majorBidi"/>
        </w:rPr>
        <w:t xml:space="preserve"> </w:t>
      </w:r>
      <w:r w:rsidR="00A663A6" w:rsidRPr="00D029B1">
        <w:rPr>
          <w:rFonts w:asciiTheme="majorBidi" w:hAnsiTheme="majorBidi" w:cstheme="majorBidi"/>
        </w:rPr>
        <w:t>detí</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dospievajúcich</w:t>
      </w:r>
      <w:r w:rsidR="00084AD6" w:rsidRPr="00D029B1">
        <w:rPr>
          <w:rFonts w:asciiTheme="majorBidi" w:hAnsiTheme="majorBidi" w:cstheme="majorBidi"/>
        </w:rPr>
        <w:t xml:space="preserve"> </w:t>
      </w:r>
      <w:r w:rsidR="00A663A6" w:rsidRPr="00D029B1">
        <w:rPr>
          <w:rFonts w:asciiTheme="majorBidi" w:hAnsiTheme="majorBidi" w:cstheme="majorBidi"/>
        </w:rPr>
        <w:t>do</w:t>
      </w:r>
      <w:r w:rsidR="00084AD6" w:rsidRPr="00D029B1">
        <w:rPr>
          <w:rFonts w:asciiTheme="majorBidi" w:hAnsiTheme="majorBidi" w:cstheme="majorBidi"/>
        </w:rPr>
        <w:t xml:space="preserve"> </w:t>
      </w:r>
      <w:r w:rsidR="00A663A6" w:rsidRPr="00D029B1">
        <w:rPr>
          <w:rFonts w:asciiTheme="majorBidi" w:hAnsiTheme="majorBidi" w:cstheme="majorBidi"/>
        </w:rPr>
        <w:t>17</w:t>
      </w:r>
      <w:r w:rsidR="00084AD6" w:rsidRPr="00D029B1">
        <w:rPr>
          <w:rFonts w:asciiTheme="majorBidi" w:hAnsiTheme="majorBidi" w:cstheme="majorBidi"/>
        </w:rPr>
        <w:t xml:space="preserve"> </w:t>
      </w:r>
      <w:r w:rsidR="00A663A6" w:rsidRPr="00D029B1">
        <w:rPr>
          <w:rFonts w:asciiTheme="majorBidi" w:hAnsiTheme="majorBidi" w:cstheme="majorBidi"/>
        </w:rPr>
        <w:t>rokov.</w:t>
      </w:r>
    </w:p>
    <w:p w14:paraId="0277BE80" w14:textId="77777777" w:rsidR="00A663A6" w:rsidRPr="00D029B1" w:rsidRDefault="00A663A6" w:rsidP="00035F5C">
      <w:pPr>
        <w:numPr>
          <w:ilvl w:val="12"/>
          <w:numId w:val="0"/>
        </w:numPr>
        <w:ind w:right="-2"/>
        <w:rPr>
          <w:rFonts w:asciiTheme="majorBidi" w:hAnsiTheme="majorBidi" w:cstheme="majorBidi"/>
        </w:rPr>
      </w:pPr>
    </w:p>
    <w:p w14:paraId="46D3F576" w14:textId="77777777" w:rsidR="00A663A6" w:rsidRPr="00D029B1" w:rsidRDefault="00EE697B" w:rsidP="00035F5C">
      <w:pPr>
        <w:numPr>
          <w:ilvl w:val="12"/>
          <w:numId w:val="0"/>
        </w:numPr>
        <w:ind w:right="-2"/>
        <w:rPr>
          <w:rFonts w:asciiTheme="majorBidi" w:hAnsiTheme="majorBidi" w:cstheme="majorBidi"/>
        </w:rPr>
      </w:pP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lieky</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Arixtra</w:t>
      </w:r>
    </w:p>
    <w:p w14:paraId="4C7C9C37"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teraz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užívate</w:t>
      </w:r>
      <w:r w:rsidR="00EE697B"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poslednom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čase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užívali</w:t>
      </w:r>
      <w:r w:rsidR="00E26337"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či</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práve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budete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užívať</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rPr>
        <w:t>ďalšie</w:t>
      </w:r>
      <w:r w:rsidR="00084AD6" w:rsidRPr="00D029B1">
        <w:rPr>
          <w:rFonts w:asciiTheme="majorBidi" w:hAnsiTheme="majorBidi" w:cstheme="majorBidi"/>
          <w:noProof/>
        </w:rPr>
        <w:t xml:space="preserve"> </w:t>
      </w:r>
      <w:r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povedzte</w:t>
      </w:r>
      <w:r w:rsidR="00084AD6" w:rsidRPr="00D029B1">
        <w:rPr>
          <w:rFonts w:asciiTheme="majorBidi" w:hAnsiTheme="majorBidi" w:cstheme="majorBidi"/>
          <w:noProof/>
        </w:rPr>
        <w:t xml:space="preserve"> </w:t>
      </w:r>
      <w:r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svojmu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lekárovi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lekárnikovi.</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týka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aj</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liekov</w:t>
      </w:r>
      <w:r w:rsidR="00CC6DEE"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ktoré</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si</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kúpili</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bez</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lekárskeho</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predpisu.</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Niektoré</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iné</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môžu</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ovplyvniť</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spôsob,</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akým</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Arixtra</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účinkuje</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ich</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účinok</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môže</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byť</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ovplyvnený</w:t>
      </w:r>
      <w:r w:rsidR="00084AD6" w:rsidRPr="00D029B1">
        <w:rPr>
          <w:rFonts w:asciiTheme="majorBidi" w:hAnsiTheme="majorBidi" w:cstheme="majorBidi"/>
          <w:noProof/>
          <w:szCs w:val="22"/>
        </w:rPr>
        <w:t xml:space="preserve"> </w:t>
      </w:r>
      <w:r w:rsidR="00CC6DEE" w:rsidRPr="00D029B1">
        <w:rPr>
          <w:rFonts w:asciiTheme="majorBidi" w:hAnsiTheme="majorBidi" w:cstheme="majorBidi"/>
          <w:noProof/>
          <w:szCs w:val="22"/>
        </w:rPr>
        <w:t>Arixtrou.</w:t>
      </w:r>
    </w:p>
    <w:p w14:paraId="6381CD7C" w14:textId="77777777" w:rsidR="00A663A6" w:rsidRPr="00D029B1" w:rsidRDefault="00A663A6" w:rsidP="00035F5C">
      <w:pPr>
        <w:numPr>
          <w:ilvl w:val="12"/>
          <w:numId w:val="0"/>
        </w:numPr>
        <w:ind w:right="-2"/>
        <w:rPr>
          <w:rFonts w:asciiTheme="majorBidi" w:hAnsiTheme="majorBidi" w:cstheme="majorBidi"/>
        </w:rPr>
      </w:pPr>
    </w:p>
    <w:p w14:paraId="05B4F048"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Tehotenstvo</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dojčenie</w:t>
      </w:r>
    </w:p>
    <w:p w14:paraId="0972B2A8"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predpísaná</w:t>
      </w:r>
      <w:r w:rsidR="00084AD6" w:rsidRPr="00D029B1">
        <w:rPr>
          <w:rFonts w:asciiTheme="majorBidi" w:hAnsiTheme="majorBidi" w:cstheme="majorBidi"/>
        </w:rPr>
        <w:t xml:space="preserve"> </w:t>
      </w:r>
      <w:r w:rsidRPr="00D029B1">
        <w:rPr>
          <w:rFonts w:asciiTheme="majorBidi" w:hAnsiTheme="majorBidi" w:cstheme="majorBidi"/>
        </w:rPr>
        <w:t>tehotným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szCs w:val="22"/>
        </w:rPr>
        <w:t xml:space="preserve"> </w:t>
      </w:r>
      <w:r w:rsidR="00CC6DEE" w:rsidRPr="00D029B1">
        <w:rPr>
          <w:rFonts w:asciiTheme="majorBidi" w:hAnsiTheme="majorBidi" w:cstheme="majorBidi"/>
        </w:rPr>
        <w:t>Ak</w:t>
      </w:r>
      <w:r w:rsidR="00084AD6" w:rsidRPr="00D029B1">
        <w:rPr>
          <w:rFonts w:asciiTheme="majorBidi" w:hAnsiTheme="majorBidi" w:cstheme="majorBidi"/>
        </w:rPr>
        <w:t xml:space="preserve"> </w:t>
      </w:r>
      <w:r w:rsidR="00CC6DEE" w:rsidRPr="00D029B1">
        <w:rPr>
          <w:rFonts w:asciiTheme="majorBidi" w:hAnsiTheme="majorBidi" w:cstheme="majorBidi"/>
        </w:rPr>
        <w:t>ste</w:t>
      </w:r>
      <w:r w:rsidR="00084AD6" w:rsidRPr="00D029B1">
        <w:rPr>
          <w:rFonts w:asciiTheme="majorBidi" w:hAnsiTheme="majorBidi" w:cstheme="majorBidi"/>
        </w:rPr>
        <w:t xml:space="preserve"> </w:t>
      </w:r>
      <w:r w:rsidR="00CC6DEE" w:rsidRPr="00D029B1">
        <w:rPr>
          <w:rFonts w:asciiTheme="majorBidi" w:hAnsiTheme="majorBidi" w:cstheme="majorBidi"/>
          <w:b/>
        </w:rPr>
        <w:t>tehotná</w:t>
      </w:r>
      <w:r w:rsidR="00084AD6" w:rsidRPr="00D029B1">
        <w:rPr>
          <w:rFonts w:asciiTheme="majorBidi" w:hAnsiTheme="majorBidi" w:cstheme="majorBidi"/>
        </w:rPr>
        <w:t xml:space="preserve"> </w:t>
      </w:r>
      <w:r w:rsidR="00093830" w:rsidRPr="00085C58">
        <w:rPr>
          <w:rFonts w:asciiTheme="majorBidi" w:hAnsiTheme="majorBidi" w:cstheme="majorBidi"/>
          <w:noProof/>
        </w:rPr>
        <w:t>alebo</w:t>
      </w:r>
      <w:r w:rsidR="00084AD6" w:rsidRPr="00085C58">
        <w:rPr>
          <w:rFonts w:asciiTheme="majorBidi" w:hAnsiTheme="majorBidi" w:cstheme="majorBidi"/>
          <w:noProof/>
        </w:rPr>
        <w:t xml:space="preserve"> </w:t>
      </w:r>
      <w:r w:rsidR="00093830" w:rsidRPr="00085C58">
        <w:rPr>
          <w:rFonts w:asciiTheme="majorBidi" w:hAnsiTheme="majorBidi" w:cstheme="majorBidi"/>
          <w:b/>
          <w:noProof/>
        </w:rPr>
        <w:t>dojčíte</w:t>
      </w:r>
      <w:r w:rsidR="00093830" w:rsidRPr="00085C58">
        <w:rPr>
          <w:rFonts w:asciiTheme="majorBidi" w:hAnsiTheme="majorBidi" w:cstheme="majorBidi"/>
          <w:noProof/>
        </w:rPr>
        <w:t>,</w:t>
      </w:r>
      <w:r w:rsidR="00084AD6" w:rsidRPr="00085C58">
        <w:rPr>
          <w:rFonts w:asciiTheme="majorBidi" w:hAnsiTheme="majorBidi" w:cstheme="majorBidi"/>
          <w:noProof/>
        </w:rPr>
        <w:t xml:space="preserve"> </w:t>
      </w:r>
      <w:r w:rsidR="00093830" w:rsidRPr="00085C58">
        <w:rPr>
          <w:rFonts w:asciiTheme="majorBidi" w:hAnsiTheme="majorBidi" w:cstheme="majorBidi"/>
          <w:noProof/>
        </w:rPr>
        <w:t>ak</w:t>
      </w:r>
      <w:r w:rsidR="00084AD6" w:rsidRPr="00085C58">
        <w:rPr>
          <w:rFonts w:asciiTheme="majorBidi" w:hAnsiTheme="majorBidi" w:cstheme="majorBidi"/>
          <w:noProof/>
        </w:rPr>
        <w:t xml:space="preserve"> </w:t>
      </w:r>
      <w:r w:rsidR="00093830" w:rsidRPr="00085C58">
        <w:rPr>
          <w:rFonts w:asciiTheme="majorBidi" w:hAnsiTheme="majorBidi" w:cstheme="majorBidi"/>
          <w:noProof/>
        </w:rPr>
        <w:t>si</w:t>
      </w:r>
      <w:r w:rsidR="00084AD6" w:rsidRPr="00085C58">
        <w:rPr>
          <w:rFonts w:asciiTheme="majorBidi" w:hAnsiTheme="majorBidi" w:cstheme="majorBidi"/>
          <w:noProof/>
        </w:rPr>
        <w:t xml:space="preserve"> </w:t>
      </w:r>
      <w:r w:rsidR="00093830" w:rsidRPr="00085C58">
        <w:rPr>
          <w:rFonts w:asciiTheme="majorBidi" w:hAnsiTheme="majorBidi" w:cstheme="majorBidi"/>
          <w:noProof/>
        </w:rPr>
        <w:t>myslíte,</w:t>
      </w:r>
      <w:r w:rsidR="00084AD6" w:rsidRPr="00085C58">
        <w:rPr>
          <w:rFonts w:asciiTheme="majorBidi" w:hAnsiTheme="majorBidi" w:cstheme="majorBidi"/>
          <w:noProof/>
        </w:rPr>
        <w:t xml:space="preserve"> </w:t>
      </w:r>
      <w:r w:rsidR="00093830" w:rsidRPr="00085C58">
        <w:rPr>
          <w:rFonts w:asciiTheme="majorBidi" w:hAnsiTheme="majorBidi" w:cstheme="majorBidi"/>
          <w:noProof/>
        </w:rPr>
        <w:t>že</w:t>
      </w:r>
      <w:r w:rsidR="00084AD6" w:rsidRPr="00085C58">
        <w:rPr>
          <w:rFonts w:asciiTheme="majorBidi" w:hAnsiTheme="majorBidi" w:cstheme="majorBidi"/>
          <w:noProof/>
        </w:rPr>
        <w:t xml:space="preserve"> </w:t>
      </w:r>
      <w:r w:rsidR="00093830" w:rsidRPr="00085C58">
        <w:rPr>
          <w:rFonts w:asciiTheme="majorBidi" w:hAnsiTheme="majorBidi" w:cstheme="majorBidi"/>
          <w:noProof/>
        </w:rPr>
        <w:t>ste</w:t>
      </w:r>
      <w:r w:rsidR="00084AD6" w:rsidRPr="00085C58">
        <w:rPr>
          <w:rFonts w:asciiTheme="majorBidi" w:hAnsiTheme="majorBidi" w:cstheme="majorBidi"/>
          <w:noProof/>
        </w:rPr>
        <w:t xml:space="preserve"> </w:t>
      </w:r>
      <w:r w:rsidR="00093830" w:rsidRPr="00085C58">
        <w:rPr>
          <w:rFonts w:asciiTheme="majorBidi" w:hAnsiTheme="majorBidi" w:cstheme="majorBidi"/>
          <w:noProof/>
        </w:rPr>
        <w:t>tehotná</w:t>
      </w:r>
      <w:r w:rsidR="00084AD6" w:rsidRPr="00085C58">
        <w:rPr>
          <w:rFonts w:asciiTheme="majorBidi" w:hAnsiTheme="majorBidi" w:cstheme="majorBidi"/>
          <w:noProof/>
        </w:rPr>
        <w:t xml:space="preserve"> </w:t>
      </w:r>
      <w:r w:rsidR="00093830" w:rsidRPr="00085C58">
        <w:rPr>
          <w:rFonts w:asciiTheme="majorBidi" w:hAnsiTheme="majorBidi" w:cstheme="majorBidi"/>
          <w:noProof/>
        </w:rPr>
        <w:t>alebo</w:t>
      </w:r>
      <w:r w:rsidR="00084AD6" w:rsidRPr="00085C58">
        <w:rPr>
          <w:rFonts w:asciiTheme="majorBidi" w:hAnsiTheme="majorBidi" w:cstheme="majorBidi"/>
          <w:noProof/>
        </w:rPr>
        <w:t xml:space="preserve"> </w:t>
      </w:r>
      <w:r w:rsidR="00093830" w:rsidRPr="00085C58">
        <w:rPr>
          <w:rFonts w:asciiTheme="majorBidi" w:hAnsiTheme="majorBidi" w:cstheme="majorBidi"/>
          <w:noProof/>
        </w:rPr>
        <w:t>ak</w:t>
      </w:r>
      <w:r w:rsidR="00084AD6" w:rsidRPr="00085C58">
        <w:rPr>
          <w:rFonts w:asciiTheme="majorBidi" w:hAnsiTheme="majorBidi" w:cstheme="majorBidi"/>
          <w:noProof/>
        </w:rPr>
        <w:t xml:space="preserve"> </w:t>
      </w:r>
      <w:r w:rsidR="00093830" w:rsidRPr="00085C58">
        <w:rPr>
          <w:rFonts w:asciiTheme="majorBidi" w:hAnsiTheme="majorBidi" w:cstheme="majorBidi"/>
          <w:noProof/>
        </w:rPr>
        <w:t>plánujete</w:t>
      </w:r>
      <w:r w:rsidR="00084AD6" w:rsidRPr="00085C58">
        <w:rPr>
          <w:rFonts w:asciiTheme="majorBidi" w:hAnsiTheme="majorBidi" w:cstheme="majorBidi"/>
          <w:noProof/>
        </w:rPr>
        <w:t xml:space="preserve"> </w:t>
      </w:r>
      <w:r w:rsidR="00093830" w:rsidRPr="00085C58">
        <w:rPr>
          <w:rFonts w:asciiTheme="majorBidi" w:hAnsiTheme="majorBidi" w:cstheme="majorBidi"/>
          <w:noProof/>
        </w:rPr>
        <w:t>otehotnieť</w:t>
      </w:r>
      <w:r w:rsidR="00093830" w:rsidRPr="00085C58">
        <w:rPr>
          <w:rFonts w:asciiTheme="majorBidi" w:hAnsiTheme="majorBidi" w:cstheme="majorBidi"/>
        </w:rPr>
        <w:t>,</w:t>
      </w:r>
      <w:r w:rsidR="00084AD6" w:rsidRPr="00085C58">
        <w:rPr>
          <w:rFonts w:asciiTheme="majorBidi" w:hAnsiTheme="majorBidi" w:cstheme="majorBidi"/>
        </w:rPr>
        <w:t xml:space="preserve"> </w:t>
      </w:r>
      <w:r w:rsidR="00093830" w:rsidRPr="00085C58">
        <w:rPr>
          <w:rFonts w:asciiTheme="majorBidi" w:hAnsiTheme="majorBidi" w:cstheme="majorBidi"/>
        </w:rPr>
        <w:t>poraďte</w:t>
      </w:r>
      <w:r w:rsidR="00084AD6" w:rsidRPr="00085C58">
        <w:rPr>
          <w:rFonts w:asciiTheme="majorBidi" w:hAnsiTheme="majorBidi" w:cstheme="majorBidi"/>
        </w:rPr>
        <w:t xml:space="preserve"> </w:t>
      </w:r>
      <w:r w:rsidR="00093830" w:rsidRPr="00085C58">
        <w:rPr>
          <w:rFonts w:asciiTheme="majorBidi" w:hAnsiTheme="majorBidi" w:cstheme="majorBidi"/>
        </w:rPr>
        <w:t>sa</w:t>
      </w:r>
      <w:r w:rsidR="00084AD6" w:rsidRPr="00085C58">
        <w:rPr>
          <w:rFonts w:asciiTheme="majorBidi" w:hAnsiTheme="majorBidi" w:cstheme="majorBidi"/>
        </w:rPr>
        <w:t xml:space="preserve"> </w:t>
      </w:r>
      <w:r w:rsidR="00093830" w:rsidRPr="00085C58">
        <w:rPr>
          <w:rFonts w:asciiTheme="majorBidi" w:hAnsiTheme="majorBidi" w:cstheme="majorBidi"/>
        </w:rPr>
        <w:t>so</w:t>
      </w:r>
      <w:r w:rsidR="00084AD6" w:rsidRPr="00085C58">
        <w:rPr>
          <w:rFonts w:asciiTheme="majorBidi" w:hAnsiTheme="majorBidi" w:cstheme="majorBidi"/>
        </w:rPr>
        <w:t xml:space="preserve"> </w:t>
      </w:r>
      <w:r w:rsidR="00093830" w:rsidRPr="00085C58">
        <w:rPr>
          <w:rFonts w:asciiTheme="majorBidi" w:hAnsiTheme="majorBidi" w:cstheme="majorBidi"/>
        </w:rPr>
        <w:t>svojím</w:t>
      </w:r>
      <w:r w:rsidR="00084AD6" w:rsidRPr="00085C58">
        <w:rPr>
          <w:rFonts w:asciiTheme="majorBidi" w:hAnsiTheme="majorBidi" w:cstheme="majorBidi"/>
        </w:rPr>
        <w:t xml:space="preserve"> </w:t>
      </w:r>
      <w:r w:rsidR="00093830" w:rsidRPr="00085C58">
        <w:rPr>
          <w:rFonts w:asciiTheme="majorBidi" w:hAnsiTheme="majorBidi" w:cstheme="majorBidi"/>
        </w:rPr>
        <w:t>lekárom</w:t>
      </w:r>
      <w:r w:rsidR="00084AD6" w:rsidRPr="00085C58">
        <w:rPr>
          <w:rFonts w:asciiTheme="majorBidi" w:hAnsiTheme="majorBidi" w:cstheme="majorBidi"/>
        </w:rPr>
        <w:t xml:space="preserve"> </w:t>
      </w:r>
      <w:r w:rsidR="00093830" w:rsidRPr="00085C58">
        <w:rPr>
          <w:rFonts w:asciiTheme="majorBidi" w:hAnsiTheme="majorBidi" w:cstheme="majorBidi"/>
        </w:rPr>
        <w:t>alebo</w:t>
      </w:r>
      <w:r w:rsidR="00084AD6" w:rsidRPr="00085C58">
        <w:rPr>
          <w:rFonts w:asciiTheme="majorBidi" w:hAnsiTheme="majorBidi" w:cstheme="majorBidi"/>
        </w:rPr>
        <w:t xml:space="preserve"> </w:t>
      </w:r>
      <w:r w:rsidR="00093830" w:rsidRPr="00085C58">
        <w:rPr>
          <w:rFonts w:asciiTheme="majorBidi" w:hAnsiTheme="majorBidi" w:cstheme="majorBidi"/>
        </w:rPr>
        <w:t>lekárnikom</w:t>
      </w:r>
      <w:r w:rsidR="00084AD6" w:rsidRPr="00085C58">
        <w:rPr>
          <w:rFonts w:asciiTheme="majorBidi" w:hAnsiTheme="majorBidi" w:cstheme="majorBidi"/>
          <w:noProof/>
        </w:rPr>
        <w:t xml:space="preserve"> </w:t>
      </w:r>
      <w:r w:rsidR="00093830" w:rsidRPr="00085C58">
        <w:rPr>
          <w:rFonts w:asciiTheme="majorBidi" w:hAnsiTheme="majorBidi" w:cstheme="majorBidi"/>
          <w:noProof/>
        </w:rPr>
        <w:t>predtým,</w:t>
      </w:r>
      <w:r w:rsidR="00084AD6" w:rsidRPr="00085C58">
        <w:rPr>
          <w:rFonts w:asciiTheme="majorBidi" w:hAnsiTheme="majorBidi" w:cstheme="majorBidi"/>
          <w:noProof/>
        </w:rPr>
        <w:t xml:space="preserve"> </w:t>
      </w:r>
      <w:r w:rsidR="00093830" w:rsidRPr="00085C58">
        <w:rPr>
          <w:rFonts w:asciiTheme="majorBidi" w:hAnsiTheme="majorBidi" w:cstheme="majorBidi"/>
          <w:noProof/>
        </w:rPr>
        <w:t>ako</w:t>
      </w:r>
      <w:r w:rsidR="00084AD6" w:rsidRPr="00085C58">
        <w:rPr>
          <w:rFonts w:asciiTheme="majorBidi" w:hAnsiTheme="majorBidi" w:cstheme="majorBidi"/>
          <w:noProof/>
        </w:rPr>
        <w:t xml:space="preserve"> </w:t>
      </w:r>
      <w:r w:rsidR="00093830" w:rsidRPr="00085C58">
        <w:rPr>
          <w:rFonts w:asciiTheme="majorBidi" w:hAnsiTheme="majorBidi" w:cstheme="majorBidi"/>
          <w:noProof/>
        </w:rPr>
        <w:t>začnete</w:t>
      </w:r>
      <w:r w:rsidR="00084AD6" w:rsidRPr="00085C58">
        <w:rPr>
          <w:rFonts w:asciiTheme="majorBidi" w:hAnsiTheme="majorBidi" w:cstheme="majorBidi"/>
          <w:noProof/>
        </w:rPr>
        <w:t xml:space="preserve"> </w:t>
      </w:r>
      <w:r w:rsidR="00E6675A" w:rsidRPr="00085C58">
        <w:rPr>
          <w:rFonts w:asciiTheme="majorBidi" w:hAnsiTheme="majorBidi" w:cstheme="majorBidi"/>
          <w:noProof/>
        </w:rPr>
        <w:t>po</w:t>
      </w:r>
      <w:r w:rsidR="00093830" w:rsidRPr="00085C58">
        <w:rPr>
          <w:rFonts w:asciiTheme="majorBidi" w:hAnsiTheme="majorBidi" w:cstheme="majorBidi"/>
          <w:noProof/>
        </w:rPr>
        <w:t>užívať</w:t>
      </w:r>
      <w:r w:rsidR="00084AD6" w:rsidRPr="00085C58">
        <w:rPr>
          <w:rFonts w:asciiTheme="majorBidi" w:hAnsiTheme="majorBidi" w:cstheme="majorBidi"/>
          <w:noProof/>
        </w:rPr>
        <w:t xml:space="preserve"> </w:t>
      </w:r>
      <w:r w:rsidR="00093830" w:rsidRPr="00085C58">
        <w:rPr>
          <w:rFonts w:asciiTheme="majorBidi" w:hAnsiTheme="majorBidi" w:cstheme="majorBidi"/>
          <w:noProof/>
        </w:rPr>
        <w:t>tento</w:t>
      </w:r>
      <w:r w:rsidR="00084AD6" w:rsidRPr="00085C58">
        <w:rPr>
          <w:rFonts w:asciiTheme="majorBidi" w:hAnsiTheme="majorBidi" w:cstheme="majorBidi"/>
          <w:noProof/>
        </w:rPr>
        <w:t xml:space="preserve"> </w:t>
      </w:r>
      <w:r w:rsidR="00093830" w:rsidRPr="00085C58">
        <w:rPr>
          <w:rFonts w:asciiTheme="majorBidi" w:hAnsiTheme="majorBidi" w:cstheme="majorBidi"/>
          <w:noProof/>
        </w:rPr>
        <w:t>liek</w:t>
      </w:r>
      <w:r w:rsidR="00093830" w:rsidRPr="00D029B1">
        <w:rPr>
          <w:rFonts w:asciiTheme="majorBidi" w:hAnsiTheme="majorBidi" w:cstheme="majorBidi"/>
        </w:rPr>
        <w:t>.</w:t>
      </w:r>
    </w:p>
    <w:p w14:paraId="103C88DD" w14:textId="77777777" w:rsidR="00A663A6" w:rsidRPr="00D029B1" w:rsidRDefault="00A663A6" w:rsidP="00035F5C">
      <w:pPr>
        <w:numPr>
          <w:ilvl w:val="12"/>
          <w:numId w:val="0"/>
        </w:numPr>
        <w:rPr>
          <w:rFonts w:asciiTheme="majorBidi" w:hAnsiTheme="majorBidi" w:cstheme="majorBidi"/>
        </w:rPr>
      </w:pPr>
    </w:p>
    <w:p w14:paraId="7D5B31BD" w14:textId="77777777" w:rsidR="00A663A6" w:rsidRPr="00D029B1" w:rsidRDefault="00A663A6" w:rsidP="00035F5C">
      <w:pPr>
        <w:numPr>
          <w:ilvl w:val="12"/>
          <w:numId w:val="0"/>
        </w:numPr>
        <w:ind w:right="-2"/>
        <w:rPr>
          <w:rFonts w:asciiTheme="majorBidi" w:hAnsiTheme="majorBidi" w:cstheme="majorBidi"/>
          <w:b/>
          <w:noProof/>
          <w:szCs w:val="22"/>
        </w:rPr>
      </w:pPr>
      <w:r w:rsidRPr="00D029B1">
        <w:rPr>
          <w:rFonts w:asciiTheme="majorBidi" w:hAnsiTheme="majorBidi" w:cstheme="majorBidi"/>
          <w:b/>
          <w:noProof/>
          <w:szCs w:val="22"/>
        </w:rPr>
        <w:t>Arixtr</w:t>
      </w:r>
      <w:r w:rsidR="00BD76B5" w:rsidRPr="00D029B1">
        <w:rPr>
          <w:rFonts w:asciiTheme="majorBidi" w:hAnsiTheme="majorBidi" w:cstheme="majorBidi"/>
          <w:b/>
          <w:noProof/>
          <w:szCs w:val="22"/>
        </w:rPr>
        <w:t>a</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obsahuje</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sodík</w:t>
      </w:r>
    </w:p>
    <w:p w14:paraId="2E902D5A" w14:textId="77777777" w:rsidR="00A663A6" w:rsidRPr="00D029B1" w:rsidRDefault="00A663A6" w:rsidP="00035F5C">
      <w:pPr>
        <w:numPr>
          <w:ilvl w:val="12"/>
          <w:numId w:val="0"/>
        </w:numPr>
        <w:ind w:right="-2"/>
        <w:rPr>
          <w:rFonts w:asciiTheme="majorBidi" w:hAnsiTheme="majorBidi" w:cstheme="majorBidi"/>
          <w:noProof/>
          <w:szCs w:val="22"/>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sodíka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každej</w:t>
      </w:r>
      <w:r w:rsidR="00084AD6" w:rsidRPr="00D029B1">
        <w:rPr>
          <w:rFonts w:asciiTheme="majorBidi" w:hAnsiTheme="majorBidi" w:cstheme="majorBidi"/>
        </w:rPr>
        <w:t xml:space="preserve"> </w:t>
      </w:r>
      <w:r w:rsidRPr="00D029B1">
        <w:rPr>
          <w:rFonts w:asciiTheme="majorBidi" w:hAnsiTheme="majorBidi" w:cstheme="majorBidi"/>
        </w:rPr>
        <w:t>dávke</w:t>
      </w:r>
      <w:r w:rsidR="00BD76B5" w:rsidRPr="00D029B1">
        <w:rPr>
          <w:rFonts w:asciiTheme="majorBidi" w:hAnsiTheme="majorBidi" w:cstheme="majorBidi"/>
        </w:rPr>
        <w:t>,</w:t>
      </w:r>
      <w:r w:rsidR="00084AD6" w:rsidRPr="00D029B1">
        <w:rPr>
          <w:rFonts w:asciiTheme="majorBidi" w:hAnsiTheme="majorBidi" w:cstheme="majorBidi"/>
        </w:rPr>
        <w:t xml:space="preserve"> </w:t>
      </w:r>
      <w:r w:rsidR="001860D0" w:rsidRPr="00D029B1">
        <w:rPr>
          <w:rFonts w:asciiTheme="majorBidi" w:hAnsiTheme="majorBidi" w:cstheme="majorBidi"/>
        </w:rPr>
        <w:t>t</w:t>
      </w:r>
      <w:r w:rsidR="00865768" w:rsidRPr="00D029B1">
        <w:rPr>
          <w:rFonts w:asciiTheme="majorBidi" w:hAnsiTheme="majorBidi" w:cstheme="majorBidi"/>
        </w:rPr>
        <w:t>.</w:t>
      </w:r>
      <w:r w:rsidR="001860D0" w:rsidRPr="00D029B1">
        <w:rPr>
          <w:rFonts w:asciiTheme="majorBidi" w:hAnsiTheme="majorBidi" w:cstheme="majorBidi"/>
        </w:rPr>
        <w:t>j</w:t>
      </w:r>
      <w:r w:rsidR="00865768"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podstate</w:t>
      </w:r>
      <w:r w:rsidR="00084AD6" w:rsidRPr="00D029B1">
        <w:rPr>
          <w:rFonts w:asciiTheme="majorBidi" w:hAnsiTheme="majorBidi" w:cstheme="majorBidi"/>
        </w:rPr>
        <w:t xml:space="preserve"> </w:t>
      </w:r>
      <w:r w:rsidR="00BD76B5" w:rsidRPr="00D029B1">
        <w:rPr>
          <w:rFonts w:asciiTheme="majorBidi" w:hAnsiTheme="majorBidi" w:cstheme="majorBidi"/>
        </w:rPr>
        <w:t>zanedbateľné</w:t>
      </w:r>
      <w:r w:rsidR="00084AD6" w:rsidRPr="00D029B1">
        <w:rPr>
          <w:rFonts w:asciiTheme="majorBidi" w:hAnsiTheme="majorBidi" w:cstheme="majorBidi"/>
        </w:rPr>
        <w:t xml:space="preserve"> </w:t>
      </w:r>
      <w:r w:rsidR="00BD76B5" w:rsidRPr="00D029B1">
        <w:rPr>
          <w:rFonts w:asciiTheme="majorBidi" w:hAnsiTheme="majorBidi" w:cstheme="majorBidi"/>
        </w:rPr>
        <w:t>množstvo</w:t>
      </w:r>
      <w:r w:rsidR="00084AD6" w:rsidRPr="00D029B1">
        <w:rPr>
          <w:rFonts w:asciiTheme="majorBidi" w:hAnsiTheme="majorBidi" w:cstheme="majorBidi"/>
        </w:rPr>
        <w:t xml:space="preserve"> </w:t>
      </w:r>
      <w:r w:rsidRPr="00D029B1">
        <w:rPr>
          <w:rFonts w:asciiTheme="majorBidi" w:hAnsiTheme="majorBidi" w:cstheme="majorBidi"/>
        </w:rPr>
        <w:t>sodíka.</w:t>
      </w:r>
    </w:p>
    <w:p w14:paraId="6C289BC0" w14:textId="77777777" w:rsidR="00A663A6" w:rsidRPr="00D029B1" w:rsidRDefault="00A663A6" w:rsidP="00035F5C">
      <w:pPr>
        <w:numPr>
          <w:ilvl w:val="12"/>
          <w:numId w:val="0"/>
        </w:numPr>
        <w:ind w:right="-2"/>
        <w:rPr>
          <w:rFonts w:asciiTheme="majorBidi" w:hAnsiTheme="majorBidi" w:cstheme="majorBidi"/>
        </w:rPr>
      </w:pPr>
    </w:p>
    <w:p w14:paraId="6CEC0E95" w14:textId="77777777" w:rsidR="00A663A6" w:rsidRPr="00D029B1" w:rsidRDefault="007C78A0" w:rsidP="00035F5C">
      <w:pPr>
        <w:rPr>
          <w:rFonts w:asciiTheme="majorBidi" w:hAnsiTheme="majorBidi" w:cstheme="majorBidi"/>
          <w:b/>
          <w:bCs/>
        </w:rPr>
      </w:pPr>
      <w:r w:rsidRPr="00D029B1">
        <w:rPr>
          <w:rFonts w:asciiTheme="majorBidi" w:hAnsiTheme="majorBidi" w:cstheme="majorBidi"/>
          <w:b/>
          <w:bCs/>
        </w:rPr>
        <w:t>Injekčná</w:t>
      </w:r>
      <w:r w:rsidR="00084AD6" w:rsidRPr="00D029B1">
        <w:rPr>
          <w:rFonts w:asciiTheme="majorBidi" w:hAnsiTheme="majorBidi" w:cstheme="majorBidi"/>
          <w:b/>
          <w:bCs/>
        </w:rPr>
        <w:t xml:space="preserve"> </w:t>
      </w:r>
      <w:r w:rsidRPr="00D029B1">
        <w:rPr>
          <w:rFonts w:asciiTheme="majorBidi" w:hAnsiTheme="majorBidi" w:cstheme="majorBidi"/>
          <w:b/>
          <w:bCs/>
        </w:rPr>
        <w:t>striekačka</w:t>
      </w:r>
      <w:r w:rsidR="00084AD6" w:rsidRPr="00D029B1">
        <w:rPr>
          <w:rFonts w:asciiTheme="majorBidi" w:hAnsiTheme="majorBidi" w:cstheme="majorBidi"/>
          <w:b/>
          <w:bCs/>
        </w:rPr>
        <w:t xml:space="preserve"> </w:t>
      </w:r>
      <w:r w:rsidRPr="00D029B1">
        <w:rPr>
          <w:rFonts w:asciiTheme="majorBidi" w:hAnsiTheme="majorBidi" w:cstheme="majorBidi"/>
          <w:b/>
          <w:bCs/>
        </w:rPr>
        <w:t>Arixtry</w:t>
      </w:r>
      <w:r w:rsidR="00084AD6" w:rsidRPr="00D029B1">
        <w:rPr>
          <w:rFonts w:asciiTheme="majorBidi" w:hAnsiTheme="majorBidi" w:cstheme="majorBidi"/>
          <w:b/>
          <w:bCs/>
        </w:rPr>
        <w:t xml:space="preserve"> </w:t>
      </w:r>
      <w:r w:rsidRPr="00D029B1">
        <w:rPr>
          <w:rFonts w:asciiTheme="majorBidi" w:hAnsiTheme="majorBidi" w:cstheme="majorBidi"/>
          <w:b/>
          <w:bCs/>
        </w:rPr>
        <w:t>obsahuje</w:t>
      </w:r>
      <w:r w:rsidR="00084AD6" w:rsidRPr="00D029B1">
        <w:rPr>
          <w:rFonts w:asciiTheme="majorBidi" w:hAnsiTheme="majorBidi" w:cstheme="majorBidi"/>
          <w:b/>
          <w:bCs/>
        </w:rPr>
        <w:t xml:space="preserve"> </w:t>
      </w:r>
      <w:r w:rsidRPr="00D029B1">
        <w:rPr>
          <w:rFonts w:asciiTheme="majorBidi" w:hAnsiTheme="majorBidi" w:cstheme="majorBidi"/>
          <w:b/>
          <w:bCs/>
        </w:rPr>
        <w:t>latex</w:t>
      </w:r>
    </w:p>
    <w:p w14:paraId="36F85175" w14:textId="77777777" w:rsidR="007C78A0" w:rsidRPr="00D029B1" w:rsidRDefault="007C78A0" w:rsidP="00035F5C">
      <w:pPr>
        <w:rPr>
          <w:rFonts w:asciiTheme="majorBidi" w:hAnsiTheme="majorBidi" w:cstheme="majorBidi"/>
          <w:bCs/>
        </w:rPr>
      </w:pPr>
    </w:p>
    <w:p w14:paraId="6F59BB8F" w14:textId="77777777" w:rsidR="007C78A0" w:rsidRPr="00D029B1" w:rsidRDefault="007C78A0" w:rsidP="00035F5C">
      <w:pPr>
        <w:ind w:left="0" w:firstLine="0"/>
        <w:rPr>
          <w:rFonts w:asciiTheme="majorBidi" w:hAnsiTheme="majorBidi" w:cstheme="majorBidi"/>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38784B" w:rsidRPr="00D029B1">
        <w:rPr>
          <w:rFonts w:asciiTheme="majorBidi" w:hAnsiTheme="majorBidi" w:cstheme="majorBidi"/>
          <w:szCs w:val="22"/>
        </w:rPr>
        <w:t>,</w:t>
      </w:r>
      <w:r w:rsidR="00084AD6" w:rsidRPr="00D029B1">
        <w:rPr>
          <w:rFonts w:asciiTheme="majorBidi" w:hAnsiTheme="majorBidi" w:cstheme="majorBidi"/>
          <w:b/>
          <w:bCs/>
          <w:i/>
          <w:iCs/>
          <w:szCs w:val="22"/>
        </w:rPr>
        <w:t xml:space="preserve"> </w:t>
      </w:r>
      <w:r w:rsidR="0038784B" w:rsidRPr="00D029B1">
        <w:rPr>
          <w:rFonts w:asciiTheme="majorBidi" w:hAnsiTheme="majorBidi" w:cstheme="majorBidi"/>
          <w:bCs/>
          <w:iCs/>
          <w:szCs w:val="22"/>
        </w:rPr>
        <w:t>ktorý</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môže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reakcie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osôb</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citlivých</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na</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latex</w:t>
      </w:r>
      <w:r w:rsidRPr="00D029B1">
        <w:rPr>
          <w:rFonts w:asciiTheme="majorBidi" w:hAnsiTheme="majorBidi" w:cstheme="majorBidi"/>
          <w:szCs w:val="22"/>
        </w:rPr>
        <w:t>.</w:t>
      </w:r>
    </w:p>
    <w:p w14:paraId="607D56C8" w14:textId="77777777" w:rsidR="007C78A0" w:rsidRPr="00D029B1" w:rsidRDefault="007C78A0" w:rsidP="00035F5C">
      <w:pPr>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i/>
          <w:szCs w:val="22"/>
        </w:rPr>
        <w:t xml:space="preserve"> </w:t>
      </w:r>
      <w:r w:rsidRPr="00D029B1">
        <w:rPr>
          <w:rFonts w:asciiTheme="majorBidi" w:hAnsiTheme="majorBidi" w:cstheme="majorBidi"/>
          <w:iCs/>
          <w:szCs w:val="22"/>
        </w:rPr>
        <w:t>Ak</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ste</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alergický</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na</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latex,</w:t>
      </w:r>
      <w:r w:rsidR="00084AD6" w:rsidRPr="00D029B1">
        <w:rPr>
          <w:rFonts w:asciiTheme="majorBidi" w:hAnsiTheme="majorBidi" w:cstheme="majorBidi"/>
          <w:iCs/>
          <w:szCs w:val="22"/>
        </w:rPr>
        <w:t xml:space="preserve"> </w:t>
      </w:r>
      <w:r w:rsidRPr="00D029B1">
        <w:rPr>
          <w:rFonts w:asciiTheme="majorBidi" w:hAnsiTheme="majorBidi" w:cstheme="majorBidi"/>
          <w:b/>
        </w:rPr>
        <w:t>povedzte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svojmu</w:t>
      </w:r>
      <w:r w:rsidR="00084AD6" w:rsidRPr="00D029B1">
        <w:rPr>
          <w:rFonts w:asciiTheme="majorBidi" w:hAnsiTheme="majorBidi" w:cstheme="majorBidi"/>
          <w:b/>
        </w:rPr>
        <w:t xml:space="preserve"> </w:t>
      </w:r>
      <w:r w:rsidRPr="00D029B1">
        <w:rPr>
          <w:rFonts w:asciiTheme="majorBidi" w:hAnsiTheme="majorBidi" w:cstheme="majorBidi"/>
          <w:b/>
        </w:rPr>
        <w:t>lekárovi</w:t>
      </w:r>
      <w:r w:rsidR="00084AD6" w:rsidRPr="00D029B1">
        <w:rPr>
          <w:rFonts w:asciiTheme="majorBidi" w:hAnsiTheme="majorBidi" w:cstheme="majorBidi"/>
        </w:rPr>
        <w:t xml:space="preserve"> </w:t>
      </w:r>
      <w:r w:rsidR="00A61B94" w:rsidRPr="00D029B1">
        <w:rPr>
          <w:rFonts w:asciiTheme="majorBidi" w:hAnsiTheme="majorBidi" w:cstheme="majorBidi"/>
        </w:rPr>
        <w:t>predtým,</w:t>
      </w:r>
      <w:r w:rsidR="00084AD6" w:rsidRPr="00D029B1">
        <w:rPr>
          <w:rFonts w:asciiTheme="majorBidi" w:hAnsiTheme="majorBidi" w:cstheme="majorBidi"/>
        </w:rPr>
        <w:t xml:space="preserve"> </w:t>
      </w:r>
      <w:r w:rsidR="00A61B94" w:rsidRPr="00D029B1">
        <w:rPr>
          <w:rFonts w:asciiTheme="majorBidi" w:hAnsiTheme="majorBidi" w:cstheme="majorBidi"/>
        </w:rPr>
        <w:t>ako</w:t>
      </w:r>
      <w:r w:rsidR="00084AD6" w:rsidRPr="00D029B1">
        <w:rPr>
          <w:rFonts w:asciiTheme="majorBidi" w:hAnsiTheme="majorBidi" w:cstheme="majorBidi"/>
        </w:rPr>
        <w:t xml:space="preserve"> </w:t>
      </w:r>
      <w:r w:rsidR="00A61B94" w:rsidRPr="00D029B1">
        <w:rPr>
          <w:rFonts w:asciiTheme="majorBidi" w:hAnsiTheme="majorBidi" w:cstheme="majorBidi"/>
        </w:rPr>
        <w:t>začnete</w:t>
      </w:r>
      <w:r w:rsidR="00084AD6" w:rsidRPr="00D029B1">
        <w:rPr>
          <w:rFonts w:asciiTheme="majorBidi" w:hAnsiTheme="majorBidi" w:cstheme="majorBidi"/>
        </w:rPr>
        <w:t xml:space="preserve"> </w:t>
      </w:r>
      <w:r w:rsidR="00A61B94" w:rsidRPr="00D029B1">
        <w:rPr>
          <w:rFonts w:asciiTheme="majorBidi" w:hAnsiTheme="majorBidi" w:cstheme="majorBidi"/>
        </w:rPr>
        <w:t>lieč</w:t>
      </w:r>
      <w:r w:rsidR="009E2EC6" w:rsidRPr="00D029B1">
        <w:rPr>
          <w:rFonts w:asciiTheme="majorBidi" w:hAnsiTheme="majorBidi" w:cstheme="majorBidi"/>
        </w:rPr>
        <w:t>bu</w:t>
      </w:r>
      <w:r w:rsidR="00084AD6" w:rsidRPr="00D029B1">
        <w:rPr>
          <w:rFonts w:asciiTheme="majorBidi" w:hAnsiTheme="majorBidi" w:cstheme="majorBidi"/>
        </w:rPr>
        <w:t xml:space="preserve"> </w:t>
      </w:r>
      <w:r w:rsidR="00A61B94" w:rsidRPr="00D029B1">
        <w:rPr>
          <w:rFonts w:asciiTheme="majorBidi" w:hAnsiTheme="majorBidi" w:cstheme="majorBidi"/>
        </w:rPr>
        <w:t>Arixtrou</w:t>
      </w:r>
      <w:r w:rsidRPr="00D029B1">
        <w:rPr>
          <w:rFonts w:asciiTheme="majorBidi" w:hAnsiTheme="majorBidi" w:cstheme="majorBidi"/>
        </w:rPr>
        <w:t>.</w:t>
      </w:r>
    </w:p>
    <w:p w14:paraId="43771DFC" w14:textId="77777777" w:rsidR="007C78A0" w:rsidRPr="00D029B1" w:rsidRDefault="007C78A0" w:rsidP="00035F5C">
      <w:pPr>
        <w:rPr>
          <w:rFonts w:asciiTheme="majorBidi" w:hAnsiTheme="majorBidi" w:cstheme="majorBidi"/>
        </w:rPr>
      </w:pPr>
    </w:p>
    <w:p w14:paraId="4BC61288" w14:textId="77777777" w:rsidR="007C78A0" w:rsidRPr="00D029B1" w:rsidRDefault="007C78A0" w:rsidP="00035F5C">
      <w:pPr>
        <w:rPr>
          <w:rFonts w:asciiTheme="majorBidi" w:hAnsiTheme="majorBidi" w:cstheme="majorBidi"/>
        </w:rPr>
      </w:pPr>
    </w:p>
    <w:p w14:paraId="08C1B7E9" w14:textId="77777777" w:rsidR="00A663A6" w:rsidRPr="00D029B1" w:rsidRDefault="00A663A6" w:rsidP="00035F5C">
      <w:pPr>
        <w:rPr>
          <w:rFonts w:asciiTheme="majorBidi" w:hAnsiTheme="majorBidi" w:cstheme="majorBidi"/>
        </w:rPr>
      </w:pPr>
      <w:r w:rsidRPr="00D029B1">
        <w:rPr>
          <w:rFonts w:asciiTheme="majorBidi" w:hAnsiTheme="majorBidi" w:cstheme="majorBidi"/>
          <w:b/>
        </w:rPr>
        <w:t>3.</w:t>
      </w:r>
      <w:r w:rsidRPr="00D029B1">
        <w:rPr>
          <w:rFonts w:asciiTheme="majorBidi" w:hAnsiTheme="majorBidi" w:cstheme="majorBidi"/>
          <w:b/>
        </w:rPr>
        <w:tab/>
      </w:r>
      <w:r w:rsidR="00BD76B5" w:rsidRPr="00D029B1">
        <w:rPr>
          <w:rFonts w:asciiTheme="majorBidi" w:hAnsiTheme="majorBidi" w:cstheme="majorBidi"/>
          <w:b/>
        </w:rPr>
        <w:t>Ako</w:t>
      </w:r>
      <w:r w:rsidR="00084AD6" w:rsidRPr="00D029B1">
        <w:rPr>
          <w:rFonts w:asciiTheme="majorBidi" w:hAnsiTheme="majorBidi" w:cstheme="majorBidi"/>
          <w:b/>
        </w:rPr>
        <w:t xml:space="preserve"> </w:t>
      </w:r>
      <w:r w:rsidR="00BD76B5" w:rsidRPr="00D029B1">
        <w:rPr>
          <w:rFonts w:asciiTheme="majorBidi" w:hAnsiTheme="majorBidi" w:cstheme="majorBidi"/>
          <w:b/>
        </w:rPr>
        <w:t>používať</w:t>
      </w:r>
      <w:r w:rsidR="00084AD6" w:rsidRPr="00D029B1">
        <w:rPr>
          <w:rFonts w:asciiTheme="majorBidi" w:hAnsiTheme="majorBidi" w:cstheme="majorBidi"/>
          <w:b/>
        </w:rPr>
        <w:t xml:space="preserve"> </w:t>
      </w:r>
      <w:r w:rsidR="00BD76B5" w:rsidRPr="00D029B1">
        <w:rPr>
          <w:rFonts w:asciiTheme="majorBidi" w:hAnsiTheme="majorBidi" w:cstheme="majorBidi"/>
          <w:b/>
        </w:rPr>
        <w:t>Arixtru</w:t>
      </w:r>
    </w:p>
    <w:p w14:paraId="0AB92A95" w14:textId="77777777" w:rsidR="00A663A6" w:rsidRPr="00D029B1" w:rsidRDefault="00A663A6" w:rsidP="00035F5C">
      <w:pPr>
        <w:rPr>
          <w:rFonts w:asciiTheme="majorBidi" w:hAnsiTheme="majorBidi" w:cstheme="majorBidi"/>
        </w:rPr>
      </w:pPr>
    </w:p>
    <w:p w14:paraId="7CA34DCC" w14:textId="77777777" w:rsidR="00324179" w:rsidRPr="00D029B1" w:rsidRDefault="00A663A6" w:rsidP="00035F5C">
      <w:pPr>
        <w:ind w:left="0" w:firstLine="0"/>
        <w:rPr>
          <w:rFonts w:asciiTheme="majorBidi" w:hAnsiTheme="majorBidi" w:cstheme="majorBidi"/>
          <w:bCs/>
          <w:noProof/>
          <w:szCs w:val="22"/>
        </w:rPr>
      </w:pPr>
      <w:r w:rsidRPr="00D029B1">
        <w:rPr>
          <w:rFonts w:asciiTheme="majorBidi" w:hAnsiTheme="majorBidi" w:cstheme="majorBidi"/>
          <w:bCs/>
          <w:noProof/>
          <w:szCs w:val="22"/>
        </w:rPr>
        <w:t>Vždy</w:t>
      </w:r>
      <w:r w:rsidR="00084AD6" w:rsidRPr="00D029B1">
        <w:rPr>
          <w:rFonts w:asciiTheme="majorBidi" w:hAnsiTheme="majorBidi" w:cstheme="majorBidi"/>
          <w:bCs/>
          <w:noProof/>
          <w:szCs w:val="22"/>
        </w:rPr>
        <w:t xml:space="preserve"> </w:t>
      </w:r>
      <w:r w:rsidRPr="00D029B1">
        <w:rPr>
          <w:rFonts w:asciiTheme="majorBidi" w:hAnsiTheme="majorBidi" w:cstheme="majorBidi"/>
          <w:noProof/>
          <w:szCs w:val="22"/>
        </w:rPr>
        <w:t>po</w:t>
      </w:r>
      <w:r w:rsidRPr="00D029B1">
        <w:rPr>
          <w:rFonts w:asciiTheme="majorBidi" w:hAnsiTheme="majorBidi" w:cstheme="majorBidi"/>
          <w:bCs/>
          <w:noProof/>
          <w:szCs w:val="22"/>
        </w:rPr>
        <w:t>užívajte</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tento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liek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presne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povedal</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áš</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lekárnik</w:t>
      </w:r>
      <w:r w:rsidRPr="00D029B1">
        <w:rPr>
          <w:rFonts w:asciiTheme="majorBidi" w:hAnsiTheme="majorBidi" w:cstheme="majorBidi"/>
          <w:bCs/>
          <w:noProof/>
          <w:szCs w:val="22"/>
        </w:rPr>
        <w:t>.</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niečím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istý,</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overte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u</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svojho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lekárnika.</w:t>
      </w:r>
    </w:p>
    <w:p w14:paraId="1FEC89BE" w14:textId="77777777" w:rsidR="00324179" w:rsidRPr="00D029B1" w:rsidRDefault="00324179" w:rsidP="00035F5C">
      <w:pPr>
        <w:ind w:left="0" w:firstLine="0"/>
        <w:rPr>
          <w:rFonts w:asciiTheme="majorBidi" w:hAnsiTheme="majorBidi" w:cstheme="majorBidi"/>
          <w:bCs/>
          <w:noProof/>
          <w:szCs w:val="22"/>
        </w:rPr>
      </w:pPr>
    </w:p>
    <w:p w14:paraId="506CF099" w14:textId="77777777" w:rsidR="00A663A6" w:rsidRPr="00D029B1" w:rsidRDefault="00BD76B5" w:rsidP="00035F5C">
      <w:pPr>
        <w:ind w:left="0" w:firstLine="0"/>
        <w:rPr>
          <w:rFonts w:asciiTheme="majorBidi" w:hAnsiTheme="majorBidi" w:cstheme="majorBidi"/>
        </w:rPr>
      </w:pPr>
      <w:r w:rsidRPr="00D029B1">
        <w:rPr>
          <w:rFonts w:asciiTheme="majorBidi" w:hAnsiTheme="majorBidi" w:cstheme="majorBidi"/>
          <w:b/>
        </w:rPr>
        <w:t>Odporúčaná</w:t>
      </w:r>
      <w:r w:rsidR="00084AD6" w:rsidRPr="00D029B1">
        <w:rPr>
          <w:rFonts w:asciiTheme="majorBidi" w:hAnsiTheme="majorBidi" w:cstheme="majorBidi"/>
          <w:b/>
        </w:rPr>
        <w:t xml:space="preserve"> </w:t>
      </w:r>
      <w:r w:rsidR="00A663A6" w:rsidRPr="00D029B1">
        <w:rPr>
          <w:rFonts w:asciiTheme="majorBidi" w:hAnsiTheme="majorBidi" w:cstheme="majorBidi"/>
          <w:b/>
        </w:rPr>
        <w:t>dávka</w:t>
      </w:r>
      <w:r w:rsidR="00084AD6" w:rsidRPr="00D029B1">
        <w:rPr>
          <w:rFonts w:asciiTheme="majorBidi" w:hAnsiTheme="majorBidi" w:cstheme="majorBidi"/>
          <w:b/>
        </w:rPr>
        <w:t xml:space="preserve"> </w:t>
      </w:r>
      <w:r w:rsidR="00A663A6" w:rsidRPr="00D029B1">
        <w:rPr>
          <w:rFonts w:asciiTheme="majorBidi" w:hAnsiTheme="majorBidi" w:cstheme="majorBidi"/>
          <w:b/>
        </w:rPr>
        <w:t>je</w:t>
      </w:r>
      <w:r w:rsidR="00084AD6" w:rsidRPr="00D029B1">
        <w:rPr>
          <w:rFonts w:asciiTheme="majorBidi" w:hAnsiTheme="majorBidi" w:cstheme="majorBidi"/>
          <w:b/>
        </w:rPr>
        <w:t xml:space="preserve"> </w:t>
      </w:r>
      <w:r w:rsidR="00A663A6" w:rsidRPr="00D029B1">
        <w:rPr>
          <w:rFonts w:asciiTheme="majorBidi" w:hAnsiTheme="majorBidi" w:cstheme="majorBidi"/>
          <w:b/>
        </w:rPr>
        <w:t>2,</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00A663A6" w:rsidRPr="00D029B1">
        <w:rPr>
          <w:rFonts w:asciiTheme="majorBidi" w:hAnsiTheme="majorBidi" w:cstheme="majorBidi"/>
          <w:b/>
        </w:rPr>
        <w:t>mg</w:t>
      </w:r>
      <w:r w:rsidR="00084AD6" w:rsidRPr="00D029B1">
        <w:rPr>
          <w:rFonts w:asciiTheme="majorBidi" w:hAnsiTheme="majorBidi" w:cstheme="majorBidi"/>
          <w:b/>
        </w:rPr>
        <w:t xml:space="preserve"> </w:t>
      </w:r>
      <w:r w:rsidR="00A663A6" w:rsidRPr="00D029B1">
        <w:rPr>
          <w:rFonts w:asciiTheme="majorBidi" w:hAnsiTheme="majorBidi" w:cstheme="majorBidi"/>
          <w:b/>
        </w:rPr>
        <w:t>jedenkrát</w:t>
      </w:r>
      <w:r w:rsidR="00084AD6" w:rsidRPr="00D029B1">
        <w:rPr>
          <w:rFonts w:asciiTheme="majorBidi" w:hAnsiTheme="majorBidi" w:cstheme="majorBidi"/>
          <w:b/>
        </w:rPr>
        <w:t xml:space="preserve"> </w:t>
      </w:r>
      <w:r w:rsidR="00A663A6" w:rsidRPr="00D029B1">
        <w:rPr>
          <w:rFonts w:asciiTheme="majorBidi" w:hAnsiTheme="majorBidi" w:cstheme="majorBidi"/>
          <w:b/>
        </w:rPr>
        <w:t>denne</w:t>
      </w:r>
      <w:r w:rsidR="00324179" w:rsidRPr="00D029B1">
        <w:rPr>
          <w:rFonts w:asciiTheme="majorBidi" w:hAnsiTheme="majorBidi" w:cstheme="majorBidi"/>
          <w:b/>
        </w:rPr>
        <w:t>,</w:t>
      </w:r>
      <w:r w:rsidR="00084AD6" w:rsidRPr="00D029B1">
        <w:rPr>
          <w:rFonts w:asciiTheme="majorBidi" w:hAnsiTheme="majorBidi" w:cstheme="majorBidi"/>
          <w:b/>
        </w:rPr>
        <w:t xml:space="preserve"> </w:t>
      </w:r>
      <w:r w:rsidR="00324179" w:rsidRPr="00D029B1">
        <w:rPr>
          <w:rFonts w:asciiTheme="majorBidi" w:hAnsiTheme="majorBidi" w:cstheme="majorBidi"/>
          <w:b/>
        </w:rPr>
        <w:t>aplikovaná</w:t>
      </w:r>
      <w:r w:rsidR="00084AD6" w:rsidRPr="00D029B1">
        <w:rPr>
          <w:rFonts w:asciiTheme="majorBidi" w:hAnsiTheme="majorBidi" w:cstheme="majorBidi"/>
          <w:b/>
        </w:rPr>
        <w:t xml:space="preserve"> </w:t>
      </w:r>
      <w:r w:rsidR="00324179" w:rsidRPr="00D029B1">
        <w:rPr>
          <w:rFonts w:asciiTheme="majorBidi" w:hAnsiTheme="majorBidi" w:cstheme="majorBidi"/>
          <w:b/>
        </w:rPr>
        <w:t>injekčne</w:t>
      </w:r>
      <w:r w:rsidR="00084AD6" w:rsidRPr="00D029B1">
        <w:rPr>
          <w:rFonts w:asciiTheme="majorBidi" w:hAnsiTheme="majorBidi" w:cstheme="majorBidi"/>
          <w:b/>
        </w:rPr>
        <w:t xml:space="preserve"> </w:t>
      </w:r>
      <w:r w:rsidR="00324179" w:rsidRPr="00D029B1">
        <w:rPr>
          <w:rFonts w:asciiTheme="majorBidi" w:hAnsiTheme="majorBidi" w:cstheme="majorBidi"/>
          <w:b/>
        </w:rPr>
        <w:t>každý</w:t>
      </w:r>
      <w:r w:rsidR="00084AD6" w:rsidRPr="00D029B1">
        <w:rPr>
          <w:rFonts w:asciiTheme="majorBidi" w:hAnsiTheme="majorBidi" w:cstheme="majorBidi"/>
          <w:b/>
        </w:rPr>
        <w:t xml:space="preserve"> </w:t>
      </w:r>
      <w:r w:rsidR="00324179" w:rsidRPr="00D029B1">
        <w:rPr>
          <w:rFonts w:asciiTheme="majorBidi" w:hAnsiTheme="majorBidi" w:cstheme="majorBidi"/>
          <w:b/>
        </w:rPr>
        <w:t>deň</w:t>
      </w:r>
      <w:r w:rsidR="00084AD6" w:rsidRPr="00D029B1">
        <w:rPr>
          <w:rFonts w:asciiTheme="majorBidi" w:hAnsiTheme="majorBidi" w:cstheme="majorBidi"/>
          <w:b/>
        </w:rPr>
        <w:t xml:space="preserve"> </w:t>
      </w:r>
      <w:r w:rsidR="00324179" w:rsidRPr="00D029B1">
        <w:rPr>
          <w:rFonts w:asciiTheme="majorBidi" w:hAnsiTheme="majorBidi" w:cstheme="majorBidi"/>
          <w:b/>
        </w:rPr>
        <w:t>približne</w:t>
      </w:r>
      <w:r w:rsidR="00084AD6" w:rsidRPr="00D029B1">
        <w:rPr>
          <w:rFonts w:asciiTheme="majorBidi" w:hAnsiTheme="majorBidi" w:cstheme="majorBidi"/>
          <w:b/>
        </w:rPr>
        <w:t xml:space="preserve"> </w:t>
      </w:r>
      <w:r w:rsidR="00324179" w:rsidRPr="00D029B1">
        <w:rPr>
          <w:rFonts w:asciiTheme="majorBidi" w:hAnsiTheme="majorBidi" w:cstheme="majorBidi"/>
          <w:b/>
        </w:rPr>
        <w:t>v</w:t>
      </w:r>
      <w:r w:rsidR="00084AD6" w:rsidRPr="00D029B1">
        <w:rPr>
          <w:rFonts w:asciiTheme="majorBidi" w:hAnsiTheme="majorBidi" w:cstheme="majorBidi"/>
          <w:b/>
        </w:rPr>
        <w:t xml:space="preserve"> </w:t>
      </w:r>
      <w:r w:rsidR="00324179" w:rsidRPr="00D029B1">
        <w:rPr>
          <w:rFonts w:asciiTheme="majorBidi" w:hAnsiTheme="majorBidi" w:cstheme="majorBidi"/>
          <w:b/>
        </w:rPr>
        <w:t>rovnakom</w:t>
      </w:r>
      <w:r w:rsidR="00084AD6" w:rsidRPr="00D029B1">
        <w:rPr>
          <w:rFonts w:asciiTheme="majorBidi" w:hAnsiTheme="majorBidi" w:cstheme="majorBidi"/>
          <w:b/>
        </w:rPr>
        <w:t xml:space="preserve"> </w:t>
      </w:r>
      <w:r w:rsidR="00324179" w:rsidRPr="00D029B1">
        <w:rPr>
          <w:rFonts w:asciiTheme="majorBidi" w:hAnsiTheme="majorBidi" w:cstheme="majorBidi"/>
          <w:b/>
        </w:rPr>
        <w:t>čase</w:t>
      </w:r>
      <w:r w:rsidR="00A663A6" w:rsidRPr="00D029B1">
        <w:rPr>
          <w:rFonts w:asciiTheme="majorBidi" w:hAnsiTheme="majorBidi" w:cstheme="majorBidi"/>
          <w:b/>
        </w:rPr>
        <w:t>.</w:t>
      </w:r>
    </w:p>
    <w:p w14:paraId="7E570EB8" w14:textId="77777777" w:rsidR="00A663A6" w:rsidRPr="00D029B1" w:rsidRDefault="00A663A6" w:rsidP="00035F5C">
      <w:pPr>
        <w:ind w:left="0" w:firstLine="0"/>
        <w:rPr>
          <w:rFonts w:asciiTheme="majorBidi" w:hAnsiTheme="majorBidi" w:cstheme="majorBidi"/>
        </w:rPr>
      </w:pPr>
    </w:p>
    <w:p w14:paraId="6CDCB3AF"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máte</w:t>
      </w:r>
      <w:r w:rsidR="00084AD6" w:rsidRPr="00D029B1">
        <w:rPr>
          <w:rFonts w:asciiTheme="majorBidi" w:hAnsiTheme="majorBidi" w:cstheme="majorBidi"/>
        </w:rPr>
        <w:t xml:space="preserve"> </w:t>
      </w:r>
      <w:r w:rsidRPr="00D029B1">
        <w:rPr>
          <w:rFonts w:asciiTheme="majorBidi" w:hAnsiTheme="majorBidi" w:cstheme="majorBidi"/>
        </w:rPr>
        <w:t>ochorenie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00324179" w:rsidRPr="00D029B1">
        <w:rPr>
          <w:rFonts w:asciiTheme="majorBidi" w:hAnsiTheme="majorBidi" w:cstheme="majorBidi"/>
        </w:rPr>
        <w:t>dávka</w:t>
      </w:r>
      <w:r w:rsidR="00084AD6" w:rsidRPr="00D029B1">
        <w:rPr>
          <w:rFonts w:asciiTheme="majorBidi" w:hAnsiTheme="majorBidi" w:cstheme="majorBidi"/>
        </w:rPr>
        <w:t xml:space="preserve"> </w:t>
      </w:r>
      <w:r w:rsidR="00324179" w:rsidRPr="00D029B1">
        <w:rPr>
          <w:rFonts w:asciiTheme="majorBidi" w:hAnsiTheme="majorBidi" w:cstheme="majorBidi"/>
        </w:rPr>
        <w:t>môže</w:t>
      </w:r>
      <w:r w:rsidR="00084AD6" w:rsidRPr="00D029B1">
        <w:rPr>
          <w:rFonts w:asciiTheme="majorBidi" w:hAnsiTheme="majorBidi" w:cstheme="majorBidi"/>
        </w:rPr>
        <w:t xml:space="preserve"> </w:t>
      </w:r>
      <w:r w:rsidR="00324179" w:rsidRPr="00D029B1">
        <w:rPr>
          <w:rFonts w:asciiTheme="majorBidi" w:hAnsiTheme="majorBidi" w:cstheme="majorBidi"/>
        </w:rPr>
        <w:t>byť</w:t>
      </w:r>
      <w:r w:rsidR="00084AD6" w:rsidRPr="00D029B1">
        <w:rPr>
          <w:rFonts w:asciiTheme="majorBidi" w:hAnsiTheme="majorBidi" w:cstheme="majorBidi"/>
        </w:rPr>
        <w:t xml:space="preserve"> </w:t>
      </w:r>
      <w:r w:rsidR="00324179" w:rsidRPr="00D029B1">
        <w:rPr>
          <w:rFonts w:asciiTheme="majorBidi" w:hAnsiTheme="majorBidi" w:cstheme="majorBidi"/>
        </w:rPr>
        <w:t>znížená</w:t>
      </w:r>
      <w:r w:rsidR="00084AD6" w:rsidRPr="00D029B1">
        <w:rPr>
          <w:rFonts w:asciiTheme="majorBidi" w:hAnsiTheme="majorBidi" w:cstheme="majorBidi"/>
        </w:rPr>
        <w:t xml:space="preserve"> </w:t>
      </w:r>
      <w:r w:rsidR="00324179"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p>
    <w:p w14:paraId="69E630BD" w14:textId="77777777" w:rsidR="00A663A6" w:rsidRPr="00D029B1" w:rsidRDefault="00A663A6" w:rsidP="00035F5C">
      <w:pPr>
        <w:rPr>
          <w:rFonts w:asciiTheme="majorBidi" w:hAnsiTheme="majorBidi" w:cstheme="majorBidi"/>
        </w:rPr>
      </w:pPr>
    </w:p>
    <w:p w14:paraId="3EE8BFB7" w14:textId="77777777" w:rsidR="00A663A6" w:rsidRPr="00D029B1" w:rsidRDefault="00324179" w:rsidP="00035F5C">
      <w:pPr>
        <w:rPr>
          <w:rFonts w:asciiTheme="majorBidi" w:hAnsiTheme="majorBidi" w:cstheme="majorBidi"/>
          <w:b/>
        </w:rPr>
      </w:pP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podáva</w:t>
      </w:r>
    </w:p>
    <w:p w14:paraId="020FAF65" w14:textId="77777777" w:rsidR="00C97B9F" w:rsidRPr="00D029B1" w:rsidRDefault="00A663A6" w:rsidP="00035F5C">
      <w:pPr>
        <w:numPr>
          <w:ilvl w:val="0"/>
          <w:numId w:val="5"/>
        </w:numPr>
        <w:tabs>
          <w:tab w:val="clear" w:pos="54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injekčne</w:t>
      </w:r>
      <w:r w:rsidR="00084AD6" w:rsidRPr="00D029B1">
        <w:rPr>
          <w:rFonts w:asciiTheme="majorBidi" w:hAnsiTheme="majorBidi" w:cstheme="majorBidi"/>
        </w:rPr>
        <w:t xml:space="preserve"> </w:t>
      </w:r>
      <w:r w:rsidRPr="00D029B1">
        <w:rPr>
          <w:rFonts w:asciiTheme="majorBidi" w:hAnsiTheme="majorBidi" w:cstheme="majorBidi"/>
        </w:rPr>
        <w:t>pod</w:t>
      </w:r>
      <w:r w:rsidR="00084AD6" w:rsidRPr="00D029B1">
        <w:rPr>
          <w:rFonts w:asciiTheme="majorBidi" w:hAnsiTheme="majorBidi" w:cstheme="majorBidi"/>
        </w:rPr>
        <w:t xml:space="preserve"> </w:t>
      </w:r>
      <w:r w:rsidRPr="00D029B1">
        <w:rPr>
          <w:rFonts w:asciiTheme="majorBidi" w:hAnsiTheme="majorBidi" w:cstheme="majorBidi"/>
        </w:rPr>
        <w:t>kožu</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subkutánne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dolnej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oblasti.</w:t>
      </w:r>
      <w:r w:rsidR="00084AD6" w:rsidRPr="00D029B1">
        <w:rPr>
          <w:rFonts w:asciiTheme="majorBidi" w:hAnsiTheme="majorBidi" w:cstheme="majorBidi"/>
        </w:rPr>
        <w:t xml:space="preserve"> </w:t>
      </w:r>
      <w:r w:rsidR="00324179" w:rsidRPr="00D029B1">
        <w:rPr>
          <w:rFonts w:asciiTheme="majorBidi" w:hAnsiTheme="majorBidi" w:cstheme="majorBidi"/>
        </w:rPr>
        <w:t>Injekčné</w:t>
      </w:r>
      <w:r w:rsidR="00084AD6" w:rsidRPr="00D029B1">
        <w:rPr>
          <w:rFonts w:asciiTheme="majorBidi" w:hAnsiTheme="majorBidi" w:cstheme="majorBidi"/>
        </w:rPr>
        <w:t xml:space="preserve"> </w:t>
      </w:r>
      <w:r w:rsidR="00324179" w:rsidRPr="00D029B1">
        <w:rPr>
          <w:rFonts w:asciiTheme="majorBidi" w:hAnsiTheme="majorBidi" w:cstheme="majorBidi"/>
        </w:rPr>
        <w:t>striekačky</w:t>
      </w:r>
      <w:r w:rsidR="00084AD6" w:rsidRPr="00D029B1">
        <w:rPr>
          <w:rFonts w:asciiTheme="majorBidi" w:hAnsiTheme="majorBidi" w:cstheme="majorBidi"/>
        </w:rPr>
        <w:t xml:space="preserve"> </w:t>
      </w:r>
      <w:r w:rsidR="00324179" w:rsidRPr="00D029B1">
        <w:rPr>
          <w:rFonts w:asciiTheme="majorBidi" w:hAnsiTheme="majorBidi" w:cstheme="majorBidi"/>
        </w:rPr>
        <w:t>sú</w:t>
      </w:r>
      <w:r w:rsidR="00084AD6" w:rsidRPr="00D029B1">
        <w:rPr>
          <w:rFonts w:asciiTheme="majorBidi" w:hAnsiTheme="majorBidi" w:cstheme="majorBidi"/>
        </w:rPr>
        <w:t xml:space="preserve"> </w:t>
      </w:r>
      <w:r w:rsidR="00324179" w:rsidRPr="00D029B1">
        <w:rPr>
          <w:rFonts w:asciiTheme="majorBidi" w:hAnsiTheme="majorBidi" w:cstheme="majorBidi"/>
        </w:rPr>
        <w:t>naplnené</w:t>
      </w:r>
      <w:r w:rsidR="00084AD6" w:rsidRPr="00D029B1">
        <w:rPr>
          <w:rFonts w:asciiTheme="majorBidi" w:hAnsiTheme="majorBidi" w:cstheme="majorBidi"/>
        </w:rPr>
        <w:t xml:space="preserve"> </w:t>
      </w:r>
      <w:r w:rsidR="00324179" w:rsidRPr="00D029B1">
        <w:rPr>
          <w:rFonts w:asciiTheme="majorBidi" w:hAnsiTheme="majorBidi" w:cstheme="majorBidi"/>
        </w:rPr>
        <w:t>presnou</w:t>
      </w:r>
      <w:r w:rsidR="00084AD6" w:rsidRPr="00D029B1">
        <w:rPr>
          <w:rFonts w:asciiTheme="majorBidi" w:hAnsiTheme="majorBidi" w:cstheme="majorBidi"/>
        </w:rPr>
        <w:t xml:space="preserve"> </w:t>
      </w:r>
      <w:r w:rsidR="00324179" w:rsidRPr="00D029B1">
        <w:rPr>
          <w:rFonts w:asciiTheme="majorBidi" w:hAnsiTheme="majorBidi" w:cstheme="majorBidi"/>
        </w:rPr>
        <w:t>dávkou,</w:t>
      </w:r>
      <w:r w:rsidR="00084AD6" w:rsidRPr="00D029B1">
        <w:rPr>
          <w:rFonts w:asciiTheme="majorBidi" w:hAnsiTheme="majorBidi" w:cstheme="majorBidi"/>
        </w:rPr>
        <w:t xml:space="preserve"> </w:t>
      </w:r>
      <w:r w:rsidR="00324179" w:rsidRPr="00D029B1">
        <w:rPr>
          <w:rFonts w:asciiTheme="majorBidi" w:hAnsiTheme="majorBidi" w:cstheme="majorBidi"/>
        </w:rPr>
        <w:t>ktorú</w:t>
      </w:r>
      <w:r w:rsidR="00084AD6" w:rsidRPr="00D029B1">
        <w:rPr>
          <w:rFonts w:asciiTheme="majorBidi" w:hAnsiTheme="majorBidi" w:cstheme="majorBidi"/>
        </w:rPr>
        <w:t xml:space="preserve"> </w:t>
      </w:r>
      <w:r w:rsidR="00324179" w:rsidRPr="00D029B1">
        <w:rPr>
          <w:rFonts w:asciiTheme="majorBidi" w:hAnsiTheme="majorBidi" w:cstheme="majorBidi"/>
        </w:rPr>
        <w:t>potrebujete.</w:t>
      </w:r>
      <w:r w:rsidR="00084AD6" w:rsidRPr="00D029B1">
        <w:rPr>
          <w:rFonts w:asciiTheme="majorBidi" w:hAnsiTheme="majorBidi" w:cstheme="majorBidi"/>
        </w:rPr>
        <w:t xml:space="preserve"> </w:t>
      </w:r>
      <w:r w:rsidR="00324179" w:rsidRPr="00D029B1">
        <w:rPr>
          <w:rFonts w:asciiTheme="majorBidi" w:hAnsiTheme="majorBidi" w:cstheme="majorBidi"/>
        </w:rPr>
        <w:t>K</w:t>
      </w:r>
      <w:r w:rsidR="00084AD6" w:rsidRPr="00D029B1">
        <w:rPr>
          <w:rFonts w:asciiTheme="majorBidi" w:hAnsiTheme="majorBidi" w:cstheme="majorBidi"/>
        </w:rPr>
        <w:t xml:space="preserve"> </w:t>
      </w:r>
      <w:r w:rsidR="00324179" w:rsidRPr="00D029B1">
        <w:rPr>
          <w:rFonts w:asciiTheme="majorBidi" w:hAnsiTheme="majorBidi" w:cstheme="majorBidi"/>
        </w:rPr>
        <w:t>dispozícii</w:t>
      </w:r>
      <w:r w:rsidR="00084AD6" w:rsidRPr="00D029B1">
        <w:rPr>
          <w:rFonts w:asciiTheme="majorBidi" w:hAnsiTheme="majorBidi" w:cstheme="majorBidi"/>
        </w:rPr>
        <w:t xml:space="preserve"> </w:t>
      </w:r>
      <w:r w:rsidR="00324179" w:rsidRPr="00D029B1">
        <w:rPr>
          <w:rFonts w:asciiTheme="majorBidi" w:hAnsiTheme="majorBidi" w:cstheme="majorBidi"/>
        </w:rPr>
        <w:t>sú</w:t>
      </w:r>
      <w:r w:rsidR="00084AD6" w:rsidRPr="00D029B1">
        <w:rPr>
          <w:rFonts w:asciiTheme="majorBidi" w:hAnsiTheme="majorBidi" w:cstheme="majorBidi"/>
        </w:rPr>
        <w:t xml:space="preserve"> </w:t>
      </w:r>
      <w:r w:rsidR="00324179" w:rsidRPr="00D029B1">
        <w:rPr>
          <w:rFonts w:asciiTheme="majorBidi" w:hAnsiTheme="majorBidi" w:cstheme="majorBidi"/>
        </w:rPr>
        <w:t>odlišné</w:t>
      </w:r>
      <w:r w:rsidR="00084AD6" w:rsidRPr="00D029B1">
        <w:rPr>
          <w:rFonts w:asciiTheme="majorBidi" w:hAnsiTheme="majorBidi" w:cstheme="majorBidi"/>
        </w:rPr>
        <w:t xml:space="preserve"> </w:t>
      </w:r>
      <w:r w:rsidR="00324179" w:rsidRPr="00D029B1">
        <w:rPr>
          <w:rFonts w:asciiTheme="majorBidi" w:hAnsiTheme="majorBidi" w:cstheme="majorBidi"/>
        </w:rPr>
        <w:t>injekčné</w:t>
      </w:r>
      <w:r w:rsidR="00084AD6" w:rsidRPr="00D029B1">
        <w:rPr>
          <w:rFonts w:asciiTheme="majorBidi" w:hAnsiTheme="majorBidi" w:cstheme="majorBidi"/>
        </w:rPr>
        <w:t xml:space="preserve"> </w:t>
      </w:r>
      <w:r w:rsidR="00324179" w:rsidRPr="00D029B1">
        <w:rPr>
          <w:rFonts w:asciiTheme="majorBidi" w:hAnsiTheme="majorBidi" w:cstheme="majorBidi"/>
        </w:rPr>
        <w:t>striekačky</w:t>
      </w:r>
      <w:r w:rsidR="00084AD6" w:rsidRPr="00D029B1">
        <w:rPr>
          <w:rFonts w:asciiTheme="majorBidi" w:hAnsiTheme="majorBidi" w:cstheme="majorBidi"/>
        </w:rPr>
        <w:t xml:space="preserve"> </w:t>
      </w:r>
      <w:r w:rsidR="00324179" w:rsidRPr="00D029B1">
        <w:rPr>
          <w:rFonts w:asciiTheme="majorBidi" w:hAnsiTheme="majorBidi" w:cstheme="majorBidi"/>
        </w:rPr>
        <w:t>pre</w:t>
      </w:r>
      <w:r w:rsidR="00084AD6" w:rsidRPr="00D029B1">
        <w:rPr>
          <w:rFonts w:asciiTheme="majorBidi" w:hAnsiTheme="majorBidi" w:cstheme="majorBidi"/>
        </w:rPr>
        <w:t xml:space="preserve"> </w:t>
      </w:r>
      <w:r w:rsidR="00324179"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00324179" w:rsidRPr="00D029B1">
        <w:rPr>
          <w:rFonts w:asciiTheme="majorBidi" w:hAnsiTheme="majorBidi" w:cstheme="majorBidi"/>
        </w:rPr>
        <w:t>mg</w:t>
      </w:r>
      <w:r w:rsidR="00084AD6" w:rsidRPr="00D029B1">
        <w:rPr>
          <w:rFonts w:asciiTheme="majorBidi" w:hAnsiTheme="majorBidi" w:cstheme="majorBidi"/>
        </w:rPr>
        <w:t xml:space="preserve"> </w:t>
      </w:r>
      <w:r w:rsidR="00324179" w:rsidRPr="00D029B1">
        <w:rPr>
          <w:rFonts w:asciiTheme="majorBidi" w:hAnsiTheme="majorBidi" w:cstheme="majorBidi"/>
        </w:rPr>
        <w:t>dávku</w:t>
      </w:r>
      <w:r w:rsidR="00084AD6" w:rsidRPr="00D029B1">
        <w:rPr>
          <w:rFonts w:asciiTheme="majorBidi" w:hAnsiTheme="majorBidi" w:cstheme="majorBidi"/>
        </w:rPr>
        <w:t xml:space="preserve"> </w:t>
      </w:r>
      <w:r w:rsidR="00324179" w:rsidRPr="00D029B1">
        <w:rPr>
          <w:rFonts w:asciiTheme="majorBidi" w:hAnsiTheme="majorBidi" w:cstheme="majorBidi"/>
        </w:rPr>
        <w:t>a</w:t>
      </w:r>
      <w:r w:rsidR="00084AD6" w:rsidRPr="00D029B1">
        <w:rPr>
          <w:rFonts w:asciiTheme="majorBidi" w:hAnsiTheme="majorBidi" w:cstheme="majorBidi"/>
        </w:rPr>
        <w:t xml:space="preserve"> </w:t>
      </w:r>
      <w:r w:rsidR="00324179"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00324179" w:rsidRPr="00D029B1">
        <w:rPr>
          <w:rFonts w:asciiTheme="majorBidi" w:hAnsiTheme="majorBidi" w:cstheme="majorBidi"/>
        </w:rPr>
        <w:t>mg</w:t>
      </w:r>
      <w:r w:rsidR="00084AD6" w:rsidRPr="00D029B1">
        <w:rPr>
          <w:rFonts w:asciiTheme="majorBidi" w:hAnsiTheme="majorBidi" w:cstheme="majorBidi"/>
        </w:rPr>
        <w:t xml:space="preserve"> </w:t>
      </w:r>
      <w:r w:rsidR="00324179" w:rsidRPr="00D029B1">
        <w:rPr>
          <w:rFonts w:asciiTheme="majorBidi" w:hAnsiTheme="majorBidi" w:cstheme="majorBidi"/>
        </w:rPr>
        <w:t>dávku.</w:t>
      </w:r>
      <w:r w:rsidR="00084AD6" w:rsidRPr="00D029B1">
        <w:rPr>
          <w:rFonts w:asciiTheme="majorBidi" w:hAnsiTheme="majorBidi" w:cstheme="majorBidi"/>
        </w:rPr>
        <w:t xml:space="preserve"> </w:t>
      </w:r>
      <w:r w:rsidR="00324179" w:rsidRPr="00D029B1">
        <w:rPr>
          <w:rFonts w:asciiTheme="majorBidi" w:hAnsiTheme="majorBidi" w:cstheme="majorBidi"/>
          <w:b/>
        </w:rPr>
        <w:t>Presný</w:t>
      </w:r>
      <w:r w:rsidR="00084AD6" w:rsidRPr="00D029B1">
        <w:rPr>
          <w:rFonts w:asciiTheme="majorBidi" w:hAnsiTheme="majorBidi" w:cstheme="majorBidi"/>
          <w:b/>
        </w:rPr>
        <w:t xml:space="preserve"> </w:t>
      </w:r>
      <w:r w:rsidR="00324179" w:rsidRPr="00D029B1">
        <w:rPr>
          <w:rFonts w:asciiTheme="majorBidi" w:hAnsiTheme="majorBidi" w:cstheme="majorBidi"/>
          <w:b/>
        </w:rPr>
        <w:t>návod</w:t>
      </w:r>
      <w:r w:rsidR="00084AD6" w:rsidRPr="00D029B1">
        <w:rPr>
          <w:rFonts w:asciiTheme="majorBidi" w:hAnsiTheme="majorBidi" w:cstheme="majorBidi"/>
          <w:b/>
        </w:rPr>
        <w:t xml:space="preserve"> </w:t>
      </w:r>
      <w:r w:rsidR="00324179" w:rsidRPr="00D029B1">
        <w:rPr>
          <w:rFonts w:asciiTheme="majorBidi" w:hAnsiTheme="majorBidi" w:cstheme="majorBidi"/>
          <w:b/>
        </w:rPr>
        <w:t>si</w:t>
      </w:r>
      <w:r w:rsidR="00084AD6" w:rsidRPr="00D029B1">
        <w:rPr>
          <w:rFonts w:asciiTheme="majorBidi" w:hAnsiTheme="majorBidi" w:cstheme="majorBidi"/>
          <w:b/>
        </w:rPr>
        <w:t xml:space="preserve"> </w:t>
      </w:r>
      <w:r w:rsidR="00324179" w:rsidRPr="00D029B1">
        <w:rPr>
          <w:rFonts w:asciiTheme="majorBidi" w:hAnsiTheme="majorBidi" w:cstheme="majorBidi"/>
          <w:b/>
        </w:rPr>
        <w:t>pozrite</w:t>
      </w:r>
      <w:r w:rsidR="00084AD6" w:rsidRPr="00D029B1">
        <w:rPr>
          <w:rFonts w:asciiTheme="majorBidi" w:hAnsiTheme="majorBidi" w:cstheme="majorBidi"/>
          <w:b/>
        </w:rPr>
        <w:t xml:space="preserve"> </w:t>
      </w:r>
      <w:r w:rsidR="00324179" w:rsidRPr="00D029B1">
        <w:rPr>
          <w:rFonts w:asciiTheme="majorBidi" w:hAnsiTheme="majorBidi" w:cstheme="majorBidi"/>
          <w:b/>
        </w:rPr>
        <w:t>na</w:t>
      </w:r>
      <w:r w:rsidR="00084AD6" w:rsidRPr="00D029B1">
        <w:rPr>
          <w:rFonts w:asciiTheme="majorBidi" w:hAnsiTheme="majorBidi" w:cstheme="majorBidi"/>
          <w:b/>
        </w:rPr>
        <w:t xml:space="preserve"> </w:t>
      </w:r>
      <w:r w:rsidR="00324179" w:rsidRPr="00D029B1">
        <w:rPr>
          <w:rFonts w:asciiTheme="majorBidi" w:hAnsiTheme="majorBidi" w:cstheme="majorBidi"/>
          <w:b/>
        </w:rPr>
        <w:t>opačnej</w:t>
      </w:r>
      <w:r w:rsidR="00084AD6" w:rsidRPr="00D029B1">
        <w:rPr>
          <w:rFonts w:asciiTheme="majorBidi" w:hAnsiTheme="majorBidi" w:cstheme="majorBidi"/>
          <w:b/>
        </w:rPr>
        <w:t xml:space="preserve"> </w:t>
      </w:r>
      <w:r w:rsidR="00324179" w:rsidRPr="00D029B1">
        <w:rPr>
          <w:rFonts w:asciiTheme="majorBidi" w:hAnsiTheme="majorBidi" w:cstheme="majorBidi"/>
          <w:b/>
        </w:rPr>
        <w:t>strane.</w:t>
      </w:r>
    </w:p>
    <w:p w14:paraId="2EC855FD" w14:textId="77777777" w:rsidR="00A663A6" w:rsidRPr="00D029B1" w:rsidRDefault="00A663A6" w:rsidP="00035F5C">
      <w:pPr>
        <w:numPr>
          <w:ilvl w:val="0"/>
          <w:numId w:val="5"/>
        </w:numPr>
        <w:tabs>
          <w:tab w:val="clear" w:pos="540"/>
        </w:tabs>
        <w:ind w:left="567" w:hanging="567"/>
        <w:rPr>
          <w:rFonts w:asciiTheme="majorBidi" w:hAnsiTheme="majorBidi" w:cstheme="majorBidi"/>
        </w:rPr>
      </w:pPr>
      <w:r w:rsidRPr="00D029B1">
        <w:rPr>
          <w:rFonts w:asciiTheme="majorBidi" w:hAnsiTheme="majorBidi" w:cstheme="majorBidi"/>
          <w:b/>
        </w:rPr>
        <w:t>Neaplikujte</w:t>
      </w:r>
      <w:r w:rsidR="00084AD6" w:rsidRPr="00D029B1">
        <w:rPr>
          <w:rFonts w:asciiTheme="majorBidi" w:hAnsiTheme="majorBidi" w:cstheme="majorBidi"/>
        </w:rPr>
        <w:t xml:space="preserve"> </w:t>
      </w:r>
      <w:r w:rsidRPr="00D029B1">
        <w:rPr>
          <w:rFonts w:asciiTheme="majorBidi" w:hAnsiTheme="majorBidi" w:cstheme="majorBidi"/>
        </w:rPr>
        <w:t>Arixtru</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svalu.</w:t>
      </w:r>
    </w:p>
    <w:p w14:paraId="56978967" w14:textId="77777777" w:rsidR="00A663A6" w:rsidRPr="00D029B1" w:rsidRDefault="00A663A6" w:rsidP="00035F5C">
      <w:pPr>
        <w:rPr>
          <w:rFonts w:asciiTheme="majorBidi" w:hAnsiTheme="majorBidi" w:cstheme="majorBidi"/>
        </w:rPr>
      </w:pPr>
    </w:p>
    <w:p w14:paraId="0E7F11A2" w14:textId="77777777" w:rsidR="00384721" w:rsidRPr="00D029B1" w:rsidRDefault="00384721" w:rsidP="00035F5C">
      <w:pPr>
        <w:rPr>
          <w:rFonts w:eastAsia="Arial Unicode MS"/>
          <w:b/>
          <w:bCs/>
        </w:rPr>
      </w:pPr>
      <w:r w:rsidRPr="00D029B1">
        <w:rPr>
          <w:b/>
          <w:bCs/>
        </w:rPr>
        <w:t>Ako</w:t>
      </w:r>
      <w:r w:rsidR="00084AD6" w:rsidRPr="00D029B1">
        <w:rPr>
          <w:b/>
          <w:bCs/>
        </w:rPr>
        <w:t xml:space="preserve"> </w:t>
      </w:r>
      <w:r w:rsidRPr="00D029B1">
        <w:rPr>
          <w:b/>
          <w:bCs/>
        </w:rPr>
        <w:t>dlho</w:t>
      </w:r>
      <w:r w:rsidR="00084AD6" w:rsidRPr="00D029B1">
        <w:rPr>
          <w:b/>
          <w:bCs/>
        </w:rPr>
        <w:t xml:space="preserve"> </w:t>
      </w:r>
      <w:r w:rsidRPr="00D029B1">
        <w:rPr>
          <w:b/>
          <w:bCs/>
        </w:rPr>
        <w:t>sa</w:t>
      </w:r>
      <w:r w:rsidR="00084AD6" w:rsidRPr="00D029B1">
        <w:rPr>
          <w:b/>
          <w:bCs/>
        </w:rPr>
        <w:t xml:space="preserve"> </w:t>
      </w:r>
      <w:r w:rsidRPr="00D029B1">
        <w:rPr>
          <w:b/>
          <w:bCs/>
        </w:rPr>
        <w:t>má</w:t>
      </w:r>
      <w:r w:rsidR="00084AD6" w:rsidRPr="00D029B1">
        <w:rPr>
          <w:b/>
          <w:bCs/>
        </w:rPr>
        <w:t xml:space="preserve"> </w:t>
      </w:r>
      <w:r w:rsidRPr="00D029B1">
        <w:rPr>
          <w:b/>
          <w:bCs/>
        </w:rPr>
        <w:t>Arixtra</w:t>
      </w:r>
      <w:r w:rsidR="00084AD6" w:rsidRPr="00D029B1">
        <w:rPr>
          <w:b/>
          <w:bCs/>
        </w:rPr>
        <w:t xml:space="preserve"> </w:t>
      </w:r>
      <w:r w:rsidR="00E6675A" w:rsidRPr="00D029B1">
        <w:rPr>
          <w:b/>
          <w:bCs/>
        </w:rPr>
        <w:t>po</w:t>
      </w:r>
      <w:r w:rsidRPr="00D029B1">
        <w:rPr>
          <w:b/>
          <w:bCs/>
        </w:rPr>
        <w:t>užívať</w:t>
      </w:r>
    </w:p>
    <w:p w14:paraId="3BD425D4"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rPr>
        <w:t xml:space="preserve"> </w:t>
      </w:r>
      <w:r w:rsidRPr="00D029B1">
        <w:rPr>
          <w:rFonts w:asciiTheme="majorBidi" w:hAnsiTheme="majorBidi" w:cstheme="majorBidi"/>
        </w:rPr>
        <w:t>musíte</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dlho</w:t>
      </w:r>
      <w:r w:rsidR="00CB48E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Pr="00D029B1">
        <w:rPr>
          <w:rFonts w:asciiTheme="majorBidi" w:hAnsiTheme="majorBidi" w:cstheme="majorBidi"/>
        </w:rPr>
        <w:t>vzniku</w:t>
      </w:r>
      <w:r w:rsidR="00084AD6" w:rsidRPr="00D029B1">
        <w:rPr>
          <w:rFonts w:asciiTheme="majorBidi" w:hAnsiTheme="majorBidi" w:cstheme="majorBidi"/>
        </w:rPr>
        <w:t xml:space="preserve"> </w:t>
      </w:r>
      <w:r w:rsidRPr="00D029B1">
        <w:rPr>
          <w:rFonts w:asciiTheme="majorBidi" w:hAnsiTheme="majorBidi" w:cstheme="majorBidi"/>
        </w:rPr>
        <w:t>závažného</w:t>
      </w:r>
      <w:r w:rsidR="00084AD6" w:rsidRPr="00D029B1">
        <w:rPr>
          <w:rFonts w:asciiTheme="majorBidi" w:hAnsiTheme="majorBidi" w:cstheme="majorBidi"/>
        </w:rPr>
        <w:t xml:space="preserve"> </w:t>
      </w:r>
      <w:r w:rsidRPr="00D029B1">
        <w:rPr>
          <w:rFonts w:asciiTheme="majorBidi" w:hAnsiTheme="majorBidi" w:cstheme="majorBidi"/>
        </w:rPr>
        <w:t>stavu.</w:t>
      </w:r>
    </w:p>
    <w:p w14:paraId="54BC15C6" w14:textId="77777777" w:rsidR="00A663A6" w:rsidRPr="00D029B1" w:rsidRDefault="00A663A6" w:rsidP="00035F5C">
      <w:pPr>
        <w:numPr>
          <w:ilvl w:val="12"/>
          <w:numId w:val="0"/>
        </w:numPr>
        <w:ind w:right="-2"/>
        <w:rPr>
          <w:rFonts w:asciiTheme="majorBidi" w:hAnsiTheme="majorBidi" w:cstheme="majorBidi"/>
        </w:rPr>
      </w:pPr>
    </w:p>
    <w:p w14:paraId="4E9C2C03" w14:textId="77777777" w:rsidR="00ED71DB" w:rsidRPr="00D029B1" w:rsidRDefault="00ED71DB" w:rsidP="00035F5C">
      <w:pPr>
        <w:numPr>
          <w:ilvl w:val="12"/>
          <w:numId w:val="0"/>
        </w:numPr>
        <w:ind w:right="-2"/>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vpichnete</w:t>
      </w:r>
      <w:r w:rsidR="00084AD6" w:rsidRPr="00D029B1">
        <w:rPr>
          <w:rFonts w:asciiTheme="majorBidi" w:hAnsiTheme="majorBidi" w:cstheme="majorBidi"/>
          <w:b/>
        </w:rPr>
        <w:t xml:space="preserve"> </w:t>
      </w:r>
      <w:r w:rsidRPr="00D029B1">
        <w:rPr>
          <w:rFonts w:asciiTheme="majorBidi" w:hAnsiTheme="majorBidi" w:cstheme="majorBidi"/>
          <w:b/>
        </w:rPr>
        <w:t>príliš</w:t>
      </w:r>
      <w:r w:rsidR="00084AD6" w:rsidRPr="00D029B1">
        <w:rPr>
          <w:rFonts w:asciiTheme="majorBidi" w:hAnsiTheme="majorBidi" w:cstheme="majorBidi"/>
          <w:b/>
        </w:rPr>
        <w:t xml:space="preserve"> </w:t>
      </w:r>
      <w:r w:rsidRPr="00D029B1">
        <w:rPr>
          <w:rFonts w:asciiTheme="majorBidi" w:hAnsiTheme="majorBidi" w:cstheme="majorBidi"/>
          <w:b/>
        </w:rPr>
        <w:t>veľa</w:t>
      </w:r>
      <w:r w:rsidR="00084AD6" w:rsidRPr="00D029B1">
        <w:rPr>
          <w:rFonts w:asciiTheme="majorBidi" w:hAnsiTheme="majorBidi" w:cstheme="majorBidi"/>
          <w:b/>
        </w:rPr>
        <w:t xml:space="preserve"> </w:t>
      </w:r>
      <w:r w:rsidRPr="00D029B1">
        <w:rPr>
          <w:rFonts w:asciiTheme="majorBidi" w:hAnsiTheme="majorBidi" w:cstheme="majorBidi"/>
          <w:b/>
        </w:rPr>
        <w:t>Arixtry</w:t>
      </w:r>
    </w:p>
    <w:p w14:paraId="58515C2F"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Skontaktujte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svojím</w:t>
      </w:r>
      <w:r w:rsidR="00084AD6" w:rsidRPr="00D029B1">
        <w:rPr>
          <w:rFonts w:asciiTheme="majorBidi" w:hAnsiTheme="majorBidi" w:cstheme="majorBidi"/>
        </w:rPr>
        <w:t xml:space="preserve"> </w:t>
      </w:r>
      <w:r w:rsidRPr="00D029B1">
        <w:rPr>
          <w:rFonts w:asciiTheme="majorBidi" w:hAnsiTheme="majorBidi" w:cstheme="majorBidi"/>
        </w:rPr>
        <w:t>lekárom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lekárnikom</w:t>
      </w:r>
      <w:r w:rsidR="00084AD6" w:rsidRPr="00D029B1">
        <w:rPr>
          <w:rFonts w:asciiTheme="majorBidi" w:hAnsiTheme="majorBidi" w:cstheme="majorBidi"/>
        </w:rPr>
        <w:t xml:space="preserve"> </w:t>
      </w:r>
      <w:r w:rsidR="00C43D5B" w:rsidRPr="00D029B1">
        <w:rPr>
          <w:rFonts w:asciiTheme="majorBidi" w:hAnsiTheme="majorBidi" w:cstheme="majorBidi"/>
        </w:rPr>
        <w:t>čo</w:t>
      </w:r>
      <w:r w:rsidR="00084AD6" w:rsidRPr="00D029B1">
        <w:rPr>
          <w:rFonts w:asciiTheme="majorBidi" w:hAnsiTheme="majorBidi" w:cstheme="majorBidi"/>
        </w:rPr>
        <w:t xml:space="preserve"> </w:t>
      </w:r>
      <w:r w:rsidR="00C43D5B" w:rsidRPr="00D029B1">
        <w:rPr>
          <w:rFonts w:asciiTheme="majorBidi" w:hAnsiTheme="majorBidi" w:cstheme="majorBidi"/>
        </w:rPr>
        <w:t>najskôr</w:t>
      </w:r>
      <w:r w:rsidR="00084AD6" w:rsidRPr="00D029B1">
        <w:rPr>
          <w:rFonts w:asciiTheme="majorBidi" w:hAnsiTheme="majorBidi" w:cstheme="majorBidi"/>
        </w:rPr>
        <w:t xml:space="preserve"> </w:t>
      </w:r>
      <w:r w:rsidR="00C43D5B" w:rsidRPr="00D029B1">
        <w:rPr>
          <w:rFonts w:asciiTheme="majorBidi" w:hAnsiTheme="majorBidi" w:cstheme="majorBidi"/>
        </w:rPr>
        <w:t>ako</w:t>
      </w:r>
      <w:r w:rsidR="00084AD6" w:rsidRPr="00D029B1">
        <w:rPr>
          <w:rFonts w:asciiTheme="majorBidi" w:hAnsiTheme="majorBidi" w:cstheme="majorBidi"/>
        </w:rPr>
        <w:t xml:space="preserve"> </w:t>
      </w:r>
      <w:r w:rsidR="00C43D5B" w:rsidRPr="00D029B1">
        <w:rPr>
          <w:rFonts w:asciiTheme="majorBidi" w:hAnsiTheme="majorBidi" w:cstheme="majorBidi"/>
        </w:rPr>
        <w:t>je</w:t>
      </w:r>
      <w:r w:rsidR="00084AD6" w:rsidRPr="00D029B1">
        <w:rPr>
          <w:rFonts w:asciiTheme="majorBidi" w:hAnsiTheme="majorBidi" w:cstheme="majorBidi"/>
        </w:rPr>
        <w:t xml:space="preserve"> </w:t>
      </w:r>
      <w:r w:rsidR="00C43D5B" w:rsidRPr="00D029B1">
        <w:rPr>
          <w:rFonts w:asciiTheme="majorBidi" w:hAnsiTheme="majorBidi" w:cstheme="majorBidi"/>
        </w:rPr>
        <w:t>to</w:t>
      </w:r>
      <w:r w:rsidR="00084AD6" w:rsidRPr="00D029B1">
        <w:rPr>
          <w:rFonts w:asciiTheme="majorBidi" w:hAnsiTheme="majorBidi" w:cstheme="majorBidi"/>
        </w:rPr>
        <w:t xml:space="preserve"> </w:t>
      </w:r>
      <w:r w:rsidR="00C43D5B" w:rsidRPr="00D029B1">
        <w:rPr>
          <w:rFonts w:asciiTheme="majorBidi" w:hAnsiTheme="majorBidi" w:cstheme="majorBidi"/>
        </w:rPr>
        <w:t>možné</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tu</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p>
    <w:p w14:paraId="444A62E5" w14:textId="77777777" w:rsidR="00A663A6" w:rsidRPr="00D029B1" w:rsidRDefault="00A663A6" w:rsidP="00035F5C">
      <w:pPr>
        <w:numPr>
          <w:ilvl w:val="12"/>
          <w:numId w:val="0"/>
        </w:numPr>
        <w:ind w:right="-2"/>
        <w:rPr>
          <w:rFonts w:asciiTheme="majorBidi" w:hAnsiTheme="majorBidi" w:cstheme="majorBidi"/>
        </w:rPr>
      </w:pPr>
    </w:p>
    <w:p w14:paraId="74C0D3A3"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zabudnete</w:t>
      </w:r>
      <w:r w:rsidR="00084AD6" w:rsidRPr="00D029B1">
        <w:rPr>
          <w:rFonts w:asciiTheme="majorBidi" w:hAnsiTheme="majorBidi" w:cstheme="majorBidi"/>
          <w:b/>
        </w:rPr>
        <w:t xml:space="preserve"> </w:t>
      </w:r>
      <w:r w:rsidR="00E6675A" w:rsidRPr="00D029B1">
        <w:rPr>
          <w:rFonts w:asciiTheme="majorBidi" w:hAnsiTheme="majorBidi" w:cstheme="majorBidi"/>
          <w:b/>
        </w:rPr>
        <w:t>po</w:t>
      </w:r>
      <w:r w:rsidRPr="00D029B1">
        <w:rPr>
          <w:rFonts w:asciiTheme="majorBidi" w:hAnsiTheme="majorBidi" w:cstheme="majorBidi"/>
          <w:b/>
        </w:rPr>
        <w:t>užiť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24841C5D" w14:textId="77777777" w:rsidR="00A663A6" w:rsidRPr="00D029B1" w:rsidRDefault="00E6675A" w:rsidP="00035F5C">
      <w:pPr>
        <w:numPr>
          <w:ilvl w:val="0"/>
          <w:numId w:val="11"/>
        </w:numPr>
        <w:tabs>
          <w:tab w:val="clear" w:pos="360"/>
        </w:tabs>
        <w:ind w:left="567" w:hanging="567"/>
        <w:rPr>
          <w:rFonts w:asciiTheme="majorBidi" w:hAnsiTheme="majorBidi" w:cstheme="majorBidi"/>
          <w:b/>
        </w:rPr>
      </w:pPr>
      <w:r w:rsidRPr="00D029B1">
        <w:rPr>
          <w:rFonts w:asciiTheme="majorBidi" w:hAnsiTheme="majorBidi" w:cstheme="majorBidi"/>
          <w:b/>
        </w:rPr>
        <w:t>Vpichnite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00C43D5B" w:rsidRPr="00D029B1">
        <w:rPr>
          <w:rFonts w:asciiTheme="majorBidi" w:hAnsiTheme="majorBidi" w:cstheme="majorBidi"/>
          <w:b/>
        </w:rPr>
        <w:t>dávku</w:t>
      </w:r>
      <w:r w:rsidR="00084AD6" w:rsidRPr="00D029B1">
        <w:rPr>
          <w:rFonts w:asciiTheme="majorBidi" w:hAnsiTheme="majorBidi" w:cstheme="majorBidi"/>
          <w:b/>
        </w:rPr>
        <w:t xml:space="preserve"> </w:t>
      </w:r>
      <w:r w:rsidRPr="00D029B1">
        <w:rPr>
          <w:rFonts w:asciiTheme="majorBidi" w:hAnsiTheme="majorBidi" w:cstheme="majorBidi"/>
          <w:b/>
        </w:rPr>
        <w:t>hneď,</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00C43D5B" w:rsidRPr="00D029B1">
        <w:rPr>
          <w:rFonts w:asciiTheme="majorBidi" w:hAnsiTheme="majorBidi" w:cstheme="majorBidi"/>
          <w:b/>
        </w:rPr>
        <w:t>si</w:t>
      </w:r>
      <w:r w:rsidR="00084AD6" w:rsidRPr="00D029B1">
        <w:rPr>
          <w:rFonts w:asciiTheme="majorBidi" w:hAnsiTheme="majorBidi" w:cstheme="majorBidi"/>
          <w:b/>
        </w:rPr>
        <w:t xml:space="preserve"> </w:t>
      </w:r>
      <w:r w:rsidR="00C43D5B" w:rsidRPr="00D029B1">
        <w:rPr>
          <w:rFonts w:asciiTheme="majorBidi" w:hAnsiTheme="majorBidi" w:cstheme="majorBidi"/>
          <w:b/>
        </w:rPr>
        <w:t>na</w:t>
      </w:r>
      <w:r w:rsidR="00084AD6" w:rsidRPr="00D029B1">
        <w:rPr>
          <w:rFonts w:asciiTheme="majorBidi" w:hAnsiTheme="majorBidi" w:cstheme="majorBidi"/>
          <w:b/>
        </w:rPr>
        <w:t xml:space="preserve"> </w:t>
      </w:r>
      <w:r w:rsidR="00C43D5B" w:rsidRPr="00D029B1">
        <w:rPr>
          <w:rFonts w:asciiTheme="majorBidi" w:hAnsiTheme="majorBidi" w:cstheme="majorBidi"/>
          <w:b/>
        </w:rPr>
        <w:t>to</w:t>
      </w:r>
      <w:r w:rsidR="00084AD6" w:rsidRPr="00D029B1">
        <w:rPr>
          <w:rFonts w:asciiTheme="majorBidi" w:hAnsiTheme="majorBidi" w:cstheme="majorBidi"/>
          <w:b/>
        </w:rPr>
        <w:t xml:space="preserve"> </w:t>
      </w:r>
      <w:r w:rsidR="00C43D5B" w:rsidRPr="00D029B1">
        <w:rPr>
          <w:rFonts w:asciiTheme="majorBidi" w:hAnsiTheme="majorBidi" w:cstheme="majorBidi"/>
          <w:b/>
        </w:rPr>
        <w:t>spomeniete.</w:t>
      </w:r>
      <w:r w:rsidR="00084AD6" w:rsidRPr="00D029B1">
        <w:rPr>
          <w:rFonts w:asciiTheme="majorBidi" w:hAnsiTheme="majorBidi" w:cstheme="majorBidi"/>
        </w:rPr>
        <w:t xml:space="preserve"> </w:t>
      </w:r>
      <w:r w:rsidR="00A663A6" w:rsidRPr="00D029B1">
        <w:rPr>
          <w:rFonts w:asciiTheme="majorBidi" w:hAnsiTheme="majorBidi" w:cstheme="majorBidi"/>
          <w:b/>
        </w:rPr>
        <w:t>Nevpichujte</w:t>
      </w:r>
      <w:r w:rsidR="00084AD6" w:rsidRPr="00D029B1">
        <w:rPr>
          <w:rFonts w:asciiTheme="majorBidi" w:hAnsiTheme="majorBidi" w:cstheme="majorBidi"/>
          <w:b/>
        </w:rPr>
        <w:t xml:space="preserve"> </w:t>
      </w:r>
      <w:r w:rsidR="00A663A6" w:rsidRPr="00D029B1">
        <w:rPr>
          <w:rFonts w:asciiTheme="majorBidi" w:hAnsiTheme="majorBidi" w:cstheme="majorBidi"/>
          <w:b/>
        </w:rPr>
        <w:t>si</w:t>
      </w:r>
      <w:r w:rsidR="00084AD6" w:rsidRPr="00D029B1">
        <w:rPr>
          <w:rFonts w:asciiTheme="majorBidi" w:hAnsiTheme="majorBidi" w:cstheme="majorBidi"/>
          <w:b/>
        </w:rPr>
        <w:t xml:space="preserve"> </w:t>
      </w:r>
      <w:r w:rsidR="00A663A6" w:rsidRPr="00D029B1">
        <w:rPr>
          <w:rFonts w:asciiTheme="majorBidi" w:hAnsiTheme="majorBidi" w:cstheme="majorBidi"/>
          <w:b/>
        </w:rPr>
        <w:t>dvoj</w:t>
      </w:r>
      <w:r w:rsidRPr="00D029B1">
        <w:rPr>
          <w:rFonts w:asciiTheme="majorBidi" w:hAnsiTheme="majorBidi" w:cstheme="majorBidi"/>
          <w:b/>
        </w:rPr>
        <w:t>násobn</w:t>
      </w:r>
      <w:r w:rsidR="00A663A6" w:rsidRPr="00D029B1">
        <w:rPr>
          <w:rFonts w:asciiTheme="majorBidi" w:hAnsiTheme="majorBidi" w:cstheme="majorBidi"/>
          <w:b/>
        </w:rPr>
        <w:t>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r w:rsidR="00084AD6" w:rsidRPr="00D029B1">
        <w:rPr>
          <w:rFonts w:asciiTheme="majorBidi" w:hAnsiTheme="majorBidi" w:cstheme="majorBidi"/>
          <w:b/>
        </w:rPr>
        <w:t xml:space="preserve"> </w:t>
      </w:r>
      <w:r w:rsidR="00A663A6" w:rsidRPr="00D029B1">
        <w:rPr>
          <w:rFonts w:asciiTheme="majorBidi" w:hAnsiTheme="majorBidi" w:cstheme="majorBidi"/>
          <w:b/>
        </w:rPr>
        <w:t>aby</w:t>
      </w:r>
      <w:r w:rsidR="00084AD6" w:rsidRPr="00D029B1">
        <w:rPr>
          <w:rFonts w:asciiTheme="majorBidi" w:hAnsiTheme="majorBidi" w:cstheme="majorBidi"/>
          <w:b/>
        </w:rPr>
        <w:t xml:space="preserve"> </w:t>
      </w:r>
      <w:r w:rsidR="00A663A6" w:rsidRPr="00D029B1">
        <w:rPr>
          <w:rFonts w:asciiTheme="majorBidi" w:hAnsiTheme="majorBidi" w:cstheme="majorBidi"/>
          <w:b/>
        </w:rPr>
        <w:t>ste</w:t>
      </w:r>
      <w:r w:rsidR="00084AD6" w:rsidRPr="00D029B1">
        <w:rPr>
          <w:rFonts w:asciiTheme="majorBidi" w:hAnsiTheme="majorBidi" w:cstheme="majorBidi"/>
          <w:b/>
        </w:rPr>
        <w:t xml:space="preserve"> </w:t>
      </w:r>
      <w:r w:rsidR="00A663A6" w:rsidRPr="00D029B1">
        <w:rPr>
          <w:rFonts w:asciiTheme="majorBidi" w:hAnsiTheme="majorBidi" w:cstheme="majorBidi"/>
          <w:b/>
        </w:rPr>
        <w:t>nahradili</w:t>
      </w:r>
      <w:r w:rsidR="00084AD6" w:rsidRPr="00D029B1">
        <w:rPr>
          <w:rFonts w:asciiTheme="majorBidi" w:hAnsiTheme="majorBidi" w:cstheme="majorBidi"/>
          <w:b/>
        </w:rPr>
        <w:t xml:space="preserve"> </w:t>
      </w:r>
      <w:r w:rsidR="00A663A6" w:rsidRPr="00D029B1">
        <w:rPr>
          <w:rFonts w:asciiTheme="majorBidi" w:hAnsiTheme="majorBidi" w:cstheme="majorBidi"/>
          <w:b/>
        </w:rPr>
        <w:t>vynechanú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p>
    <w:p w14:paraId="7B40D0E8" w14:textId="77777777" w:rsidR="00A663A6" w:rsidRPr="00D029B1" w:rsidRDefault="00A663A6" w:rsidP="00035F5C">
      <w:pPr>
        <w:numPr>
          <w:ilvl w:val="0"/>
          <w:numId w:val="11"/>
        </w:numPr>
        <w:tabs>
          <w:tab w:val="clear" w:pos="360"/>
        </w:tabs>
        <w:ind w:left="567" w:hanging="567"/>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nie</w:t>
      </w:r>
      <w:r w:rsidR="00084AD6" w:rsidRPr="00D029B1">
        <w:rPr>
          <w:rFonts w:asciiTheme="majorBidi" w:hAnsiTheme="majorBidi" w:cstheme="majorBidi"/>
          <w:b/>
        </w:rPr>
        <w:t xml:space="preserve"> </w:t>
      </w:r>
      <w:r w:rsidRPr="00D029B1">
        <w:rPr>
          <w:rFonts w:asciiTheme="majorBidi" w:hAnsiTheme="majorBidi" w:cstheme="majorBidi"/>
          <w:b/>
        </w:rPr>
        <w:t>ste</w:t>
      </w:r>
      <w:r w:rsidR="00084AD6" w:rsidRPr="00D029B1">
        <w:rPr>
          <w:rFonts w:asciiTheme="majorBidi" w:hAnsiTheme="majorBidi" w:cstheme="majorBidi"/>
          <w:b/>
        </w:rPr>
        <w:t xml:space="preserve"> </w:t>
      </w:r>
      <w:r w:rsidRPr="00D029B1">
        <w:rPr>
          <w:rFonts w:asciiTheme="majorBidi" w:hAnsiTheme="majorBidi" w:cstheme="majorBidi"/>
          <w:b/>
        </w:rPr>
        <w:t>istý</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robiť</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overte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009B4C2C" w14:textId="77777777" w:rsidR="00A663A6" w:rsidRPr="00D029B1" w:rsidRDefault="00A663A6" w:rsidP="00035F5C">
      <w:pPr>
        <w:ind w:right="-2"/>
        <w:rPr>
          <w:rFonts w:asciiTheme="majorBidi" w:hAnsiTheme="majorBidi" w:cstheme="majorBidi"/>
        </w:rPr>
      </w:pPr>
    </w:p>
    <w:p w14:paraId="60C5D912" w14:textId="77777777" w:rsidR="00F06CE6" w:rsidRPr="00D029B1" w:rsidRDefault="00F06CE6" w:rsidP="00035F5C">
      <w:pPr>
        <w:keepNext/>
        <w:numPr>
          <w:ilvl w:val="12"/>
          <w:numId w:val="0"/>
        </w:numPr>
        <w:rPr>
          <w:rFonts w:asciiTheme="majorBidi" w:hAnsiTheme="majorBidi" w:cstheme="majorBidi"/>
        </w:rPr>
      </w:pPr>
      <w:r w:rsidRPr="00D029B1">
        <w:rPr>
          <w:rFonts w:asciiTheme="majorBidi" w:hAnsiTheme="majorBidi" w:cstheme="majorBidi"/>
          <w:b/>
          <w:noProof/>
          <w:szCs w:val="22"/>
        </w:rPr>
        <w:t>Neprestaňte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používať</w:t>
      </w:r>
      <w:r w:rsidR="00084AD6" w:rsidRPr="00D029B1">
        <w:rPr>
          <w:rFonts w:asciiTheme="majorBidi" w:hAnsiTheme="majorBidi" w:cstheme="majorBidi"/>
          <w:b/>
        </w:rPr>
        <w:t xml:space="preserve"> </w:t>
      </w:r>
      <w:r w:rsidRPr="00D029B1">
        <w:rPr>
          <w:rFonts w:asciiTheme="majorBidi" w:hAnsiTheme="majorBidi" w:cstheme="majorBidi"/>
          <w:b/>
        </w:rPr>
        <w:t>Arixtru</w:t>
      </w:r>
      <w:r w:rsidR="00084AD6" w:rsidRPr="00D029B1">
        <w:rPr>
          <w:rFonts w:asciiTheme="majorBidi" w:hAnsiTheme="majorBidi" w:cstheme="majorBidi"/>
          <w:b/>
        </w:rPr>
        <w:t xml:space="preserve"> </w:t>
      </w:r>
      <w:r w:rsidRPr="00D029B1">
        <w:rPr>
          <w:rFonts w:asciiTheme="majorBidi" w:hAnsiTheme="majorBidi" w:cstheme="majorBidi"/>
          <w:b/>
        </w:rPr>
        <w:t>bez</w:t>
      </w:r>
      <w:r w:rsidR="00084AD6" w:rsidRPr="00D029B1">
        <w:rPr>
          <w:rFonts w:asciiTheme="majorBidi" w:hAnsiTheme="majorBidi" w:cstheme="majorBidi"/>
          <w:b/>
        </w:rPr>
        <w:t xml:space="preserve"> </w:t>
      </w:r>
      <w:r w:rsidRPr="00D029B1">
        <w:rPr>
          <w:rFonts w:asciiTheme="majorBidi" w:hAnsiTheme="majorBidi" w:cstheme="majorBidi"/>
          <w:b/>
        </w:rPr>
        <w:t>konzultácie</w:t>
      </w:r>
      <w:r w:rsidR="00084AD6" w:rsidRPr="00D029B1">
        <w:rPr>
          <w:rFonts w:asciiTheme="majorBidi" w:hAnsiTheme="majorBidi" w:cstheme="majorBidi"/>
          <w:b/>
        </w:rPr>
        <w:t xml:space="preserve"> </w:t>
      </w:r>
      <w:r w:rsidRPr="00D029B1">
        <w:rPr>
          <w:rFonts w:asciiTheme="majorBidi" w:hAnsiTheme="majorBidi" w:cstheme="majorBidi"/>
          <w:b/>
        </w:rPr>
        <w:t>lekára</w:t>
      </w:r>
    </w:p>
    <w:p w14:paraId="2125845F" w14:textId="77777777" w:rsidR="00A663A6" w:rsidRPr="00D029B1" w:rsidRDefault="00A663A6" w:rsidP="00035F5C">
      <w:pPr>
        <w:keepNext/>
        <w:numPr>
          <w:ilvl w:val="12"/>
          <w:numId w:val="0"/>
        </w:numPr>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ukončíte</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predtým</w:t>
      </w:r>
      <w:r w:rsidR="00BD76B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Pr="00D029B1">
        <w:rPr>
          <w:rFonts w:asciiTheme="majorBidi" w:hAnsiTheme="majorBidi" w:cstheme="majorBidi"/>
        </w:rPr>
        <w:t>riskujete</w:t>
      </w:r>
      <w:r w:rsidR="00084AD6" w:rsidRPr="00D029B1">
        <w:rPr>
          <w:rFonts w:asciiTheme="majorBidi" w:hAnsiTheme="majorBidi" w:cstheme="majorBidi"/>
        </w:rPr>
        <w:t xml:space="preserve"> </w:t>
      </w:r>
      <w:r w:rsidRPr="00D029B1">
        <w:rPr>
          <w:rFonts w:asciiTheme="majorBidi" w:hAnsiTheme="majorBidi" w:cstheme="majorBidi"/>
        </w:rPr>
        <w:t>vytvorenie</w:t>
      </w:r>
      <w:r w:rsidR="00084AD6" w:rsidRPr="00D029B1">
        <w:rPr>
          <w:rFonts w:asciiTheme="majorBidi" w:hAnsiTheme="majorBidi" w:cstheme="majorBidi"/>
        </w:rPr>
        <w:t xml:space="preserve"> </w:t>
      </w:r>
      <w:r w:rsidRPr="00D029B1">
        <w:rPr>
          <w:rFonts w:asciiTheme="majorBidi" w:hAnsiTheme="majorBidi" w:cstheme="majorBidi"/>
        </w:rPr>
        <w:t>krvnej</w:t>
      </w:r>
      <w:r w:rsidR="00084AD6" w:rsidRPr="00D029B1">
        <w:rPr>
          <w:rFonts w:asciiTheme="majorBidi" w:hAnsiTheme="majorBidi" w:cstheme="majorBidi"/>
        </w:rPr>
        <w:t xml:space="preserve"> </w:t>
      </w:r>
      <w:r w:rsidRPr="00D029B1">
        <w:rPr>
          <w:rFonts w:asciiTheme="majorBidi" w:hAnsiTheme="majorBidi" w:cstheme="majorBidi"/>
        </w:rPr>
        <w:t>zrazeniny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žilách</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b/>
        </w:rPr>
        <w:t>Predtým,</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ukončíte</w:t>
      </w:r>
      <w:r w:rsidR="00084AD6" w:rsidRPr="00D029B1">
        <w:rPr>
          <w:rFonts w:asciiTheme="majorBidi" w:hAnsiTheme="majorBidi" w:cstheme="majorBidi"/>
          <w:b/>
        </w:rPr>
        <w:t xml:space="preserve"> </w:t>
      </w:r>
      <w:r w:rsidRPr="00D029B1">
        <w:rPr>
          <w:rFonts w:asciiTheme="majorBidi" w:hAnsiTheme="majorBidi" w:cstheme="majorBidi"/>
          <w:b/>
        </w:rPr>
        <w:t>liečbu</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skontaktujte</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00BD76B5" w:rsidRPr="00D029B1">
        <w:rPr>
          <w:rFonts w:asciiTheme="majorBidi" w:hAnsiTheme="majorBidi" w:cstheme="majorBidi"/>
          <w:b/>
        </w:rPr>
        <w:t>v</w:t>
      </w:r>
      <w:r w:rsidRPr="00D029B1">
        <w:rPr>
          <w:rFonts w:asciiTheme="majorBidi" w:hAnsiTheme="majorBidi" w:cstheme="majorBidi"/>
          <w:b/>
        </w:rPr>
        <w:t>aším</w:t>
      </w:r>
      <w:r w:rsidR="00084AD6" w:rsidRPr="00D029B1">
        <w:rPr>
          <w:rFonts w:asciiTheme="majorBidi" w:hAnsiTheme="majorBidi" w:cstheme="majorBidi"/>
          <w:b/>
        </w:rPr>
        <w:t xml:space="preserve"> </w:t>
      </w:r>
      <w:r w:rsidRPr="00D029B1">
        <w:rPr>
          <w:rFonts w:asciiTheme="majorBidi" w:hAnsiTheme="majorBidi" w:cstheme="majorBidi"/>
          <w:b/>
        </w:rPr>
        <w:t>lekárom</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lekárnikom.</w:t>
      </w:r>
    </w:p>
    <w:p w14:paraId="375406FB" w14:textId="77777777" w:rsidR="00A663A6" w:rsidRPr="00D029B1" w:rsidRDefault="00A663A6" w:rsidP="00035F5C">
      <w:pPr>
        <w:numPr>
          <w:ilvl w:val="12"/>
          <w:numId w:val="0"/>
        </w:numPr>
        <w:ind w:right="-2"/>
        <w:rPr>
          <w:rFonts w:asciiTheme="majorBidi" w:hAnsiTheme="majorBidi" w:cstheme="majorBidi"/>
        </w:rPr>
      </w:pPr>
    </w:p>
    <w:p w14:paraId="2D9C9630"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máte</w:t>
      </w:r>
      <w:r w:rsidR="00084AD6" w:rsidRPr="00D029B1">
        <w:rPr>
          <w:rFonts w:asciiTheme="majorBidi" w:hAnsiTheme="majorBidi" w:cstheme="majorBidi"/>
          <w:noProof/>
          <w:szCs w:val="22"/>
        </w:rPr>
        <w:t xml:space="preserve"> </w:t>
      </w:r>
      <w:r w:rsidR="001E3F35" w:rsidRPr="00D029B1">
        <w:rPr>
          <w:rFonts w:asciiTheme="majorBidi" w:hAnsiTheme="majorBidi" w:cstheme="majorBidi"/>
          <w:noProof/>
          <w:szCs w:val="22"/>
        </w:rPr>
        <w:t>akékoľvek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ďalšie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otázky</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týkajúce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použitia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tohto</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opýtajte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svojho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w:t>
      </w:r>
      <w:r w:rsidR="00780826"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w:t>
      </w:r>
      <w:r w:rsidR="00780826" w:rsidRPr="00D029B1">
        <w:rPr>
          <w:rFonts w:asciiTheme="majorBidi" w:hAnsiTheme="majorBidi" w:cstheme="majorBidi"/>
          <w:noProof/>
          <w:szCs w:val="22"/>
        </w:rPr>
        <w:t>a</w:t>
      </w:r>
      <w:r w:rsidRPr="00D029B1">
        <w:rPr>
          <w:rFonts w:asciiTheme="majorBidi" w:hAnsiTheme="majorBidi" w:cstheme="majorBidi"/>
          <w:noProof/>
          <w:szCs w:val="22"/>
        </w:rPr>
        <w:t>.</w:t>
      </w:r>
    </w:p>
    <w:p w14:paraId="6B3A8275" w14:textId="77777777" w:rsidR="00A663A6" w:rsidRPr="00D029B1" w:rsidRDefault="00A663A6" w:rsidP="00035F5C">
      <w:pPr>
        <w:numPr>
          <w:ilvl w:val="12"/>
          <w:numId w:val="0"/>
        </w:numPr>
        <w:ind w:right="-2"/>
        <w:rPr>
          <w:rFonts w:asciiTheme="majorBidi" w:hAnsiTheme="majorBidi" w:cstheme="majorBidi"/>
        </w:rPr>
      </w:pPr>
    </w:p>
    <w:p w14:paraId="3EABA63C" w14:textId="77777777" w:rsidR="00A663A6" w:rsidRPr="00D029B1" w:rsidRDefault="00A663A6" w:rsidP="00035F5C">
      <w:pPr>
        <w:numPr>
          <w:ilvl w:val="12"/>
          <w:numId w:val="0"/>
        </w:numPr>
        <w:ind w:right="-2"/>
        <w:rPr>
          <w:rFonts w:asciiTheme="majorBidi" w:hAnsiTheme="majorBidi" w:cstheme="majorBidi"/>
        </w:rPr>
      </w:pPr>
    </w:p>
    <w:p w14:paraId="5A151CA5"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4.</w:t>
      </w:r>
      <w:r w:rsidRPr="00D029B1">
        <w:rPr>
          <w:rFonts w:asciiTheme="majorBidi" w:hAnsiTheme="majorBidi" w:cstheme="majorBidi"/>
          <w:b/>
        </w:rPr>
        <w:tab/>
      </w:r>
      <w:r w:rsidR="00CB48E5" w:rsidRPr="00D029B1">
        <w:rPr>
          <w:rFonts w:asciiTheme="majorBidi" w:hAnsiTheme="majorBidi" w:cstheme="majorBidi"/>
          <w:b/>
        </w:rPr>
        <w:t>Možné</w:t>
      </w:r>
      <w:r w:rsidR="00084AD6" w:rsidRPr="00D029B1">
        <w:rPr>
          <w:rFonts w:asciiTheme="majorBidi" w:hAnsiTheme="majorBidi" w:cstheme="majorBidi"/>
          <w:b/>
        </w:rPr>
        <w:t xml:space="preserve"> </w:t>
      </w:r>
      <w:r w:rsidR="00CB48E5" w:rsidRPr="00D029B1">
        <w:rPr>
          <w:rFonts w:asciiTheme="majorBidi" w:hAnsiTheme="majorBidi" w:cstheme="majorBidi"/>
          <w:b/>
        </w:rPr>
        <w:t>vedľajšie</w:t>
      </w:r>
      <w:r w:rsidR="00084AD6" w:rsidRPr="00D029B1">
        <w:rPr>
          <w:rFonts w:asciiTheme="majorBidi" w:hAnsiTheme="majorBidi" w:cstheme="majorBidi"/>
          <w:b/>
        </w:rPr>
        <w:t xml:space="preserve"> </w:t>
      </w:r>
      <w:r w:rsidR="00CB48E5" w:rsidRPr="00D029B1">
        <w:rPr>
          <w:rFonts w:asciiTheme="majorBidi" w:hAnsiTheme="majorBidi" w:cstheme="majorBidi"/>
          <w:b/>
        </w:rPr>
        <w:t>účinky</w:t>
      </w:r>
    </w:p>
    <w:p w14:paraId="76F8BF67" w14:textId="77777777" w:rsidR="00A663A6" w:rsidRPr="00D029B1" w:rsidRDefault="00A663A6" w:rsidP="00A843CD">
      <w:pPr>
        <w:numPr>
          <w:ilvl w:val="12"/>
          <w:numId w:val="0"/>
        </w:numPr>
        <w:ind w:right="-29"/>
        <w:rPr>
          <w:rFonts w:asciiTheme="majorBidi" w:hAnsiTheme="majorBidi" w:cstheme="majorBidi"/>
        </w:rPr>
      </w:pPr>
    </w:p>
    <w:p w14:paraId="3FD3CDFA" w14:textId="77777777" w:rsidR="00A663A6" w:rsidRPr="00D029B1" w:rsidRDefault="00A663A6" w:rsidP="00A843CD">
      <w:pPr>
        <w:ind w:left="0" w:firstLine="0"/>
        <w:rPr>
          <w:rFonts w:asciiTheme="majorBidi" w:hAnsiTheme="majorBidi" w:cstheme="majorBidi"/>
          <w:szCs w:val="22"/>
        </w:rPr>
      </w:pPr>
      <w:r w:rsidRPr="00D029B1">
        <w:rPr>
          <w:rFonts w:asciiTheme="majorBidi" w:hAnsiTheme="majorBidi" w:cstheme="majorBidi"/>
          <w:noProof/>
          <w:szCs w:val="22"/>
        </w:rPr>
        <w:t>Tak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Pr="00D029B1">
        <w:rPr>
          <w:rFonts w:asciiTheme="majorBidi" w:hAnsiTheme="majorBidi" w:cstheme="majorBidi"/>
          <w:szCs w:val="22"/>
        </w:rPr>
        <w:t>šetky</w:t>
      </w:r>
      <w:r w:rsidR="00084AD6" w:rsidRPr="00D029B1">
        <w:rPr>
          <w:rFonts w:asciiTheme="majorBidi" w:hAnsiTheme="majorBidi" w:cstheme="majorBidi"/>
          <w:szCs w:val="22"/>
        </w:rPr>
        <w:t xml:space="preserve"> </w:t>
      </w:r>
      <w:r w:rsidRPr="00D029B1">
        <w:rPr>
          <w:rFonts w:asciiTheme="majorBidi" w:hAnsiTheme="majorBidi" w:cstheme="majorBidi"/>
          <w:szCs w:val="22"/>
        </w:rPr>
        <w:t>lieky,</w:t>
      </w:r>
      <w:r w:rsidR="00084AD6" w:rsidRPr="00D029B1">
        <w:rPr>
          <w:rFonts w:asciiTheme="majorBidi" w:hAnsiTheme="majorBidi" w:cstheme="majorBidi"/>
          <w:szCs w:val="22"/>
        </w:rPr>
        <w:t xml:space="preserve"> </w:t>
      </w:r>
      <w:r w:rsidR="00780826" w:rsidRPr="00D029B1">
        <w:rPr>
          <w:rFonts w:asciiTheme="majorBidi" w:hAnsiTheme="majorBidi" w:cstheme="majorBidi"/>
          <w:szCs w:val="22"/>
        </w:rPr>
        <w:t>aj</w:t>
      </w:r>
      <w:r w:rsidR="00084AD6" w:rsidRPr="00D029B1">
        <w:rPr>
          <w:rFonts w:asciiTheme="majorBidi" w:hAnsiTheme="majorBidi" w:cstheme="majorBidi"/>
          <w:szCs w:val="22"/>
        </w:rPr>
        <w:t xml:space="preserve"> </w:t>
      </w:r>
      <w:r w:rsidR="00CB48E5" w:rsidRPr="00D029B1">
        <w:rPr>
          <w:rFonts w:asciiTheme="majorBidi" w:hAnsiTheme="majorBidi" w:cstheme="majorBidi"/>
          <w:szCs w:val="22"/>
        </w:rPr>
        <w:t>tento</w:t>
      </w:r>
      <w:r w:rsidR="00084AD6" w:rsidRPr="00D029B1">
        <w:rPr>
          <w:rFonts w:asciiTheme="majorBidi" w:hAnsiTheme="majorBidi" w:cstheme="majorBidi"/>
          <w:szCs w:val="22"/>
        </w:rPr>
        <w:t xml:space="preserve"> </w:t>
      </w:r>
      <w:r w:rsidR="00CB48E5" w:rsidRPr="00D029B1">
        <w:rPr>
          <w:rFonts w:asciiTheme="majorBidi" w:hAnsiTheme="majorBidi" w:cstheme="majorBidi"/>
          <w:szCs w:val="22"/>
        </w:rPr>
        <w:t>liek</w:t>
      </w:r>
      <w:r w:rsidR="00084AD6" w:rsidRPr="00D029B1">
        <w:rPr>
          <w:rFonts w:asciiTheme="majorBidi" w:hAnsiTheme="majorBidi" w:cstheme="majorBidi"/>
          <w:szCs w:val="22"/>
        </w:rPr>
        <w:t xml:space="preserve"> </w:t>
      </w:r>
      <w:r w:rsidRPr="00D029B1">
        <w:rPr>
          <w:rFonts w:asciiTheme="majorBidi" w:hAnsiTheme="majorBidi" w:cstheme="majorBidi"/>
          <w:noProof/>
          <w:szCs w:val="22"/>
        </w:rPr>
        <w:t>môže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spôsobovať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vedľajšie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účinky,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hoci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neprejavia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každého</w:t>
      </w:r>
      <w:r w:rsidRPr="00D029B1">
        <w:rPr>
          <w:rFonts w:asciiTheme="majorBidi" w:hAnsiTheme="majorBidi" w:cstheme="majorBidi"/>
          <w:szCs w:val="22"/>
        </w:rPr>
        <w:t>.</w:t>
      </w:r>
    </w:p>
    <w:p w14:paraId="3B91B787" w14:textId="77777777" w:rsidR="00A663A6" w:rsidRPr="00D029B1" w:rsidRDefault="00A663A6" w:rsidP="00A843CD">
      <w:pPr>
        <w:rPr>
          <w:rFonts w:asciiTheme="majorBidi" w:hAnsiTheme="majorBidi" w:cstheme="majorBidi"/>
          <w:szCs w:val="22"/>
        </w:rPr>
      </w:pPr>
    </w:p>
    <w:p w14:paraId="603A895D" w14:textId="77777777" w:rsidR="00360DDC" w:rsidRDefault="00360DDC" w:rsidP="00A843CD">
      <w:pPr>
        <w:keepNext/>
        <w:ind w:left="0" w:firstLine="0"/>
        <w:rPr>
          <w:rFonts w:asciiTheme="majorBidi" w:hAnsiTheme="majorBidi" w:cstheme="majorBidi"/>
          <w:b/>
          <w:bCs/>
          <w:noProof/>
        </w:rPr>
      </w:pPr>
      <w:r w:rsidRPr="00D029B1">
        <w:rPr>
          <w:rFonts w:asciiTheme="majorBidi" w:hAnsiTheme="majorBidi" w:cstheme="majorBidi"/>
          <w:b/>
          <w:bCs/>
          <w:noProof/>
        </w:rPr>
        <w:t>Zdravotné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ťažkosti,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ktoré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musíte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dávať</w:t>
      </w:r>
      <w:r w:rsidR="00084AD6" w:rsidRPr="00D029B1">
        <w:rPr>
          <w:rFonts w:asciiTheme="majorBidi" w:hAnsiTheme="majorBidi" w:cstheme="majorBidi"/>
          <w:b/>
          <w:bCs/>
          <w:noProof/>
        </w:rPr>
        <w:t xml:space="preserve"> </w:t>
      </w:r>
      <w:r w:rsidRPr="00D029B1">
        <w:rPr>
          <w:rFonts w:asciiTheme="majorBidi" w:hAnsiTheme="majorBidi" w:cstheme="majorBidi"/>
          <w:b/>
          <w:bCs/>
          <w:noProof/>
        </w:rPr>
        <w:t>pozor</w:t>
      </w:r>
    </w:p>
    <w:p w14:paraId="7C4C617D" w14:textId="77777777" w:rsidR="00A843CD" w:rsidRPr="00D029B1" w:rsidRDefault="00A843CD" w:rsidP="00A843CD">
      <w:pPr>
        <w:keepNext/>
        <w:ind w:left="0" w:firstLine="0"/>
        <w:rPr>
          <w:rFonts w:asciiTheme="majorBidi" w:hAnsiTheme="majorBidi" w:cstheme="majorBidi"/>
          <w:b/>
          <w:bCs/>
        </w:rPr>
      </w:pPr>
    </w:p>
    <w:p w14:paraId="40B48E06" w14:textId="77777777" w:rsidR="00360DDC" w:rsidRPr="00D029B1" w:rsidRDefault="00360DDC" w:rsidP="00A843CD">
      <w:pPr>
        <w:ind w:left="0" w:firstLine="0"/>
        <w:rPr>
          <w:rFonts w:asciiTheme="majorBidi" w:hAnsiTheme="majorBidi" w:cstheme="majorBidi"/>
          <w:szCs w:val="22"/>
        </w:rPr>
      </w:pPr>
      <w:r w:rsidRPr="00D029B1">
        <w:rPr>
          <w:rFonts w:asciiTheme="majorBidi" w:hAnsiTheme="majorBidi" w:cstheme="majorBidi"/>
          <w:b/>
          <w:szCs w:val="22"/>
        </w:rPr>
        <w:t>Závažné</w:t>
      </w:r>
      <w:r w:rsidR="00084AD6" w:rsidRPr="00D029B1">
        <w:rPr>
          <w:rFonts w:asciiTheme="majorBidi" w:hAnsiTheme="majorBidi" w:cstheme="majorBidi"/>
          <w:b/>
          <w:szCs w:val="22"/>
        </w:rPr>
        <w:t xml:space="preserve"> </w:t>
      </w:r>
      <w:r w:rsidRPr="00D029B1">
        <w:rPr>
          <w:rFonts w:asciiTheme="majorBidi" w:hAnsiTheme="majorBidi" w:cstheme="majorBidi"/>
          <w:b/>
          <w:szCs w:val="22"/>
        </w:rPr>
        <w:t>alergické</w:t>
      </w:r>
      <w:r w:rsidR="00084AD6" w:rsidRPr="00D029B1">
        <w:rPr>
          <w:rFonts w:asciiTheme="majorBidi" w:hAnsiTheme="majorBidi" w:cstheme="majorBidi"/>
          <w:b/>
          <w:szCs w:val="22"/>
        </w:rPr>
        <w:t xml:space="preserve"> </w:t>
      </w:r>
      <w:r w:rsidRPr="00D029B1">
        <w:rPr>
          <w:rFonts w:asciiTheme="majorBidi" w:hAnsiTheme="majorBidi" w:cstheme="majorBidi"/>
          <w:b/>
          <w:szCs w:val="22"/>
        </w:rPr>
        <w:t>reakcie</w:t>
      </w:r>
      <w:r w:rsidR="00084AD6" w:rsidRPr="00D029B1">
        <w:rPr>
          <w:rFonts w:asciiTheme="majorBidi" w:hAnsiTheme="majorBidi" w:cstheme="majorBidi"/>
          <w:b/>
          <w:szCs w:val="22"/>
        </w:rPr>
        <w:t xml:space="preserve"> </w:t>
      </w:r>
      <w:r w:rsidRPr="00D029B1">
        <w:rPr>
          <w:rFonts w:asciiTheme="majorBidi" w:hAnsiTheme="majorBidi" w:cstheme="majorBidi"/>
          <w:b/>
          <w:szCs w:val="22"/>
        </w:rPr>
        <w:t>(anafylaxia):</w:t>
      </w:r>
      <w:r w:rsidR="00084AD6" w:rsidRPr="00D029B1">
        <w:rPr>
          <w:rFonts w:asciiTheme="majorBidi" w:hAnsiTheme="majorBidi" w:cstheme="majorBidi"/>
          <w:b/>
          <w:szCs w:val="22"/>
        </w:rPr>
        <w:t xml:space="preserve"> </w:t>
      </w:r>
      <w:r w:rsidR="000557C5"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veľmi</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zriedkavé</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(menej</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z</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10</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000)</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ktoré</w:t>
      </w:r>
      <w:r w:rsidR="00084AD6" w:rsidRPr="00D029B1">
        <w:rPr>
          <w:rFonts w:asciiTheme="majorBidi" w:hAnsiTheme="majorBidi" w:cstheme="majorBidi"/>
          <w:szCs w:val="22"/>
        </w:rPr>
        <w:t xml:space="preserve"> </w:t>
      </w:r>
      <w:r w:rsidRPr="00D029B1">
        <w:rPr>
          <w:rFonts w:asciiTheme="majorBidi" w:hAnsiTheme="majorBidi" w:cstheme="majorBidi"/>
          <w:szCs w:val="22"/>
        </w:rPr>
        <w:t>užívajú</w:t>
      </w:r>
      <w:r w:rsidR="00084AD6" w:rsidRPr="00D029B1">
        <w:rPr>
          <w:rFonts w:asciiTheme="majorBidi" w:hAnsiTheme="majorBidi" w:cstheme="majorBidi"/>
          <w:szCs w:val="22"/>
        </w:rPr>
        <w:t xml:space="preserve"> </w:t>
      </w:r>
      <w:r w:rsidRPr="00D029B1">
        <w:rPr>
          <w:rFonts w:asciiTheme="majorBidi" w:hAnsiTheme="majorBidi" w:cstheme="majorBidi"/>
          <w:szCs w:val="22"/>
        </w:rPr>
        <w:t>Arixtru</w:t>
      </w:r>
      <w:r w:rsidR="000557C5"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Medzi</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ich</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prejavy</w:t>
      </w:r>
      <w:r w:rsidR="00084AD6" w:rsidRPr="00D029B1">
        <w:rPr>
          <w:rFonts w:asciiTheme="majorBidi" w:hAnsiTheme="majorBidi" w:cstheme="majorBidi"/>
          <w:szCs w:val="22"/>
        </w:rPr>
        <w:t xml:space="preserve"> </w:t>
      </w:r>
      <w:r w:rsidR="000557C5" w:rsidRPr="00D029B1">
        <w:rPr>
          <w:rFonts w:asciiTheme="majorBidi" w:hAnsiTheme="majorBidi" w:cstheme="majorBidi"/>
          <w:szCs w:val="22"/>
        </w:rPr>
        <w:t>patria:</w:t>
      </w:r>
    </w:p>
    <w:p w14:paraId="69B962D4" w14:textId="77777777" w:rsidR="000557C5" w:rsidRPr="00D029B1" w:rsidRDefault="000557C5" w:rsidP="00A843CD">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opuch,</w:t>
      </w:r>
      <w:r w:rsidR="00084AD6" w:rsidRPr="00D029B1">
        <w:rPr>
          <w:rFonts w:asciiTheme="majorBidi" w:hAnsiTheme="majorBidi" w:cstheme="majorBidi"/>
          <w:szCs w:val="22"/>
        </w:rPr>
        <w:t xml:space="preserve"> </w:t>
      </w:r>
      <w:r w:rsidRPr="00D029B1">
        <w:rPr>
          <w:rFonts w:asciiTheme="majorBidi" w:hAnsiTheme="majorBidi" w:cstheme="majorBidi"/>
          <w:szCs w:val="22"/>
        </w:rPr>
        <w:t>ktorý</w:t>
      </w:r>
      <w:r w:rsidR="00084AD6" w:rsidRPr="00D029B1">
        <w:rPr>
          <w:rFonts w:asciiTheme="majorBidi" w:hAnsiTheme="majorBidi" w:cstheme="majorBidi"/>
          <w:szCs w:val="22"/>
        </w:rPr>
        <w:t xml:space="preserve"> </w:t>
      </w:r>
      <w:r w:rsidRPr="00D029B1">
        <w:rPr>
          <w:rFonts w:asciiTheme="majorBidi" w:hAnsiTheme="majorBidi" w:cstheme="majorBidi"/>
          <w:szCs w:val="22"/>
        </w:rPr>
        <w:t>niekedy</w:t>
      </w:r>
      <w:r w:rsidR="00084AD6" w:rsidRPr="00D029B1">
        <w:rPr>
          <w:rFonts w:asciiTheme="majorBidi" w:hAnsiTheme="majorBidi" w:cstheme="majorBidi"/>
          <w:szCs w:val="22"/>
        </w:rPr>
        <w:t xml:space="preserve"> </w:t>
      </w:r>
      <w:r w:rsidRPr="00D029B1">
        <w:rPr>
          <w:rFonts w:asciiTheme="majorBidi" w:hAnsiTheme="majorBidi" w:cstheme="majorBidi"/>
          <w:szCs w:val="22"/>
        </w:rPr>
        <w:t>postihuje</w:t>
      </w:r>
      <w:r w:rsidR="00084AD6" w:rsidRPr="00D029B1">
        <w:rPr>
          <w:rFonts w:asciiTheme="majorBidi" w:hAnsiTheme="majorBidi" w:cstheme="majorBidi"/>
          <w:szCs w:val="22"/>
        </w:rPr>
        <w:t xml:space="preserve"> </w:t>
      </w:r>
      <w:r w:rsidRPr="00D029B1">
        <w:rPr>
          <w:rFonts w:asciiTheme="majorBidi" w:hAnsiTheme="majorBidi" w:cstheme="majorBidi"/>
          <w:szCs w:val="22"/>
        </w:rPr>
        <w:t>tvár</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ústa</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angioedém</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čo</w:t>
      </w:r>
      <w:r w:rsidR="00084AD6" w:rsidRPr="00D029B1">
        <w:rPr>
          <w:rFonts w:asciiTheme="majorBidi" w:hAnsiTheme="majorBidi" w:cstheme="majorBidi"/>
          <w:szCs w:val="22"/>
        </w:rPr>
        <w:t xml:space="preserve"> </w:t>
      </w:r>
      <w:r w:rsidRPr="00D029B1">
        <w:rPr>
          <w:rFonts w:asciiTheme="majorBidi" w:hAnsiTheme="majorBidi" w:cstheme="majorBidi"/>
          <w:szCs w:val="22"/>
        </w:rPr>
        <w:t>spôsobuje</w:t>
      </w:r>
      <w:r w:rsidR="00084AD6" w:rsidRPr="00D029B1">
        <w:rPr>
          <w:rFonts w:asciiTheme="majorBidi" w:hAnsiTheme="majorBidi" w:cstheme="majorBidi"/>
          <w:szCs w:val="22"/>
        </w:rPr>
        <w:t xml:space="preserve"> </w:t>
      </w:r>
      <w:r w:rsidRPr="00D029B1">
        <w:rPr>
          <w:rFonts w:asciiTheme="majorBidi" w:hAnsiTheme="majorBidi" w:cstheme="majorBidi"/>
          <w:szCs w:val="22"/>
        </w:rPr>
        <w:t>ťažkosti</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prehĺtaním</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dýchaním</w:t>
      </w:r>
    </w:p>
    <w:p w14:paraId="08115961" w14:textId="77777777" w:rsidR="000557C5" w:rsidRPr="00D029B1" w:rsidRDefault="000557C5" w:rsidP="00A843CD">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kolaps.</w:t>
      </w:r>
    </w:p>
    <w:p w14:paraId="1C9E831B" w14:textId="184B60C1" w:rsidR="00360DDC" w:rsidRPr="00D029B1" w:rsidRDefault="001935C4" w:rsidP="00A843CD">
      <w:pPr>
        <w:rPr>
          <w:rFonts w:asciiTheme="majorBidi" w:hAnsiTheme="majorBidi" w:cstheme="majorBidi"/>
          <w:szCs w:val="22"/>
        </w:rPr>
      </w:pPr>
      <w:r w:rsidRPr="00D029B1">
        <w:rPr>
          <w:rFonts w:ascii="Wingdings" w:hAnsi="Wingdings" w:cstheme="majorBidi"/>
          <w:szCs w:val="22"/>
          <w:lang w:eastAsia="en-GB"/>
        </w:rPr>
        <w:t></w:t>
      </w:r>
      <w:r w:rsidR="000557C5" w:rsidRPr="00D029B1">
        <w:rPr>
          <w:rFonts w:asciiTheme="majorBidi" w:hAnsiTheme="majorBidi" w:cstheme="majorBidi"/>
          <w:lang w:eastAsia="en-GB"/>
        </w:rPr>
        <w:tab/>
        <w:t>Ak</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sa</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u</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vás</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vyskytnú</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tieto</w:t>
      </w:r>
      <w:r w:rsidR="00084AD6" w:rsidRPr="00D029B1">
        <w:rPr>
          <w:rFonts w:asciiTheme="majorBidi" w:hAnsiTheme="majorBidi" w:cstheme="majorBidi"/>
          <w:lang w:eastAsia="en-GB"/>
        </w:rPr>
        <w:t xml:space="preserve"> </w:t>
      </w:r>
      <w:r w:rsidR="000557C5" w:rsidRPr="00D029B1">
        <w:rPr>
          <w:rFonts w:asciiTheme="majorBidi" w:hAnsiTheme="majorBidi" w:cstheme="majorBidi"/>
          <w:lang w:eastAsia="en-GB"/>
        </w:rPr>
        <w:t>príznaky,</w:t>
      </w:r>
      <w:r w:rsidR="00084AD6" w:rsidRPr="00D029B1">
        <w:rPr>
          <w:rFonts w:asciiTheme="majorBidi" w:hAnsiTheme="majorBidi" w:cstheme="majorBidi"/>
          <w:lang w:eastAsia="en-GB"/>
        </w:rPr>
        <w:t xml:space="preserve"> </w:t>
      </w:r>
      <w:r w:rsidR="00271B3B" w:rsidRPr="00D029B1">
        <w:rPr>
          <w:rFonts w:asciiTheme="majorBidi" w:hAnsiTheme="majorBidi" w:cstheme="majorBidi"/>
          <w:b/>
          <w:lang w:eastAsia="en-GB"/>
        </w:rPr>
        <w:t>ihneď</w:t>
      </w:r>
      <w:r w:rsidR="00084AD6" w:rsidRPr="00D029B1">
        <w:rPr>
          <w:rFonts w:asciiTheme="majorBidi" w:hAnsiTheme="majorBidi" w:cstheme="majorBidi"/>
          <w:b/>
          <w:lang w:eastAsia="en-GB"/>
        </w:rPr>
        <w:t xml:space="preserve"> </w:t>
      </w:r>
      <w:r w:rsidR="000557C5" w:rsidRPr="00D029B1">
        <w:rPr>
          <w:rFonts w:asciiTheme="majorBidi" w:hAnsiTheme="majorBidi" w:cstheme="majorBidi"/>
          <w:b/>
          <w:lang w:eastAsia="en-GB"/>
        </w:rPr>
        <w:t>sa</w:t>
      </w:r>
      <w:r w:rsidR="00084AD6" w:rsidRPr="00D029B1">
        <w:rPr>
          <w:rFonts w:asciiTheme="majorBidi" w:hAnsiTheme="majorBidi" w:cstheme="majorBidi"/>
          <w:b/>
          <w:lang w:eastAsia="en-GB"/>
        </w:rPr>
        <w:t xml:space="preserve"> </w:t>
      </w:r>
      <w:r w:rsidR="000557C5" w:rsidRPr="00D029B1">
        <w:rPr>
          <w:rFonts w:asciiTheme="majorBidi" w:hAnsiTheme="majorBidi" w:cstheme="majorBidi"/>
          <w:b/>
          <w:lang w:eastAsia="en-GB"/>
        </w:rPr>
        <w:t>skontaktujte</w:t>
      </w:r>
      <w:r w:rsidR="00084AD6" w:rsidRPr="00D029B1">
        <w:rPr>
          <w:rFonts w:asciiTheme="majorBidi" w:hAnsiTheme="majorBidi" w:cstheme="majorBidi"/>
          <w:b/>
          <w:lang w:eastAsia="en-GB"/>
        </w:rPr>
        <w:t xml:space="preserve"> </w:t>
      </w:r>
      <w:r w:rsidR="000557C5" w:rsidRPr="00D029B1">
        <w:rPr>
          <w:rFonts w:asciiTheme="majorBidi" w:hAnsiTheme="majorBidi" w:cstheme="majorBidi"/>
          <w:b/>
          <w:lang w:eastAsia="en-GB"/>
        </w:rPr>
        <w:t>s</w:t>
      </w:r>
      <w:r w:rsidR="00084AD6" w:rsidRPr="00D029B1">
        <w:rPr>
          <w:rFonts w:asciiTheme="majorBidi" w:hAnsiTheme="majorBidi" w:cstheme="majorBidi"/>
          <w:b/>
          <w:lang w:eastAsia="en-GB"/>
        </w:rPr>
        <w:t xml:space="preserve"> </w:t>
      </w:r>
      <w:r w:rsidR="000557C5" w:rsidRPr="00D029B1">
        <w:rPr>
          <w:rFonts w:asciiTheme="majorBidi" w:hAnsiTheme="majorBidi" w:cstheme="majorBidi"/>
          <w:b/>
          <w:lang w:eastAsia="en-GB"/>
        </w:rPr>
        <w:t>lekárom</w:t>
      </w:r>
      <w:r w:rsidR="000557C5" w:rsidRPr="00D029B1">
        <w:rPr>
          <w:rFonts w:asciiTheme="majorBidi" w:hAnsiTheme="majorBidi" w:cstheme="majorBidi"/>
          <w:szCs w:val="22"/>
          <w:lang w:eastAsia="en-GB"/>
        </w:rPr>
        <w:t>.</w:t>
      </w:r>
      <w:r w:rsidR="00084AD6" w:rsidRPr="00D029B1">
        <w:rPr>
          <w:rFonts w:asciiTheme="majorBidi" w:hAnsiTheme="majorBidi" w:cstheme="majorBidi"/>
          <w:szCs w:val="22"/>
          <w:lang w:eastAsia="en-GB"/>
        </w:rPr>
        <w:t xml:space="preserve"> </w:t>
      </w:r>
      <w:r w:rsidR="000557C5" w:rsidRPr="00D029B1">
        <w:rPr>
          <w:rFonts w:asciiTheme="majorBidi" w:hAnsiTheme="majorBidi" w:cstheme="majorBidi"/>
          <w:b/>
          <w:bCs/>
          <w:szCs w:val="22"/>
          <w:lang w:eastAsia="en-GB"/>
        </w:rPr>
        <w:t>Arixtru</w:t>
      </w:r>
      <w:r w:rsidR="00084AD6" w:rsidRPr="00D029B1">
        <w:rPr>
          <w:rFonts w:asciiTheme="majorBidi" w:hAnsiTheme="majorBidi" w:cstheme="majorBidi"/>
          <w:b/>
          <w:bCs/>
          <w:szCs w:val="22"/>
          <w:lang w:eastAsia="en-GB"/>
        </w:rPr>
        <w:t xml:space="preserve"> </w:t>
      </w:r>
      <w:r w:rsidR="000557C5" w:rsidRPr="00D029B1">
        <w:rPr>
          <w:rFonts w:asciiTheme="majorBidi" w:hAnsiTheme="majorBidi" w:cstheme="majorBidi"/>
          <w:b/>
          <w:bCs/>
          <w:szCs w:val="22"/>
          <w:lang w:eastAsia="en-GB"/>
        </w:rPr>
        <w:t>prestaňte</w:t>
      </w:r>
      <w:r w:rsidR="00084AD6" w:rsidRPr="00D029B1">
        <w:rPr>
          <w:rFonts w:asciiTheme="majorBidi" w:hAnsiTheme="majorBidi" w:cstheme="majorBidi"/>
          <w:b/>
          <w:bCs/>
          <w:szCs w:val="22"/>
          <w:lang w:eastAsia="en-GB"/>
        </w:rPr>
        <w:t xml:space="preserve"> </w:t>
      </w:r>
      <w:r w:rsidR="000557C5" w:rsidRPr="00D029B1">
        <w:rPr>
          <w:rFonts w:asciiTheme="majorBidi" w:hAnsiTheme="majorBidi" w:cstheme="majorBidi"/>
          <w:b/>
          <w:bCs/>
          <w:szCs w:val="22"/>
          <w:lang w:eastAsia="en-GB"/>
        </w:rPr>
        <w:t>užívať.</w:t>
      </w:r>
    </w:p>
    <w:p w14:paraId="08186460" w14:textId="77777777" w:rsidR="00360DDC" w:rsidRPr="00D029B1" w:rsidRDefault="00360DDC" w:rsidP="00A843CD">
      <w:pPr>
        <w:rPr>
          <w:rFonts w:asciiTheme="majorBidi" w:hAnsiTheme="majorBidi" w:cstheme="majorBidi"/>
          <w:szCs w:val="22"/>
        </w:rPr>
      </w:pPr>
    </w:p>
    <w:p w14:paraId="71D0F4A2" w14:textId="77777777" w:rsidR="00CB48E5" w:rsidRPr="00D029B1" w:rsidRDefault="002B2E84" w:rsidP="00A843CD">
      <w:pPr>
        <w:ind w:left="0" w:firstLine="0"/>
        <w:rPr>
          <w:rFonts w:asciiTheme="majorBidi" w:hAnsiTheme="majorBidi" w:cstheme="majorBidi"/>
          <w:b/>
          <w:szCs w:val="22"/>
        </w:rPr>
      </w:pPr>
      <w:r w:rsidRPr="00D029B1">
        <w:rPr>
          <w:rFonts w:asciiTheme="majorBidi" w:hAnsiTheme="majorBidi" w:cstheme="majorBidi"/>
          <w:b/>
          <w:szCs w:val="22"/>
        </w:rPr>
        <w:t>Časté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účinky</w:t>
      </w:r>
    </w:p>
    <w:p w14:paraId="7845D925" w14:textId="77777777" w:rsidR="002B2E84" w:rsidRPr="00D029B1" w:rsidRDefault="002B2E84" w:rsidP="00A843CD">
      <w:pPr>
        <w:ind w:left="0" w:firstLine="0"/>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Pr="00D029B1">
        <w:rPr>
          <w:rFonts w:asciiTheme="majorBidi" w:hAnsiTheme="majorBidi" w:cstheme="majorBidi"/>
          <w:b/>
          <w:szCs w:val="22"/>
        </w:rPr>
        <w:t>viac</w:t>
      </w:r>
      <w:r w:rsidR="00084AD6" w:rsidRPr="00D029B1">
        <w:rPr>
          <w:rFonts w:asciiTheme="majorBidi" w:hAnsiTheme="majorBidi" w:cstheme="majorBidi"/>
          <w:b/>
          <w:szCs w:val="22"/>
        </w:rPr>
        <w:t xml:space="preserve"> </w:t>
      </w:r>
      <w:r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2AA848AB" w14:textId="3B2CCC95" w:rsidR="007E1D25" w:rsidRPr="00D029B1" w:rsidRDefault="00A663A6" w:rsidP="00A843CD">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(napríklad</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operačného</w:t>
      </w:r>
      <w:r w:rsidR="00084AD6" w:rsidRPr="00D029B1">
        <w:rPr>
          <w:rFonts w:asciiTheme="majorBidi" w:hAnsiTheme="majorBidi" w:cstheme="majorBidi"/>
          <w:szCs w:val="22"/>
        </w:rPr>
        <w:t xml:space="preserve"> </w:t>
      </w:r>
      <w:r w:rsidRPr="00D029B1">
        <w:rPr>
          <w:rFonts w:asciiTheme="majorBidi" w:hAnsiTheme="majorBidi" w:cstheme="majorBidi"/>
          <w:szCs w:val="22"/>
        </w:rPr>
        <w:t>poľa,</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existujúceho</w:t>
      </w:r>
      <w:r w:rsidR="00084AD6" w:rsidRPr="00D029B1">
        <w:rPr>
          <w:rFonts w:asciiTheme="majorBidi" w:hAnsiTheme="majorBidi" w:cstheme="majorBidi"/>
          <w:szCs w:val="22"/>
        </w:rPr>
        <w:t xml:space="preserve"> </w:t>
      </w:r>
      <w:r w:rsidRPr="00D029B1">
        <w:rPr>
          <w:rFonts w:asciiTheme="majorBidi" w:hAnsiTheme="majorBidi" w:cstheme="majorBidi"/>
          <w:szCs w:val="22"/>
        </w:rPr>
        <w:t>žalúdočného</w:t>
      </w:r>
      <w:r w:rsidR="00084AD6" w:rsidRPr="00D029B1">
        <w:rPr>
          <w:rFonts w:asciiTheme="majorBidi" w:hAnsiTheme="majorBidi" w:cstheme="majorBidi"/>
          <w:szCs w:val="22"/>
        </w:rPr>
        <w:t xml:space="preserve"> </w:t>
      </w:r>
      <w:r w:rsidRPr="00D029B1">
        <w:rPr>
          <w:rFonts w:asciiTheme="majorBidi" w:hAnsiTheme="majorBidi" w:cstheme="majorBidi"/>
          <w:szCs w:val="22"/>
        </w:rPr>
        <w:t>vreda,</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nosa</w:t>
      </w:r>
      <w:r w:rsidR="002B2E84"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2B2E84"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002B2E84" w:rsidRPr="00D029B1">
        <w:rPr>
          <w:rFonts w:asciiTheme="majorBidi" w:hAnsiTheme="majorBidi" w:cstheme="majorBidi"/>
          <w:szCs w:val="22"/>
        </w:rPr>
        <w:t>z</w:t>
      </w:r>
      <w:r w:rsidR="007E1D25" w:rsidRPr="00D029B1">
        <w:rPr>
          <w:rFonts w:asciiTheme="majorBidi" w:hAnsiTheme="majorBidi" w:cstheme="majorBidi"/>
          <w:szCs w:val="22"/>
        </w:rPr>
        <w:t> </w:t>
      </w:r>
      <w:r w:rsidR="002B2E84" w:rsidRPr="00D029B1">
        <w:rPr>
          <w:rFonts w:asciiTheme="majorBidi" w:hAnsiTheme="majorBidi" w:cstheme="majorBidi"/>
          <w:szCs w:val="22"/>
        </w:rPr>
        <w:t>ďasien</w:t>
      </w:r>
      <w:r w:rsidR="007E1D25" w:rsidRPr="00D029B1">
        <w:rPr>
          <w:rFonts w:asciiTheme="majorBidi" w:hAnsiTheme="majorBidi" w:cstheme="majorBidi"/>
          <w:szCs w:val="22"/>
        </w:rPr>
        <w:t>, krv v moči, vykašliavanie krvi, krvácanie z očí, krvácanie v kĺbových štrbinách, vnútromaternicové krvácanie)</w:t>
      </w:r>
    </w:p>
    <w:p w14:paraId="14F89513" w14:textId="40B145B3" w:rsidR="002B2E84" w:rsidRPr="00D029B1" w:rsidRDefault="007E1D25" w:rsidP="00A843CD">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lokalizované hromadenie krvi</w:t>
      </w:r>
      <w:r w:rsidRPr="00D029B1">
        <w:rPr>
          <w:rFonts w:asciiTheme="majorBidi" w:hAnsiTheme="majorBidi" w:cstheme="majorBidi"/>
          <w:bCs/>
          <w:szCs w:val="22"/>
        </w:rPr>
        <w:t xml:space="preserve"> (v ľubovoľnom orgáne/telesnom tkanive)</w:t>
      </w:r>
    </w:p>
    <w:p w14:paraId="1F7BC249" w14:textId="77777777" w:rsidR="007E1D25" w:rsidRPr="00D029B1" w:rsidRDefault="00A663A6" w:rsidP="00A843CD">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anémia</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počtu</w:t>
      </w:r>
      <w:r w:rsidR="00084AD6" w:rsidRPr="00D029B1">
        <w:rPr>
          <w:rFonts w:asciiTheme="majorBidi" w:hAnsiTheme="majorBidi" w:cstheme="majorBidi"/>
          <w:szCs w:val="22"/>
        </w:rPr>
        <w:t xml:space="preserve"> </w:t>
      </w:r>
      <w:r w:rsidRPr="00D029B1">
        <w:rPr>
          <w:rFonts w:asciiTheme="majorBidi" w:hAnsiTheme="majorBidi" w:cstheme="majorBidi"/>
          <w:szCs w:val="22"/>
        </w:rPr>
        <w:t>červených</w:t>
      </w:r>
      <w:r w:rsidR="00084AD6" w:rsidRPr="00D029B1">
        <w:rPr>
          <w:rFonts w:asciiTheme="majorBidi" w:hAnsiTheme="majorBidi" w:cstheme="majorBidi"/>
          <w:szCs w:val="22"/>
        </w:rPr>
        <w:t xml:space="preserve"> </w:t>
      </w:r>
      <w:r w:rsidRPr="00D029B1">
        <w:rPr>
          <w:rFonts w:asciiTheme="majorBidi" w:hAnsiTheme="majorBidi" w:cstheme="majorBidi"/>
          <w:szCs w:val="22"/>
        </w:rPr>
        <w:t>krviniek)</w:t>
      </w:r>
    </w:p>
    <w:p w14:paraId="69D92FD3" w14:textId="6BCBA823" w:rsidR="00A663A6" w:rsidRPr="00D029B1" w:rsidRDefault="007E1D25" w:rsidP="00A843CD">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modriny</w:t>
      </w:r>
      <w:r w:rsidR="00187BA0" w:rsidRPr="00D029B1">
        <w:rPr>
          <w:rFonts w:asciiTheme="majorBidi" w:hAnsiTheme="majorBidi" w:cstheme="majorBidi"/>
          <w:b/>
          <w:szCs w:val="22"/>
        </w:rPr>
        <w:t>.</w:t>
      </w:r>
    </w:p>
    <w:p w14:paraId="4C0CB287" w14:textId="77777777" w:rsidR="00A663A6" w:rsidRPr="00D029B1" w:rsidRDefault="00A663A6" w:rsidP="00A843CD">
      <w:pPr>
        <w:rPr>
          <w:rFonts w:asciiTheme="majorBidi" w:hAnsiTheme="majorBidi" w:cstheme="majorBidi"/>
          <w:szCs w:val="22"/>
        </w:rPr>
      </w:pPr>
    </w:p>
    <w:p w14:paraId="1E29CF12" w14:textId="77777777" w:rsidR="00ED0CCE" w:rsidRPr="00D029B1" w:rsidRDefault="00A663A6" w:rsidP="00035F5C">
      <w:pPr>
        <w:rPr>
          <w:rFonts w:asciiTheme="majorBidi" w:hAnsiTheme="majorBidi" w:cstheme="majorBidi"/>
          <w:b/>
          <w:szCs w:val="22"/>
        </w:rPr>
      </w:pPr>
      <w:r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Pr="00D029B1">
        <w:rPr>
          <w:rFonts w:asciiTheme="majorBidi" w:hAnsiTheme="majorBidi" w:cstheme="majorBidi"/>
          <w:b/>
          <w:szCs w:val="22"/>
        </w:rPr>
        <w:t>čast</w:t>
      </w:r>
      <w:r w:rsidR="00ED0CCE" w:rsidRPr="00D029B1">
        <w:rPr>
          <w:rFonts w:asciiTheme="majorBidi" w:hAnsiTheme="majorBidi" w:cstheme="majorBidi"/>
          <w:b/>
          <w:szCs w:val="22"/>
        </w:rPr>
        <w: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w:t>
      </w:r>
      <w:r w:rsidR="00ED0CCE" w:rsidRPr="00D029B1">
        <w:rPr>
          <w:rFonts w:asciiTheme="majorBidi" w:hAnsiTheme="majorBidi" w:cstheme="majorBidi"/>
          <w:b/>
          <w:szCs w:val="22"/>
        </w:rPr>
        <w:t>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w:t>
      </w:r>
      <w:r w:rsidR="00ED0CCE" w:rsidRPr="00D029B1">
        <w:rPr>
          <w:rFonts w:asciiTheme="majorBidi" w:hAnsiTheme="majorBidi" w:cstheme="majorBidi"/>
          <w:b/>
          <w:szCs w:val="22"/>
        </w:rPr>
        <w:t>y</w:t>
      </w:r>
    </w:p>
    <w:p w14:paraId="44F999D7" w14:textId="77777777" w:rsidR="00A663A6" w:rsidRPr="00D029B1" w:rsidRDefault="00ED0CCE" w:rsidP="00035F5C">
      <w:pPr>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368F9EB4" w14:textId="139D89E1" w:rsidR="00ED0CCE"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opuch</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edém</w:t>
      </w:r>
      <w:r w:rsidRPr="00D029B1">
        <w:rPr>
          <w:rFonts w:asciiTheme="majorBidi" w:hAnsiTheme="majorBidi" w:cstheme="majorBidi"/>
          <w:szCs w:val="22"/>
        </w:rPr>
        <w:t>)</w:t>
      </w:r>
    </w:p>
    <w:p w14:paraId="3EC831D0" w14:textId="77777777" w:rsidR="00ED0CCE" w:rsidRPr="00D029B1" w:rsidRDefault="00ED0CCE"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pocit</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A663A6" w:rsidRPr="00D029B1">
        <w:rPr>
          <w:rFonts w:asciiTheme="majorBidi" w:hAnsiTheme="majorBidi" w:cstheme="majorBidi"/>
          <w:i/>
          <w:szCs w:val="22"/>
        </w:rPr>
        <w:t>nauzea</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i/>
          <w:szCs w:val="22"/>
        </w:rPr>
        <w:t>dávenie</w:t>
      </w:r>
      <w:r w:rsidR="00A663A6" w:rsidRPr="00D029B1">
        <w:rPr>
          <w:rFonts w:asciiTheme="majorBidi" w:hAnsiTheme="majorBidi" w:cstheme="majorBidi"/>
          <w:szCs w:val="22"/>
        </w:rPr>
        <w:t>)</w:t>
      </w:r>
    </w:p>
    <w:p w14:paraId="212BCAE9" w14:textId="77777777" w:rsidR="007E1D25" w:rsidRPr="00D029B1" w:rsidRDefault="007E1D25"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 hlavy</w:t>
      </w:r>
    </w:p>
    <w:p w14:paraId="28141806" w14:textId="77777777" w:rsidR="007E1D25" w:rsidRPr="00D029B1" w:rsidRDefault="007E1D25"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p>
    <w:p w14:paraId="25EA6DAE" w14:textId="77777777" w:rsidR="00ED0CCE"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hrudníku</w:t>
      </w:r>
    </w:p>
    <w:p w14:paraId="2D7E7B56" w14:textId="77777777" w:rsidR="00ED0CCE"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dýchavičnosť</w:t>
      </w:r>
    </w:p>
    <w:p w14:paraId="684E64E3" w14:textId="77777777" w:rsidR="004D358C"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vyrážka</w:t>
      </w:r>
      <w:r w:rsidR="00084AD6" w:rsidRPr="00D029B1">
        <w:rPr>
          <w:rFonts w:asciiTheme="majorBidi" w:hAnsiTheme="majorBidi" w:cstheme="majorBidi"/>
          <w:szCs w:val="22"/>
        </w:rPr>
        <w:t xml:space="preserve"> </w:t>
      </w:r>
      <w:r w:rsidR="00ED0CCE"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svrbivá</w:t>
      </w:r>
      <w:r w:rsidR="00084AD6" w:rsidRPr="00D029B1">
        <w:rPr>
          <w:rFonts w:asciiTheme="majorBidi" w:hAnsiTheme="majorBidi" w:cstheme="majorBidi"/>
          <w:szCs w:val="22"/>
        </w:rPr>
        <w:t xml:space="preserve"> </w:t>
      </w:r>
      <w:r w:rsidRPr="00D029B1">
        <w:rPr>
          <w:rFonts w:asciiTheme="majorBidi" w:hAnsiTheme="majorBidi" w:cstheme="majorBidi"/>
          <w:szCs w:val="22"/>
        </w:rPr>
        <w:t>koža</w:t>
      </w:r>
    </w:p>
    <w:p w14:paraId="22813FB8" w14:textId="77777777" w:rsidR="004D358C"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presakovanie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operačného</w:t>
      </w:r>
      <w:r w:rsidR="00084AD6" w:rsidRPr="00D029B1">
        <w:rPr>
          <w:rFonts w:asciiTheme="majorBidi" w:hAnsiTheme="majorBidi" w:cstheme="majorBidi"/>
          <w:szCs w:val="22"/>
        </w:rPr>
        <w:t xml:space="preserve"> </w:t>
      </w:r>
      <w:r w:rsidRPr="00D029B1">
        <w:rPr>
          <w:rFonts w:asciiTheme="majorBidi" w:hAnsiTheme="majorBidi" w:cstheme="majorBidi"/>
          <w:szCs w:val="22"/>
        </w:rPr>
        <w:t>poľa</w:t>
      </w:r>
      <w:r w:rsidR="00084AD6" w:rsidRPr="00D029B1">
        <w:rPr>
          <w:rFonts w:asciiTheme="majorBidi" w:hAnsiTheme="majorBidi" w:cstheme="majorBidi"/>
          <w:szCs w:val="22"/>
        </w:rPr>
        <w:t xml:space="preserve"> </w:t>
      </w:r>
      <w:r w:rsidRPr="00D029B1">
        <w:rPr>
          <w:rFonts w:asciiTheme="majorBidi" w:hAnsiTheme="majorBidi" w:cstheme="majorBidi"/>
          <w:szCs w:val="22"/>
        </w:rPr>
        <w:t>rany</w:t>
      </w:r>
    </w:p>
    <w:p w14:paraId="537634DC" w14:textId="77777777" w:rsidR="004D358C"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horúčka</w:t>
      </w:r>
    </w:p>
    <w:p w14:paraId="78D6AC8B" w14:textId="77777777" w:rsidR="004D358C" w:rsidRPr="00D029B1" w:rsidRDefault="004D358C"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zvýšenie</w:t>
      </w:r>
      <w:r w:rsidR="00084AD6" w:rsidRPr="00D029B1">
        <w:rPr>
          <w:rFonts w:asciiTheme="majorBidi" w:hAnsiTheme="majorBidi" w:cstheme="majorBidi"/>
          <w:szCs w:val="22"/>
        </w:rPr>
        <w:t xml:space="preserve"> </w:t>
      </w:r>
      <w:r w:rsidRPr="00D029B1">
        <w:rPr>
          <w:rFonts w:asciiTheme="majorBidi" w:hAnsiTheme="majorBidi" w:cstheme="majorBidi"/>
          <w:szCs w:val="22"/>
        </w:rPr>
        <w:t>počtu</w:t>
      </w:r>
      <w:r w:rsidR="00084AD6" w:rsidRPr="00D029B1">
        <w:rPr>
          <w:rFonts w:asciiTheme="majorBidi" w:hAnsiTheme="majorBidi" w:cstheme="majorBidi"/>
          <w:szCs w:val="22"/>
        </w:rPr>
        <w:t xml:space="preserve"> </w:t>
      </w:r>
      <w:r w:rsidRPr="00D029B1">
        <w:rPr>
          <w:rFonts w:asciiTheme="majorBidi" w:hAnsiTheme="majorBidi" w:cstheme="majorBidi"/>
          <w:szCs w:val="22"/>
        </w:rPr>
        <w:t>krvných</w:t>
      </w:r>
      <w:r w:rsidR="00084AD6" w:rsidRPr="00D029B1">
        <w:rPr>
          <w:rFonts w:asciiTheme="majorBidi" w:hAnsiTheme="majorBidi" w:cstheme="majorBidi"/>
          <w:szCs w:val="22"/>
        </w:rPr>
        <w:t xml:space="preserve"> </w:t>
      </w:r>
      <w:r w:rsidRPr="00D029B1">
        <w:rPr>
          <w:rFonts w:asciiTheme="majorBidi" w:hAnsiTheme="majorBidi" w:cstheme="majorBidi"/>
          <w:szCs w:val="22"/>
        </w:rPr>
        <w:t>doštičiek</w:t>
      </w:r>
      <w:r w:rsidR="00084AD6" w:rsidRPr="00D029B1">
        <w:rPr>
          <w:rFonts w:asciiTheme="majorBidi" w:hAnsiTheme="majorBidi" w:cstheme="majorBidi"/>
          <w:szCs w:val="22"/>
        </w:rPr>
        <w:t xml:space="preserve"> </w:t>
      </w:r>
      <w:r w:rsidRPr="00D029B1">
        <w:rPr>
          <w:rFonts w:asciiTheme="majorBidi" w:hAnsiTheme="majorBidi" w:cstheme="majorBidi"/>
          <w:szCs w:val="22"/>
        </w:rPr>
        <w:t>(krvné</w:t>
      </w:r>
      <w:r w:rsidR="00084AD6" w:rsidRPr="00D029B1">
        <w:rPr>
          <w:rFonts w:asciiTheme="majorBidi" w:hAnsiTheme="majorBidi" w:cstheme="majorBidi"/>
          <w:szCs w:val="22"/>
        </w:rPr>
        <w:t xml:space="preserve"> </w:t>
      </w:r>
      <w:r w:rsidRPr="00D029B1">
        <w:rPr>
          <w:rFonts w:asciiTheme="majorBidi" w:hAnsiTheme="majorBidi" w:cstheme="majorBidi"/>
          <w:szCs w:val="22"/>
        </w:rPr>
        <w:t>bunky</w:t>
      </w:r>
      <w:r w:rsidR="00084AD6" w:rsidRPr="00D029B1">
        <w:rPr>
          <w:rFonts w:asciiTheme="majorBidi" w:hAnsiTheme="majorBidi" w:cstheme="majorBidi"/>
          <w:szCs w:val="22"/>
        </w:rPr>
        <w:t xml:space="preserve"> </w:t>
      </w:r>
      <w:r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00371CD3"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zrážanie</w:t>
      </w:r>
      <w:r w:rsidR="00084AD6" w:rsidRPr="00D029B1">
        <w:rPr>
          <w:rFonts w:asciiTheme="majorBidi" w:hAnsiTheme="majorBidi" w:cstheme="majorBidi"/>
          <w:szCs w:val="22"/>
        </w:rPr>
        <w:t xml:space="preserve"> </w:t>
      </w:r>
      <w:r w:rsidRPr="00D029B1">
        <w:rPr>
          <w:rFonts w:asciiTheme="majorBidi" w:hAnsiTheme="majorBidi" w:cstheme="majorBidi"/>
          <w:szCs w:val="22"/>
        </w:rPr>
        <w:t>krvi)</w:t>
      </w:r>
    </w:p>
    <w:p w14:paraId="5EA63B6B" w14:textId="77777777" w:rsidR="00A663A6" w:rsidRPr="00D029B1" w:rsidRDefault="00A663A6" w:rsidP="00035F5C">
      <w:pPr>
        <w:numPr>
          <w:ilvl w:val="0"/>
          <w:numId w:val="32"/>
        </w:numPr>
        <w:tabs>
          <w:tab w:val="clear" w:pos="720"/>
        </w:tabs>
        <w:ind w:left="567" w:hanging="567"/>
        <w:rPr>
          <w:rFonts w:asciiTheme="majorBidi" w:hAnsiTheme="majorBidi" w:cstheme="majorBidi"/>
          <w:szCs w:val="22"/>
        </w:rPr>
      </w:pPr>
      <w:r w:rsidRPr="00D029B1">
        <w:rPr>
          <w:rFonts w:asciiTheme="majorBidi" w:hAnsiTheme="majorBidi" w:cstheme="majorBidi"/>
          <w:szCs w:val="22"/>
        </w:rPr>
        <w:t>zvýšenie</w:t>
      </w:r>
      <w:r w:rsidR="00084AD6" w:rsidRPr="00D029B1">
        <w:rPr>
          <w:rFonts w:asciiTheme="majorBidi" w:hAnsiTheme="majorBidi" w:cstheme="majorBidi"/>
          <w:szCs w:val="22"/>
        </w:rPr>
        <w:t xml:space="preserve"> </w:t>
      </w:r>
      <w:r w:rsidRPr="00D029B1">
        <w:rPr>
          <w:rFonts w:asciiTheme="majorBidi" w:hAnsiTheme="majorBidi" w:cstheme="majorBidi"/>
          <w:szCs w:val="22"/>
        </w:rPr>
        <w:t>niektorých</w:t>
      </w:r>
      <w:r w:rsidR="00084AD6" w:rsidRPr="00D029B1">
        <w:rPr>
          <w:rFonts w:asciiTheme="majorBidi" w:hAnsiTheme="majorBidi" w:cstheme="majorBidi"/>
          <w:szCs w:val="22"/>
        </w:rPr>
        <w:t xml:space="preserve"> </w:t>
      </w:r>
      <w:r w:rsidRPr="00D029B1">
        <w:rPr>
          <w:rFonts w:asciiTheme="majorBidi" w:hAnsiTheme="majorBidi" w:cstheme="majorBidi"/>
          <w:szCs w:val="22"/>
        </w:rPr>
        <w:t>chemických</w:t>
      </w:r>
      <w:r w:rsidR="00084AD6" w:rsidRPr="00D029B1">
        <w:rPr>
          <w:rFonts w:asciiTheme="majorBidi" w:hAnsiTheme="majorBidi" w:cstheme="majorBidi"/>
          <w:szCs w:val="22"/>
        </w:rPr>
        <w:t xml:space="preserve"> </w:t>
      </w:r>
      <w:r w:rsidRPr="00D029B1">
        <w:rPr>
          <w:rFonts w:asciiTheme="majorBidi" w:hAnsiTheme="majorBidi" w:cstheme="majorBidi"/>
          <w:szCs w:val="22"/>
        </w:rPr>
        <w:t>látok</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enzýmov</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produkovaných</w:t>
      </w:r>
      <w:r w:rsidR="00084AD6" w:rsidRPr="00D029B1">
        <w:rPr>
          <w:rFonts w:asciiTheme="majorBidi" w:hAnsiTheme="majorBidi" w:cstheme="majorBidi"/>
          <w:szCs w:val="22"/>
        </w:rPr>
        <w:t xml:space="preserve"> </w:t>
      </w:r>
      <w:r w:rsidRPr="00D029B1">
        <w:rPr>
          <w:rFonts w:asciiTheme="majorBidi" w:hAnsiTheme="majorBidi" w:cstheme="majorBidi"/>
          <w:szCs w:val="22"/>
        </w:rPr>
        <w:t>pečeňou</w:t>
      </w:r>
      <w:r w:rsidR="00371CD3" w:rsidRPr="00D029B1">
        <w:rPr>
          <w:rFonts w:asciiTheme="majorBidi" w:hAnsiTheme="majorBidi" w:cstheme="majorBidi"/>
          <w:szCs w:val="22"/>
        </w:rPr>
        <w:t>.</w:t>
      </w:r>
    </w:p>
    <w:p w14:paraId="2A425981" w14:textId="77777777" w:rsidR="00A663A6" w:rsidRPr="00D029B1" w:rsidRDefault="00A663A6" w:rsidP="00035F5C">
      <w:pPr>
        <w:rPr>
          <w:rFonts w:asciiTheme="majorBidi" w:hAnsiTheme="majorBidi" w:cstheme="majorBidi"/>
          <w:szCs w:val="22"/>
        </w:rPr>
      </w:pPr>
    </w:p>
    <w:p w14:paraId="4E707757" w14:textId="77777777" w:rsidR="002B2D92" w:rsidRPr="00D029B1" w:rsidRDefault="00A663A6" w:rsidP="00035F5C">
      <w:pPr>
        <w:keepNext/>
        <w:keepLines/>
        <w:rPr>
          <w:rFonts w:asciiTheme="majorBidi" w:hAnsiTheme="majorBidi" w:cstheme="majorBidi"/>
          <w:b/>
          <w:szCs w:val="22"/>
        </w:rPr>
      </w:pPr>
      <w:r w:rsidRPr="00D029B1">
        <w:rPr>
          <w:rFonts w:asciiTheme="majorBidi" w:hAnsiTheme="majorBidi" w:cstheme="majorBidi"/>
          <w:b/>
          <w:szCs w:val="22"/>
        </w:rPr>
        <w:t>Zriedkav</w:t>
      </w:r>
      <w:r w:rsidR="002B2D92" w:rsidRPr="00D029B1">
        <w:rPr>
          <w:rFonts w:asciiTheme="majorBidi" w:hAnsiTheme="majorBidi" w:cstheme="majorBidi"/>
          <w:b/>
          <w:szCs w:val="22"/>
        </w:rPr>
        <w: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w:t>
      </w:r>
      <w:r w:rsidR="002B2D92" w:rsidRPr="00D029B1">
        <w:rPr>
          <w:rFonts w:asciiTheme="majorBidi" w:hAnsiTheme="majorBidi" w:cstheme="majorBidi"/>
          <w:b/>
          <w:szCs w:val="22"/>
        </w:rPr>
        <w:t>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w:t>
      </w:r>
      <w:r w:rsidR="002B2D92" w:rsidRPr="00D029B1">
        <w:rPr>
          <w:rFonts w:asciiTheme="majorBidi" w:hAnsiTheme="majorBidi" w:cstheme="majorBidi"/>
          <w:b/>
          <w:szCs w:val="22"/>
        </w:rPr>
        <w:t>y</w:t>
      </w:r>
    </w:p>
    <w:p w14:paraId="4B9F1767" w14:textId="77777777" w:rsidR="00A663A6" w:rsidRPr="00D029B1" w:rsidRDefault="002B2D92" w:rsidP="00035F5C">
      <w:pPr>
        <w:keepNext/>
        <w:keepLines/>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w:t>
      </w:r>
      <w:r w:rsidR="00084AD6" w:rsidRPr="00D029B1">
        <w:rPr>
          <w:rFonts w:asciiTheme="majorBidi" w:hAnsiTheme="majorBidi" w:cstheme="majorBidi"/>
          <w:b/>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000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3151993E" w14:textId="77777777" w:rsidR="00B437C5" w:rsidRPr="00D029B1" w:rsidRDefault="00A663A6" w:rsidP="00035F5C">
      <w:pPr>
        <w:keepNext/>
        <w:keepLines/>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alergická</w:t>
      </w:r>
      <w:r w:rsidR="00084AD6" w:rsidRPr="00D029B1">
        <w:rPr>
          <w:rFonts w:asciiTheme="majorBidi" w:hAnsiTheme="majorBidi" w:cstheme="majorBidi"/>
          <w:szCs w:val="22"/>
        </w:rPr>
        <w:t xml:space="preserve"> </w:t>
      </w:r>
      <w:r w:rsidRPr="00D029B1">
        <w:rPr>
          <w:rFonts w:asciiTheme="majorBidi" w:hAnsiTheme="majorBidi" w:cstheme="majorBidi"/>
          <w:szCs w:val="22"/>
        </w:rPr>
        <w:t>reakcia</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(vrátane</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svrbeni</w:t>
      </w:r>
      <w:r w:rsidR="005411D6" w:rsidRPr="00D029B1">
        <w:rPr>
          <w:rFonts w:asciiTheme="majorBidi" w:hAnsiTheme="majorBidi" w:cstheme="majorBidi"/>
          <w:szCs w:val="22"/>
        </w:rPr>
        <w:t>a</w:t>
      </w:r>
      <w:r w:rsidR="00271B3B"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opuchu,</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vyrážky)</w:t>
      </w:r>
    </w:p>
    <w:p w14:paraId="2270BCA9" w14:textId="4D64003A" w:rsidR="00B437C5" w:rsidRPr="00D029B1" w:rsidRDefault="00B437C5"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vnútorné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mozgu</w:t>
      </w:r>
      <w:r w:rsidR="003919B8" w:rsidRPr="00D029B1">
        <w:rPr>
          <w:rFonts w:asciiTheme="majorBidi" w:hAnsiTheme="majorBidi" w:cstheme="majorBidi"/>
          <w:szCs w:val="22"/>
        </w:rPr>
        <w:t xml:space="preserve">, </w:t>
      </w:r>
      <w:r w:rsidR="00331339" w:rsidRPr="00D029B1">
        <w:rPr>
          <w:rFonts w:asciiTheme="majorBidi" w:hAnsiTheme="majorBidi" w:cstheme="majorBidi"/>
          <w:szCs w:val="22"/>
        </w:rPr>
        <w:t>do</w:t>
      </w:r>
      <w:r w:rsidR="00A42616" w:rsidRPr="00D029B1">
        <w:rPr>
          <w:rFonts w:asciiTheme="majorBidi" w:hAnsiTheme="majorBidi" w:cstheme="majorBidi"/>
          <w:szCs w:val="22"/>
        </w:rPr>
        <w:t> </w:t>
      </w:r>
      <w:r w:rsidR="003919B8" w:rsidRPr="00D029B1">
        <w:rPr>
          <w:rFonts w:asciiTheme="majorBidi" w:hAnsiTheme="majorBidi" w:cstheme="majorBidi"/>
          <w:szCs w:val="22"/>
        </w:rPr>
        <w:t>pečen</w:t>
      </w:r>
      <w:r w:rsidR="00331339" w:rsidRPr="00D029B1">
        <w:rPr>
          <w:rFonts w:asciiTheme="majorBidi" w:hAnsiTheme="majorBidi" w:cstheme="majorBidi"/>
          <w:szCs w:val="22"/>
        </w:rPr>
        <w:t>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brucha</w:t>
      </w:r>
    </w:p>
    <w:p w14:paraId="5A0270C4" w14:textId="77777777" w:rsidR="00B437C5"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úzkosť</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zmätenosť</w:t>
      </w:r>
    </w:p>
    <w:p w14:paraId="47F64B57" w14:textId="77777777" w:rsidR="00B437C5"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mdloba</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závrat,</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nízky</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krvný</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tlak</w:t>
      </w:r>
    </w:p>
    <w:p w14:paraId="4EB512DC" w14:textId="77777777" w:rsidR="00B437C5"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ospalosť</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únava</w:t>
      </w:r>
    </w:p>
    <w:p w14:paraId="13A15BFD" w14:textId="77777777" w:rsidR="00A663A6"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návaly</w:t>
      </w:r>
      <w:r w:rsidR="00084AD6" w:rsidRPr="00D029B1">
        <w:rPr>
          <w:rFonts w:asciiTheme="majorBidi" w:hAnsiTheme="majorBidi" w:cstheme="majorBidi"/>
          <w:szCs w:val="22"/>
        </w:rPr>
        <w:t xml:space="preserve"> </w:t>
      </w:r>
      <w:r w:rsidRPr="00D029B1">
        <w:rPr>
          <w:rFonts w:asciiTheme="majorBidi" w:hAnsiTheme="majorBidi" w:cstheme="majorBidi"/>
          <w:szCs w:val="22"/>
        </w:rPr>
        <w:t>horúčavy</w:t>
      </w:r>
    </w:p>
    <w:p w14:paraId="3052B920" w14:textId="77777777" w:rsidR="00B437C5"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kašeľ</w:t>
      </w:r>
    </w:p>
    <w:p w14:paraId="7094CDA6" w14:textId="77777777" w:rsidR="00D54233"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nôh</w:t>
      </w:r>
      <w:r w:rsidR="00084AD6" w:rsidRPr="00D029B1">
        <w:rPr>
          <w:rFonts w:asciiTheme="majorBidi" w:hAnsiTheme="majorBidi" w:cstheme="majorBidi"/>
          <w:szCs w:val="22"/>
        </w:rPr>
        <w:t xml:space="preserve"> </w:t>
      </w:r>
      <w:r w:rsidR="00B437C5"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brucha</w:t>
      </w:r>
    </w:p>
    <w:p w14:paraId="17A24F05" w14:textId="77777777" w:rsidR="00307A58"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hnačka</w:t>
      </w:r>
      <w:r w:rsidR="00084AD6" w:rsidRPr="00D029B1">
        <w:rPr>
          <w:rFonts w:asciiTheme="majorBidi" w:hAnsiTheme="majorBidi" w:cstheme="majorBidi"/>
          <w:szCs w:val="22"/>
        </w:rPr>
        <w:t xml:space="preserve"> </w:t>
      </w:r>
      <w:r w:rsidR="00D54233"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zápcha</w:t>
      </w:r>
    </w:p>
    <w:p w14:paraId="48BE3414" w14:textId="77777777" w:rsidR="00307A58"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porucha</w:t>
      </w:r>
      <w:r w:rsidR="00084AD6" w:rsidRPr="00D029B1">
        <w:rPr>
          <w:rFonts w:asciiTheme="majorBidi" w:hAnsiTheme="majorBidi" w:cstheme="majorBidi"/>
          <w:szCs w:val="22"/>
        </w:rPr>
        <w:t xml:space="preserve"> </w:t>
      </w:r>
      <w:r w:rsidRPr="00D029B1">
        <w:rPr>
          <w:rFonts w:asciiTheme="majorBidi" w:hAnsiTheme="majorBidi" w:cstheme="majorBidi"/>
          <w:szCs w:val="22"/>
        </w:rPr>
        <w:t>trávenia</w:t>
      </w:r>
    </w:p>
    <w:p w14:paraId="43E0C51F" w14:textId="44377E30" w:rsidR="00187BA0" w:rsidRPr="00D029B1" w:rsidRDefault="00187BA0"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 xml:space="preserve">bolesť a opuch v mieste </w:t>
      </w:r>
      <w:r w:rsidR="00331339" w:rsidRPr="00D029B1">
        <w:rPr>
          <w:rFonts w:asciiTheme="majorBidi" w:hAnsiTheme="majorBidi" w:cstheme="majorBidi"/>
          <w:szCs w:val="22"/>
        </w:rPr>
        <w:t>podania injekcie</w:t>
      </w:r>
    </w:p>
    <w:p w14:paraId="20F718A5" w14:textId="77777777" w:rsidR="00307A58" w:rsidRPr="00D029B1" w:rsidRDefault="00307A58"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infekcia</w:t>
      </w:r>
      <w:r w:rsidR="00084AD6" w:rsidRPr="00D029B1">
        <w:rPr>
          <w:rFonts w:asciiTheme="majorBidi" w:hAnsiTheme="majorBidi" w:cstheme="majorBidi"/>
          <w:szCs w:val="22"/>
        </w:rPr>
        <w:t xml:space="preserve"> </w:t>
      </w:r>
      <w:r w:rsidRPr="00D029B1">
        <w:rPr>
          <w:rFonts w:asciiTheme="majorBidi" w:hAnsiTheme="majorBidi" w:cstheme="majorBidi"/>
          <w:szCs w:val="22"/>
        </w:rPr>
        <w:t>rany</w:t>
      </w:r>
    </w:p>
    <w:p w14:paraId="42793860" w14:textId="1FF0D33A" w:rsidR="00A663A6" w:rsidRPr="00D029B1" w:rsidRDefault="00A663A6"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vzostup</w:t>
      </w:r>
      <w:r w:rsidR="00084AD6" w:rsidRPr="00D029B1">
        <w:rPr>
          <w:rFonts w:asciiTheme="majorBidi" w:hAnsiTheme="majorBidi" w:cstheme="majorBidi"/>
          <w:szCs w:val="22"/>
        </w:rPr>
        <w:t xml:space="preserve"> </w:t>
      </w:r>
      <w:r w:rsidRPr="00D029B1">
        <w:rPr>
          <w:rFonts w:asciiTheme="majorBidi" w:hAnsiTheme="majorBidi" w:cstheme="majorBidi"/>
          <w:szCs w:val="22"/>
        </w:rPr>
        <w:t>bilirubínu</w:t>
      </w:r>
      <w:r w:rsidR="00084AD6" w:rsidRPr="00D029B1">
        <w:rPr>
          <w:rFonts w:asciiTheme="majorBidi" w:hAnsiTheme="majorBidi" w:cstheme="majorBidi"/>
          <w:szCs w:val="22"/>
        </w:rPr>
        <w:t xml:space="preserve"> </w:t>
      </w:r>
      <w:r w:rsidRPr="00D029B1">
        <w:rPr>
          <w:rFonts w:asciiTheme="majorBidi" w:hAnsiTheme="majorBidi" w:cstheme="majorBidi"/>
          <w:szCs w:val="22"/>
        </w:rPr>
        <w:t>(látka</w:t>
      </w:r>
      <w:r w:rsidR="00084AD6" w:rsidRPr="00D029B1">
        <w:rPr>
          <w:rFonts w:asciiTheme="majorBidi" w:hAnsiTheme="majorBidi" w:cstheme="majorBidi"/>
          <w:szCs w:val="22"/>
        </w:rPr>
        <w:t xml:space="preserve"> </w:t>
      </w:r>
      <w:r w:rsidRPr="00D029B1">
        <w:rPr>
          <w:rFonts w:asciiTheme="majorBidi" w:hAnsiTheme="majorBidi" w:cstheme="majorBidi"/>
          <w:szCs w:val="22"/>
        </w:rPr>
        <w:t>produkovaná</w:t>
      </w:r>
      <w:r w:rsidR="00084AD6" w:rsidRPr="00D029B1">
        <w:rPr>
          <w:rFonts w:asciiTheme="majorBidi" w:hAnsiTheme="majorBidi" w:cstheme="majorBidi"/>
          <w:szCs w:val="22"/>
        </w:rPr>
        <w:t xml:space="preserve"> </w:t>
      </w:r>
      <w:r w:rsidRPr="00D029B1">
        <w:rPr>
          <w:rFonts w:asciiTheme="majorBidi" w:hAnsiTheme="majorBidi" w:cstheme="majorBidi"/>
          <w:szCs w:val="22"/>
        </w:rPr>
        <w:t>pečeňou)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187BA0" w:rsidRPr="00D029B1">
        <w:rPr>
          <w:rFonts w:asciiTheme="majorBidi" w:hAnsiTheme="majorBidi" w:cstheme="majorBidi"/>
          <w:szCs w:val="22"/>
        </w:rPr>
        <w:t> </w:t>
      </w:r>
      <w:r w:rsidRPr="00D029B1">
        <w:rPr>
          <w:rFonts w:asciiTheme="majorBidi" w:hAnsiTheme="majorBidi" w:cstheme="majorBidi"/>
          <w:szCs w:val="22"/>
        </w:rPr>
        <w:t>krvi</w:t>
      </w:r>
    </w:p>
    <w:p w14:paraId="3F748AD3" w14:textId="77777777" w:rsidR="00187BA0" w:rsidRPr="00D029B1" w:rsidRDefault="00187BA0"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vzostup množstva nebielkovinového dusíka v krvi</w:t>
      </w:r>
    </w:p>
    <w:p w14:paraId="74FE9338" w14:textId="74E41F19" w:rsidR="00187BA0" w:rsidRPr="00D029B1" w:rsidRDefault="00FF4081"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pokles</w:t>
      </w:r>
      <w:r w:rsidR="00084AD6" w:rsidRPr="00D029B1">
        <w:rPr>
          <w:rFonts w:asciiTheme="majorBidi" w:hAnsiTheme="majorBidi" w:cstheme="majorBidi"/>
          <w:szCs w:val="22"/>
        </w:rPr>
        <w:t xml:space="preserve"> </w:t>
      </w:r>
      <w:r w:rsidRPr="00D029B1">
        <w:rPr>
          <w:rFonts w:asciiTheme="majorBidi" w:hAnsiTheme="majorBidi" w:cstheme="majorBidi"/>
          <w:szCs w:val="22"/>
        </w:rPr>
        <w:t>draslíka</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187BA0" w:rsidRPr="00D029B1">
        <w:rPr>
          <w:rFonts w:asciiTheme="majorBidi" w:hAnsiTheme="majorBidi" w:cstheme="majorBidi"/>
          <w:szCs w:val="22"/>
        </w:rPr>
        <w:t> </w:t>
      </w:r>
      <w:r w:rsidRPr="00D029B1">
        <w:rPr>
          <w:rFonts w:asciiTheme="majorBidi" w:hAnsiTheme="majorBidi" w:cstheme="majorBidi"/>
          <w:szCs w:val="22"/>
        </w:rPr>
        <w:t>krvi</w:t>
      </w:r>
    </w:p>
    <w:p w14:paraId="6562D1FD" w14:textId="77777777" w:rsidR="00307A58" w:rsidRPr="00D029B1" w:rsidRDefault="00187BA0" w:rsidP="00035F5C">
      <w:pPr>
        <w:numPr>
          <w:ilvl w:val="0"/>
          <w:numId w:val="33"/>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 v oblasti hornej časti žalúdka alebo pálenie záhy</w:t>
      </w:r>
      <w:r w:rsidR="00371CD3" w:rsidRPr="00D029B1">
        <w:rPr>
          <w:rFonts w:asciiTheme="majorBidi" w:hAnsiTheme="majorBidi" w:cstheme="majorBidi"/>
          <w:szCs w:val="22"/>
        </w:rPr>
        <w:t>.</w:t>
      </w:r>
    </w:p>
    <w:p w14:paraId="1B1EC07D" w14:textId="77777777" w:rsidR="00A663A6" w:rsidRPr="00D029B1" w:rsidRDefault="00A663A6" w:rsidP="00035F5C">
      <w:pPr>
        <w:ind w:left="0" w:firstLine="0"/>
        <w:rPr>
          <w:rFonts w:asciiTheme="majorBidi" w:hAnsiTheme="majorBidi" w:cstheme="majorBidi"/>
        </w:rPr>
      </w:pPr>
    </w:p>
    <w:p w14:paraId="05CB2C44" w14:textId="77777777" w:rsidR="0002648E" w:rsidRPr="00D029B1" w:rsidRDefault="0002648E" w:rsidP="00035F5C">
      <w:pPr>
        <w:keepNext/>
        <w:keepLines/>
        <w:numPr>
          <w:ilvl w:val="12"/>
          <w:numId w:val="0"/>
        </w:numPr>
        <w:tabs>
          <w:tab w:val="left" w:pos="720"/>
        </w:tabs>
        <w:rPr>
          <w:rFonts w:asciiTheme="majorBidi" w:hAnsiTheme="majorBidi" w:cstheme="majorBidi"/>
          <w:noProof/>
        </w:rPr>
      </w:pPr>
      <w:r w:rsidRPr="00D029B1">
        <w:rPr>
          <w:rFonts w:asciiTheme="majorBidi" w:hAnsiTheme="majorBidi" w:cstheme="majorBidi"/>
          <w:b/>
          <w:noProof/>
          <w:szCs w:val="22"/>
        </w:rPr>
        <w:t>Hlásenie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vedľajších</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účinkov</w:t>
      </w:r>
    </w:p>
    <w:p w14:paraId="5E6DF0A9" w14:textId="3B27F856" w:rsidR="00371CD3" w:rsidRPr="00D029B1" w:rsidRDefault="00371CD3" w:rsidP="00A843CD">
      <w:pPr>
        <w:ind w:left="0" w:firstLine="0"/>
        <w:rPr>
          <w:rFonts w:asciiTheme="majorBidi" w:hAnsiTheme="majorBidi" w:cstheme="majorBidi"/>
          <w:noProof/>
        </w:rPr>
      </w:pPr>
      <w:r w:rsidRPr="00D029B1">
        <w:rPr>
          <w:rFonts w:asciiTheme="majorBidi" w:hAnsiTheme="majorBidi" w:cstheme="majorBidi"/>
          <w:noProof/>
        </w:rPr>
        <w:t>Ak</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u</w:t>
      </w:r>
      <w:r w:rsidR="00084AD6" w:rsidRPr="00D029B1">
        <w:rPr>
          <w:rFonts w:asciiTheme="majorBidi" w:hAnsiTheme="majorBidi" w:cstheme="majorBidi"/>
          <w:noProof/>
        </w:rPr>
        <w:t xml:space="preserve"> </w:t>
      </w:r>
      <w:r w:rsidRPr="00D029B1">
        <w:rPr>
          <w:rFonts w:asciiTheme="majorBidi" w:hAnsiTheme="majorBidi" w:cstheme="majorBidi"/>
          <w:noProof/>
        </w:rPr>
        <w:t>vás</w:t>
      </w:r>
      <w:r w:rsidR="00084AD6" w:rsidRPr="00D029B1">
        <w:rPr>
          <w:rFonts w:asciiTheme="majorBidi" w:hAnsiTheme="majorBidi" w:cstheme="majorBidi"/>
          <w:noProof/>
        </w:rPr>
        <w:t xml:space="preserve"> </w:t>
      </w:r>
      <w:r w:rsidRPr="00D029B1">
        <w:rPr>
          <w:rFonts w:asciiTheme="majorBidi" w:hAnsiTheme="majorBidi" w:cstheme="majorBidi"/>
          <w:noProof/>
        </w:rPr>
        <w:t>vyskytne</w:t>
      </w:r>
      <w:r w:rsidR="00084AD6" w:rsidRPr="00D029B1">
        <w:rPr>
          <w:rFonts w:asciiTheme="majorBidi" w:hAnsiTheme="majorBidi" w:cstheme="majorBidi"/>
          <w:noProof/>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084AD6" w:rsidRPr="00D029B1">
        <w:rPr>
          <w:rFonts w:asciiTheme="majorBidi" w:hAnsiTheme="majorBidi" w:cstheme="majorBidi"/>
          <w:noProof/>
        </w:rPr>
        <w:t xml:space="preserve"> </w:t>
      </w:r>
      <w:r w:rsidRPr="00D029B1">
        <w:rPr>
          <w:rFonts w:asciiTheme="majorBidi" w:hAnsiTheme="majorBidi" w:cstheme="majorBidi"/>
          <w:noProof/>
        </w:rPr>
        <w:t>obráťte</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svojho</w:t>
      </w:r>
      <w:r w:rsidR="00084AD6" w:rsidRPr="00D029B1">
        <w:rPr>
          <w:rFonts w:asciiTheme="majorBidi" w:hAnsiTheme="majorBidi" w:cstheme="majorBidi"/>
          <w:noProof/>
        </w:rPr>
        <w:t xml:space="preserve"> </w:t>
      </w:r>
      <w:r w:rsidRPr="00D029B1">
        <w:rPr>
          <w:rFonts w:asciiTheme="majorBidi" w:hAnsiTheme="majorBidi" w:cstheme="majorBidi"/>
          <w:noProof/>
        </w:rPr>
        <w:t>lekára</w:t>
      </w:r>
      <w:r w:rsidR="00084AD6" w:rsidRPr="00D029B1">
        <w:rPr>
          <w:rFonts w:asciiTheme="majorBidi" w:hAnsiTheme="majorBidi" w:cstheme="majorBidi"/>
          <w:noProof/>
        </w:rPr>
        <w:t xml:space="preserve"> </w:t>
      </w:r>
      <w:r w:rsidRPr="00D029B1">
        <w:rPr>
          <w:rFonts w:asciiTheme="majorBidi" w:hAnsiTheme="majorBidi" w:cstheme="majorBidi"/>
          <w:noProof/>
        </w:rPr>
        <w:t>alebo</w:t>
      </w:r>
      <w:r w:rsidR="00084AD6" w:rsidRPr="00D029B1">
        <w:rPr>
          <w:rFonts w:asciiTheme="majorBidi" w:hAnsiTheme="majorBidi" w:cstheme="majorBidi"/>
          <w:noProof/>
        </w:rPr>
        <w:t xml:space="preserve"> </w:t>
      </w:r>
      <w:r w:rsidRPr="00D029B1">
        <w:rPr>
          <w:rFonts w:asciiTheme="majorBidi" w:hAnsiTheme="majorBidi" w:cstheme="majorBidi"/>
          <w:noProof/>
        </w:rPr>
        <w:t>lekárnika.</w:t>
      </w:r>
      <w:r w:rsidR="00084AD6" w:rsidRPr="00D029B1">
        <w:rPr>
          <w:rFonts w:asciiTheme="majorBidi" w:hAnsiTheme="majorBidi" w:cstheme="majorBidi"/>
          <w:noProof/>
        </w:rPr>
        <w:t xml:space="preserve"> </w:t>
      </w:r>
      <w:r w:rsidRPr="00D029B1">
        <w:rPr>
          <w:rFonts w:asciiTheme="majorBidi" w:hAnsiTheme="majorBidi" w:cstheme="majorBidi"/>
          <w:noProof/>
        </w:rPr>
        <w:t>To</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týka</w:t>
      </w:r>
      <w:r w:rsidR="00084AD6" w:rsidRPr="00D029B1">
        <w:rPr>
          <w:rFonts w:asciiTheme="majorBidi" w:hAnsiTheme="majorBidi" w:cstheme="majorBidi"/>
          <w:noProof/>
        </w:rPr>
        <w:t xml:space="preserve"> </w:t>
      </w:r>
      <w:r w:rsidRPr="00D029B1">
        <w:rPr>
          <w:rFonts w:asciiTheme="majorBidi" w:hAnsiTheme="majorBidi" w:cstheme="majorBidi"/>
          <w:noProof/>
        </w:rPr>
        <w:t>aj</w:t>
      </w:r>
      <w:r w:rsidR="00084AD6" w:rsidRPr="00D029B1">
        <w:rPr>
          <w:rFonts w:asciiTheme="majorBidi" w:hAnsiTheme="majorBidi" w:cstheme="majorBidi"/>
          <w:noProof/>
        </w:rPr>
        <w:t xml:space="preserve"> </w:t>
      </w:r>
      <w:r w:rsidRPr="00D029B1">
        <w:rPr>
          <w:rFonts w:asciiTheme="majorBidi" w:hAnsiTheme="majorBidi" w:cstheme="majorBidi"/>
          <w:noProof/>
        </w:rPr>
        <w:t>akýchkoľvek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Pr="00D029B1">
        <w:rPr>
          <w:rFonts w:asciiTheme="majorBidi" w:hAnsiTheme="majorBidi" w:cstheme="majorBidi"/>
          <w:noProof/>
        </w:rPr>
        <w:t>účinkov,</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používateľa.</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Vedľajšie</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účinky</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hlásiť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aj</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priamo</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prostredníctvom</w:t>
      </w:r>
      <w:r w:rsidR="00084AD6" w:rsidRPr="00D029B1">
        <w:rPr>
          <w:rFonts w:asciiTheme="majorBidi" w:hAnsiTheme="majorBidi" w:cstheme="majorBidi"/>
          <w:noProof/>
        </w:rPr>
        <w:t xml:space="preserve"> </w:t>
      </w:r>
      <w:proofErr w:type="spellStart"/>
      <w:r w:rsidR="00A843CD" w:rsidRPr="00C3385D">
        <w:rPr>
          <w:highlight w:val="lightGray"/>
          <w:lang w:val="en-US" w:eastAsia="en-US"/>
        </w:rPr>
        <w:t>národného</w:t>
      </w:r>
      <w:proofErr w:type="spellEnd"/>
      <w:r w:rsidR="00A843CD" w:rsidRPr="00C3385D">
        <w:rPr>
          <w:highlight w:val="lightGray"/>
          <w:lang w:val="en-US" w:eastAsia="en-US"/>
        </w:rPr>
        <w:t xml:space="preserve"> </w:t>
      </w:r>
      <w:proofErr w:type="spellStart"/>
      <w:r w:rsidR="00A843CD" w:rsidRPr="00C3385D">
        <w:rPr>
          <w:highlight w:val="lightGray"/>
          <w:lang w:val="en-US" w:eastAsia="en-US"/>
        </w:rPr>
        <w:t>systému</w:t>
      </w:r>
      <w:proofErr w:type="spellEnd"/>
      <w:r w:rsidR="00A843CD" w:rsidRPr="00C3385D">
        <w:rPr>
          <w:highlight w:val="lightGray"/>
          <w:lang w:val="en-US" w:eastAsia="en-US"/>
        </w:rPr>
        <w:t xml:space="preserve"> </w:t>
      </w:r>
      <w:proofErr w:type="spellStart"/>
      <w:r w:rsidR="00A843CD" w:rsidRPr="00C3385D">
        <w:rPr>
          <w:highlight w:val="lightGray"/>
          <w:lang w:val="en-US" w:eastAsia="en-US"/>
        </w:rPr>
        <w:t>hlásenia</w:t>
      </w:r>
      <w:proofErr w:type="spellEnd"/>
      <w:r w:rsidR="00A843CD" w:rsidRPr="00C3385D">
        <w:rPr>
          <w:highlight w:val="lightGray"/>
          <w:lang w:val="en-US" w:eastAsia="en-US"/>
        </w:rPr>
        <w:t xml:space="preserve"> </w:t>
      </w:r>
      <w:proofErr w:type="spellStart"/>
      <w:r w:rsidR="00A843CD" w:rsidRPr="00C3385D">
        <w:rPr>
          <w:highlight w:val="lightGray"/>
          <w:lang w:val="en-US" w:eastAsia="en-US"/>
        </w:rPr>
        <w:t>uvedeného</w:t>
      </w:r>
      <w:proofErr w:type="spellEnd"/>
      <w:r w:rsidR="00A843CD" w:rsidRPr="00C3385D">
        <w:rPr>
          <w:highlight w:val="lightGray"/>
          <w:lang w:val="en-US" w:eastAsia="en-US"/>
        </w:rPr>
        <w:t xml:space="preserve"> v </w:t>
      </w:r>
      <w:hyperlink r:id="rId18" w:history="1">
        <w:proofErr w:type="spellStart"/>
        <w:r w:rsidR="00A843CD" w:rsidRPr="00C3385D">
          <w:rPr>
            <w:rStyle w:val="Hyperlink"/>
            <w:highlight w:val="lightGray"/>
            <w:lang w:val="en-US" w:eastAsia="en-US"/>
          </w:rPr>
          <w:t>Prílohe</w:t>
        </w:r>
        <w:proofErr w:type="spellEnd"/>
        <w:r w:rsidR="00A843CD" w:rsidRPr="00C3385D">
          <w:rPr>
            <w:rStyle w:val="Hyperlink"/>
            <w:highlight w:val="lightGray"/>
            <w:lang w:val="en-US" w:eastAsia="en-US"/>
          </w:rPr>
          <w:t xml:space="preserve"> V</w:t>
        </w:r>
      </w:hyperlink>
      <w:r w:rsidR="00A843CD" w:rsidRPr="00C3385D">
        <w:rPr>
          <w:highlight w:val="lightGray"/>
          <w:lang w:val="en-US" w:eastAsia="en-US"/>
        </w:rPr>
        <w:t>.</w:t>
      </w:r>
      <w:r w:rsidR="00A843CD">
        <w:rPr>
          <w:lang w:val="en-US" w:eastAsia="en-US"/>
        </w:rPr>
        <w:t xml:space="preserve"> </w:t>
      </w:r>
      <w:r w:rsidR="00271B3B" w:rsidRPr="00D029B1">
        <w:rPr>
          <w:rFonts w:asciiTheme="majorBidi" w:hAnsiTheme="majorBidi" w:cstheme="majorBidi"/>
          <w:noProof/>
        </w:rPr>
        <w:t>Hlásením</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účinkov</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prispieť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k</w:t>
      </w:r>
      <w:r w:rsidR="00084AD6" w:rsidRPr="00D029B1">
        <w:rPr>
          <w:rFonts w:asciiTheme="majorBidi" w:hAnsiTheme="majorBidi" w:cstheme="majorBidi"/>
          <w:noProof/>
        </w:rPr>
        <w:t xml:space="preserve"> </w:t>
      </w:r>
      <w:r w:rsidR="00271B3B" w:rsidRPr="00D029B1">
        <w:rPr>
          <w:rFonts w:asciiTheme="majorBidi" w:hAnsiTheme="majorBidi" w:cstheme="majorBidi"/>
          <w:noProof/>
        </w:rPr>
        <w:t>získaniu</w:t>
      </w:r>
      <w:r w:rsidR="00084AD6" w:rsidRPr="00D029B1">
        <w:rPr>
          <w:rFonts w:asciiTheme="majorBidi" w:hAnsiTheme="majorBidi" w:cstheme="majorBidi"/>
          <w:noProof/>
        </w:rPr>
        <w:t xml:space="preserve"> </w:t>
      </w:r>
      <w:r w:rsidR="00271B3B" w:rsidRPr="00D029B1">
        <w:rPr>
          <w:rFonts w:asciiTheme="majorBidi" w:hAnsiTheme="majorBidi" w:cstheme="majorBidi"/>
          <w:noProof/>
        </w:rPr>
        <w:t>ďalších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informácií</w:t>
      </w:r>
      <w:r w:rsidR="00084AD6" w:rsidRPr="00D029B1">
        <w:rPr>
          <w:rFonts w:asciiTheme="majorBidi" w:hAnsiTheme="majorBidi" w:cstheme="majorBidi"/>
          <w:noProof/>
        </w:rPr>
        <w:t xml:space="preserve"> </w:t>
      </w:r>
      <w:r w:rsidR="00271B3B" w:rsidRPr="00D029B1">
        <w:rPr>
          <w:rFonts w:asciiTheme="majorBidi" w:hAnsiTheme="majorBidi" w:cstheme="majorBidi"/>
          <w:noProof/>
        </w:rPr>
        <w: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271B3B" w:rsidRPr="00D029B1">
        <w:rPr>
          <w:rFonts w:asciiTheme="majorBidi" w:hAnsiTheme="majorBidi" w:cstheme="majorBidi"/>
          <w:noProof/>
        </w:rPr>
        <w:t>tohto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lieku.</w:t>
      </w:r>
    </w:p>
    <w:p w14:paraId="3AB679EF" w14:textId="77777777" w:rsidR="00A663A6" w:rsidRPr="00D029B1" w:rsidRDefault="00A663A6" w:rsidP="00035F5C">
      <w:pPr>
        <w:numPr>
          <w:ilvl w:val="12"/>
          <w:numId w:val="0"/>
        </w:numPr>
        <w:ind w:right="-2"/>
        <w:rPr>
          <w:rFonts w:asciiTheme="majorBidi" w:hAnsiTheme="majorBidi" w:cstheme="majorBidi"/>
        </w:rPr>
      </w:pPr>
    </w:p>
    <w:p w14:paraId="057086F1" w14:textId="77777777" w:rsidR="00A663A6" w:rsidRPr="00D029B1" w:rsidRDefault="00A663A6" w:rsidP="00035F5C">
      <w:pPr>
        <w:numPr>
          <w:ilvl w:val="12"/>
          <w:numId w:val="0"/>
        </w:numPr>
        <w:ind w:right="-2"/>
        <w:rPr>
          <w:rFonts w:asciiTheme="majorBidi" w:hAnsiTheme="majorBidi" w:cstheme="majorBidi"/>
        </w:rPr>
      </w:pPr>
    </w:p>
    <w:p w14:paraId="48F5791B" w14:textId="77777777" w:rsidR="00A663A6" w:rsidRPr="00D029B1" w:rsidRDefault="00A663A6" w:rsidP="00035F5C">
      <w:pPr>
        <w:keepNext/>
        <w:numPr>
          <w:ilvl w:val="12"/>
          <w:numId w:val="0"/>
        </w:numPr>
        <w:ind w:left="567" w:hanging="567"/>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r>
      <w:r w:rsidR="00C92293" w:rsidRPr="00D029B1">
        <w:rPr>
          <w:rFonts w:asciiTheme="majorBidi" w:hAnsiTheme="majorBidi" w:cstheme="majorBidi"/>
          <w:b/>
        </w:rPr>
        <w:t>Ako</w:t>
      </w:r>
      <w:r w:rsidR="00084AD6" w:rsidRPr="00D029B1">
        <w:rPr>
          <w:rFonts w:asciiTheme="majorBidi" w:hAnsiTheme="majorBidi" w:cstheme="majorBidi"/>
          <w:b/>
        </w:rPr>
        <w:t xml:space="preserve"> </w:t>
      </w:r>
      <w:r w:rsidR="00C92293" w:rsidRPr="00D029B1">
        <w:rPr>
          <w:rFonts w:asciiTheme="majorBidi" w:hAnsiTheme="majorBidi" w:cstheme="majorBidi"/>
          <w:b/>
        </w:rPr>
        <w:t>uchovávať</w:t>
      </w:r>
      <w:r w:rsidR="00084AD6" w:rsidRPr="00D029B1">
        <w:rPr>
          <w:rFonts w:asciiTheme="majorBidi" w:hAnsiTheme="majorBidi" w:cstheme="majorBidi"/>
          <w:b/>
        </w:rPr>
        <w:t xml:space="preserve"> </w:t>
      </w:r>
      <w:r w:rsidR="00C92293" w:rsidRPr="00D029B1">
        <w:rPr>
          <w:rFonts w:asciiTheme="majorBidi" w:hAnsiTheme="majorBidi" w:cstheme="majorBidi"/>
          <w:b/>
        </w:rPr>
        <w:t>Arixtru</w:t>
      </w:r>
    </w:p>
    <w:p w14:paraId="0C33EB6F" w14:textId="77777777" w:rsidR="00A663A6" w:rsidRPr="00D029B1" w:rsidRDefault="00A663A6" w:rsidP="00035F5C">
      <w:pPr>
        <w:keepNext/>
        <w:numPr>
          <w:ilvl w:val="12"/>
          <w:numId w:val="0"/>
        </w:numPr>
        <w:ind w:right="-2"/>
        <w:rPr>
          <w:rFonts w:asciiTheme="majorBidi" w:hAnsiTheme="majorBidi" w:cstheme="majorBidi"/>
        </w:rPr>
      </w:pPr>
    </w:p>
    <w:p w14:paraId="3EDBC702" w14:textId="77777777" w:rsidR="00A663A6" w:rsidRPr="00D029B1" w:rsidRDefault="00C92293" w:rsidP="00035F5C">
      <w:pPr>
        <w:keepNext/>
        <w:numPr>
          <w:ilvl w:val="0"/>
          <w:numId w:val="34"/>
        </w:numPr>
        <w:tabs>
          <w:tab w:val="clear" w:pos="72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u</w:t>
      </w:r>
      <w:r w:rsidR="00A663A6" w:rsidRPr="00D029B1">
        <w:rPr>
          <w:rFonts w:asciiTheme="majorBidi" w:hAnsiTheme="majorBidi" w:cstheme="majorBidi"/>
        </w:rPr>
        <w:t>chovávajte</w:t>
      </w:r>
      <w:r w:rsidR="00084AD6" w:rsidRPr="00D029B1">
        <w:rPr>
          <w:rFonts w:asciiTheme="majorBidi" w:hAnsiTheme="majorBidi" w:cstheme="majorBidi"/>
        </w:rPr>
        <w:t xml:space="preserve"> </w:t>
      </w:r>
      <w:r w:rsidR="00A663A6" w:rsidRPr="00D029B1">
        <w:rPr>
          <w:rFonts w:asciiTheme="majorBidi" w:hAnsiTheme="majorBidi" w:cstheme="majorBidi"/>
        </w:rPr>
        <w:t>mimo</w:t>
      </w:r>
      <w:r w:rsidR="00084AD6" w:rsidRPr="00D029B1">
        <w:rPr>
          <w:rFonts w:asciiTheme="majorBidi" w:hAnsiTheme="majorBidi" w:cstheme="majorBidi"/>
        </w:rPr>
        <w:t xml:space="preserve"> </w:t>
      </w:r>
      <w:r w:rsidR="00A663A6" w:rsidRPr="00D029B1">
        <w:rPr>
          <w:rFonts w:asciiTheme="majorBidi" w:hAnsiTheme="majorBidi" w:cstheme="majorBidi"/>
        </w:rPr>
        <w:t>dohľadu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dosahu</w:t>
      </w:r>
      <w:r w:rsidR="00084AD6" w:rsidRPr="00D029B1">
        <w:rPr>
          <w:rFonts w:asciiTheme="majorBidi" w:hAnsiTheme="majorBidi" w:cstheme="majorBidi"/>
        </w:rPr>
        <w:t xml:space="preserve"> </w:t>
      </w:r>
      <w:r w:rsidR="00A663A6" w:rsidRPr="00D029B1">
        <w:rPr>
          <w:rFonts w:asciiTheme="majorBidi" w:hAnsiTheme="majorBidi" w:cstheme="majorBidi"/>
        </w:rPr>
        <w:t>detí</w:t>
      </w:r>
      <w:r w:rsidRPr="00D029B1">
        <w:rPr>
          <w:rFonts w:asciiTheme="majorBidi" w:hAnsiTheme="majorBidi" w:cstheme="majorBidi"/>
        </w:rPr>
        <w:t>.</w:t>
      </w:r>
    </w:p>
    <w:p w14:paraId="106E6EB9" w14:textId="77777777" w:rsidR="00F00541" w:rsidRPr="00D029B1" w:rsidRDefault="0056286C" w:rsidP="00035F5C">
      <w:pPr>
        <w:keepNext/>
        <w:numPr>
          <w:ilvl w:val="0"/>
          <w:numId w:val="34"/>
        </w:numPr>
        <w:tabs>
          <w:tab w:val="clear" w:pos="720"/>
        </w:tabs>
        <w:ind w:left="567" w:hanging="567"/>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F00541" w:rsidRPr="00D029B1">
        <w:rPr>
          <w:rFonts w:asciiTheme="majorBidi" w:hAnsiTheme="majorBidi" w:cstheme="majorBidi"/>
        </w:rPr>
        <w:t>Neuchovávajte</w:t>
      </w:r>
      <w:r w:rsidR="00084AD6" w:rsidRPr="00D029B1">
        <w:rPr>
          <w:rFonts w:asciiTheme="majorBidi" w:hAnsiTheme="majorBidi" w:cstheme="majorBidi"/>
        </w:rPr>
        <w:t xml:space="preserve"> </w:t>
      </w:r>
      <w:r w:rsidR="00F00541" w:rsidRPr="00D029B1">
        <w:rPr>
          <w:rFonts w:asciiTheme="majorBidi" w:hAnsiTheme="majorBidi" w:cstheme="majorBidi"/>
        </w:rPr>
        <w:t>v</w:t>
      </w:r>
      <w:r w:rsidR="00084AD6" w:rsidRPr="00D029B1">
        <w:rPr>
          <w:rFonts w:asciiTheme="majorBidi" w:hAnsiTheme="majorBidi" w:cstheme="majorBidi"/>
        </w:rPr>
        <w:t xml:space="preserve"> </w:t>
      </w:r>
      <w:r w:rsidR="00F00541" w:rsidRPr="00D029B1">
        <w:rPr>
          <w:rFonts w:asciiTheme="majorBidi" w:hAnsiTheme="majorBidi" w:cstheme="majorBidi"/>
        </w:rPr>
        <w:t>mrazničke</w:t>
      </w:r>
      <w:r w:rsidR="00C92293" w:rsidRPr="00D029B1">
        <w:rPr>
          <w:rFonts w:asciiTheme="majorBidi" w:hAnsiTheme="majorBidi" w:cstheme="majorBidi"/>
        </w:rPr>
        <w:t>.</w:t>
      </w:r>
    </w:p>
    <w:p w14:paraId="779A5E42" w14:textId="77777777" w:rsidR="00F00541" w:rsidRPr="00D029B1" w:rsidRDefault="00F00541" w:rsidP="00035F5C">
      <w:pPr>
        <w:keepNext/>
        <w:numPr>
          <w:ilvl w:val="0"/>
          <w:numId w:val="34"/>
        </w:numPr>
        <w:tabs>
          <w:tab w:val="clear" w:pos="72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nemusí</w:t>
      </w:r>
      <w:r w:rsidR="00084AD6" w:rsidRPr="00D029B1">
        <w:rPr>
          <w:rFonts w:asciiTheme="majorBidi" w:hAnsiTheme="majorBidi" w:cstheme="majorBidi"/>
        </w:rPr>
        <w:t xml:space="preserve"> </w:t>
      </w:r>
      <w:r w:rsidRPr="00D029B1">
        <w:rPr>
          <w:rFonts w:asciiTheme="majorBidi" w:hAnsiTheme="majorBidi" w:cstheme="majorBidi"/>
        </w:rPr>
        <w:t>uchovávať</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chladničke.</w:t>
      </w:r>
    </w:p>
    <w:p w14:paraId="781F0CE0" w14:textId="77777777" w:rsidR="00A663A6" w:rsidRPr="00D029B1" w:rsidRDefault="00A663A6" w:rsidP="00035F5C">
      <w:pPr>
        <w:ind w:left="0" w:firstLine="0"/>
        <w:rPr>
          <w:rFonts w:asciiTheme="majorBidi" w:hAnsiTheme="majorBidi" w:cstheme="majorBidi"/>
        </w:rPr>
      </w:pPr>
    </w:p>
    <w:p w14:paraId="5A3DD3CD" w14:textId="77777777" w:rsidR="00F00541"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00C92293" w:rsidRPr="00D029B1">
        <w:rPr>
          <w:rFonts w:asciiTheme="majorBidi" w:hAnsiTheme="majorBidi" w:cstheme="majorBidi"/>
          <w:b/>
        </w:rPr>
        <w:t>tento</w:t>
      </w:r>
      <w:r w:rsidR="00084AD6" w:rsidRPr="00D029B1">
        <w:rPr>
          <w:rFonts w:asciiTheme="majorBidi" w:hAnsiTheme="majorBidi" w:cstheme="majorBidi"/>
          <w:b/>
        </w:rPr>
        <w:t xml:space="preserve"> </w:t>
      </w:r>
      <w:r w:rsidR="00C92293" w:rsidRPr="00D029B1">
        <w:rPr>
          <w:rFonts w:asciiTheme="majorBidi" w:hAnsiTheme="majorBidi" w:cstheme="majorBidi"/>
          <w:b/>
        </w:rPr>
        <w:t>liek</w:t>
      </w:r>
      <w:r w:rsidRPr="00D029B1">
        <w:rPr>
          <w:rFonts w:asciiTheme="majorBidi" w:hAnsiTheme="majorBidi" w:cstheme="majorBidi"/>
          <w:b/>
        </w:rPr>
        <w:t>:</w:t>
      </w:r>
    </w:p>
    <w:p w14:paraId="10F34501" w14:textId="77777777" w:rsidR="00F00541" w:rsidRPr="00D029B1" w:rsidRDefault="00F00541" w:rsidP="00035F5C">
      <w:pPr>
        <w:numPr>
          <w:ilvl w:val="0"/>
          <w:numId w:val="35"/>
        </w:numPr>
        <w:tabs>
          <w:tab w:val="clear" w:pos="720"/>
        </w:tabs>
        <w:ind w:left="567" w:hanging="567"/>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dátume</w:t>
      </w:r>
      <w:r w:rsidR="00084AD6" w:rsidRPr="00D029B1">
        <w:rPr>
          <w:rFonts w:asciiTheme="majorBidi" w:hAnsiTheme="majorBidi" w:cstheme="majorBidi"/>
        </w:rPr>
        <w:t xml:space="preserve"> </w:t>
      </w:r>
      <w:r w:rsidRPr="00D029B1">
        <w:rPr>
          <w:rFonts w:asciiTheme="majorBidi" w:hAnsiTheme="majorBidi" w:cstheme="majorBidi"/>
        </w:rPr>
        <w:t>exspirácie</w:t>
      </w:r>
      <w:r w:rsidR="00C92293" w:rsidRPr="00D029B1">
        <w:rPr>
          <w:rFonts w:asciiTheme="majorBidi" w:hAnsiTheme="majorBidi" w:cstheme="majorBidi"/>
        </w:rPr>
        <w:t>,</w:t>
      </w:r>
      <w:r w:rsidR="00084AD6" w:rsidRPr="00D029B1">
        <w:rPr>
          <w:rFonts w:asciiTheme="majorBidi" w:hAnsiTheme="majorBidi" w:cstheme="majorBidi"/>
        </w:rPr>
        <w:t xml:space="preserve"> </w:t>
      </w:r>
      <w:r w:rsidR="00C92293" w:rsidRPr="00D029B1">
        <w:rPr>
          <w:rFonts w:asciiTheme="majorBidi" w:hAnsiTheme="majorBidi" w:cstheme="majorBidi"/>
        </w:rPr>
        <w:t>ktorý</w:t>
      </w:r>
      <w:r w:rsidR="00084AD6" w:rsidRPr="00D029B1">
        <w:rPr>
          <w:rFonts w:asciiTheme="majorBidi" w:hAnsiTheme="majorBidi" w:cstheme="majorBidi"/>
        </w:rPr>
        <w:t xml:space="preserve"> </w:t>
      </w:r>
      <w:r w:rsidR="00C92293"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uveden</w:t>
      </w:r>
      <w:r w:rsidR="00C92293" w:rsidRPr="00D029B1">
        <w:rPr>
          <w:rFonts w:asciiTheme="majorBidi" w:hAnsiTheme="majorBidi" w:cstheme="majorBidi"/>
        </w:rPr>
        <w:t>ý</w:t>
      </w:r>
      <w:r w:rsidR="00084AD6" w:rsidRPr="00D029B1">
        <w:rPr>
          <w:rFonts w:asciiTheme="majorBidi" w:hAnsiTheme="majorBidi" w:cstheme="majorBidi"/>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štítku</w:t>
      </w:r>
      <w:r w:rsidR="00084AD6" w:rsidRPr="00D029B1">
        <w:rPr>
          <w:rFonts w:asciiTheme="majorBidi" w:hAnsiTheme="majorBidi" w:cstheme="majorBidi"/>
          <w:noProof/>
        </w:rPr>
        <w:t xml:space="preserve"> </w:t>
      </w:r>
      <w:r w:rsidRPr="00D029B1">
        <w:rPr>
          <w:rFonts w:asciiTheme="majorBidi" w:hAnsiTheme="majorBidi" w:cstheme="majorBidi"/>
          <w:noProof/>
        </w:rPr>
        <w:t>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škatuli</w:t>
      </w:r>
    </w:p>
    <w:p w14:paraId="5FAAEF8F" w14:textId="77777777" w:rsidR="00A663A6" w:rsidRPr="00D029B1" w:rsidRDefault="00A663A6" w:rsidP="00035F5C">
      <w:pPr>
        <w:numPr>
          <w:ilvl w:val="0"/>
          <w:numId w:val="12"/>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00F00541"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roztoku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00F00541" w:rsidRPr="00D029B1">
        <w:rPr>
          <w:rFonts w:asciiTheme="majorBidi" w:hAnsiTheme="majorBidi" w:cstheme="majorBidi"/>
        </w:rPr>
        <w:t>ak</w:t>
      </w:r>
      <w:r w:rsidR="00084AD6" w:rsidRPr="00D029B1">
        <w:rPr>
          <w:rFonts w:asciiTheme="majorBidi" w:hAnsiTheme="majorBidi" w:cstheme="majorBidi"/>
        </w:rPr>
        <w:t xml:space="preserve"> </w:t>
      </w:r>
      <w:r w:rsidR="00F00541" w:rsidRPr="00D029B1">
        <w:rPr>
          <w:rFonts w:asciiTheme="majorBidi" w:hAnsiTheme="majorBidi" w:cstheme="majorBidi"/>
        </w:rPr>
        <w:t>má</w:t>
      </w:r>
      <w:r w:rsidR="00084AD6" w:rsidRPr="00D029B1">
        <w:rPr>
          <w:rFonts w:asciiTheme="majorBidi" w:hAnsiTheme="majorBidi" w:cstheme="majorBidi"/>
        </w:rPr>
        <w:t xml:space="preserve"> </w:t>
      </w:r>
      <w:r w:rsidR="00F00541"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zmen</w:t>
      </w:r>
      <w:r w:rsidR="00F00541" w:rsidRPr="00D029B1">
        <w:rPr>
          <w:rFonts w:asciiTheme="majorBidi" w:hAnsiTheme="majorBidi" w:cstheme="majorBidi"/>
        </w:rPr>
        <w:t>enú</w:t>
      </w:r>
      <w:r w:rsidR="00084AD6" w:rsidRPr="00D029B1">
        <w:rPr>
          <w:rFonts w:asciiTheme="majorBidi" w:hAnsiTheme="majorBidi" w:cstheme="majorBidi"/>
        </w:rPr>
        <w:t xml:space="preserve"> </w:t>
      </w:r>
      <w:r w:rsidRPr="00D029B1">
        <w:rPr>
          <w:rFonts w:asciiTheme="majorBidi" w:hAnsiTheme="majorBidi" w:cstheme="majorBidi"/>
        </w:rPr>
        <w:t>farb</w:t>
      </w:r>
      <w:r w:rsidR="00F00541" w:rsidRPr="00D029B1">
        <w:rPr>
          <w:rFonts w:asciiTheme="majorBidi" w:hAnsiTheme="majorBidi" w:cstheme="majorBidi"/>
        </w:rPr>
        <w:t>u</w:t>
      </w:r>
    </w:p>
    <w:p w14:paraId="3BB523A1" w14:textId="77777777" w:rsidR="00A663A6" w:rsidRPr="00D029B1" w:rsidRDefault="00A663A6" w:rsidP="00035F5C">
      <w:pPr>
        <w:numPr>
          <w:ilvl w:val="0"/>
          <w:numId w:val="12"/>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poškodená</w:t>
      </w:r>
    </w:p>
    <w:p w14:paraId="2F24B9CC" w14:textId="77777777" w:rsidR="00A663A6" w:rsidRPr="00D029B1" w:rsidRDefault="00A663A6" w:rsidP="00035F5C">
      <w:pPr>
        <w:numPr>
          <w:ilvl w:val="0"/>
          <w:numId w:val="12"/>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otvorili</w:t>
      </w:r>
      <w:r w:rsidR="00084AD6" w:rsidRPr="00D029B1">
        <w:rPr>
          <w:rFonts w:asciiTheme="majorBidi" w:hAnsiTheme="majorBidi" w:cstheme="majorBidi"/>
        </w:rPr>
        <w:t xml:space="preserve"> </w:t>
      </w:r>
      <w:r w:rsidRPr="00D029B1">
        <w:rPr>
          <w:rFonts w:asciiTheme="majorBidi" w:hAnsiTheme="majorBidi" w:cstheme="majorBidi"/>
        </w:rPr>
        <w:t>injekčnú</w:t>
      </w:r>
      <w:r w:rsidR="00084AD6" w:rsidRPr="00D029B1">
        <w:rPr>
          <w:rFonts w:asciiTheme="majorBidi" w:hAnsiTheme="majorBidi" w:cstheme="majorBidi"/>
        </w:rPr>
        <w:t xml:space="preserve"> </w:t>
      </w:r>
      <w:r w:rsidRPr="00D029B1">
        <w:rPr>
          <w:rFonts w:asciiTheme="majorBidi" w:hAnsiTheme="majorBidi" w:cstheme="majorBidi"/>
        </w:rPr>
        <w:t>striekačku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w:t>
      </w:r>
      <w:r w:rsidR="00F00541" w:rsidRPr="00D029B1">
        <w:rPr>
          <w:rFonts w:asciiTheme="majorBidi" w:hAnsiTheme="majorBidi" w:cstheme="majorBidi"/>
        </w:rPr>
        <w:t>použijete</w:t>
      </w:r>
      <w:r w:rsidR="00084AD6" w:rsidRPr="00D029B1">
        <w:rPr>
          <w:rFonts w:asciiTheme="majorBidi" w:hAnsiTheme="majorBidi" w:cstheme="majorBidi"/>
        </w:rPr>
        <w:t xml:space="preserve"> </w:t>
      </w:r>
      <w:r w:rsidR="00F00541" w:rsidRPr="00D029B1">
        <w:rPr>
          <w:rFonts w:asciiTheme="majorBidi" w:hAnsiTheme="majorBidi" w:cstheme="majorBidi"/>
        </w:rPr>
        <w:t>ju</w:t>
      </w:r>
      <w:r w:rsidR="00084AD6" w:rsidRPr="00D029B1">
        <w:rPr>
          <w:rFonts w:asciiTheme="majorBidi" w:hAnsiTheme="majorBidi" w:cstheme="majorBidi"/>
        </w:rPr>
        <w:t xml:space="preserve"> </w:t>
      </w:r>
      <w:r w:rsidR="00F00541" w:rsidRPr="00D029B1">
        <w:rPr>
          <w:rFonts w:asciiTheme="majorBidi" w:hAnsiTheme="majorBidi" w:cstheme="majorBidi"/>
        </w:rPr>
        <w:t>ihneď</w:t>
      </w:r>
      <w:r w:rsidRPr="00D029B1">
        <w:rPr>
          <w:rFonts w:asciiTheme="majorBidi" w:hAnsiTheme="majorBidi" w:cstheme="majorBidi"/>
        </w:rPr>
        <w:t>.</w:t>
      </w:r>
    </w:p>
    <w:p w14:paraId="2EF88693" w14:textId="77777777" w:rsidR="00A663A6" w:rsidRPr="00D029B1" w:rsidRDefault="00A663A6" w:rsidP="00035F5C">
      <w:pPr>
        <w:tabs>
          <w:tab w:val="num" w:pos="930"/>
        </w:tabs>
        <w:ind w:left="0" w:right="-2" w:firstLine="0"/>
        <w:rPr>
          <w:rFonts w:asciiTheme="majorBidi" w:hAnsiTheme="majorBidi" w:cstheme="majorBidi"/>
        </w:rPr>
      </w:pPr>
    </w:p>
    <w:p w14:paraId="0F4F897A" w14:textId="77777777" w:rsidR="00841D38" w:rsidRPr="00D029B1" w:rsidRDefault="00990922" w:rsidP="00035F5C">
      <w:pPr>
        <w:tabs>
          <w:tab w:val="num" w:pos="930"/>
        </w:tabs>
        <w:ind w:left="0" w:right="-2" w:firstLine="0"/>
        <w:rPr>
          <w:rFonts w:asciiTheme="majorBidi" w:hAnsiTheme="majorBidi" w:cstheme="majorBidi"/>
          <w:noProof/>
        </w:rPr>
      </w:pPr>
      <w:r w:rsidRPr="00D029B1">
        <w:rPr>
          <w:rFonts w:asciiTheme="majorBidi" w:hAnsiTheme="majorBidi" w:cstheme="majorBidi"/>
          <w:b/>
          <w:noProof/>
        </w:rPr>
        <w:t>Likvidácia</w:t>
      </w:r>
      <w:r w:rsidR="00084AD6" w:rsidRPr="00D029B1">
        <w:rPr>
          <w:rFonts w:asciiTheme="majorBidi" w:hAnsiTheme="majorBidi" w:cstheme="majorBidi"/>
          <w:b/>
          <w:noProof/>
        </w:rPr>
        <w:t xml:space="preserve"> </w:t>
      </w:r>
      <w:r w:rsidRPr="00D029B1">
        <w:rPr>
          <w:rFonts w:asciiTheme="majorBidi" w:hAnsiTheme="majorBidi" w:cstheme="majorBidi"/>
          <w:b/>
          <w:noProof/>
        </w:rPr>
        <w:t>injekčných</w:t>
      </w:r>
      <w:r w:rsidR="00084AD6" w:rsidRPr="00D029B1">
        <w:rPr>
          <w:rFonts w:asciiTheme="majorBidi" w:hAnsiTheme="majorBidi" w:cstheme="majorBidi"/>
          <w:b/>
          <w:noProof/>
        </w:rPr>
        <w:t xml:space="preserve"> </w:t>
      </w:r>
      <w:r w:rsidRPr="00D029B1">
        <w:rPr>
          <w:rFonts w:asciiTheme="majorBidi" w:hAnsiTheme="majorBidi" w:cstheme="majorBidi"/>
          <w:b/>
          <w:noProof/>
        </w:rPr>
        <w:t>striekačiek:</w:t>
      </w:r>
    </w:p>
    <w:p w14:paraId="7959B926" w14:textId="77777777" w:rsidR="00A663A6" w:rsidRPr="00D029B1" w:rsidRDefault="00C92293" w:rsidP="00035F5C">
      <w:pPr>
        <w:tabs>
          <w:tab w:val="num" w:pos="930"/>
        </w:tabs>
        <w:ind w:left="0" w:right="-2" w:firstLine="0"/>
        <w:rPr>
          <w:rFonts w:asciiTheme="majorBidi" w:hAnsiTheme="majorBidi" w:cstheme="majorBidi"/>
        </w:rPr>
      </w:pPr>
      <w:r w:rsidRPr="00D029B1">
        <w:rPr>
          <w:rFonts w:asciiTheme="majorBidi" w:hAnsiTheme="majorBidi" w:cstheme="majorBidi"/>
          <w:noProof/>
        </w:rPr>
        <w:t>Nelikvidujte</w:t>
      </w:r>
      <w:r w:rsidR="00084AD6" w:rsidRPr="00D029B1">
        <w:rPr>
          <w:rFonts w:asciiTheme="majorBidi" w:hAnsiTheme="majorBidi" w:cstheme="majorBidi"/>
          <w:noProof/>
        </w:rPr>
        <w:t xml:space="preserve"> </w:t>
      </w:r>
      <w:r w:rsidRPr="00D029B1">
        <w:rPr>
          <w:rFonts w:asciiTheme="majorBidi" w:hAnsiTheme="majorBidi" w:cstheme="majorBidi"/>
          <w:noProof/>
        </w:rPr>
        <w:t>l</w:t>
      </w:r>
      <w:r w:rsidR="00A663A6" w:rsidRPr="00D029B1">
        <w:rPr>
          <w:rFonts w:asciiTheme="majorBidi" w:hAnsiTheme="majorBidi" w:cstheme="majorBidi"/>
          <w:noProof/>
        </w:rPr>
        <w:t>ieky</w:t>
      </w:r>
      <w:r w:rsidR="00084AD6" w:rsidRPr="00D029B1">
        <w:rPr>
          <w:rFonts w:asciiTheme="majorBidi" w:hAnsiTheme="majorBidi" w:cstheme="majorBidi"/>
          <w:noProof/>
        </w:rPr>
        <w:t xml:space="preserve"> </w:t>
      </w:r>
      <w:r w:rsidR="00B50A52" w:rsidRPr="00D029B1">
        <w:rPr>
          <w:rFonts w:asciiTheme="majorBidi" w:hAnsiTheme="majorBidi" w:cstheme="majorBidi"/>
          <w:noProof/>
        </w:rPr>
        <w:t>a</w:t>
      </w:r>
      <w:r w:rsidRPr="00D029B1">
        <w:rPr>
          <w:rFonts w:asciiTheme="majorBidi" w:hAnsiTheme="majorBidi" w:cstheme="majorBidi"/>
          <w:noProof/>
        </w:rPr>
        <w:t>lebo</w:t>
      </w:r>
      <w:r w:rsidR="00084AD6" w:rsidRPr="00D029B1">
        <w:rPr>
          <w:rFonts w:asciiTheme="majorBidi" w:hAnsiTheme="majorBidi" w:cstheme="majorBidi"/>
          <w:noProof/>
        </w:rPr>
        <w:t xml:space="preserve"> </w:t>
      </w:r>
      <w:r w:rsidR="00990922" w:rsidRPr="00D029B1">
        <w:rPr>
          <w:rFonts w:asciiTheme="majorBidi" w:hAnsiTheme="majorBidi" w:cstheme="majorBidi"/>
          <w:noProof/>
        </w:rPr>
        <w:t>injekčné</w:t>
      </w:r>
      <w:r w:rsidR="00084AD6" w:rsidRPr="00D029B1">
        <w:rPr>
          <w:rFonts w:asciiTheme="majorBidi" w:hAnsiTheme="majorBidi" w:cstheme="majorBidi"/>
          <w:noProof/>
        </w:rPr>
        <w:t xml:space="preserve"> </w:t>
      </w:r>
      <w:r w:rsidR="00990922" w:rsidRPr="00D029B1">
        <w:rPr>
          <w:rFonts w:asciiTheme="majorBidi" w:hAnsiTheme="majorBidi" w:cstheme="majorBidi"/>
          <w:noProof/>
        </w:rPr>
        <w:t>striekačky</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odpadovou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vodou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alebo</w:t>
      </w:r>
      <w:r w:rsidR="00084AD6" w:rsidRPr="00D029B1">
        <w:rPr>
          <w:rFonts w:asciiTheme="majorBidi" w:hAnsiTheme="majorBidi" w:cstheme="majorBidi"/>
          <w:noProof/>
        </w:rPr>
        <w:t xml:space="preserve"> </w:t>
      </w:r>
      <w:r w:rsidR="00A663A6" w:rsidRPr="00D029B1">
        <w:rPr>
          <w:rFonts w:asciiTheme="majorBidi" w:hAnsiTheme="majorBidi" w:cstheme="majorBidi"/>
          <w:noProof/>
        </w:rPr>
        <w:t>domovým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odpadom.</w:t>
      </w:r>
      <w:r w:rsidR="00084AD6" w:rsidRPr="00D029B1">
        <w:rPr>
          <w:rFonts w:asciiTheme="majorBidi" w:hAnsiTheme="majorBidi" w:cstheme="majorBidi"/>
          <w:noProof/>
        </w:rPr>
        <w:t xml:space="preserve"> </w:t>
      </w:r>
      <w:r w:rsidR="00780826" w:rsidRPr="00D029B1">
        <w:rPr>
          <w:rFonts w:asciiTheme="majorBidi" w:hAnsiTheme="majorBidi" w:cstheme="majorBidi"/>
          <w:noProof/>
        </w:rPr>
        <w:t>Nepoužitý</w:t>
      </w:r>
      <w:r w:rsidR="00084AD6" w:rsidRPr="00D029B1">
        <w:rPr>
          <w:rFonts w:asciiTheme="majorBidi" w:hAnsiTheme="majorBidi" w:cstheme="majorBidi"/>
          <w:noProof/>
        </w:rPr>
        <w:t xml:space="preserve"> </w:t>
      </w:r>
      <w:r w:rsidR="00780826" w:rsidRPr="00D029B1">
        <w:rPr>
          <w:rFonts w:asciiTheme="majorBidi" w:hAnsiTheme="majorBidi" w:cstheme="majorBidi"/>
          <w:noProof/>
        </w:rPr>
        <w:t>liek</w:t>
      </w:r>
      <w:r w:rsidR="00084AD6" w:rsidRPr="00D029B1">
        <w:rPr>
          <w:rFonts w:asciiTheme="majorBidi" w:hAnsiTheme="majorBidi" w:cstheme="majorBidi"/>
          <w:noProof/>
        </w:rPr>
        <w:t xml:space="preserve"> </w:t>
      </w:r>
      <w:r w:rsidR="00780826" w:rsidRPr="00D029B1">
        <w:rPr>
          <w:rFonts w:asciiTheme="majorBidi" w:hAnsiTheme="majorBidi" w:cstheme="majorBidi"/>
          <w:noProof/>
        </w:rPr>
        <w:t>vráťte</w:t>
      </w:r>
      <w:r w:rsidR="00084AD6" w:rsidRPr="00D029B1">
        <w:rPr>
          <w:rFonts w:asciiTheme="majorBidi" w:hAnsiTheme="majorBidi" w:cstheme="majorBidi"/>
          <w:noProof/>
        </w:rPr>
        <w:t xml:space="preserve"> </w:t>
      </w:r>
      <w:r w:rsidR="00780826" w:rsidRPr="00D029B1">
        <w:rPr>
          <w:rFonts w:asciiTheme="majorBidi" w:hAnsiTheme="majorBidi" w:cstheme="majorBidi"/>
          <w:noProof/>
        </w:rPr>
        <w:t>do</w:t>
      </w:r>
      <w:r w:rsidR="00084AD6" w:rsidRPr="00D029B1">
        <w:rPr>
          <w:rFonts w:asciiTheme="majorBidi" w:hAnsiTheme="majorBidi" w:cstheme="majorBidi"/>
          <w:noProof/>
        </w:rPr>
        <w:t xml:space="preserve"> </w:t>
      </w:r>
      <w:r w:rsidR="00780826" w:rsidRPr="00D029B1">
        <w:rPr>
          <w:rFonts w:asciiTheme="majorBidi" w:hAnsiTheme="majorBidi" w:cstheme="majorBidi"/>
          <w:noProof/>
        </w:rPr>
        <w:t>lekárne</w:t>
      </w:r>
      <w:r w:rsidR="00A663A6" w:rsidRPr="00D029B1">
        <w:rPr>
          <w:rFonts w:asciiTheme="majorBidi" w:hAnsiTheme="majorBidi" w:cstheme="majorBidi"/>
          <w:noProof/>
        </w:rPr>
        <w:t>.</w:t>
      </w:r>
      <w:r w:rsidR="00084AD6" w:rsidRPr="00D029B1">
        <w:rPr>
          <w:rFonts w:asciiTheme="majorBidi" w:hAnsiTheme="majorBidi" w:cstheme="majorBidi"/>
          <w:noProof/>
        </w:rPr>
        <w:t xml:space="preserve"> </w:t>
      </w:r>
      <w:r w:rsidR="00A663A6" w:rsidRPr="00D029B1">
        <w:rPr>
          <w:rFonts w:asciiTheme="majorBidi" w:hAnsiTheme="majorBidi" w:cstheme="majorBidi"/>
          <w:noProof/>
        </w:rPr>
        <w:t>Tieto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opatrenia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pomôžu</w:t>
      </w:r>
      <w:r w:rsidR="00084AD6" w:rsidRPr="00D029B1">
        <w:rPr>
          <w:rFonts w:asciiTheme="majorBidi" w:hAnsiTheme="majorBidi" w:cstheme="majorBidi"/>
          <w:noProof/>
        </w:rPr>
        <w:t xml:space="preserve"> </w:t>
      </w:r>
      <w:r w:rsidR="00A663A6" w:rsidRPr="00D029B1">
        <w:rPr>
          <w:rFonts w:asciiTheme="majorBidi" w:hAnsiTheme="majorBidi" w:cstheme="majorBidi"/>
          <w:noProof/>
        </w:rPr>
        <w:t>chrániť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životné</w:t>
      </w:r>
      <w:r w:rsidR="00084AD6" w:rsidRPr="00D029B1">
        <w:rPr>
          <w:rFonts w:asciiTheme="majorBidi" w:hAnsiTheme="majorBidi" w:cstheme="majorBidi"/>
          <w:noProof/>
        </w:rPr>
        <w:t xml:space="preserve"> </w:t>
      </w:r>
      <w:r w:rsidR="00A663A6" w:rsidRPr="00D029B1">
        <w:rPr>
          <w:rFonts w:asciiTheme="majorBidi" w:hAnsiTheme="majorBidi" w:cstheme="majorBidi"/>
          <w:noProof/>
        </w:rPr>
        <w:t>prostredie</w:t>
      </w:r>
      <w:r w:rsidR="00A663A6" w:rsidRPr="00D029B1">
        <w:rPr>
          <w:rFonts w:asciiTheme="majorBidi" w:hAnsiTheme="majorBidi" w:cstheme="majorBidi"/>
        </w:rPr>
        <w:t>.</w:t>
      </w:r>
    </w:p>
    <w:p w14:paraId="0220F0FA" w14:textId="77777777" w:rsidR="00A663A6" w:rsidRPr="00D029B1" w:rsidRDefault="00A663A6" w:rsidP="00035F5C">
      <w:pPr>
        <w:numPr>
          <w:ilvl w:val="12"/>
          <w:numId w:val="0"/>
        </w:numPr>
        <w:rPr>
          <w:rFonts w:asciiTheme="majorBidi" w:hAnsiTheme="majorBidi" w:cstheme="majorBidi"/>
        </w:rPr>
      </w:pPr>
    </w:p>
    <w:p w14:paraId="44C95833" w14:textId="77777777" w:rsidR="00A663A6" w:rsidRPr="00D029B1" w:rsidRDefault="00A663A6" w:rsidP="00035F5C">
      <w:pPr>
        <w:numPr>
          <w:ilvl w:val="12"/>
          <w:numId w:val="0"/>
        </w:numPr>
        <w:rPr>
          <w:rFonts w:asciiTheme="majorBidi" w:hAnsiTheme="majorBidi" w:cstheme="majorBidi"/>
        </w:rPr>
      </w:pPr>
    </w:p>
    <w:p w14:paraId="7B496AE7" w14:textId="77777777" w:rsidR="00A663A6" w:rsidRPr="00D029B1" w:rsidRDefault="00A663A6" w:rsidP="001033E6">
      <w:pPr>
        <w:keepNext/>
        <w:numPr>
          <w:ilvl w:val="12"/>
          <w:numId w:val="0"/>
        </w:numPr>
        <w:ind w:left="567" w:hanging="567"/>
        <w:rPr>
          <w:rFonts w:asciiTheme="majorBidi" w:hAnsiTheme="majorBidi" w:cstheme="majorBidi"/>
        </w:rPr>
      </w:pPr>
      <w:r w:rsidRPr="00D029B1">
        <w:rPr>
          <w:rFonts w:asciiTheme="majorBidi" w:hAnsiTheme="majorBidi" w:cstheme="majorBidi"/>
          <w:b/>
        </w:rPr>
        <w:t>6.</w:t>
      </w:r>
      <w:r w:rsidRPr="00D029B1">
        <w:rPr>
          <w:rFonts w:asciiTheme="majorBidi" w:hAnsiTheme="majorBidi" w:cstheme="majorBidi"/>
          <w:b/>
        </w:rPr>
        <w:tab/>
      </w:r>
      <w:r w:rsidR="00C92293" w:rsidRPr="00D029B1">
        <w:rPr>
          <w:rFonts w:asciiTheme="majorBidi" w:hAnsiTheme="majorBidi" w:cstheme="majorBidi"/>
          <w:b/>
        </w:rPr>
        <w:t>Obsah</w:t>
      </w:r>
      <w:r w:rsidR="00084AD6" w:rsidRPr="00D029B1">
        <w:rPr>
          <w:rFonts w:asciiTheme="majorBidi" w:hAnsiTheme="majorBidi" w:cstheme="majorBidi"/>
          <w:b/>
        </w:rPr>
        <w:t xml:space="preserve"> </w:t>
      </w:r>
      <w:r w:rsidR="00C92293" w:rsidRPr="00D029B1">
        <w:rPr>
          <w:rFonts w:asciiTheme="majorBidi" w:hAnsiTheme="majorBidi" w:cstheme="majorBidi"/>
          <w:b/>
        </w:rPr>
        <w:t>balenia</w:t>
      </w:r>
      <w:r w:rsidR="00084AD6" w:rsidRPr="00D029B1">
        <w:rPr>
          <w:rFonts w:asciiTheme="majorBidi" w:hAnsiTheme="majorBidi" w:cstheme="majorBidi"/>
          <w:b/>
        </w:rPr>
        <w:t xml:space="preserve"> </w:t>
      </w:r>
      <w:r w:rsidR="00C92293" w:rsidRPr="00D029B1">
        <w:rPr>
          <w:rFonts w:asciiTheme="majorBidi" w:hAnsiTheme="majorBidi" w:cstheme="majorBidi"/>
          <w:b/>
        </w:rPr>
        <w:t>a</w:t>
      </w:r>
      <w:r w:rsidR="00084AD6" w:rsidRPr="00D029B1">
        <w:rPr>
          <w:rFonts w:asciiTheme="majorBidi" w:hAnsiTheme="majorBidi" w:cstheme="majorBidi"/>
          <w:b/>
        </w:rPr>
        <w:t xml:space="preserve"> </w:t>
      </w:r>
      <w:r w:rsidR="00C92293" w:rsidRPr="00D029B1">
        <w:rPr>
          <w:rFonts w:asciiTheme="majorBidi" w:hAnsiTheme="majorBidi" w:cstheme="majorBidi"/>
          <w:b/>
        </w:rPr>
        <w:t>ďalšie</w:t>
      </w:r>
      <w:r w:rsidR="00084AD6" w:rsidRPr="00D029B1">
        <w:rPr>
          <w:rFonts w:asciiTheme="majorBidi" w:hAnsiTheme="majorBidi" w:cstheme="majorBidi"/>
          <w:b/>
        </w:rPr>
        <w:t xml:space="preserve"> </w:t>
      </w:r>
      <w:r w:rsidR="00C92293" w:rsidRPr="00D029B1">
        <w:rPr>
          <w:rFonts w:asciiTheme="majorBidi" w:hAnsiTheme="majorBidi" w:cstheme="majorBidi"/>
          <w:b/>
        </w:rPr>
        <w:t>informácie</w:t>
      </w:r>
    </w:p>
    <w:p w14:paraId="4A97109C" w14:textId="77777777" w:rsidR="00A663A6" w:rsidRPr="00D029B1" w:rsidRDefault="00A663A6" w:rsidP="001033E6">
      <w:pPr>
        <w:keepNext/>
        <w:numPr>
          <w:ilvl w:val="12"/>
          <w:numId w:val="0"/>
        </w:numPr>
        <w:ind w:right="-2"/>
        <w:rPr>
          <w:rFonts w:asciiTheme="majorBidi" w:hAnsiTheme="majorBidi" w:cstheme="majorBidi"/>
        </w:rPr>
      </w:pPr>
    </w:p>
    <w:p w14:paraId="206511B5" w14:textId="77777777" w:rsidR="00A663A6" w:rsidRPr="00D029B1" w:rsidRDefault="00A663A6" w:rsidP="001033E6">
      <w:pPr>
        <w:keepNext/>
        <w:numPr>
          <w:ilvl w:val="12"/>
          <w:numId w:val="0"/>
        </w:numPr>
        <w:ind w:right="-2"/>
        <w:rPr>
          <w:rFonts w:asciiTheme="majorBidi" w:hAnsiTheme="majorBidi" w:cstheme="majorBidi"/>
          <w:b/>
        </w:rPr>
      </w:pP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obsahuje</w:t>
      </w:r>
    </w:p>
    <w:p w14:paraId="606508D8" w14:textId="77777777" w:rsidR="00A663A6" w:rsidRPr="00D029B1" w:rsidRDefault="00A663A6" w:rsidP="001033E6">
      <w:pPr>
        <w:keepNext/>
        <w:numPr>
          <w:ilvl w:val="0"/>
          <w:numId w:val="36"/>
        </w:numPr>
        <w:tabs>
          <w:tab w:val="clear" w:pos="720"/>
        </w:tabs>
        <w:ind w:left="567" w:hanging="567"/>
        <w:rPr>
          <w:rFonts w:asciiTheme="majorBidi" w:hAnsiTheme="majorBidi" w:cstheme="majorBidi"/>
        </w:rPr>
      </w:pPr>
      <w:r w:rsidRPr="00D029B1">
        <w:rPr>
          <w:rFonts w:asciiTheme="majorBidi" w:hAnsiTheme="majorBidi" w:cstheme="majorBidi"/>
        </w:rPr>
        <w:t>Liečivo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injekčnom</w:t>
      </w:r>
      <w:r w:rsidR="00084AD6" w:rsidRPr="00D029B1">
        <w:rPr>
          <w:rFonts w:asciiTheme="majorBidi" w:hAnsiTheme="majorBidi" w:cstheme="majorBidi"/>
        </w:rPr>
        <w:t xml:space="preserve"> </w:t>
      </w:r>
      <w:r w:rsidRPr="00D029B1">
        <w:rPr>
          <w:rFonts w:asciiTheme="majorBidi" w:hAnsiTheme="majorBidi" w:cstheme="majorBidi"/>
        </w:rPr>
        <w:t>roztoku.</w:t>
      </w:r>
    </w:p>
    <w:p w14:paraId="1F113A3C" w14:textId="77777777" w:rsidR="00A663A6" w:rsidRPr="00D029B1" w:rsidRDefault="00A663A6" w:rsidP="00035F5C">
      <w:pPr>
        <w:ind w:left="540" w:hanging="540"/>
        <w:rPr>
          <w:rFonts w:asciiTheme="majorBidi" w:hAnsiTheme="majorBidi" w:cstheme="majorBidi"/>
        </w:rPr>
      </w:pPr>
    </w:p>
    <w:p w14:paraId="72F3DB9F" w14:textId="77777777" w:rsidR="00A663A6" w:rsidRPr="00D029B1" w:rsidRDefault="00A663A6" w:rsidP="00035F5C">
      <w:pPr>
        <w:numPr>
          <w:ilvl w:val="0"/>
          <w:numId w:val="36"/>
        </w:numPr>
        <w:tabs>
          <w:tab w:val="clear" w:pos="720"/>
        </w:tabs>
        <w:ind w:left="567" w:hanging="567"/>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zložky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upravenie</w:t>
      </w:r>
      <w:r w:rsidR="00084AD6" w:rsidRPr="00D029B1">
        <w:rPr>
          <w:rFonts w:asciiTheme="majorBidi" w:hAnsiTheme="majorBidi" w:cstheme="majorBidi"/>
        </w:rPr>
        <w:t xml:space="preserve"> </w:t>
      </w:r>
      <w:r w:rsidRPr="00D029B1">
        <w:rPr>
          <w:rFonts w:asciiTheme="majorBidi" w:hAnsiTheme="majorBidi" w:cstheme="majorBidi"/>
        </w:rPr>
        <w:t>pH</w:t>
      </w:r>
      <w:r w:rsidR="00084AD6" w:rsidRPr="00D029B1">
        <w:rPr>
          <w:rFonts w:asciiTheme="majorBidi" w:hAnsiTheme="majorBidi" w:cstheme="majorBidi"/>
        </w:rPr>
        <w:t xml:space="preserve"> </w:t>
      </w:r>
      <w:r w:rsidR="00C92293" w:rsidRPr="00D029B1">
        <w:rPr>
          <w:rFonts w:asciiTheme="majorBidi" w:hAnsiTheme="majorBidi" w:cstheme="majorBidi"/>
        </w:rPr>
        <w:t>(pozri</w:t>
      </w:r>
      <w:r w:rsidR="00084AD6" w:rsidRPr="00D029B1">
        <w:rPr>
          <w:rFonts w:asciiTheme="majorBidi" w:hAnsiTheme="majorBidi" w:cstheme="majorBidi"/>
        </w:rPr>
        <w:t xml:space="preserve"> </w:t>
      </w:r>
      <w:r w:rsidR="00C92293" w:rsidRPr="00D029B1">
        <w:rPr>
          <w:rFonts w:asciiTheme="majorBidi" w:hAnsiTheme="majorBidi" w:cstheme="majorBidi"/>
        </w:rPr>
        <w:t>časť</w:t>
      </w:r>
      <w:r w:rsidR="00084AD6" w:rsidRPr="00D029B1">
        <w:rPr>
          <w:rFonts w:asciiTheme="majorBidi" w:hAnsiTheme="majorBidi" w:cstheme="majorBidi"/>
        </w:rPr>
        <w:t xml:space="preserve"> </w:t>
      </w:r>
      <w:r w:rsidR="00C92293" w:rsidRPr="00D029B1">
        <w:rPr>
          <w:rFonts w:asciiTheme="majorBidi" w:hAnsiTheme="majorBidi" w:cstheme="majorBidi"/>
        </w:rPr>
        <w:t>2)</w:t>
      </w:r>
      <w:r w:rsidRPr="00D029B1">
        <w:rPr>
          <w:rFonts w:asciiTheme="majorBidi" w:hAnsiTheme="majorBidi" w:cstheme="majorBidi"/>
        </w:rPr>
        <w:t>.</w:t>
      </w:r>
    </w:p>
    <w:p w14:paraId="103D5C13" w14:textId="77777777" w:rsidR="00A663A6" w:rsidRPr="00D029B1" w:rsidRDefault="00A663A6" w:rsidP="00035F5C">
      <w:pPr>
        <w:ind w:right="-2"/>
        <w:rPr>
          <w:rFonts w:asciiTheme="majorBidi" w:hAnsiTheme="majorBidi" w:cstheme="majorBidi"/>
        </w:rPr>
      </w:pPr>
    </w:p>
    <w:p w14:paraId="1D01FB61"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neobsahuje</w:t>
      </w:r>
      <w:r w:rsidR="00084AD6" w:rsidRPr="00D029B1">
        <w:rPr>
          <w:rFonts w:asciiTheme="majorBidi" w:hAnsiTheme="majorBidi" w:cstheme="majorBidi"/>
        </w:rPr>
        <w:t xml:space="preserve"> </w:t>
      </w:r>
      <w:r w:rsidR="00092132" w:rsidRPr="00D029B1">
        <w:rPr>
          <w:rFonts w:asciiTheme="majorBidi" w:hAnsiTheme="majorBidi" w:cstheme="majorBidi"/>
        </w:rPr>
        <w:t>žiadne</w:t>
      </w:r>
      <w:r w:rsidR="00084AD6" w:rsidRPr="00D029B1">
        <w:rPr>
          <w:rFonts w:asciiTheme="majorBidi" w:hAnsiTheme="majorBidi" w:cstheme="majorBidi"/>
        </w:rPr>
        <w:t xml:space="preserve"> </w:t>
      </w:r>
      <w:r w:rsidR="00092132" w:rsidRPr="00D029B1">
        <w:rPr>
          <w:rFonts w:asciiTheme="majorBidi" w:hAnsiTheme="majorBidi" w:cstheme="majorBidi"/>
        </w:rPr>
        <w:t>prípravky</w:t>
      </w:r>
      <w:r w:rsidR="00084AD6" w:rsidRPr="00D029B1">
        <w:rPr>
          <w:rFonts w:asciiTheme="majorBidi" w:hAnsiTheme="majorBidi" w:cstheme="majorBidi"/>
        </w:rPr>
        <w:t xml:space="preserve"> </w:t>
      </w:r>
      <w:r w:rsidR="00092132" w:rsidRPr="00D029B1">
        <w:rPr>
          <w:rFonts w:asciiTheme="majorBidi" w:hAnsiTheme="majorBidi" w:cstheme="majorBidi"/>
        </w:rPr>
        <w:t>zo</w:t>
      </w:r>
      <w:r w:rsidR="00084AD6" w:rsidRPr="00D029B1">
        <w:rPr>
          <w:rFonts w:asciiTheme="majorBidi" w:hAnsiTheme="majorBidi" w:cstheme="majorBidi"/>
        </w:rPr>
        <w:t xml:space="preserve"> </w:t>
      </w:r>
      <w:r w:rsidRPr="00D029B1">
        <w:rPr>
          <w:rFonts w:asciiTheme="majorBidi" w:hAnsiTheme="majorBidi" w:cstheme="majorBidi"/>
        </w:rPr>
        <w:t>zviera</w:t>
      </w:r>
      <w:r w:rsidR="00092132" w:rsidRPr="00D029B1">
        <w:rPr>
          <w:rFonts w:asciiTheme="majorBidi" w:hAnsiTheme="majorBidi" w:cstheme="majorBidi"/>
        </w:rPr>
        <w:t>t</w:t>
      </w:r>
      <w:r w:rsidRPr="00D029B1">
        <w:rPr>
          <w:rFonts w:asciiTheme="majorBidi" w:hAnsiTheme="majorBidi" w:cstheme="majorBidi"/>
        </w:rPr>
        <w:t>.</w:t>
      </w:r>
    </w:p>
    <w:p w14:paraId="70156DBC" w14:textId="77777777" w:rsidR="00A663A6" w:rsidRPr="00D029B1" w:rsidRDefault="00A663A6" w:rsidP="00035F5C">
      <w:pPr>
        <w:ind w:left="0" w:firstLine="0"/>
        <w:rPr>
          <w:rFonts w:asciiTheme="majorBidi" w:hAnsiTheme="majorBidi" w:cstheme="majorBidi"/>
        </w:rPr>
      </w:pPr>
    </w:p>
    <w:p w14:paraId="011FB9AA" w14:textId="77777777" w:rsidR="00A663A6" w:rsidRPr="00D029B1" w:rsidRDefault="00A663A6" w:rsidP="00035F5C">
      <w:pPr>
        <w:keepNext/>
        <w:keepLines/>
        <w:numPr>
          <w:ilvl w:val="12"/>
          <w:numId w:val="0"/>
        </w:numPr>
        <w:ind w:right="-2"/>
        <w:rPr>
          <w:rFonts w:asciiTheme="majorBidi" w:hAnsiTheme="majorBidi" w:cstheme="majorBidi"/>
          <w:b/>
          <w:noProof/>
          <w:szCs w:val="22"/>
        </w:rPr>
      </w:pPr>
      <w:r w:rsidRPr="00D029B1">
        <w:rPr>
          <w:rFonts w:asciiTheme="majorBidi" w:hAnsiTheme="majorBidi" w:cstheme="majorBidi"/>
          <w:b/>
          <w:noProof/>
          <w:szCs w:val="22"/>
        </w:rPr>
        <w:t>Ako</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vyzerá</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Arixtra</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a</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obsah</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balenia</w:t>
      </w:r>
    </w:p>
    <w:p w14:paraId="392265AE"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002E255D" w:rsidRPr="00D029B1">
        <w:rPr>
          <w:rFonts w:asciiTheme="majorBidi" w:hAnsiTheme="majorBidi" w:cstheme="majorBidi"/>
        </w:rPr>
        <w:t>číry</w:t>
      </w:r>
      <w:r w:rsidR="00084AD6" w:rsidRPr="00D029B1">
        <w:rPr>
          <w:rFonts w:asciiTheme="majorBidi" w:hAnsiTheme="majorBidi" w:cstheme="majorBidi"/>
        </w:rPr>
        <w:t xml:space="preserve"> </w:t>
      </w:r>
      <w:r w:rsidR="002E255D" w:rsidRPr="00D029B1">
        <w:rPr>
          <w:rFonts w:asciiTheme="majorBidi" w:hAnsiTheme="majorBidi" w:cstheme="majorBidi"/>
        </w:rPr>
        <w:t>a</w:t>
      </w:r>
      <w:r w:rsidR="00084AD6" w:rsidRPr="00D029B1">
        <w:rPr>
          <w:rFonts w:asciiTheme="majorBidi" w:hAnsiTheme="majorBidi" w:cstheme="majorBidi"/>
        </w:rPr>
        <w:t xml:space="preserve"> </w:t>
      </w:r>
      <w:r w:rsidR="002E255D" w:rsidRPr="00D029B1">
        <w:rPr>
          <w:rFonts w:asciiTheme="majorBidi" w:hAnsiTheme="majorBidi" w:cstheme="majorBidi"/>
        </w:rPr>
        <w:t>bezfarebný</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naplnenej,</w:t>
      </w:r>
      <w:r w:rsidR="00084AD6" w:rsidRPr="00D029B1">
        <w:rPr>
          <w:rFonts w:asciiTheme="majorBidi" w:hAnsiTheme="majorBidi" w:cstheme="majorBidi"/>
        </w:rPr>
        <w:t xml:space="preserve"> </w:t>
      </w:r>
      <w:r w:rsidRPr="00D029B1">
        <w:rPr>
          <w:rFonts w:asciiTheme="majorBidi" w:hAnsiTheme="majorBidi" w:cstheme="majorBidi"/>
        </w:rPr>
        <w:t>jednorazovej</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striekačke</w:t>
      </w:r>
      <w:r w:rsidR="00084AD6" w:rsidRPr="00D029B1">
        <w:rPr>
          <w:rFonts w:asciiTheme="majorBidi" w:hAnsiTheme="majorBidi" w:cstheme="majorBidi"/>
        </w:rPr>
        <w:t xml:space="preserve"> </w:t>
      </w:r>
      <w:r w:rsidRPr="00D029B1">
        <w:rPr>
          <w:rFonts w:asciiTheme="majorBidi" w:hAnsiTheme="majorBidi" w:cstheme="majorBidi"/>
        </w:rPr>
        <w:t>vybavenej</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w:t>
      </w:r>
      <w:r w:rsidR="000F1FA5" w:rsidRPr="00D029B1">
        <w:rPr>
          <w:rFonts w:asciiTheme="majorBidi" w:hAnsiTheme="majorBidi" w:cstheme="majorBidi"/>
        </w:rPr>
        <w:t>na</w:t>
      </w:r>
      <w:r w:rsidR="00084AD6" w:rsidRPr="00D029B1">
        <w:rPr>
          <w:rFonts w:asciiTheme="majorBidi" w:hAnsiTheme="majorBidi" w:cstheme="majorBidi"/>
        </w:rPr>
        <w:t xml:space="preserve"> </w:t>
      </w:r>
      <w:r w:rsidR="000F1FA5" w:rsidRPr="00D029B1">
        <w:rPr>
          <w:rFonts w:asciiTheme="majorBidi" w:hAnsiTheme="majorBidi" w:cstheme="majorBidi"/>
        </w:rPr>
        <w:t>trh</w:t>
      </w:r>
      <w:r w:rsidR="00084AD6" w:rsidRPr="00D029B1">
        <w:rPr>
          <w:rFonts w:asciiTheme="majorBidi" w:hAnsiTheme="majorBidi" w:cstheme="majorBidi"/>
        </w:rPr>
        <w:t xml:space="preserve"> </w:t>
      </w:r>
      <w:r w:rsidR="000F1FA5" w:rsidRPr="00D029B1">
        <w:rPr>
          <w:rFonts w:asciiTheme="majorBidi" w:hAnsiTheme="majorBidi" w:cstheme="majorBidi"/>
        </w:rPr>
        <w:t>nemusia</w:t>
      </w:r>
      <w:r w:rsidR="00084AD6" w:rsidRPr="00D029B1">
        <w:rPr>
          <w:rFonts w:asciiTheme="majorBidi" w:hAnsiTheme="majorBidi" w:cstheme="majorBidi"/>
        </w:rPr>
        <w:t xml:space="preserve"> </w:t>
      </w:r>
      <w:r w:rsidR="000F1FA5" w:rsidRPr="00D029B1">
        <w:rPr>
          <w:rFonts w:asciiTheme="majorBidi" w:hAnsiTheme="majorBidi" w:cstheme="majorBidi"/>
        </w:rPr>
        <w:t>byť</w:t>
      </w:r>
      <w:r w:rsidR="00084AD6" w:rsidRPr="00D029B1">
        <w:rPr>
          <w:rFonts w:asciiTheme="majorBidi" w:hAnsiTheme="majorBidi" w:cstheme="majorBidi"/>
        </w:rPr>
        <w:t xml:space="preserve"> </w:t>
      </w:r>
      <w:r w:rsidR="000F1FA5"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veľkosti</w:t>
      </w:r>
      <w:r w:rsidR="00084AD6" w:rsidRPr="00D029B1">
        <w:rPr>
          <w:rFonts w:asciiTheme="majorBidi" w:hAnsiTheme="majorBidi" w:cstheme="majorBidi"/>
        </w:rPr>
        <w:t xml:space="preserve"> </w:t>
      </w:r>
      <w:r w:rsidRPr="00D029B1">
        <w:rPr>
          <w:rFonts w:asciiTheme="majorBidi" w:hAnsiTheme="majorBidi" w:cstheme="majorBidi"/>
        </w:rPr>
        <w:t>balenia).</w:t>
      </w:r>
    </w:p>
    <w:p w14:paraId="77A3A385" w14:textId="77777777" w:rsidR="00A663A6" w:rsidRPr="00D029B1" w:rsidRDefault="00A663A6" w:rsidP="00035F5C">
      <w:pPr>
        <w:ind w:right="-2"/>
        <w:rPr>
          <w:rFonts w:asciiTheme="majorBidi" w:hAnsiTheme="majorBidi" w:cstheme="majorBidi"/>
        </w:rPr>
      </w:pPr>
    </w:p>
    <w:p w14:paraId="5BC50C6B" w14:textId="77777777" w:rsidR="00D07D07"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výrobca</w:t>
      </w:r>
    </w:p>
    <w:p w14:paraId="317A3C50" w14:textId="77777777" w:rsidR="00D07D07" w:rsidRPr="00D029B1" w:rsidRDefault="00D07D07" w:rsidP="00035F5C">
      <w:pPr>
        <w:numPr>
          <w:ilvl w:val="12"/>
          <w:numId w:val="0"/>
        </w:numPr>
        <w:ind w:right="-2"/>
        <w:rPr>
          <w:rFonts w:asciiTheme="majorBidi" w:hAnsiTheme="majorBidi" w:cstheme="majorBidi"/>
          <w:b/>
        </w:rPr>
      </w:pPr>
    </w:p>
    <w:p w14:paraId="3968A1EE" w14:textId="77777777" w:rsidR="00C92293"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153BFCBE" w14:textId="78A8B42E" w:rsidR="004D2F1A" w:rsidRPr="008B2278" w:rsidRDefault="004D2F1A" w:rsidP="004D2F1A">
      <w:pPr>
        <w:rPr>
          <w:color w:val="000000"/>
          <w:szCs w:val="22"/>
          <w:lang w:eastAsia="fr-FR"/>
        </w:rPr>
      </w:pPr>
      <w:r w:rsidRPr="00085C58">
        <w:rPr>
          <w:color w:val="000000"/>
          <w:szCs w:val="22"/>
        </w:rPr>
        <w:t>Viatris Healthcare Limited, Damastown Industrial Park, Mulhuddart, Dublin 15, DUBLIN, Írsko.</w:t>
      </w:r>
    </w:p>
    <w:p w14:paraId="1D069EAB" w14:textId="77777777" w:rsidR="00D07D07" w:rsidRPr="00D029B1" w:rsidRDefault="00D07D07" w:rsidP="00035F5C">
      <w:pPr>
        <w:ind w:left="0" w:firstLine="0"/>
        <w:rPr>
          <w:rFonts w:asciiTheme="majorBidi" w:hAnsiTheme="majorBidi" w:cstheme="majorBidi"/>
        </w:rPr>
      </w:pPr>
    </w:p>
    <w:p w14:paraId="2201CF7A" w14:textId="77777777" w:rsidR="00A663A6" w:rsidRPr="00D029B1" w:rsidRDefault="00A663A6" w:rsidP="00035F5C">
      <w:pPr>
        <w:ind w:left="0" w:firstLine="0"/>
        <w:rPr>
          <w:rFonts w:asciiTheme="majorBidi" w:hAnsiTheme="majorBidi" w:cstheme="majorBidi"/>
          <w:b/>
        </w:rPr>
      </w:pPr>
      <w:r w:rsidRPr="00D029B1">
        <w:rPr>
          <w:rFonts w:asciiTheme="majorBidi" w:hAnsiTheme="majorBidi" w:cstheme="majorBidi"/>
          <w:b/>
        </w:rPr>
        <w:t>Výrobca:</w:t>
      </w:r>
    </w:p>
    <w:p w14:paraId="3A814E7E" w14:textId="77777777" w:rsidR="00A663A6" w:rsidRPr="00D029B1" w:rsidRDefault="00EB2791" w:rsidP="00035F5C">
      <w:pPr>
        <w:numPr>
          <w:ilvl w:val="12"/>
          <w:numId w:val="0"/>
        </w:numPr>
        <w:ind w:right="-2"/>
        <w:rPr>
          <w:rFonts w:asciiTheme="majorBidi" w:hAnsiTheme="majorBidi" w:cstheme="majorBidi"/>
        </w:rPr>
      </w:pPr>
      <w:r w:rsidRPr="00085C58">
        <w:rPr>
          <w:rFonts w:asciiTheme="majorBidi" w:hAnsiTheme="majorBidi" w:cstheme="majorBidi"/>
          <w:snapToGrid w:val="0"/>
          <w:lang w:eastAsia="en-US"/>
        </w:rPr>
        <w:t>Aspen</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Notre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Dame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de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Bondeville</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1</w:t>
      </w:r>
      <w:r w:rsidR="00084AD6" w:rsidRPr="00D029B1">
        <w:rPr>
          <w:rFonts w:asciiTheme="majorBidi" w:hAnsiTheme="majorBidi" w:cstheme="majorBidi"/>
        </w:rPr>
        <w:t xml:space="preserve"> </w:t>
      </w:r>
      <w:r w:rsidR="00A663A6" w:rsidRPr="00D029B1">
        <w:rPr>
          <w:rFonts w:asciiTheme="majorBidi" w:hAnsiTheme="majorBidi" w:cstheme="majorBidi"/>
        </w:rPr>
        <w:t>rue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l</w:t>
      </w:r>
      <w:r w:rsidR="00A663A6" w:rsidRPr="00085C58">
        <w:rPr>
          <w:rFonts w:asciiTheme="majorBidi" w:hAnsiTheme="majorBidi" w:cstheme="majorBidi"/>
        </w:rPr>
        <w:t>’</w:t>
      </w:r>
      <w:r w:rsidR="00A663A6" w:rsidRPr="00D029B1">
        <w:rPr>
          <w:rFonts w:asciiTheme="majorBidi" w:hAnsiTheme="majorBidi" w:cstheme="majorBidi"/>
        </w:rPr>
        <w:t>Abbaye,</w:t>
      </w:r>
      <w:r w:rsidR="00084AD6" w:rsidRPr="00D029B1">
        <w:rPr>
          <w:rFonts w:asciiTheme="majorBidi" w:hAnsiTheme="majorBidi" w:cstheme="majorBidi"/>
        </w:rPr>
        <w:t xml:space="preserve"> </w:t>
      </w:r>
      <w:r w:rsidR="00A663A6" w:rsidRPr="00D029B1">
        <w:rPr>
          <w:rFonts w:asciiTheme="majorBidi" w:hAnsiTheme="majorBidi" w:cstheme="majorBidi"/>
        </w:rPr>
        <w:t>F-76960</w:t>
      </w:r>
      <w:r w:rsidR="00084AD6" w:rsidRPr="00D029B1">
        <w:rPr>
          <w:rFonts w:asciiTheme="majorBidi" w:hAnsiTheme="majorBidi" w:cstheme="majorBidi"/>
        </w:rPr>
        <w:t xml:space="preserve"> </w:t>
      </w:r>
      <w:r w:rsidR="00A663A6" w:rsidRPr="00D029B1">
        <w:rPr>
          <w:rFonts w:asciiTheme="majorBidi" w:hAnsiTheme="majorBidi" w:cstheme="majorBidi"/>
        </w:rPr>
        <w:t>Notre</w:t>
      </w:r>
      <w:r w:rsidR="00084AD6" w:rsidRPr="00D029B1">
        <w:rPr>
          <w:rFonts w:asciiTheme="majorBidi" w:hAnsiTheme="majorBidi" w:cstheme="majorBidi"/>
        </w:rPr>
        <w:t xml:space="preserve"> </w:t>
      </w:r>
      <w:r w:rsidR="00A663A6" w:rsidRPr="00D029B1">
        <w:rPr>
          <w:rFonts w:asciiTheme="majorBidi" w:hAnsiTheme="majorBidi" w:cstheme="majorBidi"/>
        </w:rPr>
        <w:t>Dame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Bondeville,</w:t>
      </w:r>
      <w:r w:rsidR="00084AD6" w:rsidRPr="00D029B1">
        <w:rPr>
          <w:rFonts w:asciiTheme="majorBidi" w:hAnsiTheme="majorBidi" w:cstheme="majorBidi"/>
        </w:rPr>
        <w:t xml:space="preserve"> </w:t>
      </w:r>
      <w:r w:rsidR="00A663A6" w:rsidRPr="00D029B1">
        <w:rPr>
          <w:rFonts w:asciiTheme="majorBidi" w:hAnsiTheme="majorBidi" w:cstheme="majorBidi"/>
        </w:rPr>
        <w:t>Francúzsko.</w:t>
      </w:r>
    </w:p>
    <w:p w14:paraId="0DAD0314" w14:textId="77777777" w:rsidR="00DD3FC6" w:rsidRPr="00D029B1" w:rsidRDefault="00DD3FC6" w:rsidP="00035F5C">
      <w:pPr>
        <w:numPr>
          <w:ilvl w:val="12"/>
          <w:numId w:val="0"/>
        </w:numPr>
        <w:ind w:right="-2"/>
        <w:rPr>
          <w:rFonts w:asciiTheme="majorBidi" w:hAnsiTheme="majorBidi" w:cstheme="majorBidi"/>
        </w:rPr>
      </w:pPr>
    </w:p>
    <w:p w14:paraId="415BDECC" w14:textId="1CB567BB" w:rsidR="00DD3FC6" w:rsidRPr="00085C58" w:rsidRDefault="00216C07" w:rsidP="00035F5C">
      <w:pPr>
        <w:tabs>
          <w:tab w:val="left" w:pos="284"/>
        </w:tabs>
        <w:rPr>
          <w:rFonts w:asciiTheme="majorBidi" w:hAnsiTheme="majorBidi" w:cstheme="majorBidi"/>
          <w:color w:val="000000"/>
        </w:rPr>
      </w:pPr>
      <w:ins w:id="6" w:author="Author" w:date="2026-03-13T05:15:00Z">
        <w:r w:rsidRPr="00216C07">
          <w:rPr>
            <w:rFonts w:asciiTheme="majorBidi" w:hAnsiTheme="majorBidi" w:cstheme="majorBidi"/>
            <w:color w:val="000000"/>
          </w:rPr>
          <w:t>Viatris</w:t>
        </w:r>
      </w:ins>
      <w:del w:id="7" w:author="Author" w:date="2026-03-13T05:15:00Z">
        <w:r w:rsidR="00DD3FC6" w:rsidRPr="00085C58" w:rsidDel="00216C07">
          <w:rPr>
            <w:rFonts w:asciiTheme="majorBidi" w:hAnsiTheme="majorBidi" w:cstheme="majorBidi"/>
            <w:color w:val="000000"/>
          </w:rPr>
          <w:delText>Mylan</w:delText>
        </w:r>
      </w:del>
      <w:r w:rsidR="00DD3FC6" w:rsidRPr="00085C58">
        <w:rPr>
          <w:rFonts w:asciiTheme="majorBidi" w:hAnsiTheme="majorBidi" w:cstheme="majorBidi"/>
          <w:color w:val="000000"/>
        </w:rPr>
        <w:t xml:space="preserve"> Germany GmbH, Zweigniederlassung Bad Homburg v. d. Höhe, Benzstrasse 1,</w:t>
      </w:r>
    </w:p>
    <w:p w14:paraId="7C7F0B5A" w14:textId="77777777" w:rsidR="00DD3FC6" w:rsidRPr="00085C58" w:rsidRDefault="00DD3FC6" w:rsidP="00035F5C">
      <w:pPr>
        <w:keepNext/>
        <w:numPr>
          <w:ilvl w:val="12"/>
          <w:numId w:val="0"/>
        </w:numPr>
        <w:tabs>
          <w:tab w:val="left" w:pos="567"/>
        </w:tabs>
        <w:ind w:right="-2"/>
        <w:rPr>
          <w:rFonts w:asciiTheme="majorBidi" w:hAnsiTheme="majorBidi" w:cstheme="majorBidi"/>
          <w:szCs w:val="22"/>
        </w:rPr>
      </w:pPr>
      <w:r w:rsidRPr="00085C58">
        <w:rPr>
          <w:rFonts w:asciiTheme="majorBidi" w:hAnsiTheme="majorBidi" w:cstheme="majorBidi"/>
          <w:color w:val="000000"/>
        </w:rPr>
        <w:t>61352 Bad Homburg v. d. Höhe, Nemecko.</w:t>
      </w:r>
    </w:p>
    <w:p w14:paraId="30E37455" w14:textId="77777777" w:rsidR="00DD3FC6" w:rsidRPr="00D029B1" w:rsidRDefault="00DD3FC6" w:rsidP="00035F5C">
      <w:pPr>
        <w:rPr>
          <w:rFonts w:asciiTheme="majorBidi" w:hAnsiTheme="majorBidi" w:cstheme="majorBidi"/>
        </w:rPr>
      </w:pPr>
    </w:p>
    <w:p w14:paraId="796D8664" w14:textId="48B6C333"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potrebujete</w:t>
      </w:r>
      <w:r w:rsidR="00084AD6" w:rsidRPr="00D029B1">
        <w:rPr>
          <w:rFonts w:asciiTheme="majorBidi" w:hAnsiTheme="majorBidi" w:cstheme="majorBidi"/>
        </w:rPr>
        <w:t xml:space="preserve"> </w:t>
      </w:r>
      <w:r w:rsidRPr="00D029B1">
        <w:rPr>
          <w:rFonts w:asciiTheme="majorBidi" w:hAnsiTheme="majorBidi" w:cstheme="majorBidi"/>
        </w:rPr>
        <w:t>akúkoľvek</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tomto</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kontaktujte</w:t>
      </w:r>
      <w:r w:rsidR="00084AD6" w:rsidRPr="00D029B1">
        <w:rPr>
          <w:rFonts w:asciiTheme="majorBidi" w:hAnsiTheme="majorBidi" w:cstheme="majorBidi"/>
        </w:rPr>
        <w:t xml:space="preserve"> </w:t>
      </w:r>
      <w:r w:rsidRPr="00D029B1">
        <w:rPr>
          <w:rFonts w:asciiTheme="majorBidi" w:hAnsiTheme="majorBidi" w:cstheme="majorBidi"/>
        </w:rPr>
        <w:t>miestneho</w:t>
      </w:r>
      <w:r w:rsidR="00084AD6" w:rsidRPr="00D029B1">
        <w:rPr>
          <w:rFonts w:asciiTheme="majorBidi" w:hAnsiTheme="majorBidi" w:cstheme="majorBidi"/>
        </w:rPr>
        <w:t xml:space="preserve"> </w:t>
      </w:r>
      <w:r w:rsidRPr="00D029B1">
        <w:rPr>
          <w:rFonts w:asciiTheme="majorBidi" w:hAnsiTheme="majorBidi" w:cstheme="majorBidi"/>
        </w:rPr>
        <w:t>zástupcu</w:t>
      </w:r>
      <w:r w:rsidR="00084AD6" w:rsidRPr="00D029B1">
        <w:rPr>
          <w:rFonts w:asciiTheme="majorBidi" w:hAnsiTheme="majorBidi" w:cstheme="majorBidi"/>
        </w:rPr>
        <w:t xml:space="preserve"> </w:t>
      </w:r>
      <w:r w:rsidRPr="00D029B1">
        <w:rPr>
          <w:rFonts w:asciiTheme="majorBidi" w:hAnsiTheme="majorBidi" w:cstheme="majorBidi"/>
        </w:rPr>
        <w:t>držiteľa</w:t>
      </w:r>
      <w:r w:rsidR="00084AD6" w:rsidRPr="00D029B1">
        <w:rPr>
          <w:rFonts w:asciiTheme="majorBidi" w:hAnsiTheme="majorBidi" w:cstheme="majorBidi"/>
        </w:rPr>
        <w:t xml:space="preserve"> </w:t>
      </w:r>
      <w:r w:rsidRPr="00D029B1">
        <w:rPr>
          <w:rFonts w:asciiTheme="majorBidi" w:hAnsiTheme="majorBidi" w:cstheme="majorBidi"/>
        </w:rPr>
        <w:t>rozhodnutia</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registrácii:</w:t>
      </w:r>
    </w:p>
    <w:p w14:paraId="79C9A79B" w14:textId="77777777" w:rsidR="00A663A6" w:rsidRPr="00D029B1" w:rsidRDefault="00A663A6" w:rsidP="00035F5C">
      <w:pPr>
        <w:numPr>
          <w:ilvl w:val="12"/>
          <w:numId w:val="0"/>
        </w:numPr>
        <w:ind w:right="-2"/>
        <w:rPr>
          <w:rFonts w:asciiTheme="majorBidi" w:hAnsiTheme="majorBidi" w:cstheme="majorBidi"/>
        </w:rPr>
      </w:pPr>
    </w:p>
    <w:tbl>
      <w:tblPr>
        <w:tblW w:w="9288" w:type="dxa"/>
        <w:tblInd w:w="108" w:type="dxa"/>
        <w:tblLayout w:type="fixed"/>
        <w:tblLook w:val="0000" w:firstRow="0" w:lastRow="0" w:firstColumn="0" w:lastColumn="0" w:noHBand="0" w:noVBand="0"/>
      </w:tblPr>
      <w:tblGrid>
        <w:gridCol w:w="4644"/>
        <w:gridCol w:w="4644"/>
      </w:tblGrid>
      <w:tr w:rsidR="00924BF0" w:rsidRPr="00FB720E" w14:paraId="450B2ED0" w14:textId="77777777" w:rsidTr="006A7877">
        <w:trPr>
          <w:cantSplit/>
        </w:trPr>
        <w:tc>
          <w:tcPr>
            <w:tcW w:w="4644" w:type="dxa"/>
          </w:tcPr>
          <w:p w14:paraId="36D7CABB" w14:textId="77777777" w:rsidR="00924BF0" w:rsidRPr="00206B1D" w:rsidRDefault="00924BF0" w:rsidP="006A7877">
            <w:pPr>
              <w:pStyle w:val="NoSpacing"/>
              <w:rPr>
                <w:b/>
                <w:snapToGrid w:val="0"/>
                <w:sz w:val="22"/>
                <w:szCs w:val="22"/>
              </w:rPr>
            </w:pPr>
            <w:r w:rsidRPr="00206B1D">
              <w:rPr>
                <w:b/>
                <w:sz w:val="22"/>
                <w:szCs w:val="22"/>
              </w:rPr>
              <w:t>België/Belgique/Belgien</w:t>
            </w:r>
          </w:p>
          <w:p w14:paraId="0F893483" w14:textId="77777777" w:rsidR="00924BF0" w:rsidRPr="00206B1D" w:rsidRDefault="00924BF0" w:rsidP="006A7877">
            <w:pPr>
              <w:pStyle w:val="NoSpacing"/>
              <w:rPr>
                <w:sz w:val="22"/>
                <w:szCs w:val="22"/>
              </w:rPr>
            </w:pPr>
            <w:r>
              <w:rPr>
                <w:sz w:val="22"/>
                <w:szCs w:val="22"/>
              </w:rPr>
              <w:t>Viatris</w:t>
            </w:r>
            <w:r w:rsidRPr="00206B1D">
              <w:rPr>
                <w:sz w:val="22"/>
                <w:szCs w:val="22"/>
              </w:rPr>
              <w:t xml:space="preserve"> </w:t>
            </w:r>
          </w:p>
          <w:p w14:paraId="1DB0517F" w14:textId="77777777" w:rsidR="00924BF0" w:rsidRPr="00206B1D" w:rsidRDefault="00924BF0" w:rsidP="006A7877">
            <w:pPr>
              <w:rPr>
                <w:lang w:val="cs-CZ"/>
              </w:rPr>
            </w:pPr>
            <w:r>
              <w:rPr>
                <w:lang w:val="cs-CZ"/>
              </w:rPr>
              <w:t>Tél/</w:t>
            </w:r>
            <w:r w:rsidRPr="00206B1D">
              <w:rPr>
                <w:lang w:val="cs-CZ"/>
              </w:rPr>
              <w:t>Tel: + 32 (0)2 658 61 00</w:t>
            </w:r>
            <w:r>
              <w:rPr>
                <w:lang w:val="cs-CZ"/>
              </w:rPr>
              <w:t xml:space="preserve"> </w:t>
            </w:r>
          </w:p>
          <w:p w14:paraId="449144D0" w14:textId="168874B9" w:rsidR="00924BF0" w:rsidRPr="00F7074C" w:rsidRDefault="00924BF0" w:rsidP="006A7877">
            <w:pPr>
              <w:rPr>
                <w:snapToGrid w:val="0"/>
                <w:lang w:val="fr-CA"/>
              </w:rPr>
            </w:pPr>
          </w:p>
        </w:tc>
        <w:tc>
          <w:tcPr>
            <w:tcW w:w="4644" w:type="dxa"/>
          </w:tcPr>
          <w:p w14:paraId="1409CB8A" w14:textId="77777777" w:rsidR="00924BF0" w:rsidRPr="00206B1D" w:rsidRDefault="00924BF0" w:rsidP="006A7877">
            <w:pPr>
              <w:pStyle w:val="NoSpacing"/>
              <w:rPr>
                <w:b/>
                <w:sz w:val="22"/>
                <w:szCs w:val="22"/>
              </w:rPr>
            </w:pPr>
            <w:r w:rsidRPr="00206B1D">
              <w:rPr>
                <w:b/>
                <w:sz w:val="22"/>
                <w:szCs w:val="22"/>
              </w:rPr>
              <w:t>Lietuva</w:t>
            </w:r>
          </w:p>
          <w:p w14:paraId="56D22DCB" w14:textId="77777777" w:rsidR="00924BF0" w:rsidRPr="00206B1D" w:rsidRDefault="00924BF0" w:rsidP="006A7877">
            <w:pPr>
              <w:pStyle w:val="NoSpacing"/>
              <w:rPr>
                <w:sz w:val="22"/>
                <w:szCs w:val="22"/>
              </w:rPr>
            </w:pPr>
            <w:r>
              <w:rPr>
                <w:sz w:val="22"/>
                <w:szCs w:val="22"/>
              </w:rPr>
              <w:t xml:space="preserve">Viatris </w:t>
            </w:r>
            <w:r w:rsidRPr="00206B1D">
              <w:rPr>
                <w:sz w:val="22"/>
                <w:szCs w:val="22"/>
              </w:rPr>
              <w:t>UAB</w:t>
            </w:r>
          </w:p>
          <w:p w14:paraId="5833BB95" w14:textId="77777777" w:rsidR="00924BF0" w:rsidRPr="00085C58" w:rsidRDefault="00924BF0" w:rsidP="006A7877">
            <w:pPr>
              <w:pStyle w:val="NoSpacing"/>
              <w:rPr>
                <w:sz w:val="22"/>
                <w:szCs w:val="22"/>
                <w:lang w:val="pt-BR" w:eastAsia="en-US"/>
              </w:rPr>
            </w:pPr>
            <w:r w:rsidRPr="00085C58">
              <w:rPr>
                <w:sz w:val="22"/>
                <w:szCs w:val="22"/>
                <w:lang w:val="pt-BR" w:eastAsia="en-US"/>
              </w:rPr>
              <w:t>Tel: +370 5 205 1288</w:t>
            </w:r>
          </w:p>
          <w:p w14:paraId="2F0745BD" w14:textId="0BF2A405" w:rsidR="00924BF0" w:rsidRPr="00206B1D" w:rsidRDefault="00924BF0" w:rsidP="006A7877">
            <w:pPr>
              <w:rPr>
                <w:snapToGrid w:val="0"/>
                <w:lang w:val="en-GB"/>
              </w:rPr>
            </w:pPr>
          </w:p>
        </w:tc>
      </w:tr>
      <w:tr w:rsidR="00085C58" w:rsidRPr="00D23ED6" w14:paraId="7CA082D7" w14:textId="77777777" w:rsidTr="006A7877">
        <w:trPr>
          <w:cantSplit/>
        </w:trPr>
        <w:tc>
          <w:tcPr>
            <w:tcW w:w="4644" w:type="dxa"/>
          </w:tcPr>
          <w:p w14:paraId="2892AED4" w14:textId="77777777" w:rsidR="00085C58" w:rsidRPr="00206B1D" w:rsidRDefault="00085C58" w:rsidP="00085C58">
            <w:pPr>
              <w:pStyle w:val="NoSpacing"/>
              <w:rPr>
                <w:b/>
                <w:bCs/>
                <w:sz w:val="22"/>
                <w:szCs w:val="22"/>
              </w:rPr>
            </w:pPr>
            <w:r w:rsidRPr="00206B1D">
              <w:rPr>
                <w:b/>
                <w:bCs/>
                <w:sz w:val="22"/>
                <w:szCs w:val="22"/>
              </w:rPr>
              <w:t>България</w:t>
            </w:r>
          </w:p>
          <w:p w14:paraId="1E49CAF7" w14:textId="6BD10477" w:rsidR="00085C58" w:rsidRPr="00206B1D" w:rsidRDefault="00656676" w:rsidP="00085C58">
            <w:pPr>
              <w:pStyle w:val="NoSpacing"/>
              <w:rPr>
                <w:sz w:val="22"/>
                <w:szCs w:val="22"/>
              </w:rPr>
            </w:pPr>
            <w:ins w:id="8" w:author="Author" w:date="2026-03-13T06:53:00Z">
              <w:r w:rsidRPr="00656676">
                <w:rPr>
                  <w:sz w:val="22"/>
                  <w:szCs w:val="22"/>
                </w:rPr>
                <w:t>Виатрис</w:t>
              </w:r>
            </w:ins>
            <w:del w:id="9" w:author="Author" w:date="2026-03-13T06:53:00Z">
              <w:r w:rsidR="00085C58" w:rsidRPr="00206B1D" w:rsidDel="00656676">
                <w:rPr>
                  <w:sz w:val="22"/>
                  <w:szCs w:val="22"/>
                </w:rPr>
                <w:delText>Майлан</w:delText>
              </w:r>
            </w:del>
            <w:r w:rsidR="00085C58" w:rsidRPr="00206B1D">
              <w:rPr>
                <w:sz w:val="22"/>
                <w:szCs w:val="22"/>
              </w:rPr>
              <w:t xml:space="preserve"> ЕООД</w:t>
            </w:r>
          </w:p>
          <w:p w14:paraId="0FFC384E" w14:textId="77777777" w:rsidR="00085C58" w:rsidRPr="00206B1D" w:rsidRDefault="00085C58" w:rsidP="00085C58">
            <w:pPr>
              <w:pStyle w:val="NoSpacing"/>
              <w:rPr>
                <w:sz w:val="22"/>
                <w:szCs w:val="22"/>
              </w:rPr>
            </w:pPr>
            <w:r w:rsidRPr="00206B1D">
              <w:rPr>
                <w:sz w:val="22"/>
                <w:szCs w:val="22"/>
              </w:rPr>
              <w:t>Тел</w:t>
            </w:r>
            <w:r>
              <w:rPr>
                <w:sz w:val="22"/>
                <w:szCs w:val="22"/>
              </w:rPr>
              <w:t>.</w:t>
            </w:r>
            <w:r w:rsidRPr="00206B1D">
              <w:rPr>
                <w:sz w:val="22"/>
                <w:szCs w:val="22"/>
              </w:rPr>
              <w:t>: +359 2 44 55 400</w:t>
            </w:r>
          </w:p>
          <w:p w14:paraId="393B3FC7" w14:textId="77777777" w:rsidR="00085C58" w:rsidRPr="00D23ED6" w:rsidRDefault="00085C58" w:rsidP="006A7877">
            <w:pPr>
              <w:pStyle w:val="NoSpacing"/>
              <w:rPr>
                <w:b/>
                <w:bCs/>
                <w:sz w:val="22"/>
                <w:szCs w:val="22"/>
              </w:rPr>
            </w:pPr>
          </w:p>
        </w:tc>
        <w:tc>
          <w:tcPr>
            <w:tcW w:w="4644" w:type="dxa"/>
          </w:tcPr>
          <w:p w14:paraId="410EAD3F" w14:textId="77777777" w:rsidR="00085C58" w:rsidRPr="00206B1D" w:rsidRDefault="00085C58" w:rsidP="00085C58">
            <w:pPr>
              <w:pStyle w:val="NoSpacing"/>
              <w:rPr>
                <w:b/>
                <w:snapToGrid w:val="0"/>
                <w:sz w:val="22"/>
                <w:szCs w:val="22"/>
              </w:rPr>
            </w:pPr>
            <w:r w:rsidRPr="00206B1D">
              <w:rPr>
                <w:b/>
                <w:snapToGrid w:val="0"/>
                <w:sz w:val="22"/>
                <w:szCs w:val="22"/>
              </w:rPr>
              <w:t>Luxembourg/Luxemburg</w:t>
            </w:r>
          </w:p>
          <w:p w14:paraId="6B190E85" w14:textId="77777777" w:rsidR="00085C58" w:rsidRPr="00206B1D" w:rsidRDefault="00085C58" w:rsidP="00085C58">
            <w:pPr>
              <w:pStyle w:val="NoSpacing"/>
              <w:rPr>
                <w:sz w:val="22"/>
                <w:szCs w:val="22"/>
              </w:rPr>
            </w:pPr>
            <w:r>
              <w:rPr>
                <w:sz w:val="22"/>
                <w:szCs w:val="22"/>
              </w:rPr>
              <w:t>Viatris</w:t>
            </w:r>
            <w:r w:rsidRPr="00206B1D">
              <w:rPr>
                <w:sz w:val="22"/>
                <w:szCs w:val="22"/>
              </w:rPr>
              <w:t xml:space="preserve"> </w:t>
            </w:r>
          </w:p>
          <w:p w14:paraId="3B4EECD8" w14:textId="77777777" w:rsidR="00085C58" w:rsidRPr="00206B1D" w:rsidRDefault="00085C58" w:rsidP="00085C58">
            <w:pPr>
              <w:pStyle w:val="NoSpacing"/>
              <w:rPr>
                <w:sz w:val="22"/>
                <w:szCs w:val="22"/>
              </w:rPr>
            </w:pPr>
            <w:r>
              <w:rPr>
                <w:sz w:val="22"/>
                <w:szCs w:val="22"/>
              </w:rPr>
              <w:t>Tél/</w:t>
            </w:r>
            <w:r w:rsidRPr="00206B1D">
              <w:rPr>
                <w:sz w:val="22"/>
                <w:szCs w:val="22"/>
              </w:rPr>
              <w:t xml:space="preserve">Tel: + 32 (0)2 658 61 00 </w:t>
            </w:r>
          </w:p>
          <w:p w14:paraId="5DE0DCEE" w14:textId="77777777" w:rsidR="00085C58" w:rsidRPr="008E751E" w:rsidRDefault="00085C58" w:rsidP="00085C58">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310A8BC3" w14:textId="77777777" w:rsidR="00085C58" w:rsidRPr="00D23ED6" w:rsidRDefault="00085C58" w:rsidP="006A7877">
            <w:pPr>
              <w:pStyle w:val="NoSpacing"/>
              <w:rPr>
                <w:b/>
                <w:sz w:val="22"/>
                <w:szCs w:val="22"/>
              </w:rPr>
            </w:pPr>
          </w:p>
        </w:tc>
      </w:tr>
      <w:tr w:rsidR="00085C58" w:rsidRPr="00D23ED6" w14:paraId="5C2ADB9D" w14:textId="77777777" w:rsidTr="006A7877">
        <w:trPr>
          <w:cantSplit/>
        </w:trPr>
        <w:tc>
          <w:tcPr>
            <w:tcW w:w="4644" w:type="dxa"/>
          </w:tcPr>
          <w:p w14:paraId="6604603F" w14:textId="77777777" w:rsidR="00085C58" w:rsidRPr="00206B1D" w:rsidRDefault="00085C58" w:rsidP="00085C58">
            <w:pPr>
              <w:pStyle w:val="NoSpacing"/>
              <w:rPr>
                <w:b/>
                <w:snapToGrid w:val="0"/>
                <w:sz w:val="22"/>
                <w:szCs w:val="22"/>
              </w:rPr>
            </w:pPr>
            <w:r w:rsidRPr="00206B1D">
              <w:rPr>
                <w:b/>
                <w:snapToGrid w:val="0"/>
                <w:sz w:val="22"/>
                <w:szCs w:val="22"/>
              </w:rPr>
              <w:t>Česká republika</w:t>
            </w:r>
          </w:p>
          <w:p w14:paraId="50ED31C5" w14:textId="77777777" w:rsidR="00085C58" w:rsidRPr="00206B1D" w:rsidRDefault="00085C58" w:rsidP="00085C58">
            <w:pPr>
              <w:pStyle w:val="NoSpacing"/>
              <w:rPr>
                <w:sz w:val="22"/>
                <w:szCs w:val="22"/>
              </w:rPr>
            </w:pPr>
            <w:r w:rsidRPr="00206B1D">
              <w:rPr>
                <w:sz w:val="22"/>
                <w:szCs w:val="22"/>
              </w:rPr>
              <w:t>Viatris CZ s.r.o.</w:t>
            </w:r>
          </w:p>
          <w:p w14:paraId="369B2716" w14:textId="77777777" w:rsidR="00085C58" w:rsidRPr="00206B1D" w:rsidRDefault="00085C58" w:rsidP="00085C58">
            <w:pPr>
              <w:pStyle w:val="NoSpacing"/>
              <w:rPr>
                <w:sz w:val="22"/>
                <w:szCs w:val="22"/>
              </w:rPr>
            </w:pPr>
            <w:r w:rsidRPr="00206B1D">
              <w:rPr>
                <w:sz w:val="22"/>
                <w:szCs w:val="22"/>
              </w:rPr>
              <w:t>Tel: + 420 222 004 400</w:t>
            </w:r>
          </w:p>
          <w:p w14:paraId="6483FBD9" w14:textId="77777777" w:rsidR="00085C58" w:rsidRPr="00D23ED6" w:rsidRDefault="00085C58" w:rsidP="006A7877">
            <w:pPr>
              <w:pStyle w:val="NoSpacing"/>
              <w:rPr>
                <w:b/>
                <w:bCs/>
                <w:sz w:val="22"/>
                <w:szCs w:val="22"/>
              </w:rPr>
            </w:pPr>
          </w:p>
        </w:tc>
        <w:tc>
          <w:tcPr>
            <w:tcW w:w="4644" w:type="dxa"/>
          </w:tcPr>
          <w:p w14:paraId="4E4B6C25" w14:textId="77777777" w:rsidR="00085C58" w:rsidRPr="00206B1D" w:rsidRDefault="00085C58" w:rsidP="00085C58">
            <w:pPr>
              <w:pStyle w:val="NoSpacing"/>
              <w:rPr>
                <w:b/>
                <w:sz w:val="22"/>
                <w:szCs w:val="22"/>
              </w:rPr>
            </w:pPr>
            <w:r w:rsidRPr="00206B1D">
              <w:rPr>
                <w:b/>
                <w:sz w:val="22"/>
                <w:szCs w:val="22"/>
              </w:rPr>
              <w:t>Magyarország</w:t>
            </w:r>
          </w:p>
          <w:p w14:paraId="3E80B6B6" w14:textId="77777777" w:rsidR="00085C58" w:rsidRPr="00206B1D" w:rsidRDefault="00085C58" w:rsidP="00085C58">
            <w:pPr>
              <w:pStyle w:val="NoSpacing"/>
              <w:rPr>
                <w:sz w:val="22"/>
                <w:szCs w:val="22"/>
              </w:rPr>
            </w:pPr>
            <w:r w:rsidRPr="004F6690">
              <w:rPr>
                <w:sz w:val="22"/>
                <w:szCs w:val="22"/>
              </w:rPr>
              <w:t>Viatris Healthcare Kft.</w:t>
            </w:r>
          </w:p>
          <w:p w14:paraId="6AEE33D7" w14:textId="77777777" w:rsidR="00085C58" w:rsidRPr="00206B1D" w:rsidRDefault="00085C58" w:rsidP="00085C58">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3661ACB1" w14:textId="77777777" w:rsidR="00085C58" w:rsidRPr="00D23ED6" w:rsidRDefault="00085C58" w:rsidP="006A7877">
            <w:pPr>
              <w:pStyle w:val="NoSpacing"/>
              <w:rPr>
                <w:b/>
                <w:sz w:val="22"/>
                <w:szCs w:val="22"/>
              </w:rPr>
            </w:pPr>
          </w:p>
        </w:tc>
      </w:tr>
      <w:tr w:rsidR="00924BF0" w:rsidRPr="00D23ED6" w14:paraId="1060818E" w14:textId="77777777" w:rsidTr="006A7877">
        <w:trPr>
          <w:cantSplit/>
        </w:trPr>
        <w:tc>
          <w:tcPr>
            <w:tcW w:w="4644" w:type="dxa"/>
          </w:tcPr>
          <w:p w14:paraId="590FC285" w14:textId="77777777" w:rsidR="00924BF0" w:rsidRPr="00D23ED6" w:rsidRDefault="00924BF0" w:rsidP="006A7877">
            <w:pPr>
              <w:pStyle w:val="NoSpacing"/>
              <w:rPr>
                <w:b/>
                <w:bCs/>
                <w:sz w:val="22"/>
                <w:szCs w:val="22"/>
              </w:rPr>
            </w:pPr>
            <w:r w:rsidRPr="00D23ED6">
              <w:rPr>
                <w:b/>
                <w:bCs/>
                <w:sz w:val="22"/>
                <w:szCs w:val="22"/>
              </w:rPr>
              <w:t>Danmark</w:t>
            </w:r>
          </w:p>
          <w:p w14:paraId="4CA643CE" w14:textId="77777777" w:rsidR="00924BF0" w:rsidRPr="00D23ED6" w:rsidRDefault="00924BF0" w:rsidP="006A7877">
            <w:pPr>
              <w:pStyle w:val="NoSpacing"/>
              <w:rPr>
                <w:sz w:val="22"/>
                <w:szCs w:val="22"/>
              </w:rPr>
            </w:pPr>
            <w:r w:rsidRPr="00D23ED6">
              <w:rPr>
                <w:sz w:val="22"/>
                <w:szCs w:val="22"/>
              </w:rPr>
              <w:t>Viatris ApS</w:t>
            </w:r>
          </w:p>
          <w:p w14:paraId="2184075C" w14:textId="769FCFF2" w:rsidR="00924BF0" w:rsidRPr="00D23ED6" w:rsidRDefault="00924BF0" w:rsidP="006A7877">
            <w:pPr>
              <w:rPr>
                <w:snapToGrid w:val="0"/>
                <w:lang w:val="en-GB"/>
              </w:rPr>
            </w:pPr>
            <w:r w:rsidRPr="00D23ED6">
              <w:rPr>
                <w:szCs w:val="22"/>
              </w:rPr>
              <w:t>Tl</w:t>
            </w:r>
            <w:r>
              <w:rPr>
                <w:szCs w:val="22"/>
              </w:rPr>
              <w:t>f</w:t>
            </w:r>
            <w:r w:rsidR="002509D7">
              <w:rPr>
                <w:szCs w:val="22"/>
              </w:rPr>
              <w:t>.</w:t>
            </w:r>
            <w:r w:rsidRPr="00D23ED6">
              <w:rPr>
                <w:szCs w:val="22"/>
              </w:rPr>
              <w:t>: +45 28 11 69 32</w:t>
            </w:r>
          </w:p>
        </w:tc>
        <w:tc>
          <w:tcPr>
            <w:tcW w:w="4644" w:type="dxa"/>
          </w:tcPr>
          <w:p w14:paraId="611B1FDF" w14:textId="77777777" w:rsidR="00924BF0" w:rsidRPr="00D23ED6" w:rsidRDefault="00924BF0" w:rsidP="006A7877">
            <w:pPr>
              <w:pStyle w:val="NoSpacing"/>
              <w:rPr>
                <w:b/>
                <w:sz w:val="22"/>
                <w:szCs w:val="22"/>
              </w:rPr>
            </w:pPr>
            <w:r w:rsidRPr="00D23ED6">
              <w:rPr>
                <w:b/>
                <w:sz w:val="22"/>
                <w:szCs w:val="22"/>
              </w:rPr>
              <w:t>Malta</w:t>
            </w:r>
          </w:p>
          <w:p w14:paraId="68A2AAD7" w14:textId="77777777" w:rsidR="00924BF0" w:rsidRPr="00D23ED6" w:rsidRDefault="00924BF0" w:rsidP="006A7877">
            <w:pPr>
              <w:pStyle w:val="NoSpacing"/>
              <w:rPr>
                <w:sz w:val="22"/>
                <w:szCs w:val="22"/>
              </w:rPr>
            </w:pPr>
            <w:r w:rsidRPr="00D23ED6">
              <w:rPr>
                <w:sz w:val="22"/>
                <w:szCs w:val="22"/>
              </w:rPr>
              <w:t>V.J. Salomone Pharma Ltd</w:t>
            </w:r>
          </w:p>
          <w:p w14:paraId="4380EB79" w14:textId="77777777" w:rsidR="00924BF0" w:rsidRPr="00D23ED6" w:rsidRDefault="00924BF0" w:rsidP="006A7877">
            <w:pPr>
              <w:pStyle w:val="NoSpacing"/>
              <w:rPr>
                <w:sz w:val="22"/>
                <w:szCs w:val="22"/>
              </w:rPr>
            </w:pPr>
            <w:r w:rsidRPr="00D23ED6">
              <w:rPr>
                <w:sz w:val="22"/>
                <w:szCs w:val="22"/>
              </w:rPr>
              <w:t>Tel: + 356 21 22 01 74</w:t>
            </w:r>
          </w:p>
          <w:p w14:paraId="43D653FA" w14:textId="77777777" w:rsidR="00924BF0" w:rsidRPr="00D23ED6" w:rsidRDefault="00924BF0" w:rsidP="006A7877">
            <w:pPr>
              <w:rPr>
                <w:lang w:val="en-GB"/>
              </w:rPr>
            </w:pPr>
            <w:r>
              <w:rPr>
                <w:snapToGrid w:val="0"/>
                <w:szCs w:val="22"/>
              </w:rPr>
              <w:t xml:space="preserve"> </w:t>
            </w:r>
          </w:p>
        </w:tc>
      </w:tr>
      <w:tr w:rsidR="00924BF0" w:rsidRPr="00FB720E" w14:paraId="63E6D2B6" w14:textId="77777777" w:rsidTr="006A7877">
        <w:trPr>
          <w:cantSplit/>
        </w:trPr>
        <w:tc>
          <w:tcPr>
            <w:tcW w:w="4644" w:type="dxa"/>
          </w:tcPr>
          <w:p w14:paraId="6156CEFE" w14:textId="77777777" w:rsidR="00924BF0" w:rsidRPr="00D23ED6" w:rsidRDefault="00924BF0" w:rsidP="006A7877">
            <w:pPr>
              <w:pStyle w:val="NoSpacing"/>
              <w:rPr>
                <w:b/>
                <w:snapToGrid w:val="0"/>
                <w:sz w:val="22"/>
                <w:szCs w:val="22"/>
              </w:rPr>
            </w:pPr>
            <w:r w:rsidRPr="00D23ED6">
              <w:rPr>
                <w:b/>
                <w:sz w:val="22"/>
                <w:szCs w:val="22"/>
              </w:rPr>
              <w:t>Deutschland</w:t>
            </w:r>
          </w:p>
          <w:p w14:paraId="5A4FDF22" w14:textId="77777777" w:rsidR="00924BF0" w:rsidRPr="00D23ED6" w:rsidRDefault="00924BF0" w:rsidP="006A7877">
            <w:pPr>
              <w:pStyle w:val="NoSpacing"/>
              <w:rPr>
                <w:sz w:val="22"/>
                <w:szCs w:val="22"/>
              </w:rPr>
            </w:pPr>
            <w:r w:rsidRPr="00D23ED6">
              <w:rPr>
                <w:sz w:val="22"/>
                <w:szCs w:val="22"/>
              </w:rPr>
              <w:t>Viatris Healthcare GmbH</w:t>
            </w:r>
          </w:p>
          <w:p w14:paraId="452FF4AB" w14:textId="77777777" w:rsidR="00924BF0" w:rsidRPr="00D23ED6" w:rsidRDefault="00924BF0" w:rsidP="006A7877">
            <w:pPr>
              <w:pStyle w:val="NoSpacing"/>
              <w:rPr>
                <w:sz w:val="22"/>
                <w:szCs w:val="22"/>
              </w:rPr>
            </w:pPr>
            <w:r w:rsidRPr="00D23ED6">
              <w:rPr>
                <w:sz w:val="22"/>
                <w:szCs w:val="22"/>
              </w:rPr>
              <w:t>Tel: +49 800 0700 800</w:t>
            </w:r>
          </w:p>
          <w:p w14:paraId="5BCA0B60" w14:textId="77777777" w:rsidR="00924BF0" w:rsidRPr="00D23ED6" w:rsidRDefault="00924BF0" w:rsidP="006A7877">
            <w:pPr>
              <w:rPr>
                <w:lang w:val="de-DE"/>
              </w:rPr>
            </w:pPr>
            <w:r>
              <w:rPr>
                <w:lang w:val="de-DE"/>
              </w:rPr>
              <w:t xml:space="preserve"> </w:t>
            </w:r>
          </w:p>
        </w:tc>
        <w:tc>
          <w:tcPr>
            <w:tcW w:w="4644" w:type="dxa"/>
          </w:tcPr>
          <w:p w14:paraId="7123581C" w14:textId="77777777" w:rsidR="00924BF0" w:rsidRPr="00D23ED6" w:rsidRDefault="00924BF0" w:rsidP="006A7877">
            <w:pPr>
              <w:pStyle w:val="NoSpacing"/>
              <w:rPr>
                <w:b/>
                <w:snapToGrid w:val="0"/>
                <w:sz w:val="22"/>
                <w:szCs w:val="22"/>
              </w:rPr>
            </w:pPr>
            <w:r w:rsidRPr="00D23ED6">
              <w:rPr>
                <w:b/>
                <w:snapToGrid w:val="0"/>
                <w:sz w:val="22"/>
                <w:szCs w:val="22"/>
              </w:rPr>
              <w:t>Nederland</w:t>
            </w:r>
          </w:p>
          <w:p w14:paraId="73F81C23" w14:textId="77777777" w:rsidR="00924BF0" w:rsidRPr="00D23ED6" w:rsidRDefault="00924BF0" w:rsidP="006A7877">
            <w:pPr>
              <w:pStyle w:val="NoSpacing"/>
              <w:rPr>
                <w:sz w:val="22"/>
                <w:szCs w:val="22"/>
                <w:lang w:val="en-US"/>
              </w:rPr>
            </w:pPr>
            <w:r w:rsidRPr="00D23ED6">
              <w:rPr>
                <w:sz w:val="22"/>
                <w:szCs w:val="22"/>
              </w:rPr>
              <w:t>Mylan Healthcare BV</w:t>
            </w:r>
            <w:r w:rsidRPr="00D23ED6">
              <w:rPr>
                <w:sz w:val="22"/>
                <w:szCs w:val="22"/>
                <w:lang w:val="en-US"/>
              </w:rPr>
              <w:t xml:space="preserve"> </w:t>
            </w:r>
          </w:p>
          <w:p w14:paraId="105C4F32" w14:textId="77777777" w:rsidR="00924BF0" w:rsidRPr="00D23ED6" w:rsidRDefault="00924BF0" w:rsidP="006A7877">
            <w:pPr>
              <w:pStyle w:val="NoSpacing"/>
              <w:rPr>
                <w:snapToGrid w:val="0"/>
                <w:sz w:val="22"/>
                <w:szCs w:val="22"/>
              </w:rPr>
            </w:pPr>
            <w:r w:rsidRPr="00D23ED6">
              <w:rPr>
                <w:sz w:val="22"/>
                <w:szCs w:val="22"/>
                <w:lang w:val="en-US"/>
              </w:rPr>
              <w:t>Tel: +31 (0)20 426 3300</w:t>
            </w:r>
            <w:r>
              <w:rPr>
                <w:sz w:val="22"/>
                <w:szCs w:val="22"/>
                <w:lang w:val="en-US"/>
              </w:rPr>
              <w:t xml:space="preserve"> </w:t>
            </w:r>
          </w:p>
          <w:p w14:paraId="4056FAF8" w14:textId="77777777" w:rsidR="00924BF0" w:rsidRPr="00D23ED6" w:rsidRDefault="00924BF0" w:rsidP="006A7877">
            <w:pPr>
              <w:rPr>
                <w:lang w:val="en-GB"/>
              </w:rPr>
            </w:pPr>
          </w:p>
        </w:tc>
      </w:tr>
      <w:tr w:rsidR="00924BF0" w:rsidRPr="00D23ED6" w14:paraId="22DA9CEA" w14:textId="77777777" w:rsidTr="006A7877">
        <w:trPr>
          <w:cantSplit/>
        </w:trPr>
        <w:tc>
          <w:tcPr>
            <w:tcW w:w="4644" w:type="dxa"/>
          </w:tcPr>
          <w:p w14:paraId="292E690F" w14:textId="77777777" w:rsidR="00924BF0" w:rsidRPr="00D23ED6" w:rsidRDefault="00924BF0" w:rsidP="006A7877">
            <w:pPr>
              <w:pStyle w:val="NoSpacing"/>
              <w:rPr>
                <w:b/>
                <w:snapToGrid w:val="0"/>
                <w:sz w:val="22"/>
                <w:szCs w:val="22"/>
              </w:rPr>
            </w:pPr>
            <w:r w:rsidRPr="00D23ED6">
              <w:rPr>
                <w:b/>
                <w:snapToGrid w:val="0"/>
                <w:sz w:val="22"/>
                <w:szCs w:val="22"/>
              </w:rPr>
              <w:t>Eesti</w:t>
            </w:r>
          </w:p>
          <w:p w14:paraId="74812F3A" w14:textId="77777777" w:rsidR="00924BF0" w:rsidRPr="00D23ED6" w:rsidRDefault="00924BF0" w:rsidP="006A7877">
            <w:pPr>
              <w:pStyle w:val="NoSpacing"/>
              <w:rPr>
                <w:sz w:val="22"/>
                <w:szCs w:val="22"/>
              </w:rPr>
            </w:pPr>
            <w:r w:rsidRPr="000023F9">
              <w:rPr>
                <w:sz w:val="22"/>
                <w:szCs w:val="22"/>
              </w:rPr>
              <w:t>Viatris OÜ</w:t>
            </w:r>
          </w:p>
          <w:p w14:paraId="1AFDA88D" w14:textId="77777777" w:rsidR="00924BF0" w:rsidRPr="00D23ED6" w:rsidRDefault="00924BF0" w:rsidP="006A787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1037F308" w14:textId="77777777" w:rsidR="00924BF0" w:rsidRPr="00D23ED6" w:rsidRDefault="00924BF0" w:rsidP="006A7877">
            <w:pPr>
              <w:rPr>
                <w:b/>
                <w:lang w:val="en-GB"/>
              </w:rPr>
            </w:pPr>
          </w:p>
        </w:tc>
        <w:tc>
          <w:tcPr>
            <w:tcW w:w="4644" w:type="dxa"/>
          </w:tcPr>
          <w:p w14:paraId="4D732A29" w14:textId="77777777" w:rsidR="00924BF0" w:rsidRPr="00D23ED6" w:rsidRDefault="00924BF0" w:rsidP="006A7877">
            <w:pPr>
              <w:pStyle w:val="NoSpacing"/>
              <w:rPr>
                <w:b/>
                <w:sz w:val="22"/>
                <w:szCs w:val="22"/>
              </w:rPr>
            </w:pPr>
            <w:r w:rsidRPr="00D23ED6">
              <w:rPr>
                <w:b/>
                <w:sz w:val="22"/>
                <w:szCs w:val="22"/>
              </w:rPr>
              <w:t>Norge</w:t>
            </w:r>
          </w:p>
          <w:p w14:paraId="56253FD5" w14:textId="77777777" w:rsidR="00924BF0" w:rsidRPr="00D23ED6" w:rsidRDefault="00924BF0" w:rsidP="006A7877">
            <w:pPr>
              <w:pStyle w:val="NoSpacing"/>
              <w:rPr>
                <w:sz w:val="22"/>
                <w:szCs w:val="22"/>
              </w:rPr>
            </w:pPr>
            <w:r w:rsidRPr="00D23ED6">
              <w:rPr>
                <w:sz w:val="22"/>
                <w:szCs w:val="22"/>
              </w:rPr>
              <w:t>Viatris AS</w:t>
            </w:r>
          </w:p>
          <w:p w14:paraId="6E0EBF85" w14:textId="77777777" w:rsidR="00924BF0" w:rsidRPr="00D23ED6" w:rsidRDefault="00924BF0" w:rsidP="006A7877">
            <w:pPr>
              <w:pStyle w:val="NoSpacing"/>
              <w:rPr>
                <w:sz w:val="22"/>
                <w:szCs w:val="22"/>
              </w:rPr>
            </w:pPr>
            <w:r w:rsidRPr="00D23ED6">
              <w:rPr>
                <w:sz w:val="22"/>
                <w:szCs w:val="22"/>
              </w:rPr>
              <w:t>Tl</w:t>
            </w:r>
            <w:r>
              <w:rPr>
                <w:sz w:val="22"/>
                <w:szCs w:val="22"/>
              </w:rPr>
              <w:t>f</w:t>
            </w:r>
            <w:r w:rsidRPr="00D23ED6">
              <w:rPr>
                <w:sz w:val="22"/>
                <w:szCs w:val="22"/>
              </w:rPr>
              <w:t>: + 47 66 75 33 00</w:t>
            </w:r>
          </w:p>
          <w:p w14:paraId="46D635CC" w14:textId="77777777" w:rsidR="00924BF0" w:rsidRPr="00D23ED6" w:rsidRDefault="00924BF0" w:rsidP="006A7877">
            <w:pPr>
              <w:rPr>
                <w:snapToGrid w:val="0"/>
                <w:lang w:val="en-GB"/>
              </w:rPr>
            </w:pPr>
            <w:r>
              <w:rPr>
                <w:snapToGrid w:val="0"/>
                <w:szCs w:val="22"/>
              </w:rPr>
              <w:t xml:space="preserve"> </w:t>
            </w:r>
          </w:p>
        </w:tc>
      </w:tr>
      <w:tr w:rsidR="00924BF0" w:rsidRPr="00FB720E" w14:paraId="3DCF8B7B" w14:textId="77777777" w:rsidTr="006A7877">
        <w:trPr>
          <w:cantSplit/>
        </w:trPr>
        <w:tc>
          <w:tcPr>
            <w:tcW w:w="4644" w:type="dxa"/>
          </w:tcPr>
          <w:p w14:paraId="37C293A0" w14:textId="77777777" w:rsidR="00924BF0" w:rsidRPr="00D23ED6" w:rsidRDefault="00924BF0" w:rsidP="006A7877">
            <w:pPr>
              <w:pStyle w:val="NoSpacing"/>
              <w:rPr>
                <w:b/>
                <w:sz w:val="22"/>
                <w:szCs w:val="22"/>
              </w:rPr>
            </w:pPr>
            <w:r w:rsidRPr="00D23ED6">
              <w:rPr>
                <w:b/>
                <w:sz w:val="22"/>
                <w:szCs w:val="22"/>
              </w:rPr>
              <w:t>Ελλάδα</w:t>
            </w:r>
          </w:p>
          <w:p w14:paraId="3EA63A11" w14:textId="77777777" w:rsidR="00924BF0" w:rsidRPr="00085C58" w:rsidRDefault="00924BF0" w:rsidP="006A7877">
            <w:pPr>
              <w:pStyle w:val="NoSpacing"/>
              <w:rPr>
                <w:sz w:val="22"/>
                <w:szCs w:val="22"/>
                <w:lang w:val="sk-SK"/>
              </w:rPr>
            </w:pPr>
            <w:r w:rsidRPr="00085C58">
              <w:rPr>
                <w:sz w:val="22"/>
                <w:szCs w:val="22"/>
                <w:lang w:val="sk-SK"/>
              </w:rPr>
              <w:t>Viatris Hellas Ltd</w:t>
            </w:r>
          </w:p>
          <w:p w14:paraId="0A0E68F5" w14:textId="77777777" w:rsidR="00924BF0" w:rsidRPr="00085C58" w:rsidRDefault="00924BF0" w:rsidP="006A7877">
            <w:pPr>
              <w:pStyle w:val="NoSpacing"/>
              <w:rPr>
                <w:sz w:val="22"/>
                <w:szCs w:val="22"/>
                <w:lang w:val="sk-SK"/>
              </w:rPr>
            </w:pPr>
            <w:r w:rsidRPr="00D23ED6">
              <w:rPr>
                <w:sz w:val="22"/>
                <w:szCs w:val="22"/>
                <w:lang w:val="el-GR"/>
              </w:rPr>
              <w:t>Τηλ</w:t>
            </w:r>
            <w:r w:rsidRPr="00085C58">
              <w:rPr>
                <w:sz w:val="22"/>
                <w:szCs w:val="22"/>
                <w:lang w:val="sk-SK"/>
              </w:rPr>
              <w:t>: +30 2100 100 002</w:t>
            </w:r>
          </w:p>
          <w:p w14:paraId="65DD3D1E" w14:textId="77777777" w:rsidR="00924BF0" w:rsidRPr="00085C58" w:rsidRDefault="00924BF0" w:rsidP="006A7877">
            <w:pPr>
              <w:rPr>
                <w:b/>
              </w:rPr>
            </w:pPr>
            <w:r>
              <w:rPr>
                <w:szCs w:val="22"/>
              </w:rPr>
              <w:t xml:space="preserve"> </w:t>
            </w:r>
          </w:p>
        </w:tc>
        <w:tc>
          <w:tcPr>
            <w:tcW w:w="4644" w:type="dxa"/>
          </w:tcPr>
          <w:p w14:paraId="737E97FD" w14:textId="77777777" w:rsidR="00924BF0" w:rsidRPr="00D23ED6" w:rsidRDefault="00924BF0" w:rsidP="006A7877">
            <w:pPr>
              <w:pStyle w:val="NoSpacing"/>
              <w:rPr>
                <w:b/>
                <w:bCs/>
                <w:sz w:val="22"/>
                <w:szCs w:val="22"/>
              </w:rPr>
            </w:pPr>
            <w:r w:rsidRPr="00D23ED6">
              <w:rPr>
                <w:b/>
                <w:bCs/>
                <w:sz w:val="22"/>
                <w:szCs w:val="22"/>
              </w:rPr>
              <w:t>Österreich</w:t>
            </w:r>
          </w:p>
          <w:p w14:paraId="5A99BAEC" w14:textId="5C79D3E6" w:rsidR="00924BF0" w:rsidRPr="00D23ED6" w:rsidRDefault="00C34001" w:rsidP="006A7877">
            <w:pPr>
              <w:pStyle w:val="NoSpacing"/>
              <w:rPr>
                <w:sz w:val="22"/>
                <w:szCs w:val="22"/>
              </w:rPr>
            </w:pPr>
            <w:r>
              <w:rPr>
                <w:sz w:val="22"/>
                <w:szCs w:val="22"/>
              </w:rPr>
              <w:t>Viatris Austria</w:t>
            </w:r>
            <w:r w:rsidR="00924BF0" w:rsidRPr="00D23ED6">
              <w:rPr>
                <w:sz w:val="22"/>
                <w:szCs w:val="22"/>
              </w:rPr>
              <w:t xml:space="preserve"> GmbH</w:t>
            </w:r>
          </w:p>
          <w:p w14:paraId="56A4CCDF" w14:textId="77777777" w:rsidR="00924BF0" w:rsidRPr="00D23ED6" w:rsidRDefault="00924BF0" w:rsidP="006A7877">
            <w:pPr>
              <w:pStyle w:val="NoSpacing"/>
              <w:rPr>
                <w:sz w:val="22"/>
                <w:szCs w:val="22"/>
              </w:rPr>
            </w:pPr>
            <w:r w:rsidRPr="00D23ED6">
              <w:rPr>
                <w:sz w:val="22"/>
                <w:szCs w:val="22"/>
              </w:rPr>
              <w:t>Tel: +43 1 86390</w:t>
            </w:r>
          </w:p>
          <w:p w14:paraId="0B545863" w14:textId="77777777" w:rsidR="00924BF0" w:rsidRPr="00085C58" w:rsidRDefault="00924BF0" w:rsidP="006A7877">
            <w:pPr>
              <w:rPr>
                <w:b/>
                <w:lang w:val="de-DE"/>
              </w:rPr>
            </w:pPr>
          </w:p>
        </w:tc>
      </w:tr>
      <w:tr w:rsidR="00924BF0" w:rsidRPr="00D23ED6" w14:paraId="23F3A88F" w14:textId="77777777" w:rsidTr="006A7877">
        <w:trPr>
          <w:cantSplit/>
        </w:trPr>
        <w:tc>
          <w:tcPr>
            <w:tcW w:w="4644" w:type="dxa"/>
          </w:tcPr>
          <w:p w14:paraId="5E26CC64" w14:textId="77777777" w:rsidR="00924BF0" w:rsidRPr="00D23ED6" w:rsidRDefault="00924BF0" w:rsidP="006A7877">
            <w:pPr>
              <w:pStyle w:val="NoSpacing"/>
              <w:rPr>
                <w:b/>
                <w:snapToGrid w:val="0"/>
                <w:sz w:val="22"/>
                <w:szCs w:val="22"/>
              </w:rPr>
            </w:pPr>
            <w:r w:rsidRPr="00D23ED6">
              <w:rPr>
                <w:b/>
                <w:sz w:val="22"/>
                <w:szCs w:val="22"/>
              </w:rPr>
              <w:t>España</w:t>
            </w:r>
          </w:p>
          <w:p w14:paraId="117C08F3" w14:textId="77777777" w:rsidR="00924BF0" w:rsidRPr="00D23ED6" w:rsidRDefault="00924BF0" w:rsidP="006A7877">
            <w:pPr>
              <w:pStyle w:val="NoSpacing"/>
              <w:rPr>
                <w:sz w:val="22"/>
                <w:szCs w:val="22"/>
              </w:rPr>
            </w:pPr>
            <w:r w:rsidRPr="00D23ED6">
              <w:rPr>
                <w:sz w:val="22"/>
              </w:rPr>
              <w:t>Viatris</w:t>
            </w:r>
            <w:r w:rsidRPr="00D23ED6">
              <w:rPr>
                <w:sz w:val="22"/>
                <w:szCs w:val="22"/>
              </w:rPr>
              <w:t xml:space="preserve"> Pharmaceuticals, S.L.</w:t>
            </w:r>
          </w:p>
          <w:p w14:paraId="5E7005FA" w14:textId="77777777" w:rsidR="00924BF0" w:rsidRPr="00D23ED6" w:rsidRDefault="00924BF0" w:rsidP="006A7877">
            <w:pPr>
              <w:pStyle w:val="NoSpacing"/>
              <w:rPr>
                <w:sz w:val="22"/>
                <w:szCs w:val="22"/>
              </w:rPr>
            </w:pPr>
            <w:r w:rsidRPr="00D23ED6">
              <w:rPr>
                <w:sz w:val="22"/>
                <w:szCs w:val="22"/>
              </w:rPr>
              <w:t>Tel: +34 900 102 712</w:t>
            </w:r>
          </w:p>
          <w:p w14:paraId="0AA22E67" w14:textId="77777777" w:rsidR="00924BF0" w:rsidRPr="008E751E" w:rsidRDefault="00924BF0" w:rsidP="006A7877">
            <w:pPr>
              <w:rPr>
                <w:snapToGrid w:val="0"/>
              </w:rPr>
            </w:pPr>
          </w:p>
        </w:tc>
        <w:tc>
          <w:tcPr>
            <w:tcW w:w="4644" w:type="dxa"/>
          </w:tcPr>
          <w:p w14:paraId="0ADACC16" w14:textId="77777777" w:rsidR="00924BF0" w:rsidRPr="00D23ED6" w:rsidRDefault="00924BF0" w:rsidP="006A7877">
            <w:pPr>
              <w:pStyle w:val="NoSpacing"/>
              <w:rPr>
                <w:b/>
                <w:snapToGrid w:val="0"/>
                <w:sz w:val="22"/>
                <w:szCs w:val="22"/>
              </w:rPr>
            </w:pPr>
            <w:r w:rsidRPr="00D23ED6">
              <w:rPr>
                <w:b/>
                <w:snapToGrid w:val="0"/>
                <w:sz w:val="22"/>
                <w:szCs w:val="22"/>
              </w:rPr>
              <w:t>Polska</w:t>
            </w:r>
          </w:p>
          <w:p w14:paraId="06D410FB" w14:textId="77777777" w:rsidR="00924BF0" w:rsidRPr="00D23ED6" w:rsidRDefault="00924BF0" w:rsidP="006A7877">
            <w:pPr>
              <w:pStyle w:val="NoSpacing"/>
              <w:rPr>
                <w:sz w:val="22"/>
                <w:szCs w:val="22"/>
              </w:rPr>
            </w:pPr>
            <w:r>
              <w:rPr>
                <w:sz w:val="22"/>
                <w:szCs w:val="22"/>
              </w:rPr>
              <w:t xml:space="preserve">Viatris </w:t>
            </w:r>
            <w:r w:rsidRPr="00D23ED6">
              <w:rPr>
                <w:sz w:val="22"/>
                <w:szCs w:val="22"/>
              </w:rPr>
              <w:t>Healthcare Sp. z o.o.</w:t>
            </w:r>
          </w:p>
          <w:p w14:paraId="109C2E60" w14:textId="77777777" w:rsidR="00924BF0" w:rsidRPr="00D23ED6" w:rsidRDefault="00924BF0" w:rsidP="006A787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52ABCD66" w14:textId="77777777" w:rsidR="00924BF0" w:rsidRPr="00D23ED6" w:rsidRDefault="00924BF0" w:rsidP="006A7877">
            <w:pPr>
              <w:rPr>
                <w:snapToGrid w:val="0"/>
                <w:lang w:val="en-GB"/>
              </w:rPr>
            </w:pPr>
          </w:p>
        </w:tc>
      </w:tr>
      <w:tr w:rsidR="00924BF0" w:rsidRPr="00D23ED6" w14:paraId="1F5D7285" w14:textId="77777777" w:rsidTr="006A7877">
        <w:trPr>
          <w:cantSplit/>
        </w:trPr>
        <w:tc>
          <w:tcPr>
            <w:tcW w:w="4644" w:type="dxa"/>
          </w:tcPr>
          <w:p w14:paraId="55963C02" w14:textId="77777777" w:rsidR="00924BF0" w:rsidRPr="00D23ED6" w:rsidRDefault="00924BF0" w:rsidP="006A7877">
            <w:pPr>
              <w:pStyle w:val="NoSpacing"/>
              <w:rPr>
                <w:b/>
                <w:sz w:val="22"/>
                <w:szCs w:val="22"/>
                <w:lang w:eastAsia="en-IE"/>
              </w:rPr>
            </w:pPr>
            <w:r w:rsidRPr="00D23ED6">
              <w:rPr>
                <w:b/>
                <w:bCs/>
                <w:sz w:val="22"/>
                <w:szCs w:val="22"/>
              </w:rPr>
              <w:t>France</w:t>
            </w:r>
          </w:p>
          <w:p w14:paraId="7F88EC31" w14:textId="77777777" w:rsidR="00924BF0" w:rsidRPr="00D23ED6" w:rsidRDefault="00924BF0" w:rsidP="006A7877">
            <w:pPr>
              <w:pStyle w:val="NoSpacing"/>
              <w:rPr>
                <w:sz w:val="22"/>
                <w:szCs w:val="22"/>
              </w:rPr>
            </w:pPr>
            <w:r w:rsidRPr="00D23ED6">
              <w:rPr>
                <w:sz w:val="22"/>
                <w:szCs w:val="22"/>
              </w:rPr>
              <w:t>Viatris Santé</w:t>
            </w:r>
          </w:p>
          <w:p w14:paraId="42DA2157" w14:textId="2949A811" w:rsidR="00924BF0" w:rsidRPr="00D23ED6" w:rsidRDefault="00924BF0" w:rsidP="006A7877">
            <w:pPr>
              <w:rPr>
                <w:lang w:val="en-GB"/>
              </w:rPr>
            </w:pPr>
            <w:r w:rsidRPr="00D23ED6">
              <w:rPr>
                <w:szCs w:val="22"/>
              </w:rPr>
              <w:t xml:space="preserve">Tél: </w:t>
            </w:r>
            <w:r w:rsidRPr="00D23ED6">
              <w:rPr>
                <w:color w:val="000000"/>
                <w:szCs w:val="22"/>
              </w:rPr>
              <w:t xml:space="preserve">+ 33 </w:t>
            </w:r>
            <w:r w:rsidRPr="00D23ED6">
              <w:rPr>
                <w:szCs w:val="22"/>
              </w:rPr>
              <w:t>4 37 25 75 00</w:t>
            </w:r>
          </w:p>
        </w:tc>
        <w:tc>
          <w:tcPr>
            <w:tcW w:w="4644" w:type="dxa"/>
          </w:tcPr>
          <w:p w14:paraId="453DE517" w14:textId="77777777" w:rsidR="00924BF0" w:rsidRPr="00D23ED6" w:rsidRDefault="00924BF0" w:rsidP="006A787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28A7F11" w14:textId="77777777" w:rsidR="00924BF0" w:rsidRPr="00D23ED6" w:rsidRDefault="00924BF0" w:rsidP="006A7877">
            <w:pPr>
              <w:pStyle w:val="NoSpacing"/>
              <w:rPr>
                <w:sz w:val="22"/>
                <w:szCs w:val="22"/>
                <w:lang w:val="pt-PT"/>
              </w:rPr>
            </w:pPr>
            <w:r w:rsidRPr="00D23ED6">
              <w:rPr>
                <w:sz w:val="22"/>
                <w:szCs w:val="22"/>
                <w:lang w:val="pt-PT"/>
              </w:rPr>
              <w:t>Viatris Healthcare, Lda.</w:t>
            </w:r>
          </w:p>
          <w:p w14:paraId="4639959A" w14:textId="77777777" w:rsidR="00924BF0" w:rsidRPr="00D23ED6" w:rsidRDefault="00924BF0" w:rsidP="006A7877">
            <w:pPr>
              <w:rPr>
                <w:szCs w:val="22"/>
                <w:lang w:eastAsia="fr-FR"/>
              </w:rPr>
            </w:pPr>
            <w:r w:rsidRPr="00D23ED6">
              <w:rPr>
                <w:szCs w:val="22"/>
                <w:lang w:eastAsia="fr-FR"/>
              </w:rPr>
              <w:t>Tel: + 351 21 412 72 00</w:t>
            </w:r>
          </w:p>
          <w:p w14:paraId="2A2D1A7A" w14:textId="77777777" w:rsidR="00924BF0" w:rsidRPr="00D23ED6" w:rsidRDefault="00924BF0" w:rsidP="006A7877"/>
        </w:tc>
      </w:tr>
      <w:tr w:rsidR="00924BF0" w:rsidRPr="00FB720E" w14:paraId="61DA565A" w14:textId="77777777" w:rsidTr="006A7877">
        <w:trPr>
          <w:cantSplit/>
        </w:trPr>
        <w:tc>
          <w:tcPr>
            <w:tcW w:w="4644" w:type="dxa"/>
          </w:tcPr>
          <w:p w14:paraId="5EFF14A2" w14:textId="77777777" w:rsidR="00924BF0" w:rsidRPr="00D23ED6" w:rsidRDefault="00924BF0" w:rsidP="006A7877">
            <w:pPr>
              <w:pStyle w:val="NoSpacing"/>
              <w:rPr>
                <w:b/>
                <w:sz w:val="22"/>
                <w:szCs w:val="22"/>
                <w:lang w:val="hr-HR"/>
              </w:rPr>
            </w:pPr>
            <w:r w:rsidRPr="00D23ED6">
              <w:rPr>
                <w:b/>
                <w:bCs/>
                <w:sz w:val="22"/>
                <w:szCs w:val="22"/>
                <w:lang w:val="hr-HR"/>
              </w:rPr>
              <w:t>Hrvatska</w:t>
            </w:r>
          </w:p>
          <w:p w14:paraId="7AC76D27" w14:textId="77777777" w:rsidR="00924BF0" w:rsidRPr="00D23ED6" w:rsidRDefault="00924BF0" w:rsidP="006A7877">
            <w:pPr>
              <w:pStyle w:val="NoSpacing"/>
              <w:rPr>
                <w:sz w:val="22"/>
                <w:szCs w:val="22"/>
              </w:rPr>
            </w:pPr>
            <w:r w:rsidRPr="00D23ED6">
              <w:rPr>
                <w:sz w:val="22"/>
                <w:szCs w:val="22"/>
              </w:rPr>
              <w:t>Viatris Hrvatska d.o.o.</w:t>
            </w:r>
          </w:p>
          <w:p w14:paraId="4FB37D5C" w14:textId="77777777" w:rsidR="00924BF0" w:rsidRPr="00D23ED6" w:rsidRDefault="00924BF0" w:rsidP="006A7877">
            <w:pPr>
              <w:pStyle w:val="NoSpacing"/>
              <w:rPr>
                <w:sz w:val="22"/>
                <w:szCs w:val="22"/>
              </w:rPr>
            </w:pPr>
            <w:r w:rsidRPr="00D23ED6">
              <w:rPr>
                <w:sz w:val="22"/>
                <w:szCs w:val="22"/>
              </w:rPr>
              <w:t>Tel: +385 1 23 50 599</w:t>
            </w:r>
          </w:p>
          <w:p w14:paraId="33DD0691" w14:textId="77777777" w:rsidR="00924BF0" w:rsidRPr="00D23ED6" w:rsidRDefault="00924BF0" w:rsidP="006A7877">
            <w:pPr>
              <w:rPr>
                <w:b/>
                <w:lang w:val="en-GB"/>
              </w:rPr>
            </w:pPr>
            <w:r>
              <w:rPr>
                <w:szCs w:val="22"/>
                <w:lang w:val="hr-HR"/>
              </w:rPr>
              <w:t xml:space="preserve"> </w:t>
            </w:r>
          </w:p>
        </w:tc>
        <w:tc>
          <w:tcPr>
            <w:tcW w:w="4644" w:type="dxa"/>
          </w:tcPr>
          <w:p w14:paraId="4151C1D7" w14:textId="77777777" w:rsidR="00924BF0" w:rsidRPr="00D23ED6" w:rsidRDefault="00924BF0" w:rsidP="006A7877">
            <w:pPr>
              <w:pStyle w:val="NoSpacing"/>
              <w:rPr>
                <w:b/>
                <w:sz w:val="22"/>
                <w:szCs w:val="22"/>
              </w:rPr>
            </w:pPr>
            <w:r w:rsidRPr="00D23ED6">
              <w:rPr>
                <w:b/>
                <w:sz w:val="22"/>
                <w:szCs w:val="22"/>
              </w:rPr>
              <w:t>România</w:t>
            </w:r>
          </w:p>
          <w:p w14:paraId="788634C9" w14:textId="77777777" w:rsidR="00924BF0" w:rsidRPr="00D23ED6" w:rsidRDefault="00924BF0" w:rsidP="006A7877">
            <w:pPr>
              <w:pStyle w:val="NoSpacing"/>
              <w:rPr>
                <w:sz w:val="22"/>
                <w:szCs w:val="22"/>
              </w:rPr>
            </w:pPr>
            <w:r w:rsidRPr="00D23ED6">
              <w:rPr>
                <w:sz w:val="22"/>
                <w:szCs w:val="22"/>
              </w:rPr>
              <w:t>BGP Products SRL</w:t>
            </w:r>
          </w:p>
          <w:p w14:paraId="4FA4017F" w14:textId="77777777" w:rsidR="00924BF0" w:rsidRPr="00D23ED6" w:rsidRDefault="00924BF0" w:rsidP="006A7877">
            <w:pPr>
              <w:rPr>
                <w:lang w:val="en-GB"/>
              </w:rPr>
            </w:pPr>
            <w:r w:rsidRPr="00F451DC">
              <w:rPr>
                <w:szCs w:val="22"/>
                <w:lang w:val="en-US"/>
              </w:rPr>
              <w:t xml:space="preserve">Tel: +40 372 579 000 </w:t>
            </w:r>
          </w:p>
        </w:tc>
      </w:tr>
      <w:tr w:rsidR="00924BF0" w:rsidRPr="00D23ED6" w14:paraId="5932B913" w14:textId="77777777" w:rsidTr="006A7877">
        <w:trPr>
          <w:cantSplit/>
        </w:trPr>
        <w:tc>
          <w:tcPr>
            <w:tcW w:w="4644" w:type="dxa"/>
          </w:tcPr>
          <w:p w14:paraId="102FA625" w14:textId="77777777" w:rsidR="00924BF0" w:rsidRPr="00D23ED6" w:rsidRDefault="00924BF0" w:rsidP="006A7877">
            <w:pPr>
              <w:pStyle w:val="NoSpacing"/>
              <w:rPr>
                <w:b/>
                <w:sz w:val="22"/>
                <w:szCs w:val="22"/>
              </w:rPr>
            </w:pPr>
            <w:r w:rsidRPr="00D23ED6">
              <w:rPr>
                <w:b/>
                <w:sz w:val="22"/>
                <w:szCs w:val="22"/>
              </w:rPr>
              <w:t>Ireland</w:t>
            </w:r>
          </w:p>
          <w:p w14:paraId="0F059F0E" w14:textId="0001EA24" w:rsidR="00924BF0" w:rsidRPr="00D23ED6" w:rsidRDefault="00924BF0" w:rsidP="006A7877">
            <w:pPr>
              <w:pStyle w:val="NoSpacing"/>
              <w:rPr>
                <w:sz w:val="22"/>
                <w:szCs w:val="22"/>
              </w:rPr>
            </w:pPr>
            <w:r>
              <w:rPr>
                <w:sz w:val="22"/>
                <w:szCs w:val="22"/>
              </w:rPr>
              <w:t xml:space="preserve">Viatris </w:t>
            </w:r>
            <w:r w:rsidRPr="00D23ED6">
              <w:rPr>
                <w:sz w:val="22"/>
                <w:szCs w:val="22"/>
              </w:rPr>
              <w:t>Limited</w:t>
            </w:r>
          </w:p>
          <w:p w14:paraId="65B385BE" w14:textId="77777777" w:rsidR="00924BF0" w:rsidRPr="00D23ED6" w:rsidRDefault="00924BF0" w:rsidP="006A7877">
            <w:pPr>
              <w:rPr>
                <w:snapToGrid w:val="0"/>
                <w:szCs w:val="22"/>
              </w:rPr>
            </w:pPr>
            <w:r w:rsidRPr="00D23ED6">
              <w:rPr>
                <w:szCs w:val="22"/>
              </w:rPr>
              <w:t xml:space="preserve">Tel: </w:t>
            </w:r>
            <w:r w:rsidRPr="00D23ED6">
              <w:rPr>
                <w:szCs w:val="22"/>
                <w:lang w:val="en-GB"/>
              </w:rPr>
              <w:t>+353 1 8711600</w:t>
            </w:r>
          </w:p>
          <w:p w14:paraId="331EC9ED" w14:textId="77777777" w:rsidR="00924BF0" w:rsidRPr="00D23ED6" w:rsidRDefault="00924BF0" w:rsidP="006A7877">
            <w:pPr>
              <w:rPr>
                <w:b/>
                <w:snapToGrid w:val="0"/>
              </w:rPr>
            </w:pPr>
          </w:p>
        </w:tc>
        <w:tc>
          <w:tcPr>
            <w:tcW w:w="4644" w:type="dxa"/>
          </w:tcPr>
          <w:p w14:paraId="3F356543" w14:textId="77777777" w:rsidR="00924BF0" w:rsidRPr="00D23ED6" w:rsidRDefault="00924BF0" w:rsidP="006A7877">
            <w:pPr>
              <w:pStyle w:val="NoSpacing"/>
              <w:rPr>
                <w:b/>
                <w:sz w:val="22"/>
                <w:szCs w:val="22"/>
              </w:rPr>
            </w:pPr>
            <w:r w:rsidRPr="00D23ED6">
              <w:rPr>
                <w:b/>
                <w:sz w:val="22"/>
                <w:szCs w:val="22"/>
              </w:rPr>
              <w:t>Slovenija</w:t>
            </w:r>
          </w:p>
          <w:p w14:paraId="7E7A7ED9" w14:textId="77777777" w:rsidR="00924BF0" w:rsidRPr="00D23ED6" w:rsidRDefault="00924BF0" w:rsidP="006A7877">
            <w:pPr>
              <w:pStyle w:val="NoSpacing"/>
              <w:rPr>
                <w:sz w:val="22"/>
                <w:szCs w:val="22"/>
              </w:rPr>
            </w:pPr>
            <w:r w:rsidRPr="00D23ED6">
              <w:rPr>
                <w:sz w:val="22"/>
                <w:szCs w:val="22"/>
              </w:rPr>
              <w:t>Viatris d.o.o.</w:t>
            </w:r>
          </w:p>
          <w:p w14:paraId="3C613DEC" w14:textId="77777777" w:rsidR="00924BF0" w:rsidRPr="00D23ED6" w:rsidRDefault="00924BF0" w:rsidP="006A787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79916092" w14:textId="77777777" w:rsidR="00924BF0" w:rsidRPr="00D23ED6" w:rsidRDefault="00924BF0" w:rsidP="006A7877">
            <w:pPr>
              <w:rPr>
                <w:lang w:val="en-GB"/>
              </w:rPr>
            </w:pPr>
          </w:p>
        </w:tc>
      </w:tr>
      <w:tr w:rsidR="00924BF0" w:rsidRPr="00D23ED6" w14:paraId="54F13BB9" w14:textId="77777777" w:rsidTr="006A7877">
        <w:trPr>
          <w:cantSplit/>
        </w:trPr>
        <w:tc>
          <w:tcPr>
            <w:tcW w:w="4644" w:type="dxa"/>
          </w:tcPr>
          <w:p w14:paraId="09F2E772" w14:textId="77777777" w:rsidR="00924BF0" w:rsidRPr="00D23ED6" w:rsidRDefault="00924BF0" w:rsidP="006A7877">
            <w:pPr>
              <w:pStyle w:val="NoSpacing"/>
              <w:rPr>
                <w:b/>
                <w:bCs/>
                <w:sz w:val="22"/>
                <w:szCs w:val="22"/>
              </w:rPr>
            </w:pPr>
            <w:r w:rsidRPr="00D23ED6">
              <w:rPr>
                <w:b/>
                <w:bCs/>
                <w:sz w:val="22"/>
                <w:szCs w:val="22"/>
              </w:rPr>
              <w:t>Ísland</w:t>
            </w:r>
          </w:p>
          <w:p w14:paraId="46A5B636" w14:textId="77777777" w:rsidR="00924BF0" w:rsidRPr="00D23ED6" w:rsidRDefault="00924BF0" w:rsidP="006A7877">
            <w:pPr>
              <w:pStyle w:val="NoSpacing"/>
              <w:rPr>
                <w:sz w:val="22"/>
                <w:szCs w:val="22"/>
              </w:rPr>
            </w:pPr>
            <w:r w:rsidRPr="00D23ED6">
              <w:rPr>
                <w:sz w:val="22"/>
                <w:szCs w:val="22"/>
              </w:rPr>
              <w:t>Icepharma hf.</w:t>
            </w:r>
          </w:p>
          <w:p w14:paraId="5E4C1F7D" w14:textId="77777777" w:rsidR="00924BF0" w:rsidRPr="00D23ED6" w:rsidRDefault="00924BF0" w:rsidP="006A7877">
            <w:pPr>
              <w:pStyle w:val="NoSpacing"/>
              <w:rPr>
                <w:sz w:val="22"/>
                <w:szCs w:val="22"/>
              </w:rPr>
            </w:pPr>
            <w:r w:rsidRPr="00D23ED6">
              <w:rPr>
                <w:sz w:val="22"/>
                <w:szCs w:val="22"/>
              </w:rPr>
              <w:t>S</w:t>
            </w:r>
            <w:r>
              <w:rPr>
                <w:sz w:val="22"/>
                <w:szCs w:val="22"/>
              </w:rPr>
              <w:t>í</w:t>
            </w:r>
            <w:r w:rsidRPr="00D23ED6">
              <w:rPr>
                <w:sz w:val="22"/>
                <w:szCs w:val="22"/>
              </w:rPr>
              <w:t>mi: +354 540 8000</w:t>
            </w:r>
          </w:p>
          <w:p w14:paraId="2960F180" w14:textId="77777777" w:rsidR="00924BF0" w:rsidRPr="00D23ED6" w:rsidRDefault="00924BF0" w:rsidP="006A7877">
            <w:pPr>
              <w:rPr>
                <w:lang w:val="en-GB"/>
              </w:rPr>
            </w:pPr>
          </w:p>
        </w:tc>
        <w:tc>
          <w:tcPr>
            <w:tcW w:w="4644" w:type="dxa"/>
          </w:tcPr>
          <w:p w14:paraId="071D9558" w14:textId="77777777" w:rsidR="00924BF0" w:rsidRPr="00D23ED6" w:rsidRDefault="00924BF0" w:rsidP="006A7877">
            <w:pPr>
              <w:pStyle w:val="NoSpacing"/>
              <w:rPr>
                <w:b/>
                <w:sz w:val="22"/>
                <w:szCs w:val="22"/>
              </w:rPr>
            </w:pPr>
            <w:r w:rsidRPr="00D23ED6">
              <w:rPr>
                <w:b/>
                <w:sz w:val="22"/>
                <w:szCs w:val="22"/>
              </w:rPr>
              <w:t>Slovenská republika</w:t>
            </w:r>
          </w:p>
          <w:p w14:paraId="14F6FC48" w14:textId="77777777" w:rsidR="00924BF0" w:rsidRPr="00D23ED6" w:rsidRDefault="00924BF0" w:rsidP="006A7877">
            <w:pPr>
              <w:pStyle w:val="NoSpacing"/>
              <w:rPr>
                <w:sz w:val="22"/>
                <w:szCs w:val="22"/>
              </w:rPr>
            </w:pPr>
            <w:r w:rsidRPr="00D23ED6">
              <w:rPr>
                <w:sz w:val="22"/>
                <w:szCs w:val="22"/>
              </w:rPr>
              <w:t>Viatris Slovakia s.r.o.</w:t>
            </w:r>
          </w:p>
          <w:p w14:paraId="6239092E" w14:textId="77777777" w:rsidR="00924BF0" w:rsidRPr="00D23ED6" w:rsidRDefault="00924BF0" w:rsidP="006A787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41221E4D" w14:textId="77777777" w:rsidR="00924BF0" w:rsidRPr="00D23ED6" w:rsidRDefault="00924BF0" w:rsidP="006A7877">
            <w:pPr>
              <w:tabs>
                <w:tab w:val="left" w:pos="-720"/>
                <w:tab w:val="left" w:pos="4536"/>
              </w:tabs>
              <w:suppressAutoHyphens/>
              <w:rPr>
                <w:b/>
                <w:noProof/>
                <w:lang w:val="en-GB"/>
              </w:rPr>
            </w:pPr>
            <w:r>
              <w:rPr>
                <w:snapToGrid w:val="0"/>
                <w:szCs w:val="22"/>
              </w:rPr>
              <w:t xml:space="preserve"> </w:t>
            </w:r>
          </w:p>
        </w:tc>
      </w:tr>
      <w:tr w:rsidR="00924BF0" w:rsidRPr="00D23ED6" w14:paraId="6529053F" w14:textId="77777777" w:rsidTr="006A7877">
        <w:trPr>
          <w:cantSplit/>
        </w:trPr>
        <w:tc>
          <w:tcPr>
            <w:tcW w:w="4644" w:type="dxa"/>
          </w:tcPr>
          <w:p w14:paraId="458D1A8C" w14:textId="77777777" w:rsidR="00924BF0" w:rsidRPr="00D23ED6" w:rsidRDefault="00924BF0" w:rsidP="006A7877">
            <w:pPr>
              <w:pStyle w:val="NoSpacing"/>
              <w:rPr>
                <w:b/>
                <w:snapToGrid w:val="0"/>
                <w:sz w:val="22"/>
                <w:szCs w:val="22"/>
              </w:rPr>
            </w:pPr>
            <w:r w:rsidRPr="00D23ED6">
              <w:rPr>
                <w:b/>
                <w:snapToGrid w:val="0"/>
                <w:sz w:val="22"/>
                <w:szCs w:val="22"/>
              </w:rPr>
              <w:t>Italia</w:t>
            </w:r>
          </w:p>
          <w:p w14:paraId="51404DBE" w14:textId="77777777" w:rsidR="00924BF0" w:rsidRPr="00D23ED6" w:rsidRDefault="00924BF0" w:rsidP="006A7877">
            <w:pPr>
              <w:pStyle w:val="NoSpacing"/>
              <w:rPr>
                <w:sz w:val="22"/>
                <w:szCs w:val="22"/>
              </w:rPr>
            </w:pPr>
            <w:r w:rsidRPr="00D23ED6">
              <w:rPr>
                <w:sz w:val="22"/>
                <w:szCs w:val="22"/>
              </w:rPr>
              <w:t>Viatris Italia S.r.l.</w:t>
            </w:r>
          </w:p>
          <w:p w14:paraId="2AF3468B" w14:textId="77777777" w:rsidR="00924BF0" w:rsidRPr="00D23ED6" w:rsidRDefault="00924BF0" w:rsidP="006A7877">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51E61823" w14:textId="77777777" w:rsidR="00924BF0" w:rsidRPr="00D23ED6" w:rsidRDefault="00924BF0" w:rsidP="006A7877">
            <w:pPr>
              <w:pStyle w:val="NoSpacing"/>
              <w:rPr>
                <w:b/>
                <w:sz w:val="22"/>
                <w:szCs w:val="22"/>
              </w:rPr>
            </w:pPr>
            <w:r w:rsidRPr="00D23ED6">
              <w:rPr>
                <w:b/>
                <w:sz w:val="22"/>
                <w:szCs w:val="22"/>
              </w:rPr>
              <w:t>Suomi/Finland</w:t>
            </w:r>
          </w:p>
          <w:p w14:paraId="0338E829" w14:textId="77777777" w:rsidR="00924BF0" w:rsidRPr="00F7074C" w:rsidRDefault="00924BF0" w:rsidP="006A7877">
            <w:pPr>
              <w:pStyle w:val="NoSpacing"/>
              <w:rPr>
                <w:sz w:val="22"/>
                <w:szCs w:val="22"/>
                <w:bdr w:val="none" w:sz="0" w:space="0" w:color="auto" w:frame="1"/>
                <w:shd w:val="clear" w:color="auto" w:fill="FFFFFF"/>
                <w:lang w:val="en-GB" w:eastAsia="da-DK"/>
              </w:rPr>
            </w:pPr>
            <w:r w:rsidRPr="00F7074C">
              <w:rPr>
                <w:sz w:val="22"/>
                <w:szCs w:val="22"/>
                <w:bdr w:val="none" w:sz="0" w:space="0" w:color="auto" w:frame="1"/>
                <w:shd w:val="clear" w:color="auto" w:fill="FFFFFF"/>
                <w:lang w:val="en-GB" w:eastAsia="da-DK"/>
              </w:rPr>
              <w:t>Viatris Oy</w:t>
            </w:r>
          </w:p>
          <w:p w14:paraId="392F2085" w14:textId="77777777" w:rsidR="00924BF0" w:rsidRPr="00D23ED6" w:rsidRDefault="00924BF0" w:rsidP="006A7877">
            <w:pPr>
              <w:pStyle w:val="NoSpacing"/>
              <w:rPr>
                <w:bCs/>
                <w:sz w:val="22"/>
                <w:szCs w:val="22"/>
                <w:bdr w:val="none" w:sz="0" w:space="0" w:color="auto" w:frame="1"/>
                <w:shd w:val="clear" w:color="auto" w:fill="FFFFFF"/>
              </w:rPr>
            </w:pPr>
            <w:r w:rsidRPr="00F7074C">
              <w:rPr>
                <w:sz w:val="22"/>
                <w:lang w:val="en-GB"/>
              </w:rPr>
              <w:t>Puh/Tel: +358 20 720 9555</w:t>
            </w:r>
          </w:p>
          <w:p w14:paraId="5FFF6DED" w14:textId="77777777" w:rsidR="00924BF0" w:rsidRPr="00F7074C" w:rsidRDefault="00924BF0" w:rsidP="006A7877">
            <w:pPr>
              <w:rPr>
                <w:lang w:val="en-GB"/>
              </w:rPr>
            </w:pPr>
          </w:p>
        </w:tc>
      </w:tr>
      <w:tr w:rsidR="00924BF0" w:rsidRPr="00D23ED6" w14:paraId="6A5746DE" w14:textId="77777777" w:rsidTr="006A7877">
        <w:trPr>
          <w:cantSplit/>
        </w:trPr>
        <w:tc>
          <w:tcPr>
            <w:tcW w:w="4644" w:type="dxa"/>
          </w:tcPr>
          <w:p w14:paraId="71BB2E28" w14:textId="77777777" w:rsidR="00924BF0" w:rsidRPr="00D23ED6" w:rsidRDefault="00924BF0" w:rsidP="006A7877">
            <w:pPr>
              <w:pStyle w:val="NoSpacing"/>
              <w:keepNext/>
              <w:rPr>
                <w:b/>
                <w:snapToGrid w:val="0"/>
                <w:sz w:val="22"/>
                <w:szCs w:val="22"/>
              </w:rPr>
            </w:pPr>
            <w:r w:rsidRPr="00D23ED6">
              <w:rPr>
                <w:b/>
                <w:snapToGrid w:val="0"/>
                <w:sz w:val="22"/>
                <w:szCs w:val="22"/>
              </w:rPr>
              <w:t>Κύπρος</w:t>
            </w:r>
          </w:p>
          <w:p w14:paraId="34E6A06E" w14:textId="59172A1F" w:rsidR="00924BF0" w:rsidRPr="00D23ED6" w:rsidRDefault="00705010" w:rsidP="006A7877">
            <w:pPr>
              <w:pStyle w:val="NoSpacing"/>
              <w:keepNext/>
              <w:rPr>
                <w:sz w:val="22"/>
                <w:szCs w:val="22"/>
              </w:rPr>
            </w:pPr>
            <w:r>
              <w:rPr>
                <w:sz w:val="22"/>
                <w:szCs w:val="22"/>
              </w:rPr>
              <w:t>CPO</w:t>
            </w:r>
            <w:r w:rsidR="00924BF0" w:rsidRPr="00C726A7">
              <w:rPr>
                <w:sz w:val="22"/>
                <w:szCs w:val="22"/>
              </w:rPr>
              <w:t xml:space="preserve"> Pharmaceuticals</w:t>
            </w:r>
            <w:r w:rsidR="00924BF0">
              <w:rPr>
                <w:sz w:val="22"/>
                <w:szCs w:val="22"/>
              </w:rPr>
              <w:t xml:space="preserve"> </w:t>
            </w:r>
            <w:r w:rsidR="00924BF0" w:rsidRPr="00D23ED6">
              <w:rPr>
                <w:sz w:val="22"/>
                <w:szCs w:val="22"/>
              </w:rPr>
              <w:t>L</w:t>
            </w:r>
            <w:r>
              <w:rPr>
                <w:sz w:val="22"/>
                <w:szCs w:val="22"/>
              </w:rPr>
              <w:t>imited</w:t>
            </w:r>
            <w:r w:rsidR="00924BF0" w:rsidRPr="00D23ED6">
              <w:rPr>
                <w:sz w:val="22"/>
                <w:szCs w:val="22"/>
              </w:rPr>
              <w:t xml:space="preserve"> </w:t>
            </w:r>
          </w:p>
          <w:p w14:paraId="0EA56505" w14:textId="200EFC34" w:rsidR="00924BF0" w:rsidRPr="00D23ED6" w:rsidRDefault="00924BF0" w:rsidP="006A7877">
            <w:pPr>
              <w:pStyle w:val="NoSpacing"/>
              <w:keepNext/>
              <w:rPr>
                <w:sz w:val="22"/>
                <w:szCs w:val="22"/>
              </w:rPr>
            </w:pPr>
            <w:r w:rsidRPr="00D23ED6">
              <w:rPr>
                <w:sz w:val="22"/>
                <w:szCs w:val="22"/>
              </w:rPr>
              <w:t xml:space="preserve">Τηλ: +357 </w:t>
            </w:r>
            <w:r>
              <w:rPr>
                <w:sz w:val="22"/>
                <w:szCs w:val="22"/>
              </w:rPr>
              <w:t>22863100</w:t>
            </w:r>
          </w:p>
          <w:p w14:paraId="7A21281C" w14:textId="77777777" w:rsidR="00924BF0" w:rsidRPr="00085C58" w:rsidRDefault="00924BF0" w:rsidP="006A7877">
            <w:pPr>
              <w:keepNext/>
            </w:pPr>
            <w:r w:rsidRPr="00085C58">
              <w:t xml:space="preserve"> </w:t>
            </w:r>
          </w:p>
        </w:tc>
        <w:tc>
          <w:tcPr>
            <w:tcW w:w="4644" w:type="dxa"/>
          </w:tcPr>
          <w:p w14:paraId="650CBC52" w14:textId="77777777" w:rsidR="00924BF0" w:rsidRPr="00D23ED6" w:rsidRDefault="00924BF0" w:rsidP="006A7877">
            <w:pPr>
              <w:pStyle w:val="NoSpacing"/>
              <w:keepNext/>
              <w:rPr>
                <w:b/>
                <w:bCs/>
                <w:sz w:val="22"/>
                <w:szCs w:val="22"/>
              </w:rPr>
            </w:pPr>
            <w:r w:rsidRPr="00D23ED6">
              <w:rPr>
                <w:b/>
                <w:bCs/>
                <w:sz w:val="22"/>
                <w:szCs w:val="22"/>
              </w:rPr>
              <w:t>Sverige</w:t>
            </w:r>
          </w:p>
          <w:p w14:paraId="34A18343" w14:textId="77777777" w:rsidR="00924BF0" w:rsidRPr="00D23ED6" w:rsidRDefault="00924BF0" w:rsidP="006A7877">
            <w:pPr>
              <w:pStyle w:val="NoSpacing"/>
              <w:keepNext/>
              <w:rPr>
                <w:sz w:val="22"/>
                <w:szCs w:val="22"/>
              </w:rPr>
            </w:pPr>
            <w:r w:rsidRPr="00D23ED6">
              <w:rPr>
                <w:sz w:val="22"/>
                <w:szCs w:val="22"/>
              </w:rPr>
              <w:t xml:space="preserve">Viatris AB </w:t>
            </w:r>
          </w:p>
          <w:p w14:paraId="33356347" w14:textId="77777777" w:rsidR="00924BF0" w:rsidRPr="00D23ED6" w:rsidRDefault="00924BF0" w:rsidP="006A7877">
            <w:pPr>
              <w:pStyle w:val="NoSpacing"/>
              <w:keepNext/>
              <w:rPr>
                <w:sz w:val="22"/>
                <w:szCs w:val="22"/>
              </w:rPr>
            </w:pPr>
            <w:r w:rsidRPr="00D23ED6">
              <w:rPr>
                <w:sz w:val="22"/>
                <w:szCs w:val="22"/>
              </w:rPr>
              <w:t xml:space="preserve">Tel: + 46 </w:t>
            </w:r>
            <w:r w:rsidRPr="004F6690">
              <w:rPr>
                <w:sz w:val="22"/>
                <w:szCs w:val="22"/>
              </w:rPr>
              <w:t>(0)8 630 19 00</w:t>
            </w:r>
          </w:p>
          <w:p w14:paraId="222E6EA4" w14:textId="77777777" w:rsidR="00924BF0" w:rsidRPr="00D23ED6" w:rsidRDefault="00924BF0" w:rsidP="006A7877">
            <w:pPr>
              <w:keepNext/>
              <w:rPr>
                <w:lang w:val="en-GB"/>
              </w:rPr>
            </w:pPr>
          </w:p>
        </w:tc>
      </w:tr>
      <w:tr w:rsidR="00924BF0" w:rsidRPr="00D23ED6" w14:paraId="7F37C396" w14:textId="77777777" w:rsidTr="006A7877">
        <w:trPr>
          <w:cantSplit/>
        </w:trPr>
        <w:tc>
          <w:tcPr>
            <w:tcW w:w="4644" w:type="dxa"/>
          </w:tcPr>
          <w:p w14:paraId="3146A2D1" w14:textId="77777777" w:rsidR="00924BF0" w:rsidRPr="00D23ED6" w:rsidRDefault="00924BF0" w:rsidP="006A7877">
            <w:pPr>
              <w:pStyle w:val="NoSpacing"/>
              <w:rPr>
                <w:b/>
                <w:snapToGrid w:val="0"/>
                <w:sz w:val="22"/>
                <w:szCs w:val="22"/>
              </w:rPr>
            </w:pPr>
            <w:r w:rsidRPr="00D23ED6">
              <w:rPr>
                <w:b/>
                <w:snapToGrid w:val="0"/>
                <w:sz w:val="22"/>
                <w:szCs w:val="22"/>
              </w:rPr>
              <w:t>Latvija</w:t>
            </w:r>
          </w:p>
          <w:p w14:paraId="7DE1028A" w14:textId="77777777" w:rsidR="00924BF0" w:rsidRPr="00D23ED6" w:rsidRDefault="00924BF0" w:rsidP="006A7877">
            <w:pPr>
              <w:pStyle w:val="NoSpacing"/>
              <w:rPr>
                <w:sz w:val="22"/>
                <w:szCs w:val="22"/>
              </w:rPr>
            </w:pPr>
            <w:r>
              <w:rPr>
                <w:sz w:val="22"/>
                <w:szCs w:val="22"/>
                <w:lang w:val="en-US"/>
              </w:rPr>
              <w:t xml:space="preserve">Viatris </w:t>
            </w:r>
            <w:r w:rsidRPr="00D23ED6">
              <w:rPr>
                <w:sz w:val="22"/>
                <w:szCs w:val="22"/>
                <w:lang w:val="en-US"/>
              </w:rPr>
              <w:t>SIA</w:t>
            </w:r>
          </w:p>
          <w:p w14:paraId="3C2B6770" w14:textId="77777777" w:rsidR="00924BF0" w:rsidRPr="00D23ED6" w:rsidRDefault="00924BF0" w:rsidP="006A7877">
            <w:pPr>
              <w:pStyle w:val="NoSpacing"/>
              <w:rPr>
                <w:sz w:val="22"/>
                <w:szCs w:val="22"/>
              </w:rPr>
            </w:pPr>
            <w:r w:rsidRPr="00D23ED6">
              <w:rPr>
                <w:sz w:val="22"/>
                <w:szCs w:val="22"/>
              </w:rPr>
              <w:t xml:space="preserve">Tel: </w:t>
            </w:r>
            <w:r w:rsidRPr="00D23ED6">
              <w:rPr>
                <w:sz w:val="22"/>
                <w:szCs w:val="22"/>
                <w:lang w:val="lv-LV"/>
              </w:rPr>
              <w:t>+371 676 055 80</w:t>
            </w:r>
          </w:p>
          <w:p w14:paraId="682BFE8A" w14:textId="77777777" w:rsidR="00924BF0" w:rsidRPr="00D23ED6" w:rsidRDefault="00924BF0" w:rsidP="006A7877">
            <w:pPr>
              <w:rPr>
                <w:lang w:val="en-GB"/>
              </w:rPr>
            </w:pPr>
            <w:r>
              <w:rPr>
                <w:snapToGrid w:val="0"/>
                <w:szCs w:val="22"/>
              </w:rPr>
              <w:t xml:space="preserve"> </w:t>
            </w:r>
          </w:p>
        </w:tc>
        <w:tc>
          <w:tcPr>
            <w:tcW w:w="4644" w:type="dxa"/>
          </w:tcPr>
          <w:p w14:paraId="547748FC" w14:textId="77777777" w:rsidR="00924BF0" w:rsidRPr="00D23ED6" w:rsidRDefault="00924BF0" w:rsidP="00C34001">
            <w:pPr>
              <w:rPr>
                <w:b/>
                <w:lang w:val="en-GB"/>
              </w:rPr>
            </w:pPr>
          </w:p>
        </w:tc>
      </w:tr>
    </w:tbl>
    <w:p w14:paraId="6EE62C56" w14:textId="77777777" w:rsidR="00FF213D" w:rsidRPr="00D029B1" w:rsidRDefault="00FF213D" w:rsidP="00035F5C">
      <w:pPr>
        <w:pStyle w:val="BodyText"/>
        <w:spacing w:line="240" w:lineRule="auto"/>
        <w:rPr>
          <w:rFonts w:asciiTheme="majorBidi" w:hAnsiTheme="majorBidi" w:cstheme="majorBidi"/>
          <w:b w:val="0"/>
          <w:caps/>
          <w:szCs w:val="22"/>
          <w:u w:val="single"/>
        </w:rPr>
      </w:pPr>
    </w:p>
    <w:p w14:paraId="0F3FCBF7" w14:textId="77777777" w:rsidR="00FF213D" w:rsidRPr="00D029B1" w:rsidRDefault="00FF213D" w:rsidP="00035F5C">
      <w:pPr>
        <w:numPr>
          <w:ilvl w:val="12"/>
          <w:numId w:val="0"/>
        </w:numPr>
        <w:ind w:right="-2"/>
        <w:rPr>
          <w:rFonts w:asciiTheme="majorBidi" w:hAnsiTheme="majorBidi" w:cstheme="majorBidi"/>
          <w:b/>
        </w:rPr>
      </w:pPr>
      <w:r w:rsidRPr="00D029B1">
        <w:rPr>
          <w:rFonts w:asciiTheme="majorBidi" w:hAnsiTheme="majorBidi" w:cstheme="majorBidi"/>
          <w:b/>
        </w:rPr>
        <w:t xml:space="preserve">Táto písomná informácia pre používateľa bola </w:t>
      </w:r>
      <w:r w:rsidRPr="00D029B1">
        <w:rPr>
          <w:rFonts w:asciiTheme="majorBidi" w:hAnsiTheme="majorBidi" w:cstheme="majorBidi"/>
          <w:b/>
          <w:noProof/>
          <w:szCs w:val="22"/>
        </w:rPr>
        <w:t>naposledy aktualizovaná</w:t>
      </w:r>
      <w:r w:rsidRPr="00D029B1">
        <w:rPr>
          <w:rFonts w:asciiTheme="majorBidi" w:hAnsiTheme="majorBidi" w:cstheme="majorBidi"/>
          <w:b/>
        </w:rPr>
        <w:t xml:space="preserve"> v </w:t>
      </w:r>
      <w:r w:rsidRPr="00D029B1">
        <w:rPr>
          <w:rFonts w:asciiTheme="majorBidi" w:hAnsiTheme="majorBidi" w:cstheme="majorBidi"/>
        </w:rPr>
        <w:t>&lt;{MM/RRRR}&gt;.</w:t>
      </w:r>
    </w:p>
    <w:p w14:paraId="1D808BCA" w14:textId="77777777" w:rsidR="00FF213D" w:rsidRPr="00D029B1" w:rsidRDefault="00FF213D" w:rsidP="00035F5C">
      <w:pPr>
        <w:rPr>
          <w:rFonts w:asciiTheme="majorBidi" w:hAnsiTheme="majorBidi" w:cstheme="majorBidi"/>
        </w:rPr>
      </w:pPr>
    </w:p>
    <w:p w14:paraId="677F7BAE" w14:textId="77777777" w:rsidR="00FF213D" w:rsidRPr="00D029B1" w:rsidRDefault="00FF213D" w:rsidP="00035F5C">
      <w:pPr>
        <w:rPr>
          <w:rFonts w:asciiTheme="majorBidi" w:hAnsiTheme="majorBidi" w:cstheme="majorBidi"/>
        </w:rPr>
      </w:pPr>
      <w:r w:rsidRPr="00085C58">
        <w:rPr>
          <w:rFonts w:asciiTheme="majorBidi" w:hAnsiTheme="majorBidi" w:cstheme="majorBidi"/>
          <w:b/>
          <w:noProof/>
        </w:rPr>
        <w:t>Ďalšie zdroje informácií</w:t>
      </w:r>
    </w:p>
    <w:p w14:paraId="20B89E00" w14:textId="77777777" w:rsidR="00FF213D" w:rsidRPr="00D029B1" w:rsidRDefault="00FF213D" w:rsidP="00035F5C">
      <w:pPr>
        <w:rPr>
          <w:rFonts w:asciiTheme="majorBidi" w:hAnsiTheme="majorBidi" w:cstheme="majorBidi"/>
        </w:rPr>
      </w:pPr>
    </w:p>
    <w:p w14:paraId="33D66D3D" w14:textId="3EEC1B17" w:rsidR="00FF213D" w:rsidRPr="00D029B1" w:rsidRDefault="00FF213D" w:rsidP="00A843CD">
      <w:pPr>
        <w:numPr>
          <w:ilvl w:val="12"/>
          <w:numId w:val="0"/>
        </w:numPr>
        <w:ind w:right="-2"/>
        <w:rPr>
          <w:rFonts w:asciiTheme="majorBidi" w:hAnsiTheme="majorBidi" w:cstheme="majorBidi"/>
          <w:b/>
          <w:caps/>
          <w:szCs w:val="22"/>
          <w:u w:val="single"/>
        </w:rPr>
      </w:pPr>
      <w:r w:rsidRPr="00D029B1">
        <w:rPr>
          <w:rFonts w:asciiTheme="majorBidi" w:hAnsiTheme="majorBidi" w:cstheme="majorBidi"/>
          <w:noProof/>
          <w:szCs w:val="22"/>
        </w:rPr>
        <w:t xml:space="preserve">Podrobné informácie o tomto lieku sú dostupné na internetovej stránke Európskej agentúry pre lieky </w:t>
      </w:r>
      <w:hyperlink r:id="rId19" w:history="1">
        <w:r w:rsidR="00A843CD" w:rsidRPr="00EF0DD7">
          <w:rPr>
            <w:rStyle w:val="Hyperlink"/>
            <w:bCs/>
            <w:iCs/>
            <w:szCs w:val="22"/>
            <w:lang w:val="en-US"/>
          </w:rPr>
          <w:t>http://www.ema.europa.eu</w:t>
        </w:r>
      </w:hyperlink>
      <w:r w:rsidR="00A843CD" w:rsidRPr="00EF0DD7">
        <w:rPr>
          <w:bCs/>
          <w:iCs/>
          <w:noProof/>
          <w:color w:val="0000FF"/>
          <w:szCs w:val="22"/>
          <w:lang w:val="en-US"/>
        </w:rPr>
        <w:t>.</w:t>
      </w:r>
      <w:r w:rsidR="00A843CD" w:rsidRPr="00EF0DD7">
        <w:rPr>
          <w:bCs/>
          <w:iCs/>
          <w:noProof/>
          <w:szCs w:val="22"/>
          <w:lang w:val="en-US"/>
        </w:rPr>
        <w:t xml:space="preserve"> </w:t>
      </w:r>
    </w:p>
    <w:p w14:paraId="7869BAD5" w14:textId="77777777" w:rsidR="00D05B0A" w:rsidRPr="00D029B1" w:rsidRDefault="00D05B0A">
      <w:pPr>
        <w:ind w:left="0" w:firstLine="0"/>
        <w:rPr>
          <w:rFonts w:asciiTheme="majorBidi" w:hAnsiTheme="majorBidi" w:cstheme="majorBidi"/>
          <w:b/>
          <w:szCs w:val="22"/>
          <w:lang w:eastAsia="en-US"/>
        </w:rPr>
      </w:pPr>
      <w:r w:rsidRPr="00D029B1">
        <w:rPr>
          <w:rFonts w:asciiTheme="majorBidi" w:hAnsiTheme="majorBidi" w:cstheme="majorBidi"/>
          <w:i/>
          <w:szCs w:val="22"/>
        </w:rPr>
        <w:br w:type="page"/>
      </w:r>
    </w:p>
    <w:p w14:paraId="44299520" w14:textId="7F018574" w:rsidR="00D55C15" w:rsidRPr="00D029B1" w:rsidRDefault="00D55C15"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Typy</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bezpečnostnej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striekačky</w:t>
      </w:r>
    </w:p>
    <w:p w14:paraId="0A4ACFE9" w14:textId="77777777" w:rsidR="00D55C15" w:rsidRPr="00D029B1" w:rsidRDefault="00D55C15"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dispozícii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dva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bezpečnostných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striekačiek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používaných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Arixtru,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ktoré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vytvorené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aby</w:t>
      </w:r>
      <w:r w:rsidR="00084AD6" w:rsidRPr="00D029B1">
        <w:rPr>
          <w:rFonts w:asciiTheme="majorBidi" w:hAnsiTheme="majorBidi" w:cstheme="majorBidi"/>
          <w:b w:val="0"/>
          <w:i w:val="0"/>
          <w:szCs w:val="22"/>
          <w:lang w:val="sk-SK"/>
        </w:rPr>
        <w:t xml:space="preserve"> </w:t>
      </w:r>
      <w:r w:rsidR="00A80FD0" w:rsidRPr="00D029B1">
        <w:rPr>
          <w:rFonts w:asciiTheme="majorBidi" w:hAnsiTheme="majorBidi" w:cstheme="majorBidi"/>
          <w:b w:val="0"/>
          <w:i w:val="0"/>
          <w:szCs w:val="22"/>
          <w:lang w:val="sk-SK"/>
        </w:rPr>
        <w:t>v</w:t>
      </w:r>
      <w:r w:rsidRPr="00D029B1">
        <w:rPr>
          <w:rFonts w:asciiTheme="majorBidi" w:hAnsiTheme="majorBidi" w:cstheme="majorBidi"/>
          <w:b w:val="0"/>
          <w:i w:val="0"/>
          <w:szCs w:val="22"/>
          <w:lang w:val="sk-SK"/>
        </w:rPr>
        <w:t>ás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chránili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pred</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poranením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použití</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Jeden</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w:t>
      </w:r>
      <w:r w:rsidR="00084AD6" w:rsidRPr="00D029B1">
        <w:rPr>
          <w:rFonts w:asciiTheme="majorBidi" w:hAnsiTheme="majorBidi" w:cstheme="majorBidi"/>
          <w:b w:val="0"/>
          <w:i w:val="0"/>
          <w:szCs w:val="22"/>
          <w:lang w:val="sk-SK"/>
        </w:rPr>
        <w:t xml:space="preserve"> </w:t>
      </w:r>
      <w:r w:rsidR="00A77D14"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A77D14" w:rsidRPr="00D029B1">
        <w:rPr>
          <w:rFonts w:asciiTheme="majorBidi" w:hAnsiTheme="majorBidi" w:cstheme="majorBidi"/>
          <w:b w:val="0"/>
          <w:i w:val="0"/>
          <w:szCs w:val="22"/>
          <w:lang w:val="sk-SK"/>
        </w:rPr>
        <w:t>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druhý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manuálny</w:t>
      </w:r>
      <w:r w:rsidR="00084AD6" w:rsidRPr="00D029B1">
        <w:rPr>
          <w:rFonts w:asciiTheme="majorBidi" w:hAnsiTheme="majorBidi" w:cstheme="majorBidi"/>
          <w:b w:val="0"/>
          <w:i w:val="0"/>
          <w:szCs w:val="22"/>
          <w:lang w:val="sk-SK"/>
        </w:rPr>
        <w:t xml:space="preserve"> </w:t>
      </w:r>
      <w:r w:rsidR="00A77D14"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00A77D14"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00A77D14" w:rsidRPr="00D029B1">
        <w:rPr>
          <w:rFonts w:asciiTheme="majorBidi" w:hAnsiTheme="majorBidi" w:cstheme="majorBidi"/>
          <w:b w:val="0"/>
          <w:i w:val="0"/>
          <w:szCs w:val="22"/>
          <w:lang w:val="sk-SK"/>
        </w:rPr>
        <w:t>ihly</w:t>
      </w:r>
      <w:r w:rsidRPr="00D029B1">
        <w:rPr>
          <w:rFonts w:asciiTheme="majorBidi" w:hAnsiTheme="majorBidi" w:cstheme="majorBidi"/>
          <w:b w:val="0"/>
          <w:i w:val="0"/>
          <w:szCs w:val="22"/>
          <w:lang w:val="sk-SK"/>
        </w:rPr>
        <w:t>.</w:t>
      </w:r>
    </w:p>
    <w:p w14:paraId="7316C49B" w14:textId="77777777" w:rsidR="00D55C15" w:rsidRPr="00D029B1" w:rsidRDefault="00D55C15" w:rsidP="00035F5C">
      <w:pPr>
        <w:pStyle w:val="BodyText"/>
        <w:spacing w:line="240" w:lineRule="auto"/>
        <w:rPr>
          <w:rFonts w:asciiTheme="majorBidi" w:hAnsiTheme="majorBidi" w:cstheme="majorBidi"/>
          <w:b w:val="0"/>
          <w:i w:val="0"/>
          <w:szCs w:val="22"/>
          <w:lang w:val="sk-SK"/>
        </w:rPr>
      </w:pPr>
    </w:p>
    <w:p w14:paraId="4B815988" w14:textId="77777777" w:rsidR="00D55C15" w:rsidRPr="00D029B1" w:rsidRDefault="00D55C15"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Časti</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injekčných</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striekačiek:</w:t>
      </w:r>
    </w:p>
    <w:p w14:paraId="3C548D8C" w14:textId="77777777" w:rsidR="00D55C15" w:rsidRPr="00D029B1" w:rsidRDefault="00D55C15"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A"/>
      </w:r>
      <w:r w:rsidRPr="00D029B1">
        <w:rPr>
          <w:rFonts w:asciiTheme="majorBidi" w:hAnsiTheme="majorBidi" w:cstheme="majorBidi"/>
          <w:b w:val="0"/>
          <w:i w:val="0"/>
          <w:szCs w:val="22"/>
          <w:lang w:val="sk-SK"/>
        </w:rPr>
        <w:tab/>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kryt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ihly</w:t>
      </w:r>
    </w:p>
    <w:p w14:paraId="12C71738" w14:textId="77777777" w:rsidR="00D55C15" w:rsidRPr="00D029B1" w:rsidRDefault="00DB5C70"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B"/>
      </w:r>
      <w:r w:rsidR="00D55C15" w:rsidRPr="00D029B1">
        <w:rPr>
          <w:rFonts w:asciiTheme="majorBidi" w:hAnsiTheme="majorBidi" w:cstheme="majorBidi"/>
          <w:b w:val="0"/>
          <w:i w:val="0"/>
          <w:szCs w:val="22"/>
          <w:lang w:val="sk-SK"/>
        </w:rPr>
        <w:tab/>
        <w:t>Piest</w:t>
      </w:r>
    </w:p>
    <w:p w14:paraId="7AD26D46" w14:textId="77777777" w:rsidR="00D55C15" w:rsidRPr="00D029B1" w:rsidRDefault="00DB5C70"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C"/>
      </w:r>
      <w:r w:rsidR="00D55C15" w:rsidRPr="00D029B1">
        <w:rPr>
          <w:rFonts w:asciiTheme="majorBidi" w:hAnsiTheme="majorBidi" w:cstheme="majorBidi"/>
          <w:b w:val="0"/>
          <w:i w:val="0"/>
          <w:szCs w:val="22"/>
          <w:lang w:val="sk-SK"/>
        </w:rPr>
        <w:tab/>
        <w:t>Úchytka</w:t>
      </w:r>
    </w:p>
    <w:p w14:paraId="75B6FD87" w14:textId="77777777" w:rsidR="00D55C15" w:rsidRPr="00D029B1" w:rsidRDefault="00DB5C70"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D"/>
      </w:r>
      <w:r w:rsidR="00D55C15" w:rsidRPr="00D029B1">
        <w:rPr>
          <w:rFonts w:asciiTheme="majorBidi" w:hAnsiTheme="majorBidi" w:cstheme="majorBidi"/>
          <w:b w:val="0"/>
          <w:i w:val="0"/>
          <w:szCs w:val="22"/>
          <w:lang w:val="sk-SK"/>
        </w:rPr>
        <w:tab/>
        <w:t>Bezpečnostné</w:t>
      </w:r>
      <w:r w:rsidR="00084AD6" w:rsidRPr="00D029B1">
        <w:rPr>
          <w:rFonts w:asciiTheme="majorBidi" w:hAnsiTheme="majorBidi" w:cstheme="majorBidi"/>
          <w:b w:val="0"/>
          <w:i w:val="0"/>
          <w:szCs w:val="22"/>
          <w:lang w:val="sk-SK"/>
        </w:rPr>
        <w:t xml:space="preserve"> </w:t>
      </w:r>
      <w:r w:rsidR="00D55C15" w:rsidRPr="00D029B1">
        <w:rPr>
          <w:rFonts w:asciiTheme="majorBidi" w:hAnsiTheme="majorBidi" w:cstheme="majorBidi"/>
          <w:b w:val="0"/>
          <w:i w:val="0"/>
          <w:szCs w:val="22"/>
          <w:lang w:val="sk-SK"/>
        </w:rPr>
        <w:t>puzdro</w:t>
      </w:r>
    </w:p>
    <w:p w14:paraId="082921DA" w14:textId="77777777" w:rsidR="00D55C15" w:rsidRPr="00D029B1" w:rsidRDefault="00D55C15" w:rsidP="00035F5C">
      <w:pPr>
        <w:pStyle w:val="BodyText"/>
        <w:spacing w:line="240" w:lineRule="auto"/>
        <w:rPr>
          <w:rFonts w:asciiTheme="majorBidi" w:hAnsiTheme="majorBidi" w:cstheme="majorBidi"/>
          <w:b w:val="0"/>
          <w:i w:val="0"/>
          <w:szCs w:val="22"/>
          <w:lang w:val="sk-SK"/>
        </w:rPr>
      </w:pPr>
    </w:p>
    <w:p w14:paraId="2D045AC6" w14:textId="77777777" w:rsidR="00D55C15" w:rsidRPr="00D029B1" w:rsidRDefault="00D55C15"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ab/>
      </w:r>
      <w:r w:rsidRPr="00D029B1">
        <w:rPr>
          <w:rFonts w:asciiTheme="majorBidi" w:hAnsiTheme="majorBidi" w:cstheme="majorBidi"/>
          <w:i w:val="0"/>
          <w:szCs w:val="22"/>
          <w:lang w:val="sk-SK"/>
        </w:rPr>
        <w:t>Obrázok</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1</w:t>
      </w:r>
      <w:r w:rsidRPr="00D029B1">
        <w:rPr>
          <w:rFonts w:asciiTheme="majorBidi" w:hAnsiTheme="majorBidi" w:cstheme="majorBidi"/>
          <w:b w:val="0"/>
          <w:i w:val="0"/>
          <w:szCs w:val="22"/>
          <w:lang w:val="sk-SK"/>
        </w:rPr>
        <w: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00A77D14" w:rsidRPr="00D029B1">
        <w:rPr>
          <w:rFonts w:asciiTheme="majorBidi" w:hAnsiTheme="majorBidi" w:cstheme="majorBidi"/>
          <w:b w:val="0"/>
          <w:bCs/>
          <w:i w:val="0"/>
          <w:szCs w:val="22"/>
          <w:lang w:val="sk-SK"/>
        </w:rPr>
        <w:t>ochranným</w:t>
      </w:r>
      <w:r w:rsidR="00084AD6" w:rsidRPr="00D029B1">
        <w:rPr>
          <w:rFonts w:asciiTheme="majorBidi" w:hAnsiTheme="majorBidi" w:cstheme="majorBidi"/>
          <w:b w:val="0"/>
          <w:bCs/>
          <w:i w:val="0"/>
          <w:szCs w:val="22"/>
          <w:lang w:val="sk-SK"/>
        </w:rPr>
        <w:t xml:space="preserve"> </w:t>
      </w:r>
      <w:r w:rsidRPr="00D029B1">
        <w:rPr>
          <w:rFonts w:asciiTheme="majorBidi" w:hAnsiTheme="majorBidi" w:cstheme="majorBidi"/>
          <w:b w:val="0"/>
          <w:i w:val="0"/>
          <w:szCs w:val="22"/>
          <w:lang w:val="sk-SK"/>
        </w:rPr>
        <w:t>systémom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A77D14" w:rsidRPr="00D029B1">
        <w:rPr>
          <w:rFonts w:asciiTheme="majorBidi" w:hAnsiTheme="majorBidi" w:cstheme="majorBidi"/>
          <w:b w:val="0"/>
          <w:i w:val="0"/>
          <w:szCs w:val="22"/>
          <w:lang w:val="sk-SK"/>
        </w:rPr>
        <w:t>y</w:t>
      </w:r>
    </w:p>
    <w:p w14:paraId="49554322" w14:textId="77777777" w:rsidR="00CC3345" w:rsidRPr="00462C57" w:rsidRDefault="00CC3345" w:rsidP="00CC3345">
      <w:pPr>
        <w:numPr>
          <w:ilvl w:val="12"/>
          <w:numId w:val="0"/>
        </w:numPr>
        <w:tabs>
          <w:tab w:val="left" w:pos="567"/>
        </w:tabs>
        <w:ind w:right="-2"/>
        <w:rPr>
          <w:szCs w:val="22"/>
          <w:lang w:val="en-GB"/>
        </w:rPr>
      </w:pPr>
    </w:p>
    <w:tbl>
      <w:tblPr>
        <w:tblW w:w="0" w:type="auto"/>
        <w:tblLayout w:type="fixed"/>
        <w:tblCellMar>
          <w:left w:w="70" w:type="dxa"/>
          <w:right w:w="70" w:type="dxa"/>
        </w:tblCellMar>
        <w:tblLook w:val="0000" w:firstRow="0" w:lastRow="0" w:firstColumn="0" w:lastColumn="0" w:noHBand="0" w:noVBand="0"/>
      </w:tblPr>
      <w:tblGrid>
        <w:gridCol w:w="4930"/>
      </w:tblGrid>
      <w:tr w:rsidR="00CC3345" w14:paraId="1EC48DE1" w14:textId="77777777" w:rsidTr="00406C4C">
        <w:tc>
          <w:tcPr>
            <w:tcW w:w="4930" w:type="dxa"/>
          </w:tcPr>
          <w:p w14:paraId="66FD3FF9" w14:textId="77777777" w:rsidR="00CC3345" w:rsidRPr="00D23ED6" w:rsidRDefault="00CC3345" w:rsidP="00406C4C">
            <w:pPr>
              <w:pStyle w:val="BodyText"/>
              <w:spacing w:line="240" w:lineRule="auto"/>
              <w:rPr>
                <w:b w:val="0"/>
                <w:i w:val="0"/>
                <w:szCs w:val="22"/>
                <w:lang w:val="en-GB"/>
              </w:rPr>
            </w:pPr>
          </w:p>
          <w:p w14:paraId="467650CB" w14:textId="77777777" w:rsidR="00CC3345" w:rsidRPr="00D23ED6" w:rsidRDefault="00CC3345" w:rsidP="00406C4C">
            <w:pPr>
              <w:pStyle w:val="BodyText"/>
              <w:spacing w:line="240" w:lineRule="auto"/>
              <w:rPr>
                <w:b w:val="0"/>
                <w:i w:val="0"/>
                <w:szCs w:val="22"/>
                <w:lang w:val="en-GB"/>
              </w:rPr>
            </w:pPr>
            <w:r w:rsidRPr="00E729A7">
              <w:rPr>
                <w:noProof/>
                <w:lang w:val="en-IE" w:eastAsia="en-IE"/>
              </w:rPr>
              <w:drawing>
                <wp:inline distT="0" distB="0" distL="0" distR="0" wp14:anchorId="574537E2" wp14:editId="58131D85">
                  <wp:extent cx="2895600" cy="889000"/>
                  <wp:effectExtent l="0" t="0" r="0" b="0"/>
                  <wp:docPr id="509189789" name="Picture 509189789"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4406689E" w14:textId="77777777" w:rsidR="00CC3345" w:rsidRPr="00D23ED6" w:rsidRDefault="00CC3345" w:rsidP="00406C4C">
            <w:pPr>
              <w:pStyle w:val="BodyText"/>
              <w:tabs>
                <w:tab w:val="left" w:pos="0"/>
              </w:tabs>
              <w:spacing w:line="240" w:lineRule="auto"/>
              <w:ind w:right="71"/>
              <w:rPr>
                <w:b w:val="0"/>
                <w:i w:val="0"/>
                <w:szCs w:val="22"/>
                <w:lang w:val="en-GB"/>
              </w:rPr>
            </w:pPr>
          </w:p>
          <w:p w14:paraId="44E84C51" w14:textId="77777777" w:rsidR="00CC3345" w:rsidRPr="00D23ED6" w:rsidRDefault="00CC3345" w:rsidP="00406C4C">
            <w:pPr>
              <w:pStyle w:val="BodyText"/>
              <w:tabs>
                <w:tab w:val="left" w:pos="0"/>
              </w:tabs>
              <w:spacing w:line="240" w:lineRule="auto"/>
              <w:ind w:right="71"/>
              <w:rPr>
                <w:b w:val="0"/>
                <w:i w:val="0"/>
                <w:szCs w:val="22"/>
                <w:lang w:val="en-GB"/>
              </w:rPr>
            </w:pPr>
          </w:p>
        </w:tc>
      </w:tr>
    </w:tbl>
    <w:p w14:paraId="1340FE49" w14:textId="77777777" w:rsidR="00CC3345" w:rsidRDefault="00CC3345" w:rsidP="00035F5C">
      <w:pPr>
        <w:tabs>
          <w:tab w:val="left" w:pos="567"/>
        </w:tabs>
        <w:ind w:right="-2"/>
        <w:rPr>
          <w:rFonts w:asciiTheme="majorBidi" w:hAnsiTheme="majorBidi" w:cstheme="majorBidi"/>
          <w:szCs w:val="22"/>
        </w:rPr>
      </w:pPr>
    </w:p>
    <w:p w14:paraId="0EC3A1F5" w14:textId="22578974" w:rsidR="00D55C15" w:rsidRPr="00D029B1" w:rsidRDefault="00D55C15" w:rsidP="00035F5C">
      <w:pPr>
        <w:tabs>
          <w:tab w:val="left" w:pos="567"/>
        </w:tabs>
        <w:ind w:right="-2"/>
        <w:rPr>
          <w:rFonts w:asciiTheme="majorBidi" w:hAnsiTheme="majorBidi" w:cstheme="majorBidi"/>
          <w:szCs w:val="22"/>
        </w:rPr>
      </w:pPr>
      <w:r w:rsidRPr="00D029B1">
        <w:rPr>
          <w:rFonts w:asciiTheme="majorBidi" w:hAnsiTheme="majorBidi" w:cstheme="majorBidi"/>
          <w:szCs w:val="22"/>
        </w:rPr>
        <w:tab/>
      </w:r>
      <w:r w:rsidR="00623785"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00623785"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00623785"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w:t>
      </w:r>
      <w:r w:rsidR="00623785" w:rsidRPr="00D029B1">
        <w:rPr>
          <w:rFonts w:asciiTheme="majorBidi" w:hAnsiTheme="majorBidi" w:cstheme="majorBidi"/>
          <w:b/>
          <w:szCs w:val="22"/>
        </w:rPr>
        <w:t>álnym</w:t>
      </w:r>
      <w:r w:rsidR="00084AD6" w:rsidRPr="00D029B1">
        <w:rPr>
          <w:rFonts w:asciiTheme="majorBidi" w:hAnsiTheme="majorBidi" w:cstheme="majorBidi"/>
          <w:szCs w:val="22"/>
        </w:rPr>
        <w:t xml:space="preserve"> </w:t>
      </w:r>
      <w:r w:rsidR="00A77D14"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00623785"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00623785" w:rsidRPr="00D029B1">
        <w:rPr>
          <w:rFonts w:asciiTheme="majorBidi" w:hAnsiTheme="majorBidi" w:cstheme="majorBidi"/>
          <w:szCs w:val="22"/>
        </w:rPr>
        <w:t>ihl</w:t>
      </w:r>
      <w:r w:rsidR="00A77D14" w:rsidRPr="00D029B1">
        <w:rPr>
          <w:rFonts w:asciiTheme="majorBidi" w:hAnsiTheme="majorBidi" w:cstheme="majorBidi"/>
          <w:szCs w:val="22"/>
        </w:rPr>
        <w:t>y</w:t>
      </w:r>
    </w:p>
    <w:p w14:paraId="0228FC77" w14:textId="77777777" w:rsidR="00D55C15" w:rsidRPr="00D029B1" w:rsidRDefault="00D55C15" w:rsidP="00035F5C">
      <w:pPr>
        <w:numPr>
          <w:ilvl w:val="12"/>
          <w:numId w:val="0"/>
        </w:numPr>
        <w:tabs>
          <w:tab w:val="left" w:pos="567"/>
        </w:tabs>
        <w:ind w:right="-2"/>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D55C15" w:rsidRPr="00D029B1" w14:paraId="7FAAA8C7" w14:textId="77777777">
        <w:tc>
          <w:tcPr>
            <w:tcW w:w="4605" w:type="dxa"/>
            <w:tcBorders>
              <w:top w:val="nil"/>
              <w:left w:val="nil"/>
              <w:bottom w:val="nil"/>
              <w:right w:val="nil"/>
            </w:tcBorders>
          </w:tcPr>
          <w:p w14:paraId="796A0724" w14:textId="77777777" w:rsidR="00D55C15" w:rsidRPr="00D029B1" w:rsidRDefault="00623785" w:rsidP="00035F5C">
            <w:pPr>
              <w:numPr>
                <w:ilvl w:val="12"/>
                <w:numId w:val="0"/>
              </w:numPr>
              <w:tabs>
                <w:tab w:val="left" w:pos="567"/>
                <w:tab w:val="left" w:pos="1418"/>
                <w:tab w:val="left" w:pos="4962"/>
                <w:tab w:val="left" w:pos="7655"/>
              </w:tabs>
              <w:ind w:right="-2"/>
              <w:rPr>
                <w:rFonts w:asciiTheme="majorBidi" w:hAnsiTheme="majorBidi" w:cstheme="majorBidi"/>
                <w:b/>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00D55C15" w:rsidRPr="00D029B1">
              <w:rPr>
                <w:rFonts w:asciiTheme="majorBidi" w:hAnsiTheme="majorBidi" w:cstheme="majorBidi"/>
                <w:b/>
                <w:szCs w:val="22"/>
              </w:rPr>
              <w:t>2</w:t>
            </w:r>
            <w:r w:rsidR="00D55C15"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p>
        </w:tc>
        <w:tc>
          <w:tcPr>
            <w:tcW w:w="4605" w:type="dxa"/>
            <w:tcBorders>
              <w:top w:val="nil"/>
              <w:left w:val="nil"/>
              <w:bottom w:val="nil"/>
              <w:right w:val="nil"/>
            </w:tcBorders>
          </w:tcPr>
          <w:p w14:paraId="73A0ECD5" w14:textId="77777777" w:rsidR="00D55C15" w:rsidRPr="00D029B1" w:rsidRDefault="00623785" w:rsidP="00035F5C">
            <w:pPr>
              <w:numPr>
                <w:ilvl w:val="12"/>
                <w:numId w:val="0"/>
              </w:numPr>
              <w:tabs>
                <w:tab w:val="left" w:pos="567"/>
                <w:tab w:val="left" w:pos="1418"/>
                <w:tab w:val="left" w:pos="4962"/>
                <w:tab w:val="left" w:pos="7655"/>
              </w:tabs>
              <w:ind w:right="-2"/>
              <w:rPr>
                <w:rFonts w:asciiTheme="majorBidi" w:hAnsiTheme="majorBidi" w:cstheme="majorBidi"/>
                <w:b/>
                <w:bCs/>
                <w:caps/>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00D55C15" w:rsidRPr="00D029B1">
              <w:rPr>
                <w:rFonts w:asciiTheme="majorBidi" w:hAnsiTheme="majorBidi" w:cstheme="majorBidi"/>
                <w:b/>
                <w:szCs w:val="22"/>
              </w:rPr>
              <w:t>3.</w:t>
            </w:r>
            <w:r w:rsidR="00084AD6" w:rsidRPr="00D029B1">
              <w:rPr>
                <w:rFonts w:asciiTheme="majorBidi" w:hAnsiTheme="majorBidi" w:cstheme="majorBidi"/>
                <w:b/>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r w:rsidR="00084AD6" w:rsidRPr="00D029B1">
              <w:rPr>
                <w:rFonts w:asciiTheme="majorBidi" w:hAnsiTheme="majorBidi" w:cstheme="majorBidi"/>
                <w:szCs w:val="22"/>
              </w:rPr>
              <w:t xml:space="preserve"> </w:t>
            </w:r>
            <w:r w:rsidRPr="00D029B1">
              <w:rPr>
                <w:rFonts w:asciiTheme="majorBidi" w:hAnsiTheme="majorBidi" w:cstheme="majorBidi"/>
                <w:szCs w:val="22"/>
              </w:rPr>
              <w:t>so</w:t>
            </w:r>
            <w:r w:rsidR="00084AD6" w:rsidRPr="00D029B1">
              <w:rPr>
                <w:rFonts w:asciiTheme="majorBidi" w:hAnsiTheme="majorBidi" w:cstheme="majorBidi"/>
                <w:szCs w:val="22"/>
              </w:rPr>
              <w:t xml:space="preserve"> </w:t>
            </w:r>
            <w:r w:rsidRPr="00D029B1">
              <w:rPr>
                <w:rFonts w:asciiTheme="majorBidi" w:hAnsiTheme="majorBidi" w:cstheme="majorBidi"/>
                <w:szCs w:val="22"/>
              </w:rPr>
              <w:t>znázornením</w:t>
            </w:r>
            <w:r w:rsidR="00084AD6" w:rsidRPr="00D029B1">
              <w:rPr>
                <w:rFonts w:asciiTheme="majorBidi" w:hAnsiTheme="majorBidi" w:cstheme="majorBidi"/>
                <w:szCs w:val="22"/>
              </w:rPr>
              <w:t xml:space="preserve"> </w:t>
            </w:r>
            <w:r w:rsidR="00685260" w:rsidRPr="00D029B1">
              <w:rPr>
                <w:rFonts w:asciiTheme="majorBidi" w:hAnsiTheme="majorBidi" w:cstheme="majorBidi"/>
                <w:szCs w:val="22"/>
              </w:rPr>
              <w:t>po</w:t>
            </w:r>
            <w:r w:rsidR="002D4C6D" w:rsidRPr="00D029B1">
              <w:rPr>
                <w:rFonts w:asciiTheme="majorBidi" w:hAnsiTheme="majorBidi" w:cstheme="majorBidi"/>
                <w:szCs w:val="22"/>
              </w:rPr>
              <w:t>sunutia</w:t>
            </w:r>
            <w:r w:rsidR="00084AD6" w:rsidRPr="00D029B1">
              <w:rPr>
                <w:rFonts w:asciiTheme="majorBidi" w:hAnsiTheme="majorBidi" w:cstheme="majorBidi"/>
                <w:szCs w:val="22"/>
              </w:rPr>
              <w:t xml:space="preserve"> </w:t>
            </w:r>
            <w:r w:rsidR="00D252E3" w:rsidRPr="00D029B1">
              <w:rPr>
                <w:rFonts w:asciiTheme="majorBidi" w:hAnsiTheme="majorBidi" w:cstheme="majorBidi"/>
                <w:szCs w:val="22"/>
              </w:rPr>
              <w:t>bezpečnostného</w:t>
            </w:r>
            <w:r w:rsidR="00084AD6" w:rsidRPr="00D029B1">
              <w:rPr>
                <w:rFonts w:asciiTheme="majorBidi" w:hAnsiTheme="majorBidi" w:cstheme="majorBidi"/>
                <w:szCs w:val="22"/>
              </w:rPr>
              <w:t xml:space="preserve"> </w:t>
            </w:r>
            <w:r w:rsidR="00D252E3" w:rsidRPr="00D029B1">
              <w:rPr>
                <w:rFonts w:asciiTheme="majorBidi" w:hAnsiTheme="majorBidi" w:cstheme="majorBidi"/>
                <w:szCs w:val="22"/>
              </w:rPr>
              <w:t>puzdra</w:t>
            </w:r>
            <w:r w:rsidR="00084AD6" w:rsidRPr="00D029B1">
              <w:rPr>
                <w:rFonts w:asciiTheme="majorBidi" w:hAnsiTheme="majorBidi" w:cstheme="majorBidi"/>
                <w:szCs w:val="22"/>
              </w:rPr>
              <w:t xml:space="preserve"> </w:t>
            </w:r>
            <w:r w:rsidR="002D4C6D" w:rsidRPr="00D029B1">
              <w:rPr>
                <w:rFonts w:asciiTheme="majorBidi" w:hAnsiTheme="majorBidi" w:cstheme="majorBidi"/>
                <w:szCs w:val="22"/>
              </w:rPr>
              <w:t>ponad</w:t>
            </w:r>
            <w:r w:rsidR="00084AD6" w:rsidRPr="00D029B1">
              <w:rPr>
                <w:rFonts w:asciiTheme="majorBidi" w:hAnsiTheme="majorBidi" w:cstheme="majorBidi"/>
                <w:szCs w:val="22"/>
              </w:rPr>
              <w:t xml:space="preserve"> </w:t>
            </w:r>
            <w:r w:rsidR="00D252E3" w:rsidRPr="00D029B1">
              <w:rPr>
                <w:rFonts w:asciiTheme="majorBidi" w:hAnsiTheme="majorBidi" w:cstheme="majorBidi"/>
                <w:szCs w:val="22"/>
              </w:rPr>
              <w:t>ihl</w:t>
            </w:r>
            <w:r w:rsidR="000A2E46" w:rsidRPr="00D029B1">
              <w:rPr>
                <w:rFonts w:asciiTheme="majorBidi" w:hAnsiTheme="majorBidi" w:cstheme="majorBidi"/>
                <w:szCs w:val="22"/>
              </w:rPr>
              <w:t>u</w:t>
            </w:r>
            <w:r w:rsidR="00084AD6" w:rsidRPr="00D029B1">
              <w:rPr>
                <w:rFonts w:asciiTheme="majorBidi" w:hAnsiTheme="majorBidi" w:cstheme="majorBidi"/>
                <w:szCs w:val="22"/>
              </w:rPr>
              <w:t xml:space="preserve"> </w:t>
            </w:r>
            <w:r w:rsidR="005D7D41" w:rsidRPr="00D029B1">
              <w:rPr>
                <w:rFonts w:asciiTheme="majorBidi" w:hAnsiTheme="majorBidi" w:cstheme="majorBidi"/>
                <w:b/>
                <w:bCs/>
                <w:caps/>
                <w:szCs w:val="22"/>
              </w:rPr>
              <w:t>po</w:t>
            </w:r>
            <w:r w:rsidR="00084AD6" w:rsidRPr="00D029B1">
              <w:rPr>
                <w:rFonts w:asciiTheme="majorBidi" w:hAnsiTheme="majorBidi" w:cstheme="majorBidi"/>
                <w:b/>
                <w:bCs/>
                <w:caps/>
                <w:szCs w:val="22"/>
              </w:rPr>
              <w:t xml:space="preserve"> </w:t>
            </w:r>
            <w:r w:rsidR="005D7D41" w:rsidRPr="00D029B1">
              <w:rPr>
                <w:rFonts w:asciiTheme="majorBidi" w:hAnsiTheme="majorBidi" w:cstheme="majorBidi"/>
                <w:b/>
                <w:bCs/>
                <w:caps/>
                <w:szCs w:val="22"/>
              </w:rPr>
              <w:t>použití</w:t>
            </w:r>
          </w:p>
        </w:tc>
      </w:tr>
      <w:tr w:rsidR="00D55C15" w:rsidRPr="00D029B1" w14:paraId="189CB976" w14:textId="77777777">
        <w:tc>
          <w:tcPr>
            <w:tcW w:w="4605" w:type="dxa"/>
            <w:tcBorders>
              <w:top w:val="nil"/>
              <w:left w:val="nil"/>
              <w:bottom w:val="nil"/>
              <w:right w:val="nil"/>
            </w:tcBorders>
          </w:tcPr>
          <w:p w14:paraId="661FA00E" w14:textId="77777777" w:rsidR="00D55C15" w:rsidRPr="00D029B1" w:rsidRDefault="00D55C15"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664C3684" w14:textId="41FFD8EA" w:rsidR="00D55C15"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5C781418" wp14:editId="658BDF3B">
                  <wp:extent cx="2506345" cy="849630"/>
                  <wp:effectExtent l="0" t="0" r="0" b="0"/>
                  <wp:docPr id="2" name="Picture 2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6345" cy="849630"/>
                          </a:xfrm>
                          <a:prstGeom prst="rect">
                            <a:avLst/>
                          </a:prstGeom>
                          <a:noFill/>
                          <a:ln>
                            <a:noFill/>
                          </a:ln>
                        </pic:spPr>
                      </pic:pic>
                    </a:graphicData>
                  </a:graphic>
                </wp:inline>
              </w:drawing>
            </w:r>
          </w:p>
        </w:tc>
        <w:tc>
          <w:tcPr>
            <w:tcW w:w="4605" w:type="dxa"/>
            <w:tcBorders>
              <w:top w:val="nil"/>
              <w:left w:val="nil"/>
              <w:bottom w:val="nil"/>
              <w:right w:val="nil"/>
            </w:tcBorders>
          </w:tcPr>
          <w:p w14:paraId="2E01DC06" w14:textId="77777777" w:rsidR="00D55C15" w:rsidRPr="00D029B1" w:rsidRDefault="00D55C15"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1862928C" w14:textId="71F72E0B" w:rsidR="00D55C15"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05A7D6EE" wp14:editId="4C86FF26">
                  <wp:extent cx="2323465" cy="1818005"/>
                  <wp:effectExtent l="0" t="0" r="0" b="0"/>
                  <wp:docPr id="3" name="Picture 2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3465" cy="1818005"/>
                          </a:xfrm>
                          <a:prstGeom prst="rect">
                            <a:avLst/>
                          </a:prstGeom>
                          <a:noFill/>
                          <a:ln>
                            <a:noFill/>
                          </a:ln>
                        </pic:spPr>
                      </pic:pic>
                    </a:graphicData>
                  </a:graphic>
                </wp:inline>
              </w:drawing>
            </w:r>
          </w:p>
        </w:tc>
      </w:tr>
    </w:tbl>
    <w:p w14:paraId="4F83AAF9" w14:textId="77777777" w:rsidR="00D55C15" w:rsidRPr="00D029B1" w:rsidRDefault="00D55C15" w:rsidP="00035F5C">
      <w:pPr>
        <w:numPr>
          <w:ilvl w:val="12"/>
          <w:numId w:val="0"/>
        </w:numPr>
        <w:tabs>
          <w:tab w:val="left" w:pos="567"/>
        </w:tabs>
        <w:ind w:right="-2"/>
        <w:rPr>
          <w:rFonts w:asciiTheme="majorBidi" w:hAnsiTheme="majorBidi" w:cstheme="majorBidi"/>
          <w:szCs w:val="22"/>
        </w:rPr>
      </w:pPr>
    </w:p>
    <w:p w14:paraId="0942FAC3" w14:textId="77777777" w:rsidR="00AF795B" w:rsidRPr="00D029B1" w:rsidRDefault="00AF795B" w:rsidP="00035F5C">
      <w:pPr>
        <w:numPr>
          <w:ilvl w:val="12"/>
          <w:numId w:val="0"/>
        </w:numPr>
        <w:tabs>
          <w:tab w:val="left" w:pos="567"/>
        </w:tabs>
        <w:ind w:left="567" w:hanging="567"/>
        <w:rPr>
          <w:rFonts w:asciiTheme="majorBidi" w:hAnsiTheme="majorBidi" w:cstheme="majorBidi"/>
          <w:b/>
          <w:caps/>
          <w:szCs w:val="22"/>
        </w:rPr>
      </w:pPr>
      <w:r w:rsidRPr="00D029B1">
        <w:rPr>
          <w:rFonts w:asciiTheme="majorBidi" w:hAnsiTheme="majorBidi" w:cstheme="majorBidi"/>
          <w:b/>
          <w:caps/>
          <w:szCs w:val="22"/>
        </w:rPr>
        <w:t>presný</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návod</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na</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použitie</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arixtry</w:t>
      </w:r>
    </w:p>
    <w:p w14:paraId="699AB852" w14:textId="77777777" w:rsidR="00AF795B" w:rsidRPr="00D029B1" w:rsidRDefault="00AF795B" w:rsidP="00035F5C">
      <w:pPr>
        <w:numPr>
          <w:ilvl w:val="12"/>
          <w:numId w:val="0"/>
        </w:numPr>
        <w:tabs>
          <w:tab w:val="left" w:pos="567"/>
        </w:tabs>
        <w:ind w:left="567" w:hanging="567"/>
        <w:rPr>
          <w:rFonts w:asciiTheme="majorBidi" w:hAnsiTheme="majorBidi" w:cstheme="majorBidi"/>
          <w:b/>
          <w:caps/>
          <w:szCs w:val="22"/>
        </w:rPr>
      </w:pPr>
    </w:p>
    <w:p w14:paraId="6F9E0571" w14:textId="77777777" w:rsidR="00AF795B" w:rsidRPr="00D029B1" w:rsidRDefault="00AF795B" w:rsidP="00035F5C">
      <w:pPr>
        <w:numPr>
          <w:ilvl w:val="12"/>
          <w:numId w:val="0"/>
        </w:numPr>
        <w:tabs>
          <w:tab w:val="left" w:pos="567"/>
        </w:tabs>
        <w:ind w:left="567" w:hanging="567"/>
        <w:rPr>
          <w:rFonts w:asciiTheme="majorBidi" w:hAnsiTheme="majorBidi" w:cstheme="majorBidi"/>
          <w:b/>
          <w:szCs w:val="22"/>
        </w:rPr>
      </w:pPr>
      <w:r w:rsidRPr="00D029B1">
        <w:rPr>
          <w:rFonts w:asciiTheme="majorBidi" w:hAnsiTheme="majorBidi" w:cstheme="majorBidi"/>
          <w:b/>
          <w:szCs w:val="22"/>
        </w:rPr>
        <w:t>Návod</w:t>
      </w:r>
      <w:r w:rsidR="00084AD6" w:rsidRPr="00D029B1">
        <w:rPr>
          <w:rFonts w:asciiTheme="majorBidi" w:hAnsiTheme="majorBidi" w:cstheme="majorBidi"/>
          <w:b/>
          <w:szCs w:val="22"/>
        </w:rPr>
        <w:t xml:space="preserve"> </w:t>
      </w:r>
      <w:r w:rsidRPr="00D029B1">
        <w:rPr>
          <w:rFonts w:asciiTheme="majorBidi" w:hAnsiTheme="majorBidi" w:cstheme="majorBidi"/>
          <w:b/>
          <w:szCs w:val="22"/>
        </w:rPr>
        <w:t>na</w:t>
      </w:r>
      <w:r w:rsidR="00084AD6" w:rsidRPr="00D029B1">
        <w:rPr>
          <w:rFonts w:asciiTheme="majorBidi" w:hAnsiTheme="majorBidi" w:cstheme="majorBidi"/>
          <w:b/>
          <w:szCs w:val="22"/>
        </w:rPr>
        <w:t xml:space="preserve"> </w:t>
      </w:r>
      <w:r w:rsidRPr="00D029B1">
        <w:rPr>
          <w:rFonts w:asciiTheme="majorBidi" w:hAnsiTheme="majorBidi" w:cstheme="majorBidi"/>
          <w:b/>
          <w:szCs w:val="22"/>
        </w:rPr>
        <w:t>použitie</w:t>
      </w:r>
    </w:p>
    <w:p w14:paraId="1C43B039" w14:textId="77777777" w:rsidR="009A4AED" w:rsidRPr="00D029B1" w:rsidRDefault="009A4AED" w:rsidP="00035F5C">
      <w:pPr>
        <w:pStyle w:val="EndnoteText"/>
        <w:numPr>
          <w:ilvl w:val="12"/>
          <w:numId w:val="0"/>
        </w:numPr>
        <w:rPr>
          <w:rFonts w:asciiTheme="majorBidi" w:hAnsiTheme="majorBidi" w:cstheme="majorBidi"/>
          <w:szCs w:val="22"/>
          <w:lang w:val="sk-SK" w:bidi="si-LK"/>
        </w:rPr>
      </w:pPr>
      <w:r w:rsidRPr="00D029B1">
        <w:rPr>
          <w:rFonts w:asciiTheme="majorBidi" w:hAnsiTheme="majorBidi" w:cstheme="majorBidi"/>
          <w:szCs w:val="22"/>
          <w:lang w:val="sk-SK" w:bidi="si-LK"/>
        </w:rPr>
        <w:t>Tento</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návod</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platí</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pre</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oba</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typy</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injekčných</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striekačiek</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(s</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automatickým</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a</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manuálnym</w:t>
      </w:r>
      <w:r w:rsidR="00084AD6" w:rsidRPr="00D029B1">
        <w:rPr>
          <w:rFonts w:asciiTheme="majorBidi" w:hAnsiTheme="majorBidi" w:cstheme="majorBidi"/>
          <w:szCs w:val="22"/>
          <w:lang w:val="sk-SK" w:bidi="si-LK"/>
        </w:rPr>
        <w:t xml:space="preserve"> </w:t>
      </w:r>
      <w:r w:rsidR="0080232D" w:rsidRPr="00D029B1">
        <w:rPr>
          <w:rFonts w:asciiTheme="majorBidi" w:hAnsiTheme="majorBidi" w:cstheme="majorBidi"/>
          <w:szCs w:val="22"/>
          <w:lang w:val="sk-SK" w:bidi="si-LK"/>
        </w:rPr>
        <w:t>ochranným</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systémom</w:t>
      </w:r>
      <w:r w:rsidR="00084AD6" w:rsidRPr="00D029B1">
        <w:rPr>
          <w:rFonts w:asciiTheme="majorBidi" w:hAnsiTheme="majorBidi" w:cstheme="majorBidi"/>
          <w:szCs w:val="22"/>
          <w:lang w:val="sk-SK" w:bidi="si-LK"/>
        </w:rPr>
        <w:t xml:space="preserve"> </w:t>
      </w:r>
      <w:r w:rsidRPr="00D029B1">
        <w:rPr>
          <w:rFonts w:asciiTheme="majorBidi" w:hAnsiTheme="majorBidi" w:cstheme="majorBidi"/>
          <w:szCs w:val="22"/>
          <w:lang w:val="sk-SK" w:bidi="si-LK"/>
        </w:rPr>
        <w:t>ihl</w:t>
      </w:r>
      <w:r w:rsidR="0080232D" w:rsidRPr="00D029B1">
        <w:rPr>
          <w:rFonts w:asciiTheme="majorBidi" w:hAnsiTheme="majorBidi" w:cstheme="majorBidi"/>
          <w:szCs w:val="22"/>
          <w:lang w:val="sk-SK" w:bidi="si-LK"/>
        </w:rPr>
        <w:t>y</w:t>
      </w:r>
      <w:r w:rsidRPr="00D029B1">
        <w:rPr>
          <w:rFonts w:asciiTheme="majorBidi" w:hAnsiTheme="majorBidi" w:cstheme="majorBidi"/>
          <w:szCs w:val="22"/>
          <w:lang w:val="sk-SK" w:bidi="si-LK"/>
        </w:rPr>
        <w:t>).</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Odlišný</w:t>
      </w:r>
      <w:r w:rsidR="00084AD6" w:rsidRPr="00D029B1">
        <w:rPr>
          <w:rFonts w:asciiTheme="majorBidi" w:hAnsiTheme="majorBidi" w:cstheme="majorBidi"/>
          <w:szCs w:val="22"/>
          <w:lang w:val="sk-SK" w:bidi="si-LK"/>
        </w:rPr>
        <w:t xml:space="preserve"> </w:t>
      </w:r>
      <w:r w:rsidR="00432C50" w:rsidRPr="00D029B1">
        <w:rPr>
          <w:rFonts w:asciiTheme="majorBidi" w:hAnsiTheme="majorBidi" w:cstheme="majorBidi"/>
          <w:szCs w:val="22"/>
          <w:lang w:val="sk-SK" w:bidi="si-LK"/>
        </w:rPr>
        <w:t>pokyn</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týkajúci</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sa</w:t>
      </w:r>
      <w:r w:rsidR="00084AD6" w:rsidRPr="00D029B1">
        <w:rPr>
          <w:rFonts w:asciiTheme="majorBidi" w:hAnsiTheme="majorBidi" w:cstheme="majorBidi"/>
          <w:szCs w:val="22"/>
          <w:lang w:val="sk-SK" w:bidi="si-LK"/>
        </w:rPr>
        <w:t xml:space="preserve"> </w:t>
      </w:r>
      <w:r w:rsidR="00432C50" w:rsidRPr="00D029B1">
        <w:rPr>
          <w:rFonts w:asciiTheme="majorBidi" w:hAnsiTheme="majorBidi" w:cstheme="majorBidi"/>
          <w:szCs w:val="22"/>
          <w:lang w:val="sk-SK" w:bidi="si-LK"/>
        </w:rPr>
        <w:t>injekčn</w:t>
      </w:r>
      <w:r w:rsidR="00963E9E" w:rsidRPr="00D029B1">
        <w:rPr>
          <w:rFonts w:asciiTheme="majorBidi" w:hAnsiTheme="majorBidi" w:cstheme="majorBidi"/>
          <w:szCs w:val="22"/>
          <w:lang w:val="sk-SK" w:bidi="si-LK"/>
        </w:rPr>
        <w:t>ej</w:t>
      </w:r>
      <w:r w:rsidR="00084AD6" w:rsidRPr="00D029B1">
        <w:rPr>
          <w:rFonts w:asciiTheme="majorBidi" w:hAnsiTheme="majorBidi" w:cstheme="majorBidi"/>
          <w:szCs w:val="22"/>
          <w:lang w:val="sk-SK" w:bidi="si-LK"/>
        </w:rPr>
        <w:t xml:space="preserve"> </w:t>
      </w:r>
      <w:r w:rsidR="00432C50" w:rsidRPr="00D029B1">
        <w:rPr>
          <w:rFonts w:asciiTheme="majorBidi" w:hAnsiTheme="majorBidi" w:cstheme="majorBidi"/>
          <w:szCs w:val="22"/>
          <w:lang w:val="sk-SK" w:bidi="si-LK"/>
        </w:rPr>
        <w:t>striekačk</w:t>
      </w:r>
      <w:r w:rsidR="00963E9E" w:rsidRPr="00D029B1">
        <w:rPr>
          <w:rFonts w:asciiTheme="majorBidi" w:hAnsiTheme="majorBidi" w:cstheme="majorBidi"/>
          <w:szCs w:val="22"/>
          <w:lang w:val="sk-SK" w:bidi="si-LK"/>
        </w:rPr>
        <w:t>y</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jasne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uvedený</w:t>
      </w:r>
      <w:r w:rsidR="00432C50" w:rsidRPr="00D029B1">
        <w:rPr>
          <w:rFonts w:asciiTheme="majorBidi" w:hAnsiTheme="majorBidi" w:cstheme="majorBidi"/>
          <w:szCs w:val="22"/>
          <w:lang w:val="sk-SK" w:bidi="si-LK"/>
        </w:rPr>
        <w:t>.</w:t>
      </w:r>
    </w:p>
    <w:p w14:paraId="6BCC2B09" w14:textId="77777777" w:rsidR="00AF795B" w:rsidRPr="00D029B1" w:rsidRDefault="00AF795B" w:rsidP="00035F5C">
      <w:pPr>
        <w:pStyle w:val="BodyText"/>
        <w:rPr>
          <w:rFonts w:asciiTheme="majorBidi" w:hAnsiTheme="majorBidi" w:cstheme="majorBidi"/>
          <w:b w:val="0"/>
          <w:i w:val="0"/>
        </w:rPr>
      </w:pPr>
    </w:p>
    <w:p w14:paraId="129BD82E" w14:textId="77777777" w:rsidR="00AF795B" w:rsidRPr="00D029B1" w:rsidRDefault="00AF795B" w:rsidP="00035F5C">
      <w:pPr>
        <w:pStyle w:val="BodyText"/>
        <w:spacing w:line="240" w:lineRule="auto"/>
        <w:ind w:left="357" w:hanging="357"/>
        <w:rPr>
          <w:rFonts w:asciiTheme="majorBidi" w:hAnsiTheme="majorBidi" w:cstheme="majorBidi"/>
          <w:b w:val="0"/>
          <w:i w:val="0"/>
        </w:rPr>
      </w:pPr>
      <w:r w:rsidRPr="00D029B1">
        <w:rPr>
          <w:rFonts w:asciiTheme="majorBidi" w:hAnsiTheme="majorBidi" w:cstheme="majorBidi"/>
          <w:i w:val="0"/>
        </w:rPr>
        <w:t>1.</w:t>
      </w:r>
      <w:r w:rsidR="00084AD6" w:rsidRPr="00D029B1">
        <w:rPr>
          <w:rFonts w:asciiTheme="majorBidi" w:hAnsiTheme="majorBidi" w:cstheme="majorBidi"/>
          <w:b w:val="0"/>
          <w:i w:val="0"/>
        </w:rPr>
        <w:t xml:space="preserve"> </w:t>
      </w:r>
      <w:r w:rsidRPr="00D029B1">
        <w:rPr>
          <w:rFonts w:asciiTheme="majorBidi" w:hAnsiTheme="majorBidi" w:cstheme="majorBidi"/>
          <w:i w:val="0"/>
        </w:rPr>
        <w:t>Dôkladne</w:t>
      </w:r>
      <w:r w:rsidR="00084AD6" w:rsidRPr="00D029B1">
        <w:rPr>
          <w:rFonts w:asciiTheme="majorBidi" w:hAnsiTheme="majorBidi" w:cstheme="majorBidi"/>
          <w:i w:val="0"/>
        </w:rPr>
        <w:t xml:space="preserve"> </w:t>
      </w:r>
      <w:r w:rsidRPr="00D029B1">
        <w:rPr>
          <w:rFonts w:asciiTheme="majorBidi" w:hAnsiTheme="majorBidi" w:cstheme="majorBidi"/>
          <w:i w:val="0"/>
        </w:rPr>
        <w:t>si</w:t>
      </w:r>
      <w:r w:rsidR="00084AD6" w:rsidRPr="00D029B1">
        <w:rPr>
          <w:rFonts w:asciiTheme="majorBidi" w:hAnsiTheme="majorBidi" w:cstheme="majorBidi"/>
          <w:i w:val="0"/>
        </w:rPr>
        <w:t xml:space="preserve"> </w:t>
      </w:r>
      <w:r w:rsidRPr="00D029B1">
        <w:rPr>
          <w:rFonts w:asciiTheme="majorBidi" w:hAnsiTheme="majorBidi" w:cstheme="majorBidi"/>
          <w:i w:val="0"/>
        </w:rPr>
        <w:t>umyte</w:t>
      </w:r>
      <w:r w:rsidR="00084AD6" w:rsidRPr="00D029B1">
        <w:rPr>
          <w:rFonts w:asciiTheme="majorBidi" w:hAnsiTheme="majorBidi" w:cstheme="majorBidi"/>
          <w:i w:val="0"/>
        </w:rPr>
        <w:t xml:space="preserve"> </w:t>
      </w:r>
      <w:r w:rsidRPr="00D029B1">
        <w:rPr>
          <w:rFonts w:asciiTheme="majorBidi" w:hAnsiTheme="majorBidi" w:cstheme="majorBidi"/>
          <w:i w:val="0"/>
        </w:rPr>
        <w:t>ruky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mydlom</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vodou</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osušte</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si</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ich</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uterákom.</w:t>
      </w:r>
    </w:p>
    <w:p w14:paraId="7FC1235D" w14:textId="77777777" w:rsidR="00AF795B" w:rsidRPr="00D029B1" w:rsidRDefault="00AF795B" w:rsidP="00035F5C">
      <w:pPr>
        <w:pStyle w:val="BodyText"/>
        <w:spacing w:line="240" w:lineRule="auto"/>
        <w:rPr>
          <w:rFonts w:asciiTheme="majorBidi" w:hAnsiTheme="majorBidi" w:cstheme="majorBidi"/>
          <w:b w:val="0"/>
          <w:i w:val="0"/>
        </w:rPr>
      </w:pPr>
    </w:p>
    <w:p w14:paraId="2F76B201" w14:textId="77777777" w:rsidR="00AF795B" w:rsidRPr="00D029B1" w:rsidRDefault="00AF795B" w:rsidP="00035F5C">
      <w:pPr>
        <w:pStyle w:val="BodyText"/>
        <w:spacing w:line="240" w:lineRule="auto"/>
        <w:ind w:left="357" w:hanging="357"/>
        <w:rPr>
          <w:rFonts w:asciiTheme="majorBidi" w:hAnsiTheme="majorBidi" w:cstheme="majorBidi"/>
          <w:b w:val="0"/>
          <w:i w:val="0"/>
          <w:szCs w:val="22"/>
        </w:rPr>
      </w:pPr>
      <w:r w:rsidRPr="00D029B1">
        <w:rPr>
          <w:rFonts w:asciiTheme="majorBidi" w:hAnsiTheme="majorBidi" w:cstheme="majorBidi"/>
          <w:i w:val="0"/>
        </w:rPr>
        <w:t>2.</w:t>
      </w:r>
      <w:r w:rsidR="00084AD6" w:rsidRPr="00D029B1">
        <w:rPr>
          <w:rFonts w:asciiTheme="majorBidi" w:hAnsiTheme="majorBidi" w:cstheme="majorBidi"/>
          <w:b w:val="0"/>
          <w:i w:val="0"/>
        </w:rPr>
        <w:t xml:space="preserve"> </w:t>
      </w:r>
      <w:r w:rsidRPr="00D029B1">
        <w:rPr>
          <w:rFonts w:asciiTheme="majorBidi" w:hAnsiTheme="majorBidi" w:cstheme="majorBidi"/>
          <w:i w:val="0"/>
          <w:szCs w:val="22"/>
        </w:rPr>
        <w:t>Vyberte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injekčnú</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striekačku</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zo</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škatule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a</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skontrolujte:</w:t>
      </w:r>
    </w:p>
    <w:p w14:paraId="779796B8" w14:textId="77777777" w:rsidR="00AF795B" w:rsidRPr="00D029B1" w:rsidRDefault="00AF795B" w:rsidP="00035F5C">
      <w:pPr>
        <w:pStyle w:val="BodyText"/>
        <w:numPr>
          <w:ilvl w:val="1"/>
          <w:numId w:val="20"/>
        </w:numPr>
        <w:spacing w:line="240" w:lineRule="auto"/>
        <w:ind w:left="1434" w:hanging="357"/>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neuplynul</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dátum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exspirácie</w:t>
      </w:r>
    </w:p>
    <w:p w14:paraId="0D7E0031" w14:textId="77777777" w:rsidR="00AF795B" w:rsidRPr="00D029B1" w:rsidRDefault="00AF795B" w:rsidP="00035F5C">
      <w:pPr>
        <w:pStyle w:val="BodyText"/>
        <w:numPr>
          <w:ilvl w:val="1"/>
          <w:numId w:val="20"/>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roztok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číry</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bezfarebný</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neobsahuje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čiastočky</w:t>
      </w:r>
    </w:p>
    <w:p w14:paraId="35DA0848" w14:textId="77777777" w:rsidR="00AF795B" w:rsidRPr="00D029B1" w:rsidRDefault="00AF795B" w:rsidP="00035F5C">
      <w:pPr>
        <w:pStyle w:val="BodyText"/>
        <w:numPr>
          <w:ilvl w:val="1"/>
          <w:numId w:val="20"/>
        </w:numPr>
        <w:spacing w:line="240" w:lineRule="auto"/>
        <w:rPr>
          <w:rFonts w:asciiTheme="majorBidi" w:hAnsiTheme="majorBidi" w:cstheme="majorBidi"/>
          <w:b w:val="0"/>
          <w:i w:val="0"/>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nie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otvorená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alebo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poškodená</w:t>
      </w:r>
    </w:p>
    <w:p w14:paraId="087C79A4" w14:textId="77777777" w:rsidR="00AF795B" w:rsidRPr="00D029B1" w:rsidRDefault="00AF795B" w:rsidP="00035F5C">
      <w:pPr>
        <w:pStyle w:val="BodyText"/>
        <w:spacing w:line="240" w:lineRule="auto"/>
        <w:rPr>
          <w:rFonts w:asciiTheme="majorBidi" w:hAnsiTheme="majorBidi" w:cstheme="majorBidi"/>
          <w:b w:val="0"/>
          <w:i w:val="0"/>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F795B" w:rsidRPr="00D029B1" w14:paraId="5660BE0C" w14:textId="77777777">
        <w:tc>
          <w:tcPr>
            <w:tcW w:w="5670" w:type="dxa"/>
          </w:tcPr>
          <w:p w14:paraId="2A5346FF" w14:textId="77777777" w:rsidR="00AF795B" w:rsidRPr="00D029B1" w:rsidRDefault="00AF795B" w:rsidP="00CC3345">
            <w:pPr>
              <w:pStyle w:val="BodyText2"/>
              <w:keepNext/>
              <w:rPr>
                <w:rFonts w:asciiTheme="majorBidi" w:hAnsiTheme="majorBidi" w:cstheme="majorBidi"/>
                <w:b w:val="0"/>
                <w:szCs w:val="22"/>
              </w:rPr>
            </w:pPr>
            <w:r w:rsidRPr="00D029B1">
              <w:rPr>
                <w:rFonts w:asciiTheme="majorBidi" w:hAnsiTheme="majorBidi" w:cstheme="majorBidi"/>
                <w:szCs w:val="22"/>
              </w:rPr>
              <w:t>3.</w:t>
            </w:r>
            <w:r w:rsidR="00084AD6" w:rsidRPr="00D029B1">
              <w:rPr>
                <w:rFonts w:asciiTheme="majorBidi" w:hAnsiTheme="majorBidi" w:cstheme="majorBidi"/>
                <w:b w:val="0"/>
                <w:szCs w:val="22"/>
              </w:rPr>
              <w:t xml:space="preserve"> </w:t>
            </w:r>
            <w:r w:rsidRPr="00D029B1">
              <w:rPr>
                <w:rFonts w:asciiTheme="majorBidi" w:hAnsiTheme="majorBidi" w:cstheme="majorBidi"/>
                <w:lang w:val="sk-SK"/>
              </w:rPr>
              <w:t>Pohodlne</w:t>
            </w:r>
            <w:r w:rsidR="00084AD6" w:rsidRPr="00D029B1">
              <w:rPr>
                <w:rFonts w:asciiTheme="majorBidi" w:hAnsiTheme="majorBidi" w:cstheme="majorBidi"/>
                <w:lang w:val="sk-SK"/>
              </w:rPr>
              <w:t xml:space="preserve"> </w:t>
            </w:r>
            <w:r w:rsidRPr="00D029B1">
              <w:rPr>
                <w:rFonts w:asciiTheme="majorBidi" w:hAnsiTheme="majorBidi" w:cstheme="majorBidi"/>
                <w:lang w:val="sk-SK"/>
              </w:rPr>
              <w:t>sa</w:t>
            </w:r>
            <w:r w:rsidR="00084AD6" w:rsidRPr="00D029B1">
              <w:rPr>
                <w:rFonts w:asciiTheme="majorBidi" w:hAnsiTheme="majorBidi" w:cstheme="majorBidi"/>
                <w:lang w:val="sk-SK"/>
              </w:rPr>
              <w:t xml:space="preserve"> </w:t>
            </w:r>
            <w:r w:rsidRPr="00D029B1">
              <w:rPr>
                <w:rFonts w:asciiTheme="majorBidi" w:hAnsiTheme="majorBidi" w:cstheme="majorBidi"/>
                <w:lang w:val="sk-SK"/>
              </w:rPr>
              <w:t>posaďte</w:t>
            </w:r>
            <w:r w:rsidR="00084AD6" w:rsidRPr="00D029B1">
              <w:rPr>
                <w:rFonts w:asciiTheme="majorBidi" w:hAnsiTheme="majorBidi" w:cstheme="majorBidi"/>
                <w:lang w:val="sk-SK"/>
              </w:rPr>
              <w:t xml:space="preserve"> </w:t>
            </w:r>
            <w:r w:rsidRPr="00D029B1">
              <w:rPr>
                <w:rFonts w:asciiTheme="majorBidi" w:hAnsiTheme="majorBidi" w:cstheme="majorBidi"/>
                <w:lang w:val="sk-SK"/>
              </w:rPr>
              <w:t>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si</w:t>
            </w:r>
            <w:r w:rsidR="00084AD6" w:rsidRPr="00D029B1">
              <w:rPr>
                <w:rFonts w:asciiTheme="majorBidi" w:hAnsiTheme="majorBidi" w:cstheme="majorBidi"/>
                <w:lang w:val="sk-SK"/>
              </w:rPr>
              <w:t xml:space="preserve"> </w:t>
            </w:r>
            <w:r w:rsidRPr="00D029B1">
              <w:rPr>
                <w:rFonts w:asciiTheme="majorBidi" w:hAnsiTheme="majorBidi" w:cstheme="majorBidi"/>
                <w:lang w:val="sk-SK"/>
              </w:rPr>
              <w:t>ľahnite</w:t>
            </w:r>
            <w:r w:rsidRPr="00D029B1">
              <w:rPr>
                <w:rFonts w:asciiTheme="majorBidi" w:hAnsiTheme="majorBidi" w:cstheme="majorBidi"/>
                <w:szCs w:val="22"/>
              </w:rPr>
              <w:t>.</w:t>
            </w:r>
          </w:p>
          <w:p w14:paraId="57D763E0" w14:textId="77777777" w:rsidR="00AF795B" w:rsidRPr="00D029B1" w:rsidRDefault="00AF795B" w:rsidP="00CC3345">
            <w:pPr>
              <w:pStyle w:val="BodyText2"/>
              <w:keepNext/>
              <w:ind w:left="0" w:firstLine="0"/>
              <w:rPr>
                <w:rFonts w:asciiTheme="majorBidi" w:hAnsiTheme="majorBidi" w:cstheme="majorBidi"/>
                <w:b w:val="0"/>
                <w:szCs w:val="22"/>
              </w:rPr>
            </w:pPr>
            <w:r w:rsidRPr="00D029B1">
              <w:rPr>
                <w:rFonts w:asciiTheme="majorBidi" w:hAnsiTheme="majorBidi" w:cstheme="majorBidi"/>
                <w:b w:val="0"/>
                <w:lang w:val="sk-SK"/>
              </w:rPr>
              <w:t>Zvoľte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miesto</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minimálne</w:t>
            </w:r>
            <w:r w:rsidR="00084AD6" w:rsidRPr="00D029B1">
              <w:rPr>
                <w:rFonts w:asciiTheme="majorBidi" w:hAnsiTheme="majorBidi" w:cstheme="majorBidi"/>
                <w:b w:val="0"/>
                <w:lang w:val="sk-SK"/>
              </w:rPr>
              <w:t xml:space="preserve"> </w:t>
            </w:r>
            <w:r w:rsidR="00020BE4" w:rsidRPr="00D029B1">
              <w:rPr>
                <w:rFonts w:asciiTheme="majorBidi" w:hAnsiTheme="majorBidi" w:cstheme="majorBidi"/>
                <w:b w:val="0"/>
                <w:lang w:val="sk-SK"/>
              </w:rPr>
              <w:t>5</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cm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pod</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pupkom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(obrázok</w:t>
            </w:r>
            <w:r w:rsidR="00084AD6" w:rsidRPr="00D029B1">
              <w:rPr>
                <w:rFonts w:asciiTheme="majorBidi" w:hAnsiTheme="majorBidi" w:cstheme="majorBidi"/>
                <w:b w:val="0"/>
                <w:szCs w:val="22"/>
              </w:rPr>
              <w:t xml:space="preserve"> </w:t>
            </w:r>
            <w:r w:rsidRPr="00D029B1">
              <w:rPr>
                <w:rFonts w:asciiTheme="majorBidi" w:hAnsiTheme="majorBidi" w:cstheme="majorBidi"/>
                <w:szCs w:val="22"/>
              </w:rPr>
              <w:t>A</w:t>
            </w:r>
            <w:r w:rsidR="00C97B9F" w:rsidRPr="00D029B1">
              <w:rPr>
                <w:rFonts w:asciiTheme="majorBidi" w:hAnsiTheme="majorBidi" w:cstheme="majorBidi"/>
                <w:b w:val="0"/>
                <w:szCs w:val="22"/>
              </w:rPr>
              <w:t>).</w:t>
            </w:r>
          </w:p>
          <w:p w14:paraId="7D1F6DE6" w14:textId="77777777" w:rsidR="00AF795B" w:rsidRPr="00D029B1" w:rsidRDefault="00AF795B" w:rsidP="00CC3345">
            <w:pPr>
              <w:pStyle w:val="BodyText2"/>
              <w:keepNext/>
              <w:ind w:left="0" w:firstLine="0"/>
              <w:rPr>
                <w:rFonts w:asciiTheme="majorBidi" w:hAnsiTheme="majorBidi" w:cstheme="majorBidi"/>
                <w:b w:val="0"/>
                <w:szCs w:val="22"/>
              </w:rPr>
            </w:pPr>
            <w:r w:rsidRPr="00D029B1">
              <w:rPr>
                <w:rFonts w:asciiTheme="majorBidi" w:hAnsiTheme="majorBidi" w:cstheme="majorBidi"/>
                <w:b w:val="0"/>
                <w:lang w:val="sk-SK"/>
              </w:rPr>
              <w:t>Každú</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injekciu</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aplikujte</w:t>
            </w:r>
            <w:r w:rsidR="00084AD6" w:rsidRPr="00D029B1">
              <w:rPr>
                <w:rFonts w:asciiTheme="majorBidi" w:hAnsiTheme="majorBidi" w:cstheme="majorBidi"/>
                <w:b w:val="0"/>
                <w:lang w:val="sk-SK"/>
              </w:rPr>
              <w:t xml:space="preserve"> </w:t>
            </w:r>
            <w:r w:rsidRPr="00D029B1">
              <w:rPr>
                <w:rFonts w:asciiTheme="majorBidi" w:hAnsiTheme="majorBidi" w:cstheme="majorBidi"/>
                <w:lang w:val="sk-SK"/>
              </w:rPr>
              <w:t>striedavo</w:t>
            </w:r>
            <w:r w:rsidR="00084AD6" w:rsidRPr="00D029B1">
              <w:rPr>
                <w:rFonts w:asciiTheme="majorBidi" w:hAnsiTheme="majorBidi" w:cstheme="majorBidi"/>
                <w:lang w:val="sk-SK"/>
              </w:rPr>
              <w:t xml:space="preserve"> </w:t>
            </w:r>
            <w:r w:rsidRPr="00D029B1">
              <w:rPr>
                <w:rFonts w:asciiTheme="majorBidi" w:hAnsiTheme="majorBidi" w:cstheme="majorBidi"/>
                <w:lang w:val="sk-SK"/>
              </w:rPr>
              <w:t>do</w:t>
            </w:r>
            <w:r w:rsidR="00084AD6" w:rsidRPr="00D029B1">
              <w:rPr>
                <w:rFonts w:asciiTheme="majorBidi" w:hAnsiTheme="majorBidi" w:cstheme="majorBidi"/>
                <w:lang w:val="sk-SK"/>
              </w:rPr>
              <w:t xml:space="preserve"> </w:t>
            </w:r>
            <w:r w:rsidRPr="00D029B1">
              <w:rPr>
                <w:rFonts w:asciiTheme="majorBidi" w:hAnsiTheme="majorBidi" w:cstheme="majorBidi"/>
                <w:lang w:val="sk-SK"/>
              </w:rPr>
              <w:t>pravej</w:t>
            </w:r>
            <w:r w:rsidR="00084AD6" w:rsidRPr="00D029B1">
              <w:rPr>
                <w:rFonts w:asciiTheme="majorBidi" w:hAnsiTheme="majorBidi" w:cstheme="majorBidi"/>
                <w:lang w:val="sk-SK"/>
              </w:rPr>
              <w:t xml:space="preserve"> </w:t>
            </w:r>
            <w:r w:rsidRPr="00D029B1">
              <w:rPr>
                <w:rFonts w:asciiTheme="majorBidi" w:hAnsiTheme="majorBidi" w:cstheme="majorBidi"/>
                <w:lang w:val="sk-SK"/>
              </w:rPr>
              <w:t>a</w:t>
            </w:r>
            <w:r w:rsidR="00084AD6" w:rsidRPr="00D029B1">
              <w:rPr>
                <w:rFonts w:asciiTheme="majorBidi" w:hAnsiTheme="majorBidi" w:cstheme="majorBidi"/>
                <w:lang w:val="sk-SK"/>
              </w:rPr>
              <w:t xml:space="preserve"> </w:t>
            </w:r>
            <w:r w:rsidRPr="00D029B1">
              <w:rPr>
                <w:rFonts w:asciiTheme="majorBidi" w:hAnsiTheme="majorBidi" w:cstheme="majorBidi"/>
                <w:lang w:val="sk-SK"/>
              </w:rPr>
              <w:t>ľavej</w:t>
            </w:r>
            <w:r w:rsidR="00084AD6" w:rsidRPr="00D029B1">
              <w:rPr>
                <w:rFonts w:asciiTheme="majorBidi" w:hAnsiTheme="majorBidi" w:cstheme="majorBidi"/>
                <w:lang w:val="sk-SK"/>
              </w:rPr>
              <w:t xml:space="preserve"> </w:t>
            </w:r>
            <w:r w:rsidRPr="00D029B1">
              <w:rPr>
                <w:rFonts w:asciiTheme="majorBidi" w:hAnsiTheme="majorBidi" w:cstheme="majorBidi"/>
                <w:lang w:val="sk-SK"/>
              </w:rPr>
              <w:t>strany</w:t>
            </w:r>
            <w:r w:rsidR="00084AD6" w:rsidRPr="00D029B1">
              <w:rPr>
                <w:rFonts w:asciiTheme="majorBidi" w:hAnsiTheme="majorBidi" w:cstheme="majorBidi"/>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Pr="00D029B1">
              <w:rPr>
                <w:rFonts w:asciiTheme="majorBidi" w:hAnsiTheme="majorBidi" w:cstheme="majorBidi"/>
                <w:b w:val="0"/>
                <w:szCs w:val="22"/>
              </w:rPr>
              <w:t>.</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Toto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pomôže</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znížiť</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nep</w:t>
            </w:r>
            <w:r w:rsidR="00C97B9F" w:rsidRPr="00D029B1">
              <w:rPr>
                <w:rFonts w:asciiTheme="majorBidi" w:hAnsiTheme="majorBidi" w:cstheme="majorBidi"/>
                <w:b w:val="0"/>
                <w:szCs w:val="22"/>
              </w:rPr>
              <w:t>ríjemný</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pocit</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v</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mieste</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vpichu.</w:t>
            </w:r>
          </w:p>
          <w:p w14:paraId="39C8157A" w14:textId="77777777" w:rsidR="00AF795B" w:rsidRPr="00D029B1" w:rsidRDefault="00AF795B" w:rsidP="00CC3345">
            <w:pPr>
              <w:pStyle w:val="BodyText2"/>
              <w:keepNext/>
              <w:ind w:left="0" w:firstLine="0"/>
              <w:rPr>
                <w:rFonts w:asciiTheme="majorBidi" w:hAnsiTheme="majorBidi" w:cstheme="majorBidi"/>
                <w:b w:val="0"/>
                <w:szCs w:val="22"/>
              </w:rPr>
            </w:pPr>
            <w:r w:rsidRPr="00D029B1">
              <w:rPr>
                <w:rFonts w:asciiTheme="majorBidi" w:hAnsiTheme="majorBidi" w:cstheme="majorBidi"/>
                <w:b w:val="0"/>
                <w:lang w:val="sk-SK"/>
              </w:rPr>
              <w:t>Ak</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aplikácia</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nie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je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možná,</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poraďte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sa</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svojou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zdravotnou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sestrou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alebo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lekárom.</w:t>
            </w:r>
          </w:p>
        </w:tc>
        <w:tc>
          <w:tcPr>
            <w:tcW w:w="2338" w:type="dxa"/>
          </w:tcPr>
          <w:p w14:paraId="3ED0187A" w14:textId="77777777" w:rsidR="002509D7" w:rsidRDefault="002509D7" w:rsidP="00CC3345">
            <w:pPr>
              <w:pStyle w:val="BodyText"/>
              <w:keepNext/>
              <w:spacing w:line="240" w:lineRule="auto"/>
              <w:rPr>
                <w:rFonts w:asciiTheme="majorBidi" w:hAnsiTheme="majorBidi" w:cstheme="majorBidi"/>
                <w:szCs w:val="22"/>
              </w:rPr>
            </w:pPr>
          </w:p>
          <w:p w14:paraId="4BECCC26" w14:textId="6C48C590" w:rsidR="00AF795B" w:rsidRPr="00D029B1" w:rsidRDefault="00111647" w:rsidP="00CC3345">
            <w:pPr>
              <w:pStyle w:val="BodyText"/>
              <w:keepN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12ED25C1" wp14:editId="77B17F68">
                  <wp:extent cx="1387475" cy="1387475"/>
                  <wp:effectExtent l="0" t="0" r="0" b="0"/>
                  <wp:docPr id="4" name="Picture 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F795B" w:rsidRPr="00D029B1" w14:paraId="05AC1ABD" w14:textId="77777777">
        <w:tc>
          <w:tcPr>
            <w:tcW w:w="5670" w:type="dxa"/>
          </w:tcPr>
          <w:p w14:paraId="5867AFF2" w14:textId="77777777" w:rsidR="00AF795B" w:rsidRPr="00D029B1" w:rsidRDefault="00AF795B" w:rsidP="00035F5C">
            <w:pPr>
              <w:pStyle w:val="BodyText"/>
              <w:spacing w:line="240" w:lineRule="auto"/>
              <w:rPr>
                <w:rFonts w:asciiTheme="majorBidi" w:hAnsiTheme="majorBidi" w:cstheme="majorBidi"/>
                <w:b w:val="0"/>
                <w:i w:val="0"/>
                <w:szCs w:val="22"/>
              </w:rPr>
            </w:pPr>
          </w:p>
          <w:p w14:paraId="1CD5ABBC"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4C2A1673" w14:textId="77777777" w:rsidR="00AF795B" w:rsidRPr="00D029B1" w:rsidRDefault="00AF795B"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p>
        </w:tc>
      </w:tr>
    </w:tbl>
    <w:p w14:paraId="368A79C9" w14:textId="77777777" w:rsidR="00AF795B" w:rsidRPr="00D029B1" w:rsidRDefault="00AF795B" w:rsidP="00035F5C">
      <w:pPr>
        <w:pStyle w:val="BodyText"/>
        <w:spacing w:line="240" w:lineRule="auto"/>
        <w:rPr>
          <w:rFonts w:asciiTheme="majorBidi" w:hAnsiTheme="majorBidi" w:cstheme="majorBidi"/>
          <w:szCs w:val="22"/>
        </w:rPr>
      </w:pPr>
      <w:r w:rsidRPr="00D029B1">
        <w:rPr>
          <w:rFonts w:asciiTheme="majorBidi" w:hAnsiTheme="majorBidi" w:cstheme="majorBidi"/>
          <w:i w:val="0"/>
          <w:szCs w:val="22"/>
        </w:rPr>
        <w:t>4.</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Miesto</w:t>
      </w:r>
      <w:r w:rsidR="00084AD6" w:rsidRPr="00D029B1">
        <w:rPr>
          <w:rFonts w:asciiTheme="majorBidi" w:hAnsiTheme="majorBidi" w:cstheme="majorBidi"/>
          <w:i w:val="0"/>
        </w:rPr>
        <w:t xml:space="preserve"> </w:t>
      </w:r>
      <w:r w:rsidRPr="00D029B1">
        <w:rPr>
          <w:rFonts w:asciiTheme="majorBidi" w:hAnsiTheme="majorBidi" w:cstheme="majorBidi"/>
          <w:i w:val="0"/>
        </w:rPr>
        <w:t>aplikácie</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rPr>
        <w:t xml:space="preserve"> </w:t>
      </w:r>
      <w:r w:rsidRPr="00D029B1">
        <w:rPr>
          <w:rFonts w:asciiTheme="majorBidi" w:hAnsiTheme="majorBidi" w:cstheme="majorBidi"/>
          <w:i w:val="0"/>
        </w:rPr>
        <w:t>očistite</w:t>
      </w:r>
      <w:r w:rsidR="00084AD6" w:rsidRPr="00D029B1">
        <w:rPr>
          <w:rFonts w:asciiTheme="majorBidi" w:hAnsiTheme="majorBidi" w:cstheme="majorBidi"/>
          <w:i w:val="0"/>
        </w:rPr>
        <w:t xml:space="preserve"> </w:t>
      </w:r>
      <w:r w:rsidRPr="00D029B1">
        <w:rPr>
          <w:rFonts w:asciiTheme="majorBidi" w:hAnsiTheme="majorBidi" w:cstheme="majorBidi"/>
          <w:i w:val="0"/>
        </w:rPr>
        <w:t>alkoholovým</w:t>
      </w:r>
      <w:r w:rsidR="00084AD6" w:rsidRPr="00D029B1">
        <w:rPr>
          <w:rFonts w:asciiTheme="majorBidi" w:hAnsiTheme="majorBidi" w:cstheme="majorBidi"/>
          <w:i w:val="0"/>
        </w:rPr>
        <w:t xml:space="preserve"> </w:t>
      </w:r>
      <w:r w:rsidRPr="00D029B1">
        <w:rPr>
          <w:rFonts w:asciiTheme="majorBidi" w:hAnsiTheme="majorBidi" w:cstheme="majorBidi"/>
          <w:i w:val="0"/>
        </w:rPr>
        <w:t>tampónom</w:t>
      </w:r>
      <w:r w:rsidRPr="00D029B1">
        <w:rPr>
          <w:rFonts w:asciiTheme="majorBidi" w:hAnsiTheme="majorBidi" w:cstheme="majorBidi"/>
          <w:i w:val="0"/>
          <w:szCs w:val="22"/>
        </w:rPr>
        <w:t>.</w:t>
      </w:r>
    </w:p>
    <w:p w14:paraId="796EE58A" w14:textId="77777777" w:rsidR="00AF795B" w:rsidRPr="00D029B1" w:rsidRDefault="00AF795B" w:rsidP="00035F5C">
      <w:pPr>
        <w:numPr>
          <w:ilvl w:val="12"/>
          <w:numId w:val="0"/>
        </w:numPr>
        <w:tabs>
          <w:tab w:val="left" w:pos="567"/>
        </w:tabs>
        <w:ind w:right="-2"/>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F795B" w:rsidRPr="00D029B1" w14:paraId="5A08A1F4" w14:textId="77777777">
        <w:tc>
          <w:tcPr>
            <w:tcW w:w="5670" w:type="dxa"/>
          </w:tcPr>
          <w:p w14:paraId="2E68D0F3" w14:textId="77777777" w:rsidR="00AF795B" w:rsidRPr="00D029B1" w:rsidRDefault="007434AF" w:rsidP="00035F5C">
            <w:pPr>
              <w:ind w:left="0" w:firstLine="0"/>
              <w:rPr>
                <w:rFonts w:asciiTheme="majorBidi" w:hAnsiTheme="majorBidi" w:cstheme="majorBidi"/>
              </w:rPr>
            </w:pPr>
            <w:r w:rsidRPr="00D029B1">
              <w:rPr>
                <w:rFonts w:asciiTheme="majorBidi" w:hAnsiTheme="majorBidi" w:cstheme="majorBidi"/>
                <w:b/>
                <w:szCs w:val="22"/>
              </w:rPr>
              <w:t>5</w:t>
            </w:r>
            <w:r w:rsidR="00AF795B"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F795B" w:rsidRPr="00D029B1">
              <w:rPr>
                <w:rFonts w:asciiTheme="majorBidi" w:hAnsiTheme="majorBidi" w:cstheme="majorBidi"/>
                <w:b/>
              </w:rPr>
              <w:t>Odstráňte</w:t>
            </w:r>
            <w:r w:rsidR="00084AD6" w:rsidRPr="00D029B1">
              <w:rPr>
                <w:rFonts w:asciiTheme="majorBidi" w:hAnsiTheme="majorBidi" w:cstheme="majorBidi"/>
                <w:b/>
              </w:rPr>
              <w:t xml:space="preserve"> </w:t>
            </w:r>
            <w:r w:rsidR="00AF795B" w:rsidRPr="00D029B1">
              <w:rPr>
                <w:rFonts w:asciiTheme="majorBidi" w:hAnsiTheme="majorBidi" w:cstheme="majorBidi"/>
                <w:b/>
              </w:rPr>
              <w:t>ochranný</w:t>
            </w:r>
            <w:r w:rsidR="00084AD6" w:rsidRPr="00D029B1">
              <w:rPr>
                <w:rFonts w:asciiTheme="majorBidi" w:hAnsiTheme="majorBidi" w:cstheme="majorBidi"/>
                <w:b/>
              </w:rPr>
              <w:t xml:space="preserve"> </w:t>
            </w:r>
            <w:r w:rsidR="00AF795B" w:rsidRPr="00D029B1">
              <w:rPr>
                <w:rFonts w:asciiTheme="majorBidi" w:hAnsiTheme="majorBidi" w:cstheme="majorBidi"/>
                <w:b/>
              </w:rPr>
              <w:t>kryt</w:t>
            </w:r>
            <w:r w:rsidR="00084AD6" w:rsidRPr="00D029B1">
              <w:rPr>
                <w:rFonts w:asciiTheme="majorBidi" w:hAnsiTheme="majorBidi" w:cstheme="majorBidi"/>
                <w:b/>
              </w:rPr>
              <w:t xml:space="preserve"> </w:t>
            </w:r>
            <w:r w:rsidR="00AF795B" w:rsidRPr="00D029B1">
              <w:rPr>
                <w:rFonts w:asciiTheme="majorBidi" w:hAnsiTheme="majorBidi" w:cstheme="majorBidi"/>
                <w:b/>
              </w:rPr>
              <w:t>ihly</w:t>
            </w:r>
            <w:r w:rsidR="00084AD6" w:rsidRPr="00D029B1">
              <w:rPr>
                <w:rFonts w:asciiTheme="majorBidi" w:hAnsiTheme="majorBidi" w:cstheme="majorBidi"/>
              </w:rPr>
              <w:t xml:space="preserve"> </w:t>
            </w:r>
            <w:r w:rsidR="00AF795B" w:rsidRPr="00D029B1">
              <w:rPr>
                <w:rFonts w:asciiTheme="majorBidi" w:hAnsiTheme="majorBidi" w:cstheme="majorBidi"/>
              </w:rPr>
              <w:t>tak,</w:t>
            </w:r>
            <w:r w:rsidR="00084AD6" w:rsidRPr="00D029B1">
              <w:rPr>
                <w:rFonts w:asciiTheme="majorBidi" w:hAnsiTheme="majorBidi" w:cstheme="majorBidi"/>
              </w:rPr>
              <w:t xml:space="preserve"> </w:t>
            </w:r>
            <w:r w:rsidR="00AF795B" w:rsidRPr="00D029B1">
              <w:rPr>
                <w:rFonts w:asciiTheme="majorBidi" w:hAnsiTheme="majorBidi" w:cstheme="majorBidi"/>
              </w:rPr>
              <w:t>že</w:t>
            </w:r>
            <w:r w:rsidR="00084AD6" w:rsidRPr="00D029B1">
              <w:rPr>
                <w:rFonts w:asciiTheme="majorBidi" w:hAnsiTheme="majorBidi" w:cstheme="majorBidi"/>
              </w:rPr>
              <w:t xml:space="preserve"> </w:t>
            </w:r>
            <w:r w:rsidR="00AF795B" w:rsidRPr="00D029B1">
              <w:rPr>
                <w:rFonts w:asciiTheme="majorBidi" w:hAnsiTheme="majorBidi" w:cstheme="majorBidi"/>
              </w:rPr>
              <w:t>ju</w:t>
            </w:r>
            <w:r w:rsidR="00084AD6" w:rsidRPr="00D029B1">
              <w:rPr>
                <w:rFonts w:asciiTheme="majorBidi" w:hAnsiTheme="majorBidi" w:cstheme="majorBidi"/>
              </w:rPr>
              <w:t xml:space="preserve"> </w:t>
            </w:r>
            <w:r w:rsidR="00AF795B" w:rsidRPr="00D029B1">
              <w:rPr>
                <w:rFonts w:asciiTheme="majorBidi" w:hAnsiTheme="majorBidi" w:cstheme="majorBidi"/>
              </w:rPr>
              <w:t>najskôr</w:t>
            </w:r>
            <w:r w:rsidR="00084AD6" w:rsidRPr="00D029B1">
              <w:rPr>
                <w:rFonts w:asciiTheme="majorBidi" w:hAnsiTheme="majorBidi" w:cstheme="majorBidi"/>
              </w:rPr>
              <w:t xml:space="preserve"> </w:t>
            </w:r>
            <w:r w:rsidR="00AF795B" w:rsidRPr="00D029B1">
              <w:rPr>
                <w:rFonts w:asciiTheme="majorBidi" w:hAnsiTheme="majorBidi" w:cstheme="majorBidi"/>
              </w:rPr>
              <w:t>otočíte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bCs/>
              </w:rPr>
              <w:t>B1</w:t>
            </w:r>
            <w:r w:rsidRPr="00D029B1">
              <w:rPr>
                <w:rFonts w:asciiTheme="majorBidi" w:hAnsiTheme="majorBidi" w:cstheme="majorBidi"/>
              </w:rPr>
              <w:t>)</w:t>
            </w:r>
            <w:r w:rsidR="00084AD6" w:rsidRPr="00D029B1">
              <w:rPr>
                <w:rFonts w:asciiTheme="majorBidi" w:hAnsiTheme="majorBidi" w:cstheme="majorBidi"/>
              </w:rPr>
              <w:t xml:space="preserve"> </w:t>
            </w:r>
            <w:r w:rsidR="00AF795B" w:rsidRPr="00D029B1">
              <w:rPr>
                <w:rFonts w:asciiTheme="majorBidi" w:hAnsiTheme="majorBidi" w:cstheme="majorBidi"/>
              </w:rPr>
              <w:t>a</w:t>
            </w:r>
            <w:r w:rsidR="00084AD6" w:rsidRPr="00D029B1">
              <w:rPr>
                <w:rFonts w:asciiTheme="majorBidi" w:hAnsiTheme="majorBidi" w:cstheme="majorBidi"/>
              </w:rPr>
              <w:t xml:space="preserve"> </w:t>
            </w:r>
            <w:r w:rsidR="00AF795B" w:rsidRPr="00D029B1">
              <w:rPr>
                <w:rFonts w:asciiTheme="majorBidi" w:hAnsiTheme="majorBidi" w:cstheme="majorBidi"/>
              </w:rPr>
              <w:t>potom</w:t>
            </w:r>
            <w:r w:rsidR="00084AD6" w:rsidRPr="00D029B1">
              <w:rPr>
                <w:rFonts w:asciiTheme="majorBidi" w:hAnsiTheme="majorBidi" w:cstheme="majorBidi"/>
              </w:rPr>
              <w:t xml:space="preserve"> </w:t>
            </w:r>
            <w:r w:rsidR="00AF795B" w:rsidRPr="00D029B1">
              <w:rPr>
                <w:rFonts w:asciiTheme="majorBidi" w:hAnsiTheme="majorBidi" w:cstheme="majorBidi"/>
              </w:rPr>
              <w:t>vytiahnete</w:t>
            </w:r>
            <w:r w:rsidR="00084AD6" w:rsidRPr="00D029B1">
              <w:rPr>
                <w:rFonts w:asciiTheme="majorBidi" w:hAnsiTheme="majorBidi" w:cstheme="majorBidi"/>
              </w:rPr>
              <w:t xml:space="preserve"> </w:t>
            </w:r>
            <w:r w:rsidR="00AF795B" w:rsidRPr="00D029B1">
              <w:rPr>
                <w:rFonts w:asciiTheme="majorBidi" w:hAnsiTheme="majorBidi" w:cstheme="majorBidi"/>
              </w:rPr>
              <w:t>priamočiaro</w:t>
            </w:r>
            <w:r w:rsidR="00084AD6" w:rsidRPr="00D029B1">
              <w:rPr>
                <w:rFonts w:asciiTheme="majorBidi" w:hAnsiTheme="majorBidi" w:cstheme="majorBidi"/>
              </w:rPr>
              <w:t xml:space="preserve"> </w:t>
            </w:r>
            <w:r w:rsidR="00AF795B" w:rsidRPr="00D029B1">
              <w:rPr>
                <w:rFonts w:asciiTheme="majorBidi" w:hAnsiTheme="majorBidi" w:cstheme="majorBidi"/>
              </w:rPr>
              <w:t>v</w:t>
            </w:r>
            <w:r w:rsidR="00084AD6" w:rsidRPr="00D029B1">
              <w:rPr>
                <w:rFonts w:asciiTheme="majorBidi" w:hAnsiTheme="majorBidi" w:cstheme="majorBidi"/>
              </w:rPr>
              <w:t xml:space="preserve"> </w:t>
            </w:r>
            <w:r w:rsidR="00AF795B" w:rsidRPr="00D029B1">
              <w:rPr>
                <w:rFonts w:asciiTheme="majorBidi" w:hAnsiTheme="majorBidi" w:cstheme="majorBidi"/>
              </w:rPr>
              <w:t>osi</w:t>
            </w:r>
            <w:r w:rsidR="00084AD6" w:rsidRPr="00D029B1">
              <w:rPr>
                <w:rFonts w:asciiTheme="majorBidi" w:hAnsiTheme="majorBidi" w:cstheme="majorBidi"/>
              </w:rPr>
              <w:t xml:space="preserve"> </w:t>
            </w:r>
            <w:r w:rsidR="00AF795B" w:rsidRPr="00D029B1">
              <w:rPr>
                <w:rFonts w:asciiTheme="majorBidi" w:hAnsiTheme="majorBidi" w:cstheme="majorBidi"/>
              </w:rPr>
              <w:t>tela</w:t>
            </w:r>
            <w:r w:rsidR="00084AD6" w:rsidRPr="00D029B1">
              <w:rPr>
                <w:rFonts w:asciiTheme="majorBidi" w:hAnsiTheme="majorBidi" w:cstheme="majorBidi"/>
              </w:rPr>
              <w:t xml:space="preserve"> </w:t>
            </w:r>
            <w:r w:rsidR="00AF795B" w:rsidRPr="00D029B1">
              <w:rPr>
                <w:rFonts w:asciiTheme="majorBidi" w:hAnsiTheme="majorBidi" w:cstheme="majorBidi"/>
              </w:rPr>
              <w:t>injekčnej</w:t>
            </w:r>
            <w:r w:rsidR="00084AD6" w:rsidRPr="00D029B1">
              <w:rPr>
                <w:rFonts w:asciiTheme="majorBidi" w:hAnsiTheme="majorBidi" w:cstheme="majorBidi"/>
              </w:rPr>
              <w:t xml:space="preserve"> </w:t>
            </w:r>
            <w:r w:rsidR="00AF795B" w:rsidRPr="00D029B1">
              <w:rPr>
                <w:rFonts w:asciiTheme="majorBidi" w:hAnsiTheme="majorBidi" w:cstheme="majorBidi"/>
              </w:rPr>
              <w:t>striekačky</w:t>
            </w:r>
            <w:r w:rsidR="00084AD6" w:rsidRPr="00D029B1">
              <w:rPr>
                <w:rFonts w:asciiTheme="majorBidi" w:hAnsiTheme="majorBidi" w:cstheme="majorBidi"/>
              </w:rPr>
              <w:t xml:space="preserve"> </w:t>
            </w:r>
            <w:r w:rsidR="00AF795B"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B2</w:t>
            </w:r>
            <w:r w:rsidR="00AF795B" w:rsidRPr="00D029B1">
              <w:rPr>
                <w:rFonts w:asciiTheme="majorBidi" w:hAnsiTheme="majorBidi" w:cstheme="majorBidi"/>
              </w:rPr>
              <w:t>).</w:t>
            </w:r>
          </w:p>
          <w:p w14:paraId="0624D0D3" w14:textId="77777777" w:rsidR="00AF795B" w:rsidRPr="00D029B1" w:rsidRDefault="00AF795B" w:rsidP="00035F5C">
            <w:pPr>
              <w:rPr>
                <w:rFonts w:asciiTheme="majorBidi" w:hAnsiTheme="majorBidi" w:cstheme="majorBidi"/>
                <w:b/>
              </w:rPr>
            </w:pPr>
            <w:r w:rsidRPr="00D029B1">
              <w:rPr>
                <w:rFonts w:asciiTheme="majorBidi" w:hAnsiTheme="majorBidi" w:cstheme="majorBidi"/>
                <w:b/>
              </w:rPr>
              <w:t>Ochranný</w:t>
            </w:r>
            <w:r w:rsidR="00084AD6" w:rsidRPr="00D029B1">
              <w:rPr>
                <w:rFonts w:asciiTheme="majorBidi" w:hAnsiTheme="majorBidi" w:cstheme="majorBidi"/>
                <w:b/>
              </w:rPr>
              <w:t xml:space="preserve"> </w:t>
            </w:r>
            <w:r w:rsidRPr="00D029B1">
              <w:rPr>
                <w:rFonts w:asciiTheme="majorBidi" w:hAnsiTheme="majorBidi" w:cstheme="majorBidi"/>
                <w:b/>
              </w:rPr>
              <w:t>kryt</w:t>
            </w:r>
            <w:r w:rsidR="00084AD6" w:rsidRPr="00D029B1">
              <w:rPr>
                <w:rFonts w:asciiTheme="majorBidi" w:hAnsiTheme="majorBidi" w:cstheme="majorBidi"/>
                <w:b/>
              </w:rPr>
              <w:t xml:space="preserve"> </w:t>
            </w:r>
            <w:r w:rsidRPr="00D029B1">
              <w:rPr>
                <w:rFonts w:asciiTheme="majorBidi" w:hAnsiTheme="majorBidi" w:cstheme="majorBidi"/>
                <w:b/>
              </w:rPr>
              <w:t>ihly</w:t>
            </w:r>
            <w:r w:rsidR="00084AD6" w:rsidRPr="00D029B1">
              <w:rPr>
                <w:rFonts w:asciiTheme="majorBidi" w:hAnsiTheme="majorBidi" w:cstheme="majorBidi"/>
                <w:b/>
              </w:rPr>
              <w:t xml:space="preserve"> </w:t>
            </w:r>
            <w:r w:rsidRPr="00D029B1">
              <w:rPr>
                <w:rFonts w:asciiTheme="majorBidi" w:hAnsiTheme="majorBidi" w:cstheme="majorBidi"/>
                <w:b/>
              </w:rPr>
              <w:t>vyhoďte.</w:t>
            </w:r>
          </w:p>
          <w:p w14:paraId="4D6BDA43" w14:textId="77777777" w:rsidR="00AF795B" w:rsidRPr="00D029B1" w:rsidRDefault="00AF795B" w:rsidP="00035F5C">
            <w:pPr>
              <w:pStyle w:val="BodyText"/>
              <w:spacing w:line="240" w:lineRule="auto"/>
              <w:rPr>
                <w:rFonts w:asciiTheme="majorBidi" w:hAnsiTheme="majorBidi" w:cstheme="majorBidi"/>
                <w:b w:val="0"/>
                <w:i w:val="0"/>
                <w:strike/>
                <w:szCs w:val="22"/>
              </w:rPr>
            </w:pPr>
          </w:p>
          <w:p w14:paraId="3DA10B3D" w14:textId="77777777" w:rsidR="00AF795B" w:rsidRPr="00D029B1" w:rsidRDefault="00AF795B" w:rsidP="00035F5C">
            <w:pPr>
              <w:pStyle w:val="BodyText"/>
              <w:spacing w:line="240" w:lineRule="auto"/>
              <w:rPr>
                <w:rFonts w:asciiTheme="majorBidi" w:hAnsiTheme="majorBidi" w:cstheme="majorBidi"/>
                <w:i w:val="0"/>
                <w:szCs w:val="22"/>
              </w:rPr>
            </w:pPr>
            <w:r w:rsidRPr="00D029B1">
              <w:rPr>
                <w:rFonts w:asciiTheme="majorBidi" w:hAnsiTheme="majorBidi" w:cstheme="majorBidi"/>
                <w:i w:val="0"/>
                <w:szCs w:val="22"/>
              </w:rPr>
              <w:t>Dôležité</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upozornenie</w:t>
            </w:r>
          </w:p>
          <w:p w14:paraId="66390743" w14:textId="77777777" w:rsidR="00AF795B" w:rsidRPr="00D029B1" w:rsidRDefault="00AF795B" w:rsidP="00035F5C">
            <w:pPr>
              <w:pStyle w:val="BodyText"/>
              <w:numPr>
                <w:ilvl w:val="0"/>
                <w:numId w:val="21"/>
              </w:numPr>
              <w:spacing w:line="240" w:lineRule="auto"/>
              <w:ind w:left="357" w:hanging="357"/>
              <w:rPr>
                <w:rFonts w:asciiTheme="majorBidi" w:hAnsiTheme="majorBidi" w:cstheme="majorBidi"/>
                <w:b w:val="0"/>
                <w:i w:val="0"/>
                <w:szCs w:val="22"/>
              </w:rPr>
            </w:pPr>
            <w:r w:rsidRPr="00D029B1">
              <w:rPr>
                <w:rFonts w:asciiTheme="majorBidi" w:hAnsiTheme="majorBidi" w:cstheme="majorBidi"/>
                <w:b w:val="0"/>
                <w:i w:val="0"/>
              </w:rPr>
              <w:t>Pred</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aplikáciou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injekcie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i w:val="0"/>
              </w:rPr>
              <w:t>nedotýkajte</w:t>
            </w:r>
            <w:r w:rsidR="00084AD6" w:rsidRPr="00D029B1">
              <w:rPr>
                <w:rFonts w:asciiTheme="majorBidi" w:hAnsiTheme="majorBidi" w:cstheme="majorBidi"/>
                <w:i w:val="0"/>
              </w:rPr>
              <w:t xml:space="preserve"> </w:t>
            </w:r>
            <w:r w:rsidRPr="00D029B1">
              <w:rPr>
                <w:rFonts w:asciiTheme="majorBidi" w:hAnsiTheme="majorBidi" w:cstheme="majorBidi"/>
                <w:i w:val="0"/>
              </w:rPr>
              <w:t>ihly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zabráňte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tomu,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aby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dotkla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okolitého</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povrchu</w:t>
            </w:r>
            <w:r w:rsidR="00C97B9F" w:rsidRPr="00D029B1">
              <w:rPr>
                <w:rFonts w:asciiTheme="majorBidi" w:hAnsiTheme="majorBidi" w:cstheme="majorBidi"/>
                <w:b w:val="0"/>
                <w:i w:val="0"/>
                <w:szCs w:val="22"/>
              </w:rPr>
              <w:t>.</w:t>
            </w:r>
          </w:p>
          <w:p w14:paraId="34D888F5" w14:textId="77777777" w:rsidR="00AF795B" w:rsidRPr="00D029B1" w:rsidRDefault="00AF795B" w:rsidP="00035F5C">
            <w:pPr>
              <w:pStyle w:val="BodyText"/>
              <w:numPr>
                <w:ilvl w:val="0"/>
                <w:numId w:val="21"/>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normálne,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tejto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injekčnej</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uvidíte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malú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vzduchovú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bublinu.</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Nesnažte</w:t>
            </w:r>
            <w:r w:rsidR="00084AD6" w:rsidRPr="00D029B1">
              <w:rPr>
                <w:rFonts w:asciiTheme="majorBidi" w:hAnsiTheme="majorBidi" w:cstheme="majorBidi"/>
                <w:i w:val="0"/>
              </w:rPr>
              <w:t xml:space="preserve"> </w:t>
            </w:r>
            <w:r w:rsidRPr="00D029B1">
              <w:rPr>
                <w:rFonts w:asciiTheme="majorBidi" w:hAnsiTheme="majorBidi" w:cstheme="majorBidi"/>
                <w:i w:val="0"/>
              </w:rPr>
              <w:t>sa</w:t>
            </w:r>
            <w:r w:rsidR="00084AD6" w:rsidRPr="00D029B1">
              <w:rPr>
                <w:rFonts w:asciiTheme="majorBidi" w:hAnsiTheme="majorBidi" w:cstheme="majorBidi"/>
                <w:i w:val="0"/>
              </w:rPr>
              <w:t xml:space="preserve"> </w:t>
            </w:r>
            <w:r w:rsidRPr="00D029B1">
              <w:rPr>
                <w:rFonts w:asciiTheme="majorBidi" w:hAnsiTheme="majorBidi" w:cstheme="majorBidi"/>
                <w:i w:val="0"/>
              </w:rPr>
              <w:t>odstrániť</w:t>
            </w:r>
            <w:r w:rsidR="00084AD6" w:rsidRPr="00D029B1">
              <w:rPr>
                <w:rFonts w:asciiTheme="majorBidi" w:hAnsiTheme="majorBidi" w:cstheme="majorBidi"/>
                <w:i w:val="0"/>
              </w:rPr>
              <w:t xml:space="preserve"> </w:t>
            </w:r>
            <w:r w:rsidRPr="00D029B1">
              <w:rPr>
                <w:rFonts w:asciiTheme="majorBidi" w:hAnsiTheme="majorBidi" w:cstheme="majorBidi"/>
                <w:i w:val="0"/>
              </w:rPr>
              <w:t>túto</w:t>
            </w:r>
            <w:r w:rsidR="00084AD6" w:rsidRPr="00D029B1">
              <w:rPr>
                <w:rFonts w:asciiTheme="majorBidi" w:hAnsiTheme="majorBidi" w:cstheme="majorBidi"/>
                <w:i w:val="0"/>
              </w:rPr>
              <w:t xml:space="preserve"> </w:t>
            </w:r>
            <w:r w:rsidRPr="00D029B1">
              <w:rPr>
                <w:rFonts w:asciiTheme="majorBidi" w:hAnsiTheme="majorBidi" w:cstheme="majorBidi"/>
                <w:i w:val="0"/>
              </w:rPr>
              <w:t>vzduchovú</w:t>
            </w:r>
            <w:r w:rsidR="00084AD6" w:rsidRPr="00D029B1">
              <w:rPr>
                <w:rFonts w:asciiTheme="majorBidi" w:hAnsiTheme="majorBidi" w:cstheme="majorBidi"/>
                <w:i w:val="0"/>
              </w:rPr>
              <w:t xml:space="preserve"> </w:t>
            </w:r>
            <w:r w:rsidRPr="00D029B1">
              <w:rPr>
                <w:rFonts w:asciiTheme="majorBidi" w:hAnsiTheme="majorBidi" w:cstheme="majorBidi"/>
                <w:i w:val="0"/>
              </w:rPr>
              <w:t>bublinu</w:t>
            </w:r>
            <w:r w:rsidR="00084AD6" w:rsidRPr="00D029B1">
              <w:rPr>
                <w:rFonts w:asciiTheme="majorBidi" w:hAnsiTheme="majorBidi" w:cstheme="majorBidi"/>
                <w:i w:val="0"/>
              </w:rPr>
              <w:t xml:space="preserve"> </w:t>
            </w:r>
            <w:r w:rsidRPr="00D029B1">
              <w:rPr>
                <w:rFonts w:asciiTheme="majorBidi" w:hAnsiTheme="majorBidi" w:cstheme="majorBidi"/>
                <w:i w:val="0"/>
              </w:rPr>
              <w:t>pred</w:t>
            </w:r>
            <w:r w:rsidR="00084AD6" w:rsidRPr="00D029B1">
              <w:rPr>
                <w:rFonts w:asciiTheme="majorBidi" w:hAnsiTheme="majorBidi" w:cstheme="majorBidi"/>
                <w:i w:val="0"/>
              </w:rPr>
              <w:t xml:space="preserve"> </w:t>
            </w:r>
            <w:r w:rsidRPr="00D029B1">
              <w:rPr>
                <w:rFonts w:asciiTheme="majorBidi" w:hAnsiTheme="majorBidi" w:cstheme="majorBidi"/>
                <w:i w:val="0"/>
              </w:rPr>
              <w:t>aplikáciou</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szCs w:val="22"/>
              </w:rPr>
              <w:t xml:space="preserve"> </w:t>
            </w:r>
            <w:r w:rsidRPr="00D029B1">
              <w:rPr>
                <w:rFonts w:asciiTheme="majorBidi" w:hAnsiTheme="majorBidi" w:cstheme="majorBidi"/>
                <w:b w:val="0"/>
                <w:i w:val="0"/>
                <w:szCs w:val="22"/>
              </w:rPr>
              <w:t>-</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urobíte,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môže</w:t>
            </w:r>
            <w:r w:rsidR="00084AD6" w:rsidRPr="00D029B1">
              <w:rPr>
                <w:rFonts w:asciiTheme="majorBidi" w:hAnsiTheme="majorBidi" w:cstheme="majorBidi"/>
                <w:b w:val="0"/>
                <w:i w:val="0"/>
                <w:szCs w:val="22"/>
              </w:rPr>
              <w:t xml:space="preserve"> </w:t>
            </w:r>
            <w:r w:rsidR="00A80FD0" w:rsidRPr="00D029B1">
              <w:rPr>
                <w:rFonts w:asciiTheme="majorBidi" w:hAnsiTheme="majorBidi" w:cstheme="majorBidi"/>
                <w:b w:val="0"/>
                <w:i w:val="0"/>
                <w:szCs w:val="22"/>
              </w:rPr>
              <w:t>v</w:t>
            </w:r>
            <w:r w:rsidRPr="00D029B1">
              <w:rPr>
                <w:rFonts w:asciiTheme="majorBidi" w:hAnsiTheme="majorBidi" w:cstheme="majorBidi"/>
                <w:b w:val="0"/>
                <w:i w:val="0"/>
                <w:szCs w:val="22"/>
              </w:rPr>
              <w:t>ám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uniknúť</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trochu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lieku.</w:t>
            </w:r>
          </w:p>
          <w:p w14:paraId="720ADCE4" w14:textId="77777777" w:rsidR="00AF795B" w:rsidRPr="00D029B1" w:rsidRDefault="00AF795B" w:rsidP="00035F5C">
            <w:pPr>
              <w:pStyle w:val="IndexHeading"/>
              <w:spacing w:line="240" w:lineRule="auto"/>
              <w:rPr>
                <w:rFonts w:asciiTheme="majorBidi" w:hAnsiTheme="majorBidi" w:cstheme="majorBidi"/>
                <w:b w:val="0"/>
                <w:i/>
                <w:szCs w:val="22"/>
                <w:lang w:val="cs-CZ"/>
              </w:rPr>
            </w:pPr>
          </w:p>
        </w:tc>
        <w:tc>
          <w:tcPr>
            <w:tcW w:w="2338" w:type="dxa"/>
          </w:tcPr>
          <w:p w14:paraId="25C91862" w14:textId="173EF6F3" w:rsidR="00AF795B"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2ECE26EB" wp14:editId="3A15F700">
                  <wp:extent cx="1387475" cy="1387475"/>
                  <wp:effectExtent l="0" t="0" r="0" b="0"/>
                  <wp:docPr id="5" name="Picture 2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0EA6DC10" w14:textId="77777777" w:rsidR="005F58E0" w:rsidRPr="00D029B1" w:rsidRDefault="005F58E0"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B1</w:t>
            </w:r>
          </w:p>
          <w:p w14:paraId="015FC914" w14:textId="2A834109" w:rsidR="005F58E0" w:rsidRPr="00D029B1" w:rsidRDefault="00111647" w:rsidP="00035F5C">
            <w:pPr>
              <w:pStyle w:val="BodyText"/>
              <w:spacing w:line="240" w:lineRule="auto"/>
              <w:jc w:val="center"/>
              <w:rPr>
                <w:rFonts w:asciiTheme="majorBidi" w:hAnsiTheme="majorBidi" w:cstheme="majorBidi"/>
                <w:b w:val="0"/>
                <w:i w:val="0"/>
                <w:szCs w:val="22"/>
              </w:rPr>
            </w:pPr>
            <w:r w:rsidRPr="00D029B1">
              <w:rPr>
                <w:rFonts w:asciiTheme="majorBidi" w:hAnsiTheme="majorBidi" w:cstheme="majorBidi"/>
                <w:b w:val="0"/>
                <w:i w:val="0"/>
                <w:noProof/>
                <w:szCs w:val="22"/>
                <w:lang w:val="sk-SK" w:eastAsia="sk-SK"/>
              </w:rPr>
              <w:drawing>
                <wp:inline distT="0" distB="0" distL="0" distR="0" wp14:anchorId="35B7DBFD" wp14:editId="2DEEB802">
                  <wp:extent cx="1387475" cy="1387475"/>
                  <wp:effectExtent l="0" t="0" r="0" b="0"/>
                  <wp:docPr id="6" name="Picture 25"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06308DB8" w14:textId="77777777" w:rsidR="00AF795B" w:rsidRPr="00D029B1" w:rsidRDefault="00AF795B" w:rsidP="00035F5C">
            <w:pPr>
              <w:pStyle w:val="BodyText"/>
              <w:spacing w:line="240" w:lineRule="auto"/>
              <w:rPr>
                <w:rFonts w:asciiTheme="majorBidi" w:hAnsiTheme="majorBidi" w:cstheme="majorBidi"/>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5F58E0" w:rsidRPr="00D029B1">
              <w:rPr>
                <w:rFonts w:asciiTheme="majorBidi" w:hAnsiTheme="majorBidi" w:cstheme="majorBidi"/>
                <w:b w:val="0"/>
                <w:i w:val="0"/>
                <w:szCs w:val="22"/>
              </w:rPr>
              <w:t>B2</w:t>
            </w:r>
          </w:p>
          <w:p w14:paraId="0FB97D4D" w14:textId="77777777" w:rsidR="00AF795B" w:rsidRPr="00D029B1" w:rsidRDefault="00AF795B" w:rsidP="00035F5C">
            <w:pPr>
              <w:pStyle w:val="BodyText"/>
              <w:spacing w:line="240" w:lineRule="auto"/>
              <w:rPr>
                <w:rFonts w:asciiTheme="majorBidi" w:hAnsiTheme="majorBidi" w:cstheme="majorBidi"/>
                <w:szCs w:val="22"/>
              </w:rPr>
            </w:pPr>
          </w:p>
        </w:tc>
      </w:tr>
      <w:tr w:rsidR="00AF795B" w:rsidRPr="00D029B1" w14:paraId="42CAB035" w14:textId="77777777">
        <w:tc>
          <w:tcPr>
            <w:tcW w:w="5670" w:type="dxa"/>
          </w:tcPr>
          <w:p w14:paraId="294887AF" w14:textId="77777777" w:rsidR="00AF795B" w:rsidRPr="00D029B1" w:rsidRDefault="007434AF" w:rsidP="00035F5C">
            <w:pPr>
              <w:ind w:left="0" w:firstLine="0"/>
              <w:rPr>
                <w:rFonts w:asciiTheme="majorBidi" w:hAnsiTheme="majorBidi" w:cstheme="majorBidi"/>
                <w:b/>
                <w:i/>
                <w:szCs w:val="22"/>
              </w:rPr>
            </w:pPr>
            <w:r w:rsidRPr="00D029B1">
              <w:rPr>
                <w:rFonts w:asciiTheme="majorBidi" w:hAnsiTheme="majorBidi" w:cstheme="majorBidi"/>
                <w:b/>
                <w:szCs w:val="22"/>
              </w:rPr>
              <w:t>6</w:t>
            </w:r>
            <w:r w:rsidR="00AF795B" w:rsidRPr="00D029B1">
              <w:rPr>
                <w:rFonts w:asciiTheme="majorBidi" w:hAnsiTheme="majorBidi" w:cstheme="majorBidi"/>
                <w:b/>
                <w:szCs w:val="22"/>
              </w:rPr>
              <w:t>.</w:t>
            </w:r>
            <w:r w:rsidR="00084AD6" w:rsidRPr="00D029B1">
              <w:rPr>
                <w:rFonts w:asciiTheme="majorBidi" w:hAnsiTheme="majorBidi" w:cstheme="majorBidi"/>
                <w:i/>
                <w:szCs w:val="22"/>
              </w:rPr>
              <w:t xml:space="preserve"> </w:t>
            </w:r>
            <w:r w:rsidR="00AF795B" w:rsidRPr="00D029B1">
              <w:rPr>
                <w:rFonts w:asciiTheme="majorBidi" w:hAnsiTheme="majorBidi" w:cstheme="majorBidi"/>
                <w:b/>
              </w:rPr>
              <w:t>V</w:t>
            </w:r>
            <w:r w:rsidR="00084AD6" w:rsidRPr="00D029B1">
              <w:rPr>
                <w:rFonts w:asciiTheme="majorBidi" w:hAnsiTheme="majorBidi" w:cstheme="majorBidi"/>
                <w:b/>
              </w:rPr>
              <w:t xml:space="preserve"> </w:t>
            </w:r>
            <w:r w:rsidR="00AF795B" w:rsidRPr="00D029B1">
              <w:rPr>
                <w:rFonts w:asciiTheme="majorBidi" w:hAnsiTheme="majorBidi" w:cstheme="majorBidi"/>
                <w:b/>
              </w:rPr>
              <w:t>mieste</w:t>
            </w:r>
            <w:r w:rsidR="00084AD6" w:rsidRPr="00D029B1">
              <w:rPr>
                <w:rFonts w:asciiTheme="majorBidi" w:hAnsiTheme="majorBidi" w:cstheme="majorBidi"/>
                <w:b/>
              </w:rPr>
              <w:t xml:space="preserve"> </w:t>
            </w:r>
            <w:r w:rsidR="00AF795B" w:rsidRPr="00D029B1">
              <w:rPr>
                <w:rFonts w:asciiTheme="majorBidi" w:hAnsiTheme="majorBidi" w:cstheme="majorBidi"/>
                <w:b/>
              </w:rPr>
              <w:t>očistenej</w:t>
            </w:r>
            <w:r w:rsidR="00084AD6" w:rsidRPr="00D029B1">
              <w:rPr>
                <w:rFonts w:asciiTheme="majorBidi" w:hAnsiTheme="majorBidi" w:cstheme="majorBidi"/>
                <w:b/>
              </w:rPr>
              <w:t xml:space="preserve"> </w:t>
            </w:r>
            <w:r w:rsidR="00AF795B" w:rsidRPr="00D029B1">
              <w:rPr>
                <w:rFonts w:asciiTheme="majorBidi" w:hAnsiTheme="majorBidi" w:cstheme="majorBidi"/>
                <w:b/>
              </w:rPr>
              <w:t>kože</w:t>
            </w:r>
            <w:r w:rsidR="00084AD6" w:rsidRPr="00D029B1">
              <w:rPr>
                <w:rFonts w:asciiTheme="majorBidi" w:hAnsiTheme="majorBidi" w:cstheme="majorBidi"/>
                <w:b/>
              </w:rPr>
              <w:t xml:space="preserve"> </w:t>
            </w:r>
            <w:r w:rsidR="00AF795B" w:rsidRPr="00D029B1">
              <w:rPr>
                <w:rFonts w:asciiTheme="majorBidi" w:hAnsiTheme="majorBidi" w:cstheme="majorBidi"/>
                <w:b/>
              </w:rPr>
              <w:t>jemne</w:t>
            </w:r>
            <w:r w:rsidR="00084AD6" w:rsidRPr="00D029B1">
              <w:rPr>
                <w:rFonts w:asciiTheme="majorBidi" w:hAnsiTheme="majorBidi" w:cstheme="majorBidi"/>
                <w:b/>
              </w:rPr>
              <w:t xml:space="preserve"> </w:t>
            </w:r>
            <w:r w:rsidR="00AF795B" w:rsidRPr="00D029B1">
              <w:rPr>
                <w:rFonts w:asciiTheme="majorBidi" w:hAnsiTheme="majorBidi" w:cstheme="majorBidi"/>
                <w:b/>
              </w:rPr>
              <w:t>vytvorte</w:t>
            </w:r>
            <w:r w:rsidR="00084AD6" w:rsidRPr="00D029B1">
              <w:rPr>
                <w:rFonts w:asciiTheme="majorBidi" w:hAnsiTheme="majorBidi" w:cstheme="majorBidi"/>
                <w:b/>
              </w:rPr>
              <w:t xml:space="preserve"> </w:t>
            </w:r>
            <w:r w:rsidR="00AF795B" w:rsidRPr="00D029B1">
              <w:rPr>
                <w:rFonts w:asciiTheme="majorBidi" w:hAnsiTheme="majorBidi" w:cstheme="majorBidi"/>
                <w:b/>
              </w:rPr>
              <w:t>kožnú</w:t>
            </w:r>
            <w:r w:rsidR="00084AD6" w:rsidRPr="00D029B1">
              <w:rPr>
                <w:rFonts w:asciiTheme="majorBidi" w:hAnsiTheme="majorBidi" w:cstheme="majorBidi"/>
                <w:b/>
              </w:rPr>
              <w:t xml:space="preserve"> </w:t>
            </w:r>
            <w:r w:rsidR="00AF795B" w:rsidRPr="00D029B1">
              <w:rPr>
                <w:rFonts w:asciiTheme="majorBidi" w:hAnsiTheme="majorBidi" w:cstheme="majorBidi"/>
                <w:b/>
              </w:rPr>
              <w:t>riasu.</w:t>
            </w:r>
            <w:r w:rsidR="00084AD6" w:rsidRPr="00D029B1">
              <w:rPr>
                <w:rFonts w:asciiTheme="majorBidi" w:hAnsiTheme="majorBidi" w:cstheme="majorBidi"/>
              </w:rPr>
              <w:t xml:space="preserve"> </w:t>
            </w:r>
            <w:r w:rsidR="00AF795B" w:rsidRPr="00D029B1">
              <w:rPr>
                <w:rFonts w:asciiTheme="majorBidi" w:hAnsiTheme="majorBidi" w:cstheme="majorBidi"/>
              </w:rPr>
              <w:t>Počas</w:t>
            </w:r>
            <w:r w:rsidR="00084AD6" w:rsidRPr="00D029B1">
              <w:rPr>
                <w:rFonts w:asciiTheme="majorBidi" w:hAnsiTheme="majorBidi" w:cstheme="majorBidi"/>
              </w:rPr>
              <w:t xml:space="preserve"> </w:t>
            </w:r>
            <w:r w:rsidR="00AF795B" w:rsidRPr="00D029B1">
              <w:rPr>
                <w:rFonts w:asciiTheme="majorBidi" w:hAnsiTheme="majorBidi" w:cstheme="majorBidi"/>
              </w:rPr>
              <w:t>celej</w:t>
            </w:r>
            <w:r w:rsidR="00084AD6" w:rsidRPr="00D029B1">
              <w:rPr>
                <w:rFonts w:asciiTheme="majorBidi" w:hAnsiTheme="majorBidi" w:cstheme="majorBidi"/>
              </w:rPr>
              <w:t xml:space="preserve"> </w:t>
            </w:r>
            <w:r w:rsidR="00AF795B" w:rsidRPr="00D029B1">
              <w:rPr>
                <w:rFonts w:asciiTheme="majorBidi" w:hAnsiTheme="majorBidi" w:cstheme="majorBidi"/>
              </w:rPr>
              <w:t>aplikácie</w:t>
            </w:r>
            <w:r w:rsidR="00084AD6" w:rsidRPr="00D029B1">
              <w:rPr>
                <w:rFonts w:asciiTheme="majorBidi" w:hAnsiTheme="majorBidi" w:cstheme="majorBidi"/>
              </w:rPr>
              <w:t xml:space="preserve"> </w:t>
            </w:r>
            <w:r w:rsidR="00AF795B" w:rsidRPr="00D029B1">
              <w:rPr>
                <w:rFonts w:asciiTheme="majorBidi" w:hAnsiTheme="majorBidi" w:cstheme="majorBidi"/>
              </w:rPr>
              <w:t>držte</w:t>
            </w:r>
            <w:r w:rsidR="00084AD6" w:rsidRPr="00D029B1">
              <w:rPr>
                <w:rFonts w:asciiTheme="majorBidi" w:hAnsiTheme="majorBidi" w:cstheme="majorBidi"/>
              </w:rPr>
              <w:t xml:space="preserve"> </w:t>
            </w:r>
            <w:r w:rsidR="00AF795B" w:rsidRPr="00D029B1">
              <w:rPr>
                <w:rFonts w:asciiTheme="majorBidi" w:hAnsiTheme="majorBidi" w:cstheme="majorBidi"/>
              </w:rPr>
              <w:t>kožnú</w:t>
            </w:r>
            <w:r w:rsidR="00084AD6" w:rsidRPr="00D029B1">
              <w:rPr>
                <w:rFonts w:asciiTheme="majorBidi" w:hAnsiTheme="majorBidi" w:cstheme="majorBidi"/>
              </w:rPr>
              <w:t xml:space="preserve"> </w:t>
            </w:r>
            <w:r w:rsidR="00AF795B" w:rsidRPr="00D029B1">
              <w:rPr>
                <w:rFonts w:asciiTheme="majorBidi" w:hAnsiTheme="majorBidi" w:cstheme="majorBidi"/>
              </w:rPr>
              <w:t>riasu</w:t>
            </w:r>
            <w:r w:rsidR="00084AD6" w:rsidRPr="00D029B1">
              <w:rPr>
                <w:rFonts w:asciiTheme="majorBidi" w:hAnsiTheme="majorBidi" w:cstheme="majorBidi"/>
              </w:rPr>
              <w:t xml:space="preserve"> </w:t>
            </w:r>
            <w:r w:rsidR="00AF795B" w:rsidRPr="00D029B1">
              <w:rPr>
                <w:rFonts w:asciiTheme="majorBidi" w:hAnsiTheme="majorBidi" w:cstheme="majorBidi"/>
              </w:rPr>
              <w:t>medzi</w:t>
            </w:r>
            <w:r w:rsidR="00084AD6" w:rsidRPr="00D029B1">
              <w:rPr>
                <w:rFonts w:asciiTheme="majorBidi" w:hAnsiTheme="majorBidi" w:cstheme="majorBidi"/>
              </w:rPr>
              <w:t xml:space="preserve"> </w:t>
            </w:r>
            <w:r w:rsidR="00AF795B" w:rsidRPr="00D029B1">
              <w:rPr>
                <w:rFonts w:asciiTheme="majorBidi" w:hAnsiTheme="majorBidi" w:cstheme="majorBidi"/>
              </w:rPr>
              <w:t>palcom</w:t>
            </w:r>
            <w:r w:rsidR="00084AD6" w:rsidRPr="00D029B1">
              <w:rPr>
                <w:rFonts w:asciiTheme="majorBidi" w:hAnsiTheme="majorBidi" w:cstheme="majorBidi"/>
              </w:rPr>
              <w:t xml:space="preserve"> </w:t>
            </w:r>
            <w:r w:rsidR="00AF795B" w:rsidRPr="00D029B1">
              <w:rPr>
                <w:rFonts w:asciiTheme="majorBidi" w:hAnsiTheme="majorBidi" w:cstheme="majorBidi"/>
              </w:rPr>
              <w:t>a</w:t>
            </w:r>
            <w:r w:rsidR="00084AD6" w:rsidRPr="00D029B1">
              <w:rPr>
                <w:rFonts w:asciiTheme="majorBidi" w:hAnsiTheme="majorBidi" w:cstheme="majorBidi"/>
              </w:rPr>
              <w:t xml:space="preserve"> </w:t>
            </w:r>
            <w:r w:rsidR="00AF795B" w:rsidRPr="00D029B1">
              <w:rPr>
                <w:rFonts w:asciiTheme="majorBidi" w:hAnsiTheme="majorBidi" w:cstheme="majorBidi"/>
              </w:rPr>
              <w:t>ukazovákom</w:t>
            </w:r>
            <w:r w:rsidR="00084AD6" w:rsidRPr="00D029B1">
              <w:rPr>
                <w:rFonts w:asciiTheme="majorBidi" w:hAnsiTheme="majorBidi" w:cstheme="majorBidi"/>
              </w:rPr>
              <w:t xml:space="preserve"> </w:t>
            </w:r>
            <w:r w:rsidR="00AF795B"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C</w:t>
            </w:r>
            <w:r w:rsidR="00AF795B" w:rsidRPr="00D029B1">
              <w:rPr>
                <w:rFonts w:asciiTheme="majorBidi" w:hAnsiTheme="majorBidi" w:cstheme="majorBidi"/>
              </w:rPr>
              <w:t>).</w:t>
            </w:r>
          </w:p>
          <w:p w14:paraId="5E89FD71"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6ECCD315" w14:textId="3D4D4314" w:rsidR="006F18AD" w:rsidRPr="006F18AD" w:rsidRDefault="00111647" w:rsidP="00CC3345">
            <w:pPr>
              <w:pStyle w:val="BodyText"/>
              <w:spacing w:line="240" w:lineRule="auto"/>
              <w:rPr>
                <w:rFonts w:asciiTheme="majorBidi" w:hAnsiTheme="majorBidi" w:cstheme="majorBidi"/>
                <w:szCs w:val="22"/>
              </w:rPr>
            </w:pPr>
            <w:r w:rsidRPr="00D029B1">
              <w:rPr>
                <w:rFonts w:asciiTheme="majorBidi" w:hAnsiTheme="majorBidi" w:cstheme="majorBidi"/>
                <w:b w:val="0"/>
                <w:i w:val="0"/>
                <w:noProof/>
                <w:szCs w:val="22"/>
                <w:lang w:val="sk-SK" w:eastAsia="sk-SK"/>
              </w:rPr>
              <w:drawing>
                <wp:inline distT="0" distB="0" distL="0" distR="0" wp14:anchorId="697F51D9" wp14:editId="5D0F459E">
                  <wp:extent cx="1387475" cy="1387475"/>
                  <wp:effectExtent l="0" t="0" r="0" b="0"/>
                  <wp:docPr id="7" name="Picture 2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F795B" w:rsidRPr="00D029B1" w14:paraId="661F6031" w14:textId="77777777">
        <w:tc>
          <w:tcPr>
            <w:tcW w:w="5670" w:type="dxa"/>
          </w:tcPr>
          <w:p w14:paraId="74D6CA86"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03C1BC4D" w14:textId="77777777" w:rsidR="00AF795B" w:rsidRDefault="00AF795B"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5F58E0" w:rsidRPr="00D029B1">
              <w:rPr>
                <w:rFonts w:asciiTheme="majorBidi" w:hAnsiTheme="majorBidi" w:cstheme="majorBidi"/>
                <w:b w:val="0"/>
                <w:i w:val="0"/>
                <w:szCs w:val="22"/>
              </w:rPr>
              <w:t>C</w:t>
            </w:r>
          </w:p>
          <w:p w14:paraId="6F247EBF"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F795B" w:rsidRPr="00D029B1" w14:paraId="378FF33D" w14:textId="77777777">
        <w:tc>
          <w:tcPr>
            <w:tcW w:w="5670" w:type="dxa"/>
          </w:tcPr>
          <w:p w14:paraId="2C6D0AD8" w14:textId="77777777" w:rsidR="00AF795B" w:rsidRPr="00D029B1" w:rsidRDefault="007434AF" w:rsidP="00035F5C">
            <w:pPr>
              <w:rPr>
                <w:rFonts w:asciiTheme="majorBidi" w:hAnsiTheme="majorBidi" w:cstheme="majorBidi"/>
              </w:rPr>
            </w:pPr>
            <w:r w:rsidRPr="00D029B1">
              <w:rPr>
                <w:rFonts w:asciiTheme="majorBidi" w:hAnsiTheme="majorBidi" w:cstheme="majorBidi"/>
                <w:b/>
                <w:szCs w:val="22"/>
              </w:rPr>
              <w:t>7</w:t>
            </w:r>
            <w:r w:rsidR="00AF795B"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F795B" w:rsidRPr="00D029B1">
              <w:rPr>
                <w:rFonts w:asciiTheme="majorBidi" w:hAnsiTheme="majorBidi" w:cstheme="majorBidi"/>
                <w:b/>
              </w:rPr>
              <w:t>Pevne</w:t>
            </w:r>
            <w:r w:rsidR="00084AD6" w:rsidRPr="00D029B1">
              <w:rPr>
                <w:rFonts w:asciiTheme="majorBidi" w:hAnsiTheme="majorBidi" w:cstheme="majorBidi"/>
                <w:b/>
              </w:rPr>
              <w:t xml:space="preserve"> </w:t>
            </w:r>
            <w:r w:rsidR="00AF795B" w:rsidRPr="00D029B1">
              <w:rPr>
                <w:rFonts w:asciiTheme="majorBidi" w:hAnsiTheme="majorBidi" w:cstheme="majorBidi"/>
                <w:b/>
              </w:rPr>
              <w:t>chyťte</w:t>
            </w:r>
            <w:r w:rsidR="00084AD6" w:rsidRPr="00D029B1">
              <w:rPr>
                <w:rFonts w:asciiTheme="majorBidi" w:hAnsiTheme="majorBidi" w:cstheme="majorBidi"/>
                <w:b/>
              </w:rPr>
              <w:t xml:space="preserve"> </w:t>
            </w:r>
            <w:r w:rsidR="00AF795B" w:rsidRPr="00D029B1">
              <w:rPr>
                <w:rFonts w:asciiTheme="majorBidi" w:hAnsiTheme="majorBidi" w:cstheme="majorBidi"/>
                <w:b/>
              </w:rPr>
              <w:t>injekčnú</w:t>
            </w:r>
            <w:r w:rsidR="00084AD6" w:rsidRPr="00D029B1">
              <w:rPr>
                <w:rFonts w:asciiTheme="majorBidi" w:hAnsiTheme="majorBidi" w:cstheme="majorBidi"/>
                <w:b/>
              </w:rPr>
              <w:t xml:space="preserve"> </w:t>
            </w:r>
            <w:r w:rsidR="00AF795B" w:rsidRPr="00D029B1">
              <w:rPr>
                <w:rFonts w:asciiTheme="majorBidi" w:hAnsiTheme="majorBidi" w:cstheme="majorBidi"/>
                <w:b/>
              </w:rPr>
              <w:t>striekačku</w:t>
            </w:r>
            <w:r w:rsidR="00084AD6" w:rsidRPr="00D029B1">
              <w:rPr>
                <w:rFonts w:asciiTheme="majorBidi" w:hAnsiTheme="majorBidi" w:cstheme="majorBidi"/>
                <w:b/>
              </w:rPr>
              <w:t xml:space="preserve"> </w:t>
            </w:r>
            <w:r w:rsidR="00AF795B" w:rsidRPr="00D029B1">
              <w:rPr>
                <w:rFonts w:asciiTheme="majorBidi" w:hAnsiTheme="majorBidi" w:cstheme="majorBidi"/>
                <w:b/>
              </w:rPr>
              <w:t>za</w:t>
            </w:r>
            <w:r w:rsidR="00084AD6" w:rsidRPr="00D029B1">
              <w:rPr>
                <w:rFonts w:asciiTheme="majorBidi" w:hAnsiTheme="majorBidi" w:cstheme="majorBidi"/>
                <w:b/>
              </w:rPr>
              <w:t xml:space="preserve"> </w:t>
            </w:r>
            <w:r w:rsidR="00AF795B" w:rsidRPr="00D029B1">
              <w:rPr>
                <w:rFonts w:asciiTheme="majorBidi" w:hAnsiTheme="majorBidi" w:cstheme="majorBidi"/>
                <w:b/>
              </w:rPr>
              <w:t>úchytku.</w:t>
            </w:r>
          </w:p>
          <w:p w14:paraId="6E45BDAF" w14:textId="77777777" w:rsidR="00AF795B" w:rsidRPr="00D029B1" w:rsidRDefault="00AF795B" w:rsidP="00035F5C">
            <w:pPr>
              <w:ind w:left="0" w:firstLine="0"/>
              <w:rPr>
                <w:rFonts w:asciiTheme="majorBidi" w:hAnsiTheme="majorBidi" w:cstheme="majorBidi"/>
              </w:rPr>
            </w:pP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vpichnite</w:t>
            </w:r>
            <w:r w:rsidR="00084AD6" w:rsidRPr="00D029B1">
              <w:rPr>
                <w:rFonts w:asciiTheme="majorBidi" w:hAnsiTheme="majorBidi" w:cstheme="majorBidi"/>
              </w:rPr>
              <w:t xml:space="preserve"> </w:t>
            </w:r>
            <w:r w:rsidRPr="00D029B1">
              <w:rPr>
                <w:rFonts w:asciiTheme="majorBidi" w:hAnsiTheme="majorBidi" w:cstheme="majorBidi"/>
              </w:rPr>
              <w:t>celú</w:t>
            </w:r>
            <w:r w:rsidR="00084AD6" w:rsidRPr="00D029B1">
              <w:rPr>
                <w:rFonts w:asciiTheme="majorBidi" w:hAnsiTheme="majorBidi" w:cstheme="majorBidi"/>
              </w:rPr>
              <w:t xml:space="preserve"> </w:t>
            </w:r>
            <w:r w:rsidRPr="00D029B1">
              <w:rPr>
                <w:rFonts w:asciiTheme="majorBidi" w:hAnsiTheme="majorBidi" w:cstheme="majorBidi"/>
              </w:rPr>
              <w:t>dĺžku</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priamom</w:t>
            </w:r>
            <w:r w:rsidR="00084AD6" w:rsidRPr="00D029B1">
              <w:rPr>
                <w:rFonts w:asciiTheme="majorBidi" w:hAnsiTheme="majorBidi" w:cstheme="majorBidi"/>
              </w:rPr>
              <w:t xml:space="preserve"> </w:t>
            </w:r>
            <w:r w:rsidRPr="00D029B1">
              <w:rPr>
                <w:rFonts w:asciiTheme="majorBidi" w:hAnsiTheme="majorBidi" w:cstheme="majorBidi"/>
              </w:rPr>
              <w:t>uhle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007434AF" w:rsidRPr="00D029B1">
              <w:rPr>
                <w:rFonts w:asciiTheme="majorBidi" w:hAnsiTheme="majorBidi" w:cstheme="majorBidi"/>
                <w:b/>
              </w:rPr>
              <w:t>D</w:t>
            </w:r>
            <w:r w:rsidRPr="00D029B1">
              <w:rPr>
                <w:rFonts w:asciiTheme="majorBidi" w:hAnsiTheme="majorBidi" w:cstheme="majorBidi"/>
              </w:rPr>
              <w:t>).</w:t>
            </w:r>
          </w:p>
          <w:p w14:paraId="048ACBC7" w14:textId="77777777" w:rsidR="00AF795B" w:rsidRPr="00D029B1" w:rsidRDefault="00AF795B" w:rsidP="00035F5C">
            <w:pPr>
              <w:pStyle w:val="BodyText"/>
              <w:spacing w:line="240" w:lineRule="auto"/>
              <w:rPr>
                <w:rFonts w:asciiTheme="majorBidi" w:hAnsiTheme="majorBidi" w:cstheme="majorBidi"/>
                <w:b w:val="0"/>
                <w:i w:val="0"/>
                <w:szCs w:val="22"/>
              </w:rPr>
            </w:pPr>
          </w:p>
          <w:p w14:paraId="5BB845AB"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475589B0" w14:textId="2CE61236" w:rsidR="00AF795B"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5473E2F9" wp14:editId="38959203">
                  <wp:extent cx="1387475" cy="1387475"/>
                  <wp:effectExtent l="0" t="0" r="0" b="0"/>
                  <wp:docPr id="8" name="Picture 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F795B" w:rsidRPr="00D029B1" w14:paraId="41256E43" w14:textId="77777777">
        <w:tc>
          <w:tcPr>
            <w:tcW w:w="5670" w:type="dxa"/>
          </w:tcPr>
          <w:p w14:paraId="28733DE2"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4D0D997D" w14:textId="77777777" w:rsidR="00AF795B" w:rsidRDefault="00AF795B"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5F58E0" w:rsidRPr="00D029B1">
              <w:rPr>
                <w:rFonts w:asciiTheme="majorBidi" w:hAnsiTheme="majorBidi" w:cstheme="majorBidi"/>
                <w:b w:val="0"/>
                <w:i w:val="0"/>
                <w:szCs w:val="22"/>
              </w:rPr>
              <w:t>D</w:t>
            </w:r>
          </w:p>
          <w:p w14:paraId="6819CEF5"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F795B" w:rsidRPr="00D029B1" w14:paraId="245DD82A" w14:textId="77777777">
        <w:tc>
          <w:tcPr>
            <w:tcW w:w="5670" w:type="dxa"/>
          </w:tcPr>
          <w:p w14:paraId="7ECC01E4" w14:textId="77777777" w:rsidR="00AF795B" w:rsidRPr="00D029B1" w:rsidRDefault="007434AF"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i w:val="0"/>
                <w:szCs w:val="22"/>
              </w:rPr>
              <w:t>8</w:t>
            </w:r>
            <w:r w:rsidR="00AF795B" w:rsidRPr="00D029B1">
              <w:rPr>
                <w:rFonts w:asciiTheme="majorBidi" w:hAnsiTheme="majorBidi" w:cstheme="majorBidi"/>
                <w:i w:val="0"/>
                <w:szCs w:val="22"/>
              </w:rPr>
              <w:t>.</w:t>
            </w:r>
            <w:r w:rsidR="00084AD6" w:rsidRPr="00D029B1">
              <w:rPr>
                <w:rFonts w:asciiTheme="majorBidi" w:hAnsiTheme="majorBidi" w:cstheme="majorBidi"/>
                <w:i w:val="0"/>
                <w:szCs w:val="22"/>
              </w:rPr>
              <w:t xml:space="preserve"> </w:t>
            </w:r>
            <w:r w:rsidR="00AF795B" w:rsidRPr="00D029B1">
              <w:rPr>
                <w:rFonts w:asciiTheme="majorBidi" w:hAnsiTheme="majorBidi" w:cstheme="majorBidi"/>
                <w:i w:val="0"/>
              </w:rPr>
              <w:t>Vstreknite</w:t>
            </w:r>
            <w:r w:rsidR="00084AD6" w:rsidRPr="00D029B1">
              <w:rPr>
                <w:rFonts w:asciiTheme="majorBidi" w:hAnsiTheme="majorBidi" w:cstheme="majorBidi"/>
                <w:i w:val="0"/>
              </w:rPr>
              <w:t xml:space="preserve"> </w:t>
            </w:r>
            <w:r w:rsidR="00AF795B" w:rsidRPr="00D029B1">
              <w:rPr>
                <w:rFonts w:asciiTheme="majorBidi" w:hAnsiTheme="majorBidi" w:cstheme="majorBidi"/>
                <w:i w:val="0"/>
              </w:rPr>
              <w:t>CELÝ</w:t>
            </w:r>
            <w:r w:rsidR="00084AD6" w:rsidRPr="00D029B1">
              <w:rPr>
                <w:rFonts w:asciiTheme="majorBidi" w:hAnsiTheme="majorBidi" w:cstheme="majorBidi"/>
                <w:i w:val="0"/>
              </w:rPr>
              <w:t xml:space="preserve"> </w:t>
            </w:r>
            <w:r w:rsidR="00AF795B" w:rsidRPr="00D029B1">
              <w:rPr>
                <w:rFonts w:asciiTheme="majorBidi" w:hAnsiTheme="majorBidi" w:cstheme="majorBidi"/>
                <w:i w:val="0"/>
              </w:rPr>
              <w:t>obsah</w:t>
            </w:r>
            <w:r w:rsidR="00084AD6" w:rsidRPr="00D029B1">
              <w:rPr>
                <w:rFonts w:asciiTheme="majorBidi" w:hAnsiTheme="majorBidi" w:cstheme="majorBidi"/>
                <w:i w:val="0"/>
              </w:rPr>
              <w:t xml:space="preserve"> </w:t>
            </w:r>
            <w:r w:rsidR="00AF795B" w:rsidRPr="00D029B1">
              <w:rPr>
                <w:rFonts w:asciiTheme="majorBidi" w:hAnsiTheme="majorBidi" w:cstheme="majorBidi"/>
                <w:i w:val="0"/>
              </w:rPr>
              <w:t>injekčnej</w:t>
            </w:r>
            <w:r w:rsidR="00084AD6" w:rsidRPr="00D029B1">
              <w:rPr>
                <w:rFonts w:asciiTheme="majorBidi" w:hAnsiTheme="majorBidi" w:cstheme="majorBidi"/>
                <w:i w:val="0"/>
              </w:rPr>
              <w:t xml:space="preserve"> </w:t>
            </w:r>
            <w:r w:rsidR="00AF795B" w:rsidRPr="00D029B1">
              <w:rPr>
                <w:rFonts w:asciiTheme="majorBidi" w:hAnsiTheme="majorBidi" w:cstheme="majorBidi"/>
                <w:i w:val="0"/>
              </w:rPr>
              <w:t>striekačky</w:t>
            </w:r>
            <w:r w:rsidR="00084AD6" w:rsidRPr="00D029B1">
              <w:rPr>
                <w:rFonts w:asciiTheme="majorBidi" w:hAnsiTheme="majorBidi" w:cstheme="majorBidi"/>
                <w:i w:val="0"/>
              </w:rPr>
              <w:t xml:space="preserve"> </w:t>
            </w:r>
            <w:r w:rsidR="00AF795B" w:rsidRPr="00D029B1">
              <w:rPr>
                <w:rFonts w:asciiTheme="majorBidi" w:hAnsiTheme="majorBidi" w:cstheme="majorBidi"/>
                <w:i w:val="0"/>
              </w:rPr>
              <w:t>zatlačením</w:t>
            </w:r>
            <w:r w:rsidR="00084AD6" w:rsidRPr="00D029B1">
              <w:rPr>
                <w:rFonts w:asciiTheme="majorBidi" w:hAnsiTheme="majorBidi" w:cstheme="majorBidi"/>
                <w:i w:val="0"/>
              </w:rPr>
              <w:t xml:space="preserve"> </w:t>
            </w:r>
            <w:r w:rsidR="00AF795B" w:rsidRPr="00D029B1">
              <w:rPr>
                <w:rFonts w:asciiTheme="majorBidi" w:hAnsiTheme="majorBidi" w:cstheme="majorBidi"/>
                <w:i w:val="0"/>
              </w:rPr>
              <w:t>piesta</w:t>
            </w:r>
            <w:r w:rsidR="00084AD6" w:rsidRPr="00D029B1">
              <w:rPr>
                <w:rFonts w:asciiTheme="majorBidi" w:hAnsiTheme="majorBidi" w:cstheme="majorBidi"/>
                <w:i w:val="0"/>
              </w:rPr>
              <w:t xml:space="preserve"> </w:t>
            </w:r>
            <w:r w:rsidR="00AF795B" w:rsidRPr="00D029B1">
              <w:rPr>
                <w:rFonts w:asciiTheme="majorBidi" w:hAnsiTheme="majorBidi" w:cstheme="majorBidi"/>
                <w:i w:val="0"/>
              </w:rPr>
              <w:t>dole,</w:t>
            </w:r>
            <w:r w:rsidR="00084AD6" w:rsidRPr="00D029B1">
              <w:rPr>
                <w:rFonts w:asciiTheme="majorBidi" w:hAnsiTheme="majorBidi" w:cstheme="majorBidi"/>
                <w:i w:val="0"/>
              </w:rPr>
              <w:t xml:space="preserve"> </w:t>
            </w:r>
            <w:r w:rsidR="00AF795B" w:rsidRPr="00D029B1">
              <w:rPr>
                <w:rFonts w:asciiTheme="majorBidi" w:hAnsiTheme="majorBidi" w:cstheme="majorBidi"/>
                <w:i w:val="0"/>
              </w:rPr>
              <w:t>najviac</w:t>
            </w:r>
            <w:r w:rsidR="00084AD6" w:rsidRPr="00D029B1">
              <w:rPr>
                <w:rFonts w:asciiTheme="majorBidi" w:hAnsiTheme="majorBidi" w:cstheme="majorBidi"/>
                <w:i w:val="0"/>
              </w:rPr>
              <w:t xml:space="preserve"> </w:t>
            </w:r>
            <w:r w:rsidR="00AF795B" w:rsidRPr="00D029B1">
              <w:rPr>
                <w:rFonts w:asciiTheme="majorBidi" w:hAnsiTheme="majorBidi" w:cstheme="majorBidi"/>
                <w:i w:val="0"/>
              </w:rPr>
              <w:t>ako</w:t>
            </w:r>
            <w:r w:rsidR="00084AD6" w:rsidRPr="00D029B1">
              <w:rPr>
                <w:rFonts w:asciiTheme="majorBidi" w:hAnsiTheme="majorBidi" w:cstheme="majorBidi"/>
                <w:i w:val="0"/>
              </w:rPr>
              <w:t xml:space="preserve"> </w:t>
            </w:r>
            <w:r w:rsidR="00AF795B" w:rsidRPr="00D029B1">
              <w:rPr>
                <w:rFonts w:asciiTheme="majorBidi" w:hAnsiTheme="majorBidi" w:cstheme="majorBidi"/>
                <w:i w:val="0"/>
              </w:rPr>
              <w:t>sa</w:t>
            </w:r>
            <w:r w:rsidR="00084AD6" w:rsidRPr="00D029B1">
              <w:rPr>
                <w:rFonts w:asciiTheme="majorBidi" w:hAnsiTheme="majorBidi" w:cstheme="majorBidi"/>
                <w:i w:val="0"/>
              </w:rPr>
              <w:t xml:space="preserve"> </w:t>
            </w:r>
            <w:r w:rsidR="00AF795B" w:rsidRPr="00D029B1">
              <w:rPr>
                <w:rFonts w:asciiTheme="majorBidi" w:hAnsiTheme="majorBidi" w:cstheme="majorBidi"/>
                <w:i w:val="0"/>
              </w:rPr>
              <w:t>dá</w:t>
            </w:r>
            <w:r w:rsidR="00084AD6" w:rsidRPr="00D029B1">
              <w:rPr>
                <w:rFonts w:asciiTheme="majorBidi" w:hAnsiTheme="majorBidi" w:cstheme="majorBidi"/>
                <w:b w:val="0"/>
                <w:i w:val="0"/>
              </w:rPr>
              <w:t xml:space="preserve"> </w:t>
            </w:r>
            <w:r w:rsidR="00AF795B" w:rsidRPr="00D029B1">
              <w:rPr>
                <w:rFonts w:asciiTheme="majorBidi" w:hAnsiTheme="majorBidi" w:cstheme="majorBidi"/>
                <w:b w:val="0"/>
                <w:i w:val="0"/>
              </w:rPr>
              <w:t>(obrázok</w:t>
            </w:r>
            <w:r w:rsidR="00084AD6" w:rsidRPr="00D029B1">
              <w:rPr>
                <w:rFonts w:asciiTheme="majorBidi" w:hAnsiTheme="majorBidi" w:cstheme="majorBidi"/>
                <w:b w:val="0"/>
                <w:i w:val="0"/>
              </w:rPr>
              <w:t xml:space="preserve"> </w:t>
            </w:r>
            <w:r w:rsidRPr="00D029B1">
              <w:rPr>
                <w:rFonts w:asciiTheme="majorBidi" w:hAnsiTheme="majorBidi" w:cstheme="majorBidi"/>
                <w:i w:val="0"/>
              </w:rPr>
              <w:t>E</w:t>
            </w:r>
            <w:r w:rsidR="00AF795B" w:rsidRPr="00D029B1">
              <w:rPr>
                <w:rFonts w:asciiTheme="majorBidi" w:hAnsiTheme="majorBidi" w:cstheme="majorBidi"/>
                <w:b w:val="0"/>
                <w:i w:val="0"/>
              </w:rPr>
              <w:t>).</w:t>
            </w:r>
          </w:p>
          <w:p w14:paraId="73717692" w14:textId="77777777" w:rsidR="00AF795B" w:rsidRPr="00D029B1" w:rsidRDefault="00AF795B" w:rsidP="00035F5C">
            <w:pPr>
              <w:pStyle w:val="BodyText"/>
              <w:spacing w:line="240" w:lineRule="auto"/>
              <w:rPr>
                <w:rFonts w:asciiTheme="majorBidi" w:hAnsiTheme="majorBidi" w:cstheme="majorBidi"/>
                <w:b w:val="0"/>
                <w:i w:val="0"/>
                <w:szCs w:val="22"/>
              </w:rPr>
            </w:pPr>
          </w:p>
          <w:p w14:paraId="62DEAADC"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134DA273" w14:textId="3069E1E4" w:rsidR="00AF795B"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7CD74EEF" wp14:editId="2B856C39">
                  <wp:extent cx="1387475" cy="1387475"/>
                  <wp:effectExtent l="0" t="0" r="0" b="0"/>
                  <wp:docPr id="9" name="Picture 2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F795B" w:rsidRPr="00D029B1" w14:paraId="4E224A38" w14:textId="77777777">
        <w:tc>
          <w:tcPr>
            <w:tcW w:w="5670" w:type="dxa"/>
          </w:tcPr>
          <w:p w14:paraId="3F3A9A8D" w14:textId="77777777" w:rsidR="00AF795B" w:rsidRPr="00D029B1" w:rsidRDefault="00AF795B" w:rsidP="00035F5C">
            <w:pPr>
              <w:pStyle w:val="BodyText"/>
              <w:spacing w:line="240" w:lineRule="auto"/>
              <w:rPr>
                <w:rFonts w:asciiTheme="majorBidi" w:hAnsiTheme="majorBidi" w:cstheme="majorBidi"/>
                <w:b w:val="0"/>
                <w:i w:val="0"/>
                <w:szCs w:val="22"/>
              </w:rPr>
            </w:pPr>
          </w:p>
        </w:tc>
        <w:tc>
          <w:tcPr>
            <w:tcW w:w="2338" w:type="dxa"/>
          </w:tcPr>
          <w:p w14:paraId="57C839FB" w14:textId="77777777" w:rsidR="00AF795B" w:rsidRDefault="00AF795B"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5F58E0" w:rsidRPr="00D029B1">
              <w:rPr>
                <w:rFonts w:asciiTheme="majorBidi" w:hAnsiTheme="majorBidi" w:cstheme="majorBidi"/>
                <w:b w:val="0"/>
                <w:i w:val="0"/>
                <w:szCs w:val="22"/>
              </w:rPr>
              <w:t>E</w:t>
            </w:r>
          </w:p>
          <w:p w14:paraId="4647DE27"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F795B" w:rsidRPr="00D029B1" w14:paraId="29EC239C" w14:textId="77777777">
        <w:tc>
          <w:tcPr>
            <w:tcW w:w="5670" w:type="dxa"/>
          </w:tcPr>
          <w:p w14:paraId="14862E33" w14:textId="77777777" w:rsidR="00AF795B" w:rsidRPr="00D029B1" w:rsidRDefault="00980056" w:rsidP="00035F5C">
            <w:pPr>
              <w:pStyle w:val="BodyText"/>
              <w:keepN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7AA7048F" w14:textId="77777777" w:rsidR="00AF795B" w:rsidRPr="00D029B1" w:rsidRDefault="00AF795B" w:rsidP="00035F5C">
            <w:pPr>
              <w:pStyle w:val="BodyText"/>
              <w:keepNext/>
              <w:spacing w:line="240" w:lineRule="auto"/>
              <w:rPr>
                <w:rFonts w:asciiTheme="majorBidi" w:hAnsiTheme="majorBidi" w:cstheme="majorBidi"/>
                <w:b w:val="0"/>
                <w:i w:val="0"/>
                <w:szCs w:val="22"/>
                <w:lang w:val="sk-SK"/>
              </w:rPr>
            </w:pPr>
          </w:p>
          <w:p w14:paraId="7466DE54" w14:textId="77777777" w:rsidR="00AF795B" w:rsidRPr="00D029B1" w:rsidRDefault="007434AF" w:rsidP="00035F5C">
            <w:pPr>
              <w:keepNext/>
              <w:ind w:left="0" w:firstLine="0"/>
              <w:rPr>
                <w:rFonts w:asciiTheme="majorBidi" w:hAnsiTheme="majorBidi" w:cstheme="majorBidi"/>
              </w:rPr>
            </w:pPr>
            <w:r w:rsidRPr="00D029B1">
              <w:rPr>
                <w:rFonts w:asciiTheme="majorBidi" w:hAnsiTheme="majorBidi" w:cstheme="majorBidi"/>
                <w:b/>
                <w:szCs w:val="22"/>
              </w:rPr>
              <w:t>9</w:t>
            </w:r>
            <w:r w:rsidR="00AF795B"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F795B" w:rsidRPr="00D029B1">
              <w:rPr>
                <w:rFonts w:asciiTheme="majorBidi" w:hAnsiTheme="majorBidi" w:cstheme="majorBidi"/>
                <w:b/>
              </w:rPr>
              <w:t>Uvoľnite</w:t>
            </w:r>
            <w:r w:rsidR="00084AD6" w:rsidRPr="00D029B1">
              <w:rPr>
                <w:rFonts w:asciiTheme="majorBidi" w:hAnsiTheme="majorBidi" w:cstheme="majorBidi"/>
                <w:b/>
              </w:rPr>
              <w:t xml:space="preserve"> </w:t>
            </w:r>
            <w:r w:rsidR="00AF795B" w:rsidRPr="00D029B1">
              <w:rPr>
                <w:rFonts w:asciiTheme="majorBidi" w:hAnsiTheme="majorBidi" w:cstheme="majorBidi"/>
                <w:b/>
              </w:rPr>
              <w:t>piest</w:t>
            </w:r>
            <w:r w:rsidR="00A80FD0" w:rsidRPr="00D029B1">
              <w:rPr>
                <w:rFonts w:asciiTheme="majorBidi" w:hAnsiTheme="majorBidi" w:cstheme="majorBidi"/>
              </w:rPr>
              <w:t>,</w:t>
            </w:r>
            <w:r w:rsidR="00084AD6" w:rsidRPr="00D029B1">
              <w:rPr>
                <w:rFonts w:asciiTheme="majorBidi" w:hAnsiTheme="majorBidi" w:cstheme="majorBidi"/>
              </w:rPr>
              <w:t xml:space="preserve"> </w:t>
            </w:r>
            <w:r w:rsidR="00AF795B" w:rsidRPr="00D029B1">
              <w:rPr>
                <w:rFonts w:asciiTheme="majorBidi" w:hAnsiTheme="majorBidi" w:cstheme="majorBidi"/>
              </w:rPr>
              <w:t>čím</w:t>
            </w:r>
            <w:r w:rsidR="00084AD6" w:rsidRPr="00D029B1">
              <w:rPr>
                <w:rFonts w:asciiTheme="majorBidi" w:hAnsiTheme="majorBidi" w:cstheme="majorBidi"/>
              </w:rPr>
              <w:t xml:space="preserve"> </w:t>
            </w:r>
            <w:r w:rsidR="00AF795B" w:rsidRPr="00D029B1">
              <w:rPr>
                <w:rFonts w:asciiTheme="majorBidi" w:hAnsiTheme="majorBidi" w:cstheme="majorBidi"/>
              </w:rPr>
              <w:t>sa</w:t>
            </w:r>
            <w:r w:rsidR="00084AD6" w:rsidRPr="00D029B1">
              <w:rPr>
                <w:rFonts w:asciiTheme="majorBidi" w:hAnsiTheme="majorBidi" w:cstheme="majorBidi"/>
              </w:rPr>
              <w:t xml:space="preserve"> </w:t>
            </w:r>
            <w:r w:rsidR="00AF795B" w:rsidRPr="00D029B1">
              <w:rPr>
                <w:rFonts w:asciiTheme="majorBidi" w:hAnsiTheme="majorBidi" w:cstheme="majorBidi"/>
              </w:rPr>
              <w:t>ihla</w:t>
            </w:r>
            <w:r w:rsidR="00084AD6" w:rsidRPr="00D029B1">
              <w:rPr>
                <w:rFonts w:asciiTheme="majorBidi" w:hAnsiTheme="majorBidi" w:cstheme="majorBidi"/>
              </w:rPr>
              <w:t xml:space="preserve"> </w:t>
            </w:r>
            <w:r w:rsidR="00AF795B" w:rsidRPr="00D029B1">
              <w:rPr>
                <w:rFonts w:asciiTheme="majorBidi" w:hAnsiTheme="majorBidi" w:cstheme="majorBidi"/>
              </w:rPr>
              <w:t>automaticky</w:t>
            </w:r>
            <w:r w:rsidR="00084AD6" w:rsidRPr="00D029B1">
              <w:rPr>
                <w:rFonts w:asciiTheme="majorBidi" w:hAnsiTheme="majorBidi" w:cstheme="majorBidi"/>
              </w:rPr>
              <w:t xml:space="preserve"> </w:t>
            </w:r>
            <w:r w:rsidR="00AF795B" w:rsidRPr="00D029B1">
              <w:rPr>
                <w:rFonts w:asciiTheme="majorBidi" w:hAnsiTheme="majorBidi" w:cstheme="majorBidi"/>
              </w:rPr>
              <w:t>vytiahne</w:t>
            </w:r>
            <w:r w:rsidR="00084AD6" w:rsidRPr="00D029B1">
              <w:rPr>
                <w:rFonts w:asciiTheme="majorBidi" w:hAnsiTheme="majorBidi" w:cstheme="majorBidi"/>
              </w:rPr>
              <w:t xml:space="preserve"> </w:t>
            </w:r>
            <w:r w:rsidR="00AF795B" w:rsidRPr="00D029B1">
              <w:rPr>
                <w:rFonts w:asciiTheme="majorBidi" w:hAnsiTheme="majorBidi" w:cstheme="majorBidi"/>
              </w:rPr>
              <w:t>z</w:t>
            </w:r>
            <w:r w:rsidR="00084AD6" w:rsidRPr="00D029B1">
              <w:rPr>
                <w:rFonts w:asciiTheme="majorBidi" w:hAnsiTheme="majorBidi" w:cstheme="majorBidi"/>
              </w:rPr>
              <w:t xml:space="preserve"> </w:t>
            </w:r>
            <w:r w:rsidR="00AF795B" w:rsidRPr="00D029B1">
              <w:rPr>
                <w:rFonts w:asciiTheme="majorBidi" w:hAnsiTheme="majorBidi" w:cstheme="majorBidi"/>
              </w:rPr>
              <w:t>kože</w:t>
            </w:r>
            <w:r w:rsidR="00084AD6" w:rsidRPr="00D029B1">
              <w:rPr>
                <w:rFonts w:asciiTheme="majorBidi" w:hAnsiTheme="majorBidi" w:cstheme="majorBidi"/>
              </w:rPr>
              <w:t xml:space="preserve"> </w:t>
            </w:r>
            <w:r w:rsidR="00AF795B" w:rsidRPr="00D029B1">
              <w:rPr>
                <w:rFonts w:asciiTheme="majorBidi" w:hAnsiTheme="majorBidi" w:cstheme="majorBidi"/>
              </w:rPr>
              <w:t>a</w:t>
            </w:r>
            <w:r w:rsidR="00084AD6" w:rsidRPr="00D029B1">
              <w:rPr>
                <w:rFonts w:asciiTheme="majorBidi" w:hAnsiTheme="majorBidi" w:cstheme="majorBidi"/>
              </w:rPr>
              <w:t xml:space="preserve"> </w:t>
            </w:r>
            <w:r w:rsidR="00AF795B" w:rsidRPr="00D029B1">
              <w:rPr>
                <w:rFonts w:asciiTheme="majorBidi" w:hAnsiTheme="majorBidi" w:cstheme="majorBidi"/>
              </w:rPr>
              <w:t>vráti</w:t>
            </w:r>
            <w:r w:rsidR="00084AD6" w:rsidRPr="00D029B1">
              <w:rPr>
                <w:rFonts w:asciiTheme="majorBidi" w:hAnsiTheme="majorBidi" w:cstheme="majorBidi"/>
              </w:rPr>
              <w:t xml:space="preserve"> </w:t>
            </w:r>
            <w:r w:rsidR="00AF795B" w:rsidRPr="00D029B1">
              <w:rPr>
                <w:rFonts w:asciiTheme="majorBidi" w:hAnsiTheme="majorBidi" w:cstheme="majorBidi"/>
              </w:rPr>
              <w:t>do</w:t>
            </w:r>
            <w:r w:rsidR="00084AD6" w:rsidRPr="00D029B1">
              <w:rPr>
                <w:rFonts w:asciiTheme="majorBidi" w:hAnsiTheme="majorBidi" w:cstheme="majorBidi"/>
              </w:rPr>
              <w:t xml:space="preserve"> </w:t>
            </w:r>
            <w:r w:rsidR="002667A2" w:rsidRPr="00D029B1">
              <w:rPr>
                <w:rFonts w:asciiTheme="majorBidi" w:hAnsiTheme="majorBidi" w:cstheme="majorBidi"/>
              </w:rPr>
              <w:t>bezpečnostného</w:t>
            </w:r>
            <w:r w:rsidR="00084AD6" w:rsidRPr="00D029B1">
              <w:rPr>
                <w:rFonts w:asciiTheme="majorBidi" w:hAnsiTheme="majorBidi" w:cstheme="majorBidi"/>
              </w:rPr>
              <w:t xml:space="preserve"> </w:t>
            </w:r>
            <w:r w:rsidR="00AF795B" w:rsidRPr="00D029B1">
              <w:rPr>
                <w:rFonts w:asciiTheme="majorBidi" w:hAnsiTheme="majorBidi" w:cstheme="majorBidi"/>
              </w:rPr>
              <w:t>puzdra,</w:t>
            </w:r>
            <w:r w:rsidR="00084AD6" w:rsidRPr="00D029B1">
              <w:rPr>
                <w:rFonts w:asciiTheme="majorBidi" w:hAnsiTheme="majorBidi" w:cstheme="majorBidi"/>
              </w:rPr>
              <w:t xml:space="preserve"> </w:t>
            </w:r>
            <w:r w:rsidR="00AF795B" w:rsidRPr="00D029B1">
              <w:rPr>
                <w:rFonts w:asciiTheme="majorBidi" w:hAnsiTheme="majorBidi" w:cstheme="majorBidi"/>
              </w:rPr>
              <w:t>kde</w:t>
            </w:r>
            <w:r w:rsidR="00084AD6" w:rsidRPr="00D029B1">
              <w:rPr>
                <w:rFonts w:asciiTheme="majorBidi" w:hAnsiTheme="majorBidi" w:cstheme="majorBidi"/>
              </w:rPr>
              <w:t xml:space="preserve"> </w:t>
            </w:r>
            <w:r w:rsidR="00AF795B" w:rsidRPr="00D029B1">
              <w:rPr>
                <w:rFonts w:asciiTheme="majorBidi" w:hAnsiTheme="majorBidi" w:cstheme="majorBidi"/>
              </w:rPr>
              <w:t>bude</w:t>
            </w:r>
            <w:r w:rsidR="00084AD6" w:rsidRPr="00D029B1">
              <w:rPr>
                <w:rFonts w:asciiTheme="majorBidi" w:hAnsiTheme="majorBidi" w:cstheme="majorBidi"/>
              </w:rPr>
              <w:t xml:space="preserve"> </w:t>
            </w:r>
            <w:r w:rsidR="00AF795B" w:rsidRPr="00D029B1">
              <w:rPr>
                <w:rFonts w:asciiTheme="majorBidi" w:hAnsiTheme="majorBidi" w:cstheme="majorBidi"/>
              </w:rPr>
              <w:t>natrvalo</w:t>
            </w:r>
            <w:r w:rsidR="00084AD6" w:rsidRPr="00D029B1">
              <w:rPr>
                <w:rFonts w:asciiTheme="majorBidi" w:hAnsiTheme="majorBidi" w:cstheme="majorBidi"/>
              </w:rPr>
              <w:t xml:space="preserve"> </w:t>
            </w:r>
            <w:r w:rsidR="00AF795B" w:rsidRPr="00D029B1">
              <w:rPr>
                <w:rFonts w:asciiTheme="majorBidi" w:hAnsiTheme="majorBidi" w:cstheme="majorBidi"/>
              </w:rPr>
              <w:t>zablokovaná</w:t>
            </w:r>
            <w:r w:rsidR="00084AD6" w:rsidRPr="00D029B1">
              <w:rPr>
                <w:rFonts w:asciiTheme="majorBidi" w:hAnsiTheme="majorBidi" w:cstheme="majorBidi"/>
              </w:rPr>
              <w:t xml:space="preserve"> </w:t>
            </w:r>
            <w:r w:rsidR="00AF795B"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F</w:t>
            </w:r>
            <w:r w:rsidR="00AF795B" w:rsidRPr="00D029B1">
              <w:rPr>
                <w:rFonts w:asciiTheme="majorBidi" w:hAnsiTheme="majorBidi" w:cstheme="majorBidi"/>
              </w:rPr>
              <w:t>).</w:t>
            </w:r>
          </w:p>
          <w:p w14:paraId="296C2A70" w14:textId="77777777" w:rsidR="00AF795B" w:rsidRPr="00D029B1" w:rsidRDefault="00AF795B" w:rsidP="00035F5C">
            <w:pPr>
              <w:pStyle w:val="BodyText"/>
              <w:keepNext/>
              <w:spacing w:line="240" w:lineRule="auto"/>
              <w:rPr>
                <w:rFonts w:asciiTheme="majorBidi" w:hAnsiTheme="majorBidi" w:cstheme="majorBidi"/>
                <w:b w:val="0"/>
                <w:i w:val="0"/>
                <w:szCs w:val="22"/>
              </w:rPr>
            </w:pPr>
          </w:p>
          <w:p w14:paraId="35A4D026" w14:textId="77777777" w:rsidR="00AF795B" w:rsidRPr="00D029B1" w:rsidRDefault="00AF795B" w:rsidP="00035F5C">
            <w:pPr>
              <w:pStyle w:val="BodyText"/>
              <w:keepNext/>
              <w:spacing w:line="240" w:lineRule="auto"/>
              <w:rPr>
                <w:rFonts w:asciiTheme="majorBidi" w:hAnsiTheme="majorBidi" w:cstheme="majorBidi"/>
                <w:b w:val="0"/>
                <w:i w:val="0"/>
                <w:szCs w:val="22"/>
              </w:rPr>
            </w:pPr>
          </w:p>
        </w:tc>
        <w:tc>
          <w:tcPr>
            <w:tcW w:w="2338" w:type="dxa"/>
          </w:tcPr>
          <w:p w14:paraId="0ED203E5" w14:textId="6821EBB4" w:rsidR="00AF795B" w:rsidRPr="00D029B1" w:rsidRDefault="00111647" w:rsidP="00035F5C">
            <w:pPr>
              <w:pStyle w:val="BodyText"/>
              <w:keepN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6AFC16EA" wp14:editId="77CDC181">
                  <wp:extent cx="1387475" cy="1387475"/>
                  <wp:effectExtent l="0" t="0" r="0" b="0"/>
                  <wp:docPr id="10" name="Picture 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980056" w:rsidRPr="00D029B1" w14:paraId="4CF1936F" w14:textId="77777777">
        <w:tc>
          <w:tcPr>
            <w:tcW w:w="5670" w:type="dxa"/>
          </w:tcPr>
          <w:p w14:paraId="631EF315" w14:textId="77777777" w:rsidR="00980056" w:rsidRPr="00D029B1" w:rsidRDefault="00980056" w:rsidP="00035F5C">
            <w:pPr>
              <w:pStyle w:val="BodyText"/>
              <w:spacing w:line="240" w:lineRule="auto"/>
              <w:rPr>
                <w:rFonts w:asciiTheme="majorBidi" w:hAnsiTheme="majorBidi" w:cstheme="majorBidi"/>
                <w:b w:val="0"/>
                <w:i w:val="0"/>
                <w:szCs w:val="22"/>
                <w:lang w:val="sk-SK"/>
              </w:rPr>
            </w:pPr>
          </w:p>
        </w:tc>
        <w:tc>
          <w:tcPr>
            <w:tcW w:w="2338" w:type="dxa"/>
          </w:tcPr>
          <w:p w14:paraId="3EDB196A" w14:textId="77777777" w:rsidR="00980056" w:rsidRDefault="00980056"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Obrázok</w:t>
            </w:r>
            <w:r w:rsidR="00084AD6" w:rsidRPr="00D029B1">
              <w:rPr>
                <w:rFonts w:asciiTheme="majorBidi" w:hAnsiTheme="majorBidi" w:cstheme="majorBidi"/>
                <w:b w:val="0"/>
                <w:i w:val="0"/>
                <w:szCs w:val="22"/>
                <w:lang w:val="sk-SK"/>
              </w:rPr>
              <w:t xml:space="preserve"> </w:t>
            </w:r>
            <w:r w:rsidR="005F58E0" w:rsidRPr="00D029B1">
              <w:rPr>
                <w:rFonts w:asciiTheme="majorBidi" w:hAnsiTheme="majorBidi" w:cstheme="majorBidi"/>
                <w:b w:val="0"/>
                <w:i w:val="0"/>
                <w:szCs w:val="22"/>
                <w:lang w:val="sk-SK"/>
              </w:rPr>
              <w:t>F</w:t>
            </w:r>
          </w:p>
          <w:p w14:paraId="35605D8C" w14:textId="77777777" w:rsidR="00D72D65" w:rsidRPr="00D029B1" w:rsidRDefault="00D72D65" w:rsidP="00035F5C">
            <w:pPr>
              <w:pStyle w:val="BodyText"/>
              <w:spacing w:line="240" w:lineRule="auto"/>
              <w:rPr>
                <w:rFonts w:asciiTheme="majorBidi" w:hAnsiTheme="majorBidi" w:cstheme="majorBidi"/>
                <w:b w:val="0"/>
                <w:i w:val="0"/>
                <w:szCs w:val="22"/>
                <w:lang w:val="sk-SK"/>
              </w:rPr>
            </w:pPr>
          </w:p>
        </w:tc>
      </w:tr>
      <w:tr w:rsidR="00980056" w:rsidRPr="00D029B1" w14:paraId="128BAF93" w14:textId="77777777">
        <w:tc>
          <w:tcPr>
            <w:tcW w:w="8008" w:type="dxa"/>
            <w:gridSpan w:val="2"/>
          </w:tcPr>
          <w:p w14:paraId="6AB1DF6A" w14:textId="77777777" w:rsidR="00980056" w:rsidRPr="00D029B1" w:rsidRDefault="00980056"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manuálnym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44D4DA65" w14:textId="77777777" w:rsidR="00980056" w:rsidRPr="00D029B1" w:rsidRDefault="00980056" w:rsidP="00035F5C">
            <w:pPr>
              <w:pStyle w:val="BodyText"/>
              <w:spacing w:line="240" w:lineRule="auto"/>
              <w:rPr>
                <w:rFonts w:asciiTheme="majorBidi" w:hAnsiTheme="majorBidi" w:cstheme="majorBidi"/>
                <w:i w:val="0"/>
                <w:szCs w:val="22"/>
                <w:lang w:val="sk-SK"/>
              </w:rPr>
            </w:pPr>
          </w:p>
          <w:p w14:paraId="34CB3C51" w14:textId="77777777" w:rsidR="008572ED" w:rsidRPr="00D029B1" w:rsidRDefault="007434AF"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i w:val="0"/>
                <w:szCs w:val="22"/>
                <w:lang w:val="sk-SK"/>
              </w:rPr>
              <w:t>9</w:t>
            </w:r>
            <w:r w:rsidR="00980056" w:rsidRPr="00D029B1">
              <w:rPr>
                <w:rFonts w:asciiTheme="majorBidi" w:hAnsiTheme="majorBidi" w:cstheme="majorBidi"/>
                <w:i w:val="0"/>
                <w:szCs w:val="22"/>
                <w:lang w:val="sk-SK"/>
              </w:rPr>
              <w:t>.</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aplikácii</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injekcie</w:t>
            </w:r>
            <w:r w:rsidR="00084AD6" w:rsidRPr="00D029B1">
              <w:rPr>
                <w:rFonts w:asciiTheme="majorBidi" w:hAnsiTheme="majorBidi" w:cstheme="majorBidi"/>
                <w:b w:val="0"/>
                <w:i w:val="0"/>
                <w:szCs w:val="22"/>
                <w:lang w:val="sk-SK"/>
              </w:rPr>
              <w:t xml:space="preserve"> </w:t>
            </w:r>
            <w:r w:rsidR="002667A2" w:rsidRPr="00D029B1">
              <w:rPr>
                <w:rFonts w:asciiTheme="majorBidi" w:hAnsiTheme="majorBidi" w:cstheme="majorBidi"/>
                <w:b w:val="0"/>
                <w:i w:val="0"/>
                <w:szCs w:val="22"/>
                <w:lang w:val="sk-SK"/>
              </w:rPr>
              <w:t>uchopte</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injekčnú</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striekačku</w:t>
            </w:r>
            <w:r w:rsidR="00084AD6" w:rsidRPr="00D029B1">
              <w:rPr>
                <w:rFonts w:asciiTheme="majorBidi" w:hAnsiTheme="majorBidi" w:cstheme="majorBidi"/>
                <w:b w:val="0"/>
                <w:i w:val="0"/>
                <w:szCs w:val="22"/>
                <w:lang w:val="sk-SK"/>
              </w:rPr>
              <w:t xml:space="preserve"> </w:t>
            </w:r>
            <w:r w:rsidR="002667A2" w:rsidRPr="00D029B1">
              <w:rPr>
                <w:rFonts w:asciiTheme="majorBidi" w:hAnsiTheme="majorBidi" w:cstheme="majorBidi"/>
                <w:b w:val="0"/>
                <w:i w:val="0"/>
                <w:szCs w:val="22"/>
                <w:lang w:val="sk-SK"/>
              </w:rPr>
              <w:t>do</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jednej</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ruk</w:t>
            </w:r>
            <w:r w:rsidR="002667A2" w:rsidRPr="00D029B1">
              <w:rPr>
                <w:rFonts w:asciiTheme="majorBidi" w:hAnsiTheme="majorBidi" w:cstheme="majorBidi"/>
                <w:b w:val="0"/>
                <w:i w:val="0"/>
                <w:szCs w:val="22"/>
                <w:lang w:val="sk-SK"/>
              </w:rPr>
              <w:t>y</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že</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chytíte</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za</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bezpečnostné</w:t>
            </w:r>
            <w:r w:rsidR="00084AD6" w:rsidRPr="00D029B1">
              <w:rPr>
                <w:rFonts w:asciiTheme="majorBidi" w:hAnsiTheme="majorBidi" w:cstheme="majorBidi"/>
                <w:b w:val="0"/>
                <w:i w:val="0"/>
                <w:szCs w:val="22"/>
                <w:lang w:val="sk-SK"/>
              </w:rPr>
              <w:t xml:space="preserve"> </w:t>
            </w:r>
            <w:r w:rsidR="00840641" w:rsidRPr="00D029B1">
              <w:rPr>
                <w:rFonts w:asciiTheme="majorBidi" w:hAnsiTheme="majorBidi" w:cstheme="majorBidi"/>
                <w:b w:val="0"/>
                <w:i w:val="0"/>
                <w:szCs w:val="22"/>
                <w:lang w:val="sk-SK"/>
              </w:rPr>
              <w:t>puzdro</w:t>
            </w:r>
            <w:r w:rsidR="002667A2" w:rsidRPr="00D029B1">
              <w:rPr>
                <w:rFonts w:asciiTheme="majorBidi" w:hAnsiTheme="majorBidi" w:cstheme="majorBidi"/>
                <w:b w:val="0"/>
                <w:i w:val="0"/>
                <w:szCs w:val="22"/>
                <w:lang w:val="sk-SK"/>
              </w:rPr>
              <w:t>,</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použite</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druhú</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ruku</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chytenie</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úchytky</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silno</w:t>
            </w:r>
            <w:r w:rsidR="00084AD6" w:rsidRPr="00D029B1">
              <w:rPr>
                <w:rFonts w:asciiTheme="majorBidi" w:hAnsiTheme="majorBidi" w:cstheme="majorBidi"/>
                <w:b w:val="0"/>
                <w:i w:val="0"/>
                <w:szCs w:val="22"/>
                <w:lang w:val="sk-SK"/>
              </w:rPr>
              <w:t xml:space="preserve"> </w:t>
            </w:r>
            <w:r w:rsidR="004C34B1"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potiahnite</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dozadu.</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Týmto</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spôsobom</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odblokujete</w:t>
            </w:r>
            <w:r w:rsidR="00084AD6" w:rsidRPr="00D029B1">
              <w:rPr>
                <w:rFonts w:asciiTheme="majorBidi" w:hAnsiTheme="majorBidi" w:cstheme="majorBidi"/>
                <w:b w:val="0"/>
                <w:i w:val="0"/>
                <w:szCs w:val="22"/>
                <w:lang w:val="sk-SK"/>
              </w:rPr>
              <w:t xml:space="preserve"> </w:t>
            </w:r>
            <w:r w:rsidR="008572ED" w:rsidRPr="00D029B1">
              <w:rPr>
                <w:rFonts w:asciiTheme="majorBidi" w:hAnsiTheme="majorBidi" w:cstheme="majorBidi"/>
                <w:b w:val="0"/>
                <w:i w:val="0"/>
                <w:szCs w:val="22"/>
                <w:lang w:val="sk-SK"/>
              </w:rPr>
              <w:t>puzdro.</w:t>
            </w:r>
          </w:p>
          <w:p w14:paraId="6CCA9989" w14:textId="1C0D6D2E" w:rsidR="00980056" w:rsidRPr="00D029B1" w:rsidRDefault="008572ED" w:rsidP="006F18AD">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Posúvajte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puzdro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w:t>
            </w:r>
            <w:r w:rsidR="002D4C6D" w:rsidRPr="00D029B1">
              <w:rPr>
                <w:rFonts w:asciiTheme="majorBidi" w:hAnsiTheme="majorBidi" w:cstheme="majorBidi"/>
                <w:b w:val="0"/>
                <w:i w:val="0"/>
                <w:szCs w:val="22"/>
                <w:lang w:val="sk-SK"/>
              </w:rPr>
              <w:t>zdĺž</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w:t>
            </w:r>
            <w:r w:rsidR="002D4C6D" w:rsidRPr="00D029B1">
              <w:rPr>
                <w:rFonts w:asciiTheme="majorBidi" w:hAnsiTheme="majorBidi" w:cstheme="majorBidi"/>
                <w:b w:val="0"/>
                <w:i w:val="0"/>
                <w:szCs w:val="22"/>
                <w:lang w:val="sk-SK"/>
              </w:rPr>
              <w:t>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dovtedy,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kým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v</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polohe</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nad</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nezablokuje</w:t>
            </w:r>
            <w:r w:rsidR="00166438" w:rsidRPr="00D029B1">
              <w:rPr>
                <w:rFonts w:asciiTheme="majorBidi" w:hAnsiTheme="majorBidi" w:cstheme="majorBidi"/>
                <w:b w:val="0"/>
                <w:i w:val="0"/>
                <w:szCs w:val="22"/>
                <w:lang w:val="sk-SK"/>
              </w:rPr>
              <w:t>.</w:t>
            </w:r>
            <w:r w:rsidR="006F18AD">
              <w:rPr>
                <w:rFonts w:asciiTheme="majorBidi" w:hAnsiTheme="majorBidi" w:cstheme="majorBidi"/>
                <w:b w:val="0"/>
                <w:i w:val="0"/>
                <w:szCs w:val="22"/>
              </w:rPr>
              <w:t xml:space="preserve"> </w:t>
            </w:r>
            <w:r w:rsidR="00C4105B" w:rsidRPr="00D029B1">
              <w:rPr>
                <w:rFonts w:asciiTheme="majorBidi" w:hAnsiTheme="majorBidi" w:cstheme="majorBidi"/>
                <w:b w:val="0"/>
                <w:i w:val="0"/>
                <w:szCs w:val="22"/>
                <w:lang w:val="sk-SK"/>
              </w:rPr>
              <w:t>Je</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to</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z</w:t>
            </w:r>
            <w:r w:rsidR="00C4105B" w:rsidRPr="00D029B1">
              <w:rPr>
                <w:rFonts w:asciiTheme="majorBidi" w:hAnsiTheme="majorBidi" w:cstheme="majorBidi"/>
                <w:b w:val="0"/>
                <w:i w:val="0"/>
                <w:szCs w:val="22"/>
                <w:lang w:val="sk-SK"/>
              </w:rPr>
              <w:t>názorn</w:t>
            </w:r>
            <w:r w:rsidR="00166438" w:rsidRPr="00D029B1">
              <w:rPr>
                <w:rFonts w:asciiTheme="majorBidi" w:hAnsiTheme="majorBidi" w:cstheme="majorBidi"/>
                <w:b w:val="0"/>
                <w:i w:val="0"/>
                <w:szCs w:val="22"/>
                <w:lang w:val="sk-SK"/>
              </w:rPr>
              <w:t>ené</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Obrázku</w:t>
            </w:r>
            <w:r w:rsidR="00084AD6" w:rsidRPr="00D029B1">
              <w:rPr>
                <w:rFonts w:asciiTheme="majorBidi" w:hAnsiTheme="majorBidi" w:cstheme="majorBidi"/>
                <w:b w:val="0"/>
                <w:i w:val="0"/>
                <w:szCs w:val="22"/>
                <w:lang w:val="sk-SK"/>
              </w:rPr>
              <w:t xml:space="preserve"> </w:t>
            </w:r>
            <w:r w:rsidR="00020BE4" w:rsidRPr="00D029B1">
              <w:rPr>
                <w:rFonts w:asciiTheme="majorBidi" w:hAnsiTheme="majorBidi" w:cstheme="majorBidi"/>
                <w:bCs/>
                <w:i w:val="0"/>
                <w:szCs w:val="22"/>
                <w:lang w:val="sk-SK"/>
              </w:rPr>
              <w:t>3</w:t>
            </w:r>
            <w:r w:rsidR="00084AD6" w:rsidRPr="00D029B1">
              <w:rPr>
                <w:rFonts w:asciiTheme="majorBidi" w:hAnsiTheme="majorBidi" w:cstheme="majorBidi"/>
                <w:bCs/>
                <w:i w:val="0"/>
                <w:szCs w:val="22"/>
                <w:lang w:val="sk-SK"/>
              </w:rPr>
              <w:t xml:space="preserve"> </w:t>
            </w:r>
            <w:r w:rsidR="00166438"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začiatku</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tohto</w:t>
            </w:r>
            <w:r w:rsidR="00084AD6" w:rsidRPr="00D029B1">
              <w:rPr>
                <w:rFonts w:asciiTheme="majorBidi" w:hAnsiTheme="majorBidi" w:cstheme="majorBidi"/>
                <w:b w:val="0"/>
                <w:i w:val="0"/>
                <w:szCs w:val="22"/>
                <w:lang w:val="sk-SK"/>
              </w:rPr>
              <w:t xml:space="preserve"> </w:t>
            </w:r>
            <w:r w:rsidR="00166438" w:rsidRPr="00D029B1">
              <w:rPr>
                <w:rFonts w:asciiTheme="majorBidi" w:hAnsiTheme="majorBidi" w:cstheme="majorBidi"/>
                <w:b w:val="0"/>
                <w:i w:val="0"/>
                <w:szCs w:val="22"/>
                <w:lang w:val="sk-SK"/>
              </w:rPr>
              <w:t>návodu.</w:t>
            </w:r>
          </w:p>
          <w:p w14:paraId="337109A4" w14:textId="77777777" w:rsidR="00980056" w:rsidRPr="00D029B1" w:rsidRDefault="00980056" w:rsidP="00035F5C">
            <w:pPr>
              <w:pStyle w:val="BodyText"/>
              <w:spacing w:line="240" w:lineRule="auto"/>
              <w:jc w:val="both"/>
              <w:rPr>
                <w:rFonts w:asciiTheme="majorBidi" w:hAnsiTheme="majorBidi" w:cstheme="majorBidi"/>
                <w:b w:val="0"/>
                <w:i w:val="0"/>
                <w:szCs w:val="22"/>
                <w:lang w:val="sk-SK"/>
              </w:rPr>
            </w:pPr>
          </w:p>
        </w:tc>
      </w:tr>
    </w:tbl>
    <w:p w14:paraId="13DB4976" w14:textId="77777777" w:rsidR="007275E7" w:rsidRPr="00D029B1" w:rsidRDefault="007275E7" w:rsidP="00035F5C">
      <w:pPr>
        <w:ind w:left="0" w:firstLine="0"/>
        <w:rPr>
          <w:rFonts w:asciiTheme="majorBidi" w:hAnsiTheme="majorBidi" w:cstheme="majorBidi"/>
          <w:szCs w:val="22"/>
          <w:lang w:val="cs-CZ" w:eastAsia="en-US"/>
        </w:rPr>
      </w:pPr>
    </w:p>
    <w:p w14:paraId="5E9DEA0A" w14:textId="77777777" w:rsidR="00A663A6" w:rsidRPr="00D029B1" w:rsidRDefault="00AF795B" w:rsidP="00035F5C">
      <w:pPr>
        <w:ind w:left="0" w:firstLine="0"/>
        <w:rPr>
          <w:rFonts w:asciiTheme="majorBidi" w:hAnsiTheme="majorBidi" w:cstheme="majorBidi"/>
        </w:rPr>
      </w:pPr>
      <w:r w:rsidRPr="00D029B1">
        <w:rPr>
          <w:rFonts w:asciiTheme="majorBidi" w:hAnsiTheme="majorBidi" w:cstheme="majorBidi"/>
          <w:b/>
        </w:rPr>
        <w:t>Nelikvidujte</w:t>
      </w:r>
      <w:r w:rsidR="00084AD6" w:rsidRPr="00D029B1">
        <w:rPr>
          <w:rFonts w:asciiTheme="majorBidi" w:hAnsiTheme="majorBidi" w:cstheme="majorBidi"/>
          <w:b/>
        </w:rPr>
        <w:t xml:space="preserve"> </w:t>
      </w:r>
      <w:r w:rsidRPr="00D029B1">
        <w:rPr>
          <w:rFonts w:asciiTheme="majorBidi" w:hAnsiTheme="majorBidi" w:cstheme="majorBidi"/>
          <w:b/>
        </w:rPr>
        <w:t>použitú</w:t>
      </w:r>
      <w:r w:rsidR="00084AD6" w:rsidRPr="00D029B1">
        <w:rPr>
          <w:rFonts w:asciiTheme="majorBidi" w:hAnsiTheme="majorBidi" w:cstheme="majorBidi"/>
          <w:b/>
        </w:rPr>
        <w:t xml:space="preserve"> </w:t>
      </w:r>
      <w:r w:rsidRPr="00D029B1">
        <w:rPr>
          <w:rFonts w:asciiTheme="majorBidi" w:hAnsiTheme="majorBidi" w:cstheme="majorBidi"/>
          <w:b/>
        </w:rPr>
        <w:t>injekčnú</w:t>
      </w:r>
      <w:r w:rsidR="00084AD6" w:rsidRPr="00D029B1">
        <w:rPr>
          <w:rFonts w:asciiTheme="majorBidi" w:hAnsiTheme="majorBidi" w:cstheme="majorBidi"/>
          <w:b/>
        </w:rPr>
        <w:t xml:space="preserve"> </w:t>
      </w:r>
      <w:r w:rsidRPr="00D029B1">
        <w:rPr>
          <w:rFonts w:asciiTheme="majorBidi" w:hAnsiTheme="majorBidi" w:cstheme="majorBidi"/>
          <w:b/>
        </w:rPr>
        <w:t>striekačku</w:t>
      </w:r>
      <w:r w:rsidR="00084AD6" w:rsidRPr="00D029B1">
        <w:rPr>
          <w:rFonts w:asciiTheme="majorBidi" w:hAnsiTheme="majorBidi" w:cstheme="majorBidi"/>
          <w:b/>
        </w:rPr>
        <w:t xml:space="preserve"> </w:t>
      </w:r>
      <w:r w:rsidRPr="00D029B1">
        <w:rPr>
          <w:rFonts w:asciiTheme="majorBidi" w:hAnsiTheme="majorBidi" w:cstheme="majorBidi"/>
          <w:b/>
        </w:rPr>
        <w:t>domovým</w:t>
      </w:r>
      <w:r w:rsidR="00084AD6" w:rsidRPr="00D029B1">
        <w:rPr>
          <w:rFonts w:asciiTheme="majorBidi" w:hAnsiTheme="majorBidi" w:cstheme="majorBidi"/>
          <w:b/>
        </w:rPr>
        <w:t xml:space="preserve"> </w:t>
      </w:r>
      <w:r w:rsidRPr="00D029B1">
        <w:rPr>
          <w:rFonts w:asciiTheme="majorBidi" w:hAnsiTheme="majorBidi" w:cstheme="majorBidi"/>
          <w:b/>
        </w:rPr>
        <w:t>odpadom.</w:t>
      </w:r>
      <w:r w:rsidR="00084AD6" w:rsidRPr="00D029B1">
        <w:rPr>
          <w:rFonts w:asciiTheme="majorBidi" w:hAnsiTheme="majorBidi" w:cstheme="majorBidi"/>
        </w:rPr>
        <w:t xml:space="preserve"> </w:t>
      </w:r>
      <w:r w:rsidRPr="00D029B1">
        <w:rPr>
          <w:rFonts w:asciiTheme="majorBidi" w:hAnsiTheme="majorBidi" w:cstheme="majorBidi"/>
        </w:rPr>
        <w:t>Zlikvidujte</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pokynov</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6B2867FC" w14:textId="77777777" w:rsidR="00A663A6" w:rsidRPr="00D029B1" w:rsidRDefault="00A663A6" w:rsidP="00035F5C">
      <w:pPr>
        <w:rPr>
          <w:rFonts w:asciiTheme="majorBidi" w:hAnsiTheme="majorBidi" w:cstheme="majorBidi"/>
        </w:rPr>
      </w:pPr>
    </w:p>
    <w:p w14:paraId="20D504E4" w14:textId="77777777" w:rsidR="00FA552E" w:rsidRPr="00085C58" w:rsidRDefault="00FA552E">
      <w:pPr>
        <w:ind w:left="0" w:firstLine="0"/>
        <w:rPr>
          <w:rFonts w:asciiTheme="majorBidi" w:hAnsiTheme="majorBidi" w:cstheme="majorBidi"/>
          <w:b/>
          <w:noProof/>
        </w:rPr>
      </w:pPr>
      <w:r w:rsidRPr="00085C58">
        <w:rPr>
          <w:rFonts w:asciiTheme="majorBidi" w:hAnsiTheme="majorBidi" w:cstheme="majorBidi"/>
          <w:b/>
          <w:noProof/>
        </w:rPr>
        <w:br w:type="page"/>
      </w:r>
    </w:p>
    <w:p w14:paraId="082A0D09" w14:textId="7FBA156D" w:rsidR="00A663A6" w:rsidRPr="00D029B1" w:rsidRDefault="00451E15" w:rsidP="00035F5C">
      <w:pPr>
        <w:ind w:left="0" w:firstLine="0"/>
        <w:jc w:val="center"/>
        <w:rPr>
          <w:rFonts w:asciiTheme="majorBidi" w:hAnsiTheme="majorBidi" w:cstheme="majorBidi"/>
        </w:rPr>
      </w:pPr>
      <w:r w:rsidRPr="00085C58">
        <w:rPr>
          <w:rFonts w:asciiTheme="majorBidi" w:hAnsiTheme="majorBidi" w:cstheme="majorBidi"/>
          <w:b/>
          <w:noProof/>
        </w:rPr>
        <w:t>Písomná</w:t>
      </w:r>
      <w:r w:rsidR="00084AD6" w:rsidRPr="00085C58">
        <w:rPr>
          <w:rFonts w:asciiTheme="majorBidi" w:hAnsiTheme="majorBidi" w:cstheme="majorBidi"/>
          <w:b/>
          <w:noProof/>
        </w:rPr>
        <w:t xml:space="preserve"> </w:t>
      </w:r>
      <w:r w:rsidRPr="00085C58">
        <w:rPr>
          <w:rFonts w:asciiTheme="majorBidi" w:hAnsiTheme="majorBidi" w:cstheme="majorBidi"/>
          <w:b/>
          <w:noProof/>
        </w:rPr>
        <w:t>informácia</w:t>
      </w:r>
      <w:r w:rsidR="00084AD6" w:rsidRPr="00085C58">
        <w:rPr>
          <w:rFonts w:asciiTheme="majorBidi" w:hAnsiTheme="majorBidi" w:cstheme="majorBidi"/>
          <w:b/>
          <w:noProof/>
        </w:rPr>
        <w:t xml:space="preserve"> </w:t>
      </w:r>
      <w:r w:rsidRPr="00085C58">
        <w:rPr>
          <w:rFonts w:asciiTheme="majorBidi" w:hAnsiTheme="majorBidi" w:cstheme="majorBidi"/>
          <w:b/>
          <w:noProof/>
        </w:rPr>
        <w:t>pre</w:t>
      </w:r>
      <w:r w:rsidR="00084AD6" w:rsidRPr="00085C58">
        <w:rPr>
          <w:rFonts w:asciiTheme="majorBidi" w:hAnsiTheme="majorBidi" w:cstheme="majorBidi"/>
          <w:b/>
          <w:noProof/>
        </w:rPr>
        <w:t xml:space="preserve"> </w:t>
      </w:r>
      <w:r w:rsidRPr="00085C58">
        <w:rPr>
          <w:rFonts w:asciiTheme="majorBidi" w:hAnsiTheme="majorBidi" w:cstheme="majorBidi"/>
          <w:b/>
          <w:noProof/>
        </w:rPr>
        <w:t>používateľa</w:t>
      </w:r>
    </w:p>
    <w:p w14:paraId="5042C7B1" w14:textId="77777777" w:rsidR="00A663A6" w:rsidRPr="00D029B1" w:rsidRDefault="00A663A6" w:rsidP="00035F5C">
      <w:pPr>
        <w:ind w:left="0" w:firstLine="0"/>
        <w:jc w:val="center"/>
        <w:rPr>
          <w:rFonts w:asciiTheme="majorBidi" w:hAnsiTheme="majorBidi" w:cstheme="majorBidi"/>
          <w:b/>
        </w:rPr>
      </w:pPr>
    </w:p>
    <w:p w14:paraId="2CF3BEB3" w14:textId="77777777" w:rsidR="00A663A6" w:rsidRPr="00D029B1" w:rsidRDefault="00A663A6" w:rsidP="00035F5C">
      <w:pPr>
        <w:ind w:left="0" w:firstLine="0"/>
        <w:jc w:val="center"/>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rPr>
        <w:t xml:space="preserve"> </w:t>
      </w:r>
      <w:r w:rsidRPr="00D029B1">
        <w:rPr>
          <w:rFonts w:asciiTheme="majorBidi" w:hAnsiTheme="majorBidi" w:cstheme="majorBidi"/>
          <w:b/>
        </w:rPr>
        <w:t>2,</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Pr="00D029B1">
        <w:rPr>
          <w:rFonts w:asciiTheme="majorBidi" w:hAnsiTheme="majorBidi" w:cstheme="majorBidi"/>
          <w:b/>
        </w:rPr>
        <w:t>mg/0,</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Pr="00D029B1">
        <w:rPr>
          <w:rFonts w:asciiTheme="majorBidi" w:hAnsiTheme="majorBidi" w:cstheme="majorBidi"/>
          <w:b/>
        </w:rPr>
        <w:t>ml</w:t>
      </w:r>
      <w:r w:rsidR="00084AD6" w:rsidRPr="00D029B1">
        <w:rPr>
          <w:rFonts w:asciiTheme="majorBidi" w:hAnsiTheme="majorBidi" w:cstheme="majorBidi"/>
          <w:b/>
        </w:rPr>
        <w:t xml:space="preserve"> </w:t>
      </w:r>
      <w:r w:rsidRPr="00D029B1">
        <w:rPr>
          <w:rFonts w:asciiTheme="majorBidi" w:hAnsiTheme="majorBidi" w:cstheme="majorBidi"/>
          <w:b/>
        </w:rPr>
        <w:t>injekčný</w:t>
      </w:r>
      <w:r w:rsidR="00084AD6" w:rsidRPr="00D029B1">
        <w:rPr>
          <w:rFonts w:asciiTheme="majorBidi" w:hAnsiTheme="majorBidi" w:cstheme="majorBidi"/>
          <w:b/>
        </w:rPr>
        <w:t xml:space="preserve"> </w:t>
      </w:r>
      <w:r w:rsidRPr="00D029B1">
        <w:rPr>
          <w:rFonts w:asciiTheme="majorBidi" w:hAnsiTheme="majorBidi" w:cstheme="majorBidi"/>
          <w:b/>
        </w:rPr>
        <w:t>roztok</w:t>
      </w:r>
    </w:p>
    <w:p w14:paraId="1DE79400" w14:textId="77777777" w:rsidR="00A663A6" w:rsidRPr="00D029B1" w:rsidRDefault="00A663A6" w:rsidP="00035F5C">
      <w:pPr>
        <w:ind w:left="0" w:firstLine="0"/>
        <w:jc w:val="center"/>
        <w:rPr>
          <w:rFonts w:asciiTheme="majorBidi" w:hAnsiTheme="majorBidi" w:cstheme="majorBidi"/>
        </w:rPr>
      </w:pPr>
      <w:r w:rsidRPr="00D029B1">
        <w:rPr>
          <w:rFonts w:asciiTheme="majorBidi" w:hAnsiTheme="majorBidi" w:cstheme="majorBidi"/>
        </w:rPr>
        <w:t>sodná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p>
    <w:p w14:paraId="5825759A" w14:textId="77777777" w:rsidR="00A663A6" w:rsidRPr="00D029B1" w:rsidRDefault="00A663A6" w:rsidP="00035F5C">
      <w:pPr>
        <w:ind w:left="0" w:firstLine="0"/>
        <w:rPr>
          <w:rFonts w:asciiTheme="majorBidi" w:hAnsiTheme="majorBidi" w:cstheme="majorBidi"/>
        </w:rPr>
      </w:pPr>
    </w:p>
    <w:p w14:paraId="301D783A"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
        </w:rPr>
        <w:t>Pozorne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prečítajte</w:t>
      </w:r>
      <w:r w:rsidR="00084AD6" w:rsidRPr="00D029B1">
        <w:rPr>
          <w:rFonts w:asciiTheme="majorBidi" w:hAnsiTheme="majorBidi" w:cstheme="majorBidi"/>
          <w:b/>
        </w:rPr>
        <w:t xml:space="preserve"> </w:t>
      </w:r>
      <w:r w:rsidRPr="00D029B1">
        <w:rPr>
          <w:rFonts w:asciiTheme="majorBidi" w:hAnsiTheme="majorBidi" w:cstheme="majorBidi"/>
          <w:b/>
        </w:rPr>
        <w:t>celú</w:t>
      </w:r>
      <w:r w:rsidR="00084AD6" w:rsidRPr="00D029B1">
        <w:rPr>
          <w:rFonts w:asciiTheme="majorBidi" w:hAnsiTheme="majorBidi" w:cstheme="majorBidi"/>
          <w:b/>
        </w:rPr>
        <w:t xml:space="preserve"> </w:t>
      </w:r>
      <w:r w:rsidRPr="00D029B1">
        <w:rPr>
          <w:rFonts w:asciiTheme="majorBidi" w:hAnsiTheme="majorBidi" w:cstheme="majorBidi"/>
          <w:b/>
        </w:rPr>
        <w:t>písomnú</w:t>
      </w:r>
      <w:r w:rsidR="00084AD6" w:rsidRPr="00D029B1">
        <w:rPr>
          <w:rFonts w:asciiTheme="majorBidi" w:hAnsiTheme="majorBidi" w:cstheme="majorBidi"/>
          <w:b/>
        </w:rPr>
        <w:t xml:space="preserve"> </w:t>
      </w:r>
      <w:r w:rsidRPr="00D029B1">
        <w:rPr>
          <w:rFonts w:asciiTheme="majorBidi" w:hAnsiTheme="majorBidi" w:cstheme="majorBidi"/>
          <w:b/>
        </w:rPr>
        <w:t>informáciu</w:t>
      </w:r>
      <w:r w:rsidR="00084AD6" w:rsidRPr="00D029B1">
        <w:rPr>
          <w:rFonts w:asciiTheme="majorBidi" w:hAnsiTheme="majorBidi" w:cstheme="majorBidi"/>
          <w:b/>
        </w:rPr>
        <w:t xml:space="preserve"> </w:t>
      </w:r>
      <w:r w:rsidR="00451E15" w:rsidRPr="00D029B1">
        <w:rPr>
          <w:rFonts w:asciiTheme="majorBidi" w:hAnsiTheme="majorBidi" w:cstheme="majorBidi"/>
          <w:b/>
        </w:rPr>
        <w:t>predtým</w:t>
      </w:r>
      <w:r w:rsidRPr="00D029B1">
        <w:rPr>
          <w:rFonts w:asciiTheme="majorBidi" w:hAnsiTheme="majorBidi" w:cstheme="majorBidi"/>
          <w:b/>
        </w:rPr>
        <w:t>,</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začnete</w:t>
      </w:r>
      <w:r w:rsidR="00084AD6" w:rsidRPr="00D029B1">
        <w:rPr>
          <w:rFonts w:asciiTheme="majorBidi" w:hAnsiTheme="majorBidi" w:cstheme="majorBidi"/>
          <w:b/>
        </w:rPr>
        <w:t xml:space="preserve"> </w:t>
      </w:r>
      <w:r w:rsidR="00E3340D"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00451E15" w:rsidRPr="00D029B1">
        <w:rPr>
          <w:rFonts w:asciiTheme="majorBidi" w:hAnsiTheme="majorBidi" w:cstheme="majorBidi"/>
          <w:b/>
        </w:rPr>
        <w:t>tento</w:t>
      </w:r>
      <w:r w:rsidR="00084AD6" w:rsidRPr="00D029B1">
        <w:rPr>
          <w:rFonts w:asciiTheme="majorBidi" w:hAnsiTheme="majorBidi" w:cstheme="majorBidi"/>
          <w:b/>
        </w:rPr>
        <w:t xml:space="preserve"> </w:t>
      </w:r>
      <w:r w:rsidRPr="00D029B1">
        <w:rPr>
          <w:rFonts w:asciiTheme="majorBidi" w:hAnsiTheme="majorBidi" w:cstheme="majorBidi"/>
          <w:b/>
        </w:rPr>
        <w:t>liek</w:t>
      </w:r>
      <w:r w:rsidR="00451E15" w:rsidRPr="00D029B1">
        <w:rPr>
          <w:rFonts w:asciiTheme="majorBidi" w:hAnsiTheme="majorBidi" w:cstheme="majorBidi"/>
          <w:b/>
        </w:rPr>
        <w:t>,</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pretože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obsahuje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vás</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dôležité</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informácie</w:t>
      </w:r>
      <w:r w:rsidRPr="00D029B1">
        <w:rPr>
          <w:rFonts w:asciiTheme="majorBidi" w:hAnsiTheme="majorBidi" w:cstheme="majorBidi"/>
          <w:b/>
        </w:rPr>
        <w:t>.</w:t>
      </w:r>
    </w:p>
    <w:p w14:paraId="759A1665" w14:textId="77777777" w:rsidR="00A663A6" w:rsidRPr="00D029B1" w:rsidRDefault="00A663A6" w:rsidP="00035F5C">
      <w:pPr>
        <w:numPr>
          <w:ilvl w:val="0"/>
          <w:numId w:val="26"/>
        </w:numPr>
        <w:tabs>
          <w:tab w:val="clear" w:pos="720"/>
        </w:tabs>
        <w:ind w:left="567" w:hanging="567"/>
        <w:rPr>
          <w:rFonts w:asciiTheme="majorBidi" w:hAnsiTheme="majorBidi" w:cstheme="majorBidi"/>
        </w:rPr>
      </w:pPr>
      <w:r w:rsidRPr="00D029B1">
        <w:rPr>
          <w:rFonts w:asciiTheme="majorBidi" w:hAnsiTheme="majorBidi" w:cstheme="majorBidi"/>
        </w:rPr>
        <w:t>Túto</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uschovajte.</w:t>
      </w:r>
      <w:r w:rsidR="00084AD6" w:rsidRPr="00D029B1">
        <w:rPr>
          <w:rFonts w:asciiTheme="majorBidi" w:hAnsiTheme="majorBidi" w:cstheme="majorBidi"/>
        </w:rPr>
        <w:t xml:space="preserve"> </w:t>
      </w:r>
      <w:r w:rsidRPr="00D029B1">
        <w:rPr>
          <w:rFonts w:asciiTheme="majorBidi" w:hAnsiTheme="majorBidi" w:cstheme="majorBidi"/>
        </w:rPr>
        <w:t>Možno</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potrebné,</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znovu</w:t>
      </w:r>
      <w:r w:rsidR="00084AD6" w:rsidRPr="00D029B1">
        <w:rPr>
          <w:rFonts w:asciiTheme="majorBidi" w:hAnsiTheme="majorBidi" w:cstheme="majorBidi"/>
        </w:rPr>
        <w:t xml:space="preserve"> </w:t>
      </w:r>
      <w:r w:rsidRPr="00D029B1">
        <w:rPr>
          <w:rFonts w:asciiTheme="majorBidi" w:hAnsiTheme="majorBidi" w:cstheme="majorBidi"/>
        </w:rPr>
        <w:t>prečítali.</w:t>
      </w:r>
    </w:p>
    <w:p w14:paraId="335A0BEA" w14:textId="77777777" w:rsidR="00A663A6" w:rsidRPr="00D029B1" w:rsidRDefault="00A663A6" w:rsidP="00035F5C">
      <w:pPr>
        <w:numPr>
          <w:ilvl w:val="0"/>
          <w:numId w:val="26"/>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máte</w:t>
      </w:r>
      <w:r w:rsidR="00084AD6" w:rsidRPr="00D029B1">
        <w:rPr>
          <w:rFonts w:asciiTheme="majorBidi" w:hAnsiTheme="majorBidi" w:cstheme="majorBidi"/>
        </w:rPr>
        <w:t xml:space="preserve"> </w:t>
      </w:r>
      <w:r w:rsidRPr="00D029B1">
        <w:rPr>
          <w:rFonts w:asciiTheme="majorBidi" w:hAnsiTheme="majorBidi" w:cstheme="majorBidi"/>
          <w:noProof/>
          <w:szCs w:val="22"/>
        </w:rPr>
        <w:t>akékoľvek</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otázky,</w:t>
      </w:r>
      <w:r w:rsidR="00084AD6" w:rsidRPr="00D029B1">
        <w:rPr>
          <w:rFonts w:asciiTheme="majorBidi" w:hAnsiTheme="majorBidi" w:cstheme="majorBidi"/>
        </w:rPr>
        <w:t xml:space="preserve"> </w:t>
      </w:r>
      <w:r w:rsidRPr="00D029B1">
        <w:rPr>
          <w:rFonts w:asciiTheme="majorBidi" w:hAnsiTheme="majorBidi" w:cstheme="majorBidi"/>
        </w:rPr>
        <w:t>obráťte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2087E727" w14:textId="77777777" w:rsidR="00A663A6" w:rsidRPr="00D029B1" w:rsidRDefault="00A663A6" w:rsidP="00035F5C">
      <w:pPr>
        <w:numPr>
          <w:ilvl w:val="0"/>
          <w:numId w:val="26"/>
        </w:numPr>
        <w:tabs>
          <w:tab w:val="clear" w:pos="72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predpísaný</w:t>
      </w:r>
      <w:r w:rsidR="00084AD6" w:rsidRPr="00D029B1">
        <w:rPr>
          <w:rFonts w:asciiTheme="majorBidi" w:hAnsiTheme="majorBidi" w:cstheme="majorBidi"/>
        </w:rPr>
        <w:t xml:space="preserve"> </w:t>
      </w:r>
      <w:r w:rsidR="00451E15" w:rsidRPr="00D029B1">
        <w:rPr>
          <w:rFonts w:asciiTheme="majorBidi" w:hAnsiTheme="majorBidi" w:cstheme="majorBidi"/>
        </w:rPr>
        <w:t>iba</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Nedávajte</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nikomu</w:t>
      </w:r>
      <w:r w:rsidR="00084AD6" w:rsidRPr="00D029B1">
        <w:rPr>
          <w:rFonts w:asciiTheme="majorBidi" w:hAnsiTheme="majorBidi" w:cstheme="majorBidi"/>
        </w:rPr>
        <w:t xml:space="preserve"> </w:t>
      </w:r>
      <w:r w:rsidRPr="00D029B1">
        <w:rPr>
          <w:rFonts w:asciiTheme="majorBidi" w:hAnsiTheme="majorBidi" w:cstheme="majorBidi"/>
        </w:rPr>
        <w:t>inému.</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mu</w:t>
      </w:r>
      <w:r w:rsidR="00084AD6" w:rsidRPr="00D029B1">
        <w:rPr>
          <w:rFonts w:asciiTheme="majorBidi" w:hAnsiTheme="majorBidi" w:cstheme="majorBidi"/>
        </w:rPr>
        <w:t xml:space="preserve"> </w:t>
      </w:r>
      <w:r w:rsidRPr="00D029B1">
        <w:rPr>
          <w:rFonts w:asciiTheme="majorBidi" w:hAnsiTheme="majorBidi" w:cstheme="majorBidi"/>
        </w:rPr>
        <w:t>uškodiť,</w:t>
      </w:r>
      <w:r w:rsidR="00084AD6" w:rsidRPr="00D029B1">
        <w:rPr>
          <w:rFonts w:asciiTheme="majorBidi" w:hAnsiTheme="majorBidi" w:cstheme="majorBidi"/>
        </w:rPr>
        <w:t xml:space="preserve"> </w:t>
      </w:r>
      <w:r w:rsidRPr="00D029B1">
        <w:rPr>
          <w:rFonts w:asciiTheme="majorBidi" w:hAnsiTheme="majorBidi" w:cstheme="majorBidi"/>
        </w:rPr>
        <w:t>dokonca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vtedy,</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rovnaké</w:t>
      </w:r>
      <w:r w:rsidR="00084AD6" w:rsidRPr="00D029B1">
        <w:rPr>
          <w:rFonts w:asciiTheme="majorBidi" w:hAnsiTheme="majorBidi" w:cstheme="majorBidi"/>
        </w:rPr>
        <w:t xml:space="preserve"> </w:t>
      </w:r>
      <w:r w:rsidRPr="00D029B1">
        <w:rPr>
          <w:rFonts w:asciiTheme="majorBidi" w:hAnsiTheme="majorBidi" w:cstheme="majorBidi"/>
        </w:rPr>
        <w:t>príznaky</w:t>
      </w:r>
      <w:r w:rsidR="00084AD6" w:rsidRPr="00D029B1">
        <w:rPr>
          <w:rFonts w:asciiTheme="majorBidi" w:hAnsiTheme="majorBidi" w:cstheme="majorBidi"/>
        </w:rPr>
        <w:t xml:space="preserve"> </w:t>
      </w:r>
      <w:r w:rsidR="00451E15" w:rsidRPr="00D029B1">
        <w:rPr>
          <w:rFonts w:asciiTheme="majorBidi" w:hAnsiTheme="majorBidi" w:cstheme="majorBidi"/>
        </w:rPr>
        <w:t>ochorenia</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y.</w:t>
      </w:r>
    </w:p>
    <w:p w14:paraId="18BB802A" w14:textId="77777777" w:rsidR="00A663A6" w:rsidRPr="00D029B1" w:rsidRDefault="00A663A6" w:rsidP="00035F5C">
      <w:pPr>
        <w:numPr>
          <w:ilvl w:val="0"/>
          <w:numId w:val="26"/>
        </w:numPr>
        <w:tabs>
          <w:tab w:val="clear" w:pos="720"/>
        </w:tabs>
        <w:ind w:left="567" w:hanging="567"/>
        <w:rPr>
          <w:rFonts w:asciiTheme="majorBidi" w:hAnsiTheme="majorBidi" w:cstheme="majorBidi"/>
        </w:rPr>
      </w:pPr>
      <w:r w:rsidRPr="00D029B1">
        <w:rPr>
          <w:rFonts w:asciiTheme="majorBidi" w:hAnsiTheme="majorBidi" w:cstheme="majorBidi"/>
          <w:noProof/>
        </w:rPr>
        <w:t>Ak</w:t>
      </w:r>
      <w:r w:rsidR="00084AD6" w:rsidRPr="00085C58">
        <w:rPr>
          <w:rFonts w:asciiTheme="majorBidi" w:hAnsiTheme="majorBidi" w:cstheme="majorBidi"/>
          <w:noProof/>
        </w:rPr>
        <w:t xml:space="preserve"> </w:t>
      </w:r>
      <w:r w:rsidR="00451E15" w:rsidRPr="00085C58">
        <w:rPr>
          <w:rFonts w:asciiTheme="majorBidi" w:hAnsiTheme="majorBidi" w:cstheme="majorBidi"/>
          <w:noProof/>
        </w:rPr>
        <w:t>sa</w:t>
      </w:r>
      <w:r w:rsidR="00084AD6" w:rsidRPr="00085C58">
        <w:rPr>
          <w:rFonts w:asciiTheme="majorBidi" w:hAnsiTheme="majorBidi" w:cstheme="majorBidi"/>
          <w:noProof/>
        </w:rPr>
        <w:t xml:space="preserve"> </w:t>
      </w:r>
      <w:r w:rsidR="00451E15" w:rsidRPr="00085C58">
        <w:rPr>
          <w:rFonts w:asciiTheme="majorBidi" w:hAnsiTheme="majorBidi" w:cstheme="majorBidi"/>
          <w:noProof/>
        </w:rPr>
        <w:t>u</w:t>
      </w:r>
      <w:r w:rsidR="00084AD6" w:rsidRPr="00085C58">
        <w:rPr>
          <w:rFonts w:asciiTheme="majorBidi" w:hAnsiTheme="majorBidi" w:cstheme="majorBidi"/>
          <w:noProof/>
        </w:rPr>
        <w:t xml:space="preserve"> </w:t>
      </w:r>
      <w:r w:rsidR="00451E15" w:rsidRPr="00085C58">
        <w:rPr>
          <w:rFonts w:asciiTheme="majorBidi" w:hAnsiTheme="majorBidi" w:cstheme="majorBidi"/>
          <w:noProof/>
        </w:rPr>
        <w:t>vás</w:t>
      </w:r>
      <w:r w:rsidR="00084AD6" w:rsidRPr="00085C58">
        <w:rPr>
          <w:rFonts w:asciiTheme="majorBidi" w:hAnsiTheme="majorBidi" w:cstheme="majorBidi"/>
          <w:noProof/>
        </w:rPr>
        <w:t xml:space="preserve"> </w:t>
      </w:r>
      <w:r w:rsidR="00451E15" w:rsidRPr="00085C58">
        <w:rPr>
          <w:rFonts w:asciiTheme="majorBidi" w:hAnsiTheme="majorBidi" w:cstheme="majorBidi"/>
          <w:noProof/>
        </w:rPr>
        <w:t>vyskytne</w:t>
      </w:r>
      <w:r w:rsidR="00084AD6" w:rsidRPr="00D029B1">
        <w:rPr>
          <w:rFonts w:asciiTheme="majorBidi" w:hAnsiTheme="majorBidi" w:cstheme="majorBidi"/>
          <w:noProof/>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451E15" w:rsidRPr="00D029B1">
        <w:rPr>
          <w:rFonts w:asciiTheme="majorBidi" w:hAnsiTheme="majorBidi" w:cstheme="majorBidi"/>
          <w:noProof/>
        </w:rPr>
        <w:t>,</w:t>
      </w:r>
      <w:r w:rsidR="00084AD6" w:rsidRPr="00D029B1">
        <w:rPr>
          <w:rFonts w:asciiTheme="majorBidi" w:hAnsiTheme="majorBidi" w:cstheme="majorBidi"/>
        </w:rPr>
        <w:t xml:space="preserve"> </w:t>
      </w:r>
      <w:r w:rsidR="00451E15" w:rsidRPr="00D029B1">
        <w:rPr>
          <w:rFonts w:asciiTheme="majorBidi" w:hAnsiTheme="majorBidi" w:cstheme="majorBidi"/>
        </w:rPr>
        <w:t>obráťte</w:t>
      </w:r>
      <w:r w:rsidR="00084AD6" w:rsidRPr="00D029B1">
        <w:rPr>
          <w:rFonts w:asciiTheme="majorBidi" w:hAnsiTheme="majorBidi" w:cstheme="majorBidi"/>
        </w:rPr>
        <w:t xml:space="preserve"> </w:t>
      </w:r>
      <w:r w:rsidR="00451E15" w:rsidRPr="00D029B1">
        <w:rPr>
          <w:rFonts w:asciiTheme="majorBidi" w:hAnsiTheme="majorBidi" w:cstheme="majorBidi"/>
        </w:rPr>
        <w:t>sa</w:t>
      </w:r>
      <w:r w:rsidR="00084AD6" w:rsidRPr="00D029B1">
        <w:rPr>
          <w:rFonts w:asciiTheme="majorBidi" w:hAnsiTheme="majorBidi" w:cstheme="majorBidi"/>
        </w:rPr>
        <w:t xml:space="preserve"> </w:t>
      </w:r>
      <w:r w:rsidR="00451E15" w:rsidRPr="00D029B1">
        <w:rPr>
          <w:rFonts w:asciiTheme="majorBidi" w:hAnsiTheme="majorBidi" w:cstheme="majorBidi"/>
        </w:rPr>
        <w:t>na</w:t>
      </w:r>
      <w:r w:rsidR="00084AD6" w:rsidRPr="00D029B1">
        <w:rPr>
          <w:rFonts w:asciiTheme="majorBidi" w:hAnsiTheme="majorBidi" w:cstheme="majorBidi"/>
        </w:rPr>
        <w:t xml:space="preserve"> </w:t>
      </w:r>
      <w:r w:rsidR="00451E15" w:rsidRPr="00D029B1">
        <w:rPr>
          <w:rFonts w:asciiTheme="majorBidi" w:hAnsiTheme="majorBidi" w:cstheme="majorBidi"/>
        </w:rPr>
        <w:t>svojho</w:t>
      </w:r>
      <w:r w:rsidR="00084AD6" w:rsidRPr="00D029B1">
        <w:rPr>
          <w:rFonts w:asciiTheme="majorBidi" w:hAnsiTheme="majorBidi" w:cstheme="majorBidi"/>
        </w:rPr>
        <w:t xml:space="preserve"> </w:t>
      </w:r>
      <w:r w:rsidR="00451E15" w:rsidRPr="00D029B1">
        <w:rPr>
          <w:rFonts w:asciiTheme="majorBidi" w:hAnsiTheme="majorBidi" w:cstheme="majorBidi"/>
        </w:rPr>
        <w:t>lekára</w:t>
      </w:r>
      <w:r w:rsidR="00084AD6" w:rsidRPr="00D029B1">
        <w:rPr>
          <w:rFonts w:asciiTheme="majorBidi" w:hAnsiTheme="majorBidi" w:cstheme="majorBidi"/>
        </w:rPr>
        <w:t xml:space="preserve"> </w:t>
      </w:r>
      <w:r w:rsidR="00451E15" w:rsidRPr="00D029B1">
        <w:rPr>
          <w:rFonts w:asciiTheme="majorBidi" w:hAnsiTheme="majorBidi" w:cstheme="majorBidi"/>
        </w:rPr>
        <w:t>alebo</w:t>
      </w:r>
      <w:r w:rsidR="00084AD6" w:rsidRPr="00D029B1">
        <w:rPr>
          <w:rFonts w:asciiTheme="majorBidi" w:hAnsiTheme="majorBidi" w:cstheme="majorBidi"/>
        </w:rPr>
        <w:t xml:space="preserve"> </w:t>
      </w:r>
      <w:r w:rsidR="00451E15" w:rsidRPr="00D029B1">
        <w:rPr>
          <w:rFonts w:asciiTheme="majorBidi" w:hAnsiTheme="majorBidi" w:cstheme="majorBidi"/>
        </w:rPr>
        <w:t>lekárnika.</w:t>
      </w:r>
      <w:r w:rsidR="00084AD6" w:rsidRPr="00D029B1">
        <w:rPr>
          <w:rFonts w:asciiTheme="majorBidi" w:hAnsiTheme="majorBidi" w:cstheme="majorBidi"/>
          <w:noProof/>
        </w:rPr>
        <w:t xml:space="preserve"> </w:t>
      </w:r>
      <w:r w:rsidR="00451E15" w:rsidRPr="00085C58">
        <w:rPr>
          <w:rFonts w:asciiTheme="majorBidi" w:hAnsiTheme="majorBidi" w:cstheme="majorBidi"/>
          <w:noProof/>
        </w:rPr>
        <w:t>To</w:t>
      </w:r>
      <w:r w:rsidR="00084AD6" w:rsidRPr="00085C58">
        <w:rPr>
          <w:rFonts w:asciiTheme="majorBidi" w:hAnsiTheme="majorBidi" w:cstheme="majorBidi"/>
          <w:noProof/>
        </w:rPr>
        <w:t xml:space="preserve"> </w:t>
      </w:r>
      <w:r w:rsidR="00451E15" w:rsidRPr="00085C58">
        <w:rPr>
          <w:rFonts w:asciiTheme="majorBidi" w:hAnsiTheme="majorBidi" w:cstheme="majorBidi"/>
          <w:noProof/>
        </w:rPr>
        <w:t>sa</w:t>
      </w:r>
      <w:r w:rsidR="00084AD6" w:rsidRPr="00085C58">
        <w:rPr>
          <w:rFonts w:asciiTheme="majorBidi" w:hAnsiTheme="majorBidi" w:cstheme="majorBidi"/>
          <w:noProof/>
        </w:rPr>
        <w:t xml:space="preserve"> </w:t>
      </w:r>
      <w:r w:rsidR="00451E15" w:rsidRPr="00085C58">
        <w:rPr>
          <w:rFonts w:asciiTheme="majorBidi" w:hAnsiTheme="majorBidi" w:cstheme="majorBidi"/>
          <w:noProof/>
        </w:rPr>
        <w:t>týka</w:t>
      </w:r>
      <w:r w:rsidR="00084AD6" w:rsidRPr="00085C58">
        <w:rPr>
          <w:rFonts w:asciiTheme="majorBidi" w:hAnsiTheme="majorBidi" w:cstheme="majorBidi"/>
          <w:noProof/>
        </w:rPr>
        <w:t xml:space="preserve"> </w:t>
      </w:r>
      <w:r w:rsidR="00451E15" w:rsidRPr="00085C58">
        <w:rPr>
          <w:rFonts w:asciiTheme="majorBidi" w:hAnsiTheme="majorBidi" w:cstheme="majorBidi"/>
          <w:noProof/>
        </w:rPr>
        <w:t>aj</w:t>
      </w:r>
      <w:r w:rsidR="00084AD6" w:rsidRPr="00085C58">
        <w:rPr>
          <w:rFonts w:asciiTheme="majorBidi" w:hAnsiTheme="majorBidi" w:cstheme="majorBidi"/>
          <w:noProof/>
        </w:rPr>
        <w:t xml:space="preserve"> </w:t>
      </w:r>
      <w:r w:rsidR="00451E15" w:rsidRPr="00085C58">
        <w:rPr>
          <w:rFonts w:asciiTheme="majorBidi" w:hAnsiTheme="majorBidi" w:cstheme="majorBidi"/>
          <w:noProof/>
        </w:rPr>
        <w:t>akýchkoľvek</w:t>
      </w:r>
      <w:r w:rsidR="00084AD6" w:rsidRPr="00085C58">
        <w:rPr>
          <w:rFonts w:asciiTheme="majorBidi" w:hAnsiTheme="majorBidi" w:cstheme="majorBidi"/>
          <w:noProof/>
        </w:rPr>
        <w:t xml:space="preserve"> </w:t>
      </w:r>
      <w:r w:rsidR="00451E15" w:rsidRPr="00085C58">
        <w:rPr>
          <w:rFonts w:asciiTheme="majorBidi" w:hAnsiTheme="majorBidi" w:cstheme="majorBidi"/>
          <w:noProof/>
        </w:rPr>
        <w:t>vedľajších</w:t>
      </w:r>
      <w:r w:rsidR="00084AD6" w:rsidRPr="00085C58">
        <w:rPr>
          <w:rFonts w:asciiTheme="majorBidi" w:hAnsiTheme="majorBidi" w:cstheme="majorBidi"/>
          <w:noProof/>
        </w:rPr>
        <w:t xml:space="preserve"> </w:t>
      </w:r>
      <w:r w:rsidR="00451E15" w:rsidRPr="00085C58">
        <w:rPr>
          <w:rFonts w:asciiTheme="majorBidi" w:hAnsiTheme="majorBidi" w:cstheme="majorBidi"/>
          <w:noProof/>
        </w:rPr>
        <w:t>účinkov</w:t>
      </w:r>
      <w:r w:rsidRPr="00D029B1">
        <w:rPr>
          <w:rFonts w:asciiTheme="majorBidi" w:hAnsiTheme="majorBidi" w:cstheme="majorBidi"/>
          <w:noProof/>
        </w:rPr>
        <w:t>,</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w:t>
      </w:r>
      <w:r w:rsidR="00451E15" w:rsidRPr="00D029B1">
        <w:rPr>
          <w:rFonts w:asciiTheme="majorBidi" w:hAnsiTheme="majorBidi" w:cstheme="majorBidi"/>
          <w:noProof/>
        </w:rPr>
        <w:t>a</w:t>
      </w:r>
      <w:r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Pozri</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časť</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4.</w:t>
      </w:r>
    </w:p>
    <w:p w14:paraId="6C307930" w14:textId="77777777" w:rsidR="00A663A6" w:rsidRPr="00D029B1" w:rsidRDefault="00A663A6" w:rsidP="00035F5C">
      <w:pPr>
        <w:numPr>
          <w:ilvl w:val="12"/>
          <w:numId w:val="0"/>
        </w:numPr>
        <w:ind w:right="-2"/>
        <w:rPr>
          <w:rFonts w:asciiTheme="majorBidi" w:hAnsiTheme="majorBidi" w:cstheme="majorBidi"/>
        </w:rPr>
      </w:pPr>
    </w:p>
    <w:p w14:paraId="1AA60D8B" w14:textId="77777777" w:rsidR="00A663A6" w:rsidRPr="00D029B1" w:rsidRDefault="006C6677" w:rsidP="00035F5C">
      <w:pPr>
        <w:numPr>
          <w:ilvl w:val="12"/>
          <w:numId w:val="0"/>
        </w:numPr>
        <w:ind w:right="-2"/>
        <w:rPr>
          <w:rFonts w:asciiTheme="majorBidi" w:hAnsiTheme="majorBidi" w:cstheme="majorBidi"/>
        </w:rPr>
      </w:pP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tejto</w:t>
      </w:r>
      <w:r w:rsidR="00084AD6" w:rsidRPr="00D029B1">
        <w:rPr>
          <w:rFonts w:asciiTheme="majorBidi" w:hAnsiTheme="majorBidi" w:cstheme="majorBidi"/>
          <w:b/>
        </w:rPr>
        <w:t xml:space="preserve"> </w:t>
      </w:r>
      <w:r w:rsidRPr="00D029B1">
        <w:rPr>
          <w:rFonts w:asciiTheme="majorBidi" w:hAnsiTheme="majorBidi" w:cstheme="majorBidi"/>
          <w:b/>
        </w:rPr>
        <w:t>písomnej</w:t>
      </w:r>
      <w:r w:rsidR="00084AD6" w:rsidRPr="00D029B1">
        <w:rPr>
          <w:rFonts w:asciiTheme="majorBidi" w:hAnsiTheme="majorBidi" w:cstheme="majorBidi"/>
          <w:b/>
        </w:rPr>
        <w:t xml:space="preserve"> </w:t>
      </w:r>
      <w:r w:rsidRPr="00D029B1">
        <w:rPr>
          <w:rFonts w:asciiTheme="majorBidi" w:hAnsiTheme="majorBidi" w:cstheme="majorBidi"/>
          <w:b/>
        </w:rPr>
        <w:t>informácii</w:t>
      </w:r>
      <w:r w:rsidR="00084AD6" w:rsidRPr="00D029B1">
        <w:rPr>
          <w:rFonts w:asciiTheme="majorBidi" w:hAnsiTheme="majorBidi" w:cstheme="majorBidi"/>
          <w:b/>
        </w:rPr>
        <w:t xml:space="preserve"> </w:t>
      </w:r>
      <w:r w:rsidRPr="00D029B1">
        <w:rPr>
          <w:rFonts w:asciiTheme="majorBidi" w:hAnsiTheme="majorBidi" w:cstheme="majorBidi"/>
          <w:b/>
        </w:rPr>
        <w:t>pre</w:t>
      </w:r>
      <w:r w:rsidR="00084AD6" w:rsidRPr="00D029B1">
        <w:rPr>
          <w:rFonts w:asciiTheme="majorBidi" w:hAnsiTheme="majorBidi" w:cstheme="majorBidi"/>
          <w:b/>
        </w:rPr>
        <w:t xml:space="preserve"> </w:t>
      </w:r>
      <w:r w:rsidRPr="00D029B1">
        <w:rPr>
          <w:rFonts w:asciiTheme="majorBidi" w:hAnsiTheme="majorBidi" w:cstheme="majorBidi"/>
          <w:b/>
        </w:rPr>
        <w:t>používateľ</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dozviete</w:t>
      </w:r>
      <w:r w:rsidR="00A663A6" w:rsidRPr="00D029B1">
        <w:rPr>
          <w:rFonts w:asciiTheme="majorBidi" w:hAnsiTheme="majorBidi" w:cstheme="majorBidi"/>
        </w:rPr>
        <w:t>:</w:t>
      </w:r>
    </w:p>
    <w:p w14:paraId="6F623E92"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Čo</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p>
    <w:p w14:paraId="27076645"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00E3340D" w:rsidRPr="00D029B1">
        <w:rPr>
          <w:rFonts w:asciiTheme="majorBidi" w:hAnsiTheme="majorBidi" w:cstheme="majorBidi"/>
          <w:b/>
        </w:rPr>
        <w:t>po</w:t>
      </w:r>
      <w:r w:rsidRPr="00D029B1">
        <w:rPr>
          <w:rFonts w:asciiTheme="majorBidi" w:hAnsiTheme="majorBidi" w:cstheme="majorBidi"/>
          <w:b/>
        </w:rPr>
        <w:t>užijete</w:t>
      </w:r>
      <w:r w:rsidR="00084AD6" w:rsidRPr="00D029B1">
        <w:rPr>
          <w:rFonts w:asciiTheme="majorBidi" w:hAnsiTheme="majorBidi" w:cstheme="majorBidi"/>
          <w:b/>
        </w:rPr>
        <w:t xml:space="preserve"> </w:t>
      </w:r>
      <w:r w:rsidRPr="00D029B1">
        <w:rPr>
          <w:rFonts w:asciiTheme="majorBidi" w:hAnsiTheme="majorBidi" w:cstheme="majorBidi"/>
          <w:b/>
        </w:rPr>
        <w:t>Arixtru</w:t>
      </w:r>
    </w:p>
    <w:p w14:paraId="61EB2906" w14:textId="77777777" w:rsidR="00A663A6" w:rsidRPr="00D029B1" w:rsidRDefault="00A663A6" w:rsidP="00035F5C">
      <w:pPr>
        <w:tabs>
          <w:tab w:val="num" w:pos="0"/>
        </w:tabs>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Ako</w:t>
      </w:r>
      <w:r w:rsidR="00084AD6" w:rsidRPr="00D029B1">
        <w:rPr>
          <w:rFonts w:asciiTheme="majorBidi" w:hAnsiTheme="majorBidi" w:cstheme="majorBidi"/>
          <w:b/>
        </w:rPr>
        <w:t xml:space="preserve"> </w:t>
      </w:r>
      <w:r w:rsidR="001D7745"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1591C1B8" w14:textId="77777777" w:rsidR="00A663A6" w:rsidRPr="00D029B1" w:rsidRDefault="00A663A6" w:rsidP="00035F5C">
      <w:pPr>
        <w:tabs>
          <w:tab w:val="num" w:pos="0"/>
        </w:tabs>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Možné</w:t>
      </w:r>
      <w:r w:rsidR="00084AD6" w:rsidRPr="00D029B1">
        <w:rPr>
          <w:rFonts w:asciiTheme="majorBidi" w:hAnsiTheme="majorBidi" w:cstheme="majorBidi"/>
          <w:b/>
        </w:rPr>
        <w:t xml:space="preserve"> </w:t>
      </w:r>
      <w:r w:rsidRPr="00D029B1">
        <w:rPr>
          <w:rFonts w:asciiTheme="majorBidi" w:hAnsiTheme="majorBidi" w:cstheme="majorBidi"/>
          <w:b/>
        </w:rPr>
        <w:t>vedľajšie</w:t>
      </w:r>
      <w:r w:rsidR="00084AD6" w:rsidRPr="00D029B1">
        <w:rPr>
          <w:rFonts w:asciiTheme="majorBidi" w:hAnsiTheme="majorBidi" w:cstheme="majorBidi"/>
          <w:b/>
        </w:rPr>
        <w:t xml:space="preserve"> </w:t>
      </w:r>
      <w:r w:rsidRPr="00D029B1">
        <w:rPr>
          <w:rFonts w:asciiTheme="majorBidi" w:hAnsiTheme="majorBidi" w:cstheme="majorBidi"/>
          <w:b/>
        </w:rPr>
        <w:t>účinky</w:t>
      </w:r>
    </w:p>
    <w:p w14:paraId="13C170F6" w14:textId="77777777" w:rsidR="00A663A6" w:rsidRPr="00D029B1" w:rsidRDefault="00A663A6" w:rsidP="00035F5C">
      <w:pPr>
        <w:tabs>
          <w:tab w:val="num" w:pos="0"/>
        </w:tabs>
        <w:rPr>
          <w:rFonts w:asciiTheme="majorBidi" w:hAnsiTheme="majorBidi" w:cstheme="majorBidi"/>
          <w:b/>
        </w:rPr>
      </w:pPr>
      <w:r w:rsidRPr="00D029B1">
        <w:rPr>
          <w:rFonts w:asciiTheme="majorBidi" w:hAnsiTheme="majorBidi" w:cstheme="majorBidi"/>
          <w:b/>
        </w:rPr>
        <w:t>5</w:t>
      </w:r>
      <w:r w:rsidR="00451E15" w:rsidRPr="00D029B1">
        <w:rPr>
          <w:rFonts w:asciiTheme="majorBidi" w:hAnsiTheme="majorBidi" w:cstheme="majorBidi"/>
          <w:b/>
        </w:rPr>
        <w:t>.</w:t>
      </w:r>
      <w:r w:rsidRPr="00D029B1">
        <w:rPr>
          <w:rFonts w:asciiTheme="majorBidi" w:hAnsiTheme="majorBidi" w:cstheme="majorBidi"/>
          <w:b/>
        </w:rPr>
        <w:tab/>
        <w:t>Ako</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7F173AEC" w14:textId="77777777" w:rsidR="00A663A6" w:rsidRPr="00D029B1" w:rsidRDefault="00A663A6" w:rsidP="00035F5C">
      <w:pPr>
        <w:tabs>
          <w:tab w:val="num" w:pos="0"/>
        </w:tabs>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r>
      <w:r w:rsidR="004E7945" w:rsidRPr="00D029B1">
        <w:rPr>
          <w:rFonts w:asciiTheme="majorBidi" w:hAnsiTheme="majorBidi" w:cstheme="majorBidi"/>
          <w:b/>
        </w:rPr>
        <w:t>Obsah</w:t>
      </w:r>
      <w:r w:rsidR="00084AD6" w:rsidRPr="00D029B1">
        <w:rPr>
          <w:rFonts w:asciiTheme="majorBidi" w:hAnsiTheme="majorBidi" w:cstheme="majorBidi"/>
          <w:b/>
        </w:rPr>
        <w:t xml:space="preserve"> </w:t>
      </w:r>
      <w:r w:rsidR="004E7945" w:rsidRPr="00D029B1">
        <w:rPr>
          <w:rFonts w:asciiTheme="majorBidi" w:hAnsiTheme="majorBidi" w:cstheme="majorBidi"/>
          <w:b/>
        </w:rPr>
        <w:t>balenia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ď</w:t>
      </w:r>
      <w:r w:rsidRPr="00D029B1">
        <w:rPr>
          <w:rFonts w:asciiTheme="majorBidi" w:hAnsiTheme="majorBidi" w:cstheme="majorBidi"/>
          <w:b/>
        </w:rPr>
        <w:t>alšie</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393C5A5C" w14:textId="77777777" w:rsidR="00A663A6" w:rsidRPr="00D029B1" w:rsidRDefault="00A663A6" w:rsidP="00035F5C">
      <w:pPr>
        <w:numPr>
          <w:ilvl w:val="12"/>
          <w:numId w:val="0"/>
        </w:numPr>
        <w:ind w:right="-2"/>
        <w:rPr>
          <w:rFonts w:asciiTheme="majorBidi" w:hAnsiTheme="majorBidi" w:cstheme="majorBidi"/>
        </w:rPr>
      </w:pPr>
    </w:p>
    <w:p w14:paraId="5B63412E" w14:textId="77777777" w:rsidR="00A663A6" w:rsidRPr="00D029B1" w:rsidRDefault="00A663A6" w:rsidP="00035F5C">
      <w:pPr>
        <w:numPr>
          <w:ilvl w:val="12"/>
          <w:numId w:val="0"/>
        </w:numPr>
        <w:ind w:right="-2"/>
        <w:rPr>
          <w:rFonts w:asciiTheme="majorBidi" w:hAnsiTheme="majorBidi" w:cstheme="majorBidi"/>
        </w:rPr>
      </w:pPr>
    </w:p>
    <w:p w14:paraId="09C85FAD"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je</w:t>
      </w:r>
      <w:r w:rsidR="00084AD6" w:rsidRPr="00D029B1">
        <w:rPr>
          <w:rFonts w:asciiTheme="majorBidi" w:hAnsiTheme="majorBidi" w:cstheme="majorBidi"/>
          <w:b/>
        </w:rPr>
        <w:t xml:space="preserve"> </w:t>
      </w:r>
      <w:r w:rsidR="004E7945" w:rsidRPr="00D029B1">
        <w:rPr>
          <w:rFonts w:asciiTheme="majorBidi" w:hAnsiTheme="majorBidi" w:cstheme="majorBidi"/>
          <w:b/>
        </w:rPr>
        <w:t>Arixtra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na</w:t>
      </w:r>
      <w:r w:rsidR="00084AD6" w:rsidRPr="00D029B1">
        <w:rPr>
          <w:rFonts w:asciiTheme="majorBidi" w:hAnsiTheme="majorBidi" w:cstheme="majorBidi"/>
          <w:b/>
        </w:rPr>
        <w:t xml:space="preserve"> </w:t>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sa</w:t>
      </w:r>
      <w:r w:rsidR="00084AD6" w:rsidRPr="00D029B1">
        <w:rPr>
          <w:rFonts w:asciiTheme="majorBidi" w:hAnsiTheme="majorBidi" w:cstheme="majorBidi"/>
          <w:b/>
        </w:rPr>
        <w:t xml:space="preserve"> </w:t>
      </w:r>
      <w:r w:rsidR="004E7945" w:rsidRPr="00D029B1">
        <w:rPr>
          <w:rFonts w:asciiTheme="majorBidi" w:hAnsiTheme="majorBidi" w:cstheme="majorBidi"/>
          <w:b/>
        </w:rPr>
        <w:t>používa</w:t>
      </w:r>
    </w:p>
    <w:p w14:paraId="670B1AC8" w14:textId="77777777" w:rsidR="00A663A6" w:rsidRPr="00D029B1" w:rsidRDefault="00A663A6" w:rsidP="00035F5C">
      <w:pPr>
        <w:numPr>
          <w:ilvl w:val="12"/>
          <w:numId w:val="0"/>
        </w:numPr>
        <w:ind w:right="-2"/>
        <w:rPr>
          <w:rFonts w:asciiTheme="majorBidi" w:hAnsiTheme="majorBidi" w:cstheme="majorBidi"/>
        </w:rPr>
      </w:pPr>
    </w:p>
    <w:p w14:paraId="300F4792"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liek,</w:t>
      </w:r>
      <w:r w:rsidR="00084AD6" w:rsidRPr="00D029B1">
        <w:rPr>
          <w:rFonts w:asciiTheme="majorBidi" w:hAnsiTheme="majorBidi" w:cstheme="majorBidi"/>
          <w:b/>
        </w:rPr>
        <w:t xml:space="preserve"> </w:t>
      </w:r>
      <w:r w:rsidRPr="00D029B1">
        <w:rPr>
          <w:rFonts w:asciiTheme="majorBidi" w:hAnsiTheme="majorBidi" w:cstheme="majorBidi"/>
          <w:b/>
        </w:rPr>
        <w:t>ktorý</w:t>
      </w:r>
      <w:r w:rsidR="00084AD6" w:rsidRPr="00D029B1">
        <w:rPr>
          <w:rFonts w:asciiTheme="majorBidi" w:hAnsiTheme="majorBidi" w:cstheme="majorBidi"/>
          <w:b/>
        </w:rPr>
        <w:t xml:space="preserve"> </w:t>
      </w:r>
      <w:r w:rsidRPr="00D029B1">
        <w:rPr>
          <w:rFonts w:asciiTheme="majorBidi" w:hAnsiTheme="majorBidi" w:cstheme="majorBidi"/>
          <w:b/>
        </w:rPr>
        <w:t>slúži</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prevenciu</w:t>
      </w:r>
      <w:r w:rsidR="00084AD6" w:rsidRPr="00D029B1">
        <w:rPr>
          <w:rFonts w:asciiTheme="majorBidi" w:hAnsiTheme="majorBidi" w:cstheme="majorBidi"/>
          <w:b/>
        </w:rPr>
        <w:t xml:space="preserve"> </w:t>
      </w:r>
      <w:r w:rsidRPr="00D029B1">
        <w:rPr>
          <w:rFonts w:asciiTheme="majorBidi" w:hAnsiTheme="majorBidi" w:cstheme="majorBidi"/>
          <w:b/>
        </w:rPr>
        <w:t>vzniku</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zrazenín</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cievach</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antitrombotikum</w:t>
      </w:r>
      <w:r w:rsidRPr="00D029B1">
        <w:rPr>
          <w:rFonts w:asciiTheme="majorBidi" w:hAnsiTheme="majorBidi" w:cstheme="majorBidi"/>
        </w:rPr>
        <w:t>).</w:t>
      </w:r>
    </w:p>
    <w:p w14:paraId="55396881" w14:textId="77777777" w:rsidR="00A663A6" w:rsidRPr="00D029B1" w:rsidRDefault="00A663A6" w:rsidP="00035F5C">
      <w:pPr>
        <w:numPr>
          <w:ilvl w:val="12"/>
          <w:numId w:val="0"/>
        </w:numPr>
        <w:ind w:right="-2"/>
        <w:rPr>
          <w:rFonts w:asciiTheme="majorBidi" w:hAnsiTheme="majorBidi" w:cstheme="majorBidi"/>
        </w:rPr>
      </w:pPr>
    </w:p>
    <w:p w14:paraId="166B0D1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syntetickú</w:t>
      </w:r>
      <w:r w:rsidR="00084AD6" w:rsidRPr="00D029B1">
        <w:rPr>
          <w:rFonts w:asciiTheme="majorBidi" w:hAnsiTheme="majorBidi" w:cstheme="majorBidi"/>
        </w:rPr>
        <w:t xml:space="preserve"> </w:t>
      </w:r>
      <w:r w:rsidRPr="00D029B1">
        <w:rPr>
          <w:rFonts w:asciiTheme="majorBidi" w:hAnsiTheme="majorBidi" w:cstheme="majorBidi"/>
        </w:rPr>
        <w:t>látku</w:t>
      </w:r>
      <w:r w:rsidR="00084AD6" w:rsidRPr="00D029B1">
        <w:rPr>
          <w:rFonts w:asciiTheme="majorBidi" w:hAnsiTheme="majorBidi" w:cstheme="majorBidi"/>
        </w:rPr>
        <w:t xml:space="preserve"> </w:t>
      </w:r>
      <w:r w:rsidRPr="00D029B1">
        <w:rPr>
          <w:rFonts w:asciiTheme="majorBidi" w:hAnsiTheme="majorBidi" w:cstheme="majorBidi"/>
        </w:rPr>
        <w:t>nazývanú</w:t>
      </w:r>
      <w:r w:rsidR="00084AD6" w:rsidRPr="00D029B1">
        <w:rPr>
          <w:rFonts w:asciiTheme="majorBidi" w:hAnsiTheme="majorBidi" w:cstheme="majorBidi"/>
        </w:rPr>
        <w:t xml:space="preserve"> </w:t>
      </w:r>
      <w:r w:rsidRPr="00D029B1">
        <w:rPr>
          <w:rFonts w:asciiTheme="majorBidi" w:hAnsiTheme="majorBidi" w:cstheme="majorBidi"/>
        </w:rPr>
        <w:t>sodná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Táto</w:t>
      </w:r>
      <w:r w:rsidR="00084AD6" w:rsidRPr="00D029B1">
        <w:rPr>
          <w:rFonts w:asciiTheme="majorBidi" w:hAnsiTheme="majorBidi" w:cstheme="majorBidi"/>
        </w:rPr>
        <w:t xml:space="preserve"> </w:t>
      </w:r>
      <w:r w:rsidRPr="00D029B1">
        <w:rPr>
          <w:rFonts w:asciiTheme="majorBidi" w:hAnsiTheme="majorBidi" w:cstheme="majorBidi"/>
        </w:rPr>
        <w:t>látka</w:t>
      </w:r>
      <w:r w:rsidR="00084AD6" w:rsidRPr="00D029B1">
        <w:rPr>
          <w:rFonts w:asciiTheme="majorBidi" w:hAnsiTheme="majorBidi" w:cstheme="majorBidi"/>
        </w:rPr>
        <w:t xml:space="preserve"> </w:t>
      </w:r>
      <w:r w:rsidRPr="00D029B1">
        <w:rPr>
          <w:rFonts w:asciiTheme="majorBidi" w:hAnsiTheme="majorBidi" w:cstheme="majorBidi"/>
        </w:rPr>
        <w:t>zabraňuje</w:t>
      </w:r>
      <w:r w:rsidR="00084AD6" w:rsidRPr="00D029B1">
        <w:rPr>
          <w:rFonts w:asciiTheme="majorBidi" w:hAnsiTheme="majorBidi" w:cstheme="majorBidi"/>
        </w:rPr>
        <w:t xml:space="preserve"> </w:t>
      </w:r>
      <w:r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zrážacieho</w:t>
      </w:r>
      <w:r w:rsidR="00084AD6" w:rsidRPr="00D029B1">
        <w:rPr>
          <w:rFonts w:asciiTheme="majorBidi" w:hAnsiTheme="majorBidi" w:cstheme="majorBidi"/>
        </w:rPr>
        <w:t xml:space="preserve"> </w:t>
      </w:r>
      <w:r w:rsidRPr="00D029B1">
        <w:rPr>
          <w:rFonts w:asciiTheme="majorBidi" w:hAnsiTheme="majorBidi" w:cstheme="majorBidi"/>
        </w:rPr>
        <w:t>faktora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Pr="00D029B1">
        <w:rPr>
          <w:rFonts w:asciiTheme="majorBidi" w:hAnsiTheme="majorBidi" w:cstheme="majorBidi"/>
        </w:rPr>
        <w:t>(„desať</w:t>
      </w:r>
      <w:r w:rsidRPr="00D029B1">
        <w:rPr>
          <w:rFonts w:asciiTheme="majorBidi" w:hAnsiTheme="majorBidi" w:cstheme="majorBidi"/>
        </w:rPr>
        <w:noBreakHyphen/>
        <w:t>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krvi</w:t>
      </w:r>
      <w:r w:rsidR="004E794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tým</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nežiaducich</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zrazenín</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trombov</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cievach.</w:t>
      </w:r>
    </w:p>
    <w:p w14:paraId="23E2A265" w14:textId="77777777" w:rsidR="00A663A6" w:rsidRPr="00D029B1" w:rsidRDefault="00A663A6" w:rsidP="00035F5C">
      <w:pPr>
        <w:ind w:left="0" w:firstLine="0"/>
        <w:rPr>
          <w:rFonts w:asciiTheme="majorBidi" w:hAnsiTheme="majorBidi" w:cstheme="majorBidi"/>
        </w:rPr>
      </w:pPr>
    </w:p>
    <w:p w14:paraId="487CD183" w14:textId="77777777" w:rsidR="00E3340D" w:rsidRPr="00D029B1" w:rsidRDefault="00A663A6" w:rsidP="00035F5C">
      <w:pPr>
        <w:ind w:left="357" w:hanging="357"/>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p>
    <w:p w14:paraId="777E59BD" w14:textId="77777777" w:rsidR="00A663A6" w:rsidRPr="00D029B1" w:rsidRDefault="00A663A6" w:rsidP="00035F5C">
      <w:pPr>
        <w:numPr>
          <w:ilvl w:val="0"/>
          <w:numId w:val="27"/>
        </w:numPr>
        <w:tabs>
          <w:tab w:val="clear" w:pos="720"/>
        </w:tabs>
        <w:ind w:left="567" w:hanging="567"/>
        <w:rPr>
          <w:rFonts w:asciiTheme="majorBidi" w:hAnsiTheme="majorBidi" w:cstheme="majorBidi"/>
          <w:szCs w:val="22"/>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vzniku</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zrazenín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cievach</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pľúcach</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ortopedických</w:t>
      </w:r>
      <w:r w:rsidR="00084AD6" w:rsidRPr="00D029B1">
        <w:rPr>
          <w:rFonts w:asciiTheme="majorBidi" w:hAnsiTheme="majorBidi" w:cstheme="majorBidi"/>
        </w:rPr>
        <w:t xml:space="preserve"> </w:t>
      </w:r>
      <w:r w:rsidRPr="00D029B1">
        <w:rPr>
          <w:rFonts w:asciiTheme="majorBidi" w:hAnsiTheme="majorBidi" w:cstheme="majorBidi"/>
        </w:rPr>
        <w:t>operáciách</w:t>
      </w:r>
      <w:r w:rsidR="00084AD6" w:rsidRPr="00D029B1">
        <w:rPr>
          <w:rFonts w:asciiTheme="majorBidi" w:hAnsiTheme="majorBidi" w:cstheme="majorBidi"/>
        </w:rPr>
        <w:t xml:space="preserve"> </w:t>
      </w:r>
      <w:r w:rsidR="00F50F91" w:rsidRPr="00D029B1">
        <w:rPr>
          <w:rFonts w:asciiTheme="majorBidi" w:hAnsiTheme="majorBidi" w:cstheme="majorBidi"/>
        </w:rPr>
        <w:t>(</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operácia</w:t>
      </w:r>
      <w:r w:rsidR="00084AD6" w:rsidRPr="00D029B1">
        <w:rPr>
          <w:rFonts w:asciiTheme="majorBidi" w:hAnsiTheme="majorBidi" w:cstheme="majorBidi"/>
        </w:rPr>
        <w:t xml:space="preserve"> </w:t>
      </w:r>
      <w:r w:rsidRPr="00D029B1">
        <w:rPr>
          <w:rFonts w:asciiTheme="majorBidi" w:hAnsiTheme="majorBidi" w:cstheme="majorBidi"/>
        </w:rPr>
        <w:t>bedrového</w:t>
      </w:r>
      <w:r w:rsidR="00084AD6" w:rsidRPr="00D029B1">
        <w:rPr>
          <w:rFonts w:asciiTheme="majorBidi" w:hAnsiTheme="majorBidi" w:cstheme="majorBidi"/>
        </w:rPr>
        <w:t xml:space="preserve"> </w:t>
      </w:r>
      <w:r w:rsidRPr="00D029B1">
        <w:rPr>
          <w:rFonts w:asciiTheme="majorBidi" w:hAnsiTheme="majorBidi" w:cstheme="majorBidi"/>
        </w:rPr>
        <w:t>kĺbu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kolena</w:t>
      </w:r>
      <w:r w:rsidR="00F50F91" w:rsidRPr="00D029B1">
        <w:rPr>
          <w:rFonts w:asciiTheme="majorBidi" w:hAnsiTheme="majorBidi" w:cstheme="majorBidi"/>
        </w:rPr>
        <w:t>)</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brušn</w:t>
      </w:r>
      <w:r w:rsidR="00851C95" w:rsidRPr="00D029B1">
        <w:rPr>
          <w:rFonts w:asciiTheme="majorBidi" w:hAnsiTheme="majorBidi" w:cstheme="majorBidi"/>
          <w:szCs w:val="22"/>
        </w:rPr>
        <w:t>ej</w:t>
      </w:r>
      <w:r w:rsidR="00084AD6" w:rsidRPr="00D029B1">
        <w:rPr>
          <w:rFonts w:asciiTheme="majorBidi" w:hAnsiTheme="majorBidi" w:cstheme="majorBidi"/>
          <w:szCs w:val="22"/>
        </w:rPr>
        <w:t xml:space="preserve"> </w:t>
      </w:r>
      <w:r w:rsidRPr="00D029B1">
        <w:rPr>
          <w:rFonts w:asciiTheme="majorBidi" w:hAnsiTheme="majorBidi" w:cstheme="majorBidi"/>
          <w:szCs w:val="22"/>
        </w:rPr>
        <w:t>operáci</w:t>
      </w:r>
      <w:r w:rsidR="00851C95" w:rsidRPr="00D029B1">
        <w:rPr>
          <w:rFonts w:asciiTheme="majorBidi" w:hAnsiTheme="majorBidi" w:cstheme="majorBidi"/>
          <w:szCs w:val="22"/>
        </w:rPr>
        <w:t>i</w:t>
      </w:r>
      <w:r w:rsidR="004E7945" w:rsidRPr="00D029B1">
        <w:rPr>
          <w:rFonts w:asciiTheme="majorBidi" w:hAnsiTheme="majorBidi" w:cstheme="majorBidi"/>
          <w:szCs w:val="22"/>
        </w:rPr>
        <w:t>.</w:t>
      </w:r>
    </w:p>
    <w:p w14:paraId="4545AEFB" w14:textId="77777777" w:rsidR="00A663A6" w:rsidRPr="00D029B1" w:rsidRDefault="00A663A6" w:rsidP="00035F5C">
      <w:pPr>
        <w:numPr>
          <w:ilvl w:val="0"/>
          <w:numId w:val="27"/>
        </w:numPr>
        <w:tabs>
          <w:tab w:val="clear" w:pos="720"/>
        </w:tabs>
        <w:ind w:left="567" w:hanging="567"/>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tvorby</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zrazenín</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krátko</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období,</w:t>
      </w:r>
      <w:r w:rsidR="00084AD6" w:rsidRPr="00D029B1">
        <w:rPr>
          <w:rFonts w:asciiTheme="majorBidi" w:hAnsiTheme="majorBidi" w:cstheme="majorBidi"/>
        </w:rPr>
        <w:t xml:space="preserve"> </w:t>
      </w:r>
      <w:r w:rsidRPr="00D029B1">
        <w:rPr>
          <w:rFonts w:asciiTheme="majorBidi" w:hAnsiTheme="majorBidi" w:cstheme="majorBidi"/>
        </w:rPr>
        <w:t>kedy</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obmedzená</w:t>
      </w:r>
      <w:r w:rsidR="00084AD6" w:rsidRPr="00D029B1">
        <w:rPr>
          <w:rFonts w:asciiTheme="majorBidi" w:hAnsiTheme="majorBidi" w:cstheme="majorBidi"/>
        </w:rPr>
        <w:t xml:space="preserve"> </w:t>
      </w:r>
      <w:r w:rsidRPr="00D029B1">
        <w:rPr>
          <w:rFonts w:asciiTheme="majorBidi" w:hAnsiTheme="majorBidi" w:cstheme="majorBidi"/>
        </w:rPr>
        <w:t>pohyblivosť</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dôsledku</w:t>
      </w:r>
      <w:r w:rsidR="00084AD6" w:rsidRPr="00D029B1">
        <w:rPr>
          <w:rFonts w:asciiTheme="majorBidi" w:hAnsiTheme="majorBidi" w:cstheme="majorBidi"/>
        </w:rPr>
        <w:t xml:space="preserve"> </w:t>
      </w:r>
      <w:r w:rsidRPr="00D029B1">
        <w:rPr>
          <w:rFonts w:asciiTheme="majorBidi" w:hAnsiTheme="majorBidi" w:cstheme="majorBidi"/>
        </w:rPr>
        <w:t>akútneho</w:t>
      </w:r>
      <w:r w:rsidR="00084AD6" w:rsidRPr="00D029B1">
        <w:rPr>
          <w:rFonts w:asciiTheme="majorBidi" w:hAnsiTheme="majorBidi" w:cstheme="majorBidi"/>
        </w:rPr>
        <w:t xml:space="preserve"> </w:t>
      </w:r>
      <w:r w:rsidRPr="00D029B1">
        <w:rPr>
          <w:rFonts w:asciiTheme="majorBidi" w:hAnsiTheme="majorBidi" w:cstheme="majorBidi"/>
        </w:rPr>
        <w:t>ochorenia</w:t>
      </w:r>
      <w:r w:rsidR="004E7945" w:rsidRPr="00D029B1">
        <w:rPr>
          <w:rFonts w:asciiTheme="majorBidi" w:hAnsiTheme="majorBidi" w:cstheme="majorBidi"/>
        </w:rPr>
        <w:t>.</w:t>
      </w:r>
    </w:p>
    <w:p w14:paraId="1D56AED3" w14:textId="77777777" w:rsidR="00A663A6" w:rsidRPr="00D029B1" w:rsidRDefault="00A663A6" w:rsidP="00035F5C">
      <w:pPr>
        <w:numPr>
          <w:ilvl w:val="0"/>
          <w:numId w:val="27"/>
        </w:numPr>
        <w:tabs>
          <w:tab w:val="clear" w:pos="720"/>
        </w:tabs>
        <w:ind w:left="567" w:hanging="567"/>
        <w:rPr>
          <w:rFonts w:asciiTheme="majorBidi" w:hAnsiTheme="majorBidi" w:cstheme="majorBidi"/>
        </w:rPr>
      </w:pP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niektorých</w:t>
      </w:r>
      <w:r w:rsidR="00084AD6" w:rsidRPr="00D029B1">
        <w:rPr>
          <w:rFonts w:asciiTheme="majorBidi" w:hAnsiTheme="majorBidi" w:cstheme="majorBidi"/>
        </w:rPr>
        <w:t xml:space="preserve"> </w:t>
      </w:r>
      <w:r w:rsidRPr="00D029B1">
        <w:rPr>
          <w:rFonts w:asciiTheme="majorBidi" w:hAnsiTheme="majorBidi" w:cstheme="majorBidi"/>
        </w:rPr>
        <w:t>typov</w:t>
      </w:r>
      <w:r w:rsidR="00084AD6" w:rsidRPr="00D029B1">
        <w:rPr>
          <w:rFonts w:asciiTheme="majorBidi" w:hAnsiTheme="majorBidi" w:cstheme="majorBidi"/>
        </w:rPr>
        <w:t xml:space="preserve"> </w:t>
      </w:r>
      <w:r w:rsidRPr="00D029B1">
        <w:rPr>
          <w:rFonts w:asciiTheme="majorBidi" w:hAnsiTheme="majorBidi" w:cstheme="majorBidi"/>
        </w:rPr>
        <w:t>srdcových</w:t>
      </w:r>
      <w:r w:rsidR="00084AD6" w:rsidRPr="00D029B1">
        <w:rPr>
          <w:rFonts w:asciiTheme="majorBidi" w:hAnsiTheme="majorBidi" w:cstheme="majorBidi"/>
        </w:rPr>
        <w:t xml:space="preserve"> </w:t>
      </w:r>
      <w:r w:rsidRPr="00D029B1">
        <w:rPr>
          <w:rFonts w:asciiTheme="majorBidi" w:hAnsiTheme="majorBidi" w:cstheme="majorBidi"/>
        </w:rPr>
        <w:t>záchvatov</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závažnej</w:t>
      </w:r>
      <w:r w:rsidR="00084AD6" w:rsidRPr="00D029B1">
        <w:rPr>
          <w:rFonts w:asciiTheme="majorBidi" w:hAnsiTheme="majorBidi" w:cstheme="majorBidi"/>
        </w:rPr>
        <w:t xml:space="preserve"> </w:t>
      </w:r>
      <w:r w:rsidRPr="00D029B1">
        <w:rPr>
          <w:rFonts w:asciiTheme="majorBidi" w:hAnsiTheme="majorBidi" w:cstheme="majorBidi"/>
        </w:rPr>
        <w:t>angíny</w:t>
      </w:r>
      <w:r w:rsidR="00084AD6" w:rsidRPr="00D029B1">
        <w:rPr>
          <w:rFonts w:asciiTheme="majorBidi" w:hAnsiTheme="majorBidi" w:cstheme="majorBidi"/>
        </w:rPr>
        <w:t xml:space="preserve"> </w:t>
      </w:r>
      <w:r w:rsidRPr="00D029B1">
        <w:rPr>
          <w:rFonts w:asciiTheme="majorBidi" w:hAnsiTheme="majorBidi" w:cstheme="majorBidi"/>
        </w:rPr>
        <w:t>pectoris</w:t>
      </w:r>
      <w:r w:rsidR="00084AD6" w:rsidRPr="00D029B1">
        <w:rPr>
          <w:rFonts w:asciiTheme="majorBidi" w:hAnsiTheme="majorBidi" w:cstheme="majorBidi"/>
        </w:rPr>
        <w:t xml:space="preserve"> </w:t>
      </w:r>
      <w:r w:rsidRPr="00D029B1">
        <w:rPr>
          <w:rFonts w:asciiTheme="majorBidi" w:hAnsiTheme="majorBidi" w:cstheme="majorBidi"/>
        </w:rPr>
        <w:t>(bolesti</w:t>
      </w:r>
      <w:r w:rsidR="00084AD6" w:rsidRPr="00D029B1">
        <w:rPr>
          <w:rFonts w:asciiTheme="majorBidi" w:hAnsiTheme="majorBidi" w:cstheme="majorBidi"/>
        </w:rPr>
        <w:t xml:space="preserve"> </w:t>
      </w:r>
      <w:r w:rsidRPr="00D029B1">
        <w:rPr>
          <w:rFonts w:asciiTheme="majorBidi" w:hAnsiTheme="majorBidi" w:cstheme="majorBidi"/>
        </w:rPr>
        <w:t>spôsobenej</w:t>
      </w:r>
      <w:r w:rsidR="00084AD6" w:rsidRPr="00D029B1">
        <w:rPr>
          <w:rFonts w:asciiTheme="majorBidi" w:hAnsiTheme="majorBidi" w:cstheme="majorBidi"/>
        </w:rPr>
        <w:t xml:space="preserve"> </w:t>
      </w:r>
      <w:r w:rsidRPr="00D029B1">
        <w:rPr>
          <w:rFonts w:asciiTheme="majorBidi" w:hAnsiTheme="majorBidi" w:cstheme="majorBidi"/>
        </w:rPr>
        <w:t>zúžením</w:t>
      </w:r>
      <w:r w:rsidR="00084AD6" w:rsidRPr="00D029B1">
        <w:rPr>
          <w:rFonts w:asciiTheme="majorBidi" w:hAnsiTheme="majorBidi" w:cstheme="majorBidi"/>
        </w:rPr>
        <w:t xml:space="preserve"> </w:t>
      </w:r>
      <w:r w:rsidRPr="00D029B1">
        <w:rPr>
          <w:rFonts w:asciiTheme="majorBidi" w:hAnsiTheme="majorBidi" w:cstheme="majorBidi"/>
        </w:rPr>
        <w:t>tepien</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srdci).</w:t>
      </w:r>
    </w:p>
    <w:p w14:paraId="217D8DC0" w14:textId="77777777" w:rsidR="0045167C" w:rsidRPr="00D029B1" w:rsidRDefault="0045167C" w:rsidP="00035F5C">
      <w:pPr>
        <w:numPr>
          <w:ilvl w:val="0"/>
          <w:numId w:val="27"/>
        </w:numPr>
        <w:tabs>
          <w:tab w:val="clear" w:pos="720"/>
        </w:tabs>
        <w:ind w:left="567" w:hanging="567"/>
        <w:rPr>
          <w:rFonts w:asciiTheme="majorBidi" w:hAnsiTheme="majorBidi" w:cstheme="majorBidi"/>
        </w:rPr>
      </w:pPr>
      <w:r w:rsidRPr="00D029B1">
        <w:rPr>
          <w:rFonts w:asciiTheme="majorBidi" w:hAnsiTheme="majorBidi" w:cstheme="majorBidi"/>
          <w:bCs/>
        </w:rPr>
        <w:t>na</w:t>
      </w:r>
      <w:r w:rsidR="00084AD6" w:rsidRPr="00D029B1">
        <w:rPr>
          <w:rFonts w:asciiTheme="majorBidi" w:hAnsiTheme="majorBidi" w:cstheme="majorBidi"/>
          <w:bCs/>
        </w:rPr>
        <w:t xml:space="preserve"> </w:t>
      </w:r>
      <w:r w:rsidRPr="00D029B1">
        <w:rPr>
          <w:rFonts w:asciiTheme="majorBidi" w:hAnsiTheme="majorBidi" w:cstheme="majorBidi"/>
          <w:bCs/>
        </w:rPr>
        <w:t>liečbu</w:t>
      </w:r>
      <w:r w:rsidR="00084AD6" w:rsidRPr="00D029B1">
        <w:rPr>
          <w:rFonts w:asciiTheme="majorBidi" w:hAnsiTheme="majorBidi" w:cstheme="majorBidi"/>
          <w:bCs/>
        </w:rPr>
        <w:t xml:space="preserve"> </w:t>
      </w:r>
      <w:r w:rsidRPr="00D029B1">
        <w:rPr>
          <w:rFonts w:asciiTheme="majorBidi" w:hAnsiTheme="majorBidi" w:cstheme="majorBidi"/>
          <w:bCs/>
        </w:rPr>
        <w:t>krvných</w:t>
      </w:r>
      <w:r w:rsidR="00084AD6" w:rsidRPr="00D029B1">
        <w:rPr>
          <w:rFonts w:asciiTheme="majorBidi" w:hAnsiTheme="majorBidi" w:cstheme="majorBidi"/>
          <w:bCs/>
        </w:rPr>
        <w:t xml:space="preserve"> </w:t>
      </w:r>
      <w:r w:rsidRPr="00D029B1">
        <w:rPr>
          <w:rFonts w:asciiTheme="majorBidi" w:hAnsiTheme="majorBidi" w:cstheme="majorBidi"/>
          <w:bCs/>
        </w:rPr>
        <w:t>zrazenín</w:t>
      </w:r>
      <w:r w:rsidR="00084AD6" w:rsidRPr="00D029B1">
        <w:rPr>
          <w:rFonts w:asciiTheme="majorBidi" w:hAnsiTheme="majorBidi" w:cstheme="majorBidi"/>
          <w:bCs/>
        </w:rPr>
        <w:t xml:space="preserve"> </w:t>
      </w:r>
      <w:r w:rsidRPr="00D029B1">
        <w:rPr>
          <w:rFonts w:asciiTheme="majorBidi" w:hAnsiTheme="majorBidi" w:cstheme="majorBidi"/>
          <w:bCs/>
        </w:rPr>
        <w:t>v</w:t>
      </w:r>
      <w:r w:rsidR="00084AD6" w:rsidRPr="00D029B1">
        <w:rPr>
          <w:rFonts w:asciiTheme="majorBidi" w:hAnsiTheme="majorBidi" w:cstheme="majorBidi"/>
          <w:bCs/>
        </w:rPr>
        <w:t xml:space="preserve"> </w:t>
      </w:r>
      <w:r w:rsidRPr="00D029B1">
        <w:rPr>
          <w:rFonts w:asciiTheme="majorBidi" w:hAnsiTheme="majorBidi" w:cstheme="majorBidi"/>
          <w:bCs/>
        </w:rPr>
        <w:t>krvných</w:t>
      </w:r>
      <w:r w:rsidR="00084AD6" w:rsidRPr="00D029B1">
        <w:rPr>
          <w:rFonts w:asciiTheme="majorBidi" w:hAnsiTheme="majorBidi" w:cstheme="majorBidi"/>
          <w:bCs/>
        </w:rPr>
        <w:t xml:space="preserve"> </w:t>
      </w:r>
      <w:r w:rsidRPr="00D029B1">
        <w:rPr>
          <w:rFonts w:asciiTheme="majorBidi" w:hAnsiTheme="majorBidi" w:cstheme="majorBidi"/>
          <w:bCs/>
        </w:rPr>
        <w:t>cievach,</w:t>
      </w:r>
      <w:r w:rsidR="00084AD6" w:rsidRPr="00D029B1">
        <w:rPr>
          <w:rFonts w:asciiTheme="majorBidi" w:hAnsiTheme="majorBidi" w:cstheme="majorBidi"/>
          <w:bCs/>
        </w:rPr>
        <w:t xml:space="preserve"> </w:t>
      </w:r>
      <w:r w:rsidRPr="00D029B1">
        <w:rPr>
          <w:rFonts w:asciiTheme="majorBidi" w:hAnsiTheme="majorBidi" w:cstheme="majorBidi"/>
          <w:bCs/>
        </w:rPr>
        <w:t>ktoré</w:t>
      </w:r>
      <w:r w:rsidR="00084AD6" w:rsidRPr="00D029B1">
        <w:rPr>
          <w:rFonts w:asciiTheme="majorBidi" w:hAnsiTheme="majorBidi" w:cstheme="majorBidi"/>
          <w:bCs/>
        </w:rPr>
        <w:t xml:space="preserve"> </w:t>
      </w:r>
      <w:r w:rsidRPr="00D029B1">
        <w:rPr>
          <w:rFonts w:asciiTheme="majorBidi" w:hAnsiTheme="majorBidi" w:cstheme="majorBidi"/>
          <w:bCs/>
        </w:rPr>
        <w:t>sú</w:t>
      </w:r>
      <w:r w:rsidR="00084AD6" w:rsidRPr="00D029B1">
        <w:rPr>
          <w:rFonts w:asciiTheme="majorBidi" w:hAnsiTheme="majorBidi" w:cstheme="majorBidi"/>
          <w:bCs/>
        </w:rPr>
        <w:t xml:space="preserve"> </w:t>
      </w:r>
      <w:r w:rsidRPr="00D029B1">
        <w:rPr>
          <w:rFonts w:asciiTheme="majorBidi" w:hAnsiTheme="majorBidi" w:cstheme="majorBidi"/>
          <w:bCs/>
        </w:rPr>
        <w:t>blízko</w:t>
      </w:r>
      <w:r w:rsidR="00084AD6" w:rsidRPr="00D029B1">
        <w:rPr>
          <w:rFonts w:asciiTheme="majorBidi" w:hAnsiTheme="majorBidi" w:cstheme="majorBidi"/>
          <w:bCs/>
        </w:rPr>
        <w:t xml:space="preserve"> </w:t>
      </w:r>
      <w:r w:rsidRPr="00D029B1">
        <w:rPr>
          <w:rFonts w:asciiTheme="majorBidi" w:hAnsiTheme="majorBidi" w:cstheme="majorBidi"/>
          <w:bCs/>
        </w:rPr>
        <w:t>povrchu</w:t>
      </w:r>
      <w:r w:rsidR="00084AD6" w:rsidRPr="00D029B1">
        <w:rPr>
          <w:rFonts w:asciiTheme="majorBidi" w:hAnsiTheme="majorBidi" w:cstheme="majorBidi"/>
          <w:bCs/>
        </w:rPr>
        <w:t xml:space="preserve"> </w:t>
      </w:r>
      <w:r w:rsidRPr="00D029B1">
        <w:rPr>
          <w:rFonts w:asciiTheme="majorBidi" w:hAnsiTheme="majorBidi" w:cstheme="majorBidi"/>
          <w:bCs/>
        </w:rPr>
        <w:t>pokožky</w:t>
      </w:r>
      <w:r w:rsidR="00084AD6" w:rsidRPr="00D029B1">
        <w:rPr>
          <w:rFonts w:asciiTheme="majorBidi" w:hAnsiTheme="majorBidi" w:cstheme="majorBidi"/>
          <w:bCs/>
        </w:rPr>
        <w:t xml:space="preserve"> </w:t>
      </w:r>
      <w:r w:rsidRPr="00D029B1">
        <w:rPr>
          <w:rFonts w:asciiTheme="majorBidi" w:hAnsiTheme="majorBidi" w:cstheme="majorBidi"/>
          <w:bCs/>
        </w:rPr>
        <w:t>dolných</w:t>
      </w:r>
      <w:r w:rsidR="00084AD6" w:rsidRPr="00D029B1">
        <w:rPr>
          <w:rFonts w:asciiTheme="majorBidi" w:hAnsiTheme="majorBidi" w:cstheme="majorBidi"/>
          <w:bCs/>
        </w:rPr>
        <w:t xml:space="preserve"> </w:t>
      </w:r>
      <w:r w:rsidRPr="00D029B1">
        <w:rPr>
          <w:rFonts w:asciiTheme="majorBidi" w:hAnsiTheme="majorBidi" w:cstheme="majorBidi"/>
          <w:bCs/>
        </w:rPr>
        <w:t>končatín</w:t>
      </w:r>
      <w:r w:rsidR="00084AD6" w:rsidRPr="00D029B1">
        <w:rPr>
          <w:rFonts w:asciiTheme="majorBidi" w:hAnsiTheme="majorBidi" w:cstheme="majorBidi"/>
          <w:bCs/>
        </w:rPr>
        <w:t xml:space="preserve"> </w:t>
      </w:r>
      <w:r w:rsidRPr="00D029B1">
        <w:rPr>
          <w:rFonts w:asciiTheme="majorBidi" w:hAnsiTheme="majorBidi" w:cstheme="majorBidi"/>
          <w:bCs/>
        </w:rPr>
        <w:t>(</w:t>
      </w:r>
      <w:r w:rsidRPr="00D029B1">
        <w:rPr>
          <w:rFonts w:asciiTheme="majorBidi" w:hAnsiTheme="majorBidi" w:cstheme="majorBidi"/>
          <w:bCs/>
          <w:i/>
          <w:iCs/>
        </w:rPr>
        <w:t>trombóza</w:t>
      </w:r>
      <w:r w:rsidR="00084AD6" w:rsidRPr="00D029B1">
        <w:rPr>
          <w:rFonts w:asciiTheme="majorBidi" w:hAnsiTheme="majorBidi" w:cstheme="majorBidi"/>
          <w:bCs/>
          <w:i/>
          <w:iCs/>
        </w:rPr>
        <w:t xml:space="preserve"> </w:t>
      </w:r>
      <w:r w:rsidRPr="00D029B1">
        <w:rPr>
          <w:rFonts w:asciiTheme="majorBidi" w:hAnsiTheme="majorBidi" w:cstheme="majorBidi"/>
          <w:bCs/>
          <w:i/>
          <w:iCs/>
        </w:rPr>
        <w:t>povrchových</w:t>
      </w:r>
      <w:r w:rsidR="00084AD6" w:rsidRPr="00D029B1">
        <w:rPr>
          <w:rFonts w:asciiTheme="majorBidi" w:hAnsiTheme="majorBidi" w:cstheme="majorBidi"/>
          <w:bCs/>
          <w:i/>
          <w:iCs/>
        </w:rPr>
        <w:t xml:space="preserve"> </w:t>
      </w:r>
      <w:r w:rsidRPr="00D029B1">
        <w:rPr>
          <w:rFonts w:asciiTheme="majorBidi" w:hAnsiTheme="majorBidi" w:cstheme="majorBidi"/>
          <w:bCs/>
          <w:i/>
          <w:iCs/>
        </w:rPr>
        <w:t>žíl</w:t>
      </w:r>
      <w:r w:rsidRPr="00D029B1">
        <w:rPr>
          <w:rFonts w:asciiTheme="majorBidi" w:hAnsiTheme="majorBidi" w:cstheme="majorBidi"/>
          <w:bCs/>
        </w:rPr>
        <w:t>).</w:t>
      </w:r>
    </w:p>
    <w:p w14:paraId="68B3C1F5" w14:textId="77777777" w:rsidR="00A663A6" w:rsidRPr="00D029B1" w:rsidRDefault="00A663A6" w:rsidP="00035F5C">
      <w:pPr>
        <w:numPr>
          <w:ilvl w:val="12"/>
          <w:numId w:val="0"/>
        </w:numPr>
        <w:ind w:left="567" w:right="-2" w:hanging="567"/>
        <w:rPr>
          <w:rFonts w:asciiTheme="majorBidi" w:hAnsiTheme="majorBidi" w:cstheme="majorBidi"/>
        </w:rPr>
      </w:pPr>
    </w:p>
    <w:p w14:paraId="5324D195" w14:textId="77777777" w:rsidR="00A663A6" w:rsidRPr="00D029B1" w:rsidRDefault="00A663A6" w:rsidP="00035F5C">
      <w:pPr>
        <w:numPr>
          <w:ilvl w:val="12"/>
          <w:numId w:val="0"/>
        </w:numPr>
        <w:ind w:left="567" w:right="-2" w:hanging="567"/>
        <w:rPr>
          <w:rFonts w:asciiTheme="majorBidi" w:hAnsiTheme="majorBidi" w:cstheme="majorBidi"/>
        </w:rPr>
      </w:pPr>
    </w:p>
    <w:p w14:paraId="46892B74"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004E7945" w:rsidRPr="00D029B1">
        <w:rPr>
          <w:rFonts w:asciiTheme="majorBidi" w:hAnsiTheme="majorBidi" w:cstheme="majorBidi"/>
          <w:b/>
        </w:rPr>
        <w:t>ako</w:t>
      </w:r>
      <w:r w:rsidR="00084AD6" w:rsidRPr="00D029B1">
        <w:rPr>
          <w:rFonts w:asciiTheme="majorBidi" w:hAnsiTheme="majorBidi" w:cstheme="majorBidi"/>
          <w:b/>
        </w:rPr>
        <w:t xml:space="preserve"> </w:t>
      </w:r>
      <w:r w:rsidR="004E7945" w:rsidRPr="00D029B1">
        <w:rPr>
          <w:rFonts w:asciiTheme="majorBidi" w:hAnsiTheme="majorBidi" w:cstheme="majorBidi"/>
          <w:b/>
        </w:rPr>
        <w:t>použijete</w:t>
      </w:r>
      <w:r w:rsidR="00084AD6" w:rsidRPr="00D029B1">
        <w:rPr>
          <w:rFonts w:asciiTheme="majorBidi" w:hAnsiTheme="majorBidi" w:cstheme="majorBidi"/>
          <w:b/>
        </w:rPr>
        <w:t xml:space="preserve"> </w:t>
      </w:r>
      <w:r w:rsidR="004E7945" w:rsidRPr="00D029B1">
        <w:rPr>
          <w:rFonts w:asciiTheme="majorBidi" w:hAnsiTheme="majorBidi" w:cstheme="majorBidi"/>
          <w:b/>
        </w:rPr>
        <w:t>Arixtru</w:t>
      </w:r>
    </w:p>
    <w:p w14:paraId="1754D151" w14:textId="77777777" w:rsidR="00A663A6" w:rsidRPr="00D029B1" w:rsidRDefault="00A663A6" w:rsidP="00035F5C">
      <w:pPr>
        <w:numPr>
          <w:ilvl w:val="12"/>
          <w:numId w:val="0"/>
        </w:numPr>
        <w:ind w:right="-2"/>
        <w:rPr>
          <w:rFonts w:asciiTheme="majorBidi" w:hAnsiTheme="majorBidi" w:cstheme="majorBidi"/>
        </w:rPr>
      </w:pPr>
    </w:p>
    <w:p w14:paraId="2BEED18A" w14:textId="77777777" w:rsidR="00A663A6" w:rsidRPr="00D029B1" w:rsidRDefault="00A663A6" w:rsidP="00035F5C">
      <w:pPr>
        <w:numPr>
          <w:ilvl w:val="12"/>
          <w:numId w:val="0"/>
        </w:numPr>
        <w:rPr>
          <w:rFonts w:asciiTheme="majorBidi" w:hAnsiTheme="majorBidi" w:cstheme="majorBidi"/>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Pr="00D029B1">
        <w:rPr>
          <w:rFonts w:asciiTheme="majorBidi" w:hAnsiTheme="majorBidi" w:cstheme="majorBidi"/>
          <w:b/>
        </w:rPr>
        <w:t>Arixtru</w:t>
      </w:r>
      <w:r w:rsidR="00CA5060" w:rsidRPr="00D029B1">
        <w:rPr>
          <w:rFonts w:asciiTheme="majorBidi" w:hAnsiTheme="majorBidi" w:cstheme="majorBidi"/>
          <w:b/>
        </w:rPr>
        <w:t>:</w:t>
      </w:r>
    </w:p>
    <w:p w14:paraId="03E96F0E" w14:textId="77777777" w:rsidR="00A663A6" w:rsidRPr="00D029B1" w:rsidRDefault="004E7945" w:rsidP="00035F5C">
      <w:pPr>
        <w:pStyle w:val="BodyTextIndent"/>
        <w:numPr>
          <w:ilvl w:val="0"/>
          <w:numId w:val="6"/>
        </w:numPr>
        <w:tabs>
          <w:tab w:val="clear" w:pos="720"/>
        </w:tabs>
        <w:ind w:left="567" w:hanging="567"/>
        <w:rPr>
          <w:rFonts w:asciiTheme="majorBidi" w:hAnsiTheme="majorBidi" w:cstheme="majorBidi"/>
          <w:b w:val="0"/>
          <w:color w:val="auto"/>
        </w:rPr>
      </w:pPr>
      <w:r w:rsidRPr="00D029B1">
        <w:rPr>
          <w:rFonts w:asciiTheme="majorBidi" w:hAnsiTheme="majorBidi" w:cstheme="majorBidi"/>
          <w:color w:val="auto"/>
        </w:rPr>
        <w:t>a</w:t>
      </w:r>
      <w:r w:rsidR="00A663A6" w:rsidRPr="00D029B1">
        <w:rPr>
          <w:rFonts w:asciiTheme="majorBidi" w:hAnsiTheme="majorBidi" w:cstheme="majorBidi"/>
          <w:color w:val="auto"/>
        </w:rPr>
        <w:t>k</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ste</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alergický</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sodnú</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soľ</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fondaparínu</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alebo</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780826" w:rsidRPr="00D029B1">
        <w:rPr>
          <w:rFonts w:asciiTheme="majorBidi" w:hAnsiTheme="majorBidi" w:cstheme="majorBidi"/>
          <w:b w:val="0"/>
          <w:color w:val="auto"/>
        </w:rPr>
        <w:t>ktorúkoľvek</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ďalších</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zložiek</w:t>
      </w:r>
      <w:r w:rsidR="00084AD6" w:rsidRPr="00D029B1">
        <w:rPr>
          <w:rFonts w:asciiTheme="majorBidi" w:hAnsiTheme="majorBidi" w:cstheme="majorBidi"/>
          <w:b w:val="0"/>
          <w:color w:val="auto"/>
        </w:rPr>
        <w:t xml:space="preserve"> </w:t>
      </w:r>
      <w:r w:rsidRPr="00D029B1">
        <w:rPr>
          <w:rFonts w:asciiTheme="majorBidi" w:hAnsiTheme="majorBidi" w:cstheme="majorBidi"/>
          <w:b w:val="0"/>
          <w:color w:val="auto"/>
          <w:lang w:val="sk-SK"/>
        </w:rPr>
        <w:t>tohto</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lieku</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(uvedených</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v</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časti</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6)</w:t>
      </w:r>
    </w:p>
    <w:p w14:paraId="2D563059" w14:textId="77777777" w:rsidR="00A663A6" w:rsidRPr="00D029B1" w:rsidRDefault="004E7945" w:rsidP="00035F5C">
      <w:pPr>
        <w:numPr>
          <w:ilvl w:val="0"/>
          <w:numId w:val="6"/>
        </w:numPr>
        <w:tabs>
          <w:tab w:val="clear" w:pos="720"/>
        </w:tabs>
        <w:ind w:left="567" w:hanging="567"/>
        <w:rPr>
          <w:rFonts w:asciiTheme="majorBidi" w:hAnsiTheme="majorBidi" w:cstheme="majorBidi"/>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zvyknete</w:t>
      </w:r>
      <w:r w:rsidR="00084AD6" w:rsidRPr="00D029B1">
        <w:rPr>
          <w:rFonts w:asciiTheme="majorBidi" w:hAnsiTheme="majorBidi" w:cstheme="majorBidi"/>
          <w:b/>
        </w:rPr>
        <w:t xml:space="preserve"> </w:t>
      </w:r>
      <w:r w:rsidR="00A663A6" w:rsidRPr="00D029B1">
        <w:rPr>
          <w:rFonts w:asciiTheme="majorBidi" w:hAnsiTheme="majorBidi" w:cstheme="majorBidi"/>
          <w:b/>
        </w:rPr>
        <w:t>neprimerane</w:t>
      </w:r>
      <w:r w:rsidR="00084AD6" w:rsidRPr="00D029B1">
        <w:rPr>
          <w:rFonts w:asciiTheme="majorBidi" w:hAnsiTheme="majorBidi" w:cstheme="majorBidi"/>
          <w:b/>
        </w:rPr>
        <w:t xml:space="preserve"> </w:t>
      </w:r>
      <w:r w:rsidR="00A663A6" w:rsidRPr="00D029B1">
        <w:rPr>
          <w:rFonts w:asciiTheme="majorBidi" w:hAnsiTheme="majorBidi" w:cstheme="majorBidi"/>
          <w:b/>
        </w:rPr>
        <w:t>krvácať</w:t>
      </w:r>
    </w:p>
    <w:p w14:paraId="5E898C04"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bakteriálnu</w:t>
      </w:r>
      <w:r w:rsidR="00084AD6" w:rsidRPr="00D029B1">
        <w:rPr>
          <w:rFonts w:asciiTheme="majorBidi" w:hAnsiTheme="majorBidi" w:cstheme="majorBidi"/>
          <w:b/>
        </w:rPr>
        <w:t xml:space="preserve"> </w:t>
      </w:r>
      <w:r w:rsidR="00A663A6" w:rsidRPr="00D029B1">
        <w:rPr>
          <w:rFonts w:asciiTheme="majorBidi" w:hAnsiTheme="majorBidi" w:cstheme="majorBidi"/>
          <w:b/>
        </w:rPr>
        <w:t>infekciu</w:t>
      </w:r>
      <w:r w:rsidR="00084AD6" w:rsidRPr="00D029B1">
        <w:rPr>
          <w:rFonts w:asciiTheme="majorBidi" w:hAnsiTheme="majorBidi" w:cstheme="majorBidi"/>
          <w:b/>
        </w:rPr>
        <w:t xml:space="preserve"> </w:t>
      </w:r>
      <w:r w:rsidR="00A663A6" w:rsidRPr="00D029B1">
        <w:rPr>
          <w:rFonts w:asciiTheme="majorBidi" w:hAnsiTheme="majorBidi" w:cstheme="majorBidi"/>
          <w:b/>
        </w:rPr>
        <w:t>srdca</w:t>
      </w:r>
    </w:p>
    <w:p w14:paraId="5DCD4C72"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veľmi</w:t>
      </w:r>
      <w:r w:rsidR="00084AD6" w:rsidRPr="00D029B1">
        <w:rPr>
          <w:rFonts w:asciiTheme="majorBidi" w:hAnsiTheme="majorBidi" w:cstheme="majorBidi"/>
          <w:b/>
        </w:rPr>
        <w:t xml:space="preserve"> </w:t>
      </w:r>
      <w:r w:rsidR="00A663A6" w:rsidRPr="00D029B1">
        <w:rPr>
          <w:rFonts w:asciiTheme="majorBidi" w:hAnsiTheme="majorBidi" w:cstheme="majorBidi"/>
          <w:b/>
        </w:rPr>
        <w:t>ťažké</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p>
    <w:p w14:paraId="27FA86D6" w14:textId="47CD1DAA"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domnievate,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týka,</w:t>
      </w:r>
      <w:r w:rsidR="00084AD6" w:rsidRPr="00D029B1">
        <w:rPr>
          <w:rFonts w:asciiTheme="majorBidi" w:hAnsiTheme="majorBidi" w:cstheme="majorBidi"/>
        </w:rPr>
        <w:t xml:space="preserve"> </w:t>
      </w:r>
      <w:r w:rsidRPr="00D029B1">
        <w:rPr>
          <w:rFonts w:asciiTheme="majorBidi" w:hAnsiTheme="majorBidi" w:cstheme="majorBidi"/>
          <w:b/>
        </w:rPr>
        <w:t>nesmiete</w:t>
      </w:r>
      <w:r w:rsidR="00084AD6" w:rsidRPr="00D029B1">
        <w:rPr>
          <w:rFonts w:asciiTheme="majorBidi" w:hAnsiTheme="majorBidi" w:cstheme="majorBidi"/>
          <w:b/>
        </w:rPr>
        <w:t xml:space="preserve"> </w:t>
      </w:r>
      <w:r w:rsidRPr="00D029B1">
        <w:rPr>
          <w:rFonts w:asciiTheme="majorBidi" w:hAnsiTheme="majorBidi" w:cstheme="majorBidi"/>
        </w:rPr>
        <w:t>Arixtru</w:t>
      </w:r>
      <w:r w:rsidR="00084AD6" w:rsidRPr="00D029B1">
        <w:rPr>
          <w:rFonts w:asciiTheme="majorBidi" w:hAnsiTheme="majorBidi" w:cstheme="majorBidi"/>
        </w:rPr>
        <w:t xml:space="preserve"> </w:t>
      </w:r>
      <w:r w:rsidRPr="00D029B1">
        <w:rPr>
          <w:rFonts w:asciiTheme="majorBidi" w:hAnsiTheme="majorBidi" w:cstheme="majorBidi"/>
        </w:rPr>
        <w:t>používať.</w:t>
      </w:r>
    </w:p>
    <w:p w14:paraId="511375EA" w14:textId="77777777" w:rsidR="00A663A6" w:rsidRPr="00D029B1" w:rsidRDefault="00A663A6" w:rsidP="00035F5C">
      <w:pPr>
        <w:numPr>
          <w:ilvl w:val="12"/>
          <w:numId w:val="0"/>
        </w:numPr>
        <w:ind w:right="-2"/>
        <w:rPr>
          <w:rFonts w:asciiTheme="majorBidi" w:hAnsiTheme="majorBidi" w:cstheme="majorBidi"/>
        </w:rPr>
      </w:pPr>
    </w:p>
    <w:p w14:paraId="729F785B" w14:textId="77777777" w:rsidR="00A663A6" w:rsidRPr="00D029B1" w:rsidRDefault="00A663A6" w:rsidP="00035F5C">
      <w:pPr>
        <w:keepNext/>
        <w:keepLines/>
        <w:numPr>
          <w:ilvl w:val="12"/>
          <w:numId w:val="0"/>
        </w:numPr>
        <w:rPr>
          <w:rFonts w:asciiTheme="majorBidi" w:hAnsiTheme="majorBidi" w:cstheme="majorBidi"/>
          <w:b/>
        </w:rPr>
      </w:pPr>
      <w:r w:rsidRPr="00D029B1">
        <w:rPr>
          <w:rFonts w:asciiTheme="majorBidi" w:hAnsiTheme="majorBidi" w:cstheme="majorBidi"/>
          <w:b/>
        </w:rPr>
        <w:t>Buďte</w:t>
      </w:r>
      <w:r w:rsidR="00084AD6" w:rsidRPr="00D029B1">
        <w:rPr>
          <w:rFonts w:asciiTheme="majorBidi" w:hAnsiTheme="majorBidi" w:cstheme="majorBidi"/>
          <w:b/>
        </w:rPr>
        <w:t xml:space="preserve"> </w:t>
      </w:r>
      <w:r w:rsidRPr="00D029B1">
        <w:rPr>
          <w:rFonts w:asciiTheme="majorBidi" w:hAnsiTheme="majorBidi" w:cstheme="majorBidi"/>
          <w:b/>
        </w:rPr>
        <w:t>zvlášť</w:t>
      </w:r>
      <w:r w:rsidR="00084AD6" w:rsidRPr="00D029B1">
        <w:rPr>
          <w:rFonts w:asciiTheme="majorBidi" w:hAnsiTheme="majorBidi" w:cstheme="majorBidi"/>
          <w:b/>
        </w:rPr>
        <w:t xml:space="preserve"> </w:t>
      </w:r>
      <w:r w:rsidRPr="00D029B1">
        <w:rPr>
          <w:rFonts w:asciiTheme="majorBidi" w:hAnsiTheme="majorBidi" w:cstheme="majorBidi"/>
          <w:b/>
        </w:rPr>
        <w:t>opatrný</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Arixtre</w:t>
      </w:r>
      <w:r w:rsidR="00CA5060" w:rsidRPr="00D029B1">
        <w:rPr>
          <w:rFonts w:asciiTheme="majorBidi" w:hAnsiTheme="majorBidi" w:cstheme="majorBidi"/>
          <w:b/>
        </w:rPr>
        <w:t>:</w:t>
      </w:r>
    </w:p>
    <w:p w14:paraId="6AD93FE7" w14:textId="77777777" w:rsidR="00A663A6" w:rsidRPr="00D029B1" w:rsidRDefault="00422D21" w:rsidP="00035F5C">
      <w:pPr>
        <w:keepNext/>
        <w:keepLines/>
        <w:numPr>
          <w:ilvl w:val="12"/>
          <w:numId w:val="0"/>
        </w:numPr>
        <w:rPr>
          <w:rFonts w:asciiTheme="majorBidi" w:hAnsiTheme="majorBidi" w:cstheme="majorBidi"/>
        </w:rPr>
      </w:pPr>
      <w:r w:rsidRPr="00D029B1">
        <w:rPr>
          <w:rFonts w:asciiTheme="majorBidi" w:hAnsiTheme="majorBidi" w:cstheme="majorBidi"/>
          <w:noProof/>
          <w:szCs w:val="22"/>
        </w:rPr>
        <w:t>Predtým,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začnete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používať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Arixtru,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EE697B" w:rsidRPr="00D029B1">
        <w:rPr>
          <w:rFonts w:asciiTheme="majorBidi" w:hAnsiTheme="majorBidi" w:cstheme="majorBidi"/>
          <w:noProof/>
        </w:rPr>
        <w:t>bráťte</w:t>
      </w:r>
      <w:r w:rsidR="00084AD6" w:rsidRPr="00D029B1">
        <w:rPr>
          <w:rFonts w:asciiTheme="majorBidi" w:hAnsiTheme="majorBidi" w:cstheme="majorBidi"/>
          <w:noProof/>
        </w:rPr>
        <w:t xml:space="preserve"> </w:t>
      </w:r>
      <w:r w:rsidR="00EE697B" w:rsidRPr="00D029B1">
        <w:rPr>
          <w:rFonts w:asciiTheme="majorBidi" w:hAnsiTheme="majorBidi" w:cstheme="majorBidi"/>
          <w:noProof/>
        </w:rPr>
        <w:t>sa</w:t>
      </w:r>
      <w:r w:rsidR="00084AD6" w:rsidRPr="00D029B1">
        <w:rPr>
          <w:rFonts w:asciiTheme="majorBidi" w:hAnsiTheme="majorBidi" w:cstheme="majorBidi"/>
          <w:noProof/>
        </w:rPr>
        <w:t xml:space="preserve"> </w:t>
      </w:r>
      <w:r w:rsidR="00EE697B" w:rsidRPr="00D029B1">
        <w:rPr>
          <w:rFonts w:asciiTheme="majorBidi" w:hAnsiTheme="majorBidi" w:cstheme="majorBidi"/>
          <w:noProof/>
        </w:rPr>
        <w:t>na</w:t>
      </w:r>
      <w:r w:rsidR="00084AD6" w:rsidRPr="00D029B1">
        <w:rPr>
          <w:rFonts w:asciiTheme="majorBidi" w:hAnsiTheme="majorBidi" w:cstheme="majorBidi"/>
          <w:noProof/>
        </w:rPr>
        <w:t xml:space="preserve"> </w:t>
      </w:r>
      <w:r w:rsidR="00EE697B" w:rsidRPr="00D029B1">
        <w:rPr>
          <w:rFonts w:asciiTheme="majorBidi" w:hAnsiTheme="majorBidi" w:cstheme="majorBidi"/>
          <w:noProof/>
        </w:rPr>
        <w:t>svojho</w:t>
      </w:r>
      <w:r w:rsidR="00084AD6" w:rsidRPr="00D029B1">
        <w:rPr>
          <w:rFonts w:asciiTheme="majorBidi" w:hAnsiTheme="majorBidi" w:cstheme="majorBidi"/>
          <w:noProof/>
        </w:rPr>
        <w:t xml:space="preserve"> </w:t>
      </w:r>
      <w:r w:rsidR="00EE697B" w:rsidRPr="00D029B1">
        <w:rPr>
          <w:rFonts w:asciiTheme="majorBidi" w:hAnsiTheme="majorBidi" w:cstheme="majorBidi"/>
          <w:noProof/>
        </w:rPr>
        <w:t>lekára</w:t>
      </w:r>
      <w:r w:rsidR="00084AD6" w:rsidRPr="00D029B1">
        <w:rPr>
          <w:rFonts w:asciiTheme="majorBidi" w:hAnsiTheme="majorBidi" w:cstheme="majorBidi"/>
          <w:noProof/>
        </w:rPr>
        <w:t xml:space="preserve"> </w:t>
      </w:r>
      <w:r w:rsidR="00EE697B" w:rsidRPr="00D029B1">
        <w:rPr>
          <w:rFonts w:asciiTheme="majorBidi" w:hAnsiTheme="majorBidi" w:cstheme="majorBidi"/>
          <w:noProof/>
        </w:rPr>
        <w:t>alebo</w:t>
      </w:r>
      <w:r w:rsidR="00084AD6" w:rsidRPr="00D029B1">
        <w:rPr>
          <w:rFonts w:asciiTheme="majorBidi" w:hAnsiTheme="majorBidi" w:cstheme="majorBidi"/>
          <w:noProof/>
        </w:rPr>
        <w:t xml:space="preserve"> </w:t>
      </w:r>
      <w:r w:rsidR="00EE697B" w:rsidRPr="00D029B1">
        <w:rPr>
          <w:rFonts w:asciiTheme="majorBidi" w:hAnsiTheme="majorBidi" w:cstheme="majorBidi"/>
          <w:noProof/>
        </w:rPr>
        <w:t>lekárnika</w:t>
      </w:r>
      <w:r w:rsidR="00A663A6" w:rsidRPr="00D029B1">
        <w:rPr>
          <w:rFonts w:asciiTheme="majorBidi" w:hAnsiTheme="majorBidi" w:cstheme="majorBidi"/>
        </w:rPr>
        <w:t>:</w:t>
      </w:r>
    </w:p>
    <w:p w14:paraId="2B758312" w14:textId="77777777" w:rsidR="00CB6654" w:rsidRPr="006A5702" w:rsidRDefault="00CB6654" w:rsidP="00035F5C">
      <w:pPr>
        <w:keepNext/>
        <w:keepLines/>
        <w:numPr>
          <w:ilvl w:val="0"/>
          <w:numId w:val="23"/>
        </w:numPr>
        <w:tabs>
          <w:tab w:val="clear" w:pos="993"/>
        </w:tabs>
        <w:ind w:left="567" w:hanging="567"/>
        <w:rPr>
          <w:rFonts w:asciiTheme="majorBidi" w:hAnsiTheme="majorBidi" w:cstheme="majorBidi"/>
          <w:b/>
          <w:szCs w:val="22"/>
        </w:rPr>
      </w:pPr>
      <w:r w:rsidRPr="006A5702">
        <w:rPr>
          <w:rFonts w:asciiTheme="majorBidi" w:hAnsiTheme="majorBidi" w:cstheme="majorBidi"/>
          <w:b/>
        </w:rPr>
        <w:t>Ak</w:t>
      </w:r>
      <w:r w:rsidR="00084AD6" w:rsidRPr="006A5702">
        <w:rPr>
          <w:rFonts w:asciiTheme="majorBidi" w:hAnsiTheme="majorBidi" w:cstheme="majorBidi"/>
          <w:b/>
        </w:rPr>
        <w:t xml:space="preserve"> </w:t>
      </w:r>
      <w:r w:rsidRPr="006A5702">
        <w:rPr>
          <w:rFonts w:asciiTheme="majorBidi" w:hAnsiTheme="majorBidi" w:cstheme="majorBidi"/>
          <w:b/>
        </w:rPr>
        <w:t>ste</w:t>
      </w:r>
      <w:r w:rsidR="00084AD6" w:rsidRPr="006A5702">
        <w:rPr>
          <w:rFonts w:asciiTheme="majorBidi" w:hAnsiTheme="majorBidi" w:cstheme="majorBidi"/>
          <w:b/>
        </w:rPr>
        <w:t xml:space="preserve"> </w:t>
      </w:r>
      <w:r w:rsidRPr="006A5702">
        <w:rPr>
          <w:rFonts w:asciiTheme="majorBidi" w:hAnsiTheme="majorBidi" w:cstheme="majorBidi"/>
          <w:b/>
        </w:rPr>
        <w:t>v</w:t>
      </w:r>
      <w:r w:rsidR="00084AD6" w:rsidRPr="006A5702">
        <w:rPr>
          <w:rFonts w:asciiTheme="majorBidi" w:hAnsiTheme="majorBidi" w:cstheme="majorBidi"/>
          <w:b/>
        </w:rPr>
        <w:t xml:space="preserve"> </w:t>
      </w:r>
      <w:r w:rsidRPr="006A5702">
        <w:rPr>
          <w:rFonts w:asciiTheme="majorBidi" w:hAnsiTheme="majorBidi" w:cstheme="majorBidi"/>
          <w:b/>
        </w:rPr>
        <w:t>minulosti</w:t>
      </w:r>
      <w:r w:rsidR="00084AD6" w:rsidRPr="006A5702">
        <w:rPr>
          <w:rFonts w:asciiTheme="majorBidi" w:hAnsiTheme="majorBidi" w:cstheme="majorBidi"/>
          <w:b/>
        </w:rPr>
        <w:t xml:space="preserve"> </w:t>
      </w:r>
      <w:r w:rsidRPr="006A5702">
        <w:rPr>
          <w:rFonts w:asciiTheme="majorBidi" w:hAnsiTheme="majorBidi" w:cstheme="majorBidi"/>
          <w:b/>
        </w:rPr>
        <w:t>mali</w:t>
      </w:r>
      <w:r w:rsidR="00084AD6" w:rsidRPr="006A5702">
        <w:rPr>
          <w:rFonts w:asciiTheme="majorBidi" w:hAnsiTheme="majorBidi" w:cstheme="majorBidi"/>
          <w:b/>
        </w:rPr>
        <w:t xml:space="preserve"> </w:t>
      </w:r>
      <w:r w:rsidRPr="006A5702">
        <w:rPr>
          <w:rFonts w:asciiTheme="majorBidi" w:hAnsiTheme="majorBidi" w:cstheme="majorBidi"/>
          <w:b/>
        </w:rPr>
        <w:t>počas</w:t>
      </w:r>
      <w:r w:rsidR="00084AD6" w:rsidRPr="006A5702">
        <w:rPr>
          <w:rFonts w:asciiTheme="majorBidi" w:hAnsiTheme="majorBidi" w:cstheme="majorBidi"/>
          <w:b/>
        </w:rPr>
        <w:t xml:space="preserve"> </w:t>
      </w:r>
      <w:r w:rsidRPr="006A5702">
        <w:rPr>
          <w:rFonts w:asciiTheme="majorBidi" w:hAnsiTheme="majorBidi" w:cstheme="majorBidi"/>
          <w:b/>
        </w:rPr>
        <w:t>liečby</w:t>
      </w:r>
      <w:r w:rsidR="00084AD6" w:rsidRPr="006A5702">
        <w:rPr>
          <w:rFonts w:asciiTheme="majorBidi" w:hAnsiTheme="majorBidi" w:cstheme="majorBidi"/>
          <w:b/>
        </w:rPr>
        <w:t xml:space="preserve"> </w:t>
      </w:r>
      <w:r w:rsidRPr="006A5702">
        <w:rPr>
          <w:rFonts w:asciiTheme="majorBidi" w:hAnsiTheme="majorBidi" w:cstheme="majorBidi"/>
          <w:b/>
        </w:rPr>
        <w:t>heparínom</w:t>
      </w:r>
      <w:r w:rsidR="00084AD6" w:rsidRPr="006A5702">
        <w:rPr>
          <w:rFonts w:asciiTheme="majorBidi" w:hAnsiTheme="majorBidi" w:cstheme="majorBidi"/>
          <w:b/>
        </w:rPr>
        <w:t xml:space="preserve"> </w:t>
      </w:r>
      <w:r w:rsidRPr="006A5702">
        <w:rPr>
          <w:rFonts w:asciiTheme="majorBidi" w:hAnsiTheme="majorBidi" w:cstheme="majorBidi"/>
          <w:b/>
        </w:rPr>
        <w:t>alebo</w:t>
      </w:r>
      <w:r w:rsidR="00084AD6" w:rsidRPr="006A5702">
        <w:rPr>
          <w:rFonts w:asciiTheme="majorBidi" w:hAnsiTheme="majorBidi" w:cstheme="majorBidi"/>
          <w:b/>
        </w:rPr>
        <w:t xml:space="preserve"> </w:t>
      </w:r>
      <w:r w:rsidRPr="006A5702">
        <w:rPr>
          <w:rFonts w:asciiTheme="majorBidi" w:hAnsiTheme="majorBidi" w:cstheme="majorBidi"/>
          <w:b/>
        </w:rPr>
        <w:t>liekmi</w:t>
      </w:r>
      <w:r w:rsidR="00084AD6" w:rsidRPr="006A5702">
        <w:rPr>
          <w:rFonts w:asciiTheme="majorBidi" w:hAnsiTheme="majorBidi" w:cstheme="majorBidi"/>
          <w:b/>
        </w:rPr>
        <w:t xml:space="preserve"> </w:t>
      </w:r>
      <w:r w:rsidRPr="006A5702">
        <w:rPr>
          <w:rFonts w:asciiTheme="majorBidi" w:hAnsiTheme="majorBidi" w:cstheme="majorBidi"/>
          <w:b/>
        </w:rPr>
        <w:t>podobnými</w:t>
      </w:r>
      <w:r w:rsidR="00084AD6" w:rsidRPr="006A5702">
        <w:rPr>
          <w:rFonts w:asciiTheme="majorBidi" w:hAnsiTheme="majorBidi" w:cstheme="majorBidi"/>
          <w:b/>
        </w:rPr>
        <w:t xml:space="preserve"> </w:t>
      </w:r>
      <w:r w:rsidRPr="006A5702">
        <w:rPr>
          <w:rFonts w:asciiTheme="majorBidi" w:hAnsiTheme="majorBidi" w:cstheme="majorBidi"/>
          <w:b/>
        </w:rPr>
        <w:t>heparínu</w:t>
      </w:r>
      <w:r w:rsidR="00084AD6" w:rsidRPr="006A5702">
        <w:rPr>
          <w:rFonts w:asciiTheme="majorBidi" w:hAnsiTheme="majorBidi" w:cstheme="majorBidi"/>
          <w:b/>
        </w:rPr>
        <w:t xml:space="preserve"> </w:t>
      </w:r>
      <w:r w:rsidRPr="006A5702">
        <w:rPr>
          <w:rFonts w:asciiTheme="majorBidi" w:hAnsiTheme="majorBidi" w:cstheme="majorBidi"/>
          <w:b/>
        </w:rPr>
        <w:t>komplikácie</w:t>
      </w:r>
      <w:r w:rsidR="00084AD6" w:rsidRPr="006A5702">
        <w:rPr>
          <w:rFonts w:asciiTheme="majorBidi" w:hAnsiTheme="majorBidi" w:cstheme="majorBidi"/>
          <w:b/>
        </w:rPr>
        <w:t xml:space="preserve"> </w:t>
      </w:r>
      <w:r w:rsidRPr="006A5702">
        <w:rPr>
          <w:rFonts w:asciiTheme="majorBidi" w:hAnsiTheme="majorBidi" w:cstheme="majorBidi"/>
          <w:b/>
        </w:rPr>
        <w:t>spôsobujúce</w:t>
      </w:r>
      <w:r w:rsidR="00084AD6" w:rsidRPr="006A5702">
        <w:rPr>
          <w:rFonts w:asciiTheme="majorBidi" w:hAnsiTheme="majorBidi" w:cstheme="majorBidi"/>
          <w:b/>
        </w:rPr>
        <w:t xml:space="preserve"> </w:t>
      </w:r>
      <w:r w:rsidRPr="006A5702">
        <w:rPr>
          <w:rFonts w:asciiTheme="majorBidi" w:hAnsiTheme="majorBidi" w:cstheme="majorBidi"/>
          <w:b/>
        </w:rPr>
        <w:t>pokles</w:t>
      </w:r>
      <w:r w:rsidR="00084AD6" w:rsidRPr="006A5702">
        <w:rPr>
          <w:rFonts w:asciiTheme="majorBidi" w:hAnsiTheme="majorBidi" w:cstheme="majorBidi"/>
          <w:b/>
        </w:rPr>
        <w:t xml:space="preserve"> </w:t>
      </w:r>
      <w:r w:rsidRPr="006A5702">
        <w:rPr>
          <w:rFonts w:asciiTheme="majorBidi" w:hAnsiTheme="majorBidi" w:cstheme="majorBidi"/>
          <w:b/>
        </w:rPr>
        <w:t>počtu</w:t>
      </w:r>
      <w:r w:rsidR="00084AD6" w:rsidRPr="006A5702">
        <w:rPr>
          <w:rFonts w:asciiTheme="majorBidi" w:hAnsiTheme="majorBidi" w:cstheme="majorBidi"/>
          <w:b/>
        </w:rPr>
        <w:t xml:space="preserve"> </w:t>
      </w:r>
      <w:r w:rsidRPr="006A5702">
        <w:rPr>
          <w:rFonts w:asciiTheme="majorBidi" w:hAnsiTheme="majorBidi" w:cstheme="majorBidi"/>
          <w:b/>
        </w:rPr>
        <w:t>krvných</w:t>
      </w:r>
      <w:r w:rsidR="00084AD6" w:rsidRPr="006A5702">
        <w:rPr>
          <w:rFonts w:asciiTheme="majorBidi" w:hAnsiTheme="majorBidi" w:cstheme="majorBidi"/>
          <w:b/>
        </w:rPr>
        <w:t xml:space="preserve"> </w:t>
      </w:r>
      <w:r w:rsidRPr="006A5702">
        <w:rPr>
          <w:rFonts w:asciiTheme="majorBidi" w:hAnsiTheme="majorBidi" w:cstheme="majorBidi"/>
          <w:b/>
        </w:rPr>
        <w:t>doštičiek</w:t>
      </w:r>
      <w:r w:rsidR="00084AD6" w:rsidRPr="006A5702">
        <w:rPr>
          <w:rFonts w:asciiTheme="majorBidi" w:hAnsiTheme="majorBidi" w:cstheme="majorBidi"/>
          <w:b/>
        </w:rPr>
        <w:t xml:space="preserve"> </w:t>
      </w:r>
      <w:r w:rsidRPr="006A5702">
        <w:rPr>
          <w:rFonts w:asciiTheme="majorBidi" w:hAnsiTheme="majorBidi" w:cstheme="majorBidi"/>
          <w:b/>
        </w:rPr>
        <w:t>(heparínom</w:t>
      </w:r>
      <w:r w:rsidR="00084AD6" w:rsidRPr="006A5702">
        <w:rPr>
          <w:rFonts w:asciiTheme="majorBidi" w:hAnsiTheme="majorBidi" w:cstheme="majorBidi"/>
          <w:b/>
        </w:rPr>
        <w:t xml:space="preserve"> </w:t>
      </w:r>
      <w:r w:rsidRPr="006A5702">
        <w:rPr>
          <w:rFonts w:asciiTheme="majorBidi" w:hAnsiTheme="majorBidi" w:cstheme="majorBidi"/>
          <w:b/>
        </w:rPr>
        <w:t>navodená</w:t>
      </w:r>
      <w:r w:rsidR="00084AD6" w:rsidRPr="006A5702">
        <w:rPr>
          <w:rFonts w:asciiTheme="majorBidi" w:hAnsiTheme="majorBidi" w:cstheme="majorBidi"/>
          <w:b/>
        </w:rPr>
        <w:t xml:space="preserve"> </w:t>
      </w:r>
      <w:r w:rsidRPr="006A5702">
        <w:rPr>
          <w:rFonts w:asciiTheme="majorBidi" w:hAnsiTheme="majorBidi" w:cstheme="majorBidi"/>
          <w:b/>
        </w:rPr>
        <w:t>trombocytopénia)</w:t>
      </w:r>
    </w:p>
    <w:p w14:paraId="563210A5" w14:textId="77777777" w:rsidR="00A663A6" w:rsidRPr="00D029B1" w:rsidRDefault="00EE697B" w:rsidP="00035F5C">
      <w:pPr>
        <w:keepNext/>
        <w:numPr>
          <w:ilvl w:val="0"/>
          <w:numId w:val="23"/>
        </w:numPr>
        <w:tabs>
          <w:tab w:val="clear" w:pos="993"/>
        </w:tabs>
        <w:ind w:left="567" w:hanging="567"/>
        <w:rPr>
          <w:rFonts w:asciiTheme="majorBidi" w:hAnsiTheme="majorBidi" w:cstheme="majorBidi"/>
          <w:szCs w:val="22"/>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riziko</w:t>
      </w:r>
      <w:r w:rsidR="00084AD6" w:rsidRPr="00D029B1">
        <w:rPr>
          <w:rFonts w:asciiTheme="majorBidi" w:hAnsiTheme="majorBidi" w:cstheme="majorBidi"/>
          <w:b/>
        </w:rPr>
        <w:t xml:space="preserve"> </w:t>
      </w:r>
      <w:r w:rsidR="00A663A6" w:rsidRPr="00D029B1">
        <w:rPr>
          <w:rFonts w:asciiTheme="majorBidi" w:hAnsiTheme="majorBidi" w:cstheme="majorBidi"/>
          <w:b/>
        </w:rPr>
        <w:t>nekontrolovaného</w:t>
      </w:r>
      <w:r w:rsidR="00084AD6" w:rsidRPr="00D029B1">
        <w:rPr>
          <w:rFonts w:asciiTheme="majorBidi" w:hAnsiTheme="majorBidi" w:cstheme="majorBidi"/>
          <w:b/>
        </w:rPr>
        <w:t xml:space="preserve"> </w:t>
      </w:r>
      <w:r w:rsidR="00A663A6" w:rsidRPr="00D029B1">
        <w:rPr>
          <w:rFonts w:asciiTheme="majorBidi" w:hAnsiTheme="majorBidi" w:cstheme="majorBidi"/>
          <w:b/>
        </w:rPr>
        <w:t>krvácania</w:t>
      </w:r>
      <w:r w:rsidR="00084AD6" w:rsidRPr="00D029B1">
        <w:rPr>
          <w:rFonts w:asciiTheme="majorBidi" w:hAnsiTheme="majorBidi" w:cstheme="majorBidi"/>
        </w:rPr>
        <w:t xml:space="preserve"> </w:t>
      </w:r>
      <w:r w:rsidR="00A663A6" w:rsidRPr="00D029B1">
        <w:rPr>
          <w:rFonts w:asciiTheme="majorBidi" w:hAnsiTheme="majorBidi" w:cstheme="majorBidi"/>
        </w:rPr>
        <w:t>(</w:t>
      </w:r>
      <w:r w:rsidR="00A663A6" w:rsidRPr="00D029B1">
        <w:rPr>
          <w:rFonts w:asciiTheme="majorBidi" w:hAnsiTheme="majorBidi" w:cstheme="majorBidi"/>
          <w:i/>
        </w:rPr>
        <w:t>hemorágií</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zahŕňajúce:</w:t>
      </w:r>
    </w:p>
    <w:p w14:paraId="59B5723E" w14:textId="77777777" w:rsidR="00A663A6" w:rsidRPr="00D029B1" w:rsidRDefault="00A663A6" w:rsidP="00035F5C">
      <w:pPr>
        <w:numPr>
          <w:ilvl w:val="0"/>
          <w:numId w:val="22"/>
        </w:numPr>
        <w:tabs>
          <w:tab w:val="left" w:pos="567"/>
        </w:tabs>
        <w:ind w:left="924" w:hanging="357"/>
        <w:rPr>
          <w:rFonts w:asciiTheme="majorBidi" w:hAnsiTheme="majorBidi" w:cstheme="majorBidi"/>
          <w:szCs w:val="22"/>
        </w:rPr>
      </w:pPr>
      <w:r w:rsidRPr="00D029B1">
        <w:rPr>
          <w:rFonts w:asciiTheme="majorBidi" w:hAnsiTheme="majorBidi" w:cstheme="majorBidi"/>
          <w:b/>
        </w:rPr>
        <w:t>žalúdočný</w:t>
      </w:r>
      <w:r w:rsidR="00084AD6" w:rsidRPr="00D029B1">
        <w:rPr>
          <w:rFonts w:asciiTheme="majorBidi" w:hAnsiTheme="majorBidi" w:cstheme="majorBidi"/>
          <w:b/>
        </w:rPr>
        <w:t xml:space="preserve"> </w:t>
      </w:r>
      <w:r w:rsidRPr="00D029B1">
        <w:rPr>
          <w:rFonts w:asciiTheme="majorBidi" w:hAnsiTheme="majorBidi" w:cstheme="majorBidi"/>
          <w:b/>
        </w:rPr>
        <w:t>vred</w:t>
      </w:r>
    </w:p>
    <w:p w14:paraId="20EC885F"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b/>
        </w:rPr>
        <w:t>poruchy</w:t>
      </w:r>
      <w:r w:rsidR="00084AD6" w:rsidRPr="00D029B1">
        <w:rPr>
          <w:rFonts w:asciiTheme="majorBidi" w:hAnsiTheme="majorBidi" w:cstheme="majorBidi"/>
          <w:b/>
        </w:rPr>
        <w:t xml:space="preserve"> </w:t>
      </w:r>
      <w:r w:rsidRPr="00D029B1">
        <w:rPr>
          <w:rFonts w:asciiTheme="majorBidi" w:hAnsiTheme="majorBidi" w:cstheme="majorBidi"/>
          <w:b/>
        </w:rPr>
        <w:t>krvácania</w:t>
      </w:r>
    </w:p>
    <w:p w14:paraId="2D3861CE"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rPr>
        <w:t>nedávne</w:t>
      </w:r>
      <w:r w:rsidR="00084AD6" w:rsidRPr="00D029B1">
        <w:rPr>
          <w:rFonts w:asciiTheme="majorBidi" w:hAnsiTheme="majorBidi" w:cstheme="majorBidi"/>
          <w:b/>
        </w:rPr>
        <w:t xml:space="preserve"> </w:t>
      </w:r>
      <w:r w:rsidRPr="00D029B1">
        <w:rPr>
          <w:rFonts w:asciiTheme="majorBidi" w:hAnsiTheme="majorBidi" w:cstheme="majorBidi"/>
          <w:b/>
        </w:rPr>
        <w:t>krvácanie</w:t>
      </w:r>
      <w:r w:rsidR="00084AD6" w:rsidRPr="00D029B1">
        <w:rPr>
          <w:rFonts w:asciiTheme="majorBidi" w:hAnsiTheme="majorBidi" w:cstheme="majorBidi"/>
          <w:b/>
        </w:rPr>
        <w:t xml:space="preserve"> </w:t>
      </w:r>
      <w:r w:rsidRPr="00D029B1">
        <w:rPr>
          <w:rFonts w:asciiTheme="majorBidi" w:hAnsiTheme="majorBidi" w:cstheme="majorBidi"/>
          <w:b/>
        </w:rPr>
        <w:t>do</w:t>
      </w:r>
      <w:r w:rsidR="00084AD6" w:rsidRPr="00D029B1">
        <w:rPr>
          <w:rFonts w:asciiTheme="majorBidi" w:hAnsiTheme="majorBidi" w:cstheme="majorBidi"/>
          <w:b/>
        </w:rPr>
        <w:t xml:space="preserve"> </w:t>
      </w:r>
      <w:r w:rsidRPr="00D029B1">
        <w:rPr>
          <w:rFonts w:asciiTheme="majorBidi" w:hAnsiTheme="majorBidi" w:cstheme="majorBidi"/>
          <w:b/>
        </w:rPr>
        <w:t>mozgu</w:t>
      </w:r>
      <w:r w:rsidR="00084AD6" w:rsidRPr="00D029B1">
        <w:rPr>
          <w:rFonts w:asciiTheme="majorBidi" w:hAnsiTheme="majorBidi" w:cstheme="majorBidi"/>
          <w:b/>
        </w:rPr>
        <w:t xml:space="preserve"> </w:t>
      </w:r>
      <w:r w:rsidRPr="00D029B1">
        <w:rPr>
          <w:rFonts w:asciiTheme="majorBidi" w:hAnsiTheme="majorBidi" w:cstheme="majorBidi"/>
        </w:rPr>
        <w:t>(</w:t>
      </w:r>
      <w:r w:rsidRPr="00D029B1">
        <w:rPr>
          <w:rFonts w:asciiTheme="majorBidi" w:hAnsiTheme="majorBidi" w:cstheme="majorBidi"/>
          <w:i/>
        </w:rPr>
        <w:t>vnútrolebkové</w:t>
      </w:r>
      <w:r w:rsidR="00084AD6" w:rsidRPr="00D029B1">
        <w:rPr>
          <w:rFonts w:asciiTheme="majorBidi" w:hAnsiTheme="majorBidi" w:cstheme="majorBidi"/>
          <w:i/>
        </w:rPr>
        <w:t xml:space="preserve"> </w:t>
      </w:r>
      <w:r w:rsidRPr="00D029B1">
        <w:rPr>
          <w:rFonts w:asciiTheme="majorBidi" w:hAnsiTheme="majorBidi" w:cstheme="majorBidi"/>
          <w:i/>
        </w:rPr>
        <w:t>krvácanie</w:t>
      </w:r>
      <w:r w:rsidRPr="00D029B1">
        <w:rPr>
          <w:rFonts w:asciiTheme="majorBidi" w:hAnsiTheme="majorBidi" w:cstheme="majorBidi"/>
        </w:rPr>
        <w:t>)</w:t>
      </w:r>
    </w:p>
    <w:p w14:paraId="670CE5A3" w14:textId="77777777" w:rsidR="00A663A6" w:rsidRPr="00D029B1" w:rsidRDefault="00A663A6" w:rsidP="00035F5C">
      <w:pPr>
        <w:numPr>
          <w:ilvl w:val="0"/>
          <w:numId w:val="22"/>
        </w:numPr>
        <w:tabs>
          <w:tab w:val="left" w:pos="567"/>
        </w:tabs>
        <w:ind w:left="924" w:hanging="357"/>
        <w:rPr>
          <w:rFonts w:asciiTheme="majorBidi" w:hAnsiTheme="majorBidi" w:cstheme="majorBidi"/>
        </w:rPr>
      </w:pPr>
      <w:r w:rsidRPr="00D029B1">
        <w:rPr>
          <w:rFonts w:asciiTheme="majorBidi" w:hAnsiTheme="majorBidi" w:cstheme="majorBidi"/>
          <w:b/>
        </w:rPr>
        <w:t>nedávn</w:t>
      </w:r>
      <w:r w:rsidR="00DE1C61"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operáci</w:t>
      </w:r>
      <w:r w:rsidR="00DE1C61"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oka</w:t>
      </w:r>
    </w:p>
    <w:p w14:paraId="74D29B31"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ťažké</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pečene</w:t>
      </w:r>
    </w:p>
    <w:p w14:paraId="4E98A61A"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p>
    <w:p w14:paraId="512924A9"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7</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00A663A6" w:rsidRPr="00D029B1">
        <w:rPr>
          <w:rFonts w:asciiTheme="majorBidi" w:hAnsiTheme="majorBidi" w:cstheme="majorBidi"/>
          <w:b/>
        </w:rPr>
        <w:t>rokov</w:t>
      </w:r>
      <w:r w:rsidR="00084AD6" w:rsidRPr="00D029B1">
        <w:rPr>
          <w:rFonts w:asciiTheme="majorBidi" w:hAnsiTheme="majorBidi" w:cstheme="majorBidi"/>
          <w:b/>
        </w:rPr>
        <w:t xml:space="preserve"> </w:t>
      </w:r>
      <w:r w:rsidR="00A663A6" w:rsidRPr="00D029B1">
        <w:rPr>
          <w:rFonts w:asciiTheme="majorBidi" w:hAnsiTheme="majorBidi" w:cstheme="majorBidi"/>
          <w:b/>
        </w:rPr>
        <w:t>alebo</w:t>
      </w:r>
      <w:r w:rsidR="00084AD6" w:rsidRPr="00D029B1">
        <w:rPr>
          <w:rFonts w:asciiTheme="majorBidi" w:hAnsiTheme="majorBidi" w:cstheme="majorBidi"/>
          <w:b/>
        </w:rPr>
        <w:t xml:space="preserve"> </w:t>
      </w:r>
      <w:r w:rsidR="00A663A6" w:rsidRPr="00D029B1">
        <w:rPr>
          <w:rFonts w:asciiTheme="majorBidi" w:hAnsiTheme="majorBidi" w:cstheme="majorBidi"/>
          <w:b/>
        </w:rPr>
        <w:t>viac</w:t>
      </w:r>
    </w:p>
    <w:p w14:paraId="327052D8" w14:textId="77777777" w:rsidR="00A663A6" w:rsidRPr="00D029B1" w:rsidRDefault="00EE697B" w:rsidP="00035F5C">
      <w:pPr>
        <w:numPr>
          <w:ilvl w:val="0"/>
          <w:numId w:val="7"/>
        </w:numPr>
        <w:tabs>
          <w:tab w:val="clear" w:pos="540"/>
        </w:tabs>
        <w:ind w:left="567" w:hanging="567"/>
        <w:rPr>
          <w:rFonts w:asciiTheme="majorBidi" w:hAnsiTheme="majorBidi" w:cstheme="majorBidi"/>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vážite</w:t>
      </w:r>
      <w:r w:rsidR="00084AD6" w:rsidRPr="00D029B1">
        <w:rPr>
          <w:rFonts w:asciiTheme="majorBidi" w:hAnsiTheme="majorBidi" w:cstheme="majorBidi"/>
          <w:b/>
        </w:rPr>
        <w:t xml:space="preserve"> </w:t>
      </w:r>
      <w:r w:rsidR="00A663A6" w:rsidRPr="00D029B1">
        <w:rPr>
          <w:rFonts w:asciiTheme="majorBidi" w:hAnsiTheme="majorBidi" w:cstheme="majorBidi"/>
          <w:b/>
        </w:rPr>
        <w:t>menej</w:t>
      </w:r>
      <w:r w:rsidR="00084AD6" w:rsidRPr="00D029B1">
        <w:rPr>
          <w:rFonts w:asciiTheme="majorBidi" w:hAnsiTheme="majorBidi" w:cstheme="majorBidi"/>
          <w:b/>
        </w:rPr>
        <w:t xml:space="preserve"> </w:t>
      </w:r>
      <w:r w:rsidR="00A663A6" w:rsidRPr="00D029B1">
        <w:rPr>
          <w:rFonts w:asciiTheme="majorBidi" w:hAnsiTheme="majorBidi" w:cstheme="majorBidi"/>
          <w:b/>
        </w:rPr>
        <w:t>ako</w:t>
      </w:r>
      <w:r w:rsidR="00084AD6" w:rsidRPr="00D029B1">
        <w:rPr>
          <w:rFonts w:asciiTheme="majorBidi" w:hAnsiTheme="majorBidi" w:cstheme="majorBidi"/>
          <w:b/>
        </w:rPr>
        <w:t xml:space="preserve"> </w:t>
      </w:r>
      <w:r w:rsidR="00A663A6" w:rsidRPr="00D029B1">
        <w:rPr>
          <w:rFonts w:asciiTheme="majorBidi" w:hAnsiTheme="majorBidi" w:cstheme="majorBidi"/>
          <w:b/>
        </w:rPr>
        <w:t>50</w:t>
      </w:r>
      <w:r w:rsidR="00084AD6" w:rsidRPr="00D029B1">
        <w:rPr>
          <w:rFonts w:asciiTheme="majorBidi" w:hAnsiTheme="majorBidi" w:cstheme="majorBidi"/>
          <w:b/>
        </w:rPr>
        <w:t xml:space="preserve"> </w:t>
      </w:r>
      <w:r w:rsidR="00A663A6" w:rsidRPr="00D029B1">
        <w:rPr>
          <w:rFonts w:asciiTheme="majorBidi" w:hAnsiTheme="majorBidi" w:cstheme="majorBidi"/>
          <w:b/>
        </w:rPr>
        <w:t>kg.</w:t>
      </w:r>
    </w:p>
    <w:p w14:paraId="1A26EE14" w14:textId="61A9D562" w:rsidR="00A663A6" w:rsidRPr="00D029B1" w:rsidRDefault="00A663A6" w:rsidP="00035F5C">
      <w:pPr>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EE697B"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p>
    <w:p w14:paraId="6288454A" w14:textId="77777777" w:rsidR="00A663A6" w:rsidRPr="00D029B1" w:rsidRDefault="00A663A6" w:rsidP="00035F5C">
      <w:pPr>
        <w:numPr>
          <w:ilvl w:val="12"/>
          <w:numId w:val="0"/>
        </w:numPr>
        <w:ind w:right="-2"/>
        <w:rPr>
          <w:rFonts w:asciiTheme="majorBidi" w:hAnsiTheme="majorBidi" w:cstheme="majorBidi"/>
        </w:rPr>
      </w:pPr>
    </w:p>
    <w:p w14:paraId="20D7016D"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Deti</w:t>
      </w:r>
      <w:r w:rsidR="00084AD6" w:rsidRPr="00D029B1">
        <w:rPr>
          <w:rFonts w:asciiTheme="majorBidi" w:hAnsiTheme="majorBidi" w:cstheme="majorBidi"/>
          <w:b/>
        </w:rPr>
        <w:t xml:space="preserve"> </w:t>
      </w:r>
      <w:r w:rsidR="00EE697B" w:rsidRPr="00D029B1">
        <w:rPr>
          <w:rFonts w:asciiTheme="majorBidi" w:hAnsiTheme="majorBidi" w:cstheme="majorBidi"/>
          <w:b/>
        </w:rPr>
        <w:t>a</w:t>
      </w:r>
      <w:r w:rsidR="00084AD6" w:rsidRPr="00D029B1">
        <w:rPr>
          <w:rFonts w:asciiTheme="majorBidi" w:hAnsiTheme="majorBidi" w:cstheme="majorBidi"/>
          <w:b/>
        </w:rPr>
        <w:t xml:space="preserve"> </w:t>
      </w:r>
      <w:r w:rsidR="00EE697B" w:rsidRPr="00D029B1">
        <w:rPr>
          <w:rFonts w:asciiTheme="majorBidi" w:hAnsiTheme="majorBidi" w:cstheme="majorBidi"/>
          <w:b/>
        </w:rPr>
        <w:t>dospievajúci</w:t>
      </w:r>
    </w:p>
    <w:p w14:paraId="735E6865"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neskúmala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detí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dospievajúcich</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rokov.</w:t>
      </w:r>
    </w:p>
    <w:p w14:paraId="07D7D492" w14:textId="77777777" w:rsidR="00A663A6" w:rsidRPr="00D029B1" w:rsidRDefault="00A663A6" w:rsidP="00035F5C">
      <w:pPr>
        <w:numPr>
          <w:ilvl w:val="12"/>
          <w:numId w:val="0"/>
        </w:numPr>
        <w:ind w:right="-2"/>
        <w:rPr>
          <w:rFonts w:asciiTheme="majorBidi" w:hAnsiTheme="majorBidi" w:cstheme="majorBidi"/>
        </w:rPr>
      </w:pPr>
    </w:p>
    <w:p w14:paraId="7E028B79" w14:textId="77777777" w:rsidR="00A663A6" w:rsidRPr="00D029B1" w:rsidRDefault="00EE697B" w:rsidP="00035F5C">
      <w:pPr>
        <w:numPr>
          <w:ilvl w:val="12"/>
          <w:numId w:val="0"/>
        </w:numPr>
        <w:ind w:right="-2"/>
        <w:rPr>
          <w:rFonts w:asciiTheme="majorBidi" w:hAnsiTheme="majorBidi" w:cstheme="majorBidi"/>
        </w:rPr>
      </w:pP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lieky</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Arixtra</w:t>
      </w:r>
    </w:p>
    <w:p w14:paraId="42ADA821" w14:textId="77777777" w:rsidR="00A663A6" w:rsidRPr="00D029B1" w:rsidRDefault="00A663A6" w:rsidP="00035F5C">
      <w:pPr>
        <w:numPr>
          <w:ilvl w:val="12"/>
          <w:numId w:val="0"/>
        </w:numPr>
        <w:ind w:right="-2"/>
        <w:rPr>
          <w:rFonts w:asciiTheme="majorBidi" w:hAnsiTheme="majorBidi" w:cstheme="majorBidi"/>
          <w:noProof/>
          <w:szCs w:val="22"/>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teraz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užívate</w:t>
      </w:r>
      <w:r w:rsidR="00EE697B"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poslednom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čase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užívali</w:t>
      </w:r>
      <w:r w:rsidR="00E26337"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či</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práve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budete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užívať</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rPr>
        <w:t>ďalšie</w:t>
      </w:r>
      <w:r w:rsidR="00084AD6" w:rsidRPr="00D029B1">
        <w:rPr>
          <w:rFonts w:asciiTheme="majorBidi" w:hAnsiTheme="majorBidi" w:cstheme="majorBidi"/>
          <w:noProof/>
        </w:rPr>
        <w:t xml:space="preserve"> </w:t>
      </w:r>
      <w:r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povedzte</w:t>
      </w:r>
      <w:r w:rsidR="00084AD6" w:rsidRPr="00D029B1">
        <w:rPr>
          <w:rFonts w:asciiTheme="majorBidi" w:hAnsiTheme="majorBidi" w:cstheme="majorBidi"/>
          <w:noProof/>
        </w:rPr>
        <w:t xml:space="preserve"> </w:t>
      </w:r>
      <w:r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svojmu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lekárovi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lekárnikovi.</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týka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aj</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liekov</w:t>
      </w:r>
      <w:r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ktoré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kúpili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bez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lekárskeho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predpisu.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Niektoré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iné</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môžu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ovplyvniť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spôsob,</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akým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Arixtra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účinkuje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ich</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účinok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môže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byť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ovplyvnený</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Arixtrou.</w:t>
      </w:r>
    </w:p>
    <w:p w14:paraId="1B17C78B" w14:textId="77777777" w:rsidR="00A663A6" w:rsidRPr="00D029B1" w:rsidRDefault="00A663A6" w:rsidP="00035F5C">
      <w:pPr>
        <w:numPr>
          <w:ilvl w:val="12"/>
          <w:numId w:val="0"/>
        </w:numPr>
        <w:ind w:right="-2"/>
        <w:rPr>
          <w:rFonts w:asciiTheme="majorBidi" w:hAnsiTheme="majorBidi" w:cstheme="majorBidi"/>
        </w:rPr>
      </w:pPr>
    </w:p>
    <w:p w14:paraId="7A4ED2E5"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Tehotenstvo</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dojčenie</w:t>
      </w:r>
    </w:p>
    <w:p w14:paraId="3CFD8C42"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predpísaná</w:t>
      </w:r>
      <w:r w:rsidR="00084AD6" w:rsidRPr="00D029B1">
        <w:rPr>
          <w:rFonts w:asciiTheme="majorBidi" w:hAnsiTheme="majorBidi" w:cstheme="majorBidi"/>
        </w:rPr>
        <w:t xml:space="preserve"> </w:t>
      </w:r>
      <w:r w:rsidRPr="00D029B1">
        <w:rPr>
          <w:rFonts w:asciiTheme="majorBidi" w:hAnsiTheme="majorBidi" w:cstheme="majorBidi"/>
        </w:rPr>
        <w:t>tehotným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b/>
        </w:rPr>
        <w:t>tehotná</w:t>
      </w:r>
      <w:r w:rsidR="00084AD6" w:rsidRPr="00D029B1">
        <w:rPr>
          <w:rFonts w:asciiTheme="majorBidi" w:hAnsiTheme="majorBidi" w:cstheme="majorBidi"/>
        </w:rPr>
        <w:t xml:space="preserve"> </w:t>
      </w:r>
      <w:r w:rsidR="00BD76B5" w:rsidRPr="00085C58">
        <w:rPr>
          <w:rFonts w:asciiTheme="majorBidi" w:hAnsiTheme="majorBidi" w:cstheme="majorBidi"/>
          <w:noProof/>
        </w:rPr>
        <w:t>alebo</w:t>
      </w:r>
      <w:r w:rsidR="00084AD6" w:rsidRPr="00085C58">
        <w:rPr>
          <w:rFonts w:asciiTheme="majorBidi" w:hAnsiTheme="majorBidi" w:cstheme="majorBidi"/>
          <w:noProof/>
        </w:rPr>
        <w:t xml:space="preserve"> </w:t>
      </w:r>
      <w:r w:rsidR="00BD76B5" w:rsidRPr="00085C58">
        <w:rPr>
          <w:rFonts w:asciiTheme="majorBidi" w:hAnsiTheme="majorBidi" w:cstheme="majorBidi"/>
          <w:b/>
          <w:noProof/>
        </w:rPr>
        <w:t>dojčíte</w:t>
      </w:r>
      <w:r w:rsidR="00BD76B5" w:rsidRPr="00085C58">
        <w:rPr>
          <w:rFonts w:asciiTheme="majorBidi" w:hAnsiTheme="majorBidi" w:cstheme="majorBidi"/>
          <w:noProof/>
        </w:rPr>
        <w:t>,</w:t>
      </w:r>
      <w:r w:rsidR="00084AD6" w:rsidRPr="00085C58">
        <w:rPr>
          <w:rFonts w:asciiTheme="majorBidi" w:hAnsiTheme="majorBidi" w:cstheme="majorBidi"/>
          <w:noProof/>
        </w:rPr>
        <w:t xml:space="preserve"> </w:t>
      </w:r>
      <w:r w:rsidR="00BD76B5" w:rsidRPr="00085C58">
        <w:rPr>
          <w:rFonts w:asciiTheme="majorBidi" w:hAnsiTheme="majorBidi" w:cstheme="majorBidi"/>
          <w:noProof/>
        </w:rPr>
        <w:t>ak</w:t>
      </w:r>
      <w:r w:rsidR="00084AD6" w:rsidRPr="00085C58">
        <w:rPr>
          <w:rFonts w:asciiTheme="majorBidi" w:hAnsiTheme="majorBidi" w:cstheme="majorBidi"/>
          <w:noProof/>
        </w:rPr>
        <w:t xml:space="preserve"> </w:t>
      </w:r>
      <w:r w:rsidR="00BD76B5" w:rsidRPr="00085C58">
        <w:rPr>
          <w:rFonts w:asciiTheme="majorBidi" w:hAnsiTheme="majorBidi" w:cstheme="majorBidi"/>
          <w:noProof/>
        </w:rPr>
        <w:t>si</w:t>
      </w:r>
      <w:r w:rsidR="00084AD6" w:rsidRPr="00085C58">
        <w:rPr>
          <w:rFonts w:asciiTheme="majorBidi" w:hAnsiTheme="majorBidi" w:cstheme="majorBidi"/>
          <w:noProof/>
        </w:rPr>
        <w:t xml:space="preserve"> </w:t>
      </w:r>
      <w:r w:rsidR="00BD76B5" w:rsidRPr="00085C58">
        <w:rPr>
          <w:rFonts w:asciiTheme="majorBidi" w:hAnsiTheme="majorBidi" w:cstheme="majorBidi"/>
          <w:noProof/>
        </w:rPr>
        <w:t>myslíte,</w:t>
      </w:r>
      <w:r w:rsidR="00084AD6" w:rsidRPr="00085C58">
        <w:rPr>
          <w:rFonts w:asciiTheme="majorBidi" w:hAnsiTheme="majorBidi" w:cstheme="majorBidi"/>
          <w:noProof/>
        </w:rPr>
        <w:t xml:space="preserve"> </w:t>
      </w:r>
      <w:r w:rsidR="00BD76B5" w:rsidRPr="00085C58">
        <w:rPr>
          <w:rFonts w:asciiTheme="majorBidi" w:hAnsiTheme="majorBidi" w:cstheme="majorBidi"/>
          <w:noProof/>
        </w:rPr>
        <w:t>že</w:t>
      </w:r>
      <w:r w:rsidR="00084AD6" w:rsidRPr="00085C58">
        <w:rPr>
          <w:rFonts w:asciiTheme="majorBidi" w:hAnsiTheme="majorBidi" w:cstheme="majorBidi"/>
          <w:noProof/>
        </w:rPr>
        <w:t xml:space="preserve"> </w:t>
      </w:r>
      <w:r w:rsidR="00BD76B5" w:rsidRPr="00085C58">
        <w:rPr>
          <w:rFonts w:asciiTheme="majorBidi" w:hAnsiTheme="majorBidi" w:cstheme="majorBidi"/>
          <w:noProof/>
        </w:rPr>
        <w:t>ste</w:t>
      </w:r>
      <w:r w:rsidR="00084AD6" w:rsidRPr="00085C58">
        <w:rPr>
          <w:rFonts w:asciiTheme="majorBidi" w:hAnsiTheme="majorBidi" w:cstheme="majorBidi"/>
          <w:noProof/>
        </w:rPr>
        <w:t xml:space="preserve"> </w:t>
      </w:r>
      <w:r w:rsidR="00BD76B5" w:rsidRPr="00085C58">
        <w:rPr>
          <w:rFonts w:asciiTheme="majorBidi" w:hAnsiTheme="majorBidi" w:cstheme="majorBidi"/>
          <w:noProof/>
        </w:rPr>
        <w:t>tehotná</w:t>
      </w:r>
      <w:r w:rsidR="00084AD6" w:rsidRPr="00085C58">
        <w:rPr>
          <w:rFonts w:asciiTheme="majorBidi" w:hAnsiTheme="majorBidi" w:cstheme="majorBidi"/>
          <w:noProof/>
        </w:rPr>
        <w:t xml:space="preserve"> </w:t>
      </w:r>
      <w:r w:rsidR="00BD76B5" w:rsidRPr="00085C58">
        <w:rPr>
          <w:rFonts w:asciiTheme="majorBidi" w:hAnsiTheme="majorBidi" w:cstheme="majorBidi"/>
          <w:noProof/>
        </w:rPr>
        <w:t>alebo</w:t>
      </w:r>
      <w:r w:rsidR="00084AD6" w:rsidRPr="00085C58">
        <w:rPr>
          <w:rFonts w:asciiTheme="majorBidi" w:hAnsiTheme="majorBidi" w:cstheme="majorBidi"/>
          <w:noProof/>
        </w:rPr>
        <w:t xml:space="preserve"> </w:t>
      </w:r>
      <w:r w:rsidR="00BD76B5" w:rsidRPr="00085C58">
        <w:rPr>
          <w:rFonts w:asciiTheme="majorBidi" w:hAnsiTheme="majorBidi" w:cstheme="majorBidi"/>
          <w:noProof/>
        </w:rPr>
        <w:t>ak</w:t>
      </w:r>
      <w:r w:rsidR="00084AD6" w:rsidRPr="00085C58">
        <w:rPr>
          <w:rFonts w:asciiTheme="majorBidi" w:hAnsiTheme="majorBidi" w:cstheme="majorBidi"/>
          <w:noProof/>
        </w:rPr>
        <w:t xml:space="preserve"> </w:t>
      </w:r>
      <w:r w:rsidR="00BD76B5" w:rsidRPr="00085C58">
        <w:rPr>
          <w:rFonts w:asciiTheme="majorBidi" w:hAnsiTheme="majorBidi" w:cstheme="majorBidi"/>
          <w:noProof/>
        </w:rPr>
        <w:t>plánujete</w:t>
      </w:r>
      <w:r w:rsidR="00084AD6" w:rsidRPr="00085C58">
        <w:rPr>
          <w:rFonts w:asciiTheme="majorBidi" w:hAnsiTheme="majorBidi" w:cstheme="majorBidi"/>
          <w:noProof/>
        </w:rPr>
        <w:t xml:space="preserve"> </w:t>
      </w:r>
      <w:r w:rsidR="00BD76B5" w:rsidRPr="00085C58">
        <w:rPr>
          <w:rFonts w:asciiTheme="majorBidi" w:hAnsiTheme="majorBidi" w:cstheme="majorBidi"/>
          <w:noProof/>
        </w:rPr>
        <w:t>otehotnieť</w:t>
      </w:r>
      <w:r w:rsidR="00BD76B5" w:rsidRPr="00085C58">
        <w:rPr>
          <w:rFonts w:asciiTheme="majorBidi" w:hAnsiTheme="majorBidi" w:cstheme="majorBidi"/>
        </w:rPr>
        <w:t>,</w:t>
      </w:r>
      <w:r w:rsidR="00084AD6" w:rsidRPr="00085C58">
        <w:rPr>
          <w:rFonts w:asciiTheme="majorBidi" w:hAnsiTheme="majorBidi" w:cstheme="majorBidi"/>
        </w:rPr>
        <w:t xml:space="preserve"> </w:t>
      </w:r>
      <w:r w:rsidR="00BD76B5" w:rsidRPr="00085C58">
        <w:rPr>
          <w:rFonts w:asciiTheme="majorBidi" w:hAnsiTheme="majorBidi" w:cstheme="majorBidi"/>
        </w:rPr>
        <w:t>poraďte</w:t>
      </w:r>
      <w:r w:rsidR="00084AD6" w:rsidRPr="00085C58">
        <w:rPr>
          <w:rFonts w:asciiTheme="majorBidi" w:hAnsiTheme="majorBidi" w:cstheme="majorBidi"/>
        </w:rPr>
        <w:t xml:space="preserve"> </w:t>
      </w:r>
      <w:r w:rsidR="00BD76B5" w:rsidRPr="00085C58">
        <w:rPr>
          <w:rFonts w:asciiTheme="majorBidi" w:hAnsiTheme="majorBidi" w:cstheme="majorBidi"/>
        </w:rPr>
        <w:t>sa</w:t>
      </w:r>
      <w:r w:rsidR="00084AD6" w:rsidRPr="00085C58">
        <w:rPr>
          <w:rFonts w:asciiTheme="majorBidi" w:hAnsiTheme="majorBidi" w:cstheme="majorBidi"/>
        </w:rPr>
        <w:t xml:space="preserve"> </w:t>
      </w:r>
      <w:r w:rsidR="00BD76B5" w:rsidRPr="00085C58">
        <w:rPr>
          <w:rFonts w:asciiTheme="majorBidi" w:hAnsiTheme="majorBidi" w:cstheme="majorBidi"/>
        </w:rPr>
        <w:t>so</w:t>
      </w:r>
      <w:r w:rsidR="00084AD6" w:rsidRPr="00085C58">
        <w:rPr>
          <w:rFonts w:asciiTheme="majorBidi" w:hAnsiTheme="majorBidi" w:cstheme="majorBidi"/>
        </w:rPr>
        <w:t xml:space="preserve"> </w:t>
      </w:r>
      <w:r w:rsidR="00BD76B5" w:rsidRPr="00085C58">
        <w:rPr>
          <w:rFonts w:asciiTheme="majorBidi" w:hAnsiTheme="majorBidi" w:cstheme="majorBidi"/>
        </w:rPr>
        <w:t>svojím</w:t>
      </w:r>
      <w:r w:rsidR="00084AD6" w:rsidRPr="00085C58">
        <w:rPr>
          <w:rFonts w:asciiTheme="majorBidi" w:hAnsiTheme="majorBidi" w:cstheme="majorBidi"/>
        </w:rPr>
        <w:t xml:space="preserve"> </w:t>
      </w:r>
      <w:r w:rsidR="00BD76B5" w:rsidRPr="00085C58">
        <w:rPr>
          <w:rFonts w:asciiTheme="majorBidi" w:hAnsiTheme="majorBidi" w:cstheme="majorBidi"/>
        </w:rPr>
        <w:t>lekárom</w:t>
      </w:r>
      <w:r w:rsidR="00084AD6" w:rsidRPr="00085C58">
        <w:rPr>
          <w:rFonts w:asciiTheme="majorBidi" w:hAnsiTheme="majorBidi" w:cstheme="majorBidi"/>
        </w:rPr>
        <w:t xml:space="preserve"> </w:t>
      </w:r>
      <w:r w:rsidR="00BD76B5" w:rsidRPr="00085C58">
        <w:rPr>
          <w:rFonts w:asciiTheme="majorBidi" w:hAnsiTheme="majorBidi" w:cstheme="majorBidi"/>
        </w:rPr>
        <w:t>alebo</w:t>
      </w:r>
      <w:r w:rsidR="00084AD6" w:rsidRPr="00085C58">
        <w:rPr>
          <w:rFonts w:asciiTheme="majorBidi" w:hAnsiTheme="majorBidi" w:cstheme="majorBidi"/>
        </w:rPr>
        <w:t xml:space="preserve"> </w:t>
      </w:r>
      <w:r w:rsidR="00BD76B5" w:rsidRPr="00085C58">
        <w:rPr>
          <w:rFonts w:asciiTheme="majorBidi" w:hAnsiTheme="majorBidi" w:cstheme="majorBidi"/>
        </w:rPr>
        <w:t>lekárnikom</w:t>
      </w:r>
      <w:r w:rsidR="00084AD6" w:rsidRPr="00085C58">
        <w:rPr>
          <w:rFonts w:asciiTheme="majorBidi" w:hAnsiTheme="majorBidi" w:cstheme="majorBidi"/>
          <w:noProof/>
        </w:rPr>
        <w:t xml:space="preserve"> </w:t>
      </w:r>
      <w:r w:rsidR="00BD76B5" w:rsidRPr="00085C58">
        <w:rPr>
          <w:rFonts w:asciiTheme="majorBidi" w:hAnsiTheme="majorBidi" w:cstheme="majorBidi"/>
          <w:noProof/>
        </w:rPr>
        <w:t>predtým,</w:t>
      </w:r>
      <w:r w:rsidR="00084AD6" w:rsidRPr="00085C58">
        <w:rPr>
          <w:rFonts w:asciiTheme="majorBidi" w:hAnsiTheme="majorBidi" w:cstheme="majorBidi"/>
          <w:noProof/>
        </w:rPr>
        <w:t xml:space="preserve"> </w:t>
      </w:r>
      <w:r w:rsidR="00BD76B5" w:rsidRPr="00085C58">
        <w:rPr>
          <w:rFonts w:asciiTheme="majorBidi" w:hAnsiTheme="majorBidi" w:cstheme="majorBidi"/>
          <w:noProof/>
        </w:rPr>
        <w:t>ako</w:t>
      </w:r>
      <w:r w:rsidR="00084AD6" w:rsidRPr="00085C58">
        <w:rPr>
          <w:rFonts w:asciiTheme="majorBidi" w:hAnsiTheme="majorBidi" w:cstheme="majorBidi"/>
          <w:noProof/>
        </w:rPr>
        <w:t xml:space="preserve"> </w:t>
      </w:r>
      <w:r w:rsidR="00BD76B5" w:rsidRPr="00085C58">
        <w:rPr>
          <w:rFonts w:asciiTheme="majorBidi" w:hAnsiTheme="majorBidi" w:cstheme="majorBidi"/>
          <w:noProof/>
        </w:rPr>
        <w:t>začnete</w:t>
      </w:r>
      <w:r w:rsidR="00084AD6" w:rsidRPr="00085C58">
        <w:rPr>
          <w:rFonts w:asciiTheme="majorBidi" w:hAnsiTheme="majorBidi" w:cstheme="majorBidi"/>
          <w:noProof/>
        </w:rPr>
        <w:t xml:space="preserve"> </w:t>
      </w:r>
      <w:r w:rsidR="00E6675A" w:rsidRPr="00085C58">
        <w:rPr>
          <w:rFonts w:asciiTheme="majorBidi" w:hAnsiTheme="majorBidi" w:cstheme="majorBidi"/>
          <w:noProof/>
        </w:rPr>
        <w:t>po</w:t>
      </w:r>
      <w:r w:rsidR="00BD76B5" w:rsidRPr="00085C58">
        <w:rPr>
          <w:rFonts w:asciiTheme="majorBidi" w:hAnsiTheme="majorBidi" w:cstheme="majorBidi"/>
          <w:noProof/>
        </w:rPr>
        <w:t>užívať</w:t>
      </w:r>
      <w:r w:rsidR="00084AD6" w:rsidRPr="00085C58">
        <w:rPr>
          <w:rFonts w:asciiTheme="majorBidi" w:hAnsiTheme="majorBidi" w:cstheme="majorBidi"/>
          <w:noProof/>
        </w:rPr>
        <w:t xml:space="preserve"> </w:t>
      </w:r>
      <w:r w:rsidR="00BD76B5" w:rsidRPr="00085C58">
        <w:rPr>
          <w:rFonts w:asciiTheme="majorBidi" w:hAnsiTheme="majorBidi" w:cstheme="majorBidi"/>
          <w:noProof/>
        </w:rPr>
        <w:t>tento</w:t>
      </w:r>
      <w:r w:rsidR="00084AD6" w:rsidRPr="00085C58">
        <w:rPr>
          <w:rFonts w:asciiTheme="majorBidi" w:hAnsiTheme="majorBidi" w:cstheme="majorBidi"/>
          <w:noProof/>
        </w:rPr>
        <w:t xml:space="preserve"> </w:t>
      </w:r>
      <w:r w:rsidR="00BD76B5" w:rsidRPr="00085C58">
        <w:rPr>
          <w:rFonts w:asciiTheme="majorBidi" w:hAnsiTheme="majorBidi" w:cstheme="majorBidi"/>
          <w:noProof/>
        </w:rPr>
        <w:t>liek</w:t>
      </w:r>
      <w:r w:rsidR="00BD76B5" w:rsidRPr="00D029B1">
        <w:rPr>
          <w:rFonts w:asciiTheme="majorBidi" w:hAnsiTheme="majorBidi" w:cstheme="majorBidi"/>
        </w:rPr>
        <w:t>.</w:t>
      </w:r>
    </w:p>
    <w:p w14:paraId="65FA9D8F" w14:textId="77777777" w:rsidR="00A663A6" w:rsidRPr="00D029B1" w:rsidRDefault="00A663A6" w:rsidP="00035F5C">
      <w:pPr>
        <w:numPr>
          <w:ilvl w:val="12"/>
          <w:numId w:val="0"/>
        </w:numPr>
        <w:rPr>
          <w:rFonts w:asciiTheme="majorBidi" w:hAnsiTheme="majorBidi" w:cstheme="majorBidi"/>
        </w:rPr>
      </w:pPr>
    </w:p>
    <w:p w14:paraId="5A7B7221" w14:textId="77777777" w:rsidR="00A663A6" w:rsidRPr="00D029B1" w:rsidRDefault="00A663A6" w:rsidP="00035F5C">
      <w:pPr>
        <w:numPr>
          <w:ilvl w:val="12"/>
          <w:numId w:val="0"/>
        </w:numPr>
        <w:ind w:right="-2"/>
        <w:rPr>
          <w:rFonts w:asciiTheme="majorBidi" w:hAnsiTheme="majorBidi" w:cstheme="majorBidi"/>
          <w:b/>
          <w:noProof/>
          <w:szCs w:val="22"/>
        </w:rPr>
      </w:pPr>
      <w:r w:rsidRPr="00D029B1">
        <w:rPr>
          <w:rFonts w:asciiTheme="majorBidi" w:hAnsiTheme="majorBidi" w:cstheme="majorBidi"/>
          <w:b/>
          <w:noProof/>
          <w:szCs w:val="22"/>
        </w:rPr>
        <w:t>Arixtr</w:t>
      </w:r>
      <w:r w:rsidR="00BD76B5" w:rsidRPr="00D029B1">
        <w:rPr>
          <w:rFonts w:asciiTheme="majorBidi" w:hAnsiTheme="majorBidi" w:cstheme="majorBidi"/>
          <w:b/>
          <w:noProof/>
          <w:szCs w:val="22"/>
        </w:rPr>
        <w:t>a</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obsahuje</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sodík</w:t>
      </w:r>
    </w:p>
    <w:p w14:paraId="4CD64D81"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sodíka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každej</w:t>
      </w:r>
      <w:r w:rsidR="00084AD6" w:rsidRPr="00D029B1">
        <w:rPr>
          <w:rFonts w:asciiTheme="majorBidi" w:hAnsiTheme="majorBidi" w:cstheme="majorBidi"/>
        </w:rPr>
        <w:t xml:space="preserve"> </w:t>
      </w:r>
      <w:r w:rsidRPr="00D029B1">
        <w:rPr>
          <w:rFonts w:asciiTheme="majorBidi" w:hAnsiTheme="majorBidi" w:cstheme="majorBidi"/>
        </w:rPr>
        <w:t>dávke</w:t>
      </w:r>
      <w:r w:rsidR="00BD76B5" w:rsidRPr="00D029B1">
        <w:rPr>
          <w:rFonts w:asciiTheme="majorBidi" w:hAnsiTheme="majorBidi" w:cstheme="majorBidi"/>
        </w:rPr>
        <w:t>,</w:t>
      </w:r>
      <w:r w:rsidR="00084AD6" w:rsidRPr="00D029B1">
        <w:rPr>
          <w:rFonts w:asciiTheme="majorBidi" w:hAnsiTheme="majorBidi" w:cstheme="majorBidi"/>
        </w:rPr>
        <w:t xml:space="preserve"> </w:t>
      </w:r>
      <w:r w:rsidR="001860D0" w:rsidRPr="00D029B1">
        <w:rPr>
          <w:rFonts w:asciiTheme="majorBidi" w:hAnsiTheme="majorBidi" w:cstheme="majorBidi"/>
        </w:rPr>
        <w:t>t</w:t>
      </w:r>
      <w:r w:rsidR="00865768" w:rsidRPr="00D029B1">
        <w:rPr>
          <w:rFonts w:asciiTheme="majorBidi" w:hAnsiTheme="majorBidi" w:cstheme="majorBidi"/>
        </w:rPr>
        <w:t>.</w:t>
      </w:r>
      <w:r w:rsidR="001860D0" w:rsidRPr="00D029B1">
        <w:rPr>
          <w:rFonts w:asciiTheme="majorBidi" w:hAnsiTheme="majorBidi" w:cstheme="majorBidi"/>
        </w:rPr>
        <w:t>j</w:t>
      </w:r>
      <w:r w:rsidR="00865768"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podstate</w:t>
      </w:r>
      <w:r w:rsidR="00084AD6" w:rsidRPr="00D029B1">
        <w:rPr>
          <w:rFonts w:asciiTheme="majorBidi" w:hAnsiTheme="majorBidi" w:cstheme="majorBidi"/>
        </w:rPr>
        <w:t xml:space="preserve"> </w:t>
      </w:r>
      <w:r w:rsidR="00BD76B5" w:rsidRPr="00D029B1">
        <w:rPr>
          <w:rFonts w:asciiTheme="majorBidi" w:hAnsiTheme="majorBidi" w:cstheme="majorBidi"/>
        </w:rPr>
        <w:t>zanedbateľné</w:t>
      </w:r>
      <w:r w:rsidR="00084AD6" w:rsidRPr="00D029B1">
        <w:rPr>
          <w:rFonts w:asciiTheme="majorBidi" w:hAnsiTheme="majorBidi" w:cstheme="majorBidi"/>
        </w:rPr>
        <w:t xml:space="preserve"> </w:t>
      </w:r>
      <w:r w:rsidR="00BD76B5" w:rsidRPr="00D029B1">
        <w:rPr>
          <w:rFonts w:asciiTheme="majorBidi" w:hAnsiTheme="majorBidi" w:cstheme="majorBidi"/>
        </w:rPr>
        <w:t>množstvo</w:t>
      </w:r>
      <w:r w:rsidR="00084AD6" w:rsidRPr="00D029B1">
        <w:rPr>
          <w:rFonts w:asciiTheme="majorBidi" w:hAnsiTheme="majorBidi" w:cstheme="majorBidi"/>
        </w:rPr>
        <w:t xml:space="preserve"> </w:t>
      </w:r>
      <w:r w:rsidRPr="00D029B1">
        <w:rPr>
          <w:rFonts w:asciiTheme="majorBidi" w:hAnsiTheme="majorBidi" w:cstheme="majorBidi"/>
        </w:rPr>
        <w:t>sodíka.</w:t>
      </w:r>
    </w:p>
    <w:p w14:paraId="54682ED2" w14:textId="77777777" w:rsidR="00A663A6" w:rsidRPr="00D029B1" w:rsidRDefault="00A663A6" w:rsidP="00035F5C">
      <w:pPr>
        <w:numPr>
          <w:ilvl w:val="12"/>
          <w:numId w:val="0"/>
        </w:numPr>
        <w:ind w:right="-2"/>
        <w:rPr>
          <w:rFonts w:asciiTheme="majorBidi" w:hAnsiTheme="majorBidi" w:cstheme="majorBidi"/>
        </w:rPr>
      </w:pPr>
    </w:p>
    <w:p w14:paraId="3BD909C7" w14:textId="77777777" w:rsidR="007C78A0" w:rsidRPr="00D029B1" w:rsidRDefault="007C78A0" w:rsidP="00035F5C">
      <w:pPr>
        <w:rPr>
          <w:rFonts w:asciiTheme="majorBidi" w:hAnsiTheme="majorBidi" w:cstheme="majorBidi"/>
          <w:b/>
          <w:bCs/>
        </w:rPr>
      </w:pPr>
      <w:r w:rsidRPr="00D029B1">
        <w:rPr>
          <w:rFonts w:asciiTheme="majorBidi" w:hAnsiTheme="majorBidi" w:cstheme="majorBidi"/>
          <w:b/>
          <w:bCs/>
        </w:rPr>
        <w:t>Injekčná</w:t>
      </w:r>
      <w:r w:rsidR="00084AD6" w:rsidRPr="00D029B1">
        <w:rPr>
          <w:rFonts w:asciiTheme="majorBidi" w:hAnsiTheme="majorBidi" w:cstheme="majorBidi"/>
          <w:b/>
          <w:bCs/>
        </w:rPr>
        <w:t xml:space="preserve"> </w:t>
      </w:r>
      <w:r w:rsidRPr="00D029B1">
        <w:rPr>
          <w:rFonts w:asciiTheme="majorBidi" w:hAnsiTheme="majorBidi" w:cstheme="majorBidi"/>
          <w:b/>
          <w:bCs/>
        </w:rPr>
        <w:t>striekačka</w:t>
      </w:r>
      <w:r w:rsidR="00084AD6" w:rsidRPr="00D029B1">
        <w:rPr>
          <w:rFonts w:asciiTheme="majorBidi" w:hAnsiTheme="majorBidi" w:cstheme="majorBidi"/>
          <w:b/>
          <w:bCs/>
        </w:rPr>
        <w:t xml:space="preserve"> </w:t>
      </w:r>
      <w:r w:rsidRPr="00D029B1">
        <w:rPr>
          <w:rFonts w:asciiTheme="majorBidi" w:hAnsiTheme="majorBidi" w:cstheme="majorBidi"/>
          <w:b/>
          <w:bCs/>
        </w:rPr>
        <w:t>Arixtry</w:t>
      </w:r>
      <w:r w:rsidR="00084AD6" w:rsidRPr="00D029B1">
        <w:rPr>
          <w:rFonts w:asciiTheme="majorBidi" w:hAnsiTheme="majorBidi" w:cstheme="majorBidi"/>
          <w:b/>
          <w:bCs/>
        </w:rPr>
        <w:t xml:space="preserve"> </w:t>
      </w:r>
      <w:r w:rsidRPr="00D029B1">
        <w:rPr>
          <w:rFonts w:asciiTheme="majorBidi" w:hAnsiTheme="majorBidi" w:cstheme="majorBidi"/>
          <w:b/>
          <w:bCs/>
        </w:rPr>
        <w:t>môže</w:t>
      </w:r>
      <w:r w:rsidR="00084AD6" w:rsidRPr="00D029B1">
        <w:rPr>
          <w:rFonts w:asciiTheme="majorBidi" w:hAnsiTheme="majorBidi" w:cstheme="majorBidi"/>
          <w:b/>
          <w:bCs/>
        </w:rPr>
        <w:t xml:space="preserve"> </w:t>
      </w:r>
      <w:r w:rsidRPr="00D029B1">
        <w:rPr>
          <w:rFonts w:asciiTheme="majorBidi" w:hAnsiTheme="majorBidi" w:cstheme="majorBidi"/>
          <w:b/>
          <w:bCs/>
        </w:rPr>
        <w:t>obsahovať</w:t>
      </w:r>
      <w:r w:rsidR="00084AD6" w:rsidRPr="00D029B1">
        <w:rPr>
          <w:rFonts w:asciiTheme="majorBidi" w:hAnsiTheme="majorBidi" w:cstheme="majorBidi"/>
          <w:b/>
          <w:bCs/>
        </w:rPr>
        <w:t xml:space="preserve"> </w:t>
      </w:r>
      <w:r w:rsidRPr="00D029B1">
        <w:rPr>
          <w:rFonts w:asciiTheme="majorBidi" w:hAnsiTheme="majorBidi" w:cstheme="majorBidi"/>
          <w:b/>
          <w:bCs/>
        </w:rPr>
        <w:t>latex</w:t>
      </w:r>
    </w:p>
    <w:p w14:paraId="1058E8D1" w14:textId="77777777" w:rsidR="007C78A0" w:rsidRPr="00D029B1" w:rsidRDefault="007C78A0" w:rsidP="00035F5C">
      <w:pPr>
        <w:rPr>
          <w:rFonts w:asciiTheme="majorBidi" w:hAnsiTheme="majorBidi" w:cstheme="majorBidi"/>
          <w:bCs/>
        </w:rPr>
      </w:pPr>
    </w:p>
    <w:p w14:paraId="3DE86561" w14:textId="77777777" w:rsidR="007C78A0" w:rsidRPr="00D029B1" w:rsidRDefault="007C78A0" w:rsidP="00035F5C">
      <w:pPr>
        <w:ind w:left="0" w:firstLine="0"/>
        <w:rPr>
          <w:rFonts w:asciiTheme="majorBidi" w:hAnsiTheme="majorBidi" w:cstheme="majorBidi"/>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môže</w:t>
      </w:r>
      <w:r w:rsidR="00084AD6" w:rsidRPr="00D029B1">
        <w:rPr>
          <w:rFonts w:asciiTheme="majorBidi" w:hAnsiTheme="majorBidi" w:cstheme="majorBidi"/>
          <w:szCs w:val="22"/>
        </w:rPr>
        <w:t xml:space="preserve"> </w:t>
      </w:r>
      <w:r w:rsidRPr="00D029B1">
        <w:rPr>
          <w:rFonts w:asciiTheme="majorBidi" w:hAnsiTheme="majorBidi" w:cstheme="majorBidi"/>
          <w:szCs w:val="22"/>
        </w:rPr>
        <w:t>obsahovať</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38784B"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38784B" w:rsidRPr="00D029B1">
        <w:rPr>
          <w:rFonts w:asciiTheme="majorBidi" w:hAnsiTheme="majorBidi" w:cstheme="majorBidi"/>
          <w:bCs/>
          <w:iCs/>
          <w:szCs w:val="22"/>
        </w:rPr>
        <w:t>ktorý</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môže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reakcie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osôb</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citlivých</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na</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latex</w:t>
      </w:r>
      <w:r w:rsidRPr="00D029B1">
        <w:rPr>
          <w:rFonts w:asciiTheme="majorBidi" w:hAnsiTheme="majorBidi" w:cstheme="majorBidi"/>
          <w:szCs w:val="22"/>
        </w:rPr>
        <w:t>.</w:t>
      </w:r>
    </w:p>
    <w:p w14:paraId="178610B5" w14:textId="77777777" w:rsidR="007C78A0" w:rsidRPr="00D029B1" w:rsidRDefault="007C78A0" w:rsidP="00035F5C">
      <w:pPr>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i/>
          <w:szCs w:val="22"/>
        </w:rPr>
        <w:t xml:space="preserve"> </w:t>
      </w:r>
      <w:r w:rsidRPr="00D029B1">
        <w:rPr>
          <w:rFonts w:asciiTheme="majorBidi" w:hAnsiTheme="majorBidi" w:cstheme="majorBidi"/>
          <w:iCs/>
          <w:szCs w:val="22"/>
        </w:rPr>
        <w:t>Ak</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ste</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alergický</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na</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latex,</w:t>
      </w:r>
      <w:r w:rsidR="00084AD6" w:rsidRPr="00D029B1">
        <w:rPr>
          <w:rFonts w:asciiTheme="majorBidi" w:hAnsiTheme="majorBidi" w:cstheme="majorBidi"/>
          <w:iCs/>
          <w:szCs w:val="22"/>
        </w:rPr>
        <w:t xml:space="preserve"> </w:t>
      </w:r>
      <w:r w:rsidRPr="00D029B1">
        <w:rPr>
          <w:rFonts w:asciiTheme="majorBidi" w:hAnsiTheme="majorBidi" w:cstheme="majorBidi"/>
          <w:b/>
        </w:rPr>
        <w:t>povedzte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svojmu</w:t>
      </w:r>
      <w:r w:rsidR="00084AD6" w:rsidRPr="00D029B1">
        <w:rPr>
          <w:rFonts w:asciiTheme="majorBidi" w:hAnsiTheme="majorBidi" w:cstheme="majorBidi"/>
          <w:b/>
        </w:rPr>
        <w:t xml:space="preserve"> </w:t>
      </w:r>
      <w:r w:rsidRPr="00D029B1">
        <w:rPr>
          <w:rFonts w:asciiTheme="majorBidi" w:hAnsiTheme="majorBidi" w:cstheme="majorBidi"/>
          <w:b/>
        </w:rPr>
        <w:t>lekárovi</w:t>
      </w:r>
      <w:r w:rsidR="00084AD6" w:rsidRPr="00D029B1">
        <w:rPr>
          <w:rFonts w:asciiTheme="majorBidi" w:hAnsiTheme="majorBidi" w:cstheme="majorBidi"/>
        </w:rPr>
        <w:t xml:space="preserve"> </w:t>
      </w:r>
      <w:r w:rsidR="009E2EC6" w:rsidRPr="00D029B1">
        <w:rPr>
          <w:rFonts w:asciiTheme="majorBidi" w:hAnsiTheme="majorBidi" w:cstheme="majorBidi"/>
        </w:rPr>
        <w:t>predtým,</w:t>
      </w:r>
      <w:r w:rsidR="00084AD6" w:rsidRPr="00D029B1">
        <w:rPr>
          <w:rFonts w:asciiTheme="majorBidi" w:hAnsiTheme="majorBidi" w:cstheme="majorBidi"/>
        </w:rPr>
        <w:t xml:space="preserve"> </w:t>
      </w:r>
      <w:r w:rsidR="009E2EC6" w:rsidRPr="00D029B1">
        <w:rPr>
          <w:rFonts w:asciiTheme="majorBidi" w:hAnsiTheme="majorBidi" w:cstheme="majorBidi"/>
        </w:rPr>
        <w:t>ako</w:t>
      </w:r>
      <w:r w:rsidR="00084AD6" w:rsidRPr="00D029B1">
        <w:rPr>
          <w:rFonts w:asciiTheme="majorBidi" w:hAnsiTheme="majorBidi" w:cstheme="majorBidi"/>
        </w:rPr>
        <w:t xml:space="preserve"> </w:t>
      </w:r>
      <w:r w:rsidR="009E2EC6" w:rsidRPr="00D029B1">
        <w:rPr>
          <w:rFonts w:asciiTheme="majorBidi" w:hAnsiTheme="majorBidi" w:cstheme="majorBidi"/>
        </w:rPr>
        <w:t>začnete</w:t>
      </w:r>
      <w:r w:rsidR="00084AD6" w:rsidRPr="00D029B1">
        <w:rPr>
          <w:rFonts w:asciiTheme="majorBidi" w:hAnsiTheme="majorBidi" w:cstheme="majorBidi"/>
        </w:rPr>
        <w:t xml:space="preserve"> </w:t>
      </w:r>
      <w:r w:rsidR="009E2EC6" w:rsidRPr="00D029B1">
        <w:rPr>
          <w:rFonts w:asciiTheme="majorBidi" w:hAnsiTheme="majorBidi" w:cstheme="majorBidi"/>
        </w:rPr>
        <w:t>liečbu</w:t>
      </w:r>
      <w:r w:rsidR="00084AD6" w:rsidRPr="00D029B1">
        <w:rPr>
          <w:rFonts w:asciiTheme="majorBidi" w:hAnsiTheme="majorBidi" w:cstheme="majorBidi"/>
        </w:rPr>
        <w:t xml:space="preserve"> </w:t>
      </w:r>
      <w:r w:rsidR="009E2EC6" w:rsidRPr="00D029B1">
        <w:rPr>
          <w:rFonts w:asciiTheme="majorBidi" w:hAnsiTheme="majorBidi" w:cstheme="majorBidi"/>
        </w:rPr>
        <w:t>Arixtrou</w:t>
      </w:r>
      <w:r w:rsidRPr="00D029B1">
        <w:rPr>
          <w:rFonts w:asciiTheme="majorBidi" w:hAnsiTheme="majorBidi" w:cstheme="majorBidi"/>
        </w:rPr>
        <w:t>.</w:t>
      </w:r>
    </w:p>
    <w:p w14:paraId="0D3BBAC3" w14:textId="77777777" w:rsidR="00A663A6" w:rsidRPr="00D029B1" w:rsidRDefault="00A663A6" w:rsidP="00035F5C">
      <w:pPr>
        <w:rPr>
          <w:rFonts w:asciiTheme="majorBidi" w:hAnsiTheme="majorBidi" w:cstheme="majorBidi"/>
        </w:rPr>
      </w:pPr>
    </w:p>
    <w:p w14:paraId="4778777F" w14:textId="77777777" w:rsidR="007C78A0" w:rsidRPr="00D029B1" w:rsidRDefault="007C78A0" w:rsidP="00035F5C">
      <w:pPr>
        <w:rPr>
          <w:rFonts w:asciiTheme="majorBidi" w:hAnsiTheme="majorBidi" w:cstheme="majorBidi"/>
        </w:rPr>
      </w:pPr>
    </w:p>
    <w:p w14:paraId="738D26DD" w14:textId="77777777" w:rsidR="00A663A6" w:rsidRPr="00D029B1" w:rsidRDefault="00A663A6" w:rsidP="00035F5C">
      <w:pPr>
        <w:rPr>
          <w:rFonts w:asciiTheme="majorBidi" w:hAnsiTheme="majorBidi" w:cstheme="majorBidi"/>
        </w:rPr>
      </w:pPr>
      <w:r w:rsidRPr="00D029B1">
        <w:rPr>
          <w:rFonts w:asciiTheme="majorBidi" w:hAnsiTheme="majorBidi" w:cstheme="majorBidi"/>
          <w:b/>
        </w:rPr>
        <w:t>3.</w:t>
      </w:r>
      <w:r w:rsidRPr="00D029B1">
        <w:rPr>
          <w:rFonts w:asciiTheme="majorBidi" w:hAnsiTheme="majorBidi" w:cstheme="majorBidi"/>
          <w:b/>
        </w:rPr>
        <w:tab/>
      </w:r>
      <w:r w:rsidR="00BD76B5" w:rsidRPr="00D029B1">
        <w:rPr>
          <w:rFonts w:asciiTheme="majorBidi" w:hAnsiTheme="majorBidi" w:cstheme="majorBidi"/>
          <w:b/>
        </w:rPr>
        <w:t>Ako</w:t>
      </w:r>
      <w:r w:rsidR="00084AD6" w:rsidRPr="00D029B1">
        <w:rPr>
          <w:rFonts w:asciiTheme="majorBidi" w:hAnsiTheme="majorBidi" w:cstheme="majorBidi"/>
          <w:b/>
        </w:rPr>
        <w:t xml:space="preserve"> </w:t>
      </w:r>
      <w:r w:rsidR="00BD76B5" w:rsidRPr="00D029B1">
        <w:rPr>
          <w:rFonts w:asciiTheme="majorBidi" w:hAnsiTheme="majorBidi" w:cstheme="majorBidi"/>
          <w:b/>
        </w:rPr>
        <w:t>používať</w:t>
      </w:r>
      <w:r w:rsidR="00084AD6" w:rsidRPr="00D029B1">
        <w:rPr>
          <w:rFonts w:asciiTheme="majorBidi" w:hAnsiTheme="majorBidi" w:cstheme="majorBidi"/>
          <w:b/>
        </w:rPr>
        <w:t xml:space="preserve"> </w:t>
      </w:r>
      <w:r w:rsidR="00BD76B5" w:rsidRPr="00D029B1">
        <w:rPr>
          <w:rFonts w:asciiTheme="majorBidi" w:hAnsiTheme="majorBidi" w:cstheme="majorBidi"/>
          <w:b/>
        </w:rPr>
        <w:t>Arixtru</w:t>
      </w:r>
    </w:p>
    <w:p w14:paraId="0918E36D" w14:textId="77777777" w:rsidR="00A663A6" w:rsidRPr="00D029B1" w:rsidRDefault="00A663A6" w:rsidP="00035F5C">
      <w:pPr>
        <w:rPr>
          <w:rFonts w:asciiTheme="majorBidi" w:hAnsiTheme="majorBidi" w:cstheme="majorBidi"/>
        </w:rPr>
      </w:pPr>
    </w:p>
    <w:p w14:paraId="1AD978E2" w14:textId="77777777" w:rsidR="00BD76B5" w:rsidRPr="00D029B1" w:rsidRDefault="00A663A6" w:rsidP="00035F5C">
      <w:pPr>
        <w:ind w:left="0" w:firstLine="0"/>
        <w:rPr>
          <w:rFonts w:asciiTheme="majorBidi" w:hAnsiTheme="majorBidi" w:cstheme="majorBidi"/>
          <w:bCs/>
          <w:noProof/>
          <w:szCs w:val="22"/>
        </w:rPr>
      </w:pPr>
      <w:r w:rsidRPr="00D029B1">
        <w:rPr>
          <w:rFonts w:asciiTheme="majorBidi" w:hAnsiTheme="majorBidi" w:cstheme="majorBidi"/>
          <w:bCs/>
          <w:noProof/>
          <w:szCs w:val="22"/>
        </w:rPr>
        <w:t>Vždy</w:t>
      </w:r>
      <w:r w:rsidR="00084AD6" w:rsidRPr="00D029B1">
        <w:rPr>
          <w:rFonts w:asciiTheme="majorBidi" w:hAnsiTheme="majorBidi" w:cstheme="majorBidi"/>
          <w:bCs/>
          <w:noProof/>
          <w:szCs w:val="22"/>
        </w:rPr>
        <w:t xml:space="preserve"> </w:t>
      </w:r>
      <w:r w:rsidRPr="00D029B1">
        <w:rPr>
          <w:rFonts w:asciiTheme="majorBidi" w:hAnsiTheme="majorBidi" w:cstheme="majorBidi"/>
          <w:noProof/>
          <w:szCs w:val="22"/>
        </w:rPr>
        <w:t>po</w:t>
      </w:r>
      <w:r w:rsidRPr="00D029B1">
        <w:rPr>
          <w:rFonts w:asciiTheme="majorBidi" w:hAnsiTheme="majorBidi" w:cstheme="majorBidi"/>
          <w:bCs/>
          <w:noProof/>
          <w:szCs w:val="22"/>
        </w:rPr>
        <w:t>užívajte</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tento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liek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presne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povedal</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áš</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lekárnik</w:t>
      </w:r>
      <w:r w:rsidRPr="00D029B1">
        <w:rPr>
          <w:rFonts w:asciiTheme="majorBidi" w:hAnsiTheme="majorBidi" w:cstheme="majorBidi"/>
          <w:bCs/>
          <w:noProof/>
          <w:szCs w:val="22"/>
        </w:rPr>
        <w:t>.</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niečím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istý,</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overte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u</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svojho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lekárnika.</w:t>
      </w:r>
    </w:p>
    <w:p w14:paraId="23FF36FE" w14:textId="77777777" w:rsidR="00A663A6" w:rsidRPr="00D029B1" w:rsidRDefault="00A663A6" w:rsidP="00035F5C">
      <w:pPr>
        <w:ind w:left="0" w:firstLine="0"/>
        <w:rPr>
          <w:rFonts w:asciiTheme="majorBidi" w:hAnsiTheme="majorBidi" w:cstheme="majorBidi"/>
        </w:rPr>
      </w:pPr>
    </w:p>
    <w:p w14:paraId="10ED6D4B" w14:textId="77777777" w:rsidR="00A663A6" w:rsidRPr="00D029B1" w:rsidRDefault="00BD76B5" w:rsidP="00035F5C">
      <w:pPr>
        <w:ind w:left="0" w:firstLine="0"/>
        <w:rPr>
          <w:rFonts w:asciiTheme="majorBidi" w:hAnsiTheme="majorBidi" w:cstheme="majorBidi"/>
        </w:rPr>
      </w:pPr>
      <w:r w:rsidRPr="00D029B1">
        <w:rPr>
          <w:rFonts w:asciiTheme="majorBidi" w:hAnsiTheme="majorBidi" w:cstheme="majorBidi"/>
          <w:b/>
        </w:rPr>
        <w:t>Odporúčaná</w:t>
      </w:r>
      <w:r w:rsidR="00084AD6" w:rsidRPr="00D029B1">
        <w:rPr>
          <w:rFonts w:asciiTheme="majorBidi" w:hAnsiTheme="majorBidi" w:cstheme="majorBidi"/>
          <w:b/>
        </w:rPr>
        <w:t xml:space="preserve"> </w:t>
      </w:r>
      <w:r w:rsidR="00A663A6" w:rsidRPr="00D029B1">
        <w:rPr>
          <w:rFonts w:asciiTheme="majorBidi" w:hAnsiTheme="majorBidi" w:cstheme="majorBidi"/>
          <w:b/>
        </w:rPr>
        <w:t>dávka</w:t>
      </w:r>
      <w:r w:rsidR="00084AD6" w:rsidRPr="00D029B1">
        <w:rPr>
          <w:rFonts w:asciiTheme="majorBidi" w:hAnsiTheme="majorBidi" w:cstheme="majorBidi"/>
          <w:b/>
        </w:rPr>
        <w:t xml:space="preserve"> </w:t>
      </w:r>
      <w:r w:rsidR="00A663A6" w:rsidRPr="00D029B1">
        <w:rPr>
          <w:rFonts w:asciiTheme="majorBidi" w:hAnsiTheme="majorBidi" w:cstheme="majorBidi"/>
          <w:b/>
        </w:rPr>
        <w:t>je</w:t>
      </w:r>
      <w:r w:rsidR="00084AD6" w:rsidRPr="00D029B1">
        <w:rPr>
          <w:rFonts w:asciiTheme="majorBidi" w:hAnsiTheme="majorBidi" w:cstheme="majorBidi"/>
          <w:b/>
        </w:rPr>
        <w:t xml:space="preserve"> </w:t>
      </w:r>
      <w:r w:rsidR="00A663A6" w:rsidRPr="00D029B1">
        <w:rPr>
          <w:rFonts w:asciiTheme="majorBidi" w:hAnsiTheme="majorBidi" w:cstheme="majorBidi"/>
          <w:b/>
        </w:rPr>
        <w:t>2,</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00A663A6" w:rsidRPr="00D029B1">
        <w:rPr>
          <w:rFonts w:asciiTheme="majorBidi" w:hAnsiTheme="majorBidi" w:cstheme="majorBidi"/>
          <w:b/>
        </w:rPr>
        <w:t>mg</w:t>
      </w:r>
      <w:r w:rsidR="00084AD6" w:rsidRPr="00D029B1">
        <w:rPr>
          <w:rFonts w:asciiTheme="majorBidi" w:hAnsiTheme="majorBidi" w:cstheme="majorBidi"/>
          <w:b/>
        </w:rPr>
        <w:t xml:space="preserve"> </w:t>
      </w:r>
      <w:r w:rsidR="00A663A6" w:rsidRPr="00D029B1">
        <w:rPr>
          <w:rFonts w:asciiTheme="majorBidi" w:hAnsiTheme="majorBidi" w:cstheme="majorBidi"/>
          <w:b/>
        </w:rPr>
        <w:t>jedenkrát</w:t>
      </w:r>
      <w:r w:rsidR="00084AD6" w:rsidRPr="00D029B1">
        <w:rPr>
          <w:rFonts w:asciiTheme="majorBidi" w:hAnsiTheme="majorBidi" w:cstheme="majorBidi"/>
          <w:b/>
        </w:rPr>
        <w:t xml:space="preserve"> </w:t>
      </w:r>
      <w:r w:rsidR="00A663A6" w:rsidRPr="00D029B1">
        <w:rPr>
          <w:rFonts w:asciiTheme="majorBidi" w:hAnsiTheme="majorBidi" w:cstheme="majorBidi"/>
          <w:b/>
        </w:rPr>
        <w:t>denne,</w:t>
      </w:r>
      <w:r w:rsidR="00084AD6" w:rsidRPr="00D029B1">
        <w:rPr>
          <w:rFonts w:asciiTheme="majorBidi" w:hAnsiTheme="majorBidi" w:cstheme="majorBidi"/>
          <w:b/>
        </w:rPr>
        <w:t xml:space="preserve"> </w:t>
      </w:r>
      <w:r w:rsidR="00A663A6" w:rsidRPr="00D029B1">
        <w:rPr>
          <w:rFonts w:asciiTheme="majorBidi" w:hAnsiTheme="majorBidi" w:cstheme="majorBidi"/>
          <w:b/>
        </w:rPr>
        <w:t>aplikovaná</w:t>
      </w:r>
      <w:r w:rsidR="00084AD6" w:rsidRPr="00D029B1">
        <w:rPr>
          <w:rFonts w:asciiTheme="majorBidi" w:hAnsiTheme="majorBidi" w:cstheme="majorBidi"/>
          <w:b/>
        </w:rPr>
        <w:t xml:space="preserve"> </w:t>
      </w:r>
      <w:r w:rsidR="00A663A6" w:rsidRPr="00D029B1">
        <w:rPr>
          <w:rFonts w:asciiTheme="majorBidi" w:hAnsiTheme="majorBidi" w:cstheme="majorBidi"/>
          <w:b/>
        </w:rPr>
        <w:t>injekčne</w:t>
      </w:r>
      <w:r w:rsidR="00084AD6" w:rsidRPr="00D029B1">
        <w:rPr>
          <w:rFonts w:asciiTheme="majorBidi" w:hAnsiTheme="majorBidi" w:cstheme="majorBidi"/>
          <w:b/>
        </w:rPr>
        <w:t xml:space="preserve"> </w:t>
      </w:r>
      <w:r w:rsidR="00A663A6" w:rsidRPr="00D029B1">
        <w:rPr>
          <w:rFonts w:asciiTheme="majorBidi" w:hAnsiTheme="majorBidi" w:cstheme="majorBidi"/>
          <w:b/>
        </w:rPr>
        <w:t>každý</w:t>
      </w:r>
      <w:r w:rsidR="00084AD6" w:rsidRPr="00D029B1">
        <w:rPr>
          <w:rFonts w:asciiTheme="majorBidi" w:hAnsiTheme="majorBidi" w:cstheme="majorBidi"/>
          <w:b/>
        </w:rPr>
        <w:t xml:space="preserve"> </w:t>
      </w:r>
      <w:r w:rsidR="00A663A6" w:rsidRPr="00D029B1">
        <w:rPr>
          <w:rFonts w:asciiTheme="majorBidi" w:hAnsiTheme="majorBidi" w:cstheme="majorBidi"/>
          <w:b/>
        </w:rPr>
        <w:t>deň</w:t>
      </w:r>
      <w:r w:rsidR="00084AD6" w:rsidRPr="00D029B1">
        <w:rPr>
          <w:rFonts w:asciiTheme="majorBidi" w:hAnsiTheme="majorBidi" w:cstheme="majorBidi"/>
          <w:b/>
        </w:rPr>
        <w:t xml:space="preserve"> </w:t>
      </w:r>
      <w:r w:rsidR="00A663A6" w:rsidRPr="00D029B1">
        <w:rPr>
          <w:rFonts w:asciiTheme="majorBidi" w:hAnsiTheme="majorBidi" w:cstheme="majorBidi"/>
          <w:b/>
        </w:rPr>
        <w:t>približne</w:t>
      </w:r>
      <w:r w:rsidR="00084AD6" w:rsidRPr="00D029B1">
        <w:rPr>
          <w:rFonts w:asciiTheme="majorBidi" w:hAnsiTheme="majorBidi" w:cstheme="majorBidi"/>
          <w:b/>
        </w:rPr>
        <w:t xml:space="preserve"> </w:t>
      </w:r>
      <w:r w:rsidR="00A663A6" w:rsidRPr="00D029B1">
        <w:rPr>
          <w:rFonts w:asciiTheme="majorBidi" w:hAnsiTheme="majorBidi" w:cstheme="majorBidi"/>
          <w:b/>
        </w:rPr>
        <w:t>v</w:t>
      </w:r>
      <w:r w:rsidR="00084AD6" w:rsidRPr="00D029B1">
        <w:rPr>
          <w:rFonts w:asciiTheme="majorBidi" w:hAnsiTheme="majorBidi" w:cstheme="majorBidi"/>
          <w:b/>
        </w:rPr>
        <w:t xml:space="preserve"> </w:t>
      </w:r>
      <w:r w:rsidR="00A663A6" w:rsidRPr="00D029B1">
        <w:rPr>
          <w:rFonts w:asciiTheme="majorBidi" w:hAnsiTheme="majorBidi" w:cstheme="majorBidi"/>
          <w:b/>
        </w:rPr>
        <w:t>rovnakom</w:t>
      </w:r>
      <w:r w:rsidR="00084AD6" w:rsidRPr="00D029B1">
        <w:rPr>
          <w:rFonts w:asciiTheme="majorBidi" w:hAnsiTheme="majorBidi" w:cstheme="majorBidi"/>
          <w:b/>
        </w:rPr>
        <w:t xml:space="preserve"> </w:t>
      </w:r>
      <w:r w:rsidR="00A663A6" w:rsidRPr="00D029B1">
        <w:rPr>
          <w:rFonts w:asciiTheme="majorBidi" w:hAnsiTheme="majorBidi" w:cstheme="majorBidi"/>
          <w:b/>
        </w:rPr>
        <w:t>čase.</w:t>
      </w:r>
    </w:p>
    <w:p w14:paraId="7F868081" w14:textId="77777777" w:rsidR="00A663A6" w:rsidRPr="00D029B1" w:rsidRDefault="00A663A6" w:rsidP="00035F5C">
      <w:pPr>
        <w:ind w:left="0" w:firstLine="0"/>
        <w:rPr>
          <w:rFonts w:asciiTheme="majorBidi" w:hAnsiTheme="majorBidi" w:cstheme="majorBidi"/>
        </w:rPr>
      </w:pPr>
    </w:p>
    <w:p w14:paraId="65FCBFC9"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máte</w:t>
      </w:r>
      <w:r w:rsidR="00084AD6" w:rsidRPr="00D029B1">
        <w:rPr>
          <w:rFonts w:asciiTheme="majorBidi" w:hAnsiTheme="majorBidi" w:cstheme="majorBidi"/>
        </w:rPr>
        <w:t xml:space="preserve"> </w:t>
      </w:r>
      <w:r w:rsidRPr="00D029B1">
        <w:rPr>
          <w:rFonts w:asciiTheme="majorBidi" w:hAnsiTheme="majorBidi" w:cstheme="majorBidi"/>
        </w:rPr>
        <w:t>ochorenie</w:t>
      </w:r>
      <w:r w:rsidR="00084AD6" w:rsidRPr="00D029B1">
        <w:rPr>
          <w:rFonts w:asciiTheme="majorBidi" w:hAnsiTheme="majorBidi" w:cstheme="majorBidi"/>
        </w:rPr>
        <w:t xml:space="preserve"> </w:t>
      </w:r>
      <w:r w:rsidRPr="00D029B1">
        <w:rPr>
          <w:rFonts w:asciiTheme="majorBidi" w:hAnsiTheme="majorBidi" w:cstheme="majorBidi"/>
        </w:rPr>
        <w:t>obličiek,</w:t>
      </w:r>
      <w:r w:rsidR="00084AD6" w:rsidRPr="00D029B1">
        <w:rPr>
          <w:rFonts w:asciiTheme="majorBidi" w:hAnsiTheme="majorBidi" w:cstheme="majorBidi"/>
        </w:rPr>
        <w:t xml:space="preserve"> </w:t>
      </w:r>
      <w:r w:rsidRPr="00D029B1">
        <w:rPr>
          <w:rFonts w:asciiTheme="majorBidi" w:hAnsiTheme="majorBidi" w:cstheme="majorBidi"/>
        </w:rPr>
        <w:t>dávka</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znížená</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p>
    <w:p w14:paraId="2C5663A7" w14:textId="77777777" w:rsidR="00A663A6" w:rsidRPr="00D029B1" w:rsidRDefault="00A663A6" w:rsidP="00035F5C">
      <w:pPr>
        <w:rPr>
          <w:rFonts w:asciiTheme="majorBidi" w:hAnsiTheme="majorBidi" w:cstheme="majorBidi"/>
        </w:rPr>
      </w:pPr>
    </w:p>
    <w:p w14:paraId="0939CB26"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podáva</w:t>
      </w:r>
    </w:p>
    <w:p w14:paraId="09331D3E" w14:textId="77777777" w:rsidR="00CB48E5" w:rsidRPr="00D029B1" w:rsidRDefault="00A663A6" w:rsidP="00035F5C">
      <w:pPr>
        <w:numPr>
          <w:ilvl w:val="0"/>
          <w:numId w:val="5"/>
        </w:numPr>
        <w:tabs>
          <w:tab w:val="clear" w:pos="54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injekčne</w:t>
      </w:r>
      <w:r w:rsidR="00084AD6" w:rsidRPr="00D029B1">
        <w:rPr>
          <w:rFonts w:asciiTheme="majorBidi" w:hAnsiTheme="majorBidi" w:cstheme="majorBidi"/>
        </w:rPr>
        <w:t xml:space="preserve"> </w:t>
      </w:r>
      <w:r w:rsidRPr="00D029B1">
        <w:rPr>
          <w:rFonts w:asciiTheme="majorBidi" w:hAnsiTheme="majorBidi" w:cstheme="majorBidi"/>
        </w:rPr>
        <w:t>pod</w:t>
      </w:r>
      <w:r w:rsidR="00084AD6" w:rsidRPr="00D029B1">
        <w:rPr>
          <w:rFonts w:asciiTheme="majorBidi" w:hAnsiTheme="majorBidi" w:cstheme="majorBidi"/>
        </w:rPr>
        <w:t xml:space="preserve"> </w:t>
      </w:r>
      <w:r w:rsidRPr="00D029B1">
        <w:rPr>
          <w:rFonts w:asciiTheme="majorBidi" w:hAnsiTheme="majorBidi" w:cstheme="majorBidi"/>
        </w:rPr>
        <w:t>kožu</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subkutánne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dolnej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oblasti.</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naplnené</w:t>
      </w:r>
      <w:r w:rsidR="00084AD6" w:rsidRPr="00D029B1">
        <w:rPr>
          <w:rFonts w:asciiTheme="majorBidi" w:hAnsiTheme="majorBidi" w:cstheme="majorBidi"/>
        </w:rPr>
        <w:t xml:space="preserve"> </w:t>
      </w:r>
      <w:r w:rsidRPr="00D029B1">
        <w:rPr>
          <w:rFonts w:asciiTheme="majorBidi" w:hAnsiTheme="majorBidi" w:cstheme="majorBidi"/>
        </w:rPr>
        <w:t>presnou</w:t>
      </w:r>
      <w:r w:rsidR="00084AD6" w:rsidRPr="00D029B1">
        <w:rPr>
          <w:rFonts w:asciiTheme="majorBidi" w:hAnsiTheme="majorBidi" w:cstheme="majorBidi"/>
        </w:rPr>
        <w:t xml:space="preserve"> </w:t>
      </w:r>
      <w:r w:rsidRPr="00D029B1">
        <w:rPr>
          <w:rFonts w:asciiTheme="majorBidi" w:hAnsiTheme="majorBidi" w:cstheme="majorBidi"/>
        </w:rPr>
        <w:t>dávkou,</w:t>
      </w:r>
      <w:r w:rsidR="00084AD6" w:rsidRPr="00D029B1">
        <w:rPr>
          <w:rFonts w:asciiTheme="majorBidi" w:hAnsiTheme="majorBidi" w:cstheme="majorBidi"/>
        </w:rPr>
        <w:t xml:space="preserve"> </w:t>
      </w:r>
      <w:r w:rsidRPr="00D029B1">
        <w:rPr>
          <w:rFonts w:asciiTheme="majorBidi" w:hAnsiTheme="majorBidi" w:cstheme="majorBidi"/>
        </w:rPr>
        <w:t>ktorú</w:t>
      </w:r>
      <w:r w:rsidR="00084AD6" w:rsidRPr="00D029B1">
        <w:rPr>
          <w:rFonts w:asciiTheme="majorBidi" w:hAnsiTheme="majorBidi" w:cstheme="majorBidi"/>
        </w:rPr>
        <w:t xml:space="preserve"> </w:t>
      </w:r>
      <w:r w:rsidRPr="00D029B1">
        <w:rPr>
          <w:rFonts w:asciiTheme="majorBidi" w:hAnsiTheme="majorBidi" w:cstheme="majorBidi"/>
        </w:rPr>
        <w:t>potrebujete.</w:t>
      </w:r>
      <w:r w:rsidR="00084AD6" w:rsidRPr="00D029B1">
        <w:rPr>
          <w:rFonts w:asciiTheme="majorBidi" w:hAnsiTheme="majorBidi" w:cstheme="majorBidi"/>
        </w:rPr>
        <w:t xml:space="preserve"> </w:t>
      </w:r>
      <w:r w:rsidRPr="00D029B1">
        <w:rPr>
          <w:rFonts w:asciiTheme="majorBidi" w:hAnsiTheme="majorBidi" w:cstheme="majorBidi"/>
        </w:rPr>
        <w:t>K</w:t>
      </w:r>
      <w:r w:rsidR="00084AD6" w:rsidRPr="00D029B1">
        <w:rPr>
          <w:rFonts w:asciiTheme="majorBidi" w:hAnsiTheme="majorBidi" w:cstheme="majorBidi"/>
        </w:rPr>
        <w:t xml:space="preserve"> </w:t>
      </w:r>
      <w:r w:rsidRPr="00D029B1">
        <w:rPr>
          <w:rFonts w:asciiTheme="majorBidi" w:hAnsiTheme="majorBidi" w:cstheme="majorBidi"/>
        </w:rPr>
        <w:t>dispozícii</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odlišné</w:t>
      </w:r>
      <w:r w:rsidR="00084AD6" w:rsidRPr="00D029B1">
        <w:rPr>
          <w:rFonts w:asciiTheme="majorBidi" w:hAnsiTheme="majorBidi" w:cstheme="majorBidi"/>
        </w:rPr>
        <w:t xml:space="preserve"> </w:t>
      </w:r>
      <w:r w:rsidRPr="00D029B1">
        <w:rPr>
          <w:rFonts w:asciiTheme="majorBidi" w:hAnsiTheme="majorBidi" w:cstheme="majorBidi"/>
        </w:rPr>
        <w:t>injekčné</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pre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dávku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dávku.</w:t>
      </w:r>
      <w:r w:rsidR="00084AD6" w:rsidRPr="00D029B1">
        <w:rPr>
          <w:rFonts w:asciiTheme="majorBidi" w:hAnsiTheme="majorBidi" w:cstheme="majorBidi"/>
        </w:rPr>
        <w:t xml:space="preserve"> </w:t>
      </w:r>
      <w:r w:rsidRPr="00D029B1">
        <w:rPr>
          <w:rFonts w:asciiTheme="majorBidi" w:hAnsiTheme="majorBidi" w:cstheme="majorBidi"/>
          <w:b/>
        </w:rPr>
        <w:t>Presný</w:t>
      </w:r>
      <w:r w:rsidR="00084AD6" w:rsidRPr="00D029B1">
        <w:rPr>
          <w:rFonts w:asciiTheme="majorBidi" w:hAnsiTheme="majorBidi" w:cstheme="majorBidi"/>
          <w:b/>
        </w:rPr>
        <w:t xml:space="preserve"> </w:t>
      </w:r>
      <w:r w:rsidRPr="00D029B1">
        <w:rPr>
          <w:rFonts w:asciiTheme="majorBidi" w:hAnsiTheme="majorBidi" w:cstheme="majorBidi"/>
          <w:b/>
        </w:rPr>
        <w:t>návod</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pozrite</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opačnej</w:t>
      </w:r>
      <w:r w:rsidR="00084AD6" w:rsidRPr="00D029B1">
        <w:rPr>
          <w:rFonts w:asciiTheme="majorBidi" w:hAnsiTheme="majorBidi" w:cstheme="majorBidi"/>
          <w:b/>
        </w:rPr>
        <w:t xml:space="preserve"> </w:t>
      </w:r>
      <w:r w:rsidRPr="00D029B1">
        <w:rPr>
          <w:rFonts w:asciiTheme="majorBidi" w:hAnsiTheme="majorBidi" w:cstheme="majorBidi"/>
          <w:b/>
        </w:rPr>
        <w:t>strane.</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niektorých</w:t>
      </w:r>
      <w:r w:rsidR="00084AD6" w:rsidRPr="00D029B1">
        <w:rPr>
          <w:rFonts w:asciiTheme="majorBidi" w:hAnsiTheme="majorBidi" w:cstheme="majorBidi"/>
        </w:rPr>
        <w:t xml:space="preserve"> </w:t>
      </w:r>
      <w:r w:rsidRPr="00D029B1">
        <w:rPr>
          <w:rFonts w:asciiTheme="majorBidi" w:hAnsiTheme="majorBidi" w:cstheme="majorBidi"/>
        </w:rPr>
        <w:t>typov</w:t>
      </w:r>
      <w:r w:rsidR="00084AD6" w:rsidRPr="00D029B1">
        <w:rPr>
          <w:rFonts w:asciiTheme="majorBidi" w:hAnsiTheme="majorBidi" w:cstheme="majorBidi"/>
        </w:rPr>
        <w:t xml:space="preserve"> </w:t>
      </w:r>
      <w:r w:rsidRPr="00D029B1">
        <w:rPr>
          <w:rFonts w:asciiTheme="majorBidi" w:hAnsiTheme="majorBidi" w:cstheme="majorBidi"/>
        </w:rPr>
        <w:t>srdcových</w:t>
      </w:r>
      <w:r w:rsidR="00084AD6" w:rsidRPr="00D029B1">
        <w:rPr>
          <w:rFonts w:asciiTheme="majorBidi" w:hAnsiTheme="majorBidi" w:cstheme="majorBidi"/>
        </w:rPr>
        <w:t xml:space="preserve"> </w:t>
      </w:r>
      <w:r w:rsidRPr="00D029B1">
        <w:rPr>
          <w:rFonts w:asciiTheme="majorBidi" w:hAnsiTheme="majorBidi" w:cstheme="majorBidi"/>
        </w:rPr>
        <w:t>záchvatov</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zdravotnícky</w:t>
      </w:r>
      <w:r w:rsidR="00084AD6" w:rsidRPr="00D029B1">
        <w:rPr>
          <w:rFonts w:asciiTheme="majorBidi" w:hAnsiTheme="majorBidi" w:cstheme="majorBidi"/>
        </w:rPr>
        <w:t xml:space="preserve"> </w:t>
      </w:r>
      <w:r w:rsidRPr="00D029B1">
        <w:rPr>
          <w:rFonts w:asciiTheme="majorBidi" w:hAnsiTheme="majorBidi" w:cstheme="majorBidi"/>
        </w:rPr>
        <w:t>pracovník</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podať</w:t>
      </w:r>
      <w:r w:rsidR="00084AD6" w:rsidRPr="00D029B1">
        <w:rPr>
          <w:rFonts w:asciiTheme="majorBidi" w:hAnsiTheme="majorBidi" w:cstheme="majorBidi"/>
        </w:rPr>
        <w:t xml:space="preserve"> </w:t>
      </w:r>
      <w:r w:rsidRPr="00D029B1">
        <w:rPr>
          <w:rFonts w:asciiTheme="majorBidi" w:hAnsiTheme="majorBidi" w:cstheme="majorBidi"/>
        </w:rPr>
        <w:t>prvú</w:t>
      </w:r>
      <w:r w:rsidR="00084AD6" w:rsidRPr="00D029B1">
        <w:rPr>
          <w:rFonts w:asciiTheme="majorBidi" w:hAnsiTheme="majorBidi" w:cstheme="majorBidi"/>
        </w:rPr>
        <w:t xml:space="preserve"> </w:t>
      </w:r>
      <w:r w:rsidRPr="00D029B1">
        <w:rPr>
          <w:rFonts w:asciiTheme="majorBidi" w:hAnsiTheme="majorBidi" w:cstheme="majorBidi"/>
        </w:rPr>
        <w:t>dávku</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žily</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vnútrožilovo</w:t>
      </w:r>
      <w:r w:rsidRPr="00D029B1">
        <w:rPr>
          <w:rFonts w:asciiTheme="majorBidi" w:hAnsiTheme="majorBidi" w:cstheme="majorBidi"/>
        </w:rPr>
        <w:t>).</w:t>
      </w:r>
    </w:p>
    <w:p w14:paraId="08F57BFD" w14:textId="77777777" w:rsidR="00A663A6" w:rsidRPr="00D029B1" w:rsidRDefault="00A663A6" w:rsidP="00035F5C">
      <w:pPr>
        <w:numPr>
          <w:ilvl w:val="0"/>
          <w:numId w:val="5"/>
        </w:numPr>
        <w:tabs>
          <w:tab w:val="clear" w:pos="540"/>
        </w:tabs>
        <w:ind w:left="567" w:hanging="567"/>
        <w:rPr>
          <w:rFonts w:asciiTheme="majorBidi" w:hAnsiTheme="majorBidi" w:cstheme="majorBidi"/>
        </w:rPr>
      </w:pPr>
      <w:r w:rsidRPr="00D029B1">
        <w:rPr>
          <w:rFonts w:asciiTheme="majorBidi" w:hAnsiTheme="majorBidi" w:cstheme="majorBidi"/>
          <w:b/>
        </w:rPr>
        <w:t>Neaplikujte</w:t>
      </w:r>
      <w:r w:rsidR="00084AD6" w:rsidRPr="00D029B1">
        <w:rPr>
          <w:rFonts w:asciiTheme="majorBidi" w:hAnsiTheme="majorBidi" w:cstheme="majorBidi"/>
        </w:rPr>
        <w:t xml:space="preserve"> </w:t>
      </w:r>
      <w:r w:rsidRPr="00D029B1">
        <w:rPr>
          <w:rFonts w:asciiTheme="majorBidi" w:hAnsiTheme="majorBidi" w:cstheme="majorBidi"/>
        </w:rPr>
        <w:t>Arixtru</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svalu.</w:t>
      </w:r>
    </w:p>
    <w:p w14:paraId="4CA24FAF" w14:textId="77777777" w:rsidR="00A663A6" w:rsidRPr="00D029B1" w:rsidRDefault="00A663A6" w:rsidP="00035F5C">
      <w:pPr>
        <w:rPr>
          <w:rFonts w:asciiTheme="majorBidi" w:hAnsiTheme="majorBidi" w:cstheme="majorBidi"/>
        </w:rPr>
      </w:pPr>
    </w:p>
    <w:p w14:paraId="09D7BDF3" w14:textId="77777777" w:rsidR="00A663A6" w:rsidRPr="00D029B1" w:rsidRDefault="00A663A6" w:rsidP="00035F5C">
      <w:pPr>
        <w:rPr>
          <w:rFonts w:eastAsia="Arial Unicode MS"/>
          <w:b/>
          <w:bCs/>
        </w:rPr>
      </w:pPr>
      <w:r w:rsidRPr="00D029B1">
        <w:rPr>
          <w:b/>
          <w:bCs/>
        </w:rPr>
        <w:t>Ako</w:t>
      </w:r>
      <w:r w:rsidR="00084AD6" w:rsidRPr="00D029B1">
        <w:rPr>
          <w:b/>
          <w:bCs/>
        </w:rPr>
        <w:t xml:space="preserve"> </w:t>
      </w:r>
      <w:r w:rsidRPr="00D029B1">
        <w:rPr>
          <w:b/>
          <w:bCs/>
        </w:rPr>
        <w:t>dlho</w:t>
      </w:r>
      <w:r w:rsidR="00084AD6" w:rsidRPr="00D029B1">
        <w:rPr>
          <w:b/>
          <w:bCs/>
        </w:rPr>
        <w:t xml:space="preserve"> </w:t>
      </w:r>
      <w:r w:rsidRPr="00D029B1">
        <w:rPr>
          <w:b/>
          <w:bCs/>
        </w:rPr>
        <w:t>sa</w:t>
      </w:r>
      <w:r w:rsidR="00084AD6" w:rsidRPr="00D029B1">
        <w:rPr>
          <w:b/>
          <w:bCs/>
        </w:rPr>
        <w:t xml:space="preserve"> </w:t>
      </w:r>
      <w:r w:rsidRPr="00D029B1">
        <w:rPr>
          <w:b/>
          <w:bCs/>
        </w:rPr>
        <w:t>má</w:t>
      </w:r>
      <w:r w:rsidR="00084AD6" w:rsidRPr="00D029B1">
        <w:rPr>
          <w:b/>
          <w:bCs/>
        </w:rPr>
        <w:t xml:space="preserve"> </w:t>
      </w:r>
      <w:r w:rsidRPr="00D029B1">
        <w:rPr>
          <w:b/>
          <w:bCs/>
        </w:rPr>
        <w:t>Arixtra</w:t>
      </w:r>
      <w:r w:rsidR="00084AD6" w:rsidRPr="00D029B1">
        <w:rPr>
          <w:b/>
          <w:bCs/>
        </w:rPr>
        <w:t xml:space="preserve"> </w:t>
      </w:r>
      <w:r w:rsidR="00E6675A" w:rsidRPr="00D029B1">
        <w:rPr>
          <w:b/>
          <w:bCs/>
        </w:rPr>
        <w:t>po</w:t>
      </w:r>
      <w:r w:rsidRPr="00D029B1">
        <w:rPr>
          <w:b/>
          <w:bCs/>
        </w:rPr>
        <w:t>užívať</w:t>
      </w:r>
    </w:p>
    <w:p w14:paraId="349ED0C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rPr>
        <w:t xml:space="preserve"> </w:t>
      </w:r>
      <w:r w:rsidRPr="00D029B1">
        <w:rPr>
          <w:rFonts w:asciiTheme="majorBidi" w:hAnsiTheme="majorBidi" w:cstheme="majorBidi"/>
        </w:rPr>
        <w:t>musíte</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dlho</w:t>
      </w:r>
      <w:r w:rsidR="00CB48E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BD76B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Pr="00D029B1">
        <w:rPr>
          <w:rFonts w:asciiTheme="majorBidi" w:hAnsiTheme="majorBidi" w:cstheme="majorBidi"/>
        </w:rPr>
        <w:t>vzniku</w:t>
      </w:r>
      <w:r w:rsidR="00084AD6" w:rsidRPr="00D029B1">
        <w:rPr>
          <w:rFonts w:asciiTheme="majorBidi" w:hAnsiTheme="majorBidi" w:cstheme="majorBidi"/>
        </w:rPr>
        <w:t xml:space="preserve"> </w:t>
      </w:r>
      <w:r w:rsidRPr="00D029B1">
        <w:rPr>
          <w:rFonts w:asciiTheme="majorBidi" w:hAnsiTheme="majorBidi" w:cstheme="majorBidi"/>
        </w:rPr>
        <w:t>závažného</w:t>
      </w:r>
      <w:r w:rsidR="00084AD6" w:rsidRPr="00D029B1">
        <w:rPr>
          <w:rFonts w:asciiTheme="majorBidi" w:hAnsiTheme="majorBidi" w:cstheme="majorBidi"/>
        </w:rPr>
        <w:t xml:space="preserve"> </w:t>
      </w:r>
      <w:r w:rsidRPr="00D029B1">
        <w:rPr>
          <w:rFonts w:asciiTheme="majorBidi" w:hAnsiTheme="majorBidi" w:cstheme="majorBidi"/>
        </w:rPr>
        <w:t>stavu.</w:t>
      </w:r>
    </w:p>
    <w:p w14:paraId="4BBCDA74" w14:textId="77777777" w:rsidR="00A663A6" w:rsidRPr="00D029B1" w:rsidRDefault="00A663A6" w:rsidP="00035F5C">
      <w:pPr>
        <w:numPr>
          <w:ilvl w:val="12"/>
          <w:numId w:val="0"/>
        </w:numPr>
        <w:ind w:right="-2"/>
        <w:rPr>
          <w:rFonts w:asciiTheme="majorBidi" w:hAnsiTheme="majorBidi" w:cstheme="majorBidi"/>
        </w:rPr>
      </w:pPr>
    </w:p>
    <w:p w14:paraId="271584C2"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vpichnete</w:t>
      </w:r>
      <w:r w:rsidR="00084AD6" w:rsidRPr="00D029B1">
        <w:rPr>
          <w:rFonts w:asciiTheme="majorBidi" w:hAnsiTheme="majorBidi" w:cstheme="majorBidi"/>
          <w:b/>
        </w:rPr>
        <w:t xml:space="preserve"> </w:t>
      </w:r>
      <w:r w:rsidRPr="00D029B1">
        <w:rPr>
          <w:rFonts w:asciiTheme="majorBidi" w:hAnsiTheme="majorBidi" w:cstheme="majorBidi"/>
          <w:b/>
        </w:rPr>
        <w:t>príliš</w:t>
      </w:r>
      <w:r w:rsidR="00084AD6" w:rsidRPr="00D029B1">
        <w:rPr>
          <w:rFonts w:asciiTheme="majorBidi" w:hAnsiTheme="majorBidi" w:cstheme="majorBidi"/>
          <w:b/>
        </w:rPr>
        <w:t xml:space="preserve"> </w:t>
      </w:r>
      <w:r w:rsidRPr="00D029B1">
        <w:rPr>
          <w:rFonts w:asciiTheme="majorBidi" w:hAnsiTheme="majorBidi" w:cstheme="majorBidi"/>
          <w:b/>
        </w:rPr>
        <w:t>veľa</w:t>
      </w:r>
      <w:r w:rsidR="00084AD6" w:rsidRPr="00D029B1">
        <w:rPr>
          <w:rFonts w:asciiTheme="majorBidi" w:hAnsiTheme="majorBidi" w:cstheme="majorBidi"/>
          <w:b/>
        </w:rPr>
        <w:t xml:space="preserve"> </w:t>
      </w:r>
      <w:r w:rsidRPr="00D029B1">
        <w:rPr>
          <w:rFonts w:asciiTheme="majorBidi" w:hAnsiTheme="majorBidi" w:cstheme="majorBidi"/>
          <w:b/>
        </w:rPr>
        <w:t>Arixtry</w:t>
      </w:r>
    </w:p>
    <w:p w14:paraId="7F92E089"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Skontaktujte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svojím</w:t>
      </w:r>
      <w:r w:rsidR="00084AD6" w:rsidRPr="00D029B1">
        <w:rPr>
          <w:rFonts w:asciiTheme="majorBidi" w:hAnsiTheme="majorBidi" w:cstheme="majorBidi"/>
        </w:rPr>
        <w:t xml:space="preserve"> </w:t>
      </w:r>
      <w:r w:rsidRPr="00D029B1">
        <w:rPr>
          <w:rFonts w:asciiTheme="majorBidi" w:hAnsiTheme="majorBidi" w:cstheme="majorBidi"/>
        </w:rPr>
        <w:t>lekárom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lekárnikom</w:t>
      </w:r>
      <w:r w:rsidR="00084AD6" w:rsidRPr="00D029B1">
        <w:rPr>
          <w:rFonts w:asciiTheme="majorBidi" w:hAnsiTheme="majorBidi" w:cstheme="majorBidi"/>
        </w:rPr>
        <w:t xml:space="preserve"> </w:t>
      </w:r>
      <w:r w:rsidRPr="00D029B1">
        <w:rPr>
          <w:rFonts w:asciiTheme="majorBidi" w:hAnsiTheme="majorBidi" w:cstheme="majorBidi"/>
        </w:rPr>
        <w:t>čo</w:t>
      </w:r>
      <w:r w:rsidR="00084AD6" w:rsidRPr="00D029B1">
        <w:rPr>
          <w:rFonts w:asciiTheme="majorBidi" w:hAnsiTheme="majorBidi" w:cstheme="majorBidi"/>
        </w:rPr>
        <w:t xml:space="preserve"> </w:t>
      </w:r>
      <w:r w:rsidRPr="00D029B1">
        <w:rPr>
          <w:rFonts w:asciiTheme="majorBidi" w:hAnsiTheme="majorBidi" w:cstheme="majorBidi"/>
        </w:rPr>
        <w:t>najskôr</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možné,</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tu</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p>
    <w:p w14:paraId="40BCF4B6" w14:textId="77777777" w:rsidR="00A663A6" w:rsidRPr="00D029B1" w:rsidRDefault="00A663A6" w:rsidP="00035F5C">
      <w:pPr>
        <w:numPr>
          <w:ilvl w:val="12"/>
          <w:numId w:val="0"/>
        </w:numPr>
        <w:ind w:right="-2"/>
        <w:rPr>
          <w:rFonts w:asciiTheme="majorBidi" w:hAnsiTheme="majorBidi" w:cstheme="majorBidi"/>
        </w:rPr>
      </w:pPr>
    </w:p>
    <w:p w14:paraId="2C04B738" w14:textId="77777777" w:rsidR="00A663A6" w:rsidRPr="00D029B1" w:rsidRDefault="00A663A6" w:rsidP="00035F5C">
      <w:pPr>
        <w:keepNext/>
        <w:numPr>
          <w:ilvl w:val="12"/>
          <w:numId w:val="0"/>
        </w:numPr>
        <w:ind w:right="-2"/>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zabudnete</w:t>
      </w:r>
      <w:r w:rsidR="00084AD6" w:rsidRPr="00D029B1">
        <w:rPr>
          <w:rFonts w:asciiTheme="majorBidi" w:hAnsiTheme="majorBidi" w:cstheme="majorBidi"/>
          <w:b/>
        </w:rPr>
        <w:t xml:space="preserve"> </w:t>
      </w:r>
      <w:r w:rsidR="00E6675A" w:rsidRPr="00D029B1">
        <w:rPr>
          <w:rFonts w:asciiTheme="majorBidi" w:hAnsiTheme="majorBidi" w:cstheme="majorBidi"/>
          <w:b/>
        </w:rPr>
        <w:t>po</w:t>
      </w:r>
      <w:r w:rsidRPr="00D029B1">
        <w:rPr>
          <w:rFonts w:asciiTheme="majorBidi" w:hAnsiTheme="majorBidi" w:cstheme="majorBidi"/>
          <w:b/>
        </w:rPr>
        <w:t>užiť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4BF5B5A9" w14:textId="77777777" w:rsidR="00A663A6" w:rsidRPr="00D029B1" w:rsidRDefault="00E6675A" w:rsidP="00035F5C">
      <w:pPr>
        <w:keepNext/>
        <w:numPr>
          <w:ilvl w:val="0"/>
          <w:numId w:val="11"/>
        </w:numPr>
        <w:tabs>
          <w:tab w:val="clear" w:pos="360"/>
        </w:tabs>
        <w:ind w:left="567" w:hanging="567"/>
        <w:rPr>
          <w:rFonts w:asciiTheme="majorBidi" w:hAnsiTheme="majorBidi" w:cstheme="majorBidi"/>
        </w:rPr>
      </w:pPr>
      <w:r w:rsidRPr="00D029B1">
        <w:rPr>
          <w:rFonts w:asciiTheme="majorBidi" w:hAnsiTheme="majorBidi" w:cstheme="majorBidi"/>
          <w:b/>
        </w:rPr>
        <w:t>Vpichnite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00A663A6" w:rsidRPr="00D029B1">
        <w:rPr>
          <w:rFonts w:asciiTheme="majorBidi" w:hAnsiTheme="majorBidi" w:cstheme="majorBidi"/>
          <w:b/>
        </w:rPr>
        <w:t>dávku</w:t>
      </w:r>
      <w:r w:rsidR="00084AD6" w:rsidRPr="00D029B1">
        <w:rPr>
          <w:rFonts w:asciiTheme="majorBidi" w:hAnsiTheme="majorBidi" w:cstheme="majorBidi"/>
          <w:b/>
        </w:rPr>
        <w:t xml:space="preserve"> </w:t>
      </w:r>
      <w:r w:rsidRPr="00D029B1">
        <w:rPr>
          <w:rFonts w:asciiTheme="majorBidi" w:hAnsiTheme="majorBidi" w:cstheme="majorBidi"/>
          <w:b/>
        </w:rPr>
        <w:t>hneď,</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00A663A6" w:rsidRPr="00D029B1">
        <w:rPr>
          <w:rFonts w:asciiTheme="majorBidi" w:hAnsiTheme="majorBidi" w:cstheme="majorBidi"/>
          <w:b/>
        </w:rPr>
        <w:t>si</w:t>
      </w:r>
      <w:r w:rsidR="00084AD6" w:rsidRPr="00D029B1">
        <w:rPr>
          <w:rFonts w:asciiTheme="majorBidi" w:hAnsiTheme="majorBidi" w:cstheme="majorBidi"/>
          <w:b/>
        </w:rPr>
        <w:t xml:space="preserve"> </w:t>
      </w:r>
      <w:r w:rsidR="00A663A6" w:rsidRPr="00D029B1">
        <w:rPr>
          <w:rFonts w:asciiTheme="majorBidi" w:hAnsiTheme="majorBidi" w:cstheme="majorBidi"/>
          <w:b/>
        </w:rPr>
        <w:t>na</w:t>
      </w:r>
      <w:r w:rsidR="00084AD6" w:rsidRPr="00D029B1">
        <w:rPr>
          <w:rFonts w:asciiTheme="majorBidi" w:hAnsiTheme="majorBidi" w:cstheme="majorBidi"/>
          <w:b/>
        </w:rPr>
        <w:t xml:space="preserve"> </w:t>
      </w:r>
      <w:r w:rsidR="00A663A6" w:rsidRPr="00D029B1">
        <w:rPr>
          <w:rFonts w:asciiTheme="majorBidi" w:hAnsiTheme="majorBidi" w:cstheme="majorBidi"/>
          <w:b/>
        </w:rPr>
        <w:t>to</w:t>
      </w:r>
      <w:r w:rsidR="00084AD6" w:rsidRPr="00D029B1">
        <w:rPr>
          <w:rFonts w:asciiTheme="majorBidi" w:hAnsiTheme="majorBidi" w:cstheme="majorBidi"/>
          <w:b/>
        </w:rPr>
        <w:t xml:space="preserve"> </w:t>
      </w:r>
      <w:r w:rsidR="00A663A6" w:rsidRPr="00D029B1">
        <w:rPr>
          <w:rFonts w:asciiTheme="majorBidi" w:hAnsiTheme="majorBidi" w:cstheme="majorBidi"/>
          <w:b/>
        </w:rPr>
        <w:t>spomeniete.</w:t>
      </w:r>
      <w:r w:rsidR="00084AD6" w:rsidRPr="00D029B1">
        <w:rPr>
          <w:rFonts w:asciiTheme="majorBidi" w:hAnsiTheme="majorBidi" w:cstheme="majorBidi"/>
          <w:b/>
        </w:rPr>
        <w:t xml:space="preserve"> </w:t>
      </w:r>
      <w:r w:rsidR="00A663A6" w:rsidRPr="00D029B1">
        <w:rPr>
          <w:rFonts w:asciiTheme="majorBidi" w:hAnsiTheme="majorBidi" w:cstheme="majorBidi"/>
          <w:b/>
        </w:rPr>
        <w:t>Nevpichujte</w:t>
      </w:r>
      <w:r w:rsidR="00084AD6" w:rsidRPr="00D029B1">
        <w:rPr>
          <w:rFonts w:asciiTheme="majorBidi" w:hAnsiTheme="majorBidi" w:cstheme="majorBidi"/>
          <w:b/>
        </w:rPr>
        <w:t xml:space="preserve"> </w:t>
      </w:r>
      <w:r w:rsidR="00A663A6" w:rsidRPr="00D029B1">
        <w:rPr>
          <w:rFonts w:asciiTheme="majorBidi" w:hAnsiTheme="majorBidi" w:cstheme="majorBidi"/>
          <w:b/>
        </w:rPr>
        <w:t>si</w:t>
      </w:r>
      <w:r w:rsidR="00084AD6" w:rsidRPr="00D029B1">
        <w:rPr>
          <w:rFonts w:asciiTheme="majorBidi" w:hAnsiTheme="majorBidi" w:cstheme="majorBidi"/>
          <w:b/>
        </w:rPr>
        <w:t xml:space="preserve"> </w:t>
      </w:r>
      <w:r w:rsidR="00A663A6" w:rsidRPr="00D029B1">
        <w:rPr>
          <w:rFonts w:asciiTheme="majorBidi" w:hAnsiTheme="majorBidi" w:cstheme="majorBidi"/>
          <w:b/>
        </w:rPr>
        <w:t>dvoj</w:t>
      </w:r>
      <w:r w:rsidRPr="00D029B1">
        <w:rPr>
          <w:rFonts w:asciiTheme="majorBidi" w:hAnsiTheme="majorBidi" w:cstheme="majorBidi"/>
          <w:b/>
        </w:rPr>
        <w:t>násobn</w:t>
      </w:r>
      <w:r w:rsidR="00A663A6" w:rsidRPr="00D029B1">
        <w:rPr>
          <w:rFonts w:asciiTheme="majorBidi" w:hAnsiTheme="majorBidi" w:cstheme="majorBidi"/>
          <w:b/>
        </w:rPr>
        <w:t>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r w:rsidR="00084AD6" w:rsidRPr="00D029B1">
        <w:rPr>
          <w:rFonts w:asciiTheme="majorBidi" w:hAnsiTheme="majorBidi" w:cstheme="majorBidi"/>
          <w:b/>
        </w:rPr>
        <w:t xml:space="preserve"> </w:t>
      </w:r>
      <w:r w:rsidR="00A663A6" w:rsidRPr="00D029B1">
        <w:rPr>
          <w:rFonts w:asciiTheme="majorBidi" w:hAnsiTheme="majorBidi" w:cstheme="majorBidi"/>
          <w:b/>
        </w:rPr>
        <w:t>aby</w:t>
      </w:r>
      <w:r w:rsidR="00084AD6" w:rsidRPr="00D029B1">
        <w:rPr>
          <w:rFonts w:asciiTheme="majorBidi" w:hAnsiTheme="majorBidi" w:cstheme="majorBidi"/>
          <w:b/>
        </w:rPr>
        <w:t xml:space="preserve"> </w:t>
      </w:r>
      <w:r w:rsidR="00A663A6" w:rsidRPr="00D029B1">
        <w:rPr>
          <w:rFonts w:asciiTheme="majorBidi" w:hAnsiTheme="majorBidi" w:cstheme="majorBidi"/>
          <w:b/>
        </w:rPr>
        <w:t>ste</w:t>
      </w:r>
      <w:r w:rsidR="00084AD6" w:rsidRPr="00D029B1">
        <w:rPr>
          <w:rFonts w:asciiTheme="majorBidi" w:hAnsiTheme="majorBidi" w:cstheme="majorBidi"/>
          <w:b/>
        </w:rPr>
        <w:t xml:space="preserve"> </w:t>
      </w:r>
      <w:r w:rsidR="00A663A6" w:rsidRPr="00D029B1">
        <w:rPr>
          <w:rFonts w:asciiTheme="majorBidi" w:hAnsiTheme="majorBidi" w:cstheme="majorBidi"/>
          <w:b/>
        </w:rPr>
        <w:t>nahradili</w:t>
      </w:r>
      <w:r w:rsidR="00084AD6" w:rsidRPr="00D029B1">
        <w:rPr>
          <w:rFonts w:asciiTheme="majorBidi" w:hAnsiTheme="majorBidi" w:cstheme="majorBidi"/>
          <w:b/>
        </w:rPr>
        <w:t xml:space="preserve"> </w:t>
      </w:r>
      <w:r w:rsidR="00A663A6" w:rsidRPr="00D029B1">
        <w:rPr>
          <w:rFonts w:asciiTheme="majorBidi" w:hAnsiTheme="majorBidi" w:cstheme="majorBidi"/>
          <w:b/>
        </w:rPr>
        <w:t>vynechanú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p>
    <w:p w14:paraId="2C46F7D3" w14:textId="77777777" w:rsidR="00A663A6" w:rsidRPr="00D029B1" w:rsidRDefault="00A663A6" w:rsidP="00035F5C">
      <w:pPr>
        <w:numPr>
          <w:ilvl w:val="0"/>
          <w:numId w:val="11"/>
        </w:numPr>
        <w:tabs>
          <w:tab w:val="clear" w:pos="360"/>
          <w:tab w:val="num" w:pos="0"/>
        </w:tabs>
        <w:ind w:left="567" w:hanging="567"/>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nie</w:t>
      </w:r>
      <w:r w:rsidR="00084AD6" w:rsidRPr="00D029B1">
        <w:rPr>
          <w:rFonts w:asciiTheme="majorBidi" w:hAnsiTheme="majorBidi" w:cstheme="majorBidi"/>
          <w:b/>
        </w:rPr>
        <w:t xml:space="preserve"> </w:t>
      </w:r>
      <w:r w:rsidRPr="00D029B1">
        <w:rPr>
          <w:rFonts w:asciiTheme="majorBidi" w:hAnsiTheme="majorBidi" w:cstheme="majorBidi"/>
          <w:b/>
        </w:rPr>
        <w:t>ste</w:t>
      </w:r>
      <w:r w:rsidR="00084AD6" w:rsidRPr="00D029B1">
        <w:rPr>
          <w:rFonts w:asciiTheme="majorBidi" w:hAnsiTheme="majorBidi" w:cstheme="majorBidi"/>
          <w:b/>
        </w:rPr>
        <w:t xml:space="preserve"> </w:t>
      </w:r>
      <w:r w:rsidRPr="00D029B1">
        <w:rPr>
          <w:rFonts w:asciiTheme="majorBidi" w:hAnsiTheme="majorBidi" w:cstheme="majorBidi"/>
          <w:b/>
        </w:rPr>
        <w:t>istý</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robiť</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overte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399E34EA" w14:textId="77777777" w:rsidR="00A663A6" w:rsidRPr="00D029B1" w:rsidRDefault="00A663A6" w:rsidP="00035F5C">
      <w:pPr>
        <w:ind w:right="-2"/>
        <w:rPr>
          <w:rFonts w:asciiTheme="majorBidi" w:hAnsiTheme="majorBidi" w:cstheme="majorBidi"/>
        </w:rPr>
      </w:pPr>
    </w:p>
    <w:p w14:paraId="0560D7FE"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noProof/>
          <w:szCs w:val="22"/>
        </w:rPr>
        <w:t>Neprestaňte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používať</w:t>
      </w:r>
      <w:r w:rsidR="00084AD6" w:rsidRPr="00D029B1">
        <w:rPr>
          <w:rFonts w:asciiTheme="majorBidi" w:hAnsiTheme="majorBidi" w:cstheme="majorBidi"/>
          <w:b/>
        </w:rPr>
        <w:t xml:space="preserve"> </w:t>
      </w:r>
      <w:r w:rsidRPr="00D029B1">
        <w:rPr>
          <w:rFonts w:asciiTheme="majorBidi" w:hAnsiTheme="majorBidi" w:cstheme="majorBidi"/>
          <w:b/>
        </w:rPr>
        <w:t>Arixtru</w:t>
      </w:r>
      <w:r w:rsidR="00084AD6" w:rsidRPr="00D029B1">
        <w:rPr>
          <w:rFonts w:asciiTheme="majorBidi" w:hAnsiTheme="majorBidi" w:cstheme="majorBidi"/>
          <w:b/>
        </w:rPr>
        <w:t xml:space="preserve"> </w:t>
      </w:r>
      <w:r w:rsidRPr="00D029B1">
        <w:rPr>
          <w:rFonts w:asciiTheme="majorBidi" w:hAnsiTheme="majorBidi" w:cstheme="majorBidi"/>
          <w:b/>
        </w:rPr>
        <w:t>bez</w:t>
      </w:r>
      <w:r w:rsidR="00084AD6" w:rsidRPr="00D029B1">
        <w:rPr>
          <w:rFonts w:asciiTheme="majorBidi" w:hAnsiTheme="majorBidi" w:cstheme="majorBidi"/>
          <w:b/>
        </w:rPr>
        <w:t xml:space="preserve"> </w:t>
      </w:r>
      <w:r w:rsidRPr="00D029B1">
        <w:rPr>
          <w:rFonts w:asciiTheme="majorBidi" w:hAnsiTheme="majorBidi" w:cstheme="majorBidi"/>
          <w:b/>
        </w:rPr>
        <w:t>konzultácie</w:t>
      </w:r>
      <w:r w:rsidR="00084AD6" w:rsidRPr="00D029B1">
        <w:rPr>
          <w:rFonts w:asciiTheme="majorBidi" w:hAnsiTheme="majorBidi" w:cstheme="majorBidi"/>
          <w:b/>
        </w:rPr>
        <w:t xml:space="preserve"> </w:t>
      </w:r>
      <w:r w:rsidRPr="00D029B1">
        <w:rPr>
          <w:rFonts w:asciiTheme="majorBidi" w:hAnsiTheme="majorBidi" w:cstheme="majorBidi"/>
          <w:b/>
        </w:rPr>
        <w:t>lekára</w:t>
      </w:r>
    </w:p>
    <w:p w14:paraId="6F4ADCB9"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ukončíte</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predtým</w:t>
      </w:r>
      <w:r w:rsidR="00CB48E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Pr="00D029B1">
        <w:rPr>
          <w:rFonts w:asciiTheme="majorBidi" w:hAnsiTheme="majorBidi" w:cstheme="majorBidi"/>
        </w:rPr>
        <w:t>riskujete</w:t>
      </w:r>
      <w:r w:rsidR="00084AD6" w:rsidRPr="00D029B1">
        <w:rPr>
          <w:rFonts w:asciiTheme="majorBidi" w:hAnsiTheme="majorBidi" w:cstheme="majorBidi"/>
        </w:rPr>
        <w:t xml:space="preserve"> </w:t>
      </w:r>
      <w:r w:rsidRPr="00D029B1">
        <w:rPr>
          <w:rFonts w:asciiTheme="majorBidi" w:hAnsiTheme="majorBidi" w:cstheme="majorBidi"/>
        </w:rPr>
        <w:t>vytvorenie</w:t>
      </w:r>
      <w:r w:rsidR="00084AD6" w:rsidRPr="00D029B1">
        <w:rPr>
          <w:rFonts w:asciiTheme="majorBidi" w:hAnsiTheme="majorBidi" w:cstheme="majorBidi"/>
        </w:rPr>
        <w:t xml:space="preserve"> </w:t>
      </w:r>
      <w:r w:rsidRPr="00D029B1">
        <w:rPr>
          <w:rFonts w:asciiTheme="majorBidi" w:hAnsiTheme="majorBidi" w:cstheme="majorBidi"/>
        </w:rPr>
        <w:t>krvnej</w:t>
      </w:r>
      <w:r w:rsidR="00084AD6" w:rsidRPr="00D029B1">
        <w:rPr>
          <w:rFonts w:asciiTheme="majorBidi" w:hAnsiTheme="majorBidi" w:cstheme="majorBidi"/>
        </w:rPr>
        <w:t xml:space="preserve"> </w:t>
      </w:r>
      <w:r w:rsidRPr="00D029B1">
        <w:rPr>
          <w:rFonts w:asciiTheme="majorBidi" w:hAnsiTheme="majorBidi" w:cstheme="majorBidi"/>
        </w:rPr>
        <w:t>zrazeniny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žilách</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b/>
        </w:rPr>
        <w:t>Predtým,</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ukončíte</w:t>
      </w:r>
      <w:r w:rsidR="00084AD6" w:rsidRPr="00D029B1">
        <w:rPr>
          <w:rFonts w:asciiTheme="majorBidi" w:hAnsiTheme="majorBidi" w:cstheme="majorBidi"/>
          <w:b/>
        </w:rPr>
        <w:t xml:space="preserve"> </w:t>
      </w:r>
      <w:r w:rsidRPr="00D029B1">
        <w:rPr>
          <w:rFonts w:asciiTheme="majorBidi" w:hAnsiTheme="majorBidi" w:cstheme="majorBidi"/>
          <w:b/>
        </w:rPr>
        <w:t>liečbu</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skontaktujte</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00CB48E5" w:rsidRPr="00D029B1">
        <w:rPr>
          <w:rFonts w:asciiTheme="majorBidi" w:hAnsiTheme="majorBidi" w:cstheme="majorBidi"/>
          <w:b/>
        </w:rPr>
        <w:t>v</w:t>
      </w:r>
      <w:r w:rsidRPr="00D029B1">
        <w:rPr>
          <w:rFonts w:asciiTheme="majorBidi" w:hAnsiTheme="majorBidi" w:cstheme="majorBidi"/>
          <w:b/>
        </w:rPr>
        <w:t>aším</w:t>
      </w:r>
      <w:r w:rsidR="00084AD6" w:rsidRPr="00D029B1">
        <w:rPr>
          <w:rFonts w:asciiTheme="majorBidi" w:hAnsiTheme="majorBidi" w:cstheme="majorBidi"/>
          <w:b/>
        </w:rPr>
        <w:t xml:space="preserve"> </w:t>
      </w:r>
      <w:r w:rsidRPr="00D029B1">
        <w:rPr>
          <w:rFonts w:asciiTheme="majorBidi" w:hAnsiTheme="majorBidi" w:cstheme="majorBidi"/>
          <w:b/>
        </w:rPr>
        <w:t>lekárom</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lekárnikom.</w:t>
      </w:r>
    </w:p>
    <w:p w14:paraId="2602A0EA" w14:textId="77777777" w:rsidR="00A663A6" w:rsidRPr="00D029B1" w:rsidRDefault="00A663A6" w:rsidP="00035F5C">
      <w:pPr>
        <w:numPr>
          <w:ilvl w:val="12"/>
          <w:numId w:val="0"/>
        </w:numPr>
        <w:ind w:right="-2"/>
        <w:rPr>
          <w:rFonts w:asciiTheme="majorBidi" w:hAnsiTheme="majorBidi" w:cstheme="majorBidi"/>
        </w:rPr>
      </w:pPr>
    </w:p>
    <w:p w14:paraId="4DE406A6"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máte</w:t>
      </w:r>
      <w:r w:rsidR="00084AD6" w:rsidRPr="00D029B1">
        <w:rPr>
          <w:rFonts w:asciiTheme="majorBidi" w:hAnsiTheme="majorBidi" w:cstheme="majorBidi"/>
          <w:noProof/>
          <w:szCs w:val="22"/>
        </w:rPr>
        <w:t xml:space="preserve"> </w:t>
      </w:r>
      <w:r w:rsidR="001E3F35" w:rsidRPr="00D029B1">
        <w:rPr>
          <w:rFonts w:asciiTheme="majorBidi" w:hAnsiTheme="majorBidi" w:cstheme="majorBidi"/>
          <w:noProof/>
          <w:szCs w:val="22"/>
        </w:rPr>
        <w:t>akékoľvek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ďalšie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otázky</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týkajúce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použitia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tohto</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opýtajte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svojho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w:t>
      </w:r>
      <w:r w:rsidR="00780826"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w:t>
      </w:r>
      <w:r w:rsidR="00780826" w:rsidRPr="00D029B1">
        <w:rPr>
          <w:rFonts w:asciiTheme="majorBidi" w:hAnsiTheme="majorBidi" w:cstheme="majorBidi"/>
          <w:noProof/>
          <w:szCs w:val="22"/>
        </w:rPr>
        <w:t>a</w:t>
      </w:r>
      <w:r w:rsidRPr="00D029B1">
        <w:rPr>
          <w:rFonts w:asciiTheme="majorBidi" w:hAnsiTheme="majorBidi" w:cstheme="majorBidi"/>
          <w:noProof/>
          <w:szCs w:val="22"/>
        </w:rPr>
        <w:t>.</w:t>
      </w:r>
    </w:p>
    <w:p w14:paraId="3FDFFFBF" w14:textId="77777777" w:rsidR="00A663A6" w:rsidRPr="00D029B1" w:rsidRDefault="00A663A6" w:rsidP="00035F5C">
      <w:pPr>
        <w:numPr>
          <w:ilvl w:val="12"/>
          <w:numId w:val="0"/>
        </w:numPr>
        <w:ind w:right="-2"/>
        <w:rPr>
          <w:rFonts w:asciiTheme="majorBidi" w:hAnsiTheme="majorBidi" w:cstheme="majorBidi"/>
        </w:rPr>
      </w:pPr>
    </w:p>
    <w:p w14:paraId="0F631C61" w14:textId="77777777" w:rsidR="00A663A6" w:rsidRPr="00D029B1" w:rsidRDefault="00A663A6" w:rsidP="00035F5C">
      <w:pPr>
        <w:numPr>
          <w:ilvl w:val="12"/>
          <w:numId w:val="0"/>
        </w:numPr>
        <w:ind w:right="-2"/>
        <w:rPr>
          <w:rFonts w:asciiTheme="majorBidi" w:hAnsiTheme="majorBidi" w:cstheme="majorBidi"/>
        </w:rPr>
      </w:pPr>
    </w:p>
    <w:p w14:paraId="68446E7B" w14:textId="77777777" w:rsidR="00A663A6" w:rsidRPr="00D029B1" w:rsidRDefault="00A663A6" w:rsidP="00035F5C">
      <w:pPr>
        <w:numPr>
          <w:ilvl w:val="12"/>
          <w:numId w:val="0"/>
        </w:numPr>
        <w:ind w:left="567" w:hanging="567"/>
        <w:rPr>
          <w:rFonts w:asciiTheme="majorBidi" w:hAnsiTheme="majorBidi" w:cstheme="majorBidi"/>
        </w:rPr>
      </w:pPr>
      <w:r w:rsidRPr="00D029B1">
        <w:rPr>
          <w:rFonts w:asciiTheme="majorBidi" w:hAnsiTheme="majorBidi" w:cstheme="majorBidi"/>
          <w:b/>
        </w:rPr>
        <w:t>4.</w:t>
      </w:r>
      <w:r w:rsidRPr="00D029B1">
        <w:rPr>
          <w:rFonts w:asciiTheme="majorBidi" w:hAnsiTheme="majorBidi" w:cstheme="majorBidi"/>
          <w:b/>
        </w:rPr>
        <w:tab/>
      </w:r>
      <w:r w:rsidR="00CB48E5" w:rsidRPr="00D029B1">
        <w:rPr>
          <w:rFonts w:asciiTheme="majorBidi" w:hAnsiTheme="majorBidi" w:cstheme="majorBidi"/>
          <w:b/>
        </w:rPr>
        <w:t>Možné</w:t>
      </w:r>
      <w:r w:rsidR="00084AD6" w:rsidRPr="00D029B1">
        <w:rPr>
          <w:rFonts w:asciiTheme="majorBidi" w:hAnsiTheme="majorBidi" w:cstheme="majorBidi"/>
          <w:b/>
        </w:rPr>
        <w:t xml:space="preserve"> </w:t>
      </w:r>
      <w:r w:rsidR="00CB48E5" w:rsidRPr="00D029B1">
        <w:rPr>
          <w:rFonts w:asciiTheme="majorBidi" w:hAnsiTheme="majorBidi" w:cstheme="majorBidi"/>
          <w:b/>
        </w:rPr>
        <w:t>vedľajšie</w:t>
      </w:r>
      <w:r w:rsidR="00084AD6" w:rsidRPr="00D029B1">
        <w:rPr>
          <w:rFonts w:asciiTheme="majorBidi" w:hAnsiTheme="majorBidi" w:cstheme="majorBidi"/>
          <w:b/>
        </w:rPr>
        <w:t xml:space="preserve"> </w:t>
      </w:r>
      <w:r w:rsidR="00CB48E5" w:rsidRPr="00D029B1">
        <w:rPr>
          <w:rFonts w:asciiTheme="majorBidi" w:hAnsiTheme="majorBidi" w:cstheme="majorBidi"/>
          <w:b/>
        </w:rPr>
        <w:t>účinky</w:t>
      </w:r>
    </w:p>
    <w:p w14:paraId="244F5C32" w14:textId="77777777" w:rsidR="00A663A6" w:rsidRPr="00D029B1" w:rsidRDefault="00A663A6" w:rsidP="00035F5C">
      <w:pPr>
        <w:numPr>
          <w:ilvl w:val="12"/>
          <w:numId w:val="0"/>
        </w:numPr>
        <w:ind w:right="-29"/>
        <w:rPr>
          <w:rFonts w:asciiTheme="majorBidi" w:hAnsiTheme="majorBidi" w:cstheme="majorBidi"/>
        </w:rPr>
      </w:pPr>
    </w:p>
    <w:p w14:paraId="1390B924" w14:textId="77777777" w:rsidR="00A663A6" w:rsidRPr="00D029B1" w:rsidRDefault="00A663A6" w:rsidP="00035F5C">
      <w:pPr>
        <w:ind w:left="0" w:firstLine="0"/>
        <w:rPr>
          <w:rFonts w:asciiTheme="majorBidi" w:hAnsiTheme="majorBidi" w:cstheme="majorBidi"/>
          <w:szCs w:val="22"/>
        </w:rPr>
      </w:pPr>
      <w:r w:rsidRPr="00D029B1">
        <w:rPr>
          <w:rFonts w:asciiTheme="majorBidi" w:hAnsiTheme="majorBidi" w:cstheme="majorBidi"/>
          <w:szCs w:val="22"/>
        </w:rPr>
        <w:t>Tak</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všetky</w:t>
      </w:r>
      <w:r w:rsidR="00084AD6" w:rsidRPr="00D029B1">
        <w:rPr>
          <w:rFonts w:asciiTheme="majorBidi" w:hAnsiTheme="majorBidi" w:cstheme="majorBidi"/>
          <w:szCs w:val="22"/>
        </w:rPr>
        <w:t xml:space="preserve"> </w:t>
      </w:r>
      <w:r w:rsidRPr="00D029B1">
        <w:rPr>
          <w:rFonts w:asciiTheme="majorBidi" w:hAnsiTheme="majorBidi" w:cstheme="majorBidi"/>
          <w:szCs w:val="22"/>
        </w:rPr>
        <w:t>lieky,</w:t>
      </w:r>
      <w:r w:rsidR="00084AD6" w:rsidRPr="00D029B1">
        <w:rPr>
          <w:rFonts w:asciiTheme="majorBidi" w:hAnsiTheme="majorBidi" w:cstheme="majorBidi"/>
          <w:szCs w:val="22"/>
        </w:rPr>
        <w:t xml:space="preserve"> </w:t>
      </w:r>
      <w:r w:rsidR="00780826" w:rsidRPr="00D029B1">
        <w:rPr>
          <w:rFonts w:asciiTheme="majorBidi" w:hAnsiTheme="majorBidi" w:cstheme="majorBidi"/>
          <w:szCs w:val="22"/>
        </w:rPr>
        <w:t>aj</w:t>
      </w:r>
      <w:r w:rsidR="00084AD6" w:rsidRPr="00D029B1">
        <w:rPr>
          <w:rFonts w:asciiTheme="majorBidi" w:hAnsiTheme="majorBidi" w:cstheme="majorBidi"/>
          <w:szCs w:val="22"/>
        </w:rPr>
        <w:t xml:space="preserve"> </w:t>
      </w:r>
      <w:r w:rsidR="00CB48E5" w:rsidRPr="00D029B1">
        <w:rPr>
          <w:rFonts w:asciiTheme="majorBidi" w:hAnsiTheme="majorBidi" w:cstheme="majorBidi"/>
          <w:szCs w:val="22"/>
        </w:rPr>
        <w:t>tento</w:t>
      </w:r>
      <w:r w:rsidR="00084AD6" w:rsidRPr="00D029B1">
        <w:rPr>
          <w:rFonts w:asciiTheme="majorBidi" w:hAnsiTheme="majorBidi" w:cstheme="majorBidi"/>
          <w:szCs w:val="22"/>
        </w:rPr>
        <w:t xml:space="preserve"> </w:t>
      </w:r>
      <w:r w:rsidR="00CB48E5" w:rsidRPr="00D029B1">
        <w:rPr>
          <w:rFonts w:asciiTheme="majorBidi" w:hAnsiTheme="majorBidi" w:cstheme="majorBidi"/>
          <w:szCs w:val="22"/>
        </w:rPr>
        <w:t>liek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môže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spôsobovať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vedľajšie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účinky,</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hoci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neprejavia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každého</w:t>
      </w:r>
      <w:r w:rsidRPr="00D029B1">
        <w:rPr>
          <w:rFonts w:asciiTheme="majorBidi" w:hAnsiTheme="majorBidi" w:cstheme="majorBidi"/>
          <w:szCs w:val="22"/>
        </w:rPr>
        <w:t>.</w:t>
      </w:r>
    </w:p>
    <w:p w14:paraId="321B5ECA" w14:textId="77777777" w:rsidR="00A663A6" w:rsidRPr="00D029B1" w:rsidRDefault="00A663A6" w:rsidP="00035F5C">
      <w:pPr>
        <w:rPr>
          <w:rFonts w:asciiTheme="majorBidi" w:hAnsiTheme="majorBidi" w:cstheme="majorBidi"/>
          <w:szCs w:val="22"/>
        </w:rPr>
      </w:pPr>
    </w:p>
    <w:p w14:paraId="5F103483" w14:textId="77777777" w:rsidR="00271B3B" w:rsidRPr="00D029B1" w:rsidRDefault="00271B3B" w:rsidP="00035F5C">
      <w:pPr>
        <w:keepNext/>
        <w:spacing w:after="120"/>
        <w:ind w:left="0" w:firstLine="0"/>
        <w:rPr>
          <w:rFonts w:asciiTheme="majorBidi" w:hAnsiTheme="majorBidi" w:cstheme="majorBidi"/>
          <w:b/>
          <w:bCs/>
        </w:rPr>
      </w:pPr>
      <w:r w:rsidRPr="00D029B1">
        <w:rPr>
          <w:rFonts w:asciiTheme="majorBidi" w:hAnsiTheme="majorBidi" w:cstheme="majorBidi"/>
          <w:b/>
          <w:bCs/>
          <w:noProof/>
        </w:rPr>
        <w:t>Zdravotné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ťažkosti,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ktoré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musíte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dávať</w:t>
      </w:r>
      <w:r w:rsidR="00084AD6" w:rsidRPr="00D029B1">
        <w:rPr>
          <w:rFonts w:asciiTheme="majorBidi" w:hAnsiTheme="majorBidi" w:cstheme="majorBidi"/>
          <w:b/>
          <w:bCs/>
          <w:noProof/>
        </w:rPr>
        <w:t xml:space="preserve"> </w:t>
      </w:r>
      <w:r w:rsidRPr="00D029B1">
        <w:rPr>
          <w:rFonts w:asciiTheme="majorBidi" w:hAnsiTheme="majorBidi" w:cstheme="majorBidi"/>
          <w:b/>
          <w:bCs/>
          <w:noProof/>
        </w:rPr>
        <w:t>pozor</w:t>
      </w:r>
    </w:p>
    <w:p w14:paraId="0BBB6A39" w14:textId="77777777" w:rsidR="00271B3B" w:rsidRPr="00D029B1" w:rsidRDefault="00271B3B" w:rsidP="00035F5C">
      <w:pPr>
        <w:ind w:left="0" w:firstLine="0"/>
        <w:rPr>
          <w:rFonts w:asciiTheme="majorBidi" w:hAnsiTheme="majorBidi" w:cstheme="majorBidi"/>
          <w:szCs w:val="22"/>
        </w:rPr>
      </w:pPr>
      <w:r w:rsidRPr="00D029B1">
        <w:rPr>
          <w:rFonts w:asciiTheme="majorBidi" w:hAnsiTheme="majorBidi" w:cstheme="majorBidi"/>
          <w:b/>
          <w:szCs w:val="22"/>
        </w:rPr>
        <w:t>Závažné</w:t>
      </w:r>
      <w:r w:rsidR="00084AD6" w:rsidRPr="00D029B1">
        <w:rPr>
          <w:rFonts w:asciiTheme="majorBidi" w:hAnsiTheme="majorBidi" w:cstheme="majorBidi"/>
          <w:b/>
          <w:szCs w:val="22"/>
        </w:rPr>
        <w:t xml:space="preserve"> </w:t>
      </w:r>
      <w:r w:rsidRPr="00D029B1">
        <w:rPr>
          <w:rFonts w:asciiTheme="majorBidi" w:hAnsiTheme="majorBidi" w:cstheme="majorBidi"/>
          <w:b/>
          <w:szCs w:val="22"/>
        </w:rPr>
        <w:t>alergické</w:t>
      </w:r>
      <w:r w:rsidR="00084AD6" w:rsidRPr="00D029B1">
        <w:rPr>
          <w:rFonts w:asciiTheme="majorBidi" w:hAnsiTheme="majorBidi" w:cstheme="majorBidi"/>
          <w:b/>
          <w:szCs w:val="22"/>
        </w:rPr>
        <w:t xml:space="preserve"> </w:t>
      </w:r>
      <w:r w:rsidRPr="00D029B1">
        <w:rPr>
          <w:rFonts w:asciiTheme="majorBidi" w:hAnsiTheme="majorBidi" w:cstheme="majorBidi"/>
          <w:b/>
          <w:szCs w:val="22"/>
        </w:rPr>
        <w:t>reakcie</w:t>
      </w:r>
      <w:r w:rsidR="00084AD6" w:rsidRPr="00D029B1">
        <w:rPr>
          <w:rFonts w:asciiTheme="majorBidi" w:hAnsiTheme="majorBidi" w:cstheme="majorBidi"/>
          <w:b/>
          <w:szCs w:val="22"/>
        </w:rPr>
        <w:t xml:space="preserve"> </w:t>
      </w:r>
      <w:r w:rsidRPr="00D029B1">
        <w:rPr>
          <w:rFonts w:asciiTheme="majorBidi" w:hAnsiTheme="majorBidi" w:cstheme="majorBidi"/>
          <w:b/>
          <w:szCs w:val="22"/>
        </w:rPr>
        <w:t>(anafylaxia):</w:t>
      </w:r>
      <w:r w:rsidR="00084AD6" w:rsidRPr="00D029B1">
        <w:rPr>
          <w:rFonts w:asciiTheme="majorBidi" w:hAnsiTheme="majorBidi" w:cstheme="majorBidi"/>
          <w:b/>
          <w:szCs w:val="22"/>
        </w:rPr>
        <w:t xml:space="preserve"> </w:t>
      </w: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veľmi</w:t>
      </w:r>
      <w:r w:rsidR="00084AD6" w:rsidRPr="00D029B1">
        <w:rPr>
          <w:rFonts w:asciiTheme="majorBidi" w:hAnsiTheme="majorBidi" w:cstheme="majorBidi"/>
          <w:szCs w:val="22"/>
        </w:rPr>
        <w:t xml:space="preserve"> </w:t>
      </w:r>
      <w:r w:rsidRPr="00D029B1">
        <w:rPr>
          <w:rFonts w:asciiTheme="majorBidi" w:hAnsiTheme="majorBidi" w:cstheme="majorBidi"/>
          <w:szCs w:val="22"/>
        </w:rPr>
        <w:t>zriedkavé</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(menej</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10</w:t>
      </w:r>
      <w:r w:rsidR="00084AD6" w:rsidRPr="00D029B1">
        <w:rPr>
          <w:rFonts w:asciiTheme="majorBidi" w:hAnsiTheme="majorBidi" w:cstheme="majorBidi"/>
          <w:szCs w:val="22"/>
        </w:rPr>
        <w:t xml:space="preserve"> </w:t>
      </w:r>
      <w:r w:rsidRPr="00D029B1">
        <w:rPr>
          <w:rFonts w:asciiTheme="majorBidi" w:hAnsiTheme="majorBidi" w:cstheme="majorBidi"/>
          <w:szCs w:val="22"/>
        </w:rPr>
        <w:t>000),</w:t>
      </w:r>
      <w:r w:rsidR="00084AD6" w:rsidRPr="00D029B1">
        <w:rPr>
          <w:rFonts w:asciiTheme="majorBidi" w:hAnsiTheme="majorBidi" w:cstheme="majorBidi"/>
          <w:szCs w:val="22"/>
        </w:rPr>
        <w:t xml:space="preserve"> </w:t>
      </w:r>
      <w:r w:rsidRPr="00D029B1">
        <w:rPr>
          <w:rFonts w:asciiTheme="majorBidi" w:hAnsiTheme="majorBidi" w:cstheme="majorBidi"/>
          <w:szCs w:val="22"/>
        </w:rPr>
        <w:t>ktoré</w:t>
      </w:r>
      <w:r w:rsidR="00084AD6" w:rsidRPr="00D029B1">
        <w:rPr>
          <w:rFonts w:asciiTheme="majorBidi" w:hAnsiTheme="majorBidi" w:cstheme="majorBidi"/>
          <w:szCs w:val="22"/>
        </w:rPr>
        <w:t xml:space="preserve"> </w:t>
      </w:r>
      <w:r w:rsidRPr="00D029B1">
        <w:rPr>
          <w:rFonts w:asciiTheme="majorBidi" w:hAnsiTheme="majorBidi" w:cstheme="majorBidi"/>
          <w:szCs w:val="22"/>
        </w:rPr>
        <w:t>užívajú</w:t>
      </w:r>
      <w:r w:rsidR="00084AD6" w:rsidRPr="00D029B1">
        <w:rPr>
          <w:rFonts w:asciiTheme="majorBidi" w:hAnsiTheme="majorBidi" w:cstheme="majorBidi"/>
          <w:szCs w:val="22"/>
        </w:rPr>
        <w:t xml:space="preserve"> </w:t>
      </w:r>
      <w:r w:rsidRPr="00D029B1">
        <w:rPr>
          <w:rFonts w:asciiTheme="majorBidi" w:hAnsiTheme="majorBidi" w:cstheme="majorBidi"/>
          <w:szCs w:val="22"/>
        </w:rPr>
        <w:t>Arixtru.</w:t>
      </w:r>
      <w:r w:rsidR="00084AD6" w:rsidRPr="00D029B1">
        <w:rPr>
          <w:rFonts w:asciiTheme="majorBidi" w:hAnsiTheme="majorBidi" w:cstheme="majorBidi"/>
          <w:szCs w:val="22"/>
        </w:rPr>
        <w:t xml:space="preserve"> </w:t>
      </w:r>
      <w:r w:rsidRPr="00D029B1">
        <w:rPr>
          <w:rFonts w:asciiTheme="majorBidi" w:hAnsiTheme="majorBidi" w:cstheme="majorBidi"/>
          <w:szCs w:val="22"/>
        </w:rPr>
        <w:t>Medzi</w:t>
      </w:r>
      <w:r w:rsidR="00084AD6" w:rsidRPr="00D029B1">
        <w:rPr>
          <w:rFonts w:asciiTheme="majorBidi" w:hAnsiTheme="majorBidi" w:cstheme="majorBidi"/>
          <w:szCs w:val="22"/>
        </w:rPr>
        <w:t xml:space="preserve"> </w:t>
      </w:r>
      <w:r w:rsidRPr="00D029B1">
        <w:rPr>
          <w:rFonts w:asciiTheme="majorBidi" w:hAnsiTheme="majorBidi" w:cstheme="majorBidi"/>
          <w:szCs w:val="22"/>
        </w:rPr>
        <w:t>ich</w:t>
      </w:r>
      <w:r w:rsidR="00084AD6" w:rsidRPr="00D029B1">
        <w:rPr>
          <w:rFonts w:asciiTheme="majorBidi" w:hAnsiTheme="majorBidi" w:cstheme="majorBidi"/>
          <w:szCs w:val="22"/>
        </w:rPr>
        <w:t xml:space="preserve"> </w:t>
      </w:r>
      <w:r w:rsidRPr="00D029B1">
        <w:rPr>
          <w:rFonts w:asciiTheme="majorBidi" w:hAnsiTheme="majorBidi" w:cstheme="majorBidi"/>
          <w:szCs w:val="22"/>
        </w:rPr>
        <w:t>prejavy</w:t>
      </w:r>
      <w:r w:rsidR="00084AD6" w:rsidRPr="00D029B1">
        <w:rPr>
          <w:rFonts w:asciiTheme="majorBidi" w:hAnsiTheme="majorBidi" w:cstheme="majorBidi"/>
          <w:szCs w:val="22"/>
        </w:rPr>
        <w:t xml:space="preserve"> </w:t>
      </w:r>
      <w:r w:rsidRPr="00D029B1">
        <w:rPr>
          <w:rFonts w:asciiTheme="majorBidi" w:hAnsiTheme="majorBidi" w:cstheme="majorBidi"/>
          <w:szCs w:val="22"/>
        </w:rPr>
        <w:t>patria:</w:t>
      </w:r>
    </w:p>
    <w:p w14:paraId="2FE6BE03" w14:textId="77777777" w:rsidR="00271B3B" w:rsidRPr="00D029B1" w:rsidRDefault="00271B3B" w:rsidP="00035F5C">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opuch,</w:t>
      </w:r>
      <w:r w:rsidR="00084AD6" w:rsidRPr="00D029B1">
        <w:rPr>
          <w:rFonts w:asciiTheme="majorBidi" w:hAnsiTheme="majorBidi" w:cstheme="majorBidi"/>
          <w:szCs w:val="22"/>
        </w:rPr>
        <w:t xml:space="preserve"> </w:t>
      </w:r>
      <w:r w:rsidRPr="00D029B1">
        <w:rPr>
          <w:rFonts w:asciiTheme="majorBidi" w:hAnsiTheme="majorBidi" w:cstheme="majorBidi"/>
          <w:szCs w:val="22"/>
        </w:rPr>
        <w:t>ktorý</w:t>
      </w:r>
      <w:r w:rsidR="00084AD6" w:rsidRPr="00D029B1">
        <w:rPr>
          <w:rFonts w:asciiTheme="majorBidi" w:hAnsiTheme="majorBidi" w:cstheme="majorBidi"/>
          <w:szCs w:val="22"/>
        </w:rPr>
        <w:t xml:space="preserve"> </w:t>
      </w:r>
      <w:r w:rsidRPr="00D029B1">
        <w:rPr>
          <w:rFonts w:asciiTheme="majorBidi" w:hAnsiTheme="majorBidi" w:cstheme="majorBidi"/>
          <w:szCs w:val="22"/>
        </w:rPr>
        <w:t>niekedy</w:t>
      </w:r>
      <w:r w:rsidR="00084AD6" w:rsidRPr="00D029B1">
        <w:rPr>
          <w:rFonts w:asciiTheme="majorBidi" w:hAnsiTheme="majorBidi" w:cstheme="majorBidi"/>
          <w:szCs w:val="22"/>
        </w:rPr>
        <w:t xml:space="preserve"> </w:t>
      </w:r>
      <w:r w:rsidRPr="00D029B1">
        <w:rPr>
          <w:rFonts w:asciiTheme="majorBidi" w:hAnsiTheme="majorBidi" w:cstheme="majorBidi"/>
          <w:szCs w:val="22"/>
        </w:rPr>
        <w:t>postihuje</w:t>
      </w:r>
      <w:r w:rsidR="00084AD6" w:rsidRPr="00D029B1">
        <w:rPr>
          <w:rFonts w:asciiTheme="majorBidi" w:hAnsiTheme="majorBidi" w:cstheme="majorBidi"/>
          <w:szCs w:val="22"/>
        </w:rPr>
        <w:t xml:space="preserve"> </w:t>
      </w:r>
      <w:r w:rsidRPr="00D029B1">
        <w:rPr>
          <w:rFonts w:asciiTheme="majorBidi" w:hAnsiTheme="majorBidi" w:cstheme="majorBidi"/>
          <w:szCs w:val="22"/>
        </w:rPr>
        <w:t>tvár</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ústa</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angioedém</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čo</w:t>
      </w:r>
      <w:r w:rsidR="00084AD6" w:rsidRPr="00D029B1">
        <w:rPr>
          <w:rFonts w:asciiTheme="majorBidi" w:hAnsiTheme="majorBidi" w:cstheme="majorBidi"/>
          <w:szCs w:val="22"/>
        </w:rPr>
        <w:t xml:space="preserve"> </w:t>
      </w:r>
      <w:r w:rsidRPr="00D029B1">
        <w:rPr>
          <w:rFonts w:asciiTheme="majorBidi" w:hAnsiTheme="majorBidi" w:cstheme="majorBidi"/>
          <w:szCs w:val="22"/>
        </w:rPr>
        <w:t>spôsobuje</w:t>
      </w:r>
      <w:r w:rsidR="00084AD6" w:rsidRPr="00D029B1">
        <w:rPr>
          <w:rFonts w:asciiTheme="majorBidi" w:hAnsiTheme="majorBidi" w:cstheme="majorBidi"/>
          <w:szCs w:val="22"/>
        </w:rPr>
        <w:t xml:space="preserve"> </w:t>
      </w:r>
      <w:r w:rsidRPr="00D029B1">
        <w:rPr>
          <w:rFonts w:asciiTheme="majorBidi" w:hAnsiTheme="majorBidi" w:cstheme="majorBidi"/>
          <w:szCs w:val="22"/>
        </w:rPr>
        <w:t>ťažkosti</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prehĺtaním</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dýchaním</w:t>
      </w:r>
    </w:p>
    <w:p w14:paraId="4214407F" w14:textId="77777777" w:rsidR="00271B3B" w:rsidRPr="00D029B1" w:rsidRDefault="00271B3B" w:rsidP="00035F5C">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kolaps.</w:t>
      </w:r>
    </w:p>
    <w:p w14:paraId="1DFB25F3" w14:textId="77777777" w:rsidR="00271B3B" w:rsidRPr="00D029B1" w:rsidRDefault="00271B3B" w:rsidP="00035F5C">
      <w:pPr>
        <w:rPr>
          <w:rFonts w:asciiTheme="majorBidi" w:hAnsiTheme="majorBidi" w:cstheme="majorBidi"/>
          <w:szCs w:val="22"/>
        </w:rPr>
      </w:pPr>
      <w:r w:rsidRPr="00D029B1">
        <w:rPr>
          <w:rFonts w:ascii="Wingdings" w:hAnsi="Wingdings" w:cstheme="majorBidi"/>
          <w:szCs w:val="22"/>
          <w:lang w:eastAsia="en-GB"/>
        </w:rPr>
        <w:t></w:t>
      </w:r>
      <w:r w:rsidRPr="00D029B1">
        <w:rPr>
          <w:rFonts w:asciiTheme="majorBidi" w:hAnsiTheme="majorBidi" w:cstheme="majorBidi"/>
          <w:lang w:eastAsia="en-GB"/>
        </w:rPr>
        <w:tab/>
        <w:t>Ak</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sa</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u</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vás</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vyskytnú</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tieto</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príznaky,</w:t>
      </w:r>
      <w:r w:rsidR="00084AD6" w:rsidRPr="00D029B1">
        <w:rPr>
          <w:rFonts w:asciiTheme="majorBidi" w:hAnsiTheme="majorBidi" w:cstheme="majorBidi"/>
          <w:lang w:eastAsia="en-GB"/>
        </w:rPr>
        <w:t xml:space="preserve"> </w:t>
      </w:r>
      <w:r w:rsidRPr="00D029B1">
        <w:rPr>
          <w:rFonts w:asciiTheme="majorBidi" w:hAnsiTheme="majorBidi" w:cstheme="majorBidi"/>
          <w:b/>
          <w:lang w:eastAsia="en-GB"/>
        </w:rPr>
        <w:t>ihneď</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sa</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skontaktujte</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lekárom</w:t>
      </w:r>
      <w:r w:rsidRPr="00D029B1">
        <w:rPr>
          <w:rFonts w:asciiTheme="majorBidi" w:hAnsiTheme="majorBidi" w:cstheme="majorBidi"/>
          <w:szCs w:val="22"/>
          <w:lang w:eastAsia="en-GB"/>
        </w:rPr>
        <w:t>.</w:t>
      </w:r>
      <w:r w:rsidR="00084AD6" w:rsidRPr="00D029B1">
        <w:rPr>
          <w:rFonts w:asciiTheme="majorBidi" w:hAnsiTheme="majorBidi" w:cstheme="majorBidi"/>
          <w:szCs w:val="22"/>
          <w:lang w:eastAsia="en-GB"/>
        </w:rPr>
        <w:t xml:space="preserve"> </w:t>
      </w:r>
      <w:r w:rsidRPr="00D029B1">
        <w:rPr>
          <w:rFonts w:asciiTheme="majorBidi" w:hAnsiTheme="majorBidi" w:cstheme="majorBidi"/>
          <w:b/>
          <w:bCs/>
          <w:szCs w:val="22"/>
          <w:lang w:eastAsia="en-GB"/>
        </w:rPr>
        <w:t>Arixtru</w:t>
      </w:r>
      <w:r w:rsidR="00084AD6" w:rsidRPr="00D029B1">
        <w:rPr>
          <w:rFonts w:asciiTheme="majorBidi" w:hAnsiTheme="majorBidi" w:cstheme="majorBidi"/>
          <w:b/>
          <w:bCs/>
          <w:szCs w:val="22"/>
          <w:lang w:eastAsia="en-GB"/>
        </w:rPr>
        <w:t xml:space="preserve"> </w:t>
      </w:r>
      <w:r w:rsidRPr="00D029B1">
        <w:rPr>
          <w:rFonts w:asciiTheme="majorBidi" w:hAnsiTheme="majorBidi" w:cstheme="majorBidi"/>
          <w:b/>
          <w:bCs/>
          <w:szCs w:val="22"/>
          <w:lang w:eastAsia="en-GB"/>
        </w:rPr>
        <w:t>prestaňte</w:t>
      </w:r>
      <w:r w:rsidR="00084AD6" w:rsidRPr="00D029B1">
        <w:rPr>
          <w:rFonts w:asciiTheme="majorBidi" w:hAnsiTheme="majorBidi" w:cstheme="majorBidi"/>
          <w:b/>
          <w:bCs/>
          <w:szCs w:val="22"/>
          <w:lang w:eastAsia="en-GB"/>
        </w:rPr>
        <w:t xml:space="preserve"> </w:t>
      </w:r>
      <w:r w:rsidRPr="00D029B1">
        <w:rPr>
          <w:rFonts w:asciiTheme="majorBidi" w:hAnsiTheme="majorBidi" w:cstheme="majorBidi"/>
          <w:b/>
          <w:bCs/>
          <w:szCs w:val="22"/>
          <w:lang w:eastAsia="en-GB"/>
        </w:rPr>
        <w:t>užívať.</w:t>
      </w:r>
    </w:p>
    <w:p w14:paraId="5831B85E" w14:textId="77777777" w:rsidR="00271B3B" w:rsidRPr="00D029B1" w:rsidRDefault="00271B3B" w:rsidP="00035F5C">
      <w:pPr>
        <w:rPr>
          <w:rFonts w:asciiTheme="majorBidi" w:hAnsiTheme="majorBidi" w:cstheme="majorBidi"/>
          <w:szCs w:val="22"/>
        </w:rPr>
      </w:pPr>
    </w:p>
    <w:p w14:paraId="067AD03C" w14:textId="77777777" w:rsidR="00CB48E5" w:rsidRPr="00D029B1" w:rsidRDefault="00A663A6" w:rsidP="00035F5C">
      <w:pPr>
        <w:ind w:left="0" w:firstLine="0"/>
        <w:rPr>
          <w:rFonts w:asciiTheme="majorBidi" w:hAnsiTheme="majorBidi" w:cstheme="majorBidi"/>
          <w:b/>
          <w:szCs w:val="22"/>
        </w:rPr>
      </w:pPr>
      <w:r w:rsidRPr="00D029B1">
        <w:rPr>
          <w:rFonts w:asciiTheme="majorBidi" w:hAnsiTheme="majorBidi" w:cstheme="majorBidi"/>
          <w:b/>
          <w:szCs w:val="22"/>
        </w:rPr>
        <w:t>Časté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účinky</w:t>
      </w:r>
    </w:p>
    <w:p w14:paraId="3093385B" w14:textId="77777777" w:rsidR="00A663A6" w:rsidRPr="00D029B1" w:rsidRDefault="00A663A6" w:rsidP="00035F5C">
      <w:pPr>
        <w:ind w:left="0" w:firstLine="0"/>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Pr="00D029B1">
        <w:rPr>
          <w:rFonts w:asciiTheme="majorBidi" w:hAnsiTheme="majorBidi" w:cstheme="majorBidi"/>
          <w:b/>
          <w:szCs w:val="22"/>
        </w:rPr>
        <w:t>viac</w:t>
      </w:r>
      <w:r w:rsidR="00084AD6" w:rsidRPr="00D029B1">
        <w:rPr>
          <w:rFonts w:asciiTheme="majorBidi" w:hAnsiTheme="majorBidi" w:cstheme="majorBidi"/>
          <w:b/>
          <w:szCs w:val="22"/>
        </w:rPr>
        <w:t xml:space="preserve"> </w:t>
      </w:r>
      <w:r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1AE5DB7E" w14:textId="77777777" w:rsidR="00FD2C98" w:rsidRPr="00D029B1" w:rsidRDefault="00A663A6" w:rsidP="00035F5C">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(napríklad</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operačného</w:t>
      </w:r>
      <w:r w:rsidR="00084AD6" w:rsidRPr="00D029B1">
        <w:rPr>
          <w:rFonts w:asciiTheme="majorBidi" w:hAnsiTheme="majorBidi" w:cstheme="majorBidi"/>
          <w:szCs w:val="22"/>
        </w:rPr>
        <w:t xml:space="preserve"> </w:t>
      </w:r>
      <w:r w:rsidRPr="00D029B1">
        <w:rPr>
          <w:rFonts w:asciiTheme="majorBidi" w:hAnsiTheme="majorBidi" w:cstheme="majorBidi"/>
          <w:szCs w:val="22"/>
        </w:rPr>
        <w:t>poľa,</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existujúceho</w:t>
      </w:r>
      <w:r w:rsidR="00084AD6" w:rsidRPr="00D029B1">
        <w:rPr>
          <w:rFonts w:asciiTheme="majorBidi" w:hAnsiTheme="majorBidi" w:cstheme="majorBidi"/>
          <w:szCs w:val="22"/>
        </w:rPr>
        <w:t xml:space="preserve"> </w:t>
      </w:r>
      <w:r w:rsidRPr="00D029B1">
        <w:rPr>
          <w:rFonts w:asciiTheme="majorBidi" w:hAnsiTheme="majorBidi" w:cstheme="majorBidi"/>
          <w:szCs w:val="22"/>
        </w:rPr>
        <w:t>žalúdočného</w:t>
      </w:r>
      <w:r w:rsidR="00084AD6" w:rsidRPr="00D029B1">
        <w:rPr>
          <w:rFonts w:asciiTheme="majorBidi" w:hAnsiTheme="majorBidi" w:cstheme="majorBidi"/>
          <w:szCs w:val="22"/>
        </w:rPr>
        <w:t xml:space="preserve"> </w:t>
      </w:r>
      <w:r w:rsidRPr="00D029B1">
        <w:rPr>
          <w:rFonts w:asciiTheme="majorBidi" w:hAnsiTheme="majorBidi" w:cstheme="majorBidi"/>
          <w:szCs w:val="22"/>
        </w:rPr>
        <w:t>vreda,</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nosa,</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ďasien</w:t>
      </w:r>
      <w:r w:rsidR="00FD2C98" w:rsidRPr="00D029B1">
        <w:rPr>
          <w:rFonts w:asciiTheme="majorBidi" w:hAnsiTheme="majorBidi" w:cstheme="majorBidi"/>
          <w:szCs w:val="22"/>
        </w:rPr>
        <w:t>, krv v moči, vykašliavanie krvi, krvácanie z očí, krvácanie v kĺbových štrbinách, vnútromaternicové krvácanie)</w:t>
      </w:r>
    </w:p>
    <w:p w14:paraId="7F2241D8" w14:textId="77777777" w:rsidR="00A663A6" w:rsidRPr="00D029B1" w:rsidRDefault="00FD2C98"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lokalizované hromadenie krvi</w:t>
      </w:r>
      <w:r w:rsidRPr="00D029B1">
        <w:rPr>
          <w:rFonts w:asciiTheme="majorBidi" w:hAnsiTheme="majorBidi" w:cstheme="majorBidi"/>
          <w:bCs/>
          <w:szCs w:val="22"/>
        </w:rPr>
        <w:t xml:space="preserve"> (v ľubovoľnom orgáne/telesnom tkanive</w:t>
      </w:r>
      <w:r w:rsidR="00A663A6" w:rsidRPr="00D029B1">
        <w:rPr>
          <w:rFonts w:asciiTheme="majorBidi" w:hAnsiTheme="majorBidi" w:cstheme="majorBidi"/>
          <w:szCs w:val="22"/>
        </w:rPr>
        <w:t>)</w:t>
      </w:r>
    </w:p>
    <w:p w14:paraId="6044E9D6" w14:textId="77777777" w:rsidR="00FD2C98" w:rsidRPr="00D029B1" w:rsidRDefault="00A663A6"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anémia</w:t>
      </w:r>
      <w:r w:rsidR="00084AD6" w:rsidRPr="00D029B1">
        <w:rPr>
          <w:rFonts w:asciiTheme="majorBidi" w:hAnsiTheme="majorBidi" w:cstheme="majorBidi"/>
          <w:szCs w:val="22"/>
        </w:rPr>
        <w:t xml:space="preserve"> </w:t>
      </w: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počtu</w:t>
      </w:r>
      <w:r w:rsidR="00084AD6" w:rsidRPr="00D029B1">
        <w:rPr>
          <w:rFonts w:asciiTheme="majorBidi" w:hAnsiTheme="majorBidi" w:cstheme="majorBidi"/>
          <w:szCs w:val="22"/>
        </w:rPr>
        <w:t xml:space="preserve"> </w:t>
      </w:r>
      <w:r w:rsidRPr="00D029B1">
        <w:rPr>
          <w:rFonts w:asciiTheme="majorBidi" w:hAnsiTheme="majorBidi" w:cstheme="majorBidi"/>
          <w:szCs w:val="22"/>
        </w:rPr>
        <w:t>červených</w:t>
      </w:r>
      <w:r w:rsidR="00084AD6" w:rsidRPr="00D029B1">
        <w:rPr>
          <w:rFonts w:asciiTheme="majorBidi" w:hAnsiTheme="majorBidi" w:cstheme="majorBidi"/>
          <w:szCs w:val="22"/>
        </w:rPr>
        <w:t xml:space="preserve"> </w:t>
      </w:r>
      <w:r w:rsidRPr="00D029B1">
        <w:rPr>
          <w:rFonts w:asciiTheme="majorBidi" w:hAnsiTheme="majorBidi" w:cstheme="majorBidi"/>
          <w:szCs w:val="22"/>
        </w:rPr>
        <w:t>krviniek)</w:t>
      </w:r>
    </w:p>
    <w:p w14:paraId="4ECBA603" w14:textId="77777777" w:rsidR="00A663A6" w:rsidRPr="00D029B1" w:rsidRDefault="00FD2C98"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modriny</w:t>
      </w:r>
      <w:r w:rsidR="00371CD3" w:rsidRPr="00D029B1">
        <w:rPr>
          <w:rFonts w:asciiTheme="majorBidi" w:hAnsiTheme="majorBidi" w:cstheme="majorBidi"/>
          <w:szCs w:val="22"/>
        </w:rPr>
        <w:t>.</w:t>
      </w:r>
    </w:p>
    <w:p w14:paraId="75AC90D0" w14:textId="77777777" w:rsidR="00A663A6" w:rsidRPr="00D029B1" w:rsidRDefault="00A663A6" w:rsidP="00035F5C">
      <w:pPr>
        <w:rPr>
          <w:rFonts w:asciiTheme="majorBidi" w:hAnsiTheme="majorBidi" w:cstheme="majorBidi"/>
          <w:szCs w:val="22"/>
        </w:rPr>
      </w:pPr>
    </w:p>
    <w:p w14:paraId="783C5F97" w14:textId="77777777" w:rsidR="00CB48E5" w:rsidRPr="00D029B1" w:rsidRDefault="00A663A6" w:rsidP="00035F5C">
      <w:pPr>
        <w:ind w:left="0" w:firstLine="0"/>
        <w:rPr>
          <w:rFonts w:asciiTheme="majorBidi" w:hAnsiTheme="majorBidi" w:cstheme="majorBidi"/>
          <w:b/>
          <w:szCs w:val="22"/>
        </w:rPr>
      </w:pPr>
      <w:r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Pr="00D029B1">
        <w:rPr>
          <w:rFonts w:asciiTheme="majorBidi" w:hAnsiTheme="majorBidi" w:cstheme="majorBidi"/>
          <w:b/>
          <w:szCs w:val="22"/>
        </w:rPr>
        <w:t>časté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účinky</w:t>
      </w:r>
    </w:p>
    <w:p w14:paraId="3F2C1094" w14:textId="77777777" w:rsidR="00A663A6" w:rsidRPr="00D029B1" w:rsidRDefault="00A663A6" w:rsidP="00035F5C">
      <w:pPr>
        <w:ind w:left="0" w:firstLine="0"/>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1884C6D3" w14:textId="4D5B0C9C"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opuch</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edém</w:t>
      </w:r>
      <w:r w:rsidRPr="00D029B1">
        <w:rPr>
          <w:rFonts w:asciiTheme="majorBidi" w:hAnsiTheme="majorBidi" w:cstheme="majorBidi"/>
          <w:szCs w:val="22"/>
        </w:rPr>
        <w:t>)</w:t>
      </w:r>
    </w:p>
    <w:p w14:paraId="38CC43F3"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pocit</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nauzea</w:t>
      </w:r>
      <w:r w:rsidR="00084AD6" w:rsidRPr="00D029B1">
        <w:rPr>
          <w:rFonts w:asciiTheme="majorBidi" w:hAnsiTheme="majorBidi" w:cstheme="majorBidi"/>
          <w: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i/>
          <w:szCs w:val="22"/>
        </w:rPr>
        <w:t>dávenie</w:t>
      </w:r>
      <w:r w:rsidRPr="00D029B1">
        <w:rPr>
          <w:rFonts w:asciiTheme="majorBidi" w:hAnsiTheme="majorBidi" w:cstheme="majorBidi"/>
          <w:szCs w:val="22"/>
        </w:rPr>
        <w:t>)</w:t>
      </w:r>
    </w:p>
    <w:p w14:paraId="0F579D11" w14:textId="38FF9769" w:rsidR="00FD2C98" w:rsidRPr="00D029B1" w:rsidRDefault="0052266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b</w:t>
      </w:r>
      <w:r w:rsidR="00FD2C98" w:rsidRPr="00D029B1">
        <w:rPr>
          <w:rFonts w:asciiTheme="majorBidi" w:hAnsiTheme="majorBidi" w:cstheme="majorBidi"/>
          <w:szCs w:val="22"/>
        </w:rPr>
        <w:t>olesť hlavy</w:t>
      </w:r>
    </w:p>
    <w:p w14:paraId="2F315C36" w14:textId="77777777" w:rsidR="00FD2C98" w:rsidRPr="00D029B1" w:rsidRDefault="00FD2C98"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p>
    <w:p w14:paraId="13AB3E97"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hrudníku</w:t>
      </w:r>
    </w:p>
    <w:p w14:paraId="2B8CD876"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dýchavičnosť</w:t>
      </w:r>
    </w:p>
    <w:p w14:paraId="5558E3C8"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vyrážka</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svrbivá</w:t>
      </w:r>
      <w:r w:rsidR="00084AD6" w:rsidRPr="00D029B1">
        <w:rPr>
          <w:rFonts w:asciiTheme="majorBidi" w:hAnsiTheme="majorBidi" w:cstheme="majorBidi"/>
          <w:szCs w:val="22"/>
        </w:rPr>
        <w:t xml:space="preserve"> </w:t>
      </w:r>
      <w:r w:rsidRPr="00D029B1">
        <w:rPr>
          <w:rFonts w:asciiTheme="majorBidi" w:hAnsiTheme="majorBidi" w:cstheme="majorBidi"/>
          <w:szCs w:val="22"/>
        </w:rPr>
        <w:t>koža</w:t>
      </w:r>
    </w:p>
    <w:p w14:paraId="4E276358"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presakovanie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operačného</w:t>
      </w:r>
      <w:r w:rsidR="00084AD6" w:rsidRPr="00D029B1">
        <w:rPr>
          <w:rFonts w:asciiTheme="majorBidi" w:hAnsiTheme="majorBidi" w:cstheme="majorBidi"/>
          <w:szCs w:val="22"/>
        </w:rPr>
        <w:t xml:space="preserve"> </w:t>
      </w:r>
      <w:r w:rsidRPr="00D029B1">
        <w:rPr>
          <w:rFonts w:asciiTheme="majorBidi" w:hAnsiTheme="majorBidi" w:cstheme="majorBidi"/>
          <w:szCs w:val="22"/>
        </w:rPr>
        <w:t>poľa</w:t>
      </w:r>
      <w:r w:rsidR="00084AD6" w:rsidRPr="00D029B1">
        <w:rPr>
          <w:rFonts w:asciiTheme="majorBidi" w:hAnsiTheme="majorBidi" w:cstheme="majorBidi"/>
          <w:szCs w:val="22"/>
        </w:rPr>
        <w:t xml:space="preserve"> </w:t>
      </w:r>
      <w:r w:rsidRPr="00D029B1">
        <w:rPr>
          <w:rFonts w:asciiTheme="majorBidi" w:hAnsiTheme="majorBidi" w:cstheme="majorBidi"/>
          <w:szCs w:val="22"/>
        </w:rPr>
        <w:t>rany</w:t>
      </w:r>
    </w:p>
    <w:p w14:paraId="581B1231"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horúčka</w:t>
      </w:r>
    </w:p>
    <w:p w14:paraId="2195B8DF"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zníženie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zvýšenie</w:t>
      </w:r>
      <w:r w:rsidR="00084AD6" w:rsidRPr="00D029B1">
        <w:rPr>
          <w:rFonts w:asciiTheme="majorBidi" w:hAnsiTheme="majorBidi" w:cstheme="majorBidi"/>
          <w:szCs w:val="22"/>
        </w:rPr>
        <w:t xml:space="preserve"> </w:t>
      </w:r>
      <w:r w:rsidRPr="00D029B1">
        <w:rPr>
          <w:rFonts w:asciiTheme="majorBidi" w:hAnsiTheme="majorBidi" w:cstheme="majorBidi"/>
          <w:szCs w:val="22"/>
        </w:rPr>
        <w:t>počtu</w:t>
      </w:r>
      <w:r w:rsidR="00084AD6" w:rsidRPr="00D029B1">
        <w:rPr>
          <w:rFonts w:asciiTheme="majorBidi" w:hAnsiTheme="majorBidi" w:cstheme="majorBidi"/>
          <w:szCs w:val="22"/>
        </w:rPr>
        <w:t xml:space="preserve"> </w:t>
      </w:r>
      <w:r w:rsidRPr="00D029B1">
        <w:rPr>
          <w:rFonts w:asciiTheme="majorBidi" w:hAnsiTheme="majorBidi" w:cstheme="majorBidi"/>
          <w:szCs w:val="22"/>
        </w:rPr>
        <w:t>krvných</w:t>
      </w:r>
      <w:r w:rsidR="00084AD6" w:rsidRPr="00D029B1">
        <w:rPr>
          <w:rFonts w:asciiTheme="majorBidi" w:hAnsiTheme="majorBidi" w:cstheme="majorBidi"/>
          <w:szCs w:val="22"/>
        </w:rPr>
        <w:t xml:space="preserve"> </w:t>
      </w:r>
      <w:r w:rsidRPr="00D029B1">
        <w:rPr>
          <w:rFonts w:asciiTheme="majorBidi" w:hAnsiTheme="majorBidi" w:cstheme="majorBidi"/>
          <w:szCs w:val="22"/>
        </w:rPr>
        <w:t>doštičiek</w:t>
      </w:r>
      <w:r w:rsidR="00084AD6" w:rsidRPr="00D029B1">
        <w:rPr>
          <w:rFonts w:asciiTheme="majorBidi" w:hAnsiTheme="majorBidi" w:cstheme="majorBidi"/>
          <w:szCs w:val="22"/>
        </w:rPr>
        <w:t xml:space="preserve"> </w:t>
      </w:r>
      <w:r w:rsidRPr="00D029B1">
        <w:rPr>
          <w:rFonts w:asciiTheme="majorBidi" w:hAnsiTheme="majorBidi" w:cstheme="majorBidi"/>
          <w:szCs w:val="22"/>
        </w:rPr>
        <w:t>(krvné</w:t>
      </w:r>
      <w:r w:rsidR="00084AD6" w:rsidRPr="00D029B1">
        <w:rPr>
          <w:rFonts w:asciiTheme="majorBidi" w:hAnsiTheme="majorBidi" w:cstheme="majorBidi"/>
          <w:szCs w:val="22"/>
        </w:rPr>
        <w:t xml:space="preserve"> </w:t>
      </w:r>
      <w:r w:rsidRPr="00D029B1">
        <w:rPr>
          <w:rFonts w:asciiTheme="majorBidi" w:hAnsiTheme="majorBidi" w:cstheme="majorBidi"/>
          <w:szCs w:val="22"/>
        </w:rPr>
        <w:t>bunky</w:t>
      </w:r>
      <w:r w:rsidR="00084AD6" w:rsidRPr="00D029B1">
        <w:rPr>
          <w:rFonts w:asciiTheme="majorBidi" w:hAnsiTheme="majorBidi" w:cstheme="majorBidi"/>
          <w:szCs w:val="22"/>
        </w:rPr>
        <w:t xml:space="preserve"> </w:t>
      </w:r>
      <w:r w:rsidRPr="00D029B1">
        <w:rPr>
          <w:rFonts w:asciiTheme="majorBidi" w:hAnsiTheme="majorBidi" w:cstheme="majorBidi"/>
          <w:szCs w:val="22"/>
        </w:rPr>
        <w:t>potrebné</w:t>
      </w:r>
      <w:r w:rsidR="00084AD6" w:rsidRPr="00D029B1">
        <w:rPr>
          <w:rFonts w:asciiTheme="majorBidi" w:hAnsiTheme="majorBidi" w:cstheme="majorBidi"/>
          <w:szCs w:val="22"/>
        </w:rPr>
        <w:t xml:space="preserve"> </w:t>
      </w:r>
      <w:r w:rsidR="00371CD3"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zrážanie</w:t>
      </w:r>
      <w:r w:rsidR="00084AD6" w:rsidRPr="00D029B1">
        <w:rPr>
          <w:rFonts w:asciiTheme="majorBidi" w:hAnsiTheme="majorBidi" w:cstheme="majorBidi"/>
          <w:szCs w:val="22"/>
        </w:rPr>
        <w:t xml:space="preserve"> </w:t>
      </w:r>
      <w:r w:rsidRPr="00D029B1">
        <w:rPr>
          <w:rFonts w:asciiTheme="majorBidi" w:hAnsiTheme="majorBidi" w:cstheme="majorBidi"/>
          <w:szCs w:val="22"/>
        </w:rPr>
        <w:t>krvi)</w:t>
      </w:r>
    </w:p>
    <w:p w14:paraId="07E1F90A" w14:textId="77777777" w:rsidR="00A663A6" w:rsidRPr="00D029B1" w:rsidRDefault="00A663A6" w:rsidP="00035F5C">
      <w:pPr>
        <w:numPr>
          <w:ilvl w:val="0"/>
          <w:numId w:val="15"/>
        </w:numPr>
        <w:tabs>
          <w:tab w:val="clear" w:pos="720"/>
        </w:tabs>
        <w:ind w:left="567" w:hanging="567"/>
        <w:rPr>
          <w:rFonts w:asciiTheme="majorBidi" w:hAnsiTheme="majorBidi" w:cstheme="majorBidi"/>
          <w:szCs w:val="22"/>
        </w:rPr>
      </w:pPr>
      <w:r w:rsidRPr="00D029B1">
        <w:rPr>
          <w:rFonts w:asciiTheme="majorBidi" w:hAnsiTheme="majorBidi" w:cstheme="majorBidi"/>
          <w:szCs w:val="22"/>
        </w:rPr>
        <w:t>zvýšenie</w:t>
      </w:r>
      <w:r w:rsidR="00084AD6" w:rsidRPr="00D029B1">
        <w:rPr>
          <w:rFonts w:asciiTheme="majorBidi" w:hAnsiTheme="majorBidi" w:cstheme="majorBidi"/>
          <w:szCs w:val="22"/>
        </w:rPr>
        <w:t xml:space="preserve"> </w:t>
      </w:r>
      <w:r w:rsidRPr="00D029B1">
        <w:rPr>
          <w:rFonts w:asciiTheme="majorBidi" w:hAnsiTheme="majorBidi" w:cstheme="majorBidi"/>
          <w:szCs w:val="22"/>
        </w:rPr>
        <w:t>niektorých</w:t>
      </w:r>
      <w:r w:rsidR="00084AD6" w:rsidRPr="00D029B1">
        <w:rPr>
          <w:rFonts w:asciiTheme="majorBidi" w:hAnsiTheme="majorBidi" w:cstheme="majorBidi"/>
          <w:szCs w:val="22"/>
        </w:rPr>
        <w:t xml:space="preserve"> </w:t>
      </w:r>
      <w:r w:rsidRPr="00D029B1">
        <w:rPr>
          <w:rFonts w:asciiTheme="majorBidi" w:hAnsiTheme="majorBidi" w:cstheme="majorBidi"/>
          <w:szCs w:val="22"/>
        </w:rPr>
        <w:t>chemických</w:t>
      </w:r>
      <w:r w:rsidR="00084AD6" w:rsidRPr="00D029B1">
        <w:rPr>
          <w:rFonts w:asciiTheme="majorBidi" w:hAnsiTheme="majorBidi" w:cstheme="majorBidi"/>
          <w:szCs w:val="22"/>
        </w:rPr>
        <w:t xml:space="preserve"> </w:t>
      </w:r>
      <w:r w:rsidRPr="00D029B1">
        <w:rPr>
          <w:rFonts w:asciiTheme="majorBidi" w:hAnsiTheme="majorBidi" w:cstheme="majorBidi"/>
          <w:szCs w:val="22"/>
        </w:rPr>
        <w:t>látok</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enzýmov</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produkovaných</w:t>
      </w:r>
      <w:r w:rsidR="00084AD6" w:rsidRPr="00D029B1">
        <w:rPr>
          <w:rFonts w:asciiTheme="majorBidi" w:hAnsiTheme="majorBidi" w:cstheme="majorBidi"/>
          <w:szCs w:val="22"/>
        </w:rPr>
        <w:t xml:space="preserve"> </w:t>
      </w:r>
      <w:r w:rsidRPr="00D029B1">
        <w:rPr>
          <w:rFonts w:asciiTheme="majorBidi" w:hAnsiTheme="majorBidi" w:cstheme="majorBidi"/>
          <w:szCs w:val="22"/>
        </w:rPr>
        <w:t>pečeňou</w:t>
      </w:r>
      <w:r w:rsidR="00371CD3" w:rsidRPr="00D029B1">
        <w:rPr>
          <w:rFonts w:asciiTheme="majorBidi" w:hAnsiTheme="majorBidi" w:cstheme="majorBidi"/>
          <w:szCs w:val="22"/>
        </w:rPr>
        <w:t>.</w:t>
      </w:r>
    </w:p>
    <w:p w14:paraId="031BA6B0" w14:textId="77777777" w:rsidR="00A663A6" w:rsidRPr="00D029B1" w:rsidRDefault="00A663A6" w:rsidP="00035F5C">
      <w:pPr>
        <w:rPr>
          <w:rFonts w:asciiTheme="majorBidi" w:hAnsiTheme="majorBidi" w:cstheme="majorBidi"/>
          <w:szCs w:val="22"/>
        </w:rPr>
      </w:pPr>
    </w:p>
    <w:p w14:paraId="56D66E4D" w14:textId="77777777" w:rsidR="00A663A6" w:rsidRPr="00D029B1" w:rsidRDefault="00A663A6" w:rsidP="00035F5C">
      <w:pPr>
        <w:keepNext/>
        <w:keepLines/>
        <w:rPr>
          <w:rFonts w:asciiTheme="majorBidi" w:hAnsiTheme="majorBidi" w:cstheme="majorBidi"/>
          <w:szCs w:val="22"/>
        </w:rPr>
      </w:pPr>
      <w:r w:rsidRPr="00D029B1">
        <w:rPr>
          <w:rFonts w:asciiTheme="majorBidi" w:hAnsiTheme="majorBidi" w:cstheme="majorBidi"/>
          <w:b/>
          <w:szCs w:val="22"/>
        </w:rPr>
        <w:t>Zriedkavé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účinky</w:t>
      </w:r>
    </w:p>
    <w:p w14:paraId="7B525AEF" w14:textId="77777777" w:rsidR="00A663A6" w:rsidRPr="00D029B1" w:rsidRDefault="00A663A6" w:rsidP="00035F5C">
      <w:pPr>
        <w:keepNext/>
        <w:keepLines/>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w:t>
      </w:r>
      <w:r w:rsidR="00084AD6" w:rsidRPr="00D029B1">
        <w:rPr>
          <w:rFonts w:asciiTheme="majorBidi" w:hAnsiTheme="majorBidi" w:cstheme="majorBidi"/>
          <w:b/>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000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2177874D" w14:textId="77777777" w:rsidR="00A663A6" w:rsidRPr="00D029B1" w:rsidRDefault="00A663A6" w:rsidP="00035F5C">
      <w:pPr>
        <w:keepNext/>
        <w:keepLines/>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alergická</w:t>
      </w:r>
      <w:r w:rsidR="00084AD6" w:rsidRPr="00D029B1">
        <w:rPr>
          <w:rFonts w:asciiTheme="majorBidi" w:hAnsiTheme="majorBidi" w:cstheme="majorBidi"/>
          <w:szCs w:val="22"/>
        </w:rPr>
        <w:t xml:space="preserve"> </w:t>
      </w:r>
      <w:r w:rsidRPr="00D029B1">
        <w:rPr>
          <w:rFonts w:asciiTheme="majorBidi" w:hAnsiTheme="majorBidi" w:cstheme="majorBidi"/>
          <w:szCs w:val="22"/>
        </w:rPr>
        <w:t>reakcia</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(vrátane</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svrbeni</w:t>
      </w:r>
      <w:r w:rsidR="005411D6" w:rsidRPr="00D029B1">
        <w:rPr>
          <w:rFonts w:asciiTheme="majorBidi" w:hAnsiTheme="majorBidi" w:cstheme="majorBidi"/>
          <w:szCs w:val="22"/>
        </w:rPr>
        <w:t>a</w:t>
      </w:r>
      <w:r w:rsidR="00271B3B"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opuchu,</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vyrážky)</w:t>
      </w:r>
    </w:p>
    <w:p w14:paraId="018E4DD9" w14:textId="4EAA676B"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vnútorné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mozgu</w:t>
      </w:r>
      <w:r w:rsidR="00FD2C98" w:rsidRPr="00D029B1">
        <w:rPr>
          <w:rFonts w:asciiTheme="majorBidi" w:hAnsiTheme="majorBidi" w:cstheme="majorBidi"/>
          <w:szCs w:val="22"/>
        </w:rPr>
        <w:t xml:space="preserve">, </w:t>
      </w:r>
      <w:r w:rsidR="00522666" w:rsidRPr="00D029B1">
        <w:rPr>
          <w:rFonts w:asciiTheme="majorBidi" w:hAnsiTheme="majorBidi" w:cstheme="majorBidi"/>
          <w:szCs w:val="22"/>
        </w:rPr>
        <w:t>do</w:t>
      </w:r>
      <w:r w:rsidR="00A42616" w:rsidRPr="00D029B1">
        <w:rPr>
          <w:rFonts w:asciiTheme="majorBidi" w:hAnsiTheme="majorBidi" w:cstheme="majorBidi"/>
          <w:szCs w:val="22"/>
        </w:rPr>
        <w:t> </w:t>
      </w:r>
      <w:r w:rsidR="00FD2C98" w:rsidRPr="00D029B1">
        <w:rPr>
          <w:rFonts w:asciiTheme="majorBidi" w:hAnsiTheme="majorBidi" w:cstheme="majorBidi"/>
          <w:szCs w:val="22"/>
        </w:rPr>
        <w:t>pečen</w:t>
      </w:r>
      <w:r w:rsidR="00522666" w:rsidRPr="00D029B1">
        <w:rPr>
          <w:rFonts w:asciiTheme="majorBidi" w:hAnsiTheme="majorBidi" w:cstheme="majorBidi"/>
          <w:szCs w:val="22"/>
        </w:rPr>
        <w:t>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brucha</w:t>
      </w:r>
    </w:p>
    <w:p w14:paraId="4B4D2C23"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úzkosť</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zmätenosť</w:t>
      </w:r>
    </w:p>
    <w:p w14:paraId="0ECE17EA"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mdloba</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závrat,</w:t>
      </w:r>
      <w:r w:rsidR="00084AD6" w:rsidRPr="00D029B1">
        <w:rPr>
          <w:rFonts w:asciiTheme="majorBidi" w:hAnsiTheme="majorBidi" w:cstheme="majorBidi"/>
          <w:szCs w:val="22"/>
        </w:rPr>
        <w:t xml:space="preserve"> </w:t>
      </w:r>
      <w:r w:rsidRPr="00D029B1">
        <w:rPr>
          <w:rFonts w:asciiTheme="majorBidi" w:hAnsiTheme="majorBidi" w:cstheme="majorBidi"/>
          <w:szCs w:val="22"/>
        </w:rPr>
        <w:t>nízky</w:t>
      </w:r>
      <w:r w:rsidR="00084AD6" w:rsidRPr="00D029B1">
        <w:rPr>
          <w:rFonts w:asciiTheme="majorBidi" w:hAnsiTheme="majorBidi" w:cstheme="majorBidi"/>
          <w:szCs w:val="22"/>
        </w:rPr>
        <w:t xml:space="preserve"> </w:t>
      </w:r>
      <w:r w:rsidRPr="00D029B1">
        <w:rPr>
          <w:rFonts w:asciiTheme="majorBidi" w:hAnsiTheme="majorBidi" w:cstheme="majorBidi"/>
          <w:szCs w:val="22"/>
        </w:rPr>
        <w:t>krvný</w:t>
      </w:r>
      <w:r w:rsidR="00084AD6" w:rsidRPr="00D029B1">
        <w:rPr>
          <w:rFonts w:asciiTheme="majorBidi" w:hAnsiTheme="majorBidi" w:cstheme="majorBidi"/>
          <w:szCs w:val="22"/>
        </w:rPr>
        <w:t xml:space="preserve"> </w:t>
      </w:r>
      <w:r w:rsidRPr="00D029B1">
        <w:rPr>
          <w:rFonts w:asciiTheme="majorBidi" w:hAnsiTheme="majorBidi" w:cstheme="majorBidi"/>
          <w:szCs w:val="22"/>
        </w:rPr>
        <w:t>tlak</w:t>
      </w:r>
    </w:p>
    <w:p w14:paraId="1378185E"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ospalosť</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únava</w:t>
      </w:r>
    </w:p>
    <w:p w14:paraId="014B9602"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návaly</w:t>
      </w:r>
      <w:r w:rsidR="00084AD6" w:rsidRPr="00D029B1">
        <w:rPr>
          <w:rFonts w:asciiTheme="majorBidi" w:hAnsiTheme="majorBidi" w:cstheme="majorBidi"/>
          <w:szCs w:val="22"/>
        </w:rPr>
        <w:t xml:space="preserve"> </w:t>
      </w:r>
      <w:r w:rsidRPr="00D029B1">
        <w:rPr>
          <w:rFonts w:asciiTheme="majorBidi" w:hAnsiTheme="majorBidi" w:cstheme="majorBidi"/>
          <w:szCs w:val="22"/>
        </w:rPr>
        <w:t>horúčavy</w:t>
      </w:r>
    </w:p>
    <w:p w14:paraId="4BC6859F"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kašeľ</w:t>
      </w:r>
    </w:p>
    <w:p w14:paraId="1A00F5C3"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nôh</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brucha</w:t>
      </w:r>
    </w:p>
    <w:p w14:paraId="31E10658"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hnačka</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zápcha</w:t>
      </w:r>
    </w:p>
    <w:p w14:paraId="20BD22E8"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porucha</w:t>
      </w:r>
      <w:r w:rsidR="00084AD6" w:rsidRPr="00D029B1">
        <w:rPr>
          <w:rFonts w:asciiTheme="majorBidi" w:hAnsiTheme="majorBidi" w:cstheme="majorBidi"/>
          <w:szCs w:val="22"/>
        </w:rPr>
        <w:t xml:space="preserve"> </w:t>
      </w:r>
      <w:r w:rsidRPr="00D029B1">
        <w:rPr>
          <w:rFonts w:asciiTheme="majorBidi" w:hAnsiTheme="majorBidi" w:cstheme="majorBidi"/>
          <w:szCs w:val="22"/>
        </w:rPr>
        <w:t>trávenia</w:t>
      </w:r>
    </w:p>
    <w:p w14:paraId="12F0D5F5" w14:textId="421E0CC3" w:rsidR="00FD2C98" w:rsidRPr="00D029B1" w:rsidRDefault="00FD2C98"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 xml:space="preserve">bolesť a opuch v mieste </w:t>
      </w:r>
      <w:r w:rsidR="00522666" w:rsidRPr="00D029B1">
        <w:rPr>
          <w:rFonts w:asciiTheme="majorBidi" w:hAnsiTheme="majorBidi" w:cstheme="majorBidi"/>
          <w:szCs w:val="22"/>
        </w:rPr>
        <w:t>podania injekcie</w:t>
      </w:r>
    </w:p>
    <w:p w14:paraId="3C4CC9E8" w14:textId="77777777"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infekcia</w:t>
      </w:r>
      <w:r w:rsidR="00084AD6" w:rsidRPr="00D029B1">
        <w:rPr>
          <w:rFonts w:asciiTheme="majorBidi" w:hAnsiTheme="majorBidi" w:cstheme="majorBidi"/>
          <w:szCs w:val="22"/>
        </w:rPr>
        <w:t xml:space="preserve"> </w:t>
      </w:r>
      <w:r w:rsidRPr="00D029B1">
        <w:rPr>
          <w:rFonts w:asciiTheme="majorBidi" w:hAnsiTheme="majorBidi" w:cstheme="majorBidi"/>
          <w:szCs w:val="22"/>
        </w:rPr>
        <w:t>rany</w:t>
      </w:r>
    </w:p>
    <w:p w14:paraId="68EAA212" w14:textId="15DC781F" w:rsidR="00A663A6"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vzostup</w:t>
      </w:r>
      <w:r w:rsidR="00084AD6" w:rsidRPr="00D029B1">
        <w:rPr>
          <w:rFonts w:asciiTheme="majorBidi" w:hAnsiTheme="majorBidi" w:cstheme="majorBidi"/>
          <w:szCs w:val="22"/>
        </w:rPr>
        <w:t xml:space="preserve"> </w:t>
      </w:r>
      <w:r w:rsidRPr="00D029B1">
        <w:rPr>
          <w:rFonts w:asciiTheme="majorBidi" w:hAnsiTheme="majorBidi" w:cstheme="majorBidi"/>
          <w:szCs w:val="22"/>
        </w:rPr>
        <w:t>bilirubínu</w:t>
      </w:r>
      <w:r w:rsidR="00084AD6" w:rsidRPr="00D029B1">
        <w:rPr>
          <w:rFonts w:asciiTheme="majorBidi" w:hAnsiTheme="majorBidi" w:cstheme="majorBidi"/>
          <w:szCs w:val="22"/>
        </w:rPr>
        <w:t xml:space="preserve"> </w:t>
      </w:r>
      <w:r w:rsidRPr="00D029B1">
        <w:rPr>
          <w:rFonts w:asciiTheme="majorBidi" w:hAnsiTheme="majorBidi" w:cstheme="majorBidi"/>
          <w:szCs w:val="22"/>
        </w:rPr>
        <w:t>(látka</w:t>
      </w:r>
      <w:r w:rsidR="00084AD6" w:rsidRPr="00D029B1">
        <w:rPr>
          <w:rFonts w:asciiTheme="majorBidi" w:hAnsiTheme="majorBidi" w:cstheme="majorBidi"/>
          <w:szCs w:val="22"/>
        </w:rPr>
        <w:t xml:space="preserve"> </w:t>
      </w:r>
      <w:r w:rsidRPr="00D029B1">
        <w:rPr>
          <w:rFonts w:asciiTheme="majorBidi" w:hAnsiTheme="majorBidi" w:cstheme="majorBidi"/>
          <w:szCs w:val="22"/>
        </w:rPr>
        <w:t>produkovaná</w:t>
      </w:r>
      <w:r w:rsidR="00084AD6" w:rsidRPr="00D029B1">
        <w:rPr>
          <w:rFonts w:asciiTheme="majorBidi" w:hAnsiTheme="majorBidi" w:cstheme="majorBidi"/>
          <w:szCs w:val="22"/>
        </w:rPr>
        <w:t xml:space="preserve"> </w:t>
      </w:r>
      <w:r w:rsidRPr="00D029B1">
        <w:rPr>
          <w:rFonts w:asciiTheme="majorBidi" w:hAnsiTheme="majorBidi" w:cstheme="majorBidi"/>
          <w:szCs w:val="22"/>
        </w:rPr>
        <w:t>pečeňou)</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3919B8" w:rsidRPr="00D029B1">
        <w:rPr>
          <w:rFonts w:asciiTheme="majorBidi" w:hAnsiTheme="majorBidi" w:cstheme="majorBidi"/>
          <w:szCs w:val="22"/>
        </w:rPr>
        <w:t> </w:t>
      </w:r>
      <w:r w:rsidRPr="00D029B1">
        <w:rPr>
          <w:rFonts w:asciiTheme="majorBidi" w:hAnsiTheme="majorBidi" w:cstheme="majorBidi"/>
          <w:szCs w:val="22"/>
        </w:rPr>
        <w:t>krvi</w:t>
      </w:r>
    </w:p>
    <w:p w14:paraId="0C586FBF" w14:textId="77777777" w:rsidR="003919B8" w:rsidRPr="00D029B1" w:rsidRDefault="003919B8" w:rsidP="00D029B1">
      <w:pPr>
        <w:numPr>
          <w:ilvl w:val="0"/>
          <w:numId w:val="16"/>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vzostup množstva nebielkovinového dusíka v krvi</w:t>
      </w:r>
    </w:p>
    <w:p w14:paraId="6A93405D" w14:textId="45F90A96" w:rsidR="003919B8" w:rsidRPr="00D029B1" w:rsidRDefault="00A663A6"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pokles</w:t>
      </w:r>
      <w:r w:rsidR="00084AD6" w:rsidRPr="00D029B1">
        <w:rPr>
          <w:rFonts w:asciiTheme="majorBidi" w:hAnsiTheme="majorBidi" w:cstheme="majorBidi"/>
          <w:szCs w:val="22"/>
        </w:rPr>
        <w:t xml:space="preserve"> </w:t>
      </w:r>
      <w:r w:rsidRPr="00D029B1">
        <w:rPr>
          <w:rFonts w:asciiTheme="majorBidi" w:hAnsiTheme="majorBidi" w:cstheme="majorBidi"/>
          <w:szCs w:val="22"/>
        </w:rPr>
        <w:t>draslíka</w:t>
      </w:r>
      <w:r w:rsidR="00084AD6" w:rsidRPr="00D029B1">
        <w:rPr>
          <w:rFonts w:asciiTheme="majorBidi" w:hAnsiTheme="majorBidi" w:cstheme="majorBidi"/>
          <w:szCs w:val="22"/>
        </w:rPr>
        <w:t xml:space="preserve"> </w:t>
      </w:r>
      <w:r w:rsidRPr="00D029B1">
        <w:rPr>
          <w:rFonts w:asciiTheme="majorBidi" w:hAnsiTheme="majorBidi" w:cstheme="majorBidi"/>
          <w:szCs w:val="22"/>
        </w:rPr>
        <w:t>v</w:t>
      </w:r>
      <w:r w:rsidR="003919B8" w:rsidRPr="00D029B1">
        <w:rPr>
          <w:rFonts w:asciiTheme="majorBidi" w:hAnsiTheme="majorBidi" w:cstheme="majorBidi"/>
          <w:szCs w:val="22"/>
        </w:rPr>
        <w:t> </w:t>
      </w:r>
      <w:r w:rsidRPr="00D029B1">
        <w:rPr>
          <w:rFonts w:asciiTheme="majorBidi" w:hAnsiTheme="majorBidi" w:cstheme="majorBidi"/>
          <w:szCs w:val="22"/>
        </w:rPr>
        <w:t>krvi</w:t>
      </w:r>
    </w:p>
    <w:p w14:paraId="2E192CD8" w14:textId="77777777" w:rsidR="00A663A6" w:rsidRPr="00D029B1" w:rsidRDefault="003919B8" w:rsidP="00035F5C">
      <w:pPr>
        <w:numPr>
          <w:ilvl w:val="0"/>
          <w:numId w:val="16"/>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 v oblasti hornej časti žalúdka alebo pálenie záhy</w:t>
      </w:r>
      <w:r w:rsidR="00371CD3" w:rsidRPr="00D029B1">
        <w:rPr>
          <w:rFonts w:asciiTheme="majorBidi" w:hAnsiTheme="majorBidi" w:cstheme="majorBidi"/>
          <w:szCs w:val="22"/>
        </w:rPr>
        <w:t>.</w:t>
      </w:r>
    </w:p>
    <w:p w14:paraId="16DA1404" w14:textId="77777777" w:rsidR="00A663A6" w:rsidRPr="00D029B1" w:rsidRDefault="00A663A6" w:rsidP="00035F5C">
      <w:pPr>
        <w:numPr>
          <w:ilvl w:val="12"/>
          <w:numId w:val="0"/>
        </w:numPr>
        <w:ind w:right="-2"/>
        <w:rPr>
          <w:rFonts w:asciiTheme="majorBidi" w:hAnsiTheme="majorBidi" w:cstheme="majorBidi"/>
        </w:rPr>
      </w:pPr>
    </w:p>
    <w:p w14:paraId="473EA41C" w14:textId="77777777" w:rsidR="0002648E" w:rsidRPr="00D029B1" w:rsidRDefault="0002648E" w:rsidP="00035F5C">
      <w:pPr>
        <w:keepNext/>
        <w:keepLines/>
        <w:numPr>
          <w:ilvl w:val="12"/>
          <w:numId w:val="0"/>
        </w:numPr>
        <w:tabs>
          <w:tab w:val="left" w:pos="720"/>
        </w:tabs>
        <w:rPr>
          <w:rFonts w:asciiTheme="majorBidi" w:hAnsiTheme="majorBidi" w:cstheme="majorBidi"/>
          <w:noProof/>
        </w:rPr>
      </w:pPr>
      <w:r w:rsidRPr="00D029B1">
        <w:rPr>
          <w:rFonts w:asciiTheme="majorBidi" w:hAnsiTheme="majorBidi" w:cstheme="majorBidi"/>
          <w:b/>
          <w:noProof/>
          <w:szCs w:val="22"/>
        </w:rPr>
        <w:t>Hlásenie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vedľajších</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účinkov</w:t>
      </w:r>
    </w:p>
    <w:p w14:paraId="492AAB06" w14:textId="36EE8678" w:rsidR="00371CD3" w:rsidRPr="00D029B1" w:rsidRDefault="00371CD3" w:rsidP="00035F5C">
      <w:pPr>
        <w:keepNext/>
        <w:keepLines/>
        <w:ind w:left="0" w:firstLine="0"/>
        <w:rPr>
          <w:rFonts w:asciiTheme="majorBidi" w:hAnsiTheme="majorBidi" w:cstheme="majorBidi"/>
        </w:rPr>
      </w:pPr>
      <w:r w:rsidRPr="00D029B1">
        <w:rPr>
          <w:rFonts w:asciiTheme="majorBidi" w:hAnsiTheme="majorBidi" w:cstheme="majorBidi"/>
          <w:noProof/>
        </w:rPr>
        <w:t>Ak</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u</w:t>
      </w:r>
      <w:r w:rsidR="00084AD6" w:rsidRPr="00D029B1">
        <w:rPr>
          <w:rFonts w:asciiTheme="majorBidi" w:hAnsiTheme="majorBidi" w:cstheme="majorBidi"/>
          <w:noProof/>
        </w:rPr>
        <w:t xml:space="preserve"> </w:t>
      </w:r>
      <w:r w:rsidRPr="00D029B1">
        <w:rPr>
          <w:rFonts w:asciiTheme="majorBidi" w:hAnsiTheme="majorBidi" w:cstheme="majorBidi"/>
          <w:noProof/>
        </w:rPr>
        <w:t>vás</w:t>
      </w:r>
      <w:r w:rsidR="00084AD6" w:rsidRPr="00D029B1">
        <w:rPr>
          <w:rFonts w:asciiTheme="majorBidi" w:hAnsiTheme="majorBidi" w:cstheme="majorBidi"/>
          <w:noProof/>
        </w:rPr>
        <w:t xml:space="preserve"> </w:t>
      </w:r>
      <w:r w:rsidRPr="00D029B1">
        <w:rPr>
          <w:rFonts w:asciiTheme="majorBidi" w:hAnsiTheme="majorBidi" w:cstheme="majorBidi"/>
          <w:noProof/>
        </w:rPr>
        <w:t>vyskytne</w:t>
      </w:r>
      <w:r w:rsidR="00084AD6" w:rsidRPr="00D029B1">
        <w:rPr>
          <w:rFonts w:asciiTheme="majorBidi" w:hAnsiTheme="majorBidi" w:cstheme="majorBidi"/>
          <w:noProof/>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084AD6" w:rsidRPr="00D029B1">
        <w:rPr>
          <w:rFonts w:asciiTheme="majorBidi" w:hAnsiTheme="majorBidi" w:cstheme="majorBidi"/>
          <w:noProof/>
        </w:rPr>
        <w:t xml:space="preserve"> </w:t>
      </w:r>
      <w:r w:rsidRPr="00D029B1">
        <w:rPr>
          <w:rFonts w:asciiTheme="majorBidi" w:hAnsiTheme="majorBidi" w:cstheme="majorBidi"/>
          <w:noProof/>
        </w:rPr>
        <w:t>obráťte</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svojho</w:t>
      </w:r>
      <w:r w:rsidR="00084AD6" w:rsidRPr="00D029B1">
        <w:rPr>
          <w:rFonts w:asciiTheme="majorBidi" w:hAnsiTheme="majorBidi" w:cstheme="majorBidi"/>
          <w:noProof/>
        </w:rPr>
        <w:t xml:space="preserve"> </w:t>
      </w:r>
      <w:r w:rsidRPr="00D029B1">
        <w:rPr>
          <w:rFonts w:asciiTheme="majorBidi" w:hAnsiTheme="majorBidi" w:cstheme="majorBidi"/>
          <w:noProof/>
        </w:rPr>
        <w:t>lekára</w:t>
      </w:r>
      <w:r w:rsidR="00084AD6" w:rsidRPr="00D029B1">
        <w:rPr>
          <w:rFonts w:asciiTheme="majorBidi" w:hAnsiTheme="majorBidi" w:cstheme="majorBidi"/>
          <w:noProof/>
        </w:rPr>
        <w:t xml:space="preserve"> </w:t>
      </w:r>
      <w:r w:rsidRPr="00D029B1">
        <w:rPr>
          <w:rFonts w:asciiTheme="majorBidi" w:hAnsiTheme="majorBidi" w:cstheme="majorBidi"/>
          <w:noProof/>
        </w:rPr>
        <w:t>alebo</w:t>
      </w:r>
      <w:r w:rsidR="00084AD6" w:rsidRPr="00D029B1">
        <w:rPr>
          <w:rFonts w:asciiTheme="majorBidi" w:hAnsiTheme="majorBidi" w:cstheme="majorBidi"/>
          <w:noProof/>
        </w:rPr>
        <w:t xml:space="preserve"> </w:t>
      </w:r>
      <w:r w:rsidRPr="00D029B1">
        <w:rPr>
          <w:rFonts w:asciiTheme="majorBidi" w:hAnsiTheme="majorBidi" w:cstheme="majorBidi"/>
          <w:noProof/>
        </w:rPr>
        <w:t>lekárnika.</w:t>
      </w:r>
      <w:r w:rsidR="00084AD6" w:rsidRPr="00D029B1">
        <w:rPr>
          <w:rFonts w:asciiTheme="majorBidi" w:hAnsiTheme="majorBidi" w:cstheme="majorBidi"/>
          <w:noProof/>
        </w:rPr>
        <w:t xml:space="preserve"> </w:t>
      </w:r>
      <w:r w:rsidRPr="00D029B1">
        <w:rPr>
          <w:rFonts w:asciiTheme="majorBidi" w:hAnsiTheme="majorBidi" w:cstheme="majorBidi"/>
          <w:noProof/>
        </w:rPr>
        <w:t>To</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týka</w:t>
      </w:r>
      <w:r w:rsidR="00084AD6" w:rsidRPr="00D029B1">
        <w:rPr>
          <w:rFonts w:asciiTheme="majorBidi" w:hAnsiTheme="majorBidi" w:cstheme="majorBidi"/>
          <w:noProof/>
        </w:rPr>
        <w:t xml:space="preserve"> </w:t>
      </w:r>
      <w:r w:rsidRPr="00D029B1">
        <w:rPr>
          <w:rFonts w:asciiTheme="majorBidi" w:hAnsiTheme="majorBidi" w:cstheme="majorBidi"/>
          <w:noProof/>
        </w:rPr>
        <w:t>aj</w:t>
      </w:r>
      <w:r w:rsidR="00084AD6" w:rsidRPr="00D029B1">
        <w:rPr>
          <w:rFonts w:asciiTheme="majorBidi" w:hAnsiTheme="majorBidi" w:cstheme="majorBidi"/>
          <w:noProof/>
        </w:rPr>
        <w:t xml:space="preserve"> </w:t>
      </w:r>
      <w:r w:rsidRPr="00D029B1">
        <w:rPr>
          <w:rFonts w:asciiTheme="majorBidi" w:hAnsiTheme="majorBidi" w:cstheme="majorBidi"/>
          <w:noProof/>
        </w:rPr>
        <w:t>akýchkoľvek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Pr="00D029B1">
        <w:rPr>
          <w:rFonts w:asciiTheme="majorBidi" w:hAnsiTheme="majorBidi" w:cstheme="majorBidi"/>
          <w:noProof/>
        </w:rPr>
        <w:t>účinkov,</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používateľa.</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Vedľajšie</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účinky</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hlásiť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aj</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priamo</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prostredníctvom</w:t>
      </w:r>
      <w:r w:rsidR="00084AD6" w:rsidRPr="00D029B1">
        <w:rPr>
          <w:rFonts w:asciiTheme="majorBidi" w:hAnsiTheme="majorBidi" w:cstheme="majorBidi"/>
          <w:noProof/>
        </w:rPr>
        <w:t xml:space="preserve"> </w:t>
      </w:r>
      <w:proofErr w:type="spellStart"/>
      <w:r w:rsidR="006A5702" w:rsidRPr="00C3385D">
        <w:rPr>
          <w:highlight w:val="lightGray"/>
          <w:lang w:val="en-US" w:eastAsia="en-US"/>
        </w:rPr>
        <w:t>národného</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systému</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hlásenia</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uvedeného</w:t>
      </w:r>
      <w:proofErr w:type="spellEnd"/>
      <w:r w:rsidR="006A5702" w:rsidRPr="00C3385D">
        <w:rPr>
          <w:highlight w:val="lightGray"/>
          <w:lang w:val="en-US" w:eastAsia="en-US"/>
        </w:rPr>
        <w:t xml:space="preserve"> v </w:t>
      </w:r>
      <w:hyperlink r:id="rId30" w:history="1">
        <w:proofErr w:type="spellStart"/>
        <w:r w:rsidR="006A5702" w:rsidRPr="00C3385D">
          <w:rPr>
            <w:rStyle w:val="Hyperlink"/>
            <w:highlight w:val="lightGray"/>
            <w:lang w:val="en-US" w:eastAsia="en-US"/>
          </w:rPr>
          <w:t>Prílohe</w:t>
        </w:r>
        <w:proofErr w:type="spellEnd"/>
        <w:r w:rsidR="006A5702" w:rsidRPr="00C3385D">
          <w:rPr>
            <w:rStyle w:val="Hyperlink"/>
            <w:highlight w:val="lightGray"/>
            <w:lang w:val="en-US" w:eastAsia="en-US"/>
          </w:rPr>
          <w:t xml:space="preserve"> V</w:t>
        </w:r>
      </w:hyperlink>
      <w:r w:rsidR="00263BE7" w:rsidRPr="00D029B1">
        <w:rPr>
          <w:rFonts w:asciiTheme="majorBidi" w:hAnsiTheme="majorBidi" w:cstheme="majorBidi"/>
          <w:noProof/>
        </w:rPr>
        <w:t>.</w:t>
      </w:r>
      <w:r w:rsidR="00084AD6" w:rsidRPr="00D029B1">
        <w:rPr>
          <w:rFonts w:asciiTheme="majorBidi" w:hAnsiTheme="majorBidi" w:cstheme="majorBidi"/>
          <w:noProof/>
        </w:rPr>
        <w:t xml:space="preserve"> </w:t>
      </w:r>
      <w:r w:rsidR="00271B3B" w:rsidRPr="00D029B1">
        <w:rPr>
          <w:rFonts w:asciiTheme="majorBidi" w:hAnsiTheme="majorBidi" w:cstheme="majorBidi"/>
          <w:noProof/>
        </w:rPr>
        <w:t>Hlásením</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účinkov</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prispieť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k</w:t>
      </w:r>
      <w:r w:rsidR="00084AD6" w:rsidRPr="00D029B1">
        <w:rPr>
          <w:rFonts w:asciiTheme="majorBidi" w:hAnsiTheme="majorBidi" w:cstheme="majorBidi"/>
          <w:noProof/>
        </w:rPr>
        <w:t xml:space="preserve"> </w:t>
      </w:r>
      <w:r w:rsidR="00271B3B" w:rsidRPr="00D029B1">
        <w:rPr>
          <w:rFonts w:asciiTheme="majorBidi" w:hAnsiTheme="majorBidi" w:cstheme="majorBidi"/>
          <w:noProof/>
        </w:rPr>
        <w:t>získaniu</w:t>
      </w:r>
      <w:r w:rsidR="00084AD6" w:rsidRPr="00D029B1">
        <w:rPr>
          <w:rFonts w:asciiTheme="majorBidi" w:hAnsiTheme="majorBidi" w:cstheme="majorBidi"/>
          <w:noProof/>
        </w:rPr>
        <w:t xml:space="preserve"> </w:t>
      </w:r>
      <w:r w:rsidR="00271B3B" w:rsidRPr="00D029B1">
        <w:rPr>
          <w:rFonts w:asciiTheme="majorBidi" w:hAnsiTheme="majorBidi" w:cstheme="majorBidi"/>
          <w:noProof/>
        </w:rPr>
        <w:t>ďalších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informácií</w:t>
      </w:r>
      <w:r w:rsidR="00084AD6" w:rsidRPr="00D029B1">
        <w:rPr>
          <w:rFonts w:asciiTheme="majorBidi" w:hAnsiTheme="majorBidi" w:cstheme="majorBidi"/>
          <w:noProof/>
        </w:rPr>
        <w:t xml:space="preserve"> </w:t>
      </w:r>
      <w:r w:rsidR="00271B3B" w:rsidRPr="00D029B1">
        <w:rPr>
          <w:rFonts w:asciiTheme="majorBidi" w:hAnsiTheme="majorBidi" w:cstheme="majorBidi"/>
          <w:noProof/>
        </w:rPr>
        <w: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271B3B" w:rsidRPr="00D029B1">
        <w:rPr>
          <w:rFonts w:asciiTheme="majorBidi" w:hAnsiTheme="majorBidi" w:cstheme="majorBidi"/>
          <w:noProof/>
        </w:rPr>
        <w:t>tohto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lieku.</w:t>
      </w:r>
    </w:p>
    <w:p w14:paraId="04EFF1C1" w14:textId="77777777" w:rsidR="00A663A6" w:rsidRPr="00D029B1" w:rsidRDefault="00A663A6" w:rsidP="00035F5C">
      <w:pPr>
        <w:numPr>
          <w:ilvl w:val="12"/>
          <w:numId w:val="0"/>
        </w:numPr>
        <w:ind w:right="-2"/>
        <w:rPr>
          <w:rFonts w:asciiTheme="majorBidi" w:hAnsiTheme="majorBidi" w:cstheme="majorBidi"/>
        </w:rPr>
      </w:pPr>
    </w:p>
    <w:p w14:paraId="041A3429" w14:textId="77777777" w:rsidR="00A663A6" w:rsidRPr="00D029B1" w:rsidRDefault="00A663A6" w:rsidP="00035F5C">
      <w:pPr>
        <w:numPr>
          <w:ilvl w:val="12"/>
          <w:numId w:val="0"/>
        </w:numPr>
        <w:ind w:right="-2"/>
        <w:rPr>
          <w:rFonts w:asciiTheme="majorBidi" w:hAnsiTheme="majorBidi" w:cstheme="majorBidi"/>
        </w:rPr>
      </w:pPr>
    </w:p>
    <w:p w14:paraId="7C4FC176" w14:textId="77777777" w:rsidR="00A663A6" w:rsidRPr="00D029B1" w:rsidRDefault="00A663A6" w:rsidP="00035F5C">
      <w:pPr>
        <w:keepNext/>
        <w:numPr>
          <w:ilvl w:val="12"/>
          <w:numId w:val="0"/>
        </w:numPr>
        <w:ind w:left="567" w:hanging="567"/>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r>
      <w:r w:rsidR="00C92293" w:rsidRPr="00D029B1">
        <w:rPr>
          <w:rFonts w:asciiTheme="majorBidi" w:hAnsiTheme="majorBidi" w:cstheme="majorBidi"/>
          <w:b/>
        </w:rPr>
        <w:t>Ako</w:t>
      </w:r>
      <w:r w:rsidR="00084AD6" w:rsidRPr="00D029B1">
        <w:rPr>
          <w:rFonts w:asciiTheme="majorBidi" w:hAnsiTheme="majorBidi" w:cstheme="majorBidi"/>
          <w:b/>
        </w:rPr>
        <w:t xml:space="preserve"> </w:t>
      </w:r>
      <w:r w:rsidR="00C92293" w:rsidRPr="00D029B1">
        <w:rPr>
          <w:rFonts w:asciiTheme="majorBidi" w:hAnsiTheme="majorBidi" w:cstheme="majorBidi"/>
          <w:b/>
        </w:rPr>
        <w:t>uchovávať</w:t>
      </w:r>
      <w:r w:rsidR="00084AD6" w:rsidRPr="00D029B1">
        <w:rPr>
          <w:rFonts w:asciiTheme="majorBidi" w:hAnsiTheme="majorBidi" w:cstheme="majorBidi"/>
          <w:b/>
        </w:rPr>
        <w:t xml:space="preserve"> </w:t>
      </w:r>
      <w:r w:rsidR="00C92293" w:rsidRPr="00D029B1">
        <w:rPr>
          <w:rFonts w:asciiTheme="majorBidi" w:hAnsiTheme="majorBidi" w:cstheme="majorBidi"/>
          <w:b/>
        </w:rPr>
        <w:t>Arixtru</w:t>
      </w:r>
    </w:p>
    <w:p w14:paraId="1ABDD164" w14:textId="77777777" w:rsidR="00A663A6" w:rsidRPr="00D029B1" w:rsidRDefault="00A663A6" w:rsidP="00035F5C">
      <w:pPr>
        <w:keepNext/>
        <w:numPr>
          <w:ilvl w:val="12"/>
          <w:numId w:val="0"/>
        </w:numPr>
        <w:ind w:left="567" w:hanging="567"/>
        <w:rPr>
          <w:rFonts w:asciiTheme="majorBidi" w:hAnsiTheme="majorBidi" w:cstheme="majorBidi"/>
        </w:rPr>
      </w:pPr>
    </w:p>
    <w:p w14:paraId="7F16B72D" w14:textId="77777777" w:rsidR="00A663A6" w:rsidRPr="00D029B1" w:rsidRDefault="00C92293" w:rsidP="00035F5C">
      <w:pPr>
        <w:keepNext/>
        <w:numPr>
          <w:ilvl w:val="0"/>
          <w:numId w:val="17"/>
        </w:numPr>
        <w:tabs>
          <w:tab w:val="clear" w:pos="72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u</w:t>
      </w:r>
      <w:r w:rsidR="00A663A6" w:rsidRPr="00D029B1">
        <w:rPr>
          <w:rFonts w:asciiTheme="majorBidi" w:hAnsiTheme="majorBidi" w:cstheme="majorBidi"/>
        </w:rPr>
        <w:t>chovávajte</w:t>
      </w:r>
      <w:r w:rsidR="00084AD6" w:rsidRPr="00D029B1">
        <w:rPr>
          <w:rFonts w:asciiTheme="majorBidi" w:hAnsiTheme="majorBidi" w:cstheme="majorBidi"/>
        </w:rPr>
        <w:t xml:space="preserve"> </w:t>
      </w:r>
      <w:r w:rsidR="00A663A6" w:rsidRPr="00D029B1">
        <w:rPr>
          <w:rFonts w:asciiTheme="majorBidi" w:hAnsiTheme="majorBidi" w:cstheme="majorBidi"/>
        </w:rPr>
        <w:t>mimo</w:t>
      </w:r>
      <w:r w:rsidR="00084AD6" w:rsidRPr="00D029B1">
        <w:rPr>
          <w:rFonts w:asciiTheme="majorBidi" w:hAnsiTheme="majorBidi" w:cstheme="majorBidi"/>
        </w:rPr>
        <w:t xml:space="preserve"> </w:t>
      </w:r>
      <w:r w:rsidR="00A663A6" w:rsidRPr="00D029B1">
        <w:rPr>
          <w:rFonts w:asciiTheme="majorBidi" w:hAnsiTheme="majorBidi" w:cstheme="majorBidi"/>
        </w:rPr>
        <w:t>dohľadu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dosahu</w:t>
      </w:r>
      <w:r w:rsidR="00084AD6" w:rsidRPr="00D029B1">
        <w:rPr>
          <w:rFonts w:asciiTheme="majorBidi" w:hAnsiTheme="majorBidi" w:cstheme="majorBidi"/>
        </w:rPr>
        <w:t xml:space="preserve"> </w:t>
      </w:r>
      <w:r w:rsidR="00A663A6" w:rsidRPr="00D029B1">
        <w:rPr>
          <w:rFonts w:asciiTheme="majorBidi" w:hAnsiTheme="majorBidi" w:cstheme="majorBidi"/>
        </w:rPr>
        <w:t>detí</w:t>
      </w:r>
      <w:r w:rsidRPr="00D029B1">
        <w:rPr>
          <w:rFonts w:asciiTheme="majorBidi" w:hAnsiTheme="majorBidi" w:cstheme="majorBidi"/>
        </w:rPr>
        <w:t>.</w:t>
      </w:r>
    </w:p>
    <w:p w14:paraId="257E2EFD" w14:textId="77777777" w:rsidR="00A663A6" w:rsidRPr="00D029B1" w:rsidRDefault="0056286C" w:rsidP="00035F5C">
      <w:pPr>
        <w:numPr>
          <w:ilvl w:val="0"/>
          <w:numId w:val="17"/>
        </w:numPr>
        <w:tabs>
          <w:tab w:val="clear" w:pos="720"/>
        </w:tabs>
        <w:ind w:left="567" w:hanging="567"/>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r w:rsidR="00C92293" w:rsidRPr="00D029B1">
        <w:rPr>
          <w:rFonts w:asciiTheme="majorBidi" w:hAnsiTheme="majorBidi" w:cstheme="majorBidi"/>
        </w:rPr>
        <w:t>.</w:t>
      </w:r>
    </w:p>
    <w:p w14:paraId="74DD5A47" w14:textId="77777777" w:rsidR="00A663A6" w:rsidRPr="00D029B1" w:rsidRDefault="00A663A6" w:rsidP="00035F5C">
      <w:pPr>
        <w:numPr>
          <w:ilvl w:val="0"/>
          <w:numId w:val="17"/>
        </w:numPr>
        <w:tabs>
          <w:tab w:val="clear" w:pos="72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nemusí</w:t>
      </w:r>
      <w:r w:rsidR="00084AD6" w:rsidRPr="00D029B1">
        <w:rPr>
          <w:rFonts w:asciiTheme="majorBidi" w:hAnsiTheme="majorBidi" w:cstheme="majorBidi"/>
        </w:rPr>
        <w:t xml:space="preserve"> </w:t>
      </w:r>
      <w:r w:rsidRPr="00D029B1">
        <w:rPr>
          <w:rFonts w:asciiTheme="majorBidi" w:hAnsiTheme="majorBidi" w:cstheme="majorBidi"/>
        </w:rPr>
        <w:t>uchovávať</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chladničke.</w:t>
      </w:r>
    </w:p>
    <w:p w14:paraId="6ADD42BD" w14:textId="77777777" w:rsidR="00A663A6" w:rsidRPr="00D029B1" w:rsidRDefault="00A663A6" w:rsidP="00035F5C">
      <w:pPr>
        <w:rPr>
          <w:rFonts w:asciiTheme="majorBidi" w:hAnsiTheme="majorBidi" w:cstheme="majorBidi"/>
        </w:rPr>
      </w:pPr>
    </w:p>
    <w:p w14:paraId="45562AB2"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00C92293" w:rsidRPr="00D029B1">
        <w:rPr>
          <w:rFonts w:asciiTheme="majorBidi" w:hAnsiTheme="majorBidi" w:cstheme="majorBidi"/>
          <w:b/>
        </w:rPr>
        <w:t>tento</w:t>
      </w:r>
      <w:r w:rsidR="00084AD6" w:rsidRPr="00D029B1">
        <w:rPr>
          <w:rFonts w:asciiTheme="majorBidi" w:hAnsiTheme="majorBidi" w:cstheme="majorBidi"/>
          <w:b/>
        </w:rPr>
        <w:t xml:space="preserve"> </w:t>
      </w:r>
      <w:r w:rsidR="00C92293" w:rsidRPr="00D029B1">
        <w:rPr>
          <w:rFonts w:asciiTheme="majorBidi" w:hAnsiTheme="majorBidi" w:cstheme="majorBidi"/>
          <w:b/>
        </w:rPr>
        <w:t>liek</w:t>
      </w:r>
      <w:r w:rsidRPr="00D029B1">
        <w:rPr>
          <w:rFonts w:asciiTheme="majorBidi" w:hAnsiTheme="majorBidi" w:cstheme="majorBidi"/>
          <w:b/>
        </w:rPr>
        <w:t>:</w:t>
      </w:r>
    </w:p>
    <w:p w14:paraId="15B0C702" w14:textId="77777777" w:rsidR="00A663A6" w:rsidRPr="00D029B1" w:rsidRDefault="00A663A6" w:rsidP="00035F5C">
      <w:pPr>
        <w:numPr>
          <w:ilvl w:val="0"/>
          <w:numId w:val="18"/>
        </w:numPr>
        <w:tabs>
          <w:tab w:val="clear" w:pos="720"/>
        </w:tabs>
        <w:ind w:left="567" w:hanging="567"/>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dátume</w:t>
      </w:r>
      <w:r w:rsidR="00084AD6" w:rsidRPr="00D029B1">
        <w:rPr>
          <w:rFonts w:asciiTheme="majorBidi" w:hAnsiTheme="majorBidi" w:cstheme="majorBidi"/>
        </w:rPr>
        <w:t xml:space="preserve"> </w:t>
      </w:r>
      <w:r w:rsidRPr="00D029B1">
        <w:rPr>
          <w:rFonts w:asciiTheme="majorBidi" w:hAnsiTheme="majorBidi" w:cstheme="majorBidi"/>
        </w:rPr>
        <w:t>exspirácie</w:t>
      </w:r>
      <w:r w:rsidR="00C92293" w:rsidRPr="00D029B1">
        <w:rPr>
          <w:rFonts w:asciiTheme="majorBidi" w:hAnsiTheme="majorBidi" w:cstheme="majorBidi"/>
        </w:rPr>
        <w:t>,</w:t>
      </w:r>
      <w:r w:rsidR="00084AD6" w:rsidRPr="00D029B1">
        <w:rPr>
          <w:rFonts w:asciiTheme="majorBidi" w:hAnsiTheme="majorBidi" w:cstheme="majorBidi"/>
        </w:rPr>
        <w:t xml:space="preserve"> </w:t>
      </w:r>
      <w:r w:rsidR="00C92293" w:rsidRPr="00D029B1">
        <w:rPr>
          <w:rFonts w:asciiTheme="majorBidi" w:hAnsiTheme="majorBidi" w:cstheme="majorBidi"/>
        </w:rPr>
        <w:t>ktorý</w:t>
      </w:r>
      <w:r w:rsidR="00084AD6" w:rsidRPr="00D029B1">
        <w:rPr>
          <w:rFonts w:asciiTheme="majorBidi" w:hAnsiTheme="majorBidi" w:cstheme="majorBidi"/>
        </w:rPr>
        <w:t xml:space="preserve"> </w:t>
      </w:r>
      <w:r w:rsidR="00C92293"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uveden</w:t>
      </w:r>
      <w:r w:rsidR="00C92293" w:rsidRPr="00D029B1">
        <w:rPr>
          <w:rFonts w:asciiTheme="majorBidi" w:hAnsiTheme="majorBidi" w:cstheme="majorBidi"/>
        </w:rPr>
        <w:t>ý</w:t>
      </w:r>
      <w:r w:rsidR="00084AD6" w:rsidRPr="00D029B1">
        <w:rPr>
          <w:rFonts w:asciiTheme="majorBidi" w:hAnsiTheme="majorBidi" w:cstheme="majorBidi"/>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štítku</w:t>
      </w:r>
      <w:r w:rsidR="00084AD6" w:rsidRPr="00D029B1">
        <w:rPr>
          <w:rFonts w:asciiTheme="majorBidi" w:hAnsiTheme="majorBidi" w:cstheme="majorBidi"/>
          <w:noProof/>
        </w:rPr>
        <w:t xml:space="preserve"> </w:t>
      </w:r>
      <w:r w:rsidRPr="00D029B1">
        <w:rPr>
          <w:rFonts w:asciiTheme="majorBidi" w:hAnsiTheme="majorBidi" w:cstheme="majorBidi"/>
          <w:noProof/>
        </w:rPr>
        <w:t>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škatuli</w:t>
      </w:r>
    </w:p>
    <w:p w14:paraId="39CF511F" w14:textId="77777777" w:rsidR="00A663A6" w:rsidRPr="00D029B1" w:rsidRDefault="00A663A6" w:rsidP="00035F5C">
      <w:pPr>
        <w:numPr>
          <w:ilvl w:val="0"/>
          <w:numId w:val="18"/>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roztoku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zmenenú</w:t>
      </w:r>
      <w:r w:rsidR="00084AD6" w:rsidRPr="00D029B1">
        <w:rPr>
          <w:rFonts w:asciiTheme="majorBidi" w:hAnsiTheme="majorBidi" w:cstheme="majorBidi"/>
        </w:rPr>
        <w:t xml:space="preserve"> </w:t>
      </w:r>
      <w:r w:rsidRPr="00D029B1">
        <w:rPr>
          <w:rFonts w:asciiTheme="majorBidi" w:hAnsiTheme="majorBidi" w:cstheme="majorBidi"/>
        </w:rPr>
        <w:t>farbu</w:t>
      </w:r>
    </w:p>
    <w:p w14:paraId="6167F158" w14:textId="77777777" w:rsidR="00A663A6" w:rsidRPr="00D029B1" w:rsidRDefault="00A663A6" w:rsidP="00035F5C">
      <w:pPr>
        <w:numPr>
          <w:ilvl w:val="0"/>
          <w:numId w:val="18"/>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poškodená</w:t>
      </w:r>
    </w:p>
    <w:p w14:paraId="6BA2AA10" w14:textId="77777777" w:rsidR="00A663A6" w:rsidRPr="00D029B1" w:rsidRDefault="00A663A6" w:rsidP="00035F5C">
      <w:pPr>
        <w:numPr>
          <w:ilvl w:val="0"/>
          <w:numId w:val="18"/>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otvorili</w:t>
      </w:r>
      <w:r w:rsidR="00084AD6" w:rsidRPr="00D029B1">
        <w:rPr>
          <w:rFonts w:asciiTheme="majorBidi" w:hAnsiTheme="majorBidi" w:cstheme="majorBidi"/>
        </w:rPr>
        <w:t xml:space="preserve"> </w:t>
      </w:r>
      <w:r w:rsidRPr="00D029B1">
        <w:rPr>
          <w:rFonts w:asciiTheme="majorBidi" w:hAnsiTheme="majorBidi" w:cstheme="majorBidi"/>
        </w:rPr>
        <w:t>injekčnú</w:t>
      </w:r>
      <w:r w:rsidR="00084AD6" w:rsidRPr="00D029B1">
        <w:rPr>
          <w:rFonts w:asciiTheme="majorBidi" w:hAnsiTheme="majorBidi" w:cstheme="majorBidi"/>
        </w:rPr>
        <w:t xml:space="preserve"> </w:t>
      </w:r>
      <w:r w:rsidRPr="00D029B1">
        <w:rPr>
          <w:rFonts w:asciiTheme="majorBidi" w:hAnsiTheme="majorBidi" w:cstheme="majorBidi"/>
        </w:rPr>
        <w:t>striekačku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nepoužijete</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ihneď.</w:t>
      </w:r>
    </w:p>
    <w:p w14:paraId="5A6313A2" w14:textId="77777777" w:rsidR="00A663A6" w:rsidRPr="00D029B1" w:rsidRDefault="00A663A6" w:rsidP="00035F5C">
      <w:pPr>
        <w:tabs>
          <w:tab w:val="num" w:pos="930"/>
        </w:tabs>
        <w:ind w:left="0" w:right="-2" w:firstLine="0"/>
        <w:rPr>
          <w:rFonts w:asciiTheme="majorBidi" w:hAnsiTheme="majorBidi" w:cstheme="majorBidi"/>
        </w:rPr>
      </w:pPr>
    </w:p>
    <w:p w14:paraId="25F51661" w14:textId="77777777" w:rsidR="00A663A6" w:rsidRPr="00D029B1" w:rsidRDefault="00A663A6" w:rsidP="00035F5C">
      <w:pPr>
        <w:tabs>
          <w:tab w:val="num" w:pos="930"/>
        </w:tabs>
        <w:ind w:left="0" w:right="-2" w:firstLine="0"/>
        <w:rPr>
          <w:rFonts w:asciiTheme="majorBidi" w:hAnsiTheme="majorBidi" w:cstheme="majorBidi"/>
          <w:b/>
          <w:noProof/>
        </w:rPr>
      </w:pPr>
      <w:r w:rsidRPr="00D029B1">
        <w:rPr>
          <w:rFonts w:asciiTheme="majorBidi" w:hAnsiTheme="majorBidi" w:cstheme="majorBidi"/>
          <w:b/>
          <w:noProof/>
        </w:rPr>
        <w:t>Likvidácia</w:t>
      </w:r>
      <w:r w:rsidR="00084AD6" w:rsidRPr="00D029B1">
        <w:rPr>
          <w:rFonts w:asciiTheme="majorBidi" w:hAnsiTheme="majorBidi" w:cstheme="majorBidi"/>
          <w:b/>
          <w:noProof/>
        </w:rPr>
        <w:t xml:space="preserve"> </w:t>
      </w:r>
      <w:r w:rsidRPr="00D029B1">
        <w:rPr>
          <w:rFonts w:asciiTheme="majorBidi" w:hAnsiTheme="majorBidi" w:cstheme="majorBidi"/>
          <w:b/>
          <w:noProof/>
        </w:rPr>
        <w:t>injekčných</w:t>
      </w:r>
      <w:r w:rsidR="00084AD6" w:rsidRPr="00D029B1">
        <w:rPr>
          <w:rFonts w:asciiTheme="majorBidi" w:hAnsiTheme="majorBidi" w:cstheme="majorBidi"/>
          <w:b/>
          <w:noProof/>
        </w:rPr>
        <w:t xml:space="preserve"> </w:t>
      </w:r>
      <w:r w:rsidRPr="00D029B1">
        <w:rPr>
          <w:rFonts w:asciiTheme="majorBidi" w:hAnsiTheme="majorBidi" w:cstheme="majorBidi"/>
          <w:b/>
          <w:noProof/>
        </w:rPr>
        <w:t>striekačiek:</w:t>
      </w:r>
    </w:p>
    <w:p w14:paraId="466849A0" w14:textId="77777777" w:rsidR="00A663A6" w:rsidRPr="00D029B1" w:rsidRDefault="00C92293" w:rsidP="00035F5C">
      <w:pPr>
        <w:tabs>
          <w:tab w:val="num" w:pos="930"/>
        </w:tabs>
        <w:ind w:left="0" w:right="-2" w:firstLine="0"/>
        <w:rPr>
          <w:rFonts w:asciiTheme="majorBidi" w:hAnsiTheme="majorBidi" w:cstheme="majorBidi"/>
        </w:rPr>
      </w:pPr>
      <w:r w:rsidRPr="00D029B1">
        <w:rPr>
          <w:rFonts w:asciiTheme="majorBidi" w:hAnsiTheme="majorBidi" w:cstheme="majorBidi"/>
          <w:noProof/>
        </w:rPr>
        <w:t>Nelikvidujte</w:t>
      </w:r>
      <w:r w:rsidR="00084AD6" w:rsidRPr="00D029B1">
        <w:rPr>
          <w:rFonts w:asciiTheme="majorBidi" w:hAnsiTheme="majorBidi" w:cstheme="majorBidi"/>
          <w:noProof/>
        </w:rPr>
        <w:t xml:space="preserve"> </w:t>
      </w:r>
      <w:r w:rsidRPr="00D029B1">
        <w:rPr>
          <w:rFonts w:asciiTheme="majorBidi" w:hAnsiTheme="majorBidi" w:cstheme="majorBidi"/>
          <w:noProof/>
        </w:rPr>
        <w:t>l</w:t>
      </w:r>
      <w:r w:rsidR="00A663A6" w:rsidRPr="00D029B1">
        <w:rPr>
          <w:rFonts w:asciiTheme="majorBidi" w:hAnsiTheme="majorBidi" w:cstheme="majorBidi"/>
          <w:noProof/>
        </w:rPr>
        <w:t>ieky</w:t>
      </w:r>
      <w:r w:rsidR="00084AD6" w:rsidRPr="00D029B1">
        <w:rPr>
          <w:rFonts w:asciiTheme="majorBidi" w:hAnsiTheme="majorBidi" w:cstheme="majorBidi"/>
          <w:noProof/>
        </w:rPr>
        <w:t xml:space="preserve"> </w:t>
      </w:r>
      <w:r w:rsidR="00A663A6" w:rsidRPr="00D029B1">
        <w:rPr>
          <w:rFonts w:asciiTheme="majorBidi" w:hAnsiTheme="majorBidi" w:cstheme="majorBidi"/>
          <w:noProof/>
        </w:rPr>
        <w:t>a</w:t>
      </w:r>
      <w:r w:rsidRPr="00D029B1">
        <w:rPr>
          <w:rFonts w:asciiTheme="majorBidi" w:hAnsiTheme="majorBidi" w:cstheme="majorBidi"/>
          <w:noProof/>
        </w:rPr>
        <w:t>lebo</w:t>
      </w:r>
      <w:r w:rsidR="00084AD6" w:rsidRPr="00D029B1">
        <w:rPr>
          <w:rFonts w:asciiTheme="majorBidi" w:hAnsiTheme="majorBidi" w:cstheme="majorBidi"/>
          <w:noProof/>
        </w:rPr>
        <w:t xml:space="preserve"> </w:t>
      </w:r>
      <w:r w:rsidR="00A663A6" w:rsidRPr="00D029B1">
        <w:rPr>
          <w:rFonts w:asciiTheme="majorBidi" w:hAnsiTheme="majorBidi" w:cstheme="majorBidi"/>
          <w:noProof/>
        </w:rPr>
        <w:t>injekčné</w:t>
      </w:r>
      <w:r w:rsidR="00084AD6" w:rsidRPr="00D029B1">
        <w:rPr>
          <w:rFonts w:asciiTheme="majorBidi" w:hAnsiTheme="majorBidi" w:cstheme="majorBidi"/>
          <w:noProof/>
        </w:rPr>
        <w:t xml:space="preserve"> </w:t>
      </w:r>
      <w:r w:rsidR="00A663A6" w:rsidRPr="00D029B1">
        <w:rPr>
          <w:rFonts w:asciiTheme="majorBidi" w:hAnsiTheme="majorBidi" w:cstheme="majorBidi"/>
          <w:noProof/>
        </w:rPr>
        <w:t>striekačky</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odpadovou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vodou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alebo</w:t>
      </w:r>
      <w:r w:rsidR="00084AD6" w:rsidRPr="00D029B1">
        <w:rPr>
          <w:rFonts w:asciiTheme="majorBidi" w:hAnsiTheme="majorBidi" w:cstheme="majorBidi"/>
          <w:noProof/>
        </w:rPr>
        <w:t xml:space="preserve"> </w:t>
      </w:r>
      <w:r w:rsidR="00A663A6" w:rsidRPr="00D029B1">
        <w:rPr>
          <w:rFonts w:asciiTheme="majorBidi" w:hAnsiTheme="majorBidi" w:cstheme="majorBidi"/>
          <w:noProof/>
        </w:rPr>
        <w:t>domovým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odpadom.</w:t>
      </w:r>
      <w:r w:rsidR="00084AD6" w:rsidRPr="00D029B1">
        <w:rPr>
          <w:rFonts w:asciiTheme="majorBidi" w:hAnsiTheme="majorBidi" w:cstheme="majorBidi"/>
          <w:noProof/>
        </w:rPr>
        <w:t xml:space="preserve"> </w:t>
      </w:r>
      <w:r w:rsidR="00780826" w:rsidRPr="00D029B1">
        <w:rPr>
          <w:rFonts w:asciiTheme="majorBidi" w:hAnsiTheme="majorBidi" w:cstheme="majorBidi"/>
          <w:noProof/>
        </w:rPr>
        <w:t>Nepoužitý</w:t>
      </w:r>
      <w:r w:rsidR="00084AD6" w:rsidRPr="00D029B1">
        <w:rPr>
          <w:rFonts w:asciiTheme="majorBidi" w:hAnsiTheme="majorBidi" w:cstheme="majorBidi"/>
          <w:noProof/>
        </w:rPr>
        <w:t xml:space="preserve"> </w:t>
      </w:r>
      <w:r w:rsidR="00780826" w:rsidRPr="00D029B1">
        <w:rPr>
          <w:rFonts w:asciiTheme="majorBidi" w:hAnsiTheme="majorBidi" w:cstheme="majorBidi"/>
          <w:noProof/>
        </w:rPr>
        <w:t>liek</w:t>
      </w:r>
      <w:r w:rsidR="00084AD6" w:rsidRPr="00D029B1">
        <w:rPr>
          <w:rFonts w:asciiTheme="majorBidi" w:hAnsiTheme="majorBidi" w:cstheme="majorBidi"/>
          <w:noProof/>
        </w:rPr>
        <w:t xml:space="preserve"> </w:t>
      </w:r>
      <w:r w:rsidR="00780826" w:rsidRPr="00D029B1">
        <w:rPr>
          <w:rFonts w:asciiTheme="majorBidi" w:hAnsiTheme="majorBidi" w:cstheme="majorBidi"/>
          <w:noProof/>
        </w:rPr>
        <w:t>vráťte</w:t>
      </w:r>
      <w:r w:rsidR="00084AD6" w:rsidRPr="00D029B1">
        <w:rPr>
          <w:rFonts w:asciiTheme="majorBidi" w:hAnsiTheme="majorBidi" w:cstheme="majorBidi"/>
          <w:noProof/>
        </w:rPr>
        <w:t xml:space="preserve"> </w:t>
      </w:r>
      <w:r w:rsidR="00780826" w:rsidRPr="00D029B1">
        <w:rPr>
          <w:rFonts w:asciiTheme="majorBidi" w:hAnsiTheme="majorBidi" w:cstheme="majorBidi"/>
          <w:noProof/>
        </w:rPr>
        <w:t>do</w:t>
      </w:r>
      <w:r w:rsidR="00084AD6" w:rsidRPr="00D029B1">
        <w:rPr>
          <w:rFonts w:asciiTheme="majorBidi" w:hAnsiTheme="majorBidi" w:cstheme="majorBidi"/>
          <w:noProof/>
        </w:rPr>
        <w:t xml:space="preserve"> </w:t>
      </w:r>
      <w:r w:rsidR="00780826" w:rsidRPr="00D029B1">
        <w:rPr>
          <w:rFonts w:asciiTheme="majorBidi" w:hAnsiTheme="majorBidi" w:cstheme="majorBidi"/>
          <w:noProof/>
        </w:rPr>
        <w:t>lekárne</w:t>
      </w:r>
      <w:r w:rsidR="00A663A6" w:rsidRPr="00D029B1">
        <w:rPr>
          <w:rFonts w:asciiTheme="majorBidi" w:hAnsiTheme="majorBidi" w:cstheme="majorBidi"/>
          <w:noProof/>
        </w:rPr>
        <w:t>.</w:t>
      </w:r>
      <w:r w:rsidR="00084AD6" w:rsidRPr="00D029B1">
        <w:rPr>
          <w:rFonts w:asciiTheme="majorBidi" w:hAnsiTheme="majorBidi" w:cstheme="majorBidi"/>
          <w:noProof/>
        </w:rPr>
        <w:t xml:space="preserve"> </w:t>
      </w:r>
      <w:r w:rsidR="00A663A6" w:rsidRPr="00D029B1">
        <w:rPr>
          <w:rFonts w:asciiTheme="majorBidi" w:hAnsiTheme="majorBidi" w:cstheme="majorBidi"/>
          <w:noProof/>
        </w:rPr>
        <w:t>Tieto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opatrenia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pomôžu</w:t>
      </w:r>
      <w:r w:rsidR="00084AD6" w:rsidRPr="00D029B1">
        <w:rPr>
          <w:rFonts w:asciiTheme="majorBidi" w:hAnsiTheme="majorBidi" w:cstheme="majorBidi"/>
          <w:noProof/>
        </w:rPr>
        <w:t xml:space="preserve"> </w:t>
      </w:r>
      <w:r w:rsidR="00A663A6" w:rsidRPr="00D029B1">
        <w:rPr>
          <w:rFonts w:asciiTheme="majorBidi" w:hAnsiTheme="majorBidi" w:cstheme="majorBidi"/>
          <w:noProof/>
        </w:rPr>
        <w:t>chrániť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životné</w:t>
      </w:r>
      <w:r w:rsidR="00084AD6" w:rsidRPr="00D029B1">
        <w:rPr>
          <w:rFonts w:asciiTheme="majorBidi" w:hAnsiTheme="majorBidi" w:cstheme="majorBidi"/>
          <w:noProof/>
        </w:rPr>
        <w:t xml:space="preserve"> </w:t>
      </w:r>
      <w:r w:rsidR="00A663A6" w:rsidRPr="00D029B1">
        <w:rPr>
          <w:rFonts w:asciiTheme="majorBidi" w:hAnsiTheme="majorBidi" w:cstheme="majorBidi"/>
          <w:noProof/>
        </w:rPr>
        <w:t>prostredie.</w:t>
      </w:r>
    </w:p>
    <w:p w14:paraId="29DD566B" w14:textId="77777777" w:rsidR="00A663A6" w:rsidRPr="00D029B1" w:rsidRDefault="00A663A6" w:rsidP="00035F5C">
      <w:pPr>
        <w:ind w:left="0" w:right="-2" w:firstLine="0"/>
        <w:rPr>
          <w:rFonts w:asciiTheme="majorBidi" w:hAnsiTheme="majorBidi" w:cstheme="majorBidi"/>
        </w:rPr>
      </w:pPr>
    </w:p>
    <w:p w14:paraId="2B4911CD" w14:textId="77777777" w:rsidR="00A663A6" w:rsidRPr="00D029B1" w:rsidRDefault="00A663A6" w:rsidP="00035F5C">
      <w:pPr>
        <w:ind w:right="-2"/>
        <w:rPr>
          <w:rFonts w:asciiTheme="majorBidi" w:hAnsiTheme="majorBidi" w:cstheme="majorBidi"/>
        </w:rPr>
      </w:pPr>
    </w:p>
    <w:p w14:paraId="2D3CB187" w14:textId="77777777" w:rsidR="00A663A6" w:rsidRPr="00D029B1" w:rsidRDefault="00A663A6" w:rsidP="00FA552E">
      <w:pPr>
        <w:keepNext/>
        <w:numPr>
          <w:ilvl w:val="12"/>
          <w:numId w:val="0"/>
        </w:numPr>
        <w:ind w:left="567" w:hanging="567"/>
        <w:rPr>
          <w:rFonts w:asciiTheme="majorBidi" w:hAnsiTheme="majorBidi" w:cstheme="majorBidi"/>
        </w:rPr>
      </w:pPr>
      <w:r w:rsidRPr="00D029B1">
        <w:rPr>
          <w:rFonts w:asciiTheme="majorBidi" w:hAnsiTheme="majorBidi" w:cstheme="majorBidi"/>
          <w:b/>
        </w:rPr>
        <w:t>6.</w:t>
      </w:r>
      <w:r w:rsidRPr="00D029B1">
        <w:rPr>
          <w:rFonts w:asciiTheme="majorBidi" w:hAnsiTheme="majorBidi" w:cstheme="majorBidi"/>
          <w:b/>
        </w:rPr>
        <w:tab/>
      </w:r>
      <w:r w:rsidR="00C92293" w:rsidRPr="00D029B1">
        <w:rPr>
          <w:rFonts w:asciiTheme="majorBidi" w:hAnsiTheme="majorBidi" w:cstheme="majorBidi"/>
          <w:b/>
        </w:rPr>
        <w:t>Obsah</w:t>
      </w:r>
      <w:r w:rsidR="00084AD6" w:rsidRPr="00D029B1">
        <w:rPr>
          <w:rFonts w:asciiTheme="majorBidi" w:hAnsiTheme="majorBidi" w:cstheme="majorBidi"/>
          <w:b/>
        </w:rPr>
        <w:t xml:space="preserve"> </w:t>
      </w:r>
      <w:r w:rsidR="00C92293" w:rsidRPr="00D029B1">
        <w:rPr>
          <w:rFonts w:asciiTheme="majorBidi" w:hAnsiTheme="majorBidi" w:cstheme="majorBidi"/>
          <w:b/>
        </w:rPr>
        <w:t>balenia</w:t>
      </w:r>
      <w:r w:rsidR="00084AD6" w:rsidRPr="00D029B1">
        <w:rPr>
          <w:rFonts w:asciiTheme="majorBidi" w:hAnsiTheme="majorBidi" w:cstheme="majorBidi"/>
          <w:b/>
        </w:rPr>
        <w:t xml:space="preserve"> </w:t>
      </w:r>
      <w:r w:rsidR="00C92293" w:rsidRPr="00D029B1">
        <w:rPr>
          <w:rFonts w:asciiTheme="majorBidi" w:hAnsiTheme="majorBidi" w:cstheme="majorBidi"/>
          <w:b/>
        </w:rPr>
        <w:t>a</w:t>
      </w:r>
      <w:r w:rsidR="00084AD6" w:rsidRPr="00D029B1">
        <w:rPr>
          <w:rFonts w:asciiTheme="majorBidi" w:hAnsiTheme="majorBidi" w:cstheme="majorBidi"/>
          <w:b/>
        </w:rPr>
        <w:t xml:space="preserve"> </w:t>
      </w:r>
      <w:r w:rsidR="00C92293" w:rsidRPr="00D029B1">
        <w:rPr>
          <w:rFonts w:asciiTheme="majorBidi" w:hAnsiTheme="majorBidi" w:cstheme="majorBidi"/>
          <w:b/>
        </w:rPr>
        <w:t>ďalšie</w:t>
      </w:r>
      <w:r w:rsidR="00084AD6" w:rsidRPr="00D029B1">
        <w:rPr>
          <w:rFonts w:asciiTheme="majorBidi" w:hAnsiTheme="majorBidi" w:cstheme="majorBidi"/>
          <w:b/>
        </w:rPr>
        <w:t xml:space="preserve"> </w:t>
      </w:r>
      <w:r w:rsidR="00C92293" w:rsidRPr="00D029B1">
        <w:rPr>
          <w:rFonts w:asciiTheme="majorBidi" w:hAnsiTheme="majorBidi" w:cstheme="majorBidi"/>
          <w:b/>
        </w:rPr>
        <w:t>informácie</w:t>
      </w:r>
    </w:p>
    <w:p w14:paraId="0C734989" w14:textId="77777777" w:rsidR="00A663A6" w:rsidRPr="00D029B1" w:rsidRDefault="00A663A6" w:rsidP="00FA552E">
      <w:pPr>
        <w:keepNext/>
        <w:numPr>
          <w:ilvl w:val="12"/>
          <w:numId w:val="0"/>
        </w:numPr>
        <w:ind w:right="-2"/>
        <w:rPr>
          <w:rFonts w:asciiTheme="majorBidi" w:hAnsiTheme="majorBidi" w:cstheme="majorBidi"/>
        </w:rPr>
      </w:pPr>
    </w:p>
    <w:p w14:paraId="3DD8B6CE" w14:textId="77777777" w:rsidR="00A663A6" w:rsidRPr="00D029B1" w:rsidRDefault="00A663A6" w:rsidP="00FA552E">
      <w:pPr>
        <w:keepNext/>
        <w:numPr>
          <w:ilvl w:val="12"/>
          <w:numId w:val="0"/>
        </w:numPr>
        <w:ind w:right="-2"/>
        <w:rPr>
          <w:rFonts w:asciiTheme="majorBidi" w:hAnsiTheme="majorBidi" w:cstheme="majorBidi"/>
          <w:b/>
        </w:rPr>
      </w:pP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obsahuje</w:t>
      </w:r>
    </w:p>
    <w:p w14:paraId="3DE9D2DB" w14:textId="77777777" w:rsidR="00A663A6" w:rsidRPr="00D029B1" w:rsidRDefault="00A663A6" w:rsidP="00FA552E">
      <w:pPr>
        <w:keepNext/>
        <w:numPr>
          <w:ilvl w:val="0"/>
          <w:numId w:val="28"/>
        </w:numPr>
        <w:tabs>
          <w:tab w:val="clear" w:pos="720"/>
        </w:tabs>
        <w:ind w:left="567" w:hanging="567"/>
        <w:rPr>
          <w:rFonts w:asciiTheme="majorBidi" w:hAnsiTheme="majorBidi" w:cstheme="majorBidi"/>
        </w:rPr>
      </w:pPr>
      <w:r w:rsidRPr="00D029B1">
        <w:rPr>
          <w:rFonts w:asciiTheme="majorBidi" w:hAnsiTheme="majorBidi" w:cstheme="majorBidi"/>
        </w:rPr>
        <w:t>Liečivo</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injekčnom</w:t>
      </w:r>
      <w:r w:rsidR="00084AD6" w:rsidRPr="00D029B1">
        <w:rPr>
          <w:rFonts w:asciiTheme="majorBidi" w:hAnsiTheme="majorBidi" w:cstheme="majorBidi"/>
        </w:rPr>
        <w:t xml:space="preserve"> </w:t>
      </w:r>
      <w:r w:rsidRPr="00D029B1">
        <w:rPr>
          <w:rFonts w:asciiTheme="majorBidi" w:hAnsiTheme="majorBidi" w:cstheme="majorBidi"/>
        </w:rPr>
        <w:t>roztoku.</w:t>
      </w:r>
    </w:p>
    <w:p w14:paraId="4E4AE31D" w14:textId="77777777" w:rsidR="00A663A6" w:rsidRPr="00D029B1" w:rsidRDefault="00A663A6" w:rsidP="00035F5C">
      <w:pPr>
        <w:ind w:left="540" w:hanging="540"/>
        <w:rPr>
          <w:rFonts w:asciiTheme="majorBidi" w:hAnsiTheme="majorBidi" w:cstheme="majorBidi"/>
        </w:rPr>
      </w:pPr>
    </w:p>
    <w:p w14:paraId="29F7BB49" w14:textId="77777777" w:rsidR="00A663A6" w:rsidRPr="00D029B1" w:rsidRDefault="00A663A6" w:rsidP="00035F5C">
      <w:pPr>
        <w:numPr>
          <w:ilvl w:val="0"/>
          <w:numId w:val="28"/>
        </w:numPr>
        <w:tabs>
          <w:tab w:val="clear" w:pos="720"/>
        </w:tabs>
        <w:ind w:left="567" w:hanging="567"/>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zložky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upravenie</w:t>
      </w:r>
      <w:r w:rsidR="00084AD6" w:rsidRPr="00D029B1">
        <w:rPr>
          <w:rFonts w:asciiTheme="majorBidi" w:hAnsiTheme="majorBidi" w:cstheme="majorBidi"/>
        </w:rPr>
        <w:t xml:space="preserve"> </w:t>
      </w:r>
      <w:r w:rsidRPr="00D029B1">
        <w:rPr>
          <w:rFonts w:asciiTheme="majorBidi" w:hAnsiTheme="majorBidi" w:cstheme="majorBidi"/>
        </w:rPr>
        <w:t>pH</w:t>
      </w:r>
      <w:r w:rsidR="00084AD6" w:rsidRPr="00D029B1">
        <w:rPr>
          <w:rFonts w:asciiTheme="majorBidi" w:hAnsiTheme="majorBidi" w:cstheme="majorBidi"/>
        </w:rPr>
        <w:t xml:space="preserve"> </w:t>
      </w:r>
      <w:r w:rsidR="00C92293" w:rsidRPr="00D029B1">
        <w:rPr>
          <w:rFonts w:asciiTheme="majorBidi" w:hAnsiTheme="majorBidi" w:cstheme="majorBidi"/>
        </w:rPr>
        <w:t>(pozri</w:t>
      </w:r>
      <w:r w:rsidR="00084AD6" w:rsidRPr="00D029B1">
        <w:rPr>
          <w:rFonts w:asciiTheme="majorBidi" w:hAnsiTheme="majorBidi" w:cstheme="majorBidi"/>
        </w:rPr>
        <w:t xml:space="preserve"> </w:t>
      </w:r>
      <w:r w:rsidR="00C92293" w:rsidRPr="00D029B1">
        <w:rPr>
          <w:rFonts w:asciiTheme="majorBidi" w:hAnsiTheme="majorBidi" w:cstheme="majorBidi"/>
        </w:rPr>
        <w:t>časť</w:t>
      </w:r>
      <w:r w:rsidR="00084AD6" w:rsidRPr="00D029B1">
        <w:rPr>
          <w:rFonts w:asciiTheme="majorBidi" w:hAnsiTheme="majorBidi" w:cstheme="majorBidi"/>
        </w:rPr>
        <w:t xml:space="preserve"> </w:t>
      </w:r>
      <w:r w:rsidR="00C92293" w:rsidRPr="00D029B1">
        <w:rPr>
          <w:rFonts w:asciiTheme="majorBidi" w:hAnsiTheme="majorBidi" w:cstheme="majorBidi"/>
        </w:rPr>
        <w:t>2)</w:t>
      </w:r>
      <w:r w:rsidRPr="00D029B1">
        <w:rPr>
          <w:rFonts w:asciiTheme="majorBidi" w:hAnsiTheme="majorBidi" w:cstheme="majorBidi"/>
        </w:rPr>
        <w:t>.</w:t>
      </w:r>
    </w:p>
    <w:p w14:paraId="1FD89AA4" w14:textId="77777777" w:rsidR="00A663A6" w:rsidRPr="00D029B1" w:rsidRDefault="00A663A6" w:rsidP="00035F5C">
      <w:pPr>
        <w:ind w:right="-2"/>
        <w:rPr>
          <w:rFonts w:asciiTheme="majorBidi" w:hAnsiTheme="majorBidi" w:cstheme="majorBidi"/>
        </w:rPr>
      </w:pPr>
    </w:p>
    <w:p w14:paraId="53B1451E"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neobsahuje</w:t>
      </w:r>
      <w:r w:rsidR="00084AD6" w:rsidRPr="00D029B1">
        <w:rPr>
          <w:rFonts w:asciiTheme="majorBidi" w:hAnsiTheme="majorBidi" w:cstheme="majorBidi"/>
        </w:rPr>
        <w:t xml:space="preserve"> </w:t>
      </w:r>
      <w:r w:rsidRPr="00D029B1">
        <w:rPr>
          <w:rFonts w:asciiTheme="majorBidi" w:hAnsiTheme="majorBidi" w:cstheme="majorBidi"/>
        </w:rPr>
        <w:t>žiadne</w:t>
      </w:r>
      <w:r w:rsidR="00084AD6" w:rsidRPr="00D029B1">
        <w:rPr>
          <w:rFonts w:asciiTheme="majorBidi" w:hAnsiTheme="majorBidi" w:cstheme="majorBidi"/>
        </w:rPr>
        <w:t xml:space="preserve"> </w:t>
      </w:r>
      <w:r w:rsidRPr="00D029B1">
        <w:rPr>
          <w:rFonts w:asciiTheme="majorBidi" w:hAnsiTheme="majorBidi" w:cstheme="majorBidi"/>
        </w:rPr>
        <w:t>prípravky</w:t>
      </w:r>
      <w:r w:rsidR="00084AD6" w:rsidRPr="00D029B1">
        <w:rPr>
          <w:rFonts w:asciiTheme="majorBidi" w:hAnsiTheme="majorBidi" w:cstheme="majorBidi"/>
        </w:rPr>
        <w:t xml:space="preserve"> </w:t>
      </w:r>
      <w:r w:rsidRPr="00D029B1">
        <w:rPr>
          <w:rFonts w:asciiTheme="majorBidi" w:hAnsiTheme="majorBidi" w:cstheme="majorBidi"/>
        </w:rPr>
        <w:t>zo</w:t>
      </w:r>
      <w:r w:rsidR="00084AD6" w:rsidRPr="00D029B1">
        <w:rPr>
          <w:rFonts w:asciiTheme="majorBidi" w:hAnsiTheme="majorBidi" w:cstheme="majorBidi"/>
        </w:rPr>
        <w:t xml:space="preserve"> </w:t>
      </w:r>
      <w:r w:rsidRPr="00D029B1">
        <w:rPr>
          <w:rFonts w:asciiTheme="majorBidi" w:hAnsiTheme="majorBidi" w:cstheme="majorBidi"/>
        </w:rPr>
        <w:t>zvierat.</w:t>
      </w:r>
    </w:p>
    <w:p w14:paraId="52B56AEF" w14:textId="77777777" w:rsidR="00A663A6" w:rsidRPr="00D029B1" w:rsidRDefault="00A663A6" w:rsidP="00035F5C">
      <w:pPr>
        <w:ind w:left="0" w:firstLine="0"/>
        <w:rPr>
          <w:rFonts w:asciiTheme="majorBidi" w:hAnsiTheme="majorBidi" w:cstheme="majorBidi"/>
        </w:rPr>
      </w:pPr>
    </w:p>
    <w:p w14:paraId="14D44744" w14:textId="77777777" w:rsidR="00A663A6" w:rsidRPr="00D029B1" w:rsidRDefault="00A663A6" w:rsidP="00035F5C">
      <w:pPr>
        <w:keepNext/>
        <w:keepLines/>
        <w:numPr>
          <w:ilvl w:val="12"/>
          <w:numId w:val="0"/>
        </w:numPr>
        <w:ind w:right="-2"/>
        <w:rPr>
          <w:rFonts w:asciiTheme="majorBidi" w:hAnsiTheme="majorBidi" w:cstheme="majorBidi"/>
          <w:b/>
          <w:noProof/>
          <w:szCs w:val="22"/>
        </w:rPr>
      </w:pPr>
      <w:r w:rsidRPr="00D029B1">
        <w:rPr>
          <w:rFonts w:asciiTheme="majorBidi" w:hAnsiTheme="majorBidi" w:cstheme="majorBidi"/>
          <w:b/>
          <w:noProof/>
          <w:szCs w:val="22"/>
        </w:rPr>
        <w:t>Ako</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vyzerá</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Arixtra</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a</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obsah</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balenia</w:t>
      </w:r>
    </w:p>
    <w:p w14:paraId="2EBEB985"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číry</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bezfarebný</w:t>
      </w:r>
      <w:r w:rsidR="00084AD6" w:rsidRPr="00D029B1">
        <w:rPr>
          <w:rFonts w:asciiTheme="majorBidi" w:hAnsiTheme="majorBidi" w:cstheme="majorBidi"/>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naplnenej,</w:t>
      </w:r>
      <w:r w:rsidR="00084AD6" w:rsidRPr="00D029B1">
        <w:rPr>
          <w:rFonts w:asciiTheme="majorBidi" w:hAnsiTheme="majorBidi" w:cstheme="majorBidi"/>
        </w:rPr>
        <w:t xml:space="preserve"> </w:t>
      </w:r>
      <w:r w:rsidRPr="00D029B1">
        <w:rPr>
          <w:rFonts w:asciiTheme="majorBidi" w:hAnsiTheme="majorBidi" w:cstheme="majorBidi"/>
        </w:rPr>
        <w:t>jednorazovej</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striekačke</w:t>
      </w:r>
      <w:r w:rsidR="00084AD6" w:rsidRPr="00D029B1">
        <w:rPr>
          <w:rFonts w:asciiTheme="majorBidi" w:hAnsiTheme="majorBidi" w:cstheme="majorBidi"/>
        </w:rPr>
        <w:t xml:space="preserve"> </w:t>
      </w:r>
      <w:r w:rsidRPr="00D029B1">
        <w:rPr>
          <w:rFonts w:asciiTheme="majorBidi" w:hAnsiTheme="majorBidi" w:cstheme="majorBidi"/>
        </w:rPr>
        <w:t>vybavenej</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baleniach,</w:t>
      </w:r>
      <w:r w:rsidR="00084AD6" w:rsidRPr="00D029B1">
        <w:rPr>
          <w:rFonts w:asciiTheme="majorBidi" w:hAnsiTheme="majorBidi" w:cstheme="majorBidi"/>
        </w:rPr>
        <w:t xml:space="preserve"> </w:t>
      </w:r>
      <w:r w:rsidRPr="00D029B1">
        <w:rPr>
          <w:rFonts w:asciiTheme="majorBidi" w:hAnsiTheme="majorBidi" w:cstheme="majorBidi"/>
        </w:rPr>
        <w:t>ktoré</w:t>
      </w:r>
      <w:r w:rsidR="00084AD6" w:rsidRPr="00D029B1">
        <w:rPr>
          <w:rFonts w:asciiTheme="majorBidi" w:hAnsiTheme="majorBidi" w:cstheme="majorBidi"/>
        </w:rPr>
        <w:t xml:space="preserve"> </w:t>
      </w:r>
      <w:r w:rsidRPr="00D029B1">
        <w:rPr>
          <w:rFonts w:asciiTheme="majorBidi" w:hAnsiTheme="majorBidi" w:cstheme="majorBidi"/>
        </w:rPr>
        <w:t>obsahujú</w:t>
      </w:r>
      <w:r w:rsidR="00084AD6" w:rsidRPr="00D029B1">
        <w:rPr>
          <w:rFonts w:asciiTheme="majorBidi" w:hAnsiTheme="majorBidi" w:cstheme="majorBidi"/>
        </w:rPr>
        <w:t xml:space="preserve"> </w:t>
      </w:r>
      <w:r w:rsidRPr="00D029B1">
        <w:rPr>
          <w:rFonts w:asciiTheme="majorBidi" w:hAnsiTheme="majorBidi" w:cstheme="majorBidi"/>
        </w:rPr>
        <w:t>2,</w:t>
      </w:r>
      <w:r w:rsidR="00084AD6" w:rsidRPr="00D029B1">
        <w:rPr>
          <w:rFonts w:asciiTheme="majorBidi" w:hAnsiTheme="majorBidi" w:cstheme="majorBidi"/>
        </w:rPr>
        <w:t xml:space="preserve"> </w:t>
      </w:r>
      <w:r w:rsidRPr="00D029B1">
        <w:rPr>
          <w:rFonts w:asciiTheme="majorBidi" w:hAnsiTheme="majorBidi" w:cstheme="majorBidi"/>
        </w:rPr>
        <w:t>7,</w:t>
      </w:r>
      <w:r w:rsidR="00084AD6" w:rsidRPr="00D029B1">
        <w:rPr>
          <w:rFonts w:asciiTheme="majorBidi" w:hAnsiTheme="majorBidi" w:cstheme="majorBidi"/>
        </w:rPr>
        <w:t xml:space="preserve"> </w:t>
      </w: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20</w:t>
      </w:r>
      <w:r w:rsidR="00084AD6" w:rsidRPr="00D029B1">
        <w:rPr>
          <w:rFonts w:asciiTheme="majorBidi" w:hAnsiTheme="majorBidi" w:cstheme="majorBidi"/>
        </w:rPr>
        <w:t xml:space="preserve"> </w:t>
      </w:r>
      <w:r w:rsidRPr="00D029B1">
        <w:rPr>
          <w:rFonts w:asciiTheme="majorBidi" w:hAnsiTheme="majorBidi" w:cstheme="majorBidi"/>
        </w:rPr>
        <w:t>naplnených</w:t>
      </w:r>
      <w:r w:rsidR="00084AD6" w:rsidRPr="00D029B1">
        <w:rPr>
          <w:rFonts w:asciiTheme="majorBidi" w:hAnsiTheme="majorBidi" w:cstheme="majorBidi"/>
        </w:rPr>
        <w:t xml:space="preserve"> </w:t>
      </w:r>
      <w:r w:rsidRPr="00D029B1">
        <w:rPr>
          <w:rFonts w:asciiTheme="majorBidi" w:hAnsiTheme="majorBidi" w:cstheme="majorBidi"/>
        </w:rPr>
        <w:t>injekčných</w:t>
      </w:r>
      <w:r w:rsidR="00084AD6" w:rsidRPr="00D029B1">
        <w:rPr>
          <w:rFonts w:asciiTheme="majorBidi" w:hAnsiTheme="majorBidi" w:cstheme="majorBidi"/>
        </w:rPr>
        <w:t xml:space="preserve"> </w:t>
      </w:r>
      <w:r w:rsidRPr="00D029B1">
        <w:rPr>
          <w:rFonts w:asciiTheme="majorBidi" w:hAnsiTheme="majorBidi" w:cstheme="majorBidi"/>
        </w:rPr>
        <w:t>striekačiek</w:t>
      </w:r>
      <w:r w:rsidR="00084AD6" w:rsidRPr="00D029B1">
        <w:rPr>
          <w:rFonts w:asciiTheme="majorBidi" w:hAnsiTheme="majorBidi" w:cstheme="majorBidi"/>
        </w:rPr>
        <w:t xml:space="preserve"> </w:t>
      </w:r>
      <w:r w:rsidRPr="00D029B1">
        <w:rPr>
          <w:rFonts w:asciiTheme="majorBidi" w:hAnsiTheme="majorBidi" w:cstheme="majorBidi"/>
        </w:rPr>
        <w:t>(</w:t>
      </w:r>
      <w:r w:rsidR="000F1FA5" w:rsidRPr="00D029B1">
        <w:rPr>
          <w:rFonts w:asciiTheme="majorBidi" w:hAnsiTheme="majorBidi" w:cstheme="majorBidi"/>
        </w:rPr>
        <w:t>na</w:t>
      </w:r>
      <w:r w:rsidR="00084AD6" w:rsidRPr="00D029B1">
        <w:rPr>
          <w:rFonts w:asciiTheme="majorBidi" w:hAnsiTheme="majorBidi" w:cstheme="majorBidi"/>
        </w:rPr>
        <w:t xml:space="preserve"> </w:t>
      </w:r>
      <w:r w:rsidR="000F1FA5" w:rsidRPr="00D029B1">
        <w:rPr>
          <w:rFonts w:asciiTheme="majorBidi" w:hAnsiTheme="majorBidi" w:cstheme="majorBidi"/>
        </w:rPr>
        <w:t>trh</w:t>
      </w:r>
      <w:r w:rsidR="00084AD6" w:rsidRPr="00D029B1">
        <w:rPr>
          <w:rFonts w:asciiTheme="majorBidi" w:hAnsiTheme="majorBidi" w:cstheme="majorBidi"/>
        </w:rPr>
        <w:t xml:space="preserve"> </w:t>
      </w:r>
      <w:r w:rsidR="000F1FA5" w:rsidRPr="00D029B1">
        <w:rPr>
          <w:rFonts w:asciiTheme="majorBidi" w:hAnsiTheme="majorBidi" w:cstheme="majorBidi"/>
        </w:rPr>
        <w:t>nemusia</w:t>
      </w:r>
      <w:r w:rsidR="00084AD6" w:rsidRPr="00D029B1">
        <w:rPr>
          <w:rFonts w:asciiTheme="majorBidi" w:hAnsiTheme="majorBidi" w:cstheme="majorBidi"/>
        </w:rPr>
        <w:t xml:space="preserve"> </w:t>
      </w:r>
      <w:r w:rsidR="000F1FA5" w:rsidRPr="00D029B1">
        <w:rPr>
          <w:rFonts w:asciiTheme="majorBidi" w:hAnsiTheme="majorBidi" w:cstheme="majorBidi"/>
        </w:rPr>
        <w:t>byť</w:t>
      </w:r>
      <w:r w:rsidR="00084AD6" w:rsidRPr="00D029B1">
        <w:rPr>
          <w:rFonts w:asciiTheme="majorBidi" w:hAnsiTheme="majorBidi" w:cstheme="majorBidi"/>
        </w:rPr>
        <w:t xml:space="preserve"> </w:t>
      </w:r>
      <w:r w:rsidR="000F1FA5"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Pr="00D029B1">
        <w:rPr>
          <w:rFonts w:asciiTheme="majorBidi" w:hAnsiTheme="majorBidi" w:cstheme="majorBidi"/>
        </w:rPr>
        <w:t>nie</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veľkosti</w:t>
      </w:r>
      <w:r w:rsidR="00084AD6" w:rsidRPr="00D029B1">
        <w:rPr>
          <w:rFonts w:asciiTheme="majorBidi" w:hAnsiTheme="majorBidi" w:cstheme="majorBidi"/>
        </w:rPr>
        <w:t xml:space="preserve"> </w:t>
      </w:r>
      <w:r w:rsidRPr="00D029B1">
        <w:rPr>
          <w:rFonts w:asciiTheme="majorBidi" w:hAnsiTheme="majorBidi" w:cstheme="majorBidi"/>
        </w:rPr>
        <w:t>balenia).</w:t>
      </w:r>
    </w:p>
    <w:p w14:paraId="65DFF789" w14:textId="77777777" w:rsidR="00A663A6" w:rsidRPr="00D029B1" w:rsidRDefault="00A663A6" w:rsidP="00035F5C">
      <w:pPr>
        <w:ind w:right="-2"/>
        <w:rPr>
          <w:rFonts w:asciiTheme="majorBidi" w:hAnsiTheme="majorBidi" w:cstheme="majorBidi"/>
        </w:rPr>
      </w:pPr>
    </w:p>
    <w:p w14:paraId="5C2822E7"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výrobca</w:t>
      </w:r>
    </w:p>
    <w:p w14:paraId="0ACFD37C" w14:textId="77777777" w:rsidR="00A663A6" w:rsidRPr="00D029B1" w:rsidRDefault="00A663A6" w:rsidP="00035F5C">
      <w:pPr>
        <w:numPr>
          <w:ilvl w:val="12"/>
          <w:numId w:val="0"/>
        </w:numPr>
        <w:ind w:right="-2"/>
        <w:rPr>
          <w:rFonts w:asciiTheme="majorBidi" w:hAnsiTheme="majorBidi" w:cstheme="majorBidi"/>
          <w:b/>
        </w:rPr>
      </w:pPr>
    </w:p>
    <w:p w14:paraId="61F0EE2C" w14:textId="77777777" w:rsidR="00C92293"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1DE4E71C" w14:textId="77777777" w:rsidR="004D2F1A" w:rsidRPr="008B2278" w:rsidRDefault="004D2F1A" w:rsidP="004D2F1A">
      <w:pPr>
        <w:rPr>
          <w:color w:val="000000"/>
          <w:szCs w:val="22"/>
          <w:lang w:eastAsia="fr-FR"/>
        </w:rPr>
      </w:pPr>
      <w:r w:rsidRPr="00085C58">
        <w:rPr>
          <w:color w:val="000000"/>
          <w:szCs w:val="22"/>
        </w:rPr>
        <w:t>Viatris Healthcare Limited, Damastown Industrial Park, Mulhuddart, Dublin 15, DUBLIN, Írsko</w:t>
      </w:r>
      <w:r w:rsidRPr="00085C58">
        <w:rPr>
          <w:color w:val="000000"/>
        </w:rPr>
        <w:t>.</w:t>
      </w:r>
    </w:p>
    <w:p w14:paraId="2EDD190E" w14:textId="77777777" w:rsidR="00A663A6" w:rsidRPr="00D029B1" w:rsidRDefault="00A663A6" w:rsidP="00035F5C">
      <w:pPr>
        <w:numPr>
          <w:ilvl w:val="12"/>
          <w:numId w:val="0"/>
        </w:numPr>
        <w:ind w:right="-2"/>
        <w:rPr>
          <w:rFonts w:asciiTheme="majorBidi" w:hAnsiTheme="majorBidi" w:cstheme="majorBidi"/>
        </w:rPr>
      </w:pPr>
    </w:p>
    <w:p w14:paraId="7316F5A4"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Výrobca:</w:t>
      </w:r>
    </w:p>
    <w:p w14:paraId="52DA8053" w14:textId="77777777" w:rsidR="00A663A6" w:rsidRPr="00D029B1" w:rsidRDefault="00EB2791" w:rsidP="00035F5C">
      <w:pPr>
        <w:numPr>
          <w:ilvl w:val="12"/>
          <w:numId w:val="0"/>
        </w:numPr>
        <w:rPr>
          <w:rFonts w:asciiTheme="majorBidi" w:hAnsiTheme="majorBidi" w:cstheme="majorBidi"/>
        </w:rPr>
      </w:pPr>
      <w:r w:rsidRPr="00D029B1">
        <w:rPr>
          <w:rFonts w:asciiTheme="majorBidi" w:hAnsiTheme="majorBidi" w:cstheme="majorBidi"/>
          <w:snapToGrid w:val="0"/>
          <w:lang w:eastAsia="en-US"/>
        </w:rPr>
        <w:t>Aspen</w:t>
      </w:r>
      <w:r w:rsidR="00084AD6" w:rsidRPr="00D029B1">
        <w:rPr>
          <w:rFonts w:asciiTheme="majorBidi" w:hAnsiTheme="majorBidi" w:cstheme="majorBidi"/>
          <w:snapToGrid w:val="0"/>
          <w:lang w:eastAsia="en-US"/>
        </w:rPr>
        <w:t xml:space="preserve"> </w:t>
      </w:r>
      <w:r w:rsidRPr="00D029B1">
        <w:rPr>
          <w:rFonts w:asciiTheme="majorBidi" w:hAnsiTheme="majorBidi" w:cstheme="majorBidi"/>
          <w:snapToGrid w:val="0"/>
          <w:lang w:eastAsia="en-US"/>
        </w:rPr>
        <w:t>Notre</w:t>
      </w:r>
      <w:r w:rsidR="00084AD6" w:rsidRPr="00D029B1">
        <w:rPr>
          <w:rFonts w:asciiTheme="majorBidi" w:hAnsiTheme="majorBidi" w:cstheme="majorBidi"/>
          <w:snapToGrid w:val="0"/>
          <w:lang w:eastAsia="en-US"/>
        </w:rPr>
        <w:t xml:space="preserve"> </w:t>
      </w:r>
      <w:r w:rsidRPr="00D029B1">
        <w:rPr>
          <w:rFonts w:asciiTheme="majorBidi" w:hAnsiTheme="majorBidi" w:cstheme="majorBidi"/>
          <w:snapToGrid w:val="0"/>
          <w:lang w:eastAsia="en-US"/>
        </w:rPr>
        <w:t>Dame</w:t>
      </w:r>
      <w:r w:rsidR="00084AD6" w:rsidRPr="00D029B1">
        <w:rPr>
          <w:rFonts w:asciiTheme="majorBidi" w:hAnsiTheme="majorBidi" w:cstheme="majorBidi"/>
          <w:snapToGrid w:val="0"/>
          <w:lang w:eastAsia="en-US"/>
        </w:rPr>
        <w:t xml:space="preserve"> </w:t>
      </w:r>
      <w:r w:rsidRPr="00D029B1">
        <w:rPr>
          <w:rFonts w:asciiTheme="majorBidi" w:hAnsiTheme="majorBidi" w:cstheme="majorBidi"/>
          <w:snapToGrid w:val="0"/>
          <w:lang w:eastAsia="en-US"/>
        </w:rPr>
        <w:t>de</w:t>
      </w:r>
      <w:r w:rsidR="00084AD6" w:rsidRPr="00D029B1">
        <w:rPr>
          <w:rFonts w:asciiTheme="majorBidi" w:hAnsiTheme="majorBidi" w:cstheme="majorBidi"/>
          <w:snapToGrid w:val="0"/>
          <w:lang w:eastAsia="en-US"/>
        </w:rPr>
        <w:t xml:space="preserve"> </w:t>
      </w:r>
      <w:r w:rsidRPr="00D029B1">
        <w:rPr>
          <w:rFonts w:asciiTheme="majorBidi" w:hAnsiTheme="majorBidi" w:cstheme="majorBidi"/>
          <w:snapToGrid w:val="0"/>
          <w:lang w:eastAsia="en-US"/>
        </w:rPr>
        <w:t>Bondeville</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1</w:t>
      </w:r>
      <w:r w:rsidR="00084AD6" w:rsidRPr="00D029B1">
        <w:rPr>
          <w:rFonts w:asciiTheme="majorBidi" w:hAnsiTheme="majorBidi" w:cstheme="majorBidi"/>
        </w:rPr>
        <w:t xml:space="preserve"> </w:t>
      </w:r>
      <w:r w:rsidR="00A663A6" w:rsidRPr="00D029B1">
        <w:rPr>
          <w:rFonts w:asciiTheme="majorBidi" w:hAnsiTheme="majorBidi" w:cstheme="majorBidi"/>
        </w:rPr>
        <w:t>rue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l’Abbaye,</w:t>
      </w:r>
      <w:r w:rsidR="00084AD6" w:rsidRPr="00D029B1">
        <w:rPr>
          <w:rFonts w:asciiTheme="majorBidi" w:hAnsiTheme="majorBidi" w:cstheme="majorBidi"/>
        </w:rPr>
        <w:t xml:space="preserve"> </w:t>
      </w:r>
      <w:r w:rsidR="00A663A6" w:rsidRPr="00D029B1">
        <w:rPr>
          <w:rFonts w:asciiTheme="majorBidi" w:hAnsiTheme="majorBidi" w:cstheme="majorBidi"/>
        </w:rPr>
        <w:t>F-76960</w:t>
      </w:r>
      <w:r w:rsidR="00084AD6" w:rsidRPr="00D029B1">
        <w:rPr>
          <w:rFonts w:asciiTheme="majorBidi" w:hAnsiTheme="majorBidi" w:cstheme="majorBidi"/>
        </w:rPr>
        <w:t xml:space="preserve"> </w:t>
      </w:r>
      <w:r w:rsidR="00A663A6" w:rsidRPr="00D029B1">
        <w:rPr>
          <w:rFonts w:asciiTheme="majorBidi" w:hAnsiTheme="majorBidi" w:cstheme="majorBidi"/>
        </w:rPr>
        <w:t>Notre</w:t>
      </w:r>
      <w:r w:rsidR="00084AD6" w:rsidRPr="00D029B1">
        <w:rPr>
          <w:rFonts w:asciiTheme="majorBidi" w:hAnsiTheme="majorBidi" w:cstheme="majorBidi"/>
        </w:rPr>
        <w:t xml:space="preserve"> </w:t>
      </w:r>
      <w:r w:rsidR="00A663A6" w:rsidRPr="00D029B1">
        <w:rPr>
          <w:rFonts w:asciiTheme="majorBidi" w:hAnsiTheme="majorBidi" w:cstheme="majorBidi"/>
        </w:rPr>
        <w:t>Dame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Bondeville,</w:t>
      </w:r>
      <w:r w:rsidR="00084AD6" w:rsidRPr="00D029B1">
        <w:rPr>
          <w:rFonts w:asciiTheme="majorBidi" w:hAnsiTheme="majorBidi" w:cstheme="majorBidi"/>
        </w:rPr>
        <w:t xml:space="preserve"> </w:t>
      </w:r>
      <w:r w:rsidR="00A663A6" w:rsidRPr="00D029B1">
        <w:rPr>
          <w:rFonts w:asciiTheme="majorBidi" w:hAnsiTheme="majorBidi" w:cstheme="majorBidi"/>
        </w:rPr>
        <w:t>Francúzsko.</w:t>
      </w:r>
    </w:p>
    <w:p w14:paraId="2379D1C9" w14:textId="77777777" w:rsidR="00DD3FC6" w:rsidRPr="00D029B1" w:rsidRDefault="00DD3FC6" w:rsidP="00035F5C">
      <w:pPr>
        <w:numPr>
          <w:ilvl w:val="12"/>
          <w:numId w:val="0"/>
        </w:numPr>
        <w:rPr>
          <w:rFonts w:asciiTheme="majorBidi" w:hAnsiTheme="majorBidi" w:cstheme="majorBidi"/>
        </w:rPr>
      </w:pPr>
    </w:p>
    <w:p w14:paraId="1371D980" w14:textId="5D0C0556" w:rsidR="00DD3FC6" w:rsidRPr="00085C58" w:rsidRDefault="00656676" w:rsidP="00035F5C">
      <w:pPr>
        <w:tabs>
          <w:tab w:val="left" w:pos="284"/>
        </w:tabs>
        <w:rPr>
          <w:rFonts w:asciiTheme="majorBidi" w:hAnsiTheme="majorBidi" w:cstheme="majorBidi"/>
          <w:color w:val="000000"/>
        </w:rPr>
      </w:pPr>
      <w:ins w:id="10" w:author="Author" w:date="2026-03-13T06:53:00Z">
        <w:r w:rsidRPr="00656676">
          <w:rPr>
            <w:rFonts w:asciiTheme="majorBidi" w:hAnsiTheme="majorBidi" w:cstheme="majorBidi"/>
            <w:color w:val="000000"/>
          </w:rPr>
          <w:t>Viatris</w:t>
        </w:r>
      </w:ins>
      <w:del w:id="11" w:author="Author" w:date="2026-03-13T06:53:00Z">
        <w:r w:rsidR="00DD3FC6" w:rsidRPr="00085C58" w:rsidDel="00656676">
          <w:rPr>
            <w:rFonts w:asciiTheme="majorBidi" w:hAnsiTheme="majorBidi" w:cstheme="majorBidi"/>
            <w:color w:val="000000"/>
          </w:rPr>
          <w:delText>Mylan</w:delText>
        </w:r>
      </w:del>
      <w:r w:rsidR="00DD3FC6" w:rsidRPr="00085C58">
        <w:rPr>
          <w:rFonts w:asciiTheme="majorBidi" w:hAnsiTheme="majorBidi" w:cstheme="majorBidi"/>
          <w:color w:val="000000"/>
        </w:rPr>
        <w:t xml:space="preserve"> Germany GmbH, Zweigniederlassung Bad Homburg v. d. Höhe, Benzstrasse 1,</w:t>
      </w:r>
    </w:p>
    <w:p w14:paraId="11B1AFF0" w14:textId="77777777" w:rsidR="00DD3FC6" w:rsidRPr="00085C58" w:rsidRDefault="00DD3FC6" w:rsidP="00035F5C">
      <w:pPr>
        <w:keepNext/>
        <w:numPr>
          <w:ilvl w:val="12"/>
          <w:numId w:val="0"/>
        </w:numPr>
        <w:tabs>
          <w:tab w:val="left" w:pos="567"/>
        </w:tabs>
        <w:ind w:right="-2"/>
        <w:rPr>
          <w:rFonts w:asciiTheme="majorBidi" w:hAnsiTheme="majorBidi" w:cstheme="majorBidi"/>
          <w:szCs w:val="22"/>
        </w:rPr>
      </w:pPr>
      <w:r w:rsidRPr="00085C58">
        <w:rPr>
          <w:rFonts w:asciiTheme="majorBidi" w:hAnsiTheme="majorBidi" w:cstheme="majorBidi"/>
          <w:color w:val="000000"/>
        </w:rPr>
        <w:t>61352 Bad Homburg v. d. Höhe, Nemecko.</w:t>
      </w:r>
    </w:p>
    <w:p w14:paraId="68B732A6" w14:textId="77777777" w:rsidR="00DD3FC6" w:rsidRPr="00D029B1" w:rsidRDefault="00DD3FC6" w:rsidP="00035F5C">
      <w:pPr>
        <w:rPr>
          <w:rFonts w:asciiTheme="majorBidi" w:hAnsiTheme="majorBidi" w:cstheme="majorBidi"/>
        </w:rPr>
      </w:pPr>
    </w:p>
    <w:p w14:paraId="57A1AB6C" w14:textId="45CF58ED"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potrebujete</w:t>
      </w:r>
      <w:r w:rsidR="00084AD6" w:rsidRPr="00D029B1">
        <w:rPr>
          <w:rFonts w:asciiTheme="majorBidi" w:hAnsiTheme="majorBidi" w:cstheme="majorBidi"/>
        </w:rPr>
        <w:t xml:space="preserve"> </w:t>
      </w:r>
      <w:r w:rsidRPr="00D029B1">
        <w:rPr>
          <w:rFonts w:asciiTheme="majorBidi" w:hAnsiTheme="majorBidi" w:cstheme="majorBidi"/>
        </w:rPr>
        <w:t>akúkoľvek</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tomto</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kontaktujte</w:t>
      </w:r>
      <w:r w:rsidR="00084AD6" w:rsidRPr="00D029B1">
        <w:rPr>
          <w:rFonts w:asciiTheme="majorBidi" w:hAnsiTheme="majorBidi" w:cstheme="majorBidi"/>
        </w:rPr>
        <w:t xml:space="preserve"> </w:t>
      </w:r>
      <w:r w:rsidRPr="00D029B1">
        <w:rPr>
          <w:rFonts w:asciiTheme="majorBidi" w:hAnsiTheme="majorBidi" w:cstheme="majorBidi"/>
        </w:rPr>
        <w:t>miestneho</w:t>
      </w:r>
      <w:r w:rsidR="00084AD6" w:rsidRPr="00D029B1">
        <w:rPr>
          <w:rFonts w:asciiTheme="majorBidi" w:hAnsiTheme="majorBidi" w:cstheme="majorBidi"/>
        </w:rPr>
        <w:t xml:space="preserve"> </w:t>
      </w:r>
      <w:r w:rsidRPr="00D029B1">
        <w:rPr>
          <w:rFonts w:asciiTheme="majorBidi" w:hAnsiTheme="majorBidi" w:cstheme="majorBidi"/>
        </w:rPr>
        <w:t>zástupcu</w:t>
      </w:r>
      <w:r w:rsidR="00084AD6" w:rsidRPr="00D029B1">
        <w:rPr>
          <w:rFonts w:asciiTheme="majorBidi" w:hAnsiTheme="majorBidi" w:cstheme="majorBidi"/>
        </w:rPr>
        <w:t xml:space="preserve"> </w:t>
      </w:r>
      <w:r w:rsidRPr="00D029B1">
        <w:rPr>
          <w:rFonts w:asciiTheme="majorBidi" w:hAnsiTheme="majorBidi" w:cstheme="majorBidi"/>
        </w:rPr>
        <w:t>držiteľa</w:t>
      </w:r>
      <w:r w:rsidR="00084AD6" w:rsidRPr="00D029B1">
        <w:rPr>
          <w:rFonts w:asciiTheme="majorBidi" w:hAnsiTheme="majorBidi" w:cstheme="majorBidi"/>
        </w:rPr>
        <w:t xml:space="preserve"> </w:t>
      </w:r>
      <w:r w:rsidRPr="00D029B1">
        <w:rPr>
          <w:rFonts w:asciiTheme="majorBidi" w:hAnsiTheme="majorBidi" w:cstheme="majorBidi"/>
        </w:rPr>
        <w:t>rozhodnutia</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registrácii:</w:t>
      </w:r>
    </w:p>
    <w:p w14:paraId="703A321C" w14:textId="77777777" w:rsidR="00B7793F" w:rsidRPr="00D029B1" w:rsidRDefault="00B7793F" w:rsidP="00035F5C">
      <w:pPr>
        <w:ind w:left="0" w:right="-449" w:firstLine="0"/>
        <w:rPr>
          <w:rFonts w:asciiTheme="majorBidi" w:hAnsiTheme="majorBidi" w:cstheme="majorBidi"/>
          <w:szCs w:val="22"/>
        </w:rPr>
      </w:pPr>
    </w:p>
    <w:tbl>
      <w:tblPr>
        <w:tblW w:w="9288" w:type="dxa"/>
        <w:tblInd w:w="108" w:type="dxa"/>
        <w:tblLayout w:type="fixed"/>
        <w:tblLook w:val="0000" w:firstRow="0" w:lastRow="0" w:firstColumn="0" w:lastColumn="0" w:noHBand="0" w:noVBand="0"/>
      </w:tblPr>
      <w:tblGrid>
        <w:gridCol w:w="4644"/>
        <w:gridCol w:w="4644"/>
      </w:tblGrid>
      <w:tr w:rsidR="00924BF0" w:rsidRPr="00FB720E" w14:paraId="11D64956" w14:textId="77777777" w:rsidTr="006A7877">
        <w:trPr>
          <w:cantSplit/>
        </w:trPr>
        <w:tc>
          <w:tcPr>
            <w:tcW w:w="4644" w:type="dxa"/>
          </w:tcPr>
          <w:p w14:paraId="59F33260" w14:textId="77777777" w:rsidR="00924BF0" w:rsidRPr="00206B1D" w:rsidRDefault="00924BF0" w:rsidP="006A7877">
            <w:pPr>
              <w:pStyle w:val="NoSpacing"/>
              <w:rPr>
                <w:b/>
                <w:snapToGrid w:val="0"/>
                <w:sz w:val="22"/>
                <w:szCs w:val="22"/>
              </w:rPr>
            </w:pPr>
            <w:r w:rsidRPr="00206B1D">
              <w:rPr>
                <w:b/>
                <w:sz w:val="22"/>
                <w:szCs w:val="22"/>
              </w:rPr>
              <w:t>België/Belgique/Belgien</w:t>
            </w:r>
          </w:p>
          <w:p w14:paraId="61E0631E" w14:textId="77777777" w:rsidR="00924BF0" w:rsidRPr="00206B1D" w:rsidRDefault="00924BF0" w:rsidP="006A7877">
            <w:pPr>
              <w:pStyle w:val="NoSpacing"/>
              <w:rPr>
                <w:sz w:val="22"/>
                <w:szCs w:val="22"/>
              </w:rPr>
            </w:pPr>
            <w:r>
              <w:rPr>
                <w:sz w:val="22"/>
                <w:szCs w:val="22"/>
              </w:rPr>
              <w:t>Viatris</w:t>
            </w:r>
            <w:r w:rsidRPr="00206B1D">
              <w:rPr>
                <w:sz w:val="22"/>
                <w:szCs w:val="22"/>
              </w:rPr>
              <w:t xml:space="preserve"> </w:t>
            </w:r>
          </w:p>
          <w:p w14:paraId="7847525B" w14:textId="77777777" w:rsidR="00924BF0" w:rsidRPr="00206B1D" w:rsidRDefault="00924BF0" w:rsidP="006A7877">
            <w:pPr>
              <w:rPr>
                <w:lang w:val="cs-CZ"/>
              </w:rPr>
            </w:pPr>
            <w:r>
              <w:rPr>
                <w:lang w:val="cs-CZ"/>
              </w:rPr>
              <w:t>Tél/</w:t>
            </w:r>
            <w:r w:rsidRPr="00206B1D">
              <w:rPr>
                <w:lang w:val="cs-CZ"/>
              </w:rPr>
              <w:t>Tel: + 32 (0)2 658 61 00</w:t>
            </w:r>
            <w:r>
              <w:rPr>
                <w:lang w:val="cs-CZ"/>
              </w:rPr>
              <w:t xml:space="preserve"> </w:t>
            </w:r>
          </w:p>
          <w:p w14:paraId="1293BA47" w14:textId="4366D137" w:rsidR="00924BF0" w:rsidRPr="00F7074C" w:rsidRDefault="00924BF0" w:rsidP="006A7877">
            <w:pPr>
              <w:rPr>
                <w:snapToGrid w:val="0"/>
                <w:lang w:val="fr-CA"/>
              </w:rPr>
            </w:pPr>
          </w:p>
        </w:tc>
        <w:tc>
          <w:tcPr>
            <w:tcW w:w="4644" w:type="dxa"/>
          </w:tcPr>
          <w:p w14:paraId="485DFB67" w14:textId="77777777" w:rsidR="00924BF0" w:rsidRPr="00206B1D" w:rsidRDefault="00924BF0" w:rsidP="006A7877">
            <w:pPr>
              <w:pStyle w:val="NoSpacing"/>
              <w:rPr>
                <w:b/>
                <w:sz w:val="22"/>
                <w:szCs w:val="22"/>
              </w:rPr>
            </w:pPr>
            <w:r w:rsidRPr="00206B1D">
              <w:rPr>
                <w:b/>
                <w:sz w:val="22"/>
                <w:szCs w:val="22"/>
              </w:rPr>
              <w:t>Lietuva</w:t>
            </w:r>
          </w:p>
          <w:p w14:paraId="58826E71" w14:textId="77777777" w:rsidR="00924BF0" w:rsidRPr="00206B1D" w:rsidRDefault="00924BF0" w:rsidP="006A7877">
            <w:pPr>
              <w:pStyle w:val="NoSpacing"/>
              <w:rPr>
                <w:sz w:val="22"/>
                <w:szCs w:val="22"/>
              </w:rPr>
            </w:pPr>
            <w:r>
              <w:rPr>
                <w:sz w:val="22"/>
                <w:szCs w:val="22"/>
              </w:rPr>
              <w:t xml:space="preserve">Viatris </w:t>
            </w:r>
            <w:r w:rsidRPr="00206B1D">
              <w:rPr>
                <w:sz w:val="22"/>
                <w:szCs w:val="22"/>
              </w:rPr>
              <w:t>UAB</w:t>
            </w:r>
          </w:p>
          <w:p w14:paraId="1ED3BE98" w14:textId="77777777" w:rsidR="00924BF0" w:rsidRPr="00085C58" w:rsidRDefault="00924BF0" w:rsidP="006A7877">
            <w:pPr>
              <w:pStyle w:val="NoSpacing"/>
              <w:rPr>
                <w:sz w:val="22"/>
                <w:szCs w:val="22"/>
                <w:lang w:val="pt-BR" w:eastAsia="en-US"/>
              </w:rPr>
            </w:pPr>
            <w:r w:rsidRPr="00085C58">
              <w:rPr>
                <w:sz w:val="22"/>
                <w:szCs w:val="22"/>
                <w:lang w:val="pt-BR" w:eastAsia="en-US"/>
              </w:rPr>
              <w:t>Tel: +370 5 205 1288</w:t>
            </w:r>
          </w:p>
          <w:p w14:paraId="3641B555" w14:textId="2E183868" w:rsidR="00924BF0" w:rsidRPr="00206B1D" w:rsidRDefault="00924BF0" w:rsidP="006A7877">
            <w:pPr>
              <w:rPr>
                <w:snapToGrid w:val="0"/>
                <w:lang w:val="en-GB"/>
              </w:rPr>
            </w:pPr>
          </w:p>
        </w:tc>
      </w:tr>
      <w:tr w:rsidR="00085C58" w:rsidRPr="00D23ED6" w14:paraId="124D9169" w14:textId="77777777" w:rsidTr="006A7877">
        <w:trPr>
          <w:cantSplit/>
        </w:trPr>
        <w:tc>
          <w:tcPr>
            <w:tcW w:w="4644" w:type="dxa"/>
          </w:tcPr>
          <w:p w14:paraId="0168107F" w14:textId="77777777" w:rsidR="00085C58" w:rsidRPr="00206B1D" w:rsidRDefault="00085C58" w:rsidP="00085C58">
            <w:pPr>
              <w:pStyle w:val="NoSpacing"/>
              <w:rPr>
                <w:b/>
                <w:bCs/>
                <w:sz w:val="22"/>
                <w:szCs w:val="22"/>
              </w:rPr>
            </w:pPr>
            <w:r w:rsidRPr="00206B1D">
              <w:rPr>
                <w:b/>
                <w:bCs/>
                <w:sz w:val="22"/>
                <w:szCs w:val="22"/>
              </w:rPr>
              <w:t>България</w:t>
            </w:r>
          </w:p>
          <w:p w14:paraId="104D8B9E" w14:textId="37FAB17A" w:rsidR="00085C58" w:rsidRPr="00206B1D" w:rsidRDefault="00656676" w:rsidP="00085C58">
            <w:pPr>
              <w:pStyle w:val="NoSpacing"/>
              <w:rPr>
                <w:sz w:val="22"/>
                <w:szCs w:val="22"/>
              </w:rPr>
            </w:pPr>
            <w:ins w:id="12" w:author="Author" w:date="2026-03-13T06:53:00Z">
              <w:r w:rsidRPr="00656676">
                <w:rPr>
                  <w:sz w:val="22"/>
                  <w:szCs w:val="22"/>
                </w:rPr>
                <w:t>Виатрис</w:t>
              </w:r>
            </w:ins>
            <w:del w:id="13" w:author="Author" w:date="2026-03-13T06:53:00Z">
              <w:r w:rsidR="00085C58" w:rsidRPr="00206B1D" w:rsidDel="00656676">
                <w:rPr>
                  <w:sz w:val="22"/>
                  <w:szCs w:val="22"/>
                </w:rPr>
                <w:delText>Майлан</w:delText>
              </w:r>
            </w:del>
            <w:r w:rsidR="00085C58" w:rsidRPr="00206B1D">
              <w:rPr>
                <w:sz w:val="22"/>
                <w:szCs w:val="22"/>
              </w:rPr>
              <w:t xml:space="preserve"> ЕООД</w:t>
            </w:r>
          </w:p>
          <w:p w14:paraId="09F1D7B6" w14:textId="77777777" w:rsidR="00085C58" w:rsidRPr="00206B1D" w:rsidRDefault="00085C58" w:rsidP="00085C58">
            <w:pPr>
              <w:pStyle w:val="NoSpacing"/>
              <w:rPr>
                <w:sz w:val="22"/>
                <w:szCs w:val="22"/>
              </w:rPr>
            </w:pPr>
            <w:r w:rsidRPr="00206B1D">
              <w:rPr>
                <w:sz w:val="22"/>
                <w:szCs w:val="22"/>
              </w:rPr>
              <w:t>Тел</w:t>
            </w:r>
            <w:r>
              <w:rPr>
                <w:sz w:val="22"/>
                <w:szCs w:val="22"/>
              </w:rPr>
              <w:t>.</w:t>
            </w:r>
            <w:r w:rsidRPr="00206B1D">
              <w:rPr>
                <w:sz w:val="22"/>
                <w:szCs w:val="22"/>
              </w:rPr>
              <w:t>: +359 2 44 55 400</w:t>
            </w:r>
          </w:p>
          <w:p w14:paraId="253DAF3E" w14:textId="77777777" w:rsidR="00085C58" w:rsidRPr="00D23ED6" w:rsidRDefault="00085C58" w:rsidP="006A7877">
            <w:pPr>
              <w:pStyle w:val="NoSpacing"/>
              <w:rPr>
                <w:b/>
                <w:bCs/>
                <w:sz w:val="22"/>
                <w:szCs w:val="22"/>
              </w:rPr>
            </w:pPr>
          </w:p>
        </w:tc>
        <w:tc>
          <w:tcPr>
            <w:tcW w:w="4644" w:type="dxa"/>
          </w:tcPr>
          <w:p w14:paraId="68386D82" w14:textId="77777777" w:rsidR="00085C58" w:rsidRPr="00206B1D" w:rsidRDefault="00085C58" w:rsidP="00085C58">
            <w:pPr>
              <w:pStyle w:val="NoSpacing"/>
              <w:rPr>
                <w:b/>
                <w:snapToGrid w:val="0"/>
                <w:sz w:val="22"/>
                <w:szCs w:val="22"/>
              </w:rPr>
            </w:pPr>
            <w:r w:rsidRPr="00206B1D">
              <w:rPr>
                <w:b/>
                <w:snapToGrid w:val="0"/>
                <w:sz w:val="22"/>
                <w:szCs w:val="22"/>
              </w:rPr>
              <w:t>Luxembourg/Luxemburg</w:t>
            </w:r>
          </w:p>
          <w:p w14:paraId="57CDF928" w14:textId="77777777" w:rsidR="00085C58" w:rsidRPr="00206B1D" w:rsidRDefault="00085C58" w:rsidP="00085C58">
            <w:pPr>
              <w:pStyle w:val="NoSpacing"/>
              <w:rPr>
                <w:sz w:val="22"/>
                <w:szCs w:val="22"/>
              </w:rPr>
            </w:pPr>
            <w:r>
              <w:rPr>
                <w:sz w:val="22"/>
                <w:szCs w:val="22"/>
              </w:rPr>
              <w:t>Viatris</w:t>
            </w:r>
            <w:r w:rsidRPr="00206B1D">
              <w:rPr>
                <w:sz w:val="22"/>
                <w:szCs w:val="22"/>
              </w:rPr>
              <w:t xml:space="preserve"> </w:t>
            </w:r>
          </w:p>
          <w:p w14:paraId="13DC4C2D" w14:textId="77777777" w:rsidR="00085C58" w:rsidRPr="00206B1D" w:rsidRDefault="00085C58" w:rsidP="00085C58">
            <w:pPr>
              <w:pStyle w:val="NoSpacing"/>
              <w:rPr>
                <w:sz w:val="22"/>
                <w:szCs w:val="22"/>
              </w:rPr>
            </w:pPr>
            <w:r>
              <w:rPr>
                <w:sz w:val="22"/>
                <w:szCs w:val="22"/>
              </w:rPr>
              <w:t>Tél/</w:t>
            </w:r>
            <w:r w:rsidRPr="00206B1D">
              <w:rPr>
                <w:sz w:val="22"/>
                <w:szCs w:val="22"/>
              </w:rPr>
              <w:t xml:space="preserve">Tel: + 32 (0)2 658 61 00 </w:t>
            </w:r>
          </w:p>
          <w:p w14:paraId="05630942" w14:textId="77777777" w:rsidR="00085C58" w:rsidRPr="008E751E" w:rsidRDefault="00085C58" w:rsidP="00085C58">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4A78AB39" w14:textId="77777777" w:rsidR="00085C58" w:rsidRPr="00D23ED6" w:rsidRDefault="00085C58" w:rsidP="006A7877">
            <w:pPr>
              <w:pStyle w:val="NoSpacing"/>
              <w:rPr>
                <w:b/>
                <w:sz w:val="22"/>
                <w:szCs w:val="22"/>
              </w:rPr>
            </w:pPr>
          </w:p>
        </w:tc>
      </w:tr>
      <w:tr w:rsidR="00085C58" w:rsidRPr="00D23ED6" w14:paraId="02C7F2D0" w14:textId="77777777" w:rsidTr="006A7877">
        <w:trPr>
          <w:cantSplit/>
        </w:trPr>
        <w:tc>
          <w:tcPr>
            <w:tcW w:w="4644" w:type="dxa"/>
          </w:tcPr>
          <w:p w14:paraId="48773786" w14:textId="77777777" w:rsidR="00085C58" w:rsidRPr="00206B1D" w:rsidRDefault="00085C58" w:rsidP="00085C58">
            <w:pPr>
              <w:pStyle w:val="NoSpacing"/>
              <w:rPr>
                <w:b/>
                <w:snapToGrid w:val="0"/>
                <w:sz w:val="22"/>
                <w:szCs w:val="22"/>
              </w:rPr>
            </w:pPr>
            <w:r w:rsidRPr="00206B1D">
              <w:rPr>
                <w:b/>
                <w:snapToGrid w:val="0"/>
                <w:sz w:val="22"/>
                <w:szCs w:val="22"/>
              </w:rPr>
              <w:t>Česká republika</w:t>
            </w:r>
          </w:p>
          <w:p w14:paraId="2099FBA7" w14:textId="77777777" w:rsidR="00085C58" w:rsidRPr="00206B1D" w:rsidRDefault="00085C58" w:rsidP="00085C58">
            <w:pPr>
              <w:pStyle w:val="NoSpacing"/>
              <w:rPr>
                <w:sz w:val="22"/>
                <w:szCs w:val="22"/>
              </w:rPr>
            </w:pPr>
            <w:r w:rsidRPr="00206B1D">
              <w:rPr>
                <w:sz w:val="22"/>
                <w:szCs w:val="22"/>
              </w:rPr>
              <w:t>Viatris CZ s.r.o.</w:t>
            </w:r>
          </w:p>
          <w:p w14:paraId="4E5805B1" w14:textId="77777777" w:rsidR="00085C58" w:rsidRPr="00206B1D" w:rsidRDefault="00085C58" w:rsidP="00085C58">
            <w:pPr>
              <w:pStyle w:val="NoSpacing"/>
              <w:rPr>
                <w:sz w:val="22"/>
                <w:szCs w:val="22"/>
              </w:rPr>
            </w:pPr>
            <w:r w:rsidRPr="00206B1D">
              <w:rPr>
                <w:sz w:val="22"/>
                <w:szCs w:val="22"/>
              </w:rPr>
              <w:t>Tel: + 420 222 004 400</w:t>
            </w:r>
          </w:p>
          <w:p w14:paraId="1F0022D9" w14:textId="77777777" w:rsidR="00085C58" w:rsidRPr="00D23ED6" w:rsidRDefault="00085C58" w:rsidP="006A7877">
            <w:pPr>
              <w:pStyle w:val="NoSpacing"/>
              <w:rPr>
                <w:b/>
                <w:bCs/>
                <w:sz w:val="22"/>
                <w:szCs w:val="22"/>
              </w:rPr>
            </w:pPr>
          </w:p>
        </w:tc>
        <w:tc>
          <w:tcPr>
            <w:tcW w:w="4644" w:type="dxa"/>
          </w:tcPr>
          <w:p w14:paraId="63A5987A" w14:textId="77777777" w:rsidR="00085C58" w:rsidRPr="00206B1D" w:rsidRDefault="00085C58" w:rsidP="00085C58">
            <w:pPr>
              <w:pStyle w:val="NoSpacing"/>
              <w:rPr>
                <w:b/>
                <w:sz w:val="22"/>
                <w:szCs w:val="22"/>
              </w:rPr>
            </w:pPr>
            <w:r w:rsidRPr="00206B1D">
              <w:rPr>
                <w:b/>
                <w:sz w:val="22"/>
                <w:szCs w:val="22"/>
              </w:rPr>
              <w:t>Magyarország</w:t>
            </w:r>
          </w:p>
          <w:p w14:paraId="62D75DAE" w14:textId="77777777" w:rsidR="00085C58" w:rsidRPr="00206B1D" w:rsidRDefault="00085C58" w:rsidP="00085C58">
            <w:pPr>
              <w:pStyle w:val="NoSpacing"/>
              <w:rPr>
                <w:sz w:val="22"/>
                <w:szCs w:val="22"/>
              </w:rPr>
            </w:pPr>
            <w:r w:rsidRPr="004F6690">
              <w:rPr>
                <w:sz w:val="22"/>
                <w:szCs w:val="22"/>
              </w:rPr>
              <w:t>Viatris Healthcare Kft.</w:t>
            </w:r>
          </w:p>
          <w:p w14:paraId="7B31C27C" w14:textId="77777777" w:rsidR="00085C58" w:rsidRPr="00206B1D" w:rsidRDefault="00085C58" w:rsidP="00085C58">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6345AB42" w14:textId="77777777" w:rsidR="00085C58" w:rsidRPr="00D23ED6" w:rsidRDefault="00085C58" w:rsidP="006A7877">
            <w:pPr>
              <w:pStyle w:val="NoSpacing"/>
              <w:rPr>
                <w:b/>
                <w:sz w:val="22"/>
                <w:szCs w:val="22"/>
              </w:rPr>
            </w:pPr>
          </w:p>
        </w:tc>
      </w:tr>
      <w:tr w:rsidR="00924BF0" w:rsidRPr="00D23ED6" w14:paraId="0126D5F7" w14:textId="77777777" w:rsidTr="006A7877">
        <w:trPr>
          <w:cantSplit/>
        </w:trPr>
        <w:tc>
          <w:tcPr>
            <w:tcW w:w="4644" w:type="dxa"/>
          </w:tcPr>
          <w:p w14:paraId="64C81858" w14:textId="77777777" w:rsidR="00924BF0" w:rsidRPr="00D23ED6" w:rsidRDefault="00924BF0" w:rsidP="006A7877">
            <w:pPr>
              <w:pStyle w:val="NoSpacing"/>
              <w:rPr>
                <w:b/>
                <w:bCs/>
                <w:sz w:val="22"/>
                <w:szCs w:val="22"/>
              </w:rPr>
            </w:pPr>
            <w:r w:rsidRPr="00D23ED6">
              <w:rPr>
                <w:b/>
                <w:bCs/>
                <w:sz w:val="22"/>
                <w:szCs w:val="22"/>
              </w:rPr>
              <w:t>Danmark</w:t>
            </w:r>
          </w:p>
          <w:p w14:paraId="6B5AD955" w14:textId="77777777" w:rsidR="00924BF0" w:rsidRPr="00D23ED6" w:rsidRDefault="00924BF0" w:rsidP="006A7877">
            <w:pPr>
              <w:pStyle w:val="NoSpacing"/>
              <w:rPr>
                <w:sz w:val="22"/>
                <w:szCs w:val="22"/>
              </w:rPr>
            </w:pPr>
            <w:r w:rsidRPr="00D23ED6">
              <w:rPr>
                <w:sz w:val="22"/>
                <w:szCs w:val="22"/>
              </w:rPr>
              <w:t>Viatris ApS</w:t>
            </w:r>
          </w:p>
          <w:p w14:paraId="17508B44" w14:textId="6CFEC0BD" w:rsidR="00924BF0" w:rsidRPr="00D23ED6" w:rsidRDefault="00924BF0" w:rsidP="006A7877">
            <w:pPr>
              <w:rPr>
                <w:snapToGrid w:val="0"/>
                <w:lang w:val="en-GB"/>
              </w:rPr>
            </w:pPr>
            <w:r w:rsidRPr="00D23ED6">
              <w:rPr>
                <w:szCs w:val="22"/>
              </w:rPr>
              <w:t>Tl</w:t>
            </w:r>
            <w:r>
              <w:rPr>
                <w:szCs w:val="22"/>
              </w:rPr>
              <w:t>f</w:t>
            </w:r>
            <w:r w:rsidR="006F18AD">
              <w:rPr>
                <w:szCs w:val="22"/>
              </w:rPr>
              <w:t>.</w:t>
            </w:r>
            <w:r w:rsidRPr="00D23ED6">
              <w:rPr>
                <w:szCs w:val="22"/>
              </w:rPr>
              <w:t>: +45 28 11 69 32</w:t>
            </w:r>
          </w:p>
        </w:tc>
        <w:tc>
          <w:tcPr>
            <w:tcW w:w="4644" w:type="dxa"/>
          </w:tcPr>
          <w:p w14:paraId="07FB6D13" w14:textId="77777777" w:rsidR="00924BF0" w:rsidRPr="00D23ED6" w:rsidRDefault="00924BF0" w:rsidP="006A7877">
            <w:pPr>
              <w:pStyle w:val="NoSpacing"/>
              <w:rPr>
                <w:b/>
                <w:sz w:val="22"/>
                <w:szCs w:val="22"/>
              </w:rPr>
            </w:pPr>
            <w:r w:rsidRPr="00D23ED6">
              <w:rPr>
                <w:b/>
                <w:sz w:val="22"/>
                <w:szCs w:val="22"/>
              </w:rPr>
              <w:t>Malta</w:t>
            </w:r>
          </w:p>
          <w:p w14:paraId="53941C50" w14:textId="77777777" w:rsidR="00924BF0" w:rsidRPr="00D23ED6" w:rsidRDefault="00924BF0" w:rsidP="006A7877">
            <w:pPr>
              <w:pStyle w:val="NoSpacing"/>
              <w:rPr>
                <w:sz w:val="22"/>
                <w:szCs w:val="22"/>
              </w:rPr>
            </w:pPr>
            <w:r w:rsidRPr="00D23ED6">
              <w:rPr>
                <w:sz w:val="22"/>
                <w:szCs w:val="22"/>
              </w:rPr>
              <w:t>V.J. Salomone Pharma Ltd</w:t>
            </w:r>
          </w:p>
          <w:p w14:paraId="740EFB8E" w14:textId="77777777" w:rsidR="00924BF0" w:rsidRPr="00D23ED6" w:rsidRDefault="00924BF0" w:rsidP="006A7877">
            <w:pPr>
              <w:pStyle w:val="NoSpacing"/>
              <w:rPr>
                <w:sz w:val="22"/>
                <w:szCs w:val="22"/>
              </w:rPr>
            </w:pPr>
            <w:r w:rsidRPr="00D23ED6">
              <w:rPr>
                <w:sz w:val="22"/>
                <w:szCs w:val="22"/>
              </w:rPr>
              <w:t>Tel: + 356 21 22 01 74</w:t>
            </w:r>
          </w:p>
          <w:p w14:paraId="7DD57643" w14:textId="77777777" w:rsidR="00924BF0" w:rsidRPr="00D23ED6" w:rsidRDefault="00924BF0" w:rsidP="006A7877">
            <w:pPr>
              <w:rPr>
                <w:lang w:val="en-GB"/>
              </w:rPr>
            </w:pPr>
            <w:r>
              <w:rPr>
                <w:snapToGrid w:val="0"/>
                <w:szCs w:val="22"/>
              </w:rPr>
              <w:t xml:space="preserve"> </w:t>
            </w:r>
          </w:p>
        </w:tc>
      </w:tr>
      <w:tr w:rsidR="00924BF0" w:rsidRPr="00FB720E" w14:paraId="1C44CFD2" w14:textId="77777777" w:rsidTr="006A7877">
        <w:trPr>
          <w:cantSplit/>
        </w:trPr>
        <w:tc>
          <w:tcPr>
            <w:tcW w:w="4644" w:type="dxa"/>
          </w:tcPr>
          <w:p w14:paraId="49EB0E51" w14:textId="77777777" w:rsidR="00924BF0" w:rsidRPr="00D23ED6" w:rsidRDefault="00924BF0" w:rsidP="006A7877">
            <w:pPr>
              <w:pStyle w:val="NoSpacing"/>
              <w:rPr>
                <w:b/>
                <w:snapToGrid w:val="0"/>
                <w:sz w:val="22"/>
                <w:szCs w:val="22"/>
              </w:rPr>
            </w:pPr>
            <w:r w:rsidRPr="00D23ED6">
              <w:rPr>
                <w:b/>
                <w:sz w:val="22"/>
                <w:szCs w:val="22"/>
              </w:rPr>
              <w:t>Deutschland</w:t>
            </w:r>
          </w:p>
          <w:p w14:paraId="59910BFF" w14:textId="77777777" w:rsidR="00924BF0" w:rsidRPr="00D23ED6" w:rsidRDefault="00924BF0" w:rsidP="006A7877">
            <w:pPr>
              <w:pStyle w:val="NoSpacing"/>
              <w:rPr>
                <w:sz w:val="22"/>
                <w:szCs w:val="22"/>
              </w:rPr>
            </w:pPr>
            <w:r w:rsidRPr="00D23ED6">
              <w:rPr>
                <w:sz w:val="22"/>
                <w:szCs w:val="22"/>
              </w:rPr>
              <w:t>Viatris Healthcare GmbH</w:t>
            </w:r>
          </w:p>
          <w:p w14:paraId="2C862163" w14:textId="77777777" w:rsidR="00924BF0" w:rsidRPr="00D23ED6" w:rsidRDefault="00924BF0" w:rsidP="006A7877">
            <w:pPr>
              <w:pStyle w:val="NoSpacing"/>
              <w:rPr>
                <w:sz w:val="22"/>
                <w:szCs w:val="22"/>
              </w:rPr>
            </w:pPr>
            <w:r w:rsidRPr="00D23ED6">
              <w:rPr>
                <w:sz w:val="22"/>
                <w:szCs w:val="22"/>
              </w:rPr>
              <w:t>Tel: +49 800 0700 800</w:t>
            </w:r>
          </w:p>
          <w:p w14:paraId="30BB8E16" w14:textId="77777777" w:rsidR="00924BF0" w:rsidRPr="00D23ED6" w:rsidRDefault="00924BF0" w:rsidP="006A7877">
            <w:pPr>
              <w:rPr>
                <w:lang w:val="de-DE"/>
              </w:rPr>
            </w:pPr>
            <w:r>
              <w:rPr>
                <w:lang w:val="de-DE"/>
              </w:rPr>
              <w:t xml:space="preserve"> </w:t>
            </w:r>
          </w:p>
        </w:tc>
        <w:tc>
          <w:tcPr>
            <w:tcW w:w="4644" w:type="dxa"/>
          </w:tcPr>
          <w:p w14:paraId="2646A189" w14:textId="77777777" w:rsidR="00924BF0" w:rsidRPr="00D23ED6" w:rsidRDefault="00924BF0" w:rsidP="006A7877">
            <w:pPr>
              <w:pStyle w:val="NoSpacing"/>
              <w:rPr>
                <w:b/>
                <w:snapToGrid w:val="0"/>
                <w:sz w:val="22"/>
                <w:szCs w:val="22"/>
              </w:rPr>
            </w:pPr>
            <w:r w:rsidRPr="00D23ED6">
              <w:rPr>
                <w:b/>
                <w:snapToGrid w:val="0"/>
                <w:sz w:val="22"/>
                <w:szCs w:val="22"/>
              </w:rPr>
              <w:t>Nederland</w:t>
            </w:r>
          </w:p>
          <w:p w14:paraId="7EAFB971" w14:textId="77777777" w:rsidR="00924BF0" w:rsidRPr="00D23ED6" w:rsidRDefault="00924BF0" w:rsidP="006A7877">
            <w:pPr>
              <w:pStyle w:val="NoSpacing"/>
              <w:rPr>
                <w:sz w:val="22"/>
                <w:szCs w:val="22"/>
                <w:lang w:val="en-US"/>
              </w:rPr>
            </w:pPr>
            <w:r w:rsidRPr="00D23ED6">
              <w:rPr>
                <w:sz w:val="22"/>
                <w:szCs w:val="22"/>
              </w:rPr>
              <w:t>Mylan Healthcare BV</w:t>
            </w:r>
            <w:r w:rsidRPr="00D23ED6">
              <w:rPr>
                <w:sz w:val="22"/>
                <w:szCs w:val="22"/>
                <w:lang w:val="en-US"/>
              </w:rPr>
              <w:t xml:space="preserve"> </w:t>
            </w:r>
          </w:p>
          <w:p w14:paraId="366A187E" w14:textId="77777777" w:rsidR="00924BF0" w:rsidRPr="00D23ED6" w:rsidRDefault="00924BF0" w:rsidP="006A7877">
            <w:pPr>
              <w:pStyle w:val="NoSpacing"/>
              <w:rPr>
                <w:snapToGrid w:val="0"/>
                <w:sz w:val="22"/>
                <w:szCs w:val="22"/>
              </w:rPr>
            </w:pPr>
            <w:r w:rsidRPr="00D23ED6">
              <w:rPr>
                <w:sz w:val="22"/>
                <w:szCs w:val="22"/>
                <w:lang w:val="en-US"/>
              </w:rPr>
              <w:t>Tel: +31 (0)20 426 3300</w:t>
            </w:r>
            <w:r>
              <w:rPr>
                <w:sz w:val="22"/>
                <w:szCs w:val="22"/>
                <w:lang w:val="en-US"/>
              </w:rPr>
              <w:t xml:space="preserve"> </w:t>
            </w:r>
          </w:p>
          <w:p w14:paraId="1F3A57BE" w14:textId="77777777" w:rsidR="00924BF0" w:rsidRPr="00D23ED6" w:rsidRDefault="00924BF0" w:rsidP="006A7877">
            <w:pPr>
              <w:rPr>
                <w:lang w:val="en-GB"/>
              </w:rPr>
            </w:pPr>
          </w:p>
        </w:tc>
      </w:tr>
      <w:tr w:rsidR="00924BF0" w:rsidRPr="00D23ED6" w14:paraId="6348D16C" w14:textId="77777777" w:rsidTr="006A7877">
        <w:trPr>
          <w:cantSplit/>
        </w:trPr>
        <w:tc>
          <w:tcPr>
            <w:tcW w:w="4644" w:type="dxa"/>
          </w:tcPr>
          <w:p w14:paraId="16E55CD2" w14:textId="77777777" w:rsidR="00924BF0" w:rsidRPr="00D23ED6" w:rsidRDefault="00924BF0" w:rsidP="006A7877">
            <w:pPr>
              <w:pStyle w:val="NoSpacing"/>
              <w:rPr>
                <w:b/>
                <w:snapToGrid w:val="0"/>
                <w:sz w:val="22"/>
                <w:szCs w:val="22"/>
              </w:rPr>
            </w:pPr>
            <w:r w:rsidRPr="00D23ED6">
              <w:rPr>
                <w:b/>
                <w:snapToGrid w:val="0"/>
                <w:sz w:val="22"/>
                <w:szCs w:val="22"/>
              </w:rPr>
              <w:t>Eesti</w:t>
            </w:r>
          </w:p>
          <w:p w14:paraId="78269A3C" w14:textId="77777777" w:rsidR="00924BF0" w:rsidRPr="00D23ED6" w:rsidRDefault="00924BF0" w:rsidP="006A7877">
            <w:pPr>
              <w:pStyle w:val="NoSpacing"/>
              <w:rPr>
                <w:sz w:val="22"/>
                <w:szCs w:val="22"/>
              </w:rPr>
            </w:pPr>
            <w:r w:rsidRPr="000023F9">
              <w:rPr>
                <w:sz w:val="22"/>
                <w:szCs w:val="22"/>
              </w:rPr>
              <w:t>Viatris OÜ</w:t>
            </w:r>
          </w:p>
          <w:p w14:paraId="7BF7E79B" w14:textId="77777777" w:rsidR="00924BF0" w:rsidRPr="00D23ED6" w:rsidRDefault="00924BF0" w:rsidP="006A787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707D103B" w14:textId="77777777" w:rsidR="00924BF0" w:rsidRPr="00D23ED6" w:rsidRDefault="00924BF0" w:rsidP="006A7877">
            <w:pPr>
              <w:rPr>
                <w:b/>
                <w:lang w:val="en-GB"/>
              </w:rPr>
            </w:pPr>
          </w:p>
        </w:tc>
        <w:tc>
          <w:tcPr>
            <w:tcW w:w="4644" w:type="dxa"/>
          </w:tcPr>
          <w:p w14:paraId="08E48912" w14:textId="77777777" w:rsidR="00924BF0" w:rsidRPr="00D23ED6" w:rsidRDefault="00924BF0" w:rsidP="006A7877">
            <w:pPr>
              <w:pStyle w:val="NoSpacing"/>
              <w:rPr>
                <w:b/>
                <w:sz w:val="22"/>
                <w:szCs w:val="22"/>
              </w:rPr>
            </w:pPr>
            <w:r w:rsidRPr="00D23ED6">
              <w:rPr>
                <w:b/>
                <w:sz w:val="22"/>
                <w:szCs w:val="22"/>
              </w:rPr>
              <w:t>Norge</w:t>
            </w:r>
          </w:p>
          <w:p w14:paraId="426B1EBA" w14:textId="77777777" w:rsidR="00924BF0" w:rsidRPr="00D23ED6" w:rsidRDefault="00924BF0" w:rsidP="006A7877">
            <w:pPr>
              <w:pStyle w:val="NoSpacing"/>
              <w:rPr>
                <w:sz w:val="22"/>
                <w:szCs w:val="22"/>
              </w:rPr>
            </w:pPr>
            <w:r w:rsidRPr="00D23ED6">
              <w:rPr>
                <w:sz w:val="22"/>
                <w:szCs w:val="22"/>
              </w:rPr>
              <w:t>Viatris AS</w:t>
            </w:r>
          </w:p>
          <w:p w14:paraId="22869F56" w14:textId="77777777" w:rsidR="00924BF0" w:rsidRPr="00D23ED6" w:rsidRDefault="00924BF0" w:rsidP="006A7877">
            <w:pPr>
              <w:pStyle w:val="NoSpacing"/>
              <w:rPr>
                <w:sz w:val="22"/>
                <w:szCs w:val="22"/>
              </w:rPr>
            </w:pPr>
            <w:r w:rsidRPr="00D23ED6">
              <w:rPr>
                <w:sz w:val="22"/>
                <w:szCs w:val="22"/>
              </w:rPr>
              <w:t>Tl</w:t>
            </w:r>
            <w:r>
              <w:rPr>
                <w:sz w:val="22"/>
                <w:szCs w:val="22"/>
              </w:rPr>
              <w:t>f</w:t>
            </w:r>
            <w:r w:rsidRPr="00D23ED6">
              <w:rPr>
                <w:sz w:val="22"/>
                <w:szCs w:val="22"/>
              </w:rPr>
              <w:t>: + 47 66 75 33 00</w:t>
            </w:r>
          </w:p>
          <w:p w14:paraId="219B70F3" w14:textId="77777777" w:rsidR="00924BF0" w:rsidRPr="00D23ED6" w:rsidRDefault="00924BF0" w:rsidP="006A7877">
            <w:pPr>
              <w:rPr>
                <w:snapToGrid w:val="0"/>
                <w:lang w:val="en-GB"/>
              </w:rPr>
            </w:pPr>
            <w:r>
              <w:rPr>
                <w:snapToGrid w:val="0"/>
                <w:szCs w:val="22"/>
              </w:rPr>
              <w:t xml:space="preserve"> </w:t>
            </w:r>
          </w:p>
        </w:tc>
      </w:tr>
      <w:tr w:rsidR="00924BF0" w:rsidRPr="00FB720E" w14:paraId="296F71FF" w14:textId="77777777" w:rsidTr="006A7877">
        <w:trPr>
          <w:cantSplit/>
        </w:trPr>
        <w:tc>
          <w:tcPr>
            <w:tcW w:w="4644" w:type="dxa"/>
          </w:tcPr>
          <w:p w14:paraId="7B971072" w14:textId="77777777" w:rsidR="00924BF0" w:rsidRPr="00D23ED6" w:rsidRDefault="00924BF0" w:rsidP="006A7877">
            <w:pPr>
              <w:pStyle w:val="NoSpacing"/>
              <w:rPr>
                <w:b/>
                <w:sz w:val="22"/>
                <w:szCs w:val="22"/>
              </w:rPr>
            </w:pPr>
            <w:r w:rsidRPr="00D23ED6">
              <w:rPr>
                <w:b/>
                <w:sz w:val="22"/>
                <w:szCs w:val="22"/>
              </w:rPr>
              <w:t>Ελλάδα</w:t>
            </w:r>
          </w:p>
          <w:p w14:paraId="6D5EDB0D" w14:textId="77777777" w:rsidR="00924BF0" w:rsidRPr="00085C58" w:rsidRDefault="00924BF0" w:rsidP="006A7877">
            <w:pPr>
              <w:pStyle w:val="NoSpacing"/>
              <w:rPr>
                <w:sz w:val="22"/>
                <w:szCs w:val="22"/>
                <w:lang w:val="sk-SK"/>
              </w:rPr>
            </w:pPr>
            <w:r w:rsidRPr="00085C58">
              <w:rPr>
                <w:sz w:val="22"/>
                <w:szCs w:val="22"/>
                <w:lang w:val="sk-SK"/>
              </w:rPr>
              <w:t>Viatris Hellas Ltd</w:t>
            </w:r>
          </w:p>
          <w:p w14:paraId="6B066274" w14:textId="77777777" w:rsidR="00924BF0" w:rsidRPr="00085C58" w:rsidRDefault="00924BF0" w:rsidP="006A7877">
            <w:pPr>
              <w:pStyle w:val="NoSpacing"/>
              <w:rPr>
                <w:sz w:val="22"/>
                <w:szCs w:val="22"/>
                <w:lang w:val="sk-SK"/>
              </w:rPr>
            </w:pPr>
            <w:r w:rsidRPr="00D23ED6">
              <w:rPr>
                <w:sz w:val="22"/>
                <w:szCs w:val="22"/>
                <w:lang w:val="el-GR"/>
              </w:rPr>
              <w:t>Τηλ</w:t>
            </w:r>
            <w:r w:rsidRPr="00085C58">
              <w:rPr>
                <w:sz w:val="22"/>
                <w:szCs w:val="22"/>
                <w:lang w:val="sk-SK"/>
              </w:rPr>
              <w:t>: +30 2100 100 002</w:t>
            </w:r>
          </w:p>
          <w:p w14:paraId="6EFBE929" w14:textId="77777777" w:rsidR="00924BF0" w:rsidRPr="00085C58" w:rsidRDefault="00924BF0" w:rsidP="006A7877">
            <w:pPr>
              <w:rPr>
                <w:b/>
              </w:rPr>
            </w:pPr>
            <w:r>
              <w:rPr>
                <w:szCs w:val="22"/>
              </w:rPr>
              <w:t xml:space="preserve"> </w:t>
            </w:r>
          </w:p>
        </w:tc>
        <w:tc>
          <w:tcPr>
            <w:tcW w:w="4644" w:type="dxa"/>
          </w:tcPr>
          <w:p w14:paraId="512CAED2" w14:textId="77777777" w:rsidR="00924BF0" w:rsidRPr="00D23ED6" w:rsidRDefault="00924BF0" w:rsidP="006A7877">
            <w:pPr>
              <w:pStyle w:val="NoSpacing"/>
              <w:rPr>
                <w:b/>
                <w:bCs/>
                <w:sz w:val="22"/>
                <w:szCs w:val="22"/>
              </w:rPr>
            </w:pPr>
            <w:r w:rsidRPr="00D23ED6">
              <w:rPr>
                <w:b/>
                <w:bCs/>
                <w:sz w:val="22"/>
                <w:szCs w:val="22"/>
              </w:rPr>
              <w:t>Österreich</w:t>
            </w:r>
          </w:p>
          <w:p w14:paraId="3A3BA1E7" w14:textId="200096B8" w:rsidR="00924BF0" w:rsidRPr="00D23ED6" w:rsidRDefault="00D71C69" w:rsidP="006A7877">
            <w:pPr>
              <w:pStyle w:val="NoSpacing"/>
              <w:rPr>
                <w:sz w:val="22"/>
                <w:szCs w:val="22"/>
              </w:rPr>
            </w:pPr>
            <w:r>
              <w:rPr>
                <w:sz w:val="22"/>
                <w:szCs w:val="22"/>
              </w:rPr>
              <w:t>Viatris Austria</w:t>
            </w:r>
            <w:r w:rsidR="00924BF0" w:rsidRPr="00D23ED6">
              <w:rPr>
                <w:sz w:val="22"/>
                <w:szCs w:val="22"/>
              </w:rPr>
              <w:t xml:space="preserve"> GmbH</w:t>
            </w:r>
          </w:p>
          <w:p w14:paraId="1CBEFF2D" w14:textId="77777777" w:rsidR="00924BF0" w:rsidRPr="00D23ED6" w:rsidRDefault="00924BF0" w:rsidP="006A7877">
            <w:pPr>
              <w:pStyle w:val="NoSpacing"/>
              <w:rPr>
                <w:sz w:val="22"/>
                <w:szCs w:val="22"/>
              </w:rPr>
            </w:pPr>
            <w:r w:rsidRPr="00D23ED6">
              <w:rPr>
                <w:sz w:val="22"/>
                <w:szCs w:val="22"/>
              </w:rPr>
              <w:t>Tel: +43 1 86390</w:t>
            </w:r>
          </w:p>
          <w:p w14:paraId="6650162C" w14:textId="77777777" w:rsidR="00924BF0" w:rsidRPr="00085C58" w:rsidRDefault="00924BF0" w:rsidP="006A7877">
            <w:pPr>
              <w:rPr>
                <w:b/>
                <w:lang w:val="de-DE"/>
              </w:rPr>
            </w:pPr>
          </w:p>
        </w:tc>
      </w:tr>
      <w:tr w:rsidR="00924BF0" w:rsidRPr="00D23ED6" w14:paraId="4B27405C" w14:textId="77777777" w:rsidTr="006A7877">
        <w:trPr>
          <w:cantSplit/>
        </w:trPr>
        <w:tc>
          <w:tcPr>
            <w:tcW w:w="4644" w:type="dxa"/>
          </w:tcPr>
          <w:p w14:paraId="33751F93" w14:textId="77777777" w:rsidR="00924BF0" w:rsidRPr="00D23ED6" w:rsidRDefault="00924BF0" w:rsidP="006A7877">
            <w:pPr>
              <w:pStyle w:val="NoSpacing"/>
              <w:rPr>
                <w:b/>
                <w:snapToGrid w:val="0"/>
                <w:sz w:val="22"/>
                <w:szCs w:val="22"/>
              </w:rPr>
            </w:pPr>
            <w:r w:rsidRPr="00D23ED6">
              <w:rPr>
                <w:b/>
                <w:sz w:val="22"/>
                <w:szCs w:val="22"/>
              </w:rPr>
              <w:t>España</w:t>
            </w:r>
          </w:p>
          <w:p w14:paraId="2F491F5F" w14:textId="77777777" w:rsidR="00924BF0" w:rsidRPr="00D23ED6" w:rsidRDefault="00924BF0" w:rsidP="006A7877">
            <w:pPr>
              <w:pStyle w:val="NoSpacing"/>
              <w:rPr>
                <w:sz w:val="22"/>
                <w:szCs w:val="22"/>
              </w:rPr>
            </w:pPr>
            <w:r w:rsidRPr="00D23ED6">
              <w:rPr>
                <w:sz w:val="22"/>
              </w:rPr>
              <w:t>Viatris</w:t>
            </w:r>
            <w:r w:rsidRPr="00D23ED6">
              <w:rPr>
                <w:sz w:val="22"/>
                <w:szCs w:val="22"/>
              </w:rPr>
              <w:t xml:space="preserve"> Pharmaceuticals, S.L.</w:t>
            </w:r>
          </w:p>
          <w:p w14:paraId="2345589B" w14:textId="77777777" w:rsidR="00924BF0" w:rsidRPr="00D23ED6" w:rsidRDefault="00924BF0" w:rsidP="006A7877">
            <w:pPr>
              <w:pStyle w:val="NoSpacing"/>
              <w:rPr>
                <w:sz w:val="22"/>
                <w:szCs w:val="22"/>
              </w:rPr>
            </w:pPr>
            <w:r w:rsidRPr="00D23ED6">
              <w:rPr>
                <w:sz w:val="22"/>
                <w:szCs w:val="22"/>
              </w:rPr>
              <w:t>Tel: +34 900 102 712</w:t>
            </w:r>
          </w:p>
          <w:p w14:paraId="3664E4A9" w14:textId="77777777" w:rsidR="00924BF0" w:rsidRPr="008E751E" w:rsidRDefault="00924BF0" w:rsidP="006A7877">
            <w:pPr>
              <w:rPr>
                <w:snapToGrid w:val="0"/>
              </w:rPr>
            </w:pPr>
          </w:p>
        </w:tc>
        <w:tc>
          <w:tcPr>
            <w:tcW w:w="4644" w:type="dxa"/>
          </w:tcPr>
          <w:p w14:paraId="57A503A1" w14:textId="77777777" w:rsidR="00924BF0" w:rsidRPr="00D23ED6" w:rsidRDefault="00924BF0" w:rsidP="006A7877">
            <w:pPr>
              <w:pStyle w:val="NoSpacing"/>
              <w:rPr>
                <w:b/>
                <w:snapToGrid w:val="0"/>
                <w:sz w:val="22"/>
                <w:szCs w:val="22"/>
              </w:rPr>
            </w:pPr>
            <w:r w:rsidRPr="00D23ED6">
              <w:rPr>
                <w:b/>
                <w:snapToGrid w:val="0"/>
                <w:sz w:val="22"/>
                <w:szCs w:val="22"/>
              </w:rPr>
              <w:t>Polska</w:t>
            </w:r>
          </w:p>
          <w:p w14:paraId="70892854" w14:textId="77777777" w:rsidR="00924BF0" w:rsidRPr="00D23ED6" w:rsidRDefault="00924BF0" w:rsidP="006A7877">
            <w:pPr>
              <w:pStyle w:val="NoSpacing"/>
              <w:rPr>
                <w:sz w:val="22"/>
                <w:szCs w:val="22"/>
              </w:rPr>
            </w:pPr>
            <w:r>
              <w:rPr>
                <w:sz w:val="22"/>
                <w:szCs w:val="22"/>
              </w:rPr>
              <w:t xml:space="preserve">Viatris </w:t>
            </w:r>
            <w:r w:rsidRPr="00D23ED6">
              <w:rPr>
                <w:sz w:val="22"/>
                <w:szCs w:val="22"/>
              </w:rPr>
              <w:t>Healthcare Sp. z o.o.</w:t>
            </w:r>
          </w:p>
          <w:p w14:paraId="58DD0D7C" w14:textId="77777777" w:rsidR="00924BF0" w:rsidRPr="00D23ED6" w:rsidRDefault="00924BF0" w:rsidP="006A787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335B2856" w14:textId="77777777" w:rsidR="00924BF0" w:rsidRPr="00D23ED6" w:rsidRDefault="00924BF0" w:rsidP="006A7877">
            <w:pPr>
              <w:rPr>
                <w:snapToGrid w:val="0"/>
                <w:lang w:val="en-GB"/>
              </w:rPr>
            </w:pPr>
          </w:p>
        </w:tc>
      </w:tr>
      <w:tr w:rsidR="00924BF0" w:rsidRPr="00D23ED6" w14:paraId="6477615E" w14:textId="77777777" w:rsidTr="006A7877">
        <w:trPr>
          <w:cantSplit/>
        </w:trPr>
        <w:tc>
          <w:tcPr>
            <w:tcW w:w="4644" w:type="dxa"/>
          </w:tcPr>
          <w:p w14:paraId="3BDCF073" w14:textId="77777777" w:rsidR="00924BF0" w:rsidRPr="00D23ED6" w:rsidRDefault="00924BF0" w:rsidP="006A7877">
            <w:pPr>
              <w:pStyle w:val="NoSpacing"/>
              <w:rPr>
                <w:b/>
                <w:sz w:val="22"/>
                <w:szCs w:val="22"/>
                <w:lang w:eastAsia="en-IE"/>
              </w:rPr>
            </w:pPr>
            <w:r w:rsidRPr="00D23ED6">
              <w:rPr>
                <w:b/>
                <w:bCs/>
                <w:sz w:val="22"/>
                <w:szCs w:val="22"/>
              </w:rPr>
              <w:t>France</w:t>
            </w:r>
          </w:p>
          <w:p w14:paraId="26013C41" w14:textId="77777777" w:rsidR="00924BF0" w:rsidRPr="00D23ED6" w:rsidRDefault="00924BF0" w:rsidP="006A7877">
            <w:pPr>
              <w:pStyle w:val="NoSpacing"/>
              <w:rPr>
                <w:sz w:val="22"/>
                <w:szCs w:val="22"/>
              </w:rPr>
            </w:pPr>
            <w:r w:rsidRPr="00D23ED6">
              <w:rPr>
                <w:sz w:val="22"/>
                <w:szCs w:val="22"/>
              </w:rPr>
              <w:t>Viatris Santé</w:t>
            </w:r>
          </w:p>
          <w:p w14:paraId="1871403D" w14:textId="68B7C2AC" w:rsidR="00924BF0" w:rsidRPr="00D23ED6" w:rsidRDefault="00924BF0" w:rsidP="006A7877">
            <w:pPr>
              <w:rPr>
                <w:lang w:val="en-GB"/>
              </w:rPr>
            </w:pPr>
            <w:r w:rsidRPr="00D23ED6">
              <w:rPr>
                <w:szCs w:val="22"/>
              </w:rPr>
              <w:t xml:space="preserve">Tél: </w:t>
            </w:r>
            <w:r w:rsidRPr="00D23ED6">
              <w:rPr>
                <w:color w:val="000000"/>
                <w:szCs w:val="22"/>
              </w:rPr>
              <w:t xml:space="preserve">+ 33 </w:t>
            </w:r>
            <w:r w:rsidRPr="00D23ED6">
              <w:rPr>
                <w:szCs w:val="22"/>
              </w:rPr>
              <w:t>4 37 25 75 00</w:t>
            </w:r>
          </w:p>
        </w:tc>
        <w:tc>
          <w:tcPr>
            <w:tcW w:w="4644" w:type="dxa"/>
          </w:tcPr>
          <w:p w14:paraId="4BBA2798" w14:textId="77777777" w:rsidR="00924BF0" w:rsidRPr="00D23ED6" w:rsidRDefault="00924BF0" w:rsidP="006A787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3F8DDE57" w14:textId="77777777" w:rsidR="00924BF0" w:rsidRPr="00D23ED6" w:rsidRDefault="00924BF0" w:rsidP="006A7877">
            <w:pPr>
              <w:pStyle w:val="NoSpacing"/>
              <w:rPr>
                <w:sz w:val="22"/>
                <w:szCs w:val="22"/>
                <w:lang w:val="pt-PT"/>
              </w:rPr>
            </w:pPr>
            <w:r w:rsidRPr="00D23ED6">
              <w:rPr>
                <w:sz w:val="22"/>
                <w:szCs w:val="22"/>
                <w:lang w:val="pt-PT"/>
              </w:rPr>
              <w:t>Viatris Healthcare, Lda.</w:t>
            </w:r>
          </w:p>
          <w:p w14:paraId="40978D91" w14:textId="77777777" w:rsidR="00924BF0" w:rsidRPr="00D23ED6" w:rsidRDefault="00924BF0" w:rsidP="006A7877">
            <w:pPr>
              <w:rPr>
                <w:szCs w:val="22"/>
                <w:lang w:eastAsia="fr-FR"/>
              </w:rPr>
            </w:pPr>
            <w:r w:rsidRPr="00D23ED6">
              <w:rPr>
                <w:szCs w:val="22"/>
                <w:lang w:eastAsia="fr-FR"/>
              </w:rPr>
              <w:t>Tel: + 351 21 412 72 00</w:t>
            </w:r>
          </w:p>
          <w:p w14:paraId="111EC4FA" w14:textId="77777777" w:rsidR="00924BF0" w:rsidRPr="00D23ED6" w:rsidRDefault="00924BF0" w:rsidP="006A7877"/>
        </w:tc>
      </w:tr>
      <w:tr w:rsidR="00924BF0" w:rsidRPr="00FB720E" w14:paraId="37F9FFEF" w14:textId="77777777" w:rsidTr="006A7877">
        <w:trPr>
          <w:cantSplit/>
        </w:trPr>
        <w:tc>
          <w:tcPr>
            <w:tcW w:w="4644" w:type="dxa"/>
          </w:tcPr>
          <w:p w14:paraId="52DF35FA" w14:textId="77777777" w:rsidR="00924BF0" w:rsidRPr="00D23ED6" w:rsidRDefault="00924BF0" w:rsidP="006A7877">
            <w:pPr>
              <w:pStyle w:val="NoSpacing"/>
              <w:rPr>
                <w:b/>
                <w:sz w:val="22"/>
                <w:szCs w:val="22"/>
                <w:lang w:val="hr-HR"/>
              </w:rPr>
            </w:pPr>
            <w:r w:rsidRPr="00D23ED6">
              <w:rPr>
                <w:b/>
                <w:bCs/>
                <w:sz w:val="22"/>
                <w:szCs w:val="22"/>
                <w:lang w:val="hr-HR"/>
              </w:rPr>
              <w:t>Hrvatska</w:t>
            </w:r>
          </w:p>
          <w:p w14:paraId="5826A810" w14:textId="77777777" w:rsidR="00924BF0" w:rsidRPr="00D23ED6" w:rsidRDefault="00924BF0" w:rsidP="006A7877">
            <w:pPr>
              <w:pStyle w:val="NoSpacing"/>
              <w:rPr>
                <w:sz w:val="22"/>
                <w:szCs w:val="22"/>
              </w:rPr>
            </w:pPr>
            <w:r w:rsidRPr="00D23ED6">
              <w:rPr>
                <w:sz w:val="22"/>
                <w:szCs w:val="22"/>
              </w:rPr>
              <w:t>Viatris Hrvatska d.o.o.</w:t>
            </w:r>
          </w:p>
          <w:p w14:paraId="5E0A4B65" w14:textId="77777777" w:rsidR="00924BF0" w:rsidRPr="00D23ED6" w:rsidRDefault="00924BF0" w:rsidP="006A7877">
            <w:pPr>
              <w:pStyle w:val="NoSpacing"/>
              <w:rPr>
                <w:sz w:val="22"/>
                <w:szCs w:val="22"/>
              </w:rPr>
            </w:pPr>
            <w:r w:rsidRPr="00D23ED6">
              <w:rPr>
                <w:sz w:val="22"/>
                <w:szCs w:val="22"/>
              </w:rPr>
              <w:t>Tel: +385 1 23 50 599</w:t>
            </w:r>
          </w:p>
          <w:p w14:paraId="4BFB5CE0" w14:textId="77777777" w:rsidR="00924BF0" w:rsidRPr="00D23ED6" w:rsidRDefault="00924BF0" w:rsidP="006A7877">
            <w:pPr>
              <w:rPr>
                <w:b/>
                <w:lang w:val="en-GB"/>
              </w:rPr>
            </w:pPr>
            <w:r>
              <w:rPr>
                <w:szCs w:val="22"/>
                <w:lang w:val="hr-HR"/>
              </w:rPr>
              <w:t xml:space="preserve"> </w:t>
            </w:r>
          </w:p>
        </w:tc>
        <w:tc>
          <w:tcPr>
            <w:tcW w:w="4644" w:type="dxa"/>
          </w:tcPr>
          <w:p w14:paraId="0526C888" w14:textId="77777777" w:rsidR="00924BF0" w:rsidRPr="00D23ED6" w:rsidRDefault="00924BF0" w:rsidP="006A7877">
            <w:pPr>
              <w:pStyle w:val="NoSpacing"/>
              <w:rPr>
                <w:b/>
                <w:sz w:val="22"/>
                <w:szCs w:val="22"/>
              </w:rPr>
            </w:pPr>
            <w:r w:rsidRPr="00D23ED6">
              <w:rPr>
                <w:b/>
                <w:sz w:val="22"/>
                <w:szCs w:val="22"/>
              </w:rPr>
              <w:t>România</w:t>
            </w:r>
          </w:p>
          <w:p w14:paraId="3BE7C400" w14:textId="77777777" w:rsidR="00924BF0" w:rsidRPr="00D23ED6" w:rsidRDefault="00924BF0" w:rsidP="006A7877">
            <w:pPr>
              <w:pStyle w:val="NoSpacing"/>
              <w:rPr>
                <w:sz w:val="22"/>
                <w:szCs w:val="22"/>
              </w:rPr>
            </w:pPr>
            <w:r w:rsidRPr="00D23ED6">
              <w:rPr>
                <w:sz w:val="22"/>
                <w:szCs w:val="22"/>
              </w:rPr>
              <w:t>BGP Products SRL</w:t>
            </w:r>
          </w:p>
          <w:p w14:paraId="45570F7D" w14:textId="77777777" w:rsidR="00924BF0" w:rsidRPr="00D23ED6" w:rsidRDefault="00924BF0" w:rsidP="006A7877">
            <w:pPr>
              <w:rPr>
                <w:lang w:val="en-GB"/>
              </w:rPr>
            </w:pPr>
            <w:r w:rsidRPr="00F451DC">
              <w:rPr>
                <w:szCs w:val="22"/>
                <w:lang w:val="en-US"/>
              </w:rPr>
              <w:t xml:space="preserve">Tel: +40 372 579 000 </w:t>
            </w:r>
          </w:p>
        </w:tc>
      </w:tr>
      <w:tr w:rsidR="00924BF0" w:rsidRPr="00D23ED6" w14:paraId="7EF2F622" w14:textId="77777777" w:rsidTr="006A7877">
        <w:trPr>
          <w:cantSplit/>
        </w:trPr>
        <w:tc>
          <w:tcPr>
            <w:tcW w:w="4644" w:type="dxa"/>
          </w:tcPr>
          <w:p w14:paraId="0CDC3F48" w14:textId="77777777" w:rsidR="00924BF0" w:rsidRPr="00D23ED6" w:rsidRDefault="00924BF0" w:rsidP="006A7877">
            <w:pPr>
              <w:pStyle w:val="NoSpacing"/>
              <w:rPr>
                <w:b/>
                <w:sz w:val="22"/>
                <w:szCs w:val="22"/>
              </w:rPr>
            </w:pPr>
            <w:r w:rsidRPr="00D23ED6">
              <w:rPr>
                <w:b/>
                <w:sz w:val="22"/>
                <w:szCs w:val="22"/>
              </w:rPr>
              <w:t>Ireland</w:t>
            </w:r>
          </w:p>
          <w:p w14:paraId="78745D42" w14:textId="79EE1A8C" w:rsidR="00924BF0" w:rsidRPr="00D23ED6" w:rsidRDefault="00924BF0" w:rsidP="006A7877">
            <w:pPr>
              <w:pStyle w:val="NoSpacing"/>
              <w:rPr>
                <w:sz w:val="22"/>
                <w:szCs w:val="22"/>
              </w:rPr>
            </w:pPr>
            <w:r>
              <w:rPr>
                <w:sz w:val="22"/>
                <w:szCs w:val="22"/>
              </w:rPr>
              <w:t xml:space="preserve">Viatris </w:t>
            </w:r>
            <w:r w:rsidRPr="00D23ED6">
              <w:rPr>
                <w:sz w:val="22"/>
                <w:szCs w:val="22"/>
              </w:rPr>
              <w:t>Limited</w:t>
            </w:r>
          </w:p>
          <w:p w14:paraId="232A9E58" w14:textId="77777777" w:rsidR="00924BF0" w:rsidRPr="00D23ED6" w:rsidRDefault="00924BF0" w:rsidP="006A7877">
            <w:pPr>
              <w:rPr>
                <w:snapToGrid w:val="0"/>
                <w:szCs w:val="22"/>
              </w:rPr>
            </w:pPr>
            <w:r w:rsidRPr="00D23ED6">
              <w:rPr>
                <w:szCs w:val="22"/>
              </w:rPr>
              <w:t xml:space="preserve">Tel: </w:t>
            </w:r>
            <w:r w:rsidRPr="00D23ED6">
              <w:rPr>
                <w:szCs w:val="22"/>
                <w:lang w:val="en-GB"/>
              </w:rPr>
              <w:t>+353 1 8711600</w:t>
            </w:r>
          </w:p>
          <w:p w14:paraId="35096911" w14:textId="77777777" w:rsidR="00924BF0" w:rsidRPr="00D23ED6" w:rsidRDefault="00924BF0" w:rsidP="006A7877">
            <w:pPr>
              <w:rPr>
                <w:b/>
                <w:snapToGrid w:val="0"/>
              </w:rPr>
            </w:pPr>
          </w:p>
        </w:tc>
        <w:tc>
          <w:tcPr>
            <w:tcW w:w="4644" w:type="dxa"/>
          </w:tcPr>
          <w:p w14:paraId="45107583" w14:textId="77777777" w:rsidR="00924BF0" w:rsidRPr="00D23ED6" w:rsidRDefault="00924BF0" w:rsidP="006A7877">
            <w:pPr>
              <w:pStyle w:val="NoSpacing"/>
              <w:rPr>
                <w:b/>
                <w:sz w:val="22"/>
                <w:szCs w:val="22"/>
              </w:rPr>
            </w:pPr>
            <w:r w:rsidRPr="00D23ED6">
              <w:rPr>
                <w:b/>
                <w:sz w:val="22"/>
                <w:szCs w:val="22"/>
              </w:rPr>
              <w:t>Slovenija</w:t>
            </w:r>
          </w:p>
          <w:p w14:paraId="2378EF3E" w14:textId="77777777" w:rsidR="00924BF0" w:rsidRPr="00D23ED6" w:rsidRDefault="00924BF0" w:rsidP="006A7877">
            <w:pPr>
              <w:pStyle w:val="NoSpacing"/>
              <w:rPr>
                <w:sz w:val="22"/>
                <w:szCs w:val="22"/>
              </w:rPr>
            </w:pPr>
            <w:r w:rsidRPr="00D23ED6">
              <w:rPr>
                <w:sz w:val="22"/>
                <w:szCs w:val="22"/>
              </w:rPr>
              <w:t>Viatris d.o.o.</w:t>
            </w:r>
          </w:p>
          <w:p w14:paraId="717EF064" w14:textId="77777777" w:rsidR="00924BF0" w:rsidRPr="00D23ED6" w:rsidRDefault="00924BF0" w:rsidP="006A787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2DD9287C" w14:textId="77777777" w:rsidR="00924BF0" w:rsidRPr="00D23ED6" w:rsidRDefault="00924BF0" w:rsidP="006A7877">
            <w:pPr>
              <w:rPr>
                <w:lang w:val="en-GB"/>
              </w:rPr>
            </w:pPr>
          </w:p>
        </w:tc>
      </w:tr>
      <w:tr w:rsidR="00924BF0" w:rsidRPr="00D23ED6" w14:paraId="460916A7" w14:textId="77777777" w:rsidTr="006A7877">
        <w:trPr>
          <w:cantSplit/>
        </w:trPr>
        <w:tc>
          <w:tcPr>
            <w:tcW w:w="4644" w:type="dxa"/>
          </w:tcPr>
          <w:p w14:paraId="49D9756E" w14:textId="77777777" w:rsidR="00924BF0" w:rsidRPr="00D23ED6" w:rsidRDefault="00924BF0" w:rsidP="006A7877">
            <w:pPr>
              <w:pStyle w:val="NoSpacing"/>
              <w:rPr>
                <w:b/>
                <w:bCs/>
                <w:sz w:val="22"/>
                <w:szCs w:val="22"/>
              </w:rPr>
            </w:pPr>
            <w:r w:rsidRPr="00D23ED6">
              <w:rPr>
                <w:b/>
                <w:bCs/>
                <w:sz w:val="22"/>
                <w:szCs w:val="22"/>
              </w:rPr>
              <w:t>Ísland</w:t>
            </w:r>
          </w:p>
          <w:p w14:paraId="367AD933" w14:textId="77777777" w:rsidR="00924BF0" w:rsidRPr="00D23ED6" w:rsidRDefault="00924BF0" w:rsidP="006A7877">
            <w:pPr>
              <w:pStyle w:val="NoSpacing"/>
              <w:rPr>
                <w:sz w:val="22"/>
                <w:szCs w:val="22"/>
              </w:rPr>
            </w:pPr>
            <w:r w:rsidRPr="00D23ED6">
              <w:rPr>
                <w:sz w:val="22"/>
                <w:szCs w:val="22"/>
              </w:rPr>
              <w:t>Icepharma hf.</w:t>
            </w:r>
          </w:p>
          <w:p w14:paraId="21EB4402" w14:textId="77777777" w:rsidR="00924BF0" w:rsidRPr="00D23ED6" w:rsidRDefault="00924BF0" w:rsidP="006A7877">
            <w:pPr>
              <w:pStyle w:val="NoSpacing"/>
              <w:rPr>
                <w:sz w:val="22"/>
                <w:szCs w:val="22"/>
              </w:rPr>
            </w:pPr>
            <w:r w:rsidRPr="00D23ED6">
              <w:rPr>
                <w:sz w:val="22"/>
                <w:szCs w:val="22"/>
              </w:rPr>
              <w:t>S</w:t>
            </w:r>
            <w:r>
              <w:rPr>
                <w:sz w:val="22"/>
                <w:szCs w:val="22"/>
              </w:rPr>
              <w:t>í</w:t>
            </w:r>
            <w:r w:rsidRPr="00D23ED6">
              <w:rPr>
                <w:sz w:val="22"/>
                <w:szCs w:val="22"/>
              </w:rPr>
              <w:t>mi: +354 540 8000</w:t>
            </w:r>
          </w:p>
          <w:p w14:paraId="599CC955" w14:textId="77777777" w:rsidR="00924BF0" w:rsidRPr="00D23ED6" w:rsidRDefault="00924BF0" w:rsidP="006A7877">
            <w:pPr>
              <w:rPr>
                <w:lang w:val="en-GB"/>
              </w:rPr>
            </w:pPr>
          </w:p>
        </w:tc>
        <w:tc>
          <w:tcPr>
            <w:tcW w:w="4644" w:type="dxa"/>
          </w:tcPr>
          <w:p w14:paraId="6EE49C17" w14:textId="77777777" w:rsidR="00924BF0" w:rsidRPr="00D23ED6" w:rsidRDefault="00924BF0" w:rsidP="006A7877">
            <w:pPr>
              <w:pStyle w:val="NoSpacing"/>
              <w:rPr>
                <w:b/>
                <w:sz w:val="22"/>
                <w:szCs w:val="22"/>
              </w:rPr>
            </w:pPr>
            <w:r w:rsidRPr="00D23ED6">
              <w:rPr>
                <w:b/>
                <w:sz w:val="22"/>
                <w:szCs w:val="22"/>
              </w:rPr>
              <w:t>Slovenská republika</w:t>
            </w:r>
          </w:p>
          <w:p w14:paraId="534512DE" w14:textId="77777777" w:rsidR="00924BF0" w:rsidRPr="00D23ED6" w:rsidRDefault="00924BF0" w:rsidP="006A7877">
            <w:pPr>
              <w:pStyle w:val="NoSpacing"/>
              <w:rPr>
                <w:sz w:val="22"/>
                <w:szCs w:val="22"/>
              </w:rPr>
            </w:pPr>
            <w:r w:rsidRPr="00D23ED6">
              <w:rPr>
                <w:sz w:val="22"/>
                <w:szCs w:val="22"/>
              </w:rPr>
              <w:t>Viatris Slovakia s.r.o.</w:t>
            </w:r>
          </w:p>
          <w:p w14:paraId="1BF1B9E0" w14:textId="77777777" w:rsidR="00924BF0" w:rsidRPr="00D23ED6" w:rsidRDefault="00924BF0" w:rsidP="006A787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23747715" w14:textId="77777777" w:rsidR="00924BF0" w:rsidRPr="00D23ED6" w:rsidRDefault="00924BF0" w:rsidP="006A7877">
            <w:pPr>
              <w:tabs>
                <w:tab w:val="left" w:pos="-720"/>
                <w:tab w:val="left" w:pos="4536"/>
              </w:tabs>
              <w:suppressAutoHyphens/>
              <w:rPr>
                <w:b/>
                <w:noProof/>
                <w:lang w:val="en-GB"/>
              </w:rPr>
            </w:pPr>
            <w:r>
              <w:rPr>
                <w:snapToGrid w:val="0"/>
                <w:szCs w:val="22"/>
              </w:rPr>
              <w:t xml:space="preserve"> </w:t>
            </w:r>
          </w:p>
        </w:tc>
      </w:tr>
      <w:tr w:rsidR="00924BF0" w:rsidRPr="00D23ED6" w14:paraId="2170C209" w14:textId="77777777" w:rsidTr="006A7877">
        <w:trPr>
          <w:cantSplit/>
        </w:trPr>
        <w:tc>
          <w:tcPr>
            <w:tcW w:w="4644" w:type="dxa"/>
          </w:tcPr>
          <w:p w14:paraId="65B6DD15" w14:textId="77777777" w:rsidR="00924BF0" w:rsidRPr="00D23ED6" w:rsidRDefault="00924BF0" w:rsidP="006A7877">
            <w:pPr>
              <w:pStyle w:val="NoSpacing"/>
              <w:rPr>
                <w:b/>
                <w:snapToGrid w:val="0"/>
                <w:sz w:val="22"/>
                <w:szCs w:val="22"/>
              </w:rPr>
            </w:pPr>
            <w:r w:rsidRPr="00D23ED6">
              <w:rPr>
                <w:b/>
                <w:snapToGrid w:val="0"/>
                <w:sz w:val="22"/>
                <w:szCs w:val="22"/>
              </w:rPr>
              <w:t>Italia</w:t>
            </w:r>
          </w:p>
          <w:p w14:paraId="334C555B" w14:textId="77777777" w:rsidR="00924BF0" w:rsidRPr="00D23ED6" w:rsidRDefault="00924BF0" w:rsidP="006A7877">
            <w:pPr>
              <w:pStyle w:val="NoSpacing"/>
              <w:rPr>
                <w:sz w:val="22"/>
                <w:szCs w:val="22"/>
              </w:rPr>
            </w:pPr>
            <w:r w:rsidRPr="00D23ED6">
              <w:rPr>
                <w:sz w:val="22"/>
                <w:szCs w:val="22"/>
              </w:rPr>
              <w:t>Viatris Italia S.r.l.</w:t>
            </w:r>
          </w:p>
          <w:p w14:paraId="12735F06" w14:textId="77777777" w:rsidR="00924BF0" w:rsidRPr="00D23ED6" w:rsidRDefault="00924BF0" w:rsidP="006A7877">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6F113049" w14:textId="77777777" w:rsidR="00924BF0" w:rsidRPr="00D23ED6" w:rsidRDefault="00924BF0" w:rsidP="006A7877">
            <w:pPr>
              <w:pStyle w:val="NoSpacing"/>
              <w:rPr>
                <w:b/>
                <w:sz w:val="22"/>
                <w:szCs w:val="22"/>
              </w:rPr>
            </w:pPr>
            <w:r w:rsidRPr="00D23ED6">
              <w:rPr>
                <w:b/>
                <w:sz w:val="22"/>
                <w:szCs w:val="22"/>
              </w:rPr>
              <w:t>Suomi/Finland</w:t>
            </w:r>
          </w:p>
          <w:p w14:paraId="017648D3" w14:textId="77777777" w:rsidR="00924BF0" w:rsidRPr="00F7074C" w:rsidRDefault="00924BF0" w:rsidP="006A7877">
            <w:pPr>
              <w:pStyle w:val="NoSpacing"/>
              <w:rPr>
                <w:sz w:val="22"/>
                <w:szCs w:val="22"/>
                <w:bdr w:val="none" w:sz="0" w:space="0" w:color="auto" w:frame="1"/>
                <w:shd w:val="clear" w:color="auto" w:fill="FFFFFF"/>
                <w:lang w:val="en-GB" w:eastAsia="da-DK"/>
              </w:rPr>
            </w:pPr>
            <w:r w:rsidRPr="00F7074C">
              <w:rPr>
                <w:sz w:val="22"/>
                <w:szCs w:val="22"/>
                <w:bdr w:val="none" w:sz="0" w:space="0" w:color="auto" w:frame="1"/>
                <w:shd w:val="clear" w:color="auto" w:fill="FFFFFF"/>
                <w:lang w:val="en-GB" w:eastAsia="da-DK"/>
              </w:rPr>
              <w:t>Viatris Oy</w:t>
            </w:r>
          </w:p>
          <w:p w14:paraId="31D47423" w14:textId="77777777" w:rsidR="00924BF0" w:rsidRPr="00D23ED6" w:rsidRDefault="00924BF0" w:rsidP="006A7877">
            <w:pPr>
              <w:pStyle w:val="NoSpacing"/>
              <w:rPr>
                <w:bCs/>
                <w:sz w:val="22"/>
                <w:szCs w:val="22"/>
                <w:bdr w:val="none" w:sz="0" w:space="0" w:color="auto" w:frame="1"/>
                <w:shd w:val="clear" w:color="auto" w:fill="FFFFFF"/>
              </w:rPr>
            </w:pPr>
            <w:r w:rsidRPr="00F7074C">
              <w:rPr>
                <w:sz w:val="22"/>
                <w:lang w:val="en-GB"/>
              </w:rPr>
              <w:t>Puh/Tel: +358 20 720 9555</w:t>
            </w:r>
          </w:p>
          <w:p w14:paraId="3E782002" w14:textId="77777777" w:rsidR="00924BF0" w:rsidRPr="00F7074C" w:rsidRDefault="00924BF0" w:rsidP="006A7877">
            <w:pPr>
              <w:rPr>
                <w:lang w:val="en-GB"/>
              </w:rPr>
            </w:pPr>
          </w:p>
        </w:tc>
      </w:tr>
      <w:tr w:rsidR="00924BF0" w:rsidRPr="00D23ED6" w14:paraId="03E1C1C6" w14:textId="77777777" w:rsidTr="006A7877">
        <w:trPr>
          <w:cantSplit/>
        </w:trPr>
        <w:tc>
          <w:tcPr>
            <w:tcW w:w="4644" w:type="dxa"/>
          </w:tcPr>
          <w:p w14:paraId="7DD09235" w14:textId="77777777" w:rsidR="00924BF0" w:rsidRPr="00D23ED6" w:rsidRDefault="00924BF0" w:rsidP="006A7877">
            <w:pPr>
              <w:pStyle w:val="NoSpacing"/>
              <w:keepNext/>
              <w:rPr>
                <w:b/>
                <w:snapToGrid w:val="0"/>
                <w:sz w:val="22"/>
                <w:szCs w:val="22"/>
              </w:rPr>
            </w:pPr>
            <w:r w:rsidRPr="00D23ED6">
              <w:rPr>
                <w:b/>
                <w:snapToGrid w:val="0"/>
                <w:sz w:val="22"/>
                <w:szCs w:val="22"/>
              </w:rPr>
              <w:t>Κύπρος</w:t>
            </w:r>
          </w:p>
          <w:p w14:paraId="4585EB46" w14:textId="57D80BFE" w:rsidR="00924BF0" w:rsidRPr="00D23ED6" w:rsidRDefault="00705010" w:rsidP="006A7877">
            <w:pPr>
              <w:pStyle w:val="NoSpacing"/>
              <w:keepNext/>
              <w:rPr>
                <w:sz w:val="22"/>
                <w:szCs w:val="22"/>
              </w:rPr>
            </w:pPr>
            <w:r>
              <w:rPr>
                <w:sz w:val="22"/>
                <w:szCs w:val="22"/>
              </w:rPr>
              <w:t>CPO</w:t>
            </w:r>
            <w:r w:rsidR="00924BF0" w:rsidRPr="00C726A7">
              <w:rPr>
                <w:sz w:val="22"/>
                <w:szCs w:val="22"/>
              </w:rPr>
              <w:t xml:space="preserve"> Pharmaceuticals</w:t>
            </w:r>
            <w:r w:rsidR="00924BF0">
              <w:rPr>
                <w:sz w:val="22"/>
                <w:szCs w:val="22"/>
              </w:rPr>
              <w:t xml:space="preserve"> </w:t>
            </w:r>
            <w:r w:rsidR="00924BF0" w:rsidRPr="00D23ED6">
              <w:rPr>
                <w:sz w:val="22"/>
                <w:szCs w:val="22"/>
              </w:rPr>
              <w:t>L</w:t>
            </w:r>
            <w:r>
              <w:rPr>
                <w:sz w:val="22"/>
                <w:szCs w:val="22"/>
              </w:rPr>
              <w:t>imited</w:t>
            </w:r>
            <w:r w:rsidR="00924BF0" w:rsidRPr="00D23ED6">
              <w:rPr>
                <w:sz w:val="22"/>
                <w:szCs w:val="22"/>
              </w:rPr>
              <w:t xml:space="preserve"> </w:t>
            </w:r>
          </w:p>
          <w:p w14:paraId="3D9FA52F" w14:textId="6CED6F36" w:rsidR="00924BF0" w:rsidRPr="00D23ED6" w:rsidRDefault="00924BF0" w:rsidP="006A7877">
            <w:pPr>
              <w:pStyle w:val="NoSpacing"/>
              <w:keepNext/>
              <w:rPr>
                <w:sz w:val="22"/>
                <w:szCs w:val="22"/>
              </w:rPr>
            </w:pPr>
            <w:r w:rsidRPr="00D23ED6">
              <w:rPr>
                <w:sz w:val="22"/>
                <w:szCs w:val="22"/>
              </w:rPr>
              <w:t xml:space="preserve">Τηλ: +357 </w:t>
            </w:r>
            <w:r>
              <w:rPr>
                <w:sz w:val="22"/>
                <w:szCs w:val="22"/>
              </w:rPr>
              <w:t>22863100</w:t>
            </w:r>
          </w:p>
          <w:p w14:paraId="3090E43A" w14:textId="77777777" w:rsidR="00924BF0" w:rsidRPr="00085C58" w:rsidRDefault="00924BF0" w:rsidP="006A7877">
            <w:pPr>
              <w:keepNext/>
            </w:pPr>
            <w:r w:rsidRPr="00085C58">
              <w:t xml:space="preserve"> </w:t>
            </w:r>
          </w:p>
        </w:tc>
        <w:tc>
          <w:tcPr>
            <w:tcW w:w="4644" w:type="dxa"/>
          </w:tcPr>
          <w:p w14:paraId="41904AFB" w14:textId="77777777" w:rsidR="00924BF0" w:rsidRPr="00D23ED6" w:rsidRDefault="00924BF0" w:rsidP="006A7877">
            <w:pPr>
              <w:pStyle w:val="NoSpacing"/>
              <w:keepNext/>
              <w:rPr>
                <w:b/>
                <w:bCs/>
                <w:sz w:val="22"/>
                <w:szCs w:val="22"/>
              </w:rPr>
            </w:pPr>
            <w:r w:rsidRPr="00D23ED6">
              <w:rPr>
                <w:b/>
                <w:bCs/>
                <w:sz w:val="22"/>
                <w:szCs w:val="22"/>
              </w:rPr>
              <w:t>Sverige</w:t>
            </w:r>
          </w:p>
          <w:p w14:paraId="579944B7" w14:textId="77777777" w:rsidR="00924BF0" w:rsidRPr="00D23ED6" w:rsidRDefault="00924BF0" w:rsidP="006A7877">
            <w:pPr>
              <w:pStyle w:val="NoSpacing"/>
              <w:keepNext/>
              <w:rPr>
                <w:sz w:val="22"/>
                <w:szCs w:val="22"/>
              </w:rPr>
            </w:pPr>
            <w:r w:rsidRPr="00D23ED6">
              <w:rPr>
                <w:sz w:val="22"/>
                <w:szCs w:val="22"/>
              </w:rPr>
              <w:t xml:space="preserve">Viatris AB </w:t>
            </w:r>
          </w:p>
          <w:p w14:paraId="2DEE0FE6" w14:textId="77777777" w:rsidR="00924BF0" w:rsidRPr="00D23ED6" w:rsidRDefault="00924BF0" w:rsidP="006A7877">
            <w:pPr>
              <w:pStyle w:val="NoSpacing"/>
              <w:keepNext/>
              <w:rPr>
                <w:sz w:val="22"/>
                <w:szCs w:val="22"/>
              </w:rPr>
            </w:pPr>
            <w:r w:rsidRPr="00D23ED6">
              <w:rPr>
                <w:sz w:val="22"/>
                <w:szCs w:val="22"/>
              </w:rPr>
              <w:t xml:space="preserve">Tel: + 46 </w:t>
            </w:r>
            <w:r w:rsidRPr="004F6690">
              <w:rPr>
                <w:sz w:val="22"/>
                <w:szCs w:val="22"/>
              </w:rPr>
              <w:t>(0)8 630 19 00</w:t>
            </w:r>
          </w:p>
          <w:p w14:paraId="20E4C838" w14:textId="77777777" w:rsidR="00924BF0" w:rsidRPr="00D23ED6" w:rsidRDefault="00924BF0" w:rsidP="006A7877">
            <w:pPr>
              <w:keepNext/>
              <w:rPr>
                <w:lang w:val="en-GB"/>
              </w:rPr>
            </w:pPr>
          </w:p>
        </w:tc>
      </w:tr>
      <w:tr w:rsidR="00924BF0" w:rsidRPr="00D23ED6" w14:paraId="2FE2F864" w14:textId="77777777" w:rsidTr="006A7877">
        <w:trPr>
          <w:cantSplit/>
        </w:trPr>
        <w:tc>
          <w:tcPr>
            <w:tcW w:w="4644" w:type="dxa"/>
          </w:tcPr>
          <w:p w14:paraId="06D3699A" w14:textId="77777777" w:rsidR="00924BF0" w:rsidRPr="00D23ED6" w:rsidRDefault="00924BF0" w:rsidP="006A7877">
            <w:pPr>
              <w:pStyle w:val="NoSpacing"/>
              <w:rPr>
                <w:b/>
                <w:snapToGrid w:val="0"/>
                <w:sz w:val="22"/>
                <w:szCs w:val="22"/>
              </w:rPr>
            </w:pPr>
            <w:r w:rsidRPr="00D23ED6">
              <w:rPr>
                <w:b/>
                <w:snapToGrid w:val="0"/>
                <w:sz w:val="22"/>
                <w:szCs w:val="22"/>
              </w:rPr>
              <w:t>Latvija</w:t>
            </w:r>
          </w:p>
          <w:p w14:paraId="7786F3E9" w14:textId="77777777" w:rsidR="00924BF0" w:rsidRPr="00D23ED6" w:rsidRDefault="00924BF0" w:rsidP="006A7877">
            <w:pPr>
              <w:pStyle w:val="NoSpacing"/>
              <w:rPr>
                <w:sz w:val="22"/>
                <w:szCs w:val="22"/>
              </w:rPr>
            </w:pPr>
            <w:r>
              <w:rPr>
                <w:sz w:val="22"/>
                <w:szCs w:val="22"/>
                <w:lang w:val="en-US"/>
              </w:rPr>
              <w:t xml:space="preserve">Viatris </w:t>
            </w:r>
            <w:r w:rsidRPr="00D23ED6">
              <w:rPr>
                <w:sz w:val="22"/>
                <w:szCs w:val="22"/>
                <w:lang w:val="en-US"/>
              </w:rPr>
              <w:t>SIA</w:t>
            </w:r>
          </w:p>
          <w:p w14:paraId="0F482FFA" w14:textId="77777777" w:rsidR="00924BF0" w:rsidRPr="00D23ED6" w:rsidRDefault="00924BF0" w:rsidP="006A7877">
            <w:pPr>
              <w:pStyle w:val="NoSpacing"/>
              <w:rPr>
                <w:sz w:val="22"/>
                <w:szCs w:val="22"/>
              </w:rPr>
            </w:pPr>
            <w:r w:rsidRPr="00D23ED6">
              <w:rPr>
                <w:sz w:val="22"/>
                <w:szCs w:val="22"/>
              </w:rPr>
              <w:t xml:space="preserve">Tel: </w:t>
            </w:r>
            <w:r w:rsidRPr="00D23ED6">
              <w:rPr>
                <w:sz w:val="22"/>
                <w:szCs w:val="22"/>
                <w:lang w:val="lv-LV"/>
              </w:rPr>
              <w:t>+371 676 055 80</w:t>
            </w:r>
          </w:p>
          <w:p w14:paraId="5F6546E3" w14:textId="77777777" w:rsidR="00924BF0" w:rsidRPr="00D23ED6" w:rsidRDefault="00924BF0" w:rsidP="006A7877">
            <w:pPr>
              <w:rPr>
                <w:lang w:val="en-GB"/>
              </w:rPr>
            </w:pPr>
            <w:r>
              <w:rPr>
                <w:snapToGrid w:val="0"/>
                <w:szCs w:val="22"/>
              </w:rPr>
              <w:t xml:space="preserve"> </w:t>
            </w:r>
          </w:p>
        </w:tc>
        <w:tc>
          <w:tcPr>
            <w:tcW w:w="4644" w:type="dxa"/>
          </w:tcPr>
          <w:p w14:paraId="7D909CF9" w14:textId="77777777" w:rsidR="00924BF0" w:rsidRPr="00D23ED6" w:rsidRDefault="00924BF0" w:rsidP="00D71C69">
            <w:pPr>
              <w:rPr>
                <w:b/>
                <w:lang w:val="en-GB"/>
              </w:rPr>
            </w:pPr>
          </w:p>
        </w:tc>
      </w:tr>
    </w:tbl>
    <w:p w14:paraId="0FF6CA4F" w14:textId="77777777" w:rsidR="00A663A6" w:rsidRPr="00D029B1" w:rsidRDefault="00A663A6" w:rsidP="00035F5C">
      <w:pPr>
        <w:ind w:left="0" w:firstLine="0"/>
        <w:rPr>
          <w:rFonts w:asciiTheme="majorBidi" w:hAnsiTheme="majorBidi" w:cstheme="majorBidi"/>
          <w:lang w:val="es-ES"/>
        </w:rPr>
      </w:pPr>
    </w:p>
    <w:p w14:paraId="09BBFC97" w14:textId="77777777" w:rsidR="00FF213D" w:rsidRPr="00D029B1" w:rsidRDefault="00FF213D" w:rsidP="00035F5C">
      <w:pPr>
        <w:numPr>
          <w:ilvl w:val="12"/>
          <w:numId w:val="0"/>
        </w:numPr>
        <w:ind w:right="-2"/>
        <w:rPr>
          <w:rFonts w:asciiTheme="majorBidi" w:hAnsiTheme="majorBidi" w:cstheme="majorBidi"/>
          <w:b/>
        </w:rPr>
      </w:pPr>
      <w:r w:rsidRPr="00D029B1">
        <w:rPr>
          <w:rFonts w:asciiTheme="majorBidi" w:hAnsiTheme="majorBidi" w:cstheme="majorBidi"/>
          <w:b/>
        </w:rPr>
        <w:t xml:space="preserve">Táto písomná informácia pre používateľa bola </w:t>
      </w:r>
      <w:r w:rsidRPr="00D029B1">
        <w:rPr>
          <w:rFonts w:asciiTheme="majorBidi" w:hAnsiTheme="majorBidi" w:cstheme="majorBidi"/>
          <w:b/>
          <w:noProof/>
          <w:szCs w:val="22"/>
        </w:rPr>
        <w:t>naposledy aktualizovaná</w:t>
      </w:r>
      <w:r w:rsidRPr="00D029B1">
        <w:rPr>
          <w:rFonts w:asciiTheme="majorBidi" w:hAnsiTheme="majorBidi" w:cstheme="majorBidi"/>
          <w:b/>
        </w:rPr>
        <w:t xml:space="preserve"> v </w:t>
      </w:r>
      <w:r w:rsidRPr="00D029B1">
        <w:rPr>
          <w:rFonts w:asciiTheme="majorBidi" w:hAnsiTheme="majorBidi" w:cstheme="majorBidi"/>
        </w:rPr>
        <w:t>&lt;{MM/RRRR}&gt;.</w:t>
      </w:r>
    </w:p>
    <w:p w14:paraId="0BD5CFB3" w14:textId="77777777" w:rsidR="00FF213D" w:rsidRPr="00D029B1" w:rsidRDefault="00FF213D" w:rsidP="00035F5C">
      <w:pPr>
        <w:rPr>
          <w:rFonts w:asciiTheme="majorBidi" w:hAnsiTheme="majorBidi" w:cstheme="majorBidi"/>
        </w:rPr>
      </w:pPr>
    </w:p>
    <w:p w14:paraId="248DCB43" w14:textId="77777777" w:rsidR="00FF213D" w:rsidRPr="00D029B1" w:rsidRDefault="00FF213D" w:rsidP="00035F5C">
      <w:pPr>
        <w:rPr>
          <w:rFonts w:asciiTheme="majorBidi" w:hAnsiTheme="majorBidi" w:cstheme="majorBidi"/>
        </w:rPr>
      </w:pPr>
      <w:r w:rsidRPr="00085C58">
        <w:rPr>
          <w:rFonts w:asciiTheme="majorBidi" w:hAnsiTheme="majorBidi" w:cstheme="majorBidi"/>
          <w:b/>
          <w:noProof/>
        </w:rPr>
        <w:t>Ďalšie zdroje informácií</w:t>
      </w:r>
    </w:p>
    <w:p w14:paraId="6EBB9CE2" w14:textId="77777777" w:rsidR="00FF213D" w:rsidRPr="00D029B1" w:rsidRDefault="00FF213D" w:rsidP="00035F5C">
      <w:pPr>
        <w:rPr>
          <w:rFonts w:asciiTheme="majorBidi" w:hAnsiTheme="majorBidi" w:cstheme="majorBidi"/>
        </w:rPr>
      </w:pPr>
    </w:p>
    <w:p w14:paraId="2E7E783F" w14:textId="39446E9E" w:rsidR="00FF213D" w:rsidRPr="00D029B1" w:rsidRDefault="00FF213D" w:rsidP="00035F5C">
      <w:pPr>
        <w:numPr>
          <w:ilvl w:val="12"/>
          <w:numId w:val="0"/>
        </w:numPr>
        <w:ind w:right="-2"/>
        <w:rPr>
          <w:rFonts w:asciiTheme="majorBidi" w:hAnsiTheme="majorBidi" w:cstheme="majorBidi"/>
        </w:rPr>
      </w:pPr>
      <w:r w:rsidRPr="00D029B1">
        <w:rPr>
          <w:rFonts w:asciiTheme="majorBidi" w:hAnsiTheme="majorBidi" w:cstheme="majorBidi"/>
          <w:noProof/>
          <w:szCs w:val="22"/>
        </w:rPr>
        <w:t xml:space="preserve">Podrobné informácie o tomto lieku sú dostupné na internetovej stránke Európskej agentúry pre lieky </w:t>
      </w:r>
      <w:hyperlink r:id="rId31" w:history="1">
        <w:r w:rsidR="006A5702" w:rsidRPr="00EF0DD7">
          <w:rPr>
            <w:rStyle w:val="Hyperlink"/>
            <w:bCs/>
            <w:iCs/>
            <w:szCs w:val="22"/>
            <w:lang w:val="en-US"/>
          </w:rPr>
          <w:t>http://www.ema.europa.eu</w:t>
        </w:r>
      </w:hyperlink>
      <w:r w:rsidRPr="00D029B1">
        <w:rPr>
          <w:rFonts w:asciiTheme="majorBidi" w:hAnsiTheme="majorBidi" w:cstheme="majorBidi"/>
          <w:noProof/>
          <w:color w:val="0000FF"/>
        </w:rPr>
        <w:t>.</w:t>
      </w:r>
    </w:p>
    <w:p w14:paraId="44D7E353" w14:textId="77777777" w:rsidR="00FF213D" w:rsidRPr="00085C58" w:rsidRDefault="00FF213D" w:rsidP="00035F5C">
      <w:pPr>
        <w:ind w:left="0" w:firstLine="0"/>
        <w:rPr>
          <w:rFonts w:asciiTheme="majorBidi" w:hAnsiTheme="majorBidi" w:cstheme="majorBidi"/>
        </w:rPr>
      </w:pPr>
    </w:p>
    <w:p w14:paraId="7458B9CB" w14:textId="77777777" w:rsidR="00FA552E" w:rsidRPr="00D029B1" w:rsidRDefault="00FA552E">
      <w:pPr>
        <w:ind w:left="0" w:firstLine="0"/>
        <w:rPr>
          <w:rFonts w:asciiTheme="majorBidi" w:hAnsiTheme="majorBidi" w:cstheme="majorBidi"/>
          <w:b/>
          <w:szCs w:val="22"/>
          <w:lang w:eastAsia="en-US"/>
        </w:rPr>
      </w:pPr>
      <w:r w:rsidRPr="00D029B1">
        <w:rPr>
          <w:rFonts w:asciiTheme="majorBidi" w:hAnsiTheme="majorBidi" w:cstheme="majorBidi"/>
          <w:i/>
          <w:szCs w:val="22"/>
        </w:rPr>
        <w:br w:type="page"/>
      </w:r>
    </w:p>
    <w:p w14:paraId="2938CA36" w14:textId="3596C6E3" w:rsidR="002D4C6D" w:rsidRPr="00D029B1" w:rsidRDefault="002D4C6D"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Typy</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bezpečnostnej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striekačky</w:t>
      </w:r>
    </w:p>
    <w:p w14:paraId="02B2320B" w14:textId="77777777" w:rsidR="002D4C6D" w:rsidRPr="00D029B1" w:rsidRDefault="002D4C6D"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dispozícii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dva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bezpečnostných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striekačiek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používaných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Arixtru,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ktoré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vytvorené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aby</w:t>
      </w:r>
      <w:r w:rsidR="00084AD6" w:rsidRPr="00D029B1">
        <w:rPr>
          <w:rFonts w:asciiTheme="majorBidi" w:hAnsiTheme="majorBidi" w:cstheme="majorBidi"/>
          <w:b w:val="0"/>
          <w:i w:val="0"/>
          <w:szCs w:val="22"/>
          <w:lang w:val="sk-SK"/>
        </w:rPr>
        <w:t xml:space="preserve"> </w:t>
      </w:r>
      <w:r w:rsidR="00A80FD0" w:rsidRPr="00D029B1">
        <w:rPr>
          <w:rFonts w:asciiTheme="majorBidi" w:hAnsiTheme="majorBidi" w:cstheme="majorBidi"/>
          <w:b w:val="0"/>
          <w:i w:val="0"/>
          <w:szCs w:val="22"/>
          <w:lang w:val="sk-SK"/>
        </w:rPr>
        <w:t>v</w:t>
      </w:r>
      <w:r w:rsidRPr="00D029B1">
        <w:rPr>
          <w:rFonts w:asciiTheme="majorBidi" w:hAnsiTheme="majorBidi" w:cstheme="majorBidi"/>
          <w:b w:val="0"/>
          <w:i w:val="0"/>
          <w:szCs w:val="22"/>
          <w:lang w:val="sk-SK"/>
        </w:rPr>
        <w:t>ás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chránili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pred</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poranením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použití</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Jeden</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w:t>
      </w:r>
      <w:r w:rsidR="00084AD6" w:rsidRPr="00D029B1">
        <w:rPr>
          <w:rFonts w:asciiTheme="majorBidi" w:hAnsiTheme="majorBidi" w:cstheme="majorBidi"/>
          <w:b w:val="0"/>
          <w:i w:val="0"/>
          <w:szCs w:val="22"/>
          <w:lang w:val="sk-SK"/>
        </w:rPr>
        <w:t xml:space="preserve"> </w:t>
      </w:r>
      <w:r w:rsidR="0080232D"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druhý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manuálny</w:t>
      </w:r>
      <w:r w:rsidR="00084AD6" w:rsidRPr="00D029B1">
        <w:rPr>
          <w:rFonts w:asciiTheme="majorBidi" w:hAnsiTheme="majorBidi" w:cstheme="majorBidi"/>
          <w:b w:val="0"/>
          <w:i w:val="0"/>
          <w:szCs w:val="22"/>
          <w:lang w:val="sk-SK"/>
        </w:rPr>
        <w:t xml:space="preserve"> </w:t>
      </w:r>
      <w:r w:rsidR="0080232D"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r w:rsidRPr="00D029B1">
        <w:rPr>
          <w:rFonts w:asciiTheme="majorBidi" w:hAnsiTheme="majorBidi" w:cstheme="majorBidi"/>
          <w:b w:val="0"/>
          <w:i w:val="0"/>
          <w:szCs w:val="22"/>
          <w:lang w:val="sk-SK"/>
        </w:rPr>
        <w:t>.</w:t>
      </w:r>
    </w:p>
    <w:p w14:paraId="09367ADC" w14:textId="77777777" w:rsidR="002D4C6D" w:rsidRPr="00D029B1" w:rsidRDefault="002D4C6D" w:rsidP="00035F5C">
      <w:pPr>
        <w:pStyle w:val="BodyText"/>
        <w:spacing w:line="240" w:lineRule="auto"/>
        <w:rPr>
          <w:rFonts w:asciiTheme="majorBidi" w:hAnsiTheme="majorBidi" w:cstheme="majorBidi"/>
          <w:b w:val="0"/>
          <w:i w:val="0"/>
          <w:szCs w:val="22"/>
          <w:lang w:val="sk-SK"/>
        </w:rPr>
      </w:pPr>
    </w:p>
    <w:p w14:paraId="0A13F982" w14:textId="77777777" w:rsidR="002D4C6D" w:rsidRPr="00D029B1" w:rsidRDefault="002D4C6D"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Časti</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injekčných</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striekačiek:</w:t>
      </w:r>
    </w:p>
    <w:p w14:paraId="3B57A172" w14:textId="77777777" w:rsidR="002D4C6D" w:rsidRPr="00D029B1" w:rsidRDefault="002D4C6D"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A"/>
      </w:r>
      <w:r w:rsidRPr="00D029B1">
        <w:rPr>
          <w:rFonts w:asciiTheme="majorBidi" w:hAnsiTheme="majorBidi" w:cstheme="majorBidi"/>
          <w:b w:val="0"/>
          <w:i w:val="0"/>
          <w:szCs w:val="22"/>
          <w:lang w:val="sk-SK"/>
        </w:rPr>
        <w:tab/>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kryt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ihly</w:t>
      </w:r>
    </w:p>
    <w:p w14:paraId="2BD969F6" w14:textId="77777777" w:rsidR="002D4C6D" w:rsidRPr="00D029B1" w:rsidRDefault="00F11F0F"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B"/>
      </w:r>
      <w:r w:rsidR="002D4C6D" w:rsidRPr="00D029B1">
        <w:rPr>
          <w:rFonts w:asciiTheme="majorBidi" w:hAnsiTheme="majorBidi" w:cstheme="majorBidi"/>
          <w:b w:val="0"/>
          <w:i w:val="0"/>
          <w:szCs w:val="22"/>
          <w:lang w:val="sk-SK"/>
        </w:rPr>
        <w:tab/>
        <w:t>Piest</w:t>
      </w:r>
    </w:p>
    <w:p w14:paraId="4EC2C341" w14:textId="77777777" w:rsidR="002D4C6D" w:rsidRPr="00D029B1" w:rsidRDefault="00F11F0F"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C"/>
      </w:r>
      <w:r w:rsidR="002D4C6D" w:rsidRPr="00D029B1">
        <w:rPr>
          <w:rFonts w:asciiTheme="majorBidi" w:hAnsiTheme="majorBidi" w:cstheme="majorBidi"/>
          <w:b w:val="0"/>
          <w:i w:val="0"/>
          <w:szCs w:val="22"/>
          <w:lang w:val="sk-SK"/>
        </w:rPr>
        <w:tab/>
        <w:t>Úchytka</w:t>
      </w:r>
    </w:p>
    <w:p w14:paraId="20C979FE" w14:textId="77777777" w:rsidR="002D4C6D" w:rsidRPr="00D029B1" w:rsidRDefault="00F11F0F"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D"/>
      </w:r>
      <w:r w:rsidR="002D4C6D" w:rsidRPr="00D029B1">
        <w:rPr>
          <w:rFonts w:asciiTheme="majorBidi" w:hAnsiTheme="majorBidi" w:cstheme="majorBidi"/>
          <w:b w:val="0"/>
          <w:i w:val="0"/>
          <w:szCs w:val="22"/>
          <w:lang w:val="sk-SK"/>
        </w:rPr>
        <w:tab/>
        <w:t>Bezpečnostné</w:t>
      </w:r>
      <w:r w:rsidR="00084AD6" w:rsidRPr="00D029B1">
        <w:rPr>
          <w:rFonts w:asciiTheme="majorBidi" w:hAnsiTheme="majorBidi" w:cstheme="majorBidi"/>
          <w:b w:val="0"/>
          <w:i w:val="0"/>
          <w:szCs w:val="22"/>
          <w:lang w:val="sk-SK"/>
        </w:rPr>
        <w:t xml:space="preserve"> </w:t>
      </w:r>
      <w:r w:rsidR="002D4C6D" w:rsidRPr="00D029B1">
        <w:rPr>
          <w:rFonts w:asciiTheme="majorBidi" w:hAnsiTheme="majorBidi" w:cstheme="majorBidi"/>
          <w:b w:val="0"/>
          <w:i w:val="0"/>
          <w:szCs w:val="22"/>
          <w:lang w:val="sk-SK"/>
        </w:rPr>
        <w:t>puzdro</w:t>
      </w:r>
    </w:p>
    <w:p w14:paraId="6C59D5E5" w14:textId="77777777" w:rsidR="002D4C6D" w:rsidRPr="00D029B1" w:rsidRDefault="002D4C6D" w:rsidP="00035F5C">
      <w:pPr>
        <w:pStyle w:val="BodyText"/>
        <w:spacing w:line="240" w:lineRule="auto"/>
        <w:rPr>
          <w:rFonts w:asciiTheme="majorBidi" w:hAnsiTheme="majorBidi" w:cstheme="majorBidi"/>
          <w:b w:val="0"/>
          <w:i w:val="0"/>
          <w:szCs w:val="22"/>
          <w:lang w:val="sk-SK"/>
        </w:rPr>
      </w:pPr>
    </w:p>
    <w:p w14:paraId="4D6F9D1D" w14:textId="77777777" w:rsidR="002D4C6D" w:rsidRPr="00D029B1" w:rsidRDefault="002D4C6D"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ab/>
      </w:r>
      <w:r w:rsidRPr="00D029B1">
        <w:rPr>
          <w:rFonts w:asciiTheme="majorBidi" w:hAnsiTheme="majorBidi" w:cstheme="majorBidi"/>
          <w:i w:val="0"/>
          <w:szCs w:val="22"/>
          <w:lang w:val="sk-SK"/>
        </w:rPr>
        <w:t>Obrázok</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1</w:t>
      </w:r>
      <w:r w:rsidRPr="00D029B1">
        <w:rPr>
          <w:rFonts w:asciiTheme="majorBidi" w:hAnsiTheme="majorBidi" w:cstheme="majorBidi"/>
          <w:b w:val="0"/>
          <w:i w:val="0"/>
          <w:szCs w:val="22"/>
          <w:lang w:val="sk-SK"/>
        </w:rPr>
        <w: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0080232D" w:rsidRPr="00D029B1">
        <w:rPr>
          <w:rFonts w:asciiTheme="majorBidi" w:hAnsiTheme="majorBidi" w:cstheme="majorBidi"/>
          <w:b w:val="0"/>
          <w:bCs/>
          <w:i w:val="0"/>
          <w:szCs w:val="22"/>
          <w:lang w:val="sk-SK"/>
        </w:rPr>
        <w:t>ochranným</w:t>
      </w:r>
      <w:r w:rsidR="00084AD6" w:rsidRPr="00D029B1">
        <w:rPr>
          <w:rFonts w:asciiTheme="majorBidi" w:hAnsiTheme="majorBidi" w:cstheme="majorBidi"/>
          <w:b w:val="0"/>
          <w:bCs/>
          <w:i w:val="0"/>
          <w:szCs w:val="22"/>
          <w:lang w:val="sk-SK"/>
        </w:rPr>
        <w:t xml:space="preserve"> </w:t>
      </w:r>
      <w:r w:rsidRPr="00D029B1">
        <w:rPr>
          <w:rFonts w:asciiTheme="majorBidi" w:hAnsiTheme="majorBidi" w:cstheme="majorBidi"/>
          <w:b w:val="0"/>
          <w:i w:val="0"/>
          <w:szCs w:val="22"/>
          <w:lang w:val="sk-SK"/>
        </w:rPr>
        <w:t>systémom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p>
    <w:p w14:paraId="4DEB432B" w14:textId="77777777" w:rsidR="002D4C6D" w:rsidRPr="00D029B1" w:rsidRDefault="002D4C6D" w:rsidP="00035F5C">
      <w:pPr>
        <w:numPr>
          <w:ilvl w:val="12"/>
          <w:numId w:val="0"/>
        </w:numPr>
        <w:tabs>
          <w:tab w:val="left" w:pos="567"/>
        </w:tabs>
        <w:ind w:right="-2"/>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2D4C6D" w:rsidRPr="00D029B1" w14:paraId="4157E4AF" w14:textId="77777777">
        <w:tc>
          <w:tcPr>
            <w:tcW w:w="4930" w:type="dxa"/>
          </w:tcPr>
          <w:p w14:paraId="557C9619" w14:textId="77777777" w:rsidR="00F11F0F" w:rsidRPr="00D029B1" w:rsidRDefault="00F11F0F" w:rsidP="00035F5C">
            <w:pPr>
              <w:pStyle w:val="BodyText"/>
              <w:tabs>
                <w:tab w:val="left" w:pos="0"/>
              </w:tabs>
              <w:spacing w:line="240" w:lineRule="auto"/>
              <w:ind w:right="71"/>
              <w:rPr>
                <w:rFonts w:asciiTheme="majorBidi" w:hAnsiTheme="majorBidi" w:cstheme="majorBidi"/>
              </w:rPr>
            </w:pPr>
          </w:p>
          <w:p w14:paraId="27970FE1" w14:textId="5A01E971" w:rsidR="002D4C6D" w:rsidRPr="00D029B1" w:rsidRDefault="00111647" w:rsidP="00035F5C">
            <w:pPr>
              <w:pStyle w:val="BodyText"/>
              <w:tabs>
                <w:tab w:val="left" w:pos="0"/>
              </w:tabs>
              <w:spacing w:line="240" w:lineRule="auto"/>
              <w:ind w:right="71"/>
              <w:rPr>
                <w:rFonts w:asciiTheme="majorBidi" w:hAnsiTheme="majorBidi" w:cstheme="majorBidi"/>
                <w:b w:val="0"/>
                <w:i w:val="0"/>
                <w:szCs w:val="22"/>
                <w:lang w:val="sk-SK"/>
              </w:rPr>
            </w:pPr>
            <w:r w:rsidRPr="00D029B1">
              <w:rPr>
                <w:rFonts w:asciiTheme="majorBidi" w:hAnsiTheme="majorBidi" w:cstheme="majorBidi"/>
                <w:noProof/>
                <w:lang w:val="sk-SK" w:eastAsia="sk-SK"/>
              </w:rPr>
              <w:drawing>
                <wp:inline distT="0" distB="0" distL="0" distR="0" wp14:anchorId="64080505" wp14:editId="79D191A8">
                  <wp:extent cx="2926080" cy="903605"/>
                  <wp:effectExtent l="0" t="0" r="0" b="0"/>
                  <wp:docPr id="11" name="Picture 2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26080" cy="903605"/>
                          </a:xfrm>
                          <a:prstGeom prst="rect">
                            <a:avLst/>
                          </a:prstGeom>
                          <a:noFill/>
                          <a:ln>
                            <a:noFill/>
                          </a:ln>
                        </pic:spPr>
                      </pic:pic>
                    </a:graphicData>
                  </a:graphic>
                </wp:inline>
              </w:drawing>
            </w:r>
          </w:p>
          <w:p w14:paraId="64879B26" w14:textId="77777777" w:rsidR="000274FC" w:rsidRPr="00D029B1" w:rsidRDefault="000274FC" w:rsidP="00035F5C">
            <w:pPr>
              <w:pStyle w:val="BodyText"/>
              <w:tabs>
                <w:tab w:val="left" w:pos="0"/>
              </w:tabs>
              <w:spacing w:line="240" w:lineRule="auto"/>
              <w:ind w:right="71"/>
              <w:rPr>
                <w:rFonts w:asciiTheme="majorBidi" w:hAnsiTheme="majorBidi" w:cstheme="majorBidi"/>
                <w:b w:val="0"/>
                <w:i w:val="0"/>
                <w:szCs w:val="22"/>
                <w:lang w:val="sk-SK"/>
              </w:rPr>
            </w:pPr>
          </w:p>
        </w:tc>
      </w:tr>
    </w:tbl>
    <w:p w14:paraId="63ECEC48" w14:textId="77777777" w:rsidR="002D4C6D" w:rsidRPr="00D029B1" w:rsidRDefault="002D4C6D" w:rsidP="00035F5C">
      <w:pPr>
        <w:numPr>
          <w:ilvl w:val="12"/>
          <w:numId w:val="0"/>
        </w:numPr>
        <w:tabs>
          <w:tab w:val="left" w:pos="567"/>
        </w:tabs>
        <w:ind w:right="-2"/>
        <w:rPr>
          <w:rFonts w:asciiTheme="majorBidi" w:hAnsiTheme="majorBidi" w:cstheme="majorBidi"/>
          <w:szCs w:val="22"/>
        </w:rPr>
      </w:pPr>
    </w:p>
    <w:p w14:paraId="133176C7" w14:textId="77777777" w:rsidR="002D4C6D" w:rsidRPr="00D029B1" w:rsidRDefault="002D4C6D" w:rsidP="00035F5C">
      <w:pPr>
        <w:tabs>
          <w:tab w:val="left" w:pos="567"/>
        </w:tabs>
        <w:ind w:right="-2"/>
        <w:rPr>
          <w:rFonts w:asciiTheme="majorBidi" w:hAnsiTheme="majorBidi" w:cstheme="majorBidi"/>
          <w:szCs w:val="22"/>
        </w:rPr>
      </w:pPr>
      <w:r w:rsidRPr="00D029B1">
        <w:rPr>
          <w:rFonts w:asciiTheme="majorBidi" w:hAnsiTheme="majorBidi" w:cstheme="majorBidi"/>
          <w:szCs w:val="22"/>
        </w:rPr>
        <w:tab/>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p>
    <w:p w14:paraId="6BA663FE" w14:textId="77777777" w:rsidR="002D4C6D" w:rsidRPr="00D029B1" w:rsidRDefault="002D4C6D" w:rsidP="00035F5C">
      <w:pPr>
        <w:numPr>
          <w:ilvl w:val="12"/>
          <w:numId w:val="0"/>
        </w:numPr>
        <w:tabs>
          <w:tab w:val="left" w:pos="567"/>
        </w:tabs>
        <w:ind w:right="-2"/>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D4C6D" w:rsidRPr="00D029B1" w14:paraId="6FA5E6ED" w14:textId="77777777">
        <w:tc>
          <w:tcPr>
            <w:tcW w:w="4605" w:type="dxa"/>
            <w:tcBorders>
              <w:top w:val="nil"/>
              <w:left w:val="nil"/>
              <w:bottom w:val="nil"/>
              <w:right w:val="nil"/>
            </w:tcBorders>
          </w:tcPr>
          <w:p w14:paraId="6956EDD9" w14:textId="77777777" w:rsidR="002D4C6D" w:rsidRPr="00D029B1" w:rsidRDefault="002D4C6D" w:rsidP="00035F5C">
            <w:pPr>
              <w:numPr>
                <w:ilvl w:val="12"/>
                <w:numId w:val="0"/>
              </w:numPr>
              <w:tabs>
                <w:tab w:val="left" w:pos="567"/>
                <w:tab w:val="left" w:pos="1418"/>
                <w:tab w:val="left" w:pos="4962"/>
                <w:tab w:val="left" w:pos="7655"/>
              </w:tabs>
              <w:ind w:right="-2"/>
              <w:rPr>
                <w:rFonts w:asciiTheme="majorBidi" w:hAnsiTheme="majorBidi" w:cstheme="majorBidi"/>
                <w:b/>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Pr="00D029B1">
              <w:rPr>
                <w:rFonts w:asciiTheme="majorBidi" w:hAnsiTheme="majorBidi" w:cstheme="majorBidi"/>
                <w:b/>
                <w:szCs w:val="22"/>
              </w:rPr>
              <w:t>2</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p>
        </w:tc>
        <w:tc>
          <w:tcPr>
            <w:tcW w:w="4605" w:type="dxa"/>
            <w:tcBorders>
              <w:top w:val="nil"/>
              <w:left w:val="nil"/>
              <w:bottom w:val="nil"/>
              <w:right w:val="nil"/>
            </w:tcBorders>
          </w:tcPr>
          <w:p w14:paraId="46EF914C" w14:textId="77777777" w:rsidR="002D4C6D" w:rsidRPr="00D029B1" w:rsidRDefault="002D4C6D" w:rsidP="00035F5C">
            <w:pPr>
              <w:numPr>
                <w:ilvl w:val="12"/>
                <w:numId w:val="0"/>
              </w:numPr>
              <w:tabs>
                <w:tab w:val="left" w:pos="567"/>
                <w:tab w:val="left" w:pos="1418"/>
                <w:tab w:val="left" w:pos="4962"/>
                <w:tab w:val="left" w:pos="7655"/>
              </w:tabs>
              <w:ind w:right="-2"/>
              <w:rPr>
                <w:rFonts w:asciiTheme="majorBidi" w:hAnsiTheme="majorBidi" w:cstheme="majorBidi"/>
                <w:b/>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Pr="00D029B1">
              <w:rPr>
                <w:rFonts w:asciiTheme="majorBidi" w:hAnsiTheme="majorBidi" w:cstheme="majorBidi"/>
                <w:b/>
                <w:szCs w:val="22"/>
              </w:rPr>
              <w:t>3.</w:t>
            </w:r>
            <w:r w:rsidR="00084AD6" w:rsidRPr="00D029B1">
              <w:rPr>
                <w:rFonts w:asciiTheme="majorBidi" w:hAnsiTheme="majorBidi" w:cstheme="majorBidi"/>
                <w:b/>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r w:rsidR="00084AD6" w:rsidRPr="00D029B1">
              <w:rPr>
                <w:rFonts w:asciiTheme="majorBidi" w:hAnsiTheme="majorBidi" w:cstheme="majorBidi"/>
                <w:szCs w:val="22"/>
              </w:rPr>
              <w:t xml:space="preserve"> </w:t>
            </w:r>
            <w:r w:rsidRPr="00D029B1">
              <w:rPr>
                <w:rFonts w:asciiTheme="majorBidi" w:hAnsiTheme="majorBidi" w:cstheme="majorBidi"/>
                <w:szCs w:val="22"/>
              </w:rPr>
              <w:t>so</w:t>
            </w:r>
            <w:r w:rsidR="00084AD6" w:rsidRPr="00D029B1">
              <w:rPr>
                <w:rFonts w:asciiTheme="majorBidi" w:hAnsiTheme="majorBidi" w:cstheme="majorBidi"/>
                <w:szCs w:val="22"/>
              </w:rPr>
              <w:t xml:space="preserve"> </w:t>
            </w:r>
            <w:r w:rsidRPr="00D029B1">
              <w:rPr>
                <w:rFonts w:asciiTheme="majorBidi" w:hAnsiTheme="majorBidi" w:cstheme="majorBidi"/>
                <w:szCs w:val="22"/>
              </w:rPr>
              <w:t>znázornením</w:t>
            </w:r>
            <w:r w:rsidR="00084AD6" w:rsidRPr="00D029B1">
              <w:rPr>
                <w:rFonts w:asciiTheme="majorBidi" w:hAnsiTheme="majorBidi" w:cstheme="majorBidi"/>
                <w:szCs w:val="22"/>
              </w:rPr>
              <w:t xml:space="preserve"> </w:t>
            </w:r>
            <w:r w:rsidR="00685260" w:rsidRPr="00D029B1">
              <w:rPr>
                <w:rFonts w:asciiTheme="majorBidi" w:hAnsiTheme="majorBidi" w:cstheme="majorBidi"/>
                <w:szCs w:val="22"/>
              </w:rPr>
              <w:t>po</w:t>
            </w:r>
            <w:r w:rsidRPr="00D029B1">
              <w:rPr>
                <w:rFonts w:asciiTheme="majorBidi" w:hAnsiTheme="majorBidi" w:cstheme="majorBidi"/>
                <w:szCs w:val="22"/>
              </w:rPr>
              <w:t>sunutia</w:t>
            </w:r>
            <w:r w:rsidR="00084AD6" w:rsidRPr="00D029B1">
              <w:rPr>
                <w:rFonts w:asciiTheme="majorBidi" w:hAnsiTheme="majorBidi" w:cstheme="majorBidi"/>
                <w:szCs w:val="22"/>
              </w:rPr>
              <w:t xml:space="preserve"> </w:t>
            </w:r>
            <w:r w:rsidRPr="00D029B1">
              <w:rPr>
                <w:rFonts w:asciiTheme="majorBidi" w:hAnsiTheme="majorBidi" w:cstheme="majorBidi"/>
                <w:szCs w:val="22"/>
              </w:rPr>
              <w:t>bezpečnostného</w:t>
            </w:r>
            <w:r w:rsidR="00084AD6" w:rsidRPr="00D029B1">
              <w:rPr>
                <w:rFonts w:asciiTheme="majorBidi" w:hAnsiTheme="majorBidi" w:cstheme="majorBidi"/>
                <w:szCs w:val="22"/>
              </w:rPr>
              <w:t xml:space="preserve"> </w:t>
            </w:r>
            <w:r w:rsidRPr="00D029B1">
              <w:rPr>
                <w:rFonts w:asciiTheme="majorBidi" w:hAnsiTheme="majorBidi" w:cstheme="majorBidi"/>
                <w:szCs w:val="22"/>
              </w:rPr>
              <w:t>puzdra</w:t>
            </w:r>
            <w:r w:rsidR="00084AD6" w:rsidRPr="00D029B1">
              <w:rPr>
                <w:rFonts w:asciiTheme="majorBidi" w:hAnsiTheme="majorBidi" w:cstheme="majorBidi"/>
                <w:szCs w:val="22"/>
              </w:rPr>
              <w:t xml:space="preserve"> </w:t>
            </w:r>
            <w:r w:rsidRPr="00D029B1">
              <w:rPr>
                <w:rFonts w:asciiTheme="majorBidi" w:hAnsiTheme="majorBidi" w:cstheme="majorBidi"/>
                <w:szCs w:val="22"/>
              </w:rPr>
              <w:t>ponad</w:t>
            </w:r>
            <w:r w:rsidR="00084AD6" w:rsidRPr="00D029B1">
              <w:rPr>
                <w:rFonts w:asciiTheme="majorBidi" w:hAnsiTheme="majorBidi" w:cstheme="majorBidi"/>
                <w:szCs w:val="22"/>
              </w:rPr>
              <w:t xml:space="preserve"> </w:t>
            </w:r>
            <w:r w:rsidRPr="00D029B1">
              <w:rPr>
                <w:rFonts w:asciiTheme="majorBidi" w:hAnsiTheme="majorBidi" w:cstheme="majorBidi"/>
                <w:szCs w:val="22"/>
              </w:rPr>
              <w:t>ihlu</w:t>
            </w:r>
            <w:r w:rsidR="00084AD6" w:rsidRPr="00D029B1">
              <w:rPr>
                <w:rFonts w:asciiTheme="majorBidi" w:hAnsiTheme="majorBidi" w:cstheme="majorBidi"/>
                <w:szCs w:val="22"/>
              </w:rPr>
              <w:t xml:space="preserve"> </w:t>
            </w:r>
            <w:r w:rsidR="005D7D41" w:rsidRPr="00D029B1">
              <w:rPr>
                <w:rFonts w:asciiTheme="majorBidi" w:hAnsiTheme="majorBidi" w:cstheme="majorBidi"/>
                <w:b/>
                <w:bCs/>
                <w:caps/>
                <w:szCs w:val="22"/>
              </w:rPr>
              <w:t>po</w:t>
            </w:r>
            <w:r w:rsidR="00084AD6" w:rsidRPr="00D029B1">
              <w:rPr>
                <w:rFonts w:asciiTheme="majorBidi" w:hAnsiTheme="majorBidi" w:cstheme="majorBidi"/>
                <w:b/>
                <w:bCs/>
                <w:caps/>
                <w:szCs w:val="22"/>
              </w:rPr>
              <w:t xml:space="preserve"> </w:t>
            </w:r>
            <w:r w:rsidR="005D7D41" w:rsidRPr="00D029B1">
              <w:rPr>
                <w:rFonts w:asciiTheme="majorBidi" w:hAnsiTheme="majorBidi" w:cstheme="majorBidi"/>
                <w:b/>
                <w:bCs/>
                <w:caps/>
                <w:szCs w:val="22"/>
              </w:rPr>
              <w:t>použití</w:t>
            </w:r>
          </w:p>
        </w:tc>
      </w:tr>
      <w:tr w:rsidR="002D4C6D" w:rsidRPr="00D029B1" w14:paraId="5AEB695C" w14:textId="77777777">
        <w:tc>
          <w:tcPr>
            <w:tcW w:w="4605" w:type="dxa"/>
            <w:tcBorders>
              <w:top w:val="nil"/>
              <w:left w:val="nil"/>
              <w:bottom w:val="nil"/>
              <w:right w:val="nil"/>
            </w:tcBorders>
          </w:tcPr>
          <w:p w14:paraId="69101761" w14:textId="77777777" w:rsidR="002D4C6D" w:rsidRPr="00D029B1" w:rsidRDefault="002D4C6D"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295DCE30" w14:textId="0483ECCE" w:rsidR="002D4C6D"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22B56DF4" wp14:editId="2EAB8116">
                  <wp:extent cx="2506345" cy="849630"/>
                  <wp:effectExtent l="0" t="0" r="0" b="0"/>
                  <wp:docPr id="12" name="Picture 1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6345" cy="849630"/>
                          </a:xfrm>
                          <a:prstGeom prst="rect">
                            <a:avLst/>
                          </a:prstGeom>
                          <a:noFill/>
                          <a:ln>
                            <a:noFill/>
                          </a:ln>
                        </pic:spPr>
                      </pic:pic>
                    </a:graphicData>
                  </a:graphic>
                </wp:inline>
              </w:drawing>
            </w:r>
          </w:p>
        </w:tc>
        <w:tc>
          <w:tcPr>
            <w:tcW w:w="4605" w:type="dxa"/>
            <w:tcBorders>
              <w:top w:val="nil"/>
              <w:left w:val="nil"/>
              <w:bottom w:val="nil"/>
              <w:right w:val="nil"/>
            </w:tcBorders>
          </w:tcPr>
          <w:p w14:paraId="0EBBDB23" w14:textId="77777777" w:rsidR="002D4C6D" w:rsidRPr="00D029B1" w:rsidRDefault="002D4C6D"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4114ED96" w14:textId="1D13C32A" w:rsidR="002D4C6D"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2547FB04" wp14:editId="31B8E41C">
                  <wp:extent cx="2323465" cy="1818005"/>
                  <wp:effectExtent l="0" t="0" r="0" b="0"/>
                  <wp:docPr id="13" name="Picture 1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3465" cy="1818005"/>
                          </a:xfrm>
                          <a:prstGeom prst="rect">
                            <a:avLst/>
                          </a:prstGeom>
                          <a:noFill/>
                          <a:ln>
                            <a:noFill/>
                          </a:ln>
                        </pic:spPr>
                      </pic:pic>
                    </a:graphicData>
                  </a:graphic>
                </wp:inline>
              </w:drawing>
            </w:r>
          </w:p>
        </w:tc>
      </w:tr>
    </w:tbl>
    <w:p w14:paraId="1435CE68" w14:textId="77777777" w:rsidR="002D4C6D" w:rsidRPr="00D029B1" w:rsidRDefault="002D4C6D" w:rsidP="00035F5C">
      <w:pPr>
        <w:numPr>
          <w:ilvl w:val="12"/>
          <w:numId w:val="0"/>
        </w:numPr>
        <w:tabs>
          <w:tab w:val="left" w:pos="567"/>
        </w:tabs>
        <w:ind w:right="-2"/>
        <w:rPr>
          <w:rFonts w:asciiTheme="majorBidi" w:hAnsiTheme="majorBidi" w:cstheme="majorBidi"/>
          <w:szCs w:val="22"/>
        </w:rPr>
      </w:pPr>
    </w:p>
    <w:p w14:paraId="6F3C3968" w14:textId="77777777" w:rsidR="00A663A6" w:rsidRPr="00D029B1" w:rsidRDefault="00A663A6" w:rsidP="00035F5C">
      <w:pPr>
        <w:numPr>
          <w:ilvl w:val="12"/>
          <w:numId w:val="0"/>
        </w:numPr>
        <w:tabs>
          <w:tab w:val="left" w:pos="567"/>
        </w:tabs>
        <w:ind w:left="567" w:hanging="567"/>
        <w:rPr>
          <w:rFonts w:asciiTheme="majorBidi" w:hAnsiTheme="majorBidi" w:cstheme="majorBidi"/>
          <w:b/>
          <w:caps/>
          <w:szCs w:val="22"/>
        </w:rPr>
      </w:pPr>
      <w:r w:rsidRPr="00D029B1">
        <w:rPr>
          <w:rFonts w:asciiTheme="majorBidi" w:hAnsiTheme="majorBidi" w:cstheme="majorBidi"/>
          <w:b/>
          <w:caps/>
          <w:szCs w:val="22"/>
        </w:rPr>
        <w:t>presný</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návod</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na</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použitie</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arixtry</w:t>
      </w:r>
    </w:p>
    <w:p w14:paraId="74732B83" w14:textId="77777777" w:rsidR="00A663A6" w:rsidRPr="00D029B1" w:rsidRDefault="00A663A6" w:rsidP="00035F5C">
      <w:pPr>
        <w:numPr>
          <w:ilvl w:val="12"/>
          <w:numId w:val="0"/>
        </w:numPr>
        <w:tabs>
          <w:tab w:val="left" w:pos="567"/>
        </w:tabs>
        <w:ind w:left="567" w:hanging="567"/>
        <w:rPr>
          <w:rFonts w:asciiTheme="majorBidi" w:hAnsiTheme="majorBidi" w:cstheme="majorBidi"/>
          <w:b/>
          <w:caps/>
          <w:szCs w:val="22"/>
        </w:rPr>
      </w:pPr>
    </w:p>
    <w:p w14:paraId="01592D9D" w14:textId="77777777" w:rsidR="00A663A6" w:rsidRPr="00D029B1" w:rsidRDefault="00A663A6" w:rsidP="00035F5C">
      <w:pPr>
        <w:numPr>
          <w:ilvl w:val="12"/>
          <w:numId w:val="0"/>
        </w:numPr>
        <w:tabs>
          <w:tab w:val="left" w:pos="567"/>
        </w:tabs>
        <w:ind w:left="567" w:hanging="567"/>
        <w:rPr>
          <w:rFonts w:asciiTheme="majorBidi" w:hAnsiTheme="majorBidi" w:cstheme="majorBidi"/>
          <w:b/>
          <w:szCs w:val="22"/>
        </w:rPr>
      </w:pPr>
      <w:r w:rsidRPr="00D029B1">
        <w:rPr>
          <w:rFonts w:asciiTheme="majorBidi" w:hAnsiTheme="majorBidi" w:cstheme="majorBidi"/>
          <w:b/>
          <w:szCs w:val="22"/>
        </w:rPr>
        <w:t>Návod</w:t>
      </w:r>
      <w:r w:rsidR="00084AD6" w:rsidRPr="00D029B1">
        <w:rPr>
          <w:rFonts w:asciiTheme="majorBidi" w:hAnsiTheme="majorBidi" w:cstheme="majorBidi"/>
          <w:b/>
          <w:szCs w:val="22"/>
        </w:rPr>
        <w:t xml:space="preserve"> </w:t>
      </w:r>
      <w:r w:rsidRPr="00D029B1">
        <w:rPr>
          <w:rFonts w:asciiTheme="majorBidi" w:hAnsiTheme="majorBidi" w:cstheme="majorBidi"/>
          <w:b/>
          <w:szCs w:val="22"/>
        </w:rPr>
        <w:t>na</w:t>
      </w:r>
      <w:r w:rsidR="00084AD6" w:rsidRPr="00D029B1">
        <w:rPr>
          <w:rFonts w:asciiTheme="majorBidi" w:hAnsiTheme="majorBidi" w:cstheme="majorBidi"/>
          <w:b/>
          <w:szCs w:val="22"/>
        </w:rPr>
        <w:t xml:space="preserve"> </w:t>
      </w:r>
      <w:r w:rsidRPr="00D029B1">
        <w:rPr>
          <w:rFonts w:asciiTheme="majorBidi" w:hAnsiTheme="majorBidi" w:cstheme="majorBidi"/>
          <w:b/>
          <w:szCs w:val="22"/>
        </w:rPr>
        <w:t>použitie</w:t>
      </w:r>
    </w:p>
    <w:p w14:paraId="55379E99" w14:textId="77777777" w:rsidR="00A65FF0" w:rsidRPr="00D029B1" w:rsidRDefault="00A65FF0"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Tento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návod</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platí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oba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typy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injekčných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striekačiek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automatickým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manuálnym</w:t>
      </w:r>
      <w:r w:rsidR="00084AD6" w:rsidRPr="00D029B1">
        <w:rPr>
          <w:rFonts w:asciiTheme="majorBidi" w:hAnsiTheme="majorBidi" w:cstheme="majorBidi"/>
          <w:szCs w:val="22"/>
          <w:lang w:val="sk-SK"/>
        </w:rPr>
        <w:t xml:space="preserve"> </w:t>
      </w:r>
      <w:r w:rsidR="0080232D" w:rsidRPr="00D029B1">
        <w:rPr>
          <w:rFonts w:asciiTheme="majorBidi" w:hAnsiTheme="majorBidi" w:cstheme="majorBidi"/>
          <w:szCs w:val="22"/>
          <w:lang w:val="sk-SK"/>
        </w:rPr>
        <w:t>ochranným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systémom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ihl</w:t>
      </w:r>
      <w:r w:rsidR="0080232D" w:rsidRPr="00D029B1">
        <w:rPr>
          <w:rFonts w:asciiTheme="majorBidi" w:hAnsiTheme="majorBidi" w:cstheme="majorBidi"/>
          <w:szCs w:val="22"/>
          <w:lang w:val="sk-SK"/>
        </w:rPr>
        <w:t>y</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00963E9E" w:rsidRPr="00D029B1">
        <w:rPr>
          <w:rFonts w:asciiTheme="majorBidi" w:hAnsiTheme="majorBidi" w:cstheme="majorBidi"/>
          <w:szCs w:val="22"/>
          <w:lang w:val="sk-SK" w:bidi="si-LK"/>
        </w:rPr>
        <w:t>Odlišný</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pokyn</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týkajúci</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sa</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injekčnej</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striekačky</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jasne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uvedený</w:t>
      </w:r>
      <w:r w:rsidRPr="00D029B1">
        <w:rPr>
          <w:rFonts w:asciiTheme="majorBidi" w:hAnsiTheme="majorBidi" w:cstheme="majorBidi"/>
          <w:szCs w:val="22"/>
          <w:lang w:val="sk-SK"/>
        </w:rPr>
        <w:t>.</w:t>
      </w:r>
    </w:p>
    <w:p w14:paraId="51CC471F" w14:textId="77777777" w:rsidR="00A663A6" w:rsidRPr="00D029B1" w:rsidRDefault="00A663A6" w:rsidP="00035F5C">
      <w:pPr>
        <w:pStyle w:val="BodyText"/>
        <w:rPr>
          <w:rFonts w:asciiTheme="majorBidi" w:hAnsiTheme="majorBidi" w:cstheme="majorBidi"/>
          <w:b w:val="0"/>
          <w:i w:val="0"/>
        </w:rPr>
      </w:pPr>
    </w:p>
    <w:p w14:paraId="24D15903" w14:textId="77777777" w:rsidR="00A663A6" w:rsidRPr="00D029B1" w:rsidRDefault="00A663A6" w:rsidP="00035F5C">
      <w:pPr>
        <w:pStyle w:val="BodyText"/>
        <w:spacing w:line="240" w:lineRule="auto"/>
        <w:ind w:left="357" w:hanging="357"/>
        <w:rPr>
          <w:rFonts w:asciiTheme="majorBidi" w:hAnsiTheme="majorBidi" w:cstheme="majorBidi"/>
          <w:b w:val="0"/>
          <w:i w:val="0"/>
        </w:rPr>
      </w:pPr>
      <w:r w:rsidRPr="00D029B1">
        <w:rPr>
          <w:rFonts w:asciiTheme="majorBidi" w:hAnsiTheme="majorBidi" w:cstheme="majorBidi"/>
          <w:i w:val="0"/>
        </w:rPr>
        <w:t>1.</w:t>
      </w:r>
      <w:r w:rsidR="00084AD6" w:rsidRPr="00D029B1">
        <w:rPr>
          <w:rFonts w:asciiTheme="majorBidi" w:hAnsiTheme="majorBidi" w:cstheme="majorBidi"/>
          <w:b w:val="0"/>
          <w:i w:val="0"/>
        </w:rPr>
        <w:t xml:space="preserve"> </w:t>
      </w:r>
      <w:r w:rsidRPr="00D029B1">
        <w:rPr>
          <w:rFonts w:asciiTheme="majorBidi" w:hAnsiTheme="majorBidi" w:cstheme="majorBidi"/>
          <w:i w:val="0"/>
        </w:rPr>
        <w:t>Dôkladne</w:t>
      </w:r>
      <w:r w:rsidR="00084AD6" w:rsidRPr="00D029B1">
        <w:rPr>
          <w:rFonts w:asciiTheme="majorBidi" w:hAnsiTheme="majorBidi" w:cstheme="majorBidi"/>
          <w:i w:val="0"/>
        </w:rPr>
        <w:t xml:space="preserve"> </w:t>
      </w:r>
      <w:r w:rsidRPr="00D029B1">
        <w:rPr>
          <w:rFonts w:asciiTheme="majorBidi" w:hAnsiTheme="majorBidi" w:cstheme="majorBidi"/>
          <w:i w:val="0"/>
        </w:rPr>
        <w:t>si</w:t>
      </w:r>
      <w:r w:rsidR="00084AD6" w:rsidRPr="00D029B1">
        <w:rPr>
          <w:rFonts w:asciiTheme="majorBidi" w:hAnsiTheme="majorBidi" w:cstheme="majorBidi"/>
          <w:i w:val="0"/>
        </w:rPr>
        <w:t xml:space="preserve"> </w:t>
      </w:r>
      <w:r w:rsidRPr="00D029B1">
        <w:rPr>
          <w:rFonts w:asciiTheme="majorBidi" w:hAnsiTheme="majorBidi" w:cstheme="majorBidi"/>
          <w:i w:val="0"/>
        </w:rPr>
        <w:t>umyte</w:t>
      </w:r>
      <w:r w:rsidR="00084AD6" w:rsidRPr="00D029B1">
        <w:rPr>
          <w:rFonts w:asciiTheme="majorBidi" w:hAnsiTheme="majorBidi" w:cstheme="majorBidi"/>
          <w:i w:val="0"/>
        </w:rPr>
        <w:t xml:space="preserve"> </w:t>
      </w:r>
      <w:r w:rsidRPr="00D029B1">
        <w:rPr>
          <w:rFonts w:asciiTheme="majorBidi" w:hAnsiTheme="majorBidi" w:cstheme="majorBidi"/>
          <w:i w:val="0"/>
        </w:rPr>
        <w:t>ruky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mydlom</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vodou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osušte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si</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ich</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uterákom.</w:t>
      </w:r>
    </w:p>
    <w:p w14:paraId="0E509F62" w14:textId="77777777" w:rsidR="00A663A6" w:rsidRPr="00D029B1" w:rsidRDefault="00A663A6" w:rsidP="00035F5C">
      <w:pPr>
        <w:pStyle w:val="BodyText"/>
        <w:spacing w:line="240" w:lineRule="auto"/>
        <w:rPr>
          <w:rFonts w:asciiTheme="majorBidi" w:hAnsiTheme="majorBidi" w:cstheme="majorBidi"/>
          <w:b w:val="0"/>
          <w:i w:val="0"/>
        </w:rPr>
      </w:pPr>
    </w:p>
    <w:p w14:paraId="45FF3D88" w14:textId="77777777" w:rsidR="00A663A6" w:rsidRPr="00D029B1" w:rsidRDefault="00A663A6" w:rsidP="00035F5C">
      <w:pPr>
        <w:pStyle w:val="BodyText"/>
        <w:spacing w:line="240" w:lineRule="auto"/>
        <w:ind w:left="357" w:hanging="357"/>
        <w:rPr>
          <w:rFonts w:asciiTheme="majorBidi" w:hAnsiTheme="majorBidi" w:cstheme="majorBidi"/>
          <w:b w:val="0"/>
          <w:i w:val="0"/>
          <w:szCs w:val="22"/>
        </w:rPr>
      </w:pPr>
      <w:r w:rsidRPr="00D029B1">
        <w:rPr>
          <w:rFonts w:asciiTheme="majorBidi" w:hAnsiTheme="majorBidi" w:cstheme="majorBidi"/>
          <w:i w:val="0"/>
        </w:rPr>
        <w:t>2.</w:t>
      </w:r>
      <w:r w:rsidR="00084AD6" w:rsidRPr="00D029B1">
        <w:rPr>
          <w:rFonts w:asciiTheme="majorBidi" w:hAnsiTheme="majorBidi" w:cstheme="majorBidi"/>
          <w:b w:val="0"/>
          <w:i w:val="0"/>
        </w:rPr>
        <w:t xml:space="preserve"> </w:t>
      </w:r>
      <w:r w:rsidRPr="00D029B1">
        <w:rPr>
          <w:rFonts w:asciiTheme="majorBidi" w:hAnsiTheme="majorBidi" w:cstheme="majorBidi"/>
          <w:i w:val="0"/>
          <w:szCs w:val="22"/>
        </w:rPr>
        <w:t>Vyberte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injekčnú</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striekačku</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zo</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škatule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a</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skontrolujte:</w:t>
      </w:r>
    </w:p>
    <w:p w14:paraId="6BE85675" w14:textId="77777777" w:rsidR="00A663A6" w:rsidRPr="00D029B1" w:rsidRDefault="00A663A6" w:rsidP="00035F5C">
      <w:pPr>
        <w:pStyle w:val="BodyText"/>
        <w:numPr>
          <w:ilvl w:val="1"/>
          <w:numId w:val="20"/>
        </w:numPr>
        <w:spacing w:line="240" w:lineRule="auto"/>
        <w:ind w:left="1434" w:hanging="357"/>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neuplynul</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dátum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exspirácie</w:t>
      </w:r>
    </w:p>
    <w:p w14:paraId="4B49AE5B" w14:textId="77777777" w:rsidR="00A663A6" w:rsidRPr="00D029B1" w:rsidRDefault="00A663A6" w:rsidP="00035F5C">
      <w:pPr>
        <w:pStyle w:val="BodyText"/>
        <w:numPr>
          <w:ilvl w:val="1"/>
          <w:numId w:val="20"/>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roztok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číry</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bezfarebný</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neobsahuje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čiastočky</w:t>
      </w:r>
    </w:p>
    <w:p w14:paraId="64B2A99B" w14:textId="77777777" w:rsidR="00A663A6" w:rsidRPr="00D029B1" w:rsidRDefault="00A663A6" w:rsidP="00035F5C">
      <w:pPr>
        <w:pStyle w:val="BodyText"/>
        <w:numPr>
          <w:ilvl w:val="1"/>
          <w:numId w:val="20"/>
        </w:numPr>
        <w:spacing w:line="240" w:lineRule="auto"/>
        <w:rPr>
          <w:rFonts w:asciiTheme="majorBidi" w:hAnsiTheme="majorBidi" w:cstheme="majorBidi"/>
          <w:b w:val="0"/>
          <w:i w:val="0"/>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nie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otvorená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alebo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poškodená</w:t>
      </w:r>
    </w:p>
    <w:p w14:paraId="35218344" w14:textId="77777777" w:rsidR="00A663A6" w:rsidRPr="00D029B1" w:rsidRDefault="00A663A6" w:rsidP="00035F5C">
      <w:pPr>
        <w:pStyle w:val="BodyText"/>
        <w:spacing w:line="240" w:lineRule="auto"/>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663A6" w:rsidRPr="00D029B1" w14:paraId="2F3611CF" w14:textId="77777777">
        <w:tc>
          <w:tcPr>
            <w:tcW w:w="5670" w:type="dxa"/>
          </w:tcPr>
          <w:p w14:paraId="61B58704" w14:textId="77777777" w:rsidR="00A663A6" w:rsidRPr="00D029B1" w:rsidRDefault="00A663A6" w:rsidP="00035F5C">
            <w:pPr>
              <w:pStyle w:val="BodyText2"/>
              <w:rPr>
                <w:rFonts w:asciiTheme="majorBidi" w:hAnsiTheme="majorBidi" w:cstheme="majorBidi"/>
                <w:b w:val="0"/>
                <w:szCs w:val="22"/>
              </w:rPr>
            </w:pPr>
            <w:r w:rsidRPr="00D029B1">
              <w:rPr>
                <w:rFonts w:asciiTheme="majorBidi" w:hAnsiTheme="majorBidi" w:cstheme="majorBidi"/>
                <w:szCs w:val="22"/>
              </w:rPr>
              <w:t>3.</w:t>
            </w:r>
            <w:r w:rsidR="00084AD6" w:rsidRPr="00D029B1">
              <w:rPr>
                <w:rFonts w:asciiTheme="majorBidi" w:hAnsiTheme="majorBidi" w:cstheme="majorBidi"/>
                <w:b w:val="0"/>
                <w:szCs w:val="22"/>
              </w:rPr>
              <w:t xml:space="preserve"> </w:t>
            </w:r>
            <w:r w:rsidRPr="00D029B1">
              <w:rPr>
                <w:rFonts w:asciiTheme="majorBidi" w:hAnsiTheme="majorBidi" w:cstheme="majorBidi"/>
                <w:lang w:val="sk-SK"/>
              </w:rPr>
              <w:t>Pohodlne</w:t>
            </w:r>
            <w:r w:rsidR="00084AD6" w:rsidRPr="00D029B1">
              <w:rPr>
                <w:rFonts w:asciiTheme="majorBidi" w:hAnsiTheme="majorBidi" w:cstheme="majorBidi"/>
                <w:lang w:val="sk-SK"/>
              </w:rPr>
              <w:t xml:space="preserve"> </w:t>
            </w:r>
            <w:r w:rsidRPr="00D029B1">
              <w:rPr>
                <w:rFonts w:asciiTheme="majorBidi" w:hAnsiTheme="majorBidi" w:cstheme="majorBidi"/>
                <w:lang w:val="sk-SK"/>
              </w:rPr>
              <w:t>sa</w:t>
            </w:r>
            <w:r w:rsidR="00084AD6" w:rsidRPr="00D029B1">
              <w:rPr>
                <w:rFonts w:asciiTheme="majorBidi" w:hAnsiTheme="majorBidi" w:cstheme="majorBidi"/>
                <w:lang w:val="sk-SK"/>
              </w:rPr>
              <w:t xml:space="preserve"> </w:t>
            </w:r>
            <w:r w:rsidRPr="00D029B1">
              <w:rPr>
                <w:rFonts w:asciiTheme="majorBidi" w:hAnsiTheme="majorBidi" w:cstheme="majorBidi"/>
                <w:lang w:val="sk-SK"/>
              </w:rPr>
              <w:t>posaďte</w:t>
            </w:r>
            <w:r w:rsidR="00084AD6" w:rsidRPr="00D029B1">
              <w:rPr>
                <w:rFonts w:asciiTheme="majorBidi" w:hAnsiTheme="majorBidi" w:cstheme="majorBidi"/>
                <w:lang w:val="sk-SK"/>
              </w:rPr>
              <w:t xml:space="preserve"> </w:t>
            </w:r>
            <w:r w:rsidRPr="00D029B1">
              <w:rPr>
                <w:rFonts w:asciiTheme="majorBidi" w:hAnsiTheme="majorBidi" w:cstheme="majorBidi"/>
                <w:lang w:val="sk-SK"/>
              </w:rPr>
              <w:t>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si</w:t>
            </w:r>
            <w:r w:rsidR="00084AD6" w:rsidRPr="00D029B1">
              <w:rPr>
                <w:rFonts w:asciiTheme="majorBidi" w:hAnsiTheme="majorBidi" w:cstheme="majorBidi"/>
                <w:lang w:val="sk-SK"/>
              </w:rPr>
              <w:t xml:space="preserve"> </w:t>
            </w:r>
            <w:r w:rsidRPr="00D029B1">
              <w:rPr>
                <w:rFonts w:asciiTheme="majorBidi" w:hAnsiTheme="majorBidi" w:cstheme="majorBidi"/>
                <w:lang w:val="sk-SK"/>
              </w:rPr>
              <w:t>ľahnite</w:t>
            </w:r>
            <w:r w:rsidRPr="00D029B1">
              <w:rPr>
                <w:rFonts w:asciiTheme="majorBidi" w:hAnsiTheme="majorBidi" w:cstheme="majorBidi"/>
                <w:szCs w:val="22"/>
              </w:rPr>
              <w:t>.</w:t>
            </w:r>
          </w:p>
          <w:p w14:paraId="0C0990F4" w14:textId="77777777" w:rsidR="00A663A6" w:rsidRPr="00D029B1" w:rsidRDefault="00A663A6"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Zvoľte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miesto</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minimálne</w:t>
            </w:r>
            <w:r w:rsidR="00084AD6" w:rsidRPr="00D029B1">
              <w:rPr>
                <w:rFonts w:asciiTheme="majorBidi" w:hAnsiTheme="majorBidi" w:cstheme="majorBidi"/>
                <w:b w:val="0"/>
                <w:lang w:val="sk-SK"/>
              </w:rPr>
              <w:t xml:space="preserve"> </w:t>
            </w:r>
            <w:r w:rsidR="00020BE4" w:rsidRPr="00D029B1">
              <w:rPr>
                <w:rFonts w:asciiTheme="majorBidi" w:hAnsiTheme="majorBidi" w:cstheme="majorBidi"/>
                <w:b w:val="0"/>
                <w:lang w:val="sk-SK"/>
              </w:rPr>
              <w:t>5</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cm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pod</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pupkom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(obrázok</w:t>
            </w:r>
            <w:r w:rsidR="00084AD6" w:rsidRPr="00D029B1">
              <w:rPr>
                <w:rFonts w:asciiTheme="majorBidi" w:hAnsiTheme="majorBidi" w:cstheme="majorBidi"/>
                <w:b w:val="0"/>
                <w:szCs w:val="22"/>
              </w:rPr>
              <w:t xml:space="preserve"> </w:t>
            </w:r>
            <w:r w:rsidRPr="00D029B1">
              <w:rPr>
                <w:rFonts w:asciiTheme="majorBidi" w:hAnsiTheme="majorBidi" w:cstheme="majorBidi"/>
                <w:szCs w:val="22"/>
              </w:rPr>
              <w:t>A</w:t>
            </w:r>
            <w:r w:rsidRPr="00D029B1">
              <w:rPr>
                <w:rFonts w:asciiTheme="majorBidi" w:hAnsiTheme="majorBidi" w:cstheme="majorBidi"/>
                <w:b w:val="0"/>
                <w:szCs w:val="22"/>
              </w:rPr>
              <w:t>).</w:t>
            </w:r>
          </w:p>
          <w:p w14:paraId="660A94B7" w14:textId="77777777" w:rsidR="00A663A6" w:rsidRPr="00D029B1" w:rsidRDefault="00A663A6"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Každú</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injekciu</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aplikujte</w:t>
            </w:r>
            <w:r w:rsidR="00084AD6" w:rsidRPr="00D029B1">
              <w:rPr>
                <w:rFonts w:asciiTheme="majorBidi" w:hAnsiTheme="majorBidi" w:cstheme="majorBidi"/>
                <w:b w:val="0"/>
                <w:lang w:val="sk-SK"/>
              </w:rPr>
              <w:t xml:space="preserve"> </w:t>
            </w:r>
            <w:r w:rsidRPr="00D029B1">
              <w:rPr>
                <w:rFonts w:asciiTheme="majorBidi" w:hAnsiTheme="majorBidi" w:cstheme="majorBidi"/>
                <w:lang w:val="sk-SK"/>
              </w:rPr>
              <w:t>striedavo</w:t>
            </w:r>
            <w:r w:rsidR="00084AD6" w:rsidRPr="00D029B1">
              <w:rPr>
                <w:rFonts w:asciiTheme="majorBidi" w:hAnsiTheme="majorBidi" w:cstheme="majorBidi"/>
                <w:lang w:val="sk-SK"/>
              </w:rPr>
              <w:t xml:space="preserve"> </w:t>
            </w:r>
            <w:r w:rsidRPr="00D029B1">
              <w:rPr>
                <w:rFonts w:asciiTheme="majorBidi" w:hAnsiTheme="majorBidi" w:cstheme="majorBidi"/>
                <w:lang w:val="sk-SK"/>
              </w:rPr>
              <w:t>do</w:t>
            </w:r>
            <w:r w:rsidR="00084AD6" w:rsidRPr="00D029B1">
              <w:rPr>
                <w:rFonts w:asciiTheme="majorBidi" w:hAnsiTheme="majorBidi" w:cstheme="majorBidi"/>
                <w:b w:val="0"/>
                <w:lang w:val="sk-SK"/>
              </w:rPr>
              <w:t xml:space="preserve"> </w:t>
            </w:r>
            <w:r w:rsidRPr="00D029B1">
              <w:rPr>
                <w:rFonts w:asciiTheme="majorBidi" w:hAnsiTheme="majorBidi" w:cstheme="majorBidi"/>
                <w:lang w:val="sk-SK"/>
              </w:rPr>
              <w:t>pravej</w:t>
            </w:r>
            <w:r w:rsidR="00084AD6" w:rsidRPr="00D029B1">
              <w:rPr>
                <w:rFonts w:asciiTheme="majorBidi" w:hAnsiTheme="majorBidi" w:cstheme="majorBidi"/>
                <w:lang w:val="sk-SK"/>
              </w:rPr>
              <w:t xml:space="preserve"> </w:t>
            </w:r>
            <w:r w:rsidRPr="00D029B1">
              <w:rPr>
                <w:rFonts w:asciiTheme="majorBidi" w:hAnsiTheme="majorBidi" w:cstheme="majorBidi"/>
                <w:lang w:val="sk-SK"/>
              </w:rPr>
              <w:t>a</w:t>
            </w:r>
            <w:r w:rsidR="00084AD6" w:rsidRPr="00D029B1">
              <w:rPr>
                <w:rFonts w:asciiTheme="majorBidi" w:hAnsiTheme="majorBidi" w:cstheme="majorBidi"/>
                <w:lang w:val="sk-SK"/>
              </w:rPr>
              <w:t xml:space="preserve"> </w:t>
            </w:r>
            <w:r w:rsidRPr="00D029B1">
              <w:rPr>
                <w:rFonts w:asciiTheme="majorBidi" w:hAnsiTheme="majorBidi" w:cstheme="majorBidi"/>
                <w:lang w:val="sk-SK"/>
              </w:rPr>
              <w:t>ľavej</w:t>
            </w:r>
            <w:r w:rsidR="00084AD6" w:rsidRPr="00D029B1">
              <w:rPr>
                <w:rFonts w:asciiTheme="majorBidi" w:hAnsiTheme="majorBidi" w:cstheme="majorBidi"/>
                <w:lang w:val="sk-SK"/>
              </w:rPr>
              <w:t xml:space="preserve"> </w:t>
            </w:r>
            <w:r w:rsidRPr="00D029B1">
              <w:rPr>
                <w:rFonts w:asciiTheme="majorBidi" w:hAnsiTheme="majorBidi" w:cstheme="majorBidi"/>
                <w:lang w:val="sk-SK"/>
              </w:rPr>
              <w:t>strany</w:t>
            </w:r>
            <w:r w:rsidR="00084AD6" w:rsidRPr="00D029B1">
              <w:rPr>
                <w:rFonts w:asciiTheme="majorBidi" w:hAnsiTheme="majorBidi" w:cstheme="majorBidi"/>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Pr="00D029B1">
              <w:rPr>
                <w:rFonts w:asciiTheme="majorBidi" w:hAnsiTheme="majorBidi" w:cstheme="majorBidi"/>
                <w:b w:val="0"/>
                <w:szCs w:val="22"/>
              </w:rPr>
              <w:t>.</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Toto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pomôže</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znížiť</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nepríjemný</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pocit</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v</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mieste</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vpichu.</w:t>
            </w:r>
          </w:p>
          <w:p w14:paraId="3EF81389" w14:textId="77777777" w:rsidR="00A663A6" w:rsidRPr="00D029B1" w:rsidRDefault="00A663A6"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Ak</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aplikácia</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nie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je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možná,</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poraďte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sa</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svojou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zdravotnou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sestrou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alebo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lekárom.</w:t>
            </w:r>
          </w:p>
        </w:tc>
        <w:tc>
          <w:tcPr>
            <w:tcW w:w="2338" w:type="dxa"/>
          </w:tcPr>
          <w:p w14:paraId="4E124D8E" w14:textId="766AC249" w:rsidR="005812BB" w:rsidRPr="005812BB" w:rsidRDefault="00111647" w:rsidP="00D72D65">
            <w:pPr>
              <w:pStyle w:val="BodyText"/>
              <w:spacing w:line="240" w:lineRule="auto"/>
              <w:rPr>
                <w:rFonts w:asciiTheme="majorBidi" w:hAnsiTheme="majorBidi" w:cstheme="majorBidi"/>
                <w:szCs w:val="22"/>
              </w:rPr>
            </w:pPr>
            <w:r w:rsidRPr="00D029B1">
              <w:rPr>
                <w:rFonts w:asciiTheme="majorBidi" w:hAnsiTheme="majorBidi" w:cstheme="majorBidi"/>
                <w:b w:val="0"/>
                <w:i w:val="0"/>
                <w:noProof/>
                <w:lang w:val="sk-SK" w:eastAsia="sk-SK"/>
              </w:rPr>
              <w:drawing>
                <wp:inline distT="0" distB="0" distL="0" distR="0" wp14:anchorId="557585F8" wp14:editId="4F5137AC">
                  <wp:extent cx="1387475" cy="1387475"/>
                  <wp:effectExtent l="0" t="0" r="0" b="0"/>
                  <wp:docPr id="14" name="Picture 17"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axiparine_Instructions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63A6" w:rsidRPr="00D029B1" w14:paraId="3200FD41" w14:textId="77777777">
        <w:tc>
          <w:tcPr>
            <w:tcW w:w="5670" w:type="dxa"/>
          </w:tcPr>
          <w:p w14:paraId="48560824" w14:textId="77777777" w:rsidR="00A663A6" w:rsidRPr="00D029B1" w:rsidRDefault="00A663A6" w:rsidP="00035F5C">
            <w:pPr>
              <w:pStyle w:val="BodyText"/>
              <w:spacing w:line="240" w:lineRule="auto"/>
              <w:rPr>
                <w:rFonts w:asciiTheme="majorBidi" w:hAnsiTheme="majorBidi" w:cstheme="majorBidi"/>
                <w:b w:val="0"/>
                <w:i w:val="0"/>
                <w:szCs w:val="22"/>
              </w:rPr>
            </w:pPr>
          </w:p>
          <w:p w14:paraId="27833408"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6F6FE069" w14:textId="77777777" w:rsidR="00A663A6" w:rsidRPr="00D029B1" w:rsidRDefault="00A663A6"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p>
        </w:tc>
      </w:tr>
    </w:tbl>
    <w:p w14:paraId="6B0069AC" w14:textId="77777777" w:rsidR="00A663A6" w:rsidRPr="00D029B1" w:rsidRDefault="00A663A6" w:rsidP="00035F5C">
      <w:pPr>
        <w:pStyle w:val="BodyText"/>
        <w:spacing w:line="240" w:lineRule="auto"/>
        <w:rPr>
          <w:rFonts w:asciiTheme="majorBidi" w:hAnsiTheme="majorBidi" w:cstheme="majorBidi"/>
          <w:szCs w:val="22"/>
        </w:rPr>
      </w:pPr>
      <w:r w:rsidRPr="00D029B1">
        <w:rPr>
          <w:rFonts w:asciiTheme="majorBidi" w:hAnsiTheme="majorBidi" w:cstheme="majorBidi"/>
          <w:i w:val="0"/>
          <w:szCs w:val="22"/>
        </w:rPr>
        <w:t>4.</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Miesto</w:t>
      </w:r>
      <w:r w:rsidR="00084AD6" w:rsidRPr="00D029B1">
        <w:rPr>
          <w:rFonts w:asciiTheme="majorBidi" w:hAnsiTheme="majorBidi" w:cstheme="majorBidi"/>
          <w:i w:val="0"/>
        </w:rPr>
        <w:t xml:space="preserve"> </w:t>
      </w:r>
      <w:r w:rsidRPr="00D029B1">
        <w:rPr>
          <w:rFonts w:asciiTheme="majorBidi" w:hAnsiTheme="majorBidi" w:cstheme="majorBidi"/>
          <w:i w:val="0"/>
        </w:rPr>
        <w:t>aplikácie</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rPr>
        <w:t xml:space="preserve"> </w:t>
      </w:r>
      <w:r w:rsidRPr="00D029B1">
        <w:rPr>
          <w:rFonts w:asciiTheme="majorBidi" w:hAnsiTheme="majorBidi" w:cstheme="majorBidi"/>
          <w:i w:val="0"/>
        </w:rPr>
        <w:t>očistite</w:t>
      </w:r>
      <w:r w:rsidR="00084AD6" w:rsidRPr="00D029B1">
        <w:rPr>
          <w:rFonts w:asciiTheme="majorBidi" w:hAnsiTheme="majorBidi" w:cstheme="majorBidi"/>
          <w:i w:val="0"/>
        </w:rPr>
        <w:t xml:space="preserve"> </w:t>
      </w:r>
      <w:r w:rsidRPr="00D029B1">
        <w:rPr>
          <w:rFonts w:asciiTheme="majorBidi" w:hAnsiTheme="majorBidi" w:cstheme="majorBidi"/>
          <w:i w:val="0"/>
        </w:rPr>
        <w:t>alkoholovým</w:t>
      </w:r>
      <w:r w:rsidR="00084AD6" w:rsidRPr="00D029B1">
        <w:rPr>
          <w:rFonts w:asciiTheme="majorBidi" w:hAnsiTheme="majorBidi" w:cstheme="majorBidi"/>
          <w:i w:val="0"/>
        </w:rPr>
        <w:t xml:space="preserve"> </w:t>
      </w:r>
      <w:r w:rsidRPr="00D029B1">
        <w:rPr>
          <w:rFonts w:asciiTheme="majorBidi" w:hAnsiTheme="majorBidi" w:cstheme="majorBidi"/>
          <w:i w:val="0"/>
        </w:rPr>
        <w:t>tampónom</w:t>
      </w:r>
      <w:r w:rsidRPr="00D029B1">
        <w:rPr>
          <w:rFonts w:asciiTheme="majorBidi" w:hAnsiTheme="majorBidi" w:cstheme="majorBidi"/>
          <w:i w:val="0"/>
          <w:szCs w:val="22"/>
        </w:rPr>
        <w:t>.</w:t>
      </w:r>
    </w:p>
    <w:p w14:paraId="09E2DB22" w14:textId="77777777" w:rsidR="00A663A6" w:rsidRPr="00D029B1" w:rsidRDefault="00A663A6" w:rsidP="00035F5C">
      <w:pPr>
        <w:numPr>
          <w:ilvl w:val="12"/>
          <w:numId w:val="0"/>
        </w:numPr>
        <w:tabs>
          <w:tab w:val="left" w:pos="567"/>
        </w:tabs>
        <w:ind w:right="-2"/>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663A6" w:rsidRPr="00D029B1" w14:paraId="306C7133" w14:textId="77777777">
        <w:tc>
          <w:tcPr>
            <w:tcW w:w="5670" w:type="dxa"/>
          </w:tcPr>
          <w:p w14:paraId="5EFD4D57" w14:textId="77777777" w:rsidR="00A663A6" w:rsidRPr="00D029B1" w:rsidRDefault="00BA2D37" w:rsidP="00035F5C">
            <w:pPr>
              <w:ind w:left="0" w:firstLine="0"/>
              <w:rPr>
                <w:rFonts w:asciiTheme="majorBidi" w:hAnsiTheme="majorBidi" w:cstheme="majorBidi"/>
              </w:rPr>
            </w:pPr>
            <w:r w:rsidRPr="00D029B1">
              <w:rPr>
                <w:rFonts w:asciiTheme="majorBidi" w:hAnsiTheme="majorBidi" w:cstheme="majorBidi"/>
                <w:b/>
                <w:szCs w:val="22"/>
              </w:rPr>
              <w:t>5</w:t>
            </w:r>
            <w:r w:rsidR="00A663A6"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663A6" w:rsidRPr="00D029B1">
              <w:rPr>
                <w:rFonts w:asciiTheme="majorBidi" w:hAnsiTheme="majorBidi" w:cstheme="majorBidi"/>
                <w:b/>
              </w:rPr>
              <w:t>Odstráňte</w:t>
            </w:r>
            <w:r w:rsidR="00084AD6" w:rsidRPr="00D029B1">
              <w:rPr>
                <w:rFonts w:asciiTheme="majorBidi" w:hAnsiTheme="majorBidi" w:cstheme="majorBidi"/>
                <w:b/>
              </w:rPr>
              <w:t xml:space="preserve"> </w:t>
            </w:r>
            <w:r w:rsidR="00A663A6" w:rsidRPr="00D029B1">
              <w:rPr>
                <w:rFonts w:asciiTheme="majorBidi" w:hAnsiTheme="majorBidi" w:cstheme="majorBidi"/>
                <w:b/>
              </w:rPr>
              <w:t>ochranný</w:t>
            </w:r>
            <w:r w:rsidR="00084AD6" w:rsidRPr="00D029B1">
              <w:rPr>
                <w:rFonts w:asciiTheme="majorBidi" w:hAnsiTheme="majorBidi" w:cstheme="majorBidi"/>
                <w:b/>
              </w:rPr>
              <w:t xml:space="preserve"> </w:t>
            </w:r>
            <w:r w:rsidR="00A663A6" w:rsidRPr="00D029B1">
              <w:rPr>
                <w:rFonts w:asciiTheme="majorBidi" w:hAnsiTheme="majorBidi" w:cstheme="majorBidi"/>
                <w:b/>
              </w:rPr>
              <w:t>kryt</w:t>
            </w:r>
            <w:r w:rsidR="00084AD6" w:rsidRPr="00D029B1">
              <w:rPr>
                <w:rFonts w:asciiTheme="majorBidi" w:hAnsiTheme="majorBidi" w:cstheme="majorBidi"/>
                <w:b/>
              </w:rPr>
              <w:t xml:space="preserve"> </w:t>
            </w:r>
            <w:r w:rsidR="00A663A6" w:rsidRPr="00D029B1">
              <w:rPr>
                <w:rFonts w:asciiTheme="majorBidi" w:hAnsiTheme="majorBidi" w:cstheme="majorBidi"/>
                <w:b/>
              </w:rPr>
              <w:t>ihly</w:t>
            </w:r>
            <w:r w:rsidR="00084AD6" w:rsidRPr="00D029B1">
              <w:rPr>
                <w:rFonts w:asciiTheme="majorBidi" w:hAnsiTheme="majorBidi" w:cstheme="majorBidi"/>
              </w:rPr>
              <w:t xml:space="preserve"> </w:t>
            </w:r>
            <w:r w:rsidR="00A663A6" w:rsidRPr="00D029B1">
              <w:rPr>
                <w:rFonts w:asciiTheme="majorBidi" w:hAnsiTheme="majorBidi" w:cstheme="majorBidi"/>
              </w:rPr>
              <w:t>tak,</w:t>
            </w:r>
            <w:r w:rsidR="00084AD6" w:rsidRPr="00D029B1">
              <w:rPr>
                <w:rFonts w:asciiTheme="majorBidi" w:hAnsiTheme="majorBidi" w:cstheme="majorBidi"/>
              </w:rPr>
              <w:t xml:space="preserve"> </w:t>
            </w:r>
            <w:r w:rsidR="00A663A6" w:rsidRPr="00D029B1">
              <w:rPr>
                <w:rFonts w:asciiTheme="majorBidi" w:hAnsiTheme="majorBidi" w:cstheme="majorBidi"/>
              </w:rPr>
              <w:t>že</w:t>
            </w:r>
            <w:r w:rsidR="00084AD6" w:rsidRPr="00D029B1">
              <w:rPr>
                <w:rFonts w:asciiTheme="majorBidi" w:hAnsiTheme="majorBidi" w:cstheme="majorBidi"/>
              </w:rPr>
              <w:t xml:space="preserve"> </w:t>
            </w:r>
            <w:r w:rsidR="00A663A6" w:rsidRPr="00D029B1">
              <w:rPr>
                <w:rFonts w:asciiTheme="majorBidi" w:hAnsiTheme="majorBidi" w:cstheme="majorBidi"/>
              </w:rPr>
              <w:t>ju</w:t>
            </w:r>
            <w:r w:rsidR="00084AD6" w:rsidRPr="00D029B1">
              <w:rPr>
                <w:rFonts w:asciiTheme="majorBidi" w:hAnsiTheme="majorBidi" w:cstheme="majorBidi"/>
              </w:rPr>
              <w:t xml:space="preserve"> </w:t>
            </w:r>
            <w:r w:rsidR="00A663A6" w:rsidRPr="00D029B1">
              <w:rPr>
                <w:rFonts w:asciiTheme="majorBidi" w:hAnsiTheme="majorBidi" w:cstheme="majorBidi"/>
              </w:rPr>
              <w:t>najskôr</w:t>
            </w:r>
            <w:r w:rsidR="00084AD6" w:rsidRPr="00D029B1">
              <w:rPr>
                <w:rFonts w:asciiTheme="majorBidi" w:hAnsiTheme="majorBidi" w:cstheme="majorBidi"/>
              </w:rPr>
              <w:t xml:space="preserve"> </w:t>
            </w:r>
            <w:r w:rsidR="00A663A6" w:rsidRPr="00D029B1">
              <w:rPr>
                <w:rFonts w:asciiTheme="majorBidi" w:hAnsiTheme="majorBidi" w:cstheme="majorBidi"/>
              </w:rPr>
              <w:t>otočíte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bCs/>
              </w:rPr>
              <w:t>B1</w:t>
            </w:r>
            <w:r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potom</w:t>
            </w:r>
            <w:r w:rsidR="00084AD6" w:rsidRPr="00D029B1">
              <w:rPr>
                <w:rFonts w:asciiTheme="majorBidi" w:hAnsiTheme="majorBidi" w:cstheme="majorBidi"/>
              </w:rPr>
              <w:t xml:space="preserve"> </w:t>
            </w:r>
            <w:r w:rsidR="00A663A6" w:rsidRPr="00D029B1">
              <w:rPr>
                <w:rFonts w:asciiTheme="majorBidi" w:hAnsiTheme="majorBidi" w:cstheme="majorBidi"/>
              </w:rPr>
              <w:t>vytiahnete</w:t>
            </w:r>
            <w:r w:rsidR="00084AD6" w:rsidRPr="00D029B1">
              <w:rPr>
                <w:rFonts w:asciiTheme="majorBidi" w:hAnsiTheme="majorBidi" w:cstheme="majorBidi"/>
              </w:rPr>
              <w:t xml:space="preserve"> </w:t>
            </w:r>
            <w:r w:rsidR="00A663A6" w:rsidRPr="00D029B1">
              <w:rPr>
                <w:rFonts w:asciiTheme="majorBidi" w:hAnsiTheme="majorBidi" w:cstheme="majorBidi"/>
              </w:rPr>
              <w:t>priamočiaro</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osi</w:t>
            </w:r>
            <w:r w:rsidR="00084AD6" w:rsidRPr="00D029B1">
              <w:rPr>
                <w:rFonts w:asciiTheme="majorBidi" w:hAnsiTheme="majorBidi" w:cstheme="majorBidi"/>
              </w:rPr>
              <w:t xml:space="preserve"> </w:t>
            </w:r>
            <w:r w:rsidR="00A663A6" w:rsidRPr="00D029B1">
              <w:rPr>
                <w:rFonts w:asciiTheme="majorBidi" w:hAnsiTheme="majorBidi" w:cstheme="majorBidi"/>
              </w:rPr>
              <w:t>tela</w:t>
            </w:r>
            <w:r w:rsidR="00084AD6" w:rsidRPr="00D029B1">
              <w:rPr>
                <w:rFonts w:asciiTheme="majorBidi" w:hAnsiTheme="majorBidi" w:cstheme="majorBidi"/>
              </w:rPr>
              <w:t xml:space="preserve"> </w:t>
            </w:r>
            <w:r w:rsidR="00A663A6" w:rsidRPr="00D029B1">
              <w:rPr>
                <w:rFonts w:asciiTheme="majorBidi" w:hAnsiTheme="majorBidi" w:cstheme="majorBidi"/>
              </w:rPr>
              <w:t>injekčnej</w:t>
            </w:r>
            <w:r w:rsidR="00084AD6" w:rsidRPr="00D029B1">
              <w:rPr>
                <w:rFonts w:asciiTheme="majorBidi" w:hAnsiTheme="majorBidi" w:cstheme="majorBidi"/>
              </w:rPr>
              <w:t xml:space="preserve"> </w:t>
            </w:r>
            <w:r w:rsidR="00A663A6" w:rsidRPr="00D029B1">
              <w:rPr>
                <w:rFonts w:asciiTheme="majorBidi" w:hAnsiTheme="majorBidi" w:cstheme="majorBidi"/>
              </w:rPr>
              <w:t>striekačky</w:t>
            </w:r>
            <w:r w:rsidR="00084AD6" w:rsidRPr="00D029B1">
              <w:rPr>
                <w:rFonts w:asciiTheme="majorBidi" w:hAnsiTheme="majorBidi" w:cstheme="majorBidi"/>
              </w:rPr>
              <w:t xml:space="preserve"> </w:t>
            </w:r>
            <w:r w:rsidR="00A663A6"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B2</w:t>
            </w:r>
            <w:r w:rsidR="00A663A6" w:rsidRPr="00D029B1">
              <w:rPr>
                <w:rFonts w:asciiTheme="majorBidi" w:hAnsiTheme="majorBidi" w:cstheme="majorBidi"/>
              </w:rPr>
              <w:t>).</w:t>
            </w:r>
          </w:p>
          <w:p w14:paraId="368CDFF8"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Ochranný</w:t>
            </w:r>
            <w:r w:rsidR="00084AD6" w:rsidRPr="00D029B1">
              <w:rPr>
                <w:rFonts w:asciiTheme="majorBidi" w:hAnsiTheme="majorBidi" w:cstheme="majorBidi"/>
                <w:b/>
              </w:rPr>
              <w:t xml:space="preserve"> </w:t>
            </w:r>
            <w:r w:rsidRPr="00D029B1">
              <w:rPr>
                <w:rFonts w:asciiTheme="majorBidi" w:hAnsiTheme="majorBidi" w:cstheme="majorBidi"/>
                <w:b/>
              </w:rPr>
              <w:t>kryt</w:t>
            </w:r>
            <w:r w:rsidR="00084AD6" w:rsidRPr="00D029B1">
              <w:rPr>
                <w:rFonts w:asciiTheme="majorBidi" w:hAnsiTheme="majorBidi" w:cstheme="majorBidi"/>
                <w:b/>
              </w:rPr>
              <w:t xml:space="preserve"> </w:t>
            </w:r>
            <w:r w:rsidRPr="00D029B1">
              <w:rPr>
                <w:rFonts w:asciiTheme="majorBidi" w:hAnsiTheme="majorBidi" w:cstheme="majorBidi"/>
                <w:b/>
              </w:rPr>
              <w:t>ihly</w:t>
            </w:r>
            <w:r w:rsidR="00084AD6" w:rsidRPr="00D029B1">
              <w:rPr>
                <w:rFonts w:asciiTheme="majorBidi" w:hAnsiTheme="majorBidi" w:cstheme="majorBidi"/>
                <w:b/>
              </w:rPr>
              <w:t xml:space="preserve"> </w:t>
            </w:r>
            <w:r w:rsidRPr="00D029B1">
              <w:rPr>
                <w:rFonts w:asciiTheme="majorBidi" w:hAnsiTheme="majorBidi" w:cstheme="majorBidi"/>
                <w:b/>
              </w:rPr>
              <w:t>vyhoďte.</w:t>
            </w:r>
          </w:p>
          <w:p w14:paraId="5578ED02" w14:textId="77777777" w:rsidR="00A663A6" w:rsidRPr="00D029B1" w:rsidRDefault="00A663A6" w:rsidP="00035F5C">
            <w:pPr>
              <w:pStyle w:val="BodyText"/>
              <w:spacing w:line="240" w:lineRule="auto"/>
              <w:rPr>
                <w:rFonts w:asciiTheme="majorBidi" w:hAnsiTheme="majorBidi" w:cstheme="majorBidi"/>
                <w:b w:val="0"/>
                <w:i w:val="0"/>
                <w:strike/>
                <w:szCs w:val="22"/>
              </w:rPr>
            </w:pPr>
          </w:p>
          <w:p w14:paraId="1B293D3F" w14:textId="77777777" w:rsidR="00A663A6" w:rsidRPr="00D029B1" w:rsidRDefault="00A663A6" w:rsidP="00035F5C">
            <w:pPr>
              <w:pStyle w:val="BodyText"/>
              <w:spacing w:line="240" w:lineRule="auto"/>
              <w:rPr>
                <w:rFonts w:asciiTheme="majorBidi" w:hAnsiTheme="majorBidi" w:cstheme="majorBidi"/>
                <w:i w:val="0"/>
                <w:szCs w:val="22"/>
              </w:rPr>
            </w:pPr>
            <w:r w:rsidRPr="00D029B1">
              <w:rPr>
                <w:rFonts w:asciiTheme="majorBidi" w:hAnsiTheme="majorBidi" w:cstheme="majorBidi"/>
                <w:i w:val="0"/>
                <w:szCs w:val="22"/>
              </w:rPr>
              <w:t>Dôležité</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upozornenie</w:t>
            </w:r>
          </w:p>
          <w:p w14:paraId="181F535C" w14:textId="77777777" w:rsidR="00A663A6" w:rsidRPr="00D029B1" w:rsidRDefault="00A663A6" w:rsidP="00035F5C">
            <w:pPr>
              <w:pStyle w:val="BodyText"/>
              <w:numPr>
                <w:ilvl w:val="0"/>
                <w:numId w:val="21"/>
              </w:numPr>
              <w:spacing w:line="240" w:lineRule="auto"/>
              <w:ind w:left="357" w:hanging="357"/>
              <w:rPr>
                <w:rFonts w:asciiTheme="majorBidi" w:hAnsiTheme="majorBidi" w:cstheme="majorBidi"/>
                <w:b w:val="0"/>
                <w:i w:val="0"/>
                <w:szCs w:val="22"/>
              </w:rPr>
            </w:pPr>
            <w:r w:rsidRPr="00D029B1">
              <w:rPr>
                <w:rFonts w:asciiTheme="majorBidi" w:hAnsiTheme="majorBidi" w:cstheme="majorBidi"/>
                <w:b w:val="0"/>
                <w:i w:val="0"/>
              </w:rPr>
              <w:t>Pred</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aplikáciou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injekcie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i w:val="0"/>
              </w:rPr>
              <w:t>nedotýkajte</w:t>
            </w:r>
            <w:r w:rsidR="00084AD6" w:rsidRPr="00D029B1">
              <w:rPr>
                <w:rFonts w:asciiTheme="majorBidi" w:hAnsiTheme="majorBidi" w:cstheme="majorBidi"/>
                <w:i w:val="0"/>
              </w:rPr>
              <w:t xml:space="preserve"> </w:t>
            </w:r>
            <w:r w:rsidRPr="00D029B1">
              <w:rPr>
                <w:rFonts w:asciiTheme="majorBidi" w:hAnsiTheme="majorBidi" w:cstheme="majorBidi"/>
                <w:i w:val="0"/>
              </w:rPr>
              <w:t>ihly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zabráňte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tomu,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aby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dotkla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okolitého</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povrchu</w:t>
            </w:r>
            <w:r w:rsidRPr="00D029B1">
              <w:rPr>
                <w:rFonts w:asciiTheme="majorBidi" w:hAnsiTheme="majorBidi" w:cstheme="majorBidi"/>
                <w:b w:val="0"/>
                <w:i w:val="0"/>
                <w:szCs w:val="22"/>
              </w:rPr>
              <w:t>.</w:t>
            </w:r>
          </w:p>
          <w:p w14:paraId="04CDB01D" w14:textId="77777777" w:rsidR="00A663A6" w:rsidRPr="00D029B1" w:rsidRDefault="00A663A6" w:rsidP="00035F5C">
            <w:pPr>
              <w:pStyle w:val="BodyText"/>
              <w:numPr>
                <w:ilvl w:val="0"/>
                <w:numId w:val="21"/>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normálne,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tejto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injekčnej</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uvidíte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malú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vzduchovú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bublinu.</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Nesnažte</w:t>
            </w:r>
            <w:r w:rsidR="00084AD6" w:rsidRPr="00D029B1">
              <w:rPr>
                <w:rFonts w:asciiTheme="majorBidi" w:hAnsiTheme="majorBidi" w:cstheme="majorBidi"/>
                <w:i w:val="0"/>
              </w:rPr>
              <w:t xml:space="preserve"> </w:t>
            </w:r>
            <w:r w:rsidRPr="00D029B1">
              <w:rPr>
                <w:rFonts w:asciiTheme="majorBidi" w:hAnsiTheme="majorBidi" w:cstheme="majorBidi"/>
                <w:i w:val="0"/>
              </w:rPr>
              <w:t>sa</w:t>
            </w:r>
            <w:r w:rsidR="00084AD6" w:rsidRPr="00D029B1">
              <w:rPr>
                <w:rFonts w:asciiTheme="majorBidi" w:hAnsiTheme="majorBidi" w:cstheme="majorBidi"/>
                <w:i w:val="0"/>
              </w:rPr>
              <w:t xml:space="preserve"> </w:t>
            </w:r>
            <w:r w:rsidRPr="00D029B1">
              <w:rPr>
                <w:rFonts w:asciiTheme="majorBidi" w:hAnsiTheme="majorBidi" w:cstheme="majorBidi"/>
                <w:i w:val="0"/>
              </w:rPr>
              <w:t>odstrániť</w:t>
            </w:r>
            <w:r w:rsidR="00084AD6" w:rsidRPr="00D029B1">
              <w:rPr>
                <w:rFonts w:asciiTheme="majorBidi" w:hAnsiTheme="majorBidi" w:cstheme="majorBidi"/>
                <w:i w:val="0"/>
              </w:rPr>
              <w:t xml:space="preserve"> </w:t>
            </w:r>
            <w:r w:rsidRPr="00D029B1">
              <w:rPr>
                <w:rFonts w:asciiTheme="majorBidi" w:hAnsiTheme="majorBidi" w:cstheme="majorBidi"/>
                <w:i w:val="0"/>
              </w:rPr>
              <w:t>túto</w:t>
            </w:r>
            <w:r w:rsidR="00084AD6" w:rsidRPr="00D029B1">
              <w:rPr>
                <w:rFonts w:asciiTheme="majorBidi" w:hAnsiTheme="majorBidi" w:cstheme="majorBidi"/>
                <w:i w:val="0"/>
              </w:rPr>
              <w:t xml:space="preserve"> </w:t>
            </w:r>
            <w:r w:rsidRPr="00D029B1">
              <w:rPr>
                <w:rFonts w:asciiTheme="majorBidi" w:hAnsiTheme="majorBidi" w:cstheme="majorBidi"/>
                <w:i w:val="0"/>
              </w:rPr>
              <w:t>vzduchovú</w:t>
            </w:r>
            <w:r w:rsidR="00084AD6" w:rsidRPr="00D029B1">
              <w:rPr>
                <w:rFonts w:asciiTheme="majorBidi" w:hAnsiTheme="majorBidi" w:cstheme="majorBidi"/>
                <w:i w:val="0"/>
              </w:rPr>
              <w:t xml:space="preserve"> </w:t>
            </w:r>
            <w:r w:rsidRPr="00D029B1">
              <w:rPr>
                <w:rFonts w:asciiTheme="majorBidi" w:hAnsiTheme="majorBidi" w:cstheme="majorBidi"/>
                <w:i w:val="0"/>
              </w:rPr>
              <w:t>bublinu</w:t>
            </w:r>
            <w:r w:rsidR="00084AD6" w:rsidRPr="00D029B1">
              <w:rPr>
                <w:rFonts w:asciiTheme="majorBidi" w:hAnsiTheme="majorBidi" w:cstheme="majorBidi"/>
                <w:i w:val="0"/>
              </w:rPr>
              <w:t xml:space="preserve"> </w:t>
            </w:r>
            <w:r w:rsidRPr="00D029B1">
              <w:rPr>
                <w:rFonts w:asciiTheme="majorBidi" w:hAnsiTheme="majorBidi" w:cstheme="majorBidi"/>
                <w:i w:val="0"/>
              </w:rPr>
              <w:t>pred</w:t>
            </w:r>
            <w:r w:rsidR="00084AD6" w:rsidRPr="00D029B1">
              <w:rPr>
                <w:rFonts w:asciiTheme="majorBidi" w:hAnsiTheme="majorBidi" w:cstheme="majorBidi"/>
                <w:i w:val="0"/>
              </w:rPr>
              <w:t xml:space="preserve"> </w:t>
            </w:r>
            <w:r w:rsidRPr="00D029B1">
              <w:rPr>
                <w:rFonts w:asciiTheme="majorBidi" w:hAnsiTheme="majorBidi" w:cstheme="majorBidi"/>
                <w:i w:val="0"/>
              </w:rPr>
              <w:t>aplikáciou</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szCs w:val="22"/>
              </w:rPr>
              <w:t xml:space="preserve"> </w:t>
            </w:r>
            <w:r w:rsidRPr="00D029B1">
              <w:rPr>
                <w:rFonts w:asciiTheme="majorBidi" w:hAnsiTheme="majorBidi" w:cstheme="majorBidi"/>
                <w:b w:val="0"/>
                <w:i w:val="0"/>
                <w:szCs w:val="22"/>
              </w:rPr>
              <w:t>-</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urobíte,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môže</w:t>
            </w:r>
            <w:r w:rsidR="00084AD6" w:rsidRPr="00D029B1">
              <w:rPr>
                <w:rFonts w:asciiTheme="majorBidi" w:hAnsiTheme="majorBidi" w:cstheme="majorBidi"/>
                <w:b w:val="0"/>
                <w:i w:val="0"/>
                <w:szCs w:val="22"/>
              </w:rPr>
              <w:t xml:space="preserve"> </w:t>
            </w:r>
            <w:r w:rsidR="00A80FD0" w:rsidRPr="00D029B1">
              <w:rPr>
                <w:rFonts w:asciiTheme="majorBidi" w:hAnsiTheme="majorBidi" w:cstheme="majorBidi"/>
                <w:b w:val="0"/>
                <w:i w:val="0"/>
                <w:szCs w:val="22"/>
              </w:rPr>
              <w:t>v</w:t>
            </w:r>
            <w:r w:rsidRPr="00D029B1">
              <w:rPr>
                <w:rFonts w:asciiTheme="majorBidi" w:hAnsiTheme="majorBidi" w:cstheme="majorBidi"/>
                <w:b w:val="0"/>
                <w:i w:val="0"/>
                <w:szCs w:val="22"/>
              </w:rPr>
              <w:t>ám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uniknúť</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trochu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lieku.</w:t>
            </w:r>
          </w:p>
          <w:p w14:paraId="61EA0B25" w14:textId="77777777" w:rsidR="00A663A6" w:rsidRPr="00D029B1" w:rsidRDefault="00A663A6" w:rsidP="00035F5C">
            <w:pPr>
              <w:pStyle w:val="IndexHeading"/>
              <w:spacing w:line="240" w:lineRule="auto"/>
              <w:rPr>
                <w:rFonts w:asciiTheme="majorBidi" w:hAnsiTheme="majorBidi" w:cstheme="majorBidi"/>
                <w:b w:val="0"/>
                <w:i/>
                <w:szCs w:val="22"/>
                <w:lang w:val="cs-CZ"/>
              </w:rPr>
            </w:pPr>
          </w:p>
        </w:tc>
        <w:tc>
          <w:tcPr>
            <w:tcW w:w="2338" w:type="dxa"/>
          </w:tcPr>
          <w:p w14:paraId="6ABA76A3" w14:textId="084B63CB" w:rsidR="00A663A6"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b w:val="0"/>
                <w:i w:val="0"/>
                <w:noProof/>
                <w:lang w:val="sk-SK" w:eastAsia="sk-SK"/>
              </w:rPr>
              <w:drawing>
                <wp:inline distT="0" distB="0" distL="0" distR="0" wp14:anchorId="18A159CE" wp14:editId="525CDB2D">
                  <wp:extent cx="1387475" cy="1387475"/>
                  <wp:effectExtent l="0" t="0" r="0" b="0"/>
                  <wp:docPr id="15" name="Picture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0151C89F" w14:textId="77777777" w:rsidR="00A663A6" w:rsidRPr="00D029B1" w:rsidRDefault="00A663A6"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B1</w:t>
            </w:r>
          </w:p>
          <w:p w14:paraId="05C742E3" w14:textId="07E59073" w:rsidR="000274FC" w:rsidRPr="00D029B1" w:rsidRDefault="00111647" w:rsidP="00035F5C">
            <w:pPr>
              <w:pStyle w:val="BodyText"/>
              <w:spacing w:line="240" w:lineRule="auto"/>
              <w:jc w:val="center"/>
              <w:rPr>
                <w:rFonts w:asciiTheme="majorBidi" w:hAnsiTheme="majorBidi" w:cstheme="majorBidi"/>
                <w:b w:val="0"/>
                <w:i w:val="0"/>
                <w:szCs w:val="22"/>
              </w:rPr>
            </w:pPr>
            <w:r w:rsidRPr="00D029B1">
              <w:rPr>
                <w:rFonts w:asciiTheme="majorBidi" w:hAnsiTheme="majorBidi" w:cstheme="majorBidi"/>
                <w:b w:val="0"/>
                <w:i w:val="0"/>
                <w:noProof/>
                <w:lang w:val="sk-SK" w:eastAsia="sk-SK"/>
              </w:rPr>
              <w:drawing>
                <wp:inline distT="0" distB="0" distL="0" distR="0" wp14:anchorId="00FEFE18" wp14:editId="79E1468F">
                  <wp:extent cx="1387475" cy="1387475"/>
                  <wp:effectExtent l="0" t="0" r="0" b="0"/>
                  <wp:docPr id="16"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4F7D0555" w14:textId="77777777" w:rsidR="000274FC" w:rsidRPr="00D029B1" w:rsidRDefault="000274FC"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B2</w:t>
            </w:r>
          </w:p>
          <w:p w14:paraId="0A4266BF" w14:textId="77777777" w:rsidR="00A663A6" w:rsidRPr="00D029B1" w:rsidRDefault="00A663A6" w:rsidP="00035F5C">
            <w:pPr>
              <w:pStyle w:val="BodyText"/>
              <w:spacing w:line="240" w:lineRule="auto"/>
              <w:rPr>
                <w:rFonts w:asciiTheme="majorBidi" w:hAnsiTheme="majorBidi" w:cstheme="majorBidi"/>
                <w:szCs w:val="22"/>
              </w:rPr>
            </w:pPr>
          </w:p>
        </w:tc>
      </w:tr>
      <w:tr w:rsidR="00A663A6" w:rsidRPr="00D029B1" w14:paraId="339B8F5F" w14:textId="77777777">
        <w:tc>
          <w:tcPr>
            <w:tcW w:w="5670" w:type="dxa"/>
          </w:tcPr>
          <w:p w14:paraId="751B141E" w14:textId="77777777" w:rsidR="00A663A6" w:rsidRPr="00D029B1" w:rsidRDefault="00BA2D37" w:rsidP="00035F5C">
            <w:pPr>
              <w:ind w:left="0" w:firstLine="0"/>
              <w:rPr>
                <w:rFonts w:asciiTheme="majorBidi" w:hAnsiTheme="majorBidi" w:cstheme="majorBidi"/>
                <w:b/>
                <w:i/>
                <w:szCs w:val="22"/>
              </w:rPr>
            </w:pPr>
            <w:r w:rsidRPr="00D029B1">
              <w:rPr>
                <w:rFonts w:asciiTheme="majorBidi" w:hAnsiTheme="majorBidi" w:cstheme="majorBidi"/>
                <w:b/>
                <w:szCs w:val="22"/>
              </w:rPr>
              <w:t>6</w:t>
            </w:r>
            <w:r w:rsidR="00A663A6" w:rsidRPr="00D029B1">
              <w:rPr>
                <w:rFonts w:asciiTheme="majorBidi" w:hAnsiTheme="majorBidi" w:cstheme="majorBidi"/>
                <w:b/>
                <w:szCs w:val="22"/>
              </w:rPr>
              <w:t>.</w:t>
            </w:r>
            <w:r w:rsidR="00084AD6" w:rsidRPr="00D029B1">
              <w:rPr>
                <w:rFonts w:asciiTheme="majorBidi" w:hAnsiTheme="majorBidi" w:cstheme="majorBidi"/>
                <w:i/>
                <w:szCs w:val="22"/>
              </w:rPr>
              <w:t xml:space="preserve"> </w:t>
            </w:r>
            <w:r w:rsidR="00A663A6" w:rsidRPr="00D029B1">
              <w:rPr>
                <w:rFonts w:asciiTheme="majorBidi" w:hAnsiTheme="majorBidi" w:cstheme="majorBidi"/>
                <w:b/>
              </w:rPr>
              <w:t>V</w:t>
            </w:r>
            <w:r w:rsidR="00084AD6" w:rsidRPr="00D029B1">
              <w:rPr>
                <w:rFonts w:asciiTheme="majorBidi" w:hAnsiTheme="majorBidi" w:cstheme="majorBidi"/>
                <w:b/>
              </w:rPr>
              <w:t xml:space="preserve"> </w:t>
            </w:r>
            <w:r w:rsidR="00A663A6" w:rsidRPr="00D029B1">
              <w:rPr>
                <w:rFonts w:asciiTheme="majorBidi" w:hAnsiTheme="majorBidi" w:cstheme="majorBidi"/>
                <w:b/>
              </w:rPr>
              <w:t>mieste</w:t>
            </w:r>
            <w:r w:rsidR="00084AD6" w:rsidRPr="00D029B1">
              <w:rPr>
                <w:rFonts w:asciiTheme="majorBidi" w:hAnsiTheme="majorBidi" w:cstheme="majorBidi"/>
                <w:b/>
              </w:rPr>
              <w:t xml:space="preserve"> </w:t>
            </w:r>
            <w:r w:rsidR="00A663A6" w:rsidRPr="00D029B1">
              <w:rPr>
                <w:rFonts w:asciiTheme="majorBidi" w:hAnsiTheme="majorBidi" w:cstheme="majorBidi"/>
                <w:b/>
              </w:rPr>
              <w:t>očistenej</w:t>
            </w:r>
            <w:r w:rsidR="00084AD6" w:rsidRPr="00D029B1">
              <w:rPr>
                <w:rFonts w:asciiTheme="majorBidi" w:hAnsiTheme="majorBidi" w:cstheme="majorBidi"/>
                <w:b/>
              </w:rPr>
              <w:t xml:space="preserve"> </w:t>
            </w:r>
            <w:r w:rsidR="00A663A6" w:rsidRPr="00D029B1">
              <w:rPr>
                <w:rFonts w:asciiTheme="majorBidi" w:hAnsiTheme="majorBidi" w:cstheme="majorBidi"/>
                <w:b/>
              </w:rPr>
              <w:t>kože</w:t>
            </w:r>
            <w:r w:rsidR="00084AD6" w:rsidRPr="00D029B1">
              <w:rPr>
                <w:rFonts w:asciiTheme="majorBidi" w:hAnsiTheme="majorBidi" w:cstheme="majorBidi"/>
                <w:b/>
              </w:rPr>
              <w:t xml:space="preserve"> </w:t>
            </w:r>
            <w:r w:rsidR="00A663A6" w:rsidRPr="00D029B1">
              <w:rPr>
                <w:rFonts w:asciiTheme="majorBidi" w:hAnsiTheme="majorBidi" w:cstheme="majorBidi"/>
                <w:b/>
              </w:rPr>
              <w:t>jemne</w:t>
            </w:r>
            <w:r w:rsidR="00084AD6" w:rsidRPr="00D029B1">
              <w:rPr>
                <w:rFonts w:asciiTheme="majorBidi" w:hAnsiTheme="majorBidi" w:cstheme="majorBidi"/>
                <w:b/>
              </w:rPr>
              <w:t xml:space="preserve"> </w:t>
            </w:r>
            <w:r w:rsidR="00A663A6" w:rsidRPr="00D029B1">
              <w:rPr>
                <w:rFonts w:asciiTheme="majorBidi" w:hAnsiTheme="majorBidi" w:cstheme="majorBidi"/>
                <w:b/>
              </w:rPr>
              <w:t>vytvorte</w:t>
            </w:r>
            <w:r w:rsidR="00084AD6" w:rsidRPr="00D029B1">
              <w:rPr>
                <w:rFonts w:asciiTheme="majorBidi" w:hAnsiTheme="majorBidi" w:cstheme="majorBidi"/>
                <w:b/>
              </w:rPr>
              <w:t xml:space="preserve"> </w:t>
            </w:r>
            <w:r w:rsidR="00A663A6" w:rsidRPr="00D029B1">
              <w:rPr>
                <w:rFonts w:asciiTheme="majorBidi" w:hAnsiTheme="majorBidi" w:cstheme="majorBidi"/>
                <w:b/>
              </w:rPr>
              <w:t>kožnú</w:t>
            </w:r>
            <w:r w:rsidR="00084AD6" w:rsidRPr="00D029B1">
              <w:rPr>
                <w:rFonts w:asciiTheme="majorBidi" w:hAnsiTheme="majorBidi" w:cstheme="majorBidi"/>
                <w:b/>
              </w:rPr>
              <w:t xml:space="preserve"> </w:t>
            </w:r>
            <w:r w:rsidR="00A663A6" w:rsidRPr="00D029B1">
              <w:rPr>
                <w:rFonts w:asciiTheme="majorBidi" w:hAnsiTheme="majorBidi" w:cstheme="majorBidi"/>
                <w:b/>
              </w:rPr>
              <w:t>riasu.</w:t>
            </w:r>
            <w:r w:rsidR="00084AD6" w:rsidRPr="00D029B1">
              <w:rPr>
                <w:rFonts w:asciiTheme="majorBidi" w:hAnsiTheme="majorBidi" w:cstheme="majorBidi"/>
              </w:rPr>
              <w:t xml:space="preserve"> </w:t>
            </w:r>
            <w:r w:rsidR="00A663A6" w:rsidRPr="00D029B1">
              <w:rPr>
                <w:rFonts w:asciiTheme="majorBidi" w:hAnsiTheme="majorBidi" w:cstheme="majorBidi"/>
              </w:rPr>
              <w:t>Počas</w:t>
            </w:r>
            <w:r w:rsidR="00084AD6" w:rsidRPr="00D029B1">
              <w:rPr>
                <w:rFonts w:asciiTheme="majorBidi" w:hAnsiTheme="majorBidi" w:cstheme="majorBidi"/>
              </w:rPr>
              <w:t xml:space="preserve"> </w:t>
            </w:r>
            <w:r w:rsidR="00A663A6" w:rsidRPr="00D029B1">
              <w:rPr>
                <w:rFonts w:asciiTheme="majorBidi" w:hAnsiTheme="majorBidi" w:cstheme="majorBidi"/>
              </w:rPr>
              <w:t>celej</w:t>
            </w:r>
            <w:r w:rsidR="00084AD6" w:rsidRPr="00D029B1">
              <w:rPr>
                <w:rFonts w:asciiTheme="majorBidi" w:hAnsiTheme="majorBidi" w:cstheme="majorBidi"/>
              </w:rPr>
              <w:t xml:space="preserve"> </w:t>
            </w:r>
            <w:r w:rsidR="00A663A6" w:rsidRPr="00D029B1">
              <w:rPr>
                <w:rFonts w:asciiTheme="majorBidi" w:hAnsiTheme="majorBidi" w:cstheme="majorBidi"/>
              </w:rPr>
              <w:t>aplikácie</w:t>
            </w:r>
            <w:r w:rsidR="00084AD6" w:rsidRPr="00D029B1">
              <w:rPr>
                <w:rFonts w:asciiTheme="majorBidi" w:hAnsiTheme="majorBidi" w:cstheme="majorBidi"/>
              </w:rPr>
              <w:t xml:space="preserve"> </w:t>
            </w:r>
            <w:r w:rsidR="00A663A6" w:rsidRPr="00D029B1">
              <w:rPr>
                <w:rFonts w:asciiTheme="majorBidi" w:hAnsiTheme="majorBidi" w:cstheme="majorBidi"/>
              </w:rPr>
              <w:t>držte</w:t>
            </w:r>
            <w:r w:rsidR="00084AD6" w:rsidRPr="00D029B1">
              <w:rPr>
                <w:rFonts w:asciiTheme="majorBidi" w:hAnsiTheme="majorBidi" w:cstheme="majorBidi"/>
              </w:rPr>
              <w:t xml:space="preserve"> </w:t>
            </w:r>
            <w:r w:rsidR="00A663A6" w:rsidRPr="00D029B1">
              <w:rPr>
                <w:rFonts w:asciiTheme="majorBidi" w:hAnsiTheme="majorBidi" w:cstheme="majorBidi"/>
              </w:rPr>
              <w:t>kožnú</w:t>
            </w:r>
            <w:r w:rsidR="00084AD6" w:rsidRPr="00D029B1">
              <w:rPr>
                <w:rFonts w:asciiTheme="majorBidi" w:hAnsiTheme="majorBidi" w:cstheme="majorBidi"/>
              </w:rPr>
              <w:t xml:space="preserve"> </w:t>
            </w:r>
            <w:r w:rsidR="00A663A6" w:rsidRPr="00D029B1">
              <w:rPr>
                <w:rFonts w:asciiTheme="majorBidi" w:hAnsiTheme="majorBidi" w:cstheme="majorBidi"/>
              </w:rPr>
              <w:t>riasu</w:t>
            </w:r>
            <w:r w:rsidR="00084AD6" w:rsidRPr="00D029B1">
              <w:rPr>
                <w:rFonts w:asciiTheme="majorBidi" w:hAnsiTheme="majorBidi" w:cstheme="majorBidi"/>
              </w:rPr>
              <w:t xml:space="preserve"> </w:t>
            </w:r>
            <w:r w:rsidR="00A663A6" w:rsidRPr="00D029B1">
              <w:rPr>
                <w:rFonts w:asciiTheme="majorBidi" w:hAnsiTheme="majorBidi" w:cstheme="majorBidi"/>
              </w:rPr>
              <w:t>medzi</w:t>
            </w:r>
            <w:r w:rsidR="00084AD6" w:rsidRPr="00D029B1">
              <w:rPr>
                <w:rFonts w:asciiTheme="majorBidi" w:hAnsiTheme="majorBidi" w:cstheme="majorBidi"/>
              </w:rPr>
              <w:t xml:space="preserve"> </w:t>
            </w:r>
            <w:r w:rsidR="00A663A6" w:rsidRPr="00D029B1">
              <w:rPr>
                <w:rFonts w:asciiTheme="majorBidi" w:hAnsiTheme="majorBidi" w:cstheme="majorBidi"/>
              </w:rPr>
              <w:t>palcom</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ukazovákom</w:t>
            </w:r>
            <w:r w:rsidR="00084AD6" w:rsidRPr="00D029B1">
              <w:rPr>
                <w:rFonts w:asciiTheme="majorBidi" w:hAnsiTheme="majorBidi" w:cstheme="majorBidi"/>
              </w:rPr>
              <w:t xml:space="preserve"> </w:t>
            </w:r>
            <w:r w:rsidR="00A663A6"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C</w:t>
            </w:r>
            <w:r w:rsidR="00A663A6" w:rsidRPr="00D029B1">
              <w:rPr>
                <w:rFonts w:asciiTheme="majorBidi" w:hAnsiTheme="majorBidi" w:cstheme="majorBidi"/>
              </w:rPr>
              <w:t>).</w:t>
            </w:r>
          </w:p>
          <w:p w14:paraId="2ADFB491"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631EE748" w14:textId="2773AC8D" w:rsidR="005812BB" w:rsidRPr="005812BB" w:rsidRDefault="00111647" w:rsidP="006A5702">
            <w:pPr>
              <w:pStyle w:val="BodyText"/>
              <w:spacing w:line="240" w:lineRule="auto"/>
              <w:rPr>
                <w:rFonts w:asciiTheme="majorBidi" w:hAnsiTheme="majorBidi" w:cstheme="majorBidi"/>
                <w:szCs w:val="22"/>
              </w:rPr>
            </w:pPr>
            <w:r w:rsidRPr="00D029B1">
              <w:rPr>
                <w:rFonts w:asciiTheme="majorBidi" w:hAnsiTheme="majorBidi" w:cstheme="majorBidi"/>
                <w:b w:val="0"/>
                <w:i w:val="0"/>
                <w:noProof/>
                <w:szCs w:val="22"/>
                <w:lang w:val="sk-SK" w:eastAsia="sk-SK"/>
              </w:rPr>
              <w:drawing>
                <wp:inline distT="0" distB="0" distL="0" distR="0" wp14:anchorId="5166926B" wp14:editId="5C7B1BAB">
                  <wp:extent cx="1387475" cy="1387475"/>
                  <wp:effectExtent l="0" t="0" r="0" b="0"/>
                  <wp:docPr id="17" name="Picture 1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63A6" w:rsidRPr="00D029B1" w14:paraId="4098CFBF" w14:textId="77777777">
        <w:tc>
          <w:tcPr>
            <w:tcW w:w="5670" w:type="dxa"/>
          </w:tcPr>
          <w:p w14:paraId="71D7FDA9"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055F7CCF" w14:textId="77777777" w:rsidR="00A663A6" w:rsidRDefault="00A663A6"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C</w:t>
            </w:r>
          </w:p>
          <w:p w14:paraId="062B278C"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663A6" w:rsidRPr="00D029B1" w14:paraId="2C8BF12C" w14:textId="77777777">
        <w:tc>
          <w:tcPr>
            <w:tcW w:w="5670" w:type="dxa"/>
          </w:tcPr>
          <w:p w14:paraId="06AE9054" w14:textId="77777777" w:rsidR="00A663A6" w:rsidRPr="00D029B1" w:rsidRDefault="00BA2D37" w:rsidP="00035F5C">
            <w:pPr>
              <w:rPr>
                <w:rFonts w:asciiTheme="majorBidi" w:hAnsiTheme="majorBidi" w:cstheme="majorBidi"/>
              </w:rPr>
            </w:pPr>
            <w:r w:rsidRPr="00D029B1">
              <w:rPr>
                <w:rFonts w:asciiTheme="majorBidi" w:hAnsiTheme="majorBidi" w:cstheme="majorBidi"/>
                <w:b/>
                <w:szCs w:val="22"/>
              </w:rPr>
              <w:t>7</w:t>
            </w:r>
            <w:r w:rsidR="00A663A6"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663A6" w:rsidRPr="00D029B1">
              <w:rPr>
                <w:rFonts w:asciiTheme="majorBidi" w:hAnsiTheme="majorBidi" w:cstheme="majorBidi"/>
                <w:b/>
              </w:rPr>
              <w:t>Pevne</w:t>
            </w:r>
            <w:r w:rsidR="00084AD6" w:rsidRPr="00D029B1">
              <w:rPr>
                <w:rFonts w:asciiTheme="majorBidi" w:hAnsiTheme="majorBidi" w:cstheme="majorBidi"/>
                <w:b/>
              </w:rPr>
              <w:t xml:space="preserve"> </w:t>
            </w:r>
            <w:r w:rsidR="00A663A6" w:rsidRPr="00D029B1">
              <w:rPr>
                <w:rFonts w:asciiTheme="majorBidi" w:hAnsiTheme="majorBidi" w:cstheme="majorBidi"/>
                <w:b/>
              </w:rPr>
              <w:t>chyťte</w:t>
            </w:r>
            <w:r w:rsidR="00084AD6" w:rsidRPr="00D029B1">
              <w:rPr>
                <w:rFonts w:asciiTheme="majorBidi" w:hAnsiTheme="majorBidi" w:cstheme="majorBidi"/>
                <w:b/>
              </w:rPr>
              <w:t xml:space="preserve"> </w:t>
            </w:r>
            <w:r w:rsidR="00A663A6" w:rsidRPr="00D029B1">
              <w:rPr>
                <w:rFonts w:asciiTheme="majorBidi" w:hAnsiTheme="majorBidi" w:cstheme="majorBidi"/>
                <w:b/>
              </w:rPr>
              <w:t>injekčnú</w:t>
            </w:r>
            <w:r w:rsidR="00084AD6" w:rsidRPr="00D029B1">
              <w:rPr>
                <w:rFonts w:asciiTheme="majorBidi" w:hAnsiTheme="majorBidi" w:cstheme="majorBidi"/>
                <w:b/>
              </w:rPr>
              <w:t xml:space="preserve"> </w:t>
            </w:r>
            <w:r w:rsidR="00A663A6" w:rsidRPr="00D029B1">
              <w:rPr>
                <w:rFonts w:asciiTheme="majorBidi" w:hAnsiTheme="majorBidi" w:cstheme="majorBidi"/>
                <w:b/>
              </w:rPr>
              <w:t>striekačku</w:t>
            </w:r>
            <w:r w:rsidR="00084AD6" w:rsidRPr="00D029B1">
              <w:rPr>
                <w:rFonts w:asciiTheme="majorBidi" w:hAnsiTheme="majorBidi" w:cstheme="majorBidi"/>
                <w:b/>
              </w:rPr>
              <w:t xml:space="preserve"> </w:t>
            </w:r>
            <w:r w:rsidR="00A663A6" w:rsidRPr="00D029B1">
              <w:rPr>
                <w:rFonts w:asciiTheme="majorBidi" w:hAnsiTheme="majorBidi" w:cstheme="majorBidi"/>
                <w:b/>
              </w:rPr>
              <w:t>za</w:t>
            </w:r>
            <w:r w:rsidR="00084AD6" w:rsidRPr="00D029B1">
              <w:rPr>
                <w:rFonts w:asciiTheme="majorBidi" w:hAnsiTheme="majorBidi" w:cstheme="majorBidi"/>
                <w:b/>
              </w:rPr>
              <w:t xml:space="preserve"> </w:t>
            </w:r>
            <w:r w:rsidR="00A663A6" w:rsidRPr="00D029B1">
              <w:rPr>
                <w:rFonts w:asciiTheme="majorBidi" w:hAnsiTheme="majorBidi" w:cstheme="majorBidi"/>
                <w:b/>
              </w:rPr>
              <w:t>úchytku.</w:t>
            </w:r>
          </w:p>
          <w:p w14:paraId="71E3A8AD"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vpichnite</w:t>
            </w:r>
            <w:r w:rsidR="00084AD6" w:rsidRPr="00D029B1">
              <w:rPr>
                <w:rFonts w:asciiTheme="majorBidi" w:hAnsiTheme="majorBidi" w:cstheme="majorBidi"/>
              </w:rPr>
              <w:t xml:space="preserve"> </w:t>
            </w:r>
            <w:r w:rsidRPr="00D029B1">
              <w:rPr>
                <w:rFonts w:asciiTheme="majorBidi" w:hAnsiTheme="majorBidi" w:cstheme="majorBidi"/>
              </w:rPr>
              <w:t>celú</w:t>
            </w:r>
            <w:r w:rsidR="00084AD6" w:rsidRPr="00D029B1">
              <w:rPr>
                <w:rFonts w:asciiTheme="majorBidi" w:hAnsiTheme="majorBidi" w:cstheme="majorBidi"/>
              </w:rPr>
              <w:t xml:space="preserve"> </w:t>
            </w:r>
            <w:r w:rsidRPr="00D029B1">
              <w:rPr>
                <w:rFonts w:asciiTheme="majorBidi" w:hAnsiTheme="majorBidi" w:cstheme="majorBidi"/>
              </w:rPr>
              <w:t>dĺžku</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priamom</w:t>
            </w:r>
            <w:r w:rsidR="00084AD6" w:rsidRPr="00D029B1">
              <w:rPr>
                <w:rFonts w:asciiTheme="majorBidi" w:hAnsiTheme="majorBidi" w:cstheme="majorBidi"/>
              </w:rPr>
              <w:t xml:space="preserve"> </w:t>
            </w:r>
            <w:r w:rsidRPr="00D029B1">
              <w:rPr>
                <w:rFonts w:asciiTheme="majorBidi" w:hAnsiTheme="majorBidi" w:cstheme="majorBidi"/>
              </w:rPr>
              <w:t>uhle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00BA2D37" w:rsidRPr="00D029B1">
              <w:rPr>
                <w:rFonts w:asciiTheme="majorBidi" w:hAnsiTheme="majorBidi" w:cstheme="majorBidi"/>
                <w:b/>
              </w:rPr>
              <w:t>D</w:t>
            </w:r>
            <w:r w:rsidRPr="00D029B1">
              <w:rPr>
                <w:rFonts w:asciiTheme="majorBidi" w:hAnsiTheme="majorBidi" w:cstheme="majorBidi"/>
              </w:rPr>
              <w:t>).</w:t>
            </w:r>
          </w:p>
          <w:p w14:paraId="45CADD99" w14:textId="77777777" w:rsidR="00A663A6" w:rsidRPr="00D029B1" w:rsidRDefault="00A663A6" w:rsidP="00035F5C">
            <w:pPr>
              <w:pStyle w:val="BodyText"/>
              <w:spacing w:line="240" w:lineRule="auto"/>
              <w:rPr>
                <w:rFonts w:asciiTheme="majorBidi" w:hAnsiTheme="majorBidi" w:cstheme="majorBidi"/>
                <w:b w:val="0"/>
                <w:i w:val="0"/>
                <w:szCs w:val="22"/>
              </w:rPr>
            </w:pPr>
          </w:p>
          <w:p w14:paraId="12A40E07"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3ABAD50C" w14:textId="36120442" w:rsidR="00A663A6"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670BF972" wp14:editId="784A7BC5">
                  <wp:extent cx="1387475" cy="1387475"/>
                  <wp:effectExtent l="0" t="0" r="0" b="0"/>
                  <wp:docPr id="18" name="Picture 13"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ITEU~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63A6" w:rsidRPr="00D029B1" w14:paraId="23EE1BFC" w14:textId="77777777">
        <w:tc>
          <w:tcPr>
            <w:tcW w:w="5670" w:type="dxa"/>
          </w:tcPr>
          <w:p w14:paraId="0FAFE739"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316437F4" w14:textId="77777777" w:rsidR="00A663A6" w:rsidRDefault="00A663A6"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D</w:t>
            </w:r>
          </w:p>
          <w:p w14:paraId="6A463F0F"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663A6" w:rsidRPr="00D029B1" w14:paraId="46565221" w14:textId="77777777">
        <w:tc>
          <w:tcPr>
            <w:tcW w:w="5670" w:type="dxa"/>
          </w:tcPr>
          <w:p w14:paraId="53037ED1" w14:textId="77777777" w:rsidR="00A663A6" w:rsidRPr="00D029B1" w:rsidRDefault="00BA2D37"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i w:val="0"/>
                <w:szCs w:val="22"/>
              </w:rPr>
              <w:t>8</w:t>
            </w:r>
            <w:r w:rsidR="00A663A6" w:rsidRPr="00D029B1">
              <w:rPr>
                <w:rFonts w:asciiTheme="majorBidi" w:hAnsiTheme="majorBidi" w:cstheme="majorBidi"/>
                <w:i w:val="0"/>
                <w:szCs w:val="22"/>
              </w:rPr>
              <w:t>.</w:t>
            </w:r>
            <w:r w:rsidR="00084AD6" w:rsidRPr="00D029B1">
              <w:rPr>
                <w:rFonts w:asciiTheme="majorBidi" w:hAnsiTheme="majorBidi" w:cstheme="majorBidi"/>
                <w:i w:val="0"/>
                <w:szCs w:val="22"/>
              </w:rPr>
              <w:t xml:space="preserve"> </w:t>
            </w:r>
            <w:r w:rsidR="00A663A6" w:rsidRPr="00D029B1">
              <w:rPr>
                <w:rFonts w:asciiTheme="majorBidi" w:hAnsiTheme="majorBidi" w:cstheme="majorBidi"/>
                <w:i w:val="0"/>
              </w:rPr>
              <w:t>Vstreknite</w:t>
            </w:r>
            <w:r w:rsidR="00084AD6" w:rsidRPr="00D029B1">
              <w:rPr>
                <w:rFonts w:asciiTheme="majorBidi" w:hAnsiTheme="majorBidi" w:cstheme="majorBidi"/>
                <w:i w:val="0"/>
              </w:rPr>
              <w:t xml:space="preserve"> </w:t>
            </w:r>
            <w:r w:rsidR="00A663A6" w:rsidRPr="00D029B1">
              <w:rPr>
                <w:rFonts w:asciiTheme="majorBidi" w:hAnsiTheme="majorBidi" w:cstheme="majorBidi"/>
                <w:i w:val="0"/>
              </w:rPr>
              <w:t>CELÝ</w:t>
            </w:r>
            <w:r w:rsidR="00084AD6" w:rsidRPr="00D029B1">
              <w:rPr>
                <w:rFonts w:asciiTheme="majorBidi" w:hAnsiTheme="majorBidi" w:cstheme="majorBidi"/>
                <w:i w:val="0"/>
              </w:rPr>
              <w:t xml:space="preserve"> </w:t>
            </w:r>
            <w:r w:rsidR="00A663A6" w:rsidRPr="00D029B1">
              <w:rPr>
                <w:rFonts w:asciiTheme="majorBidi" w:hAnsiTheme="majorBidi" w:cstheme="majorBidi"/>
                <w:i w:val="0"/>
              </w:rPr>
              <w:t>obsah</w:t>
            </w:r>
            <w:r w:rsidR="00084AD6" w:rsidRPr="00D029B1">
              <w:rPr>
                <w:rFonts w:asciiTheme="majorBidi" w:hAnsiTheme="majorBidi" w:cstheme="majorBidi"/>
                <w:i w:val="0"/>
              </w:rPr>
              <w:t xml:space="preserve"> </w:t>
            </w:r>
            <w:r w:rsidR="00A663A6" w:rsidRPr="00D029B1">
              <w:rPr>
                <w:rFonts w:asciiTheme="majorBidi" w:hAnsiTheme="majorBidi" w:cstheme="majorBidi"/>
                <w:i w:val="0"/>
              </w:rPr>
              <w:t>injekčnej</w:t>
            </w:r>
            <w:r w:rsidR="00084AD6" w:rsidRPr="00D029B1">
              <w:rPr>
                <w:rFonts w:asciiTheme="majorBidi" w:hAnsiTheme="majorBidi" w:cstheme="majorBidi"/>
                <w:i w:val="0"/>
              </w:rPr>
              <w:t xml:space="preserve"> </w:t>
            </w:r>
            <w:r w:rsidR="00A663A6" w:rsidRPr="00D029B1">
              <w:rPr>
                <w:rFonts w:asciiTheme="majorBidi" w:hAnsiTheme="majorBidi" w:cstheme="majorBidi"/>
                <w:i w:val="0"/>
              </w:rPr>
              <w:t>striekačky</w:t>
            </w:r>
            <w:r w:rsidR="00084AD6" w:rsidRPr="00D029B1">
              <w:rPr>
                <w:rFonts w:asciiTheme="majorBidi" w:hAnsiTheme="majorBidi" w:cstheme="majorBidi"/>
                <w:i w:val="0"/>
              </w:rPr>
              <w:t xml:space="preserve"> </w:t>
            </w:r>
            <w:r w:rsidR="00A663A6" w:rsidRPr="00D029B1">
              <w:rPr>
                <w:rFonts w:asciiTheme="majorBidi" w:hAnsiTheme="majorBidi" w:cstheme="majorBidi"/>
                <w:i w:val="0"/>
              </w:rPr>
              <w:t>zatlačením</w:t>
            </w:r>
            <w:r w:rsidR="00084AD6" w:rsidRPr="00D029B1">
              <w:rPr>
                <w:rFonts w:asciiTheme="majorBidi" w:hAnsiTheme="majorBidi" w:cstheme="majorBidi"/>
                <w:i w:val="0"/>
              </w:rPr>
              <w:t xml:space="preserve"> </w:t>
            </w:r>
            <w:r w:rsidR="00A663A6" w:rsidRPr="00D029B1">
              <w:rPr>
                <w:rFonts w:asciiTheme="majorBidi" w:hAnsiTheme="majorBidi" w:cstheme="majorBidi"/>
                <w:i w:val="0"/>
              </w:rPr>
              <w:t>piesta</w:t>
            </w:r>
            <w:r w:rsidR="00084AD6" w:rsidRPr="00D029B1">
              <w:rPr>
                <w:rFonts w:asciiTheme="majorBidi" w:hAnsiTheme="majorBidi" w:cstheme="majorBidi"/>
                <w:i w:val="0"/>
              </w:rPr>
              <w:t xml:space="preserve"> </w:t>
            </w:r>
            <w:r w:rsidR="00A663A6" w:rsidRPr="00D029B1">
              <w:rPr>
                <w:rFonts w:asciiTheme="majorBidi" w:hAnsiTheme="majorBidi" w:cstheme="majorBidi"/>
                <w:i w:val="0"/>
              </w:rPr>
              <w:t>dole,</w:t>
            </w:r>
            <w:r w:rsidR="00084AD6" w:rsidRPr="00D029B1">
              <w:rPr>
                <w:rFonts w:asciiTheme="majorBidi" w:hAnsiTheme="majorBidi" w:cstheme="majorBidi"/>
                <w:i w:val="0"/>
              </w:rPr>
              <w:t xml:space="preserve"> </w:t>
            </w:r>
            <w:r w:rsidR="00A663A6" w:rsidRPr="00D029B1">
              <w:rPr>
                <w:rFonts w:asciiTheme="majorBidi" w:hAnsiTheme="majorBidi" w:cstheme="majorBidi"/>
                <w:i w:val="0"/>
              </w:rPr>
              <w:t>najviac</w:t>
            </w:r>
            <w:r w:rsidR="00084AD6" w:rsidRPr="00D029B1">
              <w:rPr>
                <w:rFonts w:asciiTheme="majorBidi" w:hAnsiTheme="majorBidi" w:cstheme="majorBidi"/>
                <w:i w:val="0"/>
              </w:rPr>
              <w:t xml:space="preserve"> </w:t>
            </w:r>
            <w:r w:rsidR="00A663A6" w:rsidRPr="00D029B1">
              <w:rPr>
                <w:rFonts w:asciiTheme="majorBidi" w:hAnsiTheme="majorBidi" w:cstheme="majorBidi"/>
                <w:i w:val="0"/>
              </w:rPr>
              <w:t>ako</w:t>
            </w:r>
            <w:r w:rsidR="00084AD6" w:rsidRPr="00D029B1">
              <w:rPr>
                <w:rFonts w:asciiTheme="majorBidi" w:hAnsiTheme="majorBidi" w:cstheme="majorBidi"/>
                <w:i w:val="0"/>
              </w:rPr>
              <w:t xml:space="preserve"> </w:t>
            </w:r>
            <w:r w:rsidR="00A663A6" w:rsidRPr="00D029B1">
              <w:rPr>
                <w:rFonts w:asciiTheme="majorBidi" w:hAnsiTheme="majorBidi" w:cstheme="majorBidi"/>
                <w:i w:val="0"/>
              </w:rPr>
              <w:t>sa</w:t>
            </w:r>
            <w:r w:rsidR="00084AD6" w:rsidRPr="00D029B1">
              <w:rPr>
                <w:rFonts w:asciiTheme="majorBidi" w:hAnsiTheme="majorBidi" w:cstheme="majorBidi"/>
                <w:i w:val="0"/>
              </w:rPr>
              <w:t xml:space="preserve"> </w:t>
            </w:r>
            <w:r w:rsidR="00A663A6" w:rsidRPr="00D029B1">
              <w:rPr>
                <w:rFonts w:asciiTheme="majorBidi" w:hAnsiTheme="majorBidi" w:cstheme="majorBidi"/>
                <w:i w:val="0"/>
              </w:rPr>
              <w:t>dá</w:t>
            </w:r>
            <w:r w:rsidR="00084AD6" w:rsidRPr="00D029B1">
              <w:rPr>
                <w:rFonts w:asciiTheme="majorBidi" w:hAnsiTheme="majorBidi" w:cstheme="majorBidi"/>
                <w:b w:val="0"/>
                <w:i w:val="0"/>
              </w:rPr>
              <w:t xml:space="preserve"> </w:t>
            </w:r>
            <w:r w:rsidR="00A663A6" w:rsidRPr="00D029B1">
              <w:rPr>
                <w:rFonts w:asciiTheme="majorBidi" w:hAnsiTheme="majorBidi" w:cstheme="majorBidi"/>
                <w:b w:val="0"/>
                <w:i w:val="0"/>
              </w:rPr>
              <w:t>(obrázok</w:t>
            </w:r>
            <w:r w:rsidR="00084AD6" w:rsidRPr="00D029B1">
              <w:rPr>
                <w:rFonts w:asciiTheme="majorBidi" w:hAnsiTheme="majorBidi" w:cstheme="majorBidi"/>
                <w:b w:val="0"/>
                <w:i w:val="0"/>
              </w:rPr>
              <w:t xml:space="preserve"> </w:t>
            </w:r>
            <w:r w:rsidRPr="00D029B1">
              <w:rPr>
                <w:rFonts w:asciiTheme="majorBidi" w:hAnsiTheme="majorBidi" w:cstheme="majorBidi"/>
                <w:i w:val="0"/>
              </w:rPr>
              <w:t>E</w:t>
            </w:r>
            <w:r w:rsidR="00A663A6" w:rsidRPr="00D029B1">
              <w:rPr>
                <w:rFonts w:asciiTheme="majorBidi" w:hAnsiTheme="majorBidi" w:cstheme="majorBidi"/>
                <w:b w:val="0"/>
                <w:i w:val="0"/>
              </w:rPr>
              <w:t>).</w:t>
            </w:r>
          </w:p>
          <w:p w14:paraId="4824F5B3" w14:textId="77777777" w:rsidR="00A663A6" w:rsidRPr="00D029B1" w:rsidRDefault="00A663A6" w:rsidP="00035F5C">
            <w:pPr>
              <w:pStyle w:val="BodyText"/>
              <w:spacing w:line="240" w:lineRule="auto"/>
              <w:rPr>
                <w:rFonts w:asciiTheme="majorBidi" w:hAnsiTheme="majorBidi" w:cstheme="majorBidi"/>
                <w:b w:val="0"/>
                <w:i w:val="0"/>
                <w:szCs w:val="22"/>
              </w:rPr>
            </w:pPr>
          </w:p>
          <w:p w14:paraId="4CF2A70C"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13FF5B18" w14:textId="271E65E9" w:rsidR="00A663A6"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i w:val="0"/>
                <w:noProof/>
                <w:lang w:val="sk-SK" w:eastAsia="sk-SK"/>
              </w:rPr>
              <w:drawing>
                <wp:inline distT="0" distB="0" distL="0" distR="0" wp14:anchorId="516D8944" wp14:editId="35CF99C2">
                  <wp:extent cx="1387475" cy="1387475"/>
                  <wp:effectExtent l="0" t="0" r="0" b="0"/>
                  <wp:docPr id="19" name="Picture 12"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ITEU~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63A6" w:rsidRPr="00D029B1" w14:paraId="20402B0B" w14:textId="77777777">
        <w:tc>
          <w:tcPr>
            <w:tcW w:w="5670" w:type="dxa"/>
          </w:tcPr>
          <w:p w14:paraId="78998E7B" w14:textId="77777777" w:rsidR="00A663A6" w:rsidRPr="00D029B1" w:rsidRDefault="00A663A6" w:rsidP="00035F5C">
            <w:pPr>
              <w:pStyle w:val="BodyText"/>
              <w:spacing w:line="240" w:lineRule="auto"/>
              <w:rPr>
                <w:rFonts w:asciiTheme="majorBidi" w:hAnsiTheme="majorBidi" w:cstheme="majorBidi"/>
                <w:b w:val="0"/>
                <w:i w:val="0"/>
                <w:szCs w:val="22"/>
              </w:rPr>
            </w:pPr>
          </w:p>
        </w:tc>
        <w:tc>
          <w:tcPr>
            <w:tcW w:w="2338" w:type="dxa"/>
          </w:tcPr>
          <w:p w14:paraId="1C391277" w14:textId="77777777" w:rsidR="00A663A6" w:rsidRDefault="00A663A6"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E</w:t>
            </w:r>
          </w:p>
          <w:p w14:paraId="35FC045D"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A663A6" w:rsidRPr="00D029B1" w14:paraId="0B0A169B" w14:textId="77777777">
        <w:tc>
          <w:tcPr>
            <w:tcW w:w="5670" w:type="dxa"/>
          </w:tcPr>
          <w:p w14:paraId="58C014DE" w14:textId="77777777" w:rsidR="00A65FF0" w:rsidRPr="00D029B1" w:rsidRDefault="00A65FF0" w:rsidP="00035F5C">
            <w:pPr>
              <w:pStyle w:val="BodyText"/>
              <w:keepN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4085BD70" w14:textId="77777777" w:rsidR="00A663A6" w:rsidRPr="00D029B1" w:rsidRDefault="00BA2D37" w:rsidP="00035F5C">
            <w:pPr>
              <w:keepNext/>
              <w:ind w:left="0" w:firstLine="0"/>
              <w:rPr>
                <w:rFonts w:asciiTheme="majorBidi" w:hAnsiTheme="majorBidi" w:cstheme="majorBidi"/>
              </w:rPr>
            </w:pPr>
            <w:r w:rsidRPr="00D029B1">
              <w:rPr>
                <w:rFonts w:asciiTheme="majorBidi" w:hAnsiTheme="majorBidi" w:cstheme="majorBidi"/>
                <w:b/>
                <w:szCs w:val="22"/>
              </w:rPr>
              <w:t>9</w:t>
            </w:r>
            <w:r w:rsidR="00A663A6"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A663A6" w:rsidRPr="00D029B1">
              <w:rPr>
                <w:rFonts w:asciiTheme="majorBidi" w:hAnsiTheme="majorBidi" w:cstheme="majorBidi"/>
                <w:b/>
              </w:rPr>
              <w:t>Uvoľnite</w:t>
            </w:r>
            <w:r w:rsidR="00084AD6" w:rsidRPr="00D029B1">
              <w:rPr>
                <w:rFonts w:asciiTheme="majorBidi" w:hAnsiTheme="majorBidi" w:cstheme="majorBidi"/>
                <w:b/>
              </w:rPr>
              <w:t xml:space="preserve"> </w:t>
            </w:r>
            <w:r w:rsidR="00A663A6" w:rsidRPr="00D029B1">
              <w:rPr>
                <w:rFonts w:asciiTheme="majorBidi" w:hAnsiTheme="majorBidi" w:cstheme="majorBidi"/>
                <w:b/>
              </w:rPr>
              <w:t>piest</w:t>
            </w:r>
            <w:r w:rsidR="00A80FD0"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čím</w:t>
            </w:r>
            <w:r w:rsidR="00084AD6" w:rsidRPr="00D029B1">
              <w:rPr>
                <w:rFonts w:asciiTheme="majorBidi" w:hAnsiTheme="majorBidi" w:cstheme="majorBidi"/>
              </w:rPr>
              <w:t xml:space="preserve"> </w:t>
            </w:r>
            <w:r w:rsidR="00A663A6"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ihla</w:t>
            </w:r>
            <w:r w:rsidR="00084AD6" w:rsidRPr="00D029B1">
              <w:rPr>
                <w:rFonts w:asciiTheme="majorBidi" w:hAnsiTheme="majorBidi" w:cstheme="majorBidi"/>
              </w:rPr>
              <w:t xml:space="preserve"> </w:t>
            </w:r>
            <w:r w:rsidR="00A663A6" w:rsidRPr="00D029B1">
              <w:rPr>
                <w:rFonts w:asciiTheme="majorBidi" w:hAnsiTheme="majorBidi" w:cstheme="majorBidi"/>
              </w:rPr>
              <w:t>automaticky</w:t>
            </w:r>
            <w:r w:rsidR="00084AD6" w:rsidRPr="00D029B1">
              <w:rPr>
                <w:rFonts w:asciiTheme="majorBidi" w:hAnsiTheme="majorBidi" w:cstheme="majorBidi"/>
              </w:rPr>
              <w:t xml:space="preserve"> </w:t>
            </w:r>
            <w:r w:rsidR="00A663A6" w:rsidRPr="00D029B1">
              <w:rPr>
                <w:rFonts w:asciiTheme="majorBidi" w:hAnsiTheme="majorBidi" w:cstheme="majorBidi"/>
              </w:rPr>
              <w:t>vytiahne</w:t>
            </w:r>
            <w:r w:rsidR="00084AD6" w:rsidRPr="00D029B1">
              <w:rPr>
                <w:rFonts w:asciiTheme="majorBidi" w:hAnsiTheme="majorBidi" w:cstheme="majorBidi"/>
              </w:rPr>
              <w:t xml:space="preserve"> </w:t>
            </w:r>
            <w:r w:rsidR="00A663A6" w:rsidRPr="00D029B1">
              <w:rPr>
                <w:rFonts w:asciiTheme="majorBidi" w:hAnsiTheme="majorBidi" w:cstheme="majorBidi"/>
              </w:rPr>
              <w:t>z</w:t>
            </w:r>
            <w:r w:rsidR="00084AD6" w:rsidRPr="00D029B1">
              <w:rPr>
                <w:rFonts w:asciiTheme="majorBidi" w:hAnsiTheme="majorBidi" w:cstheme="majorBidi"/>
              </w:rPr>
              <w:t xml:space="preserve"> </w:t>
            </w:r>
            <w:r w:rsidR="00A663A6" w:rsidRPr="00D029B1">
              <w:rPr>
                <w:rFonts w:asciiTheme="majorBidi" w:hAnsiTheme="majorBidi" w:cstheme="majorBidi"/>
              </w:rPr>
              <w:t>kože</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vráti</w:t>
            </w:r>
            <w:r w:rsidR="00084AD6" w:rsidRPr="00D029B1">
              <w:rPr>
                <w:rFonts w:asciiTheme="majorBidi" w:hAnsiTheme="majorBidi" w:cstheme="majorBidi"/>
              </w:rPr>
              <w:t xml:space="preserve"> </w:t>
            </w:r>
            <w:r w:rsidR="00A663A6" w:rsidRPr="00D029B1">
              <w:rPr>
                <w:rFonts w:asciiTheme="majorBidi" w:hAnsiTheme="majorBidi" w:cstheme="majorBidi"/>
              </w:rPr>
              <w:t>do</w:t>
            </w:r>
            <w:r w:rsidR="00084AD6" w:rsidRPr="00D029B1">
              <w:rPr>
                <w:rFonts w:asciiTheme="majorBidi" w:hAnsiTheme="majorBidi" w:cstheme="majorBidi"/>
              </w:rPr>
              <w:t xml:space="preserve"> </w:t>
            </w:r>
            <w:r w:rsidR="002A78E2" w:rsidRPr="00D029B1">
              <w:rPr>
                <w:rFonts w:asciiTheme="majorBidi" w:hAnsiTheme="majorBidi" w:cstheme="majorBidi"/>
              </w:rPr>
              <w:t>bezpečnostného</w:t>
            </w:r>
            <w:r w:rsidR="00084AD6" w:rsidRPr="00D029B1">
              <w:rPr>
                <w:rFonts w:asciiTheme="majorBidi" w:hAnsiTheme="majorBidi" w:cstheme="majorBidi"/>
              </w:rPr>
              <w:t xml:space="preserve"> </w:t>
            </w:r>
            <w:r w:rsidR="00A663A6" w:rsidRPr="00D029B1">
              <w:rPr>
                <w:rFonts w:asciiTheme="majorBidi" w:hAnsiTheme="majorBidi" w:cstheme="majorBidi"/>
              </w:rPr>
              <w:t>puzdra,</w:t>
            </w:r>
            <w:r w:rsidR="00084AD6" w:rsidRPr="00D029B1">
              <w:rPr>
                <w:rFonts w:asciiTheme="majorBidi" w:hAnsiTheme="majorBidi" w:cstheme="majorBidi"/>
              </w:rPr>
              <w:t xml:space="preserve"> </w:t>
            </w:r>
            <w:r w:rsidR="00A663A6" w:rsidRPr="00D029B1">
              <w:rPr>
                <w:rFonts w:asciiTheme="majorBidi" w:hAnsiTheme="majorBidi" w:cstheme="majorBidi"/>
              </w:rPr>
              <w:t>kde</w:t>
            </w:r>
            <w:r w:rsidR="00084AD6" w:rsidRPr="00D029B1">
              <w:rPr>
                <w:rFonts w:asciiTheme="majorBidi" w:hAnsiTheme="majorBidi" w:cstheme="majorBidi"/>
              </w:rPr>
              <w:t xml:space="preserve"> </w:t>
            </w:r>
            <w:r w:rsidR="00A663A6" w:rsidRPr="00D029B1">
              <w:rPr>
                <w:rFonts w:asciiTheme="majorBidi" w:hAnsiTheme="majorBidi" w:cstheme="majorBidi"/>
              </w:rPr>
              <w:t>bude</w:t>
            </w:r>
            <w:r w:rsidR="00084AD6" w:rsidRPr="00D029B1">
              <w:rPr>
                <w:rFonts w:asciiTheme="majorBidi" w:hAnsiTheme="majorBidi" w:cstheme="majorBidi"/>
              </w:rPr>
              <w:t xml:space="preserve"> </w:t>
            </w:r>
            <w:r w:rsidR="00A663A6" w:rsidRPr="00D029B1">
              <w:rPr>
                <w:rFonts w:asciiTheme="majorBidi" w:hAnsiTheme="majorBidi" w:cstheme="majorBidi"/>
              </w:rPr>
              <w:t>natrvalo</w:t>
            </w:r>
            <w:r w:rsidR="00084AD6" w:rsidRPr="00D029B1">
              <w:rPr>
                <w:rFonts w:asciiTheme="majorBidi" w:hAnsiTheme="majorBidi" w:cstheme="majorBidi"/>
              </w:rPr>
              <w:t xml:space="preserve"> </w:t>
            </w:r>
            <w:r w:rsidR="00A663A6" w:rsidRPr="00D029B1">
              <w:rPr>
                <w:rFonts w:asciiTheme="majorBidi" w:hAnsiTheme="majorBidi" w:cstheme="majorBidi"/>
              </w:rPr>
              <w:t>zablokovaná</w:t>
            </w:r>
            <w:r w:rsidR="00084AD6" w:rsidRPr="00D029B1">
              <w:rPr>
                <w:rFonts w:asciiTheme="majorBidi" w:hAnsiTheme="majorBidi" w:cstheme="majorBidi"/>
              </w:rPr>
              <w:t xml:space="preserve"> </w:t>
            </w:r>
            <w:r w:rsidR="00A663A6"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F</w:t>
            </w:r>
            <w:r w:rsidR="00A663A6" w:rsidRPr="00D029B1">
              <w:rPr>
                <w:rFonts w:asciiTheme="majorBidi" w:hAnsiTheme="majorBidi" w:cstheme="majorBidi"/>
              </w:rPr>
              <w:t>).</w:t>
            </w:r>
          </w:p>
          <w:p w14:paraId="65C15ACF" w14:textId="77777777" w:rsidR="00A663A6" w:rsidRPr="00D029B1" w:rsidRDefault="00A663A6" w:rsidP="00035F5C">
            <w:pPr>
              <w:pStyle w:val="BodyText"/>
              <w:keepNext/>
              <w:spacing w:line="240" w:lineRule="auto"/>
              <w:rPr>
                <w:rFonts w:asciiTheme="majorBidi" w:hAnsiTheme="majorBidi" w:cstheme="majorBidi"/>
                <w:b w:val="0"/>
                <w:i w:val="0"/>
                <w:szCs w:val="22"/>
              </w:rPr>
            </w:pPr>
          </w:p>
          <w:p w14:paraId="45C5B155" w14:textId="77777777" w:rsidR="00A663A6" w:rsidRPr="00D029B1" w:rsidRDefault="00A663A6" w:rsidP="00035F5C">
            <w:pPr>
              <w:pStyle w:val="BodyText"/>
              <w:keepNext/>
              <w:spacing w:line="240" w:lineRule="auto"/>
              <w:rPr>
                <w:rFonts w:asciiTheme="majorBidi" w:hAnsiTheme="majorBidi" w:cstheme="majorBidi"/>
                <w:b w:val="0"/>
                <w:i w:val="0"/>
                <w:szCs w:val="22"/>
              </w:rPr>
            </w:pPr>
          </w:p>
        </w:tc>
        <w:tc>
          <w:tcPr>
            <w:tcW w:w="2338" w:type="dxa"/>
          </w:tcPr>
          <w:p w14:paraId="4C30E691" w14:textId="64C0F0BC" w:rsidR="00A663A6" w:rsidRPr="00D029B1" w:rsidRDefault="00111647" w:rsidP="00035F5C">
            <w:pPr>
              <w:pStyle w:val="BodyText"/>
              <w:keepNext/>
              <w:spacing w:line="240" w:lineRule="auto"/>
              <w:rPr>
                <w:rFonts w:asciiTheme="majorBidi" w:hAnsiTheme="majorBidi" w:cstheme="majorBidi"/>
                <w:szCs w:val="22"/>
              </w:rPr>
            </w:pPr>
            <w:r w:rsidRPr="00D029B1">
              <w:rPr>
                <w:rFonts w:asciiTheme="majorBidi" w:hAnsiTheme="majorBidi" w:cstheme="majorBidi"/>
                <w:b w:val="0"/>
                <w:i w:val="0"/>
                <w:noProof/>
                <w:szCs w:val="22"/>
                <w:lang w:val="sk-SK" w:eastAsia="sk-SK"/>
              </w:rPr>
              <w:drawing>
                <wp:inline distT="0" distB="0" distL="0" distR="0" wp14:anchorId="7237E365" wp14:editId="69567B93">
                  <wp:extent cx="1387475" cy="1387475"/>
                  <wp:effectExtent l="0" t="0" r="0" b="0"/>
                  <wp:docPr id="20" name="Picture 11"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ITEU~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5FF0" w:rsidRPr="00D029B1" w14:paraId="0EBD37F1" w14:textId="77777777">
        <w:tc>
          <w:tcPr>
            <w:tcW w:w="5670" w:type="dxa"/>
          </w:tcPr>
          <w:p w14:paraId="1D11E831" w14:textId="77777777" w:rsidR="00A65FF0" w:rsidRPr="00D029B1" w:rsidRDefault="00A65FF0" w:rsidP="00035F5C">
            <w:pPr>
              <w:pStyle w:val="BodyText"/>
              <w:keepNext/>
              <w:spacing w:line="240" w:lineRule="auto"/>
              <w:rPr>
                <w:rFonts w:asciiTheme="majorBidi" w:hAnsiTheme="majorBidi" w:cstheme="majorBidi"/>
                <w:b w:val="0"/>
                <w:i w:val="0"/>
                <w:szCs w:val="22"/>
                <w:lang w:val="sk-SK"/>
              </w:rPr>
            </w:pPr>
          </w:p>
        </w:tc>
        <w:tc>
          <w:tcPr>
            <w:tcW w:w="2338" w:type="dxa"/>
          </w:tcPr>
          <w:p w14:paraId="395CDAD6" w14:textId="77777777" w:rsidR="00A65FF0" w:rsidRDefault="00A65FF0" w:rsidP="00035F5C">
            <w:pPr>
              <w:pStyle w:val="BodyText"/>
              <w:keepN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Obrázok</w:t>
            </w:r>
            <w:r w:rsidR="00084AD6" w:rsidRPr="00D029B1">
              <w:rPr>
                <w:rFonts w:asciiTheme="majorBidi" w:hAnsiTheme="majorBidi" w:cstheme="majorBidi"/>
                <w:b w:val="0"/>
                <w:i w:val="0"/>
                <w:szCs w:val="22"/>
                <w:lang w:val="sk-SK"/>
              </w:rPr>
              <w:t xml:space="preserve"> </w:t>
            </w:r>
            <w:r w:rsidR="000274FC" w:rsidRPr="00D029B1">
              <w:rPr>
                <w:rFonts w:asciiTheme="majorBidi" w:hAnsiTheme="majorBidi" w:cstheme="majorBidi"/>
                <w:b w:val="0"/>
                <w:i w:val="0"/>
                <w:szCs w:val="22"/>
                <w:lang w:val="sk-SK"/>
              </w:rPr>
              <w:t>F</w:t>
            </w:r>
          </w:p>
          <w:p w14:paraId="530555E6" w14:textId="77777777" w:rsidR="00D72D65" w:rsidRPr="00D029B1" w:rsidRDefault="00D72D65" w:rsidP="00035F5C">
            <w:pPr>
              <w:pStyle w:val="BodyText"/>
              <w:keepNext/>
              <w:spacing w:line="240" w:lineRule="auto"/>
              <w:rPr>
                <w:rFonts w:asciiTheme="majorBidi" w:hAnsiTheme="majorBidi" w:cstheme="majorBidi"/>
                <w:b w:val="0"/>
                <w:i w:val="0"/>
                <w:szCs w:val="22"/>
                <w:lang w:val="sk-SK"/>
              </w:rPr>
            </w:pPr>
          </w:p>
        </w:tc>
      </w:tr>
      <w:tr w:rsidR="00A65FF0" w:rsidRPr="00D029B1" w14:paraId="040A7701" w14:textId="77777777">
        <w:tc>
          <w:tcPr>
            <w:tcW w:w="8008" w:type="dxa"/>
            <w:gridSpan w:val="2"/>
          </w:tcPr>
          <w:p w14:paraId="0C17D4CC" w14:textId="77777777" w:rsidR="00A65FF0" w:rsidRPr="00D029B1" w:rsidRDefault="00A65FF0"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manuálnym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094B4B16" w14:textId="77777777" w:rsidR="00A65FF0" w:rsidRPr="00D029B1" w:rsidRDefault="00A65FF0" w:rsidP="00035F5C">
            <w:pPr>
              <w:pStyle w:val="BodyText"/>
              <w:spacing w:line="240" w:lineRule="auto"/>
              <w:rPr>
                <w:rFonts w:asciiTheme="majorBidi" w:hAnsiTheme="majorBidi" w:cstheme="majorBidi"/>
                <w:i w:val="0"/>
                <w:szCs w:val="22"/>
                <w:lang w:val="sk-SK"/>
              </w:rPr>
            </w:pPr>
          </w:p>
          <w:p w14:paraId="288C4E94" w14:textId="77777777" w:rsidR="00A65FF0" w:rsidRPr="00D029B1" w:rsidRDefault="00BA2D37"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i w:val="0"/>
                <w:szCs w:val="22"/>
                <w:lang w:val="sk-SK"/>
              </w:rPr>
              <w:t>9</w:t>
            </w:r>
            <w:r w:rsidR="00A65FF0" w:rsidRPr="00D029B1">
              <w:rPr>
                <w:rFonts w:asciiTheme="majorBidi" w:hAnsiTheme="majorBidi" w:cstheme="majorBidi"/>
                <w:i w:val="0"/>
                <w:szCs w:val="22"/>
                <w:lang w:val="sk-SK"/>
              </w:rPr>
              <w:t>.</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aplikácii</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injekcie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uchopte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injekčnú</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striekačku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jednej</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ruky</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že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chytíte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za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bezpečnostné</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puzdro,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použite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druhú</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ruku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chytenie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úchytky</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silno</w:t>
            </w:r>
            <w:r w:rsidR="00084AD6" w:rsidRPr="00D029B1">
              <w:rPr>
                <w:rFonts w:asciiTheme="majorBidi" w:hAnsiTheme="majorBidi" w:cstheme="majorBidi"/>
                <w:b w:val="0"/>
                <w:i w:val="0"/>
                <w:szCs w:val="22"/>
                <w:lang w:val="sk-SK"/>
              </w:rPr>
              <w:t xml:space="preserve"> </w:t>
            </w:r>
            <w:r w:rsidR="004C34B1"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potiahnite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dozadu.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Týmto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spôsobom</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odblokujete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puzdro.</w:t>
            </w:r>
          </w:p>
          <w:p w14:paraId="46BB1F96" w14:textId="02C76C63" w:rsidR="00A65FF0" w:rsidRPr="00D029B1" w:rsidRDefault="00A65FF0" w:rsidP="005812BB">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Posúvajte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puzdro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pozdĺž</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dovtedy,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kým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v</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polohe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nad</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nezablokuje.</w:t>
            </w:r>
            <w:r w:rsidR="005812BB">
              <w:rPr>
                <w:rFonts w:asciiTheme="majorBidi" w:hAnsiTheme="majorBidi" w:cstheme="majorBidi"/>
                <w:b w:val="0"/>
                <w:i w:val="0"/>
                <w:szCs w:val="22"/>
              </w:rPr>
              <w:t xml:space="preserve"> </w:t>
            </w:r>
            <w:r w:rsidR="00C4105B" w:rsidRPr="00D029B1">
              <w:rPr>
                <w:rFonts w:asciiTheme="majorBidi" w:hAnsiTheme="majorBidi" w:cstheme="majorBidi"/>
                <w:b w:val="0"/>
                <w:i w:val="0"/>
                <w:szCs w:val="22"/>
                <w:lang w:val="sk-SK"/>
              </w:rPr>
              <w:t>Je</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to</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znázornené</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Obrázku</w:t>
            </w:r>
            <w:r w:rsidR="00084AD6" w:rsidRPr="00D029B1">
              <w:rPr>
                <w:rFonts w:asciiTheme="majorBidi" w:hAnsiTheme="majorBidi" w:cstheme="majorBidi"/>
                <w:b w:val="0"/>
                <w:i w:val="0"/>
                <w:szCs w:val="22"/>
                <w:lang w:val="sk-SK"/>
              </w:rPr>
              <w:t xml:space="preserve"> </w:t>
            </w:r>
            <w:r w:rsidR="00020BE4" w:rsidRPr="00D029B1">
              <w:rPr>
                <w:rFonts w:asciiTheme="majorBidi" w:hAnsiTheme="majorBidi" w:cstheme="majorBidi"/>
                <w:bCs/>
                <w:i w:val="0"/>
                <w:szCs w:val="22"/>
                <w:lang w:val="sk-SK"/>
              </w:rPr>
              <w:t>3</w:t>
            </w:r>
            <w:r w:rsidR="00084AD6" w:rsidRPr="00D029B1">
              <w:rPr>
                <w:rFonts w:asciiTheme="majorBidi" w:hAnsiTheme="majorBidi" w:cstheme="majorBidi"/>
                <w:bCs/>
                <w:i w:val="0"/>
                <w:szCs w:val="22"/>
                <w:lang w:val="sk-SK"/>
              </w:rPr>
              <w:t xml:space="preserve"> </w:t>
            </w:r>
            <w:r w:rsidR="00C4105B"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začiatku</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tohto</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návodu</w:t>
            </w:r>
            <w:r w:rsidRPr="00D029B1">
              <w:rPr>
                <w:rFonts w:asciiTheme="majorBidi" w:hAnsiTheme="majorBidi" w:cstheme="majorBidi"/>
                <w:b w:val="0"/>
                <w:i w:val="0"/>
                <w:szCs w:val="22"/>
                <w:lang w:val="sk-SK"/>
              </w:rPr>
              <w:t>.</w:t>
            </w:r>
          </w:p>
          <w:p w14:paraId="13B78F8B" w14:textId="77777777" w:rsidR="00A65FF0" w:rsidRPr="00D029B1" w:rsidRDefault="00A65FF0" w:rsidP="00035F5C">
            <w:pPr>
              <w:pStyle w:val="BodyText"/>
              <w:keepNext/>
              <w:spacing w:line="240" w:lineRule="auto"/>
              <w:jc w:val="center"/>
              <w:rPr>
                <w:rFonts w:asciiTheme="majorBidi" w:hAnsiTheme="majorBidi" w:cstheme="majorBidi"/>
                <w:b w:val="0"/>
                <w:i w:val="0"/>
                <w:szCs w:val="22"/>
                <w:lang w:val="sk-SK"/>
              </w:rPr>
            </w:pPr>
          </w:p>
        </w:tc>
      </w:tr>
    </w:tbl>
    <w:p w14:paraId="20841AFC" w14:textId="77777777" w:rsidR="00A663A6" w:rsidRPr="00D029B1" w:rsidRDefault="00A663A6" w:rsidP="00035F5C">
      <w:pPr>
        <w:pStyle w:val="EndnoteText"/>
        <w:numPr>
          <w:ilvl w:val="12"/>
          <w:numId w:val="0"/>
        </w:numPr>
        <w:rPr>
          <w:rFonts w:asciiTheme="majorBidi" w:hAnsiTheme="majorBidi" w:cstheme="majorBidi"/>
          <w:szCs w:val="22"/>
        </w:rPr>
      </w:pPr>
    </w:p>
    <w:p w14:paraId="070C032D" w14:textId="77777777" w:rsidR="00A663A6" w:rsidRPr="00D029B1" w:rsidRDefault="00A663A6" w:rsidP="00035F5C">
      <w:pPr>
        <w:pStyle w:val="BodyText"/>
        <w:spacing w:line="240" w:lineRule="auto"/>
        <w:rPr>
          <w:rFonts w:asciiTheme="majorBidi" w:hAnsiTheme="majorBidi" w:cstheme="majorBidi"/>
          <w:i w:val="0"/>
        </w:rPr>
      </w:pPr>
      <w:r w:rsidRPr="00D029B1">
        <w:rPr>
          <w:rFonts w:asciiTheme="majorBidi" w:hAnsiTheme="majorBidi" w:cstheme="majorBidi"/>
          <w:i w:val="0"/>
        </w:rPr>
        <w:t>Nelikvidujte</w:t>
      </w:r>
      <w:r w:rsidR="00084AD6" w:rsidRPr="00D029B1">
        <w:rPr>
          <w:rFonts w:asciiTheme="majorBidi" w:hAnsiTheme="majorBidi" w:cstheme="majorBidi"/>
          <w:i w:val="0"/>
        </w:rPr>
        <w:t xml:space="preserve"> </w:t>
      </w:r>
      <w:r w:rsidRPr="00D029B1">
        <w:rPr>
          <w:rFonts w:asciiTheme="majorBidi" w:hAnsiTheme="majorBidi" w:cstheme="majorBidi"/>
          <w:i w:val="0"/>
        </w:rPr>
        <w:t>použitú</w:t>
      </w:r>
      <w:r w:rsidR="00084AD6" w:rsidRPr="00D029B1">
        <w:rPr>
          <w:rFonts w:asciiTheme="majorBidi" w:hAnsiTheme="majorBidi" w:cstheme="majorBidi"/>
          <w:i w:val="0"/>
        </w:rPr>
        <w:t xml:space="preserve"> </w:t>
      </w:r>
      <w:r w:rsidRPr="00D029B1">
        <w:rPr>
          <w:rFonts w:asciiTheme="majorBidi" w:hAnsiTheme="majorBidi" w:cstheme="majorBidi"/>
          <w:i w:val="0"/>
        </w:rPr>
        <w:t>injekčnú</w:t>
      </w:r>
      <w:r w:rsidR="00084AD6" w:rsidRPr="00D029B1">
        <w:rPr>
          <w:rFonts w:asciiTheme="majorBidi" w:hAnsiTheme="majorBidi" w:cstheme="majorBidi"/>
          <w:i w:val="0"/>
        </w:rPr>
        <w:t xml:space="preserve"> </w:t>
      </w:r>
      <w:r w:rsidRPr="00D029B1">
        <w:rPr>
          <w:rFonts w:asciiTheme="majorBidi" w:hAnsiTheme="majorBidi" w:cstheme="majorBidi"/>
          <w:i w:val="0"/>
        </w:rPr>
        <w:t>striekačku</w:t>
      </w:r>
      <w:r w:rsidR="00084AD6" w:rsidRPr="00D029B1">
        <w:rPr>
          <w:rFonts w:asciiTheme="majorBidi" w:hAnsiTheme="majorBidi" w:cstheme="majorBidi"/>
          <w:i w:val="0"/>
        </w:rPr>
        <w:t xml:space="preserve"> </w:t>
      </w:r>
      <w:r w:rsidRPr="00D029B1">
        <w:rPr>
          <w:rFonts w:asciiTheme="majorBidi" w:hAnsiTheme="majorBidi" w:cstheme="majorBidi"/>
          <w:i w:val="0"/>
        </w:rPr>
        <w:t>domovým</w:t>
      </w:r>
      <w:r w:rsidR="00084AD6" w:rsidRPr="00D029B1">
        <w:rPr>
          <w:rFonts w:asciiTheme="majorBidi" w:hAnsiTheme="majorBidi" w:cstheme="majorBidi"/>
          <w:i w:val="0"/>
        </w:rPr>
        <w:t xml:space="preserve"> </w:t>
      </w:r>
      <w:r w:rsidRPr="00D029B1">
        <w:rPr>
          <w:rFonts w:asciiTheme="majorBidi" w:hAnsiTheme="majorBidi" w:cstheme="majorBidi"/>
          <w:i w:val="0"/>
        </w:rPr>
        <w:t>odpadom.</w:t>
      </w:r>
      <w:r w:rsidR="00084AD6" w:rsidRPr="00D029B1">
        <w:rPr>
          <w:rFonts w:asciiTheme="majorBidi" w:hAnsiTheme="majorBidi" w:cstheme="majorBidi"/>
          <w:i w:val="0"/>
        </w:rPr>
        <w:t xml:space="preserve"> </w:t>
      </w:r>
      <w:r w:rsidRPr="00D029B1">
        <w:rPr>
          <w:rFonts w:asciiTheme="majorBidi" w:hAnsiTheme="majorBidi" w:cstheme="majorBidi"/>
          <w:b w:val="0"/>
          <w:i w:val="0"/>
        </w:rPr>
        <w:t>Zlikvidujte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ju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podľa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pokynov</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svojho</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lekára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alebo</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lekárnika.</w:t>
      </w:r>
    </w:p>
    <w:p w14:paraId="72E28FB7" w14:textId="77777777" w:rsidR="00A663A6" w:rsidRPr="00D029B1" w:rsidRDefault="00A663A6" w:rsidP="00035F5C">
      <w:pPr>
        <w:jc w:val="center"/>
        <w:rPr>
          <w:rFonts w:asciiTheme="majorBidi" w:hAnsiTheme="majorBidi" w:cstheme="majorBidi"/>
        </w:rPr>
      </w:pPr>
    </w:p>
    <w:p w14:paraId="22A4E236" w14:textId="77777777" w:rsidR="00CE2D30" w:rsidRPr="00D029B1" w:rsidRDefault="00CE2D30" w:rsidP="00035F5C">
      <w:pPr>
        <w:ind w:left="0" w:firstLine="0"/>
        <w:rPr>
          <w:rFonts w:asciiTheme="majorBidi" w:hAnsiTheme="majorBidi" w:cstheme="majorBidi"/>
        </w:rPr>
      </w:pPr>
      <w:r w:rsidRPr="00D029B1">
        <w:rPr>
          <w:rFonts w:asciiTheme="majorBidi" w:hAnsiTheme="majorBidi" w:cstheme="majorBidi"/>
        </w:rPr>
        <w:br w:type="page"/>
      </w:r>
    </w:p>
    <w:p w14:paraId="78B04C6C" w14:textId="7856526C" w:rsidR="00A663A6" w:rsidRPr="00D029B1" w:rsidRDefault="00451E15" w:rsidP="00035F5C">
      <w:pPr>
        <w:ind w:left="0" w:firstLine="0"/>
        <w:jc w:val="center"/>
        <w:rPr>
          <w:rFonts w:asciiTheme="majorBidi" w:hAnsiTheme="majorBidi" w:cstheme="majorBidi"/>
        </w:rPr>
      </w:pPr>
      <w:r w:rsidRPr="00085C58">
        <w:rPr>
          <w:rFonts w:asciiTheme="majorBidi" w:hAnsiTheme="majorBidi" w:cstheme="majorBidi"/>
          <w:b/>
          <w:noProof/>
        </w:rPr>
        <w:t>Písomná</w:t>
      </w:r>
      <w:r w:rsidR="00084AD6" w:rsidRPr="00085C58">
        <w:rPr>
          <w:rFonts w:asciiTheme="majorBidi" w:hAnsiTheme="majorBidi" w:cstheme="majorBidi"/>
          <w:b/>
          <w:noProof/>
        </w:rPr>
        <w:t xml:space="preserve"> </w:t>
      </w:r>
      <w:r w:rsidRPr="00085C58">
        <w:rPr>
          <w:rFonts w:asciiTheme="majorBidi" w:hAnsiTheme="majorBidi" w:cstheme="majorBidi"/>
          <w:b/>
          <w:noProof/>
        </w:rPr>
        <w:t>informácia</w:t>
      </w:r>
      <w:r w:rsidR="00084AD6" w:rsidRPr="00085C58">
        <w:rPr>
          <w:rFonts w:asciiTheme="majorBidi" w:hAnsiTheme="majorBidi" w:cstheme="majorBidi"/>
          <w:b/>
          <w:noProof/>
        </w:rPr>
        <w:t xml:space="preserve"> </w:t>
      </w:r>
      <w:r w:rsidRPr="00085C58">
        <w:rPr>
          <w:rFonts w:asciiTheme="majorBidi" w:hAnsiTheme="majorBidi" w:cstheme="majorBidi"/>
          <w:b/>
          <w:noProof/>
        </w:rPr>
        <w:t>pre</w:t>
      </w:r>
      <w:r w:rsidR="00084AD6" w:rsidRPr="00085C58">
        <w:rPr>
          <w:rFonts w:asciiTheme="majorBidi" w:hAnsiTheme="majorBidi" w:cstheme="majorBidi"/>
          <w:b/>
          <w:noProof/>
        </w:rPr>
        <w:t xml:space="preserve"> </w:t>
      </w:r>
      <w:r w:rsidRPr="00085C58">
        <w:rPr>
          <w:rFonts w:asciiTheme="majorBidi" w:hAnsiTheme="majorBidi" w:cstheme="majorBidi"/>
          <w:b/>
          <w:noProof/>
        </w:rPr>
        <w:t>používateľa</w:t>
      </w:r>
    </w:p>
    <w:p w14:paraId="1E70CFA3" w14:textId="77777777" w:rsidR="00A663A6" w:rsidRPr="00D029B1" w:rsidRDefault="00A663A6" w:rsidP="00035F5C">
      <w:pPr>
        <w:jc w:val="center"/>
        <w:rPr>
          <w:rFonts w:asciiTheme="majorBidi" w:hAnsiTheme="majorBidi" w:cstheme="majorBidi"/>
          <w:b/>
        </w:rPr>
      </w:pPr>
    </w:p>
    <w:p w14:paraId="68DA5231"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Arixtra</w:t>
      </w:r>
      <w:r w:rsidR="00084AD6" w:rsidRPr="00D029B1">
        <w:rPr>
          <w:rFonts w:asciiTheme="majorBidi" w:hAnsiTheme="majorBidi" w:cstheme="majorBidi"/>
          <w:b/>
        </w:rPr>
        <w:t xml:space="preserve"> </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Pr="00D029B1">
        <w:rPr>
          <w:rFonts w:asciiTheme="majorBidi" w:hAnsiTheme="majorBidi" w:cstheme="majorBidi"/>
          <w:b/>
        </w:rPr>
        <w:t>mg/0,4</w:t>
      </w:r>
      <w:r w:rsidR="00084AD6" w:rsidRPr="00D029B1">
        <w:rPr>
          <w:rFonts w:asciiTheme="majorBidi" w:hAnsiTheme="majorBidi" w:cstheme="majorBidi"/>
          <w:b/>
        </w:rPr>
        <w:t xml:space="preserve"> </w:t>
      </w:r>
      <w:r w:rsidRPr="00D029B1">
        <w:rPr>
          <w:rFonts w:asciiTheme="majorBidi" w:hAnsiTheme="majorBidi" w:cstheme="majorBidi"/>
          <w:b/>
        </w:rPr>
        <w:t>ml</w:t>
      </w:r>
      <w:r w:rsidR="00084AD6" w:rsidRPr="00D029B1">
        <w:rPr>
          <w:rFonts w:asciiTheme="majorBidi" w:hAnsiTheme="majorBidi" w:cstheme="majorBidi"/>
          <w:b/>
        </w:rPr>
        <w:t xml:space="preserve"> </w:t>
      </w:r>
      <w:r w:rsidRPr="00D029B1">
        <w:rPr>
          <w:rFonts w:asciiTheme="majorBidi" w:hAnsiTheme="majorBidi" w:cstheme="majorBidi"/>
          <w:b/>
        </w:rPr>
        <w:t>injekčný</w:t>
      </w:r>
      <w:r w:rsidR="00084AD6" w:rsidRPr="00D029B1">
        <w:rPr>
          <w:rFonts w:asciiTheme="majorBidi" w:hAnsiTheme="majorBidi" w:cstheme="majorBidi"/>
          <w:b/>
        </w:rPr>
        <w:t xml:space="preserve"> </w:t>
      </w:r>
      <w:r w:rsidRPr="00D029B1">
        <w:rPr>
          <w:rFonts w:asciiTheme="majorBidi" w:hAnsiTheme="majorBidi" w:cstheme="majorBidi"/>
          <w:b/>
        </w:rPr>
        <w:t>roztok</w:t>
      </w:r>
    </w:p>
    <w:p w14:paraId="1A900190"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7,</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Pr="00D029B1">
        <w:rPr>
          <w:rFonts w:asciiTheme="majorBidi" w:hAnsiTheme="majorBidi" w:cstheme="majorBidi"/>
          <w:b/>
        </w:rPr>
        <w:t>mg/0,6</w:t>
      </w:r>
      <w:r w:rsidR="00084AD6" w:rsidRPr="00D029B1">
        <w:rPr>
          <w:rFonts w:asciiTheme="majorBidi" w:hAnsiTheme="majorBidi" w:cstheme="majorBidi"/>
          <w:b/>
        </w:rPr>
        <w:t xml:space="preserve"> </w:t>
      </w:r>
      <w:r w:rsidRPr="00D029B1">
        <w:rPr>
          <w:rFonts w:asciiTheme="majorBidi" w:hAnsiTheme="majorBidi" w:cstheme="majorBidi"/>
          <w:b/>
        </w:rPr>
        <w:t>ml</w:t>
      </w:r>
      <w:r w:rsidR="00084AD6" w:rsidRPr="00D029B1">
        <w:rPr>
          <w:rFonts w:asciiTheme="majorBidi" w:hAnsiTheme="majorBidi" w:cstheme="majorBidi"/>
          <w:b/>
        </w:rPr>
        <w:t xml:space="preserve"> </w:t>
      </w:r>
      <w:r w:rsidRPr="00D029B1">
        <w:rPr>
          <w:rFonts w:asciiTheme="majorBidi" w:hAnsiTheme="majorBidi" w:cstheme="majorBidi"/>
          <w:b/>
        </w:rPr>
        <w:t>injekčný</w:t>
      </w:r>
      <w:r w:rsidR="00084AD6" w:rsidRPr="00D029B1">
        <w:rPr>
          <w:rFonts w:asciiTheme="majorBidi" w:hAnsiTheme="majorBidi" w:cstheme="majorBidi"/>
          <w:b/>
        </w:rPr>
        <w:t xml:space="preserve"> </w:t>
      </w:r>
      <w:r w:rsidRPr="00D029B1">
        <w:rPr>
          <w:rFonts w:asciiTheme="majorBidi" w:hAnsiTheme="majorBidi" w:cstheme="majorBidi"/>
          <w:b/>
        </w:rPr>
        <w:t>roztok</w:t>
      </w:r>
    </w:p>
    <w:p w14:paraId="2198AA09" w14:textId="77777777" w:rsidR="00A663A6" w:rsidRPr="00D029B1" w:rsidRDefault="00A663A6" w:rsidP="00035F5C">
      <w:pPr>
        <w:jc w:val="center"/>
        <w:rPr>
          <w:rFonts w:asciiTheme="majorBidi" w:hAnsiTheme="majorBidi" w:cstheme="majorBidi"/>
          <w:b/>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10</w:t>
      </w:r>
      <w:r w:rsidR="00084AD6" w:rsidRPr="00D029B1">
        <w:rPr>
          <w:rFonts w:asciiTheme="majorBidi" w:hAnsiTheme="majorBidi" w:cstheme="majorBidi"/>
          <w:b/>
        </w:rPr>
        <w:t xml:space="preserve"> </w:t>
      </w:r>
      <w:r w:rsidRPr="00D029B1">
        <w:rPr>
          <w:rFonts w:asciiTheme="majorBidi" w:hAnsiTheme="majorBidi" w:cstheme="majorBidi"/>
          <w:b/>
        </w:rPr>
        <w:t>mg/0,8</w:t>
      </w:r>
      <w:r w:rsidR="00084AD6" w:rsidRPr="00D029B1">
        <w:rPr>
          <w:rFonts w:asciiTheme="majorBidi" w:hAnsiTheme="majorBidi" w:cstheme="majorBidi"/>
          <w:b/>
        </w:rPr>
        <w:t xml:space="preserve"> </w:t>
      </w:r>
      <w:r w:rsidRPr="00D029B1">
        <w:rPr>
          <w:rFonts w:asciiTheme="majorBidi" w:hAnsiTheme="majorBidi" w:cstheme="majorBidi"/>
          <w:b/>
        </w:rPr>
        <w:t>ml</w:t>
      </w:r>
      <w:r w:rsidR="00084AD6" w:rsidRPr="00D029B1">
        <w:rPr>
          <w:rFonts w:asciiTheme="majorBidi" w:hAnsiTheme="majorBidi" w:cstheme="majorBidi"/>
          <w:b/>
        </w:rPr>
        <w:t xml:space="preserve"> </w:t>
      </w:r>
      <w:r w:rsidRPr="00D029B1">
        <w:rPr>
          <w:rFonts w:asciiTheme="majorBidi" w:hAnsiTheme="majorBidi" w:cstheme="majorBidi"/>
          <w:b/>
        </w:rPr>
        <w:t>injekčný</w:t>
      </w:r>
      <w:r w:rsidR="00084AD6" w:rsidRPr="00D029B1">
        <w:rPr>
          <w:rFonts w:asciiTheme="majorBidi" w:hAnsiTheme="majorBidi" w:cstheme="majorBidi"/>
          <w:b/>
        </w:rPr>
        <w:t xml:space="preserve"> </w:t>
      </w:r>
      <w:r w:rsidRPr="00D029B1">
        <w:rPr>
          <w:rFonts w:asciiTheme="majorBidi" w:hAnsiTheme="majorBidi" w:cstheme="majorBidi"/>
          <w:b/>
        </w:rPr>
        <w:t>roztok</w:t>
      </w:r>
    </w:p>
    <w:p w14:paraId="78BFE200" w14:textId="77777777" w:rsidR="00A663A6" w:rsidRPr="00D029B1" w:rsidRDefault="00A663A6" w:rsidP="00035F5C">
      <w:pPr>
        <w:ind w:left="0" w:firstLine="0"/>
        <w:jc w:val="center"/>
        <w:rPr>
          <w:rFonts w:asciiTheme="majorBidi" w:hAnsiTheme="majorBidi" w:cstheme="majorBidi"/>
        </w:rPr>
      </w:pPr>
      <w:r w:rsidRPr="00D029B1">
        <w:rPr>
          <w:rFonts w:asciiTheme="majorBidi" w:hAnsiTheme="majorBidi" w:cstheme="majorBidi"/>
        </w:rPr>
        <w:t>sodná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p>
    <w:p w14:paraId="744E05D2" w14:textId="77777777" w:rsidR="00A663A6" w:rsidRPr="00D029B1" w:rsidRDefault="00A663A6" w:rsidP="00035F5C">
      <w:pPr>
        <w:ind w:left="0" w:firstLine="0"/>
        <w:rPr>
          <w:rFonts w:asciiTheme="majorBidi" w:hAnsiTheme="majorBidi" w:cstheme="majorBidi"/>
        </w:rPr>
      </w:pPr>
    </w:p>
    <w:p w14:paraId="704231D0"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
        </w:rPr>
        <w:t>Pozorne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prečítajte</w:t>
      </w:r>
      <w:r w:rsidR="00084AD6" w:rsidRPr="00D029B1">
        <w:rPr>
          <w:rFonts w:asciiTheme="majorBidi" w:hAnsiTheme="majorBidi" w:cstheme="majorBidi"/>
          <w:b/>
        </w:rPr>
        <w:t xml:space="preserve"> </w:t>
      </w:r>
      <w:r w:rsidRPr="00D029B1">
        <w:rPr>
          <w:rFonts w:asciiTheme="majorBidi" w:hAnsiTheme="majorBidi" w:cstheme="majorBidi"/>
          <w:b/>
        </w:rPr>
        <w:t>celú</w:t>
      </w:r>
      <w:r w:rsidR="00084AD6" w:rsidRPr="00D029B1">
        <w:rPr>
          <w:rFonts w:asciiTheme="majorBidi" w:hAnsiTheme="majorBidi" w:cstheme="majorBidi"/>
          <w:b/>
        </w:rPr>
        <w:t xml:space="preserve"> </w:t>
      </w:r>
      <w:r w:rsidRPr="00D029B1">
        <w:rPr>
          <w:rFonts w:asciiTheme="majorBidi" w:hAnsiTheme="majorBidi" w:cstheme="majorBidi"/>
          <w:b/>
        </w:rPr>
        <w:t>písomnú</w:t>
      </w:r>
      <w:r w:rsidR="00084AD6" w:rsidRPr="00D029B1">
        <w:rPr>
          <w:rFonts w:asciiTheme="majorBidi" w:hAnsiTheme="majorBidi" w:cstheme="majorBidi"/>
          <w:b/>
        </w:rPr>
        <w:t xml:space="preserve"> </w:t>
      </w:r>
      <w:r w:rsidRPr="00D029B1">
        <w:rPr>
          <w:rFonts w:asciiTheme="majorBidi" w:hAnsiTheme="majorBidi" w:cstheme="majorBidi"/>
          <w:b/>
        </w:rPr>
        <w:t>informáciu</w:t>
      </w:r>
      <w:r w:rsidR="00084AD6" w:rsidRPr="00D029B1">
        <w:rPr>
          <w:rFonts w:asciiTheme="majorBidi" w:hAnsiTheme="majorBidi" w:cstheme="majorBidi"/>
          <w:b/>
        </w:rPr>
        <w:t xml:space="preserve"> </w:t>
      </w:r>
      <w:r w:rsidR="00451E15" w:rsidRPr="00D029B1">
        <w:rPr>
          <w:rFonts w:asciiTheme="majorBidi" w:hAnsiTheme="majorBidi" w:cstheme="majorBidi"/>
          <w:b/>
        </w:rPr>
        <w:t>predtým</w:t>
      </w:r>
      <w:r w:rsidRPr="00D029B1">
        <w:rPr>
          <w:rFonts w:asciiTheme="majorBidi" w:hAnsiTheme="majorBidi" w:cstheme="majorBidi"/>
          <w:b/>
        </w:rPr>
        <w:t>,</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začnete</w:t>
      </w:r>
      <w:r w:rsidR="00084AD6" w:rsidRPr="00D029B1">
        <w:rPr>
          <w:rFonts w:asciiTheme="majorBidi" w:hAnsiTheme="majorBidi" w:cstheme="majorBidi"/>
          <w:b/>
        </w:rPr>
        <w:t xml:space="preserve"> </w:t>
      </w:r>
      <w:r w:rsidR="00657297"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00451E15" w:rsidRPr="00D029B1">
        <w:rPr>
          <w:rFonts w:asciiTheme="majorBidi" w:hAnsiTheme="majorBidi" w:cstheme="majorBidi"/>
          <w:b/>
        </w:rPr>
        <w:t>tento</w:t>
      </w:r>
      <w:r w:rsidR="00084AD6" w:rsidRPr="00D029B1">
        <w:rPr>
          <w:rFonts w:asciiTheme="majorBidi" w:hAnsiTheme="majorBidi" w:cstheme="majorBidi"/>
          <w:b/>
        </w:rPr>
        <w:t xml:space="preserve"> </w:t>
      </w:r>
      <w:r w:rsidRPr="00D029B1">
        <w:rPr>
          <w:rFonts w:asciiTheme="majorBidi" w:hAnsiTheme="majorBidi" w:cstheme="majorBidi"/>
          <w:b/>
        </w:rPr>
        <w:t>liek</w:t>
      </w:r>
      <w:r w:rsidR="00451E15" w:rsidRPr="00D029B1">
        <w:rPr>
          <w:rFonts w:asciiTheme="majorBidi" w:hAnsiTheme="majorBidi" w:cstheme="majorBidi"/>
          <w:b/>
        </w:rPr>
        <w:t>,</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pretože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obsahuje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pre</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vás</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dôležité</w:t>
      </w:r>
      <w:r w:rsidR="00084AD6" w:rsidRPr="00D029B1">
        <w:rPr>
          <w:rFonts w:asciiTheme="majorBidi" w:hAnsiTheme="majorBidi" w:cstheme="majorBidi"/>
          <w:b/>
          <w:noProof/>
        </w:rPr>
        <w:t xml:space="preserve"> </w:t>
      </w:r>
      <w:r w:rsidR="00451E15" w:rsidRPr="00D029B1">
        <w:rPr>
          <w:rFonts w:asciiTheme="majorBidi" w:hAnsiTheme="majorBidi" w:cstheme="majorBidi"/>
          <w:b/>
          <w:noProof/>
        </w:rPr>
        <w:t>informácie</w:t>
      </w:r>
      <w:r w:rsidRPr="00D029B1">
        <w:rPr>
          <w:rFonts w:asciiTheme="majorBidi" w:hAnsiTheme="majorBidi" w:cstheme="majorBidi"/>
          <w:b/>
        </w:rPr>
        <w:t>.</w:t>
      </w:r>
    </w:p>
    <w:p w14:paraId="367DE163" w14:textId="77777777" w:rsidR="00A663A6" w:rsidRPr="00D029B1" w:rsidRDefault="00A663A6" w:rsidP="00035F5C">
      <w:pPr>
        <w:numPr>
          <w:ilvl w:val="0"/>
          <w:numId w:val="37"/>
        </w:numPr>
        <w:tabs>
          <w:tab w:val="clear" w:pos="360"/>
        </w:tabs>
        <w:ind w:left="567" w:hanging="567"/>
        <w:rPr>
          <w:rFonts w:asciiTheme="majorBidi" w:hAnsiTheme="majorBidi" w:cstheme="majorBidi"/>
        </w:rPr>
      </w:pPr>
      <w:r w:rsidRPr="00D029B1">
        <w:rPr>
          <w:rFonts w:asciiTheme="majorBidi" w:hAnsiTheme="majorBidi" w:cstheme="majorBidi"/>
        </w:rPr>
        <w:t>Túto</w:t>
      </w:r>
      <w:r w:rsidR="00084AD6" w:rsidRPr="00D029B1">
        <w:rPr>
          <w:rFonts w:asciiTheme="majorBidi" w:hAnsiTheme="majorBidi" w:cstheme="majorBidi"/>
        </w:rPr>
        <w:t xml:space="preserve"> </w:t>
      </w:r>
      <w:r w:rsidRPr="00D029B1">
        <w:rPr>
          <w:rFonts w:asciiTheme="majorBidi" w:hAnsiTheme="majorBidi" w:cstheme="majorBidi"/>
        </w:rPr>
        <w:t>písomnú</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uschovajte.</w:t>
      </w:r>
      <w:r w:rsidR="00084AD6" w:rsidRPr="00D029B1">
        <w:rPr>
          <w:rFonts w:asciiTheme="majorBidi" w:hAnsiTheme="majorBidi" w:cstheme="majorBidi"/>
        </w:rPr>
        <w:t xml:space="preserve"> </w:t>
      </w:r>
      <w:r w:rsidRPr="00D029B1">
        <w:rPr>
          <w:rFonts w:asciiTheme="majorBidi" w:hAnsiTheme="majorBidi" w:cstheme="majorBidi"/>
        </w:rPr>
        <w:t>Možno</w:t>
      </w:r>
      <w:r w:rsidR="00084AD6" w:rsidRPr="00D029B1">
        <w:rPr>
          <w:rFonts w:asciiTheme="majorBidi" w:hAnsiTheme="majorBidi" w:cstheme="majorBidi"/>
        </w:rPr>
        <w:t xml:space="preserve"> </w:t>
      </w:r>
      <w:r w:rsidRPr="00D029B1">
        <w:rPr>
          <w:rFonts w:asciiTheme="majorBidi" w:hAnsiTheme="majorBidi" w:cstheme="majorBidi"/>
        </w:rPr>
        <w:t>bude</w:t>
      </w:r>
      <w:r w:rsidR="00084AD6" w:rsidRPr="00D029B1">
        <w:rPr>
          <w:rFonts w:asciiTheme="majorBidi" w:hAnsiTheme="majorBidi" w:cstheme="majorBidi"/>
        </w:rPr>
        <w:t xml:space="preserve"> </w:t>
      </w:r>
      <w:r w:rsidRPr="00D029B1">
        <w:rPr>
          <w:rFonts w:asciiTheme="majorBidi" w:hAnsiTheme="majorBidi" w:cstheme="majorBidi"/>
        </w:rPr>
        <w:t>potrebné,</w:t>
      </w:r>
      <w:r w:rsidR="00084AD6" w:rsidRPr="00D029B1">
        <w:rPr>
          <w:rFonts w:asciiTheme="majorBidi" w:hAnsiTheme="majorBidi" w:cstheme="majorBidi"/>
        </w:rPr>
        <w:t xml:space="preserve"> </w:t>
      </w:r>
      <w:r w:rsidRPr="00D029B1">
        <w:rPr>
          <w:rFonts w:asciiTheme="majorBidi" w:hAnsiTheme="majorBidi" w:cstheme="majorBidi"/>
        </w:rPr>
        <w:t>aby</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znovu</w:t>
      </w:r>
      <w:r w:rsidR="00084AD6" w:rsidRPr="00D029B1">
        <w:rPr>
          <w:rFonts w:asciiTheme="majorBidi" w:hAnsiTheme="majorBidi" w:cstheme="majorBidi"/>
        </w:rPr>
        <w:t xml:space="preserve"> </w:t>
      </w:r>
      <w:r w:rsidRPr="00D029B1">
        <w:rPr>
          <w:rFonts w:asciiTheme="majorBidi" w:hAnsiTheme="majorBidi" w:cstheme="majorBidi"/>
        </w:rPr>
        <w:t>prečítali.</w:t>
      </w:r>
    </w:p>
    <w:p w14:paraId="163C714D" w14:textId="77777777" w:rsidR="00A663A6" w:rsidRPr="00D029B1" w:rsidRDefault="00A663A6" w:rsidP="00035F5C">
      <w:pPr>
        <w:numPr>
          <w:ilvl w:val="0"/>
          <w:numId w:val="37"/>
        </w:numPr>
        <w:tabs>
          <w:tab w:val="clear" w:pos="36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máte</w:t>
      </w:r>
      <w:r w:rsidR="00084AD6" w:rsidRPr="00D029B1">
        <w:rPr>
          <w:rFonts w:asciiTheme="majorBidi" w:hAnsiTheme="majorBidi" w:cstheme="majorBidi"/>
        </w:rPr>
        <w:t xml:space="preserve"> </w:t>
      </w:r>
      <w:r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otázky,</w:t>
      </w:r>
      <w:r w:rsidR="00084AD6" w:rsidRPr="00D029B1">
        <w:rPr>
          <w:rFonts w:asciiTheme="majorBidi" w:hAnsiTheme="majorBidi" w:cstheme="majorBidi"/>
        </w:rPr>
        <w:t xml:space="preserve"> </w:t>
      </w:r>
      <w:r w:rsidRPr="00D029B1">
        <w:rPr>
          <w:rFonts w:asciiTheme="majorBidi" w:hAnsiTheme="majorBidi" w:cstheme="majorBidi"/>
        </w:rPr>
        <w:t>obráťte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27D364C0" w14:textId="77777777" w:rsidR="00A663A6" w:rsidRPr="00D029B1" w:rsidRDefault="00A663A6" w:rsidP="00035F5C">
      <w:pPr>
        <w:numPr>
          <w:ilvl w:val="0"/>
          <w:numId w:val="37"/>
        </w:numPr>
        <w:tabs>
          <w:tab w:val="clear" w:pos="36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bol</w:t>
      </w:r>
      <w:r w:rsidR="00084AD6" w:rsidRPr="00D029B1">
        <w:rPr>
          <w:rFonts w:asciiTheme="majorBidi" w:hAnsiTheme="majorBidi" w:cstheme="majorBidi"/>
        </w:rPr>
        <w:t xml:space="preserve"> </w:t>
      </w:r>
      <w:r w:rsidRPr="00D029B1">
        <w:rPr>
          <w:rFonts w:asciiTheme="majorBidi" w:hAnsiTheme="majorBidi" w:cstheme="majorBidi"/>
        </w:rPr>
        <w:t>predpísaný</w:t>
      </w:r>
      <w:r w:rsidR="00084AD6" w:rsidRPr="00D029B1">
        <w:rPr>
          <w:rFonts w:asciiTheme="majorBidi" w:hAnsiTheme="majorBidi" w:cstheme="majorBidi"/>
        </w:rPr>
        <w:t xml:space="preserve"> </w:t>
      </w:r>
      <w:r w:rsidR="00451E15" w:rsidRPr="00D029B1">
        <w:rPr>
          <w:rFonts w:asciiTheme="majorBidi" w:hAnsiTheme="majorBidi" w:cstheme="majorBidi"/>
        </w:rPr>
        <w:t>iba</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Nedávajte</w:t>
      </w:r>
      <w:r w:rsidR="00084AD6" w:rsidRPr="00D029B1">
        <w:rPr>
          <w:rFonts w:asciiTheme="majorBidi" w:hAnsiTheme="majorBidi" w:cstheme="majorBidi"/>
        </w:rPr>
        <w:t xml:space="preserve"> </w:t>
      </w:r>
      <w:r w:rsidRPr="00D029B1">
        <w:rPr>
          <w:rFonts w:asciiTheme="majorBidi" w:hAnsiTheme="majorBidi" w:cstheme="majorBidi"/>
        </w:rPr>
        <w:t>ho</w:t>
      </w:r>
      <w:r w:rsidR="00084AD6" w:rsidRPr="00D029B1">
        <w:rPr>
          <w:rFonts w:asciiTheme="majorBidi" w:hAnsiTheme="majorBidi" w:cstheme="majorBidi"/>
        </w:rPr>
        <w:t xml:space="preserve"> </w:t>
      </w:r>
      <w:r w:rsidRPr="00D029B1">
        <w:rPr>
          <w:rFonts w:asciiTheme="majorBidi" w:hAnsiTheme="majorBidi" w:cstheme="majorBidi"/>
        </w:rPr>
        <w:t>nikomu</w:t>
      </w:r>
      <w:r w:rsidR="00084AD6" w:rsidRPr="00D029B1">
        <w:rPr>
          <w:rFonts w:asciiTheme="majorBidi" w:hAnsiTheme="majorBidi" w:cstheme="majorBidi"/>
        </w:rPr>
        <w:t xml:space="preserve"> </w:t>
      </w:r>
      <w:r w:rsidRPr="00D029B1">
        <w:rPr>
          <w:rFonts w:asciiTheme="majorBidi" w:hAnsiTheme="majorBidi" w:cstheme="majorBidi"/>
        </w:rPr>
        <w:t>inému.</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mu</w:t>
      </w:r>
      <w:r w:rsidR="00084AD6" w:rsidRPr="00D029B1">
        <w:rPr>
          <w:rFonts w:asciiTheme="majorBidi" w:hAnsiTheme="majorBidi" w:cstheme="majorBidi"/>
        </w:rPr>
        <w:t xml:space="preserve"> </w:t>
      </w:r>
      <w:r w:rsidRPr="00D029B1">
        <w:rPr>
          <w:rFonts w:asciiTheme="majorBidi" w:hAnsiTheme="majorBidi" w:cstheme="majorBidi"/>
        </w:rPr>
        <w:t>uškodiť,</w:t>
      </w:r>
      <w:r w:rsidR="00084AD6" w:rsidRPr="00D029B1">
        <w:rPr>
          <w:rFonts w:asciiTheme="majorBidi" w:hAnsiTheme="majorBidi" w:cstheme="majorBidi"/>
        </w:rPr>
        <w:t xml:space="preserve"> </w:t>
      </w:r>
      <w:r w:rsidRPr="00D029B1">
        <w:rPr>
          <w:rFonts w:asciiTheme="majorBidi" w:hAnsiTheme="majorBidi" w:cstheme="majorBidi"/>
        </w:rPr>
        <w:t>dokonca</w:t>
      </w:r>
      <w:r w:rsidR="00084AD6" w:rsidRPr="00D029B1">
        <w:rPr>
          <w:rFonts w:asciiTheme="majorBidi" w:hAnsiTheme="majorBidi" w:cstheme="majorBidi"/>
        </w:rPr>
        <w:t xml:space="preserve"> </w:t>
      </w:r>
      <w:r w:rsidRPr="00D029B1">
        <w:rPr>
          <w:rFonts w:asciiTheme="majorBidi" w:hAnsiTheme="majorBidi" w:cstheme="majorBidi"/>
        </w:rPr>
        <w:t>aj</w:t>
      </w:r>
      <w:r w:rsidR="00084AD6" w:rsidRPr="00D029B1">
        <w:rPr>
          <w:rFonts w:asciiTheme="majorBidi" w:hAnsiTheme="majorBidi" w:cstheme="majorBidi"/>
        </w:rPr>
        <w:t xml:space="preserve"> </w:t>
      </w:r>
      <w:r w:rsidRPr="00D029B1">
        <w:rPr>
          <w:rFonts w:asciiTheme="majorBidi" w:hAnsiTheme="majorBidi" w:cstheme="majorBidi"/>
        </w:rPr>
        <w:t>vtedy,</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rovnaké</w:t>
      </w:r>
      <w:r w:rsidR="00084AD6" w:rsidRPr="00D029B1">
        <w:rPr>
          <w:rFonts w:asciiTheme="majorBidi" w:hAnsiTheme="majorBidi" w:cstheme="majorBidi"/>
        </w:rPr>
        <w:t xml:space="preserve"> </w:t>
      </w:r>
      <w:r w:rsidRPr="00D029B1">
        <w:rPr>
          <w:rFonts w:asciiTheme="majorBidi" w:hAnsiTheme="majorBidi" w:cstheme="majorBidi"/>
        </w:rPr>
        <w:t>príznaky</w:t>
      </w:r>
      <w:r w:rsidR="00084AD6" w:rsidRPr="00D029B1">
        <w:rPr>
          <w:rFonts w:asciiTheme="majorBidi" w:hAnsiTheme="majorBidi" w:cstheme="majorBidi"/>
        </w:rPr>
        <w:t xml:space="preserve"> </w:t>
      </w:r>
      <w:r w:rsidR="00451E15" w:rsidRPr="00D029B1">
        <w:rPr>
          <w:rFonts w:asciiTheme="majorBidi" w:hAnsiTheme="majorBidi" w:cstheme="majorBidi"/>
        </w:rPr>
        <w:t>ochorenia</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451E15" w:rsidRPr="00D029B1">
        <w:rPr>
          <w:rFonts w:asciiTheme="majorBidi" w:hAnsiTheme="majorBidi" w:cstheme="majorBidi"/>
        </w:rPr>
        <w:t>v</w:t>
      </w:r>
      <w:r w:rsidRPr="00D029B1">
        <w:rPr>
          <w:rFonts w:asciiTheme="majorBidi" w:hAnsiTheme="majorBidi" w:cstheme="majorBidi"/>
        </w:rPr>
        <w:t>y.</w:t>
      </w:r>
    </w:p>
    <w:p w14:paraId="73CCE20E" w14:textId="77777777" w:rsidR="00A663A6" w:rsidRPr="00D029B1" w:rsidRDefault="00A663A6" w:rsidP="00035F5C">
      <w:pPr>
        <w:numPr>
          <w:ilvl w:val="0"/>
          <w:numId w:val="37"/>
        </w:numPr>
        <w:tabs>
          <w:tab w:val="clear" w:pos="360"/>
        </w:tabs>
        <w:ind w:left="567" w:hanging="567"/>
        <w:rPr>
          <w:rFonts w:asciiTheme="majorBidi" w:hAnsiTheme="majorBidi" w:cstheme="majorBidi"/>
        </w:rPr>
      </w:pPr>
      <w:r w:rsidRPr="00D029B1">
        <w:rPr>
          <w:rFonts w:asciiTheme="majorBidi" w:hAnsiTheme="majorBidi" w:cstheme="majorBidi"/>
          <w:noProof/>
        </w:rPr>
        <w:t>Ak</w:t>
      </w:r>
      <w:r w:rsidR="00084AD6" w:rsidRPr="00D029B1">
        <w:rPr>
          <w:rFonts w:asciiTheme="majorBidi" w:hAnsiTheme="majorBidi" w:cstheme="majorBidi"/>
          <w:noProof/>
        </w:rPr>
        <w:t xml:space="preserve"> </w:t>
      </w:r>
      <w:r w:rsidR="00451E15" w:rsidRPr="00085C58">
        <w:rPr>
          <w:rFonts w:asciiTheme="majorBidi" w:hAnsiTheme="majorBidi" w:cstheme="majorBidi"/>
          <w:noProof/>
        </w:rPr>
        <w:t>sa</w:t>
      </w:r>
      <w:r w:rsidR="00084AD6" w:rsidRPr="00085C58">
        <w:rPr>
          <w:rFonts w:asciiTheme="majorBidi" w:hAnsiTheme="majorBidi" w:cstheme="majorBidi"/>
          <w:noProof/>
        </w:rPr>
        <w:t xml:space="preserve"> </w:t>
      </w:r>
      <w:r w:rsidR="00451E15" w:rsidRPr="00085C58">
        <w:rPr>
          <w:rFonts w:asciiTheme="majorBidi" w:hAnsiTheme="majorBidi" w:cstheme="majorBidi"/>
          <w:noProof/>
        </w:rPr>
        <w:t>u</w:t>
      </w:r>
      <w:r w:rsidR="00084AD6" w:rsidRPr="00085C58">
        <w:rPr>
          <w:rFonts w:asciiTheme="majorBidi" w:hAnsiTheme="majorBidi" w:cstheme="majorBidi"/>
          <w:noProof/>
        </w:rPr>
        <w:t xml:space="preserve"> </w:t>
      </w:r>
      <w:r w:rsidR="00451E15" w:rsidRPr="00085C58">
        <w:rPr>
          <w:rFonts w:asciiTheme="majorBidi" w:hAnsiTheme="majorBidi" w:cstheme="majorBidi"/>
          <w:noProof/>
        </w:rPr>
        <w:t>vás</w:t>
      </w:r>
      <w:r w:rsidR="00084AD6" w:rsidRPr="00085C58">
        <w:rPr>
          <w:rFonts w:asciiTheme="majorBidi" w:hAnsiTheme="majorBidi" w:cstheme="majorBidi"/>
          <w:noProof/>
        </w:rPr>
        <w:t xml:space="preserve"> </w:t>
      </w:r>
      <w:r w:rsidR="00451E15" w:rsidRPr="00085C58">
        <w:rPr>
          <w:rFonts w:asciiTheme="majorBidi" w:hAnsiTheme="majorBidi" w:cstheme="majorBidi"/>
          <w:noProof/>
        </w:rPr>
        <w:t>vyskytne</w:t>
      </w:r>
      <w:r w:rsidR="00084AD6" w:rsidRPr="00085C58">
        <w:rPr>
          <w:rFonts w:asciiTheme="majorBidi" w:hAnsiTheme="majorBidi" w:cstheme="majorBidi"/>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4E7945" w:rsidRPr="00D029B1">
        <w:rPr>
          <w:rFonts w:asciiTheme="majorBidi" w:hAnsiTheme="majorBidi" w:cstheme="majorBidi"/>
          <w:noProof/>
        </w:rPr>
        <w:t>,</w:t>
      </w:r>
      <w:r w:rsidR="00084AD6" w:rsidRPr="00D029B1">
        <w:rPr>
          <w:rFonts w:asciiTheme="majorBidi" w:hAnsiTheme="majorBidi" w:cstheme="majorBidi"/>
        </w:rPr>
        <w:t xml:space="preserve"> </w:t>
      </w:r>
      <w:r w:rsidR="004E7945" w:rsidRPr="00D029B1">
        <w:rPr>
          <w:rFonts w:asciiTheme="majorBidi" w:hAnsiTheme="majorBidi" w:cstheme="majorBidi"/>
        </w:rPr>
        <w:t>obráťte</w:t>
      </w:r>
      <w:r w:rsidR="00084AD6" w:rsidRPr="00D029B1">
        <w:rPr>
          <w:rFonts w:asciiTheme="majorBidi" w:hAnsiTheme="majorBidi" w:cstheme="majorBidi"/>
        </w:rPr>
        <w:t xml:space="preserve"> </w:t>
      </w:r>
      <w:r w:rsidR="004E7945"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na</w:t>
      </w:r>
      <w:r w:rsidR="00084AD6" w:rsidRPr="00D029B1">
        <w:rPr>
          <w:rFonts w:asciiTheme="majorBidi" w:hAnsiTheme="majorBidi" w:cstheme="majorBidi"/>
        </w:rPr>
        <w:t xml:space="preserve"> </w:t>
      </w:r>
      <w:r w:rsidR="004E7945" w:rsidRPr="00D029B1">
        <w:rPr>
          <w:rFonts w:asciiTheme="majorBidi" w:hAnsiTheme="majorBidi" w:cstheme="majorBidi"/>
        </w:rPr>
        <w:t>svojho</w:t>
      </w:r>
      <w:r w:rsidR="00084AD6" w:rsidRPr="00D029B1">
        <w:rPr>
          <w:rFonts w:asciiTheme="majorBidi" w:hAnsiTheme="majorBidi" w:cstheme="majorBidi"/>
        </w:rPr>
        <w:t xml:space="preserve"> </w:t>
      </w:r>
      <w:r w:rsidR="004E7945" w:rsidRPr="00D029B1">
        <w:rPr>
          <w:rFonts w:asciiTheme="majorBidi" w:hAnsiTheme="majorBidi" w:cstheme="majorBidi"/>
        </w:rPr>
        <w:t>lekára</w:t>
      </w:r>
      <w:r w:rsidR="00084AD6" w:rsidRPr="00D029B1">
        <w:rPr>
          <w:rFonts w:asciiTheme="majorBidi" w:hAnsiTheme="majorBidi" w:cstheme="majorBidi"/>
        </w:rPr>
        <w:t xml:space="preserve"> </w:t>
      </w:r>
      <w:r w:rsidR="004E7945" w:rsidRPr="00D029B1">
        <w:rPr>
          <w:rFonts w:asciiTheme="majorBidi" w:hAnsiTheme="majorBidi" w:cstheme="majorBidi"/>
        </w:rPr>
        <w:t>alebo</w:t>
      </w:r>
      <w:r w:rsidR="00084AD6" w:rsidRPr="00D029B1">
        <w:rPr>
          <w:rFonts w:asciiTheme="majorBidi" w:hAnsiTheme="majorBidi" w:cstheme="majorBidi"/>
        </w:rPr>
        <w:t xml:space="preserve"> </w:t>
      </w:r>
      <w:r w:rsidR="004E7945" w:rsidRPr="00D029B1">
        <w:rPr>
          <w:rFonts w:asciiTheme="majorBidi" w:hAnsiTheme="majorBidi" w:cstheme="majorBidi"/>
        </w:rPr>
        <w:t>lekárnika</w:t>
      </w:r>
      <w:r w:rsidR="004E7945" w:rsidRPr="00D029B1">
        <w:rPr>
          <w:rFonts w:asciiTheme="majorBidi" w:hAnsiTheme="majorBidi" w:cstheme="majorBidi"/>
          <w:noProof/>
        </w:rPr>
        <w:t>.</w:t>
      </w:r>
      <w:r w:rsidR="00084AD6" w:rsidRPr="00085C58">
        <w:rPr>
          <w:rFonts w:asciiTheme="majorBidi" w:hAnsiTheme="majorBidi" w:cstheme="majorBidi"/>
          <w:noProof/>
        </w:rPr>
        <w:t xml:space="preserve"> </w:t>
      </w:r>
      <w:r w:rsidR="004E7945" w:rsidRPr="00085C58">
        <w:rPr>
          <w:rFonts w:asciiTheme="majorBidi" w:hAnsiTheme="majorBidi" w:cstheme="majorBidi"/>
          <w:noProof/>
        </w:rPr>
        <w:t>To</w:t>
      </w:r>
      <w:r w:rsidR="00084AD6" w:rsidRPr="00085C58">
        <w:rPr>
          <w:rFonts w:asciiTheme="majorBidi" w:hAnsiTheme="majorBidi" w:cstheme="majorBidi"/>
          <w:noProof/>
        </w:rPr>
        <w:t xml:space="preserve"> </w:t>
      </w:r>
      <w:r w:rsidR="004E7945" w:rsidRPr="00085C58">
        <w:rPr>
          <w:rFonts w:asciiTheme="majorBidi" w:hAnsiTheme="majorBidi" w:cstheme="majorBidi"/>
          <w:noProof/>
        </w:rPr>
        <w:t>sa</w:t>
      </w:r>
      <w:r w:rsidR="00084AD6" w:rsidRPr="00085C58">
        <w:rPr>
          <w:rFonts w:asciiTheme="majorBidi" w:hAnsiTheme="majorBidi" w:cstheme="majorBidi"/>
          <w:noProof/>
        </w:rPr>
        <w:t xml:space="preserve"> </w:t>
      </w:r>
      <w:r w:rsidR="004E7945" w:rsidRPr="00085C58">
        <w:rPr>
          <w:rFonts w:asciiTheme="majorBidi" w:hAnsiTheme="majorBidi" w:cstheme="majorBidi"/>
          <w:noProof/>
        </w:rPr>
        <w:t>týka</w:t>
      </w:r>
      <w:r w:rsidR="00084AD6" w:rsidRPr="00085C58">
        <w:rPr>
          <w:rFonts w:asciiTheme="majorBidi" w:hAnsiTheme="majorBidi" w:cstheme="majorBidi"/>
          <w:noProof/>
        </w:rPr>
        <w:t xml:space="preserve"> </w:t>
      </w:r>
      <w:r w:rsidR="004E7945" w:rsidRPr="00085C58">
        <w:rPr>
          <w:rFonts w:asciiTheme="majorBidi" w:hAnsiTheme="majorBidi" w:cstheme="majorBidi"/>
          <w:noProof/>
        </w:rPr>
        <w:t>aj</w:t>
      </w:r>
      <w:r w:rsidR="00084AD6" w:rsidRPr="00085C58">
        <w:rPr>
          <w:rFonts w:asciiTheme="majorBidi" w:hAnsiTheme="majorBidi" w:cstheme="majorBidi"/>
          <w:noProof/>
        </w:rPr>
        <w:t xml:space="preserve"> </w:t>
      </w:r>
      <w:r w:rsidR="004E7945" w:rsidRPr="00085C58">
        <w:rPr>
          <w:rFonts w:asciiTheme="majorBidi" w:hAnsiTheme="majorBidi" w:cstheme="majorBidi"/>
          <w:noProof/>
        </w:rPr>
        <w:t>akýchkoľvek</w:t>
      </w:r>
      <w:r w:rsidR="00084AD6" w:rsidRPr="00085C58">
        <w:rPr>
          <w:rFonts w:asciiTheme="majorBidi" w:hAnsiTheme="majorBidi" w:cstheme="majorBidi"/>
          <w:noProof/>
        </w:rPr>
        <w:t xml:space="preserve"> </w:t>
      </w:r>
      <w:r w:rsidR="004E7945" w:rsidRPr="00085C58">
        <w:rPr>
          <w:rFonts w:asciiTheme="majorBidi" w:hAnsiTheme="majorBidi" w:cstheme="majorBidi"/>
          <w:noProof/>
        </w:rPr>
        <w:t>vedľajších</w:t>
      </w:r>
      <w:r w:rsidR="00084AD6" w:rsidRPr="00085C58">
        <w:rPr>
          <w:rFonts w:asciiTheme="majorBidi" w:hAnsiTheme="majorBidi" w:cstheme="majorBidi"/>
          <w:noProof/>
        </w:rPr>
        <w:t xml:space="preserve"> </w:t>
      </w:r>
      <w:r w:rsidR="004E7945" w:rsidRPr="00085C58">
        <w:rPr>
          <w:rFonts w:asciiTheme="majorBidi" w:hAnsiTheme="majorBidi" w:cstheme="majorBidi"/>
          <w:noProof/>
        </w:rPr>
        <w:t>účinkov</w:t>
      </w:r>
      <w:r w:rsidRPr="00D029B1">
        <w:rPr>
          <w:rFonts w:asciiTheme="majorBidi" w:hAnsiTheme="majorBidi" w:cstheme="majorBidi"/>
          <w:noProof/>
        </w:rPr>
        <w:t>,</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w:t>
      </w:r>
      <w:r w:rsidR="004E7945" w:rsidRPr="00D029B1">
        <w:rPr>
          <w:rFonts w:asciiTheme="majorBidi" w:hAnsiTheme="majorBidi" w:cstheme="majorBidi"/>
          <w:noProof/>
        </w:rPr>
        <w:t>a</w:t>
      </w:r>
      <w:r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Pozri</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časť</w:t>
      </w:r>
      <w:r w:rsidR="00084AD6" w:rsidRPr="00D029B1">
        <w:rPr>
          <w:rFonts w:asciiTheme="majorBidi" w:hAnsiTheme="majorBidi" w:cstheme="majorBidi"/>
          <w:noProof/>
          <w:szCs w:val="22"/>
        </w:rPr>
        <w:t xml:space="preserve"> </w:t>
      </w:r>
      <w:r w:rsidR="00360DDC" w:rsidRPr="00D029B1">
        <w:rPr>
          <w:rFonts w:asciiTheme="majorBidi" w:hAnsiTheme="majorBidi" w:cstheme="majorBidi"/>
          <w:noProof/>
          <w:szCs w:val="22"/>
        </w:rPr>
        <w:t>4.</w:t>
      </w:r>
    </w:p>
    <w:p w14:paraId="160917CB" w14:textId="77777777" w:rsidR="00A663A6" w:rsidRPr="00D029B1" w:rsidRDefault="00A663A6" w:rsidP="00035F5C">
      <w:pPr>
        <w:numPr>
          <w:ilvl w:val="12"/>
          <w:numId w:val="0"/>
        </w:numPr>
        <w:ind w:right="-2"/>
        <w:rPr>
          <w:rFonts w:asciiTheme="majorBidi" w:hAnsiTheme="majorBidi" w:cstheme="majorBidi"/>
        </w:rPr>
      </w:pPr>
    </w:p>
    <w:p w14:paraId="75E27F04" w14:textId="77777777" w:rsidR="00A663A6" w:rsidRPr="00D029B1" w:rsidRDefault="006C6677" w:rsidP="00035F5C">
      <w:pPr>
        <w:numPr>
          <w:ilvl w:val="12"/>
          <w:numId w:val="0"/>
        </w:numPr>
        <w:ind w:right="-2"/>
        <w:rPr>
          <w:rFonts w:asciiTheme="majorBidi" w:hAnsiTheme="majorBidi" w:cstheme="majorBidi"/>
        </w:rPr>
      </w:pP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tejto</w:t>
      </w:r>
      <w:r w:rsidR="00084AD6" w:rsidRPr="00D029B1">
        <w:rPr>
          <w:rFonts w:asciiTheme="majorBidi" w:hAnsiTheme="majorBidi" w:cstheme="majorBidi"/>
          <w:b/>
        </w:rPr>
        <w:t xml:space="preserve"> </w:t>
      </w:r>
      <w:r w:rsidRPr="00D029B1">
        <w:rPr>
          <w:rFonts w:asciiTheme="majorBidi" w:hAnsiTheme="majorBidi" w:cstheme="majorBidi"/>
          <w:b/>
        </w:rPr>
        <w:t>písomnej</w:t>
      </w:r>
      <w:r w:rsidR="00084AD6" w:rsidRPr="00D029B1">
        <w:rPr>
          <w:rFonts w:asciiTheme="majorBidi" w:hAnsiTheme="majorBidi" w:cstheme="majorBidi"/>
          <w:b/>
        </w:rPr>
        <w:t xml:space="preserve"> </w:t>
      </w:r>
      <w:r w:rsidRPr="00D029B1">
        <w:rPr>
          <w:rFonts w:asciiTheme="majorBidi" w:hAnsiTheme="majorBidi" w:cstheme="majorBidi"/>
          <w:b/>
        </w:rPr>
        <w:t>informácii</w:t>
      </w:r>
      <w:r w:rsidR="00084AD6" w:rsidRPr="00D029B1">
        <w:rPr>
          <w:rFonts w:asciiTheme="majorBidi" w:hAnsiTheme="majorBidi" w:cstheme="majorBidi"/>
          <w:b/>
        </w:rPr>
        <w:t xml:space="preserve"> </w:t>
      </w:r>
      <w:r w:rsidRPr="00D029B1">
        <w:rPr>
          <w:rFonts w:asciiTheme="majorBidi" w:hAnsiTheme="majorBidi" w:cstheme="majorBidi"/>
          <w:b/>
        </w:rPr>
        <w:t>pre</w:t>
      </w:r>
      <w:r w:rsidR="00084AD6" w:rsidRPr="00D029B1">
        <w:rPr>
          <w:rFonts w:asciiTheme="majorBidi" w:hAnsiTheme="majorBidi" w:cstheme="majorBidi"/>
          <w:b/>
        </w:rPr>
        <w:t xml:space="preserve"> </w:t>
      </w:r>
      <w:r w:rsidRPr="00D029B1">
        <w:rPr>
          <w:rFonts w:asciiTheme="majorBidi" w:hAnsiTheme="majorBidi" w:cstheme="majorBidi"/>
          <w:b/>
        </w:rPr>
        <w:t>používateľ</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dozviete</w:t>
      </w:r>
      <w:r w:rsidR="00A663A6" w:rsidRPr="00D029B1">
        <w:rPr>
          <w:rFonts w:asciiTheme="majorBidi" w:hAnsiTheme="majorBidi" w:cstheme="majorBidi"/>
        </w:rPr>
        <w:t>:</w:t>
      </w:r>
    </w:p>
    <w:p w14:paraId="0D2FA61B"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1.</w:t>
      </w:r>
      <w:r w:rsidRPr="00D029B1">
        <w:rPr>
          <w:rFonts w:asciiTheme="majorBidi" w:hAnsiTheme="majorBidi" w:cstheme="majorBidi"/>
          <w:b/>
        </w:rPr>
        <w:tab/>
        <w:t>Čo</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p>
    <w:p w14:paraId="780411C7"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00657297" w:rsidRPr="00D029B1">
        <w:rPr>
          <w:rFonts w:asciiTheme="majorBidi" w:hAnsiTheme="majorBidi" w:cstheme="majorBidi"/>
          <w:b/>
        </w:rPr>
        <w:t>po</w:t>
      </w:r>
      <w:r w:rsidRPr="00D029B1">
        <w:rPr>
          <w:rFonts w:asciiTheme="majorBidi" w:hAnsiTheme="majorBidi" w:cstheme="majorBidi"/>
          <w:b/>
        </w:rPr>
        <w:t>užijete</w:t>
      </w:r>
      <w:r w:rsidR="00084AD6" w:rsidRPr="00D029B1">
        <w:rPr>
          <w:rFonts w:asciiTheme="majorBidi" w:hAnsiTheme="majorBidi" w:cstheme="majorBidi"/>
          <w:b/>
        </w:rPr>
        <w:t xml:space="preserve"> </w:t>
      </w:r>
      <w:r w:rsidRPr="00D029B1">
        <w:rPr>
          <w:rFonts w:asciiTheme="majorBidi" w:hAnsiTheme="majorBidi" w:cstheme="majorBidi"/>
          <w:b/>
        </w:rPr>
        <w:t>Arixtru</w:t>
      </w:r>
    </w:p>
    <w:p w14:paraId="4F2AF36E"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3.</w:t>
      </w:r>
      <w:r w:rsidRPr="00D029B1">
        <w:rPr>
          <w:rFonts w:asciiTheme="majorBidi" w:hAnsiTheme="majorBidi" w:cstheme="majorBidi"/>
          <w:b/>
        </w:rPr>
        <w:tab/>
        <w:t>Ako</w:t>
      </w:r>
      <w:r w:rsidR="00084AD6" w:rsidRPr="00D029B1">
        <w:rPr>
          <w:rFonts w:asciiTheme="majorBidi" w:hAnsiTheme="majorBidi" w:cstheme="majorBidi"/>
          <w:b/>
        </w:rPr>
        <w:t xml:space="preserve"> </w:t>
      </w:r>
      <w:r w:rsidR="001D7745" w:rsidRPr="00D029B1">
        <w:rPr>
          <w:rFonts w:asciiTheme="majorBidi" w:hAnsiTheme="majorBidi" w:cstheme="majorBidi"/>
          <w:b/>
        </w:rPr>
        <w:t>po</w:t>
      </w:r>
      <w:r w:rsidRPr="00D029B1">
        <w:rPr>
          <w:rFonts w:asciiTheme="majorBidi" w:hAnsiTheme="majorBidi" w:cstheme="majorBidi"/>
          <w:b/>
        </w:rPr>
        <w:t>užívať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3DC9B1C8"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4.</w:t>
      </w:r>
      <w:r w:rsidRPr="00D029B1">
        <w:rPr>
          <w:rFonts w:asciiTheme="majorBidi" w:hAnsiTheme="majorBidi" w:cstheme="majorBidi"/>
          <w:b/>
        </w:rPr>
        <w:tab/>
        <w:t>Možné</w:t>
      </w:r>
      <w:r w:rsidR="00084AD6" w:rsidRPr="00D029B1">
        <w:rPr>
          <w:rFonts w:asciiTheme="majorBidi" w:hAnsiTheme="majorBidi" w:cstheme="majorBidi"/>
          <w:b/>
        </w:rPr>
        <w:t xml:space="preserve"> </w:t>
      </w:r>
      <w:r w:rsidRPr="00D029B1">
        <w:rPr>
          <w:rFonts w:asciiTheme="majorBidi" w:hAnsiTheme="majorBidi" w:cstheme="majorBidi"/>
          <w:b/>
        </w:rPr>
        <w:t>vedľajšie</w:t>
      </w:r>
      <w:r w:rsidR="00084AD6" w:rsidRPr="00D029B1">
        <w:rPr>
          <w:rFonts w:asciiTheme="majorBidi" w:hAnsiTheme="majorBidi" w:cstheme="majorBidi"/>
          <w:b/>
        </w:rPr>
        <w:t xml:space="preserve"> </w:t>
      </w:r>
      <w:r w:rsidRPr="00D029B1">
        <w:rPr>
          <w:rFonts w:asciiTheme="majorBidi" w:hAnsiTheme="majorBidi" w:cstheme="majorBidi"/>
          <w:b/>
        </w:rPr>
        <w:t>účinky</w:t>
      </w:r>
    </w:p>
    <w:p w14:paraId="7DB611EE"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5</w:t>
      </w:r>
      <w:r w:rsidR="00451E15" w:rsidRPr="00D029B1">
        <w:rPr>
          <w:rFonts w:asciiTheme="majorBidi" w:hAnsiTheme="majorBidi" w:cstheme="majorBidi"/>
          <w:b/>
        </w:rPr>
        <w:t>.</w:t>
      </w:r>
      <w:r w:rsidRPr="00D029B1">
        <w:rPr>
          <w:rFonts w:asciiTheme="majorBidi" w:hAnsiTheme="majorBidi" w:cstheme="majorBidi"/>
          <w:b/>
        </w:rPr>
        <w:tab/>
        <w:t>Ako</w:t>
      </w:r>
      <w:r w:rsidR="00084AD6" w:rsidRPr="00D029B1">
        <w:rPr>
          <w:rFonts w:asciiTheme="majorBidi" w:hAnsiTheme="majorBidi" w:cstheme="majorBidi"/>
          <w:b/>
        </w:rPr>
        <w:t xml:space="preserve"> </w:t>
      </w:r>
      <w:r w:rsidRPr="00D029B1">
        <w:rPr>
          <w:rFonts w:asciiTheme="majorBidi" w:hAnsiTheme="majorBidi" w:cstheme="majorBidi"/>
          <w:b/>
        </w:rPr>
        <w:t>uchovávať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4CDAD437" w14:textId="77777777" w:rsidR="00A663A6" w:rsidRPr="00D029B1" w:rsidRDefault="00A663A6" w:rsidP="00035F5C">
      <w:pPr>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r>
      <w:r w:rsidR="004E7945" w:rsidRPr="00D029B1">
        <w:rPr>
          <w:rFonts w:asciiTheme="majorBidi" w:hAnsiTheme="majorBidi" w:cstheme="majorBidi"/>
          <w:b/>
        </w:rPr>
        <w:t>Obsah</w:t>
      </w:r>
      <w:r w:rsidR="00084AD6" w:rsidRPr="00D029B1">
        <w:rPr>
          <w:rFonts w:asciiTheme="majorBidi" w:hAnsiTheme="majorBidi" w:cstheme="majorBidi"/>
          <w:b/>
        </w:rPr>
        <w:t xml:space="preserve"> </w:t>
      </w:r>
      <w:r w:rsidR="004E7945" w:rsidRPr="00D029B1">
        <w:rPr>
          <w:rFonts w:asciiTheme="majorBidi" w:hAnsiTheme="majorBidi" w:cstheme="majorBidi"/>
          <w:b/>
        </w:rPr>
        <w:t>balenia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ď</w:t>
      </w:r>
      <w:r w:rsidRPr="00D029B1">
        <w:rPr>
          <w:rFonts w:asciiTheme="majorBidi" w:hAnsiTheme="majorBidi" w:cstheme="majorBidi"/>
          <w:b/>
        </w:rPr>
        <w:t>alšie</w:t>
      </w:r>
      <w:r w:rsidR="00084AD6" w:rsidRPr="00D029B1">
        <w:rPr>
          <w:rFonts w:asciiTheme="majorBidi" w:hAnsiTheme="majorBidi" w:cstheme="majorBidi"/>
          <w:b/>
        </w:rPr>
        <w:t xml:space="preserve"> </w:t>
      </w:r>
      <w:r w:rsidRPr="00D029B1">
        <w:rPr>
          <w:rFonts w:asciiTheme="majorBidi" w:hAnsiTheme="majorBidi" w:cstheme="majorBidi"/>
          <w:b/>
        </w:rPr>
        <w:t>informácie</w:t>
      </w:r>
    </w:p>
    <w:p w14:paraId="020C2C75" w14:textId="77777777" w:rsidR="00A663A6" w:rsidRPr="00D029B1" w:rsidRDefault="00A663A6" w:rsidP="00035F5C">
      <w:pPr>
        <w:numPr>
          <w:ilvl w:val="12"/>
          <w:numId w:val="0"/>
        </w:numPr>
        <w:ind w:right="-2"/>
        <w:rPr>
          <w:rFonts w:asciiTheme="majorBidi" w:hAnsiTheme="majorBidi" w:cstheme="majorBidi"/>
        </w:rPr>
      </w:pPr>
    </w:p>
    <w:p w14:paraId="28123C41" w14:textId="77777777" w:rsidR="00A663A6" w:rsidRPr="00D029B1" w:rsidRDefault="00A663A6" w:rsidP="00035F5C">
      <w:pPr>
        <w:numPr>
          <w:ilvl w:val="12"/>
          <w:numId w:val="0"/>
        </w:numPr>
        <w:ind w:right="-2"/>
        <w:rPr>
          <w:rFonts w:asciiTheme="majorBidi" w:hAnsiTheme="majorBidi" w:cstheme="majorBidi"/>
        </w:rPr>
      </w:pPr>
    </w:p>
    <w:p w14:paraId="5E9E427C"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1.</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je</w:t>
      </w:r>
      <w:r w:rsidR="00084AD6" w:rsidRPr="00D029B1">
        <w:rPr>
          <w:rFonts w:asciiTheme="majorBidi" w:hAnsiTheme="majorBidi" w:cstheme="majorBidi"/>
          <w:b/>
        </w:rPr>
        <w:t xml:space="preserve"> </w:t>
      </w:r>
      <w:r w:rsidR="004E7945" w:rsidRPr="00D029B1">
        <w:rPr>
          <w:rFonts w:asciiTheme="majorBidi" w:hAnsiTheme="majorBidi" w:cstheme="majorBidi"/>
          <w:b/>
        </w:rPr>
        <w:t>Arixtra</w:t>
      </w:r>
      <w:r w:rsidR="00084AD6" w:rsidRPr="00D029B1">
        <w:rPr>
          <w:rFonts w:asciiTheme="majorBidi" w:hAnsiTheme="majorBidi" w:cstheme="majorBidi"/>
          <w:b/>
        </w:rPr>
        <w:t xml:space="preserve"> </w:t>
      </w:r>
      <w:r w:rsidR="004E7945" w:rsidRPr="00D029B1">
        <w:rPr>
          <w:rFonts w:asciiTheme="majorBidi" w:hAnsiTheme="majorBidi" w:cstheme="majorBidi"/>
          <w:b/>
        </w:rPr>
        <w:t>a</w:t>
      </w:r>
      <w:r w:rsidR="00084AD6" w:rsidRPr="00D029B1">
        <w:rPr>
          <w:rFonts w:asciiTheme="majorBidi" w:hAnsiTheme="majorBidi" w:cstheme="majorBidi"/>
          <w:b/>
        </w:rPr>
        <w:t xml:space="preserve"> </w:t>
      </w:r>
      <w:r w:rsidR="004E7945" w:rsidRPr="00D029B1">
        <w:rPr>
          <w:rFonts w:asciiTheme="majorBidi" w:hAnsiTheme="majorBidi" w:cstheme="majorBidi"/>
          <w:b/>
        </w:rPr>
        <w:t>na</w:t>
      </w:r>
      <w:r w:rsidR="00084AD6" w:rsidRPr="00D029B1">
        <w:rPr>
          <w:rFonts w:asciiTheme="majorBidi" w:hAnsiTheme="majorBidi" w:cstheme="majorBidi"/>
          <w:b/>
        </w:rPr>
        <w:t xml:space="preserve"> </w:t>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sa</w:t>
      </w:r>
      <w:r w:rsidR="00084AD6" w:rsidRPr="00D029B1">
        <w:rPr>
          <w:rFonts w:asciiTheme="majorBidi" w:hAnsiTheme="majorBidi" w:cstheme="majorBidi"/>
          <w:b/>
        </w:rPr>
        <w:t xml:space="preserve"> </w:t>
      </w:r>
      <w:r w:rsidR="004E7945" w:rsidRPr="00D029B1">
        <w:rPr>
          <w:rFonts w:asciiTheme="majorBidi" w:hAnsiTheme="majorBidi" w:cstheme="majorBidi"/>
          <w:b/>
        </w:rPr>
        <w:t>používa</w:t>
      </w:r>
    </w:p>
    <w:p w14:paraId="78697AB7" w14:textId="77777777" w:rsidR="00A663A6" w:rsidRPr="00D029B1" w:rsidRDefault="00A663A6" w:rsidP="00035F5C">
      <w:pPr>
        <w:numPr>
          <w:ilvl w:val="12"/>
          <w:numId w:val="0"/>
        </w:numPr>
        <w:ind w:right="-2"/>
        <w:rPr>
          <w:rFonts w:asciiTheme="majorBidi" w:hAnsiTheme="majorBidi" w:cstheme="majorBidi"/>
        </w:rPr>
      </w:pPr>
    </w:p>
    <w:p w14:paraId="0195BF5C"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je</w:t>
      </w:r>
      <w:r w:rsidR="00084AD6" w:rsidRPr="00D029B1">
        <w:rPr>
          <w:rFonts w:asciiTheme="majorBidi" w:hAnsiTheme="majorBidi" w:cstheme="majorBidi"/>
          <w:b/>
        </w:rPr>
        <w:t xml:space="preserve"> </w:t>
      </w:r>
      <w:r w:rsidRPr="00D029B1">
        <w:rPr>
          <w:rFonts w:asciiTheme="majorBidi" w:hAnsiTheme="majorBidi" w:cstheme="majorBidi"/>
          <w:b/>
        </w:rPr>
        <w:t>liek</w:t>
      </w:r>
      <w:r w:rsidR="00136A87" w:rsidRPr="00D029B1">
        <w:rPr>
          <w:rFonts w:asciiTheme="majorBidi" w:hAnsiTheme="majorBidi" w:cstheme="majorBidi"/>
          <w:b/>
        </w:rPr>
        <w:t>,</w:t>
      </w:r>
      <w:r w:rsidR="00084AD6" w:rsidRPr="00D029B1">
        <w:rPr>
          <w:rFonts w:asciiTheme="majorBidi" w:hAnsiTheme="majorBidi" w:cstheme="majorBidi"/>
          <w:b/>
        </w:rPr>
        <w:t xml:space="preserve"> </w:t>
      </w:r>
      <w:r w:rsidR="00136A87" w:rsidRPr="00D029B1">
        <w:rPr>
          <w:rFonts w:asciiTheme="majorBidi" w:hAnsiTheme="majorBidi" w:cstheme="majorBidi"/>
          <w:b/>
        </w:rPr>
        <w:t>ktorý</w:t>
      </w:r>
      <w:r w:rsidR="00084AD6" w:rsidRPr="00D029B1">
        <w:rPr>
          <w:rFonts w:asciiTheme="majorBidi" w:hAnsiTheme="majorBidi" w:cstheme="majorBidi"/>
          <w:b/>
        </w:rPr>
        <w:t xml:space="preserve"> </w:t>
      </w:r>
      <w:r w:rsidR="00136A87" w:rsidRPr="00D029B1">
        <w:rPr>
          <w:rFonts w:asciiTheme="majorBidi" w:hAnsiTheme="majorBidi" w:cstheme="majorBidi"/>
          <w:b/>
        </w:rPr>
        <w:t>lieči</w:t>
      </w:r>
      <w:r w:rsidR="00084AD6" w:rsidRPr="00D029B1">
        <w:rPr>
          <w:rFonts w:asciiTheme="majorBidi" w:hAnsiTheme="majorBidi" w:cstheme="majorBidi"/>
          <w:b/>
        </w:rPr>
        <w:t xml:space="preserve"> </w:t>
      </w:r>
      <w:r w:rsidR="00136A87"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slúži</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prevenciu</w:t>
      </w:r>
      <w:r w:rsidR="00084AD6" w:rsidRPr="00D029B1">
        <w:rPr>
          <w:rFonts w:asciiTheme="majorBidi" w:hAnsiTheme="majorBidi" w:cstheme="majorBidi"/>
          <w:b/>
        </w:rPr>
        <w:t xml:space="preserve"> </w:t>
      </w:r>
      <w:r w:rsidRPr="00D029B1">
        <w:rPr>
          <w:rFonts w:asciiTheme="majorBidi" w:hAnsiTheme="majorBidi" w:cstheme="majorBidi"/>
          <w:b/>
        </w:rPr>
        <w:t>vzniku</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zrazenín</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cievach</w:t>
      </w:r>
      <w:r w:rsidR="00084AD6" w:rsidRPr="00D029B1">
        <w:rPr>
          <w:rFonts w:asciiTheme="majorBidi" w:hAnsiTheme="majorBidi" w:cstheme="majorBidi"/>
        </w:rPr>
        <w:t xml:space="preserve"> </w:t>
      </w:r>
      <w:r w:rsidR="00136A87" w:rsidRPr="00D029B1">
        <w:rPr>
          <w:rFonts w:asciiTheme="majorBidi" w:hAnsiTheme="majorBidi" w:cstheme="majorBidi"/>
        </w:rPr>
        <w:t>(</w:t>
      </w:r>
      <w:r w:rsidR="00136A87" w:rsidRPr="00D029B1">
        <w:rPr>
          <w:rFonts w:asciiTheme="majorBidi" w:hAnsiTheme="majorBidi" w:cstheme="majorBidi"/>
          <w:i/>
        </w:rPr>
        <w:t>antitrombotikum</w:t>
      </w:r>
      <w:r w:rsidR="00136A87" w:rsidRPr="00D029B1">
        <w:rPr>
          <w:rFonts w:asciiTheme="majorBidi" w:hAnsiTheme="majorBidi" w:cstheme="majorBidi"/>
        </w:rPr>
        <w:t>)</w:t>
      </w:r>
      <w:r w:rsidRPr="00D029B1">
        <w:rPr>
          <w:rFonts w:asciiTheme="majorBidi" w:hAnsiTheme="majorBidi" w:cstheme="majorBidi"/>
        </w:rPr>
        <w:t>.</w:t>
      </w:r>
    </w:p>
    <w:p w14:paraId="68DAF014" w14:textId="77777777" w:rsidR="00A663A6" w:rsidRPr="00D029B1" w:rsidRDefault="00A663A6" w:rsidP="00035F5C">
      <w:pPr>
        <w:numPr>
          <w:ilvl w:val="12"/>
          <w:numId w:val="0"/>
        </w:numPr>
        <w:ind w:right="-2"/>
        <w:rPr>
          <w:rFonts w:asciiTheme="majorBidi" w:hAnsiTheme="majorBidi" w:cstheme="majorBidi"/>
        </w:rPr>
      </w:pPr>
    </w:p>
    <w:p w14:paraId="3239304B"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00136A87" w:rsidRPr="00D029B1">
        <w:rPr>
          <w:rFonts w:asciiTheme="majorBidi" w:hAnsiTheme="majorBidi" w:cstheme="majorBidi"/>
        </w:rPr>
        <w:t>syntetickú</w:t>
      </w:r>
      <w:r w:rsidR="00084AD6" w:rsidRPr="00D029B1">
        <w:rPr>
          <w:rFonts w:asciiTheme="majorBidi" w:hAnsiTheme="majorBidi" w:cstheme="majorBidi"/>
        </w:rPr>
        <w:t xml:space="preserve"> </w:t>
      </w:r>
      <w:r w:rsidR="00136A87" w:rsidRPr="00D029B1">
        <w:rPr>
          <w:rFonts w:asciiTheme="majorBidi" w:hAnsiTheme="majorBidi" w:cstheme="majorBidi"/>
        </w:rPr>
        <w:t>látku</w:t>
      </w:r>
      <w:r w:rsidR="00084AD6" w:rsidRPr="00D029B1">
        <w:rPr>
          <w:rFonts w:asciiTheme="majorBidi" w:hAnsiTheme="majorBidi" w:cstheme="majorBidi"/>
        </w:rPr>
        <w:t xml:space="preserve"> </w:t>
      </w:r>
      <w:r w:rsidR="00136A87" w:rsidRPr="00D029B1">
        <w:rPr>
          <w:rFonts w:asciiTheme="majorBidi" w:hAnsiTheme="majorBidi" w:cstheme="majorBidi"/>
        </w:rPr>
        <w:t>nazývanú</w:t>
      </w:r>
      <w:r w:rsidR="00084AD6" w:rsidRPr="00D029B1">
        <w:rPr>
          <w:rFonts w:asciiTheme="majorBidi" w:hAnsiTheme="majorBidi" w:cstheme="majorBidi"/>
        </w:rPr>
        <w:t xml:space="preserve"> </w:t>
      </w:r>
      <w:r w:rsidRPr="00D029B1">
        <w:rPr>
          <w:rFonts w:asciiTheme="majorBidi" w:hAnsiTheme="majorBidi" w:cstheme="majorBidi"/>
        </w:rPr>
        <w:t>sodn</w:t>
      </w:r>
      <w:r w:rsidR="00136A87" w:rsidRPr="00D029B1">
        <w:rPr>
          <w:rFonts w:asciiTheme="majorBidi" w:hAnsiTheme="majorBidi" w:cstheme="majorBidi"/>
        </w:rPr>
        <w:t>á</w:t>
      </w:r>
      <w:r w:rsidR="00084AD6" w:rsidRPr="00D029B1">
        <w:rPr>
          <w:rFonts w:asciiTheme="majorBidi" w:hAnsiTheme="majorBidi" w:cstheme="majorBidi"/>
        </w:rPr>
        <w:t xml:space="preserve"> </w:t>
      </w:r>
      <w:r w:rsidRPr="00D029B1">
        <w:rPr>
          <w:rFonts w:asciiTheme="majorBidi" w:hAnsiTheme="majorBidi" w:cstheme="majorBidi"/>
        </w:rPr>
        <w:t>soľ</w:t>
      </w:r>
      <w:r w:rsidR="00084AD6" w:rsidRPr="00D029B1">
        <w:rPr>
          <w:rFonts w:asciiTheme="majorBidi" w:hAnsiTheme="majorBidi" w:cstheme="majorBidi"/>
        </w:rPr>
        <w:t xml:space="preserve"> </w:t>
      </w:r>
      <w:r w:rsidRPr="00D029B1">
        <w:rPr>
          <w:rFonts w:asciiTheme="majorBidi" w:hAnsiTheme="majorBidi" w:cstheme="majorBidi"/>
        </w:rPr>
        <w:t>fondaparínu</w:t>
      </w:r>
      <w:r w:rsidR="00136A87" w:rsidRPr="00D029B1">
        <w:rPr>
          <w:rFonts w:asciiTheme="majorBidi" w:hAnsiTheme="majorBidi" w:cstheme="majorBidi"/>
        </w:rPr>
        <w:t>.</w:t>
      </w:r>
      <w:r w:rsidR="00084AD6" w:rsidRPr="00D029B1">
        <w:rPr>
          <w:rFonts w:asciiTheme="majorBidi" w:hAnsiTheme="majorBidi" w:cstheme="majorBidi"/>
        </w:rPr>
        <w:t xml:space="preserve"> </w:t>
      </w:r>
      <w:r w:rsidR="00136A87" w:rsidRPr="00D029B1">
        <w:rPr>
          <w:rFonts w:asciiTheme="majorBidi" w:hAnsiTheme="majorBidi" w:cstheme="majorBidi"/>
        </w:rPr>
        <w:t>Táto</w:t>
      </w:r>
      <w:r w:rsidR="00084AD6" w:rsidRPr="00D029B1">
        <w:rPr>
          <w:rFonts w:asciiTheme="majorBidi" w:hAnsiTheme="majorBidi" w:cstheme="majorBidi"/>
        </w:rPr>
        <w:t xml:space="preserve"> </w:t>
      </w:r>
      <w:r w:rsidR="00136A87" w:rsidRPr="00D029B1">
        <w:rPr>
          <w:rFonts w:asciiTheme="majorBidi" w:hAnsiTheme="majorBidi" w:cstheme="majorBidi"/>
        </w:rPr>
        <w:t>látka</w:t>
      </w:r>
      <w:r w:rsidR="00084AD6" w:rsidRPr="00D029B1">
        <w:rPr>
          <w:rFonts w:asciiTheme="majorBidi" w:hAnsiTheme="majorBidi" w:cstheme="majorBidi"/>
        </w:rPr>
        <w:t xml:space="preserve"> </w:t>
      </w:r>
      <w:r w:rsidR="00136A87" w:rsidRPr="00D029B1">
        <w:rPr>
          <w:rFonts w:asciiTheme="majorBidi" w:hAnsiTheme="majorBidi" w:cstheme="majorBidi"/>
        </w:rPr>
        <w:t>zabraňuje</w:t>
      </w:r>
      <w:r w:rsidR="00084AD6" w:rsidRPr="00D029B1">
        <w:rPr>
          <w:rFonts w:asciiTheme="majorBidi" w:hAnsiTheme="majorBidi" w:cstheme="majorBidi"/>
        </w:rPr>
        <w:t xml:space="preserve"> </w:t>
      </w:r>
      <w:r w:rsidR="00136A87" w:rsidRPr="00D029B1">
        <w:rPr>
          <w:rFonts w:asciiTheme="majorBidi" w:hAnsiTheme="majorBidi" w:cstheme="majorBidi"/>
        </w:rPr>
        <w:t>účinku</w:t>
      </w:r>
      <w:r w:rsidR="00084AD6" w:rsidRPr="00D029B1">
        <w:rPr>
          <w:rFonts w:asciiTheme="majorBidi" w:hAnsiTheme="majorBidi" w:cstheme="majorBidi"/>
        </w:rPr>
        <w:t xml:space="preserve"> </w:t>
      </w:r>
      <w:r w:rsidRPr="00D029B1">
        <w:rPr>
          <w:rFonts w:asciiTheme="majorBidi" w:hAnsiTheme="majorBidi" w:cstheme="majorBidi"/>
        </w:rPr>
        <w:t>zrážac</w:t>
      </w:r>
      <w:r w:rsidR="00136A87" w:rsidRPr="00D029B1">
        <w:rPr>
          <w:rFonts w:asciiTheme="majorBidi" w:hAnsiTheme="majorBidi" w:cstheme="majorBidi"/>
        </w:rPr>
        <w:t>ieho</w:t>
      </w:r>
      <w:r w:rsidR="00084AD6" w:rsidRPr="00D029B1">
        <w:rPr>
          <w:rFonts w:asciiTheme="majorBidi" w:hAnsiTheme="majorBidi" w:cstheme="majorBidi"/>
        </w:rPr>
        <w:t xml:space="preserve"> </w:t>
      </w:r>
      <w:r w:rsidRPr="00D029B1">
        <w:rPr>
          <w:rFonts w:asciiTheme="majorBidi" w:hAnsiTheme="majorBidi" w:cstheme="majorBidi"/>
        </w:rPr>
        <w:t>faktor</w:t>
      </w:r>
      <w:r w:rsidR="00136A87"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Xa</w:t>
      </w:r>
      <w:r w:rsidR="00084AD6" w:rsidRPr="00D029B1">
        <w:rPr>
          <w:rFonts w:asciiTheme="majorBidi" w:hAnsiTheme="majorBidi" w:cstheme="majorBidi"/>
        </w:rPr>
        <w:t xml:space="preserve"> </w:t>
      </w:r>
      <w:r w:rsidR="00136A87" w:rsidRPr="00D029B1">
        <w:rPr>
          <w:rFonts w:asciiTheme="majorBidi" w:hAnsiTheme="majorBidi" w:cstheme="majorBidi"/>
        </w:rPr>
        <w:t>(„desať</w:t>
      </w:r>
      <w:r w:rsidR="00136A87" w:rsidRPr="00D029B1">
        <w:rPr>
          <w:rFonts w:asciiTheme="majorBidi" w:hAnsiTheme="majorBidi" w:cstheme="majorBidi"/>
        </w:rPr>
        <w:noBreakHyphen/>
        <w:t>A“)</w:t>
      </w:r>
      <w:r w:rsidR="00084AD6" w:rsidRPr="00D029B1">
        <w:rPr>
          <w:rFonts w:asciiTheme="majorBidi" w:hAnsiTheme="majorBidi" w:cstheme="majorBidi"/>
        </w:rPr>
        <w:t xml:space="preserve"> </w:t>
      </w:r>
      <w:r w:rsidR="00136A87" w:rsidRPr="00D029B1">
        <w:rPr>
          <w:rFonts w:asciiTheme="majorBidi" w:hAnsiTheme="majorBidi" w:cstheme="majorBidi"/>
        </w:rPr>
        <w:t>v</w:t>
      </w:r>
      <w:r w:rsidR="00084AD6" w:rsidRPr="00D029B1">
        <w:rPr>
          <w:rFonts w:asciiTheme="majorBidi" w:hAnsiTheme="majorBidi" w:cstheme="majorBidi"/>
        </w:rPr>
        <w:t xml:space="preserve"> </w:t>
      </w:r>
      <w:r w:rsidR="00136A87" w:rsidRPr="00D029B1">
        <w:rPr>
          <w:rFonts w:asciiTheme="majorBidi" w:hAnsiTheme="majorBidi" w:cstheme="majorBidi"/>
        </w:rPr>
        <w:t>krvi</w:t>
      </w:r>
      <w:r w:rsidR="004E7945" w:rsidRPr="00D029B1">
        <w:rPr>
          <w:rFonts w:asciiTheme="majorBidi" w:hAnsiTheme="majorBidi" w:cstheme="majorBidi"/>
        </w:rPr>
        <w:t>,</w:t>
      </w:r>
      <w:r w:rsidR="00084AD6" w:rsidRPr="00D029B1">
        <w:rPr>
          <w:rFonts w:asciiTheme="majorBidi" w:hAnsiTheme="majorBidi" w:cstheme="majorBidi"/>
        </w:rPr>
        <w:t xml:space="preserve"> </w:t>
      </w:r>
      <w:r w:rsidR="00136A87" w:rsidRPr="00D029B1">
        <w:rPr>
          <w:rFonts w:asciiTheme="majorBidi" w:hAnsiTheme="majorBidi" w:cstheme="majorBidi"/>
        </w:rPr>
        <w:t>a</w:t>
      </w:r>
      <w:r w:rsidR="00084AD6" w:rsidRPr="00D029B1">
        <w:rPr>
          <w:rFonts w:asciiTheme="majorBidi" w:hAnsiTheme="majorBidi" w:cstheme="majorBidi"/>
        </w:rPr>
        <w:t xml:space="preserve"> </w:t>
      </w:r>
      <w:r w:rsidR="00136A87" w:rsidRPr="00D029B1">
        <w:rPr>
          <w:rFonts w:asciiTheme="majorBidi" w:hAnsiTheme="majorBidi" w:cstheme="majorBidi"/>
        </w:rPr>
        <w:t>tým</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00136A87" w:rsidRPr="00D029B1">
        <w:rPr>
          <w:rFonts w:asciiTheme="majorBidi" w:hAnsiTheme="majorBidi" w:cstheme="majorBidi"/>
        </w:rPr>
        <w:t>tvorbe</w:t>
      </w:r>
      <w:r w:rsidR="00084AD6" w:rsidRPr="00D029B1">
        <w:rPr>
          <w:rFonts w:asciiTheme="majorBidi" w:hAnsiTheme="majorBidi" w:cstheme="majorBidi"/>
        </w:rPr>
        <w:t xml:space="preserve"> </w:t>
      </w:r>
      <w:r w:rsidRPr="00D029B1">
        <w:rPr>
          <w:rFonts w:asciiTheme="majorBidi" w:hAnsiTheme="majorBidi" w:cstheme="majorBidi"/>
        </w:rPr>
        <w:t>nežiaducich</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zrazenín</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tromb</w:t>
      </w:r>
      <w:r w:rsidR="00136A87" w:rsidRPr="00D029B1">
        <w:rPr>
          <w:rFonts w:asciiTheme="majorBidi" w:hAnsiTheme="majorBidi" w:cstheme="majorBidi"/>
          <w:i/>
        </w:rPr>
        <w:t>ov</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krvných</w:t>
      </w:r>
      <w:r w:rsidR="00084AD6" w:rsidRPr="00D029B1">
        <w:rPr>
          <w:rFonts w:asciiTheme="majorBidi" w:hAnsiTheme="majorBidi" w:cstheme="majorBidi"/>
        </w:rPr>
        <w:t xml:space="preserve"> </w:t>
      </w:r>
      <w:r w:rsidRPr="00D029B1">
        <w:rPr>
          <w:rFonts w:asciiTheme="majorBidi" w:hAnsiTheme="majorBidi" w:cstheme="majorBidi"/>
        </w:rPr>
        <w:t>cievach.</w:t>
      </w:r>
    </w:p>
    <w:p w14:paraId="56FE8A4E" w14:textId="77777777" w:rsidR="00A663A6" w:rsidRPr="00D029B1" w:rsidRDefault="00A663A6" w:rsidP="00035F5C">
      <w:pPr>
        <w:numPr>
          <w:ilvl w:val="12"/>
          <w:numId w:val="0"/>
        </w:numPr>
        <w:ind w:right="-2"/>
        <w:rPr>
          <w:rFonts w:asciiTheme="majorBidi" w:hAnsiTheme="majorBidi" w:cstheme="majorBidi"/>
        </w:rPr>
      </w:pPr>
    </w:p>
    <w:p w14:paraId="7E0CC319"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používa</w:t>
      </w:r>
      <w:r w:rsidR="00084AD6" w:rsidRPr="00D029B1">
        <w:rPr>
          <w:rFonts w:asciiTheme="majorBidi" w:hAnsiTheme="majorBidi" w:cstheme="majorBidi"/>
          <w:b/>
        </w:rPr>
        <w:t xml:space="preserve"> </w:t>
      </w:r>
      <w:r w:rsidRPr="00D029B1">
        <w:rPr>
          <w:rFonts w:asciiTheme="majorBidi" w:hAnsiTheme="majorBidi" w:cstheme="majorBidi"/>
          <w:b/>
        </w:rPr>
        <w:t>na</w:t>
      </w:r>
      <w:r w:rsidR="00084AD6" w:rsidRPr="00D029B1">
        <w:rPr>
          <w:rFonts w:asciiTheme="majorBidi" w:hAnsiTheme="majorBidi" w:cstheme="majorBidi"/>
          <w:b/>
        </w:rPr>
        <w:t xml:space="preserve"> </w:t>
      </w:r>
      <w:r w:rsidRPr="00D029B1">
        <w:rPr>
          <w:rFonts w:asciiTheme="majorBidi" w:hAnsiTheme="majorBidi" w:cstheme="majorBidi"/>
          <w:b/>
        </w:rPr>
        <w:t>liečbu</w:t>
      </w:r>
      <w:r w:rsidR="00084AD6" w:rsidRPr="00D029B1">
        <w:rPr>
          <w:rFonts w:asciiTheme="majorBidi" w:hAnsiTheme="majorBidi" w:cstheme="majorBidi"/>
          <w:b/>
        </w:rPr>
        <w:t xml:space="preserve"> </w:t>
      </w:r>
      <w:r w:rsidR="003B6A5F" w:rsidRPr="00D029B1">
        <w:rPr>
          <w:rFonts w:asciiTheme="majorBidi" w:hAnsiTheme="majorBidi" w:cstheme="majorBidi"/>
          <w:b/>
        </w:rPr>
        <w:t>dospelých</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Pr="00D029B1">
        <w:rPr>
          <w:rFonts w:asciiTheme="majorBidi" w:hAnsiTheme="majorBidi" w:cstheme="majorBidi"/>
          <w:b/>
        </w:rPr>
        <w:t>krvnými</w:t>
      </w:r>
      <w:r w:rsidR="00084AD6" w:rsidRPr="00D029B1">
        <w:rPr>
          <w:rFonts w:asciiTheme="majorBidi" w:hAnsiTheme="majorBidi" w:cstheme="majorBidi"/>
          <w:b/>
        </w:rPr>
        <w:t xml:space="preserve"> </w:t>
      </w:r>
      <w:r w:rsidRPr="00D029B1">
        <w:rPr>
          <w:rFonts w:asciiTheme="majorBidi" w:hAnsiTheme="majorBidi" w:cstheme="majorBidi"/>
          <w:b/>
        </w:rPr>
        <w:t>zrazeninami</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krvných</w:t>
      </w:r>
      <w:r w:rsidR="00084AD6" w:rsidRPr="00D029B1">
        <w:rPr>
          <w:rFonts w:asciiTheme="majorBidi" w:hAnsiTheme="majorBidi" w:cstheme="majorBidi"/>
          <w:b/>
        </w:rPr>
        <w:t xml:space="preserve"> </w:t>
      </w:r>
      <w:r w:rsidRPr="00D029B1">
        <w:rPr>
          <w:rFonts w:asciiTheme="majorBidi" w:hAnsiTheme="majorBidi" w:cstheme="majorBidi"/>
          <w:b/>
        </w:rPr>
        <w:t>cievach</w:t>
      </w:r>
      <w:r w:rsidR="00084AD6" w:rsidRPr="00D029B1">
        <w:rPr>
          <w:rFonts w:asciiTheme="majorBidi" w:hAnsiTheme="majorBidi" w:cstheme="majorBidi"/>
          <w:b/>
        </w:rPr>
        <w:t xml:space="preserve"> </w:t>
      </w:r>
      <w:r w:rsidRPr="00D029B1">
        <w:rPr>
          <w:rFonts w:asciiTheme="majorBidi" w:hAnsiTheme="majorBidi" w:cstheme="majorBidi"/>
          <w:b/>
        </w:rPr>
        <w:t>dolných</w:t>
      </w:r>
      <w:r w:rsidR="00084AD6" w:rsidRPr="00D029B1">
        <w:rPr>
          <w:rFonts w:asciiTheme="majorBidi" w:hAnsiTheme="majorBidi" w:cstheme="majorBidi"/>
          <w:b/>
        </w:rPr>
        <w:t xml:space="preserve"> </w:t>
      </w:r>
      <w:r w:rsidRPr="00D029B1">
        <w:rPr>
          <w:rFonts w:asciiTheme="majorBidi" w:hAnsiTheme="majorBidi" w:cstheme="majorBidi"/>
          <w:b/>
        </w:rPr>
        <w:t>končatín</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hlboká</w:t>
      </w:r>
      <w:r w:rsidR="00084AD6" w:rsidRPr="00D029B1">
        <w:rPr>
          <w:rFonts w:asciiTheme="majorBidi" w:hAnsiTheme="majorBidi" w:cstheme="majorBidi"/>
          <w:i/>
        </w:rPr>
        <w:t xml:space="preserve"> </w:t>
      </w:r>
      <w:r w:rsidRPr="00D029B1">
        <w:rPr>
          <w:rFonts w:asciiTheme="majorBidi" w:hAnsiTheme="majorBidi" w:cstheme="majorBidi"/>
          <w:i/>
        </w:rPr>
        <w:t>žilová</w:t>
      </w:r>
      <w:r w:rsidR="00084AD6" w:rsidRPr="00D029B1">
        <w:rPr>
          <w:rFonts w:asciiTheme="majorBidi" w:hAnsiTheme="majorBidi" w:cstheme="majorBidi"/>
          <w:i/>
        </w:rPr>
        <w:t xml:space="preserve"> </w:t>
      </w:r>
      <w:r w:rsidRPr="00D029B1">
        <w:rPr>
          <w:rFonts w:asciiTheme="majorBidi" w:hAnsiTheme="majorBidi" w:cstheme="majorBidi"/>
          <w:i/>
        </w:rPr>
        <w:t>trombóza</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b/>
        </w:rPr>
        <w:t>a/alebo</w:t>
      </w:r>
      <w:r w:rsidR="00084AD6" w:rsidRPr="00D029B1">
        <w:rPr>
          <w:rFonts w:asciiTheme="majorBidi" w:hAnsiTheme="majorBidi" w:cstheme="majorBidi"/>
          <w:b/>
        </w:rPr>
        <w:t xml:space="preserve"> </w:t>
      </w:r>
      <w:r w:rsidRPr="00D029B1">
        <w:rPr>
          <w:rFonts w:asciiTheme="majorBidi" w:hAnsiTheme="majorBidi" w:cstheme="majorBidi"/>
          <w:b/>
        </w:rPr>
        <w:t>v</w:t>
      </w:r>
      <w:r w:rsidR="00084AD6" w:rsidRPr="00D029B1">
        <w:rPr>
          <w:rFonts w:asciiTheme="majorBidi" w:hAnsiTheme="majorBidi" w:cstheme="majorBidi"/>
          <w:b/>
        </w:rPr>
        <w:t xml:space="preserve"> </w:t>
      </w:r>
      <w:r w:rsidRPr="00D029B1">
        <w:rPr>
          <w:rFonts w:asciiTheme="majorBidi" w:hAnsiTheme="majorBidi" w:cstheme="majorBidi"/>
          <w:b/>
        </w:rPr>
        <w:t>pľúcach</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pľúcna</w:t>
      </w:r>
      <w:r w:rsidR="00084AD6" w:rsidRPr="00D029B1">
        <w:rPr>
          <w:rFonts w:asciiTheme="majorBidi" w:hAnsiTheme="majorBidi" w:cstheme="majorBidi"/>
          <w:i/>
        </w:rPr>
        <w:t xml:space="preserve"> </w:t>
      </w:r>
      <w:r w:rsidRPr="00D029B1">
        <w:rPr>
          <w:rFonts w:asciiTheme="majorBidi" w:hAnsiTheme="majorBidi" w:cstheme="majorBidi"/>
          <w:i/>
        </w:rPr>
        <w:t>embólia</w:t>
      </w:r>
      <w:r w:rsidRPr="00D029B1">
        <w:rPr>
          <w:rFonts w:asciiTheme="majorBidi" w:hAnsiTheme="majorBidi" w:cstheme="majorBidi"/>
        </w:rPr>
        <w:t>).</w:t>
      </w:r>
    </w:p>
    <w:p w14:paraId="4AA5A472" w14:textId="77777777" w:rsidR="00A663A6" w:rsidRPr="00D029B1" w:rsidRDefault="00A663A6" w:rsidP="00035F5C">
      <w:pPr>
        <w:numPr>
          <w:ilvl w:val="12"/>
          <w:numId w:val="0"/>
        </w:numPr>
        <w:ind w:right="-2"/>
        <w:rPr>
          <w:rFonts w:asciiTheme="majorBidi" w:hAnsiTheme="majorBidi" w:cstheme="majorBidi"/>
        </w:rPr>
      </w:pPr>
    </w:p>
    <w:p w14:paraId="4FA287C0" w14:textId="77777777" w:rsidR="00A663A6" w:rsidRPr="00D029B1" w:rsidRDefault="00A663A6" w:rsidP="00035F5C">
      <w:pPr>
        <w:numPr>
          <w:ilvl w:val="12"/>
          <w:numId w:val="0"/>
        </w:numPr>
        <w:ind w:right="-2"/>
        <w:rPr>
          <w:rFonts w:asciiTheme="majorBidi" w:hAnsiTheme="majorBidi" w:cstheme="majorBidi"/>
        </w:rPr>
      </w:pPr>
    </w:p>
    <w:p w14:paraId="293E9E87"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2.</w:t>
      </w:r>
      <w:r w:rsidRPr="00D029B1">
        <w:rPr>
          <w:rFonts w:asciiTheme="majorBidi" w:hAnsiTheme="majorBidi" w:cstheme="majorBidi"/>
          <w:b/>
        </w:rPr>
        <w:tab/>
      </w:r>
      <w:r w:rsidR="004E7945" w:rsidRPr="00D029B1">
        <w:rPr>
          <w:rFonts w:asciiTheme="majorBidi" w:hAnsiTheme="majorBidi" w:cstheme="majorBidi"/>
          <w:b/>
        </w:rPr>
        <w:t>Čo</w:t>
      </w:r>
      <w:r w:rsidR="00084AD6" w:rsidRPr="00D029B1">
        <w:rPr>
          <w:rFonts w:asciiTheme="majorBidi" w:hAnsiTheme="majorBidi" w:cstheme="majorBidi"/>
          <w:b/>
        </w:rPr>
        <w:t xml:space="preserve"> </w:t>
      </w:r>
      <w:r w:rsidR="004E7945" w:rsidRPr="00D029B1">
        <w:rPr>
          <w:rFonts w:asciiTheme="majorBidi" w:hAnsiTheme="majorBidi" w:cstheme="majorBidi"/>
          <w:b/>
        </w:rPr>
        <w:t>potrebujete</w:t>
      </w:r>
      <w:r w:rsidR="00084AD6" w:rsidRPr="00D029B1">
        <w:rPr>
          <w:rFonts w:asciiTheme="majorBidi" w:hAnsiTheme="majorBidi" w:cstheme="majorBidi"/>
          <w:b/>
        </w:rPr>
        <w:t xml:space="preserve"> </w:t>
      </w:r>
      <w:r w:rsidR="004E7945" w:rsidRPr="00D029B1">
        <w:rPr>
          <w:rFonts w:asciiTheme="majorBidi" w:hAnsiTheme="majorBidi" w:cstheme="majorBidi"/>
          <w:b/>
        </w:rPr>
        <w:t>vedieť</w:t>
      </w:r>
      <w:r w:rsidR="00084AD6" w:rsidRPr="00D029B1">
        <w:rPr>
          <w:rFonts w:asciiTheme="majorBidi" w:hAnsiTheme="majorBidi" w:cstheme="majorBidi"/>
          <w:b/>
        </w:rPr>
        <w:t xml:space="preserve"> </w:t>
      </w:r>
      <w:r w:rsidR="004E7945" w:rsidRPr="00D029B1">
        <w:rPr>
          <w:rFonts w:asciiTheme="majorBidi" w:hAnsiTheme="majorBidi" w:cstheme="majorBidi"/>
          <w:b/>
        </w:rPr>
        <w:t>predtým,</w:t>
      </w:r>
      <w:r w:rsidR="00084AD6" w:rsidRPr="00D029B1">
        <w:rPr>
          <w:rFonts w:asciiTheme="majorBidi" w:hAnsiTheme="majorBidi" w:cstheme="majorBidi"/>
          <w:b/>
        </w:rPr>
        <w:t xml:space="preserve"> </w:t>
      </w:r>
      <w:r w:rsidR="004E7945" w:rsidRPr="00D029B1">
        <w:rPr>
          <w:rFonts w:asciiTheme="majorBidi" w:hAnsiTheme="majorBidi" w:cstheme="majorBidi"/>
          <w:b/>
        </w:rPr>
        <w:t>ako</w:t>
      </w:r>
      <w:r w:rsidR="00084AD6" w:rsidRPr="00D029B1">
        <w:rPr>
          <w:rFonts w:asciiTheme="majorBidi" w:hAnsiTheme="majorBidi" w:cstheme="majorBidi"/>
          <w:b/>
        </w:rPr>
        <w:t xml:space="preserve"> </w:t>
      </w:r>
      <w:r w:rsidR="004E7945" w:rsidRPr="00D029B1">
        <w:rPr>
          <w:rFonts w:asciiTheme="majorBidi" w:hAnsiTheme="majorBidi" w:cstheme="majorBidi"/>
          <w:b/>
        </w:rPr>
        <w:t>použijete</w:t>
      </w:r>
      <w:r w:rsidR="00084AD6" w:rsidRPr="00D029B1">
        <w:rPr>
          <w:rFonts w:asciiTheme="majorBidi" w:hAnsiTheme="majorBidi" w:cstheme="majorBidi"/>
          <w:b/>
        </w:rPr>
        <w:t xml:space="preserve"> </w:t>
      </w:r>
      <w:r w:rsidR="004E7945" w:rsidRPr="00D029B1">
        <w:rPr>
          <w:rFonts w:asciiTheme="majorBidi" w:hAnsiTheme="majorBidi" w:cstheme="majorBidi"/>
          <w:b/>
        </w:rPr>
        <w:t>Arixtru</w:t>
      </w:r>
    </w:p>
    <w:p w14:paraId="62546959" w14:textId="77777777" w:rsidR="00A663A6" w:rsidRPr="00D029B1" w:rsidRDefault="00A663A6" w:rsidP="00035F5C">
      <w:pPr>
        <w:numPr>
          <w:ilvl w:val="12"/>
          <w:numId w:val="0"/>
        </w:numPr>
        <w:ind w:right="-2"/>
        <w:rPr>
          <w:rFonts w:asciiTheme="majorBidi" w:hAnsiTheme="majorBidi" w:cstheme="majorBidi"/>
        </w:rPr>
      </w:pPr>
    </w:p>
    <w:p w14:paraId="5B5A6009" w14:textId="77777777" w:rsidR="00A663A6" w:rsidRPr="00D029B1" w:rsidRDefault="00A663A6" w:rsidP="00035F5C">
      <w:pPr>
        <w:numPr>
          <w:ilvl w:val="12"/>
          <w:numId w:val="0"/>
        </w:numPr>
        <w:rPr>
          <w:rFonts w:asciiTheme="majorBidi" w:hAnsiTheme="majorBidi" w:cstheme="majorBidi"/>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Pr="00D029B1">
        <w:rPr>
          <w:rFonts w:asciiTheme="majorBidi" w:hAnsiTheme="majorBidi" w:cstheme="majorBidi"/>
          <w:b/>
        </w:rPr>
        <w:t>Arixtru</w:t>
      </w:r>
      <w:r w:rsidR="00136A87" w:rsidRPr="00D029B1">
        <w:rPr>
          <w:rFonts w:asciiTheme="majorBidi" w:hAnsiTheme="majorBidi" w:cstheme="majorBidi"/>
          <w:b/>
        </w:rPr>
        <w:t>:</w:t>
      </w:r>
    </w:p>
    <w:p w14:paraId="352317E8" w14:textId="77777777" w:rsidR="00A663A6" w:rsidRPr="00D029B1" w:rsidRDefault="004E7945" w:rsidP="00035F5C">
      <w:pPr>
        <w:pStyle w:val="BodyTextIndent"/>
        <w:numPr>
          <w:ilvl w:val="0"/>
          <w:numId w:val="6"/>
        </w:numPr>
        <w:tabs>
          <w:tab w:val="clear" w:pos="720"/>
        </w:tabs>
        <w:ind w:left="567" w:hanging="567"/>
        <w:rPr>
          <w:rFonts w:asciiTheme="majorBidi" w:hAnsiTheme="majorBidi" w:cstheme="majorBidi"/>
          <w:b w:val="0"/>
          <w:color w:val="auto"/>
        </w:rPr>
      </w:pPr>
      <w:r w:rsidRPr="00D029B1">
        <w:rPr>
          <w:rFonts w:asciiTheme="majorBidi" w:hAnsiTheme="majorBidi" w:cstheme="majorBidi"/>
          <w:color w:val="auto"/>
        </w:rPr>
        <w:t>a</w:t>
      </w:r>
      <w:r w:rsidR="00A663A6" w:rsidRPr="00D029B1">
        <w:rPr>
          <w:rFonts w:asciiTheme="majorBidi" w:hAnsiTheme="majorBidi" w:cstheme="majorBidi"/>
          <w:color w:val="auto"/>
        </w:rPr>
        <w:t>k</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ste</w:t>
      </w:r>
      <w:r w:rsidR="00084AD6" w:rsidRPr="00D029B1">
        <w:rPr>
          <w:rFonts w:asciiTheme="majorBidi" w:hAnsiTheme="majorBidi" w:cstheme="majorBidi"/>
          <w:color w:val="auto"/>
        </w:rPr>
        <w:t xml:space="preserve"> </w:t>
      </w:r>
      <w:r w:rsidR="00A663A6" w:rsidRPr="00D029B1">
        <w:rPr>
          <w:rFonts w:asciiTheme="majorBidi" w:hAnsiTheme="majorBidi" w:cstheme="majorBidi"/>
          <w:color w:val="auto"/>
        </w:rPr>
        <w:t>alergický</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sodnú</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soľ</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fondaparínu</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alebo</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na</w:t>
      </w:r>
      <w:r w:rsidR="00084AD6" w:rsidRPr="00D029B1">
        <w:rPr>
          <w:rFonts w:asciiTheme="majorBidi" w:hAnsiTheme="majorBidi" w:cstheme="majorBidi"/>
          <w:b w:val="0"/>
          <w:color w:val="auto"/>
        </w:rPr>
        <w:t xml:space="preserve"> </w:t>
      </w:r>
      <w:r w:rsidR="00780826" w:rsidRPr="00D029B1">
        <w:rPr>
          <w:rFonts w:asciiTheme="majorBidi" w:hAnsiTheme="majorBidi" w:cstheme="majorBidi"/>
          <w:b w:val="0"/>
          <w:color w:val="auto"/>
        </w:rPr>
        <w:t>ktorúkoľvek</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ďalších</w:t>
      </w:r>
      <w:r w:rsidR="00084AD6" w:rsidRPr="00D029B1">
        <w:rPr>
          <w:rFonts w:asciiTheme="majorBidi" w:hAnsiTheme="majorBidi" w:cstheme="majorBidi"/>
          <w:b w:val="0"/>
          <w:color w:val="auto"/>
        </w:rPr>
        <w:t xml:space="preserve"> </w:t>
      </w:r>
      <w:r w:rsidR="00A663A6" w:rsidRPr="00D029B1">
        <w:rPr>
          <w:rFonts w:asciiTheme="majorBidi" w:hAnsiTheme="majorBidi" w:cstheme="majorBidi"/>
          <w:b w:val="0"/>
          <w:color w:val="auto"/>
        </w:rPr>
        <w:t>zložiek</w:t>
      </w:r>
      <w:r w:rsidR="00084AD6" w:rsidRPr="00D029B1">
        <w:rPr>
          <w:rFonts w:asciiTheme="majorBidi" w:hAnsiTheme="majorBidi" w:cstheme="majorBidi"/>
          <w:b w:val="0"/>
          <w:color w:val="auto"/>
        </w:rPr>
        <w:t xml:space="preserve"> </w:t>
      </w:r>
      <w:r w:rsidRPr="00D029B1">
        <w:rPr>
          <w:rFonts w:asciiTheme="majorBidi" w:hAnsiTheme="majorBidi" w:cstheme="majorBidi"/>
          <w:b w:val="0"/>
          <w:color w:val="auto"/>
          <w:lang w:val="sk-SK"/>
        </w:rPr>
        <w:t>tohto</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lieku</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(uvedených</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v</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časti</w:t>
      </w:r>
      <w:r w:rsidR="00084AD6" w:rsidRPr="00D029B1">
        <w:rPr>
          <w:rFonts w:asciiTheme="majorBidi" w:hAnsiTheme="majorBidi" w:cstheme="majorBidi"/>
          <w:b w:val="0"/>
          <w:color w:val="auto"/>
          <w:lang w:val="sk-SK"/>
        </w:rPr>
        <w:t xml:space="preserve"> </w:t>
      </w:r>
      <w:r w:rsidRPr="00D029B1">
        <w:rPr>
          <w:rFonts w:asciiTheme="majorBidi" w:hAnsiTheme="majorBidi" w:cstheme="majorBidi"/>
          <w:b w:val="0"/>
          <w:color w:val="auto"/>
          <w:lang w:val="sk-SK"/>
        </w:rPr>
        <w:t>6)</w:t>
      </w:r>
    </w:p>
    <w:p w14:paraId="1E58E292"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zvyknete</w:t>
      </w:r>
      <w:r w:rsidR="00084AD6" w:rsidRPr="00D029B1">
        <w:rPr>
          <w:rFonts w:asciiTheme="majorBidi" w:hAnsiTheme="majorBidi" w:cstheme="majorBidi"/>
          <w:b/>
        </w:rPr>
        <w:t xml:space="preserve"> </w:t>
      </w:r>
      <w:r w:rsidR="00A663A6" w:rsidRPr="00D029B1">
        <w:rPr>
          <w:rFonts w:asciiTheme="majorBidi" w:hAnsiTheme="majorBidi" w:cstheme="majorBidi"/>
          <w:b/>
        </w:rPr>
        <w:t>neprimerane</w:t>
      </w:r>
      <w:r w:rsidR="00084AD6" w:rsidRPr="00D029B1">
        <w:rPr>
          <w:rFonts w:asciiTheme="majorBidi" w:hAnsiTheme="majorBidi" w:cstheme="majorBidi"/>
          <w:b/>
        </w:rPr>
        <w:t xml:space="preserve"> </w:t>
      </w:r>
      <w:r w:rsidR="00A663A6" w:rsidRPr="00D029B1">
        <w:rPr>
          <w:rFonts w:asciiTheme="majorBidi" w:hAnsiTheme="majorBidi" w:cstheme="majorBidi"/>
          <w:b/>
        </w:rPr>
        <w:t>krvácať</w:t>
      </w:r>
    </w:p>
    <w:p w14:paraId="52F8B2DC"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bakteriálnu</w:t>
      </w:r>
      <w:r w:rsidR="00084AD6" w:rsidRPr="00D029B1">
        <w:rPr>
          <w:rFonts w:asciiTheme="majorBidi" w:hAnsiTheme="majorBidi" w:cstheme="majorBidi"/>
          <w:b/>
        </w:rPr>
        <w:t xml:space="preserve"> </w:t>
      </w:r>
      <w:r w:rsidR="00A663A6" w:rsidRPr="00D029B1">
        <w:rPr>
          <w:rFonts w:asciiTheme="majorBidi" w:hAnsiTheme="majorBidi" w:cstheme="majorBidi"/>
          <w:b/>
        </w:rPr>
        <w:t>infekciu</w:t>
      </w:r>
      <w:r w:rsidR="00084AD6" w:rsidRPr="00D029B1">
        <w:rPr>
          <w:rFonts w:asciiTheme="majorBidi" w:hAnsiTheme="majorBidi" w:cstheme="majorBidi"/>
          <w:b/>
        </w:rPr>
        <w:t xml:space="preserve"> </w:t>
      </w:r>
      <w:r w:rsidR="00A663A6" w:rsidRPr="00D029B1">
        <w:rPr>
          <w:rFonts w:asciiTheme="majorBidi" w:hAnsiTheme="majorBidi" w:cstheme="majorBidi"/>
          <w:b/>
        </w:rPr>
        <w:t>srdca</w:t>
      </w:r>
    </w:p>
    <w:p w14:paraId="29F28820" w14:textId="77777777" w:rsidR="00A663A6" w:rsidRPr="00D029B1" w:rsidRDefault="004E7945" w:rsidP="00035F5C">
      <w:pPr>
        <w:numPr>
          <w:ilvl w:val="0"/>
          <w:numId w:val="6"/>
        </w:numPr>
        <w:tabs>
          <w:tab w:val="clear" w:pos="72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136A87" w:rsidRPr="00D029B1">
        <w:rPr>
          <w:rFonts w:asciiTheme="majorBidi" w:hAnsiTheme="majorBidi" w:cstheme="majorBidi"/>
          <w:b/>
        </w:rPr>
        <w:t>ťažké</w:t>
      </w:r>
      <w:r w:rsidR="00084AD6" w:rsidRPr="00D029B1">
        <w:rPr>
          <w:rFonts w:asciiTheme="majorBidi" w:hAnsiTheme="majorBidi" w:cstheme="majorBidi"/>
          <w:b/>
        </w:rPr>
        <w:t xml:space="preserve"> </w:t>
      </w:r>
      <w:r w:rsidR="00136A87"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p>
    <w:p w14:paraId="585D042C" w14:textId="64820C7F" w:rsidR="00A663A6" w:rsidRPr="00D029B1" w:rsidRDefault="00C12230" w:rsidP="00035F5C">
      <w:pPr>
        <w:numPr>
          <w:ilvl w:val="12"/>
          <w:numId w:val="0"/>
        </w:numPr>
        <w:ind w:right="-2"/>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domnievate,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r w:rsidR="00084AD6" w:rsidRPr="00D029B1">
        <w:rPr>
          <w:rFonts w:asciiTheme="majorBidi" w:hAnsiTheme="majorBidi" w:cstheme="majorBidi"/>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4E7945"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týka</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b/>
        </w:rPr>
        <w:t>nesmiete</w:t>
      </w:r>
      <w:r w:rsidR="00084AD6" w:rsidRPr="00D029B1">
        <w:rPr>
          <w:rFonts w:asciiTheme="majorBidi" w:hAnsiTheme="majorBidi" w:cstheme="majorBidi"/>
          <w:b/>
        </w:rPr>
        <w:t xml:space="preserve"> </w:t>
      </w:r>
      <w:r w:rsidR="00A663A6" w:rsidRPr="00D029B1">
        <w:rPr>
          <w:rFonts w:asciiTheme="majorBidi" w:hAnsiTheme="majorBidi" w:cstheme="majorBidi"/>
        </w:rPr>
        <w:t>Arixtru</w:t>
      </w:r>
      <w:r w:rsidR="00084AD6" w:rsidRPr="00D029B1">
        <w:rPr>
          <w:rFonts w:asciiTheme="majorBidi" w:hAnsiTheme="majorBidi" w:cstheme="majorBidi"/>
        </w:rPr>
        <w:t xml:space="preserve"> </w:t>
      </w:r>
      <w:r w:rsidR="00A663A6" w:rsidRPr="00D029B1">
        <w:rPr>
          <w:rFonts w:asciiTheme="majorBidi" w:hAnsiTheme="majorBidi" w:cstheme="majorBidi"/>
        </w:rPr>
        <w:t>používať.</w:t>
      </w:r>
    </w:p>
    <w:p w14:paraId="0375EFF1" w14:textId="77777777" w:rsidR="00A663A6" w:rsidRPr="00D029B1" w:rsidRDefault="00A663A6" w:rsidP="00035F5C">
      <w:pPr>
        <w:numPr>
          <w:ilvl w:val="12"/>
          <w:numId w:val="0"/>
        </w:numPr>
        <w:ind w:right="-2"/>
        <w:rPr>
          <w:rFonts w:asciiTheme="majorBidi" w:hAnsiTheme="majorBidi" w:cstheme="majorBidi"/>
        </w:rPr>
      </w:pPr>
    </w:p>
    <w:p w14:paraId="5E82AFDD" w14:textId="77777777" w:rsidR="00A663A6" w:rsidRPr="00D029B1" w:rsidRDefault="00A663A6" w:rsidP="00035F5C">
      <w:pPr>
        <w:keepNext/>
        <w:keepLines/>
        <w:numPr>
          <w:ilvl w:val="12"/>
          <w:numId w:val="0"/>
        </w:numPr>
        <w:ind w:right="-2"/>
        <w:rPr>
          <w:rFonts w:asciiTheme="majorBidi" w:hAnsiTheme="majorBidi" w:cstheme="majorBidi"/>
          <w:b/>
        </w:rPr>
      </w:pPr>
      <w:r w:rsidRPr="00D029B1">
        <w:rPr>
          <w:rFonts w:asciiTheme="majorBidi" w:hAnsiTheme="majorBidi" w:cstheme="majorBidi"/>
          <w:b/>
        </w:rPr>
        <w:t>Buďte</w:t>
      </w:r>
      <w:r w:rsidR="00084AD6" w:rsidRPr="00D029B1">
        <w:rPr>
          <w:rFonts w:asciiTheme="majorBidi" w:hAnsiTheme="majorBidi" w:cstheme="majorBidi"/>
          <w:b/>
        </w:rPr>
        <w:t xml:space="preserve"> </w:t>
      </w:r>
      <w:r w:rsidRPr="00D029B1">
        <w:rPr>
          <w:rFonts w:asciiTheme="majorBidi" w:hAnsiTheme="majorBidi" w:cstheme="majorBidi"/>
          <w:b/>
        </w:rPr>
        <w:t>zvlášť</w:t>
      </w:r>
      <w:r w:rsidR="00084AD6" w:rsidRPr="00D029B1">
        <w:rPr>
          <w:rFonts w:asciiTheme="majorBidi" w:hAnsiTheme="majorBidi" w:cstheme="majorBidi"/>
          <w:b/>
        </w:rPr>
        <w:t xml:space="preserve"> </w:t>
      </w:r>
      <w:r w:rsidRPr="00D029B1">
        <w:rPr>
          <w:rFonts w:asciiTheme="majorBidi" w:hAnsiTheme="majorBidi" w:cstheme="majorBidi"/>
          <w:b/>
        </w:rPr>
        <w:t>opatrný</w:t>
      </w:r>
      <w:r w:rsidR="00084AD6" w:rsidRPr="00D029B1">
        <w:rPr>
          <w:rFonts w:asciiTheme="majorBidi" w:hAnsiTheme="majorBidi" w:cstheme="majorBidi"/>
          <w:b/>
        </w:rPr>
        <w:t xml:space="preserve"> </w:t>
      </w:r>
      <w:r w:rsidRPr="00D029B1">
        <w:rPr>
          <w:rFonts w:asciiTheme="majorBidi" w:hAnsiTheme="majorBidi" w:cstheme="majorBidi"/>
          <w:b/>
        </w:rPr>
        <w:t>pri</w:t>
      </w:r>
      <w:r w:rsidR="00084AD6" w:rsidRPr="00D029B1">
        <w:rPr>
          <w:rFonts w:asciiTheme="majorBidi" w:hAnsiTheme="majorBidi" w:cstheme="majorBidi"/>
          <w:b/>
        </w:rPr>
        <w:t xml:space="preserve"> </w:t>
      </w:r>
      <w:r w:rsidRPr="00D029B1">
        <w:rPr>
          <w:rFonts w:asciiTheme="majorBidi" w:hAnsiTheme="majorBidi" w:cstheme="majorBidi"/>
          <w:b/>
        </w:rPr>
        <w:t>Arixtre</w:t>
      </w:r>
      <w:r w:rsidR="00AD500D" w:rsidRPr="00D029B1">
        <w:rPr>
          <w:rFonts w:asciiTheme="majorBidi" w:hAnsiTheme="majorBidi" w:cstheme="majorBidi"/>
          <w:b/>
        </w:rPr>
        <w:t>:</w:t>
      </w:r>
    </w:p>
    <w:p w14:paraId="56A19DC8" w14:textId="77777777" w:rsidR="00AD500D" w:rsidRPr="00D029B1" w:rsidRDefault="005411D6" w:rsidP="00035F5C">
      <w:pPr>
        <w:keepNext/>
        <w:keepLines/>
        <w:numPr>
          <w:ilvl w:val="12"/>
          <w:numId w:val="0"/>
        </w:numPr>
        <w:ind w:right="-2"/>
        <w:rPr>
          <w:rFonts w:asciiTheme="majorBidi" w:hAnsiTheme="majorBidi" w:cstheme="majorBidi"/>
        </w:rPr>
      </w:pPr>
      <w:r w:rsidRPr="00D029B1">
        <w:rPr>
          <w:rFonts w:asciiTheme="majorBidi" w:hAnsiTheme="majorBidi" w:cstheme="majorBidi"/>
          <w:noProof/>
          <w:szCs w:val="22"/>
        </w:rPr>
        <w:t>Predtým,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ako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začnete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používať</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Arixtru,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w:t>
      </w:r>
      <w:r w:rsidR="004E7945" w:rsidRPr="00D029B1">
        <w:rPr>
          <w:rFonts w:asciiTheme="majorBidi" w:hAnsiTheme="majorBidi" w:cstheme="majorBidi"/>
          <w:noProof/>
        </w:rPr>
        <w:t>bráťte</w:t>
      </w:r>
      <w:r w:rsidR="00084AD6" w:rsidRPr="00D029B1">
        <w:rPr>
          <w:rFonts w:asciiTheme="majorBidi" w:hAnsiTheme="majorBidi" w:cstheme="majorBidi"/>
          <w:noProof/>
        </w:rPr>
        <w:t xml:space="preserve"> </w:t>
      </w:r>
      <w:r w:rsidR="004E7945" w:rsidRPr="00D029B1">
        <w:rPr>
          <w:rFonts w:asciiTheme="majorBidi" w:hAnsiTheme="majorBidi" w:cstheme="majorBidi"/>
          <w:noProof/>
        </w:rPr>
        <w:t>sa</w:t>
      </w:r>
      <w:r w:rsidR="00084AD6" w:rsidRPr="00D029B1">
        <w:rPr>
          <w:rFonts w:asciiTheme="majorBidi" w:hAnsiTheme="majorBidi" w:cstheme="majorBidi"/>
          <w:noProof/>
        </w:rPr>
        <w:t xml:space="preserve"> </w:t>
      </w:r>
      <w:r w:rsidR="004E7945" w:rsidRPr="00D029B1">
        <w:rPr>
          <w:rFonts w:asciiTheme="majorBidi" w:hAnsiTheme="majorBidi" w:cstheme="majorBidi"/>
          <w:noProof/>
        </w:rPr>
        <w:t>na</w:t>
      </w:r>
      <w:r w:rsidR="00084AD6" w:rsidRPr="00D029B1">
        <w:rPr>
          <w:rFonts w:asciiTheme="majorBidi" w:hAnsiTheme="majorBidi" w:cstheme="majorBidi"/>
          <w:noProof/>
        </w:rPr>
        <w:t xml:space="preserve"> </w:t>
      </w:r>
      <w:r w:rsidR="004E7945" w:rsidRPr="00D029B1">
        <w:rPr>
          <w:rFonts w:asciiTheme="majorBidi" w:hAnsiTheme="majorBidi" w:cstheme="majorBidi"/>
          <w:noProof/>
        </w:rPr>
        <w:t>svojho</w:t>
      </w:r>
      <w:r w:rsidR="00084AD6" w:rsidRPr="00D029B1">
        <w:rPr>
          <w:rFonts w:asciiTheme="majorBidi" w:hAnsiTheme="majorBidi" w:cstheme="majorBidi"/>
          <w:noProof/>
        </w:rPr>
        <w:t xml:space="preserve"> </w:t>
      </w:r>
      <w:r w:rsidR="004E7945" w:rsidRPr="00D029B1">
        <w:rPr>
          <w:rFonts w:asciiTheme="majorBidi" w:hAnsiTheme="majorBidi" w:cstheme="majorBidi"/>
          <w:noProof/>
        </w:rPr>
        <w:t>lekára</w:t>
      </w:r>
      <w:r w:rsidR="00084AD6" w:rsidRPr="00D029B1">
        <w:rPr>
          <w:rFonts w:asciiTheme="majorBidi" w:hAnsiTheme="majorBidi" w:cstheme="majorBidi"/>
          <w:noProof/>
        </w:rPr>
        <w:t xml:space="preserve"> </w:t>
      </w:r>
      <w:r w:rsidR="004E7945" w:rsidRPr="00D029B1">
        <w:rPr>
          <w:rFonts w:asciiTheme="majorBidi" w:hAnsiTheme="majorBidi" w:cstheme="majorBidi"/>
          <w:noProof/>
        </w:rPr>
        <w:t>alebo</w:t>
      </w:r>
      <w:r w:rsidR="00084AD6" w:rsidRPr="00D029B1">
        <w:rPr>
          <w:rFonts w:asciiTheme="majorBidi" w:hAnsiTheme="majorBidi" w:cstheme="majorBidi"/>
          <w:noProof/>
        </w:rPr>
        <w:t xml:space="preserve"> </w:t>
      </w:r>
      <w:r w:rsidR="004E7945" w:rsidRPr="00D029B1">
        <w:rPr>
          <w:rFonts w:asciiTheme="majorBidi" w:hAnsiTheme="majorBidi" w:cstheme="majorBidi"/>
          <w:noProof/>
        </w:rPr>
        <w:t>lekárnika</w:t>
      </w:r>
      <w:r w:rsidR="00AD500D" w:rsidRPr="00D029B1">
        <w:rPr>
          <w:rFonts w:asciiTheme="majorBidi" w:hAnsiTheme="majorBidi" w:cstheme="majorBidi"/>
        </w:rPr>
        <w:t>:</w:t>
      </w:r>
    </w:p>
    <w:p w14:paraId="112EDC19" w14:textId="77777777" w:rsidR="00CB6654" w:rsidRPr="006A5702" w:rsidRDefault="00CB6654" w:rsidP="00FA552E">
      <w:pPr>
        <w:numPr>
          <w:ilvl w:val="0"/>
          <w:numId w:val="23"/>
        </w:numPr>
        <w:tabs>
          <w:tab w:val="clear" w:pos="993"/>
        </w:tabs>
        <w:ind w:left="567" w:hanging="567"/>
        <w:rPr>
          <w:rFonts w:asciiTheme="majorBidi" w:hAnsiTheme="majorBidi" w:cstheme="majorBidi"/>
          <w:b/>
          <w:szCs w:val="22"/>
        </w:rPr>
      </w:pPr>
      <w:r w:rsidRPr="006A5702">
        <w:rPr>
          <w:rFonts w:asciiTheme="majorBidi" w:hAnsiTheme="majorBidi" w:cstheme="majorBidi"/>
          <w:b/>
        </w:rPr>
        <w:t>Ak</w:t>
      </w:r>
      <w:r w:rsidR="00084AD6" w:rsidRPr="006A5702">
        <w:rPr>
          <w:rFonts w:asciiTheme="majorBidi" w:hAnsiTheme="majorBidi" w:cstheme="majorBidi"/>
          <w:b/>
        </w:rPr>
        <w:t xml:space="preserve"> </w:t>
      </w:r>
      <w:r w:rsidRPr="006A5702">
        <w:rPr>
          <w:rFonts w:asciiTheme="majorBidi" w:hAnsiTheme="majorBidi" w:cstheme="majorBidi"/>
          <w:b/>
        </w:rPr>
        <w:t>ste</w:t>
      </w:r>
      <w:r w:rsidR="00084AD6" w:rsidRPr="006A5702">
        <w:rPr>
          <w:rFonts w:asciiTheme="majorBidi" w:hAnsiTheme="majorBidi" w:cstheme="majorBidi"/>
          <w:b/>
        </w:rPr>
        <w:t xml:space="preserve"> </w:t>
      </w:r>
      <w:r w:rsidRPr="006A5702">
        <w:rPr>
          <w:rFonts w:asciiTheme="majorBidi" w:hAnsiTheme="majorBidi" w:cstheme="majorBidi"/>
          <w:b/>
        </w:rPr>
        <w:t>v</w:t>
      </w:r>
      <w:r w:rsidR="00084AD6" w:rsidRPr="006A5702">
        <w:rPr>
          <w:rFonts w:asciiTheme="majorBidi" w:hAnsiTheme="majorBidi" w:cstheme="majorBidi"/>
          <w:b/>
        </w:rPr>
        <w:t xml:space="preserve"> </w:t>
      </w:r>
      <w:r w:rsidRPr="006A5702">
        <w:rPr>
          <w:rFonts w:asciiTheme="majorBidi" w:hAnsiTheme="majorBidi" w:cstheme="majorBidi"/>
          <w:b/>
        </w:rPr>
        <w:t>minulosti</w:t>
      </w:r>
      <w:r w:rsidR="00084AD6" w:rsidRPr="006A5702">
        <w:rPr>
          <w:rFonts w:asciiTheme="majorBidi" w:hAnsiTheme="majorBidi" w:cstheme="majorBidi"/>
          <w:b/>
        </w:rPr>
        <w:t xml:space="preserve"> </w:t>
      </w:r>
      <w:r w:rsidRPr="006A5702">
        <w:rPr>
          <w:rFonts w:asciiTheme="majorBidi" w:hAnsiTheme="majorBidi" w:cstheme="majorBidi"/>
          <w:b/>
        </w:rPr>
        <w:t>mali</w:t>
      </w:r>
      <w:r w:rsidR="00084AD6" w:rsidRPr="006A5702">
        <w:rPr>
          <w:rFonts w:asciiTheme="majorBidi" w:hAnsiTheme="majorBidi" w:cstheme="majorBidi"/>
          <w:b/>
        </w:rPr>
        <w:t xml:space="preserve"> </w:t>
      </w:r>
      <w:r w:rsidRPr="006A5702">
        <w:rPr>
          <w:rFonts w:asciiTheme="majorBidi" w:hAnsiTheme="majorBidi" w:cstheme="majorBidi"/>
          <w:b/>
        </w:rPr>
        <w:t>počas</w:t>
      </w:r>
      <w:r w:rsidR="00084AD6" w:rsidRPr="006A5702">
        <w:rPr>
          <w:rFonts w:asciiTheme="majorBidi" w:hAnsiTheme="majorBidi" w:cstheme="majorBidi"/>
          <w:b/>
        </w:rPr>
        <w:t xml:space="preserve"> </w:t>
      </w:r>
      <w:r w:rsidRPr="006A5702">
        <w:rPr>
          <w:rFonts w:asciiTheme="majorBidi" w:hAnsiTheme="majorBidi" w:cstheme="majorBidi"/>
          <w:b/>
        </w:rPr>
        <w:t>liečby</w:t>
      </w:r>
      <w:r w:rsidR="00084AD6" w:rsidRPr="006A5702">
        <w:rPr>
          <w:rFonts w:asciiTheme="majorBidi" w:hAnsiTheme="majorBidi" w:cstheme="majorBidi"/>
          <w:b/>
        </w:rPr>
        <w:t xml:space="preserve"> </w:t>
      </w:r>
      <w:r w:rsidRPr="006A5702">
        <w:rPr>
          <w:rFonts w:asciiTheme="majorBidi" w:hAnsiTheme="majorBidi" w:cstheme="majorBidi"/>
          <w:b/>
        </w:rPr>
        <w:t>heparínom</w:t>
      </w:r>
      <w:r w:rsidR="00084AD6" w:rsidRPr="006A5702">
        <w:rPr>
          <w:rFonts w:asciiTheme="majorBidi" w:hAnsiTheme="majorBidi" w:cstheme="majorBidi"/>
          <w:b/>
        </w:rPr>
        <w:t xml:space="preserve"> </w:t>
      </w:r>
      <w:r w:rsidRPr="006A5702">
        <w:rPr>
          <w:rFonts w:asciiTheme="majorBidi" w:hAnsiTheme="majorBidi" w:cstheme="majorBidi"/>
          <w:b/>
        </w:rPr>
        <w:t>alebo</w:t>
      </w:r>
      <w:r w:rsidR="00084AD6" w:rsidRPr="006A5702">
        <w:rPr>
          <w:rFonts w:asciiTheme="majorBidi" w:hAnsiTheme="majorBidi" w:cstheme="majorBidi"/>
          <w:b/>
        </w:rPr>
        <w:t xml:space="preserve"> </w:t>
      </w:r>
      <w:r w:rsidRPr="006A5702">
        <w:rPr>
          <w:rFonts w:asciiTheme="majorBidi" w:hAnsiTheme="majorBidi" w:cstheme="majorBidi"/>
          <w:b/>
        </w:rPr>
        <w:t>liekmi</w:t>
      </w:r>
      <w:r w:rsidR="00084AD6" w:rsidRPr="006A5702">
        <w:rPr>
          <w:rFonts w:asciiTheme="majorBidi" w:hAnsiTheme="majorBidi" w:cstheme="majorBidi"/>
          <w:b/>
        </w:rPr>
        <w:t xml:space="preserve"> </w:t>
      </w:r>
      <w:r w:rsidRPr="006A5702">
        <w:rPr>
          <w:rFonts w:asciiTheme="majorBidi" w:hAnsiTheme="majorBidi" w:cstheme="majorBidi"/>
          <w:b/>
        </w:rPr>
        <w:t>podobnými</w:t>
      </w:r>
      <w:r w:rsidR="00084AD6" w:rsidRPr="006A5702">
        <w:rPr>
          <w:rFonts w:asciiTheme="majorBidi" w:hAnsiTheme="majorBidi" w:cstheme="majorBidi"/>
          <w:b/>
        </w:rPr>
        <w:t xml:space="preserve"> </w:t>
      </w:r>
      <w:r w:rsidRPr="006A5702">
        <w:rPr>
          <w:rFonts w:asciiTheme="majorBidi" w:hAnsiTheme="majorBidi" w:cstheme="majorBidi"/>
          <w:b/>
        </w:rPr>
        <w:t>heparínu</w:t>
      </w:r>
      <w:r w:rsidR="00084AD6" w:rsidRPr="006A5702">
        <w:rPr>
          <w:rFonts w:asciiTheme="majorBidi" w:hAnsiTheme="majorBidi" w:cstheme="majorBidi"/>
          <w:b/>
        </w:rPr>
        <w:t xml:space="preserve"> </w:t>
      </w:r>
      <w:r w:rsidRPr="006A5702">
        <w:rPr>
          <w:rFonts w:asciiTheme="majorBidi" w:hAnsiTheme="majorBidi" w:cstheme="majorBidi"/>
          <w:b/>
        </w:rPr>
        <w:t>komplikácie</w:t>
      </w:r>
      <w:r w:rsidR="00084AD6" w:rsidRPr="006A5702">
        <w:rPr>
          <w:rFonts w:asciiTheme="majorBidi" w:hAnsiTheme="majorBidi" w:cstheme="majorBidi"/>
          <w:b/>
        </w:rPr>
        <w:t xml:space="preserve"> </w:t>
      </w:r>
      <w:r w:rsidRPr="006A5702">
        <w:rPr>
          <w:rFonts w:asciiTheme="majorBidi" w:hAnsiTheme="majorBidi" w:cstheme="majorBidi"/>
          <w:b/>
        </w:rPr>
        <w:t>spôsobujúce</w:t>
      </w:r>
      <w:r w:rsidR="00084AD6" w:rsidRPr="006A5702">
        <w:rPr>
          <w:rFonts w:asciiTheme="majorBidi" w:hAnsiTheme="majorBidi" w:cstheme="majorBidi"/>
          <w:b/>
        </w:rPr>
        <w:t xml:space="preserve"> </w:t>
      </w:r>
      <w:r w:rsidRPr="006A5702">
        <w:rPr>
          <w:rFonts w:asciiTheme="majorBidi" w:hAnsiTheme="majorBidi" w:cstheme="majorBidi"/>
          <w:b/>
        </w:rPr>
        <w:t>pokles</w:t>
      </w:r>
      <w:r w:rsidR="00084AD6" w:rsidRPr="006A5702">
        <w:rPr>
          <w:rFonts w:asciiTheme="majorBidi" w:hAnsiTheme="majorBidi" w:cstheme="majorBidi"/>
          <w:b/>
        </w:rPr>
        <w:t xml:space="preserve"> </w:t>
      </w:r>
      <w:r w:rsidRPr="006A5702">
        <w:rPr>
          <w:rFonts w:asciiTheme="majorBidi" w:hAnsiTheme="majorBidi" w:cstheme="majorBidi"/>
          <w:b/>
        </w:rPr>
        <w:t>počtu</w:t>
      </w:r>
      <w:r w:rsidR="00084AD6" w:rsidRPr="006A5702">
        <w:rPr>
          <w:rFonts w:asciiTheme="majorBidi" w:hAnsiTheme="majorBidi" w:cstheme="majorBidi"/>
          <w:b/>
        </w:rPr>
        <w:t xml:space="preserve"> </w:t>
      </w:r>
      <w:r w:rsidRPr="006A5702">
        <w:rPr>
          <w:rFonts w:asciiTheme="majorBidi" w:hAnsiTheme="majorBidi" w:cstheme="majorBidi"/>
          <w:b/>
        </w:rPr>
        <w:t>krvných</w:t>
      </w:r>
      <w:r w:rsidR="00084AD6" w:rsidRPr="006A5702">
        <w:rPr>
          <w:rFonts w:asciiTheme="majorBidi" w:hAnsiTheme="majorBidi" w:cstheme="majorBidi"/>
          <w:b/>
        </w:rPr>
        <w:t xml:space="preserve"> </w:t>
      </w:r>
      <w:r w:rsidRPr="006A5702">
        <w:rPr>
          <w:rFonts w:asciiTheme="majorBidi" w:hAnsiTheme="majorBidi" w:cstheme="majorBidi"/>
          <w:b/>
        </w:rPr>
        <w:t>doštičiek</w:t>
      </w:r>
      <w:r w:rsidR="00084AD6" w:rsidRPr="006A5702">
        <w:rPr>
          <w:rFonts w:asciiTheme="majorBidi" w:hAnsiTheme="majorBidi" w:cstheme="majorBidi"/>
          <w:b/>
        </w:rPr>
        <w:t xml:space="preserve"> </w:t>
      </w:r>
      <w:r w:rsidRPr="006A5702">
        <w:rPr>
          <w:rFonts w:asciiTheme="majorBidi" w:hAnsiTheme="majorBidi" w:cstheme="majorBidi"/>
          <w:b/>
        </w:rPr>
        <w:t>(heparínom</w:t>
      </w:r>
      <w:r w:rsidR="00084AD6" w:rsidRPr="006A5702">
        <w:rPr>
          <w:rFonts w:asciiTheme="majorBidi" w:hAnsiTheme="majorBidi" w:cstheme="majorBidi"/>
          <w:b/>
        </w:rPr>
        <w:t xml:space="preserve"> </w:t>
      </w:r>
      <w:r w:rsidRPr="006A5702">
        <w:rPr>
          <w:rFonts w:asciiTheme="majorBidi" w:hAnsiTheme="majorBidi" w:cstheme="majorBidi"/>
          <w:b/>
        </w:rPr>
        <w:t>navodená</w:t>
      </w:r>
      <w:r w:rsidR="00084AD6" w:rsidRPr="006A5702">
        <w:rPr>
          <w:rFonts w:asciiTheme="majorBidi" w:hAnsiTheme="majorBidi" w:cstheme="majorBidi"/>
          <w:b/>
        </w:rPr>
        <w:t xml:space="preserve"> </w:t>
      </w:r>
      <w:r w:rsidRPr="006A5702">
        <w:rPr>
          <w:rFonts w:asciiTheme="majorBidi" w:hAnsiTheme="majorBidi" w:cstheme="majorBidi"/>
          <w:b/>
        </w:rPr>
        <w:t>trombocytopénia)</w:t>
      </w:r>
    </w:p>
    <w:p w14:paraId="4DBE67C6" w14:textId="77777777" w:rsidR="00AD500D" w:rsidRPr="00D029B1" w:rsidRDefault="00EE697B" w:rsidP="00035F5C">
      <w:pPr>
        <w:keepNext/>
        <w:keepLines/>
        <w:numPr>
          <w:ilvl w:val="0"/>
          <w:numId w:val="23"/>
        </w:numPr>
        <w:tabs>
          <w:tab w:val="clear" w:pos="993"/>
        </w:tabs>
        <w:ind w:left="567" w:hanging="567"/>
        <w:rPr>
          <w:rFonts w:asciiTheme="majorBidi" w:hAnsiTheme="majorBidi" w:cstheme="majorBidi"/>
          <w:szCs w:val="22"/>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riziko</w:t>
      </w:r>
      <w:r w:rsidR="00084AD6" w:rsidRPr="00D029B1">
        <w:rPr>
          <w:rFonts w:asciiTheme="majorBidi" w:hAnsiTheme="majorBidi" w:cstheme="majorBidi"/>
          <w:b/>
        </w:rPr>
        <w:t xml:space="preserve"> </w:t>
      </w:r>
      <w:r w:rsidR="00A663A6" w:rsidRPr="00D029B1">
        <w:rPr>
          <w:rFonts w:asciiTheme="majorBidi" w:hAnsiTheme="majorBidi" w:cstheme="majorBidi"/>
          <w:b/>
        </w:rPr>
        <w:t>nekontrolované</w:t>
      </w:r>
      <w:r w:rsidR="00AD500D" w:rsidRPr="00D029B1">
        <w:rPr>
          <w:rFonts w:asciiTheme="majorBidi" w:hAnsiTheme="majorBidi" w:cstheme="majorBidi"/>
          <w:b/>
        </w:rPr>
        <w:t>ho</w:t>
      </w:r>
      <w:r w:rsidR="00084AD6" w:rsidRPr="00D029B1">
        <w:rPr>
          <w:rFonts w:asciiTheme="majorBidi" w:hAnsiTheme="majorBidi" w:cstheme="majorBidi"/>
          <w:b/>
        </w:rPr>
        <w:t xml:space="preserve"> </w:t>
      </w:r>
      <w:r w:rsidR="00A663A6" w:rsidRPr="00D029B1">
        <w:rPr>
          <w:rFonts w:asciiTheme="majorBidi" w:hAnsiTheme="majorBidi" w:cstheme="majorBidi"/>
          <w:b/>
        </w:rPr>
        <w:t>krvácani</w:t>
      </w:r>
      <w:r w:rsidR="00AD500D" w:rsidRPr="00D029B1">
        <w:rPr>
          <w:rFonts w:asciiTheme="majorBidi" w:hAnsiTheme="majorBidi" w:cstheme="majorBidi"/>
          <w:b/>
        </w:rPr>
        <w:t>a</w:t>
      </w:r>
      <w:r w:rsidR="00084AD6" w:rsidRPr="00D029B1">
        <w:rPr>
          <w:rFonts w:asciiTheme="majorBidi" w:hAnsiTheme="majorBidi" w:cstheme="majorBidi"/>
        </w:rPr>
        <w:t xml:space="preserve"> </w:t>
      </w:r>
      <w:r w:rsidR="00AD500D" w:rsidRPr="00D029B1">
        <w:rPr>
          <w:rFonts w:asciiTheme="majorBidi" w:hAnsiTheme="majorBidi" w:cstheme="majorBidi"/>
        </w:rPr>
        <w:t>(</w:t>
      </w:r>
      <w:r w:rsidR="00AD500D" w:rsidRPr="00D029B1">
        <w:rPr>
          <w:rFonts w:asciiTheme="majorBidi" w:hAnsiTheme="majorBidi" w:cstheme="majorBidi"/>
          <w:i/>
        </w:rPr>
        <w:t>hemorágií</w:t>
      </w:r>
      <w:r w:rsidR="00A663A6" w:rsidRPr="00D029B1">
        <w:rPr>
          <w:rFonts w:asciiTheme="majorBidi" w:hAnsiTheme="majorBidi" w:cstheme="majorBidi"/>
        </w:rPr>
        <w:t>)</w:t>
      </w:r>
      <w:r w:rsidR="00084AD6" w:rsidRPr="00D029B1">
        <w:rPr>
          <w:rFonts w:asciiTheme="majorBidi" w:hAnsiTheme="majorBidi" w:cstheme="majorBidi"/>
        </w:rPr>
        <w:t xml:space="preserve"> </w:t>
      </w:r>
      <w:r w:rsidR="00AD500D" w:rsidRPr="00D029B1">
        <w:rPr>
          <w:rFonts w:asciiTheme="majorBidi" w:hAnsiTheme="majorBidi" w:cstheme="majorBidi"/>
        </w:rPr>
        <w:t>zahŕňajúce</w:t>
      </w:r>
      <w:r w:rsidR="00A663A6" w:rsidRPr="00D029B1">
        <w:rPr>
          <w:rFonts w:asciiTheme="majorBidi" w:hAnsiTheme="majorBidi" w:cstheme="majorBidi"/>
        </w:rPr>
        <w:t>:</w:t>
      </w:r>
    </w:p>
    <w:p w14:paraId="1C9FF5B7" w14:textId="77777777" w:rsidR="00AD500D" w:rsidRPr="00D029B1" w:rsidRDefault="00A663A6" w:rsidP="00035F5C">
      <w:pPr>
        <w:keepNext/>
        <w:keepLines/>
        <w:numPr>
          <w:ilvl w:val="0"/>
          <w:numId w:val="22"/>
        </w:numPr>
        <w:ind w:left="924" w:hanging="357"/>
        <w:rPr>
          <w:rFonts w:asciiTheme="majorBidi" w:hAnsiTheme="majorBidi" w:cstheme="majorBidi"/>
          <w:b/>
        </w:rPr>
      </w:pPr>
      <w:r w:rsidRPr="00D029B1">
        <w:rPr>
          <w:rFonts w:asciiTheme="majorBidi" w:hAnsiTheme="majorBidi" w:cstheme="majorBidi"/>
          <w:b/>
        </w:rPr>
        <w:t>žalúdočný</w:t>
      </w:r>
      <w:r w:rsidR="00084AD6" w:rsidRPr="00D029B1">
        <w:rPr>
          <w:rFonts w:asciiTheme="majorBidi" w:hAnsiTheme="majorBidi" w:cstheme="majorBidi"/>
          <w:b/>
        </w:rPr>
        <w:t xml:space="preserve"> </w:t>
      </w:r>
      <w:r w:rsidRPr="00D029B1">
        <w:rPr>
          <w:rFonts w:asciiTheme="majorBidi" w:hAnsiTheme="majorBidi" w:cstheme="majorBidi"/>
          <w:b/>
        </w:rPr>
        <w:t>vred</w:t>
      </w:r>
    </w:p>
    <w:p w14:paraId="3FA23EB4" w14:textId="77777777" w:rsidR="00A663A6" w:rsidRPr="00D029B1" w:rsidRDefault="00A663A6" w:rsidP="00035F5C">
      <w:pPr>
        <w:keepNext/>
        <w:keepLines/>
        <w:numPr>
          <w:ilvl w:val="0"/>
          <w:numId w:val="22"/>
        </w:numPr>
        <w:ind w:left="924" w:hanging="357"/>
        <w:rPr>
          <w:rFonts w:asciiTheme="majorBidi" w:hAnsiTheme="majorBidi" w:cstheme="majorBidi"/>
        </w:rPr>
      </w:pPr>
      <w:r w:rsidRPr="00D029B1">
        <w:rPr>
          <w:rFonts w:asciiTheme="majorBidi" w:hAnsiTheme="majorBidi" w:cstheme="majorBidi"/>
          <w:b/>
        </w:rPr>
        <w:t>poruchy</w:t>
      </w:r>
      <w:r w:rsidR="00084AD6" w:rsidRPr="00D029B1">
        <w:rPr>
          <w:rFonts w:asciiTheme="majorBidi" w:hAnsiTheme="majorBidi" w:cstheme="majorBidi"/>
          <w:b/>
        </w:rPr>
        <w:t xml:space="preserve"> </w:t>
      </w:r>
      <w:r w:rsidRPr="00D029B1">
        <w:rPr>
          <w:rFonts w:asciiTheme="majorBidi" w:hAnsiTheme="majorBidi" w:cstheme="majorBidi"/>
          <w:b/>
        </w:rPr>
        <w:t>krvácania</w:t>
      </w:r>
    </w:p>
    <w:p w14:paraId="4E4C5555" w14:textId="77777777" w:rsidR="00AD500D" w:rsidRPr="00D029B1" w:rsidRDefault="00A663A6" w:rsidP="00035F5C">
      <w:pPr>
        <w:keepNext/>
        <w:keepLines/>
        <w:numPr>
          <w:ilvl w:val="0"/>
          <w:numId w:val="22"/>
        </w:numPr>
        <w:ind w:left="924" w:hanging="357"/>
        <w:rPr>
          <w:rFonts w:asciiTheme="majorBidi" w:hAnsiTheme="majorBidi" w:cstheme="majorBidi"/>
        </w:rPr>
      </w:pPr>
      <w:r w:rsidRPr="00D029B1">
        <w:rPr>
          <w:rFonts w:asciiTheme="majorBidi" w:hAnsiTheme="majorBidi" w:cstheme="majorBidi"/>
        </w:rPr>
        <w:t>nedávne</w:t>
      </w:r>
      <w:r w:rsidR="00084AD6" w:rsidRPr="00D029B1">
        <w:rPr>
          <w:rFonts w:asciiTheme="majorBidi" w:hAnsiTheme="majorBidi" w:cstheme="majorBidi"/>
        </w:rPr>
        <w:t xml:space="preserve"> </w:t>
      </w:r>
      <w:r w:rsidR="00AD500D" w:rsidRPr="00D029B1">
        <w:rPr>
          <w:rFonts w:asciiTheme="majorBidi" w:hAnsiTheme="majorBidi" w:cstheme="majorBidi"/>
          <w:b/>
        </w:rPr>
        <w:t>krvácanie</w:t>
      </w:r>
      <w:r w:rsidR="00084AD6" w:rsidRPr="00D029B1">
        <w:rPr>
          <w:rFonts w:asciiTheme="majorBidi" w:hAnsiTheme="majorBidi" w:cstheme="majorBidi"/>
          <w:b/>
        </w:rPr>
        <w:t xml:space="preserve"> </w:t>
      </w:r>
      <w:r w:rsidR="00AD500D" w:rsidRPr="00D029B1">
        <w:rPr>
          <w:rFonts w:asciiTheme="majorBidi" w:hAnsiTheme="majorBidi" w:cstheme="majorBidi"/>
          <w:b/>
        </w:rPr>
        <w:t>do</w:t>
      </w:r>
      <w:r w:rsidR="00084AD6" w:rsidRPr="00D029B1">
        <w:rPr>
          <w:rFonts w:asciiTheme="majorBidi" w:hAnsiTheme="majorBidi" w:cstheme="majorBidi"/>
          <w:b/>
        </w:rPr>
        <w:t xml:space="preserve"> </w:t>
      </w:r>
      <w:r w:rsidR="00AD500D" w:rsidRPr="00D029B1">
        <w:rPr>
          <w:rFonts w:asciiTheme="majorBidi" w:hAnsiTheme="majorBidi" w:cstheme="majorBidi"/>
          <w:b/>
        </w:rPr>
        <w:t>mozgu</w:t>
      </w:r>
      <w:r w:rsidR="00084AD6" w:rsidRPr="00D029B1">
        <w:rPr>
          <w:rFonts w:asciiTheme="majorBidi" w:hAnsiTheme="majorBidi" w:cstheme="majorBidi"/>
          <w:b/>
        </w:rPr>
        <w:t xml:space="preserve"> </w:t>
      </w:r>
      <w:r w:rsidR="00AD500D" w:rsidRPr="00D029B1">
        <w:rPr>
          <w:rFonts w:asciiTheme="majorBidi" w:hAnsiTheme="majorBidi" w:cstheme="majorBidi"/>
        </w:rPr>
        <w:t>(</w:t>
      </w:r>
      <w:r w:rsidRPr="00D029B1">
        <w:rPr>
          <w:rFonts w:asciiTheme="majorBidi" w:hAnsiTheme="majorBidi" w:cstheme="majorBidi"/>
          <w:i/>
        </w:rPr>
        <w:t>vnútrolebkové</w:t>
      </w:r>
      <w:r w:rsidR="00084AD6" w:rsidRPr="00D029B1">
        <w:rPr>
          <w:rFonts w:asciiTheme="majorBidi" w:hAnsiTheme="majorBidi" w:cstheme="majorBidi"/>
          <w:i/>
        </w:rPr>
        <w:t xml:space="preserve"> </w:t>
      </w:r>
      <w:r w:rsidRPr="00D029B1">
        <w:rPr>
          <w:rFonts w:asciiTheme="majorBidi" w:hAnsiTheme="majorBidi" w:cstheme="majorBidi"/>
          <w:i/>
        </w:rPr>
        <w:t>krvácanie</w:t>
      </w:r>
      <w:r w:rsidR="00AD500D" w:rsidRPr="00D029B1">
        <w:rPr>
          <w:rFonts w:asciiTheme="majorBidi" w:hAnsiTheme="majorBidi" w:cstheme="majorBidi"/>
        </w:rPr>
        <w:t>)</w:t>
      </w:r>
    </w:p>
    <w:p w14:paraId="617284D4" w14:textId="77777777" w:rsidR="00A663A6" w:rsidRPr="00D029B1" w:rsidRDefault="00A663A6" w:rsidP="00035F5C">
      <w:pPr>
        <w:keepNext/>
        <w:keepLines/>
        <w:numPr>
          <w:ilvl w:val="0"/>
          <w:numId w:val="22"/>
        </w:numPr>
        <w:ind w:left="924" w:hanging="357"/>
        <w:rPr>
          <w:rFonts w:asciiTheme="majorBidi" w:hAnsiTheme="majorBidi" w:cstheme="majorBidi"/>
        </w:rPr>
      </w:pPr>
      <w:r w:rsidRPr="00D029B1">
        <w:rPr>
          <w:rFonts w:asciiTheme="majorBidi" w:hAnsiTheme="majorBidi" w:cstheme="majorBidi"/>
          <w:b/>
        </w:rPr>
        <w:t>nedávn</w:t>
      </w:r>
      <w:r w:rsidR="00AD500D" w:rsidRPr="00D029B1">
        <w:rPr>
          <w:rFonts w:asciiTheme="majorBidi" w:hAnsiTheme="majorBidi" w:cstheme="majorBidi"/>
          <w:b/>
        </w:rPr>
        <w:t>u</w:t>
      </w:r>
      <w:r w:rsidR="00084AD6" w:rsidRPr="00D029B1">
        <w:rPr>
          <w:rFonts w:asciiTheme="majorBidi" w:hAnsiTheme="majorBidi" w:cstheme="majorBidi"/>
          <w:b/>
        </w:rPr>
        <w:t xml:space="preserve"> </w:t>
      </w:r>
      <w:r w:rsidRPr="00D029B1">
        <w:rPr>
          <w:rFonts w:asciiTheme="majorBidi" w:hAnsiTheme="majorBidi" w:cstheme="majorBidi"/>
          <w:b/>
        </w:rPr>
        <w:t>operáci</w:t>
      </w:r>
      <w:r w:rsidR="00AD500D" w:rsidRPr="00D029B1">
        <w:rPr>
          <w:rFonts w:asciiTheme="majorBidi" w:hAnsiTheme="majorBidi" w:cstheme="majorBidi"/>
          <w:b/>
        </w:rPr>
        <w:t>u</w:t>
      </w:r>
      <w:r w:rsidR="00084AD6" w:rsidRPr="00D029B1">
        <w:rPr>
          <w:rFonts w:asciiTheme="majorBidi" w:hAnsiTheme="majorBidi" w:cstheme="majorBidi"/>
        </w:rPr>
        <w:t xml:space="preserve"> </w:t>
      </w:r>
      <w:r w:rsidRPr="00D029B1">
        <w:rPr>
          <w:rFonts w:asciiTheme="majorBidi" w:hAnsiTheme="majorBidi" w:cstheme="majorBidi"/>
        </w:rPr>
        <w:t>mozgu,</w:t>
      </w:r>
      <w:r w:rsidR="00084AD6" w:rsidRPr="00D029B1">
        <w:rPr>
          <w:rFonts w:asciiTheme="majorBidi" w:hAnsiTheme="majorBidi" w:cstheme="majorBidi"/>
        </w:rPr>
        <w:t xml:space="preserve"> </w:t>
      </w:r>
      <w:r w:rsidRPr="00D029B1">
        <w:rPr>
          <w:rFonts w:asciiTheme="majorBidi" w:hAnsiTheme="majorBidi" w:cstheme="majorBidi"/>
        </w:rPr>
        <w:t>miechy</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oka</w:t>
      </w:r>
    </w:p>
    <w:p w14:paraId="015EA8E3"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ťažké</w:t>
      </w:r>
      <w:r w:rsidR="00084AD6" w:rsidRPr="00D029B1">
        <w:rPr>
          <w:rFonts w:asciiTheme="majorBidi" w:hAnsiTheme="majorBidi" w:cstheme="majorBidi"/>
          <w:b/>
        </w:rPr>
        <w:t xml:space="preserve"> </w:t>
      </w:r>
      <w:r w:rsidR="00A663A6"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pečene</w:t>
      </w:r>
    </w:p>
    <w:p w14:paraId="2781C736"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D500D" w:rsidRPr="00D029B1">
        <w:rPr>
          <w:rFonts w:asciiTheme="majorBidi" w:hAnsiTheme="majorBidi" w:cstheme="majorBidi"/>
          <w:b/>
        </w:rPr>
        <w:t>ochorenie</w:t>
      </w:r>
      <w:r w:rsidR="00084AD6" w:rsidRPr="00D029B1">
        <w:rPr>
          <w:rFonts w:asciiTheme="majorBidi" w:hAnsiTheme="majorBidi" w:cstheme="majorBidi"/>
          <w:b/>
        </w:rPr>
        <w:t xml:space="preserve"> </w:t>
      </w:r>
      <w:r w:rsidR="00A663A6" w:rsidRPr="00D029B1">
        <w:rPr>
          <w:rFonts w:asciiTheme="majorBidi" w:hAnsiTheme="majorBidi" w:cstheme="majorBidi"/>
          <w:b/>
        </w:rPr>
        <w:t>obličiek</w:t>
      </w:r>
    </w:p>
    <w:p w14:paraId="38C425AE" w14:textId="77777777" w:rsidR="00A663A6" w:rsidRPr="00D029B1" w:rsidRDefault="00EE697B" w:rsidP="00035F5C">
      <w:pPr>
        <w:numPr>
          <w:ilvl w:val="0"/>
          <w:numId w:val="7"/>
        </w:numPr>
        <w:tabs>
          <w:tab w:val="clear" w:pos="540"/>
        </w:tabs>
        <w:ind w:left="567" w:hanging="567"/>
        <w:rPr>
          <w:rFonts w:asciiTheme="majorBidi" w:hAnsiTheme="majorBidi" w:cstheme="majorBidi"/>
          <w:b/>
        </w:rPr>
      </w:pPr>
      <w:r w:rsidRPr="00D029B1">
        <w:rPr>
          <w:rFonts w:asciiTheme="majorBidi" w:hAnsiTheme="majorBidi" w:cstheme="majorBidi"/>
          <w:b/>
        </w:rPr>
        <w:t>a</w:t>
      </w:r>
      <w:r w:rsidR="00A663A6" w:rsidRPr="00D029B1">
        <w:rPr>
          <w:rFonts w:asciiTheme="majorBidi" w:hAnsiTheme="majorBidi" w:cstheme="majorBidi"/>
          <w:b/>
        </w:rPr>
        <w:t>k</w:t>
      </w:r>
      <w:r w:rsidR="00084AD6" w:rsidRPr="00D029B1">
        <w:rPr>
          <w:rFonts w:asciiTheme="majorBidi" w:hAnsiTheme="majorBidi" w:cstheme="majorBidi"/>
          <w:b/>
        </w:rPr>
        <w:t xml:space="preserve"> </w:t>
      </w:r>
      <w:r w:rsidR="00A663A6" w:rsidRPr="00D029B1">
        <w:rPr>
          <w:rFonts w:asciiTheme="majorBidi" w:hAnsiTheme="majorBidi" w:cstheme="majorBidi"/>
          <w:b/>
        </w:rPr>
        <w:t>máte</w:t>
      </w:r>
      <w:r w:rsidR="00084AD6" w:rsidRPr="00D029B1">
        <w:rPr>
          <w:rFonts w:asciiTheme="majorBidi" w:hAnsiTheme="majorBidi" w:cstheme="majorBidi"/>
          <w:b/>
        </w:rPr>
        <w:t xml:space="preserve"> </w:t>
      </w:r>
      <w:r w:rsidR="00A663A6" w:rsidRPr="00D029B1">
        <w:rPr>
          <w:rFonts w:asciiTheme="majorBidi" w:hAnsiTheme="majorBidi" w:cstheme="majorBidi"/>
          <w:b/>
        </w:rPr>
        <w:t>7</w:t>
      </w:r>
      <w:r w:rsidR="00020BE4" w:rsidRPr="00D029B1">
        <w:rPr>
          <w:rFonts w:asciiTheme="majorBidi" w:hAnsiTheme="majorBidi" w:cstheme="majorBidi"/>
          <w:b/>
        </w:rPr>
        <w:t>5</w:t>
      </w:r>
      <w:r w:rsidR="00084AD6" w:rsidRPr="00D029B1">
        <w:rPr>
          <w:rFonts w:asciiTheme="majorBidi" w:hAnsiTheme="majorBidi" w:cstheme="majorBidi"/>
          <w:b/>
        </w:rPr>
        <w:t xml:space="preserve"> </w:t>
      </w:r>
      <w:r w:rsidR="00A663A6" w:rsidRPr="00D029B1">
        <w:rPr>
          <w:rFonts w:asciiTheme="majorBidi" w:hAnsiTheme="majorBidi" w:cstheme="majorBidi"/>
          <w:b/>
        </w:rPr>
        <w:t>rokov</w:t>
      </w:r>
      <w:r w:rsidR="00084AD6" w:rsidRPr="00D029B1">
        <w:rPr>
          <w:rFonts w:asciiTheme="majorBidi" w:hAnsiTheme="majorBidi" w:cstheme="majorBidi"/>
          <w:b/>
        </w:rPr>
        <w:t xml:space="preserve"> </w:t>
      </w:r>
      <w:r w:rsidR="00A663A6" w:rsidRPr="00D029B1">
        <w:rPr>
          <w:rFonts w:asciiTheme="majorBidi" w:hAnsiTheme="majorBidi" w:cstheme="majorBidi"/>
          <w:b/>
        </w:rPr>
        <w:t>alebo</w:t>
      </w:r>
      <w:r w:rsidR="00084AD6" w:rsidRPr="00D029B1">
        <w:rPr>
          <w:rFonts w:asciiTheme="majorBidi" w:hAnsiTheme="majorBidi" w:cstheme="majorBidi"/>
          <w:b/>
        </w:rPr>
        <w:t xml:space="preserve"> </w:t>
      </w:r>
      <w:r w:rsidR="00A663A6" w:rsidRPr="00D029B1">
        <w:rPr>
          <w:rFonts w:asciiTheme="majorBidi" w:hAnsiTheme="majorBidi" w:cstheme="majorBidi"/>
          <w:b/>
        </w:rPr>
        <w:t>viac</w:t>
      </w:r>
      <w:r w:rsidR="00AD500D" w:rsidRPr="00D029B1">
        <w:rPr>
          <w:rFonts w:asciiTheme="majorBidi" w:hAnsiTheme="majorBidi" w:cstheme="majorBidi"/>
          <w:b/>
        </w:rPr>
        <w:t>.</w:t>
      </w:r>
    </w:p>
    <w:p w14:paraId="57E658FE" w14:textId="6EFBF565" w:rsidR="00A663A6" w:rsidRPr="00D029B1" w:rsidRDefault="00AD500D" w:rsidP="00035F5C">
      <w:pPr>
        <w:rPr>
          <w:rFonts w:asciiTheme="majorBidi" w:hAnsiTheme="majorBidi" w:cstheme="majorBidi"/>
        </w:rPr>
      </w:pPr>
      <w:r w:rsidRPr="00D029B1">
        <w:rPr>
          <w:rFonts w:asciiTheme="majorBidi" w:hAnsiTheme="majorBidi" w:cstheme="majorBidi"/>
          <w:szCs w:val="22"/>
        </w:rPr>
        <w:sym w:font="Symbol" w:char="F0AE"/>
      </w:r>
      <w:r w:rsidR="00084AD6" w:rsidRPr="00D029B1">
        <w:rPr>
          <w:rFonts w:asciiTheme="majorBidi" w:hAnsiTheme="majorBidi" w:cstheme="majorBidi"/>
          <w:szCs w:val="22"/>
        </w:rPr>
        <w:t xml:space="preserve"> </w:t>
      </w:r>
      <w:r w:rsidRPr="00D029B1">
        <w:rPr>
          <w:rFonts w:asciiTheme="majorBidi" w:hAnsiTheme="majorBidi" w:cstheme="majorBidi"/>
          <w:b/>
          <w:color w:val="000000"/>
          <w:szCs w:val="22"/>
        </w:rPr>
        <w:t>Povedzte</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svojmu</w:t>
      </w:r>
      <w:r w:rsidR="00084AD6" w:rsidRPr="00D029B1">
        <w:rPr>
          <w:rFonts w:asciiTheme="majorBidi" w:hAnsiTheme="majorBidi" w:cstheme="majorBidi"/>
          <w:b/>
          <w:color w:val="000000"/>
          <w:szCs w:val="22"/>
        </w:rPr>
        <w:t xml:space="preserve"> </w:t>
      </w:r>
      <w:r w:rsidRPr="00D029B1">
        <w:rPr>
          <w:rFonts w:asciiTheme="majorBidi" w:hAnsiTheme="majorBidi" w:cstheme="majorBidi"/>
          <w:b/>
          <w:color w:val="000000"/>
          <w:szCs w:val="22"/>
        </w:rPr>
        <w:t>lekárovi,</w:t>
      </w:r>
      <w:r w:rsidR="00084AD6" w:rsidRPr="00D029B1">
        <w:rPr>
          <w:rFonts w:asciiTheme="majorBidi" w:hAnsiTheme="majorBidi" w:cstheme="majorBidi"/>
          <w:b/>
          <w:color w:val="000000"/>
          <w:szCs w:val="22"/>
        </w:rPr>
        <w:t xml:space="preserve"> </w:t>
      </w: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EE697B" w:rsidRPr="00D029B1">
        <w:rPr>
          <w:rFonts w:asciiTheme="majorBidi" w:hAnsiTheme="majorBidi" w:cstheme="majorBidi"/>
        </w:rPr>
        <w:t>v</w:t>
      </w:r>
      <w:r w:rsidRPr="00D029B1">
        <w:rPr>
          <w:rFonts w:asciiTheme="majorBidi" w:hAnsiTheme="majorBidi" w:cstheme="majorBidi"/>
        </w:rPr>
        <w:t>ás</w:t>
      </w:r>
      <w:r w:rsidR="00084AD6" w:rsidRPr="00D029B1">
        <w:rPr>
          <w:rFonts w:asciiTheme="majorBidi" w:hAnsiTheme="majorBidi" w:cstheme="majorBidi"/>
        </w:rPr>
        <w:t xml:space="preserve"> </w:t>
      </w:r>
      <w:r w:rsidRPr="00D029B1">
        <w:rPr>
          <w:rFonts w:asciiTheme="majorBidi" w:hAnsiTheme="majorBidi" w:cstheme="majorBidi"/>
        </w:rPr>
        <w:t>niektoré</w:t>
      </w:r>
      <w:r w:rsidR="00084AD6" w:rsidRPr="00D029B1">
        <w:rPr>
          <w:rFonts w:asciiTheme="majorBidi" w:hAnsiTheme="majorBidi" w:cstheme="majorBidi"/>
        </w:rPr>
        <w:t xml:space="preserve"> </w:t>
      </w:r>
      <w:r w:rsidRPr="00D029B1">
        <w:rPr>
          <w:rFonts w:asciiTheme="majorBidi" w:hAnsiTheme="majorBidi" w:cstheme="majorBidi"/>
        </w:rPr>
        <w:t>z</w:t>
      </w:r>
      <w:r w:rsidR="00084AD6" w:rsidRPr="00D029B1">
        <w:rPr>
          <w:rFonts w:asciiTheme="majorBidi" w:hAnsiTheme="majorBidi" w:cstheme="majorBidi"/>
        </w:rPr>
        <w:t xml:space="preserve"> </w:t>
      </w:r>
      <w:r w:rsidRPr="00D029B1">
        <w:rPr>
          <w:rFonts w:asciiTheme="majorBidi" w:hAnsiTheme="majorBidi" w:cstheme="majorBidi"/>
        </w:rPr>
        <w:t>tohoto</w:t>
      </w:r>
      <w:r w:rsidR="00084AD6" w:rsidRPr="00D029B1">
        <w:rPr>
          <w:rFonts w:asciiTheme="majorBidi" w:hAnsiTheme="majorBidi" w:cstheme="majorBidi"/>
        </w:rPr>
        <w:t xml:space="preserve"> </w:t>
      </w:r>
      <w:r w:rsidRPr="00D029B1">
        <w:rPr>
          <w:rFonts w:asciiTheme="majorBidi" w:hAnsiTheme="majorBidi" w:cstheme="majorBidi"/>
        </w:rPr>
        <w:t>týka</w:t>
      </w:r>
      <w:r w:rsidR="00A663A6" w:rsidRPr="00D029B1">
        <w:rPr>
          <w:rFonts w:asciiTheme="majorBidi" w:hAnsiTheme="majorBidi" w:cstheme="majorBidi"/>
        </w:rPr>
        <w:t>.</w:t>
      </w:r>
    </w:p>
    <w:p w14:paraId="3AF0E316" w14:textId="77777777" w:rsidR="00A663A6" w:rsidRPr="00D029B1" w:rsidRDefault="00A663A6" w:rsidP="00035F5C">
      <w:pPr>
        <w:numPr>
          <w:ilvl w:val="12"/>
          <w:numId w:val="0"/>
        </w:numPr>
        <w:ind w:right="-2"/>
        <w:rPr>
          <w:rFonts w:asciiTheme="majorBidi" w:hAnsiTheme="majorBidi" w:cstheme="majorBidi"/>
        </w:rPr>
      </w:pPr>
    </w:p>
    <w:p w14:paraId="4644A287" w14:textId="77777777" w:rsidR="006879FA" w:rsidRPr="00D029B1" w:rsidRDefault="006879FA" w:rsidP="00035F5C">
      <w:pPr>
        <w:numPr>
          <w:ilvl w:val="12"/>
          <w:numId w:val="0"/>
        </w:numPr>
        <w:ind w:right="-2"/>
        <w:rPr>
          <w:rFonts w:asciiTheme="majorBidi" w:hAnsiTheme="majorBidi" w:cstheme="majorBidi"/>
          <w:b/>
        </w:rPr>
      </w:pPr>
      <w:r w:rsidRPr="00D029B1">
        <w:rPr>
          <w:rFonts w:asciiTheme="majorBidi" w:hAnsiTheme="majorBidi" w:cstheme="majorBidi"/>
          <w:b/>
        </w:rPr>
        <w:t>Deti</w:t>
      </w:r>
      <w:r w:rsidR="00084AD6" w:rsidRPr="00D029B1">
        <w:rPr>
          <w:rFonts w:asciiTheme="majorBidi" w:hAnsiTheme="majorBidi" w:cstheme="majorBidi"/>
          <w:b/>
        </w:rPr>
        <w:t xml:space="preserve"> </w:t>
      </w:r>
      <w:r w:rsidR="00EE697B" w:rsidRPr="00D029B1">
        <w:rPr>
          <w:rFonts w:asciiTheme="majorBidi" w:hAnsiTheme="majorBidi" w:cstheme="majorBidi"/>
          <w:b/>
        </w:rPr>
        <w:t>a</w:t>
      </w:r>
      <w:r w:rsidR="00084AD6" w:rsidRPr="00D029B1">
        <w:rPr>
          <w:rFonts w:asciiTheme="majorBidi" w:hAnsiTheme="majorBidi" w:cstheme="majorBidi"/>
          <w:b/>
        </w:rPr>
        <w:t xml:space="preserve"> </w:t>
      </w:r>
      <w:r w:rsidR="00EE697B" w:rsidRPr="00D029B1">
        <w:rPr>
          <w:rFonts w:asciiTheme="majorBidi" w:hAnsiTheme="majorBidi" w:cstheme="majorBidi"/>
          <w:b/>
        </w:rPr>
        <w:t>dospievajúci</w:t>
      </w:r>
    </w:p>
    <w:p w14:paraId="521BDF39"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Arixtr</w:t>
      </w:r>
      <w:r w:rsidR="006879FA"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w:t>
      </w:r>
      <w:r w:rsidR="006879FA" w:rsidRPr="00D029B1">
        <w:rPr>
          <w:rFonts w:asciiTheme="majorBidi" w:hAnsiTheme="majorBidi" w:cstheme="majorBidi"/>
        </w:rPr>
        <w:t>skúmala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detí</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dospievajúcich</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17</w:t>
      </w:r>
      <w:r w:rsidR="00084AD6" w:rsidRPr="00D029B1">
        <w:rPr>
          <w:rFonts w:asciiTheme="majorBidi" w:hAnsiTheme="majorBidi" w:cstheme="majorBidi"/>
        </w:rPr>
        <w:t xml:space="preserve"> </w:t>
      </w:r>
      <w:r w:rsidRPr="00D029B1">
        <w:rPr>
          <w:rFonts w:asciiTheme="majorBidi" w:hAnsiTheme="majorBidi" w:cstheme="majorBidi"/>
        </w:rPr>
        <w:t>rokov.</w:t>
      </w:r>
    </w:p>
    <w:p w14:paraId="124F60CE" w14:textId="77777777" w:rsidR="00A663A6" w:rsidRPr="00D029B1" w:rsidRDefault="00A663A6" w:rsidP="00035F5C">
      <w:pPr>
        <w:numPr>
          <w:ilvl w:val="12"/>
          <w:numId w:val="0"/>
        </w:numPr>
        <w:ind w:right="-2"/>
        <w:rPr>
          <w:rFonts w:asciiTheme="majorBidi" w:hAnsiTheme="majorBidi" w:cstheme="majorBidi"/>
        </w:rPr>
      </w:pPr>
    </w:p>
    <w:p w14:paraId="0A41832D" w14:textId="77777777" w:rsidR="00A663A6" w:rsidRPr="00D029B1" w:rsidRDefault="00EE697B" w:rsidP="00035F5C">
      <w:pPr>
        <w:numPr>
          <w:ilvl w:val="12"/>
          <w:numId w:val="0"/>
        </w:numPr>
        <w:ind w:right="-2"/>
        <w:rPr>
          <w:rFonts w:asciiTheme="majorBidi" w:hAnsiTheme="majorBidi" w:cstheme="majorBidi"/>
        </w:rPr>
      </w:pPr>
      <w:r w:rsidRPr="00D029B1">
        <w:rPr>
          <w:rFonts w:asciiTheme="majorBidi" w:hAnsiTheme="majorBidi" w:cstheme="majorBidi"/>
          <w:b/>
        </w:rPr>
        <w:t>Iné</w:t>
      </w:r>
      <w:r w:rsidR="00084AD6" w:rsidRPr="00D029B1">
        <w:rPr>
          <w:rFonts w:asciiTheme="majorBidi" w:hAnsiTheme="majorBidi" w:cstheme="majorBidi"/>
          <w:b/>
        </w:rPr>
        <w:t xml:space="preserve"> </w:t>
      </w:r>
      <w:r w:rsidRPr="00D029B1">
        <w:rPr>
          <w:rFonts w:asciiTheme="majorBidi" w:hAnsiTheme="majorBidi" w:cstheme="majorBidi"/>
          <w:b/>
        </w:rPr>
        <w:t>lieky</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Arixtra</w:t>
      </w:r>
    </w:p>
    <w:p w14:paraId="0E51FBA4"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teraz</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užívate</w:t>
      </w:r>
      <w:r w:rsidR="00EE697B"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v</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poslednom</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čase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užívali</w:t>
      </w:r>
      <w:r w:rsidR="00E26337"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či</w:t>
      </w:r>
      <w:r w:rsidR="00084AD6" w:rsidRPr="00D029B1">
        <w:rPr>
          <w:rFonts w:asciiTheme="majorBidi" w:hAnsiTheme="majorBidi" w:cstheme="majorBidi"/>
          <w:noProof/>
          <w:szCs w:val="22"/>
        </w:rPr>
        <w:t xml:space="preserve"> </w:t>
      </w:r>
      <w:r w:rsidR="005411D6" w:rsidRPr="00D029B1">
        <w:rPr>
          <w:rFonts w:asciiTheme="majorBidi" w:hAnsiTheme="majorBidi" w:cstheme="majorBidi"/>
          <w:noProof/>
          <w:szCs w:val="22"/>
        </w:rPr>
        <w:t>práve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budete</w:t>
      </w:r>
      <w:r w:rsidR="00084AD6" w:rsidRPr="00D029B1">
        <w:rPr>
          <w:rFonts w:asciiTheme="majorBidi" w:hAnsiTheme="majorBidi" w:cstheme="majorBidi"/>
          <w:noProof/>
          <w:szCs w:val="22"/>
        </w:rPr>
        <w:t xml:space="preserve"> </w:t>
      </w:r>
      <w:r w:rsidR="00E26337" w:rsidRPr="00D029B1">
        <w:rPr>
          <w:rFonts w:asciiTheme="majorBidi" w:hAnsiTheme="majorBidi" w:cstheme="majorBidi"/>
          <w:noProof/>
          <w:szCs w:val="22"/>
        </w:rPr>
        <w:t>užívať</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rPr>
        <w:t>ďalšie</w:t>
      </w:r>
      <w:r w:rsidR="00084AD6" w:rsidRPr="00D029B1">
        <w:rPr>
          <w:rFonts w:asciiTheme="majorBidi" w:hAnsiTheme="majorBidi" w:cstheme="majorBidi"/>
          <w:noProof/>
        </w:rPr>
        <w:t xml:space="preserve"> </w:t>
      </w:r>
      <w:r w:rsidRPr="00D029B1">
        <w:rPr>
          <w:rFonts w:asciiTheme="majorBidi" w:hAnsiTheme="majorBidi" w:cstheme="majorBidi"/>
          <w:noProof/>
          <w:szCs w:val="22"/>
        </w:rPr>
        <w:t>lieky</w:t>
      </w:r>
      <w:r w:rsidRPr="00D029B1">
        <w:rPr>
          <w:rFonts w:asciiTheme="majorBidi" w:hAnsiTheme="majorBidi" w:cstheme="majorBidi"/>
          <w:noProof/>
        </w:rPr>
        <w:t>,</w:t>
      </w:r>
      <w:r w:rsidR="00084AD6" w:rsidRPr="00D029B1">
        <w:rPr>
          <w:rFonts w:asciiTheme="majorBidi" w:hAnsiTheme="majorBidi" w:cstheme="majorBidi"/>
          <w:noProof/>
        </w:rPr>
        <w:t xml:space="preserve"> </w:t>
      </w:r>
      <w:r w:rsidR="00EE697B" w:rsidRPr="00D029B1">
        <w:rPr>
          <w:rFonts w:asciiTheme="majorBidi" w:hAnsiTheme="majorBidi" w:cstheme="majorBidi"/>
          <w:noProof/>
        </w:rPr>
        <w:t>povedzte</w:t>
      </w:r>
      <w:r w:rsidR="00084AD6" w:rsidRPr="00D029B1">
        <w:rPr>
          <w:rFonts w:asciiTheme="majorBidi" w:hAnsiTheme="majorBidi" w:cstheme="majorBidi"/>
          <w:noProof/>
        </w:rPr>
        <w:t xml:space="preserve"> </w:t>
      </w:r>
      <w:r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svojmu</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lekárovi</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lekárnikovi.</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To</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týka</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aj</w:t>
      </w:r>
      <w:r w:rsidR="00084AD6" w:rsidRPr="00D029B1">
        <w:rPr>
          <w:rFonts w:asciiTheme="majorBidi" w:hAnsiTheme="majorBidi" w:cstheme="majorBidi"/>
          <w:noProof/>
          <w:szCs w:val="22"/>
        </w:rPr>
        <w:t xml:space="preserve"> </w:t>
      </w:r>
      <w:r w:rsidR="00EE697B" w:rsidRPr="00D029B1">
        <w:rPr>
          <w:rFonts w:asciiTheme="majorBidi" w:hAnsiTheme="majorBidi" w:cstheme="majorBidi"/>
          <w:noProof/>
          <w:szCs w:val="22"/>
        </w:rPr>
        <w:t>liekov</w:t>
      </w:r>
      <w:r w:rsidR="006879FA" w:rsidRPr="00D029B1">
        <w:rPr>
          <w:rFonts w:asciiTheme="majorBidi" w:hAnsiTheme="majorBidi" w:cstheme="majorBidi"/>
          <w:noProof/>
          <w:szCs w:val="22"/>
        </w:rPr>
        <w:t>,</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ktoré</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ste</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si</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kúpili</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bez</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lekárskeho</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predpisu.</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Niektoré</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iné</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lieky</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môžu</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ovplyvniť</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spôsob,</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akým</w:t>
      </w:r>
      <w:r w:rsidR="00084AD6" w:rsidRPr="00D029B1">
        <w:rPr>
          <w:rFonts w:asciiTheme="majorBidi" w:hAnsiTheme="majorBidi" w:cstheme="majorBidi"/>
          <w:noProof/>
          <w:szCs w:val="22"/>
        </w:rPr>
        <w:t xml:space="preserve"> </w:t>
      </w:r>
      <w:r w:rsidR="006879FA" w:rsidRPr="00D029B1">
        <w:rPr>
          <w:rFonts w:asciiTheme="majorBidi" w:hAnsiTheme="majorBidi" w:cstheme="majorBidi"/>
        </w:rPr>
        <w:t>Arixtra</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účinkuje</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ich</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účinok</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môže</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byť</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ovplyvnený</w:t>
      </w:r>
      <w:r w:rsidR="00084AD6" w:rsidRPr="00D029B1">
        <w:rPr>
          <w:rFonts w:asciiTheme="majorBidi" w:hAnsiTheme="majorBidi" w:cstheme="majorBidi"/>
          <w:noProof/>
          <w:szCs w:val="22"/>
        </w:rPr>
        <w:t xml:space="preserve"> </w:t>
      </w:r>
      <w:r w:rsidR="006879FA" w:rsidRPr="00D029B1">
        <w:rPr>
          <w:rFonts w:asciiTheme="majorBidi" w:hAnsiTheme="majorBidi" w:cstheme="majorBidi"/>
          <w:noProof/>
          <w:szCs w:val="22"/>
        </w:rPr>
        <w:t>Ar</w:t>
      </w:r>
      <w:r w:rsidR="006879FA" w:rsidRPr="00D029B1">
        <w:rPr>
          <w:rFonts w:asciiTheme="majorBidi" w:hAnsiTheme="majorBidi" w:cstheme="majorBidi"/>
        </w:rPr>
        <w:t>ixtrou.</w:t>
      </w:r>
    </w:p>
    <w:p w14:paraId="7A2F6F15" w14:textId="77777777" w:rsidR="00A663A6" w:rsidRPr="00D029B1" w:rsidRDefault="00A663A6" w:rsidP="00035F5C">
      <w:pPr>
        <w:numPr>
          <w:ilvl w:val="12"/>
          <w:numId w:val="0"/>
        </w:numPr>
        <w:ind w:right="-2"/>
        <w:rPr>
          <w:rFonts w:asciiTheme="majorBidi" w:hAnsiTheme="majorBidi" w:cstheme="majorBidi"/>
        </w:rPr>
      </w:pPr>
    </w:p>
    <w:p w14:paraId="08C574CA"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Tehotenstvo</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dojčenie</w:t>
      </w:r>
    </w:p>
    <w:p w14:paraId="1A1E1C1D"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má</w:t>
      </w:r>
      <w:r w:rsidR="00084AD6" w:rsidRPr="00D029B1">
        <w:rPr>
          <w:rFonts w:asciiTheme="majorBidi" w:hAnsiTheme="majorBidi" w:cstheme="majorBidi"/>
        </w:rPr>
        <w:t xml:space="preserve"> </w:t>
      </w:r>
      <w:r w:rsidRPr="00D029B1">
        <w:rPr>
          <w:rFonts w:asciiTheme="majorBidi" w:hAnsiTheme="majorBidi" w:cstheme="majorBidi"/>
        </w:rPr>
        <w:t>byť</w:t>
      </w:r>
      <w:r w:rsidR="00084AD6" w:rsidRPr="00D029B1">
        <w:rPr>
          <w:rFonts w:asciiTheme="majorBidi" w:hAnsiTheme="majorBidi" w:cstheme="majorBidi"/>
        </w:rPr>
        <w:t xml:space="preserve"> </w:t>
      </w:r>
      <w:r w:rsidRPr="00D029B1">
        <w:rPr>
          <w:rFonts w:asciiTheme="majorBidi" w:hAnsiTheme="majorBidi" w:cstheme="majorBidi"/>
        </w:rPr>
        <w:t>predpísaná</w:t>
      </w:r>
      <w:r w:rsidR="00084AD6" w:rsidRPr="00D029B1">
        <w:rPr>
          <w:rFonts w:asciiTheme="majorBidi" w:hAnsiTheme="majorBidi" w:cstheme="majorBidi"/>
        </w:rPr>
        <w:t xml:space="preserve"> </w:t>
      </w:r>
      <w:r w:rsidRPr="00D029B1">
        <w:rPr>
          <w:rFonts w:asciiTheme="majorBidi" w:hAnsiTheme="majorBidi" w:cstheme="majorBidi"/>
        </w:rPr>
        <w:t>tehotným</w:t>
      </w:r>
      <w:r w:rsidR="00084AD6" w:rsidRPr="00D029B1">
        <w:rPr>
          <w:rFonts w:asciiTheme="majorBidi" w:hAnsiTheme="majorBidi" w:cstheme="majorBidi"/>
        </w:rPr>
        <w:t xml:space="preserve"> </w:t>
      </w:r>
      <w:r w:rsidRPr="00D029B1">
        <w:rPr>
          <w:rFonts w:asciiTheme="majorBidi" w:hAnsiTheme="majorBidi" w:cstheme="majorBidi"/>
        </w:rPr>
        <w:t>ženám</w:t>
      </w:r>
      <w:r w:rsidR="00084AD6" w:rsidRPr="00D029B1">
        <w:rPr>
          <w:rFonts w:asciiTheme="majorBidi" w:hAnsiTheme="majorBidi" w:cstheme="majorBidi"/>
        </w:rPr>
        <w:t xml:space="preserve"> </w:t>
      </w:r>
      <w:r w:rsidRPr="00D029B1">
        <w:rPr>
          <w:rFonts w:asciiTheme="majorBidi" w:hAnsiTheme="majorBidi" w:cstheme="majorBidi"/>
        </w:rPr>
        <w:t>iba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nevyhnutných</w:t>
      </w:r>
      <w:r w:rsidR="00084AD6" w:rsidRPr="00D029B1">
        <w:rPr>
          <w:rFonts w:asciiTheme="majorBidi" w:hAnsiTheme="majorBidi" w:cstheme="majorBidi"/>
        </w:rPr>
        <w:t xml:space="preserve"> </w:t>
      </w:r>
      <w:r w:rsidRPr="00D029B1">
        <w:rPr>
          <w:rFonts w:asciiTheme="majorBidi" w:hAnsiTheme="majorBidi" w:cstheme="majorBidi"/>
        </w:rPr>
        <w:t>prípadoch.</w:t>
      </w:r>
      <w:r w:rsidR="00084AD6" w:rsidRPr="00D029B1">
        <w:rPr>
          <w:rFonts w:asciiTheme="majorBidi" w:hAnsiTheme="majorBidi" w:cstheme="majorBidi"/>
        </w:rPr>
        <w:t xml:space="preserve"> </w:t>
      </w:r>
      <w:r w:rsidRPr="00D029B1">
        <w:rPr>
          <w:rFonts w:asciiTheme="majorBidi" w:hAnsiTheme="majorBidi" w:cstheme="majorBidi"/>
        </w:rPr>
        <w:t>Dojčenie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neodporúča</w:t>
      </w:r>
      <w:r w:rsidR="00084AD6" w:rsidRPr="00D029B1">
        <w:rPr>
          <w:rFonts w:asciiTheme="majorBidi" w:hAnsiTheme="majorBidi" w:cstheme="majorBidi"/>
        </w:rPr>
        <w:t xml:space="preserve"> </w:t>
      </w:r>
      <w:r w:rsidRPr="00D029B1">
        <w:rPr>
          <w:rFonts w:asciiTheme="majorBidi" w:hAnsiTheme="majorBidi" w:cstheme="majorBidi"/>
        </w:rPr>
        <w:t>počas</w:t>
      </w:r>
      <w:r w:rsidR="00084AD6" w:rsidRPr="00D029B1">
        <w:rPr>
          <w:rFonts w:asciiTheme="majorBidi" w:hAnsiTheme="majorBidi" w:cstheme="majorBidi"/>
        </w:rPr>
        <w:t xml:space="preserve"> </w:t>
      </w:r>
      <w:r w:rsidRPr="00D029B1">
        <w:rPr>
          <w:rFonts w:asciiTheme="majorBidi" w:hAnsiTheme="majorBidi" w:cstheme="majorBidi"/>
        </w:rPr>
        <w:t>liečby</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rPr>
        <w:t xml:space="preserve"> </w:t>
      </w:r>
      <w:r w:rsidR="006879FA" w:rsidRPr="00D029B1">
        <w:rPr>
          <w:rFonts w:asciiTheme="majorBidi" w:hAnsiTheme="majorBidi" w:cstheme="majorBidi"/>
        </w:rPr>
        <w:t>Ak</w:t>
      </w:r>
      <w:r w:rsidR="00084AD6" w:rsidRPr="00D029B1">
        <w:rPr>
          <w:rFonts w:asciiTheme="majorBidi" w:hAnsiTheme="majorBidi" w:cstheme="majorBidi"/>
        </w:rPr>
        <w:t xml:space="preserve"> </w:t>
      </w:r>
      <w:r w:rsidR="006879FA" w:rsidRPr="00D029B1">
        <w:rPr>
          <w:rFonts w:asciiTheme="majorBidi" w:hAnsiTheme="majorBidi" w:cstheme="majorBidi"/>
        </w:rPr>
        <w:t>ste</w:t>
      </w:r>
      <w:r w:rsidR="00084AD6" w:rsidRPr="00D029B1">
        <w:rPr>
          <w:rFonts w:asciiTheme="majorBidi" w:hAnsiTheme="majorBidi" w:cstheme="majorBidi"/>
        </w:rPr>
        <w:t xml:space="preserve"> </w:t>
      </w:r>
      <w:r w:rsidR="006879FA" w:rsidRPr="00D029B1">
        <w:rPr>
          <w:rFonts w:asciiTheme="majorBidi" w:hAnsiTheme="majorBidi" w:cstheme="majorBidi"/>
          <w:b/>
        </w:rPr>
        <w:t>tehotná</w:t>
      </w:r>
      <w:r w:rsidR="00084AD6" w:rsidRPr="00D029B1">
        <w:rPr>
          <w:rFonts w:asciiTheme="majorBidi" w:hAnsiTheme="majorBidi" w:cstheme="majorBidi"/>
        </w:rPr>
        <w:t xml:space="preserve"> </w:t>
      </w:r>
      <w:r w:rsidR="00EE697B" w:rsidRPr="00085C58">
        <w:rPr>
          <w:rFonts w:asciiTheme="majorBidi" w:hAnsiTheme="majorBidi" w:cstheme="majorBidi"/>
          <w:noProof/>
        </w:rPr>
        <w:t>alebo</w:t>
      </w:r>
      <w:r w:rsidR="00084AD6" w:rsidRPr="00085C58">
        <w:rPr>
          <w:rFonts w:asciiTheme="majorBidi" w:hAnsiTheme="majorBidi" w:cstheme="majorBidi"/>
          <w:noProof/>
        </w:rPr>
        <w:t xml:space="preserve"> </w:t>
      </w:r>
      <w:r w:rsidR="00EE697B" w:rsidRPr="00085C58">
        <w:rPr>
          <w:rFonts w:asciiTheme="majorBidi" w:hAnsiTheme="majorBidi" w:cstheme="majorBidi"/>
          <w:b/>
          <w:noProof/>
        </w:rPr>
        <w:t>dojčíte</w:t>
      </w:r>
      <w:r w:rsidR="00EE697B" w:rsidRPr="00085C58">
        <w:rPr>
          <w:rFonts w:asciiTheme="majorBidi" w:hAnsiTheme="majorBidi" w:cstheme="majorBidi"/>
          <w:noProof/>
        </w:rPr>
        <w:t>,</w:t>
      </w:r>
      <w:r w:rsidR="00084AD6" w:rsidRPr="00085C58">
        <w:rPr>
          <w:rFonts w:asciiTheme="majorBidi" w:hAnsiTheme="majorBidi" w:cstheme="majorBidi"/>
          <w:noProof/>
        </w:rPr>
        <w:t xml:space="preserve"> </w:t>
      </w:r>
      <w:r w:rsidR="00EE697B" w:rsidRPr="00085C58">
        <w:rPr>
          <w:rFonts w:asciiTheme="majorBidi" w:hAnsiTheme="majorBidi" w:cstheme="majorBidi"/>
          <w:noProof/>
        </w:rPr>
        <w:t>ak</w:t>
      </w:r>
      <w:r w:rsidR="00084AD6" w:rsidRPr="00085C58">
        <w:rPr>
          <w:rFonts w:asciiTheme="majorBidi" w:hAnsiTheme="majorBidi" w:cstheme="majorBidi"/>
          <w:noProof/>
        </w:rPr>
        <w:t xml:space="preserve"> </w:t>
      </w:r>
      <w:r w:rsidR="00EE697B" w:rsidRPr="00085C58">
        <w:rPr>
          <w:rFonts w:asciiTheme="majorBidi" w:hAnsiTheme="majorBidi" w:cstheme="majorBidi"/>
          <w:noProof/>
        </w:rPr>
        <w:t>si</w:t>
      </w:r>
      <w:r w:rsidR="00084AD6" w:rsidRPr="00085C58">
        <w:rPr>
          <w:rFonts w:asciiTheme="majorBidi" w:hAnsiTheme="majorBidi" w:cstheme="majorBidi"/>
          <w:noProof/>
        </w:rPr>
        <w:t xml:space="preserve"> </w:t>
      </w:r>
      <w:r w:rsidR="00EE697B" w:rsidRPr="00085C58">
        <w:rPr>
          <w:rFonts w:asciiTheme="majorBidi" w:hAnsiTheme="majorBidi" w:cstheme="majorBidi"/>
          <w:noProof/>
        </w:rPr>
        <w:t>myslíte,</w:t>
      </w:r>
      <w:r w:rsidR="00084AD6" w:rsidRPr="00085C58">
        <w:rPr>
          <w:rFonts w:asciiTheme="majorBidi" w:hAnsiTheme="majorBidi" w:cstheme="majorBidi"/>
          <w:noProof/>
        </w:rPr>
        <w:t xml:space="preserve"> </w:t>
      </w:r>
      <w:r w:rsidR="00EE697B" w:rsidRPr="00085C58">
        <w:rPr>
          <w:rFonts w:asciiTheme="majorBidi" w:hAnsiTheme="majorBidi" w:cstheme="majorBidi"/>
          <w:noProof/>
        </w:rPr>
        <w:t>že</w:t>
      </w:r>
      <w:r w:rsidR="00084AD6" w:rsidRPr="00085C58">
        <w:rPr>
          <w:rFonts w:asciiTheme="majorBidi" w:hAnsiTheme="majorBidi" w:cstheme="majorBidi"/>
          <w:noProof/>
        </w:rPr>
        <w:t xml:space="preserve"> </w:t>
      </w:r>
      <w:r w:rsidR="00EE697B" w:rsidRPr="00085C58">
        <w:rPr>
          <w:rFonts w:asciiTheme="majorBidi" w:hAnsiTheme="majorBidi" w:cstheme="majorBidi"/>
          <w:noProof/>
        </w:rPr>
        <w:t>ste</w:t>
      </w:r>
      <w:r w:rsidR="00084AD6" w:rsidRPr="00085C58">
        <w:rPr>
          <w:rFonts w:asciiTheme="majorBidi" w:hAnsiTheme="majorBidi" w:cstheme="majorBidi"/>
          <w:noProof/>
        </w:rPr>
        <w:t xml:space="preserve"> </w:t>
      </w:r>
      <w:r w:rsidR="00EE697B" w:rsidRPr="00085C58">
        <w:rPr>
          <w:rFonts w:asciiTheme="majorBidi" w:hAnsiTheme="majorBidi" w:cstheme="majorBidi"/>
          <w:noProof/>
        </w:rPr>
        <w:t>tehotná</w:t>
      </w:r>
      <w:r w:rsidR="00084AD6" w:rsidRPr="00085C58">
        <w:rPr>
          <w:rFonts w:asciiTheme="majorBidi" w:hAnsiTheme="majorBidi" w:cstheme="majorBidi"/>
          <w:noProof/>
        </w:rPr>
        <w:t xml:space="preserve"> </w:t>
      </w:r>
      <w:r w:rsidR="00EE697B" w:rsidRPr="00085C58">
        <w:rPr>
          <w:rFonts w:asciiTheme="majorBidi" w:hAnsiTheme="majorBidi" w:cstheme="majorBidi"/>
          <w:noProof/>
        </w:rPr>
        <w:t>alebo</w:t>
      </w:r>
      <w:r w:rsidR="00084AD6" w:rsidRPr="00085C58">
        <w:rPr>
          <w:rFonts w:asciiTheme="majorBidi" w:hAnsiTheme="majorBidi" w:cstheme="majorBidi"/>
          <w:noProof/>
        </w:rPr>
        <w:t xml:space="preserve"> </w:t>
      </w:r>
      <w:r w:rsidR="00EE697B" w:rsidRPr="00085C58">
        <w:rPr>
          <w:rFonts w:asciiTheme="majorBidi" w:hAnsiTheme="majorBidi" w:cstheme="majorBidi"/>
          <w:noProof/>
        </w:rPr>
        <w:t>ak</w:t>
      </w:r>
      <w:r w:rsidR="00084AD6" w:rsidRPr="00085C58">
        <w:rPr>
          <w:rFonts w:asciiTheme="majorBidi" w:hAnsiTheme="majorBidi" w:cstheme="majorBidi"/>
          <w:noProof/>
        </w:rPr>
        <w:t xml:space="preserve"> </w:t>
      </w:r>
      <w:r w:rsidR="00EE697B" w:rsidRPr="00085C58">
        <w:rPr>
          <w:rFonts w:asciiTheme="majorBidi" w:hAnsiTheme="majorBidi" w:cstheme="majorBidi"/>
          <w:noProof/>
        </w:rPr>
        <w:t>plánujete</w:t>
      </w:r>
      <w:r w:rsidR="00084AD6" w:rsidRPr="00085C58">
        <w:rPr>
          <w:rFonts w:asciiTheme="majorBidi" w:hAnsiTheme="majorBidi" w:cstheme="majorBidi"/>
          <w:noProof/>
        </w:rPr>
        <w:t xml:space="preserve"> </w:t>
      </w:r>
      <w:r w:rsidR="00EE697B" w:rsidRPr="00085C58">
        <w:rPr>
          <w:rFonts w:asciiTheme="majorBidi" w:hAnsiTheme="majorBidi" w:cstheme="majorBidi"/>
          <w:noProof/>
        </w:rPr>
        <w:t>otehotnieť</w:t>
      </w:r>
      <w:r w:rsidR="00EE697B" w:rsidRPr="00085C58">
        <w:rPr>
          <w:rFonts w:asciiTheme="majorBidi" w:hAnsiTheme="majorBidi" w:cstheme="majorBidi"/>
        </w:rPr>
        <w:t>,</w:t>
      </w:r>
      <w:r w:rsidR="00084AD6" w:rsidRPr="00085C58">
        <w:rPr>
          <w:rFonts w:asciiTheme="majorBidi" w:hAnsiTheme="majorBidi" w:cstheme="majorBidi"/>
        </w:rPr>
        <w:t xml:space="preserve"> </w:t>
      </w:r>
      <w:r w:rsidR="00EE697B" w:rsidRPr="00085C58">
        <w:rPr>
          <w:rFonts w:asciiTheme="majorBidi" w:hAnsiTheme="majorBidi" w:cstheme="majorBidi"/>
        </w:rPr>
        <w:t>poraďte</w:t>
      </w:r>
      <w:r w:rsidR="00084AD6" w:rsidRPr="00085C58">
        <w:rPr>
          <w:rFonts w:asciiTheme="majorBidi" w:hAnsiTheme="majorBidi" w:cstheme="majorBidi"/>
        </w:rPr>
        <w:t xml:space="preserve"> </w:t>
      </w:r>
      <w:r w:rsidR="00EE697B" w:rsidRPr="00085C58">
        <w:rPr>
          <w:rFonts w:asciiTheme="majorBidi" w:hAnsiTheme="majorBidi" w:cstheme="majorBidi"/>
        </w:rPr>
        <w:t>sa</w:t>
      </w:r>
      <w:r w:rsidR="00084AD6" w:rsidRPr="00085C58">
        <w:rPr>
          <w:rFonts w:asciiTheme="majorBidi" w:hAnsiTheme="majorBidi" w:cstheme="majorBidi"/>
        </w:rPr>
        <w:t xml:space="preserve"> </w:t>
      </w:r>
      <w:r w:rsidR="00EE697B" w:rsidRPr="00085C58">
        <w:rPr>
          <w:rFonts w:asciiTheme="majorBidi" w:hAnsiTheme="majorBidi" w:cstheme="majorBidi"/>
        </w:rPr>
        <w:t>so</w:t>
      </w:r>
      <w:r w:rsidR="00084AD6" w:rsidRPr="00085C58">
        <w:rPr>
          <w:rFonts w:asciiTheme="majorBidi" w:hAnsiTheme="majorBidi" w:cstheme="majorBidi"/>
        </w:rPr>
        <w:t xml:space="preserve"> </w:t>
      </w:r>
      <w:r w:rsidR="00EE697B" w:rsidRPr="00085C58">
        <w:rPr>
          <w:rFonts w:asciiTheme="majorBidi" w:hAnsiTheme="majorBidi" w:cstheme="majorBidi"/>
        </w:rPr>
        <w:t>svojím</w:t>
      </w:r>
      <w:r w:rsidR="00084AD6" w:rsidRPr="00085C58">
        <w:rPr>
          <w:rFonts w:asciiTheme="majorBidi" w:hAnsiTheme="majorBidi" w:cstheme="majorBidi"/>
        </w:rPr>
        <w:t xml:space="preserve"> </w:t>
      </w:r>
      <w:r w:rsidR="00EE697B" w:rsidRPr="00085C58">
        <w:rPr>
          <w:rFonts w:asciiTheme="majorBidi" w:hAnsiTheme="majorBidi" w:cstheme="majorBidi"/>
        </w:rPr>
        <w:t>lekárom</w:t>
      </w:r>
      <w:r w:rsidR="00084AD6" w:rsidRPr="00085C58">
        <w:rPr>
          <w:rFonts w:asciiTheme="majorBidi" w:hAnsiTheme="majorBidi" w:cstheme="majorBidi"/>
        </w:rPr>
        <w:t xml:space="preserve"> </w:t>
      </w:r>
      <w:r w:rsidR="00EE697B" w:rsidRPr="00085C58">
        <w:rPr>
          <w:rFonts w:asciiTheme="majorBidi" w:hAnsiTheme="majorBidi" w:cstheme="majorBidi"/>
        </w:rPr>
        <w:t>alebo</w:t>
      </w:r>
      <w:r w:rsidR="00084AD6" w:rsidRPr="00085C58">
        <w:rPr>
          <w:rFonts w:asciiTheme="majorBidi" w:hAnsiTheme="majorBidi" w:cstheme="majorBidi"/>
        </w:rPr>
        <w:t xml:space="preserve"> </w:t>
      </w:r>
      <w:r w:rsidR="00EE697B" w:rsidRPr="00085C58">
        <w:rPr>
          <w:rFonts w:asciiTheme="majorBidi" w:hAnsiTheme="majorBidi" w:cstheme="majorBidi"/>
        </w:rPr>
        <w:t>lekárnikom</w:t>
      </w:r>
      <w:r w:rsidR="00084AD6" w:rsidRPr="00085C58">
        <w:rPr>
          <w:rFonts w:asciiTheme="majorBidi" w:hAnsiTheme="majorBidi" w:cstheme="majorBidi"/>
          <w:noProof/>
        </w:rPr>
        <w:t xml:space="preserve"> </w:t>
      </w:r>
      <w:r w:rsidR="00EE697B" w:rsidRPr="00085C58">
        <w:rPr>
          <w:rFonts w:asciiTheme="majorBidi" w:hAnsiTheme="majorBidi" w:cstheme="majorBidi"/>
          <w:noProof/>
        </w:rPr>
        <w:t>predtým,</w:t>
      </w:r>
      <w:r w:rsidR="00084AD6" w:rsidRPr="00085C58">
        <w:rPr>
          <w:rFonts w:asciiTheme="majorBidi" w:hAnsiTheme="majorBidi" w:cstheme="majorBidi"/>
          <w:noProof/>
        </w:rPr>
        <w:t xml:space="preserve"> </w:t>
      </w:r>
      <w:r w:rsidR="00EE697B" w:rsidRPr="00085C58">
        <w:rPr>
          <w:rFonts w:asciiTheme="majorBidi" w:hAnsiTheme="majorBidi" w:cstheme="majorBidi"/>
          <w:noProof/>
        </w:rPr>
        <w:t>ako</w:t>
      </w:r>
      <w:r w:rsidR="00084AD6" w:rsidRPr="00085C58">
        <w:rPr>
          <w:rFonts w:asciiTheme="majorBidi" w:hAnsiTheme="majorBidi" w:cstheme="majorBidi"/>
          <w:noProof/>
        </w:rPr>
        <w:t xml:space="preserve"> </w:t>
      </w:r>
      <w:r w:rsidR="00EE697B" w:rsidRPr="00085C58">
        <w:rPr>
          <w:rFonts w:asciiTheme="majorBidi" w:hAnsiTheme="majorBidi" w:cstheme="majorBidi"/>
          <w:noProof/>
        </w:rPr>
        <w:t>začnete</w:t>
      </w:r>
      <w:r w:rsidR="00084AD6" w:rsidRPr="00085C58">
        <w:rPr>
          <w:rFonts w:asciiTheme="majorBidi" w:hAnsiTheme="majorBidi" w:cstheme="majorBidi"/>
          <w:noProof/>
        </w:rPr>
        <w:t xml:space="preserve"> </w:t>
      </w:r>
      <w:r w:rsidR="00E6675A" w:rsidRPr="00085C58">
        <w:rPr>
          <w:rFonts w:asciiTheme="majorBidi" w:hAnsiTheme="majorBidi" w:cstheme="majorBidi"/>
          <w:noProof/>
        </w:rPr>
        <w:t>po</w:t>
      </w:r>
      <w:r w:rsidR="00EE697B" w:rsidRPr="00085C58">
        <w:rPr>
          <w:rFonts w:asciiTheme="majorBidi" w:hAnsiTheme="majorBidi" w:cstheme="majorBidi"/>
          <w:noProof/>
        </w:rPr>
        <w:t>užívať</w:t>
      </w:r>
      <w:r w:rsidR="00084AD6" w:rsidRPr="00085C58">
        <w:rPr>
          <w:rFonts w:asciiTheme="majorBidi" w:hAnsiTheme="majorBidi" w:cstheme="majorBidi"/>
          <w:noProof/>
        </w:rPr>
        <w:t xml:space="preserve"> </w:t>
      </w:r>
      <w:r w:rsidR="00EE697B" w:rsidRPr="00085C58">
        <w:rPr>
          <w:rFonts w:asciiTheme="majorBidi" w:hAnsiTheme="majorBidi" w:cstheme="majorBidi"/>
          <w:noProof/>
        </w:rPr>
        <w:t>tento</w:t>
      </w:r>
      <w:r w:rsidR="00084AD6" w:rsidRPr="00085C58">
        <w:rPr>
          <w:rFonts w:asciiTheme="majorBidi" w:hAnsiTheme="majorBidi" w:cstheme="majorBidi"/>
          <w:noProof/>
        </w:rPr>
        <w:t xml:space="preserve"> </w:t>
      </w:r>
      <w:r w:rsidR="00EE697B" w:rsidRPr="00085C58">
        <w:rPr>
          <w:rFonts w:asciiTheme="majorBidi" w:hAnsiTheme="majorBidi" w:cstheme="majorBidi"/>
          <w:noProof/>
        </w:rPr>
        <w:t>liek</w:t>
      </w:r>
      <w:r w:rsidR="00093830" w:rsidRPr="00D029B1">
        <w:rPr>
          <w:rFonts w:asciiTheme="majorBidi" w:hAnsiTheme="majorBidi" w:cstheme="majorBidi"/>
        </w:rPr>
        <w:t>.</w:t>
      </w:r>
    </w:p>
    <w:p w14:paraId="102936E4" w14:textId="77777777" w:rsidR="00A663A6" w:rsidRPr="00D029B1" w:rsidRDefault="00A663A6" w:rsidP="00035F5C">
      <w:pPr>
        <w:numPr>
          <w:ilvl w:val="12"/>
          <w:numId w:val="0"/>
        </w:numPr>
        <w:ind w:right="-2"/>
        <w:rPr>
          <w:rFonts w:asciiTheme="majorBidi" w:hAnsiTheme="majorBidi" w:cstheme="majorBidi"/>
        </w:rPr>
      </w:pPr>
    </w:p>
    <w:p w14:paraId="182B7EB4" w14:textId="77777777" w:rsidR="00A663A6" w:rsidRPr="00D029B1" w:rsidRDefault="00A663A6" w:rsidP="00035F5C">
      <w:pPr>
        <w:numPr>
          <w:ilvl w:val="12"/>
          <w:numId w:val="0"/>
        </w:numPr>
        <w:ind w:right="-2"/>
        <w:rPr>
          <w:rFonts w:asciiTheme="majorBidi" w:hAnsiTheme="majorBidi" w:cstheme="majorBidi"/>
          <w:b/>
          <w:noProof/>
          <w:szCs w:val="22"/>
        </w:rPr>
      </w:pPr>
      <w:r w:rsidRPr="00D029B1">
        <w:rPr>
          <w:rFonts w:asciiTheme="majorBidi" w:hAnsiTheme="majorBidi" w:cstheme="majorBidi"/>
          <w:b/>
          <w:noProof/>
          <w:szCs w:val="22"/>
        </w:rPr>
        <w:t>Arixtr</w:t>
      </w:r>
      <w:r w:rsidR="00BD76B5" w:rsidRPr="00D029B1">
        <w:rPr>
          <w:rFonts w:asciiTheme="majorBidi" w:hAnsiTheme="majorBidi" w:cstheme="majorBidi"/>
          <w:b/>
          <w:noProof/>
          <w:szCs w:val="22"/>
        </w:rPr>
        <w:t>a</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obsahuje</w:t>
      </w:r>
      <w:r w:rsidR="00084AD6" w:rsidRPr="00D029B1">
        <w:rPr>
          <w:rFonts w:asciiTheme="majorBidi" w:hAnsiTheme="majorBidi" w:cstheme="majorBidi"/>
          <w:b/>
          <w:noProof/>
          <w:szCs w:val="22"/>
        </w:rPr>
        <w:t xml:space="preserve"> </w:t>
      </w:r>
      <w:r w:rsidR="00BD76B5" w:rsidRPr="00D029B1">
        <w:rPr>
          <w:rFonts w:asciiTheme="majorBidi" w:hAnsiTheme="majorBidi" w:cstheme="majorBidi"/>
          <w:b/>
          <w:noProof/>
          <w:szCs w:val="22"/>
        </w:rPr>
        <w:t>sodík</w:t>
      </w:r>
    </w:p>
    <w:p w14:paraId="57A889DE"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obsahuje</w:t>
      </w:r>
      <w:r w:rsidR="00084AD6" w:rsidRPr="00D029B1">
        <w:rPr>
          <w:rFonts w:asciiTheme="majorBidi" w:hAnsiTheme="majorBidi" w:cstheme="majorBidi"/>
        </w:rPr>
        <w:t xml:space="preserve"> </w:t>
      </w:r>
      <w:r w:rsidRPr="00D029B1">
        <w:rPr>
          <w:rFonts w:asciiTheme="majorBidi" w:hAnsiTheme="majorBidi" w:cstheme="majorBidi"/>
        </w:rPr>
        <w:t>menej</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3</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sodíka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každej</w:t>
      </w:r>
      <w:r w:rsidR="00084AD6" w:rsidRPr="00D029B1">
        <w:rPr>
          <w:rFonts w:asciiTheme="majorBidi" w:hAnsiTheme="majorBidi" w:cstheme="majorBidi"/>
        </w:rPr>
        <w:t xml:space="preserve"> </w:t>
      </w:r>
      <w:r w:rsidRPr="00D029B1">
        <w:rPr>
          <w:rFonts w:asciiTheme="majorBidi" w:hAnsiTheme="majorBidi" w:cstheme="majorBidi"/>
        </w:rPr>
        <w:t>dávke</w:t>
      </w:r>
      <w:r w:rsidR="00BD76B5" w:rsidRPr="00D029B1">
        <w:rPr>
          <w:rFonts w:asciiTheme="majorBidi" w:hAnsiTheme="majorBidi" w:cstheme="majorBidi"/>
        </w:rPr>
        <w:t>,</w:t>
      </w:r>
      <w:r w:rsidR="00084AD6" w:rsidRPr="00D029B1">
        <w:rPr>
          <w:rFonts w:asciiTheme="majorBidi" w:hAnsiTheme="majorBidi" w:cstheme="majorBidi"/>
        </w:rPr>
        <w:t xml:space="preserve"> </w:t>
      </w:r>
      <w:r w:rsidR="001860D0" w:rsidRPr="00D029B1">
        <w:rPr>
          <w:rFonts w:asciiTheme="majorBidi" w:hAnsiTheme="majorBidi" w:cstheme="majorBidi"/>
        </w:rPr>
        <w:t>t</w:t>
      </w:r>
      <w:r w:rsidR="00865768" w:rsidRPr="00D029B1">
        <w:rPr>
          <w:rFonts w:asciiTheme="majorBidi" w:hAnsiTheme="majorBidi" w:cstheme="majorBidi"/>
        </w:rPr>
        <w:t>.</w:t>
      </w:r>
      <w:r w:rsidR="001860D0" w:rsidRPr="00D029B1">
        <w:rPr>
          <w:rFonts w:asciiTheme="majorBidi" w:hAnsiTheme="majorBidi" w:cstheme="majorBidi"/>
        </w:rPr>
        <w:t>j</w:t>
      </w:r>
      <w:r w:rsidR="00865768"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podstate</w:t>
      </w:r>
      <w:r w:rsidR="00084AD6" w:rsidRPr="00D029B1">
        <w:rPr>
          <w:rFonts w:asciiTheme="majorBidi" w:hAnsiTheme="majorBidi" w:cstheme="majorBidi"/>
        </w:rPr>
        <w:t xml:space="preserve"> </w:t>
      </w:r>
      <w:r w:rsidR="00BD76B5" w:rsidRPr="00D029B1">
        <w:rPr>
          <w:rFonts w:asciiTheme="majorBidi" w:hAnsiTheme="majorBidi" w:cstheme="majorBidi"/>
        </w:rPr>
        <w:t>zanedbateľné</w:t>
      </w:r>
      <w:r w:rsidR="00084AD6" w:rsidRPr="00D029B1">
        <w:rPr>
          <w:rFonts w:asciiTheme="majorBidi" w:hAnsiTheme="majorBidi" w:cstheme="majorBidi"/>
        </w:rPr>
        <w:t xml:space="preserve"> </w:t>
      </w:r>
      <w:r w:rsidR="00BD76B5" w:rsidRPr="00D029B1">
        <w:rPr>
          <w:rFonts w:asciiTheme="majorBidi" w:hAnsiTheme="majorBidi" w:cstheme="majorBidi"/>
        </w:rPr>
        <w:t>množstvo</w:t>
      </w:r>
      <w:r w:rsidR="00084AD6" w:rsidRPr="00D029B1">
        <w:rPr>
          <w:rFonts w:asciiTheme="majorBidi" w:hAnsiTheme="majorBidi" w:cstheme="majorBidi"/>
        </w:rPr>
        <w:t xml:space="preserve"> </w:t>
      </w:r>
      <w:r w:rsidRPr="00D029B1">
        <w:rPr>
          <w:rFonts w:asciiTheme="majorBidi" w:hAnsiTheme="majorBidi" w:cstheme="majorBidi"/>
        </w:rPr>
        <w:t>sodíka.</w:t>
      </w:r>
    </w:p>
    <w:p w14:paraId="77BDF89D" w14:textId="77777777" w:rsidR="00A663A6" w:rsidRPr="00D029B1" w:rsidRDefault="00A663A6" w:rsidP="00035F5C">
      <w:pPr>
        <w:numPr>
          <w:ilvl w:val="12"/>
          <w:numId w:val="0"/>
        </w:numPr>
        <w:ind w:right="-2"/>
        <w:rPr>
          <w:rFonts w:asciiTheme="majorBidi" w:hAnsiTheme="majorBidi" w:cstheme="majorBidi"/>
        </w:rPr>
      </w:pPr>
    </w:p>
    <w:p w14:paraId="4DF79F9D" w14:textId="77777777" w:rsidR="007C78A0" w:rsidRPr="00D029B1" w:rsidRDefault="007C78A0" w:rsidP="00035F5C">
      <w:pPr>
        <w:rPr>
          <w:rFonts w:asciiTheme="majorBidi" w:hAnsiTheme="majorBidi" w:cstheme="majorBidi"/>
          <w:b/>
          <w:bCs/>
        </w:rPr>
      </w:pPr>
      <w:r w:rsidRPr="00D029B1">
        <w:rPr>
          <w:rFonts w:asciiTheme="majorBidi" w:hAnsiTheme="majorBidi" w:cstheme="majorBidi"/>
          <w:b/>
          <w:bCs/>
        </w:rPr>
        <w:t>Injekčná</w:t>
      </w:r>
      <w:r w:rsidR="00084AD6" w:rsidRPr="00D029B1">
        <w:rPr>
          <w:rFonts w:asciiTheme="majorBidi" w:hAnsiTheme="majorBidi" w:cstheme="majorBidi"/>
          <w:b/>
          <w:bCs/>
        </w:rPr>
        <w:t xml:space="preserve"> </w:t>
      </w:r>
      <w:r w:rsidRPr="00D029B1">
        <w:rPr>
          <w:rFonts w:asciiTheme="majorBidi" w:hAnsiTheme="majorBidi" w:cstheme="majorBidi"/>
          <w:b/>
          <w:bCs/>
        </w:rPr>
        <w:t>striekačka</w:t>
      </w:r>
      <w:r w:rsidR="00084AD6" w:rsidRPr="00D029B1">
        <w:rPr>
          <w:rFonts w:asciiTheme="majorBidi" w:hAnsiTheme="majorBidi" w:cstheme="majorBidi"/>
          <w:b/>
          <w:bCs/>
        </w:rPr>
        <w:t xml:space="preserve"> </w:t>
      </w:r>
      <w:r w:rsidRPr="00D029B1">
        <w:rPr>
          <w:rFonts w:asciiTheme="majorBidi" w:hAnsiTheme="majorBidi" w:cstheme="majorBidi"/>
          <w:b/>
          <w:bCs/>
        </w:rPr>
        <w:t>Arixtry</w:t>
      </w:r>
      <w:r w:rsidR="00084AD6" w:rsidRPr="00D029B1">
        <w:rPr>
          <w:rFonts w:asciiTheme="majorBidi" w:hAnsiTheme="majorBidi" w:cstheme="majorBidi"/>
          <w:b/>
          <w:bCs/>
        </w:rPr>
        <w:t xml:space="preserve"> </w:t>
      </w:r>
      <w:r w:rsidRPr="00D029B1">
        <w:rPr>
          <w:rFonts w:asciiTheme="majorBidi" w:hAnsiTheme="majorBidi" w:cstheme="majorBidi"/>
          <w:b/>
          <w:bCs/>
        </w:rPr>
        <w:t>obsahuje</w:t>
      </w:r>
      <w:r w:rsidR="00084AD6" w:rsidRPr="00D029B1">
        <w:rPr>
          <w:rFonts w:asciiTheme="majorBidi" w:hAnsiTheme="majorBidi" w:cstheme="majorBidi"/>
          <w:b/>
          <w:bCs/>
        </w:rPr>
        <w:t xml:space="preserve"> </w:t>
      </w:r>
      <w:r w:rsidRPr="00D029B1">
        <w:rPr>
          <w:rFonts w:asciiTheme="majorBidi" w:hAnsiTheme="majorBidi" w:cstheme="majorBidi"/>
          <w:b/>
          <w:bCs/>
        </w:rPr>
        <w:t>latex</w:t>
      </w:r>
    </w:p>
    <w:p w14:paraId="2FB31830" w14:textId="77777777" w:rsidR="007C78A0" w:rsidRPr="00D029B1" w:rsidRDefault="007C78A0" w:rsidP="00035F5C">
      <w:pPr>
        <w:rPr>
          <w:rFonts w:asciiTheme="majorBidi" w:hAnsiTheme="majorBidi" w:cstheme="majorBidi"/>
          <w:bCs/>
        </w:rPr>
      </w:pPr>
    </w:p>
    <w:p w14:paraId="04B3AE3A" w14:textId="77777777" w:rsidR="007C78A0" w:rsidRPr="00D029B1" w:rsidRDefault="007C78A0" w:rsidP="00035F5C">
      <w:pPr>
        <w:ind w:left="0" w:firstLine="0"/>
        <w:rPr>
          <w:rFonts w:asciiTheme="majorBidi" w:hAnsiTheme="majorBidi" w:cstheme="majorBidi"/>
          <w:szCs w:val="22"/>
        </w:rPr>
      </w:pPr>
      <w:r w:rsidRPr="00D029B1">
        <w:rPr>
          <w:rFonts w:asciiTheme="majorBidi" w:hAnsiTheme="majorBidi" w:cstheme="majorBidi"/>
          <w:szCs w:val="22"/>
        </w:rPr>
        <w:t>Ochranný</w:t>
      </w:r>
      <w:r w:rsidR="00084AD6" w:rsidRPr="00D029B1">
        <w:rPr>
          <w:rFonts w:asciiTheme="majorBidi" w:hAnsiTheme="majorBidi" w:cstheme="majorBidi"/>
          <w:szCs w:val="22"/>
        </w:rPr>
        <w:t xml:space="preserve"> </w:t>
      </w:r>
      <w:r w:rsidRPr="00D029B1">
        <w:rPr>
          <w:rFonts w:asciiTheme="majorBidi" w:hAnsiTheme="majorBidi" w:cstheme="majorBidi"/>
          <w:szCs w:val="22"/>
        </w:rPr>
        <w:t>kryt</w:t>
      </w:r>
      <w:r w:rsidR="00084AD6" w:rsidRPr="00D029B1">
        <w:rPr>
          <w:rFonts w:asciiTheme="majorBidi" w:hAnsiTheme="majorBidi" w:cstheme="majorBidi"/>
          <w:szCs w:val="22"/>
        </w:rPr>
        <w:t xml:space="preserve"> </w:t>
      </w:r>
      <w:r w:rsidRPr="00D029B1">
        <w:rPr>
          <w:rFonts w:asciiTheme="majorBidi" w:hAnsiTheme="majorBidi" w:cstheme="majorBidi"/>
          <w:szCs w:val="22"/>
        </w:rPr>
        <w:t>ihly</w:t>
      </w:r>
      <w:r w:rsidR="00084AD6" w:rsidRPr="00D029B1">
        <w:rPr>
          <w:rFonts w:asciiTheme="majorBidi" w:hAnsiTheme="majorBidi" w:cstheme="majorBidi"/>
          <w:szCs w:val="22"/>
        </w:rPr>
        <w:t xml:space="preserve"> </w:t>
      </w:r>
      <w:r w:rsidRPr="00D029B1">
        <w:rPr>
          <w:rFonts w:asciiTheme="majorBidi" w:hAnsiTheme="majorBidi" w:cstheme="majorBidi"/>
          <w:szCs w:val="22"/>
        </w:rPr>
        <w:t>injekčnej</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striekačky</w:t>
      </w:r>
      <w:r w:rsidR="00084AD6" w:rsidRPr="00D029B1">
        <w:rPr>
          <w:rFonts w:asciiTheme="majorBidi" w:hAnsiTheme="majorBidi" w:cstheme="majorBidi"/>
          <w:szCs w:val="22"/>
        </w:rPr>
        <w:t xml:space="preserve"> </w:t>
      </w:r>
      <w:r w:rsidRPr="00D029B1">
        <w:rPr>
          <w:rFonts w:asciiTheme="majorBidi" w:hAnsiTheme="majorBidi" w:cstheme="majorBidi"/>
          <w:szCs w:val="22"/>
        </w:rPr>
        <w:t>obsahuje</w:t>
      </w:r>
      <w:r w:rsidR="00084AD6" w:rsidRPr="00D029B1">
        <w:rPr>
          <w:rFonts w:asciiTheme="majorBidi" w:hAnsiTheme="majorBidi" w:cstheme="majorBidi"/>
          <w:szCs w:val="22"/>
        </w:rPr>
        <w:t xml:space="preserve"> </w:t>
      </w:r>
      <w:r w:rsidRPr="00D029B1">
        <w:rPr>
          <w:rFonts w:asciiTheme="majorBidi" w:hAnsiTheme="majorBidi" w:cstheme="majorBidi"/>
          <w:szCs w:val="22"/>
        </w:rPr>
        <w:t>latex</w:t>
      </w:r>
      <w:r w:rsidR="0038784B" w:rsidRPr="00D029B1">
        <w:rPr>
          <w:rFonts w:asciiTheme="majorBidi" w:hAnsiTheme="majorBidi" w:cstheme="majorBidi"/>
          <w:szCs w:val="22"/>
        </w:rPr>
        <w:t>,</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ktorý</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môže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vyvolať</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alergické</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reakcie</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u</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osôb</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citlivých</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na</w:t>
      </w:r>
      <w:r w:rsidR="00084AD6" w:rsidRPr="00D029B1">
        <w:rPr>
          <w:rFonts w:asciiTheme="majorBidi" w:hAnsiTheme="majorBidi" w:cstheme="majorBidi"/>
          <w:bCs/>
          <w:iCs/>
          <w:szCs w:val="22"/>
        </w:rPr>
        <w:t xml:space="preserve"> </w:t>
      </w:r>
      <w:r w:rsidR="0038784B" w:rsidRPr="00D029B1">
        <w:rPr>
          <w:rFonts w:asciiTheme="majorBidi" w:hAnsiTheme="majorBidi" w:cstheme="majorBidi"/>
          <w:bCs/>
          <w:iCs/>
          <w:szCs w:val="22"/>
        </w:rPr>
        <w:t>latex</w:t>
      </w:r>
      <w:r w:rsidRPr="00D029B1">
        <w:rPr>
          <w:rFonts w:asciiTheme="majorBidi" w:hAnsiTheme="majorBidi" w:cstheme="majorBidi"/>
          <w:szCs w:val="22"/>
        </w:rPr>
        <w:t>.</w:t>
      </w:r>
    </w:p>
    <w:p w14:paraId="7C2F90CD" w14:textId="77777777" w:rsidR="007C78A0" w:rsidRPr="00D029B1" w:rsidRDefault="007C78A0" w:rsidP="00035F5C">
      <w:pPr>
        <w:rPr>
          <w:rFonts w:asciiTheme="majorBidi" w:hAnsiTheme="majorBidi" w:cstheme="majorBidi"/>
        </w:rPr>
      </w:pPr>
      <w:r w:rsidRPr="00D029B1">
        <w:rPr>
          <w:rFonts w:ascii="Wingdings" w:hAnsi="Wingdings" w:cstheme="majorBidi"/>
          <w:szCs w:val="22"/>
        </w:rPr>
        <w:sym w:font="Symbol" w:char="F0AE"/>
      </w:r>
      <w:r w:rsidR="00084AD6" w:rsidRPr="00D029B1">
        <w:rPr>
          <w:rFonts w:asciiTheme="majorBidi" w:hAnsiTheme="majorBidi" w:cstheme="majorBidi"/>
          <w:i/>
          <w:szCs w:val="22"/>
        </w:rPr>
        <w:t xml:space="preserve"> </w:t>
      </w:r>
      <w:r w:rsidRPr="00D029B1">
        <w:rPr>
          <w:rFonts w:asciiTheme="majorBidi" w:hAnsiTheme="majorBidi" w:cstheme="majorBidi"/>
          <w:iCs/>
          <w:szCs w:val="22"/>
        </w:rPr>
        <w:t>Ak</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ste</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alergický</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na</w:t>
      </w:r>
      <w:r w:rsidR="00084AD6" w:rsidRPr="00D029B1">
        <w:rPr>
          <w:rFonts w:asciiTheme="majorBidi" w:hAnsiTheme="majorBidi" w:cstheme="majorBidi"/>
          <w:iCs/>
          <w:szCs w:val="22"/>
        </w:rPr>
        <w:t xml:space="preserve"> </w:t>
      </w:r>
      <w:r w:rsidRPr="00D029B1">
        <w:rPr>
          <w:rFonts w:asciiTheme="majorBidi" w:hAnsiTheme="majorBidi" w:cstheme="majorBidi"/>
          <w:iCs/>
          <w:szCs w:val="22"/>
        </w:rPr>
        <w:t>latex,</w:t>
      </w:r>
      <w:r w:rsidR="00084AD6" w:rsidRPr="00D029B1">
        <w:rPr>
          <w:rFonts w:asciiTheme="majorBidi" w:hAnsiTheme="majorBidi" w:cstheme="majorBidi"/>
          <w:iCs/>
          <w:szCs w:val="22"/>
        </w:rPr>
        <w:t xml:space="preserve"> </w:t>
      </w:r>
      <w:r w:rsidRPr="00D029B1">
        <w:rPr>
          <w:rFonts w:asciiTheme="majorBidi" w:hAnsiTheme="majorBidi" w:cstheme="majorBidi"/>
          <w:b/>
        </w:rPr>
        <w:t>povedzte</w:t>
      </w:r>
      <w:r w:rsidR="00084AD6" w:rsidRPr="00D029B1">
        <w:rPr>
          <w:rFonts w:asciiTheme="majorBidi" w:hAnsiTheme="majorBidi" w:cstheme="majorBidi"/>
          <w:b/>
        </w:rPr>
        <w:t xml:space="preserve"> </w:t>
      </w:r>
      <w:r w:rsidRPr="00D029B1">
        <w:rPr>
          <w:rFonts w:asciiTheme="majorBidi" w:hAnsiTheme="majorBidi" w:cstheme="majorBidi"/>
          <w:b/>
        </w:rPr>
        <w:t>to</w:t>
      </w:r>
      <w:r w:rsidR="00084AD6" w:rsidRPr="00D029B1">
        <w:rPr>
          <w:rFonts w:asciiTheme="majorBidi" w:hAnsiTheme="majorBidi" w:cstheme="majorBidi"/>
          <w:b/>
        </w:rPr>
        <w:t xml:space="preserve"> </w:t>
      </w:r>
      <w:r w:rsidRPr="00D029B1">
        <w:rPr>
          <w:rFonts w:asciiTheme="majorBidi" w:hAnsiTheme="majorBidi" w:cstheme="majorBidi"/>
          <w:b/>
        </w:rPr>
        <w:t>svojmu</w:t>
      </w:r>
      <w:r w:rsidR="00084AD6" w:rsidRPr="00D029B1">
        <w:rPr>
          <w:rFonts w:asciiTheme="majorBidi" w:hAnsiTheme="majorBidi" w:cstheme="majorBidi"/>
          <w:b/>
        </w:rPr>
        <w:t xml:space="preserve"> </w:t>
      </w:r>
      <w:r w:rsidRPr="00D029B1">
        <w:rPr>
          <w:rFonts w:asciiTheme="majorBidi" w:hAnsiTheme="majorBidi" w:cstheme="majorBidi"/>
          <w:b/>
        </w:rPr>
        <w:t>lekárovi</w:t>
      </w:r>
      <w:r w:rsidR="00084AD6" w:rsidRPr="00D029B1">
        <w:rPr>
          <w:rFonts w:asciiTheme="majorBidi" w:hAnsiTheme="majorBidi" w:cstheme="majorBidi"/>
        </w:rPr>
        <w:t xml:space="preserve"> </w:t>
      </w:r>
      <w:r w:rsidR="009E2EC6" w:rsidRPr="00D029B1">
        <w:rPr>
          <w:rFonts w:asciiTheme="majorBidi" w:hAnsiTheme="majorBidi" w:cstheme="majorBidi"/>
        </w:rPr>
        <w:t>predtým,</w:t>
      </w:r>
      <w:r w:rsidR="00084AD6" w:rsidRPr="00D029B1">
        <w:rPr>
          <w:rFonts w:asciiTheme="majorBidi" w:hAnsiTheme="majorBidi" w:cstheme="majorBidi"/>
        </w:rPr>
        <w:t xml:space="preserve"> </w:t>
      </w:r>
      <w:r w:rsidR="009E2EC6" w:rsidRPr="00D029B1">
        <w:rPr>
          <w:rFonts w:asciiTheme="majorBidi" w:hAnsiTheme="majorBidi" w:cstheme="majorBidi"/>
        </w:rPr>
        <w:t>ako</w:t>
      </w:r>
      <w:r w:rsidR="00084AD6" w:rsidRPr="00D029B1">
        <w:rPr>
          <w:rFonts w:asciiTheme="majorBidi" w:hAnsiTheme="majorBidi" w:cstheme="majorBidi"/>
        </w:rPr>
        <w:t xml:space="preserve"> </w:t>
      </w:r>
      <w:r w:rsidR="009E2EC6" w:rsidRPr="00D029B1">
        <w:rPr>
          <w:rFonts w:asciiTheme="majorBidi" w:hAnsiTheme="majorBidi" w:cstheme="majorBidi"/>
        </w:rPr>
        <w:t>začnete</w:t>
      </w:r>
      <w:r w:rsidR="00084AD6" w:rsidRPr="00D029B1">
        <w:rPr>
          <w:rFonts w:asciiTheme="majorBidi" w:hAnsiTheme="majorBidi" w:cstheme="majorBidi"/>
        </w:rPr>
        <w:t xml:space="preserve"> </w:t>
      </w:r>
      <w:r w:rsidR="009E2EC6" w:rsidRPr="00D029B1">
        <w:rPr>
          <w:rFonts w:asciiTheme="majorBidi" w:hAnsiTheme="majorBidi" w:cstheme="majorBidi"/>
        </w:rPr>
        <w:t>liečbu</w:t>
      </w:r>
      <w:r w:rsidR="00084AD6" w:rsidRPr="00D029B1">
        <w:rPr>
          <w:rFonts w:asciiTheme="majorBidi" w:hAnsiTheme="majorBidi" w:cstheme="majorBidi"/>
        </w:rPr>
        <w:t xml:space="preserve"> </w:t>
      </w:r>
      <w:r w:rsidR="009E2EC6" w:rsidRPr="00D029B1">
        <w:rPr>
          <w:rFonts w:asciiTheme="majorBidi" w:hAnsiTheme="majorBidi" w:cstheme="majorBidi"/>
        </w:rPr>
        <w:t>Arixtrou</w:t>
      </w:r>
      <w:r w:rsidRPr="00D029B1">
        <w:rPr>
          <w:rFonts w:asciiTheme="majorBidi" w:hAnsiTheme="majorBidi" w:cstheme="majorBidi"/>
        </w:rPr>
        <w:t>.</w:t>
      </w:r>
    </w:p>
    <w:p w14:paraId="47D30F58" w14:textId="77777777" w:rsidR="007C78A0" w:rsidRPr="00D029B1" w:rsidRDefault="007C78A0" w:rsidP="00035F5C">
      <w:pPr>
        <w:numPr>
          <w:ilvl w:val="12"/>
          <w:numId w:val="0"/>
        </w:numPr>
        <w:ind w:right="-2"/>
        <w:rPr>
          <w:rFonts w:asciiTheme="majorBidi" w:hAnsiTheme="majorBidi" w:cstheme="majorBidi"/>
        </w:rPr>
      </w:pPr>
    </w:p>
    <w:p w14:paraId="07007B03" w14:textId="77777777" w:rsidR="00A663A6" w:rsidRPr="00D029B1" w:rsidRDefault="00A663A6" w:rsidP="00035F5C">
      <w:pPr>
        <w:rPr>
          <w:rFonts w:asciiTheme="majorBidi" w:hAnsiTheme="majorBidi" w:cstheme="majorBidi"/>
        </w:rPr>
      </w:pPr>
    </w:p>
    <w:p w14:paraId="387BE5FA" w14:textId="77777777" w:rsidR="00A663A6" w:rsidRPr="00D029B1" w:rsidRDefault="00A663A6" w:rsidP="00035F5C">
      <w:pPr>
        <w:rPr>
          <w:rFonts w:asciiTheme="majorBidi" w:hAnsiTheme="majorBidi" w:cstheme="majorBidi"/>
        </w:rPr>
      </w:pPr>
      <w:r w:rsidRPr="00D029B1">
        <w:rPr>
          <w:rFonts w:asciiTheme="majorBidi" w:hAnsiTheme="majorBidi" w:cstheme="majorBidi"/>
          <w:b/>
        </w:rPr>
        <w:t>3.</w:t>
      </w:r>
      <w:r w:rsidRPr="00D029B1">
        <w:rPr>
          <w:rFonts w:asciiTheme="majorBidi" w:hAnsiTheme="majorBidi" w:cstheme="majorBidi"/>
          <w:b/>
        </w:rPr>
        <w:tab/>
      </w:r>
      <w:r w:rsidR="00BD76B5" w:rsidRPr="00D029B1">
        <w:rPr>
          <w:rFonts w:asciiTheme="majorBidi" w:hAnsiTheme="majorBidi" w:cstheme="majorBidi"/>
          <w:b/>
        </w:rPr>
        <w:t>Ako</w:t>
      </w:r>
      <w:r w:rsidR="00084AD6" w:rsidRPr="00D029B1">
        <w:rPr>
          <w:rFonts w:asciiTheme="majorBidi" w:hAnsiTheme="majorBidi" w:cstheme="majorBidi"/>
          <w:b/>
        </w:rPr>
        <w:t xml:space="preserve"> </w:t>
      </w:r>
      <w:r w:rsidR="00BD76B5" w:rsidRPr="00D029B1">
        <w:rPr>
          <w:rFonts w:asciiTheme="majorBidi" w:hAnsiTheme="majorBidi" w:cstheme="majorBidi"/>
          <w:b/>
        </w:rPr>
        <w:t>používať</w:t>
      </w:r>
      <w:r w:rsidR="00084AD6" w:rsidRPr="00D029B1">
        <w:rPr>
          <w:rFonts w:asciiTheme="majorBidi" w:hAnsiTheme="majorBidi" w:cstheme="majorBidi"/>
          <w:b/>
        </w:rPr>
        <w:t xml:space="preserve"> </w:t>
      </w:r>
      <w:r w:rsidR="00BD76B5" w:rsidRPr="00D029B1">
        <w:rPr>
          <w:rFonts w:asciiTheme="majorBidi" w:hAnsiTheme="majorBidi" w:cstheme="majorBidi"/>
          <w:b/>
        </w:rPr>
        <w:t>Arixtru</w:t>
      </w:r>
    </w:p>
    <w:p w14:paraId="04327107" w14:textId="77777777" w:rsidR="00A663A6" w:rsidRPr="00D029B1" w:rsidRDefault="00A663A6" w:rsidP="00035F5C">
      <w:pPr>
        <w:rPr>
          <w:rFonts w:asciiTheme="majorBidi" w:hAnsiTheme="majorBidi" w:cstheme="majorBidi"/>
        </w:rPr>
      </w:pPr>
    </w:p>
    <w:p w14:paraId="1E26DEC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bCs/>
          <w:noProof/>
          <w:szCs w:val="22"/>
        </w:rPr>
        <w:t>Vždy</w:t>
      </w:r>
      <w:r w:rsidR="00084AD6" w:rsidRPr="00D029B1">
        <w:rPr>
          <w:rFonts w:asciiTheme="majorBidi" w:hAnsiTheme="majorBidi" w:cstheme="majorBidi"/>
          <w:bCs/>
          <w:noProof/>
          <w:szCs w:val="22"/>
        </w:rPr>
        <w:t xml:space="preserve"> </w:t>
      </w:r>
      <w:r w:rsidRPr="00D029B1">
        <w:rPr>
          <w:rFonts w:asciiTheme="majorBidi" w:hAnsiTheme="majorBidi" w:cstheme="majorBidi"/>
          <w:noProof/>
          <w:szCs w:val="22"/>
        </w:rPr>
        <w:t>po</w:t>
      </w:r>
      <w:r w:rsidRPr="00D029B1">
        <w:rPr>
          <w:rFonts w:asciiTheme="majorBidi" w:hAnsiTheme="majorBidi" w:cstheme="majorBidi"/>
          <w:bCs/>
          <w:noProof/>
          <w:szCs w:val="22"/>
        </w:rPr>
        <w:t>užívajte</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tento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liek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presne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povedal</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v</w:t>
      </w:r>
      <w:r w:rsidRPr="00D029B1">
        <w:rPr>
          <w:rFonts w:asciiTheme="majorBidi" w:hAnsiTheme="majorBidi" w:cstheme="majorBidi"/>
          <w:bCs/>
          <w:noProof/>
          <w:szCs w:val="22"/>
        </w:rPr>
        <w:t>áš</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00BD76B5" w:rsidRPr="00D029B1">
        <w:rPr>
          <w:rFonts w:asciiTheme="majorBidi" w:hAnsiTheme="majorBidi" w:cstheme="majorBidi"/>
          <w:bCs/>
          <w:noProof/>
          <w:szCs w:val="22"/>
        </w:rPr>
        <w:t>lekárnik</w:t>
      </w:r>
      <w:r w:rsidRPr="00D029B1">
        <w:rPr>
          <w:rFonts w:asciiTheme="majorBidi" w:hAnsiTheme="majorBidi" w:cstheme="majorBidi"/>
          <w:bCs/>
          <w:noProof/>
          <w:szCs w:val="22"/>
        </w:rPr>
        <w:t>.</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Ak</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niečím</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istý,</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overte</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si</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to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u</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svojho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lekára</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alebo</w:t>
      </w:r>
      <w:r w:rsidR="00084AD6" w:rsidRPr="00D029B1">
        <w:rPr>
          <w:rFonts w:asciiTheme="majorBidi" w:hAnsiTheme="majorBidi" w:cstheme="majorBidi"/>
          <w:bCs/>
          <w:noProof/>
          <w:szCs w:val="22"/>
        </w:rPr>
        <w:t xml:space="preserve"> </w:t>
      </w:r>
      <w:r w:rsidRPr="00D029B1">
        <w:rPr>
          <w:rFonts w:asciiTheme="majorBidi" w:hAnsiTheme="majorBidi" w:cstheme="majorBidi"/>
          <w:bCs/>
          <w:noProof/>
          <w:szCs w:val="22"/>
        </w:rPr>
        <w:t>lekárnika.</w:t>
      </w:r>
    </w:p>
    <w:p w14:paraId="543D4BD6" w14:textId="77777777" w:rsidR="00C94042" w:rsidRPr="00D029B1" w:rsidRDefault="00C94042" w:rsidP="00035F5C">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9"/>
      </w:tblGrid>
      <w:tr w:rsidR="00C94042" w:rsidRPr="00D029B1" w14:paraId="1886153C" w14:textId="77777777" w:rsidTr="001C7628">
        <w:tc>
          <w:tcPr>
            <w:tcW w:w="4643" w:type="dxa"/>
          </w:tcPr>
          <w:p w14:paraId="4E933EE3" w14:textId="77777777" w:rsidR="00C94042" w:rsidRPr="00D029B1" w:rsidRDefault="00C94042" w:rsidP="00035F5C">
            <w:pPr>
              <w:rPr>
                <w:rFonts w:asciiTheme="majorBidi" w:hAnsiTheme="majorBidi" w:cstheme="majorBidi"/>
                <w:b/>
              </w:rPr>
            </w:pPr>
            <w:r w:rsidRPr="00D029B1">
              <w:rPr>
                <w:rFonts w:asciiTheme="majorBidi" w:hAnsiTheme="majorBidi" w:cstheme="majorBidi"/>
                <w:b/>
              </w:rPr>
              <w:t>Vaša</w:t>
            </w:r>
            <w:r w:rsidR="00084AD6" w:rsidRPr="00D029B1">
              <w:rPr>
                <w:rFonts w:asciiTheme="majorBidi" w:hAnsiTheme="majorBidi" w:cstheme="majorBidi"/>
                <w:b/>
              </w:rPr>
              <w:t xml:space="preserve"> </w:t>
            </w:r>
            <w:r w:rsidRPr="00D029B1">
              <w:rPr>
                <w:rFonts w:asciiTheme="majorBidi" w:hAnsiTheme="majorBidi" w:cstheme="majorBidi"/>
                <w:b/>
              </w:rPr>
              <w:t>telesná</w:t>
            </w:r>
            <w:r w:rsidR="00084AD6" w:rsidRPr="00D029B1">
              <w:rPr>
                <w:rFonts w:asciiTheme="majorBidi" w:hAnsiTheme="majorBidi" w:cstheme="majorBidi"/>
                <w:b/>
              </w:rPr>
              <w:t xml:space="preserve"> </w:t>
            </w:r>
            <w:r w:rsidRPr="00D029B1">
              <w:rPr>
                <w:rFonts w:asciiTheme="majorBidi" w:hAnsiTheme="majorBidi" w:cstheme="majorBidi"/>
                <w:b/>
              </w:rPr>
              <w:t>hmotnosť</w:t>
            </w:r>
          </w:p>
        </w:tc>
        <w:tc>
          <w:tcPr>
            <w:tcW w:w="4644" w:type="dxa"/>
          </w:tcPr>
          <w:p w14:paraId="01E064C2" w14:textId="77777777" w:rsidR="00C94042" w:rsidRPr="00D029B1" w:rsidRDefault="00371CD3" w:rsidP="00035F5C">
            <w:pPr>
              <w:rPr>
                <w:rFonts w:asciiTheme="majorBidi" w:hAnsiTheme="majorBidi" w:cstheme="majorBidi"/>
                <w:b/>
              </w:rPr>
            </w:pPr>
            <w:r w:rsidRPr="00D029B1">
              <w:rPr>
                <w:rFonts w:asciiTheme="majorBidi" w:hAnsiTheme="majorBidi" w:cstheme="majorBidi"/>
                <w:b/>
              </w:rPr>
              <w:t>Odporúčaná</w:t>
            </w:r>
            <w:r w:rsidR="00084AD6" w:rsidRPr="00D029B1">
              <w:rPr>
                <w:rFonts w:asciiTheme="majorBidi" w:hAnsiTheme="majorBidi" w:cstheme="majorBidi"/>
                <w:b/>
              </w:rPr>
              <w:t xml:space="preserve"> </w:t>
            </w:r>
            <w:r w:rsidR="00C94042" w:rsidRPr="00D029B1">
              <w:rPr>
                <w:rFonts w:asciiTheme="majorBidi" w:hAnsiTheme="majorBidi" w:cstheme="majorBidi"/>
                <w:b/>
              </w:rPr>
              <w:t>dávka</w:t>
            </w:r>
          </w:p>
        </w:tc>
      </w:tr>
      <w:tr w:rsidR="00C94042" w:rsidRPr="00D029B1" w14:paraId="1CD918F7" w14:textId="77777777" w:rsidTr="001C7628">
        <w:tc>
          <w:tcPr>
            <w:tcW w:w="4643" w:type="dxa"/>
          </w:tcPr>
          <w:p w14:paraId="6AE95F76" w14:textId="77777777" w:rsidR="00C94042" w:rsidRPr="00D029B1" w:rsidRDefault="00C94042" w:rsidP="00035F5C">
            <w:pPr>
              <w:rPr>
                <w:rFonts w:asciiTheme="majorBidi" w:hAnsiTheme="majorBidi" w:cstheme="majorBidi"/>
              </w:rPr>
            </w:pPr>
            <w:r w:rsidRPr="00D029B1">
              <w:rPr>
                <w:rFonts w:asciiTheme="majorBidi" w:hAnsiTheme="majorBidi" w:cstheme="majorBidi"/>
              </w:rPr>
              <w:t>Pod</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p>
        </w:tc>
        <w:tc>
          <w:tcPr>
            <w:tcW w:w="4644" w:type="dxa"/>
          </w:tcPr>
          <w:p w14:paraId="16001959" w14:textId="77777777" w:rsidR="00C94042" w:rsidRPr="00D029B1" w:rsidRDefault="00020BE4" w:rsidP="00035F5C">
            <w:pPr>
              <w:rPr>
                <w:rFonts w:asciiTheme="majorBidi" w:hAnsiTheme="majorBidi" w:cstheme="majorBidi"/>
              </w:rPr>
            </w:pPr>
            <w:r w:rsidRPr="00D029B1">
              <w:rPr>
                <w:rFonts w:asciiTheme="majorBidi" w:hAnsiTheme="majorBidi" w:cstheme="majorBidi"/>
              </w:rPr>
              <w:t>5</w:t>
            </w:r>
            <w:r w:rsidR="00084AD6" w:rsidRPr="00D029B1">
              <w:rPr>
                <w:rFonts w:asciiTheme="majorBidi" w:hAnsiTheme="majorBidi" w:cstheme="majorBidi"/>
              </w:rPr>
              <w:t xml:space="preserve"> </w:t>
            </w:r>
            <w:r w:rsidR="00C94042" w:rsidRPr="00D029B1">
              <w:rPr>
                <w:rFonts w:asciiTheme="majorBidi" w:hAnsiTheme="majorBidi" w:cstheme="majorBidi"/>
              </w:rPr>
              <w:t>mg</w:t>
            </w:r>
            <w:r w:rsidR="00084AD6" w:rsidRPr="00D029B1">
              <w:rPr>
                <w:rFonts w:asciiTheme="majorBidi" w:hAnsiTheme="majorBidi" w:cstheme="majorBidi"/>
              </w:rPr>
              <w:t xml:space="preserve"> </w:t>
            </w:r>
            <w:r w:rsidR="00C94042" w:rsidRPr="00D029B1">
              <w:rPr>
                <w:rFonts w:asciiTheme="majorBidi" w:hAnsiTheme="majorBidi" w:cstheme="majorBidi"/>
              </w:rPr>
              <w:t>jedenkrát</w:t>
            </w:r>
            <w:r w:rsidR="00084AD6" w:rsidRPr="00D029B1">
              <w:rPr>
                <w:rFonts w:asciiTheme="majorBidi" w:hAnsiTheme="majorBidi" w:cstheme="majorBidi"/>
              </w:rPr>
              <w:t xml:space="preserve"> </w:t>
            </w:r>
            <w:r w:rsidR="00C94042" w:rsidRPr="00D029B1">
              <w:rPr>
                <w:rFonts w:asciiTheme="majorBidi" w:hAnsiTheme="majorBidi" w:cstheme="majorBidi"/>
              </w:rPr>
              <w:t>denne</w:t>
            </w:r>
          </w:p>
        </w:tc>
      </w:tr>
      <w:tr w:rsidR="00C94042" w:rsidRPr="00D029B1" w14:paraId="1DD91DD4" w14:textId="77777777" w:rsidTr="001C7628">
        <w:tc>
          <w:tcPr>
            <w:tcW w:w="4643" w:type="dxa"/>
          </w:tcPr>
          <w:p w14:paraId="4F9F86F5" w14:textId="77777777" w:rsidR="00C94042" w:rsidRPr="00D029B1" w:rsidRDefault="00C94042" w:rsidP="00035F5C">
            <w:pPr>
              <w:rPr>
                <w:rFonts w:asciiTheme="majorBidi" w:hAnsiTheme="majorBidi" w:cstheme="majorBidi"/>
              </w:rPr>
            </w:pPr>
            <w:r w:rsidRPr="00D029B1">
              <w:rPr>
                <w:rFonts w:asciiTheme="majorBidi" w:hAnsiTheme="majorBidi" w:cstheme="majorBidi"/>
              </w:rPr>
              <w:t>Medzi</w:t>
            </w:r>
            <w:r w:rsidR="00084AD6" w:rsidRPr="00D029B1">
              <w:rPr>
                <w:rFonts w:asciiTheme="majorBidi" w:hAnsiTheme="majorBidi" w:cstheme="majorBidi"/>
              </w:rPr>
              <w:t xml:space="preserve"> </w:t>
            </w:r>
            <w:r w:rsidRPr="00D029B1">
              <w:rPr>
                <w:rFonts w:asciiTheme="majorBidi" w:hAnsiTheme="majorBidi" w:cstheme="majorBidi"/>
              </w:rPr>
              <w:t>50</w:t>
            </w:r>
            <w:r w:rsidR="00084AD6" w:rsidRPr="00D029B1">
              <w:rPr>
                <w:rFonts w:asciiTheme="majorBidi" w:hAnsiTheme="majorBidi" w:cstheme="majorBidi"/>
              </w:rPr>
              <w:t xml:space="preserve"> </w:t>
            </w:r>
            <w:r w:rsidRPr="00D029B1">
              <w:rPr>
                <w:rFonts w:asciiTheme="majorBidi" w:hAnsiTheme="majorBidi" w:cstheme="majorBidi"/>
              </w:rPr>
              <w:t>kg</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p>
        </w:tc>
        <w:tc>
          <w:tcPr>
            <w:tcW w:w="4644" w:type="dxa"/>
          </w:tcPr>
          <w:p w14:paraId="36094CEE" w14:textId="77777777" w:rsidR="00C94042" w:rsidRPr="00D029B1" w:rsidRDefault="00C94042" w:rsidP="00035F5C">
            <w:pPr>
              <w:rPr>
                <w:rFonts w:asciiTheme="majorBidi" w:hAnsiTheme="majorBidi" w:cstheme="majorBidi"/>
              </w:rPr>
            </w:pP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p>
        </w:tc>
      </w:tr>
      <w:tr w:rsidR="00C94042" w:rsidRPr="00D029B1" w14:paraId="5B47AE69" w14:textId="77777777" w:rsidTr="001C7628">
        <w:tc>
          <w:tcPr>
            <w:tcW w:w="4643" w:type="dxa"/>
          </w:tcPr>
          <w:p w14:paraId="2D5A1FEA" w14:textId="77777777" w:rsidR="00C94042" w:rsidRPr="00D029B1" w:rsidRDefault="00C94042" w:rsidP="00035F5C">
            <w:pPr>
              <w:rPr>
                <w:rFonts w:asciiTheme="majorBidi" w:hAnsiTheme="majorBidi" w:cstheme="majorBidi"/>
              </w:rPr>
            </w:pPr>
            <w:r w:rsidRPr="00D029B1">
              <w:rPr>
                <w:rFonts w:asciiTheme="majorBidi" w:hAnsiTheme="majorBidi" w:cstheme="majorBidi"/>
              </w:rPr>
              <w:t>Nad</w:t>
            </w:r>
            <w:r w:rsidR="00084AD6" w:rsidRPr="00D029B1">
              <w:rPr>
                <w:rFonts w:asciiTheme="majorBidi" w:hAnsiTheme="majorBidi" w:cstheme="majorBidi"/>
              </w:rPr>
              <w:t xml:space="preserve"> </w:t>
            </w:r>
            <w:r w:rsidRPr="00D029B1">
              <w:rPr>
                <w:rFonts w:asciiTheme="majorBidi" w:hAnsiTheme="majorBidi" w:cstheme="majorBidi"/>
              </w:rPr>
              <w:t>100</w:t>
            </w:r>
            <w:r w:rsidR="00084AD6" w:rsidRPr="00D029B1">
              <w:rPr>
                <w:rFonts w:asciiTheme="majorBidi" w:hAnsiTheme="majorBidi" w:cstheme="majorBidi"/>
              </w:rPr>
              <w:t xml:space="preserve"> </w:t>
            </w:r>
            <w:r w:rsidRPr="00D029B1">
              <w:rPr>
                <w:rFonts w:asciiTheme="majorBidi" w:hAnsiTheme="majorBidi" w:cstheme="majorBidi"/>
              </w:rPr>
              <w:t>kg</w:t>
            </w:r>
          </w:p>
        </w:tc>
        <w:tc>
          <w:tcPr>
            <w:tcW w:w="4644" w:type="dxa"/>
          </w:tcPr>
          <w:p w14:paraId="75871BF0" w14:textId="77777777" w:rsidR="00C94042" w:rsidRPr="00D029B1" w:rsidRDefault="00C94042" w:rsidP="00035F5C">
            <w:pPr>
              <w:ind w:left="0" w:firstLine="0"/>
              <w:rPr>
                <w:rFonts w:asciiTheme="majorBidi" w:hAnsiTheme="majorBidi" w:cstheme="majorBidi"/>
              </w:rPr>
            </w:pP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jedenkrát</w:t>
            </w:r>
            <w:r w:rsidR="00084AD6" w:rsidRPr="00D029B1">
              <w:rPr>
                <w:rFonts w:asciiTheme="majorBidi" w:hAnsiTheme="majorBidi" w:cstheme="majorBidi"/>
              </w:rPr>
              <w:t xml:space="preserve"> </w:t>
            </w:r>
            <w:r w:rsidRPr="00D029B1">
              <w:rPr>
                <w:rFonts w:asciiTheme="majorBidi" w:hAnsiTheme="majorBidi" w:cstheme="majorBidi"/>
              </w:rPr>
              <w:t>denne.</w:t>
            </w:r>
            <w:r w:rsidR="00084AD6" w:rsidRPr="00D029B1">
              <w:rPr>
                <w:rFonts w:asciiTheme="majorBidi" w:hAnsiTheme="majorBidi" w:cstheme="majorBidi"/>
              </w:rPr>
              <w:t xml:space="preserve"> </w:t>
            </w:r>
            <w:r w:rsidRPr="00D029B1">
              <w:rPr>
                <w:rFonts w:asciiTheme="majorBidi" w:hAnsiTheme="majorBidi" w:cstheme="majorBidi"/>
              </w:rPr>
              <w:t>T</w:t>
            </w:r>
            <w:r w:rsidR="00D76E98" w:rsidRPr="00D029B1">
              <w:rPr>
                <w:rFonts w:asciiTheme="majorBidi" w:hAnsiTheme="majorBidi" w:cstheme="majorBidi"/>
              </w:rPr>
              <w:t>áto</w:t>
            </w:r>
            <w:r w:rsidR="00084AD6" w:rsidRPr="00D029B1">
              <w:rPr>
                <w:rFonts w:asciiTheme="majorBidi" w:hAnsiTheme="majorBidi" w:cstheme="majorBidi"/>
              </w:rPr>
              <w:t xml:space="preserve"> </w:t>
            </w:r>
            <w:r w:rsidR="00D76E98" w:rsidRPr="00D029B1">
              <w:rPr>
                <w:rFonts w:asciiTheme="majorBidi" w:hAnsiTheme="majorBidi" w:cstheme="majorBidi"/>
              </w:rPr>
              <w:t>dávka</w:t>
            </w:r>
            <w:r w:rsidR="00084AD6" w:rsidRPr="00D029B1">
              <w:rPr>
                <w:rFonts w:asciiTheme="majorBidi" w:hAnsiTheme="majorBidi" w:cstheme="majorBidi"/>
              </w:rPr>
              <w:t xml:space="preserve"> </w:t>
            </w:r>
            <w:r w:rsidR="00D76E98" w:rsidRPr="00D029B1">
              <w:rPr>
                <w:rFonts w:asciiTheme="majorBidi" w:hAnsiTheme="majorBidi" w:cstheme="majorBidi"/>
              </w:rPr>
              <w:t>môže</w:t>
            </w:r>
            <w:r w:rsidR="00084AD6" w:rsidRPr="00D029B1">
              <w:rPr>
                <w:rFonts w:asciiTheme="majorBidi" w:hAnsiTheme="majorBidi" w:cstheme="majorBidi"/>
              </w:rPr>
              <w:t xml:space="preserve"> </w:t>
            </w:r>
            <w:r w:rsidR="00D76E98" w:rsidRPr="00D029B1">
              <w:rPr>
                <w:rFonts w:asciiTheme="majorBidi" w:hAnsiTheme="majorBidi" w:cstheme="majorBidi"/>
              </w:rPr>
              <w:t>byť</w:t>
            </w:r>
            <w:r w:rsidR="00084AD6" w:rsidRPr="00D029B1">
              <w:rPr>
                <w:rFonts w:asciiTheme="majorBidi" w:hAnsiTheme="majorBidi" w:cstheme="majorBidi"/>
              </w:rPr>
              <w:t xml:space="preserve"> </w:t>
            </w:r>
            <w:r w:rsidR="00D76E98" w:rsidRPr="00D029B1">
              <w:rPr>
                <w:rFonts w:asciiTheme="majorBidi" w:hAnsiTheme="majorBidi" w:cstheme="majorBidi"/>
              </w:rPr>
              <w:t>znížená</w:t>
            </w:r>
            <w:r w:rsidR="00084AD6" w:rsidRPr="00D029B1">
              <w:rPr>
                <w:rFonts w:asciiTheme="majorBidi" w:hAnsiTheme="majorBidi" w:cstheme="majorBidi"/>
              </w:rPr>
              <w:t xml:space="preserve"> </w:t>
            </w:r>
            <w:r w:rsidR="00D76E98"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00D76E98" w:rsidRPr="00D029B1">
              <w:rPr>
                <w:rFonts w:asciiTheme="majorBidi" w:hAnsiTheme="majorBidi" w:cstheme="majorBidi"/>
              </w:rPr>
              <w:t>jedenkrát</w:t>
            </w:r>
            <w:r w:rsidR="00084AD6" w:rsidRPr="00D029B1">
              <w:rPr>
                <w:rFonts w:asciiTheme="majorBidi" w:hAnsiTheme="majorBidi" w:cstheme="majorBidi"/>
              </w:rPr>
              <w:t xml:space="preserve"> </w:t>
            </w:r>
            <w:r w:rsidR="00D76E98" w:rsidRPr="00D029B1">
              <w:rPr>
                <w:rFonts w:asciiTheme="majorBidi" w:hAnsiTheme="majorBidi" w:cstheme="majorBidi"/>
              </w:rPr>
              <w:t>denne,</w:t>
            </w:r>
            <w:r w:rsidR="00084AD6" w:rsidRPr="00D029B1">
              <w:rPr>
                <w:rFonts w:asciiTheme="majorBidi" w:hAnsiTheme="majorBidi" w:cstheme="majorBidi"/>
              </w:rPr>
              <w:t xml:space="preserve"> </w:t>
            </w:r>
            <w:r w:rsidR="00D76E98" w:rsidRPr="00D029B1">
              <w:rPr>
                <w:rFonts w:asciiTheme="majorBidi" w:hAnsiTheme="majorBidi" w:cstheme="majorBidi"/>
              </w:rPr>
              <w:t>ak</w:t>
            </w:r>
            <w:r w:rsidR="00084AD6" w:rsidRPr="00D029B1">
              <w:rPr>
                <w:rFonts w:asciiTheme="majorBidi" w:hAnsiTheme="majorBidi" w:cstheme="majorBidi"/>
              </w:rPr>
              <w:t xml:space="preserve"> </w:t>
            </w:r>
            <w:r w:rsidR="00D76E98" w:rsidRPr="00D029B1">
              <w:rPr>
                <w:rFonts w:asciiTheme="majorBidi" w:hAnsiTheme="majorBidi" w:cstheme="majorBidi"/>
              </w:rPr>
              <w:t>máte</w:t>
            </w:r>
            <w:r w:rsidR="00084AD6" w:rsidRPr="00D029B1">
              <w:rPr>
                <w:rFonts w:asciiTheme="majorBidi" w:hAnsiTheme="majorBidi" w:cstheme="majorBidi"/>
              </w:rPr>
              <w:t xml:space="preserve"> </w:t>
            </w:r>
            <w:r w:rsidR="00D76E98" w:rsidRPr="00D029B1">
              <w:rPr>
                <w:rFonts w:asciiTheme="majorBidi" w:hAnsiTheme="majorBidi" w:cstheme="majorBidi"/>
              </w:rPr>
              <w:t>stredne</w:t>
            </w:r>
            <w:r w:rsidR="00084AD6" w:rsidRPr="00D029B1">
              <w:rPr>
                <w:rFonts w:asciiTheme="majorBidi" w:hAnsiTheme="majorBidi" w:cstheme="majorBidi"/>
              </w:rPr>
              <w:t xml:space="preserve"> </w:t>
            </w:r>
            <w:r w:rsidR="00D76E98" w:rsidRPr="00D029B1">
              <w:rPr>
                <w:rFonts w:asciiTheme="majorBidi" w:hAnsiTheme="majorBidi" w:cstheme="majorBidi"/>
              </w:rPr>
              <w:t>ťažké</w:t>
            </w:r>
            <w:r w:rsidR="00084AD6" w:rsidRPr="00D029B1">
              <w:rPr>
                <w:rFonts w:asciiTheme="majorBidi" w:hAnsiTheme="majorBidi" w:cstheme="majorBidi"/>
              </w:rPr>
              <w:t xml:space="preserve"> </w:t>
            </w:r>
            <w:r w:rsidR="00D76E98" w:rsidRPr="00D029B1">
              <w:rPr>
                <w:rFonts w:asciiTheme="majorBidi" w:hAnsiTheme="majorBidi" w:cstheme="majorBidi"/>
              </w:rPr>
              <w:t>ochorenie</w:t>
            </w:r>
            <w:r w:rsidR="00084AD6" w:rsidRPr="00D029B1">
              <w:rPr>
                <w:rFonts w:asciiTheme="majorBidi" w:hAnsiTheme="majorBidi" w:cstheme="majorBidi"/>
              </w:rPr>
              <w:t xml:space="preserve"> </w:t>
            </w:r>
            <w:r w:rsidR="00D76E98" w:rsidRPr="00D029B1">
              <w:rPr>
                <w:rFonts w:asciiTheme="majorBidi" w:hAnsiTheme="majorBidi" w:cstheme="majorBidi"/>
              </w:rPr>
              <w:t>obličiek</w:t>
            </w:r>
            <w:r w:rsidRPr="00D029B1">
              <w:rPr>
                <w:rFonts w:asciiTheme="majorBidi" w:hAnsiTheme="majorBidi" w:cstheme="majorBidi"/>
              </w:rPr>
              <w:t>.</w:t>
            </w:r>
          </w:p>
        </w:tc>
      </w:tr>
    </w:tbl>
    <w:p w14:paraId="67FAE575" w14:textId="77777777" w:rsidR="007E77B4" w:rsidRPr="00D029B1" w:rsidRDefault="007E77B4" w:rsidP="00035F5C">
      <w:pPr>
        <w:rPr>
          <w:rFonts w:asciiTheme="majorBidi" w:hAnsiTheme="majorBidi" w:cstheme="majorBidi"/>
        </w:rPr>
      </w:pPr>
    </w:p>
    <w:p w14:paraId="1F41A840" w14:textId="77777777" w:rsidR="00A663A6" w:rsidRPr="00D029B1" w:rsidRDefault="007E77B4" w:rsidP="00035F5C">
      <w:pPr>
        <w:rPr>
          <w:rFonts w:asciiTheme="majorBidi" w:hAnsiTheme="majorBidi" w:cstheme="majorBidi"/>
        </w:rPr>
      </w:pPr>
      <w:r w:rsidRPr="00D029B1">
        <w:rPr>
          <w:rFonts w:asciiTheme="majorBidi" w:hAnsiTheme="majorBidi" w:cstheme="majorBidi"/>
        </w:rPr>
        <w:t>Dávku</w:t>
      </w:r>
      <w:r w:rsidR="00084AD6" w:rsidRPr="00D029B1">
        <w:rPr>
          <w:rFonts w:asciiTheme="majorBidi" w:hAnsiTheme="majorBidi" w:cstheme="majorBidi"/>
        </w:rPr>
        <w:t xml:space="preserve"> </w:t>
      </w:r>
      <w:r w:rsidR="008A5C88"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aplikujte</w:t>
      </w:r>
      <w:r w:rsidR="00084AD6" w:rsidRPr="00D029B1">
        <w:rPr>
          <w:rFonts w:asciiTheme="majorBidi" w:hAnsiTheme="majorBidi" w:cstheme="majorBidi"/>
        </w:rPr>
        <w:t xml:space="preserve"> </w:t>
      </w:r>
      <w:r w:rsidRPr="00D029B1">
        <w:rPr>
          <w:rFonts w:asciiTheme="majorBidi" w:hAnsiTheme="majorBidi" w:cstheme="majorBidi"/>
        </w:rPr>
        <w:t>injekčne</w:t>
      </w:r>
      <w:r w:rsidR="00084AD6" w:rsidRPr="00D029B1">
        <w:rPr>
          <w:rFonts w:asciiTheme="majorBidi" w:hAnsiTheme="majorBidi" w:cstheme="majorBidi"/>
        </w:rPr>
        <w:t xml:space="preserve"> </w:t>
      </w:r>
      <w:r w:rsidRPr="00D029B1">
        <w:rPr>
          <w:rFonts w:asciiTheme="majorBidi" w:hAnsiTheme="majorBidi" w:cstheme="majorBidi"/>
        </w:rPr>
        <w:t>každý</w:t>
      </w:r>
      <w:r w:rsidR="00084AD6" w:rsidRPr="00D029B1">
        <w:rPr>
          <w:rFonts w:asciiTheme="majorBidi" w:hAnsiTheme="majorBidi" w:cstheme="majorBidi"/>
        </w:rPr>
        <w:t xml:space="preserve"> </w:t>
      </w:r>
      <w:r w:rsidRPr="00D029B1">
        <w:rPr>
          <w:rFonts w:asciiTheme="majorBidi" w:hAnsiTheme="majorBidi" w:cstheme="majorBidi"/>
        </w:rPr>
        <w:t>deň</w:t>
      </w:r>
      <w:r w:rsidR="00084AD6" w:rsidRPr="00D029B1">
        <w:rPr>
          <w:rFonts w:asciiTheme="majorBidi" w:hAnsiTheme="majorBidi" w:cstheme="majorBidi"/>
        </w:rPr>
        <w:t xml:space="preserve"> </w:t>
      </w:r>
      <w:r w:rsidRPr="00D029B1">
        <w:rPr>
          <w:rFonts w:asciiTheme="majorBidi" w:hAnsiTheme="majorBidi" w:cstheme="majorBidi"/>
        </w:rPr>
        <w:t>približne</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rovnakom</w:t>
      </w:r>
      <w:r w:rsidR="00084AD6" w:rsidRPr="00D029B1">
        <w:rPr>
          <w:rFonts w:asciiTheme="majorBidi" w:hAnsiTheme="majorBidi" w:cstheme="majorBidi"/>
        </w:rPr>
        <w:t xml:space="preserve"> </w:t>
      </w:r>
      <w:r w:rsidRPr="00D029B1">
        <w:rPr>
          <w:rFonts w:asciiTheme="majorBidi" w:hAnsiTheme="majorBidi" w:cstheme="majorBidi"/>
        </w:rPr>
        <w:t>čase.</w:t>
      </w:r>
    </w:p>
    <w:p w14:paraId="34E0648F" w14:textId="77777777" w:rsidR="007E77B4" w:rsidRPr="00D029B1" w:rsidRDefault="007E77B4" w:rsidP="00035F5C">
      <w:pPr>
        <w:rPr>
          <w:rFonts w:asciiTheme="majorBidi" w:hAnsiTheme="majorBidi" w:cstheme="majorBidi"/>
        </w:rPr>
      </w:pPr>
    </w:p>
    <w:p w14:paraId="1F7E9C77" w14:textId="77777777" w:rsidR="00A663A6" w:rsidRPr="00D029B1" w:rsidRDefault="00185728" w:rsidP="00035F5C">
      <w:pPr>
        <w:keepNext/>
        <w:keepLines/>
        <w:rPr>
          <w:rFonts w:asciiTheme="majorBidi" w:hAnsiTheme="majorBidi" w:cstheme="majorBidi"/>
          <w:b/>
        </w:rPr>
      </w:pP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00A663A6" w:rsidRPr="00D029B1">
        <w:rPr>
          <w:rFonts w:asciiTheme="majorBidi" w:hAnsiTheme="majorBidi" w:cstheme="majorBidi"/>
          <w:b/>
        </w:rPr>
        <w:t>podáva</w:t>
      </w:r>
    </w:p>
    <w:p w14:paraId="574544E4" w14:textId="77777777" w:rsidR="00CB48E5" w:rsidRPr="00D029B1" w:rsidRDefault="00A663A6" w:rsidP="00035F5C">
      <w:pPr>
        <w:keepNext/>
        <w:keepLines/>
        <w:numPr>
          <w:ilvl w:val="0"/>
          <w:numId w:val="5"/>
        </w:numPr>
        <w:tabs>
          <w:tab w:val="clear" w:pos="54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podáva</w:t>
      </w:r>
      <w:r w:rsidR="00084AD6" w:rsidRPr="00D029B1">
        <w:rPr>
          <w:rFonts w:asciiTheme="majorBidi" w:hAnsiTheme="majorBidi" w:cstheme="majorBidi"/>
        </w:rPr>
        <w:t xml:space="preserve"> </w:t>
      </w:r>
      <w:r w:rsidRPr="00D029B1">
        <w:rPr>
          <w:rFonts w:asciiTheme="majorBidi" w:hAnsiTheme="majorBidi" w:cstheme="majorBidi"/>
        </w:rPr>
        <w:t>injekčne</w:t>
      </w:r>
      <w:r w:rsidR="00084AD6" w:rsidRPr="00D029B1">
        <w:rPr>
          <w:rFonts w:asciiTheme="majorBidi" w:hAnsiTheme="majorBidi" w:cstheme="majorBidi"/>
        </w:rPr>
        <w:t xml:space="preserve"> </w:t>
      </w:r>
      <w:r w:rsidRPr="00D029B1">
        <w:rPr>
          <w:rFonts w:asciiTheme="majorBidi" w:hAnsiTheme="majorBidi" w:cstheme="majorBidi"/>
        </w:rPr>
        <w:t>pod</w:t>
      </w:r>
      <w:r w:rsidR="00084AD6" w:rsidRPr="00D029B1">
        <w:rPr>
          <w:rFonts w:asciiTheme="majorBidi" w:hAnsiTheme="majorBidi" w:cstheme="majorBidi"/>
        </w:rPr>
        <w:t xml:space="preserve"> </w:t>
      </w:r>
      <w:r w:rsidRPr="00D029B1">
        <w:rPr>
          <w:rFonts w:asciiTheme="majorBidi" w:hAnsiTheme="majorBidi" w:cstheme="majorBidi"/>
        </w:rPr>
        <w:t>kožu</w:t>
      </w:r>
      <w:r w:rsidR="00084AD6" w:rsidRPr="00D029B1">
        <w:rPr>
          <w:rFonts w:asciiTheme="majorBidi" w:hAnsiTheme="majorBidi" w:cstheme="majorBidi"/>
        </w:rPr>
        <w:t xml:space="preserve"> </w:t>
      </w:r>
      <w:r w:rsidRPr="00D029B1">
        <w:rPr>
          <w:rFonts w:asciiTheme="majorBidi" w:hAnsiTheme="majorBidi" w:cstheme="majorBidi"/>
        </w:rPr>
        <w:t>(</w:t>
      </w:r>
      <w:r w:rsidRPr="00D029B1">
        <w:rPr>
          <w:rFonts w:asciiTheme="majorBidi" w:hAnsiTheme="majorBidi" w:cstheme="majorBidi"/>
          <w:i/>
        </w:rPr>
        <w:t>subkutánne</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dolnej</w:t>
      </w:r>
      <w:r w:rsidR="00084AD6" w:rsidRPr="00D029B1">
        <w:rPr>
          <w:rFonts w:asciiTheme="majorBidi" w:hAnsiTheme="majorBidi" w:cstheme="majorBidi"/>
        </w:rPr>
        <w:t xml:space="preserve"> </w:t>
      </w:r>
      <w:r w:rsidRPr="00D029B1">
        <w:rPr>
          <w:rFonts w:asciiTheme="majorBidi" w:hAnsiTheme="majorBidi" w:cstheme="majorBidi"/>
        </w:rPr>
        <w:t>brušnej</w:t>
      </w:r>
      <w:r w:rsidR="00084AD6" w:rsidRPr="00D029B1">
        <w:rPr>
          <w:rFonts w:asciiTheme="majorBidi" w:hAnsiTheme="majorBidi" w:cstheme="majorBidi"/>
        </w:rPr>
        <w:t xml:space="preserve"> </w:t>
      </w:r>
      <w:r w:rsidRPr="00D029B1">
        <w:rPr>
          <w:rFonts w:asciiTheme="majorBidi" w:hAnsiTheme="majorBidi" w:cstheme="majorBidi"/>
        </w:rPr>
        <w:t>oblasti.</w:t>
      </w:r>
      <w:r w:rsidR="00084AD6" w:rsidRPr="00D029B1">
        <w:rPr>
          <w:rFonts w:asciiTheme="majorBidi" w:hAnsiTheme="majorBidi" w:cstheme="majorBidi"/>
        </w:rPr>
        <w:t xml:space="preserve"> </w:t>
      </w:r>
      <w:r w:rsidR="005E1950" w:rsidRPr="00D029B1">
        <w:rPr>
          <w:rFonts w:asciiTheme="majorBidi" w:hAnsiTheme="majorBidi" w:cstheme="majorBidi"/>
        </w:rPr>
        <w:t>Injekčné</w:t>
      </w:r>
      <w:r w:rsidR="00084AD6" w:rsidRPr="00D029B1">
        <w:rPr>
          <w:rFonts w:asciiTheme="majorBidi" w:hAnsiTheme="majorBidi" w:cstheme="majorBidi"/>
        </w:rPr>
        <w:t xml:space="preserve"> </w:t>
      </w:r>
      <w:r w:rsidR="005E1950" w:rsidRPr="00D029B1">
        <w:rPr>
          <w:rFonts w:asciiTheme="majorBidi" w:hAnsiTheme="majorBidi" w:cstheme="majorBidi"/>
        </w:rPr>
        <w:t>striekačky</w:t>
      </w:r>
      <w:r w:rsidR="00084AD6" w:rsidRPr="00D029B1">
        <w:rPr>
          <w:rFonts w:asciiTheme="majorBidi" w:hAnsiTheme="majorBidi" w:cstheme="majorBidi"/>
        </w:rPr>
        <w:t xml:space="preserve"> </w:t>
      </w:r>
      <w:r w:rsidR="005E1950" w:rsidRPr="00D029B1">
        <w:rPr>
          <w:rFonts w:asciiTheme="majorBidi" w:hAnsiTheme="majorBidi" w:cstheme="majorBidi"/>
        </w:rPr>
        <w:t>sú</w:t>
      </w:r>
      <w:r w:rsidR="00084AD6" w:rsidRPr="00D029B1">
        <w:rPr>
          <w:rFonts w:asciiTheme="majorBidi" w:hAnsiTheme="majorBidi" w:cstheme="majorBidi"/>
        </w:rPr>
        <w:t xml:space="preserve"> </w:t>
      </w:r>
      <w:r w:rsidR="005E1950" w:rsidRPr="00D029B1">
        <w:rPr>
          <w:rFonts w:asciiTheme="majorBidi" w:hAnsiTheme="majorBidi" w:cstheme="majorBidi"/>
        </w:rPr>
        <w:t>naplnené</w:t>
      </w:r>
      <w:r w:rsidR="00084AD6" w:rsidRPr="00D029B1">
        <w:rPr>
          <w:rFonts w:asciiTheme="majorBidi" w:hAnsiTheme="majorBidi" w:cstheme="majorBidi"/>
        </w:rPr>
        <w:t xml:space="preserve"> </w:t>
      </w:r>
      <w:r w:rsidR="005E1950" w:rsidRPr="00D029B1">
        <w:rPr>
          <w:rFonts w:asciiTheme="majorBidi" w:hAnsiTheme="majorBidi" w:cstheme="majorBidi"/>
        </w:rPr>
        <w:t>presnou</w:t>
      </w:r>
      <w:r w:rsidR="00084AD6" w:rsidRPr="00D029B1">
        <w:rPr>
          <w:rFonts w:asciiTheme="majorBidi" w:hAnsiTheme="majorBidi" w:cstheme="majorBidi"/>
        </w:rPr>
        <w:t xml:space="preserve"> </w:t>
      </w:r>
      <w:r w:rsidR="005E1950" w:rsidRPr="00D029B1">
        <w:rPr>
          <w:rFonts w:asciiTheme="majorBidi" w:hAnsiTheme="majorBidi" w:cstheme="majorBidi"/>
        </w:rPr>
        <w:t>dávkou,</w:t>
      </w:r>
      <w:r w:rsidR="00084AD6" w:rsidRPr="00D029B1">
        <w:rPr>
          <w:rFonts w:asciiTheme="majorBidi" w:hAnsiTheme="majorBidi" w:cstheme="majorBidi"/>
        </w:rPr>
        <w:t xml:space="preserve"> </w:t>
      </w:r>
      <w:r w:rsidR="005E1950" w:rsidRPr="00D029B1">
        <w:rPr>
          <w:rFonts w:asciiTheme="majorBidi" w:hAnsiTheme="majorBidi" w:cstheme="majorBidi"/>
        </w:rPr>
        <w:t>ktorú</w:t>
      </w:r>
      <w:r w:rsidR="00084AD6" w:rsidRPr="00D029B1">
        <w:rPr>
          <w:rFonts w:asciiTheme="majorBidi" w:hAnsiTheme="majorBidi" w:cstheme="majorBidi"/>
        </w:rPr>
        <w:t xml:space="preserve"> </w:t>
      </w:r>
      <w:r w:rsidR="005E1950" w:rsidRPr="00D029B1">
        <w:rPr>
          <w:rFonts w:asciiTheme="majorBidi" w:hAnsiTheme="majorBidi" w:cstheme="majorBidi"/>
        </w:rPr>
        <w:t>potrebujete.</w:t>
      </w:r>
      <w:r w:rsidR="00084AD6" w:rsidRPr="00D029B1">
        <w:rPr>
          <w:rFonts w:asciiTheme="majorBidi" w:hAnsiTheme="majorBidi" w:cstheme="majorBidi"/>
        </w:rPr>
        <w:t xml:space="preserve"> </w:t>
      </w:r>
      <w:r w:rsidR="005E1950" w:rsidRPr="00D029B1">
        <w:rPr>
          <w:rFonts w:asciiTheme="majorBidi" w:hAnsiTheme="majorBidi" w:cstheme="majorBidi"/>
        </w:rPr>
        <w:t>K</w:t>
      </w:r>
      <w:r w:rsidR="00084AD6" w:rsidRPr="00D029B1">
        <w:rPr>
          <w:rFonts w:asciiTheme="majorBidi" w:hAnsiTheme="majorBidi" w:cstheme="majorBidi"/>
        </w:rPr>
        <w:t xml:space="preserve"> </w:t>
      </w:r>
      <w:r w:rsidR="005E1950" w:rsidRPr="00D029B1">
        <w:rPr>
          <w:rFonts w:asciiTheme="majorBidi" w:hAnsiTheme="majorBidi" w:cstheme="majorBidi"/>
        </w:rPr>
        <w:t>dispozícii</w:t>
      </w:r>
      <w:r w:rsidR="00084AD6" w:rsidRPr="00D029B1">
        <w:rPr>
          <w:rFonts w:asciiTheme="majorBidi" w:hAnsiTheme="majorBidi" w:cstheme="majorBidi"/>
        </w:rPr>
        <w:t xml:space="preserve"> </w:t>
      </w:r>
      <w:r w:rsidR="005E1950" w:rsidRPr="00D029B1">
        <w:rPr>
          <w:rFonts w:asciiTheme="majorBidi" w:hAnsiTheme="majorBidi" w:cstheme="majorBidi"/>
        </w:rPr>
        <w:t>sú</w:t>
      </w:r>
      <w:r w:rsidR="00084AD6" w:rsidRPr="00D029B1">
        <w:rPr>
          <w:rFonts w:asciiTheme="majorBidi" w:hAnsiTheme="majorBidi" w:cstheme="majorBidi"/>
        </w:rPr>
        <w:t xml:space="preserve"> </w:t>
      </w:r>
      <w:r w:rsidR="005E1950" w:rsidRPr="00D029B1">
        <w:rPr>
          <w:rFonts w:asciiTheme="majorBidi" w:hAnsiTheme="majorBidi" w:cstheme="majorBidi"/>
        </w:rPr>
        <w:t>odlišné</w:t>
      </w:r>
      <w:r w:rsidR="00084AD6" w:rsidRPr="00D029B1">
        <w:rPr>
          <w:rFonts w:asciiTheme="majorBidi" w:hAnsiTheme="majorBidi" w:cstheme="majorBidi"/>
        </w:rPr>
        <w:t xml:space="preserve"> </w:t>
      </w:r>
      <w:r w:rsidR="005E1950" w:rsidRPr="00D029B1">
        <w:rPr>
          <w:rFonts w:asciiTheme="majorBidi" w:hAnsiTheme="majorBidi" w:cstheme="majorBidi"/>
        </w:rPr>
        <w:t>injekčné</w:t>
      </w:r>
      <w:r w:rsidR="00084AD6" w:rsidRPr="00D029B1">
        <w:rPr>
          <w:rFonts w:asciiTheme="majorBidi" w:hAnsiTheme="majorBidi" w:cstheme="majorBidi"/>
        </w:rPr>
        <w:t xml:space="preserve"> </w:t>
      </w:r>
      <w:r w:rsidR="005E1950" w:rsidRPr="00D029B1">
        <w:rPr>
          <w:rFonts w:asciiTheme="majorBidi" w:hAnsiTheme="majorBidi" w:cstheme="majorBidi"/>
        </w:rPr>
        <w:t>striekačky</w:t>
      </w:r>
      <w:r w:rsidR="00084AD6" w:rsidRPr="00D029B1">
        <w:rPr>
          <w:rFonts w:asciiTheme="majorBidi" w:hAnsiTheme="majorBidi" w:cstheme="majorBidi"/>
        </w:rPr>
        <w:t xml:space="preserve"> </w:t>
      </w:r>
      <w:r w:rsidR="005E1950" w:rsidRPr="00D029B1">
        <w:rPr>
          <w:rFonts w:asciiTheme="majorBidi" w:hAnsiTheme="majorBidi" w:cstheme="majorBidi"/>
        </w:rPr>
        <w:t>pre</w:t>
      </w:r>
      <w:r w:rsidR="00084AD6" w:rsidRPr="00D029B1">
        <w:rPr>
          <w:rFonts w:asciiTheme="majorBidi" w:hAnsiTheme="majorBidi" w:cstheme="majorBidi"/>
        </w:rPr>
        <w:t xml:space="preserve"> </w:t>
      </w:r>
      <w:r w:rsidR="00020BE4" w:rsidRPr="00D029B1">
        <w:rPr>
          <w:rFonts w:asciiTheme="majorBidi" w:hAnsiTheme="majorBidi" w:cstheme="majorBidi"/>
        </w:rPr>
        <w:t>5</w:t>
      </w:r>
      <w:r w:rsidR="00084AD6" w:rsidRPr="00D029B1">
        <w:rPr>
          <w:rFonts w:asciiTheme="majorBidi" w:hAnsiTheme="majorBidi" w:cstheme="majorBidi"/>
        </w:rPr>
        <w:t xml:space="preserve"> </w:t>
      </w:r>
      <w:r w:rsidR="005E1950" w:rsidRPr="00D029B1">
        <w:rPr>
          <w:rFonts w:asciiTheme="majorBidi" w:hAnsiTheme="majorBidi" w:cstheme="majorBidi"/>
        </w:rPr>
        <w:t>mg</w:t>
      </w:r>
      <w:r w:rsidR="00084AD6" w:rsidRPr="00D029B1">
        <w:rPr>
          <w:rFonts w:asciiTheme="majorBidi" w:hAnsiTheme="majorBidi" w:cstheme="majorBidi"/>
        </w:rPr>
        <w:t xml:space="preserve"> </w:t>
      </w:r>
      <w:r w:rsidR="00B61B96" w:rsidRPr="00D029B1">
        <w:rPr>
          <w:rFonts w:asciiTheme="majorBidi" w:hAnsiTheme="majorBidi" w:cstheme="majorBidi"/>
        </w:rPr>
        <w:t>dávku</w:t>
      </w:r>
      <w:r w:rsidR="005E1950" w:rsidRPr="00D029B1">
        <w:rPr>
          <w:rFonts w:asciiTheme="majorBidi" w:hAnsiTheme="majorBidi" w:cstheme="majorBidi"/>
        </w:rPr>
        <w:t>,</w:t>
      </w:r>
      <w:r w:rsidR="00084AD6" w:rsidRPr="00D029B1">
        <w:rPr>
          <w:rFonts w:asciiTheme="majorBidi" w:hAnsiTheme="majorBidi" w:cstheme="majorBidi"/>
        </w:rPr>
        <w:t xml:space="preserve"> </w:t>
      </w:r>
      <w:r w:rsidR="005E1950"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005E1950" w:rsidRPr="00D029B1">
        <w:rPr>
          <w:rFonts w:asciiTheme="majorBidi" w:hAnsiTheme="majorBidi" w:cstheme="majorBidi"/>
        </w:rPr>
        <w:t>mg</w:t>
      </w:r>
      <w:r w:rsidR="00084AD6" w:rsidRPr="00D029B1">
        <w:rPr>
          <w:rFonts w:asciiTheme="majorBidi" w:hAnsiTheme="majorBidi" w:cstheme="majorBidi"/>
        </w:rPr>
        <w:t xml:space="preserve"> </w:t>
      </w:r>
      <w:r w:rsidR="00B61B96" w:rsidRPr="00D029B1">
        <w:rPr>
          <w:rFonts w:asciiTheme="majorBidi" w:hAnsiTheme="majorBidi" w:cstheme="majorBidi"/>
        </w:rPr>
        <w:t>dávku</w:t>
      </w:r>
      <w:r w:rsidR="00084AD6" w:rsidRPr="00D029B1">
        <w:rPr>
          <w:rFonts w:asciiTheme="majorBidi" w:hAnsiTheme="majorBidi" w:cstheme="majorBidi"/>
        </w:rPr>
        <w:t xml:space="preserve"> </w:t>
      </w:r>
      <w:r w:rsidR="005E1950" w:rsidRPr="00D029B1">
        <w:rPr>
          <w:rFonts w:asciiTheme="majorBidi" w:hAnsiTheme="majorBidi" w:cstheme="majorBidi"/>
        </w:rPr>
        <w:t>a</w:t>
      </w:r>
      <w:r w:rsidR="00084AD6" w:rsidRPr="00D029B1">
        <w:rPr>
          <w:rFonts w:asciiTheme="majorBidi" w:hAnsiTheme="majorBidi" w:cstheme="majorBidi"/>
        </w:rPr>
        <w:t xml:space="preserve"> </w:t>
      </w:r>
      <w:r w:rsidR="005E1950" w:rsidRPr="00D029B1">
        <w:rPr>
          <w:rFonts w:asciiTheme="majorBidi" w:hAnsiTheme="majorBidi" w:cstheme="majorBidi"/>
        </w:rPr>
        <w:t>10</w:t>
      </w:r>
      <w:r w:rsidR="00084AD6" w:rsidRPr="00D029B1">
        <w:rPr>
          <w:rFonts w:asciiTheme="majorBidi" w:hAnsiTheme="majorBidi" w:cstheme="majorBidi"/>
        </w:rPr>
        <w:t xml:space="preserve"> </w:t>
      </w:r>
      <w:r w:rsidR="005E1950" w:rsidRPr="00D029B1">
        <w:rPr>
          <w:rFonts w:asciiTheme="majorBidi" w:hAnsiTheme="majorBidi" w:cstheme="majorBidi"/>
        </w:rPr>
        <w:t>mg</w:t>
      </w:r>
      <w:r w:rsidR="00084AD6" w:rsidRPr="00D029B1">
        <w:rPr>
          <w:rFonts w:asciiTheme="majorBidi" w:hAnsiTheme="majorBidi" w:cstheme="majorBidi"/>
        </w:rPr>
        <w:t xml:space="preserve"> </w:t>
      </w:r>
      <w:r w:rsidR="005E1950" w:rsidRPr="00D029B1">
        <w:rPr>
          <w:rFonts w:asciiTheme="majorBidi" w:hAnsiTheme="majorBidi" w:cstheme="majorBidi"/>
        </w:rPr>
        <w:t>dávku.</w:t>
      </w:r>
      <w:r w:rsidR="00084AD6" w:rsidRPr="00D029B1">
        <w:rPr>
          <w:rFonts w:asciiTheme="majorBidi" w:hAnsiTheme="majorBidi" w:cstheme="majorBidi"/>
        </w:rPr>
        <w:t xml:space="preserve"> </w:t>
      </w:r>
      <w:r w:rsidRPr="00D029B1">
        <w:rPr>
          <w:rFonts w:asciiTheme="majorBidi" w:hAnsiTheme="majorBidi" w:cstheme="majorBidi"/>
          <w:b/>
        </w:rPr>
        <w:t>Presný</w:t>
      </w:r>
      <w:r w:rsidR="00084AD6" w:rsidRPr="00D029B1">
        <w:rPr>
          <w:rFonts w:asciiTheme="majorBidi" w:hAnsiTheme="majorBidi" w:cstheme="majorBidi"/>
          <w:b/>
        </w:rPr>
        <w:t xml:space="preserve"> </w:t>
      </w:r>
      <w:r w:rsidR="005E1950" w:rsidRPr="00D029B1">
        <w:rPr>
          <w:rFonts w:asciiTheme="majorBidi" w:hAnsiTheme="majorBidi" w:cstheme="majorBidi"/>
          <w:b/>
        </w:rPr>
        <w:t>n</w:t>
      </w:r>
      <w:r w:rsidRPr="00D029B1">
        <w:rPr>
          <w:rFonts w:asciiTheme="majorBidi" w:hAnsiTheme="majorBidi" w:cstheme="majorBidi"/>
          <w:b/>
        </w:rPr>
        <w:t>ávod</w:t>
      </w:r>
      <w:r w:rsidR="00084AD6" w:rsidRPr="00D029B1">
        <w:rPr>
          <w:rFonts w:asciiTheme="majorBidi" w:hAnsiTheme="majorBidi" w:cstheme="majorBidi"/>
        </w:rPr>
        <w:t xml:space="preserve"> </w:t>
      </w:r>
      <w:r w:rsidR="005E1950" w:rsidRPr="00D029B1">
        <w:rPr>
          <w:rFonts w:asciiTheme="majorBidi" w:hAnsiTheme="majorBidi" w:cstheme="majorBidi"/>
          <w:b/>
        </w:rPr>
        <w:t>si</w:t>
      </w:r>
      <w:r w:rsidR="00084AD6" w:rsidRPr="00D029B1">
        <w:rPr>
          <w:rFonts w:asciiTheme="majorBidi" w:hAnsiTheme="majorBidi" w:cstheme="majorBidi"/>
          <w:b/>
        </w:rPr>
        <w:t xml:space="preserve"> </w:t>
      </w:r>
      <w:r w:rsidR="005E1950" w:rsidRPr="00D029B1">
        <w:rPr>
          <w:rFonts w:asciiTheme="majorBidi" w:hAnsiTheme="majorBidi" w:cstheme="majorBidi"/>
          <w:b/>
        </w:rPr>
        <w:t>pozrite</w:t>
      </w:r>
      <w:r w:rsidR="00084AD6" w:rsidRPr="00D029B1">
        <w:rPr>
          <w:rFonts w:asciiTheme="majorBidi" w:hAnsiTheme="majorBidi" w:cstheme="majorBidi"/>
          <w:b/>
        </w:rPr>
        <w:t xml:space="preserve"> </w:t>
      </w:r>
      <w:r w:rsidR="005E1950" w:rsidRPr="00D029B1">
        <w:rPr>
          <w:rFonts w:asciiTheme="majorBidi" w:hAnsiTheme="majorBidi" w:cstheme="majorBidi"/>
          <w:b/>
        </w:rPr>
        <w:t>na</w:t>
      </w:r>
      <w:r w:rsidR="00084AD6" w:rsidRPr="00D029B1">
        <w:rPr>
          <w:rFonts w:asciiTheme="majorBidi" w:hAnsiTheme="majorBidi" w:cstheme="majorBidi"/>
          <w:b/>
        </w:rPr>
        <w:t xml:space="preserve"> </w:t>
      </w:r>
      <w:r w:rsidR="005E1950" w:rsidRPr="00D029B1">
        <w:rPr>
          <w:rFonts w:asciiTheme="majorBidi" w:hAnsiTheme="majorBidi" w:cstheme="majorBidi"/>
          <w:b/>
        </w:rPr>
        <w:t>opačnej</w:t>
      </w:r>
      <w:r w:rsidR="00084AD6" w:rsidRPr="00D029B1">
        <w:rPr>
          <w:rFonts w:asciiTheme="majorBidi" w:hAnsiTheme="majorBidi" w:cstheme="majorBidi"/>
          <w:b/>
        </w:rPr>
        <w:t xml:space="preserve"> </w:t>
      </w:r>
      <w:r w:rsidR="005E1950" w:rsidRPr="00D029B1">
        <w:rPr>
          <w:rFonts w:asciiTheme="majorBidi" w:hAnsiTheme="majorBidi" w:cstheme="majorBidi"/>
          <w:b/>
        </w:rPr>
        <w:t>strane.</w:t>
      </w:r>
    </w:p>
    <w:p w14:paraId="1770B97F" w14:textId="77777777" w:rsidR="00A663A6" w:rsidRPr="00D029B1" w:rsidRDefault="00A663A6" w:rsidP="00035F5C">
      <w:pPr>
        <w:numPr>
          <w:ilvl w:val="0"/>
          <w:numId w:val="5"/>
        </w:numPr>
        <w:tabs>
          <w:tab w:val="clear" w:pos="540"/>
        </w:tabs>
        <w:ind w:left="567" w:hanging="567"/>
        <w:rPr>
          <w:rFonts w:asciiTheme="majorBidi" w:hAnsiTheme="majorBidi" w:cstheme="majorBidi"/>
        </w:rPr>
      </w:pPr>
      <w:r w:rsidRPr="00D029B1">
        <w:rPr>
          <w:rFonts w:asciiTheme="majorBidi" w:hAnsiTheme="majorBidi" w:cstheme="majorBidi"/>
          <w:b/>
        </w:rPr>
        <w:t>Neaplikujte</w:t>
      </w:r>
      <w:r w:rsidR="00084AD6" w:rsidRPr="00D029B1">
        <w:rPr>
          <w:rFonts w:asciiTheme="majorBidi" w:hAnsiTheme="majorBidi" w:cstheme="majorBidi"/>
        </w:rPr>
        <w:t xml:space="preserve"> </w:t>
      </w:r>
      <w:r w:rsidRPr="00D029B1">
        <w:rPr>
          <w:rFonts w:asciiTheme="majorBidi" w:hAnsiTheme="majorBidi" w:cstheme="majorBidi"/>
        </w:rPr>
        <w:t>Arixtru</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svalu.</w:t>
      </w:r>
    </w:p>
    <w:p w14:paraId="5A88E85E" w14:textId="77777777" w:rsidR="00A663A6" w:rsidRPr="00D029B1" w:rsidRDefault="00A663A6" w:rsidP="00035F5C">
      <w:pPr>
        <w:rPr>
          <w:rFonts w:asciiTheme="majorBidi" w:hAnsiTheme="majorBidi" w:cstheme="majorBidi"/>
        </w:rPr>
      </w:pPr>
    </w:p>
    <w:p w14:paraId="514756EF" w14:textId="77777777" w:rsidR="007E77B4" w:rsidRPr="00D029B1" w:rsidRDefault="007E77B4" w:rsidP="00035F5C">
      <w:pPr>
        <w:rPr>
          <w:rFonts w:eastAsia="Arial Unicode MS"/>
          <w:b/>
          <w:bCs/>
        </w:rPr>
      </w:pPr>
      <w:r w:rsidRPr="00D029B1">
        <w:rPr>
          <w:b/>
          <w:bCs/>
        </w:rPr>
        <w:t>Ako</w:t>
      </w:r>
      <w:r w:rsidR="00084AD6" w:rsidRPr="00D029B1">
        <w:rPr>
          <w:b/>
          <w:bCs/>
        </w:rPr>
        <w:t xml:space="preserve"> </w:t>
      </w:r>
      <w:r w:rsidRPr="00D029B1">
        <w:rPr>
          <w:b/>
          <w:bCs/>
        </w:rPr>
        <w:t>dlho</w:t>
      </w:r>
      <w:r w:rsidR="00084AD6" w:rsidRPr="00D029B1">
        <w:rPr>
          <w:b/>
          <w:bCs/>
        </w:rPr>
        <w:t xml:space="preserve"> </w:t>
      </w:r>
      <w:r w:rsidRPr="00D029B1">
        <w:rPr>
          <w:b/>
          <w:bCs/>
        </w:rPr>
        <w:t>sa</w:t>
      </w:r>
      <w:r w:rsidR="00084AD6" w:rsidRPr="00D029B1">
        <w:rPr>
          <w:b/>
          <w:bCs/>
        </w:rPr>
        <w:t xml:space="preserve"> </w:t>
      </w:r>
      <w:r w:rsidRPr="00D029B1">
        <w:rPr>
          <w:b/>
          <w:bCs/>
        </w:rPr>
        <w:t>má</w:t>
      </w:r>
      <w:r w:rsidR="00084AD6" w:rsidRPr="00D029B1">
        <w:rPr>
          <w:b/>
          <w:bCs/>
        </w:rPr>
        <w:t xml:space="preserve"> </w:t>
      </w:r>
      <w:r w:rsidRPr="00D029B1">
        <w:rPr>
          <w:b/>
          <w:bCs/>
        </w:rPr>
        <w:t>Arixtra</w:t>
      </w:r>
      <w:r w:rsidR="00084AD6" w:rsidRPr="00D029B1">
        <w:rPr>
          <w:b/>
          <w:bCs/>
        </w:rPr>
        <w:t xml:space="preserve"> </w:t>
      </w:r>
      <w:r w:rsidR="00E6675A" w:rsidRPr="00D029B1">
        <w:rPr>
          <w:b/>
          <w:bCs/>
        </w:rPr>
        <w:t>po</w:t>
      </w:r>
      <w:r w:rsidRPr="00D029B1">
        <w:rPr>
          <w:b/>
          <w:bCs/>
        </w:rPr>
        <w:t>užívať</w:t>
      </w:r>
    </w:p>
    <w:p w14:paraId="38DEE12C"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liečbe</w:t>
      </w:r>
      <w:r w:rsidR="00084AD6" w:rsidRPr="00D029B1">
        <w:rPr>
          <w:rFonts w:asciiTheme="majorBidi" w:hAnsiTheme="majorBidi" w:cstheme="majorBidi"/>
        </w:rPr>
        <w:t xml:space="preserve"> </w:t>
      </w:r>
      <w:r w:rsidRPr="00D029B1">
        <w:rPr>
          <w:rFonts w:asciiTheme="majorBidi" w:hAnsiTheme="majorBidi" w:cstheme="majorBidi"/>
        </w:rPr>
        <w:t>Arixtrou</w:t>
      </w:r>
      <w:r w:rsidR="00084AD6" w:rsidRPr="00D029B1">
        <w:rPr>
          <w:rFonts w:asciiTheme="majorBidi" w:hAnsiTheme="majorBidi" w:cstheme="majorBidi"/>
        </w:rPr>
        <w:t xml:space="preserve"> </w:t>
      </w:r>
      <w:r w:rsidRPr="00D029B1">
        <w:rPr>
          <w:rFonts w:asciiTheme="majorBidi" w:hAnsiTheme="majorBidi" w:cstheme="majorBidi"/>
        </w:rPr>
        <w:t>musíte</w:t>
      </w:r>
      <w:r w:rsidR="00084AD6" w:rsidRPr="00D029B1">
        <w:rPr>
          <w:rFonts w:asciiTheme="majorBidi" w:hAnsiTheme="majorBidi" w:cstheme="majorBidi"/>
        </w:rPr>
        <w:t xml:space="preserve"> </w:t>
      </w:r>
      <w:r w:rsidRPr="00D029B1">
        <w:rPr>
          <w:rFonts w:asciiTheme="majorBidi" w:hAnsiTheme="majorBidi" w:cstheme="majorBidi"/>
        </w:rPr>
        <w:t>pokračovať</w:t>
      </w:r>
      <w:r w:rsidR="00084AD6" w:rsidRPr="00D029B1">
        <w:rPr>
          <w:rFonts w:asciiTheme="majorBidi" w:hAnsiTheme="majorBidi" w:cstheme="majorBidi"/>
        </w:rPr>
        <w:t xml:space="preserve"> </w:t>
      </w: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dlho</w:t>
      </w:r>
      <w:r w:rsidR="00CB48E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predchádza</w:t>
      </w:r>
      <w:r w:rsidR="00084AD6" w:rsidRPr="00D029B1">
        <w:rPr>
          <w:rFonts w:asciiTheme="majorBidi" w:hAnsiTheme="majorBidi" w:cstheme="majorBidi"/>
        </w:rPr>
        <w:t xml:space="preserve"> </w:t>
      </w:r>
      <w:r w:rsidRPr="00D029B1">
        <w:rPr>
          <w:rFonts w:asciiTheme="majorBidi" w:hAnsiTheme="majorBidi" w:cstheme="majorBidi"/>
        </w:rPr>
        <w:t>vzniku</w:t>
      </w:r>
      <w:r w:rsidR="00084AD6" w:rsidRPr="00D029B1">
        <w:rPr>
          <w:rFonts w:asciiTheme="majorBidi" w:hAnsiTheme="majorBidi" w:cstheme="majorBidi"/>
        </w:rPr>
        <w:t xml:space="preserve"> </w:t>
      </w:r>
      <w:r w:rsidRPr="00D029B1">
        <w:rPr>
          <w:rFonts w:asciiTheme="majorBidi" w:hAnsiTheme="majorBidi" w:cstheme="majorBidi"/>
        </w:rPr>
        <w:t>závažného</w:t>
      </w:r>
      <w:r w:rsidR="00084AD6" w:rsidRPr="00D029B1">
        <w:rPr>
          <w:rFonts w:asciiTheme="majorBidi" w:hAnsiTheme="majorBidi" w:cstheme="majorBidi"/>
        </w:rPr>
        <w:t xml:space="preserve"> </w:t>
      </w:r>
      <w:r w:rsidRPr="00D029B1">
        <w:rPr>
          <w:rFonts w:asciiTheme="majorBidi" w:hAnsiTheme="majorBidi" w:cstheme="majorBidi"/>
        </w:rPr>
        <w:t>stavu.</w:t>
      </w:r>
    </w:p>
    <w:p w14:paraId="5971205C" w14:textId="77777777" w:rsidR="00A663A6" w:rsidRPr="00D029B1" w:rsidRDefault="00A663A6" w:rsidP="00035F5C">
      <w:pPr>
        <w:ind w:left="0" w:firstLine="0"/>
        <w:rPr>
          <w:rFonts w:asciiTheme="majorBidi" w:hAnsiTheme="majorBidi" w:cstheme="majorBidi"/>
        </w:rPr>
      </w:pPr>
    </w:p>
    <w:p w14:paraId="63F35F48" w14:textId="77777777" w:rsidR="00A663A6" w:rsidRPr="00D029B1" w:rsidRDefault="007E77B4" w:rsidP="00035F5C">
      <w:pPr>
        <w:keepNext/>
        <w:keepLines/>
        <w:numPr>
          <w:ilvl w:val="12"/>
          <w:numId w:val="0"/>
        </w:numPr>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vpichnete</w:t>
      </w:r>
      <w:r w:rsidR="00084AD6" w:rsidRPr="00D029B1">
        <w:rPr>
          <w:rFonts w:asciiTheme="majorBidi" w:hAnsiTheme="majorBidi" w:cstheme="majorBidi"/>
          <w:b/>
        </w:rPr>
        <w:t xml:space="preserve"> </w:t>
      </w:r>
      <w:r w:rsidRPr="00D029B1">
        <w:rPr>
          <w:rFonts w:asciiTheme="majorBidi" w:hAnsiTheme="majorBidi" w:cstheme="majorBidi"/>
          <w:b/>
        </w:rPr>
        <w:t>príliš</w:t>
      </w:r>
      <w:r w:rsidR="00084AD6" w:rsidRPr="00D029B1">
        <w:rPr>
          <w:rFonts w:asciiTheme="majorBidi" w:hAnsiTheme="majorBidi" w:cstheme="majorBidi"/>
          <w:b/>
        </w:rPr>
        <w:t xml:space="preserve"> </w:t>
      </w:r>
      <w:r w:rsidRPr="00D029B1">
        <w:rPr>
          <w:rFonts w:asciiTheme="majorBidi" w:hAnsiTheme="majorBidi" w:cstheme="majorBidi"/>
          <w:b/>
        </w:rPr>
        <w:t>veľa</w:t>
      </w:r>
      <w:r w:rsidR="00084AD6" w:rsidRPr="00D029B1">
        <w:rPr>
          <w:rFonts w:asciiTheme="majorBidi" w:hAnsiTheme="majorBidi" w:cstheme="majorBidi"/>
          <w:b/>
        </w:rPr>
        <w:t xml:space="preserve"> </w:t>
      </w:r>
      <w:r w:rsidR="00A663A6" w:rsidRPr="00D029B1">
        <w:rPr>
          <w:rFonts w:asciiTheme="majorBidi" w:hAnsiTheme="majorBidi" w:cstheme="majorBidi"/>
          <w:b/>
        </w:rPr>
        <w:t>Arixtry</w:t>
      </w:r>
    </w:p>
    <w:p w14:paraId="0A9B42A6" w14:textId="77777777" w:rsidR="00A663A6" w:rsidRPr="00D029B1" w:rsidRDefault="00A663A6" w:rsidP="00035F5C">
      <w:pPr>
        <w:keepNext/>
        <w:keepLines/>
        <w:numPr>
          <w:ilvl w:val="12"/>
          <w:numId w:val="0"/>
        </w:numPr>
        <w:rPr>
          <w:rFonts w:asciiTheme="majorBidi" w:hAnsiTheme="majorBidi" w:cstheme="majorBidi"/>
        </w:rPr>
      </w:pPr>
      <w:r w:rsidRPr="00D029B1">
        <w:rPr>
          <w:rFonts w:asciiTheme="majorBidi" w:hAnsiTheme="majorBidi" w:cstheme="majorBidi"/>
        </w:rPr>
        <w:t>Skontaktujte</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so</w:t>
      </w:r>
      <w:r w:rsidR="00084AD6" w:rsidRPr="00D029B1">
        <w:rPr>
          <w:rFonts w:asciiTheme="majorBidi" w:hAnsiTheme="majorBidi" w:cstheme="majorBidi"/>
        </w:rPr>
        <w:t xml:space="preserve"> </w:t>
      </w:r>
      <w:r w:rsidRPr="00D029B1">
        <w:rPr>
          <w:rFonts w:asciiTheme="majorBidi" w:hAnsiTheme="majorBidi" w:cstheme="majorBidi"/>
        </w:rPr>
        <w:t>svojím</w:t>
      </w:r>
      <w:r w:rsidR="00084AD6" w:rsidRPr="00D029B1">
        <w:rPr>
          <w:rFonts w:asciiTheme="majorBidi" w:hAnsiTheme="majorBidi" w:cstheme="majorBidi"/>
        </w:rPr>
        <w:t xml:space="preserve"> </w:t>
      </w:r>
      <w:r w:rsidRPr="00D029B1">
        <w:rPr>
          <w:rFonts w:asciiTheme="majorBidi" w:hAnsiTheme="majorBidi" w:cstheme="majorBidi"/>
        </w:rPr>
        <w:t>lekárom</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lekárnikom</w:t>
      </w:r>
      <w:r w:rsidR="00084AD6" w:rsidRPr="00D029B1">
        <w:rPr>
          <w:rFonts w:asciiTheme="majorBidi" w:hAnsiTheme="majorBidi" w:cstheme="majorBidi"/>
        </w:rPr>
        <w:t xml:space="preserve"> </w:t>
      </w:r>
      <w:r w:rsidR="00DB21CC" w:rsidRPr="00D029B1">
        <w:rPr>
          <w:rFonts w:asciiTheme="majorBidi" w:hAnsiTheme="majorBidi" w:cstheme="majorBidi"/>
        </w:rPr>
        <w:t>čo</w:t>
      </w:r>
      <w:r w:rsidR="00084AD6" w:rsidRPr="00D029B1">
        <w:rPr>
          <w:rFonts w:asciiTheme="majorBidi" w:hAnsiTheme="majorBidi" w:cstheme="majorBidi"/>
        </w:rPr>
        <w:t xml:space="preserve"> </w:t>
      </w:r>
      <w:r w:rsidR="00DB21CC" w:rsidRPr="00D029B1">
        <w:rPr>
          <w:rFonts w:asciiTheme="majorBidi" w:hAnsiTheme="majorBidi" w:cstheme="majorBidi"/>
        </w:rPr>
        <w:t>najskôr</w:t>
      </w:r>
      <w:r w:rsidR="00084AD6" w:rsidRPr="00D029B1">
        <w:rPr>
          <w:rFonts w:asciiTheme="majorBidi" w:hAnsiTheme="majorBidi" w:cstheme="majorBidi"/>
        </w:rPr>
        <w:t xml:space="preserve"> </w:t>
      </w:r>
      <w:r w:rsidR="00DB21CC" w:rsidRPr="00D029B1">
        <w:rPr>
          <w:rFonts w:asciiTheme="majorBidi" w:hAnsiTheme="majorBidi" w:cstheme="majorBidi"/>
        </w:rPr>
        <w:t>ako</w:t>
      </w:r>
      <w:r w:rsidR="00084AD6" w:rsidRPr="00D029B1">
        <w:rPr>
          <w:rFonts w:asciiTheme="majorBidi" w:hAnsiTheme="majorBidi" w:cstheme="majorBidi"/>
        </w:rPr>
        <w:t xml:space="preserve"> </w:t>
      </w:r>
      <w:r w:rsidR="00DB21CC" w:rsidRPr="00D029B1">
        <w:rPr>
          <w:rFonts w:asciiTheme="majorBidi" w:hAnsiTheme="majorBidi" w:cstheme="majorBidi"/>
        </w:rPr>
        <w:t>je</w:t>
      </w:r>
      <w:r w:rsidR="00084AD6" w:rsidRPr="00D029B1">
        <w:rPr>
          <w:rFonts w:asciiTheme="majorBidi" w:hAnsiTheme="majorBidi" w:cstheme="majorBidi"/>
        </w:rPr>
        <w:t xml:space="preserve"> </w:t>
      </w:r>
      <w:r w:rsidR="00DB21CC" w:rsidRPr="00D029B1">
        <w:rPr>
          <w:rFonts w:asciiTheme="majorBidi" w:hAnsiTheme="majorBidi" w:cstheme="majorBidi"/>
        </w:rPr>
        <w:t>to</w:t>
      </w:r>
      <w:r w:rsidR="00084AD6" w:rsidRPr="00D029B1">
        <w:rPr>
          <w:rFonts w:asciiTheme="majorBidi" w:hAnsiTheme="majorBidi" w:cstheme="majorBidi"/>
        </w:rPr>
        <w:t xml:space="preserve"> </w:t>
      </w:r>
      <w:r w:rsidR="00DB21CC" w:rsidRPr="00D029B1">
        <w:rPr>
          <w:rFonts w:asciiTheme="majorBidi" w:hAnsiTheme="majorBidi" w:cstheme="majorBidi"/>
        </w:rPr>
        <w:t>možné</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pretože</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tu</w:t>
      </w:r>
      <w:r w:rsidR="00084AD6" w:rsidRPr="00D029B1">
        <w:rPr>
          <w:rFonts w:asciiTheme="majorBidi" w:hAnsiTheme="majorBidi" w:cstheme="majorBidi"/>
        </w:rPr>
        <w:t xml:space="preserve"> </w:t>
      </w:r>
      <w:r w:rsidRPr="00D029B1">
        <w:rPr>
          <w:rFonts w:asciiTheme="majorBidi" w:hAnsiTheme="majorBidi" w:cstheme="majorBidi"/>
        </w:rPr>
        <w:t>zvýšené</w:t>
      </w:r>
      <w:r w:rsidR="00084AD6" w:rsidRPr="00D029B1">
        <w:rPr>
          <w:rFonts w:asciiTheme="majorBidi" w:hAnsiTheme="majorBidi" w:cstheme="majorBidi"/>
        </w:rPr>
        <w:t xml:space="preserve"> </w:t>
      </w:r>
      <w:r w:rsidRPr="00D029B1">
        <w:rPr>
          <w:rFonts w:asciiTheme="majorBidi" w:hAnsiTheme="majorBidi" w:cstheme="majorBidi"/>
        </w:rPr>
        <w:t>riziko</w:t>
      </w:r>
      <w:r w:rsidR="00084AD6" w:rsidRPr="00D029B1">
        <w:rPr>
          <w:rFonts w:asciiTheme="majorBidi" w:hAnsiTheme="majorBidi" w:cstheme="majorBidi"/>
        </w:rPr>
        <w:t xml:space="preserve"> </w:t>
      </w:r>
      <w:r w:rsidRPr="00D029B1">
        <w:rPr>
          <w:rFonts w:asciiTheme="majorBidi" w:hAnsiTheme="majorBidi" w:cstheme="majorBidi"/>
        </w:rPr>
        <w:t>krvácania.</w:t>
      </w:r>
    </w:p>
    <w:p w14:paraId="01588697" w14:textId="77777777" w:rsidR="00A663A6" w:rsidRPr="00D029B1" w:rsidRDefault="00A663A6" w:rsidP="00035F5C">
      <w:pPr>
        <w:numPr>
          <w:ilvl w:val="12"/>
          <w:numId w:val="0"/>
        </w:numPr>
        <w:ind w:right="-2"/>
        <w:rPr>
          <w:rFonts w:asciiTheme="majorBidi" w:hAnsiTheme="majorBidi" w:cstheme="majorBidi"/>
        </w:rPr>
      </w:pPr>
    </w:p>
    <w:p w14:paraId="3C300FBE"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zabudnete</w:t>
      </w:r>
      <w:r w:rsidR="00084AD6" w:rsidRPr="00D029B1">
        <w:rPr>
          <w:rFonts w:asciiTheme="majorBidi" w:hAnsiTheme="majorBidi" w:cstheme="majorBidi"/>
          <w:b/>
        </w:rPr>
        <w:t xml:space="preserve"> </w:t>
      </w:r>
      <w:r w:rsidR="00E6675A" w:rsidRPr="00D029B1">
        <w:rPr>
          <w:rFonts w:asciiTheme="majorBidi" w:hAnsiTheme="majorBidi" w:cstheme="majorBidi"/>
          <w:b/>
        </w:rPr>
        <w:t>po</w:t>
      </w:r>
      <w:r w:rsidRPr="00D029B1">
        <w:rPr>
          <w:rFonts w:asciiTheme="majorBidi" w:hAnsiTheme="majorBidi" w:cstheme="majorBidi"/>
          <w:b/>
        </w:rPr>
        <w:t>užiť</w:t>
      </w:r>
      <w:r w:rsidR="00084AD6" w:rsidRPr="00D029B1">
        <w:rPr>
          <w:rFonts w:asciiTheme="majorBidi" w:hAnsiTheme="majorBidi" w:cstheme="majorBidi"/>
          <w:b/>
        </w:rPr>
        <w:t xml:space="preserve"> </w:t>
      </w:r>
      <w:r w:rsidRPr="00D029B1">
        <w:rPr>
          <w:rFonts w:asciiTheme="majorBidi" w:hAnsiTheme="majorBidi" w:cstheme="majorBidi"/>
          <w:b/>
        </w:rPr>
        <w:t>Arixtru</w:t>
      </w:r>
    </w:p>
    <w:p w14:paraId="1AD8D168" w14:textId="77777777" w:rsidR="00A663A6" w:rsidRPr="00D029B1" w:rsidRDefault="00E6675A" w:rsidP="00035F5C">
      <w:pPr>
        <w:numPr>
          <w:ilvl w:val="0"/>
          <w:numId w:val="8"/>
        </w:numPr>
        <w:tabs>
          <w:tab w:val="clear" w:pos="360"/>
        </w:tabs>
        <w:ind w:left="567" w:hanging="567"/>
        <w:rPr>
          <w:rFonts w:asciiTheme="majorBidi" w:hAnsiTheme="majorBidi" w:cstheme="majorBidi"/>
          <w:b/>
        </w:rPr>
      </w:pPr>
      <w:r w:rsidRPr="00D029B1">
        <w:rPr>
          <w:rFonts w:asciiTheme="majorBidi" w:hAnsiTheme="majorBidi" w:cstheme="majorBidi"/>
          <w:b/>
        </w:rPr>
        <w:t>Vpichnite</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00DB21CC" w:rsidRPr="00D029B1">
        <w:rPr>
          <w:rFonts w:asciiTheme="majorBidi" w:hAnsiTheme="majorBidi" w:cstheme="majorBidi"/>
          <w:b/>
        </w:rPr>
        <w:t>dávku</w:t>
      </w:r>
      <w:r w:rsidR="00084AD6" w:rsidRPr="00D029B1">
        <w:rPr>
          <w:rFonts w:asciiTheme="majorBidi" w:hAnsiTheme="majorBidi" w:cstheme="majorBidi"/>
          <w:b/>
        </w:rPr>
        <w:t xml:space="preserve"> </w:t>
      </w:r>
      <w:r w:rsidRPr="00D029B1">
        <w:rPr>
          <w:rFonts w:asciiTheme="majorBidi" w:hAnsiTheme="majorBidi" w:cstheme="majorBidi"/>
          <w:b/>
        </w:rPr>
        <w:t>hneď,</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00DB21CC" w:rsidRPr="00D029B1">
        <w:rPr>
          <w:rFonts w:asciiTheme="majorBidi" w:hAnsiTheme="majorBidi" w:cstheme="majorBidi"/>
          <w:b/>
        </w:rPr>
        <w:t>si</w:t>
      </w:r>
      <w:r w:rsidR="00084AD6" w:rsidRPr="00D029B1">
        <w:rPr>
          <w:rFonts w:asciiTheme="majorBidi" w:hAnsiTheme="majorBidi" w:cstheme="majorBidi"/>
          <w:b/>
        </w:rPr>
        <w:t xml:space="preserve"> </w:t>
      </w:r>
      <w:r w:rsidR="00DB21CC" w:rsidRPr="00D029B1">
        <w:rPr>
          <w:rFonts w:asciiTheme="majorBidi" w:hAnsiTheme="majorBidi" w:cstheme="majorBidi"/>
          <w:b/>
        </w:rPr>
        <w:t>na</w:t>
      </w:r>
      <w:r w:rsidR="00084AD6" w:rsidRPr="00D029B1">
        <w:rPr>
          <w:rFonts w:asciiTheme="majorBidi" w:hAnsiTheme="majorBidi" w:cstheme="majorBidi"/>
          <w:b/>
        </w:rPr>
        <w:t xml:space="preserve"> </w:t>
      </w:r>
      <w:r w:rsidR="00DB21CC" w:rsidRPr="00D029B1">
        <w:rPr>
          <w:rFonts w:asciiTheme="majorBidi" w:hAnsiTheme="majorBidi" w:cstheme="majorBidi"/>
          <w:b/>
        </w:rPr>
        <w:t>to</w:t>
      </w:r>
      <w:r w:rsidR="00084AD6" w:rsidRPr="00D029B1">
        <w:rPr>
          <w:rFonts w:asciiTheme="majorBidi" w:hAnsiTheme="majorBidi" w:cstheme="majorBidi"/>
          <w:b/>
        </w:rPr>
        <w:t xml:space="preserve"> </w:t>
      </w:r>
      <w:r w:rsidR="00DB21CC" w:rsidRPr="00D029B1">
        <w:rPr>
          <w:rFonts w:asciiTheme="majorBidi" w:hAnsiTheme="majorBidi" w:cstheme="majorBidi"/>
          <w:b/>
        </w:rPr>
        <w:t>spomeniete.</w:t>
      </w:r>
      <w:r w:rsidR="00084AD6" w:rsidRPr="00D029B1">
        <w:rPr>
          <w:rFonts w:asciiTheme="majorBidi" w:hAnsiTheme="majorBidi" w:cstheme="majorBidi"/>
        </w:rPr>
        <w:t xml:space="preserve"> </w:t>
      </w:r>
      <w:r w:rsidR="00A663A6" w:rsidRPr="00D029B1">
        <w:rPr>
          <w:rFonts w:asciiTheme="majorBidi" w:hAnsiTheme="majorBidi" w:cstheme="majorBidi"/>
          <w:b/>
        </w:rPr>
        <w:t>Nevpichujte</w:t>
      </w:r>
      <w:r w:rsidR="00084AD6" w:rsidRPr="00D029B1">
        <w:rPr>
          <w:rFonts w:asciiTheme="majorBidi" w:hAnsiTheme="majorBidi" w:cstheme="majorBidi"/>
          <w:b/>
        </w:rPr>
        <w:t xml:space="preserve"> </w:t>
      </w:r>
      <w:r w:rsidR="00A663A6" w:rsidRPr="00D029B1">
        <w:rPr>
          <w:rFonts w:asciiTheme="majorBidi" w:hAnsiTheme="majorBidi" w:cstheme="majorBidi"/>
          <w:b/>
        </w:rPr>
        <w:t>si</w:t>
      </w:r>
      <w:r w:rsidR="00084AD6" w:rsidRPr="00D029B1">
        <w:rPr>
          <w:rFonts w:asciiTheme="majorBidi" w:hAnsiTheme="majorBidi" w:cstheme="majorBidi"/>
          <w:b/>
        </w:rPr>
        <w:t xml:space="preserve"> </w:t>
      </w:r>
      <w:r w:rsidR="00A663A6" w:rsidRPr="00D029B1">
        <w:rPr>
          <w:rFonts w:asciiTheme="majorBidi" w:hAnsiTheme="majorBidi" w:cstheme="majorBidi"/>
          <w:b/>
        </w:rPr>
        <w:t>dvoj</w:t>
      </w:r>
      <w:r w:rsidRPr="00D029B1">
        <w:rPr>
          <w:rFonts w:asciiTheme="majorBidi" w:hAnsiTheme="majorBidi" w:cstheme="majorBidi"/>
          <w:b/>
        </w:rPr>
        <w:t>násobn</w:t>
      </w:r>
      <w:r w:rsidR="00A663A6" w:rsidRPr="00D029B1">
        <w:rPr>
          <w:rFonts w:asciiTheme="majorBidi" w:hAnsiTheme="majorBidi" w:cstheme="majorBidi"/>
          <w:b/>
        </w:rPr>
        <w:t>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r w:rsidR="00084AD6" w:rsidRPr="00D029B1">
        <w:rPr>
          <w:rFonts w:asciiTheme="majorBidi" w:hAnsiTheme="majorBidi" w:cstheme="majorBidi"/>
          <w:b/>
        </w:rPr>
        <w:t xml:space="preserve"> </w:t>
      </w:r>
      <w:r w:rsidR="00A663A6" w:rsidRPr="00D029B1">
        <w:rPr>
          <w:rFonts w:asciiTheme="majorBidi" w:hAnsiTheme="majorBidi" w:cstheme="majorBidi"/>
          <w:b/>
        </w:rPr>
        <w:t>aby</w:t>
      </w:r>
      <w:r w:rsidR="00084AD6" w:rsidRPr="00D029B1">
        <w:rPr>
          <w:rFonts w:asciiTheme="majorBidi" w:hAnsiTheme="majorBidi" w:cstheme="majorBidi"/>
          <w:b/>
        </w:rPr>
        <w:t xml:space="preserve"> </w:t>
      </w:r>
      <w:r w:rsidR="00A663A6" w:rsidRPr="00D029B1">
        <w:rPr>
          <w:rFonts w:asciiTheme="majorBidi" w:hAnsiTheme="majorBidi" w:cstheme="majorBidi"/>
          <w:b/>
        </w:rPr>
        <w:t>ste</w:t>
      </w:r>
      <w:r w:rsidR="00084AD6" w:rsidRPr="00D029B1">
        <w:rPr>
          <w:rFonts w:asciiTheme="majorBidi" w:hAnsiTheme="majorBidi" w:cstheme="majorBidi"/>
          <w:b/>
        </w:rPr>
        <w:t xml:space="preserve"> </w:t>
      </w:r>
      <w:r w:rsidR="00A663A6" w:rsidRPr="00D029B1">
        <w:rPr>
          <w:rFonts w:asciiTheme="majorBidi" w:hAnsiTheme="majorBidi" w:cstheme="majorBidi"/>
          <w:b/>
        </w:rPr>
        <w:t>nahradili</w:t>
      </w:r>
      <w:r w:rsidR="00084AD6" w:rsidRPr="00D029B1">
        <w:rPr>
          <w:rFonts w:asciiTheme="majorBidi" w:hAnsiTheme="majorBidi" w:cstheme="majorBidi"/>
          <w:b/>
        </w:rPr>
        <w:t xml:space="preserve"> </w:t>
      </w:r>
      <w:r w:rsidR="00A663A6" w:rsidRPr="00D029B1">
        <w:rPr>
          <w:rFonts w:asciiTheme="majorBidi" w:hAnsiTheme="majorBidi" w:cstheme="majorBidi"/>
          <w:b/>
        </w:rPr>
        <w:t>vynechanú</w:t>
      </w:r>
      <w:r w:rsidR="00084AD6" w:rsidRPr="00D029B1">
        <w:rPr>
          <w:rFonts w:asciiTheme="majorBidi" w:hAnsiTheme="majorBidi" w:cstheme="majorBidi"/>
          <w:b/>
        </w:rPr>
        <w:t xml:space="preserve"> </w:t>
      </w:r>
      <w:r w:rsidR="00A663A6" w:rsidRPr="00D029B1">
        <w:rPr>
          <w:rFonts w:asciiTheme="majorBidi" w:hAnsiTheme="majorBidi" w:cstheme="majorBidi"/>
          <w:b/>
        </w:rPr>
        <w:t>dávku.</w:t>
      </w:r>
    </w:p>
    <w:p w14:paraId="0AE63882" w14:textId="77777777" w:rsidR="00A663A6" w:rsidRPr="00D029B1" w:rsidRDefault="00A663A6" w:rsidP="00035F5C">
      <w:pPr>
        <w:numPr>
          <w:ilvl w:val="0"/>
          <w:numId w:val="8"/>
        </w:numPr>
        <w:tabs>
          <w:tab w:val="clear" w:pos="360"/>
        </w:tabs>
        <w:ind w:left="0" w:firstLine="0"/>
        <w:rPr>
          <w:rFonts w:asciiTheme="majorBidi" w:hAnsiTheme="majorBidi" w:cstheme="majorBidi"/>
        </w:rPr>
      </w:pPr>
      <w:r w:rsidRPr="00D029B1">
        <w:rPr>
          <w:rFonts w:asciiTheme="majorBidi" w:hAnsiTheme="majorBidi" w:cstheme="majorBidi"/>
          <w:b/>
        </w:rPr>
        <w:t>Ak</w:t>
      </w:r>
      <w:r w:rsidR="00084AD6" w:rsidRPr="00D029B1">
        <w:rPr>
          <w:rFonts w:asciiTheme="majorBidi" w:hAnsiTheme="majorBidi" w:cstheme="majorBidi"/>
          <w:b/>
        </w:rPr>
        <w:t xml:space="preserve"> </w:t>
      </w:r>
      <w:r w:rsidRPr="00D029B1">
        <w:rPr>
          <w:rFonts w:asciiTheme="majorBidi" w:hAnsiTheme="majorBidi" w:cstheme="majorBidi"/>
          <w:b/>
        </w:rPr>
        <w:t>si</w:t>
      </w:r>
      <w:r w:rsidR="00084AD6" w:rsidRPr="00D029B1">
        <w:rPr>
          <w:rFonts w:asciiTheme="majorBidi" w:hAnsiTheme="majorBidi" w:cstheme="majorBidi"/>
          <w:b/>
        </w:rPr>
        <w:t xml:space="preserve"> </w:t>
      </w:r>
      <w:r w:rsidRPr="00D029B1">
        <w:rPr>
          <w:rFonts w:asciiTheme="majorBidi" w:hAnsiTheme="majorBidi" w:cstheme="majorBidi"/>
          <w:b/>
        </w:rPr>
        <w:t>nie</w:t>
      </w:r>
      <w:r w:rsidR="00084AD6" w:rsidRPr="00D029B1">
        <w:rPr>
          <w:rFonts w:asciiTheme="majorBidi" w:hAnsiTheme="majorBidi" w:cstheme="majorBidi"/>
          <w:b/>
        </w:rPr>
        <w:t xml:space="preserve"> </w:t>
      </w:r>
      <w:r w:rsidRPr="00D029B1">
        <w:rPr>
          <w:rFonts w:asciiTheme="majorBidi" w:hAnsiTheme="majorBidi" w:cstheme="majorBidi"/>
          <w:b/>
        </w:rPr>
        <w:t>ste</w:t>
      </w:r>
      <w:r w:rsidR="00084AD6" w:rsidRPr="00D029B1">
        <w:rPr>
          <w:rFonts w:asciiTheme="majorBidi" w:hAnsiTheme="majorBidi" w:cstheme="majorBidi"/>
          <w:b/>
        </w:rPr>
        <w:t xml:space="preserve"> </w:t>
      </w:r>
      <w:r w:rsidRPr="00D029B1">
        <w:rPr>
          <w:rFonts w:asciiTheme="majorBidi" w:hAnsiTheme="majorBidi" w:cstheme="majorBidi"/>
          <w:b/>
        </w:rPr>
        <w:t>istý</w:t>
      </w:r>
      <w:r w:rsidR="00084AD6" w:rsidRPr="00D029B1">
        <w:rPr>
          <w:rFonts w:asciiTheme="majorBidi" w:hAnsiTheme="majorBidi" w:cstheme="majorBidi"/>
          <w:b/>
        </w:rPr>
        <w:t xml:space="preserve"> </w:t>
      </w: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robiť</w:t>
      </w:r>
      <w:r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overte</w:t>
      </w:r>
      <w:r w:rsidR="00084AD6" w:rsidRPr="00D029B1">
        <w:rPr>
          <w:rFonts w:asciiTheme="majorBidi" w:hAnsiTheme="majorBidi" w:cstheme="majorBidi"/>
        </w:rPr>
        <w:t xml:space="preserve"> </w:t>
      </w:r>
      <w:r w:rsidRPr="00D029B1">
        <w:rPr>
          <w:rFonts w:asciiTheme="majorBidi" w:hAnsiTheme="majorBidi" w:cstheme="majorBidi"/>
        </w:rPr>
        <w:t>si</w:t>
      </w:r>
      <w:r w:rsidR="00084AD6" w:rsidRPr="00D029B1">
        <w:rPr>
          <w:rFonts w:asciiTheme="majorBidi" w:hAnsiTheme="majorBidi" w:cstheme="majorBidi"/>
        </w:rPr>
        <w:t xml:space="preserve"> </w:t>
      </w:r>
      <w:r w:rsidRPr="00D029B1">
        <w:rPr>
          <w:rFonts w:asciiTheme="majorBidi" w:hAnsiTheme="majorBidi" w:cstheme="majorBidi"/>
        </w:rPr>
        <w:t>to</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3D128FC5" w14:textId="77777777" w:rsidR="00A663A6" w:rsidRPr="00D029B1" w:rsidRDefault="00A663A6" w:rsidP="00035F5C">
      <w:pPr>
        <w:ind w:right="-2"/>
        <w:rPr>
          <w:rFonts w:asciiTheme="majorBidi" w:hAnsiTheme="majorBidi" w:cstheme="majorBidi"/>
        </w:rPr>
      </w:pPr>
    </w:p>
    <w:p w14:paraId="0C22496B" w14:textId="77777777" w:rsidR="00A663A6" w:rsidRPr="00D029B1" w:rsidRDefault="00DB21CC" w:rsidP="00035F5C">
      <w:pPr>
        <w:numPr>
          <w:ilvl w:val="12"/>
          <w:numId w:val="0"/>
        </w:numPr>
        <w:ind w:right="-2"/>
        <w:rPr>
          <w:rFonts w:asciiTheme="majorBidi" w:hAnsiTheme="majorBidi" w:cstheme="majorBidi"/>
        </w:rPr>
      </w:pPr>
      <w:r w:rsidRPr="00D029B1">
        <w:rPr>
          <w:rFonts w:asciiTheme="majorBidi" w:hAnsiTheme="majorBidi" w:cstheme="majorBidi"/>
          <w:b/>
        </w:rPr>
        <w:t>Ne</w:t>
      </w:r>
      <w:r w:rsidR="00A663A6" w:rsidRPr="00D029B1">
        <w:rPr>
          <w:rFonts w:asciiTheme="majorBidi" w:hAnsiTheme="majorBidi" w:cstheme="majorBidi"/>
          <w:b/>
        </w:rPr>
        <w:t>presta</w:t>
      </w:r>
      <w:r w:rsidRPr="00D029B1">
        <w:rPr>
          <w:rFonts w:asciiTheme="majorBidi" w:hAnsiTheme="majorBidi" w:cstheme="majorBidi"/>
          <w:b/>
        </w:rPr>
        <w:t>ň</w:t>
      </w:r>
      <w:r w:rsidR="00A663A6" w:rsidRPr="00D029B1">
        <w:rPr>
          <w:rFonts w:asciiTheme="majorBidi" w:hAnsiTheme="majorBidi" w:cstheme="majorBidi"/>
          <w:b/>
        </w:rPr>
        <w:t>te</w:t>
      </w:r>
      <w:r w:rsidR="00084AD6" w:rsidRPr="00D029B1">
        <w:rPr>
          <w:rFonts w:asciiTheme="majorBidi" w:hAnsiTheme="majorBidi" w:cstheme="majorBidi"/>
          <w:b/>
        </w:rPr>
        <w:t xml:space="preserve"> </w:t>
      </w:r>
      <w:r w:rsidR="00A663A6" w:rsidRPr="00D029B1">
        <w:rPr>
          <w:rFonts w:asciiTheme="majorBidi" w:hAnsiTheme="majorBidi" w:cstheme="majorBidi"/>
          <w:b/>
        </w:rPr>
        <w:t>používať</w:t>
      </w:r>
      <w:r w:rsidR="00084AD6" w:rsidRPr="00D029B1">
        <w:rPr>
          <w:rFonts w:asciiTheme="majorBidi" w:hAnsiTheme="majorBidi" w:cstheme="majorBidi"/>
          <w:b/>
        </w:rPr>
        <w:t xml:space="preserve"> </w:t>
      </w:r>
      <w:r w:rsidR="00A663A6" w:rsidRPr="00D029B1">
        <w:rPr>
          <w:rFonts w:asciiTheme="majorBidi" w:hAnsiTheme="majorBidi" w:cstheme="majorBidi"/>
          <w:b/>
        </w:rPr>
        <w:t>Arixtru</w:t>
      </w:r>
      <w:r w:rsidR="00084AD6" w:rsidRPr="00D029B1">
        <w:rPr>
          <w:rFonts w:asciiTheme="majorBidi" w:hAnsiTheme="majorBidi" w:cstheme="majorBidi"/>
          <w:b/>
        </w:rPr>
        <w:t xml:space="preserve"> </w:t>
      </w:r>
      <w:r w:rsidRPr="00D029B1">
        <w:rPr>
          <w:rFonts w:asciiTheme="majorBidi" w:hAnsiTheme="majorBidi" w:cstheme="majorBidi"/>
          <w:b/>
        </w:rPr>
        <w:t>bez</w:t>
      </w:r>
      <w:r w:rsidR="00084AD6" w:rsidRPr="00D029B1">
        <w:rPr>
          <w:rFonts w:asciiTheme="majorBidi" w:hAnsiTheme="majorBidi" w:cstheme="majorBidi"/>
          <w:b/>
        </w:rPr>
        <w:t xml:space="preserve"> </w:t>
      </w:r>
      <w:r w:rsidRPr="00D029B1">
        <w:rPr>
          <w:rFonts w:asciiTheme="majorBidi" w:hAnsiTheme="majorBidi" w:cstheme="majorBidi"/>
          <w:b/>
        </w:rPr>
        <w:t>konzultácie</w:t>
      </w:r>
      <w:r w:rsidR="00084AD6" w:rsidRPr="00D029B1">
        <w:rPr>
          <w:rFonts w:asciiTheme="majorBidi" w:hAnsiTheme="majorBidi" w:cstheme="majorBidi"/>
          <w:b/>
        </w:rPr>
        <w:t xml:space="preserve"> </w:t>
      </w:r>
      <w:r w:rsidRPr="00D029B1">
        <w:rPr>
          <w:rFonts w:asciiTheme="majorBidi" w:hAnsiTheme="majorBidi" w:cstheme="majorBidi"/>
          <w:b/>
        </w:rPr>
        <w:t>lekára</w:t>
      </w:r>
    </w:p>
    <w:p w14:paraId="1A6740FA"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ukončíte</w:t>
      </w:r>
      <w:r w:rsidR="00084AD6" w:rsidRPr="00D029B1">
        <w:rPr>
          <w:rFonts w:asciiTheme="majorBidi" w:hAnsiTheme="majorBidi" w:cstheme="majorBidi"/>
        </w:rPr>
        <w:t xml:space="preserve"> </w:t>
      </w:r>
      <w:r w:rsidRPr="00D029B1">
        <w:rPr>
          <w:rFonts w:asciiTheme="majorBidi" w:hAnsiTheme="majorBidi" w:cstheme="majorBidi"/>
        </w:rPr>
        <w:t>liečbu</w:t>
      </w:r>
      <w:r w:rsidR="00084AD6" w:rsidRPr="00D029B1">
        <w:rPr>
          <w:rFonts w:asciiTheme="majorBidi" w:hAnsiTheme="majorBidi" w:cstheme="majorBidi"/>
        </w:rPr>
        <w:t xml:space="preserve"> </w:t>
      </w:r>
      <w:r w:rsidRPr="00D029B1">
        <w:rPr>
          <w:rFonts w:asciiTheme="majorBidi" w:hAnsiTheme="majorBidi" w:cstheme="majorBidi"/>
        </w:rPr>
        <w:t>predtým</w:t>
      </w:r>
      <w:r w:rsidR="00CB48E5" w:rsidRPr="00D029B1">
        <w:rPr>
          <w:rFonts w:asciiTheme="majorBidi" w:hAnsiTheme="majorBidi" w:cstheme="majorBidi"/>
        </w:rPr>
        <w:t>,</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ám</w:t>
      </w:r>
      <w:r w:rsidR="00084AD6" w:rsidRPr="00D029B1">
        <w:rPr>
          <w:rFonts w:asciiTheme="majorBidi" w:hAnsiTheme="majorBidi" w:cstheme="majorBidi"/>
        </w:rPr>
        <w:t xml:space="preserve"> </w:t>
      </w:r>
      <w:r w:rsidRPr="00D029B1">
        <w:rPr>
          <w:rFonts w:asciiTheme="majorBidi" w:hAnsiTheme="majorBidi" w:cstheme="majorBidi"/>
        </w:rPr>
        <w:t>povedal</w:t>
      </w:r>
      <w:r w:rsidR="00084AD6" w:rsidRPr="00D029B1">
        <w:rPr>
          <w:rFonts w:asciiTheme="majorBidi" w:hAnsiTheme="majorBidi" w:cstheme="majorBidi"/>
        </w:rPr>
        <w:t xml:space="preserve"> </w:t>
      </w:r>
      <w:r w:rsidR="00CB48E5" w:rsidRPr="00D029B1">
        <w:rPr>
          <w:rFonts w:asciiTheme="majorBidi" w:hAnsiTheme="majorBidi" w:cstheme="majorBidi"/>
        </w:rPr>
        <w:t>v</w:t>
      </w:r>
      <w:r w:rsidRPr="00D029B1">
        <w:rPr>
          <w:rFonts w:asciiTheme="majorBidi" w:hAnsiTheme="majorBidi" w:cstheme="majorBidi"/>
        </w:rPr>
        <w:t>áš</w:t>
      </w:r>
      <w:r w:rsidR="00084AD6" w:rsidRPr="00D029B1">
        <w:rPr>
          <w:rFonts w:asciiTheme="majorBidi" w:hAnsiTheme="majorBidi" w:cstheme="majorBidi"/>
        </w:rPr>
        <w:t xml:space="preserve"> </w:t>
      </w:r>
      <w:r w:rsidRPr="00D029B1">
        <w:rPr>
          <w:rFonts w:asciiTheme="majorBidi" w:hAnsiTheme="majorBidi" w:cstheme="majorBidi"/>
        </w:rPr>
        <w:t>lekár,</w:t>
      </w:r>
      <w:r w:rsidR="00084AD6" w:rsidRPr="00D029B1">
        <w:rPr>
          <w:rFonts w:asciiTheme="majorBidi" w:hAnsiTheme="majorBidi" w:cstheme="majorBidi"/>
        </w:rPr>
        <w:t xml:space="preserve"> </w:t>
      </w:r>
      <w:r w:rsidR="000227E5" w:rsidRPr="00D029B1">
        <w:rPr>
          <w:rFonts w:asciiTheme="majorBidi" w:hAnsiTheme="majorBidi" w:cstheme="majorBidi"/>
        </w:rPr>
        <w:t>krvná</w:t>
      </w:r>
      <w:r w:rsidR="00084AD6" w:rsidRPr="00D029B1">
        <w:rPr>
          <w:rFonts w:asciiTheme="majorBidi" w:hAnsiTheme="majorBidi" w:cstheme="majorBidi"/>
        </w:rPr>
        <w:t xml:space="preserve"> </w:t>
      </w:r>
      <w:r w:rsidR="000227E5" w:rsidRPr="00D029B1">
        <w:rPr>
          <w:rFonts w:asciiTheme="majorBidi" w:hAnsiTheme="majorBidi" w:cstheme="majorBidi"/>
        </w:rPr>
        <w:t>zrazenina</w:t>
      </w:r>
      <w:r w:rsidR="00084AD6" w:rsidRPr="00D029B1">
        <w:rPr>
          <w:rFonts w:asciiTheme="majorBidi" w:hAnsiTheme="majorBidi" w:cstheme="majorBidi"/>
        </w:rPr>
        <w:t xml:space="preserve"> </w:t>
      </w:r>
      <w:r w:rsidR="000227E5" w:rsidRPr="00D029B1">
        <w:rPr>
          <w:rFonts w:asciiTheme="majorBidi" w:hAnsiTheme="majorBidi" w:cstheme="majorBidi"/>
        </w:rPr>
        <w:t>nemusí</w:t>
      </w:r>
      <w:r w:rsidR="00084AD6" w:rsidRPr="00D029B1">
        <w:rPr>
          <w:rFonts w:asciiTheme="majorBidi" w:hAnsiTheme="majorBidi" w:cstheme="majorBidi"/>
        </w:rPr>
        <w:t xml:space="preserve"> </w:t>
      </w:r>
      <w:r w:rsidR="000227E5" w:rsidRPr="00D029B1">
        <w:rPr>
          <w:rFonts w:asciiTheme="majorBidi" w:hAnsiTheme="majorBidi" w:cstheme="majorBidi"/>
        </w:rPr>
        <w:t>byť</w:t>
      </w:r>
      <w:r w:rsidR="00084AD6" w:rsidRPr="00D029B1">
        <w:rPr>
          <w:rFonts w:asciiTheme="majorBidi" w:hAnsiTheme="majorBidi" w:cstheme="majorBidi"/>
        </w:rPr>
        <w:t xml:space="preserve"> </w:t>
      </w:r>
      <w:r w:rsidR="000227E5" w:rsidRPr="00D029B1">
        <w:rPr>
          <w:rFonts w:asciiTheme="majorBidi" w:hAnsiTheme="majorBidi" w:cstheme="majorBidi"/>
        </w:rPr>
        <w:t>riadne</w:t>
      </w:r>
      <w:r w:rsidR="00084AD6" w:rsidRPr="00D029B1">
        <w:rPr>
          <w:rFonts w:asciiTheme="majorBidi" w:hAnsiTheme="majorBidi" w:cstheme="majorBidi"/>
        </w:rPr>
        <w:t xml:space="preserve"> </w:t>
      </w:r>
      <w:r w:rsidR="000227E5" w:rsidRPr="00D029B1">
        <w:rPr>
          <w:rFonts w:asciiTheme="majorBidi" w:hAnsiTheme="majorBidi" w:cstheme="majorBidi"/>
        </w:rPr>
        <w:t>vyliečená</w:t>
      </w:r>
      <w:r w:rsidR="00084AD6" w:rsidRPr="00D029B1">
        <w:rPr>
          <w:rFonts w:asciiTheme="majorBidi" w:hAnsiTheme="majorBidi" w:cstheme="majorBidi"/>
        </w:rPr>
        <w:t xml:space="preserve"> </w:t>
      </w:r>
      <w:r w:rsidR="000227E5" w:rsidRPr="00D029B1">
        <w:rPr>
          <w:rFonts w:asciiTheme="majorBidi" w:hAnsiTheme="majorBidi" w:cstheme="majorBidi"/>
        </w:rPr>
        <w:t>a</w:t>
      </w:r>
      <w:r w:rsidR="00084AD6" w:rsidRPr="00D029B1">
        <w:rPr>
          <w:rFonts w:asciiTheme="majorBidi" w:hAnsiTheme="majorBidi" w:cstheme="majorBidi"/>
        </w:rPr>
        <w:t xml:space="preserve"> </w:t>
      </w:r>
      <w:r w:rsidR="000227E5" w:rsidRPr="00D029B1">
        <w:rPr>
          <w:rFonts w:asciiTheme="majorBidi" w:hAnsiTheme="majorBidi" w:cstheme="majorBidi"/>
        </w:rPr>
        <w:t>môžete</w:t>
      </w:r>
      <w:r w:rsidR="00084AD6" w:rsidRPr="00D029B1">
        <w:rPr>
          <w:rFonts w:asciiTheme="majorBidi" w:hAnsiTheme="majorBidi" w:cstheme="majorBidi"/>
        </w:rPr>
        <w:t xml:space="preserve"> </w:t>
      </w:r>
      <w:r w:rsidR="00D06D1D" w:rsidRPr="00D029B1">
        <w:rPr>
          <w:rFonts w:asciiTheme="majorBidi" w:hAnsiTheme="majorBidi" w:cstheme="majorBidi"/>
        </w:rPr>
        <w:t>taktiež</w:t>
      </w:r>
      <w:r w:rsidR="00084AD6" w:rsidRPr="00D029B1">
        <w:rPr>
          <w:rFonts w:asciiTheme="majorBidi" w:hAnsiTheme="majorBidi" w:cstheme="majorBidi"/>
        </w:rPr>
        <w:t xml:space="preserve"> </w:t>
      </w:r>
      <w:r w:rsidRPr="00D029B1">
        <w:rPr>
          <w:rFonts w:asciiTheme="majorBidi" w:hAnsiTheme="majorBidi" w:cstheme="majorBidi"/>
        </w:rPr>
        <w:t>risk</w:t>
      </w:r>
      <w:r w:rsidR="004A21D7" w:rsidRPr="00D029B1">
        <w:rPr>
          <w:rFonts w:asciiTheme="majorBidi" w:hAnsiTheme="majorBidi" w:cstheme="majorBidi"/>
        </w:rPr>
        <w:t>ovať</w:t>
      </w:r>
      <w:r w:rsidR="00084AD6" w:rsidRPr="00D029B1">
        <w:rPr>
          <w:rFonts w:asciiTheme="majorBidi" w:hAnsiTheme="majorBidi" w:cstheme="majorBidi"/>
        </w:rPr>
        <w:t xml:space="preserve"> </w:t>
      </w:r>
      <w:r w:rsidRPr="00D029B1">
        <w:rPr>
          <w:rFonts w:asciiTheme="majorBidi" w:hAnsiTheme="majorBidi" w:cstheme="majorBidi"/>
        </w:rPr>
        <w:t>vytvorenie</w:t>
      </w:r>
      <w:r w:rsidR="00084AD6" w:rsidRPr="00D029B1">
        <w:rPr>
          <w:rFonts w:asciiTheme="majorBidi" w:hAnsiTheme="majorBidi" w:cstheme="majorBidi"/>
        </w:rPr>
        <w:t xml:space="preserve"> </w:t>
      </w:r>
      <w:r w:rsidRPr="00D029B1">
        <w:rPr>
          <w:rFonts w:asciiTheme="majorBidi" w:hAnsiTheme="majorBidi" w:cstheme="majorBidi"/>
        </w:rPr>
        <w:t>novej</w:t>
      </w:r>
      <w:r w:rsidR="00084AD6" w:rsidRPr="00D029B1">
        <w:rPr>
          <w:rFonts w:asciiTheme="majorBidi" w:hAnsiTheme="majorBidi" w:cstheme="majorBidi"/>
        </w:rPr>
        <w:t xml:space="preserve"> </w:t>
      </w:r>
      <w:r w:rsidRPr="00D029B1">
        <w:rPr>
          <w:rFonts w:asciiTheme="majorBidi" w:hAnsiTheme="majorBidi" w:cstheme="majorBidi"/>
        </w:rPr>
        <w:t>krvnej</w:t>
      </w:r>
      <w:r w:rsidR="00084AD6" w:rsidRPr="00D029B1">
        <w:rPr>
          <w:rFonts w:asciiTheme="majorBidi" w:hAnsiTheme="majorBidi" w:cstheme="majorBidi"/>
        </w:rPr>
        <w:t xml:space="preserve"> </w:t>
      </w:r>
      <w:r w:rsidRPr="00D029B1">
        <w:rPr>
          <w:rFonts w:asciiTheme="majorBidi" w:hAnsiTheme="majorBidi" w:cstheme="majorBidi"/>
        </w:rPr>
        <w:t>zrazeniny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žilách</w:t>
      </w:r>
      <w:r w:rsidR="00084AD6" w:rsidRPr="00D029B1">
        <w:rPr>
          <w:rFonts w:asciiTheme="majorBidi" w:hAnsiTheme="majorBidi" w:cstheme="majorBidi"/>
        </w:rPr>
        <w:t xml:space="preserve"> </w:t>
      </w:r>
      <w:r w:rsidRPr="00D029B1">
        <w:rPr>
          <w:rFonts w:asciiTheme="majorBidi" w:hAnsiTheme="majorBidi" w:cstheme="majorBidi"/>
        </w:rPr>
        <w:t>dolných</w:t>
      </w:r>
      <w:r w:rsidR="00084AD6" w:rsidRPr="00D029B1">
        <w:rPr>
          <w:rFonts w:asciiTheme="majorBidi" w:hAnsiTheme="majorBidi" w:cstheme="majorBidi"/>
        </w:rPr>
        <w:t xml:space="preserve"> </w:t>
      </w:r>
      <w:r w:rsidRPr="00D029B1">
        <w:rPr>
          <w:rFonts w:asciiTheme="majorBidi" w:hAnsiTheme="majorBidi" w:cstheme="majorBidi"/>
        </w:rPr>
        <w:t>končatín</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pľúc.</w:t>
      </w:r>
      <w:r w:rsidR="00084AD6" w:rsidRPr="00D029B1">
        <w:rPr>
          <w:rFonts w:asciiTheme="majorBidi" w:hAnsiTheme="majorBidi" w:cstheme="majorBidi"/>
        </w:rPr>
        <w:t xml:space="preserve"> </w:t>
      </w:r>
      <w:r w:rsidRPr="00D029B1">
        <w:rPr>
          <w:rFonts w:asciiTheme="majorBidi" w:hAnsiTheme="majorBidi" w:cstheme="majorBidi"/>
          <w:b/>
        </w:rPr>
        <w:t>Predtým,</w:t>
      </w:r>
      <w:r w:rsidR="00084AD6" w:rsidRPr="00D029B1">
        <w:rPr>
          <w:rFonts w:asciiTheme="majorBidi" w:hAnsiTheme="majorBidi" w:cstheme="majorBidi"/>
          <w:b/>
        </w:rPr>
        <w:t xml:space="preserve"> </w:t>
      </w: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ukončíte</w:t>
      </w:r>
      <w:r w:rsidR="00084AD6" w:rsidRPr="00D029B1">
        <w:rPr>
          <w:rFonts w:asciiTheme="majorBidi" w:hAnsiTheme="majorBidi" w:cstheme="majorBidi"/>
          <w:b/>
        </w:rPr>
        <w:t xml:space="preserve"> </w:t>
      </w:r>
      <w:r w:rsidRPr="00D029B1">
        <w:rPr>
          <w:rFonts w:asciiTheme="majorBidi" w:hAnsiTheme="majorBidi" w:cstheme="majorBidi"/>
          <w:b/>
        </w:rPr>
        <w:t>liečbu</w:t>
      </w:r>
      <w:r w:rsidR="00084AD6" w:rsidRPr="00D029B1">
        <w:rPr>
          <w:rFonts w:asciiTheme="majorBidi" w:hAnsiTheme="majorBidi" w:cstheme="majorBidi"/>
          <w:b/>
        </w:rPr>
        <w:t xml:space="preserve"> </w:t>
      </w:r>
      <w:r w:rsidRPr="00D029B1">
        <w:rPr>
          <w:rFonts w:asciiTheme="majorBidi" w:hAnsiTheme="majorBidi" w:cstheme="majorBidi"/>
          <w:b/>
        </w:rPr>
        <w:t>sa</w:t>
      </w:r>
      <w:r w:rsidR="00084AD6" w:rsidRPr="00D029B1">
        <w:rPr>
          <w:rFonts w:asciiTheme="majorBidi" w:hAnsiTheme="majorBidi" w:cstheme="majorBidi"/>
          <w:b/>
        </w:rPr>
        <w:t xml:space="preserve"> </w:t>
      </w:r>
      <w:r w:rsidRPr="00D029B1">
        <w:rPr>
          <w:rFonts w:asciiTheme="majorBidi" w:hAnsiTheme="majorBidi" w:cstheme="majorBidi"/>
          <w:b/>
        </w:rPr>
        <w:t>skontaktujte</w:t>
      </w:r>
      <w:r w:rsidR="00084AD6" w:rsidRPr="00D029B1">
        <w:rPr>
          <w:rFonts w:asciiTheme="majorBidi" w:hAnsiTheme="majorBidi" w:cstheme="majorBidi"/>
          <w:b/>
        </w:rPr>
        <w:t xml:space="preserve"> </w:t>
      </w:r>
      <w:r w:rsidRPr="00D029B1">
        <w:rPr>
          <w:rFonts w:asciiTheme="majorBidi" w:hAnsiTheme="majorBidi" w:cstheme="majorBidi"/>
          <w:b/>
        </w:rPr>
        <w:t>s</w:t>
      </w:r>
      <w:r w:rsidR="00084AD6" w:rsidRPr="00D029B1">
        <w:rPr>
          <w:rFonts w:asciiTheme="majorBidi" w:hAnsiTheme="majorBidi" w:cstheme="majorBidi"/>
          <w:b/>
        </w:rPr>
        <w:t xml:space="preserve"> </w:t>
      </w:r>
      <w:r w:rsidR="00CB48E5" w:rsidRPr="00D029B1">
        <w:rPr>
          <w:rFonts w:asciiTheme="majorBidi" w:hAnsiTheme="majorBidi" w:cstheme="majorBidi"/>
          <w:b/>
        </w:rPr>
        <w:t>v</w:t>
      </w:r>
      <w:r w:rsidRPr="00D029B1">
        <w:rPr>
          <w:rFonts w:asciiTheme="majorBidi" w:hAnsiTheme="majorBidi" w:cstheme="majorBidi"/>
          <w:b/>
        </w:rPr>
        <w:t>aším</w:t>
      </w:r>
      <w:r w:rsidR="00084AD6" w:rsidRPr="00D029B1">
        <w:rPr>
          <w:rFonts w:asciiTheme="majorBidi" w:hAnsiTheme="majorBidi" w:cstheme="majorBidi"/>
          <w:b/>
        </w:rPr>
        <w:t xml:space="preserve"> </w:t>
      </w:r>
      <w:r w:rsidRPr="00D029B1">
        <w:rPr>
          <w:rFonts w:asciiTheme="majorBidi" w:hAnsiTheme="majorBidi" w:cstheme="majorBidi"/>
          <w:b/>
        </w:rPr>
        <w:t>lekárom</w:t>
      </w:r>
      <w:r w:rsidR="00084AD6" w:rsidRPr="00D029B1">
        <w:rPr>
          <w:rFonts w:asciiTheme="majorBidi" w:hAnsiTheme="majorBidi" w:cstheme="majorBidi"/>
          <w:b/>
        </w:rPr>
        <w:t xml:space="preserve"> </w:t>
      </w:r>
      <w:r w:rsidRPr="00D029B1">
        <w:rPr>
          <w:rFonts w:asciiTheme="majorBidi" w:hAnsiTheme="majorBidi" w:cstheme="majorBidi"/>
          <w:b/>
        </w:rPr>
        <w:t>alebo</w:t>
      </w:r>
      <w:r w:rsidR="00084AD6" w:rsidRPr="00D029B1">
        <w:rPr>
          <w:rFonts w:asciiTheme="majorBidi" w:hAnsiTheme="majorBidi" w:cstheme="majorBidi"/>
          <w:b/>
        </w:rPr>
        <w:t xml:space="preserve"> </w:t>
      </w:r>
      <w:r w:rsidRPr="00D029B1">
        <w:rPr>
          <w:rFonts w:asciiTheme="majorBidi" w:hAnsiTheme="majorBidi" w:cstheme="majorBidi"/>
          <w:b/>
        </w:rPr>
        <w:t>lekárnikom.</w:t>
      </w:r>
    </w:p>
    <w:p w14:paraId="063465A8" w14:textId="77777777" w:rsidR="00A663A6" w:rsidRPr="00D029B1" w:rsidRDefault="00A663A6" w:rsidP="00035F5C">
      <w:pPr>
        <w:numPr>
          <w:ilvl w:val="12"/>
          <w:numId w:val="0"/>
        </w:numPr>
        <w:ind w:right="-2"/>
        <w:rPr>
          <w:rFonts w:asciiTheme="majorBidi" w:hAnsiTheme="majorBidi" w:cstheme="majorBidi"/>
        </w:rPr>
      </w:pPr>
    </w:p>
    <w:p w14:paraId="232C7F4D"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noProof/>
          <w:szCs w:val="22"/>
        </w:rPr>
        <w:t>Ak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máte</w:t>
      </w:r>
      <w:r w:rsidR="00084AD6" w:rsidRPr="00D029B1">
        <w:rPr>
          <w:rFonts w:asciiTheme="majorBidi" w:hAnsiTheme="majorBidi" w:cstheme="majorBidi"/>
          <w:noProof/>
          <w:szCs w:val="22"/>
        </w:rPr>
        <w:t xml:space="preserve"> </w:t>
      </w:r>
      <w:r w:rsidR="001E3F35" w:rsidRPr="00D029B1">
        <w:rPr>
          <w:rFonts w:asciiTheme="majorBidi" w:hAnsiTheme="majorBidi" w:cstheme="majorBidi"/>
          <w:noProof/>
          <w:szCs w:val="22"/>
        </w:rPr>
        <w:t>akékoľvek</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ďalšie</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otázky</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týkajúce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použitia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tohto</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lieku,</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opýtajte</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sa</w:t>
      </w:r>
      <w:r w:rsidR="00084AD6" w:rsidRPr="00D029B1">
        <w:rPr>
          <w:rFonts w:asciiTheme="majorBidi" w:hAnsiTheme="majorBidi" w:cstheme="majorBidi"/>
          <w:noProof/>
          <w:szCs w:val="22"/>
        </w:rPr>
        <w:t xml:space="preserve"> </w:t>
      </w:r>
      <w:r w:rsidR="00780826" w:rsidRPr="00D029B1">
        <w:rPr>
          <w:rFonts w:asciiTheme="majorBidi" w:hAnsiTheme="majorBidi" w:cstheme="majorBidi"/>
          <w:noProof/>
          <w:szCs w:val="22"/>
        </w:rPr>
        <w:t>svojho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w:t>
      </w:r>
      <w:r w:rsidR="00780826" w:rsidRPr="00D029B1">
        <w:rPr>
          <w:rFonts w:asciiTheme="majorBidi" w:hAnsiTheme="majorBidi" w:cstheme="majorBidi"/>
          <w:noProof/>
          <w:szCs w:val="22"/>
        </w:rPr>
        <w:t>a</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alebo</w:t>
      </w:r>
      <w:r w:rsidR="00084AD6" w:rsidRPr="00D029B1">
        <w:rPr>
          <w:rFonts w:asciiTheme="majorBidi" w:hAnsiTheme="majorBidi" w:cstheme="majorBidi"/>
          <w:noProof/>
          <w:szCs w:val="22"/>
        </w:rPr>
        <w:t xml:space="preserve"> </w:t>
      </w:r>
      <w:r w:rsidRPr="00D029B1">
        <w:rPr>
          <w:rFonts w:asciiTheme="majorBidi" w:hAnsiTheme="majorBidi" w:cstheme="majorBidi"/>
          <w:noProof/>
          <w:szCs w:val="22"/>
        </w:rPr>
        <w:t>lekárnik</w:t>
      </w:r>
      <w:r w:rsidR="00780826" w:rsidRPr="00D029B1">
        <w:rPr>
          <w:rFonts w:asciiTheme="majorBidi" w:hAnsiTheme="majorBidi" w:cstheme="majorBidi"/>
          <w:noProof/>
          <w:szCs w:val="22"/>
        </w:rPr>
        <w:t>a</w:t>
      </w:r>
      <w:r w:rsidRPr="00D029B1">
        <w:rPr>
          <w:rFonts w:asciiTheme="majorBidi" w:hAnsiTheme="majorBidi" w:cstheme="majorBidi"/>
          <w:noProof/>
          <w:szCs w:val="22"/>
        </w:rPr>
        <w:t>.</w:t>
      </w:r>
    </w:p>
    <w:p w14:paraId="7D1C7952" w14:textId="77777777" w:rsidR="00A663A6" w:rsidRPr="00D029B1" w:rsidRDefault="00A663A6" w:rsidP="00035F5C">
      <w:pPr>
        <w:numPr>
          <w:ilvl w:val="12"/>
          <w:numId w:val="0"/>
        </w:numPr>
        <w:ind w:left="567" w:right="-2" w:hanging="567"/>
        <w:rPr>
          <w:rFonts w:asciiTheme="majorBidi" w:hAnsiTheme="majorBidi" w:cstheme="majorBidi"/>
        </w:rPr>
      </w:pPr>
    </w:p>
    <w:p w14:paraId="48674283" w14:textId="77777777" w:rsidR="00A663A6" w:rsidRPr="00D029B1" w:rsidRDefault="00A663A6" w:rsidP="00035F5C">
      <w:pPr>
        <w:numPr>
          <w:ilvl w:val="12"/>
          <w:numId w:val="0"/>
        </w:numPr>
        <w:ind w:left="567" w:right="-2" w:hanging="567"/>
        <w:rPr>
          <w:rFonts w:asciiTheme="majorBidi" w:hAnsiTheme="majorBidi" w:cstheme="majorBidi"/>
        </w:rPr>
      </w:pPr>
    </w:p>
    <w:p w14:paraId="3C6F8204"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4.</w:t>
      </w:r>
      <w:r w:rsidRPr="00D029B1">
        <w:rPr>
          <w:rFonts w:asciiTheme="majorBidi" w:hAnsiTheme="majorBidi" w:cstheme="majorBidi"/>
          <w:b/>
        </w:rPr>
        <w:tab/>
      </w:r>
      <w:r w:rsidR="00CB48E5" w:rsidRPr="00D029B1">
        <w:rPr>
          <w:rFonts w:asciiTheme="majorBidi" w:hAnsiTheme="majorBidi" w:cstheme="majorBidi"/>
          <w:b/>
        </w:rPr>
        <w:t>Možné</w:t>
      </w:r>
      <w:r w:rsidR="00084AD6" w:rsidRPr="00D029B1">
        <w:rPr>
          <w:rFonts w:asciiTheme="majorBidi" w:hAnsiTheme="majorBidi" w:cstheme="majorBidi"/>
          <w:b/>
        </w:rPr>
        <w:t xml:space="preserve"> </w:t>
      </w:r>
      <w:r w:rsidR="00CB48E5" w:rsidRPr="00D029B1">
        <w:rPr>
          <w:rFonts w:asciiTheme="majorBidi" w:hAnsiTheme="majorBidi" w:cstheme="majorBidi"/>
          <w:b/>
        </w:rPr>
        <w:t>vedľajšie</w:t>
      </w:r>
      <w:r w:rsidR="00084AD6" w:rsidRPr="00D029B1">
        <w:rPr>
          <w:rFonts w:asciiTheme="majorBidi" w:hAnsiTheme="majorBidi" w:cstheme="majorBidi"/>
          <w:b/>
        </w:rPr>
        <w:t xml:space="preserve"> </w:t>
      </w:r>
      <w:r w:rsidR="00CB48E5" w:rsidRPr="00D029B1">
        <w:rPr>
          <w:rFonts w:asciiTheme="majorBidi" w:hAnsiTheme="majorBidi" w:cstheme="majorBidi"/>
          <w:b/>
        </w:rPr>
        <w:t>účinky</w:t>
      </w:r>
    </w:p>
    <w:p w14:paraId="1CDBB8E9" w14:textId="77777777" w:rsidR="00A663A6" w:rsidRPr="00D029B1" w:rsidRDefault="00A663A6" w:rsidP="00035F5C">
      <w:pPr>
        <w:numPr>
          <w:ilvl w:val="12"/>
          <w:numId w:val="0"/>
        </w:numPr>
        <w:ind w:right="-29"/>
        <w:rPr>
          <w:rFonts w:asciiTheme="majorBidi" w:hAnsiTheme="majorBidi" w:cstheme="majorBidi"/>
        </w:rPr>
      </w:pPr>
    </w:p>
    <w:p w14:paraId="345173E0" w14:textId="77777777" w:rsidR="00A663A6" w:rsidRPr="00D029B1" w:rsidRDefault="00A663A6" w:rsidP="00035F5C">
      <w:pPr>
        <w:numPr>
          <w:ilvl w:val="12"/>
          <w:numId w:val="0"/>
        </w:numPr>
        <w:ind w:right="-29"/>
        <w:rPr>
          <w:rFonts w:asciiTheme="majorBidi" w:hAnsiTheme="majorBidi" w:cstheme="majorBidi"/>
        </w:rPr>
      </w:pPr>
      <w:r w:rsidRPr="00D029B1">
        <w:rPr>
          <w:rFonts w:asciiTheme="majorBidi" w:hAnsiTheme="majorBidi" w:cstheme="majorBidi"/>
        </w:rPr>
        <w:t>Tak</w:t>
      </w:r>
      <w:r w:rsidR="00084AD6" w:rsidRPr="00D029B1">
        <w:rPr>
          <w:rFonts w:asciiTheme="majorBidi" w:hAnsiTheme="majorBidi" w:cstheme="majorBidi"/>
        </w:rPr>
        <w:t xml:space="preserve"> </w:t>
      </w:r>
      <w:r w:rsidRPr="00D029B1">
        <w:rPr>
          <w:rFonts w:asciiTheme="majorBidi" w:hAnsiTheme="majorBidi" w:cstheme="majorBidi"/>
        </w:rPr>
        <w:t>ako</w:t>
      </w:r>
      <w:r w:rsidR="00084AD6" w:rsidRPr="00D029B1">
        <w:rPr>
          <w:rFonts w:asciiTheme="majorBidi" w:hAnsiTheme="majorBidi" w:cstheme="majorBidi"/>
        </w:rPr>
        <w:t xml:space="preserve"> </w:t>
      </w:r>
      <w:r w:rsidRPr="00D029B1">
        <w:rPr>
          <w:rFonts w:asciiTheme="majorBidi" w:hAnsiTheme="majorBidi" w:cstheme="majorBidi"/>
        </w:rPr>
        <w:t>všetky</w:t>
      </w:r>
      <w:r w:rsidR="00084AD6" w:rsidRPr="00D029B1">
        <w:rPr>
          <w:rFonts w:asciiTheme="majorBidi" w:hAnsiTheme="majorBidi" w:cstheme="majorBidi"/>
        </w:rPr>
        <w:t xml:space="preserve"> </w:t>
      </w:r>
      <w:r w:rsidRPr="00D029B1">
        <w:rPr>
          <w:rFonts w:asciiTheme="majorBidi" w:hAnsiTheme="majorBidi" w:cstheme="majorBidi"/>
        </w:rPr>
        <w:t>lieky,</w:t>
      </w:r>
      <w:r w:rsidR="00084AD6" w:rsidRPr="00D029B1">
        <w:rPr>
          <w:rFonts w:asciiTheme="majorBidi" w:hAnsiTheme="majorBidi" w:cstheme="majorBidi"/>
        </w:rPr>
        <w:t xml:space="preserve"> </w:t>
      </w:r>
      <w:r w:rsidR="00780826" w:rsidRPr="00D029B1">
        <w:rPr>
          <w:rFonts w:asciiTheme="majorBidi" w:hAnsiTheme="majorBidi" w:cstheme="majorBidi"/>
        </w:rPr>
        <w:t>aj</w:t>
      </w:r>
      <w:r w:rsidR="00084AD6" w:rsidRPr="00D029B1">
        <w:rPr>
          <w:rFonts w:asciiTheme="majorBidi" w:hAnsiTheme="majorBidi" w:cstheme="majorBidi"/>
        </w:rPr>
        <w:t xml:space="preserve"> </w:t>
      </w:r>
      <w:r w:rsidR="00CB48E5" w:rsidRPr="00D029B1">
        <w:rPr>
          <w:rFonts w:asciiTheme="majorBidi" w:hAnsiTheme="majorBidi" w:cstheme="majorBidi"/>
        </w:rPr>
        <w:t>tento</w:t>
      </w:r>
      <w:r w:rsidR="00084AD6" w:rsidRPr="00D029B1">
        <w:rPr>
          <w:rFonts w:asciiTheme="majorBidi" w:hAnsiTheme="majorBidi" w:cstheme="majorBidi"/>
        </w:rPr>
        <w:t xml:space="preserve"> </w:t>
      </w:r>
      <w:r w:rsidR="00CB48E5"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môže</w:t>
      </w:r>
      <w:r w:rsidR="00084AD6" w:rsidRPr="00D029B1">
        <w:rPr>
          <w:rFonts w:asciiTheme="majorBidi" w:hAnsiTheme="majorBidi" w:cstheme="majorBidi"/>
        </w:rPr>
        <w:t xml:space="preserve"> </w:t>
      </w:r>
      <w:r w:rsidRPr="00D029B1">
        <w:rPr>
          <w:rFonts w:asciiTheme="majorBidi" w:hAnsiTheme="majorBidi" w:cstheme="majorBidi"/>
        </w:rPr>
        <w:t>spôsobovať</w:t>
      </w:r>
      <w:r w:rsidR="00084AD6" w:rsidRPr="00D029B1">
        <w:rPr>
          <w:rFonts w:asciiTheme="majorBidi" w:hAnsiTheme="majorBidi" w:cstheme="majorBidi"/>
        </w:rPr>
        <w:t xml:space="preserve"> </w:t>
      </w:r>
      <w:r w:rsidRPr="00D029B1">
        <w:rPr>
          <w:rFonts w:asciiTheme="majorBidi" w:hAnsiTheme="majorBidi" w:cstheme="majorBidi"/>
        </w:rPr>
        <w:t>vedľajšie</w:t>
      </w:r>
      <w:r w:rsidR="00084AD6" w:rsidRPr="00D029B1">
        <w:rPr>
          <w:rFonts w:asciiTheme="majorBidi" w:hAnsiTheme="majorBidi" w:cstheme="majorBidi"/>
        </w:rPr>
        <w:t xml:space="preserve"> </w:t>
      </w:r>
      <w:r w:rsidRPr="00D029B1">
        <w:rPr>
          <w:rFonts w:asciiTheme="majorBidi" w:hAnsiTheme="majorBidi" w:cstheme="majorBidi"/>
        </w:rPr>
        <w:t>účinky,</w:t>
      </w:r>
      <w:r w:rsidR="00084AD6" w:rsidRPr="00D029B1">
        <w:rPr>
          <w:rFonts w:asciiTheme="majorBidi" w:hAnsiTheme="majorBidi" w:cstheme="majorBidi"/>
        </w:rPr>
        <w:t xml:space="preserve"> </w:t>
      </w:r>
      <w:r w:rsidRPr="00D029B1">
        <w:rPr>
          <w:rFonts w:asciiTheme="majorBidi" w:hAnsiTheme="majorBidi" w:cstheme="majorBidi"/>
        </w:rPr>
        <w:t>hoci</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neprejavia</w:t>
      </w:r>
      <w:r w:rsidR="00084AD6" w:rsidRPr="00D029B1">
        <w:rPr>
          <w:rFonts w:asciiTheme="majorBidi" w:hAnsiTheme="majorBidi" w:cstheme="majorBidi"/>
        </w:rPr>
        <w:t xml:space="preserve"> </w:t>
      </w:r>
      <w:r w:rsidRPr="00D029B1">
        <w:rPr>
          <w:rFonts w:asciiTheme="majorBidi" w:hAnsiTheme="majorBidi" w:cstheme="majorBidi"/>
        </w:rPr>
        <w:t>u</w:t>
      </w:r>
      <w:r w:rsidR="00084AD6" w:rsidRPr="00D029B1">
        <w:rPr>
          <w:rFonts w:asciiTheme="majorBidi" w:hAnsiTheme="majorBidi" w:cstheme="majorBidi"/>
        </w:rPr>
        <w:t xml:space="preserve"> </w:t>
      </w:r>
      <w:r w:rsidRPr="00D029B1">
        <w:rPr>
          <w:rFonts w:asciiTheme="majorBidi" w:hAnsiTheme="majorBidi" w:cstheme="majorBidi"/>
        </w:rPr>
        <w:t>každého.</w:t>
      </w:r>
    </w:p>
    <w:p w14:paraId="33D718D0" w14:textId="77777777" w:rsidR="00A663A6" w:rsidRPr="00D029B1" w:rsidRDefault="00A663A6" w:rsidP="00035F5C">
      <w:pPr>
        <w:rPr>
          <w:rFonts w:asciiTheme="majorBidi" w:hAnsiTheme="majorBidi" w:cstheme="majorBidi"/>
          <w:szCs w:val="22"/>
        </w:rPr>
      </w:pPr>
    </w:p>
    <w:p w14:paraId="5DDFC57E" w14:textId="77777777" w:rsidR="00271B3B" w:rsidRPr="00D029B1" w:rsidRDefault="00271B3B" w:rsidP="00035F5C">
      <w:pPr>
        <w:keepNext/>
        <w:spacing w:after="120"/>
        <w:ind w:left="0" w:firstLine="0"/>
        <w:rPr>
          <w:rFonts w:asciiTheme="majorBidi" w:hAnsiTheme="majorBidi" w:cstheme="majorBidi"/>
          <w:b/>
          <w:bCs/>
        </w:rPr>
      </w:pPr>
      <w:r w:rsidRPr="00D029B1">
        <w:rPr>
          <w:rFonts w:asciiTheme="majorBidi" w:hAnsiTheme="majorBidi" w:cstheme="majorBidi"/>
          <w:b/>
          <w:bCs/>
          <w:noProof/>
        </w:rPr>
        <w:t>Zdravotné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ťažkosti,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na</w:t>
      </w:r>
      <w:r w:rsidR="00084AD6" w:rsidRPr="00D029B1">
        <w:rPr>
          <w:rFonts w:asciiTheme="majorBidi" w:hAnsiTheme="majorBidi" w:cstheme="majorBidi"/>
          <w:b/>
          <w:bCs/>
          <w:noProof/>
        </w:rPr>
        <w:t xml:space="preserve"> </w:t>
      </w:r>
      <w:r w:rsidRPr="00D029B1">
        <w:rPr>
          <w:rFonts w:asciiTheme="majorBidi" w:hAnsiTheme="majorBidi" w:cstheme="majorBidi"/>
          <w:b/>
          <w:bCs/>
          <w:noProof/>
        </w:rPr>
        <w:t>ktoré</w:t>
      </w:r>
      <w:r w:rsidR="00084AD6" w:rsidRPr="00D029B1">
        <w:rPr>
          <w:rFonts w:asciiTheme="majorBidi" w:hAnsiTheme="majorBidi" w:cstheme="majorBidi"/>
          <w:b/>
          <w:bCs/>
          <w:noProof/>
        </w:rPr>
        <w:t xml:space="preserve"> </w:t>
      </w:r>
      <w:r w:rsidRPr="00D029B1">
        <w:rPr>
          <w:rFonts w:asciiTheme="majorBidi" w:hAnsiTheme="majorBidi" w:cstheme="majorBidi"/>
          <w:b/>
          <w:bCs/>
          <w:noProof/>
        </w:rPr>
        <w:t>si</w:t>
      </w:r>
      <w:r w:rsidR="00084AD6" w:rsidRPr="00D029B1">
        <w:rPr>
          <w:rFonts w:asciiTheme="majorBidi" w:hAnsiTheme="majorBidi" w:cstheme="majorBidi"/>
          <w:b/>
          <w:bCs/>
          <w:noProof/>
        </w:rPr>
        <w:t xml:space="preserve"> </w:t>
      </w:r>
      <w:r w:rsidRPr="00D029B1">
        <w:rPr>
          <w:rFonts w:asciiTheme="majorBidi" w:hAnsiTheme="majorBidi" w:cstheme="majorBidi"/>
          <w:b/>
          <w:bCs/>
          <w:noProof/>
        </w:rPr>
        <w:t>musíte</w:t>
      </w:r>
      <w:r w:rsidR="00084AD6" w:rsidRPr="00D029B1">
        <w:rPr>
          <w:rFonts w:asciiTheme="majorBidi" w:hAnsiTheme="majorBidi" w:cstheme="majorBidi"/>
          <w:b/>
          <w:bCs/>
          <w:noProof/>
        </w:rPr>
        <w:t xml:space="preserve"> </w:t>
      </w:r>
      <w:r w:rsidRPr="00D029B1">
        <w:rPr>
          <w:rFonts w:asciiTheme="majorBidi" w:hAnsiTheme="majorBidi" w:cstheme="majorBidi"/>
          <w:b/>
          <w:bCs/>
          <w:noProof/>
        </w:rPr>
        <w:t>dávať</w:t>
      </w:r>
      <w:r w:rsidR="00084AD6" w:rsidRPr="00D029B1">
        <w:rPr>
          <w:rFonts w:asciiTheme="majorBidi" w:hAnsiTheme="majorBidi" w:cstheme="majorBidi"/>
          <w:b/>
          <w:bCs/>
          <w:noProof/>
        </w:rPr>
        <w:t xml:space="preserve"> </w:t>
      </w:r>
      <w:r w:rsidRPr="00D029B1">
        <w:rPr>
          <w:rFonts w:asciiTheme="majorBidi" w:hAnsiTheme="majorBidi" w:cstheme="majorBidi"/>
          <w:b/>
          <w:bCs/>
          <w:noProof/>
        </w:rPr>
        <w:t>pozor</w:t>
      </w:r>
    </w:p>
    <w:p w14:paraId="6CA85C1F" w14:textId="77777777" w:rsidR="00271B3B" w:rsidRPr="00D029B1" w:rsidRDefault="00271B3B" w:rsidP="00035F5C">
      <w:pPr>
        <w:ind w:left="0" w:firstLine="0"/>
        <w:rPr>
          <w:rFonts w:asciiTheme="majorBidi" w:hAnsiTheme="majorBidi" w:cstheme="majorBidi"/>
          <w:szCs w:val="22"/>
        </w:rPr>
      </w:pPr>
      <w:r w:rsidRPr="00D029B1">
        <w:rPr>
          <w:rFonts w:asciiTheme="majorBidi" w:hAnsiTheme="majorBidi" w:cstheme="majorBidi"/>
          <w:b/>
          <w:szCs w:val="22"/>
        </w:rPr>
        <w:t>Závažné</w:t>
      </w:r>
      <w:r w:rsidR="00084AD6" w:rsidRPr="00D029B1">
        <w:rPr>
          <w:rFonts w:asciiTheme="majorBidi" w:hAnsiTheme="majorBidi" w:cstheme="majorBidi"/>
          <w:b/>
          <w:szCs w:val="22"/>
        </w:rPr>
        <w:t xml:space="preserve"> </w:t>
      </w:r>
      <w:r w:rsidRPr="00D029B1">
        <w:rPr>
          <w:rFonts w:asciiTheme="majorBidi" w:hAnsiTheme="majorBidi" w:cstheme="majorBidi"/>
          <w:b/>
          <w:szCs w:val="22"/>
        </w:rPr>
        <w:t>alergické</w:t>
      </w:r>
      <w:r w:rsidR="00084AD6" w:rsidRPr="00D029B1">
        <w:rPr>
          <w:rFonts w:asciiTheme="majorBidi" w:hAnsiTheme="majorBidi" w:cstheme="majorBidi"/>
          <w:b/>
          <w:szCs w:val="22"/>
        </w:rPr>
        <w:t xml:space="preserve"> </w:t>
      </w:r>
      <w:r w:rsidRPr="00D029B1">
        <w:rPr>
          <w:rFonts w:asciiTheme="majorBidi" w:hAnsiTheme="majorBidi" w:cstheme="majorBidi"/>
          <w:b/>
          <w:szCs w:val="22"/>
        </w:rPr>
        <w:t>reakcie</w:t>
      </w:r>
      <w:r w:rsidR="00084AD6" w:rsidRPr="00D029B1">
        <w:rPr>
          <w:rFonts w:asciiTheme="majorBidi" w:hAnsiTheme="majorBidi" w:cstheme="majorBidi"/>
          <w:b/>
          <w:szCs w:val="22"/>
        </w:rPr>
        <w:t xml:space="preserve"> </w:t>
      </w:r>
      <w:r w:rsidRPr="00D029B1">
        <w:rPr>
          <w:rFonts w:asciiTheme="majorBidi" w:hAnsiTheme="majorBidi" w:cstheme="majorBidi"/>
          <w:b/>
          <w:szCs w:val="22"/>
        </w:rPr>
        <w:t>(anafylaxia):</w:t>
      </w:r>
      <w:r w:rsidR="00084AD6" w:rsidRPr="00D029B1">
        <w:rPr>
          <w:rFonts w:asciiTheme="majorBidi" w:hAnsiTheme="majorBidi" w:cstheme="majorBidi"/>
          <w:b/>
          <w:szCs w:val="22"/>
        </w:rPr>
        <w:t xml:space="preserve"> </w:t>
      </w: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sú</w:t>
      </w:r>
      <w:r w:rsidR="00084AD6" w:rsidRPr="00D029B1">
        <w:rPr>
          <w:rFonts w:asciiTheme="majorBidi" w:hAnsiTheme="majorBidi" w:cstheme="majorBidi"/>
          <w:szCs w:val="22"/>
        </w:rPr>
        <w:t xml:space="preserve"> </w:t>
      </w:r>
      <w:r w:rsidRPr="00D029B1">
        <w:rPr>
          <w:rFonts w:asciiTheme="majorBidi" w:hAnsiTheme="majorBidi" w:cstheme="majorBidi"/>
          <w:szCs w:val="22"/>
        </w:rPr>
        <w:t>veľmi</w:t>
      </w:r>
      <w:r w:rsidR="00084AD6" w:rsidRPr="00D029B1">
        <w:rPr>
          <w:rFonts w:asciiTheme="majorBidi" w:hAnsiTheme="majorBidi" w:cstheme="majorBidi"/>
          <w:szCs w:val="22"/>
        </w:rPr>
        <w:t xml:space="preserve"> </w:t>
      </w:r>
      <w:r w:rsidRPr="00D029B1">
        <w:rPr>
          <w:rFonts w:asciiTheme="majorBidi" w:hAnsiTheme="majorBidi" w:cstheme="majorBidi"/>
          <w:szCs w:val="22"/>
        </w:rPr>
        <w:t>zriedkavé</w:t>
      </w:r>
      <w:r w:rsidR="00084AD6" w:rsidRPr="00D029B1">
        <w:rPr>
          <w:rFonts w:asciiTheme="majorBidi" w:hAnsiTheme="majorBidi" w:cstheme="majorBidi"/>
          <w:szCs w:val="22"/>
        </w:rPr>
        <w:t xml:space="preserve"> </w:t>
      </w:r>
      <w:r w:rsidRPr="00D029B1">
        <w:rPr>
          <w:rFonts w:asciiTheme="majorBidi" w:hAnsiTheme="majorBidi" w:cstheme="majorBidi"/>
          <w:szCs w:val="22"/>
        </w:rPr>
        <w:t>u</w:t>
      </w:r>
      <w:r w:rsidR="00084AD6" w:rsidRPr="00D029B1">
        <w:rPr>
          <w:rFonts w:asciiTheme="majorBidi" w:hAnsiTheme="majorBidi" w:cstheme="majorBidi"/>
          <w:szCs w:val="22"/>
        </w:rPr>
        <w:t xml:space="preserve"> </w:t>
      </w:r>
      <w:r w:rsidRPr="00D029B1">
        <w:rPr>
          <w:rFonts w:asciiTheme="majorBidi" w:hAnsiTheme="majorBidi" w:cstheme="majorBidi"/>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(menej</w:t>
      </w:r>
      <w:r w:rsidR="00084AD6" w:rsidRPr="00D029B1">
        <w:rPr>
          <w:rFonts w:asciiTheme="majorBidi" w:hAnsiTheme="majorBidi" w:cstheme="majorBidi"/>
          <w:szCs w:val="22"/>
        </w:rPr>
        <w:t xml:space="preserve"> </w:t>
      </w:r>
      <w:r w:rsidRPr="00D029B1">
        <w:rPr>
          <w:rFonts w:asciiTheme="majorBidi" w:hAnsiTheme="majorBidi" w:cstheme="majorBidi"/>
          <w:szCs w:val="22"/>
        </w:rPr>
        <w:t>ako</w:t>
      </w:r>
      <w:r w:rsidR="00084AD6" w:rsidRPr="00D029B1">
        <w:rPr>
          <w:rFonts w:asciiTheme="majorBidi" w:hAnsiTheme="majorBidi" w:cstheme="majorBidi"/>
          <w:szCs w:val="22"/>
        </w:rPr>
        <w:t xml:space="preserve"> </w:t>
      </w:r>
      <w:r w:rsidRPr="00D029B1">
        <w:rPr>
          <w:rFonts w:asciiTheme="majorBidi" w:hAnsiTheme="majorBidi" w:cstheme="majorBidi"/>
          <w:szCs w:val="22"/>
        </w:rPr>
        <w:t>1</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10</w:t>
      </w:r>
      <w:r w:rsidR="00084AD6" w:rsidRPr="00D029B1">
        <w:rPr>
          <w:rFonts w:asciiTheme="majorBidi" w:hAnsiTheme="majorBidi" w:cstheme="majorBidi"/>
          <w:szCs w:val="22"/>
        </w:rPr>
        <w:t xml:space="preserve"> </w:t>
      </w:r>
      <w:r w:rsidRPr="00D029B1">
        <w:rPr>
          <w:rFonts w:asciiTheme="majorBidi" w:hAnsiTheme="majorBidi" w:cstheme="majorBidi"/>
          <w:szCs w:val="22"/>
        </w:rPr>
        <w:t>000),</w:t>
      </w:r>
      <w:r w:rsidR="00084AD6" w:rsidRPr="00D029B1">
        <w:rPr>
          <w:rFonts w:asciiTheme="majorBidi" w:hAnsiTheme="majorBidi" w:cstheme="majorBidi"/>
          <w:szCs w:val="22"/>
        </w:rPr>
        <w:t xml:space="preserve"> </w:t>
      </w:r>
      <w:r w:rsidRPr="00D029B1">
        <w:rPr>
          <w:rFonts w:asciiTheme="majorBidi" w:hAnsiTheme="majorBidi" w:cstheme="majorBidi"/>
          <w:szCs w:val="22"/>
        </w:rPr>
        <w:t>ktoré</w:t>
      </w:r>
      <w:r w:rsidR="00084AD6" w:rsidRPr="00D029B1">
        <w:rPr>
          <w:rFonts w:asciiTheme="majorBidi" w:hAnsiTheme="majorBidi" w:cstheme="majorBidi"/>
          <w:szCs w:val="22"/>
        </w:rPr>
        <w:t xml:space="preserve"> </w:t>
      </w:r>
      <w:r w:rsidRPr="00D029B1">
        <w:rPr>
          <w:rFonts w:asciiTheme="majorBidi" w:hAnsiTheme="majorBidi" w:cstheme="majorBidi"/>
          <w:szCs w:val="22"/>
        </w:rPr>
        <w:t>užívajú</w:t>
      </w:r>
      <w:r w:rsidR="00084AD6" w:rsidRPr="00D029B1">
        <w:rPr>
          <w:rFonts w:asciiTheme="majorBidi" w:hAnsiTheme="majorBidi" w:cstheme="majorBidi"/>
          <w:szCs w:val="22"/>
        </w:rPr>
        <w:t xml:space="preserve"> </w:t>
      </w:r>
      <w:r w:rsidRPr="00D029B1">
        <w:rPr>
          <w:rFonts w:asciiTheme="majorBidi" w:hAnsiTheme="majorBidi" w:cstheme="majorBidi"/>
          <w:szCs w:val="22"/>
        </w:rPr>
        <w:t>Arixtru.</w:t>
      </w:r>
      <w:r w:rsidR="00084AD6" w:rsidRPr="00D029B1">
        <w:rPr>
          <w:rFonts w:asciiTheme="majorBidi" w:hAnsiTheme="majorBidi" w:cstheme="majorBidi"/>
          <w:szCs w:val="22"/>
        </w:rPr>
        <w:t xml:space="preserve"> </w:t>
      </w:r>
      <w:r w:rsidRPr="00D029B1">
        <w:rPr>
          <w:rFonts w:asciiTheme="majorBidi" w:hAnsiTheme="majorBidi" w:cstheme="majorBidi"/>
          <w:szCs w:val="22"/>
        </w:rPr>
        <w:t>Medzi</w:t>
      </w:r>
      <w:r w:rsidR="00084AD6" w:rsidRPr="00D029B1">
        <w:rPr>
          <w:rFonts w:asciiTheme="majorBidi" w:hAnsiTheme="majorBidi" w:cstheme="majorBidi"/>
          <w:szCs w:val="22"/>
        </w:rPr>
        <w:t xml:space="preserve"> </w:t>
      </w:r>
      <w:r w:rsidRPr="00D029B1">
        <w:rPr>
          <w:rFonts w:asciiTheme="majorBidi" w:hAnsiTheme="majorBidi" w:cstheme="majorBidi"/>
          <w:szCs w:val="22"/>
        </w:rPr>
        <w:t>ich</w:t>
      </w:r>
      <w:r w:rsidR="00084AD6" w:rsidRPr="00D029B1">
        <w:rPr>
          <w:rFonts w:asciiTheme="majorBidi" w:hAnsiTheme="majorBidi" w:cstheme="majorBidi"/>
          <w:szCs w:val="22"/>
        </w:rPr>
        <w:t xml:space="preserve"> </w:t>
      </w:r>
      <w:r w:rsidRPr="00D029B1">
        <w:rPr>
          <w:rFonts w:asciiTheme="majorBidi" w:hAnsiTheme="majorBidi" w:cstheme="majorBidi"/>
          <w:szCs w:val="22"/>
        </w:rPr>
        <w:t>prejavy</w:t>
      </w:r>
      <w:r w:rsidR="00084AD6" w:rsidRPr="00D029B1">
        <w:rPr>
          <w:rFonts w:asciiTheme="majorBidi" w:hAnsiTheme="majorBidi" w:cstheme="majorBidi"/>
          <w:szCs w:val="22"/>
        </w:rPr>
        <w:t xml:space="preserve"> </w:t>
      </w:r>
      <w:r w:rsidRPr="00D029B1">
        <w:rPr>
          <w:rFonts w:asciiTheme="majorBidi" w:hAnsiTheme="majorBidi" w:cstheme="majorBidi"/>
          <w:szCs w:val="22"/>
        </w:rPr>
        <w:t>patria:</w:t>
      </w:r>
    </w:p>
    <w:p w14:paraId="11E2F9F1" w14:textId="77777777" w:rsidR="00271B3B" w:rsidRPr="00D029B1" w:rsidRDefault="00271B3B" w:rsidP="00035F5C">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opuch,</w:t>
      </w:r>
      <w:r w:rsidR="00084AD6" w:rsidRPr="00D029B1">
        <w:rPr>
          <w:rFonts w:asciiTheme="majorBidi" w:hAnsiTheme="majorBidi" w:cstheme="majorBidi"/>
          <w:szCs w:val="22"/>
        </w:rPr>
        <w:t xml:space="preserve"> </w:t>
      </w:r>
      <w:r w:rsidRPr="00D029B1">
        <w:rPr>
          <w:rFonts w:asciiTheme="majorBidi" w:hAnsiTheme="majorBidi" w:cstheme="majorBidi"/>
          <w:szCs w:val="22"/>
        </w:rPr>
        <w:t>ktorý</w:t>
      </w:r>
      <w:r w:rsidR="00084AD6" w:rsidRPr="00D029B1">
        <w:rPr>
          <w:rFonts w:asciiTheme="majorBidi" w:hAnsiTheme="majorBidi" w:cstheme="majorBidi"/>
          <w:szCs w:val="22"/>
        </w:rPr>
        <w:t xml:space="preserve"> </w:t>
      </w:r>
      <w:r w:rsidRPr="00D029B1">
        <w:rPr>
          <w:rFonts w:asciiTheme="majorBidi" w:hAnsiTheme="majorBidi" w:cstheme="majorBidi"/>
          <w:szCs w:val="22"/>
        </w:rPr>
        <w:t>niekedy</w:t>
      </w:r>
      <w:r w:rsidR="00084AD6" w:rsidRPr="00D029B1">
        <w:rPr>
          <w:rFonts w:asciiTheme="majorBidi" w:hAnsiTheme="majorBidi" w:cstheme="majorBidi"/>
          <w:szCs w:val="22"/>
        </w:rPr>
        <w:t xml:space="preserve"> </w:t>
      </w:r>
      <w:r w:rsidRPr="00D029B1">
        <w:rPr>
          <w:rFonts w:asciiTheme="majorBidi" w:hAnsiTheme="majorBidi" w:cstheme="majorBidi"/>
          <w:szCs w:val="22"/>
        </w:rPr>
        <w:t>postihuje</w:t>
      </w:r>
      <w:r w:rsidR="00084AD6" w:rsidRPr="00D029B1">
        <w:rPr>
          <w:rFonts w:asciiTheme="majorBidi" w:hAnsiTheme="majorBidi" w:cstheme="majorBidi"/>
          <w:szCs w:val="22"/>
        </w:rPr>
        <w:t xml:space="preserve"> </w:t>
      </w:r>
      <w:r w:rsidRPr="00D029B1">
        <w:rPr>
          <w:rFonts w:asciiTheme="majorBidi" w:hAnsiTheme="majorBidi" w:cstheme="majorBidi"/>
          <w:szCs w:val="22"/>
        </w:rPr>
        <w:t>tvár</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ústa</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angioedém</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čo</w:t>
      </w:r>
      <w:r w:rsidR="00084AD6" w:rsidRPr="00D029B1">
        <w:rPr>
          <w:rFonts w:asciiTheme="majorBidi" w:hAnsiTheme="majorBidi" w:cstheme="majorBidi"/>
          <w:szCs w:val="22"/>
        </w:rPr>
        <w:t xml:space="preserve"> </w:t>
      </w:r>
      <w:r w:rsidRPr="00D029B1">
        <w:rPr>
          <w:rFonts w:asciiTheme="majorBidi" w:hAnsiTheme="majorBidi" w:cstheme="majorBidi"/>
          <w:szCs w:val="22"/>
        </w:rPr>
        <w:t>spôsobuje</w:t>
      </w:r>
      <w:r w:rsidR="00084AD6" w:rsidRPr="00D029B1">
        <w:rPr>
          <w:rFonts w:asciiTheme="majorBidi" w:hAnsiTheme="majorBidi" w:cstheme="majorBidi"/>
          <w:szCs w:val="22"/>
        </w:rPr>
        <w:t xml:space="preserve"> </w:t>
      </w:r>
      <w:r w:rsidRPr="00D029B1">
        <w:rPr>
          <w:rFonts w:asciiTheme="majorBidi" w:hAnsiTheme="majorBidi" w:cstheme="majorBidi"/>
          <w:szCs w:val="22"/>
        </w:rPr>
        <w:t>ťažkosti</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prehĺtaním</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005411D6" w:rsidRPr="00D029B1">
        <w:rPr>
          <w:rFonts w:asciiTheme="majorBidi" w:hAnsiTheme="majorBidi" w:cstheme="majorBidi"/>
          <w:szCs w:val="22"/>
        </w:rPr>
        <w:t>s</w:t>
      </w:r>
      <w:r w:rsidR="00084AD6" w:rsidRPr="00D029B1">
        <w:rPr>
          <w:rFonts w:asciiTheme="majorBidi" w:hAnsiTheme="majorBidi" w:cstheme="majorBidi"/>
          <w:szCs w:val="22"/>
        </w:rPr>
        <w:t xml:space="preserve"> </w:t>
      </w:r>
      <w:r w:rsidRPr="00D029B1">
        <w:rPr>
          <w:rFonts w:asciiTheme="majorBidi" w:hAnsiTheme="majorBidi" w:cstheme="majorBidi"/>
          <w:szCs w:val="22"/>
        </w:rPr>
        <w:t>dýchaním</w:t>
      </w:r>
    </w:p>
    <w:p w14:paraId="4B9B3C96" w14:textId="77777777" w:rsidR="00271B3B" w:rsidRPr="00D029B1" w:rsidRDefault="00271B3B" w:rsidP="00035F5C">
      <w:pPr>
        <w:ind w:left="1434" w:hanging="357"/>
        <w:rPr>
          <w:rFonts w:asciiTheme="majorBidi" w:hAnsiTheme="majorBidi" w:cstheme="majorBidi"/>
          <w:szCs w:val="22"/>
        </w:rPr>
      </w:pPr>
      <w:r w:rsidRPr="00D029B1">
        <w:rPr>
          <w:rFonts w:asciiTheme="majorBidi" w:hAnsiTheme="majorBidi" w:cstheme="majorBidi"/>
          <w:szCs w:val="22"/>
        </w:rPr>
        <w:sym w:font="Symbol" w:char="F0B7"/>
      </w:r>
      <w:r w:rsidRPr="00D029B1">
        <w:rPr>
          <w:rFonts w:asciiTheme="majorBidi" w:hAnsiTheme="majorBidi" w:cstheme="majorBidi"/>
          <w:szCs w:val="22"/>
        </w:rPr>
        <w:tab/>
        <w:t>kolaps.</w:t>
      </w:r>
    </w:p>
    <w:p w14:paraId="1D701C83" w14:textId="77777777" w:rsidR="00271B3B" w:rsidRPr="00D029B1" w:rsidRDefault="00271B3B" w:rsidP="00035F5C">
      <w:pPr>
        <w:rPr>
          <w:rFonts w:asciiTheme="majorBidi" w:hAnsiTheme="majorBidi" w:cstheme="majorBidi"/>
          <w:szCs w:val="22"/>
        </w:rPr>
      </w:pPr>
      <w:r w:rsidRPr="00D029B1">
        <w:rPr>
          <w:rFonts w:ascii="Wingdings" w:hAnsi="Wingdings" w:cstheme="majorBidi"/>
          <w:szCs w:val="22"/>
          <w:lang w:eastAsia="en-GB"/>
        </w:rPr>
        <w:t></w:t>
      </w:r>
      <w:r w:rsidRPr="00D029B1">
        <w:rPr>
          <w:rFonts w:asciiTheme="majorBidi" w:hAnsiTheme="majorBidi" w:cstheme="majorBidi"/>
          <w:lang w:eastAsia="en-GB"/>
        </w:rPr>
        <w:tab/>
        <w:t>Ak</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sa</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u</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vás</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vyskytnú</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tieto</w:t>
      </w:r>
      <w:r w:rsidR="00084AD6" w:rsidRPr="00D029B1">
        <w:rPr>
          <w:rFonts w:asciiTheme="majorBidi" w:hAnsiTheme="majorBidi" w:cstheme="majorBidi"/>
          <w:lang w:eastAsia="en-GB"/>
        </w:rPr>
        <w:t xml:space="preserve"> </w:t>
      </w:r>
      <w:r w:rsidRPr="00D029B1">
        <w:rPr>
          <w:rFonts w:asciiTheme="majorBidi" w:hAnsiTheme="majorBidi" w:cstheme="majorBidi"/>
          <w:lang w:eastAsia="en-GB"/>
        </w:rPr>
        <w:t>príznaky,</w:t>
      </w:r>
      <w:r w:rsidR="00084AD6" w:rsidRPr="00D029B1">
        <w:rPr>
          <w:rFonts w:asciiTheme="majorBidi" w:hAnsiTheme="majorBidi" w:cstheme="majorBidi"/>
          <w:lang w:eastAsia="en-GB"/>
        </w:rPr>
        <w:t xml:space="preserve"> </w:t>
      </w:r>
      <w:r w:rsidRPr="00D029B1">
        <w:rPr>
          <w:rFonts w:asciiTheme="majorBidi" w:hAnsiTheme="majorBidi" w:cstheme="majorBidi"/>
          <w:b/>
          <w:lang w:eastAsia="en-GB"/>
        </w:rPr>
        <w:t>ihneď</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sa</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skontaktujte</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s</w:t>
      </w:r>
      <w:r w:rsidR="00084AD6" w:rsidRPr="00D029B1">
        <w:rPr>
          <w:rFonts w:asciiTheme="majorBidi" w:hAnsiTheme="majorBidi" w:cstheme="majorBidi"/>
          <w:b/>
          <w:lang w:eastAsia="en-GB"/>
        </w:rPr>
        <w:t xml:space="preserve"> </w:t>
      </w:r>
      <w:r w:rsidRPr="00D029B1">
        <w:rPr>
          <w:rFonts w:asciiTheme="majorBidi" w:hAnsiTheme="majorBidi" w:cstheme="majorBidi"/>
          <w:b/>
          <w:lang w:eastAsia="en-GB"/>
        </w:rPr>
        <w:t>lekárom</w:t>
      </w:r>
      <w:r w:rsidRPr="00D029B1">
        <w:rPr>
          <w:rFonts w:asciiTheme="majorBidi" w:hAnsiTheme="majorBidi" w:cstheme="majorBidi"/>
          <w:szCs w:val="22"/>
          <w:lang w:eastAsia="en-GB"/>
        </w:rPr>
        <w:t>.</w:t>
      </w:r>
      <w:r w:rsidR="00084AD6" w:rsidRPr="00D029B1">
        <w:rPr>
          <w:rFonts w:asciiTheme="majorBidi" w:hAnsiTheme="majorBidi" w:cstheme="majorBidi"/>
          <w:szCs w:val="22"/>
          <w:lang w:eastAsia="en-GB"/>
        </w:rPr>
        <w:t xml:space="preserve"> </w:t>
      </w:r>
      <w:r w:rsidRPr="00D029B1">
        <w:rPr>
          <w:rFonts w:asciiTheme="majorBidi" w:hAnsiTheme="majorBidi" w:cstheme="majorBidi"/>
          <w:b/>
          <w:bCs/>
          <w:szCs w:val="22"/>
          <w:lang w:eastAsia="en-GB"/>
        </w:rPr>
        <w:t>Arixtru</w:t>
      </w:r>
      <w:r w:rsidR="00084AD6" w:rsidRPr="00D029B1">
        <w:rPr>
          <w:rFonts w:asciiTheme="majorBidi" w:hAnsiTheme="majorBidi" w:cstheme="majorBidi"/>
          <w:b/>
          <w:bCs/>
          <w:szCs w:val="22"/>
          <w:lang w:eastAsia="en-GB"/>
        </w:rPr>
        <w:t xml:space="preserve"> </w:t>
      </w:r>
      <w:r w:rsidRPr="00D029B1">
        <w:rPr>
          <w:rFonts w:asciiTheme="majorBidi" w:hAnsiTheme="majorBidi" w:cstheme="majorBidi"/>
          <w:b/>
          <w:bCs/>
          <w:szCs w:val="22"/>
          <w:lang w:eastAsia="en-GB"/>
        </w:rPr>
        <w:t>prestaňte</w:t>
      </w:r>
      <w:r w:rsidR="00084AD6" w:rsidRPr="00D029B1">
        <w:rPr>
          <w:rFonts w:asciiTheme="majorBidi" w:hAnsiTheme="majorBidi" w:cstheme="majorBidi"/>
          <w:b/>
          <w:bCs/>
          <w:szCs w:val="22"/>
          <w:lang w:eastAsia="en-GB"/>
        </w:rPr>
        <w:t xml:space="preserve"> </w:t>
      </w:r>
      <w:r w:rsidRPr="00D029B1">
        <w:rPr>
          <w:rFonts w:asciiTheme="majorBidi" w:hAnsiTheme="majorBidi" w:cstheme="majorBidi"/>
          <w:b/>
          <w:bCs/>
          <w:szCs w:val="22"/>
          <w:lang w:eastAsia="en-GB"/>
        </w:rPr>
        <w:t>užívať.</w:t>
      </w:r>
    </w:p>
    <w:p w14:paraId="514C4E71" w14:textId="77777777" w:rsidR="005812BB" w:rsidRPr="005812BB" w:rsidRDefault="005812BB" w:rsidP="00035F5C">
      <w:pPr>
        <w:rPr>
          <w:rFonts w:asciiTheme="majorBidi" w:hAnsiTheme="majorBidi" w:cstheme="majorBidi"/>
          <w:szCs w:val="22"/>
        </w:rPr>
      </w:pPr>
    </w:p>
    <w:p w14:paraId="7C7B4B11" w14:textId="77777777" w:rsidR="00CB48E5" w:rsidRPr="00D029B1" w:rsidRDefault="00DC6ECF" w:rsidP="00035F5C">
      <w:pPr>
        <w:ind w:left="0" w:firstLine="0"/>
        <w:rPr>
          <w:rFonts w:asciiTheme="majorBidi" w:hAnsiTheme="majorBidi" w:cstheme="majorBidi"/>
          <w:b/>
          <w:szCs w:val="22"/>
        </w:rPr>
      </w:pPr>
      <w:r w:rsidRPr="00D029B1">
        <w:rPr>
          <w:rFonts w:asciiTheme="majorBidi" w:hAnsiTheme="majorBidi" w:cstheme="majorBidi"/>
          <w:b/>
          <w:szCs w:val="22"/>
        </w:rPr>
        <w:t>Časté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účinky</w:t>
      </w:r>
    </w:p>
    <w:p w14:paraId="20FBBF04" w14:textId="77777777" w:rsidR="00DC6ECF" w:rsidRPr="00D029B1" w:rsidRDefault="00DC6ECF" w:rsidP="00035F5C">
      <w:pPr>
        <w:ind w:left="0" w:firstLine="0"/>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Pr="00D029B1">
        <w:rPr>
          <w:rFonts w:asciiTheme="majorBidi" w:hAnsiTheme="majorBidi" w:cstheme="majorBidi"/>
          <w:b/>
          <w:szCs w:val="22"/>
        </w:rPr>
        <w:t>viac</w:t>
      </w:r>
      <w:r w:rsidR="00084AD6" w:rsidRPr="00D029B1">
        <w:rPr>
          <w:rFonts w:asciiTheme="majorBidi" w:hAnsiTheme="majorBidi" w:cstheme="majorBidi"/>
          <w:b/>
          <w:szCs w:val="22"/>
        </w:rPr>
        <w:t xml:space="preserve"> </w:t>
      </w:r>
      <w:r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74DBCF65" w14:textId="35F93868" w:rsidR="006752E7" w:rsidRPr="00D029B1" w:rsidRDefault="00A663A6" w:rsidP="00035F5C">
      <w:pPr>
        <w:numPr>
          <w:ilvl w:val="0"/>
          <w:numId w:val="31"/>
        </w:numPr>
        <w:tabs>
          <w:tab w:val="clear" w:pos="360"/>
        </w:tabs>
        <w:ind w:left="567" w:hanging="567"/>
        <w:rPr>
          <w:rFonts w:asciiTheme="majorBidi" w:hAnsiTheme="majorBidi" w:cstheme="majorBidi"/>
          <w:szCs w:val="22"/>
        </w:rPr>
      </w:pPr>
      <w:r w:rsidRPr="00D029B1">
        <w:rPr>
          <w:rFonts w:asciiTheme="majorBidi" w:hAnsiTheme="majorBidi" w:cstheme="majorBidi"/>
          <w:b/>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(napríklad</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operačného</w:t>
      </w:r>
      <w:r w:rsidR="00084AD6" w:rsidRPr="00D029B1">
        <w:rPr>
          <w:rFonts w:asciiTheme="majorBidi" w:hAnsiTheme="majorBidi" w:cstheme="majorBidi"/>
          <w:szCs w:val="22"/>
        </w:rPr>
        <w:t xml:space="preserve"> </w:t>
      </w:r>
      <w:r w:rsidRPr="00D029B1">
        <w:rPr>
          <w:rFonts w:asciiTheme="majorBidi" w:hAnsiTheme="majorBidi" w:cstheme="majorBidi"/>
          <w:szCs w:val="22"/>
        </w:rPr>
        <w:t>poľa,</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existujúceho</w:t>
      </w:r>
      <w:r w:rsidR="00084AD6" w:rsidRPr="00D029B1">
        <w:rPr>
          <w:rFonts w:asciiTheme="majorBidi" w:hAnsiTheme="majorBidi" w:cstheme="majorBidi"/>
          <w:szCs w:val="22"/>
        </w:rPr>
        <w:t xml:space="preserve"> </w:t>
      </w:r>
      <w:r w:rsidRPr="00D029B1">
        <w:rPr>
          <w:rFonts w:asciiTheme="majorBidi" w:hAnsiTheme="majorBidi" w:cstheme="majorBidi"/>
          <w:szCs w:val="22"/>
        </w:rPr>
        <w:t>žalúdočného</w:t>
      </w:r>
      <w:r w:rsidR="00084AD6" w:rsidRPr="00D029B1">
        <w:rPr>
          <w:rFonts w:asciiTheme="majorBidi" w:hAnsiTheme="majorBidi" w:cstheme="majorBidi"/>
          <w:szCs w:val="22"/>
        </w:rPr>
        <w:t xml:space="preserve"> </w:t>
      </w:r>
      <w:r w:rsidRPr="00D029B1">
        <w:rPr>
          <w:rFonts w:asciiTheme="majorBidi" w:hAnsiTheme="majorBidi" w:cstheme="majorBidi"/>
          <w:szCs w:val="22"/>
        </w:rPr>
        <w:t>vreda,</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z</w:t>
      </w:r>
      <w:r w:rsidR="00084AD6" w:rsidRPr="00D029B1">
        <w:rPr>
          <w:rFonts w:asciiTheme="majorBidi" w:hAnsiTheme="majorBidi" w:cstheme="majorBidi"/>
          <w:szCs w:val="22"/>
        </w:rPr>
        <w:t xml:space="preserve"> </w:t>
      </w:r>
      <w:r w:rsidRPr="00D029B1">
        <w:rPr>
          <w:rFonts w:asciiTheme="majorBidi" w:hAnsiTheme="majorBidi" w:cstheme="majorBidi"/>
          <w:szCs w:val="22"/>
        </w:rPr>
        <w:t>nosa,</w:t>
      </w:r>
      <w:r w:rsidR="00432C81" w:rsidRPr="00D029B1">
        <w:rPr>
          <w:rFonts w:asciiTheme="majorBidi" w:hAnsiTheme="majorBidi" w:cstheme="majorBidi"/>
          <w:szCs w:val="22"/>
        </w:rPr>
        <w:t>z ďasien,</w:t>
      </w:r>
      <w:r w:rsidR="006752E7" w:rsidRPr="00D029B1">
        <w:rPr>
          <w:rFonts w:asciiTheme="majorBidi" w:hAnsiTheme="majorBidi" w:cstheme="majorBidi"/>
          <w:szCs w:val="22"/>
        </w:rPr>
        <w:t xml:space="preserve"> krv v moči, vykašliavanie krvi, krvácanie z očí, krvácanie v kĺbových štrbinách, vnútromaternicové krvácanie)</w:t>
      </w:r>
    </w:p>
    <w:p w14:paraId="2FB058D1" w14:textId="77777777" w:rsidR="006752E7" w:rsidRPr="00D029B1" w:rsidRDefault="006752E7"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lokalizované hromadenie krvi</w:t>
      </w:r>
      <w:r w:rsidRPr="00D029B1">
        <w:rPr>
          <w:rFonts w:asciiTheme="majorBidi" w:hAnsiTheme="majorBidi" w:cstheme="majorBidi"/>
          <w:bCs/>
          <w:szCs w:val="22"/>
        </w:rPr>
        <w:t xml:space="preserve"> (v ľubovoľnom orgáne/telesnom tkanive</w:t>
      </w:r>
      <w:r w:rsidRPr="00D029B1">
        <w:rPr>
          <w:rFonts w:asciiTheme="majorBidi" w:hAnsiTheme="majorBidi" w:cstheme="majorBidi"/>
          <w:szCs w:val="22"/>
        </w:rPr>
        <w:t>)</w:t>
      </w:r>
    </w:p>
    <w:p w14:paraId="1B4C1EF9" w14:textId="77777777" w:rsidR="006752E7" w:rsidRPr="00D029B1" w:rsidRDefault="006752E7"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anémia</w:t>
      </w:r>
      <w:r w:rsidRPr="00D029B1">
        <w:rPr>
          <w:rFonts w:asciiTheme="majorBidi" w:hAnsiTheme="majorBidi" w:cstheme="majorBidi"/>
          <w:szCs w:val="22"/>
        </w:rPr>
        <w:t xml:space="preserve"> (zníženie počtu červených krviniek)</w:t>
      </w:r>
    </w:p>
    <w:p w14:paraId="524CF027" w14:textId="77777777" w:rsidR="006752E7" w:rsidRPr="00D029B1" w:rsidRDefault="006752E7" w:rsidP="00035F5C">
      <w:pPr>
        <w:numPr>
          <w:ilvl w:val="0"/>
          <w:numId w:val="14"/>
        </w:numPr>
        <w:tabs>
          <w:tab w:val="clear" w:pos="720"/>
        </w:tabs>
        <w:ind w:left="567" w:hanging="567"/>
        <w:rPr>
          <w:rFonts w:asciiTheme="majorBidi" w:hAnsiTheme="majorBidi" w:cstheme="majorBidi"/>
          <w:szCs w:val="22"/>
        </w:rPr>
      </w:pPr>
      <w:r w:rsidRPr="00D029B1">
        <w:rPr>
          <w:rFonts w:asciiTheme="majorBidi" w:hAnsiTheme="majorBidi" w:cstheme="majorBidi"/>
          <w:b/>
          <w:szCs w:val="22"/>
        </w:rPr>
        <w:t>modriny</w:t>
      </w:r>
      <w:r w:rsidRPr="00D029B1">
        <w:rPr>
          <w:rFonts w:asciiTheme="majorBidi" w:hAnsiTheme="majorBidi" w:cstheme="majorBidi"/>
          <w:szCs w:val="22"/>
        </w:rPr>
        <w:t>.</w:t>
      </w:r>
    </w:p>
    <w:p w14:paraId="32130174" w14:textId="77777777" w:rsidR="00A663A6" w:rsidRPr="00D029B1" w:rsidRDefault="00A663A6" w:rsidP="00035F5C">
      <w:pPr>
        <w:rPr>
          <w:rFonts w:asciiTheme="majorBidi" w:hAnsiTheme="majorBidi" w:cstheme="majorBidi"/>
          <w:szCs w:val="22"/>
        </w:rPr>
      </w:pPr>
    </w:p>
    <w:p w14:paraId="1E2B861A" w14:textId="77777777" w:rsidR="00DC6ECF" w:rsidRPr="00D029B1" w:rsidRDefault="00A663A6" w:rsidP="00035F5C">
      <w:pPr>
        <w:rPr>
          <w:rFonts w:asciiTheme="majorBidi" w:hAnsiTheme="majorBidi" w:cstheme="majorBidi"/>
          <w:b/>
          <w:szCs w:val="22"/>
        </w:rPr>
      </w:pPr>
      <w:r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Pr="00D029B1">
        <w:rPr>
          <w:rFonts w:asciiTheme="majorBidi" w:hAnsiTheme="majorBidi" w:cstheme="majorBidi"/>
          <w:b/>
          <w:szCs w:val="22"/>
        </w:rPr>
        <w:t>čast</w:t>
      </w:r>
      <w:r w:rsidR="00DC6ECF" w:rsidRPr="00D029B1">
        <w:rPr>
          <w:rFonts w:asciiTheme="majorBidi" w:hAnsiTheme="majorBidi" w:cstheme="majorBidi"/>
          <w:b/>
          <w:szCs w:val="22"/>
        </w:rPr>
        <w: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w:t>
      </w:r>
      <w:r w:rsidR="00DC6ECF" w:rsidRPr="00D029B1">
        <w:rPr>
          <w:rFonts w:asciiTheme="majorBidi" w:hAnsiTheme="majorBidi" w:cstheme="majorBidi"/>
          <w:b/>
          <w:szCs w:val="22"/>
        </w:rPr>
        <w:t>ie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w:t>
      </w:r>
      <w:r w:rsidR="00DC6ECF" w:rsidRPr="00D029B1">
        <w:rPr>
          <w:rFonts w:asciiTheme="majorBidi" w:hAnsiTheme="majorBidi" w:cstheme="majorBidi"/>
          <w:b/>
          <w:szCs w:val="22"/>
        </w:rPr>
        <w:t>y</w:t>
      </w:r>
    </w:p>
    <w:p w14:paraId="06C44773" w14:textId="77777777" w:rsidR="00DC6ECF" w:rsidRPr="00D029B1" w:rsidRDefault="00DC6ECF" w:rsidP="00035F5C">
      <w:pPr>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zo</w:t>
      </w:r>
      <w:r w:rsidR="00084AD6" w:rsidRPr="00D029B1">
        <w:rPr>
          <w:rFonts w:asciiTheme="majorBidi" w:hAnsiTheme="majorBidi" w:cstheme="majorBidi"/>
          <w:b/>
          <w:szCs w:val="22"/>
        </w:rPr>
        <w:t xml:space="preserve"> </w:t>
      </w:r>
      <w:r w:rsidRPr="00D029B1">
        <w:rPr>
          <w:rFonts w:asciiTheme="majorBidi" w:hAnsiTheme="majorBidi" w:cstheme="majorBidi"/>
          <w:b/>
          <w:szCs w:val="22"/>
        </w:rPr>
        <w:t>100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32F5BC81" w14:textId="77777777" w:rsidR="00DC6ECF" w:rsidRPr="00D029B1" w:rsidRDefault="00A663A6" w:rsidP="00035F5C">
      <w:pPr>
        <w:numPr>
          <w:ilvl w:val="0"/>
          <w:numId w:val="38"/>
        </w:numPr>
        <w:tabs>
          <w:tab w:val="clear" w:pos="720"/>
        </w:tabs>
        <w:ind w:left="567" w:hanging="567"/>
        <w:rPr>
          <w:rFonts w:asciiTheme="majorBidi" w:hAnsiTheme="majorBidi" w:cstheme="majorBidi"/>
          <w:szCs w:val="22"/>
        </w:rPr>
      </w:pPr>
      <w:r w:rsidRPr="00D029B1">
        <w:rPr>
          <w:rFonts w:asciiTheme="majorBidi" w:hAnsiTheme="majorBidi" w:cstheme="majorBidi"/>
          <w:szCs w:val="22"/>
        </w:rPr>
        <w:t>opuch</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Pr="00D029B1">
        <w:rPr>
          <w:rFonts w:asciiTheme="majorBidi" w:hAnsiTheme="majorBidi" w:cstheme="majorBidi"/>
          <w:i/>
          <w:szCs w:val="22"/>
        </w:rPr>
        <w:t>edé</w:t>
      </w:r>
      <w:r w:rsidRPr="00D029B1">
        <w:rPr>
          <w:rFonts w:asciiTheme="majorBidi" w:hAnsiTheme="majorBidi" w:cstheme="majorBidi"/>
          <w:szCs w:val="22"/>
        </w:rPr>
        <w:t>m)</w:t>
      </w:r>
    </w:p>
    <w:p w14:paraId="184D5D68" w14:textId="77777777" w:rsidR="00DC6ECF" w:rsidRPr="00D029B1" w:rsidRDefault="00A663A6" w:rsidP="00035F5C">
      <w:pPr>
        <w:numPr>
          <w:ilvl w:val="0"/>
          <w:numId w:val="38"/>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r w:rsidR="00084AD6" w:rsidRPr="00D029B1">
        <w:rPr>
          <w:rFonts w:asciiTheme="majorBidi" w:hAnsiTheme="majorBidi" w:cstheme="majorBidi"/>
          <w:szCs w:val="22"/>
        </w:rPr>
        <w:t xml:space="preserve"> </w:t>
      </w:r>
      <w:r w:rsidRPr="00D029B1">
        <w:rPr>
          <w:rFonts w:asciiTheme="majorBidi" w:hAnsiTheme="majorBidi" w:cstheme="majorBidi"/>
          <w:szCs w:val="22"/>
        </w:rPr>
        <w:t>hlavy</w:t>
      </w:r>
    </w:p>
    <w:p w14:paraId="6B052FA0" w14:textId="77777777" w:rsidR="00DC6ECF" w:rsidRPr="00D029B1" w:rsidRDefault="00A663A6" w:rsidP="00035F5C">
      <w:pPr>
        <w:numPr>
          <w:ilvl w:val="0"/>
          <w:numId w:val="38"/>
        </w:numPr>
        <w:tabs>
          <w:tab w:val="clear" w:pos="720"/>
        </w:tabs>
        <w:ind w:left="567" w:hanging="567"/>
        <w:rPr>
          <w:rFonts w:asciiTheme="majorBidi" w:hAnsiTheme="majorBidi" w:cstheme="majorBidi"/>
          <w:szCs w:val="22"/>
        </w:rPr>
      </w:pPr>
      <w:r w:rsidRPr="00D029B1">
        <w:rPr>
          <w:rFonts w:asciiTheme="majorBidi" w:hAnsiTheme="majorBidi" w:cstheme="majorBidi"/>
          <w:szCs w:val="22"/>
        </w:rPr>
        <w:t>bolesť</w:t>
      </w:r>
    </w:p>
    <w:p w14:paraId="41010CF4" w14:textId="77777777" w:rsidR="006752E7" w:rsidRPr="00D029B1" w:rsidRDefault="006752E7" w:rsidP="00D029B1">
      <w:pPr>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bolesť na hrudníku</w:t>
      </w:r>
    </w:p>
    <w:p w14:paraId="605AC1FB" w14:textId="77777777" w:rsidR="006752E7" w:rsidRPr="00D029B1" w:rsidRDefault="006752E7" w:rsidP="00D029B1">
      <w:pPr>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dýchavičnosť</w:t>
      </w:r>
    </w:p>
    <w:p w14:paraId="14D0B61E" w14:textId="77777777" w:rsidR="006752E7" w:rsidRPr="00D029B1" w:rsidRDefault="006752E7" w:rsidP="00D029B1">
      <w:pPr>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vyrážka alebo svrbivá koža</w:t>
      </w:r>
    </w:p>
    <w:p w14:paraId="25E76103" w14:textId="77777777" w:rsidR="006752E7" w:rsidRPr="00D029B1" w:rsidRDefault="006752E7" w:rsidP="00D029B1">
      <w:pPr>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presakovanie z operačného poľa rany</w:t>
      </w:r>
    </w:p>
    <w:p w14:paraId="388167D6" w14:textId="77777777" w:rsidR="006752E7" w:rsidRPr="00D029B1" w:rsidRDefault="006752E7" w:rsidP="00D029B1">
      <w:pPr>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horúčka</w:t>
      </w:r>
    </w:p>
    <w:p w14:paraId="65CA5A7D" w14:textId="77777777" w:rsidR="00DC6ECF" w:rsidRPr="00D029B1" w:rsidRDefault="00DC6ECF" w:rsidP="00035F5C">
      <w:pPr>
        <w:numPr>
          <w:ilvl w:val="0"/>
          <w:numId w:val="38"/>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pocit</w:t>
      </w:r>
      <w:r w:rsidR="00084AD6" w:rsidRPr="00D029B1">
        <w:rPr>
          <w:rFonts w:asciiTheme="majorBidi" w:hAnsiTheme="majorBidi" w:cstheme="majorBidi"/>
          <w:szCs w:val="22"/>
        </w:rPr>
        <w:t xml:space="preserve"> </w:t>
      </w:r>
      <w:r w:rsidRPr="00D029B1">
        <w:rPr>
          <w:rFonts w:asciiTheme="majorBidi" w:hAnsiTheme="majorBidi" w:cstheme="majorBidi"/>
          <w:szCs w:val="22"/>
        </w:rPr>
        <w:t>na</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vracanie</w:t>
      </w:r>
      <w:r w:rsidR="00084AD6" w:rsidRPr="00D029B1">
        <w:rPr>
          <w:rFonts w:asciiTheme="majorBidi" w:hAnsiTheme="majorBidi" w:cstheme="majorBidi"/>
          <w:szCs w:val="22"/>
        </w:rPr>
        <w:t xml:space="preserve"> </w:t>
      </w:r>
      <w:r w:rsidRPr="00D029B1">
        <w:rPr>
          <w:rFonts w:asciiTheme="majorBidi" w:hAnsiTheme="majorBidi" w:cstheme="majorBidi"/>
          <w:szCs w:val="22"/>
        </w:rPr>
        <w:t>(</w:t>
      </w:r>
      <w:r w:rsidR="00A663A6" w:rsidRPr="00D029B1">
        <w:rPr>
          <w:rFonts w:asciiTheme="majorBidi" w:hAnsiTheme="majorBidi" w:cstheme="majorBidi"/>
          <w:i/>
          <w:szCs w:val="22"/>
        </w:rPr>
        <w:t>nauzea</w:t>
      </w:r>
      <w:r w:rsidR="00084AD6" w:rsidRPr="00D029B1">
        <w:rPr>
          <w:rFonts w:asciiTheme="majorBidi" w:hAnsiTheme="majorBidi" w:cstheme="majorBidi"/>
          <w: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i/>
          <w:szCs w:val="22"/>
        </w:rPr>
        <w:t>dávenie</w:t>
      </w:r>
      <w:r w:rsidR="00A663A6" w:rsidRPr="00D029B1">
        <w:rPr>
          <w:rFonts w:asciiTheme="majorBidi" w:hAnsiTheme="majorBidi" w:cstheme="majorBidi"/>
          <w:szCs w:val="22"/>
        </w:rPr>
        <w:t>)</w:t>
      </w:r>
    </w:p>
    <w:p w14:paraId="1EFE50FE" w14:textId="77777777" w:rsidR="006752E7" w:rsidRPr="00D029B1" w:rsidRDefault="006752E7" w:rsidP="00D72D65">
      <w:pPr>
        <w:keepNext/>
        <w:numPr>
          <w:ilvl w:val="0"/>
          <w:numId w:val="38"/>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zníženie alebo zvýšenie počtu krvných doštičiek (krvné bunky potrebné na zrážanie krvi)</w:t>
      </w:r>
    </w:p>
    <w:p w14:paraId="7F4F5A35" w14:textId="77777777" w:rsidR="00371CD3" w:rsidRPr="00D029B1" w:rsidRDefault="00A663A6" w:rsidP="00035F5C">
      <w:pPr>
        <w:numPr>
          <w:ilvl w:val="0"/>
          <w:numId w:val="38"/>
        </w:numPr>
        <w:tabs>
          <w:tab w:val="clear" w:pos="720"/>
        </w:tabs>
        <w:ind w:left="567" w:hanging="567"/>
        <w:rPr>
          <w:rFonts w:asciiTheme="majorBidi" w:hAnsiTheme="majorBidi" w:cstheme="majorBidi"/>
          <w:szCs w:val="22"/>
        </w:rPr>
      </w:pPr>
      <w:r w:rsidRPr="00D029B1">
        <w:rPr>
          <w:rFonts w:asciiTheme="majorBidi" w:hAnsiTheme="majorBidi" w:cstheme="majorBidi"/>
          <w:szCs w:val="22"/>
        </w:rPr>
        <w:t>zvýšenie</w:t>
      </w:r>
      <w:r w:rsidR="00084AD6" w:rsidRPr="00D029B1">
        <w:rPr>
          <w:rFonts w:asciiTheme="majorBidi" w:hAnsiTheme="majorBidi" w:cstheme="majorBidi"/>
          <w:szCs w:val="22"/>
        </w:rPr>
        <w:t xml:space="preserve"> </w:t>
      </w:r>
      <w:r w:rsidR="00DC6ECF" w:rsidRPr="00D029B1">
        <w:rPr>
          <w:rFonts w:asciiTheme="majorBidi" w:hAnsiTheme="majorBidi" w:cstheme="majorBidi"/>
          <w:szCs w:val="22"/>
        </w:rPr>
        <w:t>niektorých</w:t>
      </w:r>
      <w:r w:rsidR="00084AD6" w:rsidRPr="00D029B1">
        <w:rPr>
          <w:rFonts w:asciiTheme="majorBidi" w:hAnsiTheme="majorBidi" w:cstheme="majorBidi"/>
          <w:szCs w:val="22"/>
        </w:rPr>
        <w:t xml:space="preserve"> </w:t>
      </w:r>
      <w:r w:rsidR="00DC6ECF" w:rsidRPr="00D029B1">
        <w:rPr>
          <w:rFonts w:asciiTheme="majorBidi" w:hAnsiTheme="majorBidi" w:cstheme="majorBidi"/>
          <w:szCs w:val="22"/>
        </w:rPr>
        <w:t>chemických</w:t>
      </w:r>
      <w:r w:rsidR="00084AD6" w:rsidRPr="00D029B1">
        <w:rPr>
          <w:rFonts w:asciiTheme="majorBidi" w:hAnsiTheme="majorBidi" w:cstheme="majorBidi"/>
          <w:szCs w:val="22"/>
        </w:rPr>
        <w:t xml:space="preserve"> </w:t>
      </w:r>
      <w:r w:rsidR="00DC6ECF" w:rsidRPr="00D029B1">
        <w:rPr>
          <w:rFonts w:asciiTheme="majorBidi" w:hAnsiTheme="majorBidi" w:cstheme="majorBidi"/>
          <w:szCs w:val="22"/>
        </w:rPr>
        <w:t>látok</w:t>
      </w:r>
      <w:r w:rsidR="00084AD6" w:rsidRPr="00D029B1">
        <w:rPr>
          <w:rFonts w:asciiTheme="majorBidi" w:hAnsiTheme="majorBidi" w:cstheme="majorBidi"/>
          <w:szCs w:val="22"/>
        </w:rPr>
        <w:t xml:space="preserve"> </w:t>
      </w:r>
      <w:r w:rsidR="00DC6ECF" w:rsidRPr="00D029B1">
        <w:rPr>
          <w:rFonts w:asciiTheme="majorBidi" w:hAnsiTheme="majorBidi" w:cstheme="majorBidi"/>
          <w:szCs w:val="22"/>
        </w:rPr>
        <w:t>(</w:t>
      </w:r>
      <w:r w:rsidRPr="00D029B1">
        <w:rPr>
          <w:rFonts w:asciiTheme="majorBidi" w:hAnsiTheme="majorBidi" w:cstheme="majorBidi"/>
          <w:i/>
          <w:szCs w:val="22"/>
        </w:rPr>
        <w:t>enzýmov</w:t>
      </w:r>
      <w:r w:rsidR="00DC6ECF"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produkovaných</w:t>
      </w:r>
      <w:r w:rsidR="00084AD6" w:rsidRPr="00D029B1">
        <w:rPr>
          <w:rFonts w:asciiTheme="majorBidi" w:hAnsiTheme="majorBidi" w:cstheme="majorBidi"/>
          <w:szCs w:val="22"/>
        </w:rPr>
        <w:t xml:space="preserve"> </w:t>
      </w:r>
      <w:r w:rsidRPr="00D029B1">
        <w:rPr>
          <w:rFonts w:asciiTheme="majorBidi" w:hAnsiTheme="majorBidi" w:cstheme="majorBidi"/>
          <w:szCs w:val="22"/>
        </w:rPr>
        <w:t>pečeňou</w:t>
      </w:r>
      <w:r w:rsidR="00D5303A" w:rsidRPr="00D029B1">
        <w:rPr>
          <w:rFonts w:asciiTheme="majorBidi" w:hAnsiTheme="majorBidi" w:cstheme="majorBidi"/>
          <w:szCs w:val="22"/>
        </w:rPr>
        <w:t>.</w:t>
      </w:r>
    </w:p>
    <w:p w14:paraId="224497EB" w14:textId="77777777" w:rsidR="00A663A6" w:rsidRPr="00D029B1" w:rsidRDefault="00A663A6" w:rsidP="00035F5C">
      <w:pPr>
        <w:rPr>
          <w:rFonts w:asciiTheme="majorBidi" w:hAnsiTheme="majorBidi" w:cstheme="majorBidi"/>
          <w:szCs w:val="22"/>
        </w:rPr>
      </w:pPr>
    </w:p>
    <w:p w14:paraId="3C84E52B" w14:textId="77777777" w:rsidR="00FE1F59" w:rsidRPr="00D029B1" w:rsidRDefault="00A663A6" w:rsidP="00035F5C">
      <w:pPr>
        <w:keepNext/>
        <w:keepLines/>
        <w:rPr>
          <w:rFonts w:asciiTheme="majorBidi" w:hAnsiTheme="majorBidi" w:cstheme="majorBidi"/>
          <w:szCs w:val="22"/>
        </w:rPr>
      </w:pPr>
      <w:r w:rsidRPr="00D029B1">
        <w:rPr>
          <w:rFonts w:asciiTheme="majorBidi" w:hAnsiTheme="majorBidi" w:cstheme="majorBidi"/>
          <w:b/>
          <w:szCs w:val="22"/>
        </w:rPr>
        <w:t>Zriedkav</w:t>
      </w:r>
      <w:r w:rsidR="00FE1F59" w:rsidRPr="00D029B1">
        <w:rPr>
          <w:rFonts w:asciiTheme="majorBidi" w:hAnsiTheme="majorBidi" w:cstheme="majorBidi"/>
          <w:b/>
          <w:szCs w:val="22"/>
        </w:rPr>
        <w:t>é</w:t>
      </w:r>
      <w:r w:rsidR="00084AD6" w:rsidRPr="00D029B1">
        <w:rPr>
          <w:rFonts w:asciiTheme="majorBidi" w:hAnsiTheme="majorBidi" w:cstheme="majorBidi"/>
          <w:b/>
          <w:szCs w:val="22"/>
        </w:rPr>
        <w:t xml:space="preserve"> </w:t>
      </w:r>
      <w:r w:rsidRPr="00D029B1">
        <w:rPr>
          <w:rFonts w:asciiTheme="majorBidi" w:hAnsiTheme="majorBidi" w:cstheme="majorBidi"/>
          <w:b/>
          <w:szCs w:val="22"/>
        </w:rPr>
        <w:t>vedľajši</w:t>
      </w:r>
      <w:r w:rsidR="00FE1F59" w:rsidRPr="00D029B1">
        <w:rPr>
          <w:rFonts w:asciiTheme="majorBidi" w:hAnsiTheme="majorBidi" w:cstheme="majorBidi"/>
          <w:b/>
          <w:szCs w:val="22"/>
        </w:rPr>
        <w:t>e</w:t>
      </w:r>
      <w:r w:rsidR="00084AD6" w:rsidRPr="00D029B1">
        <w:rPr>
          <w:rFonts w:asciiTheme="majorBidi" w:hAnsiTheme="majorBidi" w:cstheme="majorBidi"/>
          <w:b/>
          <w:szCs w:val="22"/>
        </w:rPr>
        <w:t xml:space="preserve"> </w:t>
      </w:r>
      <w:r w:rsidRPr="00D029B1">
        <w:rPr>
          <w:rFonts w:asciiTheme="majorBidi" w:hAnsiTheme="majorBidi" w:cstheme="majorBidi"/>
          <w:b/>
          <w:szCs w:val="22"/>
        </w:rPr>
        <w:t>účink</w:t>
      </w:r>
      <w:r w:rsidR="00FE1F59" w:rsidRPr="00D029B1">
        <w:rPr>
          <w:rFonts w:asciiTheme="majorBidi" w:hAnsiTheme="majorBidi" w:cstheme="majorBidi"/>
          <w:b/>
          <w:szCs w:val="22"/>
        </w:rPr>
        <w:t>y</w:t>
      </w:r>
    </w:p>
    <w:p w14:paraId="51587172" w14:textId="77777777" w:rsidR="00A663A6" w:rsidRPr="00D029B1" w:rsidRDefault="00FE1F59" w:rsidP="00035F5C">
      <w:pPr>
        <w:keepNext/>
        <w:keepLines/>
        <w:rPr>
          <w:rFonts w:asciiTheme="majorBidi" w:hAnsiTheme="majorBidi" w:cstheme="majorBidi"/>
          <w:szCs w:val="22"/>
        </w:rPr>
      </w:pPr>
      <w:r w:rsidRPr="00D029B1">
        <w:rPr>
          <w:rFonts w:asciiTheme="majorBidi" w:hAnsiTheme="majorBidi" w:cstheme="majorBidi"/>
          <w:szCs w:val="22"/>
        </w:rPr>
        <w:t>Tieto</w:t>
      </w:r>
      <w:r w:rsidR="00084AD6" w:rsidRPr="00D029B1">
        <w:rPr>
          <w:rFonts w:asciiTheme="majorBidi" w:hAnsiTheme="majorBidi" w:cstheme="majorBidi"/>
          <w:szCs w:val="22"/>
        </w:rPr>
        <w:t xml:space="preserve"> </w:t>
      </w:r>
      <w:r w:rsidRPr="00D029B1">
        <w:rPr>
          <w:rFonts w:asciiTheme="majorBidi" w:hAnsiTheme="majorBidi" w:cstheme="majorBidi"/>
          <w:szCs w:val="22"/>
        </w:rPr>
        <w:t>môžu</w:t>
      </w:r>
      <w:r w:rsidR="00084AD6" w:rsidRPr="00D029B1">
        <w:rPr>
          <w:rFonts w:asciiTheme="majorBidi" w:hAnsiTheme="majorBidi" w:cstheme="majorBidi"/>
          <w:szCs w:val="22"/>
        </w:rPr>
        <w:t xml:space="preserve"> </w:t>
      </w:r>
      <w:r w:rsidRPr="00D029B1">
        <w:rPr>
          <w:rFonts w:asciiTheme="majorBidi" w:hAnsiTheme="majorBidi" w:cstheme="majorBidi"/>
          <w:szCs w:val="22"/>
        </w:rPr>
        <w:t>postih</w:t>
      </w:r>
      <w:r w:rsidR="00CB48E5" w:rsidRPr="00D029B1">
        <w:rPr>
          <w:rFonts w:asciiTheme="majorBidi" w:hAnsiTheme="majorBidi" w:cstheme="majorBidi"/>
          <w:szCs w:val="22"/>
        </w:rPr>
        <w:t>ova</w:t>
      </w:r>
      <w:r w:rsidRPr="00D029B1">
        <w:rPr>
          <w:rFonts w:asciiTheme="majorBidi" w:hAnsiTheme="majorBidi" w:cstheme="majorBidi"/>
          <w:szCs w:val="22"/>
        </w:rPr>
        <w:t>ť</w:t>
      </w:r>
      <w:r w:rsidR="00084AD6" w:rsidRPr="00D029B1">
        <w:rPr>
          <w:rFonts w:asciiTheme="majorBidi" w:hAnsiTheme="majorBidi" w:cstheme="majorBidi"/>
          <w:szCs w:val="22"/>
        </w:rPr>
        <w:t xml:space="preserve"> </w:t>
      </w:r>
      <w:r w:rsidR="00CB48E5" w:rsidRPr="00D029B1">
        <w:rPr>
          <w:rFonts w:asciiTheme="majorBidi" w:hAnsiTheme="majorBidi" w:cstheme="majorBidi"/>
          <w:b/>
          <w:szCs w:val="22"/>
        </w:rPr>
        <w:t>menej</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ako</w:t>
      </w:r>
      <w:r w:rsidR="00084AD6" w:rsidRPr="00D029B1">
        <w:rPr>
          <w:rFonts w:asciiTheme="majorBidi" w:hAnsiTheme="majorBidi" w:cstheme="majorBidi"/>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z</w:t>
      </w:r>
      <w:r w:rsidR="00084AD6" w:rsidRPr="00D029B1">
        <w:rPr>
          <w:rFonts w:asciiTheme="majorBidi" w:hAnsiTheme="majorBidi" w:cstheme="majorBidi"/>
          <w:b/>
          <w:szCs w:val="22"/>
        </w:rPr>
        <w:t xml:space="preserve"> </w:t>
      </w:r>
      <w:r w:rsidRPr="00D029B1">
        <w:rPr>
          <w:rFonts w:asciiTheme="majorBidi" w:hAnsiTheme="majorBidi" w:cstheme="majorBidi"/>
          <w:b/>
          <w:szCs w:val="22"/>
        </w:rPr>
        <w:t>1</w:t>
      </w:r>
      <w:r w:rsidR="00084AD6" w:rsidRPr="00D029B1">
        <w:rPr>
          <w:rFonts w:asciiTheme="majorBidi" w:hAnsiTheme="majorBidi" w:cstheme="majorBidi"/>
          <w:b/>
          <w:szCs w:val="22"/>
        </w:rPr>
        <w:t xml:space="preserve"> </w:t>
      </w:r>
      <w:r w:rsidRPr="00D029B1">
        <w:rPr>
          <w:rFonts w:asciiTheme="majorBidi" w:hAnsiTheme="majorBidi" w:cstheme="majorBidi"/>
          <w:b/>
          <w:szCs w:val="22"/>
        </w:rPr>
        <w:t>000</w:t>
      </w:r>
      <w:r w:rsidR="00084AD6" w:rsidRPr="00D029B1">
        <w:rPr>
          <w:rFonts w:asciiTheme="majorBidi" w:hAnsiTheme="majorBidi" w:cstheme="majorBidi"/>
          <w:b/>
          <w:szCs w:val="22"/>
        </w:rPr>
        <w:t xml:space="preserve"> </w:t>
      </w:r>
      <w:r w:rsidR="00CB48E5" w:rsidRPr="00D029B1">
        <w:rPr>
          <w:rFonts w:asciiTheme="majorBidi" w:hAnsiTheme="majorBidi" w:cstheme="majorBidi"/>
          <w:b/>
          <w:szCs w:val="22"/>
        </w:rPr>
        <w:t>osôb</w:t>
      </w:r>
      <w:r w:rsidR="00084AD6" w:rsidRPr="00D029B1">
        <w:rPr>
          <w:rFonts w:asciiTheme="majorBidi" w:hAnsiTheme="majorBidi" w:cstheme="majorBidi"/>
          <w:szCs w:val="22"/>
        </w:rPr>
        <w:t xml:space="preserve"> </w:t>
      </w:r>
      <w:r w:rsidRPr="00D029B1">
        <w:rPr>
          <w:rFonts w:asciiTheme="majorBidi" w:hAnsiTheme="majorBidi" w:cstheme="majorBidi"/>
          <w:szCs w:val="22"/>
        </w:rPr>
        <w:t>liečených</w:t>
      </w:r>
      <w:r w:rsidR="00084AD6" w:rsidRPr="00D029B1">
        <w:rPr>
          <w:rFonts w:asciiTheme="majorBidi" w:hAnsiTheme="majorBidi" w:cstheme="majorBidi"/>
          <w:szCs w:val="22"/>
        </w:rPr>
        <w:t xml:space="preserve"> </w:t>
      </w:r>
      <w:r w:rsidRPr="00D029B1">
        <w:rPr>
          <w:rFonts w:asciiTheme="majorBidi" w:hAnsiTheme="majorBidi" w:cstheme="majorBidi"/>
          <w:szCs w:val="22"/>
        </w:rPr>
        <w:t>Arixtrou.</w:t>
      </w:r>
    </w:p>
    <w:p w14:paraId="4904FF8D" w14:textId="77777777" w:rsidR="00FE1F59" w:rsidRPr="00D029B1" w:rsidRDefault="00A663A6" w:rsidP="00035F5C">
      <w:pPr>
        <w:keepNext/>
        <w:keepLines/>
        <w:numPr>
          <w:ilvl w:val="0"/>
          <w:numId w:val="39"/>
        </w:numPr>
        <w:tabs>
          <w:tab w:val="clear" w:pos="720"/>
        </w:tabs>
        <w:ind w:left="567" w:hanging="567"/>
        <w:rPr>
          <w:rFonts w:asciiTheme="majorBidi" w:hAnsiTheme="majorBidi" w:cstheme="majorBidi"/>
          <w:szCs w:val="22"/>
        </w:rPr>
      </w:pPr>
      <w:r w:rsidRPr="00D029B1">
        <w:rPr>
          <w:rFonts w:asciiTheme="majorBidi" w:hAnsiTheme="majorBidi" w:cstheme="majorBidi"/>
          <w:szCs w:val="22"/>
        </w:rPr>
        <w:t>alergická</w:t>
      </w:r>
      <w:r w:rsidR="00084AD6" w:rsidRPr="00D029B1">
        <w:rPr>
          <w:rFonts w:asciiTheme="majorBidi" w:hAnsiTheme="majorBidi" w:cstheme="majorBidi"/>
          <w:szCs w:val="22"/>
        </w:rPr>
        <w:t xml:space="preserve"> </w:t>
      </w:r>
      <w:r w:rsidRPr="00D029B1">
        <w:rPr>
          <w:rFonts w:asciiTheme="majorBidi" w:hAnsiTheme="majorBidi" w:cstheme="majorBidi"/>
          <w:szCs w:val="22"/>
        </w:rPr>
        <w:t>reakcia</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(vrátane</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svrbeni</w:t>
      </w:r>
      <w:r w:rsidR="005411D6" w:rsidRPr="00D029B1">
        <w:rPr>
          <w:rFonts w:asciiTheme="majorBidi" w:hAnsiTheme="majorBidi" w:cstheme="majorBidi"/>
          <w:szCs w:val="22"/>
        </w:rPr>
        <w:t>a</w:t>
      </w:r>
      <w:r w:rsidR="00271B3B" w:rsidRPr="00D029B1">
        <w:rPr>
          <w:rFonts w:asciiTheme="majorBidi" w:hAnsiTheme="majorBidi" w:cstheme="majorBidi"/>
          <w:szCs w:val="22"/>
        </w:rPr>
        <w:t>,</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opuchu,</w:t>
      </w:r>
      <w:r w:rsidR="00084AD6" w:rsidRPr="00D029B1">
        <w:rPr>
          <w:rFonts w:asciiTheme="majorBidi" w:hAnsiTheme="majorBidi" w:cstheme="majorBidi"/>
          <w:szCs w:val="22"/>
        </w:rPr>
        <w:t xml:space="preserve"> </w:t>
      </w:r>
      <w:r w:rsidR="00271B3B" w:rsidRPr="00D029B1">
        <w:rPr>
          <w:rFonts w:asciiTheme="majorBidi" w:hAnsiTheme="majorBidi" w:cstheme="majorBidi"/>
          <w:szCs w:val="22"/>
        </w:rPr>
        <w:t>vyrážky)</w:t>
      </w:r>
    </w:p>
    <w:p w14:paraId="5FCC9598" w14:textId="5A7EBA8D" w:rsidR="00FE1F59" w:rsidRPr="00D029B1" w:rsidRDefault="00FE1F59" w:rsidP="00035F5C">
      <w:pPr>
        <w:keepNext/>
        <w:keepLines/>
        <w:numPr>
          <w:ilvl w:val="0"/>
          <w:numId w:val="40"/>
        </w:numPr>
        <w:tabs>
          <w:tab w:val="clear" w:pos="720"/>
        </w:tabs>
        <w:ind w:left="567" w:hanging="567"/>
        <w:rPr>
          <w:rFonts w:asciiTheme="majorBidi" w:hAnsiTheme="majorBidi" w:cstheme="majorBidi"/>
          <w:szCs w:val="22"/>
        </w:rPr>
      </w:pPr>
      <w:r w:rsidRPr="00D029B1">
        <w:rPr>
          <w:rFonts w:asciiTheme="majorBidi" w:hAnsiTheme="majorBidi" w:cstheme="majorBidi"/>
          <w:szCs w:val="22"/>
        </w:rPr>
        <w:t>vnútorné</w:t>
      </w:r>
      <w:r w:rsidR="00084AD6" w:rsidRPr="00D029B1">
        <w:rPr>
          <w:rFonts w:asciiTheme="majorBidi" w:hAnsiTheme="majorBidi" w:cstheme="majorBidi"/>
          <w:szCs w:val="22"/>
        </w:rPr>
        <w:t xml:space="preserve"> </w:t>
      </w:r>
      <w:r w:rsidRPr="00D029B1">
        <w:rPr>
          <w:rFonts w:asciiTheme="majorBidi" w:hAnsiTheme="majorBidi" w:cstheme="majorBidi"/>
          <w:szCs w:val="22"/>
        </w:rPr>
        <w:t>krvácanie</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mozgu,</w:t>
      </w:r>
      <w:r w:rsidR="00084AD6" w:rsidRPr="00D029B1">
        <w:rPr>
          <w:rFonts w:asciiTheme="majorBidi" w:hAnsiTheme="majorBidi" w:cstheme="majorBidi"/>
          <w:szCs w:val="22"/>
        </w:rPr>
        <w:t xml:space="preserve"> </w:t>
      </w:r>
      <w:r w:rsidR="00522666" w:rsidRPr="00D029B1">
        <w:rPr>
          <w:rFonts w:asciiTheme="majorBidi" w:hAnsiTheme="majorBidi" w:cstheme="majorBidi"/>
          <w:szCs w:val="22"/>
        </w:rPr>
        <w:t xml:space="preserve">do </w:t>
      </w:r>
      <w:r w:rsidRPr="00D029B1">
        <w:rPr>
          <w:rFonts w:asciiTheme="majorBidi" w:hAnsiTheme="majorBidi" w:cstheme="majorBidi"/>
          <w:szCs w:val="22"/>
        </w:rPr>
        <w:t>pečen</w:t>
      </w:r>
      <w:r w:rsidR="00522666" w:rsidRPr="00D029B1">
        <w:rPr>
          <w:rFonts w:asciiTheme="majorBidi" w:hAnsiTheme="majorBidi" w:cstheme="majorBidi"/>
          <w:szCs w:val="22"/>
        </w:rPr>
        <w:t>e</w:t>
      </w:r>
      <w:r w:rsidR="00084AD6" w:rsidRPr="00D029B1">
        <w:rPr>
          <w:rFonts w:asciiTheme="majorBidi" w:hAnsiTheme="majorBidi" w:cstheme="majorBidi"/>
          <w:szCs w:val="22"/>
        </w:rPr>
        <w:t xml:space="preserve"> </w:t>
      </w:r>
      <w:r w:rsidRPr="00D029B1">
        <w:rPr>
          <w:rFonts w:asciiTheme="majorBidi" w:hAnsiTheme="majorBidi" w:cstheme="majorBidi"/>
          <w:szCs w:val="22"/>
        </w:rPr>
        <w:t>alebo</w:t>
      </w:r>
      <w:r w:rsidR="00084AD6" w:rsidRPr="00D029B1">
        <w:rPr>
          <w:rFonts w:asciiTheme="majorBidi" w:hAnsiTheme="majorBidi" w:cstheme="majorBidi"/>
          <w:szCs w:val="22"/>
        </w:rPr>
        <w:t xml:space="preserve"> </w:t>
      </w:r>
      <w:r w:rsidRPr="00D029B1">
        <w:rPr>
          <w:rFonts w:asciiTheme="majorBidi" w:hAnsiTheme="majorBidi" w:cstheme="majorBidi"/>
          <w:szCs w:val="22"/>
        </w:rPr>
        <w:t>do</w:t>
      </w:r>
      <w:r w:rsidR="00084AD6" w:rsidRPr="00D029B1">
        <w:rPr>
          <w:rFonts w:asciiTheme="majorBidi" w:hAnsiTheme="majorBidi" w:cstheme="majorBidi"/>
          <w:szCs w:val="22"/>
        </w:rPr>
        <w:t xml:space="preserve"> </w:t>
      </w:r>
      <w:r w:rsidRPr="00D029B1">
        <w:rPr>
          <w:rFonts w:asciiTheme="majorBidi" w:hAnsiTheme="majorBidi" w:cstheme="majorBidi"/>
          <w:szCs w:val="22"/>
        </w:rPr>
        <w:t>brucha</w:t>
      </w:r>
    </w:p>
    <w:p w14:paraId="4693CC19"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úzkosť alebo zmätenosť</w:t>
      </w:r>
    </w:p>
    <w:p w14:paraId="2F09B9CB"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mdloba alebo závrat, nízky krvný tlak</w:t>
      </w:r>
    </w:p>
    <w:p w14:paraId="23296B01"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ospalosť alebo únava</w:t>
      </w:r>
    </w:p>
    <w:p w14:paraId="06FAB911"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návaly horúčavy</w:t>
      </w:r>
    </w:p>
    <w:p w14:paraId="5B9A8163"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kašeľ</w:t>
      </w:r>
    </w:p>
    <w:p w14:paraId="5162A65B" w14:textId="4AC7A078"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 xml:space="preserve">bolesť a opuch v mieste </w:t>
      </w:r>
      <w:r w:rsidR="00522666" w:rsidRPr="00D029B1">
        <w:rPr>
          <w:rFonts w:asciiTheme="majorBidi" w:hAnsiTheme="majorBidi" w:cstheme="majorBidi"/>
          <w:szCs w:val="22"/>
        </w:rPr>
        <w:t>podania injekcie</w:t>
      </w:r>
    </w:p>
    <w:p w14:paraId="5094C068"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infekcia rany</w:t>
      </w:r>
    </w:p>
    <w:p w14:paraId="75A63D54" w14:textId="77777777" w:rsidR="00A42616" w:rsidRPr="00D029B1" w:rsidRDefault="00A42616" w:rsidP="00035F5C">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vzostup množstva nebielkovinového dusíka v krvi</w:t>
      </w:r>
    </w:p>
    <w:p w14:paraId="058BC0C5" w14:textId="77777777" w:rsidR="00A42616" w:rsidRPr="00D029B1" w:rsidRDefault="00A42616" w:rsidP="00035F5C">
      <w:pPr>
        <w:numPr>
          <w:ilvl w:val="0"/>
          <w:numId w:val="39"/>
        </w:numPr>
        <w:tabs>
          <w:tab w:val="clear" w:pos="720"/>
        </w:tabs>
        <w:ind w:left="567" w:hanging="567"/>
        <w:rPr>
          <w:rFonts w:asciiTheme="majorBidi" w:hAnsiTheme="majorBidi" w:cstheme="majorBidi"/>
          <w:szCs w:val="22"/>
        </w:rPr>
      </w:pPr>
      <w:proofErr w:type="spellStart"/>
      <w:r w:rsidRPr="00D029B1">
        <w:rPr>
          <w:rFonts w:asciiTheme="majorBidi" w:hAnsiTheme="majorBidi" w:cstheme="majorBidi"/>
          <w:szCs w:val="22"/>
          <w:lang w:val="en-GB"/>
        </w:rPr>
        <w:t>bolesť</w:t>
      </w:r>
      <w:proofErr w:type="spellEnd"/>
      <w:r w:rsidRPr="00D029B1">
        <w:rPr>
          <w:rFonts w:asciiTheme="majorBidi" w:hAnsiTheme="majorBidi" w:cstheme="majorBidi"/>
          <w:szCs w:val="22"/>
          <w:lang w:val="en-GB"/>
        </w:rPr>
        <w:t xml:space="preserve"> </w:t>
      </w:r>
      <w:proofErr w:type="spellStart"/>
      <w:r w:rsidRPr="00D029B1">
        <w:rPr>
          <w:rFonts w:asciiTheme="majorBidi" w:hAnsiTheme="majorBidi" w:cstheme="majorBidi"/>
          <w:szCs w:val="22"/>
          <w:lang w:val="en-GB"/>
        </w:rPr>
        <w:t>nôh</w:t>
      </w:r>
      <w:proofErr w:type="spellEnd"/>
      <w:r w:rsidRPr="00D029B1">
        <w:rPr>
          <w:rFonts w:asciiTheme="majorBidi" w:hAnsiTheme="majorBidi" w:cstheme="majorBidi"/>
          <w:szCs w:val="22"/>
          <w:lang w:val="en-GB"/>
        </w:rPr>
        <w:t xml:space="preserve"> </w:t>
      </w:r>
      <w:proofErr w:type="spellStart"/>
      <w:r w:rsidRPr="00D029B1">
        <w:rPr>
          <w:rFonts w:asciiTheme="majorBidi" w:hAnsiTheme="majorBidi" w:cstheme="majorBidi"/>
          <w:szCs w:val="22"/>
          <w:lang w:val="en-GB"/>
        </w:rPr>
        <w:t>alebo</w:t>
      </w:r>
      <w:proofErr w:type="spellEnd"/>
      <w:r w:rsidRPr="00D029B1">
        <w:rPr>
          <w:rFonts w:asciiTheme="majorBidi" w:hAnsiTheme="majorBidi" w:cstheme="majorBidi"/>
          <w:szCs w:val="22"/>
          <w:lang w:val="en-GB"/>
        </w:rPr>
        <w:t xml:space="preserve"> </w:t>
      </w:r>
      <w:r w:rsidRPr="00D029B1">
        <w:rPr>
          <w:rFonts w:asciiTheme="majorBidi" w:hAnsiTheme="majorBidi" w:cstheme="majorBidi"/>
          <w:szCs w:val="22"/>
        </w:rPr>
        <w:t>bolesť brucha</w:t>
      </w:r>
    </w:p>
    <w:p w14:paraId="5D6F05C7" w14:textId="77777777" w:rsidR="00A42616" w:rsidRPr="00D029B1" w:rsidRDefault="00A42616" w:rsidP="00035F5C">
      <w:pPr>
        <w:numPr>
          <w:ilvl w:val="0"/>
          <w:numId w:val="39"/>
        </w:numPr>
        <w:tabs>
          <w:tab w:val="clear" w:pos="720"/>
        </w:tabs>
        <w:ind w:left="567" w:hanging="567"/>
        <w:rPr>
          <w:rFonts w:asciiTheme="majorBidi" w:hAnsiTheme="majorBidi" w:cstheme="majorBidi"/>
          <w:szCs w:val="22"/>
        </w:rPr>
      </w:pPr>
      <w:r w:rsidRPr="00D029B1">
        <w:rPr>
          <w:rFonts w:asciiTheme="majorBidi" w:hAnsiTheme="majorBidi" w:cstheme="majorBidi"/>
          <w:szCs w:val="22"/>
        </w:rPr>
        <w:t>porucha trávenia</w:t>
      </w:r>
    </w:p>
    <w:p w14:paraId="073D96B0" w14:textId="77777777" w:rsidR="00A42616" w:rsidRPr="00D029B1" w:rsidRDefault="00A42616" w:rsidP="00035F5C">
      <w:pPr>
        <w:numPr>
          <w:ilvl w:val="0"/>
          <w:numId w:val="39"/>
        </w:numPr>
        <w:tabs>
          <w:tab w:val="clear" w:pos="720"/>
        </w:tabs>
        <w:ind w:left="567" w:hanging="567"/>
        <w:rPr>
          <w:rFonts w:asciiTheme="majorBidi" w:hAnsiTheme="majorBidi" w:cstheme="majorBidi"/>
          <w:szCs w:val="22"/>
        </w:rPr>
      </w:pPr>
      <w:r w:rsidRPr="00D029B1">
        <w:rPr>
          <w:rFonts w:asciiTheme="majorBidi" w:hAnsiTheme="majorBidi" w:cstheme="majorBidi"/>
          <w:szCs w:val="22"/>
        </w:rPr>
        <w:t>hnačka alebo zápcha</w:t>
      </w:r>
    </w:p>
    <w:p w14:paraId="60CA86EC"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vzostup bilirubínu (látka produkovaná pečeňou) v krvi</w:t>
      </w:r>
    </w:p>
    <w:p w14:paraId="54A6F349"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pokles draslíka v krvi</w:t>
      </w:r>
    </w:p>
    <w:p w14:paraId="23D01269" w14:textId="77777777" w:rsidR="00A42616" w:rsidRPr="00D029B1" w:rsidRDefault="00A42616" w:rsidP="00D029B1">
      <w:pPr>
        <w:numPr>
          <w:ilvl w:val="0"/>
          <w:numId w:val="40"/>
        </w:numPr>
        <w:tabs>
          <w:tab w:val="clear" w:pos="720"/>
          <w:tab w:val="num" w:pos="567"/>
        </w:tabs>
        <w:ind w:hanging="720"/>
        <w:rPr>
          <w:rFonts w:asciiTheme="majorBidi" w:hAnsiTheme="majorBidi" w:cstheme="majorBidi"/>
          <w:szCs w:val="22"/>
        </w:rPr>
      </w:pPr>
      <w:r w:rsidRPr="00D029B1">
        <w:rPr>
          <w:rFonts w:asciiTheme="majorBidi" w:hAnsiTheme="majorBidi" w:cstheme="majorBidi"/>
          <w:szCs w:val="22"/>
        </w:rPr>
        <w:t>bolesť v oblasti hornej časti žalúdka alebo pálenie záhy.</w:t>
      </w:r>
    </w:p>
    <w:p w14:paraId="2ECF7EA9" w14:textId="77777777" w:rsidR="00A663A6" w:rsidRPr="00D029B1" w:rsidRDefault="00A663A6" w:rsidP="00CA22F3">
      <w:pPr>
        <w:numPr>
          <w:ilvl w:val="12"/>
          <w:numId w:val="0"/>
        </w:numPr>
        <w:ind w:right="-2"/>
        <w:rPr>
          <w:rFonts w:asciiTheme="majorBidi" w:hAnsiTheme="majorBidi" w:cstheme="majorBidi"/>
        </w:rPr>
      </w:pPr>
    </w:p>
    <w:p w14:paraId="693AE080" w14:textId="77777777" w:rsidR="0002648E" w:rsidRPr="00D029B1" w:rsidRDefault="0002648E" w:rsidP="00035F5C">
      <w:pPr>
        <w:keepNext/>
        <w:keepLines/>
        <w:numPr>
          <w:ilvl w:val="12"/>
          <w:numId w:val="0"/>
        </w:numPr>
        <w:tabs>
          <w:tab w:val="left" w:pos="720"/>
        </w:tabs>
        <w:rPr>
          <w:rFonts w:asciiTheme="majorBidi" w:hAnsiTheme="majorBidi" w:cstheme="majorBidi"/>
          <w:noProof/>
        </w:rPr>
      </w:pPr>
      <w:r w:rsidRPr="00D029B1">
        <w:rPr>
          <w:rFonts w:asciiTheme="majorBidi" w:hAnsiTheme="majorBidi" w:cstheme="majorBidi"/>
          <w:b/>
          <w:noProof/>
          <w:szCs w:val="22"/>
        </w:rPr>
        <w:t>Hlásenie</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vedľajších</w:t>
      </w:r>
      <w:r w:rsidR="00084AD6" w:rsidRPr="00D029B1">
        <w:rPr>
          <w:rFonts w:asciiTheme="majorBidi" w:hAnsiTheme="majorBidi" w:cstheme="majorBidi"/>
          <w:b/>
          <w:noProof/>
          <w:szCs w:val="22"/>
        </w:rPr>
        <w:t xml:space="preserve"> </w:t>
      </w:r>
      <w:r w:rsidRPr="00D029B1">
        <w:rPr>
          <w:rFonts w:asciiTheme="majorBidi" w:hAnsiTheme="majorBidi" w:cstheme="majorBidi"/>
          <w:b/>
          <w:noProof/>
          <w:szCs w:val="22"/>
        </w:rPr>
        <w:t>účinkov</w:t>
      </w:r>
    </w:p>
    <w:p w14:paraId="12C376CE" w14:textId="70416B3F" w:rsidR="00371CD3" w:rsidRPr="00D029B1" w:rsidRDefault="00371CD3" w:rsidP="00035F5C">
      <w:pPr>
        <w:keepNext/>
        <w:keepLines/>
        <w:ind w:left="0" w:firstLine="0"/>
        <w:rPr>
          <w:rFonts w:asciiTheme="majorBidi" w:hAnsiTheme="majorBidi" w:cstheme="majorBidi"/>
        </w:rPr>
      </w:pPr>
      <w:r w:rsidRPr="00D029B1">
        <w:rPr>
          <w:rFonts w:asciiTheme="majorBidi" w:hAnsiTheme="majorBidi" w:cstheme="majorBidi"/>
          <w:noProof/>
        </w:rPr>
        <w:t>Ak</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u</w:t>
      </w:r>
      <w:r w:rsidR="00084AD6" w:rsidRPr="00D029B1">
        <w:rPr>
          <w:rFonts w:asciiTheme="majorBidi" w:hAnsiTheme="majorBidi" w:cstheme="majorBidi"/>
          <w:noProof/>
        </w:rPr>
        <w:t xml:space="preserve"> </w:t>
      </w:r>
      <w:r w:rsidRPr="00D029B1">
        <w:rPr>
          <w:rFonts w:asciiTheme="majorBidi" w:hAnsiTheme="majorBidi" w:cstheme="majorBidi"/>
          <w:noProof/>
        </w:rPr>
        <w:t>vás</w:t>
      </w:r>
      <w:r w:rsidR="00084AD6" w:rsidRPr="00D029B1">
        <w:rPr>
          <w:rFonts w:asciiTheme="majorBidi" w:hAnsiTheme="majorBidi" w:cstheme="majorBidi"/>
          <w:noProof/>
        </w:rPr>
        <w:t xml:space="preserve"> </w:t>
      </w:r>
      <w:r w:rsidRPr="00D029B1">
        <w:rPr>
          <w:rFonts w:asciiTheme="majorBidi" w:hAnsiTheme="majorBidi" w:cstheme="majorBidi"/>
          <w:noProof/>
        </w:rPr>
        <w:t>vyskytne</w:t>
      </w:r>
      <w:r w:rsidR="00084AD6" w:rsidRPr="00D029B1">
        <w:rPr>
          <w:rFonts w:asciiTheme="majorBidi" w:hAnsiTheme="majorBidi" w:cstheme="majorBidi"/>
          <w:noProof/>
        </w:rPr>
        <w:t xml:space="preserve"> </w:t>
      </w:r>
      <w:r w:rsidRPr="00D029B1">
        <w:rPr>
          <w:rFonts w:asciiTheme="majorBidi" w:hAnsiTheme="majorBidi" w:cstheme="majorBidi"/>
          <w:noProof/>
        </w:rPr>
        <w:t>akýkoľvek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w:t>
      </w:r>
      <w:r w:rsidR="00084AD6" w:rsidRPr="00D029B1">
        <w:rPr>
          <w:rFonts w:asciiTheme="majorBidi" w:hAnsiTheme="majorBidi" w:cstheme="majorBidi"/>
          <w:noProof/>
        </w:rPr>
        <w:t xml:space="preserve"> </w:t>
      </w:r>
      <w:r w:rsidRPr="00D029B1">
        <w:rPr>
          <w:rFonts w:asciiTheme="majorBidi" w:hAnsiTheme="majorBidi" w:cstheme="majorBidi"/>
          <w:noProof/>
        </w:rPr>
        <w:t>účinok,</w:t>
      </w:r>
      <w:r w:rsidR="00084AD6" w:rsidRPr="00D029B1">
        <w:rPr>
          <w:rFonts w:asciiTheme="majorBidi" w:hAnsiTheme="majorBidi" w:cstheme="majorBidi"/>
          <w:noProof/>
        </w:rPr>
        <w:t xml:space="preserve"> </w:t>
      </w:r>
      <w:r w:rsidRPr="00D029B1">
        <w:rPr>
          <w:rFonts w:asciiTheme="majorBidi" w:hAnsiTheme="majorBidi" w:cstheme="majorBidi"/>
          <w:noProof/>
        </w:rPr>
        <w:t>obráťte</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svojho</w:t>
      </w:r>
      <w:r w:rsidR="00084AD6" w:rsidRPr="00D029B1">
        <w:rPr>
          <w:rFonts w:asciiTheme="majorBidi" w:hAnsiTheme="majorBidi" w:cstheme="majorBidi"/>
          <w:noProof/>
        </w:rPr>
        <w:t xml:space="preserve"> </w:t>
      </w:r>
      <w:r w:rsidRPr="00D029B1">
        <w:rPr>
          <w:rFonts w:asciiTheme="majorBidi" w:hAnsiTheme="majorBidi" w:cstheme="majorBidi"/>
          <w:noProof/>
        </w:rPr>
        <w:t>lekára</w:t>
      </w:r>
      <w:r w:rsidR="00084AD6" w:rsidRPr="00D029B1">
        <w:rPr>
          <w:rFonts w:asciiTheme="majorBidi" w:hAnsiTheme="majorBidi" w:cstheme="majorBidi"/>
          <w:noProof/>
        </w:rPr>
        <w:t xml:space="preserve"> </w:t>
      </w:r>
      <w:r w:rsidRPr="00D029B1">
        <w:rPr>
          <w:rFonts w:asciiTheme="majorBidi" w:hAnsiTheme="majorBidi" w:cstheme="majorBidi"/>
          <w:noProof/>
        </w:rPr>
        <w:t>alebo</w:t>
      </w:r>
      <w:r w:rsidR="00084AD6" w:rsidRPr="00D029B1">
        <w:rPr>
          <w:rFonts w:asciiTheme="majorBidi" w:hAnsiTheme="majorBidi" w:cstheme="majorBidi"/>
          <w:noProof/>
        </w:rPr>
        <w:t xml:space="preserve"> </w:t>
      </w:r>
      <w:r w:rsidRPr="00D029B1">
        <w:rPr>
          <w:rFonts w:asciiTheme="majorBidi" w:hAnsiTheme="majorBidi" w:cstheme="majorBidi"/>
          <w:noProof/>
        </w:rPr>
        <w:t>lekárnika.</w:t>
      </w:r>
      <w:r w:rsidR="00084AD6" w:rsidRPr="00D029B1">
        <w:rPr>
          <w:rFonts w:asciiTheme="majorBidi" w:hAnsiTheme="majorBidi" w:cstheme="majorBidi"/>
          <w:noProof/>
        </w:rPr>
        <w:t xml:space="preserve"> </w:t>
      </w:r>
      <w:r w:rsidRPr="00D029B1">
        <w:rPr>
          <w:rFonts w:asciiTheme="majorBidi" w:hAnsiTheme="majorBidi" w:cstheme="majorBidi"/>
          <w:noProof/>
        </w:rPr>
        <w:t>To</w:t>
      </w:r>
      <w:r w:rsidR="00084AD6" w:rsidRPr="00D029B1">
        <w:rPr>
          <w:rFonts w:asciiTheme="majorBidi" w:hAnsiTheme="majorBidi" w:cstheme="majorBidi"/>
          <w:noProof/>
        </w:rPr>
        <w:t xml:space="preserve"> </w:t>
      </w:r>
      <w:r w:rsidRPr="00D029B1">
        <w:rPr>
          <w:rFonts w:asciiTheme="majorBidi" w:hAnsiTheme="majorBidi" w:cstheme="majorBidi"/>
          <w:noProof/>
        </w:rPr>
        <w:t>sa</w:t>
      </w:r>
      <w:r w:rsidR="00084AD6" w:rsidRPr="00D029B1">
        <w:rPr>
          <w:rFonts w:asciiTheme="majorBidi" w:hAnsiTheme="majorBidi" w:cstheme="majorBidi"/>
          <w:noProof/>
        </w:rPr>
        <w:t xml:space="preserve"> </w:t>
      </w:r>
      <w:r w:rsidRPr="00D029B1">
        <w:rPr>
          <w:rFonts w:asciiTheme="majorBidi" w:hAnsiTheme="majorBidi" w:cstheme="majorBidi"/>
          <w:noProof/>
        </w:rPr>
        <w:t>týka</w:t>
      </w:r>
      <w:r w:rsidR="00084AD6" w:rsidRPr="00D029B1">
        <w:rPr>
          <w:rFonts w:asciiTheme="majorBidi" w:hAnsiTheme="majorBidi" w:cstheme="majorBidi"/>
          <w:noProof/>
        </w:rPr>
        <w:t xml:space="preserve"> </w:t>
      </w:r>
      <w:r w:rsidRPr="00D029B1">
        <w:rPr>
          <w:rFonts w:asciiTheme="majorBidi" w:hAnsiTheme="majorBidi" w:cstheme="majorBidi"/>
          <w:noProof/>
        </w:rPr>
        <w:t>aj</w:t>
      </w:r>
      <w:r w:rsidR="00084AD6" w:rsidRPr="00D029B1">
        <w:rPr>
          <w:rFonts w:asciiTheme="majorBidi" w:hAnsiTheme="majorBidi" w:cstheme="majorBidi"/>
          <w:noProof/>
        </w:rPr>
        <w:t xml:space="preserve"> </w:t>
      </w:r>
      <w:r w:rsidRPr="00D029B1">
        <w:rPr>
          <w:rFonts w:asciiTheme="majorBidi" w:hAnsiTheme="majorBidi" w:cstheme="majorBidi"/>
          <w:noProof/>
        </w:rPr>
        <w:t>akýchkoľvek</w:t>
      </w:r>
      <w:r w:rsidR="00084AD6" w:rsidRPr="00D029B1">
        <w:rPr>
          <w:rFonts w:asciiTheme="majorBidi" w:hAnsiTheme="majorBidi" w:cstheme="majorBidi"/>
          <w:noProof/>
        </w:rPr>
        <w:t xml:space="preserve"> </w:t>
      </w:r>
      <w:r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Pr="00D029B1">
        <w:rPr>
          <w:rFonts w:asciiTheme="majorBidi" w:hAnsiTheme="majorBidi" w:cstheme="majorBidi"/>
          <w:noProof/>
        </w:rPr>
        <w:t>účinkov,</w:t>
      </w:r>
      <w:r w:rsidR="00084AD6" w:rsidRPr="00D029B1">
        <w:rPr>
          <w:rFonts w:asciiTheme="majorBidi" w:hAnsiTheme="majorBidi" w:cstheme="majorBidi"/>
          <w:noProof/>
        </w:rPr>
        <w:t xml:space="preserve"> </w:t>
      </w:r>
      <w:r w:rsidRPr="00D029B1">
        <w:rPr>
          <w:rFonts w:asciiTheme="majorBidi" w:hAnsiTheme="majorBidi" w:cstheme="majorBidi"/>
          <w:noProof/>
        </w:rPr>
        <w:t>ktoré</w:t>
      </w:r>
      <w:r w:rsidR="00084AD6" w:rsidRPr="00D029B1">
        <w:rPr>
          <w:rFonts w:asciiTheme="majorBidi" w:hAnsiTheme="majorBidi" w:cstheme="majorBidi"/>
          <w:noProof/>
        </w:rPr>
        <w:t xml:space="preserve"> </w:t>
      </w:r>
      <w:r w:rsidRPr="00D029B1">
        <w:rPr>
          <w:rFonts w:asciiTheme="majorBidi" w:hAnsiTheme="majorBidi" w:cstheme="majorBidi"/>
          <w:noProof/>
        </w:rPr>
        <w:t>nie</w:t>
      </w:r>
      <w:r w:rsidR="00084AD6" w:rsidRPr="00D029B1">
        <w:rPr>
          <w:rFonts w:asciiTheme="majorBidi" w:hAnsiTheme="majorBidi" w:cstheme="majorBidi"/>
          <w:noProof/>
        </w:rPr>
        <w:t xml:space="preserve"> </w:t>
      </w:r>
      <w:r w:rsidRPr="00D029B1">
        <w:rPr>
          <w:rFonts w:asciiTheme="majorBidi" w:hAnsiTheme="majorBidi" w:cstheme="majorBidi"/>
          <w:noProof/>
        </w:rPr>
        <w:t>sú</w:t>
      </w:r>
      <w:r w:rsidR="00084AD6" w:rsidRPr="00D029B1">
        <w:rPr>
          <w:rFonts w:asciiTheme="majorBidi" w:hAnsiTheme="majorBidi" w:cstheme="majorBidi"/>
          <w:noProof/>
        </w:rPr>
        <w:t xml:space="preserve"> </w:t>
      </w:r>
      <w:r w:rsidRPr="00D029B1">
        <w:rPr>
          <w:rFonts w:asciiTheme="majorBidi" w:hAnsiTheme="majorBidi" w:cstheme="majorBidi"/>
          <w:noProof/>
        </w:rPr>
        <w:t>uvedené</w:t>
      </w:r>
      <w:r w:rsidR="00084AD6" w:rsidRPr="00D029B1">
        <w:rPr>
          <w:rFonts w:asciiTheme="majorBidi" w:hAnsiTheme="majorBidi" w:cstheme="majorBidi"/>
          <w:noProof/>
        </w:rPr>
        <w:t xml:space="preserve"> </w:t>
      </w:r>
      <w:r w:rsidRPr="00D029B1">
        <w:rPr>
          <w:rFonts w:asciiTheme="majorBidi" w:hAnsiTheme="majorBidi" w:cstheme="majorBidi"/>
          <w:noProof/>
        </w:rPr>
        <w:t>v</w:t>
      </w:r>
      <w:r w:rsidR="00084AD6" w:rsidRPr="00D029B1">
        <w:rPr>
          <w:rFonts w:asciiTheme="majorBidi" w:hAnsiTheme="majorBidi" w:cstheme="majorBidi"/>
          <w:noProof/>
        </w:rPr>
        <w:t xml:space="preserve"> </w:t>
      </w:r>
      <w:r w:rsidRPr="00D029B1">
        <w:rPr>
          <w:rFonts w:asciiTheme="majorBidi" w:hAnsiTheme="majorBidi" w:cstheme="majorBidi"/>
          <w:noProof/>
        </w:rPr>
        <w:t>tejto</w:t>
      </w:r>
      <w:r w:rsidR="00084AD6" w:rsidRPr="00D029B1">
        <w:rPr>
          <w:rFonts w:asciiTheme="majorBidi" w:hAnsiTheme="majorBidi" w:cstheme="majorBidi"/>
          <w:noProof/>
        </w:rPr>
        <w:t xml:space="preserve"> </w:t>
      </w:r>
      <w:r w:rsidRPr="00D029B1">
        <w:rPr>
          <w:rFonts w:asciiTheme="majorBidi" w:hAnsiTheme="majorBidi" w:cstheme="majorBidi"/>
          <w:noProof/>
        </w:rPr>
        <w:t>písomnej</w:t>
      </w:r>
      <w:r w:rsidR="00084AD6" w:rsidRPr="00D029B1">
        <w:rPr>
          <w:rFonts w:asciiTheme="majorBidi" w:hAnsiTheme="majorBidi" w:cstheme="majorBidi"/>
          <w:noProof/>
        </w:rPr>
        <w:t xml:space="preserve"> </w:t>
      </w:r>
      <w:r w:rsidRPr="00D029B1">
        <w:rPr>
          <w:rFonts w:asciiTheme="majorBidi" w:hAnsiTheme="majorBidi" w:cstheme="majorBidi"/>
          <w:noProof/>
        </w:rPr>
        <w:t>informácii</w:t>
      </w:r>
      <w:r w:rsidR="00084AD6" w:rsidRPr="00D029B1">
        <w:rPr>
          <w:rFonts w:asciiTheme="majorBidi" w:hAnsiTheme="majorBidi" w:cstheme="majorBidi"/>
          <w:noProof/>
        </w:rPr>
        <w:t xml:space="preserve"> </w:t>
      </w:r>
      <w:r w:rsidRPr="00D029B1">
        <w:rPr>
          <w:rFonts w:asciiTheme="majorBidi" w:hAnsiTheme="majorBidi" w:cstheme="majorBidi"/>
          <w:noProof/>
        </w:rPr>
        <w:t>pre</w:t>
      </w:r>
      <w:r w:rsidR="00084AD6" w:rsidRPr="00D029B1">
        <w:rPr>
          <w:rFonts w:asciiTheme="majorBidi" w:hAnsiTheme="majorBidi" w:cstheme="majorBidi"/>
          <w:noProof/>
        </w:rPr>
        <w:t xml:space="preserve"> </w:t>
      </w:r>
      <w:r w:rsidRPr="00D029B1">
        <w:rPr>
          <w:rFonts w:asciiTheme="majorBidi" w:hAnsiTheme="majorBidi" w:cstheme="majorBidi"/>
          <w:noProof/>
        </w:rPr>
        <w:t>používateľa.</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Vedľajšie</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účinky</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hlásiť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aj</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priamo</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prostredníctvom</w:t>
      </w:r>
      <w:r w:rsidR="00084AD6" w:rsidRPr="00D029B1">
        <w:rPr>
          <w:rFonts w:asciiTheme="majorBidi" w:hAnsiTheme="majorBidi" w:cstheme="majorBidi"/>
          <w:noProof/>
        </w:rPr>
        <w:t xml:space="preserve"> </w:t>
      </w:r>
      <w:proofErr w:type="spellStart"/>
      <w:r w:rsidR="006A5702" w:rsidRPr="00C3385D">
        <w:rPr>
          <w:highlight w:val="lightGray"/>
          <w:lang w:val="en-US" w:eastAsia="en-US"/>
        </w:rPr>
        <w:t>národného</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systému</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hlásenia</w:t>
      </w:r>
      <w:proofErr w:type="spellEnd"/>
      <w:r w:rsidR="006A5702" w:rsidRPr="00C3385D">
        <w:rPr>
          <w:highlight w:val="lightGray"/>
          <w:lang w:val="en-US" w:eastAsia="en-US"/>
        </w:rPr>
        <w:t xml:space="preserve"> </w:t>
      </w:r>
      <w:proofErr w:type="spellStart"/>
      <w:r w:rsidR="006A5702" w:rsidRPr="00C3385D">
        <w:rPr>
          <w:highlight w:val="lightGray"/>
          <w:lang w:val="en-US" w:eastAsia="en-US"/>
        </w:rPr>
        <w:t>uvedeného</w:t>
      </w:r>
      <w:proofErr w:type="spellEnd"/>
      <w:r w:rsidR="006A5702" w:rsidRPr="00C3385D">
        <w:rPr>
          <w:highlight w:val="lightGray"/>
          <w:lang w:val="en-US" w:eastAsia="en-US"/>
        </w:rPr>
        <w:t xml:space="preserve"> v </w:t>
      </w:r>
      <w:hyperlink r:id="rId34" w:history="1">
        <w:proofErr w:type="spellStart"/>
        <w:r w:rsidR="006A5702" w:rsidRPr="00C3385D">
          <w:rPr>
            <w:rStyle w:val="Hyperlink"/>
            <w:highlight w:val="lightGray"/>
            <w:lang w:val="en-US" w:eastAsia="en-US"/>
          </w:rPr>
          <w:t>Prílohe</w:t>
        </w:r>
        <w:proofErr w:type="spellEnd"/>
        <w:r w:rsidR="006A5702" w:rsidRPr="00C3385D">
          <w:rPr>
            <w:rStyle w:val="Hyperlink"/>
            <w:highlight w:val="lightGray"/>
            <w:lang w:val="en-US" w:eastAsia="en-US"/>
          </w:rPr>
          <w:t xml:space="preserve"> V</w:t>
        </w:r>
      </w:hyperlink>
      <w:r w:rsidR="00263BE7" w:rsidRPr="00D029B1">
        <w:rPr>
          <w:rFonts w:asciiTheme="majorBidi" w:hAnsiTheme="majorBidi" w:cstheme="majorBidi"/>
          <w:noProof/>
        </w:rPr>
        <w:t>.</w:t>
      </w:r>
      <w:r w:rsidR="00084AD6" w:rsidRPr="00D029B1">
        <w:rPr>
          <w:rFonts w:asciiTheme="majorBidi" w:hAnsiTheme="majorBidi" w:cstheme="majorBidi"/>
          <w:noProof/>
        </w:rPr>
        <w:t xml:space="preserve"> </w:t>
      </w:r>
      <w:r w:rsidR="00271B3B" w:rsidRPr="00D029B1">
        <w:rPr>
          <w:rFonts w:asciiTheme="majorBidi" w:hAnsiTheme="majorBidi" w:cstheme="majorBidi"/>
          <w:noProof/>
        </w:rPr>
        <w:t>Hlásením</w:t>
      </w:r>
      <w:r w:rsidR="00084AD6" w:rsidRPr="00D029B1">
        <w:rPr>
          <w:rFonts w:asciiTheme="majorBidi" w:hAnsiTheme="majorBidi" w:cstheme="majorBidi"/>
          <w:noProof/>
        </w:rPr>
        <w:t xml:space="preserve"> </w:t>
      </w:r>
      <w:r w:rsidR="00271B3B" w:rsidRPr="00D029B1">
        <w:rPr>
          <w:rFonts w:asciiTheme="majorBidi" w:hAnsiTheme="majorBidi" w:cstheme="majorBidi"/>
          <w:noProof/>
        </w:rPr>
        <w:t>vedľajších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účinkov</w:t>
      </w:r>
      <w:r w:rsidR="00084AD6" w:rsidRPr="00D029B1">
        <w:rPr>
          <w:rFonts w:asciiTheme="majorBidi" w:hAnsiTheme="majorBidi" w:cstheme="majorBidi"/>
          <w:noProof/>
        </w:rPr>
        <w:t xml:space="preserve"> </w:t>
      </w:r>
      <w:r w:rsidR="00271B3B" w:rsidRPr="00D029B1">
        <w:rPr>
          <w:rFonts w:asciiTheme="majorBidi" w:hAnsiTheme="majorBidi" w:cstheme="majorBidi"/>
          <w:noProof/>
        </w:rPr>
        <w:t>môžete</w:t>
      </w:r>
      <w:r w:rsidR="00084AD6" w:rsidRPr="00D029B1">
        <w:rPr>
          <w:rFonts w:asciiTheme="majorBidi" w:hAnsiTheme="majorBidi" w:cstheme="majorBidi"/>
          <w:noProof/>
        </w:rPr>
        <w:t xml:space="preserve"> </w:t>
      </w:r>
      <w:r w:rsidR="00271B3B" w:rsidRPr="00D029B1">
        <w:rPr>
          <w:rFonts w:asciiTheme="majorBidi" w:hAnsiTheme="majorBidi" w:cstheme="majorBidi"/>
          <w:noProof/>
        </w:rPr>
        <w:t>prispieť</w:t>
      </w:r>
      <w:r w:rsidR="00084AD6" w:rsidRPr="00D029B1">
        <w:rPr>
          <w:rFonts w:asciiTheme="majorBidi" w:hAnsiTheme="majorBidi" w:cstheme="majorBidi"/>
          <w:noProof/>
        </w:rPr>
        <w:t xml:space="preserve"> </w:t>
      </w:r>
      <w:r w:rsidR="00271B3B" w:rsidRPr="00D029B1">
        <w:rPr>
          <w:rFonts w:asciiTheme="majorBidi" w:hAnsiTheme="majorBidi" w:cstheme="majorBidi"/>
          <w:noProof/>
        </w:rPr>
        <w:t>k</w:t>
      </w:r>
      <w:r w:rsidR="00084AD6" w:rsidRPr="00D029B1">
        <w:rPr>
          <w:rFonts w:asciiTheme="majorBidi" w:hAnsiTheme="majorBidi" w:cstheme="majorBidi"/>
          <w:noProof/>
        </w:rPr>
        <w:t xml:space="preserve"> </w:t>
      </w:r>
      <w:r w:rsidR="00271B3B" w:rsidRPr="00D029B1">
        <w:rPr>
          <w:rFonts w:asciiTheme="majorBidi" w:hAnsiTheme="majorBidi" w:cstheme="majorBidi"/>
          <w:noProof/>
        </w:rPr>
        <w:t>získaniu</w:t>
      </w:r>
      <w:r w:rsidR="00084AD6" w:rsidRPr="00D029B1">
        <w:rPr>
          <w:rFonts w:asciiTheme="majorBidi" w:hAnsiTheme="majorBidi" w:cstheme="majorBidi"/>
          <w:noProof/>
        </w:rPr>
        <w:t xml:space="preserve"> </w:t>
      </w:r>
      <w:r w:rsidR="00271B3B" w:rsidRPr="00D029B1">
        <w:rPr>
          <w:rFonts w:asciiTheme="majorBidi" w:hAnsiTheme="majorBidi" w:cstheme="majorBidi"/>
          <w:noProof/>
        </w:rPr>
        <w:t>ďalších</w:t>
      </w:r>
      <w:r w:rsidR="00084AD6" w:rsidRPr="00D029B1">
        <w:rPr>
          <w:rFonts w:asciiTheme="majorBidi" w:hAnsiTheme="majorBidi" w:cstheme="majorBidi"/>
          <w:noProof/>
        </w:rPr>
        <w:t xml:space="preserve"> </w:t>
      </w:r>
      <w:r w:rsidR="00271B3B" w:rsidRPr="00D029B1">
        <w:rPr>
          <w:rFonts w:asciiTheme="majorBidi" w:hAnsiTheme="majorBidi" w:cstheme="majorBidi"/>
          <w:noProof/>
        </w:rPr>
        <w:t>informácií</w:t>
      </w:r>
      <w:r w:rsidR="00084AD6" w:rsidRPr="00D029B1">
        <w:rPr>
          <w:rFonts w:asciiTheme="majorBidi" w:hAnsiTheme="majorBidi" w:cstheme="majorBidi"/>
          <w:noProof/>
        </w:rPr>
        <w:t xml:space="preserve"> </w:t>
      </w:r>
      <w:r w:rsidR="00271B3B" w:rsidRPr="00D029B1">
        <w:rPr>
          <w:rFonts w:asciiTheme="majorBidi" w:hAnsiTheme="majorBidi" w:cstheme="majorBidi"/>
          <w:noProof/>
        </w:rPr>
        <w: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bezpečnosti</w:t>
      </w:r>
      <w:r w:rsidR="00084AD6" w:rsidRPr="00D029B1">
        <w:rPr>
          <w:rFonts w:asciiTheme="majorBidi" w:hAnsiTheme="majorBidi" w:cstheme="majorBidi"/>
          <w:noProof/>
        </w:rPr>
        <w:t xml:space="preserve"> </w:t>
      </w:r>
      <w:r w:rsidR="00271B3B" w:rsidRPr="00D029B1">
        <w:rPr>
          <w:rFonts w:asciiTheme="majorBidi" w:hAnsiTheme="majorBidi" w:cstheme="majorBidi"/>
          <w:noProof/>
        </w:rPr>
        <w:t>tohto</w:t>
      </w:r>
      <w:r w:rsidR="00084AD6" w:rsidRPr="00D029B1">
        <w:rPr>
          <w:rFonts w:asciiTheme="majorBidi" w:hAnsiTheme="majorBidi" w:cstheme="majorBidi"/>
          <w:noProof/>
        </w:rPr>
        <w:t xml:space="preserve"> </w:t>
      </w:r>
      <w:r w:rsidR="00271B3B" w:rsidRPr="00D029B1">
        <w:rPr>
          <w:rFonts w:asciiTheme="majorBidi" w:hAnsiTheme="majorBidi" w:cstheme="majorBidi"/>
          <w:noProof/>
        </w:rPr>
        <w:t>lieku.</w:t>
      </w:r>
    </w:p>
    <w:p w14:paraId="6FB16A51" w14:textId="77777777" w:rsidR="00A663A6" w:rsidRPr="00D029B1" w:rsidRDefault="00A663A6" w:rsidP="00035F5C">
      <w:pPr>
        <w:numPr>
          <w:ilvl w:val="12"/>
          <w:numId w:val="0"/>
        </w:numPr>
        <w:ind w:right="-2"/>
        <w:rPr>
          <w:rFonts w:asciiTheme="majorBidi" w:hAnsiTheme="majorBidi" w:cstheme="majorBidi"/>
        </w:rPr>
      </w:pPr>
    </w:p>
    <w:p w14:paraId="04488916" w14:textId="77777777" w:rsidR="00A663A6" w:rsidRPr="00D029B1" w:rsidRDefault="00A663A6" w:rsidP="00035F5C">
      <w:pPr>
        <w:numPr>
          <w:ilvl w:val="12"/>
          <w:numId w:val="0"/>
        </w:numPr>
        <w:ind w:right="-2"/>
        <w:rPr>
          <w:rFonts w:asciiTheme="majorBidi" w:hAnsiTheme="majorBidi" w:cstheme="majorBidi"/>
        </w:rPr>
      </w:pPr>
    </w:p>
    <w:p w14:paraId="6DBFB495" w14:textId="77777777" w:rsidR="00A663A6" w:rsidRPr="00D029B1" w:rsidRDefault="00A663A6" w:rsidP="00035F5C">
      <w:pPr>
        <w:numPr>
          <w:ilvl w:val="12"/>
          <w:numId w:val="0"/>
        </w:numPr>
        <w:ind w:left="567" w:right="-2" w:hanging="567"/>
        <w:rPr>
          <w:rFonts w:asciiTheme="majorBidi" w:hAnsiTheme="majorBidi" w:cstheme="majorBidi"/>
        </w:rPr>
      </w:pPr>
      <w:r w:rsidRPr="00D029B1">
        <w:rPr>
          <w:rFonts w:asciiTheme="majorBidi" w:hAnsiTheme="majorBidi" w:cstheme="majorBidi"/>
          <w:b/>
        </w:rPr>
        <w:t>5.</w:t>
      </w:r>
      <w:r w:rsidRPr="00D029B1">
        <w:rPr>
          <w:rFonts w:asciiTheme="majorBidi" w:hAnsiTheme="majorBidi" w:cstheme="majorBidi"/>
          <w:b/>
        </w:rPr>
        <w:tab/>
      </w:r>
      <w:r w:rsidR="00C92293" w:rsidRPr="00D029B1">
        <w:rPr>
          <w:rFonts w:asciiTheme="majorBidi" w:hAnsiTheme="majorBidi" w:cstheme="majorBidi"/>
          <w:b/>
        </w:rPr>
        <w:t>Ako</w:t>
      </w:r>
      <w:r w:rsidR="00084AD6" w:rsidRPr="00D029B1">
        <w:rPr>
          <w:rFonts w:asciiTheme="majorBidi" w:hAnsiTheme="majorBidi" w:cstheme="majorBidi"/>
          <w:b/>
        </w:rPr>
        <w:t xml:space="preserve"> </w:t>
      </w:r>
      <w:r w:rsidR="00C92293" w:rsidRPr="00D029B1">
        <w:rPr>
          <w:rFonts w:asciiTheme="majorBidi" w:hAnsiTheme="majorBidi" w:cstheme="majorBidi"/>
          <w:b/>
        </w:rPr>
        <w:t>uchovávať</w:t>
      </w:r>
      <w:r w:rsidR="00084AD6" w:rsidRPr="00D029B1">
        <w:rPr>
          <w:rFonts w:asciiTheme="majorBidi" w:hAnsiTheme="majorBidi" w:cstheme="majorBidi"/>
          <w:b/>
        </w:rPr>
        <w:t xml:space="preserve"> </w:t>
      </w:r>
      <w:r w:rsidR="00C92293" w:rsidRPr="00D029B1">
        <w:rPr>
          <w:rFonts w:asciiTheme="majorBidi" w:hAnsiTheme="majorBidi" w:cstheme="majorBidi"/>
          <w:b/>
        </w:rPr>
        <w:t>Arixtru</w:t>
      </w:r>
    </w:p>
    <w:p w14:paraId="6E7F9CAE" w14:textId="77777777" w:rsidR="00A663A6" w:rsidRPr="00D029B1" w:rsidRDefault="00A663A6" w:rsidP="00035F5C">
      <w:pPr>
        <w:numPr>
          <w:ilvl w:val="12"/>
          <w:numId w:val="0"/>
        </w:numPr>
        <w:ind w:right="-2"/>
        <w:rPr>
          <w:rFonts w:asciiTheme="majorBidi" w:hAnsiTheme="majorBidi" w:cstheme="majorBidi"/>
        </w:rPr>
      </w:pPr>
    </w:p>
    <w:p w14:paraId="30AAB66C" w14:textId="77777777" w:rsidR="00A663A6" w:rsidRPr="00D029B1" w:rsidRDefault="00C92293" w:rsidP="00035F5C">
      <w:pPr>
        <w:numPr>
          <w:ilvl w:val="0"/>
          <w:numId w:val="41"/>
        </w:numPr>
        <w:tabs>
          <w:tab w:val="clear" w:pos="720"/>
        </w:tabs>
        <w:ind w:left="567" w:hanging="567"/>
        <w:rPr>
          <w:rFonts w:asciiTheme="majorBidi" w:hAnsiTheme="majorBidi" w:cstheme="majorBidi"/>
        </w:rPr>
      </w:pPr>
      <w:r w:rsidRPr="00D029B1">
        <w:rPr>
          <w:rFonts w:asciiTheme="majorBidi" w:hAnsiTheme="majorBidi" w:cstheme="majorBidi"/>
        </w:rPr>
        <w:t>Tento</w:t>
      </w:r>
      <w:r w:rsidR="00084AD6" w:rsidRPr="00D029B1">
        <w:rPr>
          <w:rFonts w:asciiTheme="majorBidi" w:hAnsiTheme="majorBidi" w:cstheme="majorBidi"/>
        </w:rPr>
        <w:t xml:space="preserve"> </w:t>
      </w:r>
      <w:r w:rsidRPr="00D029B1">
        <w:rPr>
          <w:rFonts w:asciiTheme="majorBidi" w:hAnsiTheme="majorBidi" w:cstheme="majorBidi"/>
        </w:rPr>
        <w:t>liek</w:t>
      </w:r>
      <w:r w:rsidR="00084AD6" w:rsidRPr="00D029B1">
        <w:rPr>
          <w:rFonts w:asciiTheme="majorBidi" w:hAnsiTheme="majorBidi" w:cstheme="majorBidi"/>
        </w:rPr>
        <w:t xml:space="preserve"> </w:t>
      </w:r>
      <w:r w:rsidRPr="00D029B1">
        <w:rPr>
          <w:rFonts w:asciiTheme="majorBidi" w:hAnsiTheme="majorBidi" w:cstheme="majorBidi"/>
        </w:rPr>
        <w:t>u</w:t>
      </w:r>
      <w:r w:rsidR="00A663A6" w:rsidRPr="00D029B1">
        <w:rPr>
          <w:rFonts w:asciiTheme="majorBidi" w:hAnsiTheme="majorBidi" w:cstheme="majorBidi"/>
        </w:rPr>
        <w:t>chovávajte</w:t>
      </w:r>
      <w:r w:rsidR="00084AD6" w:rsidRPr="00D029B1">
        <w:rPr>
          <w:rFonts w:asciiTheme="majorBidi" w:hAnsiTheme="majorBidi" w:cstheme="majorBidi"/>
        </w:rPr>
        <w:t xml:space="preserve"> </w:t>
      </w:r>
      <w:r w:rsidR="00A663A6" w:rsidRPr="00D029B1">
        <w:rPr>
          <w:rFonts w:asciiTheme="majorBidi" w:hAnsiTheme="majorBidi" w:cstheme="majorBidi"/>
        </w:rPr>
        <w:t>mimo</w:t>
      </w:r>
      <w:r w:rsidR="00084AD6" w:rsidRPr="00D029B1">
        <w:rPr>
          <w:rFonts w:asciiTheme="majorBidi" w:hAnsiTheme="majorBidi" w:cstheme="majorBidi"/>
        </w:rPr>
        <w:t xml:space="preserve"> </w:t>
      </w:r>
      <w:r w:rsidR="00A663A6" w:rsidRPr="00D029B1">
        <w:rPr>
          <w:rFonts w:asciiTheme="majorBidi" w:hAnsiTheme="majorBidi" w:cstheme="majorBidi"/>
        </w:rPr>
        <w:t>dohľadu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dosahu</w:t>
      </w:r>
      <w:r w:rsidR="00084AD6" w:rsidRPr="00D029B1">
        <w:rPr>
          <w:rFonts w:asciiTheme="majorBidi" w:hAnsiTheme="majorBidi" w:cstheme="majorBidi"/>
        </w:rPr>
        <w:t xml:space="preserve"> </w:t>
      </w:r>
      <w:r w:rsidR="00A663A6" w:rsidRPr="00D029B1">
        <w:rPr>
          <w:rFonts w:asciiTheme="majorBidi" w:hAnsiTheme="majorBidi" w:cstheme="majorBidi"/>
        </w:rPr>
        <w:t>detí</w:t>
      </w:r>
      <w:r w:rsidRPr="00D029B1">
        <w:rPr>
          <w:rFonts w:asciiTheme="majorBidi" w:hAnsiTheme="majorBidi" w:cstheme="majorBidi"/>
        </w:rPr>
        <w:t>.</w:t>
      </w:r>
    </w:p>
    <w:p w14:paraId="202526C7" w14:textId="77777777" w:rsidR="00A576B8" w:rsidRPr="00D029B1" w:rsidRDefault="0056286C" w:rsidP="00035F5C">
      <w:pPr>
        <w:numPr>
          <w:ilvl w:val="0"/>
          <w:numId w:val="41"/>
        </w:numPr>
        <w:tabs>
          <w:tab w:val="clear" w:pos="720"/>
        </w:tabs>
        <w:ind w:left="567" w:hanging="567"/>
        <w:rPr>
          <w:rFonts w:asciiTheme="majorBidi" w:hAnsiTheme="majorBidi" w:cstheme="majorBidi"/>
        </w:rPr>
      </w:pPr>
      <w:r w:rsidRPr="00D029B1">
        <w:rPr>
          <w:rFonts w:asciiTheme="majorBidi" w:hAnsiTheme="majorBidi" w:cstheme="majorBidi"/>
        </w:rPr>
        <w:t>Uchovávajte</w:t>
      </w:r>
      <w:r w:rsidR="00084AD6" w:rsidRPr="00D029B1">
        <w:rPr>
          <w:rFonts w:asciiTheme="majorBidi" w:hAnsiTheme="majorBidi" w:cstheme="majorBidi"/>
        </w:rPr>
        <w:t xml:space="preserve"> </w:t>
      </w:r>
      <w:r w:rsidRPr="00D029B1">
        <w:rPr>
          <w:rFonts w:asciiTheme="majorBidi" w:hAnsiTheme="majorBidi" w:cstheme="majorBidi"/>
        </w:rPr>
        <w:t>pri</w:t>
      </w:r>
      <w:r w:rsidR="00084AD6" w:rsidRPr="00D029B1">
        <w:rPr>
          <w:rFonts w:asciiTheme="majorBidi" w:hAnsiTheme="majorBidi" w:cstheme="majorBidi"/>
        </w:rPr>
        <w:t xml:space="preserve"> </w:t>
      </w:r>
      <w:r w:rsidRPr="00D029B1">
        <w:rPr>
          <w:rFonts w:asciiTheme="majorBidi" w:hAnsiTheme="majorBidi" w:cstheme="majorBidi"/>
        </w:rPr>
        <w:t>teplote</w:t>
      </w:r>
      <w:r w:rsidR="00084AD6" w:rsidRPr="00D029B1">
        <w:rPr>
          <w:rFonts w:asciiTheme="majorBidi" w:hAnsiTheme="majorBidi" w:cstheme="majorBidi"/>
        </w:rPr>
        <w:t xml:space="preserve"> </w:t>
      </w: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2</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°C.</w:t>
      </w:r>
      <w:r w:rsidR="00084AD6" w:rsidRPr="00D029B1">
        <w:rPr>
          <w:rFonts w:asciiTheme="majorBidi" w:hAnsiTheme="majorBidi" w:cstheme="majorBidi"/>
        </w:rPr>
        <w:t xml:space="preserve"> </w:t>
      </w:r>
      <w:r w:rsidR="00A663A6" w:rsidRPr="00D029B1">
        <w:rPr>
          <w:rFonts w:asciiTheme="majorBidi" w:hAnsiTheme="majorBidi" w:cstheme="majorBidi"/>
        </w:rPr>
        <w:t>Neuchovávajte</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mrazničke</w:t>
      </w:r>
      <w:r w:rsidR="00C92293" w:rsidRPr="00D029B1">
        <w:rPr>
          <w:rFonts w:asciiTheme="majorBidi" w:hAnsiTheme="majorBidi" w:cstheme="majorBidi"/>
        </w:rPr>
        <w:t>.</w:t>
      </w:r>
    </w:p>
    <w:p w14:paraId="4C4D5617" w14:textId="77777777" w:rsidR="00A663A6" w:rsidRPr="00D029B1" w:rsidRDefault="00A576B8" w:rsidP="00035F5C">
      <w:pPr>
        <w:numPr>
          <w:ilvl w:val="0"/>
          <w:numId w:val="41"/>
        </w:numPr>
        <w:tabs>
          <w:tab w:val="clear" w:pos="720"/>
        </w:tabs>
        <w:ind w:left="567" w:hanging="567"/>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nemusí</w:t>
      </w:r>
      <w:r w:rsidR="00084AD6" w:rsidRPr="00D029B1">
        <w:rPr>
          <w:rFonts w:asciiTheme="majorBidi" w:hAnsiTheme="majorBidi" w:cstheme="majorBidi"/>
        </w:rPr>
        <w:t xml:space="preserve"> </w:t>
      </w:r>
      <w:r w:rsidRPr="00D029B1">
        <w:rPr>
          <w:rFonts w:asciiTheme="majorBidi" w:hAnsiTheme="majorBidi" w:cstheme="majorBidi"/>
        </w:rPr>
        <w:t>uchovávať</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chladničke.</w:t>
      </w:r>
    </w:p>
    <w:p w14:paraId="4DEC9A3B" w14:textId="77777777" w:rsidR="00A663A6" w:rsidRPr="00D029B1" w:rsidRDefault="00A663A6" w:rsidP="00035F5C">
      <w:pPr>
        <w:rPr>
          <w:rFonts w:asciiTheme="majorBidi" w:hAnsiTheme="majorBidi" w:cstheme="majorBidi"/>
        </w:rPr>
      </w:pPr>
    </w:p>
    <w:p w14:paraId="08E5962A" w14:textId="77777777"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b/>
        </w:rPr>
        <w:t>Nepoužívajte</w:t>
      </w:r>
      <w:r w:rsidR="00084AD6" w:rsidRPr="00D029B1">
        <w:rPr>
          <w:rFonts w:asciiTheme="majorBidi" w:hAnsiTheme="majorBidi" w:cstheme="majorBidi"/>
          <w:b/>
        </w:rPr>
        <w:t xml:space="preserve"> </w:t>
      </w:r>
      <w:r w:rsidR="00C92293" w:rsidRPr="00D029B1">
        <w:rPr>
          <w:rFonts w:asciiTheme="majorBidi" w:hAnsiTheme="majorBidi" w:cstheme="majorBidi"/>
          <w:b/>
        </w:rPr>
        <w:t>tento</w:t>
      </w:r>
      <w:r w:rsidR="00084AD6" w:rsidRPr="00D029B1">
        <w:rPr>
          <w:rFonts w:asciiTheme="majorBidi" w:hAnsiTheme="majorBidi" w:cstheme="majorBidi"/>
          <w:b/>
        </w:rPr>
        <w:t xml:space="preserve"> </w:t>
      </w:r>
      <w:r w:rsidR="00C92293" w:rsidRPr="00D029B1">
        <w:rPr>
          <w:rFonts w:asciiTheme="majorBidi" w:hAnsiTheme="majorBidi" w:cstheme="majorBidi"/>
          <w:b/>
        </w:rPr>
        <w:t>liek</w:t>
      </w:r>
      <w:r w:rsidRPr="00D029B1">
        <w:rPr>
          <w:rFonts w:asciiTheme="majorBidi" w:hAnsiTheme="majorBidi" w:cstheme="majorBidi"/>
          <w:b/>
        </w:rPr>
        <w:t>:</w:t>
      </w:r>
    </w:p>
    <w:p w14:paraId="6ABE7CBB" w14:textId="77777777" w:rsidR="00A576B8" w:rsidRPr="00D029B1" w:rsidRDefault="00A576B8"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dátume</w:t>
      </w:r>
      <w:r w:rsidR="00084AD6" w:rsidRPr="00D029B1">
        <w:rPr>
          <w:rFonts w:asciiTheme="majorBidi" w:hAnsiTheme="majorBidi" w:cstheme="majorBidi"/>
        </w:rPr>
        <w:t xml:space="preserve"> </w:t>
      </w:r>
      <w:r w:rsidRPr="00D029B1">
        <w:rPr>
          <w:rFonts w:asciiTheme="majorBidi" w:hAnsiTheme="majorBidi" w:cstheme="majorBidi"/>
        </w:rPr>
        <w:t>exspirácie</w:t>
      </w:r>
      <w:r w:rsidR="00C92293" w:rsidRPr="00D029B1">
        <w:rPr>
          <w:rFonts w:asciiTheme="majorBidi" w:hAnsiTheme="majorBidi" w:cstheme="majorBidi"/>
        </w:rPr>
        <w:t>,</w:t>
      </w:r>
      <w:r w:rsidR="00084AD6" w:rsidRPr="00D029B1">
        <w:rPr>
          <w:rFonts w:asciiTheme="majorBidi" w:hAnsiTheme="majorBidi" w:cstheme="majorBidi"/>
        </w:rPr>
        <w:t xml:space="preserve"> </w:t>
      </w:r>
      <w:r w:rsidR="00C92293" w:rsidRPr="00D029B1">
        <w:rPr>
          <w:rFonts w:asciiTheme="majorBidi" w:hAnsiTheme="majorBidi" w:cstheme="majorBidi"/>
        </w:rPr>
        <w:t>ktorý</w:t>
      </w:r>
      <w:r w:rsidR="00084AD6" w:rsidRPr="00D029B1">
        <w:rPr>
          <w:rFonts w:asciiTheme="majorBidi" w:hAnsiTheme="majorBidi" w:cstheme="majorBidi"/>
        </w:rPr>
        <w:t xml:space="preserve"> </w:t>
      </w:r>
      <w:r w:rsidR="00C92293"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uveden</w:t>
      </w:r>
      <w:r w:rsidR="00C92293" w:rsidRPr="00D029B1">
        <w:rPr>
          <w:rFonts w:asciiTheme="majorBidi" w:hAnsiTheme="majorBidi" w:cstheme="majorBidi"/>
        </w:rPr>
        <w:t>ý</w:t>
      </w:r>
      <w:r w:rsidR="00084AD6" w:rsidRPr="00D029B1">
        <w:rPr>
          <w:rFonts w:asciiTheme="majorBidi" w:hAnsiTheme="majorBidi" w:cstheme="majorBidi"/>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štítku</w:t>
      </w:r>
      <w:r w:rsidR="00084AD6" w:rsidRPr="00D029B1">
        <w:rPr>
          <w:rFonts w:asciiTheme="majorBidi" w:hAnsiTheme="majorBidi" w:cstheme="majorBidi"/>
          <w:noProof/>
        </w:rPr>
        <w:t xml:space="preserve"> </w:t>
      </w:r>
      <w:r w:rsidRPr="00D029B1">
        <w:rPr>
          <w:rFonts w:asciiTheme="majorBidi" w:hAnsiTheme="majorBidi" w:cstheme="majorBidi"/>
          <w:noProof/>
        </w:rPr>
        <w:t>a</w:t>
      </w:r>
      <w:r w:rsidR="00084AD6" w:rsidRPr="00D029B1">
        <w:rPr>
          <w:rFonts w:asciiTheme="majorBidi" w:hAnsiTheme="majorBidi" w:cstheme="majorBidi"/>
          <w:noProof/>
        </w:rPr>
        <w:t xml:space="preserve"> </w:t>
      </w:r>
      <w:r w:rsidRPr="00D029B1">
        <w:rPr>
          <w:rFonts w:asciiTheme="majorBidi" w:hAnsiTheme="majorBidi" w:cstheme="majorBidi"/>
          <w:noProof/>
        </w:rPr>
        <w:t>na</w:t>
      </w:r>
      <w:r w:rsidR="00084AD6" w:rsidRPr="00D029B1">
        <w:rPr>
          <w:rFonts w:asciiTheme="majorBidi" w:hAnsiTheme="majorBidi" w:cstheme="majorBidi"/>
          <w:noProof/>
        </w:rPr>
        <w:t xml:space="preserve"> </w:t>
      </w:r>
      <w:r w:rsidRPr="00D029B1">
        <w:rPr>
          <w:rFonts w:asciiTheme="majorBidi" w:hAnsiTheme="majorBidi" w:cstheme="majorBidi"/>
          <w:noProof/>
        </w:rPr>
        <w:t>škatuli</w:t>
      </w:r>
    </w:p>
    <w:p w14:paraId="28C409F8" w14:textId="77777777" w:rsidR="00A576B8" w:rsidRPr="00D029B1" w:rsidRDefault="00A663A6"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00A576B8" w:rsidRPr="00D029B1">
        <w:rPr>
          <w:rFonts w:asciiTheme="majorBidi" w:hAnsiTheme="majorBidi" w:cstheme="majorBidi"/>
        </w:rPr>
        <w:t>akékoľvek</w:t>
      </w:r>
      <w:r w:rsidR="00084AD6" w:rsidRPr="00D029B1">
        <w:rPr>
          <w:rFonts w:asciiTheme="majorBidi" w:hAnsiTheme="majorBidi" w:cstheme="majorBidi"/>
        </w:rPr>
        <w:t xml:space="preserve"> </w:t>
      </w:r>
      <w:r w:rsidRPr="00D029B1">
        <w:rPr>
          <w:rFonts w:asciiTheme="majorBidi" w:hAnsiTheme="majorBidi" w:cstheme="majorBidi"/>
        </w:rPr>
        <w:t>tuhé</w:t>
      </w:r>
      <w:r w:rsidR="00084AD6" w:rsidRPr="00D029B1">
        <w:rPr>
          <w:rFonts w:asciiTheme="majorBidi" w:hAnsiTheme="majorBidi" w:cstheme="majorBidi"/>
        </w:rPr>
        <w:t xml:space="preserve"> </w:t>
      </w:r>
      <w:r w:rsidRPr="00D029B1">
        <w:rPr>
          <w:rFonts w:asciiTheme="majorBidi" w:hAnsiTheme="majorBidi" w:cstheme="majorBidi"/>
        </w:rPr>
        <w:t>čiastočky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roztoku</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00A576B8" w:rsidRPr="00D029B1">
        <w:rPr>
          <w:rFonts w:asciiTheme="majorBidi" w:hAnsiTheme="majorBidi" w:cstheme="majorBidi"/>
        </w:rPr>
        <w:t>ak</w:t>
      </w:r>
      <w:r w:rsidR="00084AD6" w:rsidRPr="00D029B1">
        <w:rPr>
          <w:rFonts w:asciiTheme="majorBidi" w:hAnsiTheme="majorBidi" w:cstheme="majorBidi"/>
        </w:rPr>
        <w:t xml:space="preserve"> </w:t>
      </w:r>
      <w:r w:rsidR="00A576B8" w:rsidRPr="00D029B1">
        <w:rPr>
          <w:rFonts w:asciiTheme="majorBidi" w:hAnsiTheme="majorBidi" w:cstheme="majorBidi"/>
        </w:rPr>
        <w:t>má</w:t>
      </w:r>
      <w:r w:rsidR="00084AD6" w:rsidRPr="00D029B1">
        <w:rPr>
          <w:rFonts w:asciiTheme="majorBidi" w:hAnsiTheme="majorBidi" w:cstheme="majorBidi"/>
        </w:rPr>
        <w:t xml:space="preserve"> </w:t>
      </w:r>
      <w:r w:rsidR="00A576B8"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zmen</w:t>
      </w:r>
      <w:r w:rsidR="00A576B8" w:rsidRPr="00D029B1">
        <w:rPr>
          <w:rFonts w:asciiTheme="majorBidi" w:hAnsiTheme="majorBidi" w:cstheme="majorBidi"/>
        </w:rPr>
        <w:t>enú</w:t>
      </w:r>
      <w:r w:rsidR="00084AD6" w:rsidRPr="00D029B1">
        <w:rPr>
          <w:rFonts w:asciiTheme="majorBidi" w:hAnsiTheme="majorBidi" w:cstheme="majorBidi"/>
        </w:rPr>
        <w:t xml:space="preserve"> </w:t>
      </w:r>
      <w:r w:rsidRPr="00D029B1">
        <w:rPr>
          <w:rFonts w:asciiTheme="majorBidi" w:hAnsiTheme="majorBidi" w:cstheme="majorBidi"/>
        </w:rPr>
        <w:t>farb</w:t>
      </w:r>
      <w:r w:rsidR="00A576B8" w:rsidRPr="00D029B1">
        <w:rPr>
          <w:rFonts w:asciiTheme="majorBidi" w:hAnsiTheme="majorBidi" w:cstheme="majorBidi"/>
        </w:rPr>
        <w:t>u</w:t>
      </w:r>
    </w:p>
    <w:p w14:paraId="03BF487D" w14:textId="77777777" w:rsidR="00A663A6" w:rsidRPr="00D029B1" w:rsidRDefault="00A663A6" w:rsidP="00035F5C">
      <w:pPr>
        <w:numPr>
          <w:ilvl w:val="0"/>
          <w:numId w:val="42"/>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spozorujete,</w:t>
      </w:r>
      <w:r w:rsidR="00084AD6" w:rsidRPr="00D029B1">
        <w:rPr>
          <w:rFonts w:asciiTheme="majorBidi" w:hAnsiTheme="majorBidi" w:cstheme="majorBidi"/>
        </w:rPr>
        <w:t xml:space="preserve"> </w:t>
      </w:r>
      <w:r w:rsidRPr="00D029B1">
        <w:rPr>
          <w:rFonts w:asciiTheme="majorBidi" w:hAnsiTheme="majorBidi" w:cstheme="majorBidi"/>
        </w:rPr>
        <w:t>že</w:t>
      </w:r>
      <w:r w:rsidR="00084AD6" w:rsidRPr="00D029B1">
        <w:rPr>
          <w:rFonts w:asciiTheme="majorBidi" w:hAnsiTheme="majorBidi" w:cstheme="majorBidi"/>
        </w:rPr>
        <w:t xml:space="preserve"> </w:t>
      </w:r>
      <w:r w:rsidRPr="00D029B1">
        <w:rPr>
          <w:rFonts w:asciiTheme="majorBidi" w:hAnsiTheme="majorBidi" w:cstheme="majorBidi"/>
        </w:rPr>
        <w:t>injekčná</w:t>
      </w:r>
      <w:r w:rsidR="00084AD6" w:rsidRPr="00D029B1">
        <w:rPr>
          <w:rFonts w:asciiTheme="majorBidi" w:hAnsiTheme="majorBidi" w:cstheme="majorBidi"/>
        </w:rPr>
        <w:t xml:space="preserve"> </w:t>
      </w:r>
      <w:r w:rsidRPr="00D029B1">
        <w:rPr>
          <w:rFonts w:asciiTheme="majorBidi" w:hAnsiTheme="majorBidi" w:cstheme="majorBidi"/>
        </w:rPr>
        <w:t>striekačka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Pr="00D029B1">
        <w:rPr>
          <w:rFonts w:asciiTheme="majorBidi" w:hAnsiTheme="majorBidi" w:cstheme="majorBidi"/>
        </w:rPr>
        <w:t>poškodená</w:t>
      </w:r>
    </w:p>
    <w:p w14:paraId="5C4C8B45" w14:textId="77777777" w:rsidR="00A663A6" w:rsidRPr="00D029B1" w:rsidRDefault="00A663A6"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ste</w:t>
      </w:r>
      <w:r w:rsidR="00084AD6" w:rsidRPr="00D029B1">
        <w:rPr>
          <w:rFonts w:asciiTheme="majorBidi" w:hAnsiTheme="majorBidi" w:cstheme="majorBidi"/>
        </w:rPr>
        <w:t xml:space="preserve"> </w:t>
      </w:r>
      <w:r w:rsidRPr="00D029B1">
        <w:rPr>
          <w:rFonts w:asciiTheme="majorBidi" w:hAnsiTheme="majorBidi" w:cstheme="majorBidi"/>
        </w:rPr>
        <w:t>otvorili</w:t>
      </w:r>
      <w:r w:rsidR="00084AD6" w:rsidRPr="00D029B1">
        <w:rPr>
          <w:rFonts w:asciiTheme="majorBidi" w:hAnsiTheme="majorBidi" w:cstheme="majorBidi"/>
        </w:rPr>
        <w:t xml:space="preserve"> </w:t>
      </w:r>
      <w:r w:rsidRPr="00D029B1">
        <w:rPr>
          <w:rFonts w:asciiTheme="majorBidi" w:hAnsiTheme="majorBidi" w:cstheme="majorBidi"/>
        </w:rPr>
        <w:t>injekčnú</w:t>
      </w:r>
      <w:r w:rsidR="00084AD6" w:rsidRPr="00D029B1">
        <w:rPr>
          <w:rFonts w:asciiTheme="majorBidi" w:hAnsiTheme="majorBidi" w:cstheme="majorBidi"/>
        </w:rPr>
        <w:t xml:space="preserve"> </w:t>
      </w:r>
      <w:r w:rsidRPr="00D029B1">
        <w:rPr>
          <w:rFonts w:asciiTheme="majorBidi" w:hAnsiTheme="majorBidi" w:cstheme="majorBidi"/>
        </w:rPr>
        <w:t>striekačku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00A576B8" w:rsidRPr="00D029B1">
        <w:rPr>
          <w:rFonts w:asciiTheme="majorBidi" w:hAnsiTheme="majorBidi" w:cstheme="majorBidi"/>
        </w:rPr>
        <w:t>nepoužijete</w:t>
      </w:r>
      <w:r w:rsidR="00084AD6" w:rsidRPr="00D029B1">
        <w:rPr>
          <w:rFonts w:asciiTheme="majorBidi" w:hAnsiTheme="majorBidi" w:cstheme="majorBidi"/>
        </w:rPr>
        <w:t xml:space="preserve"> </w:t>
      </w:r>
      <w:r w:rsidR="00A576B8"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ihneď.</w:t>
      </w:r>
    </w:p>
    <w:p w14:paraId="7F87C82E" w14:textId="77777777" w:rsidR="00A663A6" w:rsidRPr="00D029B1" w:rsidRDefault="00A663A6" w:rsidP="00035F5C">
      <w:pPr>
        <w:tabs>
          <w:tab w:val="num" w:pos="930"/>
        </w:tabs>
        <w:ind w:left="0" w:right="-2" w:firstLine="0"/>
        <w:rPr>
          <w:rFonts w:asciiTheme="majorBidi" w:hAnsiTheme="majorBidi" w:cstheme="majorBidi"/>
        </w:rPr>
      </w:pPr>
    </w:p>
    <w:p w14:paraId="17177F0E" w14:textId="77777777" w:rsidR="00D373EB" w:rsidRPr="00D029B1" w:rsidRDefault="00D373EB" w:rsidP="00035F5C">
      <w:pPr>
        <w:keepNext/>
        <w:tabs>
          <w:tab w:val="num" w:pos="930"/>
        </w:tabs>
        <w:ind w:left="0" w:firstLine="0"/>
        <w:rPr>
          <w:rFonts w:asciiTheme="majorBidi" w:hAnsiTheme="majorBidi" w:cstheme="majorBidi"/>
          <w:b/>
          <w:noProof/>
        </w:rPr>
      </w:pPr>
      <w:r w:rsidRPr="00D029B1">
        <w:rPr>
          <w:rFonts w:asciiTheme="majorBidi" w:hAnsiTheme="majorBidi" w:cstheme="majorBidi"/>
          <w:b/>
          <w:noProof/>
        </w:rPr>
        <w:t>Likvidácia</w:t>
      </w:r>
      <w:r w:rsidR="00084AD6" w:rsidRPr="00D029B1">
        <w:rPr>
          <w:rFonts w:asciiTheme="majorBidi" w:hAnsiTheme="majorBidi" w:cstheme="majorBidi"/>
          <w:b/>
          <w:noProof/>
        </w:rPr>
        <w:t xml:space="preserve"> </w:t>
      </w:r>
      <w:r w:rsidRPr="00D029B1">
        <w:rPr>
          <w:rFonts w:asciiTheme="majorBidi" w:hAnsiTheme="majorBidi" w:cstheme="majorBidi"/>
          <w:b/>
          <w:noProof/>
        </w:rPr>
        <w:t>injekčných</w:t>
      </w:r>
      <w:r w:rsidR="00084AD6" w:rsidRPr="00D029B1">
        <w:rPr>
          <w:rFonts w:asciiTheme="majorBidi" w:hAnsiTheme="majorBidi" w:cstheme="majorBidi"/>
          <w:b/>
          <w:noProof/>
        </w:rPr>
        <w:t xml:space="preserve"> </w:t>
      </w:r>
      <w:r w:rsidRPr="00D029B1">
        <w:rPr>
          <w:rFonts w:asciiTheme="majorBidi" w:hAnsiTheme="majorBidi" w:cstheme="majorBidi"/>
          <w:b/>
          <w:noProof/>
        </w:rPr>
        <w:t>striekačiek:</w:t>
      </w:r>
    </w:p>
    <w:p w14:paraId="7B71F6C0" w14:textId="77777777" w:rsidR="00A663A6" w:rsidRPr="00D029B1" w:rsidRDefault="00C92293" w:rsidP="00035F5C">
      <w:pPr>
        <w:keepNext/>
        <w:tabs>
          <w:tab w:val="num" w:pos="930"/>
        </w:tabs>
        <w:ind w:left="0" w:firstLine="0"/>
        <w:rPr>
          <w:rFonts w:asciiTheme="majorBidi" w:hAnsiTheme="majorBidi" w:cstheme="majorBidi"/>
        </w:rPr>
      </w:pPr>
      <w:r w:rsidRPr="00D029B1">
        <w:rPr>
          <w:rFonts w:asciiTheme="majorBidi" w:hAnsiTheme="majorBidi" w:cstheme="majorBidi"/>
          <w:noProof/>
        </w:rPr>
        <w:t>Nelikvidujte</w:t>
      </w:r>
      <w:r w:rsidR="00084AD6" w:rsidRPr="00D029B1">
        <w:rPr>
          <w:rFonts w:asciiTheme="majorBidi" w:hAnsiTheme="majorBidi" w:cstheme="majorBidi"/>
          <w:noProof/>
        </w:rPr>
        <w:t xml:space="preserve"> </w:t>
      </w:r>
      <w:r w:rsidRPr="00D029B1">
        <w:rPr>
          <w:rFonts w:asciiTheme="majorBidi" w:hAnsiTheme="majorBidi" w:cstheme="majorBidi"/>
          <w:noProof/>
        </w:rPr>
        <w:t>l</w:t>
      </w:r>
      <w:r w:rsidR="00A663A6" w:rsidRPr="00D029B1">
        <w:rPr>
          <w:rFonts w:asciiTheme="majorBidi" w:hAnsiTheme="majorBidi" w:cstheme="majorBidi"/>
          <w:noProof/>
        </w:rPr>
        <w:t>ieky</w:t>
      </w:r>
      <w:r w:rsidR="00084AD6" w:rsidRPr="00D029B1">
        <w:rPr>
          <w:rFonts w:asciiTheme="majorBidi" w:hAnsiTheme="majorBidi" w:cstheme="majorBidi"/>
          <w:noProof/>
        </w:rPr>
        <w:t xml:space="preserve"> </w:t>
      </w:r>
      <w:r w:rsidR="00D373EB" w:rsidRPr="00D029B1">
        <w:rPr>
          <w:rFonts w:asciiTheme="majorBidi" w:hAnsiTheme="majorBidi" w:cstheme="majorBidi"/>
          <w:noProof/>
        </w:rPr>
        <w:t>a</w:t>
      </w:r>
      <w:r w:rsidRPr="00D029B1">
        <w:rPr>
          <w:rFonts w:asciiTheme="majorBidi" w:hAnsiTheme="majorBidi" w:cstheme="majorBidi"/>
          <w:noProof/>
        </w:rPr>
        <w:t>lebo</w:t>
      </w:r>
      <w:r w:rsidR="00084AD6" w:rsidRPr="00D029B1">
        <w:rPr>
          <w:rFonts w:asciiTheme="majorBidi" w:hAnsiTheme="majorBidi" w:cstheme="majorBidi"/>
          <w:noProof/>
        </w:rPr>
        <w:t xml:space="preserve"> </w:t>
      </w:r>
      <w:r w:rsidR="00D373EB" w:rsidRPr="00D029B1">
        <w:rPr>
          <w:rFonts w:asciiTheme="majorBidi" w:hAnsiTheme="majorBidi" w:cstheme="majorBidi"/>
          <w:noProof/>
        </w:rPr>
        <w:t>injekčné</w:t>
      </w:r>
      <w:r w:rsidR="00084AD6" w:rsidRPr="00D029B1">
        <w:rPr>
          <w:rFonts w:asciiTheme="majorBidi" w:hAnsiTheme="majorBidi" w:cstheme="majorBidi"/>
          <w:noProof/>
        </w:rPr>
        <w:t xml:space="preserve"> </w:t>
      </w:r>
      <w:r w:rsidR="00D373EB" w:rsidRPr="00D029B1">
        <w:rPr>
          <w:rFonts w:asciiTheme="majorBidi" w:hAnsiTheme="majorBidi" w:cstheme="majorBidi"/>
          <w:noProof/>
        </w:rPr>
        <w:t>striekačky</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odpadovou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vodou</w:t>
      </w:r>
      <w:r w:rsidR="00084AD6" w:rsidRPr="00D029B1">
        <w:rPr>
          <w:rFonts w:asciiTheme="majorBidi" w:hAnsiTheme="majorBidi" w:cstheme="majorBidi"/>
          <w:noProof/>
        </w:rPr>
        <w:t xml:space="preserve"> </w:t>
      </w:r>
      <w:r w:rsidR="00A663A6" w:rsidRPr="00D029B1">
        <w:rPr>
          <w:rFonts w:asciiTheme="majorBidi" w:hAnsiTheme="majorBidi" w:cstheme="majorBidi"/>
          <w:noProof/>
        </w:rPr>
        <w:t>alebo</w:t>
      </w:r>
      <w:r w:rsidR="00084AD6" w:rsidRPr="00D029B1">
        <w:rPr>
          <w:rFonts w:asciiTheme="majorBidi" w:hAnsiTheme="majorBidi" w:cstheme="majorBidi"/>
          <w:noProof/>
        </w:rPr>
        <w:t xml:space="preserve"> </w:t>
      </w:r>
      <w:r w:rsidR="00A663A6" w:rsidRPr="00D029B1">
        <w:rPr>
          <w:rFonts w:asciiTheme="majorBidi" w:hAnsiTheme="majorBidi" w:cstheme="majorBidi"/>
          <w:noProof/>
        </w:rPr>
        <w:t>domovým</w:t>
      </w:r>
      <w:r w:rsidR="00084AD6" w:rsidRPr="00D029B1">
        <w:rPr>
          <w:rFonts w:asciiTheme="majorBidi" w:hAnsiTheme="majorBidi" w:cstheme="majorBidi"/>
          <w:noProof/>
        </w:rPr>
        <w:t xml:space="preserve"> </w:t>
      </w:r>
      <w:r w:rsidR="00A663A6" w:rsidRPr="00D029B1">
        <w:rPr>
          <w:rFonts w:asciiTheme="majorBidi" w:hAnsiTheme="majorBidi" w:cstheme="majorBidi"/>
          <w:noProof/>
        </w:rPr>
        <w:t>odpadom.</w:t>
      </w:r>
      <w:r w:rsidR="00084AD6" w:rsidRPr="00D029B1">
        <w:rPr>
          <w:rFonts w:asciiTheme="majorBidi" w:hAnsiTheme="majorBidi" w:cstheme="majorBidi"/>
          <w:noProof/>
        </w:rPr>
        <w:t xml:space="preserve"> </w:t>
      </w:r>
      <w:r w:rsidR="00780826" w:rsidRPr="00D029B1">
        <w:rPr>
          <w:rFonts w:asciiTheme="majorBidi" w:hAnsiTheme="majorBidi" w:cstheme="majorBidi"/>
          <w:noProof/>
        </w:rPr>
        <w:t>Nepoužitý</w:t>
      </w:r>
      <w:r w:rsidR="00084AD6" w:rsidRPr="00D029B1">
        <w:rPr>
          <w:rFonts w:asciiTheme="majorBidi" w:hAnsiTheme="majorBidi" w:cstheme="majorBidi"/>
          <w:noProof/>
        </w:rPr>
        <w:t xml:space="preserve"> </w:t>
      </w:r>
      <w:r w:rsidR="00780826" w:rsidRPr="00D029B1">
        <w:rPr>
          <w:rFonts w:asciiTheme="majorBidi" w:hAnsiTheme="majorBidi" w:cstheme="majorBidi"/>
          <w:noProof/>
        </w:rPr>
        <w:t>liek</w:t>
      </w:r>
      <w:r w:rsidR="00084AD6" w:rsidRPr="00D029B1">
        <w:rPr>
          <w:rFonts w:asciiTheme="majorBidi" w:hAnsiTheme="majorBidi" w:cstheme="majorBidi"/>
          <w:noProof/>
        </w:rPr>
        <w:t xml:space="preserve"> </w:t>
      </w:r>
      <w:r w:rsidR="00780826" w:rsidRPr="00D029B1">
        <w:rPr>
          <w:rFonts w:asciiTheme="majorBidi" w:hAnsiTheme="majorBidi" w:cstheme="majorBidi"/>
          <w:noProof/>
        </w:rPr>
        <w:t>vráťte</w:t>
      </w:r>
      <w:r w:rsidR="00084AD6" w:rsidRPr="00D029B1">
        <w:rPr>
          <w:rFonts w:asciiTheme="majorBidi" w:hAnsiTheme="majorBidi" w:cstheme="majorBidi"/>
          <w:noProof/>
        </w:rPr>
        <w:t xml:space="preserve"> </w:t>
      </w:r>
      <w:r w:rsidR="00780826" w:rsidRPr="00D029B1">
        <w:rPr>
          <w:rFonts w:asciiTheme="majorBidi" w:hAnsiTheme="majorBidi" w:cstheme="majorBidi"/>
          <w:noProof/>
        </w:rPr>
        <w:t>do</w:t>
      </w:r>
      <w:r w:rsidR="00084AD6" w:rsidRPr="00D029B1">
        <w:rPr>
          <w:rFonts w:asciiTheme="majorBidi" w:hAnsiTheme="majorBidi" w:cstheme="majorBidi"/>
          <w:noProof/>
        </w:rPr>
        <w:t xml:space="preserve"> </w:t>
      </w:r>
      <w:r w:rsidR="00780826" w:rsidRPr="00D029B1">
        <w:rPr>
          <w:rFonts w:asciiTheme="majorBidi" w:hAnsiTheme="majorBidi" w:cstheme="majorBidi"/>
          <w:noProof/>
        </w:rPr>
        <w:t>lekárne</w:t>
      </w:r>
      <w:r w:rsidR="00A663A6" w:rsidRPr="00D029B1">
        <w:rPr>
          <w:rFonts w:asciiTheme="majorBidi" w:hAnsiTheme="majorBidi" w:cstheme="majorBidi"/>
          <w:noProof/>
        </w:rPr>
        <w:t>.</w:t>
      </w:r>
      <w:r w:rsidR="00084AD6" w:rsidRPr="00D029B1">
        <w:rPr>
          <w:rFonts w:asciiTheme="majorBidi" w:hAnsiTheme="majorBidi" w:cstheme="majorBidi"/>
          <w:noProof/>
        </w:rPr>
        <w:t xml:space="preserve"> </w:t>
      </w:r>
      <w:r w:rsidR="00A663A6" w:rsidRPr="00D029B1">
        <w:rPr>
          <w:rFonts w:asciiTheme="majorBidi" w:hAnsiTheme="majorBidi" w:cstheme="majorBidi"/>
          <w:noProof/>
        </w:rPr>
        <w:t>Tieto</w:t>
      </w:r>
      <w:r w:rsidR="00084AD6" w:rsidRPr="00D029B1">
        <w:rPr>
          <w:rFonts w:asciiTheme="majorBidi" w:hAnsiTheme="majorBidi" w:cstheme="majorBidi"/>
          <w:noProof/>
        </w:rPr>
        <w:t xml:space="preserve"> </w:t>
      </w:r>
      <w:r w:rsidR="00A663A6" w:rsidRPr="00D029B1">
        <w:rPr>
          <w:rFonts w:asciiTheme="majorBidi" w:hAnsiTheme="majorBidi" w:cstheme="majorBidi"/>
          <w:noProof/>
        </w:rPr>
        <w:t>opatrenia</w:t>
      </w:r>
      <w:r w:rsidR="00084AD6" w:rsidRPr="00D029B1">
        <w:rPr>
          <w:rFonts w:asciiTheme="majorBidi" w:hAnsiTheme="majorBidi" w:cstheme="majorBidi"/>
          <w:noProof/>
        </w:rPr>
        <w:t xml:space="preserve"> </w:t>
      </w:r>
      <w:r w:rsidR="00A663A6" w:rsidRPr="00D029B1">
        <w:rPr>
          <w:rFonts w:asciiTheme="majorBidi" w:hAnsiTheme="majorBidi" w:cstheme="majorBidi"/>
          <w:noProof/>
        </w:rPr>
        <w:t>pomôžu</w:t>
      </w:r>
      <w:r w:rsidR="00084AD6" w:rsidRPr="00D029B1">
        <w:rPr>
          <w:rFonts w:asciiTheme="majorBidi" w:hAnsiTheme="majorBidi" w:cstheme="majorBidi"/>
          <w:noProof/>
        </w:rPr>
        <w:t xml:space="preserve"> </w:t>
      </w:r>
      <w:r w:rsidR="00A663A6" w:rsidRPr="00D029B1">
        <w:rPr>
          <w:rFonts w:asciiTheme="majorBidi" w:hAnsiTheme="majorBidi" w:cstheme="majorBidi"/>
          <w:noProof/>
        </w:rPr>
        <w:t>chrániť</w:t>
      </w:r>
      <w:r w:rsidR="00084AD6" w:rsidRPr="00D029B1">
        <w:rPr>
          <w:rFonts w:asciiTheme="majorBidi" w:hAnsiTheme="majorBidi" w:cstheme="majorBidi"/>
          <w:noProof/>
        </w:rPr>
        <w:t xml:space="preserve"> </w:t>
      </w:r>
      <w:r w:rsidR="00A663A6" w:rsidRPr="00D029B1">
        <w:rPr>
          <w:rFonts w:asciiTheme="majorBidi" w:hAnsiTheme="majorBidi" w:cstheme="majorBidi"/>
          <w:noProof/>
        </w:rPr>
        <w:t>životné</w:t>
      </w:r>
      <w:r w:rsidR="00084AD6" w:rsidRPr="00D029B1">
        <w:rPr>
          <w:rFonts w:asciiTheme="majorBidi" w:hAnsiTheme="majorBidi" w:cstheme="majorBidi"/>
          <w:noProof/>
        </w:rPr>
        <w:t xml:space="preserve"> </w:t>
      </w:r>
      <w:r w:rsidR="00A663A6" w:rsidRPr="00D029B1">
        <w:rPr>
          <w:rFonts w:asciiTheme="majorBidi" w:hAnsiTheme="majorBidi" w:cstheme="majorBidi"/>
          <w:noProof/>
        </w:rPr>
        <w:t>prostredie.</w:t>
      </w:r>
    </w:p>
    <w:p w14:paraId="5E142C91" w14:textId="77777777" w:rsidR="00A663A6" w:rsidRPr="00D029B1" w:rsidRDefault="00A663A6" w:rsidP="00035F5C">
      <w:pPr>
        <w:numPr>
          <w:ilvl w:val="12"/>
          <w:numId w:val="0"/>
        </w:numPr>
        <w:rPr>
          <w:rFonts w:asciiTheme="majorBidi" w:hAnsiTheme="majorBidi" w:cstheme="majorBidi"/>
        </w:rPr>
      </w:pPr>
    </w:p>
    <w:p w14:paraId="46FEAA97" w14:textId="77777777" w:rsidR="00A663A6" w:rsidRPr="00D029B1" w:rsidRDefault="00A663A6" w:rsidP="00035F5C">
      <w:pPr>
        <w:numPr>
          <w:ilvl w:val="12"/>
          <w:numId w:val="0"/>
        </w:numPr>
        <w:rPr>
          <w:rFonts w:asciiTheme="majorBidi" w:hAnsiTheme="majorBidi" w:cstheme="majorBidi"/>
        </w:rPr>
      </w:pPr>
    </w:p>
    <w:p w14:paraId="32E33C9F" w14:textId="77777777" w:rsidR="00A663A6" w:rsidRPr="00D029B1" w:rsidRDefault="00A663A6" w:rsidP="00035F5C">
      <w:pPr>
        <w:numPr>
          <w:ilvl w:val="12"/>
          <w:numId w:val="0"/>
        </w:numPr>
        <w:ind w:left="567" w:hanging="567"/>
        <w:rPr>
          <w:rFonts w:asciiTheme="majorBidi" w:hAnsiTheme="majorBidi" w:cstheme="majorBidi"/>
          <w:b/>
        </w:rPr>
      </w:pPr>
      <w:r w:rsidRPr="00D029B1">
        <w:rPr>
          <w:rFonts w:asciiTheme="majorBidi" w:hAnsiTheme="majorBidi" w:cstheme="majorBidi"/>
          <w:b/>
        </w:rPr>
        <w:t>6.</w:t>
      </w:r>
      <w:r w:rsidRPr="00D029B1">
        <w:rPr>
          <w:rFonts w:asciiTheme="majorBidi" w:hAnsiTheme="majorBidi" w:cstheme="majorBidi"/>
          <w:b/>
        </w:rPr>
        <w:tab/>
      </w:r>
      <w:r w:rsidR="00C92293" w:rsidRPr="00D029B1">
        <w:rPr>
          <w:rFonts w:asciiTheme="majorBidi" w:hAnsiTheme="majorBidi" w:cstheme="majorBidi"/>
          <w:b/>
        </w:rPr>
        <w:t>Obsah</w:t>
      </w:r>
      <w:r w:rsidR="00084AD6" w:rsidRPr="00D029B1">
        <w:rPr>
          <w:rFonts w:asciiTheme="majorBidi" w:hAnsiTheme="majorBidi" w:cstheme="majorBidi"/>
          <w:b/>
        </w:rPr>
        <w:t xml:space="preserve"> </w:t>
      </w:r>
      <w:r w:rsidR="00C92293" w:rsidRPr="00D029B1">
        <w:rPr>
          <w:rFonts w:asciiTheme="majorBidi" w:hAnsiTheme="majorBidi" w:cstheme="majorBidi"/>
          <w:b/>
        </w:rPr>
        <w:t>balenia</w:t>
      </w:r>
      <w:r w:rsidR="00084AD6" w:rsidRPr="00D029B1">
        <w:rPr>
          <w:rFonts w:asciiTheme="majorBidi" w:hAnsiTheme="majorBidi" w:cstheme="majorBidi"/>
          <w:b/>
        </w:rPr>
        <w:t xml:space="preserve"> </w:t>
      </w:r>
      <w:r w:rsidR="00C92293" w:rsidRPr="00D029B1">
        <w:rPr>
          <w:rFonts w:asciiTheme="majorBidi" w:hAnsiTheme="majorBidi" w:cstheme="majorBidi"/>
          <w:b/>
        </w:rPr>
        <w:t>a</w:t>
      </w:r>
      <w:r w:rsidR="00084AD6" w:rsidRPr="00D029B1">
        <w:rPr>
          <w:rFonts w:asciiTheme="majorBidi" w:hAnsiTheme="majorBidi" w:cstheme="majorBidi"/>
          <w:b/>
        </w:rPr>
        <w:t xml:space="preserve"> </w:t>
      </w:r>
      <w:r w:rsidR="00C92293" w:rsidRPr="00D029B1">
        <w:rPr>
          <w:rFonts w:asciiTheme="majorBidi" w:hAnsiTheme="majorBidi" w:cstheme="majorBidi"/>
          <w:b/>
        </w:rPr>
        <w:t>ďalšie</w:t>
      </w:r>
      <w:r w:rsidR="00084AD6" w:rsidRPr="00D029B1">
        <w:rPr>
          <w:rFonts w:asciiTheme="majorBidi" w:hAnsiTheme="majorBidi" w:cstheme="majorBidi"/>
          <w:b/>
        </w:rPr>
        <w:t xml:space="preserve"> </w:t>
      </w:r>
      <w:r w:rsidR="00C92293" w:rsidRPr="00D029B1">
        <w:rPr>
          <w:rFonts w:asciiTheme="majorBidi" w:hAnsiTheme="majorBidi" w:cstheme="majorBidi"/>
          <w:b/>
        </w:rPr>
        <w:t>informácie</w:t>
      </w:r>
    </w:p>
    <w:p w14:paraId="52996A77" w14:textId="77777777" w:rsidR="00A663A6" w:rsidRPr="00D029B1" w:rsidRDefault="00A663A6" w:rsidP="00035F5C">
      <w:pPr>
        <w:numPr>
          <w:ilvl w:val="12"/>
          <w:numId w:val="0"/>
        </w:numPr>
        <w:ind w:right="-2"/>
        <w:rPr>
          <w:rFonts w:asciiTheme="majorBidi" w:hAnsiTheme="majorBidi" w:cstheme="majorBidi"/>
        </w:rPr>
      </w:pPr>
    </w:p>
    <w:p w14:paraId="629634BD" w14:textId="77777777" w:rsidR="00A663A6" w:rsidRPr="00D029B1" w:rsidRDefault="00A663A6" w:rsidP="00035F5C">
      <w:pPr>
        <w:ind w:left="540" w:hanging="540"/>
        <w:rPr>
          <w:rFonts w:asciiTheme="majorBidi" w:hAnsiTheme="majorBidi" w:cstheme="majorBidi"/>
          <w:b/>
        </w:rPr>
      </w:pPr>
      <w:r w:rsidRPr="00D029B1">
        <w:rPr>
          <w:rFonts w:asciiTheme="majorBidi" w:hAnsiTheme="majorBidi" w:cstheme="majorBidi"/>
          <w:b/>
        </w:rPr>
        <w:t>Čo</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obsahuje</w:t>
      </w:r>
    </w:p>
    <w:p w14:paraId="37722AE0" w14:textId="77777777" w:rsidR="00A663A6" w:rsidRPr="00D029B1" w:rsidRDefault="00A663A6" w:rsidP="00035F5C">
      <w:pPr>
        <w:ind w:left="540" w:hanging="540"/>
        <w:rPr>
          <w:rFonts w:asciiTheme="majorBidi" w:hAnsiTheme="majorBidi" w:cstheme="majorBidi"/>
        </w:rPr>
      </w:pPr>
      <w:r w:rsidRPr="00D029B1">
        <w:rPr>
          <w:rFonts w:asciiTheme="majorBidi" w:hAnsiTheme="majorBidi" w:cstheme="majorBidi"/>
        </w:rPr>
        <w:t>Liečivo</w:t>
      </w:r>
      <w:r w:rsidR="00084AD6" w:rsidRPr="00D029B1">
        <w:rPr>
          <w:rFonts w:asciiTheme="majorBidi" w:hAnsiTheme="majorBidi" w:cstheme="majorBidi"/>
        </w:rPr>
        <w:t xml:space="preserve"> </w:t>
      </w:r>
      <w:r w:rsidRPr="00D029B1">
        <w:rPr>
          <w:rFonts w:asciiTheme="majorBidi" w:hAnsiTheme="majorBidi" w:cstheme="majorBidi"/>
        </w:rPr>
        <w:t>je:</w:t>
      </w:r>
    </w:p>
    <w:p w14:paraId="31E3A2A6" w14:textId="77777777" w:rsidR="00A663A6" w:rsidRPr="00D029B1" w:rsidRDefault="00020BE4"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5</w:t>
      </w:r>
      <w:r w:rsidR="00084AD6" w:rsidRPr="00D029B1">
        <w:rPr>
          <w:rFonts w:asciiTheme="majorBidi" w:hAnsiTheme="majorBidi" w:cstheme="majorBidi"/>
        </w:rPr>
        <w:t xml:space="preserve"> </w:t>
      </w:r>
      <w:r w:rsidR="00A663A6" w:rsidRPr="00D029B1">
        <w:rPr>
          <w:rFonts w:asciiTheme="majorBidi" w:hAnsiTheme="majorBidi" w:cstheme="majorBidi"/>
        </w:rPr>
        <w:t>mg</w:t>
      </w:r>
      <w:r w:rsidR="00084AD6" w:rsidRPr="00D029B1">
        <w:rPr>
          <w:rFonts w:asciiTheme="majorBidi" w:hAnsiTheme="majorBidi" w:cstheme="majorBidi"/>
        </w:rPr>
        <w:t xml:space="preserve"> </w:t>
      </w:r>
      <w:r w:rsidR="00A663A6" w:rsidRPr="00D029B1">
        <w:rPr>
          <w:rFonts w:asciiTheme="majorBidi" w:hAnsiTheme="majorBidi" w:cstheme="majorBidi"/>
        </w:rPr>
        <w:t>sodnej</w:t>
      </w:r>
      <w:r w:rsidR="00084AD6" w:rsidRPr="00D029B1">
        <w:rPr>
          <w:rFonts w:asciiTheme="majorBidi" w:hAnsiTheme="majorBidi" w:cstheme="majorBidi"/>
        </w:rPr>
        <w:t xml:space="preserve"> </w:t>
      </w:r>
      <w:r w:rsidR="00A663A6" w:rsidRPr="00D029B1">
        <w:rPr>
          <w:rFonts w:asciiTheme="majorBidi" w:hAnsiTheme="majorBidi" w:cstheme="majorBidi"/>
        </w:rPr>
        <w:t>soli</w:t>
      </w:r>
      <w:r w:rsidR="00084AD6" w:rsidRPr="00D029B1">
        <w:rPr>
          <w:rFonts w:asciiTheme="majorBidi" w:hAnsiTheme="majorBidi" w:cstheme="majorBidi"/>
        </w:rPr>
        <w:t xml:space="preserve"> </w:t>
      </w:r>
      <w:r w:rsidR="00A663A6" w:rsidRPr="00D029B1">
        <w:rPr>
          <w:rFonts w:asciiTheme="majorBidi" w:hAnsiTheme="majorBidi" w:cstheme="majorBidi"/>
        </w:rPr>
        <w:t>fondaparínu</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0,4</w:t>
      </w:r>
      <w:r w:rsidR="00084AD6" w:rsidRPr="00D029B1">
        <w:rPr>
          <w:rFonts w:asciiTheme="majorBidi" w:hAnsiTheme="majorBidi" w:cstheme="majorBidi"/>
        </w:rPr>
        <w:t xml:space="preserve"> </w:t>
      </w:r>
      <w:r w:rsidR="00A663A6" w:rsidRPr="00D029B1">
        <w:rPr>
          <w:rFonts w:asciiTheme="majorBidi" w:hAnsiTheme="majorBidi" w:cstheme="majorBidi"/>
        </w:rPr>
        <w:t>ml</w:t>
      </w:r>
      <w:r w:rsidR="00084AD6" w:rsidRPr="00D029B1">
        <w:rPr>
          <w:rFonts w:asciiTheme="majorBidi" w:hAnsiTheme="majorBidi" w:cstheme="majorBidi"/>
        </w:rPr>
        <w:t xml:space="preserve"> </w:t>
      </w:r>
      <w:r w:rsidR="00A663A6" w:rsidRPr="00D029B1">
        <w:rPr>
          <w:rFonts w:asciiTheme="majorBidi" w:hAnsiTheme="majorBidi" w:cstheme="majorBidi"/>
        </w:rPr>
        <w:t>injekčnom</w:t>
      </w:r>
      <w:r w:rsidR="00084AD6" w:rsidRPr="00D029B1">
        <w:rPr>
          <w:rFonts w:asciiTheme="majorBidi" w:hAnsiTheme="majorBidi" w:cstheme="majorBidi"/>
        </w:rPr>
        <w:t xml:space="preserve"> </w:t>
      </w:r>
      <w:r w:rsidR="00A663A6" w:rsidRPr="00D029B1">
        <w:rPr>
          <w:rFonts w:asciiTheme="majorBidi" w:hAnsiTheme="majorBidi" w:cstheme="majorBidi"/>
        </w:rPr>
        <w:t>roztoku</w:t>
      </w:r>
    </w:p>
    <w:p w14:paraId="04E39AE4" w14:textId="77777777" w:rsidR="00A663A6" w:rsidRPr="00D029B1" w:rsidRDefault="00A663A6"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7,</w:t>
      </w:r>
      <w:r w:rsidR="00020BE4" w:rsidRPr="00D029B1">
        <w:rPr>
          <w:rFonts w:asciiTheme="majorBidi" w:hAnsiTheme="majorBidi" w:cstheme="majorBidi"/>
        </w:rPr>
        <w:t>5</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0,6</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injekčnom</w:t>
      </w:r>
      <w:r w:rsidR="00084AD6" w:rsidRPr="00D029B1">
        <w:rPr>
          <w:rFonts w:asciiTheme="majorBidi" w:hAnsiTheme="majorBidi" w:cstheme="majorBidi"/>
        </w:rPr>
        <w:t xml:space="preserve"> </w:t>
      </w:r>
      <w:r w:rsidRPr="00D029B1">
        <w:rPr>
          <w:rFonts w:asciiTheme="majorBidi" w:hAnsiTheme="majorBidi" w:cstheme="majorBidi"/>
        </w:rPr>
        <w:t>roztoku</w:t>
      </w:r>
    </w:p>
    <w:p w14:paraId="2AB9D57A" w14:textId="77777777" w:rsidR="00A663A6" w:rsidRPr="00D029B1" w:rsidRDefault="00A663A6" w:rsidP="00035F5C">
      <w:pPr>
        <w:numPr>
          <w:ilvl w:val="0"/>
          <w:numId w:val="9"/>
        </w:numPr>
        <w:tabs>
          <w:tab w:val="clear" w:pos="720"/>
        </w:tabs>
        <w:ind w:left="567" w:hanging="567"/>
        <w:rPr>
          <w:rFonts w:asciiTheme="majorBidi" w:hAnsiTheme="majorBidi" w:cstheme="majorBidi"/>
        </w:rPr>
      </w:pPr>
      <w:r w:rsidRPr="00D029B1">
        <w:rPr>
          <w:rFonts w:asciiTheme="majorBidi" w:hAnsiTheme="majorBidi" w:cstheme="majorBidi"/>
        </w:rPr>
        <w:t>10</w:t>
      </w:r>
      <w:r w:rsidR="00084AD6" w:rsidRPr="00D029B1">
        <w:rPr>
          <w:rFonts w:asciiTheme="majorBidi" w:hAnsiTheme="majorBidi" w:cstheme="majorBidi"/>
        </w:rPr>
        <w:t xml:space="preserve"> </w:t>
      </w:r>
      <w:r w:rsidRPr="00D029B1">
        <w:rPr>
          <w:rFonts w:asciiTheme="majorBidi" w:hAnsiTheme="majorBidi" w:cstheme="majorBidi"/>
        </w:rPr>
        <w:t>mg</w:t>
      </w:r>
      <w:r w:rsidR="00084AD6" w:rsidRPr="00D029B1">
        <w:rPr>
          <w:rFonts w:asciiTheme="majorBidi" w:hAnsiTheme="majorBidi" w:cstheme="majorBidi"/>
        </w:rPr>
        <w:t xml:space="preserve"> </w:t>
      </w:r>
      <w:r w:rsidRPr="00D029B1">
        <w:rPr>
          <w:rFonts w:asciiTheme="majorBidi" w:hAnsiTheme="majorBidi" w:cstheme="majorBidi"/>
        </w:rPr>
        <w:t>sodnej</w:t>
      </w:r>
      <w:r w:rsidR="00084AD6" w:rsidRPr="00D029B1">
        <w:rPr>
          <w:rFonts w:asciiTheme="majorBidi" w:hAnsiTheme="majorBidi" w:cstheme="majorBidi"/>
        </w:rPr>
        <w:t xml:space="preserve"> </w:t>
      </w:r>
      <w:r w:rsidRPr="00D029B1">
        <w:rPr>
          <w:rFonts w:asciiTheme="majorBidi" w:hAnsiTheme="majorBidi" w:cstheme="majorBidi"/>
        </w:rPr>
        <w:t>soli</w:t>
      </w:r>
      <w:r w:rsidR="00084AD6" w:rsidRPr="00D029B1">
        <w:rPr>
          <w:rFonts w:asciiTheme="majorBidi" w:hAnsiTheme="majorBidi" w:cstheme="majorBidi"/>
        </w:rPr>
        <w:t xml:space="preserve"> </w:t>
      </w:r>
      <w:r w:rsidRPr="00D029B1">
        <w:rPr>
          <w:rFonts w:asciiTheme="majorBidi" w:hAnsiTheme="majorBidi" w:cstheme="majorBidi"/>
        </w:rPr>
        <w:t>fondaparínu</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0,8</w:t>
      </w:r>
      <w:r w:rsidR="00084AD6" w:rsidRPr="00D029B1">
        <w:rPr>
          <w:rFonts w:asciiTheme="majorBidi" w:hAnsiTheme="majorBidi" w:cstheme="majorBidi"/>
        </w:rPr>
        <w:t xml:space="preserve"> </w:t>
      </w:r>
      <w:r w:rsidRPr="00D029B1">
        <w:rPr>
          <w:rFonts w:asciiTheme="majorBidi" w:hAnsiTheme="majorBidi" w:cstheme="majorBidi"/>
        </w:rPr>
        <w:t>ml</w:t>
      </w:r>
      <w:r w:rsidR="00084AD6" w:rsidRPr="00D029B1">
        <w:rPr>
          <w:rFonts w:asciiTheme="majorBidi" w:hAnsiTheme="majorBidi" w:cstheme="majorBidi"/>
        </w:rPr>
        <w:t xml:space="preserve"> </w:t>
      </w:r>
      <w:r w:rsidRPr="00D029B1">
        <w:rPr>
          <w:rFonts w:asciiTheme="majorBidi" w:hAnsiTheme="majorBidi" w:cstheme="majorBidi"/>
        </w:rPr>
        <w:t>injekčnom</w:t>
      </w:r>
      <w:r w:rsidR="00084AD6" w:rsidRPr="00D029B1">
        <w:rPr>
          <w:rFonts w:asciiTheme="majorBidi" w:hAnsiTheme="majorBidi" w:cstheme="majorBidi"/>
        </w:rPr>
        <w:t xml:space="preserve"> </w:t>
      </w:r>
      <w:r w:rsidRPr="00D029B1">
        <w:rPr>
          <w:rFonts w:asciiTheme="majorBidi" w:hAnsiTheme="majorBidi" w:cstheme="majorBidi"/>
        </w:rPr>
        <w:t>roztoku</w:t>
      </w:r>
    </w:p>
    <w:p w14:paraId="363F6916" w14:textId="77777777" w:rsidR="00A663A6" w:rsidRPr="00D029B1" w:rsidRDefault="00A663A6" w:rsidP="00035F5C">
      <w:pPr>
        <w:ind w:left="540" w:hanging="540"/>
        <w:rPr>
          <w:rFonts w:asciiTheme="majorBidi" w:hAnsiTheme="majorBidi" w:cstheme="majorBidi"/>
        </w:rPr>
      </w:pPr>
    </w:p>
    <w:p w14:paraId="39AF3A93"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Ďalšie</w:t>
      </w:r>
      <w:r w:rsidR="00084AD6" w:rsidRPr="00D029B1">
        <w:rPr>
          <w:rFonts w:asciiTheme="majorBidi" w:hAnsiTheme="majorBidi" w:cstheme="majorBidi"/>
        </w:rPr>
        <w:t xml:space="preserve"> </w:t>
      </w:r>
      <w:r w:rsidRPr="00D029B1">
        <w:rPr>
          <w:rFonts w:asciiTheme="majorBidi" w:hAnsiTheme="majorBidi" w:cstheme="majorBidi"/>
        </w:rPr>
        <w:t>zložky</w:t>
      </w:r>
      <w:r w:rsidR="00084AD6" w:rsidRPr="00D029B1">
        <w:rPr>
          <w:rFonts w:asciiTheme="majorBidi" w:hAnsiTheme="majorBidi" w:cstheme="majorBidi"/>
        </w:rPr>
        <w:t xml:space="preserve"> </w:t>
      </w:r>
      <w:r w:rsidRPr="00D029B1">
        <w:rPr>
          <w:rFonts w:asciiTheme="majorBidi" w:hAnsiTheme="majorBidi" w:cstheme="majorBidi"/>
        </w:rPr>
        <w:t>sú</w:t>
      </w:r>
      <w:r w:rsidR="00084AD6" w:rsidRPr="00D029B1">
        <w:rPr>
          <w:rFonts w:asciiTheme="majorBidi" w:hAnsiTheme="majorBidi" w:cstheme="majorBidi"/>
        </w:rPr>
        <w:t xml:space="preserve"> </w:t>
      </w:r>
      <w:r w:rsidRPr="00D029B1">
        <w:rPr>
          <w:rFonts w:asciiTheme="majorBidi" w:hAnsiTheme="majorBidi" w:cstheme="majorBidi"/>
        </w:rPr>
        <w:t>chlorid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voda</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injekciu</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kyselina</w:t>
      </w:r>
      <w:r w:rsidR="00084AD6" w:rsidRPr="00D029B1">
        <w:rPr>
          <w:rFonts w:asciiTheme="majorBidi" w:hAnsiTheme="majorBidi" w:cstheme="majorBidi"/>
        </w:rPr>
        <w:t xml:space="preserve"> </w:t>
      </w:r>
      <w:r w:rsidRPr="00D029B1">
        <w:rPr>
          <w:rFonts w:asciiTheme="majorBidi" w:hAnsiTheme="majorBidi" w:cstheme="majorBidi"/>
        </w:rPr>
        <w:t>chlorovodíková</w:t>
      </w:r>
      <w:r w:rsidR="00084AD6" w:rsidRPr="00D029B1">
        <w:rPr>
          <w:rFonts w:asciiTheme="majorBidi" w:hAnsiTheme="majorBidi" w:cstheme="majorBidi"/>
        </w:rPr>
        <w:t xml:space="preserve"> </w:t>
      </w:r>
      <w:r w:rsidRPr="00D029B1">
        <w:rPr>
          <w:rFonts w:asciiTheme="majorBidi" w:hAnsiTheme="majorBidi" w:cstheme="majorBidi"/>
        </w:rPr>
        <w:t>a</w:t>
      </w:r>
      <w:r w:rsidR="00084AD6" w:rsidRPr="00D029B1">
        <w:rPr>
          <w:rFonts w:asciiTheme="majorBidi" w:hAnsiTheme="majorBidi" w:cstheme="majorBidi"/>
        </w:rPr>
        <w:t xml:space="preserve"> </w:t>
      </w:r>
      <w:r w:rsidRPr="00D029B1">
        <w:rPr>
          <w:rFonts w:asciiTheme="majorBidi" w:hAnsiTheme="majorBidi" w:cstheme="majorBidi"/>
        </w:rPr>
        <w:t>hydroxid</w:t>
      </w:r>
      <w:r w:rsidR="00084AD6" w:rsidRPr="00D029B1">
        <w:rPr>
          <w:rFonts w:asciiTheme="majorBidi" w:hAnsiTheme="majorBidi" w:cstheme="majorBidi"/>
        </w:rPr>
        <w:t xml:space="preserve"> </w:t>
      </w:r>
      <w:r w:rsidRPr="00D029B1">
        <w:rPr>
          <w:rFonts w:asciiTheme="majorBidi" w:hAnsiTheme="majorBidi" w:cstheme="majorBidi"/>
        </w:rPr>
        <w:t>sodný</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upravenie</w:t>
      </w:r>
      <w:r w:rsidR="00084AD6" w:rsidRPr="00D029B1">
        <w:rPr>
          <w:rFonts w:asciiTheme="majorBidi" w:hAnsiTheme="majorBidi" w:cstheme="majorBidi"/>
        </w:rPr>
        <w:t xml:space="preserve"> </w:t>
      </w:r>
      <w:r w:rsidRPr="00D029B1">
        <w:rPr>
          <w:rFonts w:asciiTheme="majorBidi" w:hAnsiTheme="majorBidi" w:cstheme="majorBidi"/>
        </w:rPr>
        <w:t>pH</w:t>
      </w:r>
      <w:r w:rsidR="00084AD6" w:rsidRPr="00D029B1">
        <w:rPr>
          <w:rFonts w:asciiTheme="majorBidi" w:hAnsiTheme="majorBidi" w:cstheme="majorBidi"/>
        </w:rPr>
        <w:t xml:space="preserve"> </w:t>
      </w:r>
      <w:r w:rsidR="00C92293" w:rsidRPr="00D029B1">
        <w:rPr>
          <w:rFonts w:asciiTheme="majorBidi" w:hAnsiTheme="majorBidi" w:cstheme="majorBidi"/>
        </w:rPr>
        <w:t>(pozri</w:t>
      </w:r>
      <w:r w:rsidR="00084AD6" w:rsidRPr="00D029B1">
        <w:rPr>
          <w:rFonts w:asciiTheme="majorBidi" w:hAnsiTheme="majorBidi" w:cstheme="majorBidi"/>
        </w:rPr>
        <w:t xml:space="preserve"> </w:t>
      </w:r>
      <w:r w:rsidR="00C92293" w:rsidRPr="00D029B1">
        <w:rPr>
          <w:rFonts w:asciiTheme="majorBidi" w:hAnsiTheme="majorBidi" w:cstheme="majorBidi"/>
        </w:rPr>
        <w:t>časť</w:t>
      </w:r>
      <w:r w:rsidR="00084AD6" w:rsidRPr="00D029B1">
        <w:rPr>
          <w:rFonts w:asciiTheme="majorBidi" w:hAnsiTheme="majorBidi" w:cstheme="majorBidi"/>
        </w:rPr>
        <w:t xml:space="preserve"> </w:t>
      </w:r>
      <w:r w:rsidR="00C92293" w:rsidRPr="00D029B1">
        <w:rPr>
          <w:rFonts w:asciiTheme="majorBidi" w:hAnsiTheme="majorBidi" w:cstheme="majorBidi"/>
        </w:rPr>
        <w:t>2)</w:t>
      </w:r>
      <w:r w:rsidRPr="00D029B1">
        <w:rPr>
          <w:rFonts w:asciiTheme="majorBidi" w:hAnsiTheme="majorBidi" w:cstheme="majorBidi"/>
        </w:rPr>
        <w:t>.</w:t>
      </w:r>
    </w:p>
    <w:p w14:paraId="1266DB1E" w14:textId="77777777" w:rsidR="00A663A6" w:rsidRPr="00D029B1" w:rsidRDefault="00A663A6" w:rsidP="00035F5C">
      <w:pPr>
        <w:ind w:right="-2"/>
        <w:rPr>
          <w:rFonts w:asciiTheme="majorBidi" w:hAnsiTheme="majorBidi" w:cstheme="majorBidi"/>
        </w:rPr>
      </w:pPr>
    </w:p>
    <w:p w14:paraId="0EF0CCD7" w14:textId="77777777" w:rsidR="00A663A6" w:rsidRPr="00D029B1" w:rsidRDefault="00A663A6" w:rsidP="00035F5C">
      <w:pPr>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neobsahuje</w:t>
      </w:r>
      <w:r w:rsidR="00084AD6" w:rsidRPr="00D029B1">
        <w:rPr>
          <w:rFonts w:asciiTheme="majorBidi" w:hAnsiTheme="majorBidi" w:cstheme="majorBidi"/>
        </w:rPr>
        <w:t xml:space="preserve"> </w:t>
      </w:r>
      <w:r w:rsidR="00FA6536" w:rsidRPr="00D029B1">
        <w:rPr>
          <w:rFonts w:asciiTheme="majorBidi" w:hAnsiTheme="majorBidi" w:cstheme="majorBidi"/>
        </w:rPr>
        <w:t>žiadne</w:t>
      </w:r>
      <w:r w:rsidR="00084AD6" w:rsidRPr="00D029B1">
        <w:rPr>
          <w:rFonts w:asciiTheme="majorBidi" w:hAnsiTheme="majorBidi" w:cstheme="majorBidi"/>
        </w:rPr>
        <w:t xml:space="preserve"> </w:t>
      </w:r>
      <w:r w:rsidR="00FA6536" w:rsidRPr="00D029B1">
        <w:rPr>
          <w:rFonts w:asciiTheme="majorBidi" w:hAnsiTheme="majorBidi" w:cstheme="majorBidi"/>
        </w:rPr>
        <w:t>prípravky</w:t>
      </w:r>
      <w:r w:rsidR="00084AD6" w:rsidRPr="00D029B1">
        <w:rPr>
          <w:rFonts w:asciiTheme="majorBidi" w:hAnsiTheme="majorBidi" w:cstheme="majorBidi"/>
        </w:rPr>
        <w:t xml:space="preserve"> </w:t>
      </w:r>
      <w:r w:rsidRPr="00D029B1">
        <w:rPr>
          <w:rFonts w:asciiTheme="majorBidi" w:hAnsiTheme="majorBidi" w:cstheme="majorBidi"/>
        </w:rPr>
        <w:t>zo</w:t>
      </w:r>
      <w:r w:rsidR="00084AD6" w:rsidRPr="00D029B1">
        <w:rPr>
          <w:rFonts w:asciiTheme="majorBidi" w:hAnsiTheme="majorBidi" w:cstheme="majorBidi"/>
        </w:rPr>
        <w:t xml:space="preserve"> </w:t>
      </w:r>
      <w:r w:rsidRPr="00D029B1">
        <w:rPr>
          <w:rFonts w:asciiTheme="majorBidi" w:hAnsiTheme="majorBidi" w:cstheme="majorBidi"/>
        </w:rPr>
        <w:t>zviera</w:t>
      </w:r>
      <w:r w:rsidR="00FA6536" w:rsidRPr="00D029B1">
        <w:rPr>
          <w:rFonts w:asciiTheme="majorBidi" w:hAnsiTheme="majorBidi" w:cstheme="majorBidi"/>
        </w:rPr>
        <w:t>t</w:t>
      </w:r>
      <w:r w:rsidRPr="00D029B1">
        <w:rPr>
          <w:rFonts w:asciiTheme="majorBidi" w:hAnsiTheme="majorBidi" w:cstheme="majorBidi"/>
        </w:rPr>
        <w:t>.</w:t>
      </w:r>
    </w:p>
    <w:p w14:paraId="46EF1DC3" w14:textId="77777777" w:rsidR="00A663A6" w:rsidRPr="00D029B1" w:rsidRDefault="00A663A6" w:rsidP="00035F5C">
      <w:pPr>
        <w:ind w:left="0" w:firstLine="0"/>
        <w:rPr>
          <w:rFonts w:asciiTheme="majorBidi" w:hAnsiTheme="majorBidi" w:cstheme="majorBidi"/>
        </w:rPr>
      </w:pPr>
    </w:p>
    <w:p w14:paraId="5E558A85" w14:textId="77777777" w:rsidR="00A663A6" w:rsidRPr="00D029B1" w:rsidRDefault="00A663A6" w:rsidP="00035F5C">
      <w:pPr>
        <w:keepNext/>
        <w:keepLines/>
        <w:ind w:left="0" w:firstLine="0"/>
        <w:rPr>
          <w:rFonts w:asciiTheme="majorBidi" w:hAnsiTheme="majorBidi" w:cstheme="majorBidi"/>
          <w:b/>
        </w:rPr>
      </w:pPr>
      <w:r w:rsidRPr="00D029B1">
        <w:rPr>
          <w:rFonts w:asciiTheme="majorBidi" w:hAnsiTheme="majorBidi" w:cstheme="majorBidi"/>
          <w:b/>
        </w:rPr>
        <w:t>Ako</w:t>
      </w:r>
      <w:r w:rsidR="00084AD6" w:rsidRPr="00D029B1">
        <w:rPr>
          <w:rFonts w:asciiTheme="majorBidi" w:hAnsiTheme="majorBidi" w:cstheme="majorBidi"/>
          <w:b/>
        </w:rPr>
        <w:t xml:space="preserve"> </w:t>
      </w:r>
      <w:r w:rsidRPr="00D029B1">
        <w:rPr>
          <w:rFonts w:asciiTheme="majorBidi" w:hAnsiTheme="majorBidi" w:cstheme="majorBidi"/>
          <w:b/>
        </w:rPr>
        <w:t>vyzerá</w:t>
      </w:r>
      <w:r w:rsidR="00084AD6" w:rsidRPr="00D029B1">
        <w:rPr>
          <w:rFonts w:asciiTheme="majorBidi" w:hAnsiTheme="majorBidi" w:cstheme="majorBidi"/>
          <w:b/>
        </w:rPr>
        <w:t xml:space="preserve"> </w:t>
      </w:r>
      <w:r w:rsidRPr="00D029B1">
        <w:rPr>
          <w:rFonts w:asciiTheme="majorBidi" w:hAnsiTheme="majorBidi" w:cstheme="majorBidi"/>
          <w:b/>
        </w:rPr>
        <w:t>Arixtra</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obsah</w:t>
      </w:r>
      <w:r w:rsidR="00084AD6" w:rsidRPr="00D029B1">
        <w:rPr>
          <w:rFonts w:asciiTheme="majorBidi" w:hAnsiTheme="majorBidi" w:cstheme="majorBidi"/>
          <w:b/>
        </w:rPr>
        <w:t xml:space="preserve"> </w:t>
      </w:r>
      <w:r w:rsidRPr="00D029B1">
        <w:rPr>
          <w:rFonts w:asciiTheme="majorBidi" w:hAnsiTheme="majorBidi" w:cstheme="majorBidi"/>
          <w:b/>
        </w:rPr>
        <w:t>balenia</w:t>
      </w:r>
    </w:p>
    <w:p w14:paraId="12AFF180" w14:textId="77777777" w:rsidR="00A663A6" w:rsidRPr="00D029B1" w:rsidRDefault="00A663A6" w:rsidP="00035F5C">
      <w:pPr>
        <w:keepNext/>
        <w:keepLines/>
        <w:ind w:left="0" w:firstLine="0"/>
        <w:rPr>
          <w:rFonts w:asciiTheme="majorBidi" w:hAnsiTheme="majorBidi" w:cstheme="majorBidi"/>
        </w:rPr>
      </w:pPr>
      <w:r w:rsidRPr="00D029B1">
        <w:rPr>
          <w:rFonts w:asciiTheme="majorBidi" w:hAnsiTheme="majorBidi" w:cstheme="majorBidi"/>
        </w:rPr>
        <w:t>Arixtra</w:t>
      </w:r>
      <w:r w:rsidR="00084AD6" w:rsidRPr="00D029B1">
        <w:rPr>
          <w:rFonts w:asciiTheme="majorBidi" w:hAnsiTheme="majorBidi" w:cstheme="majorBidi"/>
        </w:rPr>
        <w:t xml:space="preserve"> </w:t>
      </w:r>
      <w:r w:rsidRPr="00D029B1">
        <w:rPr>
          <w:rFonts w:asciiTheme="majorBidi" w:hAnsiTheme="majorBidi" w:cstheme="majorBidi"/>
        </w:rPr>
        <w:t>je</w:t>
      </w:r>
      <w:r w:rsidR="00084AD6" w:rsidRPr="00D029B1">
        <w:rPr>
          <w:rFonts w:asciiTheme="majorBidi" w:hAnsiTheme="majorBidi" w:cstheme="majorBidi"/>
        </w:rPr>
        <w:t xml:space="preserve"> </w:t>
      </w:r>
      <w:r w:rsidR="00FA6536" w:rsidRPr="00D029B1">
        <w:rPr>
          <w:rFonts w:asciiTheme="majorBidi" w:hAnsiTheme="majorBidi" w:cstheme="majorBidi"/>
        </w:rPr>
        <w:t>číry</w:t>
      </w:r>
      <w:r w:rsidR="00084AD6" w:rsidRPr="00D029B1">
        <w:rPr>
          <w:rFonts w:asciiTheme="majorBidi" w:hAnsiTheme="majorBidi" w:cstheme="majorBidi"/>
        </w:rPr>
        <w:t xml:space="preserve"> </w:t>
      </w:r>
      <w:r w:rsidR="00FA6536" w:rsidRPr="00D029B1">
        <w:rPr>
          <w:rFonts w:asciiTheme="majorBidi" w:hAnsiTheme="majorBidi" w:cstheme="majorBidi"/>
        </w:rPr>
        <w:t>a</w:t>
      </w:r>
      <w:r w:rsidR="00084AD6" w:rsidRPr="00D029B1">
        <w:rPr>
          <w:rFonts w:asciiTheme="majorBidi" w:hAnsiTheme="majorBidi" w:cstheme="majorBidi"/>
        </w:rPr>
        <w:t xml:space="preserve"> </w:t>
      </w:r>
      <w:r w:rsidR="00FA6536" w:rsidRPr="00D029B1">
        <w:rPr>
          <w:rFonts w:asciiTheme="majorBidi" w:hAnsiTheme="majorBidi" w:cstheme="majorBidi"/>
        </w:rPr>
        <w:t>bezfarebný</w:t>
      </w:r>
      <w:r w:rsidR="00084AD6" w:rsidRPr="00D029B1">
        <w:rPr>
          <w:rFonts w:asciiTheme="majorBidi" w:hAnsiTheme="majorBidi" w:cstheme="majorBidi"/>
        </w:rPr>
        <w:t xml:space="preserve"> </w:t>
      </w:r>
      <w:r w:rsidR="0009392E" w:rsidRPr="00D029B1">
        <w:rPr>
          <w:rFonts w:asciiTheme="majorBidi" w:hAnsiTheme="majorBidi" w:cstheme="majorBidi"/>
          <w:szCs w:val="22"/>
        </w:rPr>
        <w:t>až</w:t>
      </w:r>
      <w:r w:rsidR="00084AD6" w:rsidRPr="00D029B1">
        <w:rPr>
          <w:rFonts w:asciiTheme="majorBidi" w:hAnsiTheme="majorBidi" w:cstheme="majorBidi"/>
          <w:szCs w:val="22"/>
        </w:rPr>
        <w:t xml:space="preserve"> </w:t>
      </w:r>
      <w:r w:rsidR="0009392E" w:rsidRPr="00D029B1">
        <w:rPr>
          <w:rFonts w:asciiTheme="majorBidi" w:hAnsiTheme="majorBidi" w:cstheme="majorBidi"/>
          <w:szCs w:val="22"/>
        </w:rPr>
        <w:t>slabožltý</w:t>
      </w:r>
      <w:r w:rsidR="00084AD6" w:rsidRPr="00D029B1">
        <w:rPr>
          <w:rFonts w:asciiTheme="majorBidi" w:hAnsiTheme="majorBidi" w:cstheme="majorBidi"/>
          <w:b/>
          <w:i/>
          <w:szCs w:val="22"/>
        </w:rPr>
        <w:t xml:space="preserve"> </w:t>
      </w:r>
      <w:r w:rsidRPr="00D029B1">
        <w:rPr>
          <w:rFonts w:asciiTheme="majorBidi" w:hAnsiTheme="majorBidi" w:cstheme="majorBidi"/>
        </w:rPr>
        <w:t>injekčný</w:t>
      </w:r>
      <w:r w:rsidR="00084AD6" w:rsidRPr="00D029B1">
        <w:rPr>
          <w:rFonts w:asciiTheme="majorBidi" w:hAnsiTheme="majorBidi" w:cstheme="majorBidi"/>
        </w:rPr>
        <w:t xml:space="preserve"> </w:t>
      </w:r>
      <w:r w:rsidRPr="00D029B1">
        <w:rPr>
          <w:rFonts w:asciiTheme="majorBidi" w:hAnsiTheme="majorBidi" w:cstheme="majorBidi"/>
        </w:rPr>
        <w:t>roztok.</w:t>
      </w:r>
      <w:r w:rsidR="00084AD6" w:rsidRPr="00D029B1">
        <w:rPr>
          <w:rFonts w:asciiTheme="majorBidi" w:hAnsiTheme="majorBidi" w:cstheme="majorBidi"/>
        </w:rPr>
        <w:t xml:space="preserve"> </w:t>
      </w:r>
      <w:r w:rsidRPr="00D029B1">
        <w:rPr>
          <w:rFonts w:asciiTheme="majorBidi" w:hAnsiTheme="majorBidi" w:cstheme="majorBidi"/>
        </w:rPr>
        <w:t>Dodáva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naplnenej</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striekačke</w:t>
      </w:r>
      <w:r w:rsidR="00084AD6" w:rsidRPr="00D029B1">
        <w:rPr>
          <w:rFonts w:asciiTheme="majorBidi" w:hAnsiTheme="majorBidi" w:cstheme="majorBidi"/>
        </w:rPr>
        <w:t xml:space="preserve"> </w:t>
      </w:r>
      <w:r w:rsidRPr="00D029B1">
        <w:rPr>
          <w:rFonts w:asciiTheme="majorBidi" w:hAnsiTheme="majorBidi" w:cstheme="majorBidi"/>
        </w:rPr>
        <w:t>vybavenej</w:t>
      </w:r>
      <w:r w:rsidR="00084AD6" w:rsidRPr="00D029B1">
        <w:rPr>
          <w:rFonts w:asciiTheme="majorBidi" w:hAnsiTheme="majorBidi" w:cstheme="majorBidi"/>
        </w:rPr>
        <w:t xml:space="preserve"> </w:t>
      </w:r>
      <w:r w:rsidRPr="00D029B1">
        <w:rPr>
          <w:rFonts w:asciiTheme="majorBidi" w:hAnsiTheme="majorBidi" w:cstheme="majorBidi"/>
        </w:rPr>
        <w:t>zabezpečovacím</w:t>
      </w:r>
      <w:r w:rsidR="00084AD6" w:rsidRPr="00D029B1">
        <w:rPr>
          <w:rFonts w:asciiTheme="majorBidi" w:hAnsiTheme="majorBidi" w:cstheme="majorBidi"/>
        </w:rPr>
        <w:t xml:space="preserve"> </w:t>
      </w:r>
      <w:r w:rsidRPr="00D029B1">
        <w:rPr>
          <w:rFonts w:asciiTheme="majorBidi" w:hAnsiTheme="majorBidi" w:cstheme="majorBidi"/>
        </w:rPr>
        <w:t>systémom,</w:t>
      </w:r>
      <w:r w:rsidR="00084AD6" w:rsidRPr="00D029B1">
        <w:rPr>
          <w:rFonts w:asciiTheme="majorBidi" w:hAnsiTheme="majorBidi" w:cstheme="majorBidi"/>
        </w:rPr>
        <w:t xml:space="preserve"> </w:t>
      </w:r>
      <w:r w:rsidRPr="00D029B1">
        <w:rPr>
          <w:rFonts w:asciiTheme="majorBidi" w:hAnsiTheme="majorBidi" w:cstheme="majorBidi"/>
        </w:rPr>
        <w:t>ktorý</w:t>
      </w:r>
      <w:r w:rsidR="00084AD6" w:rsidRPr="00D029B1">
        <w:rPr>
          <w:rFonts w:asciiTheme="majorBidi" w:hAnsiTheme="majorBidi" w:cstheme="majorBidi"/>
        </w:rPr>
        <w:t xml:space="preserve"> </w:t>
      </w:r>
      <w:r w:rsidRPr="00D029B1">
        <w:rPr>
          <w:rFonts w:asciiTheme="majorBidi" w:hAnsiTheme="majorBidi" w:cstheme="majorBidi"/>
        </w:rPr>
        <w:t>slúži</w:t>
      </w:r>
      <w:r w:rsidR="00084AD6" w:rsidRPr="00D029B1">
        <w:rPr>
          <w:rFonts w:asciiTheme="majorBidi" w:hAnsiTheme="majorBidi" w:cstheme="majorBidi"/>
        </w:rPr>
        <w:t xml:space="preserve"> </w:t>
      </w:r>
      <w:r w:rsidRPr="00D029B1">
        <w:rPr>
          <w:rFonts w:asciiTheme="majorBidi" w:hAnsiTheme="majorBidi" w:cstheme="majorBidi"/>
        </w:rPr>
        <w:t>na</w:t>
      </w:r>
      <w:r w:rsidR="00084AD6" w:rsidRPr="00D029B1">
        <w:rPr>
          <w:rFonts w:asciiTheme="majorBidi" w:hAnsiTheme="majorBidi" w:cstheme="majorBidi"/>
        </w:rPr>
        <w:t xml:space="preserve"> </w:t>
      </w:r>
      <w:r w:rsidRPr="00D029B1">
        <w:rPr>
          <w:rFonts w:asciiTheme="majorBidi" w:hAnsiTheme="majorBidi" w:cstheme="majorBidi"/>
        </w:rPr>
        <w:t>prevenciu</w:t>
      </w:r>
      <w:r w:rsidR="00084AD6" w:rsidRPr="00D029B1">
        <w:rPr>
          <w:rFonts w:asciiTheme="majorBidi" w:hAnsiTheme="majorBidi" w:cstheme="majorBidi"/>
        </w:rPr>
        <w:t xml:space="preserve"> </w:t>
      </w:r>
      <w:r w:rsidRPr="00D029B1">
        <w:rPr>
          <w:rFonts w:asciiTheme="majorBidi" w:hAnsiTheme="majorBidi" w:cstheme="majorBidi"/>
        </w:rPr>
        <w:t>poranenia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Pr="00D029B1">
        <w:rPr>
          <w:rFonts w:asciiTheme="majorBidi" w:hAnsiTheme="majorBidi" w:cstheme="majorBidi"/>
        </w:rPr>
        <w:t>ihlou</w:t>
      </w:r>
      <w:r w:rsidR="00084AD6" w:rsidRPr="00D029B1">
        <w:rPr>
          <w:rFonts w:asciiTheme="majorBidi" w:hAnsiTheme="majorBidi" w:cstheme="majorBidi"/>
        </w:rPr>
        <w:t xml:space="preserve"> </w:t>
      </w:r>
      <w:r w:rsidRPr="00D029B1">
        <w:rPr>
          <w:rFonts w:asciiTheme="majorBidi" w:hAnsiTheme="majorBidi" w:cstheme="majorBidi"/>
        </w:rPr>
        <w:t>po</w:t>
      </w:r>
      <w:r w:rsidR="00084AD6" w:rsidRPr="00D029B1">
        <w:rPr>
          <w:rFonts w:asciiTheme="majorBidi" w:hAnsiTheme="majorBidi" w:cstheme="majorBidi"/>
        </w:rPr>
        <w:t xml:space="preserve"> </w:t>
      </w:r>
      <w:r w:rsidRPr="00D029B1">
        <w:rPr>
          <w:rFonts w:asciiTheme="majorBidi" w:hAnsiTheme="majorBidi" w:cstheme="majorBidi"/>
        </w:rPr>
        <w:t>použití</w:t>
      </w:r>
      <w:r w:rsidR="00084AD6" w:rsidRPr="00D029B1">
        <w:rPr>
          <w:rFonts w:asciiTheme="majorBidi" w:hAnsiTheme="majorBidi" w:cstheme="majorBidi"/>
        </w:rPr>
        <w:t xml:space="preserve"> </w:t>
      </w:r>
      <w:r w:rsidRPr="00D029B1">
        <w:rPr>
          <w:rFonts w:asciiTheme="majorBidi" w:hAnsiTheme="majorBidi" w:cstheme="majorBidi"/>
        </w:rPr>
        <w:t>injekčnej</w:t>
      </w:r>
      <w:r w:rsidR="00084AD6" w:rsidRPr="00D029B1">
        <w:rPr>
          <w:rFonts w:asciiTheme="majorBidi" w:hAnsiTheme="majorBidi" w:cstheme="majorBidi"/>
        </w:rPr>
        <w:t xml:space="preserve"> </w:t>
      </w:r>
      <w:r w:rsidRPr="00D029B1">
        <w:rPr>
          <w:rFonts w:asciiTheme="majorBidi" w:hAnsiTheme="majorBidi" w:cstheme="majorBidi"/>
        </w:rPr>
        <w:t>striekačky.</w:t>
      </w:r>
    </w:p>
    <w:p w14:paraId="02D08589" w14:textId="77777777" w:rsidR="00A663A6" w:rsidRPr="00D029B1" w:rsidRDefault="00FA6536" w:rsidP="00035F5C">
      <w:pPr>
        <w:ind w:left="0" w:firstLine="0"/>
        <w:rPr>
          <w:rFonts w:asciiTheme="majorBidi" w:hAnsiTheme="majorBidi" w:cstheme="majorBidi"/>
        </w:rPr>
      </w:pPr>
      <w:r w:rsidRPr="00D029B1">
        <w:rPr>
          <w:rFonts w:asciiTheme="majorBidi" w:hAnsiTheme="majorBidi" w:cstheme="majorBidi"/>
        </w:rPr>
        <w:t>D</w:t>
      </w:r>
      <w:r w:rsidR="00A663A6" w:rsidRPr="00D029B1">
        <w:rPr>
          <w:rFonts w:asciiTheme="majorBidi" w:hAnsiTheme="majorBidi" w:cstheme="majorBidi"/>
        </w:rPr>
        <w:t>odáva</w:t>
      </w:r>
      <w:r w:rsidR="00084AD6" w:rsidRPr="00D029B1">
        <w:rPr>
          <w:rFonts w:asciiTheme="majorBidi" w:hAnsiTheme="majorBidi" w:cstheme="majorBidi"/>
        </w:rPr>
        <w:t xml:space="preserve"> </w:t>
      </w:r>
      <w:r w:rsidRPr="00D029B1">
        <w:rPr>
          <w:rFonts w:asciiTheme="majorBidi" w:hAnsiTheme="majorBidi" w:cstheme="majorBidi"/>
        </w:rPr>
        <w:t>sa</w:t>
      </w:r>
      <w:r w:rsidR="00084AD6" w:rsidRPr="00D029B1">
        <w:rPr>
          <w:rFonts w:asciiTheme="majorBidi" w:hAnsiTheme="majorBidi" w:cstheme="majorBidi"/>
        </w:rPr>
        <w:t xml:space="preserve"> </w:t>
      </w:r>
      <w:r w:rsidR="00A663A6" w:rsidRPr="00D029B1">
        <w:rPr>
          <w:rFonts w:asciiTheme="majorBidi" w:hAnsiTheme="majorBidi" w:cstheme="majorBidi"/>
        </w:rPr>
        <w:t>v</w:t>
      </w:r>
      <w:r w:rsidR="00084AD6" w:rsidRPr="00D029B1">
        <w:rPr>
          <w:rFonts w:asciiTheme="majorBidi" w:hAnsiTheme="majorBidi" w:cstheme="majorBidi"/>
        </w:rPr>
        <w:t xml:space="preserve"> </w:t>
      </w:r>
      <w:r w:rsidR="00A663A6" w:rsidRPr="00D029B1">
        <w:rPr>
          <w:rFonts w:asciiTheme="majorBidi" w:hAnsiTheme="majorBidi" w:cstheme="majorBidi"/>
        </w:rPr>
        <w:t>baleniach,</w:t>
      </w:r>
      <w:r w:rsidR="00084AD6" w:rsidRPr="00D029B1">
        <w:rPr>
          <w:rFonts w:asciiTheme="majorBidi" w:hAnsiTheme="majorBidi" w:cstheme="majorBidi"/>
        </w:rPr>
        <w:t xml:space="preserve"> </w:t>
      </w:r>
      <w:r w:rsidR="00A663A6" w:rsidRPr="00D029B1">
        <w:rPr>
          <w:rFonts w:asciiTheme="majorBidi" w:hAnsiTheme="majorBidi" w:cstheme="majorBidi"/>
        </w:rPr>
        <w:t>ktoré</w:t>
      </w:r>
      <w:r w:rsidR="00084AD6" w:rsidRPr="00D029B1">
        <w:rPr>
          <w:rFonts w:asciiTheme="majorBidi" w:hAnsiTheme="majorBidi" w:cstheme="majorBidi"/>
        </w:rPr>
        <w:t xml:space="preserve"> </w:t>
      </w:r>
      <w:r w:rsidR="00A663A6" w:rsidRPr="00D029B1">
        <w:rPr>
          <w:rFonts w:asciiTheme="majorBidi" w:hAnsiTheme="majorBidi" w:cstheme="majorBidi"/>
        </w:rPr>
        <w:t>obsahujú</w:t>
      </w:r>
      <w:r w:rsidR="00084AD6" w:rsidRPr="00D029B1">
        <w:rPr>
          <w:rFonts w:asciiTheme="majorBidi" w:hAnsiTheme="majorBidi" w:cstheme="majorBidi"/>
        </w:rPr>
        <w:t xml:space="preserve"> </w:t>
      </w:r>
      <w:r w:rsidR="00A663A6" w:rsidRPr="00D029B1">
        <w:rPr>
          <w:rFonts w:asciiTheme="majorBidi" w:hAnsiTheme="majorBidi" w:cstheme="majorBidi"/>
        </w:rPr>
        <w:t>2,</w:t>
      </w:r>
      <w:r w:rsidR="00084AD6" w:rsidRPr="00D029B1">
        <w:rPr>
          <w:rFonts w:asciiTheme="majorBidi" w:hAnsiTheme="majorBidi" w:cstheme="majorBidi"/>
        </w:rPr>
        <w:t xml:space="preserve"> </w:t>
      </w:r>
      <w:r w:rsidR="00A663A6" w:rsidRPr="00D029B1">
        <w:rPr>
          <w:rFonts w:asciiTheme="majorBidi" w:hAnsiTheme="majorBidi" w:cstheme="majorBidi"/>
        </w:rPr>
        <w:t>7,</w:t>
      </w:r>
      <w:r w:rsidR="00084AD6" w:rsidRPr="00D029B1">
        <w:rPr>
          <w:rFonts w:asciiTheme="majorBidi" w:hAnsiTheme="majorBidi" w:cstheme="majorBidi"/>
        </w:rPr>
        <w:t xml:space="preserve"> </w:t>
      </w:r>
      <w:r w:rsidR="00A663A6" w:rsidRPr="00D029B1">
        <w:rPr>
          <w:rFonts w:asciiTheme="majorBidi" w:hAnsiTheme="majorBidi" w:cstheme="majorBidi"/>
        </w:rPr>
        <w:t>10</w:t>
      </w:r>
      <w:r w:rsidR="00084AD6" w:rsidRPr="00D029B1">
        <w:rPr>
          <w:rFonts w:asciiTheme="majorBidi" w:hAnsiTheme="majorBidi" w:cstheme="majorBidi"/>
        </w:rPr>
        <w:t xml:space="preserve"> </w:t>
      </w:r>
      <w:r w:rsidR="00A663A6" w:rsidRPr="00D029B1">
        <w:rPr>
          <w:rFonts w:asciiTheme="majorBidi" w:hAnsiTheme="majorBidi" w:cstheme="majorBidi"/>
        </w:rPr>
        <w:t>a</w:t>
      </w:r>
      <w:r w:rsidR="00084AD6" w:rsidRPr="00D029B1">
        <w:rPr>
          <w:rFonts w:asciiTheme="majorBidi" w:hAnsiTheme="majorBidi" w:cstheme="majorBidi"/>
        </w:rPr>
        <w:t xml:space="preserve"> </w:t>
      </w:r>
      <w:r w:rsidR="00A663A6" w:rsidRPr="00D029B1">
        <w:rPr>
          <w:rFonts w:asciiTheme="majorBidi" w:hAnsiTheme="majorBidi" w:cstheme="majorBidi"/>
        </w:rPr>
        <w:t>20</w:t>
      </w:r>
      <w:r w:rsidR="00084AD6" w:rsidRPr="00D029B1">
        <w:rPr>
          <w:rFonts w:asciiTheme="majorBidi" w:hAnsiTheme="majorBidi" w:cstheme="majorBidi"/>
        </w:rPr>
        <w:t xml:space="preserve"> </w:t>
      </w:r>
      <w:r w:rsidR="00A663A6" w:rsidRPr="00D029B1">
        <w:rPr>
          <w:rFonts w:asciiTheme="majorBidi" w:hAnsiTheme="majorBidi" w:cstheme="majorBidi"/>
        </w:rPr>
        <w:t>naplnených</w:t>
      </w:r>
      <w:r w:rsidR="00084AD6" w:rsidRPr="00D029B1">
        <w:rPr>
          <w:rFonts w:asciiTheme="majorBidi" w:hAnsiTheme="majorBidi" w:cstheme="majorBidi"/>
        </w:rPr>
        <w:t xml:space="preserve"> </w:t>
      </w:r>
      <w:r w:rsidR="00A663A6" w:rsidRPr="00D029B1">
        <w:rPr>
          <w:rFonts w:asciiTheme="majorBidi" w:hAnsiTheme="majorBidi" w:cstheme="majorBidi"/>
        </w:rPr>
        <w:t>injekčných</w:t>
      </w:r>
      <w:r w:rsidR="00084AD6" w:rsidRPr="00D029B1">
        <w:rPr>
          <w:rFonts w:asciiTheme="majorBidi" w:hAnsiTheme="majorBidi" w:cstheme="majorBidi"/>
        </w:rPr>
        <w:t xml:space="preserve"> </w:t>
      </w:r>
      <w:r w:rsidR="00A663A6" w:rsidRPr="00D029B1">
        <w:rPr>
          <w:rFonts w:asciiTheme="majorBidi" w:hAnsiTheme="majorBidi" w:cstheme="majorBidi"/>
        </w:rPr>
        <w:t>striekačiek</w:t>
      </w:r>
      <w:r w:rsidR="00084AD6" w:rsidRPr="00D029B1">
        <w:rPr>
          <w:rFonts w:asciiTheme="majorBidi" w:hAnsiTheme="majorBidi" w:cstheme="majorBidi"/>
        </w:rPr>
        <w:t xml:space="preserve"> </w:t>
      </w:r>
      <w:r w:rsidR="00A663A6" w:rsidRPr="00D029B1">
        <w:rPr>
          <w:rFonts w:asciiTheme="majorBidi" w:hAnsiTheme="majorBidi" w:cstheme="majorBidi"/>
        </w:rPr>
        <w:t>(</w:t>
      </w:r>
      <w:r w:rsidR="000F1FA5" w:rsidRPr="00D029B1">
        <w:rPr>
          <w:rFonts w:asciiTheme="majorBidi" w:hAnsiTheme="majorBidi" w:cstheme="majorBidi"/>
        </w:rPr>
        <w:t>na</w:t>
      </w:r>
      <w:r w:rsidR="00084AD6" w:rsidRPr="00D029B1">
        <w:rPr>
          <w:rFonts w:asciiTheme="majorBidi" w:hAnsiTheme="majorBidi" w:cstheme="majorBidi"/>
        </w:rPr>
        <w:t xml:space="preserve"> </w:t>
      </w:r>
      <w:r w:rsidR="000F1FA5" w:rsidRPr="00D029B1">
        <w:rPr>
          <w:rFonts w:asciiTheme="majorBidi" w:hAnsiTheme="majorBidi" w:cstheme="majorBidi"/>
        </w:rPr>
        <w:t>trh</w:t>
      </w:r>
      <w:r w:rsidR="00084AD6" w:rsidRPr="00D029B1">
        <w:rPr>
          <w:rFonts w:asciiTheme="majorBidi" w:hAnsiTheme="majorBidi" w:cstheme="majorBidi"/>
        </w:rPr>
        <w:t xml:space="preserve"> </w:t>
      </w:r>
      <w:r w:rsidR="000F1FA5" w:rsidRPr="00D029B1">
        <w:rPr>
          <w:rFonts w:asciiTheme="majorBidi" w:hAnsiTheme="majorBidi" w:cstheme="majorBidi"/>
        </w:rPr>
        <w:t>nemusia</w:t>
      </w:r>
      <w:r w:rsidR="00084AD6" w:rsidRPr="00D029B1">
        <w:rPr>
          <w:rFonts w:asciiTheme="majorBidi" w:hAnsiTheme="majorBidi" w:cstheme="majorBidi"/>
        </w:rPr>
        <w:t xml:space="preserve"> </w:t>
      </w:r>
      <w:r w:rsidR="000F1FA5" w:rsidRPr="00D029B1">
        <w:rPr>
          <w:rFonts w:asciiTheme="majorBidi" w:hAnsiTheme="majorBidi" w:cstheme="majorBidi"/>
        </w:rPr>
        <w:t>byť</w:t>
      </w:r>
      <w:r w:rsidR="00084AD6" w:rsidRPr="00D029B1">
        <w:rPr>
          <w:rFonts w:asciiTheme="majorBidi" w:hAnsiTheme="majorBidi" w:cstheme="majorBidi"/>
        </w:rPr>
        <w:t xml:space="preserve"> </w:t>
      </w:r>
      <w:r w:rsidR="000F1FA5" w:rsidRPr="00D029B1">
        <w:rPr>
          <w:rFonts w:asciiTheme="majorBidi" w:hAnsiTheme="majorBidi" w:cstheme="majorBidi"/>
        </w:rPr>
        <w:t>uvedené</w:t>
      </w:r>
      <w:r w:rsidR="00084AD6" w:rsidRPr="00D029B1">
        <w:rPr>
          <w:rFonts w:asciiTheme="majorBidi" w:hAnsiTheme="majorBidi" w:cstheme="majorBidi"/>
          <w:noProof/>
          <w:szCs w:val="22"/>
        </w:rPr>
        <w:t xml:space="preserve"> </w:t>
      </w:r>
      <w:r w:rsidR="00A663A6" w:rsidRPr="00D029B1">
        <w:rPr>
          <w:rFonts w:asciiTheme="majorBidi" w:hAnsiTheme="majorBidi" w:cstheme="majorBidi"/>
        </w:rPr>
        <w:t>nie</w:t>
      </w:r>
      <w:r w:rsidR="00084AD6" w:rsidRPr="00D029B1">
        <w:rPr>
          <w:rFonts w:asciiTheme="majorBidi" w:hAnsiTheme="majorBidi" w:cstheme="majorBidi"/>
        </w:rPr>
        <w:t xml:space="preserve"> </w:t>
      </w:r>
      <w:r w:rsidR="00A663A6" w:rsidRPr="00D029B1">
        <w:rPr>
          <w:rFonts w:asciiTheme="majorBidi" w:hAnsiTheme="majorBidi" w:cstheme="majorBidi"/>
        </w:rPr>
        <w:t>všetky</w:t>
      </w:r>
      <w:r w:rsidR="00084AD6" w:rsidRPr="00D029B1">
        <w:rPr>
          <w:rFonts w:asciiTheme="majorBidi" w:hAnsiTheme="majorBidi" w:cstheme="majorBidi"/>
        </w:rPr>
        <w:t xml:space="preserve"> </w:t>
      </w:r>
      <w:r w:rsidR="00A663A6" w:rsidRPr="00D029B1">
        <w:rPr>
          <w:rFonts w:asciiTheme="majorBidi" w:hAnsiTheme="majorBidi" w:cstheme="majorBidi"/>
        </w:rPr>
        <w:t>veľkosti</w:t>
      </w:r>
      <w:r w:rsidR="00084AD6" w:rsidRPr="00D029B1">
        <w:rPr>
          <w:rFonts w:asciiTheme="majorBidi" w:hAnsiTheme="majorBidi" w:cstheme="majorBidi"/>
        </w:rPr>
        <w:t xml:space="preserve"> </w:t>
      </w:r>
      <w:r w:rsidR="00A663A6" w:rsidRPr="00D029B1">
        <w:rPr>
          <w:rFonts w:asciiTheme="majorBidi" w:hAnsiTheme="majorBidi" w:cstheme="majorBidi"/>
        </w:rPr>
        <w:t>balenia).</w:t>
      </w:r>
    </w:p>
    <w:p w14:paraId="149F7791" w14:textId="77777777" w:rsidR="00A663A6" w:rsidRPr="00D029B1" w:rsidRDefault="00A663A6" w:rsidP="00035F5C">
      <w:pPr>
        <w:numPr>
          <w:ilvl w:val="12"/>
          <w:numId w:val="0"/>
        </w:numPr>
        <w:ind w:right="-2"/>
        <w:rPr>
          <w:rFonts w:asciiTheme="majorBidi" w:hAnsiTheme="majorBidi" w:cstheme="majorBidi"/>
          <w:b/>
        </w:rPr>
      </w:pPr>
    </w:p>
    <w:p w14:paraId="44BAC241" w14:textId="77777777" w:rsidR="00FA653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r w:rsidR="00084AD6" w:rsidRPr="00D029B1">
        <w:rPr>
          <w:rFonts w:asciiTheme="majorBidi" w:hAnsiTheme="majorBidi" w:cstheme="majorBidi"/>
          <w:b/>
        </w:rPr>
        <w:t xml:space="preserve"> </w:t>
      </w:r>
      <w:r w:rsidRPr="00D029B1">
        <w:rPr>
          <w:rFonts w:asciiTheme="majorBidi" w:hAnsiTheme="majorBidi" w:cstheme="majorBidi"/>
          <w:b/>
        </w:rPr>
        <w:t>a</w:t>
      </w:r>
      <w:r w:rsidR="00084AD6" w:rsidRPr="00D029B1">
        <w:rPr>
          <w:rFonts w:asciiTheme="majorBidi" w:hAnsiTheme="majorBidi" w:cstheme="majorBidi"/>
          <w:b/>
        </w:rPr>
        <w:t xml:space="preserve"> </w:t>
      </w:r>
      <w:r w:rsidRPr="00D029B1">
        <w:rPr>
          <w:rFonts w:asciiTheme="majorBidi" w:hAnsiTheme="majorBidi" w:cstheme="majorBidi"/>
          <w:b/>
        </w:rPr>
        <w:t>výrobca</w:t>
      </w:r>
    </w:p>
    <w:p w14:paraId="4BBB1A85" w14:textId="77777777" w:rsidR="00FA6536" w:rsidRPr="00D029B1" w:rsidRDefault="00FA6536" w:rsidP="00035F5C">
      <w:pPr>
        <w:numPr>
          <w:ilvl w:val="12"/>
          <w:numId w:val="0"/>
        </w:numPr>
        <w:ind w:right="-2"/>
        <w:rPr>
          <w:rFonts w:asciiTheme="majorBidi" w:hAnsiTheme="majorBidi" w:cstheme="majorBidi"/>
          <w:b/>
        </w:rPr>
      </w:pPr>
    </w:p>
    <w:p w14:paraId="63F5312A" w14:textId="77777777" w:rsidR="00C92293"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Držiteľ</w:t>
      </w:r>
      <w:r w:rsidR="00084AD6" w:rsidRPr="00D029B1">
        <w:rPr>
          <w:rFonts w:asciiTheme="majorBidi" w:hAnsiTheme="majorBidi" w:cstheme="majorBidi"/>
          <w:b/>
        </w:rPr>
        <w:t xml:space="preserve"> </w:t>
      </w:r>
      <w:r w:rsidRPr="00D029B1">
        <w:rPr>
          <w:rFonts w:asciiTheme="majorBidi" w:hAnsiTheme="majorBidi" w:cstheme="majorBidi"/>
          <w:b/>
        </w:rPr>
        <w:t>rozhodnutia</w:t>
      </w:r>
      <w:r w:rsidR="00084AD6" w:rsidRPr="00D029B1">
        <w:rPr>
          <w:rFonts w:asciiTheme="majorBidi" w:hAnsiTheme="majorBidi" w:cstheme="majorBidi"/>
          <w:b/>
        </w:rPr>
        <w:t xml:space="preserve"> </w:t>
      </w:r>
      <w:r w:rsidRPr="00D029B1">
        <w:rPr>
          <w:rFonts w:asciiTheme="majorBidi" w:hAnsiTheme="majorBidi" w:cstheme="majorBidi"/>
          <w:b/>
        </w:rPr>
        <w:t>o</w:t>
      </w:r>
      <w:r w:rsidR="00084AD6" w:rsidRPr="00D029B1">
        <w:rPr>
          <w:rFonts w:asciiTheme="majorBidi" w:hAnsiTheme="majorBidi" w:cstheme="majorBidi"/>
          <w:b/>
        </w:rPr>
        <w:t xml:space="preserve"> </w:t>
      </w:r>
      <w:r w:rsidRPr="00D029B1">
        <w:rPr>
          <w:rFonts w:asciiTheme="majorBidi" w:hAnsiTheme="majorBidi" w:cstheme="majorBidi"/>
          <w:b/>
        </w:rPr>
        <w:t>registrácii:</w:t>
      </w:r>
    </w:p>
    <w:p w14:paraId="361EA047" w14:textId="77777777" w:rsidR="004D2F1A" w:rsidRPr="008B2278" w:rsidRDefault="004D2F1A" w:rsidP="004D2F1A">
      <w:pPr>
        <w:rPr>
          <w:color w:val="000000"/>
          <w:szCs w:val="22"/>
          <w:lang w:eastAsia="fr-FR"/>
        </w:rPr>
      </w:pPr>
      <w:r w:rsidRPr="00085C58">
        <w:rPr>
          <w:color w:val="000000"/>
          <w:szCs w:val="22"/>
        </w:rPr>
        <w:t>Viatris Healthcare Limited, Damastown Industrial Park, Mulhuddart, Dublin 15, DUBLIN, Írsko</w:t>
      </w:r>
      <w:r w:rsidRPr="00085C58">
        <w:rPr>
          <w:color w:val="000000"/>
        </w:rPr>
        <w:t>.</w:t>
      </w:r>
    </w:p>
    <w:p w14:paraId="58251B66" w14:textId="77777777" w:rsidR="00FA6536" w:rsidRPr="00D029B1" w:rsidRDefault="00FA6536" w:rsidP="00035F5C">
      <w:pPr>
        <w:numPr>
          <w:ilvl w:val="12"/>
          <w:numId w:val="0"/>
        </w:numPr>
        <w:ind w:right="-2"/>
        <w:rPr>
          <w:rFonts w:asciiTheme="majorBidi" w:hAnsiTheme="majorBidi" w:cstheme="majorBidi"/>
        </w:rPr>
      </w:pPr>
    </w:p>
    <w:p w14:paraId="2299060D" w14:textId="77777777" w:rsidR="00A663A6" w:rsidRPr="00D029B1" w:rsidRDefault="00A663A6" w:rsidP="00035F5C">
      <w:pPr>
        <w:numPr>
          <w:ilvl w:val="12"/>
          <w:numId w:val="0"/>
        </w:numPr>
        <w:ind w:right="-2"/>
        <w:rPr>
          <w:rFonts w:asciiTheme="majorBidi" w:hAnsiTheme="majorBidi" w:cstheme="majorBidi"/>
          <w:b/>
        </w:rPr>
      </w:pPr>
      <w:r w:rsidRPr="00D029B1">
        <w:rPr>
          <w:rFonts w:asciiTheme="majorBidi" w:hAnsiTheme="majorBidi" w:cstheme="majorBidi"/>
          <w:b/>
        </w:rPr>
        <w:t>Výrobca:</w:t>
      </w:r>
    </w:p>
    <w:p w14:paraId="6389ED13" w14:textId="77777777" w:rsidR="00A663A6" w:rsidRPr="00D029B1" w:rsidRDefault="00EB2791" w:rsidP="00035F5C">
      <w:pPr>
        <w:numPr>
          <w:ilvl w:val="12"/>
          <w:numId w:val="0"/>
        </w:numPr>
        <w:rPr>
          <w:rFonts w:asciiTheme="majorBidi" w:hAnsiTheme="majorBidi" w:cstheme="majorBidi"/>
        </w:rPr>
      </w:pPr>
      <w:r w:rsidRPr="00085C58">
        <w:rPr>
          <w:rFonts w:asciiTheme="majorBidi" w:hAnsiTheme="majorBidi" w:cstheme="majorBidi"/>
          <w:snapToGrid w:val="0"/>
          <w:lang w:eastAsia="en-US"/>
        </w:rPr>
        <w:t>Aspen</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Notre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Dame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de</w:t>
      </w:r>
      <w:r w:rsidR="00084AD6" w:rsidRPr="00085C58">
        <w:rPr>
          <w:rFonts w:asciiTheme="majorBidi" w:hAnsiTheme="majorBidi" w:cstheme="majorBidi"/>
          <w:snapToGrid w:val="0"/>
          <w:lang w:eastAsia="en-US"/>
        </w:rPr>
        <w:t xml:space="preserve"> </w:t>
      </w:r>
      <w:r w:rsidRPr="00085C58">
        <w:rPr>
          <w:rFonts w:asciiTheme="majorBidi" w:hAnsiTheme="majorBidi" w:cstheme="majorBidi"/>
          <w:snapToGrid w:val="0"/>
          <w:lang w:eastAsia="en-US"/>
        </w:rPr>
        <w:t>Bondeville</w:t>
      </w:r>
      <w:r w:rsidR="00A663A6" w:rsidRPr="00D029B1">
        <w:rPr>
          <w:rFonts w:asciiTheme="majorBidi" w:hAnsiTheme="majorBidi" w:cstheme="majorBidi"/>
        </w:rPr>
        <w:t>,</w:t>
      </w:r>
      <w:r w:rsidR="00084AD6" w:rsidRPr="00D029B1">
        <w:rPr>
          <w:rFonts w:asciiTheme="majorBidi" w:hAnsiTheme="majorBidi" w:cstheme="majorBidi"/>
        </w:rPr>
        <w:t xml:space="preserve"> </w:t>
      </w:r>
      <w:r w:rsidR="00A663A6" w:rsidRPr="00D029B1">
        <w:rPr>
          <w:rFonts w:asciiTheme="majorBidi" w:hAnsiTheme="majorBidi" w:cstheme="majorBidi"/>
        </w:rPr>
        <w:t>1</w:t>
      </w:r>
      <w:r w:rsidR="00084AD6" w:rsidRPr="00D029B1">
        <w:rPr>
          <w:rFonts w:asciiTheme="majorBidi" w:hAnsiTheme="majorBidi" w:cstheme="majorBidi"/>
        </w:rPr>
        <w:t xml:space="preserve"> </w:t>
      </w:r>
      <w:r w:rsidR="00A663A6" w:rsidRPr="00D029B1">
        <w:rPr>
          <w:rFonts w:asciiTheme="majorBidi" w:hAnsiTheme="majorBidi" w:cstheme="majorBidi"/>
        </w:rPr>
        <w:t>rue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l</w:t>
      </w:r>
      <w:r w:rsidR="00A663A6" w:rsidRPr="00085C58">
        <w:rPr>
          <w:rFonts w:asciiTheme="majorBidi" w:hAnsiTheme="majorBidi" w:cstheme="majorBidi"/>
        </w:rPr>
        <w:t>’</w:t>
      </w:r>
      <w:r w:rsidR="00A663A6" w:rsidRPr="00D029B1">
        <w:rPr>
          <w:rFonts w:asciiTheme="majorBidi" w:hAnsiTheme="majorBidi" w:cstheme="majorBidi"/>
        </w:rPr>
        <w:t>Abbaye,</w:t>
      </w:r>
      <w:r w:rsidR="00084AD6" w:rsidRPr="00D029B1">
        <w:rPr>
          <w:rFonts w:asciiTheme="majorBidi" w:hAnsiTheme="majorBidi" w:cstheme="majorBidi"/>
        </w:rPr>
        <w:t xml:space="preserve"> </w:t>
      </w:r>
      <w:r w:rsidR="00A663A6" w:rsidRPr="00D029B1">
        <w:rPr>
          <w:rFonts w:asciiTheme="majorBidi" w:hAnsiTheme="majorBidi" w:cstheme="majorBidi"/>
        </w:rPr>
        <w:t>F-76960</w:t>
      </w:r>
      <w:r w:rsidR="00084AD6" w:rsidRPr="00D029B1">
        <w:rPr>
          <w:rFonts w:asciiTheme="majorBidi" w:hAnsiTheme="majorBidi" w:cstheme="majorBidi"/>
        </w:rPr>
        <w:t xml:space="preserve"> </w:t>
      </w:r>
      <w:r w:rsidR="00A663A6" w:rsidRPr="00D029B1">
        <w:rPr>
          <w:rFonts w:asciiTheme="majorBidi" w:hAnsiTheme="majorBidi" w:cstheme="majorBidi"/>
        </w:rPr>
        <w:t>Notre</w:t>
      </w:r>
      <w:r w:rsidR="00084AD6" w:rsidRPr="00D029B1">
        <w:rPr>
          <w:rFonts w:asciiTheme="majorBidi" w:hAnsiTheme="majorBidi" w:cstheme="majorBidi"/>
        </w:rPr>
        <w:t xml:space="preserve"> </w:t>
      </w:r>
      <w:r w:rsidR="00A663A6" w:rsidRPr="00D029B1">
        <w:rPr>
          <w:rFonts w:asciiTheme="majorBidi" w:hAnsiTheme="majorBidi" w:cstheme="majorBidi"/>
        </w:rPr>
        <w:t>Dame</w:t>
      </w:r>
      <w:r w:rsidR="00084AD6" w:rsidRPr="00D029B1">
        <w:rPr>
          <w:rFonts w:asciiTheme="majorBidi" w:hAnsiTheme="majorBidi" w:cstheme="majorBidi"/>
        </w:rPr>
        <w:t xml:space="preserve"> </w:t>
      </w:r>
      <w:r w:rsidR="00A663A6" w:rsidRPr="00D029B1">
        <w:rPr>
          <w:rFonts w:asciiTheme="majorBidi" w:hAnsiTheme="majorBidi" w:cstheme="majorBidi"/>
        </w:rPr>
        <w:t>de</w:t>
      </w:r>
      <w:r w:rsidR="00084AD6" w:rsidRPr="00D029B1">
        <w:rPr>
          <w:rFonts w:asciiTheme="majorBidi" w:hAnsiTheme="majorBidi" w:cstheme="majorBidi"/>
        </w:rPr>
        <w:t xml:space="preserve"> </w:t>
      </w:r>
      <w:r w:rsidR="00A663A6" w:rsidRPr="00D029B1">
        <w:rPr>
          <w:rFonts w:asciiTheme="majorBidi" w:hAnsiTheme="majorBidi" w:cstheme="majorBidi"/>
        </w:rPr>
        <w:t>Bondeville,</w:t>
      </w:r>
      <w:r w:rsidR="00084AD6" w:rsidRPr="00D029B1">
        <w:rPr>
          <w:rFonts w:asciiTheme="majorBidi" w:hAnsiTheme="majorBidi" w:cstheme="majorBidi"/>
        </w:rPr>
        <w:t xml:space="preserve"> </w:t>
      </w:r>
      <w:r w:rsidR="00A663A6" w:rsidRPr="00D029B1">
        <w:rPr>
          <w:rFonts w:asciiTheme="majorBidi" w:hAnsiTheme="majorBidi" w:cstheme="majorBidi"/>
        </w:rPr>
        <w:t>Francúzsko.</w:t>
      </w:r>
    </w:p>
    <w:p w14:paraId="3D58CF43" w14:textId="77777777" w:rsidR="00DD3FC6" w:rsidRPr="00D029B1" w:rsidRDefault="00DD3FC6" w:rsidP="00035F5C">
      <w:pPr>
        <w:numPr>
          <w:ilvl w:val="12"/>
          <w:numId w:val="0"/>
        </w:numPr>
        <w:rPr>
          <w:rFonts w:asciiTheme="majorBidi" w:hAnsiTheme="majorBidi" w:cstheme="majorBidi"/>
        </w:rPr>
      </w:pPr>
    </w:p>
    <w:p w14:paraId="1314239F" w14:textId="59A05377" w:rsidR="00DD3FC6" w:rsidRPr="00085C58" w:rsidRDefault="00656676" w:rsidP="00035F5C">
      <w:pPr>
        <w:tabs>
          <w:tab w:val="left" w:pos="284"/>
        </w:tabs>
        <w:rPr>
          <w:rFonts w:asciiTheme="majorBidi" w:hAnsiTheme="majorBidi" w:cstheme="majorBidi"/>
          <w:color w:val="000000"/>
        </w:rPr>
      </w:pPr>
      <w:ins w:id="14" w:author="Author" w:date="2026-03-13T06:53:00Z">
        <w:r w:rsidRPr="00656676">
          <w:rPr>
            <w:rFonts w:asciiTheme="majorBidi" w:hAnsiTheme="majorBidi" w:cstheme="majorBidi"/>
            <w:color w:val="000000"/>
          </w:rPr>
          <w:t>Viatris</w:t>
        </w:r>
      </w:ins>
      <w:del w:id="15" w:author="Author" w:date="2026-03-13T06:53:00Z">
        <w:r w:rsidR="00DD3FC6" w:rsidRPr="00085C58" w:rsidDel="00656676">
          <w:rPr>
            <w:rFonts w:asciiTheme="majorBidi" w:hAnsiTheme="majorBidi" w:cstheme="majorBidi"/>
            <w:color w:val="000000"/>
          </w:rPr>
          <w:delText>Mylan</w:delText>
        </w:r>
      </w:del>
      <w:r w:rsidR="00DD3FC6" w:rsidRPr="00085C58">
        <w:rPr>
          <w:rFonts w:asciiTheme="majorBidi" w:hAnsiTheme="majorBidi" w:cstheme="majorBidi"/>
          <w:color w:val="000000"/>
        </w:rPr>
        <w:t xml:space="preserve"> Germany GmbH, Zweigniederlassung Bad Homburg v. d. Höhe, Benzstrasse 1,</w:t>
      </w:r>
    </w:p>
    <w:p w14:paraId="06A73BEB" w14:textId="77777777" w:rsidR="00DD3FC6" w:rsidRPr="00085C58" w:rsidRDefault="00DD3FC6" w:rsidP="00035F5C">
      <w:pPr>
        <w:keepNext/>
        <w:numPr>
          <w:ilvl w:val="12"/>
          <w:numId w:val="0"/>
        </w:numPr>
        <w:tabs>
          <w:tab w:val="left" w:pos="567"/>
        </w:tabs>
        <w:ind w:right="-2"/>
        <w:rPr>
          <w:rFonts w:asciiTheme="majorBidi" w:hAnsiTheme="majorBidi" w:cstheme="majorBidi"/>
          <w:szCs w:val="22"/>
        </w:rPr>
      </w:pPr>
      <w:r w:rsidRPr="00085C58">
        <w:rPr>
          <w:rFonts w:asciiTheme="majorBidi" w:hAnsiTheme="majorBidi" w:cstheme="majorBidi"/>
          <w:color w:val="000000"/>
        </w:rPr>
        <w:t>61352 Bad Homburg v. d. Höhe, Nemecko.</w:t>
      </w:r>
    </w:p>
    <w:p w14:paraId="621A6481" w14:textId="77777777" w:rsidR="00A663A6" w:rsidRPr="00D029B1" w:rsidRDefault="00A663A6" w:rsidP="00035F5C">
      <w:pPr>
        <w:numPr>
          <w:ilvl w:val="12"/>
          <w:numId w:val="0"/>
        </w:numPr>
        <w:ind w:right="-2"/>
        <w:rPr>
          <w:rFonts w:asciiTheme="majorBidi" w:hAnsiTheme="majorBidi" w:cstheme="majorBidi"/>
        </w:rPr>
      </w:pPr>
    </w:p>
    <w:p w14:paraId="298E9510" w14:textId="6C8A1512" w:rsidR="00A663A6" w:rsidRPr="00D029B1" w:rsidRDefault="00A663A6" w:rsidP="00035F5C">
      <w:pPr>
        <w:numPr>
          <w:ilvl w:val="12"/>
          <w:numId w:val="0"/>
        </w:numPr>
        <w:ind w:right="-2"/>
        <w:rPr>
          <w:rFonts w:asciiTheme="majorBidi" w:hAnsiTheme="majorBidi" w:cstheme="majorBidi"/>
        </w:rPr>
      </w:pPr>
      <w:r w:rsidRPr="00D029B1">
        <w:rPr>
          <w:rFonts w:asciiTheme="majorBidi" w:hAnsiTheme="majorBidi" w:cstheme="majorBidi"/>
        </w:rPr>
        <w:t>Ak</w:t>
      </w:r>
      <w:r w:rsidR="00084AD6" w:rsidRPr="00D029B1">
        <w:rPr>
          <w:rFonts w:asciiTheme="majorBidi" w:hAnsiTheme="majorBidi" w:cstheme="majorBidi"/>
        </w:rPr>
        <w:t xml:space="preserve"> </w:t>
      </w:r>
      <w:r w:rsidRPr="00D029B1">
        <w:rPr>
          <w:rFonts w:asciiTheme="majorBidi" w:hAnsiTheme="majorBidi" w:cstheme="majorBidi"/>
        </w:rPr>
        <w:t>potrebujete</w:t>
      </w:r>
      <w:r w:rsidR="00084AD6" w:rsidRPr="00D029B1">
        <w:rPr>
          <w:rFonts w:asciiTheme="majorBidi" w:hAnsiTheme="majorBidi" w:cstheme="majorBidi"/>
        </w:rPr>
        <w:t xml:space="preserve"> </w:t>
      </w:r>
      <w:r w:rsidRPr="00D029B1">
        <w:rPr>
          <w:rFonts w:asciiTheme="majorBidi" w:hAnsiTheme="majorBidi" w:cstheme="majorBidi"/>
        </w:rPr>
        <w:t>akúkoľvek</w:t>
      </w:r>
      <w:r w:rsidR="00084AD6" w:rsidRPr="00D029B1">
        <w:rPr>
          <w:rFonts w:asciiTheme="majorBidi" w:hAnsiTheme="majorBidi" w:cstheme="majorBidi"/>
        </w:rPr>
        <w:t xml:space="preserve"> </w:t>
      </w:r>
      <w:r w:rsidRPr="00D029B1">
        <w:rPr>
          <w:rFonts w:asciiTheme="majorBidi" w:hAnsiTheme="majorBidi" w:cstheme="majorBidi"/>
        </w:rPr>
        <w:t>informáciu</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tomto</w:t>
      </w:r>
      <w:r w:rsidR="00084AD6" w:rsidRPr="00D029B1">
        <w:rPr>
          <w:rFonts w:asciiTheme="majorBidi" w:hAnsiTheme="majorBidi" w:cstheme="majorBidi"/>
        </w:rPr>
        <w:t xml:space="preserve"> </w:t>
      </w:r>
      <w:r w:rsidRPr="00D029B1">
        <w:rPr>
          <w:rFonts w:asciiTheme="majorBidi" w:hAnsiTheme="majorBidi" w:cstheme="majorBidi"/>
        </w:rPr>
        <w:t>lieku,</w:t>
      </w:r>
      <w:r w:rsidR="00084AD6" w:rsidRPr="00D029B1">
        <w:rPr>
          <w:rFonts w:asciiTheme="majorBidi" w:hAnsiTheme="majorBidi" w:cstheme="majorBidi"/>
        </w:rPr>
        <w:t xml:space="preserve"> </w:t>
      </w:r>
      <w:r w:rsidRPr="00D029B1">
        <w:rPr>
          <w:rFonts w:asciiTheme="majorBidi" w:hAnsiTheme="majorBidi" w:cstheme="majorBidi"/>
        </w:rPr>
        <w:t>kontaktujte</w:t>
      </w:r>
      <w:r w:rsidR="00084AD6" w:rsidRPr="00D029B1">
        <w:rPr>
          <w:rFonts w:asciiTheme="majorBidi" w:hAnsiTheme="majorBidi" w:cstheme="majorBidi"/>
        </w:rPr>
        <w:t xml:space="preserve"> </w:t>
      </w:r>
      <w:r w:rsidRPr="00D029B1">
        <w:rPr>
          <w:rFonts w:asciiTheme="majorBidi" w:hAnsiTheme="majorBidi" w:cstheme="majorBidi"/>
        </w:rPr>
        <w:t>miestneho</w:t>
      </w:r>
      <w:r w:rsidR="00084AD6" w:rsidRPr="00D029B1">
        <w:rPr>
          <w:rFonts w:asciiTheme="majorBidi" w:hAnsiTheme="majorBidi" w:cstheme="majorBidi"/>
        </w:rPr>
        <w:t xml:space="preserve"> </w:t>
      </w:r>
      <w:r w:rsidRPr="00D029B1">
        <w:rPr>
          <w:rFonts w:asciiTheme="majorBidi" w:hAnsiTheme="majorBidi" w:cstheme="majorBidi"/>
        </w:rPr>
        <w:t>zástupcu</w:t>
      </w:r>
      <w:r w:rsidR="00084AD6" w:rsidRPr="00D029B1">
        <w:rPr>
          <w:rFonts w:asciiTheme="majorBidi" w:hAnsiTheme="majorBidi" w:cstheme="majorBidi"/>
        </w:rPr>
        <w:t xml:space="preserve"> </w:t>
      </w:r>
      <w:r w:rsidRPr="00D029B1">
        <w:rPr>
          <w:rFonts w:asciiTheme="majorBidi" w:hAnsiTheme="majorBidi" w:cstheme="majorBidi"/>
        </w:rPr>
        <w:t>držiteľa</w:t>
      </w:r>
      <w:r w:rsidR="00084AD6" w:rsidRPr="00D029B1">
        <w:rPr>
          <w:rFonts w:asciiTheme="majorBidi" w:hAnsiTheme="majorBidi" w:cstheme="majorBidi"/>
        </w:rPr>
        <w:t xml:space="preserve"> </w:t>
      </w:r>
      <w:r w:rsidRPr="00D029B1">
        <w:rPr>
          <w:rFonts w:asciiTheme="majorBidi" w:hAnsiTheme="majorBidi" w:cstheme="majorBidi"/>
        </w:rPr>
        <w:t>rozhodnutia</w:t>
      </w:r>
      <w:r w:rsidR="00084AD6" w:rsidRPr="00D029B1">
        <w:rPr>
          <w:rFonts w:asciiTheme="majorBidi" w:hAnsiTheme="majorBidi" w:cstheme="majorBidi"/>
        </w:rPr>
        <w:t xml:space="preserve"> </w:t>
      </w:r>
      <w:r w:rsidRPr="00D029B1">
        <w:rPr>
          <w:rFonts w:asciiTheme="majorBidi" w:hAnsiTheme="majorBidi" w:cstheme="majorBidi"/>
        </w:rPr>
        <w:t>o</w:t>
      </w:r>
      <w:r w:rsidR="00084AD6" w:rsidRPr="00D029B1">
        <w:rPr>
          <w:rFonts w:asciiTheme="majorBidi" w:hAnsiTheme="majorBidi" w:cstheme="majorBidi"/>
        </w:rPr>
        <w:t xml:space="preserve"> </w:t>
      </w:r>
      <w:r w:rsidRPr="00D029B1">
        <w:rPr>
          <w:rFonts w:asciiTheme="majorBidi" w:hAnsiTheme="majorBidi" w:cstheme="majorBidi"/>
        </w:rPr>
        <w:t>registrácii:</w:t>
      </w:r>
    </w:p>
    <w:p w14:paraId="5DF94560" w14:textId="77777777" w:rsidR="00A663A6" w:rsidRPr="00D029B1" w:rsidRDefault="00A663A6" w:rsidP="00035F5C">
      <w:pPr>
        <w:numPr>
          <w:ilvl w:val="12"/>
          <w:numId w:val="0"/>
        </w:numPr>
        <w:ind w:right="-2"/>
        <w:rPr>
          <w:rFonts w:asciiTheme="majorBidi" w:hAnsiTheme="majorBidi" w:cstheme="majorBidi"/>
        </w:rPr>
      </w:pPr>
    </w:p>
    <w:tbl>
      <w:tblPr>
        <w:tblW w:w="9288" w:type="dxa"/>
        <w:tblInd w:w="108" w:type="dxa"/>
        <w:tblLayout w:type="fixed"/>
        <w:tblLook w:val="0000" w:firstRow="0" w:lastRow="0" w:firstColumn="0" w:lastColumn="0" w:noHBand="0" w:noVBand="0"/>
      </w:tblPr>
      <w:tblGrid>
        <w:gridCol w:w="4644"/>
        <w:gridCol w:w="4644"/>
      </w:tblGrid>
      <w:tr w:rsidR="00924BF0" w:rsidRPr="00FB720E" w14:paraId="5A0C6E89" w14:textId="77777777" w:rsidTr="006A7877">
        <w:trPr>
          <w:cantSplit/>
        </w:trPr>
        <w:tc>
          <w:tcPr>
            <w:tcW w:w="4644" w:type="dxa"/>
          </w:tcPr>
          <w:p w14:paraId="53D46C44" w14:textId="77777777" w:rsidR="00924BF0" w:rsidRPr="00206B1D" w:rsidRDefault="00924BF0" w:rsidP="006A7877">
            <w:pPr>
              <w:pStyle w:val="NoSpacing"/>
              <w:rPr>
                <w:b/>
                <w:snapToGrid w:val="0"/>
                <w:sz w:val="22"/>
                <w:szCs w:val="22"/>
              </w:rPr>
            </w:pPr>
            <w:r w:rsidRPr="00206B1D">
              <w:rPr>
                <w:b/>
                <w:sz w:val="22"/>
                <w:szCs w:val="22"/>
              </w:rPr>
              <w:t>België/Belgique/Belgien</w:t>
            </w:r>
          </w:p>
          <w:p w14:paraId="174A58D4" w14:textId="77777777" w:rsidR="00924BF0" w:rsidRPr="00206B1D" w:rsidRDefault="00924BF0" w:rsidP="006A7877">
            <w:pPr>
              <w:pStyle w:val="NoSpacing"/>
              <w:rPr>
                <w:sz w:val="22"/>
                <w:szCs w:val="22"/>
              </w:rPr>
            </w:pPr>
            <w:r>
              <w:rPr>
                <w:sz w:val="22"/>
                <w:szCs w:val="22"/>
              </w:rPr>
              <w:t>Viatris</w:t>
            </w:r>
            <w:r w:rsidRPr="00206B1D">
              <w:rPr>
                <w:sz w:val="22"/>
                <w:szCs w:val="22"/>
              </w:rPr>
              <w:t xml:space="preserve"> </w:t>
            </w:r>
          </w:p>
          <w:p w14:paraId="1A3E749D" w14:textId="77777777" w:rsidR="00924BF0" w:rsidRPr="00206B1D" w:rsidRDefault="00924BF0" w:rsidP="006A7877">
            <w:pPr>
              <w:rPr>
                <w:lang w:val="cs-CZ"/>
              </w:rPr>
            </w:pPr>
            <w:r>
              <w:rPr>
                <w:lang w:val="cs-CZ"/>
              </w:rPr>
              <w:t>Tél/</w:t>
            </w:r>
            <w:r w:rsidRPr="00206B1D">
              <w:rPr>
                <w:lang w:val="cs-CZ"/>
              </w:rPr>
              <w:t>Tel: + 32 (0)2 658 61 00</w:t>
            </w:r>
            <w:r>
              <w:rPr>
                <w:lang w:val="cs-CZ"/>
              </w:rPr>
              <w:t xml:space="preserve"> </w:t>
            </w:r>
          </w:p>
          <w:p w14:paraId="3EABADAB" w14:textId="74BD9E31" w:rsidR="00924BF0" w:rsidRPr="00F7074C" w:rsidRDefault="00924BF0" w:rsidP="006A7877">
            <w:pPr>
              <w:rPr>
                <w:snapToGrid w:val="0"/>
                <w:lang w:val="fr-CA"/>
              </w:rPr>
            </w:pPr>
          </w:p>
        </w:tc>
        <w:tc>
          <w:tcPr>
            <w:tcW w:w="4644" w:type="dxa"/>
          </w:tcPr>
          <w:p w14:paraId="5B324852" w14:textId="77777777" w:rsidR="00924BF0" w:rsidRPr="00206B1D" w:rsidRDefault="00924BF0" w:rsidP="006A7877">
            <w:pPr>
              <w:pStyle w:val="NoSpacing"/>
              <w:rPr>
                <w:b/>
                <w:sz w:val="22"/>
                <w:szCs w:val="22"/>
              </w:rPr>
            </w:pPr>
            <w:r w:rsidRPr="00206B1D">
              <w:rPr>
                <w:b/>
                <w:sz w:val="22"/>
                <w:szCs w:val="22"/>
              </w:rPr>
              <w:t>Lietuva</w:t>
            </w:r>
          </w:p>
          <w:p w14:paraId="330D4B68" w14:textId="77777777" w:rsidR="00924BF0" w:rsidRPr="00206B1D" w:rsidRDefault="00924BF0" w:rsidP="006A7877">
            <w:pPr>
              <w:pStyle w:val="NoSpacing"/>
              <w:rPr>
                <w:sz w:val="22"/>
                <w:szCs w:val="22"/>
              </w:rPr>
            </w:pPr>
            <w:r>
              <w:rPr>
                <w:sz w:val="22"/>
                <w:szCs w:val="22"/>
              </w:rPr>
              <w:t xml:space="preserve">Viatris </w:t>
            </w:r>
            <w:r w:rsidRPr="00206B1D">
              <w:rPr>
                <w:sz w:val="22"/>
                <w:szCs w:val="22"/>
              </w:rPr>
              <w:t>UAB</w:t>
            </w:r>
          </w:p>
          <w:p w14:paraId="2012918D" w14:textId="77777777" w:rsidR="00924BF0" w:rsidRPr="00085C58" w:rsidRDefault="00924BF0" w:rsidP="006A7877">
            <w:pPr>
              <w:pStyle w:val="NoSpacing"/>
              <w:rPr>
                <w:sz w:val="22"/>
                <w:szCs w:val="22"/>
                <w:lang w:val="pt-BR" w:eastAsia="en-US"/>
              </w:rPr>
            </w:pPr>
            <w:r w:rsidRPr="00085C58">
              <w:rPr>
                <w:sz w:val="22"/>
                <w:szCs w:val="22"/>
                <w:lang w:val="pt-BR" w:eastAsia="en-US"/>
              </w:rPr>
              <w:t>Tel: +370 5 205 1288</w:t>
            </w:r>
          </w:p>
          <w:p w14:paraId="76093392" w14:textId="296AADF8" w:rsidR="00924BF0" w:rsidRPr="00206B1D" w:rsidRDefault="00924BF0" w:rsidP="006A7877">
            <w:pPr>
              <w:rPr>
                <w:snapToGrid w:val="0"/>
                <w:lang w:val="en-GB"/>
              </w:rPr>
            </w:pPr>
          </w:p>
        </w:tc>
      </w:tr>
      <w:tr w:rsidR="00085C58" w:rsidRPr="00D23ED6" w14:paraId="7FE03518" w14:textId="77777777" w:rsidTr="006A7877">
        <w:trPr>
          <w:cantSplit/>
        </w:trPr>
        <w:tc>
          <w:tcPr>
            <w:tcW w:w="4644" w:type="dxa"/>
          </w:tcPr>
          <w:p w14:paraId="6B5DB09A" w14:textId="77777777" w:rsidR="00085C58" w:rsidRPr="00206B1D" w:rsidRDefault="00085C58" w:rsidP="00085C58">
            <w:pPr>
              <w:pStyle w:val="NoSpacing"/>
              <w:rPr>
                <w:b/>
                <w:bCs/>
                <w:sz w:val="22"/>
                <w:szCs w:val="22"/>
              </w:rPr>
            </w:pPr>
            <w:r w:rsidRPr="00206B1D">
              <w:rPr>
                <w:b/>
                <w:bCs/>
                <w:sz w:val="22"/>
                <w:szCs w:val="22"/>
              </w:rPr>
              <w:t>България</w:t>
            </w:r>
          </w:p>
          <w:p w14:paraId="044CF098" w14:textId="3B063C08" w:rsidR="00085C58" w:rsidRPr="00206B1D" w:rsidRDefault="00656676" w:rsidP="00085C58">
            <w:pPr>
              <w:pStyle w:val="NoSpacing"/>
              <w:rPr>
                <w:sz w:val="22"/>
                <w:szCs w:val="22"/>
              </w:rPr>
            </w:pPr>
            <w:ins w:id="16" w:author="Author" w:date="2026-03-13T06:53:00Z">
              <w:r w:rsidRPr="00656676">
                <w:rPr>
                  <w:sz w:val="22"/>
                  <w:szCs w:val="22"/>
                </w:rPr>
                <w:t>Виатрис</w:t>
              </w:r>
            </w:ins>
            <w:del w:id="17" w:author="Author" w:date="2026-03-13T06:53:00Z">
              <w:r w:rsidR="00085C58" w:rsidRPr="00206B1D" w:rsidDel="00656676">
                <w:rPr>
                  <w:sz w:val="22"/>
                  <w:szCs w:val="22"/>
                </w:rPr>
                <w:delText>Майлан</w:delText>
              </w:r>
            </w:del>
            <w:r w:rsidR="00085C58" w:rsidRPr="00206B1D">
              <w:rPr>
                <w:sz w:val="22"/>
                <w:szCs w:val="22"/>
              </w:rPr>
              <w:t xml:space="preserve"> ЕООД</w:t>
            </w:r>
          </w:p>
          <w:p w14:paraId="16B6B962" w14:textId="77777777" w:rsidR="00085C58" w:rsidRPr="00206B1D" w:rsidRDefault="00085C58" w:rsidP="00085C58">
            <w:pPr>
              <w:pStyle w:val="NoSpacing"/>
              <w:rPr>
                <w:sz w:val="22"/>
                <w:szCs w:val="22"/>
              </w:rPr>
            </w:pPr>
            <w:r w:rsidRPr="00206B1D">
              <w:rPr>
                <w:sz w:val="22"/>
                <w:szCs w:val="22"/>
              </w:rPr>
              <w:t>Тел</w:t>
            </w:r>
            <w:r>
              <w:rPr>
                <w:sz w:val="22"/>
                <w:szCs w:val="22"/>
              </w:rPr>
              <w:t>.</w:t>
            </w:r>
            <w:r w:rsidRPr="00206B1D">
              <w:rPr>
                <w:sz w:val="22"/>
                <w:szCs w:val="22"/>
              </w:rPr>
              <w:t>: +359 2 44 55 400</w:t>
            </w:r>
          </w:p>
          <w:p w14:paraId="6035DDB0" w14:textId="77777777" w:rsidR="00085C58" w:rsidRPr="00D23ED6" w:rsidRDefault="00085C58" w:rsidP="006A7877">
            <w:pPr>
              <w:pStyle w:val="NoSpacing"/>
              <w:rPr>
                <w:b/>
                <w:bCs/>
                <w:sz w:val="22"/>
                <w:szCs w:val="22"/>
              </w:rPr>
            </w:pPr>
          </w:p>
        </w:tc>
        <w:tc>
          <w:tcPr>
            <w:tcW w:w="4644" w:type="dxa"/>
          </w:tcPr>
          <w:p w14:paraId="1D605759" w14:textId="77777777" w:rsidR="00085C58" w:rsidRPr="00206B1D" w:rsidRDefault="00085C58" w:rsidP="00085C58">
            <w:pPr>
              <w:pStyle w:val="NoSpacing"/>
              <w:rPr>
                <w:b/>
                <w:snapToGrid w:val="0"/>
                <w:sz w:val="22"/>
                <w:szCs w:val="22"/>
              </w:rPr>
            </w:pPr>
            <w:r w:rsidRPr="00206B1D">
              <w:rPr>
                <w:b/>
                <w:snapToGrid w:val="0"/>
                <w:sz w:val="22"/>
                <w:szCs w:val="22"/>
              </w:rPr>
              <w:t>Luxembourg/Luxemburg</w:t>
            </w:r>
          </w:p>
          <w:p w14:paraId="1403C21C" w14:textId="77777777" w:rsidR="00085C58" w:rsidRPr="00206B1D" w:rsidRDefault="00085C58" w:rsidP="00085C58">
            <w:pPr>
              <w:pStyle w:val="NoSpacing"/>
              <w:rPr>
                <w:sz w:val="22"/>
                <w:szCs w:val="22"/>
              </w:rPr>
            </w:pPr>
            <w:r>
              <w:rPr>
                <w:sz w:val="22"/>
                <w:szCs w:val="22"/>
              </w:rPr>
              <w:t>Viatris</w:t>
            </w:r>
            <w:r w:rsidRPr="00206B1D">
              <w:rPr>
                <w:sz w:val="22"/>
                <w:szCs w:val="22"/>
              </w:rPr>
              <w:t xml:space="preserve"> </w:t>
            </w:r>
          </w:p>
          <w:p w14:paraId="6F3A584D" w14:textId="77777777" w:rsidR="00085C58" w:rsidRPr="00206B1D" w:rsidRDefault="00085C58" w:rsidP="00085C58">
            <w:pPr>
              <w:pStyle w:val="NoSpacing"/>
              <w:rPr>
                <w:sz w:val="22"/>
                <w:szCs w:val="22"/>
              </w:rPr>
            </w:pPr>
            <w:r>
              <w:rPr>
                <w:sz w:val="22"/>
                <w:szCs w:val="22"/>
              </w:rPr>
              <w:t>Tél/</w:t>
            </w:r>
            <w:r w:rsidRPr="00206B1D">
              <w:rPr>
                <w:sz w:val="22"/>
                <w:szCs w:val="22"/>
              </w:rPr>
              <w:t xml:space="preserve">Tel: + 32 (0)2 658 61 00 </w:t>
            </w:r>
          </w:p>
          <w:p w14:paraId="2C5A81A7" w14:textId="77777777" w:rsidR="00085C58" w:rsidRPr="008E751E" w:rsidRDefault="00085C58" w:rsidP="00085C58">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0D869A75" w14:textId="77777777" w:rsidR="00085C58" w:rsidRPr="00D23ED6" w:rsidRDefault="00085C58" w:rsidP="006A7877">
            <w:pPr>
              <w:pStyle w:val="NoSpacing"/>
              <w:rPr>
                <w:b/>
                <w:sz w:val="22"/>
                <w:szCs w:val="22"/>
              </w:rPr>
            </w:pPr>
          </w:p>
        </w:tc>
      </w:tr>
      <w:tr w:rsidR="00085C58" w:rsidRPr="00D23ED6" w14:paraId="3E83FEB1" w14:textId="77777777" w:rsidTr="006A7877">
        <w:trPr>
          <w:cantSplit/>
        </w:trPr>
        <w:tc>
          <w:tcPr>
            <w:tcW w:w="4644" w:type="dxa"/>
          </w:tcPr>
          <w:p w14:paraId="76646894" w14:textId="77777777" w:rsidR="00085C58" w:rsidRPr="00206B1D" w:rsidRDefault="00085C58" w:rsidP="00085C58">
            <w:pPr>
              <w:pStyle w:val="NoSpacing"/>
              <w:rPr>
                <w:b/>
                <w:snapToGrid w:val="0"/>
                <w:sz w:val="22"/>
                <w:szCs w:val="22"/>
              </w:rPr>
            </w:pPr>
            <w:r w:rsidRPr="00206B1D">
              <w:rPr>
                <w:b/>
                <w:snapToGrid w:val="0"/>
                <w:sz w:val="22"/>
                <w:szCs w:val="22"/>
              </w:rPr>
              <w:t>Česká republika</w:t>
            </w:r>
          </w:p>
          <w:p w14:paraId="050CF7EC" w14:textId="77777777" w:rsidR="00085C58" w:rsidRPr="00206B1D" w:rsidRDefault="00085C58" w:rsidP="00085C58">
            <w:pPr>
              <w:pStyle w:val="NoSpacing"/>
              <w:rPr>
                <w:sz w:val="22"/>
                <w:szCs w:val="22"/>
              </w:rPr>
            </w:pPr>
            <w:r w:rsidRPr="00206B1D">
              <w:rPr>
                <w:sz w:val="22"/>
                <w:szCs w:val="22"/>
              </w:rPr>
              <w:t>Viatris CZ s.r.o.</w:t>
            </w:r>
          </w:p>
          <w:p w14:paraId="5D8FB97A" w14:textId="77777777" w:rsidR="00085C58" w:rsidRPr="00206B1D" w:rsidRDefault="00085C58" w:rsidP="00085C58">
            <w:pPr>
              <w:pStyle w:val="NoSpacing"/>
              <w:rPr>
                <w:sz w:val="22"/>
                <w:szCs w:val="22"/>
              </w:rPr>
            </w:pPr>
            <w:r w:rsidRPr="00206B1D">
              <w:rPr>
                <w:sz w:val="22"/>
                <w:szCs w:val="22"/>
              </w:rPr>
              <w:t>Tel: + 420 222 004 400</w:t>
            </w:r>
          </w:p>
          <w:p w14:paraId="5CAFDCA2" w14:textId="77777777" w:rsidR="00085C58" w:rsidRPr="00D23ED6" w:rsidRDefault="00085C58" w:rsidP="006A7877">
            <w:pPr>
              <w:pStyle w:val="NoSpacing"/>
              <w:rPr>
                <w:b/>
                <w:bCs/>
                <w:sz w:val="22"/>
                <w:szCs w:val="22"/>
              </w:rPr>
            </w:pPr>
          </w:p>
        </w:tc>
        <w:tc>
          <w:tcPr>
            <w:tcW w:w="4644" w:type="dxa"/>
          </w:tcPr>
          <w:p w14:paraId="5FC2F588" w14:textId="77777777" w:rsidR="00085C58" w:rsidRPr="00206B1D" w:rsidRDefault="00085C58" w:rsidP="00085C58">
            <w:pPr>
              <w:pStyle w:val="NoSpacing"/>
              <w:rPr>
                <w:b/>
                <w:sz w:val="22"/>
                <w:szCs w:val="22"/>
              </w:rPr>
            </w:pPr>
            <w:r w:rsidRPr="00206B1D">
              <w:rPr>
                <w:b/>
                <w:sz w:val="22"/>
                <w:szCs w:val="22"/>
              </w:rPr>
              <w:t>Magyarország</w:t>
            </w:r>
          </w:p>
          <w:p w14:paraId="55525785" w14:textId="77777777" w:rsidR="00085C58" w:rsidRPr="00206B1D" w:rsidRDefault="00085C58" w:rsidP="00085C58">
            <w:pPr>
              <w:pStyle w:val="NoSpacing"/>
              <w:rPr>
                <w:sz w:val="22"/>
                <w:szCs w:val="22"/>
              </w:rPr>
            </w:pPr>
            <w:r w:rsidRPr="004F6690">
              <w:rPr>
                <w:sz w:val="22"/>
                <w:szCs w:val="22"/>
              </w:rPr>
              <w:t>Viatris Healthcare Kft.</w:t>
            </w:r>
          </w:p>
          <w:p w14:paraId="52F45F7C" w14:textId="77777777" w:rsidR="00085C58" w:rsidRPr="00206B1D" w:rsidRDefault="00085C58" w:rsidP="00085C58">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61B02B8F" w14:textId="77777777" w:rsidR="00085C58" w:rsidRPr="00D23ED6" w:rsidRDefault="00085C58" w:rsidP="006A7877">
            <w:pPr>
              <w:pStyle w:val="NoSpacing"/>
              <w:rPr>
                <w:b/>
                <w:sz w:val="22"/>
                <w:szCs w:val="22"/>
              </w:rPr>
            </w:pPr>
          </w:p>
        </w:tc>
      </w:tr>
      <w:tr w:rsidR="00924BF0" w:rsidRPr="00D23ED6" w14:paraId="10E5B75C" w14:textId="77777777" w:rsidTr="006A7877">
        <w:trPr>
          <w:cantSplit/>
        </w:trPr>
        <w:tc>
          <w:tcPr>
            <w:tcW w:w="4644" w:type="dxa"/>
          </w:tcPr>
          <w:p w14:paraId="29F95969" w14:textId="77777777" w:rsidR="00924BF0" w:rsidRPr="00D23ED6" w:rsidRDefault="00924BF0" w:rsidP="006A7877">
            <w:pPr>
              <w:pStyle w:val="NoSpacing"/>
              <w:rPr>
                <w:b/>
                <w:bCs/>
                <w:sz w:val="22"/>
                <w:szCs w:val="22"/>
              </w:rPr>
            </w:pPr>
            <w:r w:rsidRPr="00D23ED6">
              <w:rPr>
                <w:b/>
                <w:bCs/>
                <w:sz w:val="22"/>
                <w:szCs w:val="22"/>
              </w:rPr>
              <w:t>Danmark</w:t>
            </w:r>
          </w:p>
          <w:p w14:paraId="5DE7CA3D" w14:textId="77777777" w:rsidR="00924BF0" w:rsidRPr="00D23ED6" w:rsidRDefault="00924BF0" w:rsidP="006A7877">
            <w:pPr>
              <w:pStyle w:val="NoSpacing"/>
              <w:rPr>
                <w:sz w:val="22"/>
                <w:szCs w:val="22"/>
              </w:rPr>
            </w:pPr>
            <w:r w:rsidRPr="00D23ED6">
              <w:rPr>
                <w:sz w:val="22"/>
                <w:szCs w:val="22"/>
              </w:rPr>
              <w:t>Viatris ApS</w:t>
            </w:r>
          </w:p>
          <w:p w14:paraId="20466FBD" w14:textId="6A3A11EF" w:rsidR="00924BF0" w:rsidRPr="00D23ED6" w:rsidRDefault="00924BF0" w:rsidP="006A7877">
            <w:pPr>
              <w:rPr>
                <w:snapToGrid w:val="0"/>
                <w:lang w:val="en-GB"/>
              </w:rPr>
            </w:pPr>
            <w:r w:rsidRPr="00D23ED6">
              <w:rPr>
                <w:szCs w:val="22"/>
              </w:rPr>
              <w:t>Tl</w:t>
            </w:r>
            <w:r>
              <w:rPr>
                <w:szCs w:val="22"/>
              </w:rPr>
              <w:t>f</w:t>
            </w:r>
            <w:r w:rsidR="005812BB">
              <w:rPr>
                <w:szCs w:val="22"/>
              </w:rPr>
              <w:t>.</w:t>
            </w:r>
            <w:r w:rsidRPr="00D23ED6">
              <w:rPr>
                <w:szCs w:val="22"/>
              </w:rPr>
              <w:t>: +45 28 11 69 32</w:t>
            </w:r>
          </w:p>
        </w:tc>
        <w:tc>
          <w:tcPr>
            <w:tcW w:w="4644" w:type="dxa"/>
          </w:tcPr>
          <w:p w14:paraId="49395683" w14:textId="77777777" w:rsidR="00924BF0" w:rsidRPr="00D23ED6" w:rsidRDefault="00924BF0" w:rsidP="006A7877">
            <w:pPr>
              <w:pStyle w:val="NoSpacing"/>
              <w:rPr>
                <w:b/>
                <w:sz w:val="22"/>
                <w:szCs w:val="22"/>
              </w:rPr>
            </w:pPr>
            <w:r w:rsidRPr="00D23ED6">
              <w:rPr>
                <w:b/>
                <w:sz w:val="22"/>
                <w:szCs w:val="22"/>
              </w:rPr>
              <w:t>Malta</w:t>
            </w:r>
          </w:p>
          <w:p w14:paraId="37B8C9EA" w14:textId="77777777" w:rsidR="00924BF0" w:rsidRPr="00D23ED6" w:rsidRDefault="00924BF0" w:rsidP="006A7877">
            <w:pPr>
              <w:pStyle w:val="NoSpacing"/>
              <w:rPr>
                <w:sz w:val="22"/>
                <w:szCs w:val="22"/>
              </w:rPr>
            </w:pPr>
            <w:r w:rsidRPr="00D23ED6">
              <w:rPr>
                <w:sz w:val="22"/>
                <w:szCs w:val="22"/>
              </w:rPr>
              <w:t>V.J. Salomone Pharma Ltd</w:t>
            </w:r>
          </w:p>
          <w:p w14:paraId="4726E62E" w14:textId="77777777" w:rsidR="00924BF0" w:rsidRPr="00D23ED6" w:rsidRDefault="00924BF0" w:rsidP="006A7877">
            <w:pPr>
              <w:pStyle w:val="NoSpacing"/>
              <w:rPr>
                <w:sz w:val="22"/>
                <w:szCs w:val="22"/>
              </w:rPr>
            </w:pPr>
            <w:r w:rsidRPr="00D23ED6">
              <w:rPr>
                <w:sz w:val="22"/>
                <w:szCs w:val="22"/>
              </w:rPr>
              <w:t>Tel: + 356 21 22 01 74</w:t>
            </w:r>
          </w:p>
          <w:p w14:paraId="3A595A30" w14:textId="77777777" w:rsidR="00924BF0" w:rsidRPr="00D23ED6" w:rsidRDefault="00924BF0" w:rsidP="006A7877">
            <w:pPr>
              <w:rPr>
                <w:lang w:val="en-GB"/>
              </w:rPr>
            </w:pPr>
            <w:r>
              <w:rPr>
                <w:snapToGrid w:val="0"/>
                <w:szCs w:val="22"/>
              </w:rPr>
              <w:t xml:space="preserve"> </w:t>
            </w:r>
          </w:p>
        </w:tc>
      </w:tr>
      <w:tr w:rsidR="00924BF0" w:rsidRPr="00FB720E" w14:paraId="2C26CECA" w14:textId="77777777" w:rsidTr="006A7877">
        <w:trPr>
          <w:cantSplit/>
        </w:trPr>
        <w:tc>
          <w:tcPr>
            <w:tcW w:w="4644" w:type="dxa"/>
          </w:tcPr>
          <w:p w14:paraId="57B808AE" w14:textId="77777777" w:rsidR="00924BF0" w:rsidRPr="00D23ED6" w:rsidRDefault="00924BF0" w:rsidP="006A7877">
            <w:pPr>
              <w:pStyle w:val="NoSpacing"/>
              <w:rPr>
                <w:b/>
                <w:snapToGrid w:val="0"/>
                <w:sz w:val="22"/>
                <w:szCs w:val="22"/>
              </w:rPr>
            </w:pPr>
            <w:r w:rsidRPr="00D23ED6">
              <w:rPr>
                <w:b/>
                <w:sz w:val="22"/>
                <w:szCs w:val="22"/>
              </w:rPr>
              <w:t>Deutschland</w:t>
            </w:r>
          </w:p>
          <w:p w14:paraId="4A31E742" w14:textId="77777777" w:rsidR="00924BF0" w:rsidRPr="00D23ED6" w:rsidRDefault="00924BF0" w:rsidP="006A7877">
            <w:pPr>
              <w:pStyle w:val="NoSpacing"/>
              <w:rPr>
                <w:sz w:val="22"/>
                <w:szCs w:val="22"/>
              </w:rPr>
            </w:pPr>
            <w:r w:rsidRPr="00D23ED6">
              <w:rPr>
                <w:sz w:val="22"/>
                <w:szCs w:val="22"/>
              </w:rPr>
              <w:t>Viatris Healthcare GmbH</w:t>
            </w:r>
          </w:p>
          <w:p w14:paraId="7781A5F7" w14:textId="77777777" w:rsidR="00924BF0" w:rsidRPr="00D23ED6" w:rsidRDefault="00924BF0" w:rsidP="006A7877">
            <w:pPr>
              <w:pStyle w:val="NoSpacing"/>
              <w:rPr>
                <w:sz w:val="22"/>
                <w:szCs w:val="22"/>
              </w:rPr>
            </w:pPr>
            <w:r w:rsidRPr="00D23ED6">
              <w:rPr>
                <w:sz w:val="22"/>
                <w:szCs w:val="22"/>
              </w:rPr>
              <w:t>Tel: +49 800 0700 800</w:t>
            </w:r>
          </w:p>
          <w:p w14:paraId="43C8F083" w14:textId="77777777" w:rsidR="00924BF0" w:rsidRPr="00D23ED6" w:rsidRDefault="00924BF0" w:rsidP="006A7877">
            <w:pPr>
              <w:rPr>
                <w:lang w:val="de-DE"/>
              </w:rPr>
            </w:pPr>
            <w:r>
              <w:rPr>
                <w:lang w:val="de-DE"/>
              </w:rPr>
              <w:t xml:space="preserve"> </w:t>
            </w:r>
          </w:p>
        </w:tc>
        <w:tc>
          <w:tcPr>
            <w:tcW w:w="4644" w:type="dxa"/>
          </w:tcPr>
          <w:p w14:paraId="0EBFAE21" w14:textId="77777777" w:rsidR="00924BF0" w:rsidRPr="00D23ED6" w:rsidRDefault="00924BF0" w:rsidP="006A7877">
            <w:pPr>
              <w:pStyle w:val="NoSpacing"/>
              <w:rPr>
                <w:b/>
                <w:snapToGrid w:val="0"/>
                <w:sz w:val="22"/>
                <w:szCs w:val="22"/>
              </w:rPr>
            </w:pPr>
            <w:r w:rsidRPr="00D23ED6">
              <w:rPr>
                <w:b/>
                <w:snapToGrid w:val="0"/>
                <w:sz w:val="22"/>
                <w:szCs w:val="22"/>
              </w:rPr>
              <w:t>Nederland</w:t>
            </w:r>
          </w:p>
          <w:p w14:paraId="6A87E7FA" w14:textId="77777777" w:rsidR="00924BF0" w:rsidRPr="00D23ED6" w:rsidRDefault="00924BF0" w:rsidP="006A7877">
            <w:pPr>
              <w:pStyle w:val="NoSpacing"/>
              <w:rPr>
                <w:sz w:val="22"/>
                <w:szCs w:val="22"/>
                <w:lang w:val="en-US"/>
              </w:rPr>
            </w:pPr>
            <w:r w:rsidRPr="00D23ED6">
              <w:rPr>
                <w:sz w:val="22"/>
                <w:szCs w:val="22"/>
              </w:rPr>
              <w:t>Mylan Healthcare BV</w:t>
            </w:r>
            <w:r w:rsidRPr="00D23ED6">
              <w:rPr>
                <w:sz w:val="22"/>
                <w:szCs w:val="22"/>
                <w:lang w:val="en-US"/>
              </w:rPr>
              <w:t xml:space="preserve"> </w:t>
            </w:r>
          </w:p>
          <w:p w14:paraId="7ADB404D" w14:textId="77777777" w:rsidR="00924BF0" w:rsidRPr="00D23ED6" w:rsidRDefault="00924BF0" w:rsidP="006A7877">
            <w:pPr>
              <w:pStyle w:val="NoSpacing"/>
              <w:rPr>
                <w:snapToGrid w:val="0"/>
                <w:sz w:val="22"/>
                <w:szCs w:val="22"/>
              </w:rPr>
            </w:pPr>
            <w:r w:rsidRPr="00D23ED6">
              <w:rPr>
                <w:sz w:val="22"/>
                <w:szCs w:val="22"/>
                <w:lang w:val="en-US"/>
              </w:rPr>
              <w:t>Tel: +31 (0)20 426 3300</w:t>
            </w:r>
            <w:r>
              <w:rPr>
                <w:sz w:val="22"/>
                <w:szCs w:val="22"/>
                <w:lang w:val="en-US"/>
              </w:rPr>
              <w:t xml:space="preserve"> </w:t>
            </w:r>
          </w:p>
          <w:p w14:paraId="483ECC0C" w14:textId="77777777" w:rsidR="00924BF0" w:rsidRPr="00D23ED6" w:rsidRDefault="00924BF0" w:rsidP="006A7877">
            <w:pPr>
              <w:rPr>
                <w:lang w:val="en-GB"/>
              </w:rPr>
            </w:pPr>
          </w:p>
        </w:tc>
      </w:tr>
      <w:tr w:rsidR="00924BF0" w:rsidRPr="00D23ED6" w14:paraId="22089F86" w14:textId="77777777" w:rsidTr="006A7877">
        <w:trPr>
          <w:cantSplit/>
        </w:trPr>
        <w:tc>
          <w:tcPr>
            <w:tcW w:w="4644" w:type="dxa"/>
          </w:tcPr>
          <w:p w14:paraId="67D7DA78" w14:textId="77777777" w:rsidR="00924BF0" w:rsidRPr="00D23ED6" w:rsidRDefault="00924BF0" w:rsidP="006A7877">
            <w:pPr>
              <w:pStyle w:val="NoSpacing"/>
              <w:rPr>
                <w:b/>
                <w:snapToGrid w:val="0"/>
                <w:sz w:val="22"/>
                <w:szCs w:val="22"/>
              </w:rPr>
            </w:pPr>
            <w:r w:rsidRPr="00D23ED6">
              <w:rPr>
                <w:b/>
                <w:snapToGrid w:val="0"/>
                <w:sz w:val="22"/>
                <w:szCs w:val="22"/>
              </w:rPr>
              <w:t>Eesti</w:t>
            </w:r>
          </w:p>
          <w:p w14:paraId="5EE52B8C" w14:textId="77777777" w:rsidR="00924BF0" w:rsidRPr="00D23ED6" w:rsidRDefault="00924BF0" w:rsidP="006A7877">
            <w:pPr>
              <w:pStyle w:val="NoSpacing"/>
              <w:rPr>
                <w:sz w:val="22"/>
                <w:szCs w:val="22"/>
              </w:rPr>
            </w:pPr>
            <w:r w:rsidRPr="000023F9">
              <w:rPr>
                <w:sz w:val="22"/>
                <w:szCs w:val="22"/>
              </w:rPr>
              <w:t>Viatris OÜ</w:t>
            </w:r>
          </w:p>
          <w:p w14:paraId="18C480AA" w14:textId="77777777" w:rsidR="00924BF0" w:rsidRPr="00D23ED6" w:rsidRDefault="00924BF0" w:rsidP="006A7877">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4588B553" w14:textId="77777777" w:rsidR="00924BF0" w:rsidRPr="00D23ED6" w:rsidRDefault="00924BF0" w:rsidP="006A7877">
            <w:pPr>
              <w:rPr>
                <w:b/>
                <w:lang w:val="en-GB"/>
              </w:rPr>
            </w:pPr>
          </w:p>
        </w:tc>
        <w:tc>
          <w:tcPr>
            <w:tcW w:w="4644" w:type="dxa"/>
          </w:tcPr>
          <w:p w14:paraId="28A11A81" w14:textId="77777777" w:rsidR="00924BF0" w:rsidRPr="00D23ED6" w:rsidRDefault="00924BF0" w:rsidP="006A7877">
            <w:pPr>
              <w:pStyle w:val="NoSpacing"/>
              <w:rPr>
                <w:b/>
                <w:sz w:val="22"/>
                <w:szCs w:val="22"/>
              </w:rPr>
            </w:pPr>
            <w:r w:rsidRPr="00D23ED6">
              <w:rPr>
                <w:b/>
                <w:sz w:val="22"/>
                <w:szCs w:val="22"/>
              </w:rPr>
              <w:t>Norge</w:t>
            </w:r>
          </w:p>
          <w:p w14:paraId="4782892D" w14:textId="77777777" w:rsidR="00924BF0" w:rsidRPr="00D23ED6" w:rsidRDefault="00924BF0" w:rsidP="006A7877">
            <w:pPr>
              <w:pStyle w:val="NoSpacing"/>
              <w:rPr>
                <w:sz w:val="22"/>
                <w:szCs w:val="22"/>
              </w:rPr>
            </w:pPr>
            <w:r w:rsidRPr="00D23ED6">
              <w:rPr>
                <w:sz w:val="22"/>
                <w:szCs w:val="22"/>
              </w:rPr>
              <w:t>Viatris AS</w:t>
            </w:r>
          </w:p>
          <w:p w14:paraId="75D553AB" w14:textId="77777777" w:rsidR="00924BF0" w:rsidRPr="00D23ED6" w:rsidRDefault="00924BF0" w:rsidP="006A7877">
            <w:pPr>
              <w:pStyle w:val="NoSpacing"/>
              <w:rPr>
                <w:sz w:val="22"/>
                <w:szCs w:val="22"/>
              </w:rPr>
            </w:pPr>
            <w:r w:rsidRPr="00D23ED6">
              <w:rPr>
                <w:sz w:val="22"/>
                <w:szCs w:val="22"/>
              </w:rPr>
              <w:t>Tl</w:t>
            </w:r>
            <w:r>
              <w:rPr>
                <w:sz w:val="22"/>
                <w:szCs w:val="22"/>
              </w:rPr>
              <w:t>f</w:t>
            </w:r>
            <w:r w:rsidRPr="00D23ED6">
              <w:rPr>
                <w:sz w:val="22"/>
                <w:szCs w:val="22"/>
              </w:rPr>
              <w:t>: + 47 66 75 33 00</w:t>
            </w:r>
          </w:p>
          <w:p w14:paraId="13F7BC89" w14:textId="77777777" w:rsidR="00924BF0" w:rsidRPr="00D23ED6" w:rsidRDefault="00924BF0" w:rsidP="006A7877">
            <w:pPr>
              <w:rPr>
                <w:snapToGrid w:val="0"/>
                <w:lang w:val="en-GB"/>
              </w:rPr>
            </w:pPr>
            <w:r>
              <w:rPr>
                <w:snapToGrid w:val="0"/>
                <w:szCs w:val="22"/>
              </w:rPr>
              <w:t xml:space="preserve"> </w:t>
            </w:r>
          </w:p>
        </w:tc>
      </w:tr>
      <w:tr w:rsidR="00924BF0" w:rsidRPr="00FB720E" w14:paraId="04B9908D" w14:textId="77777777" w:rsidTr="006A7877">
        <w:trPr>
          <w:cantSplit/>
        </w:trPr>
        <w:tc>
          <w:tcPr>
            <w:tcW w:w="4644" w:type="dxa"/>
          </w:tcPr>
          <w:p w14:paraId="3FDCA3A8" w14:textId="77777777" w:rsidR="00924BF0" w:rsidRPr="00D23ED6" w:rsidRDefault="00924BF0" w:rsidP="006A7877">
            <w:pPr>
              <w:pStyle w:val="NoSpacing"/>
              <w:rPr>
                <w:b/>
                <w:sz w:val="22"/>
                <w:szCs w:val="22"/>
              </w:rPr>
            </w:pPr>
            <w:r w:rsidRPr="00D23ED6">
              <w:rPr>
                <w:b/>
                <w:sz w:val="22"/>
                <w:szCs w:val="22"/>
              </w:rPr>
              <w:t>Ελλάδα</w:t>
            </w:r>
          </w:p>
          <w:p w14:paraId="0E7F44EB" w14:textId="77777777" w:rsidR="00924BF0" w:rsidRPr="00085C58" w:rsidRDefault="00924BF0" w:rsidP="006A7877">
            <w:pPr>
              <w:pStyle w:val="NoSpacing"/>
              <w:rPr>
                <w:sz w:val="22"/>
                <w:szCs w:val="22"/>
                <w:lang w:val="sk-SK"/>
              </w:rPr>
            </w:pPr>
            <w:r w:rsidRPr="00085C58">
              <w:rPr>
                <w:sz w:val="22"/>
                <w:szCs w:val="22"/>
                <w:lang w:val="sk-SK"/>
              </w:rPr>
              <w:t>Viatris Hellas Ltd</w:t>
            </w:r>
          </w:p>
          <w:p w14:paraId="43839987" w14:textId="77777777" w:rsidR="00924BF0" w:rsidRPr="00085C58" w:rsidRDefault="00924BF0" w:rsidP="006A7877">
            <w:pPr>
              <w:pStyle w:val="NoSpacing"/>
              <w:rPr>
                <w:sz w:val="22"/>
                <w:szCs w:val="22"/>
                <w:lang w:val="sk-SK"/>
              </w:rPr>
            </w:pPr>
            <w:r w:rsidRPr="00D23ED6">
              <w:rPr>
                <w:sz w:val="22"/>
                <w:szCs w:val="22"/>
                <w:lang w:val="el-GR"/>
              </w:rPr>
              <w:t>Τηλ</w:t>
            </w:r>
            <w:r w:rsidRPr="00085C58">
              <w:rPr>
                <w:sz w:val="22"/>
                <w:szCs w:val="22"/>
                <w:lang w:val="sk-SK"/>
              </w:rPr>
              <w:t>: +30 2100 100 002</w:t>
            </w:r>
          </w:p>
          <w:p w14:paraId="2AA5A5B0" w14:textId="77777777" w:rsidR="00924BF0" w:rsidRPr="00085C58" w:rsidRDefault="00924BF0" w:rsidP="006A7877">
            <w:pPr>
              <w:rPr>
                <w:b/>
              </w:rPr>
            </w:pPr>
            <w:r>
              <w:rPr>
                <w:szCs w:val="22"/>
              </w:rPr>
              <w:t xml:space="preserve"> </w:t>
            </w:r>
          </w:p>
        </w:tc>
        <w:tc>
          <w:tcPr>
            <w:tcW w:w="4644" w:type="dxa"/>
          </w:tcPr>
          <w:p w14:paraId="2FD21C04" w14:textId="77777777" w:rsidR="00924BF0" w:rsidRPr="00D23ED6" w:rsidRDefault="00924BF0" w:rsidP="006A7877">
            <w:pPr>
              <w:pStyle w:val="NoSpacing"/>
              <w:rPr>
                <w:b/>
                <w:bCs/>
                <w:sz w:val="22"/>
                <w:szCs w:val="22"/>
              </w:rPr>
            </w:pPr>
            <w:r w:rsidRPr="00D23ED6">
              <w:rPr>
                <w:b/>
                <w:bCs/>
                <w:sz w:val="22"/>
                <w:szCs w:val="22"/>
              </w:rPr>
              <w:t>Österreich</w:t>
            </w:r>
          </w:p>
          <w:p w14:paraId="2A899F72" w14:textId="51E5D922" w:rsidR="00924BF0" w:rsidRPr="00D23ED6" w:rsidRDefault="00D71C69" w:rsidP="006A7877">
            <w:pPr>
              <w:pStyle w:val="NoSpacing"/>
              <w:rPr>
                <w:sz w:val="22"/>
                <w:szCs w:val="22"/>
              </w:rPr>
            </w:pPr>
            <w:r>
              <w:rPr>
                <w:sz w:val="22"/>
                <w:szCs w:val="22"/>
              </w:rPr>
              <w:t>Viatris Austria</w:t>
            </w:r>
            <w:r w:rsidR="00924BF0" w:rsidRPr="00D23ED6">
              <w:rPr>
                <w:sz w:val="22"/>
                <w:szCs w:val="22"/>
              </w:rPr>
              <w:t xml:space="preserve"> GmbH</w:t>
            </w:r>
          </w:p>
          <w:p w14:paraId="7CB691A8" w14:textId="77777777" w:rsidR="00924BF0" w:rsidRPr="00D23ED6" w:rsidRDefault="00924BF0" w:rsidP="006A7877">
            <w:pPr>
              <w:pStyle w:val="NoSpacing"/>
              <w:rPr>
                <w:sz w:val="22"/>
                <w:szCs w:val="22"/>
              </w:rPr>
            </w:pPr>
            <w:r w:rsidRPr="00D23ED6">
              <w:rPr>
                <w:sz w:val="22"/>
                <w:szCs w:val="22"/>
              </w:rPr>
              <w:t>Tel: +43 1 86390</w:t>
            </w:r>
          </w:p>
          <w:p w14:paraId="02FED18C" w14:textId="77777777" w:rsidR="00924BF0" w:rsidRPr="00085C58" w:rsidRDefault="00924BF0" w:rsidP="006A7877">
            <w:pPr>
              <w:rPr>
                <w:b/>
                <w:lang w:val="de-DE"/>
              </w:rPr>
            </w:pPr>
          </w:p>
        </w:tc>
      </w:tr>
      <w:tr w:rsidR="00924BF0" w:rsidRPr="00D23ED6" w14:paraId="74CBDAED" w14:textId="77777777" w:rsidTr="006A7877">
        <w:trPr>
          <w:cantSplit/>
        </w:trPr>
        <w:tc>
          <w:tcPr>
            <w:tcW w:w="4644" w:type="dxa"/>
          </w:tcPr>
          <w:p w14:paraId="5DEB168A" w14:textId="77777777" w:rsidR="00924BF0" w:rsidRPr="00D23ED6" w:rsidRDefault="00924BF0" w:rsidP="006A7877">
            <w:pPr>
              <w:pStyle w:val="NoSpacing"/>
              <w:rPr>
                <w:b/>
                <w:snapToGrid w:val="0"/>
                <w:sz w:val="22"/>
                <w:szCs w:val="22"/>
              </w:rPr>
            </w:pPr>
            <w:r w:rsidRPr="00D23ED6">
              <w:rPr>
                <w:b/>
                <w:sz w:val="22"/>
                <w:szCs w:val="22"/>
              </w:rPr>
              <w:t>España</w:t>
            </w:r>
          </w:p>
          <w:p w14:paraId="1ECC8823" w14:textId="77777777" w:rsidR="00924BF0" w:rsidRPr="00D23ED6" w:rsidRDefault="00924BF0" w:rsidP="006A7877">
            <w:pPr>
              <w:pStyle w:val="NoSpacing"/>
              <w:rPr>
                <w:sz w:val="22"/>
                <w:szCs w:val="22"/>
              </w:rPr>
            </w:pPr>
            <w:r w:rsidRPr="00D23ED6">
              <w:rPr>
                <w:sz w:val="22"/>
              </w:rPr>
              <w:t>Viatris</w:t>
            </w:r>
            <w:r w:rsidRPr="00D23ED6">
              <w:rPr>
                <w:sz w:val="22"/>
                <w:szCs w:val="22"/>
              </w:rPr>
              <w:t xml:space="preserve"> Pharmaceuticals, S.L.</w:t>
            </w:r>
          </w:p>
          <w:p w14:paraId="278F735E" w14:textId="77777777" w:rsidR="00924BF0" w:rsidRPr="00D23ED6" w:rsidRDefault="00924BF0" w:rsidP="006A7877">
            <w:pPr>
              <w:pStyle w:val="NoSpacing"/>
              <w:rPr>
                <w:sz w:val="22"/>
                <w:szCs w:val="22"/>
              </w:rPr>
            </w:pPr>
            <w:r w:rsidRPr="00D23ED6">
              <w:rPr>
                <w:sz w:val="22"/>
                <w:szCs w:val="22"/>
              </w:rPr>
              <w:t>Tel: +34 900 102 712</w:t>
            </w:r>
          </w:p>
          <w:p w14:paraId="4549B005" w14:textId="77777777" w:rsidR="00924BF0" w:rsidRPr="008E751E" w:rsidRDefault="00924BF0" w:rsidP="006A7877">
            <w:pPr>
              <w:rPr>
                <w:snapToGrid w:val="0"/>
              </w:rPr>
            </w:pPr>
          </w:p>
        </w:tc>
        <w:tc>
          <w:tcPr>
            <w:tcW w:w="4644" w:type="dxa"/>
          </w:tcPr>
          <w:p w14:paraId="36F2859C" w14:textId="77777777" w:rsidR="00924BF0" w:rsidRPr="00D23ED6" w:rsidRDefault="00924BF0" w:rsidP="006A7877">
            <w:pPr>
              <w:pStyle w:val="NoSpacing"/>
              <w:rPr>
                <w:b/>
                <w:snapToGrid w:val="0"/>
                <w:sz w:val="22"/>
                <w:szCs w:val="22"/>
              </w:rPr>
            </w:pPr>
            <w:r w:rsidRPr="00D23ED6">
              <w:rPr>
                <w:b/>
                <w:snapToGrid w:val="0"/>
                <w:sz w:val="22"/>
                <w:szCs w:val="22"/>
              </w:rPr>
              <w:t>Polska</w:t>
            </w:r>
          </w:p>
          <w:p w14:paraId="10FC8AB1" w14:textId="77777777" w:rsidR="00924BF0" w:rsidRPr="00D23ED6" w:rsidRDefault="00924BF0" w:rsidP="006A7877">
            <w:pPr>
              <w:pStyle w:val="NoSpacing"/>
              <w:rPr>
                <w:sz w:val="22"/>
                <w:szCs w:val="22"/>
              </w:rPr>
            </w:pPr>
            <w:r>
              <w:rPr>
                <w:sz w:val="22"/>
                <w:szCs w:val="22"/>
              </w:rPr>
              <w:t xml:space="preserve">Viatris </w:t>
            </w:r>
            <w:r w:rsidRPr="00D23ED6">
              <w:rPr>
                <w:sz w:val="22"/>
                <w:szCs w:val="22"/>
              </w:rPr>
              <w:t>Healthcare Sp. z o.o.</w:t>
            </w:r>
          </w:p>
          <w:p w14:paraId="436153AF" w14:textId="77777777" w:rsidR="00924BF0" w:rsidRPr="00D23ED6" w:rsidRDefault="00924BF0" w:rsidP="006A7877">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07D440F0" w14:textId="77777777" w:rsidR="00924BF0" w:rsidRPr="00D23ED6" w:rsidRDefault="00924BF0" w:rsidP="006A7877">
            <w:pPr>
              <w:rPr>
                <w:snapToGrid w:val="0"/>
                <w:lang w:val="en-GB"/>
              </w:rPr>
            </w:pPr>
          </w:p>
        </w:tc>
      </w:tr>
      <w:tr w:rsidR="00924BF0" w:rsidRPr="00D23ED6" w14:paraId="1F2E47CC" w14:textId="77777777" w:rsidTr="006A7877">
        <w:trPr>
          <w:cantSplit/>
        </w:trPr>
        <w:tc>
          <w:tcPr>
            <w:tcW w:w="4644" w:type="dxa"/>
          </w:tcPr>
          <w:p w14:paraId="4B9AA896" w14:textId="77777777" w:rsidR="00924BF0" w:rsidRPr="00D23ED6" w:rsidRDefault="00924BF0" w:rsidP="006A7877">
            <w:pPr>
              <w:pStyle w:val="NoSpacing"/>
              <w:rPr>
                <w:b/>
                <w:sz w:val="22"/>
                <w:szCs w:val="22"/>
                <w:lang w:eastAsia="en-IE"/>
              </w:rPr>
            </w:pPr>
            <w:r w:rsidRPr="00D23ED6">
              <w:rPr>
                <w:b/>
                <w:bCs/>
                <w:sz w:val="22"/>
                <w:szCs w:val="22"/>
              </w:rPr>
              <w:t>France</w:t>
            </w:r>
          </w:p>
          <w:p w14:paraId="07427151" w14:textId="77777777" w:rsidR="00924BF0" w:rsidRPr="00D23ED6" w:rsidRDefault="00924BF0" w:rsidP="006A7877">
            <w:pPr>
              <w:pStyle w:val="NoSpacing"/>
              <w:rPr>
                <w:sz w:val="22"/>
                <w:szCs w:val="22"/>
              </w:rPr>
            </w:pPr>
            <w:r w:rsidRPr="00D23ED6">
              <w:rPr>
                <w:sz w:val="22"/>
                <w:szCs w:val="22"/>
              </w:rPr>
              <w:t>Viatris Santé</w:t>
            </w:r>
          </w:p>
          <w:p w14:paraId="1B01D658" w14:textId="1650E585" w:rsidR="00924BF0" w:rsidRPr="00D23ED6" w:rsidRDefault="00924BF0" w:rsidP="006A7877">
            <w:pPr>
              <w:rPr>
                <w:lang w:val="en-GB"/>
              </w:rPr>
            </w:pPr>
            <w:r w:rsidRPr="00D23ED6">
              <w:rPr>
                <w:szCs w:val="22"/>
              </w:rPr>
              <w:t xml:space="preserve">Tél: </w:t>
            </w:r>
            <w:r w:rsidRPr="00D23ED6">
              <w:rPr>
                <w:color w:val="000000"/>
                <w:szCs w:val="22"/>
              </w:rPr>
              <w:t xml:space="preserve">+ 33 </w:t>
            </w:r>
            <w:r w:rsidRPr="00D23ED6">
              <w:rPr>
                <w:szCs w:val="22"/>
              </w:rPr>
              <w:t>4 37 25 75 00</w:t>
            </w:r>
          </w:p>
        </w:tc>
        <w:tc>
          <w:tcPr>
            <w:tcW w:w="4644" w:type="dxa"/>
          </w:tcPr>
          <w:p w14:paraId="30889E00" w14:textId="77777777" w:rsidR="00924BF0" w:rsidRPr="00D23ED6" w:rsidRDefault="00924BF0" w:rsidP="006A7877">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04222A0A" w14:textId="77777777" w:rsidR="00924BF0" w:rsidRPr="00D23ED6" w:rsidRDefault="00924BF0" w:rsidP="006A7877">
            <w:pPr>
              <w:pStyle w:val="NoSpacing"/>
              <w:rPr>
                <w:sz w:val="22"/>
                <w:szCs w:val="22"/>
                <w:lang w:val="pt-PT"/>
              </w:rPr>
            </w:pPr>
            <w:r w:rsidRPr="00D23ED6">
              <w:rPr>
                <w:sz w:val="22"/>
                <w:szCs w:val="22"/>
                <w:lang w:val="pt-PT"/>
              </w:rPr>
              <w:t>Viatris Healthcare, Lda.</w:t>
            </w:r>
          </w:p>
          <w:p w14:paraId="2DB3726A" w14:textId="77777777" w:rsidR="00924BF0" w:rsidRPr="00D23ED6" w:rsidRDefault="00924BF0" w:rsidP="006A7877">
            <w:pPr>
              <w:rPr>
                <w:szCs w:val="22"/>
                <w:lang w:eastAsia="fr-FR"/>
              </w:rPr>
            </w:pPr>
            <w:r w:rsidRPr="00D23ED6">
              <w:rPr>
                <w:szCs w:val="22"/>
                <w:lang w:eastAsia="fr-FR"/>
              </w:rPr>
              <w:t>Tel: + 351 21 412 72 00</w:t>
            </w:r>
          </w:p>
          <w:p w14:paraId="58390980" w14:textId="77777777" w:rsidR="00924BF0" w:rsidRPr="00D23ED6" w:rsidRDefault="00924BF0" w:rsidP="006A7877"/>
        </w:tc>
      </w:tr>
      <w:tr w:rsidR="00924BF0" w:rsidRPr="00FB720E" w14:paraId="001BB34F" w14:textId="77777777" w:rsidTr="006A7877">
        <w:trPr>
          <w:cantSplit/>
        </w:trPr>
        <w:tc>
          <w:tcPr>
            <w:tcW w:w="4644" w:type="dxa"/>
          </w:tcPr>
          <w:p w14:paraId="4D851DD9" w14:textId="77777777" w:rsidR="00924BF0" w:rsidRPr="00D23ED6" w:rsidRDefault="00924BF0" w:rsidP="006A7877">
            <w:pPr>
              <w:pStyle w:val="NoSpacing"/>
              <w:rPr>
                <w:b/>
                <w:sz w:val="22"/>
                <w:szCs w:val="22"/>
                <w:lang w:val="hr-HR"/>
              </w:rPr>
            </w:pPr>
            <w:r w:rsidRPr="00D23ED6">
              <w:rPr>
                <w:b/>
                <w:bCs/>
                <w:sz w:val="22"/>
                <w:szCs w:val="22"/>
                <w:lang w:val="hr-HR"/>
              </w:rPr>
              <w:t>Hrvatska</w:t>
            </w:r>
          </w:p>
          <w:p w14:paraId="06D6E547" w14:textId="77777777" w:rsidR="00924BF0" w:rsidRPr="00D23ED6" w:rsidRDefault="00924BF0" w:rsidP="006A7877">
            <w:pPr>
              <w:pStyle w:val="NoSpacing"/>
              <w:rPr>
                <w:sz w:val="22"/>
                <w:szCs w:val="22"/>
              </w:rPr>
            </w:pPr>
            <w:r w:rsidRPr="00D23ED6">
              <w:rPr>
                <w:sz w:val="22"/>
                <w:szCs w:val="22"/>
              </w:rPr>
              <w:t>Viatris Hrvatska d.o.o.</w:t>
            </w:r>
          </w:p>
          <w:p w14:paraId="7D26874B" w14:textId="77777777" w:rsidR="00924BF0" w:rsidRPr="00D23ED6" w:rsidRDefault="00924BF0" w:rsidP="006A7877">
            <w:pPr>
              <w:pStyle w:val="NoSpacing"/>
              <w:rPr>
                <w:sz w:val="22"/>
                <w:szCs w:val="22"/>
              </w:rPr>
            </w:pPr>
            <w:r w:rsidRPr="00D23ED6">
              <w:rPr>
                <w:sz w:val="22"/>
                <w:szCs w:val="22"/>
              </w:rPr>
              <w:t>Tel: +385 1 23 50 599</w:t>
            </w:r>
          </w:p>
          <w:p w14:paraId="4A21326B" w14:textId="77777777" w:rsidR="00924BF0" w:rsidRPr="00D23ED6" w:rsidRDefault="00924BF0" w:rsidP="006A7877">
            <w:pPr>
              <w:rPr>
                <w:b/>
                <w:lang w:val="en-GB"/>
              </w:rPr>
            </w:pPr>
            <w:r>
              <w:rPr>
                <w:szCs w:val="22"/>
                <w:lang w:val="hr-HR"/>
              </w:rPr>
              <w:t xml:space="preserve"> </w:t>
            </w:r>
          </w:p>
        </w:tc>
        <w:tc>
          <w:tcPr>
            <w:tcW w:w="4644" w:type="dxa"/>
          </w:tcPr>
          <w:p w14:paraId="76981B8B" w14:textId="77777777" w:rsidR="00924BF0" w:rsidRPr="00D23ED6" w:rsidRDefault="00924BF0" w:rsidP="006A7877">
            <w:pPr>
              <w:pStyle w:val="NoSpacing"/>
              <w:rPr>
                <w:b/>
                <w:sz w:val="22"/>
                <w:szCs w:val="22"/>
              </w:rPr>
            </w:pPr>
            <w:r w:rsidRPr="00D23ED6">
              <w:rPr>
                <w:b/>
                <w:sz w:val="22"/>
                <w:szCs w:val="22"/>
              </w:rPr>
              <w:t>România</w:t>
            </w:r>
          </w:p>
          <w:p w14:paraId="44659A2F" w14:textId="77777777" w:rsidR="00924BF0" w:rsidRPr="00D23ED6" w:rsidRDefault="00924BF0" w:rsidP="006A7877">
            <w:pPr>
              <w:pStyle w:val="NoSpacing"/>
              <w:rPr>
                <w:sz w:val="22"/>
                <w:szCs w:val="22"/>
              </w:rPr>
            </w:pPr>
            <w:r w:rsidRPr="00D23ED6">
              <w:rPr>
                <w:sz w:val="22"/>
                <w:szCs w:val="22"/>
              </w:rPr>
              <w:t>BGP Products SRL</w:t>
            </w:r>
          </w:p>
          <w:p w14:paraId="08D8CC21" w14:textId="77777777" w:rsidR="00924BF0" w:rsidRPr="00D23ED6" w:rsidRDefault="00924BF0" w:rsidP="006A7877">
            <w:pPr>
              <w:rPr>
                <w:lang w:val="en-GB"/>
              </w:rPr>
            </w:pPr>
            <w:r w:rsidRPr="00F451DC">
              <w:rPr>
                <w:szCs w:val="22"/>
                <w:lang w:val="en-US"/>
              </w:rPr>
              <w:t xml:space="preserve">Tel: +40 372 579 000 </w:t>
            </w:r>
          </w:p>
        </w:tc>
      </w:tr>
      <w:tr w:rsidR="00924BF0" w:rsidRPr="00D23ED6" w14:paraId="75319B95" w14:textId="77777777" w:rsidTr="006A7877">
        <w:trPr>
          <w:cantSplit/>
        </w:trPr>
        <w:tc>
          <w:tcPr>
            <w:tcW w:w="4644" w:type="dxa"/>
          </w:tcPr>
          <w:p w14:paraId="41BA7C58" w14:textId="77777777" w:rsidR="00924BF0" w:rsidRPr="00D23ED6" w:rsidRDefault="00924BF0" w:rsidP="006A7877">
            <w:pPr>
              <w:pStyle w:val="NoSpacing"/>
              <w:rPr>
                <w:b/>
                <w:sz w:val="22"/>
                <w:szCs w:val="22"/>
              </w:rPr>
            </w:pPr>
            <w:r w:rsidRPr="00D23ED6">
              <w:rPr>
                <w:b/>
                <w:sz w:val="22"/>
                <w:szCs w:val="22"/>
              </w:rPr>
              <w:t>Ireland</w:t>
            </w:r>
          </w:p>
          <w:p w14:paraId="2A4120FA" w14:textId="6BD04AF9" w:rsidR="00924BF0" w:rsidRPr="00D23ED6" w:rsidRDefault="00924BF0" w:rsidP="006A7877">
            <w:pPr>
              <w:pStyle w:val="NoSpacing"/>
              <w:rPr>
                <w:sz w:val="22"/>
                <w:szCs w:val="22"/>
              </w:rPr>
            </w:pPr>
            <w:r>
              <w:rPr>
                <w:sz w:val="22"/>
                <w:szCs w:val="22"/>
              </w:rPr>
              <w:t xml:space="preserve">Viatris </w:t>
            </w:r>
            <w:r w:rsidRPr="00D23ED6">
              <w:rPr>
                <w:sz w:val="22"/>
                <w:szCs w:val="22"/>
              </w:rPr>
              <w:t>Limited</w:t>
            </w:r>
          </w:p>
          <w:p w14:paraId="1F9AD2FD" w14:textId="77777777" w:rsidR="00924BF0" w:rsidRPr="00D23ED6" w:rsidRDefault="00924BF0" w:rsidP="006A7877">
            <w:pPr>
              <w:rPr>
                <w:snapToGrid w:val="0"/>
                <w:szCs w:val="22"/>
              </w:rPr>
            </w:pPr>
            <w:r w:rsidRPr="00D23ED6">
              <w:rPr>
                <w:szCs w:val="22"/>
              </w:rPr>
              <w:t xml:space="preserve">Tel: </w:t>
            </w:r>
            <w:r w:rsidRPr="00D23ED6">
              <w:rPr>
                <w:szCs w:val="22"/>
                <w:lang w:val="en-GB"/>
              </w:rPr>
              <w:t>+353 1 8711600</w:t>
            </w:r>
          </w:p>
          <w:p w14:paraId="119D0848" w14:textId="77777777" w:rsidR="00924BF0" w:rsidRPr="00D23ED6" w:rsidRDefault="00924BF0" w:rsidP="006A7877">
            <w:pPr>
              <w:rPr>
                <w:b/>
                <w:snapToGrid w:val="0"/>
              </w:rPr>
            </w:pPr>
          </w:p>
        </w:tc>
        <w:tc>
          <w:tcPr>
            <w:tcW w:w="4644" w:type="dxa"/>
          </w:tcPr>
          <w:p w14:paraId="505379DD" w14:textId="77777777" w:rsidR="00924BF0" w:rsidRPr="00D23ED6" w:rsidRDefault="00924BF0" w:rsidP="006A7877">
            <w:pPr>
              <w:pStyle w:val="NoSpacing"/>
              <w:rPr>
                <w:b/>
                <w:sz w:val="22"/>
                <w:szCs w:val="22"/>
              </w:rPr>
            </w:pPr>
            <w:r w:rsidRPr="00D23ED6">
              <w:rPr>
                <w:b/>
                <w:sz w:val="22"/>
                <w:szCs w:val="22"/>
              </w:rPr>
              <w:t>Slovenija</w:t>
            </w:r>
          </w:p>
          <w:p w14:paraId="2D76E69B" w14:textId="77777777" w:rsidR="00924BF0" w:rsidRPr="00D23ED6" w:rsidRDefault="00924BF0" w:rsidP="006A7877">
            <w:pPr>
              <w:pStyle w:val="NoSpacing"/>
              <w:rPr>
                <w:sz w:val="22"/>
                <w:szCs w:val="22"/>
              </w:rPr>
            </w:pPr>
            <w:r w:rsidRPr="00D23ED6">
              <w:rPr>
                <w:sz w:val="22"/>
                <w:szCs w:val="22"/>
              </w:rPr>
              <w:t>Viatris d.o.o.</w:t>
            </w:r>
          </w:p>
          <w:p w14:paraId="4579A18C" w14:textId="77777777" w:rsidR="00924BF0" w:rsidRPr="00D23ED6" w:rsidRDefault="00924BF0" w:rsidP="006A7877">
            <w:pPr>
              <w:tabs>
                <w:tab w:val="left" w:pos="-720"/>
                <w:tab w:val="left" w:pos="4536"/>
              </w:tabs>
              <w:suppressAutoHyphens/>
              <w:rPr>
                <w:snapToGrid w:val="0"/>
                <w:szCs w:val="22"/>
              </w:rPr>
            </w:pPr>
            <w:r w:rsidRPr="00D23ED6">
              <w:rPr>
                <w:szCs w:val="22"/>
              </w:rPr>
              <w:t>Tel: + 386 1 23 63 180</w:t>
            </w:r>
            <w:r>
              <w:rPr>
                <w:snapToGrid w:val="0"/>
                <w:szCs w:val="22"/>
              </w:rPr>
              <w:t xml:space="preserve"> </w:t>
            </w:r>
          </w:p>
          <w:p w14:paraId="66375E82" w14:textId="77777777" w:rsidR="00924BF0" w:rsidRPr="00D23ED6" w:rsidRDefault="00924BF0" w:rsidP="006A7877">
            <w:pPr>
              <w:rPr>
                <w:lang w:val="en-GB"/>
              </w:rPr>
            </w:pPr>
          </w:p>
        </w:tc>
      </w:tr>
      <w:tr w:rsidR="00924BF0" w:rsidRPr="00D23ED6" w14:paraId="09DA5087" w14:textId="77777777" w:rsidTr="006A7877">
        <w:trPr>
          <w:cantSplit/>
        </w:trPr>
        <w:tc>
          <w:tcPr>
            <w:tcW w:w="4644" w:type="dxa"/>
          </w:tcPr>
          <w:p w14:paraId="0B2A94B9" w14:textId="77777777" w:rsidR="00924BF0" w:rsidRPr="00D23ED6" w:rsidRDefault="00924BF0" w:rsidP="006A7877">
            <w:pPr>
              <w:pStyle w:val="NoSpacing"/>
              <w:rPr>
                <w:b/>
                <w:bCs/>
                <w:sz w:val="22"/>
                <w:szCs w:val="22"/>
              </w:rPr>
            </w:pPr>
            <w:r w:rsidRPr="00D23ED6">
              <w:rPr>
                <w:b/>
                <w:bCs/>
                <w:sz w:val="22"/>
                <w:szCs w:val="22"/>
              </w:rPr>
              <w:t>Ísland</w:t>
            </w:r>
          </w:p>
          <w:p w14:paraId="7B983EC4" w14:textId="77777777" w:rsidR="00924BF0" w:rsidRPr="00D23ED6" w:rsidRDefault="00924BF0" w:rsidP="006A7877">
            <w:pPr>
              <w:pStyle w:val="NoSpacing"/>
              <w:rPr>
                <w:sz w:val="22"/>
                <w:szCs w:val="22"/>
              </w:rPr>
            </w:pPr>
            <w:r w:rsidRPr="00D23ED6">
              <w:rPr>
                <w:sz w:val="22"/>
                <w:szCs w:val="22"/>
              </w:rPr>
              <w:t>Icepharma hf.</w:t>
            </w:r>
          </w:p>
          <w:p w14:paraId="1AACE2EF" w14:textId="77777777" w:rsidR="00924BF0" w:rsidRPr="00D23ED6" w:rsidRDefault="00924BF0" w:rsidP="006A7877">
            <w:pPr>
              <w:pStyle w:val="NoSpacing"/>
              <w:rPr>
                <w:sz w:val="22"/>
                <w:szCs w:val="22"/>
              </w:rPr>
            </w:pPr>
            <w:r w:rsidRPr="00D23ED6">
              <w:rPr>
                <w:sz w:val="22"/>
                <w:szCs w:val="22"/>
              </w:rPr>
              <w:t>S</w:t>
            </w:r>
            <w:r>
              <w:rPr>
                <w:sz w:val="22"/>
                <w:szCs w:val="22"/>
              </w:rPr>
              <w:t>í</w:t>
            </w:r>
            <w:r w:rsidRPr="00D23ED6">
              <w:rPr>
                <w:sz w:val="22"/>
                <w:szCs w:val="22"/>
              </w:rPr>
              <w:t>mi: +354 540 8000</w:t>
            </w:r>
          </w:p>
          <w:p w14:paraId="758ABCDE" w14:textId="77777777" w:rsidR="00924BF0" w:rsidRPr="00D23ED6" w:rsidRDefault="00924BF0" w:rsidP="006A7877">
            <w:pPr>
              <w:rPr>
                <w:lang w:val="en-GB"/>
              </w:rPr>
            </w:pPr>
          </w:p>
        </w:tc>
        <w:tc>
          <w:tcPr>
            <w:tcW w:w="4644" w:type="dxa"/>
          </w:tcPr>
          <w:p w14:paraId="667C8CE1" w14:textId="77777777" w:rsidR="00924BF0" w:rsidRPr="00D23ED6" w:rsidRDefault="00924BF0" w:rsidP="006A7877">
            <w:pPr>
              <w:pStyle w:val="NoSpacing"/>
              <w:rPr>
                <w:b/>
                <w:sz w:val="22"/>
                <w:szCs w:val="22"/>
              </w:rPr>
            </w:pPr>
            <w:r w:rsidRPr="00D23ED6">
              <w:rPr>
                <w:b/>
                <w:sz w:val="22"/>
                <w:szCs w:val="22"/>
              </w:rPr>
              <w:t>Slovenská republika</w:t>
            </w:r>
          </w:p>
          <w:p w14:paraId="533573DF" w14:textId="77777777" w:rsidR="00924BF0" w:rsidRPr="00D23ED6" w:rsidRDefault="00924BF0" w:rsidP="006A7877">
            <w:pPr>
              <w:pStyle w:val="NoSpacing"/>
              <w:rPr>
                <w:sz w:val="22"/>
                <w:szCs w:val="22"/>
              </w:rPr>
            </w:pPr>
            <w:r w:rsidRPr="00D23ED6">
              <w:rPr>
                <w:sz w:val="22"/>
                <w:szCs w:val="22"/>
              </w:rPr>
              <w:t>Viatris Slovakia s.r.o.</w:t>
            </w:r>
          </w:p>
          <w:p w14:paraId="44AB0D93" w14:textId="77777777" w:rsidR="00924BF0" w:rsidRPr="00D23ED6" w:rsidRDefault="00924BF0" w:rsidP="006A7877">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13498E4" w14:textId="77777777" w:rsidR="00924BF0" w:rsidRPr="00D23ED6" w:rsidRDefault="00924BF0" w:rsidP="006A7877">
            <w:pPr>
              <w:tabs>
                <w:tab w:val="left" w:pos="-720"/>
                <w:tab w:val="left" w:pos="4536"/>
              </w:tabs>
              <w:suppressAutoHyphens/>
              <w:rPr>
                <w:b/>
                <w:noProof/>
                <w:lang w:val="en-GB"/>
              </w:rPr>
            </w:pPr>
            <w:r>
              <w:rPr>
                <w:snapToGrid w:val="0"/>
                <w:szCs w:val="22"/>
              </w:rPr>
              <w:t xml:space="preserve"> </w:t>
            </w:r>
          </w:p>
        </w:tc>
      </w:tr>
      <w:tr w:rsidR="00924BF0" w:rsidRPr="00D23ED6" w14:paraId="52053BF6" w14:textId="77777777" w:rsidTr="006A7877">
        <w:trPr>
          <w:cantSplit/>
        </w:trPr>
        <w:tc>
          <w:tcPr>
            <w:tcW w:w="4644" w:type="dxa"/>
          </w:tcPr>
          <w:p w14:paraId="174FFB86" w14:textId="77777777" w:rsidR="00924BF0" w:rsidRPr="00D23ED6" w:rsidRDefault="00924BF0" w:rsidP="006A7877">
            <w:pPr>
              <w:pStyle w:val="NoSpacing"/>
              <w:rPr>
                <w:b/>
                <w:snapToGrid w:val="0"/>
                <w:sz w:val="22"/>
                <w:szCs w:val="22"/>
              </w:rPr>
            </w:pPr>
            <w:r w:rsidRPr="00D23ED6">
              <w:rPr>
                <w:b/>
                <w:snapToGrid w:val="0"/>
                <w:sz w:val="22"/>
                <w:szCs w:val="22"/>
              </w:rPr>
              <w:t>Italia</w:t>
            </w:r>
          </w:p>
          <w:p w14:paraId="72710B29" w14:textId="77777777" w:rsidR="00924BF0" w:rsidRPr="00D23ED6" w:rsidRDefault="00924BF0" w:rsidP="006A7877">
            <w:pPr>
              <w:pStyle w:val="NoSpacing"/>
              <w:rPr>
                <w:sz w:val="22"/>
                <w:szCs w:val="22"/>
              </w:rPr>
            </w:pPr>
            <w:r w:rsidRPr="00D23ED6">
              <w:rPr>
                <w:sz w:val="22"/>
                <w:szCs w:val="22"/>
              </w:rPr>
              <w:t>Viatris Italia S.r.l.</w:t>
            </w:r>
          </w:p>
          <w:p w14:paraId="75C608AC" w14:textId="77777777" w:rsidR="00924BF0" w:rsidRPr="00D23ED6" w:rsidRDefault="00924BF0" w:rsidP="006A7877">
            <w:pPr>
              <w:rPr>
                <w:lang w:val="en-GB"/>
              </w:rPr>
            </w:pPr>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napToGrid w:val="0"/>
                <w:szCs w:val="22"/>
              </w:rPr>
              <w:t xml:space="preserve"> </w:t>
            </w:r>
          </w:p>
        </w:tc>
        <w:tc>
          <w:tcPr>
            <w:tcW w:w="4644" w:type="dxa"/>
          </w:tcPr>
          <w:p w14:paraId="49479429" w14:textId="77777777" w:rsidR="00924BF0" w:rsidRPr="00D23ED6" w:rsidRDefault="00924BF0" w:rsidP="006A7877">
            <w:pPr>
              <w:pStyle w:val="NoSpacing"/>
              <w:rPr>
                <w:b/>
                <w:sz w:val="22"/>
                <w:szCs w:val="22"/>
              </w:rPr>
            </w:pPr>
            <w:r w:rsidRPr="00D23ED6">
              <w:rPr>
                <w:b/>
                <w:sz w:val="22"/>
                <w:szCs w:val="22"/>
              </w:rPr>
              <w:t>Suomi/Finland</w:t>
            </w:r>
          </w:p>
          <w:p w14:paraId="5A0BD577" w14:textId="77777777" w:rsidR="00924BF0" w:rsidRPr="00F7074C" w:rsidRDefault="00924BF0" w:rsidP="006A7877">
            <w:pPr>
              <w:pStyle w:val="NoSpacing"/>
              <w:rPr>
                <w:sz w:val="22"/>
                <w:szCs w:val="22"/>
                <w:bdr w:val="none" w:sz="0" w:space="0" w:color="auto" w:frame="1"/>
                <w:shd w:val="clear" w:color="auto" w:fill="FFFFFF"/>
                <w:lang w:val="en-GB" w:eastAsia="da-DK"/>
              </w:rPr>
            </w:pPr>
            <w:r w:rsidRPr="00F7074C">
              <w:rPr>
                <w:sz w:val="22"/>
                <w:szCs w:val="22"/>
                <w:bdr w:val="none" w:sz="0" w:space="0" w:color="auto" w:frame="1"/>
                <w:shd w:val="clear" w:color="auto" w:fill="FFFFFF"/>
                <w:lang w:val="en-GB" w:eastAsia="da-DK"/>
              </w:rPr>
              <w:t>Viatris Oy</w:t>
            </w:r>
          </w:p>
          <w:p w14:paraId="130917A4" w14:textId="77777777" w:rsidR="00924BF0" w:rsidRPr="00D23ED6" w:rsidRDefault="00924BF0" w:rsidP="006A7877">
            <w:pPr>
              <w:pStyle w:val="NoSpacing"/>
              <w:rPr>
                <w:bCs/>
                <w:sz w:val="22"/>
                <w:szCs w:val="22"/>
                <w:bdr w:val="none" w:sz="0" w:space="0" w:color="auto" w:frame="1"/>
                <w:shd w:val="clear" w:color="auto" w:fill="FFFFFF"/>
              </w:rPr>
            </w:pPr>
            <w:r w:rsidRPr="00F7074C">
              <w:rPr>
                <w:sz w:val="22"/>
                <w:lang w:val="en-GB"/>
              </w:rPr>
              <w:t>Puh/Tel: +358 20 720 9555</w:t>
            </w:r>
          </w:p>
          <w:p w14:paraId="5EDCA726" w14:textId="77777777" w:rsidR="00924BF0" w:rsidRPr="00F7074C" w:rsidRDefault="00924BF0" w:rsidP="006A7877">
            <w:pPr>
              <w:rPr>
                <w:lang w:val="en-GB"/>
              </w:rPr>
            </w:pPr>
          </w:p>
        </w:tc>
      </w:tr>
      <w:tr w:rsidR="00924BF0" w:rsidRPr="00D23ED6" w14:paraId="56EB90DE" w14:textId="77777777" w:rsidTr="006A7877">
        <w:trPr>
          <w:cantSplit/>
        </w:trPr>
        <w:tc>
          <w:tcPr>
            <w:tcW w:w="4644" w:type="dxa"/>
          </w:tcPr>
          <w:p w14:paraId="2DDA406F" w14:textId="77777777" w:rsidR="00924BF0" w:rsidRPr="00D23ED6" w:rsidRDefault="00924BF0" w:rsidP="006A7877">
            <w:pPr>
              <w:pStyle w:val="NoSpacing"/>
              <w:keepNext/>
              <w:rPr>
                <w:b/>
                <w:snapToGrid w:val="0"/>
                <w:sz w:val="22"/>
                <w:szCs w:val="22"/>
              </w:rPr>
            </w:pPr>
            <w:r w:rsidRPr="00D23ED6">
              <w:rPr>
                <w:b/>
                <w:snapToGrid w:val="0"/>
                <w:sz w:val="22"/>
                <w:szCs w:val="22"/>
              </w:rPr>
              <w:t>Κύπρος</w:t>
            </w:r>
          </w:p>
          <w:p w14:paraId="28E6A3AA" w14:textId="67E522E4" w:rsidR="00924BF0" w:rsidRPr="00D23ED6" w:rsidRDefault="00705010" w:rsidP="006A7877">
            <w:pPr>
              <w:pStyle w:val="NoSpacing"/>
              <w:keepNext/>
              <w:rPr>
                <w:sz w:val="22"/>
                <w:szCs w:val="22"/>
              </w:rPr>
            </w:pPr>
            <w:r>
              <w:rPr>
                <w:sz w:val="22"/>
                <w:szCs w:val="22"/>
              </w:rPr>
              <w:t>CPO</w:t>
            </w:r>
            <w:r w:rsidR="00924BF0" w:rsidRPr="00C726A7">
              <w:rPr>
                <w:sz w:val="22"/>
                <w:szCs w:val="22"/>
              </w:rPr>
              <w:t xml:space="preserve"> Pharmaceuticals</w:t>
            </w:r>
            <w:r w:rsidR="00924BF0">
              <w:rPr>
                <w:sz w:val="22"/>
                <w:szCs w:val="22"/>
              </w:rPr>
              <w:t xml:space="preserve"> </w:t>
            </w:r>
            <w:r w:rsidR="00924BF0" w:rsidRPr="00D23ED6">
              <w:rPr>
                <w:sz w:val="22"/>
                <w:szCs w:val="22"/>
              </w:rPr>
              <w:t>L</w:t>
            </w:r>
            <w:r>
              <w:rPr>
                <w:sz w:val="22"/>
                <w:szCs w:val="22"/>
              </w:rPr>
              <w:t>imited</w:t>
            </w:r>
            <w:r w:rsidR="00924BF0" w:rsidRPr="00D23ED6">
              <w:rPr>
                <w:sz w:val="22"/>
                <w:szCs w:val="22"/>
              </w:rPr>
              <w:t xml:space="preserve"> </w:t>
            </w:r>
          </w:p>
          <w:p w14:paraId="33217338" w14:textId="15236A0B" w:rsidR="00924BF0" w:rsidRPr="00D23ED6" w:rsidRDefault="00924BF0" w:rsidP="006A7877">
            <w:pPr>
              <w:pStyle w:val="NoSpacing"/>
              <w:keepNext/>
              <w:rPr>
                <w:sz w:val="22"/>
                <w:szCs w:val="22"/>
              </w:rPr>
            </w:pPr>
            <w:r w:rsidRPr="00D23ED6">
              <w:rPr>
                <w:sz w:val="22"/>
                <w:szCs w:val="22"/>
              </w:rPr>
              <w:t xml:space="preserve">Τηλ: +357 </w:t>
            </w:r>
            <w:r>
              <w:rPr>
                <w:sz w:val="22"/>
                <w:szCs w:val="22"/>
              </w:rPr>
              <w:t>22863100</w:t>
            </w:r>
          </w:p>
          <w:p w14:paraId="254E099B" w14:textId="77777777" w:rsidR="00924BF0" w:rsidRPr="00085C58" w:rsidRDefault="00924BF0" w:rsidP="006A7877">
            <w:pPr>
              <w:keepNext/>
            </w:pPr>
            <w:r w:rsidRPr="00085C58">
              <w:t xml:space="preserve"> </w:t>
            </w:r>
          </w:p>
        </w:tc>
        <w:tc>
          <w:tcPr>
            <w:tcW w:w="4644" w:type="dxa"/>
          </w:tcPr>
          <w:p w14:paraId="3DD3461E" w14:textId="77777777" w:rsidR="00924BF0" w:rsidRPr="00D23ED6" w:rsidRDefault="00924BF0" w:rsidP="006A7877">
            <w:pPr>
              <w:pStyle w:val="NoSpacing"/>
              <w:keepNext/>
              <w:rPr>
                <w:b/>
                <w:bCs/>
                <w:sz w:val="22"/>
                <w:szCs w:val="22"/>
              </w:rPr>
            </w:pPr>
            <w:r w:rsidRPr="00D23ED6">
              <w:rPr>
                <w:b/>
                <w:bCs/>
                <w:sz w:val="22"/>
                <w:szCs w:val="22"/>
              </w:rPr>
              <w:t>Sverige</w:t>
            </w:r>
          </w:p>
          <w:p w14:paraId="6D35B953" w14:textId="77777777" w:rsidR="00924BF0" w:rsidRPr="00D23ED6" w:rsidRDefault="00924BF0" w:rsidP="006A7877">
            <w:pPr>
              <w:pStyle w:val="NoSpacing"/>
              <w:keepNext/>
              <w:rPr>
                <w:sz w:val="22"/>
                <w:szCs w:val="22"/>
              </w:rPr>
            </w:pPr>
            <w:r w:rsidRPr="00D23ED6">
              <w:rPr>
                <w:sz w:val="22"/>
                <w:szCs w:val="22"/>
              </w:rPr>
              <w:t xml:space="preserve">Viatris AB </w:t>
            </w:r>
          </w:p>
          <w:p w14:paraId="4113897B" w14:textId="77777777" w:rsidR="00924BF0" w:rsidRPr="00D23ED6" w:rsidRDefault="00924BF0" w:rsidP="006A7877">
            <w:pPr>
              <w:pStyle w:val="NoSpacing"/>
              <w:keepNext/>
              <w:rPr>
                <w:sz w:val="22"/>
                <w:szCs w:val="22"/>
              </w:rPr>
            </w:pPr>
            <w:r w:rsidRPr="00D23ED6">
              <w:rPr>
                <w:sz w:val="22"/>
                <w:szCs w:val="22"/>
              </w:rPr>
              <w:t xml:space="preserve">Tel: + 46 </w:t>
            </w:r>
            <w:r w:rsidRPr="004F6690">
              <w:rPr>
                <w:sz w:val="22"/>
                <w:szCs w:val="22"/>
              </w:rPr>
              <w:t>(0)8 630 19 00</w:t>
            </w:r>
          </w:p>
          <w:p w14:paraId="258E15EB" w14:textId="77777777" w:rsidR="00924BF0" w:rsidRPr="00D23ED6" w:rsidRDefault="00924BF0" w:rsidP="006A7877">
            <w:pPr>
              <w:keepNext/>
              <w:rPr>
                <w:lang w:val="en-GB"/>
              </w:rPr>
            </w:pPr>
          </w:p>
        </w:tc>
      </w:tr>
      <w:tr w:rsidR="00924BF0" w:rsidRPr="00D23ED6" w14:paraId="5B2A3C64" w14:textId="77777777" w:rsidTr="006A7877">
        <w:trPr>
          <w:cantSplit/>
        </w:trPr>
        <w:tc>
          <w:tcPr>
            <w:tcW w:w="4644" w:type="dxa"/>
          </w:tcPr>
          <w:p w14:paraId="26216CD7" w14:textId="77777777" w:rsidR="00924BF0" w:rsidRPr="00D23ED6" w:rsidRDefault="00924BF0" w:rsidP="006A7877">
            <w:pPr>
              <w:pStyle w:val="NoSpacing"/>
              <w:rPr>
                <w:b/>
                <w:snapToGrid w:val="0"/>
                <w:sz w:val="22"/>
                <w:szCs w:val="22"/>
              </w:rPr>
            </w:pPr>
            <w:r w:rsidRPr="00D23ED6">
              <w:rPr>
                <w:b/>
                <w:snapToGrid w:val="0"/>
                <w:sz w:val="22"/>
                <w:szCs w:val="22"/>
              </w:rPr>
              <w:t>Latvija</w:t>
            </w:r>
          </w:p>
          <w:p w14:paraId="6B5945ED" w14:textId="77777777" w:rsidR="00924BF0" w:rsidRPr="00D23ED6" w:rsidRDefault="00924BF0" w:rsidP="006A7877">
            <w:pPr>
              <w:pStyle w:val="NoSpacing"/>
              <w:rPr>
                <w:sz w:val="22"/>
                <w:szCs w:val="22"/>
              </w:rPr>
            </w:pPr>
            <w:r>
              <w:rPr>
                <w:sz w:val="22"/>
                <w:szCs w:val="22"/>
                <w:lang w:val="en-US"/>
              </w:rPr>
              <w:t xml:space="preserve">Viatris </w:t>
            </w:r>
            <w:r w:rsidRPr="00D23ED6">
              <w:rPr>
                <w:sz w:val="22"/>
                <w:szCs w:val="22"/>
                <w:lang w:val="en-US"/>
              </w:rPr>
              <w:t>SIA</w:t>
            </w:r>
          </w:p>
          <w:p w14:paraId="5ADC7C6C" w14:textId="77777777" w:rsidR="00924BF0" w:rsidRPr="00D23ED6" w:rsidRDefault="00924BF0" w:rsidP="006A7877">
            <w:pPr>
              <w:pStyle w:val="NoSpacing"/>
              <w:rPr>
                <w:sz w:val="22"/>
                <w:szCs w:val="22"/>
              </w:rPr>
            </w:pPr>
            <w:r w:rsidRPr="00D23ED6">
              <w:rPr>
                <w:sz w:val="22"/>
                <w:szCs w:val="22"/>
              </w:rPr>
              <w:t xml:space="preserve">Tel: </w:t>
            </w:r>
            <w:r w:rsidRPr="00D23ED6">
              <w:rPr>
                <w:sz w:val="22"/>
                <w:szCs w:val="22"/>
                <w:lang w:val="lv-LV"/>
              </w:rPr>
              <w:t>+371 676 055 80</w:t>
            </w:r>
          </w:p>
          <w:p w14:paraId="579E27A8" w14:textId="77777777" w:rsidR="00924BF0" w:rsidRPr="00D23ED6" w:rsidRDefault="00924BF0" w:rsidP="006A7877">
            <w:pPr>
              <w:rPr>
                <w:lang w:val="en-GB"/>
              </w:rPr>
            </w:pPr>
            <w:r>
              <w:rPr>
                <w:snapToGrid w:val="0"/>
                <w:szCs w:val="22"/>
              </w:rPr>
              <w:t xml:space="preserve"> </w:t>
            </w:r>
          </w:p>
        </w:tc>
        <w:tc>
          <w:tcPr>
            <w:tcW w:w="4644" w:type="dxa"/>
          </w:tcPr>
          <w:p w14:paraId="228ECBB9" w14:textId="77777777" w:rsidR="00924BF0" w:rsidRPr="00D23ED6" w:rsidRDefault="00924BF0" w:rsidP="00E36A2C">
            <w:pPr>
              <w:rPr>
                <w:b/>
                <w:lang w:val="en-GB"/>
              </w:rPr>
            </w:pPr>
          </w:p>
        </w:tc>
      </w:tr>
    </w:tbl>
    <w:p w14:paraId="5EAD4D69" w14:textId="77777777" w:rsidR="00FF213D" w:rsidRPr="00D029B1" w:rsidRDefault="00FF213D" w:rsidP="00035F5C">
      <w:pPr>
        <w:pStyle w:val="BodyText"/>
        <w:spacing w:line="240" w:lineRule="auto"/>
        <w:rPr>
          <w:rFonts w:asciiTheme="majorBidi" w:hAnsiTheme="majorBidi" w:cstheme="majorBidi"/>
          <w:b w:val="0"/>
          <w:caps/>
          <w:szCs w:val="22"/>
          <w:u w:val="single"/>
        </w:rPr>
      </w:pPr>
    </w:p>
    <w:p w14:paraId="397F98A6" w14:textId="77777777" w:rsidR="00FF213D" w:rsidRPr="00D029B1" w:rsidRDefault="00FF213D" w:rsidP="00035F5C">
      <w:pPr>
        <w:numPr>
          <w:ilvl w:val="12"/>
          <w:numId w:val="0"/>
        </w:numPr>
        <w:ind w:right="-2"/>
        <w:rPr>
          <w:rFonts w:asciiTheme="majorBidi" w:hAnsiTheme="majorBidi" w:cstheme="majorBidi"/>
          <w:b/>
        </w:rPr>
      </w:pPr>
      <w:r w:rsidRPr="00D029B1">
        <w:rPr>
          <w:rFonts w:asciiTheme="majorBidi" w:hAnsiTheme="majorBidi" w:cstheme="majorBidi"/>
          <w:b/>
        </w:rPr>
        <w:t xml:space="preserve">Táto písomná informácia pre používateľa bola </w:t>
      </w:r>
      <w:r w:rsidRPr="00D029B1">
        <w:rPr>
          <w:rFonts w:asciiTheme="majorBidi" w:hAnsiTheme="majorBidi" w:cstheme="majorBidi"/>
          <w:b/>
          <w:noProof/>
          <w:szCs w:val="22"/>
        </w:rPr>
        <w:t>naposledy aktualizovaná</w:t>
      </w:r>
      <w:r w:rsidRPr="00D029B1">
        <w:rPr>
          <w:rFonts w:asciiTheme="majorBidi" w:hAnsiTheme="majorBidi" w:cstheme="majorBidi"/>
          <w:b/>
        </w:rPr>
        <w:t xml:space="preserve"> v </w:t>
      </w:r>
      <w:r w:rsidRPr="00D029B1">
        <w:rPr>
          <w:rFonts w:asciiTheme="majorBidi" w:hAnsiTheme="majorBidi" w:cstheme="majorBidi"/>
        </w:rPr>
        <w:t>&lt;{MM/RRRR}&gt;.</w:t>
      </w:r>
    </w:p>
    <w:p w14:paraId="6F0FFA88" w14:textId="77777777" w:rsidR="00FF213D" w:rsidRPr="00D029B1" w:rsidRDefault="00FF213D" w:rsidP="00035F5C">
      <w:pPr>
        <w:rPr>
          <w:rFonts w:asciiTheme="majorBidi" w:hAnsiTheme="majorBidi" w:cstheme="majorBidi"/>
        </w:rPr>
      </w:pPr>
    </w:p>
    <w:p w14:paraId="530B38A1" w14:textId="77777777" w:rsidR="00FF213D" w:rsidRPr="00D029B1" w:rsidRDefault="00FF213D" w:rsidP="00035F5C">
      <w:pPr>
        <w:rPr>
          <w:rFonts w:asciiTheme="majorBidi" w:hAnsiTheme="majorBidi" w:cstheme="majorBidi"/>
        </w:rPr>
      </w:pPr>
      <w:r w:rsidRPr="00085C58">
        <w:rPr>
          <w:rFonts w:asciiTheme="majorBidi" w:hAnsiTheme="majorBidi" w:cstheme="majorBidi"/>
          <w:b/>
          <w:noProof/>
        </w:rPr>
        <w:t>Ďalšie zdroje informácií</w:t>
      </w:r>
    </w:p>
    <w:p w14:paraId="708850D3" w14:textId="77777777" w:rsidR="00FF213D" w:rsidRPr="00D029B1" w:rsidRDefault="00FF213D" w:rsidP="00035F5C">
      <w:pPr>
        <w:rPr>
          <w:rFonts w:asciiTheme="majorBidi" w:hAnsiTheme="majorBidi" w:cstheme="majorBidi"/>
        </w:rPr>
      </w:pPr>
    </w:p>
    <w:p w14:paraId="3891B4C6" w14:textId="07544268" w:rsidR="00FF213D" w:rsidRPr="00D029B1" w:rsidRDefault="00FF213D" w:rsidP="00035F5C">
      <w:pPr>
        <w:numPr>
          <w:ilvl w:val="12"/>
          <w:numId w:val="0"/>
        </w:numPr>
        <w:ind w:right="-2"/>
        <w:rPr>
          <w:rFonts w:asciiTheme="majorBidi" w:hAnsiTheme="majorBidi" w:cstheme="majorBidi"/>
        </w:rPr>
      </w:pPr>
      <w:r w:rsidRPr="00D029B1">
        <w:rPr>
          <w:rFonts w:asciiTheme="majorBidi" w:hAnsiTheme="majorBidi" w:cstheme="majorBidi"/>
          <w:noProof/>
          <w:szCs w:val="22"/>
        </w:rPr>
        <w:t xml:space="preserve">Podrobné informácie o tomto lieku sú dostupné na internetovej stránke Európskej agentúry pre lieky </w:t>
      </w:r>
      <w:hyperlink r:id="rId35" w:history="1">
        <w:r w:rsidR="006A5702" w:rsidRPr="00C726A7">
          <w:rPr>
            <w:rStyle w:val="Hyperlink"/>
            <w:bCs/>
            <w:iCs/>
            <w:szCs w:val="22"/>
            <w:lang w:val="en-US"/>
          </w:rPr>
          <w:t>http://www.ema.europa.eu</w:t>
        </w:r>
      </w:hyperlink>
      <w:r w:rsidR="006A5702" w:rsidRPr="00C726A7">
        <w:rPr>
          <w:bCs/>
          <w:iCs/>
          <w:noProof/>
          <w:color w:val="0000FF"/>
          <w:szCs w:val="22"/>
          <w:lang w:val="en-US"/>
        </w:rPr>
        <w:t>.</w:t>
      </w:r>
    </w:p>
    <w:p w14:paraId="48D0EF2A" w14:textId="77777777" w:rsidR="00FF213D" w:rsidRPr="00D029B1" w:rsidRDefault="00FF213D" w:rsidP="00035F5C">
      <w:pPr>
        <w:pStyle w:val="BodyText"/>
        <w:spacing w:line="240" w:lineRule="auto"/>
        <w:rPr>
          <w:rFonts w:asciiTheme="majorBidi" w:hAnsiTheme="majorBidi" w:cstheme="majorBidi"/>
          <w:b w:val="0"/>
          <w:caps/>
          <w:szCs w:val="22"/>
          <w:u w:val="single"/>
        </w:rPr>
      </w:pPr>
    </w:p>
    <w:p w14:paraId="1273F2EE" w14:textId="77777777" w:rsidR="00FF213D" w:rsidRPr="00D029B1" w:rsidRDefault="00FF213D" w:rsidP="00035F5C">
      <w:pPr>
        <w:pStyle w:val="BodyText"/>
        <w:spacing w:line="240" w:lineRule="auto"/>
        <w:rPr>
          <w:rFonts w:asciiTheme="majorBidi" w:hAnsiTheme="majorBidi" w:cstheme="majorBidi"/>
          <w:b w:val="0"/>
          <w:caps/>
          <w:szCs w:val="22"/>
          <w:u w:val="single"/>
        </w:rPr>
      </w:pPr>
    </w:p>
    <w:p w14:paraId="19CA23CD" w14:textId="77777777" w:rsidR="00FA552E" w:rsidRPr="00D029B1" w:rsidRDefault="00FA552E">
      <w:pPr>
        <w:ind w:left="0" w:firstLine="0"/>
        <w:rPr>
          <w:rFonts w:asciiTheme="majorBidi" w:hAnsiTheme="majorBidi" w:cstheme="majorBidi"/>
          <w:b/>
          <w:szCs w:val="22"/>
          <w:lang w:eastAsia="en-US"/>
        </w:rPr>
      </w:pPr>
      <w:r w:rsidRPr="00D029B1">
        <w:rPr>
          <w:rFonts w:asciiTheme="majorBidi" w:hAnsiTheme="majorBidi" w:cstheme="majorBidi"/>
          <w:i/>
          <w:szCs w:val="22"/>
        </w:rPr>
        <w:br w:type="page"/>
      </w:r>
    </w:p>
    <w:p w14:paraId="053B51AE" w14:textId="191D72CF" w:rsidR="00A441B3" w:rsidRPr="00D029B1" w:rsidRDefault="00A441B3"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Typy</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bezpečnostnej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injekčnej</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striekačky</w:t>
      </w:r>
    </w:p>
    <w:p w14:paraId="4FB9430C" w14:textId="77777777" w:rsidR="00A441B3" w:rsidRPr="00D029B1" w:rsidRDefault="00A441B3"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dispozícii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dva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bezpečnostných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striekačiek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používaných</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Arixtru,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ktoré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sú</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vytvorené</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aby</w:t>
      </w:r>
      <w:r w:rsidR="00084AD6" w:rsidRPr="00D029B1">
        <w:rPr>
          <w:rFonts w:asciiTheme="majorBidi" w:hAnsiTheme="majorBidi" w:cstheme="majorBidi"/>
          <w:b w:val="0"/>
          <w:i w:val="0"/>
          <w:szCs w:val="22"/>
          <w:lang w:val="sk-SK"/>
        </w:rPr>
        <w:t xml:space="preserve"> </w:t>
      </w:r>
      <w:r w:rsidR="00A80FD0" w:rsidRPr="00D029B1">
        <w:rPr>
          <w:rFonts w:asciiTheme="majorBidi" w:hAnsiTheme="majorBidi" w:cstheme="majorBidi"/>
          <w:b w:val="0"/>
          <w:i w:val="0"/>
          <w:szCs w:val="22"/>
          <w:lang w:val="sk-SK"/>
        </w:rPr>
        <w:t>v</w:t>
      </w:r>
      <w:r w:rsidRPr="00D029B1">
        <w:rPr>
          <w:rFonts w:asciiTheme="majorBidi" w:hAnsiTheme="majorBidi" w:cstheme="majorBidi"/>
          <w:b w:val="0"/>
          <w:i w:val="0"/>
          <w:szCs w:val="22"/>
          <w:lang w:val="sk-SK"/>
        </w:rPr>
        <w:t>ás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chránili</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pred</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poranením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použití</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Jeden</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w:t>
      </w:r>
      <w:r w:rsidR="00084AD6" w:rsidRPr="00D029B1">
        <w:rPr>
          <w:rFonts w:asciiTheme="majorBidi" w:hAnsiTheme="majorBidi" w:cstheme="majorBidi"/>
          <w:b w:val="0"/>
          <w:i w:val="0"/>
          <w:szCs w:val="22"/>
          <w:lang w:val="sk-SK"/>
        </w:rPr>
        <w:t xml:space="preserve"> </w:t>
      </w:r>
      <w:r w:rsidR="0080232D"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druhý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typ</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má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manuálny</w:t>
      </w:r>
      <w:r w:rsidR="00084AD6" w:rsidRPr="00D029B1">
        <w:rPr>
          <w:rFonts w:asciiTheme="majorBidi" w:hAnsiTheme="majorBidi" w:cstheme="majorBidi"/>
          <w:b w:val="0"/>
          <w:i w:val="0"/>
          <w:szCs w:val="22"/>
          <w:lang w:val="sk-SK"/>
        </w:rPr>
        <w:t xml:space="preserve"> </w:t>
      </w:r>
      <w:r w:rsidR="0080232D" w:rsidRPr="00D029B1">
        <w:rPr>
          <w:rFonts w:asciiTheme="majorBidi" w:hAnsiTheme="majorBidi" w:cstheme="majorBidi"/>
          <w:b w:val="0"/>
          <w:i w:val="0"/>
          <w:szCs w:val="22"/>
          <w:lang w:val="sk-SK"/>
        </w:rPr>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systém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r w:rsidRPr="00D029B1">
        <w:rPr>
          <w:rFonts w:asciiTheme="majorBidi" w:hAnsiTheme="majorBidi" w:cstheme="majorBidi"/>
          <w:b w:val="0"/>
          <w:i w:val="0"/>
          <w:szCs w:val="22"/>
          <w:lang w:val="sk-SK"/>
        </w:rPr>
        <w:t>.</w:t>
      </w:r>
    </w:p>
    <w:p w14:paraId="114DFE1A" w14:textId="77777777" w:rsidR="00A441B3" w:rsidRPr="00D029B1" w:rsidRDefault="00A441B3" w:rsidP="00035F5C">
      <w:pPr>
        <w:pStyle w:val="BodyText"/>
        <w:spacing w:line="240" w:lineRule="auto"/>
        <w:rPr>
          <w:rFonts w:asciiTheme="majorBidi" w:hAnsiTheme="majorBidi" w:cstheme="majorBidi"/>
          <w:b w:val="0"/>
          <w:i w:val="0"/>
          <w:szCs w:val="22"/>
          <w:lang w:val="sk-SK"/>
        </w:rPr>
      </w:pPr>
    </w:p>
    <w:p w14:paraId="7819DDA5" w14:textId="77777777" w:rsidR="00A441B3" w:rsidRPr="00D029B1" w:rsidRDefault="00A441B3"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Časti</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injekčných</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striekačiek:</w:t>
      </w:r>
    </w:p>
    <w:p w14:paraId="1358F79C" w14:textId="77777777" w:rsidR="00A441B3" w:rsidRPr="00D029B1" w:rsidRDefault="00A441B3"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A"/>
      </w:r>
      <w:r w:rsidRPr="00D029B1">
        <w:rPr>
          <w:rFonts w:asciiTheme="majorBidi" w:hAnsiTheme="majorBidi" w:cstheme="majorBidi"/>
          <w:b w:val="0"/>
          <w:i w:val="0"/>
          <w:szCs w:val="22"/>
          <w:lang w:val="sk-SK"/>
        </w:rPr>
        <w:tab/>
        <w:t>Ochranný</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kryt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ihly</w:t>
      </w:r>
    </w:p>
    <w:p w14:paraId="571FC81A" w14:textId="77777777" w:rsidR="00A441B3" w:rsidRPr="00D029B1" w:rsidRDefault="000274FC"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B"/>
      </w:r>
      <w:r w:rsidR="00A441B3" w:rsidRPr="00D029B1">
        <w:rPr>
          <w:rFonts w:asciiTheme="majorBidi" w:hAnsiTheme="majorBidi" w:cstheme="majorBidi"/>
          <w:b w:val="0"/>
          <w:i w:val="0"/>
          <w:szCs w:val="22"/>
          <w:lang w:val="sk-SK"/>
        </w:rPr>
        <w:tab/>
        <w:t>Piest</w:t>
      </w:r>
    </w:p>
    <w:p w14:paraId="794C82A1" w14:textId="77777777" w:rsidR="00A441B3" w:rsidRPr="00D029B1" w:rsidRDefault="000274FC"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C"/>
      </w:r>
      <w:r w:rsidR="00A441B3" w:rsidRPr="00D029B1">
        <w:rPr>
          <w:rFonts w:asciiTheme="majorBidi" w:hAnsiTheme="majorBidi" w:cstheme="majorBidi"/>
          <w:b w:val="0"/>
          <w:i w:val="0"/>
          <w:szCs w:val="22"/>
          <w:lang w:val="sk-SK"/>
        </w:rPr>
        <w:tab/>
        <w:t>Úchytka</w:t>
      </w:r>
    </w:p>
    <w:p w14:paraId="073C5DFE" w14:textId="77777777" w:rsidR="00A441B3" w:rsidRPr="00D029B1" w:rsidRDefault="000274FC"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sym w:font="Wingdings 2" w:char="F06D"/>
      </w:r>
      <w:r w:rsidR="00A441B3" w:rsidRPr="00D029B1">
        <w:rPr>
          <w:rFonts w:asciiTheme="majorBidi" w:hAnsiTheme="majorBidi" w:cstheme="majorBidi"/>
          <w:b w:val="0"/>
          <w:i w:val="0"/>
          <w:szCs w:val="22"/>
          <w:lang w:val="sk-SK"/>
        </w:rPr>
        <w:tab/>
        <w:t>Bezpečnostné</w:t>
      </w:r>
      <w:r w:rsidR="00084AD6" w:rsidRPr="00D029B1">
        <w:rPr>
          <w:rFonts w:asciiTheme="majorBidi" w:hAnsiTheme="majorBidi" w:cstheme="majorBidi"/>
          <w:b w:val="0"/>
          <w:i w:val="0"/>
          <w:szCs w:val="22"/>
          <w:lang w:val="sk-SK"/>
        </w:rPr>
        <w:t xml:space="preserve"> </w:t>
      </w:r>
      <w:r w:rsidR="00A441B3" w:rsidRPr="00D029B1">
        <w:rPr>
          <w:rFonts w:asciiTheme="majorBidi" w:hAnsiTheme="majorBidi" w:cstheme="majorBidi"/>
          <w:b w:val="0"/>
          <w:i w:val="0"/>
          <w:szCs w:val="22"/>
          <w:lang w:val="sk-SK"/>
        </w:rPr>
        <w:t>puzdro</w:t>
      </w:r>
    </w:p>
    <w:p w14:paraId="31EE845C" w14:textId="77777777" w:rsidR="00A441B3" w:rsidRPr="00D029B1" w:rsidRDefault="00A441B3" w:rsidP="00035F5C">
      <w:pPr>
        <w:pStyle w:val="BodyText"/>
        <w:spacing w:line="240" w:lineRule="auto"/>
        <w:rPr>
          <w:rFonts w:asciiTheme="majorBidi" w:hAnsiTheme="majorBidi" w:cstheme="majorBidi"/>
          <w:b w:val="0"/>
          <w:i w:val="0"/>
          <w:szCs w:val="22"/>
          <w:lang w:val="sk-SK"/>
        </w:rPr>
      </w:pPr>
    </w:p>
    <w:p w14:paraId="265881E9" w14:textId="77777777" w:rsidR="00A441B3" w:rsidRPr="00D029B1" w:rsidRDefault="00A441B3"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ab/>
      </w:r>
      <w:r w:rsidRPr="00D029B1">
        <w:rPr>
          <w:rFonts w:asciiTheme="majorBidi" w:hAnsiTheme="majorBidi" w:cstheme="majorBidi"/>
          <w:i w:val="0"/>
          <w:szCs w:val="22"/>
          <w:lang w:val="sk-SK"/>
        </w:rPr>
        <w:t>Obrázok</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1</w:t>
      </w:r>
      <w:r w:rsidRPr="00D029B1">
        <w:rPr>
          <w:rFonts w:asciiTheme="majorBidi" w:hAnsiTheme="majorBidi" w:cstheme="majorBidi"/>
          <w:b w:val="0"/>
          <w:i w:val="0"/>
          <w:szCs w:val="22"/>
          <w:lang w:val="sk-SK"/>
        </w:rPr>
        <w:t>.</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Injekčná</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0080232D" w:rsidRPr="00D029B1">
        <w:rPr>
          <w:rFonts w:asciiTheme="majorBidi" w:hAnsiTheme="majorBidi" w:cstheme="majorBidi"/>
          <w:b w:val="0"/>
          <w:bCs/>
          <w:i w:val="0"/>
          <w:szCs w:val="22"/>
          <w:lang w:val="sk-SK"/>
        </w:rPr>
        <w:t>ochranným</w:t>
      </w:r>
      <w:r w:rsidR="00084AD6" w:rsidRPr="00D029B1">
        <w:rPr>
          <w:rFonts w:asciiTheme="majorBidi" w:hAnsiTheme="majorBidi" w:cstheme="majorBidi"/>
          <w:b w:val="0"/>
          <w:bCs/>
          <w:i w:val="0"/>
          <w:szCs w:val="22"/>
          <w:lang w:val="sk-SK"/>
        </w:rPr>
        <w:t xml:space="preserve"> </w:t>
      </w:r>
      <w:r w:rsidRPr="00D029B1">
        <w:rPr>
          <w:rFonts w:asciiTheme="majorBidi" w:hAnsiTheme="majorBidi" w:cstheme="majorBidi"/>
          <w:b w:val="0"/>
          <w:i w:val="0"/>
          <w:szCs w:val="22"/>
          <w:lang w:val="sk-SK"/>
        </w:rPr>
        <w:t>systémom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w:t>
      </w:r>
      <w:r w:rsidR="0080232D" w:rsidRPr="00D029B1">
        <w:rPr>
          <w:rFonts w:asciiTheme="majorBidi" w:hAnsiTheme="majorBidi" w:cstheme="majorBidi"/>
          <w:b w:val="0"/>
          <w:i w:val="0"/>
          <w:szCs w:val="22"/>
          <w:lang w:val="sk-SK"/>
        </w:rPr>
        <w:t>y</w:t>
      </w:r>
    </w:p>
    <w:p w14:paraId="2C7C7BDF" w14:textId="77777777" w:rsidR="00A441B3" w:rsidRPr="00D029B1" w:rsidRDefault="00A441B3" w:rsidP="00035F5C">
      <w:pPr>
        <w:numPr>
          <w:ilvl w:val="12"/>
          <w:numId w:val="0"/>
        </w:numPr>
        <w:tabs>
          <w:tab w:val="left" w:pos="567"/>
        </w:tabs>
        <w:ind w:right="-2"/>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A441B3" w:rsidRPr="00D029B1" w14:paraId="7E7B9398" w14:textId="77777777">
        <w:tc>
          <w:tcPr>
            <w:tcW w:w="4930" w:type="dxa"/>
          </w:tcPr>
          <w:p w14:paraId="3EA8E4A4" w14:textId="77777777" w:rsidR="00A441B3" w:rsidRPr="00D029B1" w:rsidRDefault="00A441B3" w:rsidP="00035F5C">
            <w:pPr>
              <w:pStyle w:val="BodyText"/>
              <w:spacing w:line="240" w:lineRule="auto"/>
              <w:rPr>
                <w:rFonts w:asciiTheme="majorBidi" w:hAnsiTheme="majorBidi" w:cstheme="majorBidi"/>
                <w:b w:val="0"/>
                <w:i w:val="0"/>
                <w:szCs w:val="22"/>
                <w:lang w:val="sk-SK"/>
              </w:rPr>
            </w:pPr>
          </w:p>
          <w:p w14:paraId="70583E1E" w14:textId="14CF6169" w:rsidR="00A441B3" w:rsidRPr="00D029B1" w:rsidRDefault="00111647" w:rsidP="00035F5C">
            <w:pPr>
              <w:pStyle w:val="BodyText"/>
              <w:tabs>
                <w:tab w:val="left" w:pos="0"/>
              </w:tabs>
              <w:spacing w:line="240" w:lineRule="auto"/>
              <w:ind w:right="71"/>
              <w:rPr>
                <w:rFonts w:asciiTheme="majorBidi" w:hAnsiTheme="majorBidi" w:cstheme="majorBidi"/>
                <w:b w:val="0"/>
                <w:i w:val="0"/>
                <w:szCs w:val="22"/>
                <w:lang w:val="sk-SK"/>
              </w:rPr>
            </w:pPr>
            <w:r w:rsidRPr="00D029B1">
              <w:rPr>
                <w:rFonts w:asciiTheme="majorBidi" w:hAnsiTheme="majorBidi" w:cstheme="majorBidi"/>
                <w:noProof/>
                <w:lang w:val="sk-SK" w:eastAsia="sk-SK"/>
              </w:rPr>
              <w:drawing>
                <wp:inline distT="0" distB="0" distL="0" distR="0" wp14:anchorId="651B96E5" wp14:editId="56B142A4">
                  <wp:extent cx="2926080" cy="903605"/>
                  <wp:effectExtent l="0" t="0" r="0" b="0"/>
                  <wp:docPr id="21" name="Picture 1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26080" cy="903605"/>
                          </a:xfrm>
                          <a:prstGeom prst="rect">
                            <a:avLst/>
                          </a:prstGeom>
                          <a:noFill/>
                          <a:ln>
                            <a:noFill/>
                          </a:ln>
                        </pic:spPr>
                      </pic:pic>
                    </a:graphicData>
                  </a:graphic>
                </wp:inline>
              </w:drawing>
            </w:r>
          </w:p>
          <w:p w14:paraId="2526B5D9" w14:textId="77777777" w:rsidR="000274FC" w:rsidRPr="00D029B1" w:rsidRDefault="000274FC" w:rsidP="00035F5C">
            <w:pPr>
              <w:pStyle w:val="BodyText"/>
              <w:tabs>
                <w:tab w:val="left" w:pos="0"/>
              </w:tabs>
              <w:spacing w:line="240" w:lineRule="auto"/>
              <w:ind w:right="71"/>
              <w:rPr>
                <w:rFonts w:asciiTheme="majorBidi" w:hAnsiTheme="majorBidi" w:cstheme="majorBidi"/>
                <w:b w:val="0"/>
                <w:i w:val="0"/>
                <w:szCs w:val="22"/>
                <w:lang w:val="sk-SK"/>
              </w:rPr>
            </w:pPr>
          </w:p>
          <w:p w14:paraId="591B1182" w14:textId="77777777" w:rsidR="000274FC" w:rsidRPr="00D029B1" w:rsidRDefault="000274FC" w:rsidP="00035F5C">
            <w:pPr>
              <w:pStyle w:val="BodyText"/>
              <w:tabs>
                <w:tab w:val="left" w:pos="0"/>
              </w:tabs>
              <w:spacing w:line="240" w:lineRule="auto"/>
              <w:ind w:right="71"/>
              <w:rPr>
                <w:rFonts w:asciiTheme="majorBidi" w:hAnsiTheme="majorBidi" w:cstheme="majorBidi"/>
                <w:b w:val="0"/>
                <w:i w:val="0"/>
                <w:szCs w:val="22"/>
                <w:lang w:val="sk-SK"/>
              </w:rPr>
            </w:pPr>
          </w:p>
        </w:tc>
      </w:tr>
    </w:tbl>
    <w:p w14:paraId="65DA3995" w14:textId="77777777" w:rsidR="00A441B3" w:rsidRPr="00D029B1" w:rsidRDefault="00A441B3" w:rsidP="00035F5C">
      <w:pPr>
        <w:numPr>
          <w:ilvl w:val="12"/>
          <w:numId w:val="0"/>
        </w:numPr>
        <w:tabs>
          <w:tab w:val="left" w:pos="567"/>
        </w:tabs>
        <w:ind w:right="-2"/>
        <w:rPr>
          <w:rFonts w:asciiTheme="majorBidi" w:hAnsiTheme="majorBidi" w:cstheme="majorBidi"/>
          <w:szCs w:val="22"/>
        </w:rPr>
      </w:pPr>
    </w:p>
    <w:p w14:paraId="7FE003A2" w14:textId="77777777" w:rsidR="00A441B3" w:rsidRPr="00D029B1" w:rsidRDefault="00A441B3" w:rsidP="00035F5C">
      <w:pPr>
        <w:tabs>
          <w:tab w:val="left" w:pos="567"/>
        </w:tabs>
        <w:ind w:right="-2"/>
        <w:rPr>
          <w:rFonts w:asciiTheme="majorBidi" w:hAnsiTheme="majorBidi" w:cstheme="majorBidi"/>
          <w:szCs w:val="22"/>
        </w:rPr>
      </w:pPr>
      <w:r w:rsidRPr="00D029B1">
        <w:rPr>
          <w:rFonts w:asciiTheme="majorBidi" w:hAnsiTheme="majorBidi" w:cstheme="majorBidi"/>
          <w:szCs w:val="22"/>
        </w:rPr>
        <w:tab/>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p>
    <w:p w14:paraId="4FF85D61" w14:textId="77777777" w:rsidR="00A441B3" w:rsidRPr="00D029B1" w:rsidRDefault="00A441B3" w:rsidP="00035F5C">
      <w:pPr>
        <w:numPr>
          <w:ilvl w:val="12"/>
          <w:numId w:val="0"/>
        </w:numPr>
        <w:tabs>
          <w:tab w:val="left" w:pos="567"/>
        </w:tabs>
        <w:ind w:right="-2"/>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441B3" w:rsidRPr="00D029B1" w14:paraId="5BEA03D4" w14:textId="77777777">
        <w:tc>
          <w:tcPr>
            <w:tcW w:w="4605" w:type="dxa"/>
            <w:tcBorders>
              <w:top w:val="nil"/>
              <w:left w:val="nil"/>
              <w:bottom w:val="nil"/>
              <w:right w:val="nil"/>
            </w:tcBorders>
          </w:tcPr>
          <w:p w14:paraId="06233213" w14:textId="77777777" w:rsidR="00A441B3" w:rsidRPr="00D029B1" w:rsidRDefault="00A441B3" w:rsidP="00035F5C">
            <w:pPr>
              <w:numPr>
                <w:ilvl w:val="12"/>
                <w:numId w:val="0"/>
              </w:numPr>
              <w:tabs>
                <w:tab w:val="left" w:pos="567"/>
                <w:tab w:val="left" w:pos="1418"/>
                <w:tab w:val="left" w:pos="4962"/>
                <w:tab w:val="left" w:pos="7655"/>
              </w:tabs>
              <w:ind w:right="-2"/>
              <w:rPr>
                <w:rFonts w:asciiTheme="majorBidi" w:hAnsiTheme="majorBidi" w:cstheme="majorBidi"/>
                <w:b/>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Pr="00D029B1">
              <w:rPr>
                <w:rFonts w:asciiTheme="majorBidi" w:hAnsiTheme="majorBidi" w:cstheme="majorBidi"/>
                <w:b/>
                <w:szCs w:val="22"/>
              </w:rPr>
              <w:t>2</w:t>
            </w:r>
            <w:r w:rsidRPr="00D029B1">
              <w:rPr>
                <w:rFonts w:asciiTheme="majorBidi" w:hAnsiTheme="majorBidi" w:cstheme="majorBidi"/>
                <w:szCs w:val="22"/>
              </w:rPr>
              <w:t>.</w:t>
            </w:r>
            <w:r w:rsidR="00084AD6" w:rsidRPr="00D029B1">
              <w:rPr>
                <w:rFonts w:asciiTheme="majorBidi" w:hAnsiTheme="majorBidi" w:cstheme="majorBidi"/>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p>
        </w:tc>
        <w:tc>
          <w:tcPr>
            <w:tcW w:w="4605" w:type="dxa"/>
            <w:tcBorders>
              <w:top w:val="nil"/>
              <w:left w:val="nil"/>
              <w:bottom w:val="nil"/>
              <w:right w:val="nil"/>
            </w:tcBorders>
          </w:tcPr>
          <w:p w14:paraId="0F44C298" w14:textId="77777777" w:rsidR="00A441B3" w:rsidRPr="00D029B1" w:rsidRDefault="00A441B3" w:rsidP="00035F5C">
            <w:pPr>
              <w:numPr>
                <w:ilvl w:val="12"/>
                <w:numId w:val="0"/>
              </w:numPr>
              <w:tabs>
                <w:tab w:val="left" w:pos="567"/>
                <w:tab w:val="left" w:pos="1418"/>
                <w:tab w:val="left" w:pos="4962"/>
                <w:tab w:val="left" w:pos="7655"/>
              </w:tabs>
              <w:ind w:right="-2"/>
              <w:rPr>
                <w:rFonts w:asciiTheme="majorBidi" w:hAnsiTheme="majorBidi" w:cstheme="majorBidi"/>
                <w:b/>
                <w:szCs w:val="22"/>
              </w:rPr>
            </w:pPr>
            <w:r w:rsidRPr="00D029B1">
              <w:rPr>
                <w:rFonts w:asciiTheme="majorBidi" w:hAnsiTheme="majorBidi" w:cstheme="majorBidi"/>
                <w:b/>
                <w:szCs w:val="22"/>
              </w:rPr>
              <w:t>Obrázok</w:t>
            </w:r>
            <w:r w:rsidR="00084AD6" w:rsidRPr="00D029B1">
              <w:rPr>
                <w:rFonts w:asciiTheme="majorBidi" w:hAnsiTheme="majorBidi" w:cstheme="majorBidi"/>
                <w:b/>
                <w:szCs w:val="22"/>
              </w:rPr>
              <w:t xml:space="preserve"> </w:t>
            </w:r>
            <w:r w:rsidRPr="00D029B1">
              <w:rPr>
                <w:rFonts w:asciiTheme="majorBidi" w:hAnsiTheme="majorBidi" w:cstheme="majorBidi"/>
                <w:b/>
                <w:szCs w:val="22"/>
              </w:rPr>
              <w:t>3.</w:t>
            </w:r>
            <w:r w:rsidR="00084AD6" w:rsidRPr="00D029B1">
              <w:rPr>
                <w:rFonts w:asciiTheme="majorBidi" w:hAnsiTheme="majorBidi" w:cstheme="majorBidi"/>
                <w:b/>
                <w:szCs w:val="22"/>
              </w:rPr>
              <w:t xml:space="preserve"> </w:t>
            </w:r>
            <w:r w:rsidRPr="00D029B1">
              <w:rPr>
                <w:rFonts w:asciiTheme="majorBidi" w:hAnsiTheme="majorBidi" w:cstheme="majorBidi"/>
                <w:szCs w:val="22"/>
              </w:rPr>
              <w:t>Injekčná</w:t>
            </w:r>
            <w:r w:rsidR="00084AD6" w:rsidRPr="00D029B1">
              <w:rPr>
                <w:rFonts w:asciiTheme="majorBidi" w:hAnsiTheme="majorBidi" w:cstheme="majorBidi"/>
                <w:szCs w:val="22"/>
              </w:rPr>
              <w:t xml:space="preserve"> </w:t>
            </w:r>
            <w:r w:rsidRPr="00D029B1">
              <w:rPr>
                <w:rFonts w:asciiTheme="majorBidi" w:hAnsiTheme="majorBidi" w:cstheme="majorBidi"/>
                <w:szCs w:val="22"/>
              </w:rPr>
              <w:t>striekačka</w:t>
            </w:r>
            <w:r w:rsidR="00084AD6" w:rsidRPr="00D029B1">
              <w:rPr>
                <w:rFonts w:asciiTheme="majorBidi" w:hAnsiTheme="majorBidi" w:cstheme="majorBidi"/>
                <w:szCs w:val="22"/>
              </w:rPr>
              <w:t xml:space="preserve"> </w:t>
            </w:r>
            <w:r w:rsidRPr="00D029B1">
              <w:rPr>
                <w:rFonts w:asciiTheme="majorBidi" w:hAnsiTheme="majorBidi" w:cstheme="majorBidi"/>
                <w:szCs w:val="22"/>
              </w:rPr>
              <w:t>s</w:t>
            </w:r>
            <w:r w:rsidR="00084AD6" w:rsidRPr="00D029B1">
              <w:rPr>
                <w:rFonts w:asciiTheme="majorBidi" w:hAnsiTheme="majorBidi" w:cstheme="majorBidi"/>
                <w:b/>
                <w:szCs w:val="22"/>
              </w:rPr>
              <w:t xml:space="preserve"> </w:t>
            </w:r>
            <w:r w:rsidRPr="00D029B1">
              <w:rPr>
                <w:rFonts w:asciiTheme="majorBidi" w:hAnsiTheme="majorBidi" w:cstheme="majorBidi"/>
                <w:b/>
                <w:szCs w:val="22"/>
              </w:rPr>
              <w:t>manuálnym</w:t>
            </w:r>
            <w:r w:rsidR="00084AD6" w:rsidRPr="00D029B1">
              <w:rPr>
                <w:rFonts w:asciiTheme="majorBidi" w:hAnsiTheme="majorBidi" w:cstheme="majorBidi"/>
                <w:szCs w:val="22"/>
              </w:rPr>
              <w:t xml:space="preserve"> </w:t>
            </w:r>
            <w:r w:rsidR="0080232D" w:rsidRPr="00D029B1">
              <w:rPr>
                <w:rFonts w:asciiTheme="majorBidi" w:hAnsiTheme="majorBidi" w:cstheme="majorBidi"/>
                <w:szCs w:val="22"/>
              </w:rPr>
              <w:t>ochranným</w:t>
            </w:r>
            <w:r w:rsidR="00084AD6" w:rsidRPr="00D029B1">
              <w:rPr>
                <w:rFonts w:asciiTheme="majorBidi" w:hAnsiTheme="majorBidi" w:cstheme="majorBidi"/>
                <w:szCs w:val="22"/>
              </w:rPr>
              <w:t xml:space="preserve"> </w:t>
            </w:r>
            <w:r w:rsidRPr="00D029B1">
              <w:rPr>
                <w:rFonts w:asciiTheme="majorBidi" w:hAnsiTheme="majorBidi" w:cstheme="majorBidi"/>
                <w:szCs w:val="22"/>
              </w:rPr>
              <w:t>systémom</w:t>
            </w:r>
            <w:r w:rsidR="00084AD6" w:rsidRPr="00D029B1">
              <w:rPr>
                <w:rFonts w:asciiTheme="majorBidi" w:hAnsiTheme="majorBidi" w:cstheme="majorBidi"/>
                <w:szCs w:val="22"/>
              </w:rPr>
              <w:t xml:space="preserve"> </w:t>
            </w:r>
            <w:r w:rsidRPr="00D029B1">
              <w:rPr>
                <w:rFonts w:asciiTheme="majorBidi" w:hAnsiTheme="majorBidi" w:cstheme="majorBidi"/>
                <w:szCs w:val="22"/>
              </w:rPr>
              <w:t>ihl</w:t>
            </w:r>
            <w:r w:rsidR="0080232D" w:rsidRPr="00D029B1">
              <w:rPr>
                <w:rFonts w:asciiTheme="majorBidi" w:hAnsiTheme="majorBidi" w:cstheme="majorBidi"/>
                <w:szCs w:val="22"/>
              </w:rPr>
              <w:t>y</w:t>
            </w:r>
            <w:r w:rsidR="00084AD6" w:rsidRPr="00D029B1">
              <w:rPr>
                <w:rFonts w:asciiTheme="majorBidi" w:hAnsiTheme="majorBidi" w:cstheme="majorBidi"/>
                <w:szCs w:val="22"/>
              </w:rPr>
              <w:t xml:space="preserve"> </w:t>
            </w:r>
            <w:r w:rsidRPr="00D029B1">
              <w:rPr>
                <w:rFonts w:asciiTheme="majorBidi" w:hAnsiTheme="majorBidi" w:cstheme="majorBidi"/>
                <w:szCs w:val="22"/>
              </w:rPr>
              <w:t>so</w:t>
            </w:r>
            <w:r w:rsidR="00084AD6" w:rsidRPr="00D029B1">
              <w:rPr>
                <w:rFonts w:asciiTheme="majorBidi" w:hAnsiTheme="majorBidi" w:cstheme="majorBidi"/>
                <w:szCs w:val="22"/>
              </w:rPr>
              <w:t xml:space="preserve"> </w:t>
            </w:r>
            <w:r w:rsidRPr="00D029B1">
              <w:rPr>
                <w:rFonts w:asciiTheme="majorBidi" w:hAnsiTheme="majorBidi" w:cstheme="majorBidi"/>
                <w:szCs w:val="22"/>
              </w:rPr>
              <w:t>znázornením</w:t>
            </w:r>
            <w:r w:rsidR="00084AD6" w:rsidRPr="00D029B1">
              <w:rPr>
                <w:rFonts w:asciiTheme="majorBidi" w:hAnsiTheme="majorBidi" w:cstheme="majorBidi"/>
                <w:szCs w:val="22"/>
              </w:rPr>
              <w:t xml:space="preserve"> </w:t>
            </w:r>
            <w:r w:rsidR="00685260" w:rsidRPr="00D029B1">
              <w:rPr>
                <w:rFonts w:asciiTheme="majorBidi" w:hAnsiTheme="majorBidi" w:cstheme="majorBidi"/>
                <w:szCs w:val="22"/>
              </w:rPr>
              <w:t>po</w:t>
            </w:r>
            <w:r w:rsidRPr="00D029B1">
              <w:rPr>
                <w:rFonts w:asciiTheme="majorBidi" w:hAnsiTheme="majorBidi" w:cstheme="majorBidi"/>
                <w:szCs w:val="22"/>
              </w:rPr>
              <w:t>sunutia</w:t>
            </w:r>
            <w:r w:rsidR="00084AD6" w:rsidRPr="00D029B1">
              <w:rPr>
                <w:rFonts w:asciiTheme="majorBidi" w:hAnsiTheme="majorBidi" w:cstheme="majorBidi"/>
                <w:szCs w:val="22"/>
              </w:rPr>
              <w:t xml:space="preserve"> </w:t>
            </w:r>
            <w:r w:rsidRPr="00D029B1">
              <w:rPr>
                <w:rFonts w:asciiTheme="majorBidi" w:hAnsiTheme="majorBidi" w:cstheme="majorBidi"/>
                <w:szCs w:val="22"/>
              </w:rPr>
              <w:t>bezpečnostného</w:t>
            </w:r>
            <w:r w:rsidR="00084AD6" w:rsidRPr="00D029B1">
              <w:rPr>
                <w:rFonts w:asciiTheme="majorBidi" w:hAnsiTheme="majorBidi" w:cstheme="majorBidi"/>
                <w:szCs w:val="22"/>
              </w:rPr>
              <w:t xml:space="preserve"> </w:t>
            </w:r>
            <w:r w:rsidRPr="00D029B1">
              <w:rPr>
                <w:rFonts w:asciiTheme="majorBidi" w:hAnsiTheme="majorBidi" w:cstheme="majorBidi"/>
                <w:szCs w:val="22"/>
              </w:rPr>
              <w:t>puzdra</w:t>
            </w:r>
            <w:r w:rsidR="00084AD6" w:rsidRPr="00D029B1">
              <w:rPr>
                <w:rFonts w:asciiTheme="majorBidi" w:hAnsiTheme="majorBidi" w:cstheme="majorBidi"/>
                <w:szCs w:val="22"/>
              </w:rPr>
              <w:t xml:space="preserve"> </w:t>
            </w:r>
            <w:r w:rsidRPr="00D029B1">
              <w:rPr>
                <w:rFonts w:asciiTheme="majorBidi" w:hAnsiTheme="majorBidi" w:cstheme="majorBidi"/>
                <w:szCs w:val="22"/>
              </w:rPr>
              <w:t>ponad</w:t>
            </w:r>
            <w:r w:rsidR="00084AD6" w:rsidRPr="00D029B1">
              <w:rPr>
                <w:rFonts w:asciiTheme="majorBidi" w:hAnsiTheme="majorBidi" w:cstheme="majorBidi"/>
                <w:szCs w:val="22"/>
              </w:rPr>
              <w:t xml:space="preserve"> </w:t>
            </w:r>
            <w:r w:rsidRPr="00D029B1">
              <w:rPr>
                <w:rFonts w:asciiTheme="majorBidi" w:hAnsiTheme="majorBidi" w:cstheme="majorBidi"/>
                <w:szCs w:val="22"/>
              </w:rPr>
              <w:t>ihlu</w:t>
            </w:r>
            <w:r w:rsidR="00084AD6" w:rsidRPr="00D029B1">
              <w:rPr>
                <w:rFonts w:asciiTheme="majorBidi" w:hAnsiTheme="majorBidi" w:cstheme="majorBidi"/>
                <w:szCs w:val="22"/>
              </w:rPr>
              <w:t xml:space="preserve"> </w:t>
            </w:r>
            <w:r w:rsidR="005D7D41" w:rsidRPr="00D029B1">
              <w:rPr>
                <w:rFonts w:asciiTheme="majorBidi" w:hAnsiTheme="majorBidi" w:cstheme="majorBidi"/>
                <w:b/>
                <w:bCs/>
                <w:caps/>
                <w:szCs w:val="22"/>
              </w:rPr>
              <w:t>po</w:t>
            </w:r>
            <w:r w:rsidR="00084AD6" w:rsidRPr="00D029B1">
              <w:rPr>
                <w:rFonts w:asciiTheme="majorBidi" w:hAnsiTheme="majorBidi" w:cstheme="majorBidi"/>
                <w:b/>
                <w:bCs/>
                <w:caps/>
                <w:szCs w:val="22"/>
              </w:rPr>
              <w:t xml:space="preserve"> </w:t>
            </w:r>
            <w:r w:rsidR="005D7D41" w:rsidRPr="00D029B1">
              <w:rPr>
                <w:rFonts w:asciiTheme="majorBidi" w:hAnsiTheme="majorBidi" w:cstheme="majorBidi"/>
                <w:b/>
                <w:bCs/>
                <w:caps/>
                <w:szCs w:val="22"/>
              </w:rPr>
              <w:t>použití</w:t>
            </w:r>
          </w:p>
        </w:tc>
      </w:tr>
      <w:tr w:rsidR="00A441B3" w:rsidRPr="00D029B1" w14:paraId="2C02A07A" w14:textId="77777777">
        <w:tc>
          <w:tcPr>
            <w:tcW w:w="4605" w:type="dxa"/>
            <w:tcBorders>
              <w:top w:val="nil"/>
              <w:left w:val="nil"/>
              <w:bottom w:val="nil"/>
              <w:right w:val="nil"/>
            </w:tcBorders>
          </w:tcPr>
          <w:p w14:paraId="488AA48C" w14:textId="77777777" w:rsidR="00A441B3" w:rsidRPr="00D029B1" w:rsidRDefault="00A441B3"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09D75C0A" w14:textId="6A123F0E" w:rsidR="00A441B3"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6E78BD1C" wp14:editId="26501A6B">
                  <wp:extent cx="2506345" cy="849630"/>
                  <wp:effectExtent l="0" t="0" r="0" b="0"/>
                  <wp:docPr id="22" name="Picture 9"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6345" cy="849630"/>
                          </a:xfrm>
                          <a:prstGeom prst="rect">
                            <a:avLst/>
                          </a:prstGeom>
                          <a:noFill/>
                          <a:ln>
                            <a:noFill/>
                          </a:ln>
                        </pic:spPr>
                      </pic:pic>
                    </a:graphicData>
                  </a:graphic>
                </wp:inline>
              </w:drawing>
            </w:r>
          </w:p>
        </w:tc>
        <w:tc>
          <w:tcPr>
            <w:tcW w:w="4605" w:type="dxa"/>
            <w:tcBorders>
              <w:top w:val="nil"/>
              <w:left w:val="nil"/>
              <w:bottom w:val="nil"/>
              <w:right w:val="nil"/>
            </w:tcBorders>
          </w:tcPr>
          <w:p w14:paraId="25F2A28F" w14:textId="77777777" w:rsidR="00A441B3" w:rsidRPr="00D029B1" w:rsidRDefault="00A441B3"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p>
          <w:p w14:paraId="53562CD4" w14:textId="01E63698" w:rsidR="00A441B3" w:rsidRPr="00D029B1" w:rsidRDefault="00111647" w:rsidP="00035F5C">
            <w:pPr>
              <w:numPr>
                <w:ilvl w:val="12"/>
                <w:numId w:val="0"/>
              </w:numPr>
              <w:tabs>
                <w:tab w:val="left" w:pos="567"/>
                <w:tab w:val="left" w:pos="1418"/>
                <w:tab w:val="left" w:pos="4962"/>
                <w:tab w:val="left" w:pos="7655"/>
              </w:tabs>
              <w:ind w:right="-2"/>
              <w:jc w:val="both"/>
              <w:rPr>
                <w:rFonts w:asciiTheme="majorBidi" w:hAnsiTheme="majorBidi" w:cstheme="majorBidi"/>
                <w:szCs w:val="22"/>
              </w:rPr>
            </w:pPr>
            <w:r w:rsidRPr="00D029B1">
              <w:rPr>
                <w:rFonts w:asciiTheme="majorBidi" w:hAnsiTheme="majorBidi" w:cstheme="majorBidi"/>
                <w:noProof/>
              </w:rPr>
              <w:drawing>
                <wp:inline distT="0" distB="0" distL="0" distR="0" wp14:anchorId="28FBC6EC" wp14:editId="50E1CF9A">
                  <wp:extent cx="2323465" cy="1818005"/>
                  <wp:effectExtent l="0" t="0" r="0" b="0"/>
                  <wp:docPr id="23" name="Picture 8"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3465" cy="1818005"/>
                          </a:xfrm>
                          <a:prstGeom prst="rect">
                            <a:avLst/>
                          </a:prstGeom>
                          <a:noFill/>
                          <a:ln>
                            <a:noFill/>
                          </a:ln>
                        </pic:spPr>
                      </pic:pic>
                    </a:graphicData>
                  </a:graphic>
                </wp:inline>
              </w:drawing>
            </w:r>
          </w:p>
        </w:tc>
      </w:tr>
    </w:tbl>
    <w:p w14:paraId="7BD32B87" w14:textId="77777777" w:rsidR="00A441B3" w:rsidRPr="00D029B1" w:rsidRDefault="00A441B3" w:rsidP="00035F5C">
      <w:pPr>
        <w:numPr>
          <w:ilvl w:val="12"/>
          <w:numId w:val="0"/>
        </w:numPr>
        <w:tabs>
          <w:tab w:val="left" w:pos="567"/>
        </w:tabs>
        <w:ind w:right="-2"/>
        <w:rPr>
          <w:rFonts w:asciiTheme="majorBidi" w:hAnsiTheme="majorBidi" w:cstheme="majorBidi"/>
          <w:szCs w:val="22"/>
        </w:rPr>
      </w:pPr>
    </w:p>
    <w:p w14:paraId="6F39D79F" w14:textId="77777777" w:rsidR="00361E55" w:rsidRPr="00D029B1" w:rsidRDefault="00361E55" w:rsidP="00035F5C">
      <w:pPr>
        <w:numPr>
          <w:ilvl w:val="12"/>
          <w:numId w:val="0"/>
        </w:numPr>
        <w:tabs>
          <w:tab w:val="left" w:pos="567"/>
        </w:tabs>
        <w:ind w:left="567" w:hanging="567"/>
        <w:rPr>
          <w:rFonts w:asciiTheme="majorBidi" w:hAnsiTheme="majorBidi" w:cstheme="majorBidi"/>
          <w:b/>
          <w:caps/>
          <w:szCs w:val="22"/>
        </w:rPr>
      </w:pPr>
      <w:r w:rsidRPr="00D029B1">
        <w:rPr>
          <w:rFonts w:asciiTheme="majorBidi" w:hAnsiTheme="majorBidi" w:cstheme="majorBidi"/>
          <w:b/>
          <w:caps/>
          <w:szCs w:val="22"/>
        </w:rPr>
        <w:t>presný</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návod</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na</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použitie</w:t>
      </w:r>
      <w:r w:rsidR="00084AD6" w:rsidRPr="00D029B1">
        <w:rPr>
          <w:rFonts w:asciiTheme="majorBidi" w:hAnsiTheme="majorBidi" w:cstheme="majorBidi"/>
          <w:b/>
          <w:caps/>
          <w:szCs w:val="22"/>
        </w:rPr>
        <w:t xml:space="preserve"> </w:t>
      </w:r>
      <w:r w:rsidRPr="00D029B1">
        <w:rPr>
          <w:rFonts w:asciiTheme="majorBidi" w:hAnsiTheme="majorBidi" w:cstheme="majorBidi"/>
          <w:b/>
          <w:caps/>
          <w:szCs w:val="22"/>
        </w:rPr>
        <w:t>arixtry</w:t>
      </w:r>
    </w:p>
    <w:p w14:paraId="1911D916" w14:textId="77777777" w:rsidR="005D6CAD" w:rsidRPr="00D029B1" w:rsidRDefault="005D6CAD" w:rsidP="00035F5C">
      <w:pPr>
        <w:pStyle w:val="EndnoteText"/>
        <w:numPr>
          <w:ilvl w:val="12"/>
          <w:numId w:val="0"/>
        </w:numPr>
        <w:rPr>
          <w:rFonts w:asciiTheme="majorBidi" w:hAnsiTheme="majorBidi" w:cstheme="majorBidi"/>
          <w:szCs w:val="22"/>
          <w:lang w:val="sk-SK"/>
        </w:rPr>
      </w:pPr>
    </w:p>
    <w:p w14:paraId="5CC1F13D" w14:textId="77777777" w:rsidR="005D6CAD" w:rsidRPr="00D029B1" w:rsidRDefault="005D6CAD" w:rsidP="00035F5C">
      <w:pPr>
        <w:numPr>
          <w:ilvl w:val="12"/>
          <w:numId w:val="0"/>
        </w:numPr>
        <w:tabs>
          <w:tab w:val="left" w:pos="567"/>
        </w:tabs>
        <w:ind w:left="567" w:hanging="567"/>
        <w:rPr>
          <w:rFonts w:asciiTheme="majorBidi" w:hAnsiTheme="majorBidi" w:cstheme="majorBidi"/>
          <w:b/>
          <w:szCs w:val="22"/>
        </w:rPr>
      </w:pPr>
      <w:r w:rsidRPr="00D029B1">
        <w:rPr>
          <w:rFonts w:asciiTheme="majorBidi" w:hAnsiTheme="majorBidi" w:cstheme="majorBidi"/>
          <w:b/>
          <w:szCs w:val="22"/>
        </w:rPr>
        <w:t>Návod</w:t>
      </w:r>
      <w:r w:rsidR="00084AD6" w:rsidRPr="00D029B1">
        <w:rPr>
          <w:rFonts w:asciiTheme="majorBidi" w:hAnsiTheme="majorBidi" w:cstheme="majorBidi"/>
          <w:b/>
          <w:szCs w:val="22"/>
        </w:rPr>
        <w:t xml:space="preserve"> </w:t>
      </w:r>
      <w:r w:rsidRPr="00D029B1">
        <w:rPr>
          <w:rFonts w:asciiTheme="majorBidi" w:hAnsiTheme="majorBidi" w:cstheme="majorBidi"/>
          <w:b/>
          <w:szCs w:val="22"/>
        </w:rPr>
        <w:t>na</w:t>
      </w:r>
      <w:r w:rsidR="00084AD6" w:rsidRPr="00D029B1">
        <w:rPr>
          <w:rFonts w:asciiTheme="majorBidi" w:hAnsiTheme="majorBidi" w:cstheme="majorBidi"/>
          <w:b/>
          <w:szCs w:val="22"/>
        </w:rPr>
        <w:t xml:space="preserve"> </w:t>
      </w:r>
      <w:r w:rsidRPr="00D029B1">
        <w:rPr>
          <w:rFonts w:asciiTheme="majorBidi" w:hAnsiTheme="majorBidi" w:cstheme="majorBidi"/>
          <w:b/>
          <w:szCs w:val="22"/>
        </w:rPr>
        <w:t>použitie</w:t>
      </w:r>
    </w:p>
    <w:p w14:paraId="17509F9B" w14:textId="77777777" w:rsidR="00A65FF0" w:rsidRPr="00D029B1" w:rsidRDefault="00A65FF0" w:rsidP="00035F5C">
      <w:pPr>
        <w:pStyle w:val="EndnoteText"/>
        <w:numPr>
          <w:ilvl w:val="12"/>
          <w:numId w:val="0"/>
        </w:numPr>
        <w:rPr>
          <w:rFonts w:asciiTheme="majorBidi" w:hAnsiTheme="majorBidi" w:cstheme="majorBidi"/>
          <w:szCs w:val="22"/>
          <w:lang w:val="sk-SK"/>
        </w:rPr>
      </w:pPr>
      <w:r w:rsidRPr="00D029B1">
        <w:rPr>
          <w:rFonts w:asciiTheme="majorBidi" w:hAnsiTheme="majorBidi" w:cstheme="majorBidi"/>
          <w:szCs w:val="22"/>
          <w:lang w:val="sk-SK"/>
        </w:rPr>
        <w:t>Tento</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návod</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platí</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pre</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oba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typy</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injekčných</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striekačiek</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automatickým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a</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manuálnym</w:t>
      </w:r>
      <w:r w:rsidR="00084AD6" w:rsidRPr="00D029B1">
        <w:rPr>
          <w:rFonts w:asciiTheme="majorBidi" w:hAnsiTheme="majorBidi" w:cstheme="majorBidi"/>
          <w:szCs w:val="22"/>
          <w:lang w:val="sk-SK"/>
        </w:rPr>
        <w:t xml:space="preserve"> </w:t>
      </w:r>
      <w:r w:rsidR="0080232D" w:rsidRPr="00D029B1">
        <w:rPr>
          <w:rFonts w:asciiTheme="majorBidi" w:hAnsiTheme="majorBidi" w:cstheme="majorBidi"/>
          <w:szCs w:val="22"/>
          <w:lang w:val="sk-SK"/>
        </w:rPr>
        <w:t>ochranným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systémom</w:t>
      </w:r>
      <w:r w:rsidR="00084AD6" w:rsidRPr="00D029B1">
        <w:rPr>
          <w:rFonts w:asciiTheme="majorBidi" w:hAnsiTheme="majorBidi" w:cstheme="majorBidi"/>
          <w:szCs w:val="22"/>
          <w:lang w:val="sk-SK"/>
        </w:rPr>
        <w:t xml:space="preserve"> </w:t>
      </w:r>
      <w:r w:rsidRPr="00D029B1">
        <w:rPr>
          <w:rFonts w:asciiTheme="majorBidi" w:hAnsiTheme="majorBidi" w:cstheme="majorBidi"/>
          <w:szCs w:val="22"/>
          <w:lang w:val="sk-SK"/>
        </w:rPr>
        <w:t>ihl</w:t>
      </w:r>
      <w:r w:rsidR="0080232D" w:rsidRPr="00D029B1">
        <w:rPr>
          <w:rFonts w:asciiTheme="majorBidi" w:hAnsiTheme="majorBidi" w:cstheme="majorBidi"/>
          <w:szCs w:val="22"/>
          <w:lang w:val="sk-SK"/>
        </w:rPr>
        <w:t>y</w:t>
      </w:r>
      <w:r w:rsidRPr="00D029B1">
        <w:rPr>
          <w:rFonts w:asciiTheme="majorBidi" w:hAnsiTheme="majorBidi" w:cstheme="majorBidi"/>
          <w:szCs w:val="22"/>
          <w:lang w:val="sk-SK"/>
        </w:rPr>
        <w:t>).</w:t>
      </w:r>
      <w:r w:rsidR="00084AD6" w:rsidRPr="00D029B1">
        <w:rPr>
          <w:rFonts w:asciiTheme="majorBidi" w:hAnsiTheme="majorBidi" w:cstheme="majorBidi"/>
          <w:szCs w:val="22"/>
          <w:lang w:val="sk-SK"/>
        </w:rPr>
        <w:t xml:space="preserve"> </w:t>
      </w:r>
      <w:r w:rsidR="00963E9E" w:rsidRPr="00D029B1">
        <w:rPr>
          <w:rFonts w:asciiTheme="majorBidi" w:hAnsiTheme="majorBidi" w:cstheme="majorBidi"/>
          <w:szCs w:val="22"/>
          <w:lang w:val="sk-SK" w:bidi="si-LK"/>
        </w:rPr>
        <w:t>Odlišný</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pokyn</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týkajúci</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sa</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injekčnej</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striekačky</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jasne</w:t>
      </w:r>
      <w:r w:rsidR="00084AD6" w:rsidRPr="00D029B1">
        <w:rPr>
          <w:rFonts w:asciiTheme="majorBidi" w:hAnsiTheme="majorBidi" w:cstheme="majorBidi"/>
          <w:szCs w:val="22"/>
          <w:lang w:val="sk-SK" w:bidi="si-LK"/>
        </w:rPr>
        <w:t xml:space="preserve"> </w:t>
      </w:r>
      <w:r w:rsidR="00963E9E" w:rsidRPr="00D029B1">
        <w:rPr>
          <w:rFonts w:asciiTheme="majorBidi" w:hAnsiTheme="majorBidi" w:cstheme="majorBidi"/>
          <w:szCs w:val="22"/>
          <w:lang w:val="sk-SK" w:bidi="si-LK"/>
        </w:rPr>
        <w:t>uvedený</w:t>
      </w:r>
      <w:r w:rsidRPr="00D029B1">
        <w:rPr>
          <w:rFonts w:asciiTheme="majorBidi" w:hAnsiTheme="majorBidi" w:cstheme="majorBidi"/>
          <w:szCs w:val="22"/>
          <w:lang w:val="sk-SK"/>
        </w:rPr>
        <w:t>.</w:t>
      </w:r>
    </w:p>
    <w:p w14:paraId="0B07CD1C" w14:textId="77777777" w:rsidR="00361E55" w:rsidRPr="00D029B1" w:rsidRDefault="00361E55" w:rsidP="00035F5C">
      <w:pPr>
        <w:numPr>
          <w:ilvl w:val="12"/>
          <w:numId w:val="0"/>
        </w:numPr>
        <w:tabs>
          <w:tab w:val="left" w:pos="567"/>
        </w:tabs>
        <w:ind w:left="567" w:hanging="567"/>
        <w:rPr>
          <w:rFonts w:asciiTheme="majorBidi" w:hAnsiTheme="majorBidi" w:cstheme="majorBidi"/>
          <w:b/>
          <w:caps/>
          <w:szCs w:val="22"/>
        </w:rPr>
      </w:pPr>
    </w:p>
    <w:p w14:paraId="45546FCE" w14:textId="77777777" w:rsidR="00361E55" w:rsidRPr="00D029B1" w:rsidRDefault="00361E55" w:rsidP="00035F5C">
      <w:pPr>
        <w:pStyle w:val="BodyText"/>
        <w:spacing w:line="240" w:lineRule="auto"/>
        <w:ind w:left="357" w:hanging="357"/>
        <w:rPr>
          <w:rFonts w:asciiTheme="majorBidi" w:hAnsiTheme="majorBidi" w:cstheme="majorBidi"/>
          <w:b w:val="0"/>
          <w:i w:val="0"/>
        </w:rPr>
      </w:pPr>
      <w:r w:rsidRPr="00D029B1">
        <w:rPr>
          <w:rFonts w:asciiTheme="majorBidi" w:hAnsiTheme="majorBidi" w:cstheme="majorBidi"/>
          <w:i w:val="0"/>
        </w:rPr>
        <w:t>1.</w:t>
      </w:r>
      <w:r w:rsidR="00084AD6" w:rsidRPr="00D029B1">
        <w:rPr>
          <w:rFonts w:asciiTheme="majorBidi" w:hAnsiTheme="majorBidi" w:cstheme="majorBidi"/>
          <w:b w:val="0"/>
          <w:i w:val="0"/>
        </w:rPr>
        <w:t xml:space="preserve"> </w:t>
      </w:r>
      <w:r w:rsidRPr="00D029B1">
        <w:rPr>
          <w:rFonts w:asciiTheme="majorBidi" w:hAnsiTheme="majorBidi" w:cstheme="majorBidi"/>
          <w:i w:val="0"/>
        </w:rPr>
        <w:t>Dôkladne</w:t>
      </w:r>
      <w:r w:rsidR="00084AD6" w:rsidRPr="00D029B1">
        <w:rPr>
          <w:rFonts w:asciiTheme="majorBidi" w:hAnsiTheme="majorBidi" w:cstheme="majorBidi"/>
          <w:i w:val="0"/>
        </w:rPr>
        <w:t xml:space="preserve"> </w:t>
      </w:r>
      <w:r w:rsidRPr="00D029B1">
        <w:rPr>
          <w:rFonts w:asciiTheme="majorBidi" w:hAnsiTheme="majorBidi" w:cstheme="majorBidi"/>
          <w:i w:val="0"/>
        </w:rPr>
        <w:t>si</w:t>
      </w:r>
      <w:r w:rsidR="00084AD6" w:rsidRPr="00D029B1">
        <w:rPr>
          <w:rFonts w:asciiTheme="majorBidi" w:hAnsiTheme="majorBidi" w:cstheme="majorBidi"/>
          <w:i w:val="0"/>
        </w:rPr>
        <w:t xml:space="preserve"> </w:t>
      </w:r>
      <w:r w:rsidRPr="00D029B1">
        <w:rPr>
          <w:rFonts w:asciiTheme="majorBidi" w:hAnsiTheme="majorBidi" w:cstheme="majorBidi"/>
          <w:i w:val="0"/>
        </w:rPr>
        <w:t>umyte</w:t>
      </w:r>
      <w:r w:rsidR="00084AD6" w:rsidRPr="00D029B1">
        <w:rPr>
          <w:rFonts w:asciiTheme="majorBidi" w:hAnsiTheme="majorBidi" w:cstheme="majorBidi"/>
          <w:i w:val="0"/>
        </w:rPr>
        <w:t xml:space="preserve"> </w:t>
      </w:r>
      <w:r w:rsidRPr="00D029B1">
        <w:rPr>
          <w:rFonts w:asciiTheme="majorBidi" w:hAnsiTheme="majorBidi" w:cstheme="majorBidi"/>
          <w:i w:val="0"/>
        </w:rPr>
        <w:t>ruky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mydlom</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vodou</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osušte</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si</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ich</w:t>
      </w:r>
      <w:r w:rsidR="00084AD6" w:rsidRPr="00D029B1">
        <w:rPr>
          <w:rFonts w:asciiTheme="majorBidi" w:hAnsiTheme="majorBidi" w:cstheme="majorBidi"/>
          <w:b w:val="0"/>
          <w:i w:val="0"/>
        </w:rPr>
        <w:t xml:space="preserve"> </w:t>
      </w:r>
      <w:r w:rsidR="00C97B9F" w:rsidRPr="00D029B1">
        <w:rPr>
          <w:rFonts w:asciiTheme="majorBidi" w:hAnsiTheme="majorBidi" w:cstheme="majorBidi"/>
          <w:b w:val="0"/>
          <w:i w:val="0"/>
        </w:rPr>
        <w:t>uterákom.</w:t>
      </w:r>
    </w:p>
    <w:p w14:paraId="53521A5C" w14:textId="77777777" w:rsidR="00361E55" w:rsidRPr="00D029B1" w:rsidRDefault="00361E55" w:rsidP="00035F5C">
      <w:pPr>
        <w:pStyle w:val="BodyText"/>
        <w:spacing w:line="240" w:lineRule="auto"/>
        <w:rPr>
          <w:rFonts w:asciiTheme="majorBidi" w:hAnsiTheme="majorBidi" w:cstheme="majorBidi"/>
          <w:b w:val="0"/>
          <w:i w:val="0"/>
        </w:rPr>
      </w:pPr>
    </w:p>
    <w:p w14:paraId="0FCA242D" w14:textId="77777777" w:rsidR="00361E55" w:rsidRPr="00D029B1" w:rsidRDefault="00361E55" w:rsidP="00035F5C">
      <w:pPr>
        <w:pStyle w:val="BodyText"/>
        <w:spacing w:line="240" w:lineRule="auto"/>
        <w:ind w:left="357" w:hanging="357"/>
        <w:rPr>
          <w:rFonts w:asciiTheme="majorBidi" w:hAnsiTheme="majorBidi" w:cstheme="majorBidi"/>
          <w:b w:val="0"/>
          <w:i w:val="0"/>
          <w:szCs w:val="22"/>
        </w:rPr>
      </w:pPr>
      <w:r w:rsidRPr="00D029B1">
        <w:rPr>
          <w:rFonts w:asciiTheme="majorBidi" w:hAnsiTheme="majorBidi" w:cstheme="majorBidi"/>
          <w:i w:val="0"/>
        </w:rPr>
        <w:t>2.</w:t>
      </w:r>
      <w:r w:rsidR="00084AD6" w:rsidRPr="00D029B1">
        <w:rPr>
          <w:rFonts w:asciiTheme="majorBidi" w:hAnsiTheme="majorBidi" w:cstheme="majorBidi"/>
          <w:b w:val="0"/>
          <w:i w:val="0"/>
        </w:rPr>
        <w:t xml:space="preserve"> </w:t>
      </w:r>
      <w:r w:rsidRPr="00D029B1">
        <w:rPr>
          <w:rFonts w:asciiTheme="majorBidi" w:hAnsiTheme="majorBidi" w:cstheme="majorBidi"/>
          <w:i w:val="0"/>
          <w:szCs w:val="22"/>
        </w:rPr>
        <w:t>Vyberte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injekčnú</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striekačku</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zo</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škatule</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a</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skontrolujte:</w:t>
      </w:r>
    </w:p>
    <w:p w14:paraId="58DA8346" w14:textId="77777777" w:rsidR="00361E55" w:rsidRPr="00D029B1" w:rsidRDefault="00361E55" w:rsidP="00035F5C">
      <w:pPr>
        <w:pStyle w:val="BodyText"/>
        <w:numPr>
          <w:ilvl w:val="1"/>
          <w:numId w:val="20"/>
        </w:numPr>
        <w:spacing w:line="240" w:lineRule="auto"/>
        <w:ind w:left="1434" w:hanging="357"/>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neuplynul</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dátum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exspirácie</w:t>
      </w:r>
    </w:p>
    <w:p w14:paraId="51EB05B8" w14:textId="77777777" w:rsidR="00361E55" w:rsidRPr="00D029B1" w:rsidRDefault="00361E55" w:rsidP="00035F5C">
      <w:pPr>
        <w:pStyle w:val="BodyText"/>
        <w:numPr>
          <w:ilvl w:val="1"/>
          <w:numId w:val="20"/>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roztok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číry</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bezfarebný</w:t>
      </w:r>
      <w:r w:rsidR="00084AD6" w:rsidRPr="00D029B1">
        <w:rPr>
          <w:rFonts w:asciiTheme="majorBidi" w:hAnsiTheme="majorBidi" w:cstheme="majorBidi"/>
          <w:b w:val="0"/>
          <w:i w:val="0"/>
          <w:szCs w:val="22"/>
        </w:rPr>
        <w:t xml:space="preserve"> </w:t>
      </w:r>
      <w:r w:rsidR="00C60503" w:rsidRPr="00D029B1">
        <w:rPr>
          <w:rFonts w:asciiTheme="majorBidi" w:hAnsiTheme="majorBidi" w:cstheme="majorBidi"/>
          <w:b w:val="0"/>
          <w:i w:val="0"/>
          <w:szCs w:val="22"/>
        </w:rPr>
        <w:t>až</w:t>
      </w:r>
      <w:r w:rsidR="00084AD6" w:rsidRPr="00D029B1">
        <w:rPr>
          <w:rFonts w:asciiTheme="majorBidi" w:hAnsiTheme="majorBidi" w:cstheme="majorBidi"/>
          <w:b w:val="0"/>
          <w:i w:val="0"/>
          <w:szCs w:val="22"/>
        </w:rPr>
        <w:t xml:space="preserve"> </w:t>
      </w:r>
      <w:r w:rsidR="00C60503" w:rsidRPr="00D029B1">
        <w:rPr>
          <w:rFonts w:asciiTheme="majorBidi" w:hAnsiTheme="majorBidi" w:cstheme="majorBidi"/>
          <w:b w:val="0"/>
          <w:i w:val="0"/>
          <w:szCs w:val="22"/>
        </w:rPr>
        <w:t>slabožltý</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neobsahuje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čiastočky</w:t>
      </w:r>
    </w:p>
    <w:p w14:paraId="40475642" w14:textId="77777777" w:rsidR="00361E55" w:rsidRPr="00D029B1" w:rsidRDefault="00361E55" w:rsidP="00035F5C">
      <w:pPr>
        <w:pStyle w:val="BodyText"/>
        <w:numPr>
          <w:ilvl w:val="1"/>
          <w:numId w:val="20"/>
        </w:numPr>
        <w:spacing w:line="240" w:lineRule="auto"/>
        <w:rPr>
          <w:rFonts w:asciiTheme="majorBidi" w:hAnsiTheme="majorBidi" w:cstheme="majorBidi"/>
          <w:b w:val="0"/>
          <w:i w:val="0"/>
        </w:rPr>
      </w:pPr>
      <w:r w:rsidRPr="00D029B1">
        <w:rPr>
          <w:rFonts w:asciiTheme="majorBidi" w:hAnsiTheme="majorBidi" w:cstheme="majorBidi"/>
          <w:b w:val="0"/>
          <w:i w:val="0"/>
          <w:szCs w:val="22"/>
        </w:rPr>
        <w:t>či</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striekačka</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nie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otvorená</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alebo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poškodená</w:t>
      </w:r>
    </w:p>
    <w:p w14:paraId="0BC509D5" w14:textId="77777777" w:rsidR="00361E55" w:rsidRPr="00D029B1" w:rsidRDefault="00361E55" w:rsidP="00035F5C">
      <w:pPr>
        <w:pStyle w:val="BodyText"/>
        <w:spacing w:line="240" w:lineRule="auto"/>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61E55" w:rsidRPr="00D029B1" w14:paraId="2666CC8B" w14:textId="77777777">
        <w:tc>
          <w:tcPr>
            <w:tcW w:w="5670" w:type="dxa"/>
          </w:tcPr>
          <w:p w14:paraId="2116DA6A" w14:textId="77777777" w:rsidR="00361E55" w:rsidRPr="00D029B1" w:rsidRDefault="00361E55" w:rsidP="00035F5C">
            <w:pPr>
              <w:pStyle w:val="BodyText2"/>
              <w:rPr>
                <w:rFonts w:asciiTheme="majorBidi" w:hAnsiTheme="majorBidi" w:cstheme="majorBidi"/>
                <w:b w:val="0"/>
                <w:szCs w:val="22"/>
              </w:rPr>
            </w:pPr>
            <w:r w:rsidRPr="00D029B1">
              <w:rPr>
                <w:rFonts w:asciiTheme="majorBidi" w:hAnsiTheme="majorBidi" w:cstheme="majorBidi"/>
                <w:szCs w:val="22"/>
              </w:rPr>
              <w:t>3.</w:t>
            </w:r>
            <w:r w:rsidR="00084AD6" w:rsidRPr="00D029B1">
              <w:rPr>
                <w:rFonts w:asciiTheme="majorBidi" w:hAnsiTheme="majorBidi" w:cstheme="majorBidi"/>
                <w:b w:val="0"/>
                <w:szCs w:val="22"/>
              </w:rPr>
              <w:t xml:space="preserve"> </w:t>
            </w:r>
            <w:r w:rsidRPr="00D029B1">
              <w:rPr>
                <w:rFonts w:asciiTheme="majorBidi" w:hAnsiTheme="majorBidi" w:cstheme="majorBidi"/>
                <w:lang w:val="sk-SK"/>
              </w:rPr>
              <w:t>Pohodlne</w:t>
            </w:r>
            <w:r w:rsidR="00084AD6" w:rsidRPr="00D029B1">
              <w:rPr>
                <w:rFonts w:asciiTheme="majorBidi" w:hAnsiTheme="majorBidi" w:cstheme="majorBidi"/>
                <w:lang w:val="sk-SK"/>
              </w:rPr>
              <w:t xml:space="preserve"> </w:t>
            </w:r>
            <w:r w:rsidRPr="00D029B1">
              <w:rPr>
                <w:rFonts w:asciiTheme="majorBidi" w:hAnsiTheme="majorBidi" w:cstheme="majorBidi"/>
                <w:lang w:val="sk-SK"/>
              </w:rPr>
              <w:t>sa</w:t>
            </w:r>
            <w:r w:rsidR="00084AD6" w:rsidRPr="00D029B1">
              <w:rPr>
                <w:rFonts w:asciiTheme="majorBidi" w:hAnsiTheme="majorBidi" w:cstheme="majorBidi"/>
                <w:lang w:val="sk-SK"/>
              </w:rPr>
              <w:t xml:space="preserve"> </w:t>
            </w:r>
            <w:r w:rsidRPr="00D029B1">
              <w:rPr>
                <w:rFonts w:asciiTheme="majorBidi" w:hAnsiTheme="majorBidi" w:cstheme="majorBidi"/>
                <w:lang w:val="sk-SK"/>
              </w:rPr>
              <w:t>posaďte</w:t>
            </w:r>
            <w:r w:rsidR="00084AD6" w:rsidRPr="00D029B1">
              <w:rPr>
                <w:rFonts w:asciiTheme="majorBidi" w:hAnsiTheme="majorBidi" w:cstheme="majorBidi"/>
                <w:lang w:val="sk-SK"/>
              </w:rPr>
              <w:t xml:space="preserve"> </w:t>
            </w:r>
            <w:r w:rsidRPr="00D029B1">
              <w:rPr>
                <w:rFonts w:asciiTheme="majorBidi" w:hAnsiTheme="majorBidi" w:cstheme="majorBidi"/>
                <w:lang w:val="sk-SK"/>
              </w:rPr>
              <w:t>alebo</w:t>
            </w:r>
            <w:r w:rsidR="00084AD6" w:rsidRPr="00D029B1">
              <w:rPr>
                <w:rFonts w:asciiTheme="majorBidi" w:hAnsiTheme="majorBidi" w:cstheme="majorBidi"/>
                <w:lang w:val="sk-SK"/>
              </w:rPr>
              <w:t xml:space="preserve"> </w:t>
            </w:r>
            <w:r w:rsidRPr="00D029B1">
              <w:rPr>
                <w:rFonts w:asciiTheme="majorBidi" w:hAnsiTheme="majorBidi" w:cstheme="majorBidi"/>
                <w:lang w:val="sk-SK"/>
              </w:rPr>
              <w:t>si</w:t>
            </w:r>
            <w:r w:rsidR="00084AD6" w:rsidRPr="00D029B1">
              <w:rPr>
                <w:rFonts w:asciiTheme="majorBidi" w:hAnsiTheme="majorBidi" w:cstheme="majorBidi"/>
                <w:lang w:val="sk-SK"/>
              </w:rPr>
              <w:t xml:space="preserve"> </w:t>
            </w:r>
            <w:r w:rsidRPr="00D029B1">
              <w:rPr>
                <w:rFonts w:asciiTheme="majorBidi" w:hAnsiTheme="majorBidi" w:cstheme="majorBidi"/>
                <w:lang w:val="sk-SK"/>
              </w:rPr>
              <w:t>ľahnite</w:t>
            </w:r>
            <w:r w:rsidRPr="00D029B1">
              <w:rPr>
                <w:rFonts w:asciiTheme="majorBidi" w:hAnsiTheme="majorBidi" w:cstheme="majorBidi"/>
                <w:szCs w:val="22"/>
              </w:rPr>
              <w:t>.</w:t>
            </w:r>
          </w:p>
          <w:p w14:paraId="04C5EA88" w14:textId="77777777" w:rsidR="00361E55" w:rsidRPr="00D029B1" w:rsidRDefault="00361E55"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Zvoľte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miesto</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minimálne</w:t>
            </w:r>
            <w:r w:rsidR="00084AD6" w:rsidRPr="00D029B1">
              <w:rPr>
                <w:rFonts w:asciiTheme="majorBidi" w:hAnsiTheme="majorBidi" w:cstheme="majorBidi"/>
                <w:b w:val="0"/>
                <w:lang w:val="sk-SK"/>
              </w:rPr>
              <w:t xml:space="preserve"> </w:t>
            </w:r>
            <w:r w:rsidR="00020BE4" w:rsidRPr="00D029B1">
              <w:rPr>
                <w:rFonts w:asciiTheme="majorBidi" w:hAnsiTheme="majorBidi" w:cstheme="majorBidi"/>
                <w:b w:val="0"/>
                <w:lang w:val="sk-SK"/>
              </w:rPr>
              <w:t>5</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cm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pod</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pupkom</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(obrázok</w:t>
            </w:r>
            <w:r w:rsidR="00084AD6" w:rsidRPr="00D029B1">
              <w:rPr>
                <w:rFonts w:asciiTheme="majorBidi" w:hAnsiTheme="majorBidi" w:cstheme="majorBidi"/>
                <w:b w:val="0"/>
                <w:szCs w:val="22"/>
              </w:rPr>
              <w:t xml:space="preserve"> </w:t>
            </w:r>
            <w:r w:rsidRPr="00D029B1">
              <w:rPr>
                <w:rFonts w:asciiTheme="majorBidi" w:hAnsiTheme="majorBidi" w:cstheme="majorBidi"/>
                <w:szCs w:val="22"/>
              </w:rPr>
              <w:t>A</w:t>
            </w:r>
            <w:r w:rsidR="00C97B9F" w:rsidRPr="00D029B1">
              <w:rPr>
                <w:rFonts w:asciiTheme="majorBidi" w:hAnsiTheme="majorBidi" w:cstheme="majorBidi"/>
                <w:b w:val="0"/>
                <w:szCs w:val="22"/>
              </w:rPr>
              <w:t>).</w:t>
            </w:r>
          </w:p>
          <w:p w14:paraId="37C3049A" w14:textId="77777777" w:rsidR="00361E55" w:rsidRPr="00D029B1" w:rsidRDefault="00361E55"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Každú</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injekciu</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aplikujte</w:t>
            </w:r>
            <w:r w:rsidR="00084AD6" w:rsidRPr="00D029B1">
              <w:rPr>
                <w:rFonts w:asciiTheme="majorBidi" w:hAnsiTheme="majorBidi" w:cstheme="majorBidi"/>
                <w:b w:val="0"/>
                <w:lang w:val="sk-SK"/>
              </w:rPr>
              <w:t xml:space="preserve"> </w:t>
            </w:r>
            <w:r w:rsidRPr="00D029B1">
              <w:rPr>
                <w:rFonts w:asciiTheme="majorBidi" w:hAnsiTheme="majorBidi" w:cstheme="majorBidi"/>
                <w:lang w:val="sk-SK"/>
              </w:rPr>
              <w:t>striedavo</w:t>
            </w:r>
            <w:r w:rsidR="00084AD6" w:rsidRPr="00D029B1">
              <w:rPr>
                <w:rFonts w:asciiTheme="majorBidi" w:hAnsiTheme="majorBidi" w:cstheme="majorBidi"/>
                <w:lang w:val="sk-SK"/>
              </w:rPr>
              <w:t xml:space="preserve"> </w:t>
            </w:r>
            <w:r w:rsidRPr="00D029B1">
              <w:rPr>
                <w:rFonts w:asciiTheme="majorBidi" w:hAnsiTheme="majorBidi" w:cstheme="majorBidi"/>
                <w:lang w:val="sk-SK"/>
              </w:rPr>
              <w:t>do</w:t>
            </w:r>
            <w:r w:rsidR="00084AD6" w:rsidRPr="00D029B1">
              <w:rPr>
                <w:rFonts w:asciiTheme="majorBidi" w:hAnsiTheme="majorBidi" w:cstheme="majorBidi"/>
                <w:lang w:val="sk-SK"/>
              </w:rPr>
              <w:t xml:space="preserve"> </w:t>
            </w:r>
            <w:r w:rsidRPr="00D029B1">
              <w:rPr>
                <w:rFonts w:asciiTheme="majorBidi" w:hAnsiTheme="majorBidi" w:cstheme="majorBidi"/>
                <w:lang w:val="sk-SK"/>
              </w:rPr>
              <w:t>pravej</w:t>
            </w:r>
            <w:r w:rsidR="00084AD6" w:rsidRPr="00D029B1">
              <w:rPr>
                <w:rFonts w:asciiTheme="majorBidi" w:hAnsiTheme="majorBidi" w:cstheme="majorBidi"/>
                <w:lang w:val="sk-SK"/>
              </w:rPr>
              <w:t xml:space="preserve"> </w:t>
            </w:r>
            <w:r w:rsidRPr="00D029B1">
              <w:rPr>
                <w:rFonts w:asciiTheme="majorBidi" w:hAnsiTheme="majorBidi" w:cstheme="majorBidi"/>
                <w:lang w:val="sk-SK"/>
              </w:rPr>
              <w:t>a</w:t>
            </w:r>
            <w:r w:rsidR="00084AD6" w:rsidRPr="00D029B1">
              <w:rPr>
                <w:rFonts w:asciiTheme="majorBidi" w:hAnsiTheme="majorBidi" w:cstheme="majorBidi"/>
                <w:lang w:val="sk-SK"/>
              </w:rPr>
              <w:t xml:space="preserve"> </w:t>
            </w:r>
            <w:r w:rsidRPr="00D029B1">
              <w:rPr>
                <w:rFonts w:asciiTheme="majorBidi" w:hAnsiTheme="majorBidi" w:cstheme="majorBidi"/>
                <w:lang w:val="sk-SK"/>
              </w:rPr>
              <w:t>ľavej</w:t>
            </w:r>
            <w:r w:rsidR="00084AD6" w:rsidRPr="00D029B1">
              <w:rPr>
                <w:rFonts w:asciiTheme="majorBidi" w:hAnsiTheme="majorBidi" w:cstheme="majorBidi"/>
                <w:lang w:val="sk-SK"/>
              </w:rPr>
              <w:t xml:space="preserve"> </w:t>
            </w:r>
            <w:r w:rsidRPr="00D029B1">
              <w:rPr>
                <w:rFonts w:asciiTheme="majorBidi" w:hAnsiTheme="majorBidi" w:cstheme="majorBidi"/>
                <w:lang w:val="sk-SK"/>
              </w:rPr>
              <w:t>strany</w:t>
            </w:r>
            <w:r w:rsidR="00084AD6" w:rsidRPr="00D029B1">
              <w:rPr>
                <w:rFonts w:asciiTheme="majorBidi" w:hAnsiTheme="majorBidi" w:cstheme="majorBidi"/>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Pr="00D029B1">
              <w:rPr>
                <w:rFonts w:asciiTheme="majorBidi" w:hAnsiTheme="majorBidi" w:cstheme="majorBidi"/>
                <w:b w:val="0"/>
                <w:szCs w:val="22"/>
              </w:rPr>
              <w:t>.</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Toto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pomôže</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znížiť</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nep</w:t>
            </w:r>
            <w:r w:rsidR="00C97B9F" w:rsidRPr="00D029B1">
              <w:rPr>
                <w:rFonts w:asciiTheme="majorBidi" w:hAnsiTheme="majorBidi" w:cstheme="majorBidi"/>
                <w:b w:val="0"/>
                <w:szCs w:val="22"/>
              </w:rPr>
              <w:t>ríjemný</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pocit</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v</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mieste</w:t>
            </w:r>
            <w:r w:rsidR="00084AD6" w:rsidRPr="00D029B1">
              <w:rPr>
                <w:rFonts w:asciiTheme="majorBidi" w:hAnsiTheme="majorBidi" w:cstheme="majorBidi"/>
                <w:b w:val="0"/>
                <w:szCs w:val="22"/>
              </w:rPr>
              <w:t xml:space="preserve"> </w:t>
            </w:r>
            <w:r w:rsidR="00C97B9F" w:rsidRPr="00D029B1">
              <w:rPr>
                <w:rFonts w:asciiTheme="majorBidi" w:hAnsiTheme="majorBidi" w:cstheme="majorBidi"/>
                <w:b w:val="0"/>
                <w:szCs w:val="22"/>
              </w:rPr>
              <w:t>vpichu.</w:t>
            </w:r>
          </w:p>
          <w:p w14:paraId="4F944D54" w14:textId="77777777" w:rsidR="00361E55" w:rsidRPr="00D029B1" w:rsidRDefault="00361E55" w:rsidP="00035F5C">
            <w:pPr>
              <w:pStyle w:val="BodyText2"/>
              <w:ind w:left="0" w:firstLine="0"/>
              <w:rPr>
                <w:rFonts w:asciiTheme="majorBidi" w:hAnsiTheme="majorBidi" w:cstheme="majorBidi"/>
                <w:b w:val="0"/>
                <w:szCs w:val="22"/>
              </w:rPr>
            </w:pPr>
            <w:r w:rsidRPr="00D029B1">
              <w:rPr>
                <w:rFonts w:asciiTheme="majorBidi" w:hAnsiTheme="majorBidi" w:cstheme="majorBidi"/>
                <w:b w:val="0"/>
                <w:lang w:val="sk-SK"/>
              </w:rPr>
              <w:t>Ak</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aplikácia</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v</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dolnej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brušnej</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oblasti</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nie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je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možná,</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poraďte</w:t>
            </w:r>
            <w:r w:rsidR="00084AD6" w:rsidRPr="00D029B1">
              <w:rPr>
                <w:rFonts w:asciiTheme="majorBidi" w:hAnsiTheme="majorBidi" w:cstheme="majorBidi"/>
                <w:b w:val="0"/>
                <w:lang w:val="sk-SK"/>
              </w:rPr>
              <w:t xml:space="preserve"> </w:t>
            </w:r>
            <w:r w:rsidRPr="00D029B1">
              <w:rPr>
                <w:rFonts w:asciiTheme="majorBidi" w:hAnsiTheme="majorBidi" w:cstheme="majorBidi"/>
                <w:b w:val="0"/>
                <w:lang w:val="sk-SK"/>
              </w:rPr>
              <w:t>sa</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svojou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zdravotnou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sestrou</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alebo</w:t>
            </w:r>
            <w:r w:rsidR="00084AD6" w:rsidRPr="00D029B1">
              <w:rPr>
                <w:rFonts w:asciiTheme="majorBidi" w:hAnsiTheme="majorBidi" w:cstheme="majorBidi"/>
                <w:b w:val="0"/>
                <w:szCs w:val="22"/>
              </w:rPr>
              <w:t xml:space="preserve"> </w:t>
            </w:r>
            <w:r w:rsidRPr="00D029B1">
              <w:rPr>
                <w:rFonts w:asciiTheme="majorBidi" w:hAnsiTheme="majorBidi" w:cstheme="majorBidi"/>
                <w:b w:val="0"/>
                <w:szCs w:val="22"/>
              </w:rPr>
              <w:t>lekárom.</w:t>
            </w:r>
          </w:p>
        </w:tc>
        <w:tc>
          <w:tcPr>
            <w:tcW w:w="2338" w:type="dxa"/>
          </w:tcPr>
          <w:p w14:paraId="07677100" w14:textId="3984D8B3" w:rsidR="00361E55"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b w:val="0"/>
                <w:i w:val="0"/>
                <w:noProof/>
                <w:lang w:val="sk-SK" w:eastAsia="sk-SK"/>
              </w:rPr>
              <w:drawing>
                <wp:inline distT="0" distB="0" distL="0" distR="0" wp14:anchorId="5E0B0700" wp14:editId="01EC0610">
                  <wp:extent cx="1387475" cy="1387475"/>
                  <wp:effectExtent l="0" t="0" r="0" b="0"/>
                  <wp:docPr id="24" name="Picture 7"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361E55" w:rsidRPr="00D029B1" w14:paraId="390FFAB5" w14:textId="77777777">
        <w:tc>
          <w:tcPr>
            <w:tcW w:w="5670" w:type="dxa"/>
          </w:tcPr>
          <w:p w14:paraId="50C1A52C" w14:textId="77777777" w:rsidR="00361E55" w:rsidRPr="00D029B1" w:rsidRDefault="00361E55" w:rsidP="00035F5C">
            <w:pPr>
              <w:pStyle w:val="BodyText"/>
              <w:spacing w:line="240" w:lineRule="auto"/>
              <w:rPr>
                <w:rFonts w:asciiTheme="majorBidi" w:hAnsiTheme="majorBidi" w:cstheme="majorBidi"/>
                <w:b w:val="0"/>
                <w:i w:val="0"/>
                <w:szCs w:val="22"/>
              </w:rPr>
            </w:pPr>
          </w:p>
          <w:p w14:paraId="2FEA5710"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4C1ABEA1" w14:textId="77777777" w:rsidR="00361E55" w:rsidRPr="00D029B1" w:rsidRDefault="00361E55"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w:t>
            </w:r>
          </w:p>
        </w:tc>
      </w:tr>
    </w:tbl>
    <w:p w14:paraId="3511D1E3" w14:textId="77777777" w:rsidR="00361E55" w:rsidRPr="00D029B1" w:rsidRDefault="00361E55" w:rsidP="00035F5C">
      <w:pPr>
        <w:pStyle w:val="BodyText"/>
        <w:spacing w:line="240" w:lineRule="auto"/>
        <w:rPr>
          <w:rFonts w:asciiTheme="majorBidi" w:hAnsiTheme="majorBidi" w:cstheme="majorBidi"/>
          <w:szCs w:val="22"/>
        </w:rPr>
      </w:pPr>
      <w:r w:rsidRPr="00D029B1">
        <w:rPr>
          <w:rFonts w:asciiTheme="majorBidi" w:hAnsiTheme="majorBidi" w:cstheme="majorBidi"/>
          <w:i w:val="0"/>
          <w:szCs w:val="22"/>
        </w:rPr>
        <w:t>4.</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Miesto</w:t>
      </w:r>
      <w:r w:rsidR="00084AD6" w:rsidRPr="00D029B1">
        <w:rPr>
          <w:rFonts w:asciiTheme="majorBidi" w:hAnsiTheme="majorBidi" w:cstheme="majorBidi"/>
          <w:i w:val="0"/>
        </w:rPr>
        <w:t xml:space="preserve"> </w:t>
      </w:r>
      <w:r w:rsidRPr="00D029B1">
        <w:rPr>
          <w:rFonts w:asciiTheme="majorBidi" w:hAnsiTheme="majorBidi" w:cstheme="majorBidi"/>
          <w:i w:val="0"/>
        </w:rPr>
        <w:t>aplikácie</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rPr>
        <w:t xml:space="preserve"> </w:t>
      </w:r>
      <w:r w:rsidRPr="00D029B1">
        <w:rPr>
          <w:rFonts w:asciiTheme="majorBidi" w:hAnsiTheme="majorBidi" w:cstheme="majorBidi"/>
          <w:i w:val="0"/>
        </w:rPr>
        <w:t>očistite</w:t>
      </w:r>
      <w:r w:rsidR="00084AD6" w:rsidRPr="00D029B1">
        <w:rPr>
          <w:rFonts w:asciiTheme="majorBidi" w:hAnsiTheme="majorBidi" w:cstheme="majorBidi"/>
          <w:i w:val="0"/>
        </w:rPr>
        <w:t xml:space="preserve"> </w:t>
      </w:r>
      <w:r w:rsidRPr="00D029B1">
        <w:rPr>
          <w:rFonts w:asciiTheme="majorBidi" w:hAnsiTheme="majorBidi" w:cstheme="majorBidi"/>
          <w:i w:val="0"/>
        </w:rPr>
        <w:t>alkoholovým</w:t>
      </w:r>
      <w:r w:rsidR="00084AD6" w:rsidRPr="00D029B1">
        <w:rPr>
          <w:rFonts w:asciiTheme="majorBidi" w:hAnsiTheme="majorBidi" w:cstheme="majorBidi"/>
          <w:i w:val="0"/>
        </w:rPr>
        <w:t xml:space="preserve"> </w:t>
      </w:r>
      <w:r w:rsidRPr="00D029B1">
        <w:rPr>
          <w:rFonts w:asciiTheme="majorBidi" w:hAnsiTheme="majorBidi" w:cstheme="majorBidi"/>
          <w:i w:val="0"/>
        </w:rPr>
        <w:t>tampónom</w:t>
      </w:r>
      <w:r w:rsidRPr="00D029B1">
        <w:rPr>
          <w:rFonts w:asciiTheme="majorBidi" w:hAnsiTheme="majorBidi" w:cstheme="majorBidi"/>
          <w:i w:val="0"/>
          <w:szCs w:val="22"/>
        </w:rPr>
        <w:t>.</w:t>
      </w:r>
    </w:p>
    <w:p w14:paraId="07ADCD08" w14:textId="77777777" w:rsidR="00361E55" w:rsidRPr="00D029B1" w:rsidRDefault="00361E55" w:rsidP="00035F5C">
      <w:pPr>
        <w:numPr>
          <w:ilvl w:val="12"/>
          <w:numId w:val="0"/>
        </w:numPr>
        <w:tabs>
          <w:tab w:val="left" w:pos="567"/>
        </w:tabs>
        <w:ind w:right="-2"/>
        <w:rPr>
          <w:rFonts w:asciiTheme="majorBidi" w:hAnsiTheme="majorBidi" w:cstheme="majorBidi"/>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61E55" w:rsidRPr="00D029B1" w14:paraId="6FC8FABB" w14:textId="77777777">
        <w:tc>
          <w:tcPr>
            <w:tcW w:w="5670" w:type="dxa"/>
          </w:tcPr>
          <w:p w14:paraId="319F5E09" w14:textId="77777777" w:rsidR="00361E55" w:rsidRPr="00D029B1" w:rsidRDefault="00BA2D37" w:rsidP="00035F5C">
            <w:pPr>
              <w:ind w:left="0" w:firstLine="0"/>
              <w:rPr>
                <w:rFonts w:asciiTheme="majorBidi" w:hAnsiTheme="majorBidi" w:cstheme="majorBidi"/>
              </w:rPr>
            </w:pPr>
            <w:r w:rsidRPr="00D029B1">
              <w:rPr>
                <w:rFonts w:asciiTheme="majorBidi" w:hAnsiTheme="majorBidi" w:cstheme="majorBidi"/>
                <w:b/>
                <w:szCs w:val="22"/>
              </w:rPr>
              <w:t>5</w:t>
            </w:r>
            <w:r w:rsidR="00361E55"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361E55" w:rsidRPr="00D029B1">
              <w:rPr>
                <w:rFonts w:asciiTheme="majorBidi" w:hAnsiTheme="majorBidi" w:cstheme="majorBidi"/>
                <w:b/>
              </w:rPr>
              <w:t>Odstráňte</w:t>
            </w:r>
            <w:r w:rsidR="00084AD6" w:rsidRPr="00D029B1">
              <w:rPr>
                <w:rFonts w:asciiTheme="majorBidi" w:hAnsiTheme="majorBidi" w:cstheme="majorBidi"/>
                <w:b/>
              </w:rPr>
              <w:t xml:space="preserve"> </w:t>
            </w:r>
            <w:r w:rsidR="00361E55" w:rsidRPr="00D029B1">
              <w:rPr>
                <w:rFonts w:asciiTheme="majorBidi" w:hAnsiTheme="majorBidi" w:cstheme="majorBidi"/>
                <w:b/>
              </w:rPr>
              <w:t>ochranný</w:t>
            </w:r>
            <w:r w:rsidR="00084AD6" w:rsidRPr="00D029B1">
              <w:rPr>
                <w:rFonts w:asciiTheme="majorBidi" w:hAnsiTheme="majorBidi" w:cstheme="majorBidi"/>
                <w:b/>
              </w:rPr>
              <w:t xml:space="preserve"> </w:t>
            </w:r>
            <w:r w:rsidR="00361E55" w:rsidRPr="00D029B1">
              <w:rPr>
                <w:rFonts w:asciiTheme="majorBidi" w:hAnsiTheme="majorBidi" w:cstheme="majorBidi"/>
                <w:b/>
              </w:rPr>
              <w:t>kryt</w:t>
            </w:r>
            <w:r w:rsidR="00084AD6" w:rsidRPr="00D029B1">
              <w:rPr>
                <w:rFonts w:asciiTheme="majorBidi" w:hAnsiTheme="majorBidi" w:cstheme="majorBidi"/>
                <w:b/>
              </w:rPr>
              <w:t xml:space="preserve"> </w:t>
            </w:r>
            <w:r w:rsidR="00361E55" w:rsidRPr="00D029B1">
              <w:rPr>
                <w:rFonts w:asciiTheme="majorBidi" w:hAnsiTheme="majorBidi" w:cstheme="majorBidi"/>
                <w:b/>
              </w:rPr>
              <w:t>ihly</w:t>
            </w:r>
            <w:r w:rsidR="00084AD6" w:rsidRPr="00D029B1">
              <w:rPr>
                <w:rFonts w:asciiTheme="majorBidi" w:hAnsiTheme="majorBidi" w:cstheme="majorBidi"/>
              </w:rPr>
              <w:t xml:space="preserve"> </w:t>
            </w:r>
            <w:r w:rsidR="00361E55" w:rsidRPr="00D029B1">
              <w:rPr>
                <w:rFonts w:asciiTheme="majorBidi" w:hAnsiTheme="majorBidi" w:cstheme="majorBidi"/>
              </w:rPr>
              <w:t>tak,</w:t>
            </w:r>
            <w:r w:rsidR="00084AD6" w:rsidRPr="00D029B1">
              <w:rPr>
                <w:rFonts w:asciiTheme="majorBidi" w:hAnsiTheme="majorBidi" w:cstheme="majorBidi"/>
              </w:rPr>
              <w:t xml:space="preserve"> </w:t>
            </w:r>
            <w:r w:rsidR="00361E55" w:rsidRPr="00D029B1">
              <w:rPr>
                <w:rFonts w:asciiTheme="majorBidi" w:hAnsiTheme="majorBidi" w:cstheme="majorBidi"/>
              </w:rPr>
              <w:t>že</w:t>
            </w:r>
            <w:r w:rsidR="00084AD6" w:rsidRPr="00D029B1">
              <w:rPr>
                <w:rFonts w:asciiTheme="majorBidi" w:hAnsiTheme="majorBidi" w:cstheme="majorBidi"/>
              </w:rPr>
              <w:t xml:space="preserve"> </w:t>
            </w:r>
            <w:r w:rsidR="00361E55" w:rsidRPr="00D029B1">
              <w:rPr>
                <w:rFonts w:asciiTheme="majorBidi" w:hAnsiTheme="majorBidi" w:cstheme="majorBidi"/>
              </w:rPr>
              <w:t>ju</w:t>
            </w:r>
            <w:r w:rsidR="00084AD6" w:rsidRPr="00D029B1">
              <w:rPr>
                <w:rFonts w:asciiTheme="majorBidi" w:hAnsiTheme="majorBidi" w:cstheme="majorBidi"/>
              </w:rPr>
              <w:t xml:space="preserve"> </w:t>
            </w:r>
            <w:r w:rsidR="00361E55" w:rsidRPr="00D029B1">
              <w:rPr>
                <w:rFonts w:asciiTheme="majorBidi" w:hAnsiTheme="majorBidi" w:cstheme="majorBidi"/>
              </w:rPr>
              <w:t>najskôr</w:t>
            </w:r>
            <w:r w:rsidR="00084AD6" w:rsidRPr="00D029B1">
              <w:rPr>
                <w:rFonts w:asciiTheme="majorBidi" w:hAnsiTheme="majorBidi" w:cstheme="majorBidi"/>
              </w:rPr>
              <w:t xml:space="preserve"> </w:t>
            </w:r>
            <w:r w:rsidR="00361E55" w:rsidRPr="00D029B1">
              <w:rPr>
                <w:rFonts w:asciiTheme="majorBidi" w:hAnsiTheme="majorBidi" w:cstheme="majorBidi"/>
              </w:rPr>
              <w:t>otočíte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bCs/>
              </w:rPr>
              <w:t>B1</w:t>
            </w:r>
            <w:r w:rsidRPr="00D029B1">
              <w:rPr>
                <w:rFonts w:asciiTheme="majorBidi" w:hAnsiTheme="majorBidi" w:cstheme="majorBidi"/>
              </w:rPr>
              <w:t>)</w:t>
            </w:r>
            <w:r w:rsidR="00084AD6" w:rsidRPr="00D029B1">
              <w:rPr>
                <w:rFonts w:asciiTheme="majorBidi" w:hAnsiTheme="majorBidi" w:cstheme="majorBidi"/>
              </w:rPr>
              <w:t xml:space="preserve"> </w:t>
            </w:r>
            <w:r w:rsidR="00361E55" w:rsidRPr="00D029B1">
              <w:rPr>
                <w:rFonts w:asciiTheme="majorBidi" w:hAnsiTheme="majorBidi" w:cstheme="majorBidi"/>
              </w:rPr>
              <w:t>a</w:t>
            </w:r>
            <w:r w:rsidR="00084AD6" w:rsidRPr="00D029B1">
              <w:rPr>
                <w:rFonts w:asciiTheme="majorBidi" w:hAnsiTheme="majorBidi" w:cstheme="majorBidi"/>
              </w:rPr>
              <w:t xml:space="preserve"> </w:t>
            </w:r>
            <w:r w:rsidR="00361E55" w:rsidRPr="00D029B1">
              <w:rPr>
                <w:rFonts w:asciiTheme="majorBidi" w:hAnsiTheme="majorBidi" w:cstheme="majorBidi"/>
              </w:rPr>
              <w:t>potom</w:t>
            </w:r>
            <w:r w:rsidR="00084AD6" w:rsidRPr="00D029B1">
              <w:rPr>
                <w:rFonts w:asciiTheme="majorBidi" w:hAnsiTheme="majorBidi" w:cstheme="majorBidi"/>
              </w:rPr>
              <w:t xml:space="preserve"> </w:t>
            </w:r>
            <w:r w:rsidR="00361E55" w:rsidRPr="00D029B1">
              <w:rPr>
                <w:rFonts w:asciiTheme="majorBidi" w:hAnsiTheme="majorBidi" w:cstheme="majorBidi"/>
              </w:rPr>
              <w:t>vytiahnete</w:t>
            </w:r>
            <w:r w:rsidR="00084AD6" w:rsidRPr="00D029B1">
              <w:rPr>
                <w:rFonts w:asciiTheme="majorBidi" w:hAnsiTheme="majorBidi" w:cstheme="majorBidi"/>
              </w:rPr>
              <w:t xml:space="preserve"> </w:t>
            </w:r>
            <w:r w:rsidR="00361E55" w:rsidRPr="00D029B1">
              <w:rPr>
                <w:rFonts w:asciiTheme="majorBidi" w:hAnsiTheme="majorBidi" w:cstheme="majorBidi"/>
              </w:rPr>
              <w:t>priamočiaro</w:t>
            </w:r>
            <w:r w:rsidR="00084AD6" w:rsidRPr="00D029B1">
              <w:rPr>
                <w:rFonts w:asciiTheme="majorBidi" w:hAnsiTheme="majorBidi" w:cstheme="majorBidi"/>
              </w:rPr>
              <w:t xml:space="preserve"> </w:t>
            </w:r>
            <w:r w:rsidR="00361E55" w:rsidRPr="00D029B1">
              <w:rPr>
                <w:rFonts w:asciiTheme="majorBidi" w:hAnsiTheme="majorBidi" w:cstheme="majorBidi"/>
              </w:rPr>
              <w:t>v</w:t>
            </w:r>
            <w:r w:rsidR="00084AD6" w:rsidRPr="00D029B1">
              <w:rPr>
                <w:rFonts w:asciiTheme="majorBidi" w:hAnsiTheme="majorBidi" w:cstheme="majorBidi"/>
              </w:rPr>
              <w:t xml:space="preserve"> </w:t>
            </w:r>
            <w:r w:rsidR="00361E55" w:rsidRPr="00D029B1">
              <w:rPr>
                <w:rFonts w:asciiTheme="majorBidi" w:hAnsiTheme="majorBidi" w:cstheme="majorBidi"/>
              </w:rPr>
              <w:t>osi</w:t>
            </w:r>
            <w:r w:rsidR="00084AD6" w:rsidRPr="00D029B1">
              <w:rPr>
                <w:rFonts w:asciiTheme="majorBidi" w:hAnsiTheme="majorBidi" w:cstheme="majorBidi"/>
              </w:rPr>
              <w:t xml:space="preserve"> </w:t>
            </w:r>
            <w:r w:rsidR="00361E55" w:rsidRPr="00D029B1">
              <w:rPr>
                <w:rFonts w:asciiTheme="majorBidi" w:hAnsiTheme="majorBidi" w:cstheme="majorBidi"/>
              </w:rPr>
              <w:t>tela</w:t>
            </w:r>
            <w:r w:rsidR="00084AD6" w:rsidRPr="00D029B1">
              <w:rPr>
                <w:rFonts w:asciiTheme="majorBidi" w:hAnsiTheme="majorBidi" w:cstheme="majorBidi"/>
              </w:rPr>
              <w:t xml:space="preserve"> </w:t>
            </w:r>
            <w:r w:rsidR="00361E55" w:rsidRPr="00D029B1">
              <w:rPr>
                <w:rFonts w:asciiTheme="majorBidi" w:hAnsiTheme="majorBidi" w:cstheme="majorBidi"/>
              </w:rPr>
              <w:t>injekčnej</w:t>
            </w:r>
            <w:r w:rsidR="00084AD6" w:rsidRPr="00D029B1">
              <w:rPr>
                <w:rFonts w:asciiTheme="majorBidi" w:hAnsiTheme="majorBidi" w:cstheme="majorBidi"/>
              </w:rPr>
              <w:t xml:space="preserve"> </w:t>
            </w:r>
            <w:r w:rsidR="00361E55" w:rsidRPr="00D029B1">
              <w:rPr>
                <w:rFonts w:asciiTheme="majorBidi" w:hAnsiTheme="majorBidi" w:cstheme="majorBidi"/>
              </w:rPr>
              <w:t>striekačky</w:t>
            </w:r>
            <w:r w:rsidR="00084AD6" w:rsidRPr="00D029B1">
              <w:rPr>
                <w:rFonts w:asciiTheme="majorBidi" w:hAnsiTheme="majorBidi" w:cstheme="majorBidi"/>
              </w:rPr>
              <w:t xml:space="preserve"> </w:t>
            </w:r>
            <w:r w:rsidR="00361E55"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B2</w:t>
            </w:r>
            <w:r w:rsidR="00361E55" w:rsidRPr="00D029B1">
              <w:rPr>
                <w:rFonts w:asciiTheme="majorBidi" w:hAnsiTheme="majorBidi" w:cstheme="majorBidi"/>
              </w:rPr>
              <w:t>).</w:t>
            </w:r>
          </w:p>
          <w:p w14:paraId="49E7469A" w14:textId="77777777" w:rsidR="00361E55" w:rsidRPr="00D029B1" w:rsidRDefault="00361E55" w:rsidP="00035F5C">
            <w:pPr>
              <w:rPr>
                <w:rFonts w:asciiTheme="majorBidi" w:hAnsiTheme="majorBidi" w:cstheme="majorBidi"/>
                <w:b/>
              </w:rPr>
            </w:pPr>
            <w:r w:rsidRPr="00D029B1">
              <w:rPr>
                <w:rFonts w:asciiTheme="majorBidi" w:hAnsiTheme="majorBidi" w:cstheme="majorBidi"/>
                <w:b/>
              </w:rPr>
              <w:t>Ochranný</w:t>
            </w:r>
            <w:r w:rsidR="00084AD6" w:rsidRPr="00D029B1">
              <w:rPr>
                <w:rFonts w:asciiTheme="majorBidi" w:hAnsiTheme="majorBidi" w:cstheme="majorBidi"/>
                <w:b/>
              </w:rPr>
              <w:t xml:space="preserve"> </w:t>
            </w:r>
            <w:r w:rsidRPr="00D029B1">
              <w:rPr>
                <w:rFonts w:asciiTheme="majorBidi" w:hAnsiTheme="majorBidi" w:cstheme="majorBidi"/>
                <w:b/>
              </w:rPr>
              <w:t>kryt</w:t>
            </w:r>
            <w:r w:rsidR="00084AD6" w:rsidRPr="00D029B1">
              <w:rPr>
                <w:rFonts w:asciiTheme="majorBidi" w:hAnsiTheme="majorBidi" w:cstheme="majorBidi"/>
                <w:b/>
              </w:rPr>
              <w:t xml:space="preserve"> </w:t>
            </w:r>
            <w:r w:rsidRPr="00D029B1">
              <w:rPr>
                <w:rFonts w:asciiTheme="majorBidi" w:hAnsiTheme="majorBidi" w:cstheme="majorBidi"/>
                <w:b/>
              </w:rPr>
              <w:t>ihly</w:t>
            </w:r>
            <w:r w:rsidR="00084AD6" w:rsidRPr="00D029B1">
              <w:rPr>
                <w:rFonts w:asciiTheme="majorBidi" w:hAnsiTheme="majorBidi" w:cstheme="majorBidi"/>
                <w:b/>
              </w:rPr>
              <w:t xml:space="preserve"> </w:t>
            </w:r>
            <w:r w:rsidRPr="00D029B1">
              <w:rPr>
                <w:rFonts w:asciiTheme="majorBidi" w:hAnsiTheme="majorBidi" w:cstheme="majorBidi"/>
                <w:b/>
              </w:rPr>
              <w:t>vyhoďte.</w:t>
            </w:r>
          </w:p>
          <w:p w14:paraId="488C58C9" w14:textId="77777777" w:rsidR="00361E55" w:rsidRPr="00D029B1" w:rsidRDefault="00361E55" w:rsidP="00035F5C">
            <w:pPr>
              <w:pStyle w:val="BodyText"/>
              <w:spacing w:line="240" w:lineRule="auto"/>
              <w:rPr>
                <w:rFonts w:asciiTheme="majorBidi" w:hAnsiTheme="majorBidi" w:cstheme="majorBidi"/>
                <w:b w:val="0"/>
                <w:i w:val="0"/>
                <w:strike/>
                <w:szCs w:val="22"/>
              </w:rPr>
            </w:pPr>
          </w:p>
          <w:p w14:paraId="4B3704DD" w14:textId="77777777" w:rsidR="00361E55" w:rsidRPr="00D029B1" w:rsidRDefault="00361E55" w:rsidP="00035F5C">
            <w:pPr>
              <w:pStyle w:val="BodyText"/>
              <w:spacing w:line="240" w:lineRule="auto"/>
              <w:rPr>
                <w:rFonts w:asciiTheme="majorBidi" w:hAnsiTheme="majorBidi" w:cstheme="majorBidi"/>
                <w:i w:val="0"/>
                <w:szCs w:val="22"/>
              </w:rPr>
            </w:pPr>
            <w:r w:rsidRPr="00D029B1">
              <w:rPr>
                <w:rFonts w:asciiTheme="majorBidi" w:hAnsiTheme="majorBidi" w:cstheme="majorBidi"/>
                <w:i w:val="0"/>
                <w:szCs w:val="22"/>
              </w:rPr>
              <w:t>Dôležité</w:t>
            </w:r>
            <w:r w:rsidR="00084AD6" w:rsidRPr="00D029B1">
              <w:rPr>
                <w:rFonts w:asciiTheme="majorBidi" w:hAnsiTheme="majorBidi" w:cstheme="majorBidi"/>
                <w:i w:val="0"/>
                <w:szCs w:val="22"/>
              </w:rPr>
              <w:t xml:space="preserve"> </w:t>
            </w:r>
            <w:r w:rsidRPr="00D029B1">
              <w:rPr>
                <w:rFonts w:asciiTheme="majorBidi" w:hAnsiTheme="majorBidi" w:cstheme="majorBidi"/>
                <w:i w:val="0"/>
                <w:szCs w:val="22"/>
              </w:rPr>
              <w:t>upozornenie</w:t>
            </w:r>
          </w:p>
          <w:p w14:paraId="18C27711" w14:textId="77777777" w:rsidR="00361E55" w:rsidRPr="00D029B1" w:rsidRDefault="00361E55" w:rsidP="00035F5C">
            <w:pPr>
              <w:pStyle w:val="BodyText"/>
              <w:numPr>
                <w:ilvl w:val="0"/>
                <w:numId w:val="21"/>
              </w:numPr>
              <w:spacing w:line="240" w:lineRule="auto"/>
              <w:ind w:left="357" w:hanging="357"/>
              <w:rPr>
                <w:rFonts w:asciiTheme="majorBidi" w:hAnsiTheme="majorBidi" w:cstheme="majorBidi"/>
                <w:b w:val="0"/>
                <w:i w:val="0"/>
                <w:szCs w:val="22"/>
              </w:rPr>
            </w:pPr>
            <w:r w:rsidRPr="00D029B1">
              <w:rPr>
                <w:rFonts w:asciiTheme="majorBidi" w:hAnsiTheme="majorBidi" w:cstheme="majorBidi"/>
                <w:b w:val="0"/>
                <w:i w:val="0"/>
              </w:rPr>
              <w:t>Pred</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aplikáciou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injekcie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i w:val="0"/>
              </w:rPr>
              <w:t>nedotýkajte</w:t>
            </w:r>
            <w:r w:rsidR="00084AD6" w:rsidRPr="00D029B1">
              <w:rPr>
                <w:rFonts w:asciiTheme="majorBidi" w:hAnsiTheme="majorBidi" w:cstheme="majorBidi"/>
                <w:i w:val="0"/>
              </w:rPr>
              <w:t xml:space="preserve"> </w:t>
            </w:r>
            <w:r w:rsidRPr="00D029B1">
              <w:rPr>
                <w:rFonts w:asciiTheme="majorBidi" w:hAnsiTheme="majorBidi" w:cstheme="majorBidi"/>
                <w:i w:val="0"/>
              </w:rPr>
              <w:t>ihly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zabráňte</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tomu,</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aby</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sa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dotkla</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okolitého</w:t>
            </w:r>
            <w:r w:rsidR="00084AD6" w:rsidRPr="00D029B1">
              <w:rPr>
                <w:rFonts w:asciiTheme="majorBidi" w:hAnsiTheme="majorBidi" w:cstheme="majorBidi"/>
                <w:b w:val="0"/>
                <w:i w:val="0"/>
              </w:rPr>
              <w:t xml:space="preserve"> </w:t>
            </w:r>
            <w:r w:rsidRPr="00D029B1">
              <w:rPr>
                <w:rFonts w:asciiTheme="majorBidi" w:hAnsiTheme="majorBidi" w:cstheme="majorBidi"/>
                <w:b w:val="0"/>
                <w:i w:val="0"/>
              </w:rPr>
              <w:t>povrchu</w:t>
            </w:r>
            <w:r w:rsidR="00C97B9F" w:rsidRPr="00D029B1">
              <w:rPr>
                <w:rFonts w:asciiTheme="majorBidi" w:hAnsiTheme="majorBidi" w:cstheme="majorBidi"/>
                <w:b w:val="0"/>
                <w:i w:val="0"/>
                <w:szCs w:val="22"/>
              </w:rPr>
              <w:t>.</w:t>
            </w:r>
          </w:p>
          <w:p w14:paraId="775E866A" w14:textId="77777777" w:rsidR="00361E55" w:rsidRPr="00D029B1" w:rsidRDefault="00361E55" w:rsidP="00035F5C">
            <w:pPr>
              <w:pStyle w:val="BodyText"/>
              <w:numPr>
                <w:ilvl w:val="0"/>
                <w:numId w:val="21"/>
              </w:numPr>
              <w:spacing w:line="240" w:lineRule="auto"/>
              <w:rPr>
                <w:rFonts w:asciiTheme="majorBidi" w:hAnsiTheme="majorBidi" w:cstheme="majorBidi"/>
                <w:b w:val="0"/>
                <w:i w:val="0"/>
                <w:szCs w:val="22"/>
              </w:rPr>
            </w:pPr>
            <w:r w:rsidRPr="00D029B1">
              <w:rPr>
                <w:rFonts w:asciiTheme="majorBidi" w:hAnsiTheme="majorBidi" w:cstheme="majorBidi"/>
                <w:b w:val="0"/>
                <w:i w:val="0"/>
                <w:szCs w:val="22"/>
              </w:rPr>
              <w:t>Je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normálne,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tejto</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injekčnej</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striekačke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uvidíte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malú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vzduchovú</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bublinu.</w:t>
            </w:r>
            <w:r w:rsidR="00084AD6" w:rsidRPr="00D029B1">
              <w:rPr>
                <w:rFonts w:asciiTheme="majorBidi" w:hAnsiTheme="majorBidi" w:cstheme="majorBidi"/>
                <w:b w:val="0"/>
                <w:i w:val="0"/>
                <w:szCs w:val="22"/>
              </w:rPr>
              <w:t xml:space="preserve"> </w:t>
            </w:r>
            <w:r w:rsidRPr="00D029B1">
              <w:rPr>
                <w:rFonts w:asciiTheme="majorBidi" w:hAnsiTheme="majorBidi" w:cstheme="majorBidi"/>
                <w:i w:val="0"/>
              </w:rPr>
              <w:t>Nesnažte</w:t>
            </w:r>
            <w:r w:rsidR="00084AD6" w:rsidRPr="00D029B1">
              <w:rPr>
                <w:rFonts w:asciiTheme="majorBidi" w:hAnsiTheme="majorBidi" w:cstheme="majorBidi"/>
                <w:i w:val="0"/>
              </w:rPr>
              <w:t xml:space="preserve"> </w:t>
            </w:r>
            <w:r w:rsidRPr="00D029B1">
              <w:rPr>
                <w:rFonts w:asciiTheme="majorBidi" w:hAnsiTheme="majorBidi" w:cstheme="majorBidi"/>
                <w:i w:val="0"/>
              </w:rPr>
              <w:t>sa</w:t>
            </w:r>
            <w:r w:rsidR="00084AD6" w:rsidRPr="00D029B1">
              <w:rPr>
                <w:rFonts w:asciiTheme="majorBidi" w:hAnsiTheme="majorBidi" w:cstheme="majorBidi"/>
                <w:i w:val="0"/>
              </w:rPr>
              <w:t xml:space="preserve"> </w:t>
            </w:r>
            <w:r w:rsidRPr="00D029B1">
              <w:rPr>
                <w:rFonts w:asciiTheme="majorBidi" w:hAnsiTheme="majorBidi" w:cstheme="majorBidi"/>
                <w:i w:val="0"/>
              </w:rPr>
              <w:t>odstrániť</w:t>
            </w:r>
            <w:r w:rsidR="00084AD6" w:rsidRPr="00D029B1">
              <w:rPr>
                <w:rFonts w:asciiTheme="majorBidi" w:hAnsiTheme="majorBidi" w:cstheme="majorBidi"/>
                <w:i w:val="0"/>
              </w:rPr>
              <w:t xml:space="preserve"> </w:t>
            </w:r>
            <w:r w:rsidRPr="00D029B1">
              <w:rPr>
                <w:rFonts w:asciiTheme="majorBidi" w:hAnsiTheme="majorBidi" w:cstheme="majorBidi"/>
                <w:i w:val="0"/>
              </w:rPr>
              <w:t>túto</w:t>
            </w:r>
            <w:r w:rsidR="00084AD6" w:rsidRPr="00D029B1">
              <w:rPr>
                <w:rFonts w:asciiTheme="majorBidi" w:hAnsiTheme="majorBidi" w:cstheme="majorBidi"/>
                <w:i w:val="0"/>
              </w:rPr>
              <w:t xml:space="preserve"> </w:t>
            </w:r>
            <w:r w:rsidRPr="00D029B1">
              <w:rPr>
                <w:rFonts w:asciiTheme="majorBidi" w:hAnsiTheme="majorBidi" w:cstheme="majorBidi"/>
                <w:i w:val="0"/>
              </w:rPr>
              <w:t>vzduchovú</w:t>
            </w:r>
            <w:r w:rsidR="00084AD6" w:rsidRPr="00D029B1">
              <w:rPr>
                <w:rFonts w:asciiTheme="majorBidi" w:hAnsiTheme="majorBidi" w:cstheme="majorBidi"/>
                <w:i w:val="0"/>
              </w:rPr>
              <w:t xml:space="preserve"> </w:t>
            </w:r>
            <w:r w:rsidRPr="00D029B1">
              <w:rPr>
                <w:rFonts w:asciiTheme="majorBidi" w:hAnsiTheme="majorBidi" w:cstheme="majorBidi"/>
                <w:i w:val="0"/>
              </w:rPr>
              <w:t>bublinu</w:t>
            </w:r>
            <w:r w:rsidR="00084AD6" w:rsidRPr="00D029B1">
              <w:rPr>
                <w:rFonts w:asciiTheme="majorBidi" w:hAnsiTheme="majorBidi" w:cstheme="majorBidi"/>
                <w:i w:val="0"/>
              </w:rPr>
              <w:t xml:space="preserve"> </w:t>
            </w:r>
            <w:r w:rsidRPr="00D029B1">
              <w:rPr>
                <w:rFonts w:asciiTheme="majorBidi" w:hAnsiTheme="majorBidi" w:cstheme="majorBidi"/>
                <w:i w:val="0"/>
              </w:rPr>
              <w:t>pred</w:t>
            </w:r>
            <w:r w:rsidR="00084AD6" w:rsidRPr="00D029B1">
              <w:rPr>
                <w:rFonts w:asciiTheme="majorBidi" w:hAnsiTheme="majorBidi" w:cstheme="majorBidi"/>
                <w:i w:val="0"/>
              </w:rPr>
              <w:t xml:space="preserve"> </w:t>
            </w:r>
            <w:r w:rsidRPr="00D029B1">
              <w:rPr>
                <w:rFonts w:asciiTheme="majorBidi" w:hAnsiTheme="majorBidi" w:cstheme="majorBidi"/>
                <w:i w:val="0"/>
              </w:rPr>
              <w:t>aplikáciou</w:t>
            </w:r>
            <w:r w:rsidR="00084AD6" w:rsidRPr="00D029B1">
              <w:rPr>
                <w:rFonts w:asciiTheme="majorBidi" w:hAnsiTheme="majorBidi" w:cstheme="majorBidi"/>
                <w:i w:val="0"/>
              </w:rPr>
              <w:t xml:space="preserve"> </w:t>
            </w:r>
            <w:r w:rsidRPr="00D029B1">
              <w:rPr>
                <w:rFonts w:asciiTheme="majorBidi" w:hAnsiTheme="majorBidi" w:cstheme="majorBidi"/>
                <w:i w:val="0"/>
              </w:rPr>
              <w:t>injekcie</w:t>
            </w:r>
            <w:r w:rsidR="00084AD6" w:rsidRPr="00D029B1">
              <w:rPr>
                <w:rFonts w:asciiTheme="majorBidi" w:hAnsiTheme="majorBidi" w:cstheme="majorBidi"/>
                <w:i w:val="0"/>
                <w:szCs w:val="22"/>
              </w:rPr>
              <w:t xml:space="preserve"> </w:t>
            </w:r>
            <w:r w:rsidRPr="00D029B1">
              <w:rPr>
                <w:rFonts w:asciiTheme="majorBidi" w:hAnsiTheme="majorBidi" w:cstheme="majorBidi"/>
                <w:b w:val="0"/>
                <w:i w:val="0"/>
                <w:szCs w:val="22"/>
              </w:rPr>
              <w:t>-</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tak</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urobíte,</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môže</w:t>
            </w:r>
            <w:r w:rsidR="00084AD6" w:rsidRPr="00D029B1">
              <w:rPr>
                <w:rFonts w:asciiTheme="majorBidi" w:hAnsiTheme="majorBidi" w:cstheme="majorBidi"/>
                <w:b w:val="0"/>
                <w:i w:val="0"/>
                <w:szCs w:val="22"/>
              </w:rPr>
              <w:t xml:space="preserve"> </w:t>
            </w:r>
            <w:r w:rsidR="00A80FD0" w:rsidRPr="00D029B1">
              <w:rPr>
                <w:rFonts w:asciiTheme="majorBidi" w:hAnsiTheme="majorBidi" w:cstheme="majorBidi"/>
                <w:b w:val="0"/>
                <w:i w:val="0"/>
                <w:szCs w:val="22"/>
              </w:rPr>
              <w:t>v</w:t>
            </w:r>
            <w:r w:rsidRPr="00D029B1">
              <w:rPr>
                <w:rFonts w:asciiTheme="majorBidi" w:hAnsiTheme="majorBidi" w:cstheme="majorBidi"/>
                <w:b w:val="0"/>
                <w:i w:val="0"/>
                <w:szCs w:val="22"/>
              </w:rPr>
              <w:t>ám</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uniknúť</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trochu</w:t>
            </w:r>
            <w:r w:rsidR="00084AD6" w:rsidRPr="00D029B1">
              <w:rPr>
                <w:rFonts w:asciiTheme="majorBidi" w:hAnsiTheme="majorBidi" w:cstheme="majorBidi"/>
                <w:b w:val="0"/>
                <w:i w:val="0"/>
                <w:szCs w:val="22"/>
              </w:rPr>
              <w:t xml:space="preserve"> </w:t>
            </w:r>
            <w:r w:rsidRPr="00D029B1">
              <w:rPr>
                <w:rFonts w:asciiTheme="majorBidi" w:hAnsiTheme="majorBidi" w:cstheme="majorBidi"/>
                <w:b w:val="0"/>
                <w:i w:val="0"/>
                <w:szCs w:val="22"/>
              </w:rPr>
              <w:t>lieku.</w:t>
            </w:r>
          </w:p>
          <w:p w14:paraId="0057760A" w14:textId="77777777" w:rsidR="00361E55" w:rsidRPr="00D029B1" w:rsidRDefault="00361E55" w:rsidP="00035F5C">
            <w:pPr>
              <w:pStyle w:val="IndexHeading"/>
              <w:spacing w:line="240" w:lineRule="auto"/>
              <w:rPr>
                <w:rFonts w:asciiTheme="majorBidi" w:hAnsiTheme="majorBidi" w:cstheme="majorBidi"/>
                <w:b w:val="0"/>
                <w:i/>
                <w:szCs w:val="22"/>
                <w:lang w:val="cs-CZ"/>
              </w:rPr>
            </w:pPr>
          </w:p>
        </w:tc>
        <w:tc>
          <w:tcPr>
            <w:tcW w:w="2338" w:type="dxa"/>
          </w:tcPr>
          <w:p w14:paraId="365815E8" w14:textId="22101FFA" w:rsidR="00361E55"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b w:val="0"/>
                <w:i w:val="0"/>
                <w:noProof/>
                <w:lang w:val="sk-SK" w:eastAsia="sk-SK"/>
              </w:rPr>
              <w:drawing>
                <wp:inline distT="0" distB="0" distL="0" distR="0" wp14:anchorId="68187ED6" wp14:editId="7382F488">
                  <wp:extent cx="1387475" cy="1387475"/>
                  <wp:effectExtent l="0" t="0" r="0" b="0"/>
                  <wp:docPr id="25"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671A2F3F" w14:textId="77777777" w:rsidR="00361E55" w:rsidRPr="00D029B1" w:rsidRDefault="00361E55"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B1</w:t>
            </w:r>
          </w:p>
          <w:p w14:paraId="7293655E" w14:textId="77777777" w:rsidR="000274FC" w:rsidRPr="00D029B1" w:rsidRDefault="000274FC" w:rsidP="00035F5C">
            <w:pPr>
              <w:pStyle w:val="BodyText"/>
              <w:spacing w:line="240" w:lineRule="auto"/>
              <w:rPr>
                <w:rFonts w:asciiTheme="majorBidi" w:hAnsiTheme="majorBidi" w:cstheme="majorBidi"/>
                <w:b w:val="0"/>
                <w:i w:val="0"/>
                <w:szCs w:val="22"/>
              </w:rPr>
            </w:pPr>
          </w:p>
          <w:p w14:paraId="1BA4AD0E" w14:textId="5B1828B1" w:rsidR="000274FC" w:rsidRPr="00D029B1" w:rsidRDefault="00111647" w:rsidP="00035F5C">
            <w:pPr>
              <w:pStyle w:val="BodyText"/>
              <w:spacing w:line="240" w:lineRule="auto"/>
              <w:jc w:val="center"/>
              <w:rPr>
                <w:rFonts w:asciiTheme="majorBidi" w:hAnsiTheme="majorBidi" w:cstheme="majorBidi"/>
                <w:szCs w:val="22"/>
              </w:rPr>
            </w:pPr>
            <w:r w:rsidRPr="00D029B1">
              <w:rPr>
                <w:rFonts w:asciiTheme="majorBidi" w:hAnsiTheme="majorBidi" w:cstheme="majorBidi"/>
                <w:b w:val="0"/>
                <w:i w:val="0"/>
                <w:noProof/>
                <w:lang w:val="sk-SK" w:eastAsia="sk-SK"/>
              </w:rPr>
              <w:drawing>
                <wp:inline distT="0" distB="0" distL="0" distR="0" wp14:anchorId="0EC6D0E8" wp14:editId="165C71B5">
                  <wp:extent cx="1387475" cy="1387475"/>
                  <wp:effectExtent l="0" t="0" r="0" b="0"/>
                  <wp:docPr id="26"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p w14:paraId="7CFD54E9" w14:textId="77777777" w:rsidR="000274FC" w:rsidRPr="00D029B1" w:rsidRDefault="000274FC" w:rsidP="00035F5C">
            <w:pPr>
              <w:pStyle w:val="BodyText"/>
              <w:spacing w:line="240" w:lineRule="auto"/>
              <w:rPr>
                <w:rFonts w:asciiTheme="majorBidi" w:hAnsiTheme="majorBidi" w:cstheme="majorBidi"/>
                <w:b w:val="0"/>
                <w:bCs/>
                <w:i w:val="0"/>
                <w:iCs/>
                <w:szCs w:val="22"/>
              </w:rPr>
            </w:pPr>
            <w:r w:rsidRPr="00D029B1">
              <w:rPr>
                <w:rFonts w:asciiTheme="majorBidi" w:hAnsiTheme="majorBidi" w:cstheme="majorBidi"/>
                <w:b w:val="0"/>
                <w:bCs/>
                <w:i w:val="0"/>
                <w:iCs/>
                <w:szCs w:val="22"/>
              </w:rPr>
              <w:t>Obrázok</w:t>
            </w:r>
            <w:r w:rsidR="00084AD6" w:rsidRPr="00D029B1">
              <w:rPr>
                <w:rFonts w:asciiTheme="majorBidi" w:hAnsiTheme="majorBidi" w:cstheme="majorBidi"/>
                <w:b w:val="0"/>
                <w:bCs/>
                <w:i w:val="0"/>
                <w:iCs/>
                <w:szCs w:val="22"/>
              </w:rPr>
              <w:t xml:space="preserve"> </w:t>
            </w:r>
            <w:r w:rsidRPr="00D029B1">
              <w:rPr>
                <w:rFonts w:asciiTheme="majorBidi" w:hAnsiTheme="majorBidi" w:cstheme="majorBidi"/>
                <w:b w:val="0"/>
                <w:bCs/>
                <w:i w:val="0"/>
                <w:iCs/>
                <w:szCs w:val="22"/>
              </w:rPr>
              <w:t>B2</w:t>
            </w:r>
          </w:p>
          <w:p w14:paraId="1DAF7930" w14:textId="77777777" w:rsidR="000274FC" w:rsidRPr="00D029B1" w:rsidRDefault="000274FC" w:rsidP="00035F5C">
            <w:pPr>
              <w:pStyle w:val="BodyText"/>
              <w:spacing w:line="240" w:lineRule="auto"/>
              <w:rPr>
                <w:rFonts w:asciiTheme="majorBidi" w:hAnsiTheme="majorBidi" w:cstheme="majorBidi"/>
                <w:szCs w:val="22"/>
              </w:rPr>
            </w:pPr>
          </w:p>
        </w:tc>
      </w:tr>
      <w:tr w:rsidR="00361E55" w:rsidRPr="00D029B1" w14:paraId="0B9133C1" w14:textId="77777777">
        <w:tc>
          <w:tcPr>
            <w:tcW w:w="5670" w:type="dxa"/>
          </w:tcPr>
          <w:p w14:paraId="27C785FC" w14:textId="77777777" w:rsidR="00361E55" w:rsidRPr="00D029B1" w:rsidRDefault="00BA2D37" w:rsidP="00035F5C">
            <w:pPr>
              <w:ind w:left="0" w:firstLine="0"/>
              <w:rPr>
                <w:rFonts w:asciiTheme="majorBidi" w:hAnsiTheme="majorBidi" w:cstheme="majorBidi"/>
                <w:b/>
                <w:i/>
                <w:szCs w:val="22"/>
              </w:rPr>
            </w:pPr>
            <w:r w:rsidRPr="00D029B1">
              <w:rPr>
                <w:rFonts w:asciiTheme="majorBidi" w:hAnsiTheme="majorBidi" w:cstheme="majorBidi"/>
                <w:b/>
                <w:szCs w:val="22"/>
              </w:rPr>
              <w:t>6</w:t>
            </w:r>
            <w:r w:rsidR="00361E55" w:rsidRPr="00D029B1">
              <w:rPr>
                <w:rFonts w:asciiTheme="majorBidi" w:hAnsiTheme="majorBidi" w:cstheme="majorBidi"/>
                <w:b/>
                <w:szCs w:val="22"/>
              </w:rPr>
              <w:t>.</w:t>
            </w:r>
            <w:r w:rsidR="00084AD6" w:rsidRPr="00D029B1">
              <w:rPr>
                <w:rFonts w:asciiTheme="majorBidi" w:hAnsiTheme="majorBidi" w:cstheme="majorBidi"/>
                <w:i/>
                <w:szCs w:val="22"/>
              </w:rPr>
              <w:t xml:space="preserve"> </w:t>
            </w:r>
            <w:r w:rsidR="00361E55" w:rsidRPr="00D029B1">
              <w:rPr>
                <w:rFonts w:asciiTheme="majorBidi" w:hAnsiTheme="majorBidi" w:cstheme="majorBidi"/>
                <w:b/>
              </w:rPr>
              <w:t>V</w:t>
            </w:r>
            <w:r w:rsidR="00084AD6" w:rsidRPr="00D029B1">
              <w:rPr>
                <w:rFonts w:asciiTheme="majorBidi" w:hAnsiTheme="majorBidi" w:cstheme="majorBidi"/>
                <w:b/>
              </w:rPr>
              <w:t xml:space="preserve"> </w:t>
            </w:r>
            <w:r w:rsidR="00361E55" w:rsidRPr="00D029B1">
              <w:rPr>
                <w:rFonts w:asciiTheme="majorBidi" w:hAnsiTheme="majorBidi" w:cstheme="majorBidi"/>
                <w:b/>
              </w:rPr>
              <w:t>mieste</w:t>
            </w:r>
            <w:r w:rsidR="00084AD6" w:rsidRPr="00D029B1">
              <w:rPr>
                <w:rFonts w:asciiTheme="majorBidi" w:hAnsiTheme="majorBidi" w:cstheme="majorBidi"/>
                <w:b/>
              </w:rPr>
              <w:t xml:space="preserve"> </w:t>
            </w:r>
            <w:r w:rsidR="00361E55" w:rsidRPr="00D029B1">
              <w:rPr>
                <w:rFonts w:asciiTheme="majorBidi" w:hAnsiTheme="majorBidi" w:cstheme="majorBidi"/>
                <w:b/>
              </w:rPr>
              <w:t>očistenej</w:t>
            </w:r>
            <w:r w:rsidR="00084AD6" w:rsidRPr="00D029B1">
              <w:rPr>
                <w:rFonts w:asciiTheme="majorBidi" w:hAnsiTheme="majorBidi" w:cstheme="majorBidi"/>
                <w:b/>
              </w:rPr>
              <w:t xml:space="preserve"> </w:t>
            </w:r>
            <w:r w:rsidR="00361E55" w:rsidRPr="00D029B1">
              <w:rPr>
                <w:rFonts w:asciiTheme="majorBidi" w:hAnsiTheme="majorBidi" w:cstheme="majorBidi"/>
                <w:b/>
              </w:rPr>
              <w:t>kože</w:t>
            </w:r>
            <w:r w:rsidR="00084AD6" w:rsidRPr="00D029B1">
              <w:rPr>
                <w:rFonts w:asciiTheme="majorBidi" w:hAnsiTheme="majorBidi" w:cstheme="majorBidi"/>
                <w:b/>
              </w:rPr>
              <w:t xml:space="preserve"> </w:t>
            </w:r>
            <w:r w:rsidR="00361E55" w:rsidRPr="00D029B1">
              <w:rPr>
                <w:rFonts w:asciiTheme="majorBidi" w:hAnsiTheme="majorBidi" w:cstheme="majorBidi"/>
                <w:b/>
              </w:rPr>
              <w:t>jemne</w:t>
            </w:r>
            <w:r w:rsidR="00084AD6" w:rsidRPr="00D029B1">
              <w:rPr>
                <w:rFonts w:asciiTheme="majorBidi" w:hAnsiTheme="majorBidi" w:cstheme="majorBidi"/>
                <w:b/>
              </w:rPr>
              <w:t xml:space="preserve"> </w:t>
            </w:r>
            <w:r w:rsidR="00361E55" w:rsidRPr="00D029B1">
              <w:rPr>
                <w:rFonts w:asciiTheme="majorBidi" w:hAnsiTheme="majorBidi" w:cstheme="majorBidi"/>
                <w:b/>
              </w:rPr>
              <w:t>vytvorte</w:t>
            </w:r>
            <w:r w:rsidR="00084AD6" w:rsidRPr="00D029B1">
              <w:rPr>
                <w:rFonts w:asciiTheme="majorBidi" w:hAnsiTheme="majorBidi" w:cstheme="majorBidi"/>
                <w:b/>
              </w:rPr>
              <w:t xml:space="preserve"> </w:t>
            </w:r>
            <w:r w:rsidR="00361E55" w:rsidRPr="00D029B1">
              <w:rPr>
                <w:rFonts w:asciiTheme="majorBidi" w:hAnsiTheme="majorBidi" w:cstheme="majorBidi"/>
                <w:b/>
              </w:rPr>
              <w:t>kožnú</w:t>
            </w:r>
            <w:r w:rsidR="00084AD6" w:rsidRPr="00D029B1">
              <w:rPr>
                <w:rFonts w:asciiTheme="majorBidi" w:hAnsiTheme="majorBidi" w:cstheme="majorBidi"/>
                <w:b/>
              </w:rPr>
              <w:t xml:space="preserve"> </w:t>
            </w:r>
            <w:r w:rsidR="00361E55" w:rsidRPr="00D029B1">
              <w:rPr>
                <w:rFonts w:asciiTheme="majorBidi" w:hAnsiTheme="majorBidi" w:cstheme="majorBidi"/>
                <w:b/>
              </w:rPr>
              <w:t>riasu.</w:t>
            </w:r>
            <w:r w:rsidR="00084AD6" w:rsidRPr="00D029B1">
              <w:rPr>
                <w:rFonts w:asciiTheme="majorBidi" w:hAnsiTheme="majorBidi" w:cstheme="majorBidi"/>
              </w:rPr>
              <w:t xml:space="preserve"> </w:t>
            </w:r>
            <w:r w:rsidR="00361E55" w:rsidRPr="00D029B1">
              <w:rPr>
                <w:rFonts w:asciiTheme="majorBidi" w:hAnsiTheme="majorBidi" w:cstheme="majorBidi"/>
              </w:rPr>
              <w:t>Počas</w:t>
            </w:r>
            <w:r w:rsidR="00084AD6" w:rsidRPr="00D029B1">
              <w:rPr>
                <w:rFonts w:asciiTheme="majorBidi" w:hAnsiTheme="majorBidi" w:cstheme="majorBidi"/>
              </w:rPr>
              <w:t xml:space="preserve"> </w:t>
            </w:r>
            <w:r w:rsidR="00361E55" w:rsidRPr="00D029B1">
              <w:rPr>
                <w:rFonts w:asciiTheme="majorBidi" w:hAnsiTheme="majorBidi" w:cstheme="majorBidi"/>
              </w:rPr>
              <w:t>celej</w:t>
            </w:r>
            <w:r w:rsidR="00084AD6" w:rsidRPr="00D029B1">
              <w:rPr>
                <w:rFonts w:asciiTheme="majorBidi" w:hAnsiTheme="majorBidi" w:cstheme="majorBidi"/>
              </w:rPr>
              <w:t xml:space="preserve"> </w:t>
            </w:r>
            <w:r w:rsidR="00361E55" w:rsidRPr="00D029B1">
              <w:rPr>
                <w:rFonts w:asciiTheme="majorBidi" w:hAnsiTheme="majorBidi" w:cstheme="majorBidi"/>
              </w:rPr>
              <w:t>aplikácie</w:t>
            </w:r>
            <w:r w:rsidR="00084AD6" w:rsidRPr="00D029B1">
              <w:rPr>
                <w:rFonts w:asciiTheme="majorBidi" w:hAnsiTheme="majorBidi" w:cstheme="majorBidi"/>
              </w:rPr>
              <w:t xml:space="preserve"> </w:t>
            </w:r>
            <w:r w:rsidR="00361E55" w:rsidRPr="00D029B1">
              <w:rPr>
                <w:rFonts w:asciiTheme="majorBidi" w:hAnsiTheme="majorBidi" w:cstheme="majorBidi"/>
              </w:rPr>
              <w:t>držte</w:t>
            </w:r>
            <w:r w:rsidR="00084AD6" w:rsidRPr="00D029B1">
              <w:rPr>
                <w:rFonts w:asciiTheme="majorBidi" w:hAnsiTheme="majorBidi" w:cstheme="majorBidi"/>
              </w:rPr>
              <w:t xml:space="preserve"> </w:t>
            </w:r>
            <w:r w:rsidR="00361E55" w:rsidRPr="00D029B1">
              <w:rPr>
                <w:rFonts w:asciiTheme="majorBidi" w:hAnsiTheme="majorBidi" w:cstheme="majorBidi"/>
              </w:rPr>
              <w:t>kožnú</w:t>
            </w:r>
            <w:r w:rsidR="00084AD6" w:rsidRPr="00D029B1">
              <w:rPr>
                <w:rFonts w:asciiTheme="majorBidi" w:hAnsiTheme="majorBidi" w:cstheme="majorBidi"/>
              </w:rPr>
              <w:t xml:space="preserve"> </w:t>
            </w:r>
            <w:r w:rsidR="00361E55" w:rsidRPr="00D029B1">
              <w:rPr>
                <w:rFonts w:asciiTheme="majorBidi" w:hAnsiTheme="majorBidi" w:cstheme="majorBidi"/>
              </w:rPr>
              <w:t>riasu</w:t>
            </w:r>
            <w:r w:rsidR="00084AD6" w:rsidRPr="00D029B1">
              <w:rPr>
                <w:rFonts w:asciiTheme="majorBidi" w:hAnsiTheme="majorBidi" w:cstheme="majorBidi"/>
              </w:rPr>
              <w:t xml:space="preserve"> </w:t>
            </w:r>
            <w:r w:rsidR="00361E55" w:rsidRPr="00D029B1">
              <w:rPr>
                <w:rFonts w:asciiTheme="majorBidi" w:hAnsiTheme="majorBidi" w:cstheme="majorBidi"/>
              </w:rPr>
              <w:t>medzi</w:t>
            </w:r>
            <w:r w:rsidR="00084AD6" w:rsidRPr="00D029B1">
              <w:rPr>
                <w:rFonts w:asciiTheme="majorBidi" w:hAnsiTheme="majorBidi" w:cstheme="majorBidi"/>
              </w:rPr>
              <w:t xml:space="preserve"> </w:t>
            </w:r>
            <w:r w:rsidR="00361E55" w:rsidRPr="00D029B1">
              <w:rPr>
                <w:rFonts w:asciiTheme="majorBidi" w:hAnsiTheme="majorBidi" w:cstheme="majorBidi"/>
              </w:rPr>
              <w:t>palcom</w:t>
            </w:r>
            <w:r w:rsidR="00084AD6" w:rsidRPr="00D029B1">
              <w:rPr>
                <w:rFonts w:asciiTheme="majorBidi" w:hAnsiTheme="majorBidi" w:cstheme="majorBidi"/>
              </w:rPr>
              <w:t xml:space="preserve"> </w:t>
            </w:r>
            <w:r w:rsidR="00361E55" w:rsidRPr="00D029B1">
              <w:rPr>
                <w:rFonts w:asciiTheme="majorBidi" w:hAnsiTheme="majorBidi" w:cstheme="majorBidi"/>
              </w:rPr>
              <w:t>a</w:t>
            </w:r>
            <w:r w:rsidR="00084AD6" w:rsidRPr="00D029B1">
              <w:rPr>
                <w:rFonts w:asciiTheme="majorBidi" w:hAnsiTheme="majorBidi" w:cstheme="majorBidi"/>
              </w:rPr>
              <w:t xml:space="preserve"> </w:t>
            </w:r>
            <w:r w:rsidR="00361E55" w:rsidRPr="00D029B1">
              <w:rPr>
                <w:rFonts w:asciiTheme="majorBidi" w:hAnsiTheme="majorBidi" w:cstheme="majorBidi"/>
              </w:rPr>
              <w:t>ukazovákom</w:t>
            </w:r>
            <w:r w:rsidR="00084AD6" w:rsidRPr="00D029B1">
              <w:rPr>
                <w:rFonts w:asciiTheme="majorBidi" w:hAnsiTheme="majorBidi" w:cstheme="majorBidi"/>
              </w:rPr>
              <w:t xml:space="preserve"> </w:t>
            </w:r>
            <w:r w:rsidR="00361E55"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C</w:t>
            </w:r>
            <w:r w:rsidR="00361E55" w:rsidRPr="00D029B1">
              <w:rPr>
                <w:rFonts w:asciiTheme="majorBidi" w:hAnsiTheme="majorBidi" w:cstheme="majorBidi"/>
              </w:rPr>
              <w:t>).</w:t>
            </w:r>
          </w:p>
          <w:p w14:paraId="2C6BD85C"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405803A9" w14:textId="50BCADA0" w:rsidR="005812BB" w:rsidRPr="005812BB" w:rsidRDefault="00111647" w:rsidP="00D91CA6">
            <w:pPr>
              <w:pStyle w:val="BodyText"/>
              <w:spacing w:line="240" w:lineRule="auto"/>
              <w:rPr>
                <w:rFonts w:asciiTheme="majorBidi" w:hAnsiTheme="majorBidi" w:cstheme="majorBidi"/>
                <w:szCs w:val="22"/>
              </w:rPr>
            </w:pPr>
            <w:r w:rsidRPr="00D029B1">
              <w:rPr>
                <w:rFonts w:asciiTheme="majorBidi" w:hAnsiTheme="majorBidi" w:cstheme="majorBidi"/>
                <w:b w:val="0"/>
                <w:i w:val="0"/>
                <w:noProof/>
                <w:szCs w:val="22"/>
                <w:lang w:val="sk-SK" w:eastAsia="sk-SK"/>
              </w:rPr>
              <w:drawing>
                <wp:inline distT="0" distB="0" distL="0" distR="0" wp14:anchorId="7C48FCBD" wp14:editId="0BC4C23E">
                  <wp:extent cx="1387475" cy="1387475"/>
                  <wp:effectExtent l="0" t="0" r="0" b="0"/>
                  <wp:docPr id="27" name="Picture 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361E55" w:rsidRPr="00D029B1" w14:paraId="4531842A" w14:textId="77777777">
        <w:tc>
          <w:tcPr>
            <w:tcW w:w="5670" w:type="dxa"/>
          </w:tcPr>
          <w:p w14:paraId="5C7B1FEB"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6C81563A" w14:textId="77777777" w:rsidR="00361E55" w:rsidRDefault="00361E55"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C</w:t>
            </w:r>
          </w:p>
          <w:p w14:paraId="7A846C09"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361E55" w:rsidRPr="00D029B1" w14:paraId="6A958239" w14:textId="77777777">
        <w:tc>
          <w:tcPr>
            <w:tcW w:w="5670" w:type="dxa"/>
          </w:tcPr>
          <w:p w14:paraId="51CA5020" w14:textId="77777777" w:rsidR="00361E55" w:rsidRPr="00D029B1" w:rsidRDefault="00BA2D37" w:rsidP="00035F5C">
            <w:pPr>
              <w:rPr>
                <w:rFonts w:asciiTheme="majorBidi" w:hAnsiTheme="majorBidi" w:cstheme="majorBidi"/>
              </w:rPr>
            </w:pPr>
            <w:r w:rsidRPr="00D029B1">
              <w:rPr>
                <w:rFonts w:asciiTheme="majorBidi" w:hAnsiTheme="majorBidi" w:cstheme="majorBidi"/>
                <w:b/>
                <w:szCs w:val="22"/>
              </w:rPr>
              <w:t>7</w:t>
            </w:r>
            <w:r w:rsidR="00361E55"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361E55" w:rsidRPr="00D029B1">
              <w:rPr>
                <w:rFonts w:asciiTheme="majorBidi" w:hAnsiTheme="majorBidi" w:cstheme="majorBidi"/>
                <w:b/>
              </w:rPr>
              <w:t>Pevne</w:t>
            </w:r>
            <w:r w:rsidR="00084AD6" w:rsidRPr="00D029B1">
              <w:rPr>
                <w:rFonts w:asciiTheme="majorBidi" w:hAnsiTheme="majorBidi" w:cstheme="majorBidi"/>
                <w:b/>
              </w:rPr>
              <w:t xml:space="preserve"> </w:t>
            </w:r>
            <w:r w:rsidR="00361E55" w:rsidRPr="00D029B1">
              <w:rPr>
                <w:rFonts w:asciiTheme="majorBidi" w:hAnsiTheme="majorBidi" w:cstheme="majorBidi"/>
                <w:b/>
              </w:rPr>
              <w:t>chyťte</w:t>
            </w:r>
            <w:r w:rsidR="00084AD6" w:rsidRPr="00D029B1">
              <w:rPr>
                <w:rFonts w:asciiTheme="majorBidi" w:hAnsiTheme="majorBidi" w:cstheme="majorBidi"/>
                <w:b/>
              </w:rPr>
              <w:t xml:space="preserve"> </w:t>
            </w:r>
            <w:r w:rsidR="00361E55" w:rsidRPr="00D029B1">
              <w:rPr>
                <w:rFonts w:asciiTheme="majorBidi" w:hAnsiTheme="majorBidi" w:cstheme="majorBidi"/>
                <w:b/>
              </w:rPr>
              <w:t>injekčnú</w:t>
            </w:r>
            <w:r w:rsidR="00084AD6" w:rsidRPr="00D029B1">
              <w:rPr>
                <w:rFonts w:asciiTheme="majorBidi" w:hAnsiTheme="majorBidi" w:cstheme="majorBidi"/>
                <w:b/>
              </w:rPr>
              <w:t xml:space="preserve"> </w:t>
            </w:r>
            <w:r w:rsidR="00361E55" w:rsidRPr="00D029B1">
              <w:rPr>
                <w:rFonts w:asciiTheme="majorBidi" w:hAnsiTheme="majorBidi" w:cstheme="majorBidi"/>
                <w:b/>
              </w:rPr>
              <w:t>striekačku</w:t>
            </w:r>
            <w:r w:rsidR="00084AD6" w:rsidRPr="00D029B1">
              <w:rPr>
                <w:rFonts w:asciiTheme="majorBidi" w:hAnsiTheme="majorBidi" w:cstheme="majorBidi"/>
                <w:b/>
              </w:rPr>
              <w:t xml:space="preserve"> </w:t>
            </w:r>
            <w:r w:rsidR="00361E55" w:rsidRPr="00D029B1">
              <w:rPr>
                <w:rFonts w:asciiTheme="majorBidi" w:hAnsiTheme="majorBidi" w:cstheme="majorBidi"/>
                <w:b/>
              </w:rPr>
              <w:t>za</w:t>
            </w:r>
            <w:r w:rsidR="00084AD6" w:rsidRPr="00D029B1">
              <w:rPr>
                <w:rFonts w:asciiTheme="majorBidi" w:hAnsiTheme="majorBidi" w:cstheme="majorBidi"/>
                <w:b/>
              </w:rPr>
              <w:t xml:space="preserve"> </w:t>
            </w:r>
            <w:r w:rsidR="00361E55" w:rsidRPr="00D029B1">
              <w:rPr>
                <w:rFonts w:asciiTheme="majorBidi" w:hAnsiTheme="majorBidi" w:cstheme="majorBidi"/>
                <w:b/>
              </w:rPr>
              <w:t>úchytku.</w:t>
            </w:r>
          </w:p>
          <w:p w14:paraId="5970AF3E" w14:textId="77777777" w:rsidR="00361E55" w:rsidRPr="00D029B1" w:rsidRDefault="00361E55" w:rsidP="00035F5C">
            <w:pPr>
              <w:ind w:left="0" w:firstLine="0"/>
              <w:rPr>
                <w:rFonts w:asciiTheme="majorBidi" w:hAnsiTheme="majorBidi" w:cstheme="majorBidi"/>
              </w:rPr>
            </w:pPr>
            <w:r w:rsidRPr="00D029B1">
              <w:rPr>
                <w:rFonts w:asciiTheme="majorBidi" w:hAnsiTheme="majorBidi" w:cstheme="majorBidi"/>
              </w:rPr>
              <w:t>Do</w:t>
            </w:r>
            <w:r w:rsidR="00084AD6" w:rsidRPr="00D029B1">
              <w:rPr>
                <w:rFonts w:asciiTheme="majorBidi" w:hAnsiTheme="majorBidi" w:cstheme="majorBidi"/>
              </w:rPr>
              <w:t xml:space="preserve"> </w:t>
            </w:r>
            <w:r w:rsidRPr="00D029B1">
              <w:rPr>
                <w:rFonts w:asciiTheme="majorBidi" w:hAnsiTheme="majorBidi" w:cstheme="majorBidi"/>
              </w:rPr>
              <w:t>kožnej</w:t>
            </w:r>
            <w:r w:rsidR="00084AD6" w:rsidRPr="00D029B1">
              <w:rPr>
                <w:rFonts w:asciiTheme="majorBidi" w:hAnsiTheme="majorBidi" w:cstheme="majorBidi"/>
              </w:rPr>
              <w:t xml:space="preserve"> </w:t>
            </w:r>
            <w:r w:rsidRPr="00D029B1">
              <w:rPr>
                <w:rFonts w:asciiTheme="majorBidi" w:hAnsiTheme="majorBidi" w:cstheme="majorBidi"/>
              </w:rPr>
              <w:t>riasy</w:t>
            </w:r>
            <w:r w:rsidR="00084AD6" w:rsidRPr="00D029B1">
              <w:rPr>
                <w:rFonts w:asciiTheme="majorBidi" w:hAnsiTheme="majorBidi" w:cstheme="majorBidi"/>
              </w:rPr>
              <w:t xml:space="preserve"> </w:t>
            </w:r>
            <w:r w:rsidRPr="00D029B1">
              <w:rPr>
                <w:rFonts w:asciiTheme="majorBidi" w:hAnsiTheme="majorBidi" w:cstheme="majorBidi"/>
              </w:rPr>
              <w:t>vpichnite</w:t>
            </w:r>
            <w:r w:rsidR="00084AD6" w:rsidRPr="00D029B1">
              <w:rPr>
                <w:rFonts w:asciiTheme="majorBidi" w:hAnsiTheme="majorBidi" w:cstheme="majorBidi"/>
              </w:rPr>
              <w:t xml:space="preserve"> </w:t>
            </w:r>
            <w:r w:rsidRPr="00D029B1">
              <w:rPr>
                <w:rFonts w:asciiTheme="majorBidi" w:hAnsiTheme="majorBidi" w:cstheme="majorBidi"/>
              </w:rPr>
              <w:t>celú</w:t>
            </w:r>
            <w:r w:rsidR="00084AD6" w:rsidRPr="00D029B1">
              <w:rPr>
                <w:rFonts w:asciiTheme="majorBidi" w:hAnsiTheme="majorBidi" w:cstheme="majorBidi"/>
              </w:rPr>
              <w:t xml:space="preserve"> </w:t>
            </w:r>
            <w:r w:rsidRPr="00D029B1">
              <w:rPr>
                <w:rFonts w:asciiTheme="majorBidi" w:hAnsiTheme="majorBidi" w:cstheme="majorBidi"/>
              </w:rPr>
              <w:t>dĺžku</w:t>
            </w:r>
            <w:r w:rsidR="00084AD6" w:rsidRPr="00D029B1">
              <w:rPr>
                <w:rFonts w:asciiTheme="majorBidi" w:hAnsiTheme="majorBidi" w:cstheme="majorBidi"/>
              </w:rPr>
              <w:t xml:space="preserve"> </w:t>
            </w:r>
            <w:r w:rsidRPr="00D029B1">
              <w:rPr>
                <w:rFonts w:asciiTheme="majorBidi" w:hAnsiTheme="majorBidi" w:cstheme="majorBidi"/>
              </w:rPr>
              <w:t>ihly</w:t>
            </w:r>
            <w:r w:rsidR="00084AD6" w:rsidRPr="00D029B1">
              <w:rPr>
                <w:rFonts w:asciiTheme="majorBidi" w:hAnsiTheme="majorBidi" w:cstheme="majorBidi"/>
              </w:rPr>
              <w:t xml:space="preserve"> </w:t>
            </w:r>
            <w:r w:rsidRPr="00D029B1">
              <w:rPr>
                <w:rFonts w:asciiTheme="majorBidi" w:hAnsiTheme="majorBidi" w:cstheme="majorBidi"/>
              </w:rPr>
              <w:t>v</w:t>
            </w:r>
            <w:r w:rsidR="00084AD6" w:rsidRPr="00D029B1">
              <w:rPr>
                <w:rFonts w:asciiTheme="majorBidi" w:hAnsiTheme="majorBidi" w:cstheme="majorBidi"/>
              </w:rPr>
              <w:t xml:space="preserve"> </w:t>
            </w:r>
            <w:r w:rsidRPr="00D029B1">
              <w:rPr>
                <w:rFonts w:asciiTheme="majorBidi" w:hAnsiTheme="majorBidi" w:cstheme="majorBidi"/>
              </w:rPr>
              <w:t>priamom</w:t>
            </w:r>
            <w:r w:rsidR="00084AD6" w:rsidRPr="00D029B1">
              <w:rPr>
                <w:rFonts w:asciiTheme="majorBidi" w:hAnsiTheme="majorBidi" w:cstheme="majorBidi"/>
              </w:rPr>
              <w:t xml:space="preserve"> </w:t>
            </w:r>
            <w:r w:rsidRPr="00D029B1">
              <w:rPr>
                <w:rFonts w:asciiTheme="majorBidi" w:hAnsiTheme="majorBidi" w:cstheme="majorBidi"/>
              </w:rPr>
              <w:t>uhle</w:t>
            </w:r>
            <w:r w:rsidR="00084AD6" w:rsidRPr="00D029B1">
              <w:rPr>
                <w:rFonts w:asciiTheme="majorBidi" w:hAnsiTheme="majorBidi" w:cstheme="majorBidi"/>
              </w:rPr>
              <w:t xml:space="preserve"> </w:t>
            </w:r>
            <w:r w:rsidRPr="00D029B1">
              <w:rPr>
                <w:rFonts w:asciiTheme="majorBidi" w:hAnsiTheme="majorBidi" w:cstheme="majorBidi"/>
              </w:rPr>
              <w:t>(obrázok</w:t>
            </w:r>
            <w:r w:rsidR="00084AD6" w:rsidRPr="00D029B1">
              <w:rPr>
                <w:rFonts w:asciiTheme="majorBidi" w:hAnsiTheme="majorBidi" w:cstheme="majorBidi"/>
              </w:rPr>
              <w:t xml:space="preserve"> </w:t>
            </w:r>
            <w:r w:rsidR="00BA2D37" w:rsidRPr="00D029B1">
              <w:rPr>
                <w:rFonts w:asciiTheme="majorBidi" w:hAnsiTheme="majorBidi" w:cstheme="majorBidi"/>
                <w:b/>
              </w:rPr>
              <w:t>D</w:t>
            </w:r>
            <w:r w:rsidRPr="00D029B1">
              <w:rPr>
                <w:rFonts w:asciiTheme="majorBidi" w:hAnsiTheme="majorBidi" w:cstheme="majorBidi"/>
              </w:rPr>
              <w:t>).</w:t>
            </w:r>
          </w:p>
          <w:p w14:paraId="52FFD2A3" w14:textId="77777777" w:rsidR="00361E55" w:rsidRPr="00D029B1" w:rsidRDefault="00361E55" w:rsidP="00035F5C">
            <w:pPr>
              <w:pStyle w:val="BodyText"/>
              <w:spacing w:line="240" w:lineRule="auto"/>
              <w:rPr>
                <w:rFonts w:asciiTheme="majorBidi" w:hAnsiTheme="majorBidi" w:cstheme="majorBidi"/>
                <w:b w:val="0"/>
                <w:i w:val="0"/>
                <w:szCs w:val="22"/>
              </w:rPr>
            </w:pPr>
          </w:p>
          <w:p w14:paraId="3B408D62"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367CBE18" w14:textId="338BCAFC" w:rsidR="00361E55"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noProof/>
                <w:szCs w:val="22"/>
                <w:lang w:val="sk-SK" w:eastAsia="sk-SK"/>
              </w:rPr>
              <w:drawing>
                <wp:inline distT="0" distB="0" distL="0" distR="0" wp14:anchorId="1714E22A" wp14:editId="665FFEF4">
                  <wp:extent cx="1387475" cy="1387475"/>
                  <wp:effectExtent l="0" t="0" r="0" b="0"/>
                  <wp:docPr id="28" name="Picture 3"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361E55" w:rsidRPr="00D029B1" w14:paraId="6C99B88C" w14:textId="77777777">
        <w:tc>
          <w:tcPr>
            <w:tcW w:w="5670" w:type="dxa"/>
          </w:tcPr>
          <w:p w14:paraId="04B1A6F1"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7FFEBC8E" w14:textId="77777777" w:rsidR="00361E55" w:rsidRDefault="00361E55"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D</w:t>
            </w:r>
          </w:p>
          <w:p w14:paraId="2E5E240C"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361E55" w:rsidRPr="00D029B1" w14:paraId="04295449" w14:textId="77777777">
        <w:tc>
          <w:tcPr>
            <w:tcW w:w="5670" w:type="dxa"/>
          </w:tcPr>
          <w:p w14:paraId="221FD223" w14:textId="77777777" w:rsidR="00361E55" w:rsidRPr="00D029B1" w:rsidRDefault="00BA2D37"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i w:val="0"/>
                <w:szCs w:val="22"/>
              </w:rPr>
              <w:t>8</w:t>
            </w:r>
            <w:r w:rsidR="00361E55" w:rsidRPr="00D029B1">
              <w:rPr>
                <w:rFonts w:asciiTheme="majorBidi" w:hAnsiTheme="majorBidi" w:cstheme="majorBidi"/>
                <w:i w:val="0"/>
                <w:szCs w:val="22"/>
              </w:rPr>
              <w:t>.</w:t>
            </w:r>
            <w:r w:rsidR="00084AD6" w:rsidRPr="00D029B1">
              <w:rPr>
                <w:rFonts w:asciiTheme="majorBidi" w:hAnsiTheme="majorBidi" w:cstheme="majorBidi"/>
                <w:i w:val="0"/>
                <w:szCs w:val="22"/>
              </w:rPr>
              <w:t xml:space="preserve"> </w:t>
            </w:r>
            <w:r w:rsidR="00361E55" w:rsidRPr="00D029B1">
              <w:rPr>
                <w:rFonts w:asciiTheme="majorBidi" w:hAnsiTheme="majorBidi" w:cstheme="majorBidi"/>
                <w:i w:val="0"/>
              </w:rPr>
              <w:t>Vstreknite</w:t>
            </w:r>
            <w:r w:rsidR="00084AD6" w:rsidRPr="00D029B1">
              <w:rPr>
                <w:rFonts w:asciiTheme="majorBidi" w:hAnsiTheme="majorBidi" w:cstheme="majorBidi"/>
                <w:i w:val="0"/>
              </w:rPr>
              <w:t xml:space="preserve"> </w:t>
            </w:r>
            <w:r w:rsidR="00361E55" w:rsidRPr="00D029B1">
              <w:rPr>
                <w:rFonts w:asciiTheme="majorBidi" w:hAnsiTheme="majorBidi" w:cstheme="majorBidi"/>
                <w:i w:val="0"/>
              </w:rPr>
              <w:t>CELÝ</w:t>
            </w:r>
            <w:r w:rsidR="00084AD6" w:rsidRPr="00D029B1">
              <w:rPr>
                <w:rFonts w:asciiTheme="majorBidi" w:hAnsiTheme="majorBidi" w:cstheme="majorBidi"/>
                <w:i w:val="0"/>
              </w:rPr>
              <w:t xml:space="preserve"> </w:t>
            </w:r>
            <w:r w:rsidR="00361E55" w:rsidRPr="00D029B1">
              <w:rPr>
                <w:rFonts w:asciiTheme="majorBidi" w:hAnsiTheme="majorBidi" w:cstheme="majorBidi"/>
                <w:i w:val="0"/>
              </w:rPr>
              <w:t>obsah</w:t>
            </w:r>
            <w:r w:rsidR="00084AD6" w:rsidRPr="00D029B1">
              <w:rPr>
                <w:rFonts w:asciiTheme="majorBidi" w:hAnsiTheme="majorBidi" w:cstheme="majorBidi"/>
                <w:i w:val="0"/>
              </w:rPr>
              <w:t xml:space="preserve"> </w:t>
            </w:r>
            <w:r w:rsidR="00361E55" w:rsidRPr="00D029B1">
              <w:rPr>
                <w:rFonts w:asciiTheme="majorBidi" w:hAnsiTheme="majorBidi" w:cstheme="majorBidi"/>
                <w:i w:val="0"/>
              </w:rPr>
              <w:t>injekčnej</w:t>
            </w:r>
            <w:r w:rsidR="00084AD6" w:rsidRPr="00D029B1">
              <w:rPr>
                <w:rFonts w:asciiTheme="majorBidi" w:hAnsiTheme="majorBidi" w:cstheme="majorBidi"/>
                <w:i w:val="0"/>
              </w:rPr>
              <w:t xml:space="preserve"> </w:t>
            </w:r>
            <w:r w:rsidR="00361E55" w:rsidRPr="00D029B1">
              <w:rPr>
                <w:rFonts w:asciiTheme="majorBidi" w:hAnsiTheme="majorBidi" w:cstheme="majorBidi"/>
                <w:i w:val="0"/>
              </w:rPr>
              <w:t>striekačky</w:t>
            </w:r>
            <w:r w:rsidR="00084AD6" w:rsidRPr="00D029B1">
              <w:rPr>
                <w:rFonts w:asciiTheme="majorBidi" w:hAnsiTheme="majorBidi" w:cstheme="majorBidi"/>
                <w:i w:val="0"/>
              </w:rPr>
              <w:t xml:space="preserve"> </w:t>
            </w:r>
            <w:r w:rsidR="00361E55" w:rsidRPr="00D029B1">
              <w:rPr>
                <w:rFonts w:asciiTheme="majorBidi" w:hAnsiTheme="majorBidi" w:cstheme="majorBidi"/>
                <w:i w:val="0"/>
              </w:rPr>
              <w:t>zatlačením</w:t>
            </w:r>
            <w:r w:rsidR="00084AD6" w:rsidRPr="00D029B1">
              <w:rPr>
                <w:rFonts w:asciiTheme="majorBidi" w:hAnsiTheme="majorBidi" w:cstheme="majorBidi"/>
                <w:i w:val="0"/>
              </w:rPr>
              <w:t xml:space="preserve"> </w:t>
            </w:r>
            <w:r w:rsidR="00361E55" w:rsidRPr="00D029B1">
              <w:rPr>
                <w:rFonts w:asciiTheme="majorBidi" w:hAnsiTheme="majorBidi" w:cstheme="majorBidi"/>
                <w:i w:val="0"/>
              </w:rPr>
              <w:t>piesta</w:t>
            </w:r>
            <w:r w:rsidR="00084AD6" w:rsidRPr="00D029B1">
              <w:rPr>
                <w:rFonts w:asciiTheme="majorBidi" w:hAnsiTheme="majorBidi" w:cstheme="majorBidi"/>
                <w:i w:val="0"/>
              </w:rPr>
              <w:t xml:space="preserve"> </w:t>
            </w:r>
            <w:r w:rsidR="00361E55" w:rsidRPr="00D029B1">
              <w:rPr>
                <w:rFonts w:asciiTheme="majorBidi" w:hAnsiTheme="majorBidi" w:cstheme="majorBidi"/>
                <w:i w:val="0"/>
              </w:rPr>
              <w:t>dole,</w:t>
            </w:r>
            <w:r w:rsidR="00084AD6" w:rsidRPr="00D029B1">
              <w:rPr>
                <w:rFonts w:asciiTheme="majorBidi" w:hAnsiTheme="majorBidi" w:cstheme="majorBidi"/>
                <w:i w:val="0"/>
              </w:rPr>
              <w:t xml:space="preserve"> </w:t>
            </w:r>
            <w:r w:rsidR="00361E55" w:rsidRPr="00D029B1">
              <w:rPr>
                <w:rFonts w:asciiTheme="majorBidi" w:hAnsiTheme="majorBidi" w:cstheme="majorBidi"/>
                <w:i w:val="0"/>
              </w:rPr>
              <w:t>najviac</w:t>
            </w:r>
            <w:r w:rsidR="00084AD6" w:rsidRPr="00D029B1">
              <w:rPr>
                <w:rFonts w:asciiTheme="majorBidi" w:hAnsiTheme="majorBidi" w:cstheme="majorBidi"/>
                <w:i w:val="0"/>
              </w:rPr>
              <w:t xml:space="preserve"> </w:t>
            </w:r>
            <w:r w:rsidR="00361E55" w:rsidRPr="00D029B1">
              <w:rPr>
                <w:rFonts w:asciiTheme="majorBidi" w:hAnsiTheme="majorBidi" w:cstheme="majorBidi"/>
                <w:i w:val="0"/>
              </w:rPr>
              <w:t>ako</w:t>
            </w:r>
            <w:r w:rsidR="00084AD6" w:rsidRPr="00D029B1">
              <w:rPr>
                <w:rFonts w:asciiTheme="majorBidi" w:hAnsiTheme="majorBidi" w:cstheme="majorBidi"/>
                <w:i w:val="0"/>
              </w:rPr>
              <w:t xml:space="preserve"> </w:t>
            </w:r>
            <w:r w:rsidR="00361E55" w:rsidRPr="00D029B1">
              <w:rPr>
                <w:rFonts w:asciiTheme="majorBidi" w:hAnsiTheme="majorBidi" w:cstheme="majorBidi"/>
                <w:i w:val="0"/>
              </w:rPr>
              <w:t>sa</w:t>
            </w:r>
            <w:r w:rsidR="00084AD6" w:rsidRPr="00D029B1">
              <w:rPr>
                <w:rFonts w:asciiTheme="majorBidi" w:hAnsiTheme="majorBidi" w:cstheme="majorBidi"/>
                <w:i w:val="0"/>
              </w:rPr>
              <w:t xml:space="preserve"> </w:t>
            </w:r>
            <w:r w:rsidR="00361E55" w:rsidRPr="00D029B1">
              <w:rPr>
                <w:rFonts w:asciiTheme="majorBidi" w:hAnsiTheme="majorBidi" w:cstheme="majorBidi"/>
                <w:i w:val="0"/>
              </w:rPr>
              <w:t>dá</w:t>
            </w:r>
            <w:r w:rsidR="00084AD6" w:rsidRPr="00D029B1">
              <w:rPr>
                <w:rFonts w:asciiTheme="majorBidi" w:hAnsiTheme="majorBidi" w:cstheme="majorBidi"/>
                <w:b w:val="0"/>
                <w:i w:val="0"/>
              </w:rPr>
              <w:t xml:space="preserve"> </w:t>
            </w:r>
            <w:r w:rsidR="00361E55" w:rsidRPr="00D029B1">
              <w:rPr>
                <w:rFonts w:asciiTheme="majorBidi" w:hAnsiTheme="majorBidi" w:cstheme="majorBidi"/>
                <w:b w:val="0"/>
                <w:i w:val="0"/>
              </w:rPr>
              <w:t>(obrázok</w:t>
            </w:r>
            <w:r w:rsidR="00084AD6" w:rsidRPr="00D029B1">
              <w:rPr>
                <w:rFonts w:asciiTheme="majorBidi" w:hAnsiTheme="majorBidi" w:cstheme="majorBidi"/>
                <w:b w:val="0"/>
                <w:i w:val="0"/>
              </w:rPr>
              <w:t xml:space="preserve"> </w:t>
            </w:r>
            <w:r w:rsidRPr="00D029B1">
              <w:rPr>
                <w:rFonts w:asciiTheme="majorBidi" w:hAnsiTheme="majorBidi" w:cstheme="majorBidi"/>
                <w:i w:val="0"/>
              </w:rPr>
              <w:t>E</w:t>
            </w:r>
            <w:r w:rsidR="00361E55" w:rsidRPr="00D029B1">
              <w:rPr>
                <w:rFonts w:asciiTheme="majorBidi" w:hAnsiTheme="majorBidi" w:cstheme="majorBidi"/>
                <w:b w:val="0"/>
                <w:i w:val="0"/>
              </w:rPr>
              <w:t>).</w:t>
            </w:r>
          </w:p>
          <w:p w14:paraId="39CD5538" w14:textId="77777777" w:rsidR="00361E55" w:rsidRPr="00D029B1" w:rsidRDefault="00361E55" w:rsidP="00035F5C">
            <w:pPr>
              <w:pStyle w:val="BodyText"/>
              <w:spacing w:line="240" w:lineRule="auto"/>
              <w:rPr>
                <w:rFonts w:asciiTheme="majorBidi" w:hAnsiTheme="majorBidi" w:cstheme="majorBidi"/>
                <w:b w:val="0"/>
                <w:i w:val="0"/>
                <w:szCs w:val="22"/>
              </w:rPr>
            </w:pPr>
          </w:p>
          <w:p w14:paraId="154B0A48"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7AD623D3" w14:textId="733A06FC" w:rsidR="00361E55" w:rsidRPr="00D029B1" w:rsidRDefault="00111647" w:rsidP="00035F5C">
            <w:pPr>
              <w:pStyle w:val="BodyText"/>
              <w:spacing w:line="240" w:lineRule="auto"/>
              <w:rPr>
                <w:rFonts w:asciiTheme="majorBidi" w:hAnsiTheme="majorBidi" w:cstheme="majorBidi"/>
                <w:szCs w:val="22"/>
              </w:rPr>
            </w:pPr>
            <w:r w:rsidRPr="00D029B1">
              <w:rPr>
                <w:rFonts w:asciiTheme="majorBidi" w:hAnsiTheme="majorBidi" w:cstheme="majorBidi"/>
                <w:i w:val="0"/>
                <w:noProof/>
                <w:lang w:val="sk-SK" w:eastAsia="sk-SK"/>
              </w:rPr>
              <w:drawing>
                <wp:inline distT="0" distB="0" distL="0" distR="0" wp14:anchorId="17351058" wp14:editId="69C930BF">
                  <wp:extent cx="1387475" cy="1387475"/>
                  <wp:effectExtent l="0" t="0" r="0" b="0"/>
                  <wp:docPr id="29" name="Picture 2"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ITEU~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361E55" w:rsidRPr="00D029B1" w14:paraId="54DA4066" w14:textId="77777777">
        <w:tc>
          <w:tcPr>
            <w:tcW w:w="5670" w:type="dxa"/>
          </w:tcPr>
          <w:p w14:paraId="40932719" w14:textId="77777777" w:rsidR="00361E55" w:rsidRPr="00D029B1" w:rsidRDefault="00361E55" w:rsidP="00035F5C">
            <w:pPr>
              <w:pStyle w:val="BodyText"/>
              <w:spacing w:line="240" w:lineRule="auto"/>
              <w:rPr>
                <w:rFonts w:asciiTheme="majorBidi" w:hAnsiTheme="majorBidi" w:cstheme="majorBidi"/>
                <w:b w:val="0"/>
                <w:i w:val="0"/>
                <w:szCs w:val="22"/>
              </w:rPr>
            </w:pPr>
          </w:p>
        </w:tc>
        <w:tc>
          <w:tcPr>
            <w:tcW w:w="2338" w:type="dxa"/>
          </w:tcPr>
          <w:p w14:paraId="617218A4" w14:textId="77777777" w:rsidR="00361E55" w:rsidRDefault="00361E55" w:rsidP="00035F5C">
            <w:pPr>
              <w:pStyle w:val="BodyText"/>
              <w:spacing w:line="240" w:lineRule="auto"/>
              <w:rPr>
                <w:rFonts w:asciiTheme="majorBidi" w:hAnsiTheme="majorBidi" w:cstheme="majorBidi"/>
                <w:b w:val="0"/>
                <w:i w:val="0"/>
                <w:szCs w:val="22"/>
              </w:rPr>
            </w:pPr>
            <w:r w:rsidRPr="00D029B1">
              <w:rPr>
                <w:rFonts w:asciiTheme="majorBidi" w:hAnsiTheme="majorBidi" w:cstheme="majorBidi"/>
                <w:b w:val="0"/>
                <w:i w:val="0"/>
                <w:szCs w:val="22"/>
              </w:rPr>
              <w:t>Obrázok</w:t>
            </w:r>
            <w:r w:rsidR="00084AD6" w:rsidRPr="00D029B1">
              <w:rPr>
                <w:rFonts w:asciiTheme="majorBidi" w:hAnsiTheme="majorBidi" w:cstheme="majorBidi"/>
                <w:b w:val="0"/>
                <w:i w:val="0"/>
                <w:szCs w:val="22"/>
              </w:rPr>
              <w:t xml:space="preserve"> </w:t>
            </w:r>
            <w:r w:rsidR="000274FC" w:rsidRPr="00D029B1">
              <w:rPr>
                <w:rFonts w:asciiTheme="majorBidi" w:hAnsiTheme="majorBidi" w:cstheme="majorBidi"/>
                <w:b w:val="0"/>
                <w:i w:val="0"/>
                <w:szCs w:val="22"/>
              </w:rPr>
              <w:t>E</w:t>
            </w:r>
          </w:p>
          <w:p w14:paraId="684FB4DC" w14:textId="77777777" w:rsidR="00D72D65" w:rsidRPr="00D029B1" w:rsidRDefault="00D72D65" w:rsidP="00035F5C">
            <w:pPr>
              <w:pStyle w:val="BodyText"/>
              <w:spacing w:line="240" w:lineRule="auto"/>
              <w:rPr>
                <w:rFonts w:asciiTheme="majorBidi" w:hAnsiTheme="majorBidi" w:cstheme="majorBidi"/>
                <w:b w:val="0"/>
                <w:i w:val="0"/>
                <w:szCs w:val="22"/>
              </w:rPr>
            </w:pPr>
          </w:p>
        </w:tc>
      </w:tr>
      <w:tr w:rsidR="00361E55" w:rsidRPr="00D029B1" w14:paraId="659FAE7B" w14:textId="77777777">
        <w:tc>
          <w:tcPr>
            <w:tcW w:w="5670" w:type="dxa"/>
          </w:tcPr>
          <w:p w14:paraId="53E57926" w14:textId="77777777" w:rsidR="00A65FF0" w:rsidRPr="00D029B1" w:rsidRDefault="00A65FF0" w:rsidP="00035F5C">
            <w:pPr>
              <w:pStyle w:val="BodyText"/>
              <w:keepN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automatickým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407E1D34" w14:textId="77777777" w:rsidR="00361E55" w:rsidRPr="00D029B1" w:rsidRDefault="00BA2D37" w:rsidP="00035F5C">
            <w:pPr>
              <w:keepNext/>
              <w:ind w:left="0" w:firstLine="0"/>
              <w:rPr>
                <w:rFonts w:asciiTheme="majorBidi" w:hAnsiTheme="majorBidi" w:cstheme="majorBidi"/>
              </w:rPr>
            </w:pPr>
            <w:r w:rsidRPr="00D029B1">
              <w:rPr>
                <w:rFonts w:asciiTheme="majorBidi" w:hAnsiTheme="majorBidi" w:cstheme="majorBidi"/>
                <w:b/>
                <w:szCs w:val="22"/>
              </w:rPr>
              <w:t>9</w:t>
            </w:r>
            <w:r w:rsidR="00361E55" w:rsidRPr="00D029B1">
              <w:rPr>
                <w:rFonts w:asciiTheme="majorBidi" w:hAnsiTheme="majorBidi" w:cstheme="majorBidi"/>
                <w:b/>
                <w:szCs w:val="22"/>
              </w:rPr>
              <w:t>.</w:t>
            </w:r>
            <w:r w:rsidR="00084AD6" w:rsidRPr="00D029B1">
              <w:rPr>
                <w:rFonts w:asciiTheme="majorBidi" w:hAnsiTheme="majorBidi" w:cstheme="majorBidi"/>
                <w:b/>
                <w:i/>
                <w:szCs w:val="22"/>
              </w:rPr>
              <w:t xml:space="preserve"> </w:t>
            </w:r>
            <w:r w:rsidR="00361E55" w:rsidRPr="00D029B1">
              <w:rPr>
                <w:rFonts w:asciiTheme="majorBidi" w:hAnsiTheme="majorBidi" w:cstheme="majorBidi"/>
                <w:b/>
              </w:rPr>
              <w:t>Uvoľnite</w:t>
            </w:r>
            <w:r w:rsidR="00084AD6" w:rsidRPr="00D029B1">
              <w:rPr>
                <w:rFonts w:asciiTheme="majorBidi" w:hAnsiTheme="majorBidi" w:cstheme="majorBidi"/>
                <w:b/>
              </w:rPr>
              <w:t xml:space="preserve"> </w:t>
            </w:r>
            <w:r w:rsidR="00361E55" w:rsidRPr="00D029B1">
              <w:rPr>
                <w:rFonts w:asciiTheme="majorBidi" w:hAnsiTheme="majorBidi" w:cstheme="majorBidi"/>
                <w:b/>
              </w:rPr>
              <w:t>piest</w:t>
            </w:r>
            <w:r w:rsidR="00A80FD0" w:rsidRPr="00D029B1">
              <w:rPr>
                <w:rFonts w:asciiTheme="majorBidi" w:hAnsiTheme="majorBidi" w:cstheme="majorBidi"/>
              </w:rPr>
              <w:t>,</w:t>
            </w:r>
            <w:r w:rsidR="00084AD6" w:rsidRPr="00D029B1">
              <w:rPr>
                <w:rFonts w:asciiTheme="majorBidi" w:hAnsiTheme="majorBidi" w:cstheme="majorBidi"/>
              </w:rPr>
              <w:t xml:space="preserve"> </w:t>
            </w:r>
            <w:r w:rsidR="00361E55" w:rsidRPr="00D029B1">
              <w:rPr>
                <w:rFonts w:asciiTheme="majorBidi" w:hAnsiTheme="majorBidi" w:cstheme="majorBidi"/>
              </w:rPr>
              <w:t>čím</w:t>
            </w:r>
            <w:r w:rsidR="00084AD6" w:rsidRPr="00D029B1">
              <w:rPr>
                <w:rFonts w:asciiTheme="majorBidi" w:hAnsiTheme="majorBidi" w:cstheme="majorBidi"/>
              </w:rPr>
              <w:t xml:space="preserve"> </w:t>
            </w:r>
            <w:r w:rsidR="00361E55" w:rsidRPr="00D029B1">
              <w:rPr>
                <w:rFonts w:asciiTheme="majorBidi" w:hAnsiTheme="majorBidi" w:cstheme="majorBidi"/>
              </w:rPr>
              <w:t>sa</w:t>
            </w:r>
            <w:r w:rsidR="00084AD6" w:rsidRPr="00D029B1">
              <w:rPr>
                <w:rFonts w:asciiTheme="majorBidi" w:hAnsiTheme="majorBidi" w:cstheme="majorBidi"/>
              </w:rPr>
              <w:t xml:space="preserve"> </w:t>
            </w:r>
            <w:r w:rsidR="00361E55" w:rsidRPr="00D029B1">
              <w:rPr>
                <w:rFonts w:asciiTheme="majorBidi" w:hAnsiTheme="majorBidi" w:cstheme="majorBidi"/>
              </w:rPr>
              <w:t>ihla</w:t>
            </w:r>
            <w:r w:rsidR="00084AD6" w:rsidRPr="00D029B1">
              <w:rPr>
                <w:rFonts w:asciiTheme="majorBidi" w:hAnsiTheme="majorBidi" w:cstheme="majorBidi"/>
              </w:rPr>
              <w:t xml:space="preserve"> </w:t>
            </w:r>
            <w:r w:rsidR="00361E55" w:rsidRPr="00D029B1">
              <w:rPr>
                <w:rFonts w:asciiTheme="majorBidi" w:hAnsiTheme="majorBidi" w:cstheme="majorBidi"/>
              </w:rPr>
              <w:t>automaticky</w:t>
            </w:r>
            <w:r w:rsidR="00084AD6" w:rsidRPr="00D029B1">
              <w:rPr>
                <w:rFonts w:asciiTheme="majorBidi" w:hAnsiTheme="majorBidi" w:cstheme="majorBidi"/>
              </w:rPr>
              <w:t xml:space="preserve"> </w:t>
            </w:r>
            <w:r w:rsidR="00361E55" w:rsidRPr="00D029B1">
              <w:rPr>
                <w:rFonts w:asciiTheme="majorBidi" w:hAnsiTheme="majorBidi" w:cstheme="majorBidi"/>
              </w:rPr>
              <w:t>vytiahne</w:t>
            </w:r>
            <w:r w:rsidR="00084AD6" w:rsidRPr="00D029B1">
              <w:rPr>
                <w:rFonts w:asciiTheme="majorBidi" w:hAnsiTheme="majorBidi" w:cstheme="majorBidi"/>
              </w:rPr>
              <w:t xml:space="preserve"> </w:t>
            </w:r>
            <w:r w:rsidR="00361E55" w:rsidRPr="00D029B1">
              <w:rPr>
                <w:rFonts w:asciiTheme="majorBidi" w:hAnsiTheme="majorBidi" w:cstheme="majorBidi"/>
              </w:rPr>
              <w:t>z</w:t>
            </w:r>
            <w:r w:rsidR="00084AD6" w:rsidRPr="00D029B1">
              <w:rPr>
                <w:rFonts w:asciiTheme="majorBidi" w:hAnsiTheme="majorBidi" w:cstheme="majorBidi"/>
              </w:rPr>
              <w:t xml:space="preserve"> </w:t>
            </w:r>
            <w:r w:rsidR="00361E55" w:rsidRPr="00D029B1">
              <w:rPr>
                <w:rFonts w:asciiTheme="majorBidi" w:hAnsiTheme="majorBidi" w:cstheme="majorBidi"/>
              </w:rPr>
              <w:t>kože</w:t>
            </w:r>
            <w:r w:rsidR="00084AD6" w:rsidRPr="00D029B1">
              <w:rPr>
                <w:rFonts w:asciiTheme="majorBidi" w:hAnsiTheme="majorBidi" w:cstheme="majorBidi"/>
              </w:rPr>
              <w:t xml:space="preserve"> </w:t>
            </w:r>
            <w:r w:rsidR="00361E55" w:rsidRPr="00D029B1">
              <w:rPr>
                <w:rFonts w:asciiTheme="majorBidi" w:hAnsiTheme="majorBidi" w:cstheme="majorBidi"/>
              </w:rPr>
              <w:t>a</w:t>
            </w:r>
            <w:r w:rsidR="00084AD6" w:rsidRPr="00D029B1">
              <w:rPr>
                <w:rFonts w:asciiTheme="majorBidi" w:hAnsiTheme="majorBidi" w:cstheme="majorBidi"/>
              </w:rPr>
              <w:t xml:space="preserve"> </w:t>
            </w:r>
            <w:r w:rsidR="00361E55" w:rsidRPr="00D029B1">
              <w:rPr>
                <w:rFonts w:asciiTheme="majorBidi" w:hAnsiTheme="majorBidi" w:cstheme="majorBidi"/>
              </w:rPr>
              <w:t>vráti</w:t>
            </w:r>
            <w:r w:rsidR="00084AD6" w:rsidRPr="00D029B1">
              <w:rPr>
                <w:rFonts w:asciiTheme="majorBidi" w:hAnsiTheme="majorBidi" w:cstheme="majorBidi"/>
              </w:rPr>
              <w:t xml:space="preserve"> </w:t>
            </w:r>
            <w:r w:rsidR="00361E55" w:rsidRPr="00D029B1">
              <w:rPr>
                <w:rFonts w:asciiTheme="majorBidi" w:hAnsiTheme="majorBidi" w:cstheme="majorBidi"/>
              </w:rPr>
              <w:t>do</w:t>
            </w:r>
            <w:r w:rsidR="00084AD6" w:rsidRPr="00D029B1">
              <w:rPr>
                <w:rFonts w:asciiTheme="majorBidi" w:hAnsiTheme="majorBidi" w:cstheme="majorBidi"/>
              </w:rPr>
              <w:t xml:space="preserve"> </w:t>
            </w:r>
            <w:r w:rsidR="002A78E2" w:rsidRPr="00D029B1">
              <w:rPr>
                <w:rFonts w:asciiTheme="majorBidi" w:hAnsiTheme="majorBidi" w:cstheme="majorBidi"/>
              </w:rPr>
              <w:t>bezpečnostného</w:t>
            </w:r>
            <w:r w:rsidR="00084AD6" w:rsidRPr="00D029B1">
              <w:rPr>
                <w:rFonts w:asciiTheme="majorBidi" w:hAnsiTheme="majorBidi" w:cstheme="majorBidi"/>
              </w:rPr>
              <w:t xml:space="preserve"> </w:t>
            </w:r>
            <w:r w:rsidR="00361E55" w:rsidRPr="00D029B1">
              <w:rPr>
                <w:rFonts w:asciiTheme="majorBidi" w:hAnsiTheme="majorBidi" w:cstheme="majorBidi"/>
              </w:rPr>
              <w:t>puzdra,</w:t>
            </w:r>
            <w:r w:rsidR="00084AD6" w:rsidRPr="00D029B1">
              <w:rPr>
                <w:rFonts w:asciiTheme="majorBidi" w:hAnsiTheme="majorBidi" w:cstheme="majorBidi"/>
              </w:rPr>
              <w:t xml:space="preserve"> </w:t>
            </w:r>
            <w:r w:rsidR="00361E55" w:rsidRPr="00D029B1">
              <w:rPr>
                <w:rFonts w:asciiTheme="majorBidi" w:hAnsiTheme="majorBidi" w:cstheme="majorBidi"/>
              </w:rPr>
              <w:t>kde</w:t>
            </w:r>
            <w:r w:rsidR="00084AD6" w:rsidRPr="00D029B1">
              <w:rPr>
                <w:rFonts w:asciiTheme="majorBidi" w:hAnsiTheme="majorBidi" w:cstheme="majorBidi"/>
              </w:rPr>
              <w:t xml:space="preserve"> </w:t>
            </w:r>
            <w:r w:rsidR="00361E55" w:rsidRPr="00D029B1">
              <w:rPr>
                <w:rFonts w:asciiTheme="majorBidi" w:hAnsiTheme="majorBidi" w:cstheme="majorBidi"/>
              </w:rPr>
              <w:t>bude</w:t>
            </w:r>
            <w:r w:rsidR="00084AD6" w:rsidRPr="00D029B1">
              <w:rPr>
                <w:rFonts w:asciiTheme="majorBidi" w:hAnsiTheme="majorBidi" w:cstheme="majorBidi"/>
              </w:rPr>
              <w:t xml:space="preserve"> </w:t>
            </w:r>
            <w:r w:rsidR="00361E55" w:rsidRPr="00D029B1">
              <w:rPr>
                <w:rFonts w:asciiTheme="majorBidi" w:hAnsiTheme="majorBidi" w:cstheme="majorBidi"/>
              </w:rPr>
              <w:t>natrvalo</w:t>
            </w:r>
            <w:r w:rsidR="00084AD6" w:rsidRPr="00D029B1">
              <w:rPr>
                <w:rFonts w:asciiTheme="majorBidi" w:hAnsiTheme="majorBidi" w:cstheme="majorBidi"/>
              </w:rPr>
              <w:t xml:space="preserve"> </w:t>
            </w:r>
            <w:r w:rsidR="00361E55" w:rsidRPr="00D029B1">
              <w:rPr>
                <w:rFonts w:asciiTheme="majorBidi" w:hAnsiTheme="majorBidi" w:cstheme="majorBidi"/>
              </w:rPr>
              <w:t>zablokovaná</w:t>
            </w:r>
            <w:r w:rsidR="00084AD6" w:rsidRPr="00D029B1">
              <w:rPr>
                <w:rFonts w:asciiTheme="majorBidi" w:hAnsiTheme="majorBidi" w:cstheme="majorBidi"/>
              </w:rPr>
              <w:t xml:space="preserve"> </w:t>
            </w:r>
            <w:r w:rsidR="00361E55" w:rsidRPr="00D029B1">
              <w:rPr>
                <w:rFonts w:asciiTheme="majorBidi" w:hAnsiTheme="majorBidi" w:cstheme="majorBidi"/>
              </w:rPr>
              <w:t>(obrázok</w:t>
            </w:r>
            <w:r w:rsidR="00084AD6" w:rsidRPr="00D029B1">
              <w:rPr>
                <w:rFonts w:asciiTheme="majorBidi" w:hAnsiTheme="majorBidi" w:cstheme="majorBidi"/>
              </w:rPr>
              <w:t xml:space="preserve"> </w:t>
            </w:r>
            <w:r w:rsidRPr="00D029B1">
              <w:rPr>
                <w:rFonts w:asciiTheme="majorBidi" w:hAnsiTheme="majorBidi" w:cstheme="majorBidi"/>
                <w:b/>
              </w:rPr>
              <w:t>F</w:t>
            </w:r>
            <w:r w:rsidR="00361E55" w:rsidRPr="00D029B1">
              <w:rPr>
                <w:rFonts w:asciiTheme="majorBidi" w:hAnsiTheme="majorBidi" w:cstheme="majorBidi"/>
              </w:rPr>
              <w:t>).</w:t>
            </w:r>
          </w:p>
          <w:p w14:paraId="41331E4B" w14:textId="77777777" w:rsidR="00361E55" w:rsidRPr="00D029B1" w:rsidRDefault="00361E55" w:rsidP="00035F5C">
            <w:pPr>
              <w:pStyle w:val="BodyText"/>
              <w:keepNext/>
              <w:spacing w:line="240" w:lineRule="auto"/>
              <w:rPr>
                <w:rFonts w:asciiTheme="majorBidi" w:hAnsiTheme="majorBidi" w:cstheme="majorBidi"/>
                <w:b w:val="0"/>
                <w:i w:val="0"/>
                <w:szCs w:val="22"/>
              </w:rPr>
            </w:pPr>
          </w:p>
          <w:p w14:paraId="611E0B3F" w14:textId="77777777" w:rsidR="00361E55" w:rsidRPr="00D029B1" w:rsidRDefault="00361E55" w:rsidP="00035F5C">
            <w:pPr>
              <w:pStyle w:val="BodyText"/>
              <w:keepNext/>
              <w:spacing w:line="240" w:lineRule="auto"/>
              <w:rPr>
                <w:rFonts w:asciiTheme="majorBidi" w:hAnsiTheme="majorBidi" w:cstheme="majorBidi"/>
                <w:b w:val="0"/>
                <w:i w:val="0"/>
                <w:szCs w:val="22"/>
              </w:rPr>
            </w:pPr>
          </w:p>
        </w:tc>
        <w:tc>
          <w:tcPr>
            <w:tcW w:w="2338" w:type="dxa"/>
          </w:tcPr>
          <w:p w14:paraId="58A24E38" w14:textId="71284183" w:rsidR="005812BB" w:rsidRPr="005812BB" w:rsidRDefault="00111647" w:rsidP="00D72D65">
            <w:pPr>
              <w:pStyle w:val="BodyText"/>
              <w:keepNext/>
              <w:spacing w:line="240" w:lineRule="auto"/>
              <w:rPr>
                <w:rFonts w:asciiTheme="majorBidi" w:hAnsiTheme="majorBidi" w:cstheme="majorBidi"/>
                <w:szCs w:val="22"/>
              </w:rPr>
            </w:pPr>
            <w:r w:rsidRPr="00D029B1">
              <w:rPr>
                <w:rFonts w:asciiTheme="majorBidi" w:hAnsiTheme="majorBidi" w:cstheme="majorBidi"/>
                <w:b w:val="0"/>
                <w:i w:val="0"/>
                <w:noProof/>
                <w:szCs w:val="22"/>
                <w:lang w:val="sk-SK" w:eastAsia="sk-SK"/>
              </w:rPr>
              <w:drawing>
                <wp:inline distT="0" distB="0" distL="0" distR="0" wp14:anchorId="69C0C473" wp14:editId="598BF880">
                  <wp:extent cx="1387475" cy="1387475"/>
                  <wp:effectExtent l="0" t="0" r="0" b="0"/>
                  <wp:docPr id="30" name="Picture 1"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r>
      <w:tr w:rsidR="00A65FF0" w:rsidRPr="00D029B1" w14:paraId="5A6ECFB0" w14:textId="77777777">
        <w:tc>
          <w:tcPr>
            <w:tcW w:w="5670" w:type="dxa"/>
          </w:tcPr>
          <w:p w14:paraId="39F5935A" w14:textId="77777777" w:rsidR="00A65FF0" w:rsidRPr="00D029B1" w:rsidRDefault="00A65FF0" w:rsidP="00035F5C">
            <w:pPr>
              <w:pStyle w:val="BodyText"/>
              <w:keepNext/>
              <w:spacing w:line="240" w:lineRule="auto"/>
              <w:rPr>
                <w:rFonts w:asciiTheme="majorBidi" w:hAnsiTheme="majorBidi" w:cstheme="majorBidi"/>
                <w:b w:val="0"/>
                <w:i w:val="0"/>
                <w:szCs w:val="22"/>
                <w:lang w:val="sk-SK"/>
              </w:rPr>
            </w:pPr>
          </w:p>
        </w:tc>
        <w:tc>
          <w:tcPr>
            <w:tcW w:w="2338" w:type="dxa"/>
          </w:tcPr>
          <w:p w14:paraId="5CF409F5" w14:textId="77777777" w:rsidR="00A65FF0" w:rsidRDefault="00A65FF0" w:rsidP="00035F5C">
            <w:pPr>
              <w:pStyle w:val="BodyText"/>
              <w:keepN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Obrázok</w:t>
            </w:r>
            <w:r w:rsidR="00084AD6" w:rsidRPr="00D029B1">
              <w:rPr>
                <w:rFonts w:asciiTheme="majorBidi" w:hAnsiTheme="majorBidi" w:cstheme="majorBidi"/>
                <w:b w:val="0"/>
                <w:i w:val="0"/>
                <w:szCs w:val="22"/>
                <w:lang w:val="sk-SK"/>
              </w:rPr>
              <w:t xml:space="preserve"> </w:t>
            </w:r>
            <w:r w:rsidR="000274FC" w:rsidRPr="00D029B1">
              <w:rPr>
                <w:rFonts w:asciiTheme="majorBidi" w:hAnsiTheme="majorBidi" w:cstheme="majorBidi"/>
                <w:b w:val="0"/>
                <w:i w:val="0"/>
                <w:szCs w:val="22"/>
                <w:lang w:val="sk-SK"/>
              </w:rPr>
              <w:t>F</w:t>
            </w:r>
          </w:p>
          <w:p w14:paraId="1D22C867" w14:textId="77777777" w:rsidR="00D72D65" w:rsidRPr="00D029B1" w:rsidRDefault="00D72D65" w:rsidP="00035F5C">
            <w:pPr>
              <w:pStyle w:val="BodyText"/>
              <w:keepNext/>
              <w:spacing w:line="240" w:lineRule="auto"/>
              <w:rPr>
                <w:rFonts w:asciiTheme="majorBidi" w:hAnsiTheme="majorBidi" w:cstheme="majorBidi"/>
                <w:b w:val="0"/>
                <w:i w:val="0"/>
                <w:szCs w:val="22"/>
                <w:lang w:val="sk-SK"/>
              </w:rPr>
            </w:pPr>
          </w:p>
        </w:tc>
      </w:tr>
      <w:tr w:rsidR="00A65FF0" w:rsidRPr="00D029B1" w14:paraId="47580208" w14:textId="77777777">
        <w:tc>
          <w:tcPr>
            <w:tcW w:w="8008" w:type="dxa"/>
            <w:gridSpan w:val="2"/>
          </w:tcPr>
          <w:p w14:paraId="68227C96" w14:textId="77777777" w:rsidR="00A65FF0" w:rsidRPr="00D029B1" w:rsidRDefault="00A65FF0" w:rsidP="00035F5C">
            <w:pPr>
              <w:pStyle w:val="BodyText"/>
              <w:spacing w:line="240" w:lineRule="auto"/>
              <w:rPr>
                <w:rFonts w:asciiTheme="majorBidi" w:hAnsiTheme="majorBidi" w:cstheme="majorBidi"/>
                <w:i w:val="0"/>
                <w:szCs w:val="22"/>
                <w:lang w:val="sk-SK"/>
              </w:rPr>
            </w:pPr>
            <w:r w:rsidRPr="00D029B1">
              <w:rPr>
                <w:rFonts w:asciiTheme="majorBidi" w:hAnsiTheme="majorBidi" w:cstheme="majorBidi"/>
                <w:i w:val="0"/>
                <w:szCs w:val="22"/>
                <w:lang w:val="sk-SK"/>
              </w:rPr>
              <w:t>Injekčná</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striekačka</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manuálnym</w:t>
            </w:r>
            <w:r w:rsidR="00084AD6" w:rsidRPr="00D029B1">
              <w:rPr>
                <w:rFonts w:asciiTheme="majorBidi" w:hAnsiTheme="majorBidi" w:cstheme="majorBidi"/>
                <w:i w:val="0"/>
                <w:szCs w:val="22"/>
                <w:lang w:val="sk-SK"/>
              </w:rPr>
              <w:t xml:space="preserve"> </w:t>
            </w:r>
            <w:r w:rsidRPr="00D029B1">
              <w:rPr>
                <w:rFonts w:asciiTheme="majorBidi" w:hAnsiTheme="majorBidi" w:cstheme="majorBidi"/>
                <w:i w:val="0"/>
                <w:szCs w:val="22"/>
                <w:lang w:val="sk-SK"/>
              </w:rPr>
              <w:t>systémom</w:t>
            </w:r>
          </w:p>
          <w:p w14:paraId="0E1264AE" w14:textId="77777777" w:rsidR="00A65FF0" w:rsidRPr="00D029B1" w:rsidRDefault="00A65FF0" w:rsidP="00035F5C">
            <w:pPr>
              <w:pStyle w:val="BodyText"/>
              <w:spacing w:line="240" w:lineRule="auto"/>
              <w:rPr>
                <w:rFonts w:asciiTheme="majorBidi" w:hAnsiTheme="majorBidi" w:cstheme="majorBidi"/>
                <w:i w:val="0"/>
                <w:szCs w:val="22"/>
                <w:lang w:val="sk-SK"/>
              </w:rPr>
            </w:pPr>
          </w:p>
          <w:p w14:paraId="72AD270C" w14:textId="77777777" w:rsidR="00A65FF0" w:rsidRPr="00D029B1" w:rsidRDefault="00BA2D37" w:rsidP="00035F5C">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i w:val="0"/>
                <w:szCs w:val="22"/>
                <w:lang w:val="sk-SK"/>
              </w:rPr>
              <w:t>9</w:t>
            </w:r>
            <w:r w:rsidR="00A65FF0" w:rsidRPr="00D029B1">
              <w:rPr>
                <w:rFonts w:asciiTheme="majorBidi" w:hAnsiTheme="majorBidi" w:cstheme="majorBidi"/>
                <w:i w:val="0"/>
                <w:szCs w:val="22"/>
                <w:lang w:val="sk-SK"/>
              </w:rPr>
              <w:t>.</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aplikácii</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injekcie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uchopte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injekčnú</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striekačku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jednej</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ruky</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tak,</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že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chytíte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za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bezpečnostné</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puzdro,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použite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druhú</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ruku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chytenie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úchytky</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a</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silno</w:t>
            </w:r>
            <w:r w:rsidR="00084AD6" w:rsidRPr="00D029B1">
              <w:rPr>
                <w:rFonts w:asciiTheme="majorBidi" w:hAnsiTheme="majorBidi" w:cstheme="majorBidi"/>
                <w:b w:val="0"/>
                <w:i w:val="0"/>
                <w:szCs w:val="22"/>
                <w:lang w:val="sk-SK"/>
              </w:rPr>
              <w:t xml:space="preserve"> </w:t>
            </w:r>
            <w:r w:rsidR="004C34B1" w:rsidRPr="00D029B1">
              <w:rPr>
                <w:rFonts w:asciiTheme="majorBidi" w:hAnsiTheme="majorBidi" w:cstheme="majorBidi"/>
                <w:b w:val="0"/>
                <w:i w:val="0"/>
                <w:szCs w:val="22"/>
                <w:lang w:val="sk-SK"/>
              </w:rPr>
              <w:t>ju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potiahnite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dozadu.</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Týmto</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spôsobom</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odblokujete</w:t>
            </w:r>
            <w:r w:rsidR="00084AD6" w:rsidRPr="00D029B1">
              <w:rPr>
                <w:rFonts w:asciiTheme="majorBidi" w:hAnsiTheme="majorBidi" w:cstheme="majorBidi"/>
                <w:b w:val="0"/>
                <w:i w:val="0"/>
                <w:szCs w:val="22"/>
                <w:lang w:val="sk-SK"/>
              </w:rPr>
              <w:t xml:space="preserve"> </w:t>
            </w:r>
            <w:r w:rsidR="00A65FF0" w:rsidRPr="00D029B1">
              <w:rPr>
                <w:rFonts w:asciiTheme="majorBidi" w:hAnsiTheme="majorBidi" w:cstheme="majorBidi"/>
                <w:b w:val="0"/>
                <w:i w:val="0"/>
                <w:szCs w:val="22"/>
                <w:lang w:val="sk-SK"/>
              </w:rPr>
              <w:t>puzdro.</w:t>
            </w:r>
          </w:p>
          <w:p w14:paraId="2FAAD271" w14:textId="192EEA9A" w:rsidR="00A65FF0" w:rsidRPr="00D029B1" w:rsidRDefault="00A65FF0" w:rsidP="00D72D65">
            <w:pPr>
              <w:pStyle w:val="BodyText"/>
              <w:spacing w:line="240" w:lineRule="auto"/>
              <w:rPr>
                <w:rFonts w:asciiTheme="majorBidi" w:hAnsiTheme="majorBidi" w:cstheme="majorBidi"/>
                <w:b w:val="0"/>
                <w:i w:val="0"/>
                <w:szCs w:val="22"/>
                <w:lang w:val="sk-SK"/>
              </w:rPr>
            </w:pPr>
            <w:r w:rsidRPr="00D029B1">
              <w:rPr>
                <w:rFonts w:asciiTheme="majorBidi" w:hAnsiTheme="majorBidi" w:cstheme="majorBidi"/>
                <w:b w:val="0"/>
                <w:i w:val="0"/>
                <w:szCs w:val="22"/>
                <w:lang w:val="sk-SK"/>
              </w:rPr>
              <w:t>Posúvajte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puzdro</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pozdĺž</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injekčnej</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striekačky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dovtedy,</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kým</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sa</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v</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polohe</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nad</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ihlou</w:t>
            </w:r>
            <w:r w:rsidR="00084AD6" w:rsidRPr="00D029B1">
              <w:rPr>
                <w:rFonts w:asciiTheme="majorBidi" w:hAnsiTheme="majorBidi" w:cstheme="majorBidi"/>
                <w:b w:val="0"/>
                <w:i w:val="0"/>
                <w:szCs w:val="22"/>
                <w:lang w:val="sk-SK"/>
              </w:rPr>
              <w:t xml:space="preserve"> </w:t>
            </w:r>
            <w:r w:rsidRPr="00D029B1">
              <w:rPr>
                <w:rFonts w:asciiTheme="majorBidi" w:hAnsiTheme="majorBidi" w:cstheme="majorBidi"/>
                <w:b w:val="0"/>
                <w:i w:val="0"/>
                <w:szCs w:val="22"/>
                <w:lang w:val="sk-SK"/>
              </w:rPr>
              <w:t>nezablokuje.</w:t>
            </w:r>
            <w:r w:rsidR="005812BB">
              <w:rPr>
                <w:rFonts w:asciiTheme="majorBidi" w:hAnsiTheme="majorBidi" w:cstheme="majorBidi"/>
                <w:b w:val="0"/>
                <w:i w:val="0"/>
                <w:szCs w:val="22"/>
              </w:rPr>
              <w:t xml:space="preserve"> </w:t>
            </w:r>
            <w:r w:rsidR="00C4105B" w:rsidRPr="00D029B1">
              <w:rPr>
                <w:rFonts w:asciiTheme="majorBidi" w:hAnsiTheme="majorBidi" w:cstheme="majorBidi"/>
                <w:b w:val="0"/>
                <w:i w:val="0"/>
                <w:szCs w:val="22"/>
                <w:lang w:val="sk-SK"/>
              </w:rPr>
              <w:t>Je</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to</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znázornené</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Obrázku</w:t>
            </w:r>
            <w:r w:rsidR="00084AD6" w:rsidRPr="00D029B1">
              <w:rPr>
                <w:rFonts w:asciiTheme="majorBidi" w:hAnsiTheme="majorBidi" w:cstheme="majorBidi"/>
                <w:b w:val="0"/>
                <w:i w:val="0"/>
                <w:szCs w:val="22"/>
                <w:lang w:val="sk-SK"/>
              </w:rPr>
              <w:t xml:space="preserve"> </w:t>
            </w:r>
            <w:r w:rsidR="00020BE4" w:rsidRPr="00D029B1">
              <w:rPr>
                <w:rFonts w:asciiTheme="majorBidi" w:hAnsiTheme="majorBidi" w:cstheme="majorBidi"/>
                <w:bCs/>
                <w:i w:val="0"/>
                <w:szCs w:val="22"/>
                <w:lang w:val="sk-SK"/>
              </w:rPr>
              <w:t>3</w:t>
            </w:r>
            <w:r w:rsidR="00084AD6" w:rsidRPr="00D029B1">
              <w:rPr>
                <w:rFonts w:asciiTheme="majorBidi" w:hAnsiTheme="majorBidi" w:cstheme="majorBidi"/>
                <w:bCs/>
                <w:i w:val="0"/>
                <w:szCs w:val="22"/>
                <w:lang w:val="sk-SK"/>
              </w:rPr>
              <w:t xml:space="preserve"> </w:t>
            </w:r>
            <w:r w:rsidR="00C4105B" w:rsidRPr="00D029B1">
              <w:rPr>
                <w:rFonts w:asciiTheme="majorBidi" w:hAnsiTheme="majorBidi" w:cstheme="majorBidi"/>
                <w:b w:val="0"/>
                <w:i w:val="0"/>
                <w:szCs w:val="22"/>
                <w:lang w:val="sk-SK"/>
              </w:rPr>
              <w:t>na</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začiatku</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tohto</w:t>
            </w:r>
            <w:r w:rsidR="00084AD6" w:rsidRPr="00D029B1">
              <w:rPr>
                <w:rFonts w:asciiTheme="majorBidi" w:hAnsiTheme="majorBidi" w:cstheme="majorBidi"/>
                <w:b w:val="0"/>
                <w:i w:val="0"/>
                <w:szCs w:val="22"/>
                <w:lang w:val="sk-SK"/>
              </w:rPr>
              <w:t xml:space="preserve"> </w:t>
            </w:r>
            <w:r w:rsidR="00C4105B" w:rsidRPr="00D029B1">
              <w:rPr>
                <w:rFonts w:asciiTheme="majorBidi" w:hAnsiTheme="majorBidi" w:cstheme="majorBidi"/>
                <w:b w:val="0"/>
                <w:i w:val="0"/>
                <w:szCs w:val="22"/>
                <w:lang w:val="sk-SK"/>
              </w:rPr>
              <w:t>návodu</w:t>
            </w:r>
            <w:r w:rsidRPr="00D029B1">
              <w:rPr>
                <w:rFonts w:asciiTheme="majorBidi" w:hAnsiTheme="majorBidi" w:cstheme="majorBidi"/>
                <w:b w:val="0"/>
                <w:i w:val="0"/>
                <w:szCs w:val="22"/>
                <w:lang w:val="sk-SK"/>
              </w:rPr>
              <w:t>.</w:t>
            </w:r>
          </w:p>
        </w:tc>
      </w:tr>
    </w:tbl>
    <w:p w14:paraId="1652C39A" w14:textId="77777777" w:rsidR="00361E55" w:rsidRPr="00D029B1" w:rsidRDefault="00361E55" w:rsidP="00035F5C">
      <w:pPr>
        <w:pStyle w:val="EndnoteText"/>
        <w:numPr>
          <w:ilvl w:val="12"/>
          <w:numId w:val="0"/>
        </w:numPr>
        <w:rPr>
          <w:rFonts w:asciiTheme="majorBidi" w:hAnsiTheme="majorBidi" w:cstheme="majorBidi"/>
          <w:szCs w:val="22"/>
        </w:rPr>
      </w:pPr>
    </w:p>
    <w:p w14:paraId="0026A47F" w14:textId="77777777" w:rsidR="00C02531" w:rsidRPr="00035F5C" w:rsidRDefault="00361E55" w:rsidP="00035F5C">
      <w:pPr>
        <w:ind w:left="0" w:firstLine="0"/>
        <w:rPr>
          <w:rFonts w:asciiTheme="majorBidi" w:hAnsiTheme="majorBidi" w:cstheme="majorBidi"/>
        </w:rPr>
      </w:pPr>
      <w:r w:rsidRPr="00D029B1">
        <w:rPr>
          <w:rFonts w:asciiTheme="majorBidi" w:hAnsiTheme="majorBidi" w:cstheme="majorBidi"/>
          <w:b/>
        </w:rPr>
        <w:t>Nelikvidujte</w:t>
      </w:r>
      <w:r w:rsidR="00084AD6" w:rsidRPr="00D029B1">
        <w:rPr>
          <w:rFonts w:asciiTheme="majorBidi" w:hAnsiTheme="majorBidi" w:cstheme="majorBidi"/>
          <w:b/>
        </w:rPr>
        <w:t xml:space="preserve"> </w:t>
      </w:r>
      <w:r w:rsidRPr="00D029B1">
        <w:rPr>
          <w:rFonts w:asciiTheme="majorBidi" w:hAnsiTheme="majorBidi" w:cstheme="majorBidi"/>
          <w:b/>
        </w:rPr>
        <w:t>použitú</w:t>
      </w:r>
      <w:r w:rsidR="00084AD6" w:rsidRPr="00D029B1">
        <w:rPr>
          <w:rFonts w:asciiTheme="majorBidi" w:hAnsiTheme="majorBidi" w:cstheme="majorBidi"/>
          <w:b/>
        </w:rPr>
        <w:t xml:space="preserve"> </w:t>
      </w:r>
      <w:r w:rsidRPr="00D029B1">
        <w:rPr>
          <w:rFonts w:asciiTheme="majorBidi" w:hAnsiTheme="majorBidi" w:cstheme="majorBidi"/>
          <w:b/>
        </w:rPr>
        <w:t>injekčnú</w:t>
      </w:r>
      <w:r w:rsidR="00084AD6" w:rsidRPr="00D029B1">
        <w:rPr>
          <w:rFonts w:asciiTheme="majorBidi" w:hAnsiTheme="majorBidi" w:cstheme="majorBidi"/>
          <w:b/>
        </w:rPr>
        <w:t xml:space="preserve"> </w:t>
      </w:r>
      <w:r w:rsidRPr="00D029B1">
        <w:rPr>
          <w:rFonts w:asciiTheme="majorBidi" w:hAnsiTheme="majorBidi" w:cstheme="majorBidi"/>
          <w:b/>
        </w:rPr>
        <w:t>striekačku</w:t>
      </w:r>
      <w:r w:rsidR="00084AD6" w:rsidRPr="00D029B1">
        <w:rPr>
          <w:rFonts w:asciiTheme="majorBidi" w:hAnsiTheme="majorBidi" w:cstheme="majorBidi"/>
          <w:b/>
        </w:rPr>
        <w:t xml:space="preserve"> </w:t>
      </w:r>
      <w:r w:rsidRPr="00D029B1">
        <w:rPr>
          <w:rFonts w:asciiTheme="majorBidi" w:hAnsiTheme="majorBidi" w:cstheme="majorBidi"/>
          <w:b/>
        </w:rPr>
        <w:t>domovým</w:t>
      </w:r>
      <w:r w:rsidR="00084AD6" w:rsidRPr="00D029B1">
        <w:rPr>
          <w:rFonts w:asciiTheme="majorBidi" w:hAnsiTheme="majorBidi" w:cstheme="majorBidi"/>
          <w:b/>
        </w:rPr>
        <w:t xml:space="preserve"> </w:t>
      </w:r>
      <w:r w:rsidRPr="00D029B1">
        <w:rPr>
          <w:rFonts w:asciiTheme="majorBidi" w:hAnsiTheme="majorBidi" w:cstheme="majorBidi"/>
          <w:b/>
        </w:rPr>
        <w:t>odpadom.</w:t>
      </w:r>
      <w:r w:rsidR="00084AD6" w:rsidRPr="00D029B1">
        <w:rPr>
          <w:rFonts w:asciiTheme="majorBidi" w:hAnsiTheme="majorBidi" w:cstheme="majorBidi"/>
        </w:rPr>
        <w:t xml:space="preserve"> </w:t>
      </w:r>
      <w:r w:rsidRPr="00D029B1">
        <w:rPr>
          <w:rFonts w:asciiTheme="majorBidi" w:hAnsiTheme="majorBidi" w:cstheme="majorBidi"/>
        </w:rPr>
        <w:t>Zlikvidujte</w:t>
      </w:r>
      <w:r w:rsidR="00084AD6" w:rsidRPr="00D029B1">
        <w:rPr>
          <w:rFonts w:asciiTheme="majorBidi" w:hAnsiTheme="majorBidi" w:cstheme="majorBidi"/>
        </w:rPr>
        <w:t xml:space="preserve"> </w:t>
      </w:r>
      <w:r w:rsidRPr="00D029B1">
        <w:rPr>
          <w:rFonts w:asciiTheme="majorBidi" w:hAnsiTheme="majorBidi" w:cstheme="majorBidi"/>
        </w:rPr>
        <w:t>ju</w:t>
      </w:r>
      <w:r w:rsidR="00084AD6" w:rsidRPr="00D029B1">
        <w:rPr>
          <w:rFonts w:asciiTheme="majorBidi" w:hAnsiTheme="majorBidi" w:cstheme="majorBidi"/>
        </w:rPr>
        <w:t xml:space="preserve"> </w:t>
      </w:r>
      <w:r w:rsidRPr="00D029B1">
        <w:rPr>
          <w:rFonts w:asciiTheme="majorBidi" w:hAnsiTheme="majorBidi" w:cstheme="majorBidi"/>
        </w:rPr>
        <w:t>podľa</w:t>
      </w:r>
      <w:r w:rsidR="00084AD6" w:rsidRPr="00D029B1">
        <w:rPr>
          <w:rFonts w:asciiTheme="majorBidi" w:hAnsiTheme="majorBidi" w:cstheme="majorBidi"/>
        </w:rPr>
        <w:t xml:space="preserve"> </w:t>
      </w:r>
      <w:r w:rsidRPr="00D029B1">
        <w:rPr>
          <w:rFonts w:asciiTheme="majorBidi" w:hAnsiTheme="majorBidi" w:cstheme="majorBidi"/>
        </w:rPr>
        <w:t>pokynov</w:t>
      </w:r>
      <w:r w:rsidR="00084AD6" w:rsidRPr="00D029B1">
        <w:rPr>
          <w:rFonts w:asciiTheme="majorBidi" w:hAnsiTheme="majorBidi" w:cstheme="majorBidi"/>
        </w:rPr>
        <w:t xml:space="preserve"> </w:t>
      </w:r>
      <w:r w:rsidRPr="00D029B1">
        <w:rPr>
          <w:rFonts w:asciiTheme="majorBidi" w:hAnsiTheme="majorBidi" w:cstheme="majorBidi"/>
        </w:rPr>
        <w:t>svojho</w:t>
      </w:r>
      <w:r w:rsidR="00084AD6" w:rsidRPr="00D029B1">
        <w:rPr>
          <w:rFonts w:asciiTheme="majorBidi" w:hAnsiTheme="majorBidi" w:cstheme="majorBidi"/>
        </w:rPr>
        <w:t xml:space="preserve"> </w:t>
      </w:r>
      <w:r w:rsidRPr="00D029B1">
        <w:rPr>
          <w:rFonts w:asciiTheme="majorBidi" w:hAnsiTheme="majorBidi" w:cstheme="majorBidi"/>
        </w:rPr>
        <w:t>lekára</w:t>
      </w:r>
      <w:r w:rsidR="00084AD6" w:rsidRPr="00D029B1">
        <w:rPr>
          <w:rFonts w:asciiTheme="majorBidi" w:hAnsiTheme="majorBidi" w:cstheme="majorBidi"/>
        </w:rPr>
        <w:t xml:space="preserve"> </w:t>
      </w:r>
      <w:r w:rsidRPr="00D029B1">
        <w:rPr>
          <w:rFonts w:asciiTheme="majorBidi" w:hAnsiTheme="majorBidi" w:cstheme="majorBidi"/>
        </w:rPr>
        <w:t>alebo</w:t>
      </w:r>
      <w:r w:rsidR="00084AD6" w:rsidRPr="00D029B1">
        <w:rPr>
          <w:rFonts w:asciiTheme="majorBidi" w:hAnsiTheme="majorBidi" w:cstheme="majorBidi"/>
        </w:rPr>
        <w:t xml:space="preserve"> </w:t>
      </w:r>
      <w:r w:rsidRPr="00D029B1">
        <w:rPr>
          <w:rFonts w:asciiTheme="majorBidi" w:hAnsiTheme="majorBidi" w:cstheme="majorBidi"/>
        </w:rPr>
        <w:t>lekárnika.</w:t>
      </w:r>
    </w:p>
    <w:p w14:paraId="65813C6E" w14:textId="77777777" w:rsidR="00380DE7" w:rsidRPr="00035F5C" w:rsidRDefault="00380DE7" w:rsidP="00035F5C">
      <w:pPr>
        <w:ind w:left="0" w:firstLine="0"/>
        <w:rPr>
          <w:rFonts w:asciiTheme="majorBidi" w:hAnsiTheme="majorBidi" w:cstheme="majorBidi"/>
        </w:rPr>
      </w:pPr>
    </w:p>
    <w:sectPr w:rsidR="00380DE7" w:rsidRPr="00035F5C" w:rsidSect="00D7482C">
      <w:headerReference w:type="even" r:id="rId36"/>
      <w:headerReference w:type="default" r:id="rId37"/>
      <w:footerReference w:type="even" r:id="rId38"/>
      <w:footerReference w:type="default" r:id="rId39"/>
      <w:headerReference w:type="first" r:id="rId40"/>
      <w:footerReference w:type="first" r:id="rId41"/>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D13E" w14:textId="77777777" w:rsidR="007057E3" w:rsidRDefault="007057E3">
      <w:r>
        <w:separator/>
      </w:r>
    </w:p>
  </w:endnote>
  <w:endnote w:type="continuationSeparator" w:id="0">
    <w:p w14:paraId="74DE456B" w14:textId="77777777" w:rsidR="007057E3" w:rsidRDefault="007057E3">
      <w:r>
        <w:continuationSeparator/>
      </w:r>
    </w:p>
  </w:endnote>
  <w:endnote w:type="continuationNotice" w:id="1">
    <w:p w14:paraId="185BF430" w14:textId="77777777" w:rsidR="007057E3" w:rsidRDefault="00705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9C14" w14:textId="77777777" w:rsidR="00AE3B8B" w:rsidRDefault="00AE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C5CA" w14:textId="77777777" w:rsidR="006A7877" w:rsidRDefault="006A787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120</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6AA6" w14:textId="77777777" w:rsidR="006A7877" w:rsidRDefault="006A7877">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1FEE" w14:textId="77777777" w:rsidR="007057E3" w:rsidRDefault="007057E3">
      <w:r>
        <w:separator/>
      </w:r>
    </w:p>
  </w:footnote>
  <w:footnote w:type="continuationSeparator" w:id="0">
    <w:p w14:paraId="17F7698D" w14:textId="77777777" w:rsidR="007057E3" w:rsidRDefault="007057E3">
      <w:r>
        <w:continuationSeparator/>
      </w:r>
    </w:p>
  </w:footnote>
  <w:footnote w:type="continuationNotice" w:id="1">
    <w:p w14:paraId="4BA4C5BA" w14:textId="77777777" w:rsidR="007057E3" w:rsidRDefault="00705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43E5" w14:textId="77777777" w:rsidR="00AE3B8B" w:rsidRDefault="00AE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B2A3" w14:textId="77777777" w:rsidR="00AE3B8B" w:rsidRDefault="00AE3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EC56" w14:textId="77777777" w:rsidR="00AE3B8B" w:rsidRDefault="00AE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E29E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1561F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0E31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2E8C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FA4C9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4CAB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0484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40DC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78DA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AC3A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576B1"/>
    <w:multiLevelType w:val="hybridMultilevel"/>
    <w:tmpl w:val="76AC45E0"/>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9265A"/>
    <w:multiLevelType w:val="hybridMultilevel"/>
    <w:tmpl w:val="A2D42266"/>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769033F"/>
    <w:multiLevelType w:val="hybridMultilevel"/>
    <w:tmpl w:val="68A2963C"/>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C5FA9"/>
    <w:multiLevelType w:val="hybridMultilevel"/>
    <w:tmpl w:val="59DCA994"/>
    <w:lvl w:ilvl="0" w:tplc="C82A70A2">
      <w:start w:val="1"/>
      <w:numFmt w:val="decimal"/>
      <w:lvlText w:val="%1."/>
      <w:lvlJc w:val="left"/>
      <w:pPr>
        <w:tabs>
          <w:tab w:val="num" w:pos="720"/>
        </w:tabs>
        <w:ind w:left="720" w:hanging="360"/>
      </w:pPr>
      <w:rPr>
        <w:rFonts w:hint="eastAsia"/>
      </w:rPr>
    </w:lvl>
    <w:lvl w:ilvl="1" w:tplc="2C7ACDAA">
      <w:start w:val="1"/>
      <w:numFmt w:val="bullet"/>
      <w:lvlText w:val=""/>
      <w:lvlJc w:val="left"/>
      <w:pPr>
        <w:tabs>
          <w:tab w:val="num" w:pos="1440"/>
        </w:tabs>
        <w:ind w:left="1440" w:hanging="360"/>
      </w:pPr>
      <w:rPr>
        <w:rFonts w:ascii="Symbol" w:hAnsi="Symbol" w:cs="Symbol" w:hint="default"/>
        <w:spacing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9C44CC1"/>
    <w:multiLevelType w:val="hybridMultilevel"/>
    <w:tmpl w:val="7FF2C56E"/>
    <w:lvl w:ilvl="0" w:tplc="08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0AE80AB8"/>
    <w:multiLevelType w:val="hybridMultilevel"/>
    <w:tmpl w:val="C390F6D6"/>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95CED"/>
    <w:multiLevelType w:val="hybridMultilevel"/>
    <w:tmpl w:val="8DB24E9E"/>
    <w:lvl w:ilvl="0" w:tplc="FFFFFFFF">
      <w:start w:val="1"/>
      <w:numFmt w:val="bullet"/>
      <w:lvlText w:val=""/>
      <w:lvlJc w:val="left"/>
      <w:pPr>
        <w:tabs>
          <w:tab w:val="num" w:pos="720"/>
        </w:tabs>
        <w:ind w:left="720" w:hanging="360"/>
      </w:pPr>
      <w:rPr>
        <w:rFonts w:ascii="Symbol" w:hAnsi="Symbol" w:hint="default"/>
      </w:rPr>
    </w:lvl>
    <w:lvl w:ilvl="1" w:tplc="8E28325C" w:tentative="1">
      <w:start w:val="1"/>
      <w:numFmt w:val="bullet"/>
      <w:lvlText w:val="o"/>
      <w:lvlJc w:val="left"/>
      <w:pPr>
        <w:tabs>
          <w:tab w:val="num" w:pos="1440"/>
        </w:tabs>
        <w:ind w:left="1440" w:hanging="360"/>
      </w:pPr>
      <w:rPr>
        <w:rFonts w:ascii="Courier New" w:hAnsi="Courier New" w:cs="Courier New" w:hint="default"/>
      </w:rPr>
    </w:lvl>
    <w:lvl w:ilvl="2" w:tplc="807CBD96" w:tentative="1">
      <w:start w:val="1"/>
      <w:numFmt w:val="bullet"/>
      <w:lvlText w:val=""/>
      <w:lvlJc w:val="left"/>
      <w:pPr>
        <w:tabs>
          <w:tab w:val="num" w:pos="2160"/>
        </w:tabs>
        <w:ind w:left="2160" w:hanging="360"/>
      </w:pPr>
      <w:rPr>
        <w:rFonts w:ascii="Wingdings" w:hAnsi="Wingdings" w:hint="default"/>
      </w:rPr>
    </w:lvl>
    <w:lvl w:ilvl="3" w:tplc="A5204BAA" w:tentative="1">
      <w:start w:val="1"/>
      <w:numFmt w:val="bullet"/>
      <w:lvlText w:val=""/>
      <w:lvlJc w:val="left"/>
      <w:pPr>
        <w:tabs>
          <w:tab w:val="num" w:pos="2880"/>
        </w:tabs>
        <w:ind w:left="2880" w:hanging="360"/>
      </w:pPr>
      <w:rPr>
        <w:rFonts w:ascii="Symbol" w:hAnsi="Symbol" w:hint="default"/>
      </w:rPr>
    </w:lvl>
    <w:lvl w:ilvl="4" w:tplc="10920D68" w:tentative="1">
      <w:start w:val="1"/>
      <w:numFmt w:val="bullet"/>
      <w:lvlText w:val="o"/>
      <w:lvlJc w:val="left"/>
      <w:pPr>
        <w:tabs>
          <w:tab w:val="num" w:pos="3600"/>
        </w:tabs>
        <w:ind w:left="3600" w:hanging="360"/>
      </w:pPr>
      <w:rPr>
        <w:rFonts w:ascii="Courier New" w:hAnsi="Courier New" w:cs="Courier New" w:hint="default"/>
      </w:rPr>
    </w:lvl>
    <w:lvl w:ilvl="5" w:tplc="B18CBBF2" w:tentative="1">
      <w:start w:val="1"/>
      <w:numFmt w:val="bullet"/>
      <w:lvlText w:val=""/>
      <w:lvlJc w:val="left"/>
      <w:pPr>
        <w:tabs>
          <w:tab w:val="num" w:pos="4320"/>
        </w:tabs>
        <w:ind w:left="4320" w:hanging="360"/>
      </w:pPr>
      <w:rPr>
        <w:rFonts w:ascii="Wingdings" w:hAnsi="Wingdings" w:hint="default"/>
      </w:rPr>
    </w:lvl>
    <w:lvl w:ilvl="6" w:tplc="B224823E" w:tentative="1">
      <w:start w:val="1"/>
      <w:numFmt w:val="bullet"/>
      <w:lvlText w:val=""/>
      <w:lvlJc w:val="left"/>
      <w:pPr>
        <w:tabs>
          <w:tab w:val="num" w:pos="5040"/>
        </w:tabs>
        <w:ind w:left="5040" w:hanging="360"/>
      </w:pPr>
      <w:rPr>
        <w:rFonts w:ascii="Symbol" w:hAnsi="Symbol" w:hint="default"/>
      </w:rPr>
    </w:lvl>
    <w:lvl w:ilvl="7" w:tplc="01707028" w:tentative="1">
      <w:start w:val="1"/>
      <w:numFmt w:val="bullet"/>
      <w:lvlText w:val="o"/>
      <w:lvlJc w:val="left"/>
      <w:pPr>
        <w:tabs>
          <w:tab w:val="num" w:pos="5760"/>
        </w:tabs>
        <w:ind w:left="5760" w:hanging="360"/>
      </w:pPr>
      <w:rPr>
        <w:rFonts w:ascii="Courier New" w:hAnsi="Courier New" w:cs="Courier New" w:hint="default"/>
      </w:rPr>
    </w:lvl>
    <w:lvl w:ilvl="8" w:tplc="09B24CE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731571"/>
    <w:multiLevelType w:val="hybridMultilevel"/>
    <w:tmpl w:val="9AD8CB42"/>
    <w:lvl w:ilvl="0" w:tplc="88B029B8">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30A1D2A"/>
    <w:multiLevelType w:val="hybridMultilevel"/>
    <w:tmpl w:val="0344BA20"/>
    <w:lvl w:ilvl="0" w:tplc="88B029B8">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37075C3"/>
    <w:multiLevelType w:val="hybridMultilevel"/>
    <w:tmpl w:val="2502221E"/>
    <w:lvl w:ilvl="0" w:tplc="FFFFFFFF">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53723B6"/>
    <w:multiLevelType w:val="hybridMultilevel"/>
    <w:tmpl w:val="80C8162A"/>
    <w:lvl w:ilvl="0" w:tplc="50DA383C">
      <w:start w:val="1"/>
      <w:numFmt w:val="bullet"/>
      <w:pStyle w:val="Bullet"/>
      <w:lvlText w:val=""/>
      <w:lvlJc w:val="left"/>
      <w:pPr>
        <w:tabs>
          <w:tab w:val="num" w:pos="567"/>
        </w:tabs>
        <w:ind w:left="567" w:hanging="454"/>
      </w:pPr>
      <w:rPr>
        <w:rFonts w:ascii="Symbol" w:hAnsi="Symbol" w:hint="default"/>
      </w:rPr>
    </w:lvl>
    <w:lvl w:ilvl="1" w:tplc="C7F82F74" w:tentative="1">
      <w:start w:val="1"/>
      <w:numFmt w:val="bullet"/>
      <w:lvlText w:val="o"/>
      <w:lvlJc w:val="left"/>
      <w:pPr>
        <w:tabs>
          <w:tab w:val="num" w:pos="1440"/>
        </w:tabs>
        <w:ind w:left="1440" w:hanging="360"/>
      </w:pPr>
      <w:rPr>
        <w:rFonts w:ascii="Courier New" w:hAnsi="Courier New" w:hint="default"/>
      </w:rPr>
    </w:lvl>
    <w:lvl w:ilvl="2" w:tplc="D8166B94" w:tentative="1">
      <w:start w:val="1"/>
      <w:numFmt w:val="bullet"/>
      <w:lvlText w:val=""/>
      <w:lvlJc w:val="left"/>
      <w:pPr>
        <w:tabs>
          <w:tab w:val="num" w:pos="2160"/>
        </w:tabs>
        <w:ind w:left="2160" w:hanging="360"/>
      </w:pPr>
      <w:rPr>
        <w:rFonts w:ascii="Wingdings" w:hAnsi="Wingdings" w:hint="default"/>
      </w:rPr>
    </w:lvl>
    <w:lvl w:ilvl="3" w:tplc="7A3EFD8A" w:tentative="1">
      <w:start w:val="1"/>
      <w:numFmt w:val="bullet"/>
      <w:lvlText w:val=""/>
      <w:lvlJc w:val="left"/>
      <w:pPr>
        <w:tabs>
          <w:tab w:val="num" w:pos="2880"/>
        </w:tabs>
        <w:ind w:left="2880" w:hanging="360"/>
      </w:pPr>
      <w:rPr>
        <w:rFonts w:ascii="Symbol" w:hAnsi="Symbol" w:hint="default"/>
      </w:rPr>
    </w:lvl>
    <w:lvl w:ilvl="4" w:tplc="30661E52" w:tentative="1">
      <w:start w:val="1"/>
      <w:numFmt w:val="bullet"/>
      <w:lvlText w:val="o"/>
      <w:lvlJc w:val="left"/>
      <w:pPr>
        <w:tabs>
          <w:tab w:val="num" w:pos="3600"/>
        </w:tabs>
        <w:ind w:left="3600" w:hanging="360"/>
      </w:pPr>
      <w:rPr>
        <w:rFonts w:ascii="Courier New" w:hAnsi="Courier New" w:hint="default"/>
      </w:rPr>
    </w:lvl>
    <w:lvl w:ilvl="5" w:tplc="9EEEA624" w:tentative="1">
      <w:start w:val="1"/>
      <w:numFmt w:val="bullet"/>
      <w:lvlText w:val=""/>
      <w:lvlJc w:val="left"/>
      <w:pPr>
        <w:tabs>
          <w:tab w:val="num" w:pos="4320"/>
        </w:tabs>
        <w:ind w:left="4320" w:hanging="360"/>
      </w:pPr>
      <w:rPr>
        <w:rFonts w:ascii="Wingdings" w:hAnsi="Wingdings" w:hint="default"/>
      </w:rPr>
    </w:lvl>
    <w:lvl w:ilvl="6" w:tplc="506E0BFA" w:tentative="1">
      <w:start w:val="1"/>
      <w:numFmt w:val="bullet"/>
      <w:lvlText w:val=""/>
      <w:lvlJc w:val="left"/>
      <w:pPr>
        <w:tabs>
          <w:tab w:val="num" w:pos="5040"/>
        </w:tabs>
        <w:ind w:left="5040" w:hanging="360"/>
      </w:pPr>
      <w:rPr>
        <w:rFonts w:ascii="Symbol" w:hAnsi="Symbol" w:hint="default"/>
      </w:rPr>
    </w:lvl>
    <w:lvl w:ilvl="7" w:tplc="C48A9824" w:tentative="1">
      <w:start w:val="1"/>
      <w:numFmt w:val="bullet"/>
      <w:lvlText w:val="o"/>
      <w:lvlJc w:val="left"/>
      <w:pPr>
        <w:tabs>
          <w:tab w:val="num" w:pos="5760"/>
        </w:tabs>
        <w:ind w:left="5760" w:hanging="360"/>
      </w:pPr>
      <w:rPr>
        <w:rFonts w:ascii="Courier New" w:hAnsi="Courier New" w:hint="default"/>
      </w:rPr>
    </w:lvl>
    <w:lvl w:ilvl="8" w:tplc="1FD6CF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E01608"/>
    <w:multiLevelType w:val="hybridMultilevel"/>
    <w:tmpl w:val="EF54016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941FE3"/>
    <w:multiLevelType w:val="hybridMultilevel"/>
    <w:tmpl w:val="0ABE928E"/>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0F0379"/>
    <w:multiLevelType w:val="hybridMultilevel"/>
    <w:tmpl w:val="D0D4EEB0"/>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AC69F2"/>
    <w:multiLevelType w:val="hybridMultilevel"/>
    <w:tmpl w:val="B9162CCC"/>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10A2660"/>
    <w:multiLevelType w:val="hybridMultilevel"/>
    <w:tmpl w:val="DD68847C"/>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EB37CB"/>
    <w:multiLevelType w:val="hybridMultilevel"/>
    <w:tmpl w:val="C390F6D6"/>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A17ACD"/>
    <w:multiLevelType w:val="hybridMultilevel"/>
    <w:tmpl w:val="B7AE25D0"/>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770E03"/>
    <w:multiLevelType w:val="hybridMultilevel"/>
    <w:tmpl w:val="62F4B83A"/>
    <w:lvl w:ilvl="0" w:tplc="88B029B8">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6037704"/>
    <w:multiLevelType w:val="hybridMultilevel"/>
    <w:tmpl w:val="45E2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30407F"/>
    <w:multiLevelType w:val="hybridMultilevel"/>
    <w:tmpl w:val="43823304"/>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72A342C"/>
    <w:multiLevelType w:val="multilevel"/>
    <w:tmpl w:val="8EAA83B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27C43C88"/>
    <w:multiLevelType w:val="hybridMultilevel"/>
    <w:tmpl w:val="66508F76"/>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D722B96"/>
    <w:multiLevelType w:val="hybridMultilevel"/>
    <w:tmpl w:val="BA284A94"/>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CE6EB2"/>
    <w:multiLevelType w:val="hybridMultilevel"/>
    <w:tmpl w:val="F47A70CA"/>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5A7D88"/>
    <w:multiLevelType w:val="hybridMultilevel"/>
    <w:tmpl w:val="23DE5180"/>
    <w:lvl w:ilvl="0" w:tplc="18A6DD2A">
      <w:start w:val="1"/>
      <w:numFmt w:val="bullet"/>
      <w:lvlText w:val=""/>
      <w:lvlJc w:val="left"/>
      <w:pPr>
        <w:tabs>
          <w:tab w:val="num" w:pos="540"/>
        </w:tabs>
        <w:ind w:left="540" w:hanging="360"/>
      </w:pPr>
      <w:rPr>
        <w:rFonts w:ascii="Symbol" w:hAnsi="Symbol" w:hint="default"/>
      </w:rPr>
    </w:lvl>
    <w:lvl w:ilvl="1" w:tplc="53A66352" w:tentative="1">
      <w:start w:val="1"/>
      <w:numFmt w:val="bullet"/>
      <w:lvlText w:val="o"/>
      <w:lvlJc w:val="left"/>
      <w:pPr>
        <w:tabs>
          <w:tab w:val="num" w:pos="1080"/>
        </w:tabs>
        <w:ind w:left="1080" w:hanging="360"/>
      </w:pPr>
      <w:rPr>
        <w:rFonts w:ascii="Courier New" w:hAnsi="Courier New" w:hint="default"/>
      </w:rPr>
    </w:lvl>
    <w:lvl w:ilvl="2" w:tplc="DE085E96" w:tentative="1">
      <w:start w:val="1"/>
      <w:numFmt w:val="bullet"/>
      <w:lvlText w:val=""/>
      <w:lvlJc w:val="left"/>
      <w:pPr>
        <w:tabs>
          <w:tab w:val="num" w:pos="1800"/>
        </w:tabs>
        <w:ind w:left="1800" w:hanging="360"/>
      </w:pPr>
      <w:rPr>
        <w:rFonts w:ascii="Wingdings" w:hAnsi="Wingdings" w:hint="default"/>
      </w:rPr>
    </w:lvl>
    <w:lvl w:ilvl="3" w:tplc="186095A2" w:tentative="1">
      <w:start w:val="1"/>
      <w:numFmt w:val="bullet"/>
      <w:lvlText w:val=""/>
      <w:lvlJc w:val="left"/>
      <w:pPr>
        <w:tabs>
          <w:tab w:val="num" w:pos="2520"/>
        </w:tabs>
        <w:ind w:left="2520" w:hanging="360"/>
      </w:pPr>
      <w:rPr>
        <w:rFonts w:ascii="Symbol" w:hAnsi="Symbol" w:hint="default"/>
      </w:rPr>
    </w:lvl>
    <w:lvl w:ilvl="4" w:tplc="0C4072FA" w:tentative="1">
      <w:start w:val="1"/>
      <w:numFmt w:val="bullet"/>
      <w:lvlText w:val="o"/>
      <w:lvlJc w:val="left"/>
      <w:pPr>
        <w:tabs>
          <w:tab w:val="num" w:pos="3240"/>
        </w:tabs>
        <w:ind w:left="3240" w:hanging="360"/>
      </w:pPr>
      <w:rPr>
        <w:rFonts w:ascii="Courier New" w:hAnsi="Courier New" w:hint="default"/>
      </w:rPr>
    </w:lvl>
    <w:lvl w:ilvl="5" w:tplc="7ED8B080" w:tentative="1">
      <w:start w:val="1"/>
      <w:numFmt w:val="bullet"/>
      <w:lvlText w:val=""/>
      <w:lvlJc w:val="left"/>
      <w:pPr>
        <w:tabs>
          <w:tab w:val="num" w:pos="3960"/>
        </w:tabs>
        <w:ind w:left="3960" w:hanging="360"/>
      </w:pPr>
      <w:rPr>
        <w:rFonts w:ascii="Wingdings" w:hAnsi="Wingdings" w:hint="default"/>
      </w:rPr>
    </w:lvl>
    <w:lvl w:ilvl="6" w:tplc="B3BA995C" w:tentative="1">
      <w:start w:val="1"/>
      <w:numFmt w:val="bullet"/>
      <w:lvlText w:val=""/>
      <w:lvlJc w:val="left"/>
      <w:pPr>
        <w:tabs>
          <w:tab w:val="num" w:pos="4680"/>
        </w:tabs>
        <w:ind w:left="4680" w:hanging="360"/>
      </w:pPr>
      <w:rPr>
        <w:rFonts w:ascii="Symbol" w:hAnsi="Symbol" w:hint="default"/>
      </w:rPr>
    </w:lvl>
    <w:lvl w:ilvl="7" w:tplc="0E6C83CE" w:tentative="1">
      <w:start w:val="1"/>
      <w:numFmt w:val="bullet"/>
      <w:lvlText w:val="o"/>
      <w:lvlJc w:val="left"/>
      <w:pPr>
        <w:tabs>
          <w:tab w:val="num" w:pos="5400"/>
        </w:tabs>
        <w:ind w:left="5400" w:hanging="360"/>
      </w:pPr>
      <w:rPr>
        <w:rFonts w:ascii="Courier New" w:hAnsi="Courier New" w:hint="default"/>
      </w:rPr>
    </w:lvl>
    <w:lvl w:ilvl="8" w:tplc="F624864E"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6D677D3"/>
    <w:multiLevelType w:val="hybridMultilevel"/>
    <w:tmpl w:val="55924734"/>
    <w:lvl w:ilvl="0" w:tplc="67CA28DE">
      <w:start w:val="1"/>
      <w:numFmt w:val="bullet"/>
      <w:lvlText w:val=""/>
      <w:lvlJc w:val="left"/>
      <w:pPr>
        <w:tabs>
          <w:tab w:val="num" w:pos="720"/>
        </w:tabs>
        <w:ind w:left="720" w:hanging="360"/>
      </w:pPr>
      <w:rPr>
        <w:rFonts w:ascii="Symbol" w:hAnsi="Symbol" w:hint="default"/>
      </w:rPr>
    </w:lvl>
    <w:lvl w:ilvl="1" w:tplc="4DAC30AC" w:tentative="1">
      <w:start w:val="1"/>
      <w:numFmt w:val="bullet"/>
      <w:lvlText w:val="o"/>
      <w:lvlJc w:val="left"/>
      <w:pPr>
        <w:tabs>
          <w:tab w:val="num" w:pos="1440"/>
        </w:tabs>
        <w:ind w:left="1440" w:hanging="360"/>
      </w:pPr>
      <w:rPr>
        <w:rFonts w:ascii="Courier New" w:hAnsi="Courier New" w:hint="default"/>
      </w:rPr>
    </w:lvl>
    <w:lvl w:ilvl="2" w:tplc="A53EBF28" w:tentative="1">
      <w:start w:val="1"/>
      <w:numFmt w:val="bullet"/>
      <w:lvlText w:val=""/>
      <w:lvlJc w:val="left"/>
      <w:pPr>
        <w:tabs>
          <w:tab w:val="num" w:pos="2160"/>
        </w:tabs>
        <w:ind w:left="2160" w:hanging="360"/>
      </w:pPr>
      <w:rPr>
        <w:rFonts w:ascii="Wingdings" w:hAnsi="Wingdings" w:hint="default"/>
      </w:rPr>
    </w:lvl>
    <w:lvl w:ilvl="3" w:tplc="06ECE4E0" w:tentative="1">
      <w:start w:val="1"/>
      <w:numFmt w:val="bullet"/>
      <w:lvlText w:val=""/>
      <w:lvlJc w:val="left"/>
      <w:pPr>
        <w:tabs>
          <w:tab w:val="num" w:pos="2880"/>
        </w:tabs>
        <w:ind w:left="2880" w:hanging="360"/>
      </w:pPr>
      <w:rPr>
        <w:rFonts w:ascii="Symbol" w:hAnsi="Symbol" w:hint="default"/>
      </w:rPr>
    </w:lvl>
    <w:lvl w:ilvl="4" w:tplc="FD007B8A" w:tentative="1">
      <w:start w:val="1"/>
      <w:numFmt w:val="bullet"/>
      <w:lvlText w:val="o"/>
      <w:lvlJc w:val="left"/>
      <w:pPr>
        <w:tabs>
          <w:tab w:val="num" w:pos="3600"/>
        </w:tabs>
        <w:ind w:left="3600" w:hanging="360"/>
      </w:pPr>
      <w:rPr>
        <w:rFonts w:ascii="Courier New" w:hAnsi="Courier New" w:hint="default"/>
      </w:rPr>
    </w:lvl>
    <w:lvl w:ilvl="5" w:tplc="DAE407E4" w:tentative="1">
      <w:start w:val="1"/>
      <w:numFmt w:val="bullet"/>
      <w:lvlText w:val=""/>
      <w:lvlJc w:val="left"/>
      <w:pPr>
        <w:tabs>
          <w:tab w:val="num" w:pos="4320"/>
        </w:tabs>
        <w:ind w:left="4320" w:hanging="360"/>
      </w:pPr>
      <w:rPr>
        <w:rFonts w:ascii="Wingdings" w:hAnsi="Wingdings" w:hint="default"/>
      </w:rPr>
    </w:lvl>
    <w:lvl w:ilvl="6" w:tplc="F7A4D8FE" w:tentative="1">
      <w:start w:val="1"/>
      <w:numFmt w:val="bullet"/>
      <w:lvlText w:val=""/>
      <w:lvlJc w:val="left"/>
      <w:pPr>
        <w:tabs>
          <w:tab w:val="num" w:pos="5040"/>
        </w:tabs>
        <w:ind w:left="5040" w:hanging="360"/>
      </w:pPr>
      <w:rPr>
        <w:rFonts w:ascii="Symbol" w:hAnsi="Symbol" w:hint="default"/>
      </w:rPr>
    </w:lvl>
    <w:lvl w:ilvl="7" w:tplc="07324B74" w:tentative="1">
      <w:start w:val="1"/>
      <w:numFmt w:val="bullet"/>
      <w:lvlText w:val="o"/>
      <w:lvlJc w:val="left"/>
      <w:pPr>
        <w:tabs>
          <w:tab w:val="num" w:pos="5760"/>
        </w:tabs>
        <w:ind w:left="5760" w:hanging="360"/>
      </w:pPr>
      <w:rPr>
        <w:rFonts w:ascii="Courier New" w:hAnsi="Courier New" w:hint="default"/>
      </w:rPr>
    </w:lvl>
    <w:lvl w:ilvl="8" w:tplc="F110740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DC6585"/>
    <w:multiLevelType w:val="hybridMultilevel"/>
    <w:tmpl w:val="F84C035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3059BF"/>
    <w:multiLevelType w:val="hybridMultilevel"/>
    <w:tmpl w:val="FC586CC8"/>
    <w:lvl w:ilvl="0" w:tplc="9F9459DE">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A27B04"/>
    <w:multiLevelType w:val="hybridMultilevel"/>
    <w:tmpl w:val="47A884DE"/>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673C5B"/>
    <w:multiLevelType w:val="hybridMultilevel"/>
    <w:tmpl w:val="05E21130"/>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AE3671"/>
    <w:multiLevelType w:val="hybridMultilevel"/>
    <w:tmpl w:val="76B0D40A"/>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6B26E5"/>
    <w:multiLevelType w:val="hybridMultilevel"/>
    <w:tmpl w:val="A9CC7076"/>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F60BD7"/>
    <w:multiLevelType w:val="hybridMultilevel"/>
    <w:tmpl w:val="868C3E0E"/>
    <w:lvl w:ilvl="0" w:tplc="A4F864D8">
      <w:start w:val="1"/>
      <w:numFmt w:val="bullet"/>
      <w:lvlText w:val=""/>
      <w:lvlJc w:val="left"/>
      <w:pPr>
        <w:tabs>
          <w:tab w:val="num" w:pos="360"/>
        </w:tabs>
        <w:ind w:left="360" w:hanging="360"/>
      </w:pPr>
      <w:rPr>
        <w:rFonts w:ascii="Symbol" w:hAnsi="Symbol" w:hint="default"/>
        <w:sz w:val="20"/>
      </w:rPr>
    </w:lvl>
    <w:lvl w:ilvl="1" w:tplc="2D56940E">
      <w:start w:val="1"/>
      <w:numFmt w:val="bullet"/>
      <w:lvlText w:val="o"/>
      <w:lvlJc w:val="left"/>
      <w:pPr>
        <w:tabs>
          <w:tab w:val="num" w:pos="1440"/>
        </w:tabs>
        <w:ind w:left="1440" w:hanging="360"/>
      </w:pPr>
      <w:rPr>
        <w:rFonts w:ascii="Courier New" w:hAnsi="Courier New" w:hint="default"/>
      </w:rPr>
    </w:lvl>
    <w:lvl w:ilvl="2" w:tplc="4E28CD1A" w:tentative="1">
      <w:start w:val="1"/>
      <w:numFmt w:val="bullet"/>
      <w:lvlText w:val=""/>
      <w:lvlJc w:val="left"/>
      <w:pPr>
        <w:tabs>
          <w:tab w:val="num" w:pos="2160"/>
        </w:tabs>
        <w:ind w:left="2160" w:hanging="360"/>
      </w:pPr>
      <w:rPr>
        <w:rFonts w:ascii="Wingdings" w:hAnsi="Wingdings" w:hint="default"/>
      </w:rPr>
    </w:lvl>
    <w:lvl w:ilvl="3" w:tplc="EF0EACEE" w:tentative="1">
      <w:start w:val="1"/>
      <w:numFmt w:val="bullet"/>
      <w:lvlText w:val=""/>
      <w:lvlJc w:val="left"/>
      <w:pPr>
        <w:tabs>
          <w:tab w:val="num" w:pos="2880"/>
        </w:tabs>
        <w:ind w:left="2880" w:hanging="360"/>
      </w:pPr>
      <w:rPr>
        <w:rFonts w:ascii="Symbol" w:hAnsi="Symbol" w:hint="default"/>
      </w:rPr>
    </w:lvl>
    <w:lvl w:ilvl="4" w:tplc="CCA42A0A" w:tentative="1">
      <w:start w:val="1"/>
      <w:numFmt w:val="bullet"/>
      <w:lvlText w:val="o"/>
      <w:lvlJc w:val="left"/>
      <w:pPr>
        <w:tabs>
          <w:tab w:val="num" w:pos="3600"/>
        </w:tabs>
        <w:ind w:left="3600" w:hanging="360"/>
      </w:pPr>
      <w:rPr>
        <w:rFonts w:ascii="Courier New" w:hAnsi="Courier New" w:hint="default"/>
      </w:rPr>
    </w:lvl>
    <w:lvl w:ilvl="5" w:tplc="06CADE6C" w:tentative="1">
      <w:start w:val="1"/>
      <w:numFmt w:val="bullet"/>
      <w:lvlText w:val=""/>
      <w:lvlJc w:val="left"/>
      <w:pPr>
        <w:tabs>
          <w:tab w:val="num" w:pos="4320"/>
        </w:tabs>
        <w:ind w:left="4320" w:hanging="360"/>
      </w:pPr>
      <w:rPr>
        <w:rFonts w:ascii="Wingdings" w:hAnsi="Wingdings" w:hint="default"/>
      </w:rPr>
    </w:lvl>
    <w:lvl w:ilvl="6" w:tplc="78F4CC42" w:tentative="1">
      <w:start w:val="1"/>
      <w:numFmt w:val="bullet"/>
      <w:lvlText w:val=""/>
      <w:lvlJc w:val="left"/>
      <w:pPr>
        <w:tabs>
          <w:tab w:val="num" w:pos="5040"/>
        </w:tabs>
        <w:ind w:left="5040" w:hanging="360"/>
      </w:pPr>
      <w:rPr>
        <w:rFonts w:ascii="Symbol" w:hAnsi="Symbol" w:hint="default"/>
      </w:rPr>
    </w:lvl>
    <w:lvl w:ilvl="7" w:tplc="A6048488" w:tentative="1">
      <w:start w:val="1"/>
      <w:numFmt w:val="bullet"/>
      <w:lvlText w:val="o"/>
      <w:lvlJc w:val="left"/>
      <w:pPr>
        <w:tabs>
          <w:tab w:val="num" w:pos="5760"/>
        </w:tabs>
        <w:ind w:left="5760" w:hanging="360"/>
      </w:pPr>
      <w:rPr>
        <w:rFonts w:ascii="Courier New" w:hAnsi="Courier New" w:hint="default"/>
      </w:rPr>
    </w:lvl>
    <w:lvl w:ilvl="8" w:tplc="E0B05DC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EE5760"/>
    <w:multiLevelType w:val="hybridMultilevel"/>
    <w:tmpl w:val="263061C0"/>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E037CD"/>
    <w:multiLevelType w:val="hybridMultilevel"/>
    <w:tmpl w:val="C97895B4"/>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F6359F4"/>
    <w:multiLevelType w:val="multilevel"/>
    <w:tmpl w:val="8402CD9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9849F2"/>
    <w:multiLevelType w:val="hybridMultilevel"/>
    <w:tmpl w:val="1B20192E"/>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F10FEC"/>
    <w:multiLevelType w:val="hybridMultilevel"/>
    <w:tmpl w:val="25EE9830"/>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CB50FB"/>
    <w:multiLevelType w:val="hybridMultilevel"/>
    <w:tmpl w:val="ED241298"/>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1B506E"/>
    <w:multiLevelType w:val="hybridMultilevel"/>
    <w:tmpl w:val="B07E557C"/>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29387E"/>
    <w:multiLevelType w:val="hybridMultilevel"/>
    <w:tmpl w:val="CCF439E8"/>
    <w:lvl w:ilvl="0" w:tplc="FFFFFFFF">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006A49"/>
    <w:multiLevelType w:val="hybridMultilevel"/>
    <w:tmpl w:val="64BE31C8"/>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D35884"/>
    <w:multiLevelType w:val="hybridMultilevel"/>
    <w:tmpl w:val="E6BA1A26"/>
    <w:lvl w:ilvl="0" w:tplc="6E1E0B0C">
      <w:start w:val="4"/>
      <w:numFmt w:val="bullet"/>
      <w:lvlText w:val="-"/>
      <w:lvlJc w:val="left"/>
      <w:pPr>
        <w:tabs>
          <w:tab w:val="num" w:pos="900"/>
        </w:tabs>
        <w:ind w:left="900" w:hanging="540"/>
      </w:pPr>
      <w:rPr>
        <w:rFonts w:ascii="Times New Roman" w:eastAsia="Times New Roman" w:hAnsi="Times New Roman" w:cs="Times New Roman" w:hint="default"/>
      </w:rPr>
    </w:lvl>
    <w:lvl w:ilvl="1" w:tplc="31EA6B4A" w:tentative="1">
      <w:start w:val="1"/>
      <w:numFmt w:val="bullet"/>
      <w:lvlText w:val="o"/>
      <w:lvlJc w:val="left"/>
      <w:pPr>
        <w:tabs>
          <w:tab w:val="num" w:pos="1440"/>
        </w:tabs>
        <w:ind w:left="1440" w:hanging="360"/>
      </w:pPr>
      <w:rPr>
        <w:rFonts w:ascii="Courier New" w:hAnsi="Courier New" w:hint="default"/>
      </w:rPr>
    </w:lvl>
    <w:lvl w:ilvl="2" w:tplc="5E22B5E2" w:tentative="1">
      <w:start w:val="1"/>
      <w:numFmt w:val="bullet"/>
      <w:lvlText w:val=""/>
      <w:lvlJc w:val="left"/>
      <w:pPr>
        <w:tabs>
          <w:tab w:val="num" w:pos="2160"/>
        </w:tabs>
        <w:ind w:left="2160" w:hanging="360"/>
      </w:pPr>
      <w:rPr>
        <w:rFonts w:ascii="Wingdings" w:hAnsi="Wingdings" w:hint="default"/>
      </w:rPr>
    </w:lvl>
    <w:lvl w:ilvl="3" w:tplc="3CEC8B78" w:tentative="1">
      <w:start w:val="1"/>
      <w:numFmt w:val="bullet"/>
      <w:lvlText w:val=""/>
      <w:lvlJc w:val="left"/>
      <w:pPr>
        <w:tabs>
          <w:tab w:val="num" w:pos="2880"/>
        </w:tabs>
        <w:ind w:left="2880" w:hanging="360"/>
      </w:pPr>
      <w:rPr>
        <w:rFonts w:ascii="Symbol" w:hAnsi="Symbol" w:hint="default"/>
      </w:rPr>
    </w:lvl>
    <w:lvl w:ilvl="4" w:tplc="1F5A2AB6" w:tentative="1">
      <w:start w:val="1"/>
      <w:numFmt w:val="bullet"/>
      <w:lvlText w:val="o"/>
      <w:lvlJc w:val="left"/>
      <w:pPr>
        <w:tabs>
          <w:tab w:val="num" w:pos="3600"/>
        </w:tabs>
        <w:ind w:left="3600" w:hanging="360"/>
      </w:pPr>
      <w:rPr>
        <w:rFonts w:ascii="Courier New" w:hAnsi="Courier New" w:hint="default"/>
      </w:rPr>
    </w:lvl>
    <w:lvl w:ilvl="5" w:tplc="D53842BA" w:tentative="1">
      <w:start w:val="1"/>
      <w:numFmt w:val="bullet"/>
      <w:lvlText w:val=""/>
      <w:lvlJc w:val="left"/>
      <w:pPr>
        <w:tabs>
          <w:tab w:val="num" w:pos="4320"/>
        </w:tabs>
        <w:ind w:left="4320" w:hanging="360"/>
      </w:pPr>
      <w:rPr>
        <w:rFonts w:ascii="Wingdings" w:hAnsi="Wingdings" w:hint="default"/>
      </w:rPr>
    </w:lvl>
    <w:lvl w:ilvl="6" w:tplc="2700A2D4" w:tentative="1">
      <w:start w:val="1"/>
      <w:numFmt w:val="bullet"/>
      <w:lvlText w:val=""/>
      <w:lvlJc w:val="left"/>
      <w:pPr>
        <w:tabs>
          <w:tab w:val="num" w:pos="5040"/>
        </w:tabs>
        <w:ind w:left="5040" w:hanging="360"/>
      </w:pPr>
      <w:rPr>
        <w:rFonts w:ascii="Symbol" w:hAnsi="Symbol" w:hint="default"/>
      </w:rPr>
    </w:lvl>
    <w:lvl w:ilvl="7" w:tplc="09D8E364" w:tentative="1">
      <w:start w:val="1"/>
      <w:numFmt w:val="bullet"/>
      <w:lvlText w:val="o"/>
      <w:lvlJc w:val="left"/>
      <w:pPr>
        <w:tabs>
          <w:tab w:val="num" w:pos="5760"/>
        </w:tabs>
        <w:ind w:left="5760" w:hanging="360"/>
      </w:pPr>
      <w:rPr>
        <w:rFonts w:ascii="Courier New" w:hAnsi="Courier New" w:hint="default"/>
      </w:rPr>
    </w:lvl>
    <w:lvl w:ilvl="8" w:tplc="3190A89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DF37A95"/>
    <w:multiLevelType w:val="hybridMultilevel"/>
    <w:tmpl w:val="DA161C9C"/>
    <w:lvl w:ilvl="0" w:tplc="0038A988">
      <w:start w:val="1"/>
      <w:numFmt w:val="bullet"/>
      <w:lvlText w:val=""/>
      <w:lvlJc w:val="left"/>
      <w:pPr>
        <w:tabs>
          <w:tab w:val="num" w:pos="540"/>
        </w:tabs>
        <w:ind w:left="540" w:hanging="360"/>
      </w:pPr>
      <w:rPr>
        <w:rFonts w:ascii="Symbol" w:hAnsi="Symbol" w:hint="default"/>
        <w:sz w:val="24"/>
      </w:rPr>
    </w:lvl>
    <w:lvl w:ilvl="1" w:tplc="7A1058A8" w:tentative="1">
      <w:start w:val="1"/>
      <w:numFmt w:val="bullet"/>
      <w:lvlText w:val="o"/>
      <w:lvlJc w:val="left"/>
      <w:pPr>
        <w:tabs>
          <w:tab w:val="num" w:pos="1620"/>
        </w:tabs>
        <w:ind w:left="1620" w:hanging="360"/>
      </w:pPr>
      <w:rPr>
        <w:rFonts w:ascii="Courier New" w:hAnsi="Courier New" w:hint="default"/>
      </w:rPr>
    </w:lvl>
    <w:lvl w:ilvl="2" w:tplc="A1DE4448" w:tentative="1">
      <w:start w:val="1"/>
      <w:numFmt w:val="bullet"/>
      <w:lvlText w:val=""/>
      <w:lvlJc w:val="left"/>
      <w:pPr>
        <w:tabs>
          <w:tab w:val="num" w:pos="2340"/>
        </w:tabs>
        <w:ind w:left="2340" w:hanging="360"/>
      </w:pPr>
      <w:rPr>
        <w:rFonts w:ascii="Wingdings" w:hAnsi="Wingdings" w:hint="default"/>
      </w:rPr>
    </w:lvl>
    <w:lvl w:ilvl="3" w:tplc="E2A21ADC" w:tentative="1">
      <w:start w:val="1"/>
      <w:numFmt w:val="bullet"/>
      <w:lvlText w:val=""/>
      <w:lvlJc w:val="left"/>
      <w:pPr>
        <w:tabs>
          <w:tab w:val="num" w:pos="3060"/>
        </w:tabs>
        <w:ind w:left="3060" w:hanging="360"/>
      </w:pPr>
      <w:rPr>
        <w:rFonts w:ascii="Symbol" w:hAnsi="Symbol" w:hint="default"/>
      </w:rPr>
    </w:lvl>
    <w:lvl w:ilvl="4" w:tplc="DA80FD9A" w:tentative="1">
      <w:start w:val="1"/>
      <w:numFmt w:val="bullet"/>
      <w:lvlText w:val="o"/>
      <w:lvlJc w:val="left"/>
      <w:pPr>
        <w:tabs>
          <w:tab w:val="num" w:pos="3780"/>
        </w:tabs>
        <w:ind w:left="3780" w:hanging="360"/>
      </w:pPr>
      <w:rPr>
        <w:rFonts w:ascii="Courier New" w:hAnsi="Courier New" w:hint="default"/>
      </w:rPr>
    </w:lvl>
    <w:lvl w:ilvl="5" w:tplc="A3E06BFA" w:tentative="1">
      <w:start w:val="1"/>
      <w:numFmt w:val="bullet"/>
      <w:lvlText w:val=""/>
      <w:lvlJc w:val="left"/>
      <w:pPr>
        <w:tabs>
          <w:tab w:val="num" w:pos="4500"/>
        </w:tabs>
        <w:ind w:left="4500" w:hanging="360"/>
      </w:pPr>
      <w:rPr>
        <w:rFonts w:ascii="Wingdings" w:hAnsi="Wingdings" w:hint="default"/>
      </w:rPr>
    </w:lvl>
    <w:lvl w:ilvl="6" w:tplc="F19A38DE" w:tentative="1">
      <w:start w:val="1"/>
      <w:numFmt w:val="bullet"/>
      <w:lvlText w:val=""/>
      <w:lvlJc w:val="left"/>
      <w:pPr>
        <w:tabs>
          <w:tab w:val="num" w:pos="5220"/>
        </w:tabs>
        <w:ind w:left="5220" w:hanging="360"/>
      </w:pPr>
      <w:rPr>
        <w:rFonts w:ascii="Symbol" w:hAnsi="Symbol" w:hint="default"/>
      </w:rPr>
    </w:lvl>
    <w:lvl w:ilvl="7" w:tplc="0916E9E0" w:tentative="1">
      <w:start w:val="1"/>
      <w:numFmt w:val="bullet"/>
      <w:lvlText w:val="o"/>
      <w:lvlJc w:val="left"/>
      <w:pPr>
        <w:tabs>
          <w:tab w:val="num" w:pos="5940"/>
        </w:tabs>
        <w:ind w:left="5940" w:hanging="360"/>
      </w:pPr>
      <w:rPr>
        <w:rFonts w:ascii="Courier New" w:hAnsi="Courier New" w:hint="default"/>
      </w:rPr>
    </w:lvl>
    <w:lvl w:ilvl="8" w:tplc="CEE4B4F4" w:tentative="1">
      <w:start w:val="1"/>
      <w:numFmt w:val="bullet"/>
      <w:lvlText w:val=""/>
      <w:lvlJc w:val="left"/>
      <w:pPr>
        <w:tabs>
          <w:tab w:val="num" w:pos="6660"/>
        </w:tabs>
        <w:ind w:left="6660" w:hanging="360"/>
      </w:pPr>
      <w:rPr>
        <w:rFonts w:ascii="Wingdings" w:hAnsi="Wingdings" w:hint="default"/>
      </w:rPr>
    </w:lvl>
  </w:abstractNum>
  <w:abstractNum w:abstractNumId="57"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58" w15:restartNumberingAfterBreak="0">
    <w:nsid w:val="656B064E"/>
    <w:multiLevelType w:val="hybridMultilevel"/>
    <w:tmpl w:val="817AB6EC"/>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A342AD7"/>
    <w:multiLevelType w:val="multilevel"/>
    <w:tmpl w:val="69B6C2FC"/>
    <w:lvl w:ilvl="0">
      <w:start w:val="4"/>
      <w:numFmt w:val="decimal"/>
      <w:lvlText w:val="4.5"/>
      <w:lvlJc w:val="left"/>
      <w:pPr>
        <w:tabs>
          <w:tab w:val="num" w:pos="432"/>
        </w:tabs>
        <w:ind w:left="432" w:hanging="432"/>
      </w:pPr>
      <w:rPr>
        <w:rFonts w:hint="default"/>
      </w:rPr>
    </w:lvl>
    <w:lvl w:ilvl="1">
      <w:start w:val="8"/>
      <w:numFmt w:val="none"/>
      <w:lvlText w:val="4.8"/>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D0536D1"/>
    <w:multiLevelType w:val="hybridMultilevel"/>
    <w:tmpl w:val="7C344B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BE607F"/>
    <w:multiLevelType w:val="hybridMultilevel"/>
    <w:tmpl w:val="4E22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827055"/>
    <w:multiLevelType w:val="hybridMultilevel"/>
    <w:tmpl w:val="98C663AC"/>
    <w:lvl w:ilvl="0" w:tplc="88B029B8">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5132750"/>
    <w:multiLevelType w:val="hybridMultilevel"/>
    <w:tmpl w:val="AC364498"/>
    <w:lvl w:ilvl="0" w:tplc="9F9459DE">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7CC1360"/>
    <w:multiLevelType w:val="hybridMultilevel"/>
    <w:tmpl w:val="D826B4B2"/>
    <w:lvl w:ilvl="0" w:tplc="FFFFFFFF">
      <w:start w:val="1"/>
      <w:numFmt w:val="bullet"/>
      <w:lvlText w:val=""/>
      <w:lvlJc w:val="left"/>
      <w:pPr>
        <w:tabs>
          <w:tab w:val="num" w:pos="993"/>
        </w:tabs>
        <w:ind w:left="993" w:hanging="360"/>
      </w:pPr>
      <w:rPr>
        <w:rFonts w:ascii="Symbol" w:hAnsi="Symbol" w:hint="default"/>
      </w:rPr>
    </w:lvl>
    <w:lvl w:ilvl="1" w:tplc="FFFFFFFF" w:tentative="1">
      <w:start w:val="1"/>
      <w:numFmt w:val="bullet"/>
      <w:lvlText w:val="o"/>
      <w:lvlJc w:val="left"/>
      <w:pPr>
        <w:tabs>
          <w:tab w:val="num" w:pos="1713"/>
        </w:tabs>
        <w:ind w:left="1713" w:hanging="360"/>
      </w:pPr>
      <w:rPr>
        <w:rFonts w:ascii="Courier New" w:hAnsi="Courier New" w:hint="default"/>
      </w:rPr>
    </w:lvl>
    <w:lvl w:ilvl="2" w:tplc="FFFFFFFF" w:tentative="1">
      <w:start w:val="1"/>
      <w:numFmt w:val="bullet"/>
      <w:lvlText w:val=""/>
      <w:lvlJc w:val="left"/>
      <w:pPr>
        <w:tabs>
          <w:tab w:val="num" w:pos="2433"/>
        </w:tabs>
        <w:ind w:left="2433" w:hanging="360"/>
      </w:pPr>
      <w:rPr>
        <w:rFonts w:ascii="Wingdings" w:hAnsi="Wingdings" w:hint="default"/>
      </w:rPr>
    </w:lvl>
    <w:lvl w:ilvl="3" w:tplc="FFFFFFFF" w:tentative="1">
      <w:start w:val="1"/>
      <w:numFmt w:val="bullet"/>
      <w:lvlText w:val=""/>
      <w:lvlJc w:val="left"/>
      <w:pPr>
        <w:tabs>
          <w:tab w:val="num" w:pos="3153"/>
        </w:tabs>
        <w:ind w:left="3153" w:hanging="360"/>
      </w:pPr>
      <w:rPr>
        <w:rFonts w:ascii="Symbol" w:hAnsi="Symbol" w:hint="default"/>
      </w:rPr>
    </w:lvl>
    <w:lvl w:ilvl="4" w:tplc="FFFFFFFF" w:tentative="1">
      <w:start w:val="1"/>
      <w:numFmt w:val="bullet"/>
      <w:lvlText w:val="o"/>
      <w:lvlJc w:val="left"/>
      <w:pPr>
        <w:tabs>
          <w:tab w:val="num" w:pos="3873"/>
        </w:tabs>
        <w:ind w:left="3873" w:hanging="360"/>
      </w:pPr>
      <w:rPr>
        <w:rFonts w:ascii="Courier New" w:hAnsi="Courier New" w:hint="default"/>
      </w:rPr>
    </w:lvl>
    <w:lvl w:ilvl="5" w:tplc="FFFFFFFF" w:tentative="1">
      <w:start w:val="1"/>
      <w:numFmt w:val="bullet"/>
      <w:lvlText w:val=""/>
      <w:lvlJc w:val="left"/>
      <w:pPr>
        <w:tabs>
          <w:tab w:val="num" w:pos="4593"/>
        </w:tabs>
        <w:ind w:left="4593" w:hanging="360"/>
      </w:pPr>
      <w:rPr>
        <w:rFonts w:ascii="Wingdings" w:hAnsi="Wingdings" w:hint="default"/>
      </w:rPr>
    </w:lvl>
    <w:lvl w:ilvl="6" w:tplc="FFFFFFFF" w:tentative="1">
      <w:start w:val="1"/>
      <w:numFmt w:val="bullet"/>
      <w:lvlText w:val=""/>
      <w:lvlJc w:val="left"/>
      <w:pPr>
        <w:tabs>
          <w:tab w:val="num" w:pos="5313"/>
        </w:tabs>
        <w:ind w:left="5313" w:hanging="360"/>
      </w:pPr>
      <w:rPr>
        <w:rFonts w:ascii="Symbol" w:hAnsi="Symbol" w:hint="default"/>
      </w:rPr>
    </w:lvl>
    <w:lvl w:ilvl="7" w:tplc="FFFFFFFF" w:tentative="1">
      <w:start w:val="1"/>
      <w:numFmt w:val="bullet"/>
      <w:lvlText w:val="o"/>
      <w:lvlJc w:val="left"/>
      <w:pPr>
        <w:tabs>
          <w:tab w:val="num" w:pos="6033"/>
        </w:tabs>
        <w:ind w:left="6033" w:hanging="360"/>
      </w:pPr>
      <w:rPr>
        <w:rFonts w:ascii="Courier New" w:hAnsi="Courier New" w:hint="default"/>
      </w:rPr>
    </w:lvl>
    <w:lvl w:ilvl="8" w:tplc="FFFFFFFF" w:tentative="1">
      <w:start w:val="1"/>
      <w:numFmt w:val="bullet"/>
      <w:lvlText w:val=""/>
      <w:lvlJc w:val="left"/>
      <w:pPr>
        <w:tabs>
          <w:tab w:val="num" w:pos="6753"/>
        </w:tabs>
        <w:ind w:left="6753" w:hanging="360"/>
      </w:pPr>
      <w:rPr>
        <w:rFonts w:ascii="Wingdings" w:hAnsi="Wingdings" w:hint="default"/>
      </w:rPr>
    </w:lvl>
  </w:abstractNum>
  <w:abstractNum w:abstractNumId="66" w15:restartNumberingAfterBreak="0">
    <w:nsid w:val="77DA3EE0"/>
    <w:multiLevelType w:val="hybridMultilevel"/>
    <w:tmpl w:val="9528B672"/>
    <w:lvl w:ilvl="0" w:tplc="9F9459D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100D28"/>
    <w:multiLevelType w:val="hybridMultilevel"/>
    <w:tmpl w:val="DD022CD2"/>
    <w:lvl w:ilvl="0" w:tplc="FD788292">
      <w:start w:val="1"/>
      <w:numFmt w:val="upperLetter"/>
      <w:lvlText w:val="%1."/>
      <w:lvlJc w:val="left"/>
      <w:pPr>
        <w:ind w:left="5670" w:hanging="5670"/>
      </w:pPr>
      <w:rPr>
        <w:rFonts w:hint="default"/>
        <w:b/>
      </w:rPr>
    </w:lvl>
    <w:lvl w:ilvl="1" w:tplc="88B029B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8" w15:restartNumberingAfterBreak="0">
    <w:nsid w:val="7C6C10B1"/>
    <w:multiLevelType w:val="hybridMultilevel"/>
    <w:tmpl w:val="93884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DC4FB4"/>
    <w:multiLevelType w:val="hybridMultilevel"/>
    <w:tmpl w:val="395001E2"/>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3151B4"/>
    <w:multiLevelType w:val="hybridMultilevel"/>
    <w:tmpl w:val="C390F6D6"/>
    <w:lvl w:ilvl="0" w:tplc="11B0F536">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8902978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0385331">
    <w:abstractNumId w:val="59"/>
  </w:num>
  <w:num w:numId="3" w16cid:durableId="1713529514">
    <w:abstractNumId w:val="21"/>
  </w:num>
  <w:num w:numId="4" w16cid:durableId="625896229">
    <w:abstractNumId w:val="55"/>
  </w:num>
  <w:num w:numId="5" w16cid:durableId="745297814">
    <w:abstractNumId w:val="56"/>
  </w:num>
  <w:num w:numId="6" w16cid:durableId="575090312">
    <w:abstractNumId w:val="37"/>
  </w:num>
  <w:num w:numId="7" w16cid:durableId="1664623314">
    <w:abstractNumId w:val="36"/>
  </w:num>
  <w:num w:numId="8" w16cid:durableId="8231568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701587">
    <w:abstractNumId w:val="60"/>
  </w:num>
  <w:num w:numId="10" w16cid:durableId="1198157846">
    <w:abstractNumId w:val="32"/>
  </w:num>
  <w:num w:numId="11" w16cid:durableId="42592560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341497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0651758">
    <w:abstractNumId w:val="52"/>
  </w:num>
  <w:num w:numId="14" w16cid:durableId="236137153">
    <w:abstractNumId w:val="24"/>
  </w:num>
  <w:num w:numId="15" w16cid:durableId="1513764021">
    <w:abstractNumId w:val="35"/>
  </w:num>
  <w:num w:numId="16" w16cid:durableId="2045322798">
    <w:abstractNumId w:val="26"/>
  </w:num>
  <w:num w:numId="17" w16cid:durableId="1179004796">
    <w:abstractNumId w:val="39"/>
  </w:num>
  <w:num w:numId="18" w16cid:durableId="1657607988">
    <w:abstractNumId w:val="42"/>
  </w:num>
  <w:num w:numId="19" w16cid:durableId="67266131">
    <w:abstractNumId w:val="1"/>
  </w:num>
  <w:num w:numId="20" w16cid:durableId="899946733">
    <w:abstractNumId w:val="14"/>
  </w:num>
  <w:num w:numId="21" w16cid:durableId="258684092">
    <w:abstractNumId w:val="48"/>
  </w:num>
  <w:num w:numId="22" w16cid:durableId="454256821">
    <w:abstractNumId w:val="10"/>
    <w:lvlOverride w:ilvl="0">
      <w:lvl w:ilvl="0">
        <w:start w:val="1"/>
        <w:numFmt w:val="bullet"/>
        <w:lvlText w:val="·"/>
        <w:legacy w:legacy="1" w:legacySpace="0" w:legacyIndent="360"/>
        <w:lvlJc w:val="left"/>
        <w:pPr>
          <w:ind w:left="993" w:hanging="360"/>
        </w:pPr>
        <w:rPr>
          <w:rFonts w:ascii="Times" w:hAnsi="Times" w:hint="default"/>
        </w:rPr>
      </w:lvl>
    </w:lvlOverride>
  </w:num>
  <w:num w:numId="23" w16cid:durableId="674235278">
    <w:abstractNumId w:val="65"/>
  </w:num>
  <w:num w:numId="24" w16cid:durableId="1852647093">
    <w:abstractNumId w:val="30"/>
  </w:num>
  <w:num w:numId="25" w16cid:durableId="364913576">
    <w:abstractNumId w:val="61"/>
  </w:num>
  <w:num w:numId="26" w16cid:durableId="148912064">
    <w:abstractNumId w:val="54"/>
  </w:num>
  <w:num w:numId="27" w16cid:durableId="817307723">
    <w:abstractNumId w:val="28"/>
  </w:num>
  <w:num w:numId="28" w16cid:durableId="1202861023">
    <w:abstractNumId w:val="66"/>
  </w:num>
  <w:num w:numId="29" w16cid:durableId="1738362331">
    <w:abstractNumId w:val="51"/>
  </w:num>
  <w:num w:numId="30" w16cid:durableId="329140101">
    <w:abstractNumId w:val="23"/>
  </w:num>
  <w:num w:numId="31" w16cid:durableId="2143380250">
    <w:abstractNumId w:val="53"/>
  </w:num>
  <w:num w:numId="32" w16cid:durableId="34160532">
    <w:abstractNumId w:val="46"/>
  </w:num>
  <w:num w:numId="33" w16cid:durableId="1028486414">
    <w:abstractNumId w:val="50"/>
  </w:num>
  <w:num w:numId="34" w16cid:durableId="941570181">
    <w:abstractNumId w:val="34"/>
  </w:num>
  <w:num w:numId="35" w16cid:durableId="467163420">
    <w:abstractNumId w:val="13"/>
  </w:num>
  <w:num w:numId="36" w16cid:durableId="977343613">
    <w:abstractNumId w:val="69"/>
  </w:num>
  <w:num w:numId="37" w16cid:durableId="538518805">
    <w:abstractNumId w:val="20"/>
  </w:num>
  <w:num w:numId="38" w16cid:durableId="591623689">
    <w:abstractNumId w:val="41"/>
  </w:num>
  <w:num w:numId="39" w16cid:durableId="2139759586">
    <w:abstractNumId w:val="49"/>
  </w:num>
  <w:num w:numId="40" w16cid:durableId="1152404069">
    <w:abstractNumId w:val="64"/>
  </w:num>
  <w:num w:numId="41" w16cid:durableId="834809558">
    <w:abstractNumId w:val="45"/>
  </w:num>
  <w:num w:numId="42" w16cid:durableId="1404522852">
    <w:abstractNumId w:val="17"/>
  </w:num>
  <w:num w:numId="43" w16cid:durableId="1706442842">
    <w:abstractNumId w:val="11"/>
  </w:num>
  <w:num w:numId="44" w16cid:durableId="877621187">
    <w:abstractNumId w:val="40"/>
  </w:num>
  <w:num w:numId="45" w16cid:durableId="527639935">
    <w:abstractNumId w:val="22"/>
  </w:num>
  <w:num w:numId="46" w16cid:durableId="1984235107">
    <w:abstractNumId w:val="43"/>
  </w:num>
  <w:num w:numId="47" w16cid:durableId="611978398">
    <w:abstractNumId w:val="38"/>
  </w:num>
  <w:num w:numId="48" w16cid:durableId="1539587295">
    <w:abstractNumId w:val="9"/>
  </w:num>
  <w:num w:numId="49" w16cid:durableId="309527519">
    <w:abstractNumId w:val="7"/>
  </w:num>
  <w:num w:numId="50" w16cid:durableId="702945764">
    <w:abstractNumId w:val="6"/>
  </w:num>
  <w:num w:numId="51" w16cid:durableId="1566646909">
    <w:abstractNumId w:val="5"/>
  </w:num>
  <w:num w:numId="52" w16cid:durableId="1219125779">
    <w:abstractNumId w:val="4"/>
  </w:num>
  <w:num w:numId="53" w16cid:durableId="328800465">
    <w:abstractNumId w:val="8"/>
  </w:num>
  <w:num w:numId="54" w16cid:durableId="907887249">
    <w:abstractNumId w:val="3"/>
  </w:num>
  <w:num w:numId="55" w16cid:durableId="1649284491">
    <w:abstractNumId w:val="2"/>
  </w:num>
  <w:num w:numId="56" w16cid:durableId="29574182">
    <w:abstractNumId w:val="0"/>
  </w:num>
  <w:num w:numId="57" w16cid:durableId="1483504606">
    <w:abstractNumId w:val="15"/>
  </w:num>
  <w:num w:numId="58" w16cid:durableId="1580208075">
    <w:abstractNumId w:val="62"/>
  </w:num>
  <w:num w:numId="59" w16cid:durableId="75834374">
    <w:abstractNumId w:val="67"/>
  </w:num>
  <w:num w:numId="60" w16cid:durableId="1797799587">
    <w:abstractNumId w:val="19"/>
  </w:num>
  <w:num w:numId="61" w16cid:durableId="1689481861">
    <w:abstractNumId w:val="63"/>
  </w:num>
  <w:num w:numId="62" w16cid:durableId="541597730">
    <w:abstractNumId w:val="29"/>
  </w:num>
  <w:num w:numId="63" w16cid:durableId="1700542748">
    <w:abstractNumId w:val="18"/>
  </w:num>
  <w:num w:numId="64" w16cid:durableId="1705322924">
    <w:abstractNumId w:val="47"/>
  </w:num>
  <w:num w:numId="65" w16cid:durableId="394398255">
    <w:abstractNumId w:val="57"/>
  </w:num>
  <w:num w:numId="66" w16cid:durableId="59258250">
    <w:abstractNumId w:val="70"/>
  </w:num>
  <w:num w:numId="67" w16cid:durableId="1702703872">
    <w:abstractNumId w:val="33"/>
  </w:num>
  <w:num w:numId="68" w16cid:durableId="946352785">
    <w:abstractNumId w:val="12"/>
  </w:num>
  <w:num w:numId="69" w16cid:durableId="1795368140">
    <w:abstractNumId w:val="31"/>
  </w:num>
  <w:num w:numId="70" w16cid:durableId="41102464">
    <w:abstractNumId w:val="58"/>
  </w:num>
  <w:num w:numId="71" w16cid:durableId="2111119247">
    <w:abstractNumId w:val="25"/>
  </w:num>
  <w:num w:numId="72" w16cid:durableId="210196502">
    <w:abstractNumId w:val="27"/>
  </w:num>
  <w:num w:numId="73" w16cid:durableId="1181352300">
    <w:abstractNumId w:val="16"/>
  </w:num>
  <w:num w:numId="74" w16cid:durableId="369037242">
    <w:abstractNumId w:val="6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916536"/>
    <w:rsid w:val="000014C0"/>
    <w:rsid w:val="00002666"/>
    <w:rsid w:val="00002E78"/>
    <w:rsid w:val="000104D7"/>
    <w:rsid w:val="00012F45"/>
    <w:rsid w:val="00017326"/>
    <w:rsid w:val="00020BE4"/>
    <w:rsid w:val="000227E5"/>
    <w:rsid w:val="00025891"/>
    <w:rsid w:val="00025F06"/>
    <w:rsid w:val="0002648E"/>
    <w:rsid w:val="000274FC"/>
    <w:rsid w:val="00035F5C"/>
    <w:rsid w:val="00036908"/>
    <w:rsid w:val="00041537"/>
    <w:rsid w:val="00041C5A"/>
    <w:rsid w:val="00047724"/>
    <w:rsid w:val="000557C5"/>
    <w:rsid w:val="000609C1"/>
    <w:rsid w:val="000623C2"/>
    <w:rsid w:val="00066409"/>
    <w:rsid w:val="000667FC"/>
    <w:rsid w:val="00070CAD"/>
    <w:rsid w:val="00076AA4"/>
    <w:rsid w:val="00080DFB"/>
    <w:rsid w:val="00084AD6"/>
    <w:rsid w:val="00085C58"/>
    <w:rsid w:val="0008762E"/>
    <w:rsid w:val="00092132"/>
    <w:rsid w:val="00092843"/>
    <w:rsid w:val="00092CED"/>
    <w:rsid w:val="00093830"/>
    <w:rsid w:val="0009392E"/>
    <w:rsid w:val="0009462F"/>
    <w:rsid w:val="000A1358"/>
    <w:rsid w:val="000A2E46"/>
    <w:rsid w:val="000A425F"/>
    <w:rsid w:val="000B07C6"/>
    <w:rsid w:val="000B08A3"/>
    <w:rsid w:val="000B23B6"/>
    <w:rsid w:val="000B38A5"/>
    <w:rsid w:val="000B5CF5"/>
    <w:rsid w:val="000B6071"/>
    <w:rsid w:val="000B6743"/>
    <w:rsid w:val="000C5C5E"/>
    <w:rsid w:val="000C5FB1"/>
    <w:rsid w:val="000C61F1"/>
    <w:rsid w:val="000C62D7"/>
    <w:rsid w:val="000C71E7"/>
    <w:rsid w:val="000C742F"/>
    <w:rsid w:val="000D4032"/>
    <w:rsid w:val="000D5A2C"/>
    <w:rsid w:val="000E0570"/>
    <w:rsid w:val="000E12DB"/>
    <w:rsid w:val="000E3EE4"/>
    <w:rsid w:val="000E4FDA"/>
    <w:rsid w:val="000E7D30"/>
    <w:rsid w:val="000F0B10"/>
    <w:rsid w:val="000F1FA5"/>
    <w:rsid w:val="000F6AB7"/>
    <w:rsid w:val="001009B3"/>
    <w:rsid w:val="001033E6"/>
    <w:rsid w:val="00103403"/>
    <w:rsid w:val="001035F1"/>
    <w:rsid w:val="00103EFB"/>
    <w:rsid w:val="00106745"/>
    <w:rsid w:val="00106901"/>
    <w:rsid w:val="00107C8F"/>
    <w:rsid w:val="00110D90"/>
    <w:rsid w:val="00111647"/>
    <w:rsid w:val="00115552"/>
    <w:rsid w:val="00115663"/>
    <w:rsid w:val="00115860"/>
    <w:rsid w:val="00120BDC"/>
    <w:rsid w:val="001213BB"/>
    <w:rsid w:val="00126BA4"/>
    <w:rsid w:val="0013047D"/>
    <w:rsid w:val="0013198D"/>
    <w:rsid w:val="001330BC"/>
    <w:rsid w:val="00136A87"/>
    <w:rsid w:val="00136AAF"/>
    <w:rsid w:val="00140752"/>
    <w:rsid w:val="00144202"/>
    <w:rsid w:val="00145C5A"/>
    <w:rsid w:val="001462A7"/>
    <w:rsid w:val="001527DF"/>
    <w:rsid w:val="00152B49"/>
    <w:rsid w:val="00160153"/>
    <w:rsid w:val="00161B81"/>
    <w:rsid w:val="00164A65"/>
    <w:rsid w:val="00164B58"/>
    <w:rsid w:val="00166438"/>
    <w:rsid w:val="00166E83"/>
    <w:rsid w:val="0016766F"/>
    <w:rsid w:val="00167A69"/>
    <w:rsid w:val="00167E86"/>
    <w:rsid w:val="00171031"/>
    <w:rsid w:val="001719C3"/>
    <w:rsid w:val="00172CCE"/>
    <w:rsid w:val="0017363B"/>
    <w:rsid w:val="00176F37"/>
    <w:rsid w:val="001832A4"/>
    <w:rsid w:val="00185728"/>
    <w:rsid w:val="001860D0"/>
    <w:rsid w:val="00187BA0"/>
    <w:rsid w:val="001917D5"/>
    <w:rsid w:val="001935C4"/>
    <w:rsid w:val="0019555D"/>
    <w:rsid w:val="0019604B"/>
    <w:rsid w:val="001977CC"/>
    <w:rsid w:val="001A0845"/>
    <w:rsid w:val="001A5738"/>
    <w:rsid w:val="001A5FE2"/>
    <w:rsid w:val="001A7631"/>
    <w:rsid w:val="001B2598"/>
    <w:rsid w:val="001B2BA6"/>
    <w:rsid w:val="001B43C6"/>
    <w:rsid w:val="001B4D13"/>
    <w:rsid w:val="001C2F33"/>
    <w:rsid w:val="001C3DC2"/>
    <w:rsid w:val="001C7628"/>
    <w:rsid w:val="001D223C"/>
    <w:rsid w:val="001D4A96"/>
    <w:rsid w:val="001D6391"/>
    <w:rsid w:val="001D721E"/>
    <w:rsid w:val="001D7745"/>
    <w:rsid w:val="001D7CB9"/>
    <w:rsid w:val="001E34DF"/>
    <w:rsid w:val="001E3F35"/>
    <w:rsid w:val="001E4CF6"/>
    <w:rsid w:val="001F0E32"/>
    <w:rsid w:val="001F10FB"/>
    <w:rsid w:val="001F1428"/>
    <w:rsid w:val="001F25D3"/>
    <w:rsid w:val="001F27EC"/>
    <w:rsid w:val="001F2F2B"/>
    <w:rsid w:val="001F3708"/>
    <w:rsid w:val="001F4868"/>
    <w:rsid w:val="001F649D"/>
    <w:rsid w:val="001F7B44"/>
    <w:rsid w:val="00201FF7"/>
    <w:rsid w:val="0020317A"/>
    <w:rsid w:val="002155A2"/>
    <w:rsid w:val="00216478"/>
    <w:rsid w:val="00216C07"/>
    <w:rsid w:val="00216F28"/>
    <w:rsid w:val="00222DF9"/>
    <w:rsid w:val="00225960"/>
    <w:rsid w:val="00227BA3"/>
    <w:rsid w:val="002341FD"/>
    <w:rsid w:val="00234AA3"/>
    <w:rsid w:val="002360BA"/>
    <w:rsid w:val="00241856"/>
    <w:rsid w:val="0024202D"/>
    <w:rsid w:val="00244A33"/>
    <w:rsid w:val="002458C0"/>
    <w:rsid w:val="0024790B"/>
    <w:rsid w:val="00247E5F"/>
    <w:rsid w:val="00250143"/>
    <w:rsid w:val="002509D7"/>
    <w:rsid w:val="00250BFB"/>
    <w:rsid w:val="0025251A"/>
    <w:rsid w:val="00252FB8"/>
    <w:rsid w:val="0025679D"/>
    <w:rsid w:val="0025699A"/>
    <w:rsid w:val="00263276"/>
    <w:rsid w:val="00263BE7"/>
    <w:rsid w:val="00265383"/>
    <w:rsid w:val="00265E7C"/>
    <w:rsid w:val="00266396"/>
    <w:rsid w:val="002667A2"/>
    <w:rsid w:val="00270E1D"/>
    <w:rsid w:val="00270FAB"/>
    <w:rsid w:val="00271102"/>
    <w:rsid w:val="00271B3B"/>
    <w:rsid w:val="002779AA"/>
    <w:rsid w:val="00282016"/>
    <w:rsid w:val="00282C60"/>
    <w:rsid w:val="002935EB"/>
    <w:rsid w:val="002963A1"/>
    <w:rsid w:val="002964FB"/>
    <w:rsid w:val="002A78E2"/>
    <w:rsid w:val="002B2D92"/>
    <w:rsid w:val="002B2E84"/>
    <w:rsid w:val="002B481B"/>
    <w:rsid w:val="002B6B9C"/>
    <w:rsid w:val="002B7580"/>
    <w:rsid w:val="002B7690"/>
    <w:rsid w:val="002B7BEE"/>
    <w:rsid w:val="002C1270"/>
    <w:rsid w:val="002C132B"/>
    <w:rsid w:val="002C2E9A"/>
    <w:rsid w:val="002C31BE"/>
    <w:rsid w:val="002C3B88"/>
    <w:rsid w:val="002C3E45"/>
    <w:rsid w:val="002D0641"/>
    <w:rsid w:val="002D4C6D"/>
    <w:rsid w:val="002D6F77"/>
    <w:rsid w:val="002D7430"/>
    <w:rsid w:val="002E05D9"/>
    <w:rsid w:val="002E255D"/>
    <w:rsid w:val="002E2FF1"/>
    <w:rsid w:val="002E3729"/>
    <w:rsid w:val="002E428C"/>
    <w:rsid w:val="002E74C8"/>
    <w:rsid w:val="002E7DE2"/>
    <w:rsid w:val="002F04A3"/>
    <w:rsid w:val="002F1882"/>
    <w:rsid w:val="002F2436"/>
    <w:rsid w:val="002F299F"/>
    <w:rsid w:val="002F43DC"/>
    <w:rsid w:val="002F56D2"/>
    <w:rsid w:val="003015C7"/>
    <w:rsid w:val="00307A58"/>
    <w:rsid w:val="003175E7"/>
    <w:rsid w:val="00321B95"/>
    <w:rsid w:val="00322401"/>
    <w:rsid w:val="00322C9C"/>
    <w:rsid w:val="00323E84"/>
    <w:rsid w:val="00324179"/>
    <w:rsid w:val="00326FC2"/>
    <w:rsid w:val="00327D5D"/>
    <w:rsid w:val="00331339"/>
    <w:rsid w:val="00331EE3"/>
    <w:rsid w:val="0033292C"/>
    <w:rsid w:val="0033553D"/>
    <w:rsid w:val="003367DD"/>
    <w:rsid w:val="00337359"/>
    <w:rsid w:val="003440EF"/>
    <w:rsid w:val="003470DF"/>
    <w:rsid w:val="003479A5"/>
    <w:rsid w:val="00352B09"/>
    <w:rsid w:val="00355108"/>
    <w:rsid w:val="00360DDC"/>
    <w:rsid w:val="00361E55"/>
    <w:rsid w:val="003624E0"/>
    <w:rsid w:val="00366A15"/>
    <w:rsid w:val="00371CD3"/>
    <w:rsid w:val="00372FD4"/>
    <w:rsid w:val="00373AD5"/>
    <w:rsid w:val="00380DB9"/>
    <w:rsid w:val="00380DE7"/>
    <w:rsid w:val="00384721"/>
    <w:rsid w:val="00386B53"/>
    <w:rsid w:val="0038784B"/>
    <w:rsid w:val="003919B8"/>
    <w:rsid w:val="00395053"/>
    <w:rsid w:val="00395233"/>
    <w:rsid w:val="003969D9"/>
    <w:rsid w:val="00397E1F"/>
    <w:rsid w:val="003A2B2B"/>
    <w:rsid w:val="003A6FA6"/>
    <w:rsid w:val="003B2989"/>
    <w:rsid w:val="003B3F17"/>
    <w:rsid w:val="003B45D8"/>
    <w:rsid w:val="003B47B3"/>
    <w:rsid w:val="003B4D80"/>
    <w:rsid w:val="003B6A5F"/>
    <w:rsid w:val="003C01FC"/>
    <w:rsid w:val="003C0BE2"/>
    <w:rsid w:val="003C1618"/>
    <w:rsid w:val="003C1FC0"/>
    <w:rsid w:val="003C7BFE"/>
    <w:rsid w:val="003D0D2F"/>
    <w:rsid w:val="003D1F96"/>
    <w:rsid w:val="003E0B25"/>
    <w:rsid w:val="003E52AE"/>
    <w:rsid w:val="003E67B5"/>
    <w:rsid w:val="003E6BDC"/>
    <w:rsid w:val="003E7C7F"/>
    <w:rsid w:val="003F61AA"/>
    <w:rsid w:val="00400DFB"/>
    <w:rsid w:val="00402197"/>
    <w:rsid w:val="00402E71"/>
    <w:rsid w:val="00403857"/>
    <w:rsid w:val="004038C6"/>
    <w:rsid w:val="0041601B"/>
    <w:rsid w:val="004162AE"/>
    <w:rsid w:val="0041775B"/>
    <w:rsid w:val="00421226"/>
    <w:rsid w:val="00421850"/>
    <w:rsid w:val="00422D21"/>
    <w:rsid w:val="00422DBF"/>
    <w:rsid w:val="00431168"/>
    <w:rsid w:val="0043145D"/>
    <w:rsid w:val="00431515"/>
    <w:rsid w:val="004317D6"/>
    <w:rsid w:val="00432C50"/>
    <w:rsid w:val="00432C81"/>
    <w:rsid w:val="00435745"/>
    <w:rsid w:val="00444114"/>
    <w:rsid w:val="0045078C"/>
    <w:rsid w:val="004507B2"/>
    <w:rsid w:val="0045167C"/>
    <w:rsid w:val="00451E15"/>
    <w:rsid w:val="00462D42"/>
    <w:rsid w:val="00462D47"/>
    <w:rsid w:val="004636EA"/>
    <w:rsid w:val="00465A00"/>
    <w:rsid w:val="00467100"/>
    <w:rsid w:val="0047002A"/>
    <w:rsid w:val="0047058D"/>
    <w:rsid w:val="00471008"/>
    <w:rsid w:val="00472EE3"/>
    <w:rsid w:val="00475EFF"/>
    <w:rsid w:val="00483537"/>
    <w:rsid w:val="004860AE"/>
    <w:rsid w:val="0048745F"/>
    <w:rsid w:val="004913DD"/>
    <w:rsid w:val="0049243E"/>
    <w:rsid w:val="004955F2"/>
    <w:rsid w:val="00496102"/>
    <w:rsid w:val="0049677B"/>
    <w:rsid w:val="004A21D7"/>
    <w:rsid w:val="004A3924"/>
    <w:rsid w:val="004A3E57"/>
    <w:rsid w:val="004A4731"/>
    <w:rsid w:val="004B11F0"/>
    <w:rsid w:val="004B2EBF"/>
    <w:rsid w:val="004B3408"/>
    <w:rsid w:val="004B62FD"/>
    <w:rsid w:val="004C118A"/>
    <w:rsid w:val="004C34B1"/>
    <w:rsid w:val="004D1222"/>
    <w:rsid w:val="004D2F1A"/>
    <w:rsid w:val="004D358C"/>
    <w:rsid w:val="004D685B"/>
    <w:rsid w:val="004D6AEF"/>
    <w:rsid w:val="004D7503"/>
    <w:rsid w:val="004E07AC"/>
    <w:rsid w:val="004E3BBD"/>
    <w:rsid w:val="004E48A2"/>
    <w:rsid w:val="004E4B48"/>
    <w:rsid w:val="004E7945"/>
    <w:rsid w:val="004E7BDC"/>
    <w:rsid w:val="00501587"/>
    <w:rsid w:val="005015E7"/>
    <w:rsid w:val="00501BF4"/>
    <w:rsid w:val="005043D9"/>
    <w:rsid w:val="00506494"/>
    <w:rsid w:val="00506E5A"/>
    <w:rsid w:val="005133B1"/>
    <w:rsid w:val="00515E9B"/>
    <w:rsid w:val="0051632C"/>
    <w:rsid w:val="005163D0"/>
    <w:rsid w:val="00520B7F"/>
    <w:rsid w:val="00520C7A"/>
    <w:rsid w:val="00522550"/>
    <w:rsid w:val="00522666"/>
    <w:rsid w:val="00526D53"/>
    <w:rsid w:val="005316F9"/>
    <w:rsid w:val="0053313E"/>
    <w:rsid w:val="00533624"/>
    <w:rsid w:val="005342C5"/>
    <w:rsid w:val="0053495B"/>
    <w:rsid w:val="00540B1D"/>
    <w:rsid w:val="005411D6"/>
    <w:rsid w:val="00541681"/>
    <w:rsid w:val="005447A7"/>
    <w:rsid w:val="00550223"/>
    <w:rsid w:val="0055287F"/>
    <w:rsid w:val="00557855"/>
    <w:rsid w:val="00560D3E"/>
    <w:rsid w:val="0056265F"/>
    <w:rsid w:val="0056286C"/>
    <w:rsid w:val="0056395B"/>
    <w:rsid w:val="005642C5"/>
    <w:rsid w:val="005669A4"/>
    <w:rsid w:val="00567617"/>
    <w:rsid w:val="0056775A"/>
    <w:rsid w:val="00571CE8"/>
    <w:rsid w:val="00574CBD"/>
    <w:rsid w:val="005772DB"/>
    <w:rsid w:val="005812BB"/>
    <w:rsid w:val="005865E2"/>
    <w:rsid w:val="00586B19"/>
    <w:rsid w:val="00587BD0"/>
    <w:rsid w:val="00591A55"/>
    <w:rsid w:val="005A20D1"/>
    <w:rsid w:val="005A6C5F"/>
    <w:rsid w:val="005A71A6"/>
    <w:rsid w:val="005C2D3A"/>
    <w:rsid w:val="005C30D5"/>
    <w:rsid w:val="005C325B"/>
    <w:rsid w:val="005C4E9F"/>
    <w:rsid w:val="005C5283"/>
    <w:rsid w:val="005C6125"/>
    <w:rsid w:val="005D6CAD"/>
    <w:rsid w:val="005D7D41"/>
    <w:rsid w:val="005E03CD"/>
    <w:rsid w:val="005E1950"/>
    <w:rsid w:val="005E4374"/>
    <w:rsid w:val="005E62D4"/>
    <w:rsid w:val="005E7628"/>
    <w:rsid w:val="005F3522"/>
    <w:rsid w:val="005F584F"/>
    <w:rsid w:val="005F58E0"/>
    <w:rsid w:val="0060079A"/>
    <w:rsid w:val="00601854"/>
    <w:rsid w:val="00607FE4"/>
    <w:rsid w:val="0061140A"/>
    <w:rsid w:val="00611F60"/>
    <w:rsid w:val="00616863"/>
    <w:rsid w:val="006171AD"/>
    <w:rsid w:val="00622034"/>
    <w:rsid w:val="0062285B"/>
    <w:rsid w:val="00623785"/>
    <w:rsid w:val="00625DC8"/>
    <w:rsid w:val="006270E2"/>
    <w:rsid w:val="00632632"/>
    <w:rsid w:val="006342B4"/>
    <w:rsid w:val="00635333"/>
    <w:rsid w:val="0064217B"/>
    <w:rsid w:val="00643776"/>
    <w:rsid w:val="00652AD0"/>
    <w:rsid w:val="00656676"/>
    <w:rsid w:val="00657297"/>
    <w:rsid w:val="00657574"/>
    <w:rsid w:val="00661638"/>
    <w:rsid w:val="006623B1"/>
    <w:rsid w:val="006656AD"/>
    <w:rsid w:val="006752E7"/>
    <w:rsid w:val="00676D37"/>
    <w:rsid w:val="00683984"/>
    <w:rsid w:val="00684063"/>
    <w:rsid w:val="006848CA"/>
    <w:rsid w:val="00685260"/>
    <w:rsid w:val="00686889"/>
    <w:rsid w:val="006879FA"/>
    <w:rsid w:val="0069000A"/>
    <w:rsid w:val="00694938"/>
    <w:rsid w:val="006A1CE1"/>
    <w:rsid w:val="006A25E7"/>
    <w:rsid w:val="006A271C"/>
    <w:rsid w:val="006A5702"/>
    <w:rsid w:val="006A6378"/>
    <w:rsid w:val="006A7877"/>
    <w:rsid w:val="006A7FED"/>
    <w:rsid w:val="006B0BD3"/>
    <w:rsid w:val="006B0CF0"/>
    <w:rsid w:val="006B33BC"/>
    <w:rsid w:val="006B51EF"/>
    <w:rsid w:val="006B59FD"/>
    <w:rsid w:val="006B6FD6"/>
    <w:rsid w:val="006B7C15"/>
    <w:rsid w:val="006C5908"/>
    <w:rsid w:val="006C617E"/>
    <w:rsid w:val="006C6204"/>
    <w:rsid w:val="006C6677"/>
    <w:rsid w:val="006D0601"/>
    <w:rsid w:val="006D060B"/>
    <w:rsid w:val="006D1448"/>
    <w:rsid w:val="006D26B7"/>
    <w:rsid w:val="006E1228"/>
    <w:rsid w:val="006E1C18"/>
    <w:rsid w:val="006E7CD9"/>
    <w:rsid w:val="006F0957"/>
    <w:rsid w:val="006F18AD"/>
    <w:rsid w:val="006F6063"/>
    <w:rsid w:val="00704BB1"/>
    <w:rsid w:val="00705010"/>
    <w:rsid w:val="007057E3"/>
    <w:rsid w:val="00710182"/>
    <w:rsid w:val="00711E66"/>
    <w:rsid w:val="00716275"/>
    <w:rsid w:val="00723954"/>
    <w:rsid w:val="00723EF1"/>
    <w:rsid w:val="00724C4D"/>
    <w:rsid w:val="007275E7"/>
    <w:rsid w:val="00732FD0"/>
    <w:rsid w:val="007339CA"/>
    <w:rsid w:val="00734424"/>
    <w:rsid w:val="00736045"/>
    <w:rsid w:val="007425F9"/>
    <w:rsid w:val="007434AF"/>
    <w:rsid w:val="00755747"/>
    <w:rsid w:val="0075597E"/>
    <w:rsid w:val="007571AC"/>
    <w:rsid w:val="007609A1"/>
    <w:rsid w:val="007614D6"/>
    <w:rsid w:val="007638C9"/>
    <w:rsid w:val="00764C44"/>
    <w:rsid w:val="00780826"/>
    <w:rsid w:val="00783A54"/>
    <w:rsid w:val="007860DD"/>
    <w:rsid w:val="007931E8"/>
    <w:rsid w:val="00795812"/>
    <w:rsid w:val="0079595E"/>
    <w:rsid w:val="007A1C07"/>
    <w:rsid w:val="007A5B0B"/>
    <w:rsid w:val="007A6C76"/>
    <w:rsid w:val="007B24C3"/>
    <w:rsid w:val="007B5F02"/>
    <w:rsid w:val="007B768A"/>
    <w:rsid w:val="007C254D"/>
    <w:rsid w:val="007C78A0"/>
    <w:rsid w:val="007D15FC"/>
    <w:rsid w:val="007D2021"/>
    <w:rsid w:val="007D3377"/>
    <w:rsid w:val="007D588B"/>
    <w:rsid w:val="007E1D25"/>
    <w:rsid w:val="007E34C6"/>
    <w:rsid w:val="007E77B4"/>
    <w:rsid w:val="007F49C3"/>
    <w:rsid w:val="007F6D39"/>
    <w:rsid w:val="007F760C"/>
    <w:rsid w:val="0080232D"/>
    <w:rsid w:val="00805BE8"/>
    <w:rsid w:val="00812B82"/>
    <w:rsid w:val="00814AC1"/>
    <w:rsid w:val="00822EB2"/>
    <w:rsid w:val="00825687"/>
    <w:rsid w:val="00830DFC"/>
    <w:rsid w:val="00836BDF"/>
    <w:rsid w:val="0084034E"/>
    <w:rsid w:val="00840641"/>
    <w:rsid w:val="008406D8"/>
    <w:rsid w:val="0084105B"/>
    <w:rsid w:val="00841D38"/>
    <w:rsid w:val="00841D6C"/>
    <w:rsid w:val="0084340F"/>
    <w:rsid w:val="00843E5C"/>
    <w:rsid w:val="008477C0"/>
    <w:rsid w:val="0085040B"/>
    <w:rsid w:val="0085090A"/>
    <w:rsid w:val="008513F8"/>
    <w:rsid w:val="008514B3"/>
    <w:rsid w:val="00851C95"/>
    <w:rsid w:val="00854A6B"/>
    <w:rsid w:val="00855DDF"/>
    <w:rsid w:val="008572ED"/>
    <w:rsid w:val="00857F07"/>
    <w:rsid w:val="00865768"/>
    <w:rsid w:val="00866ABA"/>
    <w:rsid w:val="00867714"/>
    <w:rsid w:val="00874D92"/>
    <w:rsid w:val="00876AA4"/>
    <w:rsid w:val="00876E97"/>
    <w:rsid w:val="0088541C"/>
    <w:rsid w:val="00886CBD"/>
    <w:rsid w:val="008878E5"/>
    <w:rsid w:val="00890B46"/>
    <w:rsid w:val="0089335D"/>
    <w:rsid w:val="008A3190"/>
    <w:rsid w:val="008A5C88"/>
    <w:rsid w:val="008B4B32"/>
    <w:rsid w:val="008C2B96"/>
    <w:rsid w:val="008D4ED4"/>
    <w:rsid w:val="008D6A85"/>
    <w:rsid w:val="008D72B5"/>
    <w:rsid w:val="008E0099"/>
    <w:rsid w:val="008E3B9B"/>
    <w:rsid w:val="008F1D2C"/>
    <w:rsid w:val="008F2C78"/>
    <w:rsid w:val="008F6499"/>
    <w:rsid w:val="00902217"/>
    <w:rsid w:val="00913A3F"/>
    <w:rsid w:val="00916536"/>
    <w:rsid w:val="009174EF"/>
    <w:rsid w:val="00920F11"/>
    <w:rsid w:val="00922A31"/>
    <w:rsid w:val="0092304F"/>
    <w:rsid w:val="00924BF0"/>
    <w:rsid w:val="00926E7B"/>
    <w:rsid w:val="009324CB"/>
    <w:rsid w:val="009340EE"/>
    <w:rsid w:val="00934398"/>
    <w:rsid w:val="00935193"/>
    <w:rsid w:val="00935AF4"/>
    <w:rsid w:val="009364CC"/>
    <w:rsid w:val="0094074E"/>
    <w:rsid w:val="00943F2D"/>
    <w:rsid w:val="00947535"/>
    <w:rsid w:val="00953F84"/>
    <w:rsid w:val="00954F33"/>
    <w:rsid w:val="00956573"/>
    <w:rsid w:val="00960E7F"/>
    <w:rsid w:val="00961954"/>
    <w:rsid w:val="00963E9E"/>
    <w:rsid w:val="00965160"/>
    <w:rsid w:val="009713D0"/>
    <w:rsid w:val="00972A23"/>
    <w:rsid w:val="00972CC5"/>
    <w:rsid w:val="00974390"/>
    <w:rsid w:val="00980056"/>
    <w:rsid w:val="00981C63"/>
    <w:rsid w:val="00985194"/>
    <w:rsid w:val="00985896"/>
    <w:rsid w:val="0098690B"/>
    <w:rsid w:val="00990922"/>
    <w:rsid w:val="00995D6D"/>
    <w:rsid w:val="00996174"/>
    <w:rsid w:val="009A461F"/>
    <w:rsid w:val="009A4AED"/>
    <w:rsid w:val="009A7A62"/>
    <w:rsid w:val="009B0DBC"/>
    <w:rsid w:val="009B2CD7"/>
    <w:rsid w:val="009B6704"/>
    <w:rsid w:val="009C01B5"/>
    <w:rsid w:val="009C0632"/>
    <w:rsid w:val="009C071B"/>
    <w:rsid w:val="009C6CC0"/>
    <w:rsid w:val="009D2768"/>
    <w:rsid w:val="009D4ADF"/>
    <w:rsid w:val="009D5DAF"/>
    <w:rsid w:val="009E0D53"/>
    <w:rsid w:val="009E2EC6"/>
    <w:rsid w:val="009E3AF5"/>
    <w:rsid w:val="009F1876"/>
    <w:rsid w:val="009F2202"/>
    <w:rsid w:val="009F3976"/>
    <w:rsid w:val="009F5FE1"/>
    <w:rsid w:val="00A102E3"/>
    <w:rsid w:val="00A1735A"/>
    <w:rsid w:val="00A17AD6"/>
    <w:rsid w:val="00A31479"/>
    <w:rsid w:val="00A32884"/>
    <w:rsid w:val="00A34673"/>
    <w:rsid w:val="00A417EA"/>
    <w:rsid w:val="00A42616"/>
    <w:rsid w:val="00A4343E"/>
    <w:rsid w:val="00A441B3"/>
    <w:rsid w:val="00A44E96"/>
    <w:rsid w:val="00A46A32"/>
    <w:rsid w:val="00A52F64"/>
    <w:rsid w:val="00A576B8"/>
    <w:rsid w:val="00A60D34"/>
    <w:rsid w:val="00A61B94"/>
    <w:rsid w:val="00A63295"/>
    <w:rsid w:val="00A63B30"/>
    <w:rsid w:val="00A645DB"/>
    <w:rsid w:val="00A64F49"/>
    <w:rsid w:val="00A65FF0"/>
    <w:rsid w:val="00A663A6"/>
    <w:rsid w:val="00A713E1"/>
    <w:rsid w:val="00A735EB"/>
    <w:rsid w:val="00A73F7F"/>
    <w:rsid w:val="00A775F8"/>
    <w:rsid w:val="00A77D14"/>
    <w:rsid w:val="00A80FD0"/>
    <w:rsid w:val="00A83F10"/>
    <w:rsid w:val="00A843CD"/>
    <w:rsid w:val="00A85569"/>
    <w:rsid w:val="00A857AF"/>
    <w:rsid w:val="00A8634A"/>
    <w:rsid w:val="00A86D76"/>
    <w:rsid w:val="00A97B86"/>
    <w:rsid w:val="00AA0925"/>
    <w:rsid w:val="00AA2E3B"/>
    <w:rsid w:val="00AA2FA3"/>
    <w:rsid w:val="00AB06EB"/>
    <w:rsid w:val="00AB181B"/>
    <w:rsid w:val="00AB2BB2"/>
    <w:rsid w:val="00AB4155"/>
    <w:rsid w:val="00AC3A07"/>
    <w:rsid w:val="00AC4E6E"/>
    <w:rsid w:val="00AD191E"/>
    <w:rsid w:val="00AD3F10"/>
    <w:rsid w:val="00AD4887"/>
    <w:rsid w:val="00AD4B41"/>
    <w:rsid w:val="00AD500D"/>
    <w:rsid w:val="00AE0003"/>
    <w:rsid w:val="00AE3B8B"/>
    <w:rsid w:val="00AE53AC"/>
    <w:rsid w:val="00AE5E23"/>
    <w:rsid w:val="00AF0C6F"/>
    <w:rsid w:val="00AF1F41"/>
    <w:rsid w:val="00AF58CD"/>
    <w:rsid w:val="00AF611D"/>
    <w:rsid w:val="00AF795B"/>
    <w:rsid w:val="00B045B0"/>
    <w:rsid w:val="00B0623C"/>
    <w:rsid w:val="00B07AD0"/>
    <w:rsid w:val="00B11BAD"/>
    <w:rsid w:val="00B12FB5"/>
    <w:rsid w:val="00B17DBA"/>
    <w:rsid w:val="00B21AD8"/>
    <w:rsid w:val="00B240EA"/>
    <w:rsid w:val="00B274DE"/>
    <w:rsid w:val="00B33498"/>
    <w:rsid w:val="00B353D4"/>
    <w:rsid w:val="00B41655"/>
    <w:rsid w:val="00B4286D"/>
    <w:rsid w:val="00B437C5"/>
    <w:rsid w:val="00B47D9A"/>
    <w:rsid w:val="00B50A52"/>
    <w:rsid w:val="00B51557"/>
    <w:rsid w:val="00B54488"/>
    <w:rsid w:val="00B61B96"/>
    <w:rsid w:val="00B61BB0"/>
    <w:rsid w:val="00B64BD1"/>
    <w:rsid w:val="00B65CD6"/>
    <w:rsid w:val="00B66BC9"/>
    <w:rsid w:val="00B67D52"/>
    <w:rsid w:val="00B704BF"/>
    <w:rsid w:val="00B73AA4"/>
    <w:rsid w:val="00B75464"/>
    <w:rsid w:val="00B76ED8"/>
    <w:rsid w:val="00B76F33"/>
    <w:rsid w:val="00B7793F"/>
    <w:rsid w:val="00B82A74"/>
    <w:rsid w:val="00B84845"/>
    <w:rsid w:val="00B8597D"/>
    <w:rsid w:val="00B859B8"/>
    <w:rsid w:val="00B86AA2"/>
    <w:rsid w:val="00B871B0"/>
    <w:rsid w:val="00B91456"/>
    <w:rsid w:val="00B97DF2"/>
    <w:rsid w:val="00BA2D37"/>
    <w:rsid w:val="00BA3C14"/>
    <w:rsid w:val="00BB74DC"/>
    <w:rsid w:val="00BB7C3A"/>
    <w:rsid w:val="00BC0E9B"/>
    <w:rsid w:val="00BC3206"/>
    <w:rsid w:val="00BC517A"/>
    <w:rsid w:val="00BC60B3"/>
    <w:rsid w:val="00BD76B5"/>
    <w:rsid w:val="00BE0261"/>
    <w:rsid w:val="00BE1A11"/>
    <w:rsid w:val="00BE2533"/>
    <w:rsid w:val="00BE433F"/>
    <w:rsid w:val="00BE631F"/>
    <w:rsid w:val="00BE767A"/>
    <w:rsid w:val="00BF06DE"/>
    <w:rsid w:val="00C01743"/>
    <w:rsid w:val="00C02531"/>
    <w:rsid w:val="00C10364"/>
    <w:rsid w:val="00C12230"/>
    <w:rsid w:val="00C13C2C"/>
    <w:rsid w:val="00C15ACF"/>
    <w:rsid w:val="00C202EB"/>
    <w:rsid w:val="00C207FF"/>
    <w:rsid w:val="00C318DB"/>
    <w:rsid w:val="00C32BC8"/>
    <w:rsid w:val="00C3385D"/>
    <w:rsid w:val="00C34001"/>
    <w:rsid w:val="00C4105B"/>
    <w:rsid w:val="00C42A17"/>
    <w:rsid w:val="00C43D5B"/>
    <w:rsid w:val="00C47EE1"/>
    <w:rsid w:val="00C50351"/>
    <w:rsid w:val="00C53E2A"/>
    <w:rsid w:val="00C60503"/>
    <w:rsid w:val="00C673B0"/>
    <w:rsid w:val="00C76919"/>
    <w:rsid w:val="00C80F4B"/>
    <w:rsid w:val="00C8153C"/>
    <w:rsid w:val="00C83EC3"/>
    <w:rsid w:val="00C85EF1"/>
    <w:rsid w:val="00C92293"/>
    <w:rsid w:val="00C93C22"/>
    <w:rsid w:val="00C94042"/>
    <w:rsid w:val="00C95B07"/>
    <w:rsid w:val="00C972EF"/>
    <w:rsid w:val="00C97578"/>
    <w:rsid w:val="00C97989"/>
    <w:rsid w:val="00C97B9F"/>
    <w:rsid w:val="00CA22F3"/>
    <w:rsid w:val="00CA5060"/>
    <w:rsid w:val="00CB0E5A"/>
    <w:rsid w:val="00CB1BDC"/>
    <w:rsid w:val="00CB1CFA"/>
    <w:rsid w:val="00CB2362"/>
    <w:rsid w:val="00CB42F4"/>
    <w:rsid w:val="00CB48E5"/>
    <w:rsid w:val="00CB5F44"/>
    <w:rsid w:val="00CB6654"/>
    <w:rsid w:val="00CB6DAC"/>
    <w:rsid w:val="00CB7420"/>
    <w:rsid w:val="00CC31D3"/>
    <w:rsid w:val="00CC3345"/>
    <w:rsid w:val="00CC47A6"/>
    <w:rsid w:val="00CC5662"/>
    <w:rsid w:val="00CC6DEE"/>
    <w:rsid w:val="00CD2CF9"/>
    <w:rsid w:val="00CD7045"/>
    <w:rsid w:val="00CE0303"/>
    <w:rsid w:val="00CE0DF7"/>
    <w:rsid w:val="00CE2D30"/>
    <w:rsid w:val="00CE3233"/>
    <w:rsid w:val="00CF24ED"/>
    <w:rsid w:val="00CF3A9F"/>
    <w:rsid w:val="00CF484D"/>
    <w:rsid w:val="00CF581F"/>
    <w:rsid w:val="00CF6446"/>
    <w:rsid w:val="00CF6FAD"/>
    <w:rsid w:val="00CF7BF5"/>
    <w:rsid w:val="00D00E4D"/>
    <w:rsid w:val="00D0112B"/>
    <w:rsid w:val="00D029B1"/>
    <w:rsid w:val="00D05B0A"/>
    <w:rsid w:val="00D06D1D"/>
    <w:rsid w:val="00D07D07"/>
    <w:rsid w:val="00D11ABB"/>
    <w:rsid w:val="00D125B7"/>
    <w:rsid w:val="00D204D0"/>
    <w:rsid w:val="00D252E3"/>
    <w:rsid w:val="00D3142F"/>
    <w:rsid w:val="00D35047"/>
    <w:rsid w:val="00D3557D"/>
    <w:rsid w:val="00D373EB"/>
    <w:rsid w:val="00D41BB3"/>
    <w:rsid w:val="00D44EE5"/>
    <w:rsid w:val="00D479EF"/>
    <w:rsid w:val="00D50218"/>
    <w:rsid w:val="00D52B09"/>
    <w:rsid w:val="00D5303A"/>
    <w:rsid w:val="00D54233"/>
    <w:rsid w:val="00D55C15"/>
    <w:rsid w:val="00D571B7"/>
    <w:rsid w:val="00D61570"/>
    <w:rsid w:val="00D71422"/>
    <w:rsid w:val="00D71C69"/>
    <w:rsid w:val="00D72D65"/>
    <w:rsid w:val="00D7358C"/>
    <w:rsid w:val="00D7397E"/>
    <w:rsid w:val="00D7482C"/>
    <w:rsid w:val="00D76E98"/>
    <w:rsid w:val="00D77B36"/>
    <w:rsid w:val="00D80D98"/>
    <w:rsid w:val="00D833CE"/>
    <w:rsid w:val="00D83821"/>
    <w:rsid w:val="00D90CD5"/>
    <w:rsid w:val="00D91CA6"/>
    <w:rsid w:val="00D9568E"/>
    <w:rsid w:val="00DA1B17"/>
    <w:rsid w:val="00DA3E92"/>
    <w:rsid w:val="00DA5BD5"/>
    <w:rsid w:val="00DA7113"/>
    <w:rsid w:val="00DB21CC"/>
    <w:rsid w:val="00DB365F"/>
    <w:rsid w:val="00DB5C70"/>
    <w:rsid w:val="00DC16F7"/>
    <w:rsid w:val="00DC4563"/>
    <w:rsid w:val="00DC468A"/>
    <w:rsid w:val="00DC6ECF"/>
    <w:rsid w:val="00DC7A99"/>
    <w:rsid w:val="00DD211F"/>
    <w:rsid w:val="00DD2904"/>
    <w:rsid w:val="00DD3FC6"/>
    <w:rsid w:val="00DE1C61"/>
    <w:rsid w:val="00DE6844"/>
    <w:rsid w:val="00DE755A"/>
    <w:rsid w:val="00DF7B29"/>
    <w:rsid w:val="00E004A0"/>
    <w:rsid w:val="00E046CA"/>
    <w:rsid w:val="00E06015"/>
    <w:rsid w:val="00E064C9"/>
    <w:rsid w:val="00E14526"/>
    <w:rsid w:val="00E150F7"/>
    <w:rsid w:val="00E173A2"/>
    <w:rsid w:val="00E1765D"/>
    <w:rsid w:val="00E17FBC"/>
    <w:rsid w:val="00E202EB"/>
    <w:rsid w:val="00E20F20"/>
    <w:rsid w:val="00E2294A"/>
    <w:rsid w:val="00E25D17"/>
    <w:rsid w:val="00E26337"/>
    <w:rsid w:val="00E325EE"/>
    <w:rsid w:val="00E3340D"/>
    <w:rsid w:val="00E3457F"/>
    <w:rsid w:val="00E349B8"/>
    <w:rsid w:val="00E36A2C"/>
    <w:rsid w:val="00E3780D"/>
    <w:rsid w:val="00E417D2"/>
    <w:rsid w:val="00E4645A"/>
    <w:rsid w:val="00E5071F"/>
    <w:rsid w:val="00E53CDE"/>
    <w:rsid w:val="00E57D61"/>
    <w:rsid w:val="00E61CA4"/>
    <w:rsid w:val="00E6675A"/>
    <w:rsid w:val="00E724A8"/>
    <w:rsid w:val="00E74B44"/>
    <w:rsid w:val="00E807CD"/>
    <w:rsid w:val="00E80B99"/>
    <w:rsid w:val="00E80D79"/>
    <w:rsid w:val="00E851E3"/>
    <w:rsid w:val="00E869CD"/>
    <w:rsid w:val="00E874FF"/>
    <w:rsid w:val="00E932F9"/>
    <w:rsid w:val="00E946E8"/>
    <w:rsid w:val="00E9625F"/>
    <w:rsid w:val="00E967D0"/>
    <w:rsid w:val="00E96BF6"/>
    <w:rsid w:val="00E97381"/>
    <w:rsid w:val="00EA2FF4"/>
    <w:rsid w:val="00EA4AB5"/>
    <w:rsid w:val="00EA5B02"/>
    <w:rsid w:val="00EA68D9"/>
    <w:rsid w:val="00EA6EAF"/>
    <w:rsid w:val="00EA760F"/>
    <w:rsid w:val="00EA7B4B"/>
    <w:rsid w:val="00EB0BB7"/>
    <w:rsid w:val="00EB2791"/>
    <w:rsid w:val="00EB2B5E"/>
    <w:rsid w:val="00EB4347"/>
    <w:rsid w:val="00EC0241"/>
    <w:rsid w:val="00EC08B1"/>
    <w:rsid w:val="00EC1A9E"/>
    <w:rsid w:val="00EC30B6"/>
    <w:rsid w:val="00EC6B57"/>
    <w:rsid w:val="00EC6C7F"/>
    <w:rsid w:val="00EC78B5"/>
    <w:rsid w:val="00EC78BA"/>
    <w:rsid w:val="00ED0CCE"/>
    <w:rsid w:val="00ED4648"/>
    <w:rsid w:val="00ED6827"/>
    <w:rsid w:val="00ED71DB"/>
    <w:rsid w:val="00EE1CAE"/>
    <w:rsid w:val="00EE1FF5"/>
    <w:rsid w:val="00EE279F"/>
    <w:rsid w:val="00EE2F92"/>
    <w:rsid w:val="00EE62E0"/>
    <w:rsid w:val="00EE697B"/>
    <w:rsid w:val="00EF16A9"/>
    <w:rsid w:val="00EF5AE4"/>
    <w:rsid w:val="00F00541"/>
    <w:rsid w:val="00F04D46"/>
    <w:rsid w:val="00F06CE6"/>
    <w:rsid w:val="00F0713D"/>
    <w:rsid w:val="00F11A03"/>
    <w:rsid w:val="00F11F0F"/>
    <w:rsid w:val="00F12224"/>
    <w:rsid w:val="00F14C0B"/>
    <w:rsid w:val="00F15EFE"/>
    <w:rsid w:val="00F22365"/>
    <w:rsid w:val="00F26ED3"/>
    <w:rsid w:val="00F3100C"/>
    <w:rsid w:val="00F31945"/>
    <w:rsid w:val="00F3407C"/>
    <w:rsid w:val="00F34191"/>
    <w:rsid w:val="00F37061"/>
    <w:rsid w:val="00F37778"/>
    <w:rsid w:val="00F37D43"/>
    <w:rsid w:val="00F473B3"/>
    <w:rsid w:val="00F47425"/>
    <w:rsid w:val="00F50C89"/>
    <w:rsid w:val="00F50F91"/>
    <w:rsid w:val="00F52681"/>
    <w:rsid w:val="00F539B6"/>
    <w:rsid w:val="00F53DFF"/>
    <w:rsid w:val="00F544AA"/>
    <w:rsid w:val="00F55798"/>
    <w:rsid w:val="00F5737F"/>
    <w:rsid w:val="00F626A0"/>
    <w:rsid w:val="00F6768E"/>
    <w:rsid w:val="00F678F9"/>
    <w:rsid w:val="00F7074C"/>
    <w:rsid w:val="00F720DE"/>
    <w:rsid w:val="00F77C07"/>
    <w:rsid w:val="00F77D00"/>
    <w:rsid w:val="00F83B68"/>
    <w:rsid w:val="00F91ED8"/>
    <w:rsid w:val="00F92A91"/>
    <w:rsid w:val="00F9527E"/>
    <w:rsid w:val="00F97034"/>
    <w:rsid w:val="00FA279C"/>
    <w:rsid w:val="00FA51DA"/>
    <w:rsid w:val="00FA552E"/>
    <w:rsid w:val="00FA6536"/>
    <w:rsid w:val="00FA7AB4"/>
    <w:rsid w:val="00FB140E"/>
    <w:rsid w:val="00FB2231"/>
    <w:rsid w:val="00FB31F6"/>
    <w:rsid w:val="00FB338F"/>
    <w:rsid w:val="00FB3790"/>
    <w:rsid w:val="00FB4919"/>
    <w:rsid w:val="00FB7622"/>
    <w:rsid w:val="00FC091A"/>
    <w:rsid w:val="00FD0E3A"/>
    <w:rsid w:val="00FD18E8"/>
    <w:rsid w:val="00FD2C98"/>
    <w:rsid w:val="00FD40DF"/>
    <w:rsid w:val="00FD6D89"/>
    <w:rsid w:val="00FE1F59"/>
    <w:rsid w:val="00FE31A5"/>
    <w:rsid w:val="00FE4E6B"/>
    <w:rsid w:val="00FE5E72"/>
    <w:rsid w:val="00FF038B"/>
    <w:rsid w:val="00FF06A2"/>
    <w:rsid w:val="00FF213D"/>
    <w:rsid w:val="00FF3A45"/>
    <w:rsid w:val="00FF4081"/>
    <w:rsid w:val="00FF48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30519"/>
  <w15:chartTrackingRefBased/>
  <w15:docId w15:val="{FF5DDFC3-CBC8-424F-8882-F6E32F9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C15"/>
    <w:pPr>
      <w:ind w:left="567" w:hanging="567"/>
    </w:pPr>
    <w:rPr>
      <w:sz w:val="22"/>
      <w:szCs w:val="24"/>
      <w:lang w:val="sk-SK" w:eastAsia="sk-SK"/>
    </w:rPr>
  </w:style>
  <w:style w:type="paragraph" w:styleId="Heading1">
    <w:name w:val="heading 1"/>
    <w:basedOn w:val="Normal"/>
    <w:next w:val="Normal"/>
    <w:qFormat/>
    <w:rsid w:val="00D7482C"/>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rsid w:val="00D7482C"/>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rsid w:val="00D7482C"/>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aliases w:val="D70AR4,titel 4"/>
    <w:basedOn w:val="Normal"/>
    <w:next w:val="Normal"/>
    <w:qFormat/>
    <w:rsid w:val="00D7482C"/>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rsid w:val="00D7482C"/>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rsid w:val="00D7482C"/>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rsid w:val="00D7482C"/>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rsid w:val="00D7482C"/>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rsid w:val="00D7482C"/>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7482C"/>
  </w:style>
  <w:style w:type="paragraph" w:styleId="Footer">
    <w:name w:val="footer"/>
    <w:basedOn w:val="Normal"/>
    <w:rsid w:val="00D7482C"/>
    <w:pPr>
      <w:tabs>
        <w:tab w:val="left" w:pos="567"/>
        <w:tab w:val="center" w:pos="4536"/>
        <w:tab w:val="center" w:pos="8930"/>
      </w:tabs>
      <w:ind w:left="0" w:firstLine="0"/>
    </w:pPr>
    <w:rPr>
      <w:rFonts w:ascii="Helvetica" w:hAnsi="Helvetica"/>
      <w:sz w:val="16"/>
      <w:szCs w:val="20"/>
      <w:lang w:val="cs-CZ" w:eastAsia="en-US"/>
    </w:rPr>
  </w:style>
  <w:style w:type="paragraph" w:styleId="DocumentMap">
    <w:name w:val="Document Map"/>
    <w:basedOn w:val="Normal"/>
    <w:semiHidden/>
    <w:rsid w:val="00D7482C"/>
    <w:pPr>
      <w:shd w:val="clear" w:color="auto" w:fill="000080"/>
      <w:tabs>
        <w:tab w:val="left" w:pos="567"/>
      </w:tabs>
      <w:spacing w:line="260" w:lineRule="exact"/>
      <w:ind w:left="0" w:firstLine="0"/>
    </w:pPr>
    <w:rPr>
      <w:rFonts w:ascii="Tahoma" w:hAnsi="Tahoma"/>
      <w:szCs w:val="20"/>
      <w:lang w:val="cs-CZ" w:eastAsia="en-US"/>
    </w:rPr>
  </w:style>
  <w:style w:type="paragraph" w:styleId="BodyText">
    <w:name w:val="Body Text"/>
    <w:basedOn w:val="Normal"/>
    <w:link w:val="BodyTextChar"/>
    <w:uiPriority w:val="99"/>
    <w:rsid w:val="00D7482C"/>
    <w:pPr>
      <w:tabs>
        <w:tab w:val="left" w:pos="567"/>
      </w:tabs>
      <w:spacing w:line="260" w:lineRule="exact"/>
      <w:ind w:left="0" w:firstLine="0"/>
    </w:pPr>
    <w:rPr>
      <w:b/>
      <w:i/>
      <w:szCs w:val="20"/>
      <w:lang w:val="cs-CZ" w:eastAsia="en-US"/>
    </w:rPr>
  </w:style>
  <w:style w:type="paragraph" w:styleId="BodyText2">
    <w:name w:val="Body Text 2"/>
    <w:basedOn w:val="Normal"/>
    <w:rsid w:val="00D7482C"/>
    <w:rPr>
      <w:b/>
      <w:szCs w:val="20"/>
      <w:lang w:val="cs-CZ" w:eastAsia="en-US"/>
    </w:rPr>
  </w:style>
  <w:style w:type="paragraph" w:customStyle="1" w:styleId="Textbubliny1">
    <w:name w:val="Text bubliny1"/>
    <w:basedOn w:val="Normal"/>
    <w:semiHidden/>
    <w:rsid w:val="00D7482C"/>
    <w:rPr>
      <w:rFonts w:ascii="Tahoma" w:hAnsi="Tahoma" w:cs="Tahoma"/>
      <w:sz w:val="16"/>
      <w:szCs w:val="16"/>
    </w:rPr>
  </w:style>
  <w:style w:type="paragraph" w:customStyle="1" w:styleId="Bullet">
    <w:name w:val="Bullet"/>
    <w:basedOn w:val="Normal"/>
    <w:rsid w:val="00D7482C"/>
    <w:pPr>
      <w:numPr>
        <w:numId w:val="3"/>
      </w:numPr>
    </w:pPr>
  </w:style>
  <w:style w:type="paragraph" w:styleId="BlockText">
    <w:name w:val="Block Text"/>
    <w:basedOn w:val="Normal"/>
    <w:rsid w:val="00D7482C"/>
    <w:pPr>
      <w:tabs>
        <w:tab w:val="left" w:pos="2657"/>
      </w:tabs>
      <w:spacing w:before="120"/>
      <w:ind w:left="-37" w:right="-28" w:firstLine="0"/>
    </w:pPr>
    <w:rPr>
      <w:szCs w:val="20"/>
      <w:lang w:val="cs-CZ" w:eastAsia="en-US"/>
    </w:rPr>
  </w:style>
  <w:style w:type="paragraph" w:styleId="BodyText3">
    <w:name w:val="Body Text 3"/>
    <w:basedOn w:val="Normal"/>
    <w:rsid w:val="00D7482C"/>
    <w:pPr>
      <w:tabs>
        <w:tab w:val="left" w:pos="567"/>
      </w:tabs>
      <w:spacing w:line="260" w:lineRule="exact"/>
      <w:ind w:left="0" w:firstLine="0"/>
      <w:jc w:val="both"/>
    </w:pPr>
    <w:rPr>
      <w:b/>
      <w:i/>
      <w:szCs w:val="20"/>
      <w:lang w:val="cs-CZ" w:eastAsia="en-US"/>
    </w:rPr>
  </w:style>
  <w:style w:type="paragraph" w:styleId="BodyTextIndent">
    <w:name w:val="Body Text Indent"/>
    <w:basedOn w:val="Normal"/>
    <w:rsid w:val="00D7482C"/>
    <w:rPr>
      <w:b/>
      <w:color w:val="808080"/>
      <w:szCs w:val="20"/>
      <w:lang w:val="cs-CZ" w:eastAsia="en-US"/>
    </w:rPr>
  </w:style>
  <w:style w:type="paragraph" w:styleId="BodyTextIndent2">
    <w:name w:val="Body Text Indent 2"/>
    <w:basedOn w:val="Normal"/>
    <w:rsid w:val="00D7482C"/>
    <w:pPr>
      <w:tabs>
        <w:tab w:val="left" w:pos="567"/>
      </w:tabs>
      <w:spacing w:line="260" w:lineRule="exact"/>
      <w:jc w:val="both"/>
    </w:pPr>
    <w:rPr>
      <w:b/>
      <w:szCs w:val="20"/>
      <w:lang w:val="cs-CZ" w:eastAsia="en-US"/>
    </w:rPr>
  </w:style>
  <w:style w:type="paragraph" w:styleId="BodyTextIndent3">
    <w:name w:val="Body Text Indent 3"/>
    <w:basedOn w:val="Normal"/>
    <w:rsid w:val="00D7482C"/>
    <w:pPr>
      <w:tabs>
        <w:tab w:val="left" w:pos="567"/>
      </w:tabs>
      <w:spacing w:line="260" w:lineRule="exact"/>
    </w:pPr>
    <w:rPr>
      <w:i/>
      <w:color w:val="008000"/>
      <w:szCs w:val="20"/>
      <w:lang w:val="cs-CZ" w:eastAsia="en-US"/>
    </w:rPr>
  </w:style>
  <w:style w:type="character" w:styleId="CommentReference">
    <w:name w:val="annotation reference"/>
    <w:semiHidden/>
    <w:rsid w:val="00D7482C"/>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
    <w:basedOn w:val="Normal"/>
    <w:link w:val="CommentTextChar"/>
    <w:uiPriority w:val="99"/>
    <w:rsid w:val="00D7482C"/>
    <w:pPr>
      <w:tabs>
        <w:tab w:val="left" w:pos="567"/>
      </w:tabs>
      <w:spacing w:line="260" w:lineRule="exact"/>
      <w:ind w:left="0" w:firstLine="0"/>
    </w:pPr>
    <w:rPr>
      <w:sz w:val="20"/>
      <w:szCs w:val="20"/>
      <w:lang w:val="cs-CZ" w:eastAsia="en-US"/>
    </w:rPr>
  </w:style>
  <w:style w:type="character" w:styleId="EndnoteReference">
    <w:name w:val="endnote reference"/>
    <w:semiHidden/>
    <w:rsid w:val="00D7482C"/>
    <w:rPr>
      <w:vertAlign w:val="superscript"/>
    </w:rPr>
  </w:style>
  <w:style w:type="paragraph" w:styleId="EndnoteText">
    <w:name w:val="endnote text"/>
    <w:basedOn w:val="Normal"/>
    <w:next w:val="Normal"/>
    <w:link w:val="EndnoteTextChar"/>
    <w:semiHidden/>
    <w:rsid w:val="00D7482C"/>
    <w:pPr>
      <w:tabs>
        <w:tab w:val="left" w:pos="567"/>
      </w:tabs>
      <w:ind w:left="0" w:firstLine="0"/>
    </w:pPr>
    <w:rPr>
      <w:szCs w:val="20"/>
      <w:lang w:val="cs-CZ" w:eastAsia="en-US"/>
    </w:rPr>
  </w:style>
  <w:style w:type="character" w:styleId="FollowedHyperlink">
    <w:name w:val="FollowedHyperlink"/>
    <w:rsid w:val="00D7482C"/>
    <w:rPr>
      <w:color w:val="800080"/>
      <w:u w:val="single"/>
    </w:rPr>
  </w:style>
  <w:style w:type="character" w:styleId="FootnoteReference">
    <w:name w:val="footnote reference"/>
    <w:semiHidden/>
    <w:rsid w:val="00D7482C"/>
    <w:rPr>
      <w:vertAlign w:val="superscript"/>
    </w:rPr>
  </w:style>
  <w:style w:type="paragraph" w:styleId="FootnoteText">
    <w:name w:val="footnote text"/>
    <w:basedOn w:val="Normal"/>
    <w:semiHidden/>
    <w:rsid w:val="00D7482C"/>
    <w:pPr>
      <w:tabs>
        <w:tab w:val="left" w:pos="567"/>
      </w:tabs>
      <w:spacing w:line="260" w:lineRule="exact"/>
      <w:ind w:left="0" w:firstLine="0"/>
    </w:pPr>
    <w:rPr>
      <w:sz w:val="20"/>
      <w:szCs w:val="20"/>
      <w:lang w:val="cs-CZ" w:eastAsia="en-US"/>
    </w:rPr>
  </w:style>
  <w:style w:type="paragraph" w:styleId="Header">
    <w:name w:val="header"/>
    <w:basedOn w:val="Normal"/>
    <w:rsid w:val="00D7482C"/>
    <w:pPr>
      <w:tabs>
        <w:tab w:val="left" w:pos="567"/>
        <w:tab w:val="center" w:pos="4153"/>
        <w:tab w:val="right" w:pos="8306"/>
      </w:tabs>
      <w:ind w:left="0" w:firstLine="0"/>
    </w:pPr>
    <w:rPr>
      <w:rFonts w:ascii="Helvetica" w:hAnsi="Helvetica"/>
      <w:sz w:val="20"/>
      <w:szCs w:val="20"/>
      <w:lang w:val="cs-CZ" w:eastAsia="en-US"/>
    </w:rPr>
  </w:style>
  <w:style w:type="character" w:styleId="Hyperlink">
    <w:name w:val="Hyperlink"/>
    <w:uiPriority w:val="99"/>
    <w:rsid w:val="00D7482C"/>
    <w:rPr>
      <w:color w:val="0000FF"/>
      <w:u w:val="single"/>
    </w:rPr>
  </w:style>
  <w:style w:type="paragraph" w:customStyle="1" w:styleId="Corpsdetextemarge">
    <w:name w:val="Corps de texte marge"/>
    <w:basedOn w:val="BodyText"/>
    <w:rsid w:val="00D7482C"/>
    <w:pPr>
      <w:tabs>
        <w:tab w:val="clear" w:pos="567"/>
      </w:tabs>
      <w:spacing w:line="240" w:lineRule="auto"/>
      <w:jc w:val="both"/>
    </w:pPr>
    <w:rPr>
      <w:rFonts w:ascii="Times" w:hAnsi="Times"/>
      <w:b w:val="0"/>
      <w:i w:val="0"/>
      <w:sz w:val="24"/>
      <w:lang w:val="en-US" w:eastAsia="sv-SE"/>
    </w:rPr>
  </w:style>
  <w:style w:type="paragraph" w:customStyle="1" w:styleId="Pedmtkomente">
    <w:name w:val="Předmět komentáře"/>
    <w:basedOn w:val="CommentText"/>
    <w:next w:val="CommentText"/>
    <w:semiHidden/>
    <w:rsid w:val="00D7482C"/>
    <w:pPr>
      <w:tabs>
        <w:tab w:val="clear" w:pos="567"/>
      </w:tabs>
      <w:spacing w:line="240" w:lineRule="auto"/>
      <w:ind w:left="567" w:hanging="567"/>
    </w:pPr>
    <w:rPr>
      <w:b/>
      <w:bCs/>
      <w:lang w:val="sk-SK" w:eastAsia="sk-SK"/>
    </w:rPr>
  </w:style>
  <w:style w:type="paragraph" w:customStyle="1" w:styleId="EMEAEnBodyText">
    <w:name w:val="EMEA En Body Text"/>
    <w:basedOn w:val="Normal"/>
    <w:rsid w:val="00D7482C"/>
    <w:pPr>
      <w:spacing w:before="120" w:after="120"/>
      <w:ind w:left="0" w:firstLine="0"/>
      <w:jc w:val="both"/>
    </w:pPr>
    <w:rPr>
      <w:sz w:val="24"/>
      <w:lang w:val="fr-FR" w:eastAsia="en-US"/>
    </w:rPr>
  </w:style>
  <w:style w:type="paragraph" w:customStyle="1" w:styleId="EMEATableLeft">
    <w:name w:val="EMEA Table Left"/>
    <w:basedOn w:val="Normal"/>
    <w:rsid w:val="00D7482C"/>
    <w:pPr>
      <w:keepNext/>
      <w:keepLines/>
      <w:ind w:left="0" w:firstLine="0"/>
    </w:pPr>
    <w:rPr>
      <w:szCs w:val="20"/>
      <w:lang w:val="en-GB" w:eastAsia="en-US"/>
    </w:rPr>
  </w:style>
  <w:style w:type="paragraph" w:styleId="BalloonText">
    <w:name w:val="Balloon Text"/>
    <w:basedOn w:val="Normal"/>
    <w:semiHidden/>
    <w:rsid w:val="00D7482C"/>
    <w:rPr>
      <w:rFonts w:ascii="Tahoma" w:hAnsi="Tahoma" w:cs="Tahoma"/>
      <w:sz w:val="16"/>
      <w:szCs w:val="16"/>
    </w:rPr>
  </w:style>
  <w:style w:type="character" w:customStyle="1" w:styleId="CSIchar">
    <w:name w:val="CSIchar"/>
    <w:rsid w:val="00D7482C"/>
    <w:rPr>
      <w:bdr w:val="none" w:sz="0" w:space="0" w:color="auto"/>
      <w:shd w:val="clear" w:color="auto" w:fill="CCCCCC"/>
    </w:rPr>
  </w:style>
  <w:style w:type="character" w:customStyle="1" w:styleId="DeltaViewInsertion">
    <w:name w:val="DeltaView Insertion"/>
    <w:rsid w:val="00D7482C"/>
    <w:rPr>
      <w:color w:val="0000FF"/>
      <w:spacing w:val="0"/>
      <w:u w:val="double"/>
    </w:rPr>
  </w:style>
  <w:style w:type="character" w:customStyle="1" w:styleId="DeltaViewMoveDestination">
    <w:name w:val="DeltaView Move Destination"/>
    <w:rsid w:val="00D7482C"/>
    <w:rPr>
      <w:color w:val="00C000"/>
      <w:spacing w:val="0"/>
      <w:u w:val="double"/>
    </w:rPr>
  </w:style>
  <w:style w:type="paragraph" w:styleId="ListNumber4">
    <w:name w:val="List Number 4"/>
    <w:basedOn w:val="Normal"/>
    <w:rsid w:val="00D7482C"/>
    <w:pPr>
      <w:numPr>
        <w:numId w:val="19"/>
      </w:numPr>
      <w:tabs>
        <w:tab w:val="left" w:pos="567"/>
      </w:tabs>
      <w:spacing w:line="260" w:lineRule="exact"/>
    </w:pPr>
    <w:rPr>
      <w:szCs w:val="20"/>
      <w:lang w:val="en-GB" w:eastAsia="sv-SE"/>
    </w:rPr>
  </w:style>
  <w:style w:type="paragraph" w:styleId="Index1">
    <w:name w:val="index 1"/>
    <w:basedOn w:val="Normal"/>
    <w:next w:val="Normal"/>
    <w:autoRedefine/>
    <w:semiHidden/>
    <w:rsid w:val="00D7482C"/>
    <w:pPr>
      <w:ind w:left="220" w:hanging="220"/>
    </w:pPr>
  </w:style>
  <w:style w:type="paragraph" w:styleId="IndexHeading">
    <w:name w:val="index heading"/>
    <w:basedOn w:val="Normal"/>
    <w:next w:val="Index1"/>
    <w:semiHidden/>
    <w:rsid w:val="00D7482C"/>
    <w:pPr>
      <w:tabs>
        <w:tab w:val="left" w:pos="567"/>
      </w:tabs>
      <w:spacing w:line="260" w:lineRule="exact"/>
      <w:ind w:left="0" w:firstLine="0"/>
    </w:pPr>
    <w:rPr>
      <w:rFonts w:ascii="Arial" w:hAnsi="Arial"/>
      <w:b/>
      <w:szCs w:val="20"/>
      <w:lang w:val="en-GB" w:eastAsia="en-US"/>
    </w:rPr>
  </w:style>
  <w:style w:type="table" w:styleId="TableGrid">
    <w:name w:val="Table Grid"/>
    <w:basedOn w:val="TableNormal"/>
    <w:rsid w:val="00C9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EA4AB5"/>
    <w:pPr>
      <w:jc w:val="center"/>
      <w:outlineLvl w:val="0"/>
    </w:pPr>
    <w:rPr>
      <w:b/>
      <w:caps/>
    </w:rPr>
  </w:style>
  <w:style w:type="paragraph" w:customStyle="1" w:styleId="TitleB">
    <w:name w:val="Title B"/>
    <w:basedOn w:val="Normal"/>
    <w:rsid w:val="00496102"/>
    <w:rPr>
      <w:b/>
    </w:rPr>
  </w:style>
  <w:style w:type="paragraph" w:customStyle="1" w:styleId="TitleC">
    <w:name w:val="Title C"/>
    <w:basedOn w:val="Normal"/>
    <w:rsid w:val="00496102"/>
    <w:pPr>
      <w:ind w:left="1134" w:right="1416" w:firstLine="0"/>
    </w:pPr>
    <w:rPr>
      <w:b/>
    </w:rPr>
  </w:style>
  <w:style w:type="paragraph" w:styleId="BodyTextFirstIndent">
    <w:name w:val="Body Text First Indent"/>
    <w:basedOn w:val="BodyText"/>
    <w:rsid w:val="000E3EE4"/>
    <w:pPr>
      <w:tabs>
        <w:tab w:val="clear" w:pos="567"/>
      </w:tabs>
      <w:spacing w:after="120" w:line="240" w:lineRule="auto"/>
      <w:ind w:left="567" w:firstLine="210"/>
    </w:pPr>
    <w:rPr>
      <w:b w:val="0"/>
      <w:i w:val="0"/>
      <w:szCs w:val="24"/>
      <w:lang w:val="sk-SK" w:eastAsia="sk-SK"/>
    </w:rPr>
  </w:style>
  <w:style w:type="paragraph" w:styleId="BodyTextFirstIndent2">
    <w:name w:val="Body Text First Indent 2"/>
    <w:basedOn w:val="BodyTextIndent"/>
    <w:rsid w:val="000E3EE4"/>
    <w:pPr>
      <w:spacing w:after="120"/>
      <w:ind w:left="283" w:firstLine="210"/>
    </w:pPr>
    <w:rPr>
      <w:b w:val="0"/>
      <w:color w:val="auto"/>
      <w:szCs w:val="24"/>
      <w:lang w:val="sk-SK" w:eastAsia="sk-SK"/>
    </w:rPr>
  </w:style>
  <w:style w:type="paragraph" w:styleId="Caption">
    <w:name w:val="caption"/>
    <w:basedOn w:val="Normal"/>
    <w:next w:val="Normal"/>
    <w:qFormat/>
    <w:rsid w:val="000E3EE4"/>
    <w:pPr>
      <w:spacing w:before="120" w:after="120"/>
    </w:pPr>
    <w:rPr>
      <w:b/>
      <w:bCs/>
      <w:sz w:val="20"/>
      <w:szCs w:val="20"/>
    </w:rPr>
  </w:style>
  <w:style w:type="paragraph" w:styleId="Closing">
    <w:name w:val="Closing"/>
    <w:basedOn w:val="Normal"/>
    <w:rsid w:val="000E3EE4"/>
    <w:pPr>
      <w:ind w:left="4252"/>
    </w:pPr>
  </w:style>
  <w:style w:type="paragraph" w:styleId="CommentSubject">
    <w:name w:val="annotation subject"/>
    <w:basedOn w:val="CommentText"/>
    <w:next w:val="CommentText"/>
    <w:semiHidden/>
    <w:rsid w:val="000E3EE4"/>
    <w:pPr>
      <w:tabs>
        <w:tab w:val="clear" w:pos="567"/>
      </w:tabs>
      <w:spacing w:line="240" w:lineRule="auto"/>
      <w:ind w:left="567" w:hanging="567"/>
    </w:pPr>
    <w:rPr>
      <w:b/>
      <w:bCs/>
      <w:lang w:val="sk-SK" w:eastAsia="sk-SK"/>
    </w:rPr>
  </w:style>
  <w:style w:type="paragraph" w:styleId="Date">
    <w:name w:val="Date"/>
    <w:basedOn w:val="Normal"/>
    <w:next w:val="Normal"/>
    <w:rsid w:val="000E3EE4"/>
  </w:style>
  <w:style w:type="paragraph" w:styleId="E-mailSignature">
    <w:name w:val="E-mail Signature"/>
    <w:basedOn w:val="Normal"/>
    <w:rsid w:val="000E3EE4"/>
  </w:style>
  <w:style w:type="paragraph" w:styleId="EnvelopeAddress">
    <w:name w:val="envelope address"/>
    <w:basedOn w:val="Normal"/>
    <w:rsid w:val="000E3EE4"/>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rsid w:val="000E3EE4"/>
    <w:rPr>
      <w:rFonts w:ascii="Arial" w:hAnsi="Arial" w:cs="Arial"/>
      <w:sz w:val="20"/>
      <w:szCs w:val="20"/>
    </w:rPr>
  </w:style>
  <w:style w:type="paragraph" w:styleId="HTMLAddress">
    <w:name w:val="HTML Address"/>
    <w:basedOn w:val="Normal"/>
    <w:rsid w:val="000E3EE4"/>
    <w:rPr>
      <w:i/>
      <w:iCs/>
    </w:rPr>
  </w:style>
  <w:style w:type="paragraph" w:styleId="HTMLPreformatted">
    <w:name w:val="HTML Preformatted"/>
    <w:basedOn w:val="Normal"/>
    <w:rsid w:val="000E3EE4"/>
    <w:rPr>
      <w:rFonts w:ascii="Courier New" w:hAnsi="Courier New" w:cs="Courier New"/>
      <w:sz w:val="20"/>
      <w:szCs w:val="20"/>
    </w:rPr>
  </w:style>
  <w:style w:type="paragraph" w:styleId="Index2">
    <w:name w:val="index 2"/>
    <w:basedOn w:val="Normal"/>
    <w:next w:val="Normal"/>
    <w:autoRedefine/>
    <w:semiHidden/>
    <w:rsid w:val="000E3EE4"/>
    <w:pPr>
      <w:ind w:left="440" w:hanging="220"/>
    </w:pPr>
  </w:style>
  <w:style w:type="paragraph" w:styleId="Index3">
    <w:name w:val="index 3"/>
    <w:basedOn w:val="Normal"/>
    <w:next w:val="Normal"/>
    <w:autoRedefine/>
    <w:semiHidden/>
    <w:rsid w:val="000E3EE4"/>
    <w:pPr>
      <w:ind w:left="660" w:hanging="220"/>
    </w:pPr>
  </w:style>
  <w:style w:type="paragraph" w:styleId="Index4">
    <w:name w:val="index 4"/>
    <w:basedOn w:val="Normal"/>
    <w:next w:val="Normal"/>
    <w:autoRedefine/>
    <w:semiHidden/>
    <w:rsid w:val="000E3EE4"/>
    <w:pPr>
      <w:ind w:left="880" w:hanging="220"/>
    </w:pPr>
  </w:style>
  <w:style w:type="paragraph" w:styleId="Index5">
    <w:name w:val="index 5"/>
    <w:basedOn w:val="Normal"/>
    <w:next w:val="Normal"/>
    <w:autoRedefine/>
    <w:semiHidden/>
    <w:rsid w:val="000E3EE4"/>
    <w:pPr>
      <w:ind w:left="1100" w:hanging="220"/>
    </w:pPr>
  </w:style>
  <w:style w:type="paragraph" w:styleId="Index6">
    <w:name w:val="index 6"/>
    <w:basedOn w:val="Normal"/>
    <w:next w:val="Normal"/>
    <w:autoRedefine/>
    <w:semiHidden/>
    <w:rsid w:val="000E3EE4"/>
    <w:pPr>
      <w:ind w:left="1320" w:hanging="220"/>
    </w:pPr>
  </w:style>
  <w:style w:type="paragraph" w:styleId="Index7">
    <w:name w:val="index 7"/>
    <w:basedOn w:val="Normal"/>
    <w:next w:val="Normal"/>
    <w:autoRedefine/>
    <w:semiHidden/>
    <w:rsid w:val="000E3EE4"/>
    <w:pPr>
      <w:ind w:left="1540" w:hanging="220"/>
    </w:pPr>
  </w:style>
  <w:style w:type="paragraph" w:styleId="Index8">
    <w:name w:val="index 8"/>
    <w:basedOn w:val="Normal"/>
    <w:next w:val="Normal"/>
    <w:autoRedefine/>
    <w:semiHidden/>
    <w:rsid w:val="000E3EE4"/>
    <w:pPr>
      <w:ind w:left="1760" w:hanging="220"/>
    </w:pPr>
  </w:style>
  <w:style w:type="paragraph" w:styleId="Index9">
    <w:name w:val="index 9"/>
    <w:basedOn w:val="Normal"/>
    <w:next w:val="Normal"/>
    <w:autoRedefine/>
    <w:semiHidden/>
    <w:rsid w:val="000E3EE4"/>
    <w:pPr>
      <w:ind w:left="1980" w:hanging="220"/>
    </w:pPr>
  </w:style>
  <w:style w:type="paragraph" w:styleId="List">
    <w:name w:val="List"/>
    <w:basedOn w:val="Normal"/>
    <w:rsid w:val="000E3EE4"/>
    <w:pPr>
      <w:ind w:left="283" w:hanging="283"/>
    </w:pPr>
  </w:style>
  <w:style w:type="paragraph" w:styleId="List2">
    <w:name w:val="List 2"/>
    <w:basedOn w:val="Normal"/>
    <w:rsid w:val="000E3EE4"/>
    <w:pPr>
      <w:ind w:left="566" w:hanging="283"/>
    </w:pPr>
  </w:style>
  <w:style w:type="paragraph" w:styleId="List3">
    <w:name w:val="List 3"/>
    <w:basedOn w:val="Normal"/>
    <w:rsid w:val="000E3EE4"/>
    <w:pPr>
      <w:ind w:left="849" w:hanging="283"/>
    </w:pPr>
  </w:style>
  <w:style w:type="paragraph" w:styleId="List4">
    <w:name w:val="List 4"/>
    <w:basedOn w:val="Normal"/>
    <w:rsid w:val="000E3EE4"/>
    <w:pPr>
      <w:ind w:left="1132" w:hanging="283"/>
    </w:pPr>
  </w:style>
  <w:style w:type="paragraph" w:styleId="List5">
    <w:name w:val="List 5"/>
    <w:basedOn w:val="Normal"/>
    <w:rsid w:val="000E3EE4"/>
    <w:pPr>
      <w:ind w:left="1415" w:hanging="283"/>
    </w:pPr>
  </w:style>
  <w:style w:type="paragraph" w:styleId="ListBullet">
    <w:name w:val="List Bullet"/>
    <w:basedOn w:val="Normal"/>
    <w:autoRedefine/>
    <w:rsid w:val="000E3EE4"/>
    <w:pPr>
      <w:numPr>
        <w:numId w:val="48"/>
      </w:numPr>
    </w:pPr>
  </w:style>
  <w:style w:type="paragraph" w:styleId="ListBullet2">
    <w:name w:val="List Bullet 2"/>
    <w:basedOn w:val="Normal"/>
    <w:autoRedefine/>
    <w:rsid w:val="000E3EE4"/>
    <w:pPr>
      <w:numPr>
        <w:numId w:val="49"/>
      </w:numPr>
    </w:pPr>
  </w:style>
  <w:style w:type="paragraph" w:styleId="ListBullet3">
    <w:name w:val="List Bullet 3"/>
    <w:basedOn w:val="Normal"/>
    <w:autoRedefine/>
    <w:rsid w:val="000E3EE4"/>
    <w:pPr>
      <w:numPr>
        <w:numId w:val="50"/>
      </w:numPr>
    </w:pPr>
  </w:style>
  <w:style w:type="paragraph" w:styleId="ListBullet4">
    <w:name w:val="List Bullet 4"/>
    <w:basedOn w:val="Normal"/>
    <w:autoRedefine/>
    <w:rsid w:val="000E3EE4"/>
    <w:pPr>
      <w:numPr>
        <w:numId w:val="51"/>
      </w:numPr>
    </w:pPr>
  </w:style>
  <w:style w:type="paragraph" w:styleId="ListBullet5">
    <w:name w:val="List Bullet 5"/>
    <w:basedOn w:val="Normal"/>
    <w:autoRedefine/>
    <w:rsid w:val="000E3EE4"/>
    <w:pPr>
      <w:numPr>
        <w:numId w:val="52"/>
      </w:numPr>
    </w:pPr>
  </w:style>
  <w:style w:type="paragraph" w:styleId="ListContinue">
    <w:name w:val="List Continue"/>
    <w:basedOn w:val="Normal"/>
    <w:rsid w:val="000E3EE4"/>
    <w:pPr>
      <w:spacing w:after="120"/>
      <w:ind w:left="283"/>
    </w:pPr>
  </w:style>
  <w:style w:type="paragraph" w:styleId="ListContinue2">
    <w:name w:val="List Continue 2"/>
    <w:basedOn w:val="Normal"/>
    <w:rsid w:val="000E3EE4"/>
    <w:pPr>
      <w:spacing w:after="120"/>
      <w:ind w:left="566"/>
    </w:pPr>
  </w:style>
  <w:style w:type="paragraph" w:styleId="ListContinue3">
    <w:name w:val="List Continue 3"/>
    <w:basedOn w:val="Normal"/>
    <w:rsid w:val="000E3EE4"/>
    <w:pPr>
      <w:spacing w:after="120"/>
      <w:ind w:left="849"/>
    </w:pPr>
  </w:style>
  <w:style w:type="paragraph" w:styleId="ListContinue4">
    <w:name w:val="List Continue 4"/>
    <w:basedOn w:val="Normal"/>
    <w:rsid w:val="000E3EE4"/>
    <w:pPr>
      <w:spacing w:after="120"/>
      <w:ind w:left="1132"/>
    </w:pPr>
  </w:style>
  <w:style w:type="paragraph" w:styleId="ListContinue5">
    <w:name w:val="List Continue 5"/>
    <w:basedOn w:val="Normal"/>
    <w:rsid w:val="000E3EE4"/>
    <w:pPr>
      <w:spacing w:after="120"/>
      <w:ind w:left="1415"/>
    </w:pPr>
  </w:style>
  <w:style w:type="paragraph" w:styleId="ListNumber">
    <w:name w:val="List Number"/>
    <w:basedOn w:val="Normal"/>
    <w:rsid w:val="000E3EE4"/>
    <w:pPr>
      <w:numPr>
        <w:numId w:val="53"/>
      </w:numPr>
    </w:pPr>
  </w:style>
  <w:style w:type="paragraph" w:styleId="ListNumber2">
    <w:name w:val="List Number 2"/>
    <w:basedOn w:val="Normal"/>
    <w:rsid w:val="000E3EE4"/>
    <w:pPr>
      <w:numPr>
        <w:numId w:val="54"/>
      </w:numPr>
    </w:pPr>
  </w:style>
  <w:style w:type="paragraph" w:styleId="ListNumber3">
    <w:name w:val="List Number 3"/>
    <w:basedOn w:val="Normal"/>
    <w:rsid w:val="000E3EE4"/>
    <w:pPr>
      <w:numPr>
        <w:numId w:val="55"/>
      </w:numPr>
    </w:pPr>
  </w:style>
  <w:style w:type="paragraph" w:styleId="ListNumber5">
    <w:name w:val="List Number 5"/>
    <w:basedOn w:val="Normal"/>
    <w:rsid w:val="000E3EE4"/>
    <w:pPr>
      <w:numPr>
        <w:numId w:val="56"/>
      </w:numPr>
    </w:pPr>
  </w:style>
  <w:style w:type="paragraph" w:styleId="MacroText">
    <w:name w:val="macro"/>
    <w:semiHidden/>
    <w:rsid w:val="000E3EE4"/>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k-SK" w:eastAsia="sk-SK"/>
    </w:rPr>
  </w:style>
  <w:style w:type="paragraph" w:styleId="MessageHeader">
    <w:name w:val="Message Header"/>
    <w:basedOn w:val="Normal"/>
    <w:rsid w:val="000E3EE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0E3EE4"/>
    <w:rPr>
      <w:sz w:val="24"/>
    </w:rPr>
  </w:style>
  <w:style w:type="paragraph" w:styleId="NormalIndent">
    <w:name w:val="Normal Indent"/>
    <w:basedOn w:val="Normal"/>
    <w:rsid w:val="000E3EE4"/>
    <w:pPr>
      <w:ind w:left="708"/>
    </w:pPr>
  </w:style>
  <w:style w:type="paragraph" w:styleId="NoteHeading">
    <w:name w:val="Note Heading"/>
    <w:basedOn w:val="Normal"/>
    <w:next w:val="Normal"/>
    <w:rsid w:val="000E3EE4"/>
  </w:style>
  <w:style w:type="paragraph" w:styleId="PlainText">
    <w:name w:val="Plain Text"/>
    <w:basedOn w:val="Normal"/>
    <w:rsid w:val="000E3EE4"/>
    <w:rPr>
      <w:rFonts w:ascii="Courier New" w:hAnsi="Courier New" w:cs="Courier New"/>
      <w:sz w:val="20"/>
      <w:szCs w:val="20"/>
    </w:rPr>
  </w:style>
  <w:style w:type="paragraph" w:styleId="Salutation">
    <w:name w:val="Salutation"/>
    <w:basedOn w:val="Normal"/>
    <w:next w:val="Normal"/>
    <w:rsid w:val="000E3EE4"/>
  </w:style>
  <w:style w:type="paragraph" w:styleId="Signature">
    <w:name w:val="Signature"/>
    <w:basedOn w:val="Normal"/>
    <w:rsid w:val="000E3EE4"/>
    <w:pPr>
      <w:ind w:left="4252"/>
    </w:pPr>
  </w:style>
  <w:style w:type="paragraph" w:styleId="Subtitle">
    <w:name w:val="Subtitle"/>
    <w:basedOn w:val="Normal"/>
    <w:qFormat/>
    <w:rsid w:val="000E3EE4"/>
    <w:pPr>
      <w:spacing w:after="60"/>
      <w:jc w:val="center"/>
      <w:outlineLvl w:val="1"/>
    </w:pPr>
    <w:rPr>
      <w:rFonts w:ascii="Arial" w:hAnsi="Arial" w:cs="Arial"/>
      <w:sz w:val="24"/>
    </w:rPr>
  </w:style>
  <w:style w:type="paragraph" w:styleId="TableofAuthorities">
    <w:name w:val="table of authorities"/>
    <w:basedOn w:val="Normal"/>
    <w:next w:val="Normal"/>
    <w:semiHidden/>
    <w:rsid w:val="000E3EE4"/>
    <w:pPr>
      <w:ind w:left="220" w:hanging="220"/>
    </w:pPr>
  </w:style>
  <w:style w:type="paragraph" w:styleId="TableofFigures">
    <w:name w:val="table of figures"/>
    <w:basedOn w:val="Normal"/>
    <w:next w:val="Normal"/>
    <w:semiHidden/>
    <w:rsid w:val="000E3EE4"/>
    <w:pPr>
      <w:ind w:left="440" w:hanging="440"/>
    </w:pPr>
  </w:style>
  <w:style w:type="paragraph" w:styleId="Title">
    <w:name w:val="Title"/>
    <w:basedOn w:val="Normal"/>
    <w:qFormat/>
    <w:rsid w:val="000E3EE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E3EE4"/>
    <w:pPr>
      <w:spacing w:before="120"/>
    </w:pPr>
    <w:rPr>
      <w:rFonts w:ascii="Arial" w:hAnsi="Arial" w:cs="Arial"/>
      <w:b/>
      <w:bCs/>
      <w:sz w:val="24"/>
    </w:rPr>
  </w:style>
  <w:style w:type="paragraph" w:styleId="TOC1">
    <w:name w:val="toc 1"/>
    <w:basedOn w:val="Normal"/>
    <w:next w:val="Normal"/>
    <w:autoRedefine/>
    <w:semiHidden/>
    <w:rsid w:val="000E3EE4"/>
    <w:pPr>
      <w:ind w:left="0"/>
    </w:pPr>
  </w:style>
  <w:style w:type="paragraph" w:styleId="TOC2">
    <w:name w:val="toc 2"/>
    <w:basedOn w:val="Normal"/>
    <w:next w:val="Normal"/>
    <w:autoRedefine/>
    <w:semiHidden/>
    <w:rsid w:val="000E3EE4"/>
    <w:pPr>
      <w:ind w:left="220"/>
    </w:pPr>
  </w:style>
  <w:style w:type="paragraph" w:styleId="TOC3">
    <w:name w:val="toc 3"/>
    <w:basedOn w:val="Normal"/>
    <w:next w:val="Normal"/>
    <w:autoRedefine/>
    <w:semiHidden/>
    <w:rsid w:val="000E3EE4"/>
    <w:pPr>
      <w:ind w:left="440"/>
    </w:pPr>
  </w:style>
  <w:style w:type="paragraph" w:styleId="TOC4">
    <w:name w:val="toc 4"/>
    <w:basedOn w:val="Normal"/>
    <w:next w:val="Normal"/>
    <w:autoRedefine/>
    <w:semiHidden/>
    <w:rsid w:val="000E3EE4"/>
    <w:pPr>
      <w:ind w:left="660"/>
    </w:pPr>
  </w:style>
  <w:style w:type="paragraph" w:styleId="TOC5">
    <w:name w:val="toc 5"/>
    <w:basedOn w:val="Normal"/>
    <w:next w:val="Normal"/>
    <w:autoRedefine/>
    <w:semiHidden/>
    <w:rsid w:val="000E3EE4"/>
    <w:pPr>
      <w:ind w:left="880"/>
    </w:pPr>
  </w:style>
  <w:style w:type="paragraph" w:styleId="TOC6">
    <w:name w:val="toc 6"/>
    <w:basedOn w:val="Normal"/>
    <w:next w:val="Normal"/>
    <w:autoRedefine/>
    <w:semiHidden/>
    <w:rsid w:val="000E3EE4"/>
    <w:pPr>
      <w:ind w:left="1100"/>
    </w:pPr>
  </w:style>
  <w:style w:type="paragraph" w:styleId="TOC7">
    <w:name w:val="toc 7"/>
    <w:basedOn w:val="Normal"/>
    <w:next w:val="Normal"/>
    <w:autoRedefine/>
    <w:semiHidden/>
    <w:rsid w:val="000E3EE4"/>
    <w:pPr>
      <w:ind w:left="1320"/>
    </w:pPr>
  </w:style>
  <w:style w:type="paragraph" w:styleId="TOC8">
    <w:name w:val="toc 8"/>
    <w:basedOn w:val="Normal"/>
    <w:next w:val="Normal"/>
    <w:autoRedefine/>
    <w:semiHidden/>
    <w:rsid w:val="000E3EE4"/>
    <w:pPr>
      <w:ind w:left="1540"/>
    </w:pPr>
  </w:style>
  <w:style w:type="paragraph" w:styleId="TOC9">
    <w:name w:val="toc 9"/>
    <w:basedOn w:val="Normal"/>
    <w:next w:val="Normal"/>
    <w:autoRedefine/>
    <w:semiHidden/>
    <w:rsid w:val="000E3EE4"/>
    <w:pPr>
      <w:ind w:left="1760"/>
    </w:pPr>
  </w:style>
  <w:style w:type="paragraph" w:styleId="Revision">
    <w:name w:val="Revision"/>
    <w:hidden/>
    <w:uiPriority w:val="99"/>
    <w:semiHidden/>
    <w:rsid w:val="004A3924"/>
    <w:rPr>
      <w:sz w:val="22"/>
      <w:szCs w:val="24"/>
      <w:lang w:val="sk-SK" w:eastAsia="sk-SK"/>
    </w:rPr>
  </w:style>
  <w:style w:type="character" w:customStyle="1" w:styleId="EndnoteTextChar">
    <w:name w:val="Endnote Text Char"/>
    <w:link w:val="EndnoteText"/>
    <w:semiHidden/>
    <w:rsid w:val="00395233"/>
    <w:rPr>
      <w:sz w:val="22"/>
      <w:lang w:val="cs-CZ" w:eastAsia="en-US" w:bidi="ar-SA"/>
    </w:rPr>
  </w:style>
  <w:style w:type="paragraph" w:customStyle="1" w:styleId="tabletextNS">
    <w:name w:val="table:textNS"/>
    <w:basedOn w:val="Normal"/>
    <w:link w:val="tabletextNSChar1"/>
    <w:rsid w:val="00395233"/>
    <w:pPr>
      <w:ind w:left="0" w:firstLine="0"/>
    </w:pPr>
    <w:rPr>
      <w:rFonts w:ascii="Arial Narrow" w:hAnsi="Arial Narrow" w:cs="Arial Narrow"/>
      <w:sz w:val="24"/>
      <w:lang w:val="en-GB" w:eastAsia="en-US"/>
    </w:rPr>
  </w:style>
  <w:style w:type="character" w:customStyle="1" w:styleId="tabletextNSChar1">
    <w:name w:val="table:textNS Char1"/>
    <w:link w:val="tabletextNS"/>
    <w:rsid w:val="00395233"/>
    <w:rPr>
      <w:rFonts w:ascii="Arial Narrow" w:hAnsi="Arial Narrow" w:cs="Arial Narrow"/>
      <w:sz w:val="24"/>
      <w:szCs w:val="24"/>
      <w:lang w:val="en-GB" w:eastAsia="en-US" w:bidi="ar-SA"/>
    </w:rPr>
  </w:style>
  <w:style w:type="character" w:customStyle="1" w:styleId="BodyTextChar">
    <w:name w:val="Body Text Char"/>
    <w:link w:val="BodyText"/>
    <w:uiPriority w:val="99"/>
    <w:rsid w:val="004E4B48"/>
    <w:rPr>
      <w:b/>
      <w:i/>
      <w:sz w:val="22"/>
      <w:lang w:val="cs-CZ" w:eastAsia="en-US" w:bidi="ar-SA"/>
    </w:rPr>
  </w:style>
  <w:style w:type="paragraph" w:styleId="NoSpacing">
    <w:name w:val="No Spacing"/>
    <w:uiPriority w:val="1"/>
    <w:qFormat/>
    <w:rsid w:val="00D80D98"/>
    <w:pPr>
      <w:widowControl w:val="0"/>
      <w:adjustRightInd w:val="0"/>
      <w:jc w:val="both"/>
    </w:pPr>
    <w:rPr>
      <w:lang w:val="cs-CZ" w:eastAsia="cs-CZ"/>
    </w:rPr>
  </w:style>
  <w:style w:type="paragraph" w:customStyle="1" w:styleId="BodytextAgency">
    <w:name w:val="Body text (Agency)"/>
    <w:basedOn w:val="Normal"/>
    <w:link w:val="BodytextAgencyChar"/>
    <w:qFormat/>
    <w:rsid w:val="007614D6"/>
    <w:pPr>
      <w:spacing w:after="140" w:line="280" w:lineRule="atLeast"/>
      <w:ind w:left="0" w:firstLine="0"/>
    </w:pPr>
    <w:rPr>
      <w:rFonts w:ascii="Verdana" w:eastAsia="Verdana" w:hAnsi="Verdana"/>
      <w:sz w:val="18"/>
      <w:szCs w:val="18"/>
      <w:lang w:bidi="sk-SK"/>
    </w:rPr>
  </w:style>
  <w:style w:type="paragraph" w:customStyle="1" w:styleId="No-numheading3Agency">
    <w:name w:val="No-num heading 3 (Agency)"/>
    <w:basedOn w:val="Normal"/>
    <w:next w:val="BodytextAgency"/>
    <w:link w:val="No-numheading3AgencyChar"/>
    <w:rsid w:val="007614D6"/>
    <w:pPr>
      <w:keepNext/>
      <w:spacing w:before="280" w:after="220"/>
      <w:ind w:left="0" w:firstLine="0"/>
      <w:outlineLvl w:val="2"/>
    </w:pPr>
    <w:rPr>
      <w:rFonts w:ascii="Verdana" w:eastAsia="Verdana" w:hAnsi="Verdana"/>
      <w:b/>
      <w:bCs/>
      <w:kern w:val="32"/>
      <w:szCs w:val="22"/>
      <w:lang w:bidi="sk-SK"/>
    </w:rPr>
  </w:style>
  <w:style w:type="character" w:customStyle="1" w:styleId="BodytextAgencyChar">
    <w:name w:val="Body text (Agency) Char"/>
    <w:link w:val="BodytextAgency"/>
    <w:rsid w:val="007614D6"/>
    <w:rPr>
      <w:rFonts w:ascii="Verdana" w:eastAsia="Verdana" w:hAnsi="Verdana"/>
      <w:sz w:val="18"/>
      <w:szCs w:val="18"/>
      <w:lang w:val="sk-SK" w:eastAsia="sk-SK" w:bidi="sk-SK"/>
    </w:rPr>
  </w:style>
  <w:style w:type="character" w:customStyle="1" w:styleId="No-numheading3AgencyChar">
    <w:name w:val="No-num heading 3 (Agency) Char"/>
    <w:link w:val="No-numheading3Agency"/>
    <w:rsid w:val="007614D6"/>
    <w:rPr>
      <w:rFonts w:ascii="Verdana" w:eastAsia="Verdana" w:hAnsi="Verdana"/>
      <w:b/>
      <w:bCs/>
      <w:kern w:val="32"/>
      <w:sz w:val="22"/>
      <w:szCs w:val="22"/>
      <w:lang w:val="sk-SK" w:eastAsia="sk-SK" w:bidi="sk-SK"/>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1832A4"/>
    <w:rPr>
      <w:lang w:val="cs-CZ" w:eastAsia="en-US"/>
    </w:rPr>
  </w:style>
  <w:style w:type="paragraph" w:customStyle="1" w:styleId="Default">
    <w:name w:val="Default"/>
    <w:rsid w:val="001832A4"/>
    <w:pPr>
      <w:autoSpaceDE w:val="0"/>
      <w:autoSpaceDN w:val="0"/>
      <w:adjustRightInd w:val="0"/>
    </w:pPr>
    <w:rPr>
      <w:rFonts w:ascii="Verdana" w:hAnsi="Verdana" w:cs="Verdana"/>
      <w:color w:val="000000"/>
      <w:sz w:val="24"/>
      <w:szCs w:val="24"/>
      <w:lang w:val="en-IE" w:eastAsia="en-IE"/>
    </w:rPr>
  </w:style>
  <w:style w:type="paragraph" w:customStyle="1" w:styleId="DraftingNotesAgency">
    <w:name w:val="Drafting Notes (Agency)"/>
    <w:basedOn w:val="Normal"/>
    <w:next w:val="BodytextAgency"/>
    <w:link w:val="DraftingNotesAgencyChar"/>
    <w:rsid w:val="00C02531"/>
    <w:pPr>
      <w:spacing w:after="140" w:line="280" w:lineRule="atLeast"/>
      <w:ind w:left="0" w:firstLine="0"/>
    </w:pPr>
    <w:rPr>
      <w:rFonts w:ascii="Courier New" w:eastAsia="Verdana" w:hAnsi="Courier New"/>
      <w:i/>
      <w:color w:val="339966"/>
      <w:szCs w:val="18"/>
      <w:lang w:bidi="sk-SK"/>
    </w:rPr>
  </w:style>
  <w:style w:type="character" w:customStyle="1" w:styleId="DraftingNotesAgencyChar">
    <w:name w:val="Drafting Notes (Agency) Char"/>
    <w:link w:val="DraftingNotesAgency"/>
    <w:rsid w:val="00C02531"/>
    <w:rPr>
      <w:rFonts w:ascii="Courier New" w:eastAsia="Verdana" w:hAnsi="Courier New"/>
      <w:i/>
      <w:color w:val="339966"/>
      <w:sz w:val="22"/>
      <w:szCs w:val="18"/>
      <w:lang w:val="sk-SK" w:eastAsia="sk-SK" w:bidi="sk-SK"/>
    </w:rPr>
  </w:style>
  <w:style w:type="character" w:customStyle="1" w:styleId="ui-provider">
    <w:name w:val="ui-provider"/>
    <w:basedOn w:val="DefaultParagraphFont"/>
    <w:rsid w:val="007571AC"/>
  </w:style>
  <w:style w:type="character" w:styleId="UnresolvedMention">
    <w:name w:val="Unresolved Mention"/>
    <w:basedOn w:val="DefaultParagraphFont"/>
    <w:uiPriority w:val="99"/>
    <w:semiHidden/>
    <w:unhideWhenUsed/>
    <w:rsid w:val="00C3385D"/>
    <w:rPr>
      <w:color w:val="605E5C"/>
      <w:shd w:val="clear" w:color="auto" w:fill="E1DFDD"/>
    </w:rPr>
  </w:style>
  <w:style w:type="paragraph" w:styleId="ListParagraph">
    <w:name w:val="List Paragraph"/>
    <w:basedOn w:val="Normal"/>
    <w:uiPriority w:val="34"/>
    <w:qFormat/>
    <w:rsid w:val="00513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5154">
      <w:bodyDiv w:val="1"/>
      <w:marLeft w:val="0"/>
      <w:marRight w:val="0"/>
      <w:marTop w:val="0"/>
      <w:marBottom w:val="0"/>
      <w:divBdr>
        <w:top w:val="none" w:sz="0" w:space="0" w:color="auto"/>
        <w:left w:val="none" w:sz="0" w:space="0" w:color="auto"/>
        <w:bottom w:val="none" w:sz="0" w:space="0" w:color="auto"/>
        <w:right w:val="none" w:sz="0" w:space="0" w:color="auto"/>
      </w:divBdr>
    </w:div>
    <w:div w:id="43139563">
      <w:bodyDiv w:val="1"/>
      <w:marLeft w:val="0"/>
      <w:marRight w:val="0"/>
      <w:marTop w:val="0"/>
      <w:marBottom w:val="0"/>
      <w:divBdr>
        <w:top w:val="none" w:sz="0" w:space="0" w:color="auto"/>
        <w:left w:val="none" w:sz="0" w:space="0" w:color="auto"/>
        <w:bottom w:val="none" w:sz="0" w:space="0" w:color="auto"/>
        <w:right w:val="none" w:sz="0" w:space="0" w:color="auto"/>
      </w:divBdr>
    </w:div>
    <w:div w:id="177162851">
      <w:bodyDiv w:val="1"/>
      <w:marLeft w:val="0"/>
      <w:marRight w:val="0"/>
      <w:marTop w:val="0"/>
      <w:marBottom w:val="0"/>
      <w:divBdr>
        <w:top w:val="none" w:sz="0" w:space="0" w:color="auto"/>
        <w:left w:val="none" w:sz="0" w:space="0" w:color="auto"/>
        <w:bottom w:val="none" w:sz="0" w:space="0" w:color="auto"/>
        <w:right w:val="none" w:sz="0" w:space="0" w:color="auto"/>
      </w:divBdr>
    </w:div>
    <w:div w:id="293215205">
      <w:bodyDiv w:val="1"/>
      <w:marLeft w:val="0"/>
      <w:marRight w:val="0"/>
      <w:marTop w:val="0"/>
      <w:marBottom w:val="0"/>
      <w:divBdr>
        <w:top w:val="none" w:sz="0" w:space="0" w:color="auto"/>
        <w:left w:val="none" w:sz="0" w:space="0" w:color="auto"/>
        <w:bottom w:val="none" w:sz="0" w:space="0" w:color="auto"/>
        <w:right w:val="none" w:sz="0" w:space="0" w:color="auto"/>
      </w:divBdr>
    </w:div>
    <w:div w:id="443429002">
      <w:bodyDiv w:val="1"/>
      <w:marLeft w:val="0"/>
      <w:marRight w:val="0"/>
      <w:marTop w:val="0"/>
      <w:marBottom w:val="0"/>
      <w:divBdr>
        <w:top w:val="none" w:sz="0" w:space="0" w:color="auto"/>
        <w:left w:val="none" w:sz="0" w:space="0" w:color="auto"/>
        <w:bottom w:val="none" w:sz="0" w:space="0" w:color="auto"/>
        <w:right w:val="none" w:sz="0" w:space="0" w:color="auto"/>
      </w:divBdr>
    </w:div>
    <w:div w:id="484861149">
      <w:bodyDiv w:val="1"/>
      <w:marLeft w:val="0"/>
      <w:marRight w:val="0"/>
      <w:marTop w:val="0"/>
      <w:marBottom w:val="0"/>
      <w:divBdr>
        <w:top w:val="none" w:sz="0" w:space="0" w:color="auto"/>
        <w:left w:val="none" w:sz="0" w:space="0" w:color="auto"/>
        <w:bottom w:val="none" w:sz="0" w:space="0" w:color="auto"/>
        <w:right w:val="none" w:sz="0" w:space="0" w:color="auto"/>
      </w:divBdr>
    </w:div>
    <w:div w:id="595789991">
      <w:bodyDiv w:val="1"/>
      <w:marLeft w:val="0"/>
      <w:marRight w:val="0"/>
      <w:marTop w:val="0"/>
      <w:marBottom w:val="0"/>
      <w:divBdr>
        <w:top w:val="none" w:sz="0" w:space="0" w:color="auto"/>
        <w:left w:val="none" w:sz="0" w:space="0" w:color="auto"/>
        <w:bottom w:val="none" w:sz="0" w:space="0" w:color="auto"/>
        <w:right w:val="none" w:sz="0" w:space="0" w:color="auto"/>
      </w:divBdr>
    </w:div>
    <w:div w:id="619191683">
      <w:bodyDiv w:val="1"/>
      <w:marLeft w:val="0"/>
      <w:marRight w:val="0"/>
      <w:marTop w:val="0"/>
      <w:marBottom w:val="0"/>
      <w:divBdr>
        <w:top w:val="none" w:sz="0" w:space="0" w:color="auto"/>
        <w:left w:val="none" w:sz="0" w:space="0" w:color="auto"/>
        <w:bottom w:val="none" w:sz="0" w:space="0" w:color="auto"/>
        <w:right w:val="none" w:sz="0" w:space="0" w:color="auto"/>
      </w:divBdr>
    </w:div>
    <w:div w:id="739837290">
      <w:bodyDiv w:val="1"/>
      <w:marLeft w:val="0"/>
      <w:marRight w:val="0"/>
      <w:marTop w:val="0"/>
      <w:marBottom w:val="0"/>
      <w:divBdr>
        <w:top w:val="none" w:sz="0" w:space="0" w:color="auto"/>
        <w:left w:val="none" w:sz="0" w:space="0" w:color="auto"/>
        <w:bottom w:val="none" w:sz="0" w:space="0" w:color="auto"/>
        <w:right w:val="none" w:sz="0" w:space="0" w:color="auto"/>
      </w:divBdr>
    </w:div>
    <w:div w:id="787940451">
      <w:bodyDiv w:val="1"/>
      <w:marLeft w:val="0"/>
      <w:marRight w:val="0"/>
      <w:marTop w:val="0"/>
      <w:marBottom w:val="0"/>
      <w:divBdr>
        <w:top w:val="none" w:sz="0" w:space="0" w:color="auto"/>
        <w:left w:val="none" w:sz="0" w:space="0" w:color="auto"/>
        <w:bottom w:val="none" w:sz="0" w:space="0" w:color="auto"/>
        <w:right w:val="none" w:sz="0" w:space="0" w:color="auto"/>
      </w:divBdr>
    </w:div>
    <w:div w:id="1253391079">
      <w:bodyDiv w:val="1"/>
      <w:marLeft w:val="0"/>
      <w:marRight w:val="0"/>
      <w:marTop w:val="0"/>
      <w:marBottom w:val="0"/>
      <w:divBdr>
        <w:top w:val="none" w:sz="0" w:space="0" w:color="auto"/>
        <w:left w:val="none" w:sz="0" w:space="0" w:color="auto"/>
        <w:bottom w:val="none" w:sz="0" w:space="0" w:color="auto"/>
        <w:right w:val="none" w:sz="0" w:space="0" w:color="auto"/>
      </w:divBdr>
    </w:div>
    <w:div w:id="1272787731">
      <w:bodyDiv w:val="1"/>
      <w:marLeft w:val="0"/>
      <w:marRight w:val="0"/>
      <w:marTop w:val="0"/>
      <w:marBottom w:val="0"/>
      <w:divBdr>
        <w:top w:val="none" w:sz="0" w:space="0" w:color="auto"/>
        <w:left w:val="none" w:sz="0" w:space="0" w:color="auto"/>
        <w:bottom w:val="none" w:sz="0" w:space="0" w:color="auto"/>
        <w:right w:val="none" w:sz="0" w:space="0" w:color="auto"/>
      </w:divBdr>
    </w:div>
    <w:div w:id="1359969028">
      <w:bodyDiv w:val="1"/>
      <w:marLeft w:val="0"/>
      <w:marRight w:val="0"/>
      <w:marTop w:val="0"/>
      <w:marBottom w:val="0"/>
      <w:divBdr>
        <w:top w:val="none" w:sz="0" w:space="0" w:color="auto"/>
        <w:left w:val="none" w:sz="0" w:space="0" w:color="auto"/>
        <w:bottom w:val="none" w:sz="0" w:space="0" w:color="auto"/>
        <w:right w:val="none" w:sz="0" w:space="0" w:color="auto"/>
      </w:divBdr>
    </w:div>
    <w:div w:id="1382751378">
      <w:bodyDiv w:val="1"/>
      <w:marLeft w:val="0"/>
      <w:marRight w:val="0"/>
      <w:marTop w:val="0"/>
      <w:marBottom w:val="0"/>
      <w:divBdr>
        <w:top w:val="none" w:sz="0" w:space="0" w:color="auto"/>
        <w:left w:val="none" w:sz="0" w:space="0" w:color="auto"/>
        <w:bottom w:val="none" w:sz="0" w:space="0" w:color="auto"/>
        <w:right w:val="none" w:sz="0" w:space="0" w:color="auto"/>
      </w:divBdr>
    </w:div>
    <w:div w:id="1422484877">
      <w:bodyDiv w:val="1"/>
      <w:marLeft w:val="0"/>
      <w:marRight w:val="0"/>
      <w:marTop w:val="0"/>
      <w:marBottom w:val="0"/>
      <w:divBdr>
        <w:top w:val="none" w:sz="0" w:space="0" w:color="auto"/>
        <w:left w:val="none" w:sz="0" w:space="0" w:color="auto"/>
        <w:bottom w:val="none" w:sz="0" w:space="0" w:color="auto"/>
        <w:right w:val="none" w:sz="0" w:space="0" w:color="auto"/>
      </w:divBdr>
    </w:div>
    <w:div w:id="1514882855">
      <w:bodyDiv w:val="1"/>
      <w:marLeft w:val="0"/>
      <w:marRight w:val="0"/>
      <w:marTop w:val="0"/>
      <w:marBottom w:val="0"/>
      <w:divBdr>
        <w:top w:val="none" w:sz="0" w:space="0" w:color="auto"/>
        <w:left w:val="none" w:sz="0" w:space="0" w:color="auto"/>
        <w:bottom w:val="none" w:sz="0" w:space="0" w:color="auto"/>
        <w:right w:val="none" w:sz="0" w:space="0" w:color="auto"/>
      </w:divBdr>
    </w:div>
    <w:div w:id="1588273792">
      <w:bodyDiv w:val="1"/>
      <w:marLeft w:val="0"/>
      <w:marRight w:val="0"/>
      <w:marTop w:val="0"/>
      <w:marBottom w:val="0"/>
      <w:divBdr>
        <w:top w:val="none" w:sz="0" w:space="0" w:color="auto"/>
        <w:left w:val="none" w:sz="0" w:space="0" w:color="auto"/>
        <w:bottom w:val="none" w:sz="0" w:space="0" w:color="auto"/>
        <w:right w:val="none" w:sz="0" w:space="0" w:color="auto"/>
      </w:divBdr>
    </w:div>
    <w:div w:id="1598055216">
      <w:bodyDiv w:val="1"/>
      <w:marLeft w:val="0"/>
      <w:marRight w:val="0"/>
      <w:marTop w:val="0"/>
      <w:marBottom w:val="0"/>
      <w:divBdr>
        <w:top w:val="none" w:sz="0" w:space="0" w:color="auto"/>
        <w:left w:val="none" w:sz="0" w:space="0" w:color="auto"/>
        <w:bottom w:val="none" w:sz="0" w:space="0" w:color="auto"/>
        <w:right w:val="none" w:sz="0" w:space="0" w:color="auto"/>
      </w:divBdr>
    </w:div>
    <w:div w:id="1683896930">
      <w:bodyDiv w:val="1"/>
      <w:marLeft w:val="0"/>
      <w:marRight w:val="0"/>
      <w:marTop w:val="0"/>
      <w:marBottom w:val="0"/>
      <w:divBdr>
        <w:top w:val="none" w:sz="0" w:space="0" w:color="auto"/>
        <w:left w:val="none" w:sz="0" w:space="0" w:color="auto"/>
        <w:bottom w:val="none" w:sz="0" w:space="0" w:color="auto"/>
        <w:right w:val="none" w:sz="0" w:space="0" w:color="auto"/>
      </w:divBdr>
    </w:div>
    <w:div w:id="1855610762">
      <w:bodyDiv w:val="1"/>
      <w:marLeft w:val="0"/>
      <w:marRight w:val="0"/>
      <w:marTop w:val="0"/>
      <w:marBottom w:val="0"/>
      <w:divBdr>
        <w:top w:val="none" w:sz="0" w:space="0" w:color="auto"/>
        <w:left w:val="none" w:sz="0" w:space="0" w:color="auto"/>
        <w:bottom w:val="none" w:sz="0" w:space="0" w:color="auto"/>
        <w:right w:val="none" w:sz="0" w:space="0" w:color="auto"/>
      </w:divBdr>
    </w:div>
    <w:div w:id="1870993751">
      <w:bodyDiv w:val="1"/>
      <w:marLeft w:val="0"/>
      <w:marRight w:val="0"/>
      <w:marTop w:val="0"/>
      <w:marBottom w:val="0"/>
      <w:divBdr>
        <w:top w:val="none" w:sz="0" w:space="0" w:color="auto"/>
        <w:left w:val="none" w:sz="0" w:space="0" w:color="auto"/>
        <w:bottom w:val="none" w:sz="0" w:space="0" w:color="auto"/>
        <w:right w:val="none" w:sz="0" w:space="0" w:color="auto"/>
      </w:divBdr>
    </w:div>
    <w:div w:id="1901332061">
      <w:bodyDiv w:val="1"/>
      <w:marLeft w:val="0"/>
      <w:marRight w:val="0"/>
      <w:marTop w:val="0"/>
      <w:marBottom w:val="0"/>
      <w:divBdr>
        <w:top w:val="none" w:sz="0" w:space="0" w:color="auto"/>
        <w:left w:val="none" w:sz="0" w:space="0" w:color="auto"/>
        <w:bottom w:val="none" w:sz="0" w:space="0" w:color="auto"/>
        <w:right w:val="none" w:sz="0" w:space="0" w:color="auto"/>
      </w:divBdr>
    </w:div>
    <w:div w:id="1960141122">
      <w:bodyDiv w:val="1"/>
      <w:marLeft w:val="0"/>
      <w:marRight w:val="0"/>
      <w:marTop w:val="0"/>
      <w:marBottom w:val="0"/>
      <w:divBdr>
        <w:top w:val="none" w:sz="0" w:space="0" w:color="auto"/>
        <w:left w:val="none" w:sz="0" w:space="0" w:color="auto"/>
        <w:bottom w:val="none" w:sz="0" w:space="0" w:color="auto"/>
        <w:right w:val="none" w:sz="0" w:space="0" w:color="auto"/>
      </w:divBdr>
    </w:div>
    <w:div w:id="1986616456">
      <w:bodyDiv w:val="1"/>
      <w:marLeft w:val="0"/>
      <w:marRight w:val="0"/>
      <w:marTop w:val="0"/>
      <w:marBottom w:val="0"/>
      <w:divBdr>
        <w:top w:val="none" w:sz="0" w:space="0" w:color="auto"/>
        <w:left w:val="none" w:sz="0" w:space="0" w:color="auto"/>
        <w:bottom w:val="none" w:sz="0" w:space="0" w:color="auto"/>
        <w:right w:val="none" w:sz="0" w:space="0" w:color="auto"/>
      </w:divBdr>
    </w:div>
    <w:div w:id="2016572392">
      <w:bodyDiv w:val="1"/>
      <w:marLeft w:val="0"/>
      <w:marRight w:val="0"/>
      <w:marTop w:val="0"/>
      <w:marBottom w:val="0"/>
      <w:divBdr>
        <w:top w:val="none" w:sz="0" w:space="0" w:color="auto"/>
        <w:left w:val="none" w:sz="0" w:space="0" w:color="auto"/>
        <w:bottom w:val="none" w:sz="0" w:space="0" w:color="auto"/>
        <w:right w:val="none" w:sz="0" w:space="0" w:color="auto"/>
      </w:divBdr>
    </w:div>
    <w:div w:id="20234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7.jpeg"/><Relationship Id="rId39" Type="http://schemas.openxmlformats.org/officeDocument/2006/relationships/footer" Target="footer2.xml"/><Relationship Id="rId21" Type="http://schemas.openxmlformats.org/officeDocument/2006/relationships/image" Target="media/image2.jpeg"/><Relationship Id="rId34" Type="http://schemas.openxmlformats.org/officeDocument/2006/relationships/hyperlink" Target="https://www.ema.europa.eu/documents/template-form/qrd-appendix-v-adverse-drug-reaction-reporting-details_en.docx"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5.jpeg"/><Relationship Id="rId32" Type="http://schemas.openxmlformats.org/officeDocument/2006/relationships/image" Target="media/image11.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hyperlink" Target="http://www.ema.europa.eu" TargetMode="External"/><Relationship Id="rId43" Type="http://schemas.microsoft.com/office/2011/relationships/people" Target="people.xml"/><Relationship Id="rId48" Type="http://schemas.openxmlformats.org/officeDocument/2006/relationships/customXml" Target="../customXml/item5.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footer" Target="footer1.xml"/><Relationship Id="rId46" Type="http://schemas.openxmlformats.org/officeDocument/2006/relationships/customXml" Target="../customXml/item3.xml"/><Relationship Id="rId20" Type="http://schemas.openxmlformats.org/officeDocument/2006/relationships/image" Target="media/image1.jpeg"/><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EMADOC-1700519818-3134873</_dlc_DocId>
    <_dlc_DocIdUrl xmlns="a034c160-bfb7-45f5-8632-2eb7e0508071">
      <Url>https://euema.sharepoint.com/sites/CRM/_layouts/15/DocIdRedir.aspx?ID=EMADOC-1700519818-3134873</Url>
      <Description>EMADOC-1700519818-3134873</Description>
    </_dlc_DocIdUrl>
  </documentManagement>
</p:properties>
</file>

<file path=customXml/itemProps1.xml><?xml version="1.0" encoding="utf-8"?>
<ds:datastoreItem xmlns:ds="http://schemas.openxmlformats.org/officeDocument/2006/customXml" ds:itemID="{76607300-9BB1-42A2-8CF7-032AC262D3BB}">
  <ds:schemaRefs>
    <ds:schemaRef ds:uri="http://schemas.openxmlformats.org/officeDocument/2006/bibliography"/>
  </ds:schemaRefs>
</ds:datastoreItem>
</file>

<file path=customXml/itemProps2.xml><?xml version="1.0" encoding="utf-8"?>
<ds:datastoreItem xmlns:ds="http://schemas.openxmlformats.org/officeDocument/2006/customXml" ds:itemID="{8BAC9928-DFBA-4395-97E6-5D81EB613084}"/>
</file>

<file path=customXml/itemProps3.xml><?xml version="1.0" encoding="utf-8"?>
<ds:datastoreItem xmlns:ds="http://schemas.openxmlformats.org/officeDocument/2006/customXml" ds:itemID="{A1160147-EC15-4D3F-A53C-E8F8D9C77C01}"/>
</file>

<file path=customXml/itemProps4.xml><?xml version="1.0" encoding="utf-8"?>
<ds:datastoreItem xmlns:ds="http://schemas.openxmlformats.org/officeDocument/2006/customXml" ds:itemID="{BF9109E8-EA05-4906-8586-4DB024EE6EAB}"/>
</file>

<file path=customXml/itemProps5.xml><?xml version="1.0" encoding="utf-8"?>
<ds:datastoreItem xmlns:ds="http://schemas.openxmlformats.org/officeDocument/2006/customXml" ds:itemID="{667A0BC9-3395-4742-9FBB-D4B56A2C348D}"/>
</file>

<file path=docProps/app.xml><?xml version="1.0" encoding="utf-8"?>
<Properties xmlns="http://schemas.openxmlformats.org/officeDocument/2006/extended-properties" xmlns:vt="http://schemas.openxmlformats.org/officeDocument/2006/docPropsVTypes">
  <Template>Normal</Template>
  <TotalTime>16</TotalTime>
  <Pages>27</Pages>
  <Words>38135</Words>
  <Characters>217375</Characters>
  <Application>Microsoft Office Word</Application>
  <DocSecurity>0</DocSecurity>
  <Lines>1811</Lines>
  <Paragraphs>509</Paragraphs>
  <ScaleCrop>false</ScaleCrop>
  <HeadingPairs>
    <vt:vector size="6" baseType="variant">
      <vt:variant>
        <vt:lpstr>Title</vt:lpstr>
      </vt:variant>
      <vt:variant>
        <vt:i4>1</vt:i4>
      </vt:variant>
      <vt:variant>
        <vt:lpstr>Názov</vt:lpstr>
      </vt:variant>
      <vt:variant>
        <vt:i4>1</vt:i4>
      </vt:variant>
      <vt:variant>
        <vt:lpstr>Titre</vt:lpstr>
      </vt:variant>
      <vt:variant>
        <vt:i4>1</vt:i4>
      </vt:variant>
    </vt:vector>
  </HeadingPairs>
  <TitlesOfParts>
    <vt:vector size="3" baseType="lpstr">
      <vt:lpstr>Arixtra, INN-fondaparinux</vt:lpstr>
      <vt:lpstr>Arixtra, INN-fondaparinux</vt:lpstr>
      <vt:lpstr>Arixtra,INN-fondaparinux sodium</vt:lpstr>
    </vt:vector>
  </TitlesOfParts>
  <Company/>
  <LinksUpToDate>false</LinksUpToDate>
  <CharactersWithSpaces>255001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62</cp:revision>
  <cp:lastPrinted>2024-03-04T09:45:00Z</cp:lastPrinted>
  <dcterms:created xsi:type="dcterms:W3CDTF">2023-11-03T17:20:00Z</dcterms:created>
  <dcterms:modified xsi:type="dcterms:W3CDTF">2026-03-13T03:38:00Z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Information-EMEA/321525/2007</vt:lpwstr>
  </property>
  <property fmtid="{D5CDD505-2E9C-101B-9397-08002B2CF9AE}" pid="6" name="DM_Title">
    <vt:lpwstr/>
  </property>
  <property fmtid="{D5CDD505-2E9C-101B-9397-08002B2CF9AE}" pid="7" name="DM_Language">
    <vt:lpwstr/>
  </property>
  <property fmtid="{D5CDD505-2E9C-101B-9397-08002B2CF9AE}" pid="8" name="DM_Name">
    <vt:lpwstr>Arixtra-H-403-II-24-X-25-PI-sk</vt:lpwstr>
  </property>
  <property fmtid="{D5CDD505-2E9C-101B-9397-08002B2CF9AE}" pid="9" name="DM_Owner">
    <vt:lpwstr>Flaunoe Lise</vt:lpwstr>
  </property>
  <property fmtid="{D5CDD505-2E9C-101B-9397-08002B2CF9AE}" pid="10" name="DM_Creation_Date">
    <vt:lpwstr>16/07/2007 14:13:57</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16/07/2007 14:15:19</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EMEA/321525/2007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321525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EMEA/H/C/000403/II</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
  </property>
  <property fmtid="{D5CDD505-2E9C-101B-9397-08002B2CF9AE}" pid="38" name="DM_emea_product_number">
    <vt:lpwstr>000403</vt:lpwstr>
  </property>
  <property fmtid="{D5CDD505-2E9C-101B-9397-08002B2CF9AE}" pid="39" name="DM_emea_product_substance">
    <vt:lpwstr>Arixtra</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DM_emea_meeting_hyperlink">
    <vt:lpwstr/>
  </property>
  <property fmtid="{D5CDD505-2E9C-101B-9397-08002B2CF9AE}" pid="44" name="DM_emea_meeting_title">
    <vt:lpwstr/>
  </property>
  <property fmtid="{D5CDD505-2E9C-101B-9397-08002B2CF9AE}" pid="45" name="MSIP_Label_6fc3cd6a-6a66-451e-96cd-7552d750b3db_Enabled">
    <vt:lpwstr>true</vt:lpwstr>
  </property>
  <property fmtid="{D5CDD505-2E9C-101B-9397-08002B2CF9AE}" pid="46" name="MSIP_Label_6fc3cd6a-6a66-451e-96cd-7552d750b3db_SetDate">
    <vt:lpwstr>2024-11-07T15:30:55Z</vt:lpwstr>
  </property>
  <property fmtid="{D5CDD505-2E9C-101B-9397-08002B2CF9AE}" pid="47" name="MSIP_Label_6fc3cd6a-6a66-451e-96cd-7552d750b3db_Method">
    <vt:lpwstr>Privileged</vt:lpwstr>
  </property>
  <property fmtid="{D5CDD505-2E9C-101B-9397-08002B2CF9AE}" pid="48" name="MSIP_Label_6fc3cd6a-6a66-451e-96cd-7552d750b3db_Name">
    <vt:lpwstr>Highly Confidential</vt:lpwstr>
  </property>
  <property fmtid="{D5CDD505-2E9C-101B-9397-08002B2CF9AE}" pid="49" name="MSIP_Label_6fc3cd6a-6a66-451e-96cd-7552d750b3db_SiteId">
    <vt:lpwstr>b7dcea4e-d150-4ba1-8b2a-c8b27a75525c</vt:lpwstr>
  </property>
  <property fmtid="{D5CDD505-2E9C-101B-9397-08002B2CF9AE}" pid="50" name="MSIP_Label_6fc3cd6a-6a66-451e-96cd-7552d750b3db_ActionId">
    <vt:lpwstr>ca775368-33da-4659-8e6c-e9136d3be300</vt:lpwstr>
  </property>
  <property fmtid="{D5CDD505-2E9C-101B-9397-08002B2CF9AE}" pid="51" name="MSIP_Label_6fc3cd6a-6a66-451e-96cd-7552d750b3db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24e119f7-37c6-407e-b052-18b1b7c95913</vt:lpwstr>
  </property>
</Properties>
</file>