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A1FB" w14:textId="0DF327E7" w:rsidR="00402690" w:rsidRPr="00402690" w:rsidRDefault="00402690" w:rsidP="00402690">
      <w:pPr>
        <w:pStyle w:val="paragraph"/>
        <w:spacing w:before="0" w:beforeAutospacing="0" w:after="0" w:afterAutospacing="0"/>
        <w:textAlignment w:val="baseline"/>
        <w:rPr>
          <w:sz w:val="22"/>
          <w:szCs w:val="22"/>
        </w:rPr>
      </w:pPr>
      <w:r>
        <w:rPr>
          <w:noProof/>
          <w:sz w:val="22"/>
          <w:szCs w:val="22"/>
        </w:rPr>
        <mc:AlternateContent>
          <mc:Choice Requires="wps">
            <w:drawing>
              <wp:anchor distT="0" distB="0" distL="114300" distR="114300" simplePos="0" relativeHeight="251670528" behindDoc="0" locked="0" layoutInCell="1" allowOverlap="1" wp14:anchorId="444E8456" wp14:editId="184D3B8E">
                <wp:simplePos x="0" y="0"/>
                <wp:positionH relativeFrom="column">
                  <wp:posOffset>-29210</wp:posOffset>
                </wp:positionH>
                <wp:positionV relativeFrom="paragraph">
                  <wp:posOffset>-27305</wp:posOffset>
                </wp:positionV>
                <wp:extent cx="5762625" cy="1028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762625" cy="1028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6A021" id="Rectangle 1" o:spid="_x0000_s1026" style="position:absolute;margin-left:-2.3pt;margin-top:-2.15pt;width:453.75pt;height:8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" filled="f" strokecolor="black [3213]" strokeweight="1pt"/>
            </w:pict>
          </mc:Fallback>
        </mc:AlternateContent>
      </w:r>
      <w:r w:rsidRPr="00402690">
        <w:rPr>
          <w:rStyle w:val="normaltextrun"/>
          <w:sz w:val="22"/>
          <w:szCs w:val="22"/>
          <w:lang w:val="sk-SK"/>
        </w:rPr>
        <w:t xml:space="preserve">Tento dokument predstavuje schválené informácie o lieku </w:t>
      </w:r>
      <w:r w:rsidRPr="00402690">
        <w:rPr>
          <w:rStyle w:val="normaltextrun"/>
          <w:color w:val="000000"/>
          <w:sz w:val="22"/>
          <w:szCs w:val="22"/>
          <w:lang w:val="sl-SI"/>
        </w:rPr>
        <w:t>Axitinib Accord</w:t>
      </w:r>
      <w:r w:rsidRPr="00402690">
        <w:rPr>
          <w:rStyle w:val="normaltextrun"/>
          <w:sz w:val="22"/>
          <w:szCs w:val="22"/>
          <w:lang w:val="sk-SK"/>
        </w:rPr>
        <w:t xml:space="preserve"> a sú v ňom  sledované zmeny od predchádzajúcej procedúry, ktorou boli ovplyvnené informácie o lieku (EMEA/H/C/006206/0000).</w:t>
      </w:r>
      <w:r w:rsidRPr="00402690">
        <w:rPr>
          <w:rStyle w:val="eop"/>
          <w:sz w:val="22"/>
          <w:szCs w:val="22"/>
        </w:rPr>
        <w:t> </w:t>
      </w:r>
    </w:p>
    <w:p w14:paraId="6257EB08" w14:textId="77777777" w:rsidR="00402690" w:rsidRPr="00402690" w:rsidRDefault="00402690" w:rsidP="00402690">
      <w:pPr>
        <w:pStyle w:val="paragraph"/>
        <w:spacing w:before="0" w:beforeAutospacing="0" w:after="0" w:afterAutospacing="0"/>
        <w:textAlignment w:val="baseline"/>
        <w:rPr>
          <w:sz w:val="22"/>
          <w:szCs w:val="22"/>
        </w:rPr>
      </w:pPr>
      <w:r w:rsidRPr="00402690">
        <w:rPr>
          <w:rStyle w:val="eop"/>
          <w:sz w:val="22"/>
          <w:szCs w:val="22"/>
        </w:rPr>
        <w:t> </w:t>
      </w:r>
    </w:p>
    <w:p w14:paraId="61E06B5E" w14:textId="2CC2172E" w:rsidR="00402690" w:rsidRPr="00402690" w:rsidRDefault="00402690" w:rsidP="00402690">
      <w:pPr>
        <w:pStyle w:val="paragraph"/>
        <w:spacing w:before="0" w:beforeAutospacing="0" w:after="0" w:afterAutospacing="0"/>
        <w:textAlignment w:val="baseline"/>
        <w:rPr>
          <w:sz w:val="22"/>
          <w:szCs w:val="22"/>
        </w:rPr>
      </w:pPr>
      <w:r w:rsidRPr="00402690">
        <w:rPr>
          <w:rStyle w:val="normaltextrun"/>
          <w:sz w:val="22"/>
          <w:szCs w:val="22"/>
          <w:lang w:val="sk-SK"/>
        </w:rPr>
        <w:t xml:space="preserve">Viac informácií nájdete na webovej stránke Európskej agentúry pre lieky: </w:t>
      </w:r>
      <w:r>
        <w:fldChar w:fldCharType="begin"/>
      </w:r>
      <w:r>
        <w:instrText>HYPERLINK "https://www.ema.europa.eu/en/medicines/human/EPAR/axitinib-accord"</w:instrText>
      </w:r>
      <w:r>
        <w:fldChar w:fldCharType="separate"/>
      </w:r>
      <w:r w:rsidRPr="005746E4">
        <w:rPr>
          <w:rStyle w:val="Hyperlink"/>
          <w:sz w:val="22"/>
          <w:szCs w:val="22"/>
          <w:lang w:val="sk-SK"/>
        </w:rPr>
        <w:t>https://www.ema.europa.eu/en/medicines/human/EPAR/axitinib-accord</w:t>
      </w:r>
      <w:r>
        <w:fldChar w:fldCharType="end"/>
      </w:r>
      <w:r w:rsidRPr="00402690">
        <w:rPr>
          <w:rStyle w:val="eop"/>
          <w:sz w:val="22"/>
          <w:szCs w:val="22"/>
        </w:rPr>
        <w:t> </w:t>
      </w:r>
    </w:p>
    <w:p w14:paraId="47E8FD3C" w14:textId="0EE87963" w:rsidR="00D86EB7" w:rsidRPr="00257F3C" w:rsidRDefault="00D86EB7" w:rsidP="007A3606">
      <w:pPr>
        <w:widowControl w:val="0"/>
        <w:tabs>
          <w:tab w:val="clear" w:pos="567"/>
        </w:tabs>
        <w:spacing w:line="240" w:lineRule="auto"/>
        <w:rPr>
          <w:color w:val="008000"/>
        </w:rPr>
      </w:pPr>
    </w:p>
    <w:p w14:paraId="5047B88B" w14:textId="77777777" w:rsidR="00812D16" w:rsidRPr="00257F3C" w:rsidRDefault="00812D16" w:rsidP="007A3606">
      <w:pPr>
        <w:spacing w:line="240" w:lineRule="auto"/>
        <w:outlineLvl w:val="0"/>
        <w:rPr>
          <w:b/>
        </w:rPr>
      </w:pPr>
    </w:p>
    <w:p w14:paraId="6A7F8CDA" w14:textId="77777777" w:rsidR="00812D16" w:rsidRPr="00257F3C" w:rsidRDefault="00812D16" w:rsidP="007A3606">
      <w:pPr>
        <w:spacing w:line="240" w:lineRule="auto"/>
        <w:outlineLvl w:val="0"/>
        <w:rPr>
          <w:b/>
        </w:rPr>
      </w:pPr>
    </w:p>
    <w:p w14:paraId="3A4B77AA" w14:textId="77777777" w:rsidR="00812D16" w:rsidRPr="00257F3C" w:rsidRDefault="00812D16" w:rsidP="007A3606">
      <w:pPr>
        <w:spacing w:line="240" w:lineRule="auto"/>
        <w:outlineLvl w:val="0"/>
        <w:rPr>
          <w:b/>
        </w:rPr>
      </w:pPr>
    </w:p>
    <w:p w14:paraId="7C3A80E2" w14:textId="77777777" w:rsidR="00812D16" w:rsidRPr="00257F3C" w:rsidRDefault="00812D16" w:rsidP="007A3606">
      <w:pPr>
        <w:spacing w:line="240" w:lineRule="auto"/>
        <w:outlineLvl w:val="0"/>
        <w:rPr>
          <w:b/>
        </w:rPr>
      </w:pPr>
    </w:p>
    <w:p w14:paraId="6B6F4CEB" w14:textId="77777777" w:rsidR="00812D16" w:rsidRPr="00257F3C" w:rsidRDefault="00812D16" w:rsidP="007A3606">
      <w:pPr>
        <w:spacing w:line="240" w:lineRule="auto"/>
        <w:outlineLvl w:val="0"/>
        <w:rPr>
          <w:b/>
        </w:rPr>
      </w:pPr>
    </w:p>
    <w:p w14:paraId="27E6C617" w14:textId="77777777" w:rsidR="00812D16" w:rsidRPr="00257F3C" w:rsidRDefault="00812D16" w:rsidP="007A3606">
      <w:pPr>
        <w:spacing w:line="240" w:lineRule="auto"/>
        <w:outlineLvl w:val="0"/>
        <w:rPr>
          <w:b/>
        </w:rPr>
      </w:pPr>
    </w:p>
    <w:p w14:paraId="5B4A176D" w14:textId="77777777" w:rsidR="00812D16" w:rsidRPr="00257F3C" w:rsidRDefault="00812D16" w:rsidP="007A3606">
      <w:pPr>
        <w:spacing w:line="240" w:lineRule="auto"/>
        <w:outlineLvl w:val="0"/>
        <w:rPr>
          <w:b/>
        </w:rPr>
      </w:pPr>
    </w:p>
    <w:p w14:paraId="63BBEF54" w14:textId="77777777" w:rsidR="00812D16" w:rsidRPr="00257F3C" w:rsidRDefault="00812D16" w:rsidP="007A3606">
      <w:pPr>
        <w:spacing w:line="240" w:lineRule="auto"/>
        <w:outlineLvl w:val="0"/>
        <w:rPr>
          <w:b/>
        </w:rPr>
      </w:pPr>
    </w:p>
    <w:p w14:paraId="3BD95F14" w14:textId="77777777" w:rsidR="00812D16" w:rsidRPr="00257F3C" w:rsidRDefault="00812D16" w:rsidP="007A3606">
      <w:pPr>
        <w:spacing w:line="240" w:lineRule="auto"/>
        <w:outlineLvl w:val="0"/>
        <w:rPr>
          <w:b/>
        </w:rPr>
      </w:pPr>
    </w:p>
    <w:p w14:paraId="1D215BE2" w14:textId="77777777" w:rsidR="00812D16" w:rsidRPr="00257F3C" w:rsidRDefault="00812D16" w:rsidP="007A3606">
      <w:pPr>
        <w:spacing w:line="240" w:lineRule="auto"/>
        <w:outlineLvl w:val="0"/>
        <w:rPr>
          <w:b/>
        </w:rPr>
      </w:pPr>
    </w:p>
    <w:p w14:paraId="23CEA9DF" w14:textId="77777777" w:rsidR="00812D16" w:rsidRPr="00257F3C" w:rsidRDefault="00812D16" w:rsidP="007A3606">
      <w:pPr>
        <w:spacing w:line="240" w:lineRule="auto"/>
        <w:outlineLvl w:val="0"/>
        <w:rPr>
          <w:b/>
        </w:rPr>
      </w:pPr>
    </w:p>
    <w:p w14:paraId="4A578F67" w14:textId="77777777" w:rsidR="00812D16" w:rsidRPr="00257F3C" w:rsidRDefault="00812D16" w:rsidP="007A3606">
      <w:pPr>
        <w:spacing w:line="240" w:lineRule="auto"/>
        <w:outlineLvl w:val="0"/>
        <w:rPr>
          <w:b/>
        </w:rPr>
      </w:pPr>
    </w:p>
    <w:p w14:paraId="1C252F86" w14:textId="77777777" w:rsidR="00812D16" w:rsidRPr="00257F3C" w:rsidRDefault="00812D16" w:rsidP="007A3606">
      <w:pPr>
        <w:spacing w:line="240" w:lineRule="auto"/>
        <w:outlineLvl w:val="0"/>
        <w:rPr>
          <w:b/>
        </w:rPr>
      </w:pPr>
    </w:p>
    <w:p w14:paraId="599CD7A2" w14:textId="77777777" w:rsidR="00812D16" w:rsidRPr="00257F3C" w:rsidRDefault="00812D16" w:rsidP="007A3606">
      <w:pPr>
        <w:spacing w:line="240" w:lineRule="auto"/>
        <w:outlineLvl w:val="0"/>
        <w:rPr>
          <w:b/>
        </w:rPr>
      </w:pPr>
    </w:p>
    <w:p w14:paraId="71094547" w14:textId="77777777" w:rsidR="00812D16" w:rsidRPr="00257F3C" w:rsidRDefault="00812D16" w:rsidP="007A3606">
      <w:pPr>
        <w:spacing w:line="240" w:lineRule="auto"/>
        <w:outlineLvl w:val="0"/>
        <w:rPr>
          <w:b/>
        </w:rPr>
      </w:pPr>
    </w:p>
    <w:p w14:paraId="0BB3B66C" w14:textId="77777777" w:rsidR="00812D16" w:rsidRPr="00257F3C" w:rsidRDefault="00812D16" w:rsidP="007A3606">
      <w:pPr>
        <w:spacing w:line="240" w:lineRule="auto"/>
        <w:outlineLvl w:val="0"/>
        <w:rPr>
          <w:b/>
        </w:rPr>
      </w:pPr>
    </w:p>
    <w:p w14:paraId="086A09DB" w14:textId="77777777" w:rsidR="009C7D5C" w:rsidRPr="00257F3C" w:rsidRDefault="009C7D5C" w:rsidP="007A3606">
      <w:pPr>
        <w:spacing w:line="240" w:lineRule="auto"/>
        <w:outlineLvl w:val="0"/>
        <w:rPr>
          <w:b/>
        </w:rPr>
      </w:pPr>
    </w:p>
    <w:p w14:paraId="6708C802" w14:textId="77777777" w:rsidR="00812D16" w:rsidRPr="00257F3C" w:rsidRDefault="00902BAA" w:rsidP="007A3606">
      <w:pPr>
        <w:spacing w:line="240" w:lineRule="auto"/>
        <w:jc w:val="center"/>
        <w:outlineLvl w:val="0"/>
      </w:pPr>
      <w:r w:rsidRPr="00257F3C">
        <w:rPr>
          <w:b/>
        </w:rPr>
        <w:t>PRÍLOHA I</w:t>
      </w:r>
    </w:p>
    <w:p w14:paraId="56EDF06F" w14:textId="77777777" w:rsidR="00812D16" w:rsidRPr="00257F3C" w:rsidRDefault="00812D16" w:rsidP="007A3606">
      <w:pPr>
        <w:spacing w:line="240" w:lineRule="auto"/>
        <w:jc w:val="center"/>
        <w:outlineLvl w:val="0"/>
      </w:pPr>
    </w:p>
    <w:p w14:paraId="012DA7E6" w14:textId="77777777" w:rsidR="00812D16" w:rsidRPr="00257F3C" w:rsidRDefault="00902BAA" w:rsidP="007A3606">
      <w:pPr>
        <w:spacing w:line="240" w:lineRule="auto"/>
        <w:jc w:val="center"/>
        <w:outlineLvl w:val="0"/>
      </w:pPr>
      <w:r w:rsidRPr="00257F3C">
        <w:rPr>
          <w:b/>
        </w:rPr>
        <w:t>SÚHRN CHARAKTERISTICKÝCH VLASTNOSTÍ LIEKU</w:t>
      </w:r>
    </w:p>
    <w:p w14:paraId="2D329854" w14:textId="7E959364" w:rsidR="00033D26" w:rsidRPr="00257F3C" w:rsidRDefault="00902BAA" w:rsidP="007A3606">
      <w:pPr>
        <w:spacing w:line="240" w:lineRule="auto"/>
      </w:pPr>
      <w:r w:rsidRPr="00257F3C">
        <w:br w:type="page"/>
      </w:r>
    </w:p>
    <w:p w14:paraId="090A9B2C" w14:textId="77777777" w:rsidR="00812D16" w:rsidRPr="00257F3C" w:rsidRDefault="00902BAA" w:rsidP="007A3606">
      <w:pPr>
        <w:keepNext/>
        <w:numPr>
          <w:ilvl w:val="0"/>
          <w:numId w:val="6"/>
        </w:numPr>
        <w:suppressAutoHyphens/>
        <w:spacing w:line="240" w:lineRule="auto"/>
      </w:pPr>
      <w:r w:rsidRPr="00257F3C">
        <w:rPr>
          <w:b/>
        </w:rPr>
        <w:lastRenderedPageBreak/>
        <w:t>NÁZOV LIEKU</w:t>
      </w:r>
    </w:p>
    <w:p w14:paraId="76EF937D" w14:textId="77777777" w:rsidR="00812D16" w:rsidRPr="00257F3C" w:rsidRDefault="00812D16" w:rsidP="007A3606">
      <w:pPr>
        <w:keepNext/>
        <w:spacing w:line="240" w:lineRule="auto"/>
      </w:pPr>
    </w:p>
    <w:p w14:paraId="34A0F300" w14:textId="7738D2F3" w:rsidR="00656622" w:rsidRPr="00257F3C" w:rsidRDefault="00532846" w:rsidP="007A3606">
      <w:pPr>
        <w:widowControl w:val="0"/>
        <w:spacing w:line="240" w:lineRule="auto"/>
      </w:pPr>
      <w:r w:rsidRPr="00257F3C">
        <w:t>Axitinib Accord</w:t>
      </w:r>
      <w:r w:rsidR="00656622" w:rsidRPr="00257F3C">
        <w:t xml:space="preserve"> 1 mg filmom obalené tablety </w:t>
      </w:r>
    </w:p>
    <w:p w14:paraId="4A242628" w14:textId="5A01A3B2" w:rsidR="00656622" w:rsidRPr="00257F3C" w:rsidRDefault="00532846" w:rsidP="007A3606">
      <w:pPr>
        <w:widowControl w:val="0"/>
        <w:spacing w:line="240" w:lineRule="auto"/>
      </w:pPr>
      <w:r w:rsidRPr="00257F3C">
        <w:t>Axitinib Accord</w:t>
      </w:r>
      <w:r w:rsidR="00656622" w:rsidRPr="00257F3C">
        <w:t xml:space="preserve"> 3 mg filmom obalené tablety </w:t>
      </w:r>
    </w:p>
    <w:p w14:paraId="7D569D79" w14:textId="0BF1C167" w:rsidR="00656622" w:rsidRPr="00257F3C" w:rsidRDefault="00532846" w:rsidP="007A3606">
      <w:pPr>
        <w:widowControl w:val="0"/>
        <w:spacing w:line="240" w:lineRule="auto"/>
      </w:pPr>
      <w:r w:rsidRPr="00257F3C">
        <w:t>Axitinib Accord</w:t>
      </w:r>
      <w:r w:rsidR="00656622" w:rsidRPr="00257F3C">
        <w:t xml:space="preserve"> 5 mg filmom obalené tablety </w:t>
      </w:r>
    </w:p>
    <w:p w14:paraId="197379C5" w14:textId="77777777" w:rsidR="00812D16" w:rsidRPr="00257F3C" w:rsidRDefault="00812D16" w:rsidP="007A3606">
      <w:pPr>
        <w:spacing w:line="240" w:lineRule="auto"/>
      </w:pPr>
    </w:p>
    <w:p w14:paraId="7E132CEA" w14:textId="77777777" w:rsidR="00812D16" w:rsidRPr="00257F3C" w:rsidRDefault="00812D16" w:rsidP="007A3606">
      <w:pPr>
        <w:spacing w:line="240" w:lineRule="auto"/>
      </w:pPr>
    </w:p>
    <w:p w14:paraId="40AF0F9C" w14:textId="77777777" w:rsidR="00812D16" w:rsidRPr="00257F3C" w:rsidRDefault="00902BAA" w:rsidP="007A3606">
      <w:pPr>
        <w:keepNext/>
        <w:numPr>
          <w:ilvl w:val="0"/>
          <w:numId w:val="6"/>
        </w:numPr>
        <w:suppressAutoHyphens/>
        <w:spacing w:line="240" w:lineRule="auto"/>
      </w:pPr>
      <w:r w:rsidRPr="00257F3C">
        <w:rPr>
          <w:b/>
        </w:rPr>
        <w:t>KVALITATÍVNE A</w:t>
      </w:r>
      <w:r w:rsidR="0082445A" w:rsidRPr="00257F3C">
        <w:rPr>
          <w:b/>
          <w:noProof/>
        </w:rPr>
        <w:t> </w:t>
      </w:r>
      <w:r w:rsidRPr="00257F3C">
        <w:rPr>
          <w:b/>
        </w:rPr>
        <w:t>KVANTITATÍVNE ZLOŽENIE</w:t>
      </w:r>
    </w:p>
    <w:p w14:paraId="16F69E3A" w14:textId="77777777" w:rsidR="00812D16" w:rsidRPr="00257F3C" w:rsidRDefault="00812D16" w:rsidP="007A3606">
      <w:pPr>
        <w:keepNext/>
        <w:spacing w:line="240" w:lineRule="auto"/>
      </w:pPr>
    </w:p>
    <w:p w14:paraId="72FFBCA4" w14:textId="053AAB35" w:rsidR="00656622" w:rsidRPr="00257F3C" w:rsidRDefault="00532846" w:rsidP="007A3606">
      <w:pPr>
        <w:spacing w:line="240" w:lineRule="auto"/>
        <w:outlineLvl w:val="0"/>
      </w:pPr>
      <w:r w:rsidRPr="00257F3C">
        <w:rPr>
          <w:u w:val="single"/>
        </w:rPr>
        <w:t>Axitinib Accord</w:t>
      </w:r>
      <w:r w:rsidR="00656622" w:rsidRPr="00257F3C">
        <w:rPr>
          <w:u w:val="single"/>
        </w:rPr>
        <w:t xml:space="preserve"> 1 mg filmom obalené tablety</w:t>
      </w:r>
    </w:p>
    <w:p w14:paraId="57F4DD28" w14:textId="77777777" w:rsidR="00656622" w:rsidRPr="00257F3C" w:rsidRDefault="00656622" w:rsidP="007A3606">
      <w:pPr>
        <w:spacing w:line="240" w:lineRule="auto"/>
        <w:outlineLvl w:val="0"/>
      </w:pPr>
      <w:r w:rsidRPr="00257F3C">
        <w:t>Každá filmom obalená tableta obsahuje 1 mg axitinibu.</w:t>
      </w:r>
    </w:p>
    <w:p w14:paraId="67D531DA" w14:textId="77777777" w:rsidR="00656622" w:rsidRPr="00257F3C" w:rsidRDefault="00656622" w:rsidP="007A3606">
      <w:pPr>
        <w:spacing w:line="240" w:lineRule="auto"/>
        <w:outlineLvl w:val="0"/>
      </w:pPr>
    </w:p>
    <w:p w14:paraId="78E66EBB" w14:textId="36C6B891" w:rsidR="00656622" w:rsidRPr="00257F3C" w:rsidRDefault="00532846" w:rsidP="007A3606">
      <w:pPr>
        <w:spacing w:line="240" w:lineRule="auto"/>
        <w:outlineLvl w:val="0"/>
      </w:pPr>
      <w:r w:rsidRPr="00257F3C">
        <w:rPr>
          <w:u w:val="single"/>
        </w:rPr>
        <w:t>Axitinib Accord</w:t>
      </w:r>
      <w:r w:rsidR="00656622" w:rsidRPr="00257F3C">
        <w:rPr>
          <w:u w:val="single"/>
        </w:rPr>
        <w:t xml:space="preserve"> 3 mg filmom obalené tablety</w:t>
      </w:r>
    </w:p>
    <w:p w14:paraId="3B32E369" w14:textId="77777777" w:rsidR="00656622" w:rsidRPr="00257F3C" w:rsidRDefault="00656622" w:rsidP="007A3606">
      <w:pPr>
        <w:spacing w:line="240" w:lineRule="auto"/>
        <w:outlineLvl w:val="0"/>
      </w:pPr>
      <w:r w:rsidRPr="00257F3C">
        <w:t>Každá filmom obalená tableta obsahuje 3 mg axitinibu.</w:t>
      </w:r>
    </w:p>
    <w:p w14:paraId="2A4B0724" w14:textId="77777777" w:rsidR="00656622" w:rsidRPr="00257F3C" w:rsidRDefault="00656622" w:rsidP="007A3606">
      <w:pPr>
        <w:spacing w:line="240" w:lineRule="auto"/>
        <w:outlineLvl w:val="0"/>
      </w:pPr>
    </w:p>
    <w:p w14:paraId="1B5DBB4F" w14:textId="00A361E1" w:rsidR="00656622" w:rsidRPr="00257F3C" w:rsidRDefault="00532846" w:rsidP="007A3606">
      <w:pPr>
        <w:spacing w:line="240" w:lineRule="auto"/>
        <w:outlineLvl w:val="0"/>
      </w:pPr>
      <w:r w:rsidRPr="00257F3C">
        <w:rPr>
          <w:u w:val="single"/>
        </w:rPr>
        <w:t>Axitinib Accord</w:t>
      </w:r>
      <w:r w:rsidR="00656622" w:rsidRPr="00257F3C">
        <w:rPr>
          <w:u w:val="single"/>
        </w:rPr>
        <w:t xml:space="preserve"> 5 mg filmom obalené tablety</w:t>
      </w:r>
    </w:p>
    <w:p w14:paraId="75E78742" w14:textId="77777777" w:rsidR="00656622" w:rsidRPr="00257F3C" w:rsidRDefault="00656622" w:rsidP="007A3606">
      <w:pPr>
        <w:spacing w:line="240" w:lineRule="auto"/>
        <w:outlineLvl w:val="0"/>
      </w:pPr>
      <w:r w:rsidRPr="00257F3C">
        <w:t>Každá filmom obalená tableta obsahuje 5 mg axitinibu.</w:t>
      </w:r>
    </w:p>
    <w:p w14:paraId="4E3CECB5" w14:textId="77777777" w:rsidR="00656622" w:rsidRPr="00257F3C" w:rsidRDefault="00656622" w:rsidP="007A3606">
      <w:pPr>
        <w:spacing w:line="240" w:lineRule="auto"/>
        <w:outlineLvl w:val="0"/>
      </w:pPr>
    </w:p>
    <w:p w14:paraId="6A1D5A13" w14:textId="77777777" w:rsidR="00C15B06" w:rsidRPr="00257F3C" w:rsidRDefault="00C15B06" w:rsidP="007A3606">
      <w:pPr>
        <w:spacing w:line="240" w:lineRule="auto"/>
        <w:outlineLvl w:val="0"/>
      </w:pPr>
    </w:p>
    <w:p w14:paraId="627FA799" w14:textId="6A8ACE68" w:rsidR="00656622" w:rsidRPr="00257F3C" w:rsidRDefault="00656622" w:rsidP="007A3606">
      <w:pPr>
        <w:spacing w:line="240" w:lineRule="auto"/>
        <w:outlineLvl w:val="0"/>
      </w:pPr>
      <w:r w:rsidRPr="00257F3C">
        <w:rPr>
          <w:u w:val="single"/>
        </w:rPr>
        <w:t>Pomocné látky so známym účinkom</w:t>
      </w:r>
    </w:p>
    <w:p w14:paraId="3E2C864B" w14:textId="77777777" w:rsidR="00C15B06" w:rsidRPr="00257F3C" w:rsidRDefault="00C15B06" w:rsidP="007A3606">
      <w:pPr>
        <w:spacing w:line="240" w:lineRule="auto"/>
        <w:outlineLvl w:val="0"/>
        <w:rPr>
          <w:i/>
          <w:u w:val="single"/>
        </w:rPr>
      </w:pPr>
    </w:p>
    <w:p w14:paraId="564D80CE" w14:textId="348E4CC7" w:rsidR="00656622" w:rsidRPr="00257F3C" w:rsidRDefault="00532846" w:rsidP="007A3606">
      <w:pPr>
        <w:spacing w:line="240" w:lineRule="auto"/>
        <w:outlineLvl w:val="0"/>
      </w:pPr>
      <w:r w:rsidRPr="00257F3C">
        <w:rPr>
          <w:i/>
          <w:u w:val="single"/>
        </w:rPr>
        <w:t>Axitinib Accord</w:t>
      </w:r>
      <w:r w:rsidR="00656622" w:rsidRPr="00257F3C">
        <w:rPr>
          <w:i/>
          <w:u w:val="single"/>
        </w:rPr>
        <w:t xml:space="preserve"> 1 mg filmom obalená tableta</w:t>
      </w:r>
    </w:p>
    <w:p w14:paraId="76535213" w14:textId="50F0C010" w:rsidR="00656622" w:rsidRPr="00257F3C" w:rsidRDefault="00656622" w:rsidP="007A3606">
      <w:pPr>
        <w:spacing w:line="240" w:lineRule="auto"/>
        <w:outlineLvl w:val="0"/>
      </w:pPr>
      <w:r w:rsidRPr="00257F3C">
        <w:t xml:space="preserve">Každá filmom obalená tableta obsahuje </w:t>
      </w:r>
      <w:r w:rsidR="00C15B06" w:rsidRPr="00257F3C">
        <w:t>54,2</w:t>
      </w:r>
      <w:r w:rsidRPr="00257F3C">
        <w:t xml:space="preserve"> mg laktózy.</w:t>
      </w:r>
    </w:p>
    <w:p w14:paraId="75808AAD" w14:textId="77777777" w:rsidR="00656622" w:rsidRPr="00257F3C" w:rsidRDefault="00656622" w:rsidP="007A3606">
      <w:pPr>
        <w:spacing w:line="240" w:lineRule="auto"/>
        <w:outlineLvl w:val="0"/>
      </w:pPr>
    </w:p>
    <w:p w14:paraId="5F54FEB7" w14:textId="3F05087E" w:rsidR="00656622" w:rsidRPr="00257F3C" w:rsidRDefault="00532846" w:rsidP="007A3606">
      <w:pPr>
        <w:spacing w:line="240" w:lineRule="auto"/>
        <w:outlineLvl w:val="0"/>
      </w:pPr>
      <w:r w:rsidRPr="00257F3C">
        <w:rPr>
          <w:i/>
          <w:u w:val="single"/>
        </w:rPr>
        <w:t>Axitinib Accord</w:t>
      </w:r>
      <w:r w:rsidR="00656622" w:rsidRPr="00257F3C">
        <w:rPr>
          <w:i/>
          <w:u w:val="single"/>
        </w:rPr>
        <w:t xml:space="preserve"> 3 mg filmom obalená tableta</w:t>
      </w:r>
    </w:p>
    <w:p w14:paraId="5ABC93A9" w14:textId="568D6118" w:rsidR="00656622" w:rsidRPr="00257F3C" w:rsidRDefault="00656622" w:rsidP="007A3606">
      <w:pPr>
        <w:spacing w:line="240" w:lineRule="auto"/>
        <w:outlineLvl w:val="0"/>
      </w:pPr>
      <w:r w:rsidRPr="00257F3C">
        <w:t xml:space="preserve">Každá filmom obalená tableta obsahuje </w:t>
      </w:r>
      <w:r w:rsidR="00C15B06" w:rsidRPr="00257F3C">
        <w:t>32</w:t>
      </w:r>
      <w:r w:rsidR="000A28AA" w:rsidRPr="00257F3C">
        <w:t>,</w:t>
      </w:r>
      <w:r w:rsidR="00C15B06" w:rsidRPr="00257F3C">
        <w:t>5</w:t>
      </w:r>
      <w:r w:rsidRPr="00257F3C">
        <w:t xml:space="preserve"> mg laktózy.</w:t>
      </w:r>
    </w:p>
    <w:p w14:paraId="0F79AACA" w14:textId="77777777" w:rsidR="00656622" w:rsidRPr="00257F3C" w:rsidRDefault="00656622" w:rsidP="007A3606">
      <w:pPr>
        <w:spacing w:line="240" w:lineRule="auto"/>
        <w:outlineLvl w:val="0"/>
      </w:pPr>
    </w:p>
    <w:p w14:paraId="4999CC8B" w14:textId="08D2A9CB" w:rsidR="00656622" w:rsidRPr="00257F3C" w:rsidRDefault="00532846" w:rsidP="007A3606">
      <w:pPr>
        <w:spacing w:line="240" w:lineRule="auto"/>
        <w:outlineLvl w:val="0"/>
      </w:pPr>
      <w:r w:rsidRPr="00257F3C">
        <w:rPr>
          <w:i/>
          <w:u w:val="single"/>
        </w:rPr>
        <w:t>Axitinib Accord</w:t>
      </w:r>
      <w:r w:rsidR="00656622" w:rsidRPr="00257F3C">
        <w:rPr>
          <w:i/>
          <w:u w:val="single"/>
        </w:rPr>
        <w:t xml:space="preserve"> 5 mg filmom obalená tableta</w:t>
      </w:r>
    </w:p>
    <w:p w14:paraId="2C48BD13" w14:textId="6A601D91" w:rsidR="00656622" w:rsidRPr="00257F3C" w:rsidRDefault="00656622" w:rsidP="007A3606">
      <w:pPr>
        <w:spacing w:line="240" w:lineRule="auto"/>
        <w:outlineLvl w:val="0"/>
      </w:pPr>
      <w:r w:rsidRPr="00257F3C">
        <w:t xml:space="preserve">Každá filmom obalená tableta obsahuje </w:t>
      </w:r>
      <w:r w:rsidR="00C15B06" w:rsidRPr="00257F3C">
        <w:t>54,2</w:t>
      </w:r>
      <w:r w:rsidRPr="00257F3C">
        <w:t xml:space="preserve"> mg laktózy.</w:t>
      </w:r>
    </w:p>
    <w:p w14:paraId="7D8A4DCD" w14:textId="77777777" w:rsidR="00656622" w:rsidRPr="00257F3C" w:rsidRDefault="00656622" w:rsidP="007A3606">
      <w:pPr>
        <w:spacing w:line="240" w:lineRule="auto"/>
        <w:outlineLvl w:val="0"/>
      </w:pPr>
    </w:p>
    <w:p w14:paraId="4B6A4A87" w14:textId="3D18AE78" w:rsidR="00812D16" w:rsidRPr="00257F3C" w:rsidRDefault="00902BAA" w:rsidP="007A3606">
      <w:pPr>
        <w:spacing w:line="240" w:lineRule="auto"/>
        <w:outlineLvl w:val="0"/>
      </w:pPr>
      <w:r w:rsidRPr="00257F3C">
        <w:t>Úplný zoznam pomocných látok, pozri časť 6.1.</w:t>
      </w:r>
    </w:p>
    <w:p w14:paraId="47BA09D7" w14:textId="77777777" w:rsidR="00812D16" w:rsidRPr="00257F3C" w:rsidRDefault="00812D16" w:rsidP="007A3606">
      <w:pPr>
        <w:spacing w:line="240" w:lineRule="auto"/>
      </w:pPr>
    </w:p>
    <w:p w14:paraId="47184D0E" w14:textId="77777777" w:rsidR="00812D16" w:rsidRPr="00257F3C" w:rsidRDefault="00812D16" w:rsidP="007A3606">
      <w:pPr>
        <w:spacing w:line="240" w:lineRule="auto"/>
      </w:pPr>
    </w:p>
    <w:p w14:paraId="0A50E4A9" w14:textId="77777777" w:rsidR="00812D16" w:rsidRPr="00257F3C" w:rsidRDefault="00902BAA" w:rsidP="007A3606">
      <w:pPr>
        <w:keepNext/>
        <w:numPr>
          <w:ilvl w:val="0"/>
          <w:numId w:val="6"/>
        </w:numPr>
        <w:suppressAutoHyphens/>
        <w:spacing w:line="240" w:lineRule="auto"/>
        <w:rPr>
          <w:caps/>
        </w:rPr>
      </w:pPr>
      <w:r w:rsidRPr="00257F3C">
        <w:rPr>
          <w:b/>
        </w:rPr>
        <w:t>LIEKOVÁ FORMA</w:t>
      </w:r>
    </w:p>
    <w:p w14:paraId="5C60E150" w14:textId="77777777" w:rsidR="00812D16" w:rsidRPr="00257F3C" w:rsidRDefault="00812D16" w:rsidP="007A3606">
      <w:pPr>
        <w:keepNext/>
        <w:spacing w:line="240" w:lineRule="auto"/>
      </w:pPr>
    </w:p>
    <w:p w14:paraId="55EC0ED2" w14:textId="77777777" w:rsidR="00656622" w:rsidRPr="00257F3C" w:rsidRDefault="00656622" w:rsidP="007A3606">
      <w:pPr>
        <w:spacing w:line="240" w:lineRule="auto"/>
      </w:pPr>
      <w:r w:rsidRPr="00257F3C">
        <w:t xml:space="preserve">Filmom obalená tableta (tableta). </w:t>
      </w:r>
    </w:p>
    <w:p w14:paraId="3BE51898" w14:textId="77777777" w:rsidR="00656622" w:rsidRPr="00257F3C" w:rsidRDefault="00656622" w:rsidP="007A3606">
      <w:pPr>
        <w:spacing w:line="240" w:lineRule="auto"/>
      </w:pPr>
    </w:p>
    <w:p w14:paraId="3B2DC7BA" w14:textId="598374E4" w:rsidR="00656622" w:rsidRPr="00257F3C" w:rsidRDefault="00532846" w:rsidP="007A3606">
      <w:pPr>
        <w:spacing w:line="240" w:lineRule="auto"/>
      </w:pPr>
      <w:r w:rsidRPr="00257F3C">
        <w:rPr>
          <w:u w:val="single"/>
        </w:rPr>
        <w:t>Axitinib Accord</w:t>
      </w:r>
      <w:r w:rsidR="00656622" w:rsidRPr="00257F3C">
        <w:rPr>
          <w:u w:val="single"/>
        </w:rPr>
        <w:t xml:space="preserve"> 1 mg filmom obalené tablety</w:t>
      </w:r>
    </w:p>
    <w:p w14:paraId="3FCCC6BB" w14:textId="227AF8F4" w:rsidR="00656622" w:rsidRPr="00257F3C" w:rsidRDefault="00656622" w:rsidP="007A3606">
      <w:pPr>
        <w:spacing w:line="240" w:lineRule="auto"/>
      </w:pPr>
      <w:r w:rsidRPr="00257F3C">
        <w:t xml:space="preserve">Červená </w:t>
      </w:r>
      <w:r w:rsidR="007B53FC" w:rsidRPr="00257F3C">
        <w:t xml:space="preserve">modifikovaná bikonvexná </w:t>
      </w:r>
      <w:r w:rsidRPr="00257F3C">
        <w:t>filmom obalená tableta</w:t>
      </w:r>
      <w:r w:rsidR="007B53FC" w:rsidRPr="00257F3C">
        <w:t xml:space="preserve"> v tvare kapsuly</w:t>
      </w:r>
      <w:r w:rsidRPr="00257F3C">
        <w:t xml:space="preserve"> s vyrytým nápisom „</w:t>
      </w:r>
      <w:r w:rsidR="007B53FC" w:rsidRPr="00257F3C">
        <w:t>S14</w:t>
      </w:r>
      <w:r w:rsidRPr="00257F3C">
        <w:t>“ na jednej strane a</w:t>
      </w:r>
      <w:r w:rsidR="007B53FC" w:rsidRPr="00257F3C">
        <w:t> hladká</w:t>
      </w:r>
      <w:r w:rsidRPr="00257F3C">
        <w:t xml:space="preserve"> na druhej strane.</w:t>
      </w:r>
      <w:r w:rsidR="007B53FC" w:rsidRPr="00257F3C">
        <w:t xml:space="preserve"> Veľkosť tablety je približne</w:t>
      </w:r>
      <w:r w:rsidR="001A0157" w:rsidRPr="00257F3C">
        <w:t xml:space="preserve"> 9,1 ± 0,2 mm X 4,6 ± 0,2 mm.</w:t>
      </w:r>
    </w:p>
    <w:p w14:paraId="2DF0D079" w14:textId="77777777" w:rsidR="00656622" w:rsidRPr="00257F3C" w:rsidRDefault="00656622" w:rsidP="007A3606">
      <w:pPr>
        <w:spacing w:line="240" w:lineRule="auto"/>
      </w:pPr>
    </w:p>
    <w:p w14:paraId="0A7A71F3" w14:textId="62AD610F" w:rsidR="00656622" w:rsidRPr="00257F3C" w:rsidRDefault="00532846" w:rsidP="007A3606">
      <w:pPr>
        <w:spacing w:line="240" w:lineRule="auto"/>
      </w:pPr>
      <w:r w:rsidRPr="00257F3C">
        <w:rPr>
          <w:u w:val="single"/>
        </w:rPr>
        <w:t>Axitinib Accord</w:t>
      </w:r>
      <w:r w:rsidR="00656622" w:rsidRPr="00257F3C">
        <w:rPr>
          <w:u w:val="single"/>
        </w:rPr>
        <w:t xml:space="preserve"> 3 mg filmom obalené tablety</w:t>
      </w:r>
    </w:p>
    <w:p w14:paraId="359137C5" w14:textId="0B7D5337" w:rsidR="00656622" w:rsidRPr="00257F3C" w:rsidRDefault="00656622" w:rsidP="007A3606">
      <w:pPr>
        <w:spacing w:line="240" w:lineRule="auto"/>
      </w:pPr>
      <w:r w:rsidRPr="00257F3C">
        <w:t>Červená okrúhla</w:t>
      </w:r>
      <w:r w:rsidR="001A0157" w:rsidRPr="00257F3C">
        <w:t xml:space="preserve"> bikonvexná</w:t>
      </w:r>
      <w:r w:rsidRPr="00257F3C">
        <w:t xml:space="preserve"> filmom obalená tableta s vyrytým nápisom „</w:t>
      </w:r>
      <w:r w:rsidR="001A0157" w:rsidRPr="00257F3C">
        <w:t>S95</w:t>
      </w:r>
      <w:r w:rsidRPr="00257F3C">
        <w:t xml:space="preserve">“ na jednej strane a </w:t>
      </w:r>
      <w:r w:rsidR="001A0157" w:rsidRPr="00257F3C">
        <w:t>hladká</w:t>
      </w:r>
      <w:r w:rsidRPr="00257F3C">
        <w:t xml:space="preserve"> na druhej strane.</w:t>
      </w:r>
      <w:r w:rsidR="001A0157" w:rsidRPr="00257F3C">
        <w:t xml:space="preserve"> Veľkosť tablety je približne 5,3 ± 0,3 X 2,6 mm ± 0,3 mm.</w:t>
      </w:r>
    </w:p>
    <w:p w14:paraId="1F1540A2" w14:textId="77777777" w:rsidR="00656622" w:rsidRPr="00257F3C" w:rsidRDefault="00656622" w:rsidP="007A3606">
      <w:pPr>
        <w:spacing w:line="240" w:lineRule="auto"/>
      </w:pPr>
    </w:p>
    <w:p w14:paraId="0D5D45F2" w14:textId="61EE2591" w:rsidR="00656622" w:rsidRPr="00257F3C" w:rsidRDefault="00532846" w:rsidP="007A3606">
      <w:pPr>
        <w:spacing w:line="240" w:lineRule="auto"/>
      </w:pPr>
      <w:r w:rsidRPr="00257F3C">
        <w:rPr>
          <w:u w:val="single"/>
        </w:rPr>
        <w:t>Axitinib Accord</w:t>
      </w:r>
      <w:r w:rsidR="00656622" w:rsidRPr="00257F3C">
        <w:rPr>
          <w:u w:val="single"/>
        </w:rPr>
        <w:t xml:space="preserve"> 5 mg filmom obalené tablety</w:t>
      </w:r>
    </w:p>
    <w:p w14:paraId="447FAB65" w14:textId="6C41849A" w:rsidR="00812D16" w:rsidRPr="00257F3C" w:rsidRDefault="00656622" w:rsidP="007A3606">
      <w:pPr>
        <w:spacing w:line="240" w:lineRule="auto"/>
      </w:pPr>
      <w:r w:rsidRPr="00257F3C">
        <w:t xml:space="preserve">Červená trojuholníková </w:t>
      </w:r>
      <w:r w:rsidR="001A0157" w:rsidRPr="00257F3C">
        <w:t xml:space="preserve">bikonvexná </w:t>
      </w:r>
      <w:r w:rsidRPr="00257F3C">
        <w:t>filmom obalená tableta s vyrytým nápisom „</w:t>
      </w:r>
      <w:r w:rsidR="001A0157" w:rsidRPr="00257F3C">
        <w:t>S15</w:t>
      </w:r>
      <w:r w:rsidRPr="00257F3C">
        <w:t xml:space="preserve">“ na jednej strane a </w:t>
      </w:r>
      <w:r w:rsidR="001A0157" w:rsidRPr="00257F3C">
        <w:t>hladká</w:t>
      </w:r>
      <w:r w:rsidRPr="00257F3C">
        <w:t xml:space="preserve"> na druhej strane.</w:t>
      </w:r>
      <w:r w:rsidR="001A0157" w:rsidRPr="00257F3C">
        <w:t xml:space="preserve"> Veľkosť tablety je približne 6,4 ± 0,3 mm X 6,3 ± 0,3 mm.</w:t>
      </w:r>
    </w:p>
    <w:p w14:paraId="50F1B7F8" w14:textId="77777777" w:rsidR="00656622" w:rsidRPr="00257F3C" w:rsidRDefault="00656622" w:rsidP="007A3606">
      <w:pPr>
        <w:spacing w:line="240" w:lineRule="auto"/>
      </w:pPr>
    </w:p>
    <w:p w14:paraId="05ABA470" w14:textId="77777777" w:rsidR="00B33DD3" w:rsidRPr="00257F3C" w:rsidRDefault="00B33DD3" w:rsidP="007A3606">
      <w:pPr>
        <w:spacing w:line="240" w:lineRule="auto"/>
      </w:pPr>
    </w:p>
    <w:p w14:paraId="25F1254F" w14:textId="77777777" w:rsidR="00812D16" w:rsidRPr="00257F3C" w:rsidRDefault="00902BAA" w:rsidP="007A3606">
      <w:pPr>
        <w:keepNext/>
        <w:numPr>
          <w:ilvl w:val="0"/>
          <w:numId w:val="6"/>
        </w:numPr>
        <w:suppressAutoHyphens/>
        <w:spacing w:line="240" w:lineRule="auto"/>
        <w:rPr>
          <w:caps/>
        </w:rPr>
      </w:pPr>
      <w:r w:rsidRPr="00257F3C">
        <w:rPr>
          <w:b/>
        </w:rPr>
        <w:t>KLINICKÉ ÚDAJE</w:t>
      </w:r>
    </w:p>
    <w:p w14:paraId="2F310A16" w14:textId="77777777" w:rsidR="00812D16" w:rsidRPr="00257F3C" w:rsidRDefault="00812D16" w:rsidP="007A3606">
      <w:pPr>
        <w:keepNext/>
        <w:spacing w:line="240" w:lineRule="auto"/>
      </w:pPr>
    </w:p>
    <w:p w14:paraId="075CC54A" w14:textId="77777777" w:rsidR="00812D16" w:rsidRPr="00257F3C" w:rsidRDefault="00902BAA" w:rsidP="007A3606">
      <w:pPr>
        <w:keepNext/>
        <w:numPr>
          <w:ilvl w:val="1"/>
          <w:numId w:val="6"/>
        </w:numPr>
        <w:spacing w:line="240" w:lineRule="auto"/>
        <w:outlineLvl w:val="0"/>
      </w:pPr>
      <w:r w:rsidRPr="00257F3C">
        <w:rPr>
          <w:b/>
        </w:rPr>
        <w:t>Terapeutické indikácie</w:t>
      </w:r>
    </w:p>
    <w:p w14:paraId="0D094C74" w14:textId="77777777" w:rsidR="00812D16" w:rsidRPr="00257F3C" w:rsidRDefault="00812D16" w:rsidP="007A3606">
      <w:pPr>
        <w:keepNext/>
        <w:spacing w:line="240" w:lineRule="auto"/>
      </w:pPr>
    </w:p>
    <w:p w14:paraId="733D8C0B" w14:textId="5341673B" w:rsidR="00812D16" w:rsidRPr="00257F3C" w:rsidRDefault="00532846" w:rsidP="007A3606">
      <w:pPr>
        <w:spacing w:line="240" w:lineRule="auto"/>
        <w:rPr>
          <w:iCs/>
          <w:color w:val="000000"/>
        </w:rPr>
      </w:pPr>
      <w:r w:rsidRPr="00257F3C">
        <w:rPr>
          <w:iCs/>
          <w:color w:val="000000"/>
        </w:rPr>
        <w:t>Axitinib Accord</w:t>
      </w:r>
      <w:r w:rsidR="00873057" w:rsidRPr="00257F3C">
        <w:rPr>
          <w:iCs/>
          <w:color w:val="000000"/>
        </w:rPr>
        <w:t xml:space="preserve"> je indikovan</w:t>
      </w:r>
      <w:r w:rsidR="00E41815" w:rsidRPr="00257F3C">
        <w:rPr>
          <w:iCs/>
          <w:color w:val="000000"/>
        </w:rPr>
        <w:t>ý</w:t>
      </w:r>
      <w:r w:rsidR="00873057" w:rsidRPr="00257F3C">
        <w:rPr>
          <w:iCs/>
          <w:color w:val="000000"/>
        </w:rPr>
        <w:t xml:space="preserve"> dospelým na liečbu pokročilého karcinómu z obličkových buniek (renal cell carcinoma, RCC) po zlyhaní predchádzajúcej liečby sunitinibom alebo cytokínmi.</w:t>
      </w:r>
    </w:p>
    <w:p w14:paraId="1B327E61" w14:textId="77777777" w:rsidR="00812D16" w:rsidRPr="00257F3C" w:rsidRDefault="00812D16" w:rsidP="007A3606">
      <w:pPr>
        <w:spacing w:line="240" w:lineRule="auto"/>
      </w:pPr>
    </w:p>
    <w:p w14:paraId="7B2716CB" w14:textId="77777777" w:rsidR="00812D16" w:rsidRPr="00257F3C" w:rsidRDefault="00902BAA" w:rsidP="007A3606">
      <w:pPr>
        <w:keepNext/>
        <w:numPr>
          <w:ilvl w:val="1"/>
          <w:numId w:val="6"/>
        </w:numPr>
        <w:spacing w:line="240" w:lineRule="auto"/>
        <w:outlineLvl w:val="0"/>
        <w:rPr>
          <w:b/>
        </w:rPr>
      </w:pPr>
      <w:r w:rsidRPr="00257F3C">
        <w:rPr>
          <w:b/>
        </w:rPr>
        <w:lastRenderedPageBreak/>
        <w:t>Dávkovanie a spôsob podávania</w:t>
      </w:r>
    </w:p>
    <w:p w14:paraId="25A2557F" w14:textId="77777777" w:rsidR="00812D16" w:rsidRPr="00257F3C" w:rsidRDefault="00812D16" w:rsidP="007A3606">
      <w:pPr>
        <w:keepNext/>
        <w:spacing w:line="240" w:lineRule="auto"/>
      </w:pPr>
    </w:p>
    <w:p w14:paraId="108B3519" w14:textId="0F221442" w:rsidR="00873057" w:rsidRPr="00257F3C" w:rsidRDefault="00873057" w:rsidP="007A3606">
      <w:pPr>
        <w:autoSpaceDE w:val="0"/>
        <w:autoSpaceDN w:val="0"/>
        <w:adjustRightInd w:val="0"/>
        <w:spacing w:line="240" w:lineRule="auto"/>
      </w:pPr>
      <w:r w:rsidRPr="00257F3C">
        <w:t xml:space="preserve">Liečbu </w:t>
      </w:r>
      <w:r w:rsidR="00E41815" w:rsidRPr="00257F3C">
        <w:t>l</w:t>
      </w:r>
      <w:r w:rsidR="00532846" w:rsidRPr="00257F3C">
        <w:t>iekom Axitinib Accord</w:t>
      </w:r>
      <w:r w:rsidRPr="00257F3C">
        <w:t xml:space="preserve"> má vykonávať lekár, ktorý má skúsenosti s podávaním protinádorových liekov. </w:t>
      </w:r>
    </w:p>
    <w:p w14:paraId="33241C34" w14:textId="77777777" w:rsidR="00873057" w:rsidRPr="00257F3C" w:rsidRDefault="00873057" w:rsidP="007A3606">
      <w:pPr>
        <w:autoSpaceDE w:val="0"/>
        <w:autoSpaceDN w:val="0"/>
        <w:adjustRightInd w:val="0"/>
        <w:spacing w:line="240" w:lineRule="auto"/>
      </w:pPr>
    </w:p>
    <w:p w14:paraId="72124DBF" w14:textId="4780CC22" w:rsidR="00873057" w:rsidRPr="00257F3C" w:rsidRDefault="00873057" w:rsidP="007A3606">
      <w:pPr>
        <w:autoSpaceDE w:val="0"/>
        <w:autoSpaceDN w:val="0"/>
        <w:adjustRightInd w:val="0"/>
        <w:spacing w:line="240" w:lineRule="auto"/>
      </w:pPr>
      <w:r w:rsidRPr="00257F3C">
        <w:rPr>
          <w:u w:val="single"/>
        </w:rPr>
        <w:t>Dávkovanie</w:t>
      </w:r>
    </w:p>
    <w:p w14:paraId="349C37E7" w14:textId="77777777" w:rsidR="00873057" w:rsidRPr="00257F3C" w:rsidRDefault="00873057" w:rsidP="007A3606">
      <w:pPr>
        <w:autoSpaceDE w:val="0"/>
        <w:autoSpaceDN w:val="0"/>
        <w:adjustRightInd w:val="0"/>
        <w:spacing w:line="240" w:lineRule="auto"/>
      </w:pPr>
    </w:p>
    <w:p w14:paraId="433D7DD7" w14:textId="0B5AC74B" w:rsidR="00873057" w:rsidRPr="00257F3C" w:rsidRDefault="00873057" w:rsidP="007A3606">
      <w:pPr>
        <w:autoSpaceDE w:val="0"/>
        <w:autoSpaceDN w:val="0"/>
        <w:adjustRightInd w:val="0"/>
        <w:spacing w:line="240" w:lineRule="auto"/>
      </w:pPr>
      <w:r w:rsidRPr="00257F3C">
        <w:t>Odporúčaná dávka axitinibu je 5 mg dvakrát denne.</w:t>
      </w:r>
    </w:p>
    <w:p w14:paraId="291178B3" w14:textId="77777777" w:rsidR="00873057" w:rsidRPr="00257F3C" w:rsidRDefault="00873057" w:rsidP="007A3606">
      <w:pPr>
        <w:autoSpaceDE w:val="0"/>
        <w:autoSpaceDN w:val="0"/>
        <w:adjustRightInd w:val="0"/>
        <w:spacing w:line="240" w:lineRule="auto"/>
      </w:pPr>
    </w:p>
    <w:p w14:paraId="1E502B78" w14:textId="77777777" w:rsidR="00873057" w:rsidRPr="00257F3C" w:rsidRDefault="00873057" w:rsidP="007A3606">
      <w:pPr>
        <w:autoSpaceDE w:val="0"/>
        <w:autoSpaceDN w:val="0"/>
        <w:adjustRightInd w:val="0"/>
        <w:spacing w:line="240" w:lineRule="auto"/>
      </w:pPr>
      <w:r w:rsidRPr="00257F3C">
        <w:t>Liečba má pokračovať, pokým sa pozoruje klinický prínos alebo pokiaľ sa neprejaví neprijateľná toxicita, ktorú nie je možné zvládnuť súbežným podávaním liekov alebo úpravou dávky.</w:t>
      </w:r>
    </w:p>
    <w:p w14:paraId="04A0562A" w14:textId="77777777" w:rsidR="00873057" w:rsidRPr="00257F3C" w:rsidRDefault="00873057" w:rsidP="007A3606">
      <w:pPr>
        <w:autoSpaceDE w:val="0"/>
        <w:autoSpaceDN w:val="0"/>
        <w:adjustRightInd w:val="0"/>
        <w:spacing w:line="240" w:lineRule="auto"/>
      </w:pPr>
    </w:p>
    <w:p w14:paraId="16164C3F" w14:textId="77777777" w:rsidR="00873057" w:rsidRPr="00257F3C" w:rsidRDefault="00873057" w:rsidP="007A3606">
      <w:pPr>
        <w:autoSpaceDE w:val="0"/>
        <w:autoSpaceDN w:val="0"/>
        <w:adjustRightInd w:val="0"/>
        <w:spacing w:line="240" w:lineRule="auto"/>
      </w:pPr>
      <w:r w:rsidRPr="00257F3C">
        <w:t>Pokiaľ pacient vracia alebo vynechá dávku, nesmie užiť dodatočnú dávku. Nasledujúca predpísaná dávka sa musí užiť v obvyklom čase.</w:t>
      </w:r>
    </w:p>
    <w:p w14:paraId="7077CF32" w14:textId="77777777" w:rsidR="00873057" w:rsidRPr="00257F3C" w:rsidRDefault="00873057" w:rsidP="007A3606">
      <w:pPr>
        <w:autoSpaceDE w:val="0"/>
        <w:autoSpaceDN w:val="0"/>
        <w:adjustRightInd w:val="0"/>
        <w:spacing w:line="240" w:lineRule="auto"/>
      </w:pPr>
    </w:p>
    <w:p w14:paraId="3F54A7DA" w14:textId="77777777" w:rsidR="00873057" w:rsidRPr="00257F3C" w:rsidRDefault="00873057" w:rsidP="007A3606">
      <w:pPr>
        <w:autoSpaceDE w:val="0"/>
        <w:autoSpaceDN w:val="0"/>
        <w:adjustRightInd w:val="0"/>
        <w:spacing w:line="240" w:lineRule="auto"/>
      </w:pPr>
      <w:r w:rsidRPr="00257F3C">
        <w:rPr>
          <w:i/>
          <w:u w:val="single"/>
        </w:rPr>
        <w:t>Úpravy dávky</w:t>
      </w:r>
    </w:p>
    <w:p w14:paraId="2DB8253F" w14:textId="77777777" w:rsidR="00873057" w:rsidRPr="00257F3C" w:rsidRDefault="00873057" w:rsidP="007A3606">
      <w:pPr>
        <w:autoSpaceDE w:val="0"/>
        <w:autoSpaceDN w:val="0"/>
        <w:adjustRightInd w:val="0"/>
        <w:spacing w:line="240" w:lineRule="auto"/>
        <w:rPr>
          <w:i/>
        </w:rPr>
      </w:pPr>
    </w:p>
    <w:p w14:paraId="0C79AD91" w14:textId="77777777" w:rsidR="00873057" w:rsidRPr="00257F3C" w:rsidRDefault="00873057" w:rsidP="007A3606">
      <w:pPr>
        <w:autoSpaceDE w:val="0"/>
        <w:autoSpaceDN w:val="0"/>
        <w:adjustRightInd w:val="0"/>
        <w:spacing w:line="240" w:lineRule="auto"/>
      </w:pPr>
      <w:r w:rsidRPr="00257F3C">
        <w:t>Zvýšenie alebo zníženie dávky sa odporúča na základe individuálnej bezpečnosti a znášanlivosti.</w:t>
      </w:r>
    </w:p>
    <w:p w14:paraId="330458B0" w14:textId="77777777" w:rsidR="00873057" w:rsidRPr="00257F3C" w:rsidRDefault="00873057" w:rsidP="007A3606">
      <w:pPr>
        <w:autoSpaceDE w:val="0"/>
        <w:autoSpaceDN w:val="0"/>
        <w:adjustRightInd w:val="0"/>
        <w:spacing w:line="240" w:lineRule="auto"/>
      </w:pPr>
    </w:p>
    <w:p w14:paraId="48CB1694" w14:textId="77777777" w:rsidR="00873057" w:rsidRPr="00257F3C" w:rsidRDefault="00873057" w:rsidP="007A3606">
      <w:pPr>
        <w:autoSpaceDE w:val="0"/>
        <w:autoSpaceDN w:val="0"/>
        <w:adjustRightInd w:val="0"/>
        <w:spacing w:line="240" w:lineRule="auto"/>
      </w:pPr>
      <w:r w:rsidRPr="00257F3C">
        <w:t>U pacientov, ktorí tolerujú axitinib v úvodnej dávke 5 mg dvakrát denne bez nežiaducich účinkov</w:t>
      </w:r>
    </w:p>
    <w:p w14:paraId="322DFFE9" w14:textId="77777777" w:rsidR="00873057" w:rsidRPr="00257F3C" w:rsidRDefault="00873057" w:rsidP="007A3606">
      <w:pPr>
        <w:autoSpaceDE w:val="0"/>
        <w:autoSpaceDN w:val="0"/>
        <w:adjustRightInd w:val="0"/>
        <w:spacing w:line="240" w:lineRule="auto"/>
      </w:pPr>
      <w:r w:rsidRPr="00257F3C">
        <w:t>&gt; ako stupeň 2 (t.j. bez závažných nežiaducich účinkov podľa Všeobecných terminologických kritérií pre nežiaduce účinky [CTCAE – Common Terminology Criteria for Adverse Events] verzia 3.0) počas dvoch po sebe idúcich týždňov, je možné dávku zvýšiť na 7 mg dvakrát denne, pokiaľ nie je krvný tlak pacienta &gt; 150/90 mmHg alebo pacient neužíva antihypertenzívnu liečbu. Následne</w:t>
      </w:r>
    </w:p>
    <w:p w14:paraId="29BF66D0" w14:textId="3B6171F3" w:rsidR="00873057" w:rsidRPr="00257F3C" w:rsidRDefault="00873057" w:rsidP="007A3606">
      <w:pPr>
        <w:autoSpaceDE w:val="0"/>
        <w:autoSpaceDN w:val="0"/>
        <w:adjustRightInd w:val="0"/>
        <w:spacing w:line="240" w:lineRule="auto"/>
      </w:pPr>
      <w:r w:rsidRPr="00257F3C">
        <w:t>podľa rovnakých kritérií u pacientov, ktorí tolerujú axitinib v dávke 7 mg dvakrát denne, je možné zvýšiť ich dávku na maximálne 10 mg dvakrát denne.</w:t>
      </w:r>
      <w:r w:rsidR="008C7F26">
        <w:t xml:space="preserve"> </w:t>
      </w:r>
      <w:r w:rsidR="008C7F26" w:rsidRPr="008C7F26">
        <w:t xml:space="preserve">Pre dávku </w:t>
      </w:r>
      <w:r w:rsidR="008C7F26">
        <w:t xml:space="preserve">zvýšenú na </w:t>
      </w:r>
      <w:r w:rsidR="008C7F26" w:rsidRPr="008C7F26">
        <w:t>7</w:t>
      </w:r>
      <w:r w:rsidR="008C7F26">
        <w:t> </w:t>
      </w:r>
      <w:r w:rsidR="008C7F26" w:rsidRPr="008C7F26">
        <w:t>mg sú k</w:t>
      </w:r>
      <w:r w:rsidR="008C7F26">
        <w:t> </w:t>
      </w:r>
      <w:r w:rsidR="008C7F26" w:rsidRPr="008C7F26">
        <w:t xml:space="preserve">dispozícii ďalšie </w:t>
      </w:r>
      <w:r w:rsidR="008C7F26">
        <w:t>lieky</w:t>
      </w:r>
      <w:r w:rsidR="008C7F26" w:rsidRPr="008C7F26">
        <w:t>.</w:t>
      </w:r>
    </w:p>
    <w:p w14:paraId="2ED7F2E2" w14:textId="77777777" w:rsidR="00873057" w:rsidRPr="00257F3C" w:rsidRDefault="00873057" w:rsidP="007A3606">
      <w:pPr>
        <w:autoSpaceDE w:val="0"/>
        <w:autoSpaceDN w:val="0"/>
        <w:adjustRightInd w:val="0"/>
        <w:spacing w:line="240" w:lineRule="auto"/>
      </w:pPr>
    </w:p>
    <w:p w14:paraId="2D8DA038" w14:textId="77777777" w:rsidR="00873057" w:rsidRPr="00257F3C" w:rsidRDefault="00873057" w:rsidP="007A3606">
      <w:pPr>
        <w:autoSpaceDE w:val="0"/>
        <w:autoSpaceDN w:val="0"/>
        <w:adjustRightInd w:val="0"/>
        <w:spacing w:line="240" w:lineRule="auto"/>
      </w:pPr>
      <w:r w:rsidRPr="00257F3C">
        <w:t>Zvládnutie niektorých nežiaducich účinkov si môže vyžiadať prechodné alebo trvalé prerušenie liečby a/alebo zníženie dávky axitinibu (pozri časť 4.4). Ak je potrebné znížiť dávku, dávka axitinibu môže byť znížená na 3 mg dvakrát denne a ďalej na 2 mg dvakrát denne.</w:t>
      </w:r>
    </w:p>
    <w:p w14:paraId="2D484F33" w14:textId="77777777" w:rsidR="00873057" w:rsidRPr="00257F3C" w:rsidRDefault="00873057" w:rsidP="007A3606">
      <w:pPr>
        <w:autoSpaceDE w:val="0"/>
        <w:autoSpaceDN w:val="0"/>
        <w:adjustRightInd w:val="0"/>
        <w:spacing w:line="240" w:lineRule="auto"/>
      </w:pPr>
    </w:p>
    <w:p w14:paraId="4A131C9C" w14:textId="77777777" w:rsidR="00873057" w:rsidRPr="00257F3C" w:rsidRDefault="00873057" w:rsidP="007A3606">
      <w:pPr>
        <w:autoSpaceDE w:val="0"/>
        <w:autoSpaceDN w:val="0"/>
        <w:adjustRightInd w:val="0"/>
        <w:spacing w:line="240" w:lineRule="auto"/>
      </w:pPr>
      <w:r w:rsidRPr="00257F3C">
        <w:t>Úprava dávkovania nie je potrebná kvôli veku, rase, pohlaviu alebo telesnej hmotnosti.</w:t>
      </w:r>
    </w:p>
    <w:p w14:paraId="5A3D78A4" w14:textId="77777777" w:rsidR="00873057" w:rsidRPr="00257F3C" w:rsidRDefault="00873057" w:rsidP="007A3606">
      <w:pPr>
        <w:autoSpaceDE w:val="0"/>
        <w:autoSpaceDN w:val="0"/>
        <w:adjustRightInd w:val="0"/>
        <w:spacing w:line="240" w:lineRule="auto"/>
      </w:pPr>
    </w:p>
    <w:p w14:paraId="034A21F8" w14:textId="77777777" w:rsidR="00873057" w:rsidRPr="00257F3C" w:rsidRDefault="00873057" w:rsidP="007A3606">
      <w:pPr>
        <w:autoSpaceDE w:val="0"/>
        <w:autoSpaceDN w:val="0"/>
        <w:adjustRightInd w:val="0"/>
        <w:spacing w:line="240" w:lineRule="auto"/>
      </w:pPr>
      <w:r w:rsidRPr="00257F3C">
        <w:rPr>
          <w:i/>
        </w:rPr>
        <w:t>Súbežné užívanie silných inhibítorov CYP3A4/5</w:t>
      </w:r>
    </w:p>
    <w:p w14:paraId="4E05DA45" w14:textId="77777777" w:rsidR="00873057" w:rsidRPr="00257F3C" w:rsidRDefault="00873057" w:rsidP="007A3606">
      <w:pPr>
        <w:autoSpaceDE w:val="0"/>
        <w:autoSpaceDN w:val="0"/>
        <w:adjustRightInd w:val="0"/>
        <w:spacing w:line="240" w:lineRule="auto"/>
      </w:pPr>
      <w:r w:rsidRPr="00257F3C">
        <w:t>Súbežné podávanie axitinibu so silnými inhibítormi CYP3A4/5 môže zvyšovať plazmatické koncentrácie axitinibu (pozri časť 4.5). Odporúča sa výber alternatívneho súbežne podávaného lieku so žiadnym alebo minimálnym potenciálom inhibície CYP3A4/5.</w:t>
      </w:r>
    </w:p>
    <w:p w14:paraId="5193653B" w14:textId="77777777" w:rsidR="00873057" w:rsidRPr="00257F3C" w:rsidRDefault="00873057" w:rsidP="007A3606">
      <w:pPr>
        <w:autoSpaceDE w:val="0"/>
        <w:autoSpaceDN w:val="0"/>
        <w:adjustRightInd w:val="0"/>
        <w:spacing w:line="240" w:lineRule="auto"/>
      </w:pPr>
    </w:p>
    <w:p w14:paraId="1E9F62F3" w14:textId="77777777" w:rsidR="00873057" w:rsidRPr="00257F3C" w:rsidRDefault="00873057" w:rsidP="007A3606">
      <w:pPr>
        <w:autoSpaceDE w:val="0"/>
        <w:autoSpaceDN w:val="0"/>
        <w:adjustRightInd w:val="0"/>
        <w:spacing w:line="240" w:lineRule="auto"/>
      </w:pPr>
      <w:r w:rsidRPr="00257F3C">
        <w:t>Hoci u pacientov užívajúcich silné inhibítory CYP3A4/5 sa neskúmala úprava dávkovania axitinibu, ak sa musí súbežne podávať silný inhibítor CYP3A4/5, odporúča sa zníženie dávky axitinibu</w:t>
      </w:r>
    </w:p>
    <w:p w14:paraId="37C5F2A8" w14:textId="63A3C7F0" w:rsidR="00812D16" w:rsidRPr="00257F3C" w:rsidRDefault="00873057" w:rsidP="007A3606">
      <w:pPr>
        <w:autoSpaceDE w:val="0"/>
        <w:autoSpaceDN w:val="0"/>
        <w:adjustRightInd w:val="0"/>
        <w:spacing w:line="240" w:lineRule="auto"/>
      </w:pPr>
      <w:r w:rsidRPr="00257F3C">
        <w:t>na približne polovičnú dávku (t.j. úvodná dávka by mala byť znížená z 5 mg dvakrát denne na 2 mg dvakrát denne). Zvládnutie niektorých nežiaducich účinkov si môže vyžiadať prechodné alebo trvalé prerušenie liečby axitinibom (pozri časť 4.4). Ak sa ukončí súbežné podávanie silného inhibítora, je potrebné zvážiť návrat k dávke axitinibu užívanej pred začiatkom podávania silného inhibítora CYP3A4/5 (pozri časť 4.5).</w:t>
      </w:r>
    </w:p>
    <w:p w14:paraId="32878FCE" w14:textId="77777777" w:rsidR="00D57E17" w:rsidRPr="00257F3C" w:rsidRDefault="00D57E17" w:rsidP="007A3606">
      <w:pPr>
        <w:autoSpaceDE w:val="0"/>
        <w:autoSpaceDN w:val="0"/>
        <w:adjustRightInd w:val="0"/>
        <w:spacing w:line="240" w:lineRule="auto"/>
      </w:pPr>
    </w:p>
    <w:p w14:paraId="08CE3884" w14:textId="77777777" w:rsidR="00D57E17" w:rsidRPr="00257F3C" w:rsidRDefault="00D57E17" w:rsidP="007A3606">
      <w:pPr>
        <w:autoSpaceDE w:val="0"/>
        <w:autoSpaceDN w:val="0"/>
        <w:adjustRightInd w:val="0"/>
        <w:spacing w:line="240" w:lineRule="auto"/>
      </w:pPr>
      <w:r w:rsidRPr="00257F3C">
        <w:rPr>
          <w:i/>
        </w:rPr>
        <w:t>Súbežné užívanie silných induktorov CYP3A4/5</w:t>
      </w:r>
    </w:p>
    <w:p w14:paraId="6A5ADDD8" w14:textId="77777777" w:rsidR="00D57E17" w:rsidRPr="00257F3C" w:rsidRDefault="00D57E17" w:rsidP="007A3606">
      <w:pPr>
        <w:autoSpaceDE w:val="0"/>
        <w:autoSpaceDN w:val="0"/>
        <w:adjustRightInd w:val="0"/>
        <w:spacing w:line="240" w:lineRule="auto"/>
      </w:pPr>
      <w:r w:rsidRPr="00257F3C">
        <w:t>Súbežné podávanie axitinibu so silnými induktormi CYP3A4/5 môže znižovať plazmatické koncentrácie axitinibu (pozri časť 4.5). Odporúča sa výber alternatívneho súbežne podávaného lieku so žiadnym alebo minimálnym potenciálom indukcie CYP3A4/5.</w:t>
      </w:r>
    </w:p>
    <w:p w14:paraId="3AFD99A7" w14:textId="77777777" w:rsidR="00D57E17" w:rsidRPr="00257F3C" w:rsidRDefault="00D57E17" w:rsidP="007A3606">
      <w:pPr>
        <w:autoSpaceDE w:val="0"/>
        <w:autoSpaceDN w:val="0"/>
        <w:adjustRightInd w:val="0"/>
        <w:spacing w:line="240" w:lineRule="auto"/>
      </w:pPr>
    </w:p>
    <w:p w14:paraId="2DFC5F54" w14:textId="77777777" w:rsidR="00D57E17" w:rsidRPr="00257F3C" w:rsidRDefault="00D57E17" w:rsidP="007A3606">
      <w:pPr>
        <w:autoSpaceDE w:val="0"/>
        <w:autoSpaceDN w:val="0"/>
        <w:adjustRightInd w:val="0"/>
        <w:spacing w:line="240" w:lineRule="auto"/>
      </w:pPr>
      <w:r w:rsidRPr="00257F3C">
        <w:t>Hoci u pacientov užívajúcich silné induktory CYP3A4/5 sa neskúmala úprava dávkovania axitinibu, ak sa musí súbežne podávať silný induktor CYP3A4/5, odporúča sa postupné zvyšovanie dávky axitinibu. Maximálna indukcia pri vysokých dávkach silných induktorov CYP3A4/5 sa pozorovala</w:t>
      </w:r>
    </w:p>
    <w:p w14:paraId="45E1F42E" w14:textId="77777777" w:rsidR="00D57E17" w:rsidRPr="00257F3C" w:rsidRDefault="00D57E17" w:rsidP="007A3606">
      <w:pPr>
        <w:autoSpaceDE w:val="0"/>
        <w:autoSpaceDN w:val="0"/>
        <w:adjustRightInd w:val="0"/>
        <w:spacing w:line="240" w:lineRule="auto"/>
      </w:pPr>
      <w:r w:rsidRPr="00257F3C">
        <w:t xml:space="preserve">v priebehu jedného týždňa liečby induktorom. Ak sa dávka axitinibu zvýši, treba pacienta starostlivo monitorovať kvôli toxicite. Zvládnutie niektorých nežiaducich účinkov môže vyžadovať prechodné </w:t>
      </w:r>
      <w:r w:rsidRPr="00257F3C">
        <w:lastRenderedPageBreak/>
        <w:t>alebo trvalé prerušenie liečby a/alebo zníženie dávky axitinibu (pozri časť 4.4). Ak sa ukončí súbežné podávanie silného induktora, je treba okamžite upraviť dávku axitinibu na dávku užívanú pred začiatkom podávania silného induktora CYP3A4/5 (pozri časť 4.5).</w:t>
      </w:r>
    </w:p>
    <w:p w14:paraId="08615A50" w14:textId="77777777" w:rsidR="00D57E17" w:rsidRPr="00257F3C" w:rsidRDefault="00D57E17" w:rsidP="007A3606">
      <w:pPr>
        <w:autoSpaceDE w:val="0"/>
        <w:autoSpaceDN w:val="0"/>
        <w:adjustRightInd w:val="0"/>
        <w:spacing w:line="240" w:lineRule="auto"/>
      </w:pPr>
    </w:p>
    <w:p w14:paraId="19D25B1F" w14:textId="77777777" w:rsidR="00D57E17" w:rsidRPr="00257F3C" w:rsidRDefault="00D57E17" w:rsidP="007A3606">
      <w:pPr>
        <w:autoSpaceDE w:val="0"/>
        <w:autoSpaceDN w:val="0"/>
        <w:adjustRightInd w:val="0"/>
        <w:spacing w:line="240" w:lineRule="auto"/>
      </w:pPr>
      <w:r w:rsidRPr="00257F3C">
        <w:rPr>
          <w:i/>
          <w:u w:val="single"/>
        </w:rPr>
        <w:t>Osobitné skupiny pacientov</w:t>
      </w:r>
    </w:p>
    <w:p w14:paraId="35FE869C" w14:textId="77777777" w:rsidR="00D57E17" w:rsidRPr="00257F3C" w:rsidRDefault="00D57E17" w:rsidP="007A3606">
      <w:pPr>
        <w:autoSpaceDE w:val="0"/>
        <w:autoSpaceDN w:val="0"/>
        <w:adjustRightInd w:val="0"/>
        <w:spacing w:line="240" w:lineRule="auto"/>
        <w:rPr>
          <w:i/>
        </w:rPr>
      </w:pPr>
    </w:p>
    <w:p w14:paraId="007EDA0E" w14:textId="77777777" w:rsidR="00D57E17" w:rsidRPr="00257F3C" w:rsidRDefault="00D57E17" w:rsidP="007A3606">
      <w:pPr>
        <w:autoSpaceDE w:val="0"/>
        <w:autoSpaceDN w:val="0"/>
        <w:adjustRightInd w:val="0"/>
        <w:spacing w:line="240" w:lineRule="auto"/>
      </w:pPr>
      <w:r w:rsidRPr="00257F3C">
        <w:rPr>
          <w:i/>
        </w:rPr>
        <w:t>Starší ľudia (≥ 65 rokov)</w:t>
      </w:r>
    </w:p>
    <w:p w14:paraId="1D7FF439" w14:textId="77777777" w:rsidR="00D57E17" w:rsidRPr="00257F3C" w:rsidRDefault="00D57E17" w:rsidP="007A3606">
      <w:pPr>
        <w:autoSpaceDE w:val="0"/>
        <w:autoSpaceDN w:val="0"/>
        <w:adjustRightInd w:val="0"/>
        <w:spacing w:line="240" w:lineRule="auto"/>
      </w:pPr>
      <w:r w:rsidRPr="00257F3C">
        <w:t>Nie je potrebná žiadna úprava dávkovania (pozri časti 4.4 a 5.2).</w:t>
      </w:r>
    </w:p>
    <w:p w14:paraId="50C8FDD5" w14:textId="77777777" w:rsidR="00D57E17" w:rsidRPr="00257F3C" w:rsidRDefault="00D57E17" w:rsidP="007A3606">
      <w:pPr>
        <w:autoSpaceDE w:val="0"/>
        <w:autoSpaceDN w:val="0"/>
        <w:adjustRightInd w:val="0"/>
        <w:spacing w:line="240" w:lineRule="auto"/>
      </w:pPr>
    </w:p>
    <w:p w14:paraId="49BEB287" w14:textId="77777777" w:rsidR="00D57E17" w:rsidRPr="00257F3C" w:rsidRDefault="00D57E17" w:rsidP="007A3606">
      <w:pPr>
        <w:autoSpaceDE w:val="0"/>
        <w:autoSpaceDN w:val="0"/>
        <w:adjustRightInd w:val="0"/>
        <w:spacing w:line="240" w:lineRule="auto"/>
      </w:pPr>
      <w:r w:rsidRPr="00257F3C">
        <w:rPr>
          <w:i/>
        </w:rPr>
        <w:t>Porucha funkcie obličiek</w:t>
      </w:r>
    </w:p>
    <w:p w14:paraId="33D3B49E" w14:textId="77777777" w:rsidR="00D57E17" w:rsidRPr="00257F3C" w:rsidRDefault="00D57E17" w:rsidP="007A3606">
      <w:pPr>
        <w:autoSpaceDE w:val="0"/>
        <w:autoSpaceDN w:val="0"/>
        <w:adjustRightInd w:val="0"/>
        <w:spacing w:line="240" w:lineRule="auto"/>
      </w:pPr>
      <w:r w:rsidRPr="00257F3C">
        <w:t>Nevyžaduje sa úprava dávkovania (pozri časť 5.2). Nie sú dostupné prakticky žiadne údaje týkajúce sa liečby axitinibom u pacientov s klírensom kreatinínu &lt; 15 ml/min.</w:t>
      </w:r>
    </w:p>
    <w:p w14:paraId="5BC4E77D" w14:textId="77777777" w:rsidR="00D57E17" w:rsidRPr="00257F3C" w:rsidRDefault="00D57E17" w:rsidP="007A3606">
      <w:pPr>
        <w:autoSpaceDE w:val="0"/>
        <w:autoSpaceDN w:val="0"/>
        <w:adjustRightInd w:val="0"/>
        <w:spacing w:line="240" w:lineRule="auto"/>
      </w:pPr>
    </w:p>
    <w:p w14:paraId="2BF19B4D" w14:textId="77777777" w:rsidR="00D57E17" w:rsidRPr="00257F3C" w:rsidRDefault="00D57E17" w:rsidP="007A3606">
      <w:pPr>
        <w:autoSpaceDE w:val="0"/>
        <w:autoSpaceDN w:val="0"/>
        <w:adjustRightInd w:val="0"/>
        <w:spacing w:line="240" w:lineRule="auto"/>
      </w:pPr>
      <w:r w:rsidRPr="00257F3C">
        <w:rPr>
          <w:i/>
        </w:rPr>
        <w:t>Porucha funkcie pečene</w:t>
      </w:r>
    </w:p>
    <w:p w14:paraId="6EDF9A3C" w14:textId="77777777" w:rsidR="00D57E17" w:rsidRPr="00257F3C" w:rsidRDefault="00D57E17" w:rsidP="007A3606">
      <w:pPr>
        <w:autoSpaceDE w:val="0"/>
        <w:autoSpaceDN w:val="0"/>
        <w:adjustRightInd w:val="0"/>
        <w:spacing w:line="240" w:lineRule="auto"/>
      </w:pPr>
      <w:r w:rsidRPr="00257F3C">
        <w:t>Nevyžaduje sa úprava dávkovania, ak sa axitinib podáva pacientom s ľahkou poruchou funkcie pečene (trieda A klasifikácie Childa-Pugha). Zníženie dávky sa odporúča pri podávaní axitinibu pacientom</w:t>
      </w:r>
    </w:p>
    <w:p w14:paraId="132CD1A8" w14:textId="77777777" w:rsidR="00D57E17" w:rsidRPr="00257F3C" w:rsidRDefault="00D57E17" w:rsidP="007A3606">
      <w:pPr>
        <w:autoSpaceDE w:val="0"/>
        <w:autoSpaceDN w:val="0"/>
        <w:adjustRightInd w:val="0"/>
        <w:spacing w:line="240" w:lineRule="auto"/>
      </w:pPr>
      <w:r w:rsidRPr="00257F3C">
        <w:t>so stredne závažnou poruchou funkcie pečene (trieda B klasifikácie Childa-Pugha) (t.j. úvodná dávka sa má znížiť z 5 mg dvakrát denne na 2 mg dvakrát denne). Axitinib sa neskúmal u pacientov</w:t>
      </w:r>
    </w:p>
    <w:p w14:paraId="3973D60D" w14:textId="77777777" w:rsidR="00D57E17" w:rsidRPr="00257F3C" w:rsidRDefault="00D57E17" w:rsidP="007A3606">
      <w:pPr>
        <w:autoSpaceDE w:val="0"/>
        <w:autoSpaceDN w:val="0"/>
        <w:adjustRightInd w:val="0"/>
        <w:spacing w:line="240" w:lineRule="auto"/>
      </w:pPr>
      <w:r w:rsidRPr="00257F3C">
        <w:t>so závažnou poruchou funkcie pečene (trieda C klasifikácie Childa-Pugha) a nemá sa preto používať v tejto skupine pacientov (pozri časti 4.4 a 5.2).</w:t>
      </w:r>
    </w:p>
    <w:p w14:paraId="2BE77728" w14:textId="77777777" w:rsidR="00D57E17" w:rsidRPr="00257F3C" w:rsidRDefault="00D57E17" w:rsidP="007A3606">
      <w:pPr>
        <w:autoSpaceDE w:val="0"/>
        <w:autoSpaceDN w:val="0"/>
        <w:adjustRightInd w:val="0"/>
        <w:spacing w:line="240" w:lineRule="auto"/>
      </w:pPr>
    </w:p>
    <w:p w14:paraId="69D3097A" w14:textId="77777777" w:rsidR="00D57E17" w:rsidRPr="00257F3C" w:rsidRDefault="00D57E17" w:rsidP="007A3606">
      <w:pPr>
        <w:autoSpaceDE w:val="0"/>
        <w:autoSpaceDN w:val="0"/>
        <w:adjustRightInd w:val="0"/>
        <w:spacing w:line="240" w:lineRule="auto"/>
      </w:pPr>
      <w:r w:rsidRPr="00257F3C">
        <w:rPr>
          <w:i/>
        </w:rPr>
        <w:t>Pediatrická populácia</w:t>
      </w:r>
    </w:p>
    <w:p w14:paraId="601F8641" w14:textId="296FE8F1" w:rsidR="00D57E17" w:rsidRPr="00257F3C" w:rsidRDefault="00D57E17" w:rsidP="007A3606">
      <w:pPr>
        <w:autoSpaceDE w:val="0"/>
        <w:autoSpaceDN w:val="0"/>
        <w:adjustRightInd w:val="0"/>
        <w:spacing w:line="240" w:lineRule="auto"/>
      </w:pPr>
      <w:r w:rsidRPr="00257F3C">
        <w:t xml:space="preserve">Bezpečnosť a účinnosť </w:t>
      </w:r>
      <w:r w:rsidR="00370960" w:rsidRPr="00257F3C">
        <w:t>l</w:t>
      </w:r>
      <w:r w:rsidR="00532846" w:rsidRPr="00257F3C">
        <w:t>ieku Axitinib Accord</w:t>
      </w:r>
      <w:r w:rsidRPr="00257F3C">
        <w:t xml:space="preserve"> u detí a dospievajúcich vo veku &lt; 18 rokov neboli stanovené. K dispozícii nie sú žiadne údaje.</w:t>
      </w:r>
    </w:p>
    <w:p w14:paraId="346E4BE6" w14:textId="77777777" w:rsidR="00D57E17" w:rsidRPr="00257F3C" w:rsidRDefault="00D57E17" w:rsidP="007A3606">
      <w:pPr>
        <w:autoSpaceDE w:val="0"/>
        <w:autoSpaceDN w:val="0"/>
        <w:adjustRightInd w:val="0"/>
        <w:spacing w:line="240" w:lineRule="auto"/>
      </w:pPr>
    </w:p>
    <w:p w14:paraId="066279B2" w14:textId="77777777" w:rsidR="00D57E17" w:rsidRPr="00257F3C" w:rsidRDefault="00D57E17" w:rsidP="007A3606">
      <w:pPr>
        <w:autoSpaceDE w:val="0"/>
        <w:autoSpaceDN w:val="0"/>
        <w:adjustRightInd w:val="0"/>
        <w:spacing w:line="240" w:lineRule="auto"/>
      </w:pPr>
      <w:r w:rsidRPr="00257F3C">
        <w:rPr>
          <w:u w:val="single"/>
        </w:rPr>
        <w:t>Spôsob podávania</w:t>
      </w:r>
    </w:p>
    <w:p w14:paraId="0AE34B8D" w14:textId="77777777" w:rsidR="00D57E17" w:rsidRPr="00257F3C" w:rsidRDefault="00D57E17" w:rsidP="007A3606">
      <w:pPr>
        <w:autoSpaceDE w:val="0"/>
        <w:autoSpaceDN w:val="0"/>
        <w:adjustRightInd w:val="0"/>
        <w:spacing w:line="240" w:lineRule="auto"/>
      </w:pPr>
    </w:p>
    <w:p w14:paraId="4CD6284E" w14:textId="77777777" w:rsidR="00D57E17" w:rsidRPr="00257F3C" w:rsidRDefault="00D57E17" w:rsidP="007A3606">
      <w:pPr>
        <w:autoSpaceDE w:val="0"/>
        <w:autoSpaceDN w:val="0"/>
        <w:adjustRightInd w:val="0"/>
        <w:spacing w:line="240" w:lineRule="auto"/>
      </w:pPr>
      <w:r w:rsidRPr="00257F3C">
        <w:t>Axitinib je na vnútorné použitie. Tablety sa majú užívať perorálne dvakrát denne v približne</w:t>
      </w:r>
    </w:p>
    <w:p w14:paraId="6A43B30B" w14:textId="4ED50822" w:rsidR="00D57E17" w:rsidRPr="00257F3C" w:rsidRDefault="00D57E17" w:rsidP="007A3606">
      <w:pPr>
        <w:autoSpaceDE w:val="0"/>
        <w:autoSpaceDN w:val="0"/>
        <w:adjustRightInd w:val="0"/>
        <w:spacing w:line="240" w:lineRule="auto"/>
      </w:pPr>
      <w:r w:rsidRPr="00257F3C">
        <w:t>12-hodinových intervaloch s alebo bez jedla (pozri časť 5.2). Majú sa prehltnúť celé a zapiť pohárom vody.</w:t>
      </w:r>
    </w:p>
    <w:p w14:paraId="3FFADC91" w14:textId="77777777" w:rsidR="00812D16" w:rsidRPr="00257F3C" w:rsidRDefault="00812D16" w:rsidP="007A3606">
      <w:pPr>
        <w:spacing w:line="240" w:lineRule="auto"/>
      </w:pPr>
    </w:p>
    <w:p w14:paraId="15EC6FBC" w14:textId="77777777" w:rsidR="00812D16" w:rsidRPr="00257F3C" w:rsidRDefault="00902BAA" w:rsidP="007A3606">
      <w:pPr>
        <w:keepNext/>
        <w:numPr>
          <w:ilvl w:val="1"/>
          <w:numId w:val="6"/>
        </w:numPr>
        <w:spacing w:line="240" w:lineRule="auto"/>
        <w:outlineLvl w:val="0"/>
      </w:pPr>
      <w:r w:rsidRPr="00257F3C">
        <w:rPr>
          <w:b/>
        </w:rPr>
        <w:t>Kontraindikácie</w:t>
      </w:r>
    </w:p>
    <w:p w14:paraId="2A873698" w14:textId="77777777" w:rsidR="00812D16" w:rsidRPr="00257F3C" w:rsidRDefault="00812D16" w:rsidP="007A3606">
      <w:pPr>
        <w:keepNext/>
        <w:spacing w:line="240" w:lineRule="auto"/>
      </w:pPr>
    </w:p>
    <w:p w14:paraId="20464102" w14:textId="032D345C" w:rsidR="00812D16" w:rsidRPr="00257F3C" w:rsidRDefault="00D57E17" w:rsidP="007A3606">
      <w:pPr>
        <w:spacing w:line="240" w:lineRule="auto"/>
      </w:pPr>
      <w:r w:rsidRPr="00257F3C">
        <w:t>Precitlivenosť na axitinib alebo na ktorúkoľvek z pomocných látok uvedených v časti 6.1.</w:t>
      </w:r>
    </w:p>
    <w:p w14:paraId="4238B0C2" w14:textId="77777777" w:rsidR="00812D16" w:rsidRPr="00257F3C" w:rsidRDefault="00812D16" w:rsidP="007A3606">
      <w:pPr>
        <w:spacing w:line="240" w:lineRule="auto"/>
      </w:pPr>
    </w:p>
    <w:p w14:paraId="13E1E3D0" w14:textId="77777777" w:rsidR="00812D16" w:rsidRPr="00257F3C" w:rsidRDefault="00902BAA" w:rsidP="007A3606">
      <w:pPr>
        <w:keepNext/>
        <w:numPr>
          <w:ilvl w:val="1"/>
          <w:numId w:val="6"/>
        </w:numPr>
        <w:spacing w:line="240" w:lineRule="auto"/>
        <w:outlineLvl w:val="0"/>
        <w:rPr>
          <w:b/>
        </w:rPr>
      </w:pPr>
      <w:r w:rsidRPr="00257F3C">
        <w:rPr>
          <w:b/>
        </w:rPr>
        <w:t>Osobitné upozornenia a opatrenia pri používaní</w:t>
      </w:r>
    </w:p>
    <w:p w14:paraId="5BED542A" w14:textId="77777777" w:rsidR="00812D16" w:rsidRPr="00257F3C" w:rsidRDefault="00812D16" w:rsidP="007A3606">
      <w:pPr>
        <w:keepNext/>
        <w:spacing w:line="240" w:lineRule="auto"/>
        <w:ind w:left="567" w:hanging="567"/>
      </w:pPr>
    </w:p>
    <w:p w14:paraId="3717AD44" w14:textId="77777777" w:rsidR="00D57E17" w:rsidRPr="00257F3C" w:rsidRDefault="00D57E17" w:rsidP="007A3606">
      <w:pPr>
        <w:spacing w:line="240" w:lineRule="auto"/>
        <w:outlineLvl w:val="0"/>
        <w:rPr>
          <w:noProof/>
        </w:rPr>
      </w:pPr>
      <w:r w:rsidRPr="00257F3C">
        <w:rPr>
          <w:noProof/>
        </w:rPr>
        <w:t>Pred začatím a pravidelne počas liečby axitinibom je potrebné sledovať typické príhody týkajúce sa bezpečnosti liečby ako sú uvedené ďalej.</w:t>
      </w:r>
    </w:p>
    <w:p w14:paraId="225EE4AB" w14:textId="77777777" w:rsidR="00D57E17" w:rsidRPr="00257F3C" w:rsidRDefault="00D57E17" w:rsidP="007A3606">
      <w:pPr>
        <w:spacing w:line="240" w:lineRule="auto"/>
        <w:outlineLvl w:val="0"/>
        <w:rPr>
          <w:noProof/>
        </w:rPr>
      </w:pPr>
    </w:p>
    <w:p w14:paraId="2D773B3B" w14:textId="77777777" w:rsidR="00D57E17" w:rsidRPr="00257F3C" w:rsidRDefault="00D57E17" w:rsidP="007A3606">
      <w:pPr>
        <w:spacing w:line="240" w:lineRule="auto"/>
        <w:outlineLvl w:val="0"/>
        <w:rPr>
          <w:noProof/>
        </w:rPr>
      </w:pPr>
      <w:r w:rsidRPr="00257F3C">
        <w:rPr>
          <w:noProof/>
          <w:u w:val="single"/>
        </w:rPr>
        <w:t>Príhody zlyhania srdca</w:t>
      </w:r>
    </w:p>
    <w:p w14:paraId="36136B9A" w14:textId="5228085F" w:rsidR="00812D16" w:rsidRPr="00257F3C" w:rsidRDefault="00D57E17" w:rsidP="007A3606">
      <w:pPr>
        <w:spacing w:line="240" w:lineRule="auto"/>
        <w:outlineLvl w:val="0"/>
        <w:rPr>
          <w:noProof/>
        </w:rPr>
      </w:pPr>
      <w:r w:rsidRPr="00257F3C">
        <w:rPr>
          <w:noProof/>
        </w:rPr>
        <w:t>V klinických štúdiách s axitinibom v liečbe pacientov s RCC boli hlásené príhody zlyhania srdca (vrátane zlyhania srdca, kongestívneho zlyhania srdca, kardiopulmonálneho zlyhania, dysfunkcie ľavej komory srdca, zníženia ejekčnej frakcie a zlyhania pravej komory srdca) (pozri časť 4.8).</w:t>
      </w:r>
    </w:p>
    <w:p w14:paraId="385C8024" w14:textId="77777777" w:rsidR="00D57E17" w:rsidRPr="00257F3C" w:rsidRDefault="00D57E17" w:rsidP="007A3606">
      <w:pPr>
        <w:spacing w:line="240" w:lineRule="auto"/>
        <w:outlineLvl w:val="0"/>
        <w:rPr>
          <w:noProof/>
        </w:rPr>
      </w:pPr>
    </w:p>
    <w:p w14:paraId="15DC8137" w14:textId="77777777" w:rsidR="00D57E17" w:rsidRPr="00257F3C" w:rsidRDefault="00D57E17" w:rsidP="007A3606">
      <w:pPr>
        <w:spacing w:line="240" w:lineRule="auto"/>
        <w:outlineLvl w:val="0"/>
        <w:rPr>
          <w:noProof/>
        </w:rPr>
      </w:pPr>
      <w:r w:rsidRPr="00257F3C">
        <w:rPr>
          <w:noProof/>
        </w:rPr>
        <w:t>Počas liečby axitinibom je potrebné pravidelne sledovať prejavy alebo príznaky zlyhania srdca. Zvládnutie príhod zlyhania srdca môže vyžadovať prechodné prerušenie alebo trvalé ukončenie liečby axitinibom a/alebo zníženie dávky axitinibu.</w:t>
      </w:r>
    </w:p>
    <w:p w14:paraId="4755E9E1" w14:textId="77777777" w:rsidR="00D57E17" w:rsidRPr="00257F3C" w:rsidRDefault="00D57E17" w:rsidP="007A3606">
      <w:pPr>
        <w:spacing w:line="240" w:lineRule="auto"/>
        <w:outlineLvl w:val="0"/>
        <w:rPr>
          <w:noProof/>
        </w:rPr>
      </w:pPr>
    </w:p>
    <w:p w14:paraId="45FA40D8" w14:textId="77777777" w:rsidR="00D57E17" w:rsidRPr="00257F3C" w:rsidRDefault="00D57E17" w:rsidP="007A3606">
      <w:pPr>
        <w:spacing w:line="240" w:lineRule="auto"/>
        <w:outlineLvl w:val="0"/>
        <w:rPr>
          <w:noProof/>
        </w:rPr>
      </w:pPr>
      <w:r w:rsidRPr="00257F3C">
        <w:rPr>
          <w:noProof/>
          <w:u w:val="single"/>
        </w:rPr>
        <w:t>Hypertenzia</w:t>
      </w:r>
    </w:p>
    <w:p w14:paraId="2C966BB9" w14:textId="77777777" w:rsidR="00D57E17" w:rsidRPr="00257F3C" w:rsidRDefault="00D57E17" w:rsidP="007A3606">
      <w:pPr>
        <w:spacing w:line="240" w:lineRule="auto"/>
        <w:outlineLvl w:val="0"/>
        <w:rPr>
          <w:noProof/>
        </w:rPr>
      </w:pPr>
      <w:r w:rsidRPr="00257F3C">
        <w:rPr>
          <w:noProof/>
        </w:rPr>
        <w:t>V klinických štúdiách s axitinibom v liečbe pacientov s RCC sa veľmi často hlásila hypertenzia (pozri časť 4.8).</w:t>
      </w:r>
    </w:p>
    <w:p w14:paraId="21AF561A" w14:textId="77777777" w:rsidR="00D57E17" w:rsidRPr="00257F3C" w:rsidRDefault="00D57E17" w:rsidP="007A3606">
      <w:pPr>
        <w:spacing w:line="240" w:lineRule="auto"/>
        <w:outlineLvl w:val="0"/>
        <w:rPr>
          <w:noProof/>
        </w:rPr>
      </w:pPr>
    </w:p>
    <w:p w14:paraId="5E86D845" w14:textId="77777777" w:rsidR="00D57E17" w:rsidRPr="00257F3C" w:rsidRDefault="00D57E17" w:rsidP="007A3606">
      <w:pPr>
        <w:spacing w:line="240" w:lineRule="auto"/>
        <w:outlineLvl w:val="0"/>
        <w:rPr>
          <w:noProof/>
        </w:rPr>
      </w:pPr>
      <w:r w:rsidRPr="00257F3C">
        <w:rPr>
          <w:noProof/>
        </w:rPr>
        <w:t>V kontrolovanej klinickej štúdii sa medián času do vzniku hypertenzie (systolický tlak krvi</w:t>
      </w:r>
    </w:p>
    <w:p w14:paraId="7623AB13" w14:textId="77777777" w:rsidR="00D57E17" w:rsidRPr="00257F3C" w:rsidRDefault="00D57E17" w:rsidP="007A3606">
      <w:pPr>
        <w:spacing w:line="240" w:lineRule="auto"/>
        <w:outlineLvl w:val="0"/>
        <w:rPr>
          <w:noProof/>
        </w:rPr>
      </w:pPr>
      <w:r w:rsidRPr="00257F3C">
        <w:rPr>
          <w:noProof/>
        </w:rPr>
        <w:t>&gt; 150 mmHg alebo diastolický tlak krvi &gt; 100 mmHg) dosiahol v priebehu prvého mesiaca</w:t>
      </w:r>
    </w:p>
    <w:p w14:paraId="5166FA34" w14:textId="77777777" w:rsidR="00D57E17" w:rsidRPr="00257F3C" w:rsidRDefault="00D57E17" w:rsidP="007A3606">
      <w:pPr>
        <w:spacing w:line="240" w:lineRule="auto"/>
        <w:outlineLvl w:val="0"/>
        <w:rPr>
          <w:noProof/>
        </w:rPr>
      </w:pPr>
      <w:r w:rsidRPr="00257F3C">
        <w:rPr>
          <w:noProof/>
        </w:rPr>
        <w:t>od začiatku liečby axitinibom a vzostupy krvného tlaku sa pozorovali už po 4 dňoch od začiatku užívania axitinibu.</w:t>
      </w:r>
    </w:p>
    <w:p w14:paraId="77B4BDE1" w14:textId="77777777" w:rsidR="00D57E17" w:rsidRPr="00257F3C" w:rsidRDefault="00D57E17" w:rsidP="007A3606">
      <w:pPr>
        <w:spacing w:line="240" w:lineRule="auto"/>
        <w:outlineLvl w:val="0"/>
        <w:rPr>
          <w:noProof/>
        </w:rPr>
      </w:pPr>
      <w:r w:rsidRPr="00257F3C">
        <w:rPr>
          <w:noProof/>
        </w:rPr>
        <w:lastRenderedPageBreak/>
        <w:t>Už pred začiatkom liečby axitinibom sa musí krvný tlak dobre kontrolovať. Pacienti sa majú sledovať kvôli hypertenzii a podľa potreby liečiť štandardnou antihypertenzívnou liečbou. V prípade pretrvávania hypertenzie napriek užívaniu antihypertenzívnych liekov sa musí znížiť dávka axitinibu.</w:t>
      </w:r>
    </w:p>
    <w:p w14:paraId="6BE55BB1" w14:textId="77777777" w:rsidR="00D57E17" w:rsidRPr="00257F3C" w:rsidRDefault="00D57E17" w:rsidP="007A3606">
      <w:pPr>
        <w:spacing w:line="240" w:lineRule="auto"/>
        <w:outlineLvl w:val="0"/>
        <w:rPr>
          <w:noProof/>
        </w:rPr>
      </w:pPr>
      <w:r w:rsidRPr="00257F3C">
        <w:rPr>
          <w:noProof/>
        </w:rPr>
        <w:t>U pacientov, u ktorých sa vyvinie závažná hypertenzia, dočasne prerušte liečbu axitinibom</w:t>
      </w:r>
    </w:p>
    <w:p w14:paraId="58FB9859" w14:textId="77777777" w:rsidR="00D57E17" w:rsidRPr="00257F3C" w:rsidRDefault="00D57E17" w:rsidP="007A3606">
      <w:pPr>
        <w:spacing w:line="240" w:lineRule="auto"/>
        <w:outlineLvl w:val="0"/>
        <w:rPr>
          <w:noProof/>
        </w:rPr>
      </w:pPr>
      <w:r w:rsidRPr="00257F3C">
        <w:rPr>
          <w:noProof/>
        </w:rPr>
        <w:t>a pokračujte nižšou dávkou, keď je pacient normotenzný. Ak je liečba axitinibom prerušená, musia sa pacienti užívajúci antihypertenzívne lieky sledovať kvôli hypotenzii (pozri časť 4.2).</w:t>
      </w:r>
    </w:p>
    <w:p w14:paraId="471082B2" w14:textId="77777777" w:rsidR="00D57E17" w:rsidRPr="00257F3C" w:rsidRDefault="00D57E17" w:rsidP="007A3606">
      <w:pPr>
        <w:spacing w:line="240" w:lineRule="auto"/>
        <w:outlineLvl w:val="0"/>
        <w:rPr>
          <w:noProof/>
        </w:rPr>
      </w:pPr>
    </w:p>
    <w:p w14:paraId="5F72C3E0" w14:textId="77777777" w:rsidR="00D57E17" w:rsidRPr="00257F3C" w:rsidRDefault="00D57E17" w:rsidP="007A3606">
      <w:pPr>
        <w:spacing w:line="240" w:lineRule="auto"/>
        <w:outlineLvl w:val="0"/>
        <w:rPr>
          <w:noProof/>
        </w:rPr>
      </w:pPr>
      <w:r w:rsidRPr="00257F3C">
        <w:rPr>
          <w:noProof/>
        </w:rPr>
        <w:t>V prípade závažnej alebo pretrvávajúcej artériovej hypertenzie a príznakov pripomínajúcich syndróm posteriórnej reverzibilnej encefalopatie (PRES) (viď nižšie) treba zvážiť diagnostické vyšetrenie mozgu magnetickou rezonanciou (MRI).</w:t>
      </w:r>
    </w:p>
    <w:p w14:paraId="50D140B7" w14:textId="77777777" w:rsidR="00D57E17" w:rsidRPr="00257F3C" w:rsidRDefault="00D57E17" w:rsidP="007A3606">
      <w:pPr>
        <w:spacing w:line="240" w:lineRule="auto"/>
        <w:outlineLvl w:val="0"/>
        <w:rPr>
          <w:noProof/>
        </w:rPr>
      </w:pPr>
    </w:p>
    <w:p w14:paraId="06AC8C3E" w14:textId="77777777" w:rsidR="00D57E17" w:rsidRPr="00257F3C" w:rsidRDefault="00D57E17" w:rsidP="007A3606">
      <w:pPr>
        <w:spacing w:line="240" w:lineRule="auto"/>
        <w:outlineLvl w:val="0"/>
        <w:rPr>
          <w:noProof/>
        </w:rPr>
      </w:pPr>
      <w:r w:rsidRPr="00257F3C">
        <w:rPr>
          <w:noProof/>
          <w:u w:val="single"/>
        </w:rPr>
        <w:t>Dysfunkcia štítnej žľazy</w:t>
      </w:r>
    </w:p>
    <w:p w14:paraId="248CDF3F" w14:textId="77777777" w:rsidR="00D57E17" w:rsidRPr="00257F3C" w:rsidRDefault="00D57E17" w:rsidP="007A3606">
      <w:pPr>
        <w:spacing w:line="240" w:lineRule="auto"/>
        <w:outlineLvl w:val="0"/>
        <w:rPr>
          <w:noProof/>
        </w:rPr>
      </w:pPr>
      <w:r w:rsidRPr="00257F3C">
        <w:rPr>
          <w:noProof/>
        </w:rPr>
        <w:t>V klinických štúdiách s axitinibom v liečbe pacientov s RCC boli hlásené prípady hypotyreózy a v menšom rozsahu prípady hypertyreózy (pozri časť 4.8).</w:t>
      </w:r>
    </w:p>
    <w:p w14:paraId="4B5D3A9E" w14:textId="77777777" w:rsidR="00D57E17" w:rsidRPr="00257F3C" w:rsidRDefault="00D57E17" w:rsidP="007A3606">
      <w:pPr>
        <w:spacing w:line="240" w:lineRule="auto"/>
        <w:outlineLvl w:val="0"/>
        <w:rPr>
          <w:noProof/>
        </w:rPr>
      </w:pPr>
    </w:p>
    <w:p w14:paraId="529EAB38" w14:textId="77777777" w:rsidR="00D57E17" w:rsidRPr="00257F3C" w:rsidRDefault="00D57E17" w:rsidP="007A3606">
      <w:pPr>
        <w:spacing w:line="240" w:lineRule="auto"/>
        <w:outlineLvl w:val="0"/>
        <w:rPr>
          <w:noProof/>
        </w:rPr>
      </w:pPr>
      <w:r w:rsidRPr="00257F3C">
        <w:rPr>
          <w:noProof/>
        </w:rPr>
        <w:t>Funkcia štítnej žľazy sa má vyšetriť ešte pred začiatkom a pravidelne kontrolovať počas liečby axitinibom. Hypotyreóza alebo hypertyreóza sa majú liečiť podľa štandardných terapeutických postupov s cieľom udržať eutyreoidný stav.</w:t>
      </w:r>
    </w:p>
    <w:p w14:paraId="2C1B6BCC" w14:textId="77777777" w:rsidR="00D57E17" w:rsidRPr="00257F3C" w:rsidRDefault="00D57E17" w:rsidP="007A3606">
      <w:pPr>
        <w:spacing w:line="240" w:lineRule="auto"/>
        <w:outlineLvl w:val="0"/>
        <w:rPr>
          <w:noProof/>
        </w:rPr>
      </w:pPr>
    </w:p>
    <w:p w14:paraId="33032C87" w14:textId="77777777" w:rsidR="00D57E17" w:rsidRPr="00257F3C" w:rsidRDefault="00D57E17" w:rsidP="007A3606">
      <w:pPr>
        <w:spacing w:line="240" w:lineRule="auto"/>
        <w:outlineLvl w:val="0"/>
        <w:rPr>
          <w:noProof/>
        </w:rPr>
      </w:pPr>
      <w:r w:rsidRPr="00257F3C">
        <w:rPr>
          <w:noProof/>
          <w:u w:val="single"/>
        </w:rPr>
        <w:t>Arteriálne embolické a trombotické príhody</w:t>
      </w:r>
    </w:p>
    <w:p w14:paraId="1BD01275" w14:textId="77777777" w:rsidR="00D57E17" w:rsidRPr="00257F3C" w:rsidRDefault="00D57E17" w:rsidP="007A3606">
      <w:pPr>
        <w:spacing w:line="240" w:lineRule="auto"/>
        <w:outlineLvl w:val="0"/>
        <w:rPr>
          <w:noProof/>
        </w:rPr>
      </w:pPr>
      <w:r w:rsidRPr="00257F3C">
        <w:rPr>
          <w:noProof/>
        </w:rPr>
        <w:t>V klinických štúdiách s axitinibom boli hlásené arteriálne embolické a trombotické príhody (vrátane tranzitórneho ischemického ataku, infarktu myokardu, cerebrovaskulárnej príhody a oklúzie sietnicovej artérie) (pozri časť 4.8).</w:t>
      </w:r>
    </w:p>
    <w:p w14:paraId="1860DD0F" w14:textId="77777777" w:rsidR="00D57E17" w:rsidRPr="00257F3C" w:rsidRDefault="00D57E17" w:rsidP="007A3606">
      <w:pPr>
        <w:spacing w:line="240" w:lineRule="auto"/>
        <w:outlineLvl w:val="0"/>
        <w:rPr>
          <w:noProof/>
        </w:rPr>
      </w:pPr>
    </w:p>
    <w:p w14:paraId="570D5806" w14:textId="77777777" w:rsidR="00D57E17" w:rsidRPr="00257F3C" w:rsidRDefault="00D57E17" w:rsidP="007A3606">
      <w:pPr>
        <w:spacing w:line="240" w:lineRule="auto"/>
        <w:outlineLvl w:val="0"/>
        <w:rPr>
          <w:noProof/>
        </w:rPr>
      </w:pPr>
      <w:r w:rsidRPr="00257F3C">
        <w:rPr>
          <w:noProof/>
        </w:rPr>
        <w:t>Axitinib sa má preto používať opatrne u pacientov, ktorí majú zvýšené riziko vzniku alebo sa u nich už vyskytli takéto príhody. Axitinib sa neskúmal u pacientov, ktorí mali arteriálnu embolickú</w:t>
      </w:r>
    </w:p>
    <w:p w14:paraId="35F6B446" w14:textId="77777777" w:rsidR="00D57E17" w:rsidRPr="00257F3C" w:rsidRDefault="00D57E17" w:rsidP="007A3606">
      <w:pPr>
        <w:spacing w:line="240" w:lineRule="auto"/>
        <w:outlineLvl w:val="0"/>
        <w:rPr>
          <w:noProof/>
        </w:rPr>
      </w:pPr>
      <w:r w:rsidRPr="00257F3C">
        <w:rPr>
          <w:noProof/>
        </w:rPr>
        <w:t>a trombotickú príhodu počas predchádzajúcich 12 mesiacov.</w:t>
      </w:r>
    </w:p>
    <w:p w14:paraId="546EAFF4" w14:textId="77777777" w:rsidR="00D57E17" w:rsidRPr="00257F3C" w:rsidRDefault="00D57E17" w:rsidP="007A3606">
      <w:pPr>
        <w:spacing w:line="240" w:lineRule="auto"/>
        <w:outlineLvl w:val="0"/>
        <w:rPr>
          <w:noProof/>
        </w:rPr>
      </w:pPr>
    </w:p>
    <w:p w14:paraId="35610B44" w14:textId="77777777" w:rsidR="00D57E17" w:rsidRPr="00257F3C" w:rsidRDefault="00D57E17" w:rsidP="007A3606">
      <w:pPr>
        <w:spacing w:line="240" w:lineRule="auto"/>
        <w:outlineLvl w:val="0"/>
        <w:rPr>
          <w:noProof/>
        </w:rPr>
      </w:pPr>
      <w:r w:rsidRPr="00257F3C">
        <w:rPr>
          <w:noProof/>
          <w:u w:val="single"/>
        </w:rPr>
        <w:t>Venózne embolické a trombotické príhody</w:t>
      </w:r>
    </w:p>
    <w:p w14:paraId="66FA118F" w14:textId="77777777" w:rsidR="00D57E17" w:rsidRPr="00257F3C" w:rsidRDefault="00D57E17" w:rsidP="007A3606">
      <w:pPr>
        <w:spacing w:line="240" w:lineRule="auto"/>
        <w:outlineLvl w:val="0"/>
        <w:rPr>
          <w:noProof/>
        </w:rPr>
      </w:pPr>
      <w:r w:rsidRPr="00257F3C">
        <w:rPr>
          <w:noProof/>
        </w:rPr>
        <w:t>V klinických štúdiách s axitinibom boli hlásené venózne embolické a trombotické príhody (vrátane pľúcnej embólie, hlbokej žilovej trombózy a oklúzie/trombózy sietnicovej vény) (pozri časť 4.8).</w:t>
      </w:r>
    </w:p>
    <w:p w14:paraId="22807D55" w14:textId="77777777" w:rsidR="00D57E17" w:rsidRPr="00257F3C" w:rsidRDefault="00D57E17" w:rsidP="007A3606">
      <w:pPr>
        <w:spacing w:line="240" w:lineRule="auto"/>
        <w:outlineLvl w:val="0"/>
        <w:rPr>
          <w:noProof/>
        </w:rPr>
      </w:pPr>
    </w:p>
    <w:p w14:paraId="3654EC50" w14:textId="77777777" w:rsidR="00D57E17" w:rsidRPr="00257F3C" w:rsidRDefault="00D57E17" w:rsidP="007A3606">
      <w:pPr>
        <w:spacing w:line="240" w:lineRule="auto"/>
        <w:outlineLvl w:val="0"/>
        <w:rPr>
          <w:noProof/>
        </w:rPr>
      </w:pPr>
      <w:r w:rsidRPr="00257F3C">
        <w:rPr>
          <w:noProof/>
        </w:rPr>
        <w:t>Axitinib sa má preto používať opatrne u pacientov, ktorí majú zvýšené riziko vzniku alebo sa u nich už vyskytli takéto príhody. Axitinib sa neskúmal u pacientov, ktorí mali venóznu embolickú</w:t>
      </w:r>
    </w:p>
    <w:p w14:paraId="72FA8902" w14:textId="77777777" w:rsidR="00D57E17" w:rsidRPr="00257F3C" w:rsidRDefault="00D57E17" w:rsidP="007A3606">
      <w:pPr>
        <w:spacing w:line="240" w:lineRule="auto"/>
        <w:outlineLvl w:val="0"/>
        <w:rPr>
          <w:noProof/>
        </w:rPr>
      </w:pPr>
      <w:r w:rsidRPr="00257F3C">
        <w:rPr>
          <w:noProof/>
        </w:rPr>
        <w:t>a trombotickú príhodu počas predchádzajúcich 6 mesiacov.</w:t>
      </w:r>
    </w:p>
    <w:p w14:paraId="10670AAA" w14:textId="77777777" w:rsidR="00D57E17" w:rsidRPr="00257F3C" w:rsidRDefault="00D57E17" w:rsidP="007A3606">
      <w:pPr>
        <w:spacing w:line="240" w:lineRule="auto"/>
        <w:outlineLvl w:val="0"/>
        <w:rPr>
          <w:noProof/>
        </w:rPr>
      </w:pPr>
    </w:p>
    <w:p w14:paraId="5C10D5AD" w14:textId="77777777" w:rsidR="00D57E17" w:rsidRPr="00257F3C" w:rsidRDefault="00D57E17" w:rsidP="007A3606">
      <w:pPr>
        <w:spacing w:line="240" w:lineRule="auto"/>
        <w:outlineLvl w:val="0"/>
        <w:rPr>
          <w:noProof/>
        </w:rPr>
      </w:pPr>
      <w:r w:rsidRPr="00257F3C">
        <w:rPr>
          <w:noProof/>
          <w:u w:val="single"/>
        </w:rPr>
        <w:t>Zvýšená hladina hemoglobínu alebo hematokritu</w:t>
      </w:r>
    </w:p>
    <w:p w14:paraId="0CE2375A" w14:textId="77777777" w:rsidR="00D57E17" w:rsidRPr="00257F3C" w:rsidRDefault="00D57E17" w:rsidP="007A3606">
      <w:pPr>
        <w:spacing w:line="240" w:lineRule="auto"/>
        <w:outlineLvl w:val="0"/>
        <w:rPr>
          <w:noProof/>
        </w:rPr>
      </w:pPr>
      <w:r w:rsidRPr="00257F3C">
        <w:rPr>
          <w:noProof/>
        </w:rPr>
        <w:t>Počas liečby axitinibom sa môže vyskytnúť vzostup hemoglobínu alebo hematokritu ako prejav zvýšenia množstva červených krviniek (pozri časť 4.8, polycytémia). Zvýšenie množstva červených krviniek môže zvýšiť riziko vzniku embolických a trombotických príhod.</w:t>
      </w:r>
    </w:p>
    <w:p w14:paraId="5D722194" w14:textId="77777777" w:rsidR="00D57E17" w:rsidRPr="00257F3C" w:rsidRDefault="00D57E17" w:rsidP="007A3606">
      <w:pPr>
        <w:spacing w:line="240" w:lineRule="auto"/>
        <w:outlineLvl w:val="0"/>
        <w:rPr>
          <w:noProof/>
        </w:rPr>
      </w:pPr>
    </w:p>
    <w:p w14:paraId="128DBC84" w14:textId="77777777" w:rsidR="00D57E17" w:rsidRPr="00257F3C" w:rsidRDefault="00D57E17" w:rsidP="007A3606">
      <w:pPr>
        <w:spacing w:line="240" w:lineRule="auto"/>
        <w:outlineLvl w:val="0"/>
        <w:rPr>
          <w:noProof/>
        </w:rPr>
      </w:pPr>
      <w:r w:rsidRPr="00257F3C">
        <w:rPr>
          <w:noProof/>
        </w:rPr>
        <w:t>Hladina hemoglobínu alebo hodnota hematokritu sa majú vyšetriť ešte pred začiatkom a pravidelne kontrolovať počas liečby axitinibom. Ak dôjde k zvýšeniu hladiny hemoglobínu alebo hodnoty hematokritu nad normálnu úroveň, pacienti sa majú liečiť štandardnými terapeutickými postupmi s cieľom znížiť hladinu hemoglobínu alebo hodnotu hematokritu na prijateľnú úroveň.</w:t>
      </w:r>
    </w:p>
    <w:p w14:paraId="6285CF85" w14:textId="77777777" w:rsidR="00D57E17" w:rsidRPr="00257F3C" w:rsidRDefault="00D57E17" w:rsidP="007A3606">
      <w:pPr>
        <w:spacing w:line="240" w:lineRule="auto"/>
        <w:outlineLvl w:val="0"/>
        <w:rPr>
          <w:noProof/>
        </w:rPr>
      </w:pPr>
    </w:p>
    <w:p w14:paraId="42770AAA" w14:textId="77777777" w:rsidR="00D57E17" w:rsidRPr="00257F3C" w:rsidRDefault="00D57E17" w:rsidP="007A3606">
      <w:pPr>
        <w:spacing w:line="240" w:lineRule="auto"/>
        <w:outlineLvl w:val="0"/>
        <w:rPr>
          <w:noProof/>
        </w:rPr>
      </w:pPr>
      <w:r w:rsidRPr="00257F3C">
        <w:rPr>
          <w:noProof/>
          <w:u w:val="single"/>
        </w:rPr>
        <w:t>Hemorágia</w:t>
      </w:r>
    </w:p>
    <w:p w14:paraId="6BE1046E" w14:textId="77777777" w:rsidR="00D57E17" w:rsidRPr="00257F3C" w:rsidRDefault="00D57E17" w:rsidP="007A3606">
      <w:pPr>
        <w:spacing w:line="240" w:lineRule="auto"/>
        <w:outlineLvl w:val="0"/>
        <w:rPr>
          <w:noProof/>
        </w:rPr>
      </w:pPr>
      <w:r w:rsidRPr="00257F3C">
        <w:rPr>
          <w:noProof/>
        </w:rPr>
        <w:t>V klinických štúdiách s axitinibom boli hlásené hemoragické príhody (pozri časť 4.8).</w:t>
      </w:r>
    </w:p>
    <w:p w14:paraId="3273E6A6" w14:textId="77777777" w:rsidR="00D57E17" w:rsidRPr="00257F3C" w:rsidRDefault="00D57E17" w:rsidP="007A3606">
      <w:pPr>
        <w:spacing w:line="240" w:lineRule="auto"/>
        <w:outlineLvl w:val="0"/>
        <w:rPr>
          <w:noProof/>
        </w:rPr>
      </w:pPr>
    </w:p>
    <w:p w14:paraId="23643D5B" w14:textId="77777777" w:rsidR="00D57E17" w:rsidRPr="00257F3C" w:rsidRDefault="00D57E17" w:rsidP="007A3606">
      <w:pPr>
        <w:spacing w:line="240" w:lineRule="auto"/>
        <w:outlineLvl w:val="0"/>
        <w:rPr>
          <w:noProof/>
        </w:rPr>
      </w:pPr>
      <w:r w:rsidRPr="00257F3C">
        <w:rPr>
          <w:noProof/>
        </w:rPr>
        <w:t>Axitinib sa neskúmal u pacientov s dokázanými neliečenými metastázami v mozgu alebo nedávnym aktívnym gastrointestinálnym krvácaním a nemá sa u týchto pacientov používať. Ak si akékoľvek krvácanie vyžaduje medicínsky zásah, dočasne prerušte podávanie axitinibu.</w:t>
      </w:r>
    </w:p>
    <w:p w14:paraId="579297BC" w14:textId="77777777" w:rsidR="00D57E17" w:rsidRPr="00257F3C" w:rsidRDefault="00D57E17" w:rsidP="007A3606">
      <w:pPr>
        <w:spacing w:line="240" w:lineRule="auto"/>
        <w:outlineLvl w:val="0"/>
        <w:rPr>
          <w:noProof/>
        </w:rPr>
      </w:pPr>
    </w:p>
    <w:p w14:paraId="2DD3F2AC" w14:textId="77777777" w:rsidR="00D57E17" w:rsidRPr="00257F3C" w:rsidRDefault="00D57E17" w:rsidP="007A3606">
      <w:pPr>
        <w:spacing w:line="240" w:lineRule="auto"/>
        <w:outlineLvl w:val="0"/>
        <w:rPr>
          <w:noProof/>
        </w:rPr>
      </w:pPr>
      <w:r w:rsidRPr="00257F3C">
        <w:rPr>
          <w:noProof/>
          <w:u w:val="single"/>
        </w:rPr>
        <w:t>Aneuryzmy a arteriálne disekcie</w:t>
      </w:r>
    </w:p>
    <w:p w14:paraId="37116F20" w14:textId="45482B89" w:rsidR="00D57E17" w:rsidRPr="00257F3C" w:rsidRDefault="00D57E17" w:rsidP="007A3606">
      <w:pPr>
        <w:spacing w:line="240" w:lineRule="auto"/>
        <w:outlineLvl w:val="0"/>
        <w:rPr>
          <w:noProof/>
        </w:rPr>
      </w:pPr>
      <w:r w:rsidRPr="00257F3C">
        <w:rPr>
          <w:noProof/>
        </w:rPr>
        <w:t xml:space="preserve">Používanie inhibítorov dráhy vaskulárneho endotelového rastového faktora (vascular endothelial growth factor, VEGF) u pacientov s hypertenziou alebo bez hypertenzie môže podporovať tvorbu aneuryziem a/alebo arteriálnych disekcií. Pred začatím liečby </w:t>
      </w:r>
      <w:r w:rsidR="00FE3956" w:rsidRPr="00257F3C">
        <w:rPr>
          <w:noProof/>
        </w:rPr>
        <w:t>liekom</w:t>
      </w:r>
      <w:r w:rsidR="00532846" w:rsidRPr="00257F3C">
        <w:rPr>
          <w:noProof/>
        </w:rPr>
        <w:t xml:space="preserve"> Axitinib Accord</w:t>
      </w:r>
      <w:r w:rsidRPr="00257F3C">
        <w:rPr>
          <w:noProof/>
        </w:rPr>
        <w:t xml:space="preserve"> je potrebné toto </w:t>
      </w:r>
      <w:r w:rsidRPr="00257F3C">
        <w:rPr>
          <w:noProof/>
        </w:rPr>
        <w:lastRenderedPageBreak/>
        <w:t>riziko dôkladne zvážiť u pacientov s rizikovými faktormi, ako je hypertenzia alebo aneuryzma v anamnéze.</w:t>
      </w:r>
    </w:p>
    <w:p w14:paraId="32E0F2C5" w14:textId="77777777" w:rsidR="00D57E17" w:rsidRPr="00257F3C" w:rsidRDefault="00D57E17" w:rsidP="007A3606">
      <w:pPr>
        <w:spacing w:line="240" w:lineRule="auto"/>
        <w:outlineLvl w:val="0"/>
        <w:rPr>
          <w:noProof/>
        </w:rPr>
      </w:pPr>
    </w:p>
    <w:p w14:paraId="7ACE48BA" w14:textId="77777777" w:rsidR="00D57E17" w:rsidRPr="00257F3C" w:rsidRDefault="00D57E17" w:rsidP="007A3606">
      <w:pPr>
        <w:spacing w:line="240" w:lineRule="auto"/>
        <w:outlineLvl w:val="0"/>
        <w:rPr>
          <w:noProof/>
        </w:rPr>
      </w:pPr>
      <w:r w:rsidRPr="00257F3C">
        <w:rPr>
          <w:noProof/>
          <w:u w:val="single"/>
        </w:rPr>
        <w:t>Gastrointestinálna perforácia a tvorba fistúl</w:t>
      </w:r>
    </w:p>
    <w:p w14:paraId="56C90D9E" w14:textId="77777777" w:rsidR="00D57E17" w:rsidRPr="00257F3C" w:rsidRDefault="00D57E17" w:rsidP="007A3606">
      <w:pPr>
        <w:spacing w:line="240" w:lineRule="auto"/>
        <w:outlineLvl w:val="0"/>
        <w:rPr>
          <w:noProof/>
        </w:rPr>
      </w:pPr>
      <w:r w:rsidRPr="00257F3C">
        <w:rPr>
          <w:noProof/>
        </w:rPr>
        <w:t>V klinických štúdiách s axitinibom boli hlásené prípady gastrointestinálnej perforácie alebo vzniku fistúl (pozri časť 4.8).</w:t>
      </w:r>
    </w:p>
    <w:p w14:paraId="7A1C3E96" w14:textId="77777777" w:rsidR="00D57E17" w:rsidRPr="00257F3C" w:rsidRDefault="00D57E17" w:rsidP="007A3606">
      <w:pPr>
        <w:spacing w:line="240" w:lineRule="auto"/>
        <w:outlineLvl w:val="0"/>
        <w:rPr>
          <w:noProof/>
        </w:rPr>
      </w:pPr>
    </w:p>
    <w:p w14:paraId="2899F8AE" w14:textId="77777777" w:rsidR="00D57E17" w:rsidRPr="00257F3C" w:rsidRDefault="00D57E17" w:rsidP="007A3606">
      <w:pPr>
        <w:spacing w:line="240" w:lineRule="auto"/>
        <w:outlineLvl w:val="0"/>
        <w:rPr>
          <w:noProof/>
        </w:rPr>
      </w:pPr>
      <w:r w:rsidRPr="00257F3C">
        <w:rPr>
          <w:noProof/>
        </w:rPr>
        <w:t>Počas liečby axitinibom je potrebné sledovať príznaky svedčiace pre gastrointestinálnu perforáciu alebo vznik fistuly.</w:t>
      </w:r>
    </w:p>
    <w:p w14:paraId="35E5EC2D" w14:textId="77777777" w:rsidR="00D57E17" w:rsidRPr="00257F3C" w:rsidRDefault="00D57E17" w:rsidP="007A3606">
      <w:pPr>
        <w:spacing w:line="240" w:lineRule="auto"/>
        <w:outlineLvl w:val="0"/>
        <w:rPr>
          <w:noProof/>
        </w:rPr>
      </w:pPr>
    </w:p>
    <w:p w14:paraId="50A24054" w14:textId="77777777" w:rsidR="00D57E17" w:rsidRPr="00257F3C" w:rsidRDefault="00D57E17" w:rsidP="007A3606">
      <w:pPr>
        <w:spacing w:line="240" w:lineRule="auto"/>
        <w:outlineLvl w:val="0"/>
        <w:rPr>
          <w:noProof/>
        </w:rPr>
      </w:pPr>
      <w:r w:rsidRPr="00257F3C">
        <w:rPr>
          <w:noProof/>
          <w:u w:val="single"/>
        </w:rPr>
        <w:t>Komplikácie spojené s hojením rán</w:t>
      </w:r>
    </w:p>
    <w:p w14:paraId="7B8AC961" w14:textId="77777777" w:rsidR="00D57E17" w:rsidRPr="00257F3C" w:rsidRDefault="00D57E17" w:rsidP="007A3606">
      <w:pPr>
        <w:spacing w:line="240" w:lineRule="auto"/>
        <w:outlineLvl w:val="0"/>
        <w:rPr>
          <w:noProof/>
        </w:rPr>
      </w:pPr>
      <w:r w:rsidRPr="00257F3C">
        <w:rPr>
          <w:noProof/>
        </w:rPr>
        <w:t>Neuskutočnili sa žiadne formálne klinické štúdie sledujúce vplyv axitinibu na hojenie rán.</w:t>
      </w:r>
    </w:p>
    <w:p w14:paraId="165C798A" w14:textId="77777777" w:rsidR="00D57E17" w:rsidRPr="00257F3C" w:rsidRDefault="00D57E17" w:rsidP="007A3606">
      <w:pPr>
        <w:spacing w:line="240" w:lineRule="auto"/>
        <w:outlineLvl w:val="0"/>
        <w:rPr>
          <w:noProof/>
        </w:rPr>
      </w:pPr>
    </w:p>
    <w:p w14:paraId="74AF5ACD" w14:textId="77777777" w:rsidR="00D57E17" w:rsidRPr="00257F3C" w:rsidRDefault="00D57E17" w:rsidP="007A3606">
      <w:pPr>
        <w:spacing w:line="240" w:lineRule="auto"/>
        <w:outlineLvl w:val="0"/>
        <w:rPr>
          <w:noProof/>
        </w:rPr>
      </w:pPr>
      <w:r w:rsidRPr="00257F3C">
        <w:rPr>
          <w:noProof/>
        </w:rPr>
        <w:t>Liečbu axitinibom sa má prerušiť najmenej 24 hodín pred plánovaným chirurgickým zákrokom. Rozhodnutie pokračovať v liečbe axitinibom po chirurgickom zákroku sa má opierať o klinické posúdenie adekvátneho hojenia rany.</w:t>
      </w:r>
    </w:p>
    <w:p w14:paraId="063B691B" w14:textId="77777777" w:rsidR="00D57E17" w:rsidRPr="00257F3C" w:rsidRDefault="00D57E17" w:rsidP="007A3606">
      <w:pPr>
        <w:spacing w:line="240" w:lineRule="auto"/>
        <w:outlineLvl w:val="0"/>
        <w:rPr>
          <w:noProof/>
        </w:rPr>
      </w:pPr>
    </w:p>
    <w:p w14:paraId="303BE33D" w14:textId="77777777" w:rsidR="00D57E17" w:rsidRPr="00257F3C" w:rsidRDefault="00D57E17" w:rsidP="007A3606">
      <w:pPr>
        <w:spacing w:line="240" w:lineRule="auto"/>
        <w:outlineLvl w:val="0"/>
        <w:rPr>
          <w:noProof/>
        </w:rPr>
      </w:pPr>
      <w:r w:rsidRPr="00257F3C">
        <w:rPr>
          <w:noProof/>
          <w:u w:val="single"/>
        </w:rPr>
        <w:t>Syndróm posteriórnej reverzibilnej encefalopatie (PRES)</w:t>
      </w:r>
    </w:p>
    <w:p w14:paraId="04895802" w14:textId="77777777" w:rsidR="00D57E17" w:rsidRPr="00257F3C" w:rsidRDefault="00D57E17" w:rsidP="007A3606">
      <w:pPr>
        <w:spacing w:line="240" w:lineRule="auto"/>
        <w:outlineLvl w:val="0"/>
        <w:rPr>
          <w:noProof/>
        </w:rPr>
      </w:pPr>
      <w:r w:rsidRPr="00257F3C">
        <w:rPr>
          <w:noProof/>
        </w:rPr>
        <w:t>V klinických štúdiách s axitinibom boli hlásené prípady PRES (pozri časť 4.8).</w:t>
      </w:r>
    </w:p>
    <w:p w14:paraId="2401E4B9" w14:textId="77777777" w:rsidR="00D57E17" w:rsidRPr="00257F3C" w:rsidRDefault="00D57E17" w:rsidP="007A3606">
      <w:pPr>
        <w:spacing w:line="240" w:lineRule="auto"/>
        <w:outlineLvl w:val="0"/>
        <w:rPr>
          <w:noProof/>
        </w:rPr>
      </w:pPr>
    </w:p>
    <w:p w14:paraId="77B0562F" w14:textId="77777777" w:rsidR="00D57E17" w:rsidRPr="00257F3C" w:rsidRDefault="00D57E17" w:rsidP="007A3606">
      <w:pPr>
        <w:spacing w:line="240" w:lineRule="auto"/>
        <w:outlineLvl w:val="0"/>
        <w:rPr>
          <w:noProof/>
        </w:rPr>
      </w:pPr>
      <w:r w:rsidRPr="00257F3C">
        <w:rPr>
          <w:noProof/>
        </w:rPr>
        <w:t>PRES je neurologické ochorenie, ktoré sa môže prejaviť bolesťou hlavy, záchvatom, letargiou, zmätenosťou, slepotou a ďalšími zrakovými a neurologickými poruchami. Môže byť prítomná ľahká až závažná hypertenzia. Na potvrdenie diagnózy PRES je nevyhnutná magnetická rezonancia.</w:t>
      </w:r>
    </w:p>
    <w:p w14:paraId="42E74621" w14:textId="77777777" w:rsidR="00D57E17" w:rsidRPr="00257F3C" w:rsidRDefault="00D57E17" w:rsidP="007A3606">
      <w:pPr>
        <w:spacing w:line="240" w:lineRule="auto"/>
        <w:outlineLvl w:val="0"/>
        <w:rPr>
          <w:noProof/>
        </w:rPr>
      </w:pPr>
      <w:r w:rsidRPr="00257F3C">
        <w:rPr>
          <w:noProof/>
        </w:rPr>
        <w:t>U pacientov s prejavmi alebo príznakmi PRES prechodne prerušte alebo definitívne ukončite liečbu axitinibom. Bezpečnosť opätovného začatia liečby axitinibom u pacientov s anamnézou PRES nie je známa.</w:t>
      </w:r>
    </w:p>
    <w:p w14:paraId="3D7A3FF9" w14:textId="77777777" w:rsidR="00D57E17" w:rsidRPr="00257F3C" w:rsidRDefault="00D57E17" w:rsidP="007A3606">
      <w:pPr>
        <w:spacing w:line="240" w:lineRule="auto"/>
        <w:outlineLvl w:val="0"/>
        <w:rPr>
          <w:noProof/>
        </w:rPr>
      </w:pPr>
    </w:p>
    <w:p w14:paraId="15F50116" w14:textId="77777777" w:rsidR="00D57E17" w:rsidRPr="00257F3C" w:rsidRDefault="00D57E17" w:rsidP="007A3606">
      <w:pPr>
        <w:spacing w:line="240" w:lineRule="auto"/>
        <w:outlineLvl w:val="0"/>
        <w:rPr>
          <w:noProof/>
        </w:rPr>
      </w:pPr>
      <w:r w:rsidRPr="00257F3C">
        <w:rPr>
          <w:noProof/>
          <w:u w:val="single"/>
        </w:rPr>
        <w:t>Proteinúria</w:t>
      </w:r>
    </w:p>
    <w:p w14:paraId="7337635C" w14:textId="77777777" w:rsidR="00D57E17" w:rsidRPr="00257F3C" w:rsidRDefault="00D57E17" w:rsidP="007A3606">
      <w:pPr>
        <w:spacing w:line="240" w:lineRule="auto"/>
        <w:outlineLvl w:val="0"/>
        <w:rPr>
          <w:noProof/>
        </w:rPr>
      </w:pPr>
      <w:r w:rsidRPr="00257F3C">
        <w:rPr>
          <w:noProof/>
        </w:rPr>
        <w:t>V klinických štúdiách s axitinibom bola hlásená proteinúria, vrátane proteinúrie 3. a 4. stupňa závažnosti (pozri časť 4.8).</w:t>
      </w:r>
    </w:p>
    <w:p w14:paraId="2EEBAD5E" w14:textId="77777777" w:rsidR="00D57E17" w:rsidRPr="00257F3C" w:rsidRDefault="00D57E17" w:rsidP="007A3606">
      <w:pPr>
        <w:spacing w:line="240" w:lineRule="auto"/>
        <w:outlineLvl w:val="0"/>
        <w:rPr>
          <w:noProof/>
        </w:rPr>
      </w:pPr>
    </w:p>
    <w:p w14:paraId="2266CD09" w14:textId="77777777" w:rsidR="00D57E17" w:rsidRPr="00257F3C" w:rsidRDefault="00D57E17" w:rsidP="007A3606">
      <w:pPr>
        <w:spacing w:line="240" w:lineRule="auto"/>
        <w:outlineLvl w:val="0"/>
        <w:rPr>
          <w:noProof/>
        </w:rPr>
      </w:pPr>
      <w:r w:rsidRPr="00257F3C">
        <w:rPr>
          <w:noProof/>
        </w:rPr>
        <w:t>Pred začatím liečby a pravidelne v priebehu liečby axitinibom sa odporúča monitorovanie výskytu proteinúrie. V prípade pacientov, u ktorých sa vyvinie stredne závažná až závažná proteinúria, znížte dávku alebo dočasne prerušte liečbu axitinibom (pozri časť 4.2). Ak sa u pacienta vyvinie nefrotický syndróm, liečba axitinibom sa má prerušiť.</w:t>
      </w:r>
    </w:p>
    <w:p w14:paraId="5CD49C99" w14:textId="77777777" w:rsidR="00D57E17" w:rsidRPr="00257F3C" w:rsidRDefault="00D57E17" w:rsidP="007A3606">
      <w:pPr>
        <w:spacing w:line="240" w:lineRule="auto"/>
        <w:outlineLvl w:val="0"/>
        <w:rPr>
          <w:noProof/>
        </w:rPr>
      </w:pPr>
    </w:p>
    <w:p w14:paraId="63887A9D" w14:textId="77777777" w:rsidR="00D57E17" w:rsidRPr="00257F3C" w:rsidRDefault="00D57E17" w:rsidP="007A3606">
      <w:pPr>
        <w:spacing w:line="240" w:lineRule="auto"/>
        <w:outlineLvl w:val="0"/>
        <w:rPr>
          <w:noProof/>
        </w:rPr>
      </w:pPr>
      <w:r w:rsidRPr="00257F3C">
        <w:rPr>
          <w:noProof/>
          <w:u w:val="single"/>
        </w:rPr>
        <w:t>Nežiaduce účinky súvisiace s pečeňou</w:t>
      </w:r>
    </w:p>
    <w:p w14:paraId="25BA4D07" w14:textId="05D4BB7F" w:rsidR="00D57E17" w:rsidRPr="00257F3C" w:rsidRDefault="00D57E17" w:rsidP="007A3606">
      <w:pPr>
        <w:spacing w:line="240" w:lineRule="auto"/>
        <w:outlineLvl w:val="0"/>
        <w:rPr>
          <w:noProof/>
        </w:rPr>
      </w:pPr>
      <w:r w:rsidRPr="00257F3C">
        <w:rPr>
          <w:noProof/>
        </w:rPr>
        <w:t>V kontrolovanej klinickej štúdii s axitinibom v liečbe pacientov s RCC boli hlásené nežiaduce účinky súvisiace s pečeňou. Najčastejšie uvádzané nežiaduce účinky súvisiace s pečeňou zahŕňali zvýšenie hladiny alanínaminotransferázy (ALT), aspartátaminotransferázy (AST) a bilirubínu v krvi (pozri časť 4.8). Nepozorovali sa súbežné zvýšenia hladiny ALT (&gt; 3-násobok hornej hranice normy [upper limit of normal, ULN]) a bilirubínu (&gt; 2-násobok ULN).</w:t>
      </w:r>
    </w:p>
    <w:p w14:paraId="33B11BE1" w14:textId="77777777" w:rsidR="00D57E17" w:rsidRPr="00257F3C" w:rsidRDefault="00D57E17" w:rsidP="007A3606">
      <w:pPr>
        <w:spacing w:line="240" w:lineRule="auto"/>
        <w:outlineLvl w:val="0"/>
        <w:rPr>
          <w:noProof/>
        </w:rPr>
      </w:pPr>
    </w:p>
    <w:p w14:paraId="1B5146D8" w14:textId="77777777" w:rsidR="00D57E17" w:rsidRPr="00257F3C" w:rsidRDefault="00D57E17" w:rsidP="007A3606">
      <w:pPr>
        <w:spacing w:line="240" w:lineRule="auto"/>
        <w:outlineLvl w:val="0"/>
        <w:rPr>
          <w:noProof/>
        </w:rPr>
      </w:pPr>
      <w:r w:rsidRPr="00257F3C">
        <w:rPr>
          <w:noProof/>
        </w:rPr>
        <w:t>V klinickej štúdii na stanovenie dávky boli súbežné zvýšenia hladín ALT (12-násobok ULN)</w:t>
      </w:r>
    </w:p>
    <w:p w14:paraId="18178019" w14:textId="77777777" w:rsidR="00D57E17" w:rsidRPr="00257F3C" w:rsidRDefault="00D57E17" w:rsidP="007A3606">
      <w:pPr>
        <w:spacing w:line="240" w:lineRule="auto"/>
        <w:outlineLvl w:val="0"/>
        <w:rPr>
          <w:noProof/>
        </w:rPr>
      </w:pPr>
      <w:r w:rsidRPr="00257F3C">
        <w:rPr>
          <w:noProof/>
        </w:rPr>
        <w:t>a bilirubínu (2,3-násobok ULN), považované za hepatotoxicitu súvisiacu s liekom, pozorované</w:t>
      </w:r>
    </w:p>
    <w:p w14:paraId="5899F853" w14:textId="77777777" w:rsidR="00D57E17" w:rsidRPr="00257F3C" w:rsidRDefault="00D57E17" w:rsidP="007A3606">
      <w:pPr>
        <w:spacing w:line="240" w:lineRule="auto"/>
        <w:outlineLvl w:val="0"/>
        <w:rPr>
          <w:noProof/>
        </w:rPr>
      </w:pPr>
      <w:r w:rsidRPr="00257F3C">
        <w:rPr>
          <w:noProof/>
        </w:rPr>
        <w:t>u 1 pacienta, ktorý užíval axitinib v úvodnej dávke 20 mg dvakrát denne (4-násobok odporúčanej úvodnej dávky).</w:t>
      </w:r>
    </w:p>
    <w:p w14:paraId="25D87FAA" w14:textId="77777777" w:rsidR="00D57E17" w:rsidRPr="00257F3C" w:rsidRDefault="00D57E17" w:rsidP="007A3606">
      <w:pPr>
        <w:spacing w:line="240" w:lineRule="auto"/>
        <w:outlineLvl w:val="0"/>
        <w:rPr>
          <w:noProof/>
        </w:rPr>
      </w:pPr>
    </w:p>
    <w:p w14:paraId="7DA66BBB" w14:textId="77777777" w:rsidR="00D57E17" w:rsidRPr="00257F3C" w:rsidRDefault="00D57E17" w:rsidP="007A3606">
      <w:pPr>
        <w:spacing w:line="240" w:lineRule="auto"/>
        <w:outlineLvl w:val="0"/>
        <w:rPr>
          <w:noProof/>
        </w:rPr>
      </w:pPr>
      <w:r w:rsidRPr="00257F3C">
        <w:rPr>
          <w:noProof/>
        </w:rPr>
        <w:t>Je potrebné vyšetriť pečeňové testy pred začiatkom liečby a kontrolovať pravidelne počas liečby axitinibom.</w:t>
      </w:r>
    </w:p>
    <w:p w14:paraId="747FD001" w14:textId="77777777" w:rsidR="00D57E17" w:rsidRPr="00257F3C" w:rsidRDefault="00D57E17" w:rsidP="007A3606">
      <w:pPr>
        <w:spacing w:line="240" w:lineRule="auto"/>
        <w:outlineLvl w:val="0"/>
        <w:rPr>
          <w:noProof/>
        </w:rPr>
      </w:pPr>
    </w:p>
    <w:p w14:paraId="665BA5EE" w14:textId="77777777" w:rsidR="00D57E17" w:rsidRPr="00257F3C" w:rsidRDefault="00D57E17" w:rsidP="007A3606">
      <w:pPr>
        <w:spacing w:line="240" w:lineRule="auto"/>
        <w:outlineLvl w:val="0"/>
        <w:rPr>
          <w:noProof/>
        </w:rPr>
      </w:pPr>
      <w:r w:rsidRPr="00257F3C">
        <w:rPr>
          <w:noProof/>
          <w:u w:val="single"/>
        </w:rPr>
        <w:t>Porucha funkcie pečene</w:t>
      </w:r>
    </w:p>
    <w:p w14:paraId="64F98722" w14:textId="77777777" w:rsidR="00D57E17" w:rsidRPr="00257F3C" w:rsidRDefault="00D57E17" w:rsidP="007A3606">
      <w:pPr>
        <w:spacing w:line="240" w:lineRule="auto"/>
        <w:outlineLvl w:val="0"/>
        <w:rPr>
          <w:noProof/>
        </w:rPr>
      </w:pPr>
      <w:r w:rsidRPr="00257F3C">
        <w:rPr>
          <w:noProof/>
        </w:rPr>
        <w:t>V klinických štúdiách s axitinibom bola systémová expozícia axitinibu približne 2-násobne vyššia</w:t>
      </w:r>
    </w:p>
    <w:p w14:paraId="53C1FDDD" w14:textId="77777777" w:rsidR="00D57E17" w:rsidRPr="00257F3C" w:rsidRDefault="00D57E17" w:rsidP="007A3606">
      <w:pPr>
        <w:spacing w:line="240" w:lineRule="auto"/>
        <w:outlineLvl w:val="0"/>
        <w:rPr>
          <w:noProof/>
        </w:rPr>
      </w:pPr>
      <w:r w:rsidRPr="00257F3C">
        <w:rPr>
          <w:noProof/>
        </w:rPr>
        <w:t>u subjektov so stredne závažnou poruchou funkcie pečene (trieda B klasifikácie podľa Childa-Pugha) oproti subjektom s normálnou funkciou pečene. U pacientov so stredne závažnou poruchou funkcie pečene (trieda B klasifikácie Childa-Pugha) sa odporúča zníženie dávky pri podávaní axitinibu (pozri časť 4.2).</w:t>
      </w:r>
    </w:p>
    <w:p w14:paraId="0E1A3E5E" w14:textId="77777777" w:rsidR="00D57E17" w:rsidRPr="00257F3C" w:rsidRDefault="00D57E17" w:rsidP="007A3606">
      <w:pPr>
        <w:spacing w:line="240" w:lineRule="auto"/>
        <w:outlineLvl w:val="0"/>
        <w:rPr>
          <w:noProof/>
        </w:rPr>
      </w:pPr>
      <w:r w:rsidRPr="00257F3C">
        <w:rPr>
          <w:noProof/>
        </w:rPr>
        <w:lastRenderedPageBreak/>
        <w:t>Axitinib sa skúmal u pacientov so závažnou poruchou funkcie pečene (trieda C klasifikácie podľa Childa-Pugha) a nemá sa u tejto populácie používať.</w:t>
      </w:r>
    </w:p>
    <w:p w14:paraId="1FD74762" w14:textId="77777777" w:rsidR="00D57E17" w:rsidRPr="00257F3C" w:rsidRDefault="00D57E17" w:rsidP="007A3606">
      <w:pPr>
        <w:spacing w:line="240" w:lineRule="auto"/>
        <w:outlineLvl w:val="0"/>
        <w:rPr>
          <w:noProof/>
        </w:rPr>
      </w:pPr>
    </w:p>
    <w:p w14:paraId="20DA4D06" w14:textId="77777777" w:rsidR="00D57E17" w:rsidRPr="00257F3C" w:rsidRDefault="00D57E17" w:rsidP="007A3606">
      <w:pPr>
        <w:spacing w:line="240" w:lineRule="auto"/>
        <w:outlineLvl w:val="0"/>
        <w:rPr>
          <w:noProof/>
        </w:rPr>
      </w:pPr>
      <w:r w:rsidRPr="00257F3C">
        <w:rPr>
          <w:noProof/>
          <w:u w:val="single"/>
        </w:rPr>
        <w:t>Starší ľudia (≥ 65 rokov) a príslušnosť k rase</w:t>
      </w:r>
    </w:p>
    <w:p w14:paraId="71C9B186" w14:textId="77777777" w:rsidR="00D57E17" w:rsidRPr="00257F3C" w:rsidRDefault="00D57E17" w:rsidP="007A3606">
      <w:pPr>
        <w:spacing w:line="240" w:lineRule="auto"/>
        <w:outlineLvl w:val="0"/>
        <w:rPr>
          <w:noProof/>
        </w:rPr>
      </w:pPr>
      <w:r w:rsidRPr="00257F3C">
        <w:rPr>
          <w:noProof/>
        </w:rPr>
        <w:t>V kontrolovanej klinickej štúdii s axitinibom v liečbe pacientov s RCC bolo 34 % pacientov liečených axitinibom vo veku ≥ 65 rokov. Väčšina pacientov boli belosi (77 %) alebo aziati (21 %). Hoci nemožno vylúčiť väčšiu náchylnosť na vznik nežiaducich reakcií u niektorých starších pacientov</w:t>
      </w:r>
    </w:p>
    <w:p w14:paraId="61AC536B" w14:textId="77777777" w:rsidR="00D57E17" w:rsidRPr="00257F3C" w:rsidRDefault="00D57E17" w:rsidP="007A3606">
      <w:pPr>
        <w:spacing w:line="240" w:lineRule="auto"/>
        <w:outlineLvl w:val="0"/>
        <w:rPr>
          <w:noProof/>
        </w:rPr>
      </w:pPr>
      <w:r w:rsidRPr="00257F3C">
        <w:rPr>
          <w:noProof/>
        </w:rPr>
        <w:t>a ázijských pacientov, celkovo neboli pozorované žiadne významné rozdiely v bezpečnosti a účinnosti axitinibu medzi pacientmi vo veku ≥ 65 rokov a mladšími a medzi príslušníkmi bielej rasy a iných rás.</w:t>
      </w:r>
    </w:p>
    <w:p w14:paraId="2B0925BC" w14:textId="77777777" w:rsidR="00D57E17" w:rsidRPr="00257F3C" w:rsidRDefault="00D57E17" w:rsidP="007A3606">
      <w:pPr>
        <w:spacing w:line="240" w:lineRule="auto"/>
        <w:outlineLvl w:val="0"/>
        <w:rPr>
          <w:noProof/>
        </w:rPr>
      </w:pPr>
    </w:p>
    <w:p w14:paraId="18F96C6D" w14:textId="77777777" w:rsidR="00D57E17" w:rsidRPr="00257F3C" w:rsidRDefault="00D57E17" w:rsidP="007A3606">
      <w:pPr>
        <w:spacing w:line="240" w:lineRule="auto"/>
        <w:outlineLvl w:val="0"/>
        <w:rPr>
          <w:noProof/>
        </w:rPr>
      </w:pPr>
      <w:r w:rsidRPr="00257F3C">
        <w:rPr>
          <w:noProof/>
        </w:rPr>
        <w:t>Nie je potrebná úprava dávkovania na základe veku pacienta alebo príslušnosti k rase (pozri časti 4.2 a 5.2).</w:t>
      </w:r>
    </w:p>
    <w:p w14:paraId="33C13DE2" w14:textId="77777777" w:rsidR="00D57E17" w:rsidRPr="00257F3C" w:rsidRDefault="00D57E17" w:rsidP="007A3606">
      <w:pPr>
        <w:spacing w:line="240" w:lineRule="auto"/>
        <w:outlineLvl w:val="0"/>
        <w:rPr>
          <w:noProof/>
        </w:rPr>
      </w:pPr>
    </w:p>
    <w:p w14:paraId="176FC7FE" w14:textId="77777777" w:rsidR="00D57E17" w:rsidRPr="00257F3C" w:rsidRDefault="00D57E17" w:rsidP="007A3606">
      <w:pPr>
        <w:spacing w:line="240" w:lineRule="auto"/>
        <w:outlineLvl w:val="0"/>
        <w:rPr>
          <w:noProof/>
        </w:rPr>
      </w:pPr>
      <w:r w:rsidRPr="00257F3C">
        <w:rPr>
          <w:noProof/>
          <w:u w:val="single"/>
        </w:rPr>
        <w:t>Pomocné látky</w:t>
      </w:r>
    </w:p>
    <w:p w14:paraId="36581A4A" w14:textId="77777777" w:rsidR="00D57E17" w:rsidRPr="00257F3C" w:rsidRDefault="00D57E17" w:rsidP="007A3606">
      <w:pPr>
        <w:spacing w:line="240" w:lineRule="auto"/>
        <w:outlineLvl w:val="0"/>
        <w:rPr>
          <w:noProof/>
        </w:rPr>
      </w:pPr>
    </w:p>
    <w:p w14:paraId="6CF55981" w14:textId="77777777" w:rsidR="00D57E17" w:rsidRPr="00257F3C" w:rsidRDefault="00D57E17" w:rsidP="007A3606">
      <w:pPr>
        <w:spacing w:line="240" w:lineRule="auto"/>
        <w:outlineLvl w:val="0"/>
        <w:rPr>
          <w:noProof/>
        </w:rPr>
      </w:pPr>
      <w:r w:rsidRPr="00257F3C">
        <w:rPr>
          <w:i/>
          <w:noProof/>
          <w:u w:val="single"/>
        </w:rPr>
        <w:t>Laktóza</w:t>
      </w:r>
    </w:p>
    <w:p w14:paraId="1B7794CA" w14:textId="77777777" w:rsidR="00D57E17" w:rsidRPr="00257F3C" w:rsidRDefault="00D57E17" w:rsidP="007A3606">
      <w:pPr>
        <w:spacing w:line="240" w:lineRule="auto"/>
        <w:outlineLvl w:val="0"/>
        <w:rPr>
          <w:noProof/>
        </w:rPr>
      </w:pPr>
      <w:r w:rsidRPr="00257F3C">
        <w:rPr>
          <w:noProof/>
        </w:rPr>
        <w:t>Tento liek obsahuje laktózu. Pacienti so zriedkavými dedičnými problémami galaktózovej intolerancie, celkovým deficitom laktázy alebo glukózo-galaktózovou malabsorpciou nesmú užívať tento liek.</w:t>
      </w:r>
    </w:p>
    <w:p w14:paraId="5593C4A6" w14:textId="77777777" w:rsidR="00D57E17" w:rsidRPr="00257F3C" w:rsidRDefault="00D57E17" w:rsidP="007A3606">
      <w:pPr>
        <w:spacing w:line="240" w:lineRule="auto"/>
        <w:outlineLvl w:val="0"/>
        <w:rPr>
          <w:noProof/>
        </w:rPr>
      </w:pPr>
    </w:p>
    <w:p w14:paraId="20EC0825" w14:textId="77777777" w:rsidR="00D57E17" w:rsidRPr="00257F3C" w:rsidRDefault="00D57E17" w:rsidP="007A3606">
      <w:pPr>
        <w:spacing w:line="240" w:lineRule="auto"/>
        <w:outlineLvl w:val="0"/>
        <w:rPr>
          <w:noProof/>
        </w:rPr>
      </w:pPr>
      <w:r w:rsidRPr="00257F3C">
        <w:rPr>
          <w:i/>
          <w:noProof/>
          <w:u w:val="single"/>
        </w:rPr>
        <w:t>Sodík</w:t>
      </w:r>
    </w:p>
    <w:p w14:paraId="5FC4C89E" w14:textId="1A01463D" w:rsidR="00D57E17" w:rsidRPr="00257F3C" w:rsidRDefault="00D57E17" w:rsidP="007A3606">
      <w:pPr>
        <w:spacing w:line="240" w:lineRule="auto"/>
        <w:outlineLvl w:val="0"/>
        <w:rPr>
          <w:noProof/>
        </w:rPr>
      </w:pPr>
      <w:r w:rsidRPr="00257F3C">
        <w:rPr>
          <w:noProof/>
        </w:rPr>
        <w:t>Tento liek obsahuje menej ako 1 mmol (23 mg) sodíka v jednej filmom obalenej tablete, t. j v podstate zanedbateľné množstvo sodíka.</w:t>
      </w:r>
    </w:p>
    <w:p w14:paraId="15B91FB9" w14:textId="77777777" w:rsidR="00D57E17" w:rsidRPr="00257F3C" w:rsidRDefault="00D57E17" w:rsidP="007A3606">
      <w:pPr>
        <w:spacing w:line="240" w:lineRule="auto"/>
        <w:outlineLvl w:val="0"/>
      </w:pPr>
    </w:p>
    <w:p w14:paraId="2213CB5D" w14:textId="77777777" w:rsidR="00812D16" w:rsidRPr="00257F3C" w:rsidRDefault="00902BAA" w:rsidP="007A3606">
      <w:pPr>
        <w:keepNext/>
        <w:numPr>
          <w:ilvl w:val="1"/>
          <w:numId w:val="6"/>
        </w:numPr>
        <w:spacing w:line="240" w:lineRule="auto"/>
        <w:outlineLvl w:val="0"/>
      </w:pPr>
      <w:r w:rsidRPr="00257F3C">
        <w:rPr>
          <w:b/>
        </w:rPr>
        <w:t>Liekové a iné interakcie</w:t>
      </w:r>
    </w:p>
    <w:p w14:paraId="6C6D6F25" w14:textId="77777777" w:rsidR="00812D16" w:rsidRPr="00257F3C" w:rsidRDefault="00812D16" w:rsidP="007A3606">
      <w:pPr>
        <w:keepNext/>
        <w:spacing w:line="240" w:lineRule="auto"/>
      </w:pPr>
    </w:p>
    <w:p w14:paraId="234D965A" w14:textId="77777777" w:rsidR="003E075A" w:rsidRPr="00257F3C" w:rsidRDefault="003E075A" w:rsidP="007A3606">
      <w:pPr>
        <w:spacing w:line="240" w:lineRule="auto"/>
      </w:pPr>
      <w:r w:rsidRPr="00257F3C">
        <w:rPr>
          <w:i/>
        </w:rPr>
        <w:t xml:space="preserve">In vitro </w:t>
      </w:r>
      <w:r w:rsidRPr="00257F3C">
        <w:t>údaje ukazujú, že axitinib je metabolizovaný primárne enzýmom CYP3A4/5 a v menšej miere enzýmami CYP1A2, CYP2C19 a uridín-difosfoglukuronyltransferázou (UGT) 1A1.</w:t>
      </w:r>
    </w:p>
    <w:p w14:paraId="728DC6BF" w14:textId="77777777" w:rsidR="003E075A" w:rsidRPr="00257F3C" w:rsidRDefault="003E075A" w:rsidP="007A3606">
      <w:pPr>
        <w:spacing w:line="240" w:lineRule="auto"/>
      </w:pPr>
    </w:p>
    <w:p w14:paraId="440E753D" w14:textId="77777777" w:rsidR="003E075A" w:rsidRPr="00257F3C" w:rsidRDefault="003E075A" w:rsidP="007A3606">
      <w:pPr>
        <w:spacing w:line="240" w:lineRule="auto"/>
      </w:pPr>
      <w:r w:rsidRPr="00257F3C">
        <w:rPr>
          <w:u w:val="single"/>
        </w:rPr>
        <w:t>Inhibítory CYP3A4/5</w:t>
      </w:r>
    </w:p>
    <w:p w14:paraId="79B4758E" w14:textId="77777777" w:rsidR="003E075A" w:rsidRPr="00257F3C" w:rsidRDefault="003E075A" w:rsidP="007A3606">
      <w:pPr>
        <w:spacing w:line="240" w:lineRule="auto"/>
      </w:pPr>
      <w:r w:rsidRPr="00257F3C">
        <w:t>Ketokonazol, silný inhibítor CYP3A4/5 podávaný v dávke 400 mg raz denne počas 7 dní, zvýšil 2-násobne priemernú plochu pod krivkou (AUC – area under the curve) a 1,5-násobne C</w:t>
      </w:r>
      <w:r w:rsidRPr="00F17C4B">
        <w:rPr>
          <w:vertAlign w:val="subscript"/>
        </w:rPr>
        <w:t>max</w:t>
      </w:r>
      <w:r w:rsidRPr="00257F3C">
        <w:t xml:space="preserve"> jednorazovo podanej 5 mg perorálnej dávky axitinibu u zdravých dobrovoľníkov.</w:t>
      </w:r>
    </w:p>
    <w:p w14:paraId="1B0EC4F8" w14:textId="77777777" w:rsidR="003E075A" w:rsidRPr="00257F3C" w:rsidRDefault="003E075A" w:rsidP="007A3606">
      <w:pPr>
        <w:spacing w:line="240" w:lineRule="auto"/>
      </w:pPr>
      <w:r w:rsidRPr="00257F3C">
        <w:t>Súbežné podávanie axitinibu so silnými inhibítormi CYP3A4/5 (napr. ketokonazol, itrakonazol, klaritromycín, erytromycín, atazanavir, indinavir, nefazodón, nelfinavir, ritonavir, sachinavir</w:t>
      </w:r>
    </w:p>
    <w:p w14:paraId="4E1B2FDD" w14:textId="20A725A7" w:rsidR="00812D16" w:rsidRPr="00257F3C" w:rsidRDefault="003E075A" w:rsidP="007A3606">
      <w:pPr>
        <w:spacing w:line="240" w:lineRule="auto"/>
      </w:pPr>
      <w:r w:rsidRPr="00257F3C">
        <w:t>a telitromycín) môže zvyšovať plazmatické koncentrácie axitinibu. Takisto grapefruit môže viesť k zvýšeniu plazmatickej koncentrácie axitinibu. Pri súbežnom užívaní sa odporúča vyberať lieky so žiadnym alebo minimálnym inhibičným potenciálom na CYP3A4/5. Ak musí byť podávaný súbežne silný inhibítor CYP3A4/5, odporúča sa úprava dávkovania axitinibu (pozri časť 4.2).</w:t>
      </w:r>
    </w:p>
    <w:p w14:paraId="01047758" w14:textId="77777777" w:rsidR="003E075A" w:rsidRPr="00257F3C" w:rsidRDefault="003E075A" w:rsidP="007A3606">
      <w:pPr>
        <w:spacing w:line="240" w:lineRule="auto"/>
      </w:pPr>
    </w:p>
    <w:p w14:paraId="77D35E3B" w14:textId="77777777" w:rsidR="003E075A" w:rsidRPr="00257F3C" w:rsidRDefault="003E075A" w:rsidP="007A3606">
      <w:pPr>
        <w:spacing w:line="240" w:lineRule="auto"/>
      </w:pPr>
      <w:r w:rsidRPr="00257F3C">
        <w:rPr>
          <w:u w:val="single"/>
        </w:rPr>
        <w:t>Inhibítory CYP1A2 a CYP2C19</w:t>
      </w:r>
    </w:p>
    <w:p w14:paraId="02D307E8" w14:textId="77777777" w:rsidR="003E075A" w:rsidRPr="00257F3C" w:rsidRDefault="003E075A" w:rsidP="007A3606">
      <w:pPr>
        <w:spacing w:line="240" w:lineRule="auto"/>
      </w:pPr>
      <w:r w:rsidRPr="00257F3C">
        <w:t>CYP1A2 a CYP2C19 predstavujú minoritné (&lt; 10 %) cesty metabolizácie axitinibu. Účinok silných inhibítorov týchto izoenzýmov na farmakokinetiku axitinibu sa neskúmal. U pacientov užívajúcich silné inhibítory týchto izoenzýmov je potrebná opatrnosť kvôli riziku zvýšenia plazmatických koncentrácií axitinibu.</w:t>
      </w:r>
    </w:p>
    <w:p w14:paraId="74E2F62B" w14:textId="77777777" w:rsidR="003E075A" w:rsidRPr="00257F3C" w:rsidRDefault="003E075A" w:rsidP="007A3606">
      <w:pPr>
        <w:spacing w:line="240" w:lineRule="auto"/>
      </w:pPr>
    </w:p>
    <w:p w14:paraId="420AB3E1" w14:textId="77777777" w:rsidR="003E075A" w:rsidRPr="00257F3C" w:rsidRDefault="003E075A" w:rsidP="007A3606">
      <w:pPr>
        <w:spacing w:line="240" w:lineRule="auto"/>
      </w:pPr>
      <w:r w:rsidRPr="00257F3C">
        <w:rPr>
          <w:u w:val="single"/>
        </w:rPr>
        <w:t>Induktory CYP3A4/5</w:t>
      </w:r>
    </w:p>
    <w:p w14:paraId="2FA38A7E" w14:textId="77777777" w:rsidR="003E075A" w:rsidRPr="00257F3C" w:rsidRDefault="003E075A" w:rsidP="007A3606">
      <w:pPr>
        <w:spacing w:line="240" w:lineRule="auto"/>
      </w:pPr>
      <w:r w:rsidRPr="00257F3C">
        <w:t>Rifampicín, silný induktor CYP3A4/5 podávaný v dávke 600 mg raz denne počas 9 dní, znížil priemernú AUC o 79 % a C</w:t>
      </w:r>
      <w:r w:rsidRPr="00F17C4B">
        <w:rPr>
          <w:vertAlign w:val="subscript"/>
        </w:rPr>
        <w:t>max</w:t>
      </w:r>
      <w:r w:rsidRPr="00257F3C">
        <w:t xml:space="preserve"> o 71 % pri jednorazovo podanej dávke 5 mg axitinibu u zdravých dobrovoľníkov.</w:t>
      </w:r>
    </w:p>
    <w:p w14:paraId="3004CFC1" w14:textId="77777777" w:rsidR="003E075A" w:rsidRPr="00257F3C" w:rsidRDefault="003E075A" w:rsidP="007A3606">
      <w:pPr>
        <w:spacing w:line="240" w:lineRule="auto"/>
      </w:pPr>
    </w:p>
    <w:p w14:paraId="43A2D9A2" w14:textId="77777777" w:rsidR="003E075A" w:rsidRPr="00257F3C" w:rsidRDefault="003E075A" w:rsidP="007A3606">
      <w:pPr>
        <w:spacing w:line="240" w:lineRule="auto"/>
      </w:pPr>
      <w:r w:rsidRPr="00257F3C">
        <w:t xml:space="preserve">Súbežné podávanie axitinibu so silnými CYP3A4/5 induktormi (napr. rifampicín, dexametazón, fenytoín, karbamazepín, rifabutín, rifapentín, fenobarbital a </w:t>
      </w:r>
      <w:r w:rsidRPr="00257F3C">
        <w:rPr>
          <w:i/>
        </w:rPr>
        <w:t xml:space="preserve">Hypericum perforatum </w:t>
      </w:r>
      <w:r w:rsidRPr="00257F3C">
        <w:t>[Ľubovník bodkovaný]) môže znižovať plazmatické koncentrácie axitinibu. Pri súbežnom užívaní sa odporúča vyberať lieky so žiadnym alebo minimálnym indukčným potenciálom na CYP3A4/5. Ak sa musí súbežne podávať silný induktor CYP3A4/5, odporúča sa úprava dávkovania axitinibu (pozri časť 4.2).</w:t>
      </w:r>
    </w:p>
    <w:p w14:paraId="5983F05F" w14:textId="77777777" w:rsidR="003E075A" w:rsidRPr="00257F3C" w:rsidRDefault="003E075A" w:rsidP="007A3606">
      <w:pPr>
        <w:spacing w:line="240" w:lineRule="auto"/>
      </w:pPr>
    </w:p>
    <w:p w14:paraId="35A94228" w14:textId="77777777" w:rsidR="003E075A" w:rsidRPr="00257F3C" w:rsidRDefault="003E075A" w:rsidP="007A3606">
      <w:pPr>
        <w:spacing w:line="240" w:lineRule="auto"/>
      </w:pPr>
      <w:r w:rsidRPr="00257F3C">
        <w:rPr>
          <w:i/>
          <w:u w:val="single"/>
        </w:rPr>
        <w:lastRenderedPageBreak/>
        <w:t xml:space="preserve">In vitro </w:t>
      </w:r>
      <w:r w:rsidRPr="00257F3C">
        <w:rPr>
          <w:u w:val="single"/>
        </w:rPr>
        <w:t>štúdie inhibície a indukcie CYP a UGT</w:t>
      </w:r>
    </w:p>
    <w:p w14:paraId="395BC39C" w14:textId="77777777" w:rsidR="003E075A" w:rsidRPr="00257F3C" w:rsidRDefault="003E075A" w:rsidP="007A3606">
      <w:pPr>
        <w:spacing w:line="240" w:lineRule="auto"/>
      </w:pPr>
      <w:r w:rsidRPr="00257F3C">
        <w:rPr>
          <w:i/>
        </w:rPr>
        <w:t xml:space="preserve">In vitro </w:t>
      </w:r>
      <w:r w:rsidRPr="00257F3C">
        <w:t>štúdie ukázali, že axitinib pri terapeutických plazmatických koncentráciách neinhibuje CYP2A6, CYP2C9, CYP2C19, CYP2D6, CYP2E1, CYP3A4/5, alebo UGT1A1.</w:t>
      </w:r>
    </w:p>
    <w:p w14:paraId="106C11AA" w14:textId="77777777" w:rsidR="003E075A" w:rsidRPr="00257F3C" w:rsidRDefault="003E075A" w:rsidP="007A3606">
      <w:pPr>
        <w:spacing w:line="240" w:lineRule="auto"/>
      </w:pPr>
    </w:p>
    <w:p w14:paraId="1CEE6001" w14:textId="77777777" w:rsidR="003E075A" w:rsidRPr="00257F3C" w:rsidRDefault="003E075A" w:rsidP="007A3606">
      <w:pPr>
        <w:spacing w:line="240" w:lineRule="auto"/>
      </w:pPr>
      <w:r w:rsidRPr="00257F3C">
        <w:rPr>
          <w:i/>
        </w:rPr>
        <w:t xml:space="preserve">In vitro </w:t>
      </w:r>
      <w:r w:rsidRPr="00257F3C">
        <w:t>štúdie ukázali, že axitinib má potenciál inhibovať CYP1A2. Preto môže súbežné podávanie axitinibu so substrátmi CYP1A2 viesť k zvýšeniu plazmatických koncentrácií substrátov CYP1A2 (napr. teofylínu).</w:t>
      </w:r>
    </w:p>
    <w:p w14:paraId="7FE5D782" w14:textId="77777777" w:rsidR="003E075A" w:rsidRPr="00257F3C" w:rsidRDefault="003E075A" w:rsidP="007A3606">
      <w:pPr>
        <w:spacing w:line="240" w:lineRule="auto"/>
      </w:pPr>
    </w:p>
    <w:p w14:paraId="2F898B91" w14:textId="77777777" w:rsidR="003E075A" w:rsidRPr="00257F3C" w:rsidRDefault="003E075A" w:rsidP="007A3606">
      <w:pPr>
        <w:spacing w:line="240" w:lineRule="auto"/>
      </w:pPr>
      <w:r w:rsidRPr="00257F3C">
        <w:rPr>
          <w:i/>
        </w:rPr>
        <w:t xml:space="preserve">In vitro </w:t>
      </w:r>
      <w:r w:rsidRPr="00257F3C">
        <w:t>štúdie tiež preukázali, že axitinib má potenciál inhibovať CYP2C8. Súbežné podávanie axitinibu s paklitaxelom, známym substrátom CYP2C8 však neviedlo k zvýšeniu plazmatických koncentrácií paklitaxelu u pacientov s pokročilým karcinómom, čo dokazuje chýbanie klinicky významnej inhibície CYP2C8.</w:t>
      </w:r>
    </w:p>
    <w:p w14:paraId="4ABBFE62" w14:textId="77777777" w:rsidR="003E075A" w:rsidRPr="00257F3C" w:rsidRDefault="003E075A" w:rsidP="007A3606">
      <w:pPr>
        <w:spacing w:line="240" w:lineRule="auto"/>
      </w:pPr>
    </w:p>
    <w:p w14:paraId="291AE519" w14:textId="77777777" w:rsidR="003E075A" w:rsidRPr="00257F3C" w:rsidRDefault="003E075A" w:rsidP="007A3606">
      <w:pPr>
        <w:spacing w:line="240" w:lineRule="auto"/>
      </w:pPr>
      <w:r w:rsidRPr="00257F3C">
        <w:rPr>
          <w:i/>
        </w:rPr>
        <w:t xml:space="preserve">In vitro </w:t>
      </w:r>
      <w:r w:rsidRPr="00257F3C">
        <w:t xml:space="preserve">štúdie na ľudských hepatocytoch tiež ukázali, že axitinib neindukuje CYP1A1, CYP1A2 alebo CYP3A4/5. Preto sa pri súbežnom podávaní axitinibu neočakáva zníženie plazmatickej koncentrácie súbežne podávaných substrátov CYP1A1, CYP1A2 alebo CYP3A4/5 </w:t>
      </w:r>
      <w:r w:rsidRPr="00257F3C">
        <w:rPr>
          <w:i/>
        </w:rPr>
        <w:t>in vivo</w:t>
      </w:r>
      <w:r w:rsidRPr="00257F3C">
        <w:t>.</w:t>
      </w:r>
    </w:p>
    <w:p w14:paraId="07D3AE5A" w14:textId="77777777" w:rsidR="003E075A" w:rsidRPr="00257F3C" w:rsidRDefault="003E075A" w:rsidP="007A3606">
      <w:pPr>
        <w:spacing w:line="240" w:lineRule="auto"/>
      </w:pPr>
    </w:p>
    <w:p w14:paraId="5ED463FF" w14:textId="77777777" w:rsidR="003E075A" w:rsidRPr="00257F3C" w:rsidRDefault="003E075A" w:rsidP="007A3606">
      <w:pPr>
        <w:spacing w:line="240" w:lineRule="auto"/>
      </w:pPr>
      <w:r w:rsidRPr="00257F3C">
        <w:rPr>
          <w:i/>
          <w:u w:val="single"/>
        </w:rPr>
        <w:t xml:space="preserve">In vitro </w:t>
      </w:r>
      <w:r w:rsidRPr="00257F3C">
        <w:rPr>
          <w:u w:val="single"/>
        </w:rPr>
        <w:t>štúdie s P-glykoproteínom</w:t>
      </w:r>
    </w:p>
    <w:p w14:paraId="2A3DE7FD" w14:textId="150D1B69" w:rsidR="003E075A" w:rsidRPr="00257F3C" w:rsidRDefault="003E075A" w:rsidP="007A3606">
      <w:pPr>
        <w:spacing w:line="240" w:lineRule="auto"/>
      </w:pPr>
      <w:r w:rsidRPr="00257F3C">
        <w:rPr>
          <w:i/>
        </w:rPr>
        <w:t xml:space="preserve">In vitro </w:t>
      </w:r>
      <w:r w:rsidRPr="00257F3C">
        <w:t xml:space="preserve">štúdie ukázali, že axitinib inhibuje P-glykoproteín. Neočakáva sa však, že by axitinib inhiboval P-glykoproteín pri terapeutických plazmatických koncentráciách. Preto sa pri súbežnom podávaní axitinibu neočakáva zvýšenie plazmatickej koncentrácie digoxínu alebo iných substrátov P-glykoproteínu </w:t>
      </w:r>
      <w:r w:rsidRPr="00257F3C">
        <w:rPr>
          <w:i/>
        </w:rPr>
        <w:t>in vivo</w:t>
      </w:r>
      <w:r w:rsidRPr="00257F3C">
        <w:t>.</w:t>
      </w:r>
    </w:p>
    <w:p w14:paraId="040814F2" w14:textId="77777777" w:rsidR="00812D16" w:rsidRPr="00257F3C" w:rsidRDefault="00812D16" w:rsidP="007A3606">
      <w:pPr>
        <w:spacing w:line="240" w:lineRule="auto"/>
      </w:pPr>
    </w:p>
    <w:p w14:paraId="45182B5B" w14:textId="77777777" w:rsidR="00812D16" w:rsidRPr="00257F3C" w:rsidRDefault="00902BAA" w:rsidP="007A3606">
      <w:pPr>
        <w:keepNext/>
        <w:numPr>
          <w:ilvl w:val="1"/>
          <w:numId w:val="6"/>
        </w:numPr>
        <w:spacing w:line="240" w:lineRule="auto"/>
        <w:outlineLvl w:val="0"/>
      </w:pPr>
      <w:r w:rsidRPr="00257F3C">
        <w:rPr>
          <w:b/>
        </w:rPr>
        <w:t>Fertilita, gravidita a laktácia</w:t>
      </w:r>
    </w:p>
    <w:p w14:paraId="4B4418AD" w14:textId="77777777" w:rsidR="00812D16" w:rsidRPr="00257F3C" w:rsidRDefault="00812D16" w:rsidP="007A3606">
      <w:pPr>
        <w:keepNext/>
        <w:spacing w:line="240" w:lineRule="auto"/>
      </w:pPr>
    </w:p>
    <w:p w14:paraId="08A4F40E" w14:textId="77777777" w:rsidR="00696FDC" w:rsidRPr="00257F3C" w:rsidRDefault="00696FDC" w:rsidP="007A3606">
      <w:pPr>
        <w:spacing w:line="240" w:lineRule="auto"/>
      </w:pPr>
      <w:r w:rsidRPr="00257F3C">
        <w:rPr>
          <w:u w:val="single"/>
        </w:rPr>
        <w:t>Gravidita</w:t>
      </w:r>
    </w:p>
    <w:p w14:paraId="3B33791B" w14:textId="77777777" w:rsidR="00696FDC" w:rsidRPr="00257F3C" w:rsidRDefault="00696FDC" w:rsidP="007A3606">
      <w:pPr>
        <w:spacing w:line="240" w:lineRule="auto"/>
      </w:pPr>
      <w:r w:rsidRPr="00257F3C">
        <w:t>Neexistujú žiadne údaje týkajúce sa podávania axitinibu tehotným ženám. Na základe svojich farmakologických vlastností môže axitinib spôsobiť poškodenie plodu, ak sa podáva tehotným ženám. Štúdie na zvieratách preukázali reprodukčnú toxicitu vrátane vzniku malformácií (pozri časť 5.3).</w:t>
      </w:r>
    </w:p>
    <w:p w14:paraId="614253BD" w14:textId="77777777" w:rsidR="00272F60" w:rsidRPr="00257F3C" w:rsidRDefault="00696FDC" w:rsidP="007A3606">
      <w:pPr>
        <w:spacing w:line="240" w:lineRule="auto"/>
      </w:pPr>
      <w:r w:rsidRPr="00257F3C">
        <w:t xml:space="preserve">Axitinib sa nemá podávať počas gravidity, pokiaľ klinický stav ženy nevyžaduje liečbu týmto liekom. </w:t>
      </w:r>
    </w:p>
    <w:p w14:paraId="5B2D16AC" w14:textId="77777777" w:rsidR="00272F60" w:rsidRPr="00257F3C" w:rsidRDefault="00272F60" w:rsidP="007A3606">
      <w:pPr>
        <w:spacing w:line="240" w:lineRule="auto"/>
      </w:pPr>
    </w:p>
    <w:p w14:paraId="40B9C73E" w14:textId="48936F99" w:rsidR="00696FDC" w:rsidRPr="00257F3C" w:rsidRDefault="00696FDC" w:rsidP="007A3606">
      <w:pPr>
        <w:spacing w:line="240" w:lineRule="auto"/>
      </w:pPr>
      <w:r w:rsidRPr="00257F3C">
        <w:t>Ženy vo fertilnom veku musia používať účinnú antikoncepciu počas liečby a až do 1 týždňa po nej.</w:t>
      </w:r>
    </w:p>
    <w:p w14:paraId="15C3993F" w14:textId="77777777" w:rsidR="00272F60" w:rsidRPr="00257F3C" w:rsidRDefault="00272F60" w:rsidP="007A3606">
      <w:pPr>
        <w:spacing w:line="240" w:lineRule="auto"/>
        <w:rPr>
          <w:u w:val="single"/>
        </w:rPr>
      </w:pPr>
    </w:p>
    <w:p w14:paraId="321D6579" w14:textId="2DF471EF" w:rsidR="00696FDC" w:rsidRPr="00257F3C" w:rsidRDefault="00696FDC" w:rsidP="007A3606">
      <w:pPr>
        <w:spacing w:line="240" w:lineRule="auto"/>
      </w:pPr>
      <w:r w:rsidRPr="00257F3C">
        <w:rPr>
          <w:u w:val="single"/>
        </w:rPr>
        <w:t>Dojčenie</w:t>
      </w:r>
    </w:p>
    <w:p w14:paraId="2CCAA588" w14:textId="77777777" w:rsidR="00696FDC" w:rsidRPr="00257F3C" w:rsidRDefault="00696FDC" w:rsidP="007A3606">
      <w:pPr>
        <w:spacing w:line="240" w:lineRule="auto"/>
      </w:pPr>
      <w:r w:rsidRPr="00257F3C">
        <w:t>Nie je známe, či sa axitinib vylučuje do ľudského mlieka. Nemožno vylúčiť riziko pre kojené dieťa. Axitinib sa nemá užívať počas laktácie.</w:t>
      </w:r>
    </w:p>
    <w:p w14:paraId="753D0C53" w14:textId="77777777" w:rsidR="00696FDC" w:rsidRPr="00257F3C" w:rsidRDefault="00696FDC" w:rsidP="007A3606">
      <w:pPr>
        <w:spacing w:line="240" w:lineRule="auto"/>
      </w:pPr>
    </w:p>
    <w:p w14:paraId="420EB5A7" w14:textId="77777777" w:rsidR="00696FDC" w:rsidRPr="00257F3C" w:rsidRDefault="00696FDC" w:rsidP="007A3606">
      <w:pPr>
        <w:spacing w:line="240" w:lineRule="auto"/>
      </w:pPr>
      <w:r w:rsidRPr="00257F3C">
        <w:rPr>
          <w:u w:val="single"/>
        </w:rPr>
        <w:t>Fertilita</w:t>
      </w:r>
    </w:p>
    <w:p w14:paraId="3D0DFE60" w14:textId="495B97EA" w:rsidR="00812D16" w:rsidRPr="00257F3C" w:rsidRDefault="00696FDC" w:rsidP="007A3606">
      <w:pPr>
        <w:spacing w:line="240" w:lineRule="auto"/>
      </w:pPr>
      <w:r w:rsidRPr="00257F3C">
        <w:t>Na základe neklinických zistení má axitinib potenciál poškodzovať reprodukčnú funkciu a plodnosť u ľudí (pozri časť 5.3).</w:t>
      </w:r>
    </w:p>
    <w:p w14:paraId="5CE472AE" w14:textId="77777777" w:rsidR="00812D16" w:rsidRPr="00257F3C" w:rsidRDefault="00812D16" w:rsidP="007A3606">
      <w:pPr>
        <w:spacing w:line="240" w:lineRule="auto"/>
        <w:rPr>
          <w:i/>
        </w:rPr>
      </w:pPr>
    </w:p>
    <w:p w14:paraId="431053D4" w14:textId="77777777" w:rsidR="00812D16" w:rsidRPr="00257F3C" w:rsidRDefault="00902BAA" w:rsidP="007A3606">
      <w:pPr>
        <w:keepNext/>
        <w:numPr>
          <w:ilvl w:val="1"/>
          <w:numId w:val="6"/>
        </w:numPr>
        <w:spacing w:line="240" w:lineRule="auto"/>
        <w:outlineLvl w:val="0"/>
      </w:pPr>
      <w:r w:rsidRPr="00257F3C">
        <w:rPr>
          <w:b/>
        </w:rPr>
        <w:t>Ovplyvnenie schopnosti viesť vozidlá a obsluhovať stroje</w:t>
      </w:r>
    </w:p>
    <w:p w14:paraId="646CC4F4" w14:textId="77777777" w:rsidR="00812D16" w:rsidRPr="00257F3C" w:rsidRDefault="00812D16" w:rsidP="007A3606">
      <w:pPr>
        <w:keepNext/>
        <w:spacing w:line="240" w:lineRule="auto"/>
      </w:pPr>
    </w:p>
    <w:p w14:paraId="76CD6E71" w14:textId="168B13A8" w:rsidR="00812D16" w:rsidRPr="00257F3C" w:rsidRDefault="009822B1" w:rsidP="007A3606">
      <w:pPr>
        <w:spacing w:line="240" w:lineRule="auto"/>
      </w:pPr>
      <w:r w:rsidRPr="00257F3C">
        <w:t>Axitinib má malý vplyv na schopnosť viesť vozidlá a obsluhovať stroje. Pacienti majú byť poučení, že sa u nich počas liečby axitinibom môžu vyskytnúť závraty a/alebo únava.</w:t>
      </w:r>
    </w:p>
    <w:p w14:paraId="4212DB10" w14:textId="77777777" w:rsidR="00812D16" w:rsidRPr="00257F3C" w:rsidRDefault="00812D16" w:rsidP="007A3606">
      <w:pPr>
        <w:spacing w:line="240" w:lineRule="auto"/>
      </w:pPr>
    </w:p>
    <w:p w14:paraId="686AD1F2" w14:textId="77777777" w:rsidR="00812D16" w:rsidRPr="00257F3C" w:rsidRDefault="00902BAA" w:rsidP="007A3606">
      <w:pPr>
        <w:keepNext/>
        <w:numPr>
          <w:ilvl w:val="1"/>
          <w:numId w:val="6"/>
        </w:numPr>
        <w:spacing w:line="240" w:lineRule="auto"/>
        <w:outlineLvl w:val="0"/>
        <w:rPr>
          <w:b/>
        </w:rPr>
      </w:pPr>
      <w:r w:rsidRPr="00257F3C">
        <w:rPr>
          <w:b/>
        </w:rPr>
        <w:t>Nežiaduce účinky</w:t>
      </w:r>
    </w:p>
    <w:p w14:paraId="650528A6" w14:textId="77777777" w:rsidR="00812D16" w:rsidRPr="00257F3C" w:rsidRDefault="00812D16" w:rsidP="007A3606">
      <w:pPr>
        <w:keepNext/>
        <w:autoSpaceDE w:val="0"/>
        <w:autoSpaceDN w:val="0"/>
        <w:adjustRightInd w:val="0"/>
        <w:spacing w:line="240" w:lineRule="auto"/>
        <w:jc w:val="both"/>
      </w:pPr>
    </w:p>
    <w:p w14:paraId="10BCFAF7" w14:textId="77777777" w:rsidR="009822B1" w:rsidRPr="00257F3C" w:rsidRDefault="009822B1" w:rsidP="007A3606">
      <w:pPr>
        <w:autoSpaceDE w:val="0"/>
        <w:autoSpaceDN w:val="0"/>
        <w:adjustRightInd w:val="0"/>
        <w:spacing w:line="240" w:lineRule="auto"/>
        <w:jc w:val="both"/>
        <w:rPr>
          <w:iCs/>
        </w:rPr>
      </w:pPr>
      <w:r w:rsidRPr="00257F3C">
        <w:rPr>
          <w:iCs/>
          <w:u w:val="single"/>
        </w:rPr>
        <w:t>Súhrn bezpečnostného profilu</w:t>
      </w:r>
    </w:p>
    <w:p w14:paraId="3CF49D96" w14:textId="77777777" w:rsidR="009822B1" w:rsidRPr="00257F3C" w:rsidRDefault="009822B1" w:rsidP="007A3606">
      <w:pPr>
        <w:autoSpaceDE w:val="0"/>
        <w:autoSpaceDN w:val="0"/>
        <w:adjustRightInd w:val="0"/>
        <w:spacing w:line="240" w:lineRule="auto"/>
        <w:jc w:val="both"/>
        <w:rPr>
          <w:iCs/>
        </w:rPr>
      </w:pPr>
      <w:r w:rsidRPr="00257F3C">
        <w:rPr>
          <w:iCs/>
        </w:rPr>
        <w:t>Nasledujúce riziká vrátane príslušného opatrenia, ktoré sa má vykonať, sú podrobnejšie uvedené</w:t>
      </w:r>
    </w:p>
    <w:p w14:paraId="0F4E64C1" w14:textId="77777777" w:rsidR="009822B1" w:rsidRPr="00257F3C" w:rsidRDefault="009822B1" w:rsidP="007A3606">
      <w:pPr>
        <w:autoSpaceDE w:val="0"/>
        <w:autoSpaceDN w:val="0"/>
        <w:adjustRightInd w:val="0"/>
        <w:spacing w:line="240" w:lineRule="auto"/>
        <w:jc w:val="both"/>
        <w:rPr>
          <w:iCs/>
        </w:rPr>
      </w:pPr>
      <w:r w:rsidRPr="00257F3C">
        <w:rPr>
          <w:iCs/>
        </w:rPr>
        <w:t>v časti 4.4: príhody zlyhania srdca, hypertenzia, dysfunkcia štítnej žľazy, arteriálne tromboembolické príhody, venózne tromboembolické príhody, zvýšená hladina hemoglobínu alebo hematokritu, hemorágia, gastrointestinálna perforácia a tvorba fistúl, komplikácie spojené s hojením rán, PRES, proteinúria a zvýšená hladina pečeňových enzýmov.</w:t>
      </w:r>
    </w:p>
    <w:p w14:paraId="4D7BEABF" w14:textId="77777777" w:rsidR="009822B1" w:rsidRPr="00257F3C" w:rsidRDefault="009822B1" w:rsidP="007A3606">
      <w:pPr>
        <w:autoSpaceDE w:val="0"/>
        <w:autoSpaceDN w:val="0"/>
        <w:adjustRightInd w:val="0"/>
        <w:spacing w:line="240" w:lineRule="auto"/>
        <w:jc w:val="both"/>
        <w:rPr>
          <w:iCs/>
        </w:rPr>
      </w:pPr>
    </w:p>
    <w:p w14:paraId="25E988CA" w14:textId="77777777" w:rsidR="009822B1" w:rsidRPr="00257F3C" w:rsidRDefault="009822B1" w:rsidP="007A3606">
      <w:pPr>
        <w:autoSpaceDE w:val="0"/>
        <w:autoSpaceDN w:val="0"/>
        <w:adjustRightInd w:val="0"/>
        <w:spacing w:line="240" w:lineRule="auto"/>
        <w:jc w:val="both"/>
        <w:rPr>
          <w:iCs/>
        </w:rPr>
      </w:pPr>
      <w:r w:rsidRPr="00257F3C">
        <w:rPr>
          <w:iCs/>
        </w:rPr>
        <w:lastRenderedPageBreak/>
        <w:t>Najčastejšie (≥ 20 %) nežiaduce účinky pozorované po liečbe axitinibom boli hnačka, hypertenzia, únava, znížená chuť do jedla, nevoľnosť, zníženie hmotnosti, dysfónia, syndróm palmárno-plantárnej erytrodyzestézie (syndróm ruka-noha), hemorágia, hypotyreóza, vracanie, proteinúria, kašeľ a zápcha.</w:t>
      </w:r>
    </w:p>
    <w:p w14:paraId="0B317A56" w14:textId="77777777" w:rsidR="009822B1" w:rsidRPr="00257F3C" w:rsidRDefault="009822B1" w:rsidP="007A3606">
      <w:pPr>
        <w:autoSpaceDE w:val="0"/>
        <w:autoSpaceDN w:val="0"/>
        <w:adjustRightInd w:val="0"/>
        <w:spacing w:line="240" w:lineRule="auto"/>
        <w:jc w:val="both"/>
        <w:rPr>
          <w:iCs/>
        </w:rPr>
      </w:pPr>
    </w:p>
    <w:p w14:paraId="042EFDA0" w14:textId="77777777" w:rsidR="009822B1" w:rsidRPr="00257F3C" w:rsidRDefault="009822B1" w:rsidP="007A3606">
      <w:pPr>
        <w:autoSpaceDE w:val="0"/>
        <w:autoSpaceDN w:val="0"/>
        <w:adjustRightInd w:val="0"/>
        <w:spacing w:line="240" w:lineRule="auto"/>
        <w:jc w:val="both"/>
        <w:rPr>
          <w:iCs/>
        </w:rPr>
      </w:pPr>
      <w:r w:rsidRPr="00257F3C">
        <w:rPr>
          <w:iCs/>
          <w:u w:val="single"/>
        </w:rPr>
        <w:t>Zoznam nežiaducich reakcií zostavený do tabuľky</w:t>
      </w:r>
    </w:p>
    <w:p w14:paraId="19C4A870" w14:textId="77777777" w:rsidR="009822B1" w:rsidRPr="00257F3C" w:rsidRDefault="009822B1" w:rsidP="007A3606">
      <w:pPr>
        <w:autoSpaceDE w:val="0"/>
        <w:autoSpaceDN w:val="0"/>
        <w:adjustRightInd w:val="0"/>
        <w:spacing w:line="240" w:lineRule="auto"/>
        <w:jc w:val="both"/>
        <w:rPr>
          <w:iCs/>
        </w:rPr>
      </w:pPr>
      <w:r w:rsidRPr="00257F3C">
        <w:rPr>
          <w:iCs/>
        </w:rPr>
        <w:t>Tabuľka 1 uvádza nežiaduce reakcie hlásené v poolovanom súbore 672 pacientov, ktorí užívali axitinib v klinických štúdiách na liečbu pacientov s RCC (pozri časť 5.1). Zahrnuté sú aj nežiaduce reakcie zistené v klinických štúdiách po uvedení lieku na trh.</w:t>
      </w:r>
    </w:p>
    <w:p w14:paraId="287E84D7" w14:textId="77777777" w:rsidR="009822B1" w:rsidRPr="00257F3C" w:rsidRDefault="009822B1" w:rsidP="007A3606">
      <w:pPr>
        <w:autoSpaceDE w:val="0"/>
        <w:autoSpaceDN w:val="0"/>
        <w:adjustRightInd w:val="0"/>
        <w:spacing w:line="240" w:lineRule="auto"/>
        <w:jc w:val="both"/>
        <w:rPr>
          <w:iCs/>
        </w:rPr>
      </w:pPr>
    </w:p>
    <w:p w14:paraId="18BAEFC5" w14:textId="77777777" w:rsidR="009822B1" w:rsidRPr="00257F3C" w:rsidRDefault="009822B1" w:rsidP="007A3606">
      <w:pPr>
        <w:autoSpaceDE w:val="0"/>
        <w:autoSpaceDN w:val="0"/>
        <w:adjustRightInd w:val="0"/>
        <w:spacing w:line="240" w:lineRule="auto"/>
        <w:jc w:val="both"/>
        <w:rPr>
          <w:iCs/>
        </w:rPr>
      </w:pPr>
      <w:r w:rsidRPr="00257F3C">
        <w:rPr>
          <w:iCs/>
        </w:rPr>
        <w:t>Nežiaduce reakcie sú zoradené podľa tried orgánových systémov, kategórie frekvencie výskytu</w:t>
      </w:r>
    </w:p>
    <w:p w14:paraId="568D0CDE" w14:textId="5FED8699" w:rsidR="009822B1" w:rsidRPr="00257F3C" w:rsidRDefault="009822B1" w:rsidP="007A3606">
      <w:pPr>
        <w:autoSpaceDE w:val="0"/>
        <w:autoSpaceDN w:val="0"/>
        <w:adjustRightInd w:val="0"/>
        <w:spacing w:line="240" w:lineRule="auto"/>
        <w:jc w:val="both"/>
        <w:rPr>
          <w:iCs/>
        </w:rPr>
      </w:pPr>
      <w:r w:rsidRPr="00257F3C">
        <w:rPr>
          <w:iCs/>
        </w:rPr>
        <w:t xml:space="preserve">a stupňa ich závažnosti. Kategórie frekvencie výskytu sú definované ako: veľmi časté </w:t>
      </w:r>
      <w:r w:rsidR="00711934" w:rsidRPr="00257F3C">
        <w:rPr>
          <w:spacing w:val="-1"/>
        </w:rPr>
        <w:t>(</w:t>
      </w:r>
      <w:r w:rsidR="00711934" w:rsidRPr="00257F3C">
        <w:rPr>
          <w:rFonts w:ascii="Symbol" w:eastAsia="Symbol" w:hAnsi="Symbol" w:cs="Symbol"/>
          <w:spacing w:val="-1"/>
        </w:rPr>
        <w:t></w:t>
      </w:r>
      <w:r w:rsidR="00711934" w:rsidRPr="00257F3C">
        <w:rPr>
          <w:rFonts w:ascii="Symbol" w:eastAsia="Symbol" w:hAnsi="Symbol" w:cs="Symbol"/>
          <w:spacing w:val="1"/>
        </w:rPr>
        <w:t></w:t>
      </w:r>
      <w:r w:rsidR="00711934" w:rsidRPr="00257F3C">
        <w:rPr>
          <w:spacing w:val="-1"/>
        </w:rPr>
        <w:t>1/10), časté</w:t>
      </w:r>
      <w:r w:rsidR="00711934" w:rsidRPr="00257F3C">
        <w:rPr>
          <w:spacing w:val="39"/>
        </w:rPr>
        <w:t xml:space="preserve"> </w:t>
      </w:r>
      <w:r w:rsidR="00711934" w:rsidRPr="00257F3C">
        <w:t>(</w:t>
      </w:r>
      <w:r w:rsidR="00711934" w:rsidRPr="00257F3C">
        <w:rPr>
          <w:rFonts w:ascii="Symbol" w:eastAsia="Symbol" w:hAnsi="Symbol" w:cs="Symbol"/>
        </w:rPr>
        <w:t></w:t>
      </w:r>
      <w:r w:rsidR="00711934" w:rsidRPr="00257F3C">
        <w:rPr>
          <w:rFonts w:ascii="Symbol" w:eastAsia="Symbol" w:hAnsi="Symbol" w:cs="Symbol"/>
          <w:spacing w:val="1"/>
        </w:rPr>
        <w:t></w:t>
      </w:r>
      <w:r w:rsidR="00711934" w:rsidRPr="00257F3C">
        <w:rPr>
          <w:spacing w:val="-1"/>
        </w:rPr>
        <w:t>1/100</w:t>
      </w:r>
      <w:r w:rsidR="00711934" w:rsidRPr="00257F3C">
        <w:rPr>
          <w:spacing w:val="-2"/>
        </w:rPr>
        <w:t xml:space="preserve"> </w:t>
      </w:r>
      <w:r w:rsidR="00711934" w:rsidRPr="00257F3C">
        <w:rPr>
          <w:spacing w:val="-1"/>
        </w:rPr>
        <w:t xml:space="preserve">až </w:t>
      </w:r>
      <w:r w:rsidR="00711934" w:rsidRPr="00257F3C">
        <w:t xml:space="preserve">&lt; </w:t>
      </w:r>
      <w:r w:rsidR="00711934" w:rsidRPr="00257F3C">
        <w:rPr>
          <w:spacing w:val="-1"/>
        </w:rPr>
        <w:t>1/10),</w:t>
      </w:r>
      <w:r w:rsidR="00711934" w:rsidRPr="00257F3C">
        <w:t xml:space="preserve"> </w:t>
      </w:r>
      <w:r w:rsidR="00711934" w:rsidRPr="00257F3C">
        <w:rPr>
          <w:spacing w:val="-1"/>
        </w:rPr>
        <w:t>menej</w:t>
      </w:r>
      <w:r w:rsidR="00711934" w:rsidRPr="00257F3C">
        <w:t xml:space="preserve"> časté </w:t>
      </w:r>
      <w:r w:rsidR="00711934" w:rsidRPr="00257F3C">
        <w:rPr>
          <w:spacing w:val="-1"/>
        </w:rPr>
        <w:t>(</w:t>
      </w:r>
      <w:r w:rsidR="00711934" w:rsidRPr="00257F3C">
        <w:rPr>
          <w:rFonts w:ascii="Symbol" w:eastAsia="Symbol" w:hAnsi="Symbol" w:cs="Symbol"/>
          <w:spacing w:val="-1"/>
        </w:rPr>
        <w:t></w:t>
      </w:r>
      <w:r w:rsidR="00711934" w:rsidRPr="00257F3C">
        <w:rPr>
          <w:rFonts w:ascii="Symbol" w:eastAsia="Symbol" w:hAnsi="Symbol" w:cs="Symbol"/>
          <w:spacing w:val="1"/>
        </w:rPr>
        <w:t></w:t>
      </w:r>
      <w:r w:rsidR="00711934" w:rsidRPr="00257F3C">
        <w:rPr>
          <w:spacing w:val="-1"/>
        </w:rPr>
        <w:t xml:space="preserve">1/1000 až </w:t>
      </w:r>
      <w:r w:rsidR="00711934" w:rsidRPr="00257F3C">
        <w:t xml:space="preserve">&lt; </w:t>
      </w:r>
      <w:r w:rsidR="00711934" w:rsidRPr="00257F3C">
        <w:rPr>
          <w:spacing w:val="-1"/>
        </w:rPr>
        <w:t xml:space="preserve">1/100), zriedkavé </w:t>
      </w:r>
      <w:r w:rsidR="00711934" w:rsidRPr="00257F3C">
        <w:t>(</w:t>
      </w:r>
      <w:r w:rsidR="00711934" w:rsidRPr="00257F3C">
        <w:rPr>
          <w:rFonts w:ascii="Symbol" w:eastAsia="Symbol" w:hAnsi="Symbol" w:cs="Symbol"/>
        </w:rPr>
        <w:t></w:t>
      </w:r>
      <w:r w:rsidR="00711934" w:rsidRPr="00257F3C">
        <w:rPr>
          <w:rFonts w:ascii="Symbol" w:eastAsia="Symbol" w:hAnsi="Symbol" w:cs="Symbol"/>
          <w:spacing w:val="1"/>
        </w:rPr>
        <w:t></w:t>
      </w:r>
      <w:r w:rsidR="00711934" w:rsidRPr="00257F3C">
        <w:rPr>
          <w:spacing w:val="-1"/>
        </w:rPr>
        <w:t>1/10</w:t>
      </w:r>
      <w:r w:rsidR="00711934" w:rsidRPr="00257F3C">
        <w:rPr>
          <w:spacing w:val="-2"/>
        </w:rPr>
        <w:t xml:space="preserve"> </w:t>
      </w:r>
      <w:r w:rsidR="00711934" w:rsidRPr="00257F3C">
        <w:rPr>
          <w:spacing w:val="-1"/>
        </w:rPr>
        <w:t>000</w:t>
      </w:r>
      <w:r w:rsidR="00711934" w:rsidRPr="00257F3C">
        <w:rPr>
          <w:spacing w:val="-2"/>
        </w:rPr>
        <w:t xml:space="preserve"> </w:t>
      </w:r>
      <w:r w:rsidR="00711934" w:rsidRPr="00257F3C">
        <w:rPr>
          <w:spacing w:val="-1"/>
        </w:rPr>
        <w:t>až</w:t>
      </w:r>
      <w:r w:rsidR="00711934" w:rsidRPr="00257F3C">
        <w:rPr>
          <w:spacing w:val="-2"/>
        </w:rPr>
        <w:t xml:space="preserve"> </w:t>
      </w:r>
      <w:r w:rsidR="00711934" w:rsidRPr="00257F3C">
        <w:t xml:space="preserve">&lt; </w:t>
      </w:r>
      <w:r w:rsidR="00711934" w:rsidRPr="00257F3C">
        <w:rPr>
          <w:spacing w:val="-1"/>
        </w:rPr>
        <w:t xml:space="preserve">1/1000), </w:t>
      </w:r>
      <w:r w:rsidR="00711934" w:rsidRPr="00257F3C">
        <w:rPr>
          <w:spacing w:val="-2"/>
        </w:rPr>
        <w:t>veľmi</w:t>
      </w:r>
      <w:r w:rsidR="00711934" w:rsidRPr="00257F3C">
        <w:rPr>
          <w:spacing w:val="31"/>
        </w:rPr>
        <w:t xml:space="preserve"> </w:t>
      </w:r>
      <w:r w:rsidR="00711934" w:rsidRPr="00257F3C">
        <w:rPr>
          <w:spacing w:val="-1"/>
        </w:rPr>
        <w:t>zriedkavé (&lt;</w:t>
      </w:r>
      <w:r w:rsidR="00711934" w:rsidRPr="00257F3C">
        <w:t xml:space="preserve"> </w:t>
      </w:r>
      <w:r w:rsidR="00711934" w:rsidRPr="00257F3C">
        <w:rPr>
          <w:spacing w:val="-1"/>
        </w:rPr>
        <w:t xml:space="preserve">1/10 000) </w:t>
      </w:r>
      <w:r w:rsidR="00711934" w:rsidRPr="00257F3C">
        <w:t xml:space="preserve">a </w:t>
      </w:r>
      <w:r w:rsidR="00711934" w:rsidRPr="00257F3C">
        <w:rPr>
          <w:spacing w:val="-1"/>
        </w:rPr>
        <w:t>neznáme (</w:t>
      </w:r>
      <w:r w:rsidR="00711934" w:rsidRPr="00257F3C">
        <w:t>z</w:t>
      </w:r>
      <w:r w:rsidR="00711934" w:rsidRPr="00257F3C">
        <w:rPr>
          <w:spacing w:val="-3"/>
        </w:rPr>
        <w:t xml:space="preserve"> </w:t>
      </w:r>
      <w:r w:rsidR="00711934" w:rsidRPr="00257F3C">
        <w:rPr>
          <w:spacing w:val="-1"/>
        </w:rPr>
        <w:t>dostupných</w:t>
      </w:r>
      <w:r w:rsidR="00711934" w:rsidRPr="00257F3C">
        <w:rPr>
          <w:spacing w:val="-2"/>
        </w:rPr>
        <w:t xml:space="preserve"> </w:t>
      </w:r>
      <w:r w:rsidR="00711934" w:rsidRPr="00257F3C">
        <w:rPr>
          <w:spacing w:val="-1"/>
        </w:rPr>
        <w:t>údajov)</w:t>
      </w:r>
      <w:r w:rsidRPr="00257F3C">
        <w:rPr>
          <w:iCs/>
        </w:rPr>
        <w:t>. Súčasná databáza údajov o bezpečnosti axitinibu je príliš malá na detegovanie zriedkavých a veľmi zriedkavých nežiaducich reakcií.</w:t>
      </w:r>
    </w:p>
    <w:p w14:paraId="7C33723E" w14:textId="77777777" w:rsidR="009822B1" w:rsidRPr="00257F3C" w:rsidRDefault="009822B1" w:rsidP="007A3606">
      <w:pPr>
        <w:autoSpaceDE w:val="0"/>
        <w:autoSpaceDN w:val="0"/>
        <w:adjustRightInd w:val="0"/>
        <w:spacing w:line="240" w:lineRule="auto"/>
        <w:jc w:val="both"/>
        <w:rPr>
          <w:iCs/>
        </w:rPr>
      </w:pPr>
    </w:p>
    <w:p w14:paraId="63931409" w14:textId="77777777" w:rsidR="001F1B50" w:rsidRDefault="009822B1" w:rsidP="007A3606">
      <w:pPr>
        <w:autoSpaceDE w:val="0"/>
        <w:autoSpaceDN w:val="0"/>
        <w:adjustRightInd w:val="0"/>
        <w:spacing w:line="240" w:lineRule="auto"/>
        <w:jc w:val="both"/>
        <w:rPr>
          <w:iCs/>
        </w:rPr>
      </w:pPr>
      <w:r w:rsidRPr="00257F3C">
        <w:rPr>
          <w:iCs/>
        </w:rPr>
        <w:t xml:space="preserve">Kategórie boli zoradené podľa absolútnych početností podľa poolovaných údajov z klinických štúdií. </w:t>
      </w:r>
    </w:p>
    <w:p w14:paraId="11F54C30" w14:textId="7B82CA2D" w:rsidR="00812D16" w:rsidRPr="00257F3C" w:rsidRDefault="009822B1" w:rsidP="007A3606">
      <w:pPr>
        <w:autoSpaceDE w:val="0"/>
        <w:autoSpaceDN w:val="0"/>
        <w:adjustRightInd w:val="0"/>
        <w:spacing w:line="240" w:lineRule="auto"/>
        <w:jc w:val="both"/>
        <w:rPr>
          <w:iCs/>
        </w:rPr>
      </w:pPr>
      <w:r w:rsidRPr="00257F3C">
        <w:rPr>
          <w:iCs/>
        </w:rPr>
        <w:t>V rámci každej triedy orgánového systému sú nežiaduce reakcie pri rovnakej častosti výskytu uvádzané v poradí klesajúcej závažnosti.</w:t>
      </w:r>
    </w:p>
    <w:p w14:paraId="3C9F85D6" w14:textId="77777777" w:rsidR="00AA24A9" w:rsidRPr="00257F3C" w:rsidRDefault="00AA24A9" w:rsidP="007A3606">
      <w:pPr>
        <w:autoSpaceDE w:val="0"/>
        <w:autoSpaceDN w:val="0"/>
        <w:adjustRightInd w:val="0"/>
        <w:spacing w:line="240" w:lineRule="auto"/>
        <w:jc w:val="both"/>
      </w:pPr>
    </w:p>
    <w:p w14:paraId="495109B3" w14:textId="77777777" w:rsidR="00AA24A9" w:rsidRPr="00257F3C" w:rsidRDefault="00AA24A9" w:rsidP="00C406A7">
      <w:pPr>
        <w:pStyle w:val="Heading1"/>
        <w:ind w:left="0"/>
        <w:rPr>
          <w:b w:val="0"/>
          <w:bCs w:val="0"/>
          <w:lang w:val="sk-SK"/>
        </w:rPr>
      </w:pPr>
      <w:r w:rsidRPr="00257F3C">
        <w:rPr>
          <w:spacing w:val="-1"/>
          <w:lang w:val="sk-SK"/>
        </w:rPr>
        <w:t xml:space="preserve">Tabuľka 1. Nežiaduce reakcie hlásené </w:t>
      </w:r>
      <w:r w:rsidRPr="00257F3C">
        <w:rPr>
          <w:lang w:val="sk-SK"/>
        </w:rPr>
        <w:t>v</w:t>
      </w:r>
      <w:r w:rsidRPr="00257F3C">
        <w:rPr>
          <w:spacing w:val="-1"/>
          <w:lang w:val="sk-SK"/>
        </w:rPr>
        <w:t xml:space="preserve"> klinických štúdiách </w:t>
      </w:r>
      <w:r w:rsidRPr="00257F3C">
        <w:rPr>
          <w:lang w:val="sk-SK"/>
        </w:rPr>
        <w:t xml:space="preserve">s </w:t>
      </w:r>
      <w:r w:rsidRPr="00257F3C">
        <w:rPr>
          <w:spacing w:val="-1"/>
          <w:lang w:val="sk-SK"/>
        </w:rPr>
        <w:t>RCC</w:t>
      </w:r>
      <w:r w:rsidRPr="00257F3C">
        <w:rPr>
          <w:spacing w:val="-2"/>
          <w:lang w:val="sk-SK"/>
        </w:rPr>
        <w:t xml:space="preserve"> </w:t>
      </w:r>
      <w:r w:rsidRPr="00257F3C">
        <w:rPr>
          <w:lang w:val="sk-SK"/>
        </w:rPr>
        <w:t>u</w:t>
      </w:r>
      <w:r w:rsidRPr="00257F3C">
        <w:rPr>
          <w:spacing w:val="-1"/>
          <w:lang w:val="sk-SK"/>
        </w:rPr>
        <w:t xml:space="preserve"> pacientov,</w:t>
      </w:r>
      <w:r w:rsidRPr="00257F3C">
        <w:rPr>
          <w:lang w:val="sk-SK"/>
        </w:rPr>
        <w:t xml:space="preserve"> </w:t>
      </w:r>
      <w:r w:rsidRPr="00257F3C">
        <w:rPr>
          <w:spacing w:val="-1"/>
          <w:lang w:val="sk-SK"/>
        </w:rPr>
        <w:t>ktorí</w:t>
      </w:r>
      <w:r w:rsidRPr="00257F3C">
        <w:rPr>
          <w:lang w:val="sk-SK"/>
        </w:rPr>
        <w:t xml:space="preserve"> </w:t>
      </w:r>
      <w:r w:rsidRPr="00257F3C">
        <w:rPr>
          <w:spacing w:val="-1"/>
          <w:lang w:val="sk-SK"/>
        </w:rPr>
        <w:t>užívali</w:t>
      </w:r>
      <w:r w:rsidRPr="00257F3C">
        <w:rPr>
          <w:spacing w:val="22"/>
          <w:lang w:val="sk-SK"/>
        </w:rPr>
        <w:t xml:space="preserve"> </w:t>
      </w:r>
      <w:r w:rsidRPr="00257F3C">
        <w:rPr>
          <w:spacing w:val="-1"/>
          <w:lang w:val="sk-SK"/>
        </w:rPr>
        <w:t xml:space="preserve">axitinib (N </w:t>
      </w:r>
      <w:r w:rsidRPr="00257F3C">
        <w:rPr>
          <w:lang w:val="sk-SK"/>
        </w:rPr>
        <w:t>=</w:t>
      </w:r>
      <w:r w:rsidRPr="00257F3C">
        <w:rPr>
          <w:spacing w:val="-1"/>
          <w:lang w:val="sk-SK"/>
        </w:rPr>
        <w:t xml:space="preserve"> 672)</w:t>
      </w:r>
    </w:p>
    <w:tbl>
      <w:tblPr>
        <w:tblW w:w="5000" w:type="pct"/>
        <w:tblLayout w:type="fixed"/>
        <w:tblCellMar>
          <w:left w:w="0" w:type="dxa"/>
          <w:right w:w="0" w:type="dxa"/>
        </w:tblCellMar>
        <w:tblLook w:val="01E0" w:firstRow="1" w:lastRow="1" w:firstColumn="1" w:lastColumn="1" w:noHBand="0" w:noVBand="0"/>
      </w:tblPr>
      <w:tblGrid>
        <w:gridCol w:w="2176"/>
        <w:gridCol w:w="1238"/>
        <w:gridCol w:w="1926"/>
        <w:gridCol w:w="1236"/>
        <w:gridCol w:w="1238"/>
        <w:gridCol w:w="1262"/>
      </w:tblGrid>
      <w:tr w:rsidR="00AA24A9" w:rsidRPr="00257F3C" w14:paraId="0FBA1ADD" w14:textId="77777777" w:rsidTr="00F17C4B">
        <w:trPr>
          <w:trHeight w:hRule="exact" w:val="1102"/>
        </w:trPr>
        <w:tc>
          <w:tcPr>
            <w:tcW w:w="1198" w:type="pct"/>
            <w:tcBorders>
              <w:top w:val="single" w:sz="5" w:space="0" w:color="000000"/>
              <w:left w:val="single" w:sz="5" w:space="0" w:color="000000"/>
              <w:bottom w:val="single" w:sz="5" w:space="0" w:color="000000"/>
              <w:right w:val="single" w:sz="5" w:space="0" w:color="000000"/>
            </w:tcBorders>
          </w:tcPr>
          <w:p w14:paraId="44EDF4F0" w14:textId="77777777" w:rsidR="00AA24A9" w:rsidRPr="00257F3C" w:rsidRDefault="00AA24A9" w:rsidP="007A3606">
            <w:pPr>
              <w:pStyle w:val="TableParagraph"/>
              <w:spacing w:before="3"/>
              <w:rPr>
                <w:rFonts w:ascii="Times New Roman" w:eastAsia="Times New Roman" w:hAnsi="Times New Roman" w:cs="Times New Roman"/>
                <w:b/>
                <w:bCs/>
                <w:sz w:val="25"/>
                <w:szCs w:val="25"/>
                <w:lang w:val="sk-SK"/>
              </w:rPr>
            </w:pPr>
          </w:p>
          <w:p w14:paraId="77DA7E04" w14:textId="77777777" w:rsidR="00AA24A9" w:rsidRPr="00257F3C" w:rsidRDefault="00AA24A9" w:rsidP="00C406A7">
            <w:pPr>
              <w:pStyle w:val="TableParagraph"/>
              <w:ind w:left="630" w:hanging="471"/>
              <w:rPr>
                <w:rFonts w:ascii="Times New Roman" w:eastAsia="Times New Roman" w:hAnsi="Times New Roman" w:cs="Times New Roman"/>
                <w:lang w:val="sk-SK"/>
              </w:rPr>
            </w:pPr>
            <w:r w:rsidRPr="00257F3C">
              <w:rPr>
                <w:rFonts w:ascii="Times New Roman" w:hAnsi="Times New Roman"/>
                <w:b/>
                <w:spacing w:val="-1"/>
                <w:lang w:val="sk-SK"/>
              </w:rPr>
              <w:t>Trieda orgánových</w:t>
            </w:r>
            <w:r w:rsidRPr="00257F3C">
              <w:rPr>
                <w:rFonts w:ascii="Times New Roman" w:hAnsi="Times New Roman"/>
                <w:b/>
                <w:spacing w:val="21"/>
                <w:lang w:val="sk-SK"/>
              </w:rPr>
              <w:t xml:space="preserve"> </w:t>
            </w:r>
            <w:r w:rsidRPr="00257F3C">
              <w:rPr>
                <w:rFonts w:ascii="Times New Roman" w:hAnsi="Times New Roman"/>
                <w:b/>
                <w:spacing w:val="-1"/>
                <w:lang w:val="sk-SK"/>
              </w:rPr>
              <w:t>systémov</w:t>
            </w:r>
          </w:p>
        </w:tc>
        <w:tc>
          <w:tcPr>
            <w:tcW w:w="682" w:type="pct"/>
            <w:tcBorders>
              <w:top w:val="single" w:sz="5" w:space="0" w:color="000000"/>
              <w:left w:val="single" w:sz="5" w:space="0" w:color="000000"/>
              <w:bottom w:val="single" w:sz="5" w:space="0" w:color="000000"/>
              <w:right w:val="single" w:sz="5" w:space="0" w:color="000000"/>
            </w:tcBorders>
          </w:tcPr>
          <w:p w14:paraId="14214FB3" w14:textId="77777777" w:rsidR="00AA24A9" w:rsidRPr="00257F3C" w:rsidRDefault="00AA24A9" w:rsidP="007A3606">
            <w:pPr>
              <w:pStyle w:val="TableParagraph"/>
              <w:rPr>
                <w:rFonts w:ascii="Times New Roman" w:eastAsia="Times New Roman" w:hAnsi="Times New Roman" w:cs="Times New Roman"/>
                <w:b/>
                <w:bCs/>
                <w:lang w:val="sk-SK"/>
              </w:rPr>
            </w:pPr>
          </w:p>
          <w:p w14:paraId="5CFB3D40" w14:textId="77777777" w:rsidR="00AA24A9" w:rsidRPr="00257F3C" w:rsidRDefault="00AA24A9" w:rsidP="007A3606">
            <w:pPr>
              <w:pStyle w:val="TableParagraph"/>
              <w:spacing w:before="164"/>
              <w:ind w:left="107"/>
              <w:rPr>
                <w:rFonts w:ascii="Times New Roman" w:eastAsia="Times New Roman" w:hAnsi="Times New Roman" w:cs="Times New Roman"/>
                <w:lang w:val="sk-SK"/>
              </w:rPr>
            </w:pPr>
            <w:r w:rsidRPr="00257F3C">
              <w:rPr>
                <w:rFonts w:ascii="Times New Roman"/>
                <w:b/>
                <w:spacing w:val="-1"/>
                <w:lang w:val="sk-SK"/>
              </w:rPr>
              <w:t>Frekvencia</w:t>
            </w:r>
          </w:p>
        </w:tc>
        <w:tc>
          <w:tcPr>
            <w:tcW w:w="1061" w:type="pct"/>
            <w:tcBorders>
              <w:top w:val="single" w:sz="5" w:space="0" w:color="000000"/>
              <w:left w:val="single" w:sz="5" w:space="0" w:color="000000"/>
              <w:bottom w:val="single" w:sz="5" w:space="0" w:color="000000"/>
              <w:right w:val="single" w:sz="5" w:space="0" w:color="000000"/>
            </w:tcBorders>
          </w:tcPr>
          <w:p w14:paraId="2D699512" w14:textId="77777777" w:rsidR="00AA24A9" w:rsidRPr="00257F3C" w:rsidRDefault="00AA24A9" w:rsidP="007A3606">
            <w:pPr>
              <w:pStyle w:val="TableParagraph"/>
              <w:spacing w:before="5"/>
              <w:rPr>
                <w:rFonts w:ascii="Times New Roman" w:eastAsia="Times New Roman" w:hAnsi="Times New Roman" w:cs="Times New Roman"/>
                <w:b/>
                <w:bCs/>
                <w:sz w:val="25"/>
                <w:szCs w:val="25"/>
                <w:lang w:val="sk-SK"/>
              </w:rPr>
            </w:pPr>
          </w:p>
          <w:p w14:paraId="46889EB1" w14:textId="77777777" w:rsidR="00AA24A9" w:rsidRPr="00257F3C" w:rsidRDefault="00AA24A9" w:rsidP="00C406A7">
            <w:pPr>
              <w:pStyle w:val="TableParagraph"/>
              <w:spacing w:line="254" w:lineRule="exact"/>
              <w:ind w:left="608" w:hanging="106"/>
              <w:rPr>
                <w:rFonts w:ascii="Times New Roman" w:eastAsia="Times New Roman" w:hAnsi="Times New Roman" w:cs="Times New Roman"/>
                <w:sz w:val="14"/>
                <w:szCs w:val="14"/>
                <w:lang w:val="sk-SK"/>
              </w:rPr>
            </w:pPr>
            <w:r w:rsidRPr="00257F3C">
              <w:rPr>
                <w:rFonts w:ascii="Times New Roman" w:hAnsi="Times New Roman"/>
                <w:b/>
                <w:spacing w:val="-1"/>
                <w:lang w:val="sk-SK"/>
              </w:rPr>
              <w:t>Nežiaduce</w:t>
            </w:r>
            <w:r w:rsidRPr="00257F3C">
              <w:rPr>
                <w:rFonts w:ascii="Times New Roman" w:hAnsi="Times New Roman"/>
                <w:b/>
                <w:spacing w:val="20"/>
                <w:lang w:val="sk-SK"/>
              </w:rPr>
              <w:t xml:space="preserve"> </w:t>
            </w:r>
            <w:r w:rsidRPr="00257F3C">
              <w:rPr>
                <w:rFonts w:ascii="Times New Roman" w:hAnsi="Times New Roman"/>
                <w:b/>
                <w:spacing w:val="-1"/>
                <w:lang w:val="sk-SK"/>
              </w:rPr>
              <w:t>reakcie</w:t>
            </w:r>
            <w:r w:rsidRPr="00257F3C">
              <w:rPr>
                <w:rFonts w:ascii="Times New Roman" w:hAnsi="Times New Roman"/>
                <w:b/>
                <w:spacing w:val="-1"/>
                <w:position w:val="8"/>
                <w:sz w:val="14"/>
                <w:lang w:val="sk-SK"/>
              </w:rPr>
              <w:t>a</w:t>
            </w:r>
          </w:p>
        </w:tc>
        <w:tc>
          <w:tcPr>
            <w:tcW w:w="681" w:type="pct"/>
            <w:tcBorders>
              <w:top w:val="single" w:sz="5" w:space="0" w:color="000000"/>
              <w:left w:val="single" w:sz="5" w:space="0" w:color="000000"/>
              <w:bottom w:val="single" w:sz="5" w:space="0" w:color="000000"/>
              <w:right w:val="single" w:sz="5" w:space="0" w:color="000000"/>
            </w:tcBorders>
          </w:tcPr>
          <w:p w14:paraId="023CCD43" w14:textId="77777777" w:rsidR="00AA24A9" w:rsidRPr="00257F3C" w:rsidRDefault="00AA24A9" w:rsidP="00C406A7">
            <w:pPr>
              <w:pStyle w:val="TableParagraph"/>
              <w:spacing w:before="40" w:line="238" w:lineRule="auto"/>
              <w:ind w:left="104" w:hanging="4"/>
              <w:jc w:val="center"/>
              <w:rPr>
                <w:rFonts w:ascii="Times New Roman" w:eastAsia="Times New Roman" w:hAnsi="Times New Roman" w:cs="Times New Roman"/>
                <w:lang w:val="sk-SK"/>
              </w:rPr>
            </w:pPr>
            <w:r w:rsidRPr="00257F3C">
              <w:rPr>
                <w:rFonts w:ascii="Times New Roman" w:hAnsi="Times New Roman"/>
                <w:b/>
                <w:lang w:val="sk-SK"/>
              </w:rPr>
              <w:t xml:space="preserve">Všetky stupne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r w:rsidRPr="00257F3C">
              <w:rPr>
                <w:rFonts w:ascii="Times New Roman" w:hAnsi="Times New Roman"/>
                <w:b/>
                <w:spacing w:val="23"/>
                <w:w w:val="99"/>
                <w:position w:val="8"/>
                <w:sz w:val="14"/>
                <w:lang w:val="sk-SK"/>
              </w:rPr>
              <w:t xml:space="preserve"> </w:t>
            </w:r>
            <w:r w:rsidRPr="00257F3C">
              <w:rPr>
                <w:rFonts w:ascii="Times New Roman" w:hAnsi="Times New Roman"/>
                <w:b/>
                <w:lang w:val="sk-SK"/>
              </w:rPr>
              <w:t>n</w:t>
            </w:r>
            <w:r w:rsidRPr="00257F3C">
              <w:rPr>
                <w:rFonts w:ascii="Times New Roman" w:hAnsi="Times New Roman"/>
                <w:b/>
                <w:spacing w:val="-1"/>
                <w:lang w:val="sk-SK"/>
              </w:rPr>
              <w:t xml:space="preserve"> (%)</w:t>
            </w:r>
          </w:p>
        </w:tc>
        <w:tc>
          <w:tcPr>
            <w:tcW w:w="682" w:type="pct"/>
            <w:tcBorders>
              <w:top w:val="single" w:sz="5" w:space="0" w:color="000000"/>
              <w:left w:val="single" w:sz="5" w:space="0" w:color="000000"/>
              <w:bottom w:val="single" w:sz="5" w:space="0" w:color="000000"/>
              <w:right w:val="single" w:sz="5" w:space="0" w:color="000000"/>
            </w:tcBorders>
          </w:tcPr>
          <w:p w14:paraId="719B3876" w14:textId="77777777" w:rsidR="00AA24A9" w:rsidRPr="00257F3C" w:rsidRDefault="00AA24A9" w:rsidP="00C406A7">
            <w:pPr>
              <w:pStyle w:val="TableParagraph"/>
              <w:spacing w:before="169" w:line="252" w:lineRule="exact"/>
              <w:ind w:left="104" w:firstLine="105"/>
              <w:rPr>
                <w:rFonts w:ascii="Times New Roman" w:eastAsia="Times New Roman" w:hAnsi="Times New Roman" w:cs="Times New Roman"/>
                <w:sz w:val="14"/>
                <w:szCs w:val="14"/>
                <w:lang w:val="sk-SK"/>
              </w:rPr>
            </w:pPr>
            <w:r w:rsidRPr="00257F3C">
              <w:rPr>
                <w:rFonts w:ascii="Times New Roman" w:hAnsi="Times New Roman"/>
                <w:b/>
                <w:lang w:val="sk-SK"/>
              </w:rPr>
              <w:t xml:space="preserve">3. </w:t>
            </w:r>
            <w:r w:rsidRPr="00257F3C">
              <w:rPr>
                <w:rFonts w:ascii="Times New Roman" w:hAnsi="Times New Roman"/>
                <w:b/>
                <w:spacing w:val="-1"/>
                <w:lang w:val="sk-SK"/>
              </w:rPr>
              <w:t>stupeň</w:t>
            </w:r>
            <w:r w:rsidRPr="00257F3C">
              <w:rPr>
                <w:rFonts w:ascii="Times New Roman" w:hAnsi="Times New Roman"/>
                <w:b/>
                <w:spacing w:val="20"/>
                <w:lang w:val="sk-SK"/>
              </w:rPr>
              <w:t xml:space="preserv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p>
          <w:p w14:paraId="6AD1FEC1" w14:textId="77777777" w:rsidR="00AA24A9" w:rsidRPr="00257F3C" w:rsidRDefault="00AA24A9" w:rsidP="007A3606">
            <w:pPr>
              <w:pStyle w:val="TableParagraph"/>
              <w:spacing w:line="249" w:lineRule="exact"/>
              <w:ind w:left="361"/>
              <w:rPr>
                <w:rFonts w:ascii="Times New Roman" w:eastAsia="Times New Roman" w:hAnsi="Times New Roman" w:cs="Times New Roman"/>
                <w:lang w:val="sk-SK"/>
              </w:rPr>
            </w:pPr>
            <w:r w:rsidRPr="00257F3C">
              <w:rPr>
                <w:rFonts w:ascii="Times New Roman"/>
                <w:b/>
                <w:lang w:val="sk-SK"/>
              </w:rPr>
              <w:t>n</w:t>
            </w:r>
            <w:r w:rsidRPr="00257F3C">
              <w:rPr>
                <w:rFonts w:ascii="Times New Roman"/>
                <w:b/>
                <w:spacing w:val="-1"/>
                <w:lang w:val="sk-SK"/>
              </w:rPr>
              <w:t xml:space="preserve"> (%)</w:t>
            </w:r>
          </w:p>
        </w:tc>
        <w:tc>
          <w:tcPr>
            <w:tcW w:w="695" w:type="pct"/>
            <w:tcBorders>
              <w:top w:val="single" w:sz="5" w:space="0" w:color="000000"/>
              <w:left w:val="single" w:sz="5" w:space="0" w:color="000000"/>
              <w:bottom w:val="single" w:sz="5" w:space="0" w:color="000000"/>
              <w:right w:val="single" w:sz="5" w:space="0" w:color="000000"/>
            </w:tcBorders>
          </w:tcPr>
          <w:p w14:paraId="1527147F" w14:textId="77777777" w:rsidR="00AA24A9" w:rsidRPr="00257F3C" w:rsidRDefault="00AA24A9" w:rsidP="00C406A7">
            <w:pPr>
              <w:pStyle w:val="TableParagraph"/>
              <w:spacing w:before="169" w:line="252" w:lineRule="exact"/>
              <w:ind w:left="116" w:firstLine="105"/>
              <w:rPr>
                <w:rFonts w:ascii="Times New Roman" w:eastAsia="Times New Roman" w:hAnsi="Times New Roman" w:cs="Times New Roman"/>
                <w:sz w:val="14"/>
                <w:szCs w:val="14"/>
                <w:lang w:val="sk-SK"/>
              </w:rPr>
            </w:pPr>
            <w:r w:rsidRPr="00257F3C">
              <w:rPr>
                <w:rFonts w:ascii="Times New Roman" w:hAnsi="Times New Roman"/>
                <w:b/>
                <w:lang w:val="sk-SK"/>
              </w:rPr>
              <w:t xml:space="preserve">4. </w:t>
            </w:r>
            <w:r w:rsidRPr="00257F3C">
              <w:rPr>
                <w:rFonts w:ascii="Times New Roman" w:hAnsi="Times New Roman"/>
                <w:b/>
                <w:spacing w:val="-1"/>
                <w:lang w:val="sk-SK"/>
              </w:rPr>
              <w:t>stupeň</w:t>
            </w:r>
            <w:r w:rsidRPr="00257F3C">
              <w:rPr>
                <w:rFonts w:ascii="Times New Roman" w:hAnsi="Times New Roman"/>
                <w:b/>
                <w:spacing w:val="20"/>
                <w:lang w:val="sk-SK"/>
              </w:rPr>
              <w:t xml:space="preserv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p>
          <w:p w14:paraId="174A12A6" w14:textId="77777777" w:rsidR="00AA24A9" w:rsidRPr="00257F3C" w:rsidRDefault="00AA24A9" w:rsidP="007A3606">
            <w:pPr>
              <w:pStyle w:val="TableParagraph"/>
              <w:spacing w:line="249" w:lineRule="exact"/>
              <w:ind w:left="373"/>
              <w:rPr>
                <w:rFonts w:ascii="Times New Roman" w:eastAsia="Times New Roman" w:hAnsi="Times New Roman" w:cs="Times New Roman"/>
                <w:lang w:val="sk-SK"/>
              </w:rPr>
            </w:pPr>
            <w:r w:rsidRPr="00257F3C">
              <w:rPr>
                <w:rFonts w:ascii="Times New Roman"/>
                <w:b/>
                <w:lang w:val="sk-SK"/>
              </w:rPr>
              <w:t>n</w:t>
            </w:r>
            <w:r w:rsidRPr="00257F3C">
              <w:rPr>
                <w:rFonts w:ascii="Times New Roman"/>
                <w:b/>
                <w:spacing w:val="-1"/>
                <w:lang w:val="sk-SK"/>
              </w:rPr>
              <w:t xml:space="preserve"> (%)</w:t>
            </w:r>
          </w:p>
        </w:tc>
      </w:tr>
      <w:tr w:rsidR="00AA24A9" w:rsidRPr="00257F3C" w14:paraId="37993D17" w14:textId="77777777" w:rsidTr="00F17C4B">
        <w:trPr>
          <w:trHeight w:hRule="exact" w:val="355"/>
        </w:trPr>
        <w:tc>
          <w:tcPr>
            <w:tcW w:w="1198" w:type="pct"/>
            <w:vMerge w:val="restart"/>
            <w:tcBorders>
              <w:top w:val="single" w:sz="5" w:space="0" w:color="000000"/>
              <w:left w:val="single" w:sz="5" w:space="0" w:color="000000"/>
              <w:right w:val="single" w:sz="5" w:space="0" w:color="000000"/>
            </w:tcBorders>
          </w:tcPr>
          <w:p w14:paraId="71A5385E"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spacing w:val="-1"/>
                <w:lang w:val="sk-SK"/>
              </w:rPr>
              <w:t>Poruchy krvi</w:t>
            </w:r>
          </w:p>
          <w:p w14:paraId="6A70752B" w14:textId="77777777" w:rsidR="00AA24A9" w:rsidRPr="00257F3C" w:rsidRDefault="00AA24A9" w:rsidP="007610BA">
            <w:pPr>
              <w:pStyle w:val="TableParagraph"/>
              <w:spacing w:before="1"/>
              <w:ind w:left="102" w:right="75"/>
              <w:rPr>
                <w:rFonts w:ascii="Times New Roman" w:eastAsia="Times New Roman" w:hAnsi="Times New Roman" w:cs="Times New Roman"/>
                <w:lang w:val="sk-SK"/>
              </w:rPr>
            </w:pPr>
            <w:r w:rsidRPr="00257F3C">
              <w:rPr>
                <w:rFonts w:ascii="Times New Roman" w:hAnsi="Times New Roman"/>
                <w:lang w:val="sk-SK"/>
              </w:rPr>
              <w:t xml:space="preserve">a </w:t>
            </w:r>
            <w:r w:rsidRPr="00257F3C">
              <w:rPr>
                <w:rFonts w:ascii="Times New Roman" w:hAnsi="Times New Roman"/>
                <w:spacing w:val="-1"/>
                <w:lang w:val="sk-SK"/>
              </w:rPr>
              <w:t>lymfatického</w:t>
            </w:r>
            <w:r w:rsidRPr="00257F3C">
              <w:rPr>
                <w:rFonts w:ascii="Times New Roman" w:hAnsi="Times New Roman"/>
                <w:spacing w:val="20"/>
                <w:lang w:val="sk-SK"/>
              </w:rPr>
              <w:t xml:space="preserve"> </w:t>
            </w:r>
            <w:r w:rsidRPr="00257F3C">
              <w:rPr>
                <w:rFonts w:ascii="Times New Roman" w:hAnsi="Times New Roman"/>
                <w:spacing w:val="-1"/>
                <w:lang w:val="sk-SK"/>
              </w:rPr>
              <w:t>systému</w:t>
            </w:r>
          </w:p>
        </w:tc>
        <w:tc>
          <w:tcPr>
            <w:tcW w:w="682" w:type="pct"/>
            <w:vMerge w:val="restart"/>
            <w:tcBorders>
              <w:top w:val="single" w:sz="5" w:space="0" w:color="000000"/>
              <w:left w:val="single" w:sz="5" w:space="0" w:color="000000"/>
              <w:right w:val="single" w:sz="5" w:space="0" w:color="000000"/>
            </w:tcBorders>
          </w:tcPr>
          <w:p w14:paraId="774BD898"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33C14797"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Anémia</w:t>
            </w:r>
          </w:p>
        </w:tc>
        <w:tc>
          <w:tcPr>
            <w:tcW w:w="681" w:type="pct"/>
            <w:tcBorders>
              <w:top w:val="single" w:sz="5" w:space="0" w:color="000000"/>
              <w:left w:val="single" w:sz="5" w:space="0" w:color="000000"/>
              <w:bottom w:val="single" w:sz="5" w:space="0" w:color="000000"/>
              <w:right w:val="single" w:sz="5" w:space="0" w:color="000000"/>
            </w:tcBorders>
          </w:tcPr>
          <w:p w14:paraId="18E435D0"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6,3</w:t>
            </w:r>
          </w:p>
        </w:tc>
        <w:tc>
          <w:tcPr>
            <w:tcW w:w="682" w:type="pct"/>
            <w:tcBorders>
              <w:top w:val="single" w:sz="5" w:space="0" w:color="000000"/>
              <w:left w:val="single" w:sz="5" w:space="0" w:color="000000"/>
              <w:bottom w:val="single" w:sz="5" w:space="0" w:color="000000"/>
              <w:right w:val="single" w:sz="5" w:space="0" w:color="000000"/>
            </w:tcBorders>
          </w:tcPr>
          <w:p w14:paraId="05F12AC2"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1,2</w:t>
            </w:r>
          </w:p>
        </w:tc>
        <w:tc>
          <w:tcPr>
            <w:tcW w:w="695" w:type="pct"/>
            <w:tcBorders>
              <w:top w:val="single" w:sz="5" w:space="0" w:color="000000"/>
              <w:left w:val="single" w:sz="5" w:space="0" w:color="000000"/>
              <w:bottom w:val="single" w:sz="5" w:space="0" w:color="000000"/>
              <w:right w:val="single" w:sz="5" w:space="0" w:color="000000"/>
            </w:tcBorders>
          </w:tcPr>
          <w:p w14:paraId="1001FED0"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0,4</w:t>
            </w:r>
          </w:p>
        </w:tc>
      </w:tr>
      <w:tr w:rsidR="00AA24A9" w:rsidRPr="00257F3C" w14:paraId="6996218A" w14:textId="77777777" w:rsidTr="00F17C4B">
        <w:trPr>
          <w:trHeight w:hRule="exact" w:val="355"/>
        </w:trPr>
        <w:tc>
          <w:tcPr>
            <w:tcW w:w="1198" w:type="pct"/>
            <w:vMerge/>
            <w:tcBorders>
              <w:left w:val="single" w:sz="5" w:space="0" w:color="000000"/>
              <w:right w:val="single" w:sz="5" w:space="0" w:color="000000"/>
            </w:tcBorders>
          </w:tcPr>
          <w:p w14:paraId="0CC978CB" w14:textId="77777777" w:rsidR="00AA24A9" w:rsidRPr="00257F3C" w:rsidRDefault="00AA24A9" w:rsidP="007A3606"/>
        </w:tc>
        <w:tc>
          <w:tcPr>
            <w:tcW w:w="682" w:type="pct"/>
            <w:vMerge/>
            <w:tcBorders>
              <w:left w:val="single" w:sz="5" w:space="0" w:color="000000"/>
              <w:right w:val="single" w:sz="5" w:space="0" w:color="000000"/>
            </w:tcBorders>
          </w:tcPr>
          <w:p w14:paraId="282BCAA1"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330955E2"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Trombocytopénia</w:t>
            </w:r>
          </w:p>
        </w:tc>
        <w:tc>
          <w:tcPr>
            <w:tcW w:w="681" w:type="pct"/>
            <w:tcBorders>
              <w:top w:val="single" w:sz="5" w:space="0" w:color="000000"/>
              <w:left w:val="single" w:sz="5" w:space="0" w:color="000000"/>
              <w:bottom w:val="single" w:sz="5" w:space="0" w:color="000000"/>
              <w:right w:val="single" w:sz="5" w:space="0" w:color="000000"/>
            </w:tcBorders>
          </w:tcPr>
          <w:p w14:paraId="08309F50"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1,6</w:t>
            </w:r>
          </w:p>
        </w:tc>
        <w:tc>
          <w:tcPr>
            <w:tcW w:w="682" w:type="pct"/>
            <w:tcBorders>
              <w:top w:val="single" w:sz="5" w:space="0" w:color="000000"/>
              <w:left w:val="single" w:sz="5" w:space="0" w:color="000000"/>
              <w:bottom w:val="single" w:sz="5" w:space="0" w:color="000000"/>
              <w:right w:val="single" w:sz="5" w:space="0" w:color="000000"/>
            </w:tcBorders>
          </w:tcPr>
          <w:p w14:paraId="4C5C7C3B"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c>
          <w:tcPr>
            <w:tcW w:w="695" w:type="pct"/>
            <w:tcBorders>
              <w:top w:val="single" w:sz="5" w:space="0" w:color="000000"/>
              <w:left w:val="single" w:sz="5" w:space="0" w:color="000000"/>
              <w:bottom w:val="single" w:sz="5" w:space="0" w:color="000000"/>
              <w:right w:val="single" w:sz="5" w:space="0" w:color="000000"/>
            </w:tcBorders>
          </w:tcPr>
          <w:p w14:paraId="1316B7CE"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73E36D32" w14:textId="77777777" w:rsidTr="00F17C4B">
        <w:trPr>
          <w:trHeight w:hRule="exact" w:val="355"/>
        </w:trPr>
        <w:tc>
          <w:tcPr>
            <w:tcW w:w="1198" w:type="pct"/>
            <w:vMerge/>
            <w:tcBorders>
              <w:left w:val="single" w:sz="5" w:space="0" w:color="000000"/>
              <w:right w:val="single" w:sz="5" w:space="0" w:color="000000"/>
            </w:tcBorders>
          </w:tcPr>
          <w:p w14:paraId="3F91A4D1" w14:textId="77777777" w:rsidR="00AA24A9" w:rsidRPr="00257F3C" w:rsidRDefault="00AA24A9" w:rsidP="007A3606"/>
        </w:tc>
        <w:tc>
          <w:tcPr>
            <w:tcW w:w="682" w:type="pct"/>
            <w:vMerge/>
            <w:tcBorders>
              <w:left w:val="single" w:sz="5" w:space="0" w:color="000000"/>
              <w:bottom w:val="single" w:sz="5" w:space="0" w:color="000000"/>
              <w:right w:val="single" w:sz="5" w:space="0" w:color="000000"/>
            </w:tcBorders>
          </w:tcPr>
          <w:p w14:paraId="516CBF2A"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53EE94E9" w14:textId="77777777" w:rsidR="00AA24A9" w:rsidRPr="00257F3C" w:rsidRDefault="00AA24A9" w:rsidP="007A3606">
            <w:pPr>
              <w:pStyle w:val="TableParagraph"/>
              <w:spacing w:line="251"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Polycytémia</w:t>
            </w:r>
            <w:r w:rsidRPr="00257F3C">
              <w:rPr>
                <w:rFonts w:ascii="Times New Roman" w:hAnsi="Times New Roman"/>
                <w:spacing w:val="-1"/>
                <w:position w:val="8"/>
                <w:sz w:val="14"/>
                <w:lang w:val="sk-SK"/>
              </w:rPr>
              <w:t>c</w:t>
            </w:r>
          </w:p>
        </w:tc>
        <w:tc>
          <w:tcPr>
            <w:tcW w:w="681" w:type="pct"/>
            <w:tcBorders>
              <w:top w:val="single" w:sz="5" w:space="0" w:color="000000"/>
              <w:left w:val="single" w:sz="5" w:space="0" w:color="000000"/>
              <w:bottom w:val="single" w:sz="5" w:space="0" w:color="000000"/>
              <w:right w:val="single" w:sz="5" w:space="0" w:color="000000"/>
            </w:tcBorders>
          </w:tcPr>
          <w:p w14:paraId="02D382A5"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1,5</w:t>
            </w:r>
          </w:p>
        </w:tc>
        <w:tc>
          <w:tcPr>
            <w:tcW w:w="682" w:type="pct"/>
            <w:tcBorders>
              <w:top w:val="single" w:sz="5" w:space="0" w:color="000000"/>
              <w:left w:val="single" w:sz="5" w:space="0" w:color="000000"/>
              <w:bottom w:val="single" w:sz="5" w:space="0" w:color="000000"/>
              <w:right w:val="single" w:sz="5" w:space="0" w:color="000000"/>
            </w:tcBorders>
          </w:tcPr>
          <w:p w14:paraId="074798CF"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c>
          <w:tcPr>
            <w:tcW w:w="695" w:type="pct"/>
            <w:tcBorders>
              <w:top w:val="single" w:sz="5" w:space="0" w:color="000000"/>
              <w:left w:val="single" w:sz="5" w:space="0" w:color="000000"/>
              <w:bottom w:val="single" w:sz="5" w:space="0" w:color="000000"/>
              <w:right w:val="single" w:sz="5" w:space="0" w:color="000000"/>
            </w:tcBorders>
          </w:tcPr>
          <w:p w14:paraId="60BDFEC3"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2ED2544F" w14:textId="77777777" w:rsidTr="00F17C4B">
        <w:trPr>
          <w:trHeight w:hRule="exact" w:val="355"/>
        </w:trPr>
        <w:tc>
          <w:tcPr>
            <w:tcW w:w="1198" w:type="pct"/>
            <w:vMerge/>
            <w:tcBorders>
              <w:left w:val="single" w:sz="5" w:space="0" w:color="000000"/>
              <w:right w:val="single" w:sz="5" w:space="0" w:color="000000"/>
            </w:tcBorders>
          </w:tcPr>
          <w:p w14:paraId="76E11D6F" w14:textId="77777777" w:rsidR="00AA24A9" w:rsidRPr="00257F3C" w:rsidRDefault="00AA24A9" w:rsidP="007A3606"/>
        </w:tc>
        <w:tc>
          <w:tcPr>
            <w:tcW w:w="682" w:type="pct"/>
            <w:vMerge w:val="restart"/>
            <w:tcBorders>
              <w:top w:val="single" w:sz="5" w:space="0" w:color="000000"/>
              <w:left w:val="single" w:sz="5" w:space="0" w:color="000000"/>
              <w:right w:val="single" w:sz="5" w:space="0" w:color="000000"/>
            </w:tcBorders>
          </w:tcPr>
          <w:p w14:paraId="35331859"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spacing w:val="-1"/>
                <w:lang w:val="sk-SK"/>
              </w:rPr>
              <w:t>Menej časté</w:t>
            </w:r>
          </w:p>
        </w:tc>
        <w:tc>
          <w:tcPr>
            <w:tcW w:w="1061" w:type="pct"/>
            <w:tcBorders>
              <w:top w:val="single" w:sz="5" w:space="0" w:color="000000"/>
              <w:left w:val="single" w:sz="5" w:space="0" w:color="000000"/>
              <w:bottom w:val="single" w:sz="5" w:space="0" w:color="000000"/>
              <w:right w:val="single" w:sz="5" w:space="0" w:color="000000"/>
            </w:tcBorders>
          </w:tcPr>
          <w:p w14:paraId="0439CCE7"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Neutropénia</w:t>
            </w:r>
          </w:p>
        </w:tc>
        <w:tc>
          <w:tcPr>
            <w:tcW w:w="681" w:type="pct"/>
            <w:tcBorders>
              <w:top w:val="single" w:sz="5" w:space="0" w:color="000000"/>
              <w:left w:val="single" w:sz="5" w:space="0" w:color="000000"/>
              <w:bottom w:val="single" w:sz="5" w:space="0" w:color="000000"/>
              <w:right w:val="single" w:sz="5" w:space="0" w:color="000000"/>
            </w:tcBorders>
          </w:tcPr>
          <w:p w14:paraId="387660BB"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0,3</w:t>
            </w:r>
          </w:p>
        </w:tc>
        <w:tc>
          <w:tcPr>
            <w:tcW w:w="682" w:type="pct"/>
            <w:tcBorders>
              <w:top w:val="single" w:sz="5" w:space="0" w:color="000000"/>
              <w:left w:val="single" w:sz="5" w:space="0" w:color="000000"/>
              <w:bottom w:val="single" w:sz="5" w:space="0" w:color="000000"/>
              <w:right w:val="single" w:sz="5" w:space="0" w:color="000000"/>
            </w:tcBorders>
          </w:tcPr>
          <w:p w14:paraId="3069C338"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c>
          <w:tcPr>
            <w:tcW w:w="695" w:type="pct"/>
            <w:tcBorders>
              <w:top w:val="single" w:sz="5" w:space="0" w:color="000000"/>
              <w:left w:val="single" w:sz="5" w:space="0" w:color="000000"/>
              <w:bottom w:val="single" w:sz="5" w:space="0" w:color="000000"/>
              <w:right w:val="single" w:sz="5" w:space="0" w:color="000000"/>
            </w:tcBorders>
          </w:tcPr>
          <w:p w14:paraId="64731AA7"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2365B01E" w14:textId="77777777" w:rsidTr="00F17C4B">
        <w:trPr>
          <w:trHeight w:hRule="exact" w:val="355"/>
        </w:trPr>
        <w:tc>
          <w:tcPr>
            <w:tcW w:w="1198" w:type="pct"/>
            <w:vMerge/>
            <w:tcBorders>
              <w:left w:val="single" w:sz="5" w:space="0" w:color="000000"/>
              <w:bottom w:val="single" w:sz="5" w:space="0" w:color="000000"/>
              <w:right w:val="single" w:sz="5" w:space="0" w:color="000000"/>
            </w:tcBorders>
          </w:tcPr>
          <w:p w14:paraId="55F913CB" w14:textId="77777777" w:rsidR="00AA24A9" w:rsidRPr="00257F3C" w:rsidRDefault="00AA24A9" w:rsidP="007A3606"/>
        </w:tc>
        <w:tc>
          <w:tcPr>
            <w:tcW w:w="682" w:type="pct"/>
            <w:vMerge/>
            <w:tcBorders>
              <w:left w:val="single" w:sz="5" w:space="0" w:color="000000"/>
              <w:bottom w:val="single" w:sz="5" w:space="0" w:color="000000"/>
              <w:right w:val="single" w:sz="5" w:space="0" w:color="000000"/>
            </w:tcBorders>
          </w:tcPr>
          <w:p w14:paraId="4F793C52"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790BED01"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Leukopénia</w:t>
            </w:r>
          </w:p>
        </w:tc>
        <w:tc>
          <w:tcPr>
            <w:tcW w:w="681" w:type="pct"/>
            <w:tcBorders>
              <w:top w:val="single" w:sz="5" w:space="0" w:color="000000"/>
              <w:left w:val="single" w:sz="5" w:space="0" w:color="000000"/>
              <w:bottom w:val="single" w:sz="5" w:space="0" w:color="000000"/>
              <w:right w:val="single" w:sz="5" w:space="0" w:color="000000"/>
            </w:tcBorders>
          </w:tcPr>
          <w:p w14:paraId="599029AF"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0,4</w:t>
            </w:r>
          </w:p>
        </w:tc>
        <w:tc>
          <w:tcPr>
            <w:tcW w:w="682" w:type="pct"/>
            <w:tcBorders>
              <w:top w:val="single" w:sz="5" w:space="0" w:color="000000"/>
              <w:left w:val="single" w:sz="5" w:space="0" w:color="000000"/>
              <w:bottom w:val="single" w:sz="5" w:space="0" w:color="000000"/>
              <w:right w:val="single" w:sz="5" w:space="0" w:color="000000"/>
            </w:tcBorders>
          </w:tcPr>
          <w:p w14:paraId="0A9C1530"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c>
          <w:tcPr>
            <w:tcW w:w="695" w:type="pct"/>
            <w:tcBorders>
              <w:top w:val="single" w:sz="5" w:space="0" w:color="000000"/>
              <w:left w:val="single" w:sz="5" w:space="0" w:color="000000"/>
              <w:bottom w:val="single" w:sz="5" w:space="0" w:color="000000"/>
              <w:right w:val="single" w:sz="5" w:space="0" w:color="000000"/>
            </w:tcBorders>
          </w:tcPr>
          <w:p w14:paraId="20E59A85"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578646FD" w14:textId="77777777" w:rsidTr="00F17C4B">
        <w:trPr>
          <w:trHeight w:hRule="exact" w:val="516"/>
        </w:trPr>
        <w:tc>
          <w:tcPr>
            <w:tcW w:w="1198" w:type="pct"/>
            <w:vMerge w:val="restart"/>
            <w:tcBorders>
              <w:top w:val="single" w:sz="5" w:space="0" w:color="000000"/>
              <w:left w:val="single" w:sz="5" w:space="0" w:color="000000"/>
              <w:right w:val="single" w:sz="5" w:space="0" w:color="000000"/>
            </w:tcBorders>
          </w:tcPr>
          <w:p w14:paraId="0F223389" w14:textId="77777777" w:rsidR="00AA24A9" w:rsidRPr="00257F3C" w:rsidRDefault="00AA24A9" w:rsidP="00C406A7">
            <w:pPr>
              <w:pStyle w:val="TableParagraph"/>
              <w:ind w:left="102"/>
              <w:rPr>
                <w:rFonts w:ascii="Times New Roman" w:eastAsia="Times New Roman" w:hAnsi="Times New Roman" w:cs="Times New Roman"/>
                <w:lang w:val="sk-SK"/>
              </w:rPr>
            </w:pPr>
            <w:r w:rsidRPr="00257F3C">
              <w:rPr>
                <w:rFonts w:ascii="Times New Roman" w:hAnsi="Times New Roman"/>
                <w:lang w:val="sk-SK"/>
              </w:rPr>
              <w:t xml:space="preserve">Poruchy </w:t>
            </w:r>
            <w:r w:rsidRPr="00257F3C">
              <w:rPr>
                <w:rFonts w:ascii="Times New Roman" w:hAnsi="Times New Roman"/>
                <w:spacing w:val="-1"/>
                <w:lang w:val="sk-SK"/>
              </w:rPr>
              <w:t>endokrinného</w:t>
            </w:r>
            <w:r w:rsidRPr="00257F3C">
              <w:rPr>
                <w:rFonts w:ascii="Times New Roman" w:hAnsi="Times New Roman"/>
                <w:spacing w:val="20"/>
                <w:lang w:val="sk-SK"/>
              </w:rPr>
              <w:t xml:space="preserve"> </w:t>
            </w:r>
            <w:r w:rsidRPr="00257F3C">
              <w:rPr>
                <w:rFonts w:ascii="Times New Roman" w:hAnsi="Times New Roman"/>
                <w:spacing w:val="-1"/>
                <w:lang w:val="sk-SK"/>
              </w:rPr>
              <w:t>systému</w:t>
            </w:r>
          </w:p>
        </w:tc>
        <w:tc>
          <w:tcPr>
            <w:tcW w:w="682" w:type="pct"/>
            <w:tcBorders>
              <w:top w:val="single" w:sz="5" w:space="0" w:color="000000"/>
              <w:left w:val="single" w:sz="5" w:space="0" w:color="000000"/>
              <w:bottom w:val="single" w:sz="5" w:space="0" w:color="000000"/>
              <w:right w:val="single" w:sz="5" w:space="0" w:color="000000"/>
            </w:tcBorders>
          </w:tcPr>
          <w:p w14:paraId="2E1FD0EF" w14:textId="77777777" w:rsidR="00AA24A9" w:rsidRPr="00257F3C" w:rsidRDefault="00AA24A9" w:rsidP="00C406A7">
            <w:pPr>
              <w:pStyle w:val="TableParagraph"/>
              <w:spacing w:before="1" w:line="252" w:lineRule="exact"/>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spacing w:val="-1"/>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159F2337" w14:textId="77777777" w:rsidR="00AA24A9" w:rsidRPr="00257F3C" w:rsidRDefault="00AA24A9" w:rsidP="007A3606">
            <w:pPr>
              <w:pStyle w:val="TableParagraph"/>
              <w:spacing w:line="251"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Hypotyreóza</w:t>
            </w:r>
            <w:r w:rsidRPr="00257F3C">
              <w:rPr>
                <w:rFonts w:ascii="Times New Roman" w:hAnsi="Times New Roman"/>
                <w:spacing w:val="-1"/>
                <w:position w:val="8"/>
                <w:sz w:val="14"/>
                <w:lang w:val="sk-SK"/>
              </w:rPr>
              <w:t>c</w:t>
            </w:r>
          </w:p>
        </w:tc>
        <w:tc>
          <w:tcPr>
            <w:tcW w:w="681" w:type="pct"/>
            <w:tcBorders>
              <w:top w:val="single" w:sz="5" w:space="0" w:color="000000"/>
              <w:left w:val="single" w:sz="5" w:space="0" w:color="000000"/>
              <w:bottom w:val="single" w:sz="5" w:space="0" w:color="000000"/>
              <w:right w:val="single" w:sz="5" w:space="0" w:color="000000"/>
            </w:tcBorders>
          </w:tcPr>
          <w:p w14:paraId="1516A5E9"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24,6</w:t>
            </w:r>
          </w:p>
        </w:tc>
        <w:tc>
          <w:tcPr>
            <w:tcW w:w="682" w:type="pct"/>
            <w:tcBorders>
              <w:top w:val="single" w:sz="5" w:space="0" w:color="000000"/>
              <w:left w:val="single" w:sz="5" w:space="0" w:color="000000"/>
              <w:bottom w:val="single" w:sz="5" w:space="0" w:color="000000"/>
              <w:right w:val="single" w:sz="5" w:space="0" w:color="000000"/>
            </w:tcBorders>
          </w:tcPr>
          <w:p w14:paraId="20E7A693"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c>
          <w:tcPr>
            <w:tcW w:w="695" w:type="pct"/>
            <w:tcBorders>
              <w:top w:val="single" w:sz="5" w:space="0" w:color="000000"/>
              <w:left w:val="single" w:sz="5" w:space="0" w:color="000000"/>
              <w:bottom w:val="single" w:sz="5" w:space="0" w:color="000000"/>
              <w:right w:val="single" w:sz="5" w:space="0" w:color="000000"/>
            </w:tcBorders>
          </w:tcPr>
          <w:p w14:paraId="71EE2174"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787B9F9D" w14:textId="77777777" w:rsidTr="00F17C4B">
        <w:trPr>
          <w:trHeight w:hRule="exact" w:val="262"/>
        </w:trPr>
        <w:tc>
          <w:tcPr>
            <w:tcW w:w="1198" w:type="pct"/>
            <w:vMerge/>
            <w:tcBorders>
              <w:left w:val="single" w:sz="5" w:space="0" w:color="000000"/>
              <w:bottom w:val="single" w:sz="5" w:space="0" w:color="000000"/>
              <w:right w:val="single" w:sz="5" w:space="0" w:color="000000"/>
            </w:tcBorders>
          </w:tcPr>
          <w:p w14:paraId="555E4EAC" w14:textId="77777777" w:rsidR="00AA24A9" w:rsidRPr="00257F3C" w:rsidRDefault="00AA24A9" w:rsidP="007A3606"/>
        </w:tc>
        <w:tc>
          <w:tcPr>
            <w:tcW w:w="682" w:type="pct"/>
            <w:tcBorders>
              <w:top w:val="single" w:sz="5" w:space="0" w:color="000000"/>
              <w:left w:val="single" w:sz="5" w:space="0" w:color="000000"/>
              <w:bottom w:val="single" w:sz="5" w:space="0" w:color="000000"/>
              <w:right w:val="single" w:sz="5" w:space="0" w:color="000000"/>
            </w:tcBorders>
          </w:tcPr>
          <w:p w14:paraId="1DFCF281" w14:textId="77777777" w:rsidR="00AA24A9" w:rsidRPr="00257F3C" w:rsidRDefault="00AA24A9" w:rsidP="007A3606">
            <w:pPr>
              <w:pStyle w:val="TableParagraph"/>
              <w:spacing w:line="250"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0BF0066C" w14:textId="77777777" w:rsidR="00AA24A9" w:rsidRPr="00257F3C" w:rsidRDefault="00AA24A9" w:rsidP="007A3606">
            <w:pPr>
              <w:pStyle w:val="TableParagraph"/>
              <w:spacing w:line="250"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Hypertyreóza</w:t>
            </w:r>
            <w:r w:rsidRPr="00257F3C">
              <w:rPr>
                <w:rFonts w:ascii="Times New Roman" w:hAnsi="Times New Roman"/>
                <w:spacing w:val="-1"/>
                <w:position w:val="8"/>
                <w:sz w:val="14"/>
                <w:lang w:val="sk-SK"/>
              </w:rPr>
              <w:t>c</w:t>
            </w:r>
          </w:p>
        </w:tc>
        <w:tc>
          <w:tcPr>
            <w:tcW w:w="681" w:type="pct"/>
            <w:tcBorders>
              <w:top w:val="single" w:sz="5" w:space="0" w:color="000000"/>
              <w:left w:val="single" w:sz="5" w:space="0" w:color="000000"/>
              <w:bottom w:val="single" w:sz="5" w:space="0" w:color="000000"/>
              <w:right w:val="single" w:sz="5" w:space="0" w:color="000000"/>
            </w:tcBorders>
          </w:tcPr>
          <w:p w14:paraId="1233229F"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1,6</w:t>
            </w:r>
          </w:p>
        </w:tc>
        <w:tc>
          <w:tcPr>
            <w:tcW w:w="682" w:type="pct"/>
            <w:tcBorders>
              <w:top w:val="single" w:sz="5" w:space="0" w:color="000000"/>
              <w:left w:val="single" w:sz="5" w:space="0" w:color="000000"/>
              <w:bottom w:val="single" w:sz="5" w:space="0" w:color="000000"/>
              <w:right w:val="single" w:sz="5" w:space="0" w:color="000000"/>
            </w:tcBorders>
          </w:tcPr>
          <w:p w14:paraId="4EC3E8E1"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0,1</w:t>
            </w:r>
          </w:p>
        </w:tc>
        <w:tc>
          <w:tcPr>
            <w:tcW w:w="695" w:type="pct"/>
            <w:tcBorders>
              <w:top w:val="single" w:sz="5" w:space="0" w:color="000000"/>
              <w:left w:val="single" w:sz="5" w:space="0" w:color="000000"/>
              <w:bottom w:val="single" w:sz="5" w:space="0" w:color="000000"/>
              <w:right w:val="single" w:sz="5" w:space="0" w:color="000000"/>
            </w:tcBorders>
          </w:tcPr>
          <w:p w14:paraId="4CC9E5A4"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0,1</w:t>
            </w:r>
          </w:p>
        </w:tc>
      </w:tr>
    </w:tbl>
    <w:p w14:paraId="39A73E79" w14:textId="26E4C1B1" w:rsidR="00AA24A9" w:rsidRPr="00257F3C" w:rsidRDefault="00AA24A9" w:rsidP="007A3606">
      <w:pPr>
        <w:spacing w:line="250" w:lineRule="exact"/>
        <w:jc w:val="center"/>
        <w:sectPr w:rsidR="00AA24A9" w:rsidRPr="00257F3C" w:rsidSect="00565D60">
          <w:footerReference w:type="default" r:id="rId8"/>
          <w:pgSz w:w="11910" w:h="16834"/>
          <w:pgMar w:top="1138" w:right="1411" w:bottom="1138" w:left="1411" w:header="734" w:footer="734" w:gutter="0"/>
          <w:cols w:space="720"/>
          <w:titlePg/>
          <w:docGrid w:linePitch="299"/>
        </w:sectPr>
      </w:pPr>
    </w:p>
    <w:p w14:paraId="60148C22" w14:textId="77777777" w:rsidR="00AA24A9" w:rsidRPr="00257F3C" w:rsidRDefault="00AA24A9" w:rsidP="007A3606">
      <w:pPr>
        <w:spacing w:before="7"/>
        <w:rPr>
          <w:sz w:val="6"/>
          <w:szCs w:val="6"/>
        </w:rPr>
      </w:pPr>
    </w:p>
    <w:tbl>
      <w:tblPr>
        <w:tblW w:w="5000" w:type="pct"/>
        <w:tblLayout w:type="fixed"/>
        <w:tblCellMar>
          <w:left w:w="0" w:type="dxa"/>
          <w:right w:w="0" w:type="dxa"/>
        </w:tblCellMar>
        <w:tblLook w:val="01E0" w:firstRow="1" w:lastRow="1" w:firstColumn="1" w:lastColumn="1" w:noHBand="0" w:noVBand="0"/>
      </w:tblPr>
      <w:tblGrid>
        <w:gridCol w:w="2088"/>
        <w:gridCol w:w="1255"/>
        <w:gridCol w:w="1950"/>
        <w:gridCol w:w="1251"/>
        <w:gridCol w:w="1254"/>
        <w:gridCol w:w="1278"/>
      </w:tblGrid>
      <w:tr w:rsidR="00AA24A9" w:rsidRPr="00257F3C" w14:paraId="5B4485FC" w14:textId="77777777" w:rsidTr="00F17C4B">
        <w:trPr>
          <w:trHeight w:hRule="exact" w:val="1104"/>
        </w:trPr>
        <w:tc>
          <w:tcPr>
            <w:tcW w:w="1150" w:type="pct"/>
            <w:tcBorders>
              <w:top w:val="single" w:sz="5" w:space="0" w:color="000000"/>
              <w:left w:val="single" w:sz="5" w:space="0" w:color="000000"/>
              <w:bottom w:val="single" w:sz="5" w:space="0" w:color="000000"/>
              <w:right w:val="single" w:sz="5" w:space="0" w:color="000000"/>
            </w:tcBorders>
          </w:tcPr>
          <w:p w14:paraId="0F50EEF0" w14:textId="77777777" w:rsidR="00AA24A9" w:rsidRPr="00257F3C" w:rsidRDefault="00AA24A9" w:rsidP="007A3606">
            <w:pPr>
              <w:pStyle w:val="TableParagraph"/>
              <w:spacing w:before="5"/>
              <w:rPr>
                <w:rFonts w:ascii="Times New Roman" w:eastAsia="Times New Roman" w:hAnsi="Times New Roman" w:cs="Times New Roman"/>
                <w:sz w:val="25"/>
                <w:szCs w:val="25"/>
                <w:lang w:val="sk-SK"/>
              </w:rPr>
            </w:pPr>
          </w:p>
          <w:p w14:paraId="2EEB26F5" w14:textId="77777777" w:rsidR="00AA24A9" w:rsidRPr="00257F3C" w:rsidRDefault="00AA24A9" w:rsidP="00C406A7">
            <w:pPr>
              <w:pStyle w:val="TableParagraph"/>
              <w:ind w:left="630" w:hanging="471"/>
              <w:rPr>
                <w:rFonts w:ascii="Times New Roman" w:eastAsia="Times New Roman" w:hAnsi="Times New Roman" w:cs="Times New Roman"/>
                <w:lang w:val="sk-SK"/>
              </w:rPr>
            </w:pPr>
            <w:r w:rsidRPr="00257F3C">
              <w:rPr>
                <w:rFonts w:ascii="Times New Roman" w:hAnsi="Times New Roman"/>
                <w:b/>
                <w:spacing w:val="-1"/>
                <w:lang w:val="sk-SK"/>
              </w:rPr>
              <w:t>Trieda orgánových</w:t>
            </w:r>
            <w:r w:rsidRPr="00257F3C">
              <w:rPr>
                <w:rFonts w:ascii="Times New Roman" w:hAnsi="Times New Roman"/>
                <w:b/>
                <w:spacing w:val="21"/>
                <w:lang w:val="sk-SK"/>
              </w:rPr>
              <w:t xml:space="preserve"> </w:t>
            </w:r>
            <w:r w:rsidRPr="00257F3C">
              <w:rPr>
                <w:rFonts w:ascii="Times New Roman" w:hAnsi="Times New Roman"/>
                <w:b/>
                <w:spacing w:val="-1"/>
                <w:lang w:val="sk-SK"/>
              </w:rPr>
              <w:t>systémov</w:t>
            </w:r>
          </w:p>
        </w:tc>
        <w:tc>
          <w:tcPr>
            <w:tcW w:w="691" w:type="pct"/>
            <w:tcBorders>
              <w:top w:val="single" w:sz="5" w:space="0" w:color="000000"/>
              <w:left w:val="single" w:sz="5" w:space="0" w:color="000000"/>
              <w:bottom w:val="single" w:sz="5" w:space="0" w:color="000000"/>
              <w:right w:val="single" w:sz="5" w:space="0" w:color="000000"/>
            </w:tcBorders>
          </w:tcPr>
          <w:p w14:paraId="0E426092" w14:textId="77777777" w:rsidR="00AA24A9" w:rsidRPr="00257F3C" w:rsidRDefault="00AA24A9" w:rsidP="007A3606">
            <w:pPr>
              <w:pStyle w:val="TableParagraph"/>
              <w:rPr>
                <w:rFonts w:ascii="Times New Roman" w:eastAsia="Times New Roman" w:hAnsi="Times New Roman" w:cs="Times New Roman"/>
                <w:lang w:val="sk-SK"/>
              </w:rPr>
            </w:pPr>
          </w:p>
          <w:p w14:paraId="237F732B" w14:textId="77777777" w:rsidR="00AA24A9" w:rsidRPr="00257F3C" w:rsidRDefault="00AA24A9" w:rsidP="007A3606">
            <w:pPr>
              <w:pStyle w:val="TableParagraph"/>
              <w:spacing w:before="164"/>
              <w:ind w:left="107"/>
              <w:rPr>
                <w:rFonts w:ascii="Times New Roman" w:eastAsia="Times New Roman" w:hAnsi="Times New Roman" w:cs="Times New Roman"/>
                <w:lang w:val="sk-SK"/>
              </w:rPr>
            </w:pPr>
            <w:r w:rsidRPr="00257F3C">
              <w:rPr>
                <w:rFonts w:ascii="Times New Roman"/>
                <w:b/>
                <w:spacing w:val="-1"/>
                <w:lang w:val="sk-SK"/>
              </w:rPr>
              <w:t>Frekvencia</w:t>
            </w:r>
          </w:p>
        </w:tc>
        <w:tc>
          <w:tcPr>
            <w:tcW w:w="1074" w:type="pct"/>
            <w:tcBorders>
              <w:top w:val="single" w:sz="5" w:space="0" w:color="000000"/>
              <w:left w:val="single" w:sz="5" w:space="0" w:color="000000"/>
              <w:bottom w:val="single" w:sz="5" w:space="0" w:color="000000"/>
              <w:right w:val="single" w:sz="5" w:space="0" w:color="000000"/>
            </w:tcBorders>
          </w:tcPr>
          <w:p w14:paraId="6B71FFF3" w14:textId="77777777" w:rsidR="00AA24A9" w:rsidRPr="00257F3C" w:rsidRDefault="00AA24A9" w:rsidP="007A3606">
            <w:pPr>
              <w:pStyle w:val="TableParagraph"/>
              <w:spacing w:before="9"/>
              <w:rPr>
                <w:rFonts w:ascii="Times New Roman" w:eastAsia="Times New Roman" w:hAnsi="Times New Roman" w:cs="Times New Roman"/>
                <w:sz w:val="25"/>
                <w:szCs w:val="25"/>
                <w:lang w:val="sk-SK"/>
              </w:rPr>
            </w:pPr>
          </w:p>
          <w:p w14:paraId="0F750A7C" w14:textId="77777777" w:rsidR="00AA24A9" w:rsidRPr="00257F3C" w:rsidRDefault="00AA24A9" w:rsidP="00C406A7">
            <w:pPr>
              <w:pStyle w:val="TableParagraph"/>
              <w:spacing w:line="252" w:lineRule="exact"/>
              <w:ind w:left="608" w:hanging="106"/>
              <w:rPr>
                <w:rFonts w:ascii="Times New Roman" w:eastAsia="Times New Roman" w:hAnsi="Times New Roman" w:cs="Times New Roman"/>
                <w:sz w:val="14"/>
                <w:szCs w:val="14"/>
                <w:lang w:val="sk-SK"/>
              </w:rPr>
            </w:pPr>
            <w:r w:rsidRPr="00257F3C">
              <w:rPr>
                <w:rFonts w:ascii="Times New Roman" w:hAnsi="Times New Roman"/>
                <w:b/>
                <w:spacing w:val="-1"/>
                <w:lang w:val="sk-SK"/>
              </w:rPr>
              <w:t>Nežiaduce</w:t>
            </w:r>
            <w:r w:rsidRPr="00257F3C">
              <w:rPr>
                <w:rFonts w:ascii="Times New Roman" w:hAnsi="Times New Roman"/>
                <w:b/>
                <w:spacing w:val="20"/>
                <w:lang w:val="sk-SK"/>
              </w:rPr>
              <w:t xml:space="preserve"> </w:t>
            </w:r>
            <w:r w:rsidRPr="00257F3C">
              <w:rPr>
                <w:rFonts w:ascii="Times New Roman" w:hAnsi="Times New Roman"/>
                <w:b/>
                <w:spacing w:val="-1"/>
                <w:lang w:val="sk-SK"/>
              </w:rPr>
              <w:t>reakcie</w:t>
            </w:r>
            <w:r w:rsidRPr="00257F3C">
              <w:rPr>
                <w:rFonts w:ascii="Times New Roman" w:hAnsi="Times New Roman"/>
                <w:b/>
                <w:spacing w:val="-1"/>
                <w:position w:val="8"/>
                <w:sz w:val="14"/>
                <w:lang w:val="sk-SK"/>
              </w:rPr>
              <w:t>a</w:t>
            </w:r>
          </w:p>
        </w:tc>
        <w:tc>
          <w:tcPr>
            <w:tcW w:w="689" w:type="pct"/>
            <w:tcBorders>
              <w:top w:val="single" w:sz="5" w:space="0" w:color="000000"/>
              <w:left w:val="single" w:sz="5" w:space="0" w:color="000000"/>
              <w:bottom w:val="single" w:sz="5" w:space="0" w:color="000000"/>
              <w:right w:val="single" w:sz="5" w:space="0" w:color="000000"/>
            </w:tcBorders>
          </w:tcPr>
          <w:p w14:paraId="181FFE9B" w14:textId="77777777" w:rsidR="00AA24A9" w:rsidRPr="00257F3C" w:rsidRDefault="00AA24A9" w:rsidP="00C406A7">
            <w:pPr>
              <w:pStyle w:val="TableParagraph"/>
              <w:spacing w:before="39" w:line="238" w:lineRule="auto"/>
              <w:ind w:left="104" w:hanging="4"/>
              <w:jc w:val="center"/>
              <w:rPr>
                <w:rFonts w:ascii="Times New Roman" w:eastAsia="Times New Roman" w:hAnsi="Times New Roman" w:cs="Times New Roman"/>
                <w:lang w:val="sk-SK"/>
              </w:rPr>
            </w:pPr>
            <w:r w:rsidRPr="00257F3C">
              <w:rPr>
                <w:rFonts w:ascii="Times New Roman" w:hAnsi="Times New Roman"/>
                <w:b/>
                <w:lang w:val="sk-SK"/>
              </w:rPr>
              <w:t xml:space="preserve">Všetky stupne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r w:rsidRPr="00257F3C">
              <w:rPr>
                <w:rFonts w:ascii="Times New Roman" w:hAnsi="Times New Roman"/>
                <w:b/>
                <w:spacing w:val="23"/>
                <w:w w:val="99"/>
                <w:position w:val="8"/>
                <w:sz w:val="14"/>
                <w:lang w:val="sk-SK"/>
              </w:rPr>
              <w:t xml:space="preserve"> </w:t>
            </w:r>
            <w:r w:rsidRPr="00257F3C">
              <w:rPr>
                <w:rFonts w:ascii="Times New Roman" w:hAnsi="Times New Roman"/>
                <w:b/>
                <w:lang w:val="sk-SK"/>
              </w:rPr>
              <w:t>n</w:t>
            </w:r>
            <w:r w:rsidRPr="00257F3C">
              <w:rPr>
                <w:rFonts w:ascii="Times New Roman" w:hAnsi="Times New Roman"/>
                <w:b/>
                <w:spacing w:val="-1"/>
                <w:lang w:val="sk-SK"/>
              </w:rPr>
              <w:t xml:space="preserve"> (%)</w:t>
            </w:r>
          </w:p>
        </w:tc>
        <w:tc>
          <w:tcPr>
            <w:tcW w:w="691" w:type="pct"/>
            <w:tcBorders>
              <w:top w:val="single" w:sz="5" w:space="0" w:color="000000"/>
              <w:left w:val="single" w:sz="5" w:space="0" w:color="000000"/>
              <w:bottom w:val="single" w:sz="5" w:space="0" w:color="000000"/>
              <w:right w:val="single" w:sz="5" w:space="0" w:color="000000"/>
            </w:tcBorders>
          </w:tcPr>
          <w:p w14:paraId="1E7745B2" w14:textId="77777777" w:rsidR="00AA24A9" w:rsidRPr="00257F3C" w:rsidRDefault="00AA24A9" w:rsidP="00C406A7">
            <w:pPr>
              <w:pStyle w:val="TableParagraph"/>
              <w:spacing w:before="169" w:line="252" w:lineRule="exact"/>
              <w:ind w:left="104" w:firstLine="105"/>
              <w:rPr>
                <w:rFonts w:ascii="Times New Roman" w:eastAsia="Times New Roman" w:hAnsi="Times New Roman" w:cs="Times New Roman"/>
                <w:sz w:val="14"/>
                <w:szCs w:val="14"/>
                <w:lang w:val="sk-SK"/>
              </w:rPr>
            </w:pPr>
            <w:r w:rsidRPr="00257F3C">
              <w:rPr>
                <w:rFonts w:ascii="Times New Roman" w:hAnsi="Times New Roman"/>
                <w:b/>
                <w:lang w:val="sk-SK"/>
              </w:rPr>
              <w:t xml:space="preserve">3. </w:t>
            </w:r>
            <w:r w:rsidRPr="00257F3C">
              <w:rPr>
                <w:rFonts w:ascii="Times New Roman" w:hAnsi="Times New Roman"/>
                <w:b/>
                <w:spacing w:val="-1"/>
                <w:lang w:val="sk-SK"/>
              </w:rPr>
              <w:t>stupeň</w:t>
            </w:r>
            <w:r w:rsidRPr="00257F3C">
              <w:rPr>
                <w:rFonts w:ascii="Times New Roman" w:hAnsi="Times New Roman"/>
                <w:b/>
                <w:spacing w:val="20"/>
                <w:lang w:val="sk-SK"/>
              </w:rPr>
              <w:t xml:space="preserv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p>
          <w:p w14:paraId="60B978C8" w14:textId="77777777" w:rsidR="00AA24A9" w:rsidRPr="00257F3C" w:rsidRDefault="00AA24A9" w:rsidP="007A3606">
            <w:pPr>
              <w:pStyle w:val="TableParagraph"/>
              <w:spacing w:line="252" w:lineRule="exact"/>
              <w:ind w:left="361"/>
              <w:rPr>
                <w:rFonts w:ascii="Times New Roman" w:eastAsia="Times New Roman" w:hAnsi="Times New Roman" w:cs="Times New Roman"/>
                <w:lang w:val="sk-SK"/>
              </w:rPr>
            </w:pPr>
            <w:r w:rsidRPr="00257F3C">
              <w:rPr>
                <w:rFonts w:ascii="Times New Roman"/>
                <w:b/>
                <w:lang w:val="sk-SK"/>
              </w:rPr>
              <w:t>n</w:t>
            </w:r>
            <w:r w:rsidRPr="00257F3C">
              <w:rPr>
                <w:rFonts w:ascii="Times New Roman"/>
                <w:b/>
                <w:spacing w:val="-1"/>
                <w:lang w:val="sk-SK"/>
              </w:rPr>
              <w:t xml:space="preserve"> (%)</w:t>
            </w:r>
          </w:p>
        </w:tc>
        <w:tc>
          <w:tcPr>
            <w:tcW w:w="704" w:type="pct"/>
            <w:tcBorders>
              <w:top w:val="single" w:sz="5" w:space="0" w:color="000000"/>
              <w:left w:val="single" w:sz="5" w:space="0" w:color="000000"/>
              <w:bottom w:val="single" w:sz="5" w:space="0" w:color="000000"/>
              <w:right w:val="single" w:sz="5" w:space="0" w:color="000000"/>
            </w:tcBorders>
          </w:tcPr>
          <w:p w14:paraId="465B768F" w14:textId="77777777" w:rsidR="00AA24A9" w:rsidRPr="00257F3C" w:rsidRDefault="00AA24A9" w:rsidP="00C406A7">
            <w:pPr>
              <w:pStyle w:val="TableParagraph"/>
              <w:spacing w:before="169" w:line="252" w:lineRule="exact"/>
              <w:ind w:left="116" w:firstLine="105"/>
              <w:rPr>
                <w:rFonts w:ascii="Times New Roman" w:eastAsia="Times New Roman" w:hAnsi="Times New Roman" w:cs="Times New Roman"/>
                <w:sz w:val="14"/>
                <w:szCs w:val="14"/>
                <w:lang w:val="sk-SK"/>
              </w:rPr>
            </w:pPr>
            <w:r w:rsidRPr="00257F3C">
              <w:rPr>
                <w:rFonts w:ascii="Times New Roman" w:hAnsi="Times New Roman"/>
                <w:b/>
                <w:lang w:val="sk-SK"/>
              </w:rPr>
              <w:t xml:space="preserve">4. </w:t>
            </w:r>
            <w:r w:rsidRPr="00257F3C">
              <w:rPr>
                <w:rFonts w:ascii="Times New Roman" w:hAnsi="Times New Roman"/>
                <w:b/>
                <w:spacing w:val="-1"/>
                <w:lang w:val="sk-SK"/>
              </w:rPr>
              <w:t>stupeň</w:t>
            </w:r>
            <w:r w:rsidRPr="00257F3C">
              <w:rPr>
                <w:rFonts w:ascii="Times New Roman" w:hAnsi="Times New Roman"/>
                <w:b/>
                <w:spacing w:val="20"/>
                <w:lang w:val="sk-SK"/>
              </w:rPr>
              <w:t xml:space="preserv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p>
          <w:p w14:paraId="3DE026FD" w14:textId="77777777" w:rsidR="00AA24A9" w:rsidRPr="00257F3C" w:rsidRDefault="00AA24A9" w:rsidP="007A3606">
            <w:pPr>
              <w:pStyle w:val="TableParagraph"/>
              <w:spacing w:line="252" w:lineRule="exact"/>
              <w:ind w:left="373"/>
              <w:rPr>
                <w:rFonts w:ascii="Times New Roman" w:eastAsia="Times New Roman" w:hAnsi="Times New Roman" w:cs="Times New Roman"/>
                <w:lang w:val="sk-SK"/>
              </w:rPr>
            </w:pPr>
            <w:r w:rsidRPr="00257F3C">
              <w:rPr>
                <w:rFonts w:ascii="Times New Roman"/>
                <w:b/>
                <w:lang w:val="sk-SK"/>
              </w:rPr>
              <w:t>n</w:t>
            </w:r>
            <w:r w:rsidRPr="00257F3C">
              <w:rPr>
                <w:rFonts w:ascii="Times New Roman"/>
                <w:b/>
                <w:spacing w:val="-1"/>
                <w:lang w:val="sk-SK"/>
              </w:rPr>
              <w:t xml:space="preserve"> (%)</w:t>
            </w:r>
          </w:p>
        </w:tc>
      </w:tr>
      <w:tr w:rsidR="00AA24A9" w:rsidRPr="00257F3C" w14:paraId="1A39A56F" w14:textId="77777777" w:rsidTr="00F17C4B">
        <w:trPr>
          <w:trHeight w:hRule="exact" w:val="516"/>
        </w:trPr>
        <w:tc>
          <w:tcPr>
            <w:tcW w:w="1150" w:type="pct"/>
            <w:vMerge w:val="restart"/>
            <w:tcBorders>
              <w:top w:val="single" w:sz="5" w:space="0" w:color="000000"/>
              <w:left w:val="single" w:sz="5" w:space="0" w:color="000000"/>
              <w:right w:val="single" w:sz="5" w:space="0" w:color="000000"/>
            </w:tcBorders>
          </w:tcPr>
          <w:p w14:paraId="6ED4F8B9" w14:textId="77777777" w:rsidR="00AA24A9" w:rsidRPr="00257F3C" w:rsidRDefault="00AA24A9" w:rsidP="00C406A7">
            <w:pPr>
              <w:pStyle w:val="TableParagraph"/>
              <w:ind w:left="102"/>
              <w:rPr>
                <w:rFonts w:ascii="Times New Roman" w:eastAsia="Times New Roman" w:hAnsi="Times New Roman" w:cs="Times New Roman"/>
                <w:lang w:val="sk-SK"/>
              </w:rPr>
            </w:pPr>
            <w:r w:rsidRPr="00257F3C">
              <w:rPr>
                <w:rFonts w:ascii="Times New Roman" w:hAnsi="Times New Roman"/>
                <w:spacing w:val="-1"/>
                <w:lang w:val="sk-SK"/>
              </w:rPr>
              <w:t>Poruchy</w:t>
            </w:r>
            <w:r w:rsidRPr="00257F3C">
              <w:rPr>
                <w:rFonts w:ascii="Times New Roman" w:hAnsi="Times New Roman"/>
                <w:spacing w:val="20"/>
                <w:lang w:val="sk-SK"/>
              </w:rPr>
              <w:t xml:space="preserve"> </w:t>
            </w:r>
            <w:r w:rsidRPr="00257F3C">
              <w:rPr>
                <w:rFonts w:ascii="Times New Roman" w:hAnsi="Times New Roman"/>
                <w:spacing w:val="-1"/>
                <w:lang w:val="sk-SK"/>
              </w:rPr>
              <w:t>metabolizmu</w:t>
            </w:r>
            <w:r w:rsidRPr="00257F3C">
              <w:rPr>
                <w:rFonts w:ascii="Times New Roman" w:hAnsi="Times New Roman"/>
                <w:spacing w:val="20"/>
                <w:lang w:val="sk-SK"/>
              </w:rPr>
              <w:t xml:space="preserve"> </w:t>
            </w:r>
            <w:r w:rsidRPr="00257F3C">
              <w:rPr>
                <w:rFonts w:ascii="Times New Roman" w:hAnsi="Times New Roman"/>
                <w:lang w:val="sk-SK"/>
              </w:rPr>
              <w:t xml:space="preserve">a </w:t>
            </w:r>
            <w:r w:rsidRPr="00257F3C">
              <w:rPr>
                <w:rFonts w:ascii="Times New Roman" w:hAnsi="Times New Roman"/>
                <w:spacing w:val="-1"/>
                <w:lang w:val="sk-SK"/>
              </w:rPr>
              <w:t>výživy</w:t>
            </w:r>
          </w:p>
        </w:tc>
        <w:tc>
          <w:tcPr>
            <w:tcW w:w="691" w:type="pct"/>
            <w:tcBorders>
              <w:top w:val="single" w:sz="5" w:space="0" w:color="000000"/>
              <w:left w:val="single" w:sz="5" w:space="0" w:color="000000"/>
              <w:bottom w:val="single" w:sz="5" w:space="0" w:color="000000"/>
              <w:right w:val="single" w:sz="5" w:space="0" w:color="000000"/>
            </w:tcBorders>
          </w:tcPr>
          <w:p w14:paraId="7B56CBC9" w14:textId="77777777" w:rsidR="00AA24A9" w:rsidRPr="00257F3C" w:rsidRDefault="00AA24A9" w:rsidP="00C406A7">
            <w:pPr>
              <w:pStyle w:val="TableParagraph"/>
              <w:spacing w:before="1" w:line="252" w:lineRule="exact"/>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4BD4E484" w14:textId="77777777" w:rsidR="00AA24A9" w:rsidRPr="00257F3C" w:rsidRDefault="00AA24A9" w:rsidP="00C406A7">
            <w:pPr>
              <w:pStyle w:val="TableParagraph"/>
              <w:spacing w:before="1" w:line="252" w:lineRule="exact"/>
              <w:ind w:left="102"/>
              <w:rPr>
                <w:rFonts w:ascii="Times New Roman" w:eastAsia="Times New Roman" w:hAnsi="Times New Roman" w:cs="Times New Roman"/>
                <w:lang w:val="sk-SK"/>
              </w:rPr>
            </w:pPr>
            <w:r w:rsidRPr="00257F3C">
              <w:rPr>
                <w:rFonts w:ascii="Times New Roman" w:hAnsi="Times New Roman"/>
                <w:spacing w:val="-1"/>
                <w:lang w:val="sk-SK"/>
              </w:rPr>
              <w:t>Znížená chuť do</w:t>
            </w:r>
            <w:r w:rsidRPr="00257F3C">
              <w:rPr>
                <w:rFonts w:ascii="Times New Roman" w:hAnsi="Times New Roman"/>
                <w:spacing w:val="22"/>
                <w:lang w:val="sk-SK"/>
              </w:rPr>
              <w:t xml:space="preserve"> </w:t>
            </w:r>
            <w:r w:rsidRPr="00257F3C">
              <w:rPr>
                <w:rFonts w:ascii="Times New Roman" w:hAnsi="Times New Roman"/>
                <w:lang w:val="sk-SK"/>
              </w:rPr>
              <w:t>jedla</w:t>
            </w:r>
          </w:p>
        </w:tc>
        <w:tc>
          <w:tcPr>
            <w:tcW w:w="689" w:type="pct"/>
            <w:tcBorders>
              <w:top w:val="single" w:sz="5" w:space="0" w:color="000000"/>
              <w:left w:val="single" w:sz="5" w:space="0" w:color="000000"/>
              <w:bottom w:val="single" w:sz="5" w:space="0" w:color="000000"/>
              <w:right w:val="single" w:sz="5" w:space="0" w:color="000000"/>
            </w:tcBorders>
          </w:tcPr>
          <w:p w14:paraId="414F7797"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39,0</w:t>
            </w:r>
          </w:p>
        </w:tc>
        <w:tc>
          <w:tcPr>
            <w:tcW w:w="691" w:type="pct"/>
            <w:tcBorders>
              <w:top w:val="single" w:sz="5" w:space="0" w:color="000000"/>
              <w:left w:val="single" w:sz="5" w:space="0" w:color="000000"/>
              <w:bottom w:val="single" w:sz="5" w:space="0" w:color="000000"/>
              <w:right w:val="single" w:sz="5" w:space="0" w:color="000000"/>
            </w:tcBorders>
          </w:tcPr>
          <w:p w14:paraId="20ABBB51"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3,6</w:t>
            </w:r>
          </w:p>
        </w:tc>
        <w:tc>
          <w:tcPr>
            <w:tcW w:w="704" w:type="pct"/>
            <w:tcBorders>
              <w:top w:val="single" w:sz="5" w:space="0" w:color="000000"/>
              <w:left w:val="single" w:sz="5" w:space="0" w:color="000000"/>
              <w:bottom w:val="single" w:sz="5" w:space="0" w:color="000000"/>
              <w:right w:val="single" w:sz="5" w:space="0" w:color="000000"/>
            </w:tcBorders>
          </w:tcPr>
          <w:p w14:paraId="773DD5A2"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r>
      <w:tr w:rsidR="00AA24A9" w:rsidRPr="00257F3C" w14:paraId="4D62A43F" w14:textId="77777777" w:rsidTr="00F17C4B">
        <w:trPr>
          <w:trHeight w:hRule="exact" w:val="262"/>
        </w:trPr>
        <w:tc>
          <w:tcPr>
            <w:tcW w:w="1150" w:type="pct"/>
            <w:vMerge/>
            <w:tcBorders>
              <w:left w:val="single" w:sz="5" w:space="0" w:color="000000"/>
              <w:right w:val="single" w:sz="5" w:space="0" w:color="000000"/>
            </w:tcBorders>
          </w:tcPr>
          <w:p w14:paraId="308C5749" w14:textId="77777777" w:rsidR="00AA24A9" w:rsidRPr="00257F3C" w:rsidRDefault="00AA24A9" w:rsidP="007A3606"/>
        </w:tc>
        <w:tc>
          <w:tcPr>
            <w:tcW w:w="691" w:type="pct"/>
            <w:vMerge w:val="restart"/>
            <w:tcBorders>
              <w:top w:val="single" w:sz="5" w:space="0" w:color="000000"/>
              <w:left w:val="single" w:sz="5" w:space="0" w:color="000000"/>
              <w:right w:val="single" w:sz="5" w:space="0" w:color="000000"/>
            </w:tcBorders>
          </w:tcPr>
          <w:p w14:paraId="12FD5BB2"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1CB37CC7"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hAnsi="Times New Roman"/>
                <w:spacing w:val="-1"/>
                <w:lang w:val="sk-SK"/>
              </w:rPr>
              <w:t>Dehydratácia</w:t>
            </w:r>
          </w:p>
        </w:tc>
        <w:tc>
          <w:tcPr>
            <w:tcW w:w="689" w:type="pct"/>
            <w:tcBorders>
              <w:top w:val="single" w:sz="5" w:space="0" w:color="000000"/>
              <w:left w:val="single" w:sz="5" w:space="0" w:color="000000"/>
              <w:bottom w:val="single" w:sz="5" w:space="0" w:color="000000"/>
              <w:right w:val="single" w:sz="5" w:space="0" w:color="000000"/>
            </w:tcBorders>
          </w:tcPr>
          <w:p w14:paraId="2CC6B237"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6,7</w:t>
            </w:r>
          </w:p>
        </w:tc>
        <w:tc>
          <w:tcPr>
            <w:tcW w:w="691" w:type="pct"/>
            <w:tcBorders>
              <w:top w:val="single" w:sz="5" w:space="0" w:color="000000"/>
              <w:left w:val="single" w:sz="5" w:space="0" w:color="000000"/>
              <w:bottom w:val="single" w:sz="5" w:space="0" w:color="000000"/>
              <w:right w:val="single" w:sz="5" w:space="0" w:color="000000"/>
            </w:tcBorders>
          </w:tcPr>
          <w:p w14:paraId="5DAFAC3D"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3,1</w:t>
            </w:r>
          </w:p>
        </w:tc>
        <w:tc>
          <w:tcPr>
            <w:tcW w:w="704" w:type="pct"/>
            <w:tcBorders>
              <w:top w:val="single" w:sz="5" w:space="0" w:color="000000"/>
              <w:left w:val="single" w:sz="5" w:space="0" w:color="000000"/>
              <w:bottom w:val="single" w:sz="5" w:space="0" w:color="000000"/>
              <w:right w:val="single" w:sz="5" w:space="0" w:color="000000"/>
            </w:tcBorders>
          </w:tcPr>
          <w:p w14:paraId="376F8C35"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0,3</w:t>
            </w:r>
          </w:p>
        </w:tc>
      </w:tr>
      <w:tr w:rsidR="00AA24A9" w:rsidRPr="00257F3C" w14:paraId="64449F4B" w14:textId="77777777" w:rsidTr="00F17C4B">
        <w:trPr>
          <w:trHeight w:hRule="exact" w:val="264"/>
        </w:trPr>
        <w:tc>
          <w:tcPr>
            <w:tcW w:w="1150" w:type="pct"/>
            <w:vMerge/>
            <w:tcBorders>
              <w:left w:val="single" w:sz="5" w:space="0" w:color="000000"/>
              <w:right w:val="single" w:sz="5" w:space="0" w:color="000000"/>
            </w:tcBorders>
          </w:tcPr>
          <w:p w14:paraId="5C43DA4E" w14:textId="77777777" w:rsidR="00AA24A9" w:rsidRPr="00257F3C" w:rsidRDefault="00AA24A9" w:rsidP="007A3606"/>
        </w:tc>
        <w:tc>
          <w:tcPr>
            <w:tcW w:w="691" w:type="pct"/>
            <w:vMerge/>
            <w:tcBorders>
              <w:left w:val="single" w:sz="5" w:space="0" w:color="000000"/>
              <w:right w:val="single" w:sz="5" w:space="0" w:color="000000"/>
            </w:tcBorders>
          </w:tcPr>
          <w:p w14:paraId="321ABEE0"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4719575D"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2"/>
                <w:lang w:val="sk-SK"/>
              </w:rPr>
              <w:t>Hyperkaliémia</w:t>
            </w:r>
          </w:p>
        </w:tc>
        <w:tc>
          <w:tcPr>
            <w:tcW w:w="689" w:type="pct"/>
            <w:tcBorders>
              <w:top w:val="single" w:sz="5" w:space="0" w:color="000000"/>
              <w:left w:val="single" w:sz="5" w:space="0" w:color="000000"/>
              <w:bottom w:val="single" w:sz="5" w:space="0" w:color="000000"/>
              <w:right w:val="single" w:sz="5" w:space="0" w:color="000000"/>
            </w:tcBorders>
          </w:tcPr>
          <w:p w14:paraId="32396945"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2,7</w:t>
            </w:r>
          </w:p>
        </w:tc>
        <w:tc>
          <w:tcPr>
            <w:tcW w:w="691" w:type="pct"/>
            <w:tcBorders>
              <w:top w:val="single" w:sz="5" w:space="0" w:color="000000"/>
              <w:left w:val="single" w:sz="5" w:space="0" w:color="000000"/>
              <w:bottom w:val="single" w:sz="5" w:space="0" w:color="000000"/>
              <w:right w:val="single" w:sz="5" w:space="0" w:color="000000"/>
            </w:tcBorders>
          </w:tcPr>
          <w:p w14:paraId="5F8857C7"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1,2</w:t>
            </w:r>
          </w:p>
        </w:tc>
        <w:tc>
          <w:tcPr>
            <w:tcW w:w="704" w:type="pct"/>
            <w:tcBorders>
              <w:top w:val="single" w:sz="5" w:space="0" w:color="000000"/>
              <w:left w:val="single" w:sz="5" w:space="0" w:color="000000"/>
              <w:bottom w:val="single" w:sz="5" w:space="0" w:color="000000"/>
              <w:right w:val="single" w:sz="5" w:space="0" w:color="000000"/>
            </w:tcBorders>
          </w:tcPr>
          <w:p w14:paraId="0C9C53B9"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0E20FED8" w14:textId="77777777" w:rsidTr="00F17C4B">
        <w:trPr>
          <w:trHeight w:hRule="exact" w:val="290"/>
        </w:trPr>
        <w:tc>
          <w:tcPr>
            <w:tcW w:w="1150" w:type="pct"/>
            <w:vMerge/>
            <w:tcBorders>
              <w:left w:val="single" w:sz="5" w:space="0" w:color="000000"/>
              <w:bottom w:val="single" w:sz="5" w:space="0" w:color="000000"/>
              <w:right w:val="single" w:sz="5" w:space="0" w:color="000000"/>
            </w:tcBorders>
          </w:tcPr>
          <w:p w14:paraId="379FFE34" w14:textId="77777777" w:rsidR="00AA24A9" w:rsidRPr="00257F3C" w:rsidRDefault="00AA24A9" w:rsidP="007A3606"/>
        </w:tc>
        <w:tc>
          <w:tcPr>
            <w:tcW w:w="691" w:type="pct"/>
            <w:vMerge/>
            <w:tcBorders>
              <w:left w:val="single" w:sz="5" w:space="0" w:color="000000"/>
              <w:bottom w:val="single" w:sz="5" w:space="0" w:color="000000"/>
              <w:right w:val="single" w:sz="5" w:space="0" w:color="000000"/>
            </w:tcBorders>
          </w:tcPr>
          <w:p w14:paraId="0FE7D155"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4B566572"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Hyperkalciémia</w:t>
            </w:r>
          </w:p>
        </w:tc>
        <w:tc>
          <w:tcPr>
            <w:tcW w:w="689" w:type="pct"/>
            <w:tcBorders>
              <w:top w:val="single" w:sz="5" w:space="0" w:color="000000"/>
              <w:left w:val="single" w:sz="5" w:space="0" w:color="000000"/>
              <w:bottom w:val="single" w:sz="5" w:space="0" w:color="000000"/>
              <w:right w:val="single" w:sz="5" w:space="0" w:color="000000"/>
            </w:tcBorders>
          </w:tcPr>
          <w:p w14:paraId="4C7EAFC3"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2,2</w:t>
            </w:r>
          </w:p>
        </w:tc>
        <w:tc>
          <w:tcPr>
            <w:tcW w:w="691" w:type="pct"/>
            <w:tcBorders>
              <w:top w:val="single" w:sz="5" w:space="0" w:color="000000"/>
              <w:left w:val="single" w:sz="5" w:space="0" w:color="000000"/>
              <w:bottom w:val="single" w:sz="5" w:space="0" w:color="000000"/>
              <w:right w:val="single" w:sz="5" w:space="0" w:color="000000"/>
            </w:tcBorders>
          </w:tcPr>
          <w:p w14:paraId="3329B484"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c>
          <w:tcPr>
            <w:tcW w:w="704" w:type="pct"/>
            <w:tcBorders>
              <w:top w:val="single" w:sz="5" w:space="0" w:color="000000"/>
              <w:left w:val="single" w:sz="5" w:space="0" w:color="000000"/>
              <w:bottom w:val="single" w:sz="5" w:space="0" w:color="000000"/>
              <w:right w:val="single" w:sz="5" w:space="0" w:color="000000"/>
            </w:tcBorders>
          </w:tcPr>
          <w:p w14:paraId="61FEFC46"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r>
      <w:tr w:rsidR="00AA24A9" w:rsidRPr="00257F3C" w14:paraId="3ECDB0C5" w14:textId="77777777" w:rsidTr="00F17C4B">
        <w:trPr>
          <w:trHeight w:hRule="exact" w:val="262"/>
        </w:trPr>
        <w:tc>
          <w:tcPr>
            <w:tcW w:w="1150" w:type="pct"/>
            <w:vMerge w:val="restart"/>
            <w:tcBorders>
              <w:top w:val="single" w:sz="5" w:space="0" w:color="000000"/>
              <w:left w:val="single" w:sz="5" w:space="0" w:color="000000"/>
              <w:right w:val="single" w:sz="5" w:space="0" w:color="000000"/>
            </w:tcBorders>
          </w:tcPr>
          <w:p w14:paraId="22DD7026" w14:textId="77777777" w:rsidR="00AA24A9" w:rsidRPr="00257F3C" w:rsidRDefault="00AA24A9" w:rsidP="00C406A7">
            <w:pPr>
              <w:pStyle w:val="TableParagraph"/>
              <w:spacing w:before="1" w:line="252" w:lineRule="exact"/>
              <w:ind w:left="102"/>
              <w:rPr>
                <w:rFonts w:ascii="Times New Roman" w:eastAsia="Times New Roman" w:hAnsi="Times New Roman" w:cs="Times New Roman"/>
                <w:lang w:val="sk-SK"/>
              </w:rPr>
            </w:pPr>
            <w:r w:rsidRPr="00257F3C">
              <w:rPr>
                <w:rFonts w:ascii="Times New Roman" w:hAnsi="Times New Roman"/>
                <w:spacing w:val="-1"/>
                <w:lang w:val="sk-SK"/>
              </w:rPr>
              <w:t>Poruchy nervového</w:t>
            </w:r>
            <w:r w:rsidRPr="00257F3C">
              <w:rPr>
                <w:rFonts w:ascii="Times New Roman" w:hAnsi="Times New Roman"/>
                <w:spacing w:val="21"/>
                <w:lang w:val="sk-SK"/>
              </w:rPr>
              <w:t xml:space="preserve"> </w:t>
            </w:r>
            <w:r w:rsidRPr="00257F3C">
              <w:rPr>
                <w:rFonts w:ascii="Times New Roman" w:hAnsi="Times New Roman"/>
                <w:spacing w:val="-2"/>
                <w:lang w:val="sk-SK"/>
              </w:rPr>
              <w:t>systému</w:t>
            </w:r>
          </w:p>
        </w:tc>
        <w:tc>
          <w:tcPr>
            <w:tcW w:w="691" w:type="pct"/>
            <w:vMerge w:val="restart"/>
            <w:tcBorders>
              <w:top w:val="single" w:sz="5" w:space="0" w:color="000000"/>
              <w:left w:val="single" w:sz="5" w:space="0" w:color="000000"/>
              <w:right w:val="single" w:sz="5" w:space="0" w:color="000000"/>
            </w:tcBorders>
          </w:tcPr>
          <w:p w14:paraId="242426D1" w14:textId="77777777" w:rsidR="00AA24A9" w:rsidRPr="00257F3C" w:rsidRDefault="00AA24A9" w:rsidP="00C406A7">
            <w:pPr>
              <w:pStyle w:val="TableParagraph"/>
              <w:spacing w:before="1" w:line="252" w:lineRule="exact"/>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19F1DE92"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hAnsi="Times New Roman"/>
                <w:spacing w:val="-1"/>
                <w:lang w:val="sk-SK"/>
              </w:rPr>
              <w:t>Bolesť hlavy</w:t>
            </w:r>
          </w:p>
        </w:tc>
        <w:tc>
          <w:tcPr>
            <w:tcW w:w="689" w:type="pct"/>
            <w:tcBorders>
              <w:top w:val="single" w:sz="5" w:space="0" w:color="000000"/>
              <w:left w:val="single" w:sz="5" w:space="0" w:color="000000"/>
              <w:bottom w:val="single" w:sz="5" w:space="0" w:color="000000"/>
              <w:right w:val="single" w:sz="5" w:space="0" w:color="000000"/>
            </w:tcBorders>
          </w:tcPr>
          <w:p w14:paraId="6EF434D1" w14:textId="77777777" w:rsidR="00AA24A9" w:rsidRPr="00257F3C" w:rsidRDefault="00AA24A9" w:rsidP="007A3606">
            <w:pPr>
              <w:pStyle w:val="TableParagraph"/>
              <w:spacing w:line="250" w:lineRule="exact"/>
              <w:ind w:left="4"/>
              <w:jc w:val="center"/>
              <w:rPr>
                <w:rFonts w:ascii="Times New Roman" w:eastAsia="Times New Roman" w:hAnsi="Times New Roman" w:cs="Times New Roman"/>
                <w:lang w:val="sk-SK"/>
              </w:rPr>
            </w:pPr>
            <w:r w:rsidRPr="00257F3C">
              <w:rPr>
                <w:rFonts w:ascii="Times New Roman"/>
                <w:lang w:val="sk-SK"/>
              </w:rPr>
              <w:t>16,2</w:t>
            </w:r>
          </w:p>
        </w:tc>
        <w:tc>
          <w:tcPr>
            <w:tcW w:w="691" w:type="pct"/>
            <w:tcBorders>
              <w:top w:val="single" w:sz="5" w:space="0" w:color="000000"/>
              <w:left w:val="single" w:sz="5" w:space="0" w:color="000000"/>
              <w:bottom w:val="single" w:sz="5" w:space="0" w:color="000000"/>
              <w:right w:val="single" w:sz="5" w:space="0" w:color="000000"/>
            </w:tcBorders>
          </w:tcPr>
          <w:p w14:paraId="299B3575"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0,7</w:t>
            </w:r>
          </w:p>
        </w:tc>
        <w:tc>
          <w:tcPr>
            <w:tcW w:w="704" w:type="pct"/>
            <w:tcBorders>
              <w:top w:val="single" w:sz="5" w:space="0" w:color="000000"/>
              <w:left w:val="single" w:sz="5" w:space="0" w:color="000000"/>
              <w:bottom w:val="single" w:sz="5" w:space="0" w:color="000000"/>
              <w:right w:val="single" w:sz="5" w:space="0" w:color="000000"/>
            </w:tcBorders>
          </w:tcPr>
          <w:p w14:paraId="425E82D3"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297F0A62" w14:textId="77777777" w:rsidTr="00F17C4B">
        <w:trPr>
          <w:trHeight w:hRule="exact" w:val="264"/>
        </w:trPr>
        <w:tc>
          <w:tcPr>
            <w:tcW w:w="1150" w:type="pct"/>
            <w:vMerge/>
            <w:tcBorders>
              <w:left w:val="single" w:sz="5" w:space="0" w:color="000000"/>
              <w:right w:val="single" w:sz="5" w:space="0" w:color="000000"/>
            </w:tcBorders>
          </w:tcPr>
          <w:p w14:paraId="7403406B" w14:textId="77777777" w:rsidR="00AA24A9" w:rsidRPr="00257F3C" w:rsidRDefault="00AA24A9" w:rsidP="007A3606"/>
        </w:tc>
        <w:tc>
          <w:tcPr>
            <w:tcW w:w="691" w:type="pct"/>
            <w:vMerge/>
            <w:tcBorders>
              <w:left w:val="single" w:sz="5" w:space="0" w:color="000000"/>
              <w:bottom w:val="single" w:sz="5" w:space="0" w:color="000000"/>
              <w:right w:val="single" w:sz="5" w:space="0" w:color="000000"/>
            </w:tcBorders>
          </w:tcPr>
          <w:p w14:paraId="3BCB3452"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7DA2F365"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spacing w:val="-1"/>
                <w:lang w:val="sk-SK"/>
              </w:rPr>
              <w:t>Poruchy chuti</w:t>
            </w:r>
          </w:p>
        </w:tc>
        <w:tc>
          <w:tcPr>
            <w:tcW w:w="689" w:type="pct"/>
            <w:tcBorders>
              <w:top w:val="single" w:sz="5" w:space="0" w:color="000000"/>
              <w:left w:val="single" w:sz="5" w:space="0" w:color="000000"/>
              <w:bottom w:val="single" w:sz="5" w:space="0" w:color="000000"/>
              <w:right w:val="single" w:sz="5" w:space="0" w:color="000000"/>
            </w:tcBorders>
          </w:tcPr>
          <w:p w14:paraId="6F606013"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11,5</w:t>
            </w:r>
          </w:p>
        </w:tc>
        <w:tc>
          <w:tcPr>
            <w:tcW w:w="691" w:type="pct"/>
            <w:tcBorders>
              <w:top w:val="single" w:sz="5" w:space="0" w:color="000000"/>
              <w:left w:val="single" w:sz="5" w:space="0" w:color="000000"/>
              <w:bottom w:val="single" w:sz="5" w:space="0" w:color="000000"/>
              <w:right w:val="single" w:sz="5" w:space="0" w:color="000000"/>
            </w:tcBorders>
          </w:tcPr>
          <w:p w14:paraId="5F52B8CE"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c>
          <w:tcPr>
            <w:tcW w:w="704" w:type="pct"/>
            <w:tcBorders>
              <w:top w:val="single" w:sz="5" w:space="0" w:color="000000"/>
              <w:left w:val="single" w:sz="5" w:space="0" w:color="000000"/>
              <w:bottom w:val="single" w:sz="5" w:space="0" w:color="000000"/>
              <w:right w:val="single" w:sz="5" w:space="0" w:color="000000"/>
            </w:tcBorders>
          </w:tcPr>
          <w:p w14:paraId="03889314"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2BC172C2" w14:textId="77777777" w:rsidTr="00F17C4B">
        <w:trPr>
          <w:trHeight w:hRule="exact" w:val="504"/>
        </w:trPr>
        <w:tc>
          <w:tcPr>
            <w:tcW w:w="1150" w:type="pct"/>
            <w:vMerge/>
            <w:tcBorders>
              <w:left w:val="single" w:sz="5" w:space="0" w:color="000000"/>
              <w:right w:val="single" w:sz="5" w:space="0" w:color="000000"/>
            </w:tcBorders>
          </w:tcPr>
          <w:p w14:paraId="09BE1A36" w14:textId="77777777" w:rsidR="00AA24A9" w:rsidRPr="00257F3C" w:rsidRDefault="00AA24A9" w:rsidP="007A3606"/>
        </w:tc>
        <w:tc>
          <w:tcPr>
            <w:tcW w:w="691" w:type="pct"/>
            <w:tcBorders>
              <w:top w:val="single" w:sz="5" w:space="0" w:color="000000"/>
              <w:left w:val="single" w:sz="5" w:space="0" w:color="000000"/>
              <w:bottom w:val="single" w:sz="5" w:space="0" w:color="000000"/>
              <w:right w:val="single" w:sz="5" w:space="0" w:color="000000"/>
            </w:tcBorders>
          </w:tcPr>
          <w:p w14:paraId="5D003D77"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6D42F2BE"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Závraty</w:t>
            </w:r>
          </w:p>
        </w:tc>
        <w:tc>
          <w:tcPr>
            <w:tcW w:w="689" w:type="pct"/>
            <w:tcBorders>
              <w:top w:val="single" w:sz="5" w:space="0" w:color="000000"/>
              <w:left w:val="single" w:sz="5" w:space="0" w:color="000000"/>
              <w:bottom w:val="single" w:sz="5" w:space="0" w:color="000000"/>
              <w:right w:val="single" w:sz="5" w:space="0" w:color="000000"/>
            </w:tcBorders>
          </w:tcPr>
          <w:p w14:paraId="3C674E2C"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9,1</w:t>
            </w:r>
          </w:p>
        </w:tc>
        <w:tc>
          <w:tcPr>
            <w:tcW w:w="691" w:type="pct"/>
            <w:tcBorders>
              <w:top w:val="single" w:sz="5" w:space="0" w:color="000000"/>
              <w:left w:val="single" w:sz="5" w:space="0" w:color="000000"/>
              <w:bottom w:val="single" w:sz="5" w:space="0" w:color="000000"/>
              <w:right w:val="single" w:sz="5" w:space="0" w:color="000000"/>
            </w:tcBorders>
          </w:tcPr>
          <w:p w14:paraId="622EBE15"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0,6</w:t>
            </w:r>
          </w:p>
        </w:tc>
        <w:tc>
          <w:tcPr>
            <w:tcW w:w="704" w:type="pct"/>
            <w:tcBorders>
              <w:top w:val="single" w:sz="5" w:space="0" w:color="000000"/>
              <w:left w:val="single" w:sz="5" w:space="0" w:color="000000"/>
              <w:bottom w:val="single" w:sz="5" w:space="0" w:color="000000"/>
              <w:right w:val="single" w:sz="5" w:space="0" w:color="000000"/>
            </w:tcBorders>
          </w:tcPr>
          <w:p w14:paraId="363F0C23"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1F4E58FA" w14:textId="77777777" w:rsidTr="00F17C4B">
        <w:trPr>
          <w:trHeight w:hRule="exact" w:val="1022"/>
        </w:trPr>
        <w:tc>
          <w:tcPr>
            <w:tcW w:w="1150" w:type="pct"/>
            <w:vMerge/>
            <w:tcBorders>
              <w:left w:val="single" w:sz="5" w:space="0" w:color="000000"/>
              <w:bottom w:val="single" w:sz="5" w:space="0" w:color="000000"/>
              <w:right w:val="single" w:sz="5" w:space="0" w:color="000000"/>
            </w:tcBorders>
          </w:tcPr>
          <w:p w14:paraId="375C405D" w14:textId="77777777" w:rsidR="00AA24A9" w:rsidRPr="00257F3C" w:rsidRDefault="00AA24A9" w:rsidP="007A3606"/>
        </w:tc>
        <w:tc>
          <w:tcPr>
            <w:tcW w:w="691" w:type="pct"/>
            <w:tcBorders>
              <w:top w:val="single" w:sz="5" w:space="0" w:color="000000"/>
              <w:left w:val="single" w:sz="5" w:space="0" w:color="000000"/>
              <w:bottom w:val="single" w:sz="5" w:space="0" w:color="000000"/>
              <w:right w:val="single" w:sz="5" w:space="0" w:color="000000"/>
            </w:tcBorders>
          </w:tcPr>
          <w:p w14:paraId="691DF8FD"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 xml:space="preserve">Menej </w:t>
            </w:r>
            <w:r w:rsidRPr="00257F3C">
              <w:rPr>
                <w:rFonts w:ascii="Times New Roman" w:hAnsi="Times New Roman"/>
                <w:spacing w:val="-1"/>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3DE5ED82" w14:textId="77777777" w:rsidR="00AA24A9" w:rsidRPr="00257F3C" w:rsidRDefault="00AA24A9" w:rsidP="00C406A7">
            <w:pPr>
              <w:pStyle w:val="TableParagraph"/>
              <w:spacing w:line="238" w:lineRule="auto"/>
              <w:ind w:left="102"/>
              <w:rPr>
                <w:rFonts w:ascii="Times New Roman" w:eastAsia="Times New Roman" w:hAnsi="Times New Roman" w:cs="Times New Roman"/>
                <w:sz w:val="14"/>
                <w:szCs w:val="14"/>
                <w:lang w:val="sk-SK"/>
              </w:rPr>
            </w:pPr>
            <w:r w:rsidRPr="00257F3C">
              <w:rPr>
                <w:rFonts w:ascii="Times New Roman" w:hAnsi="Times New Roman"/>
                <w:spacing w:val="-1"/>
                <w:lang w:val="sk-SK"/>
              </w:rPr>
              <w:t>Syndróm</w:t>
            </w:r>
            <w:r w:rsidRPr="00257F3C">
              <w:rPr>
                <w:rFonts w:ascii="Times New Roman" w:hAnsi="Times New Roman"/>
                <w:spacing w:val="20"/>
                <w:lang w:val="sk-SK"/>
              </w:rPr>
              <w:t xml:space="preserve"> </w:t>
            </w:r>
            <w:r w:rsidRPr="00257F3C">
              <w:rPr>
                <w:rFonts w:ascii="Times New Roman" w:hAnsi="Times New Roman"/>
                <w:spacing w:val="-1"/>
                <w:lang w:val="sk-SK"/>
              </w:rPr>
              <w:t>posteriórnej</w:t>
            </w:r>
            <w:r w:rsidRPr="00257F3C">
              <w:rPr>
                <w:rFonts w:ascii="Times New Roman" w:hAnsi="Times New Roman"/>
                <w:spacing w:val="21"/>
                <w:lang w:val="sk-SK"/>
              </w:rPr>
              <w:t xml:space="preserve"> </w:t>
            </w:r>
            <w:r w:rsidRPr="00257F3C">
              <w:rPr>
                <w:rFonts w:ascii="Times New Roman" w:hAnsi="Times New Roman"/>
                <w:spacing w:val="-1"/>
                <w:lang w:val="sk-SK"/>
              </w:rPr>
              <w:t>reverzibilnej</w:t>
            </w:r>
            <w:r w:rsidRPr="00257F3C">
              <w:rPr>
                <w:rFonts w:ascii="Times New Roman" w:hAnsi="Times New Roman"/>
                <w:spacing w:val="20"/>
                <w:lang w:val="sk-SK"/>
              </w:rPr>
              <w:t xml:space="preserve"> </w:t>
            </w:r>
            <w:r w:rsidRPr="00257F3C">
              <w:rPr>
                <w:rFonts w:ascii="Times New Roman" w:hAnsi="Times New Roman"/>
                <w:spacing w:val="-2"/>
                <w:lang w:val="sk-SK"/>
              </w:rPr>
              <w:t>encefalopatie</w:t>
            </w:r>
            <w:r w:rsidRPr="00257F3C">
              <w:rPr>
                <w:rFonts w:ascii="Times New Roman" w:hAnsi="Times New Roman"/>
                <w:spacing w:val="-2"/>
                <w:position w:val="8"/>
                <w:sz w:val="14"/>
                <w:lang w:val="sk-SK"/>
              </w:rPr>
              <w:t>e</w:t>
            </w:r>
          </w:p>
        </w:tc>
        <w:tc>
          <w:tcPr>
            <w:tcW w:w="689" w:type="pct"/>
            <w:tcBorders>
              <w:top w:val="single" w:sz="5" w:space="0" w:color="000000"/>
              <w:left w:val="single" w:sz="5" w:space="0" w:color="000000"/>
              <w:bottom w:val="single" w:sz="5" w:space="0" w:color="000000"/>
              <w:right w:val="single" w:sz="5" w:space="0" w:color="000000"/>
            </w:tcBorders>
          </w:tcPr>
          <w:p w14:paraId="38D567C6"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0,3</w:t>
            </w:r>
          </w:p>
        </w:tc>
        <w:tc>
          <w:tcPr>
            <w:tcW w:w="691" w:type="pct"/>
            <w:tcBorders>
              <w:top w:val="single" w:sz="5" w:space="0" w:color="000000"/>
              <w:left w:val="single" w:sz="5" w:space="0" w:color="000000"/>
              <w:bottom w:val="single" w:sz="5" w:space="0" w:color="000000"/>
              <w:right w:val="single" w:sz="5" w:space="0" w:color="000000"/>
            </w:tcBorders>
          </w:tcPr>
          <w:p w14:paraId="6DFADEB5"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c>
          <w:tcPr>
            <w:tcW w:w="704" w:type="pct"/>
            <w:tcBorders>
              <w:top w:val="single" w:sz="5" w:space="0" w:color="000000"/>
              <w:left w:val="single" w:sz="5" w:space="0" w:color="000000"/>
              <w:bottom w:val="single" w:sz="5" w:space="0" w:color="000000"/>
              <w:right w:val="single" w:sz="5" w:space="0" w:color="000000"/>
            </w:tcBorders>
          </w:tcPr>
          <w:p w14:paraId="4C3EC668"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213C751C" w14:textId="77777777" w:rsidTr="00F17C4B">
        <w:trPr>
          <w:trHeight w:hRule="exact" w:val="516"/>
        </w:trPr>
        <w:tc>
          <w:tcPr>
            <w:tcW w:w="1150" w:type="pct"/>
            <w:tcBorders>
              <w:top w:val="single" w:sz="5" w:space="0" w:color="000000"/>
              <w:left w:val="single" w:sz="5" w:space="0" w:color="000000"/>
              <w:bottom w:val="single" w:sz="5" w:space="0" w:color="000000"/>
              <w:right w:val="single" w:sz="5" w:space="0" w:color="000000"/>
            </w:tcBorders>
          </w:tcPr>
          <w:p w14:paraId="1BB83674" w14:textId="77777777" w:rsidR="00AA24A9" w:rsidRPr="00257F3C" w:rsidRDefault="00AA24A9" w:rsidP="00C406A7">
            <w:pPr>
              <w:pStyle w:val="TableParagraph"/>
              <w:spacing w:before="1" w:line="252" w:lineRule="exact"/>
              <w:ind w:left="102"/>
              <w:rPr>
                <w:rFonts w:ascii="Times New Roman" w:eastAsia="Times New Roman" w:hAnsi="Times New Roman" w:cs="Times New Roman"/>
                <w:lang w:val="sk-SK"/>
              </w:rPr>
            </w:pPr>
            <w:r w:rsidRPr="00257F3C">
              <w:rPr>
                <w:rFonts w:ascii="Times New Roman"/>
                <w:spacing w:val="-1"/>
                <w:lang w:val="sk-SK"/>
              </w:rPr>
              <w:t>Poruchy ucha</w:t>
            </w:r>
            <w:r w:rsidRPr="00257F3C">
              <w:rPr>
                <w:rFonts w:ascii="Times New Roman"/>
                <w:spacing w:val="24"/>
                <w:lang w:val="sk-SK"/>
              </w:rPr>
              <w:t xml:space="preserve"> </w:t>
            </w:r>
            <w:r w:rsidRPr="00257F3C">
              <w:rPr>
                <w:rFonts w:ascii="Times New Roman"/>
                <w:lang w:val="sk-SK"/>
              </w:rPr>
              <w:t xml:space="preserve">a </w:t>
            </w:r>
            <w:r w:rsidRPr="00257F3C">
              <w:rPr>
                <w:rFonts w:ascii="Times New Roman"/>
                <w:spacing w:val="-1"/>
                <w:lang w:val="sk-SK"/>
              </w:rPr>
              <w:t>labyrintu</w:t>
            </w:r>
          </w:p>
        </w:tc>
        <w:tc>
          <w:tcPr>
            <w:tcW w:w="691" w:type="pct"/>
            <w:tcBorders>
              <w:top w:val="single" w:sz="5" w:space="0" w:color="000000"/>
              <w:left w:val="single" w:sz="5" w:space="0" w:color="000000"/>
              <w:bottom w:val="single" w:sz="5" w:space="0" w:color="000000"/>
              <w:right w:val="single" w:sz="5" w:space="0" w:color="000000"/>
            </w:tcBorders>
          </w:tcPr>
          <w:p w14:paraId="050DCC7F"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7D6ADB21"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lang w:val="sk-SK"/>
              </w:rPr>
              <w:t>Tinnitus</w:t>
            </w:r>
          </w:p>
        </w:tc>
        <w:tc>
          <w:tcPr>
            <w:tcW w:w="689" w:type="pct"/>
            <w:tcBorders>
              <w:top w:val="single" w:sz="5" w:space="0" w:color="000000"/>
              <w:left w:val="single" w:sz="5" w:space="0" w:color="000000"/>
              <w:bottom w:val="single" w:sz="5" w:space="0" w:color="000000"/>
              <w:right w:val="single" w:sz="5" w:space="0" w:color="000000"/>
            </w:tcBorders>
          </w:tcPr>
          <w:p w14:paraId="07658DA2"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3,1</w:t>
            </w:r>
          </w:p>
        </w:tc>
        <w:tc>
          <w:tcPr>
            <w:tcW w:w="691" w:type="pct"/>
            <w:tcBorders>
              <w:top w:val="single" w:sz="5" w:space="0" w:color="000000"/>
              <w:left w:val="single" w:sz="5" w:space="0" w:color="000000"/>
              <w:bottom w:val="single" w:sz="5" w:space="0" w:color="000000"/>
              <w:right w:val="single" w:sz="5" w:space="0" w:color="000000"/>
            </w:tcBorders>
          </w:tcPr>
          <w:p w14:paraId="5DF73114"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c>
          <w:tcPr>
            <w:tcW w:w="704" w:type="pct"/>
            <w:tcBorders>
              <w:top w:val="single" w:sz="5" w:space="0" w:color="000000"/>
              <w:left w:val="single" w:sz="5" w:space="0" w:color="000000"/>
              <w:bottom w:val="single" w:sz="5" w:space="0" w:color="000000"/>
              <w:right w:val="single" w:sz="5" w:space="0" w:color="000000"/>
            </w:tcBorders>
          </w:tcPr>
          <w:p w14:paraId="6F22B311"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08875ECA" w14:textId="77777777" w:rsidTr="00F17C4B">
        <w:trPr>
          <w:trHeight w:hRule="exact" w:val="516"/>
        </w:trPr>
        <w:tc>
          <w:tcPr>
            <w:tcW w:w="1150" w:type="pct"/>
            <w:tcBorders>
              <w:top w:val="single" w:sz="5" w:space="0" w:color="000000"/>
              <w:left w:val="single" w:sz="5" w:space="0" w:color="000000"/>
              <w:bottom w:val="single" w:sz="5" w:space="0" w:color="000000"/>
              <w:right w:val="single" w:sz="5" w:space="0" w:color="000000"/>
            </w:tcBorders>
          </w:tcPr>
          <w:p w14:paraId="2765763C"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lang w:val="sk-SK"/>
              </w:rPr>
              <w:t>Poruchy</w:t>
            </w:r>
            <w:r w:rsidRPr="00257F3C">
              <w:rPr>
                <w:rFonts w:ascii="Times New Roman"/>
                <w:spacing w:val="-3"/>
                <w:lang w:val="sk-SK"/>
              </w:rPr>
              <w:t xml:space="preserve"> </w:t>
            </w:r>
            <w:r w:rsidRPr="00257F3C">
              <w:rPr>
                <w:rFonts w:ascii="Times New Roman"/>
                <w:spacing w:val="-1"/>
                <w:lang w:val="sk-SK"/>
              </w:rPr>
              <w:t>srdca</w:t>
            </w:r>
          </w:p>
        </w:tc>
        <w:tc>
          <w:tcPr>
            <w:tcW w:w="691" w:type="pct"/>
            <w:tcBorders>
              <w:top w:val="single" w:sz="5" w:space="0" w:color="000000"/>
              <w:left w:val="single" w:sz="5" w:space="0" w:color="000000"/>
              <w:bottom w:val="single" w:sz="5" w:space="0" w:color="000000"/>
              <w:right w:val="single" w:sz="5" w:space="0" w:color="000000"/>
            </w:tcBorders>
          </w:tcPr>
          <w:p w14:paraId="7A75A513"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0E4ABC79" w14:textId="77777777" w:rsidR="00AA24A9" w:rsidRPr="00257F3C" w:rsidRDefault="00AA24A9" w:rsidP="00C406A7">
            <w:pPr>
              <w:pStyle w:val="TableParagraph"/>
              <w:spacing w:before="2" w:line="234" w:lineRule="auto"/>
              <w:ind w:left="102"/>
              <w:rPr>
                <w:rFonts w:ascii="Times New Roman" w:eastAsia="Times New Roman" w:hAnsi="Times New Roman" w:cs="Times New Roman"/>
                <w:sz w:val="14"/>
                <w:szCs w:val="14"/>
                <w:lang w:val="sk-SK"/>
              </w:rPr>
            </w:pPr>
            <w:r w:rsidRPr="00257F3C">
              <w:rPr>
                <w:rFonts w:ascii="Times New Roman" w:hAnsi="Times New Roman"/>
                <w:spacing w:val="-1"/>
                <w:lang w:val="sk-SK"/>
              </w:rPr>
              <w:t>Príhody</w:t>
            </w:r>
            <w:r w:rsidRPr="00257F3C">
              <w:rPr>
                <w:rFonts w:ascii="Times New Roman" w:hAnsi="Times New Roman"/>
                <w:spacing w:val="-3"/>
                <w:lang w:val="sk-SK"/>
              </w:rPr>
              <w:t xml:space="preserve"> </w:t>
            </w:r>
            <w:r w:rsidRPr="00257F3C">
              <w:rPr>
                <w:rFonts w:ascii="Times New Roman" w:hAnsi="Times New Roman"/>
                <w:spacing w:val="-1"/>
                <w:lang w:val="sk-SK"/>
              </w:rPr>
              <w:t>zlyhania</w:t>
            </w:r>
            <w:r w:rsidRPr="00257F3C">
              <w:rPr>
                <w:rFonts w:ascii="Times New Roman" w:hAnsi="Times New Roman"/>
                <w:spacing w:val="21"/>
                <w:lang w:val="sk-SK"/>
              </w:rPr>
              <w:t xml:space="preserve"> </w:t>
            </w:r>
            <w:r w:rsidRPr="00257F3C">
              <w:rPr>
                <w:rFonts w:ascii="Times New Roman" w:hAnsi="Times New Roman"/>
                <w:spacing w:val="-1"/>
                <w:position w:val="-7"/>
                <w:lang w:val="sk-SK"/>
              </w:rPr>
              <w:t>srdca</w:t>
            </w:r>
            <w:r w:rsidRPr="00257F3C">
              <w:rPr>
                <w:rFonts w:ascii="Times New Roman" w:hAnsi="Times New Roman"/>
                <w:spacing w:val="-1"/>
                <w:sz w:val="14"/>
                <w:lang w:val="sk-SK"/>
              </w:rPr>
              <w:t>c,</w:t>
            </w:r>
            <w:r w:rsidRPr="00257F3C">
              <w:rPr>
                <w:rFonts w:ascii="Times New Roman" w:hAnsi="Times New Roman"/>
                <w:spacing w:val="-3"/>
                <w:sz w:val="14"/>
                <w:lang w:val="sk-SK"/>
              </w:rPr>
              <w:t xml:space="preserve"> </w:t>
            </w:r>
            <w:r w:rsidRPr="00257F3C">
              <w:rPr>
                <w:rFonts w:ascii="Times New Roman" w:hAnsi="Times New Roman"/>
                <w:sz w:val="14"/>
                <w:lang w:val="sk-SK"/>
              </w:rPr>
              <w:t>d,</w:t>
            </w:r>
            <w:r w:rsidRPr="00257F3C">
              <w:rPr>
                <w:rFonts w:ascii="Times New Roman" w:hAnsi="Times New Roman"/>
                <w:spacing w:val="1"/>
                <w:sz w:val="14"/>
                <w:lang w:val="sk-SK"/>
              </w:rPr>
              <w:t xml:space="preserve"> </w:t>
            </w:r>
            <w:r w:rsidRPr="00257F3C">
              <w:rPr>
                <w:rFonts w:ascii="Times New Roman" w:hAnsi="Times New Roman"/>
                <w:sz w:val="14"/>
                <w:lang w:val="sk-SK"/>
              </w:rPr>
              <w:t>f</w:t>
            </w:r>
          </w:p>
        </w:tc>
        <w:tc>
          <w:tcPr>
            <w:tcW w:w="689" w:type="pct"/>
            <w:tcBorders>
              <w:top w:val="single" w:sz="5" w:space="0" w:color="000000"/>
              <w:left w:val="single" w:sz="5" w:space="0" w:color="000000"/>
              <w:bottom w:val="single" w:sz="5" w:space="0" w:color="000000"/>
              <w:right w:val="single" w:sz="5" w:space="0" w:color="000000"/>
            </w:tcBorders>
          </w:tcPr>
          <w:p w14:paraId="642D1717"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1,8</w:t>
            </w:r>
          </w:p>
        </w:tc>
        <w:tc>
          <w:tcPr>
            <w:tcW w:w="691" w:type="pct"/>
            <w:tcBorders>
              <w:top w:val="single" w:sz="5" w:space="0" w:color="000000"/>
              <w:left w:val="single" w:sz="5" w:space="0" w:color="000000"/>
              <w:bottom w:val="single" w:sz="5" w:space="0" w:color="000000"/>
              <w:right w:val="single" w:sz="5" w:space="0" w:color="000000"/>
            </w:tcBorders>
          </w:tcPr>
          <w:p w14:paraId="30DBC2D8"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c>
          <w:tcPr>
            <w:tcW w:w="704" w:type="pct"/>
            <w:tcBorders>
              <w:top w:val="single" w:sz="5" w:space="0" w:color="000000"/>
              <w:left w:val="single" w:sz="5" w:space="0" w:color="000000"/>
              <w:bottom w:val="single" w:sz="5" w:space="0" w:color="000000"/>
              <w:right w:val="single" w:sz="5" w:space="0" w:color="000000"/>
            </w:tcBorders>
          </w:tcPr>
          <w:p w14:paraId="79CEAB1D"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0,7</w:t>
            </w:r>
          </w:p>
        </w:tc>
      </w:tr>
      <w:tr w:rsidR="00AA24A9" w:rsidRPr="00257F3C" w14:paraId="5B1C6384" w14:textId="77777777" w:rsidTr="00F17C4B">
        <w:trPr>
          <w:trHeight w:hRule="exact" w:val="293"/>
        </w:trPr>
        <w:tc>
          <w:tcPr>
            <w:tcW w:w="1150" w:type="pct"/>
            <w:vMerge w:val="restart"/>
            <w:tcBorders>
              <w:top w:val="single" w:sz="5" w:space="0" w:color="000000"/>
              <w:left w:val="single" w:sz="5" w:space="0" w:color="000000"/>
              <w:right w:val="single" w:sz="5" w:space="0" w:color="000000"/>
            </w:tcBorders>
          </w:tcPr>
          <w:p w14:paraId="4C4C2A66"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spacing w:val="-1"/>
                <w:lang w:val="sk-SK"/>
              </w:rPr>
              <w:t>Poruchy ciev</w:t>
            </w:r>
          </w:p>
        </w:tc>
        <w:tc>
          <w:tcPr>
            <w:tcW w:w="691" w:type="pct"/>
            <w:vMerge w:val="restart"/>
            <w:tcBorders>
              <w:top w:val="single" w:sz="5" w:space="0" w:color="000000"/>
              <w:left w:val="single" w:sz="5" w:space="0" w:color="000000"/>
              <w:right w:val="single" w:sz="5" w:space="0" w:color="000000"/>
            </w:tcBorders>
          </w:tcPr>
          <w:p w14:paraId="21035BAE" w14:textId="77777777" w:rsidR="00AA24A9" w:rsidRPr="00257F3C" w:rsidRDefault="00AA24A9" w:rsidP="00C406A7">
            <w:pPr>
              <w:pStyle w:val="TableParagraph"/>
              <w:spacing w:before="1" w:line="252" w:lineRule="exact"/>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18E0E6C6" w14:textId="77777777" w:rsidR="00AA24A9" w:rsidRPr="00257F3C" w:rsidRDefault="00AA24A9" w:rsidP="007A3606">
            <w:pPr>
              <w:pStyle w:val="TableParagraph"/>
              <w:spacing w:line="251" w:lineRule="exact"/>
              <w:ind w:left="102"/>
              <w:rPr>
                <w:rFonts w:ascii="Times New Roman" w:eastAsia="Times New Roman" w:hAnsi="Times New Roman" w:cs="Times New Roman"/>
                <w:sz w:val="14"/>
                <w:szCs w:val="14"/>
                <w:lang w:val="sk-SK"/>
              </w:rPr>
            </w:pPr>
            <w:r w:rsidRPr="00257F3C">
              <w:rPr>
                <w:rFonts w:ascii="Times New Roman"/>
                <w:spacing w:val="-1"/>
                <w:lang w:val="sk-SK"/>
              </w:rPr>
              <w:t>Hypertenzia</w:t>
            </w:r>
            <w:r w:rsidRPr="00257F3C">
              <w:rPr>
                <w:rFonts w:ascii="Times New Roman"/>
                <w:spacing w:val="-1"/>
                <w:position w:val="8"/>
                <w:sz w:val="14"/>
                <w:lang w:val="sk-SK"/>
              </w:rPr>
              <w:t>g</w:t>
            </w:r>
          </w:p>
        </w:tc>
        <w:tc>
          <w:tcPr>
            <w:tcW w:w="689" w:type="pct"/>
            <w:tcBorders>
              <w:top w:val="single" w:sz="5" w:space="0" w:color="000000"/>
              <w:left w:val="single" w:sz="5" w:space="0" w:color="000000"/>
              <w:bottom w:val="single" w:sz="5" w:space="0" w:color="000000"/>
              <w:right w:val="single" w:sz="5" w:space="0" w:color="000000"/>
            </w:tcBorders>
          </w:tcPr>
          <w:p w14:paraId="0701F520"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51,2</w:t>
            </w:r>
          </w:p>
        </w:tc>
        <w:tc>
          <w:tcPr>
            <w:tcW w:w="691" w:type="pct"/>
            <w:tcBorders>
              <w:top w:val="single" w:sz="5" w:space="0" w:color="000000"/>
              <w:left w:val="single" w:sz="5" w:space="0" w:color="000000"/>
              <w:bottom w:val="single" w:sz="5" w:space="0" w:color="000000"/>
              <w:right w:val="single" w:sz="5" w:space="0" w:color="000000"/>
            </w:tcBorders>
          </w:tcPr>
          <w:p w14:paraId="71259321"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22,0</w:t>
            </w:r>
          </w:p>
        </w:tc>
        <w:tc>
          <w:tcPr>
            <w:tcW w:w="704" w:type="pct"/>
            <w:tcBorders>
              <w:top w:val="single" w:sz="5" w:space="0" w:color="000000"/>
              <w:left w:val="single" w:sz="5" w:space="0" w:color="000000"/>
              <w:bottom w:val="single" w:sz="5" w:space="0" w:color="000000"/>
              <w:right w:val="single" w:sz="5" w:space="0" w:color="000000"/>
            </w:tcBorders>
          </w:tcPr>
          <w:p w14:paraId="498A5645"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1,0</w:t>
            </w:r>
          </w:p>
        </w:tc>
      </w:tr>
      <w:tr w:rsidR="00AA24A9" w:rsidRPr="00257F3C" w14:paraId="2AD1097F" w14:textId="77777777" w:rsidTr="00F17C4B">
        <w:trPr>
          <w:trHeight w:hRule="exact" w:val="312"/>
        </w:trPr>
        <w:tc>
          <w:tcPr>
            <w:tcW w:w="1150" w:type="pct"/>
            <w:vMerge/>
            <w:tcBorders>
              <w:left w:val="single" w:sz="5" w:space="0" w:color="000000"/>
              <w:right w:val="single" w:sz="5" w:space="0" w:color="000000"/>
            </w:tcBorders>
          </w:tcPr>
          <w:p w14:paraId="6B229F9C" w14:textId="77777777" w:rsidR="00AA24A9" w:rsidRPr="00257F3C" w:rsidRDefault="00AA24A9" w:rsidP="007A3606"/>
        </w:tc>
        <w:tc>
          <w:tcPr>
            <w:tcW w:w="691" w:type="pct"/>
            <w:vMerge/>
            <w:tcBorders>
              <w:left w:val="single" w:sz="5" w:space="0" w:color="000000"/>
              <w:bottom w:val="single" w:sz="5" w:space="0" w:color="000000"/>
              <w:right w:val="single" w:sz="5" w:space="0" w:color="000000"/>
            </w:tcBorders>
          </w:tcPr>
          <w:p w14:paraId="2A5209A7"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28490763" w14:textId="77777777" w:rsidR="00AA24A9" w:rsidRPr="00257F3C" w:rsidRDefault="00AA24A9" w:rsidP="007A3606">
            <w:pPr>
              <w:pStyle w:val="TableParagraph"/>
              <w:spacing w:line="253"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Krvácanie</w:t>
            </w:r>
            <w:r w:rsidRPr="00257F3C">
              <w:rPr>
                <w:rFonts w:ascii="Times New Roman" w:hAnsi="Times New Roman"/>
                <w:spacing w:val="-1"/>
                <w:position w:val="8"/>
                <w:sz w:val="14"/>
                <w:lang w:val="sk-SK"/>
              </w:rPr>
              <w:t>c,</w:t>
            </w:r>
            <w:r w:rsidRPr="00257F3C">
              <w:rPr>
                <w:rFonts w:ascii="Times New Roman" w:hAnsi="Times New Roman"/>
                <w:spacing w:val="-2"/>
                <w:position w:val="8"/>
                <w:sz w:val="14"/>
                <w:lang w:val="sk-SK"/>
              </w:rPr>
              <w:t xml:space="preserve"> </w:t>
            </w:r>
            <w:r w:rsidRPr="00257F3C">
              <w:rPr>
                <w:rFonts w:ascii="Times New Roman" w:hAnsi="Times New Roman"/>
                <w:position w:val="8"/>
                <w:sz w:val="14"/>
                <w:lang w:val="sk-SK"/>
              </w:rPr>
              <w:t>d,</w:t>
            </w:r>
            <w:r w:rsidRPr="00257F3C">
              <w:rPr>
                <w:rFonts w:ascii="Times New Roman" w:hAnsi="Times New Roman"/>
                <w:spacing w:val="-1"/>
                <w:position w:val="8"/>
                <w:sz w:val="14"/>
                <w:lang w:val="sk-SK"/>
              </w:rPr>
              <w:t xml:space="preserve"> </w:t>
            </w:r>
            <w:r w:rsidRPr="00257F3C">
              <w:rPr>
                <w:rFonts w:ascii="Times New Roman" w:hAnsi="Times New Roman"/>
                <w:position w:val="8"/>
                <w:sz w:val="14"/>
                <w:lang w:val="sk-SK"/>
              </w:rPr>
              <w:t>h</w:t>
            </w:r>
          </w:p>
        </w:tc>
        <w:tc>
          <w:tcPr>
            <w:tcW w:w="689" w:type="pct"/>
            <w:tcBorders>
              <w:top w:val="single" w:sz="5" w:space="0" w:color="000000"/>
              <w:left w:val="single" w:sz="5" w:space="0" w:color="000000"/>
              <w:bottom w:val="single" w:sz="5" w:space="0" w:color="000000"/>
              <w:right w:val="single" w:sz="5" w:space="0" w:color="000000"/>
            </w:tcBorders>
          </w:tcPr>
          <w:p w14:paraId="14AD31E4" w14:textId="77777777" w:rsidR="00AA24A9" w:rsidRPr="00257F3C" w:rsidRDefault="00AA24A9" w:rsidP="007A3606">
            <w:pPr>
              <w:pStyle w:val="TableParagraph"/>
              <w:ind w:left="4"/>
              <w:jc w:val="center"/>
              <w:rPr>
                <w:rFonts w:ascii="Times New Roman" w:eastAsia="Times New Roman" w:hAnsi="Times New Roman" w:cs="Times New Roman"/>
                <w:lang w:val="sk-SK"/>
              </w:rPr>
            </w:pPr>
            <w:r w:rsidRPr="00257F3C">
              <w:rPr>
                <w:rFonts w:ascii="Times New Roman"/>
                <w:lang w:val="sk-SK"/>
              </w:rPr>
              <w:t>25,7</w:t>
            </w:r>
          </w:p>
        </w:tc>
        <w:tc>
          <w:tcPr>
            <w:tcW w:w="691" w:type="pct"/>
            <w:tcBorders>
              <w:top w:val="single" w:sz="5" w:space="0" w:color="000000"/>
              <w:left w:val="single" w:sz="5" w:space="0" w:color="000000"/>
              <w:bottom w:val="single" w:sz="5" w:space="0" w:color="000000"/>
              <w:right w:val="single" w:sz="5" w:space="0" w:color="000000"/>
            </w:tcBorders>
          </w:tcPr>
          <w:p w14:paraId="535FB1E6" w14:textId="77777777" w:rsidR="00AA24A9" w:rsidRPr="00257F3C" w:rsidRDefault="00AA24A9" w:rsidP="007A3606">
            <w:pPr>
              <w:pStyle w:val="TableParagraph"/>
              <w:ind w:left="2"/>
              <w:jc w:val="center"/>
              <w:rPr>
                <w:rFonts w:ascii="Times New Roman" w:eastAsia="Times New Roman" w:hAnsi="Times New Roman" w:cs="Times New Roman"/>
                <w:lang w:val="sk-SK"/>
              </w:rPr>
            </w:pPr>
            <w:r w:rsidRPr="00257F3C">
              <w:rPr>
                <w:rFonts w:ascii="Times New Roman"/>
                <w:lang w:val="sk-SK"/>
              </w:rPr>
              <w:t>3,0</w:t>
            </w:r>
          </w:p>
        </w:tc>
        <w:tc>
          <w:tcPr>
            <w:tcW w:w="704" w:type="pct"/>
            <w:tcBorders>
              <w:top w:val="single" w:sz="5" w:space="0" w:color="000000"/>
              <w:left w:val="single" w:sz="5" w:space="0" w:color="000000"/>
              <w:bottom w:val="single" w:sz="5" w:space="0" w:color="000000"/>
              <w:right w:val="single" w:sz="5" w:space="0" w:color="000000"/>
            </w:tcBorders>
          </w:tcPr>
          <w:p w14:paraId="193895A1" w14:textId="77777777" w:rsidR="00AA24A9" w:rsidRPr="00257F3C" w:rsidRDefault="00AA24A9" w:rsidP="007A3606">
            <w:pPr>
              <w:pStyle w:val="TableParagraph"/>
              <w:ind w:left="2"/>
              <w:jc w:val="center"/>
              <w:rPr>
                <w:rFonts w:ascii="Times New Roman" w:eastAsia="Times New Roman" w:hAnsi="Times New Roman" w:cs="Times New Roman"/>
                <w:lang w:val="sk-SK"/>
              </w:rPr>
            </w:pPr>
            <w:r w:rsidRPr="00257F3C">
              <w:rPr>
                <w:rFonts w:ascii="Times New Roman"/>
                <w:lang w:val="sk-SK"/>
              </w:rPr>
              <w:t>1,0</w:t>
            </w:r>
          </w:p>
        </w:tc>
      </w:tr>
      <w:tr w:rsidR="00AA24A9" w:rsidRPr="00257F3C" w14:paraId="283A147E" w14:textId="77777777" w:rsidTr="00F17C4B">
        <w:trPr>
          <w:trHeight w:hRule="exact" w:val="768"/>
        </w:trPr>
        <w:tc>
          <w:tcPr>
            <w:tcW w:w="1150" w:type="pct"/>
            <w:vMerge/>
            <w:tcBorders>
              <w:left w:val="single" w:sz="5" w:space="0" w:color="000000"/>
              <w:right w:val="single" w:sz="5" w:space="0" w:color="000000"/>
            </w:tcBorders>
          </w:tcPr>
          <w:p w14:paraId="306615F8" w14:textId="77777777" w:rsidR="00AA24A9" w:rsidRPr="00257F3C" w:rsidRDefault="00AA24A9" w:rsidP="007A3606"/>
        </w:tc>
        <w:tc>
          <w:tcPr>
            <w:tcW w:w="691" w:type="pct"/>
            <w:vMerge w:val="restart"/>
            <w:tcBorders>
              <w:top w:val="single" w:sz="5" w:space="0" w:color="000000"/>
              <w:left w:val="single" w:sz="5" w:space="0" w:color="000000"/>
              <w:right w:val="single" w:sz="5" w:space="0" w:color="000000"/>
            </w:tcBorders>
          </w:tcPr>
          <w:p w14:paraId="576593D9"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6EE5D3FB" w14:textId="77777777" w:rsidR="00AA24A9" w:rsidRPr="00257F3C" w:rsidRDefault="00AA24A9" w:rsidP="00C406A7">
            <w:pPr>
              <w:pStyle w:val="TableParagraph"/>
              <w:spacing w:line="237" w:lineRule="auto"/>
              <w:ind w:left="102"/>
              <w:rPr>
                <w:rFonts w:ascii="Times New Roman" w:eastAsia="Times New Roman" w:hAnsi="Times New Roman" w:cs="Times New Roman"/>
                <w:sz w:val="14"/>
                <w:szCs w:val="14"/>
                <w:lang w:val="sk-SK"/>
              </w:rPr>
            </w:pPr>
            <w:r w:rsidRPr="00257F3C">
              <w:rPr>
                <w:rFonts w:ascii="Times New Roman" w:hAnsi="Times New Roman"/>
                <w:spacing w:val="-1"/>
                <w:lang w:val="sk-SK"/>
              </w:rPr>
              <w:t>Venózne embolické</w:t>
            </w:r>
            <w:r w:rsidRPr="00257F3C">
              <w:rPr>
                <w:rFonts w:ascii="Times New Roman" w:hAnsi="Times New Roman"/>
                <w:spacing w:val="21"/>
                <w:lang w:val="sk-SK"/>
              </w:rPr>
              <w:t xml:space="preserve"> </w:t>
            </w:r>
            <w:r w:rsidRPr="00257F3C">
              <w:rPr>
                <w:rFonts w:ascii="Times New Roman" w:hAnsi="Times New Roman"/>
                <w:lang w:val="sk-SK"/>
              </w:rPr>
              <w:t>a</w:t>
            </w:r>
            <w:r w:rsidRPr="00257F3C">
              <w:rPr>
                <w:rFonts w:ascii="Times New Roman" w:hAnsi="Times New Roman"/>
                <w:spacing w:val="-1"/>
                <w:lang w:val="sk-SK"/>
              </w:rPr>
              <w:t xml:space="preserve"> trombotické</w:t>
            </w:r>
            <w:r w:rsidRPr="00257F3C">
              <w:rPr>
                <w:rFonts w:ascii="Times New Roman" w:hAnsi="Times New Roman"/>
                <w:spacing w:val="20"/>
                <w:lang w:val="sk-SK"/>
              </w:rPr>
              <w:t xml:space="preserve"> </w:t>
            </w:r>
            <w:r w:rsidRPr="00257F3C">
              <w:rPr>
                <w:rFonts w:ascii="Times New Roman" w:hAnsi="Times New Roman"/>
                <w:spacing w:val="-1"/>
                <w:lang w:val="sk-SK"/>
              </w:rPr>
              <w:t>príhody</w:t>
            </w:r>
            <w:r w:rsidRPr="00257F3C">
              <w:rPr>
                <w:rFonts w:ascii="Times New Roman" w:hAnsi="Times New Roman"/>
                <w:spacing w:val="-23"/>
                <w:lang w:val="sk-SK"/>
              </w:rPr>
              <w:t xml:space="preserve"> </w:t>
            </w:r>
            <w:r w:rsidRPr="00257F3C">
              <w:rPr>
                <w:rFonts w:ascii="Times New Roman" w:hAnsi="Times New Roman"/>
                <w:position w:val="8"/>
                <w:sz w:val="14"/>
                <w:lang w:val="sk-SK"/>
              </w:rPr>
              <w:t>c,</w:t>
            </w:r>
            <w:r w:rsidRPr="00257F3C">
              <w:rPr>
                <w:rFonts w:ascii="Times New Roman" w:hAnsi="Times New Roman"/>
                <w:spacing w:val="-1"/>
                <w:position w:val="8"/>
                <w:sz w:val="14"/>
                <w:lang w:val="sk-SK"/>
              </w:rPr>
              <w:t xml:space="preserve"> </w:t>
            </w:r>
            <w:r w:rsidRPr="00257F3C">
              <w:rPr>
                <w:rFonts w:ascii="Times New Roman" w:hAnsi="Times New Roman"/>
                <w:position w:val="8"/>
                <w:sz w:val="14"/>
                <w:lang w:val="sk-SK"/>
              </w:rPr>
              <w:t>d,</w:t>
            </w:r>
            <w:r w:rsidRPr="00257F3C">
              <w:rPr>
                <w:rFonts w:ascii="Times New Roman" w:hAnsi="Times New Roman"/>
                <w:spacing w:val="-1"/>
                <w:position w:val="8"/>
                <w:sz w:val="14"/>
                <w:lang w:val="sk-SK"/>
              </w:rPr>
              <w:t xml:space="preserve"> </w:t>
            </w:r>
            <w:r w:rsidRPr="00257F3C">
              <w:rPr>
                <w:rFonts w:ascii="Times New Roman" w:hAnsi="Times New Roman"/>
                <w:position w:val="8"/>
                <w:sz w:val="14"/>
                <w:lang w:val="sk-SK"/>
              </w:rPr>
              <w:t>i</w:t>
            </w:r>
          </w:p>
        </w:tc>
        <w:tc>
          <w:tcPr>
            <w:tcW w:w="689" w:type="pct"/>
            <w:tcBorders>
              <w:top w:val="single" w:sz="5" w:space="0" w:color="000000"/>
              <w:left w:val="single" w:sz="5" w:space="0" w:color="000000"/>
              <w:bottom w:val="single" w:sz="5" w:space="0" w:color="000000"/>
              <w:right w:val="single" w:sz="5" w:space="0" w:color="000000"/>
            </w:tcBorders>
          </w:tcPr>
          <w:p w14:paraId="02023076"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2,8</w:t>
            </w:r>
          </w:p>
        </w:tc>
        <w:tc>
          <w:tcPr>
            <w:tcW w:w="691" w:type="pct"/>
            <w:tcBorders>
              <w:top w:val="single" w:sz="5" w:space="0" w:color="000000"/>
              <w:left w:val="single" w:sz="5" w:space="0" w:color="000000"/>
              <w:bottom w:val="single" w:sz="5" w:space="0" w:color="000000"/>
              <w:right w:val="single" w:sz="5" w:space="0" w:color="000000"/>
            </w:tcBorders>
          </w:tcPr>
          <w:p w14:paraId="2909BE1D"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0,9</w:t>
            </w:r>
          </w:p>
        </w:tc>
        <w:tc>
          <w:tcPr>
            <w:tcW w:w="704" w:type="pct"/>
            <w:tcBorders>
              <w:top w:val="single" w:sz="5" w:space="0" w:color="000000"/>
              <w:left w:val="single" w:sz="5" w:space="0" w:color="000000"/>
              <w:bottom w:val="single" w:sz="5" w:space="0" w:color="000000"/>
              <w:right w:val="single" w:sz="5" w:space="0" w:color="000000"/>
            </w:tcBorders>
          </w:tcPr>
          <w:p w14:paraId="75CF2E8F"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1,2</w:t>
            </w:r>
          </w:p>
        </w:tc>
      </w:tr>
      <w:tr w:rsidR="00AA24A9" w:rsidRPr="00257F3C" w14:paraId="229100AE" w14:textId="77777777" w:rsidTr="00F17C4B">
        <w:trPr>
          <w:trHeight w:hRule="exact" w:val="1022"/>
        </w:trPr>
        <w:tc>
          <w:tcPr>
            <w:tcW w:w="1150" w:type="pct"/>
            <w:vMerge/>
            <w:tcBorders>
              <w:left w:val="single" w:sz="5" w:space="0" w:color="000000"/>
              <w:right w:val="single" w:sz="5" w:space="0" w:color="000000"/>
            </w:tcBorders>
          </w:tcPr>
          <w:p w14:paraId="5730F8DE" w14:textId="77777777" w:rsidR="00AA24A9" w:rsidRPr="00257F3C" w:rsidRDefault="00AA24A9" w:rsidP="007A3606"/>
        </w:tc>
        <w:tc>
          <w:tcPr>
            <w:tcW w:w="691" w:type="pct"/>
            <w:vMerge/>
            <w:tcBorders>
              <w:left w:val="single" w:sz="5" w:space="0" w:color="000000"/>
              <w:bottom w:val="single" w:sz="5" w:space="0" w:color="000000"/>
              <w:right w:val="single" w:sz="5" w:space="0" w:color="000000"/>
            </w:tcBorders>
          </w:tcPr>
          <w:p w14:paraId="0CC8475A"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7A65EDFB" w14:textId="77777777" w:rsidR="00AA24A9" w:rsidRPr="00257F3C" w:rsidRDefault="00AA24A9" w:rsidP="00C406A7">
            <w:pPr>
              <w:pStyle w:val="TableParagraph"/>
              <w:spacing w:line="238" w:lineRule="auto"/>
              <w:ind w:left="102"/>
              <w:rPr>
                <w:rFonts w:ascii="Times New Roman" w:eastAsia="Times New Roman" w:hAnsi="Times New Roman" w:cs="Times New Roman"/>
                <w:sz w:val="14"/>
                <w:szCs w:val="14"/>
                <w:lang w:val="sk-SK"/>
              </w:rPr>
            </w:pPr>
            <w:r w:rsidRPr="00257F3C">
              <w:rPr>
                <w:rFonts w:ascii="Times New Roman" w:hAnsi="Times New Roman"/>
                <w:spacing w:val="-1"/>
                <w:lang w:val="sk-SK"/>
              </w:rPr>
              <w:t>Arteriálne</w:t>
            </w:r>
            <w:r w:rsidRPr="00257F3C">
              <w:rPr>
                <w:rFonts w:ascii="Times New Roman" w:hAnsi="Times New Roman"/>
                <w:spacing w:val="28"/>
                <w:lang w:val="sk-SK"/>
              </w:rPr>
              <w:t xml:space="preserve"> </w:t>
            </w:r>
            <w:r w:rsidRPr="00257F3C">
              <w:rPr>
                <w:rFonts w:ascii="Times New Roman" w:hAnsi="Times New Roman"/>
                <w:spacing w:val="-1"/>
                <w:lang w:val="sk-SK"/>
              </w:rPr>
              <w:t xml:space="preserve">embolické </w:t>
            </w:r>
            <w:r w:rsidRPr="00257F3C">
              <w:rPr>
                <w:rFonts w:ascii="Times New Roman" w:hAnsi="Times New Roman"/>
                <w:lang w:val="sk-SK"/>
              </w:rPr>
              <w:t>a</w:t>
            </w:r>
            <w:r w:rsidRPr="00257F3C">
              <w:rPr>
                <w:rFonts w:ascii="Times New Roman" w:hAnsi="Times New Roman"/>
                <w:spacing w:val="22"/>
                <w:lang w:val="sk-SK"/>
              </w:rPr>
              <w:t xml:space="preserve"> </w:t>
            </w:r>
            <w:r w:rsidRPr="00257F3C">
              <w:rPr>
                <w:rFonts w:ascii="Times New Roman" w:hAnsi="Times New Roman"/>
                <w:spacing w:val="-1"/>
                <w:lang w:val="sk-SK"/>
              </w:rPr>
              <w:t>trombotické</w:t>
            </w:r>
            <w:r w:rsidRPr="00257F3C">
              <w:rPr>
                <w:rFonts w:ascii="Times New Roman" w:hAnsi="Times New Roman"/>
                <w:spacing w:val="20"/>
                <w:lang w:val="sk-SK"/>
              </w:rPr>
              <w:t xml:space="preserve"> </w:t>
            </w:r>
            <w:r w:rsidRPr="00257F3C">
              <w:rPr>
                <w:rFonts w:ascii="Times New Roman" w:hAnsi="Times New Roman"/>
                <w:spacing w:val="-1"/>
                <w:lang w:val="sk-SK"/>
              </w:rPr>
              <w:t>príhody</w:t>
            </w:r>
            <w:r w:rsidRPr="00257F3C">
              <w:rPr>
                <w:rFonts w:ascii="Times New Roman" w:hAnsi="Times New Roman"/>
                <w:spacing w:val="-1"/>
                <w:position w:val="8"/>
                <w:sz w:val="14"/>
                <w:lang w:val="sk-SK"/>
              </w:rPr>
              <w:t xml:space="preserve">c, </w:t>
            </w:r>
            <w:r w:rsidRPr="00257F3C">
              <w:rPr>
                <w:rFonts w:ascii="Times New Roman" w:hAnsi="Times New Roman"/>
                <w:position w:val="8"/>
                <w:sz w:val="14"/>
                <w:lang w:val="sk-SK"/>
              </w:rPr>
              <w:t>d,</w:t>
            </w:r>
            <w:r w:rsidRPr="00257F3C">
              <w:rPr>
                <w:rFonts w:ascii="Times New Roman" w:hAnsi="Times New Roman"/>
                <w:spacing w:val="1"/>
                <w:position w:val="8"/>
                <w:sz w:val="14"/>
                <w:lang w:val="sk-SK"/>
              </w:rPr>
              <w:t xml:space="preserve"> </w:t>
            </w:r>
            <w:r w:rsidRPr="00257F3C">
              <w:rPr>
                <w:rFonts w:ascii="Times New Roman" w:hAnsi="Times New Roman"/>
                <w:position w:val="8"/>
                <w:sz w:val="14"/>
                <w:lang w:val="sk-SK"/>
              </w:rPr>
              <w:t>j</w:t>
            </w:r>
          </w:p>
        </w:tc>
        <w:tc>
          <w:tcPr>
            <w:tcW w:w="689" w:type="pct"/>
            <w:tcBorders>
              <w:top w:val="single" w:sz="5" w:space="0" w:color="000000"/>
              <w:left w:val="single" w:sz="5" w:space="0" w:color="000000"/>
              <w:bottom w:val="single" w:sz="5" w:space="0" w:color="000000"/>
              <w:right w:val="single" w:sz="5" w:space="0" w:color="000000"/>
            </w:tcBorders>
          </w:tcPr>
          <w:p w14:paraId="3367AF6B"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2,8</w:t>
            </w:r>
          </w:p>
        </w:tc>
        <w:tc>
          <w:tcPr>
            <w:tcW w:w="691" w:type="pct"/>
            <w:tcBorders>
              <w:top w:val="single" w:sz="5" w:space="0" w:color="000000"/>
              <w:left w:val="single" w:sz="5" w:space="0" w:color="000000"/>
              <w:bottom w:val="single" w:sz="5" w:space="0" w:color="000000"/>
              <w:right w:val="single" w:sz="5" w:space="0" w:color="000000"/>
            </w:tcBorders>
          </w:tcPr>
          <w:p w14:paraId="2BC171AA"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1,2</w:t>
            </w:r>
          </w:p>
        </w:tc>
        <w:tc>
          <w:tcPr>
            <w:tcW w:w="704" w:type="pct"/>
            <w:tcBorders>
              <w:top w:val="single" w:sz="5" w:space="0" w:color="000000"/>
              <w:left w:val="single" w:sz="5" w:space="0" w:color="000000"/>
              <w:bottom w:val="single" w:sz="5" w:space="0" w:color="000000"/>
              <w:right w:val="single" w:sz="5" w:space="0" w:color="000000"/>
            </w:tcBorders>
          </w:tcPr>
          <w:p w14:paraId="37325FC6"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1,3</w:t>
            </w:r>
          </w:p>
        </w:tc>
      </w:tr>
      <w:tr w:rsidR="00AA24A9" w:rsidRPr="00257F3C" w14:paraId="2AF38E28" w14:textId="77777777" w:rsidTr="00F17C4B">
        <w:trPr>
          <w:trHeight w:hRule="exact" w:val="1006"/>
        </w:trPr>
        <w:tc>
          <w:tcPr>
            <w:tcW w:w="1150" w:type="pct"/>
            <w:vMerge/>
            <w:tcBorders>
              <w:left w:val="single" w:sz="5" w:space="0" w:color="000000"/>
              <w:bottom w:val="single" w:sz="5" w:space="0" w:color="000000"/>
              <w:right w:val="single" w:sz="5" w:space="0" w:color="000000"/>
            </w:tcBorders>
          </w:tcPr>
          <w:p w14:paraId="2FD3CD35" w14:textId="77777777" w:rsidR="00AA24A9" w:rsidRPr="00257F3C" w:rsidRDefault="00AA24A9" w:rsidP="007A3606"/>
        </w:tc>
        <w:tc>
          <w:tcPr>
            <w:tcW w:w="691" w:type="pct"/>
            <w:tcBorders>
              <w:top w:val="single" w:sz="5" w:space="0" w:color="000000"/>
              <w:left w:val="single" w:sz="5" w:space="0" w:color="000000"/>
              <w:bottom w:val="single" w:sz="5" w:space="0" w:color="000000"/>
              <w:right w:val="single" w:sz="5" w:space="0" w:color="000000"/>
            </w:tcBorders>
          </w:tcPr>
          <w:p w14:paraId="6B74345B" w14:textId="77777777" w:rsidR="00AA24A9" w:rsidRPr="00257F3C" w:rsidRDefault="00AA24A9" w:rsidP="007A3606">
            <w:pPr>
              <w:pStyle w:val="TableParagraph"/>
              <w:spacing w:before="2"/>
              <w:rPr>
                <w:rFonts w:ascii="Times New Roman" w:eastAsia="Times New Roman" w:hAnsi="Times New Roman" w:cs="Times New Roman"/>
                <w:sz w:val="32"/>
                <w:szCs w:val="32"/>
                <w:lang w:val="sk-SK"/>
              </w:rPr>
            </w:pPr>
          </w:p>
          <w:p w14:paraId="6409798C" w14:textId="77777777" w:rsidR="00AA24A9" w:rsidRPr="00257F3C" w:rsidRDefault="00AA24A9" w:rsidP="007A3606">
            <w:pPr>
              <w:pStyle w:val="TableParagraph"/>
              <w:ind w:left="104"/>
              <w:rPr>
                <w:rFonts w:ascii="Times New Roman" w:eastAsia="Times New Roman" w:hAnsi="Times New Roman" w:cs="Times New Roman"/>
                <w:lang w:val="sk-SK"/>
              </w:rPr>
            </w:pPr>
            <w:r w:rsidRPr="00257F3C">
              <w:rPr>
                <w:rFonts w:ascii="Times New Roman" w:hAnsi="Times New Roman"/>
                <w:spacing w:val="-1"/>
                <w:lang w:val="sk-SK"/>
              </w:rPr>
              <w:t>Neznáme</w:t>
            </w:r>
          </w:p>
        </w:tc>
        <w:tc>
          <w:tcPr>
            <w:tcW w:w="1074" w:type="pct"/>
            <w:tcBorders>
              <w:top w:val="single" w:sz="5" w:space="0" w:color="000000"/>
              <w:left w:val="single" w:sz="5" w:space="0" w:color="000000"/>
              <w:bottom w:val="single" w:sz="5" w:space="0" w:color="000000"/>
              <w:right w:val="single" w:sz="5" w:space="0" w:color="000000"/>
            </w:tcBorders>
          </w:tcPr>
          <w:p w14:paraId="5A88DEAD" w14:textId="77777777" w:rsidR="00AA24A9" w:rsidRPr="00F17C4B" w:rsidRDefault="00AA24A9" w:rsidP="00F17C4B">
            <w:pPr>
              <w:pStyle w:val="TableParagraph"/>
              <w:spacing w:line="237" w:lineRule="auto"/>
              <w:ind w:left="102"/>
              <w:rPr>
                <w:rFonts w:ascii="Times New Roman" w:eastAsia="Times New Roman" w:hAnsi="Times New Roman" w:cs="Times New Roman"/>
                <w:lang w:val="sk-SK"/>
              </w:rPr>
            </w:pPr>
            <w:r w:rsidRPr="00FC5ECE">
              <w:rPr>
                <w:rFonts w:ascii="Times New Roman" w:hAnsi="Times New Roman"/>
                <w:spacing w:val="-1"/>
                <w:lang w:val="sk-SK"/>
              </w:rPr>
              <w:t>Aneuryzmy</w:t>
            </w:r>
            <w:r w:rsidRPr="00FC5ECE">
              <w:rPr>
                <w:rFonts w:ascii="Times New Roman" w:hAnsi="Times New Roman"/>
                <w:spacing w:val="21"/>
                <w:lang w:val="sk-SK"/>
              </w:rPr>
              <w:t xml:space="preserve"> </w:t>
            </w:r>
            <w:r w:rsidRPr="00FC5ECE">
              <w:rPr>
                <w:rFonts w:ascii="Times New Roman" w:hAnsi="Times New Roman"/>
                <w:lang w:val="sk-SK"/>
              </w:rPr>
              <w:t xml:space="preserve">a </w:t>
            </w:r>
            <w:r w:rsidRPr="00FC5ECE">
              <w:rPr>
                <w:rFonts w:ascii="Times New Roman" w:hAnsi="Times New Roman"/>
                <w:spacing w:val="-1"/>
                <w:lang w:val="sk-SK"/>
              </w:rPr>
              <w:t>arteriálne</w:t>
            </w:r>
            <w:r w:rsidRPr="00FC5ECE">
              <w:rPr>
                <w:rFonts w:ascii="Times New Roman" w:hAnsi="Times New Roman"/>
                <w:spacing w:val="22"/>
                <w:lang w:val="sk-SK"/>
              </w:rPr>
              <w:t xml:space="preserve"> </w:t>
            </w:r>
            <w:r w:rsidRPr="00FC5ECE">
              <w:rPr>
                <w:rFonts w:ascii="Times New Roman" w:hAnsi="Times New Roman"/>
                <w:spacing w:val="-1"/>
                <w:lang w:val="sk-SK"/>
              </w:rPr>
              <w:t>disekcie</w:t>
            </w:r>
            <w:r w:rsidRPr="00F17C4B">
              <w:rPr>
                <w:rFonts w:ascii="Times New Roman" w:hAnsi="Times New Roman"/>
                <w:spacing w:val="-1"/>
                <w:position w:val="8"/>
                <w:lang w:val="sk-SK"/>
              </w:rPr>
              <w:t>d</w:t>
            </w:r>
          </w:p>
        </w:tc>
        <w:tc>
          <w:tcPr>
            <w:tcW w:w="689" w:type="pct"/>
            <w:tcBorders>
              <w:top w:val="single" w:sz="5" w:space="0" w:color="000000"/>
              <w:left w:val="single" w:sz="5" w:space="0" w:color="000000"/>
              <w:bottom w:val="single" w:sz="5" w:space="0" w:color="000000"/>
              <w:right w:val="single" w:sz="5" w:space="0" w:color="000000"/>
            </w:tcBorders>
          </w:tcPr>
          <w:p w14:paraId="4FD3857D"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w:t>
            </w:r>
          </w:p>
        </w:tc>
        <w:tc>
          <w:tcPr>
            <w:tcW w:w="691" w:type="pct"/>
            <w:tcBorders>
              <w:top w:val="single" w:sz="5" w:space="0" w:color="000000"/>
              <w:left w:val="single" w:sz="5" w:space="0" w:color="000000"/>
              <w:bottom w:val="single" w:sz="5" w:space="0" w:color="000000"/>
              <w:right w:val="single" w:sz="5" w:space="0" w:color="000000"/>
            </w:tcBorders>
          </w:tcPr>
          <w:p w14:paraId="00B4E2CF" w14:textId="77777777" w:rsidR="00AA24A9" w:rsidRPr="00257F3C" w:rsidRDefault="00AA24A9" w:rsidP="007A3606">
            <w:pPr>
              <w:pStyle w:val="TableParagraph"/>
              <w:spacing w:line="251" w:lineRule="exact"/>
              <w:ind w:left="1"/>
              <w:jc w:val="center"/>
              <w:rPr>
                <w:rFonts w:ascii="Times New Roman" w:eastAsia="Times New Roman" w:hAnsi="Times New Roman" w:cs="Times New Roman"/>
                <w:lang w:val="sk-SK"/>
              </w:rPr>
            </w:pPr>
            <w:r w:rsidRPr="00257F3C">
              <w:rPr>
                <w:rFonts w:ascii="Times New Roman"/>
                <w:lang w:val="sk-SK"/>
              </w:rPr>
              <w:t>-</w:t>
            </w:r>
          </w:p>
        </w:tc>
        <w:tc>
          <w:tcPr>
            <w:tcW w:w="704" w:type="pct"/>
            <w:tcBorders>
              <w:top w:val="single" w:sz="5" w:space="0" w:color="000000"/>
              <w:left w:val="single" w:sz="5" w:space="0" w:color="000000"/>
              <w:bottom w:val="single" w:sz="5" w:space="0" w:color="000000"/>
              <w:right w:val="single" w:sz="5" w:space="0" w:color="000000"/>
            </w:tcBorders>
          </w:tcPr>
          <w:p w14:paraId="366DBCDF" w14:textId="77777777" w:rsidR="00AA24A9" w:rsidRPr="00257F3C" w:rsidRDefault="00AA24A9" w:rsidP="007A3606">
            <w:pPr>
              <w:pStyle w:val="TableParagraph"/>
              <w:spacing w:line="251" w:lineRule="exact"/>
              <w:ind w:left="1"/>
              <w:jc w:val="center"/>
              <w:rPr>
                <w:rFonts w:ascii="Times New Roman" w:eastAsia="Times New Roman" w:hAnsi="Times New Roman" w:cs="Times New Roman"/>
                <w:lang w:val="sk-SK"/>
              </w:rPr>
            </w:pPr>
            <w:r w:rsidRPr="00257F3C">
              <w:rPr>
                <w:rFonts w:ascii="Times New Roman"/>
                <w:lang w:val="sk-SK"/>
              </w:rPr>
              <w:t>-</w:t>
            </w:r>
          </w:p>
        </w:tc>
      </w:tr>
      <w:tr w:rsidR="00AA24A9" w:rsidRPr="00257F3C" w14:paraId="654353FC" w14:textId="77777777" w:rsidTr="00F17C4B">
        <w:trPr>
          <w:trHeight w:hRule="exact" w:val="262"/>
        </w:trPr>
        <w:tc>
          <w:tcPr>
            <w:tcW w:w="1150" w:type="pct"/>
            <w:vMerge w:val="restart"/>
            <w:tcBorders>
              <w:top w:val="single" w:sz="5" w:space="0" w:color="000000"/>
              <w:left w:val="single" w:sz="5" w:space="0" w:color="000000"/>
              <w:right w:val="single" w:sz="5" w:space="0" w:color="000000"/>
            </w:tcBorders>
          </w:tcPr>
          <w:p w14:paraId="5CA15CFC" w14:textId="77777777" w:rsidR="00AA24A9" w:rsidRPr="00257F3C" w:rsidRDefault="00AA24A9" w:rsidP="00F17C4B">
            <w:pPr>
              <w:pStyle w:val="TableParagraph"/>
              <w:ind w:left="102" w:right="75"/>
              <w:jc w:val="both"/>
              <w:rPr>
                <w:rFonts w:ascii="Times New Roman" w:eastAsia="Times New Roman" w:hAnsi="Times New Roman" w:cs="Times New Roman"/>
                <w:lang w:val="sk-SK"/>
              </w:rPr>
            </w:pPr>
            <w:r w:rsidRPr="00257F3C">
              <w:rPr>
                <w:rFonts w:ascii="Times New Roman" w:hAnsi="Times New Roman"/>
                <w:spacing w:val="-1"/>
                <w:lang w:val="sk-SK"/>
              </w:rPr>
              <w:t>Poruchy dýchacej</w:t>
            </w:r>
            <w:r w:rsidRPr="00257F3C">
              <w:rPr>
                <w:rFonts w:ascii="Times New Roman" w:hAnsi="Times New Roman"/>
                <w:spacing w:val="21"/>
                <w:lang w:val="sk-SK"/>
              </w:rPr>
              <w:t xml:space="preserve"> </w:t>
            </w:r>
            <w:r w:rsidRPr="00257F3C">
              <w:rPr>
                <w:rFonts w:ascii="Times New Roman" w:hAnsi="Times New Roman"/>
                <w:spacing w:val="-1"/>
                <w:lang w:val="sk-SK"/>
              </w:rPr>
              <w:t>sústavy, hrudníka</w:t>
            </w:r>
            <w:r w:rsidRPr="00257F3C">
              <w:rPr>
                <w:rFonts w:ascii="Times New Roman" w:hAnsi="Times New Roman"/>
                <w:spacing w:val="21"/>
                <w:lang w:val="sk-SK"/>
              </w:rPr>
              <w:t xml:space="preserve"> </w:t>
            </w:r>
            <w:r w:rsidRPr="00257F3C">
              <w:rPr>
                <w:rFonts w:ascii="Times New Roman" w:hAnsi="Times New Roman"/>
                <w:lang w:val="sk-SK"/>
              </w:rPr>
              <w:t xml:space="preserve">a </w:t>
            </w:r>
            <w:r w:rsidRPr="00257F3C">
              <w:rPr>
                <w:rFonts w:ascii="Times New Roman" w:hAnsi="Times New Roman"/>
                <w:spacing w:val="-1"/>
                <w:lang w:val="sk-SK"/>
              </w:rPr>
              <w:t>mediastína</w:t>
            </w:r>
          </w:p>
        </w:tc>
        <w:tc>
          <w:tcPr>
            <w:tcW w:w="691" w:type="pct"/>
            <w:vMerge w:val="restart"/>
            <w:tcBorders>
              <w:top w:val="single" w:sz="5" w:space="0" w:color="000000"/>
              <w:left w:val="single" w:sz="5" w:space="0" w:color="000000"/>
              <w:right w:val="single" w:sz="5" w:space="0" w:color="000000"/>
            </w:tcBorders>
          </w:tcPr>
          <w:p w14:paraId="35792230" w14:textId="77777777" w:rsidR="00AA24A9" w:rsidRPr="00257F3C" w:rsidRDefault="00AA24A9" w:rsidP="00C406A7">
            <w:pPr>
              <w:pStyle w:val="TableParagraph"/>
              <w:spacing w:before="1" w:line="252" w:lineRule="exact"/>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032161D5" w14:textId="77777777" w:rsidR="00AA24A9" w:rsidRPr="00257F3C" w:rsidRDefault="00AA24A9" w:rsidP="007A3606">
            <w:pPr>
              <w:pStyle w:val="TableParagraph"/>
              <w:spacing w:line="250" w:lineRule="exact"/>
              <w:ind w:left="102"/>
              <w:rPr>
                <w:rFonts w:ascii="Times New Roman" w:eastAsia="Times New Roman" w:hAnsi="Times New Roman" w:cs="Times New Roman"/>
                <w:sz w:val="14"/>
                <w:szCs w:val="14"/>
                <w:lang w:val="sk-SK"/>
              </w:rPr>
            </w:pPr>
            <w:r w:rsidRPr="00257F3C">
              <w:rPr>
                <w:rFonts w:ascii="Times New Roman"/>
                <w:spacing w:val="-1"/>
                <w:lang w:val="sk-SK"/>
              </w:rPr>
              <w:t>Dyspnoe</w:t>
            </w:r>
            <w:r w:rsidRPr="00257F3C">
              <w:rPr>
                <w:rFonts w:ascii="Times New Roman"/>
                <w:spacing w:val="-1"/>
                <w:position w:val="8"/>
                <w:sz w:val="14"/>
                <w:lang w:val="sk-SK"/>
              </w:rPr>
              <w:t>d</w:t>
            </w:r>
          </w:p>
        </w:tc>
        <w:tc>
          <w:tcPr>
            <w:tcW w:w="689" w:type="pct"/>
            <w:tcBorders>
              <w:top w:val="single" w:sz="5" w:space="0" w:color="000000"/>
              <w:left w:val="single" w:sz="5" w:space="0" w:color="000000"/>
              <w:bottom w:val="single" w:sz="5" w:space="0" w:color="000000"/>
              <w:right w:val="single" w:sz="5" w:space="0" w:color="000000"/>
            </w:tcBorders>
          </w:tcPr>
          <w:p w14:paraId="32B2EC6A" w14:textId="77777777" w:rsidR="00AA24A9" w:rsidRPr="00257F3C" w:rsidRDefault="00AA24A9" w:rsidP="007A3606">
            <w:pPr>
              <w:pStyle w:val="TableParagraph"/>
              <w:spacing w:line="250" w:lineRule="exact"/>
              <w:ind w:left="4"/>
              <w:jc w:val="center"/>
              <w:rPr>
                <w:rFonts w:ascii="Times New Roman" w:eastAsia="Times New Roman" w:hAnsi="Times New Roman" w:cs="Times New Roman"/>
                <w:lang w:val="sk-SK"/>
              </w:rPr>
            </w:pPr>
            <w:r w:rsidRPr="00257F3C">
              <w:rPr>
                <w:rFonts w:ascii="Times New Roman"/>
                <w:lang w:val="sk-SK"/>
              </w:rPr>
              <w:t>17,1</w:t>
            </w:r>
          </w:p>
        </w:tc>
        <w:tc>
          <w:tcPr>
            <w:tcW w:w="691" w:type="pct"/>
            <w:tcBorders>
              <w:top w:val="single" w:sz="5" w:space="0" w:color="000000"/>
              <w:left w:val="single" w:sz="5" w:space="0" w:color="000000"/>
              <w:bottom w:val="single" w:sz="5" w:space="0" w:color="000000"/>
              <w:right w:val="single" w:sz="5" w:space="0" w:color="000000"/>
            </w:tcBorders>
          </w:tcPr>
          <w:p w14:paraId="152475A8"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3,6</w:t>
            </w:r>
          </w:p>
        </w:tc>
        <w:tc>
          <w:tcPr>
            <w:tcW w:w="704" w:type="pct"/>
            <w:tcBorders>
              <w:top w:val="single" w:sz="5" w:space="0" w:color="000000"/>
              <w:left w:val="single" w:sz="5" w:space="0" w:color="000000"/>
              <w:bottom w:val="single" w:sz="5" w:space="0" w:color="000000"/>
              <w:right w:val="single" w:sz="5" w:space="0" w:color="000000"/>
            </w:tcBorders>
          </w:tcPr>
          <w:p w14:paraId="32C25BAA"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0,6</w:t>
            </w:r>
          </w:p>
        </w:tc>
      </w:tr>
      <w:tr w:rsidR="00AA24A9" w:rsidRPr="00257F3C" w14:paraId="1473C2F4" w14:textId="77777777" w:rsidTr="00F17C4B">
        <w:trPr>
          <w:trHeight w:hRule="exact" w:val="264"/>
        </w:trPr>
        <w:tc>
          <w:tcPr>
            <w:tcW w:w="1150" w:type="pct"/>
            <w:vMerge/>
            <w:tcBorders>
              <w:left w:val="single" w:sz="5" w:space="0" w:color="000000"/>
              <w:right w:val="single" w:sz="5" w:space="0" w:color="000000"/>
            </w:tcBorders>
          </w:tcPr>
          <w:p w14:paraId="62F9D278" w14:textId="77777777" w:rsidR="00AA24A9" w:rsidRPr="00257F3C" w:rsidRDefault="00AA24A9" w:rsidP="007A3606"/>
        </w:tc>
        <w:tc>
          <w:tcPr>
            <w:tcW w:w="691" w:type="pct"/>
            <w:vMerge/>
            <w:tcBorders>
              <w:left w:val="single" w:sz="5" w:space="0" w:color="000000"/>
              <w:right w:val="single" w:sz="5" w:space="0" w:color="000000"/>
            </w:tcBorders>
          </w:tcPr>
          <w:p w14:paraId="250C4353"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627F990C"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lang w:val="sk-SK"/>
              </w:rPr>
              <w:t>Kašeľ</w:t>
            </w:r>
          </w:p>
        </w:tc>
        <w:tc>
          <w:tcPr>
            <w:tcW w:w="689" w:type="pct"/>
            <w:tcBorders>
              <w:top w:val="single" w:sz="5" w:space="0" w:color="000000"/>
              <w:left w:val="single" w:sz="5" w:space="0" w:color="000000"/>
              <w:bottom w:val="single" w:sz="5" w:space="0" w:color="000000"/>
              <w:right w:val="single" w:sz="5" w:space="0" w:color="000000"/>
            </w:tcBorders>
          </w:tcPr>
          <w:p w14:paraId="541F4FA7"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20,4</w:t>
            </w:r>
          </w:p>
        </w:tc>
        <w:tc>
          <w:tcPr>
            <w:tcW w:w="691" w:type="pct"/>
            <w:tcBorders>
              <w:top w:val="single" w:sz="5" w:space="0" w:color="000000"/>
              <w:left w:val="single" w:sz="5" w:space="0" w:color="000000"/>
              <w:bottom w:val="single" w:sz="5" w:space="0" w:color="000000"/>
              <w:right w:val="single" w:sz="5" w:space="0" w:color="000000"/>
            </w:tcBorders>
          </w:tcPr>
          <w:p w14:paraId="503FA1E4"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0,6</w:t>
            </w:r>
          </w:p>
        </w:tc>
        <w:tc>
          <w:tcPr>
            <w:tcW w:w="704" w:type="pct"/>
            <w:tcBorders>
              <w:top w:val="single" w:sz="5" w:space="0" w:color="000000"/>
              <w:left w:val="single" w:sz="5" w:space="0" w:color="000000"/>
              <w:bottom w:val="single" w:sz="5" w:space="0" w:color="000000"/>
              <w:right w:val="single" w:sz="5" w:space="0" w:color="000000"/>
            </w:tcBorders>
          </w:tcPr>
          <w:p w14:paraId="34329B12"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6BADE681" w14:textId="77777777" w:rsidTr="00F17C4B">
        <w:trPr>
          <w:trHeight w:hRule="exact" w:val="262"/>
        </w:trPr>
        <w:tc>
          <w:tcPr>
            <w:tcW w:w="1150" w:type="pct"/>
            <w:vMerge/>
            <w:tcBorders>
              <w:left w:val="single" w:sz="5" w:space="0" w:color="000000"/>
              <w:right w:val="single" w:sz="5" w:space="0" w:color="000000"/>
            </w:tcBorders>
          </w:tcPr>
          <w:p w14:paraId="380AD412" w14:textId="77777777" w:rsidR="00AA24A9" w:rsidRPr="00257F3C" w:rsidRDefault="00AA24A9" w:rsidP="007A3606"/>
        </w:tc>
        <w:tc>
          <w:tcPr>
            <w:tcW w:w="691" w:type="pct"/>
            <w:vMerge/>
            <w:tcBorders>
              <w:left w:val="single" w:sz="5" w:space="0" w:color="000000"/>
              <w:bottom w:val="single" w:sz="5" w:space="0" w:color="000000"/>
              <w:right w:val="single" w:sz="5" w:space="0" w:color="000000"/>
            </w:tcBorders>
          </w:tcPr>
          <w:p w14:paraId="127690AE"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69992A64"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hAnsi="Times New Roman"/>
                <w:spacing w:val="-1"/>
                <w:lang w:val="sk-SK"/>
              </w:rPr>
              <w:t>Dysfónia</w:t>
            </w:r>
          </w:p>
        </w:tc>
        <w:tc>
          <w:tcPr>
            <w:tcW w:w="689" w:type="pct"/>
            <w:tcBorders>
              <w:top w:val="single" w:sz="5" w:space="0" w:color="000000"/>
              <w:left w:val="single" w:sz="5" w:space="0" w:color="000000"/>
              <w:bottom w:val="single" w:sz="5" w:space="0" w:color="000000"/>
              <w:right w:val="single" w:sz="5" w:space="0" w:color="000000"/>
            </w:tcBorders>
          </w:tcPr>
          <w:p w14:paraId="33FC2D99" w14:textId="77777777" w:rsidR="00AA24A9" w:rsidRPr="00257F3C" w:rsidRDefault="00AA24A9" w:rsidP="007A3606">
            <w:pPr>
              <w:pStyle w:val="TableParagraph"/>
              <w:spacing w:line="250" w:lineRule="exact"/>
              <w:ind w:left="4"/>
              <w:jc w:val="center"/>
              <w:rPr>
                <w:rFonts w:ascii="Times New Roman" w:eastAsia="Times New Roman" w:hAnsi="Times New Roman" w:cs="Times New Roman"/>
                <w:lang w:val="sk-SK"/>
              </w:rPr>
            </w:pPr>
            <w:r w:rsidRPr="00257F3C">
              <w:rPr>
                <w:rFonts w:ascii="Times New Roman"/>
                <w:lang w:val="sk-SK"/>
              </w:rPr>
              <w:t>32,7</w:t>
            </w:r>
          </w:p>
        </w:tc>
        <w:tc>
          <w:tcPr>
            <w:tcW w:w="691" w:type="pct"/>
            <w:tcBorders>
              <w:top w:val="single" w:sz="5" w:space="0" w:color="000000"/>
              <w:left w:val="single" w:sz="5" w:space="0" w:color="000000"/>
              <w:bottom w:val="single" w:sz="5" w:space="0" w:color="000000"/>
              <w:right w:val="single" w:sz="5" w:space="0" w:color="000000"/>
            </w:tcBorders>
          </w:tcPr>
          <w:p w14:paraId="6C6E164E"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c>
          <w:tcPr>
            <w:tcW w:w="704" w:type="pct"/>
            <w:tcBorders>
              <w:top w:val="single" w:sz="5" w:space="0" w:color="000000"/>
              <w:left w:val="single" w:sz="5" w:space="0" w:color="000000"/>
              <w:bottom w:val="single" w:sz="5" w:space="0" w:color="000000"/>
              <w:right w:val="single" w:sz="5" w:space="0" w:color="000000"/>
            </w:tcBorders>
          </w:tcPr>
          <w:p w14:paraId="565A925D"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26EF223B" w14:textId="77777777" w:rsidTr="00F17C4B">
        <w:trPr>
          <w:trHeight w:hRule="exact" w:val="516"/>
        </w:trPr>
        <w:tc>
          <w:tcPr>
            <w:tcW w:w="1150" w:type="pct"/>
            <w:vMerge/>
            <w:tcBorders>
              <w:left w:val="single" w:sz="5" w:space="0" w:color="000000"/>
              <w:bottom w:val="single" w:sz="5" w:space="0" w:color="000000"/>
              <w:right w:val="single" w:sz="5" w:space="0" w:color="000000"/>
            </w:tcBorders>
          </w:tcPr>
          <w:p w14:paraId="0970D236" w14:textId="77777777" w:rsidR="00AA24A9" w:rsidRPr="00257F3C" w:rsidRDefault="00AA24A9" w:rsidP="007A3606"/>
        </w:tc>
        <w:tc>
          <w:tcPr>
            <w:tcW w:w="691" w:type="pct"/>
            <w:tcBorders>
              <w:top w:val="single" w:sz="5" w:space="0" w:color="000000"/>
              <w:left w:val="single" w:sz="5" w:space="0" w:color="000000"/>
              <w:bottom w:val="single" w:sz="5" w:space="0" w:color="000000"/>
              <w:right w:val="single" w:sz="5" w:space="0" w:color="000000"/>
            </w:tcBorders>
          </w:tcPr>
          <w:p w14:paraId="483D11F2"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69E650D2" w14:textId="77777777" w:rsidR="00AA24A9" w:rsidRPr="00257F3C" w:rsidRDefault="00AA24A9" w:rsidP="00C406A7">
            <w:pPr>
              <w:pStyle w:val="TableParagraph"/>
              <w:spacing w:line="241" w:lineRule="auto"/>
              <w:ind w:left="102"/>
              <w:rPr>
                <w:rFonts w:ascii="Times New Roman" w:eastAsia="Times New Roman" w:hAnsi="Times New Roman" w:cs="Times New Roman"/>
                <w:lang w:val="sk-SK"/>
              </w:rPr>
            </w:pPr>
            <w:r w:rsidRPr="00257F3C">
              <w:rPr>
                <w:rFonts w:ascii="Times New Roman" w:hAnsi="Times New Roman"/>
                <w:spacing w:val="-1"/>
                <w:lang w:val="sk-SK"/>
              </w:rPr>
              <w:t>Orofaryngeálna</w:t>
            </w:r>
            <w:r w:rsidRPr="00257F3C">
              <w:rPr>
                <w:rFonts w:ascii="Times New Roman" w:hAnsi="Times New Roman"/>
                <w:spacing w:val="23"/>
                <w:lang w:val="sk-SK"/>
              </w:rPr>
              <w:t xml:space="preserve"> </w:t>
            </w:r>
            <w:r w:rsidRPr="00257F3C">
              <w:rPr>
                <w:rFonts w:ascii="Times New Roman" w:hAnsi="Times New Roman"/>
                <w:lang w:val="sk-SK"/>
              </w:rPr>
              <w:t>bolesť</w:t>
            </w:r>
          </w:p>
        </w:tc>
        <w:tc>
          <w:tcPr>
            <w:tcW w:w="689" w:type="pct"/>
            <w:tcBorders>
              <w:top w:val="single" w:sz="5" w:space="0" w:color="000000"/>
              <w:left w:val="single" w:sz="5" w:space="0" w:color="000000"/>
              <w:bottom w:val="single" w:sz="5" w:space="0" w:color="000000"/>
              <w:right w:val="single" w:sz="5" w:space="0" w:color="000000"/>
            </w:tcBorders>
          </w:tcPr>
          <w:p w14:paraId="43B7754F"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7,4</w:t>
            </w:r>
          </w:p>
        </w:tc>
        <w:tc>
          <w:tcPr>
            <w:tcW w:w="691" w:type="pct"/>
            <w:tcBorders>
              <w:top w:val="single" w:sz="5" w:space="0" w:color="000000"/>
              <w:left w:val="single" w:sz="5" w:space="0" w:color="000000"/>
              <w:bottom w:val="single" w:sz="5" w:space="0" w:color="000000"/>
              <w:right w:val="single" w:sz="5" w:space="0" w:color="000000"/>
            </w:tcBorders>
          </w:tcPr>
          <w:p w14:paraId="701C3C8D"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c>
          <w:tcPr>
            <w:tcW w:w="704" w:type="pct"/>
            <w:tcBorders>
              <w:top w:val="single" w:sz="5" w:space="0" w:color="000000"/>
              <w:left w:val="single" w:sz="5" w:space="0" w:color="000000"/>
              <w:bottom w:val="single" w:sz="5" w:space="0" w:color="000000"/>
              <w:right w:val="single" w:sz="5" w:space="0" w:color="000000"/>
            </w:tcBorders>
          </w:tcPr>
          <w:p w14:paraId="064BD9CC"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0E008BDF" w14:textId="77777777" w:rsidTr="00F17C4B">
        <w:trPr>
          <w:trHeight w:hRule="exact" w:val="264"/>
        </w:trPr>
        <w:tc>
          <w:tcPr>
            <w:tcW w:w="1150" w:type="pct"/>
            <w:vMerge w:val="restart"/>
            <w:tcBorders>
              <w:top w:val="single" w:sz="5" w:space="0" w:color="000000"/>
              <w:left w:val="single" w:sz="5" w:space="0" w:color="000000"/>
              <w:right w:val="single" w:sz="5" w:space="0" w:color="000000"/>
            </w:tcBorders>
          </w:tcPr>
          <w:p w14:paraId="3F00F0F9" w14:textId="77777777" w:rsidR="00AA24A9" w:rsidRPr="00257F3C" w:rsidRDefault="00AA24A9" w:rsidP="00C406A7">
            <w:pPr>
              <w:pStyle w:val="TableParagraph"/>
              <w:ind w:left="102"/>
              <w:rPr>
                <w:rFonts w:ascii="Times New Roman" w:eastAsia="Times New Roman" w:hAnsi="Times New Roman" w:cs="Times New Roman"/>
                <w:lang w:val="sk-SK"/>
              </w:rPr>
            </w:pPr>
            <w:r w:rsidRPr="00257F3C">
              <w:rPr>
                <w:rFonts w:ascii="Times New Roman" w:hAnsi="Times New Roman"/>
                <w:spacing w:val="-1"/>
                <w:lang w:val="sk-SK"/>
              </w:rPr>
              <w:t>Poruchy</w:t>
            </w:r>
            <w:r w:rsidRPr="00257F3C">
              <w:rPr>
                <w:rFonts w:ascii="Times New Roman" w:hAnsi="Times New Roman"/>
                <w:spacing w:val="20"/>
                <w:lang w:val="sk-SK"/>
              </w:rPr>
              <w:t xml:space="preserve"> </w:t>
            </w:r>
            <w:r w:rsidRPr="00257F3C">
              <w:rPr>
                <w:rFonts w:ascii="Times New Roman" w:hAnsi="Times New Roman"/>
                <w:spacing w:val="-1"/>
                <w:lang w:val="sk-SK"/>
              </w:rPr>
              <w:t>gastrointestinálneho</w:t>
            </w:r>
            <w:r w:rsidRPr="00257F3C">
              <w:rPr>
                <w:rFonts w:ascii="Times New Roman" w:hAnsi="Times New Roman"/>
                <w:spacing w:val="20"/>
                <w:lang w:val="sk-SK"/>
              </w:rPr>
              <w:t xml:space="preserve"> </w:t>
            </w:r>
            <w:r w:rsidRPr="00257F3C">
              <w:rPr>
                <w:rFonts w:ascii="Times New Roman" w:hAnsi="Times New Roman"/>
                <w:lang w:val="sk-SK"/>
              </w:rPr>
              <w:t>traktu</w:t>
            </w:r>
          </w:p>
        </w:tc>
        <w:tc>
          <w:tcPr>
            <w:tcW w:w="691" w:type="pct"/>
            <w:vMerge w:val="restart"/>
            <w:tcBorders>
              <w:top w:val="single" w:sz="5" w:space="0" w:color="000000"/>
              <w:left w:val="single" w:sz="5" w:space="0" w:color="000000"/>
              <w:right w:val="single" w:sz="5" w:space="0" w:color="000000"/>
            </w:tcBorders>
          </w:tcPr>
          <w:p w14:paraId="22295B7F" w14:textId="77777777" w:rsidR="00AA24A9" w:rsidRPr="00257F3C" w:rsidRDefault="00AA24A9" w:rsidP="00C406A7">
            <w:pPr>
              <w:pStyle w:val="TableParagraph"/>
              <w:spacing w:line="241" w:lineRule="auto"/>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27A7E537"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2"/>
                <w:lang w:val="sk-SK"/>
              </w:rPr>
              <w:t>Hnačka</w:t>
            </w:r>
          </w:p>
        </w:tc>
        <w:tc>
          <w:tcPr>
            <w:tcW w:w="689" w:type="pct"/>
            <w:tcBorders>
              <w:top w:val="single" w:sz="5" w:space="0" w:color="000000"/>
              <w:left w:val="single" w:sz="5" w:space="0" w:color="000000"/>
              <w:bottom w:val="single" w:sz="5" w:space="0" w:color="000000"/>
              <w:right w:val="single" w:sz="5" w:space="0" w:color="000000"/>
            </w:tcBorders>
          </w:tcPr>
          <w:p w14:paraId="6F112CCB"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55,4</w:t>
            </w:r>
          </w:p>
        </w:tc>
        <w:tc>
          <w:tcPr>
            <w:tcW w:w="691" w:type="pct"/>
            <w:tcBorders>
              <w:top w:val="single" w:sz="5" w:space="0" w:color="000000"/>
              <w:left w:val="single" w:sz="5" w:space="0" w:color="000000"/>
              <w:bottom w:val="single" w:sz="5" w:space="0" w:color="000000"/>
              <w:right w:val="single" w:sz="5" w:space="0" w:color="000000"/>
            </w:tcBorders>
          </w:tcPr>
          <w:p w14:paraId="00F06255"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10,1</w:t>
            </w:r>
          </w:p>
        </w:tc>
        <w:tc>
          <w:tcPr>
            <w:tcW w:w="704" w:type="pct"/>
            <w:tcBorders>
              <w:top w:val="single" w:sz="5" w:space="0" w:color="000000"/>
              <w:left w:val="single" w:sz="5" w:space="0" w:color="000000"/>
              <w:bottom w:val="single" w:sz="5" w:space="0" w:color="000000"/>
              <w:right w:val="single" w:sz="5" w:space="0" w:color="000000"/>
            </w:tcBorders>
          </w:tcPr>
          <w:p w14:paraId="20F910A7"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3C136A45" w14:textId="77777777" w:rsidTr="00F17C4B">
        <w:trPr>
          <w:trHeight w:hRule="exact" w:val="262"/>
        </w:trPr>
        <w:tc>
          <w:tcPr>
            <w:tcW w:w="1150" w:type="pct"/>
            <w:vMerge/>
            <w:tcBorders>
              <w:left w:val="single" w:sz="5" w:space="0" w:color="000000"/>
              <w:right w:val="single" w:sz="5" w:space="0" w:color="000000"/>
            </w:tcBorders>
          </w:tcPr>
          <w:p w14:paraId="4602A7A4" w14:textId="77777777" w:rsidR="00AA24A9" w:rsidRPr="00257F3C" w:rsidRDefault="00AA24A9" w:rsidP="007A3606"/>
        </w:tc>
        <w:tc>
          <w:tcPr>
            <w:tcW w:w="691" w:type="pct"/>
            <w:vMerge/>
            <w:tcBorders>
              <w:left w:val="single" w:sz="5" w:space="0" w:color="000000"/>
              <w:right w:val="single" w:sz="5" w:space="0" w:color="000000"/>
            </w:tcBorders>
          </w:tcPr>
          <w:p w14:paraId="6EE6148E"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0BAF893F"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spacing w:val="-1"/>
                <w:lang w:val="sk-SK"/>
              </w:rPr>
              <w:t>Vracanie</w:t>
            </w:r>
          </w:p>
        </w:tc>
        <w:tc>
          <w:tcPr>
            <w:tcW w:w="689" w:type="pct"/>
            <w:tcBorders>
              <w:top w:val="single" w:sz="5" w:space="0" w:color="000000"/>
              <w:left w:val="single" w:sz="5" w:space="0" w:color="000000"/>
              <w:bottom w:val="single" w:sz="5" w:space="0" w:color="000000"/>
              <w:right w:val="single" w:sz="5" w:space="0" w:color="000000"/>
            </w:tcBorders>
          </w:tcPr>
          <w:p w14:paraId="6830DA86" w14:textId="77777777" w:rsidR="00AA24A9" w:rsidRPr="00257F3C" w:rsidRDefault="00AA24A9" w:rsidP="007A3606">
            <w:pPr>
              <w:pStyle w:val="TableParagraph"/>
              <w:spacing w:line="250" w:lineRule="exact"/>
              <w:ind w:left="4"/>
              <w:jc w:val="center"/>
              <w:rPr>
                <w:rFonts w:ascii="Times New Roman" w:eastAsia="Times New Roman" w:hAnsi="Times New Roman" w:cs="Times New Roman"/>
                <w:lang w:val="sk-SK"/>
              </w:rPr>
            </w:pPr>
            <w:r w:rsidRPr="00257F3C">
              <w:rPr>
                <w:rFonts w:ascii="Times New Roman"/>
                <w:lang w:val="sk-SK"/>
              </w:rPr>
              <w:t>23,7</w:t>
            </w:r>
          </w:p>
        </w:tc>
        <w:tc>
          <w:tcPr>
            <w:tcW w:w="691" w:type="pct"/>
            <w:tcBorders>
              <w:top w:val="single" w:sz="5" w:space="0" w:color="000000"/>
              <w:left w:val="single" w:sz="5" w:space="0" w:color="000000"/>
              <w:bottom w:val="single" w:sz="5" w:space="0" w:color="000000"/>
              <w:right w:val="single" w:sz="5" w:space="0" w:color="000000"/>
            </w:tcBorders>
          </w:tcPr>
          <w:p w14:paraId="353C4011"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2,7</w:t>
            </w:r>
          </w:p>
        </w:tc>
        <w:tc>
          <w:tcPr>
            <w:tcW w:w="704" w:type="pct"/>
            <w:tcBorders>
              <w:top w:val="single" w:sz="5" w:space="0" w:color="000000"/>
              <w:left w:val="single" w:sz="5" w:space="0" w:color="000000"/>
              <w:bottom w:val="single" w:sz="5" w:space="0" w:color="000000"/>
              <w:right w:val="single" w:sz="5" w:space="0" w:color="000000"/>
            </w:tcBorders>
          </w:tcPr>
          <w:p w14:paraId="6372898A"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4203C1F8" w14:textId="77777777" w:rsidTr="00F17C4B">
        <w:trPr>
          <w:trHeight w:hRule="exact" w:val="264"/>
        </w:trPr>
        <w:tc>
          <w:tcPr>
            <w:tcW w:w="1150" w:type="pct"/>
            <w:vMerge/>
            <w:tcBorders>
              <w:left w:val="single" w:sz="5" w:space="0" w:color="000000"/>
              <w:right w:val="single" w:sz="5" w:space="0" w:color="000000"/>
            </w:tcBorders>
          </w:tcPr>
          <w:p w14:paraId="4FE0AB90" w14:textId="77777777" w:rsidR="00AA24A9" w:rsidRPr="00257F3C" w:rsidRDefault="00AA24A9" w:rsidP="007A3606"/>
        </w:tc>
        <w:tc>
          <w:tcPr>
            <w:tcW w:w="691" w:type="pct"/>
            <w:vMerge/>
            <w:tcBorders>
              <w:left w:val="single" w:sz="5" w:space="0" w:color="000000"/>
              <w:right w:val="single" w:sz="5" w:space="0" w:color="000000"/>
            </w:tcBorders>
          </w:tcPr>
          <w:p w14:paraId="79228CA0"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3D79C3BF" w14:textId="77777777" w:rsidR="00AA24A9" w:rsidRPr="00257F3C" w:rsidRDefault="00AA24A9" w:rsidP="007A3606">
            <w:pPr>
              <w:pStyle w:val="TableParagraph"/>
              <w:spacing w:line="252" w:lineRule="exact"/>
              <w:ind w:left="102"/>
              <w:rPr>
                <w:rFonts w:ascii="Times New Roman" w:eastAsia="Times New Roman" w:hAnsi="Times New Roman" w:cs="Times New Roman"/>
                <w:lang w:val="sk-SK"/>
              </w:rPr>
            </w:pPr>
            <w:r w:rsidRPr="00257F3C">
              <w:rPr>
                <w:rFonts w:ascii="Times New Roman" w:hAnsi="Times New Roman"/>
                <w:spacing w:val="-1"/>
                <w:lang w:val="sk-SK"/>
              </w:rPr>
              <w:t>Nevoľnosť</w:t>
            </w:r>
          </w:p>
        </w:tc>
        <w:tc>
          <w:tcPr>
            <w:tcW w:w="689" w:type="pct"/>
            <w:tcBorders>
              <w:top w:val="single" w:sz="5" w:space="0" w:color="000000"/>
              <w:left w:val="single" w:sz="5" w:space="0" w:color="000000"/>
              <w:bottom w:val="single" w:sz="5" w:space="0" w:color="000000"/>
              <w:right w:val="single" w:sz="5" w:space="0" w:color="000000"/>
            </w:tcBorders>
          </w:tcPr>
          <w:p w14:paraId="03574657" w14:textId="77777777" w:rsidR="00AA24A9" w:rsidRPr="00257F3C" w:rsidRDefault="00AA24A9" w:rsidP="007A3606">
            <w:pPr>
              <w:pStyle w:val="TableParagraph"/>
              <w:spacing w:line="252" w:lineRule="exact"/>
              <w:ind w:left="4"/>
              <w:jc w:val="center"/>
              <w:rPr>
                <w:rFonts w:ascii="Times New Roman" w:eastAsia="Times New Roman" w:hAnsi="Times New Roman" w:cs="Times New Roman"/>
                <w:lang w:val="sk-SK"/>
              </w:rPr>
            </w:pPr>
            <w:r w:rsidRPr="00257F3C">
              <w:rPr>
                <w:rFonts w:ascii="Times New Roman"/>
                <w:lang w:val="sk-SK"/>
              </w:rPr>
              <w:t>33,0</w:t>
            </w:r>
          </w:p>
        </w:tc>
        <w:tc>
          <w:tcPr>
            <w:tcW w:w="691" w:type="pct"/>
            <w:tcBorders>
              <w:top w:val="single" w:sz="5" w:space="0" w:color="000000"/>
              <w:left w:val="single" w:sz="5" w:space="0" w:color="000000"/>
              <w:bottom w:val="single" w:sz="5" w:space="0" w:color="000000"/>
              <w:right w:val="single" w:sz="5" w:space="0" w:color="000000"/>
            </w:tcBorders>
          </w:tcPr>
          <w:p w14:paraId="463223D0" w14:textId="77777777" w:rsidR="00AA24A9" w:rsidRPr="00257F3C" w:rsidRDefault="00AA24A9" w:rsidP="007A3606">
            <w:pPr>
              <w:pStyle w:val="TableParagraph"/>
              <w:spacing w:line="252" w:lineRule="exact"/>
              <w:ind w:left="2"/>
              <w:jc w:val="center"/>
              <w:rPr>
                <w:rFonts w:ascii="Times New Roman" w:eastAsia="Times New Roman" w:hAnsi="Times New Roman" w:cs="Times New Roman"/>
                <w:lang w:val="sk-SK"/>
              </w:rPr>
            </w:pPr>
            <w:r w:rsidRPr="00257F3C">
              <w:rPr>
                <w:rFonts w:ascii="Times New Roman"/>
                <w:lang w:val="sk-SK"/>
              </w:rPr>
              <w:t>2,2</w:t>
            </w:r>
          </w:p>
        </w:tc>
        <w:tc>
          <w:tcPr>
            <w:tcW w:w="704" w:type="pct"/>
            <w:tcBorders>
              <w:top w:val="single" w:sz="5" w:space="0" w:color="000000"/>
              <w:left w:val="single" w:sz="5" w:space="0" w:color="000000"/>
              <w:bottom w:val="single" w:sz="5" w:space="0" w:color="000000"/>
              <w:right w:val="single" w:sz="5" w:space="0" w:color="000000"/>
            </w:tcBorders>
          </w:tcPr>
          <w:p w14:paraId="0C94C2D9" w14:textId="77777777" w:rsidR="00AA24A9" w:rsidRPr="00257F3C" w:rsidRDefault="00AA24A9" w:rsidP="007A3606">
            <w:pPr>
              <w:pStyle w:val="TableParagraph"/>
              <w:spacing w:line="252"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66A5A516" w14:textId="77777777" w:rsidTr="00F17C4B">
        <w:trPr>
          <w:trHeight w:hRule="exact" w:val="264"/>
        </w:trPr>
        <w:tc>
          <w:tcPr>
            <w:tcW w:w="1150" w:type="pct"/>
            <w:vMerge/>
            <w:tcBorders>
              <w:left w:val="single" w:sz="5" w:space="0" w:color="000000"/>
              <w:right w:val="single" w:sz="5" w:space="0" w:color="000000"/>
            </w:tcBorders>
          </w:tcPr>
          <w:p w14:paraId="25351758" w14:textId="77777777" w:rsidR="00AA24A9" w:rsidRPr="00257F3C" w:rsidRDefault="00AA24A9" w:rsidP="007A3606"/>
        </w:tc>
        <w:tc>
          <w:tcPr>
            <w:tcW w:w="691" w:type="pct"/>
            <w:vMerge/>
            <w:tcBorders>
              <w:left w:val="single" w:sz="5" w:space="0" w:color="000000"/>
              <w:right w:val="single" w:sz="5" w:space="0" w:color="000000"/>
            </w:tcBorders>
          </w:tcPr>
          <w:p w14:paraId="00CD530E"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5FF7E985"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Bolesť brucha</w:t>
            </w:r>
          </w:p>
        </w:tc>
        <w:tc>
          <w:tcPr>
            <w:tcW w:w="689" w:type="pct"/>
            <w:tcBorders>
              <w:top w:val="single" w:sz="5" w:space="0" w:color="000000"/>
              <w:left w:val="single" w:sz="5" w:space="0" w:color="000000"/>
              <w:bottom w:val="single" w:sz="5" w:space="0" w:color="000000"/>
              <w:right w:val="single" w:sz="5" w:space="0" w:color="000000"/>
            </w:tcBorders>
          </w:tcPr>
          <w:p w14:paraId="44C67E51"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14,7</w:t>
            </w:r>
          </w:p>
        </w:tc>
        <w:tc>
          <w:tcPr>
            <w:tcW w:w="691" w:type="pct"/>
            <w:tcBorders>
              <w:top w:val="single" w:sz="5" w:space="0" w:color="000000"/>
              <w:left w:val="single" w:sz="5" w:space="0" w:color="000000"/>
              <w:bottom w:val="single" w:sz="5" w:space="0" w:color="000000"/>
              <w:right w:val="single" w:sz="5" w:space="0" w:color="000000"/>
            </w:tcBorders>
          </w:tcPr>
          <w:p w14:paraId="0DE8B70E"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2,5</w:t>
            </w:r>
          </w:p>
        </w:tc>
        <w:tc>
          <w:tcPr>
            <w:tcW w:w="704" w:type="pct"/>
            <w:tcBorders>
              <w:top w:val="single" w:sz="5" w:space="0" w:color="000000"/>
              <w:left w:val="single" w:sz="5" w:space="0" w:color="000000"/>
              <w:bottom w:val="single" w:sz="5" w:space="0" w:color="000000"/>
              <w:right w:val="single" w:sz="5" w:space="0" w:color="000000"/>
            </w:tcBorders>
          </w:tcPr>
          <w:p w14:paraId="33C34E75"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r>
      <w:tr w:rsidR="00AA24A9" w:rsidRPr="00257F3C" w14:paraId="52AEDB63" w14:textId="77777777" w:rsidTr="00F17C4B">
        <w:trPr>
          <w:trHeight w:hRule="exact" w:val="262"/>
        </w:trPr>
        <w:tc>
          <w:tcPr>
            <w:tcW w:w="1150" w:type="pct"/>
            <w:vMerge/>
            <w:tcBorders>
              <w:left w:val="single" w:sz="5" w:space="0" w:color="000000"/>
              <w:right w:val="single" w:sz="5" w:space="0" w:color="000000"/>
            </w:tcBorders>
          </w:tcPr>
          <w:p w14:paraId="7BBB1AE0" w14:textId="77777777" w:rsidR="00AA24A9" w:rsidRPr="00257F3C" w:rsidRDefault="00AA24A9" w:rsidP="007A3606"/>
        </w:tc>
        <w:tc>
          <w:tcPr>
            <w:tcW w:w="691" w:type="pct"/>
            <w:vMerge/>
            <w:tcBorders>
              <w:left w:val="single" w:sz="5" w:space="0" w:color="000000"/>
              <w:right w:val="single" w:sz="5" w:space="0" w:color="000000"/>
            </w:tcBorders>
          </w:tcPr>
          <w:p w14:paraId="5402F411"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105A1136"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hAnsi="Times New Roman"/>
                <w:spacing w:val="-1"/>
                <w:lang w:val="sk-SK"/>
              </w:rPr>
              <w:t>Zápcha</w:t>
            </w:r>
          </w:p>
        </w:tc>
        <w:tc>
          <w:tcPr>
            <w:tcW w:w="689" w:type="pct"/>
            <w:tcBorders>
              <w:top w:val="single" w:sz="5" w:space="0" w:color="000000"/>
              <w:left w:val="single" w:sz="5" w:space="0" w:color="000000"/>
              <w:bottom w:val="single" w:sz="5" w:space="0" w:color="000000"/>
              <w:right w:val="single" w:sz="5" w:space="0" w:color="000000"/>
            </w:tcBorders>
          </w:tcPr>
          <w:p w14:paraId="6A5300B5" w14:textId="77777777" w:rsidR="00AA24A9" w:rsidRPr="00257F3C" w:rsidRDefault="00AA24A9" w:rsidP="007A3606">
            <w:pPr>
              <w:pStyle w:val="TableParagraph"/>
              <w:spacing w:line="250" w:lineRule="exact"/>
              <w:ind w:left="4"/>
              <w:jc w:val="center"/>
              <w:rPr>
                <w:rFonts w:ascii="Times New Roman" w:eastAsia="Times New Roman" w:hAnsi="Times New Roman" w:cs="Times New Roman"/>
                <w:lang w:val="sk-SK"/>
              </w:rPr>
            </w:pPr>
            <w:r w:rsidRPr="00257F3C">
              <w:rPr>
                <w:rFonts w:ascii="Times New Roman"/>
                <w:lang w:val="sk-SK"/>
              </w:rPr>
              <w:t>20,2</w:t>
            </w:r>
          </w:p>
        </w:tc>
        <w:tc>
          <w:tcPr>
            <w:tcW w:w="691" w:type="pct"/>
            <w:tcBorders>
              <w:top w:val="single" w:sz="5" w:space="0" w:color="000000"/>
              <w:left w:val="single" w:sz="5" w:space="0" w:color="000000"/>
              <w:bottom w:val="single" w:sz="5" w:space="0" w:color="000000"/>
              <w:right w:val="single" w:sz="5" w:space="0" w:color="000000"/>
            </w:tcBorders>
          </w:tcPr>
          <w:p w14:paraId="0D4F1386"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1,0</w:t>
            </w:r>
          </w:p>
        </w:tc>
        <w:tc>
          <w:tcPr>
            <w:tcW w:w="704" w:type="pct"/>
            <w:tcBorders>
              <w:top w:val="single" w:sz="5" w:space="0" w:color="000000"/>
              <w:left w:val="single" w:sz="5" w:space="0" w:color="000000"/>
              <w:bottom w:val="single" w:sz="5" w:space="0" w:color="000000"/>
              <w:right w:val="single" w:sz="5" w:space="0" w:color="000000"/>
            </w:tcBorders>
          </w:tcPr>
          <w:p w14:paraId="2DACA125"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4C7AD063" w14:textId="77777777" w:rsidTr="00F17C4B">
        <w:trPr>
          <w:trHeight w:hRule="exact" w:val="264"/>
        </w:trPr>
        <w:tc>
          <w:tcPr>
            <w:tcW w:w="1150" w:type="pct"/>
            <w:vMerge/>
            <w:tcBorders>
              <w:left w:val="single" w:sz="5" w:space="0" w:color="000000"/>
              <w:right w:val="single" w:sz="5" w:space="0" w:color="000000"/>
            </w:tcBorders>
          </w:tcPr>
          <w:p w14:paraId="192341BB" w14:textId="77777777" w:rsidR="00AA24A9" w:rsidRPr="00257F3C" w:rsidRDefault="00AA24A9" w:rsidP="007A3606"/>
        </w:tc>
        <w:tc>
          <w:tcPr>
            <w:tcW w:w="691" w:type="pct"/>
            <w:vMerge/>
            <w:tcBorders>
              <w:left w:val="single" w:sz="5" w:space="0" w:color="000000"/>
              <w:right w:val="single" w:sz="5" w:space="0" w:color="000000"/>
            </w:tcBorders>
          </w:tcPr>
          <w:p w14:paraId="789D5176"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464B145A"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Stomatitída</w:t>
            </w:r>
          </w:p>
        </w:tc>
        <w:tc>
          <w:tcPr>
            <w:tcW w:w="689" w:type="pct"/>
            <w:tcBorders>
              <w:top w:val="single" w:sz="5" w:space="0" w:color="000000"/>
              <w:left w:val="single" w:sz="5" w:space="0" w:color="000000"/>
              <w:bottom w:val="single" w:sz="5" w:space="0" w:color="000000"/>
              <w:right w:val="single" w:sz="5" w:space="0" w:color="000000"/>
            </w:tcBorders>
          </w:tcPr>
          <w:p w14:paraId="49589D88"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15,5</w:t>
            </w:r>
          </w:p>
        </w:tc>
        <w:tc>
          <w:tcPr>
            <w:tcW w:w="691" w:type="pct"/>
            <w:tcBorders>
              <w:top w:val="single" w:sz="5" w:space="0" w:color="000000"/>
              <w:left w:val="single" w:sz="5" w:space="0" w:color="000000"/>
              <w:bottom w:val="single" w:sz="5" w:space="0" w:color="000000"/>
              <w:right w:val="single" w:sz="5" w:space="0" w:color="000000"/>
            </w:tcBorders>
          </w:tcPr>
          <w:p w14:paraId="67A04644"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1,8</w:t>
            </w:r>
          </w:p>
        </w:tc>
        <w:tc>
          <w:tcPr>
            <w:tcW w:w="704" w:type="pct"/>
            <w:tcBorders>
              <w:top w:val="single" w:sz="5" w:space="0" w:color="000000"/>
              <w:left w:val="single" w:sz="5" w:space="0" w:color="000000"/>
              <w:bottom w:val="single" w:sz="5" w:space="0" w:color="000000"/>
              <w:right w:val="single" w:sz="5" w:space="0" w:color="000000"/>
            </w:tcBorders>
          </w:tcPr>
          <w:p w14:paraId="0AB49312"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6054F08D" w14:textId="77777777" w:rsidTr="00F17C4B">
        <w:trPr>
          <w:trHeight w:hRule="exact" w:val="322"/>
        </w:trPr>
        <w:tc>
          <w:tcPr>
            <w:tcW w:w="1150" w:type="pct"/>
            <w:vMerge/>
            <w:tcBorders>
              <w:left w:val="single" w:sz="5" w:space="0" w:color="000000"/>
              <w:right w:val="single" w:sz="5" w:space="0" w:color="000000"/>
            </w:tcBorders>
          </w:tcPr>
          <w:p w14:paraId="1E993E4F" w14:textId="77777777" w:rsidR="00AA24A9" w:rsidRPr="00257F3C" w:rsidRDefault="00AA24A9" w:rsidP="007A3606"/>
        </w:tc>
        <w:tc>
          <w:tcPr>
            <w:tcW w:w="691" w:type="pct"/>
            <w:vMerge/>
            <w:tcBorders>
              <w:left w:val="single" w:sz="5" w:space="0" w:color="000000"/>
              <w:bottom w:val="single" w:sz="5" w:space="0" w:color="000000"/>
              <w:right w:val="single" w:sz="5" w:space="0" w:color="000000"/>
            </w:tcBorders>
          </w:tcPr>
          <w:p w14:paraId="77F81617"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037475CF"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spacing w:val="-1"/>
                <w:lang w:val="sk-SK"/>
              </w:rPr>
              <w:t>Dyspepsia</w:t>
            </w:r>
          </w:p>
        </w:tc>
        <w:tc>
          <w:tcPr>
            <w:tcW w:w="689" w:type="pct"/>
            <w:tcBorders>
              <w:top w:val="single" w:sz="5" w:space="0" w:color="000000"/>
              <w:left w:val="single" w:sz="5" w:space="0" w:color="000000"/>
              <w:bottom w:val="single" w:sz="5" w:space="0" w:color="000000"/>
              <w:right w:val="single" w:sz="5" w:space="0" w:color="000000"/>
            </w:tcBorders>
          </w:tcPr>
          <w:p w14:paraId="25D826A5"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11,2</w:t>
            </w:r>
          </w:p>
        </w:tc>
        <w:tc>
          <w:tcPr>
            <w:tcW w:w="691" w:type="pct"/>
            <w:tcBorders>
              <w:top w:val="single" w:sz="5" w:space="0" w:color="000000"/>
              <w:left w:val="single" w:sz="5" w:space="0" w:color="000000"/>
              <w:bottom w:val="single" w:sz="5" w:space="0" w:color="000000"/>
              <w:right w:val="single" w:sz="5" w:space="0" w:color="000000"/>
            </w:tcBorders>
          </w:tcPr>
          <w:p w14:paraId="704F545E"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c>
          <w:tcPr>
            <w:tcW w:w="704" w:type="pct"/>
            <w:tcBorders>
              <w:top w:val="single" w:sz="5" w:space="0" w:color="000000"/>
              <w:left w:val="single" w:sz="5" w:space="0" w:color="000000"/>
              <w:bottom w:val="single" w:sz="5" w:space="0" w:color="000000"/>
              <w:right w:val="single" w:sz="5" w:space="0" w:color="000000"/>
            </w:tcBorders>
          </w:tcPr>
          <w:p w14:paraId="2E647E7B"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70E78727" w14:textId="77777777" w:rsidTr="00F17C4B">
        <w:trPr>
          <w:trHeight w:hRule="exact" w:val="264"/>
        </w:trPr>
        <w:tc>
          <w:tcPr>
            <w:tcW w:w="1150" w:type="pct"/>
            <w:vMerge/>
            <w:tcBorders>
              <w:left w:val="single" w:sz="5" w:space="0" w:color="000000"/>
              <w:right w:val="single" w:sz="5" w:space="0" w:color="000000"/>
            </w:tcBorders>
          </w:tcPr>
          <w:p w14:paraId="359D3015" w14:textId="77777777" w:rsidR="00AA24A9" w:rsidRPr="00257F3C" w:rsidRDefault="00AA24A9" w:rsidP="007A3606"/>
        </w:tc>
        <w:tc>
          <w:tcPr>
            <w:tcW w:w="691" w:type="pct"/>
            <w:vMerge w:val="restart"/>
            <w:tcBorders>
              <w:top w:val="single" w:sz="5" w:space="0" w:color="000000"/>
              <w:left w:val="single" w:sz="5" w:space="0" w:color="000000"/>
              <w:right w:val="single" w:sz="5" w:space="0" w:color="000000"/>
            </w:tcBorders>
          </w:tcPr>
          <w:p w14:paraId="6A4A6DD1"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74" w:type="pct"/>
            <w:tcBorders>
              <w:top w:val="single" w:sz="5" w:space="0" w:color="000000"/>
              <w:left w:val="single" w:sz="5" w:space="0" w:color="000000"/>
              <w:bottom w:val="single" w:sz="5" w:space="0" w:color="000000"/>
              <w:right w:val="single" w:sz="5" w:space="0" w:color="000000"/>
            </w:tcBorders>
          </w:tcPr>
          <w:p w14:paraId="4463E31C"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lang w:val="sk-SK"/>
              </w:rPr>
              <w:t>Bolesť v</w:t>
            </w:r>
            <w:r w:rsidRPr="00257F3C">
              <w:rPr>
                <w:rFonts w:ascii="Times New Roman" w:hAnsi="Times New Roman"/>
                <w:spacing w:val="-3"/>
                <w:lang w:val="sk-SK"/>
              </w:rPr>
              <w:t xml:space="preserve"> </w:t>
            </w:r>
            <w:r w:rsidRPr="00257F3C">
              <w:rPr>
                <w:rFonts w:ascii="Times New Roman" w:hAnsi="Times New Roman"/>
                <w:spacing w:val="-1"/>
                <w:lang w:val="sk-SK"/>
              </w:rPr>
              <w:t>epigastriu</w:t>
            </w:r>
          </w:p>
        </w:tc>
        <w:tc>
          <w:tcPr>
            <w:tcW w:w="689" w:type="pct"/>
            <w:tcBorders>
              <w:top w:val="single" w:sz="5" w:space="0" w:color="000000"/>
              <w:left w:val="single" w:sz="5" w:space="0" w:color="000000"/>
              <w:bottom w:val="single" w:sz="5" w:space="0" w:color="000000"/>
              <w:right w:val="single" w:sz="5" w:space="0" w:color="000000"/>
            </w:tcBorders>
          </w:tcPr>
          <w:p w14:paraId="470C907F"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9,4</w:t>
            </w:r>
          </w:p>
        </w:tc>
        <w:tc>
          <w:tcPr>
            <w:tcW w:w="691" w:type="pct"/>
            <w:tcBorders>
              <w:top w:val="single" w:sz="5" w:space="0" w:color="000000"/>
              <w:left w:val="single" w:sz="5" w:space="0" w:color="000000"/>
              <w:bottom w:val="single" w:sz="5" w:space="0" w:color="000000"/>
              <w:right w:val="single" w:sz="5" w:space="0" w:color="000000"/>
            </w:tcBorders>
          </w:tcPr>
          <w:p w14:paraId="4810447C"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0,9</w:t>
            </w:r>
          </w:p>
        </w:tc>
        <w:tc>
          <w:tcPr>
            <w:tcW w:w="704" w:type="pct"/>
            <w:tcBorders>
              <w:top w:val="single" w:sz="5" w:space="0" w:color="000000"/>
              <w:left w:val="single" w:sz="5" w:space="0" w:color="000000"/>
              <w:bottom w:val="single" w:sz="5" w:space="0" w:color="000000"/>
              <w:right w:val="single" w:sz="5" w:space="0" w:color="000000"/>
            </w:tcBorders>
          </w:tcPr>
          <w:p w14:paraId="3320158D"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2F0A8F73" w14:textId="77777777" w:rsidTr="00F17C4B">
        <w:trPr>
          <w:trHeight w:hRule="exact" w:val="262"/>
        </w:trPr>
        <w:tc>
          <w:tcPr>
            <w:tcW w:w="1150" w:type="pct"/>
            <w:vMerge/>
            <w:tcBorders>
              <w:left w:val="single" w:sz="5" w:space="0" w:color="000000"/>
              <w:right w:val="single" w:sz="5" w:space="0" w:color="000000"/>
            </w:tcBorders>
          </w:tcPr>
          <w:p w14:paraId="7D38E790" w14:textId="77777777" w:rsidR="00AA24A9" w:rsidRPr="00257F3C" w:rsidRDefault="00AA24A9" w:rsidP="007A3606"/>
        </w:tc>
        <w:tc>
          <w:tcPr>
            <w:tcW w:w="691" w:type="pct"/>
            <w:vMerge/>
            <w:tcBorders>
              <w:left w:val="single" w:sz="5" w:space="0" w:color="000000"/>
              <w:right w:val="single" w:sz="5" w:space="0" w:color="000000"/>
            </w:tcBorders>
          </w:tcPr>
          <w:p w14:paraId="0B187E05"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45A73F49"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spacing w:val="-1"/>
                <w:lang w:val="sk-SK"/>
              </w:rPr>
              <w:t>Flatulencia</w:t>
            </w:r>
          </w:p>
        </w:tc>
        <w:tc>
          <w:tcPr>
            <w:tcW w:w="689" w:type="pct"/>
            <w:tcBorders>
              <w:top w:val="single" w:sz="5" w:space="0" w:color="000000"/>
              <w:left w:val="single" w:sz="5" w:space="0" w:color="000000"/>
              <w:bottom w:val="single" w:sz="5" w:space="0" w:color="000000"/>
              <w:right w:val="single" w:sz="5" w:space="0" w:color="000000"/>
            </w:tcBorders>
          </w:tcPr>
          <w:p w14:paraId="3C33B993"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4,5</w:t>
            </w:r>
          </w:p>
        </w:tc>
        <w:tc>
          <w:tcPr>
            <w:tcW w:w="691" w:type="pct"/>
            <w:tcBorders>
              <w:top w:val="single" w:sz="5" w:space="0" w:color="000000"/>
              <w:left w:val="single" w:sz="5" w:space="0" w:color="000000"/>
              <w:bottom w:val="single" w:sz="5" w:space="0" w:color="000000"/>
              <w:right w:val="single" w:sz="5" w:space="0" w:color="000000"/>
            </w:tcBorders>
          </w:tcPr>
          <w:p w14:paraId="2762FF04"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c>
          <w:tcPr>
            <w:tcW w:w="704" w:type="pct"/>
            <w:tcBorders>
              <w:top w:val="single" w:sz="5" w:space="0" w:color="000000"/>
              <w:left w:val="single" w:sz="5" w:space="0" w:color="000000"/>
              <w:bottom w:val="single" w:sz="5" w:space="0" w:color="000000"/>
              <w:right w:val="single" w:sz="5" w:space="0" w:color="000000"/>
            </w:tcBorders>
          </w:tcPr>
          <w:p w14:paraId="1BDE024A"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43B56592" w14:textId="77777777" w:rsidTr="00F17C4B">
        <w:trPr>
          <w:trHeight w:hRule="exact" w:val="386"/>
        </w:trPr>
        <w:tc>
          <w:tcPr>
            <w:tcW w:w="1150" w:type="pct"/>
            <w:vMerge/>
            <w:tcBorders>
              <w:left w:val="single" w:sz="5" w:space="0" w:color="000000"/>
              <w:right w:val="single" w:sz="5" w:space="0" w:color="000000"/>
            </w:tcBorders>
          </w:tcPr>
          <w:p w14:paraId="432DFBF4" w14:textId="77777777" w:rsidR="00AA24A9" w:rsidRPr="00257F3C" w:rsidRDefault="00AA24A9" w:rsidP="007A3606"/>
        </w:tc>
        <w:tc>
          <w:tcPr>
            <w:tcW w:w="691" w:type="pct"/>
            <w:vMerge/>
            <w:tcBorders>
              <w:left w:val="single" w:sz="5" w:space="0" w:color="000000"/>
              <w:right w:val="single" w:sz="5" w:space="0" w:color="000000"/>
            </w:tcBorders>
          </w:tcPr>
          <w:p w14:paraId="56279CED"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48BC0F68" w14:textId="77777777" w:rsidR="00AA24A9" w:rsidRPr="00257F3C" w:rsidRDefault="00AA24A9" w:rsidP="007A3606">
            <w:pPr>
              <w:pStyle w:val="TableParagraph"/>
              <w:ind w:left="102"/>
              <w:rPr>
                <w:rFonts w:ascii="Times New Roman" w:eastAsia="Times New Roman" w:hAnsi="Times New Roman" w:cs="Times New Roman"/>
                <w:lang w:val="sk-SK"/>
              </w:rPr>
            </w:pPr>
            <w:r w:rsidRPr="00257F3C">
              <w:rPr>
                <w:rFonts w:ascii="Times New Roman"/>
                <w:spacing w:val="-1"/>
                <w:lang w:val="sk-SK"/>
              </w:rPr>
              <w:t>Hemoroidy</w:t>
            </w:r>
          </w:p>
        </w:tc>
        <w:tc>
          <w:tcPr>
            <w:tcW w:w="689" w:type="pct"/>
            <w:tcBorders>
              <w:top w:val="single" w:sz="5" w:space="0" w:color="000000"/>
              <w:left w:val="single" w:sz="5" w:space="0" w:color="000000"/>
              <w:bottom w:val="single" w:sz="5" w:space="0" w:color="000000"/>
              <w:right w:val="single" w:sz="5" w:space="0" w:color="000000"/>
            </w:tcBorders>
          </w:tcPr>
          <w:p w14:paraId="71A7E46A" w14:textId="77777777" w:rsidR="00AA24A9" w:rsidRPr="00257F3C" w:rsidRDefault="00AA24A9" w:rsidP="007A3606">
            <w:pPr>
              <w:pStyle w:val="TableParagraph"/>
              <w:jc w:val="center"/>
              <w:rPr>
                <w:rFonts w:ascii="Times New Roman" w:eastAsia="Times New Roman" w:hAnsi="Times New Roman" w:cs="Times New Roman"/>
                <w:lang w:val="sk-SK"/>
              </w:rPr>
            </w:pPr>
            <w:r w:rsidRPr="00257F3C">
              <w:rPr>
                <w:rFonts w:ascii="Times New Roman"/>
                <w:lang w:val="sk-SK"/>
              </w:rPr>
              <w:t>3,3</w:t>
            </w:r>
          </w:p>
        </w:tc>
        <w:tc>
          <w:tcPr>
            <w:tcW w:w="691" w:type="pct"/>
            <w:tcBorders>
              <w:top w:val="single" w:sz="5" w:space="0" w:color="000000"/>
              <w:left w:val="single" w:sz="5" w:space="0" w:color="000000"/>
              <w:bottom w:val="single" w:sz="5" w:space="0" w:color="000000"/>
              <w:right w:val="single" w:sz="5" w:space="0" w:color="000000"/>
            </w:tcBorders>
          </w:tcPr>
          <w:p w14:paraId="50F2BC54" w14:textId="77777777" w:rsidR="00AA24A9" w:rsidRPr="00257F3C" w:rsidRDefault="00AA24A9" w:rsidP="007A3606">
            <w:pPr>
              <w:pStyle w:val="TableParagraph"/>
              <w:jc w:val="center"/>
              <w:rPr>
                <w:rFonts w:ascii="Times New Roman" w:eastAsia="Times New Roman" w:hAnsi="Times New Roman" w:cs="Times New Roman"/>
                <w:lang w:val="sk-SK"/>
              </w:rPr>
            </w:pPr>
            <w:r w:rsidRPr="00257F3C">
              <w:rPr>
                <w:rFonts w:ascii="Times New Roman"/>
                <w:lang w:val="sk-SK"/>
              </w:rPr>
              <w:t>0</w:t>
            </w:r>
          </w:p>
        </w:tc>
        <w:tc>
          <w:tcPr>
            <w:tcW w:w="704" w:type="pct"/>
            <w:tcBorders>
              <w:top w:val="single" w:sz="5" w:space="0" w:color="000000"/>
              <w:left w:val="single" w:sz="5" w:space="0" w:color="000000"/>
              <w:bottom w:val="single" w:sz="5" w:space="0" w:color="000000"/>
              <w:right w:val="single" w:sz="5" w:space="0" w:color="000000"/>
            </w:tcBorders>
          </w:tcPr>
          <w:p w14:paraId="0B2FCC18" w14:textId="77777777" w:rsidR="00AA24A9" w:rsidRPr="00257F3C" w:rsidRDefault="00AA24A9" w:rsidP="007A3606">
            <w:pPr>
              <w:pStyle w:val="TableParagraph"/>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3AD48333" w14:textId="77777777" w:rsidTr="00F17C4B">
        <w:trPr>
          <w:trHeight w:hRule="exact" w:val="262"/>
        </w:trPr>
        <w:tc>
          <w:tcPr>
            <w:tcW w:w="1150" w:type="pct"/>
            <w:vMerge/>
            <w:tcBorders>
              <w:left w:val="single" w:sz="5" w:space="0" w:color="000000"/>
              <w:right w:val="single" w:sz="5" w:space="0" w:color="000000"/>
            </w:tcBorders>
          </w:tcPr>
          <w:p w14:paraId="21067C5D" w14:textId="77777777" w:rsidR="00AA24A9" w:rsidRPr="00257F3C" w:rsidRDefault="00AA24A9" w:rsidP="007A3606"/>
        </w:tc>
        <w:tc>
          <w:tcPr>
            <w:tcW w:w="691" w:type="pct"/>
            <w:vMerge/>
            <w:tcBorders>
              <w:left w:val="single" w:sz="5" w:space="0" w:color="000000"/>
              <w:right w:val="single" w:sz="5" w:space="0" w:color="000000"/>
            </w:tcBorders>
          </w:tcPr>
          <w:p w14:paraId="10DDCBF6"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27E65D7B"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hAnsi="Times New Roman"/>
                <w:spacing w:val="-1"/>
                <w:lang w:val="sk-SK"/>
              </w:rPr>
              <w:t>Glosodýnia</w:t>
            </w:r>
          </w:p>
        </w:tc>
        <w:tc>
          <w:tcPr>
            <w:tcW w:w="689" w:type="pct"/>
            <w:tcBorders>
              <w:top w:val="single" w:sz="5" w:space="0" w:color="000000"/>
              <w:left w:val="single" w:sz="5" w:space="0" w:color="000000"/>
              <w:bottom w:val="single" w:sz="5" w:space="0" w:color="000000"/>
              <w:right w:val="single" w:sz="5" w:space="0" w:color="000000"/>
            </w:tcBorders>
          </w:tcPr>
          <w:p w14:paraId="4B9D0B9A"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2,8</w:t>
            </w:r>
          </w:p>
        </w:tc>
        <w:tc>
          <w:tcPr>
            <w:tcW w:w="691" w:type="pct"/>
            <w:tcBorders>
              <w:top w:val="single" w:sz="5" w:space="0" w:color="000000"/>
              <w:left w:val="single" w:sz="5" w:space="0" w:color="000000"/>
              <w:bottom w:val="single" w:sz="5" w:space="0" w:color="000000"/>
              <w:right w:val="single" w:sz="5" w:space="0" w:color="000000"/>
            </w:tcBorders>
          </w:tcPr>
          <w:p w14:paraId="62D2FD91"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c>
          <w:tcPr>
            <w:tcW w:w="704" w:type="pct"/>
            <w:tcBorders>
              <w:top w:val="single" w:sz="5" w:space="0" w:color="000000"/>
              <w:left w:val="single" w:sz="5" w:space="0" w:color="000000"/>
              <w:bottom w:val="single" w:sz="5" w:space="0" w:color="000000"/>
              <w:right w:val="single" w:sz="5" w:space="0" w:color="000000"/>
            </w:tcBorders>
          </w:tcPr>
          <w:p w14:paraId="53568FB9"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2F2F15A8" w14:textId="77777777" w:rsidTr="00F17C4B">
        <w:trPr>
          <w:trHeight w:hRule="exact" w:val="770"/>
        </w:trPr>
        <w:tc>
          <w:tcPr>
            <w:tcW w:w="1150" w:type="pct"/>
            <w:vMerge/>
            <w:tcBorders>
              <w:left w:val="single" w:sz="5" w:space="0" w:color="000000"/>
              <w:bottom w:val="single" w:sz="5" w:space="0" w:color="000000"/>
              <w:right w:val="single" w:sz="5" w:space="0" w:color="000000"/>
            </w:tcBorders>
          </w:tcPr>
          <w:p w14:paraId="05BA10F3" w14:textId="77777777" w:rsidR="00AA24A9" w:rsidRPr="00257F3C" w:rsidRDefault="00AA24A9" w:rsidP="007A3606"/>
        </w:tc>
        <w:tc>
          <w:tcPr>
            <w:tcW w:w="691" w:type="pct"/>
            <w:vMerge/>
            <w:tcBorders>
              <w:left w:val="single" w:sz="5" w:space="0" w:color="000000"/>
              <w:bottom w:val="single" w:sz="5" w:space="0" w:color="000000"/>
              <w:right w:val="single" w:sz="5" w:space="0" w:color="000000"/>
            </w:tcBorders>
          </w:tcPr>
          <w:p w14:paraId="4E28F073" w14:textId="77777777" w:rsidR="00AA24A9" w:rsidRPr="00257F3C" w:rsidRDefault="00AA24A9" w:rsidP="007A3606"/>
        </w:tc>
        <w:tc>
          <w:tcPr>
            <w:tcW w:w="1074" w:type="pct"/>
            <w:tcBorders>
              <w:top w:val="single" w:sz="5" w:space="0" w:color="000000"/>
              <w:left w:val="single" w:sz="5" w:space="0" w:color="000000"/>
              <w:bottom w:val="single" w:sz="5" w:space="0" w:color="000000"/>
              <w:right w:val="single" w:sz="5" w:space="0" w:color="000000"/>
            </w:tcBorders>
          </w:tcPr>
          <w:p w14:paraId="139D5222" w14:textId="77777777" w:rsidR="00AA24A9" w:rsidRPr="00257F3C" w:rsidRDefault="00AA24A9" w:rsidP="00C406A7">
            <w:pPr>
              <w:pStyle w:val="TableParagraph"/>
              <w:spacing w:before="3" w:line="252"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Gastrointestinálna</w:t>
            </w:r>
            <w:r w:rsidRPr="00257F3C">
              <w:rPr>
                <w:rFonts w:ascii="Times New Roman" w:hAnsi="Times New Roman"/>
                <w:spacing w:val="20"/>
                <w:lang w:val="sk-SK"/>
              </w:rPr>
              <w:t xml:space="preserve"> </w:t>
            </w:r>
            <w:r w:rsidRPr="00257F3C">
              <w:rPr>
                <w:rFonts w:ascii="Times New Roman" w:hAnsi="Times New Roman"/>
                <w:spacing w:val="-1"/>
                <w:lang w:val="sk-SK"/>
              </w:rPr>
              <w:t>perforácia</w:t>
            </w:r>
            <w:r w:rsidRPr="00257F3C">
              <w:rPr>
                <w:rFonts w:ascii="Times New Roman" w:hAnsi="Times New Roman"/>
                <w:spacing w:val="-2"/>
                <w:lang w:val="sk-SK"/>
              </w:rPr>
              <w:t xml:space="preserve"> </w:t>
            </w:r>
            <w:r w:rsidRPr="00257F3C">
              <w:rPr>
                <w:rFonts w:ascii="Times New Roman" w:hAnsi="Times New Roman"/>
                <w:lang w:val="sk-SK"/>
              </w:rPr>
              <w:t xml:space="preserve">a </w:t>
            </w:r>
            <w:r w:rsidRPr="00257F3C">
              <w:rPr>
                <w:rFonts w:ascii="Times New Roman" w:hAnsi="Times New Roman"/>
                <w:spacing w:val="-1"/>
                <w:lang w:val="sk-SK"/>
              </w:rPr>
              <w:t>fistula</w:t>
            </w:r>
            <w:r w:rsidRPr="00257F3C">
              <w:rPr>
                <w:rFonts w:ascii="Times New Roman" w:hAnsi="Times New Roman"/>
                <w:spacing w:val="-1"/>
                <w:position w:val="8"/>
                <w:sz w:val="14"/>
                <w:lang w:val="sk-SK"/>
              </w:rPr>
              <w:t>c,</w:t>
            </w:r>
          </w:p>
          <w:p w14:paraId="15649A7A" w14:textId="77777777" w:rsidR="00AA24A9" w:rsidRPr="00257F3C" w:rsidRDefault="00AA24A9" w:rsidP="007A3606">
            <w:pPr>
              <w:pStyle w:val="TableParagraph"/>
              <w:spacing w:line="153" w:lineRule="exact"/>
              <w:ind w:left="102"/>
              <w:rPr>
                <w:rFonts w:ascii="Times New Roman" w:eastAsia="Times New Roman" w:hAnsi="Times New Roman" w:cs="Times New Roman"/>
                <w:sz w:val="14"/>
                <w:szCs w:val="14"/>
                <w:lang w:val="sk-SK"/>
              </w:rPr>
            </w:pPr>
            <w:r w:rsidRPr="00257F3C">
              <w:rPr>
                <w:rFonts w:ascii="Times New Roman"/>
                <w:sz w:val="14"/>
                <w:lang w:val="sk-SK"/>
              </w:rPr>
              <w:t>k</w:t>
            </w:r>
          </w:p>
        </w:tc>
        <w:tc>
          <w:tcPr>
            <w:tcW w:w="689" w:type="pct"/>
            <w:tcBorders>
              <w:top w:val="single" w:sz="5" w:space="0" w:color="000000"/>
              <w:left w:val="single" w:sz="5" w:space="0" w:color="000000"/>
              <w:bottom w:val="single" w:sz="5" w:space="0" w:color="000000"/>
              <w:right w:val="single" w:sz="5" w:space="0" w:color="000000"/>
            </w:tcBorders>
          </w:tcPr>
          <w:p w14:paraId="4F86EFAB" w14:textId="77777777" w:rsidR="00AA24A9" w:rsidRPr="00257F3C" w:rsidRDefault="00AA24A9" w:rsidP="007A3606">
            <w:pPr>
              <w:pStyle w:val="TableParagraph"/>
              <w:jc w:val="center"/>
              <w:rPr>
                <w:rFonts w:ascii="Times New Roman" w:eastAsia="Times New Roman" w:hAnsi="Times New Roman" w:cs="Times New Roman"/>
                <w:lang w:val="sk-SK"/>
              </w:rPr>
            </w:pPr>
            <w:r w:rsidRPr="00257F3C">
              <w:rPr>
                <w:rFonts w:ascii="Times New Roman"/>
                <w:lang w:val="sk-SK"/>
              </w:rPr>
              <w:t>1,9</w:t>
            </w:r>
          </w:p>
        </w:tc>
        <w:tc>
          <w:tcPr>
            <w:tcW w:w="691" w:type="pct"/>
            <w:tcBorders>
              <w:top w:val="single" w:sz="5" w:space="0" w:color="000000"/>
              <w:left w:val="single" w:sz="5" w:space="0" w:color="000000"/>
              <w:bottom w:val="single" w:sz="5" w:space="0" w:color="000000"/>
              <w:right w:val="single" w:sz="5" w:space="0" w:color="000000"/>
            </w:tcBorders>
          </w:tcPr>
          <w:p w14:paraId="06A5598D" w14:textId="77777777" w:rsidR="00AA24A9" w:rsidRPr="00257F3C" w:rsidRDefault="00AA24A9" w:rsidP="007A3606">
            <w:pPr>
              <w:pStyle w:val="TableParagraph"/>
              <w:ind w:left="2"/>
              <w:jc w:val="center"/>
              <w:rPr>
                <w:rFonts w:ascii="Times New Roman" w:eastAsia="Times New Roman" w:hAnsi="Times New Roman" w:cs="Times New Roman"/>
                <w:lang w:val="sk-SK"/>
              </w:rPr>
            </w:pPr>
            <w:r w:rsidRPr="00257F3C">
              <w:rPr>
                <w:rFonts w:ascii="Times New Roman"/>
                <w:lang w:val="sk-SK"/>
              </w:rPr>
              <w:t>0,9</w:t>
            </w:r>
          </w:p>
        </w:tc>
        <w:tc>
          <w:tcPr>
            <w:tcW w:w="704" w:type="pct"/>
            <w:tcBorders>
              <w:top w:val="single" w:sz="5" w:space="0" w:color="000000"/>
              <w:left w:val="single" w:sz="5" w:space="0" w:color="000000"/>
              <w:bottom w:val="single" w:sz="5" w:space="0" w:color="000000"/>
              <w:right w:val="single" w:sz="5" w:space="0" w:color="000000"/>
            </w:tcBorders>
          </w:tcPr>
          <w:p w14:paraId="10693551" w14:textId="77777777" w:rsidR="00AA24A9" w:rsidRPr="00257F3C" w:rsidRDefault="00AA24A9" w:rsidP="007A3606">
            <w:pPr>
              <w:pStyle w:val="TableParagraph"/>
              <w:ind w:left="2"/>
              <w:jc w:val="center"/>
              <w:rPr>
                <w:rFonts w:ascii="Times New Roman" w:eastAsia="Times New Roman" w:hAnsi="Times New Roman" w:cs="Times New Roman"/>
                <w:lang w:val="sk-SK"/>
              </w:rPr>
            </w:pPr>
            <w:r w:rsidRPr="00257F3C">
              <w:rPr>
                <w:rFonts w:ascii="Times New Roman"/>
                <w:lang w:val="sk-SK"/>
              </w:rPr>
              <w:t>0,3</w:t>
            </w:r>
          </w:p>
        </w:tc>
      </w:tr>
    </w:tbl>
    <w:p w14:paraId="3C5E8E78" w14:textId="77777777" w:rsidR="00AA24A9" w:rsidRPr="00257F3C" w:rsidRDefault="00AA24A9" w:rsidP="007A3606">
      <w:pPr>
        <w:jc w:val="center"/>
        <w:sectPr w:rsidR="00AA24A9" w:rsidRPr="00257F3C" w:rsidSect="00565D60">
          <w:footerReference w:type="default" r:id="rId9"/>
          <w:pgSz w:w="11910" w:h="16834"/>
          <w:pgMar w:top="1138" w:right="1411" w:bottom="1138" w:left="1411" w:header="734" w:footer="734" w:gutter="0"/>
          <w:cols w:space="720"/>
          <w:titlePg/>
        </w:sectPr>
      </w:pPr>
    </w:p>
    <w:p w14:paraId="128C7387" w14:textId="77777777" w:rsidR="00AA24A9" w:rsidRPr="00257F3C" w:rsidRDefault="00AA24A9" w:rsidP="007A3606">
      <w:pPr>
        <w:spacing w:before="7"/>
        <w:rPr>
          <w:sz w:val="6"/>
          <w:szCs w:val="6"/>
        </w:rPr>
      </w:pPr>
    </w:p>
    <w:tbl>
      <w:tblPr>
        <w:tblW w:w="5000" w:type="pct"/>
        <w:tblLayout w:type="fixed"/>
        <w:tblCellMar>
          <w:left w:w="0" w:type="dxa"/>
          <w:right w:w="0" w:type="dxa"/>
        </w:tblCellMar>
        <w:tblLook w:val="01E0" w:firstRow="1" w:lastRow="1" w:firstColumn="1" w:lastColumn="1" w:noHBand="0" w:noVBand="0"/>
      </w:tblPr>
      <w:tblGrid>
        <w:gridCol w:w="2175"/>
        <w:gridCol w:w="1238"/>
        <w:gridCol w:w="1925"/>
        <w:gridCol w:w="1236"/>
        <w:gridCol w:w="1238"/>
        <w:gridCol w:w="1261"/>
      </w:tblGrid>
      <w:tr w:rsidR="00AA24A9" w:rsidRPr="00257F3C" w14:paraId="12701F40" w14:textId="77777777" w:rsidTr="00F17C4B">
        <w:trPr>
          <w:trHeight w:hRule="exact" w:val="1104"/>
        </w:trPr>
        <w:tc>
          <w:tcPr>
            <w:tcW w:w="1198" w:type="pct"/>
            <w:tcBorders>
              <w:top w:val="single" w:sz="5" w:space="0" w:color="000000"/>
              <w:left w:val="single" w:sz="5" w:space="0" w:color="000000"/>
              <w:bottom w:val="single" w:sz="5" w:space="0" w:color="000000"/>
              <w:right w:val="single" w:sz="5" w:space="0" w:color="000000"/>
            </w:tcBorders>
          </w:tcPr>
          <w:p w14:paraId="3138C508" w14:textId="77777777" w:rsidR="00AA24A9" w:rsidRPr="00257F3C" w:rsidRDefault="00AA24A9" w:rsidP="007A3606">
            <w:pPr>
              <w:pStyle w:val="TableParagraph"/>
              <w:spacing w:before="5"/>
              <w:rPr>
                <w:rFonts w:ascii="Times New Roman" w:eastAsia="Times New Roman" w:hAnsi="Times New Roman" w:cs="Times New Roman"/>
                <w:sz w:val="25"/>
                <w:szCs w:val="25"/>
                <w:lang w:val="sk-SK"/>
              </w:rPr>
            </w:pPr>
          </w:p>
          <w:p w14:paraId="69EB8637" w14:textId="77777777" w:rsidR="00AA24A9" w:rsidRPr="00257F3C" w:rsidRDefault="00AA24A9" w:rsidP="00C406A7">
            <w:pPr>
              <w:pStyle w:val="TableParagraph"/>
              <w:ind w:left="630" w:hanging="471"/>
              <w:rPr>
                <w:rFonts w:ascii="Times New Roman" w:eastAsia="Times New Roman" w:hAnsi="Times New Roman" w:cs="Times New Roman"/>
                <w:lang w:val="sk-SK"/>
              </w:rPr>
            </w:pPr>
            <w:r w:rsidRPr="00257F3C">
              <w:rPr>
                <w:rFonts w:ascii="Times New Roman" w:hAnsi="Times New Roman"/>
                <w:b/>
                <w:spacing w:val="-1"/>
                <w:lang w:val="sk-SK"/>
              </w:rPr>
              <w:t>Trieda orgánových</w:t>
            </w:r>
            <w:r w:rsidRPr="00257F3C">
              <w:rPr>
                <w:rFonts w:ascii="Times New Roman" w:hAnsi="Times New Roman"/>
                <w:b/>
                <w:spacing w:val="21"/>
                <w:lang w:val="sk-SK"/>
              </w:rPr>
              <w:t xml:space="preserve"> </w:t>
            </w:r>
            <w:r w:rsidRPr="00257F3C">
              <w:rPr>
                <w:rFonts w:ascii="Times New Roman" w:hAnsi="Times New Roman"/>
                <w:b/>
                <w:spacing w:val="-1"/>
                <w:lang w:val="sk-SK"/>
              </w:rPr>
              <w:t>systémov</w:t>
            </w:r>
          </w:p>
        </w:tc>
        <w:tc>
          <w:tcPr>
            <w:tcW w:w="682" w:type="pct"/>
            <w:tcBorders>
              <w:top w:val="single" w:sz="5" w:space="0" w:color="000000"/>
              <w:left w:val="single" w:sz="5" w:space="0" w:color="000000"/>
              <w:bottom w:val="single" w:sz="5" w:space="0" w:color="000000"/>
              <w:right w:val="single" w:sz="5" w:space="0" w:color="000000"/>
            </w:tcBorders>
          </w:tcPr>
          <w:p w14:paraId="0B88E2AC" w14:textId="77777777" w:rsidR="00AA24A9" w:rsidRPr="00257F3C" w:rsidRDefault="00AA24A9" w:rsidP="007A3606">
            <w:pPr>
              <w:pStyle w:val="TableParagraph"/>
              <w:rPr>
                <w:rFonts w:ascii="Times New Roman" w:eastAsia="Times New Roman" w:hAnsi="Times New Roman" w:cs="Times New Roman"/>
                <w:lang w:val="sk-SK"/>
              </w:rPr>
            </w:pPr>
          </w:p>
          <w:p w14:paraId="1D6C892C" w14:textId="77777777" w:rsidR="00AA24A9" w:rsidRPr="00257F3C" w:rsidRDefault="00AA24A9" w:rsidP="007A3606">
            <w:pPr>
              <w:pStyle w:val="TableParagraph"/>
              <w:spacing w:before="164"/>
              <w:ind w:left="107"/>
              <w:rPr>
                <w:rFonts w:ascii="Times New Roman" w:eastAsia="Times New Roman" w:hAnsi="Times New Roman" w:cs="Times New Roman"/>
                <w:lang w:val="sk-SK"/>
              </w:rPr>
            </w:pPr>
            <w:r w:rsidRPr="00257F3C">
              <w:rPr>
                <w:rFonts w:ascii="Times New Roman"/>
                <w:b/>
                <w:spacing w:val="-1"/>
                <w:lang w:val="sk-SK"/>
              </w:rPr>
              <w:t>Frekvencia</w:t>
            </w:r>
          </w:p>
        </w:tc>
        <w:tc>
          <w:tcPr>
            <w:tcW w:w="1061" w:type="pct"/>
            <w:tcBorders>
              <w:top w:val="single" w:sz="5" w:space="0" w:color="000000"/>
              <w:left w:val="single" w:sz="5" w:space="0" w:color="000000"/>
              <w:bottom w:val="single" w:sz="5" w:space="0" w:color="000000"/>
              <w:right w:val="single" w:sz="5" w:space="0" w:color="000000"/>
            </w:tcBorders>
          </w:tcPr>
          <w:p w14:paraId="67D728A9" w14:textId="77777777" w:rsidR="00AA24A9" w:rsidRPr="00257F3C" w:rsidRDefault="00AA24A9" w:rsidP="007A3606">
            <w:pPr>
              <w:pStyle w:val="TableParagraph"/>
              <w:spacing w:before="9"/>
              <w:rPr>
                <w:rFonts w:ascii="Times New Roman" w:eastAsia="Times New Roman" w:hAnsi="Times New Roman" w:cs="Times New Roman"/>
                <w:sz w:val="25"/>
                <w:szCs w:val="25"/>
                <w:lang w:val="sk-SK"/>
              </w:rPr>
            </w:pPr>
          </w:p>
          <w:p w14:paraId="443FC6C4" w14:textId="77777777" w:rsidR="00AA24A9" w:rsidRPr="00257F3C" w:rsidRDefault="00AA24A9" w:rsidP="00C406A7">
            <w:pPr>
              <w:pStyle w:val="TableParagraph"/>
              <w:spacing w:line="252" w:lineRule="exact"/>
              <w:ind w:left="608" w:hanging="106"/>
              <w:rPr>
                <w:rFonts w:ascii="Times New Roman" w:eastAsia="Times New Roman" w:hAnsi="Times New Roman" w:cs="Times New Roman"/>
                <w:sz w:val="14"/>
                <w:szCs w:val="14"/>
                <w:lang w:val="sk-SK"/>
              </w:rPr>
            </w:pPr>
            <w:r w:rsidRPr="00257F3C">
              <w:rPr>
                <w:rFonts w:ascii="Times New Roman" w:hAnsi="Times New Roman"/>
                <w:b/>
                <w:spacing w:val="-1"/>
                <w:lang w:val="sk-SK"/>
              </w:rPr>
              <w:t>Nežiaduce</w:t>
            </w:r>
            <w:r w:rsidRPr="00257F3C">
              <w:rPr>
                <w:rFonts w:ascii="Times New Roman" w:hAnsi="Times New Roman"/>
                <w:b/>
                <w:spacing w:val="20"/>
                <w:lang w:val="sk-SK"/>
              </w:rPr>
              <w:t xml:space="preserve"> </w:t>
            </w:r>
            <w:r w:rsidRPr="00257F3C">
              <w:rPr>
                <w:rFonts w:ascii="Times New Roman" w:hAnsi="Times New Roman"/>
                <w:b/>
                <w:spacing w:val="-1"/>
                <w:lang w:val="sk-SK"/>
              </w:rPr>
              <w:t>reakcie</w:t>
            </w:r>
            <w:r w:rsidRPr="00257F3C">
              <w:rPr>
                <w:rFonts w:ascii="Times New Roman" w:hAnsi="Times New Roman"/>
                <w:b/>
                <w:spacing w:val="-1"/>
                <w:position w:val="8"/>
                <w:sz w:val="14"/>
                <w:lang w:val="sk-SK"/>
              </w:rPr>
              <w:t>a</w:t>
            </w:r>
          </w:p>
        </w:tc>
        <w:tc>
          <w:tcPr>
            <w:tcW w:w="681" w:type="pct"/>
            <w:tcBorders>
              <w:top w:val="single" w:sz="5" w:space="0" w:color="000000"/>
              <w:left w:val="single" w:sz="5" w:space="0" w:color="000000"/>
              <w:bottom w:val="single" w:sz="5" w:space="0" w:color="000000"/>
              <w:right w:val="single" w:sz="5" w:space="0" w:color="000000"/>
            </w:tcBorders>
          </w:tcPr>
          <w:p w14:paraId="5DB93234" w14:textId="77777777" w:rsidR="00AA24A9" w:rsidRPr="00257F3C" w:rsidRDefault="00AA24A9" w:rsidP="00C406A7">
            <w:pPr>
              <w:pStyle w:val="TableParagraph"/>
              <w:spacing w:before="39" w:line="238" w:lineRule="auto"/>
              <w:ind w:left="104" w:hanging="4"/>
              <w:jc w:val="center"/>
              <w:rPr>
                <w:rFonts w:ascii="Times New Roman" w:eastAsia="Times New Roman" w:hAnsi="Times New Roman" w:cs="Times New Roman"/>
                <w:lang w:val="sk-SK"/>
              </w:rPr>
            </w:pPr>
            <w:r w:rsidRPr="00257F3C">
              <w:rPr>
                <w:rFonts w:ascii="Times New Roman" w:hAnsi="Times New Roman"/>
                <w:b/>
                <w:lang w:val="sk-SK"/>
              </w:rPr>
              <w:t xml:space="preserve">Všetky stupne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r w:rsidRPr="00257F3C">
              <w:rPr>
                <w:rFonts w:ascii="Times New Roman" w:hAnsi="Times New Roman"/>
                <w:b/>
                <w:spacing w:val="23"/>
                <w:w w:val="99"/>
                <w:position w:val="8"/>
                <w:sz w:val="14"/>
                <w:lang w:val="sk-SK"/>
              </w:rPr>
              <w:t xml:space="preserve"> </w:t>
            </w:r>
            <w:r w:rsidRPr="00257F3C">
              <w:rPr>
                <w:rFonts w:ascii="Times New Roman" w:hAnsi="Times New Roman"/>
                <w:b/>
                <w:lang w:val="sk-SK"/>
              </w:rPr>
              <w:t>n</w:t>
            </w:r>
            <w:r w:rsidRPr="00257F3C">
              <w:rPr>
                <w:rFonts w:ascii="Times New Roman" w:hAnsi="Times New Roman"/>
                <w:b/>
                <w:spacing w:val="-1"/>
                <w:lang w:val="sk-SK"/>
              </w:rPr>
              <w:t xml:space="preserve"> (%)</w:t>
            </w:r>
          </w:p>
        </w:tc>
        <w:tc>
          <w:tcPr>
            <w:tcW w:w="682" w:type="pct"/>
            <w:tcBorders>
              <w:top w:val="single" w:sz="5" w:space="0" w:color="000000"/>
              <w:left w:val="single" w:sz="5" w:space="0" w:color="000000"/>
              <w:bottom w:val="single" w:sz="5" w:space="0" w:color="000000"/>
              <w:right w:val="single" w:sz="5" w:space="0" w:color="000000"/>
            </w:tcBorders>
          </w:tcPr>
          <w:p w14:paraId="24C7EF66" w14:textId="77777777" w:rsidR="00AA24A9" w:rsidRPr="00257F3C" w:rsidRDefault="00AA24A9" w:rsidP="00C406A7">
            <w:pPr>
              <w:pStyle w:val="TableParagraph"/>
              <w:spacing w:before="169" w:line="252" w:lineRule="exact"/>
              <w:ind w:left="104" w:firstLine="105"/>
              <w:rPr>
                <w:rFonts w:ascii="Times New Roman" w:eastAsia="Times New Roman" w:hAnsi="Times New Roman" w:cs="Times New Roman"/>
                <w:sz w:val="14"/>
                <w:szCs w:val="14"/>
                <w:lang w:val="sk-SK"/>
              </w:rPr>
            </w:pPr>
            <w:r w:rsidRPr="00257F3C">
              <w:rPr>
                <w:rFonts w:ascii="Times New Roman" w:hAnsi="Times New Roman"/>
                <w:b/>
                <w:lang w:val="sk-SK"/>
              </w:rPr>
              <w:t xml:space="preserve">3. </w:t>
            </w:r>
            <w:r w:rsidRPr="00257F3C">
              <w:rPr>
                <w:rFonts w:ascii="Times New Roman" w:hAnsi="Times New Roman"/>
                <w:b/>
                <w:spacing w:val="-1"/>
                <w:lang w:val="sk-SK"/>
              </w:rPr>
              <w:t>stupeň</w:t>
            </w:r>
            <w:r w:rsidRPr="00257F3C">
              <w:rPr>
                <w:rFonts w:ascii="Times New Roman" w:hAnsi="Times New Roman"/>
                <w:b/>
                <w:spacing w:val="20"/>
                <w:lang w:val="sk-SK"/>
              </w:rPr>
              <w:t xml:space="preserv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p>
          <w:p w14:paraId="2537F539" w14:textId="77777777" w:rsidR="00AA24A9" w:rsidRPr="00257F3C" w:rsidRDefault="00AA24A9" w:rsidP="007A3606">
            <w:pPr>
              <w:pStyle w:val="TableParagraph"/>
              <w:spacing w:line="252" w:lineRule="exact"/>
              <w:ind w:left="361"/>
              <w:rPr>
                <w:rFonts w:ascii="Times New Roman" w:eastAsia="Times New Roman" w:hAnsi="Times New Roman" w:cs="Times New Roman"/>
                <w:lang w:val="sk-SK"/>
              </w:rPr>
            </w:pPr>
            <w:r w:rsidRPr="00257F3C">
              <w:rPr>
                <w:rFonts w:ascii="Times New Roman"/>
                <w:b/>
                <w:lang w:val="sk-SK"/>
              </w:rPr>
              <w:t>n</w:t>
            </w:r>
            <w:r w:rsidRPr="00257F3C">
              <w:rPr>
                <w:rFonts w:ascii="Times New Roman"/>
                <w:b/>
                <w:spacing w:val="-1"/>
                <w:lang w:val="sk-SK"/>
              </w:rPr>
              <w:t xml:space="preserve"> (%)</w:t>
            </w:r>
          </w:p>
        </w:tc>
        <w:tc>
          <w:tcPr>
            <w:tcW w:w="695" w:type="pct"/>
            <w:tcBorders>
              <w:top w:val="single" w:sz="5" w:space="0" w:color="000000"/>
              <w:left w:val="single" w:sz="5" w:space="0" w:color="000000"/>
              <w:bottom w:val="single" w:sz="5" w:space="0" w:color="000000"/>
              <w:right w:val="single" w:sz="5" w:space="0" w:color="000000"/>
            </w:tcBorders>
          </w:tcPr>
          <w:p w14:paraId="6EC74506" w14:textId="77777777" w:rsidR="00AA24A9" w:rsidRPr="00257F3C" w:rsidRDefault="00AA24A9" w:rsidP="00C406A7">
            <w:pPr>
              <w:pStyle w:val="TableParagraph"/>
              <w:spacing w:before="169" w:line="252" w:lineRule="exact"/>
              <w:ind w:left="116" w:firstLine="105"/>
              <w:rPr>
                <w:rFonts w:ascii="Times New Roman" w:eastAsia="Times New Roman" w:hAnsi="Times New Roman" w:cs="Times New Roman"/>
                <w:sz w:val="14"/>
                <w:szCs w:val="14"/>
                <w:lang w:val="sk-SK"/>
              </w:rPr>
            </w:pPr>
            <w:r w:rsidRPr="00257F3C">
              <w:rPr>
                <w:rFonts w:ascii="Times New Roman" w:hAnsi="Times New Roman"/>
                <w:b/>
                <w:lang w:val="sk-SK"/>
              </w:rPr>
              <w:t xml:space="preserve">4. </w:t>
            </w:r>
            <w:r w:rsidRPr="00257F3C">
              <w:rPr>
                <w:rFonts w:ascii="Times New Roman" w:hAnsi="Times New Roman"/>
                <w:b/>
                <w:spacing w:val="-1"/>
                <w:lang w:val="sk-SK"/>
              </w:rPr>
              <w:t>stupeň</w:t>
            </w:r>
            <w:r w:rsidRPr="00257F3C">
              <w:rPr>
                <w:rFonts w:ascii="Times New Roman" w:hAnsi="Times New Roman"/>
                <w:b/>
                <w:spacing w:val="20"/>
                <w:lang w:val="sk-SK"/>
              </w:rPr>
              <w:t xml:space="preserve"> </w:t>
            </w:r>
            <w:r w:rsidRPr="00257F3C">
              <w:rPr>
                <w:rFonts w:ascii="Times New Roman" w:hAnsi="Times New Roman"/>
                <w:b/>
                <w:spacing w:val="-1"/>
                <w:lang w:val="sk-SK"/>
              </w:rPr>
              <w:t>závažnosti</w:t>
            </w:r>
            <w:r w:rsidRPr="00257F3C">
              <w:rPr>
                <w:rFonts w:ascii="Times New Roman" w:hAnsi="Times New Roman"/>
                <w:b/>
                <w:spacing w:val="-1"/>
                <w:position w:val="8"/>
                <w:sz w:val="14"/>
                <w:lang w:val="sk-SK"/>
              </w:rPr>
              <w:t>b</w:t>
            </w:r>
          </w:p>
          <w:p w14:paraId="6DAFF5A8" w14:textId="77777777" w:rsidR="00AA24A9" w:rsidRPr="00257F3C" w:rsidRDefault="00AA24A9" w:rsidP="007A3606">
            <w:pPr>
              <w:pStyle w:val="TableParagraph"/>
              <w:spacing w:line="252" w:lineRule="exact"/>
              <w:ind w:left="373"/>
              <w:rPr>
                <w:rFonts w:ascii="Times New Roman" w:eastAsia="Times New Roman" w:hAnsi="Times New Roman" w:cs="Times New Roman"/>
                <w:lang w:val="sk-SK"/>
              </w:rPr>
            </w:pPr>
            <w:r w:rsidRPr="00257F3C">
              <w:rPr>
                <w:rFonts w:ascii="Times New Roman"/>
                <w:b/>
                <w:lang w:val="sk-SK"/>
              </w:rPr>
              <w:t>n</w:t>
            </w:r>
            <w:r w:rsidRPr="00257F3C">
              <w:rPr>
                <w:rFonts w:ascii="Times New Roman"/>
                <w:b/>
                <w:spacing w:val="-1"/>
                <w:lang w:val="sk-SK"/>
              </w:rPr>
              <w:t xml:space="preserve"> (%)</w:t>
            </w:r>
          </w:p>
        </w:tc>
      </w:tr>
      <w:tr w:rsidR="00AA24A9" w:rsidRPr="00257F3C" w14:paraId="0C3E23DD" w14:textId="77777777" w:rsidTr="00F17C4B">
        <w:trPr>
          <w:trHeight w:hRule="exact" w:val="516"/>
        </w:trPr>
        <w:tc>
          <w:tcPr>
            <w:tcW w:w="1198" w:type="pct"/>
            <w:vMerge w:val="restart"/>
            <w:tcBorders>
              <w:top w:val="single" w:sz="5" w:space="0" w:color="000000"/>
              <w:left w:val="single" w:sz="5" w:space="0" w:color="000000"/>
              <w:right w:val="single" w:sz="5" w:space="0" w:color="000000"/>
            </w:tcBorders>
          </w:tcPr>
          <w:p w14:paraId="726B9F68" w14:textId="77777777" w:rsidR="00AA24A9" w:rsidRPr="00257F3C" w:rsidRDefault="00AA24A9" w:rsidP="00C406A7">
            <w:pPr>
              <w:pStyle w:val="TableParagraph"/>
              <w:spacing w:before="1" w:line="252" w:lineRule="exact"/>
              <w:ind w:left="102"/>
              <w:rPr>
                <w:rFonts w:ascii="Times New Roman" w:eastAsia="Times New Roman" w:hAnsi="Times New Roman" w:cs="Times New Roman"/>
                <w:lang w:val="sk-SK"/>
              </w:rPr>
            </w:pPr>
            <w:r w:rsidRPr="00257F3C">
              <w:rPr>
                <w:rFonts w:ascii="Times New Roman" w:hAnsi="Times New Roman"/>
                <w:spacing w:val="-1"/>
                <w:lang w:val="sk-SK"/>
              </w:rPr>
              <w:t xml:space="preserve">Poruchy pečene </w:t>
            </w:r>
            <w:r w:rsidRPr="00257F3C">
              <w:rPr>
                <w:rFonts w:ascii="Times New Roman" w:hAnsi="Times New Roman"/>
                <w:lang w:val="sk-SK"/>
              </w:rPr>
              <w:t>a</w:t>
            </w:r>
            <w:r w:rsidRPr="00257F3C">
              <w:rPr>
                <w:rFonts w:ascii="Times New Roman" w:hAnsi="Times New Roman"/>
                <w:spacing w:val="23"/>
                <w:lang w:val="sk-SK"/>
              </w:rPr>
              <w:t xml:space="preserve"> </w:t>
            </w:r>
            <w:r w:rsidRPr="00257F3C">
              <w:rPr>
                <w:rFonts w:ascii="Times New Roman" w:hAnsi="Times New Roman"/>
                <w:spacing w:val="-1"/>
                <w:lang w:val="sk-SK"/>
              </w:rPr>
              <w:t>žlčových</w:t>
            </w:r>
            <w:r w:rsidRPr="00257F3C">
              <w:rPr>
                <w:rFonts w:ascii="Times New Roman" w:hAnsi="Times New Roman"/>
                <w:lang w:val="sk-SK"/>
              </w:rPr>
              <w:t xml:space="preserve"> ciest</w:t>
            </w:r>
          </w:p>
        </w:tc>
        <w:tc>
          <w:tcPr>
            <w:tcW w:w="682" w:type="pct"/>
            <w:vMerge w:val="restart"/>
            <w:tcBorders>
              <w:top w:val="single" w:sz="5" w:space="0" w:color="000000"/>
              <w:left w:val="single" w:sz="5" w:space="0" w:color="000000"/>
              <w:right w:val="single" w:sz="5" w:space="0" w:color="000000"/>
            </w:tcBorders>
          </w:tcPr>
          <w:p w14:paraId="25CF4BB9"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1C98C41D"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Hyperbilirubinémia</w:t>
            </w:r>
          </w:p>
        </w:tc>
        <w:tc>
          <w:tcPr>
            <w:tcW w:w="681" w:type="pct"/>
            <w:tcBorders>
              <w:top w:val="single" w:sz="5" w:space="0" w:color="000000"/>
              <w:left w:val="single" w:sz="5" w:space="0" w:color="000000"/>
              <w:bottom w:val="single" w:sz="5" w:space="0" w:color="000000"/>
              <w:right w:val="single" w:sz="5" w:space="0" w:color="000000"/>
            </w:tcBorders>
          </w:tcPr>
          <w:p w14:paraId="2BA84016"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1,3</w:t>
            </w:r>
          </w:p>
        </w:tc>
        <w:tc>
          <w:tcPr>
            <w:tcW w:w="682" w:type="pct"/>
            <w:tcBorders>
              <w:top w:val="single" w:sz="5" w:space="0" w:color="000000"/>
              <w:left w:val="single" w:sz="5" w:space="0" w:color="000000"/>
              <w:bottom w:val="single" w:sz="5" w:space="0" w:color="000000"/>
              <w:right w:val="single" w:sz="5" w:space="0" w:color="000000"/>
            </w:tcBorders>
          </w:tcPr>
          <w:p w14:paraId="70AF64A1"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c>
          <w:tcPr>
            <w:tcW w:w="695" w:type="pct"/>
            <w:tcBorders>
              <w:top w:val="single" w:sz="5" w:space="0" w:color="000000"/>
              <w:left w:val="single" w:sz="5" w:space="0" w:color="000000"/>
              <w:bottom w:val="single" w:sz="5" w:space="0" w:color="000000"/>
              <w:right w:val="single" w:sz="5" w:space="0" w:color="000000"/>
            </w:tcBorders>
          </w:tcPr>
          <w:p w14:paraId="13B4701F"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4763BE13" w14:textId="77777777" w:rsidTr="00F17C4B">
        <w:trPr>
          <w:trHeight w:hRule="exact" w:val="295"/>
        </w:trPr>
        <w:tc>
          <w:tcPr>
            <w:tcW w:w="1198" w:type="pct"/>
            <w:vMerge/>
            <w:tcBorders>
              <w:left w:val="single" w:sz="5" w:space="0" w:color="000000"/>
              <w:bottom w:val="single" w:sz="5" w:space="0" w:color="000000"/>
              <w:right w:val="single" w:sz="5" w:space="0" w:color="000000"/>
            </w:tcBorders>
          </w:tcPr>
          <w:p w14:paraId="46F29D84" w14:textId="77777777" w:rsidR="00AA24A9" w:rsidRPr="00257F3C" w:rsidRDefault="00AA24A9" w:rsidP="007A3606"/>
        </w:tc>
        <w:tc>
          <w:tcPr>
            <w:tcW w:w="682" w:type="pct"/>
            <w:vMerge/>
            <w:tcBorders>
              <w:left w:val="single" w:sz="5" w:space="0" w:color="000000"/>
              <w:bottom w:val="single" w:sz="5" w:space="0" w:color="000000"/>
              <w:right w:val="single" w:sz="5" w:space="0" w:color="000000"/>
            </w:tcBorders>
          </w:tcPr>
          <w:p w14:paraId="6491AEB0"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43E778B1" w14:textId="77777777" w:rsidR="00AA24A9" w:rsidRPr="00257F3C" w:rsidRDefault="00AA24A9" w:rsidP="007A3606">
            <w:pPr>
              <w:pStyle w:val="TableParagraph"/>
              <w:spacing w:line="251"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Cholecystitída</w:t>
            </w:r>
            <w:r w:rsidRPr="00257F3C">
              <w:rPr>
                <w:rFonts w:ascii="Times New Roman" w:hAnsi="Times New Roman"/>
                <w:b/>
                <w:spacing w:val="-1"/>
                <w:position w:val="8"/>
                <w:sz w:val="14"/>
                <w:lang w:val="sk-SK"/>
              </w:rPr>
              <w:t>n</w:t>
            </w:r>
          </w:p>
        </w:tc>
        <w:tc>
          <w:tcPr>
            <w:tcW w:w="681" w:type="pct"/>
            <w:tcBorders>
              <w:top w:val="single" w:sz="5" w:space="0" w:color="000000"/>
              <w:left w:val="single" w:sz="5" w:space="0" w:color="000000"/>
              <w:bottom w:val="single" w:sz="5" w:space="0" w:color="000000"/>
              <w:right w:val="single" w:sz="5" w:space="0" w:color="000000"/>
            </w:tcBorders>
          </w:tcPr>
          <w:p w14:paraId="220E0794"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1,0</w:t>
            </w:r>
          </w:p>
        </w:tc>
        <w:tc>
          <w:tcPr>
            <w:tcW w:w="682" w:type="pct"/>
            <w:tcBorders>
              <w:top w:val="single" w:sz="5" w:space="0" w:color="000000"/>
              <w:left w:val="single" w:sz="5" w:space="0" w:color="000000"/>
              <w:bottom w:val="single" w:sz="5" w:space="0" w:color="000000"/>
              <w:right w:val="single" w:sz="5" w:space="0" w:color="000000"/>
            </w:tcBorders>
          </w:tcPr>
          <w:p w14:paraId="0F45741D"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0,6</w:t>
            </w:r>
          </w:p>
        </w:tc>
        <w:tc>
          <w:tcPr>
            <w:tcW w:w="695" w:type="pct"/>
            <w:tcBorders>
              <w:top w:val="single" w:sz="5" w:space="0" w:color="000000"/>
              <w:left w:val="single" w:sz="5" w:space="0" w:color="000000"/>
              <w:bottom w:val="single" w:sz="5" w:space="0" w:color="000000"/>
              <w:right w:val="single" w:sz="5" w:space="0" w:color="000000"/>
            </w:tcBorders>
          </w:tcPr>
          <w:p w14:paraId="76842A9D"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3399DCDE" w14:textId="77777777" w:rsidTr="00F17C4B">
        <w:trPr>
          <w:trHeight w:hRule="exact" w:val="768"/>
        </w:trPr>
        <w:tc>
          <w:tcPr>
            <w:tcW w:w="1198" w:type="pct"/>
            <w:vMerge w:val="restart"/>
            <w:tcBorders>
              <w:top w:val="single" w:sz="5" w:space="0" w:color="000000"/>
              <w:left w:val="single" w:sz="5" w:space="0" w:color="000000"/>
              <w:right w:val="single" w:sz="5" w:space="0" w:color="000000"/>
            </w:tcBorders>
          </w:tcPr>
          <w:p w14:paraId="587FAE1A" w14:textId="77777777" w:rsidR="00AA24A9" w:rsidRPr="00257F3C" w:rsidRDefault="00AA24A9" w:rsidP="007610BA">
            <w:pPr>
              <w:pStyle w:val="TableParagraph"/>
              <w:ind w:left="102" w:right="75"/>
              <w:jc w:val="both"/>
              <w:rPr>
                <w:rFonts w:ascii="Times New Roman" w:eastAsia="Times New Roman" w:hAnsi="Times New Roman" w:cs="Times New Roman"/>
                <w:lang w:val="sk-SK"/>
              </w:rPr>
            </w:pPr>
            <w:r w:rsidRPr="00257F3C">
              <w:rPr>
                <w:rFonts w:ascii="Times New Roman" w:hAnsi="Times New Roman"/>
                <w:spacing w:val="-1"/>
                <w:lang w:val="sk-SK"/>
              </w:rPr>
              <w:t>Poruchy</w:t>
            </w:r>
            <w:r w:rsidRPr="00257F3C">
              <w:rPr>
                <w:rFonts w:ascii="Times New Roman" w:hAnsi="Times New Roman"/>
                <w:spacing w:val="-2"/>
                <w:lang w:val="sk-SK"/>
              </w:rPr>
              <w:t xml:space="preserve"> </w:t>
            </w:r>
            <w:r w:rsidRPr="00257F3C">
              <w:rPr>
                <w:rFonts w:ascii="Times New Roman" w:hAnsi="Times New Roman"/>
                <w:spacing w:val="-1"/>
                <w:lang w:val="sk-SK"/>
              </w:rPr>
              <w:t>kože</w:t>
            </w:r>
            <w:r w:rsidRPr="00257F3C">
              <w:rPr>
                <w:rFonts w:ascii="Times New Roman" w:hAnsi="Times New Roman"/>
                <w:spacing w:val="25"/>
                <w:lang w:val="sk-SK"/>
              </w:rPr>
              <w:t xml:space="preserve"> </w:t>
            </w:r>
            <w:r w:rsidRPr="00257F3C">
              <w:rPr>
                <w:rFonts w:ascii="Times New Roman" w:hAnsi="Times New Roman"/>
                <w:lang w:val="sk-SK"/>
              </w:rPr>
              <w:t xml:space="preserve">a </w:t>
            </w:r>
            <w:r w:rsidRPr="00257F3C">
              <w:rPr>
                <w:rFonts w:ascii="Times New Roman" w:hAnsi="Times New Roman"/>
                <w:spacing w:val="-1"/>
                <w:lang w:val="sk-SK"/>
              </w:rPr>
              <w:t>podkožného</w:t>
            </w:r>
            <w:r w:rsidRPr="00257F3C">
              <w:rPr>
                <w:rFonts w:ascii="Times New Roman" w:hAnsi="Times New Roman"/>
                <w:spacing w:val="22"/>
                <w:lang w:val="sk-SK"/>
              </w:rPr>
              <w:t xml:space="preserve"> </w:t>
            </w:r>
            <w:r w:rsidRPr="00257F3C">
              <w:rPr>
                <w:rFonts w:ascii="Times New Roman" w:hAnsi="Times New Roman"/>
                <w:spacing w:val="-1"/>
                <w:lang w:val="sk-SK"/>
              </w:rPr>
              <w:t>tkaniva</w:t>
            </w:r>
          </w:p>
        </w:tc>
        <w:tc>
          <w:tcPr>
            <w:tcW w:w="682" w:type="pct"/>
            <w:vMerge w:val="restart"/>
            <w:tcBorders>
              <w:top w:val="single" w:sz="5" w:space="0" w:color="000000"/>
              <w:left w:val="single" w:sz="5" w:space="0" w:color="000000"/>
              <w:right w:val="single" w:sz="5" w:space="0" w:color="000000"/>
            </w:tcBorders>
          </w:tcPr>
          <w:p w14:paraId="3546F50F" w14:textId="77777777" w:rsidR="00AA24A9" w:rsidRPr="00257F3C" w:rsidRDefault="00AA24A9" w:rsidP="00C406A7">
            <w:pPr>
              <w:pStyle w:val="TableParagraph"/>
              <w:spacing w:before="1" w:line="252" w:lineRule="exact"/>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spacing w:val="-1"/>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7E342393" w14:textId="77777777" w:rsidR="00AA24A9" w:rsidRPr="00257F3C" w:rsidRDefault="00AA24A9" w:rsidP="00C406A7">
            <w:pPr>
              <w:pStyle w:val="TableParagraph"/>
              <w:ind w:left="102"/>
              <w:rPr>
                <w:rFonts w:ascii="Times New Roman" w:eastAsia="Times New Roman" w:hAnsi="Times New Roman" w:cs="Times New Roman"/>
                <w:lang w:val="sk-SK"/>
              </w:rPr>
            </w:pPr>
            <w:r w:rsidRPr="00257F3C">
              <w:rPr>
                <w:rFonts w:ascii="Times New Roman" w:hAnsi="Times New Roman"/>
                <w:spacing w:val="-1"/>
                <w:lang w:val="sk-SK"/>
              </w:rPr>
              <w:t>Palmárno-plantárna</w:t>
            </w:r>
            <w:r w:rsidRPr="00257F3C">
              <w:rPr>
                <w:rFonts w:ascii="Times New Roman" w:hAnsi="Times New Roman"/>
                <w:spacing w:val="27"/>
                <w:lang w:val="sk-SK"/>
              </w:rPr>
              <w:t xml:space="preserve"> </w:t>
            </w:r>
            <w:r w:rsidRPr="00257F3C">
              <w:rPr>
                <w:rFonts w:ascii="Times New Roman" w:hAnsi="Times New Roman"/>
                <w:spacing w:val="-1"/>
                <w:lang w:val="sk-SK"/>
              </w:rPr>
              <w:t>erytrodyzestézia</w:t>
            </w:r>
            <w:r w:rsidRPr="00257F3C">
              <w:rPr>
                <w:rFonts w:ascii="Times New Roman" w:hAnsi="Times New Roman"/>
                <w:spacing w:val="21"/>
                <w:lang w:val="sk-SK"/>
              </w:rPr>
              <w:t xml:space="preserve"> </w:t>
            </w:r>
            <w:r w:rsidRPr="00257F3C">
              <w:rPr>
                <w:rFonts w:ascii="Times New Roman" w:hAnsi="Times New Roman"/>
                <w:spacing w:val="-1"/>
                <w:lang w:val="sk-SK"/>
              </w:rPr>
              <w:t>(syndróm ruka-noha)</w:t>
            </w:r>
          </w:p>
        </w:tc>
        <w:tc>
          <w:tcPr>
            <w:tcW w:w="681" w:type="pct"/>
            <w:tcBorders>
              <w:top w:val="single" w:sz="5" w:space="0" w:color="000000"/>
              <w:left w:val="single" w:sz="5" w:space="0" w:color="000000"/>
              <w:bottom w:val="single" w:sz="5" w:space="0" w:color="000000"/>
              <w:right w:val="single" w:sz="5" w:space="0" w:color="000000"/>
            </w:tcBorders>
          </w:tcPr>
          <w:p w14:paraId="3145CA85"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32,1</w:t>
            </w:r>
          </w:p>
        </w:tc>
        <w:tc>
          <w:tcPr>
            <w:tcW w:w="682" w:type="pct"/>
            <w:tcBorders>
              <w:top w:val="single" w:sz="5" w:space="0" w:color="000000"/>
              <w:left w:val="single" w:sz="5" w:space="0" w:color="000000"/>
              <w:bottom w:val="single" w:sz="5" w:space="0" w:color="000000"/>
              <w:right w:val="single" w:sz="5" w:space="0" w:color="000000"/>
            </w:tcBorders>
          </w:tcPr>
          <w:p w14:paraId="5D771D6B"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7,6</w:t>
            </w:r>
          </w:p>
        </w:tc>
        <w:tc>
          <w:tcPr>
            <w:tcW w:w="695" w:type="pct"/>
            <w:tcBorders>
              <w:top w:val="single" w:sz="5" w:space="0" w:color="000000"/>
              <w:left w:val="single" w:sz="5" w:space="0" w:color="000000"/>
              <w:bottom w:val="single" w:sz="5" w:space="0" w:color="000000"/>
              <w:right w:val="single" w:sz="5" w:space="0" w:color="000000"/>
            </w:tcBorders>
          </w:tcPr>
          <w:p w14:paraId="3DB06830"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1817E177" w14:textId="77777777" w:rsidTr="00F17C4B">
        <w:trPr>
          <w:trHeight w:hRule="exact" w:val="264"/>
        </w:trPr>
        <w:tc>
          <w:tcPr>
            <w:tcW w:w="1198" w:type="pct"/>
            <w:vMerge/>
            <w:tcBorders>
              <w:left w:val="single" w:sz="5" w:space="0" w:color="000000"/>
              <w:right w:val="single" w:sz="5" w:space="0" w:color="000000"/>
            </w:tcBorders>
          </w:tcPr>
          <w:p w14:paraId="30BB0BEA" w14:textId="77777777" w:rsidR="00AA24A9" w:rsidRPr="00257F3C" w:rsidRDefault="00AA24A9" w:rsidP="007A3606"/>
        </w:tc>
        <w:tc>
          <w:tcPr>
            <w:tcW w:w="682" w:type="pct"/>
            <w:vMerge/>
            <w:tcBorders>
              <w:left w:val="single" w:sz="5" w:space="0" w:color="000000"/>
              <w:right w:val="single" w:sz="5" w:space="0" w:color="000000"/>
            </w:tcBorders>
          </w:tcPr>
          <w:p w14:paraId="12C4CCA1"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22EAEDF1"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Vyrážka</w:t>
            </w:r>
          </w:p>
        </w:tc>
        <w:tc>
          <w:tcPr>
            <w:tcW w:w="681" w:type="pct"/>
            <w:tcBorders>
              <w:top w:val="single" w:sz="5" w:space="0" w:color="000000"/>
              <w:left w:val="single" w:sz="5" w:space="0" w:color="000000"/>
              <w:bottom w:val="single" w:sz="5" w:space="0" w:color="000000"/>
              <w:right w:val="single" w:sz="5" w:space="0" w:color="000000"/>
            </w:tcBorders>
          </w:tcPr>
          <w:p w14:paraId="29B70BE5"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14,3</w:t>
            </w:r>
          </w:p>
        </w:tc>
        <w:tc>
          <w:tcPr>
            <w:tcW w:w="682" w:type="pct"/>
            <w:tcBorders>
              <w:top w:val="single" w:sz="5" w:space="0" w:color="000000"/>
              <w:left w:val="single" w:sz="5" w:space="0" w:color="000000"/>
              <w:bottom w:val="single" w:sz="5" w:space="0" w:color="000000"/>
              <w:right w:val="single" w:sz="5" w:space="0" w:color="000000"/>
            </w:tcBorders>
          </w:tcPr>
          <w:p w14:paraId="6E5025C2"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c>
          <w:tcPr>
            <w:tcW w:w="695" w:type="pct"/>
            <w:tcBorders>
              <w:top w:val="single" w:sz="5" w:space="0" w:color="000000"/>
              <w:left w:val="single" w:sz="5" w:space="0" w:color="000000"/>
              <w:bottom w:val="single" w:sz="5" w:space="0" w:color="000000"/>
              <w:right w:val="single" w:sz="5" w:space="0" w:color="000000"/>
            </w:tcBorders>
          </w:tcPr>
          <w:p w14:paraId="13C56DF4"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0FAEC069" w14:textId="77777777" w:rsidTr="00F17C4B">
        <w:trPr>
          <w:trHeight w:hRule="exact" w:val="262"/>
        </w:trPr>
        <w:tc>
          <w:tcPr>
            <w:tcW w:w="1198" w:type="pct"/>
            <w:vMerge/>
            <w:tcBorders>
              <w:left w:val="single" w:sz="5" w:space="0" w:color="000000"/>
              <w:right w:val="single" w:sz="5" w:space="0" w:color="000000"/>
            </w:tcBorders>
          </w:tcPr>
          <w:p w14:paraId="67315211" w14:textId="77777777" w:rsidR="00AA24A9" w:rsidRPr="00257F3C" w:rsidRDefault="00AA24A9" w:rsidP="007A3606"/>
        </w:tc>
        <w:tc>
          <w:tcPr>
            <w:tcW w:w="682" w:type="pct"/>
            <w:vMerge/>
            <w:tcBorders>
              <w:left w:val="single" w:sz="5" w:space="0" w:color="000000"/>
              <w:bottom w:val="single" w:sz="5" w:space="0" w:color="000000"/>
              <w:right w:val="single" w:sz="5" w:space="0" w:color="000000"/>
            </w:tcBorders>
          </w:tcPr>
          <w:p w14:paraId="6A264D16"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5A6828F2"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hAnsi="Times New Roman"/>
                <w:spacing w:val="-1"/>
                <w:lang w:val="sk-SK"/>
              </w:rPr>
              <w:t>Suchosť kože</w:t>
            </w:r>
          </w:p>
        </w:tc>
        <w:tc>
          <w:tcPr>
            <w:tcW w:w="681" w:type="pct"/>
            <w:tcBorders>
              <w:top w:val="single" w:sz="5" w:space="0" w:color="000000"/>
              <w:left w:val="single" w:sz="5" w:space="0" w:color="000000"/>
              <w:bottom w:val="single" w:sz="5" w:space="0" w:color="000000"/>
              <w:right w:val="single" w:sz="5" w:space="0" w:color="000000"/>
            </w:tcBorders>
          </w:tcPr>
          <w:p w14:paraId="68F7B197" w14:textId="77777777" w:rsidR="00AA24A9" w:rsidRPr="00257F3C" w:rsidRDefault="00AA24A9" w:rsidP="007A3606">
            <w:pPr>
              <w:pStyle w:val="TableParagraph"/>
              <w:spacing w:line="250" w:lineRule="exact"/>
              <w:ind w:left="4"/>
              <w:jc w:val="center"/>
              <w:rPr>
                <w:rFonts w:ascii="Times New Roman" w:eastAsia="Times New Roman" w:hAnsi="Times New Roman" w:cs="Times New Roman"/>
                <w:lang w:val="sk-SK"/>
              </w:rPr>
            </w:pPr>
            <w:r w:rsidRPr="00257F3C">
              <w:rPr>
                <w:rFonts w:ascii="Times New Roman"/>
                <w:lang w:val="sk-SK"/>
              </w:rPr>
              <w:t>10,1</w:t>
            </w:r>
          </w:p>
        </w:tc>
        <w:tc>
          <w:tcPr>
            <w:tcW w:w="682" w:type="pct"/>
            <w:tcBorders>
              <w:top w:val="single" w:sz="5" w:space="0" w:color="000000"/>
              <w:left w:val="single" w:sz="5" w:space="0" w:color="000000"/>
              <w:bottom w:val="single" w:sz="5" w:space="0" w:color="000000"/>
              <w:right w:val="single" w:sz="5" w:space="0" w:color="000000"/>
            </w:tcBorders>
          </w:tcPr>
          <w:p w14:paraId="0164DA5B"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0,1</w:t>
            </w:r>
          </w:p>
        </w:tc>
        <w:tc>
          <w:tcPr>
            <w:tcW w:w="695" w:type="pct"/>
            <w:tcBorders>
              <w:top w:val="single" w:sz="5" w:space="0" w:color="000000"/>
              <w:left w:val="single" w:sz="5" w:space="0" w:color="000000"/>
              <w:bottom w:val="single" w:sz="5" w:space="0" w:color="000000"/>
              <w:right w:val="single" w:sz="5" w:space="0" w:color="000000"/>
            </w:tcBorders>
          </w:tcPr>
          <w:p w14:paraId="15198923"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60170C5C" w14:textId="77777777" w:rsidTr="00F17C4B">
        <w:trPr>
          <w:trHeight w:hRule="exact" w:val="314"/>
        </w:trPr>
        <w:tc>
          <w:tcPr>
            <w:tcW w:w="1198" w:type="pct"/>
            <w:vMerge/>
            <w:tcBorders>
              <w:left w:val="single" w:sz="5" w:space="0" w:color="000000"/>
              <w:right w:val="single" w:sz="5" w:space="0" w:color="000000"/>
            </w:tcBorders>
          </w:tcPr>
          <w:p w14:paraId="3E184011" w14:textId="77777777" w:rsidR="00AA24A9" w:rsidRPr="00257F3C" w:rsidRDefault="00AA24A9" w:rsidP="007A3606"/>
        </w:tc>
        <w:tc>
          <w:tcPr>
            <w:tcW w:w="682" w:type="pct"/>
            <w:vMerge w:val="restart"/>
            <w:tcBorders>
              <w:top w:val="single" w:sz="5" w:space="0" w:color="000000"/>
              <w:left w:val="single" w:sz="5" w:space="0" w:color="000000"/>
              <w:right w:val="single" w:sz="5" w:space="0" w:color="000000"/>
            </w:tcBorders>
          </w:tcPr>
          <w:p w14:paraId="435EAC0C"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21FB1EC1"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spacing w:val="-1"/>
                <w:lang w:val="sk-SK"/>
              </w:rPr>
              <w:t>Pruritus</w:t>
            </w:r>
          </w:p>
        </w:tc>
        <w:tc>
          <w:tcPr>
            <w:tcW w:w="681" w:type="pct"/>
            <w:tcBorders>
              <w:top w:val="single" w:sz="5" w:space="0" w:color="000000"/>
              <w:left w:val="single" w:sz="5" w:space="0" w:color="000000"/>
              <w:bottom w:val="single" w:sz="5" w:space="0" w:color="000000"/>
              <w:right w:val="single" w:sz="5" w:space="0" w:color="000000"/>
            </w:tcBorders>
          </w:tcPr>
          <w:p w14:paraId="39D79626"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6,0</w:t>
            </w:r>
          </w:p>
        </w:tc>
        <w:tc>
          <w:tcPr>
            <w:tcW w:w="682" w:type="pct"/>
            <w:tcBorders>
              <w:top w:val="single" w:sz="5" w:space="0" w:color="000000"/>
              <w:left w:val="single" w:sz="5" w:space="0" w:color="000000"/>
              <w:bottom w:val="single" w:sz="5" w:space="0" w:color="000000"/>
              <w:right w:val="single" w:sz="5" w:space="0" w:color="000000"/>
            </w:tcBorders>
          </w:tcPr>
          <w:p w14:paraId="1EA806F3"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c>
          <w:tcPr>
            <w:tcW w:w="695" w:type="pct"/>
            <w:tcBorders>
              <w:top w:val="single" w:sz="5" w:space="0" w:color="000000"/>
              <w:left w:val="single" w:sz="5" w:space="0" w:color="000000"/>
              <w:bottom w:val="single" w:sz="5" w:space="0" w:color="000000"/>
              <w:right w:val="single" w:sz="5" w:space="0" w:color="000000"/>
            </w:tcBorders>
          </w:tcPr>
          <w:p w14:paraId="2F1F5545"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4A74187F" w14:textId="77777777" w:rsidTr="00F17C4B">
        <w:trPr>
          <w:trHeight w:hRule="exact" w:val="262"/>
        </w:trPr>
        <w:tc>
          <w:tcPr>
            <w:tcW w:w="1198" w:type="pct"/>
            <w:vMerge/>
            <w:tcBorders>
              <w:left w:val="single" w:sz="5" w:space="0" w:color="000000"/>
              <w:right w:val="single" w:sz="5" w:space="0" w:color="000000"/>
            </w:tcBorders>
          </w:tcPr>
          <w:p w14:paraId="6F420C85" w14:textId="77777777" w:rsidR="00AA24A9" w:rsidRPr="00257F3C" w:rsidRDefault="00AA24A9" w:rsidP="007A3606"/>
        </w:tc>
        <w:tc>
          <w:tcPr>
            <w:tcW w:w="682" w:type="pct"/>
            <w:vMerge/>
            <w:tcBorders>
              <w:left w:val="single" w:sz="5" w:space="0" w:color="000000"/>
              <w:right w:val="single" w:sz="5" w:space="0" w:color="000000"/>
            </w:tcBorders>
          </w:tcPr>
          <w:p w14:paraId="53E7481F"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6AC6A633"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hAnsi="Times New Roman"/>
                <w:spacing w:val="-1"/>
                <w:lang w:val="sk-SK"/>
              </w:rPr>
              <w:t>Erytém</w:t>
            </w:r>
          </w:p>
        </w:tc>
        <w:tc>
          <w:tcPr>
            <w:tcW w:w="681" w:type="pct"/>
            <w:tcBorders>
              <w:top w:val="single" w:sz="5" w:space="0" w:color="000000"/>
              <w:left w:val="single" w:sz="5" w:space="0" w:color="000000"/>
              <w:bottom w:val="single" w:sz="5" w:space="0" w:color="000000"/>
              <w:right w:val="single" w:sz="5" w:space="0" w:color="000000"/>
            </w:tcBorders>
          </w:tcPr>
          <w:p w14:paraId="61E2E3AB"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3,7</w:t>
            </w:r>
          </w:p>
        </w:tc>
        <w:tc>
          <w:tcPr>
            <w:tcW w:w="682" w:type="pct"/>
            <w:tcBorders>
              <w:top w:val="single" w:sz="5" w:space="0" w:color="000000"/>
              <w:left w:val="single" w:sz="5" w:space="0" w:color="000000"/>
              <w:bottom w:val="single" w:sz="5" w:space="0" w:color="000000"/>
              <w:right w:val="single" w:sz="5" w:space="0" w:color="000000"/>
            </w:tcBorders>
          </w:tcPr>
          <w:p w14:paraId="5844FB99"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c>
          <w:tcPr>
            <w:tcW w:w="695" w:type="pct"/>
            <w:tcBorders>
              <w:top w:val="single" w:sz="5" w:space="0" w:color="000000"/>
              <w:left w:val="single" w:sz="5" w:space="0" w:color="000000"/>
              <w:bottom w:val="single" w:sz="5" w:space="0" w:color="000000"/>
              <w:right w:val="single" w:sz="5" w:space="0" w:color="000000"/>
            </w:tcBorders>
          </w:tcPr>
          <w:p w14:paraId="69750CAC" w14:textId="77777777" w:rsidR="00AA24A9" w:rsidRPr="00257F3C" w:rsidRDefault="00AA24A9" w:rsidP="007A3606">
            <w:pPr>
              <w:pStyle w:val="TableParagraph"/>
              <w:spacing w:line="250"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73D7784C" w14:textId="77777777" w:rsidTr="00F17C4B">
        <w:trPr>
          <w:trHeight w:hRule="exact" w:val="264"/>
        </w:trPr>
        <w:tc>
          <w:tcPr>
            <w:tcW w:w="1198" w:type="pct"/>
            <w:vMerge/>
            <w:tcBorders>
              <w:left w:val="single" w:sz="5" w:space="0" w:color="000000"/>
              <w:bottom w:val="single" w:sz="5" w:space="0" w:color="000000"/>
              <w:right w:val="single" w:sz="5" w:space="0" w:color="000000"/>
            </w:tcBorders>
          </w:tcPr>
          <w:p w14:paraId="62DC9D32" w14:textId="77777777" w:rsidR="00AA24A9" w:rsidRPr="00257F3C" w:rsidRDefault="00AA24A9" w:rsidP="007A3606"/>
        </w:tc>
        <w:tc>
          <w:tcPr>
            <w:tcW w:w="682" w:type="pct"/>
            <w:vMerge/>
            <w:tcBorders>
              <w:left w:val="single" w:sz="5" w:space="0" w:color="000000"/>
              <w:bottom w:val="single" w:sz="5" w:space="0" w:color="000000"/>
              <w:right w:val="single" w:sz="5" w:space="0" w:color="000000"/>
            </w:tcBorders>
          </w:tcPr>
          <w:p w14:paraId="448777EE"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1C10CD77"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Alopécia</w:t>
            </w:r>
          </w:p>
        </w:tc>
        <w:tc>
          <w:tcPr>
            <w:tcW w:w="681" w:type="pct"/>
            <w:tcBorders>
              <w:top w:val="single" w:sz="5" w:space="0" w:color="000000"/>
              <w:left w:val="single" w:sz="5" w:space="0" w:color="000000"/>
              <w:bottom w:val="single" w:sz="5" w:space="0" w:color="000000"/>
              <w:right w:val="single" w:sz="5" w:space="0" w:color="000000"/>
            </w:tcBorders>
          </w:tcPr>
          <w:p w14:paraId="4BA70634"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5,7</w:t>
            </w:r>
          </w:p>
        </w:tc>
        <w:tc>
          <w:tcPr>
            <w:tcW w:w="682" w:type="pct"/>
            <w:tcBorders>
              <w:top w:val="single" w:sz="5" w:space="0" w:color="000000"/>
              <w:left w:val="single" w:sz="5" w:space="0" w:color="000000"/>
              <w:bottom w:val="single" w:sz="5" w:space="0" w:color="000000"/>
              <w:right w:val="single" w:sz="5" w:space="0" w:color="000000"/>
            </w:tcBorders>
          </w:tcPr>
          <w:p w14:paraId="61A5C6AA"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c>
          <w:tcPr>
            <w:tcW w:w="695" w:type="pct"/>
            <w:tcBorders>
              <w:top w:val="single" w:sz="5" w:space="0" w:color="000000"/>
              <w:left w:val="single" w:sz="5" w:space="0" w:color="000000"/>
              <w:bottom w:val="single" w:sz="5" w:space="0" w:color="000000"/>
              <w:right w:val="single" w:sz="5" w:space="0" w:color="000000"/>
            </w:tcBorders>
          </w:tcPr>
          <w:p w14:paraId="2FC3566E"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49A8EC59" w14:textId="77777777" w:rsidTr="00F17C4B">
        <w:trPr>
          <w:trHeight w:hRule="exact" w:val="262"/>
        </w:trPr>
        <w:tc>
          <w:tcPr>
            <w:tcW w:w="1198" w:type="pct"/>
            <w:vMerge w:val="restart"/>
            <w:tcBorders>
              <w:top w:val="single" w:sz="5" w:space="0" w:color="000000"/>
              <w:left w:val="single" w:sz="5" w:space="0" w:color="000000"/>
              <w:right w:val="single" w:sz="5" w:space="0" w:color="000000"/>
            </w:tcBorders>
          </w:tcPr>
          <w:p w14:paraId="2C2F009C" w14:textId="77777777" w:rsidR="00AA24A9" w:rsidRPr="00257F3C" w:rsidRDefault="00AA24A9" w:rsidP="00C406A7">
            <w:pPr>
              <w:pStyle w:val="TableParagraph"/>
              <w:spacing w:line="239" w:lineRule="auto"/>
              <w:ind w:left="102"/>
              <w:rPr>
                <w:rFonts w:ascii="Times New Roman" w:eastAsia="Times New Roman" w:hAnsi="Times New Roman" w:cs="Times New Roman"/>
                <w:lang w:val="sk-SK"/>
              </w:rPr>
            </w:pPr>
            <w:r w:rsidRPr="00257F3C">
              <w:rPr>
                <w:rFonts w:ascii="Times New Roman" w:hAnsi="Times New Roman"/>
                <w:spacing w:val="-1"/>
                <w:lang w:val="sk-SK"/>
              </w:rPr>
              <w:t>Poruchy kostrovej</w:t>
            </w:r>
            <w:r w:rsidRPr="00257F3C">
              <w:rPr>
                <w:rFonts w:ascii="Times New Roman" w:hAnsi="Times New Roman"/>
                <w:spacing w:val="21"/>
                <w:lang w:val="sk-SK"/>
              </w:rPr>
              <w:t xml:space="preserve"> </w:t>
            </w:r>
            <w:r w:rsidRPr="00257F3C">
              <w:rPr>
                <w:rFonts w:ascii="Times New Roman" w:hAnsi="Times New Roman"/>
                <w:lang w:val="sk-SK"/>
              </w:rPr>
              <w:t xml:space="preserve">a </w:t>
            </w:r>
            <w:r w:rsidRPr="00257F3C">
              <w:rPr>
                <w:rFonts w:ascii="Times New Roman" w:hAnsi="Times New Roman"/>
                <w:spacing w:val="-1"/>
                <w:lang w:val="sk-SK"/>
              </w:rPr>
              <w:t xml:space="preserve">svalovej </w:t>
            </w:r>
            <w:r w:rsidRPr="00257F3C">
              <w:rPr>
                <w:rFonts w:ascii="Times New Roman" w:hAnsi="Times New Roman"/>
                <w:spacing w:val="-2"/>
                <w:lang w:val="sk-SK"/>
              </w:rPr>
              <w:t>sústavy</w:t>
            </w:r>
            <w:r w:rsidRPr="00257F3C">
              <w:rPr>
                <w:rFonts w:ascii="Times New Roman" w:hAnsi="Times New Roman"/>
                <w:spacing w:val="27"/>
                <w:lang w:val="sk-SK"/>
              </w:rPr>
              <w:t xml:space="preserve"> </w:t>
            </w:r>
            <w:r w:rsidRPr="00257F3C">
              <w:rPr>
                <w:rFonts w:ascii="Times New Roman" w:hAnsi="Times New Roman"/>
                <w:lang w:val="sk-SK"/>
              </w:rPr>
              <w:t xml:space="preserve">a </w:t>
            </w:r>
            <w:r w:rsidRPr="00257F3C">
              <w:rPr>
                <w:rFonts w:ascii="Times New Roman" w:hAnsi="Times New Roman"/>
                <w:spacing w:val="-1"/>
                <w:lang w:val="sk-SK"/>
              </w:rPr>
              <w:t>spojivového</w:t>
            </w:r>
            <w:r w:rsidRPr="00257F3C">
              <w:rPr>
                <w:rFonts w:ascii="Times New Roman" w:hAnsi="Times New Roman"/>
                <w:spacing w:val="22"/>
                <w:lang w:val="sk-SK"/>
              </w:rPr>
              <w:t xml:space="preserve"> </w:t>
            </w:r>
            <w:r w:rsidRPr="00257F3C">
              <w:rPr>
                <w:rFonts w:ascii="Times New Roman" w:hAnsi="Times New Roman"/>
                <w:spacing w:val="-1"/>
                <w:lang w:val="sk-SK"/>
              </w:rPr>
              <w:t>tkaniva</w:t>
            </w:r>
          </w:p>
        </w:tc>
        <w:tc>
          <w:tcPr>
            <w:tcW w:w="682" w:type="pct"/>
            <w:vMerge w:val="restart"/>
            <w:tcBorders>
              <w:top w:val="single" w:sz="5" w:space="0" w:color="000000"/>
              <w:left w:val="single" w:sz="5" w:space="0" w:color="000000"/>
              <w:right w:val="single" w:sz="5" w:space="0" w:color="000000"/>
            </w:tcBorders>
          </w:tcPr>
          <w:p w14:paraId="22372409" w14:textId="77777777" w:rsidR="00AA24A9" w:rsidRPr="00257F3C" w:rsidRDefault="00AA24A9" w:rsidP="00C406A7">
            <w:pPr>
              <w:pStyle w:val="TableParagraph"/>
              <w:spacing w:before="1" w:line="252" w:lineRule="exact"/>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386E2C0F"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spacing w:val="-1"/>
                <w:lang w:val="sk-SK"/>
              </w:rPr>
              <w:t>Artralgia</w:t>
            </w:r>
          </w:p>
        </w:tc>
        <w:tc>
          <w:tcPr>
            <w:tcW w:w="681" w:type="pct"/>
            <w:tcBorders>
              <w:top w:val="single" w:sz="5" w:space="0" w:color="000000"/>
              <w:left w:val="single" w:sz="5" w:space="0" w:color="000000"/>
              <w:bottom w:val="single" w:sz="5" w:space="0" w:color="000000"/>
              <w:right w:val="single" w:sz="5" w:space="0" w:color="000000"/>
            </w:tcBorders>
          </w:tcPr>
          <w:p w14:paraId="759D1D87" w14:textId="77777777" w:rsidR="00AA24A9" w:rsidRPr="00257F3C" w:rsidRDefault="00AA24A9" w:rsidP="007A3606">
            <w:pPr>
              <w:pStyle w:val="TableParagraph"/>
              <w:spacing w:line="250" w:lineRule="exact"/>
              <w:ind w:left="4"/>
              <w:jc w:val="center"/>
              <w:rPr>
                <w:rFonts w:ascii="Times New Roman" w:eastAsia="Times New Roman" w:hAnsi="Times New Roman" w:cs="Times New Roman"/>
                <w:lang w:val="sk-SK"/>
              </w:rPr>
            </w:pPr>
            <w:r w:rsidRPr="00257F3C">
              <w:rPr>
                <w:rFonts w:ascii="Times New Roman"/>
                <w:lang w:val="sk-SK"/>
              </w:rPr>
              <w:t>17,7</w:t>
            </w:r>
          </w:p>
        </w:tc>
        <w:tc>
          <w:tcPr>
            <w:tcW w:w="682" w:type="pct"/>
            <w:tcBorders>
              <w:top w:val="single" w:sz="5" w:space="0" w:color="000000"/>
              <w:left w:val="single" w:sz="5" w:space="0" w:color="000000"/>
              <w:bottom w:val="single" w:sz="5" w:space="0" w:color="000000"/>
              <w:right w:val="single" w:sz="5" w:space="0" w:color="000000"/>
            </w:tcBorders>
          </w:tcPr>
          <w:p w14:paraId="2782BB55"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1,9</w:t>
            </w:r>
          </w:p>
        </w:tc>
        <w:tc>
          <w:tcPr>
            <w:tcW w:w="695" w:type="pct"/>
            <w:tcBorders>
              <w:top w:val="single" w:sz="5" w:space="0" w:color="000000"/>
              <w:left w:val="single" w:sz="5" w:space="0" w:color="000000"/>
              <w:bottom w:val="single" w:sz="5" w:space="0" w:color="000000"/>
              <w:right w:val="single" w:sz="5" w:space="0" w:color="000000"/>
            </w:tcBorders>
          </w:tcPr>
          <w:p w14:paraId="5D5965F2" w14:textId="77777777" w:rsidR="00AA24A9" w:rsidRPr="00257F3C" w:rsidRDefault="00AA24A9" w:rsidP="007A3606">
            <w:pPr>
              <w:pStyle w:val="TableParagraph"/>
              <w:spacing w:line="250" w:lineRule="exact"/>
              <w:ind w:left="2"/>
              <w:jc w:val="center"/>
              <w:rPr>
                <w:rFonts w:ascii="Times New Roman" w:eastAsia="Times New Roman" w:hAnsi="Times New Roman" w:cs="Times New Roman"/>
                <w:lang w:val="sk-SK"/>
              </w:rPr>
            </w:pPr>
            <w:r w:rsidRPr="00257F3C">
              <w:rPr>
                <w:rFonts w:ascii="Times New Roman"/>
                <w:lang w:val="sk-SK"/>
              </w:rPr>
              <w:t>0,3</w:t>
            </w:r>
          </w:p>
        </w:tc>
      </w:tr>
      <w:tr w:rsidR="00AA24A9" w:rsidRPr="00257F3C" w14:paraId="1A92D312" w14:textId="77777777" w:rsidTr="00F17C4B">
        <w:trPr>
          <w:trHeight w:hRule="exact" w:val="264"/>
        </w:trPr>
        <w:tc>
          <w:tcPr>
            <w:tcW w:w="1198" w:type="pct"/>
            <w:vMerge/>
            <w:tcBorders>
              <w:left w:val="single" w:sz="5" w:space="0" w:color="000000"/>
              <w:right w:val="single" w:sz="5" w:space="0" w:color="000000"/>
            </w:tcBorders>
          </w:tcPr>
          <w:p w14:paraId="708000B3" w14:textId="77777777" w:rsidR="00AA24A9" w:rsidRPr="00257F3C" w:rsidRDefault="00AA24A9" w:rsidP="007A3606"/>
        </w:tc>
        <w:tc>
          <w:tcPr>
            <w:tcW w:w="682" w:type="pct"/>
            <w:vMerge/>
            <w:tcBorders>
              <w:left w:val="single" w:sz="5" w:space="0" w:color="000000"/>
              <w:bottom w:val="single" w:sz="5" w:space="0" w:color="000000"/>
              <w:right w:val="single" w:sz="5" w:space="0" w:color="000000"/>
            </w:tcBorders>
          </w:tcPr>
          <w:p w14:paraId="79A7C238"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33D2CD77"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Bolesť končatín</w:t>
            </w:r>
          </w:p>
        </w:tc>
        <w:tc>
          <w:tcPr>
            <w:tcW w:w="681" w:type="pct"/>
            <w:tcBorders>
              <w:top w:val="single" w:sz="5" w:space="0" w:color="000000"/>
              <w:left w:val="single" w:sz="5" w:space="0" w:color="000000"/>
              <w:bottom w:val="single" w:sz="5" w:space="0" w:color="000000"/>
              <w:right w:val="single" w:sz="5" w:space="0" w:color="000000"/>
            </w:tcBorders>
          </w:tcPr>
          <w:p w14:paraId="39211018"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14,1</w:t>
            </w:r>
          </w:p>
        </w:tc>
        <w:tc>
          <w:tcPr>
            <w:tcW w:w="682" w:type="pct"/>
            <w:tcBorders>
              <w:top w:val="single" w:sz="5" w:space="0" w:color="000000"/>
              <w:left w:val="single" w:sz="5" w:space="0" w:color="000000"/>
              <w:bottom w:val="single" w:sz="5" w:space="0" w:color="000000"/>
              <w:right w:val="single" w:sz="5" w:space="0" w:color="000000"/>
            </w:tcBorders>
          </w:tcPr>
          <w:p w14:paraId="44733598"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1,0</w:t>
            </w:r>
          </w:p>
        </w:tc>
        <w:tc>
          <w:tcPr>
            <w:tcW w:w="695" w:type="pct"/>
            <w:tcBorders>
              <w:top w:val="single" w:sz="5" w:space="0" w:color="000000"/>
              <w:left w:val="single" w:sz="5" w:space="0" w:color="000000"/>
              <w:bottom w:val="single" w:sz="5" w:space="0" w:color="000000"/>
              <w:right w:val="single" w:sz="5" w:space="0" w:color="000000"/>
            </w:tcBorders>
          </w:tcPr>
          <w:p w14:paraId="12DBEFFF"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r>
      <w:tr w:rsidR="00AA24A9" w:rsidRPr="00257F3C" w14:paraId="6ED1B6B7" w14:textId="77777777" w:rsidTr="00F17C4B">
        <w:trPr>
          <w:trHeight w:hRule="exact" w:val="494"/>
        </w:trPr>
        <w:tc>
          <w:tcPr>
            <w:tcW w:w="1198" w:type="pct"/>
            <w:vMerge/>
            <w:tcBorders>
              <w:left w:val="single" w:sz="5" w:space="0" w:color="000000"/>
              <w:bottom w:val="single" w:sz="5" w:space="0" w:color="000000"/>
              <w:right w:val="single" w:sz="5" w:space="0" w:color="000000"/>
            </w:tcBorders>
          </w:tcPr>
          <w:p w14:paraId="0DB80D51" w14:textId="77777777" w:rsidR="00AA24A9" w:rsidRPr="00257F3C" w:rsidRDefault="00AA24A9" w:rsidP="007A3606"/>
        </w:tc>
        <w:tc>
          <w:tcPr>
            <w:tcW w:w="682" w:type="pct"/>
            <w:tcBorders>
              <w:top w:val="single" w:sz="5" w:space="0" w:color="000000"/>
              <w:left w:val="single" w:sz="5" w:space="0" w:color="000000"/>
              <w:bottom w:val="single" w:sz="5" w:space="0" w:color="000000"/>
              <w:right w:val="single" w:sz="5" w:space="0" w:color="000000"/>
            </w:tcBorders>
          </w:tcPr>
          <w:p w14:paraId="68E3A39B"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00086095"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spacing w:val="-1"/>
                <w:lang w:val="sk-SK"/>
              </w:rPr>
              <w:t>Myalgia</w:t>
            </w:r>
          </w:p>
        </w:tc>
        <w:tc>
          <w:tcPr>
            <w:tcW w:w="681" w:type="pct"/>
            <w:tcBorders>
              <w:top w:val="single" w:sz="5" w:space="0" w:color="000000"/>
              <w:left w:val="single" w:sz="5" w:space="0" w:color="000000"/>
              <w:bottom w:val="single" w:sz="5" w:space="0" w:color="000000"/>
              <w:right w:val="single" w:sz="5" w:space="0" w:color="000000"/>
            </w:tcBorders>
          </w:tcPr>
          <w:p w14:paraId="5C6DDD7D"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8,2</w:t>
            </w:r>
          </w:p>
        </w:tc>
        <w:tc>
          <w:tcPr>
            <w:tcW w:w="682" w:type="pct"/>
            <w:tcBorders>
              <w:top w:val="single" w:sz="5" w:space="0" w:color="000000"/>
              <w:left w:val="single" w:sz="5" w:space="0" w:color="000000"/>
              <w:bottom w:val="single" w:sz="5" w:space="0" w:color="000000"/>
              <w:right w:val="single" w:sz="5" w:space="0" w:color="000000"/>
            </w:tcBorders>
          </w:tcPr>
          <w:p w14:paraId="7DD6E870"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0,6</w:t>
            </w:r>
          </w:p>
        </w:tc>
        <w:tc>
          <w:tcPr>
            <w:tcW w:w="695" w:type="pct"/>
            <w:tcBorders>
              <w:top w:val="single" w:sz="5" w:space="0" w:color="000000"/>
              <w:left w:val="single" w:sz="5" w:space="0" w:color="000000"/>
              <w:bottom w:val="single" w:sz="5" w:space="0" w:color="000000"/>
              <w:right w:val="single" w:sz="5" w:space="0" w:color="000000"/>
            </w:tcBorders>
          </w:tcPr>
          <w:p w14:paraId="38A00AF9"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162FB129" w14:textId="77777777" w:rsidTr="00F17C4B">
        <w:trPr>
          <w:trHeight w:hRule="exact" w:val="516"/>
        </w:trPr>
        <w:tc>
          <w:tcPr>
            <w:tcW w:w="1198" w:type="pct"/>
            <w:vMerge w:val="restart"/>
            <w:tcBorders>
              <w:top w:val="single" w:sz="5" w:space="0" w:color="000000"/>
              <w:left w:val="single" w:sz="5" w:space="0" w:color="000000"/>
              <w:right w:val="single" w:sz="5" w:space="0" w:color="000000"/>
            </w:tcBorders>
          </w:tcPr>
          <w:p w14:paraId="7E5B7686" w14:textId="77777777" w:rsidR="00AA24A9" w:rsidRPr="00257F3C" w:rsidRDefault="00AA24A9" w:rsidP="00C406A7">
            <w:pPr>
              <w:pStyle w:val="TableParagraph"/>
              <w:ind w:left="102"/>
              <w:rPr>
                <w:rFonts w:ascii="Times New Roman" w:eastAsia="Times New Roman" w:hAnsi="Times New Roman" w:cs="Times New Roman"/>
                <w:lang w:val="sk-SK"/>
              </w:rPr>
            </w:pPr>
            <w:r w:rsidRPr="00257F3C">
              <w:rPr>
                <w:rFonts w:ascii="Times New Roman" w:hAnsi="Times New Roman"/>
                <w:spacing w:val="-1"/>
                <w:lang w:val="sk-SK"/>
              </w:rPr>
              <w:t>Poruchy obličiek</w:t>
            </w:r>
            <w:r w:rsidRPr="00257F3C">
              <w:rPr>
                <w:rFonts w:ascii="Times New Roman" w:hAnsi="Times New Roman"/>
                <w:spacing w:val="21"/>
                <w:lang w:val="sk-SK"/>
              </w:rPr>
              <w:t xml:space="preserve"> </w:t>
            </w:r>
            <w:r w:rsidRPr="00257F3C">
              <w:rPr>
                <w:rFonts w:ascii="Times New Roman" w:hAnsi="Times New Roman"/>
                <w:lang w:val="sk-SK"/>
              </w:rPr>
              <w:t xml:space="preserve">a </w:t>
            </w:r>
            <w:r w:rsidRPr="00257F3C">
              <w:rPr>
                <w:rFonts w:ascii="Times New Roman" w:hAnsi="Times New Roman"/>
                <w:spacing w:val="-1"/>
                <w:lang w:val="sk-SK"/>
              </w:rPr>
              <w:t>močových ciest</w:t>
            </w:r>
          </w:p>
        </w:tc>
        <w:tc>
          <w:tcPr>
            <w:tcW w:w="682" w:type="pct"/>
            <w:tcBorders>
              <w:top w:val="single" w:sz="5" w:space="0" w:color="000000"/>
              <w:left w:val="single" w:sz="5" w:space="0" w:color="000000"/>
              <w:bottom w:val="single" w:sz="5" w:space="0" w:color="000000"/>
              <w:right w:val="single" w:sz="5" w:space="0" w:color="000000"/>
            </w:tcBorders>
          </w:tcPr>
          <w:p w14:paraId="15DEF00A" w14:textId="77777777" w:rsidR="00AA24A9" w:rsidRPr="00257F3C" w:rsidRDefault="00AA24A9" w:rsidP="00C406A7">
            <w:pPr>
              <w:pStyle w:val="TableParagraph"/>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24AB5EC4" w14:textId="77777777" w:rsidR="00AA24A9" w:rsidRPr="00257F3C" w:rsidRDefault="00AA24A9" w:rsidP="007A3606">
            <w:pPr>
              <w:pStyle w:val="TableParagraph"/>
              <w:spacing w:line="253"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Proteinúria</w:t>
            </w:r>
            <w:r w:rsidRPr="00257F3C">
              <w:rPr>
                <w:rFonts w:ascii="Times New Roman" w:hAnsi="Times New Roman"/>
                <w:spacing w:val="-1"/>
                <w:position w:val="8"/>
                <w:sz w:val="14"/>
                <w:lang w:val="sk-SK"/>
              </w:rPr>
              <w:t>l</w:t>
            </w:r>
          </w:p>
        </w:tc>
        <w:tc>
          <w:tcPr>
            <w:tcW w:w="681" w:type="pct"/>
            <w:tcBorders>
              <w:top w:val="single" w:sz="5" w:space="0" w:color="000000"/>
              <w:left w:val="single" w:sz="5" w:space="0" w:color="000000"/>
              <w:bottom w:val="single" w:sz="5" w:space="0" w:color="000000"/>
              <w:right w:val="single" w:sz="5" w:space="0" w:color="000000"/>
            </w:tcBorders>
          </w:tcPr>
          <w:p w14:paraId="5D5F4258" w14:textId="77777777" w:rsidR="00AA24A9" w:rsidRPr="00257F3C" w:rsidRDefault="00AA24A9" w:rsidP="007A3606">
            <w:pPr>
              <w:pStyle w:val="TableParagraph"/>
              <w:ind w:left="4"/>
              <w:jc w:val="center"/>
              <w:rPr>
                <w:rFonts w:ascii="Times New Roman" w:eastAsia="Times New Roman" w:hAnsi="Times New Roman" w:cs="Times New Roman"/>
                <w:lang w:val="sk-SK"/>
              </w:rPr>
            </w:pPr>
            <w:r w:rsidRPr="00257F3C">
              <w:rPr>
                <w:rFonts w:ascii="Times New Roman"/>
                <w:lang w:val="sk-SK"/>
              </w:rPr>
              <w:t>21,1</w:t>
            </w:r>
          </w:p>
        </w:tc>
        <w:tc>
          <w:tcPr>
            <w:tcW w:w="682" w:type="pct"/>
            <w:tcBorders>
              <w:top w:val="single" w:sz="5" w:space="0" w:color="000000"/>
              <w:left w:val="single" w:sz="5" w:space="0" w:color="000000"/>
              <w:bottom w:val="single" w:sz="5" w:space="0" w:color="000000"/>
              <w:right w:val="single" w:sz="5" w:space="0" w:color="000000"/>
            </w:tcBorders>
          </w:tcPr>
          <w:p w14:paraId="2A810C34" w14:textId="77777777" w:rsidR="00AA24A9" w:rsidRPr="00257F3C" w:rsidRDefault="00AA24A9" w:rsidP="007A3606">
            <w:pPr>
              <w:pStyle w:val="TableParagraph"/>
              <w:ind w:left="2"/>
              <w:jc w:val="center"/>
              <w:rPr>
                <w:rFonts w:ascii="Times New Roman" w:eastAsia="Times New Roman" w:hAnsi="Times New Roman" w:cs="Times New Roman"/>
                <w:lang w:val="sk-SK"/>
              </w:rPr>
            </w:pPr>
            <w:r w:rsidRPr="00257F3C">
              <w:rPr>
                <w:rFonts w:ascii="Times New Roman"/>
                <w:lang w:val="sk-SK"/>
              </w:rPr>
              <w:t>4,8</w:t>
            </w:r>
          </w:p>
        </w:tc>
        <w:tc>
          <w:tcPr>
            <w:tcW w:w="695" w:type="pct"/>
            <w:tcBorders>
              <w:top w:val="single" w:sz="5" w:space="0" w:color="000000"/>
              <w:left w:val="single" w:sz="5" w:space="0" w:color="000000"/>
              <w:bottom w:val="single" w:sz="5" w:space="0" w:color="000000"/>
              <w:right w:val="single" w:sz="5" w:space="0" w:color="000000"/>
            </w:tcBorders>
          </w:tcPr>
          <w:p w14:paraId="33BDDF63" w14:textId="77777777" w:rsidR="00AA24A9" w:rsidRPr="00257F3C" w:rsidRDefault="00AA24A9" w:rsidP="007A3606">
            <w:pPr>
              <w:pStyle w:val="TableParagraph"/>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55AE8DFF" w14:textId="77777777" w:rsidTr="00F17C4B">
        <w:trPr>
          <w:trHeight w:hRule="exact" w:val="264"/>
        </w:trPr>
        <w:tc>
          <w:tcPr>
            <w:tcW w:w="1198" w:type="pct"/>
            <w:vMerge/>
            <w:tcBorders>
              <w:left w:val="single" w:sz="5" w:space="0" w:color="000000"/>
              <w:bottom w:val="single" w:sz="5" w:space="0" w:color="000000"/>
              <w:right w:val="single" w:sz="5" w:space="0" w:color="000000"/>
            </w:tcBorders>
          </w:tcPr>
          <w:p w14:paraId="3EAC1D5A" w14:textId="77777777" w:rsidR="00AA24A9" w:rsidRPr="00257F3C" w:rsidRDefault="00AA24A9" w:rsidP="007A3606"/>
        </w:tc>
        <w:tc>
          <w:tcPr>
            <w:tcW w:w="682" w:type="pct"/>
            <w:tcBorders>
              <w:top w:val="single" w:sz="5" w:space="0" w:color="000000"/>
              <w:left w:val="single" w:sz="5" w:space="0" w:color="000000"/>
              <w:bottom w:val="single" w:sz="5" w:space="0" w:color="000000"/>
              <w:right w:val="single" w:sz="5" w:space="0" w:color="000000"/>
            </w:tcBorders>
          </w:tcPr>
          <w:p w14:paraId="6BEEED05" w14:textId="77777777" w:rsidR="00AA24A9" w:rsidRPr="00257F3C" w:rsidRDefault="00AA24A9" w:rsidP="007A3606">
            <w:pPr>
              <w:pStyle w:val="TableParagraph"/>
              <w:spacing w:line="252"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4807C52A" w14:textId="77777777" w:rsidR="00AA24A9" w:rsidRPr="00257F3C" w:rsidRDefault="00AA24A9" w:rsidP="007A3606">
            <w:pPr>
              <w:pStyle w:val="TableParagraph"/>
              <w:spacing w:line="252"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Zlyhanie</w:t>
            </w:r>
            <w:r w:rsidRPr="00257F3C">
              <w:rPr>
                <w:rFonts w:ascii="Times New Roman" w:hAnsi="Times New Roman"/>
                <w:spacing w:val="-3"/>
                <w:lang w:val="sk-SK"/>
              </w:rPr>
              <w:t xml:space="preserve"> </w:t>
            </w:r>
            <w:r w:rsidRPr="00257F3C">
              <w:rPr>
                <w:rFonts w:ascii="Times New Roman" w:hAnsi="Times New Roman"/>
                <w:spacing w:val="-1"/>
                <w:lang w:val="sk-SK"/>
              </w:rPr>
              <w:t>obličiek</w:t>
            </w:r>
            <w:r w:rsidRPr="00257F3C">
              <w:rPr>
                <w:rFonts w:ascii="Times New Roman" w:hAnsi="Times New Roman"/>
                <w:spacing w:val="-1"/>
                <w:position w:val="8"/>
                <w:sz w:val="14"/>
                <w:lang w:val="sk-SK"/>
              </w:rPr>
              <w:t>m</w:t>
            </w:r>
          </w:p>
        </w:tc>
        <w:tc>
          <w:tcPr>
            <w:tcW w:w="681" w:type="pct"/>
            <w:tcBorders>
              <w:top w:val="single" w:sz="5" w:space="0" w:color="000000"/>
              <w:left w:val="single" w:sz="5" w:space="0" w:color="000000"/>
              <w:bottom w:val="single" w:sz="5" w:space="0" w:color="000000"/>
              <w:right w:val="single" w:sz="5" w:space="0" w:color="000000"/>
            </w:tcBorders>
          </w:tcPr>
          <w:p w14:paraId="6D23A8C2" w14:textId="77777777" w:rsidR="00AA24A9" w:rsidRPr="00257F3C" w:rsidRDefault="00AA24A9" w:rsidP="007A3606">
            <w:pPr>
              <w:pStyle w:val="TableParagraph"/>
              <w:spacing w:line="252" w:lineRule="exact"/>
              <w:jc w:val="center"/>
              <w:rPr>
                <w:rFonts w:ascii="Times New Roman" w:eastAsia="Times New Roman" w:hAnsi="Times New Roman" w:cs="Times New Roman"/>
                <w:lang w:val="sk-SK"/>
              </w:rPr>
            </w:pPr>
            <w:r w:rsidRPr="00257F3C">
              <w:rPr>
                <w:rFonts w:ascii="Times New Roman"/>
                <w:lang w:val="sk-SK"/>
              </w:rPr>
              <w:t>1,6</w:t>
            </w:r>
          </w:p>
        </w:tc>
        <w:tc>
          <w:tcPr>
            <w:tcW w:w="682" w:type="pct"/>
            <w:tcBorders>
              <w:top w:val="single" w:sz="5" w:space="0" w:color="000000"/>
              <w:left w:val="single" w:sz="5" w:space="0" w:color="000000"/>
              <w:bottom w:val="single" w:sz="5" w:space="0" w:color="000000"/>
              <w:right w:val="single" w:sz="5" w:space="0" w:color="000000"/>
            </w:tcBorders>
          </w:tcPr>
          <w:p w14:paraId="0C0E05C7" w14:textId="77777777" w:rsidR="00AA24A9" w:rsidRPr="00257F3C" w:rsidRDefault="00AA24A9" w:rsidP="007A3606">
            <w:pPr>
              <w:pStyle w:val="TableParagraph"/>
              <w:spacing w:line="252" w:lineRule="exact"/>
              <w:ind w:left="2"/>
              <w:jc w:val="center"/>
              <w:rPr>
                <w:rFonts w:ascii="Times New Roman" w:eastAsia="Times New Roman" w:hAnsi="Times New Roman" w:cs="Times New Roman"/>
                <w:lang w:val="sk-SK"/>
              </w:rPr>
            </w:pPr>
            <w:r w:rsidRPr="00257F3C">
              <w:rPr>
                <w:rFonts w:ascii="Times New Roman"/>
                <w:lang w:val="sk-SK"/>
              </w:rPr>
              <w:t>0,9</w:t>
            </w:r>
          </w:p>
        </w:tc>
        <w:tc>
          <w:tcPr>
            <w:tcW w:w="695" w:type="pct"/>
            <w:tcBorders>
              <w:top w:val="single" w:sz="5" w:space="0" w:color="000000"/>
              <w:left w:val="single" w:sz="5" w:space="0" w:color="000000"/>
              <w:bottom w:val="single" w:sz="5" w:space="0" w:color="000000"/>
              <w:right w:val="single" w:sz="5" w:space="0" w:color="000000"/>
            </w:tcBorders>
          </w:tcPr>
          <w:p w14:paraId="11005AF8" w14:textId="77777777" w:rsidR="00AA24A9" w:rsidRPr="00257F3C" w:rsidRDefault="00AA24A9" w:rsidP="007A3606">
            <w:pPr>
              <w:pStyle w:val="TableParagraph"/>
              <w:spacing w:line="252" w:lineRule="exact"/>
              <w:ind w:left="2"/>
              <w:jc w:val="center"/>
              <w:rPr>
                <w:rFonts w:ascii="Times New Roman" w:eastAsia="Times New Roman" w:hAnsi="Times New Roman" w:cs="Times New Roman"/>
                <w:lang w:val="sk-SK"/>
              </w:rPr>
            </w:pPr>
            <w:r w:rsidRPr="00257F3C">
              <w:rPr>
                <w:rFonts w:ascii="Times New Roman"/>
                <w:lang w:val="sk-SK"/>
              </w:rPr>
              <w:t>0,1</w:t>
            </w:r>
          </w:p>
        </w:tc>
      </w:tr>
      <w:tr w:rsidR="00AA24A9" w:rsidRPr="00257F3C" w14:paraId="4246D2FF" w14:textId="77777777" w:rsidTr="00F17C4B">
        <w:trPr>
          <w:trHeight w:hRule="exact" w:val="264"/>
        </w:trPr>
        <w:tc>
          <w:tcPr>
            <w:tcW w:w="1198" w:type="pct"/>
            <w:vMerge w:val="restart"/>
            <w:tcBorders>
              <w:top w:val="single" w:sz="5" w:space="0" w:color="000000"/>
              <w:left w:val="single" w:sz="5" w:space="0" w:color="000000"/>
              <w:right w:val="single" w:sz="5" w:space="0" w:color="000000"/>
            </w:tcBorders>
          </w:tcPr>
          <w:p w14:paraId="248A486E" w14:textId="77777777" w:rsidR="00AA24A9" w:rsidRPr="00257F3C" w:rsidRDefault="00AA24A9" w:rsidP="00C406A7">
            <w:pPr>
              <w:pStyle w:val="TableParagraph"/>
              <w:ind w:left="102"/>
              <w:rPr>
                <w:rFonts w:ascii="Times New Roman" w:eastAsia="Times New Roman" w:hAnsi="Times New Roman" w:cs="Times New Roman"/>
                <w:lang w:val="sk-SK"/>
              </w:rPr>
            </w:pPr>
            <w:r w:rsidRPr="00257F3C">
              <w:rPr>
                <w:rFonts w:ascii="Times New Roman" w:hAnsi="Times New Roman"/>
                <w:spacing w:val="-1"/>
                <w:lang w:val="sk-SK"/>
              </w:rPr>
              <w:t>Celkové poruchy</w:t>
            </w:r>
            <w:r w:rsidRPr="00257F3C">
              <w:rPr>
                <w:rFonts w:ascii="Times New Roman" w:hAnsi="Times New Roman"/>
                <w:spacing w:val="21"/>
                <w:lang w:val="sk-SK"/>
              </w:rPr>
              <w:t xml:space="preserve"> </w:t>
            </w:r>
            <w:r w:rsidRPr="00257F3C">
              <w:rPr>
                <w:rFonts w:ascii="Times New Roman" w:hAnsi="Times New Roman"/>
                <w:lang w:val="sk-SK"/>
              </w:rPr>
              <w:t xml:space="preserve">a </w:t>
            </w:r>
            <w:r w:rsidRPr="00257F3C">
              <w:rPr>
                <w:rFonts w:ascii="Times New Roman" w:hAnsi="Times New Roman"/>
                <w:spacing w:val="-1"/>
                <w:lang w:val="sk-SK"/>
              </w:rPr>
              <w:t>reakcie</w:t>
            </w:r>
            <w:r w:rsidRPr="00257F3C">
              <w:rPr>
                <w:rFonts w:ascii="Times New Roman" w:hAnsi="Times New Roman"/>
                <w:lang w:val="sk-SK"/>
              </w:rPr>
              <w:t xml:space="preserve"> v</w:t>
            </w:r>
            <w:r w:rsidRPr="00257F3C">
              <w:rPr>
                <w:rFonts w:ascii="Times New Roman" w:hAnsi="Times New Roman"/>
                <w:spacing w:val="-3"/>
                <w:lang w:val="sk-SK"/>
              </w:rPr>
              <w:t xml:space="preserve"> </w:t>
            </w:r>
            <w:r w:rsidRPr="00257F3C">
              <w:rPr>
                <w:rFonts w:ascii="Times New Roman" w:hAnsi="Times New Roman"/>
                <w:spacing w:val="-1"/>
                <w:lang w:val="sk-SK"/>
              </w:rPr>
              <w:t>mieste</w:t>
            </w:r>
            <w:r w:rsidRPr="00257F3C">
              <w:rPr>
                <w:rFonts w:ascii="Times New Roman" w:hAnsi="Times New Roman"/>
                <w:spacing w:val="22"/>
                <w:lang w:val="sk-SK"/>
              </w:rPr>
              <w:t xml:space="preserve"> </w:t>
            </w:r>
            <w:r w:rsidRPr="00257F3C">
              <w:rPr>
                <w:rFonts w:ascii="Times New Roman" w:hAnsi="Times New Roman"/>
                <w:spacing w:val="-1"/>
                <w:lang w:val="sk-SK"/>
              </w:rPr>
              <w:t>podania</w:t>
            </w:r>
          </w:p>
        </w:tc>
        <w:tc>
          <w:tcPr>
            <w:tcW w:w="682" w:type="pct"/>
            <w:vMerge w:val="restart"/>
            <w:tcBorders>
              <w:top w:val="single" w:sz="5" w:space="0" w:color="000000"/>
              <w:left w:val="single" w:sz="5" w:space="0" w:color="000000"/>
              <w:right w:val="single" w:sz="5" w:space="0" w:color="000000"/>
            </w:tcBorders>
          </w:tcPr>
          <w:p w14:paraId="680960CD" w14:textId="77777777" w:rsidR="00AA24A9" w:rsidRPr="00257F3C" w:rsidRDefault="00AA24A9" w:rsidP="00C406A7">
            <w:pPr>
              <w:pStyle w:val="TableParagraph"/>
              <w:spacing w:line="241" w:lineRule="auto"/>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4AD38531"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Únava</w:t>
            </w:r>
          </w:p>
        </w:tc>
        <w:tc>
          <w:tcPr>
            <w:tcW w:w="681" w:type="pct"/>
            <w:tcBorders>
              <w:top w:val="single" w:sz="5" w:space="0" w:color="000000"/>
              <w:left w:val="single" w:sz="5" w:space="0" w:color="000000"/>
              <w:bottom w:val="single" w:sz="5" w:space="0" w:color="000000"/>
              <w:right w:val="single" w:sz="5" w:space="0" w:color="000000"/>
            </w:tcBorders>
          </w:tcPr>
          <w:p w14:paraId="2FA99825"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45,1</w:t>
            </w:r>
          </w:p>
        </w:tc>
        <w:tc>
          <w:tcPr>
            <w:tcW w:w="682" w:type="pct"/>
            <w:tcBorders>
              <w:top w:val="single" w:sz="5" w:space="0" w:color="000000"/>
              <w:left w:val="single" w:sz="5" w:space="0" w:color="000000"/>
              <w:bottom w:val="single" w:sz="5" w:space="0" w:color="000000"/>
              <w:right w:val="single" w:sz="5" w:space="0" w:color="000000"/>
            </w:tcBorders>
          </w:tcPr>
          <w:p w14:paraId="183E9A23"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10,6</w:t>
            </w:r>
          </w:p>
        </w:tc>
        <w:tc>
          <w:tcPr>
            <w:tcW w:w="695" w:type="pct"/>
            <w:tcBorders>
              <w:top w:val="single" w:sz="5" w:space="0" w:color="000000"/>
              <w:left w:val="single" w:sz="5" w:space="0" w:color="000000"/>
              <w:bottom w:val="single" w:sz="5" w:space="0" w:color="000000"/>
              <w:right w:val="single" w:sz="5" w:space="0" w:color="000000"/>
            </w:tcBorders>
          </w:tcPr>
          <w:p w14:paraId="34ABEA43"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r>
      <w:tr w:rsidR="00AA24A9" w:rsidRPr="00257F3C" w14:paraId="101C54DE" w14:textId="77777777" w:rsidTr="00F17C4B">
        <w:trPr>
          <w:trHeight w:hRule="exact" w:val="271"/>
        </w:trPr>
        <w:tc>
          <w:tcPr>
            <w:tcW w:w="1198" w:type="pct"/>
            <w:vMerge/>
            <w:tcBorders>
              <w:left w:val="single" w:sz="5" w:space="0" w:color="000000"/>
              <w:right w:val="single" w:sz="5" w:space="0" w:color="000000"/>
            </w:tcBorders>
          </w:tcPr>
          <w:p w14:paraId="3219657E" w14:textId="77777777" w:rsidR="00AA24A9" w:rsidRPr="00257F3C" w:rsidRDefault="00AA24A9" w:rsidP="007A3606"/>
        </w:tc>
        <w:tc>
          <w:tcPr>
            <w:tcW w:w="682" w:type="pct"/>
            <w:vMerge/>
            <w:tcBorders>
              <w:left w:val="single" w:sz="5" w:space="0" w:color="000000"/>
              <w:right w:val="single" w:sz="5" w:space="0" w:color="000000"/>
            </w:tcBorders>
          </w:tcPr>
          <w:p w14:paraId="135758FC"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18FD7698" w14:textId="77777777" w:rsidR="00AA24A9" w:rsidRPr="00257F3C" w:rsidRDefault="00AA24A9" w:rsidP="007A3606">
            <w:pPr>
              <w:pStyle w:val="TableParagraph"/>
              <w:spacing w:line="251" w:lineRule="exact"/>
              <w:ind w:left="102"/>
              <w:rPr>
                <w:rFonts w:ascii="Times New Roman" w:eastAsia="Times New Roman" w:hAnsi="Times New Roman" w:cs="Times New Roman"/>
                <w:sz w:val="14"/>
                <w:szCs w:val="14"/>
                <w:lang w:val="sk-SK"/>
              </w:rPr>
            </w:pPr>
            <w:r w:rsidRPr="00257F3C">
              <w:rPr>
                <w:rFonts w:ascii="Times New Roman" w:hAnsi="Times New Roman"/>
                <w:spacing w:val="-1"/>
                <w:lang w:val="sk-SK"/>
              </w:rPr>
              <w:t>Asténia</w:t>
            </w:r>
            <w:r w:rsidRPr="00257F3C">
              <w:rPr>
                <w:rFonts w:ascii="Times New Roman" w:hAnsi="Times New Roman"/>
                <w:spacing w:val="-1"/>
                <w:position w:val="8"/>
                <w:sz w:val="14"/>
                <w:lang w:val="sk-SK"/>
              </w:rPr>
              <w:t>d</w:t>
            </w:r>
          </w:p>
        </w:tc>
        <w:tc>
          <w:tcPr>
            <w:tcW w:w="681" w:type="pct"/>
            <w:tcBorders>
              <w:top w:val="single" w:sz="5" w:space="0" w:color="000000"/>
              <w:left w:val="single" w:sz="5" w:space="0" w:color="000000"/>
              <w:bottom w:val="single" w:sz="5" w:space="0" w:color="000000"/>
              <w:right w:val="single" w:sz="5" w:space="0" w:color="000000"/>
            </w:tcBorders>
          </w:tcPr>
          <w:p w14:paraId="4EBB5DCA"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13,8</w:t>
            </w:r>
          </w:p>
        </w:tc>
        <w:tc>
          <w:tcPr>
            <w:tcW w:w="682" w:type="pct"/>
            <w:tcBorders>
              <w:top w:val="single" w:sz="5" w:space="0" w:color="000000"/>
              <w:left w:val="single" w:sz="5" w:space="0" w:color="000000"/>
              <w:bottom w:val="single" w:sz="5" w:space="0" w:color="000000"/>
              <w:right w:val="single" w:sz="5" w:space="0" w:color="000000"/>
            </w:tcBorders>
          </w:tcPr>
          <w:p w14:paraId="0509ED8C"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2,8</w:t>
            </w:r>
          </w:p>
        </w:tc>
        <w:tc>
          <w:tcPr>
            <w:tcW w:w="695" w:type="pct"/>
            <w:tcBorders>
              <w:top w:val="single" w:sz="5" w:space="0" w:color="000000"/>
              <w:left w:val="single" w:sz="5" w:space="0" w:color="000000"/>
              <w:bottom w:val="single" w:sz="5" w:space="0" w:color="000000"/>
              <w:right w:val="single" w:sz="5" w:space="0" w:color="000000"/>
            </w:tcBorders>
          </w:tcPr>
          <w:p w14:paraId="68EABB32"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r>
      <w:tr w:rsidR="00AA24A9" w:rsidRPr="00257F3C" w14:paraId="4E022622" w14:textId="77777777" w:rsidTr="00F17C4B">
        <w:trPr>
          <w:trHeight w:hRule="exact" w:val="264"/>
        </w:trPr>
        <w:tc>
          <w:tcPr>
            <w:tcW w:w="1198" w:type="pct"/>
            <w:vMerge/>
            <w:tcBorders>
              <w:left w:val="single" w:sz="5" w:space="0" w:color="000000"/>
              <w:bottom w:val="single" w:sz="5" w:space="0" w:color="000000"/>
              <w:right w:val="single" w:sz="5" w:space="0" w:color="000000"/>
            </w:tcBorders>
          </w:tcPr>
          <w:p w14:paraId="29F08B1D" w14:textId="77777777" w:rsidR="00AA24A9" w:rsidRPr="00257F3C" w:rsidRDefault="00AA24A9" w:rsidP="007A3606"/>
        </w:tc>
        <w:tc>
          <w:tcPr>
            <w:tcW w:w="682" w:type="pct"/>
            <w:vMerge/>
            <w:tcBorders>
              <w:left w:val="single" w:sz="5" w:space="0" w:color="000000"/>
              <w:bottom w:val="single" w:sz="5" w:space="0" w:color="000000"/>
              <w:right w:val="single" w:sz="5" w:space="0" w:color="000000"/>
            </w:tcBorders>
          </w:tcPr>
          <w:p w14:paraId="0C158F6F"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322C5C22" w14:textId="77777777" w:rsidR="00AA24A9" w:rsidRPr="00257F3C" w:rsidRDefault="00AA24A9" w:rsidP="007A3606">
            <w:pPr>
              <w:pStyle w:val="TableParagraph"/>
              <w:spacing w:line="252" w:lineRule="exact"/>
              <w:ind w:left="102"/>
              <w:rPr>
                <w:rFonts w:ascii="Times New Roman" w:eastAsia="Times New Roman" w:hAnsi="Times New Roman" w:cs="Times New Roman"/>
                <w:lang w:val="sk-SK"/>
              </w:rPr>
            </w:pPr>
            <w:r w:rsidRPr="00257F3C">
              <w:rPr>
                <w:rFonts w:ascii="Times New Roman" w:hAnsi="Times New Roman"/>
                <w:spacing w:val="-1"/>
                <w:lang w:val="sk-SK"/>
              </w:rPr>
              <w:t>Zápal sliznice</w:t>
            </w:r>
          </w:p>
        </w:tc>
        <w:tc>
          <w:tcPr>
            <w:tcW w:w="681" w:type="pct"/>
            <w:tcBorders>
              <w:top w:val="single" w:sz="5" w:space="0" w:color="000000"/>
              <w:left w:val="single" w:sz="5" w:space="0" w:color="000000"/>
              <w:bottom w:val="single" w:sz="5" w:space="0" w:color="000000"/>
              <w:right w:val="single" w:sz="5" w:space="0" w:color="000000"/>
            </w:tcBorders>
          </w:tcPr>
          <w:p w14:paraId="6AD750C7" w14:textId="77777777" w:rsidR="00AA24A9" w:rsidRPr="00257F3C" w:rsidRDefault="00AA24A9" w:rsidP="007A3606">
            <w:pPr>
              <w:pStyle w:val="TableParagraph"/>
              <w:spacing w:line="252" w:lineRule="exact"/>
              <w:ind w:left="4"/>
              <w:jc w:val="center"/>
              <w:rPr>
                <w:rFonts w:ascii="Times New Roman" w:eastAsia="Times New Roman" w:hAnsi="Times New Roman" w:cs="Times New Roman"/>
                <w:lang w:val="sk-SK"/>
              </w:rPr>
            </w:pPr>
            <w:r w:rsidRPr="00257F3C">
              <w:rPr>
                <w:rFonts w:ascii="Times New Roman"/>
                <w:lang w:val="sk-SK"/>
              </w:rPr>
              <w:t>13,7</w:t>
            </w:r>
          </w:p>
        </w:tc>
        <w:tc>
          <w:tcPr>
            <w:tcW w:w="682" w:type="pct"/>
            <w:tcBorders>
              <w:top w:val="single" w:sz="5" w:space="0" w:color="000000"/>
              <w:left w:val="single" w:sz="5" w:space="0" w:color="000000"/>
              <w:bottom w:val="single" w:sz="5" w:space="0" w:color="000000"/>
              <w:right w:val="single" w:sz="5" w:space="0" w:color="000000"/>
            </w:tcBorders>
          </w:tcPr>
          <w:p w14:paraId="6142C69F" w14:textId="77777777" w:rsidR="00AA24A9" w:rsidRPr="00257F3C" w:rsidRDefault="00AA24A9" w:rsidP="007A3606">
            <w:pPr>
              <w:pStyle w:val="TableParagraph"/>
              <w:spacing w:line="252" w:lineRule="exact"/>
              <w:ind w:left="2"/>
              <w:jc w:val="center"/>
              <w:rPr>
                <w:rFonts w:ascii="Times New Roman" w:eastAsia="Times New Roman" w:hAnsi="Times New Roman" w:cs="Times New Roman"/>
                <w:lang w:val="sk-SK"/>
              </w:rPr>
            </w:pPr>
            <w:r w:rsidRPr="00257F3C">
              <w:rPr>
                <w:rFonts w:ascii="Times New Roman"/>
                <w:lang w:val="sk-SK"/>
              </w:rPr>
              <w:t>1,0</w:t>
            </w:r>
          </w:p>
        </w:tc>
        <w:tc>
          <w:tcPr>
            <w:tcW w:w="695" w:type="pct"/>
            <w:tcBorders>
              <w:top w:val="single" w:sz="5" w:space="0" w:color="000000"/>
              <w:left w:val="single" w:sz="5" w:space="0" w:color="000000"/>
              <w:bottom w:val="single" w:sz="5" w:space="0" w:color="000000"/>
              <w:right w:val="single" w:sz="5" w:space="0" w:color="000000"/>
            </w:tcBorders>
          </w:tcPr>
          <w:p w14:paraId="59CAA3FE" w14:textId="77777777" w:rsidR="00AA24A9" w:rsidRPr="00257F3C" w:rsidRDefault="00AA24A9" w:rsidP="007A3606">
            <w:pPr>
              <w:pStyle w:val="TableParagraph"/>
              <w:spacing w:line="252"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2FB7341E" w14:textId="77777777" w:rsidTr="00F17C4B">
        <w:trPr>
          <w:trHeight w:hRule="exact" w:val="516"/>
        </w:trPr>
        <w:tc>
          <w:tcPr>
            <w:tcW w:w="1198" w:type="pct"/>
            <w:vMerge w:val="restart"/>
            <w:tcBorders>
              <w:top w:val="single" w:sz="5" w:space="0" w:color="000000"/>
              <w:left w:val="single" w:sz="5" w:space="0" w:color="000000"/>
              <w:right w:val="single" w:sz="5" w:space="0" w:color="000000"/>
            </w:tcBorders>
          </w:tcPr>
          <w:p w14:paraId="437DBE8B" w14:textId="77777777" w:rsidR="00AA24A9" w:rsidRPr="00257F3C" w:rsidRDefault="00AA24A9" w:rsidP="007A3606">
            <w:pPr>
              <w:pStyle w:val="TableParagraph"/>
              <w:spacing w:line="250" w:lineRule="exact"/>
              <w:ind w:left="102"/>
              <w:rPr>
                <w:rFonts w:ascii="Times New Roman" w:eastAsia="Times New Roman" w:hAnsi="Times New Roman" w:cs="Times New Roman"/>
                <w:lang w:val="sk-SK"/>
              </w:rPr>
            </w:pPr>
            <w:r w:rsidRPr="00257F3C">
              <w:rPr>
                <w:rFonts w:ascii="Times New Roman" w:hAnsi="Times New Roman"/>
                <w:spacing w:val="-1"/>
                <w:lang w:val="sk-SK"/>
              </w:rPr>
              <w:t>Laboratórne</w:t>
            </w:r>
          </w:p>
          <w:p w14:paraId="4A03AC51" w14:textId="77777777" w:rsidR="00AA24A9" w:rsidRPr="00257F3C" w:rsidRDefault="00AA24A9" w:rsidP="007A3606">
            <w:pPr>
              <w:pStyle w:val="TableParagraph"/>
              <w:spacing w:line="252" w:lineRule="exact"/>
              <w:ind w:left="102"/>
              <w:rPr>
                <w:rFonts w:ascii="Times New Roman" w:eastAsia="Times New Roman" w:hAnsi="Times New Roman" w:cs="Times New Roman"/>
                <w:lang w:val="sk-SK"/>
              </w:rPr>
            </w:pPr>
            <w:r w:rsidRPr="00257F3C">
              <w:rPr>
                <w:rFonts w:ascii="Times New Roman" w:hAnsi="Times New Roman"/>
                <w:lang w:val="sk-SK"/>
              </w:rPr>
              <w:t xml:space="preserve">a </w:t>
            </w:r>
            <w:r w:rsidRPr="00257F3C">
              <w:rPr>
                <w:rFonts w:ascii="Times New Roman" w:hAnsi="Times New Roman"/>
                <w:spacing w:val="-1"/>
                <w:lang w:val="sk-SK"/>
              </w:rPr>
              <w:t>funkčné vyšetrenia</w:t>
            </w:r>
          </w:p>
        </w:tc>
        <w:tc>
          <w:tcPr>
            <w:tcW w:w="682" w:type="pct"/>
            <w:tcBorders>
              <w:top w:val="single" w:sz="5" w:space="0" w:color="000000"/>
              <w:left w:val="single" w:sz="5" w:space="0" w:color="000000"/>
              <w:bottom w:val="single" w:sz="5" w:space="0" w:color="000000"/>
              <w:right w:val="single" w:sz="5" w:space="0" w:color="000000"/>
            </w:tcBorders>
          </w:tcPr>
          <w:p w14:paraId="09F686C1" w14:textId="77777777" w:rsidR="00AA24A9" w:rsidRPr="00257F3C" w:rsidRDefault="00AA24A9" w:rsidP="00C406A7">
            <w:pPr>
              <w:pStyle w:val="TableParagraph"/>
              <w:spacing w:before="1" w:line="252" w:lineRule="exact"/>
              <w:ind w:left="104"/>
              <w:rPr>
                <w:rFonts w:ascii="Times New Roman" w:eastAsia="Times New Roman" w:hAnsi="Times New Roman" w:cs="Times New Roman"/>
                <w:lang w:val="sk-SK"/>
              </w:rPr>
            </w:pPr>
            <w:r w:rsidRPr="00257F3C">
              <w:rPr>
                <w:rFonts w:ascii="Times New Roman" w:hAnsi="Times New Roman"/>
                <w:spacing w:val="-1"/>
                <w:lang w:val="sk-SK"/>
              </w:rPr>
              <w:t>Veľmi</w:t>
            </w:r>
            <w:r w:rsidRPr="00257F3C">
              <w:rPr>
                <w:rFonts w:ascii="Times New Roman" w:hAnsi="Times New Roman"/>
                <w:spacing w:val="20"/>
                <w:lang w:val="sk-SK"/>
              </w:rPr>
              <w:t xml:space="preserve"> </w:t>
            </w: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519C6018" w14:textId="77777777" w:rsidR="00AA24A9" w:rsidRPr="00257F3C" w:rsidRDefault="00AA24A9" w:rsidP="007A3606">
            <w:pPr>
              <w:pStyle w:val="TableParagraph"/>
              <w:spacing w:line="251" w:lineRule="exact"/>
              <w:ind w:left="102"/>
              <w:rPr>
                <w:rFonts w:ascii="Times New Roman" w:eastAsia="Times New Roman" w:hAnsi="Times New Roman" w:cs="Times New Roman"/>
                <w:lang w:val="sk-SK"/>
              </w:rPr>
            </w:pPr>
            <w:r w:rsidRPr="00257F3C">
              <w:rPr>
                <w:rFonts w:ascii="Times New Roman" w:hAnsi="Times New Roman"/>
                <w:spacing w:val="-1"/>
                <w:lang w:val="sk-SK"/>
              </w:rPr>
              <w:t>Úbytok hmotnosti</w:t>
            </w:r>
          </w:p>
        </w:tc>
        <w:tc>
          <w:tcPr>
            <w:tcW w:w="681" w:type="pct"/>
            <w:tcBorders>
              <w:top w:val="single" w:sz="5" w:space="0" w:color="000000"/>
              <w:left w:val="single" w:sz="5" w:space="0" w:color="000000"/>
              <w:bottom w:val="single" w:sz="5" w:space="0" w:color="000000"/>
              <w:right w:val="single" w:sz="5" w:space="0" w:color="000000"/>
            </w:tcBorders>
          </w:tcPr>
          <w:p w14:paraId="771F6B95" w14:textId="77777777" w:rsidR="00AA24A9" w:rsidRPr="00257F3C" w:rsidRDefault="00AA24A9" w:rsidP="007A3606">
            <w:pPr>
              <w:pStyle w:val="TableParagraph"/>
              <w:spacing w:line="251" w:lineRule="exact"/>
              <w:ind w:left="4"/>
              <w:jc w:val="center"/>
              <w:rPr>
                <w:rFonts w:ascii="Times New Roman" w:eastAsia="Times New Roman" w:hAnsi="Times New Roman" w:cs="Times New Roman"/>
                <w:lang w:val="sk-SK"/>
              </w:rPr>
            </w:pPr>
            <w:r w:rsidRPr="00257F3C">
              <w:rPr>
                <w:rFonts w:ascii="Times New Roman"/>
                <w:lang w:val="sk-SK"/>
              </w:rPr>
              <w:t>32,7</w:t>
            </w:r>
          </w:p>
        </w:tc>
        <w:tc>
          <w:tcPr>
            <w:tcW w:w="682" w:type="pct"/>
            <w:tcBorders>
              <w:top w:val="single" w:sz="5" w:space="0" w:color="000000"/>
              <w:left w:val="single" w:sz="5" w:space="0" w:color="000000"/>
              <w:bottom w:val="single" w:sz="5" w:space="0" w:color="000000"/>
              <w:right w:val="single" w:sz="5" w:space="0" w:color="000000"/>
            </w:tcBorders>
          </w:tcPr>
          <w:p w14:paraId="0B6F1E6E"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4,9</w:t>
            </w:r>
          </w:p>
        </w:tc>
        <w:tc>
          <w:tcPr>
            <w:tcW w:w="695" w:type="pct"/>
            <w:tcBorders>
              <w:top w:val="single" w:sz="5" w:space="0" w:color="000000"/>
              <w:left w:val="single" w:sz="5" w:space="0" w:color="000000"/>
              <w:bottom w:val="single" w:sz="5" w:space="0" w:color="000000"/>
              <w:right w:val="single" w:sz="5" w:space="0" w:color="000000"/>
            </w:tcBorders>
          </w:tcPr>
          <w:p w14:paraId="40EF19A2"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56C0048A" w14:textId="77777777" w:rsidTr="00F17C4B">
        <w:trPr>
          <w:trHeight w:hRule="exact" w:val="516"/>
        </w:trPr>
        <w:tc>
          <w:tcPr>
            <w:tcW w:w="1198" w:type="pct"/>
            <w:vMerge/>
            <w:tcBorders>
              <w:left w:val="single" w:sz="5" w:space="0" w:color="000000"/>
              <w:right w:val="single" w:sz="5" w:space="0" w:color="000000"/>
            </w:tcBorders>
          </w:tcPr>
          <w:p w14:paraId="22573BB1" w14:textId="77777777" w:rsidR="00AA24A9" w:rsidRPr="00257F3C" w:rsidRDefault="00AA24A9" w:rsidP="007A3606"/>
        </w:tc>
        <w:tc>
          <w:tcPr>
            <w:tcW w:w="682" w:type="pct"/>
            <w:vMerge w:val="restart"/>
            <w:tcBorders>
              <w:top w:val="single" w:sz="5" w:space="0" w:color="000000"/>
              <w:left w:val="single" w:sz="5" w:space="0" w:color="000000"/>
              <w:right w:val="single" w:sz="5" w:space="0" w:color="000000"/>
            </w:tcBorders>
          </w:tcPr>
          <w:p w14:paraId="0799B225" w14:textId="77777777" w:rsidR="00AA24A9" w:rsidRPr="00257F3C" w:rsidRDefault="00AA24A9" w:rsidP="007A3606">
            <w:pPr>
              <w:pStyle w:val="TableParagraph"/>
              <w:spacing w:line="251" w:lineRule="exact"/>
              <w:ind w:left="104"/>
              <w:rPr>
                <w:rFonts w:ascii="Times New Roman" w:eastAsia="Times New Roman" w:hAnsi="Times New Roman" w:cs="Times New Roman"/>
                <w:lang w:val="sk-SK"/>
              </w:rPr>
            </w:pPr>
            <w:r w:rsidRPr="00257F3C">
              <w:rPr>
                <w:rFonts w:ascii="Times New Roman" w:hAnsi="Times New Roman"/>
                <w:lang w:val="sk-SK"/>
              </w:rPr>
              <w:t>Časté</w:t>
            </w:r>
          </w:p>
        </w:tc>
        <w:tc>
          <w:tcPr>
            <w:tcW w:w="1061" w:type="pct"/>
            <w:tcBorders>
              <w:top w:val="single" w:sz="5" w:space="0" w:color="000000"/>
              <w:left w:val="single" w:sz="5" w:space="0" w:color="000000"/>
              <w:bottom w:val="single" w:sz="5" w:space="0" w:color="000000"/>
              <w:right w:val="single" w:sz="5" w:space="0" w:color="000000"/>
            </w:tcBorders>
          </w:tcPr>
          <w:p w14:paraId="2E53FBCD" w14:textId="77777777" w:rsidR="00AA24A9" w:rsidRPr="00257F3C" w:rsidRDefault="00AA24A9" w:rsidP="00C406A7">
            <w:pPr>
              <w:pStyle w:val="TableParagraph"/>
              <w:spacing w:before="1" w:line="252" w:lineRule="exact"/>
              <w:ind w:left="102"/>
              <w:rPr>
                <w:rFonts w:ascii="Times New Roman" w:eastAsia="Times New Roman" w:hAnsi="Times New Roman" w:cs="Times New Roman"/>
                <w:lang w:val="sk-SK"/>
              </w:rPr>
            </w:pPr>
            <w:r w:rsidRPr="00257F3C">
              <w:rPr>
                <w:rFonts w:ascii="Times New Roman" w:hAnsi="Times New Roman"/>
                <w:spacing w:val="-1"/>
                <w:lang w:val="sk-SK"/>
              </w:rPr>
              <w:t>Zvýšenie hladiny</w:t>
            </w:r>
            <w:r w:rsidRPr="00257F3C">
              <w:rPr>
                <w:rFonts w:ascii="Times New Roman" w:hAnsi="Times New Roman"/>
                <w:spacing w:val="21"/>
                <w:lang w:val="sk-SK"/>
              </w:rPr>
              <w:t xml:space="preserve"> </w:t>
            </w:r>
            <w:r w:rsidRPr="00257F3C">
              <w:rPr>
                <w:rFonts w:ascii="Times New Roman" w:hAnsi="Times New Roman"/>
                <w:spacing w:val="-1"/>
                <w:lang w:val="sk-SK"/>
              </w:rPr>
              <w:t>lipázy</w:t>
            </w:r>
          </w:p>
        </w:tc>
        <w:tc>
          <w:tcPr>
            <w:tcW w:w="681" w:type="pct"/>
            <w:tcBorders>
              <w:top w:val="single" w:sz="5" w:space="0" w:color="000000"/>
              <w:left w:val="single" w:sz="5" w:space="0" w:color="000000"/>
              <w:bottom w:val="single" w:sz="5" w:space="0" w:color="000000"/>
              <w:right w:val="single" w:sz="5" w:space="0" w:color="000000"/>
            </w:tcBorders>
          </w:tcPr>
          <w:p w14:paraId="66EFB073"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3,7</w:t>
            </w:r>
          </w:p>
        </w:tc>
        <w:tc>
          <w:tcPr>
            <w:tcW w:w="682" w:type="pct"/>
            <w:tcBorders>
              <w:top w:val="single" w:sz="5" w:space="0" w:color="000000"/>
              <w:left w:val="single" w:sz="5" w:space="0" w:color="000000"/>
              <w:bottom w:val="single" w:sz="5" w:space="0" w:color="000000"/>
              <w:right w:val="single" w:sz="5" w:space="0" w:color="000000"/>
            </w:tcBorders>
          </w:tcPr>
          <w:p w14:paraId="145128D6"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0,7</w:t>
            </w:r>
          </w:p>
        </w:tc>
        <w:tc>
          <w:tcPr>
            <w:tcW w:w="695" w:type="pct"/>
            <w:tcBorders>
              <w:top w:val="single" w:sz="5" w:space="0" w:color="000000"/>
              <w:left w:val="single" w:sz="5" w:space="0" w:color="000000"/>
              <w:bottom w:val="single" w:sz="5" w:space="0" w:color="000000"/>
              <w:right w:val="single" w:sz="5" w:space="0" w:color="000000"/>
            </w:tcBorders>
          </w:tcPr>
          <w:p w14:paraId="0898534A"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0,7</w:t>
            </w:r>
          </w:p>
        </w:tc>
      </w:tr>
      <w:tr w:rsidR="00AA24A9" w:rsidRPr="00257F3C" w14:paraId="2CD74A58" w14:textId="77777777" w:rsidTr="00F17C4B">
        <w:trPr>
          <w:trHeight w:hRule="exact" w:val="768"/>
        </w:trPr>
        <w:tc>
          <w:tcPr>
            <w:tcW w:w="1198" w:type="pct"/>
            <w:vMerge/>
            <w:tcBorders>
              <w:left w:val="single" w:sz="5" w:space="0" w:color="000000"/>
              <w:right w:val="single" w:sz="5" w:space="0" w:color="000000"/>
            </w:tcBorders>
          </w:tcPr>
          <w:p w14:paraId="1F7B06FD" w14:textId="77777777" w:rsidR="00AA24A9" w:rsidRPr="00257F3C" w:rsidRDefault="00AA24A9" w:rsidP="007A3606"/>
        </w:tc>
        <w:tc>
          <w:tcPr>
            <w:tcW w:w="682" w:type="pct"/>
            <w:vMerge/>
            <w:tcBorders>
              <w:left w:val="single" w:sz="5" w:space="0" w:color="000000"/>
              <w:right w:val="single" w:sz="5" w:space="0" w:color="000000"/>
            </w:tcBorders>
          </w:tcPr>
          <w:p w14:paraId="4DC7DE1E"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07A1064F" w14:textId="77777777" w:rsidR="00AA24A9" w:rsidRPr="00257F3C" w:rsidRDefault="00AA24A9" w:rsidP="00C406A7">
            <w:pPr>
              <w:pStyle w:val="TableParagraph"/>
              <w:ind w:left="102"/>
              <w:rPr>
                <w:rFonts w:ascii="Times New Roman" w:eastAsia="Times New Roman" w:hAnsi="Times New Roman" w:cs="Times New Roman"/>
                <w:lang w:val="sk-SK"/>
              </w:rPr>
            </w:pPr>
            <w:r w:rsidRPr="00257F3C">
              <w:rPr>
                <w:rFonts w:ascii="Times New Roman" w:hAnsi="Times New Roman"/>
                <w:spacing w:val="-1"/>
                <w:lang w:val="sk-SK"/>
              </w:rPr>
              <w:t>Zvýšenie hladiny</w:t>
            </w:r>
            <w:r w:rsidRPr="00257F3C">
              <w:rPr>
                <w:rFonts w:ascii="Times New Roman" w:hAnsi="Times New Roman"/>
                <w:spacing w:val="21"/>
                <w:lang w:val="sk-SK"/>
              </w:rPr>
              <w:t xml:space="preserve"> </w:t>
            </w:r>
            <w:r w:rsidRPr="00257F3C">
              <w:rPr>
                <w:rFonts w:ascii="Times New Roman" w:hAnsi="Times New Roman"/>
                <w:spacing w:val="-1"/>
                <w:lang w:val="sk-SK"/>
              </w:rPr>
              <w:t>alanínamino</w:t>
            </w:r>
            <w:r w:rsidRPr="00257F3C">
              <w:rPr>
                <w:rFonts w:ascii="Times New Roman" w:hAnsi="Times New Roman"/>
                <w:spacing w:val="28"/>
                <w:lang w:val="sk-SK"/>
              </w:rPr>
              <w:t xml:space="preserve"> </w:t>
            </w:r>
            <w:r w:rsidRPr="00257F3C">
              <w:rPr>
                <w:rFonts w:ascii="Times New Roman" w:hAnsi="Times New Roman"/>
                <w:spacing w:val="-1"/>
                <w:lang w:val="sk-SK"/>
              </w:rPr>
              <w:t>transferázy</w:t>
            </w:r>
          </w:p>
        </w:tc>
        <w:tc>
          <w:tcPr>
            <w:tcW w:w="681" w:type="pct"/>
            <w:tcBorders>
              <w:top w:val="single" w:sz="5" w:space="0" w:color="000000"/>
              <w:left w:val="single" w:sz="5" w:space="0" w:color="000000"/>
              <w:bottom w:val="single" w:sz="5" w:space="0" w:color="000000"/>
              <w:right w:val="single" w:sz="5" w:space="0" w:color="000000"/>
            </w:tcBorders>
          </w:tcPr>
          <w:p w14:paraId="477BBD45"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6,5</w:t>
            </w:r>
          </w:p>
        </w:tc>
        <w:tc>
          <w:tcPr>
            <w:tcW w:w="682" w:type="pct"/>
            <w:tcBorders>
              <w:top w:val="single" w:sz="5" w:space="0" w:color="000000"/>
              <w:left w:val="single" w:sz="5" w:space="0" w:color="000000"/>
              <w:bottom w:val="single" w:sz="5" w:space="0" w:color="000000"/>
              <w:right w:val="single" w:sz="5" w:space="0" w:color="000000"/>
            </w:tcBorders>
          </w:tcPr>
          <w:p w14:paraId="7118DF39"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1,2</w:t>
            </w:r>
          </w:p>
        </w:tc>
        <w:tc>
          <w:tcPr>
            <w:tcW w:w="695" w:type="pct"/>
            <w:tcBorders>
              <w:top w:val="single" w:sz="5" w:space="0" w:color="000000"/>
              <w:left w:val="single" w:sz="5" w:space="0" w:color="000000"/>
              <w:bottom w:val="single" w:sz="5" w:space="0" w:color="000000"/>
              <w:right w:val="single" w:sz="5" w:space="0" w:color="000000"/>
            </w:tcBorders>
          </w:tcPr>
          <w:p w14:paraId="623881C5"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46E64787" w14:textId="77777777" w:rsidTr="00F17C4B">
        <w:trPr>
          <w:trHeight w:hRule="exact" w:val="516"/>
        </w:trPr>
        <w:tc>
          <w:tcPr>
            <w:tcW w:w="1198" w:type="pct"/>
            <w:vMerge/>
            <w:tcBorders>
              <w:left w:val="single" w:sz="5" w:space="0" w:color="000000"/>
              <w:right w:val="single" w:sz="5" w:space="0" w:color="000000"/>
            </w:tcBorders>
          </w:tcPr>
          <w:p w14:paraId="5A4BDB66" w14:textId="77777777" w:rsidR="00AA24A9" w:rsidRPr="00257F3C" w:rsidRDefault="00AA24A9" w:rsidP="007A3606"/>
        </w:tc>
        <w:tc>
          <w:tcPr>
            <w:tcW w:w="682" w:type="pct"/>
            <w:vMerge/>
            <w:tcBorders>
              <w:left w:val="single" w:sz="5" w:space="0" w:color="000000"/>
              <w:right w:val="single" w:sz="5" w:space="0" w:color="000000"/>
            </w:tcBorders>
          </w:tcPr>
          <w:p w14:paraId="2B2CB232"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6CBCEF58" w14:textId="77777777" w:rsidR="00AA24A9" w:rsidRPr="00257F3C" w:rsidRDefault="00AA24A9" w:rsidP="00C406A7">
            <w:pPr>
              <w:pStyle w:val="TableParagraph"/>
              <w:spacing w:line="241" w:lineRule="auto"/>
              <w:ind w:left="102"/>
              <w:rPr>
                <w:rFonts w:ascii="Times New Roman" w:eastAsia="Times New Roman" w:hAnsi="Times New Roman" w:cs="Times New Roman"/>
                <w:lang w:val="sk-SK"/>
              </w:rPr>
            </w:pPr>
            <w:r w:rsidRPr="00257F3C">
              <w:rPr>
                <w:rFonts w:ascii="Times New Roman" w:hAnsi="Times New Roman"/>
                <w:spacing w:val="-1"/>
                <w:lang w:val="sk-SK"/>
              </w:rPr>
              <w:t>Zvýšenie</w:t>
            </w:r>
            <w:r w:rsidRPr="00257F3C">
              <w:rPr>
                <w:rFonts w:ascii="Times New Roman" w:hAnsi="Times New Roman"/>
                <w:lang w:val="sk-SK"/>
              </w:rPr>
              <w:t xml:space="preserve"> </w:t>
            </w:r>
            <w:r w:rsidRPr="00257F3C">
              <w:rPr>
                <w:rFonts w:ascii="Times New Roman" w:hAnsi="Times New Roman"/>
                <w:spacing w:val="-2"/>
                <w:lang w:val="sk-SK"/>
              </w:rPr>
              <w:t>hladiny</w:t>
            </w:r>
            <w:r w:rsidRPr="00257F3C">
              <w:rPr>
                <w:rFonts w:ascii="Times New Roman" w:hAnsi="Times New Roman"/>
                <w:spacing w:val="26"/>
                <w:lang w:val="sk-SK"/>
              </w:rPr>
              <w:t xml:space="preserve"> </w:t>
            </w:r>
            <w:r w:rsidRPr="00257F3C">
              <w:rPr>
                <w:rFonts w:ascii="Times New Roman" w:hAnsi="Times New Roman"/>
                <w:spacing w:val="-1"/>
                <w:lang w:val="sk-SK"/>
              </w:rPr>
              <w:t>amylázy</w:t>
            </w:r>
          </w:p>
        </w:tc>
        <w:tc>
          <w:tcPr>
            <w:tcW w:w="681" w:type="pct"/>
            <w:tcBorders>
              <w:top w:val="single" w:sz="5" w:space="0" w:color="000000"/>
              <w:left w:val="single" w:sz="5" w:space="0" w:color="000000"/>
              <w:bottom w:val="single" w:sz="5" w:space="0" w:color="000000"/>
              <w:right w:val="single" w:sz="5" w:space="0" w:color="000000"/>
            </w:tcBorders>
          </w:tcPr>
          <w:p w14:paraId="2736F23D"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3,4</w:t>
            </w:r>
          </w:p>
        </w:tc>
        <w:tc>
          <w:tcPr>
            <w:tcW w:w="682" w:type="pct"/>
            <w:tcBorders>
              <w:top w:val="single" w:sz="5" w:space="0" w:color="000000"/>
              <w:left w:val="single" w:sz="5" w:space="0" w:color="000000"/>
              <w:bottom w:val="single" w:sz="5" w:space="0" w:color="000000"/>
              <w:right w:val="single" w:sz="5" w:space="0" w:color="000000"/>
            </w:tcBorders>
          </w:tcPr>
          <w:p w14:paraId="01F7DDF7"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0,6</w:t>
            </w:r>
          </w:p>
        </w:tc>
        <w:tc>
          <w:tcPr>
            <w:tcW w:w="695" w:type="pct"/>
            <w:tcBorders>
              <w:top w:val="single" w:sz="5" w:space="0" w:color="000000"/>
              <w:left w:val="single" w:sz="5" w:space="0" w:color="000000"/>
              <w:bottom w:val="single" w:sz="5" w:space="0" w:color="000000"/>
              <w:right w:val="single" w:sz="5" w:space="0" w:color="000000"/>
            </w:tcBorders>
          </w:tcPr>
          <w:p w14:paraId="1D0AEB01"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0,4</w:t>
            </w:r>
          </w:p>
        </w:tc>
      </w:tr>
      <w:tr w:rsidR="00AA24A9" w:rsidRPr="00257F3C" w14:paraId="22C00464" w14:textId="77777777" w:rsidTr="00F17C4B">
        <w:trPr>
          <w:trHeight w:hRule="exact" w:val="770"/>
        </w:trPr>
        <w:tc>
          <w:tcPr>
            <w:tcW w:w="1198" w:type="pct"/>
            <w:vMerge/>
            <w:tcBorders>
              <w:left w:val="single" w:sz="5" w:space="0" w:color="000000"/>
              <w:right w:val="single" w:sz="5" w:space="0" w:color="000000"/>
            </w:tcBorders>
          </w:tcPr>
          <w:p w14:paraId="0B52DF70" w14:textId="77777777" w:rsidR="00AA24A9" w:rsidRPr="00257F3C" w:rsidRDefault="00AA24A9" w:rsidP="007A3606"/>
        </w:tc>
        <w:tc>
          <w:tcPr>
            <w:tcW w:w="682" w:type="pct"/>
            <w:vMerge/>
            <w:tcBorders>
              <w:left w:val="single" w:sz="5" w:space="0" w:color="000000"/>
              <w:right w:val="single" w:sz="5" w:space="0" w:color="000000"/>
            </w:tcBorders>
          </w:tcPr>
          <w:p w14:paraId="0552738E"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4727B3FA" w14:textId="77777777" w:rsidR="00AA24A9" w:rsidRPr="00257F3C" w:rsidRDefault="00AA24A9" w:rsidP="00C406A7">
            <w:pPr>
              <w:pStyle w:val="TableParagraph"/>
              <w:ind w:left="102"/>
              <w:rPr>
                <w:rFonts w:ascii="Times New Roman" w:eastAsia="Times New Roman" w:hAnsi="Times New Roman" w:cs="Times New Roman"/>
                <w:lang w:val="sk-SK"/>
              </w:rPr>
            </w:pPr>
            <w:r w:rsidRPr="00257F3C">
              <w:rPr>
                <w:rFonts w:ascii="Times New Roman" w:hAnsi="Times New Roman"/>
                <w:spacing w:val="-1"/>
                <w:lang w:val="sk-SK"/>
              </w:rPr>
              <w:t>Zvýšenie hladiny</w:t>
            </w:r>
            <w:r w:rsidRPr="00257F3C">
              <w:rPr>
                <w:rFonts w:ascii="Times New Roman" w:hAnsi="Times New Roman"/>
                <w:spacing w:val="22"/>
                <w:lang w:val="sk-SK"/>
              </w:rPr>
              <w:t xml:space="preserve"> </w:t>
            </w:r>
            <w:r w:rsidRPr="00257F3C">
              <w:rPr>
                <w:rFonts w:ascii="Times New Roman" w:hAnsi="Times New Roman"/>
                <w:spacing w:val="-1"/>
                <w:lang w:val="sk-SK"/>
              </w:rPr>
              <w:t>aspartátamino</w:t>
            </w:r>
            <w:r w:rsidRPr="00257F3C">
              <w:rPr>
                <w:rFonts w:ascii="Times New Roman" w:hAnsi="Times New Roman"/>
                <w:spacing w:val="21"/>
                <w:lang w:val="sk-SK"/>
              </w:rPr>
              <w:t xml:space="preserve"> </w:t>
            </w:r>
            <w:r w:rsidRPr="00257F3C">
              <w:rPr>
                <w:rFonts w:ascii="Times New Roman" w:hAnsi="Times New Roman"/>
                <w:spacing w:val="-1"/>
                <w:lang w:val="sk-SK"/>
              </w:rPr>
              <w:t>transferázy</w:t>
            </w:r>
          </w:p>
        </w:tc>
        <w:tc>
          <w:tcPr>
            <w:tcW w:w="681" w:type="pct"/>
            <w:tcBorders>
              <w:top w:val="single" w:sz="5" w:space="0" w:color="000000"/>
              <w:left w:val="single" w:sz="5" w:space="0" w:color="000000"/>
              <w:bottom w:val="single" w:sz="5" w:space="0" w:color="000000"/>
              <w:right w:val="single" w:sz="5" w:space="0" w:color="000000"/>
            </w:tcBorders>
          </w:tcPr>
          <w:p w14:paraId="593049CC"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6,1</w:t>
            </w:r>
          </w:p>
        </w:tc>
        <w:tc>
          <w:tcPr>
            <w:tcW w:w="682" w:type="pct"/>
            <w:tcBorders>
              <w:top w:val="single" w:sz="5" w:space="0" w:color="000000"/>
              <w:left w:val="single" w:sz="5" w:space="0" w:color="000000"/>
              <w:bottom w:val="single" w:sz="5" w:space="0" w:color="000000"/>
              <w:right w:val="single" w:sz="5" w:space="0" w:color="000000"/>
            </w:tcBorders>
          </w:tcPr>
          <w:p w14:paraId="2C8BF7FE"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1,0</w:t>
            </w:r>
          </w:p>
        </w:tc>
        <w:tc>
          <w:tcPr>
            <w:tcW w:w="695" w:type="pct"/>
            <w:tcBorders>
              <w:top w:val="single" w:sz="5" w:space="0" w:color="000000"/>
              <w:left w:val="single" w:sz="5" w:space="0" w:color="000000"/>
              <w:bottom w:val="single" w:sz="5" w:space="0" w:color="000000"/>
              <w:right w:val="single" w:sz="5" w:space="0" w:color="000000"/>
            </w:tcBorders>
          </w:tcPr>
          <w:p w14:paraId="10B59FCC"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4A2FC1E8" w14:textId="77777777" w:rsidTr="00F17C4B">
        <w:trPr>
          <w:trHeight w:hRule="exact" w:val="516"/>
        </w:trPr>
        <w:tc>
          <w:tcPr>
            <w:tcW w:w="1198" w:type="pct"/>
            <w:vMerge/>
            <w:tcBorders>
              <w:left w:val="single" w:sz="5" w:space="0" w:color="000000"/>
              <w:right w:val="single" w:sz="5" w:space="0" w:color="000000"/>
            </w:tcBorders>
          </w:tcPr>
          <w:p w14:paraId="3B753B68" w14:textId="77777777" w:rsidR="00AA24A9" w:rsidRPr="00257F3C" w:rsidRDefault="00AA24A9" w:rsidP="007A3606"/>
        </w:tc>
        <w:tc>
          <w:tcPr>
            <w:tcW w:w="682" w:type="pct"/>
            <w:vMerge/>
            <w:tcBorders>
              <w:left w:val="single" w:sz="5" w:space="0" w:color="000000"/>
              <w:right w:val="single" w:sz="5" w:space="0" w:color="000000"/>
            </w:tcBorders>
          </w:tcPr>
          <w:p w14:paraId="1B74DEC6"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6D930B2C" w14:textId="77777777" w:rsidR="00AA24A9" w:rsidRPr="00257F3C" w:rsidRDefault="00AA24A9" w:rsidP="00C406A7">
            <w:pPr>
              <w:pStyle w:val="TableParagraph"/>
              <w:spacing w:before="1" w:line="252" w:lineRule="exact"/>
              <w:ind w:left="102"/>
              <w:rPr>
                <w:rFonts w:ascii="Times New Roman" w:eastAsia="Times New Roman" w:hAnsi="Times New Roman" w:cs="Times New Roman"/>
                <w:lang w:val="sk-SK"/>
              </w:rPr>
            </w:pPr>
            <w:r w:rsidRPr="00257F3C">
              <w:rPr>
                <w:rFonts w:ascii="Times New Roman" w:hAnsi="Times New Roman"/>
                <w:spacing w:val="-1"/>
                <w:lang w:val="sk-SK"/>
              </w:rPr>
              <w:t>Zvýšenie hladiny</w:t>
            </w:r>
            <w:r w:rsidRPr="00257F3C">
              <w:rPr>
                <w:rFonts w:ascii="Times New Roman" w:hAnsi="Times New Roman"/>
                <w:spacing w:val="21"/>
                <w:lang w:val="sk-SK"/>
              </w:rPr>
              <w:t xml:space="preserve"> </w:t>
            </w:r>
            <w:r w:rsidRPr="00257F3C">
              <w:rPr>
                <w:rFonts w:ascii="Times New Roman" w:hAnsi="Times New Roman"/>
                <w:spacing w:val="-1"/>
                <w:lang w:val="sk-SK"/>
              </w:rPr>
              <w:t>alkalickej fosfatázy</w:t>
            </w:r>
          </w:p>
        </w:tc>
        <w:tc>
          <w:tcPr>
            <w:tcW w:w="681" w:type="pct"/>
            <w:tcBorders>
              <w:top w:val="single" w:sz="5" w:space="0" w:color="000000"/>
              <w:left w:val="single" w:sz="5" w:space="0" w:color="000000"/>
              <w:bottom w:val="single" w:sz="5" w:space="0" w:color="000000"/>
              <w:right w:val="single" w:sz="5" w:space="0" w:color="000000"/>
            </w:tcBorders>
          </w:tcPr>
          <w:p w14:paraId="3D208E7F"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4,8</w:t>
            </w:r>
          </w:p>
        </w:tc>
        <w:tc>
          <w:tcPr>
            <w:tcW w:w="682" w:type="pct"/>
            <w:tcBorders>
              <w:top w:val="single" w:sz="5" w:space="0" w:color="000000"/>
              <w:left w:val="single" w:sz="5" w:space="0" w:color="000000"/>
              <w:bottom w:val="single" w:sz="5" w:space="0" w:color="000000"/>
              <w:right w:val="single" w:sz="5" w:space="0" w:color="000000"/>
            </w:tcBorders>
          </w:tcPr>
          <w:p w14:paraId="25076D30"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0,3</w:t>
            </w:r>
          </w:p>
        </w:tc>
        <w:tc>
          <w:tcPr>
            <w:tcW w:w="695" w:type="pct"/>
            <w:tcBorders>
              <w:top w:val="single" w:sz="5" w:space="0" w:color="000000"/>
              <w:left w:val="single" w:sz="5" w:space="0" w:color="000000"/>
              <w:bottom w:val="single" w:sz="5" w:space="0" w:color="000000"/>
              <w:right w:val="single" w:sz="5" w:space="0" w:color="000000"/>
            </w:tcBorders>
          </w:tcPr>
          <w:p w14:paraId="28F4961E"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41E1BF2E" w14:textId="77777777" w:rsidTr="00F17C4B">
        <w:trPr>
          <w:trHeight w:hRule="exact" w:val="516"/>
        </w:trPr>
        <w:tc>
          <w:tcPr>
            <w:tcW w:w="1198" w:type="pct"/>
            <w:vMerge/>
            <w:tcBorders>
              <w:left w:val="single" w:sz="5" w:space="0" w:color="000000"/>
              <w:right w:val="single" w:sz="5" w:space="0" w:color="000000"/>
            </w:tcBorders>
          </w:tcPr>
          <w:p w14:paraId="252EC649" w14:textId="77777777" w:rsidR="00AA24A9" w:rsidRPr="00257F3C" w:rsidRDefault="00AA24A9" w:rsidP="007A3606"/>
        </w:tc>
        <w:tc>
          <w:tcPr>
            <w:tcW w:w="682" w:type="pct"/>
            <w:vMerge/>
            <w:tcBorders>
              <w:left w:val="single" w:sz="5" w:space="0" w:color="000000"/>
              <w:right w:val="single" w:sz="5" w:space="0" w:color="000000"/>
            </w:tcBorders>
          </w:tcPr>
          <w:p w14:paraId="0E79B2AB"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6DC7FCEC" w14:textId="77777777" w:rsidR="00AA24A9" w:rsidRPr="00257F3C" w:rsidRDefault="00AA24A9" w:rsidP="00C406A7">
            <w:pPr>
              <w:pStyle w:val="TableParagraph"/>
              <w:spacing w:before="1" w:line="252" w:lineRule="exact"/>
              <w:ind w:left="102"/>
              <w:rPr>
                <w:rFonts w:ascii="Times New Roman" w:eastAsia="Times New Roman" w:hAnsi="Times New Roman" w:cs="Times New Roman"/>
                <w:lang w:val="sk-SK"/>
              </w:rPr>
            </w:pPr>
            <w:r w:rsidRPr="00257F3C">
              <w:rPr>
                <w:rFonts w:ascii="Times New Roman" w:hAnsi="Times New Roman"/>
                <w:spacing w:val="-1"/>
                <w:lang w:val="sk-SK"/>
              </w:rPr>
              <w:t>Zvýšenie hladiny</w:t>
            </w:r>
            <w:r w:rsidRPr="00257F3C">
              <w:rPr>
                <w:rFonts w:ascii="Times New Roman" w:hAnsi="Times New Roman"/>
                <w:spacing w:val="21"/>
                <w:lang w:val="sk-SK"/>
              </w:rPr>
              <w:t xml:space="preserve"> </w:t>
            </w:r>
            <w:r w:rsidRPr="00257F3C">
              <w:rPr>
                <w:rFonts w:ascii="Times New Roman" w:hAnsi="Times New Roman"/>
                <w:lang w:val="sk-SK"/>
              </w:rPr>
              <w:t>kreatinínu</w:t>
            </w:r>
          </w:p>
        </w:tc>
        <w:tc>
          <w:tcPr>
            <w:tcW w:w="681" w:type="pct"/>
            <w:tcBorders>
              <w:top w:val="single" w:sz="5" w:space="0" w:color="000000"/>
              <w:left w:val="single" w:sz="5" w:space="0" w:color="000000"/>
              <w:bottom w:val="single" w:sz="5" w:space="0" w:color="000000"/>
              <w:right w:val="single" w:sz="5" w:space="0" w:color="000000"/>
            </w:tcBorders>
          </w:tcPr>
          <w:p w14:paraId="2C3EC96B"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5,7</w:t>
            </w:r>
          </w:p>
        </w:tc>
        <w:tc>
          <w:tcPr>
            <w:tcW w:w="682" w:type="pct"/>
            <w:tcBorders>
              <w:top w:val="single" w:sz="5" w:space="0" w:color="000000"/>
              <w:left w:val="single" w:sz="5" w:space="0" w:color="000000"/>
              <w:bottom w:val="single" w:sz="5" w:space="0" w:color="000000"/>
              <w:right w:val="single" w:sz="5" w:space="0" w:color="000000"/>
            </w:tcBorders>
          </w:tcPr>
          <w:p w14:paraId="7FC1E60F" w14:textId="77777777" w:rsidR="00AA24A9" w:rsidRPr="00257F3C" w:rsidRDefault="00AA24A9" w:rsidP="007A3606">
            <w:pPr>
              <w:pStyle w:val="TableParagraph"/>
              <w:spacing w:line="251" w:lineRule="exact"/>
              <w:ind w:left="2"/>
              <w:jc w:val="center"/>
              <w:rPr>
                <w:rFonts w:ascii="Times New Roman" w:eastAsia="Times New Roman" w:hAnsi="Times New Roman" w:cs="Times New Roman"/>
                <w:lang w:val="sk-SK"/>
              </w:rPr>
            </w:pPr>
            <w:r w:rsidRPr="00257F3C">
              <w:rPr>
                <w:rFonts w:ascii="Times New Roman"/>
                <w:lang w:val="sk-SK"/>
              </w:rPr>
              <w:t>0,4</w:t>
            </w:r>
          </w:p>
        </w:tc>
        <w:tc>
          <w:tcPr>
            <w:tcW w:w="695" w:type="pct"/>
            <w:tcBorders>
              <w:top w:val="single" w:sz="5" w:space="0" w:color="000000"/>
              <w:left w:val="single" w:sz="5" w:space="0" w:color="000000"/>
              <w:bottom w:val="single" w:sz="5" w:space="0" w:color="000000"/>
              <w:right w:val="single" w:sz="5" w:space="0" w:color="000000"/>
            </w:tcBorders>
          </w:tcPr>
          <w:p w14:paraId="4CA3C5A2"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r w:rsidR="00AA24A9" w:rsidRPr="00257F3C" w14:paraId="5FCEF615" w14:textId="77777777" w:rsidTr="00F17C4B">
        <w:trPr>
          <w:trHeight w:hRule="exact" w:val="1022"/>
        </w:trPr>
        <w:tc>
          <w:tcPr>
            <w:tcW w:w="1198" w:type="pct"/>
            <w:vMerge/>
            <w:tcBorders>
              <w:left w:val="single" w:sz="5" w:space="0" w:color="000000"/>
              <w:bottom w:val="single" w:sz="5" w:space="0" w:color="000000"/>
              <w:right w:val="single" w:sz="5" w:space="0" w:color="000000"/>
            </w:tcBorders>
          </w:tcPr>
          <w:p w14:paraId="0C700DB3" w14:textId="77777777" w:rsidR="00AA24A9" w:rsidRPr="00257F3C" w:rsidRDefault="00AA24A9" w:rsidP="007A3606"/>
        </w:tc>
        <w:tc>
          <w:tcPr>
            <w:tcW w:w="682" w:type="pct"/>
            <w:vMerge/>
            <w:tcBorders>
              <w:left w:val="single" w:sz="5" w:space="0" w:color="000000"/>
              <w:bottom w:val="single" w:sz="5" w:space="0" w:color="000000"/>
              <w:right w:val="single" w:sz="5" w:space="0" w:color="000000"/>
            </w:tcBorders>
          </w:tcPr>
          <w:p w14:paraId="41CA322B" w14:textId="77777777" w:rsidR="00AA24A9" w:rsidRPr="00257F3C" w:rsidRDefault="00AA24A9" w:rsidP="007A3606"/>
        </w:tc>
        <w:tc>
          <w:tcPr>
            <w:tcW w:w="1061" w:type="pct"/>
            <w:tcBorders>
              <w:top w:val="single" w:sz="5" w:space="0" w:color="000000"/>
              <w:left w:val="single" w:sz="5" w:space="0" w:color="000000"/>
              <w:bottom w:val="single" w:sz="5" w:space="0" w:color="000000"/>
              <w:right w:val="single" w:sz="5" w:space="0" w:color="000000"/>
            </w:tcBorders>
          </w:tcPr>
          <w:p w14:paraId="04F3608F" w14:textId="77777777" w:rsidR="00AA24A9" w:rsidRPr="00257F3C" w:rsidRDefault="00AA24A9" w:rsidP="00C406A7">
            <w:pPr>
              <w:pStyle w:val="TableParagraph"/>
              <w:spacing w:line="239" w:lineRule="auto"/>
              <w:ind w:left="102"/>
              <w:rPr>
                <w:rFonts w:ascii="Times New Roman" w:eastAsia="Times New Roman" w:hAnsi="Times New Roman" w:cs="Times New Roman"/>
                <w:lang w:val="sk-SK"/>
              </w:rPr>
            </w:pPr>
            <w:r w:rsidRPr="00257F3C">
              <w:rPr>
                <w:rFonts w:ascii="Times New Roman" w:hAnsi="Times New Roman"/>
                <w:spacing w:val="-1"/>
                <w:lang w:val="sk-SK"/>
              </w:rPr>
              <w:t>Zvýšenie hladiny</w:t>
            </w:r>
            <w:r w:rsidRPr="00257F3C">
              <w:rPr>
                <w:rFonts w:ascii="Times New Roman" w:hAnsi="Times New Roman"/>
                <w:spacing w:val="21"/>
                <w:lang w:val="sk-SK"/>
              </w:rPr>
              <w:t xml:space="preserve"> </w:t>
            </w:r>
            <w:r w:rsidRPr="00257F3C">
              <w:rPr>
                <w:rFonts w:ascii="Times New Roman" w:hAnsi="Times New Roman"/>
                <w:spacing w:val="-1"/>
                <w:lang w:val="sk-SK"/>
              </w:rPr>
              <w:t>tyreoideu</w:t>
            </w:r>
            <w:r w:rsidRPr="00257F3C">
              <w:rPr>
                <w:rFonts w:ascii="Times New Roman" w:hAnsi="Times New Roman"/>
                <w:spacing w:val="20"/>
                <w:lang w:val="sk-SK"/>
              </w:rPr>
              <w:t xml:space="preserve"> </w:t>
            </w:r>
            <w:r w:rsidRPr="00257F3C">
              <w:rPr>
                <w:rFonts w:ascii="Times New Roman" w:hAnsi="Times New Roman"/>
                <w:spacing w:val="-1"/>
                <w:lang w:val="sk-SK"/>
              </w:rPr>
              <w:t>stimulujúceho</w:t>
            </w:r>
            <w:r w:rsidRPr="00257F3C">
              <w:rPr>
                <w:rFonts w:ascii="Times New Roman" w:hAnsi="Times New Roman"/>
                <w:spacing w:val="21"/>
                <w:lang w:val="sk-SK"/>
              </w:rPr>
              <w:t xml:space="preserve"> </w:t>
            </w:r>
            <w:r w:rsidRPr="00257F3C">
              <w:rPr>
                <w:rFonts w:ascii="Times New Roman" w:hAnsi="Times New Roman"/>
                <w:spacing w:val="-1"/>
                <w:lang w:val="sk-SK"/>
              </w:rPr>
              <w:t>hormónu</w:t>
            </w:r>
          </w:p>
        </w:tc>
        <w:tc>
          <w:tcPr>
            <w:tcW w:w="681" w:type="pct"/>
            <w:tcBorders>
              <w:top w:val="single" w:sz="5" w:space="0" w:color="000000"/>
              <w:left w:val="single" w:sz="5" w:space="0" w:color="000000"/>
              <w:bottom w:val="single" w:sz="5" w:space="0" w:color="000000"/>
              <w:right w:val="single" w:sz="5" w:space="0" w:color="000000"/>
            </w:tcBorders>
          </w:tcPr>
          <w:p w14:paraId="07CC05A0"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7,9</w:t>
            </w:r>
          </w:p>
        </w:tc>
        <w:tc>
          <w:tcPr>
            <w:tcW w:w="682" w:type="pct"/>
            <w:tcBorders>
              <w:top w:val="single" w:sz="5" w:space="0" w:color="000000"/>
              <w:left w:val="single" w:sz="5" w:space="0" w:color="000000"/>
              <w:bottom w:val="single" w:sz="5" w:space="0" w:color="000000"/>
              <w:right w:val="single" w:sz="5" w:space="0" w:color="000000"/>
            </w:tcBorders>
          </w:tcPr>
          <w:p w14:paraId="39007D07"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c>
          <w:tcPr>
            <w:tcW w:w="695" w:type="pct"/>
            <w:tcBorders>
              <w:top w:val="single" w:sz="5" w:space="0" w:color="000000"/>
              <w:left w:val="single" w:sz="5" w:space="0" w:color="000000"/>
              <w:bottom w:val="single" w:sz="5" w:space="0" w:color="000000"/>
              <w:right w:val="single" w:sz="5" w:space="0" w:color="000000"/>
            </w:tcBorders>
          </w:tcPr>
          <w:p w14:paraId="62C94E55" w14:textId="77777777" w:rsidR="00AA24A9" w:rsidRPr="00257F3C" w:rsidRDefault="00AA24A9" w:rsidP="007A3606">
            <w:pPr>
              <w:pStyle w:val="TableParagraph"/>
              <w:spacing w:line="251" w:lineRule="exact"/>
              <w:jc w:val="center"/>
              <w:rPr>
                <w:rFonts w:ascii="Times New Roman" w:eastAsia="Times New Roman" w:hAnsi="Times New Roman" w:cs="Times New Roman"/>
                <w:lang w:val="sk-SK"/>
              </w:rPr>
            </w:pPr>
            <w:r w:rsidRPr="00257F3C">
              <w:rPr>
                <w:rFonts w:ascii="Times New Roman"/>
                <w:lang w:val="sk-SK"/>
              </w:rPr>
              <w:t>0</w:t>
            </w:r>
          </w:p>
        </w:tc>
      </w:tr>
    </w:tbl>
    <w:p w14:paraId="719F8F49" w14:textId="24229F5B" w:rsidR="00CC0C8D" w:rsidRPr="00257F3C" w:rsidRDefault="00CC0C8D" w:rsidP="007A3606">
      <w:pPr>
        <w:spacing w:line="225" w:lineRule="exact"/>
        <w:rPr>
          <w:sz w:val="20"/>
        </w:rPr>
      </w:pPr>
      <w:r w:rsidRPr="00257F3C">
        <w:rPr>
          <w:position w:val="7"/>
          <w:sz w:val="13"/>
        </w:rPr>
        <w:t>a</w:t>
      </w:r>
      <w:r w:rsidRPr="00257F3C">
        <w:rPr>
          <w:sz w:val="20"/>
        </w:rPr>
        <w:t>Nežiaduce</w:t>
      </w:r>
      <w:r w:rsidRPr="00257F3C">
        <w:rPr>
          <w:spacing w:val="-5"/>
          <w:sz w:val="20"/>
        </w:rPr>
        <w:t xml:space="preserve"> </w:t>
      </w:r>
      <w:r w:rsidRPr="00257F3C">
        <w:rPr>
          <w:spacing w:val="-1"/>
          <w:sz w:val="20"/>
        </w:rPr>
        <w:t>reakcie</w:t>
      </w:r>
      <w:r w:rsidRPr="00257F3C">
        <w:rPr>
          <w:spacing w:val="-5"/>
          <w:sz w:val="20"/>
        </w:rPr>
        <w:t xml:space="preserve"> </w:t>
      </w:r>
      <w:r w:rsidRPr="00257F3C">
        <w:rPr>
          <w:sz w:val="20"/>
        </w:rPr>
        <w:t>sú</w:t>
      </w:r>
      <w:r w:rsidRPr="00257F3C">
        <w:rPr>
          <w:spacing w:val="-5"/>
          <w:sz w:val="20"/>
        </w:rPr>
        <w:t xml:space="preserve"> </w:t>
      </w:r>
      <w:r w:rsidRPr="00257F3C">
        <w:rPr>
          <w:sz w:val="20"/>
        </w:rPr>
        <w:t>zoradené</w:t>
      </w:r>
      <w:r w:rsidRPr="00257F3C">
        <w:rPr>
          <w:spacing w:val="-6"/>
          <w:sz w:val="20"/>
        </w:rPr>
        <w:t xml:space="preserve"> </w:t>
      </w:r>
      <w:r w:rsidRPr="00257F3C">
        <w:rPr>
          <w:sz w:val="20"/>
        </w:rPr>
        <w:t>podľa</w:t>
      </w:r>
      <w:r w:rsidRPr="00257F3C">
        <w:rPr>
          <w:spacing w:val="-5"/>
          <w:sz w:val="20"/>
        </w:rPr>
        <w:t xml:space="preserve"> </w:t>
      </w:r>
      <w:r w:rsidRPr="00257F3C">
        <w:rPr>
          <w:sz w:val="20"/>
        </w:rPr>
        <w:t>frekvencie</w:t>
      </w:r>
      <w:r w:rsidRPr="00257F3C">
        <w:rPr>
          <w:spacing w:val="-5"/>
          <w:sz w:val="20"/>
        </w:rPr>
        <w:t xml:space="preserve"> </w:t>
      </w:r>
      <w:r w:rsidRPr="00257F3C">
        <w:rPr>
          <w:spacing w:val="-1"/>
          <w:sz w:val="20"/>
        </w:rPr>
        <w:t>výskytu</w:t>
      </w:r>
      <w:r w:rsidRPr="00257F3C">
        <w:rPr>
          <w:spacing w:val="-5"/>
          <w:sz w:val="20"/>
        </w:rPr>
        <w:t xml:space="preserve"> </w:t>
      </w:r>
      <w:r w:rsidRPr="00257F3C">
        <w:rPr>
          <w:sz w:val="20"/>
        </w:rPr>
        <w:t>počas</w:t>
      </w:r>
      <w:r w:rsidRPr="00257F3C">
        <w:rPr>
          <w:spacing w:val="-5"/>
          <w:sz w:val="20"/>
        </w:rPr>
        <w:t xml:space="preserve"> </w:t>
      </w:r>
      <w:r w:rsidRPr="00257F3C">
        <w:rPr>
          <w:sz w:val="20"/>
        </w:rPr>
        <w:t>liečby,</w:t>
      </w:r>
      <w:r w:rsidRPr="00257F3C">
        <w:rPr>
          <w:spacing w:val="-6"/>
          <w:sz w:val="20"/>
        </w:rPr>
        <w:t xml:space="preserve"> </w:t>
      </w:r>
      <w:r w:rsidRPr="00257F3C">
        <w:rPr>
          <w:sz w:val="20"/>
        </w:rPr>
        <w:t>bez</w:t>
      </w:r>
      <w:r w:rsidRPr="00257F3C">
        <w:rPr>
          <w:spacing w:val="-5"/>
          <w:sz w:val="20"/>
        </w:rPr>
        <w:t xml:space="preserve"> </w:t>
      </w:r>
      <w:r w:rsidRPr="00257F3C">
        <w:rPr>
          <w:sz w:val="20"/>
        </w:rPr>
        <w:t>ohľadu</w:t>
      </w:r>
      <w:r w:rsidRPr="00257F3C">
        <w:rPr>
          <w:spacing w:val="-6"/>
          <w:sz w:val="20"/>
        </w:rPr>
        <w:t xml:space="preserve"> </w:t>
      </w:r>
      <w:r w:rsidRPr="00257F3C">
        <w:rPr>
          <w:sz w:val="20"/>
        </w:rPr>
        <w:t>na</w:t>
      </w:r>
      <w:r w:rsidRPr="00257F3C">
        <w:rPr>
          <w:spacing w:val="-2"/>
          <w:sz w:val="20"/>
        </w:rPr>
        <w:t xml:space="preserve"> </w:t>
      </w:r>
      <w:r w:rsidRPr="00257F3C">
        <w:rPr>
          <w:spacing w:val="-1"/>
          <w:sz w:val="20"/>
        </w:rPr>
        <w:t>kauzalitu.</w:t>
      </w:r>
    </w:p>
    <w:p w14:paraId="1148C5E7" w14:textId="5F482EE3" w:rsidR="00CC0C8D" w:rsidRPr="00257F3C" w:rsidRDefault="00CC0C8D" w:rsidP="007A3606">
      <w:pPr>
        <w:spacing w:line="230" w:lineRule="exact"/>
        <w:rPr>
          <w:sz w:val="20"/>
        </w:rPr>
      </w:pPr>
      <w:r w:rsidRPr="00257F3C">
        <w:rPr>
          <w:position w:val="7"/>
          <w:sz w:val="13"/>
        </w:rPr>
        <w:t>b</w:t>
      </w:r>
      <w:r w:rsidRPr="00257F3C">
        <w:rPr>
          <w:sz w:val="20"/>
        </w:rPr>
        <w:t>Všeobecné</w:t>
      </w:r>
      <w:r w:rsidRPr="00257F3C">
        <w:rPr>
          <w:spacing w:val="-6"/>
          <w:sz w:val="20"/>
        </w:rPr>
        <w:t xml:space="preserve"> </w:t>
      </w:r>
      <w:r w:rsidRPr="00257F3C">
        <w:rPr>
          <w:sz w:val="20"/>
        </w:rPr>
        <w:t>terminologické</w:t>
      </w:r>
      <w:r w:rsidRPr="00257F3C">
        <w:rPr>
          <w:spacing w:val="-6"/>
          <w:sz w:val="20"/>
        </w:rPr>
        <w:t xml:space="preserve"> </w:t>
      </w:r>
      <w:r w:rsidRPr="00257F3C">
        <w:rPr>
          <w:sz w:val="20"/>
        </w:rPr>
        <w:t>kritériá</w:t>
      </w:r>
      <w:r w:rsidRPr="00257F3C">
        <w:rPr>
          <w:spacing w:val="-6"/>
          <w:sz w:val="20"/>
        </w:rPr>
        <w:t xml:space="preserve"> </w:t>
      </w:r>
      <w:r w:rsidRPr="00257F3C">
        <w:rPr>
          <w:sz w:val="20"/>
        </w:rPr>
        <w:t>pre</w:t>
      </w:r>
      <w:r w:rsidRPr="00257F3C">
        <w:rPr>
          <w:spacing w:val="-6"/>
          <w:sz w:val="20"/>
        </w:rPr>
        <w:t xml:space="preserve"> </w:t>
      </w:r>
      <w:r w:rsidRPr="00257F3C">
        <w:rPr>
          <w:sz w:val="20"/>
        </w:rPr>
        <w:t>nežiaduce</w:t>
      </w:r>
      <w:r w:rsidRPr="00257F3C">
        <w:rPr>
          <w:spacing w:val="-7"/>
          <w:sz w:val="20"/>
        </w:rPr>
        <w:t xml:space="preserve"> </w:t>
      </w:r>
      <w:r w:rsidRPr="00257F3C">
        <w:rPr>
          <w:sz w:val="20"/>
        </w:rPr>
        <w:t>účinky</w:t>
      </w:r>
      <w:r w:rsidRPr="00257F3C">
        <w:rPr>
          <w:spacing w:val="-6"/>
          <w:sz w:val="20"/>
        </w:rPr>
        <w:t xml:space="preserve"> </w:t>
      </w:r>
      <w:r w:rsidRPr="00257F3C">
        <w:rPr>
          <w:sz w:val="20"/>
        </w:rPr>
        <w:t>národného</w:t>
      </w:r>
      <w:r w:rsidRPr="00257F3C">
        <w:rPr>
          <w:spacing w:val="-6"/>
          <w:sz w:val="20"/>
        </w:rPr>
        <w:t xml:space="preserve"> </w:t>
      </w:r>
      <w:r w:rsidRPr="00257F3C">
        <w:rPr>
          <w:sz w:val="20"/>
        </w:rPr>
        <w:t>inštitútu</w:t>
      </w:r>
      <w:r w:rsidRPr="00257F3C">
        <w:rPr>
          <w:spacing w:val="-6"/>
          <w:sz w:val="20"/>
        </w:rPr>
        <w:t xml:space="preserve"> </w:t>
      </w:r>
      <w:r w:rsidRPr="00257F3C">
        <w:rPr>
          <w:sz w:val="20"/>
        </w:rPr>
        <w:t>pre</w:t>
      </w:r>
      <w:r w:rsidRPr="00257F3C">
        <w:rPr>
          <w:spacing w:val="-6"/>
          <w:sz w:val="20"/>
        </w:rPr>
        <w:t xml:space="preserve"> </w:t>
      </w:r>
      <w:r w:rsidRPr="00257F3C">
        <w:rPr>
          <w:sz w:val="20"/>
        </w:rPr>
        <w:t>rakovinu</w:t>
      </w:r>
      <w:r w:rsidRPr="00257F3C">
        <w:rPr>
          <w:spacing w:val="-6"/>
          <w:sz w:val="20"/>
        </w:rPr>
        <w:t xml:space="preserve"> </w:t>
      </w:r>
      <w:r w:rsidRPr="00257F3C">
        <w:rPr>
          <w:sz w:val="20"/>
        </w:rPr>
        <w:t>verzia</w:t>
      </w:r>
      <w:r w:rsidRPr="00257F3C">
        <w:rPr>
          <w:spacing w:val="-7"/>
          <w:sz w:val="20"/>
        </w:rPr>
        <w:t xml:space="preserve"> </w:t>
      </w:r>
      <w:r w:rsidRPr="00257F3C">
        <w:rPr>
          <w:sz w:val="20"/>
        </w:rPr>
        <w:t>3.0</w:t>
      </w:r>
      <w:r w:rsidRPr="00257F3C">
        <w:rPr>
          <w:spacing w:val="-6"/>
          <w:sz w:val="20"/>
        </w:rPr>
        <w:t xml:space="preserve"> </w:t>
      </w:r>
      <w:r w:rsidRPr="00257F3C">
        <w:rPr>
          <w:sz w:val="20"/>
        </w:rPr>
        <w:t>(CTCAE)</w:t>
      </w:r>
    </w:p>
    <w:p w14:paraId="2FDCF56D" w14:textId="6F3BA995" w:rsidR="00CC0C8D" w:rsidRPr="00257F3C" w:rsidRDefault="00CC0C8D" w:rsidP="007A3606">
      <w:pPr>
        <w:spacing w:line="230" w:lineRule="exact"/>
        <w:rPr>
          <w:sz w:val="20"/>
        </w:rPr>
      </w:pPr>
      <w:r w:rsidRPr="00257F3C">
        <w:rPr>
          <w:position w:val="7"/>
          <w:sz w:val="13"/>
        </w:rPr>
        <w:t>c</w:t>
      </w:r>
      <w:r w:rsidRPr="00257F3C">
        <w:rPr>
          <w:sz w:val="20"/>
        </w:rPr>
        <w:t>Pozri</w:t>
      </w:r>
      <w:r w:rsidRPr="00257F3C">
        <w:rPr>
          <w:spacing w:val="-6"/>
          <w:sz w:val="20"/>
        </w:rPr>
        <w:t xml:space="preserve"> </w:t>
      </w:r>
      <w:r w:rsidRPr="00257F3C">
        <w:rPr>
          <w:sz w:val="20"/>
        </w:rPr>
        <w:t>časť</w:t>
      </w:r>
      <w:r w:rsidRPr="00257F3C">
        <w:rPr>
          <w:spacing w:val="-6"/>
          <w:sz w:val="20"/>
        </w:rPr>
        <w:t xml:space="preserve"> </w:t>
      </w:r>
      <w:r w:rsidRPr="00257F3C">
        <w:rPr>
          <w:sz w:val="20"/>
        </w:rPr>
        <w:t>Popis</w:t>
      </w:r>
      <w:r w:rsidRPr="00257F3C">
        <w:rPr>
          <w:spacing w:val="-5"/>
          <w:sz w:val="20"/>
        </w:rPr>
        <w:t xml:space="preserve"> </w:t>
      </w:r>
      <w:r w:rsidRPr="00257F3C">
        <w:rPr>
          <w:sz w:val="20"/>
        </w:rPr>
        <w:t>vybraných</w:t>
      </w:r>
      <w:r w:rsidRPr="00257F3C">
        <w:rPr>
          <w:spacing w:val="-6"/>
          <w:sz w:val="20"/>
        </w:rPr>
        <w:t xml:space="preserve"> </w:t>
      </w:r>
      <w:r w:rsidRPr="00257F3C">
        <w:rPr>
          <w:sz w:val="20"/>
        </w:rPr>
        <w:t>nežiaducich</w:t>
      </w:r>
      <w:r w:rsidRPr="00257F3C">
        <w:rPr>
          <w:spacing w:val="-6"/>
          <w:sz w:val="20"/>
        </w:rPr>
        <w:t xml:space="preserve"> </w:t>
      </w:r>
      <w:r w:rsidRPr="00257F3C">
        <w:rPr>
          <w:sz w:val="20"/>
        </w:rPr>
        <w:t>účinkov.</w:t>
      </w:r>
    </w:p>
    <w:p w14:paraId="4AC02D84" w14:textId="5EE5A147" w:rsidR="00CC0C8D" w:rsidRPr="00257F3C" w:rsidRDefault="00CC0C8D" w:rsidP="007A3606">
      <w:pPr>
        <w:spacing w:line="230" w:lineRule="exact"/>
        <w:rPr>
          <w:sz w:val="20"/>
        </w:rPr>
      </w:pPr>
      <w:r w:rsidRPr="00257F3C">
        <w:rPr>
          <w:position w:val="7"/>
          <w:sz w:val="13"/>
        </w:rPr>
        <w:t>d</w:t>
      </w:r>
      <w:r w:rsidRPr="00257F3C">
        <w:rPr>
          <w:sz w:val="20"/>
        </w:rPr>
        <w:t>Boli</w:t>
      </w:r>
      <w:r w:rsidRPr="00257F3C">
        <w:rPr>
          <w:spacing w:val="-5"/>
          <w:sz w:val="20"/>
        </w:rPr>
        <w:t xml:space="preserve"> </w:t>
      </w:r>
      <w:r w:rsidRPr="00257F3C">
        <w:rPr>
          <w:sz w:val="20"/>
        </w:rPr>
        <w:t>hlásené</w:t>
      </w:r>
      <w:r w:rsidRPr="00257F3C">
        <w:rPr>
          <w:spacing w:val="-6"/>
          <w:sz w:val="20"/>
        </w:rPr>
        <w:t xml:space="preserve"> </w:t>
      </w:r>
      <w:r w:rsidRPr="00257F3C">
        <w:rPr>
          <w:spacing w:val="-1"/>
          <w:sz w:val="20"/>
        </w:rPr>
        <w:t>fatálne</w:t>
      </w:r>
      <w:r w:rsidRPr="00257F3C">
        <w:rPr>
          <w:spacing w:val="-5"/>
          <w:sz w:val="20"/>
        </w:rPr>
        <w:t xml:space="preserve"> </w:t>
      </w:r>
      <w:r w:rsidRPr="00257F3C">
        <w:rPr>
          <w:sz w:val="20"/>
        </w:rPr>
        <w:t>prípady</w:t>
      </w:r>
      <w:r w:rsidRPr="00257F3C">
        <w:rPr>
          <w:spacing w:val="-5"/>
          <w:sz w:val="20"/>
        </w:rPr>
        <w:t xml:space="preserve"> </w:t>
      </w:r>
      <w:r w:rsidRPr="00257F3C">
        <w:rPr>
          <w:sz w:val="20"/>
        </w:rPr>
        <w:t>(5.</w:t>
      </w:r>
      <w:r w:rsidRPr="00257F3C">
        <w:rPr>
          <w:spacing w:val="-5"/>
          <w:sz w:val="20"/>
        </w:rPr>
        <w:t xml:space="preserve"> </w:t>
      </w:r>
      <w:r w:rsidRPr="00257F3C">
        <w:rPr>
          <w:sz w:val="20"/>
        </w:rPr>
        <w:t>stupeň</w:t>
      </w:r>
      <w:r w:rsidRPr="00257F3C">
        <w:rPr>
          <w:spacing w:val="-5"/>
          <w:sz w:val="20"/>
        </w:rPr>
        <w:t xml:space="preserve"> </w:t>
      </w:r>
      <w:r w:rsidRPr="00257F3C">
        <w:rPr>
          <w:sz w:val="20"/>
        </w:rPr>
        <w:t>závažnosti).</w:t>
      </w:r>
    </w:p>
    <w:p w14:paraId="499EEF67" w14:textId="0A83102C" w:rsidR="00CC0C8D" w:rsidRPr="00257F3C" w:rsidRDefault="00CC0C8D" w:rsidP="007A3606">
      <w:pPr>
        <w:spacing w:line="230" w:lineRule="exact"/>
        <w:rPr>
          <w:sz w:val="20"/>
        </w:rPr>
      </w:pPr>
      <w:r w:rsidRPr="00257F3C">
        <w:rPr>
          <w:bCs/>
          <w:position w:val="7"/>
          <w:sz w:val="13"/>
        </w:rPr>
        <w:t>e</w:t>
      </w:r>
      <w:r w:rsidRPr="00257F3C">
        <w:rPr>
          <w:sz w:val="20"/>
        </w:rPr>
        <w:t>Vrátane</w:t>
      </w:r>
      <w:r w:rsidRPr="00257F3C">
        <w:rPr>
          <w:spacing w:val="-8"/>
          <w:sz w:val="20"/>
        </w:rPr>
        <w:t xml:space="preserve"> </w:t>
      </w:r>
      <w:r w:rsidRPr="00257F3C">
        <w:rPr>
          <w:sz w:val="20"/>
        </w:rPr>
        <w:t>leukoencefalopatie</w:t>
      </w:r>
    </w:p>
    <w:p w14:paraId="71532313" w14:textId="43D2B12C" w:rsidR="00CC0C8D" w:rsidRPr="00257F3C" w:rsidRDefault="00CC0C8D" w:rsidP="007A3606">
      <w:pPr>
        <w:spacing w:before="7" w:line="228" w:lineRule="exact"/>
        <w:ind w:hanging="142"/>
        <w:rPr>
          <w:sz w:val="20"/>
        </w:rPr>
      </w:pPr>
      <w:r w:rsidRPr="00257F3C">
        <w:rPr>
          <w:position w:val="7"/>
          <w:sz w:val="13"/>
        </w:rPr>
        <w:t xml:space="preserve">    f</w:t>
      </w:r>
      <w:r w:rsidRPr="00257F3C">
        <w:rPr>
          <w:sz w:val="20"/>
        </w:rPr>
        <w:t>Vrátane</w:t>
      </w:r>
      <w:r w:rsidRPr="00257F3C">
        <w:rPr>
          <w:spacing w:val="-7"/>
          <w:sz w:val="20"/>
        </w:rPr>
        <w:t xml:space="preserve"> </w:t>
      </w:r>
      <w:r w:rsidRPr="00257F3C">
        <w:rPr>
          <w:sz w:val="20"/>
        </w:rPr>
        <w:t>zlyhania</w:t>
      </w:r>
      <w:r w:rsidRPr="00257F3C">
        <w:rPr>
          <w:spacing w:val="-7"/>
          <w:sz w:val="20"/>
        </w:rPr>
        <w:t xml:space="preserve"> </w:t>
      </w:r>
      <w:r w:rsidRPr="00257F3C">
        <w:rPr>
          <w:sz w:val="20"/>
        </w:rPr>
        <w:t>srdca,</w:t>
      </w:r>
      <w:r w:rsidRPr="00257F3C">
        <w:rPr>
          <w:spacing w:val="-7"/>
          <w:sz w:val="20"/>
        </w:rPr>
        <w:t xml:space="preserve"> </w:t>
      </w:r>
      <w:r w:rsidRPr="00257F3C">
        <w:rPr>
          <w:sz w:val="20"/>
        </w:rPr>
        <w:t>kongestívneho</w:t>
      </w:r>
      <w:r w:rsidRPr="00257F3C">
        <w:rPr>
          <w:spacing w:val="-7"/>
          <w:sz w:val="20"/>
        </w:rPr>
        <w:t xml:space="preserve"> </w:t>
      </w:r>
      <w:r w:rsidRPr="00257F3C">
        <w:rPr>
          <w:sz w:val="20"/>
        </w:rPr>
        <w:t>zlyhania</w:t>
      </w:r>
      <w:r w:rsidRPr="00257F3C">
        <w:rPr>
          <w:spacing w:val="-7"/>
          <w:sz w:val="20"/>
        </w:rPr>
        <w:t xml:space="preserve"> </w:t>
      </w:r>
      <w:r w:rsidRPr="00257F3C">
        <w:rPr>
          <w:sz w:val="20"/>
        </w:rPr>
        <w:t>srdca,</w:t>
      </w:r>
      <w:r w:rsidRPr="00257F3C">
        <w:rPr>
          <w:spacing w:val="-7"/>
          <w:sz w:val="20"/>
        </w:rPr>
        <w:t xml:space="preserve"> </w:t>
      </w:r>
      <w:r w:rsidRPr="00257F3C">
        <w:rPr>
          <w:sz w:val="20"/>
        </w:rPr>
        <w:t>kardiopulmonálneho</w:t>
      </w:r>
      <w:r w:rsidRPr="00257F3C">
        <w:rPr>
          <w:spacing w:val="-6"/>
          <w:sz w:val="20"/>
        </w:rPr>
        <w:t xml:space="preserve"> </w:t>
      </w:r>
      <w:r w:rsidRPr="00257F3C">
        <w:rPr>
          <w:sz w:val="20"/>
        </w:rPr>
        <w:t>zlyhania,</w:t>
      </w:r>
      <w:r w:rsidRPr="00257F3C">
        <w:rPr>
          <w:spacing w:val="-7"/>
          <w:sz w:val="20"/>
        </w:rPr>
        <w:t xml:space="preserve"> </w:t>
      </w:r>
      <w:r w:rsidRPr="00257F3C">
        <w:rPr>
          <w:sz w:val="20"/>
        </w:rPr>
        <w:t>poklesu</w:t>
      </w:r>
      <w:r w:rsidRPr="00257F3C">
        <w:rPr>
          <w:spacing w:val="-7"/>
          <w:sz w:val="20"/>
        </w:rPr>
        <w:t xml:space="preserve"> </w:t>
      </w:r>
      <w:r w:rsidRPr="00257F3C">
        <w:rPr>
          <w:sz w:val="20"/>
        </w:rPr>
        <w:t>ejekčnej</w:t>
      </w:r>
      <w:r w:rsidRPr="00257F3C">
        <w:rPr>
          <w:spacing w:val="-7"/>
          <w:sz w:val="20"/>
        </w:rPr>
        <w:t xml:space="preserve"> </w:t>
      </w:r>
      <w:r w:rsidRPr="00257F3C">
        <w:rPr>
          <w:sz w:val="20"/>
        </w:rPr>
        <w:t>frakcie,</w:t>
      </w:r>
      <w:r w:rsidRPr="00257F3C">
        <w:rPr>
          <w:w w:val="99"/>
          <w:sz w:val="20"/>
        </w:rPr>
        <w:t xml:space="preserve"> </w:t>
      </w:r>
      <w:r w:rsidRPr="00257F3C">
        <w:rPr>
          <w:sz w:val="20"/>
        </w:rPr>
        <w:t>dysfunkcie</w:t>
      </w:r>
      <w:r w:rsidRPr="00257F3C">
        <w:rPr>
          <w:spacing w:val="-7"/>
          <w:sz w:val="20"/>
        </w:rPr>
        <w:t xml:space="preserve"> </w:t>
      </w:r>
      <w:r w:rsidRPr="00257F3C">
        <w:rPr>
          <w:sz w:val="20"/>
        </w:rPr>
        <w:t>ľavej</w:t>
      </w:r>
      <w:r w:rsidRPr="00257F3C">
        <w:rPr>
          <w:spacing w:val="-6"/>
          <w:sz w:val="20"/>
        </w:rPr>
        <w:t xml:space="preserve"> </w:t>
      </w:r>
      <w:r w:rsidRPr="00257F3C">
        <w:rPr>
          <w:sz w:val="20"/>
        </w:rPr>
        <w:t>komory</w:t>
      </w:r>
      <w:r w:rsidRPr="00257F3C">
        <w:rPr>
          <w:spacing w:val="-7"/>
          <w:sz w:val="20"/>
        </w:rPr>
        <w:t xml:space="preserve"> </w:t>
      </w:r>
      <w:r w:rsidRPr="00257F3C">
        <w:rPr>
          <w:sz w:val="20"/>
        </w:rPr>
        <w:t>a</w:t>
      </w:r>
      <w:r w:rsidRPr="00257F3C">
        <w:rPr>
          <w:spacing w:val="-6"/>
          <w:sz w:val="20"/>
        </w:rPr>
        <w:t xml:space="preserve"> </w:t>
      </w:r>
      <w:r w:rsidRPr="00257F3C">
        <w:rPr>
          <w:sz w:val="20"/>
        </w:rPr>
        <w:t>zlyhania</w:t>
      </w:r>
      <w:r w:rsidRPr="00257F3C">
        <w:rPr>
          <w:spacing w:val="-7"/>
          <w:sz w:val="20"/>
        </w:rPr>
        <w:t xml:space="preserve"> </w:t>
      </w:r>
      <w:r w:rsidRPr="00257F3C">
        <w:rPr>
          <w:sz w:val="20"/>
        </w:rPr>
        <w:t>pravej</w:t>
      </w:r>
      <w:r w:rsidRPr="00257F3C">
        <w:rPr>
          <w:spacing w:val="-6"/>
          <w:sz w:val="20"/>
        </w:rPr>
        <w:t xml:space="preserve"> </w:t>
      </w:r>
      <w:r w:rsidRPr="00257F3C">
        <w:rPr>
          <w:sz w:val="20"/>
        </w:rPr>
        <w:t>komory.</w:t>
      </w:r>
    </w:p>
    <w:p w14:paraId="1D7575E2" w14:textId="2D07ED2D" w:rsidR="00CC0C8D" w:rsidRPr="00257F3C" w:rsidRDefault="00CC0C8D" w:rsidP="007A3606">
      <w:pPr>
        <w:spacing w:line="226" w:lineRule="exact"/>
        <w:rPr>
          <w:sz w:val="20"/>
        </w:rPr>
      </w:pPr>
      <w:r w:rsidRPr="00257F3C">
        <w:rPr>
          <w:position w:val="7"/>
          <w:sz w:val="13"/>
        </w:rPr>
        <w:t>g</w:t>
      </w:r>
      <w:r w:rsidRPr="00257F3C">
        <w:rPr>
          <w:sz w:val="20"/>
        </w:rPr>
        <w:t>Vrátane</w:t>
      </w:r>
      <w:r w:rsidRPr="00257F3C">
        <w:rPr>
          <w:spacing w:val="-7"/>
          <w:sz w:val="20"/>
        </w:rPr>
        <w:t xml:space="preserve"> </w:t>
      </w:r>
      <w:r w:rsidRPr="00257F3C">
        <w:rPr>
          <w:sz w:val="20"/>
        </w:rPr>
        <w:t>akcelerácie</w:t>
      </w:r>
      <w:r w:rsidRPr="00257F3C">
        <w:rPr>
          <w:spacing w:val="-7"/>
          <w:sz w:val="20"/>
        </w:rPr>
        <w:t xml:space="preserve"> </w:t>
      </w:r>
      <w:r w:rsidRPr="00257F3C">
        <w:rPr>
          <w:sz w:val="20"/>
        </w:rPr>
        <w:t>hypertenzie,</w:t>
      </w:r>
      <w:r w:rsidRPr="00257F3C">
        <w:rPr>
          <w:spacing w:val="-7"/>
          <w:sz w:val="20"/>
        </w:rPr>
        <w:t xml:space="preserve"> </w:t>
      </w:r>
      <w:r w:rsidRPr="00257F3C">
        <w:rPr>
          <w:sz w:val="20"/>
        </w:rPr>
        <w:t>zvýšeného</w:t>
      </w:r>
      <w:r w:rsidRPr="00257F3C">
        <w:rPr>
          <w:spacing w:val="-6"/>
          <w:sz w:val="20"/>
        </w:rPr>
        <w:t xml:space="preserve"> </w:t>
      </w:r>
      <w:r w:rsidRPr="00257F3C">
        <w:rPr>
          <w:sz w:val="20"/>
        </w:rPr>
        <w:t>krvného</w:t>
      </w:r>
      <w:r w:rsidRPr="00257F3C">
        <w:rPr>
          <w:spacing w:val="-7"/>
          <w:sz w:val="20"/>
        </w:rPr>
        <w:t xml:space="preserve"> </w:t>
      </w:r>
      <w:r w:rsidRPr="00257F3C">
        <w:rPr>
          <w:sz w:val="20"/>
        </w:rPr>
        <w:t>tlaku,</w:t>
      </w:r>
      <w:r w:rsidRPr="00257F3C">
        <w:rPr>
          <w:spacing w:val="-7"/>
          <w:sz w:val="20"/>
        </w:rPr>
        <w:t xml:space="preserve"> </w:t>
      </w:r>
      <w:r w:rsidRPr="00257F3C">
        <w:rPr>
          <w:sz w:val="20"/>
        </w:rPr>
        <w:t>hypertenzie</w:t>
      </w:r>
      <w:r w:rsidRPr="00257F3C">
        <w:rPr>
          <w:spacing w:val="-7"/>
          <w:sz w:val="20"/>
        </w:rPr>
        <w:t xml:space="preserve"> </w:t>
      </w:r>
      <w:r w:rsidRPr="00257F3C">
        <w:rPr>
          <w:sz w:val="20"/>
        </w:rPr>
        <w:t>a</w:t>
      </w:r>
      <w:r w:rsidRPr="00257F3C">
        <w:rPr>
          <w:spacing w:val="-6"/>
          <w:sz w:val="20"/>
        </w:rPr>
        <w:t xml:space="preserve"> </w:t>
      </w:r>
      <w:r w:rsidRPr="00257F3C">
        <w:rPr>
          <w:sz w:val="20"/>
        </w:rPr>
        <w:t>hypertenznej</w:t>
      </w:r>
      <w:r w:rsidRPr="00257F3C">
        <w:rPr>
          <w:spacing w:val="-7"/>
          <w:sz w:val="20"/>
        </w:rPr>
        <w:t xml:space="preserve"> </w:t>
      </w:r>
      <w:r w:rsidRPr="00257F3C">
        <w:rPr>
          <w:sz w:val="20"/>
        </w:rPr>
        <w:t>krízy.</w:t>
      </w:r>
    </w:p>
    <w:p w14:paraId="383FE70D" w14:textId="776FCCA3" w:rsidR="00CC0C8D" w:rsidRPr="00257F3C" w:rsidRDefault="00CC0C8D" w:rsidP="00505600">
      <w:pPr>
        <w:spacing w:line="239" w:lineRule="auto"/>
        <w:rPr>
          <w:sz w:val="20"/>
        </w:rPr>
      </w:pPr>
      <w:r w:rsidRPr="00257F3C">
        <w:rPr>
          <w:position w:val="7"/>
          <w:sz w:val="13"/>
        </w:rPr>
        <w:t xml:space="preserve"> h</w:t>
      </w:r>
      <w:r w:rsidRPr="00257F3C">
        <w:rPr>
          <w:sz w:val="20"/>
        </w:rPr>
        <w:t>Vrátane</w:t>
      </w:r>
      <w:r w:rsidRPr="00257F3C">
        <w:rPr>
          <w:spacing w:val="-8"/>
          <w:sz w:val="20"/>
        </w:rPr>
        <w:t xml:space="preserve"> </w:t>
      </w:r>
      <w:r w:rsidRPr="00257F3C">
        <w:rPr>
          <w:sz w:val="20"/>
        </w:rPr>
        <w:t>predĺženého</w:t>
      </w:r>
      <w:r w:rsidRPr="00257F3C">
        <w:rPr>
          <w:spacing w:val="-8"/>
          <w:sz w:val="20"/>
        </w:rPr>
        <w:t xml:space="preserve"> </w:t>
      </w:r>
      <w:r w:rsidRPr="00257F3C">
        <w:rPr>
          <w:sz w:val="20"/>
        </w:rPr>
        <w:t>aktivovaného</w:t>
      </w:r>
      <w:r w:rsidRPr="00257F3C">
        <w:rPr>
          <w:spacing w:val="-9"/>
          <w:sz w:val="20"/>
        </w:rPr>
        <w:t xml:space="preserve"> </w:t>
      </w:r>
      <w:r w:rsidRPr="00257F3C">
        <w:rPr>
          <w:sz w:val="20"/>
        </w:rPr>
        <w:t>parciálneho</w:t>
      </w:r>
      <w:r w:rsidRPr="00257F3C">
        <w:rPr>
          <w:spacing w:val="-8"/>
          <w:sz w:val="20"/>
        </w:rPr>
        <w:t xml:space="preserve"> </w:t>
      </w:r>
      <w:r w:rsidRPr="00257F3C">
        <w:rPr>
          <w:sz w:val="20"/>
        </w:rPr>
        <w:t>tromboplastínového</w:t>
      </w:r>
      <w:r w:rsidRPr="00257F3C">
        <w:rPr>
          <w:spacing w:val="-8"/>
          <w:sz w:val="20"/>
        </w:rPr>
        <w:t xml:space="preserve"> </w:t>
      </w:r>
      <w:r w:rsidRPr="00257F3C">
        <w:rPr>
          <w:sz w:val="20"/>
        </w:rPr>
        <w:t>času,</w:t>
      </w:r>
      <w:r w:rsidRPr="00257F3C">
        <w:rPr>
          <w:spacing w:val="-9"/>
          <w:sz w:val="20"/>
        </w:rPr>
        <w:t xml:space="preserve"> </w:t>
      </w:r>
      <w:r w:rsidRPr="00257F3C">
        <w:rPr>
          <w:sz w:val="20"/>
        </w:rPr>
        <w:t>análnej</w:t>
      </w:r>
      <w:r w:rsidRPr="00257F3C">
        <w:rPr>
          <w:spacing w:val="-8"/>
          <w:sz w:val="20"/>
        </w:rPr>
        <w:t xml:space="preserve"> </w:t>
      </w:r>
      <w:r w:rsidRPr="00257F3C">
        <w:rPr>
          <w:sz w:val="20"/>
        </w:rPr>
        <w:t>hemorágie,</w:t>
      </w:r>
      <w:r w:rsidRPr="00257F3C">
        <w:rPr>
          <w:spacing w:val="-8"/>
          <w:sz w:val="20"/>
        </w:rPr>
        <w:t xml:space="preserve"> </w:t>
      </w:r>
      <w:r w:rsidRPr="00257F3C">
        <w:rPr>
          <w:sz w:val="20"/>
        </w:rPr>
        <w:t>arteriálnej</w:t>
      </w:r>
      <w:r w:rsidRPr="00257F3C">
        <w:rPr>
          <w:w w:val="99"/>
          <w:sz w:val="20"/>
        </w:rPr>
        <w:t xml:space="preserve"> </w:t>
      </w:r>
      <w:r w:rsidRPr="00257F3C">
        <w:rPr>
          <w:sz w:val="20"/>
        </w:rPr>
        <w:t>hemorágie,</w:t>
      </w:r>
      <w:r w:rsidRPr="00257F3C">
        <w:rPr>
          <w:spacing w:val="-8"/>
          <w:sz w:val="20"/>
        </w:rPr>
        <w:t xml:space="preserve"> </w:t>
      </w:r>
      <w:r w:rsidRPr="00257F3C">
        <w:rPr>
          <w:sz w:val="20"/>
        </w:rPr>
        <w:t>prítomnosti</w:t>
      </w:r>
      <w:r w:rsidRPr="00257F3C">
        <w:rPr>
          <w:spacing w:val="-7"/>
          <w:sz w:val="20"/>
        </w:rPr>
        <w:t xml:space="preserve"> </w:t>
      </w:r>
      <w:r w:rsidRPr="00257F3C">
        <w:rPr>
          <w:sz w:val="20"/>
        </w:rPr>
        <w:t>krvi</w:t>
      </w:r>
      <w:r w:rsidRPr="00257F3C">
        <w:rPr>
          <w:spacing w:val="-7"/>
          <w:sz w:val="20"/>
        </w:rPr>
        <w:t xml:space="preserve"> </w:t>
      </w:r>
      <w:r w:rsidRPr="00257F3C">
        <w:rPr>
          <w:sz w:val="20"/>
        </w:rPr>
        <w:t>v</w:t>
      </w:r>
      <w:r w:rsidRPr="00257F3C">
        <w:rPr>
          <w:spacing w:val="-7"/>
          <w:sz w:val="20"/>
        </w:rPr>
        <w:t xml:space="preserve"> </w:t>
      </w:r>
      <w:r w:rsidRPr="00257F3C">
        <w:rPr>
          <w:spacing w:val="-1"/>
          <w:sz w:val="20"/>
        </w:rPr>
        <w:t>moči,</w:t>
      </w:r>
      <w:r w:rsidRPr="00257F3C">
        <w:rPr>
          <w:spacing w:val="-6"/>
          <w:sz w:val="20"/>
        </w:rPr>
        <w:t xml:space="preserve"> </w:t>
      </w:r>
      <w:r w:rsidRPr="00257F3C">
        <w:rPr>
          <w:spacing w:val="-1"/>
          <w:sz w:val="20"/>
        </w:rPr>
        <w:t>hemorágie</w:t>
      </w:r>
      <w:r w:rsidRPr="00257F3C">
        <w:rPr>
          <w:spacing w:val="-7"/>
          <w:sz w:val="20"/>
        </w:rPr>
        <w:t xml:space="preserve"> </w:t>
      </w:r>
      <w:r w:rsidRPr="00257F3C">
        <w:rPr>
          <w:sz w:val="20"/>
        </w:rPr>
        <w:t>do</w:t>
      </w:r>
      <w:r w:rsidRPr="00257F3C">
        <w:rPr>
          <w:spacing w:val="-7"/>
          <w:sz w:val="20"/>
        </w:rPr>
        <w:t xml:space="preserve"> </w:t>
      </w:r>
      <w:r w:rsidRPr="00257F3C">
        <w:rPr>
          <w:spacing w:val="-1"/>
          <w:sz w:val="20"/>
        </w:rPr>
        <w:t>centrálneho</w:t>
      </w:r>
      <w:r w:rsidRPr="00257F3C">
        <w:rPr>
          <w:spacing w:val="-8"/>
          <w:sz w:val="20"/>
        </w:rPr>
        <w:t xml:space="preserve"> </w:t>
      </w:r>
      <w:r w:rsidRPr="00257F3C">
        <w:rPr>
          <w:sz w:val="20"/>
        </w:rPr>
        <w:t>nervového</w:t>
      </w:r>
      <w:r w:rsidRPr="00257F3C">
        <w:rPr>
          <w:spacing w:val="-7"/>
          <w:sz w:val="20"/>
        </w:rPr>
        <w:t xml:space="preserve"> </w:t>
      </w:r>
      <w:r w:rsidRPr="00257F3C">
        <w:rPr>
          <w:sz w:val="20"/>
        </w:rPr>
        <w:t>systému,</w:t>
      </w:r>
      <w:r w:rsidRPr="00257F3C">
        <w:rPr>
          <w:spacing w:val="-7"/>
          <w:sz w:val="20"/>
        </w:rPr>
        <w:t xml:space="preserve"> </w:t>
      </w:r>
      <w:r w:rsidRPr="00257F3C">
        <w:rPr>
          <w:spacing w:val="-1"/>
          <w:sz w:val="20"/>
        </w:rPr>
        <w:t>cerebrálnej</w:t>
      </w:r>
      <w:r w:rsidRPr="00257F3C">
        <w:rPr>
          <w:spacing w:val="-7"/>
          <w:sz w:val="20"/>
        </w:rPr>
        <w:t xml:space="preserve"> </w:t>
      </w:r>
      <w:r w:rsidRPr="00257F3C">
        <w:rPr>
          <w:sz w:val="20"/>
        </w:rPr>
        <w:t>hemorágie,</w:t>
      </w:r>
      <w:r w:rsidRPr="00257F3C">
        <w:rPr>
          <w:spacing w:val="57"/>
          <w:w w:val="99"/>
          <w:sz w:val="20"/>
        </w:rPr>
        <w:t xml:space="preserve"> </w:t>
      </w:r>
      <w:r w:rsidRPr="00257F3C">
        <w:rPr>
          <w:sz w:val="20"/>
        </w:rPr>
        <w:lastRenderedPageBreak/>
        <w:t>predĺženého</w:t>
      </w:r>
      <w:r w:rsidRPr="00257F3C">
        <w:rPr>
          <w:spacing w:val="-10"/>
          <w:sz w:val="20"/>
        </w:rPr>
        <w:t xml:space="preserve"> </w:t>
      </w:r>
      <w:r w:rsidRPr="00257F3C">
        <w:rPr>
          <w:sz w:val="20"/>
        </w:rPr>
        <w:t>času</w:t>
      </w:r>
      <w:r w:rsidRPr="00257F3C">
        <w:rPr>
          <w:spacing w:val="-9"/>
          <w:sz w:val="20"/>
        </w:rPr>
        <w:t xml:space="preserve"> </w:t>
      </w:r>
      <w:r w:rsidRPr="00257F3C">
        <w:rPr>
          <w:sz w:val="20"/>
        </w:rPr>
        <w:t>koagulácie,</w:t>
      </w:r>
      <w:r w:rsidRPr="00257F3C">
        <w:rPr>
          <w:spacing w:val="-10"/>
          <w:sz w:val="20"/>
        </w:rPr>
        <w:t xml:space="preserve"> </w:t>
      </w:r>
      <w:r w:rsidRPr="00257F3C">
        <w:rPr>
          <w:spacing w:val="-1"/>
          <w:sz w:val="20"/>
        </w:rPr>
        <w:t>hemorágie</w:t>
      </w:r>
      <w:r w:rsidRPr="00257F3C">
        <w:rPr>
          <w:spacing w:val="-9"/>
          <w:sz w:val="20"/>
        </w:rPr>
        <w:t xml:space="preserve"> </w:t>
      </w:r>
      <w:r w:rsidRPr="00257F3C">
        <w:rPr>
          <w:sz w:val="20"/>
        </w:rPr>
        <w:t>spojoviek,</w:t>
      </w:r>
      <w:r w:rsidRPr="00257F3C">
        <w:rPr>
          <w:spacing w:val="-9"/>
          <w:sz w:val="20"/>
        </w:rPr>
        <w:t xml:space="preserve"> </w:t>
      </w:r>
      <w:r w:rsidRPr="00257F3C">
        <w:rPr>
          <w:sz w:val="20"/>
        </w:rPr>
        <w:t>kontúzie,</w:t>
      </w:r>
      <w:r w:rsidRPr="00257F3C">
        <w:rPr>
          <w:spacing w:val="-10"/>
          <w:sz w:val="20"/>
        </w:rPr>
        <w:t xml:space="preserve"> </w:t>
      </w:r>
      <w:r w:rsidRPr="00257F3C">
        <w:rPr>
          <w:sz w:val="20"/>
        </w:rPr>
        <w:t>hemoragickej</w:t>
      </w:r>
      <w:r w:rsidRPr="00257F3C">
        <w:rPr>
          <w:spacing w:val="-9"/>
          <w:sz w:val="20"/>
        </w:rPr>
        <w:t xml:space="preserve"> </w:t>
      </w:r>
      <w:r w:rsidRPr="00257F3C">
        <w:rPr>
          <w:sz w:val="20"/>
        </w:rPr>
        <w:t>hnačky,</w:t>
      </w:r>
      <w:r w:rsidRPr="00257F3C">
        <w:rPr>
          <w:spacing w:val="-9"/>
          <w:sz w:val="20"/>
        </w:rPr>
        <w:t xml:space="preserve"> </w:t>
      </w:r>
      <w:r w:rsidRPr="00257F3C">
        <w:rPr>
          <w:spacing w:val="-1"/>
          <w:sz w:val="20"/>
        </w:rPr>
        <w:t>dysfunkčného</w:t>
      </w:r>
      <w:r w:rsidRPr="00257F3C">
        <w:rPr>
          <w:spacing w:val="42"/>
          <w:w w:val="99"/>
          <w:sz w:val="20"/>
        </w:rPr>
        <w:t xml:space="preserve"> </w:t>
      </w:r>
      <w:r w:rsidRPr="00257F3C">
        <w:rPr>
          <w:sz w:val="20"/>
        </w:rPr>
        <w:t>maternicového</w:t>
      </w:r>
      <w:r w:rsidRPr="00257F3C">
        <w:rPr>
          <w:spacing w:val="-11"/>
          <w:sz w:val="20"/>
        </w:rPr>
        <w:t xml:space="preserve"> </w:t>
      </w:r>
      <w:r w:rsidRPr="00257F3C">
        <w:rPr>
          <w:sz w:val="20"/>
        </w:rPr>
        <w:t>krvácania,</w:t>
      </w:r>
      <w:r w:rsidRPr="00257F3C">
        <w:rPr>
          <w:spacing w:val="-10"/>
          <w:sz w:val="20"/>
        </w:rPr>
        <w:t xml:space="preserve"> </w:t>
      </w:r>
      <w:r w:rsidRPr="00257F3C">
        <w:rPr>
          <w:sz w:val="20"/>
        </w:rPr>
        <w:t>epistaxy,</w:t>
      </w:r>
      <w:r w:rsidRPr="00257F3C">
        <w:rPr>
          <w:spacing w:val="-10"/>
          <w:sz w:val="20"/>
        </w:rPr>
        <w:t xml:space="preserve"> </w:t>
      </w:r>
      <w:r w:rsidRPr="00257F3C">
        <w:rPr>
          <w:sz w:val="20"/>
        </w:rPr>
        <w:t>gastrickej</w:t>
      </w:r>
      <w:r w:rsidRPr="00257F3C">
        <w:rPr>
          <w:spacing w:val="-10"/>
          <w:sz w:val="20"/>
        </w:rPr>
        <w:t xml:space="preserve"> </w:t>
      </w:r>
      <w:r w:rsidRPr="00257F3C">
        <w:rPr>
          <w:sz w:val="20"/>
        </w:rPr>
        <w:t>hemorágie,</w:t>
      </w:r>
      <w:r w:rsidRPr="00257F3C">
        <w:rPr>
          <w:spacing w:val="-10"/>
          <w:sz w:val="20"/>
        </w:rPr>
        <w:t xml:space="preserve"> </w:t>
      </w:r>
      <w:r w:rsidRPr="00257F3C">
        <w:rPr>
          <w:sz w:val="20"/>
        </w:rPr>
        <w:t>gastrointestinálnej</w:t>
      </w:r>
      <w:r w:rsidRPr="00257F3C">
        <w:rPr>
          <w:spacing w:val="-10"/>
          <w:sz w:val="20"/>
        </w:rPr>
        <w:t xml:space="preserve"> </w:t>
      </w:r>
      <w:r w:rsidRPr="00257F3C">
        <w:rPr>
          <w:sz w:val="20"/>
        </w:rPr>
        <w:t>hemorágie,</w:t>
      </w:r>
      <w:r w:rsidRPr="00257F3C">
        <w:rPr>
          <w:spacing w:val="-11"/>
          <w:sz w:val="20"/>
        </w:rPr>
        <w:t xml:space="preserve"> </w:t>
      </w:r>
      <w:r w:rsidRPr="00257F3C">
        <w:rPr>
          <w:sz w:val="20"/>
        </w:rPr>
        <w:t>krvácania</w:t>
      </w:r>
      <w:r w:rsidRPr="00257F3C">
        <w:rPr>
          <w:spacing w:val="-10"/>
          <w:sz w:val="20"/>
        </w:rPr>
        <w:t xml:space="preserve"> </w:t>
      </w:r>
      <w:r w:rsidRPr="00257F3C">
        <w:rPr>
          <w:spacing w:val="-1"/>
          <w:sz w:val="20"/>
        </w:rPr>
        <w:t>ďasien,</w:t>
      </w:r>
      <w:r w:rsidR="00505600">
        <w:rPr>
          <w:spacing w:val="-1"/>
          <w:sz w:val="20"/>
        </w:rPr>
        <w:t xml:space="preserve"> </w:t>
      </w:r>
      <w:r w:rsidRPr="00257F3C">
        <w:rPr>
          <w:sz w:val="20"/>
        </w:rPr>
        <w:t>hematemézy,</w:t>
      </w:r>
      <w:r w:rsidRPr="00257F3C">
        <w:rPr>
          <w:spacing w:val="-11"/>
          <w:sz w:val="20"/>
        </w:rPr>
        <w:t xml:space="preserve"> </w:t>
      </w:r>
      <w:r w:rsidRPr="00257F3C">
        <w:rPr>
          <w:sz w:val="20"/>
        </w:rPr>
        <w:t>hematochézie,</w:t>
      </w:r>
      <w:r w:rsidRPr="00257F3C">
        <w:rPr>
          <w:spacing w:val="-11"/>
          <w:sz w:val="20"/>
        </w:rPr>
        <w:t xml:space="preserve"> </w:t>
      </w:r>
      <w:r w:rsidRPr="00257F3C">
        <w:rPr>
          <w:sz w:val="20"/>
        </w:rPr>
        <w:t>poklesu</w:t>
      </w:r>
      <w:r w:rsidRPr="00257F3C">
        <w:rPr>
          <w:spacing w:val="-11"/>
          <w:sz w:val="20"/>
        </w:rPr>
        <w:t xml:space="preserve"> </w:t>
      </w:r>
      <w:r w:rsidRPr="00257F3C">
        <w:rPr>
          <w:spacing w:val="-1"/>
          <w:sz w:val="20"/>
        </w:rPr>
        <w:t>hematokritu,</w:t>
      </w:r>
      <w:r w:rsidRPr="00257F3C">
        <w:rPr>
          <w:spacing w:val="-10"/>
          <w:sz w:val="20"/>
        </w:rPr>
        <w:t xml:space="preserve"> </w:t>
      </w:r>
      <w:r w:rsidRPr="00257F3C">
        <w:rPr>
          <w:sz w:val="20"/>
        </w:rPr>
        <w:t>hematómu,</w:t>
      </w:r>
      <w:r w:rsidRPr="00257F3C">
        <w:rPr>
          <w:spacing w:val="-11"/>
          <w:sz w:val="20"/>
        </w:rPr>
        <w:t xml:space="preserve"> </w:t>
      </w:r>
      <w:r w:rsidRPr="00257F3C">
        <w:rPr>
          <w:sz w:val="20"/>
        </w:rPr>
        <w:t>hematúrie,</w:t>
      </w:r>
      <w:r w:rsidRPr="00257F3C">
        <w:rPr>
          <w:spacing w:val="-10"/>
          <w:sz w:val="20"/>
        </w:rPr>
        <w:t xml:space="preserve"> </w:t>
      </w:r>
      <w:r w:rsidRPr="00257F3C">
        <w:rPr>
          <w:sz w:val="20"/>
        </w:rPr>
        <w:t>zníženého</w:t>
      </w:r>
      <w:r w:rsidRPr="00257F3C">
        <w:rPr>
          <w:spacing w:val="-9"/>
          <w:sz w:val="20"/>
        </w:rPr>
        <w:t xml:space="preserve"> </w:t>
      </w:r>
      <w:r w:rsidRPr="00257F3C">
        <w:rPr>
          <w:sz w:val="20"/>
        </w:rPr>
        <w:t>hemoglobínu,</w:t>
      </w:r>
      <w:r w:rsidRPr="00257F3C">
        <w:rPr>
          <w:spacing w:val="-11"/>
          <w:sz w:val="20"/>
        </w:rPr>
        <w:t xml:space="preserve"> </w:t>
      </w:r>
      <w:r w:rsidRPr="00257F3C">
        <w:rPr>
          <w:spacing w:val="-1"/>
          <w:sz w:val="20"/>
        </w:rPr>
        <w:t>hemoptýzy,</w:t>
      </w:r>
      <w:r w:rsidRPr="00257F3C">
        <w:rPr>
          <w:spacing w:val="41"/>
          <w:w w:val="99"/>
          <w:sz w:val="20"/>
        </w:rPr>
        <w:t xml:space="preserve"> </w:t>
      </w:r>
      <w:r w:rsidRPr="00257F3C">
        <w:rPr>
          <w:sz w:val="20"/>
        </w:rPr>
        <w:t>hemorágie,</w:t>
      </w:r>
      <w:r w:rsidRPr="00257F3C">
        <w:rPr>
          <w:spacing w:val="-9"/>
          <w:sz w:val="20"/>
        </w:rPr>
        <w:t xml:space="preserve"> </w:t>
      </w:r>
      <w:r w:rsidRPr="00257F3C">
        <w:rPr>
          <w:sz w:val="20"/>
        </w:rPr>
        <w:t>hemorágie</w:t>
      </w:r>
      <w:r w:rsidRPr="00257F3C">
        <w:rPr>
          <w:spacing w:val="-9"/>
          <w:sz w:val="20"/>
        </w:rPr>
        <w:t xml:space="preserve"> </w:t>
      </w:r>
      <w:r w:rsidRPr="00257F3C">
        <w:rPr>
          <w:sz w:val="20"/>
        </w:rPr>
        <w:t>koronárnej</w:t>
      </w:r>
      <w:r w:rsidRPr="00257F3C">
        <w:rPr>
          <w:spacing w:val="-9"/>
          <w:sz w:val="20"/>
        </w:rPr>
        <w:t xml:space="preserve"> </w:t>
      </w:r>
      <w:r w:rsidRPr="00257F3C">
        <w:rPr>
          <w:sz w:val="20"/>
        </w:rPr>
        <w:t>artérie,</w:t>
      </w:r>
      <w:r w:rsidRPr="00257F3C">
        <w:rPr>
          <w:spacing w:val="-9"/>
          <w:sz w:val="20"/>
        </w:rPr>
        <w:t xml:space="preserve"> </w:t>
      </w:r>
      <w:r w:rsidRPr="00257F3C">
        <w:rPr>
          <w:sz w:val="20"/>
        </w:rPr>
        <w:t>hemorágie</w:t>
      </w:r>
      <w:r w:rsidRPr="00257F3C">
        <w:rPr>
          <w:spacing w:val="-9"/>
          <w:sz w:val="20"/>
        </w:rPr>
        <w:t xml:space="preserve"> </w:t>
      </w:r>
      <w:r w:rsidRPr="00257F3C">
        <w:rPr>
          <w:sz w:val="20"/>
        </w:rPr>
        <w:t>močových</w:t>
      </w:r>
      <w:r w:rsidRPr="00257F3C">
        <w:rPr>
          <w:spacing w:val="-9"/>
          <w:sz w:val="20"/>
        </w:rPr>
        <w:t xml:space="preserve"> </w:t>
      </w:r>
      <w:r w:rsidRPr="00257F3C">
        <w:rPr>
          <w:sz w:val="20"/>
        </w:rPr>
        <w:t>ciest,</w:t>
      </w:r>
      <w:r w:rsidRPr="00257F3C">
        <w:rPr>
          <w:spacing w:val="-9"/>
          <w:sz w:val="20"/>
        </w:rPr>
        <w:t xml:space="preserve"> </w:t>
      </w:r>
      <w:r w:rsidRPr="00257F3C">
        <w:rPr>
          <w:sz w:val="20"/>
        </w:rPr>
        <w:t>hemorágie</w:t>
      </w:r>
      <w:r w:rsidRPr="00257F3C">
        <w:rPr>
          <w:spacing w:val="-9"/>
          <w:sz w:val="20"/>
        </w:rPr>
        <w:t xml:space="preserve"> </w:t>
      </w:r>
      <w:r w:rsidRPr="00257F3C">
        <w:rPr>
          <w:spacing w:val="-1"/>
          <w:sz w:val="20"/>
        </w:rPr>
        <w:t>hemoroidov,</w:t>
      </w:r>
      <w:r w:rsidRPr="00257F3C">
        <w:rPr>
          <w:spacing w:val="-9"/>
          <w:sz w:val="20"/>
        </w:rPr>
        <w:t xml:space="preserve"> </w:t>
      </w:r>
      <w:r w:rsidRPr="00257F3C">
        <w:rPr>
          <w:sz w:val="20"/>
        </w:rPr>
        <w:t>hemostázy,</w:t>
      </w:r>
      <w:r w:rsidRPr="00257F3C">
        <w:rPr>
          <w:spacing w:val="20"/>
          <w:w w:val="99"/>
          <w:sz w:val="20"/>
        </w:rPr>
        <w:t xml:space="preserve"> </w:t>
      </w:r>
      <w:r w:rsidRPr="00257F3C">
        <w:rPr>
          <w:sz w:val="20"/>
        </w:rPr>
        <w:t>zvýšeného</w:t>
      </w:r>
      <w:r w:rsidRPr="00257F3C">
        <w:rPr>
          <w:spacing w:val="-8"/>
          <w:sz w:val="20"/>
        </w:rPr>
        <w:t xml:space="preserve"> </w:t>
      </w:r>
      <w:r w:rsidRPr="00257F3C">
        <w:rPr>
          <w:sz w:val="20"/>
        </w:rPr>
        <w:t>sklonu</w:t>
      </w:r>
      <w:r w:rsidRPr="00257F3C">
        <w:rPr>
          <w:spacing w:val="-8"/>
          <w:sz w:val="20"/>
        </w:rPr>
        <w:t xml:space="preserve"> </w:t>
      </w:r>
      <w:r w:rsidRPr="00257F3C">
        <w:rPr>
          <w:sz w:val="20"/>
        </w:rPr>
        <w:t>ku</w:t>
      </w:r>
      <w:r w:rsidRPr="00257F3C">
        <w:rPr>
          <w:spacing w:val="-7"/>
          <w:sz w:val="20"/>
        </w:rPr>
        <w:t xml:space="preserve"> </w:t>
      </w:r>
      <w:r w:rsidRPr="00257F3C">
        <w:rPr>
          <w:sz w:val="20"/>
        </w:rPr>
        <w:t>tvorbe</w:t>
      </w:r>
      <w:r w:rsidRPr="00257F3C">
        <w:rPr>
          <w:spacing w:val="-8"/>
          <w:sz w:val="20"/>
        </w:rPr>
        <w:t xml:space="preserve"> </w:t>
      </w:r>
      <w:r w:rsidRPr="00257F3C">
        <w:rPr>
          <w:sz w:val="20"/>
        </w:rPr>
        <w:t>podliatin,</w:t>
      </w:r>
      <w:r w:rsidRPr="00257F3C">
        <w:rPr>
          <w:spacing w:val="-8"/>
          <w:sz w:val="20"/>
        </w:rPr>
        <w:t xml:space="preserve"> </w:t>
      </w:r>
      <w:r w:rsidRPr="00257F3C">
        <w:rPr>
          <w:sz w:val="20"/>
        </w:rPr>
        <w:t>zvýšený</w:t>
      </w:r>
      <w:r w:rsidRPr="00257F3C">
        <w:rPr>
          <w:spacing w:val="-7"/>
          <w:sz w:val="20"/>
        </w:rPr>
        <w:t xml:space="preserve"> </w:t>
      </w:r>
      <w:r w:rsidRPr="00257F3C">
        <w:rPr>
          <w:sz w:val="20"/>
        </w:rPr>
        <w:t>medzinárodný</w:t>
      </w:r>
      <w:r w:rsidRPr="00257F3C">
        <w:rPr>
          <w:spacing w:val="-8"/>
          <w:sz w:val="20"/>
        </w:rPr>
        <w:t xml:space="preserve"> </w:t>
      </w:r>
      <w:r w:rsidRPr="00257F3C">
        <w:rPr>
          <w:spacing w:val="-1"/>
          <w:sz w:val="20"/>
        </w:rPr>
        <w:t>normalizovaný</w:t>
      </w:r>
      <w:r w:rsidRPr="00257F3C">
        <w:rPr>
          <w:spacing w:val="-8"/>
          <w:sz w:val="20"/>
        </w:rPr>
        <w:t xml:space="preserve"> </w:t>
      </w:r>
      <w:r w:rsidRPr="00257F3C">
        <w:rPr>
          <w:sz w:val="20"/>
        </w:rPr>
        <w:t>pomer</w:t>
      </w:r>
      <w:r w:rsidRPr="00257F3C">
        <w:rPr>
          <w:spacing w:val="-7"/>
          <w:sz w:val="20"/>
        </w:rPr>
        <w:t xml:space="preserve"> </w:t>
      </w:r>
      <w:r w:rsidRPr="00257F3C">
        <w:rPr>
          <w:sz w:val="20"/>
        </w:rPr>
        <w:t>(INR),</w:t>
      </w:r>
      <w:r w:rsidRPr="00257F3C">
        <w:rPr>
          <w:spacing w:val="-8"/>
          <w:sz w:val="20"/>
        </w:rPr>
        <w:t xml:space="preserve"> </w:t>
      </w:r>
      <w:r w:rsidRPr="00257F3C">
        <w:rPr>
          <w:sz w:val="20"/>
        </w:rPr>
        <w:t>krvácanie</w:t>
      </w:r>
    </w:p>
    <w:p w14:paraId="068FAECD" w14:textId="77777777" w:rsidR="00CC0C8D" w:rsidRPr="00257F3C" w:rsidRDefault="00CC0C8D" w:rsidP="00C406A7">
      <w:pPr>
        <w:rPr>
          <w:sz w:val="20"/>
        </w:rPr>
      </w:pPr>
      <w:r w:rsidRPr="00257F3C">
        <w:rPr>
          <w:sz w:val="20"/>
        </w:rPr>
        <w:t>z</w:t>
      </w:r>
      <w:r w:rsidRPr="00257F3C">
        <w:rPr>
          <w:spacing w:val="-9"/>
          <w:sz w:val="20"/>
        </w:rPr>
        <w:t xml:space="preserve"> </w:t>
      </w:r>
      <w:r w:rsidRPr="00257F3C">
        <w:rPr>
          <w:sz w:val="20"/>
        </w:rPr>
        <w:t>distálnej</w:t>
      </w:r>
      <w:r w:rsidRPr="00257F3C">
        <w:rPr>
          <w:spacing w:val="-8"/>
          <w:sz w:val="20"/>
        </w:rPr>
        <w:t xml:space="preserve"> </w:t>
      </w:r>
      <w:r w:rsidRPr="00257F3C">
        <w:rPr>
          <w:sz w:val="20"/>
        </w:rPr>
        <w:t>časti</w:t>
      </w:r>
      <w:r w:rsidRPr="00257F3C">
        <w:rPr>
          <w:spacing w:val="-8"/>
          <w:sz w:val="20"/>
        </w:rPr>
        <w:t xml:space="preserve"> </w:t>
      </w:r>
      <w:r w:rsidRPr="00257F3C">
        <w:rPr>
          <w:spacing w:val="-1"/>
          <w:sz w:val="20"/>
        </w:rPr>
        <w:t>gastrointestinálneho</w:t>
      </w:r>
      <w:r w:rsidRPr="00257F3C">
        <w:rPr>
          <w:spacing w:val="-9"/>
          <w:sz w:val="20"/>
        </w:rPr>
        <w:t xml:space="preserve"> </w:t>
      </w:r>
      <w:r w:rsidRPr="00257F3C">
        <w:rPr>
          <w:sz w:val="20"/>
        </w:rPr>
        <w:t>traktu,</w:t>
      </w:r>
      <w:r w:rsidRPr="00257F3C">
        <w:rPr>
          <w:spacing w:val="-6"/>
          <w:sz w:val="20"/>
        </w:rPr>
        <w:t xml:space="preserve"> </w:t>
      </w:r>
      <w:r w:rsidRPr="00257F3C">
        <w:rPr>
          <w:spacing w:val="-1"/>
          <w:sz w:val="20"/>
        </w:rPr>
        <w:t>meléna,</w:t>
      </w:r>
      <w:r w:rsidRPr="00257F3C">
        <w:rPr>
          <w:spacing w:val="-8"/>
          <w:sz w:val="20"/>
        </w:rPr>
        <w:t xml:space="preserve"> </w:t>
      </w:r>
      <w:r w:rsidRPr="00257F3C">
        <w:rPr>
          <w:sz w:val="20"/>
        </w:rPr>
        <w:t>petechie,</w:t>
      </w:r>
      <w:r w:rsidRPr="00257F3C">
        <w:rPr>
          <w:spacing w:val="-8"/>
          <w:sz w:val="20"/>
        </w:rPr>
        <w:t xml:space="preserve"> </w:t>
      </w:r>
      <w:r w:rsidRPr="00257F3C">
        <w:rPr>
          <w:sz w:val="20"/>
        </w:rPr>
        <w:t>faryngeálne</w:t>
      </w:r>
      <w:r w:rsidRPr="00257F3C">
        <w:rPr>
          <w:spacing w:val="-8"/>
          <w:sz w:val="20"/>
        </w:rPr>
        <w:t xml:space="preserve"> </w:t>
      </w:r>
      <w:r w:rsidRPr="00257F3C">
        <w:rPr>
          <w:sz w:val="20"/>
        </w:rPr>
        <w:t>krvácanie,</w:t>
      </w:r>
      <w:r w:rsidRPr="00257F3C">
        <w:rPr>
          <w:spacing w:val="-9"/>
          <w:sz w:val="20"/>
        </w:rPr>
        <w:t xml:space="preserve"> </w:t>
      </w:r>
      <w:r w:rsidRPr="00257F3C">
        <w:rPr>
          <w:sz w:val="20"/>
        </w:rPr>
        <w:t>predĺžený</w:t>
      </w:r>
      <w:r w:rsidRPr="00257F3C">
        <w:rPr>
          <w:spacing w:val="-8"/>
          <w:sz w:val="20"/>
        </w:rPr>
        <w:t xml:space="preserve"> </w:t>
      </w:r>
      <w:r w:rsidRPr="00257F3C">
        <w:rPr>
          <w:sz w:val="20"/>
        </w:rPr>
        <w:t>protrombínový</w:t>
      </w:r>
      <w:r w:rsidRPr="00257F3C">
        <w:rPr>
          <w:spacing w:val="45"/>
          <w:w w:val="99"/>
          <w:sz w:val="20"/>
        </w:rPr>
        <w:t xml:space="preserve"> </w:t>
      </w:r>
      <w:r w:rsidRPr="00257F3C">
        <w:rPr>
          <w:sz w:val="20"/>
        </w:rPr>
        <w:t>čas,</w:t>
      </w:r>
      <w:r w:rsidRPr="00257F3C">
        <w:rPr>
          <w:spacing w:val="-7"/>
          <w:sz w:val="20"/>
        </w:rPr>
        <w:t xml:space="preserve"> </w:t>
      </w:r>
      <w:r w:rsidRPr="00257F3C">
        <w:rPr>
          <w:sz w:val="20"/>
        </w:rPr>
        <w:t>krvácanie</w:t>
      </w:r>
      <w:r w:rsidRPr="00257F3C">
        <w:rPr>
          <w:spacing w:val="-7"/>
          <w:sz w:val="20"/>
        </w:rPr>
        <w:t xml:space="preserve"> </w:t>
      </w:r>
      <w:r w:rsidRPr="00257F3C">
        <w:rPr>
          <w:sz w:val="20"/>
        </w:rPr>
        <w:t>do</w:t>
      </w:r>
      <w:r w:rsidRPr="00257F3C">
        <w:rPr>
          <w:spacing w:val="-6"/>
          <w:sz w:val="20"/>
        </w:rPr>
        <w:t xml:space="preserve"> </w:t>
      </w:r>
      <w:r w:rsidRPr="00257F3C">
        <w:rPr>
          <w:sz w:val="20"/>
        </w:rPr>
        <w:t>pľúc,</w:t>
      </w:r>
      <w:r w:rsidRPr="00257F3C">
        <w:rPr>
          <w:spacing w:val="-7"/>
          <w:sz w:val="20"/>
        </w:rPr>
        <w:t xml:space="preserve"> </w:t>
      </w:r>
      <w:r w:rsidRPr="00257F3C">
        <w:rPr>
          <w:sz w:val="20"/>
        </w:rPr>
        <w:t>purpura,</w:t>
      </w:r>
      <w:r w:rsidRPr="00257F3C">
        <w:rPr>
          <w:spacing w:val="-7"/>
          <w:sz w:val="20"/>
        </w:rPr>
        <w:t xml:space="preserve"> </w:t>
      </w:r>
      <w:r w:rsidRPr="00257F3C">
        <w:rPr>
          <w:sz w:val="20"/>
        </w:rPr>
        <w:t>rektálne</w:t>
      </w:r>
      <w:r w:rsidRPr="00257F3C">
        <w:rPr>
          <w:spacing w:val="-6"/>
          <w:sz w:val="20"/>
        </w:rPr>
        <w:t xml:space="preserve"> </w:t>
      </w:r>
      <w:r w:rsidRPr="00257F3C">
        <w:rPr>
          <w:sz w:val="20"/>
        </w:rPr>
        <w:t>krvácanie,</w:t>
      </w:r>
      <w:r w:rsidRPr="00257F3C">
        <w:rPr>
          <w:spacing w:val="-7"/>
          <w:sz w:val="20"/>
        </w:rPr>
        <w:t xml:space="preserve"> </w:t>
      </w:r>
      <w:r w:rsidRPr="00257F3C">
        <w:rPr>
          <w:sz w:val="20"/>
        </w:rPr>
        <w:t>pokles</w:t>
      </w:r>
      <w:r w:rsidRPr="00257F3C">
        <w:rPr>
          <w:spacing w:val="-7"/>
          <w:sz w:val="20"/>
        </w:rPr>
        <w:t xml:space="preserve"> </w:t>
      </w:r>
      <w:r w:rsidRPr="00257F3C">
        <w:rPr>
          <w:sz w:val="20"/>
        </w:rPr>
        <w:t>počtu</w:t>
      </w:r>
      <w:r w:rsidRPr="00257F3C">
        <w:rPr>
          <w:spacing w:val="-6"/>
          <w:sz w:val="20"/>
        </w:rPr>
        <w:t xml:space="preserve"> </w:t>
      </w:r>
      <w:r w:rsidRPr="00257F3C">
        <w:rPr>
          <w:sz w:val="20"/>
        </w:rPr>
        <w:t>erytrocytov,</w:t>
      </w:r>
      <w:r w:rsidRPr="00257F3C">
        <w:rPr>
          <w:spacing w:val="-7"/>
          <w:sz w:val="20"/>
        </w:rPr>
        <w:t xml:space="preserve"> </w:t>
      </w:r>
      <w:r w:rsidRPr="00257F3C">
        <w:rPr>
          <w:sz w:val="20"/>
        </w:rPr>
        <w:t>renálne</w:t>
      </w:r>
      <w:r w:rsidRPr="00257F3C">
        <w:rPr>
          <w:spacing w:val="-7"/>
          <w:sz w:val="20"/>
        </w:rPr>
        <w:t xml:space="preserve"> </w:t>
      </w:r>
      <w:r w:rsidRPr="00257F3C">
        <w:rPr>
          <w:sz w:val="20"/>
        </w:rPr>
        <w:t>krvácanie,</w:t>
      </w:r>
      <w:r w:rsidRPr="00257F3C">
        <w:rPr>
          <w:spacing w:val="-6"/>
          <w:sz w:val="20"/>
        </w:rPr>
        <w:t xml:space="preserve"> </w:t>
      </w:r>
      <w:r w:rsidRPr="00257F3C">
        <w:rPr>
          <w:sz w:val="20"/>
        </w:rPr>
        <w:t>krvácanie</w:t>
      </w:r>
    </w:p>
    <w:p w14:paraId="5131901D" w14:textId="77777777" w:rsidR="00CC0C8D" w:rsidRPr="00257F3C" w:rsidRDefault="00CC0C8D" w:rsidP="00C406A7">
      <w:pPr>
        <w:rPr>
          <w:sz w:val="20"/>
        </w:rPr>
      </w:pPr>
      <w:r w:rsidRPr="00257F3C">
        <w:rPr>
          <w:sz w:val="20"/>
        </w:rPr>
        <w:t>do</w:t>
      </w:r>
      <w:r w:rsidRPr="00257F3C">
        <w:rPr>
          <w:spacing w:val="-7"/>
          <w:sz w:val="20"/>
        </w:rPr>
        <w:t xml:space="preserve"> </w:t>
      </w:r>
      <w:r w:rsidRPr="00257F3C">
        <w:rPr>
          <w:sz w:val="20"/>
        </w:rPr>
        <w:t>skléry,</w:t>
      </w:r>
      <w:r w:rsidRPr="00257F3C">
        <w:rPr>
          <w:spacing w:val="-8"/>
          <w:sz w:val="20"/>
        </w:rPr>
        <w:t xml:space="preserve"> </w:t>
      </w:r>
      <w:r w:rsidRPr="00257F3C">
        <w:rPr>
          <w:spacing w:val="-1"/>
          <w:sz w:val="20"/>
        </w:rPr>
        <w:t>hematokéla</w:t>
      </w:r>
      <w:r w:rsidRPr="00257F3C">
        <w:rPr>
          <w:spacing w:val="-7"/>
          <w:sz w:val="20"/>
        </w:rPr>
        <w:t xml:space="preserve"> </w:t>
      </w:r>
      <w:r w:rsidRPr="00257F3C">
        <w:rPr>
          <w:sz w:val="20"/>
        </w:rPr>
        <w:t>skróta,</w:t>
      </w:r>
      <w:r w:rsidRPr="00257F3C">
        <w:rPr>
          <w:spacing w:val="-8"/>
          <w:sz w:val="20"/>
        </w:rPr>
        <w:t xml:space="preserve"> </w:t>
      </w:r>
      <w:r w:rsidRPr="00257F3C">
        <w:rPr>
          <w:sz w:val="20"/>
        </w:rPr>
        <w:t>splenický</w:t>
      </w:r>
      <w:r w:rsidRPr="00257F3C">
        <w:rPr>
          <w:spacing w:val="-10"/>
          <w:sz w:val="20"/>
        </w:rPr>
        <w:t xml:space="preserve"> </w:t>
      </w:r>
      <w:r w:rsidRPr="00257F3C">
        <w:rPr>
          <w:sz w:val="20"/>
        </w:rPr>
        <w:t>hematóm,</w:t>
      </w:r>
      <w:r w:rsidRPr="00257F3C">
        <w:rPr>
          <w:spacing w:val="-8"/>
          <w:sz w:val="20"/>
        </w:rPr>
        <w:t xml:space="preserve"> </w:t>
      </w:r>
      <w:r w:rsidRPr="00257F3C">
        <w:rPr>
          <w:sz w:val="20"/>
        </w:rPr>
        <w:t>drobné</w:t>
      </w:r>
      <w:r w:rsidRPr="00257F3C">
        <w:rPr>
          <w:spacing w:val="-7"/>
          <w:sz w:val="20"/>
        </w:rPr>
        <w:t xml:space="preserve"> </w:t>
      </w:r>
      <w:r w:rsidRPr="00257F3C">
        <w:rPr>
          <w:sz w:val="20"/>
        </w:rPr>
        <w:t>krvácanie</w:t>
      </w:r>
      <w:r w:rsidRPr="00257F3C">
        <w:rPr>
          <w:spacing w:val="-7"/>
          <w:sz w:val="20"/>
        </w:rPr>
        <w:t xml:space="preserve"> </w:t>
      </w:r>
      <w:r w:rsidRPr="00257F3C">
        <w:rPr>
          <w:sz w:val="20"/>
        </w:rPr>
        <w:t>v</w:t>
      </w:r>
      <w:r w:rsidRPr="00257F3C">
        <w:rPr>
          <w:spacing w:val="-9"/>
          <w:sz w:val="20"/>
        </w:rPr>
        <w:t xml:space="preserve"> </w:t>
      </w:r>
      <w:r w:rsidRPr="00257F3C">
        <w:rPr>
          <w:sz w:val="20"/>
        </w:rPr>
        <w:t>nechtovom</w:t>
      </w:r>
      <w:r w:rsidRPr="00257F3C">
        <w:rPr>
          <w:spacing w:val="-7"/>
          <w:sz w:val="20"/>
        </w:rPr>
        <w:t xml:space="preserve"> </w:t>
      </w:r>
      <w:r w:rsidRPr="00257F3C">
        <w:rPr>
          <w:sz w:val="20"/>
        </w:rPr>
        <w:t>lôžku,</w:t>
      </w:r>
      <w:r w:rsidRPr="00257F3C">
        <w:rPr>
          <w:spacing w:val="-7"/>
          <w:sz w:val="20"/>
        </w:rPr>
        <w:t xml:space="preserve"> </w:t>
      </w:r>
      <w:r w:rsidRPr="00257F3C">
        <w:rPr>
          <w:sz w:val="20"/>
        </w:rPr>
        <w:t>subarachnoidálne</w:t>
      </w:r>
      <w:r w:rsidRPr="00257F3C">
        <w:rPr>
          <w:spacing w:val="22"/>
          <w:w w:val="99"/>
          <w:sz w:val="20"/>
        </w:rPr>
        <w:t xml:space="preserve"> </w:t>
      </w:r>
      <w:r w:rsidRPr="00257F3C">
        <w:rPr>
          <w:sz w:val="20"/>
        </w:rPr>
        <w:t>krvácanie,</w:t>
      </w:r>
      <w:r w:rsidRPr="00257F3C">
        <w:rPr>
          <w:spacing w:val="-7"/>
          <w:sz w:val="20"/>
        </w:rPr>
        <w:t xml:space="preserve"> </w:t>
      </w:r>
      <w:r w:rsidRPr="00257F3C">
        <w:rPr>
          <w:sz w:val="20"/>
        </w:rPr>
        <w:t>krvácanie</w:t>
      </w:r>
      <w:r w:rsidRPr="00257F3C">
        <w:rPr>
          <w:spacing w:val="-6"/>
          <w:sz w:val="20"/>
        </w:rPr>
        <w:t xml:space="preserve"> </w:t>
      </w:r>
      <w:r w:rsidRPr="00257F3C">
        <w:rPr>
          <w:sz w:val="20"/>
        </w:rPr>
        <w:t>z</w:t>
      </w:r>
      <w:r w:rsidRPr="00257F3C">
        <w:rPr>
          <w:spacing w:val="-7"/>
          <w:sz w:val="20"/>
        </w:rPr>
        <w:t xml:space="preserve"> </w:t>
      </w:r>
      <w:r w:rsidRPr="00257F3C">
        <w:rPr>
          <w:sz w:val="20"/>
        </w:rPr>
        <w:t>jazyka,</w:t>
      </w:r>
      <w:r w:rsidRPr="00257F3C">
        <w:rPr>
          <w:spacing w:val="-6"/>
          <w:sz w:val="20"/>
        </w:rPr>
        <w:t xml:space="preserve"> </w:t>
      </w:r>
      <w:r w:rsidRPr="00257F3C">
        <w:rPr>
          <w:sz w:val="20"/>
        </w:rPr>
        <w:t>krvácanie</w:t>
      </w:r>
      <w:r w:rsidRPr="00257F3C">
        <w:rPr>
          <w:spacing w:val="-7"/>
          <w:sz w:val="20"/>
        </w:rPr>
        <w:t xml:space="preserve"> </w:t>
      </w:r>
      <w:r w:rsidRPr="00257F3C">
        <w:rPr>
          <w:sz w:val="20"/>
        </w:rPr>
        <w:t>v</w:t>
      </w:r>
      <w:r w:rsidRPr="00257F3C">
        <w:rPr>
          <w:spacing w:val="-5"/>
          <w:sz w:val="20"/>
        </w:rPr>
        <w:t xml:space="preserve"> </w:t>
      </w:r>
      <w:r w:rsidRPr="00257F3C">
        <w:rPr>
          <w:sz w:val="20"/>
        </w:rPr>
        <w:t>hornej</w:t>
      </w:r>
      <w:r w:rsidRPr="00257F3C">
        <w:rPr>
          <w:spacing w:val="-7"/>
          <w:sz w:val="20"/>
        </w:rPr>
        <w:t xml:space="preserve"> </w:t>
      </w:r>
      <w:r w:rsidRPr="00257F3C">
        <w:rPr>
          <w:sz w:val="20"/>
        </w:rPr>
        <w:t>časti</w:t>
      </w:r>
      <w:r w:rsidRPr="00257F3C">
        <w:rPr>
          <w:spacing w:val="-6"/>
          <w:sz w:val="20"/>
        </w:rPr>
        <w:t xml:space="preserve"> </w:t>
      </w:r>
      <w:r w:rsidRPr="00257F3C">
        <w:rPr>
          <w:spacing w:val="-1"/>
          <w:sz w:val="20"/>
        </w:rPr>
        <w:t>gastrointestinálneho</w:t>
      </w:r>
      <w:r w:rsidRPr="00257F3C">
        <w:rPr>
          <w:spacing w:val="-7"/>
          <w:sz w:val="20"/>
        </w:rPr>
        <w:t xml:space="preserve"> </w:t>
      </w:r>
      <w:r w:rsidRPr="00257F3C">
        <w:rPr>
          <w:sz w:val="20"/>
        </w:rPr>
        <w:t>traktu</w:t>
      </w:r>
      <w:r w:rsidRPr="00257F3C">
        <w:rPr>
          <w:spacing w:val="-6"/>
          <w:sz w:val="20"/>
        </w:rPr>
        <w:t xml:space="preserve"> </w:t>
      </w:r>
      <w:r w:rsidRPr="00257F3C">
        <w:rPr>
          <w:sz w:val="20"/>
        </w:rPr>
        <w:t>a</w:t>
      </w:r>
      <w:r w:rsidRPr="00257F3C">
        <w:rPr>
          <w:spacing w:val="-4"/>
          <w:sz w:val="20"/>
        </w:rPr>
        <w:t xml:space="preserve"> </w:t>
      </w:r>
      <w:r w:rsidRPr="00257F3C">
        <w:rPr>
          <w:sz w:val="20"/>
        </w:rPr>
        <w:t>vaginálne</w:t>
      </w:r>
      <w:r w:rsidRPr="00257F3C">
        <w:rPr>
          <w:spacing w:val="-6"/>
          <w:sz w:val="20"/>
        </w:rPr>
        <w:t xml:space="preserve"> </w:t>
      </w:r>
      <w:r w:rsidRPr="00257F3C">
        <w:rPr>
          <w:sz w:val="20"/>
        </w:rPr>
        <w:t>krvácanie.</w:t>
      </w:r>
    </w:p>
    <w:p w14:paraId="757297BA" w14:textId="597BA3F1" w:rsidR="00CC0C8D" w:rsidRPr="00257F3C" w:rsidRDefault="00CC0C8D" w:rsidP="00C406A7">
      <w:pPr>
        <w:ind w:hanging="142"/>
        <w:jc w:val="both"/>
        <w:rPr>
          <w:sz w:val="20"/>
        </w:rPr>
      </w:pPr>
      <w:r w:rsidRPr="00257F3C">
        <w:rPr>
          <w:position w:val="7"/>
          <w:sz w:val="13"/>
        </w:rPr>
        <w:t xml:space="preserve">     i</w:t>
      </w:r>
      <w:r w:rsidRPr="00257F3C">
        <w:rPr>
          <w:sz w:val="20"/>
        </w:rPr>
        <w:t>Vrátane</w:t>
      </w:r>
      <w:r w:rsidRPr="00257F3C">
        <w:rPr>
          <w:spacing w:val="-6"/>
          <w:sz w:val="20"/>
        </w:rPr>
        <w:t xml:space="preserve"> </w:t>
      </w:r>
      <w:r w:rsidRPr="00257F3C">
        <w:rPr>
          <w:sz w:val="20"/>
        </w:rPr>
        <w:t>Buddovho-Chiariho</w:t>
      </w:r>
      <w:r w:rsidRPr="00257F3C">
        <w:rPr>
          <w:spacing w:val="-5"/>
          <w:sz w:val="20"/>
        </w:rPr>
        <w:t xml:space="preserve"> </w:t>
      </w:r>
      <w:r w:rsidRPr="00257F3C">
        <w:rPr>
          <w:sz w:val="20"/>
        </w:rPr>
        <w:t>syndrómu,</w:t>
      </w:r>
      <w:r w:rsidRPr="00257F3C">
        <w:rPr>
          <w:spacing w:val="-6"/>
          <w:sz w:val="20"/>
        </w:rPr>
        <w:t xml:space="preserve"> </w:t>
      </w:r>
      <w:r w:rsidRPr="00257F3C">
        <w:rPr>
          <w:sz w:val="20"/>
        </w:rPr>
        <w:t>hlbokej</w:t>
      </w:r>
      <w:r w:rsidRPr="00257F3C">
        <w:rPr>
          <w:spacing w:val="-6"/>
          <w:sz w:val="20"/>
        </w:rPr>
        <w:t xml:space="preserve"> </w:t>
      </w:r>
      <w:r w:rsidRPr="00257F3C">
        <w:rPr>
          <w:sz w:val="20"/>
        </w:rPr>
        <w:t>žilovej</w:t>
      </w:r>
      <w:r w:rsidRPr="00257F3C">
        <w:rPr>
          <w:spacing w:val="-5"/>
          <w:sz w:val="20"/>
        </w:rPr>
        <w:t xml:space="preserve"> </w:t>
      </w:r>
      <w:r w:rsidRPr="00257F3C">
        <w:rPr>
          <w:sz w:val="20"/>
        </w:rPr>
        <w:t>trombózy,</w:t>
      </w:r>
      <w:r w:rsidRPr="00257F3C">
        <w:rPr>
          <w:spacing w:val="-6"/>
          <w:sz w:val="20"/>
        </w:rPr>
        <w:t xml:space="preserve"> </w:t>
      </w:r>
      <w:r w:rsidRPr="00257F3C">
        <w:rPr>
          <w:sz w:val="20"/>
        </w:rPr>
        <w:t>trombózy</w:t>
      </w:r>
      <w:r w:rsidRPr="00257F3C">
        <w:rPr>
          <w:spacing w:val="-9"/>
          <w:sz w:val="20"/>
        </w:rPr>
        <w:t xml:space="preserve"> </w:t>
      </w:r>
      <w:r w:rsidRPr="00257F3C">
        <w:rPr>
          <w:spacing w:val="-1"/>
          <w:sz w:val="20"/>
        </w:rPr>
        <w:t>jugulárnej</w:t>
      </w:r>
      <w:r w:rsidRPr="00257F3C">
        <w:rPr>
          <w:spacing w:val="-6"/>
          <w:sz w:val="20"/>
        </w:rPr>
        <w:t xml:space="preserve"> </w:t>
      </w:r>
      <w:r w:rsidRPr="00257F3C">
        <w:rPr>
          <w:sz w:val="20"/>
        </w:rPr>
        <w:t>žily,</w:t>
      </w:r>
      <w:r w:rsidRPr="00257F3C">
        <w:rPr>
          <w:spacing w:val="-6"/>
          <w:sz w:val="20"/>
        </w:rPr>
        <w:t xml:space="preserve"> </w:t>
      </w:r>
      <w:r w:rsidRPr="00257F3C">
        <w:rPr>
          <w:sz w:val="20"/>
        </w:rPr>
        <w:t>pelvickej</w:t>
      </w:r>
      <w:r w:rsidRPr="00257F3C">
        <w:rPr>
          <w:spacing w:val="-5"/>
          <w:sz w:val="20"/>
        </w:rPr>
        <w:t xml:space="preserve"> </w:t>
      </w:r>
      <w:r w:rsidRPr="00257F3C">
        <w:rPr>
          <w:sz w:val="20"/>
        </w:rPr>
        <w:t>žilovej</w:t>
      </w:r>
      <w:r w:rsidRPr="00257F3C">
        <w:rPr>
          <w:spacing w:val="22"/>
          <w:w w:val="99"/>
          <w:sz w:val="20"/>
        </w:rPr>
        <w:t xml:space="preserve"> </w:t>
      </w:r>
      <w:r w:rsidRPr="00257F3C">
        <w:rPr>
          <w:spacing w:val="-1"/>
          <w:sz w:val="20"/>
        </w:rPr>
        <w:t>trombózy,</w:t>
      </w:r>
      <w:r w:rsidRPr="00257F3C">
        <w:rPr>
          <w:spacing w:val="-6"/>
          <w:sz w:val="20"/>
        </w:rPr>
        <w:t xml:space="preserve"> </w:t>
      </w:r>
      <w:r w:rsidRPr="00257F3C">
        <w:rPr>
          <w:sz w:val="20"/>
        </w:rPr>
        <w:t>pľúcnej</w:t>
      </w:r>
      <w:r w:rsidRPr="00257F3C">
        <w:rPr>
          <w:spacing w:val="-6"/>
          <w:sz w:val="20"/>
        </w:rPr>
        <w:t xml:space="preserve"> </w:t>
      </w:r>
      <w:r w:rsidRPr="00257F3C">
        <w:rPr>
          <w:spacing w:val="-1"/>
          <w:sz w:val="20"/>
        </w:rPr>
        <w:t>embólie,</w:t>
      </w:r>
      <w:r w:rsidRPr="00257F3C">
        <w:rPr>
          <w:spacing w:val="-7"/>
          <w:sz w:val="20"/>
        </w:rPr>
        <w:t xml:space="preserve"> </w:t>
      </w:r>
      <w:r w:rsidRPr="00257F3C">
        <w:rPr>
          <w:sz w:val="20"/>
        </w:rPr>
        <w:t>retinálnej</w:t>
      </w:r>
      <w:r w:rsidRPr="00257F3C">
        <w:rPr>
          <w:spacing w:val="-7"/>
          <w:sz w:val="20"/>
        </w:rPr>
        <w:t xml:space="preserve"> </w:t>
      </w:r>
      <w:r w:rsidRPr="00257F3C">
        <w:rPr>
          <w:sz w:val="20"/>
        </w:rPr>
        <w:t>žilovej</w:t>
      </w:r>
      <w:r w:rsidRPr="00257F3C">
        <w:rPr>
          <w:spacing w:val="-6"/>
          <w:sz w:val="20"/>
        </w:rPr>
        <w:t xml:space="preserve"> </w:t>
      </w:r>
      <w:r w:rsidRPr="00257F3C">
        <w:rPr>
          <w:sz w:val="20"/>
        </w:rPr>
        <w:t>oklúzie,</w:t>
      </w:r>
      <w:r w:rsidRPr="00257F3C">
        <w:rPr>
          <w:spacing w:val="-7"/>
          <w:sz w:val="20"/>
        </w:rPr>
        <w:t xml:space="preserve"> </w:t>
      </w:r>
      <w:r w:rsidRPr="00257F3C">
        <w:rPr>
          <w:sz w:val="20"/>
        </w:rPr>
        <w:t>retinálnej</w:t>
      </w:r>
      <w:r w:rsidRPr="00257F3C">
        <w:rPr>
          <w:spacing w:val="-7"/>
          <w:sz w:val="20"/>
        </w:rPr>
        <w:t xml:space="preserve"> </w:t>
      </w:r>
      <w:r w:rsidRPr="00257F3C">
        <w:rPr>
          <w:sz w:val="20"/>
        </w:rPr>
        <w:t>žilovej</w:t>
      </w:r>
      <w:r w:rsidRPr="00257F3C">
        <w:rPr>
          <w:spacing w:val="-7"/>
          <w:sz w:val="20"/>
        </w:rPr>
        <w:t xml:space="preserve"> </w:t>
      </w:r>
      <w:r w:rsidRPr="00257F3C">
        <w:rPr>
          <w:sz w:val="20"/>
        </w:rPr>
        <w:t>trombózy,</w:t>
      </w:r>
      <w:r w:rsidRPr="00257F3C">
        <w:rPr>
          <w:spacing w:val="-6"/>
          <w:sz w:val="20"/>
        </w:rPr>
        <w:t xml:space="preserve"> </w:t>
      </w:r>
      <w:r w:rsidRPr="00257F3C">
        <w:rPr>
          <w:sz w:val="20"/>
        </w:rPr>
        <w:t>trombózy</w:t>
      </w:r>
      <w:r w:rsidRPr="00257F3C">
        <w:rPr>
          <w:spacing w:val="-7"/>
          <w:sz w:val="20"/>
        </w:rPr>
        <w:t xml:space="preserve"> </w:t>
      </w:r>
      <w:r w:rsidRPr="00257F3C">
        <w:rPr>
          <w:spacing w:val="-1"/>
          <w:sz w:val="20"/>
        </w:rPr>
        <w:t>subklavikulárnej</w:t>
      </w:r>
      <w:r w:rsidRPr="00257F3C">
        <w:rPr>
          <w:spacing w:val="47"/>
          <w:w w:val="99"/>
          <w:sz w:val="20"/>
        </w:rPr>
        <w:t xml:space="preserve"> </w:t>
      </w:r>
      <w:r w:rsidRPr="00257F3C">
        <w:rPr>
          <w:sz w:val="20"/>
        </w:rPr>
        <w:t>žily,</w:t>
      </w:r>
      <w:r w:rsidRPr="00257F3C">
        <w:rPr>
          <w:spacing w:val="-7"/>
          <w:sz w:val="20"/>
        </w:rPr>
        <w:t xml:space="preserve"> </w:t>
      </w:r>
      <w:r w:rsidRPr="00257F3C">
        <w:rPr>
          <w:sz w:val="20"/>
        </w:rPr>
        <w:t>žilovej</w:t>
      </w:r>
      <w:r w:rsidRPr="00257F3C">
        <w:rPr>
          <w:spacing w:val="-7"/>
          <w:sz w:val="20"/>
        </w:rPr>
        <w:t xml:space="preserve"> </w:t>
      </w:r>
      <w:r w:rsidRPr="00257F3C">
        <w:rPr>
          <w:sz w:val="20"/>
        </w:rPr>
        <w:t>trombózy</w:t>
      </w:r>
      <w:r w:rsidRPr="00257F3C">
        <w:rPr>
          <w:spacing w:val="-9"/>
          <w:sz w:val="20"/>
        </w:rPr>
        <w:t xml:space="preserve"> </w:t>
      </w:r>
      <w:r w:rsidRPr="00257F3C">
        <w:rPr>
          <w:sz w:val="20"/>
        </w:rPr>
        <w:t>a</w:t>
      </w:r>
      <w:r w:rsidRPr="00257F3C">
        <w:rPr>
          <w:spacing w:val="-6"/>
          <w:sz w:val="20"/>
        </w:rPr>
        <w:t xml:space="preserve"> </w:t>
      </w:r>
      <w:r w:rsidRPr="00257F3C">
        <w:rPr>
          <w:sz w:val="20"/>
        </w:rPr>
        <w:t>žilovej</w:t>
      </w:r>
      <w:r w:rsidRPr="00257F3C">
        <w:rPr>
          <w:spacing w:val="-6"/>
          <w:sz w:val="20"/>
        </w:rPr>
        <w:t xml:space="preserve"> </w:t>
      </w:r>
      <w:r w:rsidRPr="00257F3C">
        <w:rPr>
          <w:sz w:val="20"/>
        </w:rPr>
        <w:t>trombózy</w:t>
      </w:r>
      <w:r w:rsidRPr="00257F3C">
        <w:rPr>
          <w:spacing w:val="-6"/>
          <w:sz w:val="20"/>
        </w:rPr>
        <w:t xml:space="preserve"> </w:t>
      </w:r>
      <w:r w:rsidRPr="00257F3C">
        <w:rPr>
          <w:sz w:val="20"/>
        </w:rPr>
        <w:t>v</w:t>
      </w:r>
      <w:r w:rsidRPr="00257F3C">
        <w:rPr>
          <w:spacing w:val="-7"/>
          <w:sz w:val="20"/>
        </w:rPr>
        <w:t xml:space="preserve"> </w:t>
      </w:r>
      <w:r w:rsidRPr="00257F3C">
        <w:rPr>
          <w:sz w:val="20"/>
        </w:rPr>
        <w:t>končatinách.</w:t>
      </w:r>
    </w:p>
    <w:p w14:paraId="4833A9B0" w14:textId="7D525C7E" w:rsidR="00CC0C8D" w:rsidRPr="00257F3C" w:rsidRDefault="00CC0C8D" w:rsidP="00C406A7">
      <w:pPr>
        <w:spacing w:before="4" w:line="228" w:lineRule="exact"/>
        <w:ind w:hanging="142"/>
        <w:rPr>
          <w:sz w:val="20"/>
        </w:rPr>
      </w:pPr>
      <w:r w:rsidRPr="00257F3C">
        <w:rPr>
          <w:position w:val="7"/>
          <w:sz w:val="13"/>
        </w:rPr>
        <w:t xml:space="preserve">     j</w:t>
      </w:r>
      <w:r w:rsidRPr="00257F3C">
        <w:rPr>
          <w:sz w:val="20"/>
        </w:rPr>
        <w:t>Vrátane</w:t>
      </w:r>
      <w:r w:rsidRPr="00257F3C">
        <w:rPr>
          <w:spacing w:val="-6"/>
          <w:sz w:val="20"/>
        </w:rPr>
        <w:t xml:space="preserve"> </w:t>
      </w:r>
      <w:r w:rsidRPr="00257F3C">
        <w:rPr>
          <w:sz w:val="20"/>
        </w:rPr>
        <w:t>akútneho</w:t>
      </w:r>
      <w:r w:rsidRPr="00257F3C">
        <w:rPr>
          <w:spacing w:val="-6"/>
          <w:sz w:val="20"/>
        </w:rPr>
        <w:t xml:space="preserve"> </w:t>
      </w:r>
      <w:r w:rsidRPr="00257F3C">
        <w:rPr>
          <w:sz w:val="20"/>
        </w:rPr>
        <w:t>infarktu</w:t>
      </w:r>
      <w:r w:rsidRPr="00257F3C">
        <w:rPr>
          <w:spacing w:val="-7"/>
          <w:sz w:val="20"/>
        </w:rPr>
        <w:t xml:space="preserve"> </w:t>
      </w:r>
      <w:r w:rsidRPr="00257F3C">
        <w:rPr>
          <w:sz w:val="20"/>
        </w:rPr>
        <w:t>myokardu,</w:t>
      </w:r>
      <w:r w:rsidRPr="00257F3C">
        <w:rPr>
          <w:spacing w:val="-6"/>
          <w:sz w:val="20"/>
        </w:rPr>
        <w:t xml:space="preserve"> </w:t>
      </w:r>
      <w:r w:rsidRPr="00257F3C">
        <w:rPr>
          <w:spacing w:val="-1"/>
          <w:sz w:val="20"/>
        </w:rPr>
        <w:t>embólie,</w:t>
      </w:r>
      <w:r w:rsidRPr="00257F3C">
        <w:rPr>
          <w:spacing w:val="-6"/>
          <w:sz w:val="20"/>
        </w:rPr>
        <w:t xml:space="preserve"> </w:t>
      </w:r>
      <w:r w:rsidRPr="00257F3C">
        <w:rPr>
          <w:sz w:val="20"/>
        </w:rPr>
        <w:t>infarktu</w:t>
      </w:r>
      <w:r w:rsidRPr="00257F3C">
        <w:rPr>
          <w:spacing w:val="-6"/>
          <w:sz w:val="20"/>
        </w:rPr>
        <w:t xml:space="preserve"> </w:t>
      </w:r>
      <w:r w:rsidRPr="00257F3C">
        <w:rPr>
          <w:sz w:val="20"/>
        </w:rPr>
        <w:t>myokardu,</w:t>
      </w:r>
      <w:r w:rsidRPr="00257F3C">
        <w:rPr>
          <w:spacing w:val="-6"/>
          <w:sz w:val="20"/>
        </w:rPr>
        <w:t xml:space="preserve"> </w:t>
      </w:r>
      <w:r w:rsidRPr="00257F3C">
        <w:rPr>
          <w:sz w:val="20"/>
        </w:rPr>
        <w:t>oklúzie</w:t>
      </w:r>
      <w:r w:rsidRPr="00257F3C">
        <w:rPr>
          <w:spacing w:val="-6"/>
          <w:sz w:val="20"/>
        </w:rPr>
        <w:t xml:space="preserve"> </w:t>
      </w:r>
      <w:r w:rsidRPr="00257F3C">
        <w:rPr>
          <w:sz w:val="20"/>
        </w:rPr>
        <w:t>retinálnej</w:t>
      </w:r>
      <w:r w:rsidRPr="00257F3C">
        <w:rPr>
          <w:spacing w:val="-7"/>
          <w:sz w:val="20"/>
        </w:rPr>
        <w:t xml:space="preserve"> </w:t>
      </w:r>
      <w:r w:rsidRPr="00257F3C">
        <w:rPr>
          <w:sz w:val="20"/>
        </w:rPr>
        <w:t>artérie</w:t>
      </w:r>
      <w:r w:rsidRPr="00257F3C">
        <w:rPr>
          <w:spacing w:val="-6"/>
          <w:sz w:val="20"/>
        </w:rPr>
        <w:t xml:space="preserve"> </w:t>
      </w:r>
      <w:r w:rsidRPr="00257F3C">
        <w:rPr>
          <w:sz w:val="20"/>
        </w:rPr>
        <w:t>a</w:t>
      </w:r>
      <w:r w:rsidRPr="00257F3C">
        <w:rPr>
          <w:spacing w:val="-6"/>
          <w:sz w:val="20"/>
        </w:rPr>
        <w:t xml:space="preserve"> </w:t>
      </w:r>
      <w:r w:rsidRPr="00257F3C">
        <w:rPr>
          <w:spacing w:val="-1"/>
          <w:sz w:val="20"/>
        </w:rPr>
        <w:t>tranzitórneho</w:t>
      </w:r>
      <w:r w:rsidRPr="00257F3C">
        <w:rPr>
          <w:spacing w:val="22"/>
          <w:w w:val="99"/>
          <w:sz w:val="20"/>
        </w:rPr>
        <w:t xml:space="preserve"> </w:t>
      </w:r>
      <w:r w:rsidRPr="00257F3C">
        <w:rPr>
          <w:spacing w:val="-1"/>
          <w:sz w:val="20"/>
        </w:rPr>
        <w:t>ischemického</w:t>
      </w:r>
      <w:r w:rsidRPr="00257F3C">
        <w:rPr>
          <w:spacing w:val="-16"/>
          <w:sz w:val="20"/>
        </w:rPr>
        <w:t xml:space="preserve"> </w:t>
      </w:r>
      <w:r w:rsidRPr="00257F3C">
        <w:rPr>
          <w:sz w:val="20"/>
        </w:rPr>
        <w:t>ataku.</w:t>
      </w:r>
    </w:p>
    <w:p w14:paraId="0101AD2B" w14:textId="5DD7CE9D" w:rsidR="00CC0C8D" w:rsidRPr="00257F3C" w:rsidRDefault="00CC0C8D" w:rsidP="00C406A7">
      <w:pPr>
        <w:ind w:hanging="142"/>
        <w:rPr>
          <w:sz w:val="20"/>
        </w:rPr>
      </w:pPr>
      <w:r w:rsidRPr="00257F3C">
        <w:rPr>
          <w:position w:val="7"/>
          <w:sz w:val="13"/>
        </w:rPr>
        <w:t xml:space="preserve">    k</w:t>
      </w:r>
      <w:r w:rsidRPr="00257F3C">
        <w:rPr>
          <w:sz w:val="20"/>
        </w:rPr>
        <w:t>Perforácia</w:t>
      </w:r>
      <w:r w:rsidRPr="00257F3C">
        <w:rPr>
          <w:spacing w:val="-7"/>
          <w:sz w:val="20"/>
        </w:rPr>
        <w:t xml:space="preserve"> </w:t>
      </w:r>
      <w:r w:rsidRPr="00257F3C">
        <w:rPr>
          <w:sz w:val="20"/>
        </w:rPr>
        <w:t>gastrointestinálneho</w:t>
      </w:r>
      <w:r w:rsidRPr="00257F3C">
        <w:rPr>
          <w:spacing w:val="-7"/>
          <w:sz w:val="20"/>
        </w:rPr>
        <w:t xml:space="preserve"> </w:t>
      </w:r>
      <w:r w:rsidRPr="00257F3C">
        <w:rPr>
          <w:sz w:val="20"/>
        </w:rPr>
        <w:t>traktu</w:t>
      </w:r>
      <w:r w:rsidRPr="00257F3C">
        <w:rPr>
          <w:spacing w:val="-7"/>
          <w:sz w:val="20"/>
        </w:rPr>
        <w:t xml:space="preserve"> </w:t>
      </w:r>
      <w:r w:rsidRPr="00257F3C">
        <w:rPr>
          <w:sz w:val="20"/>
        </w:rPr>
        <w:t>a</w:t>
      </w:r>
      <w:r w:rsidRPr="00257F3C">
        <w:rPr>
          <w:spacing w:val="-7"/>
          <w:sz w:val="20"/>
        </w:rPr>
        <w:t xml:space="preserve"> </w:t>
      </w:r>
      <w:r w:rsidRPr="00257F3C">
        <w:rPr>
          <w:sz w:val="20"/>
        </w:rPr>
        <w:t>fistula</w:t>
      </w:r>
      <w:r w:rsidRPr="00257F3C">
        <w:rPr>
          <w:spacing w:val="-8"/>
          <w:sz w:val="20"/>
        </w:rPr>
        <w:t xml:space="preserve"> </w:t>
      </w:r>
      <w:r w:rsidRPr="00257F3C">
        <w:rPr>
          <w:sz w:val="20"/>
        </w:rPr>
        <w:t>zahŕňa</w:t>
      </w:r>
      <w:r w:rsidRPr="00257F3C">
        <w:rPr>
          <w:spacing w:val="-7"/>
          <w:sz w:val="20"/>
        </w:rPr>
        <w:t xml:space="preserve"> </w:t>
      </w:r>
      <w:r w:rsidRPr="00257F3C">
        <w:rPr>
          <w:sz w:val="20"/>
        </w:rPr>
        <w:t>nasledujúce</w:t>
      </w:r>
      <w:r w:rsidRPr="00257F3C">
        <w:rPr>
          <w:spacing w:val="-7"/>
          <w:sz w:val="20"/>
        </w:rPr>
        <w:t xml:space="preserve"> </w:t>
      </w:r>
      <w:r w:rsidRPr="00257F3C">
        <w:rPr>
          <w:sz w:val="20"/>
        </w:rPr>
        <w:t>preferované</w:t>
      </w:r>
      <w:r w:rsidRPr="00257F3C">
        <w:rPr>
          <w:spacing w:val="-7"/>
          <w:sz w:val="20"/>
        </w:rPr>
        <w:t xml:space="preserve"> </w:t>
      </w:r>
      <w:r w:rsidRPr="00257F3C">
        <w:rPr>
          <w:sz w:val="20"/>
        </w:rPr>
        <w:t>názvy:</w:t>
      </w:r>
      <w:r w:rsidRPr="00257F3C">
        <w:rPr>
          <w:spacing w:val="-7"/>
          <w:sz w:val="20"/>
        </w:rPr>
        <w:t xml:space="preserve"> </w:t>
      </w:r>
      <w:r w:rsidRPr="00257F3C">
        <w:rPr>
          <w:sz w:val="20"/>
        </w:rPr>
        <w:t>abdominálny</w:t>
      </w:r>
      <w:r w:rsidRPr="00257F3C">
        <w:rPr>
          <w:spacing w:val="-7"/>
          <w:sz w:val="20"/>
        </w:rPr>
        <w:t xml:space="preserve"> </w:t>
      </w:r>
      <w:r w:rsidRPr="00257F3C">
        <w:rPr>
          <w:sz w:val="20"/>
        </w:rPr>
        <w:t>absces,</w:t>
      </w:r>
      <w:r w:rsidRPr="00257F3C">
        <w:rPr>
          <w:spacing w:val="21"/>
          <w:w w:val="99"/>
          <w:sz w:val="20"/>
        </w:rPr>
        <w:t xml:space="preserve"> </w:t>
      </w:r>
      <w:r w:rsidRPr="00257F3C">
        <w:rPr>
          <w:sz w:val="20"/>
        </w:rPr>
        <w:t>análny</w:t>
      </w:r>
      <w:r w:rsidRPr="00257F3C">
        <w:rPr>
          <w:spacing w:val="-9"/>
          <w:sz w:val="20"/>
        </w:rPr>
        <w:t xml:space="preserve"> </w:t>
      </w:r>
      <w:r w:rsidRPr="00257F3C">
        <w:rPr>
          <w:sz w:val="20"/>
        </w:rPr>
        <w:t>absces,</w:t>
      </w:r>
      <w:r w:rsidRPr="00257F3C">
        <w:rPr>
          <w:spacing w:val="-9"/>
          <w:sz w:val="20"/>
        </w:rPr>
        <w:t xml:space="preserve"> </w:t>
      </w:r>
      <w:r w:rsidRPr="00257F3C">
        <w:rPr>
          <w:sz w:val="20"/>
        </w:rPr>
        <w:t>análna</w:t>
      </w:r>
      <w:r w:rsidRPr="00257F3C">
        <w:rPr>
          <w:spacing w:val="-9"/>
          <w:sz w:val="20"/>
        </w:rPr>
        <w:t xml:space="preserve"> </w:t>
      </w:r>
      <w:r w:rsidRPr="00257F3C">
        <w:rPr>
          <w:sz w:val="20"/>
        </w:rPr>
        <w:t>fistula,</w:t>
      </w:r>
      <w:r w:rsidRPr="00257F3C">
        <w:rPr>
          <w:spacing w:val="-9"/>
          <w:sz w:val="20"/>
        </w:rPr>
        <w:t xml:space="preserve"> </w:t>
      </w:r>
      <w:r w:rsidRPr="00257F3C">
        <w:rPr>
          <w:sz w:val="20"/>
        </w:rPr>
        <w:t>fistula,</w:t>
      </w:r>
      <w:r w:rsidRPr="00257F3C">
        <w:rPr>
          <w:spacing w:val="-9"/>
          <w:sz w:val="20"/>
        </w:rPr>
        <w:t xml:space="preserve"> </w:t>
      </w:r>
      <w:r w:rsidRPr="00257F3C">
        <w:rPr>
          <w:sz w:val="20"/>
        </w:rPr>
        <w:t>presakovanie</w:t>
      </w:r>
      <w:r w:rsidRPr="00257F3C">
        <w:rPr>
          <w:spacing w:val="-8"/>
          <w:sz w:val="20"/>
        </w:rPr>
        <w:t xml:space="preserve"> </w:t>
      </w:r>
      <w:r w:rsidRPr="00257F3C">
        <w:rPr>
          <w:spacing w:val="-1"/>
          <w:sz w:val="20"/>
        </w:rPr>
        <w:t>gastrointestinálnej</w:t>
      </w:r>
      <w:r w:rsidRPr="00257F3C">
        <w:rPr>
          <w:spacing w:val="-9"/>
          <w:sz w:val="20"/>
        </w:rPr>
        <w:t xml:space="preserve"> </w:t>
      </w:r>
      <w:r w:rsidRPr="00257F3C">
        <w:rPr>
          <w:sz w:val="20"/>
        </w:rPr>
        <w:t>anastomózy,</w:t>
      </w:r>
      <w:r w:rsidRPr="00257F3C">
        <w:rPr>
          <w:spacing w:val="-8"/>
          <w:sz w:val="20"/>
        </w:rPr>
        <w:t xml:space="preserve"> </w:t>
      </w:r>
      <w:r w:rsidRPr="00257F3C">
        <w:rPr>
          <w:sz w:val="20"/>
        </w:rPr>
        <w:t>perforácia</w:t>
      </w:r>
      <w:r w:rsidRPr="00257F3C">
        <w:rPr>
          <w:spacing w:val="34"/>
          <w:w w:val="99"/>
          <w:sz w:val="20"/>
        </w:rPr>
        <w:t xml:space="preserve"> </w:t>
      </w:r>
      <w:r w:rsidRPr="00257F3C">
        <w:rPr>
          <w:sz w:val="20"/>
        </w:rPr>
        <w:t>gastrointestinálneho</w:t>
      </w:r>
      <w:r w:rsidRPr="00257F3C">
        <w:rPr>
          <w:spacing w:val="-10"/>
          <w:sz w:val="20"/>
        </w:rPr>
        <w:t xml:space="preserve"> </w:t>
      </w:r>
      <w:r w:rsidRPr="00257F3C">
        <w:rPr>
          <w:sz w:val="20"/>
        </w:rPr>
        <w:t>traktu,</w:t>
      </w:r>
      <w:r w:rsidRPr="00257F3C">
        <w:rPr>
          <w:spacing w:val="-9"/>
          <w:sz w:val="20"/>
        </w:rPr>
        <w:t xml:space="preserve"> </w:t>
      </w:r>
      <w:r w:rsidRPr="00257F3C">
        <w:rPr>
          <w:sz w:val="20"/>
        </w:rPr>
        <w:t>perforácia</w:t>
      </w:r>
      <w:r w:rsidRPr="00257F3C">
        <w:rPr>
          <w:spacing w:val="-9"/>
          <w:sz w:val="20"/>
        </w:rPr>
        <w:t xml:space="preserve"> </w:t>
      </w:r>
      <w:r w:rsidRPr="00257F3C">
        <w:rPr>
          <w:sz w:val="20"/>
        </w:rPr>
        <w:t>hrubého</w:t>
      </w:r>
      <w:r w:rsidRPr="00257F3C">
        <w:rPr>
          <w:spacing w:val="-9"/>
          <w:sz w:val="20"/>
        </w:rPr>
        <w:t xml:space="preserve"> </w:t>
      </w:r>
      <w:r w:rsidRPr="00257F3C">
        <w:rPr>
          <w:sz w:val="20"/>
        </w:rPr>
        <w:t>čreva,</w:t>
      </w:r>
      <w:r w:rsidRPr="00257F3C">
        <w:rPr>
          <w:spacing w:val="-10"/>
          <w:sz w:val="20"/>
        </w:rPr>
        <w:t xml:space="preserve"> </w:t>
      </w:r>
      <w:r w:rsidRPr="00257F3C">
        <w:rPr>
          <w:sz w:val="20"/>
        </w:rPr>
        <w:t>ezofagobronchiálna</w:t>
      </w:r>
      <w:r w:rsidRPr="00257F3C">
        <w:rPr>
          <w:spacing w:val="-9"/>
          <w:sz w:val="20"/>
        </w:rPr>
        <w:t xml:space="preserve"> </w:t>
      </w:r>
      <w:r w:rsidRPr="00257F3C">
        <w:rPr>
          <w:sz w:val="20"/>
        </w:rPr>
        <w:t>fistula</w:t>
      </w:r>
      <w:r w:rsidRPr="00257F3C">
        <w:rPr>
          <w:spacing w:val="-9"/>
          <w:sz w:val="20"/>
        </w:rPr>
        <w:t xml:space="preserve"> </w:t>
      </w:r>
      <w:r w:rsidRPr="00257F3C">
        <w:rPr>
          <w:sz w:val="20"/>
        </w:rPr>
        <w:t>a</w:t>
      </w:r>
      <w:r w:rsidRPr="00257F3C">
        <w:rPr>
          <w:spacing w:val="-9"/>
          <w:sz w:val="20"/>
        </w:rPr>
        <w:t xml:space="preserve"> </w:t>
      </w:r>
      <w:r w:rsidRPr="00257F3C">
        <w:rPr>
          <w:sz w:val="20"/>
        </w:rPr>
        <w:t>peritonitída.</w:t>
      </w:r>
    </w:p>
    <w:p w14:paraId="385CF123" w14:textId="0A32CC6A" w:rsidR="00CC0C8D" w:rsidRPr="00257F3C" w:rsidRDefault="00CC0C8D" w:rsidP="00C406A7">
      <w:pPr>
        <w:ind w:hanging="142"/>
        <w:rPr>
          <w:sz w:val="20"/>
        </w:rPr>
      </w:pPr>
      <w:r w:rsidRPr="00257F3C">
        <w:rPr>
          <w:position w:val="7"/>
          <w:sz w:val="13"/>
        </w:rPr>
        <w:t xml:space="preserve">    l </w:t>
      </w:r>
      <w:r w:rsidRPr="00257F3C">
        <w:rPr>
          <w:sz w:val="20"/>
        </w:rPr>
        <w:t>Proteinúria</w:t>
      </w:r>
      <w:r w:rsidRPr="00257F3C">
        <w:rPr>
          <w:spacing w:val="-5"/>
          <w:sz w:val="20"/>
        </w:rPr>
        <w:t xml:space="preserve"> </w:t>
      </w:r>
      <w:r w:rsidRPr="00257F3C">
        <w:rPr>
          <w:sz w:val="20"/>
        </w:rPr>
        <w:t>zahŕňa</w:t>
      </w:r>
      <w:r w:rsidRPr="00257F3C">
        <w:rPr>
          <w:spacing w:val="-6"/>
          <w:sz w:val="20"/>
        </w:rPr>
        <w:t xml:space="preserve"> </w:t>
      </w:r>
      <w:r w:rsidRPr="00257F3C">
        <w:rPr>
          <w:sz w:val="20"/>
        </w:rPr>
        <w:t>nasledujúce</w:t>
      </w:r>
      <w:r w:rsidRPr="00257F3C">
        <w:rPr>
          <w:spacing w:val="-6"/>
          <w:sz w:val="20"/>
        </w:rPr>
        <w:t xml:space="preserve"> </w:t>
      </w:r>
      <w:r w:rsidRPr="00257F3C">
        <w:rPr>
          <w:sz w:val="20"/>
        </w:rPr>
        <w:t>preferované</w:t>
      </w:r>
      <w:r w:rsidRPr="00257F3C">
        <w:rPr>
          <w:spacing w:val="-5"/>
          <w:sz w:val="20"/>
        </w:rPr>
        <w:t xml:space="preserve"> </w:t>
      </w:r>
      <w:r w:rsidRPr="00257F3C">
        <w:rPr>
          <w:sz w:val="20"/>
        </w:rPr>
        <w:t>názvy:</w:t>
      </w:r>
      <w:r w:rsidRPr="00257F3C">
        <w:rPr>
          <w:spacing w:val="-6"/>
          <w:sz w:val="20"/>
        </w:rPr>
        <w:t xml:space="preserve"> </w:t>
      </w:r>
      <w:r w:rsidRPr="00257F3C">
        <w:rPr>
          <w:sz w:val="20"/>
        </w:rPr>
        <w:t>bielkoviny</w:t>
      </w:r>
      <w:r w:rsidRPr="00257F3C">
        <w:rPr>
          <w:spacing w:val="-5"/>
          <w:sz w:val="20"/>
        </w:rPr>
        <w:t xml:space="preserve"> </w:t>
      </w:r>
      <w:r w:rsidRPr="00257F3C">
        <w:rPr>
          <w:sz w:val="20"/>
        </w:rPr>
        <w:t>v</w:t>
      </w:r>
      <w:r w:rsidRPr="00257F3C">
        <w:rPr>
          <w:spacing w:val="-5"/>
          <w:sz w:val="20"/>
        </w:rPr>
        <w:t xml:space="preserve"> </w:t>
      </w:r>
      <w:r w:rsidRPr="00257F3C">
        <w:rPr>
          <w:spacing w:val="-1"/>
          <w:sz w:val="20"/>
        </w:rPr>
        <w:t>moči,</w:t>
      </w:r>
      <w:r w:rsidRPr="00257F3C">
        <w:rPr>
          <w:spacing w:val="-6"/>
          <w:sz w:val="20"/>
        </w:rPr>
        <w:t xml:space="preserve"> </w:t>
      </w:r>
      <w:r w:rsidRPr="00257F3C">
        <w:rPr>
          <w:sz w:val="20"/>
        </w:rPr>
        <w:t>bielkoviny</w:t>
      </w:r>
      <w:r w:rsidRPr="00257F3C">
        <w:rPr>
          <w:spacing w:val="-5"/>
          <w:sz w:val="20"/>
        </w:rPr>
        <w:t xml:space="preserve"> </w:t>
      </w:r>
      <w:r w:rsidRPr="00257F3C">
        <w:rPr>
          <w:sz w:val="20"/>
        </w:rPr>
        <w:t>prítomné</w:t>
      </w:r>
      <w:r w:rsidRPr="00257F3C">
        <w:rPr>
          <w:spacing w:val="-6"/>
          <w:sz w:val="20"/>
        </w:rPr>
        <w:t xml:space="preserve"> </w:t>
      </w:r>
      <w:r w:rsidRPr="00257F3C">
        <w:rPr>
          <w:sz w:val="20"/>
        </w:rPr>
        <w:t>v</w:t>
      </w:r>
      <w:r w:rsidRPr="00257F3C">
        <w:rPr>
          <w:spacing w:val="-5"/>
          <w:sz w:val="20"/>
        </w:rPr>
        <w:t xml:space="preserve"> </w:t>
      </w:r>
      <w:r w:rsidRPr="00257F3C">
        <w:rPr>
          <w:spacing w:val="-1"/>
          <w:sz w:val="20"/>
        </w:rPr>
        <w:t>moči</w:t>
      </w:r>
      <w:r w:rsidRPr="00257F3C">
        <w:rPr>
          <w:spacing w:val="24"/>
          <w:w w:val="99"/>
          <w:sz w:val="20"/>
        </w:rPr>
        <w:t xml:space="preserve"> </w:t>
      </w:r>
      <w:r w:rsidRPr="00257F3C">
        <w:rPr>
          <w:sz w:val="20"/>
        </w:rPr>
        <w:t>a</w:t>
      </w:r>
      <w:r w:rsidRPr="00257F3C">
        <w:rPr>
          <w:spacing w:val="-11"/>
          <w:sz w:val="20"/>
        </w:rPr>
        <w:t xml:space="preserve"> </w:t>
      </w:r>
      <w:r w:rsidRPr="00257F3C">
        <w:rPr>
          <w:spacing w:val="-1"/>
          <w:sz w:val="20"/>
        </w:rPr>
        <w:t>proteinúria.</w:t>
      </w:r>
    </w:p>
    <w:p w14:paraId="609B8D20" w14:textId="3212F254" w:rsidR="00CC0C8D" w:rsidRPr="00257F3C" w:rsidRDefault="00CC0C8D" w:rsidP="007A3606">
      <w:pPr>
        <w:spacing w:line="225" w:lineRule="exact"/>
        <w:rPr>
          <w:sz w:val="20"/>
        </w:rPr>
      </w:pPr>
      <w:r w:rsidRPr="00257F3C">
        <w:rPr>
          <w:position w:val="7"/>
          <w:sz w:val="13"/>
        </w:rPr>
        <w:t>m</w:t>
      </w:r>
      <w:r w:rsidRPr="00257F3C">
        <w:rPr>
          <w:spacing w:val="-1"/>
          <w:sz w:val="20"/>
        </w:rPr>
        <w:t>Vrátane</w:t>
      </w:r>
      <w:r w:rsidRPr="00257F3C">
        <w:rPr>
          <w:spacing w:val="-6"/>
          <w:sz w:val="20"/>
        </w:rPr>
        <w:t xml:space="preserve"> </w:t>
      </w:r>
      <w:r w:rsidRPr="00257F3C">
        <w:rPr>
          <w:sz w:val="20"/>
        </w:rPr>
        <w:t>akútneho</w:t>
      </w:r>
      <w:r w:rsidRPr="00257F3C">
        <w:rPr>
          <w:spacing w:val="-7"/>
          <w:sz w:val="20"/>
        </w:rPr>
        <w:t xml:space="preserve"> </w:t>
      </w:r>
      <w:r w:rsidRPr="00257F3C">
        <w:rPr>
          <w:spacing w:val="-1"/>
          <w:sz w:val="20"/>
        </w:rPr>
        <w:t>zlyhania</w:t>
      </w:r>
      <w:r w:rsidRPr="00257F3C">
        <w:rPr>
          <w:spacing w:val="-6"/>
          <w:sz w:val="20"/>
        </w:rPr>
        <w:t xml:space="preserve"> </w:t>
      </w:r>
      <w:r w:rsidRPr="00257F3C">
        <w:rPr>
          <w:sz w:val="20"/>
        </w:rPr>
        <w:t>obličiek.</w:t>
      </w:r>
    </w:p>
    <w:p w14:paraId="579840FF" w14:textId="1BE7441A" w:rsidR="00AA24A9" w:rsidRPr="00257F3C" w:rsidRDefault="00CC0C8D" w:rsidP="007A3606">
      <w:pPr>
        <w:autoSpaceDE w:val="0"/>
        <w:autoSpaceDN w:val="0"/>
        <w:adjustRightInd w:val="0"/>
        <w:spacing w:line="240" w:lineRule="auto"/>
        <w:jc w:val="both"/>
      </w:pPr>
      <w:r w:rsidRPr="00257F3C">
        <w:rPr>
          <w:position w:val="7"/>
          <w:sz w:val="13"/>
        </w:rPr>
        <w:t>n</w:t>
      </w:r>
      <w:r w:rsidRPr="00257F3C">
        <w:rPr>
          <w:spacing w:val="-1"/>
          <w:sz w:val="20"/>
        </w:rPr>
        <w:t>Cholecystitída</w:t>
      </w:r>
      <w:r w:rsidRPr="00257F3C">
        <w:rPr>
          <w:spacing w:val="-9"/>
          <w:sz w:val="20"/>
        </w:rPr>
        <w:t xml:space="preserve"> </w:t>
      </w:r>
      <w:r w:rsidRPr="00257F3C">
        <w:rPr>
          <w:spacing w:val="-1"/>
          <w:sz w:val="20"/>
        </w:rPr>
        <w:t>zahŕňa</w:t>
      </w:r>
      <w:r w:rsidRPr="00257F3C">
        <w:rPr>
          <w:spacing w:val="-8"/>
          <w:sz w:val="20"/>
        </w:rPr>
        <w:t xml:space="preserve"> </w:t>
      </w:r>
      <w:r w:rsidRPr="00257F3C">
        <w:rPr>
          <w:sz w:val="20"/>
        </w:rPr>
        <w:t>akútnu</w:t>
      </w:r>
      <w:r w:rsidRPr="00257F3C">
        <w:rPr>
          <w:spacing w:val="-9"/>
          <w:sz w:val="20"/>
        </w:rPr>
        <w:t xml:space="preserve"> </w:t>
      </w:r>
      <w:r w:rsidRPr="00257F3C">
        <w:rPr>
          <w:spacing w:val="-1"/>
          <w:sz w:val="20"/>
        </w:rPr>
        <w:t>cholecystitídu,</w:t>
      </w:r>
      <w:r w:rsidRPr="00257F3C">
        <w:rPr>
          <w:spacing w:val="-8"/>
          <w:sz w:val="20"/>
        </w:rPr>
        <w:t xml:space="preserve"> </w:t>
      </w:r>
      <w:r w:rsidRPr="00257F3C">
        <w:rPr>
          <w:spacing w:val="-1"/>
          <w:sz w:val="20"/>
        </w:rPr>
        <w:t>cholecystitídu,</w:t>
      </w:r>
      <w:r w:rsidRPr="00257F3C">
        <w:rPr>
          <w:spacing w:val="-8"/>
          <w:sz w:val="20"/>
        </w:rPr>
        <w:t xml:space="preserve"> </w:t>
      </w:r>
      <w:r w:rsidRPr="00257F3C">
        <w:rPr>
          <w:sz w:val="20"/>
        </w:rPr>
        <w:t>infekčnú</w:t>
      </w:r>
      <w:r w:rsidRPr="00257F3C">
        <w:rPr>
          <w:spacing w:val="-8"/>
          <w:sz w:val="20"/>
        </w:rPr>
        <w:t xml:space="preserve"> </w:t>
      </w:r>
      <w:r w:rsidRPr="00257F3C">
        <w:rPr>
          <w:spacing w:val="-1"/>
          <w:sz w:val="20"/>
        </w:rPr>
        <w:t>cholecystitidu.</w:t>
      </w:r>
    </w:p>
    <w:p w14:paraId="13D3988B" w14:textId="77777777" w:rsidR="00AA24A9" w:rsidRPr="00257F3C" w:rsidRDefault="00AA24A9" w:rsidP="007A3606">
      <w:pPr>
        <w:autoSpaceDE w:val="0"/>
        <w:autoSpaceDN w:val="0"/>
        <w:adjustRightInd w:val="0"/>
        <w:spacing w:line="240" w:lineRule="auto"/>
        <w:jc w:val="both"/>
      </w:pPr>
    </w:p>
    <w:p w14:paraId="14BD4462" w14:textId="77777777" w:rsidR="000035F2" w:rsidRPr="00257F3C" w:rsidRDefault="000035F2" w:rsidP="007A3606">
      <w:pPr>
        <w:autoSpaceDE w:val="0"/>
        <w:autoSpaceDN w:val="0"/>
        <w:adjustRightInd w:val="0"/>
        <w:spacing w:line="240" w:lineRule="auto"/>
        <w:jc w:val="both"/>
      </w:pPr>
      <w:r w:rsidRPr="00257F3C">
        <w:rPr>
          <w:u w:val="single"/>
        </w:rPr>
        <w:t>Opis vybraných nežiaducich reakcií</w:t>
      </w:r>
    </w:p>
    <w:p w14:paraId="3BF5114F" w14:textId="77777777" w:rsidR="000035F2" w:rsidRPr="00257F3C" w:rsidRDefault="000035F2" w:rsidP="007A3606">
      <w:pPr>
        <w:autoSpaceDE w:val="0"/>
        <w:autoSpaceDN w:val="0"/>
        <w:adjustRightInd w:val="0"/>
        <w:spacing w:line="240" w:lineRule="auto"/>
        <w:jc w:val="both"/>
      </w:pPr>
    </w:p>
    <w:p w14:paraId="43A5D5E5" w14:textId="77777777" w:rsidR="000035F2" w:rsidRPr="00257F3C" w:rsidRDefault="000035F2" w:rsidP="007A3606">
      <w:pPr>
        <w:autoSpaceDE w:val="0"/>
        <w:autoSpaceDN w:val="0"/>
        <w:adjustRightInd w:val="0"/>
        <w:spacing w:line="240" w:lineRule="auto"/>
        <w:jc w:val="both"/>
      </w:pPr>
      <w:r w:rsidRPr="00257F3C">
        <w:rPr>
          <w:i/>
          <w:u w:val="single"/>
        </w:rPr>
        <w:t>Príhody zlyhania srdca (pozri časť 4.4)</w:t>
      </w:r>
    </w:p>
    <w:p w14:paraId="4C0B95FF" w14:textId="77777777" w:rsidR="000035F2" w:rsidRPr="00257F3C" w:rsidRDefault="000035F2" w:rsidP="007A3606">
      <w:pPr>
        <w:autoSpaceDE w:val="0"/>
        <w:autoSpaceDN w:val="0"/>
        <w:adjustRightInd w:val="0"/>
        <w:spacing w:line="240" w:lineRule="auto"/>
        <w:jc w:val="both"/>
      </w:pPr>
      <w:r w:rsidRPr="00257F3C">
        <w:t>V kontrolovanej klinickej štúdii s axitinibom (N = 359) v liečbe pacientov s RCC boli hlásené príhody zlyhania srdca u 1,7 % pacientov užívajúcich axitinib, vrátane zlyhania srdca (0,6 %), kardiopulmonálneho zlyhania (0,6 %), dysfunkcie ľavej komory srdca (0,3 %) a zlyhania pravej komory srdca (0,3 %). Nežiaduce účinky zlyhania srdca stupňa 4 boli hlásené u 0,6 % pacientov užívajúcich axitinib. Fatálne zlyhania srdca bolo hlásené u 0,6 % pacientov užívajúcich axitinib.</w:t>
      </w:r>
    </w:p>
    <w:p w14:paraId="73862F60" w14:textId="77777777" w:rsidR="000035F2" w:rsidRPr="00257F3C" w:rsidRDefault="000035F2" w:rsidP="007A3606">
      <w:pPr>
        <w:autoSpaceDE w:val="0"/>
        <w:autoSpaceDN w:val="0"/>
        <w:adjustRightInd w:val="0"/>
        <w:spacing w:line="240" w:lineRule="auto"/>
        <w:jc w:val="both"/>
      </w:pPr>
    </w:p>
    <w:p w14:paraId="7DD46A9C" w14:textId="77777777" w:rsidR="000035F2" w:rsidRPr="00257F3C" w:rsidRDefault="000035F2" w:rsidP="007A3606">
      <w:pPr>
        <w:autoSpaceDE w:val="0"/>
        <w:autoSpaceDN w:val="0"/>
        <w:adjustRightInd w:val="0"/>
        <w:spacing w:line="240" w:lineRule="auto"/>
        <w:jc w:val="both"/>
      </w:pPr>
      <w:r w:rsidRPr="00257F3C">
        <w:t>V monoterapeutických klinických štúdiách s axitinibom (N = 672) v liečbe pacientov s RCC boli hlásené príhody zlyhania srdca (vrátane zlyhania srdca, kongestívneho zlyhania srdca, kardiopulmonálneho zlyhania, dysfunkcie ľavej komory srdca, zníženia ejekčnej frakcie a zlyhania pravej komory srdca) u 1,8 % pacientov užívajúcich axitinib. Príhody zlyhania srdca stupňa 3/4 boli hlásené u 1,0 % pacientov a fatálne príhody zlyhania srdca boli hlásené u 0,3 % pacientov užívajúcich axitinib</w:t>
      </w:r>
      <w:r w:rsidRPr="00257F3C">
        <w:rPr>
          <w:i/>
        </w:rPr>
        <w:t>.</w:t>
      </w:r>
    </w:p>
    <w:p w14:paraId="590AE2B9" w14:textId="77777777" w:rsidR="000035F2" w:rsidRPr="00257F3C" w:rsidRDefault="000035F2" w:rsidP="007A3606">
      <w:pPr>
        <w:autoSpaceDE w:val="0"/>
        <w:autoSpaceDN w:val="0"/>
        <w:adjustRightInd w:val="0"/>
        <w:spacing w:line="240" w:lineRule="auto"/>
        <w:jc w:val="both"/>
        <w:rPr>
          <w:i/>
        </w:rPr>
      </w:pPr>
    </w:p>
    <w:p w14:paraId="11A8BD62" w14:textId="77777777" w:rsidR="000035F2" w:rsidRPr="00257F3C" w:rsidRDefault="000035F2" w:rsidP="007A3606">
      <w:pPr>
        <w:autoSpaceDE w:val="0"/>
        <w:autoSpaceDN w:val="0"/>
        <w:adjustRightInd w:val="0"/>
        <w:spacing w:line="240" w:lineRule="auto"/>
        <w:jc w:val="both"/>
      </w:pPr>
      <w:r w:rsidRPr="00257F3C">
        <w:rPr>
          <w:i/>
          <w:u w:val="single"/>
        </w:rPr>
        <w:t>Dysfunkcia štítnej žľazy (pozri časť 4.4)</w:t>
      </w:r>
    </w:p>
    <w:p w14:paraId="11761AD7" w14:textId="77777777" w:rsidR="000035F2" w:rsidRPr="00257F3C" w:rsidRDefault="000035F2" w:rsidP="007A3606">
      <w:pPr>
        <w:autoSpaceDE w:val="0"/>
        <w:autoSpaceDN w:val="0"/>
        <w:adjustRightInd w:val="0"/>
        <w:spacing w:line="240" w:lineRule="auto"/>
        <w:jc w:val="both"/>
      </w:pPr>
      <w:r w:rsidRPr="00257F3C">
        <w:t>V kontrolovanej klinickej štúdii s axitinibom v liečbe pacientov s RCC bola hypotyreóza hlásená</w:t>
      </w:r>
    </w:p>
    <w:p w14:paraId="7AF07375" w14:textId="77777777" w:rsidR="000035F2" w:rsidRPr="00257F3C" w:rsidRDefault="000035F2" w:rsidP="007A3606">
      <w:pPr>
        <w:autoSpaceDE w:val="0"/>
        <w:autoSpaceDN w:val="0"/>
        <w:adjustRightInd w:val="0"/>
        <w:spacing w:line="240" w:lineRule="auto"/>
        <w:jc w:val="both"/>
      </w:pPr>
      <w:r w:rsidRPr="00257F3C">
        <w:t>u 20,9 % pacientov a hypertyreóza u 1,1 % pacientov. Zvýšenie hladiny thyreostimulačného hormónu (TSH) bolo ako nežiaduci účinok hlásené u 5,3 % pacientov užívajúcich axitinib. V rámci pravidelného laboratórneho sledovania u pacientov, ktorí mali pred liečbou TSH &lt; 5 μU/ml, sa objavilo zvýšenie TSH až na ≥ 10 μU/ml u 32,2 % pacientov užívajúcich axitinib.</w:t>
      </w:r>
    </w:p>
    <w:p w14:paraId="758A4909" w14:textId="77777777" w:rsidR="000035F2" w:rsidRPr="00257F3C" w:rsidRDefault="000035F2" w:rsidP="007A3606">
      <w:pPr>
        <w:autoSpaceDE w:val="0"/>
        <w:autoSpaceDN w:val="0"/>
        <w:adjustRightInd w:val="0"/>
        <w:spacing w:line="240" w:lineRule="auto"/>
        <w:jc w:val="both"/>
      </w:pPr>
    </w:p>
    <w:p w14:paraId="5520CFEF" w14:textId="77777777" w:rsidR="000035F2" w:rsidRPr="00257F3C" w:rsidRDefault="000035F2" w:rsidP="007A3606">
      <w:pPr>
        <w:autoSpaceDE w:val="0"/>
        <w:autoSpaceDN w:val="0"/>
        <w:adjustRightInd w:val="0"/>
        <w:spacing w:line="240" w:lineRule="auto"/>
        <w:jc w:val="both"/>
      </w:pPr>
      <w:r w:rsidRPr="00257F3C">
        <w:t>V poolovaných klinických štúdiách s axitinibom (N = 672) v liečbe pacientov s RCC sa hypotyreóza hlásila u 24,6 % pacientov užívajúcich axitinib. Hypertyreóza bola hlásená u 1,6 % pacientov užívajúcich axitinib.</w:t>
      </w:r>
    </w:p>
    <w:p w14:paraId="66D5F2CA" w14:textId="77777777" w:rsidR="000035F2" w:rsidRPr="00257F3C" w:rsidRDefault="000035F2" w:rsidP="007A3606">
      <w:pPr>
        <w:autoSpaceDE w:val="0"/>
        <w:autoSpaceDN w:val="0"/>
        <w:adjustRightInd w:val="0"/>
        <w:spacing w:line="240" w:lineRule="auto"/>
        <w:jc w:val="both"/>
      </w:pPr>
    </w:p>
    <w:p w14:paraId="38D02FF6" w14:textId="77777777" w:rsidR="000035F2" w:rsidRPr="00257F3C" w:rsidRDefault="000035F2" w:rsidP="007A3606">
      <w:pPr>
        <w:autoSpaceDE w:val="0"/>
        <w:autoSpaceDN w:val="0"/>
        <w:adjustRightInd w:val="0"/>
        <w:spacing w:line="240" w:lineRule="auto"/>
        <w:jc w:val="both"/>
      </w:pPr>
      <w:r w:rsidRPr="00257F3C">
        <w:rPr>
          <w:i/>
          <w:u w:val="single"/>
        </w:rPr>
        <w:t>Venózne embolické a trombotické príhody (pozri časť 4.4)</w:t>
      </w:r>
    </w:p>
    <w:p w14:paraId="25CCBE85" w14:textId="77777777" w:rsidR="000035F2" w:rsidRPr="00257F3C" w:rsidRDefault="000035F2" w:rsidP="007A3606">
      <w:pPr>
        <w:autoSpaceDE w:val="0"/>
        <w:autoSpaceDN w:val="0"/>
        <w:adjustRightInd w:val="0"/>
        <w:spacing w:line="240" w:lineRule="auto"/>
        <w:jc w:val="both"/>
      </w:pPr>
      <w:r w:rsidRPr="00257F3C">
        <w:t>V kontrolovanej klinickej štúdii s axitinibom v liečbe pacientov s RCC boli venózne embolické  a trombotické nežiaduce reakcie hlásené u 3,9 % pacientov užívajúcich axitinib, vrátane pľúcnej</w:t>
      </w:r>
    </w:p>
    <w:p w14:paraId="3AB5B91A" w14:textId="77777777" w:rsidR="000035F2" w:rsidRPr="00257F3C" w:rsidRDefault="000035F2" w:rsidP="007A3606">
      <w:pPr>
        <w:autoSpaceDE w:val="0"/>
        <w:autoSpaceDN w:val="0"/>
        <w:adjustRightInd w:val="0"/>
        <w:spacing w:line="240" w:lineRule="auto"/>
        <w:jc w:val="both"/>
      </w:pPr>
      <w:r w:rsidRPr="00257F3C">
        <w:t>embólie (2,2 %), oklúzie/trombózy sietnicovej vény (0,6 %) a hlbokej venóznej trombózy (0,6 %). Venózne embolické a trombotické nežiaduce reakcie stupňa závažnosti 3/4 boli hlásené u 3,1 % pacientov užívajúcich axitinib. Fatálna pľúcna embólia bola hlásená u jedného pacienta (0,3 %) užívajúceho axitinib.</w:t>
      </w:r>
    </w:p>
    <w:p w14:paraId="688AEA8B" w14:textId="77777777" w:rsidR="000035F2" w:rsidRPr="00257F3C" w:rsidRDefault="000035F2" w:rsidP="007A3606">
      <w:pPr>
        <w:autoSpaceDE w:val="0"/>
        <w:autoSpaceDN w:val="0"/>
        <w:adjustRightInd w:val="0"/>
        <w:spacing w:line="240" w:lineRule="auto"/>
        <w:jc w:val="both"/>
      </w:pPr>
    </w:p>
    <w:p w14:paraId="3505C702" w14:textId="77777777" w:rsidR="000035F2" w:rsidRPr="00257F3C" w:rsidRDefault="000035F2" w:rsidP="007A3606">
      <w:pPr>
        <w:autoSpaceDE w:val="0"/>
        <w:autoSpaceDN w:val="0"/>
        <w:adjustRightInd w:val="0"/>
        <w:spacing w:line="240" w:lineRule="auto"/>
        <w:jc w:val="both"/>
      </w:pPr>
      <w:r w:rsidRPr="00257F3C">
        <w:t xml:space="preserve">V poolovaných klinických štúdiách s axitinibom (N = 672) v liečbe pacientov s RCC sa venózne embolické a trombotické príhody hlásili u 2,8 % pacientov užívajúcich axitinib. Venózne embolické a </w:t>
      </w:r>
      <w:r w:rsidRPr="00257F3C">
        <w:lastRenderedPageBreak/>
        <w:t>trombotické príhody 3. stupňa boli hlásené u 0,9 % pacientov. Venózne embolické a trombotické príhody 4. stupňa boli hlásené u 1,2 % pacientov. Fatálne venózne embolické a trombotické príhody boli hlásené u 0,1 % pacientov užívajúcich axitinib.</w:t>
      </w:r>
    </w:p>
    <w:p w14:paraId="39B05E16" w14:textId="77777777" w:rsidR="000035F2" w:rsidRPr="00257F3C" w:rsidRDefault="000035F2" w:rsidP="007A3606">
      <w:pPr>
        <w:autoSpaceDE w:val="0"/>
        <w:autoSpaceDN w:val="0"/>
        <w:adjustRightInd w:val="0"/>
        <w:spacing w:line="240" w:lineRule="auto"/>
        <w:jc w:val="both"/>
      </w:pPr>
    </w:p>
    <w:p w14:paraId="3E163AF9" w14:textId="77777777" w:rsidR="000035F2" w:rsidRPr="00257F3C" w:rsidRDefault="000035F2" w:rsidP="007A3606">
      <w:pPr>
        <w:autoSpaceDE w:val="0"/>
        <w:autoSpaceDN w:val="0"/>
        <w:adjustRightInd w:val="0"/>
        <w:spacing w:line="240" w:lineRule="auto"/>
        <w:jc w:val="both"/>
      </w:pPr>
      <w:r w:rsidRPr="00257F3C">
        <w:rPr>
          <w:i/>
          <w:u w:val="single"/>
        </w:rPr>
        <w:t>Arteriálne embolické a trombotické príhody (pozri časť 4.4)</w:t>
      </w:r>
    </w:p>
    <w:p w14:paraId="75E13925" w14:textId="77777777" w:rsidR="000035F2" w:rsidRPr="00257F3C" w:rsidRDefault="000035F2" w:rsidP="007A3606">
      <w:pPr>
        <w:autoSpaceDE w:val="0"/>
        <w:autoSpaceDN w:val="0"/>
        <w:adjustRightInd w:val="0"/>
        <w:spacing w:line="240" w:lineRule="auto"/>
        <w:jc w:val="both"/>
      </w:pPr>
      <w:r w:rsidRPr="00257F3C">
        <w:t>V kontrolovanej klinickej štúdii s axitinibom v liečbe pacientov s RCC boli arteriálne embolické a trombotické nežiaduce reakcie hlásené u 4,7 % pacientov užívajúcich axitinib, vrátane infarktu</w:t>
      </w:r>
    </w:p>
    <w:p w14:paraId="5C5A46B6" w14:textId="77777777" w:rsidR="000035F2" w:rsidRPr="00257F3C" w:rsidRDefault="000035F2" w:rsidP="007A3606">
      <w:pPr>
        <w:autoSpaceDE w:val="0"/>
        <w:autoSpaceDN w:val="0"/>
        <w:adjustRightInd w:val="0"/>
        <w:spacing w:line="240" w:lineRule="auto"/>
        <w:jc w:val="both"/>
      </w:pPr>
      <w:r w:rsidRPr="00257F3C">
        <w:t>myokardu (1,4 %), tranzitórneho ischemického ataku (0,8 %) a cerebrovaskulárnej príhody (0,6 %). Arteriálne embolické a trombotické nežiaduce reakcie stupňa závažnosti 3/4 boli hlásené u 3,3 % pacientov užívajúcich axitinib. Fatálny akútny infarkt myokardu a cerebrovaskulárna príhoda boli hlásené u jedného pacienta (každé z týchto ochorení) (0,3 %). V monoterapeutických klinických štúdiách s axitinibom (N = 850) boli arteriálne embolické a trombotické nežiaduce reakcie (vrátane tranzitórneho ischemického ataku, infarktu myokardu a cerebrovaskulárnej príhody) hlásené u 5,3 % pacientov užívajúcich axitinib.</w:t>
      </w:r>
    </w:p>
    <w:p w14:paraId="0E57A124" w14:textId="77777777" w:rsidR="000035F2" w:rsidRPr="00257F3C" w:rsidRDefault="000035F2" w:rsidP="007A3606">
      <w:pPr>
        <w:autoSpaceDE w:val="0"/>
        <w:autoSpaceDN w:val="0"/>
        <w:adjustRightInd w:val="0"/>
        <w:spacing w:line="240" w:lineRule="auto"/>
        <w:jc w:val="both"/>
      </w:pPr>
    </w:p>
    <w:p w14:paraId="52CDA091" w14:textId="77777777" w:rsidR="000035F2" w:rsidRPr="00257F3C" w:rsidRDefault="000035F2" w:rsidP="007A3606">
      <w:pPr>
        <w:autoSpaceDE w:val="0"/>
        <w:autoSpaceDN w:val="0"/>
        <w:adjustRightInd w:val="0"/>
        <w:spacing w:line="240" w:lineRule="auto"/>
        <w:jc w:val="both"/>
      </w:pPr>
      <w:r w:rsidRPr="00257F3C">
        <w:t>V poolovaných klinických štúdiách s axitinibom (N = 672) v liečbe pacientov s RCC sa arteriálne embolické a trombotické príhody hlásili u 2,8 % pacientov užívajúcich axitinib. Arteriálne embolické a trombotické príhody 3. stupňa boli hlásené u 1,2 % pacientov. Arteriálne embolické a trombotické príhody 4. stupňa boli hlásené u 1,3 % pacientov. Fatálne arteriálne embolické a trombotické príhody boli hlásené u 0,3 % pacientov užívajúcich axitinib.</w:t>
      </w:r>
    </w:p>
    <w:p w14:paraId="3595C73F" w14:textId="77777777" w:rsidR="000035F2" w:rsidRPr="00257F3C" w:rsidRDefault="000035F2" w:rsidP="007A3606">
      <w:pPr>
        <w:autoSpaceDE w:val="0"/>
        <w:autoSpaceDN w:val="0"/>
        <w:adjustRightInd w:val="0"/>
        <w:spacing w:line="240" w:lineRule="auto"/>
        <w:jc w:val="both"/>
      </w:pPr>
    </w:p>
    <w:p w14:paraId="4E099D4B" w14:textId="77777777" w:rsidR="000035F2" w:rsidRPr="00257F3C" w:rsidRDefault="000035F2" w:rsidP="007A3606">
      <w:pPr>
        <w:autoSpaceDE w:val="0"/>
        <w:autoSpaceDN w:val="0"/>
        <w:adjustRightInd w:val="0"/>
        <w:spacing w:line="240" w:lineRule="auto"/>
        <w:jc w:val="both"/>
      </w:pPr>
      <w:r w:rsidRPr="00257F3C">
        <w:rPr>
          <w:i/>
          <w:u w:val="single"/>
        </w:rPr>
        <w:t>Polycytémia (pozri Zvýšená hladina hemoglobínu alebo hematokritu v časti 4.4)</w:t>
      </w:r>
    </w:p>
    <w:p w14:paraId="61E4252E" w14:textId="77777777" w:rsidR="000035F2" w:rsidRPr="00257F3C" w:rsidRDefault="000035F2" w:rsidP="007A3606">
      <w:pPr>
        <w:autoSpaceDE w:val="0"/>
        <w:autoSpaceDN w:val="0"/>
        <w:adjustRightInd w:val="0"/>
        <w:spacing w:line="240" w:lineRule="auto"/>
        <w:jc w:val="both"/>
      </w:pPr>
      <w:r w:rsidRPr="00257F3C">
        <w:t>V kontrolovanej klinickej štúdii s axitinibom v liečbe pacientov s RCC bola polycytémia hlásená</w:t>
      </w:r>
    </w:p>
    <w:p w14:paraId="087334E0" w14:textId="77777777" w:rsidR="000035F2" w:rsidRPr="00257F3C" w:rsidRDefault="000035F2" w:rsidP="007A3606">
      <w:pPr>
        <w:autoSpaceDE w:val="0"/>
        <w:autoSpaceDN w:val="0"/>
        <w:adjustRightInd w:val="0"/>
        <w:spacing w:line="240" w:lineRule="auto"/>
        <w:jc w:val="both"/>
      </w:pPr>
      <w:r w:rsidRPr="00257F3C">
        <w:t>u 1,4 % pacientov užívajúcich axitinib. V rámci pravidelného laboratórneho sledovania bola zvýšená hladina hemoglobínu nad ULN zistená u 9,7 % pacientov užívajúcich axitinib. V štyroch klinických štúdiách s axitinibom v liečbe pacientov s RCC (N = 537) bola zvýšená hladina hemoglobínu</w:t>
      </w:r>
    </w:p>
    <w:p w14:paraId="46C01CB6" w14:textId="77777777" w:rsidR="000035F2" w:rsidRPr="00257F3C" w:rsidRDefault="000035F2" w:rsidP="007A3606">
      <w:pPr>
        <w:autoSpaceDE w:val="0"/>
        <w:autoSpaceDN w:val="0"/>
        <w:adjustRightInd w:val="0"/>
        <w:spacing w:line="240" w:lineRule="auto"/>
        <w:jc w:val="both"/>
      </w:pPr>
      <w:r w:rsidRPr="00257F3C">
        <w:t>nad ULN pozorovaná u 13,6 % pacientov užívajúcich axitinib.</w:t>
      </w:r>
    </w:p>
    <w:p w14:paraId="531A59D1" w14:textId="77777777" w:rsidR="000035F2" w:rsidRPr="00257F3C" w:rsidRDefault="000035F2" w:rsidP="007A3606">
      <w:pPr>
        <w:autoSpaceDE w:val="0"/>
        <w:autoSpaceDN w:val="0"/>
        <w:adjustRightInd w:val="0"/>
        <w:spacing w:line="240" w:lineRule="auto"/>
        <w:jc w:val="both"/>
      </w:pPr>
    </w:p>
    <w:p w14:paraId="34F48FC0" w14:textId="77777777" w:rsidR="000035F2" w:rsidRPr="00257F3C" w:rsidRDefault="000035F2" w:rsidP="007A3606">
      <w:pPr>
        <w:autoSpaceDE w:val="0"/>
        <w:autoSpaceDN w:val="0"/>
        <w:adjustRightInd w:val="0"/>
        <w:spacing w:line="240" w:lineRule="auto"/>
        <w:jc w:val="both"/>
      </w:pPr>
      <w:r w:rsidRPr="00257F3C">
        <w:t>V poolovaných klinických štúdiách s axitinibom (N = 672) v liečbe pacientov s RCC sa polycytémia hlásila u 1,5 % pacientov užívajúcich axitinib.</w:t>
      </w:r>
    </w:p>
    <w:p w14:paraId="253B9703" w14:textId="77777777" w:rsidR="000035F2" w:rsidRPr="00257F3C" w:rsidRDefault="000035F2" w:rsidP="007A3606">
      <w:pPr>
        <w:autoSpaceDE w:val="0"/>
        <w:autoSpaceDN w:val="0"/>
        <w:adjustRightInd w:val="0"/>
        <w:spacing w:line="240" w:lineRule="auto"/>
        <w:jc w:val="both"/>
      </w:pPr>
    </w:p>
    <w:p w14:paraId="7A1D14E5" w14:textId="36517EB7" w:rsidR="000035F2" w:rsidRPr="00257F3C" w:rsidRDefault="000035F2" w:rsidP="007A3606">
      <w:pPr>
        <w:autoSpaceDE w:val="0"/>
        <w:autoSpaceDN w:val="0"/>
        <w:adjustRightInd w:val="0"/>
        <w:spacing w:line="240" w:lineRule="auto"/>
        <w:jc w:val="both"/>
      </w:pPr>
      <w:r w:rsidRPr="00257F3C">
        <w:rPr>
          <w:i/>
          <w:u w:val="single"/>
        </w:rPr>
        <w:t>Hemorágia (pozri časť 4</w:t>
      </w:r>
      <w:r w:rsidR="00967C60">
        <w:rPr>
          <w:i/>
          <w:u w:val="single"/>
        </w:rPr>
        <w:t>.</w:t>
      </w:r>
      <w:r w:rsidRPr="00257F3C">
        <w:rPr>
          <w:i/>
          <w:u w:val="single"/>
        </w:rPr>
        <w:t>4)</w:t>
      </w:r>
    </w:p>
    <w:p w14:paraId="48B787FB" w14:textId="77777777" w:rsidR="000035F2" w:rsidRPr="00257F3C" w:rsidRDefault="000035F2" w:rsidP="007A3606">
      <w:pPr>
        <w:autoSpaceDE w:val="0"/>
        <w:autoSpaceDN w:val="0"/>
        <w:adjustRightInd w:val="0"/>
        <w:spacing w:line="240" w:lineRule="auto"/>
        <w:jc w:val="both"/>
      </w:pPr>
      <w:r w:rsidRPr="00257F3C">
        <w:t>V kontrolovanej klinickej štúdii s axitinibom v liečbe pacientov s RCC, kam neboli zaradení pacienti s neliečenými metastázami v mozgu, boli hlásené hemoragické nežiaduce reakcie u 21,4 % pacientov užívajúcich axitinib. K hemoragickým nežiaducim reakciám u pacientov liečených axitinibom patrili epistaxa (7,8 %), hematúria (3,6 %), hemoptýza (2,5 %), krvácanie z konečníka (2,2 %), krvácanie</w:t>
      </w:r>
    </w:p>
    <w:p w14:paraId="43E88C83" w14:textId="77777777" w:rsidR="000035F2" w:rsidRPr="00257F3C" w:rsidRDefault="000035F2" w:rsidP="007A3606">
      <w:pPr>
        <w:autoSpaceDE w:val="0"/>
        <w:autoSpaceDN w:val="0"/>
        <w:adjustRightInd w:val="0"/>
        <w:spacing w:line="240" w:lineRule="auto"/>
        <w:jc w:val="both"/>
      </w:pPr>
      <w:r w:rsidRPr="00257F3C">
        <w:t>z ďasien (1,1 %), žalúdočné krvácanie (0,6 %), cerebrálne krvácanie (0,3 %) a krvácanie z distálneho gastrointestinálneho traktu (0,3 %). Hemoragické nežiaduce reakcie stupňa závažnosti ≥ 3 boli hlásené u 3,1 % pacientov užívajúcich axitinib (vrátane cerebrálneho krvácania, žalúdočného krvácania, krvácania z distálneho gastrointestinálneho traktu a hemoptýzy). Fatálna hemorágia bola hlásená</w:t>
      </w:r>
    </w:p>
    <w:p w14:paraId="4B635FBF" w14:textId="77777777" w:rsidR="000035F2" w:rsidRPr="00257F3C" w:rsidRDefault="000035F2" w:rsidP="007A3606">
      <w:pPr>
        <w:autoSpaceDE w:val="0"/>
        <w:autoSpaceDN w:val="0"/>
        <w:adjustRightInd w:val="0"/>
        <w:spacing w:line="240" w:lineRule="auto"/>
        <w:jc w:val="both"/>
      </w:pPr>
      <w:r w:rsidRPr="00257F3C">
        <w:t>u jedného pacienta (0,3 %), ktorý užíval axitinib (žalúdočné krvácanie). V monoterapeutických klinických štúdiách s axitinibom (N = 850) bola hemoptýza hlásená ako nežiaduca reakcia u 3,9 % pacientov; hemoptýza so stupňom závažnosti ≥ 3 bola hlásená u 0,5 % pacientov.</w:t>
      </w:r>
    </w:p>
    <w:p w14:paraId="3E5CFA47" w14:textId="77777777" w:rsidR="000035F2" w:rsidRPr="00257F3C" w:rsidRDefault="000035F2" w:rsidP="007A3606">
      <w:pPr>
        <w:autoSpaceDE w:val="0"/>
        <w:autoSpaceDN w:val="0"/>
        <w:adjustRightInd w:val="0"/>
        <w:spacing w:line="240" w:lineRule="auto"/>
        <w:jc w:val="both"/>
      </w:pPr>
    </w:p>
    <w:p w14:paraId="0FFA521C" w14:textId="77777777" w:rsidR="000035F2" w:rsidRPr="00257F3C" w:rsidRDefault="000035F2" w:rsidP="007A3606">
      <w:pPr>
        <w:autoSpaceDE w:val="0"/>
        <w:autoSpaceDN w:val="0"/>
        <w:adjustRightInd w:val="0"/>
        <w:spacing w:line="240" w:lineRule="auto"/>
        <w:jc w:val="both"/>
      </w:pPr>
      <w:r w:rsidRPr="00257F3C">
        <w:t>V poolovaných klinických štúdiách s axitinibom (N = 672) v liečbe pacientov s RCC sa hemoragické príhody hlásili u 25,7 % pacientov užívajúcich axitinib. Hemoragické nežiaduce reakcie 3. stupňa boli hlásené u 3 % pacientov. Hemoragické nežiaduce reakcie 4. stupňa boli hlásené u 1 % pacientov</w:t>
      </w:r>
    </w:p>
    <w:p w14:paraId="112CA742" w14:textId="77777777" w:rsidR="000035F2" w:rsidRPr="00257F3C" w:rsidRDefault="000035F2" w:rsidP="007A3606">
      <w:pPr>
        <w:autoSpaceDE w:val="0"/>
        <w:autoSpaceDN w:val="0"/>
        <w:adjustRightInd w:val="0"/>
        <w:spacing w:line="240" w:lineRule="auto"/>
        <w:jc w:val="both"/>
      </w:pPr>
      <w:r w:rsidRPr="00257F3C">
        <w:t>a fatálna hemorágia bola hlásená u 0,4 % pacientov užívajúcich axitinib.</w:t>
      </w:r>
    </w:p>
    <w:p w14:paraId="79195375" w14:textId="77777777" w:rsidR="000035F2" w:rsidRPr="00257F3C" w:rsidRDefault="000035F2" w:rsidP="007A3606">
      <w:pPr>
        <w:autoSpaceDE w:val="0"/>
        <w:autoSpaceDN w:val="0"/>
        <w:adjustRightInd w:val="0"/>
        <w:spacing w:line="240" w:lineRule="auto"/>
        <w:jc w:val="both"/>
      </w:pPr>
    </w:p>
    <w:p w14:paraId="5BA3B074" w14:textId="77777777" w:rsidR="000035F2" w:rsidRPr="00257F3C" w:rsidRDefault="000035F2" w:rsidP="007A3606">
      <w:pPr>
        <w:autoSpaceDE w:val="0"/>
        <w:autoSpaceDN w:val="0"/>
        <w:adjustRightInd w:val="0"/>
        <w:spacing w:line="240" w:lineRule="auto"/>
        <w:jc w:val="both"/>
      </w:pPr>
      <w:r w:rsidRPr="00257F3C">
        <w:rPr>
          <w:i/>
          <w:u w:val="single"/>
        </w:rPr>
        <w:t>Gastrointestinálna perforácia a tvorba fistúl (pozri časť 4.4)</w:t>
      </w:r>
    </w:p>
    <w:p w14:paraId="31B54335" w14:textId="77777777" w:rsidR="000035F2" w:rsidRPr="00257F3C" w:rsidRDefault="000035F2" w:rsidP="007A3606">
      <w:pPr>
        <w:autoSpaceDE w:val="0"/>
        <w:autoSpaceDN w:val="0"/>
        <w:adjustRightInd w:val="0"/>
        <w:spacing w:line="240" w:lineRule="auto"/>
        <w:jc w:val="both"/>
      </w:pPr>
      <w:r w:rsidRPr="00257F3C">
        <w:t>V kontrolovanej klinickej štúdii s axitinibom v liečbe pacientov s RCC boli účinky typu gastrointestinálnej perforácie hlásené u 1,7 % pacientov, ktorí užívali axitinib, vrátane análnej fistuly (0,6 %), fistuly (0,3 %) a gastrointestinálnej perforácie (0,3 %). V monoterapeutických klinických štúdiách s axitinibom (N = 850) boli účinky typu gastrointestinálnej perforácie hlásené u 1,9 % pacientov a fatálna gastrointestinálna perforácia bola hlásená u jedného pacienta (0,1 %).</w:t>
      </w:r>
    </w:p>
    <w:p w14:paraId="11E025C4" w14:textId="77777777" w:rsidR="000035F2" w:rsidRPr="00257F3C" w:rsidRDefault="000035F2" w:rsidP="007A3606">
      <w:pPr>
        <w:autoSpaceDE w:val="0"/>
        <w:autoSpaceDN w:val="0"/>
        <w:adjustRightInd w:val="0"/>
        <w:spacing w:line="240" w:lineRule="auto"/>
        <w:jc w:val="both"/>
      </w:pPr>
    </w:p>
    <w:p w14:paraId="2381E593" w14:textId="5F159E0D" w:rsidR="00AA24A9" w:rsidRPr="00257F3C" w:rsidRDefault="000035F2" w:rsidP="007A3606">
      <w:pPr>
        <w:autoSpaceDE w:val="0"/>
        <w:autoSpaceDN w:val="0"/>
        <w:adjustRightInd w:val="0"/>
        <w:spacing w:line="240" w:lineRule="auto"/>
        <w:jc w:val="both"/>
      </w:pPr>
      <w:r w:rsidRPr="00257F3C">
        <w:lastRenderedPageBreak/>
        <w:t>V poolovaných klinických štúdiách s axitinibom (N = 672) v liečbe pacientov s RCC sa perforácia gastrointestinálneho traktu a fistula hlásili u 1,9 % pacientov užívajúcich axitinib.</w:t>
      </w:r>
    </w:p>
    <w:p w14:paraId="6AF5B341" w14:textId="77777777" w:rsidR="000035F2" w:rsidRPr="00257F3C" w:rsidRDefault="000035F2" w:rsidP="007A3606">
      <w:pPr>
        <w:autoSpaceDE w:val="0"/>
        <w:autoSpaceDN w:val="0"/>
        <w:adjustRightInd w:val="0"/>
        <w:spacing w:line="240" w:lineRule="auto"/>
        <w:jc w:val="both"/>
      </w:pPr>
    </w:p>
    <w:p w14:paraId="4CB13A46" w14:textId="77777777" w:rsidR="00B12D42" w:rsidRPr="00257F3C" w:rsidRDefault="00902BAA" w:rsidP="007A3606">
      <w:pPr>
        <w:keepNext/>
        <w:autoSpaceDE w:val="0"/>
        <w:autoSpaceDN w:val="0"/>
        <w:adjustRightInd w:val="0"/>
        <w:spacing w:line="240" w:lineRule="auto"/>
        <w:rPr>
          <w:u w:val="single"/>
        </w:rPr>
      </w:pPr>
      <w:r w:rsidRPr="00257F3C">
        <w:rPr>
          <w:u w:val="single"/>
        </w:rPr>
        <w:t>Hlásenie podozrení na nežiaduce reakcie</w:t>
      </w:r>
    </w:p>
    <w:p w14:paraId="438144B7" w14:textId="278992D2" w:rsidR="00B33DD3" w:rsidRPr="00257F3C" w:rsidRDefault="00902BAA" w:rsidP="007A3606">
      <w:pPr>
        <w:autoSpaceDE w:val="0"/>
        <w:autoSpaceDN w:val="0"/>
        <w:adjustRightInd w:val="0"/>
        <w:spacing w:line="240" w:lineRule="auto"/>
        <w:rPr>
          <w:color w:val="008000"/>
        </w:rPr>
      </w:pPr>
      <w:r w:rsidRPr="00257F3C">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257F3C">
        <w:rPr>
          <w:highlight w:val="lightGray"/>
        </w:rPr>
        <w:t>národné centrum hlásenia uvedené v </w:t>
      </w:r>
      <w:r>
        <w:fldChar w:fldCharType="begin"/>
      </w:r>
      <w:r>
        <w:instrText>HYPERLINK "https://www.ema.europa.eu/en/documents/template-form/qrd-appendix-v-adverse-drug-reaction-reporting-details_en.docx"</w:instrText>
      </w:r>
      <w:r>
        <w:fldChar w:fldCharType="separate"/>
      </w:r>
      <w:r w:rsidRPr="00257F3C">
        <w:rPr>
          <w:rStyle w:val="Hypertextovprepojenie1"/>
          <w:highlight w:val="lightGray"/>
        </w:rPr>
        <w:t>Prílohe V</w:t>
      </w:r>
      <w:r>
        <w:fldChar w:fldCharType="end"/>
      </w:r>
      <w:r w:rsidRPr="00257F3C">
        <w:rPr>
          <w:color w:val="008000"/>
        </w:rPr>
        <w:t>.</w:t>
      </w:r>
    </w:p>
    <w:p w14:paraId="789A228E" w14:textId="77777777" w:rsidR="008D35AD" w:rsidRPr="00257F3C" w:rsidRDefault="008D35AD" w:rsidP="00C406A7">
      <w:pPr>
        <w:autoSpaceDE w:val="0"/>
        <w:autoSpaceDN w:val="0"/>
        <w:adjustRightInd w:val="0"/>
        <w:spacing w:line="240" w:lineRule="auto"/>
      </w:pPr>
    </w:p>
    <w:p w14:paraId="4C2C8923" w14:textId="77777777" w:rsidR="00812D16" w:rsidRPr="00257F3C" w:rsidRDefault="00902BAA" w:rsidP="007A3606">
      <w:pPr>
        <w:keepNext/>
        <w:numPr>
          <w:ilvl w:val="1"/>
          <w:numId w:val="6"/>
        </w:numPr>
        <w:spacing w:line="240" w:lineRule="auto"/>
        <w:outlineLvl w:val="0"/>
      </w:pPr>
      <w:r w:rsidRPr="00257F3C">
        <w:rPr>
          <w:b/>
        </w:rPr>
        <w:t>Predávkovanie</w:t>
      </w:r>
    </w:p>
    <w:p w14:paraId="6395DE9A" w14:textId="77777777" w:rsidR="00812D16" w:rsidRPr="00257F3C" w:rsidRDefault="00812D16" w:rsidP="007A3606">
      <w:pPr>
        <w:spacing w:line="240" w:lineRule="auto"/>
      </w:pPr>
    </w:p>
    <w:p w14:paraId="28804B9D" w14:textId="77777777" w:rsidR="001832AC" w:rsidRPr="00257F3C" w:rsidRDefault="001832AC" w:rsidP="007A3606">
      <w:pPr>
        <w:spacing w:line="240" w:lineRule="auto"/>
      </w:pPr>
      <w:r w:rsidRPr="00257F3C">
        <w:t>Neexistuje žiadna špecifická liečba v prípade predávkovania axitinibom.</w:t>
      </w:r>
    </w:p>
    <w:p w14:paraId="5CE1990E" w14:textId="77777777" w:rsidR="001832AC" w:rsidRPr="00257F3C" w:rsidRDefault="001832AC" w:rsidP="007A3606">
      <w:pPr>
        <w:spacing w:line="240" w:lineRule="auto"/>
      </w:pPr>
    </w:p>
    <w:p w14:paraId="55B991D1" w14:textId="77777777" w:rsidR="001832AC" w:rsidRPr="00257F3C" w:rsidRDefault="001832AC" w:rsidP="007A3606">
      <w:pPr>
        <w:spacing w:line="240" w:lineRule="auto"/>
      </w:pPr>
      <w:r w:rsidRPr="00257F3C">
        <w:t>V kontrolovanej klinickej štúdii s axitinibom v liečbe pacientov s RCC jeden pacient, ktorý neúmyselne užíval dávku 20 mg dvakrát denne počas 4 dní, udával závraty (stupeň závažnosti 1).</w:t>
      </w:r>
    </w:p>
    <w:p w14:paraId="4B1BCFB3" w14:textId="77777777" w:rsidR="001832AC" w:rsidRPr="00257F3C" w:rsidRDefault="001832AC" w:rsidP="007A3606">
      <w:pPr>
        <w:spacing w:line="240" w:lineRule="auto"/>
      </w:pPr>
    </w:p>
    <w:p w14:paraId="04FBD887" w14:textId="77777777" w:rsidR="001832AC" w:rsidRPr="00257F3C" w:rsidRDefault="001832AC" w:rsidP="007A3606">
      <w:pPr>
        <w:spacing w:line="240" w:lineRule="auto"/>
      </w:pPr>
      <w:r w:rsidRPr="00257F3C">
        <w:t>V klinickej štúdii s axitinibom na stanovenie dávky probandi, ktorí užívali úvodnú dávku 10 mg dvakrát denne alebo 20 mg dvakrát denne mali nežiaduce reakcie, ktoré zahŕňali hypertenziu, záchvaty spojené s hypertenziou a fatálnu hemoptýzu.</w:t>
      </w:r>
    </w:p>
    <w:p w14:paraId="4CAE65FE" w14:textId="77777777" w:rsidR="001832AC" w:rsidRPr="00257F3C" w:rsidRDefault="001832AC" w:rsidP="007A3606">
      <w:pPr>
        <w:spacing w:line="240" w:lineRule="auto"/>
      </w:pPr>
    </w:p>
    <w:p w14:paraId="4F67E236" w14:textId="598BAEE4" w:rsidR="007E4269" w:rsidRPr="00257F3C" w:rsidRDefault="001832AC" w:rsidP="007A3606">
      <w:pPr>
        <w:spacing w:line="240" w:lineRule="auto"/>
      </w:pPr>
      <w:r w:rsidRPr="00257F3C">
        <w:t>V prípade podozrenia z predávkovania je potrebné vysadiť axitinib a začať podpornú starostlivosť.</w:t>
      </w:r>
    </w:p>
    <w:p w14:paraId="26CB2628" w14:textId="77777777" w:rsidR="001832AC" w:rsidRPr="00257F3C" w:rsidRDefault="001832AC" w:rsidP="007A3606">
      <w:pPr>
        <w:spacing w:line="240" w:lineRule="auto"/>
      </w:pPr>
    </w:p>
    <w:p w14:paraId="5F5E18CB" w14:textId="77777777" w:rsidR="00812D16" w:rsidRPr="00257F3C" w:rsidRDefault="00902BAA" w:rsidP="007A3606">
      <w:pPr>
        <w:keepNext/>
        <w:numPr>
          <w:ilvl w:val="0"/>
          <w:numId w:val="6"/>
        </w:numPr>
        <w:suppressAutoHyphens/>
        <w:spacing w:line="240" w:lineRule="auto"/>
      </w:pPr>
      <w:r w:rsidRPr="00257F3C">
        <w:rPr>
          <w:b/>
        </w:rPr>
        <w:t>FARMAKOLOGICKÉ VLASTNOSTI</w:t>
      </w:r>
    </w:p>
    <w:p w14:paraId="37EA0228" w14:textId="77777777" w:rsidR="00812D16" w:rsidRPr="00257F3C" w:rsidRDefault="00812D16" w:rsidP="007A3606">
      <w:pPr>
        <w:keepNext/>
        <w:spacing w:line="240" w:lineRule="auto"/>
      </w:pPr>
    </w:p>
    <w:p w14:paraId="27618D47" w14:textId="77777777" w:rsidR="00812D16" w:rsidRPr="00257F3C" w:rsidRDefault="00902BAA" w:rsidP="007A3606">
      <w:pPr>
        <w:keepNext/>
        <w:numPr>
          <w:ilvl w:val="1"/>
          <w:numId w:val="6"/>
        </w:numPr>
        <w:spacing w:line="240" w:lineRule="auto"/>
        <w:outlineLvl w:val="0"/>
      </w:pPr>
      <w:r w:rsidRPr="00257F3C">
        <w:rPr>
          <w:b/>
        </w:rPr>
        <w:t>Farmakodynamické vlastnosti</w:t>
      </w:r>
    </w:p>
    <w:p w14:paraId="6475A0FA" w14:textId="77777777" w:rsidR="00812D16" w:rsidRPr="00257F3C" w:rsidRDefault="00812D16" w:rsidP="007A3606">
      <w:pPr>
        <w:keepNext/>
        <w:spacing w:line="240" w:lineRule="auto"/>
      </w:pPr>
    </w:p>
    <w:p w14:paraId="6568965A" w14:textId="77777777" w:rsidR="001D1E89" w:rsidRPr="00257F3C" w:rsidRDefault="001832AC" w:rsidP="00C406A7">
      <w:pPr>
        <w:numPr>
          <w:ilvl w:val="12"/>
          <w:numId w:val="0"/>
        </w:numPr>
        <w:spacing w:line="240" w:lineRule="auto"/>
      </w:pPr>
      <w:r w:rsidRPr="00257F3C">
        <w:t xml:space="preserve">Farmakoterapeutická skupina: Cytostatiká, inhibítory proteínkinázy, ATC kód: L01EK01 </w:t>
      </w:r>
    </w:p>
    <w:p w14:paraId="09A1C24F" w14:textId="77777777" w:rsidR="001D1E89" w:rsidRPr="00257F3C" w:rsidRDefault="001D1E89" w:rsidP="00C406A7">
      <w:pPr>
        <w:numPr>
          <w:ilvl w:val="12"/>
          <w:numId w:val="0"/>
        </w:numPr>
        <w:spacing w:line="240" w:lineRule="auto"/>
      </w:pPr>
    </w:p>
    <w:p w14:paraId="37ABA2B4" w14:textId="20A23396" w:rsidR="001832AC" w:rsidRPr="00257F3C" w:rsidRDefault="001832AC" w:rsidP="00C406A7">
      <w:pPr>
        <w:numPr>
          <w:ilvl w:val="12"/>
          <w:numId w:val="0"/>
        </w:numPr>
        <w:spacing w:line="240" w:lineRule="auto"/>
      </w:pPr>
      <w:r w:rsidRPr="00257F3C">
        <w:rPr>
          <w:u w:val="single"/>
        </w:rPr>
        <w:t>Mechanizmus účinku</w:t>
      </w:r>
    </w:p>
    <w:p w14:paraId="4E8DA151" w14:textId="77777777" w:rsidR="001832AC" w:rsidRPr="00257F3C" w:rsidRDefault="001832AC" w:rsidP="00C406A7">
      <w:pPr>
        <w:numPr>
          <w:ilvl w:val="12"/>
          <w:numId w:val="0"/>
        </w:numPr>
        <w:spacing w:line="240" w:lineRule="auto"/>
      </w:pPr>
      <w:r w:rsidRPr="00257F3C">
        <w:t xml:space="preserve">Axitinib je účinný a selektívny inhibítor tyrozínkinázy receptorov vaskulárneho endoteliálneho rastového faktora (VEGFR-1, VEGFR-2 a VEGFR-3). Tieto receptory sa podieľajú na patologickej angiogenéze, raste nádoru a metastatickej progresii karcinómu. Preukázalo sa, že axitinib účinne inhibuje proliferáciu endoteliálnych buniek a ich prežívanie sprostredkované VEGF. Axitinib inhiboval fosforyláciu VEGFR-2 nádorovej vaskulatúry xenograftu, ktorá predstavovala cieľ liečby </w:t>
      </w:r>
      <w:r w:rsidRPr="00257F3C">
        <w:rPr>
          <w:i/>
        </w:rPr>
        <w:t xml:space="preserve">in vivo </w:t>
      </w:r>
      <w:r w:rsidRPr="00257F3C">
        <w:t>a viedol k oddialeniu rastu nádoru, regresii a inhibícii metastáz v mnohých experimentálnych modeloch rakoviny.</w:t>
      </w:r>
    </w:p>
    <w:p w14:paraId="2A7276AB" w14:textId="77777777" w:rsidR="001832AC" w:rsidRPr="00257F3C" w:rsidRDefault="001832AC" w:rsidP="00C406A7">
      <w:pPr>
        <w:numPr>
          <w:ilvl w:val="12"/>
          <w:numId w:val="0"/>
        </w:numPr>
        <w:spacing w:line="240" w:lineRule="auto"/>
      </w:pPr>
    </w:p>
    <w:p w14:paraId="043F5A96" w14:textId="77777777" w:rsidR="001832AC" w:rsidRPr="00257F3C" w:rsidRDefault="001832AC" w:rsidP="00C406A7">
      <w:pPr>
        <w:numPr>
          <w:ilvl w:val="12"/>
          <w:numId w:val="0"/>
        </w:numPr>
        <w:spacing w:line="240" w:lineRule="auto"/>
      </w:pPr>
      <w:r w:rsidRPr="00257F3C">
        <w:rPr>
          <w:u w:val="single"/>
        </w:rPr>
        <w:t>Vplyv na QTc interval</w:t>
      </w:r>
    </w:p>
    <w:p w14:paraId="0D82E584" w14:textId="77777777" w:rsidR="001832AC" w:rsidRPr="00257F3C" w:rsidRDefault="001832AC" w:rsidP="00C406A7">
      <w:pPr>
        <w:numPr>
          <w:ilvl w:val="12"/>
          <w:numId w:val="0"/>
        </w:numPr>
        <w:spacing w:line="240" w:lineRule="auto"/>
      </w:pPr>
      <w:r w:rsidRPr="00257F3C">
        <w:t>V randomizovanej dvojramennej štúdii s prekrížením liečebných ramien bola 35 zdravým probandom podaná jedna perorálna dávka axitinibu (5 mg) bez podávania a s podávaním 400 mg ketokonazolu počas 7 dní. Výsledky tejto štúdie ukázali, že expozícia axitinibu v plazme až dvojnásobne vyššia ako očakávané terapeutické hladiny pri 5 mg dávkovaní neviedla ku klinicky signifikantnému predĺženiu QT intervalu.</w:t>
      </w:r>
    </w:p>
    <w:p w14:paraId="71ABB531" w14:textId="77777777" w:rsidR="001832AC" w:rsidRPr="00257F3C" w:rsidRDefault="001832AC" w:rsidP="00C406A7">
      <w:pPr>
        <w:numPr>
          <w:ilvl w:val="12"/>
          <w:numId w:val="0"/>
        </w:numPr>
        <w:spacing w:line="240" w:lineRule="auto"/>
      </w:pPr>
    </w:p>
    <w:p w14:paraId="63531A80" w14:textId="77777777" w:rsidR="001832AC" w:rsidRPr="00257F3C" w:rsidRDefault="001832AC" w:rsidP="00C406A7">
      <w:pPr>
        <w:numPr>
          <w:ilvl w:val="12"/>
          <w:numId w:val="0"/>
        </w:numPr>
        <w:spacing w:line="240" w:lineRule="auto"/>
      </w:pPr>
      <w:r w:rsidRPr="00257F3C">
        <w:rPr>
          <w:u w:val="single"/>
        </w:rPr>
        <w:t>Klinická účinnosť a bezpečnosť</w:t>
      </w:r>
    </w:p>
    <w:p w14:paraId="062C8A87" w14:textId="77777777" w:rsidR="001832AC" w:rsidRPr="00257F3C" w:rsidRDefault="001832AC" w:rsidP="00C406A7">
      <w:pPr>
        <w:numPr>
          <w:ilvl w:val="12"/>
          <w:numId w:val="0"/>
        </w:numPr>
        <w:spacing w:line="240" w:lineRule="auto"/>
      </w:pPr>
      <w:r w:rsidRPr="00257F3C">
        <w:t>Bezpečnosť a účinnosť axitinibu sa hodnotili v randomizovanej, otvorenej multicentrickej klinickej štúdii fázy 3. Pacienti (N = 723) s pokročilým RCC, ktorých ochorenie progredovalo</w:t>
      </w:r>
    </w:p>
    <w:p w14:paraId="75CB1157" w14:textId="77777777" w:rsidR="001832AC" w:rsidRPr="00257F3C" w:rsidRDefault="001832AC" w:rsidP="00C406A7">
      <w:pPr>
        <w:numPr>
          <w:ilvl w:val="12"/>
          <w:numId w:val="0"/>
        </w:numPr>
        <w:spacing w:line="240" w:lineRule="auto"/>
      </w:pPr>
      <w:r w:rsidRPr="00257F3C">
        <w:t>počas alebo po liečbe jednou predchádzajúcou systémovou terapiou, zahrňujúcou režimy</w:t>
      </w:r>
    </w:p>
    <w:p w14:paraId="0A652E92" w14:textId="787ED17E" w:rsidR="001832AC" w:rsidRPr="00257F3C" w:rsidRDefault="001832AC" w:rsidP="00C406A7">
      <w:pPr>
        <w:numPr>
          <w:ilvl w:val="12"/>
          <w:numId w:val="0"/>
        </w:numPr>
        <w:spacing w:line="240" w:lineRule="auto"/>
      </w:pPr>
      <w:r w:rsidRPr="00257F3C">
        <w:t>so sunitinibom, bevacizumabom, temsirolimom alebo cytokín-obsahujúce , boli randomizovaní (1:1) na užívanie axitinibu (N = 361) alebo sorafenibu (N = 362). Primárny cieľ</w:t>
      </w:r>
      <w:r w:rsidR="006455F5" w:rsidRPr="006455F5">
        <w:t>ový ukazovateľ</w:t>
      </w:r>
      <w:r w:rsidRPr="00257F3C">
        <w:t xml:space="preserve">, prežívanie bez progresie (PFS) sa hodnotil centrálne metódou zaslepeného nezávislého posúdenia. Medzi sekundárne </w:t>
      </w:r>
      <w:r w:rsidR="00232A21" w:rsidRPr="00257F3C">
        <w:t>cieľ</w:t>
      </w:r>
      <w:r w:rsidR="00232A21" w:rsidRPr="00003918">
        <w:t>ov</w:t>
      </w:r>
      <w:r w:rsidR="00232A21">
        <w:t>é</w:t>
      </w:r>
      <w:r w:rsidR="00003918" w:rsidRPr="00003918">
        <w:t xml:space="preserve"> ukazovate</w:t>
      </w:r>
      <w:r w:rsidR="00003918">
        <w:t>le</w:t>
      </w:r>
      <w:r w:rsidRPr="00257F3C">
        <w:t xml:space="preserve"> patrili miera objektívnej odpovede (ORR) a celkové prežívanie (OS).</w:t>
      </w:r>
    </w:p>
    <w:p w14:paraId="66B8432B" w14:textId="77777777" w:rsidR="001832AC" w:rsidRPr="00257F3C" w:rsidRDefault="001832AC" w:rsidP="00C406A7">
      <w:pPr>
        <w:numPr>
          <w:ilvl w:val="12"/>
          <w:numId w:val="0"/>
        </w:numPr>
        <w:spacing w:line="240" w:lineRule="auto"/>
      </w:pPr>
    </w:p>
    <w:p w14:paraId="45F5C84D" w14:textId="77777777" w:rsidR="001832AC" w:rsidRPr="00257F3C" w:rsidRDefault="001832AC" w:rsidP="00C406A7">
      <w:pPr>
        <w:numPr>
          <w:ilvl w:val="12"/>
          <w:numId w:val="0"/>
        </w:numPr>
        <w:spacing w:line="240" w:lineRule="auto"/>
      </w:pPr>
      <w:r w:rsidRPr="00257F3C">
        <w:t>Z pacientov zaradených do tejto klinickej štúdie dostalo 389 pacientov (53,8 %) jednu predchádzajúcu liečbu založenú na sunitinibe, 251 pacientov (34,7 %) dostalo jednu predchádzajúcu liečbu založenú</w:t>
      </w:r>
    </w:p>
    <w:p w14:paraId="0111F93C" w14:textId="77777777" w:rsidR="001832AC" w:rsidRPr="00257F3C" w:rsidRDefault="001832AC" w:rsidP="00C406A7">
      <w:pPr>
        <w:numPr>
          <w:ilvl w:val="12"/>
          <w:numId w:val="0"/>
        </w:numPr>
        <w:spacing w:line="240" w:lineRule="auto"/>
      </w:pPr>
      <w:r w:rsidRPr="00257F3C">
        <w:t>na cytokínoch (interleukin-2 alebo interferón-alfa), 59 pacientov (8,2 %) dostalo jednu predchádzajúcu liečbu založenú na bevacizumabe a 24 pacientov (3,3 %) dostalo jednu predchádzajúcu liečbu</w:t>
      </w:r>
    </w:p>
    <w:p w14:paraId="347A7CFF" w14:textId="77777777" w:rsidR="001832AC" w:rsidRPr="00257F3C" w:rsidRDefault="001832AC" w:rsidP="00C406A7">
      <w:pPr>
        <w:numPr>
          <w:ilvl w:val="12"/>
          <w:numId w:val="0"/>
        </w:numPr>
        <w:spacing w:line="240" w:lineRule="auto"/>
      </w:pPr>
      <w:r w:rsidRPr="00257F3C">
        <w:lastRenderedPageBreak/>
        <w:t>založenú na temsirolime. Demografické a nádorové charakteristiky na začiatku štúdie boli podobné medzi liečebnými skupinami s axitinibom a sorafenibom čo sa týka veku, pohlavia, rasy, výkonnostného stavu podľa ECOG kritérií (Eastern Cooperative Oncology Group), geografického regiónu a predchádzajúcej liečby.</w:t>
      </w:r>
    </w:p>
    <w:p w14:paraId="5A1A2025" w14:textId="77777777" w:rsidR="001832AC" w:rsidRPr="00257F3C" w:rsidRDefault="001832AC" w:rsidP="00C406A7">
      <w:pPr>
        <w:numPr>
          <w:ilvl w:val="12"/>
          <w:numId w:val="0"/>
        </w:numPr>
        <w:spacing w:line="240" w:lineRule="auto"/>
      </w:pPr>
    </w:p>
    <w:p w14:paraId="5592CF12" w14:textId="3437CC48" w:rsidR="00207CED" w:rsidRPr="00257F3C" w:rsidRDefault="001832AC" w:rsidP="00C406A7">
      <w:pPr>
        <w:numPr>
          <w:ilvl w:val="12"/>
          <w:numId w:val="0"/>
        </w:numPr>
        <w:spacing w:line="240" w:lineRule="auto"/>
      </w:pPr>
      <w:r w:rsidRPr="00257F3C">
        <w:t>V celej populácii pacientov a dvoch hlavných podskupinách (skupina s predchádzajúcou liečbou sunitinibom a skupina s predchádzajúcou liečbou cytokínmi) pre primárny cieľ</w:t>
      </w:r>
      <w:r w:rsidR="00AD4921" w:rsidRPr="006455F5">
        <w:t>ový ukazovateľ</w:t>
      </w:r>
      <w:r w:rsidRPr="00257F3C">
        <w:t xml:space="preserve"> hodnotenia PFS bol preukázaný štatisticky signifikantný prínos axitinibu oproti sorafenibu (pozri Tabuľka 2 a Obrázky 1,</w:t>
      </w:r>
      <w:r w:rsidR="00AE0864" w:rsidRPr="00257F3C">
        <w:t xml:space="preserve"> 2 a </w:t>
      </w:r>
      <w:r w:rsidRPr="00257F3C">
        <w:t>3). Hodnota mediánu PFS bola v oboch podskupinách rozdelených podľa predchádzajúcej liečby</w:t>
      </w:r>
      <w:r w:rsidR="009159ED" w:rsidRPr="00257F3C">
        <w:t xml:space="preserve"> </w:t>
      </w:r>
      <w:r w:rsidRPr="00257F3C">
        <w:t>odlišná. Dve podskupiny boli príliš malé, aby poskytli dôveryhodné výsledky (skupina</w:t>
      </w:r>
      <w:r w:rsidR="00E95878">
        <w:t xml:space="preserve"> </w:t>
      </w:r>
      <w:r w:rsidRPr="00257F3C">
        <w:t>s predchádzajúcou liečbou temsirolimom a skupina s predchádzajúcou liečbou bevacizumabom). Medzi liečebnými ramenami neboli žiadne štatisticky signifikantné rozdiely v OS v celkovej populácii ani v podskupinách rozdelených podľa predchádzajúcej liečby.</w:t>
      </w:r>
    </w:p>
    <w:p w14:paraId="3453C770" w14:textId="77777777" w:rsidR="006D662A" w:rsidRPr="00257F3C" w:rsidRDefault="006D662A" w:rsidP="00C406A7">
      <w:pPr>
        <w:numPr>
          <w:ilvl w:val="12"/>
          <w:numId w:val="0"/>
        </w:numPr>
        <w:spacing w:line="240" w:lineRule="auto"/>
      </w:pPr>
    </w:p>
    <w:p w14:paraId="27E7C4E8" w14:textId="77777777" w:rsidR="006D662A" w:rsidRPr="00257F3C" w:rsidRDefault="006D662A" w:rsidP="007A3606">
      <w:pPr>
        <w:pStyle w:val="Heading1"/>
        <w:ind w:left="0"/>
        <w:rPr>
          <w:b w:val="0"/>
          <w:bCs w:val="0"/>
          <w:lang w:val="sk-SK"/>
        </w:rPr>
      </w:pPr>
      <w:r w:rsidRPr="00257F3C">
        <w:rPr>
          <w:spacing w:val="-1"/>
          <w:lang w:val="sk-SK"/>
        </w:rPr>
        <w:t>Tabuľka 2. Výsledky účinnosti</w:t>
      </w:r>
    </w:p>
    <w:tbl>
      <w:tblPr>
        <w:tblW w:w="5000" w:type="pct"/>
        <w:tblLayout w:type="fixed"/>
        <w:tblCellMar>
          <w:left w:w="0" w:type="dxa"/>
          <w:right w:w="0" w:type="dxa"/>
        </w:tblCellMar>
        <w:tblLook w:val="01E0" w:firstRow="1" w:lastRow="1" w:firstColumn="1" w:lastColumn="1" w:noHBand="0" w:noVBand="0"/>
      </w:tblPr>
      <w:tblGrid>
        <w:gridCol w:w="2914"/>
        <w:gridCol w:w="1820"/>
        <w:gridCol w:w="1541"/>
        <w:gridCol w:w="1820"/>
        <w:gridCol w:w="978"/>
      </w:tblGrid>
      <w:tr w:rsidR="006D662A" w:rsidRPr="00257F3C" w14:paraId="148857B3" w14:textId="77777777" w:rsidTr="00F17C4B">
        <w:trPr>
          <w:trHeight w:hRule="exact" w:val="773"/>
        </w:trPr>
        <w:tc>
          <w:tcPr>
            <w:tcW w:w="1606" w:type="pct"/>
            <w:tcBorders>
              <w:top w:val="single" w:sz="5" w:space="0" w:color="000000"/>
              <w:left w:val="single" w:sz="5" w:space="0" w:color="000000"/>
              <w:bottom w:val="single" w:sz="5" w:space="0" w:color="000000"/>
              <w:right w:val="single" w:sz="5" w:space="0" w:color="000000"/>
            </w:tcBorders>
          </w:tcPr>
          <w:p w14:paraId="0179B653" w14:textId="5BA4A339" w:rsidR="006D662A" w:rsidRPr="00257F3C" w:rsidRDefault="006D662A" w:rsidP="00AD4921">
            <w:pPr>
              <w:pStyle w:val="TableParagraph"/>
              <w:spacing w:before="125"/>
              <w:ind w:left="344"/>
              <w:rPr>
                <w:rFonts w:ascii="Times New Roman" w:eastAsia="Times New Roman" w:hAnsi="Times New Roman" w:cs="Times New Roman"/>
                <w:lang w:val="sk-SK"/>
              </w:rPr>
            </w:pPr>
            <w:r w:rsidRPr="00232A21">
              <w:rPr>
                <w:rFonts w:ascii="Times New Roman" w:hAnsi="Times New Roman" w:cs="Times New Roman"/>
                <w:b/>
                <w:lang w:val="sk-SK"/>
              </w:rPr>
              <w:t>Cieľ</w:t>
            </w:r>
            <w:proofErr w:type="spellStart"/>
            <w:r w:rsidR="00AD4921" w:rsidRPr="00F17C4B">
              <w:rPr>
                <w:rFonts w:ascii="Times New Roman" w:hAnsi="Times New Roman" w:cs="Times New Roman"/>
                <w:b/>
              </w:rPr>
              <w:t>ový</w:t>
            </w:r>
            <w:proofErr w:type="spellEnd"/>
            <w:r w:rsidR="00AD4921" w:rsidRPr="00F17C4B">
              <w:rPr>
                <w:rFonts w:ascii="Times New Roman" w:hAnsi="Times New Roman" w:cs="Times New Roman"/>
                <w:b/>
              </w:rPr>
              <w:t xml:space="preserve"> </w:t>
            </w:r>
            <w:proofErr w:type="spellStart"/>
            <w:r w:rsidR="00AD4921" w:rsidRPr="00F17C4B">
              <w:rPr>
                <w:rFonts w:ascii="Times New Roman" w:hAnsi="Times New Roman" w:cs="Times New Roman"/>
                <w:b/>
              </w:rPr>
              <w:t>ukazovateľ</w:t>
            </w:r>
            <w:proofErr w:type="spellEnd"/>
            <w:r w:rsidRPr="00AD4921">
              <w:rPr>
                <w:rFonts w:ascii="Times New Roman" w:hAnsi="Times New Roman" w:cs="Times New Roman"/>
                <w:b/>
                <w:lang w:val="sk-SK"/>
              </w:rPr>
              <w:t>/</w:t>
            </w:r>
            <w:r w:rsidRPr="00257F3C">
              <w:rPr>
                <w:rFonts w:ascii="Times New Roman" w:hAnsi="Times New Roman"/>
                <w:b/>
                <w:spacing w:val="-2"/>
                <w:lang w:val="sk-SK"/>
              </w:rPr>
              <w:t xml:space="preserve"> </w:t>
            </w:r>
            <w:r w:rsidRPr="00257F3C">
              <w:rPr>
                <w:rFonts w:ascii="Times New Roman" w:hAnsi="Times New Roman"/>
                <w:b/>
                <w:spacing w:val="-1"/>
                <w:lang w:val="sk-SK"/>
              </w:rPr>
              <w:t>Populácia</w:t>
            </w:r>
            <w:r w:rsidRPr="00257F3C">
              <w:rPr>
                <w:rFonts w:ascii="Times New Roman" w:hAnsi="Times New Roman"/>
                <w:b/>
                <w:spacing w:val="-3"/>
                <w:lang w:val="sk-SK"/>
              </w:rPr>
              <w:t xml:space="preserve"> </w:t>
            </w:r>
            <w:r w:rsidRPr="00257F3C">
              <w:rPr>
                <w:rFonts w:ascii="Times New Roman" w:hAnsi="Times New Roman"/>
                <w:b/>
                <w:spacing w:val="-1"/>
                <w:lang w:val="sk-SK"/>
              </w:rPr>
              <w:t>štúdie</w:t>
            </w:r>
          </w:p>
        </w:tc>
        <w:tc>
          <w:tcPr>
            <w:tcW w:w="1003" w:type="pct"/>
            <w:tcBorders>
              <w:top w:val="single" w:sz="5" w:space="0" w:color="000000"/>
              <w:left w:val="single" w:sz="5" w:space="0" w:color="000000"/>
              <w:bottom w:val="single" w:sz="5" w:space="0" w:color="000000"/>
              <w:right w:val="single" w:sz="5" w:space="0" w:color="000000"/>
            </w:tcBorders>
          </w:tcPr>
          <w:p w14:paraId="355450EA" w14:textId="77777777" w:rsidR="006D662A" w:rsidRPr="00257F3C" w:rsidRDefault="006D662A" w:rsidP="007A3606">
            <w:pPr>
              <w:pStyle w:val="TableParagraph"/>
              <w:spacing w:before="125"/>
              <w:ind w:left="555"/>
              <w:rPr>
                <w:rFonts w:ascii="Times New Roman" w:eastAsia="Times New Roman" w:hAnsi="Times New Roman" w:cs="Times New Roman"/>
                <w:lang w:val="sk-SK"/>
              </w:rPr>
            </w:pPr>
            <w:r w:rsidRPr="00257F3C">
              <w:rPr>
                <w:rFonts w:ascii="Times New Roman"/>
                <w:b/>
                <w:spacing w:val="-1"/>
                <w:lang w:val="sk-SK"/>
              </w:rPr>
              <w:t>axitinib</w:t>
            </w:r>
          </w:p>
        </w:tc>
        <w:tc>
          <w:tcPr>
            <w:tcW w:w="849" w:type="pct"/>
            <w:tcBorders>
              <w:top w:val="single" w:sz="5" w:space="0" w:color="000000"/>
              <w:left w:val="single" w:sz="5" w:space="0" w:color="000000"/>
              <w:bottom w:val="single" w:sz="5" w:space="0" w:color="000000"/>
              <w:right w:val="single" w:sz="5" w:space="0" w:color="000000"/>
            </w:tcBorders>
          </w:tcPr>
          <w:p w14:paraId="7EB0F4C6" w14:textId="77777777" w:rsidR="006D662A" w:rsidRPr="00257F3C" w:rsidRDefault="006D662A" w:rsidP="007A3606">
            <w:pPr>
              <w:pStyle w:val="TableParagraph"/>
              <w:spacing w:before="125"/>
              <w:ind w:left="315"/>
              <w:rPr>
                <w:rFonts w:ascii="Times New Roman" w:eastAsia="Times New Roman" w:hAnsi="Times New Roman" w:cs="Times New Roman"/>
                <w:lang w:val="sk-SK"/>
              </w:rPr>
            </w:pPr>
            <w:r w:rsidRPr="00257F3C">
              <w:rPr>
                <w:rFonts w:ascii="Times New Roman"/>
                <w:b/>
                <w:spacing w:val="-1"/>
                <w:lang w:val="sk-SK"/>
              </w:rPr>
              <w:t>Sorafenib</w:t>
            </w:r>
          </w:p>
        </w:tc>
        <w:tc>
          <w:tcPr>
            <w:tcW w:w="1003" w:type="pct"/>
            <w:tcBorders>
              <w:top w:val="single" w:sz="5" w:space="0" w:color="000000"/>
              <w:left w:val="single" w:sz="5" w:space="0" w:color="000000"/>
              <w:bottom w:val="single" w:sz="5" w:space="0" w:color="000000"/>
              <w:right w:val="single" w:sz="5" w:space="0" w:color="000000"/>
            </w:tcBorders>
          </w:tcPr>
          <w:p w14:paraId="65AB5E7B" w14:textId="77777777" w:rsidR="006D662A" w:rsidRPr="00257F3C" w:rsidRDefault="006D662A" w:rsidP="00C406A7">
            <w:pPr>
              <w:pStyle w:val="TableParagraph"/>
              <w:spacing w:before="1" w:line="252" w:lineRule="exact"/>
              <w:ind w:left="471" w:firstLine="278"/>
              <w:rPr>
                <w:rFonts w:ascii="Times New Roman" w:eastAsia="Times New Roman" w:hAnsi="Times New Roman" w:cs="Times New Roman"/>
                <w:lang w:val="sk-SK"/>
              </w:rPr>
            </w:pPr>
            <w:r w:rsidRPr="00257F3C">
              <w:rPr>
                <w:rFonts w:ascii="Times New Roman"/>
                <w:b/>
                <w:spacing w:val="1"/>
                <w:lang w:val="sk-SK"/>
              </w:rPr>
              <w:t xml:space="preserve">HR </w:t>
            </w:r>
            <w:r w:rsidRPr="00257F3C">
              <w:rPr>
                <w:rFonts w:ascii="Times New Roman"/>
                <w:b/>
                <w:spacing w:val="-1"/>
                <w:lang w:val="sk-SK"/>
              </w:rPr>
              <w:t>(95% CI)</w:t>
            </w:r>
          </w:p>
        </w:tc>
        <w:tc>
          <w:tcPr>
            <w:tcW w:w="539" w:type="pct"/>
            <w:tcBorders>
              <w:top w:val="single" w:sz="5" w:space="0" w:color="000000"/>
              <w:left w:val="single" w:sz="5" w:space="0" w:color="000000"/>
              <w:bottom w:val="single" w:sz="5" w:space="0" w:color="000000"/>
              <w:right w:val="single" w:sz="5" w:space="0" w:color="000000"/>
            </w:tcBorders>
          </w:tcPr>
          <w:p w14:paraId="7A547138" w14:textId="77777777" w:rsidR="006D662A" w:rsidRPr="00257F3C" w:rsidRDefault="006D662A" w:rsidP="007A3606">
            <w:pPr>
              <w:pStyle w:val="TableParagraph"/>
              <w:spacing w:before="125"/>
              <w:ind w:left="6"/>
              <w:rPr>
                <w:rFonts w:ascii="Times New Roman" w:eastAsia="Times New Roman" w:hAnsi="Times New Roman" w:cs="Times New Roman"/>
                <w:lang w:val="sk-SK"/>
              </w:rPr>
            </w:pPr>
            <w:r w:rsidRPr="00257F3C">
              <w:rPr>
                <w:rFonts w:ascii="Times New Roman"/>
                <w:b/>
                <w:spacing w:val="-1"/>
                <w:lang w:val="sk-SK"/>
              </w:rPr>
              <w:t>p-hodnota</w:t>
            </w:r>
          </w:p>
        </w:tc>
      </w:tr>
      <w:tr w:rsidR="006D662A" w:rsidRPr="00257F3C" w14:paraId="382CE9B5" w14:textId="77777777" w:rsidTr="00F17C4B">
        <w:trPr>
          <w:trHeight w:hRule="exact" w:val="264"/>
        </w:trPr>
        <w:tc>
          <w:tcPr>
            <w:tcW w:w="1606" w:type="pct"/>
            <w:tcBorders>
              <w:top w:val="single" w:sz="5" w:space="0" w:color="000000"/>
              <w:left w:val="single" w:sz="5" w:space="0" w:color="000000"/>
              <w:bottom w:val="single" w:sz="5" w:space="0" w:color="000000"/>
              <w:right w:val="single" w:sz="5" w:space="0" w:color="000000"/>
            </w:tcBorders>
          </w:tcPr>
          <w:p w14:paraId="4D992626" w14:textId="77777777" w:rsidR="006D662A" w:rsidRPr="00257F3C" w:rsidRDefault="006D662A" w:rsidP="007A3606">
            <w:pPr>
              <w:pStyle w:val="TableParagraph"/>
              <w:spacing w:before="23" w:line="229" w:lineRule="exact"/>
              <w:ind w:left="59"/>
              <w:rPr>
                <w:rFonts w:ascii="Times New Roman" w:eastAsia="Times New Roman" w:hAnsi="Times New Roman" w:cs="Times New Roman"/>
                <w:sz w:val="20"/>
                <w:szCs w:val="20"/>
                <w:lang w:val="sk-SK"/>
              </w:rPr>
            </w:pPr>
            <w:r w:rsidRPr="00257F3C">
              <w:rPr>
                <w:rFonts w:ascii="Times New Roman" w:hAnsi="Times New Roman"/>
                <w:b/>
                <w:sz w:val="20"/>
                <w:lang w:val="sk-SK"/>
              </w:rPr>
              <w:t>Celá</w:t>
            </w:r>
            <w:r w:rsidRPr="00257F3C">
              <w:rPr>
                <w:rFonts w:ascii="Times New Roman" w:hAnsi="Times New Roman"/>
                <w:b/>
                <w:spacing w:val="-7"/>
                <w:sz w:val="20"/>
                <w:lang w:val="sk-SK"/>
              </w:rPr>
              <w:t xml:space="preserve"> </w:t>
            </w:r>
            <w:r w:rsidRPr="00257F3C">
              <w:rPr>
                <w:rFonts w:ascii="Times New Roman" w:hAnsi="Times New Roman"/>
                <w:b/>
                <w:sz w:val="20"/>
                <w:lang w:val="sk-SK"/>
              </w:rPr>
              <w:t>ITT</w:t>
            </w:r>
            <w:r w:rsidRPr="00257F3C">
              <w:rPr>
                <w:rFonts w:ascii="Times New Roman" w:hAnsi="Times New Roman"/>
                <w:b/>
                <w:spacing w:val="-8"/>
                <w:sz w:val="20"/>
                <w:lang w:val="sk-SK"/>
              </w:rPr>
              <w:t xml:space="preserve"> </w:t>
            </w:r>
            <w:r w:rsidRPr="00257F3C">
              <w:rPr>
                <w:rFonts w:ascii="Times New Roman" w:hAnsi="Times New Roman"/>
                <w:b/>
                <w:sz w:val="20"/>
                <w:lang w:val="sk-SK"/>
              </w:rPr>
              <w:t>populácia</w:t>
            </w:r>
          </w:p>
        </w:tc>
        <w:tc>
          <w:tcPr>
            <w:tcW w:w="1003" w:type="pct"/>
            <w:tcBorders>
              <w:top w:val="single" w:sz="5" w:space="0" w:color="000000"/>
              <w:left w:val="single" w:sz="5" w:space="0" w:color="000000"/>
              <w:bottom w:val="single" w:sz="5" w:space="0" w:color="000000"/>
              <w:right w:val="single" w:sz="5" w:space="0" w:color="000000"/>
            </w:tcBorders>
          </w:tcPr>
          <w:p w14:paraId="07595B85" w14:textId="77777777" w:rsidR="006D662A" w:rsidRPr="00257F3C" w:rsidRDefault="006D662A" w:rsidP="007A3606">
            <w:pPr>
              <w:pStyle w:val="TableParagraph"/>
              <w:spacing w:before="23" w:line="229" w:lineRule="exact"/>
              <w:ind w:left="618"/>
              <w:rPr>
                <w:rFonts w:ascii="Times New Roman" w:eastAsia="Times New Roman" w:hAnsi="Times New Roman" w:cs="Times New Roman"/>
                <w:sz w:val="20"/>
                <w:szCs w:val="20"/>
                <w:lang w:val="sk-SK"/>
              </w:rPr>
            </w:pPr>
            <w:r w:rsidRPr="00257F3C">
              <w:rPr>
                <w:rFonts w:ascii="Times New Roman"/>
                <w:b/>
                <w:sz w:val="20"/>
                <w:lang w:val="sk-SK"/>
              </w:rPr>
              <w:t>N</w:t>
            </w:r>
            <w:r w:rsidRPr="00257F3C">
              <w:rPr>
                <w:rFonts w:ascii="Times New Roman"/>
                <w:b/>
                <w:spacing w:val="-3"/>
                <w:sz w:val="20"/>
                <w:lang w:val="sk-SK"/>
              </w:rPr>
              <w:t xml:space="preserve"> </w:t>
            </w:r>
            <w:r w:rsidRPr="00257F3C">
              <w:rPr>
                <w:rFonts w:ascii="Times New Roman"/>
                <w:b/>
                <w:sz w:val="20"/>
                <w:lang w:val="sk-SK"/>
              </w:rPr>
              <w:t>=</w:t>
            </w:r>
            <w:r w:rsidRPr="00257F3C">
              <w:rPr>
                <w:rFonts w:ascii="Times New Roman"/>
                <w:b/>
                <w:spacing w:val="-3"/>
                <w:sz w:val="20"/>
                <w:lang w:val="sk-SK"/>
              </w:rPr>
              <w:t xml:space="preserve"> </w:t>
            </w:r>
            <w:r w:rsidRPr="00257F3C">
              <w:rPr>
                <w:rFonts w:ascii="Times New Roman"/>
                <w:b/>
                <w:sz w:val="20"/>
                <w:lang w:val="sk-SK"/>
              </w:rPr>
              <w:t>361</w:t>
            </w:r>
          </w:p>
        </w:tc>
        <w:tc>
          <w:tcPr>
            <w:tcW w:w="849" w:type="pct"/>
            <w:tcBorders>
              <w:top w:val="single" w:sz="5" w:space="0" w:color="000000"/>
              <w:left w:val="single" w:sz="5" w:space="0" w:color="000000"/>
              <w:bottom w:val="single" w:sz="5" w:space="0" w:color="000000"/>
              <w:right w:val="single" w:sz="5" w:space="0" w:color="000000"/>
            </w:tcBorders>
          </w:tcPr>
          <w:p w14:paraId="0A18BD62" w14:textId="77777777" w:rsidR="006D662A" w:rsidRPr="00257F3C" w:rsidRDefault="006D662A" w:rsidP="007A3606">
            <w:pPr>
              <w:pStyle w:val="TableParagraph"/>
              <w:spacing w:before="23" w:line="229" w:lineRule="exact"/>
              <w:ind w:left="474"/>
              <w:rPr>
                <w:rFonts w:ascii="Times New Roman" w:eastAsia="Times New Roman" w:hAnsi="Times New Roman" w:cs="Times New Roman"/>
                <w:sz w:val="20"/>
                <w:szCs w:val="20"/>
                <w:lang w:val="sk-SK"/>
              </w:rPr>
            </w:pPr>
            <w:r w:rsidRPr="00257F3C">
              <w:rPr>
                <w:rFonts w:ascii="Times New Roman"/>
                <w:b/>
                <w:sz w:val="20"/>
                <w:lang w:val="sk-SK"/>
              </w:rPr>
              <w:t>N</w:t>
            </w:r>
            <w:r w:rsidRPr="00257F3C">
              <w:rPr>
                <w:rFonts w:ascii="Times New Roman"/>
                <w:b/>
                <w:spacing w:val="-3"/>
                <w:sz w:val="20"/>
                <w:lang w:val="sk-SK"/>
              </w:rPr>
              <w:t xml:space="preserve"> </w:t>
            </w:r>
            <w:r w:rsidRPr="00257F3C">
              <w:rPr>
                <w:rFonts w:ascii="Times New Roman"/>
                <w:b/>
                <w:sz w:val="20"/>
                <w:lang w:val="sk-SK"/>
              </w:rPr>
              <w:t>=</w:t>
            </w:r>
            <w:r w:rsidRPr="00257F3C">
              <w:rPr>
                <w:rFonts w:ascii="Times New Roman"/>
                <w:b/>
                <w:spacing w:val="-3"/>
                <w:sz w:val="20"/>
                <w:lang w:val="sk-SK"/>
              </w:rPr>
              <w:t xml:space="preserve"> </w:t>
            </w:r>
            <w:r w:rsidRPr="00257F3C">
              <w:rPr>
                <w:rFonts w:ascii="Times New Roman"/>
                <w:b/>
                <w:sz w:val="20"/>
                <w:lang w:val="sk-SK"/>
              </w:rPr>
              <w:t>362</w:t>
            </w:r>
          </w:p>
        </w:tc>
        <w:tc>
          <w:tcPr>
            <w:tcW w:w="1003" w:type="pct"/>
            <w:tcBorders>
              <w:top w:val="single" w:sz="5" w:space="0" w:color="000000"/>
              <w:left w:val="single" w:sz="5" w:space="0" w:color="000000"/>
              <w:bottom w:val="single" w:sz="5" w:space="0" w:color="000000"/>
              <w:right w:val="single" w:sz="5" w:space="0" w:color="000000"/>
            </w:tcBorders>
          </w:tcPr>
          <w:p w14:paraId="722617B0" w14:textId="77777777" w:rsidR="006D662A" w:rsidRPr="00257F3C" w:rsidRDefault="006D662A" w:rsidP="007A3606"/>
        </w:tc>
        <w:tc>
          <w:tcPr>
            <w:tcW w:w="539" w:type="pct"/>
            <w:tcBorders>
              <w:top w:val="single" w:sz="5" w:space="0" w:color="000000"/>
              <w:left w:val="single" w:sz="5" w:space="0" w:color="000000"/>
              <w:bottom w:val="single" w:sz="5" w:space="0" w:color="000000"/>
              <w:right w:val="single" w:sz="5" w:space="0" w:color="000000"/>
            </w:tcBorders>
          </w:tcPr>
          <w:p w14:paraId="3A67B8E5" w14:textId="77777777" w:rsidR="006D662A" w:rsidRPr="00257F3C" w:rsidRDefault="006D662A" w:rsidP="007A3606"/>
        </w:tc>
      </w:tr>
      <w:tr w:rsidR="006D662A" w:rsidRPr="00257F3C" w14:paraId="2C711FD2" w14:textId="77777777" w:rsidTr="00F17C4B">
        <w:trPr>
          <w:trHeight w:hRule="exact" w:val="247"/>
        </w:trPr>
        <w:tc>
          <w:tcPr>
            <w:tcW w:w="1606" w:type="pct"/>
            <w:tcBorders>
              <w:top w:val="single" w:sz="5" w:space="0" w:color="000000"/>
              <w:left w:val="single" w:sz="5" w:space="0" w:color="000000"/>
              <w:bottom w:val="nil"/>
              <w:right w:val="single" w:sz="5" w:space="0" w:color="000000"/>
            </w:tcBorders>
          </w:tcPr>
          <w:p w14:paraId="2E0E874B" w14:textId="77777777" w:rsidR="006D662A" w:rsidRPr="00257F3C" w:rsidRDefault="006D662A" w:rsidP="007A3606">
            <w:pPr>
              <w:pStyle w:val="TableParagraph"/>
              <w:spacing w:line="229" w:lineRule="exact"/>
              <w:ind w:left="138"/>
              <w:rPr>
                <w:rFonts w:ascii="Times New Roman" w:eastAsia="Times New Roman" w:hAnsi="Times New Roman" w:cs="Times New Roman"/>
                <w:sz w:val="20"/>
                <w:szCs w:val="20"/>
                <w:lang w:val="sk-SK"/>
              </w:rPr>
            </w:pPr>
            <w:r w:rsidRPr="00257F3C">
              <w:rPr>
                <w:rFonts w:ascii="Times New Roman" w:hAnsi="Times New Roman"/>
                <w:sz w:val="20"/>
                <w:lang w:val="sk-SK"/>
              </w:rPr>
              <w:t>Medián</w:t>
            </w:r>
            <w:r w:rsidRPr="00257F3C">
              <w:rPr>
                <w:rFonts w:ascii="Times New Roman" w:hAnsi="Times New Roman"/>
                <w:spacing w:val="-6"/>
                <w:sz w:val="20"/>
                <w:lang w:val="sk-SK"/>
              </w:rPr>
              <w:t xml:space="preserve"> </w:t>
            </w:r>
            <w:r w:rsidRPr="00257F3C">
              <w:rPr>
                <w:rFonts w:ascii="Times New Roman" w:hAnsi="Times New Roman"/>
                <w:sz w:val="20"/>
                <w:lang w:val="sk-SK"/>
              </w:rPr>
              <w:t>PFS</w:t>
            </w:r>
            <w:r w:rsidRPr="00257F3C">
              <w:rPr>
                <w:rFonts w:ascii="Times New Roman" w:hAnsi="Times New Roman"/>
                <w:spacing w:val="-6"/>
                <w:sz w:val="20"/>
                <w:lang w:val="sk-SK"/>
              </w:rPr>
              <w:t xml:space="preserve"> </w:t>
            </w:r>
            <w:r w:rsidRPr="00257F3C">
              <w:rPr>
                <w:rFonts w:ascii="Times New Roman" w:hAnsi="Times New Roman"/>
                <w:sz w:val="20"/>
                <w:lang w:val="sk-SK"/>
              </w:rPr>
              <w:t>v</w:t>
            </w:r>
            <w:r w:rsidRPr="00257F3C">
              <w:rPr>
                <w:rFonts w:ascii="Times New Roman" w:hAnsi="Times New Roman"/>
                <w:spacing w:val="-5"/>
                <w:sz w:val="20"/>
                <w:lang w:val="sk-SK"/>
              </w:rPr>
              <w:t xml:space="preserve"> </w:t>
            </w:r>
            <w:r w:rsidRPr="00257F3C">
              <w:rPr>
                <w:rFonts w:ascii="Times New Roman" w:hAnsi="Times New Roman"/>
                <w:sz w:val="20"/>
                <w:lang w:val="sk-SK"/>
              </w:rPr>
              <w:t>mesiacoch</w:t>
            </w:r>
            <w:r w:rsidRPr="00257F3C">
              <w:rPr>
                <w:rFonts w:ascii="Times New Roman" w:hAnsi="Times New Roman"/>
                <w:spacing w:val="-6"/>
                <w:sz w:val="20"/>
                <w:lang w:val="sk-SK"/>
              </w:rPr>
              <w:t xml:space="preserve"> </w:t>
            </w:r>
            <w:r w:rsidRPr="00257F3C">
              <w:rPr>
                <w:rFonts w:ascii="Times New Roman" w:hAnsi="Times New Roman"/>
                <w:sz w:val="20"/>
                <w:lang w:val="sk-SK"/>
              </w:rPr>
              <w:t>(95%</w:t>
            </w:r>
          </w:p>
        </w:tc>
        <w:tc>
          <w:tcPr>
            <w:tcW w:w="1003" w:type="pct"/>
            <w:tcBorders>
              <w:top w:val="single" w:sz="5" w:space="0" w:color="000000"/>
              <w:left w:val="single" w:sz="5" w:space="0" w:color="000000"/>
              <w:bottom w:val="nil"/>
              <w:right w:val="single" w:sz="5" w:space="0" w:color="000000"/>
            </w:tcBorders>
          </w:tcPr>
          <w:p w14:paraId="7E69071C" w14:textId="77777777" w:rsidR="006D662A" w:rsidRPr="00257F3C" w:rsidRDefault="006D662A" w:rsidP="007A3606">
            <w:pPr>
              <w:pStyle w:val="TableParagraph"/>
              <w:spacing w:line="229" w:lineRule="exact"/>
              <w:ind w:left="397"/>
              <w:rPr>
                <w:rFonts w:ascii="Times New Roman" w:eastAsia="Times New Roman" w:hAnsi="Times New Roman" w:cs="Times New Roman"/>
                <w:sz w:val="20"/>
                <w:szCs w:val="20"/>
                <w:lang w:val="sk-SK"/>
              </w:rPr>
            </w:pPr>
            <w:r w:rsidRPr="00257F3C">
              <w:rPr>
                <w:rFonts w:ascii="Times New Roman"/>
                <w:sz w:val="20"/>
                <w:lang w:val="sk-SK"/>
              </w:rPr>
              <w:t>6,8</w:t>
            </w:r>
            <w:r w:rsidRPr="00257F3C">
              <w:rPr>
                <w:rFonts w:ascii="Times New Roman"/>
                <w:spacing w:val="-4"/>
                <w:sz w:val="20"/>
                <w:lang w:val="sk-SK"/>
              </w:rPr>
              <w:t xml:space="preserve"> </w:t>
            </w:r>
            <w:r w:rsidRPr="00257F3C">
              <w:rPr>
                <w:rFonts w:ascii="Times New Roman"/>
                <w:sz w:val="20"/>
                <w:lang w:val="sk-SK"/>
              </w:rPr>
              <w:t>(6,4;</w:t>
            </w:r>
            <w:r w:rsidRPr="00257F3C">
              <w:rPr>
                <w:rFonts w:ascii="Times New Roman"/>
                <w:spacing w:val="-5"/>
                <w:sz w:val="20"/>
                <w:lang w:val="sk-SK"/>
              </w:rPr>
              <w:t xml:space="preserve"> </w:t>
            </w:r>
            <w:r w:rsidRPr="00257F3C">
              <w:rPr>
                <w:rFonts w:ascii="Times New Roman"/>
                <w:sz w:val="20"/>
                <w:lang w:val="sk-SK"/>
              </w:rPr>
              <w:t>8,3)</w:t>
            </w:r>
          </w:p>
        </w:tc>
        <w:tc>
          <w:tcPr>
            <w:tcW w:w="849" w:type="pct"/>
            <w:tcBorders>
              <w:top w:val="single" w:sz="5" w:space="0" w:color="000000"/>
              <w:left w:val="single" w:sz="5" w:space="0" w:color="000000"/>
              <w:bottom w:val="nil"/>
              <w:right w:val="single" w:sz="5" w:space="0" w:color="000000"/>
            </w:tcBorders>
          </w:tcPr>
          <w:p w14:paraId="1E42A639" w14:textId="77777777" w:rsidR="006D662A" w:rsidRPr="00257F3C" w:rsidRDefault="006D662A" w:rsidP="007A3606">
            <w:pPr>
              <w:pStyle w:val="TableParagraph"/>
              <w:spacing w:line="229" w:lineRule="exact"/>
              <w:ind w:left="255"/>
              <w:rPr>
                <w:rFonts w:ascii="Times New Roman" w:eastAsia="Times New Roman" w:hAnsi="Times New Roman" w:cs="Times New Roman"/>
                <w:sz w:val="20"/>
                <w:szCs w:val="20"/>
                <w:lang w:val="sk-SK"/>
              </w:rPr>
            </w:pPr>
            <w:r w:rsidRPr="00257F3C">
              <w:rPr>
                <w:rFonts w:ascii="Times New Roman"/>
                <w:sz w:val="20"/>
                <w:lang w:val="sk-SK"/>
              </w:rPr>
              <w:t>4,7</w:t>
            </w:r>
            <w:r w:rsidRPr="00257F3C">
              <w:rPr>
                <w:rFonts w:ascii="Times New Roman"/>
                <w:spacing w:val="-5"/>
                <w:sz w:val="20"/>
                <w:lang w:val="sk-SK"/>
              </w:rPr>
              <w:t xml:space="preserve"> </w:t>
            </w:r>
            <w:r w:rsidRPr="00257F3C">
              <w:rPr>
                <w:rFonts w:ascii="Times New Roman"/>
                <w:sz w:val="20"/>
                <w:lang w:val="sk-SK"/>
              </w:rPr>
              <w:t>(4,6;</w:t>
            </w:r>
            <w:r w:rsidRPr="00257F3C">
              <w:rPr>
                <w:rFonts w:ascii="Times New Roman"/>
                <w:spacing w:val="-5"/>
                <w:sz w:val="20"/>
                <w:lang w:val="sk-SK"/>
              </w:rPr>
              <w:t xml:space="preserve"> </w:t>
            </w:r>
            <w:r w:rsidRPr="00257F3C">
              <w:rPr>
                <w:rFonts w:ascii="Times New Roman"/>
                <w:sz w:val="20"/>
                <w:lang w:val="sk-SK"/>
              </w:rPr>
              <w:t>6,3)</w:t>
            </w:r>
          </w:p>
        </w:tc>
        <w:tc>
          <w:tcPr>
            <w:tcW w:w="1003" w:type="pct"/>
            <w:tcBorders>
              <w:top w:val="single" w:sz="5" w:space="0" w:color="000000"/>
              <w:left w:val="single" w:sz="5" w:space="0" w:color="000000"/>
              <w:bottom w:val="nil"/>
              <w:right w:val="single" w:sz="5" w:space="0" w:color="000000"/>
            </w:tcBorders>
          </w:tcPr>
          <w:p w14:paraId="7DEFA581" w14:textId="77777777" w:rsidR="006D662A" w:rsidRPr="00257F3C" w:rsidRDefault="006D662A" w:rsidP="007A3606">
            <w:pPr>
              <w:pStyle w:val="TableParagraph"/>
              <w:spacing w:line="229" w:lineRule="exact"/>
              <w:ind w:left="246"/>
              <w:rPr>
                <w:rFonts w:ascii="Times New Roman" w:eastAsia="Times New Roman" w:hAnsi="Times New Roman" w:cs="Times New Roman"/>
                <w:sz w:val="20"/>
                <w:szCs w:val="20"/>
                <w:lang w:val="sk-SK"/>
              </w:rPr>
            </w:pPr>
            <w:r w:rsidRPr="00257F3C">
              <w:rPr>
                <w:rFonts w:ascii="Times New Roman"/>
                <w:sz w:val="20"/>
                <w:lang w:val="sk-SK"/>
              </w:rPr>
              <w:t>0,67</w:t>
            </w:r>
            <w:r w:rsidRPr="00257F3C">
              <w:rPr>
                <w:rFonts w:ascii="Times New Roman"/>
                <w:spacing w:val="-7"/>
                <w:sz w:val="20"/>
                <w:lang w:val="sk-SK"/>
              </w:rPr>
              <w:t xml:space="preserve"> </w:t>
            </w:r>
            <w:r w:rsidRPr="00257F3C">
              <w:rPr>
                <w:rFonts w:ascii="Times New Roman"/>
                <w:sz w:val="20"/>
                <w:lang w:val="sk-SK"/>
              </w:rPr>
              <w:t>(0,56;</w:t>
            </w:r>
            <w:r w:rsidRPr="00257F3C">
              <w:rPr>
                <w:rFonts w:ascii="Times New Roman"/>
                <w:spacing w:val="-6"/>
                <w:sz w:val="20"/>
                <w:lang w:val="sk-SK"/>
              </w:rPr>
              <w:t xml:space="preserve"> </w:t>
            </w:r>
            <w:r w:rsidRPr="00257F3C">
              <w:rPr>
                <w:rFonts w:ascii="Times New Roman"/>
                <w:sz w:val="20"/>
                <w:lang w:val="sk-SK"/>
              </w:rPr>
              <w:t>0,81)</w:t>
            </w:r>
          </w:p>
        </w:tc>
        <w:tc>
          <w:tcPr>
            <w:tcW w:w="539" w:type="pct"/>
            <w:tcBorders>
              <w:top w:val="single" w:sz="5" w:space="0" w:color="000000"/>
              <w:left w:val="single" w:sz="5" w:space="0" w:color="000000"/>
              <w:bottom w:val="nil"/>
              <w:right w:val="single" w:sz="5" w:space="0" w:color="000000"/>
            </w:tcBorders>
          </w:tcPr>
          <w:p w14:paraId="6DAD4D08" w14:textId="77777777" w:rsidR="006D662A" w:rsidRPr="00257F3C" w:rsidRDefault="006D662A" w:rsidP="007A3606">
            <w:pPr>
              <w:pStyle w:val="TableParagraph"/>
              <w:spacing w:line="229" w:lineRule="exact"/>
              <w:ind w:left="104"/>
              <w:rPr>
                <w:rFonts w:ascii="Times New Roman" w:eastAsia="Times New Roman" w:hAnsi="Times New Roman" w:cs="Times New Roman"/>
                <w:sz w:val="13"/>
                <w:szCs w:val="13"/>
                <w:lang w:val="sk-SK"/>
              </w:rPr>
            </w:pPr>
            <w:r w:rsidRPr="00257F3C">
              <w:rPr>
                <w:rFonts w:ascii="Times New Roman"/>
                <w:sz w:val="20"/>
                <w:lang w:val="sk-SK"/>
              </w:rPr>
              <w:t>&lt;</w:t>
            </w:r>
            <w:r w:rsidRPr="00257F3C">
              <w:rPr>
                <w:rFonts w:ascii="Times New Roman"/>
                <w:spacing w:val="-8"/>
                <w:sz w:val="20"/>
                <w:lang w:val="sk-SK"/>
              </w:rPr>
              <w:t xml:space="preserve"> </w:t>
            </w:r>
            <w:r w:rsidRPr="00257F3C">
              <w:rPr>
                <w:rFonts w:ascii="Times New Roman"/>
                <w:sz w:val="20"/>
                <w:lang w:val="sk-SK"/>
              </w:rPr>
              <w:t>0,0001</w:t>
            </w:r>
            <w:r w:rsidRPr="00257F3C">
              <w:rPr>
                <w:rFonts w:ascii="Times New Roman"/>
                <w:position w:val="7"/>
                <w:sz w:val="13"/>
                <w:lang w:val="sk-SK"/>
              </w:rPr>
              <w:t>c</w:t>
            </w:r>
          </w:p>
        </w:tc>
      </w:tr>
      <w:tr w:rsidR="006D662A" w:rsidRPr="00257F3C" w14:paraId="205E408F" w14:textId="77777777" w:rsidTr="00F17C4B">
        <w:trPr>
          <w:trHeight w:hRule="exact" w:val="224"/>
        </w:trPr>
        <w:tc>
          <w:tcPr>
            <w:tcW w:w="1606" w:type="pct"/>
            <w:tcBorders>
              <w:top w:val="nil"/>
              <w:left w:val="single" w:sz="5" w:space="0" w:color="000000"/>
              <w:bottom w:val="nil"/>
              <w:right w:val="single" w:sz="5" w:space="0" w:color="000000"/>
            </w:tcBorders>
          </w:tcPr>
          <w:p w14:paraId="0ADE9522" w14:textId="77777777" w:rsidR="006D662A" w:rsidRPr="00257F3C" w:rsidRDefault="006D662A" w:rsidP="007A3606">
            <w:pPr>
              <w:pStyle w:val="TableParagraph"/>
              <w:spacing w:line="219" w:lineRule="exact"/>
              <w:ind w:left="138"/>
              <w:rPr>
                <w:rFonts w:ascii="Times New Roman" w:eastAsia="Times New Roman" w:hAnsi="Times New Roman" w:cs="Times New Roman"/>
                <w:sz w:val="20"/>
                <w:szCs w:val="20"/>
                <w:lang w:val="sk-SK"/>
              </w:rPr>
            </w:pPr>
            <w:r w:rsidRPr="00257F3C">
              <w:rPr>
                <w:rFonts w:ascii="Times New Roman"/>
                <w:sz w:val="20"/>
                <w:lang w:val="sk-SK"/>
              </w:rPr>
              <w:t>CI)</w:t>
            </w:r>
          </w:p>
        </w:tc>
        <w:tc>
          <w:tcPr>
            <w:tcW w:w="1003" w:type="pct"/>
            <w:tcBorders>
              <w:top w:val="nil"/>
              <w:left w:val="single" w:sz="5" w:space="0" w:color="000000"/>
              <w:bottom w:val="nil"/>
              <w:right w:val="single" w:sz="5" w:space="0" w:color="000000"/>
            </w:tcBorders>
          </w:tcPr>
          <w:p w14:paraId="180BE4AA" w14:textId="77777777" w:rsidR="006D662A" w:rsidRPr="00257F3C" w:rsidRDefault="006D662A" w:rsidP="007A3606"/>
        </w:tc>
        <w:tc>
          <w:tcPr>
            <w:tcW w:w="849" w:type="pct"/>
            <w:tcBorders>
              <w:top w:val="nil"/>
              <w:left w:val="single" w:sz="5" w:space="0" w:color="000000"/>
              <w:bottom w:val="nil"/>
              <w:right w:val="single" w:sz="5" w:space="0" w:color="000000"/>
            </w:tcBorders>
          </w:tcPr>
          <w:p w14:paraId="1B5000C9" w14:textId="77777777" w:rsidR="006D662A" w:rsidRPr="00257F3C" w:rsidRDefault="006D662A" w:rsidP="007A3606"/>
        </w:tc>
        <w:tc>
          <w:tcPr>
            <w:tcW w:w="1003" w:type="pct"/>
            <w:tcBorders>
              <w:top w:val="nil"/>
              <w:left w:val="single" w:sz="5" w:space="0" w:color="000000"/>
              <w:bottom w:val="nil"/>
              <w:right w:val="single" w:sz="5" w:space="0" w:color="000000"/>
            </w:tcBorders>
          </w:tcPr>
          <w:p w14:paraId="673AED3E" w14:textId="77777777" w:rsidR="006D662A" w:rsidRPr="00257F3C" w:rsidRDefault="006D662A" w:rsidP="007A3606"/>
        </w:tc>
        <w:tc>
          <w:tcPr>
            <w:tcW w:w="539" w:type="pct"/>
            <w:tcBorders>
              <w:top w:val="nil"/>
              <w:left w:val="single" w:sz="5" w:space="0" w:color="000000"/>
              <w:bottom w:val="nil"/>
              <w:right w:val="single" w:sz="5" w:space="0" w:color="000000"/>
            </w:tcBorders>
          </w:tcPr>
          <w:p w14:paraId="5AAC55A3" w14:textId="77777777" w:rsidR="006D662A" w:rsidRPr="00257F3C" w:rsidRDefault="006D662A" w:rsidP="007A3606"/>
        </w:tc>
      </w:tr>
      <w:tr w:rsidR="006D662A" w:rsidRPr="00257F3C" w14:paraId="0457C420" w14:textId="77777777" w:rsidTr="00F17C4B">
        <w:trPr>
          <w:trHeight w:hRule="exact" w:val="237"/>
        </w:trPr>
        <w:tc>
          <w:tcPr>
            <w:tcW w:w="1606" w:type="pct"/>
            <w:tcBorders>
              <w:top w:val="nil"/>
              <w:left w:val="single" w:sz="5" w:space="0" w:color="000000"/>
              <w:bottom w:val="nil"/>
              <w:right w:val="single" w:sz="5" w:space="0" w:color="000000"/>
            </w:tcBorders>
          </w:tcPr>
          <w:p w14:paraId="5ADF6878" w14:textId="77777777" w:rsidR="006D662A" w:rsidRPr="00257F3C" w:rsidRDefault="006D662A" w:rsidP="007A3606">
            <w:pPr>
              <w:pStyle w:val="TableParagraph"/>
              <w:spacing w:line="226" w:lineRule="exact"/>
              <w:ind w:left="138"/>
              <w:rPr>
                <w:rFonts w:ascii="Times New Roman" w:eastAsia="Times New Roman" w:hAnsi="Times New Roman" w:cs="Times New Roman"/>
                <w:sz w:val="20"/>
                <w:szCs w:val="20"/>
                <w:lang w:val="sk-SK"/>
              </w:rPr>
            </w:pPr>
            <w:r w:rsidRPr="00257F3C">
              <w:rPr>
                <w:rFonts w:ascii="Times New Roman" w:hAnsi="Times New Roman"/>
                <w:sz w:val="20"/>
                <w:lang w:val="sk-SK"/>
              </w:rPr>
              <w:t>Medián</w:t>
            </w:r>
            <w:r w:rsidRPr="00257F3C">
              <w:rPr>
                <w:rFonts w:ascii="Times New Roman" w:hAnsi="Times New Roman"/>
                <w:spacing w:val="-7"/>
                <w:sz w:val="20"/>
                <w:lang w:val="sk-SK"/>
              </w:rPr>
              <w:t xml:space="preserve"> </w:t>
            </w:r>
            <w:r w:rsidRPr="00257F3C">
              <w:rPr>
                <w:rFonts w:ascii="Times New Roman" w:hAnsi="Times New Roman"/>
                <w:spacing w:val="-1"/>
                <w:sz w:val="20"/>
                <w:lang w:val="sk-SK"/>
              </w:rPr>
              <w:t>OS</w:t>
            </w:r>
            <w:r w:rsidRPr="00257F3C">
              <w:rPr>
                <w:rFonts w:ascii="Times New Roman" w:hAnsi="Times New Roman"/>
                <w:spacing w:val="-1"/>
                <w:position w:val="7"/>
                <w:sz w:val="13"/>
                <w:lang w:val="sk-SK"/>
              </w:rPr>
              <w:t>d</w:t>
            </w:r>
            <w:r w:rsidRPr="00257F3C">
              <w:rPr>
                <w:rFonts w:ascii="Times New Roman" w:hAnsi="Times New Roman"/>
                <w:spacing w:val="13"/>
                <w:position w:val="7"/>
                <w:sz w:val="13"/>
                <w:lang w:val="sk-SK"/>
              </w:rPr>
              <w:t xml:space="preserve"> </w:t>
            </w:r>
            <w:r w:rsidRPr="00257F3C">
              <w:rPr>
                <w:rFonts w:ascii="Times New Roman" w:hAnsi="Times New Roman"/>
                <w:sz w:val="20"/>
                <w:lang w:val="sk-SK"/>
              </w:rPr>
              <w:t>v</w:t>
            </w:r>
            <w:r w:rsidRPr="00257F3C">
              <w:rPr>
                <w:rFonts w:ascii="Times New Roman" w:hAnsi="Times New Roman"/>
                <w:spacing w:val="-6"/>
                <w:sz w:val="20"/>
                <w:lang w:val="sk-SK"/>
              </w:rPr>
              <w:t xml:space="preserve"> </w:t>
            </w:r>
            <w:r w:rsidRPr="00257F3C">
              <w:rPr>
                <w:rFonts w:ascii="Times New Roman" w:hAnsi="Times New Roman"/>
                <w:sz w:val="20"/>
                <w:lang w:val="sk-SK"/>
              </w:rPr>
              <w:t>mesiacoch</w:t>
            </w:r>
          </w:p>
        </w:tc>
        <w:tc>
          <w:tcPr>
            <w:tcW w:w="1003" w:type="pct"/>
            <w:tcBorders>
              <w:top w:val="nil"/>
              <w:left w:val="single" w:sz="5" w:space="0" w:color="000000"/>
              <w:bottom w:val="nil"/>
              <w:right w:val="single" w:sz="5" w:space="0" w:color="000000"/>
            </w:tcBorders>
          </w:tcPr>
          <w:p w14:paraId="47B7981D" w14:textId="77777777" w:rsidR="006D662A" w:rsidRPr="00257F3C" w:rsidRDefault="006D662A" w:rsidP="007A3606">
            <w:pPr>
              <w:pStyle w:val="TableParagraph"/>
              <w:spacing w:line="226" w:lineRule="exact"/>
              <w:ind w:left="248"/>
              <w:rPr>
                <w:rFonts w:ascii="Times New Roman" w:eastAsia="Times New Roman" w:hAnsi="Times New Roman" w:cs="Times New Roman"/>
                <w:sz w:val="20"/>
                <w:szCs w:val="20"/>
                <w:lang w:val="sk-SK"/>
              </w:rPr>
            </w:pPr>
            <w:r w:rsidRPr="00257F3C">
              <w:rPr>
                <w:rFonts w:ascii="Times New Roman"/>
                <w:sz w:val="20"/>
                <w:lang w:val="sk-SK"/>
              </w:rPr>
              <w:t>20,1</w:t>
            </w:r>
            <w:r w:rsidRPr="00257F3C">
              <w:rPr>
                <w:rFonts w:ascii="Times New Roman"/>
                <w:spacing w:val="-7"/>
                <w:sz w:val="20"/>
                <w:lang w:val="sk-SK"/>
              </w:rPr>
              <w:t xml:space="preserve"> </w:t>
            </w:r>
            <w:r w:rsidRPr="00257F3C">
              <w:rPr>
                <w:rFonts w:ascii="Times New Roman"/>
                <w:sz w:val="20"/>
                <w:lang w:val="sk-SK"/>
              </w:rPr>
              <w:t>(16,7;</w:t>
            </w:r>
            <w:r w:rsidRPr="00257F3C">
              <w:rPr>
                <w:rFonts w:ascii="Times New Roman"/>
                <w:spacing w:val="-6"/>
                <w:sz w:val="20"/>
                <w:lang w:val="sk-SK"/>
              </w:rPr>
              <w:t xml:space="preserve"> </w:t>
            </w:r>
            <w:r w:rsidRPr="00257F3C">
              <w:rPr>
                <w:rFonts w:ascii="Times New Roman"/>
                <w:sz w:val="20"/>
                <w:lang w:val="sk-SK"/>
              </w:rPr>
              <w:t>23,4)</w:t>
            </w:r>
          </w:p>
        </w:tc>
        <w:tc>
          <w:tcPr>
            <w:tcW w:w="849" w:type="pct"/>
            <w:tcBorders>
              <w:top w:val="nil"/>
              <w:left w:val="single" w:sz="5" w:space="0" w:color="000000"/>
              <w:bottom w:val="nil"/>
              <w:right w:val="single" w:sz="5" w:space="0" w:color="000000"/>
            </w:tcBorders>
          </w:tcPr>
          <w:p w14:paraId="6953662D" w14:textId="77777777" w:rsidR="006D662A" w:rsidRPr="00257F3C" w:rsidRDefault="006D662A" w:rsidP="007A3606">
            <w:pPr>
              <w:pStyle w:val="TableParagraph"/>
              <w:spacing w:line="226" w:lineRule="exact"/>
              <w:ind w:left="104"/>
              <w:rPr>
                <w:rFonts w:ascii="Times New Roman" w:eastAsia="Times New Roman" w:hAnsi="Times New Roman" w:cs="Times New Roman"/>
                <w:sz w:val="20"/>
                <w:szCs w:val="20"/>
                <w:lang w:val="sk-SK"/>
              </w:rPr>
            </w:pPr>
            <w:r w:rsidRPr="00257F3C">
              <w:rPr>
                <w:rFonts w:ascii="Times New Roman"/>
                <w:sz w:val="20"/>
                <w:lang w:val="sk-SK"/>
              </w:rPr>
              <w:t>19,2</w:t>
            </w:r>
            <w:r w:rsidRPr="00257F3C">
              <w:rPr>
                <w:rFonts w:ascii="Times New Roman"/>
                <w:spacing w:val="-8"/>
                <w:sz w:val="20"/>
                <w:lang w:val="sk-SK"/>
              </w:rPr>
              <w:t xml:space="preserve"> </w:t>
            </w:r>
            <w:r w:rsidRPr="00257F3C">
              <w:rPr>
                <w:rFonts w:ascii="Times New Roman"/>
                <w:sz w:val="20"/>
                <w:lang w:val="sk-SK"/>
              </w:rPr>
              <w:t>(17,5;</w:t>
            </w:r>
            <w:r w:rsidRPr="00257F3C">
              <w:rPr>
                <w:rFonts w:ascii="Times New Roman"/>
                <w:spacing w:val="-6"/>
                <w:sz w:val="20"/>
                <w:lang w:val="sk-SK"/>
              </w:rPr>
              <w:t xml:space="preserve"> </w:t>
            </w:r>
            <w:r w:rsidRPr="00257F3C">
              <w:rPr>
                <w:rFonts w:ascii="Times New Roman"/>
                <w:sz w:val="20"/>
                <w:lang w:val="sk-SK"/>
              </w:rPr>
              <w:t>22,3)</w:t>
            </w:r>
          </w:p>
        </w:tc>
        <w:tc>
          <w:tcPr>
            <w:tcW w:w="1003" w:type="pct"/>
            <w:tcBorders>
              <w:top w:val="nil"/>
              <w:left w:val="single" w:sz="5" w:space="0" w:color="000000"/>
              <w:bottom w:val="nil"/>
              <w:right w:val="single" w:sz="5" w:space="0" w:color="000000"/>
            </w:tcBorders>
          </w:tcPr>
          <w:p w14:paraId="3F83BDCA" w14:textId="77777777" w:rsidR="006D662A" w:rsidRPr="00257F3C" w:rsidRDefault="006D662A" w:rsidP="007A3606">
            <w:pPr>
              <w:pStyle w:val="TableParagraph"/>
              <w:spacing w:line="226" w:lineRule="exact"/>
              <w:ind w:left="246"/>
              <w:rPr>
                <w:rFonts w:ascii="Times New Roman" w:eastAsia="Times New Roman" w:hAnsi="Times New Roman" w:cs="Times New Roman"/>
                <w:sz w:val="20"/>
                <w:szCs w:val="20"/>
                <w:lang w:val="sk-SK"/>
              </w:rPr>
            </w:pPr>
            <w:r w:rsidRPr="00257F3C">
              <w:rPr>
                <w:rFonts w:ascii="Times New Roman"/>
                <w:sz w:val="20"/>
                <w:lang w:val="sk-SK"/>
              </w:rPr>
              <w:t>0,97</w:t>
            </w:r>
            <w:r w:rsidRPr="00257F3C">
              <w:rPr>
                <w:rFonts w:ascii="Times New Roman"/>
                <w:spacing w:val="-7"/>
                <w:sz w:val="20"/>
                <w:lang w:val="sk-SK"/>
              </w:rPr>
              <w:t xml:space="preserve"> </w:t>
            </w:r>
            <w:r w:rsidRPr="00257F3C">
              <w:rPr>
                <w:rFonts w:ascii="Times New Roman"/>
                <w:sz w:val="20"/>
                <w:lang w:val="sk-SK"/>
              </w:rPr>
              <w:t>(0,80;</w:t>
            </w:r>
            <w:r w:rsidRPr="00257F3C">
              <w:rPr>
                <w:rFonts w:ascii="Times New Roman"/>
                <w:spacing w:val="-6"/>
                <w:sz w:val="20"/>
                <w:lang w:val="sk-SK"/>
              </w:rPr>
              <w:t xml:space="preserve"> </w:t>
            </w:r>
            <w:r w:rsidRPr="00257F3C">
              <w:rPr>
                <w:rFonts w:ascii="Times New Roman"/>
                <w:sz w:val="20"/>
                <w:lang w:val="sk-SK"/>
              </w:rPr>
              <w:t>1,17)</w:t>
            </w:r>
          </w:p>
        </w:tc>
        <w:tc>
          <w:tcPr>
            <w:tcW w:w="539" w:type="pct"/>
            <w:tcBorders>
              <w:top w:val="nil"/>
              <w:left w:val="single" w:sz="5" w:space="0" w:color="000000"/>
              <w:bottom w:val="nil"/>
              <w:right w:val="single" w:sz="5" w:space="0" w:color="000000"/>
            </w:tcBorders>
          </w:tcPr>
          <w:p w14:paraId="3C14C85F" w14:textId="77777777" w:rsidR="006D662A" w:rsidRPr="00257F3C" w:rsidRDefault="006D662A" w:rsidP="00C406A7">
            <w:pPr>
              <w:pStyle w:val="TableParagraph"/>
              <w:spacing w:line="226" w:lineRule="exact"/>
              <w:jc w:val="center"/>
              <w:rPr>
                <w:rFonts w:ascii="Times New Roman" w:eastAsia="Times New Roman" w:hAnsi="Times New Roman" w:cs="Times New Roman"/>
                <w:sz w:val="20"/>
                <w:szCs w:val="20"/>
                <w:lang w:val="sk-SK"/>
              </w:rPr>
            </w:pPr>
            <w:r w:rsidRPr="00257F3C">
              <w:rPr>
                <w:rFonts w:ascii="Times New Roman"/>
                <w:sz w:val="20"/>
                <w:lang w:val="sk-SK"/>
              </w:rPr>
              <w:t>NS</w:t>
            </w:r>
          </w:p>
        </w:tc>
      </w:tr>
      <w:tr w:rsidR="006D662A" w:rsidRPr="00257F3C" w14:paraId="7353F4D1" w14:textId="77777777" w:rsidTr="00F17C4B">
        <w:trPr>
          <w:trHeight w:hRule="exact" w:val="222"/>
        </w:trPr>
        <w:tc>
          <w:tcPr>
            <w:tcW w:w="1606" w:type="pct"/>
            <w:tcBorders>
              <w:top w:val="nil"/>
              <w:left w:val="single" w:sz="5" w:space="0" w:color="000000"/>
              <w:bottom w:val="nil"/>
              <w:right w:val="single" w:sz="5" w:space="0" w:color="000000"/>
            </w:tcBorders>
          </w:tcPr>
          <w:p w14:paraId="360BAA69" w14:textId="77777777" w:rsidR="006D662A" w:rsidRPr="00257F3C" w:rsidRDefault="006D662A" w:rsidP="007A3606">
            <w:pPr>
              <w:pStyle w:val="TableParagraph"/>
              <w:spacing w:line="219" w:lineRule="exact"/>
              <w:ind w:left="138"/>
              <w:rPr>
                <w:rFonts w:ascii="Times New Roman" w:eastAsia="Times New Roman" w:hAnsi="Times New Roman" w:cs="Times New Roman"/>
                <w:sz w:val="20"/>
                <w:szCs w:val="20"/>
                <w:lang w:val="sk-SK"/>
              </w:rPr>
            </w:pPr>
            <w:r w:rsidRPr="00257F3C">
              <w:rPr>
                <w:rFonts w:ascii="Times New Roman"/>
                <w:sz w:val="20"/>
                <w:lang w:val="sk-SK"/>
              </w:rPr>
              <w:t>(95%</w:t>
            </w:r>
            <w:r w:rsidRPr="00257F3C">
              <w:rPr>
                <w:rFonts w:ascii="Times New Roman"/>
                <w:spacing w:val="-7"/>
                <w:sz w:val="20"/>
                <w:lang w:val="sk-SK"/>
              </w:rPr>
              <w:t xml:space="preserve"> </w:t>
            </w:r>
            <w:r w:rsidRPr="00257F3C">
              <w:rPr>
                <w:rFonts w:ascii="Times New Roman"/>
                <w:sz w:val="20"/>
                <w:lang w:val="sk-SK"/>
              </w:rPr>
              <w:t>CI)</w:t>
            </w:r>
          </w:p>
        </w:tc>
        <w:tc>
          <w:tcPr>
            <w:tcW w:w="1003" w:type="pct"/>
            <w:tcBorders>
              <w:top w:val="nil"/>
              <w:left w:val="single" w:sz="5" w:space="0" w:color="000000"/>
              <w:bottom w:val="nil"/>
              <w:right w:val="single" w:sz="5" w:space="0" w:color="000000"/>
            </w:tcBorders>
          </w:tcPr>
          <w:p w14:paraId="78954D1E" w14:textId="77777777" w:rsidR="006D662A" w:rsidRPr="00257F3C" w:rsidRDefault="006D662A" w:rsidP="007A3606"/>
        </w:tc>
        <w:tc>
          <w:tcPr>
            <w:tcW w:w="849" w:type="pct"/>
            <w:tcBorders>
              <w:top w:val="nil"/>
              <w:left w:val="single" w:sz="5" w:space="0" w:color="000000"/>
              <w:bottom w:val="nil"/>
              <w:right w:val="single" w:sz="5" w:space="0" w:color="000000"/>
            </w:tcBorders>
          </w:tcPr>
          <w:p w14:paraId="12BC62F9" w14:textId="77777777" w:rsidR="006D662A" w:rsidRPr="00257F3C" w:rsidRDefault="006D662A" w:rsidP="007A3606"/>
        </w:tc>
        <w:tc>
          <w:tcPr>
            <w:tcW w:w="1003" w:type="pct"/>
            <w:tcBorders>
              <w:top w:val="nil"/>
              <w:left w:val="single" w:sz="5" w:space="0" w:color="000000"/>
              <w:bottom w:val="nil"/>
              <w:right w:val="single" w:sz="5" w:space="0" w:color="000000"/>
            </w:tcBorders>
          </w:tcPr>
          <w:p w14:paraId="602DB3A9" w14:textId="77777777" w:rsidR="006D662A" w:rsidRPr="00257F3C" w:rsidRDefault="006D662A" w:rsidP="007A3606"/>
        </w:tc>
        <w:tc>
          <w:tcPr>
            <w:tcW w:w="539" w:type="pct"/>
            <w:tcBorders>
              <w:top w:val="nil"/>
              <w:left w:val="single" w:sz="5" w:space="0" w:color="000000"/>
              <w:bottom w:val="nil"/>
              <w:right w:val="single" w:sz="5" w:space="0" w:color="000000"/>
            </w:tcBorders>
          </w:tcPr>
          <w:p w14:paraId="545245FE" w14:textId="77777777" w:rsidR="006D662A" w:rsidRPr="00257F3C" w:rsidRDefault="006D662A" w:rsidP="007A3606"/>
        </w:tc>
      </w:tr>
      <w:tr w:rsidR="006D662A" w:rsidRPr="00257F3C" w14:paraId="5D9C614E" w14:textId="77777777" w:rsidTr="00F17C4B">
        <w:trPr>
          <w:trHeight w:hRule="exact" w:val="229"/>
        </w:trPr>
        <w:tc>
          <w:tcPr>
            <w:tcW w:w="1606" w:type="pct"/>
            <w:tcBorders>
              <w:top w:val="nil"/>
              <w:left w:val="single" w:sz="5" w:space="0" w:color="000000"/>
              <w:bottom w:val="single" w:sz="5" w:space="0" w:color="000000"/>
              <w:right w:val="single" w:sz="5" w:space="0" w:color="000000"/>
            </w:tcBorders>
          </w:tcPr>
          <w:p w14:paraId="76E3E411" w14:textId="77777777" w:rsidR="006D662A" w:rsidRPr="00257F3C" w:rsidRDefault="006D662A" w:rsidP="007A3606">
            <w:pPr>
              <w:pStyle w:val="TableParagraph"/>
              <w:spacing w:line="224" w:lineRule="exact"/>
              <w:ind w:left="138"/>
              <w:rPr>
                <w:rFonts w:ascii="Times New Roman" w:eastAsia="Times New Roman" w:hAnsi="Times New Roman" w:cs="Times New Roman"/>
                <w:sz w:val="20"/>
                <w:szCs w:val="20"/>
                <w:lang w:val="sk-SK"/>
              </w:rPr>
            </w:pPr>
            <w:r w:rsidRPr="00257F3C">
              <w:rPr>
                <w:rFonts w:ascii="Times New Roman"/>
                <w:spacing w:val="-1"/>
                <w:sz w:val="20"/>
                <w:lang w:val="sk-SK"/>
              </w:rPr>
              <w:t>ORR</w:t>
            </w:r>
            <w:r w:rsidRPr="00257F3C">
              <w:rPr>
                <w:rFonts w:ascii="Times New Roman"/>
                <w:spacing w:val="-1"/>
                <w:position w:val="7"/>
                <w:sz w:val="13"/>
                <w:lang w:val="sk-SK"/>
              </w:rPr>
              <w:t>b,</w:t>
            </w:r>
            <w:r w:rsidRPr="00257F3C">
              <w:rPr>
                <w:rFonts w:ascii="Times New Roman"/>
                <w:spacing w:val="-2"/>
                <w:position w:val="7"/>
                <w:sz w:val="13"/>
                <w:lang w:val="sk-SK"/>
              </w:rPr>
              <w:t xml:space="preserve"> </w:t>
            </w:r>
            <w:r w:rsidRPr="00257F3C">
              <w:rPr>
                <w:rFonts w:ascii="Times New Roman"/>
                <w:position w:val="7"/>
                <w:sz w:val="13"/>
                <w:lang w:val="sk-SK"/>
              </w:rPr>
              <w:t>e</w:t>
            </w:r>
            <w:r w:rsidRPr="00257F3C">
              <w:rPr>
                <w:rFonts w:ascii="Times New Roman"/>
                <w:spacing w:val="-2"/>
                <w:position w:val="7"/>
                <w:sz w:val="13"/>
                <w:lang w:val="sk-SK"/>
              </w:rPr>
              <w:t xml:space="preserve"> </w:t>
            </w:r>
            <w:r w:rsidRPr="00257F3C">
              <w:rPr>
                <w:rFonts w:ascii="Times New Roman"/>
                <w:sz w:val="20"/>
                <w:lang w:val="sk-SK"/>
              </w:rPr>
              <w:t>%</w:t>
            </w:r>
            <w:r w:rsidRPr="00257F3C">
              <w:rPr>
                <w:rFonts w:ascii="Times New Roman"/>
                <w:spacing w:val="-5"/>
                <w:sz w:val="20"/>
                <w:lang w:val="sk-SK"/>
              </w:rPr>
              <w:t xml:space="preserve"> </w:t>
            </w:r>
            <w:r w:rsidRPr="00257F3C">
              <w:rPr>
                <w:rFonts w:ascii="Times New Roman"/>
                <w:sz w:val="20"/>
                <w:lang w:val="sk-SK"/>
              </w:rPr>
              <w:t>(95%</w:t>
            </w:r>
            <w:r w:rsidRPr="00257F3C">
              <w:rPr>
                <w:rFonts w:ascii="Times New Roman"/>
                <w:spacing w:val="-4"/>
                <w:sz w:val="20"/>
                <w:lang w:val="sk-SK"/>
              </w:rPr>
              <w:t xml:space="preserve"> </w:t>
            </w:r>
            <w:r w:rsidRPr="00257F3C">
              <w:rPr>
                <w:rFonts w:ascii="Times New Roman"/>
                <w:sz w:val="20"/>
                <w:lang w:val="sk-SK"/>
              </w:rPr>
              <w:t>CI)</w:t>
            </w:r>
          </w:p>
        </w:tc>
        <w:tc>
          <w:tcPr>
            <w:tcW w:w="1003" w:type="pct"/>
            <w:tcBorders>
              <w:top w:val="nil"/>
              <w:left w:val="single" w:sz="5" w:space="0" w:color="000000"/>
              <w:bottom w:val="single" w:sz="5" w:space="0" w:color="000000"/>
              <w:right w:val="single" w:sz="5" w:space="0" w:color="000000"/>
            </w:tcBorders>
          </w:tcPr>
          <w:p w14:paraId="1FB160D4" w14:textId="77777777" w:rsidR="006D662A" w:rsidRPr="00257F3C" w:rsidRDefault="006D662A" w:rsidP="007A3606">
            <w:pPr>
              <w:pStyle w:val="TableParagraph"/>
              <w:spacing w:line="224" w:lineRule="exact"/>
              <w:ind w:left="248"/>
              <w:rPr>
                <w:rFonts w:ascii="Times New Roman" w:eastAsia="Times New Roman" w:hAnsi="Times New Roman" w:cs="Times New Roman"/>
                <w:sz w:val="20"/>
                <w:szCs w:val="20"/>
                <w:lang w:val="sk-SK"/>
              </w:rPr>
            </w:pPr>
            <w:r w:rsidRPr="00257F3C">
              <w:rPr>
                <w:rFonts w:ascii="Times New Roman"/>
                <w:sz w:val="20"/>
                <w:lang w:val="sk-SK"/>
              </w:rPr>
              <w:t>19,4</w:t>
            </w:r>
            <w:r w:rsidRPr="00257F3C">
              <w:rPr>
                <w:rFonts w:ascii="Times New Roman"/>
                <w:spacing w:val="-7"/>
                <w:sz w:val="20"/>
                <w:lang w:val="sk-SK"/>
              </w:rPr>
              <w:t xml:space="preserve"> </w:t>
            </w:r>
            <w:r w:rsidRPr="00257F3C">
              <w:rPr>
                <w:rFonts w:ascii="Times New Roman"/>
                <w:sz w:val="20"/>
                <w:lang w:val="sk-SK"/>
              </w:rPr>
              <w:t>(15,4;</w:t>
            </w:r>
            <w:r w:rsidRPr="00257F3C">
              <w:rPr>
                <w:rFonts w:ascii="Times New Roman"/>
                <w:spacing w:val="-6"/>
                <w:sz w:val="20"/>
                <w:lang w:val="sk-SK"/>
              </w:rPr>
              <w:t xml:space="preserve"> </w:t>
            </w:r>
            <w:r w:rsidRPr="00257F3C">
              <w:rPr>
                <w:rFonts w:ascii="Times New Roman"/>
                <w:sz w:val="20"/>
                <w:lang w:val="sk-SK"/>
              </w:rPr>
              <w:t>23,9)</w:t>
            </w:r>
          </w:p>
        </w:tc>
        <w:tc>
          <w:tcPr>
            <w:tcW w:w="849" w:type="pct"/>
            <w:tcBorders>
              <w:top w:val="nil"/>
              <w:left w:val="single" w:sz="5" w:space="0" w:color="000000"/>
              <w:bottom w:val="single" w:sz="5" w:space="0" w:color="000000"/>
              <w:right w:val="single" w:sz="5" w:space="0" w:color="000000"/>
            </w:tcBorders>
          </w:tcPr>
          <w:p w14:paraId="72DC7A35" w14:textId="77777777" w:rsidR="006D662A" w:rsidRPr="00257F3C" w:rsidRDefault="006D662A" w:rsidP="007A3606">
            <w:pPr>
              <w:pStyle w:val="TableParagraph"/>
              <w:spacing w:line="224" w:lineRule="exact"/>
              <w:ind w:left="205"/>
              <w:rPr>
                <w:rFonts w:ascii="Times New Roman" w:eastAsia="Times New Roman" w:hAnsi="Times New Roman" w:cs="Times New Roman"/>
                <w:sz w:val="20"/>
                <w:szCs w:val="20"/>
                <w:lang w:val="sk-SK"/>
              </w:rPr>
            </w:pPr>
            <w:r w:rsidRPr="00257F3C">
              <w:rPr>
                <w:rFonts w:ascii="Times New Roman"/>
                <w:sz w:val="20"/>
                <w:lang w:val="sk-SK"/>
              </w:rPr>
              <w:t>9,4</w:t>
            </w:r>
            <w:r w:rsidRPr="00257F3C">
              <w:rPr>
                <w:rFonts w:ascii="Times New Roman"/>
                <w:spacing w:val="-6"/>
                <w:sz w:val="20"/>
                <w:lang w:val="sk-SK"/>
              </w:rPr>
              <w:t xml:space="preserve"> </w:t>
            </w:r>
            <w:r w:rsidRPr="00257F3C">
              <w:rPr>
                <w:rFonts w:ascii="Times New Roman"/>
                <w:sz w:val="20"/>
                <w:lang w:val="sk-SK"/>
              </w:rPr>
              <w:t>(6,6;</w:t>
            </w:r>
            <w:r w:rsidRPr="00257F3C">
              <w:rPr>
                <w:rFonts w:ascii="Times New Roman"/>
                <w:spacing w:val="-5"/>
                <w:sz w:val="20"/>
                <w:lang w:val="sk-SK"/>
              </w:rPr>
              <w:t xml:space="preserve"> </w:t>
            </w:r>
            <w:r w:rsidRPr="00257F3C">
              <w:rPr>
                <w:rFonts w:ascii="Times New Roman"/>
                <w:sz w:val="20"/>
                <w:lang w:val="sk-SK"/>
              </w:rPr>
              <w:t>12,9)</w:t>
            </w:r>
          </w:p>
        </w:tc>
        <w:tc>
          <w:tcPr>
            <w:tcW w:w="1003" w:type="pct"/>
            <w:tcBorders>
              <w:top w:val="nil"/>
              <w:left w:val="single" w:sz="5" w:space="0" w:color="000000"/>
              <w:bottom w:val="single" w:sz="5" w:space="0" w:color="000000"/>
              <w:right w:val="single" w:sz="5" w:space="0" w:color="000000"/>
            </w:tcBorders>
          </w:tcPr>
          <w:p w14:paraId="0F493140" w14:textId="77777777" w:rsidR="006D662A" w:rsidRPr="00257F3C" w:rsidRDefault="006D662A" w:rsidP="007A3606">
            <w:pPr>
              <w:pStyle w:val="TableParagraph"/>
              <w:spacing w:line="224" w:lineRule="exact"/>
              <w:ind w:left="224"/>
              <w:rPr>
                <w:rFonts w:ascii="Times New Roman" w:eastAsia="Times New Roman" w:hAnsi="Times New Roman" w:cs="Times New Roman"/>
                <w:sz w:val="20"/>
                <w:szCs w:val="20"/>
                <w:lang w:val="sk-SK"/>
              </w:rPr>
            </w:pPr>
            <w:r w:rsidRPr="00257F3C">
              <w:rPr>
                <w:rFonts w:ascii="Times New Roman"/>
                <w:sz w:val="20"/>
                <w:lang w:val="sk-SK"/>
              </w:rPr>
              <w:t>2,06</w:t>
            </w:r>
            <w:r w:rsidRPr="00257F3C">
              <w:rPr>
                <w:rFonts w:ascii="Times New Roman"/>
                <w:position w:val="7"/>
                <w:sz w:val="13"/>
                <w:lang w:val="sk-SK"/>
              </w:rPr>
              <w:t>f</w:t>
            </w:r>
            <w:r w:rsidRPr="00257F3C">
              <w:rPr>
                <w:rFonts w:ascii="Times New Roman"/>
                <w:spacing w:val="8"/>
                <w:position w:val="7"/>
                <w:sz w:val="13"/>
                <w:lang w:val="sk-SK"/>
              </w:rPr>
              <w:t xml:space="preserve"> </w:t>
            </w:r>
            <w:r w:rsidRPr="00257F3C">
              <w:rPr>
                <w:rFonts w:ascii="Times New Roman"/>
                <w:sz w:val="20"/>
                <w:lang w:val="sk-SK"/>
              </w:rPr>
              <w:t>(1,41;</w:t>
            </w:r>
            <w:r w:rsidRPr="00257F3C">
              <w:rPr>
                <w:rFonts w:ascii="Times New Roman"/>
                <w:spacing w:val="-6"/>
                <w:sz w:val="20"/>
                <w:lang w:val="sk-SK"/>
              </w:rPr>
              <w:t xml:space="preserve"> </w:t>
            </w:r>
            <w:r w:rsidRPr="00257F3C">
              <w:rPr>
                <w:rFonts w:ascii="Times New Roman"/>
                <w:sz w:val="20"/>
                <w:lang w:val="sk-SK"/>
              </w:rPr>
              <w:t>3,00)</w:t>
            </w:r>
          </w:p>
        </w:tc>
        <w:tc>
          <w:tcPr>
            <w:tcW w:w="539" w:type="pct"/>
            <w:tcBorders>
              <w:top w:val="nil"/>
              <w:left w:val="single" w:sz="5" w:space="0" w:color="000000"/>
              <w:bottom w:val="single" w:sz="5" w:space="0" w:color="000000"/>
              <w:right w:val="single" w:sz="5" w:space="0" w:color="000000"/>
            </w:tcBorders>
          </w:tcPr>
          <w:p w14:paraId="05F3309B" w14:textId="77777777" w:rsidR="006D662A" w:rsidRPr="00257F3C" w:rsidRDefault="006D662A" w:rsidP="007A3606">
            <w:pPr>
              <w:pStyle w:val="TableParagraph"/>
              <w:spacing w:line="224" w:lineRule="exact"/>
              <w:ind w:left="181"/>
              <w:rPr>
                <w:rFonts w:ascii="Times New Roman" w:eastAsia="Times New Roman" w:hAnsi="Times New Roman" w:cs="Times New Roman"/>
                <w:sz w:val="13"/>
                <w:szCs w:val="13"/>
                <w:lang w:val="sk-SK"/>
              </w:rPr>
            </w:pPr>
            <w:r w:rsidRPr="00257F3C">
              <w:rPr>
                <w:rFonts w:ascii="Times New Roman"/>
                <w:sz w:val="20"/>
                <w:lang w:val="sk-SK"/>
              </w:rPr>
              <w:t>0,0001</w:t>
            </w:r>
            <w:r w:rsidRPr="00257F3C">
              <w:rPr>
                <w:rFonts w:ascii="Times New Roman"/>
                <w:position w:val="7"/>
                <w:sz w:val="13"/>
                <w:lang w:val="sk-SK"/>
              </w:rPr>
              <w:t>g</w:t>
            </w:r>
          </w:p>
        </w:tc>
      </w:tr>
      <w:tr w:rsidR="006D662A" w:rsidRPr="00257F3C" w14:paraId="48CE3206" w14:textId="77777777" w:rsidTr="00F17C4B">
        <w:trPr>
          <w:trHeight w:hRule="exact" w:val="470"/>
        </w:trPr>
        <w:tc>
          <w:tcPr>
            <w:tcW w:w="1606" w:type="pct"/>
            <w:tcBorders>
              <w:top w:val="single" w:sz="5" w:space="0" w:color="000000"/>
              <w:left w:val="single" w:sz="5" w:space="0" w:color="000000"/>
              <w:bottom w:val="single" w:sz="5" w:space="0" w:color="000000"/>
              <w:right w:val="single" w:sz="5" w:space="0" w:color="000000"/>
            </w:tcBorders>
          </w:tcPr>
          <w:p w14:paraId="534DD39D" w14:textId="77777777" w:rsidR="006D662A" w:rsidRPr="00257F3C" w:rsidRDefault="006D662A" w:rsidP="00C406A7">
            <w:pPr>
              <w:pStyle w:val="TableParagraph"/>
              <w:ind w:left="-4"/>
              <w:rPr>
                <w:rFonts w:ascii="Times New Roman" w:eastAsia="Times New Roman" w:hAnsi="Times New Roman" w:cs="Times New Roman"/>
                <w:sz w:val="20"/>
                <w:szCs w:val="20"/>
                <w:lang w:val="sk-SK"/>
              </w:rPr>
            </w:pPr>
            <w:r w:rsidRPr="00257F3C">
              <w:rPr>
                <w:rFonts w:ascii="Times New Roman" w:hAnsi="Times New Roman"/>
                <w:b/>
                <w:sz w:val="20"/>
                <w:lang w:val="sk-SK"/>
              </w:rPr>
              <w:t>Predchádzajúca</w:t>
            </w:r>
            <w:r w:rsidRPr="00257F3C">
              <w:rPr>
                <w:rFonts w:ascii="Times New Roman" w:hAnsi="Times New Roman"/>
                <w:b/>
                <w:spacing w:val="-19"/>
                <w:sz w:val="20"/>
                <w:lang w:val="sk-SK"/>
              </w:rPr>
              <w:t xml:space="preserve"> </w:t>
            </w:r>
            <w:r w:rsidRPr="00257F3C">
              <w:rPr>
                <w:rFonts w:ascii="Times New Roman" w:hAnsi="Times New Roman"/>
                <w:b/>
                <w:sz w:val="20"/>
                <w:lang w:val="sk-SK"/>
              </w:rPr>
              <w:t>liečba</w:t>
            </w:r>
            <w:r w:rsidRPr="00257F3C">
              <w:rPr>
                <w:rFonts w:ascii="Times New Roman" w:hAnsi="Times New Roman"/>
                <w:b/>
                <w:w w:val="99"/>
                <w:sz w:val="20"/>
                <w:lang w:val="sk-SK"/>
              </w:rPr>
              <w:t xml:space="preserve"> </w:t>
            </w:r>
            <w:r w:rsidRPr="00257F3C">
              <w:rPr>
                <w:rFonts w:ascii="Times New Roman" w:hAnsi="Times New Roman"/>
                <w:b/>
                <w:sz w:val="20"/>
                <w:lang w:val="sk-SK"/>
              </w:rPr>
              <w:t>sunitinibom</w:t>
            </w:r>
          </w:p>
        </w:tc>
        <w:tc>
          <w:tcPr>
            <w:tcW w:w="1003" w:type="pct"/>
            <w:tcBorders>
              <w:top w:val="single" w:sz="5" w:space="0" w:color="000000"/>
              <w:left w:val="single" w:sz="5" w:space="0" w:color="000000"/>
              <w:bottom w:val="single" w:sz="5" w:space="0" w:color="000000"/>
              <w:right w:val="single" w:sz="5" w:space="0" w:color="000000"/>
            </w:tcBorders>
          </w:tcPr>
          <w:p w14:paraId="6BBC058D" w14:textId="77777777" w:rsidR="006D662A" w:rsidRPr="00257F3C" w:rsidRDefault="006D662A" w:rsidP="007A3606">
            <w:pPr>
              <w:pStyle w:val="TableParagraph"/>
              <w:spacing w:line="229" w:lineRule="exact"/>
              <w:ind w:left="589"/>
              <w:rPr>
                <w:rFonts w:ascii="Times New Roman" w:eastAsia="Times New Roman" w:hAnsi="Times New Roman" w:cs="Times New Roman"/>
                <w:sz w:val="20"/>
                <w:szCs w:val="20"/>
                <w:lang w:val="sk-SK"/>
              </w:rPr>
            </w:pPr>
            <w:r w:rsidRPr="00257F3C">
              <w:rPr>
                <w:rFonts w:ascii="Times New Roman"/>
                <w:b/>
                <w:sz w:val="20"/>
                <w:lang w:val="sk-SK"/>
              </w:rPr>
              <w:t>N</w:t>
            </w:r>
            <w:r w:rsidRPr="00257F3C">
              <w:rPr>
                <w:rFonts w:ascii="Times New Roman"/>
                <w:b/>
                <w:spacing w:val="-3"/>
                <w:sz w:val="20"/>
                <w:lang w:val="sk-SK"/>
              </w:rPr>
              <w:t xml:space="preserve"> </w:t>
            </w:r>
            <w:r w:rsidRPr="00257F3C">
              <w:rPr>
                <w:rFonts w:ascii="Times New Roman"/>
                <w:b/>
                <w:sz w:val="20"/>
                <w:lang w:val="sk-SK"/>
              </w:rPr>
              <w:t>=</w:t>
            </w:r>
            <w:r w:rsidRPr="00257F3C">
              <w:rPr>
                <w:rFonts w:ascii="Times New Roman"/>
                <w:b/>
                <w:spacing w:val="-3"/>
                <w:sz w:val="20"/>
                <w:lang w:val="sk-SK"/>
              </w:rPr>
              <w:t xml:space="preserve"> </w:t>
            </w:r>
            <w:r w:rsidRPr="00257F3C">
              <w:rPr>
                <w:rFonts w:ascii="Times New Roman"/>
                <w:b/>
                <w:sz w:val="20"/>
                <w:lang w:val="sk-SK"/>
              </w:rPr>
              <w:t>194</w:t>
            </w:r>
          </w:p>
        </w:tc>
        <w:tc>
          <w:tcPr>
            <w:tcW w:w="849" w:type="pct"/>
            <w:tcBorders>
              <w:top w:val="single" w:sz="5" w:space="0" w:color="000000"/>
              <w:left w:val="single" w:sz="5" w:space="0" w:color="000000"/>
              <w:bottom w:val="single" w:sz="5" w:space="0" w:color="000000"/>
              <w:right w:val="single" w:sz="5" w:space="0" w:color="000000"/>
            </w:tcBorders>
          </w:tcPr>
          <w:p w14:paraId="272DD20F" w14:textId="77777777" w:rsidR="006D662A" w:rsidRPr="00257F3C" w:rsidRDefault="006D662A" w:rsidP="007A3606">
            <w:pPr>
              <w:pStyle w:val="TableParagraph"/>
              <w:spacing w:line="229" w:lineRule="exact"/>
              <w:ind w:left="445"/>
              <w:rPr>
                <w:rFonts w:ascii="Times New Roman" w:eastAsia="Times New Roman" w:hAnsi="Times New Roman" w:cs="Times New Roman"/>
                <w:sz w:val="20"/>
                <w:szCs w:val="20"/>
                <w:lang w:val="sk-SK"/>
              </w:rPr>
            </w:pPr>
            <w:r w:rsidRPr="00257F3C">
              <w:rPr>
                <w:rFonts w:ascii="Times New Roman"/>
                <w:b/>
                <w:sz w:val="20"/>
                <w:lang w:val="sk-SK"/>
              </w:rPr>
              <w:t>N</w:t>
            </w:r>
            <w:r w:rsidRPr="00257F3C">
              <w:rPr>
                <w:rFonts w:ascii="Times New Roman"/>
                <w:b/>
                <w:spacing w:val="-3"/>
                <w:sz w:val="20"/>
                <w:lang w:val="sk-SK"/>
              </w:rPr>
              <w:t xml:space="preserve"> </w:t>
            </w:r>
            <w:r w:rsidRPr="00257F3C">
              <w:rPr>
                <w:rFonts w:ascii="Times New Roman"/>
                <w:b/>
                <w:sz w:val="20"/>
                <w:lang w:val="sk-SK"/>
              </w:rPr>
              <w:t>=</w:t>
            </w:r>
            <w:r w:rsidRPr="00257F3C">
              <w:rPr>
                <w:rFonts w:ascii="Times New Roman"/>
                <w:b/>
                <w:spacing w:val="-3"/>
                <w:sz w:val="20"/>
                <w:lang w:val="sk-SK"/>
              </w:rPr>
              <w:t xml:space="preserve"> </w:t>
            </w:r>
            <w:r w:rsidRPr="00257F3C">
              <w:rPr>
                <w:rFonts w:ascii="Times New Roman"/>
                <w:b/>
                <w:sz w:val="20"/>
                <w:lang w:val="sk-SK"/>
              </w:rPr>
              <w:t>195</w:t>
            </w:r>
          </w:p>
        </w:tc>
        <w:tc>
          <w:tcPr>
            <w:tcW w:w="1003" w:type="pct"/>
            <w:tcBorders>
              <w:top w:val="single" w:sz="5" w:space="0" w:color="000000"/>
              <w:left w:val="single" w:sz="5" w:space="0" w:color="000000"/>
              <w:bottom w:val="single" w:sz="5" w:space="0" w:color="000000"/>
              <w:right w:val="single" w:sz="5" w:space="0" w:color="000000"/>
            </w:tcBorders>
          </w:tcPr>
          <w:p w14:paraId="23E04937" w14:textId="77777777" w:rsidR="006D662A" w:rsidRPr="00257F3C" w:rsidRDefault="006D662A" w:rsidP="007A3606"/>
        </w:tc>
        <w:tc>
          <w:tcPr>
            <w:tcW w:w="539" w:type="pct"/>
            <w:tcBorders>
              <w:top w:val="single" w:sz="5" w:space="0" w:color="000000"/>
              <w:left w:val="single" w:sz="5" w:space="0" w:color="000000"/>
              <w:bottom w:val="single" w:sz="5" w:space="0" w:color="000000"/>
              <w:right w:val="single" w:sz="5" w:space="0" w:color="000000"/>
            </w:tcBorders>
          </w:tcPr>
          <w:p w14:paraId="6E658C8F" w14:textId="77777777" w:rsidR="006D662A" w:rsidRPr="00257F3C" w:rsidRDefault="006D662A" w:rsidP="007A3606"/>
        </w:tc>
      </w:tr>
      <w:tr w:rsidR="006D662A" w:rsidRPr="00257F3C" w14:paraId="76C78739" w14:textId="77777777" w:rsidTr="00F17C4B">
        <w:trPr>
          <w:trHeight w:hRule="exact" w:val="247"/>
        </w:trPr>
        <w:tc>
          <w:tcPr>
            <w:tcW w:w="1606" w:type="pct"/>
            <w:tcBorders>
              <w:top w:val="single" w:sz="5" w:space="0" w:color="000000"/>
              <w:left w:val="single" w:sz="5" w:space="0" w:color="000000"/>
              <w:bottom w:val="nil"/>
              <w:right w:val="single" w:sz="5" w:space="0" w:color="000000"/>
            </w:tcBorders>
          </w:tcPr>
          <w:p w14:paraId="2961F58F" w14:textId="77777777" w:rsidR="006D662A" w:rsidRPr="00257F3C" w:rsidRDefault="006D662A" w:rsidP="007A3606">
            <w:pPr>
              <w:pStyle w:val="TableParagraph"/>
              <w:spacing w:line="229" w:lineRule="exact"/>
              <w:ind w:left="138"/>
              <w:rPr>
                <w:rFonts w:ascii="Times New Roman" w:eastAsia="Times New Roman" w:hAnsi="Times New Roman" w:cs="Times New Roman"/>
                <w:sz w:val="20"/>
                <w:szCs w:val="20"/>
                <w:lang w:val="sk-SK"/>
              </w:rPr>
            </w:pPr>
            <w:r w:rsidRPr="00257F3C">
              <w:rPr>
                <w:rFonts w:ascii="Times New Roman" w:hAnsi="Times New Roman"/>
                <w:sz w:val="20"/>
                <w:lang w:val="sk-SK"/>
              </w:rPr>
              <w:t>Medián</w:t>
            </w:r>
            <w:r w:rsidRPr="00257F3C">
              <w:rPr>
                <w:rFonts w:ascii="Times New Roman" w:hAnsi="Times New Roman"/>
                <w:spacing w:val="-6"/>
                <w:sz w:val="20"/>
                <w:lang w:val="sk-SK"/>
              </w:rPr>
              <w:t xml:space="preserve"> </w:t>
            </w:r>
            <w:r w:rsidRPr="00257F3C">
              <w:rPr>
                <w:rFonts w:ascii="Times New Roman" w:hAnsi="Times New Roman"/>
                <w:spacing w:val="-1"/>
                <w:sz w:val="20"/>
                <w:lang w:val="sk-SK"/>
              </w:rPr>
              <w:t>PFS</w:t>
            </w:r>
            <w:r w:rsidRPr="00257F3C">
              <w:rPr>
                <w:rFonts w:ascii="Times New Roman" w:hAnsi="Times New Roman"/>
                <w:spacing w:val="-1"/>
                <w:position w:val="7"/>
                <w:sz w:val="13"/>
                <w:lang w:val="sk-SK"/>
              </w:rPr>
              <w:t>a,</w:t>
            </w:r>
            <w:r w:rsidRPr="00257F3C">
              <w:rPr>
                <w:rFonts w:ascii="Times New Roman" w:hAnsi="Times New Roman"/>
                <w:spacing w:val="-3"/>
                <w:position w:val="7"/>
                <w:sz w:val="13"/>
                <w:lang w:val="sk-SK"/>
              </w:rPr>
              <w:t xml:space="preserve"> </w:t>
            </w:r>
            <w:r w:rsidRPr="00257F3C">
              <w:rPr>
                <w:rFonts w:ascii="Times New Roman" w:hAnsi="Times New Roman"/>
                <w:position w:val="7"/>
                <w:sz w:val="13"/>
                <w:lang w:val="sk-SK"/>
              </w:rPr>
              <w:t>b</w:t>
            </w:r>
            <w:r w:rsidRPr="00257F3C">
              <w:rPr>
                <w:rFonts w:ascii="Times New Roman" w:hAnsi="Times New Roman"/>
                <w:spacing w:val="12"/>
                <w:position w:val="7"/>
                <w:sz w:val="13"/>
                <w:lang w:val="sk-SK"/>
              </w:rPr>
              <w:t xml:space="preserve"> </w:t>
            </w:r>
            <w:r w:rsidRPr="00257F3C">
              <w:rPr>
                <w:rFonts w:ascii="Times New Roman" w:hAnsi="Times New Roman"/>
                <w:sz w:val="20"/>
                <w:lang w:val="sk-SK"/>
              </w:rPr>
              <w:t>v</w:t>
            </w:r>
            <w:r w:rsidRPr="00257F3C">
              <w:rPr>
                <w:rFonts w:ascii="Times New Roman" w:hAnsi="Times New Roman"/>
                <w:spacing w:val="-4"/>
                <w:sz w:val="20"/>
                <w:lang w:val="sk-SK"/>
              </w:rPr>
              <w:t xml:space="preserve"> </w:t>
            </w:r>
            <w:r w:rsidRPr="00257F3C">
              <w:rPr>
                <w:rFonts w:ascii="Times New Roman" w:hAnsi="Times New Roman"/>
                <w:spacing w:val="-1"/>
                <w:sz w:val="20"/>
                <w:lang w:val="sk-SK"/>
              </w:rPr>
              <w:t>mesiacoch</w:t>
            </w:r>
          </w:p>
        </w:tc>
        <w:tc>
          <w:tcPr>
            <w:tcW w:w="1003" w:type="pct"/>
            <w:tcBorders>
              <w:top w:val="single" w:sz="5" w:space="0" w:color="000000"/>
              <w:left w:val="single" w:sz="5" w:space="0" w:color="000000"/>
              <w:bottom w:val="nil"/>
              <w:right w:val="single" w:sz="5" w:space="0" w:color="000000"/>
            </w:tcBorders>
          </w:tcPr>
          <w:p w14:paraId="2E163F93" w14:textId="77777777" w:rsidR="006D662A" w:rsidRPr="00257F3C" w:rsidRDefault="006D662A" w:rsidP="007A3606">
            <w:pPr>
              <w:pStyle w:val="TableParagraph"/>
              <w:spacing w:line="229" w:lineRule="exact"/>
              <w:ind w:left="397"/>
              <w:rPr>
                <w:rFonts w:ascii="Times New Roman" w:eastAsia="Times New Roman" w:hAnsi="Times New Roman" w:cs="Times New Roman"/>
                <w:sz w:val="20"/>
                <w:szCs w:val="20"/>
                <w:lang w:val="sk-SK"/>
              </w:rPr>
            </w:pPr>
            <w:r w:rsidRPr="00257F3C">
              <w:rPr>
                <w:rFonts w:ascii="Times New Roman"/>
                <w:sz w:val="20"/>
                <w:lang w:val="sk-SK"/>
              </w:rPr>
              <w:t>4,8</w:t>
            </w:r>
            <w:r w:rsidRPr="00257F3C">
              <w:rPr>
                <w:rFonts w:ascii="Times New Roman"/>
                <w:spacing w:val="-4"/>
                <w:sz w:val="20"/>
                <w:lang w:val="sk-SK"/>
              </w:rPr>
              <w:t xml:space="preserve"> </w:t>
            </w:r>
            <w:r w:rsidRPr="00257F3C">
              <w:rPr>
                <w:rFonts w:ascii="Times New Roman"/>
                <w:sz w:val="20"/>
                <w:lang w:val="sk-SK"/>
              </w:rPr>
              <w:t>(4,5;</w:t>
            </w:r>
            <w:r w:rsidRPr="00257F3C">
              <w:rPr>
                <w:rFonts w:ascii="Times New Roman"/>
                <w:spacing w:val="-5"/>
                <w:sz w:val="20"/>
                <w:lang w:val="sk-SK"/>
              </w:rPr>
              <w:t xml:space="preserve"> </w:t>
            </w:r>
            <w:r w:rsidRPr="00257F3C">
              <w:rPr>
                <w:rFonts w:ascii="Times New Roman"/>
                <w:sz w:val="20"/>
                <w:lang w:val="sk-SK"/>
              </w:rPr>
              <w:t>6,5)</w:t>
            </w:r>
          </w:p>
        </w:tc>
        <w:tc>
          <w:tcPr>
            <w:tcW w:w="849" w:type="pct"/>
            <w:tcBorders>
              <w:top w:val="single" w:sz="5" w:space="0" w:color="000000"/>
              <w:left w:val="single" w:sz="5" w:space="0" w:color="000000"/>
              <w:bottom w:val="nil"/>
              <w:right w:val="single" w:sz="5" w:space="0" w:color="000000"/>
            </w:tcBorders>
          </w:tcPr>
          <w:p w14:paraId="2691AEF7" w14:textId="77777777" w:rsidR="006D662A" w:rsidRPr="00257F3C" w:rsidRDefault="006D662A" w:rsidP="007A3606">
            <w:pPr>
              <w:pStyle w:val="TableParagraph"/>
              <w:spacing w:line="229" w:lineRule="exact"/>
              <w:ind w:left="255"/>
              <w:rPr>
                <w:rFonts w:ascii="Times New Roman" w:eastAsia="Times New Roman" w:hAnsi="Times New Roman" w:cs="Times New Roman"/>
                <w:sz w:val="20"/>
                <w:szCs w:val="20"/>
                <w:lang w:val="sk-SK"/>
              </w:rPr>
            </w:pPr>
            <w:r w:rsidRPr="00257F3C">
              <w:rPr>
                <w:rFonts w:ascii="Times New Roman"/>
                <w:sz w:val="20"/>
                <w:lang w:val="sk-SK"/>
              </w:rPr>
              <w:t>3,4</w:t>
            </w:r>
            <w:r w:rsidRPr="00257F3C">
              <w:rPr>
                <w:rFonts w:ascii="Times New Roman"/>
                <w:spacing w:val="-5"/>
                <w:sz w:val="20"/>
                <w:lang w:val="sk-SK"/>
              </w:rPr>
              <w:t xml:space="preserve"> </w:t>
            </w:r>
            <w:r w:rsidRPr="00257F3C">
              <w:rPr>
                <w:rFonts w:ascii="Times New Roman"/>
                <w:sz w:val="20"/>
                <w:lang w:val="sk-SK"/>
              </w:rPr>
              <w:t>(2,8;</w:t>
            </w:r>
            <w:r w:rsidRPr="00257F3C">
              <w:rPr>
                <w:rFonts w:ascii="Times New Roman"/>
                <w:spacing w:val="-5"/>
                <w:sz w:val="20"/>
                <w:lang w:val="sk-SK"/>
              </w:rPr>
              <w:t xml:space="preserve"> </w:t>
            </w:r>
            <w:r w:rsidRPr="00257F3C">
              <w:rPr>
                <w:rFonts w:ascii="Times New Roman"/>
                <w:sz w:val="20"/>
                <w:lang w:val="sk-SK"/>
              </w:rPr>
              <w:t>4,7)</w:t>
            </w:r>
          </w:p>
        </w:tc>
        <w:tc>
          <w:tcPr>
            <w:tcW w:w="1003" w:type="pct"/>
            <w:tcBorders>
              <w:top w:val="single" w:sz="5" w:space="0" w:color="000000"/>
              <w:left w:val="single" w:sz="5" w:space="0" w:color="000000"/>
              <w:bottom w:val="nil"/>
              <w:right w:val="single" w:sz="5" w:space="0" w:color="000000"/>
            </w:tcBorders>
          </w:tcPr>
          <w:p w14:paraId="3DF1F4ED" w14:textId="77777777" w:rsidR="006D662A" w:rsidRPr="00257F3C" w:rsidRDefault="006D662A" w:rsidP="007A3606">
            <w:pPr>
              <w:pStyle w:val="TableParagraph"/>
              <w:spacing w:line="229" w:lineRule="exact"/>
              <w:ind w:left="246"/>
              <w:rPr>
                <w:rFonts w:ascii="Times New Roman" w:eastAsia="Times New Roman" w:hAnsi="Times New Roman" w:cs="Times New Roman"/>
                <w:sz w:val="20"/>
                <w:szCs w:val="20"/>
                <w:lang w:val="sk-SK"/>
              </w:rPr>
            </w:pPr>
            <w:r w:rsidRPr="00257F3C">
              <w:rPr>
                <w:rFonts w:ascii="Times New Roman"/>
                <w:sz w:val="20"/>
                <w:lang w:val="sk-SK"/>
              </w:rPr>
              <w:t>0,74</w:t>
            </w:r>
            <w:r w:rsidRPr="00257F3C">
              <w:rPr>
                <w:rFonts w:ascii="Times New Roman"/>
                <w:spacing w:val="-7"/>
                <w:sz w:val="20"/>
                <w:lang w:val="sk-SK"/>
              </w:rPr>
              <w:t xml:space="preserve"> </w:t>
            </w:r>
            <w:r w:rsidRPr="00257F3C">
              <w:rPr>
                <w:rFonts w:ascii="Times New Roman"/>
                <w:sz w:val="20"/>
                <w:lang w:val="sk-SK"/>
              </w:rPr>
              <w:t>(0,58;</w:t>
            </w:r>
            <w:r w:rsidRPr="00257F3C">
              <w:rPr>
                <w:rFonts w:ascii="Times New Roman"/>
                <w:spacing w:val="-6"/>
                <w:sz w:val="20"/>
                <w:lang w:val="sk-SK"/>
              </w:rPr>
              <w:t xml:space="preserve"> </w:t>
            </w:r>
            <w:r w:rsidRPr="00257F3C">
              <w:rPr>
                <w:rFonts w:ascii="Times New Roman"/>
                <w:sz w:val="20"/>
                <w:lang w:val="sk-SK"/>
              </w:rPr>
              <w:t>0,94)</w:t>
            </w:r>
          </w:p>
        </w:tc>
        <w:tc>
          <w:tcPr>
            <w:tcW w:w="539" w:type="pct"/>
            <w:tcBorders>
              <w:top w:val="single" w:sz="5" w:space="0" w:color="000000"/>
              <w:left w:val="single" w:sz="5" w:space="0" w:color="000000"/>
              <w:bottom w:val="nil"/>
              <w:right w:val="single" w:sz="5" w:space="0" w:color="000000"/>
            </w:tcBorders>
          </w:tcPr>
          <w:p w14:paraId="064DEE9C" w14:textId="77777777" w:rsidR="006D662A" w:rsidRPr="00257F3C" w:rsidRDefault="006D662A" w:rsidP="007A3606">
            <w:pPr>
              <w:pStyle w:val="TableParagraph"/>
              <w:spacing w:line="229" w:lineRule="exact"/>
              <w:ind w:left="181"/>
              <w:rPr>
                <w:rFonts w:ascii="Times New Roman" w:eastAsia="Times New Roman" w:hAnsi="Times New Roman" w:cs="Times New Roman"/>
                <w:sz w:val="13"/>
                <w:szCs w:val="13"/>
                <w:lang w:val="sk-SK"/>
              </w:rPr>
            </w:pPr>
            <w:r w:rsidRPr="00257F3C">
              <w:rPr>
                <w:rFonts w:ascii="Times New Roman"/>
                <w:sz w:val="20"/>
                <w:lang w:val="sk-SK"/>
              </w:rPr>
              <w:t>0,0063</w:t>
            </w:r>
            <w:r w:rsidRPr="00257F3C">
              <w:rPr>
                <w:rFonts w:ascii="Times New Roman"/>
                <w:position w:val="7"/>
                <w:sz w:val="13"/>
                <w:lang w:val="sk-SK"/>
              </w:rPr>
              <w:t>h</w:t>
            </w:r>
          </w:p>
        </w:tc>
      </w:tr>
      <w:tr w:rsidR="006D662A" w:rsidRPr="00257F3C" w14:paraId="39C3F74D" w14:textId="77777777" w:rsidTr="00F17C4B">
        <w:trPr>
          <w:trHeight w:hRule="exact" w:val="224"/>
        </w:trPr>
        <w:tc>
          <w:tcPr>
            <w:tcW w:w="1606" w:type="pct"/>
            <w:tcBorders>
              <w:top w:val="nil"/>
              <w:left w:val="single" w:sz="5" w:space="0" w:color="000000"/>
              <w:bottom w:val="nil"/>
              <w:right w:val="single" w:sz="5" w:space="0" w:color="000000"/>
            </w:tcBorders>
          </w:tcPr>
          <w:p w14:paraId="5F9B8A85" w14:textId="77777777" w:rsidR="006D662A" w:rsidRPr="00257F3C" w:rsidRDefault="006D662A" w:rsidP="007A3606">
            <w:pPr>
              <w:pStyle w:val="TableParagraph"/>
              <w:spacing w:line="219" w:lineRule="exact"/>
              <w:ind w:left="138"/>
              <w:rPr>
                <w:rFonts w:ascii="Times New Roman" w:eastAsia="Times New Roman" w:hAnsi="Times New Roman" w:cs="Times New Roman"/>
                <w:sz w:val="20"/>
                <w:szCs w:val="20"/>
                <w:lang w:val="sk-SK"/>
              </w:rPr>
            </w:pPr>
            <w:r w:rsidRPr="00257F3C">
              <w:rPr>
                <w:rFonts w:ascii="Times New Roman"/>
                <w:sz w:val="20"/>
                <w:lang w:val="sk-SK"/>
              </w:rPr>
              <w:t>(95%</w:t>
            </w:r>
            <w:r w:rsidRPr="00257F3C">
              <w:rPr>
                <w:rFonts w:ascii="Times New Roman"/>
                <w:spacing w:val="-7"/>
                <w:sz w:val="20"/>
                <w:lang w:val="sk-SK"/>
              </w:rPr>
              <w:t xml:space="preserve"> </w:t>
            </w:r>
            <w:r w:rsidRPr="00257F3C">
              <w:rPr>
                <w:rFonts w:ascii="Times New Roman"/>
                <w:sz w:val="20"/>
                <w:lang w:val="sk-SK"/>
              </w:rPr>
              <w:t>CI)</w:t>
            </w:r>
          </w:p>
        </w:tc>
        <w:tc>
          <w:tcPr>
            <w:tcW w:w="1003" w:type="pct"/>
            <w:tcBorders>
              <w:top w:val="nil"/>
              <w:left w:val="single" w:sz="5" w:space="0" w:color="000000"/>
              <w:bottom w:val="nil"/>
              <w:right w:val="single" w:sz="5" w:space="0" w:color="000000"/>
            </w:tcBorders>
          </w:tcPr>
          <w:p w14:paraId="6D1DF10C" w14:textId="77777777" w:rsidR="006D662A" w:rsidRPr="00257F3C" w:rsidRDefault="006D662A" w:rsidP="007A3606"/>
        </w:tc>
        <w:tc>
          <w:tcPr>
            <w:tcW w:w="849" w:type="pct"/>
            <w:tcBorders>
              <w:top w:val="nil"/>
              <w:left w:val="single" w:sz="5" w:space="0" w:color="000000"/>
              <w:bottom w:val="nil"/>
              <w:right w:val="single" w:sz="5" w:space="0" w:color="000000"/>
            </w:tcBorders>
          </w:tcPr>
          <w:p w14:paraId="30B5464E" w14:textId="77777777" w:rsidR="006D662A" w:rsidRPr="00257F3C" w:rsidRDefault="006D662A" w:rsidP="007A3606"/>
        </w:tc>
        <w:tc>
          <w:tcPr>
            <w:tcW w:w="1003" w:type="pct"/>
            <w:tcBorders>
              <w:top w:val="nil"/>
              <w:left w:val="single" w:sz="5" w:space="0" w:color="000000"/>
              <w:bottom w:val="nil"/>
              <w:right w:val="single" w:sz="5" w:space="0" w:color="000000"/>
            </w:tcBorders>
          </w:tcPr>
          <w:p w14:paraId="3556FC39" w14:textId="77777777" w:rsidR="006D662A" w:rsidRPr="00257F3C" w:rsidRDefault="006D662A" w:rsidP="007A3606"/>
        </w:tc>
        <w:tc>
          <w:tcPr>
            <w:tcW w:w="539" w:type="pct"/>
            <w:tcBorders>
              <w:top w:val="nil"/>
              <w:left w:val="single" w:sz="5" w:space="0" w:color="000000"/>
              <w:bottom w:val="nil"/>
              <w:right w:val="single" w:sz="5" w:space="0" w:color="000000"/>
            </w:tcBorders>
          </w:tcPr>
          <w:p w14:paraId="6516E109" w14:textId="77777777" w:rsidR="006D662A" w:rsidRPr="00257F3C" w:rsidRDefault="006D662A" w:rsidP="007A3606"/>
        </w:tc>
      </w:tr>
      <w:tr w:rsidR="006D662A" w:rsidRPr="00257F3C" w14:paraId="396329AE" w14:textId="77777777" w:rsidTr="00F17C4B">
        <w:trPr>
          <w:trHeight w:hRule="exact" w:val="237"/>
        </w:trPr>
        <w:tc>
          <w:tcPr>
            <w:tcW w:w="1606" w:type="pct"/>
            <w:tcBorders>
              <w:top w:val="nil"/>
              <w:left w:val="single" w:sz="5" w:space="0" w:color="000000"/>
              <w:bottom w:val="nil"/>
              <w:right w:val="single" w:sz="5" w:space="0" w:color="000000"/>
            </w:tcBorders>
          </w:tcPr>
          <w:p w14:paraId="2DF3276E" w14:textId="77777777" w:rsidR="006D662A" w:rsidRPr="00257F3C" w:rsidRDefault="006D662A" w:rsidP="007A3606">
            <w:pPr>
              <w:pStyle w:val="TableParagraph"/>
              <w:spacing w:line="226" w:lineRule="exact"/>
              <w:ind w:left="138"/>
              <w:rPr>
                <w:rFonts w:ascii="Times New Roman" w:eastAsia="Times New Roman" w:hAnsi="Times New Roman" w:cs="Times New Roman"/>
                <w:sz w:val="20"/>
                <w:szCs w:val="20"/>
                <w:lang w:val="sk-SK"/>
              </w:rPr>
            </w:pPr>
            <w:r w:rsidRPr="00257F3C">
              <w:rPr>
                <w:rFonts w:ascii="Times New Roman" w:hAnsi="Times New Roman"/>
                <w:sz w:val="20"/>
                <w:lang w:val="sk-SK"/>
              </w:rPr>
              <w:t>Medián</w:t>
            </w:r>
            <w:r w:rsidRPr="00257F3C">
              <w:rPr>
                <w:rFonts w:ascii="Times New Roman" w:hAnsi="Times New Roman"/>
                <w:spacing w:val="-7"/>
                <w:sz w:val="20"/>
                <w:lang w:val="sk-SK"/>
              </w:rPr>
              <w:t xml:space="preserve"> </w:t>
            </w:r>
            <w:r w:rsidRPr="00257F3C">
              <w:rPr>
                <w:rFonts w:ascii="Times New Roman" w:hAnsi="Times New Roman"/>
                <w:spacing w:val="-1"/>
                <w:sz w:val="20"/>
                <w:lang w:val="sk-SK"/>
              </w:rPr>
              <w:t>OS</w:t>
            </w:r>
            <w:r w:rsidRPr="00257F3C">
              <w:rPr>
                <w:rFonts w:ascii="Times New Roman" w:hAnsi="Times New Roman"/>
                <w:spacing w:val="-1"/>
                <w:position w:val="7"/>
                <w:sz w:val="13"/>
                <w:lang w:val="sk-SK"/>
              </w:rPr>
              <w:t>d</w:t>
            </w:r>
            <w:r w:rsidRPr="00257F3C">
              <w:rPr>
                <w:rFonts w:ascii="Times New Roman" w:hAnsi="Times New Roman"/>
                <w:spacing w:val="13"/>
                <w:position w:val="7"/>
                <w:sz w:val="13"/>
                <w:lang w:val="sk-SK"/>
              </w:rPr>
              <w:t xml:space="preserve"> </w:t>
            </w:r>
            <w:r w:rsidRPr="00257F3C">
              <w:rPr>
                <w:rFonts w:ascii="Times New Roman" w:hAnsi="Times New Roman"/>
                <w:sz w:val="20"/>
                <w:lang w:val="sk-SK"/>
              </w:rPr>
              <w:t>v</w:t>
            </w:r>
            <w:r w:rsidRPr="00257F3C">
              <w:rPr>
                <w:rFonts w:ascii="Times New Roman" w:hAnsi="Times New Roman"/>
                <w:spacing w:val="-6"/>
                <w:sz w:val="20"/>
                <w:lang w:val="sk-SK"/>
              </w:rPr>
              <w:t xml:space="preserve"> </w:t>
            </w:r>
            <w:r w:rsidRPr="00257F3C">
              <w:rPr>
                <w:rFonts w:ascii="Times New Roman" w:hAnsi="Times New Roman"/>
                <w:sz w:val="20"/>
                <w:lang w:val="sk-SK"/>
              </w:rPr>
              <w:t>mesiacoch</w:t>
            </w:r>
          </w:p>
        </w:tc>
        <w:tc>
          <w:tcPr>
            <w:tcW w:w="1003" w:type="pct"/>
            <w:tcBorders>
              <w:top w:val="nil"/>
              <w:left w:val="single" w:sz="5" w:space="0" w:color="000000"/>
              <w:bottom w:val="nil"/>
              <w:right w:val="single" w:sz="5" w:space="0" w:color="000000"/>
            </w:tcBorders>
          </w:tcPr>
          <w:p w14:paraId="643C745C" w14:textId="77777777" w:rsidR="006D662A" w:rsidRPr="00257F3C" w:rsidRDefault="006D662A" w:rsidP="007A3606">
            <w:pPr>
              <w:pStyle w:val="TableParagraph"/>
              <w:spacing w:line="226" w:lineRule="exact"/>
              <w:ind w:left="248"/>
              <w:rPr>
                <w:rFonts w:ascii="Times New Roman" w:eastAsia="Times New Roman" w:hAnsi="Times New Roman" w:cs="Times New Roman"/>
                <w:sz w:val="20"/>
                <w:szCs w:val="20"/>
                <w:lang w:val="sk-SK"/>
              </w:rPr>
            </w:pPr>
            <w:r w:rsidRPr="00257F3C">
              <w:rPr>
                <w:rFonts w:ascii="Times New Roman"/>
                <w:sz w:val="20"/>
                <w:lang w:val="sk-SK"/>
              </w:rPr>
              <w:t>15,2</w:t>
            </w:r>
            <w:r w:rsidRPr="00257F3C">
              <w:rPr>
                <w:rFonts w:ascii="Times New Roman"/>
                <w:spacing w:val="-7"/>
                <w:sz w:val="20"/>
                <w:lang w:val="sk-SK"/>
              </w:rPr>
              <w:t xml:space="preserve"> </w:t>
            </w:r>
            <w:r w:rsidRPr="00257F3C">
              <w:rPr>
                <w:rFonts w:ascii="Times New Roman"/>
                <w:sz w:val="20"/>
                <w:lang w:val="sk-SK"/>
              </w:rPr>
              <w:t>(12,8;</w:t>
            </w:r>
            <w:r w:rsidRPr="00257F3C">
              <w:rPr>
                <w:rFonts w:ascii="Times New Roman"/>
                <w:spacing w:val="-6"/>
                <w:sz w:val="20"/>
                <w:lang w:val="sk-SK"/>
              </w:rPr>
              <w:t xml:space="preserve"> </w:t>
            </w:r>
            <w:r w:rsidRPr="00257F3C">
              <w:rPr>
                <w:rFonts w:ascii="Times New Roman"/>
                <w:sz w:val="20"/>
                <w:lang w:val="sk-SK"/>
              </w:rPr>
              <w:t>18,3)</w:t>
            </w:r>
          </w:p>
        </w:tc>
        <w:tc>
          <w:tcPr>
            <w:tcW w:w="849" w:type="pct"/>
            <w:tcBorders>
              <w:top w:val="nil"/>
              <w:left w:val="single" w:sz="5" w:space="0" w:color="000000"/>
              <w:bottom w:val="nil"/>
              <w:right w:val="single" w:sz="5" w:space="0" w:color="000000"/>
            </w:tcBorders>
          </w:tcPr>
          <w:p w14:paraId="7E48DF9C" w14:textId="77777777" w:rsidR="006D662A" w:rsidRPr="00257F3C" w:rsidRDefault="006D662A" w:rsidP="007A3606">
            <w:pPr>
              <w:pStyle w:val="TableParagraph"/>
              <w:spacing w:line="226" w:lineRule="exact"/>
              <w:ind w:left="104"/>
              <w:rPr>
                <w:rFonts w:ascii="Times New Roman" w:eastAsia="Times New Roman" w:hAnsi="Times New Roman" w:cs="Times New Roman"/>
                <w:sz w:val="20"/>
                <w:szCs w:val="20"/>
                <w:lang w:val="sk-SK"/>
              </w:rPr>
            </w:pPr>
            <w:r w:rsidRPr="00257F3C">
              <w:rPr>
                <w:rFonts w:ascii="Times New Roman"/>
                <w:sz w:val="20"/>
                <w:lang w:val="sk-SK"/>
              </w:rPr>
              <w:t>16,5</w:t>
            </w:r>
            <w:r w:rsidRPr="00257F3C">
              <w:rPr>
                <w:rFonts w:ascii="Times New Roman"/>
                <w:spacing w:val="-7"/>
                <w:sz w:val="20"/>
                <w:lang w:val="sk-SK"/>
              </w:rPr>
              <w:t xml:space="preserve"> </w:t>
            </w:r>
            <w:r w:rsidRPr="00257F3C">
              <w:rPr>
                <w:rFonts w:ascii="Times New Roman"/>
                <w:sz w:val="20"/>
                <w:lang w:val="sk-SK"/>
              </w:rPr>
              <w:t>(13,7;</w:t>
            </w:r>
            <w:r w:rsidRPr="00257F3C">
              <w:rPr>
                <w:rFonts w:ascii="Times New Roman"/>
                <w:spacing w:val="-6"/>
                <w:sz w:val="20"/>
                <w:lang w:val="sk-SK"/>
              </w:rPr>
              <w:t xml:space="preserve"> </w:t>
            </w:r>
            <w:r w:rsidRPr="00257F3C">
              <w:rPr>
                <w:rFonts w:ascii="Times New Roman"/>
                <w:sz w:val="20"/>
                <w:lang w:val="sk-SK"/>
              </w:rPr>
              <w:t>19,2)</w:t>
            </w:r>
          </w:p>
        </w:tc>
        <w:tc>
          <w:tcPr>
            <w:tcW w:w="1003" w:type="pct"/>
            <w:tcBorders>
              <w:top w:val="nil"/>
              <w:left w:val="single" w:sz="5" w:space="0" w:color="000000"/>
              <w:bottom w:val="nil"/>
              <w:right w:val="single" w:sz="5" w:space="0" w:color="000000"/>
            </w:tcBorders>
          </w:tcPr>
          <w:p w14:paraId="4CB75CFB" w14:textId="77777777" w:rsidR="006D662A" w:rsidRPr="00257F3C" w:rsidRDefault="006D662A" w:rsidP="007A3606">
            <w:pPr>
              <w:pStyle w:val="TableParagraph"/>
              <w:spacing w:line="226" w:lineRule="exact"/>
              <w:ind w:left="246"/>
              <w:rPr>
                <w:rFonts w:ascii="Times New Roman" w:eastAsia="Times New Roman" w:hAnsi="Times New Roman" w:cs="Times New Roman"/>
                <w:sz w:val="20"/>
                <w:szCs w:val="20"/>
                <w:lang w:val="sk-SK"/>
              </w:rPr>
            </w:pPr>
            <w:r w:rsidRPr="00257F3C">
              <w:rPr>
                <w:rFonts w:ascii="Times New Roman"/>
                <w:sz w:val="20"/>
                <w:lang w:val="sk-SK"/>
              </w:rPr>
              <w:t>1,00</w:t>
            </w:r>
            <w:r w:rsidRPr="00257F3C">
              <w:rPr>
                <w:rFonts w:ascii="Times New Roman"/>
                <w:spacing w:val="-7"/>
                <w:sz w:val="20"/>
                <w:lang w:val="sk-SK"/>
              </w:rPr>
              <w:t xml:space="preserve"> </w:t>
            </w:r>
            <w:r w:rsidRPr="00257F3C">
              <w:rPr>
                <w:rFonts w:ascii="Times New Roman"/>
                <w:sz w:val="20"/>
                <w:lang w:val="sk-SK"/>
              </w:rPr>
              <w:t>(0,78;</w:t>
            </w:r>
            <w:r w:rsidRPr="00257F3C">
              <w:rPr>
                <w:rFonts w:ascii="Times New Roman"/>
                <w:spacing w:val="-6"/>
                <w:sz w:val="20"/>
                <w:lang w:val="sk-SK"/>
              </w:rPr>
              <w:t xml:space="preserve"> </w:t>
            </w:r>
            <w:r w:rsidRPr="00257F3C">
              <w:rPr>
                <w:rFonts w:ascii="Times New Roman"/>
                <w:sz w:val="20"/>
                <w:lang w:val="sk-SK"/>
              </w:rPr>
              <w:t>1,27)</w:t>
            </w:r>
          </w:p>
        </w:tc>
        <w:tc>
          <w:tcPr>
            <w:tcW w:w="539" w:type="pct"/>
            <w:tcBorders>
              <w:top w:val="nil"/>
              <w:left w:val="single" w:sz="5" w:space="0" w:color="000000"/>
              <w:bottom w:val="nil"/>
              <w:right w:val="single" w:sz="5" w:space="0" w:color="000000"/>
            </w:tcBorders>
          </w:tcPr>
          <w:p w14:paraId="3176E605" w14:textId="77777777" w:rsidR="006D662A" w:rsidRPr="00257F3C" w:rsidRDefault="006D662A" w:rsidP="007A3606"/>
        </w:tc>
      </w:tr>
      <w:tr w:rsidR="006D662A" w:rsidRPr="00257F3C" w14:paraId="4C32ABD2" w14:textId="77777777" w:rsidTr="00F17C4B">
        <w:trPr>
          <w:trHeight w:hRule="exact" w:val="224"/>
        </w:trPr>
        <w:tc>
          <w:tcPr>
            <w:tcW w:w="1606" w:type="pct"/>
            <w:tcBorders>
              <w:top w:val="nil"/>
              <w:left w:val="single" w:sz="5" w:space="0" w:color="000000"/>
              <w:bottom w:val="nil"/>
              <w:right w:val="single" w:sz="5" w:space="0" w:color="000000"/>
            </w:tcBorders>
          </w:tcPr>
          <w:p w14:paraId="2C42C636" w14:textId="77777777" w:rsidR="006D662A" w:rsidRPr="00257F3C" w:rsidRDefault="006D662A" w:rsidP="007A3606">
            <w:pPr>
              <w:pStyle w:val="TableParagraph"/>
              <w:spacing w:line="219" w:lineRule="exact"/>
              <w:ind w:left="138"/>
              <w:rPr>
                <w:rFonts w:ascii="Times New Roman" w:eastAsia="Times New Roman" w:hAnsi="Times New Roman" w:cs="Times New Roman"/>
                <w:sz w:val="20"/>
                <w:szCs w:val="20"/>
                <w:lang w:val="sk-SK"/>
              </w:rPr>
            </w:pPr>
            <w:r w:rsidRPr="00257F3C">
              <w:rPr>
                <w:rFonts w:ascii="Times New Roman"/>
                <w:sz w:val="20"/>
                <w:lang w:val="sk-SK"/>
              </w:rPr>
              <w:t>(95%</w:t>
            </w:r>
            <w:r w:rsidRPr="00257F3C">
              <w:rPr>
                <w:rFonts w:ascii="Times New Roman"/>
                <w:spacing w:val="-7"/>
                <w:sz w:val="20"/>
                <w:lang w:val="sk-SK"/>
              </w:rPr>
              <w:t xml:space="preserve"> </w:t>
            </w:r>
            <w:r w:rsidRPr="00257F3C">
              <w:rPr>
                <w:rFonts w:ascii="Times New Roman"/>
                <w:sz w:val="20"/>
                <w:lang w:val="sk-SK"/>
              </w:rPr>
              <w:t>CI)</w:t>
            </w:r>
          </w:p>
        </w:tc>
        <w:tc>
          <w:tcPr>
            <w:tcW w:w="1003" w:type="pct"/>
            <w:tcBorders>
              <w:top w:val="nil"/>
              <w:left w:val="single" w:sz="5" w:space="0" w:color="000000"/>
              <w:bottom w:val="nil"/>
              <w:right w:val="single" w:sz="5" w:space="0" w:color="000000"/>
            </w:tcBorders>
          </w:tcPr>
          <w:p w14:paraId="18BAE2D5" w14:textId="77777777" w:rsidR="006D662A" w:rsidRPr="00257F3C" w:rsidRDefault="006D662A" w:rsidP="007A3606"/>
        </w:tc>
        <w:tc>
          <w:tcPr>
            <w:tcW w:w="849" w:type="pct"/>
            <w:tcBorders>
              <w:top w:val="nil"/>
              <w:left w:val="single" w:sz="5" w:space="0" w:color="000000"/>
              <w:bottom w:val="nil"/>
              <w:right w:val="single" w:sz="5" w:space="0" w:color="000000"/>
            </w:tcBorders>
          </w:tcPr>
          <w:p w14:paraId="549CB75B" w14:textId="77777777" w:rsidR="006D662A" w:rsidRPr="00257F3C" w:rsidRDefault="006D662A" w:rsidP="007A3606"/>
        </w:tc>
        <w:tc>
          <w:tcPr>
            <w:tcW w:w="1003" w:type="pct"/>
            <w:tcBorders>
              <w:top w:val="nil"/>
              <w:left w:val="single" w:sz="5" w:space="0" w:color="000000"/>
              <w:bottom w:val="nil"/>
              <w:right w:val="single" w:sz="5" w:space="0" w:color="000000"/>
            </w:tcBorders>
          </w:tcPr>
          <w:p w14:paraId="1B32FDD2" w14:textId="77777777" w:rsidR="006D662A" w:rsidRPr="00257F3C" w:rsidRDefault="006D662A" w:rsidP="007A3606"/>
        </w:tc>
        <w:tc>
          <w:tcPr>
            <w:tcW w:w="539" w:type="pct"/>
            <w:tcBorders>
              <w:top w:val="nil"/>
              <w:left w:val="single" w:sz="5" w:space="0" w:color="000000"/>
              <w:bottom w:val="nil"/>
              <w:right w:val="single" w:sz="5" w:space="0" w:color="000000"/>
            </w:tcBorders>
          </w:tcPr>
          <w:p w14:paraId="0E401A03" w14:textId="77777777" w:rsidR="006D662A" w:rsidRPr="00257F3C" w:rsidRDefault="006D662A" w:rsidP="007A3606"/>
        </w:tc>
      </w:tr>
      <w:tr w:rsidR="006D662A" w:rsidRPr="00257F3C" w14:paraId="17E3A61B" w14:textId="77777777" w:rsidTr="00F17C4B">
        <w:trPr>
          <w:trHeight w:hRule="exact" w:val="231"/>
        </w:trPr>
        <w:tc>
          <w:tcPr>
            <w:tcW w:w="1606" w:type="pct"/>
            <w:tcBorders>
              <w:top w:val="nil"/>
              <w:left w:val="single" w:sz="5" w:space="0" w:color="000000"/>
              <w:bottom w:val="single" w:sz="5" w:space="0" w:color="000000"/>
              <w:right w:val="single" w:sz="5" w:space="0" w:color="000000"/>
            </w:tcBorders>
          </w:tcPr>
          <w:p w14:paraId="4EF6831C" w14:textId="77777777" w:rsidR="006D662A" w:rsidRPr="00257F3C" w:rsidRDefault="006D662A" w:rsidP="007A3606">
            <w:pPr>
              <w:pStyle w:val="TableParagraph"/>
              <w:spacing w:line="225" w:lineRule="exact"/>
              <w:ind w:left="138"/>
              <w:rPr>
                <w:rFonts w:ascii="Times New Roman" w:eastAsia="Times New Roman" w:hAnsi="Times New Roman" w:cs="Times New Roman"/>
                <w:sz w:val="20"/>
                <w:szCs w:val="20"/>
                <w:lang w:val="sk-SK"/>
              </w:rPr>
            </w:pPr>
            <w:r w:rsidRPr="00257F3C">
              <w:rPr>
                <w:rFonts w:ascii="Times New Roman"/>
                <w:spacing w:val="-1"/>
                <w:sz w:val="20"/>
                <w:lang w:val="sk-SK"/>
              </w:rPr>
              <w:t>ORR</w:t>
            </w:r>
            <w:r w:rsidRPr="00257F3C">
              <w:rPr>
                <w:rFonts w:ascii="Times New Roman"/>
                <w:spacing w:val="-1"/>
                <w:position w:val="7"/>
                <w:sz w:val="13"/>
                <w:lang w:val="sk-SK"/>
              </w:rPr>
              <w:t>b,</w:t>
            </w:r>
            <w:r w:rsidRPr="00257F3C">
              <w:rPr>
                <w:rFonts w:ascii="Times New Roman"/>
                <w:spacing w:val="-2"/>
                <w:position w:val="7"/>
                <w:sz w:val="13"/>
                <w:lang w:val="sk-SK"/>
              </w:rPr>
              <w:t xml:space="preserve"> </w:t>
            </w:r>
            <w:r w:rsidRPr="00257F3C">
              <w:rPr>
                <w:rFonts w:ascii="Times New Roman"/>
                <w:position w:val="7"/>
                <w:sz w:val="13"/>
                <w:lang w:val="sk-SK"/>
              </w:rPr>
              <w:t>e</w:t>
            </w:r>
            <w:r w:rsidRPr="00257F3C">
              <w:rPr>
                <w:rFonts w:ascii="Times New Roman"/>
                <w:spacing w:val="14"/>
                <w:position w:val="7"/>
                <w:sz w:val="13"/>
                <w:lang w:val="sk-SK"/>
              </w:rPr>
              <w:t xml:space="preserve"> </w:t>
            </w:r>
            <w:r w:rsidRPr="00257F3C">
              <w:rPr>
                <w:rFonts w:ascii="Times New Roman"/>
                <w:sz w:val="20"/>
                <w:lang w:val="sk-SK"/>
              </w:rPr>
              <w:t>%</w:t>
            </w:r>
            <w:r w:rsidRPr="00257F3C">
              <w:rPr>
                <w:rFonts w:ascii="Times New Roman"/>
                <w:spacing w:val="-4"/>
                <w:sz w:val="20"/>
                <w:lang w:val="sk-SK"/>
              </w:rPr>
              <w:t xml:space="preserve"> </w:t>
            </w:r>
            <w:r w:rsidRPr="00257F3C">
              <w:rPr>
                <w:rFonts w:ascii="Times New Roman"/>
                <w:sz w:val="20"/>
                <w:lang w:val="sk-SK"/>
              </w:rPr>
              <w:t>(95%</w:t>
            </w:r>
            <w:r w:rsidRPr="00257F3C">
              <w:rPr>
                <w:rFonts w:ascii="Times New Roman"/>
                <w:spacing w:val="-4"/>
                <w:sz w:val="20"/>
                <w:lang w:val="sk-SK"/>
              </w:rPr>
              <w:t xml:space="preserve"> </w:t>
            </w:r>
            <w:r w:rsidRPr="00257F3C">
              <w:rPr>
                <w:rFonts w:ascii="Times New Roman"/>
                <w:sz w:val="20"/>
                <w:lang w:val="sk-SK"/>
              </w:rPr>
              <w:t>CI)</w:t>
            </w:r>
          </w:p>
        </w:tc>
        <w:tc>
          <w:tcPr>
            <w:tcW w:w="1003" w:type="pct"/>
            <w:tcBorders>
              <w:top w:val="nil"/>
              <w:left w:val="single" w:sz="5" w:space="0" w:color="000000"/>
              <w:bottom w:val="single" w:sz="5" w:space="0" w:color="000000"/>
              <w:right w:val="single" w:sz="5" w:space="0" w:color="000000"/>
            </w:tcBorders>
          </w:tcPr>
          <w:p w14:paraId="6210B19F" w14:textId="77777777" w:rsidR="006D662A" w:rsidRPr="00257F3C" w:rsidRDefault="006D662A" w:rsidP="007A3606">
            <w:pPr>
              <w:pStyle w:val="TableParagraph"/>
              <w:spacing w:line="225" w:lineRule="exact"/>
              <w:ind w:left="299"/>
              <w:rPr>
                <w:rFonts w:ascii="Times New Roman" w:eastAsia="Times New Roman" w:hAnsi="Times New Roman" w:cs="Times New Roman"/>
                <w:sz w:val="20"/>
                <w:szCs w:val="20"/>
                <w:lang w:val="sk-SK"/>
              </w:rPr>
            </w:pPr>
            <w:r w:rsidRPr="00257F3C">
              <w:rPr>
                <w:rFonts w:ascii="Times New Roman"/>
                <w:sz w:val="20"/>
                <w:lang w:val="sk-SK"/>
              </w:rPr>
              <w:t>11,3</w:t>
            </w:r>
            <w:r w:rsidRPr="00257F3C">
              <w:rPr>
                <w:rFonts w:ascii="Times New Roman"/>
                <w:spacing w:val="-6"/>
                <w:sz w:val="20"/>
                <w:lang w:val="sk-SK"/>
              </w:rPr>
              <w:t xml:space="preserve"> </w:t>
            </w:r>
            <w:r w:rsidRPr="00257F3C">
              <w:rPr>
                <w:rFonts w:ascii="Times New Roman"/>
                <w:sz w:val="20"/>
                <w:lang w:val="sk-SK"/>
              </w:rPr>
              <w:t>(7,2;</w:t>
            </w:r>
            <w:r w:rsidRPr="00257F3C">
              <w:rPr>
                <w:rFonts w:ascii="Times New Roman"/>
                <w:spacing w:val="-6"/>
                <w:sz w:val="20"/>
                <w:lang w:val="sk-SK"/>
              </w:rPr>
              <w:t xml:space="preserve"> </w:t>
            </w:r>
            <w:r w:rsidRPr="00257F3C">
              <w:rPr>
                <w:rFonts w:ascii="Times New Roman"/>
                <w:sz w:val="20"/>
                <w:lang w:val="sk-SK"/>
              </w:rPr>
              <w:t>16,7)</w:t>
            </w:r>
          </w:p>
        </w:tc>
        <w:tc>
          <w:tcPr>
            <w:tcW w:w="849" w:type="pct"/>
            <w:tcBorders>
              <w:top w:val="nil"/>
              <w:left w:val="single" w:sz="5" w:space="0" w:color="000000"/>
              <w:bottom w:val="single" w:sz="5" w:space="0" w:color="000000"/>
              <w:right w:val="single" w:sz="5" w:space="0" w:color="000000"/>
            </w:tcBorders>
          </w:tcPr>
          <w:p w14:paraId="357B028B" w14:textId="77777777" w:rsidR="006D662A" w:rsidRPr="00257F3C" w:rsidRDefault="006D662A" w:rsidP="007A3606">
            <w:pPr>
              <w:pStyle w:val="TableParagraph"/>
              <w:spacing w:line="225" w:lineRule="exact"/>
              <w:ind w:left="205"/>
              <w:rPr>
                <w:rFonts w:ascii="Times New Roman" w:eastAsia="Times New Roman" w:hAnsi="Times New Roman" w:cs="Times New Roman"/>
                <w:sz w:val="20"/>
                <w:szCs w:val="20"/>
                <w:lang w:val="sk-SK"/>
              </w:rPr>
            </w:pPr>
            <w:r w:rsidRPr="00257F3C">
              <w:rPr>
                <w:rFonts w:ascii="Times New Roman"/>
                <w:sz w:val="20"/>
                <w:lang w:val="sk-SK"/>
              </w:rPr>
              <w:t>7,7</w:t>
            </w:r>
            <w:r w:rsidRPr="00257F3C">
              <w:rPr>
                <w:rFonts w:ascii="Times New Roman"/>
                <w:spacing w:val="-6"/>
                <w:sz w:val="20"/>
                <w:lang w:val="sk-SK"/>
              </w:rPr>
              <w:t xml:space="preserve"> </w:t>
            </w:r>
            <w:r w:rsidRPr="00257F3C">
              <w:rPr>
                <w:rFonts w:ascii="Times New Roman"/>
                <w:sz w:val="20"/>
                <w:lang w:val="sk-SK"/>
              </w:rPr>
              <w:t>(4,4;</w:t>
            </w:r>
            <w:r w:rsidRPr="00257F3C">
              <w:rPr>
                <w:rFonts w:ascii="Times New Roman"/>
                <w:spacing w:val="-5"/>
                <w:sz w:val="20"/>
                <w:lang w:val="sk-SK"/>
              </w:rPr>
              <w:t xml:space="preserve"> </w:t>
            </w:r>
            <w:r w:rsidRPr="00257F3C">
              <w:rPr>
                <w:rFonts w:ascii="Times New Roman"/>
                <w:sz w:val="20"/>
                <w:lang w:val="sk-SK"/>
              </w:rPr>
              <w:t>12,4)</w:t>
            </w:r>
          </w:p>
        </w:tc>
        <w:tc>
          <w:tcPr>
            <w:tcW w:w="1003" w:type="pct"/>
            <w:tcBorders>
              <w:top w:val="nil"/>
              <w:left w:val="single" w:sz="5" w:space="0" w:color="000000"/>
              <w:bottom w:val="single" w:sz="5" w:space="0" w:color="000000"/>
              <w:right w:val="single" w:sz="5" w:space="0" w:color="000000"/>
            </w:tcBorders>
          </w:tcPr>
          <w:p w14:paraId="4B1D69E9" w14:textId="77777777" w:rsidR="006D662A" w:rsidRPr="00257F3C" w:rsidRDefault="006D662A" w:rsidP="007A3606">
            <w:pPr>
              <w:pStyle w:val="TableParagraph"/>
              <w:spacing w:line="225" w:lineRule="exact"/>
              <w:ind w:left="224"/>
              <w:rPr>
                <w:rFonts w:ascii="Times New Roman" w:eastAsia="Times New Roman" w:hAnsi="Times New Roman" w:cs="Times New Roman"/>
                <w:sz w:val="20"/>
                <w:szCs w:val="20"/>
                <w:lang w:val="sk-SK"/>
              </w:rPr>
            </w:pPr>
            <w:r w:rsidRPr="00257F3C">
              <w:rPr>
                <w:rFonts w:ascii="Times New Roman"/>
                <w:sz w:val="20"/>
                <w:lang w:val="sk-SK"/>
              </w:rPr>
              <w:t>1,48</w:t>
            </w:r>
            <w:r w:rsidRPr="00257F3C">
              <w:rPr>
                <w:rFonts w:ascii="Times New Roman"/>
                <w:position w:val="7"/>
                <w:sz w:val="13"/>
                <w:lang w:val="sk-SK"/>
              </w:rPr>
              <w:t>f</w:t>
            </w:r>
            <w:r w:rsidRPr="00257F3C">
              <w:rPr>
                <w:rFonts w:ascii="Times New Roman"/>
                <w:spacing w:val="8"/>
                <w:position w:val="7"/>
                <w:sz w:val="13"/>
                <w:lang w:val="sk-SK"/>
              </w:rPr>
              <w:t xml:space="preserve"> </w:t>
            </w:r>
            <w:r w:rsidRPr="00257F3C">
              <w:rPr>
                <w:rFonts w:ascii="Times New Roman"/>
                <w:sz w:val="20"/>
                <w:lang w:val="sk-SK"/>
              </w:rPr>
              <w:t>(0,79;</w:t>
            </w:r>
            <w:r w:rsidRPr="00257F3C">
              <w:rPr>
                <w:rFonts w:ascii="Times New Roman"/>
                <w:spacing w:val="-6"/>
                <w:sz w:val="20"/>
                <w:lang w:val="sk-SK"/>
              </w:rPr>
              <w:t xml:space="preserve"> </w:t>
            </w:r>
            <w:r w:rsidRPr="00257F3C">
              <w:rPr>
                <w:rFonts w:ascii="Times New Roman"/>
                <w:sz w:val="20"/>
                <w:lang w:val="sk-SK"/>
              </w:rPr>
              <w:t>2,75)</w:t>
            </w:r>
          </w:p>
        </w:tc>
        <w:tc>
          <w:tcPr>
            <w:tcW w:w="539" w:type="pct"/>
            <w:tcBorders>
              <w:top w:val="nil"/>
              <w:left w:val="single" w:sz="5" w:space="0" w:color="000000"/>
              <w:bottom w:val="single" w:sz="5" w:space="0" w:color="000000"/>
              <w:right w:val="single" w:sz="5" w:space="0" w:color="000000"/>
            </w:tcBorders>
          </w:tcPr>
          <w:p w14:paraId="4274DA33" w14:textId="77777777" w:rsidR="006D662A" w:rsidRPr="00257F3C" w:rsidRDefault="006D662A" w:rsidP="00C406A7">
            <w:pPr>
              <w:pStyle w:val="TableParagraph"/>
              <w:spacing w:line="225" w:lineRule="exact"/>
              <w:jc w:val="center"/>
              <w:rPr>
                <w:rFonts w:ascii="Times New Roman" w:eastAsia="Times New Roman" w:hAnsi="Times New Roman" w:cs="Times New Roman"/>
                <w:sz w:val="20"/>
                <w:szCs w:val="20"/>
                <w:lang w:val="sk-SK"/>
              </w:rPr>
            </w:pPr>
            <w:r w:rsidRPr="00257F3C">
              <w:rPr>
                <w:rFonts w:ascii="Times New Roman"/>
                <w:sz w:val="20"/>
                <w:lang w:val="sk-SK"/>
              </w:rPr>
              <w:t>NS</w:t>
            </w:r>
          </w:p>
        </w:tc>
      </w:tr>
      <w:tr w:rsidR="006D662A" w:rsidRPr="00257F3C" w14:paraId="2B16CC44" w14:textId="77777777" w:rsidTr="00F17C4B">
        <w:trPr>
          <w:trHeight w:hRule="exact" w:val="468"/>
        </w:trPr>
        <w:tc>
          <w:tcPr>
            <w:tcW w:w="1606" w:type="pct"/>
            <w:tcBorders>
              <w:top w:val="single" w:sz="5" w:space="0" w:color="000000"/>
              <w:left w:val="single" w:sz="5" w:space="0" w:color="000000"/>
              <w:bottom w:val="single" w:sz="5" w:space="0" w:color="000000"/>
              <w:right w:val="single" w:sz="5" w:space="0" w:color="000000"/>
            </w:tcBorders>
          </w:tcPr>
          <w:p w14:paraId="1368098A" w14:textId="77777777" w:rsidR="006D662A" w:rsidRPr="00257F3C" w:rsidRDefault="006D662A" w:rsidP="00C406A7">
            <w:pPr>
              <w:pStyle w:val="TableParagraph"/>
              <w:ind w:left="-4"/>
              <w:rPr>
                <w:rFonts w:ascii="Times New Roman" w:eastAsia="Times New Roman" w:hAnsi="Times New Roman" w:cs="Times New Roman"/>
                <w:sz w:val="20"/>
                <w:szCs w:val="20"/>
                <w:lang w:val="sk-SK"/>
              </w:rPr>
            </w:pPr>
            <w:r w:rsidRPr="00257F3C">
              <w:rPr>
                <w:rFonts w:ascii="Times New Roman" w:hAnsi="Times New Roman"/>
                <w:b/>
                <w:spacing w:val="-1"/>
                <w:sz w:val="20"/>
                <w:lang w:val="sk-SK"/>
              </w:rPr>
              <w:t>Predchádzajúca</w:t>
            </w:r>
            <w:r w:rsidRPr="00257F3C">
              <w:rPr>
                <w:rFonts w:ascii="Times New Roman" w:hAnsi="Times New Roman"/>
                <w:b/>
                <w:spacing w:val="-18"/>
                <w:sz w:val="20"/>
                <w:lang w:val="sk-SK"/>
              </w:rPr>
              <w:t xml:space="preserve"> </w:t>
            </w:r>
            <w:r w:rsidRPr="00257F3C">
              <w:rPr>
                <w:rFonts w:ascii="Times New Roman" w:hAnsi="Times New Roman"/>
                <w:b/>
                <w:sz w:val="20"/>
                <w:lang w:val="sk-SK"/>
              </w:rPr>
              <w:t>liečba</w:t>
            </w:r>
            <w:r w:rsidRPr="00257F3C">
              <w:rPr>
                <w:rFonts w:ascii="Times New Roman" w:hAnsi="Times New Roman"/>
                <w:b/>
                <w:spacing w:val="26"/>
                <w:w w:val="99"/>
                <w:sz w:val="20"/>
                <w:lang w:val="sk-SK"/>
              </w:rPr>
              <w:t xml:space="preserve"> </w:t>
            </w:r>
            <w:r w:rsidRPr="00257F3C">
              <w:rPr>
                <w:rFonts w:ascii="Times New Roman" w:hAnsi="Times New Roman"/>
                <w:b/>
                <w:sz w:val="20"/>
                <w:lang w:val="sk-SK"/>
              </w:rPr>
              <w:t>cytokínmi</w:t>
            </w:r>
          </w:p>
        </w:tc>
        <w:tc>
          <w:tcPr>
            <w:tcW w:w="1003" w:type="pct"/>
            <w:tcBorders>
              <w:top w:val="single" w:sz="5" w:space="0" w:color="000000"/>
              <w:left w:val="single" w:sz="5" w:space="0" w:color="000000"/>
              <w:bottom w:val="single" w:sz="5" w:space="0" w:color="000000"/>
              <w:right w:val="single" w:sz="5" w:space="0" w:color="000000"/>
            </w:tcBorders>
          </w:tcPr>
          <w:p w14:paraId="1942C1A9" w14:textId="77777777" w:rsidR="006D662A" w:rsidRPr="00257F3C" w:rsidRDefault="006D662A" w:rsidP="007A3606">
            <w:pPr>
              <w:pStyle w:val="TableParagraph"/>
              <w:spacing w:line="229" w:lineRule="exact"/>
              <w:ind w:left="589"/>
              <w:rPr>
                <w:rFonts w:ascii="Times New Roman" w:eastAsia="Times New Roman" w:hAnsi="Times New Roman" w:cs="Times New Roman"/>
                <w:sz w:val="20"/>
                <w:szCs w:val="20"/>
                <w:lang w:val="sk-SK"/>
              </w:rPr>
            </w:pPr>
            <w:r w:rsidRPr="00257F3C">
              <w:rPr>
                <w:rFonts w:ascii="Times New Roman"/>
                <w:b/>
                <w:sz w:val="20"/>
                <w:lang w:val="sk-SK"/>
              </w:rPr>
              <w:t>N</w:t>
            </w:r>
            <w:r w:rsidRPr="00257F3C">
              <w:rPr>
                <w:rFonts w:ascii="Times New Roman"/>
                <w:b/>
                <w:spacing w:val="-3"/>
                <w:sz w:val="20"/>
                <w:lang w:val="sk-SK"/>
              </w:rPr>
              <w:t xml:space="preserve"> </w:t>
            </w:r>
            <w:r w:rsidRPr="00257F3C">
              <w:rPr>
                <w:rFonts w:ascii="Times New Roman"/>
                <w:b/>
                <w:sz w:val="20"/>
                <w:lang w:val="sk-SK"/>
              </w:rPr>
              <w:t>=</w:t>
            </w:r>
            <w:r w:rsidRPr="00257F3C">
              <w:rPr>
                <w:rFonts w:ascii="Times New Roman"/>
                <w:b/>
                <w:spacing w:val="-3"/>
                <w:sz w:val="20"/>
                <w:lang w:val="sk-SK"/>
              </w:rPr>
              <w:t xml:space="preserve"> </w:t>
            </w:r>
            <w:r w:rsidRPr="00257F3C">
              <w:rPr>
                <w:rFonts w:ascii="Times New Roman"/>
                <w:b/>
                <w:sz w:val="20"/>
                <w:lang w:val="sk-SK"/>
              </w:rPr>
              <w:t>126</w:t>
            </w:r>
          </w:p>
        </w:tc>
        <w:tc>
          <w:tcPr>
            <w:tcW w:w="849" w:type="pct"/>
            <w:tcBorders>
              <w:top w:val="single" w:sz="5" w:space="0" w:color="000000"/>
              <w:left w:val="single" w:sz="5" w:space="0" w:color="000000"/>
              <w:bottom w:val="single" w:sz="5" w:space="0" w:color="000000"/>
              <w:right w:val="single" w:sz="5" w:space="0" w:color="000000"/>
            </w:tcBorders>
          </w:tcPr>
          <w:p w14:paraId="310C31A9" w14:textId="77777777" w:rsidR="006D662A" w:rsidRPr="00257F3C" w:rsidRDefault="006D662A" w:rsidP="007A3606">
            <w:pPr>
              <w:pStyle w:val="TableParagraph"/>
              <w:spacing w:line="229" w:lineRule="exact"/>
              <w:ind w:left="445"/>
              <w:rPr>
                <w:rFonts w:ascii="Times New Roman" w:eastAsia="Times New Roman" w:hAnsi="Times New Roman" w:cs="Times New Roman"/>
                <w:sz w:val="20"/>
                <w:szCs w:val="20"/>
                <w:lang w:val="sk-SK"/>
              </w:rPr>
            </w:pPr>
            <w:r w:rsidRPr="00257F3C">
              <w:rPr>
                <w:rFonts w:ascii="Times New Roman"/>
                <w:b/>
                <w:sz w:val="20"/>
                <w:lang w:val="sk-SK"/>
              </w:rPr>
              <w:t>N</w:t>
            </w:r>
            <w:r w:rsidRPr="00257F3C">
              <w:rPr>
                <w:rFonts w:ascii="Times New Roman"/>
                <w:b/>
                <w:spacing w:val="-3"/>
                <w:sz w:val="20"/>
                <w:lang w:val="sk-SK"/>
              </w:rPr>
              <w:t xml:space="preserve"> </w:t>
            </w:r>
            <w:r w:rsidRPr="00257F3C">
              <w:rPr>
                <w:rFonts w:ascii="Times New Roman"/>
                <w:b/>
                <w:sz w:val="20"/>
                <w:lang w:val="sk-SK"/>
              </w:rPr>
              <w:t>=</w:t>
            </w:r>
            <w:r w:rsidRPr="00257F3C">
              <w:rPr>
                <w:rFonts w:ascii="Times New Roman"/>
                <w:b/>
                <w:spacing w:val="-3"/>
                <w:sz w:val="20"/>
                <w:lang w:val="sk-SK"/>
              </w:rPr>
              <w:t xml:space="preserve"> </w:t>
            </w:r>
            <w:r w:rsidRPr="00257F3C">
              <w:rPr>
                <w:rFonts w:ascii="Times New Roman"/>
                <w:b/>
                <w:sz w:val="20"/>
                <w:lang w:val="sk-SK"/>
              </w:rPr>
              <w:t>125</w:t>
            </w:r>
          </w:p>
        </w:tc>
        <w:tc>
          <w:tcPr>
            <w:tcW w:w="1003" w:type="pct"/>
            <w:tcBorders>
              <w:top w:val="single" w:sz="5" w:space="0" w:color="000000"/>
              <w:left w:val="single" w:sz="5" w:space="0" w:color="000000"/>
              <w:bottom w:val="single" w:sz="5" w:space="0" w:color="000000"/>
              <w:right w:val="single" w:sz="5" w:space="0" w:color="000000"/>
            </w:tcBorders>
          </w:tcPr>
          <w:p w14:paraId="3BD9DBE3" w14:textId="77777777" w:rsidR="006D662A" w:rsidRPr="00257F3C" w:rsidRDefault="006D662A" w:rsidP="007A3606"/>
        </w:tc>
        <w:tc>
          <w:tcPr>
            <w:tcW w:w="539" w:type="pct"/>
            <w:tcBorders>
              <w:top w:val="single" w:sz="5" w:space="0" w:color="000000"/>
              <w:left w:val="single" w:sz="5" w:space="0" w:color="000000"/>
              <w:bottom w:val="single" w:sz="5" w:space="0" w:color="000000"/>
              <w:right w:val="single" w:sz="5" w:space="0" w:color="000000"/>
            </w:tcBorders>
          </w:tcPr>
          <w:p w14:paraId="2FD575D9" w14:textId="77777777" w:rsidR="006D662A" w:rsidRPr="00257F3C" w:rsidRDefault="006D662A" w:rsidP="007A3606"/>
        </w:tc>
      </w:tr>
      <w:tr w:rsidR="006D662A" w:rsidRPr="00257F3C" w14:paraId="3528380A" w14:textId="77777777" w:rsidTr="00F17C4B">
        <w:trPr>
          <w:trHeight w:hRule="exact" w:val="247"/>
        </w:trPr>
        <w:tc>
          <w:tcPr>
            <w:tcW w:w="1606" w:type="pct"/>
            <w:tcBorders>
              <w:top w:val="single" w:sz="5" w:space="0" w:color="000000"/>
              <w:left w:val="single" w:sz="5" w:space="0" w:color="000000"/>
              <w:bottom w:val="nil"/>
              <w:right w:val="single" w:sz="5" w:space="0" w:color="000000"/>
            </w:tcBorders>
          </w:tcPr>
          <w:p w14:paraId="24A71CA7" w14:textId="77777777" w:rsidR="006D662A" w:rsidRPr="00257F3C" w:rsidRDefault="006D662A" w:rsidP="007A3606">
            <w:pPr>
              <w:pStyle w:val="TableParagraph"/>
              <w:spacing w:line="229" w:lineRule="exact"/>
              <w:ind w:left="138"/>
              <w:rPr>
                <w:rFonts w:ascii="Times New Roman" w:eastAsia="Times New Roman" w:hAnsi="Times New Roman" w:cs="Times New Roman"/>
                <w:sz w:val="20"/>
                <w:szCs w:val="20"/>
                <w:lang w:val="sk-SK"/>
              </w:rPr>
            </w:pPr>
            <w:r w:rsidRPr="00257F3C">
              <w:rPr>
                <w:rFonts w:ascii="Times New Roman" w:hAnsi="Times New Roman"/>
                <w:sz w:val="20"/>
                <w:lang w:val="sk-SK"/>
              </w:rPr>
              <w:t>Medián</w:t>
            </w:r>
            <w:r w:rsidRPr="00257F3C">
              <w:rPr>
                <w:rFonts w:ascii="Times New Roman" w:hAnsi="Times New Roman"/>
                <w:spacing w:val="-7"/>
                <w:sz w:val="20"/>
                <w:lang w:val="sk-SK"/>
              </w:rPr>
              <w:t xml:space="preserve"> </w:t>
            </w:r>
            <w:r w:rsidRPr="00257F3C">
              <w:rPr>
                <w:rFonts w:ascii="Times New Roman" w:hAnsi="Times New Roman"/>
                <w:spacing w:val="-1"/>
                <w:sz w:val="20"/>
                <w:lang w:val="sk-SK"/>
              </w:rPr>
              <w:t>PFS</w:t>
            </w:r>
            <w:r w:rsidRPr="00257F3C">
              <w:rPr>
                <w:rFonts w:ascii="Times New Roman" w:hAnsi="Times New Roman"/>
                <w:spacing w:val="-1"/>
                <w:position w:val="7"/>
                <w:sz w:val="13"/>
                <w:lang w:val="sk-SK"/>
              </w:rPr>
              <w:t>a,b</w:t>
            </w:r>
            <w:r w:rsidRPr="00257F3C">
              <w:rPr>
                <w:rFonts w:ascii="Times New Roman" w:hAnsi="Times New Roman"/>
                <w:spacing w:val="10"/>
                <w:position w:val="7"/>
                <w:sz w:val="13"/>
                <w:lang w:val="sk-SK"/>
              </w:rPr>
              <w:t xml:space="preserve"> </w:t>
            </w:r>
            <w:r w:rsidRPr="00257F3C">
              <w:rPr>
                <w:rFonts w:ascii="Times New Roman" w:hAnsi="Times New Roman"/>
                <w:sz w:val="20"/>
                <w:lang w:val="sk-SK"/>
              </w:rPr>
              <w:t>v</w:t>
            </w:r>
            <w:r w:rsidRPr="00257F3C">
              <w:rPr>
                <w:rFonts w:ascii="Times New Roman" w:hAnsi="Times New Roman"/>
                <w:spacing w:val="-6"/>
                <w:sz w:val="20"/>
                <w:lang w:val="sk-SK"/>
              </w:rPr>
              <w:t xml:space="preserve"> </w:t>
            </w:r>
            <w:r w:rsidRPr="00257F3C">
              <w:rPr>
                <w:rFonts w:ascii="Times New Roman" w:hAnsi="Times New Roman"/>
                <w:sz w:val="20"/>
                <w:lang w:val="sk-SK"/>
              </w:rPr>
              <w:t>mesiacoch</w:t>
            </w:r>
          </w:p>
        </w:tc>
        <w:tc>
          <w:tcPr>
            <w:tcW w:w="1003" w:type="pct"/>
            <w:tcBorders>
              <w:top w:val="single" w:sz="5" w:space="0" w:color="000000"/>
              <w:left w:val="single" w:sz="5" w:space="0" w:color="000000"/>
              <w:bottom w:val="nil"/>
              <w:right w:val="single" w:sz="5" w:space="0" w:color="000000"/>
            </w:tcBorders>
          </w:tcPr>
          <w:p w14:paraId="3A03053D" w14:textId="77777777" w:rsidR="006D662A" w:rsidRPr="00257F3C" w:rsidRDefault="006D662A" w:rsidP="007A3606">
            <w:pPr>
              <w:pStyle w:val="TableParagraph"/>
              <w:spacing w:line="229" w:lineRule="exact"/>
              <w:ind w:left="248"/>
              <w:rPr>
                <w:rFonts w:ascii="Times New Roman" w:eastAsia="Times New Roman" w:hAnsi="Times New Roman" w:cs="Times New Roman"/>
                <w:sz w:val="20"/>
                <w:szCs w:val="20"/>
                <w:lang w:val="sk-SK"/>
              </w:rPr>
            </w:pPr>
            <w:r w:rsidRPr="00257F3C">
              <w:rPr>
                <w:rFonts w:ascii="Times New Roman"/>
                <w:sz w:val="20"/>
                <w:lang w:val="sk-SK"/>
              </w:rPr>
              <w:t>12,0</w:t>
            </w:r>
            <w:r w:rsidRPr="00257F3C">
              <w:rPr>
                <w:rFonts w:ascii="Times New Roman"/>
                <w:spacing w:val="-7"/>
                <w:sz w:val="20"/>
                <w:lang w:val="sk-SK"/>
              </w:rPr>
              <w:t xml:space="preserve"> </w:t>
            </w:r>
            <w:r w:rsidRPr="00257F3C">
              <w:rPr>
                <w:rFonts w:ascii="Times New Roman"/>
                <w:sz w:val="20"/>
                <w:lang w:val="sk-SK"/>
              </w:rPr>
              <w:t>(10,1;</w:t>
            </w:r>
            <w:r w:rsidRPr="00257F3C">
              <w:rPr>
                <w:rFonts w:ascii="Times New Roman"/>
                <w:spacing w:val="-6"/>
                <w:sz w:val="20"/>
                <w:lang w:val="sk-SK"/>
              </w:rPr>
              <w:t xml:space="preserve"> </w:t>
            </w:r>
            <w:r w:rsidRPr="00257F3C">
              <w:rPr>
                <w:rFonts w:ascii="Times New Roman"/>
                <w:sz w:val="20"/>
                <w:lang w:val="sk-SK"/>
              </w:rPr>
              <w:t>13,9)</w:t>
            </w:r>
          </w:p>
        </w:tc>
        <w:tc>
          <w:tcPr>
            <w:tcW w:w="849" w:type="pct"/>
            <w:tcBorders>
              <w:top w:val="single" w:sz="5" w:space="0" w:color="000000"/>
              <w:left w:val="single" w:sz="5" w:space="0" w:color="000000"/>
              <w:bottom w:val="nil"/>
              <w:right w:val="single" w:sz="5" w:space="0" w:color="000000"/>
            </w:tcBorders>
          </w:tcPr>
          <w:p w14:paraId="20ECD572" w14:textId="77777777" w:rsidR="006D662A" w:rsidRPr="00257F3C" w:rsidRDefault="006D662A" w:rsidP="007A3606">
            <w:pPr>
              <w:pStyle w:val="TableParagraph"/>
              <w:spacing w:line="229" w:lineRule="exact"/>
              <w:ind w:left="255"/>
              <w:rPr>
                <w:rFonts w:ascii="Times New Roman" w:eastAsia="Times New Roman" w:hAnsi="Times New Roman" w:cs="Times New Roman"/>
                <w:sz w:val="20"/>
                <w:szCs w:val="20"/>
                <w:lang w:val="sk-SK"/>
              </w:rPr>
            </w:pPr>
            <w:r w:rsidRPr="00257F3C">
              <w:rPr>
                <w:rFonts w:ascii="Times New Roman"/>
                <w:sz w:val="20"/>
                <w:lang w:val="sk-SK"/>
              </w:rPr>
              <w:t>6,6</w:t>
            </w:r>
            <w:r w:rsidRPr="00257F3C">
              <w:rPr>
                <w:rFonts w:ascii="Times New Roman"/>
                <w:spacing w:val="-5"/>
                <w:sz w:val="20"/>
                <w:lang w:val="sk-SK"/>
              </w:rPr>
              <w:t xml:space="preserve"> </w:t>
            </w:r>
            <w:r w:rsidRPr="00257F3C">
              <w:rPr>
                <w:rFonts w:ascii="Times New Roman"/>
                <w:sz w:val="20"/>
                <w:lang w:val="sk-SK"/>
              </w:rPr>
              <w:t>(6,4;</w:t>
            </w:r>
            <w:r w:rsidRPr="00257F3C">
              <w:rPr>
                <w:rFonts w:ascii="Times New Roman"/>
                <w:spacing w:val="-5"/>
                <w:sz w:val="20"/>
                <w:lang w:val="sk-SK"/>
              </w:rPr>
              <w:t xml:space="preserve"> </w:t>
            </w:r>
            <w:r w:rsidRPr="00257F3C">
              <w:rPr>
                <w:rFonts w:ascii="Times New Roman"/>
                <w:sz w:val="20"/>
                <w:lang w:val="sk-SK"/>
              </w:rPr>
              <w:t>8,3)</w:t>
            </w:r>
          </w:p>
        </w:tc>
        <w:tc>
          <w:tcPr>
            <w:tcW w:w="1003" w:type="pct"/>
            <w:tcBorders>
              <w:top w:val="single" w:sz="5" w:space="0" w:color="000000"/>
              <w:left w:val="single" w:sz="5" w:space="0" w:color="000000"/>
              <w:bottom w:val="nil"/>
              <w:right w:val="single" w:sz="5" w:space="0" w:color="000000"/>
            </w:tcBorders>
          </w:tcPr>
          <w:p w14:paraId="38C5398D" w14:textId="77777777" w:rsidR="006D662A" w:rsidRPr="00257F3C" w:rsidRDefault="006D662A" w:rsidP="007A3606">
            <w:pPr>
              <w:pStyle w:val="TableParagraph"/>
              <w:spacing w:line="229" w:lineRule="exact"/>
              <w:ind w:left="246"/>
              <w:rPr>
                <w:rFonts w:ascii="Times New Roman" w:eastAsia="Times New Roman" w:hAnsi="Times New Roman" w:cs="Times New Roman"/>
                <w:sz w:val="20"/>
                <w:szCs w:val="20"/>
                <w:lang w:val="sk-SK"/>
              </w:rPr>
            </w:pPr>
            <w:r w:rsidRPr="00257F3C">
              <w:rPr>
                <w:rFonts w:ascii="Times New Roman"/>
                <w:sz w:val="20"/>
                <w:lang w:val="sk-SK"/>
              </w:rPr>
              <w:t>0,52</w:t>
            </w:r>
            <w:r w:rsidRPr="00257F3C">
              <w:rPr>
                <w:rFonts w:ascii="Times New Roman"/>
                <w:spacing w:val="-7"/>
                <w:sz w:val="20"/>
                <w:lang w:val="sk-SK"/>
              </w:rPr>
              <w:t xml:space="preserve"> </w:t>
            </w:r>
            <w:r w:rsidRPr="00257F3C">
              <w:rPr>
                <w:rFonts w:ascii="Times New Roman"/>
                <w:sz w:val="20"/>
                <w:lang w:val="sk-SK"/>
              </w:rPr>
              <w:t>(0,38;</w:t>
            </w:r>
            <w:r w:rsidRPr="00257F3C">
              <w:rPr>
                <w:rFonts w:ascii="Times New Roman"/>
                <w:spacing w:val="-6"/>
                <w:sz w:val="20"/>
                <w:lang w:val="sk-SK"/>
              </w:rPr>
              <w:t xml:space="preserve"> </w:t>
            </w:r>
            <w:r w:rsidRPr="00257F3C">
              <w:rPr>
                <w:rFonts w:ascii="Times New Roman"/>
                <w:sz w:val="20"/>
                <w:lang w:val="sk-SK"/>
              </w:rPr>
              <w:t>0,72)</w:t>
            </w:r>
          </w:p>
        </w:tc>
        <w:tc>
          <w:tcPr>
            <w:tcW w:w="539" w:type="pct"/>
            <w:tcBorders>
              <w:top w:val="single" w:sz="5" w:space="0" w:color="000000"/>
              <w:left w:val="single" w:sz="5" w:space="0" w:color="000000"/>
              <w:bottom w:val="nil"/>
              <w:right w:val="single" w:sz="5" w:space="0" w:color="000000"/>
            </w:tcBorders>
          </w:tcPr>
          <w:p w14:paraId="013DA67A" w14:textId="77777777" w:rsidR="006D662A" w:rsidRPr="00257F3C" w:rsidRDefault="006D662A" w:rsidP="007A3606">
            <w:pPr>
              <w:pStyle w:val="TableParagraph"/>
              <w:spacing w:line="229" w:lineRule="exact"/>
              <w:ind w:left="99"/>
              <w:rPr>
                <w:rFonts w:ascii="Times New Roman" w:eastAsia="Times New Roman" w:hAnsi="Times New Roman" w:cs="Times New Roman"/>
                <w:sz w:val="13"/>
                <w:szCs w:val="13"/>
                <w:lang w:val="sk-SK"/>
              </w:rPr>
            </w:pPr>
            <w:r w:rsidRPr="00257F3C">
              <w:rPr>
                <w:rFonts w:ascii="Times New Roman"/>
                <w:sz w:val="20"/>
                <w:lang w:val="sk-SK"/>
              </w:rPr>
              <w:t>&lt;</w:t>
            </w:r>
            <w:r w:rsidRPr="00257F3C">
              <w:rPr>
                <w:rFonts w:ascii="Times New Roman"/>
                <w:spacing w:val="-8"/>
                <w:sz w:val="20"/>
                <w:lang w:val="sk-SK"/>
              </w:rPr>
              <w:t xml:space="preserve"> </w:t>
            </w:r>
            <w:r w:rsidRPr="00257F3C">
              <w:rPr>
                <w:rFonts w:ascii="Times New Roman"/>
                <w:sz w:val="20"/>
                <w:lang w:val="sk-SK"/>
              </w:rPr>
              <w:t>0,0001</w:t>
            </w:r>
            <w:r w:rsidRPr="00257F3C">
              <w:rPr>
                <w:rFonts w:ascii="Times New Roman"/>
                <w:position w:val="7"/>
                <w:sz w:val="13"/>
                <w:lang w:val="sk-SK"/>
              </w:rPr>
              <w:t>h</w:t>
            </w:r>
          </w:p>
        </w:tc>
      </w:tr>
      <w:tr w:rsidR="006D662A" w:rsidRPr="00257F3C" w14:paraId="489563E1" w14:textId="77777777" w:rsidTr="00F17C4B">
        <w:trPr>
          <w:trHeight w:hRule="exact" w:val="224"/>
        </w:trPr>
        <w:tc>
          <w:tcPr>
            <w:tcW w:w="1606" w:type="pct"/>
            <w:tcBorders>
              <w:top w:val="nil"/>
              <w:left w:val="single" w:sz="5" w:space="0" w:color="000000"/>
              <w:bottom w:val="nil"/>
              <w:right w:val="single" w:sz="5" w:space="0" w:color="000000"/>
            </w:tcBorders>
          </w:tcPr>
          <w:p w14:paraId="62FAA76E" w14:textId="77777777" w:rsidR="006D662A" w:rsidRPr="00257F3C" w:rsidRDefault="006D662A" w:rsidP="007A3606">
            <w:pPr>
              <w:pStyle w:val="TableParagraph"/>
              <w:spacing w:line="219" w:lineRule="exact"/>
              <w:ind w:left="138"/>
              <w:rPr>
                <w:rFonts w:ascii="Times New Roman" w:eastAsia="Times New Roman" w:hAnsi="Times New Roman" w:cs="Times New Roman"/>
                <w:sz w:val="20"/>
                <w:szCs w:val="20"/>
                <w:lang w:val="sk-SK"/>
              </w:rPr>
            </w:pPr>
            <w:r w:rsidRPr="00257F3C">
              <w:rPr>
                <w:rFonts w:ascii="Times New Roman"/>
                <w:sz w:val="20"/>
                <w:lang w:val="sk-SK"/>
              </w:rPr>
              <w:t>(95%</w:t>
            </w:r>
            <w:r w:rsidRPr="00257F3C">
              <w:rPr>
                <w:rFonts w:ascii="Times New Roman"/>
                <w:spacing w:val="-7"/>
                <w:sz w:val="20"/>
                <w:lang w:val="sk-SK"/>
              </w:rPr>
              <w:t xml:space="preserve"> </w:t>
            </w:r>
            <w:r w:rsidRPr="00257F3C">
              <w:rPr>
                <w:rFonts w:ascii="Times New Roman"/>
                <w:sz w:val="20"/>
                <w:lang w:val="sk-SK"/>
              </w:rPr>
              <w:t>CI)</w:t>
            </w:r>
          </w:p>
        </w:tc>
        <w:tc>
          <w:tcPr>
            <w:tcW w:w="1003" w:type="pct"/>
            <w:tcBorders>
              <w:top w:val="nil"/>
              <w:left w:val="single" w:sz="5" w:space="0" w:color="000000"/>
              <w:bottom w:val="nil"/>
              <w:right w:val="single" w:sz="5" w:space="0" w:color="000000"/>
            </w:tcBorders>
          </w:tcPr>
          <w:p w14:paraId="44F61D76" w14:textId="77777777" w:rsidR="006D662A" w:rsidRPr="00257F3C" w:rsidRDefault="006D662A" w:rsidP="007A3606"/>
        </w:tc>
        <w:tc>
          <w:tcPr>
            <w:tcW w:w="849" w:type="pct"/>
            <w:tcBorders>
              <w:top w:val="nil"/>
              <w:left w:val="single" w:sz="5" w:space="0" w:color="000000"/>
              <w:bottom w:val="nil"/>
              <w:right w:val="single" w:sz="5" w:space="0" w:color="000000"/>
            </w:tcBorders>
          </w:tcPr>
          <w:p w14:paraId="30D508B7" w14:textId="77777777" w:rsidR="006D662A" w:rsidRPr="00257F3C" w:rsidRDefault="006D662A" w:rsidP="007A3606"/>
        </w:tc>
        <w:tc>
          <w:tcPr>
            <w:tcW w:w="1003" w:type="pct"/>
            <w:tcBorders>
              <w:top w:val="nil"/>
              <w:left w:val="single" w:sz="5" w:space="0" w:color="000000"/>
              <w:bottom w:val="nil"/>
              <w:right w:val="single" w:sz="5" w:space="0" w:color="000000"/>
            </w:tcBorders>
          </w:tcPr>
          <w:p w14:paraId="77BC2DF1" w14:textId="77777777" w:rsidR="006D662A" w:rsidRPr="00257F3C" w:rsidRDefault="006D662A" w:rsidP="007A3606"/>
        </w:tc>
        <w:tc>
          <w:tcPr>
            <w:tcW w:w="539" w:type="pct"/>
            <w:tcBorders>
              <w:top w:val="nil"/>
              <w:left w:val="single" w:sz="5" w:space="0" w:color="000000"/>
              <w:bottom w:val="nil"/>
              <w:right w:val="single" w:sz="5" w:space="0" w:color="000000"/>
            </w:tcBorders>
          </w:tcPr>
          <w:p w14:paraId="093B721C" w14:textId="77777777" w:rsidR="006D662A" w:rsidRPr="00257F3C" w:rsidRDefault="006D662A" w:rsidP="007A3606"/>
        </w:tc>
      </w:tr>
      <w:tr w:rsidR="006D662A" w:rsidRPr="00257F3C" w14:paraId="0C3F592A" w14:textId="77777777" w:rsidTr="00F17C4B">
        <w:trPr>
          <w:trHeight w:hRule="exact" w:val="237"/>
        </w:trPr>
        <w:tc>
          <w:tcPr>
            <w:tcW w:w="1606" w:type="pct"/>
            <w:tcBorders>
              <w:top w:val="nil"/>
              <w:left w:val="single" w:sz="5" w:space="0" w:color="000000"/>
              <w:bottom w:val="nil"/>
              <w:right w:val="single" w:sz="5" w:space="0" w:color="000000"/>
            </w:tcBorders>
          </w:tcPr>
          <w:p w14:paraId="2625820F" w14:textId="77777777" w:rsidR="006D662A" w:rsidRPr="00257F3C" w:rsidRDefault="006D662A" w:rsidP="007A3606">
            <w:pPr>
              <w:pStyle w:val="TableParagraph"/>
              <w:spacing w:line="226" w:lineRule="exact"/>
              <w:ind w:left="138"/>
              <w:rPr>
                <w:rFonts w:ascii="Times New Roman" w:eastAsia="Times New Roman" w:hAnsi="Times New Roman" w:cs="Times New Roman"/>
                <w:sz w:val="20"/>
                <w:szCs w:val="20"/>
                <w:lang w:val="sk-SK"/>
              </w:rPr>
            </w:pPr>
            <w:r w:rsidRPr="00257F3C">
              <w:rPr>
                <w:rFonts w:ascii="Times New Roman" w:hAnsi="Times New Roman"/>
                <w:sz w:val="20"/>
                <w:lang w:val="sk-SK"/>
              </w:rPr>
              <w:t>Medián</w:t>
            </w:r>
            <w:r w:rsidRPr="00257F3C">
              <w:rPr>
                <w:rFonts w:ascii="Times New Roman" w:hAnsi="Times New Roman"/>
                <w:spacing w:val="-7"/>
                <w:sz w:val="20"/>
                <w:lang w:val="sk-SK"/>
              </w:rPr>
              <w:t xml:space="preserve"> </w:t>
            </w:r>
            <w:r w:rsidRPr="00257F3C">
              <w:rPr>
                <w:rFonts w:ascii="Times New Roman" w:hAnsi="Times New Roman"/>
                <w:spacing w:val="-1"/>
                <w:sz w:val="20"/>
                <w:lang w:val="sk-SK"/>
              </w:rPr>
              <w:t>OS</w:t>
            </w:r>
            <w:r w:rsidRPr="00257F3C">
              <w:rPr>
                <w:rFonts w:ascii="Times New Roman" w:hAnsi="Times New Roman"/>
                <w:spacing w:val="-1"/>
                <w:position w:val="7"/>
                <w:sz w:val="13"/>
                <w:lang w:val="sk-SK"/>
              </w:rPr>
              <w:t>d</w:t>
            </w:r>
            <w:r w:rsidRPr="00257F3C">
              <w:rPr>
                <w:rFonts w:ascii="Times New Roman" w:hAnsi="Times New Roman"/>
                <w:spacing w:val="13"/>
                <w:position w:val="7"/>
                <w:sz w:val="13"/>
                <w:lang w:val="sk-SK"/>
              </w:rPr>
              <w:t xml:space="preserve"> </w:t>
            </w:r>
            <w:r w:rsidRPr="00257F3C">
              <w:rPr>
                <w:rFonts w:ascii="Times New Roman" w:hAnsi="Times New Roman"/>
                <w:sz w:val="20"/>
                <w:lang w:val="sk-SK"/>
              </w:rPr>
              <w:t>v</w:t>
            </w:r>
            <w:r w:rsidRPr="00257F3C">
              <w:rPr>
                <w:rFonts w:ascii="Times New Roman" w:hAnsi="Times New Roman"/>
                <w:spacing w:val="-6"/>
                <w:sz w:val="20"/>
                <w:lang w:val="sk-SK"/>
              </w:rPr>
              <w:t xml:space="preserve"> </w:t>
            </w:r>
            <w:r w:rsidRPr="00257F3C">
              <w:rPr>
                <w:rFonts w:ascii="Times New Roman" w:hAnsi="Times New Roman"/>
                <w:sz w:val="20"/>
                <w:lang w:val="sk-SK"/>
              </w:rPr>
              <w:t>mesiacoch</w:t>
            </w:r>
          </w:p>
        </w:tc>
        <w:tc>
          <w:tcPr>
            <w:tcW w:w="1003" w:type="pct"/>
            <w:tcBorders>
              <w:top w:val="nil"/>
              <w:left w:val="single" w:sz="5" w:space="0" w:color="000000"/>
              <w:bottom w:val="nil"/>
              <w:right w:val="single" w:sz="5" w:space="0" w:color="000000"/>
            </w:tcBorders>
          </w:tcPr>
          <w:p w14:paraId="07FB52B1" w14:textId="77777777" w:rsidR="006D662A" w:rsidRPr="00257F3C" w:rsidRDefault="006D662A" w:rsidP="007A3606">
            <w:pPr>
              <w:pStyle w:val="TableParagraph"/>
              <w:spacing w:line="226" w:lineRule="exact"/>
              <w:ind w:left="289"/>
              <w:rPr>
                <w:rFonts w:ascii="Times New Roman" w:eastAsia="Times New Roman" w:hAnsi="Times New Roman" w:cs="Times New Roman"/>
                <w:sz w:val="20"/>
                <w:szCs w:val="20"/>
                <w:lang w:val="sk-SK"/>
              </w:rPr>
            </w:pPr>
            <w:r w:rsidRPr="00257F3C">
              <w:rPr>
                <w:rFonts w:ascii="Times New Roman"/>
                <w:sz w:val="20"/>
                <w:lang w:val="sk-SK"/>
              </w:rPr>
              <w:t>29,4</w:t>
            </w:r>
            <w:r w:rsidRPr="00257F3C">
              <w:rPr>
                <w:rFonts w:ascii="Times New Roman"/>
                <w:spacing w:val="-6"/>
                <w:sz w:val="20"/>
                <w:lang w:val="sk-SK"/>
              </w:rPr>
              <w:t xml:space="preserve"> </w:t>
            </w:r>
            <w:r w:rsidRPr="00257F3C">
              <w:rPr>
                <w:rFonts w:ascii="Times New Roman"/>
                <w:sz w:val="20"/>
                <w:lang w:val="sk-SK"/>
              </w:rPr>
              <w:t>(24,5;</w:t>
            </w:r>
            <w:r w:rsidRPr="00257F3C">
              <w:rPr>
                <w:rFonts w:ascii="Times New Roman"/>
                <w:spacing w:val="-6"/>
                <w:sz w:val="20"/>
                <w:lang w:val="sk-SK"/>
              </w:rPr>
              <w:t xml:space="preserve"> </w:t>
            </w:r>
            <w:r w:rsidRPr="00257F3C">
              <w:rPr>
                <w:rFonts w:ascii="Times New Roman"/>
                <w:sz w:val="20"/>
                <w:lang w:val="sk-SK"/>
              </w:rPr>
              <w:t>NE)</w:t>
            </w:r>
          </w:p>
        </w:tc>
        <w:tc>
          <w:tcPr>
            <w:tcW w:w="849" w:type="pct"/>
            <w:tcBorders>
              <w:top w:val="nil"/>
              <w:left w:val="single" w:sz="5" w:space="0" w:color="000000"/>
              <w:bottom w:val="nil"/>
              <w:right w:val="single" w:sz="5" w:space="0" w:color="000000"/>
            </w:tcBorders>
          </w:tcPr>
          <w:p w14:paraId="4FA01097" w14:textId="77777777" w:rsidR="006D662A" w:rsidRPr="00257F3C" w:rsidRDefault="006D662A" w:rsidP="007A3606">
            <w:pPr>
              <w:pStyle w:val="TableParagraph"/>
              <w:spacing w:line="226" w:lineRule="exact"/>
              <w:ind w:left="104"/>
              <w:rPr>
                <w:rFonts w:ascii="Times New Roman" w:eastAsia="Times New Roman" w:hAnsi="Times New Roman" w:cs="Times New Roman"/>
                <w:sz w:val="20"/>
                <w:szCs w:val="20"/>
                <w:lang w:val="sk-SK"/>
              </w:rPr>
            </w:pPr>
            <w:r w:rsidRPr="00257F3C">
              <w:rPr>
                <w:rFonts w:ascii="Times New Roman"/>
                <w:sz w:val="20"/>
                <w:lang w:val="sk-SK"/>
              </w:rPr>
              <w:t>27,8</w:t>
            </w:r>
            <w:r w:rsidRPr="00257F3C">
              <w:rPr>
                <w:rFonts w:ascii="Times New Roman"/>
                <w:spacing w:val="-6"/>
                <w:sz w:val="20"/>
                <w:lang w:val="sk-SK"/>
              </w:rPr>
              <w:t xml:space="preserve"> </w:t>
            </w:r>
            <w:r w:rsidRPr="00257F3C">
              <w:rPr>
                <w:rFonts w:ascii="Times New Roman"/>
                <w:sz w:val="20"/>
                <w:lang w:val="sk-SK"/>
              </w:rPr>
              <w:t>(23,1;</w:t>
            </w:r>
            <w:r w:rsidRPr="00257F3C">
              <w:rPr>
                <w:rFonts w:ascii="Times New Roman"/>
                <w:spacing w:val="-6"/>
                <w:sz w:val="20"/>
                <w:lang w:val="sk-SK"/>
              </w:rPr>
              <w:t xml:space="preserve"> </w:t>
            </w:r>
            <w:r w:rsidRPr="00257F3C">
              <w:rPr>
                <w:rFonts w:ascii="Times New Roman"/>
                <w:sz w:val="20"/>
                <w:lang w:val="sk-SK"/>
              </w:rPr>
              <w:t>34,5)</w:t>
            </w:r>
          </w:p>
        </w:tc>
        <w:tc>
          <w:tcPr>
            <w:tcW w:w="1003" w:type="pct"/>
            <w:tcBorders>
              <w:top w:val="nil"/>
              <w:left w:val="single" w:sz="5" w:space="0" w:color="000000"/>
              <w:bottom w:val="nil"/>
              <w:right w:val="single" w:sz="5" w:space="0" w:color="000000"/>
            </w:tcBorders>
          </w:tcPr>
          <w:p w14:paraId="4AA944DA" w14:textId="77777777" w:rsidR="006D662A" w:rsidRPr="00257F3C" w:rsidRDefault="006D662A" w:rsidP="007A3606">
            <w:pPr>
              <w:pStyle w:val="TableParagraph"/>
              <w:spacing w:line="226" w:lineRule="exact"/>
              <w:ind w:left="246"/>
              <w:rPr>
                <w:rFonts w:ascii="Times New Roman" w:eastAsia="Times New Roman" w:hAnsi="Times New Roman" w:cs="Times New Roman"/>
                <w:sz w:val="20"/>
                <w:szCs w:val="20"/>
                <w:lang w:val="sk-SK"/>
              </w:rPr>
            </w:pPr>
            <w:r w:rsidRPr="00257F3C">
              <w:rPr>
                <w:rFonts w:ascii="Times New Roman"/>
                <w:sz w:val="20"/>
                <w:lang w:val="sk-SK"/>
              </w:rPr>
              <w:t>0,81</w:t>
            </w:r>
            <w:r w:rsidRPr="00257F3C">
              <w:rPr>
                <w:rFonts w:ascii="Times New Roman"/>
                <w:spacing w:val="-6"/>
                <w:sz w:val="20"/>
                <w:lang w:val="sk-SK"/>
              </w:rPr>
              <w:t xml:space="preserve"> </w:t>
            </w:r>
            <w:r w:rsidRPr="00257F3C">
              <w:rPr>
                <w:rFonts w:ascii="Times New Roman"/>
                <w:sz w:val="20"/>
                <w:lang w:val="sk-SK"/>
              </w:rPr>
              <w:t>(0,56;</w:t>
            </w:r>
            <w:r w:rsidRPr="00257F3C">
              <w:rPr>
                <w:rFonts w:ascii="Times New Roman"/>
                <w:spacing w:val="-6"/>
                <w:sz w:val="20"/>
                <w:lang w:val="sk-SK"/>
              </w:rPr>
              <w:t xml:space="preserve"> </w:t>
            </w:r>
            <w:r w:rsidRPr="00257F3C">
              <w:rPr>
                <w:rFonts w:ascii="Times New Roman"/>
                <w:sz w:val="20"/>
                <w:lang w:val="sk-SK"/>
              </w:rPr>
              <w:t>1,19)</w:t>
            </w:r>
          </w:p>
        </w:tc>
        <w:tc>
          <w:tcPr>
            <w:tcW w:w="539" w:type="pct"/>
            <w:tcBorders>
              <w:top w:val="nil"/>
              <w:left w:val="single" w:sz="5" w:space="0" w:color="000000"/>
              <w:bottom w:val="nil"/>
              <w:right w:val="single" w:sz="5" w:space="0" w:color="000000"/>
            </w:tcBorders>
          </w:tcPr>
          <w:p w14:paraId="5AC32A6C" w14:textId="77777777" w:rsidR="006D662A" w:rsidRPr="00257F3C" w:rsidRDefault="006D662A" w:rsidP="00C406A7">
            <w:pPr>
              <w:pStyle w:val="TableParagraph"/>
              <w:spacing w:line="226" w:lineRule="exact"/>
              <w:jc w:val="center"/>
              <w:rPr>
                <w:rFonts w:ascii="Times New Roman" w:eastAsia="Times New Roman" w:hAnsi="Times New Roman" w:cs="Times New Roman"/>
                <w:sz w:val="20"/>
                <w:szCs w:val="20"/>
                <w:lang w:val="sk-SK"/>
              </w:rPr>
            </w:pPr>
            <w:r w:rsidRPr="00257F3C">
              <w:rPr>
                <w:rFonts w:ascii="Times New Roman"/>
                <w:sz w:val="20"/>
                <w:lang w:val="sk-SK"/>
              </w:rPr>
              <w:t>NS</w:t>
            </w:r>
          </w:p>
        </w:tc>
      </w:tr>
      <w:tr w:rsidR="006D662A" w:rsidRPr="00257F3C" w14:paraId="56693A57" w14:textId="77777777" w:rsidTr="00F17C4B">
        <w:trPr>
          <w:trHeight w:hRule="exact" w:val="224"/>
        </w:trPr>
        <w:tc>
          <w:tcPr>
            <w:tcW w:w="1606" w:type="pct"/>
            <w:tcBorders>
              <w:top w:val="nil"/>
              <w:left w:val="single" w:sz="5" w:space="0" w:color="000000"/>
              <w:bottom w:val="nil"/>
              <w:right w:val="single" w:sz="5" w:space="0" w:color="000000"/>
            </w:tcBorders>
          </w:tcPr>
          <w:p w14:paraId="754C5142" w14:textId="77777777" w:rsidR="006D662A" w:rsidRPr="00257F3C" w:rsidRDefault="006D662A" w:rsidP="007A3606">
            <w:pPr>
              <w:pStyle w:val="TableParagraph"/>
              <w:spacing w:line="219" w:lineRule="exact"/>
              <w:ind w:left="138"/>
              <w:rPr>
                <w:rFonts w:ascii="Times New Roman" w:eastAsia="Times New Roman" w:hAnsi="Times New Roman" w:cs="Times New Roman"/>
                <w:sz w:val="20"/>
                <w:szCs w:val="20"/>
                <w:lang w:val="sk-SK"/>
              </w:rPr>
            </w:pPr>
            <w:r w:rsidRPr="00257F3C">
              <w:rPr>
                <w:rFonts w:ascii="Times New Roman"/>
                <w:sz w:val="20"/>
                <w:lang w:val="sk-SK"/>
              </w:rPr>
              <w:t>(95%</w:t>
            </w:r>
            <w:r w:rsidRPr="00257F3C">
              <w:rPr>
                <w:rFonts w:ascii="Times New Roman"/>
                <w:spacing w:val="-7"/>
                <w:sz w:val="20"/>
                <w:lang w:val="sk-SK"/>
              </w:rPr>
              <w:t xml:space="preserve"> </w:t>
            </w:r>
            <w:r w:rsidRPr="00257F3C">
              <w:rPr>
                <w:rFonts w:ascii="Times New Roman"/>
                <w:sz w:val="20"/>
                <w:lang w:val="sk-SK"/>
              </w:rPr>
              <w:t>CI)</w:t>
            </w:r>
          </w:p>
        </w:tc>
        <w:tc>
          <w:tcPr>
            <w:tcW w:w="1003" w:type="pct"/>
            <w:tcBorders>
              <w:top w:val="nil"/>
              <w:left w:val="single" w:sz="5" w:space="0" w:color="000000"/>
              <w:bottom w:val="nil"/>
              <w:right w:val="single" w:sz="5" w:space="0" w:color="000000"/>
            </w:tcBorders>
          </w:tcPr>
          <w:p w14:paraId="0BD6493D" w14:textId="77777777" w:rsidR="006D662A" w:rsidRPr="00257F3C" w:rsidRDefault="006D662A" w:rsidP="007A3606"/>
        </w:tc>
        <w:tc>
          <w:tcPr>
            <w:tcW w:w="849" w:type="pct"/>
            <w:tcBorders>
              <w:top w:val="nil"/>
              <w:left w:val="single" w:sz="5" w:space="0" w:color="000000"/>
              <w:bottom w:val="nil"/>
              <w:right w:val="single" w:sz="5" w:space="0" w:color="000000"/>
            </w:tcBorders>
          </w:tcPr>
          <w:p w14:paraId="36C4712B" w14:textId="77777777" w:rsidR="006D662A" w:rsidRPr="00257F3C" w:rsidRDefault="006D662A" w:rsidP="007A3606"/>
        </w:tc>
        <w:tc>
          <w:tcPr>
            <w:tcW w:w="1003" w:type="pct"/>
            <w:tcBorders>
              <w:top w:val="nil"/>
              <w:left w:val="single" w:sz="5" w:space="0" w:color="000000"/>
              <w:bottom w:val="nil"/>
              <w:right w:val="single" w:sz="5" w:space="0" w:color="000000"/>
            </w:tcBorders>
          </w:tcPr>
          <w:p w14:paraId="29364774" w14:textId="77777777" w:rsidR="006D662A" w:rsidRPr="00257F3C" w:rsidRDefault="006D662A" w:rsidP="007A3606"/>
        </w:tc>
        <w:tc>
          <w:tcPr>
            <w:tcW w:w="539" w:type="pct"/>
            <w:tcBorders>
              <w:top w:val="nil"/>
              <w:left w:val="single" w:sz="5" w:space="0" w:color="000000"/>
              <w:bottom w:val="nil"/>
              <w:right w:val="single" w:sz="5" w:space="0" w:color="000000"/>
            </w:tcBorders>
          </w:tcPr>
          <w:p w14:paraId="225FF5E6" w14:textId="77777777" w:rsidR="006D662A" w:rsidRPr="00257F3C" w:rsidRDefault="006D662A" w:rsidP="007A3606"/>
        </w:tc>
      </w:tr>
      <w:tr w:rsidR="006D662A" w:rsidRPr="00257F3C" w14:paraId="24823288" w14:textId="77777777" w:rsidTr="00F17C4B">
        <w:trPr>
          <w:trHeight w:hRule="exact" w:val="231"/>
        </w:trPr>
        <w:tc>
          <w:tcPr>
            <w:tcW w:w="1606" w:type="pct"/>
            <w:tcBorders>
              <w:top w:val="nil"/>
              <w:left w:val="single" w:sz="5" w:space="0" w:color="000000"/>
              <w:bottom w:val="single" w:sz="5" w:space="0" w:color="000000"/>
              <w:right w:val="single" w:sz="5" w:space="0" w:color="000000"/>
            </w:tcBorders>
          </w:tcPr>
          <w:p w14:paraId="1DF007E1" w14:textId="77777777" w:rsidR="006D662A" w:rsidRPr="00257F3C" w:rsidRDefault="006D662A" w:rsidP="007A3606">
            <w:pPr>
              <w:pStyle w:val="TableParagraph"/>
              <w:spacing w:line="225" w:lineRule="exact"/>
              <w:ind w:left="138"/>
              <w:rPr>
                <w:rFonts w:ascii="Times New Roman" w:eastAsia="Times New Roman" w:hAnsi="Times New Roman" w:cs="Times New Roman"/>
                <w:sz w:val="20"/>
                <w:szCs w:val="20"/>
                <w:lang w:val="sk-SK"/>
              </w:rPr>
            </w:pPr>
            <w:r w:rsidRPr="00257F3C">
              <w:rPr>
                <w:rFonts w:ascii="Times New Roman"/>
                <w:spacing w:val="-1"/>
                <w:sz w:val="20"/>
                <w:lang w:val="sk-SK"/>
              </w:rPr>
              <w:t>ORR</w:t>
            </w:r>
            <w:r w:rsidRPr="00257F3C">
              <w:rPr>
                <w:rFonts w:ascii="Times New Roman"/>
                <w:spacing w:val="-1"/>
                <w:position w:val="7"/>
                <w:sz w:val="13"/>
                <w:lang w:val="sk-SK"/>
              </w:rPr>
              <w:t>b,e</w:t>
            </w:r>
            <w:r w:rsidRPr="00257F3C">
              <w:rPr>
                <w:rFonts w:ascii="Times New Roman"/>
                <w:spacing w:val="12"/>
                <w:position w:val="7"/>
                <w:sz w:val="13"/>
                <w:lang w:val="sk-SK"/>
              </w:rPr>
              <w:t xml:space="preserve"> </w:t>
            </w:r>
            <w:r w:rsidRPr="00257F3C">
              <w:rPr>
                <w:rFonts w:ascii="Times New Roman"/>
                <w:sz w:val="20"/>
                <w:lang w:val="sk-SK"/>
              </w:rPr>
              <w:t>%</w:t>
            </w:r>
            <w:r w:rsidRPr="00257F3C">
              <w:rPr>
                <w:rFonts w:ascii="Times New Roman"/>
                <w:spacing w:val="-5"/>
                <w:sz w:val="20"/>
                <w:lang w:val="sk-SK"/>
              </w:rPr>
              <w:t xml:space="preserve"> </w:t>
            </w:r>
            <w:r w:rsidRPr="00257F3C">
              <w:rPr>
                <w:rFonts w:ascii="Times New Roman"/>
                <w:sz w:val="20"/>
                <w:lang w:val="sk-SK"/>
              </w:rPr>
              <w:t>(95%</w:t>
            </w:r>
            <w:r w:rsidRPr="00257F3C">
              <w:rPr>
                <w:rFonts w:ascii="Times New Roman"/>
                <w:spacing w:val="-4"/>
                <w:sz w:val="20"/>
                <w:lang w:val="sk-SK"/>
              </w:rPr>
              <w:t xml:space="preserve"> </w:t>
            </w:r>
            <w:r w:rsidRPr="00257F3C">
              <w:rPr>
                <w:rFonts w:ascii="Times New Roman"/>
                <w:sz w:val="20"/>
                <w:lang w:val="sk-SK"/>
              </w:rPr>
              <w:t>CI)</w:t>
            </w:r>
          </w:p>
        </w:tc>
        <w:tc>
          <w:tcPr>
            <w:tcW w:w="1003" w:type="pct"/>
            <w:tcBorders>
              <w:top w:val="nil"/>
              <w:left w:val="single" w:sz="5" w:space="0" w:color="000000"/>
              <w:bottom w:val="single" w:sz="5" w:space="0" w:color="000000"/>
              <w:right w:val="single" w:sz="5" w:space="0" w:color="000000"/>
            </w:tcBorders>
          </w:tcPr>
          <w:p w14:paraId="1C6B0846" w14:textId="77777777" w:rsidR="006D662A" w:rsidRPr="00257F3C" w:rsidRDefault="006D662A" w:rsidP="007A3606">
            <w:pPr>
              <w:pStyle w:val="TableParagraph"/>
              <w:spacing w:line="225" w:lineRule="exact"/>
              <w:ind w:left="248"/>
              <w:rPr>
                <w:rFonts w:ascii="Times New Roman" w:eastAsia="Times New Roman" w:hAnsi="Times New Roman" w:cs="Times New Roman"/>
                <w:sz w:val="20"/>
                <w:szCs w:val="20"/>
                <w:lang w:val="sk-SK"/>
              </w:rPr>
            </w:pPr>
            <w:r w:rsidRPr="00257F3C">
              <w:rPr>
                <w:rFonts w:ascii="Times New Roman"/>
                <w:sz w:val="20"/>
                <w:lang w:val="sk-SK"/>
              </w:rPr>
              <w:t>32,5</w:t>
            </w:r>
            <w:r w:rsidRPr="00257F3C">
              <w:rPr>
                <w:rFonts w:ascii="Times New Roman"/>
                <w:spacing w:val="-7"/>
                <w:sz w:val="20"/>
                <w:lang w:val="sk-SK"/>
              </w:rPr>
              <w:t xml:space="preserve"> </w:t>
            </w:r>
            <w:r w:rsidRPr="00257F3C">
              <w:rPr>
                <w:rFonts w:ascii="Times New Roman"/>
                <w:sz w:val="20"/>
                <w:lang w:val="sk-SK"/>
              </w:rPr>
              <w:t>(24,5;</w:t>
            </w:r>
            <w:r w:rsidRPr="00257F3C">
              <w:rPr>
                <w:rFonts w:ascii="Times New Roman"/>
                <w:spacing w:val="-6"/>
                <w:sz w:val="20"/>
                <w:lang w:val="sk-SK"/>
              </w:rPr>
              <w:t xml:space="preserve"> </w:t>
            </w:r>
            <w:r w:rsidRPr="00257F3C">
              <w:rPr>
                <w:rFonts w:ascii="Times New Roman"/>
                <w:sz w:val="20"/>
                <w:lang w:val="sk-SK"/>
              </w:rPr>
              <w:t>41,5)</w:t>
            </w:r>
          </w:p>
        </w:tc>
        <w:tc>
          <w:tcPr>
            <w:tcW w:w="849" w:type="pct"/>
            <w:tcBorders>
              <w:top w:val="nil"/>
              <w:left w:val="single" w:sz="5" w:space="0" w:color="000000"/>
              <w:bottom w:val="single" w:sz="5" w:space="0" w:color="000000"/>
              <w:right w:val="single" w:sz="5" w:space="0" w:color="000000"/>
            </w:tcBorders>
          </w:tcPr>
          <w:p w14:paraId="51292E7C" w14:textId="77777777" w:rsidR="006D662A" w:rsidRPr="00257F3C" w:rsidRDefault="006D662A" w:rsidP="007A3606">
            <w:pPr>
              <w:pStyle w:val="TableParagraph"/>
              <w:spacing w:line="225" w:lineRule="exact"/>
              <w:ind w:left="155"/>
              <w:rPr>
                <w:rFonts w:ascii="Times New Roman" w:eastAsia="Times New Roman" w:hAnsi="Times New Roman" w:cs="Times New Roman"/>
                <w:sz w:val="20"/>
                <w:szCs w:val="20"/>
                <w:lang w:val="sk-SK"/>
              </w:rPr>
            </w:pPr>
            <w:r w:rsidRPr="00257F3C">
              <w:rPr>
                <w:rFonts w:ascii="Times New Roman"/>
                <w:sz w:val="20"/>
                <w:lang w:val="sk-SK"/>
              </w:rPr>
              <w:t>13,6</w:t>
            </w:r>
            <w:r w:rsidRPr="00257F3C">
              <w:rPr>
                <w:rFonts w:ascii="Times New Roman"/>
                <w:spacing w:val="-6"/>
                <w:sz w:val="20"/>
                <w:lang w:val="sk-SK"/>
              </w:rPr>
              <w:t xml:space="preserve"> </w:t>
            </w:r>
            <w:r w:rsidRPr="00257F3C">
              <w:rPr>
                <w:rFonts w:ascii="Times New Roman"/>
                <w:sz w:val="20"/>
                <w:lang w:val="sk-SK"/>
              </w:rPr>
              <w:t>(8,1;</w:t>
            </w:r>
            <w:r w:rsidRPr="00257F3C">
              <w:rPr>
                <w:rFonts w:ascii="Times New Roman"/>
                <w:spacing w:val="-6"/>
                <w:sz w:val="20"/>
                <w:lang w:val="sk-SK"/>
              </w:rPr>
              <w:t xml:space="preserve"> </w:t>
            </w:r>
            <w:r w:rsidRPr="00257F3C">
              <w:rPr>
                <w:rFonts w:ascii="Times New Roman"/>
                <w:sz w:val="20"/>
                <w:lang w:val="sk-SK"/>
              </w:rPr>
              <w:t>20,9)</w:t>
            </w:r>
          </w:p>
        </w:tc>
        <w:tc>
          <w:tcPr>
            <w:tcW w:w="1003" w:type="pct"/>
            <w:tcBorders>
              <w:top w:val="nil"/>
              <w:left w:val="single" w:sz="5" w:space="0" w:color="000000"/>
              <w:bottom w:val="single" w:sz="5" w:space="0" w:color="000000"/>
              <w:right w:val="single" w:sz="5" w:space="0" w:color="000000"/>
            </w:tcBorders>
          </w:tcPr>
          <w:p w14:paraId="33E928B5" w14:textId="77777777" w:rsidR="006D662A" w:rsidRPr="00257F3C" w:rsidRDefault="006D662A" w:rsidP="007A3606">
            <w:pPr>
              <w:pStyle w:val="TableParagraph"/>
              <w:spacing w:line="225" w:lineRule="exact"/>
              <w:ind w:left="224"/>
              <w:rPr>
                <w:rFonts w:ascii="Times New Roman" w:eastAsia="Times New Roman" w:hAnsi="Times New Roman" w:cs="Times New Roman"/>
                <w:sz w:val="20"/>
                <w:szCs w:val="20"/>
                <w:lang w:val="sk-SK"/>
              </w:rPr>
            </w:pPr>
            <w:r w:rsidRPr="00257F3C">
              <w:rPr>
                <w:rFonts w:ascii="Times New Roman"/>
                <w:sz w:val="20"/>
                <w:lang w:val="sk-SK"/>
              </w:rPr>
              <w:t>2,39</w:t>
            </w:r>
            <w:r w:rsidRPr="00257F3C">
              <w:rPr>
                <w:rFonts w:ascii="Times New Roman"/>
                <w:position w:val="7"/>
                <w:sz w:val="13"/>
                <w:lang w:val="sk-SK"/>
              </w:rPr>
              <w:t>f</w:t>
            </w:r>
            <w:r w:rsidRPr="00257F3C">
              <w:rPr>
                <w:rFonts w:ascii="Times New Roman"/>
                <w:spacing w:val="8"/>
                <w:position w:val="7"/>
                <w:sz w:val="13"/>
                <w:lang w:val="sk-SK"/>
              </w:rPr>
              <w:t xml:space="preserve"> </w:t>
            </w:r>
            <w:r w:rsidRPr="00257F3C">
              <w:rPr>
                <w:rFonts w:ascii="Times New Roman"/>
                <w:sz w:val="20"/>
                <w:lang w:val="sk-SK"/>
              </w:rPr>
              <w:t>(1,43;</w:t>
            </w:r>
            <w:r w:rsidRPr="00257F3C">
              <w:rPr>
                <w:rFonts w:ascii="Times New Roman"/>
                <w:spacing w:val="-6"/>
                <w:sz w:val="20"/>
                <w:lang w:val="sk-SK"/>
              </w:rPr>
              <w:t xml:space="preserve"> </w:t>
            </w:r>
            <w:r w:rsidRPr="00257F3C">
              <w:rPr>
                <w:rFonts w:ascii="Times New Roman"/>
                <w:sz w:val="20"/>
                <w:lang w:val="sk-SK"/>
              </w:rPr>
              <w:t>3,99)</w:t>
            </w:r>
          </w:p>
        </w:tc>
        <w:tc>
          <w:tcPr>
            <w:tcW w:w="539" w:type="pct"/>
            <w:tcBorders>
              <w:top w:val="nil"/>
              <w:left w:val="single" w:sz="5" w:space="0" w:color="000000"/>
              <w:bottom w:val="single" w:sz="5" w:space="0" w:color="000000"/>
              <w:right w:val="single" w:sz="5" w:space="0" w:color="000000"/>
            </w:tcBorders>
          </w:tcPr>
          <w:p w14:paraId="12CB838B" w14:textId="77777777" w:rsidR="006D662A" w:rsidRPr="00257F3C" w:rsidRDefault="006D662A" w:rsidP="007A3606">
            <w:pPr>
              <w:pStyle w:val="TableParagraph"/>
              <w:spacing w:line="225" w:lineRule="exact"/>
              <w:ind w:left="195"/>
              <w:rPr>
                <w:rFonts w:ascii="Times New Roman" w:eastAsia="Times New Roman" w:hAnsi="Times New Roman" w:cs="Times New Roman"/>
                <w:sz w:val="13"/>
                <w:szCs w:val="13"/>
                <w:lang w:val="sk-SK"/>
              </w:rPr>
            </w:pPr>
            <w:r w:rsidRPr="00257F3C">
              <w:rPr>
                <w:rFonts w:ascii="Times New Roman"/>
                <w:sz w:val="20"/>
                <w:lang w:val="sk-SK"/>
              </w:rPr>
              <w:t>0,0002</w:t>
            </w:r>
            <w:r w:rsidRPr="00257F3C">
              <w:rPr>
                <w:rFonts w:ascii="Times New Roman"/>
                <w:position w:val="7"/>
                <w:sz w:val="13"/>
                <w:lang w:val="sk-SK"/>
              </w:rPr>
              <w:t>i</w:t>
            </w:r>
          </w:p>
        </w:tc>
      </w:tr>
    </w:tbl>
    <w:p w14:paraId="1EFC80F9" w14:textId="77777777" w:rsidR="006D662A" w:rsidRPr="00257F3C" w:rsidRDefault="006D662A" w:rsidP="00C406A7">
      <w:pPr>
        <w:rPr>
          <w:sz w:val="20"/>
        </w:rPr>
      </w:pPr>
      <w:r w:rsidRPr="00257F3C">
        <w:rPr>
          <w:sz w:val="20"/>
        </w:rPr>
        <w:t>CI</w:t>
      </w:r>
      <w:r w:rsidRPr="00257F3C">
        <w:rPr>
          <w:spacing w:val="-6"/>
          <w:sz w:val="20"/>
        </w:rPr>
        <w:t xml:space="preserve"> </w:t>
      </w:r>
      <w:r w:rsidRPr="00257F3C">
        <w:rPr>
          <w:sz w:val="20"/>
        </w:rPr>
        <w:t>=</w:t>
      </w:r>
      <w:r w:rsidRPr="00257F3C">
        <w:rPr>
          <w:spacing w:val="-5"/>
          <w:sz w:val="20"/>
        </w:rPr>
        <w:t xml:space="preserve"> </w:t>
      </w:r>
      <w:r w:rsidRPr="00257F3C">
        <w:rPr>
          <w:sz w:val="20"/>
        </w:rPr>
        <w:t>interval</w:t>
      </w:r>
      <w:r w:rsidRPr="00257F3C">
        <w:rPr>
          <w:spacing w:val="-6"/>
          <w:sz w:val="20"/>
        </w:rPr>
        <w:t xml:space="preserve"> </w:t>
      </w:r>
      <w:r w:rsidRPr="00257F3C">
        <w:rPr>
          <w:sz w:val="20"/>
        </w:rPr>
        <w:t>spoľahlivosti,</w:t>
      </w:r>
      <w:r w:rsidRPr="00257F3C">
        <w:rPr>
          <w:spacing w:val="-4"/>
          <w:sz w:val="20"/>
        </w:rPr>
        <w:t xml:space="preserve"> </w:t>
      </w:r>
      <w:r w:rsidRPr="00257F3C">
        <w:rPr>
          <w:sz w:val="20"/>
        </w:rPr>
        <w:t>HR</w:t>
      </w:r>
      <w:r w:rsidRPr="00257F3C">
        <w:rPr>
          <w:spacing w:val="-4"/>
          <w:sz w:val="20"/>
        </w:rPr>
        <w:t xml:space="preserve"> </w:t>
      </w:r>
      <w:r w:rsidRPr="00257F3C">
        <w:rPr>
          <w:sz w:val="20"/>
        </w:rPr>
        <w:t>=</w:t>
      </w:r>
      <w:r w:rsidRPr="00257F3C">
        <w:rPr>
          <w:spacing w:val="-4"/>
          <w:sz w:val="20"/>
        </w:rPr>
        <w:t xml:space="preserve"> </w:t>
      </w:r>
      <w:r w:rsidRPr="00257F3C">
        <w:rPr>
          <w:spacing w:val="-1"/>
          <w:sz w:val="20"/>
        </w:rPr>
        <w:t>miera</w:t>
      </w:r>
      <w:r w:rsidRPr="00257F3C">
        <w:rPr>
          <w:spacing w:val="-5"/>
          <w:sz w:val="20"/>
        </w:rPr>
        <w:t xml:space="preserve"> </w:t>
      </w:r>
      <w:r w:rsidRPr="00257F3C">
        <w:rPr>
          <w:sz w:val="20"/>
        </w:rPr>
        <w:t>rizika</w:t>
      </w:r>
      <w:r w:rsidRPr="00257F3C">
        <w:rPr>
          <w:spacing w:val="-5"/>
          <w:sz w:val="20"/>
        </w:rPr>
        <w:t xml:space="preserve"> </w:t>
      </w:r>
      <w:r w:rsidRPr="00257F3C">
        <w:rPr>
          <w:sz w:val="20"/>
        </w:rPr>
        <w:t>(axitinib/sorafenib);</w:t>
      </w:r>
      <w:r w:rsidRPr="00257F3C">
        <w:rPr>
          <w:spacing w:val="-6"/>
          <w:sz w:val="20"/>
        </w:rPr>
        <w:t xml:space="preserve"> </w:t>
      </w:r>
      <w:r w:rsidRPr="00257F3C">
        <w:rPr>
          <w:sz w:val="20"/>
        </w:rPr>
        <w:t>ITT:</w:t>
      </w:r>
      <w:r w:rsidRPr="00257F3C">
        <w:rPr>
          <w:spacing w:val="-5"/>
          <w:sz w:val="20"/>
        </w:rPr>
        <w:t xml:space="preserve"> </w:t>
      </w:r>
      <w:r w:rsidRPr="00257F3C">
        <w:rPr>
          <w:sz w:val="20"/>
        </w:rPr>
        <w:t>všetci</w:t>
      </w:r>
      <w:r w:rsidRPr="00257F3C">
        <w:rPr>
          <w:spacing w:val="-6"/>
          <w:sz w:val="20"/>
        </w:rPr>
        <w:t xml:space="preserve"> </w:t>
      </w:r>
      <w:r w:rsidRPr="00257F3C">
        <w:rPr>
          <w:sz w:val="20"/>
        </w:rPr>
        <w:t>pacienti</w:t>
      </w:r>
      <w:r w:rsidRPr="00257F3C">
        <w:rPr>
          <w:spacing w:val="-5"/>
          <w:sz w:val="20"/>
        </w:rPr>
        <w:t xml:space="preserve"> </w:t>
      </w:r>
      <w:r w:rsidRPr="00257F3C">
        <w:rPr>
          <w:sz w:val="20"/>
        </w:rPr>
        <w:t>zaradení</w:t>
      </w:r>
      <w:r w:rsidRPr="00257F3C">
        <w:rPr>
          <w:spacing w:val="-6"/>
          <w:sz w:val="20"/>
        </w:rPr>
        <w:t xml:space="preserve"> </w:t>
      </w:r>
      <w:r w:rsidRPr="00257F3C">
        <w:rPr>
          <w:sz w:val="20"/>
        </w:rPr>
        <w:t>do</w:t>
      </w:r>
      <w:r w:rsidRPr="00257F3C">
        <w:rPr>
          <w:spacing w:val="-5"/>
          <w:sz w:val="20"/>
        </w:rPr>
        <w:t xml:space="preserve"> </w:t>
      </w:r>
      <w:r w:rsidRPr="00257F3C">
        <w:rPr>
          <w:sz w:val="20"/>
        </w:rPr>
        <w:t>štúdie);</w:t>
      </w:r>
      <w:r w:rsidRPr="00257F3C">
        <w:rPr>
          <w:spacing w:val="-5"/>
          <w:sz w:val="20"/>
        </w:rPr>
        <w:t xml:space="preserve"> </w:t>
      </w:r>
      <w:r w:rsidRPr="00257F3C">
        <w:rPr>
          <w:sz w:val="20"/>
        </w:rPr>
        <w:t>NE:</w:t>
      </w:r>
      <w:r w:rsidRPr="00257F3C">
        <w:rPr>
          <w:spacing w:val="22"/>
          <w:w w:val="99"/>
          <w:sz w:val="20"/>
        </w:rPr>
        <w:t xml:space="preserve"> </w:t>
      </w:r>
      <w:r w:rsidRPr="00257F3C">
        <w:rPr>
          <w:sz w:val="20"/>
        </w:rPr>
        <w:t>nemožné</w:t>
      </w:r>
      <w:r w:rsidRPr="00257F3C">
        <w:rPr>
          <w:spacing w:val="-8"/>
          <w:sz w:val="20"/>
        </w:rPr>
        <w:t xml:space="preserve"> </w:t>
      </w:r>
      <w:r w:rsidRPr="00257F3C">
        <w:rPr>
          <w:sz w:val="20"/>
        </w:rPr>
        <w:t>predpovedať;</w:t>
      </w:r>
      <w:r w:rsidRPr="00257F3C">
        <w:rPr>
          <w:spacing w:val="-9"/>
          <w:sz w:val="20"/>
        </w:rPr>
        <w:t xml:space="preserve"> </w:t>
      </w:r>
      <w:r w:rsidRPr="00257F3C">
        <w:rPr>
          <w:sz w:val="20"/>
        </w:rPr>
        <w:t>NS:</w:t>
      </w:r>
      <w:r w:rsidRPr="00257F3C">
        <w:rPr>
          <w:spacing w:val="-9"/>
          <w:sz w:val="20"/>
        </w:rPr>
        <w:t xml:space="preserve"> </w:t>
      </w:r>
      <w:r w:rsidRPr="00257F3C">
        <w:rPr>
          <w:sz w:val="20"/>
        </w:rPr>
        <w:t>štatisticky</w:t>
      </w:r>
      <w:r w:rsidRPr="00257F3C">
        <w:rPr>
          <w:spacing w:val="-11"/>
          <w:sz w:val="20"/>
        </w:rPr>
        <w:t xml:space="preserve"> </w:t>
      </w:r>
      <w:r w:rsidRPr="00257F3C">
        <w:rPr>
          <w:sz w:val="20"/>
        </w:rPr>
        <w:t>nesignifikantné;</w:t>
      </w:r>
      <w:r w:rsidRPr="00257F3C">
        <w:rPr>
          <w:spacing w:val="-8"/>
          <w:sz w:val="20"/>
        </w:rPr>
        <w:t xml:space="preserve"> </w:t>
      </w:r>
      <w:r w:rsidRPr="00257F3C">
        <w:rPr>
          <w:sz w:val="20"/>
        </w:rPr>
        <w:t>ORR:</w:t>
      </w:r>
      <w:r w:rsidRPr="00257F3C">
        <w:rPr>
          <w:spacing w:val="-8"/>
          <w:sz w:val="20"/>
        </w:rPr>
        <w:t xml:space="preserve"> </w:t>
      </w:r>
      <w:r w:rsidRPr="00257F3C">
        <w:rPr>
          <w:sz w:val="20"/>
        </w:rPr>
        <w:t>miera</w:t>
      </w:r>
      <w:r w:rsidRPr="00257F3C">
        <w:rPr>
          <w:spacing w:val="-8"/>
          <w:sz w:val="20"/>
        </w:rPr>
        <w:t xml:space="preserve"> </w:t>
      </w:r>
      <w:r w:rsidRPr="00257F3C">
        <w:rPr>
          <w:sz w:val="20"/>
        </w:rPr>
        <w:t>objektívnej</w:t>
      </w:r>
      <w:r w:rsidRPr="00257F3C">
        <w:rPr>
          <w:spacing w:val="-8"/>
          <w:sz w:val="20"/>
        </w:rPr>
        <w:t xml:space="preserve"> </w:t>
      </w:r>
      <w:r w:rsidRPr="00257F3C">
        <w:rPr>
          <w:sz w:val="20"/>
        </w:rPr>
        <w:t>odpovede;</w:t>
      </w:r>
      <w:r w:rsidRPr="00257F3C">
        <w:rPr>
          <w:spacing w:val="-8"/>
          <w:sz w:val="20"/>
        </w:rPr>
        <w:t xml:space="preserve"> </w:t>
      </w:r>
      <w:r w:rsidRPr="00257F3C">
        <w:rPr>
          <w:spacing w:val="-1"/>
          <w:sz w:val="20"/>
        </w:rPr>
        <w:t>OS:</w:t>
      </w:r>
      <w:r w:rsidRPr="00257F3C">
        <w:rPr>
          <w:spacing w:val="-7"/>
          <w:sz w:val="20"/>
        </w:rPr>
        <w:t xml:space="preserve"> </w:t>
      </w:r>
      <w:r w:rsidRPr="00257F3C">
        <w:rPr>
          <w:sz w:val="20"/>
        </w:rPr>
        <w:t>celkové</w:t>
      </w:r>
      <w:r w:rsidRPr="00257F3C">
        <w:rPr>
          <w:spacing w:val="27"/>
          <w:w w:val="99"/>
          <w:sz w:val="20"/>
        </w:rPr>
        <w:t xml:space="preserve"> </w:t>
      </w:r>
      <w:r w:rsidRPr="00257F3C">
        <w:rPr>
          <w:sz w:val="20"/>
        </w:rPr>
        <w:t>prežívanie;</w:t>
      </w:r>
      <w:r w:rsidRPr="00257F3C">
        <w:rPr>
          <w:spacing w:val="-8"/>
          <w:sz w:val="20"/>
        </w:rPr>
        <w:t xml:space="preserve"> </w:t>
      </w:r>
      <w:r w:rsidRPr="00257F3C">
        <w:rPr>
          <w:sz w:val="20"/>
        </w:rPr>
        <w:t>PFS:</w:t>
      </w:r>
      <w:r w:rsidRPr="00257F3C">
        <w:rPr>
          <w:spacing w:val="-8"/>
          <w:sz w:val="20"/>
        </w:rPr>
        <w:t xml:space="preserve"> </w:t>
      </w:r>
      <w:r w:rsidRPr="00257F3C">
        <w:rPr>
          <w:sz w:val="20"/>
        </w:rPr>
        <w:t>prežívanie</w:t>
      </w:r>
      <w:r w:rsidRPr="00257F3C">
        <w:rPr>
          <w:spacing w:val="-8"/>
          <w:sz w:val="20"/>
        </w:rPr>
        <w:t xml:space="preserve"> </w:t>
      </w:r>
      <w:r w:rsidRPr="00257F3C">
        <w:rPr>
          <w:sz w:val="20"/>
        </w:rPr>
        <w:t>bez</w:t>
      </w:r>
      <w:r w:rsidRPr="00257F3C">
        <w:rPr>
          <w:spacing w:val="-8"/>
          <w:sz w:val="20"/>
        </w:rPr>
        <w:t xml:space="preserve"> </w:t>
      </w:r>
      <w:r w:rsidRPr="00257F3C">
        <w:rPr>
          <w:sz w:val="20"/>
        </w:rPr>
        <w:t>progresie.</w:t>
      </w:r>
    </w:p>
    <w:p w14:paraId="57EC94A4" w14:textId="2644AABD" w:rsidR="006D662A" w:rsidRPr="00257F3C" w:rsidRDefault="006D662A" w:rsidP="007A3606">
      <w:pPr>
        <w:tabs>
          <w:tab w:val="left" w:pos="399"/>
        </w:tabs>
        <w:spacing w:line="230" w:lineRule="exact"/>
        <w:rPr>
          <w:sz w:val="20"/>
        </w:rPr>
      </w:pPr>
      <w:r w:rsidRPr="00257F3C">
        <w:rPr>
          <w:w w:val="95"/>
          <w:position w:val="7"/>
          <w:sz w:val="13"/>
        </w:rPr>
        <w:t>a</w:t>
      </w:r>
      <w:r w:rsidRPr="00257F3C">
        <w:rPr>
          <w:sz w:val="20"/>
        </w:rPr>
        <w:t>Čas</w:t>
      </w:r>
      <w:r w:rsidRPr="00257F3C">
        <w:rPr>
          <w:spacing w:val="-6"/>
          <w:sz w:val="20"/>
        </w:rPr>
        <w:t xml:space="preserve"> </w:t>
      </w:r>
      <w:r w:rsidRPr="00257F3C">
        <w:rPr>
          <w:sz w:val="20"/>
        </w:rPr>
        <w:t>od</w:t>
      </w:r>
      <w:r w:rsidRPr="00257F3C">
        <w:rPr>
          <w:spacing w:val="-5"/>
          <w:sz w:val="20"/>
        </w:rPr>
        <w:t xml:space="preserve"> </w:t>
      </w:r>
      <w:r w:rsidRPr="00257F3C">
        <w:rPr>
          <w:sz w:val="20"/>
        </w:rPr>
        <w:t>randomizácie</w:t>
      </w:r>
      <w:r w:rsidRPr="00257F3C">
        <w:rPr>
          <w:spacing w:val="-6"/>
          <w:sz w:val="20"/>
        </w:rPr>
        <w:t xml:space="preserve"> </w:t>
      </w:r>
      <w:r w:rsidRPr="00257F3C">
        <w:rPr>
          <w:sz w:val="20"/>
        </w:rPr>
        <w:t>po</w:t>
      </w:r>
      <w:r w:rsidRPr="00257F3C">
        <w:rPr>
          <w:spacing w:val="-6"/>
          <w:sz w:val="20"/>
        </w:rPr>
        <w:t xml:space="preserve"> </w:t>
      </w:r>
      <w:r w:rsidRPr="00257F3C">
        <w:rPr>
          <w:sz w:val="20"/>
        </w:rPr>
        <w:t>progresiu</w:t>
      </w:r>
      <w:r w:rsidRPr="00257F3C">
        <w:rPr>
          <w:spacing w:val="-5"/>
          <w:sz w:val="20"/>
        </w:rPr>
        <w:t xml:space="preserve"> </w:t>
      </w:r>
      <w:r w:rsidRPr="00257F3C">
        <w:rPr>
          <w:sz w:val="20"/>
        </w:rPr>
        <w:t>alebo</w:t>
      </w:r>
      <w:r w:rsidRPr="00257F3C">
        <w:rPr>
          <w:spacing w:val="-5"/>
          <w:sz w:val="20"/>
        </w:rPr>
        <w:t xml:space="preserve"> </w:t>
      </w:r>
      <w:r w:rsidRPr="00257F3C">
        <w:rPr>
          <w:sz w:val="20"/>
        </w:rPr>
        <w:t>úmrtie</w:t>
      </w:r>
      <w:r w:rsidRPr="00257F3C">
        <w:rPr>
          <w:spacing w:val="-6"/>
          <w:sz w:val="20"/>
        </w:rPr>
        <w:t xml:space="preserve"> </w:t>
      </w:r>
      <w:r w:rsidRPr="00257F3C">
        <w:rPr>
          <w:sz w:val="20"/>
        </w:rPr>
        <w:t>z</w:t>
      </w:r>
      <w:r w:rsidRPr="00257F3C">
        <w:rPr>
          <w:spacing w:val="-5"/>
          <w:sz w:val="20"/>
        </w:rPr>
        <w:t xml:space="preserve"> </w:t>
      </w:r>
      <w:r w:rsidRPr="00257F3C">
        <w:rPr>
          <w:sz w:val="20"/>
        </w:rPr>
        <w:t>akejkoľvek</w:t>
      </w:r>
      <w:r w:rsidRPr="00257F3C">
        <w:rPr>
          <w:spacing w:val="-5"/>
          <w:sz w:val="20"/>
        </w:rPr>
        <w:t xml:space="preserve"> </w:t>
      </w:r>
      <w:r w:rsidRPr="00257F3C">
        <w:rPr>
          <w:sz w:val="20"/>
        </w:rPr>
        <w:t>príčiny,</w:t>
      </w:r>
      <w:r w:rsidRPr="00257F3C">
        <w:rPr>
          <w:spacing w:val="-6"/>
          <w:sz w:val="20"/>
        </w:rPr>
        <w:t xml:space="preserve"> </w:t>
      </w:r>
      <w:r w:rsidRPr="00257F3C">
        <w:rPr>
          <w:sz w:val="20"/>
        </w:rPr>
        <w:t>podľa</w:t>
      </w:r>
      <w:r w:rsidRPr="00257F3C">
        <w:rPr>
          <w:spacing w:val="-5"/>
          <w:sz w:val="20"/>
        </w:rPr>
        <w:t xml:space="preserve"> </w:t>
      </w:r>
      <w:r w:rsidRPr="00257F3C">
        <w:rPr>
          <w:sz w:val="20"/>
        </w:rPr>
        <w:t>toho,</w:t>
      </w:r>
      <w:r w:rsidRPr="00257F3C">
        <w:rPr>
          <w:spacing w:val="-5"/>
          <w:sz w:val="20"/>
        </w:rPr>
        <w:t xml:space="preserve"> </w:t>
      </w:r>
      <w:r w:rsidRPr="00257F3C">
        <w:rPr>
          <w:sz w:val="20"/>
        </w:rPr>
        <w:t>ktorá</w:t>
      </w:r>
      <w:r w:rsidRPr="00257F3C">
        <w:rPr>
          <w:spacing w:val="-6"/>
          <w:sz w:val="20"/>
        </w:rPr>
        <w:t xml:space="preserve"> </w:t>
      </w:r>
      <w:r w:rsidRPr="00257F3C">
        <w:rPr>
          <w:sz w:val="20"/>
        </w:rPr>
        <w:t>udalosť</w:t>
      </w:r>
      <w:r w:rsidRPr="00257F3C">
        <w:rPr>
          <w:spacing w:val="-5"/>
          <w:sz w:val="20"/>
        </w:rPr>
        <w:t xml:space="preserve"> </w:t>
      </w:r>
      <w:r w:rsidRPr="00257F3C">
        <w:rPr>
          <w:sz w:val="20"/>
        </w:rPr>
        <w:t>nastane</w:t>
      </w:r>
      <w:r w:rsidRPr="00257F3C">
        <w:rPr>
          <w:spacing w:val="-5"/>
          <w:sz w:val="20"/>
        </w:rPr>
        <w:t xml:space="preserve"> </w:t>
      </w:r>
      <w:r w:rsidRPr="00257F3C">
        <w:rPr>
          <w:sz w:val="20"/>
        </w:rPr>
        <w:t>prvá.</w:t>
      </w:r>
    </w:p>
    <w:p w14:paraId="2A0F3CA8" w14:textId="77777777" w:rsidR="006D662A" w:rsidRPr="00257F3C" w:rsidRDefault="006D662A" w:rsidP="00C406A7">
      <w:pPr>
        <w:spacing w:line="228" w:lineRule="exact"/>
        <w:rPr>
          <w:sz w:val="20"/>
        </w:rPr>
      </w:pPr>
      <w:r w:rsidRPr="00257F3C">
        <w:rPr>
          <w:sz w:val="20"/>
        </w:rPr>
        <w:t>Dátum</w:t>
      </w:r>
      <w:r w:rsidRPr="00257F3C">
        <w:rPr>
          <w:spacing w:val="-6"/>
          <w:sz w:val="20"/>
        </w:rPr>
        <w:t xml:space="preserve"> </w:t>
      </w:r>
      <w:r w:rsidRPr="00257F3C">
        <w:rPr>
          <w:sz w:val="20"/>
        </w:rPr>
        <w:t>ukončenia:</w:t>
      </w:r>
      <w:r w:rsidRPr="00257F3C">
        <w:rPr>
          <w:spacing w:val="-6"/>
          <w:sz w:val="20"/>
        </w:rPr>
        <w:t xml:space="preserve"> </w:t>
      </w:r>
      <w:r w:rsidRPr="00257F3C">
        <w:rPr>
          <w:sz w:val="20"/>
        </w:rPr>
        <w:t>3.</w:t>
      </w:r>
      <w:r w:rsidRPr="00257F3C">
        <w:rPr>
          <w:spacing w:val="-6"/>
          <w:sz w:val="20"/>
        </w:rPr>
        <w:t xml:space="preserve"> </w:t>
      </w:r>
      <w:r w:rsidRPr="00257F3C">
        <w:rPr>
          <w:sz w:val="20"/>
        </w:rPr>
        <w:t>jún</w:t>
      </w:r>
      <w:r w:rsidRPr="00257F3C">
        <w:rPr>
          <w:spacing w:val="-5"/>
          <w:sz w:val="20"/>
        </w:rPr>
        <w:t xml:space="preserve"> </w:t>
      </w:r>
      <w:r w:rsidRPr="00257F3C">
        <w:rPr>
          <w:sz w:val="20"/>
        </w:rPr>
        <w:t>2011.</w:t>
      </w:r>
    </w:p>
    <w:p w14:paraId="2596D425" w14:textId="35E07C35" w:rsidR="006D662A" w:rsidRPr="00257F3C" w:rsidRDefault="006D662A" w:rsidP="00C406A7">
      <w:pPr>
        <w:tabs>
          <w:tab w:val="left" w:pos="399"/>
        </w:tabs>
        <w:rPr>
          <w:sz w:val="20"/>
        </w:rPr>
      </w:pPr>
      <w:r w:rsidRPr="00257F3C">
        <w:rPr>
          <w:w w:val="95"/>
          <w:position w:val="7"/>
          <w:sz w:val="13"/>
        </w:rPr>
        <w:t>b</w:t>
      </w:r>
      <w:r w:rsidRPr="00257F3C">
        <w:rPr>
          <w:spacing w:val="-1"/>
          <w:sz w:val="20"/>
        </w:rPr>
        <w:t>Stanovené</w:t>
      </w:r>
      <w:r w:rsidRPr="00257F3C">
        <w:rPr>
          <w:spacing w:val="-7"/>
          <w:sz w:val="20"/>
        </w:rPr>
        <w:t xml:space="preserve"> </w:t>
      </w:r>
      <w:r w:rsidRPr="00257F3C">
        <w:rPr>
          <w:sz w:val="20"/>
        </w:rPr>
        <w:t>podľa</w:t>
      </w:r>
      <w:r w:rsidRPr="00257F3C">
        <w:rPr>
          <w:spacing w:val="-8"/>
          <w:sz w:val="20"/>
        </w:rPr>
        <w:t xml:space="preserve"> </w:t>
      </w:r>
      <w:r w:rsidRPr="00257F3C">
        <w:rPr>
          <w:sz w:val="20"/>
        </w:rPr>
        <w:t>Kritérií</w:t>
      </w:r>
      <w:r w:rsidRPr="00257F3C">
        <w:rPr>
          <w:spacing w:val="-7"/>
          <w:sz w:val="20"/>
        </w:rPr>
        <w:t xml:space="preserve"> </w:t>
      </w:r>
      <w:r w:rsidRPr="00257F3C">
        <w:rPr>
          <w:sz w:val="20"/>
        </w:rPr>
        <w:t>hodnotenia</w:t>
      </w:r>
      <w:r w:rsidRPr="00257F3C">
        <w:rPr>
          <w:spacing w:val="-8"/>
          <w:sz w:val="20"/>
        </w:rPr>
        <w:t xml:space="preserve"> </w:t>
      </w:r>
      <w:r w:rsidRPr="00257F3C">
        <w:rPr>
          <w:sz w:val="20"/>
        </w:rPr>
        <w:t>odpovede</w:t>
      </w:r>
      <w:r w:rsidRPr="00257F3C">
        <w:rPr>
          <w:spacing w:val="-8"/>
          <w:sz w:val="20"/>
        </w:rPr>
        <w:t xml:space="preserve"> </w:t>
      </w:r>
      <w:r w:rsidRPr="00257F3C">
        <w:rPr>
          <w:sz w:val="20"/>
        </w:rPr>
        <w:t>u</w:t>
      </w:r>
      <w:r w:rsidRPr="00257F3C">
        <w:rPr>
          <w:spacing w:val="-8"/>
          <w:sz w:val="20"/>
        </w:rPr>
        <w:t xml:space="preserve"> </w:t>
      </w:r>
      <w:r w:rsidRPr="00257F3C">
        <w:rPr>
          <w:sz w:val="20"/>
        </w:rPr>
        <w:t>pevných</w:t>
      </w:r>
      <w:r w:rsidRPr="00257F3C">
        <w:rPr>
          <w:spacing w:val="-8"/>
          <w:sz w:val="20"/>
        </w:rPr>
        <w:t xml:space="preserve"> </w:t>
      </w:r>
      <w:r w:rsidRPr="00257F3C">
        <w:rPr>
          <w:sz w:val="20"/>
        </w:rPr>
        <w:t>nádorov</w:t>
      </w:r>
      <w:r w:rsidRPr="00257F3C">
        <w:rPr>
          <w:spacing w:val="-9"/>
          <w:sz w:val="20"/>
        </w:rPr>
        <w:t xml:space="preserve"> </w:t>
      </w:r>
      <w:r w:rsidRPr="00257F3C">
        <w:rPr>
          <w:sz w:val="20"/>
        </w:rPr>
        <w:t>(RECIST)</w:t>
      </w:r>
      <w:r w:rsidRPr="00257F3C">
        <w:rPr>
          <w:spacing w:val="-7"/>
          <w:sz w:val="20"/>
        </w:rPr>
        <w:t xml:space="preserve"> </w:t>
      </w:r>
      <w:r w:rsidRPr="00257F3C">
        <w:rPr>
          <w:sz w:val="20"/>
        </w:rPr>
        <w:t>nezávislým</w:t>
      </w:r>
      <w:r w:rsidRPr="00257F3C">
        <w:rPr>
          <w:spacing w:val="-7"/>
          <w:sz w:val="20"/>
        </w:rPr>
        <w:t xml:space="preserve"> </w:t>
      </w:r>
      <w:r w:rsidRPr="00257F3C">
        <w:rPr>
          <w:sz w:val="20"/>
        </w:rPr>
        <w:t>rádiologickým</w:t>
      </w:r>
      <w:r w:rsidRPr="00257F3C">
        <w:rPr>
          <w:spacing w:val="29"/>
          <w:w w:val="99"/>
          <w:sz w:val="20"/>
        </w:rPr>
        <w:t xml:space="preserve"> </w:t>
      </w:r>
      <w:r w:rsidRPr="00257F3C">
        <w:rPr>
          <w:sz w:val="20"/>
        </w:rPr>
        <w:t>posudkom.</w:t>
      </w:r>
    </w:p>
    <w:p w14:paraId="2655647D" w14:textId="0009D7FF" w:rsidR="006D662A" w:rsidRPr="00257F3C" w:rsidRDefault="006D662A" w:rsidP="00C406A7">
      <w:pPr>
        <w:tabs>
          <w:tab w:val="left" w:pos="459"/>
        </w:tabs>
        <w:rPr>
          <w:sz w:val="20"/>
        </w:rPr>
      </w:pPr>
      <w:r w:rsidRPr="00257F3C">
        <w:rPr>
          <w:w w:val="95"/>
          <w:position w:val="7"/>
          <w:sz w:val="13"/>
        </w:rPr>
        <w:t>c</w:t>
      </w:r>
      <w:r w:rsidRPr="00257F3C">
        <w:rPr>
          <w:sz w:val="20"/>
        </w:rPr>
        <w:t>Jednostranná</w:t>
      </w:r>
      <w:r w:rsidRPr="00257F3C">
        <w:rPr>
          <w:spacing w:val="-7"/>
          <w:sz w:val="20"/>
        </w:rPr>
        <w:t xml:space="preserve"> </w:t>
      </w:r>
      <w:r w:rsidRPr="00257F3C">
        <w:rPr>
          <w:sz w:val="20"/>
        </w:rPr>
        <w:t>hodnota</w:t>
      </w:r>
      <w:r w:rsidRPr="00257F3C">
        <w:rPr>
          <w:spacing w:val="-6"/>
          <w:sz w:val="20"/>
        </w:rPr>
        <w:t xml:space="preserve"> </w:t>
      </w:r>
      <w:r w:rsidRPr="00257F3C">
        <w:rPr>
          <w:sz w:val="20"/>
        </w:rPr>
        <w:t>p</w:t>
      </w:r>
      <w:r w:rsidRPr="00257F3C">
        <w:rPr>
          <w:spacing w:val="-6"/>
          <w:sz w:val="20"/>
        </w:rPr>
        <w:t xml:space="preserve"> </w:t>
      </w:r>
      <w:r w:rsidRPr="00257F3C">
        <w:rPr>
          <w:sz w:val="20"/>
        </w:rPr>
        <w:t>podľa</w:t>
      </w:r>
      <w:r w:rsidRPr="00257F3C">
        <w:rPr>
          <w:spacing w:val="-6"/>
          <w:sz w:val="20"/>
        </w:rPr>
        <w:t xml:space="preserve"> </w:t>
      </w:r>
      <w:r w:rsidRPr="00257F3C">
        <w:rPr>
          <w:spacing w:val="-1"/>
          <w:sz w:val="20"/>
        </w:rPr>
        <w:t>log-rank</w:t>
      </w:r>
      <w:r w:rsidRPr="00257F3C">
        <w:rPr>
          <w:spacing w:val="-6"/>
          <w:sz w:val="20"/>
        </w:rPr>
        <w:t xml:space="preserve"> </w:t>
      </w:r>
      <w:r w:rsidRPr="00257F3C">
        <w:rPr>
          <w:sz w:val="20"/>
        </w:rPr>
        <w:t>testu</w:t>
      </w:r>
      <w:r w:rsidRPr="00257F3C">
        <w:rPr>
          <w:spacing w:val="-6"/>
          <w:sz w:val="20"/>
        </w:rPr>
        <w:t xml:space="preserve"> </w:t>
      </w:r>
      <w:r w:rsidRPr="00257F3C">
        <w:rPr>
          <w:sz w:val="20"/>
        </w:rPr>
        <w:t>pre</w:t>
      </w:r>
      <w:r w:rsidRPr="00257F3C">
        <w:rPr>
          <w:spacing w:val="-6"/>
          <w:sz w:val="20"/>
        </w:rPr>
        <w:t xml:space="preserve"> </w:t>
      </w:r>
      <w:r w:rsidRPr="00257F3C">
        <w:rPr>
          <w:sz w:val="20"/>
        </w:rPr>
        <w:t>liečbu</w:t>
      </w:r>
      <w:r w:rsidRPr="00257F3C">
        <w:rPr>
          <w:spacing w:val="-6"/>
          <w:sz w:val="20"/>
        </w:rPr>
        <w:t xml:space="preserve"> </w:t>
      </w:r>
      <w:r w:rsidRPr="00257F3C">
        <w:rPr>
          <w:sz w:val="20"/>
        </w:rPr>
        <w:t>so</w:t>
      </w:r>
      <w:r w:rsidRPr="00257F3C">
        <w:rPr>
          <w:spacing w:val="-7"/>
          <w:sz w:val="20"/>
        </w:rPr>
        <w:t xml:space="preserve"> </w:t>
      </w:r>
      <w:r w:rsidRPr="00257F3C">
        <w:rPr>
          <w:sz w:val="20"/>
        </w:rPr>
        <w:t>stratifikáciou</w:t>
      </w:r>
      <w:r w:rsidRPr="00257F3C">
        <w:rPr>
          <w:spacing w:val="-6"/>
          <w:sz w:val="20"/>
        </w:rPr>
        <w:t xml:space="preserve"> </w:t>
      </w:r>
      <w:r w:rsidRPr="00257F3C">
        <w:rPr>
          <w:sz w:val="20"/>
        </w:rPr>
        <w:t>podľa</w:t>
      </w:r>
      <w:r w:rsidRPr="00257F3C">
        <w:rPr>
          <w:spacing w:val="-6"/>
          <w:sz w:val="20"/>
        </w:rPr>
        <w:t xml:space="preserve"> </w:t>
      </w:r>
      <w:r w:rsidRPr="00257F3C">
        <w:rPr>
          <w:sz w:val="20"/>
        </w:rPr>
        <w:t>ECOG</w:t>
      </w:r>
      <w:r w:rsidRPr="00257F3C">
        <w:rPr>
          <w:spacing w:val="-6"/>
          <w:sz w:val="20"/>
        </w:rPr>
        <w:t xml:space="preserve"> </w:t>
      </w:r>
      <w:r w:rsidRPr="00257F3C">
        <w:rPr>
          <w:sz w:val="20"/>
        </w:rPr>
        <w:t>výkonnostného</w:t>
      </w:r>
      <w:r w:rsidRPr="00257F3C">
        <w:rPr>
          <w:spacing w:val="-6"/>
          <w:sz w:val="20"/>
        </w:rPr>
        <w:t xml:space="preserve"> </w:t>
      </w:r>
      <w:r w:rsidRPr="00257F3C">
        <w:rPr>
          <w:sz w:val="20"/>
        </w:rPr>
        <w:t>stavu</w:t>
      </w:r>
      <w:r w:rsidRPr="00257F3C">
        <w:rPr>
          <w:spacing w:val="25"/>
          <w:w w:val="99"/>
          <w:sz w:val="20"/>
        </w:rPr>
        <w:t xml:space="preserve"> </w:t>
      </w:r>
      <w:r w:rsidRPr="00257F3C">
        <w:rPr>
          <w:sz w:val="20"/>
        </w:rPr>
        <w:t>a</w:t>
      </w:r>
      <w:r w:rsidRPr="00257F3C">
        <w:rPr>
          <w:spacing w:val="-10"/>
          <w:sz w:val="20"/>
        </w:rPr>
        <w:t xml:space="preserve"> </w:t>
      </w:r>
      <w:r w:rsidRPr="00257F3C">
        <w:rPr>
          <w:sz w:val="20"/>
        </w:rPr>
        <w:t>predchádzajúcej</w:t>
      </w:r>
      <w:r w:rsidRPr="00257F3C">
        <w:rPr>
          <w:spacing w:val="-10"/>
          <w:sz w:val="20"/>
        </w:rPr>
        <w:t xml:space="preserve"> </w:t>
      </w:r>
      <w:r w:rsidRPr="00257F3C">
        <w:rPr>
          <w:sz w:val="20"/>
        </w:rPr>
        <w:t>liečby.</w:t>
      </w:r>
    </w:p>
    <w:p w14:paraId="34FCC91B" w14:textId="14B003D7" w:rsidR="006D662A" w:rsidRPr="00257F3C" w:rsidRDefault="006D662A" w:rsidP="007A3606">
      <w:pPr>
        <w:tabs>
          <w:tab w:val="left" w:pos="459"/>
        </w:tabs>
        <w:spacing w:line="228" w:lineRule="exact"/>
        <w:rPr>
          <w:sz w:val="20"/>
        </w:rPr>
      </w:pPr>
      <w:r w:rsidRPr="00257F3C">
        <w:rPr>
          <w:w w:val="95"/>
          <w:position w:val="7"/>
          <w:sz w:val="13"/>
        </w:rPr>
        <w:t>d</w:t>
      </w:r>
      <w:r w:rsidRPr="00257F3C">
        <w:rPr>
          <w:sz w:val="20"/>
        </w:rPr>
        <w:t>Dátum</w:t>
      </w:r>
      <w:r w:rsidRPr="00257F3C">
        <w:rPr>
          <w:spacing w:val="-7"/>
          <w:sz w:val="20"/>
        </w:rPr>
        <w:t xml:space="preserve"> </w:t>
      </w:r>
      <w:r w:rsidRPr="00257F3C">
        <w:rPr>
          <w:sz w:val="20"/>
        </w:rPr>
        <w:t>ukončenia:</w:t>
      </w:r>
      <w:r w:rsidRPr="00257F3C">
        <w:rPr>
          <w:spacing w:val="-8"/>
          <w:sz w:val="20"/>
        </w:rPr>
        <w:t xml:space="preserve"> </w:t>
      </w:r>
      <w:r w:rsidRPr="00257F3C">
        <w:rPr>
          <w:sz w:val="20"/>
        </w:rPr>
        <w:t>1.</w:t>
      </w:r>
      <w:r w:rsidRPr="00257F3C">
        <w:rPr>
          <w:spacing w:val="-6"/>
          <w:sz w:val="20"/>
        </w:rPr>
        <w:t xml:space="preserve"> </w:t>
      </w:r>
      <w:r w:rsidRPr="00257F3C">
        <w:rPr>
          <w:sz w:val="20"/>
        </w:rPr>
        <w:t>november</w:t>
      </w:r>
      <w:r w:rsidRPr="00257F3C">
        <w:rPr>
          <w:spacing w:val="-7"/>
          <w:sz w:val="20"/>
        </w:rPr>
        <w:t xml:space="preserve"> </w:t>
      </w:r>
      <w:r w:rsidRPr="00257F3C">
        <w:rPr>
          <w:sz w:val="20"/>
        </w:rPr>
        <w:t>2011.</w:t>
      </w:r>
    </w:p>
    <w:p w14:paraId="60BBE567" w14:textId="3F901D68" w:rsidR="006D662A" w:rsidRPr="00257F3C" w:rsidRDefault="006D662A" w:rsidP="007A3606">
      <w:pPr>
        <w:tabs>
          <w:tab w:val="left" w:pos="459"/>
        </w:tabs>
        <w:spacing w:line="230" w:lineRule="exact"/>
        <w:rPr>
          <w:sz w:val="20"/>
        </w:rPr>
      </w:pPr>
      <w:r w:rsidRPr="00257F3C">
        <w:rPr>
          <w:w w:val="95"/>
          <w:position w:val="7"/>
          <w:sz w:val="13"/>
        </w:rPr>
        <w:t>e</w:t>
      </w:r>
      <w:r w:rsidRPr="00257F3C">
        <w:rPr>
          <w:sz w:val="20"/>
        </w:rPr>
        <w:t>Dátum</w:t>
      </w:r>
      <w:r w:rsidRPr="00257F3C">
        <w:rPr>
          <w:spacing w:val="-7"/>
          <w:sz w:val="20"/>
        </w:rPr>
        <w:t xml:space="preserve"> </w:t>
      </w:r>
      <w:r w:rsidRPr="00257F3C">
        <w:rPr>
          <w:sz w:val="20"/>
        </w:rPr>
        <w:t>ukončenia:</w:t>
      </w:r>
      <w:r w:rsidRPr="00257F3C">
        <w:rPr>
          <w:spacing w:val="-7"/>
          <w:sz w:val="20"/>
        </w:rPr>
        <w:t xml:space="preserve"> </w:t>
      </w:r>
      <w:r w:rsidRPr="00257F3C">
        <w:rPr>
          <w:sz w:val="20"/>
        </w:rPr>
        <w:t>31.</w:t>
      </w:r>
      <w:r w:rsidRPr="00257F3C">
        <w:rPr>
          <w:spacing w:val="-6"/>
          <w:sz w:val="20"/>
        </w:rPr>
        <w:t xml:space="preserve"> </w:t>
      </w:r>
      <w:r w:rsidRPr="00257F3C">
        <w:rPr>
          <w:sz w:val="20"/>
        </w:rPr>
        <w:t>august</w:t>
      </w:r>
      <w:r w:rsidRPr="00257F3C">
        <w:rPr>
          <w:spacing w:val="-7"/>
          <w:sz w:val="20"/>
        </w:rPr>
        <w:t xml:space="preserve"> </w:t>
      </w:r>
      <w:r w:rsidRPr="00257F3C">
        <w:rPr>
          <w:sz w:val="20"/>
        </w:rPr>
        <w:t>2010.</w:t>
      </w:r>
    </w:p>
    <w:p w14:paraId="235C7D08" w14:textId="16C4FF29" w:rsidR="006D662A" w:rsidRPr="00257F3C" w:rsidRDefault="006D662A" w:rsidP="00C406A7">
      <w:pPr>
        <w:tabs>
          <w:tab w:val="left" w:pos="459"/>
        </w:tabs>
        <w:spacing w:line="239" w:lineRule="auto"/>
        <w:rPr>
          <w:sz w:val="20"/>
        </w:rPr>
      </w:pPr>
      <w:r w:rsidRPr="00257F3C">
        <w:rPr>
          <w:w w:val="95"/>
          <w:position w:val="7"/>
          <w:sz w:val="13"/>
        </w:rPr>
        <w:t>f</w:t>
      </w:r>
      <w:r w:rsidRPr="00257F3C">
        <w:rPr>
          <w:sz w:val="20"/>
        </w:rPr>
        <w:t>Pre</w:t>
      </w:r>
      <w:r w:rsidRPr="00257F3C">
        <w:rPr>
          <w:spacing w:val="-6"/>
          <w:sz w:val="20"/>
        </w:rPr>
        <w:t xml:space="preserve"> </w:t>
      </w:r>
      <w:r w:rsidRPr="00257F3C">
        <w:rPr>
          <w:sz w:val="20"/>
        </w:rPr>
        <w:t>ORR</w:t>
      </w:r>
      <w:r w:rsidRPr="00257F3C">
        <w:rPr>
          <w:spacing w:val="-5"/>
          <w:sz w:val="20"/>
        </w:rPr>
        <w:t xml:space="preserve"> </w:t>
      </w:r>
      <w:r w:rsidRPr="00257F3C">
        <w:rPr>
          <w:sz w:val="20"/>
        </w:rPr>
        <w:t>je</w:t>
      </w:r>
      <w:r w:rsidRPr="00257F3C">
        <w:rPr>
          <w:spacing w:val="-6"/>
          <w:sz w:val="20"/>
        </w:rPr>
        <w:t xml:space="preserve"> </w:t>
      </w:r>
      <w:r w:rsidRPr="00257F3C">
        <w:rPr>
          <w:sz w:val="20"/>
        </w:rPr>
        <w:t>použitá</w:t>
      </w:r>
      <w:r w:rsidRPr="00257F3C">
        <w:rPr>
          <w:spacing w:val="-5"/>
          <w:sz w:val="20"/>
        </w:rPr>
        <w:t xml:space="preserve"> </w:t>
      </w:r>
      <w:r w:rsidRPr="00257F3C">
        <w:rPr>
          <w:sz w:val="20"/>
        </w:rPr>
        <w:t>veličina</w:t>
      </w:r>
      <w:r w:rsidRPr="00257F3C">
        <w:rPr>
          <w:spacing w:val="-5"/>
          <w:sz w:val="20"/>
        </w:rPr>
        <w:t xml:space="preserve"> </w:t>
      </w:r>
      <w:r w:rsidRPr="00257F3C">
        <w:rPr>
          <w:sz w:val="20"/>
        </w:rPr>
        <w:t>pomer</w:t>
      </w:r>
      <w:r w:rsidRPr="00257F3C">
        <w:rPr>
          <w:spacing w:val="-6"/>
          <w:sz w:val="20"/>
        </w:rPr>
        <w:t xml:space="preserve"> </w:t>
      </w:r>
      <w:r w:rsidRPr="00257F3C">
        <w:rPr>
          <w:sz w:val="20"/>
        </w:rPr>
        <w:t>rizík.</w:t>
      </w:r>
      <w:r w:rsidRPr="00257F3C">
        <w:rPr>
          <w:spacing w:val="-5"/>
          <w:sz w:val="20"/>
        </w:rPr>
        <w:t xml:space="preserve"> </w:t>
      </w:r>
      <w:r w:rsidRPr="00257F3C">
        <w:rPr>
          <w:sz w:val="20"/>
        </w:rPr>
        <w:t>Pomer</w:t>
      </w:r>
      <w:r w:rsidRPr="00257F3C">
        <w:rPr>
          <w:spacing w:val="-5"/>
          <w:sz w:val="20"/>
        </w:rPr>
        <w:t xml:space="preserve"> </w:t>
      </w:r>
      <w:r w:rsidRPr="00257F3C">
        <w:rPr>
          <w:sz w:val="20"/>
        </w:rPr>
        <w:t>rizík</w:t>
      </w:r>
      <w:r w:rsidRPr="00257F3C">
        <w:rPr>
          <w:spacing w:val="-6"/>
          <w:sz w:val="20"/>
        </w:rPr>
        <w:t xml:space="preserve"> </w:t>
      </w:r>
      <w:r w:rsidRPr="00257F3C">
        <w:rPr>
          <w:sz w:val="20"/>
        </w:rPr>
        <w:t>&gt;</w:t>
      </w:r>
      <w:r w:rsidRPr="00257F3C">
        <w:rPr>
          <w:spacing w:val="-5"/>
          <w:sz w:val="20"/>
        </w:rPr>
        <w:t xml:space="preserve"> </w:t>
      </w:r>
      <w:r w:rsidRPr="00257F3C">
        <w:rPr>
          <w:sz w:val="20"/>
        </w:rPr>
        <w:t>1</w:t>
      </w:r>
      <w:r w:rsidRPr="00257F3C">
        <w:rPr>
          <w:spacing w:val="-5"/>
          <w:sz w:val="20"/>
        </w:rPr>
        <w:t xml:space="preserve"> </w:t>
      </w:r>
      <w:r w:rsidRPr="00257F3C">
        <w:rPr>
          <w:sz w:val="20"/>
        </w:rPr>
        <w:t>znamenal</w:t>
      </w:r>
      <w:r w:rsidRPr="00257F3C">
        <w:rPr>
          <w:spacing w:val="-6"/>
          <w:sz w:val="20"/>
        </w:rPr>
        <w:t xml:space="preserve"> </w:t>
      </w:r>
      <w:r w:rsidRPr="00257F3C">
        <w:rPr>
          <w:sz w:val="20"/>
        </w:rPr>
        <w:t>väčšiu</w:t>
      </w:r>
      <w:r w:rsidRPr="00257F3C">
        <w:rPr>
          <w:spacing w:val="-5"/>
          <w:sz w:val="20"/>
        </w:rPr>
        <w:t xml:space="preserve"> </w:t>
      </w:r>
      <w:r w:rsidRPr="00257F3C">
        <w:rPr>
          <w:sz w:val="20"/>
        </w:rPr>
        <w:t>pravdepodobnosť</w:t>
      </w:r>
      <w:r w:rsidRPr="00257F3C">
        <w:rPr>
          <w:spacing w:val="-5"/>
          <w:sz w:val="20"/>
        </w:rPr>
        <w:t xml:space="preserve"> </w:t>
      </w:r>
      <w:r w:rsidRPr="00257F3C">
        <w:rPr>
          <w:sz w:val="20"/>
        </w:rPr>
        <w:t>liečebnej</w:t>
      </w:r>
      <w:r w:rsidRPr="00257F3C">
        <w:rPr>
          <w:spacing w:val="21"/>
          <w:w w:val="99"/>
          <w:sz w:val="20"/>
        </w:rPr>
        <w:t xml:space="preserve"> </w:t>
      </w:r>
      <w:r w:rsidRPr="00257F3C">
        <w:rPr>
          <w:sz w:val="20"/>
        </w:rPr>
        <w:t>odpovede</w:t>
      </w:r>
      <w:r w:rsidRPr="00257F3C">
        <w:rPr>
          <w:spacing w:val="-6"/>
          <w:sz w:val="20"/>
        </w:rPr>
        <w:t xml:space="preserve"> </w:t>
      </w:r>
      <w:r w:rsidRPr="00257F3C">
        <w:rPr>
          <w:sz w:val="20"/>
        </w:rPr>
        <w:t>v</w:t>
      </w:r>
      <w:r w:rsidRPr="00257F3C">
        <w:rPr>
          <w:spacing w:val="-6"/>
          <w:sz w:val="20"/>
        </w:rPr>
        <w:t xml:space="preserve"> </w:t>
      </w:r>
      <w:r w:rsidRPr="00257F3C">
        <w:rPr>
          <w:sz w:val="20"/>
        </w:rPr>
        <w:t>ramene</w:t>
      </w:r>
      <w:r w:rsidRPr="00257F3C">
        <w:rPr>
          <w:spacing w:val="-7"/>
          <w:sz w:val="20"/>
        </w:rPr>
        <w:t xml:space="preserve"> </w:t>
      </w:r>
      <w:r w:rsidRPr="00257F3C">
        <w:rPr>
          <w:sz w:val="20"/>
        </w:rPr>
        <w:t>s</w:t>
      </w:r>
      <w:r w:rsidRPr="00257F3C">
        <w:rPr>
          <w:spacing w:val="-7"/>
          <w:sz w:val="20"/>
        </w:rPr>
        <w:t xml:space="preserve"> </w:t>
      </w:r>
      <w:r w:rsidRPr="00257F3C">
        <w:rPr>
          <w:sz w:val="20"/>
        </w:rPr>
        <w:t>axitinibom;</w:t>
      </w:r>
      <w:r w:rsidRPr="00257F3C">
        <w:rPr>
          <w:spacing w:val="-6"/>
          <w:sz w:val="20"/>
        </w:rPr>
        <w:t xml:space="preserve"> </w:t>
      </w:r>
      <w:r w:rsidRPr="00257F3C">
        <w:rPr>
          <w:sz w:val="20"/>
        </w:rPr>
        <w:t>pomer</w:t>
      </w:r>
      <w:r w:rsidRPr="00257F3C">
        <w:rPr>
          <w:spacing w:val="-6"/>
          <w:sz w:val="20"/>
        </w:rPr>
        <w:t xml:space="preserve"> </w:t>
      </w:r>
      <w:r w:rsidRPr="00257F3C">
        <w:rPr>
          <w:sz w:val="20"/>
        </w:rPr>
        <w:t>rizík</w:t>
      </w:r>
      <w:r w:rsidRPr="00257F3C">
        <w:rPr>
          <w:spacing w:val="-6"/>
          <w:sz w:val="20"/>
        </w:rPr>
        <w:t xml:space="preserve"> </w:t>
      </w:r>
      <w:r w:rsidRPr="00257F3C">
        <w:rPr>
          <w:sz w:val="20"/>
        </w:rPr>
        <w:t>&lt;</w:t>
      </w:r>
      <w:r w:rsidRPr="00257F3C">
        <w:rPr>
          <w:spacing w:val="-6"/>
          <w:sz w:val="20"/>
        </w:rPr>
        <w:t xml:space="preserve"> </w:t>
      </w:r>
      <w:r w:rsidRPr="00257F3C">
        <w:rPr>
          <w:sz w:val="20"/>
        </w:rPr>
        <w:t>1</w:t>
      </w:r>
      <w:r w:rsidRPr="00257F3C">
        <w:rPr>
          <w:spacing w:val="-6"/>
          <w:sz w:val="20"/>
        </w:rPr>
        <w:t xml:space="preserve"> </w:t>
      </w:r>
      <w:r w:rsidRPr="00257F3C">
        <w:rPr>
          <w:sz w:val="20"/>
        </w:rPr>
        <w:t>znamenal</w:t>
      </w:r>
      <w:r w:rsidRPr="00257F3C">
        <w:rPr>
          <w:spacing w:val="-6"/>
          <w:sz w:val="20"/>
        </w:rPr>
        <w:t xml:space="preserve"> </w:t>
      </w:r>
      <w:r w:rsidRPr="00257F3C">
        <w:rPr>
          <w:sz w:val="20"/>
        </w:rPr>
        <w:t>väčšiu</w:t>
      </w:r>
      <w:r w:rsidRPr="00257F3C">
        <w:rPr>
          <w:spacing w:val="-6"/>
          <w:sz w:val="20"/>
        </w:rPr>
        <w:t xml:space="preserve"> </w:t>
      </w:r>
      <w:r w:rsidRPr="00257F3C">
        <w:rPr>
          <w:sz w:val="20"/>
        </w:rPr>
        <w:t>pravdepodobnosť</w:t>
      </w:r>
      <w:r w:rsidRPr="00257F3C">
        <w:rPr>
          <w:spacing w:val="-6"/>
          <w:sz w:val="20"/>
        </w:rPr>
        <w:t xml:space="preserve"> </w:t>
      </w:r>
      <w:r w:rsidRPr="00257F3C">
        <w:rPr>
          <w:spacing w:val="-1"/>
          <w:sz w:val="20"/>
        </w:rPr>
        <w:t>liečebnej</w:t>
      </w:r>
      <w:r w:rsidRPr="00257F3C">
        <w:rPr>
          <w:spacing w:val="-6"/>
          <w:sz w:val="20"/>
        </w:rPr>
        <w:t xml:space="preserve"> </w:t>
      </w:r>
      <w:r w:rsidRPr="00257F3C">
        <w:rPr>
          <w:sz w:val="20"/>
        </w:rPr>
        <w:t>odpovede</w:t>
      </w:r>
      <w:r w:rsidRPr="00257F3C">
        <w:rPr>
          <w:spacing w:val="29"/>
          <w:w w:val="99"/>
          <w:sz w:val="20"/>
        </w:rPr>
        <w:t xml:space="preserve"> </w:t>
      </w:r>
      <w:r w:rsidRPr="00257F3C">
        <w:rPr>
          <w:sz w:val="20"/>
        </w:rPr>
        <w:t>v</w:t>
      </w:r>
      <w:r w:rsidRPr="00257F3C">
        <w:rPr>
          <w:spacing w:val="-8"/>
          <w:sz w:val="20"/>
        </w:rPr>
        <w:t xml:space="preserve"> </w:t>
      </w:r>
      <w:r w:rsidRPr="00257F3C">
        <w:rPr>
          <w:sz w:val="20"/>
        </w:rPr>
        <w:t>ramene</w:t>
      </w:r>
      <w:r w:rsidRPr="00257F3C">
        <w:rPr>
          <w:spacing w:val="-6"/>
          <w:sz w:val="20"/>
        </w:rPr>
        <w:t xml:space="preserve"> </w:t>
      </w:r>
      <w:r w:rsidRPr="00257F3C">
        <w:rPr>
          <w:sz w:val="20"/>
        </w:rPr>
        <w:t>so</w:t>
      </w:r>
      <w:r w:rsidRPr="00257F3C">
        <w:rPr>
          <w:spacing w:val="-7"/>
          <w:sz w:val="20"/>
        </w:rPr>
        <w:t xml:space="preserve"> </w:t>
      </w:r>
      <w:r w:rsidRPr="00257F3C">
        <w:rPr>
          <w:sz w:val="20"/>
        </w:rPr>
        <w:t>sorafenibom.</w:t>
      </w:r>
    </w:p>
    <w:p w14:paraId="2E3562DD" w14:textId="1E7D8A22" w:rsidR="006D662A" w:rsidRPr="00257F3C" w:rsidRDefault="006D662A" w:rsidP="00C406A7">
      <w:pPr>
        <w:tabs>
          <w:tab w:val="left" w:pos="459"/>
        </w:tabs>
        <w:rPr>
          <w:sz w:val="20"/>
        </w:rPr>
      </w:pPr>
      <w:r w:rsidRPr="00257F3C">
        <w:rPr>
          <w:w w:val="95"/>
          <w:position w:val="7"/>
          <w:sz w:val="13"/>
        </w:rPr>
        <w:t>g</w:t>
      </w:r>
      <w:r w:rsidRPr="00257F3C">
        <w:rPr>
          <w:sz w:val="20"/>
        </w:rPr>
        <w:t>Jednostranná</w:t>
      </w:r>
      <w:r w:rsidRPr="00257F3C">
        <w:rPr>
          <w:spacing w:val="-8"/>
          <w:sz w:val="20"/>
        </w:rPr>
        <w:t xml:space="preserve"> </w:t>
      </w:r>
      <w:r w:rsidRPr="00257F3C">
        <w:rPr>
          <w:sz w:val="20"/>
        </w:rPr>
        <w:t>hodnota</w:t>
      </w:r>
      <w:r w:rsidRPr="00257F3C">
        <w:rPr>
          <w:spacing w:val="-7"/>
          <w:sz w:val="20"/>
        </w:rPr>
        <w:t xml:space="preserve"> </w:t>
      </w:r>
      <w:r w:rsidRPr="00257F3C">
        <w:rPr>
          <w:sz w:val="20"/>
        </w:rPr>
        <w:t>p</w:t>
      </w:r>
      <w:r w:rsidRPr="00257F3C">
        <w:rPr>
          <w:spacing w:val="-7"/>
          <w:sz w:val="20"/>
        </w:rPr>
        <w:t xml:space="preserve"> </w:t>
      </w:r>
      <w:r w:rsidRPr="00257F3C">
        <w:rPr>
          <w:spacing w:val="-1"/>
          <w:sz w:val="20"/>
        </w:rPr>
        <w:t>Cochran-Mantel-Haenszel</w:t>
      </w:r>
      <w:r w:rsidRPr="00257F3C">
        <w:rPr>
          <w:spacing w:val="-8"/>
          <w:sz w:val="20"/>
        </w:rPr>
        <w:t xml:space="preserve"> </w:t>
      </w:r>
      <w:r w:rsidRPr="00257F3C">
        <w:rPr>
          <w:sz w:val="20"/>
        </w:rPr>
        <w:t>testu</w:t>
      </w:r>
      <w:r w:rsidRPr="00257F3C">
        <w:rPr>
          <w:spacing w:val="-7"/>
          <w:sz w:val="20"/>
        </w:rPr>
        <w:t xml:space="preserve"> </w:t>
      </w:r>
      <w:r w:rsidRPr="00257F3C">
        <w:rPr>
          <w:sz w:val="20"/>
        </w:rPr>
        <w:t>pre</w:t>
      </w:r>
      <w:r w:rsidRPr="00257F3C">
        <w:rPr>
          <w:spacing w:val="-7"/>
          <w:sz w:val="20"/>
        </w:rPr>
        <w:t xml:space="preserve"> </w:t>
      </w:r>
      <w:r w:rsidRPr="00257F3C">
        <w:rPr>
          <w:sz w:val="20"/>
        </w:rPr>
        <w:t>liečbu</w:t>
      </w:r>
      <w:r w:rsidRPr="00257F3C">
        <w:rPr>
          <w:spacing w:val="-7"/>
          <w:sz w:val="20"/>
        </w:rPr>
        <w:t xml:space="preserve"> </w:t>
      </w:r>
      <w:r w:rsidRPr="00257F3C">
        <w:rPr>
          <w:sz w:val="20"/>
        </w:rPr>
        <w:t>so</w:t>
      </w:r>
      <w:r w:rsidRPr="00257F3C">
        <w:rPr>
          <w:spacing w:val="-8"/>
          <w:sz w:val="20"/>
        </w:rPr>
        <w:t xml:space="preserve"> </w:t>
      </w:r>
      <w:r w:rsidRPr="00257F3C">
        <w:rPr>
          <w:sz w:val="20"/>
        </w:rPr>
        <w:t>stratifikáciou</w:t>
      </w:r>
      <w:r w:rsidRPr="00257F3C">
        <w:rPr>
          <w:spacing w:val="-7"/>
          <w:sz w:val="20"/>
        </w:rPr>
        <w:t xml:space="preserve"> </w:t>
      </w:r>
      <w:r w:rsidRPr="00257F3C">
        <w:rPr>
          <w:sz w:val="20"/>
        </w:rPr>
        <w:t>podľa</w:t>
      </w:r>
      <w:r w:rsidRPr="00257F3C">
        <w:rPr>
          <w:spacing w:val="-7"/>
          <w:sz w:val="20"/>
        </w:rPr>
        <w:t xml:space="preserve"> </w:t>
      </w:r>
      <w:r w:rsidRPr="00257F3C">
        <w:rPr>
          <w:sz w:val="20"/>
        </w:rPr>
        <w:t>ECOG</w:t>
      </w:r>
      <w:r w:rsidRPr="00257F3C">
        <w:rPr>
          <w:spacing w:val="42"/>
          <w:w w:val="99"/>
          <w:sz w:val="20"/>
        </w:rPr>
        <w:t xml:space="preserve"> </w:t>
      </w:r>
      <w:r w:rsidRPr="00257F3C">
        <w:rPr>
          <w:spacing w:val="-1"/>
          <w:sz w:val="20"/>
        </w:rPr>
        <w:t>výkonnostného</w:t>
      </w:r>
      <w:r w:rsidRPr="00257F3C">
        <w:rPr>
          <w:spacing w:val="-10"/>
          <w:sz w:val="20"/>
        </w:rPr>
        <w:t xml:space="preserve"> </w:t>
      </w:r>
      <w:r w:rsidRPr="00257F3C">
        <w:rPr>
          <w:sz w:val="20"/>
        </w:rPr>
        <w:t>stavu</w:t>
      </w:r>
      <w:r w:rsidRPr="00257F3C">
        <w:rPr>
          <w:spacing w:val="-10"/>
          <w:sz w:val="20"/>
        </w:rPr>
        <w:t xml:space="preserve"> </w:t>
      </w:r>
      <w:r w:rsidRPr="00257F3C">
        <w:rPr>
          <w:sz w:val="20"/>
        </w:rPr>
        <w:t>a</w:t>
      </w:r>
      <w:r w:rsidRPr="00257F3C">
        <w:rPr>
          <w:spacing w:val="-9"/>
          <w:sz w:val="20"/>
        </w:rPr>
        <w:t xml:space="preserve"> </w:t>
      </w:r>
      <w:r w:rsidRPr="00257F3C">
        <w:rPr>
          <w:sz w:val="20"/>
        </w:rPr>
        <w:t>predchádzajúcej</w:t>
      </w:r>
      <w:r w:rsidRPr="00257F3C">
        <w:rPr>
          <w:spacing w:val="-9"/>
          <w:sz w:val="20"/>
        </w:rPr>
        <w:t xml:space="preserve"> </w:t>
      </w:r>
      <w:r w:rsidRPr="00257F3C">
        <w:rPr>
          <w:sz w:val="20"/>
        </w:rPr>
        <w:t>terapie.</w:t>
      </w:r>
    </w:p>
    <w:p w14:paraId="511E92A6" w14:textId="512903B5" w:rsidR="006D662A" w:rsidRPr="00257F3C" w:rsidRDefault="006D662A" w:rsidP="007A3606">
      <w:pPr>
        <w:tabs>
          <w:tab w:val="left" w:pos="459"/>
        </w:tabs>
        <w:spacing w:line="228" w:lineRule="exact"/>
        <w:rPr>
          <w:sz w:val="20"/>
        </w:rPr>
      </w:pPr>
      <w:r w:rsidRPr="00257F3C">
        <w:rPr>
          <w:w w:val="95"/>
          <w:position w:val="7"/>
          <w:sz w:val="13"/>
        </w:rPr>
        <w:t>h</w:t>
      </w:r>
      <w:r w:rsidRPr="00257F3C">
        <w:rPr>
          <w:sz w:val="20"/>
        </w:rPr>
        <w:t>Jednostranná</w:t>
      </w:r>
      <w:r w:rsidRPr="00257F3C">
        <w:rPr>
          <w:spacing w:val="-7"/>
          <w:sz w:val="20"/>
        </w:rPr>
        <w:t xml:space="preserve"> </w:t>
      </w:r>
      <w:r w:rsidRPr="00257F3C">
        <w:rPr>
          <w:sz w:val="20"/>
        </w:rPr>
        <w:t>hodnota</w:t>
      </w:r>
      <w:r w:rsidRPr="00257F3C">
        <w:rPr>
          <w:spacing w:val="-6"/>
          <w:sz w:val="20"/>
        </w:rPr>
        <w:t xml:space="preserve"> </w:t>
      </w:r>
      <w:r w:rsidRPr="00257F3C">
        <w:rPr>
          <w:sz w:val="20"/>
        </w:rPr>
        <w:t>p</w:t>
      </w:r>
      <w:r w:rsidRPr="00257F3C">
        <w:rPr>
          <w:spacing w:val="-6"/>
          <w:sz w:val="20"/>
        </w:rPr>
        <w:t xml:space="preserve"> </w:t>
      </w:r>
      <w:r w:rsidRPr="00257F3C">
        <w:rPr>
          <w:spacing w:val="-1"/>
          <w:sz w:val="20"/>
        </w:rPr>
        <w:t>log-rank</w:t>
      </w:r>
      <w:r w:rsidRPr="00257F3C">
        <w:rPr>
          <w:spacing w:val="-7"/>
          <w:sz w:val="20"/>
        </w:rPr>
        <w:t xml:space="preserve"> </w:t>
      </w:r>
      <w:r w:rsidRPr="00257F3C">
        <w:rPr>
          <w:sz w:val="20"/>
        </w:rPr>
        <w:t>testu</w:t>
      </w:r>
      <w:r w:rsidRPr="00257F3C">
        <w:rPr>
          <w:spacing w:val="-6"/>
          <w:sz w:val="20"/>
        </w:rPr>
        <w:t xml:space="preserve"> </w:t>
      </w:r>
      <w:r w:rsidRPr="00257F3C">
        <w:rPr>
          <w:sz w:val="20"/>
        </w:rPr>
        <w:t>pre</w:t>
      </w:r>
      <w:r w:rsidRPr="00257F3C">
        <w:rPr>
          <w:spacing w:val="-6"/>
          <w:sz w:val="20"/>
        </w:rPr>
        <w:t xml:space="preserve"> </w:t>
      </w:r>
      <w:r w:rsidRPr="00257F3C">
        <w:rPr>
          <w:sz w:val="20"/>
        </w:rPr>
        <w:t>liečbu</w:t>
      </w:r>
      <w:r w:rsidRPr="00257F3C">
        <w:rPr>
          <w:spacing w:val="-6"/>
          <w:sz w:val="20"/>
        </w:rPr>
        <w:t xml:space="preserve"> </w:t>
      </w:r>
      <w:r w:rsidRPr="00257F3C">
        <w:rPr>
          <w:sz w:val="20"/>
        </w:rPr>
        <w:t>so</w:t>
      </w:r>
      <w:r w:rsidRPr="00257F3C">
        <w:rPr>
          <w:spacing w:val="-7"/>
          <w:sz w:val="20"/>
        </w:rPr>
        <w:t xml:space="preserve"> </w:t>
      </w:r>
      <w:r w:rsidRPr="00257F3C">
        <w:rPr>
          <w:sz w:val="20"/>
        </w:rPr>
        <w:t>stratifikáciou</w:t>
      </w:r>
      <w:r w:rsidRPr="00257F3C">
        <w:rPr>
          <w:spacing w:val="-6"/>
          <w:sz w:val="20"/>
        </w:rPr>
        <w:t xml:space="preserve"> </w:t>
      </w:r>
      <w:r w:rsidRPr="00257F3C">
        <w:rPr>
          <w:sz w:val="20"/>
        </w:rPr>
        <w:t>podľa</w:t>
      </w:r>
      <w:r w:rsidRPr="00257F3C">
        <w:rPr>
          <w:spacing w:val="-6"/>
          <w:sz w:val="20"/>
        </w:rPr>
        <w:t xml:space="preserve"> </w:t>
      </w:r>
      <w:r w:rsidRPr="00257F3C">
        <w:rPr>
          <w:sz w:val="20"/>
        </w:rPr>
        <w:t>ECOG</w:t>
      </w:r>
      <w:r w:rsidRPr="00257F3C">
        <w:rPr>
          <w:spacing w:val="-6"/>
          <w:sz w:val="20"/>
        </w:rPr>
        <w:t xml:space="preserve"> </w:t>
      </w:r>
      <w:r w:rsidRPr="00257F3C">
        <w:rPr>
          <w:spacing w:val="-1"/>
          <w:sz w:val="20"/>
        </w:rPr>
        <w:t>výkonnostného</w:t>
      </w:r>
      <w:r w:rsidRPr="00257F3C">
        <w:rPr>
          <w:spacing w:val="-6"/>
          <w:sz w:val="20"/>
        </w:rPr>
        <w:t xml:space="preserve"> </w:t>
      </w:r>
      <w:r w:rsidRPr="00257F3C">
        <w:rPr>
          <w:sz w:val="20"/>
        </w:rPr>
        <w:t>stavu.</w:t>
      </w:r>
    </w:p>
    <w:p w14:paraId="3F84352E" w14:textId="2D8009ED" w:rsidR="006D662A" w:rsidRPr="00257F3C" w:rsidRDefault="006D662A" w:rsidP="00C406A7">
      <w:pPr>
        <w:numPr>
          <w:ilvl w:val="12"/>
          <w:numId w:val="0"/>
        </w:numPr>
        <w:spacing w:line="240" w:lineRule="auto"/>
        <w:rPr>
          <w:spacing w:val="-1"/>
          <w:sz w:val="20"/>
        </w:rPr>
      </w:pPr>
      <w:r w:rsidRPr="00257F3C">
        <w:rPr>
          <w:w w:val="95"/>
          <w:position w:val="7"/>
          <w:sz w:val="13"/>
        </w:rPr>
        <w:t>i</w:t>
      </w:r>
      <w:r w:rsidRPr="00257F3C">
        <w:rPr>
          <w:sz w:val="20"/>
        </w:rPr>
        <w:t>Jednostranná</w:t>
      </w:r>
      <w:r w:rsidRPr="00257F3C">
        <w:rPr>
          <w:spacing w:val="-8"/>
          <w:sz w:val="20"/>
        </w:rPr>
        <w:t xml:space="preserve"> </w:t>
      </w:r>
      <w:r w:rsidRPr="00257F3C">
        <w:rPr>
          <w:sz w:val="20"/>
        </w:rPr>
        <w:t>hodnota</w:t>
      </w:r>
      <w:r w:rsidRPr="00257F3C">
        <w:rPr>
          <w:spacing w:val="-7"/>
          <w:sz w:val="20"/>
        </w:rPr>
        <w:t xml:space="preserve"> </w:t>
      </w:r>
      <w:r w:rsidRPr="00257F3C">
        <w:rPr>
          <w:sz w:val="20"/>
        </w:rPr>
        <w:t>p</w:t>
      </w:r>
      <w:r w:rsidRPr="00257F3C">
        <w:rPr>
          <w:spacing w:val="-7"/>
          <w:sz w:val="20"/>
        </w:rPr>
        <w:t xml:space="preserve"> </w:t>
      </w:r>
      <w:r w:rsidRPr="00257F3C">
        <w:rPr>
          <w:spacing w:val="-1"/>
          <w:sz w:val="20"/>
        </w:rPr>
        <w:t>Cochran-Mantel-Haenszel</w:t>
      </w:r>
      <w:r w:rsidRPr="00257F3C">
        <w:rPr>
          <w:spacing w:val="-8"/>
          <w:sz w:val="20"/>
        </w:rPr>
        <w:t xml:space="preserve"> </w:t>
      </w:r>
      <w:r w:rsidRPr="00257F3C">
        <w:rPr>
          <w:sz w:val="20"/>
        </w:rPr>
        <w:t>testu</w:t>
      </w:r>
      <w:r w:rsidRPr="00257F3C">
        <w:rPr>
          <w:spacing w:val="-7"/>
          <w:sz w:val="20"/>
        </w:rPr>
        <w:t xml:space="preserve"> </w:t>
      </w:r>
      <w:r w:rsidRPr="00257F3C">
        <w:rPr>
          <w:sz w:val="20"/>
        </w:rPr>
        <w:t>pre</w:t>
      </w:r>
      <w:r w:rsidRPr="00257F3C">
        <w:rPr>
          <w:spacing w:val="-7"/>
          <w:sz w:val="20"/>
        </w:rPr>
        <w:t xml:space="preserve"> </w:t>
      </w:r>
      <w:r w:rsidRPr="00257F3C">
        <w:rPr>
          <w:sz w:val="20"/>
        </w:rPr>
        <w:t>liečbu</w:t>
      </w:r>
      <w:r w:rsidRPr="00257F3C">
        <w:rPr>
          <w:spacing w:val="-7"/>
          <w:sz w:val="20"/>
        </w:rPr>
        <w:t xml:space="preserve"> </w:t>
      </w:r>
      <w:r w:rsidRPr="00257F3C">
        <w:rPr>
          <w:sz w:val="20"/>
        </w:rPr>
        <w:t>so</w:t>
      </w:r>
      <w:r w:rsidRPr="00257F3C">
        <w:rPr>
          <w:spacing w:val="-8"/>
          <w:sz w:val="20"/>
        </w:rPr>
        <w:t xml:space="preserve"> </w:t>
      </w:r>
      <w:r w:rsidRPr="00257F3C">
        <w:rPr>
          <w:sz w:val="20"/>
        </w:rPr>
        <w:t>stratifikáciou</w:t>
      </w:r>
      <w:r w:rsidRPr="00257F3C">
        <w:rPr>
          <w:spacing w:val="-7"/>
          <w:sz w:val="20"/>
        </w:rPr>
        <w:t xml:space="preserve"> </w:t>
      </w:r>
      <w:r w:rsidRPr="00257F3C">
        <w:rPr>
          <w:sz w:val="20"/>
        </w:rPr>
        <w:t>podľa</w:t>
      </w:r>
      <w:r w:rsidRPr="00257F3C">
        <w:rPr>
          <w:spacing w:val="-7"/>
          <w:sz w:val="20"/>
        </w:rPr>
        <w:t xml:space="preserve"> </w:t>
      </w:r>
      <w:r w:rsidRPr="00257F3C">
        <w:rPr>
          <w:sz w:val="20"/>
        </w:rPr>
        <w:t>ECOG</w:t>
      </w:r>
      <w:r w:rsidRPr="00257F3C">
        <w:rPr>
          <w:spacing w:val="41"/>
          <w:w w:val="99"/>
          <w:sz w:val="20"/>
        </w:rPr>
        <w:t xml:space="preserve"> </w:t>
      </w:r>
      <w:r w:rsidRPr="00257F3C">
        <w:rPr>
          <w:sz w:val="20"/>
        </w:rPr>
        <w:t>výkonnostného</w:t>
      </w:r>
      <w:r w:rsidRPr="00257F3C">
        <w:rPr>
          <w:spacing w:val="-17"/>
          <w:sz w:val="20"/>
        </w:rPr>
        <w:t xml:space="preserve"> </w:t>
      </w:r>
      <w:r w:rsidRPr="00257F3C">
        <w:rPr>
          <w:spacing w:val="-1"/>
          <w:sz w:val="20"/>
        </w:rPr>
        <w:t>stavu.</w:t>
      </w:r>
    </w:p>
    <w:p w14:paraId="24114C7C" w14:textId="77777777" w:rsidR="00D63631" w:rsidRPr="00257F3C" w:rsidRDefault="00D63631" w:rsidP="00C406A7">
      <w:pPr>
        <w:numPr>
          <w:ilvl w:val="12"/>
          <w:numId w:val="0"/>
        </w:numPr>
        <w:spacing w:line="240" w:lineRule="auto"/>
        <w:rPr>
          <w:spacing w:val="-1"/>
          <w:sz w:val="20"/>
        </w:rPr>
      </w:pPr>
    </w:p>
    <w:p w14:paraId="7054FB6A" w14:textId="77777777" w:rsidR="00D63631" w:rsidRPr="00257F3C" w:rsidRDefault="00D63631" w:rsidP="00C406A7">
      <w:pPr>
        <w:numPr>
          <w:ilvl w:val="12"/>
          <w:numId w:val="0"/>
        </w:numPr>
        <w:spacing w:line="240" w:lineRule="auto"/>
        <w:rPr>
          <w:b/>
          <w:bCs/>
        </w:rPr>
      </w:pPr>
    </w:p>
    <w:p w14:paraId="7106DE36" w14:textId="77777777" w:rsidR="00D63631" w:rsidRPr="00257F3C" w:rsidRDefault="00D63631" w:rsidP="00C406A7">
      <w:pPr>
        <w:numPr>
          <w:ilvl w:val="12"/>
          <w:numId w:val="0"/>
        </w:numPr>
        <w:spacing w:line="240" w:lineRule="auto"/>
        <w:rPr>
          <w:b/>
          <w:bCs/>
        </w:rPr>
      </w:pPr>
    </w:p>
    <w:p w14:paraId="6A4B1BE3" w14:textId="2F87A013" w:rsidR="00D63631" w:rsidRPr="00257F3C" w:rsidRDefault="00D63631" w:rsidP="00C406A7">
      <w:pPr>
        <w:numPr>
          <w:ilvl w:val="12"/>
          <w:numId w:val="0"/>
        </w:numPr>
        <w:spacing w:line="240" w:lineRule="auto"/>
        <w:rPr>
          <w:b/>
          <w:bCs/>
        </w:rPr>
      </w:pPr>
      <w:r w:rsidRPr="00257F3C">
        <w:rPr>
          <w:b/>
          <w:bCs/>
        </w:rPr>
        <w:t>Obrázok 1. Kaplan-Meierova krivka prežívania bez progresie podľa nezávislého hodnotenia pre celkovú populáciu</w:t>
      </w:r>
    </w:p>
    <w:p w14:paraId="12613344" w14:textId="7453F081" w:rsidR="00D63631" w:rsidRPr="00257F3C" w:rsidRDefault="00D63631" w:rsidP="00C406A7">
      <w:pPr>
        <w:numPr>
          <w:ilvl w:val="12"/>
          <w:numId w:val="0"/>
        </w:numPr>
        <w:spacing w:line="240" w:lineRule="auto"/>
      </w:pPr>
      <w:r w:rsidRPr="00257F3C">
        <w:rPr>
          <w:noProof/>
          <w:lang w:val="en-IN" w:eastAsia="en-IN" w:bidi="ar-SA"/>
        </w:rPr>
        <mc:AlternateContent>
          <mc:Choice Requires="wpg">
            <w:drawing>
              <wp:anchor distT="0" distB="0" distL="114300" distR="114300" simplePos="0" relativeHeight="251659264" behindDoc="0" locked="0" layoutInCell="1" allowOverlap="1" wp14:anchorId="53E0F7DB" wp14:editId="3AFA5354">
                <wp:simplePos x="0" y="0"/>
                <wp:positionH relativeFrom="page">
                  <wp:posOffset>899160</wp:posOffset>
                </wp:positionH>
                <wp:positionV relativeFrom="paragraph">
                  <wp:posOffset>156210</wp:posOffset>
                </wp:positionV>
                <wp:extent cx="5198110" cy="2825750"/>
                <wp:effectExtent l="0" t="0" r="2540" b="0"/>
                <wp:wrapNone/>
                <wp:docPr id="1293053369"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8110" cy="2825750"/>
                          <a:chOff x="1308" y="-4628"/>
                          <a:chExt cx="8186" cy="4450"/>
                        </a:xfrm>
                      </wpg:grpSpPr>
                      <pic:pic xmlns:pic="http://schemas.openxmlformats.org/drawingml/2006/picture">
                        <pic:nvPicPr>
                          <pic:cNvPr id="1645893174" name="Picture 6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416" y="-4628"/>
                            <a:ext cx="8078" cy="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82990247" name="Group 643"/>
                        <wpg:cNvGrpSpPr>
                          <a:grpSpLocks/>
                        </wpg:cNvGrpSpPr>
                        <wpg:grpSpPr bwMode="auto">
                          <a:xfrm>
                            <a:off x="5158" y="-580"/>
                            <a:ext cx="1635" cy="360"/>
                            <a:chOff x="5158" y="-580"/>
                            <a:chExt cx="1635" cy="360"/>
                          </a:xfrm>
                        </wpg:grpSpPr>
                        <wps:wsp>
                          <wps:cNvPr id="670597439" name="Freeform 644"/>
                          <wps:cNvSpPr>
                            <a:spLocks/>
                          </wps:cNvSpPr>
                          <wps:spPr bwMode="auto">
                            <a:xfrm>
                              <a:off x="5158" y="-580"/>
                              <a:ext cx="1635" cy="360"/>
                            </a:xfrm>
                            <a:custGeom>
                              <a:avLst/>
                              <a:gdLst>
                                <a:gd name="T0" fmla="+- 0 5158 5158"/>
                                <a:gd name="T1" fmla="*/ T0 w 1635"/>
                                <a:gd name="T2" fmla="+- 0 -580 -580"/>
                                <a:gd name="T3" fmla="*/ -580 h 360"/>
                                <a:gd name="T4" fmla="+- 0 6792 5158"/>
                                <a:gd name="T5" fmla="*/ T4 w 1635"/>
                                <a:gd name="T6" fmla="+- 0 -580 -580"/>
                                <a:gd name="T7" fmla="*/ -580 h 360"/>
                                <a:gd name="T8" fmla="+- 0 6792 5158"/>
                                <a:gd name="T9" fmla="*/ T8 w 1635"/>
                                <a:gd name="T10" fmla="+- 0 -220 -580"/>
                                <a:gd name="T11" fmla="*/ -220 h 360"/>
                                <a:gd name="T12" fmla="+- 0 5158 5158"/>
                                <a:gd name="T13" fmla="*/ T12 w 1635"/>
                                <a:gd name="T14" fmla="+- 0 -220 -580"/>
                                <a:gd name="T15" fmla="*/ -220 h 360"/>
                                <a:gd name="T16" fmla="+- 0 5158 5158"/>
                                <a:gd name="T17" fmla="*/ T16 w 1635"/>
                                <a:gd name="T18" fmla="+- 0 -580 -580"/>
                                <a:gd name="T19" fmla="*/ -580 h 360"/>
                              </a:gdLst>
                              <a:ahLst/>
                              <a:cxnLst>
                                <a:cxn ang="0">
                                  <a:pos x="T1" y="T3"/>
                                </a:cxn>
                                <a:cxn ang="0">
                                  <a:pos x="T5" y="T7"/>
                                </a:cxn>
                                <a:cxn ang="0">
                                  <a:pos x="T9" y="T11"/>
                                </a:cxn>
                                <a:cxn ang="0">
                                  <a:pos x="T13" y="T15"/>
                                </a:cxn>
                                <a:cxn ang="0">
                                  <a:pos x="T17" y="T19"/>
                                </a:cxn>
                              </a:cxnLst>
                              <a:rect l="0" t="0" r="r" b="b"/>
                              <a:pathLst>
                                <a:path w="1635" h="360">
                                  <a:moveTo>
                                    <a:pt x="0" y="0"/>
                                  </a:moveTo>
                                  <a:lnTo>
                                    <a:pt x="1634" y="0"/>
                                  </a:lnTo>
                                  <a:lnTo>
                                    <a:pt x="1634" y="360"/>
                                  </a:lnTo>
                                  <a:lnTo>
                                    <a:pt x="0" y="36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288100" name="Group 645"/>
                        <wpg:cNvGrpSpPr>
                          <a:grpSpLocks/>
                        </wpg:cNvGrpSpPr>
                        <wpg:grpSpPr bwMode="auto">
                          <a:xfrm>
                            <a:off x="1308" y="-4391"/>
                            <a:ext cx="540" cy="2861"/>
                            <a:chOff x="1308" y="-4391"/>
                            <a:chExt cx="540" cy="2861"/>
                          </a:xfrm>
                        </wpg:grpSpPr>
                        <wps:wsp>
                          <wps:cNvPr id="1176059970" name="Freeform 646"/>
                          <wps:cNvSpPr>
                            <a:spLocks/>
                          </wps:cNvSpPr>
                          <wps:spPr bwMode="auto">
                            <a:xfrm>
                              <a:off x="1308" y="-4391"/>
                              <a:ext cx="540" cy="2861"/>
                            </a:xfrm>
                            <a:custGeom>
                              <a:avLst/>
                              <a:gdLst>
                                <a:gd name="T0" fmla="+- 0 1308 1308"/>
                                <a:gd name="T1" fmla="*/ T0 w 540"/>
                                <a:gd name="T2" fmla="+- 0 -4391 -4391"/>
                                <a:gd name="T3" fmla="*/ -4391 h 2861"/>
                                <a:gd name="T4" fmla="+- 0 1848 1308"/>
                                <a:gd name="T5" fmla="*/ T4 w 540"/>
                                <a:gd name="T6" fmla="+- 0 -4391 -4391"/>
                                <a:gd name="T7" fmla="*/ -4391 h 2861"/>
                                <a:gd name="T8" fmla="+- 0 1848 1308"/>
                                <a:gd name="T9" fmla="*/ T8 w 540"/>
                                <a:gd name="T10" fmla="+- 0 -1531 -4391"/>
                                <a:gd name="T11" fmla="*/ -1531 h 2861"/>
                                <a:gd name="T12" fmla="+- 0 1308 1308"/>
                                <a:gd name="T13" fmla="*/ T12 w 540"/>
                                <a:gd name="T14" fmla="+- 0 -1531 -4391"/>
                                <a:gd name="T15" fmla="*/ -1531 h 2861"/>
                                <a:gd name="T16" fmla="+- 0 1308 1308"/>
                                <a:gd name="T17" fmla="*/ T16 w 540"/>
                                <a:gd name="T18" fmla="+- 0 -4391 -4391"/>
                                <a:gd name="T19" fmla="*/ -4391 h 2861"/>
                              </a:gdLst>
                              <a:ahLst/>
                              <a:cxnLst>
                                <a:cxn ang="0">
                                  <a:pos x="T1" y="T3"/>
                                </a:cxn>
                                <a:cxn ang="0">
                                  <a:pos x="T5" y="T7"/>
                                </a:cxn>
                                <a:cxn ang="0">
                                  <a:pos x="T9" y="T11"/>
                                </a:cxn>
                                <a:cxn ang="0">
                                  <a:pos x="T13" y="T15"/>
                                </a:cxn>
                                <a:cxn ang="0">
                                  <a:pos x="T17" y="T19"/>
                                </a:cxn>
                              </a:cxnLst>
                              <a:rect l="0" t="0" r="r" b="b"/>
                              <a:pathLst>
                                <a:path w="540" h="2861">
                                  <a:moveTo>
                                    <a:pt x="0" y="0"/>
                                  </a:moveTo>
                                  <a:lnTo>
                                    <a:pt x="540" y="0"/>
                                  </a:lnTo>
                                  <a:lnTo>
                                    <a:pt x="540" y="2860"/>
                                  </a:lnTo>
                                  <a:lnTo>
                                    <a:pt x="0" y="286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7094542" name="Group 647"/>
                        <wpg:cNvGrpSpPr>
                          <a:grpSpLocks/>
                        </wpg:cNvGrpSpPr>
                        <wpg:grpSpPr bwMode="auto">
                          <a:xfrm>
                            <a:off x="5273" y="-4276"/>
                            <a:ext cx="4039" cy="3897"/>
                            <a:chOff x="5273" y="-4276"/>
                            <a:chExt cx="4039" cy="3897"/>
                          </a:xfrm>
                        </wpg:grpSpPr>
                        <wps:wsp>
                          <wps:cNvPr id="1026293929" name="Freeform 648"/>
                          <wps:cNvSpPr>
                            <a:spLocks/>
                          </wps:cNvSpPr>
                          <wps:spPr bwMode="auto">
                            <a:xfrm>
                              <a:off x="7178" y="-4276"/>
                              <a:ext cx="1944" cy="2307"/>
                            </a:xfrm>
                            <a:custGeom>
                              <a:avLst/>
                              <a:gdLst>
                                <a:gd name="T0" fmla="+- 0 7178 7178"/>
                                <a:gd name="T1" fmla="*/ T0 w 1944"/>
                                <a:gd name="T2" fmla="+- 0 -4276 -4276"/>
                                <a:gd name="T3" fmla="*/ -4276 h 2307"/>
                                <a:gd name="T4" fmla="+- 0 9122 7178"/>
                                <a:gd name="T5" fmla="*/ T4 w 1944"/>
                                <a:gd name="T6" fmla="+- 0 -4276 -4276"/>
                                <a:gd name="T7" fmla="*/ -4276 h 2307"/>
                                <a:gd name="T8" fmla="+- 0 9122 7178"/>
                                <a:gd name="T9" fmla="*/ T8 w 1944"/>
                                <a:gd name="T10" fmla="+- 0 -1970 -4276"/>
                                <a:gd name="T11" fmla="*/ -1970 h 2307"/>
                                <a:gd name="T12" fmla="+- 0 7178 7178"/>
                                <a:gd name="T13" fmla="*/ T12 w 1944"/>
                                <a:gd name="T14" fmla="+- 0 -1970 -4276"/>
                                <a:gd name="T15" fmla="*/ -1970 h 2307"/>
                                <a:gd name="T16" fmla="+- 0 7178 7178"/>
                                <a:gd name="T17" fmla="*/ T16 w 1944"/>
                                <a:gd name="T18" fmla="+- 0 -4276 -4276"/>
                                <a:gd name="T19" fmla="*/ -4276 h 2307"/>
                              </a:gdLst>
                              <a:ahLst/>
                              <a:cxnLst>
                                <a:cxn ang="0">
                                  <a:pos x="T1" y="T3"/>
                                </a:cxn>
                                <a:cxn ang="0">
                                  <a:pos x="T5" y="T7"/>
                                </a:cxn>
                                <a:cxn ang="0">
                                  <a:pos x="T9" y="T11"/>
                                </a:cxn>
                                <a:cxn ang="0">
                                  <a:pos x="T13" y="T15"/>
                                </a:cxn>
                                <a:cxn ang="0">
                                  <a:pos x="T17" y="T19"/>
                                </a:cxn>
                              </a:cxnLst>
                              <a:rect l="0" t="0" r="r" b="b"/>
                              <a:pathLst>
                                <a:path w="1944" h="2307">
                                  <a:moveTo>
                                    <a:pt x="0" y="0"/>
                                  </a:moveTo>
                                  <a:lnTo>
                                    <a:pt x="1944" y="0"/>
                                  </a:lnTo>
                                  <a:lnTo>
                                    <a:pt x="1944" y="2306"/>
                                  </a:lnTo>
                                  <a:lnTo>
                                    <a:pt x="0" y="230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371854" name="Text Box 649"/>
                          <wps:cNvSpPr txBox="1">
                            <a:spLocks/>
                          </wps:cNvSpPr>
                          <wps:spPr bwMode="auto">
                            <a:xfrm>
                              <a:off x="7296" y="-4255"/>
                              <a:ext cx="2016" cy="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8CBA" w14:textId="092BC2ED" w:rsidR="007610BA" w:rsidRDefault="007610BA" w:rsidP="00D63631">
                                <w:pPr>
                                  <w:spacing w:line="183" w:lineRule="exact"/>
                                  <w:rPr>
                                    <w:sz w:val="18"/>
                                    <w:szCs w:val="18"/>
                                  </w:rPr>
                                </w:pPr>
                                <w:r>
                                  <w:rPr>
                                    <w:b/>
                                    <w:sz w:val="18"/>
                                  </w:rPr>
                                  <w:t>a</w:t>
                                </w:r>
                                <w:r w:rsidRPr="007A3606">
                                  <w:rPr>
                                    <w:b/>
                                    <w:sz w:val="18"/>
                                  </w:rPr>
                                  <w:t>xitinib</w:t>
                                </w:r>
                                <w:r>
                                  <w:rPr>
                                    <w:b/>
                                    <w:sz w:val="18"/>
                                  </w:rPr>
                                  <w:t>(N = 361)</w:t>
                                </w:r>
                              </w:p>
                              <w:p w14:paraId="55CB6FCB" w14:textId="77777777" w:rsidR="007610BA" w:rsidRDefault="007610BA" w:rsidP="00D63631">
                                <w:pPr>
                                  <w:spacing w:line="207" w:lineRule="exact"/>
                                  <w:rPr>
                                    <w:sz w:val="18"/>
                                    <w:szCs w:val="18"/>
                                  </w:rPr>
                                </w:pPr>
                                <w:r>
                                  <w:rPr>
                                    <w:b/>
                                    <w:spacing w:val="-1"/>
                                    <w:sz w:val="18"/>
                                  </w:rPr>
                                  <w:t>medián</w:t>
                                </w:r>
                                <w:r>
                                  <w:rPr>
                                    <w:b/>
                                    <w:spacing w:val="1"/>
                                    <w:sz w:val="18"/>
                                  </w:rPr>
                                  <w:t xml:space="preserve"> </w:t>
                                </w:r>
                                <w:r>
                                  <w:rPr>
                                    <w:b/>
                                    <w:sz w:val="18"/>
                                  </w:rPr>
                                  <w:t>6,8</w:t>
                                </w:r>
                                <w:r>
                                  <w:rPr>
                                    <w:b/>
                                    <w:spacing w:val="1"/>
                                    <w:sz w:val="18"/>
                                  </w:rPr>
                                  <w:t xml:space="preserve"> </w:t>
                                </w:r>
                                <w:r>
                                  <w:rPr>
                                    <w:b/>
                                    <w:spacing w:val="-1"/>
                                    <w:sz w:val="18"/>
                                  </w:rPr>
                                  <w:t>mesiaca</w:t>
                                </w:r>
                              </w:p>
                              <w:p w14:paraId="788CAFBC" w14:textId="77777777" w:rsidR="007610BA" w:rsidRDefault="007610BA" w:rsidP="00D63631">
                                <w:pPr>
                                  <w:spacing w:before="10"/>
                                  <w:rPr>
                                    <w:b/>
                                    <w:bCs/>
                                    <w:sz w:val="17"/>
                                    <w:szCs w:val="17"/>
                                  </w:rPr>
                                </w:pPr>
                              </w:p>
                              <w:p w14:paraId="483EBC34" w14:textId="1F4C62C0" w:rsidR="007610BA" w:rsidRDefault="007610BA" w:rsidP="00D63631">
                                <w:pPr>
                                  <w:rPr>
                                    <w:sz w:val="18"/>
                                    <w:szCs w:val="18"/>
                                  </w:rPr>
                                </w:pPr>
                                <w:r>
                                  <w:rPr>
                                    <w:b/>
                                    <w:spacing w:val="-1"/>
                                    <w:sz w:val="18"/>
                                  </w:rPr>
                                  <w:t>sorafenib</w:t>
                                </w:r>
                                <w:r>
                                  <w:rPr>
                                    <w:b/>
                                    <w:sz w:val="18"/>
                                  </w:rPr>
                                  <w:t xml:space="preserve"> (N = 362)</w:t>
                                </w:r>
                                <w:r>
                                  <w:rPr>
                                    <w:b/>
                                    <w:spacing w:val="24"/>
                                    <w:sz w:val="18"/>
                                  </w:rPr>
                                  <w:t xml:space="preserve"> </w:t>
                                </w:r>
                                <w:r>
                                  <w:rPr>
                                    <w:b/>
                                    <w:spacing w:val="-1"/>
                                    <w:sz w:val="18"/>
                                  </w:rPr>
                                  <w:t>medián</w:t>
                                </w:r>
                                <w:r>
                                  <w:rPr>
                                    <w:b/>
                                    <w:sz w:val="18"/>
                                  </w:rPr>
                                  <w:t xml:space="preserve"> 4,7</w:t>
                                </w:r>
                                <w:r>
                                  <w:rPr>
                                    <w:b/>
                                    <w:spacing w:val="1"/>
                                    <w:sz w:val="18"/>
                                  </w:rPr>
                                  <w:t xml:space="preserve"> </w:t>
                                </w:r>
                                <w:r>
                                  <w:rPr>
                                    <w:b/>
                                    <w:spacing w:val="-2"/>
                                    <w:sz w:val="18"/>
                                  </w:rPr>
                                  <w:t>mesiaca</w:t>
                                </w:r>
                              </w:p>
                              <w:p w14:paraId="29C6E8F0" w14:textId="77777777" w:rsidR="007610BA" w:rsidRDefault="007610BA" w:rsidP="00D63631">
                                <w:pPr>
                                  <w:spacing w:before="10"/>
                                  <w:rPr>
                                    <w:b/>
                                    <w:bCs/>
                                    <w:sz w:val="17"/>
                                    <w:szCs w:val="17"/>
                                  </w:rPr>
                                </w:pPr>
                              </w:p>
                              <w:p w14:paraId="4EE3150E" w14:textId="77777777" w:rsidR="007610BA" w:rsidRDefault="007610BA" w:rsidP="00D63631">
                                <w:pPr>
                                  <w:rPr>
                                    <w:sz w:val="18"/>
                                    <w:szCs w:val="18"/>
                                  </w:rPr>
                                </w:pPr>
                                <w:r>
                                  <w:rPr>
                                    <w:b/>
                                    <w:spacing w:val="-1"/>
                                    <w:sz w:val="18"/>
                                  </w:rPr>
                                  <w:t>miera</w:t>
                                </w:r>
                                <w:r>
                                  <w:rPr>
                                    <w:b/>
                                    <w:sz w:val="18"/>
                                  </w:rPr>
                                  <w:t xml:space="preserve"> rizika = 0,67</w:t>
                                </w:r>
                                <w:r>
                                  <w:rPr>
                                    <w:b/>
                                    <w:spacing w:val="23"/>
                                    <w:sz w:val="18"/>
                                  </w:rPr>
                                  <w:t xml:space="preserve"> </w:t>
                                </w:r>
                                <w:r>
                                  <w:rPr>
                                    <w:b/>
                                    <w:sz w:val="18"/>
                                  </w:rPr>
                                  <w:t>95%</w:t>
                                </w:r>
                                <w:r>
                                  <w:rPr>
                                    <w:b/>
                                    <w:spacing w:val="-5"/>
                                    <w:sz w:val="18"/>
                                  </w:rPr>
                                  <w:t xml:space="preserve"> </w:t>
                                </w:r>
                                <w:r>
                                  <w:rPr>
                                    <w:b/>
                                    <w:sz w:val="18"/>
                                  </w:rPr>
                                  <w:t>CI</w:t>
                                </w:r>
                                <w:r>
                                  <w:rPr>
                                    <w:b/>
                                    <w:spacing w:val="1"/>
                                    <w:sz w:val="18"/>
                                  </w:rPr>
                                  <w:t xml:space="preserve"> </w:t>
                                </w:r>
                                <w:r>
                                  <w:rPr>
                                    <w:b/>
                                    <w:sz w:val="18"/>
                                  </w:rPr>
                                  <w:t>[0,56,</w:t>
                                </w:r>
                                <w:r>
                                  <w:rPr>
                                    <w:b/>
                                    <w:spacing w:val="-2"/>
                                    <w:sz w:val="18"/>
                                  </w:rPr>
                                  <w:t xml:space="preserve"> </w:t>
                                </w:r>
                                <w:r>
                                  <w:rPr>
                                    <w:b/>
                                    <w:sz w:val="18"/>
                                  </w:rPr>
                                  <w:t>0,81]</w:t>
                                </w:r>
                              </w:p>
                              <w:p w14:paraId="78AB9A11" w14:textId="639AADC7" w:rsidR="007610BA" w:rsidRDefault="007610BA" w:rsidP="00D63631">
                                <w:pPr>
                                  <w:spacing w:before="4" w:line="203" w:lineRule="exact"/>
                                  <w:rPr>
                                    <w:sz w:val="18"/>
                                    <w:szCs w:val="18"/>
                                  </w:rPr>
                                </w:pPr>
                                <w:r>
                                  <w:rPr>
                                    <w:b/>
                                    <w:sz w:val="18"/>
                                  </w:rPr>
                                  <w:t>p</w:t>
                                </w:r>
                                <w:r>
                                  <w:rPr>
                                    <w:b/>
                                    <w:spacing w:val="-1"/>
                                    <w:sz w:val="18"/>
                                  </w:rPr>
                                  <w:t xml:space="preserve"> hodnota</w:t>
                                </w:r>
                                <w:r>
                                  <w:rPr>
                                    <w:b/>
                                    <w:sz w:val="18"/>
                                  </w:rPr>
                                  <w:t xml:space="preserve"> &lt; 0,0001</w:t>
                                </w:r>
                              </w:p>
                            </w:txbxContent>
                          </wps:txbx>
                          <wps:bodyPr rot="0" vert="horz" wrap="square" lIns="0" tIns="0" rIns="0" bIns="0" anchor="t" anchorCtr="0" upright="1">
                            <a:noAutofit/>
                          </wps:bodyPr>
                        </wps:wsp>
                        <wps:wsp>
                          <wps:cNvPr id="796982704" name="Text Box 650"/>
                          <wps:cNvSpPr txBox="1">
                            <a:spLocks/>
                          </wps:cNvSpPr>
                          <wps:spPr bwMode="auto">
                            <a:xfrm>
                              <a:off x="5273" y="-559"/>
                              <a:ext cx="10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722A" w14:textId="77777777" w:rsidR="007610BA" w:rsidRDefault="007610BA" w:rsidP="00D63631">
                                <w:pPr>
                                  <w:spacing w:line="180" w:lineRule="exact"/>
                                  <w:rPr>
                                    <w:sz w:val="18"/>
                                    <w:szCs w:val="18"/>
                                  </w:rPr>
                                </w:pPr>
                                <w:r>
                                  <w:rPr>
                                    <w:b/>
                                    <w:spacing w:val="-1"/>
                                    <w:sz w:val="18"/>
                                  </w:rPr>
                                  <w:t xml:space="preserve">Čas </w:t>
                                </w:r>
                                <w:r>
                                  <w:rPr>
                                    <w:b/>
                                    <w:spacing w:val="-2"/>
                                    <w:sz w:val="18"/>
                                  </w:rPr>
                                  <w:t>(mesiace)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E0F7DB" id="Group 641" o:spid="_x0000_s1026" style="position:absolute;margin-left:70.8pt;margin-top:12.3pt;width:409.3pt;height:222.5pt;z-index:251659264;mso-position-horizontal-relative:page" coordorigin="1308,-4628" coordsize="8186,4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 o:spid="_x0000_s1027" type="#_x0000_t75" style="position:absolute;left:1416;top:-4628;width:8078;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">
                  <v:imagedata r:id="rId11" o:title=""/>
                  <v:path arrowok="t"/>
                  <o:lock v:ext="edit" aspectratio="f"/>
                </v:shape>
                <v:group id="Group 643" o:spid="_x0000_s1028" style="position:absolute;left:5158;top:-580;width:1635;height:360" coordorigin="5158,-580" coordsize="163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">
                  <v:shape id="Freeform 644" o:spid="_x0000_s1029" style="position:absolute;left:5158;top:-580;width:1635;height:360;visibility:visible;mso-wrap-style:square;v-text-anchor:top" coordsize="163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" path="m,l1634,r,360l,360,,xe" stroked="f">
                    <v:path arrowok="t" o:connecttype="custom" o:connectlocs="0,-580;1634,-580;1634,-220;0,-220;0,-580" o:connectangles="0,0,0,0,0"/>
                  </v:shape>
                </v:group>
                <v:group id="Group 645" o:spid="_x0000_s1030" style="position:absolute;left:1308;top:-4391;width:540;height:2861" coordorigin="1308,-4391" coordsize="540,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">
                  <v:shape id="Freeform 646" o:spid="_x0000_s1031" style="position:absolute;left:1308;top:-4391;width:540;height:2861;visibility:visible;mso-wrap-style:square;v-text-anchor:top" coordsize="540,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" path="m,l540,r,2860l,2860,,xe" stroked="f">
                    <v:path arrowok="t" o:connecttype="custom" o:connectlocs="0,-4391;540,-4391;540,-1531;0,-1531;0,-4391" o:connectangles="0,0,0,0,0"/>
                  </v:shape>
                </v:group>
                <v:group id="Group 647" o:spid="_x0000_s1032" style="position:absolute;left:5273;top:-4276;width:4039;height:3897" coordorigin="5273,-4276" coordsize="4039,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">
                  <v:shape id="Freeform 648" o:spid="_x0000_s1033" style="position:absolute;left:7178;top:-4276;width:1944;height:2307;visibility:visible;mso-wrap-style:square;v-text-anchor:top" coordsize="1944,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" path="m,l1944,r,2306l,2306,,xe" stroked="f">
                    <v:path arrowok="t" o:connecttype="custom" o:connectlocs="0,-4276;1944,-4276;1944,-1970;0,-1970;0,-4276" o:connectangles="0,0,0,0,0"/>
                  </v:shape>
                  <v:shapetype id="_x0000_t202" coordsize="21600,21600" o:spt="202" path="m,l,21600r21600,l21600,xe">
                    <v:stroke joinstyle="miter"/>
                    <v:path gradientshapeok="t" o:connecttype="rect"/>
                  </v:shapetype>
                  <v:shape id="Text Box 649" o:spid="_x0000_s1034" type="#_x0000_t202" style="position:absolute;left:7296;top:-4255;width:2016;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" filled="f" stroked="f">
                    <v:path arrowok="t"/>
                    <v:textbox inset="0,0,0,0">
                      <w:txbxContent>
                        <w:p w14:paraId="11C88CBA" w14:textId="092BC2ED" w:rsidR="007610BA" w:rsidRDefault="007610BA" w:rsidP="00D63631">
                          <w:pPr>
                            <w:spacing w:line="183" w:lineRule="exact"/>
                            <w:rPr>
                              <w:sz w:val="18"/>
                              <w:szCs w:val="18"/>
                            </w:rPr>
                          </w:pPr>
                          <w:r>
                            <w:rPr>
                              <w:b/>
                              <w:sz w:val="18"/>
                            </w:rPr>
                            <w:t>a</w:t>
                          </w:r>
                          <w:r w:rsidRPr="007A3606">
                            <w:rPr>
                              <w:b/>
                              <w:sz w:val="18"/>
                            </w:rPr>
                            <w:t>xitinib</w:t>
                          </w:r>
                          <w:r>
                            <w:rPr>
                              <w:b/>
                              <w:sz w:val="18"/>
                            </w:rPr>
                            <w:t>(N = 361)</w:t>
                          </w:r>
                        </w:p>
                        <w:p w14:paraId="55CB6FCB" w14:textId="77777777" w:rsidR="007610BA" w:rsidRDefault="007610BA" w:rsidP="00D63631">
                          <w:pPr>
                            <w:spacing w:line="207" w:lineRule="exact"/>
                            <w:rPr>
                              <w:sz w:val="18"/>
                              <w:szCs w:val="18"/>
                            </w:rPr>
                          </w:pPr>
                          <w:r>
                            <w:rPr>
                              <w:b/>
                              <w:spacing w:val="-1"/>
                              <w:sz w:val="18"/>
                            </w:rPr>
                            <w:t>medián</w:t>
                          </w:r>
                          <w:r>
                            <w:rPr>
                              <w:b/>
                              <w:spacing w:val="1"/>
                              <w:sz w:val="18"/>
                            </w:rPr>
                            <w:t xml:space="preserve"> </w:t>
                          </w:r>
                          <w:r>
                            <w:rPr>
                              <w:b/>
                              <w:sz w:val="18"/>
                            </w:rPr>
                            <w:t>6,8</w:t>
                          </w:r>
                          <w:r>
                            <w:rPr>
                              <w:b/>
                              <w:spacing w:val="1"/>
                              <w:sz w:val="18"/>
                            </w:rPr>
                            <w:t xml:space="preserve"> </w:t>
                          </w:r>
                          <w:r>
                            <w:rPr>
                              <w:b/>
                              <w:spacing w:val="-1"/>
                              <w:sz w:val="18"/>
                            </w:rPr>
                            <w:t>mesiaca</w:t>
                          </w:r>
                        </w:p>
                        <w:p w14:paraId="788CAFBC" w14:textId="77777777" w:rsidR="007610BA" w:rsidRDefault="007610BA" w:rsidP="00D63631">
                          <w:pPr>
                            <w:spacing w:before="10"/>
                            <w:rPr>
                              <w:b/>
                              <w:bCs/>
                              <w:sz w:val="17"/>
                              <w:szCs w:val="17"/>
                            </w:rPr>
                          </w:pPr>
                        </w:p>
                        <w:p w14:paraId="483EBC34" w14:textId="1F4C62C0" w:rsidR="007610BA" w:rsidRDefault="007610BA" w:rsidP="00D63631">
                          <w:pPr>
                            <w:rPr>
                              <w:sz w:val="18"/>
                              <w:szCs w:val="18"/>
                            </w:rPr>
                          </w:pPr>
                          <w:r>
                            <w:rPr>
                              <w:b/>
                              <w:spacing w:val="-1"/>
                              <w:sz w:val="18"/>
                            </w:rPr>
                            <w:t>sorafenib</w:t>
                          </w:r>
                          <w:r>
                            <w:rPr>
                              <w:b/>
                              <w:sz w:val="18"/>
                            </w:rPr>
                            <w:t xml:space="preserve"> (N = 362)</w:t>
                          </w:r>
                          <w:r>
                            <w:rPr>
                              <w:b/>
                              <w:spacing w:val="24"/>
                              <w:sz w:val="18"/>
                            </w:rPr>
                            <w:t xml:space="preserve"> </w:t>
                          </w:r>
                          <w:r>
                            <w:rPr>
                              <w:b/>
                              <w:spacing w:val="-1"/>
                              <w:sz w:val="18"/>
                            </w:rPr>
                            <w:t>medián</w:t>
                          </w:r>
                          <w:r>
                            <w:rPr>
                              <w:b/>
                              <w:sz w:val="18"/>
                            </w:rPr>
                            <w:t xml:space="preserve"> 4,7</w:t>
                          </w:r>
                          <w:r>
                            <w:rPr>
                              <w:b/>
                              <w:spacing w:val="1"/>
                              <w:sz w:val="18"/>
                            </w:rPr>
                            <w:t xml:space="preserve"> </w:t>
                          </w:r>
                          <w:r>
                            <w:rPr>
                              <w:b/>
                              <w:spacing w:val="-2"/>
                              <w:sz w:val="18"/>
                            </w:rPr>
                            <w:t>mesiaca</w:t>
                          </w:r>
                        </w:p>
                        <w:p w14:paraId="29C6E8F0" w14:textId="77777777" w:rsidR="007610BA" w:rsidRDefault="007610BA" w:rsidP="00D63631">
                          <w:pPr>
                            <w:spacing w:before="10"/>
                            <w:rPr>
                              <w:b/>
                              <w:bCs/>
                              <w:sz w:val="17"/>
                              <w:szCs w:val="17"/>
                            </w:rPr>
                          </w:pPr>
                        </w:p>
                        <w:p w14:paraId="4EE3150E" w14:textId="77777777" w:rsidR="007610BA" w:rsidRDefault="007610BA" w:rsidP="00D63631">
                          <w:pPr>
                            <w:rPr>
                              <w:sz w:val="18"/>
                              <w:szCs w:val="18"/>
                            </w:rPr>
                          </w:pPr>
                          <w:r>
                            <w:rPr>
                              <w:b/>
                              <w:spacing w:val="-1"/>
                              <w:sz w:val="18"/>
                            </w:rPr>
                            <w:t>miera</w:t>
                          </w:r>
                          <w:r>
                            <w:rPr>
                              <w:b/>
                              <w:sz w:val="18"/>
                            </w:rPr>
                            <w:t xml:space="preserve"> rizika = 0,67</w:t>
                          </w:r>
                          <w:r>
                            <w:rPr>
                              <w:b/>
                              <w:spacing w:val="23"/>
                              <w:sz w:val="18"/>
                            </w:rPr>
                            <w:t xml:space="preserve"> </w:t>
                          </w:r>
                          <w:r>
                            <w:rPr>
                              <w:b/>
                              <w:sz w:val="18"/>
                            </w:rPr>
                            <w:t>95%</w:t>
                          </w:r>
                          <w:r>
                            <w:rPr>
                              <w:b/>
                              <w:spacing w:val="-5"/>
                              <w:sz w:val="18"/>
                            </w:rPr>
                            <w:t xml:space="preserve"> </w:t>
                          </w:r>
                          <w:r>
                            <w:rPr>
                              <w:b/>
                              <w:sz w:val="18"/>
                            </w:rPr>
                            <w:t>CI</w:t>
                          </w:r>
                          <w:r>
                            <w:rPr>
                              <w:b/>
                              <w:spacing w:val="1"/>
                              <w:sz w:val="18"/>
                            </w:rPr>
                            <w:t xml:space="preserve"> </w:t>
                          </w:r>
                          <w:r>
                            <w:rPr>
                              <w:b/>
                              <w:sz w:val="18"/>
                            </w:rPr>
                            <w:t>[0,56,</w:t>
                          </w:r>
                          <w:r>
                            <w:rPr>
                              <w:b/>
                              <w:spacing w:val="-2"/>
                              <w:sz w:val="18"/>
                            </w:rPr>
                            <w:t xml:space="preserve"> </w:t>
                          </w:r>
                          <w:r>
                            <w:rPr>
                              <w:b/>
                              <w:sz w:val="18"/>
                            </w:rPr>
                            <w:t>0,81]</w:t>
                          </w:r>
                        </w:p>
                        <w:p w14:paraId="78AB9A11" w14:textId="639AADC7" w:rsidR="007610BA" w:rsidRDefault="007610BA" w:rsidP="00D63631">
                          <w:pPr>
                            <w:spacing w:before="4" w:line="203" w:lineRule="exact"/>
                            <w:rPr>
                              <w:sz w:val="18"/>
                              <w:szCs w:val="18"/>
                            </w:rPr>
                          </w:pPr>
                          <w:r>
                            <w:rPr>
                              <w:b/>
                              <w:sz w:val="18"/>
                            </w:rPr>
                            <w:t>p</w:t>
                          </w:r>
                          <w:r>
                            <w:rPr>
                              <w:b/>
                              <w:spacing w:val="-1"/>
                              <w:sz w:val="18"/>
                            </w:rPr>
                            <w:t xml:space="preserve"> hodnota</w:t>
                          </w:r>
                          <w:r>
                            <w:rPr>
                              <w:b/>
                              <w:sz w:val="18"/>
                            </w:rPr>
                            <w:t xml:space="preserve"> &lt; 0,0001</w:t>
                          </w:r>
                        </w:p>
                      </w:txbxContent>
                    </v:textbox>
                  </v:shape>
                  <v:shape id="Text Box 650" o:spid="_x0000_s1035" type="#_x0000_t202" style="position:absolute;left:5273;top:-559;width:10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" filled="f" stroked="f">
                    <v:path arrowok="t"/>
                    <v:textbox inset="0,0,0,0">
                      <w:txbxContent>
                        <w:p w14:paraId="6A42722A" w14:textId="77777777" w:rsidR="007610BA" w:rsidRDefault="007610BA" w:rsidP="00D63631">
                          <w:pPr>
                            <w:spacing w:line="180" w:lineRule="exact"/>
                            <w:rPr>
                              <w:sz w:val="18"/>
                              <w:szCs w:val="18"/>
                            </w:rPr>
                          </w:pPr>
                          <w:r>
                            <w:rPr>
                              <w:b/>
                              <w:spacing w:val="-1"/>
                              <w:sz w:val="18"/>
                            </w:rPr>
                            <w:t xml:space="preserve">Čas </w:t>
                          </w:r>
                          <w:r>
                            <w:rPr>
                              <w:b/>
                              <w:spacing w:val="-2"/>
                              <w:sz w:val="18"/>
                            </w:rPr>
                            <w:t>(mesiace)</w:t>
                          </w:r>
                        </w:p>
                      </w:txbxContent>
                    </v:textbox>
                  </v:shape>
                </v:group>
                <w10:wrap anchorx="page"/>
              </v:group>
            </w:pict>
          </mc:Fallback>
        </mc:AlternateContent>
      </w:r>
    </w:p>
    <w:p w14:paraId="70CA4F61" w14:textId="4F9CBD36" w:rsidR="00D63631" w:rsidRPr="00257F3C" w:rsidRDefault="00D63631" w:rsidP="00C406A7">
      <w:pPr>
        <w:numPr>
          <w:ilvl w:val="12"/>
          <w:numId w:val="0"/>
        </w:numPr>
        <w:spacing w:line="240" w:lineRule="auto"/>
      </w:pPr>
    </w:p>
    <w:p w14:paraId="1D610852" w14:textId="77777777" w:rsidR="00D63631" w:rsidRPr="00257F3C" w:rsidRDefault="00D63631" w:rsidP="00C406A7">
      <w:pPr>
        <w:numPr>
          <w:ilvl w:val="12"/>
          <w:numId w:val="0"/>
        </w:numPr>
        <w:spacing w:line="240" w:lineRule="auto"/>
      </w:pPr>
    </w:p>
    <w:p w14:paraId="06FC2014" w14:textId="77777777" w:rsidR="00D63631" w:rsidRPr="00257F3C" w:rsidRDefault="00D63631" w:rsidP="00C406A7">
      <w:pPr>
        <w:numPr>
          <w:ilvl w:val="12"/>
          <w:numId w:val="0"/>
        </w:numPr>
        <w:spacing w:line="240" w:lineRule="auto"/>
      </w:pPr>
    </w:p>
    <w:p w14:paraId="4193AF14" w14:textId="38ABE0B9" w:rsidR="00D63631" w:rsidRPr="00257F3C" w:rsidRDefault="002656D2" w:rsidP="00C406A7">
      <w:pPr>
        <w:numPr>
          <w:ilvl w:val="12"/>
          <w:numId w:val="0"/>
        </w:numPr>
        <w:spacing w:line="240" w:lineRule="auto"/>
      </w:pPr>
      <w:r w:rsidRPr="00257F3C">
        <w:rPr>
          <w:noProof/>
          <w:lang w:val="en-IN" w:eastAsia="en-IN" w:bidi="ar-SA"/>
        </w:rPr>
        <mc:AlternateContent>
          <mc:Choice Requires="wps">
            <w:drawing>
              <wp:anchor distT="0" distB="0" distL="114300" distR="114300" simplePos="0" relativeHeight="251663360" behindDoc="0" locked="0" layoutInCell="1" allowOverlap="1" wp14:anchorId="0A2B77B8" wp14:editId="2D66D943">
                <wp:simplePos x="0" y="0"/>
                <wp:positionH relativeFrom="page">
                  <wp:posOffset>900430</wp:posOffset>
                </wp:positionH>
                <wp:positionV relativeFrom="paragraph">
                  <wp:posOffset>73720</wp:posOffset>
                </wp:positionV>
                <wp:extent cx="139700" cy="1508760"/>
                <wp:effectExtent l="0" t="0" r="0" b="0"/>
                <wp:wrapNone/>
                <wp:docPr id="17309102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4E0D" w14:textId="77777777" w:rsidR="007610BA" w:rsidRDefault="007610BA" w:rsidP="002656D2">
                            <w:pPr>
                              <w:spacing w:line="204" w:lineRule="exact"/>
                              <w:ind w:left="20"/>
                              <w:rPr>
                                <w:sz w:val="18"/>
                                <w:szCs w:val="18"/>
                              </w:rPr>
                            </w:pPr>
                            <w:r>
                              <w:rPr>
                                <w:b/>
                                <w:sz w:val="18"/>
                              </w:rPr>
                              <w:t>Podiel</w:t>
                            </w:r>
                            <w:r>
                              <w:rPr>
                                <w:b/>
                                <w:spacing w:val="-2"/>
                                <w:sz w:val="18"/>
                              </w:rPr>
                              <w:t xml:space="preserve"> </w:t>
                            </w:r>
                            <w:r>
                              <w:rPr>
                                <w:b/>
                                <w:spacing w:val="-1"/>
                                <w:sz w:val="18"/>
                              </w:rPr>
                              <w:t>pacientov</w:t>
                            </w:r>
                            <w:r>
                              <w:rPr>
                                <w:b/>
                                <w:spacing w:val="1"/>
                                <w:sz w:val="18"/>
                              </w:rPr>
                              <w:t xml:space="preserve"> </w:t>
                            </w:r>
                            <w:r>
                              <w:rPr>
                                <w:b/>
                                <w:spacing w:val="-1"/>
                                <w:sz w:val="18"/>
                              </w:rPr>
                              <w:t>bez progresie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77B8" id="Text Box 651" o:spid="_x0000_s1036" type="#_x0000_t202" style="position:absolute;margin-left:70.9pt;margin-top:5.8pt;width:11pt;height:11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" filled="f" stroked="f">
                <v:path arrowok="t"/>
                <v:textbox style="layout-flow:vertical;mso-layout-flow-alt:bottom-to-top" inset="0,0,0,0">
                  <w:txbxContent>
                    <w:p w14:paraId="77A54E0D" w14:textId="77777777" w:rsidR="007610BA" w:rsidRDefault="007610BA" w:rsidP="002656D2">
                      <w:pPr>
                        <w:spacing w:line="204" w:lineRule="exact"/>
                        <w:ind w:left="20"/>
                        <w:rPr>
                          <w:sz w:val="18"/>
                          <w:szCs w:val="18"/>
                        </w:rPr>
                      </w:pPr>
                      <w:r>
                        <w:rPr>
                          <w:b/>
                          <w:sz w:val="18"/>
                        </w:rPr>
                        <w:t>Podiel</w:t>
                      </w:r>
                      <w:r>
                        <w:rPr>
                          <w:b/>
                          <w:spacing w:val="-2"/>
                          <w:sz w:val="18"/>
                        </w:rPr>
                        <w:t xml:space="preserve"> </w:t>
                      </w:r>
                      <w:r>
                        <w:rPr>
                          <w:b/>
                          <w:spacing w:val="-1"/>
                          <w:sz w:val="18"/>
                        </w:rPr>
                        <w:t>pacientov</w:t>
                      </w:r>
                      <w:r>
                        <w:rPr>
                          <w:b/>
                          <w:spacing w:val="1"/>
                          <w:sz w:val="18"/>
                        </w:rPr>
                        <w:t xml:space="preserve"> </w:t>
                      </w:r>
                      <w:r>
                        <w:rPr>
                          <w:b/>
                          <w:spacing w:val="-1"/>
                          <w:sz w:val="18"/>
                        </w:rPr>
                        <w:t>bez progresie</w:t>
                      </w:r>
                    </w:p>
                  </w:txbxContent>
                </v:textbox>
                <w10:wrap anchorx="page"/>
              </v:shape>
            </w:pict>
          </mc:Fallback>
        </mc:AlternateContent>
      </w:r>
    </w:p>
    <w:p w14:paraId="5FA05FF2" w14:textId="09AC10DA" w:rsidR="00D63631" w:rsidRPr="00257F3C" w:rsidRDefault="00D63631" w:rsidP="00C406A7">
      <w:pPr>
        <w:numPr>
          <w:ilvl w:val="12"/>
          <w:numId w:val="0"/>
        </w:numPr>
        <w:spacing w:line="240" w:lineRule="auto"/>
      </w:pPr>
    </w:p>
    <w:p w14:paraId="246DC5FE" w14:textId="42B8B7EE" w:rsidR="00D63631" w:rsidRPr="00257F3C" w:rsidRDefault="00D63631" w:rsidP="00C406A7">
      <w:pPr>
        <w:numPr>
          <w:ilvl w:val="12"/>
          <w:numId w:val="0"/>
        </w:numPr>
        <w:spacing w:line="240" w:lineRule="auto"/>
      </w:pPr>
    </w:p>
    <w:p w14:paraId="2674CCAE" w14:textId="77777777" w:rsidR="00D63631" w:rsidRPr="00257F3C" w:rsidRDefault="00D63631" w:rsidP="00C406A7">
      <w:pPr>
        <w:numPr>
          <w:ilvl w:val="12"/>
          <w:numId w:val="0"/>
        </w:numPr>
        <w:spacing w:line="240" w:lineRule="auto"/>
      </w:pPr>
    </w:p>
    <w:p w14:paraId="5E359A77" w14:textId="77777777" w:rsidR="00D63631" w:rsidRPr="00257F3C" w:rsidRDefault="00D63631" w:rsidP="00C406A7">
      <w:pPr>
        <w:numPr>
          <w:ilvl w:val="12"/>
          <w:numId w:val="0"/>
        </w:numPr>
        <w:spacing w:line="240" w:lineRule="auto"/>
      </w:pPr>
    </w:p>
    <w:p w14:paraId="74EE3616" w14:textId="77777777" w:rsidR="00D63631" w:rsidRPr="00257F3C" w:rsidRDefault="00D63631" w:rsidP="00C406A7">
      <w:pPr>
        <w:numPr>
          <w:ilvl w:val="12"/>
          <w:numId w:val="0"/>
        </w:numPr>
        <w:spacing w:line="240" w:lineRule="auto"/>
      </w:pPr>
    </w:p>
    <w:p w14:paraId="50BE6277" w14:textId="77777777" w:rsidR="00D63631" w:rsidRPr="00257F3C" w:rsidRDefault="00D63631" w:rsidP="00C406A7">
      <w:pPr>
        <w:numPr>
          <w:ilvl w:val="12"/>
          <w:numId w:val="0"/>
        </w:numPr>
        <w:spacing w:line="240" w:lineRule="auto"/>
      </w:pPr>
    </w:p>
    <w:p w14:paraId="14910E63" w14:textId="77777777" w:rsidR="00D63631" w:rsidRPr="00257F3C" w:rsidRDefault="00D63631" w:rsidP="00C406A7">
      <w:pPr>
        <w:numPr>
          <w:ilvl w:val="12"/>
          <w:numId w:val="0"/>
        </w:numPr>
        <w:spacing w:line="240" w:lineRule="auto"/>
      </w:pPr>
    </w:p>
    <w:p w14:paraId="3B5230D7" w14:textId="77777777" w:rsidR="00D63631" w:rsidRPr="00257F3C" w:rsidRDefault="00D63631" w:rsidP="00C406A7">
      <w:pPr>
        <w:numPr>
          <w:ilvl w:val="12"/>
          <w:numId w:val="0"/>
        </w:numPr>
        <w:spacing w:line="240" w:lineRule="auto"/>
      </w:pPr>
    </w:p>
    <w:p w14:paraId="3DCE5E69" w14:textId="77777777" w:rsidR="00D63631" w:rsidRPr="00257F3C" w:rsidRDefault="00D63631" w:rsidP="00C406A7">
      <w:pPr>
        <w:numPr>
          <w:ilvl w:val="12"/>
          <w:numId w:val="0"/>
        </w:numPr>
        <w:spacing w:line="240" w:lineRule="auto"/>
      </w:pPr>
    </w:p>
    <w:p w14:paraId="3873B4F6" w14:textId="77777777" w:rsidR="00D63631" w:rsidRPr="00257F3C" w:rsidRDefault="00D63631" w:rsidP="00C406A7">
      <w:pPr>
        <w:numPr>
          <w:ilvl w:val="12"/>
          <w:numId w:val="0"/>
        </w:numPr>
        <w:spacing w:line="240" w:lineRule="auto"/>
      </w:pPr>
    </w:p>
    <w:p w14:paraId="6416BF72" w14:textId="77777777" w:rsidR="00D63631" w:rsidRPr="00257F3C" w:rsidRDefault="00D63631" w:rsidP="00C406A7">
      <w:pPr>
        <w:numPr>
          <w:ilvl w:val="12"/>
          <w:numId w:val="0"/>
        </w:numPr>
        <w:spacing w:line="240" w:lineRule="auto"/>
      </w:pPr>
    </w:p>
    <w:p w14:paraId="4CE9E443" w14:textId="77777777" w:rsidR="00D63631" w:rsidRPr="00257F3C" w:rsidRDefault="00D63631" w:rsidP="00C406A7">
      <w:pPr>
        <w:numPr>
          <w:ilvl w:val="12"/>
          <w:numId w:val="0"/>
        </w:numPr>
        <w:spacing w:line="240" w:lineRule="auto"/>
      </w:pPr>
    </w:p>
    <w:p w14:paraId="04E41202" w14:textId="77777777" w:rsidR="00D63631" w:rsidRPr="00257F3C" w:rsidRDefault="00D63631" w:rsidP="00C406A7">
      <w:pPr>
        <w:numPr>
          <w:ilvl w:val="12"/>
          <w:numId w:val="0"/>
        </w:numPr>
        <w:spacing w:line="240" w:lineRule="auto"/>
      </w:pPr>
    </w:p>
    <w:p w14:paraId="0323FED3" w14:textId="77777777" w:rsidR="00D63631" w:rsidRPr="00257F3C" w:rsidRDefault="00D63631" w:rsidP="00C406A7">
      <w:pPr>
        <w:numPr>
          <w:ilvl w:val="12"/>
          <w:numId w:val="0"/>
        </w:numPr>
        <w:spacing w:line="240" w:lineRule="auto"/>
      </w:pPr>
    </w:p>
    <w:p w14:paraId="000E5B99" w14:textId="77777777" w:rsidR="002656D2" w:rsidRPr="00257F3C" w:rsidRDefault="002656D2" w:rsidP="00C406A7">
      <w:pPr>
        <w:numPr>
          <w:ilvl w:val="12"/>
          <w:numId w:val="0"/>
        </w:numPr>
        <w:spacing w:line="240" w:lineRule="auto"/>
        <w:rPr>
          <w:b/>
          <w:bCs/>
        </w:rPr>
      </w:pPr>
    </w:p>
    <w:p w14:paraId="1B4AEE37" w14:textId="028D414A" w:rsidR="00D63631" w:rsidRPr="00257F3C" w:rsidRDefault="00472FA9" w:rsidP="00C406A7">
      <w:pPr>
        <w:numPr>
          <w:ilvl w:val="12"/>
          <w:numId w:val="0"/>
        </w:numPr>
        <w:spacing w:line="240" w:lineRule="auto"/>
        <w:rPr>
          <w:b/>
          <w:bCs/>
        </w:rPr>
      </w:pPr>
      <w:r w:rsidRPr="00257F3C">
        <w:rPr>
          <w:b/>
          <w:bCs/>
        </w:rPr>
        <w:t>Obrázok 2. Kaplan-Meierova krivka prežívania bez progresie podľa nezávislého hodnotenia pre podskupinu s predchádzajúcou liečbou sunitinibom</w:t>
      </w:r>
    </w:p>
    <w:p w14:paraId="616F09A1" w14:textId="09BFCC40" w:rsidR="00D63631" w:rsidRPr="00257F3C" w:rsidRDefault="00D63631" w:rsidP="00C406A7">
      <w:pPr>
        <w:numPr>
          <w:ilvl w:val="12"/>
          <w:numId w:val="0"/>
        </w:numPr>
        <w:spacing w:line="240" w:lineRule="auto"/>
      </w:pPr>
    </w:p>
    <w:p w14:paraId="18F1F5D4" w14:textId="4F65A6E0" w:rsidR="00D63631" w:rsidRPr="00257F3C" w:rsidRDefault="007A3606" w:rsidP="00C406A7">
      <w:pPr>
        <w:numPr>
          <w:ilvl w:val="12"/>
          <w:numId w:val="0"/>
        </w:numPr>
        <w:spacing w:line="240" w:lineRule="auto"/>
      </w:pPr>
      <w:r w:rsidRPr="00257F3C">
        <w:rPr>
          <w:noProof/>
          <w:lang w:val="en-IN" w:eastAsia="en-IN" w:bidi="ar-SA"/>
        </w:rPr>
        <mc:AlternateContent>
          <mc:Choice Requires="wpg">
            <w:drawing>
              <wp:anchor distT="0" distB="0" distL="114300" distR="114300" simplePos="0" relativeHeight="251661312" behindDoc="0" locked="0" layoutInCell="1" allowOverlap="1" wp14:anchorId="5A32C570" wp14:editId="37555553">
                <wp:simplePos x="0" y="0"/>
                <wp:positionH relativeFrom="page">
                  <wp:posOffset>899160</wp:posOffset>
                </wp:positionH>
                <wp:positionV relativeFrom="paragraph">
                  <wp:posOffset>5080</wp:posOffset>
                </wp:positionV>
                <wp:extent cx="5120640" cy="3093720"/>
                <wp:effectExtent l="0" t="0" r="3810" b="0"/>
                <wp:wrapNone/>
                <wp:docPr id="417585903"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3093720"/>
                          <a:chOff x="1416" y="832"/>
                          <a:chExt cx="8064" cy="4872"/>
                        </a:xfrm>
                      </wpg:grpSpPr>
                      <pic:pic xmlns:pic="http://schemas.openxmlformats.org/drawingml/2006/picture">
                        <pic:nvPicPr>
                          <pic:cNvPr id="121060234" name="Picture 63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416" y="832"/>
                            <a:ext cx="8064" cy="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54608817" name="Group 633"/>
                        <wpg:cNvGrpSpPr>
                          <a:grpSpLocks/>
                        </wpg:cNvGrpSpPr>
                        <wpg:grpSpPr bwMode="auto">
                          <a:xfrm>
                            <a:off x="7438" y="1263"/>
                            <a:ext cx="1748" cy="2475"/>
                            <a:chOff x="7438" y="1263"/>
                            <a:chExt cx="1748" cy="2475"/>
                          </a:xfrm>
                        </wpg:grpSpPr>
                        <wps:wsp>
                          <wps:cNvPr id="611156499" name="Freeform 634"/>
                          <wps:cNvSpPr>
                            <a:spLocks/>
                          </wps:cNvSpPr>
                          <wps:spPr bwMode="auto">
                            <a:xfrm>
                              <a:off x="7438" y="1263"/>
                              <a:ext cx="1748" cy="2475"/>
                            </a:xfrm>
                            <a:custGeom>
                              <a:avLst/>
                              <a:gdLst>
                                <a:gd name="T0" fmla="+- 0 7438 7438"/>
                                <a:gd name="T1" fmla="*/ T0 w 1748"/>
                                <a:gd name="T2" fmla="+- 0 1263 1263"/>
                                <a:gd name="T3" fmla="*/ 1263 h 2475"/>
                                <a:gd name="T4" fmla="+- 0 9185 7438"/>
                                <a:gd name="T5" fmla="*/ T4 w 1748"/>
                                <a:gd name="T6" fmla="+- 0 1263 1263"/>
                                <a:gd name="T7" fmla="*/ 1263 h 2475"/>
                                <a:gd name="T8" fmla="+- 0 9185 7438"/>
                                <a:gd name="T9" fmla="*/ T8 w 1748"/>
                                <a:gd name="T10" fmla="+- 0 3737 1263"/>
                                <a:gd name="T11" fmla="*/ 3737 h 2475"/>
                                <a:gd name="T12" fmla="+- 0 7438 7438"/>
                                <a:gd name="T13" fmla="*/ T12 w 1748"/>
                                <a:gd name="T14" fmla="+- 0 3737 1263"/>
                                <a:gd name="T15" fmla="*/ 3737 h 2475"/>
                                <a:gd name="T16" fmla="+- 0 7438 7438"/>
                                <a:gd name="T17" fmla="*/ T16 w 1748"/>
                                <a:gd name="T18" fmla="+- 0 1263 1263"/>
                                <a:gd name="T19" fmla="*/ 1263 h 2475"/>
                              </a:gdLst>
                              <a:ahLst/>
                              <a:cxnLst>
                                <a:cxn ang="0">
                                  <a:pos x="T1" y="T3"/>
                                </a:cxn>
                                <a:cxn ang="0">
                                  <a:pos x="T5" y="T7"/>
                                </a:cxn>
                                <a:cxn ang="0">
                                  <a:pos x="T9" y="T11"/>
                                </a:cxn>
                                <a:cxn ang="0">
                                  <a:pos x="T13" y="T15"/>
                                </a:cxn>
                                <a:cxn ang="0">
                                  <a:pos x="T17" y="T19"/>
                                </a:cxn>
                              </a:cxnLst>
                              <a:rect l="0" t="0" r="r" b="b"/>
                              <a:pathLst>
                                <a:path w="1748" h="2475">
                                  <a:moveTo>
                                    <a:pt x="0" y="0"/>
                                  </a:moveTo>
                                  <a:lnTo>
                                    <a:pt x="1747" y="0"/>
                                  </a:lnTo>
                                  <a:lnTo>
                                    <a:pt x="1747" y="2474"/>
                                  </a:lnTo>
                                  <a:lnTo>
                                    <a:pt x="0" y="24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5220524" name="Group 635"/>
                        <wpg:cNvGrpSpPr>
                          <a:grpSpLocks/>
                        </wpg:cNvGrpSpPr>
                        <wpg:grpSpPr bwMode="auto">
                          <a:xfrm>
                            <a:off x="4970" y="5285"/>
                            <a:ext cx="1635" cy="360"/>
                            <a:chOff x="4970" y="5285"/>
                            <a:chExt cx="1635" cy="360"/>
                          </a:xfrm>
                        </wpg:grpSpPr>
                        <wps:wsp>
                          <wps:cNvPr id="1054389488" name="Freeform 636"/>
                          <wps:cNvSpPr>
                            <a:spLocks/>
                          </wps:cNvSpPr>
                          <wps:spPr bwMode="auto">
                            <a:xfrm>
                              <a:off x="4970" y="5285"/>
                              <a:ext cx="1635" cy="360"/>
                            </a:xfrm>
                            <a:custGeom>
                              <a:avLst/>
                              <a:gdLst>
                                <a:gd name="T0" fmla="+- 0 4970 4970"/>
                                <a:gd name="T1" fmla="*/ T0 w 1635"/>
                                <a:gd name="T2" fmla="+- 0 5285 5285"/>
                                <a:gd name="T3" fmla="*/ 5285 h 360"/>
                                <a:gd name="T4" fmla="+- 0 6605 4970"/>
                                <a:gd name="T5" fmla="*/ T4 w 1635"/>
                                <a:gd name="T6" fmla="+- 0 5285 5285"/>
                                <a:gd name="T7" fmla="*/ 5285 h 360"/>
                                <a:gd name="T8" fmla="+- 0 6605 4970"/>
                                <a:gd name="T9" fmla="*/ T8 w 1635"/>
                                <a:gd name="T10" fmla="+- 0 5645 5285"/>
                                <a:gd name="T11" fmla="*/ 5645 h 360"/>
                                <a:gd name="T12" fmla="+- 0 4970 4970"/>
                                <a:gd name="T13" fmla="*/ T12 w 1635"/>
                                <a:gd name="T14" fmla="+- 0 5645 5285"/>
                                <a:gd name="T15" fmla="*/ 5645 h 360"/>
                                <a:gd name="T16" fmla="+- 0 4970 4970"/>
                                <a:gd name="T17" fmla="*/ T16 w 1635"/>
                                <a:gd name="T18" fmla="+- 0 5285 5285"/>
                                <a:gd name="T19" fmla="*/ 5285 h 360"/>
                              </a:gdLst>
                              <a:ahLst/>
                              <a:cxnLst>
                                <a:cxn ang="0">
                                  <a:pos x="T1" y="T3"/>
                                </a:cxn>
                                <a:cxn ang="0">
                                  <a:pos x="T5" y="T7"/>
                                </a:cxn>
                                <a:cxn ang="0">
                                  <a:pos x="T9" y="T11"/>
                                </a:cxn>
                                <a:cxn ang="0">
                                  <a:pos x="T13" y="T15"/>
                                </a:cxn>
                                <a:cxn ang="0">
                                  <a:pos x="T17" y="T19"/>
                                </a:cxn>
                              </a:cxnLst>
                              <a:rect l="0" t="0" r="r" b="b"/>
                              <a:pathLst>
                                <a:path w="1635" h="360">
                                  <a:moveTo>
                                    <a:pt x="0" y="0"/>
                                  </a:moveTo>
                                  <a:lnTo>
                                    <a:pt x="1635" y="0"/>
                                  </a:lnTo>
                                  <a:lnTo>
                                    <a:pt x="1635" y="360"/>
                                  </a:lnTo>
                                  <a:lnTo>
                                    <a:pt x="0" y="36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7746878" name="Group 637"/>
                        <wpg:cNvGrpSpPr>
                          <a:grpSpLocks/>
                        </wpg:cNvGrpSpPr>
                        <wpg:grpSpPr bwMode="auto">
                          <a:xfrm>
                            <a:off x="1416" y="1285"/>
                            <a:ext cx="8004" cy="4202"/>
                            <a:chOff x="1416" y="1285"/>
                            <a:chExt cx="8004" cy="4202"/>
                          </a:xfrm>
                        </wpg:grpSpPr>
                        <wps:wsp>
                          <wps:cNvPr id="740988581" name="Freeform 638"/>
                          <wps:cNvSpPr>
                            <a:spLocks/>
                          </wps:cNvSpPr>
                          <wps:spPr bwMode="auto">
                            <a:xfrm>
                              <a:off x="1416" y="1558"/>
                              <a:ext cx="540" cy="2700"/>
                            </a:xfrm>
                            <a:custGeom>
                              <a:avLst/>
                              <a:gdLst>
                                <a:gd name="T0" fmla="+- 0 1416 1416"/>
                                <a:gd name="T1" fmla="*/ T0 w 540"/>
                                <a:gd name="T2" fmla="+- 0 1558 1558"/>
                                <a:gd name="T3" fmla="*/ 1558 h 2700"/>
                                <a:gd name="T4" fmla="+- 0 1956 1416"/>
                                <a:gd name="T5" fmla="*/ T4 w 540"/>
                                <a:gd name="T6" fmla="+- 0 1558 1558"/>
                                <a:gd name="T7" fmla="*/ 1558 h 2700"/>
                                <a:gd name="T8" fmla="+- 0 1956 1416"/>
                                <a:gd name="T9" fmla="*/ T8 w 540"/>
                                <a:gd name="T10" fmla="+- 0 4258 1558"/>
                                <a:gd name="T11" fmla="*/ 4258 h 2700"/>
                                <a:gd name="T12" fmla="+- 0 1416 1416"/>
                                <a:gd name="T13" fmla="*/ T12 w 540"/>
                                <a:gd name="T14" fmla="+- 0 4258 1558"/>
                                <a:gd name="T15" fmla="*/ 4258 h 2700"/>
                                <a:gd name="T16" fmla="+- 0 1416 1416"/>
                                <a:gd name="T17" fmla="*/ T16 w 540"/>
                                <a:gd name="T18" fmla="+- 0 1558 1558"/>
                                <a:gd name="T19" fmla="*/ 1558 h 2700"/>
                              </a:gdLst>
                              <a:ahLst/>
                              <a:cxnLst>
                                <a:cxn ang="0">
                                  <a:pos x="T1" y="T3"/>
                                </a:cxn>
                                <a:cxn ang="0">
                                  <a:pos x="T5" y="T7"/>
                                </a:cxn>
                                <a:cxn ang="0">
                                  <a:pos x="T9" y="T11"/>
                                </a:cxn>
                                <a:cxn ang="0">
                                  <a:pos x="T13" y="T15"/>
                                </a:cxn>
                                <a:cxn ang="0">
                                  <a:pos x="T17" y="T19"/>
                                </a:cxn>
                              </a:cxnLst>
                              <a:rect l="0" t="0" r="r" b="b"/>
                              <a:pathLst>
                                <a:path w="540" h="2700">
                                  <a:moveTo>
                                    <a:pt x="0" y="0"/>
                                  </a:moveTo>
                                  <a:lnTo>
                                    <a:pt x="540" y="0"/>
                                  </a:lnTo>
                                  <a:lnTo>
                                    <a:pt x="540" y="2700"/>
                                  </a:lnTo>
                                  <a:lnTo>
                                    <a:pt x="0" y="27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093855" name="Text Box 639"/>
                          <wps:cNvSpPr txBox="1">
                            <a:spLocks/>
                          </wps:cNvSpPr>
                          <wps:spPr bwMode="auto">
                            <a:xfrm>
                              <a:off x="7438" y="1285"/>
                              <a:ext cx="1982" cy="2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50F1D" w14:textId="126CB4C9" w:rsidR="007610BA" w:rsidRDefault="007610BA" w:rsidP="00472FA9">
                                <w:pPr>
                                  <w:spacing w:line="183" w:lineRule="exact"/>
                                  <w:rPr>
                                    <w:sz w:val="18"/>
                                    <w:szCs w:val="18"/>
                                  </w:rPr>
                                </w:pPr>
                                <w:r>
                                  <w:rPr>
                                    <w:b/>
                                    <w:spacing w:val="-1"/>
                                    <w:sz w:val="18"/>
                                  </w:rPr>
                                  <w:t>a</w:t>
                                </w:r>
                                <w:r w:rsidRPr="007A3606">
                                  <w:rPr>
                                    <w:b/>
                                    <w:spacing w:val="-1"/>
                                    <w:sz w:val="18"/>
                                  </w:rPr>
                                  <w:t xml:space="preserve">xitinib </w:t>
                                </w:r>
                                <w:r>
                                  <w:rPr>
                                    <w:b/>
                                    <w:sz w:val="18"/>
                                  </w:rPr>
                                  <w:t>(N = 194)</w:t>
                                </w:r>
                              </w:p>
                              <w:p w14:paraId="4691775E" w14:textId="77777777" w:rsidR="007610BA" w:rsidRDefault="007610BA" w:rsidP="00472FA9">
                                <w:pPr>
                                  <w:spacing w:line="207" w:lineRule="exact"/>
                                  <w:rPr>
                                    <w:sz w:val="18"/>
                                    <w:szCs w:val="18"/>
                                  </w:rPr>
                                </w:pPr>
                                <w:r>
                                  <w:rPr>
                                    <w:b/>
                                    <w:spacing w:val="-1"/>
                                    <w:sz w:val="18"/>
                                  </w:rPr>
                                  <w:t>medián</w:t>
                                </w:r>
                                <w:r>
                                  <w:rPr>
                                    <w:b/>
                                    <w:sz w:val="18"/>
                                  </w:rPr>
                                  <w:t xml:space="preserve"> 4,8</w:t>
                                </w:r>
                                <w:r>
                                  <w:rPr>
                                    <w:b/>
                                    <w:spacing w:val="1"/>
                                    <w:sz w:val="18"/>
                                  </w:rPr>
                                  <w:t xml:space="preserve"> </w:t>
                                </w:r>
                                <w:r>
                                  <w:rPr>
                                    <w:b/>
                                    <w:spacing w:val="-1"/>
                                    <w:sz w:val="18"/>
                                  </w:rPr>
                                  <w:t>mesiaca</w:t>
                                </w:r>
                              </w:p>
                              <w:p w14:paraId="559D34F4" w14:textId="77777777" w:rsidR="007610BA" w:rsidRDefault="007610BA" w:rsidP="00472FA9">
                                <w:pPr>
                                  <w:spacing w:before="1"/>
                                  <w:rPr>
                                    <w:b/>
                                    <w:bCs/>
                                    <w:sz w:val="18"/>
                                    <w:szCs w:val="18"/>
                                  </w:rPr>
                                </w:pPr>
                              </w:p>
                              <w:p w14:paraId="0B054C63" w14:textId="29F2911E" w:rsidR="007610BA" w:rsidRDefault="007610BA" w:rsidP="00472FA9">
                                <w:pPr>
                                  <w:rPr>
                                    <w:sz w:val="18"/>
                                    <w:szCs w:val="18"/>
                                  </w:rPr>
                                </w:pPr>
                                <w:r>
                                  <w:rPr>
                                    <w:b/>
                                    <w:sz w:val="18"/>
                                  </w:rPr>
                                  <w:t xml:space="preserve">sorafenib (N = 195) </w:t>
                                </w:r>
                                <w:r>
                                  <w:rPr>
                                    <w:b/>
                                    <w:spacing w:val="-1"/>
                                    <w:sz w:val="18"/>
                                  </w:rPr>
                                  <w:t>medián</w:t>
                                </w:r>
                                <w:r>
                                  <w:rPr>
                                    <w:b/>
                                    <w:sz w:val="18"/>
                                  </w:rPr>
                                  <w:t xml:space="preserve"> 3,4</w:t>
                                </w:r>
                                <w:r>
                                  <w:rPr>
                                    <w:b/>
                                    <w:spacing w:val="1"/>
                                    <w:sz w:val="18"/>
                                  </w:rPr>
                                  <w:t xml:space="preserve"> </w:t>
                                </w:r>
                                <w:r>
                                  <w:rPr>
                                    <w:b/>
                                    <w:spacing w:val="-1"/>
                                    <w:sz w:val="18"/>
                                  </w:rPr>
                                  <w:t>mesiaca</w:t>
                                </w:r>
                              </w:p>
                              <w:p w14:paraId="655019F9" w14:textId="77777777" w:rsidR="007610BA" w:rsidRDefault="007610BA" w:rsidP="00472FA9">
                                <w:pPr>
                                  <w:spacing w:before="10"/>
                                  <w:rPr>
                                    <w:b/>
                                    <w:bCs/>
                                    <w:sz w:val="17"/>
                                    <w:szCs w:val="17"/>
                                  </w:rPr>
                                </w:pPr>
                              </w:p>
                              <w:p w14:paraId="4D016582" w14:textId="77777777" w:rsidR="007610BA" w:rsidRDefault="007610BA" w:rsidP="00472FA9">
                                <w:pPr>
                                  <w:rPr>
                                    <w:sz w:val="18"/>
                                    <w:szCs w:val="18"/>
                                  </w:rPr>
                                </w:pPr>
                                <w:r>
                                  <w:rPr>
                                    <w:b/>
                                    <w:spacing w:val="-1"/>
                                    <w:sz w:val="18"/>
                                  </w:rPr>
                                  <w:t>miera</w:t>
                                </w:r>
                                <w:r>
                                  <w:rPr>
                                    <w:b/>
                                    <w:sz w:val="18"/>
                                  </w:rPr>
                                  <w:t xml:space="preserve"> rizika = 0,74</w:t>
                                </w:r>
                                <w:r>
                                  <w:rPr>
                                    <w:b/>
                                    <w:spacing w:val="23"/>
                                    <w:sz w:val="18"/>
                                  </w:rPr>
                                  <w:t xml:space="preserve"> </w:t>
                                </w:r>
                                <w:r>
                                  <w:rPr>
                                    <w:b/>
                                    <w:sz w:val="18"/>
                                  </w:rPr>
                                  <w:t>95%</w:t>
                                </w:r>
                                <w:r>
                                  <w:rPr>
                                    <w:b/>
                                    <w:spacing w:val="-5"/>
                                    <w:sz w:val="18"/>
                                  </w:rPr>
                                  <w:t xml:space="preserve"> </w:t>
                                </w:r>
                                <w:r>
                                  <w:rPr>
                                    <w:b/>
                                    <w:sz w:val="18"/>
                                  </w:rPr>
                                  <w:t>CI</w:t>
                                </w:r>
                                <w:r>
                                  <w:rPr>
                                    <w:b/>
                                    <w:spacing w:val="1"/>
                                    <w:sz w:val="18"/>
                                  </w:rPr>
                                  <w:t xml:space="preserve"> </w:t>
                                </w:r>
                                <w:r>
                                  <w:rPr>
                                    <w:b/>
                                    <w:sz w:val="18"/>
                                  </w:rPr>
                                  <w:t>[0,58,</w:t>
                                </w:r>
                                <w:r>
                                  <w:rPr>
                                    <w:b/>
                                    <w:spacing w:val="-2"/>
                                    <w:sz w:val="18"/>
                                  </w:rPr>
                                  <w:t xml:space="preserve"> </w:t>
                                </w:r>
                                <w:r>
                                  <w:rPr>
                                    <w:b/>
                                    <w:sz w:val="18"/>
                                  </w:rPr>
                                  <w:t>0,94]</w:t>
                                </w:r>
                              </w:p>
                              <w:p w14:paraId="49A01653" w14:textId="77777777" w:rsidR="007610BA" w:rsidRDefault="007610BA" w:rsidP="00472FA9">
                                <w:pPr>
                                  <w:spacing w:line="203" w:lineRule="exact"/>
                                  <w:rPr>
                                    <w:sz w:val="18"/>
                                    <w:szCs w:val="18"/>
                                  </w:rPr>
                                </w:pPr>
                                <w:r>
                                  <w:rPr>
                                    <w:b/>
                                    <w:sz w:val="18"/>
                                  </w:rPr>
                                  <w:t>p</w:t>
                                </w:r>
                                <w:r>
                                  <w:rPr>
                                    <w:b/>
                                    <w:spacing w:val="-1"/>
                                    <w:sz w:val="18"/>
                                  </w:rPr>
                                  <w:t xml:space="preserve"> hodnota </w:t>
                                </w:r>
                                <w:r>
                                  <w:rPr>
                                    <w:b/>
                                    <w:sz w:val="18"/>
                                  </w:rPr>
                                  <w:t>=</w:t>
                                </w:r>
                                <w:r>
                                  <w:rPr>
                                    <w:b/>
                                    <w:spacing w:val="1"/>
                                    <w:sz w:val="18"/>
                                  </w:rPr>
                                  <w:t xml:space="preserve"> </w:t>
                                </w:r>
                                <w:r>
                                  <w:rPr>
                                    <w:b/>
                                    <w:sz w:val="18"/>
                                  </w:rPr>
                                  <w:t>0,0063</w:t>
                                </w:r>
                              </w:p>
                            </w:txbxContent>
                          </wps:txbx>
                          <wps:bodyPr rot="0" vert="horz" wrap="square" lIns="0" tIns="0" rIns="0" bIns="0" anchor="t" anchorCtr="0" upright="1">
                            <a:noAutofit/>
                          </wps:bodyPr>
                        </wps:wsp>
                        <wps:wsp>
                          <wps:cNvPr id="2122189835" name="Text Box 640"/>
                          <wps:cNvSpPr txBox="1">
                            <a:spLocks/>
                          </wps:cNvSpPr>
                          <wps:spPr bwMode="auto">
                            <a:xfrm>
                              <a:off x="5088" y="5307"/>
                              <a:ext cx="10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9F7F" w14:textId="77777777" w:rsidR="007610BA" w:rsidRDefault="007610BA" w:rsidP="00472FA9">
                                <w:pPr>
                                  <w:spacing w:line="180" w:lineRule="exact"/>
                                  <w:rPr>
                                    <w:sz w:val="18"/>
                                    <w:szCs w:val="18"/>
                                  </w:rPr>
                                </w:pPr>
                                <w:r>
                                  <w:rPr>
                                    <w:b/>
                                    <w:spacing w:val="-1"/>
                                    <w:sz w:val="18"/>
                                  </w:rPr>
                                  <w:t>Čas (mesiace)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32C570" id="Group 631" o:spid="_x0000_s1037" style="position:absolute;margin-left:70.8pt;margin-top:.4pt;width:403.2pt;height:243.6pt;z-index:251661312;mso-position-horizontal-relative:page" coordorigin="1416,832" coordsize="8064,4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">
                <v:shape id="Picture 632" o:spid="_x0000_s1038" type="#_x0000_t75" style="position:absolute;left:1416;top:832;width:8064;height:4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">
                  <v:imagedata r:id="rId13" o:title=""/>
                  <v:path arrowok="t"/>
                  <o:lock v:ext="edit" aspectratio="f"/>
                </v:shape>
                <v:group id="Group 633" o:spid="_x0000_s1039" style="position:absolute;left:7438;top:1263;width:1748;height:2475" coordorigin="7438,1263" coordsize="1748,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">
                  <v:shape id="Freeform 634" o:spid="_x0000_s1040" style="position:absolute;left:7438;top:1263;width:1748;height:2475;visibility:visible;mso-wrap-style:square;v-text-anchor:top" coordsize="1748,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" path="m,l1747,r,2474l,2474,,xe" stroked="f">
                    <v:path arrowok="t" o:connecttype="custom" o:connectlocs="0,1263;1747,1263;1747,3737;0,3737;0,1263" o:connectangles="0,0,0,0,0"/>
                  </v:shape>
                </v:group>
                <v:group id="Group 635" o:spid="_x0000_s1041" style="position:absolute;left:4970;top:5285;width:1635;height:360" coordorigin="4970,5285" coordsize="163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">
                  <v:shape id="Freeform 636" o:spid="_x0000_s1042" style="position:absolute;left:4970;top:5285;width:1635;height:360;visibility:visible;mso-wrap-style:square;v-text-anchor:top" coordsize="163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" path="m,l1635,r,360l,360,,xe" stroked="f">
                    <v:path arrowok="t" o:connecttype="custom" o:connectlocs="0,5285;1635,5285;1635,5645;0,5645;0,5285" o:connectangles="0,0,0,0,0"/>
                  </v:shape>
                </v:group>
                <v:group id="Group 637" o:spid="_x0000_s1043" style="position:absolute;left:1416;top:1285;width:8004;height:4202" coordorigin="1416,1285" coordsize="800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">
                  <v:shape id="Freeform 638" o:spid="_x0000_s1044" style="position:absolute;left:1416;top:1558;width:540;height:2700;visibility:visible;mso-wrap-style:square;v-text-anchor:top" coordsize="54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" path="m,l540,r,2700l,2700,,xe" stroked="f">
                    <v:path arrowok="t" o:connecttype="custom" o:connectlocs="0,1558;540,1558;540,4258;0,4258;0,1558" o:connectangles="0,0,0,0,0"/>
                  </v:shape>
                  <v:shape id="Text Box 639" o:spid="_x0000_s1045" type="#_x0000_t202" style="position:absolute;left:7438;top:1285;width:1982;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" filled="f" stroked="f">
                    <v:path arrowok="t"/>
                    <v:textbox inset="0,0,0,0">
                      <w:txbxContent>
                        <w:p w14:paraId="18350F1D" w14:textId="126CB4C9" w:rsidR="007610BA" w:rsidRDefault="007610BA" w:rsidP="00472FA9">
                          <w:pPr>
                            <w:spacing w:line="183" w:lineRule="exact"/>
                            <w:rPr>
                              <w:sz w:val="18"/>
                              <w:szCs w:val="18"/>
                            </w:rPr>
                          </w:pPr>
                          <w:r>
                            <w:rPr>
                              <w:b/>
                              <w:spacing w:val="-1"/>
                              <w:sz w:val="18"/>
                            </w:rPr>
                            <w:t>a</w:t>
                          </w:r>
                          <w:r w:rsidRPr="007A3606">
                            <w:rPr>
                              <w:b/>
                              <w:spacing w:val="-1"/>
                              <w:sz w:val="18"/>
                            </w:rPr>
                            <w:t xml:space="preserve">xitinib </w:t>
                          </w:r>
                          <w:r>
                            <w:rPr>
                              <w:b/>
                              <w:sz w:val="18"/>
                            </w:rPr>
                            <w:t>(N = 194)</w:t>
                          </w:r>
                        </w:p>
                        <w:p w14:paraId="4691775E" w14:textId="77777777" w:rsidR="007610BA" w:rsidRDefault="007610BA" w:rsidP="00472FA9">
                          <w:pPr>
                            <w:spacing w:line="207" w:lineRule="exact"/>
                            <w:rPr>
                              <w:sz w:val="18"/>
                              <w:szCs w:val="18"/>
                            </w:rPr>
                          </w:pPr>
                          <w:r>
                            <w:rPr>
                              <w:b/>
                              <w:spacing w:val="-1"/>
                              <w:sz w:val="18"/>
                            </w:rPr>
                            <w:t>medián</w:t>
                          </w:r>
                          <w:r>
                            <w:rPr>
                              <w:b/>
                              <w:sz w:val="18"/>
                            </w:rPr>
                            <w:t xml:space="preserve"> 4,8</w:t>
                          </w:r>
                          <w:r>
                            <w:rPr>
                              <w:b/>
                              <w:spacing w:val="1"/>
                              <w:sz w:val="18"/>
                            </w:rPr>
                            <w:t xml:space="preserve"> </w:t>
                          </w:r>
                          <w:r>
                            <w:rPr>
                              <w:b/>
                              <w:spacing w:val="-1"/>
                              <w:sz w:val="18"/>
                            </w:rPr>
                            <w:t>mesiaca</w:t>
                          </w:r>
                        </w:p>
                        <w:p w14:paraId="559D34F4" w14:textId="77777777" w:rsidR="007610BA" w:rsidRDefault="007610BA" w:rsidP="00472FA9">
                          <w:pPr>
                            <w:spacing w:before="1"/>
                            <w:rPr>
                              <w:b/>
                              <w:bCs/>
                              <w:sz w:val="18"/>
                              <w:szCs w:val="18"/>
                            </w:rPr>
                          </w:pPr>
                        </w:p>
                        <w:p w14:paraId="0B054C63" w14:textId="29F2911E" w:rsidR="007610BA" w:rsidRDefault="007610BA" w:rsidP="00472FA9">
                          <w:pPr>
                            <w:rPr>
                              <w:sz w:val="18"/>
                              <w:szCs w:val="18"/>
                            </w:rPr>
                          </w:pPr>
                          <w:r>
                            <w:rPr>
                              <w:b/>
                              <w:sz w:val="18"/>
                            </w:rPr>
                            <w:t xml:space="preserve">sorafenib (N = 195) </w:t>
                          </w:r>
                          <w:r>
                            <w:rPr>
                              <w:b/>
                              <w:spacing w:val="-1"/>
                              <w:sz w:val="18"/>
                            </w:rPr>
                            <w:t>medián</w:t>
                          </w:r>
                          <w:r>
                            <w:rPr>
                              <w:b/>
                              <w:sz w:val="18"/>
                            </w:rPr>
                            <w:t xml:space="preserve"> 3,4</w:t>
                          </w:r>
                          <w:r>
                            <w:rPr>
                              <w:b/>
                              <w:spacing w:val="1"/>
                              <w:sz w:val="18"/>
                            </w:rPr>
                            <w:t xml:space="preserve"> </w:t>
                          </w:r>
                          <w:r>
                            <w:rPr>
                              <w:b/>
                              <w:spacing w:val="-1"/>
                              <w:sz w:val="18"/>
                            </w:rPr>
                            <w:t>mesiaca</w:t>
                          </w:r>
                        </w:p>
                        <w:p w14:paraId="655019F9" w14:textId="77777777" w:rsidR="007610BA" w:rsidRDefault="007610BA" w:rsidP="00472FA9">
                          <w:pPr>
                            <w:spacing w:before="10"/>
                            <w:rPr>
                              <w:b/>
                              <w:bCs/>
                              <w:sz w:val="17"/>
                              <w:szCs w:val="17"/>
                            </w:rPr>
                          </w:pPr>
                        </w:p>
                        <w:p w14:paraId="4D016582" w14:textId="77777777" w:rsidR="007610BA" w:rsidRDefault="007610BA" w:rsidP="00472FA9">
                          <w:pPr>
                            <w:rPr>
                              <w:sz w:val="18"/>
                              <w:szCs w:val="18"/>
                            </w:rPr>
                          </w:pPr>
                          <w:r>
                            <w:rPr>
                              <w:b/>
                              <w:spacing w:val="-1"/>
                              <w:sz w:val="18"/>
                            </w:rPr>
                            <w:t>miera</w:t>
                          </w:r>
                          <w:r>
                            <w:rPr>
                              <w:b/>
                              <w:sz w:val="18"/>
                            </w:rPr>
                            <w:t xml:space="preserve"> rizika = 0,74</w:t>
                          </w:r>
                          <w:r>
                            <w:rPr>
                              <w:b/>
                              <w:spacing w:val="23"/>
                              <w:sz w:val="18"/>
                            </w:rPr>
                            <w:t xml:space="preserve"> </w:t>
                          </w:r>
                          <w:r>
                            <w:rPr>
                              <w:b/>
                              <w:sz w:val="18"/>
                            </w:rPr>
                            <w:t>95%</w:t>
                          </w:r>
                          <w:r>
                            <w:rPr>
                              <w:b/>
                              <w:spacing w:val="-5"/>
                              <w:sz w:val="18"/>
                            </w:rPr>
                            <w:t xml:space="preserve"> </w:t>
                          </w:r>
                          <w:r>
                            <w:rPr>
                              <w:b/>
                              <w:sz w:val="18"/>
                            </w:rPr>
                            <w:t>CI</w:t>
                          </w:r>
                          <w:r>
                            <w:rPr>
                              <w:b/>
                              <w:spacing w:val="1"/>
                              <w:sz w:val="18"/>
                            </w:rPr>
                            <w:t xml:space="preserve"> </w:t>
                          </w:r>
                          <w:r>
                            <w:rPr>
                              <w:b/>
                              <w:sz w:val="18"/>
                            </w:rPr>
                            <w:t>[0,58,</w:t>
                          </w:r>
                          <w:r>
                            <w:rPr>
                              <w:b/>
                              <w:spacing w:val="-2"/>
                              <w:sz w:val="18"/>
                            </w:rPr>
                            <w:t xml:space="preserve"> </w:t>
                          </w:r>
                          <w:r>
                            <w:rPr>
                              <w:b/>
                              <w:sz w:val="18"/>
                            </w:rPr>
                            <w:t>0,94]</w:t>
                          </w:r>
                        </w:p>
                        <w:p w14:paraId="49A01653" w14:textId="77777777" w:rsidR="007610BA" w:rsidRDefault="007610BA" w:rsidP="00472FA9">
                          <w:pPr>
                            <w:spacing w:line="203" w:lineRule="exact"/>
                            <w:rPr>
                              <w:sz w:val="18"/>
                              <w:szCs w:val="18"/>
                            </w:rPr>
                          </w:pPr>
                          <w:r>
                            <w:rPr>
                              <w:b/>
                              <w:sz w:val="18"/>
                            </w:rPr>
                            <w:t>p</w:t>
                          </w:r>
                          <w:r>
                            <w:rPr>
                              <w:b/>
                              <w:spacing w:val="-1"/>
                              <w:sz w:val="18"/>
                            </w:rPr>
                            <w:t xml:space="preserve"> hodnota </w:t>
                          </w:r>
                          <w:r>
                            <w:rPr>
                              <w:b/>
                              <w:sz w:val="18"/>
                            </w:rPr>
                            <w:t>=</w:t>
                          </w:r>
                          <w:r>
                            <w:rPr>
                              <w:b/>
                              <w:spacing w:val="1"/>
                              <w:sz w:val="18"/>
                            </w:rPr>
                            <w:t xml:space="preserve"> </w:t>
                          </w:r>
                          <w:r>
                            <w:rPr>
                              <w:b/>
                              <w:sz w:val="18"/>
                            </w:rPr>
                            <w:t>0,0063</w:t>
                          </w:r>
                        </w:p>
                      </w:txbxContent>
                    </v:textbox>
                  </v:shape>
                  <v:shape id="Text Box 640" o:spid="_x0000_s1046" type="#_x0000_t202" style="position:absolute;left:5088;top:5307;width:10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" filled="f" stroked="f">
                    <v:path arrowok="t"/>
                    <v:textbox inset="0,0,0,0">
                      <w:txbxContent>
                        <w:p w14:paraId="1E529F7F" w14:textId="77777777" w:rsidR="007610BA" w:rsidRDefault="007610BA" w:rsidP="00472FA9">
                          <w:pPr>
                            <w:spacing w:line="180" w:lineRule="exact"/>
                            <w:rPr>
                              <w:sz w:val="18"/>
                              <w:szCs w:val="18"/>
                            </w:rPr>
                          </w:pPr>
                          <w:r>
                            <w:rPr>
                              <w:b/>
                              <w:spacing w:val="-1"/>
                              <w:sz w:val="18"/>
                            </w:rPr>
                            <w:t>Čas (mesiace)</w:t>
                          </w:r>
                        </w:p>
                      </w:txbxContent>
                    </v:textbox>
                  </v:shape>
                </v:group>
                <w10:wrap anchorx="page"/>
              </v:group>
            </w:pict>
          </mc:Fallback>
        </mc:AlternateContent>
      </w:r>
    </w:p>
    <w:p w14:paraId="44C08C76" w14:textId="27B3CF29" w:rsidR="00472FA9" w:rsidRPr="00257F3C" w:rsidRDefault="00472FA9" w:rsidP="00C406A7">
      <w:pPr>
        <w:numPr>
          <w:ilvl w:val="12"/>
          <w:numId w:val="0"/>
        </w:numPr>
        <w:spacing w:line="240" w:lineRule="auto"/>
      </w:pPr>
    </w:p>
    <w:p w14:paraId="12EB1196" w14:textId="46BA0F0F" w:rsidR="00472FA9" w:rsidRPr="00257F3C" w:rsidRDefault="00472FA9" w:rsidP="00C406A7">
      <w:pPr>
        <w:numPr>
          <w:ilvl w:val="12"/>
          <w:numId w:val="0"/>
        </w:numPr>
        <w:spacing w:line="240" w:lineRule="auto"/>
      </w:pPr>
    </w:p>
    <w:p w14:paraId="45432813" w14:textId="3FE2D756" w:rsidR="00472FA9" w:rsidRPr="00257F3C" w:rsidRDefault="00472FA9" w:rsidP="00C406A7">
      <w:pPr>
        <w:numPr>
          <w:ilvl w:val="12"/>
          <w:numId w:val="0"/>
        </w:numPr>
        <w:spacing w:line="240" w:lineRule="auto"/>
      </w:pPr>
    </w:p>
    <w:p w14:paraId="140C8B5E" w14:textId="6E61CC85" w:rsidR="00472FA9" w:rsidRPr="00257F3C" w:rsidRDefault="002656D2" w:rsidP="00C406A7">
      <w:pPr>
        <w:numPr>
          <w:ilvl w:val="12"/>
          <w:numId w:val="0"/>
        </w:numPr>
        <w:spacing w:line="240" w:lineRule="auto"/>
      </w:pPr>
      <w:r w:rsidRPr="00257F3C">
        <w:rPr>
          <w:noProof/>
          <w:lang w:val="en-IN" w:eastAsia="en-IN" w:bidi="ar-SA"/>
        </w:rPr>
        <mc:AlternateContent>
          <mc:Choice Requires="wps">
            <w:drawing>
              <wp:anchor distT="0" distB="0" distL="114300" distR="114300" simplePos="0" relativeHeight="251665408" behindDoc="0" locked="0" layoutInCell="1" allowOverlap="1" wp14:anchorId="5E6E05E9" wp14:editId="1D6E7DC2">
                <wp:simplePos x="0" y="0"/>
                <wp:positionH relativeFrom="page">
                  <wp:posOffset>900430</wp:posOffset>
                </wp:positionH>
                <wp:positionV relativeFrom="paragraph">
                  <wp:posOffset>88071</wp:posOffset>
                </wp:positionV>
                <wp:extent cx="139700" cy="1508760"/>
                <wp:effectExtent l="0" t="0" r="0" b="0"/>
                <wp:wrapNone/>
                <wp:docPr id="171177405"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D8BC" w14:textId="77777777" w:rsidR="007610BA" w:rsidRDefault="007610BA" w:rsidP="002656D2">
                            <w:pPr>
                              <w:spacing w:line="204" w:lineRule="exact"/>
                              <w:ind w:left="20"/>
                              <w:rPr>
                                <w:sz w:val="18"/>
                                <w:szCs w:val="18"/>
                              </w:rPr>
                            </w:pPr>
                            <w:r>
                              <w:rPr>
                                <w:b/>
                                <w:sz w:val="18"/>
                              </w:rPr>
                              <w:t>Podiel</w:t>
                            </w:r>
                            <w:r>
                              <w:rPr>
                                <w:b/>
                                <w:spacing w:val="-2"/>
                                <w:sz w:val="18"/>
                              </w:rPr>
                              <w:t xml:space="preserve"> </w:t>
                            </w:r>
                            <w:r>
                              <w:rPr>
                                <w:b/>
                                <w:spacing w:val="-1"/>
                                <w:sz w:val="18"/>
                              </w:rPr>
                              <w:t>pacientov</w:t>
                            </w:r>
                            <w:r>
                              <w:rPr>
                                <w:b/>
                                <w:spacing w:val="1"/>
                                <w:sz w:val="18"/>
                              </w:rPr>
                              <w:t xml:space="preserve"> </w:t>
                            </w:r>
                            <w:r>
                              <w:rPr>
                                <w:b/>
                                <w:spacing w:val="-1"/>
                                <w:sz w:val="18"/>
                              </w:rPr>
                              <w:t>bez progresie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E05E9" id="Text Box 630" o:spid="_x0000_s1047" type="#_x0000_t202" style="position:absolute;margin-left:70.9pt;margin-top:6.95pt;width:11pt;height:11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" filled="f" stroked="f">
                <v:path arrowok="t"/>
                <v:textbox style="layout-flow:vertical;mso-layout-flow-alt:bottom-to-top" inset="0,0,0,0">
                  <w:txbxContent>
                    <w:p w14:paraId="0A3FD8BC" w14:textId="77777777" w:rsidR="007610BA" w:rsidRDefault="007610BA" w:rsidP="002656D2">
                      <w:pPr>
                        <w:spacing w:line="204" w:lineRule="exact"/>
                        <w:ind w:left="20"/>
                        <w:rPr>
                          <w:sz w:val="18"/>
                          <w:szCs w:val="18"/>
                        </w:rPr>
                      </w:pPr>
                      <w:r>
                        <w:rPr>
                          <w:b/>
                          <w:sz w:val="18"/>
                        </w:rPr>
                        <w:t>Podiel</w:t>
                      </w:r>
                      <w:r>
                        <w:rPr>
                          <w:b/>
                          <w:spacing w:val="-2"/>
                          <w:sz w:val="18"/>
                        </w:rPr>
                        <w:t xml:space="preserve"> </w:t>
                      </w:r>
                      <w:r>
                        <w:rPr>
                          <w:b/>
                          <w:spacing w:val="-1"/>
                          <w:sz w:val="18"/>
                        </w:rPr>
                        <w:t>pacientov</w:t>
                      </w:r>
                      <w:r>
                        <w:rPr>
                          <w:b/>
                          <w:spacing w:val="1"/>
                          <w:sz w:val="18"/>
                        </w:rPr>
                        <w:t xml:space="preserve"> </w:t>
                      </w:r>
                      <w:r>
                        <w:rPr>
                          <w:b/>
                          <w:spacing w:val="-1"/>
                          <w:sz w:val="18"/>
                        </w:rPr>
                        <w:t>bez progresie</w:t>
                      </w:r>
                    </w:p>
                  </w:txbxContent>
                </v:textbox>
                <w10:wrap anchorx="page"/>
              </v:shape>
            </w:pict>
          </mc:Fallback>
        </mc:AlternateContent>
      </w:r>
    </w:p>
    <w:p w14:paraId="2697CC7C" w14:textId="77777777" w:rsidR="00472FA9" w:rsidRPr="00257F3C" w:rsidRDefault="00472FA9" w:rsidP="00C406A7">
      <w:pPr>
        <w:numPr>
          <w:ilvl w:val="12"/>
          <w:numId w:val="0"/>
        </w:numPr>
        <w:spacing w:line="240" w:lineRule="auto"/>
      </w:pPr>
    </w:p>
    <w:p w14:paraId="2EE1E45E" w14:textId="77777777" w:rsidR="00472FA9" w:rsidRPr="00257F3C" w:rsidRDefault="00472FA9" w:rsidP="00C406A7">
      <w:pPr>
        <w:numPr>
          <w:ilvl w:val="12"/>
          <w:numId w:val="0"/>
        </w:numPr>
        <w:spacing w:line="240" w:lineRule="auto"/>
      </w:pPr>
    </w:p>
    <w:p w14:paraId="229324B1" w14:textId="77777777" w:rsidR="00472FA9" w:rsidRPr="00257F3C" w:rsidRDefault="00472FA9" w:rsidP="00C406A7">
      <w:pPr>
        <w:numPr>
          <w:ilvl w:val="12"/>
          <w:numId w:val="0"/>
        </w:numPr>
        <w:spacing w:line="240" w:lineRule="auto"/>
      </w:pPr>
    </w:p>
    <w:p w14:paraId="6E23DB27" w14:textId="77777777" w:rsidR="00472FA9" w:rsidRPr="00257F3C" w:rsidRDefault="00472FA9" w:rsidP="00C406A7">
      <w:pPr>
        <w:numPr>
          <w:ilvl w:val="12"/>
          <w:numId w:val="0"/>
        </w:numPr>
        <w:spacing w:line="240" w:lineRule="auto"/>
      </w:pPr>
    </w:p>
    <w:p w14:paraId="11E2B255" w14:textId="77777777" w:rsidR="00472FA9" w:rsidRPr="00257F3C" w:rsidRDefault="00472FA9" w:rsidP="00C406A7">
      <w:pPr>
        <w:numPr>
          <w:ilvl w:val="12"/>
          <w:numId w:val="0"/>
        </w:numPr>
        <w:spacing w:line="240" w:lineRule="auto"/>
      </w:pPr>
    </w:p>
    <w:p w14:paraId="71069F3A" w14:textId="77777777" w:rsidR="00472FA9" w:rsidRPr="00257F3C" w:rsidRDefault="00472FA9" w:rsidP="00C406A7">
      <w:pPr>
        <w:numPr>
          <w:ilvl w:val="12"/>
          <w:numId w:val="0"/>
        </w:numPr>
        <w:spacing w:line="240" w:lineRule="auto"/>
      </w:pPr>
    </w:p>
    <w:p w14:paraId="6B700336" w14:textId="77777777" w:rsidR="00472FA9" w:rsidRPr="00257F3C" w:rsidRDefault="00472FA9" w:rsidP="00C406A7">
      <w:pPr>
        <w:numPr>
          <w:ilvl w:val="12"/>
          <w:numId w:val="0"/>
        </w:numPr>
        <w:spacing w:line="240" w:lineRule="auto"/>
      </w:pPr>
    </w:p>
    <w:p w14:paraId="5A7AC1B7" w14:textId="77777777" w:rsidR="00472FA9" w:rsidRPr="00257F3C" w:rsidRDefault="00472FA9" w:rsidP="00C406A7">
      <w:pPr>
        <w:numPr>
          <w:ilvl w:val="12"/>
          <w:numId w:val="0"/>
        </w:numPr>
        <w:spacing w:line="240" w:lineRule="auto"/>
      </w:pPr>
    </w:p>
    <w:p w14:paraId="1D2270C8" w14:textId="77777777" w:rsidR="00472FA9" w:rsidRPr="00257F3C" w:rsidRDefault="00472FA9" w:rsidP="00C406A7">
      <w:pPr>
        <w:numPr>
          <w:ilvl w:val="12"/>
          <w:numId w:val="0"/>
        </w:numPr>
        <w:spacing w:line="240" w:lineRule="auto"/>
      </w:pPr>
    </w:p>
    <w:p w14:paraId="2F3B4ED7" w14:textId="77777777" w:rsidR="00472FA9" w:rsidRPr="00257F3C" w:rsidRDefault="00472FA9" w:rsidP="00C406A7">
      <w:pPr>
        <w:numPr>
          <w:ilvl w:val="12"/>
          <w:numId w:val="0"/>
        </w:numPr>
        <w:spacing w:line="240" w:lineRule="auto"/>
      </w:pPr>
    </w:p>
    <w:p w14:paraId="380385B4" w14:textId="77777777" w:rsidR="00472FA9" w:rsidRPr="00257F3C" w:rsidRDefault="00472FA9" w:rsidP="00C406A7">
      <w:pPr>
        <w:numPr>
          <w:ilvl w:val="12"/>
          <w:numId w:val="0"/>
        </w:numPr>
        <w:spacing w:line="240" w:lineRule="auto"/>
      </w:pPr>
    </w:p>
    <w:p w14:paraId="2FC86922" w14:textId="77777777" w:rsidR="00472FA9" w:rsidRPr="00257F3C" w:rsidRDefault="00472FA9" w:rsidP="00C406A7">
      <w:pPr>
        <w:numPr>
          <w:ilvl w:val="12"/>
          <w:numId w:val="0"/>
        </w:numPr>
        <w:spacing w:line="240" w:lineRule="auto"/>
      </w:pPr>
    </w:p>
    <w:p w14:paraId="6B47C5C3" w14:textId="77777777" w:rsidR="00472FA9" w:rsidRPr="00257F3C" w:rsidRDefault="00472FA9" w:rsidP="00C406A7">
      <w:pPr>
        <w:numPr>
          <w:ilvl w:val="12"/>
          <w:numId w:val="0"/>
        </w:numPr>
        <w:spacing w:line="240" w:lineRule="auto"/>
      </w:pPr>
    </w:p>
    <w:p w14:paraId="7101D59A" w14:textId="77777777" w:rsidR="00472FA9" w:rsidRPr="00257F3C" w:rsidRDefault="00472FA9" w:rsidP="00C406A7">
      <w:pPr>
        <w:numPr>
          <w:ilvl w:val="12"/>
          <w:numId w:val="0"/>
        </w:numPr>
        <w:spacing w:line="240" w:lineRule="auto"/>
      </w:pPr>
    </w:p>
    <w:p w14:paraId="14BCAE6F" w14:textId="77777777" w:rsidR="002656D2" w:rsidRPr="00257F3C" w:rsidRDefault="002656D2" w:rsidP="00C406A7">
      <w:pPr>
        <w:numPr>
          <w:ilvl w:val="12"/>
          <w:numId w:val="0"/>
        </w:numPr>
        <w:spacing w:line="240" w:lineRule="auto"/>
      </w:pPr>
    </w:p>
    <w:p w14:paraId="7A646BDB" w14:textId="77777777" w:rsidR="002656D2" w:rsidRPr="00257F3C" w:rsidRDefault="002656D2" w:rsidP="00C406A7">
      <w:pPr>
        <w:numPr>
          <w:ilvl w:val="12"/>
          <w:numId w:val="0"/>
        </w:numPr>
        <w:spacing w:line="240" w:lineRule="auto"/>
        <w:rPr>
          <w:b/>
          <w:bCs/>
        </w:rPr>
      </w:pPr>
    </w:p>
    <w:p w14:paraId="566A3481" w14:textId="77777777" w:rsidR="002656D2" w:rsidRPr="00257F3C" w:rsidRDefault="002656D2" w:rsidP="00C406A7">
      <w:pPr>
        <w:numPr>
          <w:ilvl w:val="12"/>
          <w:numId w:val="0"/>
        </w:numPr>
        <w:spacing w:line="240" w:lineRule="auto"/>
        <w:rPr>
          <w:b/>
          <w:bCs/>
        </w:rPr>
      </w:pPr>
    </w:p>
    <w:p w14:paraId="4DCBEE86" w14:textId="68E60DB8" w:rsidR="002656D2" w:rsidRDefault="002656D2" w:rsidP="00C406A7">
      <w:pPr>
        <w:numPr>
          <w:ilvl w:val="12"/>
          <w:numId w:val="0"/>
        </w:numPr>
        <w:spacing w:line="240" w:lineRule="auto"/>
        <w:rPr>
          <w:b/>
          <w:bCs/>
        </w:rPr>
      </w:pPr>
    </w:p>
    <w:p w14:paraId="5CA94BAC" w14:textId="7CC9E9CB" w:rsidR="00505600" w:rsidRDefault="00505600" w:rsidP="00C406A7">
      <w:pPr>
        <w:numPr>
          <w:ilvl w:val="12"/>
          <w:numId w:val="0"/>
        </w:numPr>
        <w:spacing w:line="240" w:lineRule="auto"/>
        <w:rPr>
          <w:b/>
          <w:bCs/>
        </w:rPr>
      </w:pPr>
    </w:p>
    <w:p w14:paraId="691B0914" w14:textId="77D63DF2" w:rsidR="00505600" w:rsidRDefault="00505600" w:rsidP="00C406A7">
      <w:pPr>
        <w:numPr>
          <w:ilvl w:val="12"/>
          <w:numId w:val="0"/>
        </w:numPr>
        <w:spacing w:line="240" w:lineRule="auto"/>
        <w:rPr>
          <w:b/>
          <w:bCs/>
        </w:rPr>
      </w:pPr>
    </w:p>
    <w:p w14:paraId="71136FD0" w14:textId="6AF1EC6C" w:rsidR="00505600" w:rsidRDefault="00505600" w:rsidP="00C406A7">
      <w:pPr>
        <w:numPr>
          <w:ilvl w:val="12"/>
          <w:numId w:val="0"/>
        </w:numPr>
        <w:spacing w:line="240" w:lineRule="auto"/>
        <w:rPr>
          <w:b/>
          <w:bCs/>
        </w:rPr>
      </w:pPr>
    </w:p>
    <w:p w14:paraId="5E07C945" w14:textId="165E091D" w:rsidR="00505600" w:rsidRDefault="00505600" w:rsidP="00C406A7">
      <w:pPr>
        <w:numPr>
          <w:ilvl w:val="12"/>
          <w:numId w:val="0"/>
        </w:numPr>
        <w:spacing w:line="240" w:lineRule="auto"/>
        <w:rPr>
          <w:b/>
          <w:bCs/>
        </w:rPr>
      </w:pPr>
    </w:p>
    <w:p w14:paraId="30904C84" w14:textId="77777777" w:rsidR="00505600" w:rsidRPr="00257F3C" w:rsidRDefault="00505600" w:rsidP="00C406A7">
      <w:pPr>
        <w:numPr>
          <w:ilvl w:val="12"/>
          <w:numId w:val="0"/>
        </w:numPr>
        <w:spacing w:line="240" w:lineRule="auto"/>
        <w:rPr>
          <w:b/>
          <w:bCs/>
        </w:rPr>
      </w:pPr>
    </w:p>
    <w:p w14:paraId="0F1C958B" w14:textId="77777777" w:rsidR="002656D2" w:rsidRPr="00257F3C" w:rsidRDefault="002656D2" w:rsidP="00C406A7">
      <w:pPr>
        <w:numPr>
          <w:ilvl w:val="12"/>
          <w:numId w:val="0"/>
        </w:numPr>
        <w:spacing w:line="240" w:lineRule="auto"/>
        <w:rPr>
          <w:b/>
          <w:bCs/>
        </w:rPr>
      </w:pPr>
    </w:p>
    <w:p w14:paraId="147457C5" w14:textId="77777777" w:rsidR="002656D2" w:rsidRPr="00257F3C" w:rsidRDefault="002656D2" w:rsidP="00C406A7">
      <w:pPr>
        <w:numPr>
          <w:ilvl w:val="12"/>
          <w:numId w:val="0"/>
        </w:numPr>
        <w:spacing w:line="240" w:lineRule="auto"/>
        <w:rPr>
          <w:b/>
          <w:bCs/>
        </w:rPr>
      </w:pPr>
    </w:p>
    <w:p w14:paraId="18E78D42" w14:textId="77777777" w:rsidR="002656D2" w:rsidRPr="00257F3C" w:rsidRDefault="002656D2" w:rsidP="00C406A7">
      <w:pPr>
        <w:numPr>
          <w:ilvl w:val="12"/>
          <w:numId w:val="0"/>
        </w:numPr>
        <w:spacing w:line="240" w:lineRule="auto"/>
        <w:rPr>
          <w:b/>
          <w:bCs/>
        </w:rPr>
      </w:pPr>
    </w:p>
    <w:p w14:paraId="504D3632" w14:textId="21ABA135" w:rsidR="00472FA9" w:rsidRPr="00257F3C" w:rsidRDefault="002656D2" w:rsidP="00C406A7">
      <w:pPr>
        <w:numPr>
          <w:ilvl w:val="12"/>
          <w:numId w:val="0"/>
        </w:numPr>
        <w:spacing w:line="240" w:lineRule="auto"/>
        <w:rPr>
          <w:b/>
          <w:bCs/>
        </w:rPr>
      </w:pPr>
      <w:r w:rsidRPr="00257F3C">
        <w:rPr>
          <w:b/>
          <w:bCs/>
        </w:rPr>
        <w:lastRenderedPageBreak/>
        <w:t>Obrázok 3. Kaplan-Meierova krivka prežívania bez progresie podľa nezávislého hodnotenia pre podskupinu s predchádzajúcou liečbou cytokínom.</w:t>
      </w:r>
    </w:p>
    <w:p w14:paraId="1B69B4FA" w14:textId="52D610D1" w:rsidR="00D63631" w:rsidRPr="00257F3C" w:rsidRDefault="002656D2" w:rsidP="00C406A7">
      <w:pPr>
        <w:numPr>
          <w:ilvl w:val="12"/>
          <w:numId w:val="0"/>
        </w:numPr>
        <w:spacing w:line="240" w:lineRule="auto"/>
      </w:pPr>
      <w:r w:rsidRPr="00257F3C">
        <w:rPr>
          <w:noProof/>
          <w:lang w:val="en-IN" w:eastAsia="en-IN" w:bidi="ar-SA"/>
        </w:rPr>
        <mc:AlternateContent>
          <mc:Choice Requires="wpg">
            <w:drawing>
              <wp:anchor distT="0" distB="0" distL="114300" distR="114300" simplePos="0" relativeHeight="251667456" behindDoc="0" locked="0" layoutInCell="1" allowOverlap="1" wp14:anchorId="536D86A8" wp14:editId="532F02E8">
                <wp:simplePos x="0" y="0"/>
                <wp:positionH relativeFrom="page">
                  <wp:posOffset>899160</wp:posOffset>
                </wp:positionH>
                <wp:positionV relativeFrom="paragraph">
                  <wp:posOffset>156210</wp:posOffset>
                </wp:positionV>
                <wp:extent cx="5338445" cy="2983865"/>
                <wp:effectExtent l="0" t="0" r="14605" b="6985"/>
                <wp:wrapNone/>
                <wp:docPr id="170731820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8445" cy="2983865"/>
                          <a:chOff x="1231" y="-4837"/>
                          <a:chExt cx="8407" cy="4699"/>
                        </a:xfrm>
                      </wpg:grpSpPr>
                      <pic:pic xmlns:pic="http://schemas.openxmlformats.org/drawingml/2006/picture">
                        <pic:nvPicPr>
                          <pic:cNvPr id="1732423631" name="Picture 62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416" y="-4837"/>
                            <a:ext cx="8222" cy="4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976995531" name="Group 621"/>
                        <wpg:cNvGrpSpPr>
                          <a:grpSpLocks/>
                        </wpg:cNvGrpSpPr>
                        <wpg:grpSpPr bwMode="auto">
                          <a:xfrm>
                            <a:off x="4970" y="-537"/>
                            <a:ext cx="1635" cy="399"/>
                            <a:chOff x="4970" y="-537"/>
                            <a:chExt cx="1635" cy="399"/>
                          </a:xfrm>
                        </wpg:grpSpPr>
                        <wps:wsp>
                          <wps:cNvPr id="1005054001" name="Freeform 622"/>
                          <wps:cNvSpPr>
                            <a:spLocks/>
                          </wps:cNvSpPr>
                          <wps:spPr bwMode="auto">
                            <a:xfrm>
                              <a:off x="4970" y="-537"/>
                              <a:ext cx="1635" cy="399"/>
                            </a:xfrm>
                            <a:custGeom>
                              <a:avLst/>
                              <a:gdLst>
                                <a:gd name="T0" fmla="+- 0 4970 4970"/>
                                <a:gd name="T1" fmla="*/ T0 w 1635"/>
                                <a:gd name="T2" fmla="+- 0 -537 -537"/>
                                <a:gd name="T3" fmla="*/ -537 h 399"/>
                                <a:gd name="T4" fmla="+- 0 6605 4970"/>
                                <a:gd name="T5" fmla="*/ T4 w 1635"/>
                                <a:gd name="T6" fmla="+- 0 -537 -537"/>
                                <a:gd name="T7" fmla="*/ -537 h 399"/>
                                <a:gd name="T8" fmla="+- 0 6605 4970"/>
                                <a:gd name="T9" fmla="*/ T8 w 1635"/>
                                <a:gd name="T10" fmla="+- 0 -139 -537"/>
                                <a:gd name="T11" fmla="*/ -139 h 399"/>
                                <a:gd name="T12" fmla="+- 0 4970 4970"/>
                                <a:gd name="T13" fmla="*/ T12 w 1635"/>
                                <a:gd name="T14" fmla="+- 0 -139 -537"/>
                                <a:gd name="T15" fmla="*/ -139 h 399"/>
                                <a:gd name="T16" fmla="+- 0 4970 4970"/>
                                <a:gd name="T17" fmla="*/ T16 w 1635"/>
                                <a:gd name="T18" fmla="+- 0 -537 -537"/>
                                <a:gd name="T19" fmla="*/ -537 h 399"/>
                              </a:gdLst>
                              <a:ahLst/>
                              <a:cxnLst>
                                <a:cxn ang="0">
                                  <a:pos x="T1" y="T3"/>
                                </a:cxn>
                                <a:cxn ang="0">
                                  <a:pos x="T5" y="T7"/>
                                </a:cxn>
                                <a:cxn ang="0">
                                  <a:pos x="T9" y="T11"/>
                                </a:cxn>
                                <a:cxn ang="0">
                                  <a:pos x="T13" y="T15"/>
                                </a:cxn>
                                <a:cxn ang="0">
                                  <a:pos x="T17" y="T19"/>
                                </a:cxn>
                              </a:cxnLst>
                              <a:rect l="0" t="0" r="r" b="b"/>
                              <a:pathLst>
                                <a:path w="1635" h="399">
                                  <a:moveTo>
                                    <a:pt x="0" y="0"/>
                                  </a:moveTo>
                                  <a:lnTo>
                                    <a:pt x="1635" y="0"/>
                                  </a:lnTo>
                                  <a:lnTo>
                                    <a:pt x="1635" y="398"/>
                                  </a:lnTo>
                                  <a:lnTo>
                                    <a:pt x="0" y="39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7667950" name="Group 623"/>
                        <wpg:cNvGrpSpPr>
                          <a:grpSpLocks/>
                        </wpg:cNvGrpSpPr>
                        <wpg:grpSpPr bwMode="auto">
                          <a:xfrm>
                            <a:off x="1231" y="-4279"/>
                            <a:ext cx="540" cy="2700"/>
                            <a:chOff x="1231" y="-4279"/>
                            <a:chExt cx="540" cy="2700"/>
                          </a:xfrm>
                        </wpg:grpSpPr>
                        <wps:wsp>
                          <wps:cNvPr id="1826940748" name="Freeform 624"/>
                          <wps:cNvSpPr>
                            <a:spLocks/>
                          </wps:cNvSpPr>
                          <wps:spPr bwMode="auto">
                            <a:xfrm>
                              <a:off x="1231" y="-4279"/>
                              <a:ext cx="540" cy="2700"/>
                            </a:xfrm>
                            <a:custGeom>
                              <a:avLst/>
                              <a:gdLst>
                                <a:gd name="T0" fmla="+- 0 1231 1231"/>
                                <a:gd name="T1" fmla="*/ T0 w 540"/>
                                <a:gd name="T2" fmla="+- 0 -4279 -4279"/>
                                <a:gd name="T3" fmla="*/ -4279 h 2700"/>
                                <a:gd name="T4" fmla="+- 0 1771 1231"/>
                                <a:gd name="T5" fmla="*/ T4 w 540"/>
                                <a:gd name="T6" fmla="+- 0 -4279 -4279"/>
                                <a:gd name="T7" fmla="*/ -4279 h 2700"/>
                                <a:gd name="T8" fmla="+- 0 1771 1231"/>
                                <a:gd name="T9" fmla="*/ T8 w 540"/>
                                <a:gd name="T10" fmla="+- 0 -1579 -4279"/>
                                <a:gd name="T11" fmla="*/ -1579 h 2700"/>
                                <a:gd name="T12" fmla="+- 0 1231 1231"/>
                                <a:gd name="T13" fmla="*/ T12 w 540"/>
                                <a:gd name="T14" fmla="+- 0 -1579 -4279"/>
                                <a:gd name="T15" fmla="*/ -1579 h 2700"/>
                                <a:gd name="T16" fmla="+- 0 1231 1231"/>
                                <a:gd name="T17" fmla="*/ T16 w 540"/>
                                <a:gd name="T18" fmla="+- 0 -4279 -4279"/>
                                <a:gd name="T19" fmla="*/ -4279 h 2700"/>
                              </a:gdLst>
                              <a:ahLst/>
                              <a:cxnLst>
                                <a:cxn ang="0">
                                  <a:pos x="T1" y="T3"/>
                                </a:cxn>
                                <a:cxn ang="0">
                                  <a:pos x="T5" y="T7"/>
                                </a:cxn>
                                <a:cxn ang="0">
                                  <a:pos x="T9" y="T11"/>
                                </a:cxn>
                                <a:cxn ang="0">
                                  <a:pos x="T13" y="T15"/>
                                </a:cxn>
                                <a:cxn ang="0">
                                  <a:pos x="T17" y="T19"/>
                                </a:cxn>
                              </a:cxnLst>
                              <a:rect l="0" t="0" r="r" b="b"/>
                              <a:pathLst>
                                <a:path w="540" h="2700">
                                  <a:moveTo>
                                    <a:pt x="0" y="0"/>
                                  </a:moveTo>
                                  <a:lnTo>
                                    <a:pt x="540" y="0"/>
                                  </a:lnTo>
                                  <a:lnTo>
                                    <a:pt x="540" y="2700"/>
                                  </a:lnTo>
                                  <a:lnTo>
                                    <a:pt x="0" y="270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051658" name="Group 625"/>
                        <wpg:cNvGrpSpPr>
                          <a:grpSpLocks/>
                        </wpg:cNvGrpSpPr>
                        <wpg:grpSpPr bwMode="auto">
                          <a:xfrm>
                            <a:off x="5088" y="-4459"/>
                            <a:ext cx="4550" cy="4124"/>
                            <a:chOff x="5088" y="-4459"/>
                            <a:chExt cx="4550" cy="4124"/>
                          </a:xfrm>
                        </wpg:grpSpPr>
                        <wps:wsp>
                          <wps:cNvPr id="739902521" name="Freeform 626"/>
                          <wps:cNvSpPr>
                            <a:spLocks/>
                          </wps:cNvSpPr>
                          <wps:spPr bwMode="auto">
                            <a:xfrm>
                              <a:off x="7553" y="-4459"/>
                              <a:ext cx="1817" cy="2343"/>
                            </a:xfrm>
                            <a:custGeom>
                              <a:avLst/>
                              <a:gdLst>
                                <a:gd name="T0" fmla="+- 0 7553 7553"/>
                                <a:gd name="T1" fmla="*/ T0 w 1817"/>
                                <a:gd name="T2" fmla="+- 0 -4459 -4459"/>
                                <a:gd name="T3" fmla="*/ -4459 h 2343"/>
                                <a:gd name="T4" fmla="+- 0 9370 7553"/>
                                <a:gd name="T5" fmla="*/ T4 w 1817"/>
                                <a:gd name="T6" fmla="+- 0 -4459 -4459"/>
                                <a:gd name="T7" fmla="*/ -4459 h 2343"/>
                                <a:gd name="T8" fmla="+- 0 9370 7553"/>
                                <a:gd name="T9" fmla="*/ T8 w 1817"/>
                                <a:gd name="T10" fmla="+- 0 -2116 -4459"/>
                                <a:gd name="T11" fmla="*/ -2116 h 2343"/>
                                <a:gd name="T12" fmla="+- 0 7553 7553"/>
                                <a:gd name="T13" fmla="*/ T12 w 1817"/>
                                <a:gd name="T14" fmla="+- 0 -2116 -4459"/>
                                <a:gd name="T15" fmla="*/ -2116 h 2343"/>
                                <a:gd name="T16" fmla="+- 0 7553 7553"/>
                                <a:gd name="T17" fmla="*/ T16 w 1817"/>
                                <a:gd name="T18" fmla="+- 0 -4459 -4459"/>
                                <a:gd name="T19" fmla="*/ -4459 h 2343"/>
                              </a:gdLst>
                              <a:ahLst/>
                              <a:cxnLst>
                                <a:cxn ang="0">
                                  <a:pos x="T1" y="T3"/>
                                </a:cxn>
                                <a:cxn ang="0">
                                  <a:pos x="T5" y="T7"/>
                                </a:cxn>
                                <a:cxn ang="0">
                                  <a:pos x="T9" y="T11"/>
                                </a:cxn>
                                <a:cxn ang="0">
                                  <a:pos x="T13" y="T15"/>
                                </a:cxn>
                                <a:cxn ang="0">
                                  <a:pos x="T17" y="T19"/>
                                </a:cxn>
                              </a:cxnLst>
                              <a:rect l="0" t="0" r="r" b="b"/>
                              <a:pathLst>
                                <a:path w="1817" h="2343">
                                  <a:moveTo>
                                    <a:pt x="0" y="0"/>
                                  </a:moveTo>
                                  <a:lnTo>
                                    <a:pt x="1817" y="0"/>
                                  </a:lnTo>
                                  <a:lnTo>
                                    <a:pt x="1817" y="2343"/>
                                  </a:lnTo>
                                  <a:lnTo>
                                    <a:pt x="0" y="234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9540470" name="Text Box 627"/>
                          <wps:cNvSpPr txBox="1">
                            <a:spLocks/>
                          </wps:cNvSpPr>
                          <wps:spPr bwMode="auto">
                            <a:xfrm>
                              <a:off x="7553" y="-4437"/>
                              <a:ext cx="2085" cy="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AA5F" w14:textId="51080A8D" w:rsidR="007610BA" w:rsidRDefault="007610BA" w:rsidP="002656D2">
                                <w:pPr>
                                  <w:spacing w:line="183" w:lineRule="exact"/>
                                  <w:rPr>
                                    <w:sz w:val="18"/>
                                    <w:szCs w:val="18"/>
                                  </w:rPr>
                                </w:pPr>
                                <w:r>
                                  <w:rPr>
                                    <w:b/>
                                    <w:sz w:val="18"/>
                                  </w:rPr>
                                  <w:t>a</w:t>
                                </w:r>
                                <w:r w:rsidRPr="007A3606">
                                  <w:rPr>
                                    <w:b/>
                                    <w:sz w:val="18"/>
                                  </w:rPr>
                                  <w:t xml:space="preserve">xitinib </w:t>
                                </w:r>
                                <w:r>
                                  <w:rPr>
                                    <w:b/>
                                    <w:sz w:val="18"/>
                                  </w:rPr>
                                  <w:t>(N = 126)</w:t>
                                </w:r>
                              </w:p>
                              <w:p w14:paraId="53FC62EE" w14:textId="3C89A72D" w:rsidR="007610BA" w:rsidRDefault="007610BA" w:rsidP="00C406A7">
                                <w:pPr>
                                  <w:spacing w:line="206" w:lineRule="exact"/>
                                  <w:rPr>
                                    <w:sz w:val="18"/>
                                    <w:szCs w:val="18"/>
                                  </w:rPr>
                                </w:pPr>
                                <w:r>
                                  <w:rPr>
                                    <w:b/>
                                    <w:spacing w:val="-1"/>
                                    <w:sz w:val="18"/>
                                  </w:rPr>
                                  <w:t>medián</w:t>
                                </w:r>
                                <w:r>
                                  <w:rPr>
                                    <w:b/>
                                    <w:sz w:val="18"/>
                                  </w:rPr>
                                  <w:t xml:space="preserve"> 12,0</w:t>
                                </w:r>
                                <w:r>
                                  <w:rPr>
                                    <w:b/>
                                    <w:spacing w:val="1"/>
                                    <w:sz w:val="18"/>
                                  </w:rPr>
                                  <w:t xml:space="preserve"> </w:t>
                                </w:r>
                                <w:r>
                                  <w:rPr>
                                    <w:b/>
                                    <w:spacing w:val="-1"/>
                                    <w:sz w:val="18"/>
                                  </w:rPr>
                                  <w:t>mesiaca</w:t>
                                </w:r>
                              </w:p>
                              <w:p w14:paraId="146C3395" w14:textId="77777777" w:rsidR="007610BA" w:rsidRDefault="007610BA" w:rsidP="002656D2">
                                <w:pPr>
                                  <w:spacing w:before="1"/>
                                  <w:rPr>
                                    <w:sz w:val="18"/>
                                    <w:szCs w:val="18"/>
                                  </w:rPr>
                                </w:pPr>
                              </w:p>
                              <w:p w14:paraId="16039CEB" w14:textId="097BA9A3" w:rsidR="007610BA" w:rsidRDefault="007610BA" w:rsidP="002656D2">
                                <w:pPr>
                                  <w:rPr>
                                    <w:sz w:val="18"/>
                                    <w:szCs w:val="18"/>
                                  </w:rPr>
                                </w:pPr>
                                <w:r>
                                  <w:rPr>
                                    <w:b/>
                                    <w:sz w:val="18"/>
                                  </w:rPr>
                                  <w:t xml:space="preserve">sorafenib (N = 125) </w:t>
                                </w:r>
                                <w:r>
                                  <w:rPr>
                                    <w:b/>
                                    <w:spacing w:val="-1"/>
                                    <w:sz w:val="18"/>
                                  </w:rPr>
                                  <w:t>medián</w:t>
                                </w:r>
                                <w:r>
                                  <w:rPr>
                                    <w:b/>
                                    <w:sz w:val="18"/>
                                  </w:rPr>
                                  <w:t xml:space="preserve"> 6,6</w:t>
                                </w:r>
                                <w:r>
                                  <w:rPr>
                                    <w:b/>
                                    <w:spacing w:val="-1"/>
                                    <w:sz w:val="18"/>
                                  </w:rPr>
                                  <w:t xml:space="preserve"> mesiaca</w:t>
                                </w:r>
                              </w:p>
                              <w:p w14:paraId="23A7A948" w14:textId="77777777" w:rsidR="007610BA" w:rsidRDefault="007610BA" w:rsidP="002656D2">
                                <w:pPr>
                                  <w:spacing w:before="10"/>
                                  <w:rPr>
                                    <w:sz w:val="17"/>
                                    <w:szCs w:val="17"/>
                                  </w:rPr>
                                </w:pPr>
                              </w:p>
                              <w:p w14:paraId="7215F4B0" w14:textId="7D552FF8" w:rsidR="007610BA" w:rsidRDefault="007610BA" w:rsidP="002656D2">
                                <w:pPr>
                                  <w:ind w:right="1"/>
                                  <w:rPr>
                                    <w:sz w:val="18"/>
                                    <w:szCs w:val="18"/>
                                  </w:rPr>
                                </w:pPr>
                                <w:r>
                                  <w:rPr>
                                    <w:b/>
                                    <w:spacing w:val="-1"/>
                                    <w:sz w:val="18"/>
                                  </w:rPr>
                                  <w:t>miera</w:t>
                                </w:r>
                                <w:r>
                                  <w:rPr>
                                    <w:b/>
                                    <w:sz w:val="18"/>
                                  </w:rPr>
                                  <w:t xml:space="preserve"> rizika = 0,52</w:t>
                                </w:r>
                                <w:r>
                                  <w:rPr>
                                    <w:b/>
                                    <w:spacing w:val="23"/>
                                    <w:sz w:val="18"/>
                                  </w:rPr>
                                  <w:t xml:space="preserve"> </w:t>
                                </w:r>
                                <w:r>
                                  <w:rPr>
                                    <w:b/>
                                    <w:spacing w:val="23"/>
                                    <w:sz w:val="18"/>
                                  </w:rPr>
                                  <w:br/>
                                </w:r>
                                <w:r>
                                  <w:rPr>
                                    <w:b/>
                                    <w:sz w:val="18"/>
                                  </w:rPr>
                                  <w:t>95%</w:t>
                                </w:r>
                                <w:r>
                                  <w:rPr>
                                    <w:b/>
                                    <w:spacing w:val="-5"/>
                                    <w:sz w:val="18"/>
                                  </w:rPr>
                                  <w:t xml:space="preserve"> </w:t>
                                </w:r>
                                <w:r>
                                  <w:rPr>
                                    <w:b/>
                                    <w:sz w:val="18"/>
                                  </w:rPr>
                                  <w:t>CI [0,38, 0,72]</w:t>
                                </w:r>
                              </w:p>
                              <w:p w14:paraId="4F58F35B" w14:textId="77777777" w:rsidR="007610BA" w:rsidRDefault="007610BA" w:rsidP="002656D2">
                                <w:pPr>
                                  <w:spacing w:line="203" w:lineRule="exact"/>
                                  <w:rPr>
                                    <w:sz w:val="18"/>
                                    <w:szCs w:val="18"/>
                                  </w:rPr>
                                </w:pPr>
                                <w:r>
                                  <w:rPr>
                                    <w:b/>
                                    <w:sz w:val="18"/>
                                  </w:rPr>
                                  <w:t>p</w:t>
                                </w:r>
                                <w:r>
                                  <w:rPr>
                                    <w:b/>
                                    <w:spacing w:val="-1"/>
                                    <w:sz w:val="18"/>
                                  </w:rPr>
                                  <w:t xml:space="preserve"> hodnota</w:t>
                                </w:r>
                                <w:r>
                                  <w:rPr>
                                    <w:b/>
                                    <w:sz w:val="18"/>
                                  </w:rPr>
                                  <w:t xml:space="preserve"> &lt;</w:t>
                                </w:r>
                                <w:r>
                                  <w:rPr>
                                    <w:b/>
                                    <w:spacing w:val="1"/>
                                    <w:sz w:val="18"/>
                                  </w:rPr>
                                  <w:t xml:space="preserve"> </w:t>
                                </w:r>
                                <w:r>
                                  <w:rPr>
                                    <w:b/>
                                    <w:sz w:val="18"/>
                                  </w:rPr>
                                  <w:t>0,0001</w:t>
                                </w:r>
                              </w:p>
                            </w:txbxContent>
                          </wps:txbx>
                          <wps:bodyPr rot="0" vert="horz" wrap="square" lIns="0" tIns="0" rIns="0" bIns="0" anchor="t" anchorCtr="0" upright="1">
                            <a:noAutofit/>
                          </wps:bodyPr>
                        </wps:wsp>
                        <wps:wsp>
                          <wps:cNvPr id="1622079993" name="Text Box 628"/>
                          <wps:cNvSpPr txBox="1">
                            <a:spLocks/>
                          </wps:cNvSpPr>
                          <wps:spPr bwMode="auto">
                            <a:xfrm>
                              <a:off x="5088" y="-515"/>
                              <a:ext cx="10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99981" w14:textId="77777777" w:rsidR="007610BA" w:rsidRDefault="007610BA" w:rsidP="002656D2">
                                <w:pPr>
                                  <w:spacing w:line="180" w:lineRule="exact"/>
                                  <w:rPr>
                                    <w:sz w:val="18"/>
                                    <w:szCs w:val="18"/>
                                  </w:rPr>
                                </w:pPr>
                                <w:r>
                                  <w:rPr>
                                    <w:b/>
                                    <w:spacing w:val="-1"/>
                                    <w:sz w:val="18"/>
                                  </w:rPr>
                                  <w:t>Čas (mesiace)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6D86A8" id="Group 619" o:spid="_x0000_s1048" style="position:absolute;margin-left:70.8pt;margin-top:12.3pt;width:420.35pt;height:234.95pt;z-index:251667456;mso-position-horizontal-relative:page" coordorigin="1231,-4837" coordsize="8407,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&#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">
                <v:shape id="Picture 620" o:spid="_x0000_s1049" type="#_x0000_t75" style="position:absolute;left:1416;top:-4837;width:8222;height:4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">
                  <v:imagedata r:id="rId15" o:title=""/>
                  <v:path arrowok="t"/>
                  <o:lock v:ext="edit" aspectratio="f"/>
                </v:shape>
                <v:group id="Group 621" o:spid="_x0000_s1050" style="position:absolute;left:4970;top:-537;width:1635;height:399" coordorigin="4970,-537" coordsize="163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">
                  <v:shape id="Freeform 622" o:spid="_x0000_s1051" style="position:absolute;left:4970;top:-537;width:1635;height:399;visibility:visible;mso-wrap-style:square;v-text-anchor:top" coordsize="163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" path="m,l1635,r,398l,398,,xe" stroked="f">
                    <v:path arrowok="t" o:connecttype="custom" o:connectlocs="0,-537;1635,-537;1635,-139;0,-139;0,-537" o:connectangles="0,0,0,0,0"/>
                  </v:shape>
                </v:group>
                <v:group id="Group 623" o:spid="_x0000_s1052" style="position:absolute;left:1231;top:-4279;width:540;height:2700" coordorigin="1231,-4279" coordsize="54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">
                  <v:shape id="Freeform 624" o:spid="_x0000_s1053" style="position:absolute;left:1231;top:-4279;width:540;height:2700;visibility:visible;mso-wrap-style:square;v-text-anchor:top" coordsize="54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" path="m,l540,r,2700l,2700,,xe" stroked="f">
                    <v:path arrowok="t" o:connecttype="custom" o:connectlocs="0,-4279;540,-4279;540,-1579;0,-1579;0,-4279" o:connectangles="0,0,0,0,0"/>
                  </v:shape>
                </v:group>
                <v:group id="Group 625" o:spid="_x0000_s1054" style="position:absolute;left:5088;top:-4459;width:4550;height:4124" coordorigin="5088,-4459" coordsize="4550,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">
                  <v:shape id="Freeform 626" o:spid="_x0000_s1055" style="position:absolute;left:7553;top:-4459;width:1817;height:2343;visibility:visible;mso-wrap-style:square;v-text-anchor:top" coordsize="1817,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" path="m,l1817,r,2343l,2343,,xe" stroked="f">
                    <v:path arrowok="t" o:connecttype="custom" o:connectlocs="0,-4459;1817,-4459;1817,-2116;0,-2116;0,-4459" o:connectangles="0,0,0,0,0"/>
                  </v:shape>
                  <v:shape id="Text Box 627" o:spid="_x0000_s1056" type="#_x0000_t202" style="position:absolute;left:7553;top:-4437;width:2085;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" filled="f" stroked="f">
                    <v:path arrowok="t"/>
                    <v:textbox inset="0,0,0,0">
                      <w:txbxContent>
                        <w:p w14:paraId="4C4CAA5F" w14:textId="51080A8D" w:rsidR="007610BA" w:rsidRDefault="007610BA" w:rsidP="002656D2">
                          <w:pPr>
                            <w:spacing w:line="183" w:lineRule="exact"/>
                            <w:rPr>
                              <w:sz w:val="18"/>
                              <w:szCs w:val="18"/>
                            </w:rPr>
                          </w:pPr>
                          <w:r>
                            <w:rPr>
                              <w:b/>
                              <w:sz w:val="18"/>
                            </w:rPr>
                            <w:t>a</w:t>
                          </w:r>
                          <w:r w:rsidRPr="007A3606">
                            <w:rPr>
                              <w:b/>
                              <w:sz w:val="18"/>
                            </w:rPr>
                            <w:t xml:space="preserve">xitinib </w:t>
                          </w:r>
                          <w:r>
                            <w:rPr>
                              <w:b/>
                              <w:sz w:val="18"/>
                            </w:rPr>
                            <w:t>(N = 126)</w:t>
                          </w:r>
                        </w:p>
                        <w:p w14:paraId="53FC62EE" w14:textId="3C89A72D" w:rsidR="007610BA" w:rsidRDefault="007610BA" w:rsidP="00C406A7">
                          <w:pPr>
                            <w:spacing w:line="206" w:lineRule="exact"/>
                            <w:rPr>
                              <w:sz w:val="18"/>
                              <w:szCs w:val="18"/>
                            </w:rPr>
                          </w:pPr>
                          <w:r>
                            <w:rPr>
                              <w:b/>
                              <w:spacing w:val="-1"/>
                              <w:sz w:val="18"/>
                            </w:rPr>
                            <w:t>medián</w:t>
                          </w:r>
                          <w:r>
                            <w:rPr>
                              <w:b/>
                              <w:sz w:val="18"/>
                            </w:rPr>
                            <w:t xml:space="preserve"> 12,0</w:t>
                          </w:r>
                          <w:r>
                            <w:rPr>
                              <w:b/>
                              <w:spacing w:val="1"/>
                              <w:sz w:val="18"/>
                            </w:rPr>
                            <w:t xml:space="preserve"> </w:t>
                          </w:r>
                          <w:r>
                            <w:rPr>
                              <w:b/>
                              <w:spacing w:val="-1"/>
                              <w:sz w:val="18"/>
                            </w:rPr>
                            <w:t>mesiaca</w:t>
                          </w:r>
                        </w:p>
                        <w:p w14:paraId="146C3395" w14:textId="77777777" w:rsidR="007610BA" w:rsidRDefault="007610BA" w:rsidP="002656D2">
                          <w:pPr>
                            <w:spacing w:before="1"/>
                            <w:rPr>
                              <w:sz w:val="18"/>
                              <w:szCs w:val="18"/>
                            </w:rPr>
                          </w:pPr>
                        </w:p>
                        <w:p w14:paraId="16039CEB" w14:textId="097BA9A3" w:rsidR="007610BA" w:rsidRDefault="007610BA" w:rsidP="002656D2">
                          <w:pPr>
                            <w:rPr>
                              <w:sz w:val="18"/>
                              <w:szCs w:val="18"/>
                            </w:rPr>
                          </w:pPr>
                          <w:r>
                            <w:rPr>
                              <w:b/>
                              <w:sz w:val="18"/>
                            </w:rPr>
                            <w:t xml:space="preserve">sorafenib (N = 125) </w:t>
                          </w:r>
                          <w:r>
                            <w:rPr>
                              <w:b/>
                              <w:spacing w:val="-1"/>
                              <w:sz w:val="18"/>
                            </w:rPr>
                            <w:t>medián</w:t>
                          </w:r>
                          <w:r>
                            <w:rPr>
                              <w:b/>
                              <w:sz w:val="18"/>
                            </w:rPr>
                            <w:t xml:space="preserve"> 6,6</w:t>
                          </w:r>
                          <w:r>
                            <w:rPr>
                              <w:b/>
                              <w:spacing w:val="-1"/>
                              <w:sz w:val="18"/>
                            </w:rPr>
                            <w:t xml:space="preserve"> mesiaca</w:t>
                          </w:r>
                        </w:p>
                        <w:p w14:paraId="23A7A948" w14:textId="77777777" w:rsidR="007610BA" w:rsidRDefault="007610BA" w:rsidP="002656D2">
                          <w:pPr>
                            <w:spacing w:before="10"/>
                            <w:rPr>
                              <w:sz w:val="17"/>
                              <w:szCs w:val="17"/>
                            </w:rPr>
                          </w:pPr>
                        </w:p>
                        <w:p w14:paraId="7215F4B0" w14:textId="7D552FF8" w:rsidR="007610BA" w:rsidRDefault="007610BA" w:rsidP="002656D2">
                          <w:pPr>
                            <w:ind w:right="1"/>
                            <w:rPr>
                              <w:sz w:val="18"/>
                              <w:szCs w:val="18"/>
                            </w:rPr>
                          </w:pPr>
                          <w:r>
                            <w:rPr>
                              <w:b/>
                              <w:spacing w:val="-1"/>
                              <w:sz w:val="18"/>
                            </w:rPr>
                            <w:t>miera</w:t>
                          </w:r>
                          <w:r>
                            <w:rPr>
                              <w:b/>
                              <w:sz w:val="18"/>
                            </w:rPr>
                            <w:t xml:space="preserve"> rizika = 0,52</w:t>
                          </w:r>
                          <w:r>
                            <w:rPr>
                              <w:b/>
                              <w:spacing w:val="23"/>
                              <w:sz w:val="18"/>
                            </w:rPr>
                            <w:t xml:space="preserve"> </w:t>
                          </w:r>
                          <w:r>
                            <w:rPr>
                              <w:b/>
                              <w:spacing w:val="23"/>
                              <w:sz w:val="18"/>
                            </w:rPr>
                            <w:br/>
                          </w:r>
                          <w:r>
                            <w:rPr>
                              <w:b/>
                              <w:sz w:val="18"/>
                            </w:rPr>
                            <w:t>95%</w:t>
                          </w:r>
                          <w:r>
                            <w:rPr>
                              <w:b/>
                              <w:spacing w:val="-5"/>
                              <w:sz w:val="18"/>
                            </w:rPr>
                            <w:t xml:space="preserve"> </w:t>
                          </w:r>
                          <w:r>
                            <w:rPr>
                              <w:b/>
                              <w:sz w:val="18"/>
                            </w:rPr>
                            <w:t>CI [0,38, 0,72]</w:t>
                          </w:r>
                        </w:p>
                        <w:p w14:paraId="4F58F35B" w14:textId="77777777" w:rsidR="007610BA" w:rsidRDefault="007610BA" w:rsidP="002656D2">
                          <w:pPr>
                            <w:spacing w:line="203" w:lineRule="exact"/>
                            <w:rPr>
                              <w:sz w:val="18"/>
                              <w:szCs w:val="18"/>
                            </w:rPr>
                          </w:pPr>
                          <w:r>
                            <w:rPr>
                              <w:b/>
                              <w:sz w:val="18"/>
                            </w:rPr>
                            <w:t>p</w:t>
                          </w:r>
                          <w:r>
                            <w:rPr>
                              <w:b/>
                              <w:spacing w:val="-1"/>
                              <w:sz w:val="18"/>
                            </w:rPr>
                            <w:t xml:space="preserve"> hodnota</w:t>
                          </w:r>
                          <w:r>
                            <w:rPr>
                              <w:b/>
                              <w:sz w:val="18"/>
                            </w:rPr>
                            <w:t xml:space="preserve"> &lt;</w:t>
                          </w:r>
                          <w:r>
                            <w:rPr>
                              <w:b/>
                              <w:spacing w:val="1"/>
                              <w:sz w:val="18"/>
                            </w:rPr>
                            <w:t xml:space="preserve"> </w:t>
                          </w:r>
                          <w:r>
                            <w:rPr>
                              <w:b/>
                              <w:sz w:val="18"/>
                            </w:rPr>
                            <w:t>0,0001</w:t>
                          </w:r>
                        </w:p>
                      </w:txbxContent>
                    </v:textbox>
                  </v:shape>
                  <v:shape id="Text Box 628" o:spid="_x0000_s1057" type="#_x0000_t202" style="position:absolute;left:5088;top:-515;width:10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" filled="f" stroked="f">
                    <v:path arrowok="t"/>
                    <v:textbox inset="0,0,0,0">
                      <w:txbxContent>
                        <w:p w14:paraId="28099981" w14:textId="77777777" w:rsidR="007610BA" w:rsidRDefault="007610BA" w:rsidP="002656D2">
                          <w:pPr>
                            <w:spacing w:line="180" w:lineRule="exact"/>
                            <w:rPr>
                              <w:sz w:val="18"/>
                              <w:szCs w:val="18"/>
                            </w:rPr>
                          </w:pPr>
                          <w:r>
                            <w:rPr>
                              <w:b/>
                              <w:spacing w:val="-1"/>
                              <w:sz w:val="18"/>
                            </w:rPr>
                            <w:t>Čas (mesiace)</w:t>
                          </w:r>
                        </w:p>
                      </w:txbxContent>
                    </v:textbox>
                  </v:shape>
                </v:group>
                <w10:wrap anchorx="page"/>
              </v:group>
            </w:pict>
          </mc:Fallback>
        </mc:AlternateContent>
      </w:r>
    </w:p>
    <w:p w14:paraId="0712805E" w14:textId="0ABF7F50" w:rsidR="002656D2" w:rsidRPr="00257F3C" w:rsidRDefault="002656D2" w:rsidP="00C406A7">
      <w:pPr>
        <w:numPr>
          <w:ilvl w:val="12"/>
          <w:numId w:val="0"/>
        </w:numPr>
        <w:spacing w:line="240" w:lineRule="auto"/>
      </w:pPr>
    </w:p>
    <w:p w14:paraId="2488679E" w14:textId="18406F3C" w:rsidR="002656D2" w:rsidRPr="00257F3C" w:rsidRDefault="002656D2" w:rsidP="00C406A7">
      <w:pPr>
        <w:numPr>
          <w:ilvl w:val="12"/>
          <w:numId w:val="0"/>
        </w:numPr>
        <w:spacing w:line="240" w:lineRule="auto"/>
      </w:pPr>
    </w:p>
    <w:p w14:paraId="1BDFC9FF" w14:textId="23E359E6" w:rsidR="002656D2" w:rsidRPr="00257F3C" w:rsidRDefault="002656D2" w:rsidP="00C406A7">
      <w:pPr>
        <w:numPr>
          <w:ilvl w:val="12"/>
          <w:numId w:val="0"/>
        </w:numPr>
        <w:spacing w:line="240" w:lineRule="auto"/>
      </w:pPr>
    </w:p>
    <w:p w14:paraId="4BC8BBC3" w14:textId="19224EEC" w:rsidR="00D63631" w:rsidRPr="00257F3C" w:rsidRDefault="00D63631" w:rsidP="00C406A7">
      <w:pPr>
        <w:numPr>
          <w:ilvl w:val="12"/>
          <w:numId w:val="0"/>
        </w:numPr>
        <w:spacing w:line="240" w:lineRule="auto"/>
      </w:pPr>
    </w:p>
    <w:p w14:paraId="34EC9614" w14:textId="794FFC36" w:rsidR="002656D2" w:rsidRPr="00257F3C" w:rsidRDefault="002656D2" w:rsidP="00C406A7">
      <w:pPr>
        <w:numPr>
          <w:ilvl w:val="12"/>
          <w:numId w:val="0"/>
        </w:numPr>
        <w:spacing w:line="240" w:lineRule="auto"/>
      </w:pPr>
      <w:r w:rsidRPr="00257F3C">
        <w:rPr>
          <w:noProof/>
          <w:lang w:val="en-IN" w:eastAsia="en-IN" w:bidi="ar-SA"/>
        </w:rPr>
        <mc:AlternateContent>
          <mc:Choice Requires="wps">
            <w:drawing>
              <wp:anchor distT="0" distB="0" distL="114300" distR="114300" simplePos="0" relativeHeight="251669504" behindDoc="0" locked="0" layoutInCell="1" allowOverlap="1" wp14:anchorId="5BF99CF7" wp14:editId="0004B227">
                <wp:simplePos x="0" y="0"/>
                <wp:positionH relativeFrom="page">
                  <wp:posOffset>939911</wp:posOffset>
                </wp:positionH>
                <wp:positionV relativeFrom="paragraph">
                  <wp:posOffset>36520</wp:posOffset>
                </wp:positionV>
                <wp:extent cx="139700" cy="1508760"/>
                <wp:effectExtent l="0" t="0" r="0" b="0"/>
                <wp:wrapNone/>
                <wp:docPr id="107718899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A9536" w14:textId="77777777" w:rsidR="007610BA" w:rsidRDefault="007610BA" w:rsidP="002656D2">
                            <w:pPr>
                              <w:spacing w:line="204" w:lineRule="exact"/>
                              <w:ind w:left="20"/>
                              <w:rPr>
                                <w:sz w:val="18"/>
                                <w:szCs w:val="18"/>
                              </w:rPr>
                            </w:pPr>
                            <w:r>
                              <w:rPr>
                                <w:b/>
                                <w:sz w:val="18"/>
                              </w:rPr>
                              <w:t>Podiel</w:t>
                            </w:r>
                            <w:r>
                              <w:rPr>
                                <w:b/>
                                <w:spacing w:val="-2"/>
                                <w:sz w:val="18"/>
                              </w:rPr>
                              <w:t xml:space="preserve"> </w:t>
                            </w:r>
                            <w:r>
                              <w:rPr>
                                <w:b/>
                                <w:spacing w:val="-1"/>
                                <w:sz w:val="18"/>
                              </w:rPr>
                              <w:t>pacientov</w:t>
                            </w:r>
                            <w:r>
                              <w:rPr>
                                <w:b/>
                                <w:spacing w:val="1"/>
                                <w:sz w:val="18"/>
                              </w:rPr>
                              <w:t xml:space="preserve"> </w:t>
                            </w:r>
                            <w:r>
                              <w:rPr>
                                <w:b/>
                                <w:spacing w:val="-1"/>
                                <w:sz w:val="18"/>
                              </w:rPr>
                              <w:t>bez progresie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9CF7" id="Text Box 629" o:spid="_x0000_s1058" type="#_x0000_t202" style="position:absolute;margin-left:74pt;margin-top:2.9pt;width:11pt;height:118.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" filled="f" stroked="f">
                <v:path arrowok="t"/>
                <v:textbox style="layout-flow:vertical;mso-layout-flow-alt:bottom-to-top" inset="0,0,0,0">
                  <w:txbxContent>
                    <w:p w14:paraId="754A9536" w14:textId="77777777" w:rsidR="007610BA" w:rsidRDefault="007610BA" w:rsidP="002656D2">
                      <w:pPr>
                        <w:spacing w:line="204" w:lineRule="exact"/>
                        <w:ind w:left="20"/>
                        <w:rPr>
                          <w:sz w:val="18"/>
                          <w:szCs w:val="18"/>
                        </w:rPr>
                      </w:pPr>
                      <w:r>
                        <w:rPr>
                          <w:b/>
                          <w:sz w:val="18"/>
                        </w:rPr>
                        <w:t>Podiel</w:t>
                      </w:r>
                      <w:r>
                        <w:rPr>
                          <w:b/>
                          <w:spacing w:val="-2"/>
                          <w:sz w:val="18"/>
                        </w:rPr>
                        <w:t xml:space="preserve"> </w:t>
                      </w:r>
                      <w:r>
                        <w:rPr>
                          <w:b/>
                          <w:spacing w:val="-1"/>
                          <w:sz w:val="18"/>
                        </w:rPr>
                        <w:t>pacientov</w:t>
                      </w:r>
                      <w:r>
                        <w:rPr>
                          <w:b/>
                          <w:spacing w:val="1"/>
                          <w:sz w:val="18"/>
                        </w:rPr>
                        <w:t xml:space="preserve"> </w:t>
                      </w:r>
                      <w:r>
                        <w:rPr>
                          <w:b/>
                          <w:spacing w:val="-1"/>
                          <w:sz w:val="18"/>
                        </w:rPr>
                        <w:t>bez progresie</w:t>
                      </w:r>
                    </w:p>
                  </w:txbxContent>
                </v:textbox>
                <w10:wrap anchorx="page"/>
              </v:shape>
            </w:pict>
          </mc:Fallback>
        </mc:AlternateContent>
      </w:r>
    </w:p>
    <w:p w14:paraId="6AFBCA53" w14:textId="77777777" w:rsidR="002656D2" w:rsidRPr="00257F3C" w:rsidRDefault="002656D2" w:rsidP="00C406A7">
      <w:pPr>
        <w:numPr>
          <w:ilvl w:val="12"/>
          <w:numId w:val="0"/>
        </w:numPr>
        <w:spacing w:line="240" w:lineRule="auto"/>
      </w:pPr>
    </w:p>
    <w:p w14:paraId="52B7CB38" w14:textId="77777777" w:rsidR="002656D2" w:rsidRPr="00257F3C" w:rsidRDefault="002656D2" w:rsidP="00C406A7">
      <w:pPr>
        <w:numPr>
          <w:ilvl w:val="12"/>
          <w:numId w:val="0"/>
        </w:numPr>
        <w:spacing w:line="240" w:lineRule="auto"/>
      </w:pPr>
    </w:p>
    <w:p w14:paraId="33F2C5CE" w14:textId="77777777" w:rsidR="002656D2" w:rsidRPr="00257F3C" w:rsidRDefault="002656D2" w:rsidP="00C406A7">
      <w:pPr>
        <w:numPr>
          <w:ilvl w:val="12"/>
          <w:numId w:val="0"/>
        </w:numPr>
        <w:spacing w:line="240" w:lineRule="auto"/>
      </w:pPr>
    </w:p>
    <w:p w14:paraId="74472778" w14:textId="77777777" w:rsidR="002656D2" w:rsidRPr="00257F3C" w:rsidRDefault="002656D2" w:rsidP="00C406A7">
      <w:pPr>
        <w:numPr>
          <w:ilvl w:val="12"/>
          <w:numId w:val="0"/>
        </w:numPr>
        <w:spacing w:line="240" w:lineRule="auto"/>
      </w:pPr>
    </w:p>
    <w:p w14:paraId="7A7CBBAF" w14:textId="77777777" w:rsidR="002656D2" w:rsidRPr="00257F3C" w:rsidRDefault="002656D2" w:rsidP="00C406A7">
      <w:pPr>
        <w:numPr>
          <w:ilvl w:val="12"/>
          <w:numId w:val="0"/>
        </w:numPr>
        <w:spacing w:line="240" w:lineRule="auto"/>
      </w:pPr>
    </w:p>
    <w:p w14:paraId="0E09F811" w14:textId="77777777" w:rsidR="002656D2" w:rsidRPr="00257F3C" w:rsidRDefault="002656D2" w:rsidP="00C406A7">
      <w:pPr>
        <w:numPr>
          <w:ilvl w:val="12"/>
          <w:numId w:val="0"/>
        </w:numPr>
        <w:spacing w:line="240" w:lineRule="auto"/>
      </w:pPr>
    </w:p>
    <w:p w14:paraId="2084AA59" w14:textId="77777777" w:rsidR="002656D2" w:rsidRPr="00257F3C" w:rsidRDefault="002656D2" w:rsidP="00C406A7">
      <w:pPr>
        <w:numPr>
          <w:ilvl w:val="12"/>
          <w:numId w:val="0"/>
        </w:numPr>
        <w:spacing w:line="240" w:lineRule="auto"/>
      </w:pPr>
    </w:p>
    <w:p w14:paraId="2043BA24" w14:textId="77777777" w:rsidR="002656D2" w:rsidRPr="00257F3C" w:rsidRDefault="002656D2" w:rsidP="00C406A7">
      <w:pPr>
        <w:numPr>
          <w:ilvl w:val="12"/>
          <w:numId w:val="0"/>
        </w:numPr>
        <w:spacing w:line="240" w:lineRule="auto"/>
      </w:pPr>
    </w:p>
    <w:p w14:paraId="3ED497F4" w14:textId="77777777" w:rsidR="002656D2" w:rsidRPr="00257F3C" w:rsidRDefault="002656D2" w:rsidP="00C406A7">
      <w:pPr>
        <w:numPr>
          <w:ilvl w:val="12"/>
          <w:numId w:val="0"/>
        </w:numPr>
        <w:spacing w:line="240" w:lineRule="auto"/>
      </w:pPr>
    </w:p>
    <w:p w14:paraId="19FAC799" w14:textId="77777777" w:rsidR="002656D2" w:rsidRPr="00257F3C" w:rsidRDefault="002656D2" w:rsidP="00C406A7">
      <w:pPr>
        <w:numPr>
          <w:ilvl w:val="12"/>
          <w:numId w:val="0"/>
        </w:numPr>
        <w:spacing w:line="240" w:lineRule="auto"/>
      </w:pPr>
    </w:p>
    <w:p w14:paraId="48BFBEB1" w14:textId="77777777" w:rsidR="002656D2" w:rsidRPr="00257F3C" w:rsidRDefault="002656D2" w:rsidP="00C406A7">
      <w:pPr>
        <w:numPr>
          <w:ilvl w:val="12"/>
          <w:numId w:val="0"/>
        </w:numPr>
        <w:spacing w:line="240" w:lineRule="auto"/>
      </w:pPr>
    </w:p>
    <w:p w14:paraId="42E208B0" w14:textId="77777777" w:rsidR="002656D2" w:rsidRPr="00257F3C" w:rsidRDefault="002656D2" w:rsidP="00C406A7">
      <w:pPr>
        <w:numPr>
          <w:ilvl w:val="12"/>
          <w:numId w:val="0"/>
        </w:numPr>
        <w:spacing w:line="240" w:lineRule="auto"/>
      </w:pPr>
    </w:p>
    <w:p w14:paraId="2469362D" w14:textId="77777777" w:rsidR="002656D2" w:rsidRPr="00257F3C" w:rsidRDefault="002656D2" w:rsidP="00C406A7">
      <w:pPr>
        <w:numPr>
          <w:ilvl w:val="12"/>
          <w:numId w:val="0"/>
        </w:numPr>
        <w:spacing w:line="240" w:lineRule="auto"/>
      </w:pPr>
    </w:p>
    <w:p w14:paraId="6B3986E2" w14:textId="77777777" w:rsidR="00F07C03" w:rsidRPr="00257F3C" w:rsidRDefault="00F07C03" w:rsidP="00C406A7">
      <w:pPr>
        <w:numPr>
          <w:ilvl w:val="12"/>
          <w:numId w:val="0"/>
        </w:numPr>
        <w:spacing w:line="240" w:lineRule="auto"/>
      </w:pPr>
    </w:p>
    <w:p w14:paraId="0D0C990F" w14:textId="77777777" w:rsidR="00F07C03" w:rsidRPr="00257F3C" w:rsidRDefault="00F07C03" w:rsidP="00C406A7">
      <w:pPr>
        <w:numPr>
          <w:ilvl w:val="12"/>
          <w:numId w:val="0"/>
        </w:numPr>
        <w:spacing w:line="240" w:lineRule="auto"/>
      </w:pPr>
    </w:p>
    <w:p w14:paraId="5B46768D" w14:textId="3FCFE36B" w:rsidR="00F07C03" w:rsidRPr="00257F3C" w:rsidRDefault="00F07C03" w:rsidP="00C406A7">
      <w:pPr>
        <w:numPr>
          <w:ilvl w:val="12"/>
          <w:numId w:val="0"/>
        </w:numPr>
        <w:spacing w:line="240" w:lineRule="auto"/>
      </w:pPr>
      <w:r w:rsidRPr="00257F3C">
        <w:rPr>
          <w:u w:val="single"/>
        </w:rPr>
        <w:t>Pediatrická populácia</w:t>
      </w:r>
    </w:p>
    <w:p w14:paraId="33F953B2" w14:textId="17E8D261" w:rsidR="00F07C03" w:rsidRPr="00257F3C" w:rsidRDefault="00F07C03" w:rsidP="00C406A7">
      <w:pPr>
        <w:numPr>
          <w:ilvl w:val="12"/>
          <w:numId w:val="0"/>
        </w:numPr>
        <w:spacing w:line="240" w:lineRule="auto"/>
      </w:pPr>
      <w:r w:rsidRPr="00257F3C">
        <w:t xml:space="preserve">Európska agentúra pre lieky udelila výnimku z povinnosti predložiť výsledky štúdií s </w:t>
      </w:r>
      <w:r w:rsidR="00FE3956" w:rsidRPr="00257F3C">
        <w:t>liekom</w:t>
      </w:r>
      <w:r w:rsidR="00532846" w:rsidRPr="00257F3C">
        <w:t xml:space="preserve"> Axitinib Accord</w:t>
      </w:r>
      <w:r w:rsidR="001D1E89" w:rsidRPr="00257F3C">
        <w:t xml:space="preserve"> </w:t>
      </w:r>
      <w:r w:rsidRPr="00257F3C">
        <w:t>vo všetkých podskupinách pediatrickej populácie v liečbe karcinómu obličky a obličkovej panvičky (okrem nefroblastómu, nefroblastomatózy, sarkómu z jasných buniek, mezoblastického nefrómu, obličkového medulárneho karcinómu a rabdoidného nádoru obličky) (informácie o</w:t>
      </w:r>
      <w:r w:rsidR="006D6F02" w:rsidRPr="00257F3C">
        <w:t> </w:t>
      </w:r>
      <w:r w:rsidRPr="00257F3C">
        <w:t>použití</w:t>
      </w:r>
      <w:r w:rsidR="006D6F02" w:rsidRPr="00257F3C">
        <w:t xml:space="preserve"> </w:t>
      </w:r>
      <w:r w:rsidRPr="00257F3C">
        <w:t>v pediatrickej populácii, pozri časť 4.2).</w:t>
      </w:r>
    </w:p>
    <w:p w14:paraId="05C87D07" w14:textId="77777777" w:rsidR="00F07C03" w:rsidRPr="00257F3C" w:rsidRDefault="00F07C03" w:rsidP="00C406A7">
      <w:pPr>
        <w:numPr>
          <w:ilvl w:val="12"/>
          <w:numId w:val="0"/>
        </w:numPr>
        <w:spacing w:line="240" w:lineRule="auto"/>
      </w:pPr>
    </w:p>
    <w:p w14:paraId="4563DE19" w14:textId="77777777" w:rsidR="00812D16" w:rsidRPr="00257F3C" w:rsidRDefault="00902BAA" w:rsidP="007A3606">
      <w:pPr>
        <w:keepNext/>
        <w:numPr>
          <w:ilvl w:val="1"/>
          <w:numId w:val="6"/>
        </w:numPr>
        <w:spacing w:line="240" w:lineRule="auto"/>
        <w:outlineLvl w:val="0"/>
        <w:rPr>
          <w:b/>
        </w:rPr>
      </w:pPr>
      <w:r w:rsidRPr="00257F3C">
        <w:rPr>
          <w:b/>
        </w:rPr>
        <w:t>Farmakokinetické vlastnosti</w:t>
      </w:r>
    </w:p>
    <w:p w14:paraId="234C2E24" w14:textId="77777777" w:rsidR="00812D16" w:rsidRPr="00257F3C" w:rsidRDefault="00812D16" w:rsidP="007A3606">
      <w:pPr>
        <w:keepNext/>
        <w:spacing w:line="240" w:lineRule="auto"/>
        <w:ind w:left="567" w:hanging="567"/>
        <w:outlineLvl w:val="0"/>
      </w:pPr>
    </w:p>
    <w:p w14:paraId="0602E3D3" w14:textId="77777777" w:rsidR="001006A8" w:rsidRPr="00257F3C" w:rsidRDefault="001006A8" w:rsidP="007A3606">
      <w:pPr>
        <w:spacing w:line="240" w:lineRule="auto"/>
      </w:pPr>
      <w:r w:rsidRPr="00257F3C">
        <w:t>Po perorálnom podaní tabliet axitinibu je priemerná absolútna biologická dostupnosť 58 %</w:t>
      </w:r>
    </w:p>
    <w:p w14:paraId="37EAD8CA" w14:textId="77777777" w:rsidR="001006A8" w:rsidRPr="00257F3C" w:rsidRDefault="001006A8" w:rsidP="007A3606">
      <w:pPr>
        <w:spacing w:line="240" w:lineRule="auto"/>
      </w:pPr>
      <w:r w:rsidRPr="00257F3C">
        <w:t>v porovnaní s intravenóznym podaním. Plazmatický polčas axitinibu kolíše od 2,5 do 6,1 hodiny.</w:t>
      </w:r>
    </w:p>
    <w:p w14:paraId="478B8DA2" w14:textId="77777777" w:rsidR="001006A8" w:rsidRPr="00257F3C" w:rsidRDefault="001006A8" w:rsidP="007A3606">
      <w:pPr>
        <w:spacing w:line="240" w:lineRule="auto"/>
      </w:pPr>
      <w:r w:rsidRPr="00257F3C">
        <w:t>Dávkovanie axitinibu po 5 mg dvakrát denne viedlo k menej než dvojnásobnému nahromadeniu</w:t>
      </w:r>
    </w:p>
    <w:p w14:paraId="4FC547EF" w14:textId="77777777" w:rsidR="001006A8" w:rsidRPr="00257F3C" w:rsidRDefault="001006A8" w:rsidP="007A3606">
      <w:pPr>
        <w:spacing w:line="240" w:lineRule="auto"/>
      </w:pPr>
      <w:r w:rsidRPr="00257F3C">
        <w:t>v porovnaní s podaním v jednej dávke. Vzhľadom na krátky eliminačný polčas axitinibu sa očakáva dosiahnutie rovnovážneho stavu v priebehu 2 až 3 dní po úvodnej dávke.</w:t>
      </w:r>
    </w:p>
    <w:p w14:paraId="5E656B9F" w14:textId="77777777" w:rsidR="001006A8" w:rsidRPr="00257F3C" w:rsidRDefault="001006A8" w:rsidP="007A3606">
      <w:pPr>
        <w:spacing w:line="240" w:lineRule="auto"/>
      </w:pPr>
    </w:p>
    <w:p w14:paraId="73DE9DC2" w14:textId="77777777" w:rsidR="001006A8" w:rsidRPr="00257F3C" w:rsidRDefault="001006A8" w:rsidP="007A3606">
      <w:pPr>
        <w:spacing w:line="240" w:lineRule="auto"/>
      </w:pPr>
      <w:r w:rsidRPr="00257F3C">
        <w:rPr>
          <w:u w:val="single"/>
        </w:rPr>
        <w:t>Absorpcia a distribúcia</w:t>
      </w:r>
    </w:p>
    <w:p w14:paraId="3E570401" w14:textId="77777777" w:rsidR="001006A8" w:rsidRPr="00257F3C" w:rsidRDefault="001006A8" w:rsidP="007A3606">
      <w:pPr>
        <w:spacing w:line="240" w:lineRule="auto"/>
      </w:pPr>
      <w:r w:rsidRPr="00257F3C">
        <w:t>Maximálne koncentrácie axitinibu v plazme sa obvykle dosiahnu v priebehu 4 hodín po perorálnom podaní axitinibu s mediánom T</w:t>
      </w:r>
      <w:r w:rsidRPr="00F17C4B">
        <w:rPr>
          <w:vertAlign w:val="subscript"/>
        </w:rPr>
        <w:t>max</w:t>
      </w:r>
      <w:r w:rsidRPr="00257F3C">
        <w:t xml:space="preserve"> v rozmedzí od 2,5 do 4,1 hodiny. Podávanie axitinibu so stredne mastným jedlom viedlo k zníženiu expozície o 10 % v porovnaní s celonočným hladovaním. Veľmi mastné, vysoko kalorické jedlo viedlo k zvýšeniu expozície o 19 % v porovnaní s celonočným hladovaním. Axitinib môže byť užívaný s jedlom alebo bez jedla (pozri časť 4.2).</w:t>
      </w:r>
    </w:p>
    <w:p w14:paraId="2B415CD4" w14:textId="77777777" w:rsidR="001006A8" w:rsidRPr="00257F3C" w:rsidRDefault="001006A8" w:rsidP="007A3606">
      <w:pPr>
        <w:spacing w:line="240" w:lineRule="auto"/>
      </w:pPr>
    </w:p>
    <w:p w14:paraId="0592E8EB" w14:textId="77777777" w:rsidR="001006A8" w:rsidRPr="00257F3C" w:rsidRDefault="001006A8" w:rsidP="007A3606">
      <w:pPr>
        <w:spacing w:line="240" w:lineRule="auto"/>
      </w:pPr>
      <w:r w:rsidRPr="00257F3C">
        <w:t>Priemerná C</w:t>
      </w:r>
      <w:r w:rsidRPr="00F17C4B">
        <w:rPr>
          <w:vertAlign w:val="subscript"/>
        </w:rPr>
        <w:t>max</w:t>
      </w:r>
      <w:r w:rsidRPr="00257F3C">
        <w:t xml:space="preserve"> a AUC sa proporcionálne zvýšili v závislosti na dávkovaní axitinibu v rozsahu 5 až 10 mg. </w:t>
      </w:r>
      <w:r w:rsidRPr="00257F3C">
        <w:rPr>
          <w:i/>
        </w:rPr>
        <w:t xml:space="preserve">In vitro </w:t>
      </w:r>
      <w:r w:rsidRPr="00257F3C">
        <w:t>väzba axitinibu na ľudské plazmatické proteíny je &gt; 99 % s prednostným naviazaním na albumín a strednou väzbou na α1-kyslý glykoproteín. Pri dávkovaní 5 mg dvakrát denne</w:t>
      </w:r>
    </w:p>
    <w:p w14:paraId="6FFE1FD0" w14:textId="77777777" w:rsidR="001006A8" w:rsidRPr="00257F3C" w:rsidRDefault="001006A8" w:rsidP="007A3606">
      <w:pPr>
        <w:spacing w:line="240" w:lineRule="auto"/>
      </w:pPr>
      <w:r w:rsidRPr="00257F3C">
        <w:t>u pacientov s pokročilým RCC bola v stave nasýtenosti geometrická priemerná maximálna plazmatická koncentrácia 27,8 ng/ml a 24-hodinová AUC 265 ng.h/ml. Po perorálnom podaní bol geometrický priemerný klírens 38 l/h a distribučný objem bol 160 litrov.</w:t>
      </w:r>
    </w:p>
    <w:p w14:paraId="0317615B" w14:textId="77777777" w:rsidR="001006A8" w:rsidRPr="00257F3C" w:rsidRDefault="001006A8" w:rsidP="007A3606">
      <w:pPr>
        <w:spacing w:line="240" w:lineRule="auto"/>
      </w:pPr>
    </w:p>
    <w:p w14:paraId="32FE9E07" w14:textId="77777777" w:rsidR="001006A8" w:rsidRPr="00257F3C" w:rsidRDefault="001006A8" w:rsidP="007A3606">
      <w:pPr>
        <w:spacing w:line="240" w:lineRule="auto"/>
      </w:pPr>
      <w:r w:rsidRPr="00257F3C">
        <w:rPr>
          <w:u w:val="single"/>
        </w:rPr>
        <w:t>Biotransformácia a eliminácia</w:t>
      </w:r>
    </w:p>
    <w:p w14:paraId="6D012E56" w14:textId="77777777" w:rsidR="001006A8" w:rsidRPr="00257F3C" w:rsidRDefault="001006A8" w:rsidP="007A3606">
      <w:pPr>
        <w:spacing w:line="240" w:lineRule="auto"/>
      </w:pPr>
      <w:r w:rsidRPr="00257F3C">
        <w:t>Axitinib sa metabolizuje primárne v pečeni enzýmom CYP3A4/5 a v menšej miere enzýmami CYP1A2, CYP2C19 a UGT1A1.</w:t>
      </w:r>
    </w:p>
    <w:p w14:paraId="615B8822" w14:textId="77777777" w:rsidR="001006A8" w:rsidRPr="00257F3C" w:rsidRDefault="001006A8" w:rsidP="007A3606">
      <w:pPr>
        <w:spacing w:line="240" w:lineRule="auto"/>
      </w:pPr>
    </w:p>
    <w:p w14:paraId="22506FE4" w14:textId="77777777" w:rsidR="001006A8" w:rsidRPr="00257F3C" w:rsidRDefault="001006A8" w:rsidP="007A3606">
      <w:pPr>
        <w:spacing w:line="240" w:lineRule="auto"/>
      </w:pPr>
      <w:r w:rsidRPr="00257F3C">
        <w:lastRenderedPageBreak/>
        <w:t>Po perorálnom podaní 5 mg dávky rádioaktívne značeného axitinibu bolo 30 – 60 % rádioaktivity zachytenej v stolici a 23 % rádioaktivity v moči. Nemetabolizovaný axitinib, na úrovni 12 % z dávky, bol hlavnou zložkou identifikovanou v stolici. Nemetabolizovaný axitinib nebol zistený v moči; metabolity kyseliny karboxylovej a sulfoxidu predstavovali väčšinu rádioaktivity v moči. V plazme predstavoval N-glukuronidový metabolit predominantnú rádioaktívnu zložku (50 % rádioaktivity</w:t>
      </w:r>
    </w:p>
    <w:p w14:paraId="02E15426" w14:textId="77777777" w:rsidR="001006A8" w:rsidRPr="00257F3C" w:rsidRDefault="001006A8" w:rsidP="007A3606">
      <w:pPr>
        <w:spacing w:line="240" w:lineRule="auto"/>
      </w:pPr>
      <w:r w:rsidRPr="00257F3C">
        <w:t>v cirkulácii) a nemetabolizovaný axitinib a sulfoxidový metabolit každý jeden tvorili približne 20 % rádioaktivity v cirkulácii.</w:t>
      </w:r>
    </w:p>
    <w:p w14:paraId="1965F2E0" w14:textId="77777777" w:rsidR="001006A8" w:rsidRPr="00257F3C" w:rsidRDefault="001006A8" w:rsidP="007A3606">
      <w:pPr>
        <w:spacing w:line="240" w:lineRule="auto"/>
      </w:pPr>
    </w:p>
    <w:p w14:paraId="77233046" w14:textId="77777777" w:rsidR="001006A8" w:rsidRPr="00257F3C" w:rsidRDefault="001006A8" w:rsidP="007A3606">
      <w:pPr>
        <w:spacing w:line="240" w:lineRule="auto"/>
      </w:pPr>
      <w:r w:rsidRPr="00257F3C">
        <w:t xml:space="preserve">Sulfoxidové a N-glukuronidové metabolity vykazujú približne 400-násobne a 8000-násobne menšiu účinnosť </w:t>
      </w:r>
      <w:r w:rsidRPr="00257F3C">
        <w:rPr>
          <w:i/>
        </w:rPr>
        <w:t xml:space="preserve">in vitro </w:t>
      </w:r>
      <w:r w:rsidRPr="00257F3C">
        <w:t>voči VEGFR-2 v porovnaní s axitinibom.</w:t>
      </w:r>
    </w:p>
    <w:p w14:paraId="1BFFE76A" w14:textId="77777777" w:rsidR="001006A8" w:rsidRPr="00257F3C" w:rsidRDefault="001006A8" w:rsidP="007A3606">
      <w:pPr>
        <w:spacing w:line="240" w:lineRule="auto"/>
      </w:pPr>
    </w:p>
    <w:p w14:paraId="435D9C42" w14:textId="77777777" w:rsidR="001006A8" w:rsidRPr="00257F3C" w:rsidRDefault="001006A8" w:rsidP="007A3606">
      <w:pPr>
        <w:spacing w:line="240" w:lineRule="auto"/>
      </w:pPr>
      <w:r w:rsidRPr="00257F3C">
        <w:rPr>
          <w:u w:val="single"/>
        </w:rPr>
        <w:t>Osobitné skupiny pacientov</w:t>
      </w:r>
    </w:p>
    <w:p w14:paraId="79406624" w14:textId="77777777" w:rsidR="001006A8" w:rsidRPr="00257F3C" w:rsidRDefault="001006A8" w:rsidP="007A3606">
      <w:pPr>
        <w:spacing w:line="240" w:lineRule="auto"/>
      </w:pPr>
    </w:p>
    <w:p w14:paraId="369B6EEF" w14:textId="77777777" w:rsidR="001006A8" w:rsidRPr="00257F3C" w:rsidRDefault="001006A8" w:rsidP="007A3606">
      <w:pPr>
        <w:spacing w:line="240" w:lineRule="auto"/>
      </w:pPr>
      <w:r w:rsidRPr="00257F3C">
        <w:rPr>
          <w:i/>
          <w:u w:val="single"/>
        </w:rPr>
        <w:t>Starší ľudia, pohlavie a rasa</w:t>
      </w:r>
    </w:p>
    <w:p w14:paraId="03FBAA68" w14:textId="77777777" w:rsidR="001006A8" w:rsidRPr="00257F3C" w:rsidRDefault="001006A8" w:rsidP="007A3606">
      <w:pPr>
        <w:spacing w:line="240" w:lineRule="auto"/>
      </w:pPr>
      <w:r w:rsidRPr="00257F3C">
        <w:t>Populačné farmakokinetické analýzy u pacientov s pokročilým karcinómom (vrátane pokročilého RCC) a zdravých dobrovoľníkov ukazujú, že vek, pohlavie, telesná hmotnosť, rasa, obličkové funkcie, genotyp UGT1A1 alebo CYP2C19 nemajú žiadne klinicky relevantné účinky.</w:t>
      </w:r>
    </w:p>
    <w:p w14:paraId="68C51A9D" w14:textId="77777777" w:rsidR="001006A8" w:rsidRPr="00257F3C" w:rsidRDefault="001006A8" w:rsidP="007A3606">
      <w:pPr>
        <w:spacing w:line="240" w:lineRule="auto"/>
      </w:pPr>
    </w:p>
    <w:p w14:paraId="6C9AFA22" w14:textId="77777777" w:rsidR="001006A8" w:rsidRPr="00257F3C" w:rsidRDefault="001006A8" w:rsidP="007A3606">
      <w:pPr>
        <w:spacing w:line="240" w:lineRule="auto"/>
      </w:pPr>
      <w:r w:rsidRPr="00257F3C">
        <w:rPr>
          <w:i/>
          <w:u w:val="single"/>
        </w:rPr>
        <w:t>Pediatrická populácia</w:t>
      </w:r>
    </w:p>
    <w:p w14:paraId="107AE949" w14:textId="77777777" w:rsidR="001006A8" w:rsidRPr="00257F3C" w:rsidRDefault="001006A8" w:rsidP="007A3606">
      <w:pPr>
        <w:spacing w:line="240" w:lineRule="auto"/>
      </w:pPr>
      <w:r w:rsidRPr="00257F3C">
        <w:t>Axitinib sa nesledoval u pacientov mladších ako 18 rokov.</w:t>
      </w:r>
    </w:p>
    <w:p w14:paraId="56543D75" w14:textId="77777777" w:rsidR="001006A8" w:rsidRPr="00257F3C" w:rsidRDefault="001006A8" w:rsidP="007A3606">
      <w:pPr>
        <w:spacing w:line="240" w:lineRule="auto"/>
      </w:pPr>
    </w:p>
    <w:p w14:paraId="78C68439" w14:textId="77777777" w:rsidR="001006A8" w:rsidRPr="00257F3C" w:rsidRDefault="001006A8" w:rsidP="007A3606">
      <w:pPr>
        <w:spacing w:line="240" w:lineRule="auto"/>
      </w:pPr>
      <w:r w:rsidRPr="00257F3C">
        <w:rPr>
          <w:i/>
          <w:u w:val="single"/>
        </w:rPr>
        <w:t>Porucha funkcie pečene</w:t>
      </w:r>
    </w:p>
    <w:p w14:paraId="72CB6CEC" w14:textId="77777777" w:rsidR="001006A8" w:rsidRPr="00257F3C" w:rsidRDefault="001006A8" w:rsidP="007A3606">
      <w:pPr>
        <w:spacing w:line="240" w:lineRule="auto"/>
      </w:pPr>
      <w:r w:rsidRPr="00257F3C">
        <w:rPr>
          <w:i/>
        </w:rPr>
        <w:t xml:space="preserve">In vitro </w:t>
      </w:r>
      <w:r w:rsidRPr="00257F3C">
        <w:t xml:space="preserve">a </w:t>
      </w:r>
      <w:r w:rsidRPr="00257F3C">
        <w:rPr>
          <w:i/>
        </w:rPr>
        <w:t xml:space="preserve">in vivo </w:t>
      </w:r>
      <w:r w:rsidRPr="00257F3C">
        <w:t>údaje ukazujú, že axitinib je primárne metabolizovaný v pečeni.</w:t>
      </w:r>
    </w:p>
    <w:p w14:paraId="011EA16F" w14:textId="77777777" w:rsidR="001006A8" w:rsidRPr="00257F3C" w:rsidRDefault="001006A8" w:rsidP="007A3606">
      <w:pPr>
        <w:spacing w:line="240" w:lineRule="auto"/>
      </w:pPr>
    </w:p>
    <w:p w14:paraId="0F23D101" w14:textId="77777777" w:rsidR="001006A8" w:rsidRPr="00257F3C" w:rsidRDefault="001006A8" w:rsidP="007A3606">
      <w:pPr>
        <w:spacing w:line="240" w:lineRule="auto"/>
      </w:pPr>
      <w:r w:rsidRPr="00257F3C">
        <w:t>V porovnaní s pacientami s normálnou funkciou pečene je systémová expozícia po podaní jednej dávky axitinibu podobná u subjektov s ľahkou poruchou funkcie pečene (trieda A klasifikácie podľa Childa-Pugha) a vyššia (približne dvojnásobne) u pacientov so stredne závažnou poruchou funkcie pečene (trieda B klasifikácie podľa Childa-Pugha). Axitinib sa nesledoval u pacientov</w:t>
      </w:r>
    </w:p>
    <w:p w14:paraId="6C15D73F" w14:textId="77777777" w:rsidR="001006A8" w:rsidRPr="00257F3C" w:rsidRDefault="001006A8" w:rsidP="007A3606">
      <w:pPr>
        <w:spacing w:line="240" w:lineRule="auto"/>
      </w:pPr>
      <w:r w:rsidRPr="00257F3C">
        <w:t>so závažnou poruchou funkcie pečene (trieda C klasifikácie podľa Childa-Pugha) a nemá sa používať v tejto populácii (odporúčania pre úpravu dávkovania pozri časť 4.2).</w:t>
      </w:r>
    </w:p>
    <w:p w14:paraId="1CEF86F5" w14:textId="77777777" w:rsidR="001006A8" w:rsidRPr="00257F3C" w:rsidRDefault="001006A8" w:rsidP="007A3606">
      <w:pPr>
        <w:spacing w:line="240" w:lineRule="auto"/>
      </w:pPr>
    </w:p>
    <w:p w14:paraId="2C1938DA" w14:textId="77777777" w:rsidR="001006A8" w:rsidRPr="00257F3C" w:rsidRDefault="001006A8" w:rsidP="007A3606">
      <w:pPr>
        <w:spacing w:line="240" w:lineRule="auto"/>
      </w:pPr>
      <w:r w:rsidRPr="00257F3C">
        <w:rPr>
          <w:i/>
          <w:u w:val="single"/>
        </w:rPr>
        <w:t>Porucha funkcie obličiek</w:t>
      </w:r>
    </w:p>
    <w:p w14:paraId="5EA6C07C" w14:textId="77777777" w:rsidR="001006A8" w:rsidRPr="00257F3C" w:rsidRDefault="001006A8" w:rsidP="007A3606">
      <w:pPr>
        <w:spacing w:line="240" w:lineRule="auto"/>
      </w:pPr>
      <w:r w:rsidRPr="00257F3C">
        <w:t>Nemetabolizovaný axitinib nie je detegovaný v moči.</w:t>
      </w:r>
    </w:p>
    <w:p w14:paraId="3E334537" w14:textId="77777777" w:rsidR="001006A8" w:rsidRPr="00257F3C" w:rsidRDefault="001006A8" w:rsidP="007A3606">
      <w:pPr>
        <w:spacing w:line="240" w:lineRule="auto"/>
      </w:pPr>
    </w:p>
    <w:p w14:paraId="4FF32599" w14:textId="77777777" w:rsidR="001006A8" w:rsidRPr="00257F3C" w:rsidRDefault="001006A8" w:rsidP="007A3606">
      <w:pPr>
        <w:spacing w:line="240" w:lineRule="auto"/>
      </w:pPr>
      <w:r w:rsidRPr="00257F3C">
        <w:t>Axitinib sa nesledoval u pacientov s poruchou funkcie obličiek. V klinických štúdiách s axitinibom</w:t>
      </w:r>
    </w:p>
    <w:p w14:paraId="1FD8CAB2" w14:textId="3DF63786" w:rsidR="00812D16" w:rsidRPr="00257F3C" w:rsidRDefault="001006A8" w:rsidP="007A3606">
      <w:pPr>
        <w:spacing w:line="240" w:lineRule="auto"/>
      </w:pPr>
      <w:r w:rsidRPr="00257F3C">
        <w:t>v liečbe pacientov s RCC neboli zaradení pacienti s hladinou sérového kreatinínu &gt; 1,5 násobok ULN alebo kalkulovaným klírensom kreatinínu &lt; 60 ml/min. Populačné farmakokinetické analýzy preukázali, že klírens axitinibu nebol zmenený u pacientov s poruchou funkcie obličiek a nevyžaduje sa žiadna úprava dávkovania.</w:t>
      </w:r>
    </w:p>
    <w:p w14:paraId="5AE4DBFD" w14:textId="77777777" w:rsidR="00812D16" w:rsidRPr="00257F3C" w:rsidRDefault="00812D16" w:rsidP="00C406A7">
      <w:pPr>
        <w:numPr>
          <w:ilvl w:val="12"/>
          <w:numId w:val="0"/>
        </w:numPr>
        <w:spacing w:line="240" w:lineRule="auto"/>
      </w:pPr>
    </w:p>
    <w:p w14:paraId="18D86423" w14:textId="77777777" w:rsidR="00812D16" w:rsidRPr="00257F3C" w:rsidRDefault="00902BAA" w:rsidP="007A3606">
      <w:pPr>
        <w:keepNext/>
        <w:numPr>
          <w:ilvl w:val="1"/>
          <w:numId w:val="6"/>
        </w:numPr>
        <w:spacing w:line="240" w:lineRule="auto"/>
        <w:outlineLvl w:val="0"/>
      </w:pPr>
      <w:r w:rsidRPr="00257F3C">
        <w:rPr>
          <w:b/>
        </w:rPr>
        <w:t>Predklinické údaje o bezpečnosti</w:t>
      </w:r>
    </w:p>
    <w:p w14:paraId="4086436B" w14:textId="77777777" w:rsidR="00812D16" w:rsidRPr="00257F3C" w:rsidRDefault="00812D16" w:rsidP="007A3606">
      <w:pPr>
        <w:keepNext/>
        <w:spacing w:line="240" w:lineRule="auto"/>
      </w:pPr>
    </w:p>
    <w:p w14:paraId="0E78144E" w14:textId="77777777" w:rsidR="001006A8" w:rsidRPr="00257F3C" w:rsidRDefault="001006A8" w:rsidP="007A3606">
      <w:pPr>
        <w:spacing w:line="240" w:lineRule="auto"/>
      </w:pPr>
      <w:r w:rsidRPr="00257F3C">
        <w:rPr>
          <w:u w:val="single"/>
        </w:rPr>
        <w:t>Toxicita pri opakovanom podávaní</w:t>
      </w:r>
    </w:p>
    <w:p w14:paraId="2FAFB59A" w14:textId="77777777" w:rsidR="001006A8" w:rsidRPr="00257F3C" w:rsidRDefault="001006A8" w:rsidP="007A3606">
      <w:pPr>
        <w:spacing w:line="240" w:lineRule="auto"/>
      </w:pPr>
      <w:r w:rsidRPr="00257F3C">
        <w:t>Hlavné prejavy toxicity u myší a psov pri opakovanom podávaní v trvaní do 9 mesiacov boli v gastrointestinálnom, hematopoetickom, reprodukčnom, skeletálnom a dentálnom systéme,</w:t>
      </w:r>
    </w:p>
    <w:p w14:paraId="02D69071" w14:textId="77777777" w:rsidR="001006A8" w:rsidRPr="00257F3C" w:rsidRDefault="001006A8" w:rsidP="007A3606">
      <w:pPr>
        <w:spacing w:line="240" w:lineRule="auto"/>
      </w:pPr>
      <w:r w:rsidRPr="00257F3C">
        <w:t>s hladinami bez pozorovaných nežiaducich účinkov (NOAEL – No Observed Adverse Effect Levels) približne rovnakými alebo nižšími ako je očakávaná expozícia u človeka pri odporúčanej klinickej úvodnej dávke (podľa hladín AUC).</w:t>
      </w:r>
    </w:p>
    <w:p w14:paraId="7C6FFB11" w14:textId="77777777" w:rsidR="001006A8" w:rsidRPr="00257F3C" w:rsidRDefault="001006A8" w:rsidP="007A3606">
      <w:pPr>
        <w:spacing w:line="240" w:lineRule="auto"/>
      </w:pPr>
    </w:p>
    <w:p w14:paraId="6EFFA7F9" w14:textId="77777777" w:rsidR="001006A8" w:rsidRPr="00257F3C" w:rsidRDefault="001006A8" w:rsidP="007A3606">
      <w:pPr>
        <w:spacing w:line="240" w:lineRule="auto"/>
      </w:pPr>
      <w:r w:rsidRPr="00257F3C">
        <w:rPr>
          <w:u w:val="single"/>
        </w:rPr>
        <w:t>Karcinogenicita</w:t>
      </w:r>
    </w:p>
    <w:p w14:paraId="60DBE255" w14:textId="77777777" w:rsidR="001006A8" w:rsidRPr="00257F3C" w:rsidRDefault="001006A8" w:rsidP="007A3606">
      <w:pPr>
        <w:spacing w:line="240" w:lineRule="auto"/>
      </w:pPr>
      <w:r w:rsidRPr="00257F3C">
        <w:t>Nevykonali sa žiadne klinické štúdie skúmajúce karcinogenitu axitinibu.</w:t>
      </w:r>
    </w:p>
    <w:p w14:paraId="6E86BFDA" w14:textId="77777777" w:rsidR="001006A8" w:rsidRPr="00257F3C" w:rsidRDefault="001006A8" w:rsidP="007A3606">
      <w:pPr>
        <w:spacing w:line="240" w:lineRule="auto"/>
      </w:pPr>
    </w:p>
    <w:p w14:paraId="427AFA64" w14:textId="77777777" w:rsidR="001006A8" w:rsidRPr="00257F3C" w:rsidRDefault="001006A8" w:rsidP="007A3606">
      <w:pPr>
        <w:spacing w:line="240" w:lineRule="auto"/>
      </w:pPr>
      <w:r w:rsidRPr="00257F3C">
        <w:rPr>
          <w:u w:val="single"/>
        </w:rPr>
        <w:t>Genotoxicita</w:t>
      </w:r>
    </w:p>
    <w:p w14:paraId="02E4B343" w14:textId="77777777" w:rsidR="001006A8" w:rsidRPr="00257F3C" w:rsidRDefault="001006A8" w:rsidP="007A3606">
      <w:pPr>
        <w:spacing w:line="240" w:lineRule="auto"/>
      </w:pPr>
      <w:r w:rsidRPr="00257F3C">
        <w:t xml:space="preserve">Axitinib nebol mutagénny alebo klastogénny v konvenčných skúškach genotoxicity </w:t>
      </w:r>
      <w:r w:rsidRPr="00257F3C">
        <w:rPr>
          <w:i/>
        </w:rPr>
        <w:t>in vitro</w:t>
      </w:r>
      <w:r w:rsidRPr="00257F3C">
        <w:t>.</w:t>
      </w:r>
    </w:p>
    <w:p w14:paraId="1ABDB828" w14:textId="77777777" w:rsidR="001006A8" w:rsidRPr="00257F3C" w:rsidRDefault="001006A8" w:rsidP="007A3606">
      <w:pPr>
        <w:spacing w:line="240" w:lineRule="auto"/>
      </w:pPr>
      <w:r w:rsidRPr="00257F3C">
        <w:t xml:space="preserve">Signifikantné zvýšenie polyploidity bolo pozorované </w:t>
      </w:r>
      <w:r w:rsidRPr="00C406A7">
        <w:rPr>
          <w:i/>
          <w:iCs/>
        </w:rPr>
        <w:t>in vitro</w:t>
      </w:r>
      <w:r w:rsidRPr="00257F3C">
        <w:t xml:space="preserve"> pri koncentráciách &gt; 0,22 μg/ml</w:t>
      </w:r>
    </w:p>
    <w:p w14:paraId="79D53C41" w14:textId="7B4E8D74" w:rsidR="001006A8" w:rsidRPr="00257F3C" w:rsidRDefault="001006A8" w:rsidP="007A3606">
      <w:pPr>
        <w:spacing w:line="240" w:lineRule="auto"/>
      </w:pPr>
      <w:r w:rsidRPr="00257F3C">
        <w:t xml:space="preserve">a vzostup počtu mikrojadrových polychromatických erytrocytov sa pozoroval </w:t>
      </w:r>
      <w:r w:rsidRPr="00C406A7">
        <w:rPr>
          <w:i/>
          <w:iCs/>
        </w:rPr>
        <w:t>in vivo</w:t>
      </w:r>
      <w:r w:rsidRPr="00257F3C">
        <w:t xml:space="preserve"> pri hladine bez pozorovaného účinku na organizmus (NOEL – No Observed Effect Level) 69-násobne presahujúcej </w:t>
      </w:r>
      <w:r w:rsidRPr="00257F3C">
        <w:lastRenderedPageBreak/>
        <w:t>očakávanú expozíciu u človeka. Nálezy genotoxicity sa nepovažujú za klinicky relevantné pri expozičných hladinách pozorovaných u ľudí.</w:t>
      </w:r>
    </w:p>
    <w:p w14:paraId="2CD91046" w14:textId="26B7BBF8" w:rsidR="00812D16" w:rsidRPr="00257F3C" w:rsidRDefault="00812D16" w:rsidP="007A3606">
      <w:pPr>
        <w:spacing w:line="240" w:lineRule="auto"/>
        <w:rPr>
          <w:u w:val="single"/>
        </w:rPr>
      </w:pPr>
    </w:p>
    <w:p w14:paraId="78E3F32D" w14:textId="77777777" w:rsidR="001006A8" w:rsidRPr="00257F3C" w:rsidRDefault="001006A8" w:rsidP="007A3606">
      <w:pPr>
        <w:spacing w:line="240" w:lineRule="auto"/>
      </w:pPr>
      <w:r w:rsidRPr="00257F3C">
        <w:rPr>
          <w:u w:val="single"/>
        </w:rPr>
        <w:t>Reprodukčná toxicita</w:t>
      </w:r>
    </w:p>
    <w:p w14:paraId="5BF5052D" w14:textId="77777777" w:rsidR="001006A8" w:rsidRPr="00257F3C" w:rsidRDefault="001006A8" w:rsidP="007A3606">
      <w:pPr>
        <w:spacing w:line="240" w:lineRule="auto"/>
      </w:pPr>
      <w:r w:rsidRPr="00257F3C">
        <w:t>Medzi nálezy súvisiace s axitinibom v semenníkoch a nadsemenníkoch patrili zníženie hmotnosti orgánu, atrofia alebo degenerácia, zníženie počtu germinálnych buniek, hypospermia alebo výskyt abnormálnych foriem spermií a znížená denzita a počet spermií. Tieto nálezy sa pozorovali u myší pri expozičných hladinách rovnajúcich sa približne 12-násobku očakávanej expozície u ľudí, u psov</w:t>
      </w:r>
    </w:p>
    <w:p w14:paraId="61D4648A" w14:textId="77777777" w:rsidR="001006A8" w:rsidRPr="00257F3C" w:rsidRDefault="001006A8" w:rsidP="007A3606">
      <w:pPr>
        <w:spacing w:line="240" w:lineRule="auto"/>
      </w:pPr>
      <w:r w:rsidRPr="00257F3C">
        <w:t>pri expozičných hladinách nižších ako je očakávaná expozícia u ľudí. Nepozoroval sa vplyv na párenie alebo fertilitu u samčích myší pri expozičných hladinách rovnajúcich sa približne 57-násobku očakávanej expozície u ľudí. K nálezom u samičiek patrili prejavy oneskorenia pohlavnej dospelosti, zmenšenie alebo chýbanie corpora lutea, zníženie hmotnosti maternice a atrofia maternice pri expozíciách približne rovnakých ako je očakávaná expozícia u ľudí. Znížená fertilita a viabilita embryí boli pozorované pri všetkých testovaných dávkach s expozičnými hladinami na najnižšej dávke rovnajúcimi sa približne 10-násobku očakávanej expozície u ľudí.</w:t>
      </w:r>
    </w:p>
    <w:p w14:paraId="2C21F021" w14:textId="77777777" w:rsidR="001006A8" w:rsidRPr="00257F3C" w:rsidRDefault="001006A8" w:rsidP="007A3606">
      <w:pPr>
        <w:spacing w:line="240" w:lineRule="auto"/>
      </w:pPr>
    </w:p>
    <w:p w14:paraId="2D05EE57" w14:textId="77777777" w:rsidR="001006A8" w:rsidRPr="00257F3C" w:rsidRDefault="001006A8" w:rsidP="007A3606">
      <w:pPr>
        <w:spacing w:line="240" w:lineRule="auto"/>
      </w:pPr>
      <w:r w:rsidRPr="00257F3C">
        <w:t>U gravidných myší vystavených účinku axitinibu bol preukázaný zvýšený výskyt rázštepu podnebia a skeletálnych variácií, vrátane oneskorenej osifikácie pri expozičných hladinách nižších ako očakávaná expozícia u ľudí. Štúdie perinatálnej a postnatálnej vývojovej toxicity neboli realizované.</w:t>
      </w:r>
    </w:p>
    <w:p w14:paraId="57955CF7" w14:textId="77777777" w:rsidR="001006A8" w:rsidRPr="00257F3C" w:rsidRDefault="001006A8" w:rsidP="007A3606">
      <w:pPr>
        <w:spacing w:line="240" w:lineRule="auto"/>
      </w:pPr>
    </w:p>
    <w:p w14:paraId="181C5603" w14:textId="77777777" w:rsidR="001006A8" w:rsidRPr="00257F3C" w:rsidRDefault="001006A8" w:rsidP="007A3606">
      <w:pPr>
        <w:spacing w:line="240" w:lineRule="auto"/>
      </w:pPr>
      <w:r w:rsidRPr="00257F3C">
        <w:rPr>
          <w:u w:val="single"/>
        </w:rPr>
        <w:t>Prejavy toxicity u nezrelých zvierat</w:t>
      </w:r>
    </w:p>
    <w:p w14:paraId="1E520AB9" w14:textId="121C623F" w:rsidR="00812D16" w:rsidRPr="00257F3C" w:rsidRDefault="001006A8" w:rsidP="007A3606">
      <w:pPr>
        <w:spacing w:line="240" w:lineRule="auto"/>
      </w:pPr>
      <w:r w:rsidRPr="00257F3C">
        <w:t>U myší a psov, ktorí užívali axitinib najmenej 1 mesiac pri expozičných hladinách približne 6-násobne vyšších než očakávané expozičné hladiny u ľudí bola pozorovaná reverzibilná dysplázia rastovej platničky. U myší užívajúcich axitinib viac než 1 mesiac pri expozičných hladinách podobných očakávanej expozícii u ľudí bol pozorovaný výskyt čiastočne reverzibilných zubných kazov. Iné toxické prejavy s možným rizikom pre pediatrických pacientov sa u juvenilných zvierat neskúmali.</w:t>
      </w:r>
    </w:p>
    <w:p w14:paraId="4C722503" w14:textId="77777777" w:rsidR="00812D16" w:rsidRDefault="00812D16" w:rsidP="007A3606">
      <w:pPr>
        <w:spacing w:line="240" w:lineRule="auto"/>
      </w:pPr>
    </w:p>
    <w:p w14:paraId="158A4650" w14:textId="77777777" w:rsidR="00B33DD3" w:rsidRPr="00257F3C" w:rsidRDefault="00B33DD3" w:rsidP="007A3606">
      <w:pPr>
        <w:spacing w:line="240" w:lineRule="auto"/>
      </w:pPr>
    </w:p>
    <w:p w14:paraId="5202BAB5" w14:textId="77777777" w:rsidR="00812D16" w:rsidRPr="00257F3C" w:rsidRDefault="00902BAA" w:rsidP="007A3606">
      <w:pPr>
        <w:keepNext/>
        <w:numPr>
          <w:ilvl w:val="0"/>
          <w:numId w:val="6"/>
        </w:numPr>
        <w:suppressAutoHyphens/>
        <w:spacing w:line="240" w:lineRule="auto"/>
        <w:rPr>
          <w:b/>
        </w:rPr>
      </w:pPr>
      <w:r w:rsidRPr="00257F3C">
        <w:rPr>
          <w:b/>
        </w:rPr>
        <w:t>FARMACEUTICKÉ INFORMÁCIE</w:t>
      </w:r>
    </w:p>
    <w:p w14:paraId="4DC18AB1" w14:textId="77777777" w:rsidR="00812D16" w:rsidRPr="00257F3C" w:rsidRDefault="00812D16" w:rsidP="007A3606">
      <w:pPr>
        <w:keepNext/>
        <w:spacing w:line="240" w:lineRule="auto"/>
      </w:pPr>
    </w:p>
    <w:p w14:paraId="14F29972" w14:textId="77777777" w:rsidR="00812D16" w:rsidRPr="00257F3C" w:rsidRDefault="00902BAA" w:rsidP="007A3606">
      <w:pPr>
        <w:keepNext/>
        <w:numPr>
          <w:ilvl w:val="1"/>
          <w:numId w:val="6"/>
        </w:numPr>
        <w:spacing w:line="240" w:lineRule="auto"/>
        <w:outlineLvl w:val="0"/>
      </w:pPr>
      <w:r w:rsidRPr="00257F3C">
        <w:rPr>
          <w:b/>
        </w:rPr>
        <w:t>Zoznam pomocných látok</w:t>
      </w:r>
    </w:p>
    <w:p w14:paraId="39F56888" w14:textId="77777777" w:rsidR="00812D16" w:rsidRPr="00257F3C" w:rsidRDefault="00812D16" w:rsidP="007A3606">
      <w:pPr>
        <w:keepNext/>
        <w:spacing w:line="240" w:lineRule="auto"/>
        <w:rPr>
          <w:i/>
        </w:rPr>
      </w:pPr>
    </w:p>
    <w:p w14:paraId="1868F256" w14:textId="77777777" w:rsidR="001C7BEE" w:rsidRPr="00257F3C" w:rsidRDefault="001C7BEE" w:rsidP="007A3606">
      <w:pPr>
        <w:spacing w:line="240" w:lineRule="auto"/>
      </w:pPr>
      <w:r w:rsidRPr="00257F3C">
        <w:rPr>
          <w:u w:val="single"/>
        </w:rPr>
        <w:t>Jadro tablety</w:t>
      </w:r>
      <w:r w:rsidRPr="00257F3C">
        <w:t xml:space="preserve"> </w:t>
      </w:r>
    </w:p>
    <w:p w14:paraId="033CD696" w14:textId="5EF5FD99" w:rsidR="006409FB" w:rsidRPr="00257F3C" w:rsidRDefault="006409FB" w:rsidP="007A3606">
      <w:pPr>
        <w:spacing w:line="240" w:lineRule="auto"/>
      </w:pPr>
      <w:r w:rsidRPr="00257F3C">
        <w:t>laktóza</w:t>
      </w:r>
    </w:p>
    <w:p w14:paraId="2196C3C0" w14:textId="77777777" w:rsidR="006409FB" w:rsidRPr="00257F3C" w:rsidRDefault="001C7BEE" w:rsidP="007A3606">
      <w:pPr>
        <w:spacing w:line="240" w:lineRule="auto"/>
      </w:pPr>
      <w:r w:rsidRPr="00257F3C">
        <w:t>mikrokryštalická celulóza</w:t>
      </w:r>
      <w:r w:rsidR="006409FB" w:rsidRPr="00257F3C">
        <w:t xml:space="preserve"> (E460)</w:t>
      </w:r>
    </w:p>
    <w:p w14:paraId="73210081" w14:textId="017F00D6" w:rsidR="001C7BEE" w:rsidRPr="00257F3C" w:rsidRDefault="006409FB" w:rsidP="007A3606">
      <w:pPr>
        <w:spacing w:line="240" w:lineRule="auto"/>
      </w:pPr>
      <w:r w:rsidRPr="00257F3C">
        <w:t>koloidný bezvodý oxid kremičitý</w:t>
      </w:r>
      <w:r w:rsidR="001C7BEE" w:rsidRPr="00257F3C">
        <w:t xml:space="preserve"> </w:t>
      </w:r>
    </w:p>
    <w:p w14:paraId="025E357C" w14:textId="59DB9014" w:rsidR="001C7BEE" w:rsidRPr="00257F3C" w:rsidRDefault="006409FB" w:rsidP="007A3606">
      <w:pPr>
        <w:spacing w:line="240" w:lineRule="auto"/>
      </w:pPr>
      <w:r w:rsidRPr="00257F3C">
        <w:t>hydroxypropylcelulóza (300–600 mPa*s)</w:t>
      </w:r>
      <w:r w:rsidR="001C7BEE" w:rsidRPr="00257F3C">
        <w:t xml:space="preserve"> </w:t>
      </w:r>
    </w:p>
    <w:p w14:paraId="0D0D5974" w14:textId="5AF2EA69" w:rsidR="001C7BEE" w:rsidRPr="00257F3C" w:rsidRDefault="001C7BEE" w:rsidP="007A3606">
      <w:pPr>
        <w:spacing w:line="240" w:lineRule="auto"/>
      </w:pPr>
      <w:r w:rsidRPr="00257F3C">
        <w:t xml:space="preserve">sodná soľ kroskarmelózy </w:t>
      </w:r>
      <w:r w:rsidR="006409FB" w:rsidRPr="00257F3C">
        <w:t>(E468)</w:t>
      </w:r>
    </w:p>
    <w:p w14:paraId="3378494A" w14:textId="1FF11CE2" w:rsidR="006409FB" w:rsidRPr="00257F3C" w:rsidRDefault="006409FB" w:rsidP="007A3606">
      <w:pPr>
        <w:spacing w:line="240" w:lineRule="auto"/>
      </w:pPr>
      <w:r w:rsidRPr="00257F3C">
        <w:t>mastenec</w:t>
      </w:r>
    </w:p>
    <w:p w14:paraId="593C95B9" w14:textId="757F217A" w:rsidR="001C7BEE" w:rsidRPr="00257F3C" w:rsidRDefault="001C7BEE" w:rsidP="007A3606">
      <w:pPr>
        <w:spacing w:line="240" w:lineRule="auto"/>
      </w:pPr>
      <w:r w:rsidRPr="00257F3C">
        <w:t>stearát horečnatý</w:t>
      </w:r>
      <w:r w:rsidR="006409FB" w:rsidRPr="00257F3C">
        <w:t xml:space="preserve"> (E 470b)</w:t>
      </w:r>
    </w:p>
    <w:p w14:paraId="0448D0F9" w14:textId="77777777" w:rsidR="001C7BEE" w:rsidRPr="00257F3C" w:rsidRDefault="001C7BEE" w:rsidP="007A3606">
      <w:pPr>
        <w:spacing w:line="240" w:lineRule="auto"/>
      </w:pPr>
    </w:p>
    <w:p w14:paraId="6F14ED69" w14:textId="77777777" w:rsidR="001C7BEE" w:rsidRPr="00257F3C" w:rsidRDefault="001C7BEE" w:rsidP="007A3606">
      <w:pPr>
        <w:spacing w:line="240" w:lineRule="auto"/>
      </w:pPr>
      <w:r w:rsidRPr="00257F3C">
        <w:rPr>
          <w:u w:val="single"/>
        </w:rPr>
        <w:t>Obaľujúci film tablety</w:t>
      </w:r>
      <w:r w:rsidRPr="00257F3C">
        <w:t xml:space="preserve"> </w:t>
      </w:r>
    </w:p>
    <w:p w14:paraId="2615D4F3" w14:textId="66AA1439" w:rsidR="001C7BEE" w:rsidRPr="00257F3C" w:rsidRDefault="001C7BEE" w:rsidP="007A3606">
      <w:pPr>
        <w:spacing w:line="240" w:lineRule="auto"/>
      </w:pPr>
      <w:r w:rsidRPr="00257F3C">
        <w:t>hypromelóza 2910 (15 mPa</w:t>
      </w:r>
      <w:r w:rsidR="00DF45C9" w:rsidRPr="00257F3C">
        <w:rPr>
          <w:spacing w:val="-1"/>
        </w:rPr>
        <w:t>*</w:t>
      </w:r>
      <w:r w:rsidRPr="00257F3C">
        <w:t>s)</w:t>
      </w:r>
      <w:r w:rsidR="00DF45C9" w:rsidRPr="00257F3C">
        <w:t xml:space="preserve"> (E464)</w:t>
      </w:r>
    </w:p>
    <w:p w14:paraId="7885901C" w14:textId="0190ABA7" w:rsidR="001C7BEE" w:rsidRPr="00257F3C" w:rsidRDefault="001C7BEE" w:rsidP="007A3606">
      <w:pPr>
        <w:spacing w:line="240" w:lineRule="auto"/>
      </w:pPr>
      <w:r w:rsidRPr="00257F3C">
        <w:t>monohydrát laktózy</w:t>
      </w:r>
    </w:p>
    <w:p w14:paraId="26F5206C" w14:textId="7504A23B" w:rsidR="00DF45C9" w:rsidRPr="00257F3C" w:rsidRDefault="00DF45C9" w:rsidP="007A3606">
      <w:pPr>
        <w:spacing w:line="240" w:lineRule="auto"/>
      </w:pPr>
      <w:r w:rsidRPr="00257F3C">
        <w:t>oxid titaničitý (E171)</w:t>
      </w:r>
    </w:p>
    <w:p w14:paraId="36F67018" w14:textId="25D6BBBB" w:rsidR="001C7BEE" w:rsidRPr="00257F3C" w:rsidRDefault="001C7BEE" w:rsidP="007A3606">
      <w:pPr>
        <w:spacing w:line="240" w:lineRule="auto"/>
      </w:pPr>
      <w:r w:rsidRPr="00257F3C">
        <w:t xml:space="preserve">triacetín </w:t>
      </w:r>
    </w:p>
    <w:p w14:paraId="16B7F323" w14:textId="27370E2E" w:rsidR="00812D16" w:rsidRPr="00257F3C" w:rsidRDefault="001C7BEE" w:rsidP="007A3606">
      <w:pPr>
        <w:spacing w:line="240" w:lineRule="auto"/>
      </w:pPr>
      <w:r w:rsidRPr="00257F3C">
        <w:t>červený oxid železitý (E172)</w:t>
      </w:r>
    </w:p>
    <w:p w14:paraId="29F7555E" w14:textId="77777777" w:rsidR="00812D16" w:rsidRPr="00257F3C" w:rsidRDefault="00812D16" w:rsidP="007A3606">
      <w:pPr>
        <w:spacing w:line="240" w:lineRule="auto"/>
      </w:pPr>
    </w:p>
    <w:p w14:paraId="1092ADD9" w14:textId="77777777" w:rsidR="00812D16" w:rsidRPr="00257F3C" w:rsidRDefault="00902BAA" w:rsidP="007A3606">
      <w:pPr>
        <w:keepNext/>
        <w:numPr>
          <w:ilvl w:val="1"/>
          <w:numId w:val="6"/>
        </w:numPr>
        <w:spacing w:line="240" w:lineRule="auto"/>
        <w:outlineLvl w:val="0"/>
      </w:pPr>
      <w:r w:rsidRPr="00257F3C">
        <w:rPr>
          <w:b/>
        </w:rPr>
        <w:t>Inkompatibility</w:t>
      </w:r>
    </w:p>
    <w:p w14:paraId="6624283C" w14:textId="77777777" w:rsidR="00812D16" w:rsidRPr="00257F3C" w:rsidRDefault="00812D16" w:rsidP="007A3606">
      <w:pPr>
        <w:keepNext/>
        <w:spacing w:line="240" w:lineRule="auto"/>
      </w:pPr>
    </w:p>
    <w:p w14:paraId="14286DCD" w14:textId="4724B16A" w:rsidR="00812D16" w:rsidRPr="00257F3C" w:rsidRDefault="00902BAA" w:rsidP="007A3606">
      <w:pPr>
        <w:spacing w:line="240" w:lineRule="auto"/>
      </w:pPr>
      <w:r w:rsidRPr="00257F3C">
        <w:t>Neaplikovateľné.</w:t>
      </w:r>
    </w:p>
    <w:p w14:paraId="04447819" w14:textId="77777777" w:rsidR="00812D16" w:rsidRPr="00257F3C" w:rsidRDefault="00812D16" w:rsidP="007A3606">
      <w:pPr>
        <w:spacing w:line="240" w:lineRule="auto"/>
      </w:pPr>
    </w:p>
    <w:p w14:paraId="51C0163F" w14:textId="77777777" w:rsidR="00812D16" w:rsidRPr="00257F3C" w:rsidRDefault="00902BAA" w:rsidP="007A3606">
      <w:pPr>
        <w:keepNext/>
        <w:numPr>
          <w:ilvl w:val="1"/>
          <w:numId w:val="6"/>
        </w:numPr>
        <w:spacing w:line="240" w:lineRule="auto"/>
        <w:outlineLvl w:val="0"/>
      </w:pPr>
      <w:r w:rsidRPr="00257F3C">
        <w:rPr>
          <w:b/>
        </w:rPr>
        <w:t>Čas použiteľnosti</w:t>
      </w:r>
    </w:p>
    <w:p w14:paraId="51224D72" w14:textId="77777777" w:rsidR="00812D16" w:rsidRPr="00257F3C" w:rsidRDefault="00812D16" w:rsidP="007A3606">
      <w:pPr>
        <w:keepNext/>
        <w:spacing w:line="240" w:lineRule="auto"/>
      </w:pPr>
    </w:p>
    <w:p w14:paraId="2C01F119" w14:textId="39ECB36D" w:rsidR="00812D16" w:rsidRDefault="00090E00" w:rsidP="007A3606">
      <w:pPr>
        <w:spacing w:line="240" w:lineRule="auto"/>
      </w:pPr>
      <w:r w:rsidRPr="00090E00">
        <w:t>Balenie v</w:t>
      </w:r>
      <w:r>
        <w:t> </w:t>
      </w:r>
      <w:r w:rsidRPr="00090E00">
        <w:t>blistri a</w:t>
      </w:r>
      <w:r w:rsidR="007D00D6">
        <w:t xml:space="preserve"> vo </w:t>
      </w:r>
      <w:r w:rsidRPr="00090E00">
        <w:t>fľaštičke:</w:t>
      </w:r>
      <w:r w:rsidR="00401E1E" w:rsidRPr="00257F3C">
        <w:t>2 </w:t>
      </w:r>
      <w:r w:rsidR="00902BAA" w:rsidRPr="00257F3C">
        <w:t>roky</w:t>
      </w:r>
    </w:p>
    <w:p w14:paraId="456D40BE" w14:textId="469F04B4" w:rsidR="00090E00" w:rsidRPr="00257F3C" w:rsidRDefault="00090E00" w:rsidP="007A3606">
      <w:pPr>
        <w:spacing w:line="240" w:lineRule="auto"/>
      </w:pPr>
      <w:r>
        <w:t>Čas použiteľnosti</w:t>
      </w:r>
      <w:r w:rsidRPr="00090E00">
        <w:t xml:space="preserve"> po prvom otvorení fľaš</w:t>
      </w:r>
      <w:r>
        <w:t>tičky</w:t>
      </w:r>
      <w:r w:rsidRPr="00090E00">
        <w:t>: 1</w:t>
      </w:r>
      <w:r>
        <w:t> </w:t>
      </w:r>
      <w:r w:rsidRPr="00090E00">
        <w:t>mg – 45</w:t>
      </w:r>
      <w:r>
        <w:t> </w:t>
      </w:r>
      <w:r w:rsidRPr="00090E00">
        <w:t>dní</w:t>
      </w:r>
      <w:r>
        <w:t xml:space="preserve">, </w:t>
      </w:r>
      <w:r w:rsidRPr="00090E00">
        <w:t>3</w:t>
      </w:r>
      <w:r>
        <w:t> a </w:t>
      </w:r>
      <w:r w:rsidRPr="00090E00">
        <w:t>5</w:t>
      </w:r>
      <w:r>
        <w:t> </w:t>
      </w:r>
      <w:r w:rsidRPr="00090E00">
        <w:t>mg – 30</w:t>
      </w:r>
      <w:r>
        <w:t> </w:t>
      </w:r>
      <w:r w:rsidRPr="00090E00">
        <w:t>dní</w:t>
      </w:r>
    </w:p>
    <w:p w14:paraId="618B0806" w14:textId="77777777" w:rsidR="00812D16" w:rsidRPr="00257F3C" w:rsidRDefault="00812D16" w:rsidP="007A3606">
      <w:pPr>
        <w:spacing w:line="240" w:lineRule="auto"/>
      </w:pPr>
    </w:p>
    <w:p w14:paraId="2DBFB402" w14:textId="77777777" w:rsidR="00812D16" w:rsidRPr="00257F3C" w:rsidRDefault="00902BAA" w:rsidP="007A3606">
      <w:pPr>
        <w:keepNext/>
        <w:numPr>
          <w:ilvl w:val="1"/>
          <w:numId w:val="6"/>
        </w:numPr>
        <w:spacing w:line="240" w:lineRule="auto"/>
        <w:outlineLvl w:val="0"/>
        <w:rPr>
          <w:b/>
        </w:rPr>
      </w:pPr>
      <w:r w:rsidRPr="00257F3C">
        <w:rPr>
          <w:b/>
        </w:rPr>
        <w:lastRenderedPageBreak/>
        <w:t>Špeciálne upozornenia na uchovávanie</w:t>
      </w:r>
    </w:p>
    <w:p w14:paraId="2E6984CC" w14:textId="77777777" w:rsidR="005108A3" w:rsidRPr="00257F3C" w:rsidRDefault="005108A3" w:rsidP="007A3606">
      <w:pPr>
        <w:keepNext/>
        <w:spacing w:line="240" w:lineRule="auto"/>
        <w:ind w:left="567" w:hanging="567"/>
        <w:outlineLvl w:val="0"/>
      </w:pPr>
    </w:p>
    <w:p w14:paraId="2118584F" w14:textId="2547E587" w:rsidR="00812D16" w:rsidRPr="00257F3C" w:rsidRDefault="007061CC" w:rsidP="007A3606">
      <w:pPr>
        <w:spacing w:line="240" w:lineRule="auto"/>
        <w:rPr>
          <w:i/>
        </w:rPr>
      </w:pPr>
      <w:r w:rsidRPr="00257F3C">
        <w:t xml:space="preserve">Tento liek nevyžaduje žiadne zvláštne </w:t>
      </w:r>
      <w:r w:rsidR="00B442A5" w:rsidRPr="00257F3C">
        <w:t xml:space="preserve">teplotné </w:t>
      </w:r>
      <w:r w:rsidRPr="00257F3C">
        <w:t>podmienky na uchovávanie.</w:t>
      </w:r>
    </w:p>
    <w:p w14:paraId="3E008C24" w14:textId="77777777" w:rsidR="00812D16" w:rsidRPr="00257F3C" w:rsidRDefault="00812D16" w:rsidP="007A3606">
      <w:pPr>
        <w:spacing w:line="240" w:lineRule="auto"/>
      </w:pPr>
    </w:p>
    <w:p w14:paraId="391FAC59" w14:textId="5DBCE2DA" w:rsidR="00E740CA" w:rsidRPr="00C406A7" w:rsidRDefault="00E740CA" w:rsidP="007A3606">
      <w:pPr>
        <w:spacing w:line="240" w:lineRule="auto"/>
        <w:rPr>
          <w:u w:val="single"/>
        </w:rPr>
      </w:pPr>
      <w:r w:rsidRPr="00C406A7">
        <w:rPr>
          <w:u w:val="single"/>
        </w:rPr>
        <w:t>OPA/hliníkový/PVC/hliníkový blister:</w:t>
      </w:r>
    </w:p>
    <w:p w14:paraId="0F23B0BF" w14:textId="3A09C88B" w:rsidR="00E740CA" w:rsidRPr="00257F3C" w:rsidRDefault="00E740CA" w:rsidP="007A3606">
      <w:pPr>
        <w:spacing w:line="240" w:lineRule="auto"/>
      </w:pPr>
      <w:r w:rsidRPr="00257F3C">
        <w:t>Uchovávajte v pôvodnom obale na ochranu pred vlhkosťou.</w:t>
      </w:r>
    </w:p>
    <w:p w14:paraId="67403DC4" w14:textId="77777777" w:rsidR="00E740CA" w:rsidRPr="00257F3C" w:rsidRDefault="00E740CA" w:rsidP="007A3606">
      <w:pPr>
        <w:spacing w:line="240" w:lineRule="auto"/>
      </w:pPr>
    </w:p>
    <w:p w14:paraId="268E72C1" w14:textId="6EF58E15" w:rsidR="00E740CA" w:rsidRPr="00C406A7" w:rsidRDefault="00E740CA" w:rsidP="007A3606">
      <w:pPr>
        <w:spacing w:line="240" w:lineRule="auto"/>
        <w:rPr>
          <w:u w:val="single"/>
        </w:rPr>
      </w:pPr>
      <w:r w:rsidRPr="00C406A7">
        <w:rPr>
          <w:u w:val="single"/>
        </w:rPr>
        <w:t>HDPE fľaštička:</w:t>
      </w:r>
    </w:p>
    <w:p w14:paraId="429782DB" w14:textId="0DF5E20C" w:rsidR="00E740CA" w:rsidRPr="00257F3C" w:rsidRDefault="00E740CA" w:rsidP="007A3606">
      <w:pPr>
        <w:spacing w:line="240" w:lineRule="auto"/>
      </w:pPr>
      <w:r w:rsidRPr="00257F3C">
        <w:t>Fľaš</w:t>
      </w:r>
      <w:r w:rsidR="006203B9" w:rsidRPr="00257F3C">
        <w:t>tičk</w:t>
      </w:r>
      <w:r w:rsidRPr="00257F3C">
        <w:t>u udržiavajte dôkladne uzatvorenú na ochranu pred vlhkosťou.</w:t>
      </w:r>
    </w:p>
    <w:p w14:paraId="7A935D2D" w14:textId="77777777" w:rsidR="00E740CA" w:rsidRPr="00257F3C" w:rsidRDefault="00E740CA" w:rsidP="007A3606">
      <w:pPr>
        <w:spacing w:line="240" w:lineRule="auto"/>
      </w:pPr>
    </w:p>
    <w:p w14:paraId="360D18D2" w14:textId="48DCE99E" w:rsidR="00812D16" w:rsidRPr="00257F3C" w:rsidRDefault="00902BAA" w:rsidP="007A3606">
      <w:pPr>
        <w:keepNext/>
        <w:numPr>
          <w:ilvl w:val="1"/>
          <w:numId w:val="6"/>
        </w:numPr>
        <w:tabs>
          <w:tab w:val="clear" w:pos="567"/>
        </w:tabs>
        <w:spacing w:line="240" w:lineRule="auto"/>
        <w:ind w:left="567" w:hanging="567"/>
        <w:outlineLvl w:val="0"/>
        <w:rPr>
          <w:b/>
        </w:rPr>
      </w:pPr>
      <w:r w:rsidRPr="00257F3C">
        <w:rPr>
          <w:b/>
        </w:rPr>
        <w:t>Druh obalu a</w:t>
      </w:r>
      <w:r w:rsidR="00851AE0" w:rsidRPr="00257F3C">
        <w:rPr>
          <w:b/>
        </w:rPr>
        <w:t> </w:t>
      </w:r>
      <w:r w:rsidRPr="00257F3C">
        <w:rPr>
          <w:b/>
        </w:rPr>
        <w:t xml:space="preserve">obsah balenia </w:t>
      </w:r>
    </w:p>
    <w:p w14:paraId="2F7DFEAA" w14:textId="77777777" w:rsidR="00812D16" w:rsidRPr="00257F3C" w:rsidRDefault="00812D16" w:rsidP="007A3606">
      <w:pPr>
        <w:keepNext/>
        <w:spacing w:line="240" w:lineRule="auto"/>
        <w:outlineLvl w:val="0"/>
      </w:pPr>
    </w:p>
    <w:p w14:paraId="4B10EE4C" w14:textId="48AC22CE" w:rsidR="007061CC" w:rsidRPr="00257F3C" w:rsidRDefault="00532846" w:rsidP="007A3606">
      <w:pPr>
        <w:spacing w:line="240" w:lineRule="auto"/>
      </w:pPr>
      <w:r w:rsidRPr="00257F3C">
        <w:rPr>
          <w:u w:val="single"/>
        </w:rPr>
        <w:t>Axitinib Accord</w:t>
      </w:r>
      <w:r w:rsidR="007061CC" w:rsidRPr="00257F3C">
        <w:rPr>
          <w:u w:val="single"/>
        </w:rPr>
        <w:t xml:space="preserve"> 1 mg filmom obalená tableta</w:t>
      </w:r>
    </w:p>
    <w:p w14:paraId="6392B70B" w14:textId="0EC01A3F" w:rsidR="007061CC" w:rsidRPr="00257F3C" w:rsidRDefault="00B9420E" w:rsidP="007A3606">
      <w:pPr>
        <w:spacing w:line="240" w:lineRule="auto"/>
      </w:pPr>
      <w:r w:rsidRPr="00257F3C">
        <w:t>OPA/h</w:t>
      </w:r>
      <w:r w:rsidR="007061CC" w:rsidRPr="00257F3C">
        <w:t>liníkový/</w:t>
      </w:r>
      <w:r w:rsidRPr="00257F3C">
        <w:t>PVC/</w:t>
      </w:r>
      <w:r w:rsidR="007061CC" w:rsidRPr="00257F3C">
        <w:t>hliníkový blister obsahujúci 14 filmom obalených tabliet. Každé balenie obsahuje 28 alebo 56 filmom obalených tabliet</w:t>
      </w:r>
      <w:r w:rsidRPr="00257F3C">
        <w:t xml:space="preserve"> </w:t>
      </w:r>
      <w:r w:rsidR="00FB70E4" w:rsidRPr="00257F3C">
        <w:t>alebo perforované blistre umožňujúce oddelenie jednotlivej dávky po 28 x 1 alebo 56 x 1 filmom obalených tabliet</w:t>
      </w:r>
      <w:r w:rsidR="007061CC" w:rsidRPr="00257F3C">
        <w:t>.</w:t>
      </w:r>
    </w:p>
    <w:p w14:paraId="0E850E3F" w14:textId="77777777" w:rsidR="007061CC" w:rsidRPr="00257F3C" w:rsidRDefault="007061CC" w:rsidP="007A3606">
      <w:pPr>
        <w:spacing w:line="240" w:lineRule="auto"/>
      </w:pPr>
    </w:p>
    <w:p w14:paraId="218033EC" w14:textId="7ABB9B74" w:rsidR="007061CC" w:rsidRPr="00257F3C" w:rsidRDefault="007061CC" w:rsidP="007A3606">
      <w:pPr>
        <w:spacing w:line="240" w:lineRule="auto"/>
      </w:pPr>
      <w:r w:rsidRPr="00257F3C">
        <w:t>HDPE fľaštička s vysušovadlom obsahujúcim silikagél na absorpciu vlhkosti a</w:t>
      </w:r>
      <w:r w:rsidR="00FB70E4" w:rsidRPr="00257F3C">
        <w:t> </w:t>
      </w:r>
      <w:r w:rsidRPr="00257F3C">
        <w:t>polypropylénovým</w:t>
      </w:r>
      <w:r w:rsidR="00FB70E4" w:rsidRPr="00257F3C">
        <w:t xml:space="preserve"> bezpečnostným</w:t>
      </w:r>
      <w:r w:rsidRPr="00257F3C">
        <w:t xml:space="preserve"> uzáverom obsahujúca 180 filmom obalených tabliet.</w:t>
      </w:r>
    </w:p>
    <w:p w14:paraId="4E549E94" w14:textId="77777777" w:rsidR="007061CC" w:rsidRPr="00257F3C" w:rsidRDefault="007061CC" w:rsidP="007A3606">
      <w:pPr>
        <w:spacing w:line="240" w:lineRule="auto"/>
      </w:pPr>
    </w:p>
    <w:p w14:paraId="1F54764C" w14:textId="0A47B6AB" w:rsidR="007061CC" w:rsidRPr="00257F3C" w:rsidRDefault="00532846" w:rsidP="007A3606">
      <w:pPr>
        <w:spacing w:line="240" w:lineRule="auto"/>
      </w:pPr>
      <w:r w:rsidRPr="00257F3C">
        <w:rPr>
          <w:u w:val="single"/>
        </w:rPr>
        <w:t>Axitinib Accord</w:t>
      </w:r>
      <w:r w:rsidR="007061CC" w:rsidRPr="00257F3C">
        <w:rPr>
          <w:u w:val="single"/>
        </w:rPr>
        <w:t xml:space="preserve"> 3 mg filmom obalená tableta</w:t>
      </w:r>
    </w:p>
    <w:p w14:paraId="064B15FC" w14:textId="7C37659B" w:rsidR="007061CC" w:rsidRPr="00257F3C" w:rsidRDefault="00B053E8" w:rsidP="007A3606">
      <w:pPr>
        <w:spacing w:line="240" w:lineRule="auto"/>
      </w:pPr>
      <w:r w:rsidRPr="00257F3C">
        <w:t>OPA/h</w:t>
      </w:r>
      <w:r w:rsidR="007061CC" w:rsidRPr="00257F3C">
        <w:t>liníkový/</w:t>
      </w:r>
      <w:r w:rsidRPr="00257F3C">
        <w:t>PVC/</w:t>
      </w:r>
      <w:r w:rsidR="007061CC" w:rsidRPr="00257F3C">
        <w:t>hliníkový blister obsahujúci 14 filmom obalených tabliet. Každé balenie obsahuje 28 alebo 56 filmom obalených tabliet</w:t>
      </w:r>
      <w:r w:rsidR="00FB70E4" w:rsidRPr="00257F3C">
        <w:t xml:space="preserve"> alebo perforované blistre umožňujúce oddelenie jednotlivej dávky po 28 x 1 alebo 56 x 1 filmom obalených tabliet</w:t>
      </w:r>
      <w:r w:rsidR="007061CC" w:rsidRPr="00257F3C">
        <w:t>.</w:t>
      </w:r>
    </w:p>
    <w:p w14:paraId="099705E5" w14:textId="77777777" w:rsidR="007061CC" w:rsidRPr="00257F3C" w:rsidRDefault="007061CC" w:rsidP="007A3606">
      <w:pPr>
        <w:spacing w:line="240" w:lineRule="auto"/>
      </w:pPr>
    </w:p>
    <w:p w14:paraId="01C9CF27" w14:textId="34D9BD57" w:rsidR="007061CC" w:rsidRPr="00257F3C" w:rsidRDefault="007061CC" w:rsidP="007A3606">
      <w:pPr>
        <w:spacing w:line="240" w:lineRule="auto"/>
      </w:pPr>
      <w:r w:rsidRPr="00257F3C">
        <w:t xml:space="preserve">HDPE fľaštička s vysušovadlom obsahujúcim silikagél na absorpciu vlhkosti a polypropylénovým </w:t>
      </w:r>
      <w:r w:rsidR="00B053E8" w:rsidRPr="00257F3C">
        <w:t xml:space="preserve">bezpečnostným </w:t>
      </w:r>
      <w:r w:rsidRPr="00257F3C">
        <w:t>uzáverom obsahujúca 60 filmom obalených tabliet.</w:t>
      </w:r>
    </w:p>
    <w:p w14:paraId="361CBE0C" w14:textId="77777777" w:rsidR="007061CC" w:rsidRPr="00257F3C" w:rsidRDefault="007061CC" w:rsidP="007A3606">
      <w:pPr>
        <w:spacing w:line="240" w:lineRule="auto"/>
      </w:pPr>
    </w:p>
    <w:p w14:paraId="07B392A7" w14:textId="7441E0F1" w:rsidR="007061CC" w:rsidRPr="00257F3C" w:rsidRDefault="00532846" w:rsidP="007A3606">
      <w:pPr>
        <w:spacing w:line="240" w:lineRule="auto"/>
      </w:pPr>
      <w:r w:rsidRPr="00257F3C">
        <w:rPr>
          <w:u w:val="single"/>
        </w:rPr>
        <w:t>Axitinib Accord</w:t>
      </w:r>
      <w:r w:rsidR="007061CC" w:rsidRPr="00257F3C">
        <w:rPr>
          <w:u w:val="single"/>
        </w:rPr>
        <w:t xml:space="preserve"> 5 mg </w:t>
      </w:r>
      <w:bookmarkStart w:id="0" w:name="_Hlk173172550"/>
      <w:r w:rsidR="007061CC" w:rsidRPr="00257F3C">
        <w:rPr>
          <w:u w:val="single"/>
        </w:rPr>
        <w:t>filmom obalená tableta</w:t>
      </w:r>
      <w:bookmarkEnd w:id="0"/>
    </w:p>
    <w:p w14:paraId="0F0DD54E" w14:textId="1E5F84A6" w:rsidR="007061CC" w:rsidRPr="00257F3C" w:rsidRDefault="00901910" w:rsidP="007A3606">
      <w:pPr>
        <w:spacing w:line="240" w:lineRule="auto"/>
      </w:pPr>
      <w:r w:rsidRPr="00257F3C">
        <w:t>OPA/h</w:t>
      </w:r>
      <w:r w:rsidR="007061CC" w:rsidRPr="00257F3C">
        <w:t>liníkový/</w:t>
      </w:r>
      <w:r w:rsidRPr="00257F3C">
        <w:t>PVC/</w:t>
      </w:r>
      <w:r w:rsidR="007061CC" w:rsidRPr="00257F3C">
        <w:t>hliníkový blister obsahujúci 14 filmom obalených tabliet. Každé balenie obsahuje 28 alebo 56 filmom obalených tabliet</w:t>
      </w:r>
      <w:r w:rsidR="00FB70E4" w:rsidRPr="00257F3C">
        <w:t xml:space="preserve"> alebo perforované blistre umožňujúce oddelenie jednotlivej dávky po 28 x 1 alebo 56 x 1 filmom obalených tabliet</w:t>
      </w:r>
      <w:r w:rsidR="007061CC" w:rsidRPr="00257F3C">
        <w:t>.</w:t>
      </w:r>
    </w:p>
    <w:p w14:paraId="20BCD380" w14:textId="77777777" w:rsidR="007061CC" w:rsidRPr="00257F3C" w:rsidRDefault="007061CC" w:rsidP="007A3606">
      <w:pPr>
        <w:spacing w:line="240" w:lineRule="auto"/>
      </w:pPr>
    </w:p>
    <w:p w14:paraId="070A97E4" w14:textId="06EF05F6" w:rsidR="007061CC" w:rsidRPr="00257F3C" w:rsidRDefault="007061CC" w:rsidP="007A3606">
      <w:pPr>
        <w:spacing w:line="240" w:lineRule="auto"/>
      </w:pPr>
      <w:r w:rsidRPr="00257F3C">
        <w:t xml:space="preserve">HDPE fľaštička s vysušovadlom obsahujúcim silikagél na absorpciu vlhkosti a polypropylénovým </w:t>
      </w:r>
      <w:r w:rsidR="00C213C0" w:rsidRPr="00257F3C">
        <w:t xml:space="preserve">bezpečnostným </w:t>
      </w:r>
      <w:r w:rsidRPr="00257F3C">
        <w:t>uzáverom obsahujúca 60 filmom obalených tabliet.</w:t>
      </w:r>
    </w:p>
    <w:p w14:paraId="3C71B6C2" w14:textId="77777777" w:rsidR="007061CC" w:rsidRPr="00257F3C" w:rsidRDefault="007061CC" w:rsidP="007A3606">
      <w:pPr>
        <w:spacing w:line="240" w:lineRule="auto"/>
      </w:pPr>
    </w:p>
    <w:p w14:paraId="0F9F9973" w14:textId="5A74DBD2" w:rsidR="00812D16" w:rsidRPr="00257F3C" w:rsidRDefault="00902BAA" w:rsidP="007A3606">
      <w:pPr>
        <w:spacing w:line="240" w:lineRule="auto"/>
      </w:pPr>
      <w:r w:rsidRPr="00257F3C">
        <w:t>Na trh nemusia byť uvedené všetky veľkosti balenia.</w:t>
      </w:r>
    </w:p>
    <w:p w14:paraId="78CE9482" w14:textId="77777777" w:rsidR="00812D16" w:rsidRPr="00257F3C" w:rsidRDefault="00812D16" w:rsidP="007A3606">
      <w:pPr>
        <w:spacing w:line="240" w:lineRule="auto"/>
      </w:pPr>
    </w:p>
    <w:p w14:paraId="28244739" w14:textId="3C90B913" w:rsidR="00812D16" w:rsidRPr="00257F3C" w:rsidRDefault="00902BAA" w:rsidP="007A3606">
      <w:pPr>
        <w:keepNext/>
        <w:numPr>
          <w:ilvl w:val="1"/>
          <w:numId w:val="6"/>
        </w:numPr>
        <w:spacing w:line="240" w:lineRule="auto"/>
        <w:outlineLvl w:val="0"/>
      </w:pPr>
      <w:bookmarkStart w:id="1" w:name="OLE_LINK1"/>
      <w:r w:rsidRPr="00257F3C">
        <w:rPr>
          <w:b/>
        </w:rPr>
        <w:t>Špeciálne opatrenia na likvidáciu a</w:t>
      </w:r>
      <w:r w:rsidR="00851AE0" w:rsidRPr="00257F3C">
        <w:rPr>
          <w:b/>
          <w:noProof/>
        </w:rPr>
        <w:t> </w:t>
      </w:r>
      <w:r w:rsidRPr="00257F3C">
        <w:rPr>
          <w:b/>
        </w:rPr>
        <w:t>iné zaobchádzanie s</w:t>
      </w:r>
      <w:r w:rsidR="00851AE0" w:rsidRPr="00257F3C">
        <w:rPr>
          <w:b/>
          <w:noProof/>
        </w:rPr>
        <w:t> </w:t>
      </w:r>
      <w:r w:rsidRPr="00257F3C">
        <w:rPr>
          <w:b/>
        </w:rPr>
        <w:t>liekom</w:t>
      </w:r>
    </w:p>
    <w:p w14:paraId="12CD2343" w14:textId="77777777" w:rsidR="00812D16" w:rsidRPr="00257F3C" w:rsidRDefault="00812D16" w:rsidP="007A3606">
      <w:pPr>
        <w:keepNext/>
        <w:spacing w:line="240" w:lineRule="auto"/>
      </w:pPr>
    </w:p>
    <w:p w14:paraId="6FE0ECF5" w14:textId="0D5DEBAF" w:rsidR="00812D16" w:rsidRPr="00257F3C" w:rsidRDefault="00902BAA" w:rsidP="007A3606">
      <w:pPr>
        <w:spacing w:line="240" w:lineRule="auto"/>
      </w:pPr>
      <w:r w:rsidRPr="00257F3C">
        <w:t>Všetok nepoužitý liek alebo odpad vzniknutý z</w:t>
      </w:r>
      <w:r w:rsidR="00851AE0" w:rsidRPr="00257F3C">
        <w:t> </w:t>
      </w:r>
      <w:r w:rsidRPr="00257F3C">
        <w:t>lieku sa má zlikvidovať v súlade s národnými požiadavkami.</w:t>
      </w:r>
    </w:p>
    <w:bookmarkEnd w:id="1"/>
    <w:p w14:paraId="52668093" w14:textId="77777777" w:rsidR="00812D16" w:rsidRPr="00257F3C" w:rsidRDefault="00812D16" w:rsidP="007A3606">
      <w:pPr>
        <w:spacing w:line="240" w:lineRule="auto"/>
      </w:pPr>
    </w:p>
    <w:p w14:paraId="67E2B44F" w14:textId="77777777" w:rsidR="00803EA2" w:rsidRPr="00257F3C" w:rsidRDefault="00803EA2" w:rsidP="007A3606">
      <w:pPr>
        <w:spacing w:line="240" w:lineRule="auto"/>
      </w:pPr>
    </w:p>
    <w:p w14:paraId="415F7480" w14:textId="77777777" w:rsidR="00812D16" w:rsidRPr="00257F3C" w:rsidRDefault="00902BAA" w:rsidP="007A3606">
      <w:pPr>
        <w:keepNext/>
        <w:numPr>
          <w:ilvl w:val="0"/>
          <w:numId w:val="6"/>
        </w:numPr>
        <w:spacing w:line="240" w:lineRule="auto"/>
      </w:pPr>
      <w:r w:rsidRPr="00257F3C">
        <w:rPr>
          <w:b/>
        </w:rPr>
        <w:t>DRŽITEĽ ROZHODNUTIA O</w:t>
      </w:r>
      <w:r w:rsidRPr="00257F3C">
        <w:rPr>
          <w:b/>
          <w:noProof/>
        </w:rPr>
        <w:t> </w:t>
      </w:r>
      <w:r w:rsidRPr="00257F3C">
        <w:rPr>
          <w:b/>
        </w:rPr>
        <w:t>REGISTRÁCII</w:t>
      </w:r>
    </w:p>
    <w:p w14:paraId="060517F6" w14:textId="77777777" w:rsidR="00812D16" w:rsidRPr="00257F3C" w:rsidRDefault="00812D16" w:rsidP="007A3606">
      <w:pPr>
        <w:keepNext/>
        <w:spacing w:line="240" w:lineRule="auto"/>
      </w:pPr>
    </w:p>
    <w:p w14:paraId="045D210C" w14:textId="77777777" w:rsidR="00B96184" w:rsidRPr="00257F3C" w:rsidRDefault="00B96184" w:rsidP="007A3606">
      <w:pPr>
        <w:spacing w:line="240" w:lineRule="auto"/>
      </w:pPr>
      <w:r w:rsidRPr="00257F3C">
        <w:t>Accord Healthcare S.L.U.</w:t>
      </w:r>
    </w:p>
    <w:p w14:paraId="03C969CF" w14:textId="77777777" w:rsidR="00B96184" w:rsidRPr="00257F3C" w:rsidRDefault="00B96184" w:rsidP="007A3606">
      <w:pPr>
        <w:spacing w:line="240" w:lineRule="auto"/>
      </w:pPr>
      <w:r w:rsidRPr="00257F3C">
        <w:t>World Trade Center, Moll de Barcelona, s/n</w:t>
      </w:r>
    </w:p>
    <w:p w14:paraId="60ECD043" w14:textId="77777777" w:rsidR="00B96184" w:rsidRPr="00257F3C" w:rsidRDefault="00B96184" w:rsidP="007A3606">
      <w:pPr>
        <w:spacing w:line="240" w:lineRule="auto"/>
      </w:pPr>
      <w:r w:rsidRPr="00257F3C">
        <w:t>Edifici Est, 6a Planta</w:t>
      </w:r>
    </w:p>
    <w:p w14:paraId="77FE7EAA" w14:textId="77777777" w:rsidR="00B96184" w:rsidRPr="00257F3C" w:rsidRDefault="00B96184" w:rsidP="007A3606">
      <w:pPr>
        <w:spacing w:line="240" w:lineRule="auto"/>
      </w:pPr>
      <w:r w:rsidRPr="00257F3C">
        <w:t>08039 Barcelona</w:t>
      </w:r>
    </w:p>
    <w:p w14:paraId="72DFAE5B" w14:textId="6CD98B19" w:rsidR="00812D16" w:rsidRPr="00257F3C" w:rsidRDefault="00B96184" w:rsidP="007A3606">
      <w:pPr>
        <w:spacing w:line="240" w:lineRule="auto"/>
      </w:pPr>
      <w:r w:rsidRPr="00257F3C">
        <w:t>Španielsko</w:t>
      </w:r>
    </w:p>
    <w:p w14:paraId="0A30CF00" w14:textId="77777777" w:rsidR="00812D16" w:rsidRPr="00257F3C" w:rsidRDefault="00812D16" w:rsidP="007A3606">
      <w:pPr>
        <w:spacing w:line="240" w:lineRule="auto"/>
      </w:pPr>
    </w:p>
    <w:p w14:paraId="0D81E2BC" w14:textId="77777777" w:rsidR="00812D16" w:rsidRPr="00257F3C" w:rsidRDefault="00812D16" w:rsidP="007A3606">
      <w:pPr>
        <w:spacing w:line="240" w:lineRule="auto"/>
      </w:pPr>
    </w:p>
    <w:p w14:paraId="4AE3EE75" w14:textId="62ACB822" w:rsidR="00812D16" w:rsidRPr="00257F3C" w:rsidRDefault="00902BAA" w:rsidP="007A3606">
      <w:pPr>
        <w:keepNext/>
        <w:numPr>
          <w:ilvl w:val="0"/>
          <w:numId w:val="6"/>
        </w:numPr>
        <w:spacing w:line="240" w:lineRule="auto"/>
        <w:rPr>
          <w:b/>
        </w:rPr>
      </w:pPr>
      <w:r w:rsidRPr="00257F3C">
        <w:rPr>
          <w:b/>
        </w:rPr>
        <w:t>REGISTRAČNÉ ČÍSLA</w:t>
      </w:r>
    </w:p>
    <w:p w14:paraId="253FE622" w14:textId="77777777" w:rsidR="00812D16" w:rsidRPr="00257F3C" w:rsidRDefault="00812D16" w:rsidP="007A3606">
      <w:pPr>
        <w:keepNext/>
        <w:spacing w:line="240" w:lineRule="auto"/>
      </w:pPr>
    </w:p>
    <w:p w14:paraId="30CE2583" w14:textId="5536A508" w:rsidR="003357F3" w:rsidRDefault="003357F3" w:rsidP="003357F3">
      <w:pPr>
        <w:pStyle w:val="Heading1"/>
        <w:tabs>
          <w:tab w:val="left" w:pos="720"/>
        </w:tabs>
        <w:ind w:left="0"/>
        <w:rPr>
          <w:b w:val="0"/>
          <w:bCs w:val="0"/>
        </w:rPr>
      </w:pPr>
      <w:r w:rsidRPr="00404645">
        <w:rPr>
          <w:b w:val="0"/>
          <w:bCs w:val="0"/>
        </w:rPr>
        <w:t xml:space="preserve">1 mg </w:t>
      </w:r>
      <w:proofErr w:type="spellStart"/>
      <w:r w:rsidRPr="003357F3">
        <w:rPr>
          <w:b w:val="0"/>
          <w:bCs w:val="0"/>
        </w:rPr>
        <w:t>filmom</w:t>
      </w:r>
      <w:proofErr w:type="spellEnd"/>
      <w:r w:rsidRPr="003357F3">
        <w:rPr>
          <w:b w:val="0"/>
          <w:bCs w:val="0"/>
        </w:rPr>
        <w:t xml:space="preserve"> </w:t>
      </w:r>
      <w:proofErr w:type="spellStart"/>
      <w:r w:rsidRPr="003357F3">
        <w:rPr>
          <w:b w:val="0"/>
          <w:bCs w:val="0"/>
        </w:rPr>
        <w:t>obalená</w:t>
      </w:r>
      <w:proofErr w:type="spellEnd"/>
      <w:r w:rsidRPr="003357F3">
        <w:rPr>
          <w:b w:val="0"/>
          <w:bCs w:val="0"/>
        </w:rPr>
        <w:t xml:space="preserve"> </w:t>
      </w:r>
      <w:proofErr w:type="spellStart"/>
      <w:r w:rsidRPr="003357F3">
        <w:rPr>
          <w:b w:val="0"/>
          <w:bCs w:val="0"/>
        </w:rPr>
        <w:t>tableta</w:t>
      </w:r>
      <w:proofErr w:type="spellEnd"/>
    </w:p>
    <w:p w14:paraId="6F81CE9B" w14:textId="77777777" w:rsidR="003357F3" w:rsidRDefault="003357F3" w:rsidP="003357F3">
      <w:pPr>
        <w:pStyle w:val="Heading1"/>
        <w:tabs>
          <w:tab w:val="left" w:pos="720"/>
        </w:tabs>
        <w:ind w:left="0"/>
        <w:rPr>
          <w:b w:val="0"/>
          <w:bCs w:val="0"/>
        </w:rPr>
      </w:pPr>
    </w:p>
    <w:p w14:paraId="61DFFD1A" w14:textId="485A30DC" w:rsidR="003357F3" w:rsidRDefault="003357F3" w:rsidP="003357F3">
      <w:pPr>
        <w:pStyle w:val="Heading1"/>
        <w:tabs>
          <w:tab w:val="left" w:pos="720"/>
        </w:tabs>
        <w:ind w:left="0"/>
        <w:rPr>
          <w:b w:val="0"/>
          <w:bCs w:val="0"/>
        </w:rPr>
      </w:pPr>
      <w:r w:rsidRPr="00404645">
        <w:rPr>
          <w:b w:val="0"/>
          <w:bCs w:val="0"/>
        </w:rPr>
        <w:lastRenderedPageBreak/>
        <w:t>EU/1/24/1847/001</w:t>
      </w:r>
      <w:r>
        <w:rPr>
          <w:b w:val="0"/>
          <w:bCs w:val="0"/>
        </w:rPr>
        <w:t xml:space="preserve">   </w:t>
      </w:r>
      <w:r w:rsidRPr="00404645">
        <w:rPr>
          <w:b w:val="0"/>
          <w:bCs w:val="0"/>
        </w:rPr>
        <w:t xml:space="preserve">28 </w:t>
      </w:r>
      <w:proofErr w:type="spellStart"/>
      <w:r>
        <w:rPr>
          <w:b w:val="0"/>
          <w:bCs w:val="0"/>
        </w:rPr>
        <w:t>tabliet</w:t>
      </w:r>
      <w:proofErr w:type="spellEnd"/>
    </w:p>
    <w:p w14:paraId="68FDC4C1" w14:textId="4F1AD253" w:rsidR="003357F3" w:rsidRPr="00F17C4B" w:rsidRDefault="003357F3" w:rsidP="003357F3">
      <w:pPr>
        <w:pStyle w:val="Heading1"/>
        <w:tabs>
          <w:tab w:val="left" w:pos="720"/>
        </w:tabs>
        <w:ind w:left="0"/>
        <w:rPr>
          <w:b w:val="0"/>
          <w:bCs w:val="0"/>
          <w:lang w:val="es-MX"/>
        </w:rPr>
      </w:pPr>
      <w:r w:rsidRPr="00F17C4B">
        <w:rPr>
          <w:b w:val="0"/>
          <w:bCs w:val="0"/>
          <w:lang w:val="es-MX"/>
        </w:rPr>
        <w:t>EU/1/24/1847/002   28 x 1 tableta (</w:t>
      </w:r>
      <w:proofErr w:type="spellStart"/>
      <w:r w:rsidRPr="00F17C4B">
        <w:rPr>
          <w:b w:val="0"/>
          <w:bCs w:val="0"/>
          <w:lang w:val="es-MX"/>
        </w:rPr>
        <w:t>jednotlivá</w:t>
      </w:r>
      <w:proofErr w:type="spellEnd"/>
      <w:r w:rsidRPr="00F17C4B">
        <w:rPr>
          <w:b w:val="0"/>
          <w:bCs w:val="0"/>
          <w:lang w:val="es-MX"/>
        </w:rPr>
        <w:t xml:space="preserve"> </w:t>
      </w:r>
      <w:proofErr w:type="spellStart"/>
      <w:r w:rsidRPr="00F17C4B">
        <w:rPr>
          <w:b w:val="0"/>
          <w:bCs w:val="0"/>
          <w:lang w:val="es-MX"/>
        </w:rPr>
        <w:t>dávka</w:t>
      </w:r>
      <w:proofErr w:type="spellEnd"/>
      <w:r w:rsidRPr="00F17C4B">
        <w:rPr>
          <w:b w:val="0"/>
          <w:bCs w:val="0"/>
          <w:lang w:val="es-MX"/>
        </w:rPr>
        <w:t>)</w:t>
      </w:r>
    </w:p>
    <w:p w14:paraId="6A72190C" w14:textId="6F6E24E5" w:rsidR="003357F3" w:rsidRPr="00F17C4B" w:rsidRDefault="003357F3" w:rsidP="003357F3">
      <w:pPr>
        <w:pStyle w:val="Heading1"/>
        <w:tabs>
          <w:tab w:val="left" w:pos="720"/>
        </w:tabs>
        <w:ind w:left="0"/>
        <w:rPr>
          <w:b w:val="0"/>
          <w:bCs w:val="0"/>
          <w:lang w:val="es-MX"/>
        </w:rPr>
      </w:pPr>
      <w:r w:rsidRPr="00F17C4B">
        <w:rPr>
          <w:b w:val="0"/>
          <w:bCs w:val="0"/>
          <w:lang w:val="es-MX"/>
        </w:rPr>
        <w:t xml:space="preserve">EU/1/24/1847/003   56 </w:t>
      </w:r>
      <w:proofErr w:type="spellStart"/>
      <w:r w:rsidRPr="00F17C4B">
        <w:rPr>
          <w:b w:val="0"/>
          <w:bCs w:val="0"/>
          <w:lang w:val="es-MX"/>
        </w:rPr>
        <w:t>tabliet</w:t>
      </w:r>
      <w:proofErr w:type="spellEnd"/>
    </w:p>
    <w:p w14:paraId="3637C1A5" w14:textId="55F4B7C0" w:rsidR="003357F3" w:rsidRPr="00F17C4B" w:rsidRDefault="003357F3" w:rsidP="003357F3">
      <w:pPr>
        <w:pStyle w:val="Heading1"/>
        <w:tabs>
          <w:tab w:val="left" w:pos="720"/>
        </w:tabs>
        <w:ind w:left="0"/>
        <w:rPr>
          <w:b w:val="0"/>
          <w:bCs w:val="0"/>
          <w:lang w:val="es-MX"/>
        </w:rPr>
      </w:pPr>
      <w:r w:rsidRPr="00F17C4B">
        <w:rPr>
          <w:b w:val="0"/>
          <w:bCs w:val="0"/>
          <w:lang w:val="es-MX"/>
        </w:rPr>
        <w:t>EU/1/24/1847/004   56 x 1 tableta (</w:t>
      </w:r>
      <w:proofErr w:type="spellStart"/>
      <w:r w:rsidRPr="00F17C4B">
        <w:rPr>
          <w:b w:val="0"/>
          <w:bCs w:val="0"/>
          <w:lang w:val="es-MX"/>
        </w:rPr>
        <w:t>jednotlivá</w:t>
      </w:r>
      <w:proofErr w:type="spellEnd"/>
      <w:r w:rsidRPr="00F17C4B">
        <w:rPr>
          <w:b w:val="0"/>
          <w:bCs w:val="0"/>
          <w:lang w:val="es-MX"/>
        </w:rPr>
        <w:t xml:space="preserve"> </w:t>
      </w:r>
      <w:proofErr w:type="spellStart"/>
      <w:r w:rsidRPr="00F17C4B">
        <w:rPr>
          <w:b w:val="0"/>
          <w:bCs w:val="0"/>
          <w:lang w:val="es-MX"/>
        </w:rPr>
        <w:t>dávka</w:t>
      </w:r>
      <w:proofErr w:type="spellEnd"/>
      <w:r w:rsidRPr="00F17C4B">
        <w:rPr>
          <w:b w:val="0"/>
          <w:bCs w:val="0"/>
          <w:lang w:val="es-MX"/>
        </w:rPr>
        <w:t>)</w:t>
      </w:r>
    </w:p>
    <w:p w14:paraId="140C9A15" w14:textId="5EAB9B49" w:rsidR="003357F3" w:rsidRPr="00F17C4B" w:rsidRDefault="003357F3" w:rsidP="003357F3">
      <w:pPr>
        <w:pStyle w:val="Heading1"/>
        <w:tabs>
          <w:tab w:val="left" w:pos="720"/>
        </w:tabs>
        <w:ind w:left="0"/>
        <w:rPr>
          <w:b w:val="0"/>
          <w:bCs w:val="0"/>
          <w:lang w:val="es-MX"/>
        </w:rPr>
      </w:pPr>
      <w:r w:rsidRPr="00F17C4B">
        <w:rPr>
          <w:b w:val="0"/>
          <w:bCs w:val="0"/>
          <w:lang w:val="es-MX"/>
        </w:rPr>
        <w:t xml:space="preserve">EU/1/24/1847/005   180 </w:t>
      </w:r>
      <w:proofErr w:type="spellStart"/>
      <w:r w:rsidRPr="00F17C4B">
        <w:rPr>
          <w:b w:val="0"/>
          <w:bCs w:val="0"/>
          <w:lang w:val="es-MX"/>
        </w:rPr>
        <w:t>tabliet</w:t>
      </w:r>
      <w:proofErr w:type="spellEnd"/>
      <w:r w:rsidRPr="00F17C4B">
        <w:rPr>
          <w:b w:val="0"/>
          <w:bCs w:val="0"/>
          <w:lang w:val="es-MX"/>
        </w:rPr>
        <w:t xml:space="preserve"> (</w:t>
      </w:r>
      <w:proofErr w:type="spellStart"/>
      <w:r w:rsidRPr="00F17C4B">
        <w:rPr>
          <w:b w:val="0"/>
          <w:bCs w:val="0"/>
          <w:lang w:val="es-MX"/>
        </w:rPr>
        <w:t>fľaštička</w:t>
      </w:r>
      <w:proofErr w:type="spellEnd"/>
      <w:r w:rsidRPr="00F17C4B">
        <w:rPr>
          <w:b w:val="0"/>
          <w:bCs w:val="0"/>
          <w:lang w:val="es-MX"/>
        </w:rPr>
        <w:t>)</w:t>
      </w:r>
    </w:p>
    <w:p w14:paraId="427FC184" w14:textId="77777777" w:rsidR="003357F3" w:rsidRPr="00F17C4B" w:rsidRDefault="003357F3" w:rsidP="003357F3">
      <w:pPr>
        <w:pStyle w:val="Heading1"/>
        <w:tabs>
          <w:tab w:val="left" w:pos="720"/>
        </w:tabs>
        <w:ind w:left="0"/>
        <w:rPr>
          <w:b w:val="0"/>
          <w:bCs w:val="0"/>
          <w:lang w:val="es-MX"/>
        </w:rPr>
      </w:pPr>
    </w:p>
    <w:p w14:paraId="3A2FAD09" w14:textId="75D00F25" w:rsidR="003357F3" w:rsidRPr="00F17C4B" w:rsidRDefault="003357F3" w:rsidP="003357F3">
      <w:pPr>
        <w:pStyle w:val="Heading1"/>
        <w:tabs>
          <w:tab w:val="left" w:pos="720"/>
        </w:tabs>
        <w:ind w:left="0"/>
        <w:rPr>
          <w:b w:val="0"/>
          <w:bCs w:val="0"/>
          <w:lang w:val="es-MX"/>
        </w:rPr>
      </w:pPr>
      <w:r w:rsidRPr="00F17C4B">
        <w:rPr>
          <w:b w:val="0"/>
          <w:bCs w:val="0"/>
          <w:lang w:val="es-MX"/>
        </w:rPr>
        <w:t xml:space="preserve">3 mg </w:t>
      </w:r>
      <w:proofErr w:type="spellStart"/>
      <w:r w:rsidRPr="00F17C4B">
        <w:rPr>
          <w:b w:val="0"/>
          <w:bCs w:val="0"/>
          <w:lang w:val="es-MX"/>
        </w:rPr>
        <w:t>filmom</w:t>
      </w:r>
      <w:proofErr w:type="spellEnd"/>
      <w:r w:rsidRPr="00F17C4B">
        <w:rPr>
          <w:b w:val="0"/>
          <w:bCs w:val="0"/>
          <w:lang w:val="es-MX"/>
        </w:rPr>
        <w:t xml:space="preserve"> </w:t>
      </w:r>
      <w:proofErr w:type="spellStart"/>
      <w:r w:rsidRPr="00F17C4B">
        <w:rPr>
          <w:b w:val="0"/>
          <w:bCs w:val="0"/>
          <w:lang w:val="es-MX"/>
        </w:rPr>
        <w:t>obalená</w:t>
      </w:r>
      <w:proofErr w:type="spellEnd"/>
      <w:r w:rsidRPr="00F17C4B">
        <w:rPr>
          <w:b w:val="0"/>
          <w:bCs w:val="0"/>
          <w:lang w:val="es-MX"/>
        </w:rPr>
        <w:t xml:space="preserve"> tableta</w:t>
      </w:r>
    </w:p>
    <w:p w14:paraId="520E0211" w14:textId="77777777" w:rsidR="003357F3" w:rsidRPr="00F17C4B" w:rsidRDefault="003357F3" w:rsidP="003357F3">
      <w:pPr>
        <w:pStyle w:val="Heading1"/>
        <w:tabs>
          <w:tab w:val="left" w:pos="720"/>
        </w:tabs>
        <w:ind w:left="0"/>
        <w:rPr>
          <w:b w:val="0"/>
          <w:bCs w:val="0"/>
          <w:lang w:val="es-MX"/>
        </w:rPr>
      </w:pPr>
    </w:p>
    <w:p w14:paraId="7E72312B" w14:textId="50372121" w:rsidR="003357F3" w:rsidRPr="00F17C4B" w:rsidRDefault="003357F3" w:rsidP="003357F3">
      <w:pPr>
        <w:pStyle w:val="Heading1"/>
        <w:tabs>
          <w:tab w:val="left" w:pos="720"/>
        </w:tabs>
        <w:ind w:left="0"/>
        <w:rPr>
          <w:b w:val="0"/>
          <w:bCs w:val="0"/>
          <w:lang w:val="es-MX"/>
        </w:rPr>
      </w:pPr>
      <w:r w:rsidRPr="00F17C4B">
        <w:rPr>
          <w:b w:val="0"/>
          <w:bCs w:val="0"/>
          <w:lang w:val="es-MX"/>
        </w:rPr>
        <w:t xml:space="preserve">EU/1/24/1847/006   28 </w:t>
      </w:r>
      <w:proofErr w:type="spellStart"/>
      <w:r w:rsidRPr="00F17C4B">
        <w:rPr>
          <w:b w:val="0"/>
          <w:bCs w:val="0"/>
          <w:lang w:val="es-MX"/>
        </w:rPr>
        <w:t>tabliet</w:t>
      </w:r>
      <w:proofErr w:type="spellEnd"/>
    </w:p>
    <w:p w14:paraId="7DD54D82" w14:textId="2377F634" w:rsidR="003357F3" w:rsidRPr="00F17C4B" w:rsidRDefault="003357F3" w:rsidP="003357F3">
      <w:pPr>
        <w:pStyle w:val="Heading1"/>
        <w:tabs>
          <w:tab w:val="left" w:pos="720"/>
        </w:tabs>
        <w:ind w:left="0"/>
        <w:rPr>
          <w:b w:val="0"/>
          <w:bCs w:val="0"/>
          <w:lang w:val="es-MX"/>
        </w:rPr>
      </w:pPr>
      <w:r w:rsidRPr="00F17C4B">
        <w:rPr>
          <w:b w:val="0"/>
          <w:bCs w:val="0"/>
          <w:lang w:val="es-MX"/>
        </w:rPr>
        <w:t>EU/1/24/1847/007   28 x 1 tableta (</w:t>
      </w:r>
      <w:proofErr w:type="spellStart"/>
      <w:r w:rsidRPr="00F17C4B">
        <w:rPr>
          <w:b w:val="0"/>
          <w:bCs w:val="0"/>
          <w:lang w:val="es-MX"/>
        </w:rPr>
        <w:t>jednotlivá</w:t>
      </w:r>
      <w:proofErr w:type="spellEnd"/>
      <w:r w:rsidRPr="00F17C4B">
        <w:rPr>
          <w:b w:val="0"/>
          <w:bCs w:val="0"/>
          <w:lang w:val="es-MX"/>
        </w:rPr>
        <w:t xml:space="preserve"> </w:t>
      </w:r>
      <w:proofErr w:type="spellStart"/>
      <w:r w:rsidRPr="00F17C4B">
        <w:rPr>
          <w:b w:val="0"/>
          <w:bCs w:val="0"/>
          <w:lang w:val="es-MX"/>
        </w:rPr>
        <w:t>dávka</w:t>
      </w:r>
      <w:proofErr w:type="spellEnd"/>
      <w:r w:rsidRPr="00F17C4B">
        <w:rPr>
          <w:b w:val="0"/>
          <w:bCs w:val="0"/>
          <w:lang w:val="es-MX"/>
        </w:rPr>
        <w:t>)</w:t>
      </w:r>
    </w:p>
    <w:p w14:paraId="7B0B5D0C" w14:textId="25F3F2CB" w:rsidR="003357F3" w:rsidRPr="00F17C4B" w:rsidRDefault="003357F3" w:rsidP="003357F3">
      <w:pPr>
        <w:pStyle w:val="Heading1"/>
        <w:tabs>
          <w:tab w:val="left" w:pos="720"/>
        </w:tabs>
        <w:ind w:left="0"/>
        <w:rPr>
          <w:b w:val="0"/>
          <w:bCs w:val="0"/>
          <w:lang w:val="es-MX"/>
        </w:rPr>
      </w:pPr>
      <w:r w:rsidRPr="00F17C4B">
        <w:rPr>
          <w:b w:val="0"/>
          <w:bCs w:val="0"/>
          <w:lang w:val="es-MX"/>
        </w:rPr>
        <w:t xml:space="preserve">EU/1/24/1847/008   56 </w:t>
      </w:r>
      <w:proofErr w:type="spellStart"/>
      <w:r w:rsidRPr="00F17C4B">
        <w:rPr>
          <w:b w:val="0"/>
          <w:bCs w:val="0"/>
          <w:lang w:val="es-MX"/>
        </w:rPr>
        <w:t>tabliet</w:t>
      </w:r>
      <w:proofErr w:type="spellEnd"/>
    </w:p>
    <w:p w14:paraId="7DFD9A0E" w14:textId="6AB10502" w:rsidR="003357F3" w:rsidRPr="00F17C4B" w:rsidRDefault="003357F3" w:rsidP="003357F3">
      <w:pPr>
        <w:pStyle w:val="Heading1"/>
        <w:tabs>
          <w:tab w:val="left" w:pos="720"/>
        </w:tabs>
        <w:ind w:left="0"/>
        <w:rPr>
          <w:b w:val="0"/>
          <w:bCs w:val="0"/>
          <w:lang w:val="es-MX"/>
        </w:rPr>
      </w:pPr>
      <w:r w:rsidRPr="00F17C4B">
        <w:rPr>
          <w:b w:val="0"/>
          <w:bCs w:val="0"/>
          <w:lang w:val="es-MX"/>
        </w:rPr>
        <w:t>EU/1/24/1847/009   56 x 1 tableta (</w:t>
      </w:r>
      <w:proofErr w:type="spellStart"/>
      <w:r w:rsidRPr="00F17C4B">
        <w:rPr>
          <w:b w:val="0"/>
          <w:bCs w:val="0"/>
          <w:lang w:val="es-MX"/>
        </w:rPr>
        <w:t>jednotlivá</w:t>
      </w:r>
      <w:proofErr w:type="spellEnd"/>
      <w:r w:rsidRPr="00F17C4B">
        <w:rPr>
          <w:b w:val="0"/>
          <w:bCs w:val="0"/>
          <w:lang w:val="es-MX"/>
        </w:rPr>
        <w:t xml:space="preserve"> </w:t>
      </w:r>
      <w:proofErr w:type="spellStart"/>
      <w:r w:rsidRPr="00F17C4B">
        <w:rPr>
          <w:b w:val="0"/>
          <w:bCs w:val="0"/>
          <w:lang w:val="es-MX"/>
        </w:rPr>
        <w:t>dávka</w:t>
      </w:r>
      <w:proofErr w:type="spellEnd"/>
      <w:r w:rsidRPr="00F17C4B">
        <w:rPr>
          <w:b w:val="0"/>
          <w:bCs w:val="0"/>
          <w:lang w:val="es-MX"/>
        </w:rPr>
        <w:t>)</w:t>
      </w:r>
    </w:p>
    <w:p w14:paraId="050BFF4E" w14:textId="4D7E6B6E" w:rsidR="003357F3" w:rsidRPr="00F17C4B" w:rsidRDefault="003357F3" w:rsidP="003357F3">
      <w:pPr>
        <w:pStyle w:val="Heading1"/>
        <w:tabs>
          <w:tab w:val="left" w:pos="720"/>
        </w:tabs>
        <w:ind w:left="0"/>
        <w:rPr>
          <w:b w:val="0"/>
          <w:bCs w:val="0"/>
          <w:lang w:val="es-MX"/>
        </w:rPr>
      </w:pPr>
      <w:r w:rsidRPr="00F17C4B">
        <w:rPr>
          <w:b w:val="0"/>
          <w:bCs w:val="0"/>
          <w:lang w:val="es-MX"/>
        </w:rPr>
        <w:t xml:space="preserve">EU/1/24/1847/010   60 </w:t>
      </w:r>
      <w:proofErr w:type="spellStart"/>
      <w:r w:rsidRPr="00F17C4B">
        <w:rPr>
          <w:b w:val="0"/>
          <w:bCs w:val="0"/>
          <w:lang w:val="es-MX"/>
        </w:rPr>
        <w:t>tabliet</w:t>
      </w:r>
      <w:proofErr w:type="spellEnd"/>
      <w:r w:rsidRPr="00F17C4B">
        <w:rPr>
          <w:b w:val="0"/>
          <w:bCs w:val="0"/>
          <w:lang w:val="es-MX"/>
        </w:rPr>
        <w:t xml:space="preserve"> (</w:t>
      </w:r>
      <w:proofErr w:type="spellStart"/>
      <w:r w:rsidRPr="00F17C4B">
        <w:rPr>
          <w:b w:val="0"/>
          <w:bCs w:val="0"/>
          <w:lang w:val="es-MX"/>
        </w:rPr>
        <w:t>fľaštička</w:t>
      </w:r>
      <w:proofErr w:type="spellEnd"/>
      <w:r w:rsidRPr="00F17C4B">
        <w:rPr>
          <w:b w:val="0"/>
          <w:bCs w:val="0"/>
          <w:lang w:val="es-MX"/>
        </w:rPr>
        <w:t>)</w:t>
      </w:r>
    </w:p>
    <w:p w14:paraId="384DFC53" w14:textId="77777777" w:rsidR="003357F3" w:rsidRPr="00F17C4B" w:rsidRDefault="003357F3" w:rsidP="003357F3">
      <w:pPr>
        <w:pStyle w:val="Heading1"/>
        <w:tabs>
          <w:tab w:val="left" w:pos="720"/>
        </w:tabs>
        <w:ind w:left="0"/>
        <w:rPr>
          <w:b w:val="0"/>
          <w:bCs w:val="0"/>
          <w:lang w:val="es-MX"/>
        </w:rPr>
      </w:pPr>
    </w:p>
    <w:p w14:paraId="22D5BD58" w14:textId="5671C5F6" w:rsidR="003357F3" w:rsidRPr="00F17C4B" w:rsidRDefault="003357F3" w:rsidP="003357F3">
      <w:pPr>
        <w:pStyle w:val="Heading1"/>
        <w:tabs>
          <w:tab w:val="left" w:pos="720"/>
        </w:tabs>
        <w:ind w:left="0"/>
        <w:rPr>
          <w:b w:val="0"/>
          <w:bCs w:val="0"/>
          <w:lang w:val="es-MX"/>
        </w:rPr>
      </w:pPr>
      <w:r w:rsidRPr="00F17C4B">
        <w:rPr>
          <w:b w:val="0"/>
          <w:bCs w:val="0"/>
          <w:lang w:val="es-MX"/>
        </w:rPr>
        <w:t xml:space="preserve">5 mg </w:t>
      </w:r>
      <w:proofErr w:type="spellStart"/>
      <w:r w:rsidRPr="00F17C4B">
        <w:rPr>
          <w:b w:val="0"/>
          <w:bCs w:val="0"/>
          <w:lang w:val="es-MX"/>
        </w:rPr>
        <w:t>filmom</w:t>
      </w:r>
      <w:proofErr w:type="spellEnd"/>
      <w:r w:rsidRPr="00F17C4B">
        <w:rPr>
          <w:b w:val="0"/>
          <w:bCs w:val="0"/>
          <w:lang w:val="es-MX"/>
        </w:rPr>
        <w:t xml:space="preserve"> </w:t>
      </w:r>
      <w:proofErr w:type="spellStart"/>
      <w:r w:rsidRPr="00F17C4B">
        <w:rPr>
          <w:b w:val="0"/>
          <w:bCs w:val="0"/>
          <w:lang w:val="es-MX"/>
        </w:rPr>
        <w:t>obalená</w:t>
      </w:r>
      <w:proofErr w:type="spellEnd"/>
      <w:r w:rsidRPr="00F17C4B">
        <w:rPr>
          <w:b w:val="0"/>
          <w:bCs w:val="0"/>
          <w:lang w:val="es-MX"/>
        </w:rPr>
        <w:t xml:space="preserve"> tableta</w:t>
      </w:r>
    </w:p>
    <w:p w14:paraId="7CCD8D7D" w14:textId="77777777" w:rsidR="003357F3" w:rsidRPr="00F17C4B" w:rsidRDefault="003357F3" w:rsidP="003357F3">
      <w:pPr>
        <w:pStyle w:val="Heading1"/>
        <w:tabs>
          <w:tab w:val="left" w:pos="720"/>
        </w:tabs>
        <w:ind w:left="0"/>
        <w:rPr>
          <w:b w:val="0"/>
          <w:bCs w:val="0"/>
          <w:lang w:val="es-MX"/>
        </w:rPr>
      </w:pPr>
    </w:p>
    <w:p w14:paraId="74BA0146" w14:textId="7D5A14AC" w:rsidR="003357F3" w:rsidRPr="00F17C4B" w:rsidRDefault="003357F3" w:rsidP="003357F3">
      <w:pPr>
        <w:pStyle w:val="Heading1"/>
        <w:tabs>
          <w:tab w:val="left" w:pos="720"/>
        </w:tabs>
        <w:ind w:left="0"/>
        <w:rPr>
          <w:b w:val="0"/>
          <w:bCs w:val="0"/>
          <w:lang w:val="es-MX"/>
        </w:rPr>
      </w:pPr>
      <w:r w:rsidRPr="00F17C4B">
        <w:rPr>
          <w:b w:val="0"/>
          <w:bCs w:val="0"/>
          <w:lang w:val="es-MX"/>
        </w:rPr>
        <w:t xml:space="preserve">EU/1/24/1847/011   28 </w:t>
      </w:r>
      <w:proofErr w:type="spellStart"/>
      <w:r w:rsidRPr="00F17C4B">
        <w:rPr>
          <w:b w:val="0"/>
          <w:bCs w:val="0"/>
          <w:lang w:val="es-MX"/>
        </w:rPr>
        <w:t>tabliet</w:t>
      </w:r>
      <w:proofErr w:type="spellEnd"/>
    </w:p>
    <w:p w14:paraId="1ECFC6DA" w14:textId="1BF3E163" w:rsidR="003357F3" w:rsidRPr="00F17C4B" w:rsidRDefault="003357F3" w:rsidP="003357F3">
      <w:pPr>
        <w:pStyle w:val="Heading1"/>
        <w:tabs>
          <w:tab w:val="left" w:pos="720"/>
        </w:tabs>
        <w:ind w:left="0"/>
        <w:rPr>
          <w:b w:val="0"/>
          <w:bCs w:val="0"/>
          <w:lang w:val="es-MX"/>
        </w:rPr>
      </w:pPr>
      <w:r w:rsidRPr="00F17C4B">
        <w:rPr>
          <w:b w:val="0"/>
          <w:bCs w:val="0"/>
          <w:lang w:val="es-MX"/>
        </w:rPr>
        <w:t>EU/1/24/1847/012   28 x 1 tableta (</w:t>
      </w:r>
      <w:proofErr w:type="spellStart"/>
      <w:r w:rsidRPr="00F17C4B">
        <w:rPr>
          <w:b w:val="0"/>
          <w:bCs w:val="0"/>
          <w:lang w:val="es-MX"/>
        </w:rPr>
        <w:t>jednotlivá</w:t>
      </w:r>
      <w:proofErr w:type="spellEnd"/>
      <w:r w:rsidRPr="00F17C4B">
        <w:rPr>
          <w:b w:val="0"/>
          <w:bCs w:val="0"/>
          <w:lang w:val="es-MX"/>
        </w:rPr>
        <w:t xml:space="preserve"> </w:t>
      </w:r>
      <w:proofErr w:type="spellStart"/>
      <w:r w:rsidRPr="00F17C4B">
        <w:rPr>
          <w:b w:val="0"/>
          <w:bCs w:val="0"/>
          <w:lang w:val="es-MX"/>
        </w:rPr>
        <w:t>dávka</w:t>
      </w:r>
      <w:proofErr w:type="spellEnd"/>
      <w:r w:rsidRPr="00F17C4B">
        <w:rPr>
          <w:b w:val="0"/>
          <w:bCs w:val="0"/>
          <w:lang w:val="es-MX"/>
        </w:rPr>
        <w:t>)</w:t>
      </w:r>
    </w:p>
    <w:p w14:paraId="240C6CBE" w14:textId="5D1F98AE" w:rsidR="003357F3" w:rsidRPr="00F17C4B" w:rsidRDefault="003357F3" w:rsidP="003357F3">
      <w:pPr>
        <w:pStyle w:val="Heading1"/>
        <w:tabs>
          <w:tab w:val="left" w:pos="720"/>
        </w:tabs>
        <w:ind w:left="0"/>
        <w:rPr>
          <w:b w:val="0"/>
          <w:bCs w:val="0"/>
          <w:lang w:val="es-MX"/>
        </w:rPr>
      </w:pPr>
      <w:r w:rsidRPr="00F17C4B">
        <w:rPr>
          <w:b w:val="0"/>
          <w:bCs w:val="0"/>
          <w:lang w:val="es-MX"/>
        </w:rPr>
        <w:t xml:space="preserve">EU/1/24/1847/013   56 </w:t>
      </w:r>
      <w:proofErr w:type="spellStart"/>
      <w:r w:rsidRPr="00F17C4B">
        <w:rPr>
          <w:b w:val="0"/>
          <w:bCs w:val="0"/>
          <w:lang w:val="es-MX"/>
        </w:rPr>
        <w:t>tabliet</w:t>
      </w:r>
      <w:proofErr w:type="spellEnd"/>
    </w:p>
    <w:p w14:paraId="0BB47CCF" w14:textId="2D14821C" w:rsidR="003357F3" w:rsidRPr="00F17C4B" w:rsidRDefault="003357F3" w:rsidP="003357F3">
      <w:pPr>
        <w:pStyle w:val="Heading1"/>
        <w:tabs>
          <w:tab w:val="left" w:pos="720"/>
        </w:tabs>
        <w:ind w:left="0"/>
        <w:rPr>
          <w:b w:val="0"/>
          <w:bCs w:val="0"/>
          <w:lang w:val="es-MX"/>
        </w:rPr>
      </w:pPr>
      <w:r w:rsidRPr="00F17C4B">
        <w:rPr>
          <w:b w:val="0"/>
          <w:bCs w:val="0"/>
          <w:lang w:val="es-MX"/>
        </w:rPr>
        <w:t>EU/1/24/1847/014   56 x 1 tableta (</w:t>
      </w:r>
      <w:proofErr w:type="spellStart"/>
      <w:r w:rsidRPr="00F17C4B">
        <w:rPr>
          <w:b w:val="0"/>
          <w:bCs w:val="0"/>
          <w:lang w:val="es-MX"/>
        </w:rPr>
        <w:t>jednotlivá</w:t>
      </w:r>
      <w:proofErr w:type="spellEnd"/>
      <w:r w:rsidRPr="00F17C4B">
        <w:rPr>
          <w:b w:val="0"/>
          <w:bCs w:val="0"/>
          <w:lang w:val="es-MX"/>
        </w:rPr>
        <w:t xml:space="preserve"> </w:t>
      </w:r>
      <w:proofErr w:type="spellStart"/>
      <w:r w:rsidRPr="00F17C4B">
        <w:rPr>
          <w:b w:val="0"/>
          <w:bCs w:val="0"/>
          <w:lang w:val="es-MX"/>
        </w:rPr>
        <w:t>dávka</w:t>
      </w:r>
      <w:proofErr w:type="spellEnd"/>
      <w:r w:rsidRPr="00F17C4B">
        <w:rPr>
          <w:b w:val="0"/>
          <w:bCs w:val="0"/>
          <w:lang w:val="es-MX"/>
        </w:rPr>
        <w:t>)</w:t>
      </w:r>
    </w:p>
    <w:p w14:paraId="2624C520" w14:textId="708DDE72" w:rsidR="003357F3" w:rsidRDefault="003357F3" w:rsidP="003357F3">
      <w:pPr>
        <w:pStyle w:val="Heading1"/>
        <w:tabs>
          <w:tab w:val="left" w:pos="720"/>
        </w:tabs>
        <w:ind w:left="0"/>
        <w:rPr>
          <w:b w:val="0"/>
          <w:bCs w:val="0"/>
        </w:rPr>
      </w:pPr>
      <w:r>
        <w:rPr>
          <w:b w:val="0"/>
          <w:bCs w:val="0"/>
        </w:rPr>
        <w:t>EU/1/24/1847/015   6</w:t>
      </w:r>
      <w:r w:rsidRPr="00404645">
        <w:rPr>
          <w:b w:val="0"/>
          <w:bCs w:val="0"/>
        </w:rPr>
        <w:t xml:space="preserve">0 </w:t>
      </w:r>
      <w:proofErr w:type="spellStart"/>
      <w:r>
        <w:rPr>
          <w:b w:val="0"/>
          <w:bCs w:val="0"/>
        </w:rPr>
        <w:t>tabliet</w:t>
      </w:r>
      <w:proofErr w:type="spellEnd"/>
      <w:r>
        <w:rPr>
          <w:b w:val="0"/>
          <w:bCs w:val="0"/>
        </w:rPr>
        <w:t xml:space="preserve"> (</w:t>
      </w:r>
      <w:proofErr w:type="spellStart"/>
      <w:r>
        <w:rPr>
          <w:b w:val="0"/>
          <w:bCs w:val="0"/>
        </w:rPr>
        <w:t>fľaštička</w:t>
      </w:r>
      <w:proofErr w:type="spellEnd"/>
      <w:r>
        <w:rPr>
          <w:b w:val="0"/>
          <w:bCs w:val="0"/>
        </w:rPr>
        <w:t>)</w:t>
      </w:r>
    </w:p>
    <w:p w14:paraId="1F6C61D9" w14:textId="77777777" w:rsidR="00812D16" w:rsidRPr="00257F3C" w:rsidRDefault="00812D16" w:rsidP="007A3606">
      <w:pPr>
        <w:spacing w:line="240" w:lineRule="auto"/>
      </w:pPr>
    </w:p>
    <w:p w14:paraId="635902DA" w14:textId="77777777" w:rsidR="000D10CF" w:rsidRPr="00257F3C" w:rsidRDefault="000D10CF" w:rsidP="007A3606">
      <w:pPr>
        <w:spacing w:line="240" w:lineRule="auto"/>
      </w:pPr>
    </w:p>
    <w:p w14:paraId="1BF27DDA" w14:textId="77777777" w:rsidR="00812D16" w:rsidRPr="00257F3C" w:rsidRDefault="00902BAA" w:rsidP="007A3606">
      <w:pPr>
        <w:keepNext/>
        <w:numPr>
          <w:ilvl w:val="0"/>
          <w:numId w:val="6"/>
        </w:numPr>
        <w:spacing w:line="240" w:lineRule="auto"/>
      </w:pPr>
      <w:r w:rsidRPr="00257F3C">
        <w:rPr>
          <w:b/>
        </w:rPr>
        <w:t>DÁTUM PRVEJ REGISTRÁCIE/PREDĹŽENIA REGISTRÁCIE</w:t>
      </w:r>
    </w:p>
    <w:p w14:paraId="40D2DAA1" w14:textId="77777777" w:rsidR="00812D16" w:rsidRPr="00257F3C" w:rsidRDefault="00812D16" w:rsidP="007A3606">
      <w:pPr>
        <w:keepNext/>
        <w:spacing w:line="240" w:lineRule="auto"/>
        <w:rPr>
          <w:i/>
        </w:rPr>
      </w:pPr>
    </w:p>
    <w:p w14:paraId="29A7F543" w14:textId="14351057" w:rsidR="00812D16" w:rsidRPr="00257F3C" w:rsidRDefault="00B45792" w:rsidP="007A3606">
      <w:pPr>
        <w:spacing w:line="240" w:lineRule="auto"/>
      </w:pPr>
      <w:r w:rsidRPr="00257F3C">
        <w:t xml:space="preserve">Dátum prvej registrácie: </w:t>
      </w:r>
      <w:r w:rsidR="000858F9">
        <w:t xml:space="preserve">19 </w:t>
      </w:r>
      <w:r w:rsidR="000858F9" w:rsidRPr="000858F9">
        <w:t>september</w:t>
      </w:r>
      <w:r w:rsidR="000858F9">
        <w:t xml:space="preserve"> 2024.</w:t>
      </w:r>
    </w:p>
    <w:p w14:paraId="2B78C543" w14:textId="77777777" w:rsidR="00812D16" w:rsidRPr="00257F3C" w:rsidRDefault="00812D16" w:rsidP="007A3606">
      <w:pPr>
        <w:spacing w:line="240" w:lineRule="auto"/>
      </w:pPr>
    </w:p>
    <w:p w14:paraId="53345E7A" w14:textId="77777777" w:rsidR="00812D16" w:rsidRPr="00257F3C" w:rsidRDefault="00812D16" w:rsidP="007A3606">
      <w:pPr>
        <w:spacing w:line="240" w:lineRule="auto"/>
      </w:pPr>
    </w:p>
    <w:p w14:paraId="1B193E92" w14:textId="77777777" w:rsidR="00812D16" w:rsidRPr="00257F3C" w:rsidRDefault="00902BAA" w:rsidP="007A3606">
      <w:pPr>
        <w:keepNext/>
        <w:numPr>
          <w:ilvl w:val="0"/>
          <w:numId w:val="6"/>
        </w:numPr>
        <w:spacing w:line="240" w:lineRule="auto"/>
        <w:rPr>
          <w:b/>
        </w:rPr>
      </w:pPr>
      <w:r w:rsidRPr="00257F3C">
        <w:rPr>
          <w:b/>
        </w:rPr>
        <w:t>DÁTUM REVÍZIE TEXTU</w:t>
      </w:r>
    </w:p>
    <w:p w14:paraId="32822F1F" w14:textId="77777777" w:rsidR="00812D16" w:rsidRPr="00257F3C" w:rsidRDefault="00812D16" w:rsidP="007A3606">
      <w:pPr>
        <w:keepNext/>
        <w:spacing w:line="240" w:lineRule="auto"/>
      </w:pPr>
    </w:p>
    <w:p w14:paraId="5144A19B" w14:textId="54C62182" w:rsidR="008929AA" w:rsidRPr="00257F3C" w:rsidRDefault="00902BAA" w:rsidP="00C406A7">
      <w:pPr>
        <w:numPr>
          <w:ilvl w:val="12"/>
          <w:numId w:val="0"/>
        </w:numPr>
        <w:spacing w:line="240" w:lineRule="auto"/>
      </w:pPr>
      <w:r w:rsidRPr="00257F3C">
        <w:t>Podrobné informácie o</w:t>
      </w:r>
      <w:r w:rsidR="00851AE0" w:rsidRPr="00257F3C">
        <w:t> </w:t>
      </w:r>
      <w:r w:rsidRPr="00257F3C">
        <w:t xml:space="preserve">tomto lieku sú dostupné na internetovej stránke Európskej agentúry pre lieky </w:t>
      </w:r>
      <w:hyperlink r:id="rId16" w:history="1">
        <w:r w:rsidR="00AE5C9F" w:rsidRPr="00257F3C">
          <w:rPr>
            <w:rStyle w:val="Hyperlink"/>
          </w:rPr>
          <w:t>https://www.ema.europa.eu</w:t>
        </w:r>
      </w:hyperlink>
      <w:r w:rsidRPr="00257F3C">
        <w:t>.</w:t>
      </w:r>
    </w:p>
    <w:p w14:paraId="50F89F15" w14:textId="77777777" w:rsidR="008929AA" w:rsidRPr="00257F3C" w:rsidRDefault="008929AA" w:rsidP="00C406A7">
      <w:pPr>
        <w:numPr>
          <w:ilvl w:val="12"/>
          <w:numId w:val="0"/>
        </w:numPr>
        <w:spacing w:line="240" w:lineRule="auto"/>
        <w:rPr>
          <w:noProof/>
          <w:szCs w:val="22"/>
        </w:rPr>
      </w:pPr>
    </w:p>
    <w:p w14:paraId="6CFBD86B" w14:textId="77777777" w:rsidR="00812D16" w:rsidRPr="00257F3C" w:rsidRDefault="00902BAA" w:rsidP="007A3606">
      <w:pPr>
        <w:spacing w:line="240" w:lineRule="auto"/>
        <w:rPr>
          <w:noProof/>
          <w:szCs w:val="22"/>
        </w:rPr>
      </w:pPr>
      <w:r w:rsidRPr="00257F3C">
        <w:br w:type="page"/>
      </w:r>
    </w:p>
    <w:p w14:paraId="14AA8160" w14:textId="77777777" w:rsidR="00812D16" w:rsidRPr="00257F3C" w:rsidRDefault="00812D16" w:rsidP="007A3606">
      <w:pPr>
        <w:spacing w:line="240" w:lineRule="auto"/>
      </w:pPr>
    </w:p>
    <w:p w14:paraId="6C320721" w14:textId="77777777" w:rsidR="00812D16" w:rsidRPr="00257F3C" w:rsidRDefault="00812D16" w:rsidP="007A3606">
      <w:pPr>
        <w:spacing w:line="240" w:lineRule="auto"/>
      </w:pPr>
    </w:p>
    <w:p w14:paraId="56487339" w14:textId="77777777" w:rsidR="00812D16" w:rsidRPr="00257F3C" w:rsidRDefault="00812D16" w:rsidP="007A3606">
      <w:pPr>
        <w:spacing w:line="240" w:lineRule="auto"/>
      </w:pPr>
    </w:p>
    <w:p w14:paraId="347943AD" w14:textId="77777777" w:rsidR="00812D16" w:rsidRPr="00257F3C" w:rsidRDefault="00812D16" w:rsidP="007A3606">
      <w:pPr>
        <w:spacing w:line="240" w:lineRule="auto"/>
      </w:pPr>
    </w:p>
    <w:p w14:paraId="2B2601E4" w14:textId="77777777" w:rsidR="00812D16" w:rsidRPr="00257F3C" w:rsidRDefault="00812D16" w:rsidP="007A3606">
      <w:pPr>
        <w:spacing w:line="240" w:lineRule="auto"/>
      </w:pPr>
    </w:p>
    <w:p w14:paraId="6C234A96" w14:textId="77777777" w:rsidR="00812D16" w:rsidRPr="00257F3C" w:rsidRDefault="00812D16" w:rsidP="007A3606">
      <w:pPr>
        <w:spacing w:line="240" w:lineRule="auto"/>
      </w:pPr>
    </w:p>
    <w:p w14:paraId="20F156A1" w14:textId="77777777" w:rsidR="00812D16" w:rsidRPr="00257F3C" w:rsidRDefault="00812D16" w:rsidP="007A3606">
      <w:pPr>
        <w:spacing w:line="240" w:lineRule="auto"/>
      </w:pPr>
    </w:p>
    <w:p w14:paraId="659514CF" w14:textId="77777777" w:rsidR="00812D16" w:rsidRPr="00257F3C" w:rsidRDefault="00812D16" w:rsidP="007A3606">
      <w:pPr>
        <w:spacing w:line="240" w:lineRule="auto"/>
      </w:pPr>
    </w:p>
    <w:p w14:paraId="234C3D7D" w14:textId="77777777" w:rsidR="00812D16" w:rsidRPr="00257F3C" w:rsidRDefault="00812D16" w:rsidP="007A3606">
      <w:pPr>
        <w:spacing w:line="240" w:lineRule="auto"/>
      </w:pPr>
    </w:p>
    <w:p w14:paraId="3EDFBAA7" w14:textId="77777777" w:rsidR="00812D16" w:rsidRPr="00257F3C" w:rsidRDefault="00812D16" w:rsidP="007A3606">
      <w:pPr>
        <w:spacing w:line="240" w:lineRule="auto"/>
      </w:pPr>
    </w:p>
    <w:p w14:paraId="28087522" w14:textId="77777777" w:rsidR="00812D16" w:rsidRPr="00257F3C" w:rsidRDefault="00812D16" w:rsidP="007A3606">
      <w:pPr>
        <w:spacing w:line="240" w:lineRule="auto"/>
      </w:pPr>
    </w:p>
    <w:p w14:paraId="6782525F" w14:textId="77777777" w:rsidR="00812D16" w:rsidRPr="00257F3C" w:rsidRDefault="00812D16" w:rsidP="007A3606">
      <w:pPr>
        <w:spacing w:line="240" w:lineRule="auto"/>
      </w:pPr>
    </w:p>
    <w:p w14:paraId="0D9EE91F" w14:textId="77777777" w:rsidR="00812D16" w:rsidRPr="00257F3C" w:rsidRDefault="00812D16" w:rsidP="007A3606">
      <w:pPr>
        <w:spacing w:line="240" w:lineRule="auto"/>
      </w:pPr>
    </w:p>
    <w:p w14:paraId="2461FF3D" w14:textId="77777777" w:rsidR="00812D16" w:rsidRPr="00257F3C" w:rsidRDefault="00812D16" w:rsidP="007A3606">
      <w:pPr>
        <w:spacing w:line="240" w:lineRule="auto"/>
      </w:pPr>
    </w:p>
    <w:p w14:paraId="5E898ABE" w14:textId="77777777" w:rsidR="00812D16" w:rsidRPr="00257F3C" w:rsidRDefault="00812D16" w:rsidP="007A3606">
      <w:pPr>
        <w:spacing w:line="240" w:lineRule="auto"/>
      </w:pPr>
    </w:p>
    <w:p w14:paraId="5D9C9515" w14:textId="77777777" w:rsidR="00812D16" w:rsidRPr="00257F3C" w:rsidRDefault="00812D16" w:rsidP="007A3606">
      <w:pPr>
        <w:spacing w:line="240" w:lineRule="auto"/>
      </w:pPr>
    </w:p>
    <w:p w14:paraId="5B101C58" w14:textId="77777777" w:rsidR="00812D16" w:rsidRPr="00257F3C" w:rsidRDefault="00812D16" w:rsidP="007A3606">
      <w:pPr>
        <w:spacing w:line="240" w:lineRule="auto"/>
      </w:pPr>
    </w:p>
    <w:p w14:paraId="141C5462" w14:textId="77777777" w:rsidR="00812D16" w:rsidRPr="00257F3C" w:rsidRDefault="00812D16" w:rsidP="007A3606">
      <w:pPr>
        <w:spacing w:line="240" w:lineRule="auto"/>
      </w:pPr>
    </w:p>
    <w:p w14:paraId="1DDDE31C" w14:textId="77777777" w:rsidR="00812D16" w:rsidRPr="00257F3C" w:rsidRDefault="00812D16" w:rsidP="007A3606">
      <w:pPr>
        <w:spacing w:line="240" w:lineRule="auto"/>
      </w:pPr>
    </w:p>
    <w:p w14:paraId="645E62CA" w14:textId="77777777" w:rsidR="00812D16" w:rsidRPr="00257F3C" w:rsidRDefault="00812D16" w:rsidP="007A3606">
      <w:pPr>
        <w:spacing w:line="240" w:lineRule="auto"/>
      </w:pPr>
    </w:p>
    <w:p w14:paraId="1400D360" w14:textId="77777777" w:rsidR="00812D16" w:rsidRPr="00257F3C" w:rsidRDefault="00812D16" w:rsidP="007A3606">
      <w:pPr>
        <w:spacing w:line="240" w:lineRule="auto"/>
      </w:pPr>
    </w:p>
    <w:p w14:paraId="7EB9C43E" w14:textId="77777777" w:rsidR="009C7D5C" w:rsidRPr="00257F3C" w:rsidRDefault="009C7D5C" w:rsidP="007A3606">
      <w:pPr>
        <w:spacing w:line="240" w:lineRule="auto"/>
      </w:pPr>
    </w:p>
    <w:p w14:paraId="37AA6B78" w14:textId="77777777" w:rsidR="00D75DF0" w:rsidRPr="00257F3C" w:rsidRDefault="00D75DF0" w:rsidP="007A3606">
      <w:pPr>
        <w:spacing w:line="240" w:lineRule="auto"/>
      </w:pPr>
    </w:p>
    <w:p w14:paraId="1FE9B87B" w14:textId="77777777" w:rsidR="00812D16" w:rsidRPr="00257F3C" w:rsidRDefault="00902BAA" w:rsidP="007A3606">
      <w:pPr>
        <w:spacing w:line="240" w:lineRule="auto"/>
        <w:jc w:val="center"/>
      </w:pPr>
      <w:r w:rsidRPr="00257F3C">
        <w:rPr>
          <w:b/>
        </w:rPr>
        <w:t>PRÍLOHA II</w:t>
      </w:r>
    </w:p>
    <w:p w14:paraId="64571103" w14:textId="77777777" w:rsidR="00812D16" w:rsidRPr="00257F3C" w:rsidRDefault="00812D16" w:rsidP="00C406A7">
      <w:pPr>
        <w:spacing w:line="240" w:lineRule="auto"/>
      </w:pPr>
    </w:p>
    <w:p w14:paraId="7B34811E" w14:textId="3708CA74" w:rsidR="00812D16" w:rsidRPr="00257F3C" w:rsidRDefault="00902BAA" w:rsidP="00C406A7">
      <w:pPr>
        <w:numPr>
          <w:ilvl w:val="0"/>
          <w:numId w:val="7"/>
        </w:numPr>
        <w:tabs>
          <w:tab w:val="left" w:pos="1701"/>
        </w:tabs>
        <w:spacing w:line="240" w:lineRule="auto"/>
        <w:rPr>
          <w:b/>
        </w:rPr>
      </w:pPr>
      <w:r w:rsidRPr="00257F3C">
        <w:rPr>
          <w:b/>
        </w:rPr>
        <w:t>VÝROBCA (VÝROBCOVIA) ZODPOVEDNÝ</w:t>
      </w:r>
      <w:r w:rsidR="00F07C09" w:rsidRPr="00257F3C">
        <w:rPr>
          <w:b/>
        </w:rPr>
        <w:t xml:space="preserve"> </w:t>
      </w:r>
      <w:r w:rsidRPr="00257F3C">
        <w:rPr>
          <w:b/>
        </w:rPr>
        <w:t>(ZODPOVEDNÍ) ZA</w:t>
      </w:r>
      <w:r w:rsidR="00851AE0" w:rsidRPr="00257F3C">
        <w:rPr>
          <w:b/>
          <w:noProof/>
        </w:rPr>
        <w:t xml:space="preserve"> </w:t>
      </w:r>
      <w:r w:rsidRPr="00257F3C">
        <w:rPr>
          <w:b/>
        </w:rPr>
        <w:t>UVOĽNENIE ŠARŽE</w:t>
      </w:r>
    </w:p>
    <w:p w14:paraId="284A64B8" w14:textId="77777777" w:rsidR="00812D16" w:rsidRPr="00257F3C" w:rsidRDefault="00812D16" w:rsidP="007A3606">
      <w:pPr>
        <w:spacing w:line="240" w:lineRule="auto"/>
        <w:ind w:left="567" w:hanging="567"/>
      </w:pPr>
    </w:p>
    <w:p w14:paraId="4906B43F" w14:textId="77777777" w:rsidR="00812D16" w:rsidRPr="00257F3C" w:rsidRDefault="00902BAA" w:rsidP="00C406A7">
      <w:pPr>
        <w:numPr>
          <w:ilvl w:val="0"/>
          <w:numId w:val="7"/>
        </w:numPr>
        <w:tabs>
          <w:tab w:val="left" w:pos="1701"/>
        </w:tabs>
        <w:spacing w:line="240" w:lineRule="auto"/>
        <w:rPr>
          <w:b/>
        </w:rPr>
      </w:pPr>
      <w:r w:rsidRPr="00257F3C">
        <w:rPr>
          <w:b/>
        </w:rPr>
        <w:t>PODMIENKY ALEBO OBMEDZENIA TÝKAJÚCE SA VÝDAJA A</w:t>
      </w:r>
      <w:r w:rsidRPr="00257F3C">
        <w:rPr>
          <w:b/>
          <w:noProof/>
        </w:rPr>
        <w:t> </w:t>
      </w:r>
      <w:r w:rsidRPr="00257F3C">
        <w:rPr>
          <w:b/>
        </w:rPr>
        <w:t>POUŽITIA</w:t>
      </w:r>
    </w:p>
    <w:p w14:paraId="213DA0B7" w14:textId="77777777" w:rsidR="00812D16" w:rsidRPr="00257F3C" w:rsidRDefault="00812D16" w:rsidP="007A3606">
      <w:pPr>
        <w:spacing w:line="240" w:lineRule="auto"/>
        <w:ind w:left="567" w:hanging="567"/>
      </w:pPr>
    </w:p>
    <w:p w14:paraId="544B5F6D" w14:textId="77777777" w:rsidR="00812D16" w:rsidRPr="00257F3C" w:rsidRDefault="00902BAA" w:rsidP="00C406A7">
      <w:pPr>
        <w:numPr>
          <w:ilvl w:val="0"/>
          <w:numId w:val="7"/>
        </w:numPr>
        <w:tabs>
          <w:tab w:val="left" w:pos="1701"/>
        </w:tabs>
        <w:spacing w:line="240" w:lineRule="auto"/>
        <w:rPr>
          <w:b/>
        </w:rPr>
      </w:pPr>
      <w:r w:rsidRPr="00257F3C">
        <w:rPr>
          <w:b/>
        </w:rPr>
        <w:t>ĎALŠIE PODMIENKY A</w:t>
      </w:r>
      <w:r w:rsidRPr="00257F3C">
        <w:rPr>
          <w:b/>
          <w:noProof/>
        </w:rPr>
        <w:t> </w:t>
      </w:r>
      <w:r w:rsidRPr="00257F3C">
        <w:rPr>
          <w:b/>
        </w:rPr>
        <w:t>POŽIADAVKY REGISTRÁCIE</w:t>
      </w:r>
    </w:p>
    <w:p w14:paraId="6A98B55B" w14:textId="77777777" w:rsidR="009B5C19" w:rsidRPr="00257F3C" w:rsidRDefault="009B5C19" w:rsidP="00C406A7">
      <w:pPr>
        <w:spacing w:line="240" w:lineRule="auto"/>
      </w:pPr>
    </w:p>
    <w:p w14:paraId="7F725F50" w14:textId="77777777" w:rsidR="009B5C19" w:rsidRPr="00257F3C" w:rsidRDefault="00902BAA" w:rsidP="00C406A7">
      <w:pPr>
        <w:numPr>
          <w:ilvl w:val="0"/>
          <w:numId w:val="7"/>
        </w:numPr>
        <w:tabs>
          <w:tab w:val="left" w:pos="1701"/>
        </w:tabs>
        <w:spacing w:line="240" w:lineRule="auto"/>
        <w:rPr>
          <w:b/>
        </w:rPr>
      </w:pPr>
      <w:r w:rsidRPr="00257F3C">
        <w:rPr>
          <w:b/>
          <w:caps/>
        </w:rPr>
        <w:t>PODMIENKY ALEBO OBMEDZENIA TÝKAJÚCE SA BEZPEČNÉHO A ÚČINNÉHO POUŽÍVANIA LIEKU</w:t>
      </w:r>
    </w:p>
    <w:p w14:paraId="61BF788C" w14:textId="77777777" w:rsidR="009B5C19" w:rsidRPr="00257F3C" w:rsidRDefault="009B5C19" w:rsidP="00C406A7">
      <w:pPr>
        <w:spacing w:line="240" w:lineRule="auto"/>
      </w:pPr>
    </w:p>
    <w:p w14:paraId="1F49DB87" w14:textId="08754418" w:rsidR="00812D16" w:rsidRPr="00257F3C" w:rsidRDefault="00902BAA" w:rsidP="007A3606">
      <w:pPr>
        <w:numPr>
          <w:ilvl w:val="0"/>
          <w:numId w:val="8"/>
        </w:numPr>
        <w:spacing w:line="240" w:lineRule="auto"/>
        <w:ind w:left="567" w:hanging="567"/>
      </w:pPr>
      <w:r w:rsidRPr="00257F3C">
        <w:br w:type="page"/>
      </w:r>
      <w:r w:rsidRPr="00257F3C">
        <w:rPr>
          <w:b/>
        </w:rPr>
        <w:lastRenderedPageBreak/>
        <w:t>VÝROBCA (VÝROBCOVIA) ZODPOVEDNÝ</w:t>
      </w:r>
      <w:r w:rsidR="00F07C09" w:rsidRPr="00257F3C">
        <w:rPr>
          <w:b/>
        </w:rPr>
        <w:t xml:space="preserve"> </w:t>
      </w:r>
      <w:r w:rsidRPr="00257F3C">
        <w:rPr>
          <w:b/>
        </w:rPr>
        <w:t>(ZODPOVEDNÍ) ZA</w:t>
      </w:r>
      <w:r w:rsidR="00851AE0" w:rsidRPr="00257F3C">
        <w:rPr>
          <w:b/>
          <w:noProof/>
        </w:rPr>
        <w:t xml:space="preserve"> </w:t>
      </w:r>
      <w:r w:rsidRPr="00257F3C">
        <w:rPr>
          <w:b/>
        </w:rPr>
        <w:t>UVOĽNENIE ŠARŽE</w:t>
      </w:r>
    </w:p>
    <w:p w14:paraId="6F77980A" w14:textId="77777777" w:rsidR="00812D16" w:rsidRPr="00257F3C" w:rsidRDefault="00812D16" w:rsidP="00C406A7">
      <w:pPr>
        <w:keepNext/>
        <w:spacing w:line="240" w:lineRule="auto"/>
      </w:pPr>
    </w:p>
    <w:p w14:paraId="01F75A05" w14:textId="77777777" w:rsidR="00812D16" w:rsidRPr="00257F3C" w:rsidRDefault="00902BAA" w:rsidP="007A3606">
      <w:pPr>
        <w:spacing w:line="240" w:lineRule="auto"/>
        <w:outlineLvl w:val="0"/>
      </w:pPr>
      <w:r w:rsidRPr="00257F3C">
        <w:rPr>
          <w:u w:val="single"/>
        </w:rPr>
        <w:t>Názov a</w:t>
      </w:r>
      <w:r w:rsidR="00851AE0" w:rsidRPr="00257F3C">
        <w:rPr>
          <w:noProof/>
          <w:u w:val="single"/>
        </w:rPr>
        <w:t> </w:t>
      </w:r>
      <w:r w:rsidRPr="00257F3C">
        <w:rPr>
          <w:u w:val="single"/>
        </w:rPr>
        <w:t>adresa výrobcu (výrobcov) zodpovedného (zodpovedných) za uvoľnenie šarže</w:t>
      </w:r>
    </w:p>
    <w:p w14:paraId="094510EA" w14:textId="77777777" w:rsidR="00812D16" w:rsidRPr="00257F3C" w:rsidRDefault="00812D16" w:rsidP="007A3606">
      <w:pPr>
        <w:spacing w:line="240" w:lineRule="auto"/>
      </w:pPr>
    </w:p>
    <w:p w14:paraId="4160FCF5" w14:textId="77777777" w:rsidR="00F56D3F" w:rsidRPr="00257F3C" w:rsidRDefault="00F56D3F" w:rsidP="007A3606">
      <w:pPr>
        <w:spacing w:line="240" w:lineRule="auto"/>
      </w:pPr>
      <w:r w:rsidRPr="00257F3C">
        <w:t xml:space="preserve">APIS Labor GmbH </w:t>
      </w:r>
    </w:p>
    <w:p w14:paraId="40D52682" w14:textId="77777777" w:rsidR="00F56D3F" w:rsidRPr="00257F3C" w:rsidRDefault="00F56D3F" w:rsidP="007A3606">
      <w:pPr>
        <w:spacing w:line="240" w:lineRule="auto"/>
      </w:pPr>
      <w:r w:rsidRPr="00257F3C">
        <w:t xml:space="preserve">Resslstraβe 9, 9065 Ebenthal in Kärnten, </w:t>
      </w:r>
    </w:p>
    <w:p w14:paraId="4925E8A7" w14:textId="0366E44A" w:rsidR="008B1944" w:rsidRPr="00257F3C" w:rsidRDefault="00F56D3F" w:rsidP="007A3606">
      <w:pPr>
        <w:spacing w:line="240" w:lineRule="auto"/>
      </w:pPr>
      <w:r w:rsidRPr="00257F3C">
        <w:t>Rakúsko</w:t>
      </w:r>
    </w:p>
    <w:p w14:paraId="1ADD2D03" w14:textId="77777777" w:rsidR="008B1944" w:rsidRPr="00257F3C" w:rsidRDefault="008B1944" w:rsidP="007A3606">
      <w:pPr>
        <w:spacing w:line="240" w:lineRule="auto"/>
      </w:pPr>
    </w:p>
    <w:p w14:paraId="22E5ECAF" w14:textId="77777777" w:rsidR="008B1944" w:rsidRPr="00402690" w:rsidRDefault="008B1944" w:rsidP="007A3606">
      <w:pPr>
        <w:spacing w:line="240" w:lineRule="auto"/>
        <w:rPr>
          <w:bCs/>
          <w:rPrChange w:id="2" w:author="MAH reviewer" w:date="2025-07-07T16:27:00Z">
            <w:rPr>
              <w:b/>
              <w:bCs/>
            </w:rPr>
          </w:rPrChange>
        </w:rPr>
      </w:pPr>
      <w:r w:rsidRPr="00402690">
        <w:rPr>
          <w:bCs/>
          <w:rPrChange w:id="3" w:author="MAH reviewer" w:date="2025-07-07T16:27:00Z">
            <w:rPr>
              <w:b/>
              <w:bCs/>
            </w:rPr>
          </w:rPrChange>
        </w:rPr>
        <w:t>Accord Healthcare Polska Sp.z.o.o</w:t>
      </w:r>
    </w:p>
    <w:p w14:paraId="69B5C5BF" w14:textId="77777777" w:rsidR="008B1944" w:rsidRPr="00257F3C" w:rsidRDefault="008B1944" w:rsidP="007A3606">
      <w:pPr>
        <w:spacing w:line="240" w:lineRule="auto"/>
      </w:pPr>
      <w:r w:rsidRPr="00257F3C">
        <w:t xml:space="preserve">ul Lutomierska 50,95-200 </w:t>
      </w:r>
    </w:p>
    <w:p w14:paraId="39A6A319" w14:textId="6D1CA0A5" w:rsidR="00812D16" w:rsidRPr="00257F3C" w:rsidRDefault="008B1944" w:rsidP="007A3606">
      <w:pPr>
        <w:spacing w:line="240" w:lineRule="auto"/>
      </w:pPr>
      <w:r w:rsidRPr="00257F3C">
        <w:t>Pabianice, Poľsko</w:t>
      </w:r>
    </w:p>
    <w:p w14:paraId="006B34D0" w14:textId="2ECE440E" w:rsidR="00812D16" w:rsidRDefault="00812D16" w:rsidP="007A3606">
      <w:pPr>
        <w:spacing w:line="240" w:lineRule="auto"/>
        <w:rPr>
          <w:ins w:id="4" w:author="MAH reviewer" w:date="2025-07-07T16:27:00Z"/>
        </w:rPr>
      </w:pPr>
    </w:p>
    <w:p w14:paraId="2B5DDBFD" w14:textId="77777777" w:rsidR="00402690" w:rsidRDefault="00402690" w:rsidP="00402690">
      <w:pPr>
        <w:spacing w:line="240" w:lineRule="auto"/>
        <w:rPr>
          <w:ins w:id="5" w:author="MAH reviewer" w:date="2025-07-07T16:27:00Z"/>
        </w:rPr>
      </w:pPr>
      <w:ins w:id="6" w:author="MAH reviewer" w:date="2025-07-07T16:27:00Z">
        <w:r>
          <w:t xml:space="preserve">Accord Healthcare Single Member S.A. </w:t>
        </w:r>
      </w:ins>
    </w:p>
    <w:p w14:paraId="42177F7B" w14:textId="77777777" w:rsidR="00402690" w:rsidRDefault="00402690" w:rsidP="00402690">
      <w:pPr>
        <w:spacing w:line="240" w:lineRule="auto"/>
        <w:rPr>
          <w:ins w:id="7" w:author="MAH reviewer" w:date="2025-07-07T16:27:00Z"/>
        </w:rPr>
      </w:pPr>
      <w:ins w:id="8" w:author="MAH reviewer" w:date="2025-07-07T16:27:00Z">
        <w:r>
          <w:t>64</w:t>
        </w:r>
        <w:r w:rsidRPr="00402690">
          <w:rPr>
            <w:vertAlign w:val="superscript"/>
            <w:rPrChange w:id="9" w:author="MAH reviewer" w:date="2025-07-07T16:27:00Z">
              <w:rPr/>
            </w:rPrChange>
          </w:rPr>
          <w:t>th</w:t>
        </w:r>
        <w:r>
          <w:t xml:space="preserve"> Km National Road Athens, </w:t>
        </w:r>
      </w:ins>
    </w:p>
    <w:p w14:paraId="3A159E62" w14:textId="1A8E8C65" w:rsidR="00402690" w:rsidRPr="00257F3C" w:rsidRDefault="00402690" w:rsidP="00402690">
      <w:pPr>
        <w:spacing w:line="240" w:lineRule="auto"/>
      </w:pPr>
      <w:ins w:id="10" w:author="MAH reviewer" w:date="2025-07-07T16:27:00Z">
        <w:r>
          <w:t>Lamia, Schimatari, 32009, Grécko</w:t>
        </w:r>
      </w:ins>
    </w:p>
    <w:p w14:paraId="1791C4E4" w14:textId="77777777" w:rsidR="00402690" w:rsidRDefault="00402690" w:rsidP="007A3606">
      <w:pPr>
        <w:spacing w:line="240" w:lineRule="auto"/>
        <w:rPr>
          <w:ins w:id="11" w:author="MAH reviewer" w:date="2025-07-07T16:27:00Z"/>
        </w:rPr>
      </w:pPr>
    </w:p>
    <w:p w14:paraId="2BD5B567" w14:textId="56A51E8C" w:rsidR="00C16C78" w:rsidRDefault="00574E9B" w:rsidP="007A3606">
      <w:pPr>
        <w:spacing w:line="240" w:lineRule="auto"/>
      </w:pPr>
      <w:r w:rsidRPr="00A72672">
        <w:t>Tlačená písomná informácia pre používateľa lieku musí obsahovať názov a</w:t>
      </w:r>
      <w:r>
        <w:t> </w:t>
      </w:r>
      <w:r w:rsidRPr="00BF5AB0">
        <w:t>adresu výrobcu zodpovedného za uvoľnenie príslušnej šarže.</w:t>
      </w:r>
    </w:p>
    <w:p w14:paraId="4A0BE762" w14:textId="5824D357" w:rsidR="00574E9B" w:rsidRDefault="00574E9B" w:rsidP="007A3606">
      <w:pPr>
        <w:spacing w:line="240" w:lineRule="auto"/>
      </w:pPr>
    </w:p>
    <w:p w14:paraId="17CCA040" w14:textId="77777777" w:rsidR="00574E9B" w:rsidRPr="00257F3C" w:rsidRDefault="00574E9B" w:rsidP="007A3606">
      <w:pPr>
        <w:spacing w:line="240" w:lineRule="auto"/>
      </w:pPr>
    </w:p>
    <w:p w14:paraId="409CFFD8" w14:textId="77777777" w:rsidR="00A73A74" w:rsidRPr="00257F3C" w:rsidRDefault="00902BAA" w:rsidP="007A3606">
      <w:pPr>
        <w:keepNext/>
        <w:numPr>
          <w:ilvl w:val="0"/>
          <w:numId w:val="8"/>
        </w:numPr>
        <w:spacing w:line="240" w:lineRule="auto"/>
        <w:ind w:left="567" w:hanging="567"/>
        <w:rPr>
          <w:b/>
        </w:rPr>
      </w:pPr>
      <w:bookmarkStart w:id="12" w:name="OLE_LINK2"/>
      <w:r w:rsidRPr="00257F3C">
        <w:rPr>
          <w:b/>
        </w:rPr>
        <w:t>PODMIENKY ALEBO OBMEDZENIA TÝKAJÚCE SA VÝDAJA A</w:t>
      </w:r>
      <w:r w:rsidRPr="00257F3C">
        <w:rPr>
          <w:b/>
          <w:noProof/>
        </w:rPr>
        <w:t> </w:t>
      </w:r>
      <w:r w:rsidRPr="00257F3C">
        <w:rPr>
          <w:b/>
        </w:rPr>
        <w:t>POUŽITIA</w:t>
      </w:r>
      <w:r w:rsidRPr="00257F3C">
        <w:rPr>
          <w:b/>
          <w:noProof/>
        </w:rPr>
        <w:t xml:space="preserve"> </w:t>
      </w:r>
    </w:p>
    <w:bookmarkEnd w:id="12"/>
    <w:p w14:paraId="620FD520" w14:textId="77777777" w:rsidR="00812D16" w:rsidRPr="00257F3C" w:rsidRDefault="00812D16" w:rsidP="007A3606">
      <w:pPr>
        <w:keepNext/>
        <w:spacing w:line="240" w:lineRule="auto"/>
      </w:pPr>
    </w:p>
    <w:p w14:paraId="28B3E35B" w14:textId="3616A081" w:rsidR="00812D16" w:rsidRPr="00257F3C" w:rsidRDefault="00902BAA" w:rsidP="007A3606">
      <w:pPr>
        <w:numPr>
          <w:ilvl w:val="12"/>
          <w:numId w:val="0"/>
        </w:numPr>
        <w:spacing w:line="240" w:lineRule="auto"/>
      </w:pPr>
      <w:r w:rsidRPr="00257F3C">
        <w:t>Výdaj lieku je viazaný na lekársky predpis s</w:t>
      </w:r>
      <w:r w:rsidR="0022625B" w:rsidRPr="00257F3C">
        <w:t> </w:t>
      </w:r>
      <w:r w:rsidRPr="00257F3C">
        <w:t>obmedzením predpisovania (pozri Prílohu I: Súhrn charakteristických vlastností lieku, časť 4.2).</w:t>
      </w:r>
    </w:p>
    <w:p w14:paraId="636F10E9" w14:textId="77777777" w:rsidR="00C97C7F" w:rsidRPr="00257F3C" w:rsidRDefault="00C97C7F" w:rsidP="007A3606">
      <w:pPr>
        <w:numPr>
          <w:ilvl w:val="12"/>
          <w:numId w:val="0"/>
        </w:numPr>
        <w:spacing w:line="240" w:lineRule="auto"/>
      </w:pPr>
    </w:p>
    <w:p w14:paraId="44854F9F" w14:textId="77777777" w:rsidR="0003633C" w:rsidRPr="00257F3C" w:rsidRDefault="0003633C" w:rsidP="007A3606">
      <w:pPr>
        <w:numPr>
          <w:ilvl w:val="12"/>
          <w:numId w:val="0"/>
        </w:numPr>
        <w:spacing w:line="240" w:lineRule="auto"/>
      </w:pPr>
    </w:p>
    <w:p w14:paraId="36E8A6FE" w14:textId="77777777" w:rsidR="00812D16" w:rsidRPr="00257F3C" w:rsidRDefault="00902BAA" w:rsidP="007A3606">
      <w:pPr>
        <w:keepNext/>
        <w:numPr>
          <w:ilvl w:val="0"/>
          <w:numId w:val="8"/>
        </w:numPr>
        <w:spacing w:line="240" w:lineRule="auto"/>
        <w:ind w:left="567" w:hanging="567"/>
        <w:rPr>
          <w:b/>
        </w:rPr>
      </w:pPr>
      <w:r w:rsidRPr="00257F3C">
        <w:rPr>
          <w:b/>
        </w:rPr>
        <w:t>ĎALŠIE PODMIENKY A</w:t>
      </w:r>
      <w:r w:rsidRPr="00257F3C">
        <w:rPr>
          <w:b/>
          <w:noProof/>
        </w:rPr>
        <w:t> </w:t>
      </w:r>
      <w:r w:rsidRPr="00257F3C">
        <w:rPr>
          <w:b/>
        </w:rPr>
        <w:t>POŽIADAVKY REGISTRÁCIE</w:t>
      </w:r>
    </w:p>
    <w:p w14:paraId="165B2AC7" w14:textId="77777777" w:rsidR="009B5C19" w:rsidRPr="00257F3C" w:rsidRDefault="009B5C19" w:rsidP="00C406A7">
      <w:pPr>
        <w:keepNext/>
        <w:spacing w:line="240" w:lineRule="auto"/>
        <w:rPr>
          <w:u w:val="single"/>
        </w:rPr>
      </w:pPr>
    </w:p>
    <w:p w14:paraId="4284D93A" w14:textId="77777777" w:rsidR="009B5C19" w:rsidRPr="00257F3C" w:rsidRDefault="00902BAA" w:rsidP="007A3606">
      <w:pPr>
        <w:keepNext/>
        <w:numPr>
          <w:ilvl w:val="0"/>
          <w:numId w:val="5"/>
        </w:numPr>
        <w:tabs>
          <w:tab w:val="clear" w:pos="720"/>
        </w:tabs>
        <w:spacing w:line="240" w:lineRule="auto"/>
        <w:ind w:left="567" w:hanging="567"/>
        <w:rPr>
          <w:b/>
        </w:rPr>
      </w:pPr>
      <w:r w:rsidRPr="00257F3C">
        <w:rPr>
          <w:b/>
        </w:rPr>
        <w:t>Periodicky aktualizované správy o</w:t>
      </w:r>
      <w:r w:rsidR="00C93D7A" w:rsidRPr="00257F3C">
        <w:rPr>
          <w:b/>
        </w:rPr>
        <w:t> </w:t>
      </w:r>
      <w:r w:rsidRPr="00257F3C">
        <w:rPr>
          <w:b/>
        </w:rPr>
        <w:t>bezpečnosti</w:t>
      </w:r>
      <w:r w:rsidR="00C93D7A" w:rsidRPr="00257F3C">
        <w:rPr>
          <w:b/>
        </w:rPr>
        <w:t xml:space="preserve"> (</w:t>
      </w:r>
      <w:r w:rsidR="00020152" w:rsidRPr="00257F3C">
        <w:rPr>
          <w:b/>
        </w:rPr>
        <w:t xml:space="preserve">Periodic safety update reports, </w:t>
      </w:r>
      <w:r w:rsidR="00C93D7A" w:rsidRPr="00257F3C">
        <w:rPr>
          <w:b/>
        </w:rPr>
        <w:t>PSUR)</w:t>
      </w:r>
    </w:p>
    <w:p w14:paraId="7D8E641A" w14:textId="77777777" w:rsidR="009B5C19" w:rsidRPr="00257F3C" w:rsidRDefault="009B5C19" w:rsidP="00C406A7">
      <w:pPr>
        <w:keepNext/>
        <w:tabs>
          <w:tab w:val="left" w:pos="0"/>
        </w:tabs>
        <w:spacing w:line="240" w:lineRule="auto"/>
      </w:pPr>
    </w:p>
    <w:p w14:paraId="369FAE82" w14:textId="102E9C20" w:rsidR="009B5C19" w:rsidRPr="00257F3C" w:rsidRDefault="00C86F8A" w:rsidP="00C406A7">
      <w:pPr>
        <w:tabs>
          <w:tab w:val="left" w:pos="0"/>
        </w:tabs>
        <w:spacing w:line="240" w:lineRule="auto"/>
      </w:pPr>
      <w:r w:rsidRPr="00257F3C">
        <w:t xml:space="preserve">Požiadavky na predloženie </w:t>
      </w:r>
      <w:r w:rsidR="00C93D7A" w:rsidRPr="00257F3C">
        <w:t>PSUR</w:t>
      </w:r>
      <w:r w:rsidRPr="00257F3C">
        <w:t xml:space="preserve"> tohto lieku sú stanovené v</w:t>
      </w:r>
      <w:r w:rsidR="0022625B" w:rsidRPr="00257F3C">
        <w:t> </w:t>
      </w:r>
      <w:r w:rsidRPr="00257F3C">
        <w:t>zozname referenčných dátumov Únie (zoznam EURD) v</w:t>
      </w:r>
      <w:r w:rsidR="0022625B" w:rsidRPr="00257F3C">
        <w:t> </w:t>
      </w:r>
      <w:r w:rsidRPr="00257F3C">
        <w:t>súlade s</w:t>
      </w:r>
      <w:r w:rsidR="0022625B" w:rsidRPr="00257F3C">
        <w:t> </w:t>
      </w:r>
      <w:r w:rsidRPr="00257F3C">
        <w:t>článkom 107c ods. 7 smernice 2001/83/ES a</w:t>
      </w:r>
      <w:r w:rsidR="0022625B" w:rsidRPr="00257F3C">
        <w:t> </w:t>
      </w:r>
      <w:r w:rsidRPr="00257F3C">
        <w:t>všetkých následných aktualizácií uverejnených na európskom internetovom portáli pre lieky.</w:t>
      </w:r>
    </w:p>
    <w:p w14:paraId="26F67796" w14:textId="77777777" w:rsidR="00E11D49" w:rsidRPr="00257F3C" w:rsidRDefault="00E11D49" w:rsidP="00C406A7">
      <w:pPr>
        <w:tabs>
          <w:tab w:val="left" w:pos="0"/>
        </w:tabs>
        <w:spacing w:line="240" w:lineRule="auto"/>
      </w:pPr>
    </w:p>
    <w:p w14:paraId="4724C636" w14:textId="77777777" w:rsidR="00910624" w:rsidRPr="00257F3C" w:rsidRDefault="00910624" w:rsidP="00C406A7">
      <w:pPr>
        <w:spacing w:line="240" w:lineRule="auto"/>
        <w:rPr>
          <w:u w:val="single"/>
        </w:rPr>
      </w:pPr>
    </w:p>
    <w:p w14:paraId="68D4F2A3" w14:textId="77777777" w:rsidR="00910624" w:rsidRPr="00257F3C" w:rsidRDefault="00902BAA" w:rsidP="007A3606">
      <w:pPr>
        <w:keepNext/>
        <w:numPr>
          <w:ilvl w:val="0"/>
          <w:numId w:val="8"/>
        </w:numPr>
        <w:spacing w:line="240" w:lineRule="auto"/>
        <w:ind w:left="567" w:hanging="567"/>
        <w:rPr>
          <w:b/>
        </w:rPr>
      </w:pPr>
      <w:r w:rsidRPr="00257F3C">
        <w:rPr>
          <w:b/>
        </w:rPr>
        <w:t>PODMIENKY ALEBO OBMEDZENIA TÝKAJÚCE SA BEZPEČNÉHO A ÚČINNÉHO POUŽÍVANIA LIEKU</w:t>
      </w:r>
    </w:p>
    <w:p w14:paraId="4C6D3C11" w14:textId="77777777" w:rsidR="00812D16" w:rsidRPr="00257F3C" w:rsidRDefault="00812D16" w:rsidP="00C406A7">
      <w:pPr>
        <w:keepNext/>
        <w:spacing w:line="240" w:lineRule="auto"/>
        <w:rPr>
          <w:u w:val="single"/>
        </w:rPr>
      </w:pPr>
    </w:p>
    <w:p w14:paraId="15A644C0" w14:textId="77777777" w:rsidR="00812D16" w:rsidRPr="00257F3C" w:rsidRDefault="00902BAA" w:rsidP="007A3606">
      <w:pPr>
        <w:keepNext/>
        <w:numPr>
          <w:ilvl w:val="0"/>
          <w:numId w:val="5"/>
        </w:numPr>
        <w:tabs>
          <w:tab w:val="clear" w:pos="720"/>
        </w:tabs>
        <w:spacing w:line="240" w:lineRule="auto"/>
        <w:ind w:left="567" w:hanging="567"/>
        <w:rPr>
          <w:b/>
        </w:rPr>
      </w:pPr>
      <w:r w:rsidRPr="00257F3C">
        <w:rPr>
          <w:b/>
        </w:rPr>
        <w:t>Plán riadenia rizík (RMP)</w:t>
      </w:r>
    </w:p>
    <w:p w14:paraId="26A834CC" w14:textId="77777777" w:rsidR="00CB31DA" w:rsidRPr="00257F3C" w:rsidRDefault="00CB31DA" w:rsidP="007A3606">
      <w:pPr>
        <w:keepNext/>
        <w:spacing w:line="240" w:lineRule="auto"/>
        <w:ind w:left="567" w:hanging="567"/>
      </w:pPr>
    </w:p>
    <w:p w14:paraId="1DFE2EAF" w14:textId="77777777" w:rsidR="00812D16" w:rsidRPr="00257F3C" w:rsidRDefault="00902BAA" w:rsidP="00C406A7">
      <w:pPr>
        <w:tabs>
          <w:tab w:val="left" w:pos="0"/>
        </w:tabs>
        <w:spacing w:line="240" w:lineRule="auto"/>
      </w:pPr>
      <w:r w:rsidRPr="00257F3C">
        <w:t>Držiteľ rozhodnutia o</w:t>
      </w:r>
      <w:r w:rsidR="0022625B" w:rsidRPr="00257F3C">
        <w:t> </w:t>
      </w:r>
      <w:r w:rsidRPr="00257F3C">
        <w:t>registrácii vykoná požadované činnosti a</w:t>
      </w:r>
      <w:r w:rsidR="0022625B" w:rsidRPr="00257F3C">
        <w:t> </w:t>
      </w:r>
      <w:r w:rsidRPr="00257F3C">
        <w:t>zásahy v</w:t>
      </w:r>
      <w:r w:rsidR="0022625B" w:rsidRPr="00257F3C">
        <w:t> </w:t>
      </w:r>
      <w:r w:rsidRPr="00257F3C">
        <w:t>rámci dohľadu nad liekmi, ktoré sú podrobne opísané v</w:t>
      </w:r>
      <w:r w:rsidR="0022625B" w:rsidRPr="00257F3C">
        <w:t> </w:t>
      </w:r>
      <w:r w:rsidRPr="00257F3C">
        <w:t>odsúhlasenom RMP predloženom v</w:t>
      </w:r>
      <w:r w:rsidR="0022625B" w:rsidRPr="00257F3C">
        <w:t> </w:t>
      </w:r>
      <w:r w:rsidRPr="00257F3C">
        <w:t>module 1.8.2 registračnej dokumentácie a</w:t>
      </w:r>
      <w:r w:rsidR="0022625B" w:rsidRPr="00257F3C">
        <w:t> </w:t>
      </w:r>
      <w:r w:rsidRPr="00257F3C">
        <w:t>vo všetkých ďalších odsúhlasených aktualizáciách RMP.</w:t>
      </w:r>
    </w:p>
    <w:p w14:paraId="3B51A85F" w14:textId="77777777" w:rsidR="00812D16" w:rsidRPr="00257F3C" w:rsidRDefault="00812D16" w:rsidP="00C406A7">
      <w:pPr>
        <w:spacing w:line="240" w:lineRule="auto"/>
      </w:pPr>
    </w:p>
    <w:p w14:paraId="46B51236" w14:textId="77777777" w:rsidR="00812D16" w:rsidRPr="00257F3C" w:rsidRDefault="00902BAA" w:rsidP="00C406A7">
      <w:pPr>
        <w:spacing w:line="240" w:lineRule="auto"/>
      </w:pPr>
      <w:r w:rsidRPr="00257F3C">
        <w:t>Aktualizovaný RMP je potrebné predložiť:</w:t>
      </w:r>
    </w:p>
    <w:p w14:paraId="2B888952" w14:textId="77777777" w:rsidR="00660403" w:rsidRPr="00257F3C" w:rsidRDefault="00902BAA" w:rsidP="007A3606">
      <w:pPr>
        <w:numPr>
          <w:ilvl w:val="0"/>
          <w:numId w:val="2"/>
        </w:numPr>
        <w:tabs>
          <w:tab w:val="clear" w:pos="567"/>
          <w:tab w:val="clear" w:pos="720"/>
          <w:tab w:val="left" w:pos="851"/>
        </w:tabs>
        <w:spacing w:line="240" w:lineRule="auto"/>
        <w:ind w:left="851" w:hanging="284"/>
      </w:pPr>
      <w:r w:rsidRPr="00257F3C">
        <w:t>na žiadosť Európskej agentúry pre lieky,</w:t>
      </w:r>
    </w:p>
    <w:p w14:paraId="3008D140" w14:textId="77777777" w:rsidR="00812D16" w:rsidRPr="00257F3C" w:rsidRDefault="00902BAA" w:rsidP="007A3606">
      <w:pPr>
        <w:numPr>
          <w:ilvl w:val="0"/>
          <w:numId w:val="2"/>
        </w:numPr>
        <w:tabs>
          <w:tab w:val="clear" w:pos="567"/>
          <w:tab w:val="clear" w:pos="720"/>
          <w:tab w:val="left" w:pos="851"/>
        </w:tabs>
        <w:spacing w:line="240" w:lineRule="auto"/>
        <w:ind w:left="851" w:hanging="284"/>
      </w:pPr>
      <w:r w:rsidRPr="00257F3C">
        <w:t>vždy v</w:t>
      </w:r>
      <w:r w:rsidR="0022625B" w:rsidRPr="00257F3C">
        <w:t> </w:t>
      </w:r>
      <w:r w:rsidRPr="00257F3C">
        <w:t>prípade zmeny systému riadenia rizík, predovšetkým v</w:t>
      </w:r>
      <w:r w:rsidR="0022625B" w:rsidRPr="00257F3C">
        <w:t> </w:t>
      </w:r>
      <w:r w:rsidRPr="00257F3C">
        <w:t>dôsledku získania nových informácií, ktoré môžu viesť k</w:t>
      </w:r>
      <w:r w:rsidR="0022625B" w:rsidRPr="00257F3C">
        <w:t> </w:t>
      </w:r>
      <w:r w:rsidRPr="00257F3C">
        <w:t>výraznej zmene pomeru prínosu a</w:t>
      </w:r>
      <w:r w:rsidR="0022625B" w:rsidRPr="00257F3C">
        <w:t> </w:t>
      </w:r>
      <w:r w:rsidRPr="00257F3C">
        <w:t>rizika, alebo v</w:t>
      </w:r>
      <w:r w:rsidR="0022625B" w:rsidRPr="00257F3C">
        <w:t> </w:t>
      </w:r>
      <w:r w:rsidRPr="00257F3C">
        <w:t>dôsledku dosiahnutia dôležitého medzníka (v</w:t>
      </w:r>
      <w:r w:rsidR="0022625B" w:rsidRPr="00257F3C">
        <w:t> </w:t>
      </w:r>
      <w:r w:rsidRPr="00257F3C">
        <w:t>rámci dohľadu nad liekmi alebo minimalizácie rizika).</w:t>
      </w:r>
    </w:p>
    <w:p w14:paraId="1AAA67E3" w14:textId="77777777" w:rsidR="00812D16" w:rsidRPr="00257F3C" w:rsidRDefault="00902BAA" w:rsidP="00C406A7">
      <w:pPr>
        <w:spacing w:line="240" w:lineRule="auto"/>
        <w:rPr>
          <w:noProof/>
          <w:szCs w:val="22"/>
        </w:rPr>
      </w:pPr>
      <w:r w:rsidRPr="00257F3C">
        <w:br w:type="page"/>
      </w:r>
    </w:p>
    <w:p w14:paraId="166020FF" w14:textId="77777777" w:rsidR="00812D16" w:rsidRPr="00257F3C" w:rsidRDefault="00812D16" w:rsidP="007A3606">
      <w:pPr>
        <w:spacing w:line="240" w:lineRule="auto"/>
      </w:pPr>
    </w:p>
    <w:p w14:paraId="00DE8C97" w14:textId="77777777" w:rsidR="00812D16" w:rsidRPr="00257F3C" w:rsidRDefault="00812D16" w:rsidP="007A3606">
      <w:pPr>
        <w:spacing w:line="240" w:lineRule="auto"/>
      </w:pPr>
    </w:p>
    <w:p w14:paraId="74C427F0" w14:textId="77777777" w:rsidR="00812D16" w:rsidRPr="00257F3C" w:rsidRDefault="00812D16" w:rsidP="007A3606">
      <w:pPr>
        <w:spacing w:line="240" w:lineRule="auto"/>
      </w:pPr>
    </w:p>
    <w:p w14:paraId="243D0D0A" w14:textId="77777777" w:rsidR="00812D16" w:rsidRPr="00257F3C" w:rsidRDefault="00812D16" w:rsidP="007A3606">
      <w:pPr>
        <w:spacing w:line="240" w:lineRule="auto"/>
      </w:pPr>
    </w:p>
    <w:p w14:paraId="5529F865" w14:textId="77777777" w:rsidR="00812D16" w:rsidRPr="00257F3C" w:rsidRDefault="00812D16" w:rsidP="007A3606">
      <w:pPr>
        <w:spacing w:line="240" w:lineRule="auto"/>
      </w:pPr>
    </w:p>
    <w:p w14:paraId="462B2AA2" w14:textId="77777777" w:rsidR="00812D16" w:rsidRPr="00257F3C" w:rsidRDefault="00812D16" w:rsidP="007A3606">
      <w:pPr>
        <w:spacing w:line="240" w:lineRule="auto"/>
      </w:pPr>
    </w:p>
    <w:p w14:paraId="010F70EE" w14:textId="77777777" w:rsidR="00812D16" w:rsidRPr="00257F3C" w:rsidRDefault="00812D16" w:rsidP="007A3606">
      <w:pPr>
        <w:spacing w:line="240" w:lineRule="auto"/>
      </w:pPr>
    </w:p>
    <w:p w14:paraId="486C1967" w14:textId="77777777" w:rsidR="00812D16" w:rsidRPr="00257F3C" w:rsidRDefault="00812D16" w:rsidP="007A3606">
      <w:pPr>
        <w:spacing w:line="240" w:lineRule="auto"/>
      </w:pPr>
    </w:p>
    <w:p w14:paraId="76174E12" w14:textId="77777777" w:rsidR="00812D16" w:rsidRPr="00257F3C" w:rsidRDefault="00812D16" w:rsidP="007A3606">
      <w:pPr>
        <w:spacing w:line="240" w:lineRule="auto"/>
      </w:pPr>
    </w:p>
    <w:p w14:paraId="771B030B" w14:textId="77777777" w:rsidR="00812D16" w:rsidRPr="00257F3C" w:rsidRDefault="00812D16" w:rsidP="007A3606">
      <w:pPr>
        <w:spacing w:line="240" w:lineRule="auto"/>
      </w:pPr>
    </w:p>
    <w:p w14:paraId="6250BC99" w14:textId="77777777" w:rsidR="00812D16" w:rsidRPr="00257F3C" w:rsidRDefault="00812D16" w:rsidP="007A3606">
      <w:pPr>
        <w:spacing w:line="240" w:lineRule="auto"/>
      </w:pPr>
    </w:p>
    <w:p w14:paraId="4E60204F" w14:textId="77777777" w:rsidR="00812D16" w:rsidRPr="00257F3C" w:rsidRDefault="00812D16" w:rsidP="007A3606">
      <w:pPr>
        <w:spacing w:line="240" w:lineRule="auto"/>
      </w:pPr>
    </w:p>
    <w:p w14:paraId="58C451A9" w14:textId="77777777" w:rsidR="00812D16" w:rsidRPr="00257F3C" w:rsidRDefault="00812D16" w:rsidP="007A3606">
      <w:pPr>
        <w:spacing w:line="240" w:lineRule="auto"/>
      </w:pPr>
    </w:p>
    <w:p w14:paraId="7E7DADDC" w14:textId="77777777" w:rsidR="00812D16" w:rsidRPr="00257F3C" w:rsidRDefault="00812D16" w:rsidP="007A3606">
      <w:pPr>
        <w:spacing w:line="240" w:lineRule="auto"/>
      </w:pPr>
    </w:p>
    <w:p w14:paraId="3683DF96" w14:textId="77777777" w:rsidR="00812D16" w:rsidRPr="00257F3C" w:rsidRDefault="00812D16" w:rsidP="007A3606">
      <w:pPr>
        <w:spacing w:line="240" w:lineRule="auto"/>
      </w:pPr>
    </w:p>
    <w:p w14:paraId="7C255155" w14:textId="77777777" w:rsidR="00812D16" w:rsidRPr="00257F3C" w:rsidRDefault="00812D16" w:rsidP="007A3606">
      <w:pPr>
        <w:spacing w:line="240" w:lineRule="auto"/>
        <w:outlineLvl w:val="0"/>
        <w:rPr>
          <w:b/>
        </w:rPr>
      </w:pPr>
    </w:p>
    <w:p w14:paraId="3EAE33E6" w14:textId="77777777" w:rsidR="00812D16" w:rsidRPr="00257F3C" w:rsidRDefault="00812D16" w:rsidP="007A3606">
      <w:pPr>
        <w:spacing w:line="240" w:lineRule="auto"/>
        <w:outlineLvl w:val="0"/>
        <w:rPr>
          <w:b/>
        </w:rPr>
      </w:pPr>
    </w:p>
    <w:p w14:paraId="3C09C85C" w14:textId="77777777" w:rsidR="00812D16" w:rsidRPr="00257F3C" w:rsidRDefault="00812D16" w:rsidP="007A3606">
      <w:pPr>
        <w:spacing w:line="240" w:lineRule="auto"/>
        <w:outlineLvl w:val="0"/>
        <w:rPr>
          <w:b/>
        </w:rPr>
      </w:pPr>
    </w:p>
    <w:p w14:paraId="5E58480A" w14:textId="77777777" w:rsidR="00812D16" w:rsidRPr="00257F3C" w:rsidRDefault="00812D16" w:rsidP="007A3606">
      <w:pPr>
        <w:spacing w:line="240" w:lineRule="auto"/>
        <w:outlineLvl w:val="0"/>
        <w:rPr>
          <w:b/>
        </w:rPr>
      </w:pPr>
    </w:p>
    <w:p w14:paraId="7BD08092" w14:textId="77777777" w:rsidR="00812D16" w:rsidRPr="00257F3C" w:rsidRDefault="00812D16" w:rsidP="007A3606">
      <w:pPr>
        <w:spacing w:line="240" w:lineRule="auto"/>
        <w:outlineLvl w:val="0"/>
        <w:rPr>
          <w:b/>
        </w:rPr>
      </w:pPr>
    </w:p>
    <w:p w14:paraId="08E1522F" w14:textId="77777777" w:rsidR="009C7D5C" w:rsidRPr="00257F3C" w:rsidRDefault="009C7D5C" w:rsidP="007A3606">
      <w:pPr>
        <w:spacing w:line="240" w:lineRule="auto"/>
        <w:outlineLvl w:val="0"/>
        <w:rPr>
          <w:b/>
        </w:rPr>
      </w:pPr>
    </w:p>
    <w:p w14:paraId="471A9331" w14:textId="77777777" w:rsidR="00812D16" w:rsidRPr="00257F3C" w:rsidRDefault="00812D16" w:rsidP="007A3606">
      <w:pPr>
        <w:spacing w:line="240" w:lineRule="auto"/>
        <w:outlineLvl w:val="0"/>
        <w:rPr>
          <w:b/>
        </w:rPr>
      </w:pPr>
    </w:p>
    <w:p w14:paraId="618D8887" w14:textId="77777777" w:rsidR="00D75DF0" w:rsidRPr="00257F3C" w:rsidRDefault="00D75DF0" w:rsidP="007A3606">
      <w:pPr>
        <w:spacing w:line="240" w:lineRule="auto"/>
        <w:outlineLvl w:val="0"/>
        <w:rPr>
          <w:b/>
        </w:rPr>
      </w:pPr>
    </w:p>
    <w:p w14:paraId="0DBB990F" w14:textId="77777777" w:rsidR="00812D16" w:rsidRPr="00257F3C" w:rsidRDefault="00902BAA" w:rsidP="007A3606">
      <w:pPr>
        <w:spacing w:line="240" w:lineRule="auto"/>
        <w:jc w:val="center"/>
        <w:outlineLvl w:val="0"/>
        <w:rPr>
          <w:b/>
        </w:rPr>
      </w:pPr>
      <w:r w:rsidRPr="00257F3C">
        <w:rPr>
          <w:b/>
        </w:rPr>
        <w:t>PRÍLOHA III</w:t>
      </w:r>
    </w:p>
    <w:p w14:paraId="70EB8B25" w14:textId="77777777" w:rsidR="00812D16" w:rsidRPr="00257F3C" w:rsidRDefault="00812D16" w:rsidP="007A3606">
      <w:pPr>
        <w:spacing w:line="240" w:lineRule="auto"/>
        <w:jc w:val="center"/>
        <w:rPr>
          <w:b/>
        </w:rPr>
      </w:pPr>
    </w:p>
    <w:p w14:paraId="1745FB36" w14:textId="77777777" w:rsidR="00812D16" w:rsidRPr="00257F3C" w:rsidRDefault="00902BAA" w:rsidP="007A3606">
      <w:pPr>
        <w:spacing w:line="240" w:lineRule="auto"/>
        <w:jc w:val="center"/>
        <w:outlineLvl w:val="0"/>
        <w:rPr>
          <w:b/>
        </w:rPr>
      </w:pPr>
      <w:r w:rsidRPr="00257F3C">
        <w:rPr>
          <w:b/>
        </w:rPr>
        <w:t>OZNAČENIE OBALU A</w:t>
      </w:r>
      <w:r w:rsidRPr="00257F3C">
        <w:rPr>
          <w:b/>
          <w:noProof/>
        </w:rPr>
        <w:t> </w:t>
      </w:r>
      <w:r w:rsidRPr="00257F3C">
        <w:rPr>
          <w:b/>
        </w:rPr>
        <w:t>PÍSOMNÁ INFORMÁCIA PRE POUŽÍVATEĽA</w:t>
      </w:r>
    </w:p>
    <w:p w14:paraId="72C30854" w14:textId="77777777" w:rsidR="000166C1" w:rsidRPr="00257F3C" w:rsidRDefault="00902BAA" w:rsidP="007A3606">
      <w:pPr>
        <w:spacing w:line="240" w:lineRule="auto"/>
        <w:rPr>
          <w:b/>
        </w:rPr>
      </w:pPr>
      <w:r w:rsidRPr="00257F3C">
        <w:br w:type="page"/>
      </w:r>
    </w:p>
    <w:p w14:paraId="3F2363D2" w14:textId="77777777" w:rsidR="000166C1" w:rsidRPr="00257F3C" w:rsidRDefault="000166C1" w:rsidP="007A3606">
      <w:pPr>
        <w:spacing w:line="240" w:lineRule="auto"/>
        <w:outlineLvl w:val="0"/>
        <w:rPr>
          <w:b/>
        </w:rPr>
      </w:pPr>
    </w:p>
    <w:p w14:paraId="4BB938F1" w14:textId="77777777" w:rsidR="000166C1" w:rsidRPr="00257F3C" w:rsidRDefault="000166C1" w:rsidP="007A3606">
      <w:pPr>
        <w:spacing w:line="240" w:lineRule="auto"/>
        <w:outlineLvl w:val="0"/>
        <w:rPr>
          <w:b/>
        </w:rPr>
      </w:pPr>
    </w:p>
    <w:p w14:paraId="1BCA6499" w14:textId="77777777" w:rsidR="000166C1" w:rsidRPr="00257F3C" w:rsidRDefault="000166C1" w:rsidP="007A3606">
      <w:pPr>
        <w:spacing w:line="240" w:lineRule="auto"/>
        <w:outlineLvl w:val="0"/>
        <w:rPr>
          <w:b/>
        </w:rPr>
      </w:pPr>
    </w:p>
    <w:p w14:paraId="3E81FC67" w14:textId="77777777" w:rsidR="000166C1" w:rsidRPr="00257F3C" w:rsidRDefault="000166C1" w:rsidP="007A3606">
      <w:pPr>
        <w:spacing w:line="240" w:lineRule="auto"/>
        <w:outlineLvl w:val="0"/>
        <w:rPr>
          <w:b/>
        </w:rPr>
      </w:pPr>
    </w:p>
    <w:p w14:paraId="1BBCC573" w14:textId="77777777" w:rsidR="000166C1" w:rsidRPr="00257F3C" w:rsidRDefault="000166C1" w:rsidP="007A3606">
      <w:pPr>
        <w:spacing w:line="240" w:lineRule="auto"/>
        <w:outlineLvl w:val="0"/>
        <w:rPr>
          <w:b/>
        </w:rPr>
      </w:pPr>
    </w:p>
    <w:p w14:paraId="33EF91F0" w14:textId="77777777" w:rsidR="000166C1" w:rsidRPr="00257F3C" w:rsidRDefault="000166C1" w:rsidP="007A3606">
      <w:pPr>
        <w:spacing w:line="240" w:lineRule="auto"/>
        <w:outlineLvl w:val="0"/>
        <w:rPr>
          <w:b/>
        </w:rPr>
      </w:pPr>
    </w:p>
    <w:p w14:paraId="08BE70C5" w14:textId="77777777" w:rsidR="000166C1" w:rsidRPr="00257F3C" w:rsidRDefault="000166C1" w:rsidP="007A3606">
      <w:pPr>
        <w:spacing w:line="240" w:lineRule="auto"/>
        <w:outlineLvl w:val="0"/>
        <w:rPr>
          <w:b/>
        </w:rPr>
      </w:pPr>
    </w:p>
    <w:p w14:paraId="0CF8DB1C" w14:textId="77777777" w:rsidR="000166C1" w:rsidRPr="00257F3C" w:rsidRDefault="000166C1" w:rsidP="007A3606">
      <w:pPr>
        <w:spacing w:line="240" w:lineRule="auto"/>
        <w:outlineLvl w:val="0"/>
        <w:rPr>
          <w:b/>
        </w:rPr>
      </w:pPr>
    </w:p>
    <w:p w14:paraId="41FA74B9" w14:textId="77777777" w:rsidR="000166C1" w:rsidRPr="00257F3C" w:rsidRDefault="000166C1" w:rsidP="007A3606">
      <w:pPr>
        <w:spacing w:line="240" w:lineRule="auto"/>
        <w:outlineLvl w:val="0"/>
        <w:rPr>
          <w:b/>
        </w:rPr>
      </w:pPr>
    </w:p>
    <w:p w14:paraId="405CB5D9" w14:textId="77777777" w:rsidR="000166C1" w:rsidRPr="00257F3C" w:rsidRDefault="000166C1" w:rsidP="007A3606">
      <w:pPr>
        <w:spacing w:line="240" w:lineRule="auto"/>
        <w:outlineLvl w:val="0"/>
        <w:rPr>
          <w:b/>
        </w:rPr>
      </w:pPr>
    </w:p>
    <w:p w14:paraId="3FB91B1A" w14:textId="77777777" w:rsidR="000166C1" w:rsidRPr="00257F3C" w:rsidRDefault="000166C1" w:rsidP="007A3606">
      <w:pPr>
        <w:spacing w:line="240" w:lineRule="auto"/>
        <w:outlineLvl w:val="0"/>
        <w:rPr>
          <w:b/>
        </w:rPr>
      </w:pPr>
    </w:p>
    <w:p w14:paraId="3B51830C" w14:textId="77777777" w:rsidR="000166C1" w:rsidRPr="00257F3C" w:rsidRDefault="000166C1" w:rsidP="007A3606">
      <w:pPr>
        <w:spacing w:line="240" w:lineRule="auto"/>
        <w:outlineLvl w:val="0"/>
        <w:rPr>
          <w:b/>
        </w:rPr>
      </w:pPr>
    </w:p>
    <w:p w14:paraId="411D2B97" w14:textId="77777777" w:rsidR="000166C1" w:rsidRPr="00257F3C" w:rsidRDefault="000166C1" w:rsidP="007A3606">
      <w:pPr>
        <w:spacing w:line="240" w:lineRule="auto"/>
        <w:outlineLvl w:val="0"/>
        <w:rPr>
          <w:b/>
        </w:rPr>
      </w:pPr>
    </w:p>
    <w:p w14:paraId="171E1D98" w14:textId="77777777" w:rsidR="000166C1" w:rsidRPr="00257F3C" w:rsidRDefault="000166C1" w:rsidP="007A3606">
      <w:pPr>
        <w:spacing w:line="240" w:lineRule="auto"/>
        <w:outlineLvl w:val="0"/>
        <w:rPr>
          <w:b/>
        </w:rPr>
      </w:pPr>
    </w:p>
    <w:p w14:paraId="79620C9C" w14:textId="77777777" w:rsidR="000166C1" w:rsidRPr="00257F3C" w:rsidRDefault="000166C1" w:rsidP="007A3606">
      <w:pPr>
        <w:spacing w:line="240" w:lineRule="auto"/>
        <w:outlineLvl w:val="0"/>
        <w:rPr>
          <w:b/>
        </w:rPr>
      </w:pPr>
    </w:p>
    <w:p w14:paraId="418AA5F2" w14:textId="77777777" w:rsidR="000166C1" w:rsidRPr="00257F3C" w:rsidRDefault="000166C1" w:rsidP="007A3606">
      <w:pPr>
        <w:spacing w:line="240" w:lineRule="auto"/>
        <w:outlineLvl w:val="0"/>
        <w:rPr>
          <w:b/>
        </w:rPr>
      </w:pPr>
    </w:p>
    <w:p w14:paraId="7F0D16B1" w14:textId="77777777" w:rsidR="000166C1" w:rsidRPr="00257F3C" w:rsidRDefault="000166C1" w:rsidP="007A3606">
      <w:pPr>
        <w:spacing w:line="240" w:lineRule="auto"/>
        <w:outlineLvl w:val="0"/>
        <w:rPr>
          <w:b/>
        </w:rPr>
      </w:pPr>
    </w:p>
    <w:p w14:paraId="342C8614" w14:textId="77777777" w:rsidR="000166C1" w:rsidRPr="00257F3C" w:rsidRDefault="000166C1" w:rsidP="007A3606">
      <w:pPr>
        <w:spacing w:line="240" w:lineRule="auto"/>
        <w:outlineLvl w:val="0"/>
        <w:rPr>
          <w:b/>
        </w:rPr>
      </w:pPr>
    </w:p>
    <w:p w14:paraId="2B2077D2" w14:textId="77777777" w:rsidR="00B64B2F" w:rsidRPr="00257F3C" w:rsidRDefault="00B64B2F" w:rsidP="007A3606">
      <w:pPr>
        <w:spacing w:line="240" w:lineRule="auto"/>
        <w:outlineLvl w:val="0"/>
        <w:rPr>
          <w:b/>
        </w:rPr>
      </w:pPr>
    </w:p>
    <w:p w14:paraId="17A182DE" w14:textId="77777777" w:rsidR="00B64B2F" w:rsidRPr="00257F3C" w:rsidRDefault="00B64B2F" w:rsidP="007A3606">
      <w:pPr>
        <w:spacing w:line="240" w:lineRule="auto"/>
        <w:outlineLvl w:val="0"/>
        <w:rPr>
          <w:b/>
        </w:rPr>
      </w:pPr>
    </w:p>
    <w:p w14:paraId="2A262E61" w14:textId="77777777" w:rsidR="00B64B2F" w:rsidRPr="00257F3C" w:rsidRDefault="00B64B2F" w:rsidP="007A3606">
      <w:pPr>
        <w:spacing w:line="240" w:lineRule="auto"/>
        <w:outlineLvl w:val="0"/>
        <w:rPr>
          <w:b/>
        </w:rPr>
      </w:pPr>
    </w:p>
    <w:p w14:paraId="15CE0DC4" w14:textId="77777777" w:rsidR="009C7D5C" w:rsidRPr="00257F3C" w:rsidRDefault="009C7D5C" w:rsidP="007A3606">
      <w:pPr>
        <w:spacing w:line="240" w:lineRule="auto"/>
        <w:outlineLvl w:val="0"/>
        <w:rPr>
          <w:b/>
        </w:rPr>
      </w:pPr>
    </w:p>
    <w:p w14:paraId="1CF2D978" w14:textId="77777777" w:rsidR="00B64B2F" w:rsidRPr="00257F3C" w:rsidRDefault="00B64B2F" w:rsidP="007A3606">
      <w:pPr>
        <w:spacing w:line="240" w:lineRule="auto"/>
        <w:outlineLvl w:val="0"/>
        <w:rPr>
          <w:b/>
        </w:rPr>
      </w:pPr>
    </w:p>
    <w:p w14:paraId="2B8D8C17" w14:textId="77777777" w:rsidR="00812D16" w:rsidRPr="00257F3C" w:rsidRDefault="00902BAA" w:rsidP="007A3606">
      <w:pPr>
        <w:spacing w:line="240" w:lineRule="auto"/>
        <w:jc w:val="center"/>
        <w:outlineLvl w:val="0"/>
      </w:pPr>
      <w:r w:rsidRPr="00257F3C">
        <w:rPr>
          <w:rStyle w:val="DoNotTranslateExternal1"/>
        </w:rPr>
        <w:t>A.</w:t>
      </w:r>
      <w:r w:rsidRPr="00257F3C">
        <w:rPr>
          <w:b/>
        </w:rPr>
        <w:t xml:space="preserve"> OZNAČENIE OBALU</w:t>
      </w:r>
    </w:p>
    <w:p w14:paraId="70440A5F" w14:textId="77777777" w:rsidR="00812D16" w:rsidRPr="00257F3C" w:rsidRDefault="00902BAA" w:rsidP="007A3606">
      <w:pPr>
        <w:shd w:val="clear" w:color="auto" w:fill="FFFFFF"/>
        <w:spacing w:line="240" w:lineRule="auto"/>
      </w:pPr>
      <w:r w:rsidRPr="00257F3C">
        <w:br w:type="page"/>
      </w:r>
    </w:p>
    <w:p w14:paraId="35DBA66D" w14:textId="77777777" w:rsidR="00727172" w:rsidRPr="00257F3C" w:rsidRDefault="00902BAA" w:rsidP="007A3606">
      <w:pPr>
        <w:pBdr>
          <w:top w:val="single" w:sz="4" w:space="1" w:color="auto"/>
          <w:left w:val="single" w:sz="4" w:space="4" w:color="auto"/>
          <w:bottom w:val="single" w:sz="4" w:space="1" w:color="auto"/>
          <w:right w:val="single" w:sz="4" w:space="4" w:color="auto"/>
        </w:pBdr>
        <w:spacing w:line="240" w:lineRule="auto"/>
        <w:rPr>
          <w:rFonts w:eastAsiaTheme="minorHAnsi" w:cstheme="minorBidi"/>
          <w:b/>
          <w:spacing w:val="-1"/>
          <w:szCs w:val="22"/>
          <w:lang w:eastAsia="en-US" w:bidi="ar-SA"/>
        </w:rPr>
      </w:pPr>
      <w:r w:rsidRPr="00257F3C">
        <w:rPr>
          <w:b/>
        </w:rPr>
        <w:lastRenderedPageBreak/>
        <w:t>ÚDAJE, KTORÉ MAJÚ BYŤ UVEDENÉ NA VONKAJŠOM OBALE</w:t>
      </w:r>
      <w:r w:rsidR="00727172" w:rsidRPr="00257F3C">
        <w:rPr>
          <w:rFonts w:eastAsiaTheme="minorHAnsi" w:cstheme="minorBidi"/>
          <w:b/>
          <w:spacing w:val="-1"/>
          <w:szCs w:val="22"/>
          <w:lang w:eastAsia="en-US" w:bidi="ar-SA"/>
        </w:rPr>
        <w:t xml:space="preserve"> </w:t>
      </w:r>
    </w:p>
    <w:p w14:paraId="13148D22" w14:textId="77777777" w:rsidR="00727172" w:rsidRPr="00257F3C" w:rsidRDefault="00727172" w:rsidP="007A3606">
      <w:pPr>
        <w:pBdr>
          <w:top w:val="single" w:sz="4" w:space="1" w:color="auto"/>
          <w:left w:val="single" w:sz="4" w:space="4" w:color="auto"/>
          <w:bottom w:val="single" w:sz="4" w:space="1" w:color="auto"/>
          <w:right w:val="single" w:sz="4" w:space="4" w:color="auto"/>
        </w:pBdr>
        <w:spacing w:line="240" w:lineRule="auto"/>
        <w:rPr>
          <w:rFonts w:eastAsiaTheme="minorHAnsi" w:cstheme="minorBidi"/>
          <w:b/>
          <w:spacing w:val="-1"/>
          <w:szCs w:val="22"/>
          <w:lang w:eastAsia="en-US" w:bidi="ar-SA"/>
        </w:rPr>
      </w:pPr>
    </w:p>
    <w:p w14:paraId="7D4ECB4E" w14:textId="2018F919" w:rsidR="00812D16" w:rsidRPr="00257F3C" w:rsidRDefault="00727172" w:rsidP="007A3606">
      <w:pPr>
        <w:pBdr>
          <w:top w:val="single" w:sz="4" w:space="1" w:color="auto"/>
          <w:left w:val="single" w:sz="4" w:space="4" w:color="auto"/>
          <w:bottom w:val="single" w:sz="4" w:space="1" w:color="auto"/>
          <w:right w:val="single" w:sz="4" w:space="4" w:color="auto"/>
        </w:pBdr>
        <w:spacing w:line="240" w:lineRule="auto"/>
        <w:rPr>
          <w:b/>
        </w:rPr>
      </w:pPr>
      <w:r w:rsidRPr="00257F3C">
        <w:rPr>
          <w:b/>
        </w:rPr>
        <w:t>ŠKATUĽKA</w:t>
      </w:r>
      <w:r w:rsidR="00982C95" w:rsidRPr="00257F3C">
        <w:rPr>
          <w:b/>
        </w:rPr>
        <w:t xml:space="preserve"> PRE 1 mg</w:t>
      </w:r>
    </w:p>
    <w:p w14:paraId="35594888" w14:textId="77777777" w:rsidR="00812D16" w:rsidRPr="00257F3C" w:rsidRDefault="00812D16" w:rsidP="007A3606">
      <w:pPr>
        <w:spacing w:line="240" w:lineRule="auto"/>
      </w:pPr>
    </w:p>
    <w:p w14:paraId="3D40486C" w14:textId="77777777" w:rsidR="006C6114" w:rsidRPr="00257F3C" w:rsidRDefault="006C6114" w:rsidP="007A3606">
      <w:pPr>
        <w:spacing w:line="240" w:lineRule="auto"/>
      </w:pPr>
    </w:p>
    <w:p w14:paraId="662727DB"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NÁZOV LIEKU</w:t>
      </w:r>
    </w:p>
    <w:p w14:paraId="0730E77C" w14:textId="77777777" w:rsidR="00812D16" w:rsidRPr="00257F3C" w:rsidRDefault="00812D16" w:rsidP="007A3606">
      <w:pPr>
        <w:keepNext/>
        <w:spacing w:line="240" w:lineRule="auto"/>
      </w:pPr>
    </w:p>
    <w:p w14:paraId="70FAB60F" w14:textId="7E4BD02D" w:rsidR="00727172" w:rsidRPr="00257F3C" w:rsidRDefault="00532846" w:rsidP="007A3606">
      <w:pPr>
        <w:spacing w:line="240" w:lineRule="auto"/>
      </w:pPr>
      <w:r w:rsidRPr="00257F3C">
        <w:t>Axitinib Accord</w:t>
      </w:r>
      <w:r w:rsidR="00727172" w:rsidRPr="00257F3C">
        <w:t xml:space="preserve"> 1 mg filmom obalené tablety </w:t>
      </w:r>
    </w:p>
    <w:p w14:paraId="34468008" w14:textId="7728BD7F" w:rsidR="00812D16" w:rsidRPr="00257F3C" w:rsidRDefault="00727172" w:rsidP="007A3606">
      <w:pPr>
        <w:spacing w:line="240" w:lineRule="auto"/>
        <w:rPr>
          <w:b/>
        </w:rPr>
      </w:pPr>
      <w:r w:rsidRPr="00257F3C">
        <w:t>axitinib</w:t>
      </w:r>
    </w:p>
    <w:p w14:paraId="0FAA89E7" w14:textId="77777777" w:rsidR="00812D16" w:rsidRPr="00257F3C" w:rsidRDefault="00812D16" w:rsidP="007A3606">
      <w:pPr>
        <w:spacing w:line="240" w:lineRule="auto"/>
      </w:pPr>
    </w:p>
    <w:p w14:paraId="1C7911FA" w14:textId="77777777" w:rsidR="00812D16" w:rsidRPr="00257F3C" w:rsidRDefault="00812D16" w:rsidP="007A3606">
      <w:pPr>
        <w:spacing w:line="240" w:lineRule="auto"/>
      </w:pPr>
    </w:p>
    <w:p w14:paraId="6BB359FE"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LIEČIVO (LIEČIVÁ)</w:t>
      </w:r>
    </w:p>
    <w:p w14:paraId="5A904BA0" w14:textId="77777777" w:rsidR="00812D16" w:rsidRPr="00257F3C" w:rsidRDefault="00812D16" w:rsidP="007A3606">
      <w:pPr>
        <w:keepNext/>
        <w:spacing w:line="240" w:lineRule="auto"/>
      </w:pPr>
    </w:p>
    <w:p w14:paraId="6CB2179B" w14:textId="7E9AE061" w:rsidR="00812D16" w:rsidRPr="00257F3C" w:rsidRDefault="00727172" w:rsidP="007A3606">
      <w:pPr>
        <w:spacing w:line="240" w:lineRule="auto"/>
      </w:pPr>
      <w:r w:rsidRPr="00257F3C">
        <w:t>Každá filmom obalená tableta obsahuje 1 mg axitinibu.</w:t>
      </w:r>
    </w:p>
    <w:p w14:paraId="07409763" w14:textId="77777777" w:rsidR="00812D16" w:rsidRPr="00257F3C" w:rsidRDefault="00812D16" w:rsidP="007A3606">
      <w:pPr>
        <w:spacing w:line="240" w:lineRule="auto"/>
      </w:pPr>
    </w:p>
    <w:p w14:paraId="53FC7107" w14:textId="77777777" w:rsidR="00812D16" w:rsidRPr="00257F3C" w:rsidRDefault="00812D16" w:rsidP="007A3606">
      <w:pPr>
        <w:spacing w:line="240" w:lineRule="auto"/>
      </w:pPr>
    </w:p>
    <w:p w14:paraId="1688FF00"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ZOZNAM POMOCNÝCH LÁTOK</w:t>
      </w:r>
    </w:p>
    <w:p w14:paraId="20AB543B" w14:textId="77777777" w:rsidR="00812D16" w:rsidRPr="00257F3C" w:rsidRDefault="00812D16" w:rsidP="007A3606">
      <w:pPr>
        <w:spacing w:line="240" w:lineRule="auto"/>
      </w:pPr>
    </w:p>
    <w:p w14:paraId="41EF51F2" w14:textId="54907F04" w:rsidR="00727172" w:rsidRPr="00257F3C" w:rsidRDefault="00727172" w:rsidP="007A3606">
      <w:pPr>
        <w:spacing w:line="240" w:lineRule="auto"/>
      </w:pPr>
      <w:r w:rsidRPr="00257F3C">
        <w:t>Obsahuje laktózu. Ďalšie informácie nájdete v písomnej informácii pre používateľa.</w:t>
      </w:r>
    </w:p>
    <w:p w14:paraId="67CB1BDF" w14:textId="77777777" w:rsidR="00812D16" w:rsidRDefault="00812D16" w:rsidP="007A3606">
      <w:pPr>
        <w:spacing w:line="240" w:lineRule="auto"/>
      </w:pPr>
    </w:p>
    <w:p w14:paraId="0DFE4A86" w14:textId="77777777" w:rsidR="001D13DB" w:rsidRPr="00257F3C" w:rsidRDefault="001D13DB" w:rsidP="007A3606">
      <w:pPr>
        <w:spacing w:line="240" w:lineRule="auto"/>
      </w:pPr>
    </w:p>
    <w:p w14:paraId="75F91BF1"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LIEKOVÁ FORMA A OBSAH</w:t>
      </w:r>
    </w:p>
    <w:p w14:paraId="70B1D5E6" w14:textId="77777777" w:rsidR="00812D16" w:rsidRPr="00257F3C" w:rsidRDefault="00812D16" w:rsidP="007A3606">
      <w:pPr>
        <w:spacing w:line="240" w:lineRule="auto"/>
      </w:pPr>
    </w:p>
    <w:p w14:paraId="0B005FDE" w14:textId="407EFBD1" w:rsidR="00982C95" w:rsidRPr="00257F3C" w:rsidRDefault="00982C95" w:rsidP="007A3606">
      <w:pPr>
        <w:spacing w:line="240" w:lineRule="auto"/>
      </w:pPr>
      <w:r w:rsidRPr="00C406A7">
        <w:rPr>
          <w:highlight w:val="lightGray"/>
        </w:rPr>
        <w:t>Filmom obalená tableta</w:t>
      </w:r>
    </w:p>
    <w:p w14:paraId="672A91F0" w14:textId="3D494EB1" w:rsidR="00727172" w:rsidRPr="00257F3C" w:rsidRDefault="00727172" w:rsidP="007A3606">
      <w:pPr>
        <w:spacing w:line="240" w:lineRule="auto"/>
      </w:pPr>
      <w:r w:rsidRPr="00257F3C">
        <w:t xml:space="preserve">28 </w:t>
      </w:r>
      <w:r w:rsidR="00982C95" w:rsidRPr="00257F3C">
        <w:t xml:space="preserve">filmom obalených </w:t>
      </w:r>
      <w:r w:rsidRPr="00257F3C">
        <w:t xml:space="preserve">tabliet </w:t>
      </w:r>
    </w:p>
    <w:p w14:paraId="0F386562" w14:textId="77777777" w:rsidR="00505600" w:rsidRPr="00C406A7" w:rsidRDefault="00505600" w:rsidP="00505600">
      <w:pPr>
        <w:spacing w:line="240" w:lineRule="auto"/>
        <w:rPr>
          <w:highlight w:val="lightGray"/>
        </w:rPr>
      </w:pPr>
      <w:r w:rsidRPr="00C406A7">
        <w:rPr>
          <w:highlight w:val="lightGray"/>
        </w:rPr>
        <w:t xml:space="preserve">28 x 1 </w:t>
      </w:r>
      <w:r w:rsidRPr="00257F3C">
        <w:rPr>
          <w:highlight w:val="lightGray"/>
        </w:rPr>
        <w:t>filmom obalená tableta</w:t>
      </w:r>
    </w:p>
    <w:p w14:paraId="6F8FEF39" w14:textId="16518350" w:rsidR="00727172" w:rsidRPr="00257F3C" w:rsidRDefault="00727172" w:rsidP="007A3606">
      <w:pPr>
        <w:spacing w:line="240" w:lineRule="auto"/>
      </w:pPr>
      <w:r w:rsidRPr="00257F3C">
        <w:rPr>
          <w:highlight w:val="lightGray"/>
        </w:rPr>
        <w:t xml:space="preserve">56 </w:t>
      </w:r>
      <w:r w:rsidR="00982C95" w:rsidRPr="00257F3C">
        <w:rPr>
          <w:highlight w:val="lightGray"/>
        </w:rPr>
        <w:t xml:space="preserve">filmom obalených </w:t>
      </w:r>
      <w:r w:rsidRPr="00257F3C">
        <w:rPr>
          <w:highlight w:val="lightGray"/>
        </w:rPr>
        <w:t>tabliet</w:t>
      </w:r>
    </w:p>
    <w:p w14:paraId="642DF6F6" w14:textId="1134B070" w:rsidR="00982C95" w:rsidRPr="00257F3C" w:rsidRDefault="00982C95" w:rsidP="007A3606">
      <w:pPr>
        <w:spacing w:line="240" w:lineRule="auto"/>
      </w:pPr>
      <w:r w:rsidRPr="00C406A7">
        <w:rPr>
          <w:highlight w:val="lightGray"/>
        </w:rPr>
        <w:t>56 x 1 filmom obalená tableta</w:t>
      </w:r>
    </w:p>
    <w:p w14:paraId="700449CB" w14:textId="77777777" w:rsidR="00727172" w:rsidRPr="00257F3C" w:rsidRDefault="00727172" w:rsidP="007A3606">
      <w:pPr>
        <w:spacing w:line="240" w:lineRule="auto"/>
      </w:pPr>
    </w:p>
    <w:p w14:paraId="7167C13A" w14:textId="77777777" w:rsidR="00812D16" w:rsidRPr="00257F3C" w:rsidRDefault="00812D16" w:rsidP="007A3606">
      <w:pPr>
        <w:spacing w:line="240" w:lineRule="auto"/>
      </w:pPr>
    </w:p>
    <w:p w14:paraId="346CC4D5"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SPÔSOB A CESTA (CESTY) PODÁVANIA</w:t>
      </w:r>
    </w:p>
    <w:p w14:paraId="4BC7F579" w14:textId="77777777" w:rsidR="00812D16" w:rsidRPr="00257F3C" w:rsidRDefault="00812D16" w:rsidP="007A3606">
      <w:pPr>
        <w:keepNext/>
        <w:spacing w:line="240" w:lineRule="auto"/>
      </w:pPr>
    </w:p>
    <w:p w14:paraId="5120F17B" w14:textId="77777777" w:rsidR="00812D16" w:rsidRPr="00257F3C" w:rsidRDefault="00902BAA" w:rsidP="007A3606">
      <w:pPr>
        <w:spacing w:line="240" w:lineRule="auto"/>
      </w:pPr>
      <w:r w:rsidRPr="00C406A7">
        <w:rPr>
          <w:highlight w:val="lightGray"/>
        </w:rPr>
        <w:t>Pred použitím si prečítajte písomnú informáciu pre používateľa.</w:t>
      </w:r>
    </w:p>
    <w:p w14:paraId="77DCE34E" w14:textId="3D7E4077" w:rsidR="00812D16" w:rsidRPr="00257F3C" w:rsidRDefault="00727172" w:rsidP="007A3606">
      <w:pPr>
        <w:spacing w:line="240" w:lineRule="auto"/>
      </w:pPr>
      <w:r w:rsidRPr="00257F3C">
        <w:t>Na vnútorné použitie</w:t>
      </w:r>
    </w:p>
    <w:p w14:paraId="70092F8E" w14:textId="77777777" w:rsidR="00812D16" w:rsidRDefault="00812D16" w:rsidP="007A3606">
      <w:pPr>
        <w:spacing w:line="240" w:lineRule="auto"/>
      </w:pPr>
    </w:p>
    <w:p w14:paraId="356F93ED" w14:textId="77777777" w:rsidR="001D13DB" w:rsidRPr="00257F3C" w:rsidRDefault="001D13DB" w:rsidP="007A3606">
      <w:pPr>
        <w:spacing w:line="240" w:lineRule="auto"/>
      </w:pPr>
    </w:p>
    <w:p w14:paraId="2B723CF8"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ŠPECIÁLNE UPOZORNENIE, ŽE LIEK SA MUSÍ UCHOVÁVAŤ MIMO DOHĽADU A</w:t>
      </w:r>
      <w:r w:rsidRPr="00257F3C">
        <w:rPr>
          <w:b/>
          <w:noProof/>
        </w:rPr>
        <w:t> </w:t>
      </w:r>
      <w:r w:rsidRPr="00257F3C">
        <w:rPr>
          <w:b/>
        </w:rPr>
        <w:t>DOSAHU DETÍ</w:t>
      </w:r>
    </w:p>
    <w:p w14:paraId="5899BC9A" w14:textId="77777777" w:rsidR="00812D16" w:rsidRPr="00257F3C" w:rsidRDefault="00812D16" w:rsidP="007A3606">
      <w:pPr>
        <w:keepNext/>
        <w:spacing w:line="240" w:lineRule="auto"/>
      </w:pPr>
    </w:p>
    <w:p w14:paraId="1CE536DD" w14:textId="77777777" w:rsidR="00812D16" w:rsidRPr="00257F3C" w:rsidRDefault="00902BAA" w:rsidP="007A3606">
      <w:pPr>
        <w:spacing w:line="240" w:lineRule="auto"/>
        <w:outlineLvl w:val="0"/>
      </w:pPr>
      <w:r w:rsidRPr="00257F3C">
        <w:t>Uchovávajte mimo dohľadu a dosahu detí.</w:t>
      </w:r>
    </w:p>
    <w:p w14:paraId="20768ABD" w14:textId="77777777" w:rsidR="00812D16" w:rsidRPr="00257F3C" w:rsidRDefault="00812D16" w:rsidP="007A3606">
      <w:pPr>
        <w:spacing w:line="240" w:lineRule="auto"/>
      </w:pPr>
    </w:p>
    <w:p w14:paraId="7EB52EF3" w14:textId="77777777" w:rsidR="00812D16" w:rsidRPr="00257F3C" w:rsidRDefault="00812D16" w:rsidP="007A3606">
      <w:pPr>
        <w:spacing w:line="240" w:lineRule="auto"/>
      </w:pPr>
    </w:p>
    <w:p w14:paraId="07D72C9F"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INÉ ŠPECIÁLNE UPOZORNENIE (UPOZORNENIA), AK JE TO POTREBNÉ</w:t>
      </w:r>
    </w:p>
    <w:p w14:paraId="1CB320BE" w14:textId="4B1D1295" w:rsidR="00812D16" w:rsidRPr="00257F3C" w:rsidRDefault="00812D16" w:rsidP="007A3606">
      <w:pPr>
        <w:spacing w:line="240" w:lineRule="auto"/>
      </w:pPr>
    </w:p>
    <w:p w14:paraId="1EFBEA19" w14:textId="77777777" w:rsidR="00812D16" w:rsidRPr="00257F3C" w:rsidRDefault="00812D16" w:rsidP="007A3606">
      <w:pPr>
        <w:tabs>
          <w:tab w:val="left" w:pos="749"/>
        </w:tabs>
        <w:spacing w:line="240" w:lineRule="auto"/>
      </w:pPr>
    </w:p>
    <w:p w14:paraId="41508917"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DÁTUM EXSPIRÁCIE</w:t>
      </w:r>
    </w:p>
    <w:p w14:paraId="49A8002F" w14:textId="77777777" w:rsidR="00812D16" w:rsidRPr="00257F3C" w:rsidRDefault="00812D16" w:rsidP="007A3606">
      <w:pPr>
        <w:keepNext/>
        <w:spacing w:line="240" w:lineRule="auto"/>
      </w:pPr>
    </w:p>
    <w:p w14:paraId="4D1BFA31" w14:textId="2529784A" w:rsidR="00812D16" w:rsidRPr="00257F3C" w:rsidRDefault="00727172" w:rsidP="007A3606">
      <w:pPr>
        <w:spacing w:line="240" w:lineRule="auto"/>
      </w:pPr>
      <w:r w:rsidRPr="00257F3C">
        <w:t>EXP</w:t>
      </w:r>
    </w:p>
    <w:p w14:paraId="51D8E771" w14:textId="2DF4C474" w:rsidR="00727172" w:rsidRDefault="00727172" w:rsidP="007A3606">
      <w:pPr>
        <w:spacing w:line="240" w:lineRule="auto"/>
      </w:pPr>
    </w:p>
    <w:p w14:paraId="22217228" w14:textId="77777777" w:rsidR="00505600" w:rsidRPr="00257F3C" w:rsidRDefault="00505600" w:rsidP="007A3606">
      <w:pPr>
        <w:spacing w:line="240" w:lineRule="auto"/>
      </w:pPr>
    </w:p>
    <w:p w14:paraId="455A11F3"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ŠPECIÁLNE PODMIENKY NA UCHOVÁVANIE</w:t>
      </w:r>
    </w:p>
    <w:p w14:paraId="2B6F838D" w14:textId="77777777" w:rsidR="00812D16" w:rsidRPr="00257F3C" w:rsidRDefault="00812D16" w:rsidP="007A3606">
      <w:pPr>
        <w:keepNext/>
        <w:spacing w:line="240" w:lineRule="auto"/>
      </w:pPr>
    </w:p>
    <w:p w14:paraId="10FF6B31" w14:textId="77777777" w:rsidR="005E3C9F" w:rsidRPr="00257F3C" w:rsidRDefault="005E3C9F" w:rsidP="007A3606">
      <w:pPr>
        <w:spacing w:line="240" w:lineRule="auto"/>
        <w:rPr>
          <w:i/>
        </w:rPr>
      </w:pPr>
      <w:r w:rsidRPr="00C406A7">
        <w:rPr>
          <w:highlight w:val="lightGray"/>
        </w:rPr>
        <w:t>Tento liek nevyžaduje žiadne zvláštne teplotné podmienky na uchovávanie.</w:t>
      </w:r>
    </w:p>
    <w:p w14:paraId="122DABAA" w14:textId="705FA8A4" w:rsidR="005E3C9F" w:rsidRPr="00257F3C" w:rsidRDefault="005E3C9F" w:rsidP="007A3606">
      <w:pPr>
        <w:keepNext/>
        <w:spacing w:line="240" w:lineRule="auto"/>
      </w:pPr>
      <w:r w:rsidRPr="00257F3C">
        <w:lastRenderedPageBreak/>
        <w:t>Fľaš</w:t>
      </w:r>
      <w:r w:rsidR="00926DC2" w:rsidRPr="00257F3C">
        <w:t>tičk</w:t>
      </w:r>
      <w:r w:rsidRPr="00257F3C">
        <w:t>u udržiavajte dôkladne uzatvorenú na ochranu pred vlhkosťou.</w:t>
      </w:r>
    </w:p>
    <w:p w14:paraId="70167DC1" w14:textId="77777777" w:rsidR="00812D16" w:rsidRDefault="00812D16" w:rsidP="007A3606">
      <w:pPr>
        <w:spacing w:line="240" w:lineRule="auto"/>
        <w:ind w:left="567" w:hanging="567"/>
      </w:pPr>
    </w:p>
    <w:p w14:paraId="5ED5C8A5" w14:textId="77777777" w:rsidR="005E14F7" w:rsidRPr="00257F3C" w:rsidRDefault="005E14F7" w:rsidP="007A3606">
      <w:pPr>
        <w:spacing w:line="240" w:lineRule="auto"/>
        <w:ind w:left="567" w:hanging="567"/>
      </w:pPr>
    </w:p>
    <w:p w14:paraId="29E34489"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ŠPECIÁLNE UPOZORNENIA NA LIKVIDÁCIU NEPOUŽITÝCH LIEKOV ALEBO ODPADOV Z NICH VZNIKNUTÝCH, AK JE TO VHODNÉ</w:t>
      </w:r>
    </w:p>
    <w:p w14:paraId="0EC8F325" w14:textId="77777777" w:rsidR="00812D16" w:rsidRPr="00257F3C" w:rsidRDefault="00812D16" w:rsidP="007A3606">
      <w:pPr>
        <w:spacing w:line="240" w:lineRule="auto"/>
      </w:pPr>
    </w:p>
    <w:p w14:paraId="4E248ED5" w14:textId="77777777" w:rsidR="00812D16" w:rsidRPr="00257F3C" w:rsidRDefault="00812D16" w:rsidP="007A3606">
      <w:pPr>
        <w:spacing w:line="240" w:lineRule="auto"/>
      </w:pPr>
    </w:p>
    <w:p w14:paraId="6B886AA7"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NÁZOV A</w:t>
      </w:r>
      <w:r w:rsidRPr="00257F3C">
        <w:rPr>
          <w:b/>
          <w:noProof/>
        </w:rPr>
        <w:t> </w:t>
      </w:r>
      <w:r w:rsidRPr="00257F3C">
        <w:rPr>
          <w:b/>
        </w:rPr>
        <w:t>ADRESA DRŽITEĽA ROZHODNUTIA O REGISTRÁCII</w:t>
      </w:r>
    </w:p>
    <w:p w14:paraId="6B706A5F" w14:textId="77777777" w:rsidR="00812D16" w:rsidRPr="00257F3C" w:rsidRDefault="00812D16" w:rsidP="007A3606">
      <w:pPr>
        <w:keepNext/>
        <w:spacing w:line="240" w:lineRule="auto"/>
      </w:pPr>
    </w:p>
    <w:p w14:paraId="3B1F0507" w14:textId="77777777" w:rsidR="00D60715" w:rsidRPr="00257F3C" w:rsidRDefault="00D60715" w:rsidP="007A3606">
      <w:pPr>
        <w:keepNext/>
        <w:spacing w:line="240" w:lineRule="auto"/>
      </w:pPr>
      <w:r w:rsidRPr="00257F3C">
        <w:t>Accord Healthcare S.L.U.</w:t>
      </w:r>
    </w:p>
    <w:p w14:paraId="3010B968" w14:textId="77777777" w:rsidR="00D60715" w:rsidRPr="00257F3C" w:rsidRDefault="00D60715" w:rsidP="007A3606">
      <w:pPr>
        <w:keepNext/>
        <w:spacing w:line="240" w:lineRule="auto"/>
      </w:pPr>
      <w:r w:rsidRPr="00257F3C">
        <w:t xml:space="preserve">World Trade Center, Moll de Barcelona s/n, Edifici Est, 6a Planta, </w:t>
      </w:r>
    </w:p>
    <w:p w14:paraId="0CA598C9" w14:textId="77777777" w:rsidR="00D60715" w:rsidRPr="00257F3C" w:rsidRDefault="00D60715" w:rsidP="007A3606">
      <w:pPr>
        <w:keepNext/>
        <w:spacing w:line="240" w:lineRule="auto"/>
      </w:pPr>
      <w:r w:rsidRPr="00257F3C">
        <w:t>Barcelona, 08039</w:t>
      </w:r>
    </w:p>
    <w:p w14:paraId="7635C876" w14:textId="169BE496" w:rsidR="00812D16" w:rsidRPr="00257F3C" w:rsidRDefault="00D60715" w:rsidP="007A3606">
      <w:pPr>
        <w:spacing w:line="240" w:lineRule="auto"/>
      </w:pPr>
      <w:r w:rsidRPr="00257F3C">
        <w:t>Španielsko</w:t>
      </w:r>
      <w:r w:rsidRPr="00257F3C" w:rsidDel="00D60715">
        <w:t xml:space="preserve"> </w:t>
      </w:r>
    </w:p>
    <w:p w14:paraId="085860BD" w14:textId="77777777" w:rsidR="00812D16" w:rsidRPr="00257F3C" w:rsidRDefault="00812D16" w:rsidP="007A3606">
      <w:pPr>
        <w:spacing w:line="240" w:lineRule="auto"/>
      </w:pPr>
    </w:p>
    <w:p w14:paraId="4183EE87" w14:textId="77777777" w:rsidR="00812D16" w:rsidRPr="00257F3C" w:rsidRDefault="00812D16" w:rsidP="007A3606">
      <w:pPr>
        <w:spacing w:line="240" w:lineRule="auto"/>
      </w:pPr>
    </w:p>
    <w:p w14:paraId="7D628FE6" w14:textId="0E8054DD"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REGISTRAČNÉ ČÍSLA</w:t>
      </w:r>
    </w:p>
    <w:p w14:paraId="4937691C" w14:textId="77777777" w:rsidR="00812D16" w:rsidRPr="00257F3C" w:rsidRDefault="00812D16" w:rsidP="007A3606">
      <w:pPr>
        <w:spacing w:line="240" w:lineRule="auto"/>
      </w:pPr>
    </w:p>
    <w:p w14:paraId="4EF62E57" w14:textId="77777777" w:rsidR="00574E9B" w:rsidRDefault="00574E9B" w:rsidP="00574E9B">
      <w:pPr>
        <w:jc w:val="both"/>
        <w:rPr>
          <w:bCs/>
          <w:color w:val="000000"/>
          <w:szCs w:val="22"/>
        </w:rPr>
      </w:pPr>
      <w:r w:rsidRPr="00D72411">
        <w:rPr>
          <w:bCs/>
          <w:color w:val="000000"/>
          <w:szCs w:val="22"/>
        </w:rPr>
        <w:t>EU/1/24/1847/001</w:t>
      </w:r>
    </w:p>
    <w:p w14:paraId="555C8C08" w14:textId="77777777" w:rsidR="00574E9B" w:rsidRDefault="00574E9B" w:rsidP="00574E9B">
      <w:pPr>
        <w:jc w:val="both"/>
        <w:rPr>
          <w:bCs/>
          <w:color w:val="000000"/>
          <w:szCs w:val="22"/>
        </w:rPr>
      </w:pPr>
      <w:r>
        <w:rPr>
          <w:bCs/>
          <w:color w:val="000000"/>
          <w:szCs w:val="22"/>
        </w:rPr>
        <w:t>EU/1/24/1847/002</w:t>
      </w:r>
    </w:p>
    <w:p w14:paraId="5A74F33C" w14:textId="77777777" w:rsidR="00574E9B" w:rsidRDefault="00574E9B" w:rsidP="00574E9B">
      <w:pPr>
        <w:jc w:val="both"/>
        <w:rPr>
          <w:bCs/>
          <w:color w:val="000000"/>
          <w:szCs w:val="22"/>
        </w:rPr>
      </w:pPr>
      <w:r>
        <w:rPr>
          <w:bCs/>
          <w:color w:val="000000"/>
          <w:szCs w:val="22"/>
        </w:rPr>
        <w:t>EU/1/24/1847/003</w:t>
      </w:r>
    </w:p>
    <w:p w14:paraId="53A426F4" w14:textId="77777777" w:rsidR="00574E9B" w:rsidRDefault="00574E9B" w:rsidP="00574E9B">
      <w:pPr>
        <w:jc w:val="both"/>
        <w:rPr>
          <w:bCs/>
          <w:color w:val="000000"/>
          <w:szCs w:val="22"/>
        </w:rPr>
      </w:pPr>
      <w:r>
        <w:rPr>
          <w:bCs/>
          <w:color w:val="000000"/>
          <w:szCs w:val="22"/>
        </w:rPr>
        <w:t>EU/1/24/1847/004</w:t>
      </w:r>
    </w:p>
    <w:p w14:paraId="32DC5F79" w14:textId="77777777" w:rsidR="00812D16" w:rsidRPr="00257F3C" w:rsidRDefault="00812D16" w:rsidP="007A3606">
      <w:pPr>
        <w:spacing w:line="240" w:lineRule="auto"/>
      </w:pPr>
    </w:p>
    <w:p w14:paraId="4B4766D2" w14:textId="77777777" w:rsidR="00812D16" w:rsidRPr="00257F3C" w:rsidRDefault="00812D16" w:rsidP="007A3606">
      <w:pPr>
        <w:spacing w:line="240" w:lineRule="auto"/>
      </w:pPr>
    </w:p>
    <w:p w14:paraId="0D40532B" w14:textId="42DFC910"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ČÍSLO VÝROBNEJ ŠARŽE</w:t>
      </w:r>
    </w:p>
    <w:p w14:paraId="77C35A08" w14:textId="77777777" w:rsidR="00812D16" w:rsidRPr="00257F3C" w:rsidRDefault="00812D16" w:rsidP="007A3606">
      <w:pPr>
        <w:spacing w:line="240" w:lineRule="auto"/>
        <w:rPr>
          <w:i/>
        </w:rPr>
      </w:pPr>
    </w:p>
    <w:p w14:paraId="1C61D4B4" w14:textId="7A52DBE9" w:rsidR="00812D16" w:rsidRPr="00257F3C" w:rsidRDefault="00727172" w:rsidP="007A3606">
      <w:pPr>
        <w:spacing w:line="240" w:lineRule="auto"/>
      </w:pPr>
      <w:r w:rsidRPr="00257F3C">
        <w:t>Lot</w:t>
      </w:r>
    </w:p>
    <w:p w14:paraId="34DD4245" w14:textId="77777777" w:rsidR="00727172" w:rsidRPr="00257F3C" w:rsidRDefault="00727172" w:rsidP="007A3606">
      <w:pPr>
        <w:spacing w:line="240" w:lineRule="auto"/>
      </w:pPr>
    </w:p>
    <w:p w14:paraId="7029B12A"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ZATRIEDENIE LIEKU PODĽA SPÔSOBU VÝDAJA</w:t>
      </w:r>
    </w:p>
    <w:p w14:paraId="0A7E85CE" w14:textId="77777777" w:rsidR="00812D16" w:rsidRPr="00257F3C" w:rsidRDefault="00812D16" w:rsidP="007A3606">
      <w:pPr>
        <w:spacing w:line="240" w:lineRule="auto"/>
        <w:rPr>
          <w:i/>
        </w:rPr>
      </w:pPr>
    </w:p>
    <w:p w14:paraId="32DFF8BE" w14:textId="77777777" w:rsidR="00812D16" w:rsidRPr="00257F3C" w:rsidRDefault="00812D16" w:rsidP="007A3606">
      <w:pPr>
        <w:spacing w:line="240" w:lineRule="auto"/>
      </w:pPr>
    </w:p>
    <w:p w14:paraId="555660BF"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POKYNY NA POUŽITIE</w:t>
      </w:r>
    </w:p>
    <w:p w14:paraId="6DCA636A" w14:textId="77777777" w:rsidR="00812D16" w:rsidRPr="00257F3C" w:rsidRDefault="00812D16" w:rsidP="007A3606">
      <w:pPr>
        <w:spacing w:line="240" w:lineRule="auto"/>
      </w:pPr>
    </w:p>
    <w:p w14:paraId="0854C628" w14:textId="77777777" w:rsidR="00812D16" w:rsidRPr="00257F3C" w:rsidRDefault="00812D16" w:rsidP="007A3606">
      <w:pPr>
        <w:spacing w:line="240" w:lineRule="auto"/>
      </w:pPr>
    </w:p>
    <w:p w14:paraId="3742AE8B" w14:textId="77777777" w:rsidR="00812D16"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257F3C">
        <w:rPr>
          <w:b/>
        </w:rPr>
        <w:t>INFORMÁCIE V BRAILLOVOM PÍSME</w:t>
      </w:r>
    </w:p>
    <w:p w14:paraId="142EE550" w14:textId="77777777" w:rsidR="00812D16" w:rsidRPr="00257F3C" w:rsidRDefault="00812D16" w:rsidP="007A3606">
      <w:pPr>
        <w:spacing w:line="240" w:lineRule="auto"/>
      </w:pPr>
    </w:p>
    <w:p w14:paraId="70F6B2F9" w14:textId="1E3155F6" w:rsidR="005C71E4" w:rsidRPr="00257F3C" w:rsidRDefault="00532846" w:rsidP="007A3606">
      <w:pPr>
        <w:spacing w:line="240" w:lineRule="auto"/>
        <w:rPr>
          <w:shd w:val="clear" w:color="auto" w:fill="CCCCCC"/>
        </w:rPr>
      </w:pPr>
      <w:r w:rsidRPr="00257F3C">
        <w:t>Axitinib Accord</w:t>
      </w:r>
      <w:r w:rsidR="00727172" w:rsidRPr="00257F3C">
        <w:t xml:space="preserve"> 1 mg</w:t>
      </w:r>
    </w:p>
    <w:p w14:paraId="433CF3EA" w14:textId="77777777" w:rsidR="005C71E4" w:rsidRDefault="005C71E4" w:rsidP="007A3606">
      <w:pPr>
        <w:spacing w:line="240" w:lineRule="auto"/>
        <w:rPr>
          <w:noProof/>
          <w:szCs w:val="22"/>
          <w:shd w:val="clear" w:color="auto" w:fill="CCCCCC"/>
        </w:rPr>
      </w:pPr>
    </w:p>
    <w:p w14:paraId="5F5961DD" w14:textId="77777777" w:rsidR="005E14F7" w:rsidRPr="00257F3C" w:rsidRDefault="005E14F7" w:rsidP="007A3606">
      <w:pPr>
        <w:spacing w:line="240" w:lineRule="auto"/>
        <w:rPr>
          <w:noProof/>
          <w:szCs w:val="22"/>
          <w:shd w:val="clear" w:color="auto" w:fill="CCCCCC"/>
        </w:rPr>
      </w:pPr>
    </w:p>
    <w:p w14:paraId="146642C9" w14:textId="77777777" w:rsidR="00C44632"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sidRPr="00257F3C">
        <w:rPr>
          <w:b/>
          <w:noProof/>
        </w:rPr>
        <w:t>ŠPECIFICKÝ IDENTIFIKÁTOR – DVOJROZMERNÝ ČIAROVÝ KÓD</w:t>
      </w:r>
    </w:p>
    <w:p w14:paraId="321CC647" w14:textId="77777777" w:rsidR="00C44632" w:rsidRPr="00257F3C" w:rsidRDefault="00C44632" w:rsidP="007A3606">
      <w:pPr>
        <w:tabs>
          <w:tab w:val="clear" w:pos="567"/>
        </w:tabs>
        <w:spacing w:line="240" w:lineRule="auto"/>
        <w:rPr>
          <w:noProof/>
        </w:rPr>
      </w:pPr>
    </w:p>
    <w:p w14:paraId="14EF608C" w14:textId="1734DB45" w:rsidR="00C44632" w:rsidRPr="00257F3C" w:rsidRDefault="00902BAA" w:rsidP="007A3606">
      <w:pPr>
        <w:spacing w:line="240" w:lineRule="auto"/>
        <w:rPr>
          <w:noProof/>
          <w:szCs w:val="22"/>
          <w:shd w:val="clear" w:color="auto" w:fill="CCCCCC"/>
        </w:rPr>
      </w:pPr>
      <w:r w:rsidRPr="00257F3C">
        <w:rPr>
          <w:noProof/>
          <w:highlight w:val="lightGray"/>
        </w:rPr>
        <w:t>Dvojrozmerný čiarový kód s</w:t>
      </w:r>
      <w:r w:rsidR="00CA12AB" w:rsidRPr="00257F3C">
        <w:rPr>
          <w:noProof/>
          <w:highlight w:val="lightGray"/>
        </w:rPr>
        <w:t>o</w:t>
      </w:r>
      <w:r w:rsidRPr="00257F3C">
        <w:rPr>
          <w:noProof/>
          <w:highlight w:val="lightGray"/>
        </w:rPr>
        <w:t> </w:t>
      </w:r>
      <w:r w:rsidR="00CA12AB" w:rsidRPr="00257F3C">
        <w:rPr>
          <w:noProof/>
          <w:highlight w:val="lightGray"/>
        </w:rPr>
        <w:t>špecifickým</w:t>
      </w:r>
      <w:r w:rsidRPr="00257F3C">
        <w:rPr>
          <w:noProof/>
          <w:highlight w:val="lightGray"/>
        </w:rPr>
        <w:t xml:space="preserve"> identifikátorom.</w:t>
      </w:r>
    </w:p>
    <w:p w14:paraId="3E578AAA" w14:textId="77777777" w:rsidR="00C44632" w:rsidRPr="00257F3C" w:rsidRDefault="00C44632" w:rsidP="007A3606">
      <w:pPr>
        <w:spacing w:line="240" w:lineRule="auto"/>
        <w:rPr>
          <w:noProof/>
          <w:szCs w:val="22"/>
          <w:shd w:val="clear" w:color="auto" w:fill="CCCCCC"/>
        </w:rPr>
      </w:pPr>
    </w:p>
    <w:p w14:paraId="3F6F7140" w14:textId="77777777" w:rsidR="00C44632" w:rsidRPr="00257F3C" w:rsidRDefault="00C44632" w:rsidP="007A3606">
      <w:pPr>
        <w:spacing w:line="240" w:lineRule="auto"/>
        <w:rPr>
          <w:noProof/>
          <w:vanish/>
          <w:szCs w:val="22"/>
        </w:rPr>
      </w:pPr>
    </w:p>
    <w:p w14:paraId="19D31435" w14:textId="77777777" w:rsidR="00C44632" w:rsidRPr="00257F3C" w:rsidRDefault="00902BAA" w:rsidP="007A3606">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sidRPr="00257F3C">
        <w:rPr>
          <w:b/>
          <w:noProof/>
        </w:rPr>
        <w:t>ŠPECIFICKÝ IDENTIFIKÁTOR – ÚDAJE ČITATEĽNÉ ĽUDSKÝM OKOM</w:t>
      </w:r>
    </w:p>
    <w:p w14:paraId="51BB0713" w14:textId="77777777" w:rsidR="00C44632" w:rsidRPr="00257F3C" w:rsidRDefault="00C44632" w:rsidP="007A3606">
      <w:pPr>
        <w:tabs>
          <w:tab w:val="clear" w:pos="567"/>
        </w:tabs>
        <w:spacing w:line="240" w:lineRule="auto"/>
        <w:rPr>
          <w:noProof/>
        </w:rPr>
      </w:pPr>
    </w:p>
    <w:p w14:paraId="0F0B56BC" w14:textId="13568BCC" w:rsidR="00C44632" w:rsidRPr="00257F3C" w:rsidRDefault="00902BAA" w:rsidP="007A3606">
      <w:pPr>
        <w:rPr>
          <w:color w:val="008000"/>
          <w:szCs w:val="22"/>
        </w:rPr>
      </w:pPr>
      <w:r w:rsidRPr="00257F3C">
        <w:t xml:space="preserve">PC </w:t>
      </w:r>
    </w:p>
    <w:p w14:paraId="410B189A" w14:textId="7A3DCD20" w:rsidR="00C44632" w:rsidRPr="00257F3C" w:rsidRDefault="00902BAA" w:rsidP="007A3606">
      <w:pPr>
        <w:rPr>
          <w:szCs w:val="22"/>
        </w:rPr>
      </w:pPr>
      <w:r w:rsidRPr="00257F3C">
        <w:t xml:space="preserve">SN </w:t>
      </w:r>
    </w:p>
    <w:p w14:paraId="7F1C6D27" w14:textId="2FF3316C" w:rsidR="003A2407" w:rsidRPr="00257F3C" w:rsidRDefault="00902BAA" w:rsidP="007A3606">
      <w:r w:rsidRPr="00257F3C">
        <w:t xml:space="preserve">NN </w:t>
      </w:r>
    </w:p>
    <w:p w14:paraId="0294F9A6" w14:textId="77777777" w:rsidR="00727172" w:rsidRPr="00257F3C" w:rsidRDefault="00727172" w:rsidP="007A3606"/>
    <w:p w14:paraId="5666E735" w14:textId="77777777" w:rsidR="00727172" w:rsidRPr="00257F3C" w:rsidRDefault="00727172" w:rsidP="007A3606"/>
    <w:p w14:paraId="3219113E" w14:textId="77777777" w:rsidR="00727172" w:rsidRPr="00257F3C" w:rsidRDefault="00727172" w:rsidP="007A3606"/>
    <w:p w14:paraId="40579E5D" w14:textId="77777777" w:rsidR="00727172" w:rsidRPr="00257F3C" w:rsidRDefault="00727172" w:rsidP="007A3606"/>
    <w:p w14:paraId="054EF17B" w14:textId="77777777" w:rsidR="00727172" w:rsidRPr="00257F3C" w:rsidRDefault="00727172" w:rsidP="007A3606"/>
    <w:p w14:paraId="55E94E7B" w14:textId="77777777" w:rsidR="00727172" w:rsidRPr="00257F3C" w:rsidRDefault="00727172" w:rsidP="007A3606"/>
    <w:p w14:paraId="7F59C7B1" w14:textId="77777777" w:rsidR="00727172" w:rsidRPr="00257F3C" w:rsidRDefault="00727172" w:rsidP="007A3606"/>
    <w:p w14:paraId="00947545" w14:textId="77777777" w:rsidR="00812D16" w:rsidRPr="00257F3C" w:rsidRDefault="00902BAA" w:rsidP="007A3606">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rPr>
      </w:pPr>
      <w:r w:rsidRPr="00257F3C">
        <w:rPr>
          <w:b/>
        </w:rPr>
        <w:lastRenderedPageBreak/>
        <w:t>MINIMÁLNE ÚDAJE, KTORÉ MAJÚ BYŤ UVEDENÉ NA BLISTROCH ALEBO STRIPOCH</w:t>
      </w:r>
    </w:p>
    <w:p w14:paraId="5A639488" w14:textId="77777777" w:rsidR="003A2407" w:rsidRPr="00257F3C" w:rsidRDefault="003A2407" w:rsidP="007A3606">
      <w:pPr>
        <w:pBdr>
          <w:top w:val="single" w:sz="4" w:space="1" w:color="auto"/>
          <w:left w:val="single" w:sz="4" w:space="4" w:color="auto"/>
          <w:bottom w:val="single" w:sz="4" w:space="1" w:color="auto"/>
          <w:right w:val="single" w:sz="4" w:space="4" w:color="auto"/>
        </w:pBdr>
        <w:spacing w:line="240" w:lineRule="auto"/>
        <w:ind w:left="567" w:hanging="567"/>
      </w:pPr>
    </w:p>
    <w:p w14:paraId="394615A7" w14:textId="4E3924A7" w:rsidR="00812D16" w:rsidRPr="00257F3C" w:rsidRDefault="00E5095F" w:rsidP="007A3606">
      <w:pPr>
        <w:pBdr>
          <w:top w:val="single" w:sz="4" w:space="1" w:color="auto"/>
          <w:left w:val="single" w:sz="4" w:space="4" w:color="auto"/>
          <w:bottom w:val="single" w:sz="4" w:space="1" w:color="auto"/>
          <w:right w:val="single" w:sz="4" w:space="4" w:color="auto"/>
        </w:pBdr>
        <w:spacing w:line="240" w:lineRule="auto"/>
        <w:ind w:left="567" w:hanging="567"/>
        <w:rPr>
          <w:b/>
        </w:rPr>
      </w:pPr>
      <w:r w:rsidRPr="00257F3C">
        <w:rPr>
          <w:b/>
        </w:rPr>
        <w:t>BLISTER</w:t>
      </w:r>
      <w:r w:rsidR="00DA781D" w:rsidRPr="00257F3C">
        <w:rPr>
          <w:b/>
        </w:rPr>
        <w:t xml:space="preserve"> PRE 1 mg</w:t>
      </w:r>
    </w:p>
    <w:p w14:paraId="50B96A5A" w14:textId="77777777" w:rsidR="00812D16" w:rsidRPr="00257F3C" w:rsidRDefault="00812D16" w:rsidP="007A3606">
      <w:pPr>
        <w:spacing w:line="240" w:lineRule="auto"/>
      </w:pPr>
    </w:p>
    <w:p w14:paraId="7431F1DB" w14:textId="77777777" w:rsidR="006C6114" w:rsidRPr="00257F3C" w:rsidRDefault="006C6114" w:rsidP="007A3606">
      <w:pPr>
        <w:spacing w:line="240" w:lineRule="auto"/>
      </w:pPr>
    </w:p>
    <w:p w14:paraId="3B1865BB" w14:textId="77777777" w:rsidR="00812D16" w:rsidRPr="00257F3C" w:rsidRDefault="00902BAA" w:rsidP="007A3606">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257F3C">
        <w:rPr>
          <w:b/>
        </w:rPr>
        <w:t>NÁZOV LIEKU</w:t>
      </w:r>
    </w:p>
    <w:p w14:paraId="3203847C" w14:textId="77777777" w:rsidR="00812D16" w:rsidRPr="00257F3C" w:rsidRDefault="00812D16" w:rsidP="007A3606">
      <w:pPr>
        <w:spacing w:line="240" w:lineRule="auto"/>
        <w:rPr>
          <w:i/>
        </w:rPr>
      </w:pPr>
    </w:p>
    <w:p w14:paraId="37362198" w14:textId="65BB8E77" w:rsidR="006B0151" w:rsidRPr="00257F3C" w:rsidRDefault="006B0151" w:rsidP="007A3606">
      <w:pPr>
        <w:spacing w:line="240" w:lineRule="auto"/>
      </w:pPr>
      <w:r w:rsidRPr="00257F3C">
        <w:t>Axitinib Accord 1 mg tablety</w:t>
      </w:r>
    </w:p>
    <w:p w14:paraId="17A85E37" w14:textId="32B389E7" w:rsidR="00812D16" w:rsidRPr="00257F3C" w:rsidRDefault="006B0151" w:rsidP="007A3606">
      <w:pPr>
        <w:spacing w:line="240" w:lineRule="auto"/>
      </w:pPr>
      <w:r w:rsidRPr="00C406A7">
        <w:rPr>
          <w:highlight w:val="lightGray"/>
        </w:rPr>
        <w:t>axitinib</w:t>
      </w:r>
    </w:p>
    <w:p w14:paraId="313331D5" w14:textId="2FBCB181" w:rsidR="00812D16" w:rsidRDefault="00812D16" w:rsidP="007A3606">
      <w:pPr>
        <w:spacing w:line="240" w:lineRule="auto"/>
      </w:pPr>
    </w:p>
    <w:p w14:paraId="74F25B7B" w14:textId="77777777" w:rsidR="00505600" w:rsidRPr="00257F3C" w:rsidRDefault="00505600" w:rsidP="007A3606">
      <w:pPr>
        <w:spacing w:line="240" w:lineRule="auto"/>
      </w:pPr>
    </w:p>
    <w:p w14:paraId="140B87A8" w14:textId="77777777" w:rsidR="00812D16" w:rsidRPr="00257F3C" w:rsidRDefault="00902BAA" w:rsidP="007A3606">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257F3C">
        <w:rPr>
          <w:b/>
        </w:rPr>
        <w:t>NÁZOV DRŽITEĽA ROZHODNUTIA O</w:t>
      </w:r>
      <w:r w:rsidR="008D28EA" w:rsidRPr="00257F3C">
        <w:rPr>
          <w:b/>
        </w:rPr>
        <w:t> </w:t>
      </w:r>
      <w:r w:rsidRPr="00257F3C">
        <w:rPr>
          <w:b/>
        </w:rPr>
        <w:t>REGISTRÁCII</w:t>
      </w:r>
    </w:p>
    <w:p w14:paraId="195FF241" w14:textId="77777777" w:rsidR="00812D16" w:rsidRPr="00257F3C" w:rsidRDefault="00812D16" w:rsidP="007A3606">
      <w:pPr>
        <w:spacing w:line="240" w:lineRule="auto"/>
      </w:pPr>
    </w:p>
    <w:p w14:paraId="17C2AA1B" w14:textId="16740306" w:rsidR="00812D16" w:rsidRPr="00257F3C" w:rsidRDefault="00066819" w:rsidP="007A3606">
      <w:pPr>
        <w:spacing w:line="240" w:lineRule="auto"/>
      </w:pPr>
      <w:r w:rsidRPr="00C406A7">
        <w:rPr>
          <w:highlight w:val="lightGray"/>
        </w:rPr>
        <w:t>Accord</w:t>
      </w:r>
    </w:p>
    <w:p w14:paraId="22049764" w14:textId="38E8582C" w:rsidR="00812D16" w:rsidRDefault="00812D16" w:rsidP="007A3606">
      <w:pPr>
        <w:spacing w:line="240" w:lineRule="auto"/>
      </w:pPr>
    </w:p>
    <w:p w14:paraId="448B5CDC" w14:textId="77777777" w:rsidR="00505600" w:rsidRPr="00257F3C" w:rsidRDefault="00505600" w:rsidP="007A3606">
      <w:pPr>
        <w:spacing w:line="240" w:lineRule="auto"/>
      </w:pPr>
    </w:p>
    <w:p w14:paraId="2530990B" w14:textId="77777777" w:rsidR="00812D16" w:rsidRPr="00257F3C" w:rsidRDefault="00902BAA" w:rsidP="007A3606">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257F3C">
        <w:rPr>
          <w:b/>
        </w:rPr>
        <w:t>DÁTUM EXSPIRÁCIE</w:t>
      </w:r>
    </w:p>
    <w:p w14:paraId="546BF9EF" w14:textId="77777777" w:rsidR="00812D16" w:rsidRPr="00257F3C" w:rsidRDefault="00812D16" w:rsidP="007A3606">
      <w:pPr>
        <w:spacing w:line="240" w:lineRule="auto"/>
      </w:pPr>
    </w:p>
    <w:p w14:paraId="4F20E3BE" w14:textId="1F67E775" w:rsidR="005977F9" w:rsidRPr="00257F3C" w:rsidRDefault="005977F9" w:rsidP="007A3606">
      <w:pPr>
        <w:spacing w:line="240" w:lineRule="auto"/>
      </w:pPr>
      <w:r w:rsidRPr="00257F3C">
        <w:t>EXP</w:t>
      </w:r>
    </w:p>
    <w:p w14:paraId="4D6035D7" w14:textId="373EB2FA" w:rsidR="00812D16" w:rsidRDefault="00812D16" w:rsidP="007A3606">
      <w:pPr>
        <w:spacing w:line="240" w:lineRule="auto"/>
      </w:pPr>
    </w:p>
    <w:p w14:paraId="7B65048C" w14:textId="77777777" w:rsidR="00505600" w:rsidRPr="00257F3C" w:rsidRDefault="00505600" w:rsidP="007A3606">
      <w:pPr>
        <w:spacing w:line="240" w:lineRule="auto"/>
      </w:pPr>
    </w:p>
    <w:p w14:paraId="7EFE6825" w14:textId="07C8B9A9" w:rsidR="00812D16" w:rsidRPr="00257F3C" w:rsidRDefault="00902BAA" w:rsidP="007A3606">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257F3C">
        <w:rPr>
          <w:b/>
        </w:rPr>
        <w:t>ČÍSLO VÝROBNEJ ŠARŽE</w:t>
      </w:r>
    </w:p>
    <w:p w14:paraId="00EE5AFE" w14:textId="77777777" w:rsidR="00812D16" w:rsidRPr="00257F3C" w:rsidRDefault="00812D16" w:rsidP="007A3606">
      <w:pPr>
        <w:spacing w:line="240" w:lineRule="auto"/>
      </w:pPr>
    </w:p>
    <w:p w14:paraId="15517447" w14:textId="1E53F936" w:rsidR="00066819" w:rsidRPr="00257F3C" w:rsidRDefault="00066819" w:rsidP="007A3606">
      <w:pPr>
        <w:spacing w:line="240" w:lineRule="auto"/>
      </w:pPr>
      <w:r w:rsidRPr="00257F3C">
        <w:t>Lot</w:t>
      </w:r>
    </w:p>
    <w:p w14:paraId="53256603" w14:textId="30909ABE" w:rsidR="00812D16" w:rsidRDefault="00812D16" w:rsidP="007A3606">
      <w:pPr>
        <w:spacing w:line="240" w:lineRule="auto"/>
      </w:pPr>
    </w:p>
    <w:p w14:paraId="368D3893" w14:textId="77777777" w:rsidR="00505600" w:rsidRPr="00257F3C" w:rsidRDefault="00505600" w:rsidP="007A3606">
      <w:pPr>
        <w:spacing w:line="240" w:lineRule="auto"/>
      </w:pPr>
    </w:p>
    <w:p w14:paraId="5CC77394" w14:textId="77777777" w:rsidR="00812D16" w:rsidRPr="00257F3C" w:rsidRDefault="00902BAA" w:rsidP="007A3606">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257F3C">
        <w:rPr>
          <w:b/>
        </w:rPr>
        <w:t>INÉ</w:t>
      </w:r>
    </w:p>
    <w:p w14:paraId="6AA9EF0C" w14:textId="77777777" w:rsidR="00812D16" w:rsidRPr="00257F3C" w:rsidRDefault="00812D16" w:rsidP="007A3606">
      <w:pPr>
        <w:spacing w:line="240" w:lineRule="auto"/>
      </w:pPr>
    </w:p>
    <w:p w14:paraId="246E4E3B" w14:textId="5B191524" w:rsidR="00812D16" w:rsidRPr="00257F3C" w:rsidRDefault="00066819" w:rsidP="007A3606">
      <w:pPr>
        <w:spacing w:line="240" w:lineRule="auto"/>
      </w:pPr>
      <w:r w:rsidRPr="00C406A7">
        <w:rPr>
          <w:highlight w:val="lightGray"/>
        </w:rPr>
        <w:t>Na vnútorné použitie</w:t>
      </w:r>
    </w:p>
    <w:p w14:paraId="7E401B36" w14:textId="464DF181" w:rsidR="000707B6" w:rsidRPr="00257F3C" w:rsidRDefault="00902BAA" w:rsidP="00C406A7">
      <w:pPr>
        <w:pBdr>
          <w:top w:val="single" w:sz="4" w:space="1" w:color="auto"/>
          <w:left w:val="single" w:sz="4" w:space="4" w:color="auto"/>
          <w:bottom w:val="single" w:sz="4" w:space="0" w:color="auto"/>
          <w:right w:val="single" w:sz="4" w:space="4" w:color="auto"/>
        </w:pBdr>
        <w:tabs>
          <w:tab w:val="clear" w:pos="567"/>
          <w:tab w:val="left" w:pos="142"/>
        </w:tabs>
        <w:spacing w:line="240" w:lineRule="auto"/>
        <w:rPr>
          <w:b/>
        </w:rPr>
      </w:pPr>
      <w:r w:rsidRPr="00257F3C">
        <w:br w:type="page"/>
      </w:r>
      <w:r w:rsidRPr="00257F3C">
        <w:rPr>
          <w:b/>
        </w:rPr>
        <w:lastRenderedPageBreak/>
        <w:t xml:space="preserve">MINIMÁLNE ÚDAJE, KTORÉ MAJÚ BYŤ UVEDENÉ NA </w:t>
      </w:r>
      <w:r w:rsidR="000707B6" w:rsidRPr="00257F3C">
        <w:rPr>
          <w:b/>
        </w:rPr>
        <w:t>BLISTROCH ALEBO STRIPOCH</w:t>
      </w:r>
    </w:p>
    <w:p w14:paraId="7C60D642" w14:textId="77777777" w:rsidR="000707B6" w:rsidRPr="00257F3C" w:rsidRDefault="000707B6" w:rsidP="00C406A7">
      <w:pPr>
        <w:pBdr>
          <w:top w:val="single" w:sz="4" w:space="1" w:color="auto"/>
          <w:left w:val="single" w:sz="4" w:space="4" w:color="auto"/>
          <w:bottom w:val="single" w:sz="4" w:space="0" w:color="auto"/>
          <w:right w:val="single" w:sz="4" w:space="4" w:color="auto"/>
        </w:pBdr>
        <w:spacing w:line="240" w:lineRule="auto"/>
        <w:ind w:left="567" w:hanging="567"/>
      </w:pPr>
    </w:p>
    <w:p w14:paraId="66029F04" w14:textId="67554BBC" w:rsidR="00812D16" w:rsidRPr="00257F3C" w:rsidRDefault="000707B6" w:rsidP="00C406A7">
      <w:pPr>
        <w:pBdr>
          <w:top w:val="single" w:sz="4" w:space="1" w:color="auto"/>
          <w:left w:val="single" w:sz="4" w:space="4" w:color="auto"/>
          <w:bottom w:val="single" w:sz="4" w:space="0" w:color="auto"/>
          <w:right w:val="single" w:sz="4" w:space="4" w:color="auto"/>
        </w:pBdr>
        <w:spacing w:line="240" w:lineRule="auto"/>
        <w:rPr>
          <w:b/>
        </w:rPr>
      </w:pPr>
      <w:r w:rsidRPr="00257F3C">
        <w:rPr>
          <w:b/>
        </w:rPr>
        <w:t xml:space="preserve">BLISTER </w:t>
      </w:r>
      <w:r w:rsidR="00A5100D" w:rsidRPr="00257F3C">
        <w:rPr>
          <w:b/>
        </w:rPr>
        <w:t xml:space="preserve">UMOŽŇUJÚCI ODDELENIE JEDNOTLIVEJ DÁVKY </w:t>
      </w:r>
      <w:r w:rsidRPr="00257F3C">
        <w:rPr>
          <w:b/>
        </w:rPr>
        <w:t>(</w:t>
      </w:r>
      <w:r w:rsidRPr="00257F3C">
        <w:rPr>
          <w:b/>
          <w:bCs/>
        </w:rPr>
        <w:t>28 x 1 TABLETA, 56 x 1 TABLETA)</w:t>
      </w:r>
      <w:r w:rsidRPr="00257F3C">
        <w:rPr>
          <w:b/>
        </w:rPr>
        <w:t xml:space="preserve"> PRE 1 mg</w:t>
      </w:r>
    </w:p>
    <w:p w14:paraId="16E62844" w14:textId="77777777" w:rsidR="00812D16" w:rsidRPr="00257F3C" w:rsidRDefault="00812D16" w:rsidP="007A3606">
      <w:pPr>
        <w:spacing w:line="240" w:lineRule="auto"/>
      </w:pPr>
    </w:p>
    <w:p w14:paraId="16A370D4" w14:textId="77777777" w:rsidR="00812D16" w:rsidRPr="00257F3C" w:rsidRDefault="00812D16" w:rsidP="007A3606">
      <w:pPr>
        <w:spacing w:line="240" w:lineRule="auto"/>
      </w:pPr>
    </w:p>
    <w:p w14:paraId="172C2A5E" w14:textId="642B86FF" w:rsidR="00812D16" w:rsidRPr="00257F3C" w:rsidRDefault="00902BAA" w:rsidP="007A3606">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 xml:space="preserve">NÁZOV LIEKU </w:t>
      </w:r>
    </w:p>
    <w:p w14:paraId="14621837" w14:textId="77777777" w:rsidR="00812D16" w:rsidRPr="00257F3C" w:rsidRDefault="00812D16" w:rsidP="007A3606">
      <w:pPr>
        <w:spacing w:line="240" w:lineRule="auto"/>
        <w:ind w:left="567" w:hanging="567"/>
      </w:pPr>
    </w:p>
    <w:p w14:paraId="004CEC5D" w14:textId="74E6D03B" w:rsidR="00226AE7" w:rsidRPr="00257F3C" w:rsidRDefault="00226AE7" w:rsidP="007A3606">
      <w:pPr>
        <w:spacing w:line="240" w:lineRule="auto"/>
      </w:pPr>
      <w:r w:rsidRPr="00257F3C">
        <w:t>Axitinib Accord 1 mg tablety</w:t>
      </w:r>
    </w:p>
    <w:p w14:paraId="549A8250" w14:textId="221449FC" w:rsidR="00812D16" w:rsidRPr="00257F3C" w:rsidRDefault="00226AE7" w:rsidP="007A3606">
      <w:pPr>
        <w:spacing w:line="240" w:lineRule="auto"/>
      </w:pPr>
      <w:r w:rsidRPr="00C406A7">
        <w:rPr>
          <w:highlight w:val="lightGray"/>
        </w:rPr>
        <w:t>axitinib</w:t>
      </w:r>
    </w:p>
    <w:p w14:paraId="46862069" w14:textId="6D4E912E" w:rsidR="00812D16" w:rsidRDefault="00812D16" w:rsidP="007A3606">
      <w:pPr>
        <w:spacing w:line="240" w:lineRule="auto"/>
      </w:pPr>
    </w:p>
    <w:p w14:paraId="7A24938F" w14:textId="77777777" w:rsidR="00505600" w:rsidRPr="00257F3C" w:rsidRDefault="00505600" w:rsidP="007A3606">
      <w:pPr>
        <w:spacing w:line="240" w:lineRule="auto"/>
      </w:pPr>
    </w:p>
    <w:p w14:paraId="229644D2" w14:textId="77EF3316" w:rsidR="00812D16" w:rsidRPr="00257F3C" w:rsidRDefault="00226AE7" w:rsidP="007A3606">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NÁZOV DRŽITEĽA ROZHODNUTIA O REGISTRÁCII</w:t>
      </w:r>
    </w:p>
    <w:p w14:paraId="79DAFC9C" w14:textId="77777777" w:rsidR="00812D16" w:rsidRPr="00257F3C" w:rsidRDefault="00812D16" w:rsidP="007A3606">
      <w:pPr>
        <w:spacing w:line="240" w:lineRule="auto"/>
      </w:pPr>
    </w:p>
    <w:p w14:paraId="6119E215" w14:textId="3A8A1267" w:rsidR="00812D16" w:rsidRPr="00257F3C" w:rsidRDefault="00226AE7" w:rsidP="007A3606">
      <w:pPr>
        <w:spacing w:line="240" w:lineRule="auto"/>
      </w:pPr>
      <w:r w:rsidRPr="00C406A7">
        <w:rPr>
          <w:highlight w:val="lightGray"/>
        </w:rPr>
        <w:t>Accord</w:t>
      </w:r>
      <w:r w:rsidRPr="00257F3C">
        <w:t xml:space="preserve"> </w:t>
      </w:r>
    </w:p>
    <w:p w14:paraId="06808968" w14:textId="7CAB0947" w:rsidR="00226AE7" w:rsidRDefault="00226AE7" w:rsidP="007A3606">
      <w:pPr>
        <w:spacing w:line="240" w:lineRule="auto"/>
      </w:pPr>
    </w:p>
    <w:p w14:paraId="488FD883" w14:textId="77777777" w:rsidR="00505600" w:rsidRPr="00257F3C" w:rsidRDefault="00505600" w:rsidP="007A3606">
      <w:pPr>
        <w:spacing w:line="240" w:lineRule="auto"/>
      </w:pPr>
    </w:p>
    <w:p w14:paraId="390331BF" w14:textId="77777777" w:rsidR="00812D16" w:rsidRPr="00257F3C" w:rsidRDefault="00902BAA" w:rsidP="007A3606">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DÁTUM EXSPIRÁCIE</w:t>
      </w:r>
    </w:p>
    <w:p w14:paraId="4A98385D" w14:textId="77777777" w:rsidR="00812D16" w:rsidRPr="00257F3C" w:rsidRDefault="00812D16" w:rsidP="007A3606">
      <w:pPr>
        <w:spacing w:line="240" w:lineRule="auto"/>
      </w:pPr>
    </w:p>
    <w:p w14:paraId="25FBCF42" w14:textId="33C8DE7B" w:rsidR="00226AE7" w:rsidRPr="00257F3C" w:rsidRDefault="00226AE7" w:rsidP="007A3606">
      <w:pPr>
        <w:spacing w:line="240" w:lineRule="auto"/>
      </w:pPr>
      <w:r w:rsidRPr="00257F3C">
        <w:t>EXP</w:t>
      </w:r>
    </w:p>
    <w:p w14:paraId="4CB728AB" w14:textId="683D823D" w:rsidR="00812D16" w:rsidRDefault="00812D16" w:rsidP="007A3606">
      <w:pPr>
        <w:spacing w:line="240" w:lineRule="auto"/>
      </w:pPr>
    </w:p>
    <w:p w14:paraId="1ABA42CB" w14:textId="77777777" w:rsidR="00505600" w:rsidRPr="00257F3C" w:rsidRDefault="00505600" w:rsidP="007A3606">
      <w:pPr>
        <w:spacing w:line="240" w:lineRule="auto"/>
      </w:pPr>
    </w:p>
    <w:p w14:paraId="299FFCA4" w14:textId="115A1DBB" w:rsidR="00812D16" w:rsidRPr="00257F3C" w:rsidRDefault="00902BAA" w:rsidP="007A3606">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ČÍSLO VÝROBNEJ ŠARŽE</w:t>
      </w:r>
    </w:p>
    <w:p w14:paraId="79ABF538" w14:textId="77777777" w:rsidR="00812D16" w:rsidRPr="00257F3C" w:rsidRDefault="00812D16" w:rsidP="00C406A7">
      <w:pPr>
        <w:spacing w:line="240" w:lineRule="auto"/>
      </w:pPr>
    </w:p>
    <w:p w14:paraId="41B69832" w14:textId="3991380F" w:rsidR="00226AE7" w:rsidRPr="00257F3C" w:rsidRDefault="00226AE7" w:rsidP="00C406A7">
      <w:pPr>
        <w:spacing w:line="240" w:lineRule="auto"/>
      </w:pPr>
      <w:r w:rsidRPr="00257F3C">
        <w:t>Lot</w:t>
      </w:r>
    </w:p>
    <w:p w14:paraId="54EB56C9" w14:textId="2B8EA437" w:rsidR="00812D16" w:rsidRDefault="00812D16" w:rsidP="00C406A7">
      <w:pPr>
        <w:spacing w:line="240" w:lineRule="auto"/>
      </w:pPr>
    </w:p>
    <w:p w14:paraId="1A3E93B2" w14:textId="77777777" w:rsidR="00505600" w:rsidRPr="00257F3C" w:rsidRDefault="00505600" w:rsidP="00C406A7">
      <w:pPr>
        <w:spacing w:line="240" w:lineRule="auto"/>
      </w:pPr>
    </w:p>
    <w:p w14:paraId="636D3702" w14:textId="00BDDCCF" w:rsidR="00812D16" w:rsidRPr="00257F3C" w:rsidRDefault="00226AE7" w:rsidP="007A3606">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INÉ</w:t>
      </w:r>
    </w:p>
    <w:p w14:paraId="6FE42755" w14:textId="77777777" w:rsidR="00812D16" w:rsidRPr="00257F3C" w:rsidRDefault="00812D16" w:rsidP="00C406A7">
      <w:pPr>
        <w:spacing w:line="240" w:lineRule="auto"/>
      </w:pPr>
    </w:p>
    <w:p w14:paraId="67D1F43D" w14:textId="72A1F97A" w:rsidR="00812D16" w:rsidRPr="00257F3C" w:rsidRDefault="00226AE7" w:rsidP="00C406A7">
      <w:pPr>
        <w:spacing w:line="240" w:lineRule="auto"/>
      </w:pPr>
      <w:r w:rsidRPr="00257F3C">
        <w:rPr>
          <w:highlight w:val="lightGray"/>
        </w:rPr>
        <w:t>Na vnútorné použitie</w:t>
      </w:r>
    </w:p>
    <w:p w14:paraId="6BD759E8" w14:textId="77777777" w:rsidR="00E5095F" w:rsidRPr="00257F3C" w:rsidRDefault="00E5095F" w:rsidP="00C406A7">
      <w:pPr>
        <w:spacing w:line="240" w:lineRule="auto"/>
      </w:pPr>
    </w:p>
    <w:p w14:paraId="221F1E70" w14:textId="77777777" w:rsidR="00E5095F" w:rsidRPr="00257F3C" w:rsidRDefault="00E5095F" w:rsidP="00C406A7">
      <w:pPr>
        <w:spacing w:line="240" w:lineRule="auto"/>
      </w:pPr>
    </w:p>
    <w:p w14:paraId="7C2D06C3" w14:textId="77777777" w:rsidR="00E5095F" w:rsidRPr="00257F3C" w:rsidRDefault="00E5095F" w:rsidP="00C406A7">
      <w:pPr>
        <w:spacing w:line="240" w:lineRule="auto"/>
      </w:pPr>
    </w:p>
    <w:p w14:paraId="721C1FC3" w14:textId="77777777" w:rsidR="00E5095F" w:rsidRPr="00257F3C" w:rsidRDefault="00E5095F" w:rsidP="00C406A7">
      <w:pPr>
        <w:spacing w:line="240" w:lineRule="auto"/>
      </w:pPr>
    </w:p>
    <w:p w14:paraId="3ABB5931" w14:textId="77777777" w:rsidR="00E5095F" w:rsidRPr="00257F3C" w:rsidRDefault="00E5095F" w:rsidP="00C406A7">
      <w:pPr>
        <w:spacing w:line="240" w:lineRule="auto"/>
      </w:pPr>
    </w:p>
    <w:p w14:paraId="4735A03D" w14:textId="77777777" w:rsidR="00E5095F" w:rsidRPr="00257F3C" w:rsidRDefault="00E5095F" w:rsidP="00C406A7">
      <w:pPr>
        <w:spacing w:line="240" w:lineRule="auto"/>
      </w:pPr>
    </w:p>
    <w:p w14:paraId="171B0A9D" w14:textId="77777777" w:rsidR="00E5095F" w:rsidRPr="00257F3C" w:rsidRDefault="00E5095F" w:rsidP="00C406A7">
      <w:pPr>
        <w:spacing w:line="240" w:lineRule="auto"/>
      </w:pPr>
    </w:p>
    <w:p w14:paraId="695155F3" w14:textId="77777777" w:rsidR="00E5095F" w:rsidRPr="00257F3C" w:rsidRDefault="00E5095F" w:rsidP="00C406A7">
      <w:pPr>
        <w:spacing w:line="240" w:lineRule="auto"/>
      </w:pPr>
    </w:p>
    <w:p w14:paraId="752170C1" w14:textId="77777777" w:rsidR="00E5095F" w:rsidRPr="00257F3C" w:rsidRDefault="00E5095F" w:rsidP="00C406A7">
      <w:pPr>
        <w:spacing w:line="240" w:lineRule="auto"/>
      </w:pPr>
    </w:p>
    <w:p w14:paraId="696F1F9E" w14:textId="77777777" w:rsidR="00E5095F" w:rsidRPr="00257F3C" w:rsidRDefault="00E5095F" w:rsidP="00C406A7">
      <w:pPr>
        <w:spacing w:line="240" w:lineRule="auto"/>
      </w:pPr>
    </w:p>
    <w:p w14:paraId="5B97BD81" w14:textId="77777777" w:rsidR="00E5095F" w:rsidRPr="00257F3C" w:rsidRDefault="00E5095F" w:rsidP="00C406A7">
      <w:pPr>
        <w:spacing w:line="240" w:lineRule="auto"/>
      </w:pPr>
    </w:p>
    <w:p w14:paraId="3375223E" w14:textId="77777777" w:rsidR="00E5095F" w:rsidRPr="00257F3C" w:rsidRDefault="00E5095F" w:rsidP="00C406A7">
      <w:pPr>
        <w:spacing w:line="240" w:lineRule="auto"/>
      </w:pPr>
    </w:p>
    <w:p w14:paraId="7625DA47" w14:textId="77777777" w:rsidR="00E5095F" w:rsidRPr="00257F3C" w:rsidRDefault="00E5095F" w:rsidP="00C406A7">
      <w:pPr>
        <w:spacing w:line="240" w:lineRule="auto"/>
      </w:pPr>
    </w:p>
    <w:p w14:paraId="51D33BBB" w14:textId="77777777" w:rsidR="00E5095F" w:rsidRPr="00257F3C" w:rsidRDefault="00E5095F" w:rsidP="00C406A7">
      <w:pPr>
        <w:spacing w:line="240" w:lineRule="auto"/>
      </w:pPr>
    </w:p>
    <w:p w14:paraId="3ED986DF" w14:textId="77777777" w:rsidR="00E5095F" w:rsidRPr="00257F3C" w:rsidRDefault="00E5095F" w:rsidP="00C406A7">
      <w:pPr>
        <w:spacing w:line="240" w:lineRule="auto"/>
      </w:pPr>
    </w:p>
    <w:p w14:paraId="43C3C741" w14:textId="77777777" w:rsidR="00E5095F" w:rsidRPr="00257F3C" w:rsidRDefault="00E5095F" w:rsidP="00C406A7">
      <w:pPr>
        <w:spacing w:line="240" w:lineRule="auto"/>
      </w:pPr>
    </w:p>
    <w:p w14:paraId="06285941" w14:textId="77777777" w:rsidR="00E5095F" w:rsidRPr="00257F3C" w:rsidRDefault="00E5095F" w:rsidP="00C406A7">
      <w:pPr>
        <w:spacing w:line="240" w:lineRule="auto"/>
      </w:pPr>
    </w:p>
    <w:p w14:paraId="4CD9181B" w14:textId="77777777" w:rsidR="00E5095F" w:rsidRPr="00257F3C" w:rsidRDefault="00E5095F" w:rsidP="00C406A7">
      <w:pPr>
        <w:spacing w:line="240" w:lineRule="auto"/>
      </w:pPr>
    </w:p>
    <w:p w14:paraId="77A95884" w14:textId="77777777" w:rsidR="00E5095F" w:rsidRPr="00257F3C" w:rsidRDefault="00E5095F" w:rsidP="00C406A7">
      <w:pPr>
        <w:spacing w:line="240" w:lineRule="auto"/>
      </w:pPr>
    </w:p>
    <w:p w14:paraId="754BF3B1" w14:textId="77777777" w:rsidR="00E5095F" w:rsidRPr="00257F3C" w:rsidRDefault="00E5095F" w:rsidP="00C406A7">
      <w:pPr>
        <w:spacing w:line="240" w:lineRule="auto"/>
      </w:pPr>
    </w:p>
    <w:p w14:paraId="4DC4C6E8" w14:textId="77777777" w:rsidR="00E5095F" w:rsidRPr="00257F3C" w:rsidRDefault="00E5095F" w:rsidP="00C406A7">
      <w:pPr>
        <w:spacing w:line="240" w:lineRule="auto"/>
      </w:pPr>
    </w:p>
    <w:p w14:paraId="1D260B6F" w14:textId="77777777" w:rsidR="00E5095F" w:rsidRPr="00257F3C" w:rsidRDefault="00E5095F" w:rsidP="00C406A7">
      <w:pPr>
        <w:spacing w:line="240" w:lineRule="auto"/>
      </w:pPr>
    </w:p>
    <w:p w14:paraId="01CA5BF8" w14:textId="77777777" w:rsidR="00E5095F" w:rsidRPr="00257F3C" w:rsidRDefault="00E5095F" w:rsidP="00C406A7">
      <w:pPr>
        <w:spacing w:line="240" w:lineRule="auto"/>
      </w:pPr>
    </w:p>
    <w:p w14:paraId="16E49A48" w14:textId="77777777" w:rsidR="00E5095F" w:rsidRPr="00257F3C" w:rsidRDefault="00E5095F" w:rsidP="00C406A7">
      <w:pPr>
        <w:spacing w:line="240" w:lineRule="auto"/>
      </w:pPr>
    </w:p>
    <w:p w14:paraId="62B38DE2" w14:textId="423CF5B0" w:rsidR="00E5095F" w:rsidRPr="00257F3C" w:rsidRDefault="00E5095F" w:rsidP="00C406A7">
      <w:pPr>
        <w:pBdr>
          <w:top w:val="single" w:sz="4" w:space="1" w:color="auto"/>
          <w:left w:val="single" w:sz="4" w:space="4" w:color="auto"/>
          <w:bottom w:val="single" w:sz="4" w:space="0" w:color="auto"/>
          <w:right w:val="single" w:sz="4" w:space="4" w:color="auto"/>
        </w:pBdr>
        <w:spacing w:line="240" w:lineRule="auto"/>
        <w:rPr>
          <w:rFonts w:eastAsiaTheme="minorHAnsi" w:cstheme="minorBidi"/>
          <w:b/>
          <w:spacing w:val="-1"/>
          <w:szCs w:val="22"/>
          <w:lang w:eastAsia="en-US" w:bidi="ar-SA"/>
        </w:rPr>
      </w:pPr>
      <w:r w:rsidRPr="00257F3C">
        <w:rPr>
          <w:b/>
        </w:rPr>
        <w:lastRenderedPageBreak/>
        <w:t xml:space="preserve">ÚDAJE, KTORÉ MAJÚ BYŤ UVEDENÉ NA </w:t>
      </w:r>
      <w:r w:rsidR="00ED6752" w:rsidRPr="00257F3C">
        <w:rPr>
          <w:b/>
        </w:rPr>
        <w:t>VNÚTORNOM</w:t>
      </w:r>
      <w:r w:rsidRPr="00257F3C">
        <w:rPr>
          <w:b/>
        </w:rPr>
        <w:t xml:space="preserve"> OBALE</w:t>
      </w:r>
      <w:r w:rsidRPr="00257F3C">
        <w:rPr>
          <w:rFonts w:eastAsiaTheme="minorHAnsi" w:cstheme="minorBidi"/>
          <w:b/>
          <w:spacing w:val="-1"/>
          <w:szCs w:val="22"/>
          <w:lang w:eastAsia="en-US" w:bidi="ar-SA"/>
        </w:rPr>
        <w:t xml:space="preserve"> </w:t>
      </w:r>
    </w:p>
    <w:p w14:paraId="1D56FF54" w14:textId="77777777" w:rsidR="00E5095F" w:rsidRPr="00257F3C" w:rsidRDefault="00E5095F" w:rsidP="00C406A7">
      <w:pPr>
        <w:pBdr>
          <w:top w:val="single" w:sz="4" w:space="1" w:color="auto"/>
          <w:left w:val="single" w:sz="4" w:space="4" w:color="auto"/>
          <w:bottom w:val="single" w:sz="4" w:space="0" w:color="auto"/>
          <w:right w:val="single" w:sz="4" w:space="4" w:color="auto"/>
        </w:pBdr>
        <w:spacing w:line="240" w:lineRule="auto"/>
        <w:rPr>
          <w:rFonts w:eastAsiaTheme="minorHAnsi" w:cstheme="minorBidi"/>
          <w:b/>
          <w:spacing w:val="-1"/>
          <w:szCs w:val="22"/>
          <w:lang w:eastAsia="en-US" w:bidi="ar-SA"/>
        </w:rPr>
      </w:pPr>
    </w:p>
    <w:p w14:paraId="2D8E0665" w14:textId="70034065" w:rsidR="00E5095F" w:rsidRPr="00257F3C" w:rsidRDefault="00E5095F" w:rsidP="00C406A7">
      <w:pPr>
        <w:pBdr>
          <w:top w:val="single" w:sz="4" w:space="1" w:color="auto"/>
          <w:left w:val="single" w:sz="4" w:space="4" w:color="auto"/>
          <w:bottom w:val="single" w:sz="4" w:space="0" w:color="auto"/>
          <w:right w:val="single" w:sz="4" w:space="4" w:color="auto"/>
        </w:pBdr>
        <w:spacing w:line="240" w:lineRule="auto"/>
        <w:rPr>
          <w:b/>
        </w:rPr>
      </w:pPr>
      <w:r w:rsidRPr="00257F3C">
        <w:rPr>
          <w:b/>
        </w:rPr>
        <w:t>ŠKATUĽKA</w:t>
      </w:r>
      <w:r w:rsidR="00ED6752" w:rsidRPr="00257F3C">
        <w:rPr>
          <w:b/>
        </w:rPr>
        <w:t xml:space="preserve"> A ŠTÍTOK NA HDPE FĽAŠ</w:t>
      </w:r>
      <w:r w:rsidR="005664A9" w:rsidRPr="00257F3C">
        <w:rPr>
          <w:b/>
        </w:rPr>
        <w:t>TIČK</w:t>
      </w:r>
      <w:r w:rsidR="00ED6752" w:rsidRPr="00257F3C">
        <w:rPr>
          <w:b/>
        </w:rPr>
        <w:t>U PRE 1 mg</w:t>
      </w:r>
    </w:p>
    <w:p w14:paraId="125D4125" w14:textId="77777777" w:rsidR="00E5095F" w:rsidRPr="00257F3C" w:rsidRDefault="00E5095F" w:rsidP="007A3606">
      <w:pPr>
        <w:spacing w:line="240" w:lineRule="auto"/>
      </w:pPr>
    </w:p>
    <w:p w14:paraId="30FB5F3D" w14:textId="77777777" w:rsidR="00E5095F" w:rsidRPr="00257F3C" w:rsidRDefault="00E5095F" w:rsidP="007A3606">
      <w:pPr>
        <w:spacing w:line="240" w:lineRule="auto"/>
      </w:pPr>
    </w:p>
    <w:p w14:paraId="3681814D"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NÁZOV LIEKU</w:t>
      </w:r>
    </w:p>
    <w:p w14:paraId="214A2E28" w14:textId="77777777" w:rsidR="00E5095F" w:rsidRPr="00257F3C" w:rsidRDefault="00E5095F" w:rsidP="007A3606">
      <w:pPr>
        <w:keepNext/>
        <w:spacing w:line="240" w:lineRule="auto"/>
      </w:pPr>
    </w:p>
    <w:p w14:paraId="35D97D70" w14:textId="55CF6157" w:rsidR="00E5095F" w:rsidRPr="00257F3C" w:rsidRDefault="00532846" w:rsidP="007A3606">
      <w:pPr>
        <w:spacing w:line="240" w:lineRule="auto"/>
      </w:pPr>
      <w:r w:rsidRPr="00257F3C">
        <w:t>Axitinib Accord</w:t>
      </w:r>
      <w:r w:rsidR="00E5095F" w:rsidRPr="00257F3C">
        <w:t xml:space="preserve"> 1 mg filmom obalené tablety </w:t>
      </w:r>
    </w:p>
    <w:p w14:paraId="73AE0169" w14:textId="77777777" w:rsidR="00E5095F" w:rsidRPr="00257F3C" w:rsidRDefault="00E5095F" w:rsidP="007A3606">
      <w:pPr>
        <w:spacing w:line="240" w:lineRule="auto"/>
        <w:rPr>
          <w:b/>
        </w:rPr>
      </w:pPr>
      <w:r w:rsidRPr="00257F3C">
        <w:t>axitinib</w:t>
      </w:r>
    </w:p>
    <w:p w14:paraId="7578FD2C" w14:textId="77777777" w:rsidR="00E5095F" w:rsidRPr="00257F3C" w:rsidRDefault="00E5095F" w:rsidP="007A3606">
      <w:pPr>
        <w:spacing w:line="240" w:lineRule="auto"/>
      </w:pPr>
    </w:p>
    <w:p w14:paraId="3D956DB5" w14:textId="77777777" w:rsidR="00E5095F" w:rsidRPr="00257F3C" w:rsidRDefault="00E5095F" w:rsidP="007A3606">
      <w:pPr>
        <w:spacing w:line="240" w:lineRule="auto"/>
      </w:pPr>
    </w:p>
    <w:p w14:paraId="289E81D0"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LIEČIVO (LIEČIVÁ)</w:t>
      </w:r>
    </w:p>
    <w:p w14:paraId="63E6BFDC" w14:textId="77777777" w:rsidR="00E5095F" w:rsidRPr="00257F3C" w:rsidRDefault="00E5095F" w:rsidP="007A3606">
      <w:pPr>
        <w:keepNext/>
        <w:spacing w:line="240" w:lineRule="auto"/>
      </w:pPr>
    </w:p>
    <w:p w14:paraId="265B36B6" w14:textId="77777777" w:rsidR="00E5095F" w:rsidRPr="00257F3C" w:rsidRDefault="00E5095F" w:rsidP="007A3606">
      <w:pPr>
        <w:spacing w:line="240" w:lineRule="auto"/>
      </w:pPr>
      <w:r w:rsidRPr="00257F3C">
        <w:t>Každá filmom obalená tableta obsahuje 1 mg axitinibu.</w:t>
      </w:r>
    </w:p>
    <w:p w14:paraId="144EAB27" w14:textId="77777777" w:rsidR="00E5095F" w:rsidRPr="00257F3C" w:rsidRDefault="00E5095F" w:rsidP="007A3606">
      <w:pPr>
        <w:spacing w:line="240" w:lineRule="auto"/>
      </w:pPr>
    </w:p>
    <w:p w14:paraId="2908B223" w14:textId="77777777" w:rsidR="00E5095F" w:rsidRPr="00257F3C" w:rsidRDefault="00E5095F" w:rsidP="007A3606">
      <w:pPr>
        <w:spacing w:line="240" w:lineRule="auto"/>
      </w:pPr>
    </w:p>
    <w:p w14:paraId="4DA6C0AE"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ZOZNAM POMOCNÝCH LÁTOK</w:t>
      </w:r>
    </w:p>
    <w:p w14:paraId="113AB67E" w14:textId="77777777" w:rsidR="00E5095F" w:rsidRPr="00257F3C" w:rsidRDefault="00E5095F" w:rsidP="007A3606">
      <w:pPr>
        <w:spacing w:line="240" w:lineRule="auto"/>
      </w:pPr>
    </w:p>
    <w:p w14:paraId="1477CD1A" w14:textId="77777777" w:rsidR="00E5095F" w:rsidRPr="00257F3C" w:rsidRDefault="00E5095F" w:rsidP="007A3606">
      <w:pPr>
        <w:spacing w:line="240" w:lineRule="auto"/>
      </w:pPr>
      <w:r w:rsidRPr="00257F3C">
        <w:t>Obsahuje laktózu. Ďalšie informácie nájdete v písomnej informácii pre používateľa.</w:t>
      </w:r>
    </w:p>
    <w:p w14:paraId="5304234E" w14:textId="286E3CD1" w:rsidR="00E5095F" w:rsidRDefault="00E5095F" w:rsidP="007A3606">
      <w:pPr>
        <w:spacing w:line="240" w:lineRule="auto"/>
      </w:pPr>
    </w:p>
    <w:p w14:paraId="281FD73F" w14:textId="77777777" w:rsidR="00D351B7" w:rsidRPr="00257F3C" w:rsidRDefault="00D351B7" w:rsidP="007A3606">
      <w:pPr>
        <w:spacing w:line="240" w:lineRule="auto"/>
      </w:pPr>
    </w:p>
    <w:p w14:paraId="60CB3E67"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LIEKOVÁ FORMA A OBSAH</w:t>
      </w:r>
    </w:p>
    <w:p w14:paraId="7025D1CD" w14:textId="77777777" w:rsidR="00E5095F" w:rsidRPr="00257F3C" w:rsidRDefault="00E5095F" w:rsidP="007A3606">
      <w:pPr>
        <w:spacing w:line="240" w:lineRule="auto"/>
      </w:pPr>
    </w:p>
    <w:p w14:paraId="19D39A93" w14:textId="1BAD7E5F" w:rsidR="009C47B0" w:rsidRPr="00257F3C" w:rsidRDefault="009C47B0" w:rsidP="007A3606">
      <w:pPr>
        <w:spacing w:line="240" w:lineRule="auto"/>
      </w:pPr>
      <w:r w:rsidRPr="00C406A7">
        <w:rPr>
          <w:highlight w:val="lightGray"/>
        </w:rPr>
        <w:t>Filmom obalená tableta</w:t>
      </w:r>
    </w:p>
    <w:p w14:paraId="75EEA440" w14:textId="0FD634D4" w:rsidR="00E5095F" w:rsidRPr="00257F3C" w:rsidRDefault="009C47B0" w:rsidP="007A3606">
      <w:pPr>
        <w:spacing w:line="240" w:lineRule="auto"/>
      </w:pPr>
      <w:r w:rsidRPr="00257F3C">
        <w:t>1</w:t>
      </w:r>
      <w:r w:rsidR="00E5095F" w:rsidRPr="00257F3C">
        <w:t>8</w:t>
      </w:r>
      <w:r w:rsidRPr="00257F3C">
        <w:t>0 filmom obalených</w:t>
      </w:r>
      <w:r w:rsidR="00E5095F" w:rsidRPr="00257F3C">
        <w:t xml:space="preserve"> tabliet </w:t>
      </w:r>
    </w:p>
    <w:p w14:paraId="6C5E7EDB" w14:textId="77777777" w:rsidR="00E5095F" w:rsidRPr="00257F3C" w:rsidRDefault="00E5095F" w:rsidP="007A3606">
      <w:pPr>
        <w:spacing w:line="240" w:lineRule="auto"/>
      </w:pPr>
    </w:p>
    <w:p w14:paraId="00358C00" w14:textId="77777777" w:rsidR="00E5095F" w:rsidRPr="00257F3C" w:rsidRDefault="00E5095F" w:rsidP="007A3606">
      <w:pPr>
        <w:spacing w:line="240" w:lineRule="auto"/>
      </w:pPr>
    </w:p>
    <w:p w14:paraId="214899D1"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SPÔSOB A CESTA (CESTY) PODÁVANIA</w:t>
      </w:r>
    </w:p>
    <w:p w14:paraId="7941BB25" w14:textId="77777777" w:rsidR="00E5095F" w:rsidRPr="00257F3C" w:rsidRDefault="00E5095F" w:rsidP="007A3606">
      <w:pPr>
        <w:keepNext/>
        <w:spacing w:line="240" w:lineRule="auto"/>
      </w:pPr>
    </w:p>
    <w:p w14:paraId="69B568F5" w14:textId="77777777" w:rsidR="00E5095F" w:rsidRPr="00257F3C" w:rsidRDefault="00E5095F" w:rsidP="007A3606">
      <w:pPr>
        <w:spacing w:line="240" w:lineRule="auto"/>
      </w:pPr>
      <w:r w:rsidRPr="00C406A7">
        <w:rPr>
          <w:highlight w:val="lightGray"/>
        </w:rPr>
        <w:t>Pred použitím si prečítajte písomnú informáciu pre používateľa.</w:t>
      </w:r>
    </w:p>
    <w:p w14:paraId="6F887C35" w14:textId="74C6B2A4" w:rsidR="00E5095F" w:rsidRPr="00257F3C" w:rsidRDefault="00E5095F" w:rsidP="007A3606">
      <w:pPr>
        <w:spacing w:line="240" w:lineRule="auto"/>
      </w:pPr>
      <w:r w:rsidRPr="00257F3C">
        <w:t>Na vnútorné použitie</w:t>
      </w:r>
    </w:p>
    <w:p w14:paraId="6211EB19" w14:textId="5871519A" w:rsidR="00E5095F" w:rsidRDefault="00E5095F" w:rsidP="007A3606">
      <w:pPr>
        <w:spacing w:line="240" w:lineRule="auto"/>
      </w:pPr>
    </w:p>
    <w:p w14:paraId="0E545C5C" w14:textId="77777777" w:rsidR="00505600" w:rsidRPr="00257F3C" w:rsidRDefault="00505600" w:rsidP="007A3606">
      <w:pPr>
        <w:spacing w:line="240" w:lineRule="auto"/>
      </w:pPr>
    </w:p>
    <w:p w14:paraId="647502DC"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UPOZORNENIE, ŽE LIEK SA MUSÍ UCHOVÁVAŤ MIMO DOHĽADU A</w:t>
      </w:r>
      <w:r w:rsidRPr="00257F3C">
        <w:rPr>
          <w:b/>
          <w:noProof/>
        </w:rPr>
        <w:t> </w:t>
      </w:r>
      <w:r w:rsidRPr="00257F3C">
        <w:rPr>
          <w:b/>
        </w:rPr>
        <w:t>DOSAHU DETÍ</w:t>
      </w:r>
    </w:p>
    <w:p w14:paraId="77FB9786" w14:textId="77777777" w:rsidR="00E5095F" w:rsidRPr="00257F3C" w:rsidRDefault="00E5095F" w:rsidP="007A3606">
      <w:pPr>
        <w:keepNext/>
        <w:spacing w:line="240" w:lineRule="auto"/>
      </w:pPr>
    </w:p>
    <w:p w14:paraId="09F0D536" w14:textId="77777777" w:rsidR="00E5095F" w:rsidRPr="00257F3C" w:rsidRDefault="00E5095F" w:rsidP="007A3606">
      <w:pPr>
        <w:spacing w:line="240" w:lineRule="auto"/>
        <w:outlineLvl w:val="0"/>
      </w:pPr>
      <w:r w:rsidRPr="00257F3C">
        <w:t>Uchovávajte mimo dohľadu a dosahu detí.</w:t>
      </w:r>
    </w:p>
    <w:p w14:paraId="773030E3" w14:textId="77777777" w:rsidR="00E5095F" w:rsidRPr="00257F3C" w:rsidRDefault="00E5095F" w:rsidP="007A3606">
      <w:pPr>
        <w:spacing w:line="240" w:lineRule="auto"/>
      </w:pPr>
    </w:p>
    <w:p w14:paraId="0ED05E1E" w14:textId="77777777" w:rsidR="00E5095F" w:rsidRPr="00257F3C" w:rsidRDefault="00E5095F" w:rsidP="007A3606">
      <w:pPr>
        <w:spacing w:line="240" w:lineRule="auto"/>
      </w:pPr>
    </w:p>
    <w:p w14:paraId="6AB75CB8"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INÉ ŠPECIÁLNE UPOZORNENIE (UPOZORNENIA), AK JE TO POTREBNÉ</w:t>
      </w:r>
    </w:p>
    <w:p w14:paraId="176CE50C" w14:textId="77777777" w:rsidR="00E5095F" w:rsidRPr="00257F3C" w:rsidRDefault="00E5095F" w:rsidP="007A3606">
      <w:pPr>
        <w:spacing w:line="240" w:lineRule="auto"/>
      </w:pPr>
    </w:p>
    <w:p w14:paraId="479BCDE8" w14:textId="77777777" w:rsidR="00E5095F" w:rsidRPr="00257F3C" w:rsidRDefault="00E5095F" w:rsidP="007A3606">
      <w:pPr>
        <w:tabs>
          <w:tab w:val="left" w:pos="749"/>
        </w:tabs>
        <w:spacing w:line="240" w:lineRule="auto"/>
      </w:pPr>
    </w:p>
    <w:p w14:paraId="3F37213C"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DÁTUM EXSPIRÁCIE</w:t>
      </w:r>
    </w:p>
    <w:p w14:paraId="4102E07A" w14:textId="77777777" w:rsidR="00E5095F" w:rsidRPr="00257F3C" w:rsidRDefault="00E5095F" w:rsidP="007A3606">
      <w:pPr>
        <w:keepNext/>
        <w:spacing w:line="240" w:lineRule="auto"/>
      </w:pPr>
    </w:p>
    <w:p w14:paraId="266A6E75" w14:textId="77777777" w:rsidR="00E5095F" w:rsidRPr="00257F3C" w:rsidRDefault="00E5095F" w:rsidP="007A3606">
      <w:pPr>
        <w:spacing w:line="240" w:lineRule="auto"/>
      </w:pPr>
      <w:r w:rsidRPr="00257F3C">
        <w:t>EXP</w:t>
      </w:r>
    </w:p>
    <w:p w14:paraId="5C1C3294" w14:textId="1FF46A5C" w:rsidR="00E5095F" w:rsidRDefault="00E5095F" w:rsidP="007A3606">
      <w:pPr>
        <w:spacing w:line="240" w:lineRule="auto"/>
      </w:pPr>
    </w:p>
    <w:p w14:paraId="7EA0FC1F" w14:textId="3DAD85AF" w:rsidR="00F5033B" w:rsidRDefault="00F5033B" w:rsidP="007A3606">
      <w:pPr>
        <w:spacing w:line="240" w:lineRule="auto"/>
      </w:pPr>
      <w:r w:rsidRPr="00F5033B">
        <w:t>Po prvom otvorení fľaš</w:t>
      </w:r>
      <w:r>
        <w:t>tičky</w:t>
      </w:r>
      <w:r w:rsidRPr="00F5033B">
        <w:t xml:space="preserve">: </w:t>
      </w:r>
      <w:r w:rsidR="007D00D6">
        <w:t>spotrebujte</w:t>
      </w:r>
      <w:r w:rsidRPr="00F5033B">
        <w:t xml:space="preserve"> do 45 dní</w:t>
      </w:r>
    </w:p>
    <w:p w14:paraId="1EA67F2F" w14:textId="6D28586A" w:rsidR="00F5033B" w:rsidRDefault="00F5033B" w:rsidP="007A3606">
      <w:pPr>
        <w:spacing w:line="240" w:lineRule="auto"/>
      </w:pPr>
    </w:p>
    <w:p w14:paraId="3FD4BCE4" w14:textId="77777777" w:rsidR="00F5033B" w:rsidRPr="00257F3C" w:rsidRDefault="00F5033B" w:rsidP="007A3606">
      <w:pPr>
        <w:spacing w:line="240" w:lineRule="auto"/>
      </w:pPr>
    </w:p>
    <w:p w14:paraId="40CD3AD2"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PODMIENKY NA UCHOVÁVANIE</w:t>
      </w:r>
    </w:p>
    <w:p w14:paraId="1C566913" w14:textId="77777777" w:rsidR="00E5095F" w:rsidRPr="00257F3C" w:rsidRDefault="00E5095F" w:rsidP="007A3606">
      <w:pPr>
        <w:keepNext/>
        <w:spacing w:line="240" w:lineRule="auto"/>
      </w:pPr>
    </w:p>
    <w:p w14:paraId="2E969C85" w14:textId="77777777" w:rsidR="00E924F2" w:rsidRPr="00257F3C" w:rsidRDefault="00E924F2" w:rsidP="007A3606">
      <w:pPr>
        <w:spacing w:line="240" w:lineRule="auto"/>
        <w:rPr>
          <w:i/>
        </w:rPr>
      </w:pPr>
      <w:r w:rsidRPr="00C406A7">
        <w:rPr>
          <w:highlight w:val="lightGray"/>
        </w:rPr>
        <w:t>Tento liek nevyžaduje žiadne zvláštne teplotné podmienky na uchovávanie.</w:t>
      </w:r>
    </w:p>
    <w:p w14:paraId="4150E07F" w14:textId="62FF7188" w:rsidR="00E924F2" w:rsidRPr="00257F3C" w:rsidRDefault="00E924F2" w:rsidP="007A3606">
      <w:pPr>
        <w:keepNext/>
        <w:spacing w:line="240" w:lineRule="auto"/>
      </w:pPr>
      <w:r w:rsidRPr="00257F3C">
        <w:t>Fľaštičku udržiavajte dôkladne uzatvorenú na ochranu pred vlhkosťou.</w:t>
      </w:r>
    </w:p>
    <w:p w14:paraId="3A09CF20" w14:textId="77777777" w:rsidR="00E5095F" w:rsidRPr="00257F3C" w:rsidRDefault="00E5095F" w:rsidP="007A3606">
      <w:pPr>
        <w:spacing w:line="240" w:lineRule="auto"/>
        <w:ind w:left="567" w:hanging="567"/>
      </w:pPr>
    </w:p>
    <w:p w14:paraId="255BD492"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lastRenderedPageBreak/>
        <w:t>ŠPECIÁLNE UPOZORNENIA NA LIKVIDÁCIU NEPOUŽITÝCH LIEKOV ALEBO ODPADOV Z NICH VZNIKNUTÝCH, AK JE TO VHODNÉ</w:t>
      </w:r>
    </w:p>
    <w:p w14:paraId="4EF6A5A0" w14:textId="77777777" w:rsidR="00E5095F" w:rsidRPr="00257F3C" w:rsidRDefault="00E5095F" w:rsidP="007A3606">
      <w:pPr>
        <w:spacing w:line="240" w:lineRule="auto"/>
      </w:pPr>
    </w:p>
    <w:p w14:paraId="673CDAFE" w14:textId="77777777" w:rsidR="00E5095F" w:rsidRPr="00257F3C" w:rsidRDefault="00E5095F" w:rsidP="007A3606">
      <w:pPr>
        <w:spacing w:line="240" w:lineRule="auto"/>
      </w:pPr>
    </w:p>
    <w:p w14:paraId="24AA2362"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NÁZOV A</w:t>
      </w:r>
      <w:r w:rsidRPr="00257F3C">
        <w:rPr>
          <w:b/>
          <w:noProof/>
        </w:rPr>
        <w:t> </w:t>
      </w:r>
      <w:r w:rsidRPr="00257F3C">
        <w:rPr>
          <w:b/>
        </w:rPr>
        <w:t>ADRESA DRŽITEĽA ROZHODNUTIA O REGISTRÁCII</w:t>
      </w:r>
    </w:p>
    <w:p w14:paraId="2E1C29AA" w14:textId="77777777" w:rsidR="00E5095F" w:rsidRPr="00257F3C" w:rsidRDefault="00E5095F" w:rsidP="007A3606">
      <w:pPr>
        <w:keepNext/>
        <w:spacing w:line="240" w:lineRule="auto"/>
      </w:pPr>
    </w:p>
    <w:p w14:paraId="110608A6" w14:textId="77777777" w:rsidR="00E924F2" w:rsidRPr="00257F3C" w:rsidRDefault="00E924F2" w:rsidP="007A3606">
      <w:pPr>
        <w:keepNext/>
        <w:spacing w:line="240" w:lineRule="auto"/>
      </w:pPr>
      <w:r w:rsidRPr="00257F3C">
        <w:t>Accord Healthcare S.L.U.</w:t>
      </w:r>
    </w:p>
    <w:p w14:paraId="2F867650" w14:textId="77777777" w:rsidR="00E924F2" w:rsidRPr="00257F3C" w:rsidRDefault="00E924F2" w:rsidP="007A3606">
      <w:pPr>
        <w:keepNext/>
        <w:spacing w:line="240" w:lineRule="auto"/>
      </w:pPr>
      <w:r w:rsidRPr="00257F3C">
        <w:t xml:space="preserve">World Trade Center, Moll de Barcelona s/n, Edifici Est, 6a Planta, </w:t>
      </w:r>
    </w:p>
    <w:p w14:paraId="5475A2C5" w14:textId="77777777" w:rsidR="00E924F2" w:rsidRPr="00257F3C" w:rsidRDefault="00E924F2" w:rsidP="007A3606">
      <w:pPr>
        <w:keepNext/>
        <w:spacing w:line="240" w:lineRule="auto"/>
      </w:pPr>
      <w:r w:rsidRPr="00257F3C">
        <w:t>Barcelona, 08039</w:t>
      </w:r>
    </w:p>
    <w:p w14:paraId="22F2A1C7" w14:textId="42DF1DBA" w:rsidR="00E5095F" w:rsidRPr="00257F3C" w:rsidRDefault="00E924F2" w:rsidP="007A3606">
      <w:pPr>
        <w:spacing w:line="240" w:lineRule="auto"/>
      </w:pPr>
      <w:r w:rsidRPr="00257F3C">
        <w:t>Španielsko</w:t>
      </w:r>
      <w:r w:rsidRPr="00257F3C" w:rsidDel="00E924F2">
        <w:t xml:space="preserve"> </w:t>
      </w:r>
    </w:p>
    <w:p w14:paraId="5135260F" w14:textId="77777777" w:rsidR="00E5095F" w:rsidRPr="00257F3C" w:rsidRDefault="00E5095F" w:rsidP="007A3606">
      <w:pPr>
        <w:spacing w:line="240" w:lineRule="auto"/>
      </w:pPr>
    </w:p>
    <w:p w14:paraId="7F01F452" w14:textId="77777777" w:rsidR="00E5095F" w:rsidRPr="00257F3C" w:rsidRDefault="00E5095F" w:rsidP="007A3606">
      <w:pPr>
        <w:spacing w:line="240" w:lineRule="auto"/>
      </w:pPr>
    </w:p>
    <w:p w14:paraId="0906FD0E"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REGISTRAČNÉ ČÍSLA</w:t>
      </w:r>
    </w:p>
    <w:p w14:paraId="6C26C0F3" w14:textId="77777777" w:rsidR="00E5095F" w:rsidRPr="00257F3C" w:rsidRDefault="00E5095F" w:rsidP="007A3606">
      <w:pPr>
        <w:spacing w:line="240" w:lineRule="auto"/>
      </w:pPr>
    </w:p>
    <w:p w14:paraId="59BDC39C" w14:textId="77777777" w:rsidR="00F5033B" w:rsidRDefault="00F5033B" w:rsidP="00F5033B">
      <w:pPr>
        <w:jc w:val="both"/>
        <w:rPr>
          <w:bCs/>
          <w:color w:val="000000"/>
          <w:szCs w:val="22"/>
        </w:rPr>
      </w:pPr>
      <w:r w:rsidRPr="006B3463">
        <w:rPr>
          <w:bCs/>
          <w:color w:val="000000"/>
          <w:szCs w:val="22"/>
        </w:rPr>
        <w:t>EU/1/24/1847/005</w:t>
      </w:r>
    </w:p>
    <w:p w14:paraId="25C51354" w14:textId="77777777" w:rsidR="00E5095F" w:rsidRPr="00257F3C" w:rsidRDefault="00E5095F" w:rsidP="007A3606">
      <w:pPr>
        <w:spacing w:line="240" w:lineRule="auto"/>
      </w:pPr>
    </w:p>
    <w:p w14:paraId="14834A52" w14:textId="77777777" w:rsidR="00E5095F" w:rsidRPr="00257F3C" w:rsidRDefault="00E5095F" w:rsidP="007A3606">
      <w:pPr>
        <w:spacing w:line="240" w:lineRule="auto"/>
      </w:pPr>
    </w:p>
    <w:p w14:paraId="687B5958" w14:textId="60C3AA03" w:rsidR="00E5095F" w:rsidRPr="00257F3C" w:rsidRDefault="00E5095F" w:rsidP="00C406A7">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rPr>
          <w:i/>
        </w:rPr>
      </w:pPr>
      <w:r w:rsidRPr="00257F3C">
        <w:rPr>
          <w:b/>
        </w:rPr>
        <w:t>ČÍSLO VÝROBNEJ ŠARŽE</w:t>
      </w:r>
    </w:p>
    <w:p w14:paraId="72684204" w14:textId="77777777" w:rsidR="00A94277" w:rsidRPr="00257F3C" w:rsidRDefault="00A94277" w:rsidP="007A3606">
      <w:pPr>
        <w:spacing w:line="240" w:lineRule="auto"/>
      </w:pPr>
    </w:p>
    <w:p w14:paraId="5F1F8518" w14:textId="03A1D4AA" w:rsidR="00E5095F" w:rsidRPr="00257F3C" w:rsidRDefault="00E5095F" w:rsidP="007A3606">
      <w:pPr>
        <w:spacing w:line="240" w:lineRule="auto"/>
      </w:pPr>
      <w:r w:rsidRPr="00257F3C">
        <w:t>Lot</w:t>
      </w:r>
    </w:p>
    <w:p w14:paraId="5741DAC9" w14:textId="6350B56B" w:rsidR="00E5095F" w:rsidRDefault="00E5095F" w:rsidP="007A3606">
      <w:pPr>
        <w:spacing w:line="240" w:lineRule="auto"/>
      </w:pPr>
    </w:p>
    <w:p w14:paraId="2A4CB83E" w14:textId="77777777" w:rsidR="00D351B7" w:rsidRPr="00257F3C" w:rsidRDefault="00D351B7" w:rsidP="007A3606">
      <w:pPr>
        <w:spacing w:line="240" w:lineRule="auto"/>
      </w:pPr>
    </w:p>
    <w:p w14:paraId="14732E88"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ZATRIEDENIE LIEKU PODĽA SPÔSOBU VÝDAJA</w:t>
      </w:r>
    </w:p>
    <w:p w14:paraId="21CCE542" w14:textId="77777777" w:rsidR="00E5095F" w:rsidRPr="00257F3C" w:rsidRDefault="00E5095F" w:rsidP="007A3606">
      <w:pPr>
        <w:spacing w:line="240" w:lineRule="auto"/>
        <w:rPr>
          <w:i/>
        </w:rPr>
      </w:pPr>
    </w:p>
    <w:p w14:paraId="4C83E440" w14:textId="77777777" w:rsidR="00E5095F" w:rsidRPr="00257F3C" w:rsidRDefault="00E5095F" w:rsidP="007A3606">
      <w:pPr>
        <w:spacing w:line="240" w:lineRule="auto"/>
      </w:pPr>
    </w:p>
    <w:p w14:paraId="7AD84BD4"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POKYNY NA POUŽITIE</w:t>
      </w:r>
    </w:p>
    <w:p w14:paraId="56E20963" w14:textId="77777777" w:rsidR="00E5095F" w:rsidRPr="00257F3C" w:rsidRDefault="00E5095F" w:rsidP="007A3606">
      <w:pPr>
        <w:spacing w:line="240" w:lineRule="auto"/>
      </w:pPr>
    </w:p>
    <w:p w14:paraId="388F0118" w14:textId="77777777" w:rsidR="00E5095F" w:rsidRPr="00257F3C" w:rsidRDefault="00E5095F" w:rsidP="007A3606">
      <w:pPr>
        <w:spacing w:line="240" w:lineRule="auto"/>
      </w:pPr>
    </w:p>
    <w:p w14:paraId="6129BF4C"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pPr>
      <w:r w:rsidRPr="00257F3C">
        <w:rPr>
          <w:b/>
        </w:rPr>
        <w:t>INFORMÁCIE V BRAILLOVOM PÍSME</w:t>
      </w:r>
    </w:p>
    <w:p w14:paraId="199CAEB0" w14:textId="77777777" w:rsidR="00E5095F" w:rsidRPr="00257F3C" w:rsidRDefault="00E5095F" w:rsidP="007A3606">
      <w:pPr>
        <w:spacing w:line="240" w:lineRule="auto"/>
      </w:pPr>
    </w:p>
    <w:p w14:paraId="2AE654E1" w14:textId="4D5E2E2C" w:rsidR="00E5095F" w:rsidRPr="00257F3C" w:rsidRDefault="00532846" w:rsidP="007A3606">
      <w:pPr>
        <w:spacing w:line="240" w:lineRule="auto"/>
        <w:rPr>
          <w:shd w:val="clear" w:color="auto" w:fill="CCCCCC"/>
        </w:rPr>
      </w:pPr>
      <w:r w:rsidRPr="00257F3C">
        <w:t>Axitinib Accord</w:t>
      </w:r>
      <w:r w:rsidR="00E5095F" w:rsidRPr="00257F3C">
        <w:t xml:space="preserve"> 1 mg</w:t>
      </w:r>
    </w:p>
    <w:p w14:paraId="61530564" w14:textId="1AD64CA8" w:rsidR="00E5095F" w:rsidRDefault="00E5095F" w:rsidP="007A3606">
      <w:pPr>
        <w:spacing w:line="240" w:lineRule="auto"/>
        <w:rPr>
          <w:noProof/>
          <w:szCs w:val="22"/>
          <w:shd w:val="clear" w:color="auto" w:fill="CCCCCC"/>
        </w:rPr>
      </w:pPr>
    </w:p>
    <w:p w14:paraId="2A479037" w14:textId="77777777" w:rsidR="00505600" w:rsidRPr="00257F3C" w:rsidRDefault="00505600" w:rsidP="007A3606">
      <w:pPr>
        <w:spacing w:line="240" w:lineRule="auto"/>
        <w:rPr>
          <w:noProof/>
          <w:szCs w:val="22"/>
          <w:shd w:val="clear" w:color="auto" w:fill="CCCCCC"/>
        </w:rPr>
      </w:pPr>
    </w:p>
    <w:p w14:paraId="4902BC5F"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DVOJROZMERNÝ ČIAROVÝ KÓD</w:t>
      </w:r>
    </w:p>
    <w:p w14:paraId="090169B3" w14:textId="77777777" w:rsidR="00E5095F" w:rsidRPr="00257F3C" w:rsidRDefault="00E5095F" w:rsidP="007A3606">
      <w:pPr>
        <w:tabs>
          <w:tab w:val="clear" w:pos="567"/>
        </w:tabs>
        <w:spacing w:line="240" w:lineRule="auto"/>
        <w:rPr>
          <w:noProof/>
        </w:rPr>
      </w:pPr>
    </w:p>
    <w:p w14:paraId="16409BB2" w14:textId="77777777" w:rsidR="00E5095F" w:rsidRPr="00257F3C" w:rsidRDefault="00E5095F" w:rsidP="007A3606">
      <w:pPr>
        <w:spacing w:line="240" w:lineRule="auto"/>
        <w:rPr>
          <w:noProof/>
          <w:szCs w:val="22"/>
          <w:shd w:val="clear" w:color="auto" w:fill="CCCCCC"/>
        </w:rPr>
      </w:pPr>
      <w:r w:rsidRPr="00257F3C">
        <w:rPr>
          <w:noProof/>
          <w:highlight w:val="lightGray"/>
        </w:rPr>
        <w:t>Dvojrozmerný čiarový kód so špecifickým identifikátorom.</w:t>
      </w:r>
    </w:p>
    <w:p w14:paraId="47A1C0D3" w14:textId="77777777" w:rsidR="00E5095F" w:rsidRPr="00257F3C" w:rsidRDefault="00E5095F" w:rsidP="007A3606">
      <w:pPr>
        <w:spacing w:line="240" w:lineRule="auto"/>
        <w:rPr>
          <w:noProof/>
          <w:szCs w:val="22"/>
          <w:shd w:val="clear" w:color="auto" w:fill="CCCCCC"/>
        </w:rPr>
      </w:pPr>
    </w:p>
    <w:p w14:paraId="236F2B3B" w14:textId="77777777" w:rsidR="00E5095F" w:rsidRPr="00257F3C" w:rsidRDefault="00E5095F" w:rsidP="007A3606">
      <w:pPr>
        <w:spacing w:line="240" w:lineRule="auto"/>
        <w:rPr>
          <w:noProof/>
          <w:vanish/>
          <w:szCs w:val="22"/>
        </w:rPr>
      </w:pPr>
    </w:p>
    <w:p w14:paraId="7ADA4255" w14:textId="77777777" w:rsidR="00E5095F" w:rsidRPr="00257F3C" w:rsidRDefault="00E5095F" w:rsidP="007A3606">
      <w:pPr>
        <w:tabs>
          <w:tab w:val="clear" w:pos="567"/>
        </w:tabs>
        <w:spacing w:line="240" w:lineRule="auto"/>
        <w:rPr>
          <w:noProof/>
        </w:rPr>
      </w:pPr>
    </w:p>
    <w:p w14:paraId="222FB729" w14:textId="77777777" w:rsidR="00E5095F" w:rsidRPr="00257F3C" w:rsidRDefault="00E5095F" w:rsidP="007A3606">
      <w:pPr>
        <w:keepNext/>
        <w:numPr>
          <w:ilvl w:val="0"/>
          <w:numId w:val="23"/>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ÚDAJE ČITATEĽNÉ ĽUDSKÝM OKOM</w:t>
      </w:r>
    </w:p>
    <w:p w14:paraId="1B92522D" w14:textId="77777777" w:rsidR="00E5095F" w:rsidRPr="00257F3C" w:rsidRDefault="00E5095F" w:rsidP="007A3606">
      <w:pPr>
        <w:tabs>
          <w:tab w:val="clear" w:pos="567"/>
        </w:tabs>
        <w:spacing w:line="240" w:lineRule="auto"/>
        <w:rPr>
          <w:noProof/>
        </w:rPr>
      </w:pPr>
    </w:p>
    <w:p w14:paraId="57673740" w14:textId="77777777" w:rsidR="00E5095F" w:rsidRPr="00257F3C" w:rsidRDefault="00E5095F" w:rsidP="007A3606">
      <w:pPr>
        <w:rPr>
          <w:color w:val="008000"/>
          <w:szCs w:val="22"/>
        </w:rPr>
      </w:pPr>
      <w:r w:rsidRPr="00257F3C">
        <w:t xml:space="preserve">PC </w:t>
      </w:r>
    </w:p>
    <w:p w14:paraId="2DBF8737" w14:textId="77777777" w:rsidR="00E5095F" w:rsidRPr="00257F3C" w:rsidRDefault="00E5095F" w:rsidP="007A3606">
      <w:pPr>
        <w:rPr>
          <w:szCs w:val="22"/>
        </w:rPr>
      </w:pPr>
      <w:r w:rsidRPr="00257F3C">
        <w:t xml:space="preserve">SN </w:t>
      </w:r>
    </w:p>
    <w:p w14:paraId="27B31137" w14:textId="77777777" w:rsidR="00E5095F" w:rsidRPr="00257F3C" w:rsidRDefault="00E5095F" w:rsidP="007A3606">
      <w:r w:rsidRPr="00257F3C">
        <w:t xml:space="preserve">NN </w:t>
      </w:r>
    </w:p>
    <w:p w14:paraId="7C50A228" w14:textId="77777777" w:rsidR="007078F6" w:rsidRPr="00257F3C" w:rsidRDefault="007078F6" w:rsidP="007A3606">
      <w:pPr>
        <w:spacing w:line="240" w:lineRule="auto"/>
        <w:outlineLvl w:val="0"/>
      </w:pPr>
    </w:p>
    <w:p w14:paraId="72583A9B" w14:textId="77777777" w:rsidR="007078F6" w:rsidRPr="00257F3C" w:rsidRDefault="007078F6" w:rsidP="007A3606">
      <w:pPr>
        <w:spacing w:line="240" w:lineRule="auto"/>
        <w:outlineLvl w:val="0"/>
      </w:pPr>
    </w:p>
    <w:p w14:paraId="6ED8329E" w14:textId="77777777" w:rsidR="007078F6" w:rsidRPr="00257F3C" w:rsidRDefault="007078F6" w:rsidP="007A3606">
      <w:pPr>
        <w:spacing w:line="240" w:lineRule="auto"/>
        <w:outlineLvl w:val="0"/>
      </w:pPr>
    </w:p>
    <w:p w14:paraId="58082C25" w14:textId="77777777" w:rsidR="007078F6" w:rsidRPr="00257F3C" w:rsidRDefault="007078F6" w:rsidP="007A3606">
      <w:pPr>
        <w:spacing w:line="240" w:lineRule="auto"/>
        <w:outlineLvl w:val="0"/>
      </w:pPr>
    </w:p>
    <w:p w14:paraId="7B8AD562" w14:textId="77777777" w:rsidR="007078F6" w:rsidRPr="00257F3C" w:rsidRDefault="007078F6" w:rsidP="007A3606">
      <w:pPr>
        <w:spacing w:line="240" w:lineRule="auto"/>
        <w:outlineLvl w:val="0"/>
      </w:pPr>
    </w:p>
    <w:p w14:paraId="185F4E5F" w14:textId="77777777" w:rsidR="007078F6" w:rsidRPr="00257F3C" w:rsidRDefault="007078F6" w:rsidP="007A3606">
      <w:pPr>
        <w:spacing w:line="240" w:lineRule="auto"/>
        <w:outlineLvl w:val="0"/>
      </w:pPr>
    </w:p>
    <w:p w14:paraId="26E540CF" w14:textId="77777777" w:rsidR="007078F6" w:rsidRPr="00257F3C" w:rsidRDefault="007078F6" w:rsidP="007A3606">
      <w:pPr>
        <w:spacing w:line="240" w:lineRule="auto"/>
        <w:outlineLvl w:val="0"/>
      </w:pPr>
    </w:p>
    <w:p w14:paraId="01CA2443" w14:textId="77777777" w:rsidR="007078F6" w:rsidRPr="00257F3C" w:rsidRDefault="007078F6" w:rsidP="007A3606">
      <w:pPr>
        <w:spacing w:line="240" w:lineRule="auto"/>
        <w:outlineLvl w:val="0"/>
      </w:pPr>
    </w:p>
    <w:p w14:paraId="50882A77" w14:textId="77777777" w:rsidR="007078F6" w:rsidRPr="00257F3C" w:rsidRDefault="007078F6" w:rsidP="007A3606">
      <w:pPr>
        <w:spacing w:line="240" w:lineRule="auto"/>
        <w:outlineLvl w:val="0"/>
      </w:pPr>
    </w:p>
    <w:p w14:paraId="41586207" w14:textId="77777777" w:rsidR="007078F6" w:rsidRPr="00257F3C" w:rsidRDefault="007078F6" w:rsidP="007A3606">
      <w:pPr>
        <w:spacing w:line="240" w:lineRule="auto"/>
        <w:outlineLvl w:val="0"/>
      </w:pPr>
    </w:p>
    <w:p w14:paraId="295C002F" w14:textId="77777777" w:rsidR="007078F6" w:rsidRPr="00257F3C" w:rsidRDefault="007078F6" w:rsidP="007A3606">
      <w:pPr>
        <w:spacing w:line="240" w:lineRule="auto"/>
        <w:outlineLvl w:val="0"/>
      </w:pPr>
    </w:p>
    <w:p w14:paraId="488F4CEC" w14:textId="77777777" w:rsidR="007078F6" w:rsidRPr="00257F3C" w:rsidRDefault="007078F6" w:rsidP="007A3606">
      <w:pPr>
        <w:spacing w:line="240" w:lineRule="auto"/>
        <w:outlineLvl w:val="0"/>
      </w:pPr>
    </w:p>
    <w:p w14:paraId="5B5CFF60" w14:textId="77777777" w:rsidR="007078F6" w:rsidRPr="00257F3C" w:rsidRDefault="007078F6" w:rsidP="007A3606">
      <w:pPr>
        <w:pBdr>
          <w:top w:val="single" w:sz="4" w:space="1" w:color="auto"/>
          <w:left w:val="single" w:sz="4" w:space="4" w:color="auto"/>
          <w:bottom w:val="single" w:sz="4" w:space="1" w:color="auto"/>
          <w:right w:val="single" w:sz="4" w:space="4" w:color="auto"/>
        </w:pBdr>
        <w:spacing w:line="240" w:lineRule="auto"/>
        <w:rPr>
          <w:rFonts w:eastAsiaTheme="minorHAnsi" w:cstheme="minorBidi"/>
          <w:b/>
          <w:spacing w:val="-1"/>
          <w:szCs w:val="22"/>
          <w:lang w:eastAsia="en-US" w:bidi="ar-SA"/>
        </w:rPr>
      </w:pPr>
      <w:r w:rsidRPr="00257F3C">
        <w:rPr>
          <w:b/>
        </w:rPr>
        <w:t>ÚDAJE, KTORÉ MAJÚ BYŤ UVEDENÉ NA VONKAJŠOM OBALE</w:t>
      </w:r>
      <w:r w:rsidRPr="00257F3C">
        <w:rPr>
          <w:rFonts w:eastAsiaTheme="minorHAnsi" w:cstheme="minorBidi"/>
          <w:b/>
          <w:spacing w:val="-1"/>
          <w:szCs w:val="22"/>
          <w:lang w:eastAsia="en-US" w:bidi="ar-SA"/>
        </w:rPr>
        <w:t xml:space="preserve"> </w:t>
      </w:r>
    </w:p>
    <w:p w14:paraId="19BDE5F0" w14:textId="77777777" w:rsidR="007078F6" w:rsidRPr="00257F3C" w:rsidRDefault="007078F6" w:rsidP="007A3606">
      <w:pPr>
        <w:pBdr>
          <w:top w:val="single" w:sz="4" w:space="1" w:color="auto"/>
          <w:left w:val="single" w:sz="4" w:space="4" w:color="auto"/>
          <w:bottom w:val="single" w:sz="4" w:space="1" w:color="auto"/>
          <w:right w:val="single" w:sz="4" w:space="4" w:color="auto"/>
        </w:pBdr>
        <w:spacing w:line="240" w:lineRule="auto"/>
        <w:rPr>
          <w:rFonts w:eastAsiaTheme="minorHAnsi" w:cstheme="minorBidi"/>
          <w:b/>
          <w:spacing w:val="-1"/>
          <w:szCs w:val="22"/>
          <w:lang w:eastAsia="en-US" w:bidi="ar-SA"/>
        </w:rPr>
      </w:pPr>
    </w:p>
    <w:p w14:paraId="252AD66C" w14:textId="21154743" w:rsidR="007078F6" w:rsidRPr="00257F3C" w:rsidRDefault="007078F6" w:rsidP="007A3606">
      <w:pPr>
        <w:pBdr>
          <w:top w:val="single" w:sz="4" w:space="1" w:color="auto"/>
          <w:left w:val="single" w:sz="4" w:space="4" w:color="auto"/>
          <w:bottom w:val="single" w:sz="4" w:space="1" w:color="auto"/>
          <w:right w:val="single" w:sz="4" w:space="4" w:color="auto"/>
        </w:pBdr>
        <w:spacing w:line="240" w:lineRule="auto"/>
        <w:rPr>
          <w:b/>
        </w:rPr>
      </w:pPr>
      <w:r w:rsidRPr="00257F3C">
        <w:rPr>
          <w:b/>
        </w:rPr>
        <w:t>ŠKATUĽKA PRE 3 mg</w:t>
      </w:r>
    </w:p>
    <w:p w14:paraId="7770A37B" w14:textId="77777777" w:rsidR="007078F6" w:rsidRPr="00257F3C" w:rsidRDefault="007078F6" w:rsidP="007A3606">
      <w:pPr>
        <w:spacing w:line="240" w:lineRule="auto"/>
      </w:pPr>
    </w:p>
    <w:p w14:paraId="373C9301" w14:textId="77777777" w:rsidR="007078F6" w:rsidRPr="00257F3C" w:rsidRDefault="007078F6" w:rsidP="007A3606">
      <w:pPr>
        <w:spacing w:line="240" w:lineRule="auto"/>
      </w:pPr>
    </w:p>
    <w:p w14:paraId="29E067CE"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NÁZOV LIEKU</w:t>
      </w:r>
    </w:p>
    <w:p w14:paraId="20FB0688" w14:textId="77777777" w:rsidR="007078F6" w:rsidRPr="00257F3C" w:rsidRDefault="007078F6" w:rsidP="007A3606">
      <w:pPr>
        <w:keepNext/>
        <w:spacing w:line="240" w:lineRule="auto"/>
      </w:pPr>
    </w:p>
    <w:p w14:paraId="593647D3" w14:textId="5BFA76C6" w:rsidR="007078F6" w:rsidRPr="00257F3C" w:rsidRDefault="007078F6" w:rsidP="007A3606">
      <w:pPr>
        <w:spacing w:line="240" w:lineRule="auto"/>
      </w:pPr>
      <w:r w:rsidRPr="00257F3C">
        <w:t xml:space="preserve">Axitinib Accord 3 mg filmom obalené tablety </w:t>
      </w:r>
    </w:p>
    <w:p w14:paraId="126E613E" w14:textId="77777777" w:rsidR="007078F6" w:rsidRPr="00257F3C" w:rsidRDefault="007078F6" w:rsidP="007A3606">
      <w:pPr>
        <w:spacing w:line="240" w:lineRule="auto"/>
        <w:rPr>
          <w:b/>
        </w:rPr>
      </w:pPr>
      <w:r w:rsidRPr="00257F3C">
        <w:t>axitinib</w:t>
      </w:r>
    </w:p>
    <w:p w14:paraId="2F95371B" w14:textId="77777777" w:rsidR="007078F6" w:rsidRPr="00257F3C" w:rsidRDefault="007078F6" w:rsidP="007A3606">
      <w:pPr>
        <w:spacing w:line="240" w:lineRule="auto"/>
      </w:pPr>
    </w:p>
    <w:p w14:paraId="0A6FC766" w14:textId="77777777" w:rsidR="007078F6" w:rsidRPr="00257F3C" w:rsidRDefault="007078F6" w:rsidP="007A3606">
      <w:pPr>
        <w:spacing w:line="240" w:lineRule="auto"/>
      </w:pPr>
    </w:p>
    <w:p w14:paraId="7D415D8E"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LIEČIVO (LIEČIVÁ)</w:t>
      </w:r>
    </w:p>
    <w:p w14:paraId="4FAF180E" w14:textId="77777777" w:rsidR="007078F6" w:rsidRPr="00257F3C" w:rsidRDefault="007078F6" w:rsidP="007A3606">
      <w:pPr>
        <w:keepNext/>
        <w:spacing w:line="240" w:lineRule="auto"/>
      </w:pPr>
    </w:p>
    <w:p w14:paraId="0B3ABA83" w14:textId="28ABE9A8" w:rsidR="007078F6" w:rsidRPr="00257F3C" w:rsidRDefault="007078F6" w:rsidP="007A3606">
      <w:pPr>
        <w:spacing w:line="240" w:lineRule="auto"/>
      </w:pPr>
      <w:r w:rsidRPr="00257F3C">
        <w:t>Každá filmom obalená tableta obsahuje 3 mg axitinibu.</w:t>
      </w:r>
    </w:p>
    <w:p w14:paraId="6711FCDE" w14:textId="77777777" w:rsidR="007078F6" w:rsidRPr="00257F3C" w:rsidRDefault="007078F6" w:rsidP="007A3606">
      <w:pPr>
        <w:spacing w:line="240" w:lineRule="auto"/>
      </w:pPr>
    </w:p>
    <w:p w14:paraId="381EC337" w14:textId="77777777" w:rsidR="007078F6" w:rsidRPr="00257F3C" w:rsidRDefault="007078F6" w:rsidP="007A3606">
      <w:pPr>
        <w:spacing w:line="240" w:lineRule="auto"/>
      </w:pPr>
    </w:p>
    <w:p w14:paraId="0F33E468"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ZOZNAM POMOCNÝCH LÁTOK</w:t>
      </w:r>
    </w:p>
    <w:p w14:paraId="54CE31F0" w14:textId="77777777" w:rsidR="007078F6" w:rsidRPr="00257F3C" w:rsidRDefault="007078F6" w:rsidP="007A3606">
      <w:pPr>
        <w:spacing w:line="240" w:lineRule="auto"/>
      </w:pPr>
    </w:p>
    <w:p w14:paraId="055E9AF5" w14:textId="77777777" w:rsidR="007078F6" w:rsidRPr="00257F3C" w:rsidRDefault="007078F6" w:rsidP="007A3606">
      <w:pPr>
        <w:spacing w:line="240" w:lineRule="auto"/>
      </w:pPr>
      <w:r w:rsidRPr="00257F3C">
        <w:t>Obsahuje laktózu. Ďalšie informácie nájdete v písomnej informácii pre používateľa.</w:t>
      </w:r>
    </w:p>
    <w:p w14:paraId="196B6985" w14:textId="77777777" w:rsidR="007078F6" w:rsidRPr="00257F3C" w:rsidRDefault="007078F6" w:rsidP="007A3606">
      <w:pPr>
        <w:spacing w:line="240" w:lineRule="auto"/>
      </w:pPr>
    </w:p>
    <w:p w14:paraId="48BBD5DA"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LIEKOVÁ FORMA A OBSAH</w:t>
      </w:r>
    </w:p>
    <w:p w14:paraId="6907F16C" w14:textId="77777777" w:rsidR="007078F6" w:rsidRPr="00257F3C" w:rsidRDefault="007078F6" w:rsidP="007A3606">
      <w:pPr>
        <w:spacing w:line="240" w:lineRule="auto"/>
      </w:pPr>
    </w:p>
    <w:p w14:paraId="70C5A548" w14:textId="77777777" w:rsidR="007078F6" w:rsidRPr="00257F3C" w:rsidRDefault="007078F6" w:rsidP="007A3606">
      <w:pPr>
        <w:spacing w:line="240" w:lineRule="auto"/>
      </w:pPr>
      <w:r w:rsidRPr="00257F3C">
        <w:rPr>
          <w:highlight w:val="lightGray"/>
        </w:rPr>
        <w:t>Filmom obalená tableta</w:t>
      </w:r>
    </w:p>
    <w:p w14:paraId="6962AE52" w14:textId="77777777" w:rsidR="007078F6" w:rsidRPr="00257F3C" w:rsidRDefault="007078F6" w:rsidP="007A3606">
      <w:pPr>
        <w:spacing w:line="240" w:lineRule="auto"/>
      </w:pPr>
      <w:r w:rsidRPr="00257F3C">
        <w:t xml:space="preserve">28 filmom obalených tabliet </w:t>
      </w:r>
    </w:p>
    <w:p w14:paraId="1C096A87" w14:textId="77777777" w:rsidR="00505600" w:rsidRPr="00257F3C" w:rsidRDefault="00505600" w:rsidP="00505600">
      <w:pPr>
        <w:spacing w:line="240" w:lineRule="auto"/>
        <w:rPr>
          <w:highlight w:val="lightGray"/>
        </w:rPr>
      </w:pPr>
      <w:r w:rsidRPr="00257F3C">
        <w:rPr>
          <w:highlight w:val="lightGray"/>
        </w:rPr>
        <w:t>28 x 1 filmom obalená tableta</w:t>
      </w:r>
    </w:p>
    <w:p w14:paraId="09C660AD" w14:textId="77777777" w:rsidR="007078F6" w:rsidRPr="00257F3C" w:rsidRDefault="007078F6" w:rsidP="007A3606">
      <w:pPr>
        <w:spacing w:line="240" w:lineRule="auto"/>
      </w:pPr>
      <w:r w:rsidRPr="00257F3C">
        <w:rPr>
          <w:highlight w:val="lightGray"/>
        </w:rPr>
        <w:t>56 filmom obalených tabliet</w:t>
      </w:r>
    </w:p>
    <w:p w14:paraId="74B6AB01" w14:textId="77777777" w:rsidR="007078F6" w:rsidRPr="00257F3C" w:rsidRDefault="007078F6" w:rsidP="007A3606">
      <w:pPr>
        <w:spacing w:line="240" w:lineRule="auto"/>
      </w:pPr>
      <w:r w:rsidRPr="00257F3C">
        <w:rPr>
          <w:highlight w:val="lightGray"/>
        </w:rPr>
        <w:t>56 x 1 filmom obalená tableta</w:t>
      </w:r>
    </w:p>
    <w:p w14:paraId="1ECB36CF" w14:textId="77777777" w:rsidR="007078F6" w:rsidRPr="00257F3C" w:rsidRDefault="007078F6" w:rsidP="007A3606">
      <w:pPr>
        <w:spacing w:line="240" w:lineRule="auto"/>
      </w:pPr>
    </w:p>
    <w:p w14:paraId="750256D2" w14:textId="77777777" w:rsidR="007078F6" w:rsidRPr="00257F3C" w:rsidRDefault="007078F6" w:rsidP="007A3606">
      <w:pPr>
        <w:spacing w:line="240" w:lineRule="auto"/>
      </w:pPr>
    </w:p>
    <w:p w14:paraId="75C9BC42"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SPÔSOB A CESTA (CESTY) PODÁVANIA</w:t>
      </w:r>
    </w:p>
    <w:p w14:paraId="5748277C" w14:textId="77777777" w:rsidR="007078F6" w:rsidRPr="00257F3C" w:rsidRDefault="007078F6" w:rsidP="007A3606">
      <w:pPr>
        <w:keepNext/>
        <w:spacing w:line="240" w:lineRule="auto"/>
      </w:pPr>
    </w:p>
    <w:p w14:paraId="061FB577" w14:textId="77777777" w:rsidR="007078F6" w:rsidRPr="00257F3C" w:rsidRDefault="007078F6" w:rsidP="007A3606">
      <w:pPr>
        <w:spacing w:line="240" w:lineRule="auto"/>
      </w:pPr>
      <w:r w:rsidRPr="00257F3C">
        <w:rPr>
          <w:highlight w:val="lightGray"/>
        </w:rPr>
        <w:t>Pred použitím si prečítajte písomnú informáciu pre používateľa.</w:t>
      </w:r>
    </w:p>
    <w:p w14:paraId="09813B8C" w14:textId="77777777" w:rsidR="007078F6" w:rsidRPr="00257F3C" w:rsidRDefault="007078F6" w:rsidP="007A3606">
      <w:pPr>
        <w:spacing w:line="240" w:lineRule="auto"/>
      </w:pPr>
      <w:r w:rsidRPr="00257F3C">
        <w:t>Na vnútorné použitie</w:t>
      </w:r>
    </w:p>
    <w:p w14:paraId="3DD62EDE" w14:textId="64887B17" w:rsidR="007078F6" w:rsidRDefault="007078F6" w:rsidP="00505600">
      <w:pPr>
        <w:spacing w:line="240" w:lineRule="auto"/>
        <w:ind w:firstLine="567"/>
      </w:pPr>
    </w:p>
    <w:p w14:paraId="62E713C5" w14:textId="77777777" w:rsidR="00505600" w:rsidRPr="00257F3C" w:rsidRDefault="00505600" w:rsidP="00505600">
      <w:pPr>
        <w:spacing w:line="240" w:lineRule="auto"/>
        <w:ind w:firstLine="567"/>
      </w:pPr>
    </w:p>
    <w:p w14:paraId="5CD0DFA6"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UPOZORNENIE, ŽE LIEK SA MUSÍ UCHOVÁVAŤ MIMO DOHĽADU A</w:t>
      </w:r>
      <w:r w:rsidRPr="00257F3C">
        <w:rPr>
          <w:b/>
          <w:noProof/>
        </w:rPr>
        <w:t> </w:t>
      </w:r>
      <w:r w:rsidRPr="00257F3C">
        <w:rPr>
          <w:b/>
        </w:rPr>
        <w:t>DOSAHU DETÍ</w:t>
      </w:r>
    </w:p>
    <w:p w14:paraId="5420DDD0" w14:textId="77777777" w:rsidR="007078F6" w:rsidRPr="00257F3C" w:rsidRDefault="007078F6" w:rsidP="007A3606">
      <w:pPr>
        <w:keepNext/>
        <w:spacing w:line="240" w:lineRule="auto"/>
      </w:pPr>
    </w:p>
    <w:p w14:paraId="0BEA4DBB" w14:textId="77777777" w:rsidR="007078F6" w:rsidRPr="00257F3C" w:rsidRDefault="007078F6" w:rsidP="007A3606">
      <w:pPr>
        <w:spacing w:line="240" w:lineRule="auto"/>
        <w:outlineLvl w:val="0"/>
      </w:pPr>
      <w:r w:rsidRPr="00257F3C">
        <w:t>Uchovávajte mimo dohľadu a dosahu detí.</w:t>
      </w:r>
    </w:p>
    <w:p w14:paraId="36B4B841" w14:textId="77777777" w:rsidR="007078F6" w:rsidRPr="00257F3C" w:rsidRDefault="007078F6" w:rsidP="007A3606">
      <w:pPr>
        <w:spacing w:line="240" w:lineRule="auto"/>
      </w:pPr>
    </w:p>
    <w:p w14:paraId="4E0D6DBA" w14:textId="77777777" w:rsidR="007078F6" w:rsidRPr="00257F3C" w:rsidRDefault="007078F6" w:rsidP="007A3606">
      <w:pPr>
        <w:spacing w:line="240" w:lineRule="auto"/>
      </w:pPr>
    </w:p>
    <w:p w14:paraId="743769C9"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INÉ ŠPECIÁLNE UPOZORNENIE (UPOZORNENIA), AK JE TO POTREBNÉ</w:t>
      </w:r>
    </w:p>
    <w:p w14:paraId="0CE22F78" w14:textId="77777777" w:rsidR="007078F6" w:rsidRPr="00257F3C" w:rsidRDefault="007078F6" w:rsidP="007A3606">
      <w:pPr>
        <w:spacing w:line="240" w:lineRule="auto"/>
      </w:pPr>
    </w:p>
    <w:p w14:paraId="5C43D433" w14:textId="77777777" w:rsidR="007078F6" w:rsidRPr="00257F3C" w:rsidRDefault="007078F6" w:rsidP="007A3606">
      <w:pPr>
        <w:tabs>
          <w:tab w:val="left" w:pos="749"/>
        </w:tabs>
        <w:spacing w:line="240" w:lineRule="auto"/>
      </w:pPr>
    </w:p>
    <w:p w14:paraId="31309EEA"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DÁTUM EXSPIRÁCIE</w:t>
      </w:r>
    </w:p>
    <w:p w14:paraId="314D508C" w14:textId="77777777" w:rsidR="007078F6" w:rsidRPr="00257F3C" w:rsidRDefault="007078F6" w:rsidP="007A3606">
      <w:pPr>
        <w:keepNext/>
        <w:spacing w:line="240" w:lineRule="auto"/>
      </w:pPr>
    </w:p>
    <w:p w14:paraId="7E17E705" w14:textId="77777777" w:rsidR="007078F6" w:rsidRPr="00257F3C" w:rsidRDefault="007078F6" w:rsidP="007A3606">
      <w:pPr>
        <w:spacing w:line="240" w:lineRule="auto"/>
      </w:pPr>
      <w:r w:rsidRPr="00257F3C">
        <w:t>EXP</w:t>
      </w:r>
    </w:p>
    <w:p w14:paraId="760694B0" w14:textId="4A99BB3F" w:rsidR="007078F6" w:rsidRDefault="007078F6" w:rsidP="007A3606">
      <w:pPr>
        <w:spacing w:line="240" w:lineRule="auto"/>
      </w:pPr>
    </w:p>
    <w:p w14:paraId="06B133E3" w14:textId="77777777" w:rsidR="00505600" w:rsidRPr="00257F3C" w:rsidRDefault="00505600" w:rsidP="007A3606">
      <w:pPr>
        <w:spacing w:line="240" w:lineRule="auto"/>
      </w:pPr>
    </w:p>
    <w:p w14:paraId="75831719"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PODMIENKY NA UCHOVÁVANIE</w:t>
      </w:r>
    </w:p>
    <w:p w14:paraId="411A2154" w14:textId="77777777" w:rsidR="007078F6" w:rsidRPr="00257F3C" w:rsidRDefault="007078F6" w:rsidP="007A3606">
      <w:pPr>
        <w:keepNext/>
        <w:spacing w:line="240" w:lineRule="auto"/>
      </w:pPr>
    </w:p>
    <w:p w14:paraId="227D681D" w14:textId="77777777" w:rsidR="007078F6" w:rsidRPr="00257F3C" w:rsidRDefault="007078F6" w:rsidP="007A3606">
      <w:pPr>
        <w:spacing w:line="240" w:lineRule="auto"/>
        <w:rPr>
          <w:i/>
        </w:rPr>
      </w:pPr>
      <w:r w:rsidRPr="00257F3C">
        <w:t>Tento liek nevyžaduje žiadne zvláštne teplotné podmienky na uchovávanie.</w:t>
      </w:r>
    </w:p>
    <w:p w14:paraId="400FD6C9" w14:textId="77777777" w:rsidR="007078F6" w:rsidRPr="00257F3C" w:rsidRDefault="007078F6" w:rsidP="007A3606">
      <w:pPr>
        <w:keepNext/>
        <w:spacing w:line="240" w:lineRule="auto"/>
      </w:pPr>
      <w:r w:rsidRPr="00257F3C">
        <w:lastRenderedPageBreak/>
        <w:t>Fľaštičku udržiavajte dôkladne uzatvorenú na ochranu pred vlhkosťou.</w:t>
      </w:r>
    </w:p>
    <w:p w14:paraId="3AAFA3FA" w14:textId="77777777" w:rsidR="007078F6" w:rsidRPr="00257F3C" w:rsidRDefault="007078F6" w:rsidP="007A3606">
      <w:pPr>
        <w:spacing w:line="240" w:lineRule="auto"/>
        <w:ind w:left="567" w:hanging="567"/>
      </w:pPr>
    </w:p>
    <w:p w14:paraId="7F32882E"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ŠPECIÁLNE UPOZORNENIA NA LIKVIDÁCIU NEPOUŽITÝCH LIEKOV ALEBO ODPADOV Z NICH VZNIKNUTÝCH, AK JE TO VHODNÉ</w:t>
      </w:r>
    </w:p>
    <w:p w14:paraId="509F4F29" w14:textId="77777777" w:rsidR="007078F6" w:rsidRPr="00257F3C" w:rsidRDefault="007078F6" w:rsidP="007A3606">
      <w:pPr>
        <w:spacing w:line="240" w:lineRule="auto"/>
      </w:pPr>
    </w:p>
    <w:p w14:paraId="0AACBAE1" w14:textId="77777777" w:rsidR="007078F6" w:rsidRPr="00257F3C" w:rsidRDefault="007078F6" w:rsidP="007A3606">
      <w:pPr>
        <w:spacing w:line="240" w:lineRule="auto"/>
      </w:pPr>
    </w:p>
    <w:p w14:paraId="1F89FB31"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NÁZOV A</w:t>
      </w:r>
      <w:r w:rsidRPr="00257F3C">
        <w:rPr>
          <w:b/>
          <w:noProof/>
        </w:rPr>
        <w:t> </w:t>
      </w:r>
      <w:r w:rsidRPr="00257F3C">
        <w:rPr>
          <w:b/>
        </w:rPr>
        <w:t>ADRESA DRŽITEĽA ROZHODNUTIA O REGISTRÁCII</w:t>
      </w:r>
    </w:p>
    <w:p w14:paraId="0B765C26" w14:textId="77777777" w:rsidR="007078F6" w:rsidRPr="00257F3C" w:rsidRDefault="007078F6" w:rsidP="007A3606">
      <w:pPr>
        <w:keepNext/>
        <w:spacing w:line="240" w:lineRule="auto"/>
      </w:pPr>
    </w:p>
    <w:p w14:paraId="56B9CD02" w14:textId="77777777" w:rsidR="007078F6" w:rsidRPr="00257F3C" w:rsidRDefault="007078F6" w:rsidP="007A3606">
      <w:pPr>
        <w:keepNext/>
        <w:spacing w:line="240" w:lineRule="auto"/>
      </w:pPr>
      <w:r w:rsidRPr="00257F3C">
        <w:t>Accord Healthcare S.L.U.</w:t>
      </w:r>
    </w:p>
    <w:p w14:paraId="30FAB033" w14:textId="77777777" w:rsidR="007078F6" w:rsidRPr="00257F3C" w:rsidRDefault="007078F6" w:rsidP="007A3606">
      <w:pPr>
        <w:keepNext/>
        <w:spacing w:line="240" w:lineRule="auto"/>
      </w:pPr>
      <w:r w:rsidRPr="00257F3C">
        <w:t xml:space="preserve">World Trade Center, Moll de Barcelona s/n, Edifici Est, 6a Planta, </w:t>
      </w:r>
    </w:p>
    <w:p w14:paraId="1C4672A4" w14:textId="77777777" w:rsidR="007078F6" w:rsidRPr="00257F3C" w:rsidRDefault="007078F6" w:rsidP="007A3606">
      <w:pPr>
        <w:keepNext/>
        <w:spacing w:line="240" w:lineRule="auto"/>
      </w:pPr>
      <w:r w:rsidRPr="00257F3C">
        <w:t>Barcelona, 08039</w:t>
      </w:r>
    </w:p>
    <w:p w14:paraId="55A8B673" w14:textId="77777777" w:rsidR="007078F6" w:rsidRPr="00257F3C" w:rsidRDefault="007078F6" w:rsidP="007A3606">
      <w:pPr>
        <w:spacing w:line="240" w:lineRule="auto"/>
      </w:pPr>
      <w:r w:rsidRPr="00257F3C">
        <w:t>Španielsko</w:t>
      </w:r>
      <w:r w:rsidRPr="00257F3C" w:rsidDel="00D60715">
        <w:t xml:space="preserve"> </w:t>
      </w:r>
    </w:p>
    <w:p w14:paraId="446C2E72" w14:textId="77777777" w:rsidR="007078F6" w:rsidRPr="00257F3C" w:rsidRDefault="007078F6" w:rsidP="007A3606">
      <w:pPr>
        <w:spacing w:line="240" w:lineRule="auto"/>
      </w:pPr>
    </w:p>
    <w:p w14:paraId="053EAEFF" w14:textId="77777777" w:rsidR="007078F6" w:rsidRPr="00257F3C" w:rsidRDefault="007078F6" w:rsidP="007A3606">
      <w:pPr>
        <w:spacing w:line="240" w:lineRule="auto"/>
      </w:pPr>
    </w:p>
    <w:p w14:paraId="50CC2F79"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REGISTRAČNÉ ČÍSLA</w:t>
      </w:r>
    </w:p>
    <w:p w14:paraId="44460FB2" w14:textId="77777777" w:rsidR="007078F6" w:rsidRPr="00257F3C" w:rsidRDefault="007078F6" w:rsidP="007A3606">
      <w:pPr>
        <w:spacing w:line="240" w:lineRule="auto"/>
      </w:pPr>
    </w:p>
    <w:p w14:paraId="01F6FFC1" w14:textId="77777777" w:rsidR="00F5033B" w:rsidRDefault="00F5033B" w:rsidP="00F5033B">
      <w:pPr>
        <w:jc w:val="both"/>
        <w:rPr>
          <w:bCs/>
          <w:color w:val="000000"/>
          <w:szCs w:val="22"/>
        </w:rPr>
      </w:pPr>
      <w:r w:rsidRPr="006B3463">
        <w:rPr>
          <w:bCs/>
          <w:color w:val="000000"/>
          <w:szCs w:val="22"/>
        </w:rPr>
        <w:t>EU/1/24/1847/006</w:t>
      </w:r>
    </w:p>
    <w:p w14:paraId="7BBE4821" w14:textId="77777777" w:rsidR="00F5033B" w:rsidRDefault="00F5033B" w:rsidP="00F5033B">
      <w:pPr>
        <w:jc w:val="both"/>
        <w:rPr>
          <w:bCs/>
          <w:color w:val="000000"/>
          <w:szCs w:val="22"/>
        </w:rPr>
      </w:pPr>
      <w:r>
        <w:rPr>
          <w:bCs/>
          <w:color w:val="000000"/>
          <w:szCs w:val="22"/>
        </w:rPr>
        <w:t>EU/1/24/1847/007</w:t>
      </w:r>
    </w:p>
    <w:p w14:paraId="4DE222F6" w14:textId="77777777" w:rsidR="00F5033B" w:rsidRDefault="00F5033B" w:rsidP="00F5033B">
      <w:pPr>
        <w:jc w:val="both"/>
        <w:rPr>
          <w:bCs/>
          <w:color w:val="000000"/>
          <w:szCs w:val="22"/>
        </w:rPr>
      </w:pPr>
      <w:r>
        <w:rPr>
          <w:bCs/>
          <w:color w:val="000000"/>
          <w:szCs w:val="22"/>
        </w:rPr>
        <w:t>EU/1/24/1847/008</w:t>
      </w:r>
    </w:p>
    <w:p w14:paraId="7764036B" w14:textId="77777777" w:rsidR="00F5033B" w:rsidRDefault="00F5033B" w:rsidP="00F5033B">
      <w:pPr>
        <w:jc w:val="both"/>
        <w:rPr>
          <w:bCs/>
          <w:color w:val="000000"/>
          <w:szCs w:val="22"/>
        </w:rPr>
      </w:pPr>
      <w:r>
        <w:rPr>
          <w:bCs/>
          <w:color w:val="000000"/>
          <w:szCs w:val="22"/>
        </w:rPr>
        <w:t>EU/1/24/1847/009</w:t>
      </w:r>
    </w:p>
    <w:p w14:paraId="4ED4F83B" w14:textId="77777777" w:rsidR="007078F6" w:rsidRPr="00257F3C" w:rsidRDefault="007078F6" w:rsidP="007A3606">
      <w:pPr>
        <w:spacing w:line="240" w:lineRule="auto"/>
      </w:pPr>
    </w:p>
    <w:p w14:paraId="5B43BDBB" w14:textId="77777777" w:rsidR="007078F6" w:rsidRPr="00257F3C" w:rsidRDefault="007078F6" w:rsidP="007A3606">
      <w:pPr>
        <w:spacing w:line="240" w:lineRule="auto"/>
      </w:pPr>
    </w:p>
    <w:p w14:paraId="50D2A804"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ČÍSLO VÝROBNEJ ŠARŽE</w:t>
      </w:r>
    </w:p>
    <w:p w14:paraId="3C848FAC" w14:textId="77777777" w:rsidR="007078F6" w:rsidRPr="00257F3C" w:rsidRDefault="007078F6" w:rsidP="007A3606">
      <w:pPr>
        <w:spacing w:line="240" w:lineRule="auto"/>
        <w:rPr>
          <w:i/>
        </w:rPr>
      </w:pPr>
    </w:p>
    <w:p w14:paraId="44889ABE" w14:textId="77777777" w:rsidR="007078F6" w:rsidRPr="00257F3C" w:rsidRDefault="007078F6" w:rsidP="007A3606">
      <w:pPr>
        <w:spacing w:line="240" w:lineRule="auto"/>
      </w:pPr>
      <w:r w:rsidRPr="00257F3C">
        <w:t>Lot</w:t>
      </w:r>
    </w:p>
    <w:p w14:paraId="47A53C05" w14:textId="16E558F4" w:rsidR="007078F6" w:rsidRDefault="007078F6" w:rsidP="007A3606">
      <w:pPr>
        <w:spacing w:line="240" w:lineRule="auto"/>
      </w:pPr>
    </w:p>
    <w:p w14:paraId="77924687" w14:textId="77777777" w:rsidR="00505600" w:rsidRPr="00257F3C" w:rsidRDefault="00505600" w:rsidP="007A3606">
      <w:pPr>
        <w:spacing w:line="240" w:lineRule="auto"/>
      </w:pPr>
    </w:p>
    <w:p w14:paraId="28FC7338"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ZATRIEDENIE LIEKU PODĽA SPÔSOBU VÝDAJA</w:t>
      </w:r>
    </w:p>
    <w:p w14:paraId="77DCF84B" w14:textId="77777777" w:rsidR="007078F6" w:rsidRPr="00257F3C" w:rsidRDefault="007078F6" w:rsidP="007A3606">
      <w:pPr>
        <w:spacing w:line="240" w:lineRule="auto"/>
        <w:rPr>
          <w:i/>
        </w:rPr>
      </w:pPr>
    </w:p>
    <w:p w14:paraId="732E43FD" w14:textId="77777777" w:rsidR="007078F6" w:rsidRPr="00257F3C" w:rsidRDefault="007078F6" w:rsidP="007A3606">
      <w:pPr>
        <w:spacing w:line="240" w:lineRule="auto"/>
      </w:pPr>
    </w:p>
    <w:p w14:paraId="50F32C95"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POKYNY NA POUŽITIE</w:t>
      </w:r>
    </w:p>
    <w:p w14:paraId="1C022AB8" w14:textId="77777777" w:rsidR="007078F6" w:rsidRPr="00257F3C" w:rsidRDefault="007078F6" w:rsidP="007A3606">
      <w:pPr>
        <w:spacing w:line="240" w:lineRule="auto"/>
      </w:pPr>
    </w:p>
    <w:p w14:paraId="1A2D9F7A" w14:textId="77777777" w:rsidR="007078F6" w:rsidRPr="00257F3C" w:rsidRDefault="007078F6" w:rsidP="007A3606">
      <w:pPr>
        <w:spacing w:line="240" w:lineRule="auto"/>
      </w:pPr>
    </w:p>
    <w:p w14:paraId="634BBB7F"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pPr>
      <w:r w:rsidRPr="00257F3C">
        <w:rPr>
          <w:b/>
        </w:rPr>
        <w:t>INFORMÁCIE V BRAILLOVOM PÍSME</w:t>
      </w:r>
    </w:p>
    <w:p w14:paraId="6B64EF78" w14:textId="77777777" w:rsidR="007078F6" w:rsidRPr="00257F3C" w:rsidRDefault="007078F6" w:rsidP="007A3606">
      <w:pPr>
        <w:spacing w:line="240" w:lineRule="auto"/>
      </w:pPr>
    </w:p>
    <w:p w14:paraId="1A43C3DC" w14:textId="0FD9C206" w:rsidR="007078F6" w:rsidRPr="00257F3C" w:rsidRDefault="007078F6" w:rsidP="007A3606">
      <w:pPr>
        <w:spacing w:line="240" w:lineRule="auto"/>
        <w:rPr>
          <w:shd w:val="clear" w:color="auto" w:fill="CCCCCC"/>
        </w:rPr>
      </w:pPr>
      <w:r w:rsidRPr="00257F3C">
        <w:t>Axitinib Accord 3 mg</w:t>
      </w:r>
    </w:p>
    <w:p w14:paraId="34BD8CBD" w14:textId="133512A9" w:rsidR="007078F6" w:rsidRDefault="007078F6" w:rsidP="007A3606">
      <w:pPr>
        <w:spacing w:line="240" w:lineRule="auto"/>
        <w:rPr>
          <w:noProof/>
          <w:szCs w:val="22"/>
          <w:shd w:val="clear" w:color="auto" w:fill="CCCCCC"/>
        </w:rPr>
      </w:pPr>
    </w:p>
    <w:p w14:paraId="761998F6" w14:textId="77777777" w:rsidR="00505600" w:rsidRPr="00257F3C" w:rsidRDefault="00505600" w:rsidP="007A3606">
      <w:pPr>
        <w:spacing w:line="240" w:lineRule="auto"/>
        <w:rPr>
          <w:noProof/>
          <w:szCs w:val="22"/>
          <w:shd w:val="clear" w:color="auto" w:fill="CCCCCC"/>
        </w:rPr>
      </w:pPr>
    </w:p>
    <w:p w14:paraId="66CD02E1"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DVOJROZMERNÝ ČIAROVÝ KÓD</w:t>
      </w:r>
    </w:p>
    <w:p w14:paraId="61F451DF" w14:textId="77777777" w:rsidR="007078F6" w:rsidRPr="00257F3C" w:rsidRDefault="007078F6" w:rsidP="007A3606">
      <w:pPr>
        <w:tabs>
          <w:tab w:val="clear" w:pos="567"/>
        </w:tabs>
        <w:spacing w:line="240" w:lineRule="auto"/>
        <w:rPr>
          <w:noProof/>
        </w:rPr>
      </w:pPr>
    </w:p>
    <w:p w14:paraId="74F5B392" w14:textId="77777777" w:rsidR="007078F6" w:rsidRPr="00257F3C" w:rsidRDefault="007078F6" w:rsidP="007A3606">
      <w:pPr>
        <w:spacing w:line="240" w:lineRule="auto"/>
        <w:rPr>
          <w:noProof/>
          <w:szCs w:val="22"/>
          <w:shd w:val="clear" w:color="auto" w:fill="CCCCCC"/>
        </w:rPr>
      </w:pPr>
      <w:r w:rsidRPr="00257F3C">
        <w:rPr>
          <w:noProof/>
          <w:highlight w:val="lightGray"/>
        </w:rPr>
        <w:t>Dvojrozmerný čiarový kód so špecifickým identifikátorom.</w:t>
      </w:r>
    </w:p>
    <w:p w14:paraId="10F6E6E5" w14:textId="77777777" w:rsidR="007078F6" w:rsidRPr="00257F3C" w:rsidRDefault="007078F6" w:rsidP="007A3606">
      <w:pPr>
        <w:spacing w:line="240" w:lineRule="auto"/>
        <w:rPr>
          <w:noProof/>
          <w:szCs w:val="22"/>
          <w:shd w:val="clear" w:color="auto" w:fill="CCCCCC"/>
        </w:rPr>
      </w:pPr>
    </w:p>
    <w:p w14:paraId="6B04A699" w14:textId="77777777" w:rsidR="007078F6" w:rsidRPr="00257F3C" w:rsidRDefault="007078F6" w:rsidP="007A3606">
      <w:pPr>
        <w:spacing w:line="240" w:lineRule="auto"/>
        <w:rPr>
          <w:noProof/>
          <w:vanish/>
          <w:szCs w:val="22"/>
        </w:rPr>
      </w:pPr>
    </w:p>
    <w:p w14:paraId="2C781965" w14:textId="77777777" w:rsidR="007078F6" w:rsidRPr="00257F3C" w:rsidRDefault="007078F6" w:rsidP="007A3606">
      <w:pPr>
        <w:tabs>
          <w:tab w:val="clear" w:pos="567"/>
        </w:tabs>
        <w:spacing w:line="240" w:lineRule="auto"/>
        <w:rPr>
          <w:noProof/>
        </w:rPr>
      </w:pPr>
    </w:p>
    <w:p w14:paraId="1672FB0E" w14:textId="77777777" w:rsidR="007078F6" w:rsidRPr="00257F3C" w:rsidRDefault="007078F6" w:rsidP="00C406A7">
      <w:pPr>
        <w:keepNext/>
        <w:numPr>
          <w:ilvl w:val="0"/>
          <w:numId w:val="25"/>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ÚDAJE ČITATEĽNÉ ĽUDSKÝM OKOM</w:t>
      </w:r>
    </w:p>
    <w:p w14:paraId="541606E0" w14:textId="77777777" w:rsidR="007078F6" w:rsidRPr="00257F3C" w:rsidRDefault="007078F6" w:rsidP="007A3606">
      <w:pPr>
        <w:tabs>
          <w:tab w:val="clear" w:pos="567"/>
        </w:tabs>
        <w:spacing w:line="240" w:lineRule="auto"/>
        <w:rPr>
          <w:noProof/>
        </w:rPr>
      </w:pPr>
    </w:p>
    <w:p w14:paraId="6C12A174" w14:textId="77777777" w:rsidR="007078F6" w:rsidRPr="00257F3C" w:rsidRDefault="007078F6" w:rsidP="007A3606">
      <w:pPr>
        <w:rPr>
          <w:color w:val="008000"/>
          <w:szCs w:val="22"/>
        </w:rPr>
      </w:pPr>
      <w:r w:rsidRPr="00257F3C">
        <w:t xml:space="preserve">PC </w:t>
      </w:r>
    </w:p>
    <w:p w14:paraId="21C8D66E" w14:textId="77777777" w:rsidR="007078F6" w:rsidRPr="00257F3C" w:rsidRDefault="007078F6" w:rsidP="007A3606">
      <w:pPr>
        <w:rPr>
          <w:szCs w:val="22"/>
        </w:rPr>
      </w:pPr>
      <w:r w:rsidRPr="00257F3C">
        <w:t xml:space="preserve">SN </w:t>
      </w:r>
    </w:p>
    <w:p w14:paraId="30D6F408" w14:textId="77777777" w:rsidR="007078F6" w:rsidRPr="00257F3C" w:rsidRDefault="007078F6" w:rsidP="007A3606">
      <w:r w:rsidRPr="00257F3C">
        <w:t xml:space="preserve">NN </w:t>
      </w:r>
    </w:p>
    <w:p w14:paraId="415CA7FB" w14:textId="77777777" w:rsidR="007078F6" w:rsidRPr="00257F3C" w:rsidRDefault="007078F6" w:rsidP="007A3606"/>
    <w:p w14:paraId="1AA51031" w14:textId="77777777" w:rsidR="007078F6" w:rsidRPr="00257F3C" w:rsidRDefault="007078F6" w:rsidP="007A3606"/>
    <w:p w14:paraId="496AF0A1" w14:textId="77777777" w:rsidR="007078F6" w:rsidRPr="00257F3C" w:rsidRDefault="007078F6" w:rsidP="007A3606"/>
    <w:p w14:paraId="269E3F9C" w14:textId="77777777" w:rsidR="007078F6" w:rsidRDefault="007078F6" w:rsidP="007A3606"/>
    <w:p w14:paraId="1A1DF737" w14:textId="77777777" w:rsidR="00232A21" w:rsidRPr="00257F3C" w:rsidRDefault="00232A21" w:rsidP="007A3606"/>
    <w:p w14:paraId="1FFB0576" w14:textId="77777777" w:rsidR="007078F6" w:rsidRPr="00257F3C" w:rsidRDefault="007078F6" w:rsidP="007A3606"/>
    <w:p w14:paraId="7C0D45C6" w14:textId="77777777" w:rsidR="007078F6" w:rsidRPr="00257F3C" w:rsidRDefault="007078F6" w:rsidP="007A3606"/>
    <w:p w14:paraId="1C3998CD" w14:textId="77777777" w:rsidR="007078F6" w:rsidRPr="00257F3C" w:rsidRDefault="007078F6" w:rsidP="007A3606">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rPr>
      </w:pPr>
      <w:r w:rsidRPr="00257F3C">
        <w:rPr>
          <w:b/>
        </w:rPr>
        <w:t>MINIMÁLNE ÚDAJE, KTORÉ MAJÚ BYŤ UVEDENÉ NA BLISTROCH ALEBO STRIPOCH</w:t>
      </w:r>
    </w:p>
    <w:p w14:paraId="68A79F27" w14:textId="77777777" w:rsidR="007078F6" w:rsidRPr="00257F3C" w:rsidRDefault="007078F6" w:rsidP="007A3606">
      <w:pPr>
        <w:pBdr>
          <w:top w:val="single" w:sz="4" w:space="1" w:color="auto"/>
          <w:left w:val="single" w:sz="4" w:space="4" w:color="auto"/>
          <w:bottom w:val="single" w:sz="4" w:space="1" w:color="auto"/>
          <w:right w:val="single" w:sz="4" w:space="4" w:color="auto"/>
        </w:pBdr>
        <w:spacing w:line="240" w:lineRule="auto"/>
        <w:ind w:left="567" w:hanging="567"/>
      </w:pPr>
    </w:p>
    <w:p w14:paraId="01917B3B" w14:textId="288F2417" w:rsidR="007078F6" w:rsidRPr="00257F3C" w:rsidRDefault="007078F6" w:rsidP="007A3606">
      <w:pPr>
        <w:pBdr>
          <w:top w:val="single" w:sz="4" w:space="1" w:color="auto"/>
          <w:left w:val="single" w:sz="4" w:space="4" w:color="auto"/>
          <w:bottom w:val="single" w:sz="4" w:space="1" w:color="auto"/>
          <w:right w:val="single" w:sz="4" w:space="4" w:color="auto"/>
        </w:pBdr>
        <w:spacing w:line="240" w:lineRule="auto"/>
        <w:ind w:left="567" w:hanging="567"/>
        <w:rPr>
          <w:b/>
        </w:rPr>
      </w:pPr>
      <w:r w:rsidRPr="00257F3C">
        <w:rPr>
          <w:b/>
        </w:rPr>
        <w:t>BLISTER PRE 3 mg</w:t>
      </w:r>
    </w:p>
    <w:p w14:paraId="453134AA" w14:textId="77777777" w:rsidR="007078F6" w:rsidRPr="00257F3C" w:rsidRDefault="007078F6" w:rsidP="007A3606">
      <w:pPr>
        <w:spacing w:line="240" w:lineRule="auto"/>
      </w:pPr>
    </w:p>
    <w:p w14:paraId="0BBE3A60" w14:textId="77777777" w:rsidR="007078F6" w:rsidRPr="00257F3C" w:rsidRDefault="007078F6" w:rsidP="007A3606">
      <w:pPr>
        <w:spacing w:line="240" w:lineRule="auto"/>
      </w:pPr>
    </w:p>
    <w:p w14:paraId="1BD220EF" w14:textId="77777777" w:rsidR="007078F6" w:rsidRPr="00257F3C" w:rsidRDefault="007078F6" w:rsidP="00C406A7">
      <w:pPr>
        <w:numPr>
          <w:ilvl w:val="0"/>
          <w:numId w:val="26"/>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NÁZOV LIEKU</w:t>
      </w:r>
    </w:p>
    <w:p w14:paraId="6746432B" w14:textId="77777777" w:rsidR="007078F6" w:rsidRPr="00257F3C" w:rsidRDefault="007078F6" w:rsidP="007A3606">
      <w:pPr>
        <w:spacing w:line="240" w:lineRule="auto"/>
        <w:rPr>
          <w:i/>
        </w:rPr>
      </w:pPr>
    </w:p>
    <w:p w14:paraId="0D8BBA5E" w14:textId="311E3C35" w:rsidR="007078F6" w:rsidRPr="00257F3C" w:rsidRDefault="007078F6" w:rsidP="007A3606">
      <w:pPr>
        <w:spacing w:line="240" w:lineRule="auto"/>
      </w:pPr>
      <w:r w:rsidRPr="00257F3C">
        <w:t>Axitinib Accord 3 mg tablety</w:t>
      </w:r>
    </w:p>
    <w:p w14:paraId="44795149" w14:textId="77777777" w:rsidR="007078F6" w:rsidRPr="00257F3C" w:rsidRDefault="007078F6" w:rsidP="007A3606">
      <w:pPr>
        <w:spacing w:line="240" w:lineRule="auto"/>
      </w:pPr>
      <w:r w:rsidRPr="00257F3C">
        <w:rPr>
          <w:highlight w:val="lightGray"/>
        </w:rPr>
        <w:t>axitinib</w:t>
      </w:r>
    </w:p>
    <w:p w14:paraId="7D302CA4" w14:textId="7E993B7A" w:rsidR="007078F6" w:rsidRDefault="007078F6" w:rsidP="007A3606">
      <w:pPr>
        <w:spacing w:line="240" w:lineRule="auto"/>
      </w:pPr>
    </w:p>
    <w:p w14:paraId="578BBAAB" w14:textId="77777777" w:rsidR="00505600" w:rsidRPr="00257F3C" w:rsidRDefault="00505600" w:rsidP="007A3606">
      <w:pPr>
        <w:spacing w:line="240" w:lineRule="auto"/>
      </w:pPr>
    </w:p>
    <w:p w14:paraId="3C2D8896" w14:textId="77777777" w:rsidR="007078F6" w:rsidRPr="00257F3C" w:rsidRDefault="007078F6" w:rsidP="00C406A7">
      <w:pPr>
        <w:numPr>
          <w:ilvl w:val="0"/>
          <w:numId w:val="26"/>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NÁZOV DRŽITEĽA ROZHODNUTIA O REGISTRÁCII</w:t>
      </w:r>
    </w:p>
    <w:p w14:paraId="39DDC9D2" w14:textId="77777777" w:rsidR="007078F6" w:rsidRPr="00257F3C" w:rsidRDefault="007078F6" w:rsidP="007A3606">
      <w:pPr>
        <w:spacing w:line="240" w:lineRule="auto"/>
      </w:pPr>
    </w:p>
    <w:p w14:paraId="0C944347" w14:textId="77777777" w:rsidR="007078F6" w:rsidRPr="00257F3C" w:rsidRDefault="007078F6" w:rsidP="007A3606">
      <w:pPr>
        <w:spacing w:line="240" w:lineRule="auto"/>
      </w:pPr>
      <w:r w:rsidRPr="00C406A7">
        <w:rPr>
          <w:highlight w:val="lightGray"/>
        </w:rPr>
        <w:t>Accord</w:t>
      </w:r>
    </w:p>
    <w:p w14:paraId="2EE5A0EF" w14:textId="1CBE6D7D" w:rsidR="007078F6" w:rsidRDefault="007078F6" w:rsidP="007A3606">
      <w:pPr>
        <w:spacing w:line="240" w:lineRule="auto"/>
      </w:pPr>
    </w:p>
    <w:p w14:paraId="507B0E7B" w14:textId="77777777" w:rsidR="00505600" w:rsidRPr="00257F3C" w:rsidRDefault="00505600" w:rsidP="007A3606">
      <w:pPr>
        <w:spacing w:line="240" w:lineRule="auto"/>
      </w:pPr>
    </w:p>
    <w:p w14:paraId="3A5BB5C2" w14:textId="77777777" w:rsidR="007078F6" w:rsidRPr="00257F3C" w:rsidRDefault="007078F6" w:rsidP="00C406A7">
      <w:pPr>
        <w:numPr>
          <w:ilvl w:val="0"/>
          <w:numId w:val="26"/>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DÁTUM EXSPIRÁCIE</w:t>
      </w:r>
    </w:p>
    <w:p w14:paraId="6B58B182" w14:textId="77777777" w:rsidR="007078F6" w:rsidRPr="00257F3C" w:rsidRDefault="007078F6" w:rsidP="007A3606">
      <w:pPr>
        <w:spacing w:line="240" w:lineRule="auto"/>
      </w:pPr>
    </w:p>
    <w:p w14:paraId="449EC6DB" w14:textId="77777777" w:rsidR="007078F6" w:rsidRPr="00257F3C" w:rsidRDefault="007078F6" w:rsidP="007A3606">
      <w:pPr>
        <w:spacing w:line="240" w:lineRule="auto"/>
      </w:pPr>
      <w:r w:rsidRPr="00257F3C">
        <w:t>EXP</w:t>
      </w:r>
    </w:p>
    <w:p w14:paraId="1A3F985A" w14:textId="7A8A81F5" w:rsidR="007078F6" w:rsidRDefault="007078F6" w:rsidP="007A3606">
      <w:pPr>
        <w:spacing w:line="240" w:lineRule="auto"/>
      </w:pPr>
    </w:p>
    <w:p w14:paraId="2EA89242" w14:textId="77777777" w:rsidR="00505600" w:rsidRPr="00257F3C" w:rsidRDefault="00505600" w:rsidP="007A3606">
      <w:pPr>
        <w:spacing w:line="240" w:lineRule="auto"/>
      </w:pPr>
    </w:p>
    <w:p w14:paraId="14C4718A" w14:textId="77777777" w:rsidR="007078F6" w:rsidRPr="00257F3C" w:rsidRDefault="007078F6" w:rsidP="00C406A7">
      <w:pPr>
        <w:numPr>
          <w:ilvl w:val="0"/>
          <w:numId w:val="26"/>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ČÍSLO VÝROBNEJ ŠARŽE</w:t>
      </w:r>
    </w:p>
    <w:p w14:paraId="4F44817D" w14:textId="77777777" w:rsidR="007078F6" w:rsidRPr="00257F3C" w:rsidRDefault="007078F6" w:rsidP="007A3606">
      <w:pPr>
        <w:spacing w:line="240" w:lineRule="auto"/>
      </w:pPr>
    </w:p>
    <w:p w14:paraId="122887C2" w14:textId="77777777" w:rsidR="007078F6" w:rsidRPr="00257F3C" w:rsidRDefault="007078F6" w:rsidP="007A3606">
      <w:pPr>
        <w:spacing w:line="240" w:lineRule="auto"/>
      </w:pPr>
      <w:r w:rsidRPr="00257F3C">
        <w:t>Lot</w:t>
      </w:r>
    </w:p>
    <w:p w14:paraId="37ECCDCE" w14:textId="59D9990C" w:rsidR="007078F6" w:rsidRDefault="007078F6" w:rsidP="007A3606">
      <w:pPr>
        <w:spacing w:line="240" w:lineRule="auto"/>
      </w:pPr>
    </w:p>
    <w:p w14:paraId="0BD1368E" w14:textId="77777777" w:rsidR="00505600" w:rsidRPr="00257F3C" w:rsidRDefault="00505600" w:rsidP="007A3606">
      <w:pPr>
        <w:spacing w:line="240" w:lineRule="auto"/>
      </w:pPr>
    </w:p>
    <w:p w14:paraId="12A037BF" w14:textId="77777777" w:rsidR="007078F6" w:rsidRPr="00257F3C" w:rsidRDefault="007078F6" w:rsidP="00C406A7">
      <w:pPr>
        <w:numPr>
          <w:ilvl w:val="0"/>
          <w:numId w:val="26"/>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INÉ</w:t>
      </w:r>
    </w:p>
    <w:p w14:paraId="2787610C" w14:textId="77777777" w:rsidR="007078F6" w:rsidRPr="00257F3C" w:rsidRDefault="007078F6" w:rsidP="007A3606">
      <w:pPr>
        <w:spacing w:line="240" w:lineRule="auto"/>
      </w:pPr>
    </w:p>
    <w:p w14:paraId="0FA2C7DA" w14:textId="77777777" w:rsidR="007078F6" w:rsidRPr="00257F3C" w:rsidRDefault="007078F6" w:rsidP="007A3606">
      <w:pPr>
        <w:spacing w:line="240" w:lineRule="auto"/>
      </w:pPr>
      <w:r w:rsidRPr="00257F3C">
        <w:rPr>
          <w:highlight w:val="lightGray"/>
        </w:rPr>
        <w:t>Na vnútorné použitie</w:t>
      </w:r>
    </w:p>
    <w:p w14:paraId="72D9BC66" w14:textId="77777777" w:rsidR="007078F6" w:rsidRPr="00257F3C" w:rsidRDefault="007078F6" w:rsidP="007A3606">
      <w:pPr>
        <w:pBdr>
          <w:top w:val="single" w:sz="4" w:space="1" w:color="auto"/>
          <w:left w:val="single" w:sz="4" w:space="4" w:color="auto"/>
          <w:bottom w:val="single" w:sz="4" w:space="0" w:color="auto"/>
          <w:right w:val="single" w:sz="4" w:space="4" w:color="auto"/>
        </w:pBdr>
        <w:tabs>
          <w:tab w:val="clear" w:pos="567"/>
          <w:tab w:val="left" w:pos="142"/>
        </w:tabs>
        <w:spacing w:line="240" w:lineRule="auto"/>
        <w:rPr>
          <w:b/>
        </w:rPr>
      </w:pPr>
      <w:r w:rsidRPr="00257F3C">
        <w:br w:type="page"/>
      </w:r>
      <w:r w:rsidRPr="00257F3C">
        <w:rPr>
          <w:b/>
        </w:rPr>
        <w:lastRenderedPageBreak/>
        <w:t>MINIMÁLNE ÚDAJE, KTORÉ MAJÚ BYŤ UVEDENÉ NA BLISTROCH ALEBO STRIPOCH</w:t>
      </w:r>
    </w:p>
    <w:p w14:paraId="261D9CD4" w14:textId="77777777" w:rsidR="007078F6" w:rsidRPr="00257F3C" w:rsidRDefault="007078F6" w:rsidP="007A3606">
      <w:pPr>
        <w:pBdr>
          <w:top w:val="single" w:sz="4" w:space="1" w:color="auto"/>
          <w:left w:val="single" w:sz="4" w:space="4" w:color="auto"/>
          <w:bottom w:val="single" w:sz="4" w:space="0" w:color="auto"/>
          <w:right w:val="single" w:sz="4" w:space="4" w:color="auto"/>
        </w:pBdr>
        <w:spacing w:line="240" w:lineRule="auto"/>
        <w:ind w:left="567" w:hanging="567"/>
      </w:pPr>
    </w:p>
    <w:p w14:paraId="59162996" w14:textId="29AD74DF" w:rsidR="007078F6" w:rsidRPr="00257F3C" w:rsidRDefault="007078F6" w:rsidP="007A3606">
      <w:pPr>
        <w:pBdr>
          <w:top w:val="single" w:sz="4" w:space="1" w:color="auto"/>
          <w:left w:val="single" w:sz="4" w:space="4" w:color="auto"/>
          <w:bottom w:val="single" w:sz="4" w:space="0" w:color="auto"/>
          <w:right w:val="single" w:sz="4" w:space="4" w:color="auto"/>
        </w:pBdr>
        <w:spacing w:line="240" w:lineRule="auto"/>
        <w:rPr>
          <w:b/>
        </w:rPr>
      </w:pPr>
      <w:r w:rsidRPr="00257F3C">
        <w:rPr>
          <w:b/>
        </w:rPr>
        <w:t>BLISTER UMOŽŇUJÚCI ODDELENIE JEDNOTLIVEJ DÁVKY (</w:t>
      </w:r>
      <w:r w:rsidRPr="00257F3C">
        <w:rPr>
          <w:b/>
          <w:bCs/>
        </w:rPr>
        <w:t>28 x 1 TABLETA, 56 x 1 TABLETA)</w:t>
      </w:r>
      <w:r w:rsidRPr="00257F3C">
        <w:rPr>
          <w:b/>
        </w:rPr>
        <w:t xml:space="preserve"> PRE </w:t>
      </w:r>
      <w:r w:rsidR="008E4D74" w:rsidRPr="00257F3C">
        <w:rPr>
          <w:b/>
        </w:rPr>
        <w:t>3</w:t>
      </w:r>
      <w:r w:rsidRPr="00257F3C">
        <w:rPr>
          <w:b/>
        </w:rPr>
        <w:t xml:space="preserve"> mg</w:t>
      </w:r>
    </w:p>
    <w:p w14:paraId="42463EA7" w14:textId="77777777" w:rsidR="007078F6" w:rsidRPr="00257F3C" w:rsidRDefault="007078F6" w:rsidP="007A3606">
      <w:pPr>
        <w:spacing w:line="240" w:lineRule="auto"/>
      </w:pPr>
    </w:p>
    <w:p w14:paraId="1BDE5A5F" w14:textId="77777777" w:rsidR="007078F6" w:rsidRPr="00257F3C" w:rsidRDefault="007078F6" w:rsidP="007A3606">
      <w:pPr>
        <w:spacing w:line="240" w:lineRule="auto"/>
      </w:pPr>
    </w:p>
    <w:p w14:paraId="3C3DAFDA" w14:textId="3C5C2301" w:rsidR="007078F6" w:rsidRPr="00257F3C" w:rsidRDefault="007078F6" w:rsidP="00C406A7">
      <w:pPr>
        <w:numPr>
          <w:ilvl w:val="0"/>
          <w:numId w:val="27"/>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 xml:space="preserve">NÁZOV LIEKU </w:t>
      </w:r>
    </w:p>
    <w:p w14:paraId="259000A9" w14:textId="77777777" w:rsidR="007078F6" w:rsidRPr="00257F3C" w:rsidRDefault="007078F6" w:rsidP="007A3606">
      <w:pPr>
        <w:spacing w:line="240" w:lineRule="auto"/>
        <w:ind w:left="567" w:hanging="567"/>
      </w:pPr>
    </w:p>
    <w:p w14:paraId="20760B4B" w14:textId="6FF87825" w:rsidR="007078F6" w:rsidRPr="00257F3C" w:rsidRDefault="007078F6" w:rsidP="007A3606">
      <w:pPr>
        <w:spacing w:line="240" w:lineRule="auto"/>
      </w:pPr>
      <w:r w:rsidRPr="00257F3C">
        <w:t xml:space="preserve">Axitinib Accord </w:t>
      </w:r>
      <w:r w:rsidR="008E4D74" w:rsidRPr="00257F3C">
        <w:t>3</w:t>
      </w:r>
      <w:r w:rsidRPr="00257F3C">
        <w:t xml:space="preserve"> mg tablety</w:t>
      </w:r>
    </w:p>
    <w:p w14:paraId="6B9C030D" w14:textId="77777777" w:rsidR="007078F6" w:rsidRPr="00257F3C" w:rsidRDefault="007078F6" w:rsidP="007A3606">
      <w:pPr>
        <w:spacing w:line="240" w:lineRule="auto"/>
      </w:pPr>
      <w:r w:rsidRPr="00257F3C">
        <w:rPr>
          <w:highlight w:val="lightGray"/>
        </w:rPr>
        <w:t>axitinib</w:t>
      </w:r>
    </w:p>
    <w:p w14:paraId="5B2DFC83" w14:textId="5B531202" w:rsidR="007078F6" w:rsidRDefault="007078F6" w:rsidP="007A3606">
      <w:pPr>
        <w:spacing w:line="240" w:lineRule="auto"/>
      </w:pPr>
    </w:p>
    <w:p w14:paraId="1CE6B849" w14:textId="77777777" w:rsidR="00505600" w:rsidRPr="00257F3C" w:rsidRDefault="00505600" w:rsidP="007A3606">
      <w:pPr>
        <w:spacing w:line="240" w:lineRule="auto"/>
      </w:pPr>
    </w:p>
    <w:p w14:paraId="0E3D11EC" w14:textId="77777777" w:rsidR="007078F6" w:rsidRPr="00257F3C" w:rsidRDefault="007078F6" w:rsidP="00C406A7">
      <w:pPr>
        <w:numPr>
          <w:ilvl w:val="0"/>
          <w:numId w:val="2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NÁZOV DRŽITEĽA ROZHODNUTIA O REGISTRÁCII</w:t>
      </w:r>
    </w:p>
    <w:p w14:paraId="57E54687" w14:textId="77777777" w:rsidR="007078F6" w:rsidRPr="00257F3C" w:rsidRDefault="007078F6" w:rsidP="007A3606">
      <w:pPr>
        <w:spacing w:line="240" w:lineRule="auto"/>
      </w:pPr>
    </w:p>
    <w:p w14:paraId="11CF80F0" w14:textId="77777777" w:rsidR="007078F6" w:rsidRPr="00257F3C" w:rsidRDefault="007078F6" w:rsidP="007A3606">
      <w:pPr>
        <w:spacing w:line="240" w:lineRule="auto"/>
      </w:pPr>
      <w:r w:rsidRPr="00C406A7">
        <w:rPr>
          <w:highlight w:val="lightGray"/>
        </w:rPr>
        <w:t>Accord</w:t>
      </w:r>
      <w:r w:rsidRPr="00257F3C">
        <w:t xml:space="preserve"> </w:t>
      </w:r>
    </w:p>
    <w:p w14:paraId="60922D22" w14:textId="536E9109" w:rsidR="007078F6" w:rsidRDefault="007078F6" w:rsidP="007A3606">
      <w:pPr>
        <w:spacing w:line="240" w:lineRule="auto"/>
      </w:pPr>
    </w:p>
    <w:p w14:paraId="53BEE50E" w14:textId="77777777" w:rsidR="00505600" w:rsidRPr="00257F3C" w:rsidRDefault="00505600" w:rsidP="007A3606">
      <w:pPr>
        <w:spacing w:line="240" w:lineRule="auto"/>
      </w:pPr>
    </w:p>
    <w:p w14:paraId="62DA6929" w14:textId="77777777" w:rsidR="007078F6" w:rsidRPr="00257F3C" w:rsidRDefault="007078F6" w:rsidP="00C406A7">
      <w:pPr>
        <w:numPr>
          <w:ilvl w:val="0"/>
          <w:numId w:val="2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DÁTUM EXSPIRÁCIE</w:t>
      </w:r>
    </w:p>
    <w:p w14:paraId="700134BD" w14:textId="77777777" w:rsidR="007078F6" w:rsidRPr="00257F3C" w:rsidRDefault="007078F6" w:rsidP="007A3606">
      <w:pPr>
        <w:spacing w:line="240" w:lineRule="auto"/>
      </w:pPr>
    </w:p>
    <w:p w14:paraId="7951379C" w14:textId="77777777" w:rsidR="007078F6" w:rsidRPr="00257F3C" w:rsidRDefault="007078F6" w:rsidP="007A3606">
      <w:pPr>
        <w:spacing w:line="240" w:lineRule="auto"/>
      </w:pPr>
      <w:r w:rsidRPr="00257F3C">
        <w:t>EXP</w:t>
      </w:r>
    </w:p>
    <w:p w14:paraId="3BCF4CBD" w14:textId="5F497865" w:rsidR="007078F6" w:rsidRDefault="007078F6" w:rsidP="007A3606">
      <w:pPr>
        <w:spacing w:line="240" w:lineRule="auto"/>
      </w:pPr>
    </w:p>
    <w:p w14:paraId="209CAD1C" w14:textId="77777777" w:rsidR="00505600" w:rsidRPr="00257F3C" w:rsidRDefault="00505600" w:rsidP="007A3606">
      <w:pPr>
        <w:spacing w:line="240" w:lineRule="auto"/>
      </w:pPr>
    </w:p>
    <w:p w14:paraId="1ABFCC40" w14:textId="77777777" w:rsidR="007078F6" w:rsidRPr="00257F3C" w:rsidRDefault="007078F6" w:rsidP="00C406A7">
      <w:pPr>
        <w:numPr>
          <w:ilvl w:val="0"/>
          <w:numId w:val="2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ČÍSLO VÝROBNEJ ŠARŽE</w:t>
      </w:r>
    </w:p>
    <w:p w14:paraId="4B0B61B5" w14:textId="77777777" w:rsidR="007078F6" w:rsidRPr="00257F3C" w:rsidRDefault="007078F6" w:rsidP="00C406A7">
      <w:pPr>
        <w:spacing w:line="240" w:lineRule="auto"/>
      </w:pPr>
    </w:p>
    <w:p w14:paraId="0EB027E9" w14:textId="77777777" w:rsidR="007078F6" w:rsidRPr="00257F3C" w:rsidRDefault="007078F6" w:rsidP="00C406A7">
      <w:pPr>
        <w:spacing w:line="240" w:lineRule="auto"/>
      </w:pPr>
      <w:r w:rsidRPr="00257F3C">
        <w:t>Lot</w:t>
      </w:r>
    </w:p>
    <w:p w14:paraId="16F7D03E" w14:textId="2A4B398C" w:rsidR="007078F6" w:rsidRDefault="007078F6" w:rsidP="00C406A7">
      <w:pPr>
        <w:spacing w:line="240" w:lineRule="auto"/>
      </w:pPr>
    </w:p>
    <w:p w14:paraId="22EB7120" w14:textId="77777777" w:rsidR="00505600" w:rsidRPr="00257F3C" w:rsidRDefault="00505600" w:rsidP="00C406A7">
      <w:pPr>
        <w:spacing w:line="240" w:lineRule="auto"/>
      </w:pPr>
    </w:p>
    <w:p w14:paraId="3BFC8FA6" w14:textId="77777777" w:rsidR="007078F6" w:rsidRPr="00257F3C" w:rsidRDefault="007078F6" w:rsidP="00C406A7">
      <w:pPr>
        <w:numPr>
          <w:ilvl w:val="0"/>
          <w:numId w:val="27"/>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INÉ</w:t>
      </w:r>
    </w:p>
    <w:p w14:paraId="631FA4D3" w14:textId="77777777" w:rsidR="007078F6" w:rsidRPr="00257F3C" w:rsidRDefault="007078F6" w:rsidP="00C406A7">
      <w:pPr>
        <w:spacing w:line="240" w:lineRule="auto"/>
      </w:pPr>
    </w:p>
    <w:p w14:paraId="50032478" w14:textId="77777777" w:rsidR="007078F6" w:rsidRPr="00257F3C" w:rsidRDefault="007078F6" w:rsidP="00C406A7">
      <w:pPr>
        <w:spacing w:line="240" w:lineRule="auto"/>
      </w:pPr>
      <w:r w:rsidRPr="00257F3C">
        <w:rPr>
          <w:highlight w:val="lightGray"/>
        </w:rPr>
        <w:t>Na vnútorné použitie</w:t>
      </w:r>
    </w:p>
    <w:p w14:paraId="239AE610" w14:textId="77777777" w:rsidR="007078F6" w:rsidRPr="00257F3C" w:rsidRDefault="007078F6" w:rsidP="00C406A7">
      <w:pPr>
        <w:spacing w:line="240" w:lineRule="auto"/>
      </w:pPr>
    </w:p>
    <w:p w14:paraId="0878BED2" w14:textId="77777777" w:rsidR="007078F6" w:rsidRPr="00257F3C" w:rsidRDefault="007078F6" w:rsidP="00C406A7">
      <w:pPr>
        <w:spacing w:line="240" w:lineRule="auto"/>
      </w:pPr>
    </w:p>
    <w:p w14:paraId="1B3D2AF3" w14:textId="77777777" w:rsidR="007078F6" w:rsidRPr="00257F3C" w:rsidRDefault="007078F6" w:rsidP="00C406A7">
      <w:pPr>
        <w:spacing w:line="240" w:lineRule="auto"/>
      </w:pPr>
    </w:p>
    <w:p w14:paraId="14A569A6" w14:textId="77777777" w:rsidR="007078F6" w:rsidRPr="00257F3C" w:rsidRDefault="007078F6" w:rsidP="00C406A7">
      <w:pPr>
        <w:spacing w:line="240" w:lineRule="auto"/>
      </w:pPr>
    </w:p>
    <w:p w14:paraId="28D2AFB7" w14:textId="77777777" w:rsidR="007078F6" w:rsidRPr="00257F3C" w:rsidRDefault="007078F6" w:rsidP="00C406A7">
      <w:pPr>
        <w:spacing w:line="240" w:lineRule="auto"/>
      </w:pPr>
    </w:p>
    <w:p w14:paraId="35ABD1FA" w14:textId="77777777" w:rsidR="007078F6" w:rsidRPr="00257F3C" w:rsidRDefault="007078F6" w:rsidP="00C406A7">
      <w:pPr>
        <w:spacing w:line="240" w:lineRule="auto"/>
      </w:pPr>
    </w:p>
    <w:p w14:paraId="1BA33D23" w14:textId="77777777" w:rsidR="007078F6" w:rsidRPr="00257F3C" w:rsidRDefault="007078F6" w:rsidP="00C406A7">
      <w:pPr>
        <w:spacing w:line="240" w:lineRule="auto"/>
      </w:pPr>
    </w:p>
    <w:p w14:paraId="606D2EF8" w14:textId="77777777" w:rsidR="007078F6" w:rsidRPr="00257F3C" w:rsidRDefault="007078F6" w:rsidP="00C406A7">
      <w:pPr>
        <w:spacing w:line="240" w:lineRule="auto"/>
      </w:pPr>
    </w:p>
    <w:p w14:paraId="57AFD654" w14:textId="77777777" w:rsidR="007078F6" w:rsidRPr="00257F3C" w:rsidRDefault="007078F6" w:rsidP="00C406A7">
      <w:pPr>
        <w:spacing w:line="240" w:lineRule="auto"/>
      </w:pPr>
    </w:p>
    <w:p w14:paraId="0FBE467C" w14:textId="77777777" w:rsidR="007078F6" w:rsidRPr="00257F3C" w:rsidRDefault="007078F6" w:rsidP="00C406A7">
      <w:pPr>
        <w:spacing w:line="240" w:lineRule="auto"/>
      </w:pPr>
    </w:p>
    <w:p w14:paraId="11A2C117" w14:textId="77777777" w:rsidR="007078F6" w:rsidRPr="00257F3C" w:rsidRDefault="007078F6" w:rsidP="00C406A7">
      <w:pPr>
        <w:spacing w:line="240" w:lineRule="auto"/>
      </w:pPr>
    </w:p>
    <w:p w14:paraId="2BD6521E" w14:textId="77777777" w:rsidR="007078F6" w:rsidRPr="00257F3C" w:rsidRDefault="007078F6" w:rsidP="00C406A7">
      <w:pPr>
        <w:spacing w:line="240" w:lineRule="auto"/>
      </w:pPr>
    </w:p>
    <w:p w14:paraId="58191CAB" w14:textId="77777777" w:rsidR="007078F6" w:rsidRPr="00257F3C" w:rsidRDefault="007078F6" w:rsidP="00C406A7">
      <w:pPr>
        <w:spacing w:line="240" w:lineRule="auto"/>
      </w:pPr>
    </w:p>
    <w:p w14:paraId="566DA8CE" w14:textId="77777777" w:rsidR="007078F6" w:rsidRPr="00257F3C" w:rsidRDefault="007078F6" w:rsidP="00C406A7">
      <w:pPr>
        <w:spacing w:line="240" w:lineRule="auto"/>
      </w:pPr>
    </w:p>
    <w:p w14:paraId="47F1DB20" w14:textId="77777777" w:rsidR="007078F6" w:rsidRPr="00257F3C" w:rsidRDefault="007078F6" w:rsidP="00C406A7">
      <w:pPr>
        <w:spacing w:line="240" w:lineRule="auto"/>
      </w:pPr>
    </w:p>
    <w:p w14:paraId="247030DF" w14:textId="77777777" w:rsidR="007078F6" w:rsidRPr="00257F3C" w:rsidRDefault="007078F6" w:rsidP="00C406A7">
      <w:pPr>
        <w:spacing w:line="240" w:lineRule="auto"/>
      </w:pPr>
    </w:p>
    <w:p w14:paraId="7F0F911B" w14:textId="77777777" w:rsidR="007078F6" w:rsidRPr="00257F3C" w:rsidRDefault="007078F6" w:rsidP="00C406A7">
      <w:pPr>
        <w:spacing w:line="240" w:lineRule="auto"/>
      </w:pPr>
    </w:p>
    <w:p w14:paraId="133EBE8F" w14:textId="77777777" w:rsidR="007078F6" w:rsidRPr="00257F3C" w:rsidRDefault="007078F6" w:rsidP="00C406A7">
      <w:pPr>
        <w:spacing w:line="240" w:lineRule="auto"/>
      </w:pPr>
    </w:p>
    <w:p w14:paraId="69213044" w14:textId="77777777" w:rsidR="007078F6" w:rsidRPr="00257F3C" w:rsidRDefault="007078F6" w:rsidP="00C406A7">
      <w:pPr>
        <w:spacing w:line="240" w:lineRule="auto"/>
      </w:pPr>
    </w:p>
    <w:p w14:paraId="39458303" w14:textId="77777777" w:rsidR="007078F6" w:rsidRPr="00257F3C" w:rsidRDefault="007078F6" w:rsidP="00C406A7">
      <w:pPr>
        <w:spacing w:line="240" w:lineRule="auto"/>
      </w:pPr>
    </w:p>
    <w:p w14:paraId="3ABFC98E" w14:textId="77777777" w:rsidR="007078F6" w:rsidRPr="00257F3C" w:rsidRDefault="007078F6" w:rsidP="00C406A7">
      <w:pPr>
        <w:spacing w:line="240" w:lineRule="auto"/>
      </w:pPr>
    </w:p>
    <w:p w14:paraId="6AA420A7" w14:textId="77777777" w:rsidR="007078F6" w:rsidRPr="00257F3C" w:rsidRDefault="007078F6" w:rsidP="00C406A7">
      <w:pPr>
        <w:spacing w:line="240" w:lineRule="auto"/>
      </w:pPr>
    </w:p>
    <w:p w14:paraId="35859F3B" w14:textId="77777777" w:rsidR="007078F6" w:rsidRPr="00257F3C" w:rsidRDefault="007078F6" w:rsidP="00C406A7">
      <w:pPr>
        <w:spacing w:line="240" w:lineRule="auto"/>
      </w:pPr>
    </w:p>
    <w:p w14:paraId="623A57DF" w14:textId="77777777" w:rsidR="007078F6" w:rsidRPr="00257F3C" w:rsidRDefault="007078F6" w:rsidP="00C406A7">
      <w:pPr>
        <w:spacing w:line="240" w:lineRule="auto"/>
      </w:pPr>
    </w:p>
    <w:p w14:paraId="62579670" w14:textId="77777777" w:rsidR="007078F6" w:rsidRPr="00257F3C" w:rsidRDefault="007078F6" w:rsidP="007A3606">
      <w:pPr>
        <w:pBdr>
          <w:top w:val="single" w:sz="4" w:space="1" w:color="auto"/>
          <w:left w:val="single" w:sz="4" w:space="4" w:color="auto"/>
          <w:bottom w:val="single" w:sz="4" w:space="0" w:color="auto"/>
          <w:right w:val="single" w:sz="4" w:space="4" w:color="auto"/>
        </w:pBdr>
        <w:spacing w:line="240" w:lineRule="auto"/>
        <w:rPr>
          <w:rFonts w:eastAsiaTheme="minorHAnsi" w:cstheme="minorBidi"/>
          <w:b/>
          <w:spacing w:val="-1"/>
          <w:szCs w:val="22"/>
          <w:lang w:eastAsia="en-US" w:bidi="ar-SA"/>
        </w:rPr>
      </w:pPr>
      <w:r w:rsidRPr="00257F3C">
        <w:rPr>
          <w:b/>
        </w:rPr>
        <w:lastRenderedPageBreak/>
        <w:t>ÚDAJE, KTORÉ MAJÚ BYŤ UVEDENÉ NA VNÚTORNOM OBALE</w:t>
      </w:r>
      <w:r w:rsidRPr="00257F3C">
        <w:rPr>
          <w:rFonts w:eastAsiaTheme="minorHAnsi" w:cstheme="minorBidi"/>
          <w:b/>
          <w:spacing w:val="-1"/>
          <w:szCs w:val="22"/>
          <w:lang w:eastAsia="en-US" w:bidi="ar-SA"/>
        </w:rPr>
        <w:t xml:space="preserve"> </w:t>
      </w:r>
    </w:p>
    <w:p w14:paraId="55333595" w14:textId="77777777" w:rsidR="007078F6" w:rsidRPr="00257F3C" w:rsidRDefault="007078F6" w:rsidP="007A3606">
      <w:pPr>
        <w:pBdr>
          <w:top w:val="single" w:sz="4" w:space="1" w:color="auto"/>
          <w:left w:val="single" w:sz="4" w:space="4" w:color="auto"/>
          <w:bottom w:val="single" w:sz="4" w:space="0" w:color="auto"/>
          <w:right w:val="single" w:sz="4" w:space="4" w:color="auto"/>
        </w:pBdr>
        <w:spacing w:line="240" w:lineRule="auto"/>
        <w:rPr>
          <w:rFonts w:eastAsiaTheme="minorHAnsi" w:cstheme="minorBidi"/>
          <w:b/>
          <w:spacing w:val="-1"/>
          <w:szCs w:val="22"/>
          <w:lang w:eastAsia="en-US" w:bidi="ar-SA"/>
        </w:rPr>
      </w:pPr>
    </w:p>
    <w:p w14:paraId="289B6860" w14:textId="61828A0D" w:rsidR="007078F6" w:rsidRPr="00257F3C" w:rsidRDefault="007078F6" w:rsidP="007A3606">
      <w:pPr>
        <w:pBdr>
          <w:top w:val="single" w:sz="4" w:space="1" w:color="auto"/>
          <w:left w:val="single" w:sz="4" w:space="4" w:color="auto"/>
          <w:bottom w:val="single" w:sz="4" w:space="0" w:color="auto"/>
          <w:right w:val="single" w:sz="4" w:space="4" w:color="auto"/>
        </w:pBdr>
        <w:spacing w:line="240" w:lineRule="auto"/>
        <w:rPr>
          <w:b/>
        </w:rPr>
      </w:pPr>
      <w:r w:rsidRPr="00257F3C">
        <w:rPr>
          <w:b/>
        </w:rPr>
        <w:t xml:space="preserve">ŠKATUĽKA A ŠTÍTOK NA HDPE FĽAŠTIČKU PRE </w:t>
      </w:r>
      <w:r w:rsidR="008E4D74" w:rsidRPr="00257F3C">
        <w:rPr>
          <w:b/>
        </w:rPr>
        <w:t>3</w:t>
      </w:r>
      <w:r w:rsidRPr="00257F3C">
        <w:rPr>
          <w:b/>
        </w:rPr>
        <w:t xml:space="preserve"> mg</w:t>
      </w:r>
    </w:p>
    <w:p w14:paraId="6CFFFD25" w14:textId="77777777" w:rsidR="007078F6" w:rsidRPr="00257F3C" w:rsidRDefault="007078F6" w:rsidP="007A3606">
      <w:pPr>
        <w:spacing w:line="240" w:lineRule="auto"/>
      </w:pPr>
    </w:p>
    <w:p w14:paraId="339F5F37" w14:textId="77777777" w:rsidR="007078F6" w:rsidRPr="00257F3C" w:rsidRDefault="007078F6" w:rsidP="007A3606">
      <w:pPr>
        <w:spacing w:line="240" w:lineRule="auto"/>
      </w:pPr>
    </w:p>
    <w:p w14:paraId="041494AE"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NÁZOV LIEKU</w:t>
      </w:r>
    </w:p>
    <w:p w14:paraId="24988691" w14:textId="77777777" w:rsidR="007078F6" w:rsidRPr="00257F3C" w:rsidRDefault="007078F6" w:rsidP="007A3606">
      <w:pPr>
        <w:keepNext/>
        <w:spacing w:line="240" w:lineRule="auto"/>
      </w:pPr>
    </w:p>
    <w:p w14:paraId="0A6F3ABA" w14:textId="3E6B1572" w:rsidR="007078F6" w:rsidRPr="00257F3C" w:rsidRDefault="007078F6" w:rsidP="007A3606">
      <w:pPr>
        <w:spacing w:line="240" w:lineRule="auto"/>
      </w:pPr>
      <w:r w:rsidRPr="00257F3C">
        <w:t xml:space="preserve">Axitinib Accord </w:t>
      </w:r>
      <w:r w:rsidR="008E4D74" w:rsidRPr="00257F3C">
        <w:t>3</w:t>
      </w:r>
      <w:r w:rsidRPr="00257F3C">
        <w:t xml:space="preserve"> mg filmom obalené tablety </w:t>
      </w:r>
    </w:p>
    <w:p w14:paraId="682CA113" w14:textId="77777777" w:rsidR="007078F6" w:rsidRPr="00257F3C" w:rsidRDefault="007078F6" w:rsidP="007A3606">
      <w:pPr>
        <w:spacing w:line="240" w:lineRule="auto"/>
        <w:rPr>
          <w:b/>
        </w:rPr>
      </w:pPr>
      <w:r w:rsidRPr="00257F3C">
        <w:t>axitinib</w:t>
      </w:r>
    </w:p>
    <w:p w14:paraId="132C35E3" w14:textId="77777777" w:rsidR="007078F6" w:rsidRPr="00257F3C" w:rsidRDefault="007078F6" w:rsidP="007A3606">
      <w:pPr>
        <w:spacing w:line="240" w:lineRule="auto"/>
      </w:pPr>
    </w:p>
    <w:p w14:paraId="221C1318" w14:textId="77777777" w:rsidR="007078F6" w:rsidRPr="00257F3C" w:rsidRDefault="007078F6" w:rsidP="007A3606">
      <w:pPr>
        <w:spacing w:line="240" w:lineRule="auto"/>
      </w:pPr>
    </w:p>
    <w:p w14:paraId="2A153A17"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LIEČIVO (LIEČIVÁ)</w:t>
      </w:r>
    </w:p>
    <w:p w14:paraId="0B624AF1" w14:textId="77777777" w:rsidR="007078F6" w:rsidRPr="00257F3C" w:rsidRDefault="007078F6" w:rsidP="007A3606">
      <w:pPr>
        <w:keepNext/>
        <w:spacing w:line="240" w:lineRule="auto"/>
      </w:pPr>
    </w:p>
    <w:p w14:paraId="54E1B712" w14:textId="3D40226F" w:rsidR="007078F6" w:rsidRPr="00257F3C" w:rsidRDefault="007078F6" w:rsidP="007A3606">
      <w:pPr>
        <w:spacing w:line="240" w:lineRule="auto"/>
      </w:pPr>
      <w:r w:rsidRPr="00257F3C">
        <w:t xml:space="preserve">Každá filmom obalená tableta obsahuje </w:t>
      </w:r>
      <w:r w:rsidR="008E4D74" w:rsidRPr="00257F3C">
        <w:t>3</w:t>
      </w:r>
      <w:r w:rsidRPr="00257F3C">
        <w:t xml:space="preserve"> mg axitinibu.</w:t>
      </w:r>
    </w:p>
    <w:p w14:paraId="72391E3A" w14:textId="77777777" w:rsidR="007078F6" w:rsidRPr="00257F3C" w:rsidRDefault="007078F6" w:rsidP="007A3606">
      <w:pPr>
        <w:spacing w:line="240" w:lineRule="auto"/>
      </w:pPr>
    </w:p>
    <w:p w14:paraId="14499E78" w14:textId="77777777" w:rsidR="007078F6" w:rsidRPr="00257F3C" w:rsidRDefault="007078F6" w:rsidP="007A3606">
      <w:pPr>
        <w:spacing w:line="240" w:lineRule="auto"/>
      </w:pPr>
    </w:p>
    <w:p w14:paraId="67511DC2"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ZOZNAM POMOCNÝCH LÁTOK</w:t>
      </w:r>
    </w:p>
    <w:p w14:paraId="2DEF9636" w14:textId="77777777" w:rsidR="007078F6" w:rsidRPr="00257F3C" w:rsidRDefault="007078F6" w:rsidP="007A3606">
      <w:pPr>
        <w:spacing w:line="240" w:lineRule="auto"/>
      </w:pPr>
    </w:p>
    <w:p w14:paraId="5B625D52" w14:textId="77777777" w:rsidR="007078F6" w:rsidRPr="00257F3C" w:rsidRDefault="007078F6" w:rsidP="007A3606">
      <w:pPr>
        <w:spacing w:line="240" w:lineRule="auto"/>
      </w:pPr>
      <w:r w:rsidRPr="00257F3C">
        <w:t>Obsahuje laktózu. Ďalšie informácie nájdete v písomnej informácii pre používateľa.</w:t>
      </w:r>
    </w:p>
    <w:p w14:paraId="67A30C78" w14:textId="77777777" w:rsidR="007078F6" w:rsidRPr="00257F3C" w:rsidRDefault="007078F6" w:rsidP="007A3606">
      <w:pPr>
        <w:spacing w:line="240" w:lineRule="auto"/>
      </w:pPr>
    </w:p>
    <w:p w14:paraId="75225732"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LIEKOVÁ FORMA A OBSAH</w:t>
      </w:r>
    </w:p>
    <w:p w14:paraId="4177FFD1" w14:textId="77777777" w:rsidR="007078F6" w:rsidRPr="00257F3C" w:rsidRDefault="007078F6" w:rsidP="007A3606">
      <w:pPr>
        <w:spacing w:line="240" w:lineRule="auto"/>
      </w:pPr>
    </w:p>
    <w:p w14:paraId="339DC8EC" w14:textId="77777777" w:rsidR="007078F6" w:rsidRPr="00257F3C" w:rsidRDefault="007078F6" w:rsidP="007A3606">
      <w:pPr>
        <w:spacing w:line="240" w:lineRule="auto"/>
      </w:pPr>
      <w:r w:rsidRPr="00257F3C">
        <w:rPr>
          <w:highlight w:val="lightGray"/>
        </w:rPr>
        <w:t>Filmom obalená tableta</w:t>
      </w:r>
    </w:p>
    <w:p w14:paraId="4731D0F6" w14:textId="1D80F5C6" w:rsidR="007078F6" w:rsidRPr="00257F3C" w:rsidRDefault="008E4D74" w:rsidP="007A3606">
      <w:pPr>
        <w:spacing w:line="240" w:lineRule="auto"/>
      </w:pPr>
      <w:r w:rsidRPr="00257F3C">
        <w:t>6</w:t>
      </w:r>
      <w:r w:rsidR="007078F6" w:rsidRPr="00257F3C">
        <w:t xml:space="preserve">0 filmom obalených tabliet </w:t>
      </w:r>
    </w:p>
    <w:p w14:paraId="5D2A554B" w14:textId="77777777" w:rsidR="007078F6" w:rsidRPr="00257F3C" w:rsidRDefault="007078F6" w:rsidP="007A3606">
      <w:pPr>
        <w:spacing w:line="240" w:lineRule="auto"/>
      </w:pPr>
    </w:p>
    <w:p w14:paraId="3C16F59D" w14:textId="77777777" w:rsidR="007078F6" w:rsidRPr="00257F3C" w:rsidRDefault="007078F6" w:rsidP="007A3606">
      <w:pPr>
        <w:spacing w:line="240" w:lineRule="auto"/>
      </w:pPr>
    </w:p>
    <w:p w14:paraId="57D959EE"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SPÔSOB A CESTA (CESTY) PODÁVANIA</w:t>
      </w:r>
    </w:p>
    <w:p w14:paraId="485BEDC1" w14:textId="77777777" w:rsidR="007078F6" w:rsidRPr="00257F3C" w:rsidRDefault="007078F6" w:rsidP="007A3606">
      <w:pPr>
        <w:keepNext/>
        <w:spacing w:line="240" w:lineRule="auto"/>
      </w:pPr>
    </w:p>
    <w:p w14:paraId="09BCED58" w14:textId="77777777" w:rsidR="007078F6" w:rsidRPr="00257F3C" w:rsidRDefault="007078F6" w:rsidP="007A3606">
      <w:pPr>
        <w:spacing w:line="240" w:lineRule="auto"/>
      </w:pPr>
      <w:r w:rsidRPr="00257F3C">
        <w:rPr>
          <w:highlight w:val="lightGray"/>
        </w:rPr>
        <w:t>Pred použitím si prečítajte písomnú informáciu pre používateľa.</w:t>
      </w:r>
    </w:p>
    <w:p w14:paraId="2FE9EF7C" w14:textId="77777777" w:rsidR="007078F6" w:rsidRPr="00257F3C" w:rsidRDefault="007078F6" w:rsidP="007A3606">
      <w:pPr>
        <w:spacing w:line="240" w:lineRule="auto"/>
      </w:pPr>
      <w:r w:rsidRPr="00257F3C">
        <w:t>Na vnútorné použitie</w:t>
      </w:r>
    </w:p>
    <w:p w14:paraId="3C952976" w14:textId="77777777" w:rsidR="007078F6" w:rsidRDefault="007078F6" w:rsidP="007A3606">
      <w:pPr>
        <w:spacing w:line="240" w:lineRule="auto"/>
      </w:pPr>
    </w:p>
    <w:p w14:paraId="7B68253F" w14:textId="77777777" w:rsidR="00675F5E" w:rsidRPr="00257F3C" w:rsidRDefault="00675F5E" w:rsidP="007A3606">
      <w:pPr>
        <w:spacing w:line="240" w:lineRule="auto"/>
      </w:pPr>
    </w:p>
    <w:p w14:paraId="41645D4C"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UPOZORNENIE, ŽE LIEK SA MUSÍ UCHOVÁVAŤ MIMO DOHĽADU A</w:t>
      </w:r>
      <w:r w:rsidRPr="00257F3C">
        <w:rPr>
          <w:b/>
          <w:noProof/>
        </w:rPr>
        <w:t> </w:t>
      </w:r>
      <w:r w:rsidRPr="00257F3C">
        <w:rPr>
          <w:b/>
        </w:rPr>
        <w:t>DOSAHU DETÍ</w:t>
      </w:r>
    </w:p>
    <w:p w14:paraId="425C06C0" w14:textId="77777777" w:rsidR="007078F6" w:rsidRPr="00257F3C" w:rsidRDefault="007078F6" w:rsidP="007A3606">
      <w:pPr>
        <w:keepNext/>
        <w:spacing w:line="240" w:lineRule="auto"/>
      </w:pPr>
    </w:p>
    <w:p w14:paraId="5F7BBAEE" w14:textId="77777777" w:rsidR="007078F6" w:rsidRPr="00257F3C" w:rsidRDefault="007078F6" w:rsidP="007A3606">
      <w:pPr>
        <w:spacing w:line="240" w:lineRule="auto"/>
        <w:outlineLvl w:val="0"/>
      </w:pPr>
      <w:r w:rsidRPr="00257F3C">
        <w:t>Uchovávajte mimo dohľadu a dosahu detí.</w:t>
      </w:r>
    </w:p>
    <w:p w14:paraId="28BF2BBB" w14:textId="77777777" w:rsidR="007078F6" w:rsidRPr="00257F3C" w:rsidRDefault="007078F6" w:rsidP="007A3606">
      <w:pPr>
        <w:spacing w:line="240" w:lineRule="auto"/>
      </w:pPr>
    </w:p>
    <w:p w14:paraId="48FD74A8" w14:textId="77777777" w:rsidR="007078F6" w:rsidRPr="00257F3C" w:rsidRDefault="007078F6" w:rsidP="007A3606">
      <w:pPr>
        <w:spacing w:line="240" w:lineRule="auto"/>
      </w:pPr>
    </w:p>
    <w:p w14:paraId="3E713510"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INÉ ŠPECIÁLNE UPOZORNENIE (UPOZORNENIA), AK JE TO POTREBNÉ</w:t>
      </w:r>
    </w:p>
    <w:p w14:paraId="180D6D19" w14:textId="77777777" w:rsidR="007078F6" w:rsidRPr="00257F3C" w:rsidRDefault="007078F6" w:rsidP="007A3606">
      <w:pPr>
        <w:spacing w:line="240" w:lineRule="auto"/>
      </w:pPr>
    </w:p>
    <w:p w14:paraId="561F1A18" w14:textId="77777777" w:rsidR="007078F6" w:rsidRPr="00257F3C" w:rsidRDefault="007078F6" w:rsidP="007A3606">
      <w:pPr>
        <w:tabs>
          <w:tab w:val="left" w:pos="749"/>
        </w:tabs>
        <w:spacing w:line="240" w:lineRule="auto"/>
      </w:pPr>
    </w:p>
    <w:p w14:paraId="0238E589"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DÁTUM EXSPIRÁCIE</w:t>
      </w:r>
    </w:p>
    <w:p w14:paraId="5BCA71F0" w14:textId="77777777" w:rsidR="007078F6" w:rsidRPr="00257F3C" w:rsidRDefault="007078F6" w:rsidP="007A3606">
      <w:pPr>
        <w:keepNext/>
        <w:spacing w:line="240" w:lineRule="auto"/>
      </w:pPr>
    </w:p>
    <w:p w14:paraId="0081F4BD" w14:textId="72784881" w:rsidR="007078F6" w:rsidRDefault="007078F6" w:rsidP="007A3606">
      <w:pPr>
        <w:spacing w:line="240" w:lineRule="auto"/>
      </w:pPr>
      <w:r w:rsidRPr="00257F3C">
        <w:t>EXP</w:t>
      </w:r>
    </w:p>
    <w:p w14:paraId="0B827427" w14:textId="77777777" w:rsidR="00F5033B" w:rsidRPr="00257F3C" w:rsidRDefault="00F5033B" w:rsidP="007A3606">
      <w:pPr>
        <w:spacing w:line="240" w:lineRule="auto"/>
      </w:pPr>
    </w:p>
    <w:p w14:paraId="14969409" w14:textId="2D849E13" w:rsidR="007078F6" w:rsidRDefault="00F5033B" w:rsidP="007A3606">
      <w:pPr>
        <w:spacing w:line="240" w:lineRule="auto"/>
      </w:pPr>
      <w:r w:rsidRPr="00F5033B">
        <w:t>Po prvom otvorení fľaš</w:t>
      </w:r>
      <w:r>
        <w:t>tičky</w:t>
      </w:r>
      <w:r w:rsidRPr="00F5033B">
        <w:t xml:space="preserve">: </w:t>
      </w:r>
      <w:r w:rsidR="007D00D6">
        <w:t>spotrebujte</w:t>
      </w:r>
      <w:r w:rsidRPr="00F5033B">
        <w:t xml:space="preserve"> do </w:t>
      </w:r>
      <w:r>
        <w:t>30 </w:t>
      </w:r>
      <w:r w:rsidRPr="00F5033B">
        <w:t>dní</w:t>
      </w:r>
    </w:p>
    <w:p w14:paraId="64FB37D2" w14:textId="77777777" w:rsidR="00F5033B" w:rsidRDefault="00F5033B" w:rsidP="007A3606">
      <w:pPr>
        <w:spacing w:line="240" w:lineRule="auto"/>
      </w:pPr>
    </w:p>
    <w:p w14:paraId="6CECD52F" w14:textId="77777777" w:rsidR="00F5033B" w:rsidRPr="00257F3C" w:rsidRDefault="00F5033B" w:rsidP="007A3606">
      <w:pPr>
        <w:spacing w:line="240" w:lineRule="auto"/>
      </w:pPr>
    </w:p>
    <w:p w14:paraId="6FB9D889"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PODMIENKY NA UCHOVÁVANIE</w:t>
      </w:r>
    </w:p>
    <w:p w14:paraId="47B4FF1C" w14:textId="77777777" w:rsidR="007078F6" w:rsidRPr="00257F3C" w:rsidRDefault="007078F6" w:rsidP="007A3606">
      <w:pPr>
        <w:keepNext/>
        <w:spacing w:line="240" w:lineRule="auto"/>
      </w:pPr>
    </w:p>
    <w:p w14:paraId="05ABB6A8" w14:textId="77777777" w:rsidR="007078F6" w:rsidRPr="00257F3C" w:rsidRDefault="007078F6" w:rsidP="007A3606">
      <w:pPr>
        <w:spacing w:line="240" w:lineRule="auto"/>
        <w:rPr>
          <w:i/>
        </w:rPr>
      </w:pPr>
      <w:r w:rsidRPr="00505600">
        <w:rPr>
          <w:highlight w:val="lightGray"/>
        </w:rPr>
        <w:t>Tento liek nevyžaduje žiadne zvláštne teplotné podmienky na uchovávanie.</w:t>
      </w:r>
    </w:p>
    <w:p w14:paraId="278B0A92" w14:textId="77777777" w:rsidR="007078F6" w:rsidRPr="00257F3C" w:rsidRDefault="007078F6" w:rsidP="007A3606">
      <w:pPr>
        <w:keepNext/>
        <w:spacing w:line="240" w:lineRule="auto"/>
      </w:pPr>
      <w:r w:rsidRPr="00257F3C">
        <w:t>Fľaštičku udržiavajte dôkladne uzatvorenú na ochranu pred vlhkosťou.</w:t>
      </w:r>
    </w:p>
    <w:p w14:paraId="1C215E14" w14:textId="77777777" w:rsidR="007078F6" w:rsidRPr="00257F3C" w:rsidRDefault="007078F6" w:rsidP="007A3606">
      <w:pPr>
        <w:spacing w:line="240" w:lineRule="auto"/>
        <w:ind w:left="567" w:hanging="567"/>
      </w:pPr>
    </w:p>
    <w:p w14:paraId="4722F357"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lastRenderedPageBreak/>
        <w:t>ŠPECIÁLNE UPOZORNENIA NA LIKVIDÁCIU NEPOUŽITÝCH LIEKOV ALEBO ODPADOV Z NICH VZNIKNUTÝCH, AK JE TO VHODNÉ</w:t>
      </w:r>
    </w:p>
    <w:p w14:paraId="22DE34C9" w14:textId="77777777" w:rsidR="007078F6" w:rsidRPr="00257F3C" w:rsidRDefault="007078F6" w:rsidP="007A3606">
      <w:pPr>
        <w:spacing w:line="240" w:lineRule="auto"/>
      </w:pPr>
    </w:p>
    <w:p w14:paraId="419BD73D" w14:textId="77777777" w:rsidR="007078F6" w:rsidRPr="00257F3C" w:rsidRDefault="007078F6" w:rsidP="007A3606">
      <w:pPr>
        <w:spacing w:line="240" w:lineRule="auto"/>
      </w:pPr>
    </w:p>
    <w:p w14:paraId="129D1F4C"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NÁZOV A</w:t>
      </w:r>
      <w:r w:rsidRPr="00257F3C">
        <w:rPr>
          <w:b/>
          <w:noProof/>
        </w:rPr>
        <w:t> </w:t>
      </w:r>
      <w:r w:rsidRPr="00257F3C">
        <w:rPr>
          <w:b/>
        </w:rPr>
        <w:t>ADRESA DRŽITEĽA ROZHODNUTIA O REGISTRÁCII</w:t>
      </w:r>
    </w:p>
    <w:p w14:paraId="30C65BCF" w14:textId="77777777" w:rsidR="007078F6" w:rsidRPr="00257F3C" w:rsidRDefault="007078F6" w:rsidP="007A3606">
      <w:pPr>
        <w:keepNext/>
        <w:spacing w:line="240" w:lineRule="auto"/>
      </w:pPr>
    </w:p>
    <w:p w14:paraId="44BCECB1" w14:textId="77777777" w:rsidR="007078F6" w:rsidRPr="00257F3C" w:rsidRDefault="007078F6" w:rsidP="007A3606">
      <w:pPr>
        <w:keepNext/>
        <w:spacing w:line="240" w:lineRule="auto"/>
      </w:pPr>
      <w:r w:rsidRPr="00257F3C">
        <w:t>Accord Healthcare S.L.U.</w:t>
      </w:r>
    </w:p>
    <w:p w14:paraId="1ED109A3" w14:textId="77777777" w:rsidR="007078F6" w:rsidRPr="00257F3C" w:rsidRDefault="007078F6" w:rsidP="007A3606">
      <w:pPr>
        <w:keepNext/>
        <w:spacing w:line="240" w:lineRule="auto"/>
      </w:pPr>
      <w:r w:rsidRPr="00257F3C">
        <w:t xml:space="preserve">World Trade Center, Moll de Barcelona s/n, Edifici Est, 6a Planta, </w:t>
      </w:r>
    </w:p>
    <w:p w14:paraId="546B62B1" w14:textId="77777777" w:rsidR="007078F6" w:rsidRPr="00257F3C" w:rsidRDefault="007078F6" w:rsidP="007A3606">
      <w:pPr>
        <w:keepNext/>
        <w:spacing w:line="240" w:lineRule="auto"/>
      </w:pPr>
      <w:r w:rsidRPr="00257F3C">
        <w:t>Barcelona, 08039</w:t>
      </w:r>
    </w:p>
    <w:p w14:paraId="36B60E26" w14:textId="77777777" w:rsidR="007078F6" w:rsidRPr="00257F3C" w:rsidRDefault="007078F6" w:rsidP="007A3606">
      <w:pPr>
        <w:spacing w:line="240" w:lineRule="auto"/>
      </w:pPr>
      <w:r w:rsidRPr="00257F3C">
        <w:t>Španielsko</w:t>
      </w:r>
      <w:r w:rsidRPr="00257F3C" w:rsidDel="00E924F2">
        <w:t xml:space="preserve"> </w:t>
      </w:r>
    </w:p>
    <w:p w14:paraId="01498639" w14:textId="77777777" w:rsidR="007078F6" w:rsidRPr="00257F3C" w:rsidRDefault="007078F6" w:rsidP="007A3606">
      <w:pPr>
        <w:spacing w:line="240" w:lineRule="auto"/>
      </w:pPr>
    </w:p>
    <w:p w14:paraId="7CAEF7F1" w14:textId="77777777" w:rsidR="007078F6" w:rsidRPr="00257F3C" w:rsidRDefault="007078F6" w:rsidP="007A3606">
      <w:pPr>
        <w:spacing w:line="240" w:lineRule="auto"/>
      </w:pPr>
    </w:p>
    <w:p w14:paraId="5F6AE471"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REGISTRAČNÉ ČÍSLA</w:t>
      </w:r>
    </w:p>
    <w:p w14:paraId="22CAAD14" w14:textId="77777777" w:rsidR="007078F6" w:rsidRPr="00257F3C" w:rsidRDefault="007078F6" w:rsidP="007A3606">
      <w:pPr>
        <w:spacing w:line="240" w:lineRule="auto"/>
      </w:pPr>
    </w:p>
    <w:p w14:paraId="2143841B" w14:textId="77777777" w:rsidR="00F5033B" w:rsidRDefault="00F5033B" w:rsidP="00F5033B">
      <w:pPr>
        <w:jc w:val="both"/>
        <w:rPr>
          <w:bCs/>
          <w:color w:val="000000"/>
          <w:szCs w:val="22"/>
        </w:rPr>
      </w:pPr>
      <w:r w:rsidRPr="00DB7751">
        <w:rPr>
          <w:bCs/>
          <w:color w:val="000000"/>
          <w:szCs w:val="22"/>
        </w:rPr>
        <w:t>EU/1/24/1847/010</w:t>
      </w:r>
    </w:p>
    <w:p w14:paraId="545E8C91" w14:textId="77777777" w:rsidR="007078F6" w:rsidRPr="00257F3C" w:rsidRDefault="007078F6" w:rsidP="007A3606">
      <w:pPr>
        <w:spacing w:line="240" w:lineRule="auto"/>
      </w:pPr>
    </w:p>
    <w:p w14:paraId="4A436846" w14:textId="77777777" w:rsidR="007078F6" w:rsidRPr="00257F3C" w:rsidRDefault="007078F6" w:rsidP="007A3606">
      <w:pPr>
        <w:spacing w:line="240" w:lineRule="auto"/>
      </w:pPr>
    </w:p>
    <w:p w14:paraId="1313D88B" w14:textId="13B26E3F"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rPr>
          <w:i/>
        </w:rPr>
      </w:pPr>
      <w:r w:rsidRPr="00257F3C">
        <w:rPr>
          <w:b/>
        </w:rPr>
        <w:t>ČÍSLO VÝROBNEJ ŠARŽE</w:t>
      </w:r>
    </w:p>
    <w:p w14:paraId="5630CB42" w14:textId="77777777" w:rsidR="00D351B7" w:rsidRDefault="00D351B7" w:rsidP="007A3606">
      <w:pPr>
        <w:spacing w:line="240" w:lineRule="auto"/>
      </w:pPr>
    </w:p>
    <w:p w14:paraId="7B6717DF" w14:textId="19B52A9F" w:rsidR="007078F6" w:rsidRPr="00257F3C" w:rsidRDefault="007078F6" w:rsidP="007A3606">
      <w:pPr>
        <w:spacing w:line="240" w:lineRule="auto"/>
      </w:pPr>
      <w:r w:rsidRPr="00257F3C">
        <w:t>Lot</w:t>
      </w:r>
    </w:p>
    <w:p w14:paraId="3D0BBBE0" w14:textId="1A261491" w:rsidR="007078F6" w:rsidRDefault="007078F6" w:rsidP="007A3606">
      <w:pPr>
        <w:spacing w:line="240" w:lineRule="auto"/>
      </w:pPr>
    </w:p>
    <w:p w14:paraId="41EFC6FB" w14:textId="77777777" w:rsidR="00505600" w:rsidRPr="00257F3C" w:rsidRDefault="00505600" w:rsidP="007A3606">
      <w:pPr>
        <w:spacing w:line="240" w:lineRule="auto"/>
      </w:pPr>
    </w:p>
    <w:p w14:paraId="06334F94"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ZATRIEDENIE LIEKU PODĽA SPÔSOBU VÝDAJA</w:t>
      </w:r>
    </w:p>
    <w:p w14:paraId="79809403" w14:textId="77777777" w:rsidR="007078F6" w:rsidRPr="00257F3C" w:rsidRDefault="007078F6" w:rsidP="007A3606">
      <w:pPr>
        <w:spacing w:line="240" w:lineRule="auto"/>
        <w:rPr>
          <w:i/>
        </w:rPr>
      </w:pPr>
    </w:p>
    <w:p w14:paraId="54BB4095" w14:textId="77777777" w:rsidR="007078F6" w:rsidRPr="00257F3C" w:rsidRDefault="007078F6" w:rsidP="007A3606">
      <w:pPr>
        <w:spacing w:line="240" w:lineRule="auto"/>
      </w:pPr>
    </w:p>
    <w:p w14:paraId="2EA979F5"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POKYNY NA POUŽITIE</w:t>
      </w:r>
    </w:p>
    <w:p w14:paraId="36B88013" w14:textId="77777777" w:rsidR="007078F6" w:rsidRPr="00257F3C" w:rsidRDefault="007078F6" w:rsidP="007A3606">
      <w:pPr>
        <w:spacing w:line="240" w:lineRule="auto"/>
      </w:pPr>
    </w:p>
    <w:p w14:paraId="5F162B19" w14:textId="77777777" w:rsidR="007078F6" w:rsidRPr="00257F3C" w:rsidRDefault="007078F6" w:rsidP="007A3606">
      <w:pPr>
        <w:spacing w:line="240" w:lineRule="auto"/>
      </w:pPr>
    </w:p>
    <w:p w14:paraId="708041E2"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pPr>
      <w:r w:rsidRPr="00257F3C">
        <w:rPr>
          <w:b/>
        </w:rPr>
        <w:t>INFORMÁCIE V BRAILLOVOM PÍSME</w:t>
      </w:r>
    </w:p>
    <w:p w14:paraId="036C7936" w14:textId="77777777" w:rsidR="007078F6" w:rsidRPr="00257F3C" w:rsidRDefault="007078F6" w:rsidP="007A3606">
      <w:pPr>
        <w:spacing w:line="240" w:lineRule="auto"/>
      </w:pPr>
    </w:p>
    <w:p w14:paraId="7372B4B3" w14:textId="4823A5A7" w:rsidR="007078F6" w:rsidRPr="00257F3C" w:rsidRDefault="007078F6" w:rsidP="007A3606">
      <w:pPr>
        <w:spacing w:line="240" w:lineRule="auto"/>
        <w:rPr>
          <w:shd w:val="clear" w:color="auto" w:fill="CCCCCC"/>
        </w:rPr>
      </w:pPr>
      <w:r w:rsidRPr="00257F3C">
        <w:t xml:space="preserve">Axitinib Accord </w:t>
      </w:r>
      <w:r w:rsidR="008E4D74" w:rsidRPr="00257F3C">
        <w:t>3</w:t>
      </w:r>
      <w:r w:rsidRPr="00257F3C">
        <w:t xml:space="preserve"> mg</w:t>
      </w:r>
    </w:p>
    <w:p w14:paraId="128B3E0D" w14:textId="642BAB14" w:rsidR="007078F6" w:rsidRDefault="007078F6" w:rsidP="007A3606">
      <w:pPr>
        <w:spacing w:line="240" w:lineRule="auto"/>
        <w:rPr>
          <w:noProof/>
          <w:szCs w:val="22"/>
          <w:shd w:val="clear" w:color="auto" w:fill="CCCCCC"/>
        </w:rPr>
      </w:pPr>
    </w:p>
    <w:p w14:paraId="7A4F0F1B" w14:textId="77777777" w:rsidR="00505600" w:rsidRPr="00257F3C" w:rsidRDefault="00505600" w:rsidP="007A3606">
      <w:pPr>
        <w:spacing w:line="240" w:lineRule="auto"/>
        <w:rPr>
          <w:noProof/>
          <w:szCs w:val="22"/>
          <w:shd w:val="clear" w:color="auto" w:fill="CCCCCC"/>
        </w:rPr>
      </w:pPr>
    </w:p>
    <w:p w14:paraId="02D83857"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DVOJROZMERNÝ ČIAROVÝ KÓD</w:t>
      </w:r>
    </w:p>
    <w:p w14:paraId="3BF61D40" w14:textId="77777777" w:rsidR="007078F6" w:rsidRPr="00257F3C" w:rsidRDefault="007078F6" w:rsidP="007A3606">
      <w:pPr>
        <w:tabs>
          <w:tab w:val="clear" w:pos="567"/>
        </w:tabs>
        <w:spacing w:line="240" w:lineRule="auto"/>
        <w:rPr>
          <w:noProof/>
        </w:rPr>
      </w:pPr>
    </w:p>
    <w:p w14:paraId="6BCCEA34" w14:textId="77777777" w:rsidR="007078F6" w:rsidRPr="00257F3C" w:rsidRDefault="007078F6" w:rsidP="007A3606">
      <w:pPr>
        <w:spacing w:line="240" w:lineRule="auto"/>
        <w:rPr>
          <w:noProof/>
          <w:szCs w:val="22"/>
          <w:shd w:val="clear" w:color="auto" w:fill="CCCCCC"/>
        </w:rPr>
      </w:pPr>
      <w:r w:rsidRPr="00257F3C">
        <w:rPr>
          <w:noProof/>
          <w:highlight w:val="lightGray"/>
        </w:rPr>
        <w:t>Dvojrozmerný čiarový kód so špecifickým identifikátorom.</w:t>
      </w:r>
    </w:p>
    <w:p w14:paraId="2F41C873" w14:textId="77777777" w:rsidR="007078F6" w:rsidRPr="00257F3C" w:rsidRDefault="007078F6" w:rsidP="007A3606">
      <w:pPr>
        <w:spacing w:line="240" w:lineRule="auto"/>
        <w:rPr>
          <w:noProof/>
          <w:szCs w:val="22"/>
          <w:shd w:val="clear" w:color="auto" w:fill="CCCCCC"/>
        </w:rPr>
      </w:pPr>
    </w:p>
    <w:p w14:paraId="09B3AB7D" w14:textId="77777777" w:rsidR="007078F6" w:rsidRPr="00257F3C" w:rsidRDefault="007078F6" w:rsidP="007A3606">
      <w:pPr>
        <w:spacing w:line="240" w:lineRule="auto"/>
        <w:rPr>
          <w:noProof/>
          <w:vanish/>
          <w:szCs w:val="22"/>
        </w:rPr>
      </w:pPr>
    </w:p>
    <w:p w14:paraId="7743FA63" w14:textId="77777777" w:rsidR="007078F6" w:rsidRPr="00257F3C" w:rsidRDefault="007078F6" w:rsidP="00C406A7">
      <w:pPr>
        <w:keepNext/>
        <w:numPr>
          <w:ilvl w:val="0"/>
          <w:numId w:val="28"/>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ÚDAJE ČITATEĽNÉ ĽUDSKÝM OKOM</w:t>
      </w:r>
    </w:p>
    <w:p w14:paraId="05E98E9F" w14:textId="77777777" w:rsidR="007078F6" w:rsidRPr="00257F3C" w:rsidRDefault="007078F6" w:rsidP="007A3606">
      <w:pPr>
        <w:tabs>
          <w:tab w:val="clear" w:pos="567"/>
        </w:tabs>
        <w:spacing w:line="240" w:lineRule="auto"/>
        <w:rPr>
          <w:noProof/>
        </w:rPr>
      </w:pPr>
    </w:p>
    <w:p w14:paraId="6C111764" w14:textId="77777777" w:rsidR="007078F6" w:rsidRPr="00257F3C" w:rsidRDefault="007078F6" w:rsidP="007A3606">
      <w:pPr>
        <w:rPr>
          <w:color w:val="008000"/>
          <w:szCs w:val="22"/>
        </w:rPr>
      </w:pPr>
      <w:r w:rsidRPr="00257F3C">
        <w:t xml:space="preserve">PC </w:t>
      </w:r>
    </w:p>
    <w:p w14:paraId="66BB48EB" w14:textId="77777777" w:rsidR="007078F6" w:rsidRPr="00257F3C" w:rsidRDefault="007078F6" w:rsidP="007A3606">
      <w:pPr>
        <w:rPr>
          <w:szCs w:val="22"/>
        </w:rPr>
      </w:pPr>
      <w:r w:rsidRPr="00257F3C">
        <w:t xml:space="preserve">SN </w:t>
      </w:r>
    </w:p>
    <w:p w14:paraId="39E9474C" w14:textId="77777777" w:rsidR="007078F6" w:rsidRPr="00257F3C" w:rsidRDefault="007078F6" w:rsidP="007A3606">
      <w:r w:rsidRPr="00257F3C">
        <w:t xml:space="preserve">NN </w:t>
      </w:r>
    </w:p>
    <w:p w14:paraId="23BD8BF9" w14:textId="77777777" w:rsidR="00B945E2" w:rsidRPr="00257F3C" w:rsidRDefault="00B945E2" w:rsidP="007A3606">
      <w:pPr>
        <w:spacing w:line="240" w:lineRule="auto"/>
        <w:outlineLvl w:val="0"/>
      </w:pPr>
    </w:p>
    <w:p w14:paraId="7E1CEB58" w14:textId="77777777" w:rsidR="00B945E2" w:rsidRPr="00257F3C" w:rsidRDefault="00B945E2" w:rsidP="007A3606">
      <w:pPr>
        <w:spacing w:line="240" w:lineRule="auto"/>
        <w:outlineLvl w:val="0"/>
      </w:pPr>
    </w:p>
    <w:p w14:paraId="04C7C614" w14:textId="77777777" w:rsidR="00B945E2" w:rsidRPr="00257F3C" w:rsidRDefault="00B945E2" w:rsidP="007A3606">
      <w:pPr>
        <w:spacing w:line="240" w:lineRule="auto"/>
        <w:outlineLvl w:val="0"/>
      </w:pPr>
    </w:p>
    <w:p w14:paraId="3E3E6484" w14:textId="77777777" w:rsidR="00B945E2" w:rsidRPr="00257F3C" w:rsidRDefault="00B945E2" w:rsidP="007A3606">
      <w:pPr>
        <w:spacing w:line="240" w:lineRule="auto"/>
        <w:outlineLvl w:val="0"/>
      </w:pPr>
    </w:p>
    <w:p w14:paraId="591DFA05" w14:textId="77777777" w:rsidR="00B945E2" w:rsidRPr="00257F3C" w:rsidRDefault="00B945E2" w:rsidP="007A3606">
      <w:pPr>
        <w:spacing w:line="240" w:lineRule="auto"/>
        <w:outlineLvl w:val="0"/>
      </w:pPr>
    </w:p>
    <w:p w14:paraId="15D64776" w14:textId="77777777" w:rsidR="00B945E2" w:rsidRPr="00257F3C" w:rsidRDefault="00B945E2" w:rsidP="007A3606">
      <w:pPr>
        <w:spacing w:line="240" w:lineRule="auto"/>
        <w:outlineLvl w:val="0"/>
      </w:pPr>
    </w:p>
    <w:p w14:paraId="4B4978C2" w14:textId="77777777" w:rsidR="00B945E2" w:rsidRPr="00257F3C" w:rsidRDefault="00B945E2" w:rsidP="007A3606">
      <w:pPr>
        <w:spacing w:line="240" w:lineRule="auto"/>
        <w:outlineLvl w:val="0"/>
      </w:pPr>
    </w:p>
    <w:p w14:paraId="13BCF372" w14:textId="77777777" w:rsidR="00B945E2" w:rsidRPr="00257F3C" w:rsidRDefault="00B945E2" w:rsidP="007A3606">
      <w:pPr>
        <w:spacing w:line="240" w:lineRule="auto"/>
        <w:outlineLvl w:val="0"/>
      </w:pPr>
    </w:p>
    <w:p w14:paraId="2FCB08F6" w14:textId="77777777" w:rsidR="00B945E2" w:rsidRPr="00257F3C" w:rsidRDefault="00B945E2" w:rsidP="007A3606">
      <w:pPr>
        <w:spacing w:line="240" w:lineRule="auto"/>
        <w:outlineLvl w:val="0"/>
      </w:pPr>
    </w:p>
    <w:p w14:paraId="6556C4F2" w14:textId="77777777" w:rsidR="00B945E2" w:rsidRDefault="00B945E2" w:rsidP="007A3606">
      <w:pPr>
        <w:spacing w:line="240" w:lineRule="auto"/>
        <w:outlineLvl w:val="0"/>
      </w:pPr>
    </w:p>
    <w:p w14:paraId="7BF1ED43" w14:textId="77777777" w:rsidR="00232A21" w:rsidRPr="00257F3C" w:rsidRDefault="00232A21" w:rsidP="007A3606">
      <w:pPr>
        <w:spacing w:line="240" w:lineRule="auto"/>
        <w:outlineLvl w:val="0"/>
      </w:pPr>
    </w:p>
    <w:p w14:paraId="223749E2" w14:textId="77777777" w:rsidR="00B945E2" w:rsidRPr="00257F3C" w:rsidRDefault="00B945E2" w:rsidP="007A3606">
      <w:pPr>
        <w:spacing w:line="240" w:lineRule="auto"/>
        <w:outlineLvl w:val="0"/>
      </w:pPr>
    </w:p>
    <w:p w14:paraId="3CE4C45C" w14:textId="77777777" w:rsidR="00B945E2" w:rsidRPr="00257F3C" w:rsidRDefault="00B945E2" w:rsidP="007A3606">
      <w:pPr>
        <w:spacing w:line="240" w:lineRule="auto"/>
        <w:outlineLvl w:val="0"/>
      </w:pPr>
    </w:p>
    <w:p w14:paraId="17AFE5CB" w14:textId="77777777" w:rsidR="00B945E2" w:rsidRPr="00257F3C" w:rsidRDefault="00B945E2" w:rsidP="007A3606">
      <w:pPr>
        <w:pBdr>
          <w:top w:val="single" w:sz="4" w:space="1" w:color="auto"/>
          <w:left w:val="single" w:sz="4" w:space="4" w:color="auto"/>
          <w:bottom w:val="single" w:sz="4" w:space="1" w:color="auto"/>
          <w:right w:val="single" w:sz="4" w:space="4" w:color="auto"/>
        </w:pBdr>
        <w:spacing w:line="240" w:lineRule="auto"/>
        <w:rPr>
          <w:rFonts w:eastAsiaTheme="minorHAnsi" w:cstheme="minorBidi"/>
          <w:b/>
          <w:spacing w:val="-1"/>
          <w:szCs w:val="22"/>
          <w:lang w:eastAsia="en-US" w:bidi="ar-SA"/>
        </w:rPr>
      </w:pPr>
      <w:r w:rsidRPr="00257F3C">
        <w:rPr>
          <w:b/>
        </w:rPr>
        <w:t>ÚDAJE, KTORÉ MAJÚ BYŤ UVEDENÉ NA VONKAJŠOM OBALE</w:t>
      </w:r>
      <w:r w:rsidRPr="00257F3C">
        <w:rPr>
          <w:rFonts w:eastAsiaTheme="minorHAnsi" w:cstheme="minorBidi"/>
          <w:b/>
          <w:spacing w:val="-1"/>
          <w:szCs w:val="22"/>
          <w:lang w:eastAsia="en-US" w:bidi="ar-SA"/>
        </w:rPr>
        <w:t xml:space="preserve"> </w:t>
      </w:r>
    </w:p>
    <w:p w14:paraId="520F498D" w14:textId="77777777" w:rsidR="00B945E2" w:rsidRPr="00257F3C" w:rsidRDefault="00B945E2" w:rsidP="007A3606">
      <w:pPr>
        <w:pBdr>
          <w:top w:val="single" w:sz="4" w:space="1" w:color="auto"/>
          <w:left w:val="single" w:sz="4" w:space="4" w:color="auto"/>
          <w:bottom w:val="single" w:sz="4" w:space="1" w:color="auto"/>
          <w:right w:val="single" w:sz="4" w:space="4" w:color="auto"/>
        </w:pBdr>
        <w:spacing w:line="240" w:lineRule="auto"/>
        <w:rPr>
          <w:rFonts w:eastAsiaTheme="minorHAnsi" w:cstheme="minorBidi"/>
          <w:b/>
          <w:spacing w:val="-1"/>
          <w:szCs w:val="22"/>
          <w:lang w:eastAsia="en-US" w:bidi="ar-SA"/>
        </w:rPr>
      </w:pPr>
    </w:p>
    <w:p w14:paraId="2F8597E4" w14:textId="57D11289" w:rsidR="00B945E2" w:rsidRPr="00257F3C" w:rsidRDefault="00B945E2" w:rsidP="007A3606">
      <w:pPr>
        <w:pBdr>
          <w:top w:val="single" w:sz="4" w:space="1" w:color="auto"/>
          <w:left w:val="single" w:sz="4" w:space="4" w:color="auto"/>
          <w:bottom w:val="single" w:sz="4" w:space="1" w:color="auto"/>
          <w:right w:val="single" w:sz="4" w:space="4" w:color="auto"/>
        </w:pBdr>
        <w:spacing w:line="240" w:lineRule="auto"/>
        <w:rPr>
          <w:b/>
        </w:rPr>
      </w:pPr>
      <w:r w:rsidRPr="00257F3C">
        <w:rPr>
          <w:b/>
        </w:rPr>
        <w:t>ŠKATUĽKA PRE 5 mg</w:t>
      </w:r>
    </w:p>
    <w:p w14:paraId="3320CE5C" w14:textId="77777777" w:rsidR="00B945E2" w:rsidRPr="00257F3C" w:rsidRDefault="00B945E2" w:rsidP="007A3606">
      <w:pPr>
        <w:spacing w:line="240" w:lineRule="auto"/>
      </w:pPr>
    </w:p>
    <w:p w14:paraId="0C9972AC" w14:textId="77777777" w:rsidR="00B945E2" w:rsidRPr="00257F3C" w:rsidRDefault="00B945E2" w:rsidP="007A3606">
      <w:pPr>
        <w:spacing w:line="240" w:lineRule="auto"/>
      </w:pPr>
    </w:p>
    <w:p w14:paraId="75D0DC64"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NÁZOV LIEKU</w:t>
      </w:r>
    </w:p>
    <w:p w14:paraId="68A3D319" w14:textId="77777777" w:rsidR="00B945E2" w:rsidRPr="00257F3C" w:rsidRDefault="00B945E2" w:rsidP="007A3606">
      <w:pPr>
        <w:keepNext/>
        <w:spacing w:line="240" w:lineRule="auto"/>
      </w:pPr>
    </w:p>
    <w:p w14:paraId="6FE66023" w14:textId="03DE35DC" w:rsidR="00B945E2" w:rsidRPr="00257F3C" w:rsidRDefault="00B945E2" w:rsidP="007A3606">
      <w:pPr>
        <w:spacing w:line="240" w:lineRule="auto"/>
      </w:pPr>
      <w:r w:rsidRPr="00257F3C">
        <w:t xml:space="preserve">Axitinib Accord 5 mg filmom obalené tablety </w:t>
      </w:r>
    </w:p>
    <w:p w14:paraId="74031ACB" w14:textId="77777777" w:rsidR="00B945E2" w:rsidRPr="00257F3C" w:rsidRDefault="00B945E2" w:rsidP="007A3606">
      <w:pPr>
        <w:spacing w:line="240" w:lineRule="auto"/>
        <w:rPr>
          <w:b/>
        </w:rPr>
      </w:pPr>
      <w:r w:rsidRPr="00257F3C">
        <w:t>axitinib</w:t>
      </w:r>
    </w:p>
    <w:p w14:paraId="3627D628" w14:textId="77777777" w:rsidR="00B945E2" w:rsidRPr="00257F3C" w:rsidRDefault="00B945E2" w:rsidP="007A3606">
      <w:pPr>
        <w:spacing w:line="240" w:lineRule="auto"/>
      </w:pPr>
    </w:p>
    <w:p w14:paraId="314F927A" w14:textId="77777777" w:rsidR="00B945E2" w:rsidRPr="00257F3C" w:rsidRDefault="00B945E2" w:rsidP="007A3606">
      <w:pPr>
        <w:spacing w:line="240" w:lineRule="auto"/>
      </w:pPr>
    </w:p>
    <w:p w14:paraId="54B312E8"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LIEČIVO (LIEČIVÁ)</w:t>
      </w:r>
    </w:p>
    <w:p w14:paraId="74E93E25" w14:textId="77777777" w:rsidR="00B945E2" w:rsidRPr="00257F3C" w:rsidRDefault="00B945E2" w:rsidP="007A3606">
      <w:pPr>
        <w:keepNext/>
        <w:spacing w:line="240" w:lineRule="auto"/>
      </w:pPr>
    </w:p>
    <w:p w14:paraId="330218EA" w14:textId="7B468A06" w:rsidR="00B945E2" w:rsidRPr="00257F3C" w:rsidRDefault="00B945E2" w:rsidP="007A3606">
      <w:pPr>
        <w:spacing w:line="240" w:lineRule="auto"/>
      </w:pPr>
      <w:r w:rsidRPr="00257F3C">
        <w:t>Každá filmom obalená tableta obsahuje 5 mg axitinibu.</w:t>
      </w:r>
    </w:p>
    <w:p w14:paraId="72828C11" w14:textId="77777777" w:rsidR="00B945E2" w:rsidRPr="00257F3C" w:rsidRDefault="00B945E2" w:rsidP="007A3606">
      <w:pPr>
        <w:spacing w:line="240" w:lineRule="auto"/>
      </w:pPr>
    </w:p>
    <w:p w14:paraId="154457D2" w14:textId="77777777" w:rsidR="00B945E2" w:rsidRPr="00257F3C" w:rsidRDefault="00B945E2" w:rsidP="007A3606">
      <w:pPr>
        <w:spacing w:line="240" w:lineRule="auto"/>
      </w:pPr>
    </w:p>
    <w:p w14:paraId="79E9DF7D"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ZOZNAM POMOCNÝCH LÁTOK</w:t>
      </w:r>
    </w:p>
    <w:p w14:paraId="1C2FB433" w14:textId="77777777" w:rsidR="00B945E2" w:rsidRPr="00257F3C" w:rsidRDefault="00B945E2" w:rsidP="007A3606">
      <w:pPr>
        <w:spacing w:line="240" w:lineRule="auto"/>
      </w:pPr>
    </w:p>
    <w:p w14:paraId="6D20D0AE" w14:textId="77777777" w:rsidR="00B945E2" w:rsidRPr="00257F3C" w:rsidRDefault="00B945E2" w:rsidP="007A3606">
      <w:pPr>
        <w:spacing w:line="240" w:lineRule="auto"/>
      </w:pPr>
      <w:r w:rsidRPr="00257F3C">
        <w:t>Obsahuje laktózu. Ďalšie informácie nájdete v písomnej informácii pre používateľa.</w:t>
      </w:r>
    </w:p>
    <w:p w14:paraId="1EF2A058" w14:textId="5A8061A2" w:rsidR="00B945E2" w:rsidRDefault="00B945E2" w:rsidP="007A3606">
      <w:pPr>
        <w:spacing w:line="240" w:lineRule="auto"/>
      </w:pPr>
    </w:p>
    <w:p w14:paraId="0A2E73DF" w14:textId="77777777" w:rsidR="00505600" w:rsidRPr="00257F3C" w:rsidRDefault="00505600" w:rsidP="007A3606">
      <w:pPr>
        <w:spacing w:line="240" w:lineRule="auto"/>
      </w:pPr>
    </w:p>
    <w:p w14:paraId="5CFE107B"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LIEKOVÁ FORMA A OBSAH</w:t>
      </w:r>
    </w:p>
    <w:p w14:paraId="19CB2796" w14:textId="77777777" w:rsidR="00B945E2" w:rsidRPr="00257F3C" w:rsidRDefault="00B945E2" w:rsidP="007A3606">
      <w:pPr>
        <w:spacing w:line="240" w:lineRule="auto"/>
      </w:pPr>
    </w:p>
    <w:p w14:paraId="21BA645C" w14:textId="77777777" w:rsidR="00B945E2" w:rsidRPr="00257F3C" w:rsidRDefault="00B945E2" w:rsidP="007A3606">
      <w:pPr>
        <w:spacing w:line="240" w:lineRule="auto"/>
      </w:pPr>
      <w:r w:rsidRPr="00257F3C">
        <w:rPr>
          <w:highlight w:val="lightGray"/>
        </w:rPr>
        <w:t>Filmom obalená tableta</w:t>
      </w:r>
    </w:p>
    <w:p w14:paraId="06A8E01D" w14:textId="77777777" w:rsidR="00B945E2" w:rsidRPr="00257F3C" w:rsidRDefault="00B945E2" w:rsidP="007A3606">
      <w:pPr>
        <w:spacing w:line="240" w:lineRule="auto"/>
      </w:pPr>
      <w:r w:rsidRPr="00257F3C">
        <w:t xml:space="preserve">28 filmom obalených tabliet </w:t>
      </w:r>
    </w:p>
    <w:p w14:paraId="280F24B7" w14:textId="77777777" w:rsidR="00505600" w:rsidRPr="00257F3C" w:rsidRDefault="00505600" w:rsidP="00505600">
      <w:pPr>
        <w:spacing w:line="240" w:lineRule="auto"/>
        <w:rPr>
          <w:highlight w:val="lightGray"/>
        </w:rPr>
      </w:pPr>
      <w:r w:rsidRPr="00257F3C">
        <w:rPr>
          <w:highlight w:val="lightGray"/>
        </w:rPr>
        <w:t>28 x 1 filmom obalená tableta</w:t>
      </w:r>
    </w:p>
    <w:p w14:paraId="17AA5EFA" w14:textId="77777777" w:rsidR="00B945E2" w:rsidRPr="00257F3C" w:rsidRDefault="00B945E2" w:rsidP="007A3606">
      <w:pPr>
        <w:spacing w:line="240" w:lineRule="auto"/>
      </w:pPr>
      <w:r w:rsidRPr="00257F3C">
        <w:rPr>
          <w:highlight w:val="lightGray"/>
        </w:rPr>
        <w:t>56 filmom obalených tabliet</w:t>
      </w:r>
    </w:p>
    <w:p w14:paraId="6DC29940" w14:textId="77777777" w:rsidR="00B945E2" w:rsidRPr="00257F3C" w:rsidRDefault="00B945E2" w:rsidP="007A3606">
      <w:pPr>
        <w:spacing w:line="240" w:lineRule="auto"/>
      </w:pPr>
      <w:r w:rsidRPr="00257F3C">
        <w:rPr>
          <w:highlight w:val="lightGray"/>
        </w:rPr>
        <w:t>56 x 1 filmom obalená tableta</w:t>
      </w:r>
    </w:p>
    <w:p w14:paraId="5D7E2C73" w14:textId="77777777" w:rsidR="00B945E2" w:rsidRPr="00257F3C" w:rsidRDefault="00B945E2" w:rsidP="007A3606">
      <w:pPr>
        <w:spacing w:line="240" w:lineRule="auto"/>
      </w:pPr>
    </w:p>
    <w:p w14:paraId="4C7C2FE3" w14:textId="77777777" w:rsidR="00B945E2" w:rsidRPr="00257F3C" w:rsidRDefault="00B945E2" w:rsidP="007A3606">
      <w:pPr>
        <w:spacing w:line="240" w:lineRule="auto"/>
      </w:pPr>
    </w:p>
    <w:p w14:paraId="5345F7D2"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SPÔSOB A CESTA (CESTY) PODÁVANIA</w:t>
      </w:r>
    </w:p>
    <w:p w14:paraId="3E4123C2" w14:textId="77777777" w:rsidR="00B945E2" w:rsidRPr="00257F3C" w:rsidRDefault="00B945E2" w:rsidP="007A3606">
      <w:pPr>
        <w:keepNext/>
        <w:spacing w:line="240" w:lineRule="auto"/>
      </w:pPr>
    </w:p>
    <w:p w14:paraId="6405959A" w14:textId="77777777" w:rsidR="00B945E2" w:rsidRPr="00257F3C" w:rsidRDefault="00B945E2" w:rsidP="007A3606">
      <w:pPr>
        <w:spacing w:line="240" w:lineRule="auto"/>
      </w:pPr>
      <w:r w:rsidRPr="00257F3C">
        <w:rPr>
          <w:highlight w:val="lightGray"/>
        </w:rPr>
        <w:t>Pred použitím si prečítajte písomnú informáciu pre používateľa.</w:t>
      </w:r>
    </w:p>
    <w:p w14:paraId="454923C4" w14:textId="77777777" w:rsidR="00B945E2" w:rsidRPr="00257F3C" w:rsidRDefault="00B945E2" w:rsidP="007A3606">
      <w:pPr>
        <w:spacing w:line="240" w:lineRule="auto"/>
      </w:pPr>
      <w:r w:rsidRPr="00257F3C">
        <w:t>Na vnútorné použitie</w:t>
      </w:r>
    </w:p>
    <w:p w14:paraId="21EDE27B" w14:textId="6C09AAAF" w:rsidR="00B945E2" w:rsidRDefault="00B945E2" w:rsidP="007A3606">
      <w:pPr>
        <w:spacing w:line="240" w:lineRule="auto"/>
      </w:pPr>
    </w:p>
    <w:p w14:paraId="49E5F7F4" w14:textId="77777777" w:rsidR="00505600" w:rsidRPr="00257F3C" w:rsidRDefault="00505600" w:rsidP="007A3606">
      <w:pPr>
        <w:spacing w:line="240" w:lineRule="auto"/>
      </w:pPr>
    </w:p>
    <w:p w14:paraId="3E165F14"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UPOZORNENIE, ŽE LIEK SA MUSÍ UCHOVÁVAŤ MIMO DOHĽADU A</w:t>
      </w:r>
      <w:r w:rsidRPr="00257F3C">
        <w:rPr>
          <w:b/>
          <w:noProof/>
        </w:rPr>
        <w:t> </w:t>
      </w:r>
      <w:r w:rsidRPr="00257F3C">
        <w:rPr>
          <w:b/>
        </w:rPr>
        <w:t>DOSAHU DETÍ</w:t>
      </w:r>
    </w:p>
    <w:p w14:paraId="7B4A464C" w14:textId="77777777" w:rsidR="00B945E2" w:rsidRPr="00257F3C" w:rsidRDefault="00B945E2" w:rsidP="007A3606">
      <w:pPr>
        <w:keepNext/>
        <w:spacing w:line="240" w:lineRule="auto"/>
      </w:pPr>
    </w:p>
    <w:p w14:paraId="6B77CF1D" w14:textId="77777777" w:rsidR="00B945E2" w:rsidRPr="00257F3C" w:rsidRDefault="00B945E2" w:rsidP="007A3606">
      <w:pPr>
        <w:spacing w:line="240" w:lineRule="auto"/>
        <w:outlineLvl w:val="0"/>
      </w:pPr>
      <w:r w:rsidRPr="00257F3C">
        <w:t>Uchovávajte mimo dohľadu a dosahu detí.</w:t>
      </w:r>
    </w:p>
    <w:p w14:paraId="6E516EF6" w14:textId="77777777" w:rsidR="00B945E2" w:rsidRPr="00257F3C" w:rsidRDefault="00B945E2" w:rsidP="007A3606">
      <w:pPr>
        <w:spacing w:line="240" w:lineRule="auto"/>
      </w:pPr>
    </w:p>
    <w:p w14:paraId="451AD511" w14:textId="77777777" w:rsidR="00B945E2" w:rsidRPr="00257F3C" w:rsidRDefault="00B945E2" w:rsidP="007A3606">
      <w:pPr>
        <w:spacing w:line="240" w:lineRule="auto"/>
      </w:pPr>
    </w:p>
    <w:p w14:paraId="316CD733"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INÉ ŠPECIÁLNE UPOZORNENIE (UPOZORNENIA), AK JE TO POTREBNÉ</w:t>
      </w:r>
    </w:p>
    <w:p w14:paraId="37889A31" w14:textId="77777777" w:rsidR="00B945E2" w:rsidRPr="00257F3C" w:rsidRDefault="00B945E2" w:rsidP="007A3606">
      <w:pPr>
        <w:spacing w:line="240" w:lineRule="auto"/>
      </w:pPr>
    </w:p>
    <w:p w14:paraId="0E901B67" w14:textId="77777777" w:rsidR="00B945E2" w:rsidRPr="00257F3C" w:rsidRDefault="00B945E2" w:rsidP="007A3606">
      <w:pPr>
        <w:tabs>
          <w:tab w:val="left" w:pos="749"/>
        </w:tabs>
        <w:spacing w:line="240" w:lineRule="auto"/>
      </w:pPr>
    </w:p>
    <w:p w14:paraId="4977EA7A"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DÁTUM EXSPIRÁCIE</w:t>
      </w:r>
    </w:p>
    <w:p w14:paraId="186B1CAB" w14:textId="77777777" w:rsidR="00B945E2" w:rsidRPr="00257F3C" w:rsidRDefault="00B945E2" w:rsidP="007A3606">
      <w:pPr>
        <w:keepNext/>
        <w:spacing w:line="240" w:lineRule="auto"/>
      </w:pPr>
    </w:p>
    <w:p w14:paraId="6037977F" w14:textId="77777777" w:rsidR="00B945E2" w:rsidRPr="00257F3C" w:rsidRDefault="00B945E2" w:rsidP="007A3606">
      <w:pPr>
        <w:spacing w:line="240" w:lineRule="auto"/>
      </w:pPr>
      <w:r w:rsidRPr="00257F3C">
        <w:t>EXP</w:t>
      </w:r>
    </w:p>
    <w:p w14:paraId="4FBBD900" w14:textId="2D21CE4C" w:rsidR="00B945E2" w:rsidRDefault="00B945E2" w:rsidP="007A3606">
      <w:pPr>
        <w:spacing w:line="240" w:lineRule="auto"/>
      </w:pPr>
    </w:p>
    <w:p w14:paraId="04F4037E" w14:textId="77777777" w:rsidR="00505600" w:rsidRPr="00257F3C" w:rsidRDefault="00505600" w:rsidP="007A3606">
      <w:pPr>
        <w:spacing w:line="240" w:lineRule="auto"/>
      </w:pPr>
    </w:p>
    <w:p w14:paraId="7480A41F"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PODMIENKY NA UCHOVÁVANIE</w:t>
      </w:r>
    </w:p>
    <w:p w14:paraId="06253246" w14:textId="77777777" w:rsidR="00B945E2" w:rsidRPr="00257F3C" w:rsidRDefault="00B945E2" w:rsidP="007A3606">
      <w:pPr>
        <w:keepNext/>
        <w:spacing w:line="240" w:lineRule="auto"/>
      </w:pPr>
    </w:p>
    <w:p w14:paraId="5C066864" w14:textId="77777777" w:rsidR="00B945E2" w:rsidRPr="00257F3C" w:rsidRDefault="00B945E2" w:rsidP="007A3606">
      <w:pPr>
        <w:spacing w:line="240" w:lineRule="auto"/>
        <w:rPr>
          <w:i/>
        </w:rPr>
      </w:pPr>
      <w:r w:rsidRPr="00C406A7">
        <w:rPr>
          <w:highlight w:val="lightGray"/>
        </w:rPr>
        <w:t>Tento liek nevyžaduje žiadne zvláštne teplotné podmienky na uchovávanie.</w:t>
      </w:r>
    </w:p>
    <w:p w14:paraId="7CDFB0AC" w14:textId="77777777" w:rsidR="00B945E2" w:rsidRPr="00257F3C" w:rsidRDefault="00B945E2" w:rsidP="007A3606">
      <w:pPr>
        <w:keepNext/>
        <w:spacing w:line="240" w:lineRule="auto"/>
      </w:pPr>
      <w:r w:rsidRPr="00257F3C">
        <w:lastRenderedPageBreak/>
        <w:t>Fľaštičku udržiavajte dôkladne uzatvorenú na ochranu pred vlhkosťou.</w:t>
      </w:r>
    </w:p>
    <w:p w14:paraId="2C89A95A" w14:textId="77777777" w:rsidR="00B945E2" w:rsidRDefault="00B945E2" w:rsidP="007A3606">
      <w:pPr>
        <w:spacing w:line="240" w:lineRule="auto"/>
        <w:ind w:left="567" w:hanging="567"/>
      </w:pPr>
    </w:p>
    <w:p w14:paraId="596B4B5E" w14:textId="77777777" w:rsidR="000C6DB4" w:rsidRPr="00257F3C" w:rsidRDefault="000C6DB4" w:rsidP="007A3606">
      <w:pPr>
        <w:spacing w:line="240" w:lineRule="auto"/>
        <w:ind w:left="567" w:hanging="567"/>
      </w:pPr>
    </w:p>
    <w:p w14:paraId="3832A6B4"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ŠPECIÁLNE UPOZORNENIA NA LIKVIDÁCIU NEPOUŽITÝCH LIEKOV ALEBO ODPADOV Z NICH VZNIKNUTÝCH, AK JE TO VHODNÉ</w:t>
      </w:r>
    </w:p>
    <w:p w14:paraId="0A322C66" w14:textId="77777777" w:rsidR="00B945E2" w:rsidRPr="00257F3C" w:rsidRDefault="00B945E2" w:rsidP="007A3606">
      <w:pPr>
        <w:spacing w:line="240" w:lineRule="auto"/>
      </w:pPr>
    </w:p>
    <w:p w14:paraId="41DDF2D6" w14:textId="77777777" w:rsidR="00B945E2" w:rsidRPr="00257F3C" w:rsidRDefault="00B945E2" w:rsidP="007A3606">
      <w:pPr>
        <w:spacing w:line="240" w:lineRule="auto"/>
      </w:pPr>
    </w:p>
    <w:p w14:paraId="7AB9D4E7"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NÁZOV A</w:t>
      </w:r>
      <w:r w:rsidRPr="00257F3C">
        <w:rPr>
          <w:b/>
          <w:noProof/>
        </w:rPr>
        <w:t> </w:t>
      </w:r>
      <w:r w:rsidRPr="00257F3C">
        <w:rPr>
          <w:b/>
        </w:rPr>
        <w:t>ADRESA DRŽITEĽA ROZHODNUTIA O REGISTRÁCII</w:t>
      </w:r>
    </w:p>
    <w:p w14:paraId="4629A7F7" w14:textId="77777777" w:rsidR="00B945E2" w:rsidRPr="00257F3C" w:rsidRDefault="00B945E2" w:rsidP="007A3606">
      <w:pPr>
        <w:keepNext/>
        <w:spacing w:line="240" w:lineRule="auto"/>
      </w:pPr>
    </w:p>
    <w:p w14:paraId="471D86EC" w14:textId="77777777" w:rsidR="00B945E2" w:rsidRPr="00257F3C" w:rsidRDefault="00B945E2" w:rsidP="007A3606">
      <w:pPr>
        <w:keepNext/>
        <w:spacing w:line="240" w:lineRule="auto"/>
      </w:pPr>
      <w:r w:rsidRPr="00257F3C">
        <w:t>Accord Healthcare S.L.U.</w:t>
      </w:r>
    </w:p>
    <w:p w14:paraId="52CDDD8E" w14:textId="77777777" w:rsidR="00B945E2" w:rsidRPr="00257F3C" w:rsidRDefault="00B945E2" w:rsidP="007A3606">
      <w:pPr>
        <w:keepNext/>
        <w:spacing w:line="240" w:lineRule="auto"/>
      </w:pPr>
      <w:r w:rsidRPr="00257F3C">
        <w:t xml:space="preserve">World Trade Center, Moll de Barcelona s/n, Edifici Est, 6a Planta, </w:t>
      </w:r>
    </w:p>
    <w:p w14:paraId="3EB977EA" w14:textId="77777777" w:rsidR="00B945E2" w:rsidRPr="00257F3C" w:rsidRDefault="00B945E2" w:rsidP="007A3606">
      <w:pPr>
        <w:keepNext/>
        <w:spacing w:line="240" w:lineRule="auto"/>
      </w:pPr>
      <w:r w:rsidRPr="00257F3C">
        <w:t>Barcelona, 08039</w:t>
      </w:r>
    </w:p>
    <w:p w14:paraId="6C3A11FD" w14:textId="77777777" w:rsidR="00B945E2" w:rsidRPr="00257F3C" w:rsidRDefault="00B945E2" w:rsidP="007A3606">
      <w:pPr>
        <w:spacing w:line="240" w:lineRule="auto"/>
      </w:pPr>
      <w:r w:rsidRPr="00257F3C">
        <w:t>Španielsko</w:t>
      </w:r>
      <w:r w:rsidRPr="00257F3C" w:rsidDel="00D60715">
        <w:t xml:space="preserve"> </w:t>
      </w:r>
    </w:p>
    <w:p w14:paraId="0AD109C7" w14:textId="77777777" w:rsidR="00B945E2" w:rsidRPr="00257F3C" w:rsidRDefault="00B945E2" w:rsidP="007A3606">
      <w:pPr>
        <w:spacing w:line="240" w:lineRule="auto"/>
      </w:pPr>
    </w:p>
    <w:p w14:paraId="1070DC4E" w14:textId="77777777" w:rsidR="00B945E2" w:rsidRPr="00257F3C" w:rsidRDefault="00B945E2" w:rsidP="007A3606">
      <w:pPr>
        <w:spacing w:line="240" w:lineRule="auto"/>
      </w:pPr>
    </w:p>
    <w:p w14:paraId="54C05AFA"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REGISTRAČNÉ ČÍSLA</w:t>
      </w:r>
    </w:p>
    <w:p w14:paraId="726EFCF6" w14:textId="77777777" w:rsidR="00B945E2" w:rsidRPr="00257F3C" w:rsidRDefault="00B945E2" w:rsidP="007A3606">
      <w:pPr>
        <w:spacing w:line="240" w:lineRule="auto"/>
      </w:pPr>
    </w:p>
    <w:p w14:paraId="151D69ED" w14:textId="77777777" w:rsidR="00F237F0" w:rsidRDefault="00F237F0" w:rsidP="00F237F0">
      <w:pPr>
        <w:jc w:val="both"/>
        <w:rPr>
          <w:bCs/>
          <w:color w:val="000000"/>
          <w:szCs w:val="22"/>
        </w:rPr>
      </w:pPr>
      <w:r w:rsidRPr="00DB7751">
        <w:rPr>
          <w:bCs/>
          <w:color w:val="000000"/>
          <w:szCs w:val="22"/>
        </w:rPr>
        <w:t>EU/1/24/1847/011</w:t>
      </w:r>
    </w:p>
    <w:p w14:paraId="24756797" w14:textId="77777777" w:rsidR="00F237F0" w:rsidRDefault="00F237F0" w:rsidP="00F237F0">
      <w:pPr>
        <w:jc w:val="both"/>
        <w:rPr>
          <w:bCs/>
          <w:color w:val="000000"/>
          <w:szCs w:val="22"/>
        </w:rPr>
      </w:pPr>
      <w:r>
        <w:rPr>
          <w:bCs/>
          <w:color w:val="000000"/>
          <w:szCs w:val="22"/>
        </w:rPr>
        <w:t>EU/1/24/1847/012</w:t>
      </w:r>
    </w:p>
    <w:p w14:paraId="4713D210" w14:textId="77777777" w:rsidR="00F237F0" w:rsidRDefault="00F237F0" w:rsidP="00F237F0">
      <w:pPr>
        <w:jc w:val="both"/>
        <w:rPr>
          <w:bCs/>
          <w:color w:val="000000"/>
          <w:szCs w:val="22"/>
        </w:rPr>
      </w:pPr>
      <w:r>
        <w:rPr>
          <w:bCs/>
          <w:color w:val="000000"/>
          <w:szCs w:val="22"/>
        </w:rPr>
        <w:t>EU/1/24/1847/013</w:t>
      </w:r>
    </w:p>
    <w:p w14:paraId="5E6E9138" w14:textId="77777777" w:rsidR="00F237F0" w:rsidRDefault="00F237F0" w:rsidP="00F237F0">
      <w:pPr>
        <w:jc w:val="both"/>
        <w:rPr>
          <w:bCs/>
          <w:color w:val="000000"/>
          <w:szCs w:val="22"/>
        </w:rPr>
      </w:pPr>
      <w:r>
        <w:rPr>
          <w:bCs/>
          <w:color w:val="000000"/>
          <w:szCs w:val="22"/>
        </w:rPr>
        <w:t>EU/1/24/1847/014</w:t>
      </w:r>
    </w:p>
    <w:p w14:paraId="3023F8E0" w14:textId="3A7C88EF" w:rsidR="00B945E2" w:rsidRDefault="00B945E2" w:rsidP="007A3606">
      <w:pPr>
        <w:spacing w:line="240" w:lineRule="auto"/>
      </w:pPr>
    </w:p>
    <w:p w14:paraId="569E082C" w14:textId="77777777" w:rsidR="00505600" w:rsidRPr="00257F3C" w:rsidRDefault="00505600" w:rsidP="007A3606">
      <w:pPr>
        <w:spacing w:line="240" w:lineRule="auto"/>
      </w:pPr>
    </w:p>
    <w:p w14:paraId="6F0F817D"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ČÍSLO VÝROBNEJ ŠARŽE</w:t>
      </w:r>
    </w:p>
    <w:p w14:paraId="40E789A1" w14:textId="77777777" w:rsidR="00B945E2" w:rsidRPr="00257F3C" w:rsidRDefault="00B945E2" w:rsidP="007A3606">
      <w:pPr>
        <w:spacing w:line="240" w:lineRule="auto"/>
        <w:rPr>
          <w:i/>
        </w:rPr>
      </w:pPr>
    </w:p>
    <w:p w14:paraId="0D97AAA7" w14:textId="77777777" w:rsidR="00B945E2" w:rsidRPr="00257F3C" w:rsidRDefault="00B945E2" w:rsidP="007A3606">
      <w:pPr>
        <w:spacing w:line="240" w:lineRule="auto"/>
      </w:pPr>
      <w:r w:rsidRPr="00257F3C">
        <w:t>Lot</w:t>
      </w:r>
    </w:p>
    <w:p w14:paraId="0E7A6EE2" w14:textId="392D480E" w:rsidR="00B945E2" w:rsidRDefault="00B945E2" w:rsidP="007A3606">
      <w:pPr>
        <w:spacing w:line="240" w:lineRule="auto"/>
      </w:pPr>
    </w:p>
    <w:p w14:paraId="193219E1" w14:textId="77777777" w:rsidR="00505600" w:rsidRPr="00257F3C" w:rsidRDefault="00505600" w:rsidP="007A3606">
      <w:pPr>
        <w:spacing w:line="240" w:lineRule="auto"/>
      </w:pPr>
    </w:p>
    <w:p w14:paraId="09FCA002"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ZATRIEDENIE LIEKU PODĽA SPÔSOBU VÝDAJA</w:t>
      </w:r>
    </w:p>
    <w:p w14:paraId="3B932047" w14:textId="77777777" w:rsidR="00B945E2" w:rsidRPr="00257F3C" w:rsidRDefault="00B945E2" w:rsidP="007A3606">
      <w:pPr>
        <w:spacing w:line="240" w:lineRule="auto"/>
        <w:rPr>
          <w:i/>
        </w:rPr>
      </w:pPr>
    </w:p>
    <w:p w14:paraId="164A1C70" w14:textId="77777777" w:rsidR="00B945E2" w:rsidRPr="00257F3C" w:rsidRDefault="00B945E2" w:rsidP="007A3606">
      <w:pPr>
        <w:spacing w:line="240" w:lineRule="auto"/>
      </w:pPr>
    </w:p>
    <w:p w14:paraId="3431A398"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POKYNY NA POUŽITIE</w:t>
      </w:r>
    </w:p>
    <w:p w14:paraId="6F5DCCD1" w14:textId="77777777" w:rsidR="00B945E2" w:rsidRPr="00257F3C" w:rsidRDefault="00B945E2" w:rsidP="007A3606">
      <w:pPr>
        <w:spacing w:line="240" w:lineRule="auto"/>
      </w:pPr>
    </w:p>
    <w:p w14:paraId="7C875C84" w14:textId="77777777" w:rsidR="00B945E2" w:rsidRPr="00257F3C" w:rsidRDefault="00B945E2" w:rsidP="007A3606">
      <w:pPr>
        <w:spacing w:line="240" w:lineRule="auto"/>
      </w:pPr>
    </w:p>
    <w:p w14:paraId="6FF5380D"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pPr>
      <w:r w:rsidRPr="00257F3C">
        <w:rPr>
          <w:b/>
        </w:rPr>
        <w:t>INFORMÁCIE V BRAILLOVOM PÍSME</w:t>
      </w:r>
    </w:p>
    <w:p w14:paraId="2D742D8E" w14:textId="77777777" w:rsidR="00B945E2" w:rsidRPr="00257F3C" w:rsidRDefault="00B945E2" w:rsidP="007A3606">
      <w:pPr>
        <w:spacing w:line="240" w:lineRule="auto"/>
      </w:pPr>
    </w:p>
    <w:p w14:paraId="5D046A8A" w14:textId="7F7B15F2" w:rsidR="00B945E2" w:rsidRPr="00257F3C" w:rsidRDefault="00B945E2" w:rsidP="007A3606">
      <w:pPr>
        <w:spacing w:line="240" w:lineRule="auto"/>
        <w:rPr>
          <w:shd w:val="clear" w:color="auto" w:fill="CCCCCC"/>
        </w:rPr>
      </w:pPr>
      <w:r w:rsidRPr="00257F3C">
        <w:t>Axitinib Accord 5 mg</w:t>
      </w:r>
    </w:p>
    <w:p w14:paraId="0D7814B1" w14:textId="75290380" w:rsidR="00B945E2" w:rsidRDefault="00B945E2" w:rsidP="007A3606">
      <w:pPr>
        <w:spacing w:line="240" w:lineRule="auto"/>
        <w:rPr>
          <w:noProof/>
          <w:szCs w:val="22"/>
          <w:shd w:val="clear" w:color="auto" w:fill="CCCCCC"/>
        </w:rPr>
      </w:pPr>
    </w:p>
    <w:p w14:paraId="4178378B" w14:textId="77777777" w:rsidR="00505600" w:rsidRPr="00257F3C" w:rsidRDefault="00505600" w:rsidP="007A3606">
      <w:pPr>
        <w:spacing w:line="240" w:lineRule="auto"/>
        <w:rPr>
          <w:noProof/>
          <w:szCs w:val="22"/>
          <w:shd w:val="clear" w:color="auto" w:fill="CCCCCC"/>
        </w:rPr>
      </w:pPr>
    </w:p>
    <w:p w14:paraId="52BE74A2"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DVOJROZMERNÝ ČIAROVÝ KÓD</w:t>
      </w:r>
    </w:p>
    <w:p w14:paraId="6F8D5CBD" w14:textId="77777777" w:rsidR="00B945E2" w:rsidRPr="00257F3C" w:rsidRDefault="00B945E2" w:rsidP="007A3606">
      <w:pPr>
        <w:tabs>
          <w:tab w:val="clear" w:pos="567"/>
        </w:tabs>
        <w:spacing w:line="240" w:lineRule="auto"/>
        <w:rPr>
          <w:noProof/>
        </w:rPr>
      </w:pPr>
    </w:p>
    <w:p w14:paraId="1D2BC276" w14:textId="77777777" w:rsidR="00B945E2" w:rsidRPr="00257F3C" w:rsidRDefault="00B945E2" w:rsidP="007A3606">
      <w:pPr>
        <w:spacing w:line="240" w:lineRule="auto"/>
        <w:rPr>
          <w:noProof/>
          <w:szCs w:val="22"/>
          <w:shd w:val="clear" w:color="auto" w:fill="CCCCCC"/>
        </w:rPr>
      </w:pPr>
      <w:r w:rsidRPr="00257F3C">
        <w:rPr>
          <w:noProof/>
          <w:highlight w:val="lightGray"/>
        </w:rPr>
        <w:t>Dvojrozmerný čiarový kód so špecifickým identifikátorom.</w:t>
      </w:r>
    </w:p>
    <w:p w14:paraId="32CFEFD3" w14:textId="77777777" w:rsidR="00B945E2" w:rsidRPr="00257F3C" w:rsidRDefault="00B945E2" w:rsidP="007A3606">
      <w:pPr>
        <w:spacing w:line="240" w:lineRule="auto"/>
        <w:rPr>
          <w:noProof/>
          <w:szCs w:val="22"/>
          <w:shd w:val="clear" w:color="auto" w:fill="CCCCCC"/>
        </w:rPr>
      </w:pPr>
    </w:p>
    <w:p w14:paraId="6E304C03" w14:textId="77777777" w:rsidR="00B945E2" w:rsidRPr="00257F3C" w:rsidRDefault="00B945E2" w:rsidP="007A3606">
      <w:pPr>
        <w:spacing w:line="240" w:lineRule="auto"/>
        <w:rPr>
          <w:noProof/>
          <w:vanish/>
          <w:szCs w:val="22"/>
        </w:rPr>
      </w:pPr>
    </w:p>
    <w:p w14:paraId="4E6ABE1D" w14:textId="77777777" w:rsidR="00B945E2" w:rsidRPr="00257F3C" w:rsidRDefault="00B945E2" w:rsidP="00C406A7">
      <w:pPr>
        <w:keepNext/>
        <w:numPr>
          <w:ilvl w:val="0"/>
          <w:numId w:val="29"/>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ÚDAJE ČITATEĽNÉ ĽUDSKÝM OKOM</w:t>
      </w:r>
    </w:p>
    <w:p w14:paraId="700C3659" w14:textId="77777777" w:rsidR="00B945E2" w:rsidRPr="00257F3C" w:rsidRDefault="00B945E2" w:rsidP="007A3606">
      <w:pPr>
        <w:tabs>
          <w:tab w:val="clear" w:pos="567"/>
        </w:tabs>
        <w:spacing w:line="240" w:lineRule="auto"/>
        <w:rPr>
          <w:noProof/>
        </w:rPr>
      </w:pPr>
    </w:p>
    <w:p w14:paraId="1F8DF00A" w14:textId="77777777" w:rsidR="00B945E2" w:rsidRPr="00257F3C" w:rsidRDefault="00B945E2" w:rsidP="007A3606">
      <w:pPr>
        <w:rPr>
          <w:color w:val="008000"/>
          <w:szCs w:val="22"/>
        </w:rPr>
      </w:pPr>
      <w:r w:rsidRPr="00257F3C">
        <w:t xml:space="preserve">PC </w:t>
      </w:r>
    </w:p>
    <w:p w14:paraId="233E8547" w14:textId="77777777" w:rsidR="00B945E2" w:rsidRPr="00257F3C" w:rsidRDefault="00B945E2" w:rsidP="007A3606">
      <w:pPr>
        <w:rPr>
          <w:szCs w:val="22"/>
        </w:rPr>
      </w:pPr>
      <w:r w:rsidRPr="00257F3C">
        <w:t xml:space="preserve">SN </w:t>
      </w:r>
    </w:p>
    <w:p w14:paraId="308BBFDF" w14:textId="77777777" w:rsidR="00B945E2" w:rsidRPr="00257F3C" w:rsidRDefault="00B945E2" w:rsidP="007A3606">
      <w:r w:rsidRPr="00257F3C">
        <w:t xml:space="preserve">NN </w:t>
      </w:r>
    </w:p>
    <w:p w14:paraId="7C4CA7FF" w14:textId="77777777" w:rsidR="00B945E2" w:rsidRPr="00257F3C" w:rsidRDefault="00B945E2" w:rsidP="007A3606"/>
    <w:p w14:paraId="23D5E79C" w14:textId="77777777" w:rsidR="00B945E2" w:rsidRPr="00257F3C" w:rsidRDefault="00B945E2" w:rsidP="007A3606"/>
    <w:p w14:paraId="60231CD1" w14:textId="77777777" w:rsidR="00B945E2" w:rsidRPr="00257F3C" w:rsidRDefault="00B945E2" w:rsidP="007A3606"/>
    <w:p w14:paraId="3E157344" w14:textId="77777777" w:rsidR="00B945E2" w:rsidRPr="00257F3C" w:rsidRDefault="00B945E2" w:rsidP="007A3606"/>
    <w:p w14:paraId="57F3BC69" w14:textId="77777777" w:rsidR="00B945E2" w:rsidRPr="00257F3C" w:rsidRDefault="00B945E2" w:rsidP="007A3606"/>
    <w:p w14:paraId="3C8FF7A3" w14:textId="77777777" w:rsidR="00B945E2" w:rsidRPr="00257F3C" w:rsidRDefault="00B945E2" w:rsidP="007A3606"/>
    <w:p w14:paraId="577F34BF" w14:textId="77777777" w:rsidR="00B945E2" w:rsidRPr="00257F3C" w:rsidRDefault="00B945E2" w:rsidP="007A3606">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rPr>
      </w:pPr>
      <w:r w:rsidRPr="00257F3C">
        <w:rPr>
          <w:b/>
        </w:rPr>
        <w:lastRenderedPageBreak/>
        <w:t>MINIMÁLNE ÚDAJE, KTORÉ MAJÚ BYŤ UVEDENÉ NA BLISTROCH ALEBO STRIPOCH</w:t>
      </w:r>
    </w:p>
    <w:p w14:paraId="46177A39" w14:textId="77777777" w:rsidR="00B945E2" w:rsidRPr="00257F3C" w:rsidRDefault="00B945E2" w:rsidP="007A3606">
      <w:pPr>
        <w:pBdr>
          <w:top w:val="single" w:sz="4" w:space="1" w:color="auto"/>
          <w:left w:val="single" w:sz="4" w:space="4" w:color="auto"/>
          <w:bottom w:val="single" w:sz="4" w:space="1" w:color="auto"/>
          <w:right w:val="single" w:sz="4" w:space="4" w:color="auto"/>
        </w:pBdr>
        <w:spacing w:line="240" w:lineRule="auto"/>
        <w:ind w:left="567" w:hanging="567"/>
      </w:pPr>
    </w:p>
    <w:p w14:paraId="0DB8B9B2" w14:textId="32521AFE" w:rsidR="00B945E2" w:rsidRPr="00257F3C" w:rsidRDefault="00B945E2" w:rsidP="007A3606">
      <w:pPr>
        <w:pBdr>
          <w:top w:val="single" w:sz="4" w:space="1" w:color="auto"/>
          <w:left w:val="single" w:sz="4" w:space="4" w:color="auto"/>
          <w:bottom w:val="single" w:sz="4" w:space="1" w:color="auto"/>
          <w:right w:val="single" w:sz="4" w:space="4" w:color="auto"/>
        </w:pBdr>
        <w:spacing w:line="240" w:lineRule="auto"/>
        <w:ind w:left="567" w:hanging="567"/>
        <w:rPr>
          <w:b/>
        </w:rPr>
      </w:pPr>
      <w:r w:rsidRPr="00257F3C">
        <w:rPr>
          <w:b/>
        </w:rPr>
        <w:t xml:space="preserve">BLISTER PRE </w:t>
      </w:r>
      <w:r w:rsidR="003F4824" w:rsidRPr="00257F3C">
        <w:rPr>
          <w:b/>
        </w:rPr>
        <w:t>5</w:t>
      </w:r>
      <w:r w:rsidRPr="00257F3C">
        <w:rPr>
          <w:b/>
        </w:rPr>
        <w:t xml:space="preserve"> mg</w:t>
      </w:r>
    </w:p>
    <w:p w14:paraId="02B8A51B" w14:textId="77777777" w:rsidR="00B945E2" w:rsidRPr="00257F3C" w:rsidRDefault="00B945E2" w:rsidP="007A3606">
      <w:pPr>
        <w:spacing w:line="240" w:lineRule="auto"/>
      </w:pPr>
    </w:p>
    <w:p w14:paraId="00A29C35" w14:textId="77777777" w:rsidR="00B945E2" w:rsidRPr="00257F3C" w:rsidRDefault="00B945E2" w:rsidP="00C406A7">
      <w:pPr>
        <w:spacing w:line="240" w:lineRule="auto"/>
        <w:ind w:left="567"/>
      </w:pPr>
    </w:p>
    <w:p w14:paraId="794F54DA" w14:textId="77777777" w:rsidR="00B945E2" w:rsidRPr="00257F3C" w:rsidRDefault="00B945E2" w:rsidP="00C406A7">
      <w:pPr>
        <w:numPr>
          <w:ilvl w:val="0"/>
          <w:numId w:val="30"/>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NÁZOV LIEKU</w:t>
      </w:r>
    </w:p>
    <w:p w14:paraId="7377177D" w14:textId="77777777" w:rsidR="00B945E2" w:rsidRPr="00257F3C" w:rsidRDefault="00B945E2" w:rsidP="00C406A7">
      <w:pPr>
        <w:spacing w:line="240" w:lineRule="auto"/>
        <w:ind w:left="567"/>
        <w:rPr>
          <w:i/>
        </w:rPr>
      </w:pPr>
    </w:p>
    <w:p w14:paraId="3ACCFD70" w14:textId="2A261ACE" w:rsidR="00B945E2" w:rsidRPr="00257F3C" w:rsidRDefault="00B945E2" w:rsidP="00C406A7">
      <w:pPr>
        <w:tabs>
          <w:tab w:val="clear" w:pos="567"/>
          <w:tab w:val="left" w:pos="142"/>
        </w:tabs>
        <w:spacing w:line="240" w:lineRule="auto"/>
      </w:pPr>
      <w:r w:rsidRPr="00257F3C">
        <w:t xml:space="preserve">Axitinib Accord </w:t>
      </w:r>
      <w:r w:rsidR="003F4824" w:rsidRPr="00257F3C">
        <w:t>5</w:t>
      </w:r>
      <w:r w:rsidRPr="00257F3C">
        <w:t xml:space="preserve"> mg tablety</w:t>
      </w:r>
    </w:p>
    <w:p w14:paraId="6523823C" w14:textId="77777777" w:rsidR="00B945E2" w:rsidRPr="00257F3C" w:rsidRDefault="00B945E2" w:rsidP="00C406A7">
      <w:pPr>
        <w:tabs>
          <w:tab w:val="clear" w:pos="567"/>
          <w:tab w:val="left" w:pos="142"/>
        </w:tabs>
        <w:spacing w:line="240" w:lineRule="auto"/>
      </w:pPr>
      <w:r w:rsidRPr="00257F3C">
        <w:rPr>
          <w:highlight w:val="lightGray"/>
        </w:rPr>
        <w:t>axitinib</w:t>
      </w:r>
    </w:p>
    <w:p w14:paraId="1E481BC1" w14:textId="6914882E" w:rsidR="00B945E2" w:rsidRDefault="00B945E2" w:rsidP="00C406A7">
      <w:pPr>
        <w:tabs>
          <w:tab w:val="clear" w:pos="567"/>
          <w:tab w:val="left" w:pos="142"/>
        </w:tabs>
        <w:spacing w:line="240" w:lineRule="auto"/>
        <w:ind w:left="567"/>
      </w:pPr>
    </w:p>
    <w:p w14:paraId="53B943B2" w14:textId="77777777" w:rsidR="00505600" w:rsidRPr="00257F3C" w:rsidRDefault="00505600" w:rsidP="00C406A7">
      <w:pPr>
        <w:tabs>
          <w:tab w:val="clear" w:pos="567"/>
          <w:tab w:val="left" w:pos="142"/>
        </w:tabs>
        <w:spacing w:line="240" w:lineRule="auto"/>
        <w:ind w:left="567"/>
      </w:pPr>
    </w:p>
    <w:p w14:paraId="4F5D7A6D" w14:textId="77777777" w:rsidR="00B945E2" w:rsidRPr="00257F3C" w:rsidRDefault="00B945E2" w:rsidP="00C406A7">
      <w:pPr>
        <w:numPr>
          <w:ilvl w:val="0"/>
          <w:numId w:val="30"/>
        </w:num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outlineLvl w:val="0"/>
        <w:rPr>
          <w:b/>
        </w:rPr>
      </w:pPr>
      <w:r w:rsidRPr="00257F3C">
        <w:rPr>
          <w:b/>
        </w:rPr>
        <w:t>NÁZOV DRŽITEĽA ROZHODNUTIA O REGISTRÁCII</w:t>
      </w:r>
    </w:p>
    <w:p w14:paraId="502E9418" w14:textId="77777777" w:rsidR="00B945E2" w:rsidRPr="00257F3C" w:rsidRDefault="00B945E2" w:rsidP="00C406A7">
      <w:pPr>
        <w:tabs>
          <w:tab w:val="clear" w:pos="567"/>
          <w:tab w:val="left" w:pos="142"/>
        </w:tabs>
        <w:spacing w:line="240" w:lineRule="auto"/>
        <w:ind w:left="567"/>
      </w:pPr>
    </w:p>
    <w:p w14:paraId="25F43729" w14:textId="77777777" w:rsidR="00B945E2" w:rsidRPr="00257F3C" w:rsidRDefault="00B945E2" w:rsidP="00C406A7">
      <w:pPr>
        <w:tabs>
          <w:tab w:val="clear" w:pos="567"/>
          <w:tab w:val="left" w:pos="142"/>
        </w:tabs>
        <w:spacing w:line="240" w:lineRule="auto"/>
      </w:pPr>
      <w:r w:rsidRPr="00C406A7">
        <w:rPr>
          <w:highlight w:val="lightGray"/>
        </w:rPr>
        <w:t>Accord</w:t>
      </w:r>
    </w:p>
    <w:p w14:paraId="24F4DC97" w14:textId="4520B16A" w:rsidR="00B945E2" w:rsidRDefault="00B945E2" w:rsidP="00C406A7">
      <w:pPr>
        <w:tabs>
          <w:tab w:val="clear" w:pos="567"/>
          <w:tab w:val="left" w:pos="142"/>
        </w:tabs>
        <w:spacing w:line="240" w:lineRule="auto"/>
        <w:ind w:left="567"/>
      </w:pPr>
    </w:p>
    <w:p w14:paraId="1242F81E" w14:textId="77777777" w:rsidR="00505600" w:rsidRPr="00257F3C" w:rsidRDefault="00505600" w:rsidP="00C406A7">
      <w:pPr>
        <w:tabs>
          <w:tab w:val="clear" w:pos="567"/>
          <w:tab w:val="left" w:pos="142"/>
        </w:tabs>
        <w:spacing w:line="240" w:lineRule="auto"/>
        <w:ind w:left="567"/>
      </w:pPr>
    </w:p>
    <w:p w14:paraId="60BF4546" w14:textId="77777777" w:rsidR="00B945E2" w:rsidRPr="00257F3C" w:rsidRDefault="00B945E2" w:rsidP="00C406A7">
      <w:pPr>
        <w:numPr>
          <w:ilvl w:val="0"/>
          <w:numId w:val="30"/>
        </w:num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outlineLvl w:val="0"/>
        <w:rPr>
          <w:b/>
        </w:rPr>
      </w:pPr>
      <w:r w:rsidRPr="00257F3C">
        <w:rPr>
          <w:b/>
        </w:rPr>
        <w:t>DÁTUM EXSPIRÁCIE</w:t>
      </w:r>
    </w:p>
    <w:p w14:paraId="24D18604" w14:textId="77777777" w:rsidR="00B945E2" w:rsidRPr="00257F3C" w:rsidRDefault="00B945E2" w:rsidP="00C406A7">
      <w:pPr>
        <w:tabs>
          <w:tab w:val="clear" w:pos="567"/>
          <w:tab w:val="left" w:pos="142"/>
        </w:tabs>
        <w:spacing w:line="240" w:lineRule="auto"/>
        <w:ind w:left="567"/>
      </w:pPr>
    </w:p>
    <w:p w14:paraId="150F1D66" w14:textId="77777777" w:rsidR="00B945E2" w:rsidRPr="00257F3C" w:rsidRDefault="00B945E2" w:rsidP="00C406A7">
      <w:pPr>
        <w:tabs>
          <w:tab w:val="clear" w:pos="567"/>
          <w:tab w:val="left" w:pos="142"/>
        </w:tabs>
        <w:spacing w:line="240" w:lineRule="auto"/>
      </w:pPr>
      <w:r w:rsidRPr="00257F3C">
        <w:t>EXP</w:t>
      </w:r>
    </w:p>
    <w:p w14:paraId="7FE792A4" w14:textId="64CA4A46" w:rsidR="00B945E2" w:rsidRDefault="00B945E2" w:rsidP="00C406A7">
      <w:pPr>
        <w:tabs>
          <w:tab w:val="clear" w:pos="567"/>
          <w:tab w:val="left" w:pos="142"/>
        </w:tabs>
        <w:spacing w:line="240" w:lineRule="auto"/>
        <w:ind w:left="567"/>
      </w:pPr>
    </w:p>
    <w:p w14:paraId="3F904987" w14:textId="77777777" w:rsidR="00505600" w:rsidRPr="00257F3C" w:rsidRDefault="00505600" w:rsidP="00C406A7">
      <w:pPr>
        <w:tabs>
          <w:tab w:val="clear" w:pos="567"/>
          <w:tab w:val="left" w:pos="142"/>
        </w:tabs>
        <w:spacing w:line="240" w:lineRule="auto"/>
        <w:ind w:left="567"/>
      </w:pPr>
    </w:p>
    <w:p w14:paraId="71F18D71" w14:textId="77777777" w:rsidR="00B945E2" w:rsidRPr="00257F3C" w:rsidRDefault="00B945E2" w:rsidP="00C406A7">
      <w:pPr>
        <w:numPr>
          <w:ilvl w:val="0"/>
          <w:numId w:val="30"/>
        </w:num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outlineLvl w:val="0"/>
        <w:rPr>
          <w:b/>
        </w:rPr>
      </w:pPr>
      <w:r w:rsidRPr="00257F3C">
        <w:rPr>
          <w:b/>
        </w:rPr>
        <w:t>ČÍSLO VÝROBNEJ ŠARŽE</w:t>
      </w:r>
    </w:p>
    <w:p w14:paraId="5ACC2F98" w14:textId="77777777" w:rsidR="00B945E2" w:rsidRPr="00257F3C" w:rsidRDefault="00B945E2" w:rsidP="00C406A7">
      <w:pPr>
        <w:tabs>
          <w:tab w:val="clear" w:pos="567"/>
          <w:tab w:val="left" w:pos="142"/>
        </w:tabs>
        <w:spacing w:line="240" w:lineRule="auto"/>
        <w:ind w:left="567"/>
      </w:pPr>
    </w:p>
    <w:p w14:paraId="664ACAAF" w14:textId="77777777" w:rsidR="00B945E2" w:rsidRPr="00257F3C" w:rsidRDefault="00B945E2" w:rsidP="00C406A7">
      <w:pPr>
        <w:tabs>
          <w:tab w:val="clear" w:pos="567"/>
          <w:tab w:val="left" w:pos="142"/>
        </w:tabs>
        <w:spacing w:line="240" w:lineRule="auto"/>
      </w:pPr>
      <w:r w:rsidRPr="00257F3C">
        <w:t>Lot</w:t>
      </w:r>
    </w:p>
    <w:p w14:paraId="5E4E8E10" w14:textId="032D1FA8" w:rsidR="00B945E2" w:rsidRDefault="00B945E2" w:rsidP="00C406A7">
      <w:pPr>
        <w:tabs>
          <w:tab w:val="clear" w:pos="567"/>
          <w:tab w:val="left" w:pos="142"/>
        </w:tabs>
        <w:spacing w:line="240" w:lineRule="auto"/>
        <w:ind w:left="567"/>
      </w:pPr>
    </w:p>
    <w:p w14:paraId="75241C63" w14:textId="77777777" w:rsidR="00505600" w:rsidRPr="00257F3C" w:rsidRDefault="00505600" w:rsidP="00C406A7">
      <w:pPr>
        <w:tabs>
          <w:tab w:val="clear" w:pos="567"/>
          <w:tab w:val="left" w:pos="142"/>
        </w:tabs>
        <w:spacing w:line="240" w:lineRule="auto"/>
        <w:ind w:left="567"/>
      </w:pPr>
    </w:p>
    <w:p w14:paraId="06ACEAA3" w14:textId="77777777" w:rsidR="00B945E2" w:rsidRPr="00257F3C" w:rsidRDefault="00B945E2" w:rsidP="00C406A7">
      <w:pPr>
        <w:numPr>
          <w:ilvl w:val="0"/>
          <w:numId w:val="30"/>
        </w:num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outlineLvl w:val="0"/>
        <w:rPr>
          <w:b/>
        </w:rPr>
      </w:pPr>
      <w:r w:rsidRPr="00257F3C">
        <w:rPr>
          <w:b/>
        </w:rPr>
        <w:t>INÉ</w:t>
      </w:r>
    </w:p>
    <w:p w14:paraId="32B21521" w14:textId="77777777" w:rsidR="00B945E2" w:rsidRPr="00257F3C" w:rsidRDefault="00B945E2" w:rsidP="00C406A7">
      <w:pPr>
        <w:tabs>
          <w:tab w:val="clear" w:pos="567"/>
          <w:tab w:val="left" w:pos="142"/>
        </w:tabs>
        <w:spacing w:line="240" w:lineRule="auto"/>
        <w:ind w:left="567"/>
      </w:pPr>
    </w:p>
    <w:p w14:paraId="74E16961" w14:textId="77777777" w:rsidR="00B945E2" w:rsidRPr="00257F3C" w:rsidRDefault="00B945E2" w:rsidP="00C406A7">
      <w:pPr>
        <w:tabs>
          <w:tab w:val="clear" w:pos="567"/>
          <w:tab w:val="left" w:pos="142"/>
        </w:tabs>
        <w:spacing w:line="240" w:lineRule="auto"/>
      </w:pPr>
      <w:r w:rsidRPr="00257F3C">
        <w:rPr>
          <w:highlight w:val="lightGray"/>
        </w:rPr>
        <w:t>Na vnútorné použitie</w:t>
      </w:r>
    </w:p>
    <w:p w14:paraId="069498A4" w14:textId="77777777" w:rsidR="00B945E2" w:rsidRPr="00257F3C" w:rsidRDefault="00B945E2" w:rsidP="007A3606">
      <w:pPr>
        <w:pBdr>
          <w:top w:val="single" w:sz="4" w:space="1" w:color="auto"/>
          <w:left w:val="single" w:sz="4" w:space="4" w:color="auto"/>
          <w:bottom w:val="single" w:sz="4" w:space="0" w:color="auto"/>
          <w:right w:val="single" w:sz="4" w:space="4" w:color="auto"/>
        </w:pBdr>
        <w:tabs>
          <w:tab w:val="clear" w:pos="567"/>
          <w:tab w:val="left" w:pos="142"/>
        </w:tabs>
        <w:spacing w:line="240" w:lineRule="auto"/>
        <w:rPr>
          <w:b/>
        </w:rPr>
      </w:pPr>
      <w:r w:rsidRPr="00257F3C">
        <w:br w:type="page"/>
      </w:r>
      <w:r w:rsidRPr="00257F3C">
        <w:rPr>
          <w:b/>
        </w:rPr>
        <w:lastRenderedPageBreak/>
        <w:t>MINIMÁLNE ÚDAJE, KTORÉ MAJÚ BYŤ UVEDENÉ NA BLISTROCH ALEBO STRIPOCH</w:t>
      </w:r>
    </w:p>
    <w:p w14:paraId="0DB07C5C" w14:textId="77777777" w:rsidR="00B945E2" w:rsidRPr="00257F3C" w:rsidRDefault="00B945E2" w:rsidP="007A3606">
      <w:pPr>
        <w:pBdr>
          <w:top w:val="single" w:sz="4" w:space="1" w:color="auto"/>
          <w:left w:val="single" w:sz="4" w:space="4" w:color="auto"/>
          <w:bottom w:val="single" w:sz="4" w:space="0" w:color="auto"/>
          <w:right w:val="single" w:sz="4" w:space="4" w:color="auto"/>
        </w:pBdr>
        <w:spacing w:line="240" w:lineRule="auto"/>
        <w:ind w:left="567" w:hanging="567"/>
      </w:pPr>
    </w:p>
    <w:p w14:paraId="469F926A" w14:textId="3AD6D710" w:rsidR="00B945E2" w:rsidRPr="00257F3C" w:rsidRDefault="00B945E2" w:rsidP="007A3606">
      <w:pPr>
        <w:pBdr>
          <w:top w:val="single" w:sz="4" w:space="1" w:color="auto"/>
          <w:left w:val="single" w:sz="4" w:space="4" w:color="auto"/>
          <w:bottom w:val="single" w:sz="4" w:space="0" w:color="auto"/>
          <w:right w:val="single" w:sz="4" w:space="4" w:color="auto"/>
        </w:pBdr>
        <w:spacing w:line="240" w:lineRule="auto"/>
        <w:rPr>
          <w:b/>
        </w:rPr>
      </w:pPr>
      <w:r w:rsidRPr="00257F3C">
        <w:rPr>
          <w:b/>
        </w:rPr>
        <w:t>BLISTER UMOŽŇUJÚCI ODDELENIE JEDNOTLIVEJ DÁVKY (</w:t>
      </w:r>
      <w:r w:rsidRPr="00257F3C">
        <w:rPr>
          <w:b/>
          <w:bCs/>
        </w:rPr>
        <w:t>28 x 1 TABLETA, 56 x 1 TABLETA)</w:t>
      </w:r>
      <w:r w:rsidRPr="00257F3C">
        <w:rPr>
          <w:b/>
        </w:rPr>
        <w:t xml:space="preserve"> PRE </w:t>
      </w:r>
      <w:r w:rsidR="00D71C4A" w:rsidRPr="00257F3C">
        <w:rPr>
          <w:b/>
        </w:rPr>
        <w:t>5</w:t>
      </w:r>
      <w:r w:rsidRPr="00257F3C">
        <w:rPr>
          <w:b/>
        </w:rPr>
        <w:t xml:space="preserve"> mg</w:t>
      </w:r>
    </w:p>
    <w:p w14:paraId="72C0C0CD" w14:textId="77777777" w:rsidR="00B945E2" w:rsidRPr="00257F3C" w:rsidRDefault="00B945E2" w:rsidP="007A3606">
      <w:pPr>
        <w:spacing w:line="240" w:lineRule="auto"/>
      </w:pPr>
    </w:p>
    <w:p w14:paraId="67B15F92" w14:textId="77777777" w:rsidR="00B945E2" w:rsidRPr="00257F3C" w:rsidRDefault="00B945E2" w:rsidP="007A3606">
      <w:pPr>
        <w:spacing w:line="240" w:lineRule="auto"/>
      </w:pPr>
    </w:p>
    <w:p w14:paraId="62327455" w14:textId="2BD885E8" w:rsidR="00B945E2" w:rsidRPr="00257F3C" w:rsidRDefault="00B945E2" w:rsidP="00C406A7">
      <w:pPr>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257F3C">
        <w:rPr>
          <w:b/>
        </w:rPr>
        <w:t xml:space="preserve">NÁZOV LIEKU </w:t>
      </w:r>
    </w:p>
    <w:p w14:paraId="2E7DF5B0" w14:textId="77777777" w:rsidR="008B50EF" w:rsidRPr="00257F3C" w:rsidRDefault="008B50EF" w:rsidP="007A3606">
      <w:pPr>
        <w:spacing w:line="240" w:lineRule="auto"/>
      </w:pPr>
    </w:p>
    <w:p w14:paraId="44A5CB0D" w14:textId="12DF11F4" w:rsidR="00B945E2" w:rsidRPr="00257F3C" w:rsidRDefault="00B945E2" w:rsidP="007A3606">
      <w:pPr>
        <w:spacing w:line="240" w:lineRule="auto"/>
      </w:pPr>
      <w:r w:rsidRPr="00257F3C">
        <w:t xml:space="preserve">Axitinib Accord </w:t>
      </w:r>
      <w:r w:rsidR="00D71C4A" w:rsidRPr="00257F3C">
        <w:t>5</w:t>
      </w:r>
      <w:r w:rsidRPr="00257F3C">
        <w:t xml:space="preserve"> mg tablety</w:t>
      </w:r>
    </w:p>
    <w:p w14:paraId="276B9A53" w14:textId="77777777" w:rsidR="00B945E2" w:rsidRPr="00257F3C" w:rsidRDefault="00B945E2" w:rsidP="007A3606">
      <w:pPr>
        <w:spacing w:line="240" w:lineRule="auto"/>
      </w:pPr>
      <w:r w:rsidRPr="00257F3C">
        <w:rPr>
          <w:highlight w:val="lightGray"/>
        </w:rPr>
        <w:t>axitinib</w:t>
      </w:r>
    </w:p>
    <w:p w14:paraId="660C2B81" w14:textId="2C54818A" w:rsidR="00B945E2" w:rsidRDefault="00B945E2" w:rsidP="007A3606">
      <w:pPr>
        <w:spacing w:line="240" w:lineRule="auto"/>
      </w:pPr>
    </w:p>
    <w:p w14:paraId="40FA5D7B" w14:textId="77777777" w:rsidR="00505600" w:rsidRPr="00257F3C" w:rsidRDefault="00505600" w:rsidP="007A3606">
      <w:pPr>
        <w:spacing w:line="240" w:lineRule="auto"/>
      </w:pPr>
    </w:p>
    <w:p w14:paraId="7BEDED65" w14:textId="77777777" w:rsidR="00B945E2" w:rsidRPr="00257F3C" w:rsidRDefault="00B945E2" w:rsidP="00C406A7">
      <w:pPr>
        <w:numPr>
          <w:ilvl w:val="0"/>
          <w:numId w:val="31"/>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NÁZOV DRŽITEĽA ROZHODNUTIA O REGISTRÁCII</w:t>
      </w:r>
    </w:p>
    <w:p w14:paraId="71B92D5B" w14:textId="77777777" w:rsidR="00B945E2" w:rsidRPr="00257F3C" w:rsidRDefault="00B945E2" w:rsidP="007A3606">
      <w:pPr>
        <w:spacing w:line="240" w:lineRule="auto"/>
      </w:pPr>
    </w:p>
    <w:p w14:paraId="680DEB06" w14:textId="77777777" w:rsidR="00B945E2" w:rsidRPr="00257F3C" w:rsidRDefault="00B945E2" w:rsidP="007A3606">
      <w:pPr>
        <w:spacing w:line="240" w:lineRule="auto"/>
      </w:pPr>
      <w:r w:rsidRPr="00C406A7">
        <w:rPr>
          <w:highlight w:val="lightGray"/>
        </w:rPr>
        <w:t>Accord</w:t>
      </w:r>
      <w:r w:rsidRPr="00257F3C">
        <w:t xml:space="preserve"> </w:t>
      </w:r>
    </w:p>
    <w:p w14:paraId="78FE45D4" w14:textId="54E7E7D7" w:rsidR="00B945E2" w:rsidRDefault="00B945E2" w:rsidP="007A3606">
      <w:pPr>
        <w:spacing w:line="240" w:lineRule="auto"/>
      </w:pPr>
    </w:p>
    <w:p w14:paraId="5FB60A94" w14:textId="77777777" w:rsidR="00505600" w:rsidRPr="00257F3C" w:rsidRDefault="00505600" w:rsidP="007A3606">
      <w:pPr>
        <w:spacing w:line="240" w:lineRule="auto"/>
      </w:pPr>
    </w:p>
    <w:p w14:paraId="4DC9D17F" w14:textId="77777777" w:rsidR="00B945E2" w:rsidRPr="00257F3C" w:rsidRDefault="00B945E2" w:rsidP="00C406A7">
      <w:pPr>
        <w:numPr>
          <w:ilvl w:val="0"/>
          <w:numId w:val="31"/>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DÁTUM EXSPIRÁCIE</w:t>
      </w:r>
    </w:p>
    <w:p w14:paraId="5276DC2A" w14:textId="77777777" w:rsidR="00B945E2" w:rsidRPr="00257F3C" w:rsidRDefault="00B945E2" w:rsidP="007A3606">
      <w:pPr>
        <w:spacing w:line="240" w:lineRule="auto"/>
      </w:pPr>
    </w:p>
    <w:p w14:paraId="34E907BB" w14:textId="77777777" w:rsidR="00B945E2" w:rsidRPr="00257F3C" w:rsidRDefault="00B945E2" w:rsidP="007A3606">
      <w:pPr>
        <w:spacing w:line="240" w:lineRule="auto"/>
      </w:pPr>
      <w:r w:rsidRPr="00257F3C">
        <w:t>EXP</w:t>
      </w:r>
    </w:p>
    <w:p w14:paraId="6ADA6DEB" w14:textId="5F2F7E2A" w:rsidR="00B945E2" w:rsidRDefault="00B945E2" w:rsidP="007A3606">
      <w:pPr>
        <w:spacing w:line="240" w:lineRule="auto"/>
      </w:pPr>
    </w:p>
    <w:p w14:paraId="3C080147" w14:textId="77777777" w:rsidR="00505600" w:rsidRPr="00257F3C" w:rsidRDefault="00505600" w:rsidP="007A3606">
      <w:pPr>
        <w:spacing w:line="240" w:lineRule="auto"/>
      </w:pPr>
    </w:p>
    <w:p w14:paraId="58B7BA2B" w14:textId="77777777" w:rsidR="00B945E2" w:rsidRPr="00257F3C" w:rsidRDefault="00B945E2" w:rsidP="00C406A7">
      <w:pPr>
        <w:numPr>
          <w:ilvl w:val="0"/>
          <w:numId w:val="31"/>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ČÍSLO VÝROBNEJ ŠARŽE</w:t>
      </w:r>
    </w:p>
    <w:p w14:paraId="1B6DEFBF" w14:textId="77777777" w:rsidR="00B945E2" w:rsidRPr="00257F3C" w:rsidRDefault="00B945E2" w:rsidP="00C406A7">
      <w:pPr>
        <w:spacing w:line="240" w:lineRule="auto"/>
      </w:pPr>
    </w:p>
    <w:p w14:paraId="639329FB" w14:textId="77777777" w:rsidR="00B945E2" w:rsidRPr="00257F3C" w:rsidRDefault="00B945E2" w:rsidP="00C406A7">
      <w:pPr>
        <w:spacing w:line="240" w:lineRule="auto"/>
      </w:pPr>
      <w:r w:rsidRPr="00257F3C">
        <w:t>Lot</w:t>
      </w:r>
    </w:p>
    <w:p w14:paraId="1FBE79D9" w14:textId="4F341E71" w:rsidR="00B945E2" w:rsidRDefault="00B945E2" w:rsidP="00C406A7">
      <w:pPr>
        <w:spacing w:line="240" w:lineRule="auto"/>
      </w:pPr>
    </w:p>
    <w:p w14:paraId="1D80B9E8" w14:textId="77777777" w:rsidR="00505600" w:rsidRPr="00257F3C" w:rsidRDefault="00505600" w:rsidP="00C406A7">
      <w:pPr>
        <w:spacing w:line="240" w:lineRule="auto"/>
      </w:pPr>
    </w:p>
    <w:p w14:paraId="69553061" w14:textId="77777777" w:rsidR="00B945E2" w:rsidRPr="00257F3C" w:rsidRDefault="00B945E2" w:rsidP="00C406A7">
      <w:pPr>
        <w:numPr>
          <w:ilvl w:val="0"/>
          <w:numId w:val="31"/>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257F3C">
        <w:rPr>
          <w:b/>
        </w:rPr>
        <w:t>INÉ</w:t>
      </w:r>
    </w:p>
    <w:p w14:paraId="042DDC13" w14:textId="77777777" w:rsidR="00B945E2" w:rsidRPr="00257F3C" w:rsidRDefault="00B945E2" w:rsidP="00C406A7">
      <w:pPr>
        <w:spacing w:line="240" w:lineRule="auto"/>
      </w:pPr>
    </w:p>
    <w:p w14:paraId="6E60686A" w14:textId="77777777" w:rsidR="00B945E2" w:rsidRPr="00257F3C" w:rsidRDefault="00B945E2" w:rsidP="00C406A7">
      <w:pPr>
        <w:spacing w:line="240" w:lineRule="auto"/>
      </w:pPr>
      <w:r w:rsidRPr="00257F3C">
        <w:rPr>
          <w:highlight w:val="lightGray"/>
        </w:rPr>
        <w:t>Na vnútorné použitie</w:t>
      </w:r>
    </w:p>
    <w:p w14:paraId="0392AE76" w14:textId="77777777" w:rsidR="00B945E2" w:rsidRPr="00257F3C" w:rsidRDefault="00B945E2" w:rsidP="00C406A7">
      <w:pPr>
        <w:spacing w:line="240" w:lineRule="auto"/>
      </w:pPr>
    </w:p>
    <w:p w14:paraId="2D3B9366" w14:textId="77777777" w:rsidR="00B945E2" w:rsidRPr="00257F3C" w:rsidRDefault="00B945E2" w:rsidP="00C406A7">
      <w:pPr>
        <w:spacing w:line="240" w:lineRule="auto"/>
      </w:pPr>
    </w:p>
    <w:p w14:paraId="6192822D" w14:textId="77777777" w:rsidR="00B945E2" w:rsidRPr="00257F3C" w:rsidRDefault="00B945E2" w:rsidP="00C406A7">
      <w:pPr>
        <w:spacing w:line="240" w:lineRule="auto"/>
      </w:pPr>
    </w:p>
    <w:p w14:paraId="4C98D52F" w14:textId="77777777" w:rsidR="00B945E2" w:rsidRPr="00257F3C" w:rsidRDefault="00B945E2" w:rsidP="00C406A7">
      <w:pPr>
        <w:spacing w:line="240" w:lineRule="auto"/>
      </w:pPr>
    </w:p>
    <w:p w14:paraId="1E3747F0" w14:textId="77777777" w:rsidR="00B945E2" w:rsidRPr="00257F3C" w:rsidRDefault="00B945E2" w:rsidP="00C406A7">
      <w:pPr>
        <w:spacing w:line="240" w:lineRule="auto"/>
      </w:pPr>
    </w:p>
    <w:p w14:paraId="49CF9030" w14:textId="77777777" w:rsidR="00B945E2" w:rsidRPr="00257F3C" w:rsidRDefault="00B945E2" w:rsidP="00C406A7">
      <w:pPr>
        <w:spacing w:line="240" w:lineRule="auto"/>
      </w:pPr>
    </w:p>
    <w:p w14:paraId="3ADB5EA6" w14:textId="77777777" w:rsidR="00B945E2" w:rsidRPr="00257F3C" w:rsidRDefault="00B945E2" w:rsidP="00C406A7">
      <w:pPr>
        <w:spacing w:line="240" w:lineRule="auto"/>
      </w:pPr>
    </w:p>
    <w:p w14:paraId="0CCADEA6" w14:textId="77777777" w:rsidR="00B945E2" w:rsidRPr="00257F3C" w:rsidRDefault="00B945E2" w:rsidP="00C406A7">
      <w:pPr>
        <w:spacing w:line="240" w:lineRule="auto"/>
      </w:pPr>
    </w:p>
    <w:p w14:paraId="5DCC3FB3" w14:textId="77777777" w:rsidR="00B945E2" w:rsidRPr="00257F3C" w:rsidRDefault="00B945E2" w:rsidP="00C406A7">
      <w:pPr>
        <w:spacing w:line="240" w:lineRule="auto"/>
      </w:pPr>
    </w:p>
    <w:p w14:paraId="7FB4951C" w14:textId="77777777" w:rsidR="00B945E2" w:rsidRPr="00257F3C" w:rsidRDefault="00B945E2" w:rsidP="00C406A7">
      <w:pPr>
        <w:spacing w:line="240" w:lineRule="auto"/>
      </w:pPr>
    </w:p>
    <w:p w14:paraId="4DC94044" w14:textId="77777777" w:rsidR="00B945E2" w:rsidRPr="00257F3C" w:rsidRDefault="00B945E2" w:rsidP="00C406A7">
      <w:pPr>
        <w:spacing w:line="240" w:lineRule="auto"/>
      </w:pPr>
    </w:p>
    <w:p w14:paraId="3CB35C87" w14:textId="77777777" w:rsidR="00B945E2" w:rsidRPr="00257F3C" w:rsidRDefault="00B945E2" w:rsidP="00C406A7">
      <w:pPr>
        <w:spacing w:line="240" w:lineRule="auto"/>
      </w:pPr>
    </w:p>
    <w:p w14:paraId="47F16921" w14:textId="77777777" w:rsidR="00B945E2" w:rsidRPr="00257F3C" w:rsidRDefault="00B945E2" w:rsidP="00C406A7">
      <w:pPr>
        <w:spacing w:line="240" w:lineRule="auto"/>
      </w:pPr>
    </w:p>
    <w:p w14:paraId="135AF8C6" w14:textId="77777777" w:rsidR="00B945E2" w:rsidRPr="00257F3C" w:rsidRDefault="00B945E2" w:rsidP="00C406A7">
      <w:pPr>
        <w:spacing w:line="240" w:lineRule="auto"/>
      </w:pPr>
    </w:p>
    <w:p w14:paraId="240678FB" w14:textId="77777777" w:rsidR="00B945E2" w:rsidRPr="00257F3C" w:rsidRDefault="00B945E2" w:rsidP="00C406A7">
      <w:pPr>
        <w:spacing w:line="240" w:lineRule="auto"/>
      </w:pPr>
    </w:p>
    <w:p w14:paraId="275BFFBD" w14:textId="77777777" w:rsidR="00B945E2" w:rsidRPr="00257F3C" w:rsidRDefault="00B945E2" w:rsidP="00C406A7">
      <w:pPr>
        <w:spacing w:line="240" w:lineRule="auto"/>
      </w:pPr>
    </w:p>
    <w:p w14:paraId="0F6EC53D" w14:textId="77777777" w:rsidR="00B945E2" w:rsidRPr="00257F3C" w:rsidRDefault="00B945E2" w:rsidP="00C406A7">
      <w:pPr>
        <w:spacing w:line="240" w:lineRule="auto"/>
      </w:pPr>
    </w:p>
    <w:p w14:paraId="279164E4" w14:textId="77777777" w:rsidR="00B945E2" w:rsidRPr="00257F3C" w:rsidRDefault="00B945E2" w:rsidP="00C406A7">
      <w:pPr>
        <w:spacing w:line="240" w:lineRule="auto"/>
      </w:pPr>
    </w:p>
    <w:p w14:paraId="0FD84D5B" w14:textId="77777777" w:rsidR="00B945E2" w:rsidRPr="00257F3C" w:rsidRDefault="00B945E2" w:rsidP="00C406A7">
      <w:pPr>
        <w:spacing w:line="240" w:lineRule="auto"/>
      </w:pPr>
    </w:p>
    <w:p w14:paraId="781C5D51" w14:textId="77777777" w:rsidR="00B945E2" w:rsidRPr="00257F3C" w:rsidRDefault="00B945E2" w:rsidP="00C406A7">
      <w:pPr>
        <w:spacing w:line="240" w:lineRule="auto"/>
      </w:pPr>
    </w:p>
    <w:p w14:paraId="7334F4A5" w14:textId="77777777" w:rsidR="00B945E2" w:rsidRPr="00257F3C" w:rsidRDefault="00B945E2" w:rsidP="00C406A7">
      <w:pPr>
        <w:spacing w:line="240" w:lineRule="auto"/>
      </w:pPr>
    </w:p>
    <w:p w14:paraId="519A4052" w14:textId="77777777" w:rsidR="00B945E2" w:rsidRPr="00257F3C" w:rsidRDefault="00B945E2" w:rsidP="00C406A7">
      <w:pPr>
        <w:spacing w:line="240" w:lineRule="auto"/>
      </w:pPr>
    </w:p>
    <w:p w14:paraId="25A276A9" w14:textId="77777777" w:rsidR="00B945E2" w:rsidRPr="00257F3C" w:rsidRDefault="00B945E2" w:rsidP="00C406A7">
      <w:pPr>
        <w:spacing w:line="240" w:lineRule="auto"/>
      </w:pPr>
    </w:p>
    <w:p w14:paraId="64AF084F" w14:textId="77777777" w:rsidR="00B945E2" w:rsidRPr="00257F3C" w:rsidRDefault="00B945E2" w:rsidP="00C406A7">
      <w:pPr>
        <w:spacing w:line="240" w:lineRule="auto"/>
      </w:pPr>
    </w:p>
    <w:p w14:paraId="6750730B" w14:textId="77777777" w:rsidR="00B945E2" w:rsidRPr="00257F3C" w:rsidRDefault="00B945E2" w:rsidP="007A3606">
      <w:pPr>
        <w:pBdr>
          <w:top w:val="single" w:sz="4" w:space="1" w:color="auto"/>
          <w:left w:val="single" w:sz="4" w:space="4" w:color="auto"/>
          <w:bottom w:val="single" w:sz="4" w:space="0" w:color="auto"/>
          <w:right w:val="single" w:sz="4" w:space="4" w:color="auto"/>
        </w:pBdr>
        <w:spacing w:line="240" w:lineRule="auto"/>
        <w:rPr>
          <w:rFonts w:eastAsiaTheme="minorHAnsi" w:cstheme="minorBidi"/>
          <w:b/>
          <w:spacing w:val="-1"/>
          <w:szCs w:val="22"/>
          <w:lang w:eastAsia="en-US" w:bidi="ar-SA"/>
        </w:rPr>
      </w:pPr>
      <w:r w:rsidRPr="00257F3C">
        <w:rPr>
          <w:b/>
        </w:rPr>
        <w:lastRenderedPageBreak/>
        <w:t>ÚDAJE, KTORÉ MAJÚ BYŤ UVEDENÉ NA VNÚTORNOM OBALE</w:t>
      </w:r>
      <w:r w:rsidRPr="00257F3C">
        <w:rPr>
          <w:rFonts w:eastAsiaTheme="minorHAnsi" w:cstheme="minorBidi"/>
          <w:b/>
          <w:spacing w:val="-1"/>
          <w:szCs w:val="22"/>
          <w:lang w:eastAsia="en-US" w:bidi="ar-SA"/>
        </w:rPr>
        <w:t xml:space="preserve"> </w:t>
      </w:r>
    </w:p>
    <w:p w14:paraId="145A4A6F" w14:textId="77777777" w:rsidR="00B945E2" w:rsidRPr="00257F3C" w:rsidRDefault="00B945E2" w:rsidP="007A3606">
      <w:pPr>
        <w:pBdr>
          <w:top w:val="single" w:sz="4" w:space="1" w:color="auto"/>
          <w:left w:val="single" w:sz="4" w:space="4" w:color="auto"/>
          <w:bottom w:val="single" w:sz="4" w:space="0" w:color="auto"/>
          <w:right w:val="single" w:sz="4" w:space="4" w:color="auto"/>
        </w:pBdr>
        <w:spacing w:line="240" w:lineRule="auto"/>
        <w:rPr>
          <w:rFonts w:eastAsiaTheme="minorHAnsi" w:cstheme="minorBidi"/>
          <w:b/>
          <w:spacing w:val="-1"/>
          <w:szCs w:val="22"/>
          <w:lang w:eastAsia="en-US" w:bidi="ar-SA"/>
        </w:rPr>
      </w:pPr>
    </w:p>
    <w:p w14:paraId="66E64B34" w14:textId="466D1BB8" w:rsidR="00B945E2" w:rsidRPr="00257F3C" w:rsidRDefault="00B945E2" w:rsidP="007A3606">
      <w:pPr>
        <w:pBdr>
          <w:top w:val="single" w:sz="4" w:space="1" w:color="auto"/>
          <w:left w:val="single" w:sz="4" w:space="4" w:color="auto"/>
          <w:bottom w:val="single" w:sz="4" w:space="0" w:color="auto"/>
          <w:right w:val="single" w:sz="4" w:space="4" w:color="auto"/>
        </w:pBdr>
        <w:spacing w:line="240" w:lineRule="auto"/>
        <w:rPr>
          <w:b/>
        </w:rPr>
      </w:pPr>
      <w:r w:rsidRPr="00257F3C">
        <w:rPr>
          <w:b/>
        </w:rPr>
        <w:t xml:space="preserve">ŠKATUĽKA A ŠTÍTOK NA HDPE FĽAŠTIČKU PRE </w:t>
      </w:r>
      <w:r w:rsidR="000C3717" w:rsidRPr="00257F3C">
        <w:rPr>
          <w:b/>
        </w:rPr>
        <w:t>5</w:t>
      </w:r>
      <w:r w:rsidRPr="00257F3C">
        <w:rPr>
          <w:b/>
        </w:rPr>
        <w:t xml:space="preserve"> mg</w:t>
      </w:r>
    </w:p>
    <w:p w14:paraId="2BE003A7" w14:textId="77777777" w:rsidR="00B945E2" w:rsidRPr="00257F3C" w:rsidRDefault="00B945E2" w:rsidP="007A3606">
      <w:pPr>
        <w:spacing w:line="240" w:lineRule="auto"/>
      </w:pPr>
    </w:p>
    <w:p w14:paraId="4BF8D783" w14:textId="77777777" w:rsidR="00B945E2" w:rsidRPr="00257F3C" w:rsidRDefault="00B945E2" w:rsidP="007A3606">
      <w:pPr>
        <w:spacing w:line="240" w:lineRule="auto"/>
      </w:pPr>
    </w:p>
    <w:p w14:paraId="24709F1F"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NÁZOV LIEKU</w:t>
      </w:r>
    </w:p>
    <w:p w14:paraId="0F953CA2" w14:textId="77777777" w:rsidR="00B945E2" w:rsidRPr="00257F3C" w:rsidRDefault="00B945E2" w:rsidP="007A3606">
      <w:pPr>
        <w:keepNext/>
        <w:spacing w:line="240" w:lineRule="auto"/>
      </w:pPr>
    </w:p>
    <w:p w14:paraId="6B43DA8E" w14:textId="43EA4A51" w:rsidR="00B945E2" w:rsidRPr="00257F3C" w:rsidRDefault="00B945E2" w:rsidP="007A3606">
      <w:pPr>
        <w:spacing w:line="240" w:lineRule="auto"/>
      </w:pPr>
      <w:r w:rsidRPr="00257F3C">
        <w:t xml:space="preserve">Axitinib Accord </w:t>
      </w:r>
      <w:r w:rsidR="000C3717" w:rsidRPr="00257F3C">
        <w:t>5</w:t>
      </w:r>
      <w:r w:rsidRPr="00257F3C">
        <w:t xml:space="preserve"> mg filmom obalené tablety </w:t>
      </w:r>
    </w:p>
    <w:p w14:paraId="25247345" w14:textId="77777777" w:rsidR="00B945E2" w:rsidRPr="00257F3C" w:rsidRDefault="00B945E2" w:rsidP="007A3606">
      <w:pPr>
        <w:spacing w:line="240" w:lineRule="auto"/>
        <w:rPr>
          <w:b/>
        </w:rPr>
      </w:pPr>
      <w:r w:rsidRPr="00257F3C">
        <w:t>axitinib</w:t>
      </w:r>
    </w:p>
    <w:p w14:paraId="0266F74F" w14:textId="77777777" w:rsidR="00B945E2" w:rsidRPr="00257F3C" w:rsidRDefault="00B945E2" w:rsidP="007A3606">
      <w:pPr>
        <w:spacing w:line="240" w:lineRule="auto"/>
      </w:pPr>
    </w:p>
    <w:p w14:paraId="432A51FD" w14:textId="77777777" w:rsidR="00B945E2" w:rsidRPr="00257F3C" w:rsidRDefault="00B945E2" w:rsidP="007A3606">
      <w:pPr>
        <w:spacing w:line="240" w:lineRule="auto"/>
      </w:pPr>
    </w:p>
    <w:p w14:paraId="49982AE8"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LIEČIVO (LIEČIVÁ)</w:t>
      </w:r>
    </w:p>
    <w:p w14:paraId="6DB2E883" w14:textId="77777777" w:rsidR="00B945E2" w:rsidRPr="00257F3C" w:rsidRDefault="00B945E2" w:rsidP="007A3606">
      <w:pPr>
        <w:keepNext/>
        <w:spacing w:line="240" w:lineRule="auto"/>
      </w:pPr>
    </w:p>
    <w:p w14:paraId="038EC874" w14:textId="7671E9FB" w:rsidR="00B945E2" w:rsidRPr="00257F3C" w:rsidRDefault="00B945E2" w:rsidP="007A3606">
      <w:pPr>
        <w:spacing w:line="240" w:lineRule="auto"/>
      </w:pPr>
      <w:r w:rsidRPr="00257F3C">
        <w:t xml:space="preserve">Každá filmom obalená tableta obsahuje </w:t>
      </w:r>
      <w:r w:rsidR="000C3717" w:rsidRPr="00257F3C">
        <w:t>5</w:t>
      </w:r>
      <w:r w:rsidRPr="00257F3C">
        <w:t xml:space="preserve"> mg axitinibu.</w:t>
      </w:r>
    </w:p>
    <w:p w14:paraId="17ACBBF9" w14:textId="77777777" w:rsidR="00B945E2" w:rsidRPr="00257F3C" w:rsidRDefault="00B945E2" w:rsidP="007A3606">
      <w:pPr>
        <w:spacing w:line="240" w:lineRule="auto"/>
      </w:pPr>
    </w:p>
    <w:p w14:paraId="58B3EAEA" w14:textId="77777777" w:rsidR="00B945E2" w:rsidRPr="00257F3C" w:rsidRDefault="00B945E2" w:rsidP="007A3606">
      <w:pPr>
        <w:spacing w:line="240" w:lineRule="auto"/>
      </w:pPr>
    </w:p>
    <w:p w14:paraId="0947FA56"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ZOZNAM POMOCNÝCH LÁTOK</w:t>
      </w:r>
    </w:p>
    <w:p w14:paraId="295B7B3A" w14:textId="77777777" w:rsidR="00B945E2" w:rsidRPr="00257F3C" w:rsidRDefault="00B945E2" w:rsidP="007A3606">
      <w:pPr>
        <w:spacing w:line="240" w:lineRule="auto"/>
      </w:pPr>
    </w:p>
    <w:p w14:paraId="35932C93" w14:textId="77777777" w:rsidR="00B945E2" w:rsidRPr="00257F3C" w:rsidRDefault="00B945E2" w:rsidP="007A3606">
      <w:pPr>
        <w:spacing w:line="240" w:lineRule="auto"/>
      </w:pPr>
      <w:r w:rsidRPr="00257F3C">
        <w:t>Obsahuje laktózu. Ďalšie informácie nájdete v písomnej informácii pre používateľa.</w:t>
      </w:r>
    </w:p>
    <w:p w14:paraId="6A21C856" w14:textId="7F2C473B" w:rsidR="00B945E2" w:rsidRDefault="00B945E2" w:rsidP="007A3606">
      <w:pPr>
        <w:spacing w:line="240" w:lineRule="auto"/>
      </w:pPr>
    </w:p>
    <w:p w14:paraId="60B5967F" w14:textId="77777777" w:rsidR="00505600" w:rsidRPr="00257F3C" w:rsidRDefault="00505600" w:rsidP="007A3606">
      <w:pPr>
        <w:spacing w:line="240" w:lineRule="auto"/>
      </w:pPr>
    </w:p>
    <w:p w14:paraId="2D0F6947"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LIEKOVÁ FORMA A OBSAH</w:t>
      </w:r>
    </w:p>
    <w:p w14:paraId="4346A10F" w14:textId="77777777" w:rsidR="00B945E2" w:rsidRPr="00257F3C" w:rsidRDefault="00B945E2" w:rsidP="007A3606">
      <w:pPr>
        <w:spacing w:line="240" w:lineRule="auto"/>
      </w:pPr>
    </w:p>
    <w:p w14:paraId="079D953E" w14:textId="77777777" w:rsidR="00B945E2" w:rsidRPr="00257F3C" w:rsidRDefault="00B945E2" w:rsidP="007A3606">
      <w:pPr>
        <w:spacing w:line="240" w:lineRule="auto"/>
      </w:pPr>
      <w:r w:rsidRPr="00257F3C">
        <w:rPr>
          <w:highlight w:val="lightGray"/>
        </w:rPr>
        <w:t>Filmom obalená tableta</w:t>
      </w:r>
    </w:p>
    <w:p w14:paraId="4373285E" w14:textId="52ACB81F" w:rsidR="00B945E2" w:rsidRPr="00257F3C" w:rsidRDefault="000C3717" w:rsidP="007A3606">
      <w:pPr>
        <w:spacing w:line="240" w:lineRule="auto"/>
      </w:pPr>
      <w:r w:rsidRPr="00257F3C">
        <w:t>6</w:t>
      </w:r>
      <w:r w:rsidR="00B945E2" w:rsidRPr="00257F3C">
        <w:t xml:space="preserve">0 filmom obalených tabliet </w:t>
      </w:r>
    </w:p>
    <w:p w14:paraId="33E06482" w14:textId="77777777" w:rsidR="00B945E2" w:rsidRPr="00257F3C" w:rsidRDefault="00B945E2" w:rsidP="007A3606">
      <w:pPr>
        <w:spacing w:line="240" w:lineRule="auto"/>
      </w:pPr>
    </w:p>
    <w:p w14:paraId="427C9835" w14:textId="77777777" w:rsidR="00B945E2" w:rsidRPr="00257F3C" w:rsidRDefault="00B945E2" w:rsidP="007A3606">
      <w:pPr>
        <w:spacing w:line="240" w:lineRule="auto"/>
      </w:pPr>
    </w:p>
    <w:p w14:paraId="40E7FFF2"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SPÔSOB A CESTA (CESTY) PODÁVANIA</w:t>
      </w:r>
    </w:p>
    <w:p w14:paraId="1F52C6D3" w14:textId="77777777" w:rsidR="00B945E2" w:rsidRPr="00257F3C" w:rsidRDefault="00B945E2" w:rsidP="007A3606">
      <w:pPr>
        <w:keepNext/>
        <w:spacing w:line="240" w:lineRule="auto"/>
      </w:pPr>
    </w:p>
    <w:p w14:paraId="45A2534F" w14:textId="77777777" w:rsidR="00B945E2" w:rsidRPr="00257F3C" w:rsidRDefault="00B945E2" w:rsidP="007A3606">
      <w:pPr>
        <w:spacing w:line="240" w:lineRule="auto"/>
      </w:pPr>
      <w:r w:rsidRPr="00257F3C">
        <w:rPr>
          <w:highlight w:val="lightGray"/>
        </w:rPr>
        <w:t>Pred použitím si prečítajte písomnú informáciu pre používateľa.</w:t>
      </w:r>
    </w:p>
    <w:p w14:paraId="7F62E28D" w14:textId="77777777" w:rsidR="00B945E2" w:rsidRPr="00257F3C" w:rsidRDefault="00B945E2" w:rsidP="007A3606">
      <w:pPr>
        <w:spacing w:line="240" w:lineRule="auto"/>
      </w:pPr>
      <w:r w:rsidRPr="00257F3C">
        <w:t>Na vnútorné použitie</w:t>
      </w:r>
    </w:p>
    <w:p w14:paraId="0F9A27CC" w14:textId="70FF538E" w:rsidR="00B945E2" w:rsidRDefault="00B945E2" w:rsidP="007A3606">
      <w:pPr>
        <w:spacing w:line="240" w:lineRule="auto"/>
      </w:pPr>
    </w:p>
    <w:p w14:paraId="0E3567F9" w14:textId="77777777" w:rsidR="00505600" w:rsidRPr="00257F3C" w:rsidRDefault="00505600" w:rsidP="007A3606">
      <w:pPr>
        <w:spacing w:line="240" w:lineRule="auto"/>
      </w:pPr>
    </w:p>
    <w:p w14:paraId="27F5783B"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UPOZORNENIE, ŽE LIEK SA MUSÍ UCHOVÁVAŤ MIMO DOHĽADU A</w:t>
      </w:r>
      <w:r w:rsidRPr="00257F3C">
        <w:rPr>
          <w:b/>
          <w:noProof/>
        </w:rPr>
        <w:t> </w:t>
      </w:r>
      <w:r w:rsidRPr="00257F3C">
        <w:rPr>
          <w:b/>
        </w:rPr>
        <w:t>DOSAHU DETÍ</w:t>
      </w:r>
    </w:p>
    <w:p w14:paraId="0F122EFA" w14:textId="77777777" w:rsidR="00B945E2" w:rsidRPr="00257F3C" w:rsidRDefault="00B945E2" w:rsidP="007A3606">
      <w:pPr>
        <w:keepNext/>
        <w:spacing w:line="240" w:lineRule="auto"/>
      </w:pPr>
    </w:p>
    <w:p w14:paraId="47A0E17F" w14:textId="77777777" w:rsidR="00B945E2" w:rsidRPr="00257F3C" w:rsidRDefault="00B945E2" w:rsidP="007A3606">
      <w:pPr>
        <w:spacing w:line="240" w:lineRule="auto"/>
        <w:outlineLvl w:val="0"/>
      </w:pPr>
      <w:r w:rsidRPr="00257F3C">
        <w:t>Uchovávajte mimo dohľadu a dosahu detí.</w:t>
      </w:r>
    </w:p>
    <w:p w14:paraId="01F79337" w14:textId="77777777" w:rsidR="00B945E2" w:rsidRPr="00257F3C" w:rsidRDefault="00B945E2" w:rsidP="007A3606">
      <w:pPr>
        <w:spacing w:line="240" w:lineRule="auto"/>
      </w:pPr>
    </w:p>
    <w:p w14:paraId="11D762CD" w14:textId="77777777" w:rsidR="00B945E2" w:rsidRPr="00257F3C" w:rsidRDefault="00B945E2" w:rsidP="007A3606">
      <w:pPr>
        <w:spacing w:line="240" w:lineRule="auto"/>
      </w:pPr>
    </w:p>
    <w:p w14:paraId="0EF60056"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INÉ ŠPECIÁLNE UPOZORNENIE (UPOZORNENIA), AK JE TO POTREBNÉ</w:t>
      </w:r>
    </w:p>
    <w:p w14:paraId="0E778DA8" w14:textId="77777777" w:rsidR="00B945E2" w:rsidRPr="00257F3C" w:rsidRDefault="00B945E2" w:rsidP="007A3606">
      <w:pPr>
        <w:spacing w:line="240" w:lineRule="auto"/>
      </w:pPr>
    </w:p>
    <w:p w14:paraId="1B82122B" w14:textId="77777777" w:rsidR="00B945E2" w:rsidRPr="00257F3C" w:rsidRDefault="00B945E2" w:rsidP="007A3606">
      <w:pPr>
        <w:tabs>
          <w:tab w:val="left" w:pos="749"/>
        </w:tabs>
        <w:spacing w:line="240" w:lineRule="auto"/>
      </w:pPr>
    </w:p>
    <w:p w14:paraId="67FFAE92"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DÁTUM EXSPIRÁCIE</w:t>
      </w:r>
    </w:p>
    <w:p w14:paraId="56D904A8" w14:textId="77777777" w:rsidR="00B945E2" w:rsidRPr="00257F3C" w:rsidRDefault="00B945E2" w:rsidP="007A3606">
      <w:pPr>
        <w:keepNext/>
        <w:spacing w:line="240" w:lineRule="auto"/>
      </w:pPr>
    </w:p>
    <w:p w14:paraId="5E949744" w14:textId="35D302CF" w:rsidR="00B945E2" w:rsidRDefault="00B945E2" w:rsidP="007A3606">
      <w:pPr>
        <w:spacing w:line="240" w:lineRule="auto"/>
      </w:pPr>
      <w:r w:rsidRPr="00257F3C">
        <w:t>EXP</w:t>
      </w:r>
    </w:p>
    <w:p w14:paraId="7B1F9656" w14:textId="001E602F" w:rsidR="00F237F0" w:rsidRDefault="00F237F0" w:rsidP="007A3606">
      <w:pPr>
        <w:spacing w:line="240" w:lineRule="auto"/>
      </w:pPr>
    </w:p>
    <w:p w14:paraId="285CA6DE" w14:textId="7EEF4B86" w:rsidR="00F237F0" w:rsidRPr="00257F3C" w:rsidRDefault="00F237F0" w:rsidP="007A3606">
      <w:pPr>
        <w:spacing w:line="240" w:lineRule="auto"/>
      </w:pPr>
      <w:r w:rsidRPr="00F237F0">
        <w:t>Po prvom otvorení fľaš</w:t>
      </w:r>
      <w:r>
        <w:t>tičky</w:t>
      </w:r>
      <w:r w:rsidRPr="00F237F0">
        <w:t xml:space="preserve">: </w:t>
      </w:r>
      <w:r w:rsidR="007D00D6">
        <w:t>spotrebujte</w:t>
      </w:r>
      <w:r w:rsidRPr="00F237F0">
        <w:t xml:space="preserve"> do </w:t>
      </w:r>
      <w:r>
        <w:t>30 </w:t>
      </w:r>
      <w:r w:rsidRPr="00F237F0">
        <w:t>dní</w:t>
      </w:r>
    </w:p>
    <w:p w14:paraId="057BFDAC" w14:textId="1F8B3280" w:rsidR="00B945E2" w:rsidRDefault="00B945E2" w:rsidP="007A3606">
      <w:pPr>
        <w:spacing w:line="240" w:lineRule="auto"/>
      </w:pPr>
    </w:p>
    <w:p w14:paraId="3A1D26F3" w14:textId="77777777" w:rsidR="00505600" w:rsidRPr="00257F3C" w:rsidRDefault="00505600" w:rsidP="007A3606">
      <w:pPr>
        <w:spacing w:line="240" w:lineRule="auto"/>
      </w:pPr>
    </w:p>
    <w:p w14:paraId="00BF6D87"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ŠPECIÁLNE PODMIENKY NA UCHOVÁVANIE</w:t>
      </w:r>
    </w:p>
    <w:p w14:paraId="4AD996CE" w14:textId="77777777" w:rsidR="00B945E2" w:rsidRPr="00257F3C" w:rsidRDefault="00B945E2" w:rsidP="007A3606">
      <w:pPr>
        <w:keepNext/>
        <w:spacing w:line="240" w:lineRule="auto"/>
      </w:pPr>
    </w:p>
    <w:p w14:paraId="187B309C" w14:textId="77777777" w:rsidR="00B945E2" w:rsidRPr="00257F3C" w:rsidRDefault="00B945E2" w:rsidP="007A3606">
      <w:pPr>
        <w:spacing w:line="240" w:lineRule="auto"/>
        <w:rPr>
          <w:i/>
        </w:rPr>
      </w:pPr>
      <w:r w:rsidRPr="00C406A7">
        <w:rPr>
          <w:highlight w:val="lightGray"/>
        </w:rPr>
        <w:t>Tento liek nevyžaduje žiadne zvláštne teplotné podmienky na uchovávanie.</w:t>
      </w:r>
    </w:p>
    <w:p w14:paraId="49049275" w14:textId="77777777" w:rsidR="00B945E2" w:rsidRPr="00257F3C" w:rsidRDefault="00B945E2" w:rsidP="007A3606">
      <w:pPr>
        <w:keepNext/>
        <w:spacing w:line="240" w:lineRule="auto"/>
      </w:pPr>
      <w:r w:rsidRPr="00257F3C">
        <w:t>Fľaštičku udržiavajte dôkladne uzatvorenú na ochranu pred vlhkosťou.</w:t>
      </w:r>
    </w:p>
    <w:p w14:paraId="4F737EC6" w14:textId="77777777" w:rsidR="00B945E2" w:rsidRPr="00257F3C" w:rsidRDefault="00B945E2" w:rsidP="007A3606">
      <w:pPr>
        <w:spacing w:line="240" w:lineRule="auto"/>
        <w:ind w:left="567" w:hanging="567"/>
      </w:pPr>
    </w:p>
    <w:p w14:paraId="1CD35DD4"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lastRenderedPageBreak/>
        <w:t>ŠPECIÁLNE UPOZORNENIA NA LIKVIDÁCIU NEPOUŽITÝCH LIEKOV ALEBO ODPADOV Z NICH VZNIKNUTÝCH, AK JE TO VHODNÉ</w:t>
      </w:r>
    </w:p>
    <w:p w14:paraId="73C35711" w14:textId="77777777" w:rsidR="00B945E2" w:rsidRPr="00257F3C" w:rsidRDefault="00B945E2" w:rsidP="007A3606">
      <w:pPr>
        <w:spacing w:line="240" w:lineRule="auto"/>
      </w:pPr>
    </w:p>
    <w:p w14:paraId="27F02B34" w14:textId="77777777" w:rsidR="00B945E2" w:rsidRPr="00257F3C" w:rsidRDefault="00B945E2" w:rsidP="007A3606">
      <w:pPr>
        <w:spacing w:line="240" w:lineRule="auto"/>
      </w:pPr>
    </w:p>
    <w:p w14:paraId="43B61F51"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b/>
        </w:rPr>
      </w:pPr>
      <w:r w:rsidRPr="00257F3C">
        <w:rPr>
          <w:b/>
        </w:rPr>
        <w:t>NÁZOV A</w:t>
      </w:r>
      <w:r w:rsidRPr="00257F3C">
        <w:rPr>
          <w:b/>
          <w:noProof/>
        </w:rPr>
        <w:t> </w:t>
      </w:r>
      <w:r w:rsidRPr="00257F3C">
        <w:rPr>
          <w:b/>
        </w:rPr>
        <w:t>ADRESA DRŽITEĽA ROZHODNUTIA O REGISTRÁCII</w:t>
      </w:r>
    </w:p>
    <w:p w14:paraId="3CDC2D75" w14:textId="77777777" w:rsidR="00B945E2" w:rsidRPr="00257F3C" w:rsidRDefault="00B945E2" w:rsidP="007A3606">
      <w:pPr>
        <w:keepNext/>
        <w:spacing w:line="240" w:lineRule="auto"/>
      </w:pPr>
    </w:p>
    <w:p w14:paraId="65C8C2D5" w14:textId="77777777" w:rsidR="00B945E2" w:rsidRPr="00257F3C" w:rsidRDefault="00B945E2" w:rsidP="007A3606">
      <w:pPr>
        <w:keepNext/>
        <w:spacing w:line="240" w:lineRule="auto"/>
      </w:pPr>
      <w:r w:rsidRPr="00257F3C">
        <w:t>Accord Healthcare S.L.U.</w:t>
      </w:r>
    </w:p>
    <w:p w14:paraId="61E763B5" w14:textId="77777777" w:rsidR="00B945E2" w:rsidRPr="00257F3C" w:rsidRDefault="00B945E2" w:rsidP="007A3606">
      <w:pPr>
        <w:keepNext/>
        <w:spacing w:line="240" w:lineRule="auto"/>
      </w:pPr>
      <w:r w:rsidRPr="00257F3C">
        <w:t xml:space="preserve">World Trade Center, Moll de Barcelona s/n, Edifici Est, 6a Planta, </w:t>
      </w:r>
    </w:p>
    <w:p w14:paraId="04E8FA0A" w14:textId="77777777" w:rsidR="00B945E2" w:rsidRPr="00257F3C" w:rsidRDefault="00B945E2" w:rsidP="007A3606">
      <w:pPr>
        <w:keepNext/>
        <w:spacing w:line="240" w:lineRule="auto"/>
      </w:pPr>
      <w:r w:rsidRPr="00257F3C">
        <w:t>Barcelona, 08039</w:t>
      </w:r>
    </w:p>
    <w:p w14:paraId="78CCF898" w14:textId="77777777" w:rsidR="00B945E2" w:rsidRPr="00257F3C" w:rsidRDefault="00B945E2" w:rsidP="007A3606">
      <w:pPr>
        <w:spacing w:line="240" w:lineRule="auto"/>
      </w:pPr>
      <w:r w:rsidRPr="00257F3C">
        <w:t>Španielsko</w:t>
      </w:r>
      <w:r w:rsidRPr="00257F3C" w:rsidDel="00E924F2">
        <w:t xml:space="preserve"> </w:t>
      </w:r>
    </w:p>
    <w:p w14:paraId="6A69CA70" w14:textId="77777777" w:rsidR="00B945E2" w:rsidRPr="00257F3C" w:rsidRDefault="00B945E2" w:rsidP="007A3606">
      <w:pPr>
        <w:spacing w:line="240" w:lineRule="auto"/>
      </w:pPr>
    </w:p>
    <w:p w14:paraId="77882830" w14:textId="77777777" w:rsidR="00B945E2" w:rsidRPr="00257F3C" w:rsidRDefault="00B945E2" w:rsidP="007A3606">
      <w:pPr>
        <w:spacing w:line="240" w:lineRule="auto"/>
      </w:pPr>
    </w:p>
    <w:p w14:paraId="3D7AC328"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REGISTRAČNÉ ČÍSLA</w:t>
      </w:r>
    </w:p>
    <w:p w14:paraId="299DA9D4" w14:textId="77777777" w:rsidR="00B945E2" w:rsidRPr="00257F3C" w:rsidRDefault="00B945E2" w:rsidP="007A3606">
      <w:pPr>
        <w:spacing w:line="240" w:lineRule="auto"/>
      </w:pPr>
    </w:p>
    <w:p w14:paraId="7E80B8C4" w14:textId="77777777" w:rsidR="00F237F0" w:rsidRDefault="00F237F0" w:rsidP="00F237F0">
      <w:pPr>
        <w:jc w:val="both"/>
        <w:rPr>
          <w:bCs/>
          <w:color w:val="000000"/>
          <w:szCs w:val="22"/>
        </w:rPr>
      </w:pPr>
      <w:r w:rsidRPr="00DB7751">
        <w:rPr>
          <w:bCs/>
          <w:color w:val="000000"/>
          <w:szCs w:val="22"/>
        </w:rPr>
        <w:t>EU/1/24/1847/015</w:t>
      </w:r>
    </w:p>
    <w:p w14:paraId="2088EAC2" w14:textId="77777777" w:rsidR="00B945E2" w:rsidRPr="00257F3C" w:rsidRDefault="00B945E2" w:rsidP="007A3606">
      <w:pPr>
        <w:spacing w:line="240" w:lineRule="auto"/>
      </w:pPr>
    </w:p>
    <w:p w14:paraId="3FA2C58E" w14:textId="77777777" w:rsidR="00B945E2" w:rsidRPr="00257F3C" w:rsidRDefault="00B945E2" w:rsidP="007A3606">
      <w:pPr>
        <w:spacing w:line="240" w:lineRule="auto"/>
      </w:pPr>
    </w:p>
    <w:p w14:paraId="6281B173" w14:textId="64094D65"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ČÍSLO VÝROBNEJ ŠARŽE</w:t>
      </w:r>
    </w:p>
    <w:p w14:paraId="248172F4" w14:textId="77777777" w:rsidR="00B945E2" w:rsidRPr="00257F3C" w:rsidRDefault="00B945E2" w:rsidP="007A3606">
      <w:pPr>
        <w:spacing w:line="240" w:lineRule="auto"/>
        <w:rPr>
          <w:i/>
        </w:rPr>
      </w:pPr>
    </w:p>
    <w:p w14:paraId="1523BCE1" w14:textId="77777777" w:rsidR="00B945E2" w:rsidRPr="00257F3C" w:rsidRDefault="00B945E2" w:rsidP="007A3606">
      <w:pPr>
        <w:spacing w:line="240" w:lineRule="auto"/>
      </w:pPr>
      <w:r w:rsidRPr="00257F3C">
        <w:t>Lot</w:t>
      </w:r>
    </w:p>
    <w:p w14:paraId="1711CD19" w14:textId="5BCCCBAD" w:rsidR="00B945E2" w:rsidRDefault="00B945E2" w:rsidP="007A3606">
      <w:pPr>
        <w:spacing w:line="240" w:lineRule="auto"/>
      </w:pPr>
    </w:p>
    <w:p w14:paraId="5AAE97AB" w14:textId="77777777" w:rsidR="00505600" w:rsidRPr="00257F3C" w:rsidRDefault="00505600" w:rsidP="007A3606">
      <w:pPr>
        <w:spacing w:line="240" w:lineRule="auto"/>
      </w:pPr>
    </w:p>
    <w:p w14:paraId="20F5E4E4"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ZATRIEDENIE LIEKU PODĽA SPÔSOBU VÝDAJA</w:t>
      </w:r>
    </w:p>
    <w:p w14:paraId="145ACA22" w14:textId="77777777" w:rsidR="00B945E2" w:rsidRPr="00257F3C" w:rsidRDefault="00B945E2" w:rsidP="007A3606">
      <w:pPr>
        <w:spacing w:line="240" w:lineRule="auto"/>
        <w:rPr>
          <w:i/>
        </w:rPr>
      </w:pPr>
    </w:p>
    <w:p w14:paraId="7A0942E1" w14:textId="77777777" w:rsidR="00B945E2" w:rsidRPr="00257F3C" w:rsidRDefault="00B945E2" w:rsidP="007A3606">
      <w:pPr>
        <w:spacing w:line="240" w:lineRule="auto"/>
      </w:pPr>
    </w:p>
    <w:p w14:paraId="5057AB59"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POKYNY NA POUŽITIE</w:t>
      </w:r>
    </w:p>
    <w:p w14:paraId="4E5547AD" w14:textId="77777777" w:rsidR="00B945E2" w:rsidRPr="00257F3C" w:rsidRDefault="00B945E2" w:rsidP="007A3606">
      <w:pPr>
        <w:spacing w:line="240" w:lineRule="auto"/>
      </w:pPr>
    </w:p>
    <w:p w14:paraId="38ABA997" w14:textId="77777777" w:rsidR="00B945E2" w:rsidRPr="00257F3C" w:rsidRDefault="00B945E2" w:rsidP="007A3606">
      <w:pPr>
        <w:spacing w:line="240" w:lineRule="auto"/>
      </w:pPr>
    </w:p>
    <w:p w14:paraId="2C95D55B"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pPr>
      <w:r w:rsidRPr="00257F3C">
        <w:rPr>
          <w:b/>
        </w:rPr>
        <w:t>INFORMÁCIE V BRAILLOVOM PÍSME</w:t>
      </w:r>
    </w:p>
    <w:p w14:paraId="0B26D330" w14:textId="77777777" w:rsidR="00B945E2" w:rsidRPr="00257F3C" w:rsidRDefault="00B945E2" w:rsidP="007A3606">
      <w:pPr>
        <w:spacing w:line="240" w:lineRule="auto"/>
      </w:pPr>
    </w:p>
    <w:p w14:paraId="6B8084B8" w14:textId="7175FE06" w:rsidR="00B945E2" w:rsidRPr="00257F3C" w:rsidRDefault="00B945E2" w:rsidP="007A3606">
      <w:pPr>
        <w:spacing w:line="240" w:lineRule="auto"/>
        <w:rPr>
          <w:shd w:val="clear" w:color="auto" w:fill="CCCCCC"/>
        </w:rPr>
      </w:pPr>
      <w:r w:rsidRPr="00257F3C">
        <w:t xml:space="preserve">Axitinib Accord </w:t>
      </w:r>
      <w:r w:rsidR="004C3413" w:rsidRPr="00257F3C">
        <w:t>5</w:t>
      </w:r>
      <w:r w:rsidRPr="00257F3C">
        <w:t xml:space="preserve"> mg</w:t>
      </w:r>
    </w:p>
    <w:p w14:paraId="3C706E18" w14:textId="2D30B321" w:rsidR="00B945E2" w:rsidRDefault="00B945E2" w:rsidP="007A3606">
      <w:pPr>
        <w:spacing w:line="240" w:lineRule="auto"/>
        <w:rPr>
          <w:noProof/>
          <w:szCs w:val="22"/>
          <w:shd w:val="clear" w:color="auto" w:fill="CCCCCC"/>
        </w:rPr>
      </w:pPr>
    </w:p>
    <w:p w14:paraId="4054CE42" w14:textId="77777777" w:rsidR="00505600" w:rsidRPr="00257F3C" w:rsidRDefault="00505600" w:rsidP="007A3606">
      <w:pPr>
        <w:spacing w:line="240" w:lineRule="auto"/>
        <w:rPr>
          <w:noProof/>
          <w:szCs w:val="22"/>
          <w:shd w:val="clear" w:color="auto" w:fill="CCCCCC"/>
        </w:rPr>
      </w:pPr>
    </w:p>
    <w:p w14:paraId="403C7419"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DVOJROZMERNÝ ČIAROVÝ KÓD</w:t>
      </w:r>
    </w:p>
    <w:p w14:paraId="6A3EB3B4" w14:textId="77777777" w:rsidR="00B945E2" w:rsidRPr="00257F3C" w:rsidRDefault="00B945E2" w:rsidP="007A3606">
      <w:pPr>
        <w:tabs>
          <w:tab w:val="clear" w:pos="567"/>
        </w:tabs>
        <w:spacing w:line="240" w:lineRule="auto"/>
        <w:rPr>
          <w:noProof/>
        </w:rPr>
      </w:pPr>
    </w:p>
    <w:p w14:paraId="0280EB51" w14:textId="77777777" w:rsidR="00B945E2" w:rsidRPr="00257F3C" w:rsidRDefault="00B945E2" w:rsidP="007A3606">
      <w:pPr>
        <w:spacing w:line="240" w:lineRule="auto"/>
        <w:rPr>
          <w:noProof/>
          <w:szCs w:val="22"/>
          <w:shd w:val="clear" w:color="auto" w:fill="CCCCCC"/>
        </w:rPr>
      </w:pPr>
      <w:r w:rsidRPr="00257F3C">
        <w:rPr>
          <w:noProof/>
          <w:highlight w:val="lightGray"/>
        </w:rPr>
        <w:t>Dvojrozmerný čiarový kód so špecifickým identifikátorom.</w:t>
      </w:r>
    </w:p>
    <w:p w14:paraId="26D03D9F" w14:textId="77777777" w:rsidR="00B945E2" w:rsidRPr="00257F3C" w:rsidRDefault="00B945E2" w:rsidP="007A3606">
      <w:pPr>
        <w:spacing w:line="240" w:lineRule="auto"/>
        <w:rPr>
          <w:noProof/>
          <w:szCs w:val="22"/>
          <w:shd w:val="clear" w:color="auto" w:fill="CCCCCC"/>
        </w:rPr>
      </w:pPr>
    </w:p>
    <w:p w14:paraId="1DD8C346" w14:textId="77777777" w:rsidR="00B945E2" w:rsidRPr="00257F3C" w:rsidRDefault="00B945E2" w:rsidP="007A3606">
      <w:pPr>
        <w:spacing w:line="240" w:lineRule="auto"/>
        <w:rPr>
          <w:noProof/>
          <w:vanish/>
          <w:szCs w:val="22"/>
        </w:rPr>
      </w:pPr>
    </w:p>
    <w:p w14:paraId="5AE67E4B" w14:textId="77777777" w:rsidR="00B945E2" w:rsidRPr="00257F3C" w:rsidRDefault="00B945E2" w:rsidP="00C406A7">
      <w:pPr>
        <w:keepNext/>
        <w:numPr>
          <w:ilvl w:val="0"/>
          <w:numId w:val="32"/>
        </w:numPr>
        <w:pBdr>
          <w:top w:val="single" w:sz="4" w:space="1" w:color="auto"/>
          <w:left w:val="single" w:sz="4" w:space="4" w:color="auto"/>
          <w:bottom w:val="single" w:sz="4" w:space="1" w:color="auto"/>
          <w:right w:val="single" w:sz="4" w:space="4" w:color="auto"/>
        </w:pBdr>
        <w:spacing w:line="240" w:lineRule="auto"/>
        <w:outlineLvl w:val="0"/>
        <w:rPr>
          <w:i/>
          <w:noProof/>
        </w:rPr>
      </w:pPr>
      <w:r w:rsidRPr="00257F3C">
        <w:rPr>
          <w:b/>
          <w:noProof/>
        </w:rPr>
        <w:t>ŠPECIFICKÝ IDENTIFIKÁTOR – ÚDAJE ČITATEĽNÉ ĽUDSKÝM OKOM</w:t>
      </w:r>
    </w:p>
    <w:p w14:paraId="5787E4BA" w14:textId="77777777" w:rsidR="00B945E2" w:rsidRPr="00257F3C" w:rsidRDefault="00B945E2" w:rsidP="007A3606">
      <w:pPr>
        <w:tabs>
          <w:tab w:val="clear" w:pos="567"/>
        </w:tabs>
        <w:spacing w:line="240" w:lineRule="auto"/>
        <w:rPr>
          <w:noProof/>
        </w:rPr>
      </w:pPr>
    </w:p>
    <w:p w14:paraId="135E997A" w14:textId="77777777" w:rsidR="00B945E2" w:rsidRPr="00257F3C" w:rsidRDefault="00B945E2" w:rsidP="007A3606">
      <w:pPr>
        <w:rPr>
          <w:color w:val="008000"/>
          <w:szCs w:val="22"/>
        </w:rPr>
      </w:pPr>
      <w:r w:rsidRPr="00257F3C">
        <w:t xml:space="preserve">PC </w:t>
      </w:r>
    </w:p>
    <w:p w14:paraId="2F3291FF" w14:textId="77777777" w:rsidR="00B945E2" w:rsidRPr="00257F3C" w:rsidRDefault="00B945E2" w:rsidP="007A3606">
      <w:pPr>
        <w:rPr>
          <w:szCs w:val="22"/>
        </w:rPr>
      </w:pPr>
      <w:r w:rsidRPr="00257F3C">
        <w:t xml:space="preserve">SN </w:t>
      </w:r>
    </w:p>
    <w:p w14:paraId="4217B1B6" w14:textId="77777777" w:rsidR="00B945E2" w:rsidRPr="00257F3C" w:rsidRDefault="00B945E2" w:rsidP="007A3606">
      <w:r w:rsidRPr="00257F3C">
        <w:t xml:space="preserve">NN </w:t>
      </w:r>
    </w:p>
    <w:p w14:paraId="3181A883" w14:textId="77777777" w:rsidR="00A7252F" w:rsidRPr="00257F3C" w:rsidRDefault="00A7252F" w:rsidP="007A3606">
      <w:pPr>
        <w:spacing w:line="240" w:lineRule="auto"/>
        <w:outlineLvl w:val="0"/>
      </w:pPr>
    </w:p>
    <w:p w14:paraId="2B822162" w14:textId="77777777" w:rsidR="00A7252F" w:rsidRPr="00257F3C" w:rsidRDefault="00A7252F" w:rsidP="007A3606">
      <w:pPr>
        <w:spacing w:line="240" w:lineRule="auto"/>
        <w:outlineLvl w:val="0"/>
      </w:pPr>
    </w:p>
    <w:p w14:paraId="56139BD7" w14:textId="77777777" w:rsidR="00A7252F" w:rsidRPr="00257F3C" w:rsidRDefault="00A7252F" w:rsidP="007A3606">
      <w:pPr>
        <w:spacing w:line="240" w:lineRule="auto"/>
        <w:outlineLvl w:val="0"/>
      </w:pPr>
    </w:p>
    <w:p w14:paraId="5E3D7D58" w14:textId="77777777" w:rsidR="00A7252F" w:rsidRPr="00257F3C" w:rsidRDefault="00A7252F" w:rsidP="007A3606">
      <w:pPr>
        <w:spacing w:line="240" w:lineRule="auto"/>
        <w:outlineLvl w:val="0"/>
      </w:pPr>
    </w:p>
    <w:p w14:paraId="7A056428" w14:textId="77777777" w:rsidR="00A7252F" w:rsidRPr="00257F3C" w:rsidRDefault="00A7252F" w:rsidP="007A3606">
      <w:pPr>
        <w:spacing w:line="240" w:lineRule="auto"/>
        <w:outlineLvl w:val="0"/>
      </w:pPr>
    </w:p>
    <w:p w14:paraId="28A1BEBC" w14:textId="77777777" w:rsidR="00A7252F" w:rsidRPr="00257F3C" w:rsidRDefault="00A7252F" w:rsidP="007A3606">
      <w:pPr>
        <w:spacing w:line="240" w:lineRule="auto"/>
        <w:outlineLvl w:val="0"/>
      </w:pPr>
    </w:p>
    <w:p w14:paraId="1EE2B1C4" w14:textId="77777777" w:rsidR="00A7252F" w:rsidRPr="00257F3C" w:rsidRDefault="00A7252F" w:rsidP="007A3606">
      <w:pPr>
        <w:spacing w:line="240" w:lineRule="auto"/>
        <w:outlineLvl w:val="0"/>
      </w:pPr>
    </w:p>
    <w:p w14:paraId="63F645AF" w14:textId="77777777" w:rsidR="00A7252F" w:rsidRPr="00257F3C" w:rsidRDefault="00A7252F" w:rsidP="007A3606">
      <w:pPr>
        <w:spacing w:line="240" w:lineRule="auto"/>
        <w:outlineLvl w:val="0"/>
      </w:pPr>
    </w:p>
    <w:p w14:paraId="0E5F3D52" w14:textId="77777777" w:rsidR="00A7252F" w:rsidRPr="00257F3C" w:rsidRDefault="00A7252F" w:rsidP="007A3606">
      <w:pPr>
        <w:spacing w:line="240" w:lineRule="auto"/>
        <w:outlineLvl w:val="0"/>
      </w:pPr>
    </w:p>
    <w:p w14:paraId="445512B4" w14:textId="77777777" w:rsidR="00A7252F" w:rsidRPr="00257F3C" w:rsidRDefault="00A7252F" w:rsidP="007A3606">
      <w:pPr>
        <w:spacing w:line="240" w:lineRule="auto"/>
        <w:outlineLvl w:val="0"/>
      </w:pPr>
    </w:p>
    <w:p w14:paraId="44817747" w14:textId="77777777" w:rsidR="00A7252F" w:rsidRPr="00257F3C" w:rsidRDefault="00A7252F" w:rsidP="007A3606">
      <w:pPr>
        <w:spacing w:line="240" w:lineRule="auto"/>
        <w:outlineLvl w:val="0"/>
      </w:pPr>
    </w:p>
    <w:p w14:paraId="18609DA5" w14:textId="77777777" w:rsidR="00A7252F" w:rsidRPr="00257F3C" w:rsidRDefault="00A7252F" w:rsidP="007A3606">
      <w:pPr>
        <w:spacing w:line="240" w:lineRule="auto"/>
        <w:outlineLvl w:val="0"/>
      </w:pPr>
    </w:p>
    <w:p w14:paraId="2268245F" w14:textId="77777777" w:rsidR="00A7252F" w:rsidRPr="00257F3C" w:rsidRDefault="00A7252F" w:rsidP="007A3606">
      <w:pPr>
        <w:spacing w:line="240" w:lineRule="auto"/>
        <w:outlineLvl w:val="0"/>
      </w:pPr>
    </w:p>
    <w:p w14:paraId="37210353" w14:textId="77777777" w:rsidR="00A7252F" w:rsidRPr="00257F3C" w:rsidRDefault="00A7252F" w:rsidP="007A3606">
      <w:pPr>
        <w:spacing w:line="240" w:lineRule="auto"/>
        <w:outlineLvl w:val="0"/>
      </w:pPr>
    </w:p>
    <w:p w14:paraId="7FBEA09D" w14:textId="77777777" w:rsidR="00A7252F" w:rsidRPr="00257F3C" w:rsidRDefault="00A7252F" w:rsidP="007A3606">
      <w:pPr>
        <w:spacing w:line="240" w:lineRule="auto"/>
        <w:outlineLvl w:val="0"/>
      </w:pPr>
    </w:p>
    <w:p w14:paraId="4936E31A" w14:textId="77777777" w:rsidR="00A7252F" w:rsidRPr="00257F3C" w:rsidRDefault="00A7252F" w:rsidP="007A3606">
      <w:pPr>
        <w:spacing w:line="240" w:lineRule="auto"/>
        <w:outlineLvl w:val="0"/>
      </w:pPr>
    </w:p>
    <w:p w14:paraId="4DD4220F" w14:textId="77777777" w:rsidR="00A7252F" w:rsidRPr="00257F3C" w:rsidRDefault="00A7252F" w:rsidP="007A3606">
      <w:pPr>
        <w:spacing w:line="240" w:lineRule="auto"/>
        <w:outlineLvl w:val="0"/>
      </w:pPr>
    </w:p>
    <w:p w14:paraId="43B65245" w14:textId="77777777" w:rsidR="00A7252F" w:rsidRPr="00257F3C" w:rsidRDefault="00A7252F" w:rsidP="007A3606">
      <w:pPr>
        <w:spacing w:line="240" w:lineRule="auto"/>
        <w:outlineLvl w:val="0"/>
      </w:pPr>
    </w:p>
    <w:p w14:paraId="57D3B7C9" w14:textId="77777777" w:rsidR="00A7252F" w:rsidRPr="00257F3C" w:rsidRDefault="00A7252F" w:rsidP="007A3606">
      <w:pPr>
        <w:spacing w:line="240" w:lineRule="auto"/>
        <w:outlineLvl w:val="0"/>
      </w:pPr>
    </w:p>
    <w:p w14:paraId="33812DFE" w14:textId="77777777" w:rsidR="00A7252F" w:rsidRPr="00257F3C" w:rsidRDefault="00A7252F" w:rsidP="007A3606">
      <w:pPr>
        <w:spacing w:line="240" w:lineRule="auto"/>
        <w:outlineLvl w:val="0"/>
      </w:pPr>
    </w:p>
    <w:p w14:paraId="4B9FF349" w14:textId="77777777" w:rsidR="00FE401B" w:rsidRPr="00257F3C" w:rsidRDefault="00FE401B" w:rsidP="007A3606">
      <w:pPr>
        <w:spacing w:line="240" w:lineRule="auto"/>
        <w:outlineLvl w:val="0"/>
        <w:rPr>
          <w:b/>
          <w:noProof/>
        </w:rPr>
      </w:pPr>
    </w:p>
    <w:p w14:paraId="52451734" w14:textId="77777777" w:rsidR="00FE401B" w:rsidRPr="00257F3C" w:rsidRDefault="00FE401B" w:rsidP="007A3606">
      <w:pPr>
        <w:spacing w:line="240" w:lineRule="auto"/>
        <w:outlineLvl w:val="0"/>
        <w:rPr>
          <w:b/>
        </w:rPr>
      </w:pPr>
    </w:p>
    <w:p w14:paraId="3F97FE02" w14:textId="77777777" w:rsidR="00FE401B" w:rsidRPr="00257F3C" w:rsidRDefault="00FE401B" w:rsidP="007A3606">
      <w:pPr>
        <w:spacing w:line="240" w:lineRule="auto"/>
        <w:outlineLvl w:val="0"/>
        <w:rPr>
          <w:b/>
        </w:rPr>
      </w:pPr>
    </w:p>
    <w:p w14:paraId="44F85D94" w14:textId="77777777" w:rsidR="00FE401B" w:rsidRPr="00257F3C" w:rsidRDefault="00FE401B" w:rsidP="007A3606">
      <w:pPr>
        <w:spacing w:line="240" w:lineRule="auto"/>
        <w:outlineLvl w:val="0"/>
        <w:rPr>
          <w:b/>
        </w:rPr>
      </w:pPr>
    </w:p>
    <w:p w14:paraId="072AE237" w14:textId="77777777" w:rsidR="00FE401B" w:rsidRPr="00257F3C" w:rsidRDefault="00FE401B" w:rsidP="007A3606">
      <w:pPr>
        <w:spacing w:line="240" w:lineRule="auto"/>
        <w:outlineLvl w:val="0"/>
        <w:rPr>
          <w:b/>
        </w:rPr>
      </w:pPr>
    </w:p>
    <w:p w14:paraId="13351D98" w14:textId="77777777" w:rsidR="00FE401B" w:rsidRPr="00257F3C" w:rsidRDefault="00FE401B" w:rsidP="007A3606">
      <w:pPr>
        <w:spacing w:line="240" w:lineRule="auto"/>
        <w:outlineLvl w:val="0"/>
        <w:rPr>
          <w:b/>
        </w:rPr>
      </w:pPr>
    </w:p>
    <w:p w14:paraId="77BCF9E0" w14:textId="77777777" w:rsidR="00FE401B" w:rsidRPr="00257F3C" w:rsidRDefault="00FE401B" w:rsidP="007A3606">
      <w:pPr>
        <w:spacing w:line="240" w:lineRule="auto"/>
        <w:outlineLvl w:val="0"/>
        <w:rPr>
          <w:b/>
        </w:rPr>
      </w:pPr>
    </w:p>
    <w:p w14:paraId="27CB0648" w14:textId="77777777" w:rsidR="00FE401B" w:rsidRPr="00257F3C" w:rsidRDefault="00FE401B" w:rsidP="007A3606">
      <w:pPr>
        <w:spacing w:line="240" w:lineRule="auto"/>
        <w:outlineLvl w:val="0"/>
        <w:rPr>
          <w:b/>
        </w:rPr>
      </w:pPr>
    </w:p>
    <w:p w14:paraId="32BCAE08" w14:textId="77777777" w:rsidR="00FE401B" w:rsidRPr="00257F3C" w:rsidRDefault="00FE401B" w:rsidP="007A3606">
      <w:pPr>
        <w:spacing w:line="240" w:lineRule="auto"/>
        <w:outlineLvl w:val="0"/>
        <w:rPr>
          <w:b/>
        </w:rPr>
      </w:pPr>
    </w:p>
    <w:p w14:paraId="3AF62EFD" w14:textId="77777777" w:rsidR="00FE401B" w:rsidRPr="00257F3C" w:rsidRDefault="00FE401B" w:rsidP="007A3606">
      <w:pPr>
        <w:spacing w:line="240" w:lineRule="auto"/>
        <w:outlineLvl w:val="0"/>
        <w:rPr>
          <w:b/>
        </w:rPr>
      </w:pPr>
    </w:p>
    <w:p w14:paraId="11757003" w14:textId="77777777" w:rsidR="00FE401B" w:rsidRPr="00257F3C" w:rsidRDefault="00FE401B" w:rsidP="007A3606">
      <w:pPr>
        <w:spacing w:line="240" w:lineRule="auto"/>
        <w:outlineLvl w:val="0"/>
        <w:rPr>
          <w:b/>
        </w:rPr>
      </w:pPr>
    </w:p>
    <w:p w14:paraId="5F8B967A" w14:textId="77777777" w:rsidR="00FE401B" w:rsidRPr="00257F3C" w:rsidRDefault="00FE401B" w:rsidP="007A3606">
      <w:pPr>
        <w:spacing w:line="240" w:lineRule="auto"/>
        <w:outlineLvl w:val="0"/>
        <w:rPr>
          <w:b/>
        </w:rPr>
      </w:pPr>
    </w:p>
    <w:p w14:paraId="0B2F9A28" w14:textId="56F695D1" w:rsidR="009C7D5C" w:rsidRDefault="009C7D5C" w:rsidP="007A3606">
      <w:pPr>
        <w:spacing w:line="240" w:lineRule="auto"/>
        <w:outlineLvl w:val="0"/>
        <w:rPr>
          <w:b/>
        </w:rPr>
      </w:pPr>
    </w:p>
    <w:p w14:paraId="4CDE469F" w14:textId="77777777" w:rsidR="006E0F55" w:rsidRPr="00257F3C" w:rsidRDefault="006E0F55" w:rsidP="007A3606">
      <w:pPr>
        <w:spacing w:line="240" w:lineRule="auto"/>
        <w:outlineLvl w:val="0"/>
        <w:rPr>
          <w:b/>
        </w:rPr>
      </w:pPr>
    </w:p>
    <w:p w14:paraId="3C39A475" w14:textId="77777777" w:rsidR="00FE401B" w:rsidRPr="00257F3C" w:rsidRDefault="00FE401B" w:rsidP="007A3606">
      <w:pPr>
        <w:spacing w:line="240" w:lineRule="auto"/>
        <w:outlineLvl w:val="0"/>
        <w:rPr>
          <w:b/>
        </w:rPr>
      </w:pPr>
    </w:p>
    <w:p w14:paraId="0A66F1A0" w14:textId="77777777" w:rsidR="00812D16" w:rsidRPr="00257F3C" w:rsidRDefault="00902BAA" w:rsidP="007A3606">
      <w:pPr>
        <w:spacing w:line="240" w:lineRule="auto"/>
        <w:jc w:val="center"/>
        <w:outlineLvl w:val="0"/>
        <w:rPr>
          <w:b/>
        </w:rPr>
      </w:pPr>
      <w:r w:rsidRPr="00257F3C">
        <w:rPr>
          <w:rStyle w:val="DoNotTranslateExternal1"/>
        </w:rPr>
        <w:t>B.</w:t>
      </w:r>
      <w:r w:rsidRPr="00257F3C">
        <w:rPr>
          <w:b/>
        </w:rPr>
        <w:t xml:space="preserve"> PÍSOMNÁ INFORMÁCIA PRE POUŽÍVATEĽA</w:t>
      </w:r>
    </w:p>
    <w:p w14:paraId="2A5047CA" w14:textId="7D370442" w:rsidR="00812D16" w:rsidRPr="00257F3C" w:rsidRDefault="00902BAA" w:rsidP="007A3606">
      <w:pPr>
        <w:tabs>
          <w:tab w:val="clear" w:pos="567"/>
        </w:tabs>
        <w:spacing w:line="240" w:lineRule="auto"/>
        <w:jc w:val="center"/>
        <w:outlineLvl w:val="0"/>
      </w:pPr>
      <w:r w:rsidRPr="00257F3C">
        <w:br w:type="page"/>
      </w:r>
      <w:r w:rsidRPr="00257F3C">
        <w:rPr>
          <w:b/>
        </w:rPr>
        <w:lastRenderedPageBreak/>
        <w:t xml:space="preserve">Písomná informácia pre </w:t>
      </w:r>
      <w:r w:rsidR="00CA12AB" w:rsidRPr="00257F3C">
        <w:rPr>
          <w:b/>
          <w:szCs w:val="22"/>
        </w:rPr>
        <w:t>používateľa</w:t>
      </w:r>
    </w:p>
    <w:p w14:paraId="64DEE0DB" w14:textId="77777777" w:rsidR="00812D16" w:rsidRPr="00257F3C" w:rsidRDefault="00812D16" w:rsidP="007A3606">
      <w:pPr>
        <w:numPr>
          <w:ilvl w:val="12"/>
          <w:numId w:val="0"/>
        </w:numPr>
        <w:shd w:val="clear" w:color="auto" w:fill="FFFFFF"/>
        <w:tabs>
          <w:tab w:val="clear" w:pos="567"/>
        </w:tabs>
        <w:spacing w:line="240" w:lineRule="auto"/>
        <w:jc w:val="center"/>
      </w:pPr>
    </w:p>
    <w:p w14:paraId="3EE7AD71" w14:textId="574D4B40" w:rsidR="007B307C" w:rsidRPr="00257F3C" w:rsidRDefault="00532846" w:rsidP="007A3606">
      <w:pPr>
        <w:tabs>
          <w:tab w:val="clear" w:pos="567"/>
        </w:tabs>
        <w:spacing w:line="240" w:lineRule="auto"/>
        <w:jc w:val="center"/>
        <w:rPr>
          <w:b/>
        </w:rPr>
      </w:pPr>
      <w:r w:rsidRPr="00257F3C">
        <w:rPr>
          <w:b/>
        </w:rPr>
        <w:t>Axitinib Accord</w:t>
      </w:r>
      <w:r w:rsidR="007B307C" w:rsidRPr="00257F3C">
        <w:rPr>
          <w:b/>
        </w:rPr>
        <w:t xml:space="preserve"> 1 mg filmom obalené tablety</w:t>
      </w:r>
    </w:p>
    <w:p w14:paraId="5F8A7971" w14:textId="4B4CAD51" w:rsidR="007B307C" w:rsidRPr="00257F3C" w:rsidRDefault="00532846" w:rsidP="007A3606">
      <w:pPr>
        <w:tabs>
          <w:tab w:val="clear" w:pos="567"/>
        </w:tabs>
        <w:spacing w:line="240" w:lineRule="auto"/>
        <w:jc w:val="center"/>
        <w:rPr>
          <w:b/>
        </w:rPr>
      </w:pPr>
      <w:r w:rsidRPr="00257F3C">
        <w:rPr>
          <w:b/>
        </w:rPr>
        <w:t>Axitinib Accord</w:t>
      </w:r>
      <w:r w:rsidR="007B307C" w:rsidRPr="00257F3C">
        <w:rPr>
          <w:b/>
        </w:rPr>
        <w:t xml:space="preserve"> 3 mg filmom obalené tablety </w:t>
      </w:r>
    </w:p>
    <w:p w14:paraId="69BE22F8" w14:textId="57A1D8D0" w:rsidR="007B307C" w:rsidRPr="00257F3C" w:rsidRDefault="00532846" w:rsidP="007A3606">
      <w:pPr>
        <w:tabs>
          <w:tab w:val="clear" w:pos="567"/>
        </w:tabs>
        <w:spacing w:line="240" w:lineRule="auto"/>
        <w:jc w:val="center"/>
        <w:rPr>
          <w:b/>
        </w:rPr>
      </w:pPr>
      <w:r w:rsidRPr="00257F3C">
        <w:rPr>
          <w:b/>
        </w:rPr>
        <w:t>Axitinib Accord</w:t>
      </w:r>
      <w:r w:rsidR="007B307C" w:rsidRPr="00257F3C">
        <w:rPr>
          <w:b/>
        </w:rPr>
        <w:t xml:space="preserve"> 5 mg filmom obalené tablety </w:t>
      </w:r>
    </w:p>
    <w:p w14:paraId="123C2D5F" w14:textId="67A513BF" w:rsidR="00812D16" w:rsidRPr="00257F3C" w:rsidRDefault="007B307C" w:rsidP="007A3606">
      <w:pPr>
        <w:tabs>
          <w:tab w:val="clear" w:pos="567"/>
        </w:tabs>
        <w:spacing w:line="240" w:lineRule="auto"/>
        <w:jc w:val="center"/>
      </w:pPr>
      <w:r w:rsidRPr="00257F3C">
        <w:t>axitinib</w:t>
      </w:r>
    </w:p>
    <w:p w14:paraId="458BFC78" w14:textId="77777777" w:rsidR="00812D16" w:rsidRPr="00257F3C" w:rsidRDefault="00812D16" w:rsidP="007A3606">
      <w:pPr>
        <w:tabs>
          <w:tab w:val="clear" w:pos="567"/>
        </w:tabs>
        <w:spacing w:line="240" w:lineRule="auto"/>
      </w:pPr>
    </w:p>
    <w:p w14:paraId="26616482" w14:textId="517BE725" w:rsidR="00812D16" w:rsidRPr="00257F3C" w:rsidRDefault="00902BAA" w:rsidP="007A3606">
      <w:pPr>
        <w:tabs>
          <w:tab w:val="clear" w:pos="567"/>
        </w:tabs>
        <w:suppressAutoHyphens/>
        <w:spacing w:line="240" w:lineRule="auto"/>
      </w:pPr>
      <w:r w:rsidRPr="00257F3C">
        <w:rPr>
          <w:b/>
        </w:rPr>
        <w:t>Pozorne si prečítajte celú písomnú informáciu predtým, ako začnete užívať</w:t>
      </w:r>
      <w:r w:rsidR="007B307C" w:rsidRPr="00257F3C">
        <w:rPr>
          <w:b/>
        </w:rPr>
        <w:t xml:space="preserve"> </w:t>
      </w:r>
      <w:r w:rsidRPr="00257F3C">
        <w:rPr>
          <w:b/>
        </w:rPr>
        <w:t>tento liek, pretože obsahuje pre vás dôležité informácie.</w:t>
      </w:r>
    </w:p>
    <w:p w14:paraId="01598BB3" w14:textId="77777777" w:rsidR="00812D16" w:rsidRPr="00257F3C" w:rsidRDefault="00902BAA" w:rsidP="00C406A7">
      <w:pPr>
        <w:numPr>
          <w:ilvl w:val="0"/>
          <w:numId w:val="1"/>
        </w:numPr>
        <w:tabs>
          <w:tab w:val="clear" w:pos="567"/>
        </w:tabs>
        <w:spacing w:line="240" w:lineRule="auto"/>
        <w:ind w:left="567" w:hanging="567"/>
      </w:pPr>
      <w:r w:rsidRPr="00257F3C">
        <w:t>Túto písomnú informáciu si uschovajte. Možno bude potrebné, aby ste si ju znovu prečítali.</w:t>
      </w:r>
    </w:p>
    <w:p w14:paraId="6350F58B" w14:textId="5B718865" w:rsidR="00812D16" w:rsidRPr="00257F3C" w:rsidRDefault="00902BAA" w:rsidP="00C406A7">
      <w:pPr>
        <w:numPr>
          <w:ilvl w:val="0"/>
          <w:numId w:val="1"/>
        </w:numPr>
        <w:tabs>
          <w:tab w:val="clear" w:pos="567"/>
        </w:tabs>
        <w:spacing w:line="240" w:lineRule="auto"/>
        <w:ind w:left="567" w:hanging="567"/>
      </w:pPr>
      <w:r w:rsidRPr="00257F3C">
        <w:t xml:space="preserve">Ak máte akékoľvek ďalšie otázky, obráťte sa na svojho </w:t>
      </w:r>
      <w:r w:rsidR="007B307C" w:rsidRPr="00257F3C">
        <w:t>lekára, lekárnika alebo zdravotnú sestru</w:t>
      </w:r>
      <w:r w:rsidRPr="00257F3C">
        <w:t>.</w:t>
      </w:r>
    </w:p>
    <w:p w14:paraId="58F1D7F2" w14:textId="13F712BE" w:rsidR="007B307C" w:rsidRPr="00257F3C" w:rsidRDefault="00902BAA" w:rsidP="00C406A7">
      <w:pPr>
        <w:spacing w:line="240" w:lineRule="auto"/>
        <w:ind w:left="567" w:hanging="567"/>
      </w:pPr>
      <w:r w:rsidRPr="00257F3C">
        <w:t>-</w:t>
      </w:r>
      <w:r w:rsidR="00764505" w:rsidRPr="00257F3C">
        <w:tab/>
      </w:r>
      <w:r w:rsidRPr="00257F3C">
        <w:t>Tento liek bol predpísaný iba vám. Nedávajte ho nikomu inému. Môže mu uškodiť, dokonca aj vtedy, ak má rovnaké prejavy ochorenia ako vy.</w:t>
      </w:r>
    </w:p>
    <w:p w14:paraId="012B0CEA" w14:textId="20DF652F" w:rsidR="00812D16" w:rsidRPr="00257F3C" w:rsidRDefault="00902BAA" w:rsidP="007A3606">
      <w:pPr>
        <w:numPr>
          <w:ilvl w:val="0"/>
          <w:numId w:val="1"/>
        </w:numPr>
        <w:spacing w:line="240" w:lineRule="auto"/>
        <w:ind w:left="567" w:hanging="567"/>
      </w:pPr>
      <w:r w:rsidRPr="00257F3C">
        <w:t>Ak sa u</w:t>
      </w:r>
      <w:r w:rsidR="008D28EA" w:rsidRPr="00257F3C">
        <w:t> </w:t>
      </w:r>
      <w:r w:rsidRPr="00257F3C">
        <w:t xml:space="preserve">vás vyskytne akýkoľvek vedľajší účinok, obráťte sa na svojho </w:t>
      </w:r>
      <w:r w:rsidR="007B307C" w:rsidRPr="00257F3C">
        <w:t>lekára, lekárnika alebo zdravotnú sestru</w:t>
      </w:r>
      <w:r w:rsidRPr="00257F3C">
        <w:t>. To sa týka aj akýchkoľvek vedľajších účinkov, ktoré nie sú uvedené v</w:t>
      </w:r>
      <w:r w:rsidR="008D28EA" w:rsidRPr="00257F3C">
        <w:t> </w:t>
      </w:r>
      <w:r w:rsidRPr="00257F3C">
        <w:t>tejto písomnej informácii. Pozri časť 4.</w:t>
      </w:r>
    </w:p>
    <w:p w14:paraId="6B9B3024" w14:textId="77777777" w:rsidR="00812D16" w:rsidRPr="00257F3C" w:rsidRDefault="00812D16" w:rsidP="00C406A7">
      <w:pPr>
        <w:tabs>
          <w:tab w:val="clear" w:pos="567"/>
        </w:tabs>
        <w:spacing w:line="240" w:lineRule="auto"/>
      </w:pPr>
    </w:p>
    <w:p w14:paraId="43A995FD" w14:textId="77777777" w:rsidR="00812D16" w:rsidRPr="00257F3C" w:rsidRDefault="00902BAA" w:rsidP="00C406A7">
      <w:pPr>
        <w:keepNext/>
        <w:numPr>
          <w:ilvl w:val="12"/>
          <w:numId w:val="0"/>
        </w:numPr>
        <w:tabs>
          <w:tab w:val="clear" w:pos="567"/>
        </w:tabs>
        <w:spacing w:line="240" w:lineRule="auto"/>
        <w:outlineLvl w:val="0"/>
      </w:pPr>
      <w:r w:rsidRPr="00257F3C">
        <w:rPr>
          <w:b/>
        </w:rPr>
        <w:t>V tejto písomnej informácii sa dozviete:</w:t>
      </w:r>
    </w:p>
    <w:p w14:paraId="5BEBF130" w14:textId="77777777" w:rsidR="00812D16" w:rsidRPr="00257F3C" w:rsidRDefault="00812D16" w:rsidP="00C406A7">
      <w:pPr>
        <w:keepNext/>
        <w:numPr>
          <w:ilvl w:val="12"/>
          <w:numId w:val="0"/>
        </w:numPr>
        <w:tabs>
          <w:tab w:val="clear" w:pos="567"/>
        </w:tabs>
        <w:spacing w:line="240" w:lineRule="auto"/>
        <w:outlineLvl w:val="0"/>
      </w:pPr>
    </w:p>
    <w:p w14:paraId="059095F5" w14:textId="748912B4" w:rsidR="00F9016F" w:rsidRPr="00257F3C" w:rsidRDefault="00902BAA" w:rsidP="00C406A7">
      <w:pPr>
        <w:pStyle w:val="Odsekzoznamu1"/>
        <w:numPr>
          <w:ilvl w:val="0"/>
          <w:numId w:val="11"/>
        </w:numPr>
        <w:tabs>
          <w:tab w:val="clear" w:pos="567"/>
          <w:tab w:val="left" w:pos="426"/>
        </w:tabs>
        <w:spacing w:line="240" w:lineRule="auto"/>
        <w:ind w:left="426"/>
      </w:pPr>
      <w:r w:rsidRPr="00257F3C">
        <w:t xml:space="preserve">Čo je </w:t>
      </w:r>
      <w:r w:rsidR="00532846" w:rsidRPr="00257F3C">
        <w:t>Axitinib Accord</w:t>
      </w:r>
      <w:r w:rsidRPr="00257F3C">
        <w:t xml:space="preserve"> a</w:t>
      </w:r>
      <w:r w:rsidR="008D28EA" w:rsidRPr="00257F3C">
        <w:t> </w:t>
      </w:r>
      <w:r w:rsidRPr="00257F3C">
        <w:t>na čo sa používa</w:t>
      </w:r>
    </w:p>
    <w:p w14:paraId="16D5917A" w14:textId="499F6E8A" w:rsidR="00812D16" w:rsidRPr="00257F3C" w:rsidRDefault="00902BAA" w:rsidP="00C406A7">
      <w:pPr>
        <w:pStyle w:val="Odsekzoznamu1"/>
        <w:numPr>
          <w:ilvl w:val="0"/>
          <w:numId w:val="11"/>
        </w:numPr>
        <w:tabs>
          <w:tab w:val="clear" w:pos="567"/>
          <w:tab w:val="left" w:pos="426"/>
        </w:tabs>
        <w:spacing w:line="240" w:lineRule="auto"/>
        <w:ind w:left="426"/>
      </w:pPr>
      <w:r w:rsidRPr="00257F3C">
        <w:t>Čo potrebujete vedieť predtým, ako užijete</w:t>
      </w:r>
      <w:r w:rsidR="007B307C" w:rsidRPr="00257F3C">
        <w:t xml:space="preserve"> </w:t>
      </w:r>
      <w:r w:rsidR="00532846" w:rsidRPr="00257F3C">
        <w:t>Axitinib Accord</w:t>
      </w:r>
    </w:p>
    <w:p w14:paraId="1A3AB503" w14:textId="04607463" w:rsidR="00812D16" w:rsidRPr="00257F3C" w:rsidRDefault="00902BAA" w:rsidP="00C406A7">
      <w:pPr>
        <w:pStyle w:val="Odsekzoznamu1"/>
        <w:numPr>
          <w:ilvl w:val="0"/>
          <w:numId w:val="11"/>
        </w:numPr>
        <w:tabs>
          <w:tab w:val="clear" w:pos="567"/>
          <w:tab w:val="left" w:pos="426"/>
        </w:tabs>
        <w:spacing w:line="240" w:lineRule="auto"/>
        <w:ind w:left="426"/>
      </w:pPr>
      <w:r w:rsidRPr="00257F3C">
        <w:t xml:space="preserve">Ako </w:t>
      </w:r>
      <w:r w:rsidR="007B307C" w:rsidRPr="00257F3C">
        <w:t xml:space="preserve">užívať </w:t>
      </w:r>
      <w:r w:rsidR="00532846" w:rsidRPr="00257F3C">
        <w:t>Axitinib Accord</w:t>
      </w:r>
    </w:p>
    <w:p w14:paraId="593EF6B3" w14:textId="77777777" w:rsidR="00812D16" w:rsidRPr="00257F3C" w:rsidRDefault="00902BAA" w:rsidP="00C406A7">
      <w:pPr>
        <w:pStyle w:val="Odsekzoznamu1"/>
        <w:numPr>
          <w:ilvl w:val="0"/>
          <w:numId w:val="11"/>
        </w:numPr>
        <w:tabs>
          <w:tab w:val="clear" w:pos="567"/>
          <w:tab w:val="left" w:pos="426"/>
        </w:tabs>
        <w:spacing w:line="240" w:lineRule="auto"/>
        <w:ind w:left="426"/>
      </w:pPr>
      <w:r w:rsidRPr="00257F3C">
        <w:t>Možné vedľajšie účinky</w:t>
      </w:r>
    </w:p>
    <w:p w14:paraId="5F8B1D39" w14:textId="035D9BB0" w:rsidR="00F9016F" w:rsidRPr="00257F3C" w:rsidRDefault="00902BAA" w:rsidP="00C406A7">
      <w:pPr>
        <w:pStyle w:val="Odsekzoznamu1"/>
        <w:numPr>
          <w:ilvl w:val="0"/>
          <w:numId w:val="11"/>
        </w:numPr>
        <w:tabs>
          <w:tab w:val="clear" w:pos="567"/>
          <w:tab w:val="left" w:pos="426"/>
        </w:tabs>
        <w:spacing w:line="240" w:lineRule="auto"/>
        <w:ind w:left="426"/>
      </w:pPr>
      <w:r w:rsidRPr="00257F3C">
        <w:t xml:space="preserve">Ako uchovávať </w:t>
      </w:r>
      <w:r w:rsidR="00532846" w:rsidRPr="00257F3C">
        <w:t>Axitinib Accord</w:t>
      </w:r>
    </w:p>
    <w:p w14:paraId="76ECF8A2" w14:textId="77777777" w:rsidR="00812D16" w:rsidRPr="00257F3C" w:rsidRDefault="00902BAA" w:rsidP="00C406A7">
      <w:pPr>
        <w:pStyle w:val="Odsekzoznamu1"/>
        <w:numPr>
          <w:ilvl w:val="0"/>
          <w:numId w:val="11"/>
        </w:numPr>
        <w:tabs>
          <w:tab w:val="clear" w:pos="567"/>
          <w:tab w:val="left" w:pos="426"/>
        </w:tabs>
        <w:spacing w:line="240" w:lineRule="auto"/>
        <w:ind w:left="426"/>
      </w:pPr>
      <w:r w:rsidRPr="00257F3C">
        <w:t>Obsah balenia a ďalšie informácie</w:t>
      </w:r>
    </w:p>
    <w:p w14:paraId="7C0B5263" w14:textId="77777777" w:rsidR="00812D16" w:rsidRPr="00257F3C" w:rsidRDefault="00812D16" w:rsidP="00C406A7">
      <w:pPr>
        <w:numPr>
          <w:ilvl w:val="12"/>
          <w:numId w:val="0"/>
        </w:numPr>
        <w:tabs>
          <w:tab w:val="clear" w:pos="567"/>
        </w:tabs>
        <w:spacing w:line="240" w:lineRule="auto"/>
      </w:pPr>
    </w:p>
    <w:p w14:paraId="5964A39D" w14:textId="77777777" w:rsidR="009B6496" w:rsidRPr="00257F3C" w:rsidRDefault="009B6496" w:rsidP="007A3606">
      <w:pPr>
        <w:numPr>
          <w:ilvl w:val="12"/>
          <w:numId w:val="0"/>
        </w:numPr>
        <w:tabs>
          <w:tab w:val="clear" w:pos="567"/>
        </w:tabs>
        <w:spacing w:line="240" w:lineRule="auto"/>
      </w:pPr>
    </w:p>
    <w:p w14:paraId="04E59D6C" w14:textId="392A5860" w:rsidR="009B6496" w:rsidRPr="00257F3C" w:rsidRDefault="00902BAA" w:rsidP="00C406A7">
      <w:pPr>
        <w:keepNext/>
        <w:numPr>
          <w:ilvl w:val="0"/>
          <w:numId w:val="10"/>
        </w:numPr>
        <w:spacing w:line="240" w:lineRule="auto"/>
        <w:ind w:left="567"/>
        <w:rPr>
          <w:b/>
        </w:rPr>
      </w:pPr>
      <w:r w:rsidRPr="00257F3C">
        <w:rPr>
          <w:b/>
        </w:rPr>
        <w:t>Čo je</w:t>
      </w:r>
      <w:r w:rsidR="00524746" w:rsidRPr="00257F3C">
        <w:rPr>
          <w:b/>
        </w:rPr>
        <w:t xml:space="preserve"> </w:t>
      </w:r>
      <w:r w:rsidR="00532846" w:rsidRPr="00257F3C">
        <w:rPr>
          <w:b/>
        </w:rPr>
        <w:t>Axitinib Accord</w:t>
      </w:r>
      <w:r w:rsidR="00524746" w:rsidRPr="00257F3C">
        <w:rPr>
          <w:b/>
        </w:rPr>
        <w:t xml:space="preserve"> </w:t>
      </w:r>
      <w:r w:rsidRPr="00257F3C">
        <w:rPr>
          <w:b/>
        </w:rPr>
        <w:t>a</w:t>
      </w:r>
      <w:r w:rsidR="008D28EA" w:rsidRPr="00257F3C">
        <w:rPr>
          <w:b/>
          <w:noProof/>
        </w:rPr>
        <w:t> </w:t>
      </w:r>
      <w:r w:rsidRPr="00257F3C">
        <w:rPr>
          <w:b/>
        </w:rPr>
        <w:t>na čo sa používa</w:t>
      </w:r>
    </w:p>
    <w:p w14:paraId="77D4F479" w14:textId="77777777" w:rsidR="009B6496" w:rsidRPr="00257F3C" w:rsidRDefault="009B6496" w:rsidP="007A3606">
      <w:pPr>
        <w:numPr>
          <w:ilvl w:val="12"/>
          <w:numId w:val="0"/>
        </w:numPr>
        <w:tabs>
          <w:tab w:val="clear" w:pos="567"/>
        </w:tabs>
        <w:spacing w:line="240" w:lineRule="auto"/>
      </w:pPr>
    </w:p>
    <w:p w14:paraId="1DE13A02" w14:textId="288D1F83" w:rsidR="00524746" w:rsidRPr="00257F3C" w:rsidRDefault="00532846" w:rsidP="00C406A7">
      <w:pPr>
        <w:tabs>
          <w:tab w:val="clear" w:pos="567"/>
        </w:tabs>
        <w:spacing w:line="240" w:lineRule="auto"/>
      </w:pPr>
      <w:r w:rsidRPr="00257F3C">
        <w:t>Axitinib Accord</w:t>
      </w:r>
      <w:r w:rsidR="00524746" w:rsidRPr="00257F3C">
        <w:t xml:space="preserve"> je liek, ktorý obsahuje liečivo axitinib. Axitinib obmedzuje krvné zásobenie nádoru a spomaľuje rast nádoru.</w:t>
      </w:r>
    </w:p>
    <w:p w14:paraId="647B2A07" w14:textId="77777777" w:rsidR="00524746" w:rsidRPr="00257F3C" w:rsidRDefault="00524746" w:rsidP="00C406A7">
      <w:pPr>
        <w:tabs>
          <w:tab w:val="clear" w:pos="567"/>
        </w:tabs>
        <w:spacing w:line="240" w:lineRule="auto"/>
      </w:pPr>
    </w:p>
    <w:p w14:paraId="2B29C4EF" w14:textId="6C4FFC7F" w:rsidR="00524746" w:rsidRPr="00257F3C" w:rsidRDefault="00532846" w:rsidP="00C406A7">
      <w:pPr>
        <w:tabs>
          <w:tab w:val="clear" w:pos="567"/>
        </w:tabs>
        <w:spacing w:line="240" w:lineRule="auto"/>
      </w:pPr>
      <w:r w:rsidRPr="00257F3C">
        <w:t>Axitinib Accord</w:t>
      </w:r>
      <w:r w:rsidR="00524746" w:rsidRPr="00257F3C">
        <w:t xml:space="preserve"> je určen</w:t>
      </w:r>
      <w:r w:rsidR="00360AEB" w:rsidRPr="00257F3C">
        <w:t>ý</w:t>
      </w:r>
      <w:r w:rsidR="00524746" w:rsidRPr="00257F3C">
        <w:t xml:space="preserve"> na liečbu pokročilej rakoviny obličky (pokročilý karcinóm z obličkových buniek)</w:t>
      </w:r>
      <w:r w:rsidR="005E7959" w:rsidRPr="00257F3C">
        <w:t xml:space="preserve"> </w:t>
      </w:r>
      <w:r w:rsidR="00524746" w:rsidRPr="00257F3C">
        <w:t>u dospelých v prípade, keď iný liek (nazývaný: sunitinib alebo cytokín) už nebrzdí progresiu (vývoj) ochorenia.</w:t>
      </w:r>
    </w:p>
    <w:p w14:paraId="7C74D718" w14:textId="77777777" w:rsidR="00524746" w:rsidRPr="00257F3C" w:rsidRDefault="00524746" w:rsidP="00C406A7">
      <w:pPr>
        <w:tabs>
          <w:tab w:val="clear" w:pos="567"/>
        </w:tabs>
        <w:spacing w:line="240" w:lineRule="auto"/>
      </w:pPr>
    </w:p>
    <w:p w14:paraId="3FB3C7A9" w14:textId="296C9E7E" w:rsidR="009B6496" w:rsidRPr="00257F3C" w:rsidRDefault="00524746" w:rsidP="00C406A7">
      <w:pPr>
        <w:tabs>
          <w:tab w:val="clear" w:pos="567"/>
        </w:tabs>
        <w:spacing w:line="240" w:lineRule="auto"/>
      </w:pPr>
      <w:r w:rsidRPr="00257F3C">
        <w:t>Ak máte akékoľvek ďalšie otázky ako tento liek účinkuje alebo prečo vám bol liek predpísaný, obráťte sa na svojho lekára.</w:t>
      </w:r>
    </w:p>
    <w:p w14:paraId="6EFF620D" w14:textId="77777777" w:rsidR="009B6496" w:rsidRPr="00257F3C" w:rsidRDefault="009B6496" w:rsidP="00C406A7">
      <w:pPr>
        <w:tabs>
          <w:tab w:val="clear" w:pos="567"/>
        </w:tabs>
        <w:spacing w:line="240" w:lineRule="auto"/>
      </w:pPr>
    </w:p>
    <w:p w14:paraId="56618DC0" w14:textId="77777777" w:rsidR="00896658" w:rsidRPr="00257F3C" w:rsidRDefault="00896658" w:rsidP="00C406A7">
      <w:pPr>
        <w:tabs>
          <w:tab w:val="clear" w:pos="567"/>
        </w:tabs>
        <w:spacing w:line="240" w:lineRule="auto"/>
      </w:pPr>
    </w:p>
    <w:p w14:paraId="7787D058" w14:textId="5263E3C0" w:rsidR="009B6496" w:rsidRPr="00257F3C" w:rsidRDefault="00902BAA" w:rsidP="00C406A7">
      <w:pPr>
        <w:keepNext/>
        <w:numPr>
          <w:ilvl w:val="0"/>
          <w:numId w:val="10"/>
        </w:numPr>
        <w:spacing w:line="240" w:lineRule="auto"/>
        <w:ind w:left="567"/>
        <w:rPr>
          <w:b/>
        </w:rPr>
      </w:pPr>
      <w:r w:rsidRPr="00257F3C">
        <w:rPr>
          <w:b/>
        </w:rPr>
        <w:t xml:space="preserve">Čo potrebujete vedieť predtým, ako </w:t>
      </w:r>
      <w:r w:rsidR="00524746" w:rsidRPr="00257F3C">
        <w:rPr>
          <w:b/>
        </w:rPr>
        <w:t xml:space="preserve">užijete </w:t>
      </w:r>
      <w:r w:rsidR="00532846" w:rsidRPr="00257F3C">
        <w:rPr>
          <w:b/>
        </w:rPr>
        <w:t>Axitinib Accord</w:t>
      </w:r>
    </w:p>
    <w:p w14:paraId="3050B8C1" w14:textId="77777777" w:rsidR="009B6496" w:rsidRPr="00257F3C" w:rsidRDefault="009B6496" w:rsidP="007A3606">
      <w:pPr>
        <w:keepNext/>
        <w:numPr>
          <w:ilvl w:val="12"/>
          <w:numId w:val="0"/>
        </w:numPr>
        <w:tabs>
          <w:tab w:val="clear" w:pos="567"/>
        </w:tabs>
        <w:spacing w:line="240" w:lineRule="auto"/>
        <w:outlineLvl w:val="0"/>
        <w:rPr>
          <w:i/>
        </w:rPr>
      </w:pPr>
    </w:p>
    <w:p w14:paraId="23CC9676" w14:textId="5D250FC5" w:rsidR="009B6496" w:rsidRPr="00257F3C" w:rsidRDefault="00524746" w:rsidP="007A3606">
      <w:pPr>
        <w:keepNext/>
        <w:numPr>
          <w:ilvl w:val="12"/>
          <w:numId w:val="0"/>
        </w:numPr>
        <w:tabs>
          <w:tab w:val="clear" w:pos="567"/>
        </w:tabs>
        <w:spacing w:line="240" w:lineRule="auto"/>
        <w:outlineLvl w:val="0"/>
      </w:pPr>
      <w:r w:rsidRPr="00257F3C">
        <w:rPr>
          <w:b/>
        </w:rPr>
        <w:t xml:space="preserve">Neužívajte </w:t>
      </w:r>
      <w:r w:rsidR="00532846" w:rsidRPr="00257F3C">
        <w:rPr>
          <w:b/>
        </w:rPr>
        <w:t>Axitinib Accord</w:t>
      </w:r>
    </w:p>
    <w:p w14:paraId="7AB4F83E" w14:textId="7B90D1B0" w:rsidR="009B6496" w:rsidRPr="00257F3C" w:rsidRDefault="00524746" w:rsidP="007A3606">
      <w:pPr>
        <w:numPr>
          <w:ilvl w:val="0"/>
          <w:numId w:val="1"/>
        </w:numPr>
        <w:tabs>
          <w:tab w:val="clear" w:pos="567"/>
        </w:tabs>
        <w:spacing w:line="240" w:lineRule="auto"/>
        <w:ind w:left="567" w:hanging="567"/>
      </w:pPr>
      <w:r w:rsidRPr="00257F3C">
        <w:t>ak ste alergický na axitinib alebo na ktorúkoľvek z ďalších zložiek tohto lieku (uvedených v časti 6). Ak si myslíte, že môžete byť alergický, požiadajte lekára o radu.</w:t>
      </w:r>
    </w:p>
    <w:p w14:paraId="0BA45864" w14:textId="77777777" w:rsidR="009B6496" w:rsidRPr="00257F3C" w:rsidRDefault="009B6496" w:rsidP="007A3606">
      <w:pPr>
        <w:numPr>
          <w:ilvl w:val="12"/>
          <w:numId w:val="0"/>
        </w:numPr>
        <w:tabs>
          <w:tab w:val="clear" w:pos="567"/>
        </w:tabs>
        <w:spacing w:line="240" w:lineRule="auto"/>
      </w:pPr>
    </w:p>
    <w:p w14:paraId="3ADF9D2A" w14:textId="77777777" w:rsidR="009B6496" w:rsidRPr="00257F3C" w:rsidRDefault="00902BAA" w:rsidP="007A3606">
      <w:pPr>
        <w:keepNext/>
        <w:numPr>
          <w:ilvl w:val="12"/>
          <w:numId w:val="0"/>
        </w:numPr>
        <w:tabs>
          <w:tab w:val="clear" w:pos="567"/>
        </w:tabs>
        <w:spacing w:line="240" w:lineRule="auto"/>
        <w:outlineLvl w:val="0"/>
        <w:rPr>
          <w:b/>
        </w:rPr>
      </w:pPr>
      <w:r w:rsidRPr="00257F3C">
        <w:rPr>
          <w:b/>
        </w:rPr>
        <w:t>Upozornenia a</w:t>
      </w:r>
      <w:r w:rsidRPr="00257F3C">
        <w:rPr>
          <w:b/>
          <w:noProof/>
        </w:rPr>
        <w:t> </w:t>
      </w:r>
      <w:r w:rsidRPr="00257F3C">
        <w:rPr>
          <w:b/>
        </w:rPr>
        <w:t>opatrenia</w:t>
      </w:r>
    </w:p>
    <w:p w14:paraId="15E431A8" w14:textId="77777777" w:rsidR="008F2157" w:rsidRPr="00257F3C" w:rsidRDefault="008F2157" w:rsidP="007A3606">
      <w:pPr>
        <w:numPr>
          <w:ilvl w:val="12"/>
          <w:numId w:val="0"/>
        </w:numPr>
        <w:tabs>
          <w:tab w:val="clear" w:pos="567"/>
        </w:tabs>
        <w:spacing w:line="240" w:lineRule="auto"/>
        <w:rPr>
          <w:b/>
          <w:bCs/>
        </w:rPr>
      </w:pPr>
    </w:p>
    <w:p w14:paraId="2F9D2DE0" w14:textId="71DADC4B" w:rsidR="003C1CA5" w:rsidRPr="00257F3C" w:rsidRDefault="00902BAA" w:rsidP="007A3606">
      <w:pPr>
        <w:numPr>
          <w:ilvl w:val="12"/>
          <w:numId w:val="0"/>
        </w:numPr>
        <w:tabs>
          <w:tab w:val="clear" w:pos="567"/>
        </w:tabs>
        <w:spacing w:line="240" w:lineRule="auto"/>
        <w:rPr>
          <w:b/>
          <w:bCs/>
        </w:rPr>
      </w:pPr>
      <w:r w:rsidRPr="00257F3C">
        <w:rPr>
          <w:b/>
          <w:bCs/>
        </w:rPr>
        <w:t>Predtým, ako začnete užívať</w:t>
      </w:r>
      <w:r w:rsidR="00524746" w:rsidRPr="00257F3C">
        <w:rPr>
          <w:b/>
          <w:bCs/>
        </w:rPr>
        <w:t xml:space="preserve"> </w:t>
      </w:r>
      <w:r w:rsidR="00532846" w:rsidRPr="00257F3C">
        <w:rPr>
          <w:b/>
          <w:bCs/>
        </w:rPr>
        <w:t>Axitinib Accord</w:t>
      </w:r>
      <w:r w:rsidRPr="00257F3C">
        <w:rPr>
          <w:b/>
          <w:bCs/>
        </w:rPr>
        <w:t>, obráťte sa na svojho lekára alebo zdravotnú sestru</w:t>
      </w:r>
    </w:p>
    <w:p w14:paraId="11EF86DF" w14:textId="77777777" w:rsidR="00524746" w:rsidRPr="00257F3C" w:rsidRDefault="00524746" w:rsidP="007A3606">
      <w:pPr>
        <w:numPr>
          <w:ilvl w:val="12"/>
          <w:numId w:val="0"/>
        </w:numPr>
        <w:tabs>
          <w:tab w:val="clear" w:pos="567"/>
        </w:tabs>
        <w:spacing w:line="240" w:lineRule="auto"/>
        <w:rPr>
          <w:b/>
          <w:bCs/>
        </w:rPr>
      </w:pPr>
    </w:p>
    <w:p w14:paraId="44356006" w14:textId="77777777" w:rsidR="00524746" w:rsidRPr="00257F3C" w:rsidRDefault="00524746" w:rsidP="007A3606">
      <w:pPr>
        <w:numPr>
          <w:ilvl w:val="0"/>
          <w:numId w:val="19"/>
        </w:numPr>
        <w:tabs>
          <w:tab w:val="clear" w:pos="567"/>
        </w:tabs>
        <w:spacing w:line="240" w:lineRule="auto"/>
        <w:rPr>
          <w:b/>
          <w:bCs/>
        </w:rPr>
      </w:pPr>
      <w:r w:rsidRPr="00257F3C">
        <w:rPr>
          <w:b/>
          <w:bCs/>
        </w:rPr>
        <w:t>ak máte vysoký krvný tlak.</w:t>
      </w:r>
    </w:p>
    <w:p w14:paraId="4EB19827" w14:textId="74422061" w:rsidR="00524746" w:rsidRPr="00257F3C" w:rsidRDefault="00532846" w:rsidP="007A3606">
      <w:pPr>
        <w:numPr>
          <w:ilvl w:val="12"/>
          <w:numId w:val="0"/>
        </w:numPr>
        <w:tabs>
          <w:tab w:val="clear" w:pos="567"/>
        </w:tabs>
        <w:spacing w:line="240" w:lineRule="auto"/>
        <w:ind w:left="567"/>
      </w:pPr>
      <w:r w:rsidRPr="00257F3C">
        <w:t>Axitinib Accord</w:t>
      </w:r>
      <w:r w:rsidR="00524746" w:rsidRPr="00257F3C">
        <w:t xml:space="preserve"> môže zvýšiť váš krvný tlak. Je preto potrebné váš krvný tlak skontrolovať pred začiatkom užívania tohto lieku a pravidelne počas liečby. Ak máte vysoký krvný tlak (hypertenziu),</w:t>
      </w:r>
    </w:p>
    <w:p w14:paraId="038B0459" w14:textId="27E12240" w:rsidR="00BD0F9C" w:rsidRPr="00257F3C" w:rsidRDefault="00524746" w:rsidP="007A3606">
      <w:pPr>
        <w:numPr>
          <w:ilvl w:val="12"/>
          <w:numId w:val="0"/>
        </w:numPr>
        <w:tabs>
          <w:tab w:val="clear" w:pos="567"/>
        </w:tabs>
        <w:spacing w:line="240" w:lineRule="auto"/>
        <w:ind w:left="567"/>
      </w:pPr>
      <w:r w:rsidRPr="00257F3C">
        <w:t xml:space="preserve">môžete sa liečiť liekmi na zníženie krvného tlaku. Váš lekár sa má pred začatím liečby </w:t>
      </w:r>
      <w:r w:rsidR="00FE3956" w:rsidRPr="00257F3C">
        <w:t>liekom</w:t>
      </w:r>
      <w:r w:rsidR="00532846" w:rsidRPr="00257F3C">
        <w:t xml:space="preserve"> Axitinib Accord</w:t>
      </w:r>
      <w:r w:rsidR="00BD0F9C" w:rsidRPr="00257F3C">
        <w:rPr>
          <w:rFonts w:cstheme="minorBidi"/>
          <w:b/>
          <w:bCs/>
          <w:szCs w:val="22"/>
          <w:lang w:eastAsia="en-US"/>
        </w:rPr>
        <w:t xml:space="preserve"> </w:t>
      </w:r>
      <w:r w:rsidR="00BD0F9C" w:rsidRPr="00257F3C">
        <w:t>a počas trvania liečby týmto liekom uistiť, že váš krvný tlak je pod kontrolou.</w:t>
      </w:r>
    </w:p>
    <w:p w14:paraId="38281354" w14:textId="77777777" w:rsidR="00BD0F9C" w:rsidRPr="00257F3C" w:rsidRDefault="00BD0F9C" w:rsidP="007A3606">
      <w:pPr>
        <w:numPr>
          <w:ilvl w:val="0"/>
          <w:numId w:val="19"/>
        </w:numPr>
        <w:tabs>
          <w:tab w:val="clear" w:pos="567"/>
        </w:tabs>
        <w:spacing w:line="240" w:lineRule="auto"/>
      </w:pPr>
      <w:r w:rsidRPr="00257F3C">
        <w:rPr>
          <w:b/>
          <w:bCs/>
        </w:rPr>
        <w:lastRenderedPageBreak/>
        <w:t>ak máte problémy so štítnou žľazou.</w:t>
      </w:r>
    </w:p>
    <w:p w14:paraId="747A46CB" w14:textId="2720ADF7" w:rsidR="00BD0F9C" w:rsidRPr="00257F3C" w:rsidRDefault="00532846" w:rsidP="007A3606">
      <w:pPr>
        <w:numPr>
          <w:ilvl w:val="12"/>
          <w:numId w:val="0"/>
        </w:numPr>
        <w:tabs>
          <w:tab w:val="clear" w:pos="567"/>
        </w:tabs>
        <w:spacing w:line="240" w:lineRule="auto"/>
        <w:ind w:left="567"/>
      </w:pPr>
      <w:r w:rsidRPr="00257F3C">
        <w:t>Axitinib Accord</w:t>
      </w:r>
      <w:r w:rsidR="00BD0F9C" w:rsidRPr="00257F3C">
        <w:t xml:space="preserve"> môže spôsobovať problémy so štítnou žľazou. Informujte svojho lekára, ak sa ľahšie unavíte, celkovo pociťujete chlad viac ako iní ľudia alebo vám počas užívania tohto lieku zhrubne hlas. Ešte pred začiatkom užívania </w:t>
      </w:r>
      <w:r w:rsidR="00FE3956" w:rsidRPr="00257F3C">
        <w:t>lieku</w:t>
      </w:r>
      <w:r w:rsidRPr="00257F3C">
        <w:t xml:space="preserve"> Axitinib Accord</w:t>
      </w:r>
      <w:r w:rsidR="00BD0F9C" w:rsidRPr="00257F3C">
        <w:t xml:space="preserve"> a pravidelne počas jej užívania je potrebné skontrolovať funkciu vašej štítnej žľazy. Ak vaša štítna žľaza neprodukuje dostatočné množstvo tyreoidného hormónu pred začiatkom liečby alebo počas užívania tohto lieku, mali by ste užívať náhradnú hormonálnu liečbu.</w:t>
      </w:r>
    </w:p>
    <w:p w14:paraId="11FACC51" w14:textId="77777777" w:rsidR="00BD0F9C" w:rsidRPr="00257F3C" w:rsidRDefault="00BD0F9C" w:rsidP="007A3606">
      <w:pPr>
        <w:numPr>
          <w:ilvl w:val="12"/>
          <w:numId w:val="0"/>
        </w:numPr>
        <w:tabs>
          <w:tab w:val="clear" w:pos="567"/>
        </w:tabs>
        <w:spacing w:line="240" w:lineRule="auto"/>
        <w:ind w:left="567"/>
      </w:pPr>
    </w:p>
    <w:p w14:paraId="5D7CE88F" w14:textId="77777777" w:rsidR="00BD0F9C" w:rsidRPr="00257F3C" w:rsidRDefault="00BD0F9C" w:rsidP="007A3606">
      <w:pPr>
        <w:numPr>
          <w:ilvl w:val="0"/>
          <w:numId w:val="19"/>
        </w:numPr>
        <w:tabs>
          <w:tab w:val="clear" w:pos="567"/>
        </w:tabs>
        <w:spacing w:line="240" w:lineRule="auto"/>
      </w:pPr>
      <w:r w:rsidRPr="00257F3C">
        <w:rPr>
          <w:b/>
          <w:bCs/>
        </w:rPr>
        <w:t>ak ste mali nedávno problémy s krvnými zrazeninami v žilách a tepnách (typy krvných ciev), vrátane mozgovej príhody, srdcovej príhody, embólie alebo trombózy.</w:t>
      </w:r>
    </w:p>
    <w:p w14:paraId="1BF2AB70" w14:textId="77777777" w:rsidR="00BD0F9C" w:rsidRPr="00257F3C" w:rsidRDefault="00BD0F9C" w:rsidP="007A3606">
      <w:pPr>
        <w:numPr>
          <w:ilvl w:val="12"/>
          <w:numId w:val="0"/>
        </w:numPr>
        <w:tabs>
          <w:tab w:val="clear" w:pos="567"/>
        </w:tabs>
        <w:spacing w:line="240" w:lineRule="auto"/>
        <w:ind w:left="567"/>
      </w:pPr>
      <w:r w:rsidRPr="00257F3C">
        <w:t>Privolajte okamžite rýchlu zdravotnícku pomoc a informujte svojho lekára, ak sa u vás prejavia také príznaky ako bolesť alebo tlak na hrudníku; bolesť v končatinách, chrbte, krku</w:t>
      </w:r>
    </w:p>
    <w:p w14:paraId="47A7BA55" w14:textId="77777777" w:rsidR="00BD0F9C" w:rsidRPr="00257F3C" w:rsidRDefault="00BD0F9C" w:rsidP="007A3606">
      <w:pPr>
        <w:numPr>
          <w:ilvl w:val="12"/>
          <w:numId w:val="0"/>
        </w:numPr>
        <w:tabs>
          <w:tab w:val="clear" w:pos="567"/>
        </w:tabs>
        <w:spacing w:line="240" w:lineRule="auto"/>
        <w:ind w:left="567"/>
      </w:pPr>
      <w:r w:rsidRPr="00257F3C">
        <w:t>alebo čeľusti; dýchavičnosť; strata citlivosti alebo slabosť na jednej strane tela; problém s rečou; bolesť hlavy; poruchy zraku alebo závraty počas užívania tohto lieku.</w:t>
      </w:r>
    </w:p>
    <w:p w14:paraId="08A43622" w14:textId="77777777" w:rsidR="00BD0F9C" w:rsidRPr="00257F3C" w:rsidRDefault="00BD0F9C" w:rsidP="007A3606">
      <w:pPr>
        <w:numPr>
          <w:ilvl w:val="12"/>
          <w:numId w:val="0"/>
        </w:numPr>
        <w:tabs>
          <w:tab w:val="clear" w:pos="567"/>
        </w:tabs>
        <w:spacing w:line="240" w:lineRule="auto"/>
        <w:ind w:left="567"/>
      </w:pPr>
    </w:p>
    <w:p w14:paraId="1EBD755E" w14:textId="77777777" w:rsidR="00BD0F9C" w:rsidRPr="00257F3C" w:rsidRDefault="00BD0F9C" w:rsidP="007A3606">
      <w:pPr>
        <w:numPr>
          <w:ilvl w:val="0"/>
          <w:numId w:val="19"/>
        </w:numPr>
        <w:tabs>
          <w:tab w:val="clear" w:pos="567"/>
        </w:tabs>
        <w:spacing w:line="240" w:lineRule="auto"/>
      </w:pPr>
      <w:r w:rsidRPr="00257F3C">
        <w:rPr>
          <w:b/>
          <w:bCs/>
        </w:rPr>
        <w:t>ak trpíte problémami s krvácavosťou.</w:t>
      </w:r>
    </w:p>
    <w:p w14:paraId="654C67C5" w14:textId="2BBEA93C" w:rsidR="00BD0F9C" w:rsidRPr="00257F3C" w:rsidRDefault="00532846" w:rsidP="007A3606">
      <w:pPr>
        <w:numPr>
          <w:ilvl w:val="12"/>
          <w:numId w:val="0"/>
        </w:numPr>
        <w:tabs>
          <w:tab w:val="clear" w:pos="567"/>
        </w:tabs>
        <w:spacing w:line="240" w:lineRule="auto"/>
        <w:ind w:left="567"/>
      </w:pPr>
      <w:r w:rsidRPr="00257F3C">
        <w:t>Axitinib Accord</w:t>
      </w:r>
      <w:r w:rsidR="00BD0F9C" w:rsidRPr="00257F3C">
        <w:t xml:space="preserve"> môže u vás zvyšovať riziko krvácania. Informujte svojho lekára, ak máte akékoľvek krvácania, vykašliavate krv alebo máte krvavé spútum počas užívania tohto lieku.</w:t>
      </w:r>
    </w:p>
    <w:p w14:paraId="3F35DB7D" w14:textId="77777777" w:rsidR="00BD0F9C" w:rsidRPr="00257F3C" w:rsidRDefault="00BD0F9C" w:rsidP="007A3606">
      <w:pPr>
        <w:numPr>
          <w:ilvl w:val="12"/>
          <w:numId w:val="0"/>
        </w:numPr>
        <w:tabs>
          <w:tab w:val="clear" w:pos="567"/>
        </w:tabs>
        <w:spacing w:line="240" w:lineRule="auto"/>
        <w:ind w:left="567"/>
      </w:pPr>
    </w:p>
    <w:p w14:paraId="10322BF8" w14:textId="77777777" w:rsidR="00BD0F9C" w:rsidRPr="00257F3C" w:rsidRDefault="00BD0F9C" w:rsidP="007A3606">
      <w:pPr>
        <w:numPr>
          <w:ilvl w:val="0"/>
          <w:numId w:val="15"/>
        </w:numPr>
        <w:tabs>
          <w:tab w:val="clear" w:pos="567"/>
        </w:tabs>
        <w:spacing w:line="240" w:lineRule="auto"/>
      </w:pPr>
      <w:r w:rsidRPr="00257F3C">
        <w:rPr>
          <w:b/>
          <w:bCs/>
        </w:rPr>
        <w:t>ak máte alebo ste mali aneuryzmu (zväčšenie a oslabenie steny krvnej cievy) alebo trhlinu v stene krvnej cievy.</w:t>
      </w:r>
    </w:p>
    <w:p w14:paraId="6FCD8F99" w14:textId="77777777" w:rsidR="00BD0F9C" w:rsidRPr="00257F3C" w:rsidRDefault="00BD0F9C" w:rsidP="007A3606">
      <w:pPr>
        <w:numPr>
          <w:ilvl w:val="12"/>
          <w:numId w:val="0"/>
        </w:numPr>
        <w:tabs>
          <w:tab w:val="clear" w:pos="567"/>
        </w:tabs>
        <w:spacing w:line="240" w:lineRule="auto"/>
        <w:ind w:left="567"/>
        <w:rPr>
          <w:b/>
          <w:bCs/>
        </w:rPr>
      </w:pPr>
    </w:p>
    <w:p w14:paraId="3C0ADDDD" w14:textId="77777777" w:rsidR="00BD0F9C" w:rsidRPr="00257F3C" w:rsidRDefault="00BD0F9C" w:rsidP="007A3606">
      <w:pPr>
        <w:numPr>
          <w:ilvl w:val="0"/>
          <w:numId w:val="19"/>
        </w:numPr>
        <w:tabs>
          <w:tab w:val="clear" w:pos="567"/>
        </w:tabs>
        <w:spacing w:line="240" w:lineRule="auto"/>
      </w:pPr>
      <w:r w:rsidRPr="00257F3C">
        <w:rPr>
          <w:b/>
        </w:rPr>
        <w:t>ak počas liečby týmto liekom dostanete prudké bolesti žalúdka (brucha) alebo bolesti žalúdka, ktoré neustupujú.</w:t>
      </w:r>
    </w:p>
    <w:p w14:paraId="58904DF4" w14:textId="4C6F3EBC" w:rsidR="00BD0F9C" w:rsidRPr="00257F3C" w:rsidRDefault="00532846" w:rsidP="007A3606">
      <w:pPr>
        <w:numPr>
          <w:ilvl w:val="12"/>
          <w:numId w:val="0"/>
        </w:numPr>
        <w:tabs>
          <w:tab w:val="clear" w:pos="567"/>
        </w:tabs>
        <w:spacing w:line="240" w:lineRule="auto"/>
        <w:ind w:left="567"/>
      </w:pPr>
      <w:r w:rsidRPr="00257F3C">
        <w:t>Axitinib Accord</w:t>
      </w:r>
      <w:r w:rsidR="00BD0F9C" w:rsidRPr="00257F3C">
        <w:t xml:space="preserve"> môže zvýšiť riziko vzniku prederavenia žalúdka alebo tenkého čreva alebo vytvorenia fistuly (abnormálny priechod podobný kanáliku medzi jednou normálnou telesnou dutinou</w:t>
      </w:r>
      <w:r w:rsidR="004627AD" w:rsidRPr="00257F3C">
        <w:t xml:space="preserve"> </w:t>
      </w:r>
      <w:r w:rsidR="00BD0F9C" w:rsidRPr="00257F3C">
        <w:t>a inou telesnou dutinou alebo kožou).</w:t>
      </w:r>
    </w:p>
    <w:p w14:paraId="330B6F9F" w14:textId="77777777" w:rsidR="00BD0F9C" w:rsidRPr="00257F3C" w:rsidRDefault="00BD0F9C" w:rsidP="007A3606">
      <w:pPr>
        <w:numPr>
          <w:ilvl w:val="12"/>
          <w:numId w:val="0"/>
        </w:numPr>
        <w:tabs>
          <w:tab w:val="clear" w:pos="567"/>
        </w:tabs>
        <w:spacing w:line="240" w:lineRule="auto"/>
        <w:ind w:left="567"/>
      </w:pPr>
      <w:r w:rsidRPr="00257F3C">
        <w:t>Informujte svojho lekára, ak máte počas užívania tohto lieku silné bolesti brucha.</w:t>
      </w:r>
    </w:p>
    <w:p w14:paraId="58C5E267" w14:textId="77777777" w:rsidR="00BD0F9C" w:rsidRPr="00257F3C" w:rsidRDefault="00BD0F9C" w:rsidP="007A3606">
      <w:pPr>
        <w:numPr>
          <w:ilvl w:val="12"/>
          <w:numId w:val="0"/>
        </w:numPr>
        <w:tabs>
          <w:tab w:val="clear" w:pos="567"/>
        </w:tabs>
        <w:spacing w:line="240" w:lineRule="auto"/>
        <w:ind w:left="567"/>
      </w:pPr>
    </w:p>
    <w:p w14:paraId="3A8B79BC" w14:textId="77777777" w:rsidR="00BD0F9C" w:rsidRPr="00257F3C" w:rsidRDefault="00BD0F9C" w:rsidP="007A3606">
      <w:pPr>
        <w:numPr>
          <w:ilvl w:val="0"/>
          <w:numId w:val="19"/>
        </w:numPr>
        <w:tabs>
          <w:tab w:val="clear" w:pos="567"/>
        </w:tabs>
        <w:spacing w:line="240" w:lineRule="auto"/>
      </w:pPr>
      <w:r w:rsidRPr="00257F3C">
        <w:rPr>
          <w:b/>
          <w:bCs/>
        </w:rPr>
        <w:t>ak sa chystáte na operáciu alebo máte nezhojenú ranu.</w:t>
      </w:r>
    </w:p>
    <w:p w14:paraId="13CA05DB" w14:textId="62C68744" w:rsidR="00BD0F9C" w:rsidRPr="00257F3C" w:rsidRDefault="00BD0F9C" w:rsidP="007A3606">
      <w:pPr>
        <w:numPr>
          <w:ilvl w:val="12"/>
          <w:numId w:val="0"/>
        </w:numPr>
        <w:tabs>
          <w:tab w:val="clear" w:pos="567"/>
        </w:tabs>
        <w:spacing w:line="240" w:lineRule="auto"/>
        <w:ind w:left="567"/>
      </w:pPr>
      <w:r w:rsidRPr="00257F3C">
        <w:t xml:space="preserve">Váš lekár by mal prerušiť vašu liečbu </w:t>
      </w:r>
      <w:r w:rsidR="00FE3956" w:rsidRPr="00257F3C">
        <w:t>liekom</w:t>
      </w:r>
      <w:r w:rsidR="00532846" w:rsidRPr="00257F3C">
        <w:t xml:space="preserve"> Axitinib Accord</w:t>
      </w:r>
      <w:r w:rsidRPr="00257F3C">
        <w:t xml:space="preserve"> najmenej 24 hodín pred operáciou, pretože môže ovplyvňovať hojenie rany. Vaša liečba týmto liekom môže byť opätovne začatá, keď sa rana primerane zhojila.</w:t>
      </w:r>
    </w:p>
    <w:p w14:paraId="484F4CE5" w14:textId="77777777" w:rsidR="00BD0F9C" w:rsidRPr="00257F3C" w:rsidRDefault="00BD0F9C" w:rsidP="007A3606">
      <w:pPr>
        <w:numPr>
          <w:ilvl w:val="12"/>
          <w:numId w:val="0"/>
        </w:numPr>
        <w:tabs>
          <w:tab w:val="clear" w:pos="567"/>
        </w:tabs>
        <w:spacing w:line="240" w:lineRule="auto"/>
        <w:ind w:left="567"/>
      </w:pPr>
    </w:p>
    <w:p w14:paraId="2545B8B9" w14:textId="77777777" w:rsidR="00BD0F9C" w:rsidRPr="00257F3C" w:rsidRDefault="00BD0F9C" w:rsidP="007A3606">
      <w:pPr>
        <w:numPr>
          <w:ilvl w:val="0"/>
          <w:numId w:val="19"/>
        </w:numPr>
        <w:tabs>
          <w:tab w:val="clear" w:pos="567"/>
        </w:tabs>
        <w:spacing w:line="240" w:lineRule="auto"/>
      </w:pPr>
      <w:r w:rsidRPr="00257F3C">
        <w:rPr>
          <w:b/>
          <w:bCs/>
        </w:rPr>
        <w:t>ak počas liečby týmto liekom máte také príznaky ako bolesť hlavy, zmätenosť, záchvaty (kŕče) alebo poruchy videnia s alebo bez zvýšenia krvného tlaku.</w:t>
      </w:r>
    </w:p>
    <w:p w14:paraId="7ECC4847" w14:textId="77777777" w:rsidR="00BD0F9C" w:rsidRPr="00257F3C" w:rsidRDefault="00BD0F9C" w:rsidP="007A3606">
      <w:pPr>
        <w:numPr>
          <w:ilvl w:val="12"/>
          <w:numId w:val="0"/>
        </w:numPr>
        <w:tabs>
          <w:tab w:val="clear" w:pos="567"/>
        </w:tabs>
        <w:spacing w:line="240" w:lineRule="auto"/>
        <w:ind w:left="567"/>
      </w:pPr>
      <w:r w:rsidRPr="00257F3C">
        <w:t>Privolajte okamžite rýchlu zdravotnícku pomoc a informujte svojho lekára. Mohlo by ísť o zriedkavý neurologický vedľajší účinok nazývaný syndróm posteriórnej reverzibilnej encefalopatie.</w:t>
      </w:r>
    </w:p>
    <w:p w14:paraId="7DFDB909" w14:textId="77777777" w:rsidR="00BD0F9C" w:rsidRPr="00257F3C" w:rsidRDefault="00BD0F9C" w:rsidP="007A3606">
      <w:pPr>
        <w:numPr>
          <w:ilvl w:val="12"/>
          <w:numId w:val="0"/>
        </w:numPr>
        <w:tabs>
          <w:tab w:val="clear" w:pos="567"/>
        </w:tabs>
        <w:spacing w:line="240" w:lineRule="auto"/>
        <w:ind w:left="567"/>
      </w:pPr>
    </w:p>
    <w:p w14:paraId="09B08808" w14:textId="77777777" w:rsidR="00BD0F9C" w:rsidRPr="00257F3C" w:rsidRDefault="00BD0F9C" w:rsidP="007A3606">
      <w:pPr>
        <w:numPr>
          <w:ilvl w:val="0"/>
          <w:numId w:val="19"/>
        </w:numPr>
        <w:tabs>
          <w:tab w:val="clear" w:pos="567"/>
        </w:tabs>
        <w:spacing w:line="240" w:lineRule="auto"/>
      </w:pPr>
      <w:r w:rsidRPr="00257F3C">
        <w:rPr>
          <w:b/>
          <w:bCs/>
        </w:rPr>
        <w:t>ak máte problémy s pečeňou.</w:t>
      </w:r>
    </w:p>
    <w:p w14:paraId="545F54D3" w14:textId="754014CA" w:rsidR="00BD0F9C" w:rsidRPr="00257F3C" w:rsidRDefault="00BD0F9C" w:rsidP="007A3606">
      <w:pPr>
        <w:numPr>
          <w:ilvl w:val="12"/>
          <w:numId w:val="0"/>
        </w:numPr>
        <w:tabs>
          <w:tab w:val="clear" w:pos="567"/>
        </w:tabs>
        <w:spacing w:line="240" w:lineRule="auto"/>
        <w:ind w:left="567"/>
      </w:pPr>
      <w:r w:rsidRPr="00257F3C">
        <w:t xml:space="preserve">Pred začiatkom liečby a počas užívania </w:t>
      </w:r>
      <w:r w:rsidR="00FE3956" w:rsidRPr="00257F3C">
        <w:t>lieku</w:t>
      </w:r>
      <w:r w:rsidR="00532846" w:rsidRPr="00257F3C">
        <w:t xml:space="preserve"> Axitinib Accord</w:t>
      </w:r>
      <w:r w:rsidRPr="00257F3C">
        <w:t xml:space="preserve"> by váš lekár mal krvnými skúškami skontrolovať funkciu vašej pečene.</w:t>
      </w:r>
    </w:p>
    <w:p w14:paraId="68460C26" w14:textId="77777777" w:rsidR="00BD0F9C" w:rsidRPr="00257F3C" w:rsidRDefault="00BD0F9C" w:rsidP="007A3606">
      <w:pPr>
        <w:numPr>
          <w:ilvl w:val="12"/>
          <w:numId w:val="0"/>
        </w:numPr>
        <w:tabs>
          <w:tab w:val="clear" w:pos="567"/>
        </w:tabs>
        <w:spacing w:line="240" w:lineRule="auto"/>
        <w:ind w:left="567"/>
      </w:pPr>
    </w:p>
    <w:p w14:paraId="624D046A" w14:textId="77777777" w:rsidR="00BD0F9C" w:rsidRPr="00257F3C" w:rsidRDefault="00BD0F9C" w:rsidP="007A3606">
      <w:pPr>
        <w:numPr>
          <w:ilvl w:val="0"/>
          <w:numId w:val="19"/>
        </w:numPr>
        <w:tabs>
          <w:tab w:val="clear" w:pos="567"/>
        </w:tabs>
        <w:spacing w:line="240" w:lineRule="auto"/>
      </w:pPr>
      <w:r w:rsidRPr="00257F3C">
        <w:rPr>
          <w:b/>
          <w:bCs/>
        </w:rPr>
        <w:t>ak sa u vás počas liečby týmto liekom vyskytnú príznaky ako nadmerná únava, opuch brucha, nôh alebo členkov, ťažkosti pri dýchaní alebo vystupujúce krčné žily.</w:t>
      </w:r>
    </w:p>
    <w:p w14:paraId="0E26DF12" w14:textId="366A8876" w:rsidR="00524746" w:rsidRPr="00257F3C" w:rsidRDefault="00532846" w:rsidP="007A3606">
      <w:pPr>
        <w:numPr>
          <w:ilvl w:val="12"/>
          <w:numId w:val="0"/>
        </w:numPr>
        <w:tabs>
          <w:tab w:val="clear" w:pos="567"/>
        </w:tabs>
        <w:spacing w:line="240" w:lineRule="auto"/>
        <w:ind w:left="567"/>
      </w:pPr>
      <w:r w:rsidRPr="00257F3C">
        <w:t>Axitinib Accord</w:t>
      </w:r>
      <w:r w:rsidR="00BD0F9C" w:rsidRPr="00257F3C">
        <w:t xml:space="preserve"> môže zvýšiť riziko vzniku príhod zlyhávania srdca. Počas liečby axitinibom má váš lekár pravidelne sledovať prejavy alebo príznaky príhod zlyhávania srdca.</w:t>
      </w:r>
    </w:p>
    <w:p w14:paraId="3BF5A724" w14:textId="77777777" w:rsidR="009B6496" w:rsidRPr="00257F3C" w:rsidRDefault="009B6496" w:rsidP="00C406A7">
      <w:pPr>
        <w:numPr>
          <w:ilvl w:val="12"/>
          <w:numId w:val="0"/>
        </w:numPr>
        <w:tabs>
          <w:tab w:val="clear" w:pos="567"/>
        </w:tabs>
        <w:spacing w:line="240" w:lineRule="auto"/>
      </w:pPr>
    </w:p>
    <w:p w14:paraId="5E9B5F89" w14:textId="77777777" w:rsidR="008F2157" w:rsidRPr="008F2157" w:rsidRDefault="008F2157" w:rsidP="00C406A7">
      <w:pPr>
        <w:numPr>
          <w:ilvl w:val="12"/>
          <w:numId w:val="0"/>
        </w:numPr>
        <w:tabs>
          <w:tab w:val="clear" w:pos="567"/>
        </w:tabs>
        <w:spacing w:line="240" w:lineRule="auto"/>
        <w:rPr>
          <w:b/>
        </w:rPr>
      </w:pPr>
      <w:r w:rsidRPr="008F2157">
        <w:rPr>
          <w:b/>
          <w:bCs/>
        </w:rPr>
        <w:t>Použitie u detí a dospievajúcich</w:t>
      </w:r>
    </w:p>
    <w:p w14:paraId="5A19F5D4" w14:textId="3001F31B" w:rsidR="003C1CA5" w:rsidRPr="00257F3C" w:rsidRDefault="008F2157" w:rsidP="007A3606">
      <w:pPr>
        <w:keepNext/>
        <w:numPr>
          <w:ilvl w:val="12"/>
          <w:numId w:val="0"/>
        </w:numPr>
        <w:tabs>
          <w:tab w:val="clear" w:pos="567"/>
        </w:tabs>
        <w:spacing w:line="240" w:lineRule="auto"/>
        <w:rPr>
          <w:bCs/>
        </w:rPr>
      </w:pPr>
      <w:r w:rsidRPr="00257F3C">
        <w:t>Axitinib Accord</w:t>
      </w:r>
      <w:r w:rsidRPr="00257F3C">
        <w:rPr>
          <w:bCs/>
        </w:rPr>
        <w:t xml:space="preserve"> sa neodporúča pre ľudí mladších ako 18 rokov. Tento liek sa nesledoval u detí a dospievajúcich.</w:t>
      </w:r>
    </w:p>
    <w:p w14:paraId="30F8B97B" w14:textId="77777777" w:rsidR="003C1CA5" w:rsidRPr="00257F3C" w:rsidRDefault="003C1CA5" w:rsidP="007A3606">
      <w:pPr>
        <w:keepNext/>
        <w:numPr>
          <w:ilvl w:val="12"/>
          <w:numId w:val="0"/>
        </w:numPr>
        <w:tabs>
          <w:tab w:val="clear" w:pos="567"/>
        </w:tabs>
        <w:spacing w:line="240" w:lineRule="auto"/>
      </w:pPr>
    </w:p>
    <w:p w14:paraId="50F07A00" w14:textId="55D81D49" w:rsidR="009B6496" w:rsidRPr="00257F3C" w:rsidRDefault="00902BAA" w:rsidP="00C406A7">
      <w:pPr>
        <w:keepNext/>
        <w:numPr>
          <w:ilvl w:val="12"/>
          <w:numId w:val="0"/>
        </w:numPr>
        <w:tabs>
          <w:tab w:val="clear" w:pos="567"/>
        </w:tabs>
        <w:spacing w:line="240" w:lineRule="auto"/>
      </w:pPr>
      <w:r w:rsidRPr="00257F3C">
        <w:rPr>
          <w:b/>
        </w:rPr>
        <w:t>Iné lieky a</w:t>
      </w:r>
      <w:r w:rsidR="00CB5F46" w:rsidRPr="00257F3C">
        <w:rPr>
          <w:b/>
        </w:rPr>
        <w:t> </w:t>
      </w:r>
      <w:r w:rsidR="00532846" w:rsidRPr="00257F3C">
        <w:rPr>
          <w:b/>
        </w:rPr>
        <w:t>Axitinib Accord</w:t>
      </w:r>
    </w:p>
    <w:p w14:paraId="3485356E" w14:textId="56FD9146" w:rsidR="009B6496" w:rsidRPr="00257F3C" w:rsidRDefault="0076432C" w:rsidP="00C406A7">
      <w:pPr>
        <w:numPr>
          <w:ilvl w:val="12"/>
          <w:numId w:val="0"/>
        </w:numPr>
        <w:tabs>
          <w:tab w:val="clear" w:pos="567"/>
        </w:tabs>
        <w:spacing w:line="240" w:lineRule="auto"/>
      </w:pPr>
      <w:r w:rsidRPr="00257F3C">
        <w:t xml:space="preserve">Niektoré lieky môžu ovplyvňovať </w:t>
      </w:r>
      <w:r w:rsidR="00532846" w:rsidRPr="00257F3C">
        <w:t>Axitinib Accord</w:t>
      </w:r>
      <w:r w:rsidRPr="00257F3C">
        <w:t xml:space="preserve"> alebo naopak môžu byť </w:t>
      </w:r>
      <w:r w:rsidR="00E06C1F" w:rsidRPr="00257F3C">
        <w:t xml:space="preserve">ním </w:t>
      </w:r>
      <w:r w:rsidRPr="00257F3C">
        <w:t xml:space="preserve">ovplyvnené. Ak teraz užívate alebo ste v poslednom čase užívali, či práve budete užívať ďalšie lieky, vrátane liekov, ktorých </w:t>
      </w:r>
      <w:r w:rsidRPr="00257F3C">
        <w:lastRenderedPageBreak/>
        <w:t>výdaj nie je viazaný na lekársky predpis, vitamínov a rastlinných liekov, povedzte to svojmu lekárovi, lekárnikovi alebo zdravotnej sestre.</w:t>
      </w:r>
      <w:r w:rsidR="00286274" w:rsidRPr="00257F3C">
        <w:t xml:space="preserve"> </w:t>
      </w:r>
      <w:r w:rsidRPr="00257F3C">
        <w:t xml:space="preserve">Lieky uvedené v tejto písomnej informácii nemusia byť jediné, ktoré sa môžu vzájomne ovplyvňovať s </w:t>
      </w:r>
      <w:r w:rsidR="00FE3956" w:rsidRPr="00257F3C">
        <w:t>liekom</w:t>
      </w:r>
      <w:r w:rsidR="00532846" w:rsidRPr="00257F3C">
        <w:t xml:space="preserve"> Axitinib Accord</w:t>
      </w:r>
      <w:r w:rsidRPr="00257F3C">
        <w:t>.</w:t>
      </w:r>
    </w:p>
    <w:p w14:paraId="7CE668CA" w14:textId="77777777" w:rsidR="0076432C" w:rsidRPr="00257F3C" w:rsidRDefault="0076432C" w:rsidP="00C406A7">
      <w:pPr>
        <w:numPr>
          <w:ilvl w:val="12"/>
          <w:numId w:val="0"/>
        </w:numPr>
        <w:tabs>
          <w:tab w:val="clear" w:pos="567"/>
        </w:tabs>
        <w:spacing w:line="240" w:lineRule="auto"/>
      </w:pPr>
    </w:p>
    <w:p w14:paraId="7236C8D4" w14:textId="58BB1593" w:rsidR="0076432C" w:rsidRPr="00257F3C" w:rsidRDefault="0076432C" w:rsidP="00C406A7">
      <w:pPr>
        <w:numPr>
          <w:ilvl w:val="12"/>
          <w:numId w:val="0"/>
        </w:numPr>
        <w:tabs>
          <w:tab w:val="clear" w:pos="567"/>
        </w:tabs>
        <w:spacing w:line="240" w:lineRule="auto"/>
      </w:pPr>
      <w:r w:rsidRPr="00257F3C">
        <w:t xml:space="preserve">Nasledovné lieky môžu zvyšovať riziko vedľajších účinkov pri užívaní </w:t>
      </w:r>
      <w:r w:rsidR="00FE3956" w:rsidRPr="00257F3C">
        <w:t>lieku</w:t>
      </w:r>
      <w:r w:rsidR="00532846" w:rsidRPr="00257F3C">
        <w:t xml:space="preserve"> Axitinib Accord</w:t>
      </w:r>
      <w:r w:rsidRPr="00257F3C">
        <w:t>:</w:t>
      </w:r>
    </w:p>
    <w:p w14:paraId="3AC36221" w14:textId="77777777" w:rsidR="0076432C" w:rsidRPr="00257F3C" w:rsidRDefault="0076432C" w:rsidP="00C406A7">
      <w:pPr>
        <w:numPr>
          <w:ilvl w:val="0"/>
          <w:numId w:val="19"/>
        </w:numPr>
        <w:tabs>
          <w:tab w:val="clear" w:pos="567"/>
        </w:tabs>
        <w:spacing w:line="240" w:lineRule="auto"/>
      </w:pPr>
      <w:r w:rsidRPr="00257F3C">
        <w:t>ketokonazol alebo itrakonazol používané na liečbu hubových infekcií;</w:t>
      </w:r>
    </w:p>
    <w:p w14:paraId="7498623A" w14:textId="77777777" w:rsidR="0076432C" w:rsidRPr="00257F3C" w:rsidRDefault="0076432C" w:rsidP="00C406A7">
      <w:pPr>
        <w:numPr>
          <w:ilvl w:val="0"/>
          <w:numId w:val="19"/>
        </w:numPr>
        <w:tabs>
          <w:tab w:val="clear" w:pos="567"/>
        </w:tabs>
        <w:spacing w:line="240" w:lineRule="auto"/>
      </w:pPr>
      <w:r w:rsidRPr="00257F3C">
        <w:t>klaritromycín, erytromycín alebo telitromycín, antibiotiká používané na liečbu bakteriálnych infekcií;</w:t>
      </w:r>
    </w:p>
    <w:p w14:paraId="14FD4DE6" w14:textId="77777777" w:rsidR="0076432C" w:rsidRPr="00257F3C" w:rsidRDefault="0076432C" w:rsidP="00C406A7">
      <w:pPr>
        <w:numPr>
          <w:ilvl w:val="0"/>
          <w:numId w:val="19"/>
        </w:numPr>
        <w:tabs>
          <w:tab w:val="clear" w:pos="567"/>
        </w:tabs>
        <w:spacing w:line="240" w:lineRule="auto"/>
      </w:pPr>
      <w:r w:rsidRPr="00257F3C">
        <w:t>atazanavir, indinavir, nelfinavir, ritonavir alebo sachinavir, používané na liečbu infekcií HIV/AIDS;</w:t>
      </w:r>
    </w:p>
    <w:p w14:paraId="54A22993" w14:textId="77777777" w:rsidR="0076432C" w:rsidRPr="00257F3C" w:rsidRDefault="0076432C" w:rsidP="00C406A7">
      <w:pPr>
        <w:numPr>
          <w:ilvl w:val="0"/>
          <w:numId w:val="19"/>
        </w:numPr>
        <w:tabs>
          <w:tab w:val="clear" w:pos="567"/>
        </w:tabs>
        <w:spacing w:line="240" w:lineRule="auto"/>
      </w:pPr>
      <w:r w:rsidRPr="00257F3C">
        <w:t>nefazodón, používaný na liečbu depresie.</w:t>
      </w:r>
    </w:p>
    <w:p w14:paraId="6C21CF01" w14:textId="77777777" w:rsidR="0076432C" w:rsidRPr="00257F3C" w:rsidRDefault="0076432C" w:rsidP="00C406A7">
      <w:pPr>
        <w:numPr>
          <w:ilvl w:val="12"/>
          <w:numId w:val="0"/>
        </w:numPr>
        <w:tabs>
          <w:tab w:val="clear" w:pos="567"/>
        </w:tabs>
        <w:spacing w:line="240" w:lineRule="auto"/>
      </w:pPr>
    </w:p>
    <w:p w14:paraId="680F5B10" w14:textId="1C379EDE" w:rsidR="0076432C" w:rsidRPr="00257F3C" w:rsidRDefault="0076432C" w:rsidP="00C406A7">
      <w:pPr>
        <w:numPr>
          <w:ilvl w:val="12"/>
          <w:numId w:val="0"/>
        </w:numPr>
        <w:tabs>
          <w:tab w:val="clear" w:pos="567"/>
        </w:tabs>
        <w:spacing w:line="240" w:lineRule="auto"/>
      </w:pPr>
      <w:r w:rsidRPr="00257F3C">
        <w:t xml:space="preserve">Nasledovné lieky môžu znižovať účinnosť </w:t>
      </w:r>
      <w:r w:rsidR="00FE3956" w:rsidRPr="00257F3C">
        <w:t>lieku</w:t>
      </w:r>
      <w:r w:rsidR="00532846" w:rsidRPr="00257F3C">
        <w:t xml:space="preserve"> Axitinib Accord</w:t>
      </w:r>
      <w:r w:rsidRPr="00257F3C">
        <w:t>:</w:t>
      </w:r>
    </w:p>
    <w:p w14:paraId="30255ED6" w14:textId="77777777" w:rsidR="0076432C" w:rsidRPr="00257F3C" w:rsidRDefault="0076432C" w:rsidP="00C406A7">
      <w:pPr>
        <w:numPr>
          <w:ilvl w:val="0"/>
          <w:numId w:val="19"/>
        </w:numPr>
        <w:tabs>
          <w:tab w:val="clear" w:pos="567"/>
        </w:tabs>
        <w:spacing w:line="240" w:lineRule="auto"/>
      </w:pPr>
      <w:r w:rsidRPr="00257F3C">
        <w:t>rifampicín, rifabutín alebo rifapentín, používané na liečbu tuberkulózy (TBC);</w:t>
      </w:r>
    </w:p>
    <w:p w14:paraId="24B41268" w14:textId="77777777" w:rsidR="0076432C" w:rsidRPr="00257F3C" w:rsidRDefault="0076432C" w:rsidP="00C406A7">
      <w:pPr>
        <w:numPr>
          <w:ilvl w:val="0"/>
          <w:numId w:val="19"/>
        </w:numPr>
        <w:tabs>
          <w:tab w:val="clear" w:pos="567"/>
        </w:tabs>
        <w:spacing w:line="240" w:lineRule="auto"/>
      </w:pPr>
      <w:r w:rsidRPr="00257F3C">
        <w:t>dexametazón, steroidný liek predpisovaný na množstvo rôznych ochorení, vrátane závažných chorôb;</w:t>
      </w:r>
    </w:p>
    <w:p w14:paraId="2B32F161" w14:textId="77777777" w:rsidR="0076432C" w:rsidRPr="00257F3C" w:rsidRDefault="0076432C" w:rsidP="00C406A7">
      <w:pPr>
        <w:numPr>
          <w:ilvl w:val="0"/>
          <w:numId w:val="19"/>
        </w:numPr>
        <w:tabs>
          <w:tab w:val="clear" w:pos="567"/>
        </w:tabs>
        <w:spacing w:line="240" w:lineRule="auto"/>
      </w:pPr>
      <w:r w:rsidRPr="00257F3C">
        <w:t>fenytoín, karbamazepín alebo fenobarbital, antiepileptiká používané na liečbu záchvatov alebo kŕčov;</w:t>
      </w:r>
    </w:p>
    <w:p w14:paraId="5C62E8A8" w14:textId="67C5006A" w:rsidR="0076432C" w:rsidRPr="00257F3C" w:rsidRDefault="0076432C" w:rsidP="00C406A7">
      <w:pPr>
        <w:numPr>
          <w:ilvl w:val="0"/>
          <w:numId w:val="19"/>
        </w:numPr>
        <w:tabs>
          <w:tab w:val="clear" w:pos="567"/>
        </w:tabs>
        <w:spacing w:line="240" w:lineRule="auto"/>
      </w:pPr>
      <w:r w:rsidRPr="00257F3C">
        <w:t>ľubovník bodkovaný (</w:t>
      </w:r>
      <w:r w:rsidRPr="00257F3C">
        <w:rPr>
          <w:i/>
        </w:rPr>
        <w:t>Hypericum perforatum</w:t>
      </w:r>
      <w:r w:rsidRPr="00257F3C">
        <w:t xml:space="preserve">), rastlinný </w:t>
      </w:r>
      <w:r w:rsidR="00835D88">
        <w:t>liek</w:t>
      </w:r>
      <w:r w:rsidRPr="00257F3C">
        <w:t xml:space="preserve"> používaný na liečbu depresie.</w:t>
      </w:r>
    </w:p>
    <w:p w14:paraId="59846DBD" w14:textId="77777777" w:rsidR="0076432C" w:rsidRPr="00257F3C" w:rsidRDefault="0076432C" w:rsidP="00C406A7">
      <w:pPr>
        <w:numPr>
          <w:ilvl w:val="12"/>
          <w:numId w:val="0"/>
        </w:numPr>
        <w:tabs>
          <w:tab w:val="clear" w:pos="567"/>
        </w:tabs>
        <w:spacing w:line="240" w:lineRule="auto"/>
      </w:pPr>
    </w:p>
    <w:p w14:paraId="4872DD67" w14:textId="67E597C9" w:rsidR="0076432C" w:rsidRPr="00257F3C" w:rsidRDefault="0076432C" w:rsidP="00C406A7">
      <w:pPr>
        <w:numPr>
          <w:ilvl w:val="12"/>
          <w:numId w:val="0"/>
        </w:numPr>
        <w:tabs>
          <w:tab w:val="clear" w:pos="567"/>
        </w:tabs>
        <w:spacing w:line="240" w:lineRule="auto"/>
      </w:pPr>
      <w:r w:rsidRPr="00257F3C">
        <w:t xml:space="preserve">Počas liečby </w:t>
      </w:r>
      <w:r w:rsidR="00FE3956" w:rsidRPr="00257F3C">
        <w:t>liekom</w:t>
      </w:r>
      <w:r w:rsidR="00532846" w:rsidRPr="00257F3C">
        <w:t xml:space="preserve"> Axitinib Accord</w:t>
      </w:r>
      <w:r w:rsidRPr="00257F3C">
        <w:t xml:space="preserve"> </w:t>
      </w:r>
      <w:r w:rsidRPr="00257F3C">
        <w:rPr>
          <w:b/>
        </w:rPr>
        <w:t xml:space="preserve">by ste nemali </w:t>
      </w:r>
      <w:r w:rsidRPr="00257F3C">
        <w:t xml:space="preserve">užívať tieto lieky. Ak užívate niektorý z nich, informujte svojho lekára, lekárnika alebo zdravotnú sestru. Váš lekár môže zmeniť dávkovanie týchto liekov, zmeniť dávku </w:t>
      </w:r>
      <w:r w:rsidR="00FE3956" w:rsidRPr="00257F3C">
        <w:t>lieku</w:t>
      </w:r>
      <w:r w:rsidR="00532846" w:rsidRPr="00257F3C">
        <w:t xml:space="preserve"> Axitinib Accord</w:t>
      </w:r>
      <w:r w:rsidRPr="00257F3C">
        <w:t xml:space="preserve"> alebo vás prestaviť na iný liek.</w:t>
      </w:r>
    </w:p>
    <w:p w14:paraId="79A487EA" w14:textId="77777777" w:rsidR="0076432C" w:rsidRPr="00257F3C" w:rsidRDefault="0076432C" w:rsidP="00C406A7">
      <w:pPr>
        <w:numPr>
          <w:ilvl w:val="12"/>
          <w:numId w:val="0"/>
        </w:numPr>
        <w:tabs>
          <w:tab w:val="clear" w:pos="567"/>
        </w:tabs>
        <w:spacing w:line="240" w:lineRule="auto"/>
      </w:pPr>
    </w:p>
    <w:p w14:paraId="2A4D4AAE" w14:textId="6DFCE444" w:rsidR="0076432C" w:rsidRPr="00257F3C" w:rsidRDefault="00532846" w:rsidP="00C406A7">
      <w:pPr>
        <w:numPr>
          <w:ilvl w:val="12"/>
          <w:numId w:val="0"/>
        </w:numPr>
        <w:tabs>
          <w:tab w:val="clear" w:pos="567"/>
        </w:tabs>
        <w:spacing w:line="240" w:lineRule="auto"/>
      </w:pPr>
      <w:r w:rsidRPr="00257F3C">
        <w:t>Axitinib Accord</w:t>
      </w:r>
      <w:r w:rsidR="0076432C" w:rsidRPr="00257F3C">
        <w:t xml:space="preserve"> môže zvyšovať vedľajšie účinky spojené s užívaním teofylínu, ktorý sa používa na liečbu astmy alebo iných pľúcnych ochorení.</w:t>
      </w:r>
    </w:p>
    <w:p w14:paraId="755F9838" w14:textId="77777777" w:rsidR="009B6496" w:rsidRPr="00257F3C" w:rsidRDefault="009B6496" w:rsidP="00C406A7">
      <w:pPr>
        <w:numPr>
          <w:ilvl w:val="12"/>
          <w:numId w:val="0"/>
        </w:numPr>
        <w:tabs>
          <w:tab w:val="clear" w:pos="567"/>
        </w:tabs>
        <w:spacing w:line="240" w:lineRule="auto"/>
      </w:pPr>
    </w:p>
    <w:p w14:paraId="6F5FA5AF" w14:textId="19CDF446" w:rsidR="009B6496" w:rsidRPr="00257F3C" w:rsidRDefault="00532846" w:rsidP="00C406A7">
      <w:pPr>
        <w:numPr>
          <w:ilvl w:val="12"/>
          <w:numId w:val="0"/>
        </w:numPr>
        <w:tabs>
          <w:tab w:val="clear" w:pos="567"/>
        </w:tabs>
        <w:spacing w:line="240" w:lineRule="auto"/>
        <w:rPr>
          <w:b/>
        </w:rPr>
      </w:pPr>
      <w:r w:rsidRPr="00257F3C">
        <w:rPr>
          <w:b/>
        </w:rPr>
        <w:t>Axitinib Accord</w:t>
      </w:r>
      <w:r w:rsidR="0076432C" w:rsidRPr="00257F3C">
        <w:rPr>
          <w:b/>
        </w:rPr>
        <w:t xml:space="preserve"> a jedlo a nápoje</w:t>
      </w:r>
    </w:p>
    <w:p w14:paraId="4A83A406" w14:textId="77777777" w:rsidR="004912BE" w:rsidRDefault="004912BE" w:rsidP="00C406A7">
      <w:pPr>
        <w:numPr>
          <w:ilvl w:val="12"/>
          <w:numId w:val="0"/>
        </w:numPr>
        <w:tabs>
          <w:tab w:val="clear" w:pos="567"/>
          <w:tab w:val="left" w:pos="1290"/>
        </w:tabs>
        <w:spacing w:line="240" w:lineRule="auto"/>
      </w:pPr>
    </w:p>
    <w:p w14:paraId="436428D4" w14:textId="40BDC036" w:rsidR="009B6496" w:rsidRPr="00257F3C" w:rsidRDefault="0076432C" w:rsidP="00C406A7">
      <w:pPr>
        <w:numPr>
          <w:ilvl w:val="12"/>
          <w:numId w:val="0"/>
        </w:numPr>
        <w:tabs>
          <w:tab w:val="clear" w:pos="567"/>
          <w:tab w:val="left" w:pos="1290"/>
        </w:tabs>
        <w:spacing w:line="240" w:lineRule="auto"/>
      </w:pPr>
      <w:r w:rsidRPr="00257F3C">
        <w:t>Neužívajte tento liek spoločne s grapefruitom alebo grapefruitovým džúsom, pretože to môže zvýšiť riziko výskytu vedľajších účinkov.</w:t>
      </w:r>
    </w:p>
    <w:p w14:paraId="5DDDD3C4" w14:textId="77777777" w:rsidR="0076432C" w:rsidRPr="00257F3C" w:rsidRDefault="0076432C" w:rsidP="00C406A7">
      <w:pPr>
        <w:numPr>
          <w:ilvl w:val="12"/>
          <w:numId w:val="0"/>
        </w:numPr>
        <w:tabs>
          <w:tab w:val="clear" w:pos="567"/>
          <w:tab w:val="left" w:pos="1290"/>
        </w:tabs>
        <w:spacing w:line="240" w:lineRule="auto"/>
      </w:pPr>
    </w:p>
    <w:p w14:paraId="747F2966" w14:textId="1CCE0F2D" w:rsidR="009B6496" w:rsidRDefault="00902BAA" w:rsidP="00C406A7">
      <w:pPr>
        <w:keepNext/>
        <w:numPr>
          <w:ilvl w:val="12"/>
          <w:numId w:val="0"/>
        </w:numPr>
        <w:tabs>
          <w:tab w:val="clear" w:pos="567"/>
        </w:tabs>
        <w:spacing w:line="240" w:lineRule="auto"/>
        <w:outlineLvl w:val="0"/>
        <w:rPr>
          <w:b/>
        </w:rPr>
      </w:pPr>
      <w:r w:rsidRPr="00257F3C">
        <w:rPr>
          <w:b/>
        </w:rPr>
        <w:t xml:space="preserve">Tehotenstvo </w:t>
      </w:r>
      <w:r w:rsidR="0076432C" w:rsidRPr="00257F3C">
        <w:rPr>
          <w:b/>
        </w:rPr>
        <w:t>a</w:t>
      </w:r>
      <w:r w:rsidR="004912BE">
        <w:rPr>
          <w:b/>
          <w:noProof/>
        </w:rPr>
        <w:t> </w:t>
      </w:r>
      <w:r w:rsidRPr="00257F3C">
        <w:rPr>
          <w:b/>
        </w:rPr>
        <w:t>dojčenie</w:t>
      </w:r>
    </w:p>
    <w:p w14:paraId="2AC3F400" w14:textId="77777777" w:rsidR="004912BE" w:rsidRPr="00257F3C" w:rsidRDefault="004912BE" w:rsidP="00C406A7">
      <w:pPr>
        <w:keepNext/>
        <w:numPr>
          <w:ilvl w:val="12"/>
          <w:numId w:val="0"/>
        </w:numPr>
        <w:tabs>
          <w:tab w:val="clear" w:pos="567"/>
        </w:tabs>
        <w:spacing w:line="240" w:lineRule="auto"/>
        <w:outlineLvl w:val="0"/>
        <w:rPr>
          <w:b/>
        </w:rPr>
      </w:pPr>
    </w:p>
    <w:p w14:paraId="24B95C8D" w14:textId="652308F1" w:rsidR="0076432C" w:rsidRPr="00257F3C" w:rsidRDefault="0076432C" w:rsidP="007A3606">
      <w:pPr>
        <w:numPr>
          <w:ilvl w:val="0"/>
          <w:numId w:val="19"/>
        </w:numPr>
        <w:tabs>
          <w:tab w:val="clear" w:pos="567"/>
        </w:tabs>
        <w:spacing w:line="240" w:lineRule="auto"/>
      </w:pPr>
      <w:r w:rsidRPr="00257F3C">
        <w:t>Ak ste tehotná alebo dojčíte, ak si myslíte, že ste tehotná, alebo ak plánujete otehotnieť, poraďte sa so svojím lekárom, lekárnikom alebo zdravotnou sestrou predtým, ako začnete užívať tento liek.</w:t>
      </w:r>
    </w:p>
    <w:p w14:paraId="762047F7" w14:textId="77777777" w:rsidR="0076432C" w:rsidRPr="00257F3C" w:rsidRDefault="0076432C" w:rsidP="007A3606">
      <w:pPr>
        <w:numPr>
          <w:ilvl w:val="12"/>
          <w:numId w:val="0"/>
        </w:numPr>
        <w:tabs>
          <w:tab w:val="clear" w:pos="567"/>
        </w:tabs>
        <w:spacing w:line="240" w:lineRule="auto"/>
      </w:pPr>
    </w:p>
    <w:p w14:paraId="4F75B827" w14:textId="0D20E6BE" w:rsidR="0076432C" w:rsidRPr="00257F3C" w:rsidRDefault="00532846" w:rsidP="007A3606">
      <w:pPr>
        <w:numPr>
          <w:ilvl w:val="0"/>
          <w:numId w:val="19"/>
        </w:numPr>
        <w:tabs>
          <w:tab w:val="clear" w:pos="567"/>
        </w:tabs>
        <w:spacing w:line="240" w:lineRule="auto"/>
      </w:pPr>
      <w:r w:rsidRPr="00257F3C">
        <w:t>Axitinib Accord</w:t>
      </w:r>
      <w:r w:rsidR="0076432C" w:rsidRPr="00257F3C">
        <w:t xml:space="preserve"> môže poškodiť nenarodené alebo dojčené dieťa.</w:t>
      </w:r>
    </w:p>
    <w:p w14:paraId="72269FE2" w14:textId="77777777" w:rsidR="0076432C" w:rsidRPr="00257F3C" w:rsidRDefault="0076432C" w:rsidP="007A3606">
      <w:pPr>
        <w:numPr>
          <w:ilvl w:val="12"/>
          <w:numId w:val="0"/>
        </w:numPr>
        <w:tabs>
          <w:tab w:val="clear" w:pos="567"/>
        </w:tabs>
        <w:spacing w:line="240" w:lineRule="auto"/>
      </w:pPr>
    </w:p>
    <w:p w14:paraId="4ED09AA2" w14:textId="77777777" w:rsidR="0076432C" w:rsidRPr="00257F3C" w:rsidRDefault="0076432C" w:rsidP="007A3606">
      <w:pPr>
        <w:numPr>
          <w:ilvl w:val="0"/>
          <w:numId w:val="19"/>
        </w:numPr>
        <w:tabs>
          <w:tab w:val="clear" w:pos="567"/>
        </w:tabs>
        <w:spacing w:line="240" w:lineRule="auto"/>
      </w:pPr>
      <w:r w:rsidRPr="00257F3C">
        <w:t>Neužívajte tento liek počas tehotenstva. Ak ste tehotná alebo by ste mohli otehotnieť, informujte o tom svojho lekára ešte pred začiatkom liečby.</w:t>
      </w:r>
    </w:p>
    <w:p w14:paraId="33C92A85" w14:textId="77777777" w:rsidR="0076432C" w:rsidRPr="00257F3C" w:rsidRDefault="0076432C" w:rsidP="007A3606">
      <w:pPr>
        <w:numPr>
          <w:ilvl w:val="12"/>
          <w:numId w:val="0"/>
        </w:numPr>
        <w:tabs>
          <w:tab w:val="clear" w:pos="567"/>
        </w:tabs>
        <w:spacing w:line="240" w:lineRule="auto"/>
      </w:pPr>
    </w:p>
    <w:p w14:paraId="4770F8D9" w14:textId="4240BB2C" w:rsidR="0076432C" w:rsidRPr="00257F3C" w:rsidRDefault="0076432C" w:rsidP="007A3606">
      <w:pPr>
        <w:numPr>
          <w:ilvl w:val="0"/>
          <w:numId w:val="19"/>
        </w:numPr>
        <w:tabs>
          <w:tab w:val="clear" w:pos="567"/>
        </w:tabs>
        <w:spacing w:line="240" w:lineRule="auto"/>
      </w:pPr>
      <w:r w:rsidRPr="00257F3C">
        <w:t xml:space="preserve">Aby ste predišli tehotenstvu, používajte účinnú metódu antikoncepcie počas užívania </w:t>
      </w:r>
      <w:r w:rsidR="00FE3956" w:rsidRPr="00257F3C">
        <w:t>lieku</w:t>
      </w:r>
      <w:r w:rsidR="00532846" w:rsidRPr="00257F3C">
        <w:t xml:space="preserve"> Axitinib Accord</w:t>
      </w:r>
      <w:r w:rsidRPr="00257F3C">
        <w:t xml:space="preserve"> a až 1 týždeň po užití poslednej dávky.</w:t>
      </w:r>
    </w:p>
    <w:p w14:paraId="54077014" w14:textId="77777777" w:rsidR="0076432C" w:rsidRPr="00257F3C" w:rsidRDefault="0076432C" w:rsidP="007A3606">
      <w:pPr>
        <w:numPr>
          <w:ilvl w:val="12"/>
          <w:numId w:val="0"/>
        </w:numPr>
        <w:tabs>
          <w:tab w:val="clear" w:pos="567"/>
        </w:tabs>
        <w:spacing w:line="240" w:lineRule="auto"/>
      </w:pPr>
    </w:p>
    <w:p w14:paraId="3C63818A" w14:textId="2A513464" w:rsidR="0076432C" w:rsidRPr="00257F3C" w:rsidRDefault="0076432C" w:rsidP="007A3606">
      <w:pPr>
        <w:numPr>
          <w:ilvl w:val="0"/>
          <w:numId w:val="19"/>
        </w:numPr>
        <w:tabs>
          <w:tab w:val="clear" w:pos="567"/>
        </w:tabs>
        <w:spacing w:line="240" w:lineRule="auto"/>
      </w:pPr>
      <w:r w:rsidRPr="00257F3C">
        <w:t xml:space="preserve">Nedojčite počas liečby </w:t>
      </w:r>
      <w:r w:rsidR="00FE3956" w:rsidRPr="00257F3C">
        <w:t>liekom</w:t>
      </w:r>
      <w:r w:rsidR="00532846" w:rsidRPr="00257F3C">
        <w:t xml:space="preserve"> Axitinib Accord</w:t>
      </w:r>
      <w:r w:rsidRPr="00257F3C">
        <w:t xml:space="preserve">. Ak dojčíte, váš lekár by mal s vami prediskutovať, či prerušiť dojčenie alebo prerušiť liečbu </w:t>
      </w:r>
      <w:r w:rsidR="00FE3956" w:rsidRPr="00257F3C">
        <w:t>liekom</w:t>
      </w:r>
      <w:r w:rsidR="00532846" w:rsidRPr="00257F3C">
        <w:t xml:space="preserve"> Axitinib Accord</w:t>
      </w:r>
      <w:r w:rsidRPr="00257F3C">
        <w:t>.</w:t>
      </w:r>
    </w:p>
    <w:p w14:paraId="4D642CD5" w14:textId="0AC43887" w:rsidR="009B6496" w:rsidRPr="00257F3C" w:rsidRDefault="009B6496" w:rsidP="007A3606">
      <w:pPr>
        <w:numPr>
          <w:ilvl w:val="12"/>
          <w:numId w:val="0"/>
        </w:numPr>
        <w:tabs>
          <w:tab w:val="clear" w:pos="567"/>
        </w:tabs>
        <w:spacing w:line="240" w:lineRule="auto"/>
      </w:pPr>
    </w:p>
    <w:p w14:paraId="1718CE1C" w14:textId="77777777" w:rsidR="009B6496" w:rsidRPr="00257F3C" w:rsidRDefault="009B6496" w:rsidP="007A3606">
      <w:pPr>
        <w:numPr>
          <w:ilvl w:val="12"/>
          <w:numId w:val="0"/>
        </w:numPr>
        <w:tabs>
          <w:tab w:val="clear" w:pos="567"/>
        </w:tabs>
        <w:spacing w:line="240" w:lineRule="auto"/>
      </w:pPr>
    </w:p>
    <w:p w14:paraId="2DA7BCC6" w14:textId="380E9351" w:rsidR="009B6496" w:rsidRDefault="00902BAA" w:rsidP="00C406A7">
      <w:pPr>
        <w:numPr>
          <w:ilvl w:val="12"/>
          <w:numId w:val="0"/>
        </w:numPr>
        <w:tabs>
          <w:tab w:val="clear" w:pos="567"/>
        </w:tabs>
        <w:spacing w:line="240" w:lineRule="auto"/>
        <w:outlineLvl w:val="0"/>
        <w:rPr>
          <w:b/>
        </w:rPr>
      </w:pPr>
      <w:r w:rsidRPr="00257F3C">
        <w:rPr>
          <w:b/>
        </w:rPr>
        <w:t>Vedenie vozidiel a obsluha strojov</w:t>
      </w:r>
    </w:p>
    <w:p w14:paraId="3E2094BD" w14:textId="77777777" w:rsidR="00834F12" w:rsidRPr="00257F3C" w:rsidRDefault="00834F12" w:rsidP="00C406A7">
      <w:pPr>
        <w:numPr>
          <w:ilvl w:val="12"/>
          <w:numId w:val="0"/>
        </w:numPr>
        <w:tabs>
          <w:tab w:val="clear" w:pos="567"/>
        </w:tabs>
        <w:spacing w:line="240" w:lineRule="auto"/>
        <w:outlineLvl w:val="0"/>
      </w:pPr>
    </w:p>
    <w:p w14:paraId="7357FB53" w14:textId="0853B1EE" w:rsidR="00645068" w:rsidRPr="00257F3C" w:rsidRDefault="00645068" w:rsidP="00C406A7">
      <w:pPr>
        <w:numPr>
          <w:ilvl w:val="12"/>
          <w:numId w:val="0"/>
        </w:numPr>
        <w:tabs>
          <w:tab w:val="clear" w:pos="567"/>
        </w:tabs>
        <w:spacing w:line="240" w:lineRule="auto"/>
      </w:pPr>
      <w:r w:rsidRPr="00257F3C">
        <w:t xml:space="preserve">Ak sa u vás vyskytnú závraty alebo neprimeraná únava počas užívania </w:t>
      </w:r>
      <w:r w:rsidR="00FE3956" w:rsidRPr="00257F3C">
        <w:t>lieku</w:t>
      </w:r>
      <w:r w:rsidR="00532846" w:rsidRPr="00257F3C">
        <w:t xml:space="preserve"> Axitinib Accord</w:t>
      </w:r>
      <w:r w:rsidRPr="00257F3C">
        <w:t>, buďte obzvlášť opatrný počas vedenia vozidiel alebo obsluhy strojov.</w:t>
      </w:r>
    </w:p>
    <w:p w14:paraId="1701BF0A" w14:textId="77777777" w:rsidR="009B6496" w:rsidRPr="00257F3C" w:rsidRDefault="009B6496" w:rsidP="00C406A7">
      <w:pPr>
        <w:numPr>
          <w:ilvl w:val="12"/>
          <w:numId w:val="0"/>
        </w:numPr>
        <w:tabs>
          <w:tab w:val="clear" w:pos="567"/>
        </w:tabs>
        <w:spacing w:line="240" w:lineRule="auto"/>
      </w:pPr>
    </w:p>
    <w:p w14:paraId="390AA492" w14:textId="0DDDA386" w:rsidR="009B6496" w:rsidRDefault="00532846" w:rsidP="00C406A7">
      <w:pPr>
        <w:numPr>
          <w:ilvl w:val="12"/>
          <w:numId w:val="0"/>
        </w:numPr>
        <w:tabs>
          <w:tab w:val="clear" w:pos="567"/>
        </w:tabs>
        <w:spacing w:line="240" w:lineRule="auto"/>
        <w:outlineLvl w:val="0"/>
        <w:rPr>
          <w:b/>
        </w:rPr>
      </w:pPr>
      <w:r w:rsidRPr="00257F3C">
        <w:rPr>
          <w:b/>
        </w:rPr>
        <w:t>Axitinib Accord</w:t>
      </w:r>
      <w:r w:rsidR="00645068" w:rsidRPr="00257F3C">
        <w:rPr>
          <w:b/>
        </w:rPr>
        <w:t xml:space="preserve"> obsahuje laktózu</w:t>
      </w:r>
    </w:p>
    <w:p w14:paraId="685848E2" w14:textId="1AB16A4B" w:rsidR="009B6496" w:rsidRPr="00257F3C" w:rsidRDefault="00645068" w:rsidP="00C406A7">
      <w:pPr>
        <w:numPr>
          <w:ilvl w:val="12"/>
          <w:numId w:val="0"/>
        </w:numPr>
        <w:tabs>
          <w:tab w:val="clear" w:pos="567"/>
        </w:tabs>
        <w:spacing w:line="240" w:lineRule="auto"/>
      </w:pPr>
      <w:r w:rsidRPr="00257F3C">
        <w:lastRenderedPageBreak/>
        <w:t>Ak vám váš lekár povedal, že neznášate niektoré cukry, kontaktujte svojho lekára pred užitím tohto lieku.</w:t>
      </w:r>
    </w:p>
    <w:p w14:paraId="09E8D3C6" w14:textId="77777777" w:rsidR="00645068" w:rsidRPr="00257F3C" w:rsidRDefault="00645068" w:rsidP="00C406A7">
      <w:pPr>
        <w:numPr>
          <w:ilvl w:val="12"/>
          <w:numId w:val="0"/>
        </w:numPr>
        <w:tabs>
          <w:tab w:val="clear" w:pos="567"/>
        </w:tabs>
        <w:spacing w:line="240" w:lineRule="auto"/>
      </w:pPr>
    </w:p>
    <w:p w14:paraId="3707F54A" w14:textId="0AD6F7AB" w:rsidR="00645068" w:rsidRPr="00257F3C" w:rsidRDefault="00532846" w:rsidP="00C406A7">
      <w:pPr>
        <w:numPr>
          <w:ilvl w:val="12"/>
          <w:numId w:val="0"/>
        </w:numPr>
        <w:tabs>
          <w:tab w:val="clear" w:pos="567"/>
        </w:tabs>
        <w:spacing w:line="240" w:lineRule="auto"/>
      </w:pPr>
      <w:r w:rsidRPr="00257F3C">
        <w:rPr>
          <w:b/>
          <w:bCs/>
        </w:rPr>
        <w:t>Axitinib Accord</w:t>
      </w:r>
      <w:r w:rsidR="00645068" w:rsidRPr="00257F3C">
        <w:rPr>
          <w:b/>
          <w:bCs/>
        </w:rPr>
        <w:t xml:space="preserve"> obsahuje sodík</w:t>
      </w:r>
    </w:p>
    <w:p w14:paraId="5EFE351F" w14:textId="4759E44F" w:rsidR="00645068" w:rsidRPr="00257F3C" w:rsidRDefault="00645068" w:rsidP="00C406A7">
      <w:pPr>
        <w:numPr>
          <w:ilvl w:val="12"/>
          <w:numId w:val="0"/>
        </w:numPr>
        <w:tabs>
          <w:tab w:val="clear" w:pos="567"/>
        </w:tabs>
        <w:spacing w:line="240" w:lineRule="auto"/>
      </w:pPr>
      <w:r w:rsidRPr="00257F3C">
        <w:t>Tento liek obsahuje menej ako 1 mmol (23 mg) sodíka v jednej filmom obalenej tablete, t. j. v podstate zanedbateľné množstvo sodíka.</w:t>
      </w:r>
    </w:p>
    <w:p w14:paraId="1DF0E9C2" w14:textId="77777777" w:rsidR="009B6496" w:rsidRDefault="009B6496" w:rsidP="007A3606">
      <w:pPr>
        <w:numPr>
          <w:ilvl w:val="12"/>
          <w:numId w:val="0"/>
        </w:numPr>
        <w:tabs>
          <w:tab w:val="clear" w:pos="567"/>
        </w:tabs>
        <w:spacing w:line="240" w:lineRule="auto"/>
      </w:pPr>
    </w:p>
    <w:p w14:paraId="3EB5D09D" w14:textId="77777777" w:rsidR="00B33DD3" w:rsidRPr="00257F3C" w:rsidRDefault="00B33DD3" w:rsidP="00C406A7">
      <w:pPr>
        <w:numPr>
          <w:ilvl w:val="12"/>
          <w:numId w:val="0"/>
        </w:numPr>
        <w:tabs>
          <w:tab w:val="clear" w:pos="567"/>
        </w:tabs>
        <w:spacing w:line="240" w:lineRule="auto"/>
      </w:pPr>
    </w:p>
    <w:p w14:paraId="3E448148" w14:textId="73E80022" w:rsidR="009B6496" w:rsidRPr="00257F3C" w:rsidRDefault="00902BAA" w:rsidP="00C406A7">
      <w:pPr>
        <w:keepNext/>
        <w:numPr>
          <w:ilvl w:val="0"/>
          <w:numId w:val="10"/>
        </w:numPr>
        <w:spacing w:line="240" w:lineRule="auto"/>
        <w:ind w:left="567"/>
        <w:rPr>
          <w:b/>
        </w:rPr>
      </w:pPr>
      <w:r w:rsidRPr="00257F3C">
        <w:rPr>
          <w:b/>
        </w:rPr>
        <w:t xml:space="preserve">Ako </w:t>
      </w:r>
      <w:r w:rsidR="00F36E14" w:rsidRPr="00257F3C">
        <w:rPr>
          <w:b/>
        </w:rPr>
        <w:t xml:space="preserve">užívať </w:t>
      </w:r>
      <w:r w:rsidR="00532846" w:rsidRPr="00257F3C">
        <w:rPr>
          <w:b/>
        </w:rPr>
        <w:t>Axitinib Accord</w:t>
      </w:r>
    </w:p>
    <w:p w14:paraId="65207DC5" w14:textId="77777777" w:rsidR="009B6496" w:rsidRPr="00257F3C" w:rsidRDefault="009B6496" w:rsidP="00C406A7">
      <w:pPr>
        <w:keepNext/>
        <w:numPr>
          <w:ilvl w:val="12"/>
          <w:numId w:val="0"/>
        </w:numPr>
        <w:tabs>
          <w:tab w:val="clear" w:pos="567"/>
        </w:tabs>
        <w:spacing w:line="240" w:lineRule="auto"/>
      </w:pPr>
    </w:p>
    <w:p w14:paraId="15997A07" w14:textId="77777777" w:rsidR="00F36E14" w:rsidRPr="00257F3C" w:rsidRDefault="00F36E14" w:rsidP="00C406A7">
      <w:pPr>
        <w:numPr>
          <w:ilvl w:val="12"/>
          <w:numId w:val="0"/>
        </w:numPr>
        <w:tabs>
          <w:tab w:val="clear" w:pos="567"/>
        </w:tabs>
        <w:spacing w:line="240" w:lineRule="auto"/>
      </w:pPr>
      <w:r w:rsidRPr="00257F3C">
        <w:t>Vždy užívajte tento liek presne tak, ako vám povedal váš lekár. Ak si nie ste niečím istý, overte si to u svojho lekára, lekárnika alebo zdravotnej sestry.</w:t>
      </w:r>
    </w:p>
    <w:p w14:paraId="3BEB2919" w14:textId="77777777" w:rsidR="00F36E14" w:rsidRPr="00257F3C" w:rsidRDefault="00F36E14" w:rsidP="00C406A7">
      <w:pPr>
        <w:numPr>
          <w:ilvl w:val="12"/>
          <w:numId w:val="0"/>
        </w:numPr>
        <w:tabs>
          <w:tab w:val="clear" w:pos="567"/>
        </w:tabs>
        <w:spacing w:line="240" w:lineRule="auto"/>
      </w:pPr>
    </w:p>
    <w:p w14:paraId="479473A8" w14:textId="265A0E37" w:rsidR="00F36E14" w:rsidRPr="00257F3C" w:rsidRDefault="00F36E14" w:rsidP="00C406A7">
      <w:pPr>
        <w:numPr>
          <w:ilvl w:val="12"/>
          <w:numId w:val="0"/>
        </w:numPr>
        <w:tabs>
          <w:tab w:val="clear" w:pos="567"/>
        </w:tabs>
        <w:spacing w:line="240" w:lineRule="auto"/>
      </w:pPr>
      <w:r w:rsidRPr="00257F3C">
        <w:t xml:space="preserve">Odporúčaná dávka je 5 mg dvakrát denne. Váš lekár môže následne zvýšiť alebo znížiť vašu dávku v závislosti od toho, ako znášate liečbu </w:t>
      </w:r>
      <w:r w:rsidR="00FE3956" w:rsidRPr="00257F3C">
        <w:t>liekom</w:t>
      </w:r>
      <w:r w:rsidR="00532846" w:rsidRPr="00257F3C">
        <w:t xml:space="preserve"> Axitinib Accord</w:t>
      </w:r>
      <w:r w:rsidRPr="00257F3C">
        <w:t>.</w:t>
      </w:r>
      <w:r w:rsidR="007D00D6">
        <w:t xml:space="preserve"> </w:t>
      </w:r>
      <w:r w:rsidR="007D00D6" w:rsidRPr="008C7F26">
        <w:t xml:space="preserve">Pre dávku </w:t>
      </w:r>
      <w:r w:rsidR="007D00D6">
        <w:t xml:space="preserve">zvýšenú na </w:t>
      </w:r>
      <w:r w:rsidR="007D00D6" w:rsidRPr="008C7F26">
        <w:t>7</w:t>
      </w:r>
      <w:r w:rsidR="007D00D6">
        <w:t> </w:t>
      </w:r>
      <w:r w:rsidR="007D00D6" w:rsidRPr="008C7F26">
        <w:t>mg sú k</w:t>
      </w:r>
      <w:r w:rsidR="007D00D6">
        <w:t> </w:t>
      </w:r>
      <w:r w:rsidR="007D00D6" w:rsidRPr="008C7F26">
        <w:t xml:space="preserve">dispozícii ďalšie </w:t>
      </w:r>
      <w:r w:rsidR="007D00D6">
        <w:t>lieky</w:t>
      </w:r>
      <w:r w:rsidR="007D00D6" w:rsidRPr="008C7F26">
        <w:t>.</w:t>
      </w:r>
    </w:p>
    <w:p w14:paraId="2525CA20" w14:textId="77777777" w:rsidR="00F36E14" w:rsidRPr="00257F3C" w:rsidRDefault="00F36E14" w:rsidP="00C406A7">
      <w:pPr>
        <w:numPr>
          <w:ilvl w:val="12"/>
          <w:numId w:val="0"/>
        </w:numPr>
        <w:tabs>
          <w:tab w:val="clear" w:pos="567"/>
        </w:tabs>
        <w:spacing w:line="240" w:lineRule="auto"/>
      </w:pPr>
    </w:p>
    <w:p w14:paraId="35C7FC27" w14:textId="67E0232D" w:rsidR="00F36E14" w:rsidRPr="00257F3C" w:rsidRDefault="00F36E14" w:rsidP="00C406A7">
      <w:pPr>
        <w:numPr>
          <w:ilvl w:val="12"/>
          <w:numId w:val="0"/>
        </w:numPr>
        <w:tabs>
          <w:tab w:val="clear" w:pos="567"/>
        </w:tabs>
        <w:spacing w:line="240" w:lineRule="auto"/>
      </w:pPr>
      <w:r w:rsidRPr="00257F3C">
        <w:t xml:space="preserve">Prehltnite celé tablety a zapite vodou, s jedlom alebo bez jedla. Užívajte </w:t>
      </w:r>
      <w:r w:rsidR="00532846" w:rsidRPr="00257F3C">
        <w:t>Axitinib Accord</w:t>
      </w:r>
      <w:r w:rsidRPr="00257F3C">
        <w:t xml:space="preserve"> približne každých 12 hodín.</w:t>
      </w:r>
    </w:p>
    <w:p w14:paraId="5421256E" w14:textId="77777777" w:rsidR="00F36E14" w:rsidRPr="00257F3C" w:rsidRDefault="00F36E14" w:rsidP="00C406A7">
      <w:pPr>
        <w:numPr>
          <w:ilvl w:val="12"/>
          <w:numId w:val="0"/>
        </w:numPr>
        <w:tabs>
          <w:tab w:val="clear" w:pos="567"/>
        </w:tabs>
        <w:spacing w:line="240" w:lineRule="auto"/>
      </w:pPr>
    </w:p>
    <w:p w14:paraId="16A5CED2" w14:textId="1CB27554" w:rsidR="00F36E14" w:rsidRPr="00257F3C" w:rsidRDefault="00F36E14" w:rsidP="00C406A7">
      <w:pPr>
        <w:numPr>
          <w:ilvl w:val="12"/>
          <w:numId w:val="0"/>
        </w:numPr>
        <w:tabs>
          <w:tab w:val="clear" w:pos="567"/>
        </w:tabs>
        <w:spacing w:line="240" w:lineRule="auto"/>
      </w:pPr>
      <w:r w:rsidRPr="00257F3C">
        <w:rPr>
          <w:b/>
          <w:bCs/>
        </w:rPr>
        <w:t xml:space="preserve">Ak užijete viac </w:t>
      </w:r>
      <w:r w:rsidR="00FE3956" w:rsidRPr="00257F3C">
        <w:rPr>
          <w:b/>
          <w:bCs/>
        </w:rPr>
        <w:t>lieku</w:t>
      </w:r>
      <w:r w:rsidR="00532846" w:rsidRPr="00257F3C">
        <w:rPr>
          <w:b/>
          <w:bCs/>
        </w:rPr>
        <w:t xml:space="preserve"> Axitinib Accord</w:t>
      </w:r>
      <w:r w:rsidRPr="00257F3C">
        <w:rPr>
          <w:b/>
          <w:bCs/>
        </w:rPr>
        <w:t>, ako máte</w:t>
      </w:r>
    </w:p>
    <w:p w14:paraId="71FC0A4E" w14:textId="77777777" w:rsidR="00F36E14" w:rsidRPr="00257F3C" w:rsidRDefault="00F36E14" w:rsidP="00C406A7">
      <w:pPr>
        <w:numPr>
          <w:ilvl w:val="12"/>
          <w:numId w:val="0"/>
        </w:numPr>
        <w:tabs>
          <w:tab w:val="clear" w:pos="567"/>
        </w:tabs>
        <w:spacing w:line="240" w:lineRule="auto"/>
      </w:pPr>
      <w:r w:rsidRPr="00257F3C">
        <w:t>Ak neúmyselne užijete príliš veľa tabliet alebo vyššiu dávku ako potrebujete, ihneď kontaktujte lekára a poraďte sa. Ak je to možné, ukážte lekárovi balenie alebo túto písomnú informáciu. Môžete potrebovať lekársku starostlivosť.</w:t>
      </w:r>
    </w:p>
    <w:p w14:paraId="6D243F21" w14:textId="77777777" w:rsidR="00F36E14" w:rsidRPr="00257F3C" w:rsidRDefault="00F36E14" w:rsidP="00C406A7">
      <w:pPr>
        <w:numPr>
          <w:ilvl w:val="12"/>
          <w:numId w:val="0"/>
        </w:numPr>
        <w:tabs>
          <w:tab w:val="clear" w:pos="567"/>
        </w:tabs>
        <w:spacing w:line="240" w:lineRule="auto"/>
      </w:pPr>
    </w:p>
    <w:p w14:paraId="2296CB4D" w14:textId="054BD449" w:rsidR="00F36E14" w:rsidRPr="00257F3C" w:rsidRDefault="00F36E14" w:rsidP="00C406A7">
      <w:pPr>
        <w:numPr>
          <w:ilvl w:val="12"/>
          <w:numId w:val="0"/>
        </w:numPr>
        <w:tabs>
          <w:tab w:val="clear" w:pos="567"/>
        </w:tabs>
        <w:spacing w:line="240" w:lineRule="auto"/>
      </w:pPr>
      <w:r w:rsidRPr="00257F3C">
        <w:rPr>
          <w:b/>
          <w:bCs/>
        </w:rPr>
        <w:t xml:space="preserve">Ak zabudnete užiť </w:t>
      </w:r>
      <w:r w:rsidR="00532846" w:rsidRPr="00257F3C">
        <w:rPr>
          <w:b/>
          <w:bCs/>
        </w:rPr>
        <w:t>Axitinib Accord</w:t>
      </w:r>
    </w:p>
    <w:p w14:paraId="0E021B9F" w14:textId="77777777" w:rsidR="00F36E14" w:rsidRPr="00257F3C" w:rsidRDefault="00F36E14" w:rsidP="00C406A7">
      <w:pPr>
        <w:numPr>
          <w:ilvl w:val="12"/>
          <w:numId w:val="0"/>
        </w:numPr>
        <w:tabs>
          <w:tab w:val="clear" w:pos="567"/>
        </w:tabs>
        <w:spacing w:line="240" w:lineRule="auto"/>
      </w:pPr>
      <w:r w:rsidRPr="00257F3C">
        <w:t>Užite nasledujúcu dávku v obvyklom čase. Neužívajte dvojnásobnú dávku, aby ste nahradili vynechané tablety.</w:t>
      </w:r>
    </w:p>
    <w:p w14:paraId="01EA63A7" w14:textId="77777777" w:rsidR="00F36E14" w:rsidRPr="00257F3C" w:rsidRDefault="00F36E14" w:rsidP="00C406A7">
      <w:pPr>
        <w:numPr>
          <w:ilvl w:val="12"/>
          <w:numId w:val="0"/>
        </w:numPr>
        <w:tabs>
          <w:tab w:val="clear" w:pos="567"/>
        </w:tabs>
        <w:spacing w:line="240" w:lineRule="auto"/>
      </w:pPr>
    </w:p>
    <w:p w14:paraId="17FDBCAF" w14:textId="491BB3E9" w:rsidR="00F36E14" w:rsidRPr="00257F3C" w:rsidRDefault="00F36E14" w:rsidP="00C406A7">
      <w:pPr>
        <w:numPr>
          <w:ilvl w:val="12"/>
          <w:numId w:val="0"/>
        </w:numPr>
        <w:tabs>
          <w:tab w:val="clear" w:pos="567"/>
        </w:tabs>
        <w:spacing w:line="240" w:lineRule="auto"/>
      </w:pPr>
      <w:r w:rsidRPr="00257F3C">
        <w:rPr>
          <w:b/>
          <w:bCs/>
        </w:rPr>
        <w:t xml:space="preserve">Ak vraciate počas užívania </w:t>
      </w:r>
      <w:r w:rsidR="00FE3956" w:rsidRPr="00257F3C">
        <w:rPr>
          <w:b/>
          <w:bCs/>
        </w:rPr>
        <w:t>lieku</w:t>
      </w:r>
      <w:r w:rsidR="00532846" w:rsidRPr="00257F3C">
        <w:rPr>
          <w:b/>
          <w:bCs/>
        </w:rPr>
        <w:t xml:space="preserve"> Axitinib Accord</w:t>
      </w:r>
    </w:p>
    <w:p w14:paraId="7C3C5632" w14:textId="77777777" w:rsidR="00F36E14" w:rsidRPr="00257F3C" w:rsidRDefault="00F36E14" w:rsidP="00C406A7">
      <w:pPr>
        <w:numPr>
          <w:ilvl w:val="12"/>
          <w:numId w:val="0"/>
        </w:numPr>
        <w:tabs>
          <w:tab w:val="clear" w:pos="567"/>
        </w:tabs>
        <w:spacing w:line="240" w:lineRule="auto"/>
      </w:pPr>
      <w:r w:rsidRPr="00257F3C">
        <w:t>Ak vraciate, ďalšia dávka sa nesmie užiť. Nasledujúca predpísaná dávka sa má užiť v obvyklom čase.</w:t>
      </w:r>
    </w:p>
    <w:p w14:paraId="31C3BE17" w14:textId="77777777" w:rsidR="00F36E14" w:rsidRPr="00257F3C" w:rsidRDefault="00F36E14" w:rsidP="00C406A7">
      <w:pPr>
        <w:numPr>
          <w:ilvl w:val="12"/>
          <w:numId w:val="0"/>
        </w:numPr>
        <w:tabs>
          <w:tab w:val="clear" w:pos="567"/>
        </w:tabs>
        <w:spacing w:line="240" w:lineRule="auto"/>
      </w:pPr>
    </w:p>
    <w:p w14:paraId="3D6050D9" w14:textId="46D1BEBF" w:rsidR="00F36E14" w:rsidRPr="00257F3C" w:rsidRDefault="00F36E14" w:rsidP="00C406A7">
      <w:pPr>
        <w:numPr>
          <w:ilvl w:val="12"/>
          <w:numId w:val="0"/>
        </w:numPr>
        <w:tabs>
          <w:tab w:val="clear" w:pos="567"/>
        </w:tabs>
        <w:spacing w:line="240" w:lineRule="auto"/>
      </w:pPr>
      <w:r w:rsidRPr="00257F3C">
        <w:rPr>
          <w:b/>
          <w:bCs/>
        </w:rPr>
        <w:t xml:space="preserve">Ak prestanete užívať </w:t>
      </w:r>
      <w:r w:rsidR="00532846" w:rsidRPr="00257F3C">
        <w:rPr>
          <w:b/>
          <w:bCs/>
        </w:rPr>
        <w:t>Axitinib Accord</w:t>
      </w:r>
    </w:p>
    <w:p w14:paraId="330A5C2A" w14:textId="77777777" w:rsidR="00F36E14" w:rsidRPr="00257F3C" w:rsidRDefault="00F36E14" w:rsidP="00C406A7">
      <w:pPr>
        <w:numPr>
          <w:ilvl w:val="12"/>
          <w:numId w:val="0"/>
        </w:numPr>
        <w:tabs>
          <w:tab w:val="clear" w:pos="567"/>
        </w:tabs>
        <w:spacing w:line="240" w:lineRule="auto"/>
      </w:pPr>
      <w:r w:rsidRPr="00257F3C">
        <w:t>Ak nemôžete užívať tento liek tak, ako vám ho predpísal váš lekár alebo máte pocit, že jeho užívanie už nie je potrebné, kontaktujte ihneď svojho lekára.</w:t>
      </w:r>
    </w:p>
    <w:p w14:paraId="2F7E8E1A" w14:textId="77777777" w:rsidR="00F36E14" w:rsidRPr="00257F3C" w:rsidRDefault="00F36E14" w:rsidP="00C406A7">
      <w:pPr>
        <w:numPr>
          <w:ilvl w:val="12"/>
          <w:numId w:val="0"/>
        </w:numPr>
        <w:tabs>
          <w:tab w:val="clear" w:pos="567"/>
        </w:tabs>
        <w:spacing w:line="240" w:lineRule="auto"/>
      </w:pPr>
    </w:p>
    <w:p w14:paraId="03159D13" w14:textId="251E42EE" w:rsidR="009B6496" w:rsidRPr="00257F3C" w:rsidRDefault="00F36E14" w:rsidP="00C406A7">
      <w:pPr>
        <w:numPr>
          <w:ilvl w:val="12"/>
          <w:numId w:val="0"/>
        </w:numPr>
        <w:tabs>
          <w:tab w:val="clear" w:pos="567"/>
        </w:tabs>
        <w:spacing w:line="240" w:lineRule="auto"/>
      </w:pPr>
      <w:r w:rsidRPr="00257F3C">
        <w:t>Ak máte akékoľvek ďalšie otázky týkajúce sa užívania tohto lieku, opýtajte sa svojho lekára, lekárnika alebo zdravotnej sestry.</w:t>
      </w:r>
    </w:p>
    <w:p w14:paraId="6F378DA8" w14:textId="77777777" w:rsidR="009B6496" w:rsidRPr="00257F3C" w:rsidRDefault="009B6496" w:rsidP="007A3606">
      <w:pPr>
        <w:numPr>
          <w:ilvl w:val="12"/>
          <w:numId w:val="0"/>
        </w:numPr>
        <w:tabs>
          <w:tab w:val="clear" w:pos="567"/>
        </w:tabs>
        <w:spacing w:line="240" w:lineRule="auto"/>
      </w:pPr>
    </w:p>
    <w:p w14:paraId="4142693C" w14:textId="77777777" w:rsidR="009B6496" w:rsidRPr="00257F3C" w:rsidRDefault="009B6496" w:rsidP="007A3606">
      <w:pPr>
        <w:numPr>
          <w:ilvl w:val="12"/>
          <w:numId w:val="0"/>
        </w:numPr>
        <w:tabs>
          <w:tab w:val="clear" w:pos="567"/>
        </w:tabs>
        <w:spacing w:line="240" w:lineRule="auto"/>
      </w:pPr>
    </w:p>
    <w:p w14:paraId="2BCBEF4D" w14:textId="77777777" w:rsidR="009B6496" w:rsidRPr="00257F3C" w:rsidRDefault="00902BAA" w:rsidP="00C406A7">
      <w:pPr>
        <w:keepNext/>
        <w:numPr>
          <w:ilvl w:val="0"/>
          <w:numId w:val="10"/>
        </w:numPr>
        <w:spacing w:line="240" w:lineRule="auto"/>
        <w:ind w:left="567"/>
      </w:pPr>
      <w:r w:rsidRPr="00257F3C">
        <w:rPr>
          <w:b/>
        </w:rPr>
        <w:t>Možné vedľajšie účinky</w:t>
      </w:r>
    </w:p>
    <w:p w14:paraId="49A821E8" w14:textId="77777777" w:rsidR="009B6496" w:rsidRPr="00257F3C" w:rsidRDefault="009B6496" w:rsidP="007A3606">
      <w:pPr>
        <w:keepNext/>
        <w:numPr>
          <w:ilvl w:val="12"/>
          <w:numId w:val="0"/>
        </w:numPr>
        <w:tabs>
          <w:tab w:val="clear" w:pos="567"/>
        </w:tabs>
        <w:spacing w:line="240" w:lineRule="auto"/>
      </w:pPr>
    </w:p>
    <w:p w14:paraId="52299F51" w14:textId="77777777" w:rsidR="009B6496" w:rsidRPr="00257F3C" w:rsidRDefault="00902BAA" w:rsidP="00C406A7">
      <w:pPr>
        <w:numPr>
          <w:ilvl w:val="12"/>
          <w:numId w:val="0"/>
        </w:numPr>
        <w:tabs>
          <w:tab w:val="clear" w:pos="567"/>
        </w:tabs>
        <w:spacing w:line="240" w:lineRule="auto"/>
      </w:pPr>
      <w:r w:rsidRPr="00257F3C">
        <w:t>Tak ako všetky lieky, aj tento liek môže spôsobovať vedľajšie účinky, hoci sa neprejavia u</w:t>
      </w:r>
      <w:r w:rsidR="00CB5F46" w:rsidRPr="00257F3C">
        <w:t> </w:t>
      </w:r>
      <w:r w:rsidRPr="00257F3C">
        <w:t>každého.</w:t>
      </w:r>
    </w:p>
    <w:p w14:paraId="21D1BEB2" w14:textId="77777777" w:rsidR="009B6496" w:rsidRPr="00257F3C" w:rsidRDefault="009B6496" w:rsidP="00C406A7">
      <w:pPr>
        <w:numPr>
          <w:ilvl w:val="12"/>
          <w:numId w:val="0"/>
        </w:numPr>
        <w:tabs>
          <w:tab w:val="clear" w:pos="567"/>
        </w:tabs>
        <w:spacing w:line="240" w:lineRule="auto"/>
      </w:pPr>
    </w:p>
    <w:p w14:paraId="25A32031" w14:textId="77777777" w:rsidR="00F36E14" w:rsidRPr="00257F3C" w:rsidRDefault="00F36E14" w:rsidP="00C406A7">
      <w:pPr>
        <w:numPr>
          <w:ilvl w:val="12"/>
          <w:numId w:val="0"/>
        </w:numPr>
        <w:tabs>
          <w:tab w:val="clear" w:pos="567"/>
        </w:tabs>
        <w:spacing w:line="240" w:lineRule="auto"/>
        <w:rPr>
          <w:bCs/>
        </w:rPr>
      </w:pPr>
      <w:r w:rsidRPr="00257F3C">
        <w:rPr>
          <w:b/>
          <w:bCs/>
        </w:rPr>
        <w:t>Niektoré vedľajšie účinky môžu byť závažné. Musíte okamžite kontaktovať svojho lekára, ak sa u vás prejavia ktorékoľvek z nasledovných závažných vedľajších účinkov (pozrite tiež časť 2</w:t>
      </w:r>
    </w:p>
    <w:p w14:paraId="7E16B1B8" w14:textId="778F7BB3" w:rsidR="00F36E14" w:rsidRPr="00257F3C" w:rsidRDefault="00F36E14" w:rsidP="00C406A7">
      <w:pPr>
        <w:numPr>
          <w:ilvl w:val="12"/>
          <w:numId w:val="0"/>
        </w:numPr>
        <w:tabs>
          <w:tab w:val="clear" w:pos="567"/>
        </w:tabs>
        <w:spacing w:line="240" w:lineRule="auto"/>
        <w:rPr>
          <w:bCs/>
        </w:rPr>
      </w:pPr>
      <w:r w:rsidRPr="00257F3C">
        <w:rPr>
          <w:b/>
          <w:bCs/>
        </w:rPr>
        <w:t xml:space="preserve">„Čo potrebujete vedieť predtým, ako užijete </w:t>
      </w:r>
      <w:r w:rsidR="00532846" w:rsidRPr="00257F3C">
        <w:rPr>
          <w:b/>
          <w:bCs/>
        </w:rPr>
        <w:t>Axitinib Accord</w:t>
      </w:r>
      <w:r w:rsidRPr="00257F3C">
        <w:rPr>
          <w:b/>
          <w:bCs/>
        </w:rPr>
        <w:t>“):</w:t>
      </w:r>
    </w:p>
    <w:p w14:paraId="47ACC958" w14:textId="77777777" w:rsidR="00F36E14" w:rsidRPr="00257F3C" w:rsidRDefault="00F36E14" w:rsidP="00C406A7">
      <w:pPr>
        <w:numPr>
          <w:ilvl w:val="12"/>
          <w:numId w:val="0"/>
        </w:numPr>
        <w:tabs>
          <w:tab w:val="clear" w:pos="567"/>
        </w:tabs>
        <w:spacing w:line="240" w:lineRule="auto"/>
        <w:rPr>
          <w:b/>
          <w:bCs/>
        </w:rPr>
      </w:pPr>
    </w:p>
    <w:p w14:paraId="4AB50537" w14:textId="77777777" w:rsidR="00F36E14" w:rsidRPr="00257F3C" w:rsidRDefault="00F36E14" w:rsidP="00C406A7">
      <w:pPr>
        <w:numPr>
          <w:ilvl w:val="0"/>
          <w:numId w:val="19"/>
        </w:numPr>
        <w:tabs>
          <w:tab w:val="clear" w:pos="567"/>
        </w:tabs>
        <w:spacing w:line="240" w:lineRule="auto"/>
        <w:rPr>
          <w:bCs/>
        </w:rPr>
      </w:pPr>
      <w:r w:rsidRPr="00257F3C">
        <w:rPr>
          <w:b/>
          <w:bCs/>
        </w:rPr>
        <w:t xml:space="preserve">Príhody zlyhávania srdca. </w:t>
      </w:r>
      <w:r w:rsidRPr="00257F3C">
        <w:rPr>
          <w:bCs/>
        </w:rPr>
        <w:t>Informujte svojho lekára, ak pociťujete nadmernú únavu, máte opuch brucha, nôh alebo členkov, ťažkosti pri dýchaní alebo vám vystupujú krčné žily.</w:t>
      </w:r>
    </w:p>
    <w:p w14:paraId="1D95FD6D" w14:textId="77777777" w:rsidR="00F36E14" w:rsidRPr="00257F3C" w:rsidRDefault="00F36E14" w:rsidP="00C406A7">
      <w:pPr>
        <w:numPr>
          <w:ilvl w:val="12"/>
          <w:numId w:val="0"/>
        </w:numPr>
        <w:tabs>
          <w:tab w:val="clear" w:pos="567"/>
        </w:tabs>
        <w:spacing w:line="240" w:lineRule="auto"/>
        <w:rPr>
          <w:bCs/>
        </w:rPr>
      </w:pPr>
    </w:p>
    <w:p w14:paraId="1E280E66" w14:textId="77777777" w:rsidR="00F36E14" w:rsidRPr="00257F3C" w:rsidRDefault="00F36E14" w:rsidP="00C406A7">
      <w:pPr>
        <w:numPr>
          <w:ilvl w:val="0"/>
          <w:numId w:val="19"/>
        </w:numPr>
        <w:tabs>
          <w:tab w:val="clear" w:pos="567"/>
        </w:tabs>
        <w:spacing w:line="240" w:lineRule="auto"/>
        <w:rPr>
          <w:bCs/>
        </w:rPr>
      </w:pPr>
      <w:r w:rsidRPr="00257F3C">
        <w:rPr>
          <w:b/>
          <w:bCs/>
        </w:rPr>
        <w:t xml:space="preserve">Krvné zrazeniny vo vašich žilách a tepnách (typy krvných ciev), vrátane mozgovej príhody, srdcovej príhody, embólie alebo trombózy. </w:t>
      </w:r>
      <w:r w:rsidRPr="00257F3C">
        <w:rPr>
          <w:bCs/>
        </w:rPr>
        <w:t>Privolajte okamžite rýchlu zdravotnícku pomoc a informujte svojho lekára, ak sa u vás prejavia také príznaky ako bolesť alebo tlak</w:t>
      </w:r>
    </w:p>
    <w:p w14:paraId="01BD23B1" w14:textId="77777777" w:rsidR="00F36E14" w:rsidRPr="00257F3C" w:rsidRDefault="00F36E14" w:rsidP="00C406A7">
      <w:pPr>
        <w:numPr>
          <w:ilvl w:val="12"/>
          <w:numId w:val="0"/>
        </w:numPr>
        <w:tabs>
          <w:tab w:val="clear" w:pos="567"/>
        </w:tabs>
        <w:spacing w:line="240" w:lineRule="auto"/>
        <w:ind w:left="567"/>
        <w:rPr>
          <w:bCs/>
        </w:rPr>
      </w:pPr>
      <w:r w:rsidRPr="00257F3C">
        <w:rPr>
          <w:bCs/>
        </w:rPr>
        <w:t>na hrudníku; bolesť v končatinách, chrbte, krku alebo čeľusti; dýchavičnosť; strata citlivosti alebo slabosť na jednej strane tela; problém s rečou; bolesť hlavy; poruchy zraku alebo závraty.</w:t>
      </w:r>
    </w:p>
    <w:p w14:paraId="500EFF76" w14:textId="77777777" w:rsidR="00F36E14" w:rsidRPr="00257F3C" w:rsidRDefault="00F36E14" w:rsidP="00C406A7">
      <w:pPr>
        <w:numPr>
          <w:ilvl w:val="12"/>
          <w:numId w:val="0"/>
        </w:numPr>
        <w:tabs>
          <w:tab w:val="clear" w:pos="567"/>
        </w:tabs>
        <w:spacing w:line="240" w:lineRule="auto"/>
        <w:rPr>
          <w:bCs/>
        </w:rPr>
      </w:pPr>
    </w:p>
    <w:p w14:paraId="796C068F" w14:textId="56898BD2" w:rsidR="00EB3C54" w:rsidRPr="00257F3C" w:rsidRDefault="00F36E14" w:rsidP="00C406A7">
      <w:pPr>
        <w:numPr>
          <w:ilvl w:val="12"/>
          <w:numId w:val="0"/>
        </w:numPr>
        <w:tabs>
          <w:tab w:val="clear" w:pos="567"/>
        </w:tabs>
        <w:spacing w:line="240" w:lineRule="auto"/>
        <w:ind w:left="567"/>
        <w:rPr>
          <w:bCs/>
        </w:rPr>
      </w:pPr>
      <w:r w:rsidRPr="00257F3C">
        <w:rPr>
          <w:b/>
          <w:bCs/>
        </w:rPr>
        <w:t xml:space="preserve">Krvácanie. </w:t>
      </w:r>
      <w:r w:rsidRPr="00257F3C">
        <w:rPr>
          <w:bCs/>
        </w:rPr>
        <w:t xml:space="preserve">Informujte svojho lekára ihneď ako spozorujete ktorýkoľvek z týchto príznakov alebo máte problém so závažným krvácaním počas užívania </w:t>
      </w:r>
      <w:r w:rsidR="00FE3956" w:rsidRPr="00257F3C">
        <w:rPr>
          <w:bCs/>
        </w:rPr>
        <w:t>lieku</w:t>
      </w:r>
      <w:r w:rsidR="00532846" w:rsidRPr="00257F3C">
        <w:rPr>
          <w:bCs/>
        </w:rPr>
        <w:t xml:space="preserve"> Axitinib Accord</w:t>
      </w:r>
      <w:r w:rsidRPr="00257F3C">
        <w:rPr>
          <w:bCs/>
        </w:rPr>
        <w:t>: čierna smolnatá stolica, vykašliavanie krvi alebo krvavé spútum alebo zmenený duševný stav.</w:t>
      </w:r>
    </w:p>
    <w:p w14:paraId="5C8A9A45" w14:textId="77777777" w:rsidR="00F36E14" w:rsidRPr="00257F3C" w:rsidRDefault="00F36E14" w:rsidP="00C406A7">
      <w:pPr>
        <w:numPr>
          <w:ilvl w:val="12"/>
          <w:numId w:val="0"/>
        </w:numPr>
        <w:tabs>
          <w:tab w:val="clear" w:pos="567"/>
        </w:tabs>
        <w:spacing w:line="240" w:lineRule="auto"/>
        <w:rPr>
          <w:bCs/>
        </w:rPr>
      </w:pPr>
    </w:p>
    <w:p w14:paraId="3FBC57F6" w14:textId="77777777" w:rsidR="00F36E14" w:rsidRPr="00257F3C" w:rsidRDefault="00F36E14" w:rsidP="00C406A7">
      <w:pPr>
        <w:numPr>
          <w:ilvl w:val="0"/>
          <w:numId w:val="14"/>
        </w:numPr>
        <w:tabs>
          <w:tab w:val="clear" w:pos="567"/>
        </w:tabs>
        <w:spacing w:line="240" w:lineRule="auto"/>
        <w:rPr>
          <w:bCs/>
        </w:rPr>
      </w:pPr>
      <w:r w:rsidRPr="00257F3C">
        <w:rPr>
          <w:b/>
          <w:bCs/>
        </w:rPr>
        <w:t xml:space="preserve">Prederavenie žalúdka alebo tenkého čreva alebo vytvorenie fistuly (abnormálny priechod podobný kanáliku medzi jednou normálnou telesnou dutinou a inou telesnou dutinou alebo kožou). </w:t>
      </w:r>
      <w:r w:rsidRPr="00257F3C">
        <w:rPr>
          <w:bCs/>
        </w:rPr>
        <w:t>Informujte svojho lekára, ak máte výrazné bolesti brucha.</w:t>
      </w:r>
    </w:p>
    <w:p w14:paraId="3787531B" w14:textId="77777777" w:rsidR="00F36E14" w:rsidRPr="00257F3C" w:rsidRDefault="00F36E14" w:rsidP="00C406A7">
      <w:pPr>
        <w:numPr>
          <w:ilvl w:val="12"/>
          <w:numId w:val="0"/>
        </w:numPr>
        <w:tabs>
          <w:tab w:val="clear" w:pos="567"/>
        </w:tabs>
        <w:spacing w:line="240" w:lineRule="auto"/>
        <w:rPr>
          <w:bCs/>
        </w:rPr>
      </w:pPr>
    </w:p>
    <w:p w14:paraId="5D8C0B5F" w14:textId="77777777" w:rsidR="00F36E14" w:rsidRPr="00257F3C" w:rsidRDefault="00F36E14" w:rsidP="00C406A7">
      <w:pPr>
        <w:numPr>
          <w:ilvl w:val="0"/>
          <w:numId w:val="14"/>
        </w:numPr>
        <w:tabs>
          <w:tab w:val="clear" w:pos="567"/>
        </w:tabs>
        <w:spacing w:line="240" w:lineRule="auto"/>
        <w:rPr>
          <w:bCs/>
        </w:rPr>
      </w:pPr>
      <w:r w:rsidRPr="00257F3C">
        <w:rPr>
          <w:b/>
          <w:bCs/>
        </w:rPr>
        <w:t xml:space="preserve">Výrazné zvýšenie krvného tlaku (hypertenzná kríza). </w:t>
      </w:r>
      <w:r w:rsidRPr="00257F3C">
        <w:rPr>
          <w:bCs/>
        </w:rPr>
        <w:t>Povedzte svojmu lekárovi, ak máte veľmi vysoký tlak krvi, silnú bolesť hlavy alebo výrazné bolesti na hrudníku.</w:t>
      </w:r>
    </w:p>
    <w:p w14:paraId="609D302C" w14:textId="77777777" w:rsidR="00F36E14" w:rsidRPr="00257F3C" w:rsidRDefault="00F36E14" w:rsidP="00C406A7">
      <w:pPr>
        <w:numPr>
          <w:ilvl w:val="12"/>
          <w:numId w:val="0"/>
        </w:numPr>
        <w:tabs>
          <w:tab w:val="clear" w:pos="567"/>
        </w:tabs>
        <w:spacing w:line="240" w:lineRule="auto"/>
        <w:rPr>
          <w:bCs/>
        </w:rPr>
      </w:pPr>
    </w:p>
    <w:p w14:paraId="108BD766" w14:textId="775C86C1" w:rsidR="00F36E14" w:rsidRPr="00257F3C" w:rsidRDefault="00F36E14" w:rsidP="00C406A7">
      <w:pPr>
        <w:numPr>
          <w:ilvl w:val="0"/>
          <w:numId w:val="13"/>
        </w:numPr>
        <w:tabs>
          <w:tab w:val="clear" w:pos="567"/>
        </w:tabs>
        <w:spacing w:line="240" w:lineRule="auto"/>
        <w:rPr>
          <w:bCs/>
        </w:rPr>
      </w:pPr>
      <w:r w:rsidRPr="00257F3C">
        <w:rPr>
          <w:b/>
          <w:bCs/>
        </w:rPr>
        <w:t xml:space="preserve">Vratný opuch mozgu (syndróm posteriórnej reverzibilnej encefalopatie). </w:t>
      </w:r>
      <w:r w:rsidRPr="00257F3C">
        <w:rPr>
          <w:bCs/>
        </w:rPr>
        <w:t>Privolajte okamžite rýchlu zdravotnícku pomoc a informujte svojho lekára, ak sa u vás prejavia také príznaky ako sú bolesť hlavy, zmätenosť, záchvaty (kŕče) alebo poruchy videnia s alebo bez zvýšenia krvného tlaku.</w:t>
      </w:r>
    </w:p>
    <w:p w14:paraId="46636E67" w14:textId="77777777" w:rsidR="00F36E14" w:rsidRPr="00257F3C" w:rsidRDefault="00F36E14" w:rsidP="00C406A7">
      <w:pPr>
        <w:numPr>
          <w:ilvl w:val="12"/>
          <w:numId w:val="0"/>
        </w:numPr>
        <w:tabs>
          <w:tab w:val="clear" w:pos="567"/>
        </w:tabs>
        <w:spacing w:line="240" w:lineRule="auto"/>
        <w:rPr>
          <w:bCs/>
        </w:rPr>
      </w:pPr>
    </w:p>
    <w:p w14:paraId="4FB5B726" w14:textId="75C5D2A0" w:rsidR="00F83E89" w:rsidRPr="00257F3C" w:rsidRDefault="00F83E89" w:rsidP="00C406A7">
      <w:pPr>
        <w:numPr>
          <w:ilvl w:val="12"/>
          <w:numId w:val="0"/>
        </w:numPr>
        <w:tabs>
          <w:tab w:val="clear" w:pos="567"/>
        </w:tabs>
        <w:spacing w:line="240" w:lineRule="auto"/>
        <w:rPr>
          <w:bCs/>
        </w:rPr>
      </w:pPr>
      <w:r w:rsidRPr="00257F3C">
        <w:rPr>
          <w:bCs/>
        </w:rPr>
        <w:t xml:space="preserve">Ďalšie vedľajšie účinky </w:t>
      </w:r>
      <w:r w:rsidR="00FE3956" w:rsidRPr="00257F3C">
        <w:rPr>
          <w:bCs/>
        </w:rPr>
        <w:t>lieku</w:t>
      </w:r>
      <w:r w:rsidR="00532846" w:rsidRPr="00257F3C">
        <w:rPr>
          <w:bCs/>
        </w:rPr>
        <w:t xml:space="preserve"> Axitinib Accord</w:t>
      </w:r>
      <w:r w:rsidRPr="00257F3C">
        <w:rPr>
          <w:bCs/>
        </w:rPr>
        <w:t xml:space="preserve"> môžu zahŕňať:</w:t>
      </w:r>
    </w:p>
    <w:p w14:paraId="094009B8" w14:textId="77777777" w:rsidR="00F83E89" w:rsidRPr="00257F3C" w:rsidRDefault="00F83E89" w:rsidP="00C406A7">
      <w:pPr>
        <w:numPr>
          <w:ilvl w:val="12"/>
          <w:numId w:val="0"/>
        </w:numPr>
        <w:tabs>
          <w:tab w:val="clear" w:pos="567"/>
        </w:tabs>
        <w:spacing w:line="240" w:lineRule="auto"/>
        <w:rPr>
          <w:bCs/>
        </w:rPr>
      </w:pPr>
    </w:p>
    <w:p w14:paraId="78C1944F" w14:textId="77777777" w:rsidR="00F83E89" w:rsidRPr="00257F3C" w:rsidRDefault="00F83E89" w:rsidP="00C406A7">
      <w:pPr>
        <w:numPr>
          <w:ilvl w:val="12"/>
          <w:numId w:val="0"/>
        </w:numPr>
        <w:tabs>
          <w:tab w:val="clear" w:pos="567"/>
        </w:tabs>
        <w:spacing w:line="240" w:lineRule="auto"/>
        <w:rPr>
          <w:bCs/>
        </w:rPr>
      </w:pPr>
      <w:r w:rsidRPr="00257F3C">
        <w:rPr>
          <w:b/>
          <w:bCs/>
        </w:rPr>
        <w:t>Veľmi časté: môžu postihovať viac ako 1 z 10 osôb</w:t>
      </w:r>
    </w:p>
    <w:p w14:paraId="35638AF1" w14:textId="77777777" w:rsidR="00F83E89" w:rsidRPr="00257F3C" w:rsidRDefault="00F83E89" w:rsidP="00C406A7">
      <w:pPr>
        <w:numPr>
          <w:ilvl w:val="0"/>
          <w:numId w:val="13"/>
        </w:numPr>
        <w:tabs>
          <w:tab w:val="clear" w:pos="567"/>
        </w:tabs>
        <w:spacing w:line="240" w:lineRule="auto"/>
        <w:rPr>
          <w:bCs/>
        </w:rPr>
      </w:pPr>
      <w:r w:rsidRPr="00257F3C">
        <w:rPr>
          <w:bCs/>
        </w:rPr>
        <w:t>Vysoký krvný tlak alebo zvýšenie krvného tlaku</w:t>
      </w:r>
    </w:p>
    <w:p w14:paraId="46D61D23" w14:textId="77777777" w:rsidR="00F83E89" w:rsidRPr="00257F3C" w:rsidRDefault="00F83E89" w:rsidP="00C406A7">
      <w:pPr>
        <w:numPr>
          <w:ilvl w:val="0"/>
          <w:numId w:val="13"/>
        </w:numPr>
        <w:tabs>
          <w:tab w:val="clear" w:pos="567"/>
        </w:tabs>
        <w:spacing w:line="240" w:lineRule="auto"/>
        <w:rPr>
          <w:bCs/>
        </w:rPr>
      </w:pPr>
      <w:r w:rsidRPr="00257F3C">
        <w:rPr>
          <w:bCs/>
        </w:rPr>
        <w:t>Hnačka, pocit nevoľnosti (nevoľnosť alebo vracanie), bolesť žalúdka, porucha trávenia, bolestivosť v ústach, na jazyku alebo v hrdle, zápcha</w:t>
      </w:r>
    </w:p>
    <w:p w14:paraId="1F289C89" w14:textId="77777777" w:rsidR="00F83E89" w:rsidRPr="00257F3C" w:rsidRDefault="00F83E89" w:rsidP="00C406A7">
      <w:pPr>
        <w:numPr>
          <w:ilvl w:val="0"/>
          <w:numId w:val="13"/>
        </w:numPr>
        <w:tabs>
          <w:tab w:val="clear" w:pos="567"/>
        </w:tabs>
        <w:spacing w:line="240" w:lineRule="auto"/>
        <w:rPr>
          <w:bCs/>
        </w:rPr>
      </w:pPr>
      <w:r w:rsidRPr="00257F3C">
        <w:rPr>
          <w:bCs/>
        </w:rPr>
        <w:t>Dýchavičnosť, kašeľ, zachrípnutie</w:t>
      </w:r>
    </w:p>
    <w:p w14:paraId="7409FEEB" w14:textId="77777777" w:rsidR="00F83E89" w:rsidRPr="00257F3C" w:rsidRDefault="00F83E89" w:rsidP="00C406A7">
      <w:pPr>
        <w:numPr>
          <w:ilvl w:val="0"/>
          <w:numId w:val="13"/>
        </w:numPr>
        <w:tabs>
          <w:tab w:val="clear" w:pos="567"/>
        </w:tabs>
        <w:spacing w:line="240" w:lineRule="auto"/>
        <w:rPr>
          <w:bCs/>
        </w:rPr>
      </w:pPr>
      <w:r w:rsidRPr="00257F3C">
        <w:rPr>
          <w:bCs/>
        </w:rPr>
        <w:t>Nedostatok energie, pocit slabosti alebo únavy</w:t>
      </w:r>
    </w:p>
    <w:p w14:paraId="3E8584B1" w14:textId="77777777" w:rsidR="00F83E89" w:rsidRPr="00257F3C" w:rsidRDefault="00F83E89" w:rsidP="00C406A7">
      <w:pPr>
        <w:numPr>
          <w:ilvl w:val="0"/>
          <w:numId w:val="13"/>
        </w:numPr>
        <w:tabs>
          <w:tab w:val="clear" w:pos="567"/>
        </w:tabs>
        <w:spacing w:line="240" w:lineRule="auto"/>
        <w:rPr>
          <w:bCs/>
        </w:rPr>
      </w:pPr>
      <w:r w:rsidRPr="00257F3C">
        <w:rPr>
          <w:bCs/>
        </w:rPr>
        <w:t>Znížená funkcia štítnej žľazy (môže sa dokázať krvnými testami)</w:t>
      </w:r>
    </w:p>
    <w:p w14:paraId="234055CA" w14:textId="77777777" w:rsidR="00F83E89" w:rsidRPr="00257F3C" w:rsidRDefault="00F83E89" w:rsidP="00C406A7">
      <w:pPr>
        <w:numPr>
          <w:ilvl w:val="0"/>
          <w:numId w:val="13"/>
        </w:numPr>
        <w:tabs>
          <w:tab w:val="clear" w:pos="567"/>
        </w:tabs>
        <w:spacing w:line="240" w:lineRule="auto"/>
        <w:rPr>
          <w:bCs/>
        </w:rPr>
      </w:pPr>
      <w:r w:rsidRPr="00257F3C">
        <w:rPr>
          <w:bCs/>
        </w:rPr>
        <w:t>Sčervenanie a opuch dlaní na rukách alebo chodidiel na nohách (syndróm ruka-noha), kožný výsyp, suchosť kože</w:t>
      </w:r>
    </w:p>
    <w:p w14:paraId="7627F7E7" w14:textId="77777777" w:rsidR="00F83E89" w:rsidRPr="00257F3C" w:rsidRDefault="00F83E89" w:rsidP="00C406A7">
      <w:pPr>
        <w:numPr>
          <w:ilvl w:val="0"/>
          <w:numId w:val="13"/>
        </w:numPr>
        <w:tabs>
          <w:tab w:val="clear" w:pos="567"/>
        </w:tabs>
        <w:spacing w:line="240" w:lineRule="auto"/>
        <w:rPr>
          <w:bCs/>
        </w:rPr>
      </w:pPr>
      <w:r w:rsidRPr="00257F3C">
        <w:rPr>
          <w:bCs/>
        </w:rPr>
        <w:t>Bolesť kĺbov, bolesť rúk alebo nôh</w:t>
      </w:r>
    </w:p>
    <w:p w14:paraId="765E4ABB" w14:textId="77777777" w:rsidR="00F83E89" w:rsidRPr="00257F3C" w:rsidRDefault="00F83E89" w:rsidP="00C406A7">
      <w:pPr>
        <w:numPr>
          <w:ilvl w:val="0"/>
          <w:numId w:val="13"/>
        </w:numPr>
        <w:tabs>
          <w:tab w:val="clear" w:pos="567"/>
        </w:tabs>
        <w:spacing w:line="240" w:lineRule="auto"/>
        <w:rPr>
          <w:bCs/>
        </w:rPr>
      </w:pPr>
      <w:r w:rsidRPr="00257F3C">
        <w:rPr>
          <w:bCs/>
        </w:rPr>
        <w:t>Nechutenstvo</w:t>
      </w:r>
    </w:p>
    <w:p w14:paraId="1A65E4D7" w14:textId="77777777" w:rsidR="00F83E89" w:rsidRPr="00257F3C" w:rsidRDefault="00F83E89" w:rsidP="00C406A7">
      <w:pPr>
        <w:numPr>
          <w:ilvl w:val="0"/>
          <w:numId w:val="13"/>
        </w:numPr>
        <w:tabs>
          <w:tab w:val="clear" w:pos="567"/>
        </w:tabs>
        <w:spacing w:line="240" w:lineRule="auto"/>
        <w:rPr>
          <w:bCs/>
        </w:rPr>
      </w:pPr>
      <w:r w:rsidRPr="00257F3C">
        <w:rPr>
          <w:bCs/>
        </w:rPr>
        <w:t>Prítomnosť bielkoviny v moči (môže sa dokázať vyšetreniami moču)</w:t>
      </w:r>
    </w:p>
    <w:p w14:paraId="5208DE27" w14:textId="77777777" w:rsidR="00F83E89" w:rsidRPr="00257F3C" w:rsidRDefault="00F83E89" w:rsidP="00C406A7">
      <w:pPr>
        <w:numPr>
          <w:ilvl w:val="0"/>
          <w:numId w:val="13"/>
        </w:numPr>
        <w:tabs>
          <w:tab w:val="clear" w:pos="567"/>
        </w:tabs>
        <w:spacing w:line="240" w:lineRule="auto"/>
        <w:rPr>
          <w:bCs/>
        </w:rPr>
      </w:pPr>
      <w:r w:rsidRPr="00257F3C">
        <w:rPr>
          <w:bCs/>
        </w:rPr>
        <w:t>Strata telesnej hmotnosti</w:t>
      </w:r>
    </w:p>
    <w:p w14:paraId="393F5409" w14:textId="77777777" w:rsidR="00F83E89" w:rsidRPr="00257F3C" w:rsidRDefault="00F83E89" w:rsidP="00C406A7">
      <w:pPr>
        <w:numPr>
          <w:ilvl w:val="0"/>
          <w:numId w:val="13"/>
        </w:numPr>
        <w:tabs>
          <w:tab w:val="clear" w:pos="567"/>
        </w:tabs>
        <w:spacing w:line="240" w:lineRule="auto"/>
        <w:rPr>
          <w:bCs/>
        </w:rPr>
      </w:pPr>
      <w:r w:rsidRPr="00257F3C">
        <w:rPr>
          <w:bCs/>
        </w:rPr>
        <w:t>Bolesť hlavy, poruchy vnímania chuti alebo strata chuti</w:t>
      </w:r>
    </w:p>
    <w:p w14:paraId="4D87BD41" w14:textId="77777777" w:rsidR="00F83E89" w:rsidRPr="00257F3C" w:rsidRDefault="00F83E89" w:rsidP="00C406A7">
      <w:pPr>
        <w:numPr>
          <w:ilvl w:val="12"/>
          <w:numId w:val="0"/>
        </w:numPr>
        <w:tabs>
          <w:tab w:val="clear" w:pos="567"/>
        </w:tabs>
        <w:spacing w:line="240" w:lineRule="auto"/>
        <w:rPr>
          <w:bCs/>
        </w:rPr>
      </w:pPr>
    </w:p>
    <w:p w14:paraId="6B74343D" w14:textId="77777777" w:rsidR="00F83E89" w:rsidRPr="00257F3C" w:rsidRDefault="00F83E89" w:rsidP="00C406A7">
      <w:pPr>
        <w:numPr>
          <w:ilvl w:val="12"/>
          <w:numId w:val="0"/>
        </w:numPr>
        <w:tabs>
          <w:tab w:val="clear" w:pos="567"/>
        </w:tabs>
        <w:spacing w:line="240" w:lineRule="auto"/>
        <w:rPr>
          <w:bCs/>
        </w:rPr>
      </w:pPr>
      <w:r w:rsidRPr="00257F3C">
        <w:rPr>
          <w:b/>
          <w:bCs/>
        </w:rPr>
        <w:t>Časté: môžu postihovať menej ako 1 z 10 osôb</w:t>
      </w:r>
    </w:p>
    <w:p w14:paraId="6404E8E4" w14:textId="77777777" w:rsidR="00F83E89" w:rsidRPr="00257F3C" w:rsidRDefault="00F83E89" w:rsidP="00C406A7">
      <w:pPr>
        <w:numPr>
          <w:ilvl w:val="0"/>
          <w:numId w:val="13"/>
        </w:numPr>
        <w:tabs>
          <w:tab w:val="clear" w:pos="567"/>
        </w:tabs>
        <w:spacing w:line="240" w:lineRule="auto"/>
        <w:rPr>
          <w:bCs/>
        </w:rPr>
      </w:pPr>
      <w:r w:rsidRPr="00257F3C">
        <w:rPr>
          <w:bCs/>
        </w:rPr>
        <w:t>Dehydratácia (strata telesných tekutín)</w:t>
      </w:r>
    </w:p>
    <w:p w14:paraId="2B675FDA" w14:textId="77777777" w:rsidR="00F83E89" w:rsidRPr="00257F3C" w:rsidRDefault="00F83E89" w:rsidP="00C406A7">
      <w:pPr>
        <w:numPr>
          <w:ilvl w:val="0"/>
          <w:numId w:val="13"/>
        </w:numPr>
        <w:tabs>
          <w:tab w:val="clear" w:pos="567"/>
        </w:tabs>
        <w:spacing w:line="240" w:lineRule="auto"/>
        <w:rPr>
          <w:bCs/>
        </w:rPr>
      </w:pPr>
      <w:r w:rsidRPr="00257F3C">
        <w:rPr>
          <w:bCs/>
        </w:rPr>
        <w:t>Zlyhávanie obličiek</w:t>
      </w:r>
    </w:p>
    <w:p w14:paraId="37D4ECB0" w14:textId="77777777" w:rsidR="00F83E89" w:rsidRPr="00257F3C" w:rsidRDefault="00F83E89" w:rsidP="00C406A7">
      <w:pPr>
        <w:numPr>
          <w:ilvl w:val="0"/>
          <w:numId w:val="13"/>
        </w:numPr>
        <w:tabs>
          <w:tab w:val="clear" w:pos="567"/>
        </w:tabs>
        <w:spacing w:line="240" w:lineRule="auto"/>
        <w:rPr>
          <w:bCs/>
        </w:rPr>
      </w:pPr>
      <w:r w:rsidRPr="00257F3C">
        <w:rPr>
          <w:bCs/>
        </w:rPr>
        <w:t>Plynatosť (vetry), hemoroidy, krvácanie z ďasien, krvácanie z konečníka, bodavá bolesť alebo pocit pálenia v ústach</w:t>
      </w:r>
    </w:p>
    <w:p w14:paraId="7E88E224" w14:textId="77777777" w:rsidR="00F83E89" w:rsidRPr="00257F3C" w:rsidRDefault="00F83E89" w:rsidP="00C406A7">
      <w:pPr>
        <w:numPr>
          <w:ilvl w:val="0"/>
          <w:numId w:val="13"/>
        </w:numPr>
        <w:tabs>
          <w:tab w:val="clear" w:pos="567"/>
        </w:tabs>
        <w:spacing w:line="240" w:lineRule="auto"/>
        <w:rPr>
          <w:bCs/>
        </w:rPr>
      </w:pPr>
      <w:r w:rsidRPr="00257F3C">
        <w:rPr>
          <w:bCs/>
        </w:rPr>
        <w:t>Zvýšená funkcia štítnej žľazy (môže sa dokázať krvnými testami)</w:t>
      </w:r>
    </w:p>
    <w:p w14:paraId="645886D9" w14:textId="77777777" w:rsidR="00F83E89" w:rsidRPr="00257F3C" w:rsidRDefault="00F83E89" w:rsidP="00C406A7">
      <w:pPr>
        <w:numPr>
          <w:ilvl w:val="0"/>
          <w:numId w:val="13"/>
        </w:numPr>
        <w:tabs>
          <w:tab w:val="clear" w:pos="567"/>
        </w:tabs>
        <w:spacing w:line="240" w:lineRule="auto"/>
        <w:rPr>
          <w:bCs/>
        </w:rPr>
      </w:pPr>
      <w:r w:rsidRPr="00257F3C">
        <w:rPr>
          <w:bCs/>
        </w:rPr>
        <w:t>Bolesť hrdla alebo nosa a podráždenie hrdla</w:t>
      </w:r>
    </w:p>
    <w:p w14:paraId="333A11C4" w14:textId="77777777" w:rsidR="00F83E89" w:rsidRPr="00257F3C" w:rsidRDefault="00F83E89" w:rsidP="00C406A7">
      <w:pPr>
        <w:numPr>
          <w:ilvl w:val="0"/>
          <w:numId w:val="13"/>
        </w:numPr>
        <w:tabs>
          <w:tab w:val="clear" w:pos="567"/>
        </w:tabs>
        <w:spacing w:line="240" w:lineRule="auto"/>
        <w:rPr>
          <w:bCs/>
        </w:rPr>
      </w:pPr>
      <w:r w:rsidRPr="00257F3C">
        <w:rPr>
          <w:bCs/>
        </w:rPr>
        <w:t>Bolesť svalov</w:t>
      </w:r>
    </w:p>
    <w:p w14:paraId="55C86B5C" w14:textId="77777777" w:rsidR="00F83E89" w:rsidRPr="00257F3C" w:rsidRDefault="00F83E89" w:rsidP="00C406A7">
      <w:pPr>
        <w:numPr>
          <w:ilvl w:val="0"/>
          <w:numId w:val="13"/>
        </w:numPr>
        <w:tabs>
          <w:tab w:val="clear" w:pos="567"/>
        </w:tabs>
        <w:spacing w:line="240" w:lineRule="auto"/>
        <w:rPr>
          <w:bCs/>
        </w:rPr>
      </w:pPr>
      <w:r w:rsidRPr="00257F3C">
        <w:rPr>
          <w:bCs/>
        </w:rPr>
        <w:t>Krvácanie z nosa</w:t>
      </w:r>
    </w:p>
    <w:p w14:paraId="04CB9C7D" w14:textId="77777777" w:rsidR="00F83E89" w:rsidRPr="00257F3C" w:rsidRDefault="00F83E89" w:rsidP="00C406A7">
      <w:pPr>
        <w:numPr>
          <w:ilvl w:val="0"/>
          <w:numId w:val="13"/>
        </w:numPr>
        <w:tabs>
          <w:tab w:val="clear" w:pos="567"/>
        </w:tabs>
        <w:spacing w:line="240" w:lineRule="auto"/>
        <w:rPr>
          <w:bCs/>
        </w:rPr>
      </w:pPr>
      <w:r w:rsidRPr="00257F3C">
        <w:rPr>
          <w:bCs/>
        </w:rPr>
        <w:t>Svrbenie kože, sčervenanie kože, vypadávanie vlasov</w:t>
      </w:r>
    </w:p>
    <w:p w14:paraId="123F28C0" w14:textId="77777777" w:rsidR="00F83E89" w:rsidRPr="00257F3C" w:rsidRDefault="00F83E89" w:rsidP="00C406A7">
      <w:pPr>
        <w:numPr>
          <w:ilvl w:val="0"/>
          <w:numId w:val="13"/>
        </w:numPr>
        <w:tabs>
          <w:tab w:val="clear" w:pos="567"/>
        </w:tabs>
        <w:spacing w:line="240" w:lineRule="auto"/>
        <w:rPr>
          <w:bCs/>
        </w:rPr>
      </w:pPr>
      <w:r w:rsidRPr="00257F3C">
        <w:rPr>
          <w:bCs/>
        </w:rPr>
        <w:t>Zvonenie alebo hučanie v ušiach (tinnitus)</w:t>
      </w:r>
    </w:p>
    <w:p w14:paraId="1C0B1037" w14:textId="77777777" w:rsidR="00F83E89" w:rsidRPr="00257F3C" w:rsidRDefault="00F83E89" w:rsidP="00C406A7">
      <w:pPr>
        <w:numPr>
          <w:ilvl w:val="0"/>
          <w:numId w:val="13"/>
        </w:numPr>
        <w:tabs>
          <w:tab w:val="clear" w:pos="567"/>
        </w:tabs>
        <w:spacing w:line="240" w:lineRule="auto"/>
        <w:rPr>
          <w:bCs/>
        </w:rPr>
      </w:pPr>
      <w:r w:rsidRPr="00257F3C">
        <w:rPr>
          <w:bCs/>
        </w:rPr>
        <w:t>Pokles počtu červených krviniek (môže sa dokázať krvnými testami)</w:t>
      </w:r>
    </w:p>
    <w:p w14:paraId="6F79C5E0" w14:textId="77777777" w:rsidR="00F83E89" w:rsidRPr="00257F3C" w:rsidRDefault="00F83E89" w:rsidP="00C406A7">
      <w:pPr>
        <w:numPr>
          <w:ilvl w:val="0"/>
          <w:numId w:val="13"/>
        </w:numPr>
        <w:tabs>
          <w:tab w:val="clear" w:pos="567"/>
        </w:tabs>
        <w:spacing w:line="240" w:lineRule="auto"/>
        <w:rPr>
          <w:bCs/>
        </w:rPr>
      </w:pPr>
      <w:r w:rsidRPr="00257F3C">
        <w:rPr>
          <w:bCs/>
        </w:rPr>
        <w:t>Zníženie počtu krvných doštičiek (buniek, ktoré napomáhajú zrážanlivosti krvi) (môže sa prejaviť vo vašich krvných testoch)</w:t>
      </w:r>
    </w:p>
    <w:p w14:paraId="2DA90F8C" w14:textId="77777777" w:rsidR="00F83E89" w:rsidRPr="00257F3C" w:rsidRDefault="00F83E89" w:rsidP="00C406A7">
      <w:pPr>
        <w:numPr>
          <w:ilvl w:val="0"/>
          <w:numId w:val="13"/>
        </w:numPr>
        <w:tabs>
          <w:tab w:val="clear" w:pos="567"/>
        </w:tabs>
        <w:spacing w:line="240" w:lineRule="auto"/>
        <w:rPr>
          <w:bCs/>
        </w:rPr>
      </w:pPr>
      <w:r w:rsidRPr="00257F3C">
        <w:rPr>
          <w:bCs/>
        </w:rPr>
        <w:t>Prítomnosť červených krviniek v moči (môže sa dokázať vyšetreniami moču)</w:t>
      </w:r>
    </w:p>
    <w:p w14:paraId="49C63A5C" w14:textId="77777777" w:rsidR="00F83E89" w:rsidRPr="00257F3C" w:rsidRDefault="00F83E89" w:rsidP="00C406A7">
      <w:pPr>
        <w:numPr>
          <w:ilvl w:val="0"/>
          <w:numId w:val="13"/>
        </w:numPr>
        <w:tabs>
          <w:tab w:val="clear" w:pos="567"/>
        </w:tabs>
        <w:spacing w:line="240" w:lineRule="auto"/>
        <w:rPr>
          <w:bCs/>
        </w:rPr>
      </w:pPr>
      <w:r w:rsidRPr="00257F3C">
        <w:rPr>
          <w:bCs/>
        </w:rPr>
        <w:t>Zmeny v hladinách rôznych látok/enzýmov vo vašej krvi (môže sa dokázať krvnými testami)</w:t>
      </w:r>
    </w:p>
    <w:p w14:paraId="54B9C6B8" w14:textId="77777777" w:rsidR="00F83E89" w:rsidRPr="00257F3C" w:rsidRDefault="00F83E89" w:rsidP="00C406A7">
      <w:pPr>
        <w:numPr>
          <w:ilvl w:val="0"/>
          <w:numId w:val="13"/>
        </w:numPr>
        <w:tabs>
          <w:tab w:val="clear" w:pos="567"/>
        </w:tabs>
        <w:spacing w:line="240" w:lineRule="auto"/>
        <w:rPr>
          <w:bCs/>
        </w:rPr>
      </w:pPr>
      <w:r w:rsidRPr="00257F3C">
        <w:rPr>
          <w:bCs/>
        </w:rPr>
        <w:t>Zvýšenie počtu červených krviniek (môže sa dokázať krvnými testami)</w:t>
      </w:r>
    </w:p>
    <w:p w14:paraId="76095EE0" w14:textId="77777777" w:rsidR="00F83E89" w:rsidRPr="00257F3C" w:rsidRDefault="00F83E89" w:rsidP="00C406A7">
      <w:pPr>
        <w:numPr>
          <w:ilvl w:val="0"/>
          <w:numId w:val="13"/>
        </w:numPr>
        <w:tabs>
          <w:tab w:val="clear" w:pos="567"/>
        </w:tabs>
        <w:spacing w:line="240" w:lineRule="auto"/>
        <w:rPr>
          <w:bCs/>
        </w:rPr>
      </w:pPr>
      <w:r w:rsidRPr="00257F3C">
        <w:rPr>
          <w:bCs/>
        </w:rPr>
        <w:t>Opuch brucha, nôh alebo členkov, vystupujúce krčné žily, nadmerná únava, ťažkosti pri dýchaní (prejavy príhod zlyhávania srdca)</w:t>
      </w:r>
    </w:p>
    <w:p w14:paraId="6089B601" w14:textId="77777777" w:rsidR="00F83E89" w:rsidRPr="00257F3C" w:rsidRDefault="00F83E89" w:rsidP="00C406A7">
      <w:pPr>
        <w:numPr>
          <w:ilvl w:val="0"/>
          <w:numId w:val="13"/>
        </w:numPr>
        <w:tabs>
          <w:tab w:val="clear" w:pos="567"/>
        </w:tabs>
        <w:spacing w:line="240" w:lineRule="auto"/>
        <w:rPr>
          <w:bCs/>
        </w:rPr>
      </w:pPr>
      <w:r w:rsidRPr="00257F3C">
        <w:rPr>
          <w:bCs/>
        </w:rPr>
        <w:t>Fistula (abnormálny priechod podobný kanáliku medzi jednou normálnou telesnou dutinou a inou telesnou dutinou alebo kožou)</w:t>
      </w:r>
    </w:p>
    <w:p w14:paraId="1E181D28" w14:textId="77777777" w:rsidR="00F83E89" w:rsidRPr="00257F3C" w:rsidRDefault="00F83E89" w:rsidP="00C406A7">
      <w:pPr>
        <w:numPr>
          <w:ilvl w:val="0"/>
          <w:numId w:val="13"/>
        </w:numPr>
        <w:tabs>
          <w:tab w:val="clear" w:pos="567"/>
        </w:tabs>
        <w:spacing w:line="240" w:lineRule="auto"/>
        <w:rPr>
          <w:bCs/>
        </w:rPr>
      </w:pPr>
      <w:r w:rsidRPr="00257F3C">
        <w:rPr>
          <w:bCs/>
        </w:rPr>
        <w:lastRenderedPageBreak/>
        <w:t>Závraty</w:t>
      </w:r>
    </w:p>
    <w:p w14:paraId="1E234460" w14:textId="77777777" w:rsidR="00F83E89" w:rsidRPr="00257F3C" w:rsidRDefault="00F83E89" w:rsidP="00C406A7">
      <w:pPr>
        <w:numPr>
          <w:ilvl w:val="0"/>
          <w:numId w:val="13"/>
        </w:numPr>
        <w:tabs>
          <w:tab w:val="clear" w:pos="567"/>
        </w:tabs>
        <w:spacing w:line="240" w:lineRule="auto"/>
        <w:rPr>
          <w:bCs/>
        </w:rPr>
      </w:pPr>
      <w:r w:rsidRPr="00257F3C">
        <w:rPr>
          <w:bCs/>
        </w:rPr>
        <w:t>Zápal žlčníka</w:t>
      </w:r>
    </w:p>
    <w:p w14:paraId="4A02DD3B" w14:textId="77777777" w:rsidR="00F83E89" w:rsidRPr="00257F3C" w:rsidRDefault="00F83E89" w:rsidP="00C406A7">
      <w:pPr>
        <w:numPr>
          <w:ilvl w:val="12"/>
          <w:numId w:val="0"/>
        </w:numPr>
        <w:tabs>
          <w:tab w:val="clear" w:pos="567"/>
        </w:tabs>
        <w:spacing w:line="240" w:lineRule="auto"/>
        <w:rPr>
          <w:bCs/>
        </w:rPr>
      </w:pPr>
    </w:p>
    <w:p w14:paraId="4D78E41D" w14:textId="77777777" w:rsidR="00F83E89" w:rsidRPr="00257F3C" w:rsidRDefault="00F83E89" w:rsidP="00C406A7">
      <w:pPr>
        <w:tabs>
          <w:tab w:val="clear" w:pos="567"/>
        </w:tabs>
        <w:spacing w:line="240" w:lineRule="auto"/>
        <w:rPr>
          <w:b/>
          <w:bCs/>
        </w:rPr>
      </w:pPr>
      <w:r w:rsidRPr="00257F3C">
        <w:rPr>
          <w:b/>
          <w:bCs/>
        </w:rPr>
        <w:t>Menej časté: môžu postihovať menej ako 1 zo 100 osôb</w:t>
      </w:r>
    </w:p>
    <w:p w14:paraId="31D402C7" w14:textId="77777777" w:rsidR="00F83E89" w:rsidRDefault="00F83E89" w:rsidP="007A3606">
      <w:pPr>
        <w:numPr>
          <w:ilvl w:val="0"/>
          <w:numId w:val="13"/>
        </w:numPr>
        <w:tabs>
          <w:tab w:val="clear" w:pos="567"/>
        </w:tabs>
        <w:spacing w:line="240" w:lineRule="auto"/>
      </w:pPr>
      <w:r w:rsidRPr="00257F3C">
        <w:t>Zníženie počtu bielych krviniek (môže sa prejaviť vo vašich krvných testoch)</w:t>
      </w:r>
    </w:p>
    <w:p w14:paraId="233681DF" w14:textId="77777777" w:rsidR="00902BAA" w:rsidRPr="00257F3C" w:rsidRDefault="00902BAA" w:rsidP="00C406A7">
      <w:pPr>
        <w:tabs>
          <w:tab w:val="clear" w:pos="567"/>
        </w:tabs>
        <w:spacing w:line="240" w:lineRule="auto"/>
        <w:ind w:left="567"/>
      </w:pPr>
    </w:p>
    <w:p w14:paraId="726E937F" w14:textId="4F6976CB" w:rsidR="00F83E89" w:rsidRPr="00257F3C" w:rsidRDefault="00F83E89" w:rsidP="00C406A7">
      <w:pPr>
        <w:tabs>
          <w:tab w:val="clear" w:pos="567"/>
        </w:tabs>
        <w:spacing w:line="240" w:lineRule="auto"/>
        <w:rPr>
          <w:b/>
          <w:bCs/>
        </w:rPr>
      </w:pPr>
      <w:r w:rsidRPr="00257F3C">
        <w:rPr>
          <w:b/>
          <w:bCs/>
        </w:rPr>
        <w:t>Neznáme: častosť</w:t>
      </w:r>
      <w:r w:rsidR="002206CF">
        <w:rPr>
          <w:b/>
          <w:bCs/>
        </w:rPr>
        <w:t xml:space="preserve"> výskytu</w:t>
      </w:r>
      <w:r w:rsidRPr="00257F3C">
        <w:rPr>
          <w:b/>
          <w:bCs/>
        </w:rPr>
        <w:t xml:space="preserve"> sa nedá odhadnúť z dostupných údajov</w:t>
      </w:r>
    </w:p>
    <w:p w14:paraId="03BAA1A7" w14:textId="7ECD1651" w:rsidR="00F83E89" w:rsidRPr="00257F3C" w:rsidRDefault="00F83E89" w:rsidP="00C406A7">
      <w:pPr>
        <w:pStyle w:val="ListParagraph"/>
        <w:numPr>
          <w:ilvl w:val="0"/>
          <w:numId w:val="24"/>
        </w:numPr>
        <w:rPr>
          <w:rFonts w:ascii="Times New Roman" w:hAnsi="Times New Roman" w:cs="Times New Roman"/>
          <w:lang w:val="sk-SK"/>
        </w:rPr>
      </w:pPr>
      <w:r w:rsidRPr="00257F3C">
        <w:rPr>
          <w:rFonts w:ascii="Times New Roman" w:hAnsi="Times New Roman" w:cs="Times New Roman"/>
          <w:lang w:val="sk-SK"/>
        </w:rPr>
        <w:t>Zväčšenie a oslabenie steny krvnej cievy alebo trhlina v stene krvnej cievy (aneuryzmy a arteriálne disekcie).</w:t>
      </w:r>
    </w:p>
    <w:p w14:paraId="7D13B432" w14:textId="77777777" w:rsidR="00F36E14" w:rsidRPr="00257F3C" w:rsidRDefault="00F36E14" w:rsidP="00C406A7">
      <w:pPr>
        <w:numPr>
          <w:ilvl w:val="12"/>
          <w:numId w:val="0"/>
        </w:numPr>
        <w:tabs>
          <w:tab w:val="clear" w:pos="567"/>
        </w:tabs>
        <w:spacing w:line="240" w:lineRule="auto"/>
        <w:rPr>
          <w:rFonts w:ascii="TimesNewRoman" w:hAnsi="TimesNewRoman"/>
          <w:bCs/>
        </w:rPr>
      </w:pPr>
    </w:p>
    <w:p w14:paraId="404488AC" w14:textId="77777777" w:rsidR="004512D5" w:rsidRPr="00257F3C" w:rsidRDefault="00902BAA" w:rsidP="007A3606">
      <w:pPr>
        <w:keepNext/>
        <w:numPr>
          <w:ilvl w:val="12"/>
          <w:numId w:val="0"/>
        </w:numPr>
        <w:spacing w:line="240" w:lineRule="auto"/>
        <w:outlineLvl w:val="0"/>
        <w:rPr>
          <w:b/>
        </w:rPr>
      </w:pPr>
      <w:r w:rsidRPr="00257F3C">
        <w:rPr>
          <w:b/>
        </w:rPr>
        <w:t>Hlásenie vedľajších účinkov</w:t>
      </w:r>
    </w:p>
    <w:p w14:paraId="203BF78B" w14:textId="0BADCB90" w:rsidR="004512D5" w:rsidRPr="00257F3C" w:rsidRDefault="00902BAA" w:rsidP="007A3606">
      <w:pPr>
        <w:pStyle w:val="BodytextAgency"/>
        <w:spacing w:after="0" w:line="240" w:lineRule="auto"/>
        <w:rPr>
          <w:rFonts w:ascii="Times New Roman" w:hAnsi="Times New Roman"/>
          <w:sz w:val="22"/>
        </w:rPr>
      </w:pPr>
      <w:r w:rsidRPr="00257F3C">
        <w:rPr>
          <w:rFonts w:ascii="Times New Roman" w:hAnsi="Times New Roman"/>
          <w:sz w:val="22"/>
        </w:rPr>
        <w:t>Ak sa u</w:t>
      </w:r>
      <w:r w:rsidRPr="00257F3C">
        <w:rPr>
          <w:rFonts w:ascii="Times New Roman" w:hAnsi="Times New Roman"/>
          <w:noProof/>
          <w:sz w:val="22"/>
        </w:rPr>
        <w:t xml:space="preserve"> </w:t>
      </w:r>
      <w:r w:rsidRPr="00257F3C">
        <w:rPr>
          <w:rFonts w:ascii="Times New Roman" w:hAnsi="Times New Roman"/>
          <w:sz w:val="22"/>
        </w:rPr>
        <w:t>vás vyskytne akýkoľvek vedľajší účinok, obráťte sa na svojho lekára</w:t>
      </w:r>
      <w:r w:rsidR="00835E32" w:rsidRPr="00257F3C">
        <w:rPr>
          <w:rFonts w:ascii="Times New Roman" w:hAnsi="Times New Roman"/>
          <w:sz w:val="22"/>
        </w:rPr>
        <w:t xml:space="preserve">, </w:t>
      </w:r>
      <w:r w:rsidRPr="00257F3C">
        <w:rPr>
          <w:rFonts w:ascii="Times New Roman" w:hAnsi="Times New Roman"/>
          <w:sz w:val="22"/>
        </w:rPr>
        <w:t>lekárnika</w:t>
      </w:r>
      <w:r w:rsidR="00835E32" w:rsidRPr="00257F3C">
        <w:rPr>
          <w:rFonts w:ascii="Times New Roman" w:hAnsi="Times New Roman"/>
          <w:sz w:val="22"/>
        </w:rPr>
        <w:t xml:space="preserve"> </w:t>
      </w:r>
      <w:r w:rsidRPr="00257F3C">
        <w:rPr>
          <w:rFonts w:ascii="Times New Roman" w:hAnsi="Times New Roman"/>
          <w:sz w:val="22"/>
        </w:rPr>
        <w:t>alebo zdravotnú sestru.</w:t>
      </w:r>
      <w:r w:rsidRPr="00257F3C">
        <w:rPr>
          <w:rFonts w:ascii="Times New Roman" w:hAnsi="Times New Roman"/>
          <w:color w:val="FF0000"/>
          <w:sz w:val="22"/>
        </w:rPr>
        <w:t xml:space="preserve"> </w:t>
      </w:r>
      <w:r w:rsidRPr="00257F3C">
        <w:rPr>
          <w:rFonts w:ascii="Times New Roman" w:hAnsi="Times New Roman"/>
          <w:sz w:val="22"/>
        </w:rPr>
        <w:t>To sa týka aj akýchkoľvek vedľajších účinkov, ktoré nie sú uvedené v</w:t>
      </w:r>
      <w:r w:rsidRPr="00257F3C">
        <w:rPr>
          <w:rFonts w:ascii="Times New Roman" w:hAnsi="Times New Roman"/>
          <w:noProof/>
          <w:sz w:val="22"/>
        </w:rPr>
        <w:t xml:space="preserve"> </w:t>
      </w:r>
      <w:r w:rsidRPr="00257F3C">
        <w:rPr>
          <w:rFonts w:ascii="Times New Roman" w:hAnsi="Times New Roman"/>
          <w:sz w:val="22"/>
        </w:rPr>
        <w:t>tejto písomnej informácii.</w:t>
      </w:r>
      <w:r w:rsidRPr="00257F3C">
        <w:t xml:space="preserve"> </w:t>
      </w:r>
      <w:r w:rsidRPr="00257F3C">
        <w:rPr>
          <w:rFonts w:ascii="Times New Roman" w:hAnsi="Times New Roman"/>
          <w:sz w:val="22"/>
        </w:rPr>
        <w:t xml:space="preserve">Vedľajšie účinky môžete hlásiť aj priamo na </w:t>
      </w:r>
      <w:r w:rsidRPr="00257F3C">
        <w:rPr>
          <w:rFonts w:ascii="Times New Roman" w:hAnsi="Times New Roman"/>
          <w:sz w:val="22"/>
          <w:highlight w:val="lightGray"/>
        </w:rPr>
        <w:t>národné centrum hlásenia uvedené v </w:t>
      </w:r>
      <w:hyperlink r:id="rId17" w:history="1">
        <w:r w:rsidR="00FE4868" w:rsidRPr="00257F3C">
          <w:rPr>
            <w:rStyle w:val="Hypertextovprepojenie1"/>
            <w:rFonts w:ascii="Times New Roman" w:hAnsi="Times New Roman"/>
            <w:sz w:val="22"/>
            <w:highlight w:val="lightGray"/>
          </w:rPr>
          <w:t>P</w:t>
        </w:r>
        <w:r w:rsidRPr="00257F3C">
          <w:rPr>
            <w:rStyle w:val="Hypertextovprepojenie1"/>
            <w:rFonts w:ascii="Times New Roman" w:hAnsi="Times New Roman"/>
            <w:sz w:val="22"/>
            <w:highlight w:val="lightGray"/>
          </w:rPr>
          <w:t>rílohe V</w:t>
        </w:r>
      </w:hyperlink>
      <w:r w:rsidRPr="00257F3C">
        <w:rPr>
          <w:rFonts w:ascii="Times New Roman" w:hAnsi="Times New Roman"/>
          <w:sz w:val="22"/>
        </w:rPr>
        <w:t>. Hlásením vedľajších účinkov môžete prispieť k získaniu ďalších informácií o bezpečnosti tohto lieku.</w:t>
      </w:r>
    </w:p>
    <w:p w14:paraId="3B7D0FCD" w14:textId="77777777" w:rsidR="008D35AD" w:rsidRPr="00257F3C" w:rsidRDefault="008D35AD" w:rsidP="007A3606">
      <w:pPr>
        <w:autoSpaceDE w:val="0"/>
        <w:autoSpaceDN w:val="0"/>
        <w:adjustRightInd w:val="0"/>
        <w:spacing w:line="240" w:lineRule="auto"/>
      </w:pPr>
    </w:p>
    <w:p w14:paraId="47D40CCE" w14:textId="77777777" w:rsidR="008D35AD" w:rsidRPr="00257F3C" w:rsidRDefault="008D35AD" w:rsidP="007A3606">
      <w:pPr>
        <w:autoSpaceDE w:val="0"/>
        <w:autoSpaceDN w:val="0"/>
        <w:adjustRightInd w:val="0"/>
        <w:spacing w:line="240" w:lineRule="auto"/>
      </w:pPr>
    </w:p>
    <w:p w14:paraId="2CFC12CE" w14:textId="412E2E13" w:rsidR="009B6496" w:rsidRPr="00257F3C" w:rsidRDefault="00902BAA" w:rsidP="00C406A7">
      <w:pPr>
        <w:keepNext/>
        <w:numPr>
          <w:ilvl w:val="0"/>
          <w:numId w:val="10"/>
        </w:numPr>
        <w:spacing w:line="240" w:lineRule="auto"/>
        <w:ind w:left="567"/>
        <w:rPr>
          <w:b/>
        </w:rPr>
      </w:pPr>
      <w:r w:rsidRPr="00257F3C">
        <w:rPr>
          <w:b/>
        </w:rPr>
        <w:t xml:space="preserve">Ako uchovávať </w:t>
      </w:r>
      <w:r w:rsidR="00532846" w:rsidRPr="00257F3C">
        <w:rPr>
          <w:b/>
        </w:rPr>
        <w:t>Axitinib Accord</w:t>
      </w:r>
    </w:p>
    <w:p w14:paraId="5D6A25C0" w14:textId="77777777" w:rsidR="009B6496" w:rsidRPr="00257F3C" w:rsidRDefault="009B6496" w:rsidP="00C406A7">
      <w:pPr>
        <w:keepNext/>
        <w:numPr>
          <w:ilvl w:val="12"/>
          <w:numId w:val="0"/>
        </w:numPr>
        <w:tabs>
          <w:tab w:val="clear" w:pos="567"/>
        </w:tabs>
        <w:spacing w:line="240" w:lineRule="auto"/>
      </w:pPr>
    </w:p>
    <w:p w14:paraId="4C372A70" w14:textId="77777777" w:rsidR="009B6496" w:rsidRPr="00257F3C" w:rsidRDefault="00902BAA" w:rsidP="00C406A7">
      <w:pPr>
        <w:numPr>
          <w:ilvl w:val="12"/>
          <w:numId w:val="0"/>
        </w:numPr>
        <w:tabs>
          <w:tab w:val="clear" w:pos="567"/>
        </w:tabs>
        <w:spacing w:line="240" w:lineRule="auto"/>
      </w:pPr>
      <w:r w:rsidRPr="00257F3C">
        <w:t>Tento liek uchovávajte mimo dohľadu a dosahu detí.</w:t>
      </w:r>
    </w:p>
    <w:p w14:paraId="7B63F5E8" w14:textId="77777777" w:rsidR="009B6496" w:rsidRPr="00257F3C" w:rsidRDefault="009B6496" w:rsidP="00C406A7">
      <w:pPr>
        <w:numPr>
          <w:ilvl w:val="12"/>
          <w:numId w:val="0"/>
        </w:numPr>
        <w:tabs>
          <w:tab w:val="clear" w:pos="567"/>
        </w:tabs>
        <w:spacing w:line="240" w:lineRule="auto"/>
      </w:pPr>
    </w:p>
    <w:p w14:paraId="53BF60FB" w14:textId="77777777" w:rsidR="002A47FB" w:rsidRPr="00257F3C" w:rsidRDefault="002A47FB" w:rsidP="00C406A7">
      <w:pPr>
        <w:numPr>
          <w:ilvl w:val="12"/>
          <w:numId w:val="0"/>
        </w:numPr>
        <w:tabs>
          <w:tab w:val="clear" w:pos="567"/>
        </w:tabs>
        <w:spacing w:line="240" w:lineRule="auto"/>
      </w:pPr>
      <w:r w:rsidRPr="00257F3C">
        <w:t>Neužívajte tento liek po dátume exspirácie, ktorý je uvedený na škatuľke a na fólii blistra alebo na fľaštičke po EXP. Dátum exspirácie sa vzťahuje na posledný deň v danom mesiaci.</w:t>
      </w:r>
    </w:p>
    <w:p w14:paraId="6FF87225" w14:textId="77777777" w:rsidR="002A47FB" w:rsidRPr="00257F3C" w:rsidRDefault="002A47FB" w:rsidP="00C406A7">
      <w:pPr>
        <w:numPr>
          <w:ilvl w:val="12"/>
          <w:numId w:val="0"/>
        </w:numPr>
        <w:tabs>
          <w:tab w:val="clear" w:pos="567"/>
        </w:tabs>
        <w:spacing w:line="240" w:lineRule="auto"/>
      </w:pPr>
    </w:p>
    <w:p w14:paraId="293FE40A" w14:textId="4DF62BF3" w:rsidR="002A47FB" w:rsidRPr="00257F3C" w:rsidRDefault="002A47FB" w:rsidP="00C406A7">
      <w:pPr>
        <w:numPr>
          <w:ilvl w:val="12"/>
          <w:numId w:val="0"/>
        </w:numPr>
        <w:tabs>
          <w:tab w:val="clear" w:pos="567"/>
        </w:tabs>
        <w:spacing w:line="240" w:lineRule="auto"/>
      </w:pPr>
      <w:r w:rsidRPr="00257F3C">
        <w:t xml:space="preserve">Tento liek nevyžaduje žiadne zvláštne </w:t>
      </w:r>
      <w:r w:rsidR="000E4D9C" w:rsidRPr="00257F3C">
        <w:t xml:space="preserve">teplotné </w:t>
      </w:r>
      <w:r w:rsidRPr="00257F3C">
        <w:t>podmienky na uchovávanie.</w:t>
      </w:r>
    </w:p>
    <w:p w14:paraId="2A285185" w14:textId="77777777" w:rsidR="000E4D9C" w:rsidRPr="00257F3C" w:rsidRDefault="000E4D9C" w:rsidP="00C406A7">
      <w:pPr>
        <w:numPr>
          <w:ilvl w:val="12"/>
          <w:numId w:val="0"/>
        </w:numPr>
        <w:tabs>
          <w:tab w:val="clear" w:pos="567"/>
        </w:tabs>
        <w:spacing w:line="240" w:lineRule="auto"/>
      </w:pPr>
    </w:p>
    <w:p w14:paraId="6BEF3FB5" w14:textId="77777777" w:rsidR="000E4D9C" w:rsidRPr="0032328F" w:rsidRDefault="000E4D9C" w:rsidP="007A3606">
      <w:pPr>
        <w:spacing w:line="240" w:lineRule="auto"/>
        <w:rPr>
          <w:u w:val="single"/>
        </w:rPr>
      </w:pPr>
      <w:r w:rsidRPr="0032328F">
        <w:rPr>
          <w:u w:val="single"/>
        </w:rPr>
        <w:t>OPA/hliníkový/PVC/hliníkový blister:</w:t>
      </w:r>
    </w:p>
    <w:p w14:paraId="546BFD56" w14:textId="77777777" w:rsidR="000E4D9C" w:rsidRPr="00257F3C" w:rsidRDefault="000E4D9C" w:rsidP="007A3606">
      <w:pPr>
        <w:spacing w:line="240" w:lineRule="auto"/>
      </w:pPr>
      <w:r w:rsidRPr="00257F3C">
        <w:t>Uchovávajte v pôvodnom obale na ochranu pred vlhkosťou.</w:t>
      </w:r>
    </w:p>
    <w:p w14:paraId="4DE2AC60" w14:textId="77777777" w:rsidR="000E4D9C" w:rsidRPr="00257F3C" w:rsidRDefault="000E4D9C" w:rsidP="007A3606">
      <w:pPr>
        <w:spacing w:line="240" w:lineRule="auto"/>
      </w:pPr>
    </w:p>
    <w:p w14:paraId="0BFBBA71" w14:textId="77777777" w:rsidR="000E4D9C" w:rsidRPr="0032328F" w:rsidRDefault="000E4D9C" w:rsidP="007A3606">
      <w:pPr>
        <w:spacing w:line="240" w:lineRule="auto"/>
        <w:rPr>
          <w:u w:val="single"/>
        </w:rPr>
      </w:pPr>
      <w:r w:rsidRPr="0032328F">
        <w:rPr>
          <w:u w:val="single"/>
        </w:rPr>
        <w:t>HDPE fľaštička:</w:t>
      </w:r>
    </w:p>
    <w:p w14:paraId="1C9979D0" w14:textId="532C332D" w:rsidR="000E4D9C" w:rsidRPr="00257F3C" w:rsidRDefault="000E4D9C" w:rsidP="00C406A7">
      <w:pPr>
        <w:numPr>
          <w:ilvl w:val="12"/>
          <w:numId w:val="0"/>
        </w:numPr>
        <w:tabs>
          <w:tab w:val="clear" w:pos="567"/>
        </w:tabs>
        <w:spacing w:line="240" w:lineRule="auto"/>
      </w:pPr>
      <w:r w:rsidRPr="00257F3C">
        <w:t>Fľaštičku udržiavajte dôkladne uzatvorenú na ochranu pred vlhkosťou.</w:t>
      </w:r>
    </w:p>
    <w:p w14:paraId="131C0B02" w14:textId="77777777" w:rsidR="002A47FB" w:rsidRPr="00257F3C" w:rsidRDefault="002A47FB" w:rsidP="00C406A7">
      <w:pPr>
        <w:numPr>
          <w:ilvl w:val="12"/>
          <w:numId w:val="0"/>
        </w:numPr>
        <w:tabs>
          <w:tab w:val="clear" w:pos="567"/>
        </w:tabs>
        <w:spacing w:line="240" w:lineRule="auto"/>
      </w:pPr>
    </w:p>
    <w:p w14:paraId="35DF081F" w14:textId="77777777" w:rsidR="002A47FB" w:rsidRPr="00257F3C" w:rsidRDefault="002A47FB" w:rsidP="00C406A7">
      <w:pPr>
        <w:numPr>
          <w:ilvl w:val="12"/>
          <w:numId w:val="0"/>
        </w:numPr>
        <w:tabs>
          <w:tab w:val="clear" w:pos="567"/>
        </w:tabs>
        <w:spacing w:line="240" w:lineRule="auto"/>
      </w:pPr>
      <w:r w:rsidRPr="00257F3C">
        <w:t>Neužívajte tento liek, ak spozorujete, že balenie je poškodené alebo vykazuje prejavy manipulácie.</w:t>
      </w:r>
    </w:p>
    <w:p w14:paraId="4847502C" w14:textId="01C4782A" w:rsidR="002A47FB" w:rsidRDefault="002A47FB">
      <w:pPr>
        <w:numPr>
          <w:ilvl w:val="12"/>
          <w:numId w:val="0"/>
        </w:numPr>
        <w:tabs>
          <w:tab w:val="clear" w:pos="567"/>
        </w:tabs>
        <w:spacing w:line="240" w:lineRule="auto"/>
      </w:pPr>
    </w:p>
    <w:p w14:paraId="694282E0" w14:textId="7D0F9286" w:rsidR="007D00D6" w:rsidRDefault="007D00D6">
      <w:pPr>
        <w:numPr>
          <w:ilvl w:val="12"/>
          <w:numId w:val="0"/>
        </w:numPr>
        <w:tabs>
          <w:tab w:val="clear" w:pos="567"/>
        </w:tabs>
        <w:spacing w:line="240" w:lineRule="auto"/>
      </w:pPr>
      <w:r>
        <w:t>Balenie vo fľaštičke:</w:t>
      </w:r>
    </w:p>
    <w:p w14:paraId="2D6FB827" w14:textId="152DA0AD" w:rsidR="007D00D6" w:rsidRDefault="0011262A" w:rsidP="007D00D6">
      <w:pPr>
        <w:numPr>
          <w:ilvl w:val="12"/>
          <w:numId w:val="0"/>
        </w:numPr>
        <w:tabs>
          <w:tab w:val="clear" w:pos="567"/>
        </w:tabs>
        <w:spacing w:line="240" w:lineRule="auto"/>
      </w:pPr>
      <w:r>
        <w:t>p</w:t>
      </w:r>
      <w:r w:rsidR="007D00D6">
        <w:t xml:space="preserve">o prvom otvorení fľaštičky: </w:t>
      </w:r>
    </w:p>
    <w:p w14:paraId="31F88789" w14:textId="7687ED32" w:rsidR="007D00D6" w:rsidRDefault="007D00D6" w:rsidP="007D00D6">
      <w:pPr>
        <w:numPr>
          <w:ilvl w:val="12"/>
          <w:numId w:val="0"/>
        </w:numPr>
        <w:tabs>
          <w:tab w:val="clear" w:pos="567"/>
        </w:tabs>
        <w:spacing w:line="240" w:lineRule="auto"/>
      </w:pPr>
      <w:r>
        <w:t>1 mg: spotrebujte do 45 dní.</w:t>
      </w:r>
    </w:p>
    <w:p w14:paraId="59752BFE" w14:textId="4A52EFBE" w:rsidR="007D00D6" w:rsidRPr="00257F3C" w:rsidRDefault="007D00D6" w:rsidP="00C406A7">
      <w:pPr>
        <w:numPr>
          <w:ilvl w:val="12"/>
          <w:numId w:val="0"/>
        </w:numPr>
        <w:tabs>
          <w:tab w:val="clear" w:pos="567"/>
        </w:tabs>
        <w:spacing w:line="240" w:lineRule="auto"/>
      </w:pPr>
      <w:r>
        <w:t>3 mg a 5 mg: spotrebujte do 30 dní.</w:t>
      </w:r>
    </w:p>
    <w:p w14:paraId="2C184C5B" w14:textId="72DB89B0" w:rsidR="009B6496" w:rsidRPr="00257F3C" w:rsidRDefault="002A47FB" w:rsidP="00C406A7">
      <w:pPr>
        <w:numPr>
          <w:ilvl w:val="12"/>
          <w:numId w:val="0"/>
        </w:numPr>
        <w:tabs>
          <w:tab w:val="clear" w:pos="567"/>
        </w:tabs>
        <w:spacing w:line="240" w:lineRule="auto"/>
        <w:rPr>
          <w:i/>
        </w:rPr>
      </w:pPr>
      <w:r w:rsidRPr="00257F3C">
        <w:t>Nelikvidujte lieky odpadovou vodou alebo domovým odpadom. Nepoužitý liek vráťte do lekárne. Tieto opatrenia pomôžu chrániť životné prostredie.</w:t>
      </w:r>
    </w:p>
    <w:p w14:paraId="3B360D22" w14:textId="77777777" w:rsidR="009B6496" w:rsidRPr="00257F3C" w:rsidRDefault="009B6496" w:rsidP="00C406A7">
      <w:pPr>
        <w:numPr>
          <w:ilvl w:val="12"/>
          <w:numId w:val="0"/>
        </w:numPr>
        <w:tabs>
          <w:tab w:val="clear" w:pos="567"/>
        </w:tabs>
        <w:spacing w:line="240" w:lineRule="auto"/>
      </w:pPr>
    </w:p>
    <w:p w14:paraId="23A2B588" w14:textId="77777777" w:rsidR="009B6496" w:rsidRPr="00257F3C" w:rsidRDefault="009B6496" w:rsidP="00C406A7">
      <w:pPr>
        <w:numPr>
          <w:ilvl w:val="12"/>
          <w:numId w:val="0"/>
        </w:numPr>
        <w:tabs>
          <w:tab w:val="clear" w:pos="567"/>
        </w:tabs>
        <w:spacing w:line="240" w:lineRule="auto"/>
      </w:pPr>
    </w:p>
    <w:p w14:paraId="341AF6A0" w14:textId="77777777" w:rsidR="009B6496" w:rsidRPr="00257F3C" w:rsidRDefault="00902BAA" w:rsidP="00C406A7">
      <w:pPr>
        <w:keepNext/>
        <w:numPr>
          <w:ilvl w:val="0"/>
          <w:numId w:val="10"/>
        </w:numPr>
        <w:spacing w:line="240" w:lineRule="auto"/>
        <w:ind w:left="567"/>
        <w:rPr>
          <w:b/>
        </w:rPr>
      </w:pPr>
      <w:r w:rsidRPr="00257F3C">
        <w:rPr>
          <w:b/>
        </w:rPr>
        <w:t>Obsah balenia a ďalšie informácie</w:t>
      </w:r>
    </w:p>
    <w:p w14:paraId="09743843" w14:textId="77777777" w:rsidR="009B6496" w:rsidRPr="00257F3C" w:rsidRDefault="009B6496" w:rsidP="007A3606">
      <w:pPr>
        <w:keepNext/>
        <w:numPr>
          <w:ilvl w:val="12"/>
          <w:numId w:val="0"/>
        </w:numPr>
        <w:tabs>
          <w:tab w:val="clear" w:pos="567"/>
        </w:tabs>
        <w:spacing w:line="240" w:lineRule="auto"/>
      </w:pPr>
    </w:p>
    <w:p w14:paraId="4A9F178A" w14:textId="23AA62C0" w:rsidR="009B6496" w:rsidRPr="00257F3C" w:rsidRDefault="00902BAA" w:rsidP="00C406A7">
      <w:pPr>
        <w:keepNext/>
        <w:numPr>
          <w:ilvl w:val="12"/>
          <w:numId w:val="0"/>
        </w:numPr>
        <w:tabs>
          <w:tab w:val="clear" w:pos="567"/>
        </w:tabs>
        <w:spacing w:line="240" w:lineRule="auto"/>
        <w:rPr>
          <w:b/>
        </w:rPr>
      </w:pPr>
      <w:r w:rsidRPr="00257F3C">
        <w:rPr>
          <w:b/>
        </w:rPr>
        <w:t xml:space="preserve">Čo </w:t>
      </w:r>
      <w:r w:rsidR="00532846" w:rsidRPr="00257F3C">
        <w:rPr>
          <w:b/>
        </w:rPr>
        <w:t>Axitinib Accord</w:t>
      </w:r>
      <w:r w:rsidRPr="00257F3C">
        <w:rPr>
          <w:b/>
        </w:rPr>
        <w:t xml:space="preserve"> obsahuje</w:t>
      </w:r>
    </w:p>
    <w:p w14:paraId="720CBD15" w14:textId="5A9B1D0A" w:rsidR="006F38FC" w:rsidRPr="00257F3C" w:rsidRDefault="00902BAA" w:rsidP="00C406A7">
      <w:pPr>
        <w:numPr>
          <w:ilvl w:val="0"/>
          <w:numId w:val="3"/>
        </w:numPr>
        <w:ind w:left="567" w:hanging="567"/>
      </w:pPr>
      <w:r w:rsidRPr="00257F3C">
        <w:t xml:space="preserve">Liečivo je </w:t>
      </w:r>
      <w:r w:rsidR="00B85E30" w:rsidRPr="00257F3C">
        <w:t xml:space="preserve">axitinib. </w:t>
      </w:r>
      <w:r w:rsidR="00532846" w:rsidRPr="00257F3C">
        <w:t>Axitinib Accord</w:t>
      </w:r>
      <w:r w:rsidR="00B85E30" w:rsidRPr="00257F3C">
        <w:t xml:space="preserve"> filmom obalené tablety sú dostupné v rôznych silách. </w:t>
      </w:r>
    </w:p>
    <w:p w14:paraId="181191C8" w14:textId="0BB5F8CE" w:rsidR="00B85E30" w:rsidRPr="00257F3C" w:rsidRDefault="00532846" w:rsidP="00C406A7">
      <w:pPr>
        <w:ind w:left="567"/>
      </w:pPr>
      <w:r w:rsidRPr="00257F3C">
        <w:t>Axitinib Accord</w:t>
      </w:r>
      <w:r w:rsidR="00B85E30" w:rsidRPr="00257F3C">
        <w:t xml:space="preserve"> 1 mg: každá tableta obsahuje 1 mg axitinibu</w:t>
      </w:r>
    </w:p>
    <w:p w14:paraId="49D2ACFE" w14:textId="5F16A717" w:rsidR="006F38FC" w:rsidRPr="00257F3C" w:rsidRDefault="00532846" w:rsidP="00C406A7">
      <w:pPr>
        <w:tabs>
          <w:tab w:val="clear" w:pos="567"/>
        </w:tabs>
        <w:spacing w:line="240" w:lineRule="auto"/>
        <w:ind w:left="567"/>
        <w:rPr>
          <w:i/>
        </w:rPr>
      </w:pPr>
      <w:r w:rsidRPr="00257F3C">
        <w:t>Axitinib Accord</w:t>
      </w:r>
      <w:r w:rsidR="00B85E30" w:rsidRPr="00257F3C">
        <w:t xml:space="preserve"> 3 mg: každá tableta obsahuje 3 mg axitinibu </w:t>
      </w:r>
    </w:p>
    <w:p w14:paraId="5CB74EF8" w14:textId="0314F64D" w:rsidR="006F38FC" w:rsidRPr="00257F3C" w:rsidRDefault="00532846" w:rsidP="00C406A7">
      <w:pPr>
        <w:tabs>
          <w:tab w:val="clear" w:pos="567"/>
        </w:tabs>
        <w:spacing w:line="240" w:lineRule="auto"/>
        <w:ind w:left="567"/>
        <w:rPr>
          <w:i/>
        </w:rPr>
      </w:pPr>
      <w:r w:rsidRPr="00257F3C">
        <w:t>Axitinib Accord</w:t>
      </w:r>
      <w:r w:rsidR="00B85E30" w:rsidRPr="00257F3C">
        <w:t xml:space="preserve"> 5 mg: každá tableta obsahuje 5 mg axitinibu </w:t>
      </w:r>
    </w:p>
    <w:p w14:paraId="241A7E75" w14:textId="1F691DA9" w:rsidR="009B6496" w:rsidRPr="00257F3C" w:rsidRDefault="00902BAA" w:rsidP="00C406A7">
      <w:pPr>
        <w:numPr>
          <w:ilvl w:val="0"/>
          <w:numId w:val="3"/>
        </w:numPr>
        <w:tabs>
          <w:tab w:val="clear" w:pos="567"/>
        </w:tabs>
        <w:spacing w:line="240" w:lineRule="auto"/>
        <w:ind w:left="567" w:hanging="567"/>
      </w:pPr>
      <w:r w:rsidRPr="00257F3C">
        <w:t>Ďalšie zložky</w:t>
      </w:r>
      <w:r w:rsidR="006F38FC" w:rsidRPr="00257F3C">
        <w:t xml:space="preserve"> sú </w:t>
      </w:r>
      <w:r w:rsidR="00DB09D5" w:rsidRPr="00257F3C">
        <w:t xml:space="preserve">laktóza, </w:t>
      </w:r>
      <w:r w:rsidR="006F38FC" w:rsidRPr="00257F3C">
        <w:t>mikrokryštalická celulóza</w:t>
      </w:r>
      <w:r w:rsidR="00DB09D5" w:rsidRPr="00257F3C">
        <w:t xml:space="preserve"> (E460)</w:t>
      </w:r>
      <w:r w:rsidR="006F38FC" w:rsidRPr="00257F3C">
        <w:t xml:space="preserve">, </w:t>
      </w:r>
      <w:r w:rsidR="00DB09D5" w:rsidRPr="00257F3C">
        <w:t xml:space="preserve">koloidný bezvodý oxid kremičitý, hydroxypropylcelulóza (300–600 mPa*s), </w:t>
      </w:r>
      <w:r w:rsidR="006F38FC" w:rsidRPr="00257F3C">
        <w:t>sodná soľ kroskarmelózy</w:t>
      </w:r>
      <w:r w:rsidR="00DB09D5" w:rsidRPr="00257F3C">
        <w:t xml:space="preserve"> (E468)</w:t>
      </w:r>
      <w:r w:rsidR="006F38FC" w:rsidRPr="00257F3C">
        <w:t xml:space="preserve">, </w:t>
      </w:r>
      <w:r w:rsidR="00DB09D5" w:rsidRPr="00257F3C">
        <w:t xml:space="preserve">mastenec, </w:t>
      </w:r>
      <w:r w:rsidR="006F38FC" w:rsidRPr="00257F3C">
        <w:t>stearát horečnatý</w:t>
      </w:r>
      <w:r w:rsidR="00DB09D5" w:rsidRPr="00257F3C">
        <w:t xml:space="preserve"> (E470b)</w:t>
      </w:r>
      <w:r w:rsidR="006F38FC" w:rsidRPr="00257F3C">
        <w:t>, hypromelóza 2910 (15 mPas)</w:t>
      </w:r>
      <w:r w:rsidR="00DB09D5" w:rsidRPr="00257F3C">
        <w:t xml:space="preserve"> (E464)</w:t>
      </w:r>
      <w:r w:rsidR="006F38FC" w:rsidRPr="00257F3C">
        <w:t xml:space="preserve">, </w:t>
      </w:r>
      <w:r w:rsidR="00DB09D5" w:rsidRPr="00257F3C">
        <w:t xml:space="preserve">monohydrát laktózy, </w:t>
      </w:r>
      <w:r w:rsidR="006F38FC" w:rsidRPr="00257F3C">
        <w:t xml:space="preserve">oxid titaničitý (E171), triacetín </w:t>
      </w:r>
      <w:r w:rsidR="00B70E93">
        <w:t xml:space="preserve">a </w:t>
      </w:r>
      <w:r w:rsidR="006F38FC" w:rsidRPr="00257F3C">
        <w:t xml:space="preserve">červený oxid železitý (E172) (pozri časť 2 </w:t>
      </w:r>
      <w:r w:rsidR="00532846" w:rsidRPr="00257F3C">
        <w:t>Axitinib Accord</w:t>
      </w:r>
      <w:r w:rsidR="006F38FC" w:rsidRPr="00257F3C">
        <w:t xml:space="preserve"> obsahuje laktózu).</w:t>
      </w:r>
    </w:p>
    <w:p w14:paraId="27722559" w14:textId="77777777" w:rsidR="009B6496" w:rsidRPr="00257F3C" w:rsidRDefault="009B6496" w:rsidP="00C406A7">
      <w:pPr>
        <w:tabs>
          <w:tab w:val="clear" w:pos="567"/>
        </w:tabs>
        <w:spacing w:line="240" w:lineRule="auto"/>
      </w:pPr>
    </w:p>
    <w:p w14:paraId="610F8ED0" w14:textId="1EA38CBA" w:rsidR="009B6496" w:rsidRPr="00257F3C" w:rsidRDefault="00902BAA" w:rsidP="00C406A7">
      <w:pPr>
        <w:numPr>
          <w:ilvl w:val="12"/>
          <w:numId w:val="0"/>
        </w:numPr>
        <w:tabs>
          <w:tab w:val="clear" w:pos="567"/>
        </w:tabs>
        <w:spacing w:line="240" w:lineRule="auto"/>
        <w:rPr>
          <w:b/>
        </w:rPr>
      </w:pPr>
      <w:r w:rsidRPr="00257F3C">
        <w:rPr>
          <w:b/>
        </w:rPr>
        <w:lastRenderedPageBreak/>
        <w:t xml:space="preserve">Ako vyzerá </w:t>
      </w:r>
      <w:r w:rsidR="00532846" w:rsidRPr="00257F3C">
        <w:rPr>
          <w:b/>
        </w:rPr>
        <w:t>Axitinib Accord</w:t>
      </w:r>
      <w:r w:rsidRPr="00257F3C">
        <w:rPr>
          <w:b/>
        </w:rPr>
        <w:t xml:space="preserve"> a</w:t>
      </w:r>
      <w:r w:rsidR="00CB5F46" w:rsidRPr="00257F3C">
        <w:rPr>
          <w:b/>
        </w:rPr>
        <w:t> </w:t>
      </w:r>
      <w:r w:rsidRPr="00257F3C">
        <w:rPr>
          <w:b/>
        </w:rPr>
        <w:t>obsah balenia</w:t>
      </w:r>
    </w:p>
    <w:p w14:paraId="2CE6A658" w14:textId="77777777" w:rsidR="009B6496" w:rsidRPr="00257F3C" w:rsidRDefault="009B6496" w:rsidP="007A3606">
      <w:pPr>
        <w:numPr>
          <w:ilvl w:val="12"/>
          <w:numId w:val="0"/>
        </w:numPr>
        <w:tabs>
          <w:tab w:val="clear" w:pos="567"/>
        </w:tabs>
        <w:spacing w:line="240" w:lineRule="auto"/>
      </w:pPr>
    </w:p>
    <w:p w14:paraId="3657D220" w14:textId="2CAE6CEE" w:rsidR="00ED244A" w:rsidRPr="00257F3C" w:rsidRDefault="00532846" w:rsidP="007A3606">
      <w:pPr>
        <w:numPr>
          <w:ilvl w:val="12"/>
          <w:numId w:val="0"/>
        </w:numPr>
        <w:tabs>
          <w:tab w:val="clear" w:pos="567"/>
        </w:tabs>
        <w:spacing w:line="240" w:lineRule="auto"/>
      </w:pPr>
      <w:r w:rsidRPr="00257F3C">
        <w:t>Axitinib Accord</w:t>
      </w:r>
      <w:r w:rsidR="00ED244A" w:rsidRPr="00257F3C">
        <w:t xml:space="preserve"> 1 mg filmom obalené tablety sú červené </w:t>
      </w:r>
      <w:r w:rsidR="00A02AB2" w:rsidRPr="00257F3C">
        <w:t xml:space="preserve">modifikované bikonvexné filmom obalené tablety v tvare kapsuly </w:t>
      </w:r>
      <w:r w:rsidR="00ED244A" w:rsidRPr="00257F3C">
        <w:t xml:space="preserve">s vyrytým nápisom </w:t>
      </w:r>
      <w:r w:rsidR="00A02AB2" w:rsidRPr="00257F3C">
        <w:t xml:space="preserve">„S14“ </w:t>
      </w:r>
      <w:r w:rsidR="00ED244A" w:rsidRPr="00257F3C">
        <w:t xml:space="preserve">na jednej strane a </w:t>
      </w:r>
      <w:r w:rsidR="00A02AB2" w:rsidRPr="00257F3C">
        <w:t>hladké</w:t>
      </w:r>
      <w:r w:rsidR="00ED244A" w:rsidRPr="00257F3C">
        <w:t xml:space="preserve"> na druhej strane. </w:t>
      </w:r>
      <w:r w:rsidR="00A02AB2" w:rsidRPr="00257F3C">
        <w:t xml:space="preserve">Veľkosť tablety je približne 9,1 ± 0,2 mm X 4,6 ± 0,2 mm. </w:t>
      </w:r>
      <w:r w:rsidRPr="00257F3C">
        <w:t>Axitinib Accord</w:t>
      </w:r>
      <w:r w:rsidR="00ED244A" w:rsidRPr="00257F3C">
        <w:t xml:space="preserve"> 1 mg je dostupn</w:t>
      </w:r>
      <w:r w:rsidR="00A02AB2" w:rsidRPr="00257F3C">
        <w:t>ý</w:t>
      </w:r>
      <w:r w:rsidR="00ED244A" w:rsidRPr="00257F3C">
        <w:t xml:space="preserve"> vo fľaštičkách so 180 tabletami</w:t>
      </w:r>
      <w:r w:rsidR="00A02AB2" w:rsidRPr="00257F3C">
        <w:t xml:space="preserve"> </w:t>
      </w:r>
      <w:r w:rsidR="00ED244A" w:rsidRPr="00257F3C">
        <w:t>a v blistroch so 14 tabletami. Každé blistrové balenie obsahuje 28 tabliet alebo 56 tabliet</w:t>
      </w:r>
      <w:r w:rsidR="00A02AB2" w:rsidRPr="00257F3C">
        <w:t xml:space="preserve"> alebo perforované blistre umožňujúce oddelenie jednotlivej dávky po 28 x 1 alebo 56 x 1 filmom obalených tabliet</w:t>
      </w:r>
      <w:r w:rsidR="00ED244A" w:rsidRPr="00257F3C">
        <w:t>.</w:t>
      </w:r>
    </w:p>
    <w:p w14:paraId="6224ED97" w14:textId="77777777" w:rsidR="00ED244A" w:rsidRPr="00257F3C" w:rsidRDefault="00ED244A" w:rsidP="007A3606">
      <w:pPr>
        <w:numPr>
          <w:ilvl w:val="12"/>
          <w:numId w:val="0"/>
        </w:numPr>
        <w:tabs>
          <w:tab w:val="clear" w:pos="567"/>
        </w:tabs>
        <w:spacing w:line="240" w:lineRule="auto"/>
      </w:pPr>
    </w:p>
    <w:p w14:paraId="6188150A" w14:textId="03D73186" w:rsidR="00ED244A" w:rsidRPr="00257F3C" w:rsidRDefault="00532846" w:rsidP="007A3606">
      <w:pPr>
        <w:numPr>
          <w:ilvl w:val="12"/>
          <w:numId w:val="0"/>
        </w:numPr>
        <w:tabs>
          <w:tab w:val="clear" w:pos="567"/>
        </w:tabs>
        <w:spacing w:line="240" w:lineRule="auto"/>
      </w:pPr>
      <w:r w:rsidRPr="00257F3C">
        <w:t>Axitinib Accord</w:t>
      </w:r>
      <w:r w:rsidR="00ED244A" w:rsidRPr="00257F3C">
        <w:t xml:space="preserve"> 3 mg filmom obalené tablety sú červené okrúhle</w:t>
      </w:r>
      <w:r w:rsidR="00705567" w:rsidRPr="00257F3C">
        <w:t xml:space="preserve"> bikonvexné filmom obalené tablety</w:t>
      </w:r>
      <w:r w:rsidR="00ED244A" w:rsidRPr="00257F3C">
        <w:t xml:space="preserve"> s vyrytým nápisom </w:t>
      </w:r>
      <w:r w:rsidR="00705567" w:rsidRPr="00257F3C">
        <w:t xml:space="preserve">„S95“ </w:t>
      </w:r>
      <w:r w:rsidR="00ED244A" w:rsidRPr="00257F3C">
        <w:t xml:space="preserve">na jednej strane a </w:t>
      </w:r>
      <w:r w:rsidR="00705567" w:rsidRPr="00257F3C">
        <w:t>hladké</w:t>
      </w:r>
      <w:r w:rsidR="00ED244A" w:rsidRPr="00257F3C">
        <w:t xml:space="preserve"> na druhej strane. </w:t>
      </w:r>
      <w:r w:rsidR="00705567" w:rsidRPr="00257F3C">
        <w:t xml:space="preserve">Veľkosť tablety je približne 5,3 ± 0,3 X 2,6 mm ± 0,3 mm. </w:t>
      </w:r>
      <w:r w:rsidRPr="00257F3C">
        <w:t>Axitinib Accord</w:t>
      </w:r>
      <w:r w:rsidR="00ED244A" w:rsidRPr="00257F3C">
        <w:t xml:space="preserve"> 3 mg je dostupn</w:t>
      </w:r>
      <w:r w:rsidR="00182C9F" w:rsidRPr="00257F3C">
        <w:t>ý</w:t>
      </w:r>
      <w:r w:rsidR="00ED244A" w:rsidRPr="00257F3C">
        <w:t xml:space="preserve"> vo fľaštičkách so 60 tabletami</w:t>
      </w:r>
      <w:r w:rsidR="00705567" w:rsidRPr="00257F3C">
        <w:t xml:space="preserve"> </w:t>
      </w:r>
      <w:r w:rsidR="00ED244A" w:rsidRPr="00257F3C">
        <w:t>a v blistroch so 14 tabletami. Každé blistrové balenie obsahuje 28 tabliet alebo 56 tabliet</w:t>
      </w:r>
      <w:r w:rsidR="00705567" w:rsidRPr="00257F3C">
        <w:t xml:space="preserve"> alebo perforované blistre umožňujúce oddelenie jednotlivej dávky po 28 x 1 alebo 56 x 1 filmom obalených tabliet</w:t>
      </w:r>
      <w:r w:rsidR="00ED244A" w:rsidRPr="00257F3C">
        <w:t>.</w:t>
      </w:r>
    </w:p>
    <w:p w14:paraId="3C9C0BDB" w14:textId="77777777" w:rsidR="00ED244A" w:rsidRPr="00257F3C" w:rsidRDefault="00ED244A" w:rsidP="007A3606">
      <w:pPr>
        <w:numPr>
          <w:ilvl w:val="12"/>
          <w:numId w:val="0"/>
        </w:numPr>
        <w:tabs>
          <w:tab w:val="clear" w:pos="567"/>
        </w:tabs>
        <w:spacing w:line="240" w:lineRule="auto"/>
      </w:pPr>
    </w:p>
    <w:p w14:paraId="414E8183" w14:textId="1B2F9325" w:rsidR="00ED244A" w:rsidRPr="00257F3C" w:rsidRDefault="00532846" w:rsidP="007A3606">
      <w:pPr>
        <w:numPr>
          <w:ilvl w:val="12"/>
          <w:numId w:val="0"/>
        </w:numPr>
        <w:tabs>
          <w:tab w:val="clear" w:pos="567"/>
        </w:tabs>
        <w:spacing w:line="240" w:lineRule="auto"/>
      </w:pPr>
      <w:r w:rsidRPr="00257F3C">
        <w:t>Axitinib Accord</w:t>
      </w:r>
      <w:r w:rsidR="00ED244A" w:rsidRPr="00257F3C">
        <w:t xml:space="preserve"> 5 mg filmom obalené tablety sú červené trojuholníkové </w:t>
      </w:r>
      <w:r w:rsidR="003F572B" w:rsidRPr="00257F3C">
        <w:t xml:space="preserve">bikonvexné filmom obalené tablety </w:t>
      </w:r>
      <w:r w:rsidR="00ED244A" w:rsidRPr="00257F3C">
        <w:t xml:space="preserve">s vyrytým nápisom </w:t>
      </w:r>
      <w:r w:rsidR="003F572B" w:rsidRPr="00257F3C">
        <w:t xml:space="preserve">„S15“ </w:t>
      </w:r>
      <w:r w:rsidR="00ED244A" w:rsidRPr="00257F3C">
        <w:t xml:space="preserve">na jednej strane a </w:t>
      </w:r>
      <w:r w:rsidR="003F572B" w:rsidRPr="00257F3C">
        <w:t>hladké</w:t>
      </w:r>
      <w:r w:rsidR="00ED244A" w:rsidRPr="00257F3C">
        <w:t xml:space="preserve"> na druhej strane. </w:t>
      </w:r>
      <w:r w:rsidR="003F572B" w:rsidRPr="00257F3C">
        <w:t xml:space="preserve">Veľkosť tablety je približne 6,4 ± 0,3 mm X 6,3 ± 0,3 mm. </w:t>
      </w:r>
      <w:r w:rsidRPr="00257F3C">
        <w:t>Axitinib Accord</w:t>
      </w:r>
      <w:r w:rsidR="00ED244A" w:rsidRPr="00257F3C">
        <w:t xml:space="preserve"> 5 mg je dostupn</w:t>
      </w:r>
      <w:r w:rsidR="003F572B" w:rsidRPr="00257F3C">
        <w:t>ý</w:t>
      </w:r>
      <w:r w:rsidR="00ED244A" w:rsidRPr="00257F3C">
        <w:t xml:space="preserve"> vo fľaštičkách so 60 tabletami</w:t>
      </w:r>
      <w:r w:rsidR="00705567" w:rsidRPr="00257F3C">
        <w:t xml:space="preserve"> </w:t>
      </w:r>
      <w:r w:rsidR="00ED244A" w:rsidRPr="00257F3C">
        <w:t>a v blistroch so 14 tabletami. Každé blistrové balenie obsahuje 28 tabliet alebo 56 tabliet</w:t>
      </w:r>
      <w:r w:rsidR="00705567" w:rsidRPr="00257F3C">
        <w:t xml:space="preserve"> alebo perforované blistre umožňujúce oddelenie jednotlivej dávky po 28 x 1 alebo 56 x 1 filmom obalených tabliet</w:t>
      </w:r>
      <w:r w:rsidR="00ED244A" w:rsidRPr="00257F3C">
        <w:t>.</w:t>
      </w:r>
    </w:p>
    <w:p w14:paraId="7BCB5700" w14:textId="77777777" w:rsidR="00ED244A" w:rsidRPr="00257F3C" w:rsidRDefault="00ED244A" w:rsidP="007A3606">
      <w:pPr>
        <w:numPr>
          <w:ilvl w:val="12"/>
          <w:numId w:val="0"/>
        </w:numPr>
        <w:tabs>
          <w:tab w:val="clear" w:pos="567"/>
        </w:tabs>
        <w:spacing w:line="240" w:lineRule="auto"/>
      </w:pPr>
    </w:p>
    <w:p w14:paraId="1B446935" w14:textId="77777777" w:rsidR="00705567" w:rsidRPr="00257F3C" w:rsidRDefault="00705567" w:rsidP="007A3606">
      <w:pPr>
        <w:numPr>
          <w:ilvl w:val="12"/>
          <w:numId w:val="0"/>
        </w:numPr>
        <w:tabs>
          <w:tab w:val="clear" w:pos="567"/>
        </w:tabs>
        <w:spacing w:line="240" w:lineRule="auto"/>
      </w:pPr>
      <w:r w:rsidRPr="00257F3C">
        <w:t>Na trh nemusia byť uvedené všetky veľkosti balenia.</w:t>
      </w:r>
    </w:p>
    <w:p w14:paraId="2A84D1D3" w14:textId="77777777" w:rsidR="00705567" w:rsidRPr="00257F3C" w:rsidRDefault="00705567" w:rsidP="007A3606">
      <w:pPr>
        <w:numPr>
          <w:ilvl w:val="12"/>
          <w:numId w:val="0"/>
        </w:numPr>
        <w:tabs>
          <w:tab w:val="clear" w:pos="567"/>
        </w:tabs>
        <w:spacing w:line="240" w:lineRule="auto"/>
      </w:pPr>
    </w:p>
    <w:p w14:paraId="44724EA3" w14:textId="77777777" w:rsidR="00705567" w:rsidRPr="00257F3C" w:rsidRDefault="00705567" w:rsidP="007A3606">
      <w:pPr>
        <w:numPr>
          <w:ilvl w:val="12"/>
          <w:numId w:val="0"/>
        </w:numPr>
        <w:tabs>
          <w:tab w:val="clear" w:pos="567"/>
        </w:tabs>
        <w:spacing w:line="240" w:lineRule="auto"/>
        <w:rPr>
          <w:bCs/>
        </w:rPr>
      </w:pPr>
      <w:r w:rsidRPr="00257F3C">
        <w:rPr>
          <w:b/>
          <w:bCs/>
        </w:rPr>
        <w:t>Držiteľ rozhodnutia o registrácii</w:t>
      </w:r>
    </w:p>
    <w:p w14:paraId="13DA20C0" w14:textId="77777777" w:rsidR="00E334AB" w:rsidRPr="00257F3C" w:rsidRDefault="00E334AB" w:rsidP="007A3606">
      <w:pPr>
        <w:numPr>
          <w:ilvl w:val="12"/>
          <w:numId w:val="0"/>
        </w:numPr>
        <w:tabs>
          <w:tab w:val="clear" w:pos="567"/>
        </w:tabs>
        <w:spacing w:line="240" w:lineRule="auto"/>
        <w:rPr>
          <w:bCs/>
        </w:rPr>
      </w:pPr>
      <w:r w:rsidRPr="00257F3C">
        <w:rPr>
          <w:bCs/>
        </w:rPr>
        <w:t>Accord Healthcare S.L.U.</w:t>
      </w:r>
    </w:p>
    <w:p w14:paraId="322727B0" w14:textId="77777777" w:rsidR="00E334AB" w:rsidRPr="00257F3C" w:rsidRDefault="00E334AB" w:rsidP="007A3606">
      <w:pPr>
        <w:numPr>
          <w:ilvl w:val="12"/>
          <w:numId w:val="0"/>
        </w:numPr>
        <w:tabs>
          <w:tab w:val="clear" w:pos="567"/>
        </w:tabs>
        <w:spacing w:line="240" w:lineRule="auto"/>
        <w:rPr>
          <w:bCs/>
        </w:rPr>
      </w:pPr>
      <w:r w:rsidRPr="00257F3C">
        <w:rPr>
          <w:bCs/>
        </w:rPr>
        <w:t>World Trade Center, Moll de Barcelona, s/n,</w:t>
      </w:r>
    </w:p>
    <w:p w14:paraId="232A5EC9" w14:textId="77777777" w:rsidR="00E334AB" w:rsidRPr="00257F3C" w:rsidRDefault="00E334AB" w:rsidP="007A3606">
      <w:pPr>
        <w:numPr>
          <w:ilvl w:val="12"/>
          <w:numId w:val="0"/>
        </w:numPr>
        <w:tabs>
          <w:tab w:val="clear" w:pos="567"/>
        </w:tabs>
        <w:spacing w:line="240" w:lineRule="auto"/>
        <w:rPr>
          <w:bCs/>
        </w:rPr>
      </w:pPr>
      <w:r w:rsidRPr="00257F3C">
        <w:rPr>
          <w:bCs/>
        </w:rPr>
        <w:t>Edifici Est, 6a Planta,</w:t>
      </w:r>
    </w:p>
    <w:p w14:paraId="2B830250" w14:textId="77777777" w:rsidR="00E334AB" w:rsidRPr="00257F3C" w:rsidRDefault="00E334AB" w:rsidP="007A3606">
      <w:pPr>
        <w:numPr>
          <w:ilvl w:val="12"/>
          <w:numId w:val="0"/>
        </w:numPr>
        <w:tabs>
          <w:tab w:val="clear" w:pos="567"/>
        </w:tabs>
        <w:spacing w:line="240" w:lineRule="auto"/>
        <w:rPr>
          <w:bCs/>
        </w:rPr>
      </w:pPr>
      <w:r w:rsidRPr="00257F3C">
        <w:rPr>
          <w:bCs/>
        </w:rPr>
        <w:t>08039 Barcelona,</w:t>
      </w:r>
    </w:p>
    <w:p w14:paraId="759ABC30" w14:textId="6E2EC3C8" w:rsidR="00705567" w:rsidRPr="00257F3C" w:rsidRDefault="00E334AB" w:rsidP="007A3606">
      <w:pPr>
        <w:numPr>
          <w:ilvl w:val="12"/>
          <w:numId w:val="0"/>
        </w:numPr>
        <w:tabs>
          <w:tab w:val="clear" w:pos="567"/>
        </w:tabs>
        <w:spacing w:line="240" w:lineRule="auto"/>
        <w:rPr>
          <w:bCs/>
        </w:rPr>
      </w:pPr>
      <w:r w:rsidRPr="00257F3C">
        <w:rPr>
          <w:bCs/>
        </w:rPr>
        <w:t>Španielsko</w:t>
      </w:r>
    </w:p>
    <w:p w14:paraId="4C326271" w14:textId="77777777" w:rsidR="00705567" w:rsidRPr="00257F3C" w:rsidRDefault="00705567" w:rsidP="007A3606">
      <w:pPr>
        <w:numPr>
          <w:ilvl w:val="12"/>
          <w:numId w:val="0"/>
        </w:numPr>
        <w:tabs>
          <w:tab w:val="clear" w:pos="567"/>
        </w:tabs>
        <w:spacing w:line="240" w:lineRule="auto"/>
        <w:rPr>
          <w:bCs/>
        </w:rPr>
      </w:pPr>
    </w:p>
    <w:p w14:paraId="43F75D32" w14:textId="77777777" w:rsidR="00705567" w:rsidRPr="00257F3C" w:rsidRDefault="00705567" w:rsidP="007A3606">
      <w:pPr>
        <w:numPr>
          <w:ilvl w:val="12"/>
          <w:numId w:val="0"/>
        </w:numPr>
        <w:tabs>
          <w:tab w:val="clear" w:pos="567"/>
        </w:tabs>
        <w:spacing w:line="240" w:lineRule="auto"/>
        <w:rPr>
          <w:bCs/>
        </w:rPr>
      </w:pPr>
      <w:r w:rsidRPr="00257F3C">
        <w:rPr>
          <w:b/>
          <w:bCs/>
        </w:rPr>
        <w:t>Výrobca</w:t>
      </w:r>
    </w:p>
    <w:p w14:paraId="48989964" w14:textId="77777777" w:rsidR="00E334AB" w:rsidRPr="00257F3C" w:rsidRDefault="00E334AB" w:rsidP="007A3606">
      <w:pPr>
        <w:numPr>
          <w:ilvl w:val="12"/>
          <w:numId w:val="0"/>
        </w:numPr>
        <w:tabs>
          <w:tab w:val="clear" w:pos="567"/>
        </w:tabs>
        <w:spacing w:line="240" w:lineRule="auto"/>
        <w:rPr>
          <w:bCs/>
        </w:rPr>
      </w:pPr>
      <w:r w:rsidRPr="00257F3C">
        <w:rPr>
          <w:bCs/>
        </w:rPr>
        <w:t xml:space="preserve">APIS Labor GmbH </w:t>
      </w:r>
    </w:p>
    <w:p w14:paraId="21416ACB" w14:textId="77777777" w:rsidR="00E334AB" w:rsidRPr="00257F3C" w:rsidRDefault="00E334AB" w:rsidP="007A3606">
      <w:pPr>
        <w:numPr>
          <w:ilvl w:val="12"/>
          <w:numId w:val="0"/>
        </w:numPr>
        <w:tabs>
          <w:tab w:val="clear" w:pos="567"/>
        </w:tabs>
        <w:spacing w:line="240" w:lineRule="auto"/>
        <w:rPr>
          <w:bCs/>
        </w:rPr>
      </w:pPr>
      <w:r w:rsidRPr="00257F3C">
        <w:rPr>
          <w:bCs/>
        </w:rPr>
        <w:t xml:space="preserve">Resslstraβe 9 </w:t>
      </w:r>
    </w:p>
    <w:p w14:paraId="65AAC2F0" w14:textId="77777777" w:rsidR="00E334AB" w:rsidRPr="00257F3C" w:rsidRDefault="00E334AB" w:rsidP="007A3606">
      <w:pPr>
        <w:numPr>
          <w:ilvl w:val="12"/>
          <w:numId w:val="0"/>
        </w:numPr>
        <w:tabs>
          <w:tab w:val="clear" w:pos="567"/>
        </w:tabs>
        <w:spacing w:line="240" w:lineRule="auto"/>
        <w:rPr>
          <w:bCs/>
        </w:rPr>
      </w:pPr>
      <w:r w:rsidRPr="00257F3C">
        <w:rPr>
          <w:bCs/>
        </w:rPr>
        <w:t xml:space="preserve">9065 Ebenthal in Kärnten, </w:t>
      </w:r>
    </w:p>
    <w:p w14:paraId="559FE4C5" w14:textId="34EEEDCF" w:rsidR="00705567" w:rsidRPr="00257F3C" w:rsidRDefault="00E334AB" w:rsidP="007A3606">
      <w:pPr>
        <w:numPr>
          <w:ilvl w:val="12"/>
          <w:numId w:val="0"/>
        </w:numPr>
        <w:tabs>
          <w:tab w:val="clear" w:pos="567"/>
        </w:tabs>
        <w:spacing w:line="240" w:lineRule="auto"/>
        <w:rPr>
          <w:bCs/>
        </w:rPr>
      </w:pPr>
      <w:r w:rsidRPr="00257F3C">
        <w:rPr>
          <w:bCs/>
        </w:rPr>
        <w:t>Rakúsko</w:t>
      </w:r>
    </w:p>
    <w:p w14:paraId="2C6C362D" w14:textId="77777777" w:rsidR="00E32D57" w:rsidRPr="00257F3C" w:rsidRDefault="00E32D57" w:rsidP="007A3606">
      <w:pPr>
        <w:numPr>
          <w:ilvl w:val="12"/>
          <w:numId w:val="0"/>
        </w:numPr>
        <w:tabs>
          <w:tab w:val="clear" w:pos="567"/>
        </w:tabs>
        <w:spacing w:line="240" w:lineRule="auto"/>
        <w:rPr>
          <w:bCs/>
        </w:rPr>
      </w:pPr>
    </w:p>
    <w:p w14:paraId="28E8F734" w14:textId="77777777" w:rsidR="00E32D57" w:rsidRPr="00402690" w:rsidRDefault="00E32D57" w:rsidP="007A3606">
      <w:pPr>
        <w:numPr>
          <w:ilvl w:val="12"/>
          <w:numId w:val="0"/>
        </w:numPr>
        <w:tabs>
          <w:tab w:val="clear" w:pos="567"/>
        </w:tabs>
        <w:spacing w:line="240" w:lineRule="auto"/>
        <w:rPr>
          <w:rPrChange w:id="13" w:author="MAH reviewer" w:date="2025-07-07T16:27:00Z">
            <w:rPr>
              <w:b/>
            </w:rPr>
          </w:rPrChange>
        </w:rPr>
      </w:pPr>
      <w:r w:rsidRPr="00402690">
        <w:rPr>
          <w:rPrChange w:id="14" w:author="MAH reviewer" w:date="2025-07-07T16:27:00Z">
            <w:rPr>
              <w:b/>
            </w:rPr>
          </w:rPrChange>
        </w:rPr>
        <w:t>Accord Healthcare Polska Sp.z.o.o</w:t>
      </w:r>
    </w:p>
    <w:p w14:paraId="0C6050BF" w14:textId="77777777" w:rsidR="00E32D57" w:rsidRPr="00257F3C" w:rsidRDefault="00E32D57" w:rsidP="007A3606">
      <w:pPr>
        <w:numPr>
          <w:ilvl w:val="12"/>
          <w:numId w:val="0"/>
        </w:numPr>
        <w:tabs>
          <w:tab w:val="clear" w:pos="567"/>
        </w:tabs>
        <w:spacing w:line="240" w:lineRule="auto"/>
        <w:rPr>
          <w:bCs/>
        </w:rPr>
      </w:pPr>
      <w:r w:rsidRPr="00257F3C">
        <w:rPr>
          <w:bCs/>
        </w:rPr>
        <w:t xml:space="preserve">ul Lutomierska 50,95-200 </w:t>
      </w:r>
    </w:p>
    <w:p w14:paraId="690DEBBD" w14:textId="0C800B40" w:rsidR="00E32D57" w:rsidRDefault="00E32D57" w:rsidP="007A3606">
      <w:pPr>
        <w:numPr>
          <w:ilvl w:val="12"/>
          <w:numId w:val="0"/>
        </w:numPr>
        <w:tabs>
          <w:tab w:val="clear" w:pos="567"/>
        </w:tabs>
        <w:spacing w:line="240" w:lineRule="auto"/>
        <w:rPr>
          <w:bCs/>
        </w:rPr>
      </w:pPr>
      <w:r w:rsidRPr="00257F3C">
        <w:rPr>
          <w:bCs/>
        </w:rPr>
        <w:t>Pabianice, Poľsko</w:t>
      </w:r>
    </w:p>
    <w:p w14:paraId="273C40F6" w14:textId="114DC0D8" w:rsidR="006E0F55" w:rsidRDefault="006E0F55" w:rsidP="007A3606">
      <w:pPr>
        <w:numPr>
          <w:ilvl w:val="12"/>
          <w:numId w:val="0"/>
        </w:numPr>
        <w:tabs>
          <w:tab w:val="clear" w:pos="567"/>
        </w:tabs>
        <w:spacing w:line="240" w:lineRule="auto"/>
        <w:rPr>
          <w:ins w:id="15" w:author="MAH reviewer" w:date="2025-07-07T16:27:00Z"/>
          <w:bCs/>
        </w:rPr>
      </w:pPr>
    </w:p>
    <w:p w14:paraId="222A630E" w14:textId="77777777" w:rsidR="00402690" w:rsidRDefault="00402690" w:rsidP="00402690">
      <w:pPr>
        <w:spacing w:line="240" w:lineRule="auto"/>
        <w:rPr>
          <w:ins w:id="16" w:author="MAH reviewer" w:date="2025-07-07T16:27:00Z"/>
        </w:rPr>
      </w:pPr>
      <w:ins w:id="17" w:author="MAH reviewer" w:date="2025-07-07T16:27:00Z">
        <w:r>
          <w:t xml:space="preserve">Accord Healthcare Single Member S.A. </w:t>
        </w:r>
      </w:ins>
    </w:p>
    <w:p w14:paraId="4F26D924" w14:textId="77777777" w:rsidR="00402690" w:rsidRDefault="00402690" w:rsidP="00402690">
      <w:pPr>
        <w:spacing w:line="240" w:lineRule="auto"/>
        <w:rPr>
          <w:ins w:id="18" w:author="MAH reviewer" w:date="2025-07-07T16:27:00Z"/>
        </w:rPr>
      </w:pPr>
      <w:ins w:id="19" w:author="MAH reviewer" w:date="2025-07-07T16:27:00Z">
        <w:r>
          <w:t>64</w:t>
        </w:r>
        <w:r w:rsidRPr="00651DCC">
          <w:rPr>
            <w:vertAlign w:val="superscript"/>
          </w:rPr>
          <w:t>th</w:t>
        </w:r>
        <w:r>
          <w:t xml:space="preserve"> Km National Road Athens, </w:t>
        </w:r>
      </w:ins>
    </w:p>
    <w:p w14:paraId="206517BE" w14:textId="77777777" w:rsidR="00402690" w:rsidRPr="00257F3C" w:rsidRDefault="00402690" w:rsidP="00402690">
      <w:pPr>
        <w:spacing w:line="240" w:lineRule="auto"/>
        <w:rPr>
          <w:ins w:id="20" w:author="MAH reviewer" w:date="2025-07-07T16:27:00Z"/>
        </w:rPr>
      </w:pPr>
      <w:ins w:id="21" w:author="MAH reviewer" w:date="2025-07-07T16:27:00Z">
        <w:r>
          <w:t>Lamia, Schimatari, 32009, Grécko</w:t>
        </w:r>
      </w:ins>
    </w:p>
    <w:p w14:paraId="6EEBCC3F" w14:textId="77777777" w:rsidR="00402690" w:rsidRDefault="00402690" w:rsidP="007A3606">
      <w:pPr>
        <w:numPr>
          <w:ilvl w:val="12"/>
          <w:numId w:val="0"/>
        </w:numPr>
        <w:tabs>
          <w:tab w:val="clear" w:pos="567"/>
        </w:tabs>
        <w:spacing w:line="240" w:lineRule="auto"/>
        <w:rPr>
          <w:bCs/>
        </w:rPr>
      </w:pPr>
    </w:p>
    <w:p w14:paraId="5EAFB5A7" w14:textId="77777777" w:rsidR="006E0F55" w:rsidRPr="00257F3C" w:rsidRDefault="006E0F55" w:rsidP="006E0F55">
      <w:pPr>
        <w:numPr>
          <w:ilvl w:val="12"/>
          <w:numId w:val="0"/>
        </w:numPr>
        <w:tabs>
          <w:tab w:val="clear" w:pos="567"/>
        </w:tabs>
        <w:spacing w:line="240" w:lineRule="auto"/>
      </w:pPr>
      <w:r w:rsidRPr="00257F3C">
        <w:t>Ak potrebujete akúkoľvek informáciu o tomto lieku, kontaktujte miestneho zástupcu držiteľa rozhodnutia o registrácii:</w:t>
      </w:r>
    </w:p>
    <w:p w14:paraId="15D8B5E4" w14:textId="77777777" w:rsidR="006E0F55" w:rsidRPr="00257F3C" w:rsidRDefault="006E0F55" w:rsidP="006E0F55">
      <w:pPr>
        <w:numPr>
          <w:ilvl w:val="12"/>
          <w:numId w:val="0"/>
        </w:numPr>
        <w:tabs>
          <w:tab w:val="clear" w:pos="567"/>
        </w:tabs>
        <w:spacing w:line="240" w:lineRule="auto"/>
      </w:pPr>
    </w:p>
    <w:p w14:paraId="35C6A6B9" w14:textId="77777777" w:rsidR="006E0F55" w:rsidRPr="00257F3C" w:rsidRDefault="006E0F55" w:rsidP="006E0F55">
      <w:pPr>
        <w:numPr>
          <w:ilvl w:val="12"/>
          <w:numId w:val="0"/>
        </w:numPr>
        <w:tabs>
          <w:tab w:val="clear" w:pos="567"/>
        </w:tabs>
        <w:spacing w:line="240" w:lineRule="auto"/>
      </w:pPr>
      <w:r w:rsidRPr="00257F3C">
        <w:t>AT / BE / BG / CY / CZ / DE / DK / EE / ES / FI / FR / HR / HU / IE / IS / IT / LT / LV / L</w:t>
      </w:r>
      <w:r>
        <w:t>U</w:t>
      </w:r>
      <w:r w:rsidRPr="00257F3C">
        <w:t xml:space="preserve"> / MT / NL / NO / PL / PT / RO / SE / SI / SK </w:t>
      </w:r>
    </w:p>
    <w:p w14:paraId="20F6D835" w14:textId="77777777" w:rsidR="006E0F55" w:rsidRPr="00257F3C" w:rsidRDefault="006E0F55" w:rsidP="006E0F55">
      <w:pPr>
        <w:numPr>
          <w:ilvl w:val="12"/>
          <w:numId w:val="0"/>
        </w:numPr>
        <w:tabs>
          <w:tab w:val="clear" w:pos="567"/>
        </w:tabs>
        <w:spacing w:line="240" w:lineRule="auto"/>
      </w:pPr>
    </w:p>
    <w:p w14:paraId="38D12A4B" w14:textId="77777777" w:rsidR="006E0F55" w:rsidRPr="00257F3C" w:rsidRDefault="006E0F55" w:rsidP="006E0F55">
      <w:pPr>
        <w:numPr>
          <w:ilvl w:val="12"/>
          <w:numId w:val="0"/>
        </w:numPr>
        <w:tabs>
          <w:tab w:val="clear" w:pos="567"/>
        </w:tabs>
        <w:spacing w:line="240" w:lineRule="auto"/>
      </w:pPr>
      <w:r w:rsidRPr="00257F3C">
        <w:t xml:space="preserve">Accord Healthcare S.L.U. </w:t>
      </w:r>
    </w:p>
    <w:p w14:paraId="4B504C32" w14:textId="77777777" w:rsidR="006E0F55" w:rsidRPr="00257F3C" w:rsidRDefault="006E0F55" w:rsidP="006E0F55">
      <w:pPr>
        <w:numPr>
          <w:ilvl w:val="12"/>
          <w:numId w:val="0"/>
        </w:numPr>
        <w:tabs>
          <w:tab w:val="clear" w:pos="567"/>
        </w:tabs>
        <w:spacing w:line="240" w:lineRule="auto"/>
      </w:pPr>
      <w:r w:rsidRPr="00257F3C">
        <w:t xml:space="preserve">Tel: +34 93 301 00 64 </w:t>
      </w:r>
    </w:p>
    <w:p w14:paraId="628808E8" w14:textId="77777777" w:rsidR="006E0F55" w:rsidRPr="00257F3C" w:rsidRDefault="006E0F55" w:rsidP="006E0F55">
      <w:pPr>
        <w:numPr>
          <w:ilvl w:val="12"/>
          <w:numId w:val="0"/>
        </w:numPr>
        <w:tabs>
          <w:tab w:val="clear" w:pos="567"/>
        </w:tabs>
        <w:spacing w:line="240" w:lineRule="auto"/>
      </w:pPr>
    </w:p>
    <w:p w14:paraId="17CA97F5" w14:textId="77777777" w:rsidR="006E0F55" w:rsidRPr="00257F3C" w:rsidRDefault="006E0F55" w:rsidP="006E0F55">
      <w:pPr>
        <w:numPr>
          <w:ilvl w:val="12"/>
          <w:numId w:val="0"/>
        </w:numPr>
        <w:tabs>
          <w:tab w:val="clear" w:pos="567"/>
        </w:tabs>
        <w:spacing w:line="240" w:lineRule="auto"/>
      </w:pPr>
      <w:r w:rsidRPr="00257F3C">
        <w:t xml:space="preserve">EL </w:t>
      </w:r>
    </w:p>
    <w:p w14:paraId="52344627" w14:textId="77777777" w:rsidR="006E0F55" w:rsidRPr="00257F3C" w:rsidRDefault="006E0F55" w:rsidP="006E0F55">
      <w:pPr>
        <w:numPr>
          <w:ilvl w:val="12"/>
          <w:numId w:val="0"/>
        </w:numPr>
        <w:tabs>
          <w:tab w:val="clear" w:pos="567"/>
        </w:tabs>
        <w:spacing w:line="240" w:lineRule="auto"/>
      </w:pPr>
      <w:r w:rsidRPr="00257F3C">
        <w:t>Win Medica Α.Ε.</w:t>
      </w:r>
    </w:p>
    <w:p w14:paraId="3A743031" w14:textId="77777777" w:rsidR="006E0F55" w:rsidRPr="00257F3C" w:rsidRDefault="006E0F55" w:rsidP="006E0F55">
      <w:pPr>
        <w:numPr>
          <w:ilvl w:val="12"/>
          <w:numId w:val="0"/>
        </w:numPr>
        <w:tabs>
          <w:tab w:val="clear" w:pos="567"/>
        </w:tabs>
        <w:spacing w:line="240" w:lineRule="auto"/>
      </w:pPr>
      <w:r w:rsidRPr="00257F3C">
        <w:lastRenderedPageBreak/>
        <w:t>Τηλ: +30 210 74 88 821</w:t>
      </w:r>
    </w:p>
    <w:p w14:paraId="72184FF3" w14:textId="77777777" w:rsidR="00705567" w:rsidRPr="00257F3C" w:rsidRDefault="00705567" w:rsidP="007A3606">
      <w:pPr>
        <w:numPr>
          <w:ilvl w:val="12"/>
          <w:numId w:val="0"/>
        </w:numPr>
        <w:tabs>
          <w:tab w:val="clear" w:pos="567"/>
        </w:tabs>
        <w:spacing w:line="240" w:lineRule="auto"/>
      </w:pPr>
    </w:p>
    <w:p w14:paraId="37A76BF1" w14:textId="5F64C287" w:rsidR="00A76D67" w:rsidRPr="00257F3C" w:rsidRDefault="00902BAA" w:rsidP="00C406A7">
      <w:pPr>
        <w:numPr>
          <w:ilvl w:val="12"/>
          <w:numId w:val="0"/>
        </w:numPr>
        <w:tabs>
          <w:tab w:val="clear" w:pos="567"/>
        </w:tabs>
        <w:spacing w:line="240" w:lineRule="auto"/>
        <w:outlineLvl w:val="0"/>
      </w:pPr>
      <w:r w:rsidRPr="00257F3C">
        <w:rPr>
          <w:b/>
        </w:rPr>
        <w:t>Táto písomná informácia bola naposledy aktualizovaná v</w:t>
      </w:r>
      <w:r w:rsidR="00CB5F46" w:rsidRPr="00257F3C">
        <w:rPr>
          <w:b/>
          <w:noProof/>
        </w:rPr>
        <w:t> </w:t>
      </w:r>
      <w:r w:rsidR="00AA1D71" w:rsidRPr="00257F3C">
        <w:rPr>
          <w:b/>
          <w:noProof/>
        </w:rPr>
        <w:t>{MM/RRRR}</w:t>
      </w:r>
    </w:p>
    <w:p w14:paraId="1485BD33" w14:textId="77777777" w:rsidR="00DA790E" w:rsidRPr="00257F3C" w:rsidRDefault="00DA790E" w:rsidP="00C406A7">
      <w:pPr>
        <w:numPr>
          <w:ilvl w:val="12"/>
          <w:numId w:val="0"/>
        </w:numPr>
        <w:tabs>
          <w:tab w:val="clear" w:pos="567"/>
        </w:tabs>
        <w:spacing w:line="240" w:lineRule="auto"/>
        <w:outlineLvl w:val="0"/>
      </w:pPr>
    </w:p>
    <w:p w14:paraId="553C235F" w14:textId="0E67A3F4" w:rsidR="009B6496" w:rsidRPr="00257F3C" w:rsidRDefault="00902BAA" w:rsidP="00C406A7">
      <w:pPr>
        <w:numPr>
          <w:ilvl w:val="12"/>
          <w:numId w:val="0"/>
        </w:numPr>
        <w:spacing w:line="240" w:lineRule="auto"/>
        <w:rPr>
          <w:i/>
        </w:rPr>
      </w:pPr>
      <w:r w:rsidRPr="00257F3C">
        <w:t>Podrobné informácie o</w:t>
      </w:r>
      <w:r w:rsidR="00CB5F46" w:rsidRPr="00257F3C">
        <w:t> </w:t>
      </w:r>
      <w:r w:rsidRPr="00257F3C">
        <w:t xml:space="preserve">tomto lieku sú dostupné na internetovej stránke Európskej agentúry pre lieky </w:t>
      </w:r>
      <w:hyperlink r:id="rId18" w:history="1">
        <w:r w:rsidR="00AE5C9F" w:rsidRPr="00257F3C">
          <w:rPr>
            <w:rStyle w:val="Hyperlink"/>
          </w:rPr>
          <w:t>https://www.ema.europa.eu/</w:t>
        </w:r>
      </w:hyperlink>
      <w:r w:rsidR="00DA790E" w:rsidRPr="00257F3C">
        <w:t>.</w:t>
      </w:r>
    </w:p>
    <w:p w14:paraId="7F25C3FB" w14:textId="77777777" w:rsidR="00812D16" w:rsidRPr="00257F3C" w:rsidRDefault="00812D16" w:rsidP="007A3606">
      <w:pPr>
        <w:numPr>
          <w:ilvl w:val="12"/>
          <w:numId w:val="0"/>
        </w:numPr>
        <w:tabs>
          <w:tab w:val="clear" w:pos="567"/>
        </w:tabs>
        <w:spacing w:line="240" w:lineRule="auto"/>
      </w:pPr>
    </w:p>
    <w:sectPr w:rsidR="00812D16" w:rsidRPr="00257F3C" w:rsidSect="00F17C4B">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4"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BA30D" w14:textId="77777777" w:rsidR="00922F7B" w:rsidRDefault="00922F7B">
      <w:pPr>
        <w:spacing w:line="240" w:lineRule="auto"/>
      </w:pPr>
      <w:r>
        <w:separator/>
      </w:r>
    </w:p>
  </w:endnote>
  <w:endnote w:type="continuationSeparator" w:id="0">
    <w:p w14:paraId="53B4FF83" w14:textId="77777777" w:rsidR="00922F7B" w:rsidRDefault="00922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Yu Gothic UI"/>
    <w:panose1 w:val="00000000000000000000"/>
    <w:charset w:val="00"/>
    <w:family w:val="roman"/>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195907"/>
      <w:docPartObj>
        <w:docPartGallery w:val="Page Numbers (Bottom of Page)"/>
        <w:docPartUnique/>
      </w:docPartObj>
    </w:sdtPr>
    <w:sdtEndPr>
      <w:rPr>
        <w:noProof/>
      </w:rPr>
    </w:sdtEndPr>
    <w:sdtContent>
      <w:p w14:paraId="1BE97489" w14:textId="5B1576A7" w:rsidR="007610BA" w:rsidRDefault="007610BA">
        <w:pPr>
          <w:pStyle w:val="Footer"/>
          <w:jc w:val="center"/>
        </w:pPr>
        <w:r>
          <w:fldChar w:fldCharType="begin"/>
        </w:r>
        <w:r>
          <w:instrText xml:space="preserve"> PAGE   \* MERGEFORMAT </w:instrText>
        </w:r>
        <w:r>
          <w:fldChar w:fldCharType="separate"/>
        </w:r>
        <w:r w:rsidR="00402690">
          <w:rPr>
            <w:noProof/>
          </w:rPr>
          <w:t>2</w:t>
        </w:r>
        <w:r>
          <w:rPr>
            <w:noProof/>
          </w:rPr>
          <w:fldChar w:fldCharType="end"/>
        </w:r>
      </w:p>
    </w:sdtContent>
  </w:sdt>
  <w:p w14:paraId="4263B430" w14:textId="77777777" w:rsidR="007610BA" w:rsidRDefault="00761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F5AC" w14:textId="77777777" w:rsidR="007610BA" w:rsidRDefault="00120277">
    <w:pPr>
      <w:spacing w:line="14" w:lineRule="auto"/>
      <w:rPr>
        <w:sz w:val="20"/>
      </w:rPr>
    </w:pPr>
    <w:r>
      <w:rPr>
        <w:noProof/>
      </w:rPr>
      <w:pict w14:anchorId="400DBD2A">
        <v:shapetype id="_x0000_t202" coordsize="21600,21600" o:spt="202" path="m,l,21600r21600,l21600,xe">
          <v:stroke joinstyle="miter"/>
          <v:path gradientshapeok="t" o:connecttype="rect"/>
        </v:shapetype>
        <v:shape id="Text Box 25" o:spid="_x0000_s2052" type="#_x0000_t202" style="position:absolute;margin-left:292.15pt;margin-top:795.95pt;width:10.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" filled="f" stroked="f">
          <o:lock v:ext="edit" aspectratio="t" verticies="t" text="t" shapetype="t"/>
          <v:textbox style="mso-next-textbox:#Text Box 25" inset="0,0,0,0">
            <w:txbxContent>
              <w:p w14:paraId="21C3705A" w14:textId="77777777" w:rsidR="007610BA" w:rsidRDefault="007610BA">
                <w:pPr>
                  <w:ind w:left="20"/>
                  <w:rPr>
                    <w:rFonts w:ascii="Arial" w:eastAsia="Arial" w:hAnsi="Arial" w:cs="Arial"/>
                    <w:sz w:val="16"/>
                    <w:szCs w:val="16"/>
                  </w:rPr>
                </w:pPr>
                <w:r>
                  <w:rPr>
                    <w:rFonts w:ascii="Arial"/>
                    <w:spacing w:val="-1"/>
                    <w:sz w:val="16"/>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082C" w14:textId="3D01DA6B" w:rsidR="007610BA" w:rsidRDefault="007610BA" w:rsidP="009C7D5C">
    <w:pPr>
      <w:pStyle w:val="Pta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BAFA" w14:textId="32D2836B" w:rsidR="007610BA" w:rsidRPr="00A72672" w:rsidRDefault="007610BA" w:rsidP="009C7D5C">
    <w:pPr>
      <w:pStyle w:val="Pta1"/>
      <w:tabs>
        <w:tab w:val="right" w:pos="8931"/>
      </w:tabs>
      <w:ind w:right="96"/>
      <w:jc w:val="center"/>
    </w:pPr>
    <w:r w:rsidRPr="00A72672">
      <w:fldChar w:fldCharType="begin"/>
    </w:r>
    <w:r w:rsidRPr="00A72672">
      <w:instrText xml:space="preserve"> EQ </w:instrText>
    </w:r>
    <w:r w:rsidRPr="00A72672">
      <w:fldChar w:fldCharType="end"/>
    </w:r>
    <w:r w:rsidRPr="009C7D5C">
      <w:rPr>
        <w:rStyle w:val="slostrany1"/>
      </w:rPr>
      <w:fldChar w:fldCharType="begin"/>
    </w:r>
    <w:r w:rsidRPr="00A72672">
      <w:rPr>
        <w:rStyle w:val="slostrany1"/>
      </w:rPr>
      <w:instrText xml:space="preserve">PAGE  </w:instrText>
    </w:r>
    <w:r w:rsidRPr="009C7D5C">
      <w:rPr>
        <w:rStyle w:val="slostrany1"/>
      </w:rPr>
      <w:fldChar w:fldCharType="separate"/>
    </w:r>
    <w:r w:rsidR="00402690">
      <w:rPr>
        <w:rStyle w:val="slostrany1"/>
      </w:rPr>
      <w:t>2</w:t>
    </w:r>
    <w:r w:rsidR="00402690">
      <w:rPr>
        <w:rStyle w:val="slostrany1"/>
      </w:rPr>
      <w:t>9</w:t>
    </w:r>
    <w:r w:rsidRPr="009C7D5C">
      <w:rPr>
        <w:rStyle w:val="slostrany1"/>
      </w:rPr>
      <w:fldChar w:fldCharType="end"/>
    </w:r>
  </w:p>
  <w:p w14:paraId="26E68AA6" w14:textId="77777777" w:rsidR="007610BA" w:rsidRDefault="007610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63C1" w14:textId="051CB4DA" w:rsidR="007610BA" w:rsidRDefault="007610BA" w:rsidP="009C7D5C">
    <w:pPr>
      <w:pStyle w:val="Pta1"/>
      <w:tabs>
        <w:tab w:val="right" w:pos="8931"/>
      </w:tabs>
      <w:ind w:right="96"/>
      <w:jc w:val="center"/>
    </w:pPr>
    <w:r>
      <w:fldChar w:fldCharType="begin"/>
    </w:r>
    <w:r>
      <w:instrText xml:space="preserve"> EQ </w:instrText>
    </w:r>
    <w:r>
      <w:fldChar w:fldCharType="end"/>
    </w:r>
    <w:r w:rsidRPr="009C7D5C">
      <w:rPr>
        <w:rStyle w:val="slostrany1"/>
      </w:rPr>
      <w:fldChar w:fldCharType="begin"/>
    </w:r>
    <w:r w:rsidRPr="00A72672">
      <w:rPr>
        <w:rStyle w:val="slostrany1"/>
      </w:rPr>
      <w:instrText xml:space="preserve">PAGE  </w:instrText>
    </w:r>
    <w:r w:rsidRPr="009C7D5C">
      <w:rPr>
        <w:rStyle w:val="slostrany1"/>
      </w:rPr>
      <w:fldChar w:fldCharType="separate"/>
    </w:r>
    <w:r w:rsidR="00402690">
      <w:rPr>
        <w:rStyle w:val="slostrany1"/>
      </w:rPr>
      <w:t>1</w:t>
    </w:r>
    <w:r w:rsidR="00402690">
      <w:rPr>
        <w:rStyle w:val="slostrany1"/>
      </w:rPr>
      <w:t>1</w:t>
    </w:r>
    <w:r w:rsidRPr="009C7D5C">
      <w:rPr>
        <w:rStyle w:val="slostrany1"/>
      </w:rPr>
      <w:fldChar w:fldCharType="end"/>
    </w:r>
  </w:p>
  <w:p w14:paraId="05C46B14" w14:textId="77777777" w:rsidR="007610BA" w:rsidRDefault="00761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F656" w14:textId="77777777" w:rsidR="00922F7B" w:rsidRDefault="00922F7B">
      <w:pPr>
        <w:spacing w:line="240" w:lineRule="auto"/>
      </w:pPr>
      <w:r>
        <w:separator/>
      </w:r>
    </w:p>
  </w:footnote>
  <w:footnote w:type="continuationSeparator" w:id="0">
    <w:p w14:paraId="75C5229B" w14:textId="77777777" w:rsidR="00922F7B" w:rsidRDefault="00922F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00AF" w14:textId="7C6C7252" w:rsidR="007610BA" w:rsidRDefault="007610BA" w:rsidP="009C7D5C">
    <w:pPr>
      <w:pStyle w:val="Hlavika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3275" w14:textId="025E72F2" w:rsidR="007610BA" w:rsidRDefault="007610BA" w:rsidP="009C7D5C">
    <w:pPr>
      <w:pStyle w:val="Hlavika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E504" w14:textId="5C86E7B1" w:rsidR="007610BA" w:rsidRDefault="007610BA" w:rsidP="009C7D5C">
    <w:pPr>
      <w:pStyle w:val="Hlavika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D4245"/>
    <w:multiLevelType w:val="hybridMultilevel"/>
    <w:tmpl w:val="14B27582"/>
    <w:lvl w:ilvl="0" w:tplc="64D82F1E">
      <w:start w:val="1"/>
      <w:numFmt w:val="bullet"/>
      <w:lvlText w:val=""/>
      <w:lvlJc w:val="left"/>
      <w:pPr>
        <w:ind w:left="567" w:hanging="567"/>
      </w:pPr>
      <w:rPr>
        <w:rFonts w:ascii="Symbol" w:eastAsia="Symbol" w:hAnsi="Symbol" w:hint="default"/>
        <w:sz w:val="22"/>
        <w:szCs w:val="22"/>
      </w:rPr>
    </w:lvl>
    <w:lvl w:ilvl="1" w:tplc="1D8CDC88">
      <w:start w:val="1"/>
      <w:numFmt w:val="bullet"/>
      <w:lvlText w:val="•"/>
      <w:lvlJc w:val="left"/>
      <w:pPr>
        <w:ind w:left="1425" w:hanging="567"/>
      </w:pPr>
      <w:rPr>
        <w:rFonts w:hint="default"/>
      </w:rPr>
    </w:lvl>
    <w:lvl w:ilvl="2" w:tplc="E81C0264">
      <w:start w:val="1"/>
      <w:numFmt w:val="bullet"/>
      <w:lvlText w:val="•"/>
      <w:lvlJc w:val="left"/>
      <w:pPr>
        <w:ind w:left="2284" w:hanging="567"/>
      </w:pPr>
      <w:rPr>
        <w:rFonts w:hint="default"/>
      </w:rPr>
    </w:lvl>
    <w:lvl w:ilvl="3" w:tplc="390E4D44">
      <w:start w:val="1"/>
      <w:numFmt w:val="bullet"/>
      <w:lvlText w:val="•"/>
      <w:lvlJc w:val="left"/>
      <w:pPr>
        <w:ind w:left="3142" w:hanging="567"/>
      </w:pPr>
      <w:rPr>
        <w:rFonts w:hint="default"/>
      </w:rPr>
    </w:lvl>
    <w:lvl w:ilvl="4" w:tplc="A55E9DBC">
      <w:start w:val="1"/>
      <w:numFmt w:val="bullet"/>
      <w:lvlText w:val="•"/>
      <w:lvlJc w:val="left"/>
      <w:pPr>
        <w:ind w:left="4000" w:hanging="567"/>
      </w:pPr>
      <w:rPr>
        <w:rFonts w:hint="default"/>
      </w:rPr>
    </w:lvl>
    <w:lvl w:ilvl="5" w:tplc="A45CF1A4">
      <w:start w:val="1"/>
      <w:numFmt w:val="bullet"/>
      <w:lvlText w:val="•"/>
      <w:lvlJc w:val="left"/>
      <w:pPr>
        <w:ind w:left="4858" w:hanging="567"/>
      </w:pPr>
      <w:rPr>
        <w:rFonts w:hint="default"/>
      </w:rPr>
    </w:lvl>
    <w:lvl w:ilvl="6" w:tplc="CACEB512">
      <w:start w:val="1"/>
      <w:numFmt w:val="bullet"/>
      <w:lvlText w:val="•"/>
      <w:lvlJc w:val="left"/>
      <w:pPr>
        <w:ind w:left="5717" w:hanging="567"/>
      </w:pPr>
      <w:rPr>
        <w:rFonts w:hint="default"/>
      </w:rPr>
    </w:lvl>
    <w:lvl w:ilvl="7" w:tplc="F7F64252">
      <w:start w:val="1"/>
      <w:numFmt w:val="bullet"/>
      <w:lvlText w:val="•"/>
      <w:lvlJc w:val="left"/>
      <w:pPr>
        <w:ind w:left="6575" w:hanging="567"/>
      </w:pPr>
      <w:rPr>
        <w:rFonts w:hint="default"/>
      </w:rPr>
    </w:lvl>
    <w:lvl w:ilvl="8" w:tplc="C8CCD434">
      <w:start w:val="1"/>
      <w:numFmt w:val="bullet"/>
      <w:lvlText w:val="•"/>
      <w:lvlJc w:val="left"/>
      <w:pPr>
        <w:ind w:left="7433" w:hanging="567"/>
      </w:pPr>
      <w:rPr>
        <w:rFonts w:hint="default"/>
      </w:rPr>
    </w:lvl>
  </w:abstractNum>
  <w:abstractNum w:abstractNumId="2" w15:restartNumberingAfterBreak="0">
    <w:nsid w:val="09C44CC1"/>
    <w:multiLevelType w:val="hybridMultilevel"/>
    <w:tmpl w:val="7FF2C56E"/>
    <w:lvl w:ilvl="0" w:tplc="73DC4DA4">
      <w:start w:val="1"/>
      <w:numFmt w:val="bullet"/>
      <w:lvlText w:val=""/>
      <w:lvlJc w:val="left"/>
      <w:pPr>
        <w:tabs>
          <w:tab w:val="num" w:pos="720"/>
        </w:tabs>
        <w:ind w:left="720" w:hanging="360"/>
      </w:pPr>
      <w:rPr>
        <w:rFonts w:ascii="Symbol" w:hAnsi="Symbol" w:hint="default"/>
      </w:rPr>
    </w:lvl>
    <w:lvl w:ilvl="1" w:tplc="F54E6E62" w:tentative="1">
      <w:start w:val="1"/>
      <w:numFmt w:val="bullet"/>
      <w:lvlText w:val="o"/>
      <w:lvlJc w:val="left"/>
      <w:pPr>
        <w:tabs>
          <w:tab w:val="num" w:pos="1440"/>
        </w:tabs>
        <w:ind w:left="1440" w:hanging="360"/>
      </w:pPr>
      <w:rPr>
        <w:rFonts w:ascii="Courier New" w:hAnsi="Courier New" w:cs="Courier New" w:hint="default"/>
      </w:rPr>
    </w:lvl>
    <w:lvl w:ilvl="2" w:tplc="289C5988" w:tentative="1">
      <w:start w:val="1"/>
      <w:numFmt w:val="bullet"/>
      <w:lvlText w:val=""/>
      <w:lvlJc w:val="left"/>
      <w:pPr>
        <w:tabs>
          <w:tab w:val="num" w:pos="2160"/>
        </w:tabs>
        <w:ind w:left="2160" w:hanging="360"/>
      </w:pPr>
      <w:rPr>
        <w:rFonts w:ascii="Wingdings" w:hAnsi="Wingdings" w:hint="default"/>
      </w:rPr>
    </w:lvl>
    <w:lvl w:ilvl="3" w:tplc="405EBD64" w:tentative="1">
      <w:start w:val="1"/>
      <w:numFmt w:val="bullet"/>
      <w:lvlText w:val=""/>
      <w:lvlJc w:val="left"/>
      <w:pPr>
        <w:tabs>
          <w:tab w:val="num" w:pos="2880"/>
        </w:tabs>
        <w:ind w:left="2880" w:hanging="360"/>
      </w:pPr>
      <w:rPr>
        <w:rFonts w:ascii="Symbol" w:hAnsi="Symbol" w:hint="default"/>
      </w:rPr>
    </w:lvl>
    <w:lvl w:ilvl="4" w:tplc="224AC462" w:tentative="1">
      <w:start w:val="1"/>
      <w:numFmt w:val="bullet"/>
      <w:lvlText w:val="o"/>
      <w:lvlJc w:val="left"/>
      <w:pPr>
        <w:tabs>
          <w:tab w:val="num" w:pos="3600"/>
        </w:tabs>
        <w:ind w:left="3600" w:hanging="360"/>
      </w:pPr>
      <w:rPr>
        <w:rFonts w:ascii="Courier New" w:hAnsi="Courier New" w:cs="Courier New" w:hint="default"/>
      </w:rPr>
    </w:lvl>
    <w:lvl w:ilvl="5" w:tplc="73C272AA" w:tentative="1">
      <w:start w:val="1"/>
      <w:numFmt w:val="bullet"/>
      <w:lvlText w:val=""/>
      <w:lvlJc w:val="left"/>
      <w:pPr>
        <w:tabs>
          <w:tab w:val="num" w:pos="4320"/>
        </w:tabs>
        <w:ind w:left="4320" w:hanging="360"/>
      </w:pPr>
      <w:rPr>
        <w:rFonts w:ascii="Wingdings" w:hAnsi="Wingdings" w:hint="default"/>
      </w:rPr>
    </w:lvl>
    <w:lvl w:ilvl="6" w:tplc="46CC909A" w:tentative="1">
      <w:start w:val="1"/>
      <w:numFmt w:val="bullet"/>
      <w:lvlText w:val=""/>
      <w:lvlJc w:val="left"/>
      <w:pPr>
        <w:tabs>
          <w:tab w:val="num" w:pos="5040"/>
        </w:tabs>
        <w:ind w:left="5040" w:hanging="360"/>
      </w:pPr>
      <w:rPr>
        <w:rFonts w:ascii="Symbol" w:hAnsi="Symbol" w:hint="default"/>
      </w:rPr>
    </w:lvl>
    <w:lvl w:ilvl="7" w:tplc="F29A7F38" w:tentative="1">
      <w:start w:val="1"/>
      <w:numFmt w:val="bullet"/>
      <w:lvlText w:val="o"/>
      <w:lvlJc w:val="left"/>
      <w:pPr>
        <w:tabs>
          <w:tab w:val="num" w:pos="5760"/>
        </w:tabs>
        <w:ind w:left="5760" w:hanging="360"/>
      </w:pPr>
      <w:rPr>
        <w:rFonts w:ascii="Courier New" w:hAnsi="Courier New" w:cs="Courier New" w:hint="default"/>
      </w:rPr>
    </w:lvl>
    <w:lvl w:ilvl="8" w:tplc="0B4EF5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B131E"/>
    <w:multiLevelType w:val="hybridMultilevel"/>
    <w:tmpl w:val="352E8B30"/>
    <w:lvl w:ilvl="0" w:tplc="3BFCAC28">
      <w:start w:val="1"/>
      <w:numFmt w:val="upperLetter"/>
      <w:lvlText w:val="%1."/>
      <w:lvlJc w:val="left"/>
      <w:pPr>
        <w:ind w:left="682" w:hanging="567"/>
      </w:pPr>
      <w:rPr>
        <w:rFonts w:ascii="Times New Roman" w:eastAsia="Times New Roman" w:hAnsi="Times New Roman" w:hint="default"/>
        <w:b/>
        <w:bCs/>
        <w:spacing w:val="-2"/>
        <w:sz w:val="22"/>
        <w:szCs w:val="22"/>
      </w:rPr>
    </w:lvl>
    <w:lvl w:ilvl="1" w:tplc="2DF0C6FE">
      <w:start w:val="1"/>
      <w:numFmt w:val="upperLetter"/>
      <w:lvlText w:val="%2."/>
      <w:lvlJc w:val="left"/>
      <w:pPr>
        <w:ind w:left="3321" w:hanging="269"/>
        <w:jc w:val="right"/>
      </w:pPr>
      <w:rPr>
        <w:rFonts w:ascii="Times New Roman" w:eastAsia="Times New Roman" w:hAnsi="Times New Roman" w:hint="default"/>
        <w:b/>
        <w:bCs/>
        <w:spacing w:val="-1"/>
        <w:sz w:val="22"/>
        <w:szCs w:val="22"/>
      </w:rPr>
    </w:lvl>
    <w:lvl w:ilvl="2" w:tplc="A12E1254">
      <w:start w:val="1"/>
      <w:numFmt w:val="bullet"/>
      <w:lvlText w:val="•"/>
      <w:lvlJc w:val="left"/>
      <w:pPr>
        <w:ind w:left="3902" w:hanging="269"/>
      </w:pPr>
      <w:rPr>
        <w:rFonts w:hint="default"/>
      </w:rPr>
    </w:lvl>
    <w:lvl w:ilvl="3" w:tplc="63A8B146">
      <w:start w:val="1"/>
      <w:numFmt w:val="bullet"/>
      <w:lvlText w:val="•"/>
      <w:lvlJc w:val="left"/>
      <w:pPr>
        <w:ind w:left="4482" w:hanging="269"/>
      </w:pPr>
      <w:rPr>
        <w:rFonts w:hint="default"/>
      </w:rPr>
    </w:lvl>
    <w:lvl w:ilvl="4" w:tplc="4AAAD0A4">
      <w:start w:val="1"/>
      <w:numFmt w:val="bullet"/>
      <w:lvlText w:val="•"/>
      <w:lvlJc w:val="left"/>
      <w:pPr>
        <w:ind w:left="5062" w:hanging="269"/>
      </w:pPr>
      <w:rPr>
        <w:rFonts w:hint="default"/>
      </w:rPr>
    </w:lvl>
    <w:lvl w:ilvl="5" w:tplc="A4EED05C">
      <w:start w:val="1"/>
      <w:numFmt w:val="bullet"/>
      <w:lvlText w:val="•"/>
      <w:lvlJc w:val="left"/>
      <w:pPr>
        <w:ind w:left="5643" w:hanging="269"/>
      </w:pPr>
      <w:rPr>
        <w:rFonts w:hint="default"/>
      </w:rPr>
    </w:lvl>
    <w:lvl w:ilvl="6" w:tplc="F040530A">
      <w:start w:val="1"/>
      <w:numFmt w:val="bullet"/>
      <w:lvlText w:val="•"/>
      <w:lvlJc w:val="left"/>
      <w:pPr>
        <w:ind w:left="6223" w:hanging="269"/>
      </w:pPr>
      <w:rPr>
        <w:rFonts w:hint="default"/>
      </w:rPr>
    </w:lvl>
    <w:lvl w:ilvl="7" w:tplc="FA702568">
      <w:start w:val="1"/>
      <w:numFmt w:val="bullet"/>
      <w:lvlText w:val="•"/>
      <w:lvlJc w:val="left"/>
      <w:pPr>
        <w:ind w:left="6804" w:hanging="269"/>
      </w:pPr>
      <w:rPr>
        <w:rFonts w:hint="default"/>
      </w:rPr>
    </w:lvl>
    <w:lvl w:ilvl="8" w:tplc="615462D0">
      <w:start w:val="1"/>
      <w:numFmt w:val="bullet"/>
      <w:lvlText w:val="•"/>
      <w:lvlJc w:val="left"/>
      <w:pPr>
        <w:ind w:left="7384" w:hanging="269"/>
      </w:pPr>
      <w:rPr>
        <w:rFonts w:hint="default"/>
      </w:rPr>
    </w:lvl>
  </w:abstractNum>
  <w:abstractNum w:abstractNumId="4" w15:restartNumberingAfterBreak="0">
    <w:nsid w:val="12270CA8"/>
    <w:multiLevelType w:val="hybridMultilevel"/>
    <w:tmpl w:val="53EE2B36"/>
    <w:lvl w:ilvl="0" w:tplc="03368494">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159A75E3"/>
    <w:multiLevelType w:val="hybridMultilevel"/>
    <w:tmpl w:val="1806E65A"/>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2946E1"/>
    <w:multiLevelType w:val="hybridMultilevel"/>
    <w:tmpl w:val="EDE8952E"/>
    <w:lvl w:ilvl="0" w:tplc="9EEA25BA">
      <w:start w:val="1"/>
      <w:numFmt w:val="bullet"/>
      <w:lvlText w:val="-"/>
      <w:lvlJc w:val="left"/>
      <w:pPr>
        <w:ind w:left="682" w:hanging="567"/>
      </w:pPr>
      <w:rPr>
        <w:rFonts w:ascii="Times New Roman" w:eastAsia="Times New Roman" w:hAnsi="Times New Roman" w:hint="default"/>
        <w:sz w:val="22"/>
        <w:szCs w:val="22"/>
      </w:rPr>
    </w:lvl>
    <w:lvl w:ilvl="1" w:tplc="B87294C6">
      <w:start w:val="1"/>
      <w:numFmt w:val="bullet"/>
      <w:lvlText w:val="•"/>
      <w:lvlJc w:val="left"/>
      <w:pPr>
        <w:ind w:left="1542" w:hanging="567"/>
      </w:pPr>
      <w:rPr>
        <w:rFonts w:hint="default"/>
      </w:rPr>
    </w:lvl>
    <w:lvl w:ilvl="2" w:tplc="19041632">
      <w:start w:val="1"/>
      <w:numFmt w:val="bullet"/>
      <w:lvlText w:val="•"/>
      <w:lvlJc w:val="left"/>
      <w:pPr>
        <w:ind w:left="2403" w:hanging="567"/>
      </w:pPr>
      <w:rPr>
        <w:rFonts w:hint="default"/>
      </w:rPr>
    </w:lvl>
    <w:lvl w:ilvl="3" w:tplc="EF680960">
      <w:start w:val="1"/>
      <w:numFmt w:val="bullet"/>
      <w:lvlText w:val="•"/>
      <w:lvlJc w:val="left"/>
      <w:pPr>
        <w:ind w:left="3263" w:hanging="567"/>
      </w:pPr>
      <w:rPr>
        <w:rFonts w:hint="default"/>
      </w:rPr>
    </w:lvl>
    <w:lvl w:ilvl="4" w:tplc="1D7CA22A">
      <w:start w:val="1"/>
      <w:numFmt w:val="bullet"/>
      <w:lvlText w:val="•"/>
      <w:lvlJc w:val="left"/>
      <w:pPr>
        <w:ind w:left="4123" w:hanging="567"/>
      </w:pPr>
      <w:rPr>
        <w:rFonts w:hint="default"/>
      </w:rPr>
    </w:lvl>
    <w:lvl w:ilvl="5" w:tplc="BAA02662">
      <w:start w:val="1"/>
      <w:numFmt w:val="bullet"/>
      <w:lvlText w:val="•"/>
      <w:lvlJc w:val="left"/>
      <w:pPr>
        <w:ind w:left="4983" w:hanging="567"/>
      </w:pPr>
      <w:rPr>
        <w:rFonts w:hint="default"/>
      </w:rPr>
    </w:lvl>
    <w:lvl w:ilvl="6" w:tplc="CC78A782">
      <w:start w:val="1"/>
      <w:numFmt w:val="bullet"/>
      <w:lvlText w:val="•"/>
      <w:lvlJc w:val="left"/>
      <w:pPr>
        <w:ind w:left="5844" w:hanging="567"/>
      </w:pPr>
      <w:rPr>
        <w:rFonts w:hint="default"/>
      </w:rPr>
    </w:lvl>
    <w:lvl w:ilvl="7" w:tplc="910C2348">
      <w:start w:val="1"/>
      <w:numFmt w:val="bullet"/>
      <w:lvlText w:val="•"/>
      <w:lvlJc w:val="left"/>
      <w:pPr>
        <w:ind w:left="6704" w:hanging="567"/>
      </w:pPr>
      <w:rPr>
        <w:rFonts w:hint="default"/>
      </w:rPr>
    </w:lvl>
    <w:lvl w:ilvl="8" w:tplc="C9BE0F86">
      <w:start w:val="1"/>
      <w:numFmt w:val="bullet"/>
      <w:lvlText w:val="•"/>
      <w:lvlJc w:val="left"/>
      <w:pPr>
        <w:ind w:left="7564" w:hanging="567"/>
      </w:pPr>
      <w:rPr>
        <w:rFonts w:hint="default"/>
      </w:rPr>
    </w:lvl>
  </w:abstractNum>
  <w:abstractNum w:abstractNumId="7" w15:restartNumberingAfterBreak="0">
    <w:nsid w:val="1A5A2151"/>
    <w:multiLevelType w:val="hybridMultilevel"/>
    <w:tmpl w:val="A0DA624E"/>
    <w:lvl w:ilvl="0" w:tplc="03368494">
      <w:start w:val="1"/>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E7F96"/>
    <w:multiLevelType w:val="hybridMultilevel"/>
    <w:tmpl w:val="1806E65A"/>
    <w:lvl w:ilvl="0" w:tplc="AEF0AC0A">
      <w:start w:val="1"/>
      <w:numFmt w:val="decimal"/>
      <w:lvlText w:val="%1."/>
      <w:lvlJc w:val="left"/>
      <w:pPr>
        <w:ind w:left="930" w:hanging="570"/>
      </w:pPr>
      <w:rPr>
        <w:rFonts w:hint="default"/>
      </w:rPr>
    </w:lvl>
    <w:lvl w:ilvl="1" w:tplc="B0868ABC" w:tentative="1">
      <w:start w:val="1"/>
      <w:numFmt w:val="lowerLetter"/>
      <w:lvlText w:val="%2."/>
      <w:lvlJc w:val="left"/>
      <w:pPr>
        <w:ind w:left="1440" w:hanging="360"/>
      </w:pPr>
    </w:lvl>
    <w:lvl w:ilvl="2" w:tplc="D1F8C2B2" w:tentative="1">
      <w:start w:val="1"/>
      <w:numFmt w:val="lowerRoman"/>
      <w:lvlText w:val="%3."/>
      <w:lvlJc w:val="right"/>
      <w:pPr>
        <w:ind w:left="2160" w:hanging="180"/>
      </w:pPr>
    </w:lvl>
    <w:lvl w:ilvl="3" w:tplc="DE3058DC" w:tentative="1">
      <w:start w:val="1"/>
      <w:numFmt w:val="decimal"/>
      <w:lvlText w:val="%4."/>
      <w:lvlJc w:val="left"/>
      <w:pPr>
        <w:ind w:left="2880" w:hanging="360"/>
      </w:pPr>
    </w:lvl>
    <w:lvl w:ilvl="4" w:tplc="6F4AD164" w:tentative="1">
      <w:start w:val="1"/>
      <w:numFmt w:val="lowerLetter"/>
      <w:lvlText w:val="%5."/>
      <w:lvlJc w:val="left"/>
      <w:pPr>
        <w:ind w:left="3600" w:hanging="360"/>
      </w:pPr>
    </w:lvl>
    <w:lvl w:ilvl="5" w:tplc="9B80ED52" w:tentative="1">
      <w:start w:val="1"/>
      <w:numFmt w:val="lowerRoman"/>
      <w:lvlText w:val="%6."/>
      <w:lvlJc w:val="right"/>
      <w:pPr>
        <w:ind w:left="4320" w:hanging="180"/>
      </w:pPr>
    </w:lvl>
    <w:lvl w:ilvl="6" w:tplc="E81E4DB8" w:tentative="1">
      <w:start w:val="1"/>
      <w:numFmt w:val="decimal"/>
      <w:lvlText w:val="%7."/>
      <w:lvlJc w:val="left"/>
      <w:pPr>
        <w:ind w:left="5040" w:hanging="360"/>
      </w:pPr>
    </w:lvl>
    <w:lvl w:ilvl="7" w:tplc="E6ACEE90" w:tentative="1">
      <w:start w:val="1"/>
      <w:numFmt w:val="lowerLetter"/>
      <w:lvlText w:val="%8."/>
      <w:lvlJc w:val="left"/>
      <w:pPr>
        <w:ind w:left="5760" w:hanging="360"/>
      </w:pPr>
    </w:lvl>
    <w:lvl w:ilvl="8" w:tplc="B066C7E2" w:tentative="1">
      <w:start w:val="1"/>
      <w:numFmt w:val="lowerRoman"/>
      <w:lvlText w:val="%9."/>
      <w:lvlJc w:val="right"/>
      <w:pPr>
        <w:ind w:left="6480" w:hanging="180"/>
      </w:pPr>
    </w:lvl>
  </w:abstractNum>
  <w:abstractNum w:abstractNumId="9" w15:restartNumberingAfterBreak="0">
    <w:nsid w:val="24516FE8"/>
    <w:multiLevelType w:val="hybridMultilevel"/>
    <w:tmpl w:val="38AA2B6C"/>
    <w:lvl w:ilvl="0" w:tplc="08090001">
      <w:start w:val="1"/>
      <w:numFmt w:val="bullet"/>
      <w:lvlText w:val=""/>
      <w:lvlJc w:val="left"/>
      <w:pPr>
        <w:ind w:left="567" w:hanging="567"/>
      </w:pPr>
      <w:rPr>
        <w:rFonts w:ascii="Symbol" w:hAnsi="Symbol" w:hint="default"/>
        <w:sz w:val="18"/>
        <w:szCs w:val="18"/>
      </w:rPr>
    </w:lvl>
    <w:lvl w:ilvl="1" w:tplc="E526A9D0">
      <w:start w:val="1"/>
      <w:numFmt w:val="bullet"/>
      <w:lvlText w:val="•"/>
      <w:lvlJc w:val="left"/>
      <w:pPr>
        <w:ind w:left="1427" w:hanging="567"/>
      </w:pPr>
      <w:rPr>
        <w:rFonts w:hint="default"/>
      </w:rPr>
    </w:lvl>
    <w:lvl w:ilvl="2" w:tplc="153A983C">
      <w:start w:val="1"/>
      <w:numFmt w:val="bullet"/>
      <w:lvlText w:val="•"/>
      <w:lvlJc w:val="left"/>
      <w:pPr>
        <w:ind w:left="2288" w:hanging="567"/>
      </w:pPr>
      <w:rPr>
        <w:rFonts w:hint="default"/>
      </w:rPr>
    </w:lvl>
    <w:lvl w:ilvl="3" w:tplc="B05EA012">
      <w:start w:val="1"/>
      <w:numFmt w:val="bullet"/>
      <w:lvlText w:val="•"/>
      <w:lvlJc w:val="left"/>
      <w:pPr>
        <w:ind w:left="3148" w:hanging="567"/>
      </w:pPr>
      <w:rPr>
        <w:rFonts w:hint="default"/>
      </w:rPr>
    </w:lvl>
    <w:lvl w:ilvl="4" w:tplc="41BE9204">
      <w:start w:val="1"/>
      <w:numFmt w:val="bullet"/>
      <w:lvlText w:val="•"/>
      <w:lvlJc w:val="left"/>
      <w:pPr>
        <w:ind w:left="4008" w:hanging="567"/>
      </w:pPr>
      <w:rPr>
        <w:rFonts w:hint="default"/>
      </w:rPr>
    </w:lvl>
    <w:lvl w:ilvl="5" w:tplc="4BEC058C">
      <w:start w:val="1"/>
      <w:numFmt w:val="bullet"/>
      <w:lvlText w:val="•"/>
      <w:lvlJc w:val="left"/>
      <w:pPr>
        <w:ind w:left="4868" w:hanging="567"/>
      </w:pPr>
      <w:rPr>
        <w:rFonts w:hint="default"/>
      </w:rPr>
    </w:lvl>
    <w:lvl w:ilvl="6" w:tplc="0BAE4EBA">
      <w:start w:val="1"/>
      <w:numFmt w:val="bullet"/>
      <w:lvlText w:val="•"/>
      <w:lvlJc w:val="left"/>
      <w:pPr>
        <w:ind w:left="5729" w:hanging="567"/>
      </w:pPr>
      <w:rPr>
        <w:rFonts w:hint="default"/>
      </w:rPr>
    </w:lvl>
    <w:lvl w:ilvl="7" w:tplc="9830153A">
      <w:start w:val="1"/>
      <w:numFmt w:val="bullet"/>
      <w:lvlText w:val="•"/>
      <w:lvlJc w:val="left"/>
      <w:pPr>
        <w:ind w:left="6589" w:hanging="567"/>
      </w:pPr>
      <w:rPr>
        <w:rFonts w:hint="default"/>
      </w:rPr>
    </w:lvl>
    <w:lvl w:ilvl="8" w:tplc="BD0C20D4">
      <w:start w:val="1"/>
      <w:numFmt w:val="bullet"/>
      <w:lvlText w:val="•"/>
      <w:lvlJc w:val="left"/>
      <w:pPr>
        <w:ind w:left="7449" w:hanging="567"/>
      </w:pPr>
      <w:rPr>
        <w:rFonts w:hint="default"/>
      </w:rPr>
    </w:lvl>
  </w:abstractNum>
  <w:abstractNum w:abstractNumId="10" w15:restartNumberingAfterBreak="0">
    <w:nsid w:val="24DF458E"/>
    <w:multiLevelType w:val="hybridMultilevel"/>
    <w:tmpl w:val="479EE53E"/>
    <w:lvl w:ilvl="0" w:tplc="03368494">
      <w:start w:val="1"/>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F14CF"/>
    <w:multiLevelType w:val="hybridMultilevel"/>
    <w:tmpl w:val="6FC0A652"/>
    <w:lvl w:ilvl="0" w:tplc="4B9CFF2C">
      <w:start w:val="1"/>
      <w:numFmt w:val="decimal"/>
      <w:lvlText w:val="%1."/>
      <w:lvlJc w:val="left"/>
      <w:pPr>
        <w:ind w:left="780" w:hanging="420"/>
      </w:pPr>
      <w:rPr>
        <w:rFonts w:hint="default"/>
      </w:rPr>
    </w:lvl>
    <w:lvl w:ilvl="1" w:tplc="C308A482" w:tentative="1">
      <w:start w:val="1"/>
      <w:numFmt w:val="lowerLetter"/>
      <w:lvlText w:val="%2."/>
      <w:lvlJc w:val="left"/>
      <w:pPr>
        <w:ind w:left="1440" w:hanging="360"/>
      </w:pPr>
    </w:lvl>
    <w:lvl w:ilvl="2" w:tplc="9C969200" w:tentative="1">
      <w:start w:val="1"/>
      <w:numFmt w:val="lowerRoman"/>
      <w:lvlText w:val="%3."/>
      <w:lvlJc w:val="right"/>
      <w:pPr>
        <w:ind w:left="2160" w:hanging="180"/>
      </w:pPr>
    </w:lvl>
    <w:lvl w:ilvl="3" w:tplc="71900526" w:tentative="1">
      <w:start w:val="1"/>
      <w:numFmt w:val="decimal"/>
      <w:lvlText w:val="%4."/>
      <w:lvlJc w:val="left"/>
      <w:pPr>
        <w:ind w:left="2880" w:hanging="360"/>
      </w:pPr>
    </w:lvl>
    <w:lvl w:ilvl="4" w:tplc="0074D3D4" w:tentative="1">
      <w:start w:val="1"/>
      <w:numFmt w:val="lowerLetter"/>
      <w:lvlText w:val="%5."/>
      <w:lvlJc w:val="left"/>
      <w:pPr>
        <w:ind w:left="3600" w:hanging="360"/>
      </w:pPr>
    </w:lvl>
    <w:lvl w:ilvl="5" w:tplc="ED78B196" w:tentative="1">
      <w:start w:val="1"/>
      <w:numFmt w:val="lowerRoman"/>
      <w:lvlText w:val="%6."/>
      <w:lvlJc w:val="right"/>
      <w:pPr>
        <w:ind w:left="4320" w:hanging="180"/>
      </w:pPr>
    </w:lvl>
    <w:lvl w:ilvl="6" w:tplc="791A5B74" w:tentative="1">
      <w:start w:val="1"/>
      <w:numFmt w:val="decimal"/>
      <w:lvlText w:val="%7."/>
      <w:lvlJc w:val="left"/>
      <w:pPr>
        <w:ind w:left="5040" w:hanging="360"/>
      </w:pPr>
    </w:lvl>
    <w:lvl w:ilvl="7" w:tplc="DA78C300" w:tentative="1">
      <w:start w:val="1"/>
      <w:numFmt w:val="lowerLetter"/>
      <w:lvlText w:val="%8."/>
      <w:lvlJc w:val="left"/>
      <w:pPr>
        <w:ind w:left="5760" w:hanging="360"/>
      </w:pPr>
    </w:lvl>
    <w:lvl w:ilvl="8" w:tplc="4FA86882" w:tentative="1">
      <w:start w:val="1"/>
      <w:numFmt w:val="lowerRoman"/>
      <w:lvlText w:val="%9."/>
      <w:lvlJc w:val="right"/>
      <w:pPr>
        <w:ind w:left="6480" w:hanging="180"/>
      </w:pPr>
    </w:lvl>
  </w:abstractNum>
  <w:abstractNum w:abstractNumId="12" w15:restartNumberingAfterBreak="0">
    <w:nsid w:val="2DF37EAA"/>
    <w:multiLevelType w:val="hybridMultilevel"/>
    <w:tmpl w:val="53EE2B36"/>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309C0446"/>
    <w:multiLevelType w:val="hybridMultilevel"/>
    <w:tmpl w:val="B20E620E"/>
    <w:lvl w:ilvl="0" w:tplc="BF6E8DAE">
      <w:start w:val="1"/>
      <w:numFmt w:val="decimal"/>
      <w:lvlText w:val="%1."/>
      <w:lvlJc w:val="left"/>
      <w:pPr>
        <w:ind w:left="930" w:hanging="570"/>
      </w:pPr>
      <w:rPr>
        <w:rFonts w:hint="default"/>
        <w:b/>
      </w:rPr>
    </w:lvl>
    <w:lvl w:ilvl="1" w:tplc="CDD2A5C6" w:tentative="1">
      <w:start w:val="1"/>
      <w:numFmt w:val="lowerLetter"/>
      <w:lvlText w:val="%2."/>
      <w:lvlJc w:val="left"/>
      <w:pPr>
        <w:ind w:left="1440" w:hanging="360"/>
      </w:pPr>
    </w:lvl>
    <w:lvl w:ilvl="2" w:tplc="4806786E" w:tentative="1">
      <w:start w:val="1"/>
      <w:numFmt w:val="lowerRoman"/>
      <w:lvlText w:val="%3."/>
      <w:lvlJc w:val="right"/>
      <w:pPr>
        <w:ind w:left="2160" w:hanging="180"/>
      </w:pPr>
    </w:lvl>
    <w:lvl w:ilvl="3" w:tplc="8FDC65FC" w:tentative="1">
      <w:start w:val="1"/>
      <w:numFmt w:val="decimal"/>
      <w:lvlText w:val="%4."/>
      <w:lvlJc w:val="left"/>
      <w:pPr>
        <w:ind w:left="2880" w:hanging="360"/>
      </w:pPr>
    </w:lvl>
    <w:lvl w:ilvl="4" w:tplc="F8D80258" w:tentative="1">
      <w:start w:val="1"/>
      <w:numFmt w:val="lowerLetter"/>
      <w:lvlText w:val="%5."/>
      <w:lvlJc w:val="left"/>
      <w:pPr>
        <w:ind w:left="3600" w:hanging="360"/>
      </w:pPr>
    </w:lvl>
    <w:lvl w:ilvl="5" w:tplc="68A85D2E" w:tentative="1">
      <w:start w:val="1"/>
      <w:numFmt w:val="lowerRoman"/>
      <w:lvlText w:val="%6."/>
      <w:lvlJc w:val="right"/>
      <w:pPr>
        <w:ind w:left="4320" w:hanging="180"/>
      </w:pPr>
    </w:lvl>
    <w:lvl w:ilvl="6" w:tplc="1E76038A" w:tentative="1">
      <w:start w:val="1"/>
      <w:numFmt w:val="decimal"/>
      <w:lvlText w:val="%7."/>
      <w:lvlJc w:val="left"/>
      <w:pPr>
        <w:ind w:left="5040" w:hanging="360"/>
      </w:pPr>
    </w:lvl>
    <w:lvl w:ilvl="7" w:tplc="3CE4847A" w:tentative="1">
      <w:start w:val="1"/>
      <w:numFmt w:val="lowerLetter"/>
      <w:lvlText w:val="%8."/>
      <w:lvlJc w:val="left"/>
      <w:pPr>
        <w:ind w:left="5760" w:hanging="360"/>
      </w:pPr>
    </w:lvl>
    <w:lvl w:ilvl="8" w:tplc="CDCEF40A" w:tentative="1">
      <w:start w:val="1"/>
      <w:numFmt w:val="lowerRoman"/>
      <w:lvlText w:val="%9."/>
      <w:lvlJc w:val="right"/>
      <w:pPr>
        <w:ind w:left="6480" w:hanging="180"/>
      </w:pPr>
    </w:lvl>
  </w:abstractNum>
  <w:abstractNum w:abstractNumId="14" w15:restartNumberingAfterBreak="0">
    <w:nsid w:val="30F44CC0"/>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3D72C1"/>
    <w:multiLevelType w:val="hybridMultilevel"/>
    <w:tmpl w:val="42644656"/>
    <w:lvl w:ilvl="0" w:tplc="C0F4ECA0">
      <w:start w:val="1"/>
      <w:numFmt w:val="decimal"/>
      <w:lvlText w:val="%1."/>
      <w:lvlJc w:val="left"/>
      <w:pPr>
        <w:ind w:left="-63" w:hanging="570"/>
      </w:pPr>
      <w:rPr>
        <w:rFonts w:hint="default"/>
      </w:rPr>
    </w:lvl>
    <w:lvl w:ilvl="1" w:tplc="08090019" w:tentative="1">
      <w:start w:val="1"/>
      <w:numFmt w:val="lowerLetter"/>
      <w:lvlText w:val="%2."/>
      <w:lvlJc w:val="left"/>
      <w:pPr>
        <w:ind w:left="-906" w:hanging="360"/>
      </w:pPr>
    </w:lvl>
    <w:lvl w:ilvl="2" w:tplc="0809001B" w:tentative="1">
      <w:start w:val="1"/>
      <w:numFmt w:val="lowerRoman"/>
      <w:lvlText w:val="%3."/>
      <w:lvlJc w:val="right"/>
      <w:pPr>
        <w:ind w:left="-186" w:hanging="180"/>
      </w:pPr>
    </w:lvl>
    <w:lvl w:ilvl="3" w:tplc="0809000F" w:tentative="1">
      <w:start w:val="1"/>
      <w:numFmt w:val="decimal"/>
      <w:lvlText w:val="%4."/>
      <w:lvlJc w:val="left"/>
      <w:pPr>
        <w:ind w:left="534" w:hanging="360"/>
      </w:pPr>
    </w:lvl>
    <w:lvl w:ilvl="4" w:tplc="08090019" w:tentative="1">
      <w:start w:val="1"/>
      <w:numFmt w:val="lowerLetter"/>
      <w:lvlText w:val="%5."/>
      <w:lvlJc w:val="left"/>
      <w:pPr>
        <w:ind w:left="1254" w:hanging="360"/>
      </w:pPr>
    </w:lvl>
    <w:lvl w:ilvl="5" w:tplc="0809001B" w:tentative="1">
      <w:start w:val="1"/>
      <w:numFmt w:val="lowerRoman"/>
      <w:lvlText w:val="%6."/>
      <w:lvlJc w:val="right"/>
      <w:pPr>
        <w:ind w:left="1974" w:hanging="180"/>
      </w:pPr>
    </w:lvl>
    <w:lvl w:ilvl="6" w:tplc="0809000F" w:tentative="1">
      <w:start w:val="1"/>
      <w:numFmt w:val="decimal"/>
      <w:lvlText w:val="%7."/>
      <w:lvlJc w:val="left"/>
      <w:pPr>
        <w:ind w:left="2694" w:hanging="360"/>
      </w:pPr>
    </w:lvl>
    <w:lvl w:ilvl="7" w:tplc="08090019" w:tentative="1">
      <w:start w:val="1"/>
      <w:numFmt w:val="lowerLetter"/>
      <w:lvlText w:val="%8."/>
      <w:lvlJc w:val="left"/>
      <w:pPr>
        <w:ind w:left="3414" w:hanging="360"/>
      </w:pPr>
    </w:lvl>
    <w:lvl w:ilvl="8" w:tplc="0809001B" w:tentative="1">
      <w:start w:val="1"/>
      <w:numFmt w:val="lowerRoman"/>
      <w:lvlText w:val="%9."/>
      <w:lvlJc w:val="right"/>
      <w:pPr>
        <w:ind w:left="4134" w:hanging="180"/>
      </w:pPr>
    </w:lvl>
  </w:abstractNum>
  <w:abstractNum w:abstractNumId="16" w15:restartNumberingAfterBreak="0">
    <w:nsid w:val="38443BD3"/>
    <w:multiLevelType w:val="hybridMultilevel"/>
    <w:tmpl w:val="9D78797E"/>
    <w:lvl w:ilvl="0" w:tplc="03368494">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7" w15:restartNumberingAfterBreak="0">
    <w:nsid w:val="38816AD9"/>
    <w:multiLevelType w:val="hybridMultilevel"/>
    <w:tmpl w:val="1806E65A"/>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7A793B"/>
    <w:multiLevelType w:val="hybridMultilevel"/>
    <w:tmpl w:val="4558A6E6"/>
    <w:lvl w:ilvl="0" w:tplc="5C06A718">
      <w:start w:val="1"/>
      <w:numFmt w:val="upperLetter"/>
      <w:lvlText w:val="%1."/>
      <w:lvlJc w:val="left"/>
      <w:pPr>
        <w:ind w:left="1296" w:hanging="569"/>
      </w:pPr>
      <w:rPr>
        <w:rFonts w:ascii="Times New Roman" w:eastAsia="Times New Roman" w:hAnsi="Times New Roman" w:hint="default"/>
        <w:b/>
        <w:bCs/>
        <w:spacing w:val="-2"/>
        <w:sz w:val="22"/>
        <w:szCs w:val="22"/>
      </w:rPr>
    </w:lvl>
    <w:lvl w:ilvl="1" w:tplc="BE4852C2">
      <w:start w:val="1"/>
      <w:numFmt w:val="bullet"/>
      <w:lvlText w:val="•"/>
      <w:lvlJc w:val="left"/>
      <w:pPr>
        <w:ind w:left="2020" w:hanging="569"/>
      </w:pPr>
      <w:rPr>
        <w:rFonts w:hint="default"/>
      </w:rPr>
    </w:lvl>
    <w:lvl w:ilvl="2" w:tplc="55506D92">
      <w:start w:val="1"/>
      <w:numFmt w:val="bullet"/>
      <w:lvlText w:val="•"/>
      <w:lvlJc w:val="left"/>
      <w:pPr>
        <w:ind w:left="2745" w:hanging="569"/>
      </w:pPr>
      <w:rPr>
        <w:rFonts w:hint="default"/>
      </w:rPr>
    </w:lvl>
    <w:lvl w:ilvl="3" w:tplc="EB8E61DA">
      <w:start w:val="1"/>
      <w:numFmt w:val="bullet"/>
      <w:lvlText w:val="•"/>
      <w:lvlJc w:val="left"/>
      <w:pPr>
        <w:ind w:left="3470" w:hanging="569"/>
      </w:pPr>
      <w:rPr>
        <w:rFonts w:hint="default"/>
      </w:rPr>
    </w:lvl>
    <w:lvl w:ilvl="4" w:tplc="5B80CB86">
      <w:start w:val="1"/>
      <w:numFmt w:val="bullet"/>
      <w:lvlText w:val="•"/>
      <w:lvlJc w:val="left"/>
      <w:pPr>
        <w:ind w:left="4195" w:hanging="569"/>
      </w:pPr>
      <w:rPr>
        <w:rFonts w:hint="default"/>
      </w:rPr>
    </w:lvl>
    <w:lvl w:ilvl="5" w:tplc="64E4F522">
      <w:start w:val="1"/>
      <w:numFmt w:val="bullet"/>
      <w:lvlText w:val="•"/>
      <w:lvlJc w:val="left"/>
      <w:pPr>
        <w:ind w:left="4920" w:hanging="569"/>
      </w:pPr>
      <w:rPr>
        <w:rFonts w:hint="default"/>
      </w:rPr>
    </w:lvl>
    <w:lvl w:ilvl="6" w:tplc="B7DE61E0">
      <w:start w:val="1"/>
      <w:numFmt w:val="bullet"/>
      <w:lvlText w:val="•"/>
      <w:lvlJc w:val="left"/>
      <w:pPr>
        <w:ind w:left="5645" w:hanging="569"/>
      </w:pPr>
      <w:rPr>
        <w:rFonts w:hint="default"/>
      </w:rPr>
    </w:lvl>
    <w:lvl w:ilvl="7" w:tplc="3E4662C4">
      <w:start w:val="1"/>
      <w:numFmt w:val="bullet"/>
      <w:lvlText w:val="•"/>
      <w:lvlJc w:val="left"/>
      <w:pPr>
        <w:ind w:left="6370" w:hanging="569"/>
      </w:pPr>
      <w:rPr>
        <w:rFonts w:hint="default"/>
      </w:rPr>
    </w:lvl>
    <w:lvl w:ilvl="8" w:tplc="4DC037F4">
      <w:start w:val="1"/>
      <w:numFmt w:val="bullet"/>
      <w:lvlText w:val="•"/>
      <w:lvlJc w:val="left"/>
      <w:pPr>
        <w:ind w:left="7095" w:hanging="569"/>
      </w:pPr>
      <w:rPr>
        <w:rFonts w:hint="default"/>
      </w:rPr>
    </w:lvl>
  </w:abstractNum>
  <w:abstractNum w:abstractNumId="19" w15:restartNumberingAfterBreak="0">
    <w:nsid w:val="3F196B37"/>
    <w:multiLevelType w:val="hybridMultilevel"/>
    <w:tmpl w:val="F6162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AF378D"/>
    <w:multiLevelType w:val="hybridMultilevel"/>
    <w:tmpl w:val="D0001FF8"/>
    <w:lvl w:ilvl="0" w:tplc="CB8419A0">
      <w:start w:val="1"/>
      <w:numFmt w:val="bullet"/>
      <w:lvlText w:val=""/>
      <w:lvlJc w:val="left"/>
      <w:pPr>
        <w:ind w:left="567" w:hanging="567"/>
      </w:pPr>
      <w:rPr>
        <w:rFonts w:ascii="Symbol" w:eastAsia="Symbol" w:hAnsi="Symbol" w:hint="default"/>
        <w:sz w:val="22"/>
        <w:szCs w:val="22"/>
      </w:rPr>
    </w:lvl>
    <w:lvl w:ilvl="1" w:tplc="655612FE">
      <w:start w:val="1"/>
      <w:numFmt w:val="bullet"/>
      <w:lvlText w:val="•"/>
      <w:lvlJc w:val="left"/>
      <w:pPr>
        <w:ind w:left="1429" w:hanging="567"/>
      </w:pPr>
      <w:rPr>
        <w:rFonts w:hint="default"/>
      </w:rPr>
    </w:lvl>
    <w:lvl w:ilvl="2" w:tplc="014E71FA">
      <w:start w:val="1"/>
      <w:numFmt w:val="bullet"/>
      <w:lvlText w:val="•"/>
      <w:lvlJc w:val="left"/>
      <w:pPr>
        <w:ind w:left="2292" w:hanging="567"/>
      </w:pPr>
      <w:rPr>
        <w:rFonts w:hint="default"/>
      </w:rPr>
    </w:lvl>
    <w:lvl w:ilvl="3" w:tplc="FF84FAAA">
      <w:start w:val="1"/>
      <w:numFmt w:val="bullet"/>
      <w:lvlText w:val="•"/>
      <w:lvlJc w:val="left"/>
      <w:pPr>
        <w:ind w:left="3154" w:hanging="567"/>
      </w:pPr>
      <w:rPr>
        <w:rFonts w:hint="default"/>
      </w:rPr>
    </w:lvl>
    <w:lvl w:ilvl="4" w:tplc="F30CB4E8">
      <w:start w:val="1"/>
      <w:numFmt w:val="bullet"/>
      <w:lvlText w:val="•"/>
      <w:lvlJc w:val="left"/>
      <w:pPr>
        <w:ind w:left="4016" w:hanging="567"/>
      </w:pPr>
      <w:rPr>
        <w:rFonts w:hint="default"/>
      </w:rPr>
    </w:lvl>
    <w:lvl w:ilvl="5" w:tplc="A94070E6">
      <w:start w:val="1"/>
      <w:numFmt w:val="bullet"/>
      <w:lvlText w:val="•"/>
      <w:lvlJc w:val="left"/>
      <w:pPr>
        <w:ind w:left="4878" w:hanging="567"/>
      </w:pPr>
      <w:rPr>
        <w:rFonts w:hint="default"/>
      </w:rPr>
    </w:lvl>
    <w:lvl w:ilvl="6" w:tplc="A9CED67A">
      <w:start w:val="1"/>
      <w:numFmt w:val="bullet"/>
      <w:lvlText w:val="•"/>
      <w:lvlJc w:val="left"/>
      <w:pPr>
        <w:ind w:left="5741" w:hanging="567"/>
      </w:pPr>
      <w:rPr>
        <w:rFonts w:hint="default"/>
      </w:rPr>
    </w:lvl>
    <w:lvl w:ilvl="7" w:tplc="898069FE">
      <w:start w:val="1"/>
      <w:numFmt w:val="bullet"/>
      <w:lvlText w:val="•"/>
      <w:lvlJc w:val="left"/>
      <w:pPr>
        <w:ind w:left="6603" w:hanging="567"/>
      </w:pPr>
      <w:rPr>
        <w:rFonts w:hint="default"/>
      </w:rPr>
    </w:lvl>
    <w:lvl w:ilvl="8" w:tplc="B7B07060">
      <w:start w:val="1"/>
      <w:numFmt w:val="bullet"/>
      <w:lvlText w:val="•"/>
      <w:lvlJc w:val="left"/>
      <w:pPr>
        <w:ind w:left="7465" w:hanging="567"/>
      </w:pPr>
      <w:rPr>
        <w:rFonts w:hint="default"/>
      </w:rPr>
    </w:lvl>
  </w:abstractNum>
  <w:abstractNum w:abstractNumId="21" w15:restartNumberingAfterBreak="0">
    <w:nsid w:val="4889648C"/>
    <w:multiLevelType w:val="hybridMultilevel"/>
    <w:tmpl w:val="53EE2B36"/>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2" w15:restartNumberingAfterBreak="0">
    <w:nsid w:val="533308AC"/>
    <w:multiLevelType w:val="hybridMultilevel"/>
    <w:tmpl w:val="BDD080BE"/>
    <w:lvl w:ilvl="0" w:tplc="584267F2">
      <w:start w:val="2"/>
      <w:numFmt w:val="decimal"/>
      <w:lvlText w:val="%1"/>
      <w:lvlJc w:val="left"/>
      <w:pPr>
        <w:ind w:left="116" w:hanging="166"/>
      </w:pPr>
      <w:rPr>
        <w:rFonts w:ascii="Times New Roman" w:eastAsia="Times New Roman" w:hAnsi="Times New Roman" w:hint="default"/>
        <w:sz w:val="22"/>
        <w:szCs w:val="22"/>
      </w:rPr>
    </w:lvl>
    <w:lvl w:ilvl="1" w:tplc="106E897A">
      <w:start w:val="1"/>
      <w:numFmt w:val="bullet"/>
      <w:lvlText w:val="•"/>
      <w:lvlJc w:val="left"/>
      <w:pPr>
        <w:ind w:left="236" w:hanging="166"/>
      </w:pPr>
      <w:rPr>
        <w:rFonts w:hint="default"/>
      </w:rPr>
    </w:lvl>
    <w:lvl w:ilvl="2" w:tplc="970AFB26">
      <w:start w:val="1"/>
      <w:numFmt w:val="bullet"/>
      <w:lvlText w:val="•"/>
      <w:lvlJc w:val="left"/>
      <w:pPr>
        <w:ind w:left="1243" w:hanging="166"/>
      </w:pPr>
      <w:rPr>
        <w:rFonts w:hint="default"/>
      </w:rPr>
    </w:lvl>
    <w:lvl w:ilvl="3" w:tplc="94CCF596">
      <w:start w:val="1"/>
      <w:numFmt w:val="bullet"/>
      <w:lvlText w:val="•"/>
      <w:lvlJc w:val="left"/>
      <w:pPr>
        <w:ind w:left="2251" w:hanging="166"/>
      </w:pPr>
      <w:rPr>
        <w:rFonts w:hint="default"/>
      </w:rPr>
    </w:lvl>
    <w:lvl w:ilvl="4" w:tplc="0276CA9A">
      <w:start w:val="1"/>
      <w:numFmt w:val="bullet"/>
      <w:lvlText w:val="•"/>
      <w:lvlJc w:val="left"/>
      <w:pPr>
        <w:ind w:left="3259" w:hanging="166"/>
      </w:pPr>
      <w:rPr>
        <w:rFonts w:hint="default"/>
      </w:rPr>
    </w:lvl>
    <w:lvl w:ilvl="5" w:tplc="1D7EAA9C">
      <w:start w:val="1"/>
      <w:numFmt w:val="bullet"/>
      <w:lvlText w:val="•"/>
      <w:lvlJc w:val="left"/>
      <w:pPr>
        <w:ind w:left="4266" w:hanging="166"/>
      </w:pPr>
      <w:rPr>
        <w:rFonts w:hint="default"/>
      </w:rPr>
    </w:lvl>
    <w:lvl w:ilvl="6" w:tplc="D63EB776">
      <w:start w:val="1"/>
      <w:numFmt w:val="bullet"/>
      <w:lvlText w:val="•"/>
      <w:lvlJc w:val="left"/>
      <w:pPr>
        <w:ind w:left="5274" w:hanging="166"/>
      </w:pPr>
      <w:rPr>
        <w:rFonts w:hint="default"/>
      </w:rPr>
    </w:lvl>
    <w:lvl w:ilvl="7" w:tplc="A5C29580">
      <w:start w:val="1"/>
      <w:numFmt w:val="bullet"/>
      <w:lvlText w:val="•"/>
      <w:lvlJc w:val="left"/>
      <w:pPr>
        <w:ind w:left="6282" w:hanging="166"/>
      </w:pPr>
      <w:rPr>
        <w:rFonts w:hint="default"/>
      </w:rPr>
    </w:lvl>
    <w:lvl w:ilvl="8" w:tplc="F70A0094">
      <w:start w:val="1"/>
      <w:numFmt w:val="bullet"/>
      <w:lvlText w:val="•"/>
      <w:lvlJc w:val="left"/>
      <w:pPr>
        <w:ind w:left="7290" w:hanging="166"/>
      </w:pPr>
      <w:rPr>
        <w:rFonts w:hint="default"/>
      </w:rPr>
    </w:lvl>
  </w:abstractNum>
  <w:abstractNum w:abstractNumId="23" w15:restartNumberingAfterBreak="0">
    <w:nsid w:val="57400A91"/>
    <w:multiLevelType w:val="hybridMultilevel"/>
    <w:tmpl w:val="2272E4E2"/>
    <w:lvl w:ilvl="0" w:tplc="45E61D5C">
      <w:start w:val="1"/>
      <w:numFmt w:val="upperLetter"/>
      <w:lvlText w:val="%1."/>
      <w:lvlJc w:val="left"/>
      <w:pPr>
        <w:ind w:left="1701" w:hanging="708"/>
      </w:pPr>
      <w:rPr>
        <w:rFonts w:hint="default"/>
      </w:rPr>
    </w:lvl>
    <w:lvl w:ilvl="1" w:tplc="C0F4ECA0">
      <w:start w:val="1"/>
      <w:numFmt w:val="decimal"/>
      <w:lvlText w:val="%2."/>
      <w:lvlJc w:val="left"/>
      <w:pPr>
        <w:ind w:left="2283" w:hanging="570"/>
      </w:pPr>
      <w:rPr>
        <w:rFonts w:hint="default"/>
      </w:rPr>
    </w:lvl>
    <w:lvl w:ilvl="2" w:tplc="6592E8FC" w:tentative="1">
      <w:start w:val="1"/>
      <w:numFmt w:val="lowerRoman"/>
      <w:lvlText w:val="%3."/>
      <w:lvlJc w:val="right"/>
      <w:pPr>
        <w:ind w:left="2793" w:hanging="180"/>
      </w:pPr>
    </w:lvl>
    <w:lvl w:ilvl="3" w:tplc="BB9A7546" w:tentative="1">
      <w:start w:val="1"/>
      <w:numFmt w:val="decimal"/>
      <w:lvlText w:val="%4."/>
      <w:lvlJc w:val="left"/>
      <w:pPr>
        <w:ind w:left="3513" w:hanging="360"/>
      </w:pPr>
    </w:lvl>
    <w:lvl w:ilvl="4" w:tplc="889E86D4" w:tentative="1">
      <w:start w:val="1"/>
      <w:numFmt w:val="lowerLetter"/>
      <w:lvlText w:val="%5."/>
      <w:lvlJc w:val="left"/>
      <w:pPr>
        <w:ind w:left="4233" w:hanging="360"/>
      </w:pPr>
    </w:lvl>
    <w:lvl w:ilvl="5" w:tplc="E3D88508" w:tentative="1">
      <w:start w:val="1"/>
      <w:numFmt w:val="lowerRoman"/>
      <w:lvlText w:val="%6."/>
      <w:lvlJc w:val="right"/>
      <w:pPr>
        <w:ind w:left="4953" w:hanging="180"/>
      </w:pPr>
    </w:lvl>
    <w:lvl w:ilvl="6" w:tplc="EF9A986C" w:tentative="1">
      <w:start w:val="1"/>
      <w:numFmt w:val="decimal"/>
      <w:lvlText w:val="%7."/>
      <w:lvlJc w:val="left"/>
      <w:pPr>
        <w:ind w:left="5673" w:hanging="360"/>
      </w:pPr>
    </w:lvl>
    <w:lvl w:ilvl="7" w:tplc="FDF44138" w:tentative="1">
      <w:start w:val="1"/>
      <w:numFmt w:val="lowerLetter"/>
      <w:lvlText w:val="%8."/>
      <w:lvlJc w:val="left"/>
      <w:pPr>
        <w:ind w:left="6393" w:hanging="360"/>
      </w:pPr>
    </w:lvl>
    <w:lvl w:ilvl="8" w:tplc="5A700C3A" w:tentative="1">
      <w:start w:val="1"/>
      <w:numFmt w:val="lowerRoman"/>
      <w:lvlText w:val="%9."/>
      <w:lvlJc w:val="right"/>
      <w:pPr>
        <w:ind w:left="7113" w:hanging="180"/>
      </w:pPr>
    </w:lvl>
  </w:abstractNum>
  <w:abstractNum w:abstractNumId="24" w15:restartNumberingAfterBreak="0">
    <w:nsid w:val="584F1489"/>
    <w:multiLevelType w:val="hybridMultilevel"/>
    <w:tmpl w:val="F3721D6C"/>
    <w:lvl w:ilvl="0" w:tplc="0CC6595E">
      <w:start w:val="1"/>
      <w:numFmt w:val="decimal"/>
      <w:lvlText w:val="%1."/>
      <w:lvlJc w:val="left"/>
      <w:pPr>
        <w:ind w:left="682" w:hanging="567"/>
      </w:pPr>
      <w:rPr>
        <w:rFonts w:ascii="Times New Roman" w:eastAsia="Times New Roman" w:hAnsi="Times New Roman" w:hint="default"/>
        <w:sz w:val="22"/>
        <w:szCs w:val="22"/>
      </w:rPr>
    </w:lvl>
    <w:lvl w:ilvl="1" w:tplc="02B07956">
      <w:start w:val="1"/>
      <w:numFmt w:val="bullet"/>
      <w:lvlText w:val="•"/>
      <w:lvlJc w:val="left"/>
      <w:pPr>
        <w:ind w:left="1542" w:hanging="567"/>
      </w:pPr>
      <w:rPr>
        <w:rFonts w:hint="default"/>
      </w:rPr>
    </w:lvl>
    <w:lvl w:ilvl="2" w:tplc="3A16EBBE">
      <w:start w:val="1"/>
      <w:numFmt w:val="bullet"/>
      <w:lvlText w:val="•"/>
      <w:lvlJc w:val="left"/>
      <w:pPr>
        <w:ind w:left="2403" w:hanging="567"/>
      </w:pPr>
      <w:rPr>
        <w:rFonts w:hint="default"/>
      </w:rPr>
    </w:lvl>
    <w:lvl w:ilvl="3" w:tplc="619AB0BE">
      <w:start w:val="1"/>
      <w:numFmt w:val="bullet"/>
      <w:lvlText w:val="•"/>
      <w:lvlJc w:val="left"/>
      <w:pPr>
        <w:ind w:left="3263" w:hanging="567"/>
      </w:pPr>
      <w:rPr>
        <w:rFonts w:hint="default"/>
      </w:rPr>
    </w:lvl>
    <w:lvl w:ilvl="4" w:tplc="DBB8AD4E">
      <w:start w:val="1"/>
      <w:numFmt w:val="bullet"/>
      <w:lvlText w:val="•"/>
      <w:lvlJc w:val="left"/>
      <w:pPr>
        <w:ind w:left="4123" w:hanging="567"/>
      </w:pPr>
      <w:rPr>
        <w:rFonts w:hint="default"/>
      </w:rPr>
    </w:lvl>
    <w:lvl w:ilvl="5" w:tplc="0BFE8BA8">
      <w:start w:val="1"/>
      <w:numFmt w:val="bullet"/>
      <w:lvlText w:val="•"/>
      <w:lvlJc w:val="left"/>
      <w:pPr>
        <w:ind w:left="4983" w:hanging="567"/>
      </w:pPr>
      <w:rPr>
        <w:rFonts w:hint="default"/>
      </w:rPr>
    </w:lvl>
    <w:lvl w:ilvl="6" w:tplc="1BF4C652">
      <w:start w:val="1"/>
      <w:numFmt w:val="bullet"/>
      <w:lvlText w:val="•"/>
      <w:lvlJc w:val="left"/>
      <w:pPr>
        <w:ind w:left="5844" w:hanging="567"/>
      </w:pPr>
      <w:rPr>
        <w:rFonts w:hint="default"/>
      </w:rPr>
    </w:lvl>
    <w:lvl w:ilvl="7" w:tplc="B5225436">
      <w:start w:val="1"/>
      <w:numFmt w:val="bullet"/>
      <w:lvlText w:val="•"/>
      <w:lvlJc w:val="left"/>
      <w:pPr>
        <w:ind w:left="6704" w:hanging="567"/>
      </w:pPr>
      <w:rPr>
        <w:rFonts w:hint="default"/>
      </w:rPr>
    </w:lvl>
    <w:lvl w:ilvl="8" w:tplc="1BBC4B54">
      <w:start w:val="1"/>
      <w:numFmt w:val="bullet"/>
      <w:lvlText w:val="•"/>
      <w:lvlJc w:val="left"/>
      <w:pPr>
        <w:ind w:left="7564" w:hanging="567"/>
      </w:pPr>
      <w:rPr>
        <w:rFonts w:hint="default"/>
      </w:rPr>
    </w:lvl>
  </w:abstractNum>
  <w:abstractNum w:abstractNumId="25" w15:restartNumberingAfterBreak="0">
    <w:nsid w:val="59EC00BB"/>
    <w:multiLevelType w:val="hybridMultilevel"/>
    <w:tmpl w:val="7860674A"/>
    <w:lvl w:ilvl="0" w:tplc="C0F4ECA0">
      <w:start w:val="1"/>
      <w:numFmt w:val="decimal"/>
      <w:lvlText w:val="%1."/>
      <w:lvlJc w:val="left"/>
      <w:pPr>
        <w:ind w:left="570" w:hanging="570"/>
      </w:pPr>
      <w:rPr>
        <w:rFonts w:hint="default"/>
      </w:rPr>
    </w:lvl>
    <w:lvl w:ilvl="1" w:tplc="08090019" w:tentative="1">
      <w:start w:val="1"/>
      <w:numFmt w:val="lowerLetter"/>
      <w:lvlText w:val="%2."/>
      <w:lvlJc w:val="left"/>
      <w:pPr>
        <w:ind w:left="-273" w:hanging="360"/>
      </w:pPr>
    </w:lvl>
    <w:lvl w:ilvl="2" w:tplc="0809001B" w:tentative="1">
      <w:start w:val="1"/>
      <w:numFmt w:val="lowerRoman"/>
      <w:lvlText w:val="%3."/>
      <w:lvlJc w:val="right"/>
      <w:pPr>
        <w:ind w:left="447" w:hanging="180"/>
      </w:pPr>
    </w:lvl>
    <w:lvl w:ilvl="3" w:tplc="0809000F" w:tentative="1">
      <w:start w:val="1"/>
      <w:numFmt w:val="decimal"/>
      <w:lvlText w:val="%4."/>
      <w:lvlJc w:val="left"/>
      <w:pPr>
        <w:ind w:left="1167" w:hanging="360"/>
      </w:pPr>
    </w:lvl>
    <w:lvl w:ilvl="4" w:tplc="08090019" w:tentative="1">
      <w:start w:val="1"/>
      <w:numFmt w:val="lowerLetter"/>
      <w:lvlText w:val="%5."/>
      <w:lvlJc w:val="left"/>
      <w:pPr>
        <w:ind w:left="1887" w:hanging="360"/>
      </w:pPr>
    </w:lvl>
    <w:lvl w:ilvl="5" w:tplc="0809001B" w:tentative="1">
      <w:start w:val="1"/>
      <w:numFmt w:val="lowerRoman"/>
      <w:lvlText w:val="%6."/>
      <w:lvlJc w:val="right"/>
      <w:pPr>
        <w:ind w:left="2607" w:hanging="180"/>
      </w:pPr>
    </w:lvl>
    <w:lvl w:ilvl="6" w:tplc="0809000F" w:tentative="1">
      <w:start w:val="1"/>
      <w:numFmt w:val="decimal"/>
      <w:lvlText w:val="%7."/>
      <w:lvlJc w:val="left"/>
      <w:pPr>
        <w:ind w:left="3327" w:hanging="360"/>
      </w:pPr>
    </w:lvl>
    <w:lvl w:ilvl="7" w:tplc="08090019" w:tentative="1">
      <w:start w:val="1"/>
      <w:numFmt w:val="lowerLetter"/>
      <w:lvlText w:val="%8."/>
      <w:lvlJc w:val="left"/>
      <w:pPr>
        <w:ind w:left="4047" w:hanging="360"/>
      </w:pPr>
    </w:lvl>
    <w:lvl w:ilvl="8" w:tplc="0809001B" w:tentative="1">
      <w:start w:val="1"/>
      <w:numFmt w:val="lowerRoman"/>
      <w:lvlText w:val="%9."/>
      <w:lvlJc w:val="right"/>
      <w:pPr>
        <w:ind w:left="4767" w:hanging="180"/>
      </w:pPr>
    </w:lvl>
  </w:abstractNum>
  <w:abstractNum w:abstractNumId="26" w15:restartNumberingAfterBreak="0">
    <w:nsid w:val="5EA524EF"/>
    <w:multiLevelType w:val="hybridMultilevel"/>
    <w:tmpl w:val="309633F8"/>
    <w:lvl w:ilvl="0" w:tplc="027454A4">
      <w:start w:val="1"/>
      <w:numFmt w:val="decimal"/>
      <w:lvlText w:val="%1."/>
      <w:lvlJc w:val="left"/>
      <w:pPr>
        <w:ind w:left="116" w:hanging="567"/>
      </w:pPr>
      <w:rPr>
        <w:rFonts w:ascii="Times New Roman" w:eastAsia="Times New Roman" w:hAnsi="Times New Roman" w:hint="default"/>
        <w:b/>
        <w:bCs/>
        <w:sz w:val="22"/>
        <w:szCs w:val="22"/>
      </w:rPr>
    </w:lvl>
    <w:lvl w:ilvl="1" w:tplc="8252F71C">
      <w:start w:val="1"/>
      <w:numFmt w:val="bullet"/>
      <w:lvlText w:val="•"/>
      <w:lvlJc w:val="left"/>
      <w:pPr>
        <w:ind w:left="1032" w:hanging="567"/>
      </w:pPr>
      <w:rPr>
        <w:rFonts w:hint="default"/>
      </w:rPr>
    </w:lvl>
    <w:lvl w:ilvl="2" w:tplc="8E9C5BB0">
      <w:start w:val="1"/>
      <w:numFmt w:val="bullet"/>
      <w:lvlText w:val="•"/>
      <w:lvlJc w:val="left"/>
      <w:pPr>
        <w:ind w:left="1949" w:hanging="567"/>
      </w:pPr>
      <w:rPr>
        <w:rFonts w:hint="default"/>
      </w:rPr>
    </w:lvl>
    <w:lvl w:ilvl="3" w:tplc="039E04BC">
      <w:start w:val="1"/>
      <w:numFmt w:val="bullet"/>
      <w:lvlText w:val="•"/>
      <w:lvlJc w:val="left"/>
      <w:pPr>
        <w:ind w:left="2866" w:hanging="567"/>
      </w:pPr>
      <w:rPr>
        <w:rFonts w:hint="default"/>
      </w:rPr>
    </w:lvl>
    <w:lvl w:ilvl="4" w:tplc="F1E0E95C">
      <w:start w:val="1"/>
      <w:numFmt w:val="bullet"/>
      <w:lvlText w:val="•"/>
      <w:lvlJc w:val="left"/>
      <w:pPr>
        <w:ind w:left="3783" w:hanging="567"/>
      </w:pPr>
      <w:rPr>
        <w:rFonts w:hint="default"/>
      </w:rPr>
    </w:lvl>
    <w:lvl w:ilvl="5" w:tplc="2354B676">
      <w:start w:val="1"/>
      <w:numFmt w:val="bullet"/>
      <w:lvlText w:val="•"/>
      <w:lvlJc w:val="left"/>
      <w:pPr>
        <w:ind w:left="4700" w:hanging="567"/>
      </w:pPr>
      <w:rPr>
        <w:rFonts w:hint="default"/>
      </w:rPr>
    </w:lvl>
    <w:lvl w:ilvl="6" w:tplc="568A5858">
      <w:start w:val="1"/>
      <w:numFmt w:val="bullet"/>
      <w:lvlText w:val="•"/>
      <w:lvlJc w:val="left"/>
      <w:pPr>
        <w:ind w:left="5617" w:hanging="567"/>
      </w:pPr>
      <w:rPr>
        <w:rFonts w:hint="default"/>
      </w:rPr>
    </w:lvl>
    <w:lvl w:ilvl="7" w:tplc="9B56DABA">
      <w:start w:val="1"/>
      <w:numFmt w:val="bullet"/>
      <w:lvlText w:val="•"/>
      <w:lvlJc w:val="left"/>
      <w:pPr>
        <w:ind w:left="6534" w:hanging="567"/>
      </w:pPr>
      <w:rPr>
        <w:rFonts w:hint="default"/>
      </w:rPr>
    </w:lvl>
    <w:lvl w:ilvl="8" w:tplc="8D708432">
      <w:start w:val="1"/>
      <w:numFmt w:val="bullet"/>
      <w:lvlText w:val="•"/>
      <w:lvlJc w:val="left"/>
      <w:pPr>
        <w:ind w:left="7451" w:hanging="567"/>
      </w:pPr>
      <w:rPr>
        <w:rFonts w:hint="default"/>
      </w:rPr>
    </w:lvl>
  </w:abstractNum>
  <w:abstractNum w:abstractNumId="27" w15:restartNumberingAfterBreak="0">
    <w:nsid w:val="610243A0"/>
    <w:multiLevelType w:val="multilevel"/>
    <w:tmpl w:val="4586A656"/>
    <w:lvl w:ilvl="0">
      <w:start w:val="1"/>
      <w:numFmt w:val="decimal"/>
      <w:lvlText w:val="%1."/>
      <w:lvlJc w:val="left"/>
      <w:pPr>
        <w:ind w:left="116" w:hanging="567"/>
      </w:pPr>
      <w:rPr>
        <w:rFonts w:ascii="Times New Roman" w:eastAsia="Times New Roman" w:hAnsi="Times New Roman" w:hint="default"/>
        <w:b/>
        <w:bCs/>
        <w:sz w:val="22"/>
        <w:szCs w:val="22"/>
      </w:rPr>
    </w:lvl>
    <w:lvl w:ilvl="1">
      <w:start w:val="1"/>
      <w:numFmt w:val="decimal"/>
      <w:lvlText w:val="%1.%2"/>
      <w:lvlJc w:val="left"/>
      <w:pPr>
        <w:ind w:left="682" w:hanging="567"/>
      </w:pPr>
      <w:rPr>
        <w:rFonts w:ascii="Times New Roman" w:eastAsia="Times New Roman" w:hAnsi="Times New Roman" w:hint="default"/>
        <w:b/>
        <w:bCs/>
        <w:sz w:val="22"/>
        <w:szCs w:val="22"/>
      </w:rPr>
    </w:lvl>
    <w:lvl w:ilvl="2">
      <w:start w:val="1"/>
      <w:numFmt w:val="bullet"/>
      <w:lvlText w:val="•"/>
      <w:lvlJc w:val="left"/>
      <w:pPr>
        <w:ind w:left="682" w:hanging="567"/>
      </w:pPr>
      <w:rPr>
        <w:rFonts w:hint="default"/>
      </w:rPr>
    </w:lvl>
    <w:lvl w:ilvl="3">
      <w:start w:val="1"/>
      <w:numFmt w:val="bullet"/>
      <w:lvlText w:val="•"/>
      <w:lvlJc w:val="left"/>
      <w:pPr>
        <w:ind w:left="682" w:hanging="567"/>
      </w:pPr>
      <w:rPr>
        <w:rFonts w:hint="default"/>
      </w:rPr>
    </w:lvl>
    <w:lvl w:ilvl="4">
      <w:start w:val="1"/>
      <w:numFmt w:val="bullet"/>
      <w:lvlText w:val="•"/>
      <w:lvlJc w:val="left"/>
      <w:pPr>
        <w:ind w:left="1860" w:hanging="567"/>
      </w:pPr>
      <w:rPr>
        <w:rFonts w:hint="default"/>
      </w:rPr>
    </w:lvl>
    <w:lvl w:ilvl="5">
      <w:start w:val="1"/>
      <w:numFmt w:val="bullet"/>
      <w:lvlText w:val="•"/>
      <w:lvlJc w:val="left"/>
      <w:pPr>
        <w:ind w:left="3037" w:hanging="567"/>
      </w:pPr>
      <w:rPr>
        <w:rFonts w:hint="default"/>
      </w:rPr>
    </w:lvl>
    <w:lvl w:ilvl="6">
      <w:start w:val="1"/>
      <w:numFmt w:val="bullet"/>
      <w:lvlText w:val="•"/>
      <w:lvlJc w:val="left"/>
      <w:pPr>
        <w:ind w:left="4215" w:hanging="567"/>
      </w:pPr>
      <w:rPr>
        <w:rFonts w:hint="default"/>
      </w:rPr>
    </w:lvl>
    <w:lvl w:ilvl="7">
      <w:start w:val="1"/>
      <w:numFmt w:val="bullet"/>
      <w:lvlText w:val="•"/>
      <w:lvlJc w:val="left"/>
      <w:pPr>
        <w:ind w:left="5392" w:hanging="567"/>
      </w:pPr>
      <w:rPr>
        <w:rFonts w:hint="default"/>
      </w:rPr>
    </w:lvl>
    <w:lvl w:ilvl="8">
      <w:start w:val="1"/>
      <w:numFmt w:val="bullet"/>
      <w:lvlText w:val="•"/>
      <w:lvlJc w:val="left"/>
      <w:pPr>
        <w:ind w:left="6570" w:hanging="567"/>
      </w:pPr>
      <w:rPr>
        <w:rFonts w:hint="default"/>
      </w:rPr>
    </w:lvl>
  </w:abstractNum>
  <w:abstractNum w:abstractNumId="28" w15:restartNumberingAfterBreak="0">
    <w:nsid w:val="644321DC"/>
    <w:multiLevelType w:val="hybridMultilevel"/>
    <w:tmpl w:val="510467B8"/>
    <w:lvl w:ilvl="0" w:tplc="8B3884E0">
      <w:start w:val="1"/>
      <w:numFmt w:val="bullet"/>
      <w:lvlText w:val=""/>
      <w:lvlJc w:val="left"/>
      <w:pPr>
        <w:ind w:left="567" w:hanging="567"/>
      </w:pPr>
      <w:rPr>
        <w:rFonts w:ascii="Symbol" w:eastAsia="Symbol" w:hAnsi="Symbol" w:hint="default"/>
        <w:w w:val="99"/>
        <w:sz w:val="22"/>
        <w:szCs w:val="22"/>
      </w:rPr>
    </w:lvl>
    <w:lvl w:ilvl="1" w:tplc="5F3E50AC">
      <w:start w:val="1"/>
      <w:numFmt w:val="bullet"/>
      <w:lvlText w:val="•"/>
      <w:lvlJc w:val="left"/>
      <w:pPr>
        <w:ind w:left="1425" w:hanging="567"/>
      </w:pPr>
      <w:rPr>
        <w:rFonts w:hint="default"/>
      </w:rPr>
    </w:lvl>
    <w:lvl w:ilvl="2" w:tplc="440C0ACC">
      <w:start w:val="1"/>
      <w:numFmt w:val="bullet"/>
      <w:lvlText w:val="•"/>
      <w:lvlJc w:val="left"/>
      <w:pPr>
        <w:ind w:left="2284" w:hanging="567"/>
      </w:pPr>
      <w:rPr>
        <w:rFonts w:hint="default"/>
      </w:rPr>
    </w:lvl>
    <w:lvl w:ilvl="3" w:tplc="B6EAB332">
      <w:start w:val="1"/>
      <w:numFmt w:val="bullet"/>
      <w:lvlText w:val="•"/>
      <w:lvlJc w:val="left"/>
      <w:pPr>
        <w:ind w:left="3142" w:hanging="567"/>
      </w:pPr>
      <w:rPr>
        <w:rFonts w:hint="default"/>
      </w:rPr>
    </w:lvl>
    <w:lvl w:ilvl="4" w:tplc="010463D4">
      <w:start w:val="1"/>
      <w:numFmt w:val="bullet"/>
      <w:lvlText w:val="•"/>
      <w:lvlJc w:val="left"/>
      <w:pPr>
        <w:ind w:left="4000" w:hanging="567"/>
      </w:pPr>
      <w:rPr>
        <w:rFonts w:hint="default"/>
      </w:rPr>
    </w:lvl>
    <w:lvl w:ilvl="5" w:tplc="567AF138">
      <w:start w:val="1"/>
      <w:numFmt w:val="bullet"/>
      <w:lvlText w:val="•"/>
      <w:lvlJc w:val="left"/>
      <w:pPr>
        <w:ind w:left="4858" w:hanging="567"/>
      </w:pPr>
      <w:rPr>
        <w:rFonts w:hint="default"/>
      </w:rPr>
    </w:lvl>
    <w:lvl w:ilvl="6" w:tplc="AA90E86C">
      <w:start w:val="1"/>
      <w:numFmt w:val="bullet"/>
      <w:lvlText w:val="•"/>
      <w:lvlJc w:val="left"/>
      <w:pPr>
        <w:ind w:left="5717" w:hanging="567"/>
      </w:pPr>
      <w:rPr>
        <w:rFonts w:hint="default"/>
      </w:rPr>
    </w:lvl>
    <w:lvl w:ilvl="7" w:tplc="15000F6A">
      <w:start w:val="1"/>
      <w:numFmt w:val="bullet"/>
      <w:lvlText w:val="•"/>
      <w:lvlJc w:val="left"/>
      <w:pPr>
        <w:ind w:left="6575" w:hanging="567"/>
      </w:pPr>
      <w:rPr>
        <w:rFonts w:hint="default"/>
      </w:rPr>
    </w:lvl>
    <w:lvl w:ilvl="8" w:tplc="9DF440F8">
      <w:start w:val="1"/>
      <w:numFmt w:val="bullet"/>
      <w:lvlText w:val="•"/>
      <w:lvlJc w:val="left"/>
      <w:pPr>
        <w:ind w:left="7433" w:hanging="567"/>
      </w:pPr>
      <w:rPr>
        <w:rFonts w:hint="default"/>
      </w:rPr>
    </w:lvl>
  </w:abstractNum>
  <w:abstractNum w:abstractNumId="29"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0" w15:restartNumberingAfterBreak="0">
    <w:nsid w:val="6B8D55DD"/>
    <w:multiLevelType w:val="hybridMultilevel"/>
    <w:tmpl w:val="A19A2D5C"/>
    <w:lvl w:ilvl="0" w:tplc="C0F4ECA0">
      <w:start w:val="1"/>
      <w:numFmt w:val="decimal"/>
      <w:lvlText w:val="%1."/>
      <w:lvlJc w:val="left"/>
      <w:pPr>
        <w:ind w:left="-696" w:hanging="57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819" w:hanging="180"/>
      </w:pPr>
    </w:lvl>
    <w:lvl w:ilvl="3" w:tplc="0809000F" w:tentative="1">
      <w:start w:val="1"/>
      <w:numFmt w:val="decimal"/>
      <w:lvlText w:val="%4."/>
      <w:lvlJc w:val="left"/>
      <w:pPr>
        <w:ind w:left="-99" w:hanging="360"/>
      </w:pPr>
    </w:lvl>
    <w:lvl w:ilvl="4" w:tplc="08090019" w:tentative="1">
      <w:start w:val="1"/>
      <w:numFmt w:val="lowerLetter"/>
      <w:lvlText w:val="%5."/>
      <w:lvlJc w:val="left"/>
      <w:pPr>
        <w:ind w:left="621" w:hanging="360"/>
      </w:pPr>
    </w:lvl>
    <w:lvl w:ilvl="5" w:tplc="0809001B" w:tentative="1">
      <w:start w:val="1"/>
      <w:numFmt w:val="lowerRoman"/>
      <w:lvlText w:val="%6."/>
      <w:lvlJc w:val="right"/>
      <w:pPr>
        <w:ind w:left="1341" w:hanging="180"/>
      </w:pPr>
    </w:lvl>
    <w:lvl w:ilvl="6" w:tplc="0809000F" w:tentative="1">
      <w:start w:val="1"/>
      <w:numFmt w:val="decimal"/>
      <w:lvlText w:val="%7."/>
      <w:lvlJc w:val="left"/>
      <w:pPr>
        <w:ind w:left="2061" w:hanging="360"/>
      </w:pPr>
    </w:lvl>
    <w:lvl w:ilvl="7" w:tplc="08090019" w:tentative="1">
      <w:start w:val="1"/>
      <w:numFmt w:val="lowerLetter"/>
      <w:lvlText w:val="%8."/>
      <w:lvlJc w:val="left"/>
      <w:pPr>
        <w:ind w:left="2781" w:hanging="360"/>
      </w:pPr>
    </w:lvl>
    <w:lvl w:ilvl="8" w:tplc="0809001B" w:tentative="1">
      <w:start w:val="1"/>
      <w:numFmt w:val="lowerRoman"/>
      <w:lvlText w:val="%9."/>
      <w:lvlJc w:val="right"/>
      <w:pPr>
        <w:ind w:left="3501" w:hanging="180"/>
      </w:pPr>
    </w:lvl>
  </w:abstractNum>
  <w:abstractNum w:abstractNumId="31" w15:restartNumberingAfterBreak="0">
    <w:nsid w:val="6F9337D0"/>
    <w:multiLevelType w:val="hybridMultilevel"/>
    <w:tmpl w:val="B6C885E6"/>
    <w:lvl w:ilvl="0" w:tplc="395AA680">
      <w:start w:val="1"/>
      <w:numFmt w:val="bullet"/>
      <w:lvlText w:val=""/>
      <w:lvlJc w:val="left"/>
      <w:pPr>
        <w:tabs>
          <w:tab w:val="num" w:pos="720"/>
        </w:tabs>
        <w:ind w:left="720" w:hanging="360"/>
      </w:pPr>
      <w:rPr>
        <w:rFonts w:ascii="Symbol" w:hAnsi="Symbol" w:hint="default"/>
      </w:rPr>
    </w:lvl>
    <w:lvl w:ilvl="1" w:tplc="F7342408" w:tentative="1">
      <w:start w:val="1"/>
      <w:numFmt w:val="bullet"/>
      <w:lvlText w:val="o"/>
      <w:lvlJc w:val="left"/>
      <w:pPr>
        <w:tabs>
          <w:tab w:val="num" w:pos="1440"/>
        </w:tabs>
        <w:ind w:left="1440" w:hanging="360"/>
      </w:pPr>
      <w:rPr>
        <w:rFonts w:ascii="Courier New" w:hAnsi="Courier New" w:cs="Courier New" w:hint="default"/>
      </w:rPr>
    </w:lvl>
    <w:lvl w:ilvl="2" w:tplc="A7C6FBF8" w:tentative="1">
      <w:start w:val="1"/>
      <w:numFmt w:val="bullet"/>
      <w:lvlText w:val=""/>
      <w:lvlJc w:val="left"/>
      <w:pPr>
        <w:tabs>
          <w:tab w:val="num" w:pos="2160"/>
        </w:tabs>
        <w:ind w:left="2160" w:hanging="360"/>
      </w:pPr>
      <w:rPr>
        <w:rFonts w:ascii="Wingdings" w:hAnsi="Wingdings" w:hint="default"/>
      </w:rPr>
    </w:lvl>
    <w:lvl w:ilvl="3" w:tplc="DD5A6310" w:tentative="1">
      <w:start w:val="1"/>
      <w:numFmt w:val="bullet"/>
      <w:lvlText w:val=""/>
      <w:lvlJc w:val="left"/>
      <w:pPr>
        <w:tabs>
          <w:tab w:val="num" w:pos="2880"/>
        </w:tabs>
        <w:ind w:left="2880" w:hanging="360"/>
      </w:pPr>
      <w:rPr>
        <w:rFonts w:ascii="Symbol" w:hAnsi="Symbol" w:hint="default"/>
      </w:rPr>
    </w:lvl>
    <w:lvl w:ilvl="4" w:tplc="EDA8F814" w:tentative="1">
      <w:start w:val="1"/>
      <w:numFmt w:val="bullet"/>
      <w:lvlText w:val="o"/>
      <w:lvlJc w:val="left"/>
      <w:pPr>
        <w:tabs>
          <w:tab w:val="num" w:pos="3600"/>
        </w:tabs>
        <w:ind w:left="3600" w:hanging="360"/>
      </w:pPr>
      <w:rPr>
        <w:rFonts w:ascii="Courier New" w:hAnsi="Courier New" w:cs="Courier New" w:hint="default"/>
      </w:rPr>
    </w:lvl>
    <w:lvl w:ilvl="5" w:tplc="A4BE9804" w:tentative="1">
      <w:start w:val="1"/>
      <w:numFmt w:val="bullet"/>
      <w:lvlText w:val=""/>
      <w:lvlJc w:val="left"/>
      <w:pPr>
        <w:tabs>
          <w:tab w:val="num" w:pos="4320"/>
        </w:tabs>
        <w:ind w:left="4320" w:hanging="360"/>
      </w:pPr>
      <w:rPr>
        <w:rFonts w:ascii="Wingdings" w:hAnsi="Wingdings" w:hint="default"/>
      </w:rPr>
    </w:lvl>
    <w:lvl w:ilvl="6" w:tplc="3B187A4C" w:tentative="1">
      <w:start w:val="1"/>
      <w:numFmt w:val="bullet"/>
      <w:lvlText w:val=""/>
      <w:lvlJc w:val="left"/>
      <w:pPr>
        <w:tabs>
          <w:tab w:val="num" w:pos="5040"/>
        </w:tabs>
        <w:ind w:left="5040" w:hanging="360"/>
      </w:pPr>
      <w:rPr>
        <w:rFonts w:ascii="Symbol" w:hAnsi="Symbol" w:hint="default"/>
      </w:rPr>
    </w:lvl>
    <w:lvl w:ilvl="7" w:tplc="11042A1E" w:tentative="1">
      <w:start w:val="1"/>
      <w:numFmt w:val="bullet"/>
      <w:lvlText w:val="o"/>
      <w:lvlJc w:val="left"/>
      <w:pPr>
        <w:tabs>
          <w:tab w:val="num" w:pos="5760"/>
        </w:tabs>
        <w:ind w:left="5760" w:hanging="360"/>
      </w:pPr>
      <w:rPr>
        <w:rFonts w:ascii="Courier New" w:hAnsi="Courier New" w:cs="Courier New" w:hint="default"/>
      </w:rPr>
    </w:lvl>
    <w:lvl w:ilvl="8" w:tplc="10B8C19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00D28"/>
    <w:multiLevelType w:val="hybridMultilevel"/>
    <w:tmpl w:val="2F94C0BA"/>
    <w:lvl w:ilvl="0" w:tplc="35BA9192">
      <w:start w:val="1"/>
      <w:numFmt w:val="upperLetter"/>
      <w:lvlText w:val="%1."/>
      <w:lvlJc w:val="left"/>
      <w:pPr>
        <w:ind w:left="5670" w:hanging="5670"/>
      </w:pPr>
      <w:rPr>
        <w:rFonts w:hint="default"/>
        <w:b/>
      </w:rPr>
    </w:lvl>
    <w:lvl w:ilvl="1" w:tplc="03368494">
      <w:start w:val="1"/>
      <w:numFmt w:val="decimal"/>
      <w:lvlText w:val="%2."/>
      <w:lvlJc w:val="left"/>
      <w:pPr>
        <w:ind w:left="1650" w:hanging="570"/>
      </w:pPr>
      <w:rPr>
        <w:rFonts w:hint="default"/>
        <w:b/>
        <w:i w:val="0"/>
      </w:rPr>
    </w:lvl>
    <w:lvl w:ilvl="2" w:tplc="A9409F86" w:tentative="1">
      <w:start w:val="1"/>
      <w:numFmt w:val="lowerRoman"/>
      <w:lvlText w:val="%3."/>
      <w:lvlJc w:val="right"/>
      <w:pPr>
        <w:ind w:left="2160" w:hanging="180"/>
      </w:pPr>
    </w:lvl>
    <w:lvl w:ilvl="3" w:tplc="77EAD206" w:tentative="1">
      <w:start w:val="1"/>
      <w:numFmt w:val="decimal"/>
      <w:lvlText w:val="%4."/>
      <w:lvlJc w:val="left"/>
      <w:pPr>
        <w:ind w:left="2880" w:hanging="360"/>
      </w:pPr>
    </w:lvl>
    <w:lvl w:ilvl="4" w:tplc="BFF0DE24" w:tentative="1">
      <w:start w:val="1"/>
      <w:numFmt w:val="lowerLetter"/>
      <w:lvlText w:val="%5."/>
      <w:lvlJc w:val="left"/>
      <w:pPr>
        <w:ind w:left="3600" w:hanging="360"/>
      </w:pPr>
    </w:lvl>
    <w:lvl w:ilvl="5" w:tplc="94BC9E72" w:tentative="1">
      <w:start w:val="1"/>
      <w:numFmt w:val="lowerRoman"/>
      <w:lvlText w:val="%6."/>
      <w:lvlJc w:val="right"/>
      <w:pPr>
        <w:ind w:left="4320" w:hanging="180"/>
      </w:pPr>
    </w:lvl>
    <w:lvl w:ilvl="6" w:tplc="F5FEB4F2" w:tentative="1">
      <w:start w:val="1"/>
      <w:numFmt w:val="decimal"/>
      <w:lvlText w:val="%7."/>
      <w:lvlJc w:val="left"/>
      <w:pPr>
        <w:ind w:left="5040" w:hanging="360"/>
      </w:pPr>
    </w:lvl>
    <w:lvl w:ilvl="7" w:tplc="4B429816" w:tentative="1">
      <w:start w:val="1"/>
      <w:numFmt w:val="lowerLetter"/>
      <w:lvlText w:val="%8."/>
      <w:lvlJc w:val="left"/>
      <w:pPr>
        <w:ind w:left="5760" w:hanging="360"/>
      </w:pPr>
    </w:lvl>
    <w:lvl w:ilvl="8" w:tplc="FB84BC0A" w:tentative="1">
      <w:start w:val="1"/>
      <w:numFmt w:val="lowerRoman"/>
      <w:lvlText w:val="%9."/>
      <w:lvlJc w:val="right"/>
      <w:pPr>
        <w:ind w:left="6480" w:hanging="180"/>
      </w:pPr>
    </w:lvl>
  </w:abstractNum>
  <w:abstractNum w:abstractNumId="33" w15:restartNumberingAfterBreak="0">
    <w:nsid w:val="7EA129DC"/>
    <w:multiLevelType w:val="hybridMultilevel"/>
    <w:tmpl w:val="53EE2B36"/>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num w:numId="1" w16cid:durableId="1324044505">
    <w:abstractNumId w:val="0"/>
    <w:lvlOverride w:ilvl="0">
      <w:lvl w:ilvl="0">
        <w:start w:val="1"/>
        <w:numFmt w:val="bullet"/>
        <w:lvlText w:val="-"/>
        <w:legacy w:legacy="1" w:legacySpace="0" w:legacyIndent="360"/>
        <w:lvlJc w:val="left"/>
        <w:pPr>
          <w:ind w:left="360" w:hanging="360"/>
        </w:pPr>
      </w:lvl>
    </w:lvlOverride>
  </w:num>
  <w:num w:numId="2" w16cid:durableId="834690291">
    <w:abstractNumId w:val="2"/>
  </w:num>
  <w:num w:numId="3" w16cid:durableId="856383819">
    <w:abstractNumId w:val="0"/>
    <w:lvlOverride w:ilvl="0">
      <w:lvl w:ilvl="0">
        <w:start w:val="1"/>
        <w:numFmt w:val="bullet"/>
        <w:lvlText w:val="-"/>
        <w:legacy w:legacy="1" w:legacySpace="0" w:legacyIndent="360"/>
        <w:lvlJc w:val="left"/>
        <w:pPr>
          <w:ind w:left="360" w:hanging="360"/>
        </w:pPr>
      </w:lvl>
    </w:lvlOverride>
  </w:num>
  <w:num w:numId="4" w16cid:durableId="389770409">
    <w:abstractNumId w:val="31"/>
  </w:num>
  <w:num w:numId="5" w16cid:durableId="502860631">
    <w:abstractNumId w:val="31"/>
  </w:num>
  <w:num w:numId="6" w16cid:durableId="1282615187">
    <w:abstractNumId w:val="29"/>
  </w:num>
  <w:num w:numId="7" w16cid:durableId="666438781">
    <w:abstractNumId w:val="23"/>
  </w:num>
  <w:num w:numId="8" w16cid:durableId="1675761760">
    <w:abstractNumId w:val="32"/>
  </w:num>
  <w:num w:numId="9" w16cid:durableId="1371566536">
    <w:abstractNumId w:val="8"/>
  </w:num>
  <w:num w:numId="10" w16cid:durableId="964431411">
    <w:abstractNumId w:val="13"/>
  </w:num>
  <w:num w:numId="11" w16cid:durableId="34476643">
    <w:abstractNumId w:val="11"/>
  </w:num>
  <w:num w:numId="12" w16cid:durableId="1486820269">
    <w:abstractNumId w:val="27"/>
  </w:num>
  <w:num w:numId="13" w16cid:durableId="427972235">
    <w:abstractNumId w:val="20"/>
  </w:num>
  <w:num w:numId="14" w16cid:durableId="1327903338">
    <w:abstractNumId w:val="28"/>
  </w:num>
  <w:num w:numId="15" w16cid:durableId="1764304643">
    <w:abstractNumId w:val="9"/>
  </w:num>
  <w:num w:numId="16" w16cid:durableId="50273685">
    <w:abstractNumId w:val="26"/>
  </w:num>
  <w:num w:numId="17" w16cid:durableId="1115103449">
    <w:abstractNumId w:val="24"/>
  </w:num>
  <w:num w:numId="18" w16cid:durableId="1026712283">
    <w:abstractNumId w:val="6"/>
  </w:num>
  <w:num w:numId="19" w16cid:durableId="681124993">
    <w:abstractNumId w:val="1"/>
  </w:num>
  <w:num w:numId="20" w16cid:durableId="606351508">
    <w:abstractNumId w:val="3"/>
  </w:num>
  <w:num w:numId="21" w16cid:durableId="470828367">
    <w:abstractNumId w:val="18"/>
  </w:num>
  <w:num w:numId="22" w16cid:durableId="1107578459">
    <w:abstractNumId w:val="22"/>
  </w:num>
  <w:num w:numId="23" w16cid:durableId="1088237707">
    <w:abstractNumId w:val="4"/>
  </w:num>
  <w:num w:numId="24" w16cid:durableId="381712729">
    <w:abstractNumId w:val="19"/>
  </w:num>
  <w:num w:numId="25" w16cid:durableId="2115244860">
    <w:abstractNumId w:val="16"/>
  </w:num>
  <w:num w:numId="26" w16cid:durableId="1268656256">
    <w:abstractNumId w:val="25"/>
  </w:num>
  <w:num w:numId="27" w16cid:durableId="1877427630">
    <w:abstractNumId w:val="5"/>
  </w:num>
  <w:num w:numId="28" w16cid:durableId="1449621901">
    <w:abstractNumId w:val="21"/>
  </w:num>
  <w:num w:numId="29" w16cid:durableId="25259498">
    <w:abstractNumId w:val="7"/>
  </w:num>
  <w:num w:numId="30" w16cid:durableId="632322893">
    <w:abstractNumId w:val="15"/>
  </w:num>
  <w:num w:numId="31" w16cid:durableId="1141769693">
    <w:abstractNumId w:val="17"/>
  </w:num>
  <w:num w:numId="32" w16cid:durableId="374240705">
    <w:abstractNumId w:val="12"/>
  </w:num>
  <w:num w:numId="33" w16cid:durableId="1276596213">
    <w:abstractNumId w:val="10"/>
  </w:num>
  <w:num w:numId="34" w16cid:durableId="697663233">
    <w:abstractNumId w:val="30"/>
  </w:num>
  <w:num w:numId="35" w16cid:durableId="1977372389">
    <w:abstractNumId w:val="14"/>
  </w:num>
  <w:num w:numId="36" w16cid:durableId="14793744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5F2"/>
    <w:rsid w:val="0000362A"/>
    <w:rsid w:val="00003918"/>
    <w:rsid w:val="00005701"/>
    <w:rsid w:val="00005A09"/>
    <w:rsid w:val="00006669"/>
    <w:rsid w:val="0000706B"/>
    <w:rsid w:val="00007528"/>
    <w:rsid w:val="00010D88"/>
    <w:rsid w:val="00011197"/>
    <w:rsid w:val="0001164F"/>
    <w:rsid w:val="00012872"/>
    <w:rsid w:val="00012A56"/>
    <w:rsid w:val="00014869"/>
    <w:rsid w:val="000150D3"/>
    <w:rsid w:val="000166C1"/>
    <w:rsid w:val="0002006B"/>
    <w:rsid w:val="00020152"/>
    <w:rsid w:val="00020AE8"/>
    <w:rsid w:val="000212BB"/>
    <w:rsid w:val="00023A2C"/>
    <w:rsid w:val="00024ECC"/>
    <w:rsid w:val="000258E4"/>
    <w:rsid w:val="00025D86"/>
    <w:rsid w:val="00025EBE"/>
    <w:rsid w:val="00026BF2"/>
    <w:rsid w:val="000271F6"/>
    <w:rsid w:val="00027F9B"/>
    <w:rsid w:val="00030445"/>
    <w:rsid w:val="00030773"/>
    <w:rsid w:val="000318C7"/>
    <w:rsid w:val="00031954"/>
    <w:rsid w:val="00033D26"/>
    <w:rsid w:val="00033FDB"/>
    <w:rsid w:val="000344F6"/>
    <w:rsid w:val="0003633C"/>
    <w:rsid w:val="000410CC"/>
    <w:rsid w:val="00042263"/>
    <w:rsid w:val="00042723"/>
    <w:rsid w:val="00042C8C"/>
    <w:rsid w:val="00043505"/>
    <w:rsid w:val="00043C70"/>
    <w:rsid w:val="00043E88"/>
    <w:rsid w:val="00044042"/>
    <w:rsid w:val="000474D2"/>
    <w:rsid w:val="000479C5"/>
    <w:rsid w:val="00050DFD"/>
    <w:rsid w:val="0005336C"/>
    <w:rsid w:val="00053809"/>
    <w:rsid w:val="00053914"/>
    <w:rsid w:val="00053960"/>
    <w:rsid w:val="00054756"/>
    <w:rsid w:val="000560C5"/>
    <w:rsid w:val="00056C49"/>
    <w:rsid w:val="00056FE0"/>
    <w:rsid w:val="000603C8"/>
    <w:rsid w:val="000608A4"/>
    <w:rsid w:val="00060AA1"/>
    <w:rsid w:val="000631FD"/>
    <w:rsid w:val="000643D3"/>
    <w:rsid w:val="00066819"/>
    <w:rsid w:val="00066F1A"/>
    <w:rsid w:val="00067B16"/>
    <w:rsid w:val="000707B6"/>
    <w:rsid w:val="00071F8A"/>
    <w:rsid w:val="00071FC3"/>
    <w:rsid w:val="0007200A"/>
    <w:rsid w:val="00072BF9"/>
    <w:rsid w:val="00073431"/>
    <w:rsid w:val="00073E04"/>
    <w:rsid w:val="0007401B"/>
    <w:rsid w:val="00074632"/>
    <w:rsid w:val="000759AB"/>
    <w:rsid w:val="0007628D"/>
    <w:rsid w:val="00077D20"/>
    <w:rsid w:val="00081DAB"/>
    <w:rsid w:val="0008506F"/>
    <w:rsid w:val="000851A9"/>
    <w:rsid w:val="00085600"/>
    <w:rsid w:val="000858F9"/>
    <w:rsid w:val="00085939"/>
    <w:rsid w:val="00086028"/>
    <w:rsid w:val="00090E00"/>
    <w:rsid w:val="00092829"/>
    <w:rsid w:val="00092B09"/>
    <w:rsid w:val="0009351E"/>
    <w:rsid w:val="0009479A"/>
    <w:rsid w:val="00094AD6"/>
    <w:rsid w:val="00095D61"/>
    <w:rsid w:val="00095E44"/>
    <w:rsid w:val="00096D8D"/>
    <w:rsid w:val="0009755A"/>
    <w:rsid w:val="000A1091"/>
    <w:rsid w:val="000A1232"/>
    <w:rsid w:val="000A28AA"/>
    <w:rsid w:val="000A30E5"/>
    <w:rsid w:val="000A3466"/>
    <w:rsid w:val="000A3675"/>
    <w:rsid w:val="000A3767"/>
    <w:rsid w:val="000A39C5"/>
    <w:rsid w:val="000A40D0"/>
    <w:rsid w:val="000A6721"/>
    <w:rsid w:val="000A6BA6"/>
    <w:rsid w:val="000A75FF"/>
    <w:rsid w:val="000A7BF0"/>
    <w:rsid w:val="000B0097"/>
    <w:rsid w:val="000B101F"/>
    <w:rsid w:val="000B1F4B"/>
    <w:rsid w:val="000B2F27"/>
    <w:rsid w:val="000B2F58"/>
    <w:rsid w:val="000B37A8"/>
    <w:rsid w:val="000B382B"/>
    <w:rsid w:val="000B472B"/>
    <w:rsid w:val="000B4999"/>
    <w:rsid w:val="000B51D9"/>
    <w:rsid w:val="000C03FB"/>
    <w:rsid w:val="000C308F"/>
    <w:rsid w:val="000C36E0"/>
    <w:rsid w:val="000C3717"/>
    <w:rsid w:val="000C3BDD"/>
    <w:rsid w:val="000C428B"/>
    <w:rsid w:val="000C5A4E"/>
    <w:rsid w:val="000C6225"/>
    <w:rsid w:val="000C635D"/>
    <w:rsid w:val="000C6D5B"/>
    <w:rsid w:val="000C6DB4"/>
    <w:rsid w:val="000C7F49"/>
    <w:rsid w:val="000D10CF"/>
    <w:rsid w:val="000D1AEE"/>
    <w:rsid w:val="000D1F4F"/>
    <w:rsid w:val="000D2C1D"/>
    <w:rsid w:val="000D2EAA"/>
    <w:rsid w:val="000D4D07"/>
    <w:rsid w:val="000D7535"/>
    <w:rsid w:val="000E0BCE"/>
    <w:rsid w:val="000E165D"/>
    <w:rsid w:val="000E1BAF"/>
    <w:rsid w:val="000E223E"/>
    <w:rsid w:val="000E2491"/>
    <w:rsid w:val="000E2EA9"/>
    <w:rsid w:val="000E46A3"/>
    <w:rsid w:val="000E4D9C"/>
    <w:rsid w:val="000E4E88"/>
    <w:rsid w:val="000E5726"/>
    <w:rsid w:val="000E6C94"/>
    <w:rsid w:val="000F0CCA"/>
    <w:rsid w:val="000F1BB2"/>
    <w:rsid w:val="000F217A"/>
    <w:rsid w:val="000F3F94"/>
    <w:rsid w:val="000F4279"/>
    <w:rsid w:val="000F4B33"/>
    <w:rsid w:val="000F5235"/>
    <w:rsid w:val="000F5B21"/>
    <w:rsid w:val="001006A8"/>
    <w:rsid w:val="001018E2"/>
    <w:rsid w:val="00101BC0"/>
    <w:rsid w:val="00102E27"/>
    <w:rsid w:val="00103501"/>
    <w:rsid w:val="00103AE7"/>
    <w:rsid w:val="00103B2D"/>
    <w:rsid w:val="00103CD2"/>
    <w:rsid w:val="00104061"/>
    <w:rsid w:val="00107236"/>
    <w:rsid w:val="001101A2"/>
    <w:rsid w:val="001106F7"/>
    <w:rsid w:val="001108A9"/>
    <w:rsid w:val="00110C07"/>
    <w:rsid w:val="0011162C"/>
    <w:rsid w:val="0011262A"/>
    <w:rsid w:val="00112EDA"/>
    <w:rsid w:val="00113935"/>
    <w:rsid w:val="00113E6B"/>
    <w:rsid w:val="001140D5"/>
    <w:rsid w:val="00114174"/>
    <w:rsid w:val="00117A50"/>
    <w:rsid w:val="00117C1D"/>
    <w:rsid w:val="00117C33"/>
    <w:rsid w:val="00120277"/>
    <w:rsid w:val="00123688"/>
    <w:rsid w:val="00126B26"/>
    <w:rsid w:val="001278C1"/>
    <w:rsid w:val="00127F47"/>
    <w:rsid w:val="00133572"/>
    <w:rsid w:val="00133CA3"/>
    <w:rsid w:val="00135F24"/>
    <w:rsid w:val="001364FB"/>
    <w:rsid w:val="001365F2"/>
    <w:rsid w:val="00136A93"/>
    <w:rsid w:val="00136D7A"/>
    <w:rsid w:val="001374C5"/>
    <w:rsid w:val="00140476"/>
    <w:rsid w:val="00141470"/>
    <w:rsid w:val="00141540"/>
    <w:rsid w:val="00143516"/>
    <w:rsid w:val="001449DF"/>
    <w:rsid w:val="00145459"/>
    <w:rsid w:val="0014569B"/>
    <w:rsid w:val="001470E0"/>
    <w:rsid w:val="001478B8"/>
    <w:rsid w:val="00150060"/>
    <w:rsid w:val="001507A2"/>
    <w:rsid w:val="00154C69"/>
    <w:rsid w:val="00155D7F"/>
    <w:rsid w:val="00156108"/>
    <w:rsid w:val="0015704C"/>
    <w:rsid w:val="00157895"/>
    <w:rsid w:val="00161701"/>
    <w:rsid w:val="00161E87"/>
    <w:rsid w:val="00162098"/>
    <w:rsid w:val="0016566C"/>
    <w:rsid w:val="0016718C"/>
    <w:rsid w:val="00170769"/>
    <w:rsid w:val="00170A61"/>
    <w:rsid w:val="001727F0"/>
    <w:rsid w:val="00172B06"/>
    <w:rsid w:val="0017347E"/>
    <w:rsid w:val="00173E7A"/>
    <w:rsid w:val="001752D8"/>
    <w:rsid w:val="00175931"/>
    <w:rsid w:val="00176A15"/>
    <w:rsid w:val="00176B25"/>
    <w:rsid w:val="00177736"/>
    <w:rsid w:val="0018238B"/>
    <w:rsid w:val="00182C9F"/>
    <w:rsid w:val="001832AC"/>
    <w:rsid w:val="00183419"/>
    <w:rsid w:val="0018394A"/>
    <w:rsid w:val="001845BE"/>
    <w:rsid w:val="00184DCC"/>
    <w:rsid w:val="00186A9D"/>
    <w:rsid w:val="001874A6"/>
    <w:rsid w:val="0018765B"/>
    <w:rsid w:val="00187DC4"/>
    <w:rsid w:val="00190913"/>
    <w:rsid w:val="0019236A"/>
    <w:rsid w:val="00193B21"/>
    <w:rsid w:val="00193DD3"/>
    <w:rsid w:val="001946BE"/>
    <w:rsid w:val="001948AA"/>
    <w:rsid w:val="00195F65"/>
    <w:rsid w:val="001960DE"/>
    <w:rsid w:val="001967A7"/>
    <w:rsid w:val="00197377"/>
    <w:rsid w:val="001A0157"/>
    <w:rsid w:val="001A07E2"/>
    <w:rsid w:val="001A0A5D"/>
    <w:rsid w:val="001A2018"/>
    <w:rsid w:val="001A43C4"/>
    <w:rsid w:val="001A485F"/>
    <w:rsid w:val="001A56F1"/>
    <w:rsid w:val="001A5D0E"/>
    <w:rsid w:val="001A749C"/>
    <w:rsid w:val="001B01C8"/>
    <w:rsid w:val="001B0B52"/>
    <w:rsid w:val="001B13F6"/>
    <w:rsid w:val="001B1747"/>
    <w:rsid w:val="001B2D44"/>
    <w:rsid w:val="001B42BD"/>
    <w:rsid w:val="001B59BD"/>
    <w:rsid w:val="001B6224"/>
    <w:rsid w:val="001B62A4"/>
    <w:rsid w:val="001B752A"/>
    <w:rsid w:val="001C12FB"/>
    <w:rsid w:val="001C2DB4"/>
    <w:rsid w:val="001C3228"/>
    <w:rsid w:val="001C35E9"/>
    <w:rsid w:val="001C36BD"/>
    <w:rsid w:val="001C3733"/>
    <w:rsid w:val="001C49B3"/>
    <w:rsid w:val="001C5B30"/>
    <w:rsid w:val="001C75F7"/>
    <w:rsid w:val="001C7BEE"/>
    <w:rsid w:val="001C7F88"/>
    <w:rsid w:val="001D13DB"/>
    <w:rsid w:val="001D19A4"/>
    <w:rsid w:val="001D1E89"/>
    <w:rsid w:val="001D2953"/>
    <w:rsid w:val="001D3C05"/>
    <w:rsid w:val="001D6AF4"/>
    <w:rsid w:val="001D6F48"/>
    <w:rsid w:val="001E0CC1"/>
    <w:rsid w:val="001E141F"/>
    <w:rsid w:val="001E1C10"/>
    <w:rsid w:val="001E2B3E"/>
    <w:rsid w:val="001E2E9B"/>
    <w:rsid w:val="001E3CC0"/>
    <w:rsid w:val="001E77C3"/>
    <w:rsid w:val="001F090B"/>
    <w:rsid w:val="001F180A"/>
    <w:rsid w:val="001F1A28"/>
    <w:rsid w:val="001F1AD0"/>
    <w:rsid w:val="001F1B50"/>
    <w:rsid w:val="001F2052"/>
    <w:rsid w:val="001F21D4"/>
    <w:rsid w:val="001F2E7F"/>
    <w:rsid w:val="001F35E8"/>
    <w:rsid w:val="001F4014"/>
    <w:rsid w:val="001F4441"/>
    <w:rsid w:val="001F445E"/>
    <w:rsid w:val="001F45C4"/>
    <w:rsid w:val="001F6423"/>
    <w:rsid w:val="001F6D16"/>
    <w:rsid w:val="001F7494"/>
    <w:rsid w:val="00201213"/>
    <w:rsid w:val="0020165E"/>
    <w:rsid w:val="0020272E"/>
    <w:rsid w:val="00202E50"/>
    <w:rsid w:val="00204AAB"/>
    <w:rsid w:val="00205180"/>
    <w:rsid w:val="00205D5E"/>
    <w:rsid w:val="00206D54"/>
    <w:rsid w:val="00207CED"/>
    <w:rsid w:val="00207F81"/>
    <w:rsid w:val="0021055C"/>
    <w:rsid w:val="002109F4"/>
    <w:rsid w:val="0021174D"/>
    <w:rsid w:val="00211FDA"/>
    <w:rsid w:val="002128BC"/>
    <w:rsid w:val="00213FB8"/>
    <w:rsid w:val="002157EA"/>
    <w:rsid w:val="00215FDA"/>
    <w:rsid w:val="002160C2"/>
    <w:rsid w:val="0022043D"/>
    <w:rsid w:val="002206CF"/>
    <w:rsid w:val="00222BB9"/>
    <w:rsid w:val="002258D6"/>
    <w:rsid w:val="0022625B"/>
    <w:rsid w:val="00226AE7"/>
    <w:rsid w:val="002274FB"/>
    <w:rsid w:val="002277EC"/>
    <w:rsid w:val="002309D2"/>
    <w:rsid w:val="00231B61"/>
    <w:rsid w:val="00232A21"/>
    <w:rsid w:val="00232C35"/>
    <w:rsid w:val="00232F52"/>
    <w:rsid w:val="0023315B"/>
    <w:rsid w:val="002347FE"/>
    <w:rsid w:val="002365F7"/>
    <w:rsid w:val="00236876"/>
    <w:rsid w:val="0024178D"/>
    <w:rsid w:val="00242244"/>
    <w:rsid w:val="00242619"/>
    <w:rsid w:val="0024392B"/>
    <w:rsid w:val="002450C6"/>
    <w:rsid w:val="00245DCF"/>
    <w:rsid w:val="00246C65"/>
    <w:rsid w:val="0024721F"/>
    <w:rsid w:val="00251915"/>
    <w:rsid w:val="00251A10"/>
    <w:rsid w:val="00252BFF"/>
    <w:rsid w:val="0025349D"/>
    <w:rsid w:val="00253732"/>
    <w:rsid w:val="002542A8"/>
    <w:rsid w:val="002572CD"/>
    <w:rsid w:val="00257F3C"/>
    <w:rsid w:val="00260A11"/>
    <w:rsid w:val="00261316"/>
    <w:rsid w:val="0026169A"/>
    <w:rsid w:val="00262763"/>
    <w:rsid w:val="002636C8"/>
    <w:rsid w:val="00264BEA"/>
    <w:rsid w:val="002656D2"/>
    <w:rsid w:val="002669E0"/>
    <w:rsid w:val="00267850"/>
    <w:rsid w:val="00267D53"/>
    <w:rsid w:val="00271032"/>
    <w:rsid w:val="00272F60"/>
    <w:rsid w:val="00273E3E"/>
    <w:rsid w:val="00274147"/>
    <w:rsid w:val="00275189"/>
    <w:rsid w:val="002756DC"/>
    <w:rsid w:val="00276412"/>
    <w:rsid w:val="00276437"/>
    <w:rsid w:val="002771C9"/>
    <w:rsid w:val="00280053"/>
    <w:rsid w:val="0028063F"/>
    <w:rsid w:val="00280740"/>
    <w:rsid w:val="00280CD6"/>
    <w:rsid w:val="00282251"/>
    <w:rsid w:val="00283B02"/>
    <w:rsid w:val="00283C5D"/>
    <w:rsid w:val="002844B0"/>
    <w:rsid w:val="00285DE6"/>
    <w:rsid w:val="00286136"/>
    <w:rsid w:val="00286274"/>
    <w:rsid w:val="00286322"/>
    <w:rsid w:val="00291302"/>
    <w:rsid w:val="0029327E"/>
    <w:rsid w:val="00296B03"/>
    <w:rsid w:val="00296C1F"/>
    <w:rsid w:val="002A1927"/>
    <w:rsid w:val="002A1A88"/>
    <w:rsid w:val="002A2434"/>
    <w:rsid w:val="002A294E"/>
    <w:rsid w:val="002A3A10"/>
    <w:rsid w:val="002A41E6"/>
    <w:rsid w:val="002A44C8"/>
    <w:rsid w:val="002A47FB"/>
    <w:rsid w:val="002A5E48"/>
    <w:rsid w:val="002B0059"/>
    <w:rsid w:val="002B0455"/>
    <w:rsid w:val="002B0CB3"/>
    <w:rsid w:val="002B1941"/>
    <w:rsid w:val="002B261C"/>
    <w:rsid w:val="002B2BEE"/>
    <w:rsid w:val="002B35C5"/>
    <w:rsid w:val="002B3935"/>
    <w:rsid w:val="002B406A"/>
    <w:rsid w:val="002B41D4"/>
    <w:rsid w:val="002B543F"/>
    <w:rsid w:val="002B6165"/>
    <w:rsid w:val="002B7D73"/>
    <w:rsid w:val="002C054C"/>
    <w:rsid w:val="002C06E3"/>
    <w:rsid w:val="002C0801"/>
    <w:rsid w:val="002C145F"/>
    <w:rsid w:val="002C33B3"/>
    <w:rsid w:val="002C44B0"/>
    <w:rsid w:val="002C4E07"/>
    <w:rsid w:val="002D0586"/>
    <w:rsid w:val="002D1023"/>
    <w:rsid w:val="002D1459"/>
    <w:rsid w:val="002D1470"/>
    <w:rsid w:val="002D21CF"/>
    <w:rsid w:val="002D3DB7"/>
    <w:rsid w:val="002D4705"/>
    <w:rsid w:val="002D52B9"/>
    <w:rsid w:val="002D5B65"/>
    <w:rsid w:val="002D6396"/>
    <w:rsid w:val="002D7E5E"/>
    <w:rsid w:val="002E07BA"/>
    <w:rsid w:val="002E07EF"/>
    <w:rsid w:val="002E0D06"/>
    <w:rsid w:val="002E1810"/>
    <w:rsid w:val="002E23DA"/>
    <w:rsid w:val="002E374A"/>
    <w:rsid w:val="002E4E94"/>
    <w:rsid w:val="002E6D7E"/>
    <w:rsid w:val="002E7CBB"/>
    <w:rsid w:val="002F1F28"/>
    <w:rsid w:val="002F43CA"/>
    <w:rsid w:val="002F4BCD"/>
    <w:rsid w:val="002F57AA"/>
    <w:rsid w:val="002F6EF7"/>
    <w:rsid w:val="002F714C"/>
    <w:rsid w:val="002F77BF"/>
    <w:rsid w:val="003004A2"/>
    <w:rsid w:val="00302CA4"/>
    <w:rsid w:val="00303DD5"/>
    <w:rsid w:val="00305D2B"/>
    <w:rsid w:val="003071E9"/>
    <w:rsid w:val="00307B74"/>
    <w:rsid w:val="003102C6"/>
    <w:rsid w:val="0031034C"/>
    <w:rsid w:val="00310764"/>
    <w:rsid w:val="00311BFD"/>
    <w:rsid w:val="00314718"/>
    <w:rsid w:val="00314875"/>
    <w:rsid w:val="0031488A"/>
    <w:rsid w:val="003175E1"/>
    <w:rsid w:val="0032003B"/>
    <w:rsid w:val="00320203"/>
    <w:rsid w:val="00320F02"/>
    <w:rsid w:val="00321FEB"/>
    <w:rsid w:val="00322002"/>
    <w:rsid w:val="0032328F"/>
    <w:rsid w:val="00323EEC"/>
    <w:rsid w:val="003247B0"/>
    <w:rsid w:val="00325E81"/>
    <w:rsid w:val="00326948"/>
    <w:rsid w:val="00327052"/>
    <w:rsid w:val="003336BB"/>
    <w:rsid w:val="0033486D"/>
    <w:rsid w:val="00335228"/>
    <w:rsid w:val="003357F3"/>
    <w:rsid w:val="003367C4"/>
    <w:rsid w:val="00336D8E"/>
    <w:rsid w:val="00337019"/>
    <w:rsid w:val="003376B3"/>
    <w:rsid w:val="00340BF3"/>
    <w:rsid w:val="00340C09"/>
    <w:rsid w:val="00345F79"/>
    <w:rsid w:val="00345F9C"/>
    <w:rsid w:val="0034654B"/>
    <w:rsid w:val="0034699C"/>
    <w:rsid w:val="00347776"/>
    <w:rsid w:val="0035165F"/>
    <w:rsid w:val="003519C0"/>
    <w:rsid w:val="00351A91"/>
    <w:rsid w:val="003520C4"/>
    <w:rsid w:val="003533AE"/>
    <w:rsid w:val="003540D5"/>
    <w:rsid w:val="00355E14"/>
    <w:rsid w:val="00356CFA"/>
    <w:rsid w:val="00357C5E"/>
    <w:rsid w:val="003608BD"/>
    <w:rsid w:val="00360AEB"/>
    <w:rsid w:val="00360D84"/>
    <w:rsid w:val="00361109"/>
    <w:rsid w:val="00361280"/>
    <w:rsid w:val="003615F1"/>
    <w:rsid w:val="00361A6E"/>
    <w:rsid w:val="00361F27"/>
    <w:rsid w:val="003626AF"/>
    <w:rsid w:val="00363D7F"/>
    <w:rsid w:val="0036655E"/>
    <w:rsid w:val="003665D5"/>
    <w:rsid w:val="00367C66"/>
    <w:rsid w:val="003700B2"/>
    <w:rsid w:val="00370960"/>
    <w:rsid w:val="0037233D"/>
    <w:rsid w:val="0037295E"/>
    <w:rsid w:val="003736EF"/>
    <w:rsid w:val="003737E3"/>
    <w:rsid w:val="00373D26"/>
    <w:rsid w:val="00374297"/>
    <w:rsid w:val="00380448"/>
    <w:rsid w:val="00380A1A"/>
    <w:rsid w:val="00380A57"/>
    <w:rsid w:val="00380D80"/>
    <w:rsid w:val="0038500E"/>
    <w:rsid w:val="00386964"/>
    <w:rsid w:val="003874A8"/>
    <w:rsid w:val="0038761D"/>
    <w:rsid w:val="003906F8"/>
    <w:rsid w:val="003935EE"/>
    <w:rsid w:val="00393EE9"/>
    <w:rsid w:val="0039408A"/>
    <w:rsid w:val="003945F5"/>
    <w:rsid w:val="00395B3F"/>
    <w:rsid w:val="0039673D"/>
    <w:rsid w:val="00396F05"/>
    <w:rsid w:val="003975DA"/>
    <w:rsid w:val="00397893"/>
    <w:rsid w:val="003A2407"/>
    <w:rsid w:val="003A2CF0"/>
    <w:rsid w:val="003A33D3"/>
    <w:rsid w:val="003A3880"/>
    <w:rsid w:val="003A4B52"/>
    <w:rsid w:val="003A5119"/>
    <w:rsid w:val="003A547B"/>
    <w:rsid w:val="003A5BC5"/>
    <w:rsid w:val="003A5D55"/>
    <w:rsid w:val="003A5F95"/>
    <w:rsid w:val="003A75E6"/>
    <w:rsid w:val="003A76CC"/>
    <w:rsid w:val="003A77D2"/>
    <w:rsid w:val="003B1382"/>
    <w:rsid w:val="003B255B"/>
    <w:rsid w:val="003B3317"/>
    <w:rsid w:val="003B4B2F"/>
    <w:rsid w:val="003B4C50"/>
    <w:rsid w:val="003B52D4"/>
    <w:rsid w:val="003B7828"/>
    <w:rsid w:val="003C02A6"/>
    <w:rsid w:val="003C1CA5"/>
    <w:rsid w:val="003C1EC7"/>
    <w:rsid w:val="003C3D8E"/>
    <w:rsid w:val="003C4090"/>
    <w:rsid w:val="003C5E61"/>
    <w:rsid w:val="003C64A0"/>
    <w:rsid w:val="003C6DB0"/>
    <w:rsid w:val="003C6F0B"/>
    <w:rsid w:val="003C7BA3"/>
    <w:rsid w:val="003C7D52"/>
    <w:rsid w:val="003D3642"/>
    <w:rsid w:val="003D4E9C"/>
    <w:rsid w:val="003D5EE8"/>
    <w:rsid w:val="003E075A"/>
    <w:rsid w:val="003E0D78"/>
    <w:rsid w:val="003E1CAB"/>
    <w:rsid w:val="003E1CB1"/>
    <w:rsid w:val="003E374A"/>
    <w:rsid w:val="003E3A1D"/>
    <w:rsid w:val="003E3E49"/>
    <w:rsid w:val="003E5991"/>
    <w:rsid w:val="003E6CA0"/>
    <w:rsid w:val="003F1F41"/>
    <w:rsid w:val="003F2FDE"/>
    <w:rsid w:val="003F330B"/>
    <w:rsid w:val="003F4824"/>
    <w:rsid w:val="003F572B"/>
    <w:rsid w:val="003F6E4B"/>
    <w:rsid w:val="003F6FDF"/>
    <w:rsid w:val="003F7DA0"/>
    <w:rsid w:val="00400D04"/>
    <w:rsid w:val="004016F5"/>
    <w:rsid w:val="00401E1E"/>
    <w:rsid w:val="00402690"/>
    <w:rsid w:val="00402B07"/>
    <w:rsid w:val="004045AA"/>
    <w:rsid w:val="0040549A"/>
    <w:rsid w:val="00405CC9"/>
    <w:rsid w:val="00405FDA"/>
    <w:rsid w:val="004063D0"/>
    <w:rsid w:val="0040711E"/>
    <w:rsid w:val="00407D67"/>
    <w:rsid w:val="00407D6C"/>
    <w:rsid w:val="00411CCE"/>
    <w:rsid w:val="00412450"/>
    <w:rsid w:val="004138DE"/>
    <w:rsid w:val="00413B39"/>
    <w:rsid w:val="004143E8"/>
    <w:rsid w:val="00414B2F"/>
    <w:rsid w:val="00415E58"/>
    <w:rsid w:val="00416231"/>
    <w:rsid w:val="00417EDE"/>
    <w:rsid w:val="004208AB"/>
    <w:rsid w:val="00420F63"/>
    <w:rsid w:val="004219EF"/>
    <w:rsid w:val="00421A72"/>
    <w:rsid w:val="00421DFF"/>
    <w:rsid w:val="00424348"/>
    <w:rsid w:val="00426A7B"/>
    <w:rsid w:val="00426CD9"/>
    <w:rsid w:val="00426DE2"/>
    <w:rsid w:val="00430E61"/>
    <w:rsid w:val="00430FEB"/>
    <w:rsid w:val="004310EE"/>
    <w:rsid w:val="00433677"/>
    <w:rsid w:val="0043384D"/>
    <w:rsid w:val="004340D5"/>
    <w:rsid w:val="00434880"/>
    <w:rsid w:val="00434A21"/>
    <w:rsid w:val="0043526D"/>
    <w:rsid w:val="00442D4D"/>
    <w:rsid w:val="00442DF1"/>
    <w:rsid w:val="004431FE"/>
    <w:rsid w:val="00444F0D"/>
    <w:rsid w:val="0044516D"/>
    <w:rsid w:val="004460E9"/>
    <w:rsid w:val="0044728C"/>
    <w:rsid w:val="00447B6F"/>
    <w:rsid w:val="00447E35"/>
    <w:rsid w:val="00447FF2"/>
    <w:rsid w:val="004501D4"/>
    <w:rsid w:val="004512D5"/>
    <w:rsid w:val="00451555"/>
    <w:rsid w:val="00452E50"/>
    <w:rsid w:val="004531E1"/>
    <w:rsid w:val="00453623"/>
    <w:rsid w:val="00453C11"/>
    <w:rsid w:val="0045548E"/>
    <w:rsid w:val="004557B0"/>
    <w:rsid w:val="00457946"/>
    <w:rsid w:val="00457D8B"/>
    <w:rsid w:val="00460466"/>
    <w:rsid w:val="00460A17"/>
    <w:rsid w:val="0046236C"/>
    <w:rsid w:val="004627AD"/>
    <w:rsid w:val="00462F79"/>
    <w:rsid w:val="00463438"/>
    <w:rsid w:val="0046383A"/>
    <w:rsid w:val="00463ECE"/>
    <w:rsid w:val="00465388"/>
    <w:rsid w:val="004677C9"/>
    <w:rsid w:val="00467D90"/>
    <w:rsid w:val="0047002E"/>
    <w:rsid w:val="00470CB5"/>
    <w:rsid w:val="00471EAB"/>
    <w:rsid w:val="004723EE"/>
    <w:rsid w:val="00472FA9"/>
    <w:rsid w:val="004738E9"/>
    <w:rsid w:val="004738F6"/>
    <w:rsid w:val="004740B5"/>
    <w:rsid w:val="00475A92"/>
    <w:rsid w:val="00477BB9"/>
    <w:rsid w:val="004800EF"/>
    <w:rsid w:val="0048417C"/>
    <w:rsid w:val="00485117"/>
    <w:rsid w:val="004859EE"/>
    <w:rsid w:val="004866D9"/>
    <w:rsid w:val="00487366"/>
    <w:rsid w:val="004873E4"/>
    <w:rsid w:val="0049072C"/>
    <w:rsid w:val="004907AD"/>
    <w:rsid w:val="00490FD1"/>
    <w:rsid w:val="004912BE"/>
    <w:rsid w:val="00491444"/>
    <w:rsid w:val="00491AD2"/>
    <w:rsid w:val="004935C0"/>
    <w:rsid w:val="00493B43"/>
    <w:rsid w:val="00494EB1"/>
    <w:rsid w:val="0049619F"/>
    <w:rsid w:val="00496414"/>
    <w:rsid w:val="00497339"/>
    <w:rsid w:val="004975EE"/>
    <w:rsid w:val="00497A38"/>
    <w:rsid w:val="00497B19"/>
    <w:rsid w:val="004A0A74"/>
    <w:rsid w:val="004A1F0E"/>
    <w:rsid w:val="004A2C56"/>
    <w:rsid w:val="004A3CAA"/>
    <w:rsid w:val="004A45BD"/>
    <w:rsid w:val="004A4656"/>
    <w:rsid w:val="004A4D5A"/>
    <w:rsid w:val="004A7536"/>
    <w:rsid w:val="004A77B0"/>
    <w:rsid w:val="004B08A9"/>
    <w:rsid w:val="004B109A"/>
    <w:rsid w:val="004B1CED"/>
    <w:rsid w:val="004B34A7"/>
    <w:rsid w:val="004B3B06"/>
    <w:rsid w:val="004B3ED5"/>
    <w:rsid w:val="004B4643"/>
    <w:rsid w:val="004B5D02"/>
    <w:rsid w:val="004B7F67"/>
    <w:rsid w:val="004C06BE"/>
    <w:rsid w:val="004C0938"/>
    <w:rsid w:val="004C0FD6"/>
    <w:rsid w:val="004C147B"/>
    <w:rsid w:val="004C1994"/>
    <w:rsid w:val="004C2E5C"/>
    <w:rsid w:val="004C3413"/>
    <w:rsid w:val="004C6B22"/>
    <w:rsid w:val="004C6B2B"/>
    <w:rsid w:val="004C70FC"/>
    <w:rsid w:val="004D0477"/>
    <w:rsid w:val="004D2675"/>
    <w:rsid w:val="004D26B3"/>
    <w:rsid w:val="004D4080"/>
    <w:rsid w:val="004D7448"/>
    <w:rsid w:val="004E05FD"/>
    <w:rsid w:val="004E1A0D"/>
    <w:rsid w:val="004E23F5"/>
    <w:rsid w:val="004E5418"/>
    <w:rsid w:val="004E5C4A"/>
    <w:rsid w:val="004E63E5"/>
    <w:rsid w:val="004E6B76"/>
    <w:rsid w:val="004F1437"/>
    <w:rsid w:val="004F29DB"/>
    <w:rsid w:val="004F3540"/>
    <w:rsid w:val="004F52DB"/>
    <w:rsid w:val="004F5624"/>
    <w:rsid w:val="004F5DA4"/>
    <w:rsid w:val="004F62B2"/>
    <w:rsid w:val="004F6424"/>
    <w:rsid w:val="005040CD"/>
    <w:rsid w:val="00505229"/>
    <w:rsid w:val="00505600"/>
    <w:rsid w:val="00507F98"/>
    <w:rsid w:val="005108A3"/>
    <w:rsid w:val="00510DB5"/>
    <w:rsid w:val="00510F6E"/>
    <w:rsid w:val="00511422"/>
    <w:rsid w:val="005118AE"/>
    <w:rsid w:val="0051212F"/>
    <w:rsid w:val="0051587A"/>
    <w:rsid w:val="005158FA"/>
    <w:rsid w:val="005169AD"/>
    <w:rsid w:val="005208B9"/>
    <w:rsid w:val="00520E29"/>
    <w:rsid w:val="005212EB"/>
    <w:rsid w:val="005221F0"/>
    <w:rsid w:val="0052256B"/>
    <w:rsid w:val="00522AE6"/>
    <w:rsid w:val="0052379E"/>
    <w:rsid w:val="005237D2"/>
    <w:rsid w:val="00523E07"/>
    <w:rsid w:val="00524140"/>
    <w:rsid w:val="00524746"/>
    <w:rsid w:val="00524807"/>
    <w:rsid w:val="005252FE"/>
    <w:rsid w:val="00525FF9"/>
    <w:rsid w:val="00532846"/>
    <w:rsid w:val="00532C41"/>
    <w:rsid w:val="00532D3F"/>
    <w:rsid w:val="00532DC5"/>
    <w:rsid w:val="0053386D"/>
    <w:rsid w:val="00533A2A"/>
    <w:rsid w:val="00533A3F"/>
    <w:rsid w:val="00534700"/>
    <w:rsid w:val="00535ACD"/>
    <w:rsid w:val="0053791F"/>
    <w:rsid w:val="00540AA5"/>
    <w:rsid w:val="00542104"/>
    <w:rsid w:val="00544F5D"/>
    <w:rsid w:val="0054506E"/>
    <w:rsid w:val="00546622"/>
    <w:rsid w:val="00547538"/>
    <w:rsid w:val="005502FA"/>
    <w:rsid w:val="005522E0"/>
    <w:rsid w:val="00553BFA"/>
    <w:rsid w:val="005546C5"/>
    <w:rsid w:val="00554D05"/>
    <w:rsid w:val="0056077E"/>
    <w:rsid w:val="00560EDA"/>
    <w:rsid w:val="0056212D"/>
    <w:rsid w:val="005629EE"/>
    <w:rsid w:val="00562D53"/>
    <w:rsid w:val="0056378C"/>
    <w:rsid w:val="00563E46"/>
    <w:rsid w:val="00564472"/>
    <w:rsid w:val="0056447C"/>
    <w:rsid w:val="005648FA"/>
    <w:rsid w:val="00564D50"/>
    <w:rsid w:val="00565D60"/>
    <w:rsid w:val="005664A9"/>
    <w:rsid w:val="00567346"/>
    <w:rsid w:val="00572506"/>
    <w:rsid w:val="0057371B"/>
    <w:rsid w:val="00573F55"/>
    <w:rsid w:val="00574E9B"/>
    <w:rsid w:val="00575EB8"/>
    <w:rsid w:val="0057613A"/>
    <w:rsid w:val="00576A4F"/>
    <w:rsid w:val="00576E5E"/>
    <w:rsid w:val="00582A9B"/>
    <w:rsid w:val="005832AB"/>
    <w:rsid w:val="00584001"/>
    <w:rsid w:val="0058437C"/>
    <w:rsid w:val="00587B6A"/>
    <w:rsid w:val="00592E6E"/>
    <w:rsid w:val="005935F4"/>
    <w:rsid w:val="005938C8"/>
    <w:rsid w:val="00593E0A"/>
    <w:rsid w:val="005965DA"/>
    <w:rsid w:val="00596683"/>
    <w:rsid w:val="005971B0"/>
    <w:rsid w:val="005977F9"/>
    <w:rsid w:val="005A0DFB"/>
    <w:rsid w:val="005A167F"/>
    <w:rsid w:val="005A346E"/>
    <w:rsid w:val="005A454E"/>
    <w:rsid w:val="005A4EE0"/>
    <w:rsid w:val="005A5A3E"/>
    <w:rsid w:val="005A73CF"/>
    <w:rsid w:val="005A760F"/>
    <w:rsid w:val="005B02E7"/>
    <w:rsid w:val="005B3F6F"/>
    <w:rsid w:val="005B4002"/>
    <w:rsid w:val="005B41F4"/>
    <w:rsid w:val="005B528A"/>
    <w:rsid w:val="005B5EEA"/>
    <w:rsid w:val="005B798B"/>
    <w:rsid w:val="005C1FAE"/>
    <w:rsid w:val="005C2CFA"/>
    <w:rsid w:val="005C39E8"/>
    <w:rsid w:val="005C5660"/>
    <w:rsid w:val="005C7072"/>
    <w:rsid w:val="005C71E4"/>
    <w:rsid w:val="005C72E3"/>
    <w:rsid w:val="005D11B2"/>
    <w:rsid w:val="005D33D8"/>
    <w:rsid w:val="005D3CF4"/>
    <w:rsid w:val="005D4788"/>
    <w:rsid w:val="005D48D7"/>
    <w:rsid w:val="005D4B68"/>
    <w:rsid w:val="005D6D4B"/>
    <w:rsid w:val="005D783D"/>
    <w:rsid w:val="005E0ABB"/>
    <w:rsid w:val="005E0C85"/>
    <w:rsid w:val="005E11C1"/>
    <w:rsid w:val="005E14F7"/>
    <w:rsid w:val="005E2563"/>
    <w:rsid w:val="005E2EBE"/>
    <w:rsid w:val="005E31AC"/>
    <w:rsid w:val="005E394C"/>
    <w:rsid w:val="005E3C9F"/>
    <w:rsid w:val="005E42BF"/>
    <w:rsid w:val="005E4E70"/>
    <w:rsid w:val="005E53AF"/>
    <w:rsid w:val="005E65BB"/>
    <w:rsid w:val="005E7959"/>
    <w:rsid w:val="005F0143"/>
    <w:rsid w:val="005F0161"/>
    <w:rsid w:val="005F0DA0"/>
    <w:rsid w:val="005F2767"/>
    <w:rsid w:val="005F4914"/>
    <w:rsid w:val="005F62B7"/>
    <w:rsid w:val="005F67FC"/>
    <w:rsid w:val="005F6869"/>
    <w:rsid w:val="005F6BB9"/>
    <w:rsid w:val="00603148"/>
    <w:rsid w:val="006064D6"/>
    <w:rsid w:val="00606FC7"/>
    <w:rsid w:val="00610456"/>
    <w:rsid w:val="0061053A"/>
    <w:rsid w:val="00611473"/>
    <w:rsid w:val="00611B36"/>
    <w:rsid w:val="0061378B"/>
    <w:rsid w:val="00613A34"/>
    <w:rsid w:val="00615ADA"/>
    <w:rsid w:val="006203B9"/>
    <w:rsid w:val="006205FC"/>
    <w:rsid w:val="006221CD"/>
    <w:rsid w:val="00622220"/>
    <w:rsid w:val="00622A4A"/>
    <w:rsid w:val="00622E32"/>
    <w:rsid w:val="006266A9"/>
    <w:rsid w:val="00630426"/>
    <w:rsid w:val="006316C1"/>
    <w:rsid w:val="00631ED4"/>
    <w:rsid w:val="006320E0"/>
    <w:rsid w:val="00633BC7"/>
    <w:rsid w:val="00633C24"/>
    <w:rsid w:val="00635015"/>
    <w:rsid w:val="00635174"/>
    <w:rsid w:val="00635AC7"/>
    <w:rsid w:val="00635E9C"/>
    <w:rsid w:val="0063753F"/>
    <w:rsid w:val="00637B41"/>
    <w:rsid w:val="00637EFA"/>
    <w:rsid w:val="00640197"/>
    <w:rsid w:val="006409FB"/>
    <w:rsid w:val="006414EE"/>
    <w:rsid w:val="00641BDE"/>
    <w:rsid w:val="00642524"/>
    <w:rsid w:val="00642D0A"/>
    <w:rsid w:val="0064431A"/>
    <w:rsid w:val="00645068"/>
    <w:rsid w:val="006455F5"/>
    <w:rsid w:val="0064630E"/>
    <w:rsid w:val="00646FE1"/>
    <w:rsid w:val="00647075"/>
    <w:rsid w:val="00647BDA"/>
    <w:rsid w:val="0065043E"/>
    <w:rsid w:val="00651099"/>
    <w:rsid w:val="00651E31"/>
    <w:rsid w:val="0065380A"/>
    <w:rsid w:val="0065581D"/>
    <w:rsid w:val="00655C2F"/>
    <w:rsid w:val="00656622"/>
    <w:rsid w:val="00657765"/>
    <w:rsid w:val="00660403"/>
    <w:rsid w:val="00661140"/>
    <w:rsid w:val="00663594"/>
    <w:rsid w:val="00664999"/>
    <w:rsid w:val="0066578D"/>
    <w:rsid w:val="006659D2"/>
    <w:rsid w:val="00665C4B"/>
    <w:rsid w:val="00670863"/>
    <w:rsid w:val="00670B10"/>
    <w:rsid w:val="006710DD"/>
    <w:rsid w:val="00671FC9"/>
    <w:rsid w:val="00673200"/>
    <w:rsid w:val="0067499B"/>
    <w:rsid w:val="0067501E"/>
    <w:rsid w:val="00675F5E"/>
    <w:rsid w:val="006773D2"/>
    <w:rsid w:val="00680498"/>
    <w:rsid w:val="00680581"/>
    <w:rsid w:val="00681A41"/>
    <w:rsid w:val="006821B2"/>
    <w:rsid w:val="0068380E"/>
    <w:rsid w:val="006838C0"/>
    <w:rsid w:val="006857EB"/>
    <w:rsid w:val="00685901"/>
    <w:rsid w:val="00685BB9"/>
    <w:rsid w:val="00686EAB"/>
    <w:rsid w:val="00687E61"/>
    <w:rsid w:val="00690127"/>
    <w:rsid w:val="00691BFF"/>
    <w:rsid w:val="00692C52"/>
    <w:rsid w:val="006953C1"/>
    <w:rsid w:val="00696EB2"/>
    <w:rsid w:val="00696FDC"/>
    <w:rsid w:val="006A1466"/>
    <w:rsid w:val="006A1600"/>
    <w:rsid w:val="006A16E9"/>
    <w:rsid w:val="006A274E"/>
    <w:rsid w:val="006A2B7E"/>
    <w:rsid w:val="006A5450"/>
    <w:rsid w:val="006B0151"/>
    <w:rsid w:val="006B0199"/>
    <w:rsid w:val="006B0A32"/>
    <w:rsid w:val="006B0BD8"/>
    <w:rsid w:val="006B301A"/>
    <w:rsid w:val="006B34B6"/>
    <w:rsid w:val="006B4557"/>
    <w:rsid w:val="006C0251"/>
    <w:rsid w:val="006C0320"/>
    <w:rsid w:val="006C2B9A"/>
    <w:rsid w:val="006C39BB"/>
    <w:rsid w:val="006C4502"/>
    <w:rsid w:val="006C6114"/>
    <w:rsid w:val="006C68C0"/>
    <w:rsid w:val="006C6C6A"/>
    <w:rsid w:val="006D2288"/>
    <w:rsid w:val="006D4464"/>
    <w:rsid w:val="006D4EF4"/>
    <w:rsid w:val="006D5E91"/>
    <w:rsid w:val="006D662A"/>
    <w:rsid w:val="006D6F02"/>
    <w:rsid w:val="006D7E87"/>
    <w:rsid w:val="006E0F55"/>
    <w:rsid w:val="006E10B2"/>
    <w:rsid w:val="006E14E6"/>
    <w:rsid w:val="006E1AEE"/>
    <w:rsid w:val="006E2F52"/>
    <w:rsid w:val="006E32A9"/>
    <w:rsid w:val="006E3B9C"/>
    <w:rsid w:val="006E3E10"/>
    <w:rsid w:val="006E51A2"/>
    <w:rsid w:val="006F0953"/>
    <w:rsid w:val="006F0DE2"/>
    <w:rsid w:val="006F11BD"/>
    <w:rsid w:val="006F1473"/>
    <w:rsid w:val="006F25B4"/>
    <w:rsid w:val="006F32C7"/>
    <w:rsid w:val="006F3392"/>
    <w:rsid w:val="006F3495"/>
    <w:rsid w:val="006F38FC"/>
    <w:rsid w:val="006F417D"/>
    <w:rsid w:val="006F5C83"/>
    <w:rsid w:val="006F67CC"/>
    <w:rsid w:val="006F6B89"/>
    <w:rsid w:val="006F6E73"/>
    <w:rsid w:val="00701A6B"/>
    <w:rsid w:val="00701C2D"/>
    <w:rsid w:val="00702162"/>
    <w:rsid w:val="00703930"/>
    <w:rsid w:val="00705567"/>
    <w:rsid w:val="0070610E"/>
    <w:rsid w:val="007061CC"/>
    <w:rsid w:val="00707759"/>
    <w:rsid w:val="007078F6"/>
    <w:rsid w:val="00707C0F"/>
    <w:rsid w:val="00710081"/>
    <w:rsid w:val="00710B0D"/>
    <w:rsid w:val="00711934"/>
    <w:rsid w:val="0071343E"/>
    <w:rsid w:val="00713907"/>
    <w:rsid w:val="00713CB5"/>
    <w:rsid w:val="0071434A"/>
    <w:rsid w:val="00714E3F"/>
    <w:rsid w:val="0071558B"/>
    <w:rsid w:val="0071776A"/>
    <w:rsid w:val="00717893"/>
    <w:rsid w:val="007207E5"/>
    <w:rsid w:val="00721189"/>
    <w:rsid w:val="007221C3"/>
    <w:rsid w:val="007227E4"/>
    <w:rsid w:val="00722CBC"/>
    <w:rsid w:val="00722F2C"/>
    <w:rsid w:val="007254D1"/>
    <w:rsid w:val="00725B32"/>
    <w:rsid w:val="00725B3C"/>
    <w:rsid w:val="007270A0"/>
    <w:rsid w:val="00727172"/>
    <w:rsid w:val="00730EE4"/>
    <w:rsid w:val="00732B42"/>
    <w:rsid w:val="007333D3"/>
    <w:rsid w:val="00733D54"/>
    <w:rsid w:val="00736A4F"/>
    <w:rsid w:val="0073708B"/>
    <w:rsid w:val="00737753"/>
    <w:rsid w:val="00737768"/>
    <w:rsid w:val="00740BB8"/>
    <w:rsid w:val="00740CE9"/>
    <w:rsid w:val="00741A39"/>
    <w:rsid w:val="007428E3"/>
    <w:rsid w:val="0074394E"/>
    <w:rsid w:val="007441DC"/>
    <w:rsid w:val="0074422D"/>
    <w:rsid w:val="00750D0A"/>
    <w:rsid w:val="00751D93"/>
    <w:rsid w:val="00752300"/>
    <w:rsid w:val="00753BF5"/>
    <w:rsid w:val="007546F8"/>
    <w:rsid w:val="0075579B"/>
    <w:rsid w:val="00755BAB"/>
    <w:rsid w:val="00755F5B"/>
    <w:rsid w:val="00757ECC"/>
    <w:rsid w:val="0076080E"/>
    <w:rsid w:val="007610BA"/>
    <w:rsid w:val="00762C91"/>
    <w:rsid w:val="0076411D"/>
    <w:rsid w:val="0076432C"/>
    <w:rsid w:val="00764505"/>
    <w:rsid w:val="00764D4B"/>
    <w:rsid w:val="0076670C"/>
    <w:rsid w:val="0076690F"/>
    <w:rsid w:val="007670F8"/>
    <w:rsid w:val="007671D4"/>
    <w:rsid w:val="00770A85"/>
    <w:rsid w:val="00773C8C"/>
    <w:rsid w:val="00773DC9"/>
    <w:rsid w:val="0077572E"/>
    <w:rsid w:val="00777BE4"/>
    <w:rsid w:val="00777F55"/>
    <w:rsid w:val="0078031B"/>
    <w:rsid w:val="007803D0"/>
    <w:rsid w:val="00784F44"/>
    <w:rsid w:val="00786672"/>
    <w:rsid w:val="007872CF"/>
    <w:rsid w:val="00790668"/>
    <w:rsid w:val="007917B0"/>
    <w:rsid w:val="0079201C"/>
    <w:rsid w:val="007926D0"/>
    <w:rsid w:val="0079307F"/>
    <w:rsid w:val="007940C5"/>
    <w:rsid w:val="007947C4"/>
    <w:rsid w:val="0079480E"/>
    <w:rsid w:val="00795812"/>
    <w:rsid w:val="00795CE1"/>
    <w:rsid w:val="00796540"/>
    <w:rsid w:val="007976DB"/>
    <w:rsid w:val="007A047D"/>
    <w:rsid w:val="007A0646"/>
    <w:rsid w:val="007A06AC"/>
    <w:rsid w:val="007A1B2F"/>
    <w:rsid w:val="007A31B8"/>
    <w:rsid w:val="007A3606"/>
    <w:rsid w:val="007A4636"/>
    <w:rsid w:val="007A513E"/>
    <w:rsid w:val="007A54E2"/>
    <w:rsid w:val="007A5510"/>
    <w:rsid w:val="007A5B78"/>
    <w:rsid w:val="007B1014"/>
    <w:rsid w:val="007B103F"/>
    <w:rsid w:val="007B1484"/>
    <w:rsid w:val="007B1A10"/>
    <w:rsid w:val="007B307C"/>
    <w:rsid w:val="007B31AB"/>
    <w:rsid w:val="007B3268"/>
    <w:rsid w:val="007B37F1"/>
    <w:rsid w:val="007B42D3"/>
    <w:rsid w:val="007B46D9"/>
    <w:rsid w:val="007B53FC"/>
    <w:rsid w:val="007B6659"/>
    <w:rsid w:val="007B6C39"/>
    <w:rsid w:val="007B76AB"/>
    <w:rsid w:val="007B7DBD"/>
    <w:rsid w:val="007C039F"/>
    <w:rsid w:val="007C264B"/>
    <w:rsid w:val="007C309E"/>
    <w:rsid w:val="007C322E"/>
    <w:rsid w:val="007C33AD"/>
    <w:rsid w:val="007C3A2B"/>
    <w:rsid w:val="007C45D3"/>
    <w:rsid w:val="007C597B"/>
    <w:rsid w:val="007C5DDD"/>
    <w:rsid w:val="007C760C"/>
    <w:rsid w:val="007D00D6"/>
    <w:rsid w:val="007D08FD"/>
    <w:rsid w:val="007D0A87"/>
    <w:rsid w:val="007D1584"/>
    <w:rsid w:val="007D2044"/>
    <w:rsid w:val="007D281B"/>
    <w:rsid w:val="007D4F33"/>
    <w:rsid w:val="007D554B"/>
    <w:rsid w:val="007D65C7"/>
    <w:rsid w:val="007D74D2"/>
    <w:rsid w:val="007D79B5"/>
    <w:rsid w:val="007E0419"/>
    <w:rsid w:val="007E0DCA"/>
    <w:rsid w:val="007E18B3"/>
    <w:rsid w:val="007E2334"/>
    <w:rsid w:val="007E23CE"/>
    <w:rsid w:val="007E2CE7"/>
    <w:rsid w:val="007E4041"/>
    <w:rsid w:val="007E4269"/>
    <w:rsid w:val="007E43D0"/>
    <w:rsid w:val="007E4F00"/>
    <w:rsid w:val="007E54F8"/>
    <w:rsid w:val="007E5987"/>
    <w:rsid w:val="007E5BD8"/>
    <w:rsid w:val="007E5BED"/>
    <w:rsid w:val="007E6FA7"/>
    <w:rsid w:val="007E71EA"/>
    <w:rsid w:val="007E7BF9"/>
    <w:rsid w:val="007F0235"/>
    <w:rsid w:val="007F02BC"/>
    <w:rsid w:val="007F1670"/>
    <w:rsid w:val="007F1D17"/>
    <w:rsid w:val="007F1FB6"/>
    <w:rsid w:val="007F20D7"/>
    <w:rsid w:val="007F2E65"/>
    <w:rsid w:val="007F3CDF"/>
    <w:rsid w:val="007F43BA"/>
    <w:rsid w:val="007F45D1"/>
    <w:rsid w:val="007F595A"/>
    <w:rsid w:val="007F5DA0"/>
    <w:rsid w:val="007F64BE"/>
    <w:rsid w:val="007F66BA"/>
    <w:rsid w:val="007F6DC3"/>
    <w:rsid w:val="008006B4"/>
    <w:rsid w:val="008015B6"/>
    <w:rsid w:val="00803EA2"/>
    <w:rsid w:val="00803FD4"/>
    <w:rsid w:val="0080481C"/>
    <w:rsid w:val="00804C54"/>
    <w:rsid w:val="008056DD"/>
    <w:rsid w:val="00806E4A"/>
    <w:rsid w:val="008101CD"/>
    <w:rsid w:val="00810D3E"/>
    <w:rsid w:val="00810F21"/>
    <w:rsid w:val="0081104C"/>
    <w:rsid w:val="008121F2"/>
    <w:rsid w:val="00812D16"/>
    <w:rsid w:val="00812F9C"/>
    <w:rsid w:val="0081315F"/>
    <w:rsid w:val="00816C51"/>
    <w:rsid w:val="008175B3"/>
    <w:rsid w:val="00820708"/>
    <w:rsid w:val="00821865"/>
    <w:rsid w:val="008225EB"/>
    <w:rsid w:val="0082327D"/>
    <w:rsid w:val="0082433D"/>
    <w:rsid w:val="0082445A"/>
    <w:rsid w:val="00825558"/>
    <w:rsid w:val="00826509"/>
    <w:rsid w:val="00826B20"/>
    <w:rsid w:val="008305DC"/>
    <w:rsid w:val="00831B01"/>
    <w:rsid w:val="0083354D"/>
    <w:rsid w:val="00834ECE"/>
    <w:rsid w:val="00834F12"/>
    <w:rsid w:val="0083561B"/>
    <w:rsid w:val="00835D88"/>
    <w:rsid w:val="00835E32"/>
    <w:rsid w:val="00837D78"/>
    <w:rsid w:val="00840D79"/>
    <w:rsid w:val="00840FD3"/>
    <w:rsid w:val="0084128E"/>
    <w:rsid w:val="00842A21"/>
    <w:rsid w:val="008442F6"/>
    <w:rsid w:val="00845DAD"/>
    <w:rsid w:val="00846172"/>
    <w:rsid w:val="00851377"/>
    <w:rsid w:val="008513C1"/>
    <w:rsid w:val="00851AE0"/>
    <w:rsid w:val="0085375B"/>
    <w:rsid w:val="00853C5F"/>
    <w:rsid w:val="0085437C"/>
    <w:rsid w:val="00854B2F"/>
    <w:rsid w:val="00855481"/>
    <w:rsid w:val="00855508"/>
    <w:rsid w:val="00856354"/>
    <w:rsid w:val="008568E1"/>
    <w:rsid w:val="00856AD6"/>
    <w:rsid w:val="00856BE9"/>
    <w:rsid w:val="00856F6B"/>
    <w:rsid w:val="008578F8"/>
    <w:rsid w:val="00857E29"/>
    <w:rsid w:val="00860566"/>
    <w:rsid w:val="0086129A"/>
    <w:rsid w:val="0086165C"/>
    <w:rsid w:val="00861B26"/>
    <w:rsid w:val="00862EED"/>
    <w:rsid w:val="008634FF"/>
    <w:rsid w:val="008637C2"/>
    <w:rsid w:val="00863A18"/>
    <w:rsid w:val="008640FA"/>
    <w:rsid w:val="008643FC"/>
    <w:rsid w:val="008645FF"/>
    <w:rsid w:val="008648F8"/>
    <w:rsid w:val="008649B9"/>
    <w:rsid w:val="008657DF"/>
    <w:rsid w:val="00865D13"/>
    <w:rsid w:val="00865DBD"/>
    <w:rsid w:val="00867040"/>
    <w:rsid w:val="0086784F"/>
    <w:rsid w:val="00870394"/>
    <w:rsid w:val="0087073B"/>
    <w:rsid w:val="00873057"/>
    <w:rsid w:val="00873967"/>
    <w:rsid w:val="008743BB"/>
    <w:rsid w:val="00874C17"/>
    <w:rsid w:val="00875030"/>
    <w:rsid w:val="00875E32"/>
    <w:rsid w:val="008763DF"/>
    <w:rsid w:val="0087673D"/>
    <w:rsid w:val="008770D4"/>
    <w:rsid w:val="008800E5"/>
    <w:rsid w:val="0088127F"/>
    <w:rsid w:val="008815EF"/>
    <w:rsid w:val="00883ED5"/>
    <w:rsid w:val="00885273"/>
    <w:rsid w:val="00885F2C"/>
    <w:rsid w:val="008861F4"/>
    <w:rsid w:val="00886386"/>
    <w:rsid w:val="0088701C"/>
    <w:rsid w:val="00891D76"/>
    <w:rsid w:val="00892459"/>
    <w:rsid w:val="008929AA"/>
    <w:rsid w:val="00892AA5"/>
    <w:rsid w:val="0089499B"/>
    <w:rsid w:val="00894ACA"/>
    <w:rsid w:val="00894EC5"/>
    <w:rsid w:val="00895B09"/>
    <w:rsid w:val="00896658"/>
    <w:rsid w:val="008967B5"/>
    <w:rsid w:val="008A03AC"/>
    <w:rsid w:val="008A06DF"/>
    <w:rsid w:val="008A1008"/>
    <w:rsid w:val="008A1F1A"/>
    <w:rsid w:val="008A345A"/>
    <w:rsid w:val="008A3DB9"/>
    <w:rsid w:val="008A5552"/>
    <w:rsid w:val="008A597B"/>
    <w:rsid w:val="008A6A5C"/>
    <w:rsid w:val="008A7316"/>
    <w:rsid w:val="008A7352"/>
    <w:rsid w:val="008B01A4"/>
    <w:rsid w:val="008B1696"/>
    <w:rsid w:val="008B1944"/>
    <w:rsid w:val="008B4A1C"/>
    <w:rsid w:val="008B500A"/>
    <w:rsid w:val="008B50EF"/>
    <w:rsid w:val="008B5D03"/>
    <w:rsid w:val="008B5FC0"/>
    <w:rsid w:val="008B7973"/>
    <w:rsid w:val="008C090B"/>
    <w:rsid w:val="008C1610"/>
    <w:rsid w:val="008C2F1E"/>
    <w:rsid w:val="008C30E5"/>
    <w:rsid w:val="008C3B5B"/>
    <w:rsid w:val="008C409F"/>
    <w:rsid w:val="008C602D"/>
    <w:rsid w:val="008C6BCC"/>
    <w:rsid w:val="008C7F26"/>
    <w:rsid w:val="008D098D"/>
    <w:rsid w:val="008D0CBD"/>
    <w:rsid w:val="008D135A"/>
    <w:rsid w:val="008D2205"/>
    <w:rsid w:val="008D2331"/>
    <w:rsid w:val="008D28EA"/>
    <w:rsid w:val="008D347F"/>
    <w:rsid w:val="008D35AD"/>
    <w:rsid w:val="008D36CD"/>
    <w:rsid w:val="008D4380"/>
    <w:rsid w:val="008D48D1"/>
    <w:rsid w:val="008D4EED"/>
    <w:rsid w:val="008D52E1"/>
    <w:rsid w:val="008D6BE8"/>
    <w:rsid w:val="008E27E9"/>
    <w:rsid w:val="008E2A0F"/>
    <w:rsid w:val="008E42DE"/>
    <w:rsid w:val="008E4D74"/>
    <w:rsid w:val="008E5373"/>
    <w:rsid w:val="008E66A2"/>
    <w:rsid w:val="008F0CAC"/>
    <w:rsid w:val="008F1F3A"/>
    <w:rsid w:val="008F2157"/>
    <w:rsid w:val="008F2746"/>
    <w:rsid w:val="008F2C49"/>
    <w:rsid w:val="008F32CD"/>
    <w:rsid w:val="008F36F0"/>
    <w:rsid w:val="008F66BC"/>
    <w:rsid w:val="008F7CFF"/>
    <w:rsid w:val="008F7ED1"/>
    <w:rsid w:val="008F7FEA"/>
    <w:rsid w:val="009018CF"/>
    <w:rsid w:val="00901910"/>
    <w:rsid w:val="00901C8D"/>
    <w:rsid w:val="00902BAA"/>
    <w:rsid w:val="009037F0"/>
    <w:rsid w:val="009038FC"/>
    <w:rsid w:val="00904945"/>
    <w:rsid w:val="00904A4D"/>
    <w:rsid w:val="00905643"/>
    <w:rsid w:val="00905EE9"/>
    <w:rsid w:val="009065F4"/>
    <w:rsid w:val="009075A7"/>
    <w:rsid w:val="009076A7"/>
    <w:rsid w:val="00907DD5"/>
    <w:rsid w:val="00907DFB"/>
    <w:rsid w:val="00910624"/>
    <w:rsid w:val="00910FBA"/>
    <w:rsid w:val="00911D39"/>
    <w:rsid w:val="00912B9F"/>
    <w:rsid w:val="00912BFD"/>
    <w:rsid w:val="00912E25"/>
    <w:rsid w:val="00914BE6"/>
    <w:rsid w:val="00914E0E"/>
    <w:rsid w:val="009159ED"/>
    <w:rsid w:val="00917907"/>
    <w:rsid w:val="00917C0F"/>
    <w:rsid w:val="0092040E"/>
    <w:rsid w:val="00920C6C"/>
    <w:rsid w:val="00921537"/>
    <w:rsid w:val="00921897"/>
    <w:rsid w:val="00921C6D"/>
    <w:rsid w:val="009227D9"/>
    <w:rsid w:val="00922F7B"/>
    <w:rsid w:val="009232A2"/>
    <w:rsid w:val="00923C44"/>
    <w:rsid w:val="0092505A"/>
    <w:rsid w:val="00925180"/>
    <w:rsid w:val="00926DC2"/>
    <w:rsid w:val="00927791"/>
    <w:rsid w:val="00927FCA"/>
    <w:rsid w:val="00930607"/>
    <w:rsid w:val="00930D0A"/>
    <w:rsid w:val="009329BA"/>
    <w:rsid w:val="0093304D"/>
    <w:rsid w:val="009348E5"/>
    <w:rsid w:val="00934A94"/>
    <w:rsid w:val="00934DBA"/>
    <w:rsid w:val="00935536"/>
    <w:rsid w:val="00936939"/>
    <w:rsid w:val="00937479"/>
    <w:rsid w:val="0094053B"/>
    <w:rsid w:val="009413E2"/>
    <w:rsid w:val="009417F7"/>
    <w:rsid w:val="00942040"/>
    <w:rsid w:val="0094258D"/>
    <w:rsid w:val="00942C9F"/>
    <w:rsid w:val="00942EFC"/>
    <w:rsid w:val="00943F98"/>
    <w:rsid w:val="009445C9"/>
    <w:rsid w:val="00945631"/>
    <w:rsid w:val="00947549"/>
    <w:rsid w:val="00947CF3"/>
    <w:rsid w:val="00953228"/>
    <w:rsid w:val="00956958"/>
    <w:rsid w:val="00956C5C"/>
    <w:rsid w:val="009572C4"/>
    <w:rsid w:val="0095793C"/>
    <w:rsid w:val="0096045D"/>
    <w:rsid w:val="0096111E"/>
    <w:rsid w:val="00961125"/>
    <w:rsid w:val="009623D8"/>
    <w:rsid w:val="00963362"/>
    <w:rsid w:val="00963BD1"/>
    <w:rsid w:val="009641CC"/>
    <w:rsid w:val="00966AD5"/>
    <w:rsid w:val="00966B1F"/>
    <w:rsid w:val="00967C60"/>
    <w:rsid w:val="00967D26"/>
    <w:rsid w:val="00970A7E"/>
    <w:rsid w:val="0097116E"/>
    <w:rsid w:val="00972BF8"/>
    <w:rsid w:val="00972EF6"/>
    <w:rsid w:val="0097353D"/>
    <w:rsid w:val="00973CB3"/>
    <w:rsid w:val="00974518"/>
    <w:rsid w:val="009747F1"/>
    <w:rsid w:val="00974F2B"/>
    <w:rsid w:val="0097513C"/>
    <w:rsid w:val="00975617"/>
    <w:rsid w:val="009759C1"/>
    <w:rsid w:val="00975D53"/>
    <w:rsid w:val="00976C34"/>
    <w:rsid w:val="0098035D"/>
    <w:rsid w:val="00980FE0"/>
    <w:rsid w:val="009822B1"/>
    <w:rsid w:val="00982C95"/>
    <w:rsid w:val="00984549"/>
    <w:rsid w:val="00985686"/>
    <w:rsid w:val="00985F8B"/>
    <w:rsid w:val="00987D67"/>
    <w:rsid w:val="00990C3B"/>
    <w:rsid w:val="00991CBD"/>
    <w:rsid w:val="009921E6"/>
    <w:rsid w:val="009928B7"/>
    <w:rsid w:val="0099321A"/>
    <w:rsid w:val="009947E8"/>
    <w:rsid w:val="009960B7"/>
    <w:rsid w:val="00996F08"/>
    <w:rsid w:val="009972FE"/>
    <w:rsid w:val="009A18AD"/>
    <w:rsid w:val="009A4C2D"/>
    <w:rsid w:val="009A76FE"/>
    <w:rsid w:val="009B0152"/>
    <w:rsid w:val="009B061C"/>
    <w:rsid w:val="009B2C91"/>
    <w:rsid w:val="009B3096"/>
    <w:rsid w:val="009B3DC4"/>
    <w:rsid w:val="009B536C"/>
    <w:rsid w:val="009B5C19"/>
    <w:rsid w:val="009B6496"/>
    <w:rsid w:val="009B7B25"/>
    <w:rsid w:val="009C01DA"/>
    <w:rsid w:val="009C03B2"/>
    <w:rsid w:val="009C10C1"/>
    <w:rsid w:val="009C1528"/>
    <w:rsid w:val="009C20CC"/>
    <w:rsid w:val="009C2BDF"/>
    <w:rsid w:val="009C3057"/>
    <w:rsid w:val="009C3558"/>
    <w:rsid w:val="009C47B0"/>
    <w:rsid w:val="009C504A"/>
    <w:rsid w:val="009C562E"/>
    <w:rsid w:val="009C5E44"/>
    <w:rsid w:val="009C7531"/>
    <w:rsid w:val="009C7D5C"/>
    <w:rsid w:val="009D0862"/>
    <w:rsid w:val="009D220C"/>
    <w:rsid w:val="009D221F"/>
    <w:rsid w:val="009D55B7"/>
    <w:rsid w:val="009D7347"/>
    <w:rsid w:val="009E09F0"/>
    <w:rsid w:val="009E19E8"/>
    <w:rsid w:val="009E377C"/>
    <w:rsid w:val="009E411C"/>
    <w:rsid w:val="009E44EC"/>
    <w:rsid w:val="009E458A"/>
    <w:rsid w:val="009E4ED8"/>
    <w:rsid w:val="009E5316"/>
    <w:rsid w:val="009E5D7C"/>
    <w:rsid w:val="009E5DFC"/>
    <w:rsid w:val="009E68E0"/>
    <w:rsid w:val="009E6B3B"/>
    <w:rsid w:val="009E728F"/>
    <w:rsid w:val="009E74EA"/>
    <w:rsid w:val="009F1789"/>
    <w:rsid w:val="009F25D7"/>
    <w:rsid w:val="009F2E3B"/>
    <w:rsid w:val="009F36D2"/>
    <w:rsid w:val="009F39E9"/>
    <w:rsid w:val="009F3B6B"/>
    <w:rsid w:val="009F4504"/>
    <w:rsid w:val="009F4E10"/>
    <w:rsid w:val="009F502C"/>
    <w:rsid w:val="009F58EC"/>
    <w:rsid w:val="009F603B"/>
    <w:rsid w:val="009F6987"/>
    <w:rsid w:val="009F720F"/>
    <w:rsid w:val="00A010E7"/>
    <w:rsid w:val="00A01A17"/>
    <w:rsid w:val="00A01A60"/>
    <w:rsid w:val="00A02A8E"/>
    <w:rsid w:val="00A02AB2"/>
    <w:rsid w:val="00A04AD9"/>
    <w:rsid w:val="00A05C86"/>
    <w:rsid w:val="00A06E6E"/>
    <w:rsid w:val="00A076F9"/>
    <w:rsid w:val="00A07997"/>
    <w:rsid w:val="00A07F87"/>
    <w:rsid w:val="00A13659"/>
    <w:rsid w:val="00A158E7"/>
    <w:rsid w:val="00A1637F"/>
    <w:rsid w:val="00A206ED"/>
    <w:rsid w:val="00A20806"/>
    <w:rsid w:val="00A20938"/>
    <w:rsid w:val="00A20C7F"/>
    <w:rsid w:val="00A2157E"/>
    <w:rsid w:val="00A21D41"/>
    <w:rsid w:val="00A22422"/>
    <w:rsid w:val="00A22DBA"/>
    <w:rsid w:val="00A230F6"/>
    <w:rsid w:val="00A2329D"/>
    <w:rsid w:val="00A238A8"/>
    <w:rsid w:val="00A2490E"/>
    <w:rsid w:val="00A25442"/>
    <w:rsid w:val="00A25BFF"/>
    <w:rsid w:val="00A26648"/>
    <w:rsid w:val="00A26F79"/>
    <w:rsid w:val="00A27522"/>
    <w:rsid w:val="00A30F9A"/>
    <w:rsid w:val="00A3136F"/>
    <w:rsid w:val="00A3148A"/>
    <w:rsid w:val="00A3237A"/>
    <w:rsid w:val="00A34D0C"/>
    <w:rsid w:val="00A34D76"/>
    <w:rsid w:val="00A365D0"/>
    <w:rsid w:val="00A37645"/>
    <w:rsid w:val="00A402B8"/>
    <w:rsid w:val="00A4043E"/>
    <w:rsid w:val="00A4264A"/>
    <w:rsid w:val="00A437D9"/>
    <w:rsid w:val="00A43B7C"/>
    <w:rsid w:val="00A43C16"/>
    <w:rsid w:val="00A4422A"/>
    <w:rsid w:val="00A443A6"/>
    <w:rsid w:val="00A45A1A"/>
    <w:rsid w:val="00A45E61"/>
    <w:rsid w:val="00A472DD"/>
    <w:rsid w:val="00A47E66"/>
    <w:rsid w:val="00A47F32"/>
    <w:rsid w:val="00A505E4"/>
    <w:rsid w:val="00A5100D"/>
    <w:rsid w:val="00A5185B"/>
    <w:rsid w:val="00A52456"/>
    <w:rsid w:val="00A53220"/>
    <w:rsid w:val="00A538E6"/>
    <w:rsid w:val="00A54465"/>
    <w:rsid w:val="00A54514"/>
    <w:rsid w:val="00A5597C"/>
    <w:rsid w:val="00A55A3C"/>
    <w:rsid w:val="00A56102"/>
    <w:rsid w:val="00A56800"/>
    <w:rsid w:val="00A56D7E"/>
    <w:rsid w:val="00A57404"/>
    <w:rsid w:val="00A575BD"/>
    <w:rsid w:val="00A60EEC"/>
    <w:rsid w:val="00A617FB"/>
    <w:rsid w:val="00A63B83"/>
    <w:rsid w:val="00A63F14"/>
    <w:rsid w:val="00A65BD9"/>
    <w:rsid w:val="00A66577"/>
    <w:rsid w:val="00A66718"/>
    <w:rsid w:val="00A66A7C"/>
    <w:rsid w:val="00A671EF"/>
    <w:rsid w:val="00A70B31"/>
    <w:rsid w:val="00A7252F"/>
    <w:rsid w:val="00A72672"/>
    <w:rsid w:val="00A734B6"/>
    <w:rsid w:val="00A73A74"/>
    <w:rsid w:val="00A759FE"/>
    <w:rsid w:val="00A75CF2"/>
    <w:rsid w:val="00A75FE1"/>
    <w:rsid w:val="00A76D67"/>
    <w:rsid w:val="00A77562"/>
    <w:rsid w:val="00A776B8"/>
    <w:rsid w:val="00A77DB9"/>
    <w:rsid w:val="00A81A9F"/>
    <w:rsid w:val="00A81EB6"/>
    <w:rsid w:val="00A82F2D"/>
    <w:rsid w:val="00A837FE"/>
    <w:rsid w:val="00A85357"/>
    <w:rsid w:val="00A871E5"/>
    <w:rsid w:val="00A87396"/>
    <w:rsid w:val="00A902DD"/>
    <w:rsid w:val="00A91617"/>
    <w:rsid w:val="00A91EAC"/>
    <w:rsid w:val="00A93647"/>
    <w:rsid w:val="00A93C1C"/>
    <w:rsid w:val="00A94277"/>
    <w:rsid w:val="00A96FA8"/>
    <w:rsid w:val="00A9770A"/>
    <w:rsid w:val="00AA0230"/>
    <w:rsid w:val="00AA0A43"/>
    <w:rsid w:val="00AA0DD3"/>
    <w:rsid w:val="00AA1C07"/>
    <w:rsid w:val="00AA1D71"/>
    <w:rsid w:val="00AA24A9"/>
    <w:rsid w:val="00AA2F04"/>
    <w:rsid w:val="00AA3688"/>
    <w:rsid w:val="00AA5887"/>
    <w:rsid w:val="00AA6A7B"/>
    <w:rsid w:val="00AB19F8"/>
    <w:rsid w:val="00AB2A61"/>
    <w:rsid w:val="00AB3A12"/>
    <w:rsid w:val="00AB49D5"/>
    <w:rsid w:val="00AB4FB3"/>
    <w:rsid w:val="00AB59FE"/>
    <w:rsid w:val="00AB5A8D"/>
    <w:rsid w:val="00AB6642"/>
    <w:rsid w:val="00AC26A9"/>
    <w:rsid w:val="00AC2EFE"/>
    <w:rsid w:val="00AC3930"/>
    <w:rsid w:val="00AC3AB1"/>
    <w:rsid w:val="00AC6171"/>
    <w:rsid w:val="00AC68C6"/>
    <w:rsid w:val="00AC79C1"/>
    <w:rsid w:val="00AC7CA4"/>
    <w:rsid w:val="00AD1FF3"/>
    <w:rsid w:val="00AD3B4B"/>
    <w:rsid w:val="00AD41A2"/>
    <w:rsid w:val="00AD4921"/>
    <w:rsid w:val="00AD493B"/>
    <w:rsid w:val="00AD4A64"/>
    <w:rsid w:val="00AD4D4E"/>
    <w:rsid w:val="00AD598F"/>
    <w:rsid w:val="00AD6D09"/>
    <w:rsid w:val="00AD78CE"/>
    <w:rsid w:val="00AE07DA"/>
    <w:rsid w:val="00AE0864"/>
    <w:rsid w:val="00AE098E"/>
    <w:rsid w:val="00AE0BBA"/>
    <w:rsid w:val="00AE2291"/>
    <w:rsid w:val="00AE25C8"/>
    <w:rsid w:val="00AE2CBE"/>
    <w:rsid w:val="00AE4003"/>
    <w:rsid w:val="00AE4113"/>
    <w:rsid w:val="00AE4380"/>
    <w:rsid w:val="00AE4FAC"/>
    <w:rsid w:val="00AE5525"/>
    <w:rsid w:val="00AE5C9F"/>
    <w:rsid w:val="00AE6381"/>
    <w:rsid w:val="00AE640C"/>
    <w:rsid w:val="00AE656F"/>
    <w:rsid w:val="00AE6CB0"/>
    <w:rsid w:val="00AE7C3A"/>
    <w:rsid w:val="00AE7D78"/>
    <w:rsid w:val="00AF0C33"/>
    <w:rsid w:val="00AF274A"/>
    <w:rsid w:val="00AF2CCF"/>
    <w:rsid w:val="00AF308B"/>
    <w:rsid w:val="00AF393F"/>
    <w:rsid w:val="00AF41F6"/>
    <w:rsid w:val="00AF438E"/>
    <w:rsid w:val="00AF45CA"/>
    <w:rsid w:val="00AF4910"/>
    <w:rsid w:val="00AF540E"/>
    <w:rsid w:val="00AF5912"/>
    <w:rsid w:val="00AF5CEE"/>
    <w:rsid w:val="00AF6366"/>
    <w:rsid w:val="00AF7506"/>
    <w:rsid w:val="00AF7769"/>
    <w:rsid w:val="00B007DD"/>
    <w:rsid w:val="00B0097C"/>
    <w:rsid w:val="00B0098A"/>
    <w:rsid w:val="00B00F54"/>
    <w:rsid w:val="00B01016"/>
    <w:rsid w:val="00B0146E"/>
    <w:rsid w:val="00B02160"/>
    <w:rsid w:val="00B026E7"/>
    <w:rsid w:val="00B027CB"/>
    <w:rsid w:val="00B0352B"/>
    <w:rsid w:val="00B053E8"/>
    <w:rsid w:val="00B06370"/>
    <w:rsid w:val="00B073E6"/>
    <w:rsid w:val="00B074F8"/>
    <w:rsid w:val="00B11A3D"/>
    <w:rsid w:val="00B121B0"/>
    <w:rsid w:val="00B12D42"/>
    <w:rsid w:val="00B13B87"/>
    <w:rsid w:val="00B1413A"/>
    <w:rsid w:val="00B17FAB"/>
    <w:rsid w:val="00B205BF"/>
    <w:rsid w:val="00B21221"/>
    <w:rsid w:val="00B225B3"/>
    <w:rsid w:val="00B22C5F"/>
    <w:rsid w:val="00B230A3"/>
    <w:rsid w:val="00B23487"/>
    <w:rsid w:val="00B23687"/>
    <w:rsid w:val="00B25710"/>
    <w:rsid w:val="00B27B03"/>
    <w:rsid w:val="00B31160"/>
    <w:rsid w:val="00B31B62"/>
    <w:rsid w:val="00B3208E"/>
    <w:rsid w:val="00B328C1"/>
    <w:rsid w:val="00B33711"/>
    <w:rsid w:val="00B33DD3"/>
    <w:rsid w:val="00B34889"/>
    <w:rsid w:val="00B35303"/>
    <w:rsid w:val="00B357FE"/>
    <w:rsid w:val="00B37550"/>
    <w:rsid w:val="00B402C6"/>
    <w:rsid w:val="00B4195B"/>
    <w:rsid w:val="00B41DC1"/>
    <w:rsid w:val="00B42607"/>
    <w:rsid w:val="00B42F69"/>
    <w:rsid w:val="00B43C2C"/>
    <w:rsid w:val="00B442A5"/>
    <w:rsid w:val="00B45792"/>
    <w:rsid w:val="00B46EC7"/>
    <w:rsid w:val="00B50A91"/>
    <w:rsid w:val="00B5160B"/>
    <w:rsid w:val="00B51761"/>
    <w:rsid w:val="00B51871"/>
    <w:rsid w:val="00B52022"/>
    <w:rsid w:val="00B52187"/>
    <w:rsid w:val="00B544C8"/>
    <w:rsid w:val="00B54691"/>
    <w:rsid w:val="00B56D93"/>
    <w:rsid w:val="00B60CCD"/>
    <w:rsid w:val="00B62854"/>
    <w:rsid w:val="00B62C0E"/>
    <w:rsid w:val="00B62EF1"/>
    <w:rsid w:val="00B63DE7"/>
    <w:rsid w:val="00B640CC"/>
    <w:rsid w:val="00B645B6"/>
    <w:rsid w:val="00B64B2F"/>
    <w:rsid w:val="00B664ED"/>
    <w:rsid w:val="00B667BF"/>
    <w:rsid w:val="00B674D6"/>
    <w:rsid w:val="00B6797D"/>
    <w:rsid w:val="00B67BF9"/>
    <w:rsid w:val="00B70E93"/>
    <w:rsid w:val="00B713FF"/>
    <w:rsid w:val="00B71803"/>
    <w:rsid w:val="00B7245B"/>
    <w:rsid w:val="00B73336"/>
    <w:rsid w:val="00B735B8"/>
    <w:rsid w:val="00B73AC8"/>
    <w:rsid w:val="00B73FF8"/>
    <w:rsid w:val="00B74858"/>
    <w:rsid w:val="00B752EB"/>
    <w:rsid w:val="00B76313"/>
    <w:rsid w:val="00B77BE4"/>
    <w:rsid w:val="00B812BE"/>
    <w:rsid w:val="00B813D5"/>
    <w:rsid w:val="00B81EA6"/>
    <w:rsid w:val="00B8258D"/>
    <w:rsid w:val="00B825B4"/>
    <w:rsid w:val="00B83704"/>
    <w:rsid w:val="00B84E7E"/>
    <w:rsid w:val="00B85E30"/>
    <w:rsid w:val="00B8643B"/>
    <w:rsid w:val="00B86608"/>
    <w:rsid w:val="00B875F2"/>
    <w:rsid w:val="00B87847"/>
    <w:rsid w:val="00B90477"/>
    <w:rsid w:val="00B91047"/>
    <w:rsid w:val="00B92AA5"/>
    <w:rsid w:val="00B9368A"/>
    <w:rsid w:val="00B93904"/>
    <w:rsid w:val="00B9420E"/>
    <w:rsid w:val="00B945E2"/>
    <w:rsid w:val="00B94C2B"/>
    <w:rsid w:val="00B955FE"/>
    <w:rsid w:val="00B96184"/>
    <w:rsid w:val="00B96634"/>
    <w:rsid w:val="00B96744"/>
    <w:rsid w:val="00B97F4D"/>
    <w:rsid w:val="00BA010A"/>
    <w:rsid w:val="00BA0B9F"/>
    <w:rsid w:val="00BA126E"/>
    <w:rsid w:val="00BA3287"/>
    <w:rsid w:val="00BA5273"/>
    <w:rsid w:val="00BA5821"/>
    <w:rsid w:val="00BA6419"/>
    <w:rsid w:val="00BA6550"/>
    <w:rsid w:val="00BB0FC6"/>
    <w:rsid w:val="00BB3642"/>
    <w:rsid w:val="00BB4A3B"/>
    <w:rsid w:val="00BB59F6"/>
    <w:rsid w:val="00BB5EF0"/>
    <w:rsid w:val="00BB66AB"/>
    <w:rsid w:val="00BB7BBA"/>
    <w:rsid w:val="00BC0AD6"/>
    <w:rsid w:val="00BC122E"/>
    <w:rsid w:val="00BC3584"/>
    <w:rsid w:val="00BC5838"/>
    <w:rsid w:val="00BC6075"/>
    <w:rsid w:val="00BC6DC2"/>
    <w:rsid w:val="00BD0F9C"/>
    <w:rsid w:val="00BE1706"/>
    <w:rsid w:val="00BE4ED6"/>
    <w:rsid w:val="00BE54F3"/>
    <w:rsid w:val="00BE5F67"/>
    <w:rsid w:val="00BE640D"/>
    <w:rsid w:val="00BE7920"/>
    <w:rsid w:val="00BF1E46"/>
    <w:rsid w:val="00BF22CD"/>
    <w:rsid w:val="00BF2A3A"/>
    <w:rsid w:val="00BF2CD1"/>
    <w:rsid w:val="00BF4B6A"/>
    <w:rsid w:val="00BF5135"/>
    <w:rsid w:val="00BF5AB0"/>
    <w:rsid w:val="00BF7DD0"/>
    <w:rsid w:val="00C00312"/>
    <w:rsid w:val="00C00828"/>
    <w:rsid w:val="00C009F5"/>
    <w:rsid w:val="00C01129"/>
    <w:rsid w:val="00C015E8"/>
    <w:rsid w:val="00C02239"/>
    <w:rsid w:val="00C022E1"/>
    <w:rsid w:val="00C0398D"/>
    <w:rsid w:val="00C03E65"/>
    <w:rsid w:val="00C03EA6"/>
    <w:rsid w:val="00C05C3D"/>
    <w:rsid w:val="00C071AC"/>
    <w:rsid w:val="00C07EF8"/>
    <w:rsid w:val="00C100F1"/>
    <w:rsid w:val="00C109A2"/>
    <w:rsid w:val="00C11E4C"/>
    <w:rsid w:val="00C12A1E"/>
    <w:rsid w:val="00C12CE4"/>
    <w:rsid w:val="00C145C8"/>
    <w:rsid w:val="00C14954"/>
    <w:rsid w:val="00C14E7E"/>
    <w:rsid w:val="00C1519B"/>
    <w:rsid w:val="00C15B06"/>
    <w:rsid w:val="00C16C78"/>
    <w:rsid w:val="00C179B0"/>
    <w:rsid w:val="00C2015D"/>
    <w:rsid w:val="00C20245"/>
    <w:rsid w:val="00C20CA6"/>
    <w:rsid w:val="00C213C0"/>
    <w:rsid w:val="00C226F9"/>
    <w:rsid w:val="00C23398"/>
    <w:rsid w:val="00C233E9"/>
    <w:rsid w:val="00C23B23"/>
    <w:rsid w:val="00C2428B"/>
    <w:rsid w:val="00C25BB2"/>
    <w:rsid w:val="00C26C22"/>
    <w:rsid w:val="00C27B03"/>
    <w:rsid w:val="00C3089B"/>
    <w:rsid w:val="00C34B40"/>
    <w:rsid w:val="00C35836"/>
    <w:rsid w:val="00C406A7"/>
    <w:rsid w:val="00C4116B"/>
    <w:rsid w:val="00C41CD3"/>
    <w:rsid w:val="00C43438"/>
    <w:rsid w:val="00C44264"/>
    <w:rsid w:val="00C44632"/>
    <w:rsid w:val="00C44C47"/>
    <w:rsid w:val="00C46251"/>
    <w:rsid w:val="00C46B49"/>
    <w:rsid w:val="00C4790F"/>
    <w:rsid w:val="00C47FC0"/>
    <w:rsid w:val="00C5189F"/>
    <w:rsid w:val="00C52357"/>
    <w:rsid w:val="00C528CC"/>
    <w:rsid w:val="00C53ABD"/>
    <w:rsid w:val="00C53AD3"/>
    <w:rsid w:val="00C53C94"/>
    <w:rsid w:val="00C5485D"/>
    <w:rsid w:val="00C56A1A"/>
    <w:rsid w:val="00C57741"/>
    <w:rsid w:val="00C57E3F"/>
    <w:rsid w:val="00C6074F"/>
    <w:rsid w:val="00C6111C"/>
    <w:rsid w:val="00C6152D"/>
    <w:rsid w:val="00C61E45"/>
    <w:rsid w:val="00C62568"/>
    <w:rsid w:val="00C64143"/>
    <w:rsid w:val="00C6434D"/>
    <w:rsid w:val="00C652E5"/>
    <w:rsid w:val="00C67446"/>
    <w:rsid w:val="00C701F5"/>
    <w:rsid w:val="00C702CC"/>
    <w:rsid w:val="00C70898"/>
    <w:rsid w:val="00C70962"/>
    <w:rsid w:val="00C71674"/>
    <w:rsid w:val="00C742D9"/>
    <w:rsid w:val="00C76238"/>
    <w:rsid w:val="00C7697F"/>
    <w:rsid w:val="00C77AB6"/>
    <w:rsid w:val="00C8136C"/>
    <w:rsid w:val="00C823C1"/>
    <w:rsid w:val="00C828FF"/>
    <w:rsid w:val="00C82FAC"/>
    <w:rsid w:val="00C82FFA"/>
    <w:rsid w:val="00C837DE"/>
    <w:rsid w:val="00C84A1B"/>
    <w:rsid w:val="00C85521"/>
    <w:rsid w:val="00C856C0"/>
    <w:rsid w:val="00C85ECE"/>
    <w:rsid w:val="00C863EE"/>
    <w:rsid w:val="00C86F8A"/>
    <w:rsid w:val="00C92646"/>
    <w:rsid w:val="00C9316A"/>
    <w:rsid w:val="00C937E7"/>
    <w:rsid w:val="00C93B5E"/>
    <w:rsid w:val="00C93D7A"/>
    <w:rsid w:val="00C95D8D"/>
    <w:rsid w:val="00C97890"/>
    <w:rsid w:val="00C97C7F"/>
    <w:rsid w:val="00CA12AB"/>
    <w:rsid w:val="00CA2283"/>
    <w:rsid w:val="00CA2AEF"/>
    <w:rsid w:val="00CA2CA3"/>
    <w:rsid w:val="00CA325F"/>
    <w:rsid w:val="00CA33B8"/>
    <w:rsid w:val="00CA4D80"/>
    <w:rsid w:val="00CA666D"/>
    <w:rsid w:val="00CA6AF5"/>
    <w:rsid w:val="00CA7568"/>
    <w:rsid w:val="00CB0721"/>
    <w:rsid w:val="00CB0A4C"/>
    <w:rsid w:val="00CB0AAA"/>
    <w:rsid w:val="00CB1582"/>
    <w:rsid w:val="00CB22B7"/>
    <w:rsid w:val="00CB31DA"/>
    <w:rsid w:val="00CB5032"/>
    <w:rsid w:val="00CB5F46"/>
    <w:rsid w:val="00CB69E2"/>
    <w:rsid w:val="00CB7DF6"/>
    <w:rsid w:val="00CC0C8D"/>
    <w:rsid w:val="00CC1229"/>
    <w:rsid w:val="00CC303F"/>
    <w:rsid w:val="00CC31C8"/>
    <w:rsid w:val="00CC3324"/>
    <w:rsid w:val="00CC3ADE"/>
    <w:rsid w:val="00CC3C96"/>
    <w:rsid w:val="00CC544E"/>
    <w:rsid w:val="00CD077C"/>
    <w:rsid w:val="00CD2B1A"/>
    <w:rsid w:val="00CD342A"/>
    <w:rsid w:val="00CD3940"/>
    <w:rsid w:val="00CD3967"/>
    <w:rsid w:val="00CD46E4"/>
    <w:rsid w:val="00CD4ACA"/>
    <w:rsid w:val="00CD7577"/>
    <w:rsid w:val="00CE2F14"/>
    <w:rsid w:val="00CE4239"/>
    <w:rsid w:val="00CE52B8"/>
    <w:rsid w:val="00CE6A0B"/>
    <w:rsid w:val="00CE6A63"/>
    <w:rsid w:val="00CE7BF6"/>
    <w:rsid w:val="00CF0128"/>
    <w:rsid w:val="00CF0950"/>
    <w:rsid w:val="00CF3B07"/>
    <w:rsid w:val="00CF4C13"/>
    <w:rsid w:val="00CF4D03"/>
    <w:rsid w:val="00CF62E0"/>
    <w:rsid w:val="00CF6384"/>
    <w:rsid w:val="00CF6902"/>
    <w:rsid w:val="00D02B8F"/>
    <w:rsid w:val="00D03851"/>
    <w:rsid w:val="00D039E7"/>
    <w:rsid w:val="00D0401F"/>
    <w:rsid w:val="00D06E88"/>
    <w:rsid w:val="00D11F90"/>
    <w:rsid w:val="00D13527"/>
    <w:rsid w:val="00D15B0B"/>
    <w:rsid w:val="00D15E4E"/>
    <w:rsid w:val="00D16F06"/>
    <w:rsid w:val="00D17601"/>
    <w:rsid w:val="00D200D5"/>
    <w:rsid w:val="00D20D6E"/>
    <w:rsid w:val="00D2109D"/>
    <w:rsid w:val="00D21300"/>
    <w:rsid w:val="00D22F7B"/>
    <w:rsid w:val="00D230DC"/>
    <w:rsid w:val="00D25130"/>
    <w:rsid w:val="00D25C0A"/>
    <w:rsid w:val="00D26C9A"/>
    <w:rsid w:val="00D303E8"/>
    <w:rsid w:val="00D31BA6"/>
    <w:rsid w:val="00D33373"/>
    <w:rsid w:val="00D335E1"/>
    <w:rsid w:val="00D33A7D"/>
    <w:rsid w:val="00D3484A"/>
    <w:rsid w:val="00D351B7"/>
    <w:rsid w:val="00D3545E"/>
    <w:rsid w:val="00D35FEA"/>
    <w:rsid w:val="00D3664B"/>
    <w:rsid w:val="00D366E4"/>
    <w:rsid w:val="00D374D5"/>
    <w:rsid w:val="00D40D80"/>
    <w:rsid w:val="00D411D5"/>
    <w:rsid w:val="00D41BAA"/>
    <w:rsid w:val="00D423AC"/>
    <w:rsid w:val="00D44B15"/>
    <w:rsid w:val="00D44DC6"/>
    <w:rsid w:val="00D476EA"/>
    <w:rsid w:val="00D50AA5"/>
    <w:rsid w:val="00D514E5"/>
    <w:rsid w:val="00D5174E"/>
    <w:rsid w:val="00D53589"/>
    <w:rsid w:val="00D539D5"/>
    <w:rsid w:val="00D543C3"/>
    <w:rsid w:val="00D544D5"/>
    <w:rsid w:val="00D56795"/>
    <w:rsid w:val="00D57897"/>
    <w:rsid w:val="00D57E17"/>
    <w:rsid w:val="00D57EDB"/>
    <w:rsid w:val="00D602DE"/>
    <w:rsid w:val="00D60715"/>
    <w:rsid w:val="00D6096A"/>
    <w:rsid w:val="00D60ABE"/>
    <w:rsid w:val="00D60CE5"/>
    <w:rsid w:val="00D60D9E"/>
    <w:rsid w:val="00D61811"/>
    <w:rsid w:val="00D6203B"/>
    <w:rsid w:val="00D62DDB"/>
    <w:rsid w:val="00D63631"/>
    <w:rsid w:val="00D63F9F"/>
    <w:rsid w:val="00D646D3"/>
    <w:rsid w:val="00D662F2"/>
    <w:rsid w:val="00D665F1"/>
    <w:rsid w:val="00D6711E"/>
    <w:rsid w:val="00D71C4A"/>
    <w:rsid w:val="00D72E79"/>
    <w:rsid w:val="00D73B08"/>
    <w:rsid w:val="00D740C3"/>
    <w:rsid w:val="00D75DF0"/>
    <w:rsid w:val="00D80127"/>
    <w:rsid w:val="00D804E2"/>
    <w:rsid w:val="00D805D1"/>
    <w:rsid w:val="00D80F13"/>
    <w:rsid w:val="00D81FB3"/>
    <w:rsid w:val="00D82FD7"/>
    <w:rsid w:val="00D83043"/>
    <w:rsid w:val="00D84FA6"/>
    <w:rsid w:val="00D85585"/>
    <w:rsid w:val="00D85C5F"/>
    <w:rsid w:val="00D85ECC"/>
    <w:rsid w:val="00D864C7"/>
    <w:rsid w:val="00D86EB7"/>
    <w:rsid w:val="00D90740"/>
    <w:rsid w:val="00D907A5"/>
    <w:rsid w:val="00D91E9F"/>
    <w:rsid w:val="00D92B5E"/>
    <w:rsid w:val="00D93388"/>
    <w:rsid w:val="00D936F4"/>
    <w:rsid w:val="00D93CFF"/>
    <w:rsid w:val="00D93FDB"/>
    <w:rsid w:val="00D94571"/>
    <w:rsid w:val="00D95457"/>
    <w:rsid w:val="00D96760"/>
    <w:rsid w:val="00D97A7B"/>
    <w:rsid w:val="00DA1259"/>
    <w:rsid w:val="00DA1AAD"/>
    <w:rsid w:val="00DA1CFD"/>
    <w:rsid w:val="00DA1E08"/>
    <w:rsid w:val="00DA25D9"/>
    <w:rsid w:val="00DA4057"/>
    <w:rsid w:val="00DA4A52"/>
    <w:rsid w:val="00DA4FBC"/>
    <w:rsid w:val="00DA61B9"/>
    <w:rsid w:val="00DA7457"/>
    <w:rsid w:val="00DA781D"/>
    <w:rsid w:val="00DA790E"/>
    <w:rsid w:val="00DB09D5"/>
    <w:rsid w:val="00DB1083"/>
    <w:rsid w:val="00DB1B31"/>
    <w:rsid w:val="00DB2995"/>
    <w:rsid w:val="00DB2ED0"/>
    <w:rsid w:val="00DB38F0"/>
    <w:rsid w:val="00DB3EE8"/>
    <w:rsid w:val="00DB3FE6"/>
    <w:rsid w:val="00DB4701"/>
    <w:rsid w:val="00DB4E76"/>
    <w:rsid w:val="00DB59C0"/>
    <w:rsid w:val="00DB7C0D"/>
    <w:rsid w:val="00DC011A"/>
    <w:rsid w:val="00DC0146"/>
    <w:rsid w:val="00DC03EE"/>
    <w:rsid w:val="00DC26FD"/>
    <w:rsid w:val="00DC36B8"/>
    <w:rsid w:val="00DC53F2"/>
    <w:rsid w:val="00DC6B01"/>
    <w:rsid w:val="00DC7797"/>
    <w:rsid w:val="00DC7E53"/>
    <w:rsid w:val="00DD078A"/>
    <w:rsid w:val="00DD1737"/>
    <w:rsid w:val="00DD18B5"/>
    <w:rsid w:val="00DD2490"/>
    <w:rsid w:val="00DD34E1"/>
    <w:rsid w:val="00DD45E7"/>
    <w:rsid w:val="00DD46D1"/>
    <w:rsid w:val="00DD4FF2"/>
    <w:rsid w:val="00DD66FA"/>
    <w:rsid w:val="00DD71F6"/>
    <w:rsid w:val="00DD7667"/>
    <w:rsid w:val="00DD777C"/>
    <w:rsid w:val="00DE0D2F"/>
    <w:rsid w:val="00DE0D75"/>
    <w:rsid w:val="00DE11BE"/>
    <w:rsid w:val="00DE19EB"/>
    <w:rsid w:val="00DE5B0F"/>
    <w:rsid w:val="00DE684D"/>
    <w:rsid w:val="00DE79FA"/>
    <w:rsid w:val="00DF0FE3"/>
    <w:rsid w:val="00DF2CB1"/>
    <w:rsid w:val="00DF3EAF"/>
    <w:rsid w:val="00DF45C9"/>
    <w:rsid w:val="00DF641F"/>
    <w:rsid w:val="00DF69F9"/>
    <w:rsid w:val="00E020B8"/>
    <w:rsid w:val="00E02579"/>
    <w:rsid w:val="00E02B50"/>
    <w:rsid w:val="00E0478E"/>
    <w:rsid w:val="00E04B3F"/>
    <w:rsid w:val="00E053DD"/>
    <w:rsid w:val="00E060C1"/>
    <w:rsid w:val="00E06B1E"/>
    <w:rsid w:val="00E06C1F"/>
    <w:rsid w:val="00E075C5"/>
    <w:rsid w:val="00E07787"/>
    <w:rsid w:val="00E109F8"/>
    <w:rsid w:val="00E10AAF"/>
    <w:rsid w:val="00E11D49"/>
    <w:rsid w:val="00E147D5"/>
    <w:rsid w:val="00E14C0E"/>
    <w:rsid w:val="00E16642"/>
    <w:rsid w:val="00E1787C"/>
    <w:rsid w:val="00E179B7"/>
    <w:rsid w:val="00E17B3D"/>
    <w:rsid w:val="00E202EC"/>
    <w:rsid w:val="00E2109D"/>
    <w:rsid w:val="00E2249E"/>
    <w:rsid w:val="00E22B76"/>
    <w:rsid w:val="00E234F1"/>
    <w:rsid w:val="00E241ED"/>
    <w:rsid w:val="00E24E24"/>
    <w:rsid w:val="00E24E3A"/>
    <w:rsid w:val="00E25AF8"/>
    <w:rsid w:val="00E25CE8"/>
    <w:rsid w:val="00E26627"/>
    <w:rsid w:val="00E26C55"/>
    <w:rsid w:val="00E26F6C"/>
    <w:rsid w:val="00E30F1E"/>
    <w:rsid w:val="00E31BD0"/>
    <w:rsid w:val="00E32D57"/>
    <w:rsid w:val="00E334AB"/>
    <w:rsid w:val="00E34CA3"/>
    <w:rsid w:val="00E35C4A"/>
    <w:rsid w:val="00E37A0F"/>
    <w:rsid w:val="00E37DA6"/>
    <w:rsid w:val="00E37FE3"/>
    <w:rsid w:val="00E40EB7"/>
    <w:rsid w:val="00E41815"/>
    <w:rsid w:val="00E43AAA"/>
    <w:rsid w:val="00E44B4A"/>
    <w:rsid w:val="00E44C62"/>
    <w:rsid w:val="00E45642"/>
    <w:rsid w:val="00E45B54"/>
    <w:rsid w:val="00E5095F"/>
    <w:rsid w:val="00E51141"/>
    <w:rsid w:val="00E5387C"/>
    <w:rsid w:val="00E53E2C"/>
    <w:rsid w:val="00E54EF2"/>
    <w:rsid w:val="00E56AB2"/>
    <w:rsid w:val="00E60A5E"/>
    <w:rsid w:val="00E60DC5"/>
    <w:rsid w:val="00E61036"/>
    <w:rsid w:val="00E63559"/>
    <w:rsid w:val="00E646F4"/>
    <w:rsid w:val="00E64DCB"/>
    <w:rsid w:val="00E67180"/>
    <w:rsid w:val="00E676E2"/>
    <w:rsid w:val="00E72D27"/>
    <w:rsid w:val="00E740CA"/>
    <w:rsid w:val="00E74B53"/>
    <w:rsid w:val="00E74FA5"/>
    <w:rsid w:val="00E756A8"/>
    <w:rsid w:val="00E76032"/>
    <w:rsid w:val="00E768F2"/>
    <w:rsid w:val="00E77E9E"/>
    <w:rsid w:val="00E805C7"/>
    <w:rsid w:val="00E81DED"/>
    <w:rsid w:val="00E82316"/>
    <w:rsid w:val="00E825B3"/>
    <w:rsid w:val="00E849DE"/>
    <w:rsid w:val="00E85948"/>
    <w:rsid w:val="00E86536"/>
    <w:rsid w:val="00E9167E"/>
    <w:rsid w:val="00E922A4"/>
    <w:rsid w:val="00E924F2"/>
    <w:rsid w:val="00E925CE"/>
    <w:rsid w:val="00E92672"/>
    <w:rsid w:val="00E92C31"/>
    <w:rsid w:val="00E93D51"/>
    <w:rsid w:val="00E93F3F"/>
    <w:rsid w:val="00E9474E"/>
    <w:rsid w:val="00E95403"/>
    <w:rsid w:val="00E95878"/>
    <w:rsid w:val="00EA05D9"/>
    <w:rsid w:val="00EA1104"/>
    <w:rsid w:val="00EA1D72"/>
    <w:rsid w:val="00EA5257"/>
    <w:rsid w:val="00EA59B6"/>
    <w:rsid w:val="00EA7415"/>
    <w:rsid w:val="00EB0062"/>
    <w:rsid w:val="00EB0433"/>
    <w:rsid w:val="00EB1B8B"/>
    <w:rsid w:val="00EB24EC"/>
    <w:rsid w:val="00EB3C54"/>
    <w:rsid w:val="00EB4951"/>
    <w:rsid w:val="00EB566F"/>
    <w:rsid w:val="00EB595B"/>
    <w:rsid w:val="00EC098E"/>
    <w:rsid w:val="00EC0BCB"/>
    <w:rsid w:val="00EC0E71"/>
    <w:rsid w:val="00EC2AF7"/>
    <w:rsid w:val="00EC4094"/>
    <w:rsid w:val="00ED0778"/>
    <w:rsid w:val="00ED1A18"/>
    <w:rsid w:val="00ED244A"/>
    <w:rsid w:val="00ED399C"/>
    <w:rsid w:val="00ED613A"/>
    <w:rsid w:val="00ED6752"/>
    <w:rsid w:val="00ED6CFA"/>
    <w:rsid w:val="00ED6D53"/>
    <w:rsid w:val="00EE106D"/>
    <w:rsid w:val="00EE1855"/>
    <w:rsid w:val="00EE266A"/>
    <w:rsid w:val="00EE2B68"/>
    <w:rsid w:val="00EE359F"/>
    <w:rsid w:val="00EE35A8"/>
    <w:rsid w:val="00EE3733"/>
    <w:rsid w:val="00EE395E"/>
    <w:rsid w:val="00EE4CD6"/>
    <w:rsid w:val="00EE6D70"/>
    <w:rsid w:val="00EF04B4"/>
    <w:rsid w:val="00EF1386"/>
    <w:rsid w:val="00EF1485"/>
    <w:rsid w:val="00EF2491"/>
    <w:rsid w:val="00EF256B"/>
    <w:rsid w:val="00EF5277"/>
    <w:rsid w:val="00EF5CAD"/>
    <w:rsid w:val="00EF611F"/>
    <w:rsid w:val="00EF76E1"/>
    <w:rsid w:val="00F029AF"/>
    <w:rsid w:val="00F03441"/>
    <w:rsid w:val="00F03D04"/>
    <w:rsid w:val="00F03E0D"/>
    <w:rsid w:val="00F04099"/>
    <w:rsid w:val="00F05B66"/>
    <w:rsid w:val="00F05FC8"/>
    <w:rsid w:val="00F07C03"/>
    <w:rsid w:val="00F07C09"/>
    <w:rsid w:val="00F1030E"/>
    <w:rsid w:val="00F10925"/>
    <w:rsid w:val="00F12063"/>
    <w:rsid w:val="00F12F6C"/>
    <w:rsid w:val="00F13DAE"/>
    <w:rsid w:val="00F13DCE"/>
    <w:rsid w:val="00F14BCA"/>
    <w:rsid w:val="00F157D8"/>
    <w:rsid w:val="00F17C4B"/>
    <w:rsid w:val="00F201AD"/>
    <w:rsid w:val="00F21189"/>
    <w:rsid w:val="00F213FA"/>
    <w:rsid w:val="00F21481"/>
    <w:rsid w:val="00F21550"/>
    <w:rsid w:val="00F215B1"/>
    <w:rsid w:val="00F21B21"/>
    <w:rsid w:val="00F222BB"/>
    <w:rsid w:val="00F2252E"/>
    <w:rsid w:val="00F237F0"/>
    <w:rsid w:val="00F24594"/>
    <w:rsid w:val="00F2491A"/>
    <w:rsid w:val="00F24EF6"/>
    <w:rsid w:val="00F254E4"/>
    <w:rsid w:val="00F25719"/>
    <w:rsid w:val="00F26AAB"/>
    <w:rsid w:val="00F26F5D"/>
    <w:rsid w:val="00F26FF8"/>
    <w:rsid w:val="00F274AA"/>
    <w:rsid w:val="00F277CD"/>
    <w:rsid w:val="00F34C92"/>
    <w:rsid w:val="00F3543E"/>
    <w:rsid w:val="00F35D19"/>
    <w:rsid w:val="00F36E14"/>
    <w:rsid w:val="00F377AE"/>
    <w:rsid w:val="00F40712"/>
    <w:rsid w:val="00F41269"/>
    <w:rsid w:val="00F41319"/>
    <w:rsid w:val="00F44A39"/>
    <w:rsid w:val="00F44B13"/>
    <w:rsid w:val="00F44D47"/>
    <w:rsid w:val="00F45BE7"/>
    <w:rsid w:val="00F4619E"/>
    <w:rsid w:val="00F463D7"/>
    <w:rsid w:val="00F46952"/>
    <w:rsid w:val="00F50163"/>
    <w:rsid w:val="00F5033B"/>
    <w:rsid w:val="00F510E2"/>
    <w:rsid w:val="00F515F1"/>
    <w:rsid w:val="00F5225C"/>
    <w:rsid w:val="00F5273A"/>
    <w:rsid w:val="00F52D6B"/>
    <w:rsid w:val="00F52E18"/>
    <w:rsid w:val="00F535E2"/>
    <w:rsid w:val="00F546FB"/>
    <w:rsid w:val="00F55335"/>
    <w:rsid w:val="00F55CF7"/>
    <w:rsid w:val="00F56340"/>
    <w:rsid w:val="00F56D3F"/>
    <w:rsid w:val="00F56DB2"/>
    <w:rsid w:val="00F56FA8"/>
    <w:rsid w:val="00F57A33"/>
    <w:rsid w:val="00F57D1C"/>
    <w:rsid w:val="00F6086A"/>
    <w:rsid w:val="00F6169B"/>
    <w:rsid w:val="00F62824"/>
    <w:rsid w:val="00F62D7C"/>
    <w:rsid w:val="00F634C8"/>
    <w:rsid w:val="00F64B9B"/>
    <w:rsid w:val="00F64CD1"/>
    <w:rsid w:val="00F64CDA"/>
    <w:rsid w:val="00F65618"/>
    <w:rsid w:val="00F658B9"/>
    <w:rsid w:val="00F66B4E"/>
    <w:rsid w:val="00F67155"/>
    <w:rsid w:val="00F6785E"/>
    <w:rsid w:val="00F7058F"/>
    <w:rsid w:val="00F70D21"/>
    <w:rsid w:val="00F70FEF"/>
    <w:rsid w:val="00F7105D"/>
    <w:rsid w:val="00F721FB"/>
    <w:rsid w:val="00F73F06"/>
    <w:rsid w:val="00F74F3A"/>
    <w:rsid w:val="00F7505D"/>
    <w:rsid w:val="00F750B4"/>
    <w:rsid w:val="00F75630"/>
    <w:rsid w:val="00F75C02"/>
    <w:rsid w:val="00F77ECB"/>
    <w:rsid w:val="00F81583"/>
    <w:rsid w:val="00F819E3"/>
    <w:rsid w:val="00F81BF8"/>
    <w:rsid w:val="00F81E47"/>
    <w:rsid w:val="00F824EF"/>
    <w:rsid w:val="00F8298B"/>
    <w:rsid w:val="00F83908"/>
    <w:rsid w:val="00F83E89"/>
    <w:rsid w:val="00F84408"/>
    <w:rsid w:val="00F85CDB"/>
    <w:rsid w:val="00F86474"/>
    <w:rsid w:val="00F868B4"/>
    <w:rsid w:val="00F86AF5"/>
    <w:rsid w:val="00F8730A"/>
    <w:rsid w:val="00F9016F"/>
    <w:rsid w:val="00F90601"/>
    <w:rsid w:val="00F90AC3"/>
    <w:rsid w:val="00F93703"/>
    <w:rsid w:val="00F95BB8"/>
    <w:rsid w:val="00F96452"/>
    <w:rsid w:val="00F97A0A"/>
    <w:rsid w:val="00FA0B78"/>
    <w:rsid w:val="00FA2A20"/>
    <w:rsid w:val="00FA3883"/>
    <w:rsid w:val="00FA5654"/>
    <w:rsid w:val="00FA74EB"/>
    <w:rsid w:val="00FA78FD"/>
    <w:rsid w:val="00FB11BE"/>
    <w:rsid w:val="00FB11D5"/>
    <w:rsid w:val="00FB1357"/>
    <w:rsid w:val="00FB1799"/>
    <w:rsid w:val="00FB1B56"/>
    <w:rsid w:val="00FB27F1"/>
    <w:rsid w:val="00FB4C6F"/>
    <w:rsid w:val="00FB52A0"/>
    <w:rsid w:val="00FB5F9E"/>
    <w:rsid w:val="00FB70E4"/>
    <w:rsid w:val="00FB76CC"/>
    <w:rsid w:val="00FC13D3"/>
    <w:rsid w:val="00FC34DF"/>
    <w:rsid w:val="00FC5E76"/>
    <w:rsid w:val="00FC5ECE"/>
    <w:rsid w:val="00FC66A5"/>
    <w:rsid w:val="00FC69CF"/>
    <w:rsid w:val="00FC7214"/>
    <w:rsid w:val="00FD058F"/>
    <w:rsid w:val="00FD0B70"/>
    <w:rsid w:val="00FD11B8"/>
    <w:rsid w:val="00FD1440"/>
    <w:rsid w:val="00FD1489"/>
    <w:rsid w:val="00FD14A3"/>
    <w:rsid w:val="00FD17D7"/>
    <w:rsid w:val="00FD2065"/>
    <w:rsid w:val="00FD2DA9"/>
    <w:rsid w:val="00FD35FA"/>
    <w:rsid w:val="00FD43AC"/>
    <w:rsid w:val="00FD4864"/>
    <w:rsid w:val="00FD4C02"/>
    <w:rsid w:val="00FD59F1"/>
    <w:rsid w:val="00FD6FE2"/>
    <w:rsid w:val="00FD74CB"/>
    <w:rsid w:val="00FD7543"/>
    <w:rsid w:val="00FD7BF5"/>
    <w:rsid w:val="00FE0148"/>
    <w:rsid w:val="00FE0E1A"/>
    <w:rsid w:val="00FE185C"/>
    <w:rsid w:val="00FE3956"/>
    <w:rsid w:val="00FE3C5F"/>
    <w:rsid w:val="00FE401B"/>
    <w:rsid w:val="00FE4705"/>
    <w:rsid w:val="00FE4868"/>
    <w:rsid w:val="00FE557C"/>
    <w:rsid w:val="00FE6458"/>
    <w:rsid w:val="00FE7A03"/>
    <w:rsid w:val="00FF16CF"/>
    <w:rsid w:val="00FF2EC0"/>
    <w:rsid w:val="00FF4C3A"/>
    <w:rsid w:val="00FF62F4"/>
    <w:rsid w:val="00FF6519"/>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A8E1EE5"/>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sk-SK" w:eastAsia="sk-SK" w:bidi="sk-SK"/>
    </w:rPr>
  </w:style>
  <w:style w:type="paragraph" w:styleId="Heading1">
    <w:name w:val="heading 1"/>
    <w:basedOn w:val="Normal"/>
    <w:link w:val="Heading1Char"/>
    <w:uiPriority w:val="9"/>
    <w:qFormat/>
    <w:rsid w:val="00AA24A9"/>
    <w:pPr>
      <w:widowControl w:val="0"/>
      <w:tabs>
        <w:tab w:val="clear" w:pos="567"/>
      </w:tabs>
      <w:spacing w:line="240" w:lineRule="auto"/>
      <w:ind w:left="682"/>
      <w:outlineLvl w:val="0"/>
    </w:pPr>
    <w:rPr>
      <w:rFonts w:cstheme="minorBidi"/>
      <w:b/>
      <w:bCs/>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1">
    <w:name w:val="Nadpis 11"/>
    <w:basedOn w:val="Normal"/>
    <w:link w:val="Nadpis1Char"/>
    <w:uiPriority w:val="9"/>
    <w:qFormat/>
    <w:rsid w:val="00340C09"/>
    <w:pPr>
      <w:tabs>
        <w:tab w:val="clear" w:pos="567"/>
      </w:tabs>
      <w:spacing w:before="100" w:beforeAutospacing="1" w:after="100" w:afterAutospacing="1" w:line="240" w:lineRule="auto"/>
      <w:outlineLvl w:val="0"/>
    </w:pPr>
    <w:rPr>
      <w:b/>
      <w:bCs/>
      <w:kern w:val="36"/>
      <w:sz w:val="48"/>
      <w:szCs w:val="48"/>
      <w:lang w:bidi="ar-SA"/>
    </w:rPr>
  </w:style>
  <w:style w:type="numbering" w:customStyle="1" w:styleId="Bezzoznamu1">
    <w:name w:val="Bez zoznamu1"/>
    <w:uiPriority w:val="99"/>
    <w:semiHidden/>
    <w:unhideWhenUsed/>
  </w:style>
  <w:style w:type="paragraph" w:customStyle="1" w:styleId="Pta1">
    <w:name w:val="Päta1"/>
    <w:basedOn w:val="Normal"/>
    <w:link w:val="PtaChar"/>
    <w:uiPriority w:val="99"/>
    <w:rsid w:val="00B328C1"/>
    <w:pPr>
      <w:tabs>
        <w:tab w:val="center" w:pos="4536"/>
        <w:tab w:val="right" w:pos="8306"/>
      </w:tabs>
    </w:pPr>
    <w:rPr>
      <w:rFonts w:ascii="Arial" w:hAnsi="Arial"/>
      <w:noProof/>
      <w:sz w:val="16"/>
    </w:rPr>
  </w:style>
  <w:style w:type="paragraph" w:customStyle="1" w:styleId="Hlavika1">
    <w:name w:val="Hlavička1"/>
    <w:basedOn w:val="Normal"/>
    <w:link w:val="HlavikaChar"/>
    <w:uiPriority w:val="99"/>
    <w:rsid w:val="00B328C1"/>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lostrany1">
    <w:name w:val="Číslo strany1"/>
    <w:basedOn w:val="DefaultParagraphFont"/>
    <w:uiPriority w:val="99"/>
    <w:rsid w:val="00812D16"/>
  </w:style>
  <w:style w:type="paragraph" w:customStyle="1" w:styleId="Zkladntext1">
    <w:name w:val="Základný text1"/>
    <w:basedOn w:val="Normal"/>
    <w:rsid w:val="00812D16"/>
    <w:pPr>
      <w:tabs>
        <w:tab w:val="clear" w:pos="567"/>
      </w:tabs>
      <w:spacing w:line="240" w:lineRule="auto"/>
    </w:pPr>
    <w:rPr>
      <w:i/>
      <w:color w:val="008000"/>
    </w:rPr>
  </w:style>
  <w:style w:type="paragraph" w:customStyle="1" w:styleId="Textkomentra1">
    <w:name w:val="Text komentára1"/>
    <w:basedOn w:val="Normal"/>
    <w:link w:val="TextkomentraChar"/>
    <w:uiPriority w:val="99"/>
    <w:unhideWhenUsed/>
    <w:rsid w:val="00B328C1"/>
    <w:pPr>
      <w:spacing w:line="240" w:lineRule="auto"/>
    </w:pPr>
    <w:rPr>
      <w:sz w:val="20"/>
    </w:rPr>
  </w:style>
  <w:style w:type="character" w:customStyle="1" w:styleId="Hypertextovprepojenie1">
    <w:name w:val="Hypertextové prepojenie1"/>
    <w:uiPriority w:val="99"/>
    <w:rsid w:val="00812D16"/>
    <w:rPr>
      <w:color w:val="0000FF"/>
      <w:u w:val="single"/>
    </w:rPr>
  </w:style>
  <w:style w:type="paragraph" w:customStyle="1" w:styleId="EMEAEnBodyText">
    <w:name w:val="EMEA En Body Text"/>
    <w:basedOn w:val="Normal"/>
    <w:uiPriority w:val="99"/>
    <w:rsid w:val="00812D16"/>
    <w:pPr>
      <w:tabs>
        <w:tab w:val="clear" w:pos="567"/>
      </w:tabs>
      <w:spacing w:before="120" w:after="120" w:line="240" w:lineRule="auto"/>
      <w:jc w:val="both"/>
    </w:pPr>
  </w:style>
  <w:style w:type="paragraph" w:customStyle="1" w:styleId="Textbubliny1">
    <w:name w:val="Text bubliny1"/>
    <w:basedOn w:val="Normal"/>
    <w:link w:val="TextbublinyChar"/>
    <w:uiPriority w:val="99"/>
    <w:rsid w:val="00B328C1"/>
    <w:rPr>
      <w:rFonts w:ascii="Tahoma" w:hAnsi="Tahoma" w:cs="Tahoma"/>
      <w:sz w:val="16"/>
      <w:szCs w:val="16"/>
    </w:rPr>
  </w:style>
  <w:style w:type="paragraph" w:customStyle="1" w:styleId="BodytextAgency">
    <w:name w:val="Body text (Agency)"/>
    <w:basedOn w:val="Normal"/>
    <w:link w:val="BodytextAgencyChar"/>
    <w:uiPriority w:val="99"/>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sk-SK" w:eastAsia="sk-SK" w:bidi="sk-SK"/>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sk-SK" w:bidi="sk-SK"/>
    </w:rPr>
  </w:style>
  <w:style w:type="paragraph" w:customStyle="1" w:styleId="NormalAgency">
    <w:name w:val="Normal (Agency)"/>
    <w:link w:val="NormalAgencyChar"/>
    <w:uiPriority w:val="99"/>
    <w:rsid w:val="00C179B0"/>
    <w:rPr>
      <w:rFonts w:ascii="Verdana" w:eastAsia="Verdana" w:hAnsi="Verdana" w:cs="Verdana"/>
      <w:sz w:val="18"/>
      <w:szCs w:val="18"/>
      <w:lang w:val="sk-SK" w:eastAsia="sk-SK" w:bidi="sk-SK"/>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k-SK" w:eastAsia="sk-SK" w:bidi="sk-SK"/>
    </w:rPr>
  </w:style>
  <w:style w:type="character" w:customStyle="1" w:styleId="Odkaznakomentr1">
    <w:name w:val="Odkaz na komentár1"/>
    <w:uiPriority w:val="99"/>
    <w:unhideWhenUsed/>
    <w:rsid w:val="00B328C1"/>
    <w:rPr>
      <w:sz w:val="16"/>
      <w:szCs w:val="16"/>
    </w:rPr>
  </w:style>
  <w:style w:type="paragraph" w:customStyle="1" w:styleId="Predmetkomentra1">
    <w:name w:val="Predmet komentára1"/>
    <w:basedOn w:val="Textkomentra1"/>
    <w:next w:val="Textkomentra1"/>
    <w:link w:val="PredmetkomentraChar"/>
    <w:uiPriority w:val="99"/>
    <w:rsid w:val="00B328C1"/>
    <w:rPr>
      <w:b/>
      <w:bCs/>
    </w:rPr>
  </w:style>
  <w:style w:type="character" w:customStyle="1" w:styleId="TextkomentraChar">
    <w:name w:val="Text komentára Char"/>
    <w:link w:val="Textkomentra1"/>
    <w:uiPriority w:val="99"/>
    <w:rsid w:val="00BC6DC2"/>
    <w:rPr>
      <w:rFonts w:eastAsia="Times New Roman"/>
      <w:lang w:val="sk-SK" w:eastAsia="sk-SK" w:bidi="sk-SK"/>
    </w:rPr>
  </w:style>
  <w:style w:type="character" w:customStyle="1" w:styleId="PredmetkomentraChar">
    <w:name w:val="Predmet komentára Char"/>
    <w:link w:val="Predmetkomentra1"/>
    <w:uiPriority w:val="99"/>
    <w:rsid w:val="00BC6DC2"/>
    <w:rPr>
      <w:rFonts w:eastAsia="Times New Roman"/>
      <w:b/>
      <w:bCs/>
      <w:lang w:val="sk-SK" w:eastAsia="sk-SK" w:bidi="sk-SK"/>
    </w:rPr>
  </w:style>
  <w:style w:type="character" w:customStyle="1" w:styleId="DoNotTranslateExternal1">
    <w:name w:val="DoNotTranslateExternal1"/>
    <w:qFormat/>
    <w:rsid w:val="00066F1A"/>
    <w:rPr>
      <w:b/>
      <w:noProof/>
      <w:szCs w:val="22"/>
    </w:rPr>
  </w:style>
  <w:style w:type="paragraph" w:customStyle="1" w:styleId="Odsekzoznamu1">
    <w:name w:val="Odsek zoznamu1"/>
    <w:basedOn w:val="Normal"/>
    <w:uiPriority w:val="34"/>
    <w:qFormat/>
    <w:rsid w:val="002D52B9"/>
    <w:pPr>
      <w:ind w:left="720"/>
      <w:contextualSpacing/>
    </w:pPr>
  </w:style>
  <w:style w:type="character" w:customStyle="1" w:styleId="FooterChar">
    <w:name w:val="Footer Char"/>
    <w:uiPriority w:val="99"/>
    <w:rsid w:val="00B328C1"/>
    <w:rPr>
      <w:snapToGrid w:val="0"/>
      <w:sz w:val="22"/>
      <w:lang w:val="en-GB"/>
    </w:rPr>
  </w:style>
  <w:style w:type="character" w:customStyle="1" w:styleId="HeaderChar">
    <w:name w:val="Header Char"/>
    <w:uiPriority w:val="99"/>
    <w:rsid w:val="00B328C1"/>
    <w:rPr>
      <w:snapToGrid w:val="0"/>
      <w:sz w:val="22"/>
      <w:lang w:val="en-GB"/>
    </w:rPr>
  </w:style>
  <w:style w:type="character" w:customStyle="1" w:styleId="tw4winMark">
    <w:name w:val="tw4winMark"/>
    <w:uiPriority w:val="99"/>
    <w:rsid w:val="00B328C1"/>
    <w:rPr>
      <w:rFonts w:ascii="Courier New" w:hAnsi="Courier New"/>
      <w:vanish/>
      <w:color w:val="800080"/>
      <w:sz w:val="24"/>
      <w:vertAlign w:val="subscript"/>
    </w:rPr>
  </w:style>
  <w:style w:type="character" w:customStyle="1" w:styleId="tw4winError">
    <w:name w:val="tw4winError"/>
    <w:uiPriority w:val="99"/>
    <w:rsid w:val="00B328C1"/>
    <w:rPr>
      <w:rFonts w:ascii="Courier New" w:hAnsi="Courier New"/>
      <w:color w:val="00FF00"/>
      <w:sz w:val="40"/>
    </w:rPr>
  </w:style>
  <w:style w:type="character" w:customStyle="1" w:styleId="tw4winTerm">
    <w:name w:val="tw4winTerm"/>
    <w:uiPriority w:val="99"/>
    <w:rsid w:val="00B328C1"/>
    <w:rPr>
      <w:color w:val="0000FF"/>
    </w:rPr>
  </w:style>
  <w:style w:type="character" w:customStyle="1" w:styleId="tw4winPopup">
    <w:name w:val="tw4winPopup"/>
    <w:uiPriority w:val="99"/>
    <w:rsid w:val="00B328C1"/>
    <w:rPr>
      <w:rFonts w:ascii="Courier New" w:hAnsi="Courier New"/>
      <w:noProof/>
      <w:color w:val="008000"/>
    </w:rPr>
  </w:style>
  <w:style w:type="character" w:customStyle="1" w:styleId="tw4winJump">
    <w:name w:val="tw4winJump"/>
    <w:uiPriority w:val="99"/>
    <w:rsid w:val="00B328C1"/>
    <w:rPr>
      <w:rFonts w:ascii="Courier New" w:hAnsi="Courier New"/>
      <w:noProof/>
      <w:color w:val="008080"/>
    </w:rPr>
  </w:style>
  <w:style w:type="character" w:customStyle="1" w:styleId="tw4winExternal">
    <w:name w:val="tw4winExternal"/>
    <w:uiPriority w:val="99"/>
    <w:rsid w:val="00B328C1"/>
    <w:rPr>
      <w:rFonts w:ascii="Courier New" w:hAnsi="Courier New"/>
      <w:noProof/>
      <w:color w:val="808080"/>
    </w:rPr>
  </w:style>
  <w:style w:type="character" w:customStyle="1" w:styleId="tw4winInternal">
    <w:name w:val="tw4winInternal"/>
    <w:uiPriority w:val="99"/>
    <w:rsid w:val="00B328C1"/>
    <w:rPr>
      <w:rFonts w:ascii="Courier New" w:hAnsi="Courier New"/>
      <w:noProof/>
      <w:color w:val="FF0000"/>
    </w:rPr>
  </w:style>
  <w:style w:type="character" w:customStyle="1" w:styleId="DONOTTRANSLATE">
    <w:name w:val="DO_NOT_TRANSLATE"/>
    <w:uiPriority w:val="99"/>
    <w:rsid w:val="00B328C1"/>
    <w:rPr>
      <w:rFonts w:ascii="Courier New" w:hAnsi="Courier New"/>
      <w:noProof/>
      <w:color w:val="800000"/>
    </w:rPr>
  </w:style>
  <w:style w:type="character" w:customStyle="1" w:styleId="TextbublinyChar">
    <w:name w:val="Text bubliny Char"/>
    <w:link w:val="Textbubliny1"/>
    <w:uiPriority w:val="99"/>
    <w:locked/>
    <w:rsid w:val="00B328C1"/>
    <w:rPr>
      <w:rFonts w:ascii="Tahoma" w:eastAsia="Times New Roman" w:hAnsi="Tahoma" w:cs="Tahoma"/>
      <w:sz w:val="16"/>
      <w:szCs w:val="16"/>
      <w:lang w:val="sk-SK" w:eastAsia="sk-SK" w:bidi="sk-SK"/>
    </w:rPr>
  </w:style>
  <w:style w:type="character" w:customStyle="1" w:styleId="PouitHypertextovPrepojenie1">
    <w:name w:val="PoužitéHypertextovéPrepojenie1"/>
    <w:uiPriority w:val="99"/>
    <w:rsid w:val="00B328C1"/>
    <w:rPr>
      <w:rFonts w:cs="Times New Roman"/>
      <w:color w:val="800080"/>
      <w:u w:val="single"/>
    </w:rPr>
  </w:style>
  <w:style w:type="paragraph" w:customStyle="1" w:styleId="Revzia1">
    <w:name w:val="Revízia1"/>
    <w:hidden/>
    <w:uiPriority w:val="99"/>
    <w:semiHidden/>
    <w:rsid w:val="00B328C1"/>
    <w:rPr>
      <w:rFonts w:eastAsia="Times New Roman"/>
      <w:sz w:val="22"/>
      <w:lang w:eastAsia="en-US"/>
    </w:rPr>
  </w:style>
  <w:style w:type="character" w:customStyle="1" w:styleId="HlavikaChar">
    <w:name w:val="Hlavička Char"/>
    <w:link w:val="Hlavika1"/>
    <w:uiPriority w:val="99"/>
    <w:locked/>
    <w:rsid w:val="00B328C1"/>
    <w:rPr>
      <w:rFonts w:ascii="Arial" w:eastAsia="Times New Roman" w:hAnsi="Arial"/>
      <w:lang w:val="sk-SK" w:eastAsia="sk-SK" w:bidi="sk-SK"/>
    </w:rPr>
  </w:style>
  <w:style w:type="character" w:customStyle="1" w:styleId="PtaChar">
    <w:name w:val="Päta Char"/>
    <w:link w:val="Pta1"/>
    <w:uiPriority w:val="99"/>
    <w:locked/>
    <w:rsid w:val="00B328C1"/>
    <w:rPr>
      <w:rFonts w:ascii="Arial" w:eastAsia="Times New Roman" w:hAnsi="Arial"/>
      <w:noProof/>
      <w:sz w:val="16"/>
      <w:lang w:val="sk-SK" w:eastAsia="sk-SK" w:bidi="sk-SK"/>
    </w:rPr>
  </w:style>
  <w:style w:type="character" w:customStyle="1" w:styleId="tlid-translation">
    <w:name w:val="tlid-translation"/>
    <w:rsid w:val="00F07C09"/>
  </w:style>
  <w:style w:type="character" w:customStyle="1" w:styleId="Nadpis1Char">
    <w:name w:val="Nadpis 1 Char"/>
    <w:link w:val="Nadpis11"/>
    <w:uiPriority w:val="9"/>
    <w:rsid w:val="00340C09"/>
    <w:rPr>
      <w:rFonts w:eastAsia="Times New Roman"/>
      <w:b/>
      <w:bCs/>
      <w:kern w:val="36"/>
      <w:sz w:val="48"/>
      <w:szCs w:val="48"/>
    </w:rPr>
  </w:style>
  <w:style w:type="paragraph" w:styleId="BalloonText">
    <w:name w:val="Balloon Text"/>
    <w:basedOn w:val="Normal"/>
    <w:link w:val="BalloonTextChar"/>
    <w:uiPriority w:val="99"/>
    <w:rsid w:val="00DB3F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3FE6"/>
    <w:rPr>
      <w:rFonts w:ascii="Segoe UI" w:eastAsia="Times New Roman" w:hAnsi="Segoe UI" w:cs="Segoe UI"/>
      <w:sz w:val="18"/>
      <w:szCs w:val="18"/>
      <w:lang w:val="sk-SK" w:eastAsia="sk-SK" w:bidi="sk-SK"/>
    </w:rPr>
  </w:style>
  <w:style w:type="paragraph" w:styleId="Revision">
    <w:name w:val="Revision"/>
    <w:hidden/>
    <w:uiPriority w:val="99"/>
    <w:semiHidden/>
    <w:rsid w:val="00497B19"/>
    <w:rPr>
      <w:rFonts w:eastAsia="Times New Roman"/>
      <w:sz w:val="22"/>
      <w:lang w:val="sk-SK" w:eastAsia="sk-SK" w:bidi="sk-SK"/>
    </w:rPr>
  </w:style>
  <w:style w:type="paragraph" w:customStyle="1" w:styleId="Nadpis12">
    <w:name w:val="Nadpis 12"/>
    <w:basedOn w:val="Normal"/>
    <w:uiPriority w:val="9"/>
    <w:qFormat/>
    <w:rsid w:val="009C7D5C"/>
    <w:pPr>
      <w:tabs>
        <w:tab w:val="clear" w:pos="567"/>
      </w:tabs>
      <w:spacing w:before="100" w:beforeAutospacing="1" w:after="100" w:afterAutospacing="1" w:line="240" w:lineRule="auto"/>
      <w:outlineLvl w:val="0"/>
    </w:pPr>
    <w:rPr>
      <w:b/>
      <w:bCs/>
      <w:kern w:val="36"/>
      <w:sz w:val="48"/>
      <w:szCs w:val="48"/>
      <w:lang w:bidi="ar-SA"/>
    </w:rPr>
  </w:style>
  <w:style w:type="numbering" w:customStyle="1" w:styleId="Bezzoznamu2">
    <w:name w:val="Bez zoznamu2"/>
    <w:uiPriority w:val="99"/>
    <w:semiHidden/>
    <w:unhideWhenUsed/>
    <w:rsid w:val="009C7D5C"/>
  </w:style>
  <w:style w:type="paragraph" w:customStyle="1" w:styleId="Pta2">
    <w:name w:val="Päta2"/>
    <w:basedOn w:val="Normal"/>
    <w:uiPriority w:val="99"/>
    <w:rsid w:val="009C7D5C"/>
    <w:pPr>
      <w:tabs>
        <w:tab w:val="center" w:pos="4536"/>
        <w:tab w:val="right" w:pos="8306"/>
      </w:tabs>
    </w:pPr>
    <w:rPr>
      <w:rFonts w:ascii="Arial" w:hAnsi="Arial"/>
      <w:noProof/>
      <w:sz w:val="16"/>
    </w:rPr>
  </w:style>
  <w:style w:type="paragraph" w:customStyle="1" w:styleId="Hlavika2">
    <w:name w:val="Hlavička2"/>
    <w:basedOn w:val="Normal"/>
    <w:uiPriority w:val="99"/>
    <w:rsid w:val="009C7D5C"/>
    <w:pPr>
      <w:tabs>
        <w:tab w:val="center" w:pos="4153"/>
        <w:tab w:val="right" w:pos="8306"/>
      </w:tabs>
    </w:pPr>
    <w:rPr>
      <w:rFonts w:ascii="Arial" w:hAnsi="Arial"/>
      <w:sz w:val="20"/>
    </w:rPr>
  </w:style>
  <w:style w:type="character" w:customStyle="1" w:styleId="slostrany2">
    <w:name w:val="Číslo strany2"/>
    <w:basedOn w:val="DefaultParagraphFont"/>
    <w:uiPriority w:val="99"/>
    <w:rsid w:val="009C7D5C"/>
  </w:style>
  <w:style w:type="paragraph" w:customStyle="1" w:styleId="Zkladntext2">
    <w:name w:val="Základný text2"/>
    <w:basedOn w:val="Normal"/>
    <w:rsid w:val="009C7D5C"/>
    <w:pPr>
      <w:tabs>
        <w:tab w:val="clear" w:pos="567"/>
      </w:tabs>
      <w:spacing w:line="240" w:lineRule="auto"/>
    </w:pPr>
    <w:rPr>
      <w:i/>
      <w:color w:val="008000"/>
    </w:rPr>
  </w:style>
  <w:style w:type="paragraph" w:customStyle="1" w:styleId="Textkomentra2">
    <w:name w:val="Text komentára2"/>
    <w:basedOn w:val="Normal"/>
    <w:uiPriority w:val="99"/>
    <w:unhideWhenUsed/>
    <w:rsid w:val="009C7D5C"/>
    <w:pPr>
      <w:spacing w:line="240" w:lineRule="auto"/>
    </w:pPr>
    <w:rPr>
      <w:sz w:val="20"/>
    </w:rPr>
  </w:style>
  <w:style w:type="character" w:customStyle="1" w:styleId="Hypertextovprepojenie2">
    <w:name w:val="Hypertextové prepojenie2"/>
    <w:uiPriority w:val="99"/>
    <w:rsid w:val="009C7D5C"/>
    <w:rPr>
      <w:color w:val="0000FF"/>
      <w:u w:val="single"/>
    </w:rPr>
  </w:style>
  <w:style w:type="paragraph" w:customStyle="1" w:styleId="Textbubliny2">
    <w:name w:val="Text bubliny2"/>
    <w:basedOn w:val="Normal"/>
    <w:uiPriority w:val="99"/>
    <w:rsid w:val="009C7D5C"/>
    <w:rPr>
      <w:rFonts w:ascii="Tahoma" w:hAnsi="Tahoma" w:cs="Tahoma"/>
      <w:sz w:val="16"/>
      <w:szCs w:val="16"/>
    </w:rPr>
  </w:style>
  <w:style w:type="character" w:customStyle="1" w:styleId="Odkaznakomentr2">
    <w:name w:val="Odkaz na komentár2"/>
    <w:uiPriority w:val="99"/>
    <w:unhideWhenUsed/>
    <w:rsid w:val="009C7D5C"/>
    <w:rPr>
      <w:sz w:val="16"/>
      <w:szCs w:val="16"/>
    </w:rPr>
  </w:style>
  <w:style w:type="paragraph" w:customStyle="1" w:styleId="Predmetkomentra2">
    <w:name w:val="Predmet komentára2"/>
    <w:basedOn w:val="Textkomentra2"/>
    <w:next w:val="Textkomentra2"/>
    <w:uiPriority w:val="99"/>
    <w:rsid w:val="009C7D5C"/>
    <w:rPr>
      <w:b/>
      <w:bCs/>
    </w:rPr>
  </w:style>
  <w:style w:type="paragraph" w:customStyle="1" w:styleId="Odsekzoznamu2">
    <w:name w:val="Odsek zoznamu2"/>
    <w:basedOn w:val="Normal"/>
    <w:uiPriority w:val="34"/>
    <w:qFormat/>
    <w:rsid w:val="009C7D5C"/>
    <w:pPr>
      <w:ind w:left="720"/>
      <w:contextualSpacing/>
    </w:pPr>
  </w:style>
  <w:style w:type="character" w:customStyle="1" w:styleId="PouitHypertextovPrepojenie2">
    <w:name w:val="PoužitéHypertextovéPrepojenie2"/>
    <w:uiPriority w:val="99"/>
    <w:rsid w:val="009C7D5C"/>
    <w:rPr>
      <w:rFonts w:cs="Times New Roman"/>
      <w:color w:val="800080"/>
      <w:u w:val="single"/>
    </w:rPr>
  </w:style>
  <w:style w:type="paragraph" w:customStyle="1" w:styleId="Revzia2">
    <w:name w:val="Revízia2"/>
    <w:hidden/>
    <w:uiPriority w:val="99"/>
    <w:semiHidden/>
    <w:rsid w:val="009C7D5C"/>
    <w:rPr>
      <w:rFonts w:eastAsia="Times New Roman"/>
      <w:sz w:val="22"/>
      <w:lang w:eastAsia="en-US"/>
    </w:rPr>
  </w:style>
  <w:style w:type="character" w:styleId="Hyperlink">
    <w:name w:val="Hyperlink"/>
    <w:basedOn w:val="DefaultParagraphFont"/>
    <w:uiPriority w:val="99"/>
    <w:unhideWhenUsed/>
    <w:rsid w:val="00AE5C9F"/>
    <w:rPr>
      <w:color w:val="0000FF" w:themeColor="hyperlink"/>
      <w:u w:val="single"/>
    </w:rPr>
  </w:style>
  <w:style w:type="character" w:customStyle="1" w:styleId="UnresolvedMention1">
    <w:name w:val="Unresolved Mention1"/>
    <w:basedOn w:val="DefaultParagraphFont"/>
    <w:rsid w:val="00AE5C9F"/>
    <w:rPr>
      <w:color w:val="605E5C"/>
      <w:shd w:val="clear" w:color="auto" w:fill="E1DFDD"/>
    </w:rPr>
  </w:style>
  <w:style w:type="character" w:customStyle="1" w:styleId="UnresolvedMention2">
    <w:name w:val="Unresolved Mention2"/>
    <w:basedOn w:val="DefaultParagraphFont"/>
    <w:rsid w:val="00F57A33"/>
    <w:rPr>
      <w:color w:val="605E5C"/>
      <w:shd w:val="clear" w:color="auto" w:fill="E1DFDD"/>
    </w:rPr>
  </w:style>
  <w:style w:type="paragraph" w:styleId="BodyText">
    <w:name w:val="Body Text"/>
    <w:basedOn w:val="Normal"/>
    <w:link w:val="BodyTextChar"/>
    <w:uiPriority w:val="1"/>
    <w:unhideWhenUsed/>
    <w:qFormat/>
    <w:rsid w:val="00D57E17"/>
    <w:pPr>
      <w:spacing w:after="120"/>
    </w:pPr>
  </w:style>
  <w:style w:type="character" w:customStyle="1" w:styleId="BodyTextChar">
    <w:name w:val="Body Text Char"/>
    <w:basedOn w:val="DefaultParagraphFont"/>
    <w:link w:val="BodyText"/>
    <w:semiHidden/>
    <w:rsid w:val="00D57E17"/>
    <w:rPr>
      <w:rFonts w:eastAsia="Times New Roman"/>
      <w:sz w:val="22"/>
      <w:lang w:val="sk-SK" w:eastAsia="sk-SK" w:bidi="sk-SK"/>
    </w:rPr>
  </w:style>
  <w:style w:type="character" w:customStyle="1" w:styleId="Heading1Char">
    <w:name w:val="Heading 1 Char"/>
    <w:basedOn w:val="DefaultParagraphFont"/>
    <w:link w:val="Heading1"/>
    <w:uiPriority w:val="9"/>
    <w:rsid w:val="00AA24A9"/>
    <w:rPr>
      <w:rFonts w:eastAsia="Times New Roman" w:cstheme="minorBidi"/>
      <w:b/>
      <w:bCs/>
      <w:sz w:val="22"/>
      <w:szCs w:val="22"/>
      <w:lang w:val="en-US" w:eastAsia="en-US"/>
    </w:rPr>
  </w:style>
  <w:style w:type="paragraph" w:styleId="ListParagraph">
    <w:name w:val="List Paragraph"/>
    <w:basedOn w:val="Normal"/>
    <w:uiPriority w:val="1"/>
    <w:qFormat/>
    <w:rsid w:val="00AA24A9"/>
    <w:pPr>
      <w:widowControl w:val="0"/>
      <w:tabs>
        <w:tab w:val="clear" w:pos="567"/>
      </w:tabs>
      <w:spacing w:line="240" w:lineRule="auto"/>
    </w:pPr>
    <w:rPr>
      <w:rFonts w:asciiTheme="minorHAnsi" w:eastAsiaTheme="minorHAnsi" w:hAnsiTheme="minorHAnsi" w:cstheme="minorBidi"/>
      <w:szCs w:val="22"/>
      <w:lang w:val="en-US" w:eastAsia="en-US" w:bidi="ar-SA"/>
    </w:rPr>
  </w:style>
  <w:style w:type="paragraph" w:customStyle="1" w:styleId="TableParagraph">
    <w:name w:val="Table Paragraph"/>
    <w:basedOn w:val="Normal"/>
    <w:uiPriority w:val="1"/>
    <w:qFormat/>
    <w:rsid w:val="00AA24A9"/>
    <w:pPr>
      <w:widowControl w:val="0"/>
      <w:tabs>
        <w:tab w:val="clear" w:pos="567"/>
      </w:tabs>
      <w:spacing w:line="240" w:lineRule="auto"/>
    </w:pPr>
    <w:rPr>
      <w:rFonts w:asciiTheme="minorHAnsi" w:eastAsiaTheme="minorHAnsi" w:hAnsiTheme="minorHAnsi" w:cstheme="minorBidi"/>
      <w:szCs w:val="22"/>
      <w:lang w:val="en-US" w:eastAsia="en-US" w:bidi="ar-SA"/>
    </w:rPr>
  </w:style>
  <w:style w:type="paragraph" w:styleId="Header">
    <w:name w:val="header"/>
    <w:basedOn w:val="Normal"/>
    <w:link w:val="HeaderChar1"/>
    <w:uiPriority w:val="99"/>
    <w:unhideWhenUsed/>
    <w:rsid w:val="00B33DD3"/>
    <w:pPr>
      <w:tabs>
        <w:tab w:val="clear" w:pos="567"/>
        <w:tab w:val="center" w:pos="4513"/>
        <w:tab w:val="right" w:pos="9026"/>
      </w:tabs>
      <w:spacing w:line="240" w:lineRule="auto"/>
    </w:pPr>
  </w:style>
  <w:style w:type="character" w:customStyle="1" w:styleId="HeaderChar1">
    <w:name w:val="Header Char1"/>
    <w:basedOn w:val="DefaultParagraphFont"/>
    <w:link w:val="Header"/>
    <w:uiPriority w:val="99"/>
    <w:rsid w:val="00B33DD3"/>
    <w:rPr>
      <w:rFonts w:eastAsia="Times New Roman"/>
      <w:sz w:val="22"/>
      <w:lang w:val="sk-SK" w:eastAsia="sk-SK" w:bidi="sk-SK"/>
    </w:rPr>
  </w:style>
  <w:style w:type="paragraph" w:styleId="Footer">
    <w:name w:val="footer"/>
    <w:basedOn w:val="Normal"/>
    <w:link w:val="FooterChar1"/>
    <w:uiPriority w:val="99"/>
    <w:unhideWhenUsed/>
    <w:rsid w:val="00B33DD3"/>
    <w:pPr>
      <w:tabs>
        <w:tab w:val="clear" w:pos="567"/>
        <w:tab w:val="center" w:pos="4513"/>
        <w:tab w:val="right" w:pos="9026"/>
      </w:tabs>
      <w:spacing w:line="240" w:lineRule="auto"/>
    </w:pPr>
  </w:style>
  <w:style w:type="character" w:customStyle="1" w:styleId="FooterChar1">
    <w:name w:val="Footer Char1"/>
    <w:basedOn w:val="DefaultParagraphFont"/>
    <w:link w:val="Footer"/>
    <w:uiPriority w:val="99"/>
    <w:rsid w:val="00B33DD3"/>
    <w:rPr>
      <w:rFonts w:eastAsia="Times New Roman"/>
      <w:sz w:val="22"/>
      <w:lang w:val="sk-SK" w:eastAsia="sk-SK" w:bidi="sk-SK"/>
    </w:rPr>
  </w:style>
  <w:style w:type="character" w:styleId="CommentReference">
    <w:name w:val="annotation reference"/>
    <w:basedOn w:val="DefaultParagraphFont"/>
    <w:uiPriority w:val="99"/>
    <w:semiHidden/>
    <w:unhideWhenUsed/>
    <w:rsid w:val="00282251"/>
    <w:rPr>
      <w:sz w:val="16"/>
      <w:szCs w:val="16"/>
    </w:rPr>
  </w:style>
  <w:style w:type="paragraph" w:styleId="CommentText">
    <w:name w:val="annotation text"/>
    <w:basedOn w:val="Normal"/>
    <w:link w:val="CommentTextChar"/>
    <w:uiPriority w:val="99"/>
    <w:unhideWhenUsed/>
    <w:rsid w:val="00282251"/>
    <w:pPr>
      <w:spacing w:line="240" w:lineRule="auto"/>
    </w:pPr>
    <w:rPr>
      <w:sz w:val="20"/>
    </w:rPr>
  </w:style>
  <w:style w:type="character" w:customStyle="1" w:styleId="CommentTextChar">
    <w:name w:val="Comment Text Char"/>
    <w:basedOn w:val="DefaultParagraphFont"/>
    <w:link w:val="CommentText"/>
    <w:uiPriority w:val="99"/>
    <w:rsid w:val="00282251"/>
    <w:rPr>
      <w:rFonts w:eastAsia="Times New Roman"/>
      <w:lang w:val="sk-SK" w:eastAsia="sk-SK" w:bidi="sk-SK"/>
    </w:rPr>
  </w:style>
  <w:style w:type="paragraph" w:styleId="CommentSubject">
    <w:name w:val="annotation subject"/>
    <w:basedOn w:val="CommentText"/>
    <w:next w:val="CommentText"/>
    <w:link w:val="CommentSubjectChar"/>
    <w:uiPriority w:val="99"/>
    <w:semiHidden/>
    <w:unhideWhenUsed/>
    <w:rsid w:val="00282251"/>
    <w:rPr>
      <w:b/>
      <w:bCs/>
    </w:rPr>
  </w:style>
  <w:style w:type="character" w:customStyle="1" w:styleId="CommentSubjectChar">
    <w:name w:val="Comment Subject Char"/>
    <w:basedOn w:val="CommentTextChar"/>
    <w:link w:val="CommentSubject"/>
    <w:uiPriority w:val="99"/>
    <w:semiHidden/>
    <w:rsid w:val="00282251"/>
    <w:rPr>
      <w:rFonts w:eastAsia="Times New Roman"/>
      <w:b/>
      <w:bCs/>
      <w:lang w:val="sk-SK" w:eastAsia="sk-SK" w:bidi="sk-SK"/>
    </w:rPr>
  </w:style>
  <w:style w:type="paragraph" w:customStyle="1" w:styleId="paragraph">
    <w:name w:val="paragraph"/>
    <w:basedOn w:val="Normal"/>
    <w:rsid w:val="00402690"/>
    <w:pPr>
      <w:tabs>
        <w:tab w:val="clear" w:pos="567"/>
      </w:tabs>
      <w:spacing w:before="100" w:beforeAutospacing="1" w:after="100" w:afterAutospacing="1" w:line="240" w:lineRule="auto"/>
    </w:pPr>
    <w:rPr>
      <w:sz w:val="24"/>
      <w:szCs w:val="24"/>
      <w:lang w:val="en-IN" w:eastAsia="en-IN" w:bidi="ar-SA"/>
    </w:rPr>
  </w:style>
  <w:style w:type="character" w:customStyle="1" w:styleId="normaltextrun">
    <w:name w:val="normaltextrun"/>
    <w:basedOn w:val="DefaultParagraphFont"/>
    <w:rsid w:val="00402690"/>
  </w:style>
  <w:style w:type="character" w:customStyle="1" w:styleId="eop">
    <w:name w:val="eop"/>
    <w:basedOn w:val="DefaultParagraphFont"/>
    <w:rsid w:val="00402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911470">
      <w:bodyDiv w:val="1"/>
      <w:marLeft w:val="0"/>
      <w:marRight w:val="0"/>
      <w:marTop w:val="0"/>
      <w:marBottom w:val="0"/>
      <w:divBdr>
        <w:top w:val="none" w:sz="0" w:space="0" w:color="auto"/>
        <w:left w:val="none" w:sz="0" w:space="0" w:color="auto"/>
        <w:bottom w:val="none" w:sz="0" w:space="0" w:color="auto"/>
        <w:right w:val="none" w:sz="0" w:space="0" w:color="auto"/>
      </w:divBdr>
      <w:divsChild>
        <w:div w:id="1500540350">
          <w:marLeft w:val="0"/>
          <w:marRight w:val="0"/>
          <w:marTop w:val="0"/>
          <w:marBottom w:val="0"/>
          <w:divBdr>
            <w:top w:val="none" w:sz="0" w:space="0" w:color="auto"/>
            <w:left w:val="none" w:sz="0" w:space="0" w:color="auto"/>
            <w:bottom w:val="none" w:sz="0" w:space="0" w:color="auto"/>
            <w:right w:val="none" w:sz="0" w:space="0" w:color="auto"/>
          </w:divBdr>
        </w:div>
        <w:div w:id="1115713139">
          <w:marLeft w:val="0"/>
          <w:marRight w:val="0"/>
          <w:marTop w:val="0"/>
          <w:marBottom w:val="0"/>
          <w:divBdr>
            <w:top w:val="none" w:sz="0" w:space="0" w:color="auto"/>
            <w:left w:val="none" w:sz="0" w:space="0" w:color="auto"/>
            <w:bottom w:val="none" w:sz="0" w:space="0" w:color="auto"/>
            <w:right w:val="none" w:sz="0" w:space="0" w:color="auto"/>
          </w:divBdr>
        </w:div>
        <w:div w:id="1754859908">
          <w:marLeft w:val="0"/>
          <w:marRight w:val="0"/>
          <w:marTop w:val="0"/>
          <w:marBottom w:val="0"/>
          <w:divBdr>
            <w:top w:val="none" w:sz="0" w:space="0" w:color="auto"/>
            <w:left w:val="none" w:sz="0" w:space="0" w:color="auto"/>
            <w:bottom w:val="none" w:sz="0" w:space="0" w:color="auto"/>
            <w:right w:val="none" w:sz="0" w:space="0" w:color="auto"/>
          </w:divBdr>
        </w:div>
      </w:divsChild>
    </w:div>
    <w:div w:id="742140448">
      <w:bodyDiv w:val="1"/>
      <w:marLeft w:val="0"/>
      <w:marRight w:val="0"/>
      <w:marTop w:val="0"/>
      <w:marBottom w:val="0"/>
      <w:divBdr>
        <w:top w:val="none" w:sz="0" w:space="0" w:color="auto"/>
        <w:left w:val="none" w:sz="0" w:space="0" w:color="auto"/>
        <w:bottom w:val="none" w:sz="0" w:space="0" w:color="auto"/>
        <w:right w:val="none" w:sz="0" w:space="0" w:color="auto"/>
      </w:divBdr>
      <w:divsChild>
        <w:div w:id="1813062991">
          <w:marLeft w:val="0"/>
          <w:marRight w:val="0"/>
          <w:marTop w:val="0"/>
          <w:marBottom w:val="0"/>
          <w:divBdr>
            <w:top w:val="none" w:sz="0" w:space="0" w:color="auto"/>
            <w:left w:val="none" w:sz="0" w:space="0" w:color="auto"/>
            <w:bottom w:val="none" w:sz="0" w:space="0" w:color="auto"/>
            <w:right w:val="none" w:sz="0" w:space="0" w:color="auto"/>
          </w:divBdr>
        </w:div>
        <w:div w:id="1676028948">
          <w:marLeft w:val="0"/>
          <w:marRight w:val="0"/>
          <w:marTop w:val="0"/>
          <w:marBottom w:val="0"/>
          <w:divBdr>
            <w:top w:val="none" w:sz="0" w:space="0" w:color="auto"/>
            <w:left w:val="none" w:sz="0" w:space="0" w:color="auto"/>
            <w:bottom w:val="none" w:sz="0" w:space="0" w:color="auto"/>
            <w:right w:val="none" w:sz="0" w:space="0" w:color="auto"/>
          </w:divBdr>
        </w:div>
        <w:div w:id="4511702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www.ema.europa.e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EMADOC-1700519818-2306884</_dlc_DocId>
    <_dlc_DocIdUrl xmlns="a034c160-bfb7-45f5-8632-2eb7e0508071">
      <Url>https://euema.sharepoint.com/sites/CRM/_layouts/15/DocIdRedir.aspx?ID=EMADOC-1700519818-2306884</Url>
      <Description>EMADOC-1700519818-2306884</Description>
    </_dlc_DocIdUrl>
  </documentManagement>
</p:properties>
</file>

<file path=customXml/itemProps1.xml><?xml version="1.0" encoding="utf-8"?>
<ds:datastoreItem xmlns:ds="http://schemas.openxmlformats.org/officeDocument/2006/customXml" ds:itemID="{C0A60E50-651F-4058-9B21-158DF43874AA}">
  <ds:schemaRefs>
    <ds:schemaRef ds:uri="http://schemas.openxmlformats.org/officeDocument/2006/bibliography"/>
  </ds:schemaRefs>
</ds:datastoreItem>
</file>

<file path=customXml/itemProps2.xml><?xml version="1.0" encoding="utf-8"?>
<ds:datastoreItem xmlns:ds="http://schemas.openxmlformats.org/officeDocument/2006/customXml" ds:itemID="{2EF1FF42-7A50-421E-B1BA-4799D9E4D478}"/>
</file>

<file path=customXml/itemProps3.xml><?xml version="1.0" encoding="utf-8"?>
<ds:datastoreItem xmlns:ds="http://schemas.openxmlformats.org/officeDocument/2006/customXml" ds:itemID="{1C3FAA49-80BC-499E-9DA4-75F7AEA80857}"/>
</file>

<file path=customXml/itemProps4.xml><?xml version="1.0" encoding="utf-8"?>
<ds:datastoreItem xmlns:ds="http://schemas.openxmlformats.org/officeDocument/2006/customXml" ds:itemID="{B09EEE49-7633-43E8-894F-7B8290BE5EB1}"/>
</file>

<file path=customXml/itemProps5.xml><?xml version="1.0" encoding="utf-8"?>
<ds:datastoreItem xmlns:ds="http://schemas.openxmlformats.org/officeDocument/2006/customXml" ds:itemID="{AB7A8541-54C0-4FEE-A9E1-D4B4E5E83B7F}"/>
</file>

<file path=docProps/app.xml><?xml version="1.0" encoding="utf-8"?>
<Properties xmlns="http://schemas.openxmlformats.org/officeDocument/2006/extended-properties" xmlns:vt="http://schemas.openxmlformats.org/officeDocument/2006/docPropsVTypes">
  <Template>Normal</Template>
  <TotalTime>39</TotalTime>
  <Pages>52</Pages>
  <Words>12037</Words>
  <Characters>74762</Characters>
  <Application>Microsoft Office Word</Application>
  <DocSecurity>0</DocSecurity>
  <Lines>623</Lines>
  <Paragraphs>173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Hqrdtemplateclean_sk</vt:lpstr>
      <vt:lpstr>Hqrdtemplateclean_sk</vt:lpstr>
    </vt:vector>
  </TitlesOfParts>
  <Company>Translation Centre</Company>
  <LinksUpToDate>false</LinksUpToDate>
  <CharactersWithSpaces>86626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Axitinib Accord: EPAR – Product information – tracked changes</dc:title>
  <dc:creator>CHMP</dc:creator>
  <cp:lastModifiedBy>Tejas Vachhani</cp:lastModifiedBy>
  <cp:revision>11</cp:revision>
  <cp:lastPrinted>2022-08-12T12:20:00Z</cp:lastPrinted>
  <dcterms:created xsi:type="dcterms:W3CDTF">2024-08-12T16:45:00Z</dcterms:created>
  <dcterms:modified xsi:type="dcterms:W3CDTF">2025-07-17T11:25:00Z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22:17:31</vt:lpwstr>
  </property>
  <property fmtid="{D5CDD505-2E9C-101B-9397-08002B2CF9AE}" pid="7" name="DM_Creator_Name">
    <vt:lpwstr>Akhtar Timea</vt:lpwstr>
  </property>
  <property fmtid="{D5CDD505-2E9C-101B-9397-08002B2CF9AE}" pid="8" name="DM_DocRefId">
    <vt:lpwstr>EMA/56155/2024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EMA/56155/2024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22:17:31</vt:lpwstr>
  </property>
  <property fmtid="{D5CDD505-2E9C-101B-9397-08002B2CF9AE}" pid="35" name="DM_Modifier_Name">
    <vt:lpwstr>Akhtar Timea</vt:lpwstr>
  </property>
  <property fmtid="{D5CDD505-2E9C-101B-9397-08002B2CF9AE}" pid="36" name="DM_Modify_Date">
    <vt:lpwstr>05/02/2024 22:17:31</vt:lpwstr>
  </property>
  <property fmtid="{D5CDD505-2E9C-101B-9397-08002B2CF9AE}" pid="37" name="DM_Name">
    <vt:lpwstr>Hqrdtemplateclean_sk</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42dfa119-36bd-43de-8e61-46243f2c8e67</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2024-02-05T21:10:52Z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26902592-7ed9-43b1-acf3-6726cf1dab84</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2020-11-30T08:49:12.1020097Z</vt:lpwstr>
  </property>
  <property fmtid="{D5CDD505-2E9C-101B-9397-08002B2CF9AE}" pid="59" name="MSIP_Label_afe1b31d-cec0-4074-b4bd-f07689e43d84_SiteId">
    <vt:lpwstr>bc9dc15c-61bc-4f03-b60b-e5b6d8922839</vt:lpwstr>
  </property>
  <property fmtid="{D5CDD505-2E9C-101B-9397-08002B2CF9AE}" pid="60" name="_NewReviewCycle">
    <vt:lpwstr/>
  </property>
  <property fmtid="{D5CDD505-2E9C-101B-9397-08002B2CF9AE}" pid="61" name="MSIP_Label_defa4170-0d19-0005-0004-bc88714345d2_Enabled">
    <vt:lpwstr>true</vt:lpwstr>
  </property>
  <property fmtid="{D5CDD505-2E9C-101B-9397-08002B2CF9AE}" pid="62" name="MSIP_Label_defa4170-0d19-0005-0004-bc88714345d2_SetDate">
    <vt:lpwstr>2024-07-31T06:22:39Z</vt:lpwstr>
  </property>
  <property fmtid="{D5CDD505-2E9C-101B-9397-08002B2CF9AE}" pid="63" name="MSIP_Label_defa4170-0d19-0005-0004-bc88714345d2_Method">
    <vt:lpwstr>Standard</vt:lpwstr>
  </property>
  <property fmtid="{D5CDD505-2E9C-101B-9397-08002B2CF9AE}" pid="64" name="MSIP_Label_defa4170-0d19-0005-0004-bc88714345d2_Name">
    <vt:lpwstr>defa4170-0d19-0005-0004-bc88714345d2</vt:lpwstr>
  </property>
  <property fmtid="{D5CDD505-2E9C-101B-9397-08002B2CF9AE}" pid="65" name="MSIP_Label_defa4170-0d19-0005-0004-bc88714345d2_SiteId">
    <vt:lpwstr>c8a98646-fbf9-4abb-9e27-c9d7d9584285</vt:lpwstr>
  </property>
  <property fmtid="{D5CDD505-2E9C-101B-9397-08002B2CF9AE}" pid="66" name="MSIP_Label_defa4170-0d19-0005-0004-bc88714345d2_ActionId">
    <vt:lpwstr>8553c9b1-c669-4559-ad6b-21b87886d1de</vt:lpwstr>
  </property>
  <property fmtid="{D5CDD505-2E9C-101B-9397-08002B2CF9AE}" pid="67" name="MSIP_Label_defa4170-0d19-0005-0004-bc88714345d2_ContentBits">
    <vt:lpwstr>0</vt:lpwstr>
  </property>
  <property fmtid="{D5CDD505-2E9C-101B-9397-08002B2CF9AE}" pid="68" name="ContentTypeId">
    <vt:lpwstr>0x0101000DA6AD19014FF648A49316945EE786F90200176DED4FF78CD74995F64A0F46B59E48</vt:lpwstr>
  </property>
  <property fmtid="{D5CDD505-2E9C-101B-9397-08002B2CF9AE}" pid="69" name="_dlc_DocIdItemGuid">
    <vt:lpwstr>d7a85bea-6621-4d18-bc49-94a17bedaae3</vt:lpwstr>
  </property>
</Properties>
</file>