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43B87" w14:textId="77777777" w:rsidR="002B0FB2" w:rsidRPr="00BC2B3B" w:rsidRDefault="002B0FB2" w:rsidP="002C2B14"/>
    <w:p w14:paraId="10BF314C" w14:textId="77777777" w:rsidR="000C7A44" w:rsidRPr="00BC2B3B" w:rsidRDefault="000C7A44" w:rsidP="002C2B14"/>
    <w:p w14:paraId="11D2E8BC" w14:textId="77777777" w:rsidR="000C7A44" w:rsidRPr="00BC2B3B" w:rsidRDefault="000C7A44" w:rsidP="002C2B14"/>
    <w:p w14:paraId="633729A5" w14:textId="77777777" w:rsidR="000C7A44" w:rsidRPr="00BC2B3B" w:rsidRDefault="000C7A44" w:rsidP="002C2B14"/>
    <w:p w14:paraId="5645855E" w14:textId="77777777" w:rsidR="000C7A44" w:rsidRPr="00BC2B3B" w:rsidRDefault="000C7A44" w:rsidP="002C2B14"/>
    <w:p w14:paraId="441A4C9A" w14:textId="77777777" w:rsidR="000C7A44" w:rsidRPr="00BC2B3B" w:rsidRDefault="000C7A44" w:rsidP="002C2B14"/>
    <w:p w14:paraId="3FF98789" w14:textId="77777777" w:rsidR="000C7A44" w:rsidRPr="00BC2B3B" w:rsidRDefault="000C7A44" w:rsidP="002C2B14"/>
    <w:p w14:paraId="62D17992" w14:textId="77777777" w:rsidR="000C7A44" w:rsidRPr="00BC2B3B" w:rsidRDefault="000C7A44" w:rsidP="002C2B14"/>
    <w:p w14:paraId="1931B7F9" w14:textId="77777777" w:rsidR="000C7A44" w:rsidRPr="00BC2B3B" w:rsidRDefault="000C7A44" w:rsidP="002C2B14"/>
    <w:p w14:paraId="236B8E72" w14:textId="77777777" w:rsidR="000C7A44" w:rsidRPr="00BC2B3B" w:rsidRDefault="000C7A44" w:rsidP="002C2B14"/>
    <w:p w14:paraId="70446DB9" w14:textId="77777777" w:rsidR="000C7A44" w:rsidRPr="00BC2B3B" w:rsidRDefault="000C7A44" w:rsidP="002C2B14"/>
    <w:p w14:paraId="0C3248E6" w14:textId="77777777" w:rsidR="000C7A44" w:rsidRPr="00BC2B3B" w:rsidRDefault="000C7A44" w:rsidP="002C2B14"/>
    <w:p w14:paraId="0023483F" w14:textId="77777777" w:rsidR="000C7A44" w:rsidRPr="00BC2B3B" w:rsidRDefault="000C7A44" w:rsidP="002C2B14"/>
    <w:p w14:paraId="64973E33" w14:textId="77777777" w:rsidR="000C7A44" w:rsidRPr="00BC2B3B" w:rsidRDefault="000C7A44" w:rsidP="002C2B14"/>
    <w:p w14:paraId="193A15E7" w14:textId="77777777" w:rsidR="000C7A44" w:rsidRPr="00BC2B3B" w:rsidRDefault="000C7A44" w:rsidP="002C2B14"/>
    <w:p w14:paraId="64670BF1" w14:textId="77777777" w:rsidR="000C7A44" w:rsidRPr="00BC2B3B" w:rsidRDefault="000C7A44" w:rsidP="002C2B14"/>
    <w:p w14:paraId="60421243" w14:textId="77777777" w:rsidR="000C7A44" w:rsidRPr="00BC2B3B" w:rsidRDefault="000C7A44" w:rsidP="002C2B14"/>
    <w:p w14:paraId="61C37BE4" w14:textId="77777777" w:rsidR="000C7A44" w:rsidRPr="00BC2B3B" w:rsidRDefault="000C7A44" w:rsidP="002C2B14"/>
    <w:p w14:paraId="2374B4B8" w14:textId="77777777" w:rsidR="000C7A44" w:rsidRPr="00BC2B3B" w:rsidRDefault="000C7A44" w:rsidP="002C2B14"/>
    <w:p w14:paraId="4F45B6FB" w14:textId="77777777" w:rsidR="000C7A44" w:rsidRPr="00BC2B3B" w:rsidRDefault="000C7A44" w:rsidP="002C2B14"/>
    <w:p w14:paraId="4089A79B" w14:textId="77777777" w:rsidR="000C7A44" w:rsidRPr="00BC2B3B" w:rsidRDefault="000C7A44" w:rsidP="002C2B14"/>
    <w:p w14:paraId="7BEFB8C6" w14:textId="77777777" w:rsidR="000C7A44" w:rsidRPr="00BC2B3B" w:rsidRDefault="000C7A44" w:rsidP="002C2B14"/>
    <w:p w14:paraId="36909178" w14:textId="77777777" w:rsidR="004970F2" w:rsidRPr="00BC2B3B" w:rsidRDefault="004970F2" w:rsidP="002C2B14"/>
    <w:p w14:paraId="63298714" w14:textId="77777777" w:rsidR="00A7375D" w:rsidRPr="00BC2B3B" w:rsidRDefault="00A7375D" w:rsidP="00FD1AE9">
      <w:pPr>
        <w:jc w:val="center"/>
        <w:outlineLvl w:val="0"/>
        <w:rPr>
          <w:b/>
          <w:szCs w:val="22"/>
        </w:rPr>
      </w:pPr>
      <w:r w:rsidRPr="00BC2B3B">
        <w:rPr>
          <w:b/>
        </w:rPr>
        <w:t>PRÍLOHA I</w:t>
      </w:r>
    </w:p>
    <w:p w14:paraId="4B2FE5FA" w14:textId="77777777" w:rsidR="00204AEB" w:rsidRPr="00BC2B3B" w:rsidRDefault="00204AEB" w:rsidP="00566E2A"/>
    <w:p w14:paraId="07968E40" w14:textId="77777777" w:rsidR="00A7375D" w:rsidRPr="00BC2B3B" w:rsidRDefault="00A7375D" w:rsidP="00831963">
      <w:pPr>
        <w:pStyle w:val="Heading1"/>
        <w:jc w:val="center"/>
        <w:rPr>
          <w:szCs w:val="22"/>
        </w:rPr>
      </w:pPr>
      <w:r w:rsidRPr="00BC2B3B">
        <w:t>SÚHRN CHARAKTERISTICKÝCH VLASTNOSTÍ LIEKU</w:t>
      </w:r>
    </w:p>
    <w:p w14:paraId="35DBEC57" w14:textId="77777777" w:rsidR="008E28E1" w:rsidRPr="00BC2B3B" w:rsidRDefault="00812D16" w:rsidP="00B109A5">
      <w:pPr>
        <w:spacing w:line="240" w:lineRule="auto"/>
        <w:rPr>
          <w:szCs w:val="22"/>
        </w:rPr>
      </w:pPr>
      <w:r w:rsidRPr="00BC2B3B">
        <w:br w:type="page"/>
      </w:r>
    </w:p>
    <w:p w14:paraId="709A68BD" w14:textId="77777777" w:rsidR="00FD1AE9" w:rsidRPr="00BC2B3B" w:rsidRDefault="00FD1AE9" w:rsidP="00FD1AE9">
      <w:pPr>
        <w:spacing w:line="240" w:lineRule="auto"/>
        <w:ind w:left="567" w:hanging="567"/>
        <w:outlineLvl w:val="0"/>
        <w:rPr>
          <w:szCs w:val="22"/>
        </w:rPr>
      </w:pPr>
      <w:r w:rsidRPr="00BC2B3B">
        <w:rPr>
          <w:b/>
        </w:rPr>
        <w:lastRenderedPageBreak/>
        <w:t>1.</w:t>
      </w:r>
      <w:r w:rsidRPr="00BC2B3B">
        <w:tab/>
      </w:r>
      <w:r w:rsidRPr="00BC2B3B">
        <w:rPr>
          <w:b/>
        </w:rPr>
        <w:t>NÁZOV LIEKU</w:t>
      </w:r>
    </w:p>
    <w:p w14:paraId="1B8C7EAA" w14:textId="77777777" w:rsidR="00812D16" w:rsidRPr="00BC2B3B" w:rsidRDefault="00812D16" w:rsidP="0046264F">
      <w:pPr>
        <w:spacing w:line="240" w:lineRule="auto"/>
        <w:rPr>
          <w:iCs/>
          <w:szCs w:val="22"/>
        </w:rPr>
      </w:pPr>
    </w:p>
    <w:p w14:paraId="77E402BE" w14:textId="77777777" w:rsidR="000F32B9" w:rsidRPr="00BC2B3B" w:rsidRDefault="000F32B9" w:rsidP="009862FB">
      <w:pPr>
        <w:pStyle w:val="Paragraph"/>
        <w:spacing w:after="0"/>
        <w:rPr>
          <w:sz w:val="22"/>
          <w:szCs w:val="22"/>
        </w:rPr>
      </w:pPr>
      <w:r w:rsidRPr="00BC2B3B">
        <w:rPr>
          <w:sz w:val="22"/>
        </w:rPr>
        <w:t>BESPONSA 1 mg prášok na infúzny koncentrát</w:t>
      </w:r>
    </w:p>
    <w:p w14:paraId="014A1BB4" w14:textId="77777777" w:rsidR="00812D16" w:rsidRPr="00BC2B3B" w:rsidRDefault="00812D16" w:rsidP="009862FB">
      <w:pPr>
        <w:pStyle w:val="Paragraph"/>
        <w:spacing w:after="0"/>
        <w:rPr>
          <w:sz w:val="22"/>
          <w:szCs w:val="22"/>
        </w:rPr>
      </w:pPr>
    </w:p>
    <w:p w14:paraId="1315726E" w14:textId="77777777" w:rsidR="00E41146" w:rsidRPr="00BC2B3B" w:rsidRDefault="00E41146" w:rsidP="009862FB">
      <w:pPr>
        <w:pStyle w:val="Paragraph"/>
        <w:spacing w:after="0"/>
        <w:rPr>
          <w:sz w:val="22"/>
          <w:szCs w:val="22"/>
        </w:rPr>
      </w:pPr>
    </w:p>
    <w:p w14:paraId="38D3959E" w14:textId="77777777" w:rsidR="00812D16" w:rsidRPr="00BC2B3B" w:rsidRDefault="00812D16" w:rsidP="00C0023F">
      <w:pPr>
        <w:spacing w:line="240" w:lineRule="auto"/>
        <w:ind w:left="567" w:hanging="567"/>
        <w:outlineLvl w:val="0"/>
        <w:rPr>
          <w:szCs w:val="22"/>
        </w:rPr>
      </w:pPr>
      <w:r w:rsidRPr="00BC2B3B">
        <w:rPr>
          <w:b/>
        </w:rPr>
        <w:t>2.</w:t>
      </w:r>
      <w:r w:rsidRPr="00BC2B3B">
        <w:tab/>
      </w:r>
      <w:r w:rsidRPr="00BC2B3B">
        <w:rPr>
          <w:b/>
        </w:rPr>
        <w:t>KVALITATÍVNE A KVANTITATÍVNE ZLOŽENIE</w:t>
      </w:r>
    </w:p>
    <w:p w14:paraId="281FA175" w14:textId="77777777" w:rsidR="00812D16" w:rsidRPr="00BC2B3B" w:rsidRDefault="00812D16" w:rsidP="009862FB">
      <w:pPr>
        <w:spacing w:line="240" w:lineRule="auto"/>
        <w:rPr>
          <w:iCs/>
          <w:szCs w:val="22"/>
        </w:rPr>
      </w:pPr>
    </w:p>
    <w:p w14:paraId="6081D992" w14:textId="77777777" w:rsidR="00C06B21" w:rsidRPr="00BC2B3B" w:rsidRDefault="00C06B21" w:rsidP="009862FB">
      <w:pPr>
        <w:spacing w:line="240" w:lineRule="auto"/>
        <w:rPr>
          <w:szCs w:val="22"/>
        </w:rPr>
      </w:pPr>
      <w:r w:rsidRPr="00BC2B3B">
        <w:t>Každá injekčná liekovka obsahuje 1 mg inotuzumab ozogamicínu.</w:t>
      </w:r>
    </w:p>
    <w:p w14:paraId="7084AE99" w14:textId="77777777" w:rsidR="00C06B21" w:rsidRPr="00BC2B3B" w:rsidRDefault="00C06B21" w:rsidP="009862FB">
      <w:pPr>
        <w:spacing w:line="240" w:lineRule="auto"/>
        <w:rPr>
          <w:szCs w:val="22"/>
        </w:rPr>
      </w:pPr>
    </w:p>
    <w:p w14:paraId="2D2B0763" w14:textId="77777777" w:rsidR="00C06B21" w:rsidRPr="00BC2B3B" w:rsidRDefault="00C06B21" w:rsidP="009862FB">
      <w:pPr>
        <w:spacing w:line="240" w:lineRule="auto"/>
        <w:rPr>
          <w:szCs w:val="22"/>
        </w:rPr>
      </w:pPr>
      <w:r w:rsidRPr="00BC2B3B">
        <w:t>Po rekonštitúcii (pozri časť 6.6) obsahuje 1 ml roztoku 0,25 mg inotuzumab ozogamicínu.</w:t>
      </w:r>
    </w:p>
    <w:p w14:paraId="66C738B4" w14:textId="77777777" w:rsidR="006907F6" w:rsidRPr="00BC2B3B" w:rsidRDefault="006907F6" w:rsidP="009862FB">
      <w:pPr>
        <w:spacing w:line="240" w:lineRule="auto"/>
        <w:rPr>
          <w:szCs w:val="22"/>
        </w:rPr>
      </w:pPr>
    </w:p>
    <w:p w14:paraId="03D74622" w14:textId="77777777" w:rsidR="00B428C9" w:rsidRPr="00BC2B3B" w:rsidRDefault="00B428C9" w:rsidP="009862FB">
      <w:pPr>
        <w:spacing w:line="240" w:lineRule="auto"/>
        <w:rPr>
          <w:szCs w:val="22"/>
        </w:rPr>
      </w:pPr>
      <w:r w:rsidRPr="00BC2B3B">
        <w:t>Inotuzumab ozogamicín je konjugát protilátky a lie</w:t>
      </w:r>
      <w:r w:rsidR="009858A4" w:rsidRPr="00BC2B3B">
        <w:t>čiva</w:t>
      </w:r>
      <w:r w:rsidRPr="00BC2B3B">
        <w:t xml:space="preserve"> (ADC</w:t>
      </w:r>
      <w:r w:rsidR="00FE6014" w:rsidRPr="00BC2B3B">
        <w:t>, antibody-drug conjugate</w:t>
      </w:r>
      <w:r w:rsidRPr="00BC2B3B">
        <w:t xml:space="preserve">) zložený z kappa reťazca rekombinantnej </w:t>
      </w:r>
      <w:r w:rsidR="00A553C0" w:rsidRPr="00BC2B3B">
        <w:t>humanizovanej</w:t>
      </w:r>
      <w:r w:rsidRPr="00BC2B3B">
        <w:t xml:space="preserve"> monoklonálnej protilátky IgG4 namierenej proti</w:t>
      </w:r>
      <w:r w:rsidR="00516D66" w:rsidRPr="00BC2B3B">
        <w:t> </w:t>
      </w:r>
      <w:r w:rsidRPr="00BC2B3B">
        <w:t>CD22 (</w:t>
      </w:r>
      <w:r w:rsidR="009858A4" w:rsidRPr="00BC2B3B">
        <w:t>vyrobené</w:t>
      </w:r>
      <w:r w:rsidRPr="00BC2B3B">
        <w:t xml:space="preserve"> </w:t>
      </w:r>
      <w:r w:rsidR="009858A4" w:rsidRPr="00BC2B3B">
        <w:t xml:space="preserve">technológiou </w:t>
      </w:r>
      <w:r w:rsidR="00653ED9" w:rsidRPr="00BC2B3B">
        <w:t xml:space="preserve">rekombinantnej DNA </w:t>
      </w:r>
      <w:r w:rsidRPr="00BC2B3B">
        <w:t>v ovariálnych bunkách čínskeho škrečka), ktor</w:t>
      </w:r>
      <w:r w:rsidR="007E191B" w:rsidRPr="00BC2B3B">
        <w:t>ý</w:t>
      </w:r>
      <w:r w:rsidRPr="00BC2B3B">
        <w:t xml:space="preserve"> je kovalentne </w:t>
      </w:r>
      <w:r w:rsidR="007E191B" w:rsidRPr="00BC2B3B">
        <w:t>naviazaný na </w:t>
      </w:r>
      <w:r w:rsidRPr="00BC2B3B">
        <w:t>N-acetyl-gama-kalicheamicíndimetylhydrazid.</w:t>
      </w:r>
    </w:p>
    <w:p w14:paraId="74AA39AD" w14:textId="77777777" w:rsidR="00FF0C43" w:rsidRPr="00BC2B3B" w:rsidRDefault="00FF0C43" w:rsidP="009862FB">
      <w:pPr>
        <w:spacing w:line="240" w:lineRule="auto"/>
        <w:rPr>
          <w:szCs w:val="22"/>
        </w:rPr>
      </w:pPr>
    </w:p>
    <w:p w14:paraId="41738BF2" w14:textId="77777777" w:rsidR="00C06B21" w:rsidRPr="00BC2B3B" w:rsidRDefault="00C06B21" w:rsidP="00B428C9">
      <w:pPr>
        <w:pStyle w:val="Paragraph"/>
        <w:spacing w:after="0"/>
        <w:rPr>
          <w:sz w:val="22"/>
          <w:szCs w:val="22"/>
        </w:rPr>
      </w:pPr>
      <w:r w:rsidRPr="00BC2B3B">
        <w:rPr>
          <w:sz w:val="22"/>
        </w:rPr>
        <w:t>Úplný zoznam pomocných látok, pozri časť 6.1.</w:t>
      </w:r>
    </w:p>
    <w:p w14:paraId="08CCA48D" w14:textId="77777777" w:rsidR="000F32B9" w:rsidRPr="00BC2B3B" w:rsidRDefault="000F32B9" w:rsidP="009862FB">
      <w:pPr>
        <w:pStyle w:val="Paragraph"/>
        <w:spacing w:after="0"/>
        <w:rPr>
          <w:sz w:val="22"/>
          <w:szCs w:val="22"/>
        </w:rPr>
      </w:pPr>
    </w:p>
    <w:p w14:paraId="2DD15C56" w14:textId="77777777" w:rsidR="00E41146" w:rsidRPr="00BC2B3B" w:rsidRDefault="00E41146" w:rsidP="009862FB">
      <w:pPr>
        <w:pStyle w:val="Paragraph"/>
        <w:spacing w:after="0"/>
        <w:rPr>
          <w:sz w:val="22"/>
          <w:szCs w:val="22"/>
        </w:rPr>
      </w:pPr>
    </w:p>
    <w:p w14:paraId="53D02209" w14:textId="77777777" w:rsidR="00812D16" w:rsidRPr="00BC2B3B" w:rsidRDefault="00812D16" w:rsidP="00C0023F">
      <w:pPr>
        <w:spacing w:line="240" w:lineRule="auto"/>
        <w:ind w:left="567" w:hanging="567"/>
        <w:outlineLvl w:val="0"/>
        <w:rPr>
          <w:caps/>
          <w:szCs w:val="22"/>
        </w:rPr>
      </w:pPr>
      <w:r w:rsidRPr="00BC2B3B">
        <w:rPr>
          <w:b/>
        </w:rPr>
        <w:t>3.</w:t>
      </w:r>
      <w:r w:rsidRPr="00BC2B3B">
        <w:tab/>
      </w:r>
      <w:r w:rsidRPr="00BC2B3B">
        <w:rPr>
          <w:b/>
        </w:rPr>
        <w:t>LIEKOVÁ FORMA</w:t>
      </w:r>
    </w:p>
    <w:p w14:paraId="72B6A874" w14:textId="77777777" w:rsidR="00812D16" w:rsidRPr="00BC2B3B" w:rsidRDefault="00812D16" w:rsidP="009862FB">
      <w:pPr>
        <w:spacing w:line="240" w:lineRule="auto"/>
        <w:rPr>
          <w:szCs w:val="22"/>
        </w:rPr>
      </w:pPr>
    </w:p>
    <w:p w14:paraId="64696DA3" w14:textId="77777777" w:rsidR="00C06B21" w:rsidRPr="00BC2B3B" w:rsidRDefault="00C06B21" w:rsidP="009862FB">
      <w:pPr>
        <w:pStyle w:val="Paragraph"/>
        <w:spacing w:after="0"/>
        <w:rPr>
          <w:sz w:val="22"/>
          <w:szCs w:val="22"/>
        </w:rPr>
      </w:pPr>
      <w:r w:rsidRPr="00BC2B3B">
        <w:rPr>
          <w:sz w:val="22"/>
        </w:rPr>
        <w:t>Prášok na infúzny koncentrát</w:t>
      </w:r>
      <w:r w:rsidR="00C625EB" w:rsidRPr="00BC2B3B">
        <w:rPr>
          <w:sz w:val="22"/>
        </w:rPr>
        <w:t xml:space="preserve"> (prášok na koncentrát)</w:t>
      </w:r>
      <w:r w:rsidRPr="00BC2B3B">
        <w:rPr>
          <w:sz w:val="22"/>
        </w:rPr>
        <w:t>.</w:t>
      </w:r>
    </w:p>
    <w:p w14:paraId="3B9FFE07" w14:textId="77777777" w:rsidR="007A7397" w:rsidRPr="00BC2B3B" w:rsidRDefault="007A7397" w:rsidP="009862FB">
      <w:pPr>
        <w:pStyle w:val="Paragraph"/>
        <w:spacing w:after="0"/>
        <w:rPr>
          <w:sz w:val="22"/>
          <w:szCs w:val="22"/>
        </w:rPr>
      </w:pPr>
    </w:p>
    <w:p w14:paraId="03E11708" w14:textId="77777777" w:rsidR="00C06B21" w:rsidRPr="00BC2B3B" w:rsidRDefault="00C06B21" w:rsidP="009862FB">
      <w:pPr>
        <w:pStyle w:val="Paragraph"/>
        <w:spacing w:after="0"/>
        <w:rPr>
          <w:sz w:val="22"/>
          <w:szCs w:val="22"/>
        </w:rPr>
      </w:pPr>
      <w:r w:rsidRPr="00BC2B3B">
        <w:rPr>
          <w:sz w:val="22"/>
        </w:rPr>
        <w:t xml:space="preserve">Biely až </w:t>
      </w:r>
      <w:r w:rsidR="00653ED9" w:rsidRPr="00BC2B3B">
        <w:rPr>
          <w:sz w:val="22"/>
        </w:rPr>
        <w:t>si</w:t>
      </w:r>
      <w:r w:rsidRPr="00BC2B3B">
        <w:rPr>
          <w:sz w:val="22"/>
        </w:rPr>
        <w:t>vobiely lyofilizovaný koláč alebo prášok.</w:t>
      </w:r>
    </w:p>
    <w:p w14:paraId="6D3D4221" w14:textId="77777777" w:rsidR="000F32B9" w:rsidRPr="00BC2B3B" w:rsidRDefault="000F32B9" w:rsidP="009862FB">
      <w:pPr>
        <w:pStyle w:val="Paragraph"/>
        <w:spacing w:after="0"/>
        <w:rPr>
          <w:sz w:val="22"/>
          <w:szCs w:val="22"/>
        </w:rPr>
      </w:pPr>
    </w:p>
    <w:p w14:paraId="621EDCFA" w14:textId="77777777" w:rsidR="00E41146" w:rsidRPr="00BC2B3B" w:rsidRDefault="00E41146" w:rsidP="009862FB">
      <w:pPr>
        <w:pStyle w:val="Paragraph"/>
        <w:spacing w:after="0"/>
        <w:rPr>
          <w:sz w:val="22"/>
          <w:szCs w:val="22"/>
        </w:rPr>
      </w:pPr>
    </w:p>
    <w:p w14:paraId="55105FBA" w14:textId="77777777" w:rsidR="00812D16" w:rsidRPr="00BC2B3B" w:rsidRDefault="00812D16" w:rsidP="0046264F">
      <w:pPr>
        <w:suppressAutoHyphens/>
        <w:spacing w:line="240" w:lineRule="auto"/>
        <w:ind w:left="567" w:hanging="567"/>
        <w:rPr>
          <w:caps/>
          <w:szCs w:val="22"/>
        </w:rPr>
      </w:pPr>
      <w:r w:rsidRPr="00BC2B3B">
        <w:rPr>
          <w:b/>
          <w:caps/>
        </w:rPr>
        <w:t>4.</w:t>
      </w:r>
      <w:r w:rsidRPr="00BC2B3B">
        <w:tab/>
      </w:r>
      <w:r w:rsidRPr="00BC2B3B">
        <w:rPr>
          <w:b/>
        </w:rPr>
        <w:t>KLINICKÉ ÚDAJE</w:t>
      </w:r>
    </w:p>
    <w:p w14:paraId="7035348A" w14:textId="77777777" w:rsidR="00812D16" w:rsidRPr="00BC2B3B" w:rsidRDefault="00812D16" w:rsidP="009862FB">
      <w:pPr>
        <w:spacing w:line="240" w:lineRule="auto"/>
        <w:rPr>
          <w:szCs w:val="22"/>
        </w:rPr>
      </w:pPr>
    </w:p>
    <w:p w14:paraId="442D8765" w14:textId="77777777" w:rsidR="00812D16" w:rsidRPr="00BC2B3B" w:rsidRDefault="00812D16" w:rsidP="009862FB">
      <w:pPr>
        <w:spacing w:line="240" w:lineRule="auto"/>
        <w:ind w:left="567" w:hanging="567"/>
        <w:outlineLvl w:val="0"/>
        <w:rPr>
          <w:szCs w:val="22"/>
        </w:rPr>
      </w:pPr>
      <w:r w:rsidRPr="00BC2B3B">
        <w:rPr>
          <w:b/>
        </w:rPr>
        <w:t>4.1</w:t>
      </w:r>
      <w:r w:rsidRPr="00BC2B3B">
        <w:tab/>
      </w:r>
      <w:r w:rsidRPr="00BC2B3B">
        <w:rPr>
          <w:b/>
        </w:rPr>
        <w:t>Terapeutické indikácie</w:t>
      </w:r>
    </w:p>
    <w:p w14:paraId="21B011DF" w14:textId="77777777" w:rsidR="00812D16" w:rsidRPr="00BC2B3B" w:rsidRDefault="00812D16" w:rsidP="009862FB">
      <w:pPr>
        <w:spacing w:line="240" w:lineRule="auto"/>
        <w:rPr>
          <w:szCs w:val="22"/>
        </w:rPr>
      </w:pPr>
    </w:p>
    <w:p w14:paraId="7AAA6C3A" w14:textId="325762FE" w:rsidR="00515248" w:rsidRPr="00BC2B3B" w:rsidRDefault="00C06B21" w:rsidP="001F7A85">
      <w:pPr>
        <w:pStyle w:val="Paragraph"/>
        <w:spacing w:after="0"/>
        <w:rPr>
          <w:sz w:val="22"/>
          <w:szCs w:val="22"/>
        </w:rPr>
      </w:pPr>
      <w:r w:rsidRPr="00BC2B3B">
        <w:rPr>
          <w:sz w:val="22"/>
          <w:szCs w:val="22"/>
        </w:rPr>
        <w:t xml:space="preserve">BESPONSA je </w:t>
      </w:r>
      <w:r w:rsidR="00E75FCF" w:rsidRPr="00BC2B3B">
        <w:rPr>
          <w:sz w:val="22"/>
          <w:szCs w:val="22"/>
        </w:rPr>
        <w:t>indikovaná</w:t>
      </w:r>
      <w:r w:rsidR="00653ED9" w:rsidRPr="00BC2B3B">
        <w:rPr>
          <w:sz w:val="22"/>
          <w:szCs w:val="22"/>
        </w:rPr>
        <w:t xml:space="preserve"> </w:t>
      </w:r>
      <w:r w:rsidR="00515248" w:rsidRPr="00BC2B3B">
        <w:rPr>
          <w:sz w:val="22"/>
          <w:szCs w:val="22"/>
        </w:rPr>
        <w:t xml:space="preserve">ako monoterapia </w:t>
      </w:r>
      <w:r w:rsidRPr="00BC2B3B">
        <w:rPr>
          <w:sz w:val="22"/>
          <w:szCs w:val="22"/>
        </w:rPr>
        <w:t>dospelý</w:t>
      </w:r>
      <w:r w:rsidR="0097166B" w:rsidRPr="00BC2B3B">
        <w:rPr>
          <w:sz w:val="22"/>
          <w:szCs w:val="22"/>
        </w:rPr>
        <w:t>m</w:t>
      </w:r>
      <w:r w:rsidRPr="00BC2B3B">
        <w:rPr>
          <w:sz w:val="22"/>
          <w:szCs w:val="22"/>
        </w:rPr>
        <w:t xml:space="preserve"> s</w:t>
      </w:r>
      <w:r w:rsidR="003E74FC" w:rsidRPr="00BC2B3B">
        <w:rPr>
          <w:sz w:val="22"/>
          <w:szCs w:val="22"/>
        </w:rPr>
        <w:t xml:space="preserve"> </w:t>
      </w:r>
      <w:r w:rsidR="00515248" w:rsidRPr="00BC2B3B">
        <w:rPr>
          <w:sz w:val="22"/>
          <w:szCs w:val="22"/>
        </w:rPr>
        <w:t>relapsujúcou alebo refraktérnou akútnou lymfoblast</w:t>
      </w:r>
      <w:r w:rsidR="001E1F6D" w:rsidRPr="00BC2B3B">
        <w:rPr>
          <w:sz w:val="22"/>
          <w:szCs w:val="22"/>
        </w:rPr>
        <w:t>ovou</w:t>
      </w:r>
      <w:r w:rsidR="00515248" w:rsidRPr="00BC2B3B">
        <w:rPr>
          <w:sz w:val="22"/>
          <w:szCs w:val="22"/>
        </w:rPr>
        <w:t xml:space="preserve"> leukémiou (ALL) z prekurzorov </w:t>
      </w:r>
      <w:r w:rsidR="008B2A72" w:rsidRPr="00BC2B3B">
        <w:rPr>
          <w:sz w:val="22"/>
          <w:szCs w:val="22"/>
        </w:rPr>
        <w:t xml:space="preserve">CD22-pozitívnych </w:t>
      </w:r>
      <w:r w:rsidR="00515248" w:rsidRPr="00BC2B3B">
        <w:rPr>
          <w:sz w:val="22"/>
          <w:szCs w:val="22"/>
        </w:rPr>
        <w:t>B</w:t>
      </w:r>
      <w:r w:rsidR="00515248" w:rsidRPr="00BC2B3B">
        <w:rPr>
          <w:sz w:val="22"/>
          <w:szCs w:val="22"/>
        </w:rPr>
        <w:noBreakHyphen/>
        <w:t>buniek</w:t>
      </w:r>
      <w:r w:rsidR="003E74FC" w:rsidRPr="00BC2B3B">
        <w:rPr>
          <w:sz w:val="22"/>
          <w:szCs w:val="22"/>
        </w:rPr>
        <w:t>.</w:t>
      </w:r>
      <w:r w:rsidR="00515248" w:rsidRPr="00BC2B3B">
        <w:rPr>
          <w:sz w:val="22"/>
          <w:szCs w:val="22"/>
        </w:rPr>
        <w:t xml:space="preserve"> </w:t>
      </w:r>
      <w:r w:rsidR="003E74FC" w:rsidRPr="00BC2B3B">
        <w:rPr>
          <w:sz w:val="22"/>
          <w:szCs w:val="22"/>
        </w:rPr>
        <w:t xml:space="preserve">U dospelých pacientov s </w:t>
      </w:r>
      <w:r w:rsidR="00515248" w:rsidRPr="00BC2B3B">
        <w:rPr>
          <w:sz w:val="22"/>
          <w:szCs w:val="22"/>
        </w:rPr>
        <w:t xml:space="preserve">relapsujúcou alebo refraktérnou ALL z prekurzorov </w:t>
      </w:r>
      <w:r w:rsidR="00FD316E" w:rsidRPr="00BC2B3B">
        <w:rPr>
          <w:sz w:val="22"/>
          <w:szCs w:val="22"/>
        </w:rPr>
        <w:t xml:space="preserve">CD22-pozitívnych </w:t>
      </w:r>
      <w:r w:rsidR="00515248" w:rsidRPr="00BC2B3B">
        <w:rPr>
          <w:sz w:val="22"/>
          <w:szCs w:val="22"/>
        </w:rPr>
        <w:t>B</w:t>
      </w:r>
      <w:r w:rsidR="00515248" w:rsidRPr="00BC2B3B">
        <w:rPr>
          <w:sz w:val="22"/>
          <w:szCs w:val="22"/>
        </w:rPr>
        <w:noBreakHyphen/>
        <w:t>buniek pozitívnou na</w:t>
      </w:r>
      <w:r w:rsidR="00516D66" w:rsidRPr="00BC2B3B">
        <w:rPr>
          <w:sz w:val="22"/>
          <w:szCs w:val="22"/>
        </w:rPr>
        <w:t> </w:t>
      </w:r>
      <w:r w:rsidR="00FE0B85" w:rsidRPr="00BC2B3B">
        <w:rPr>
          <w:sz w:val="22"/>
          <w:szCs w:val="22"/>
        </w:rPr>
        <w:t>Philadelphia</w:t>
      </w:r>
      <w:r w:rsidR="00515248" w:rsidRPr="00BC2B3B">
        <w:rPr>
          <w:sz w:val="22"/>
          <w:szCs w:val="22"/>
        </w:rPr>
        <w:t xml:space="preserve"> chromozóm (</w:t>
      </w:r>
      <w:r w:rsidR="00515248" w:rsidRPr="00BC2B3B">
        <w:rPr>
          <w:sz w:val="22"/>
          <w:szCs w:val="22"/>
          <w:lang w:eastAsia="en-GB"/>
        </w:rPr>
        <w:t>Ph</w:t>
      </w:r>
      <w:r w:rsidR="00515248" w:rsidRPr="00BC2B3B">
        <w:rPr>
          <w:sz w:val="22"/>
          <w:szCs w:val="22"/>
          <w:vertAlign w:val="superscript"/>
          <w:lang w:eastAsia="en-GB"/>
        </w:rPr>
        <w:t>+</w:t>
      </w:r>
      <w:r w:rsidR="00515248" w:rsidRPr="00BC2B3B">
        <w:rPr>
          <w:sz w:val="22"/>
          <w:szCs w:val="22"/>
          <w:lang w:eastAsia="en-GB"/>
        </w:rPr>
        <w:t>)</w:t>
      </w:r>
      <w:r w:rsidR="003E74FC" w:rsidRPr="00BC2B3B">
        <w:rPr>
          <w:sz w:val="22"/>
          <w:szCs w:val="22"/>
          <w:lang w:eastAsia="en-GB"/>
        </w:rPr>
        <w:t xml:space="preserve"> musela</w:t>
      </w:r>
      <w:r w:rsidR="00515248" w:rsidRPr="00BC2B3B">
        <w:rPr>
          <w:sz w:val="22"/>
          <w:szCs w:val="22"/>
          <w:lang w:eastAsia="en-GB"/>
        </w:rPr>
        <w:t xml:space="preserve"> zlyha</w:t>
      </w:r>
      <w:r w:rsidR="003E74FC" w:rsidRPr="00BC2B3B">
        <w:rPr>
          <w:sz w:val="22"/>
          <w:szCs w:val="22"/>
          <w:lang w:eastAsia="en-GB"/>
        </w:rPr>
        <w:t>ť</w:t>
      </w:r>
      <w:r w:rsidR="00515248" w:rsidRPr="00BC2B3B">
        <w:rPr>
          <w:sz w:val="22"/>
          <w:szCs w:val="22"/>
          <w:lang w:eastAsia="en-GB"/>
        </w:rPr>
        <w:t xml:space="preserve"> liečba aspoň 1 inhibítorom tyrozínkinázy (TKI).</w:t>
      </w:r>
    </w:p>
    <w:p w14:paraId="7706F390" w14:textId="77777777" w:rsidR="00515248" w:rsidRPr="00BC2B3B" w:rsidRDefault="00515248" w:rsidP="00FD1AE9">
      <w:pPr>
        <w:pStyle w:val="Paragraph"/>
        <w:spacing w:after="0"/>
        <w:rPr>
          <w:sz w:val="22"/>
          <w:szCs w:val="22"/>
        </w:rPr>
      </w:pPr>
    </w:p>
    <w:p w14:paraId="60BADD50" w14:textId="77777777" w:rsidR="00812D16" w:rsidRPr="00BC2B3B" w:rsidRDefault="00855481" w:rsidP="0046264F">
      <w:pPr>
        <w:spacing w:line="240" w:lineRule="auto"/>
        <w:outlineLvl w:val="0"/>
        <w:rPr>
          <w:b/>
          <w:szCs w:val="22"/>
        </w:rPr>
      </w:pPr>
      <w:r w:rsidRPr="00BC2B3B">
        <w:rPr>
          <w:b/>
        </w:rPr>
        <w:t>4.2</w:t>
      </w:r>
      <w:r w:rsidRPr="00BC2B3B">
        <w:tab/>
      </w:r>
      <w:r w:rsidRPr="00BC2B3B">
        <w:rPr>
          <w:b/>
        </w:rPr>
        <w:t>Dávkovanie a spôsob podávania</w:t>
      </w:r>
    </w:p>
    <w:p w14:paraId="7BC92598" w14:textId="77777777" w:rsidR="00812D16" w:rsidRPr="00BC2B3B" w:rsidRDefault="00812D16" w:rsidP="009862FB">
      <w:pPr>
        <w:spacing w:line="240" w:lineRule="auto"/>
        <w:rPr>
          <w:szCs w:val="22"/>
        </w:rPr>
      </w:pPr>
    </w:p>
    <w:p w14:paraId="6EB428C2" w14:textId="77777777" w:rsidR="00C06B21" w:rsidRPr="00BC2B3B" w:rsidRDefault="00C06B21" w:rsidP="009862FB">
      <w:pPr>
        <w:pStyle w:val="Paragraph"/>
        <w:spacing w:after="0"/>
        <w:rPr>
          <w:sz w:val="22"/>
        </w:rPr>
      </w:pPr>
      <w:r w:rsidRPr="00BC2B3B">
        <w:rPr>
          <w:sz w:val="22"/>
        </w:rPr>
        <w:t xml:space="preserve">BESPONSA </w:t>
      </w:r>
      <w:r w:rsidR="00B500F7" w:rsidRPr="00BC2B3B">
        <w:rPr>
          <w:sz w:val="22"/>
        </w:rPr>
        <w:t>sa má</w:t>
      </w:r>
      <w:r w:rsidRPr="00BC2B3B">
        <w:rPr>
          <w:sz w:val="22"/>
        </w:rPr>
        <w:t xml:space="preserve"> podávať pod dohľadom lekára so skúsenosťami s používaním </w:t>
      </w:r>
      <w:r w:rsidR="004F3B64" w:rsidRPr="00BC2B3B">
        <w:rPr>
          <w:sz w:val="22"/>
        </w:rPr>
        <w:t xml:space="preserve">protinádorovej </w:t>
      </w:r>
      <w:r w:rsidRPr="00BC2B3B">
        <w:rPr>
          <w:sz w:val="22"/>
        </w:rPr>
        <w:t>liečby a v prostredí, kde je ihneď dostupné kompletné vybavenie na resuscitáciu.</w:t>
      </w:r>
    </w:p>
    <w:p w14:paraId="108C9417" w14:textId="77777777" w:rsidR="00601CB7" w:rsidRPr="00BC2B3B" w:rsidRDefault="00601CB7" w:rsidP="00601CB7">
      <w:pPr>
        <w:pStyle w:val="Paragraph"/>
        <w:spacing w:after="0"/>
        <w:rPr>
          <w:sz w:val="22"/>
          <w:szCs w:val="22"/>
        </w:rPr>
      </w:pPr>
      <w:r w:rsidRPr="00BC2B3B">
        <w:rPr>
          <w:bCs/>
          <w:sz w:val="22"/>
          <w:szCs w:val="22"/>
        </w:rPr>
        <w:t xml:space="preserve">Pri zvažovaní použitia </w:t>
      </w:r>
      <w:r w:rsidR="001A77B3" w:rsidRPr="00BC2B3B">
        <w:rPr>
          <w:bCs/>
          <w:sz w:val="22"/>
          <w:szCs w:val="22"/>
        </w:rPr>
        <w:t xml:space="preserve">BESPONSY </w:t>
      </w:r>
      <w:r w:rsidRPr="00BC2B3B">
        <w:rPr>
          <w:bCs/>
          <w:sz w:val="22"/>
          <w:szCs w:val="22"/>
        </w:rPr>
        <w:t xml:space="preserve">na liečbu relapsujúcej alebo refraktérnej ALL z prekurzorov B-buniek </w:t>
      </w:r>
      <w:r w:rsidR="004F3B64" w:rsidRPr="00BC2B3B">
        <w:rPr>
          <w:bCs/>
          <w:sz w:val="22"/>
          <w:szCs w:val="22"/>
        </w:rPr>
        <w:t xml:space="preserve">je potrebné </w:t>
      </w:r>
      <w:r w:rsidRPr="00BC2B3B">
        <w:rPr>
          <w:bCs/>
          <w:sz w:val="22"/>
          <w:szCs w:val="22"/>
        </w:rPr>
        <w:t xml:space="preserve">pred začiatkom liečby </w:t>
      </w:r>
      <w:r w:rsidR="00715A18" w:rsidRPr="00BC2B3B">
        <w:rPr>
          <w:bCs/>
          <w:sz w:val="22"/>
          <w:szCs w:val="22"/>
        </w:rPr>
        <w:t>získa</w:t>
      </w:r>
      <w:r w:rsidR="004F3B64" w:rsidRPr="00BC2B3B">
        <w:rPr>
          <w:bCs/>
          <w:sz w:val="22"/>
          <w:szCs w:val="22"/>
        </w:rPr>
        <w:t>ť</w:t>
      </w:r>
      <w:r w:rsidRPr="00BC2B3B">
        <w:rPr>
          <w:bCs/>
          <w:sz w:val="22"/>
          <w:szCs w:val="22"/>
        </w:rPr>
        <w:t xml:space="preserve"> pomocou validovan</w:t>
      </w:r>
      <w:r w:rsidR="00715A18" w:rsidRPr="00BC2B3B">
        <w:rPr>
          <w:bCs/>
          <w:sz w:val="22"/>
          <w:szCs w:val="22"/>
        </w:rPr>
        <w:t>ého</w:t>
      </w:r>
      <w:r w:rsidRPr="00BC2B3B">
        <w:rPr>
          <w:bCs/>
          <w:sz w:val="22"/>
          <w:szCs w:val="22"/>
        </w:rPr>
        <w:t xml:space="preserve"> </w:t>
      </w:r>
      <w:r w:rsidR="00715A18" w:rsidRPr="00BC2B3B">
        <w:rPr>
          <w:bCs/>
          <w:sz w:val="22"/>
          <w:szCs w:val="22"/>
        </w:rPr>
        <w:t>a citlivého testu</w:t>
      </w:r>
      <w:r w:rsidRPr="00BC2B3B">
        <w:rPr>
          <w:bCs/>
          <w:sz w:val="22"/>
          <w:szCs w:val="22"/>
        </w:rPr>
        <w:t xml:space="preserve"> pozitivitu</w:t>
      </w:r>
      <w:r w:rsidRPr="00BC2B3B">
        <w:rPr>
          <w:sz w:val="22"/>
          <w:szCs w:val="22"/>
        </w:rPr>
        <w:t xml:space="preserve"> CD22 &gt; 0 % (pozri časť 5.1).</w:t>
      </w:r>
    </w:p>
    <w:p w14:paraId="7C19E256" w14:textId="77777777" w:rsidR="000F32B9" w:rsidRPr="00BC2B3B" w:rsidRDefault="000F32B9" w:rsidP="009862FB">
      <w:pPr>
        <w:pStyle w:val="paragraph0"/>
        <w:spacing w:before="0" w:after="0"/>
        <w:rPr>
          <w:sz w:val="22"/>
          <w:szCs w:val="22"/>
        </w:rPr>
      </w:pPr>
    </w:p>
    <w:p w14:paraId="080CEEFD" w14:textId="77777777" w:rsidR="00C06B21" w:rsidRPr="00BC2B3B" w:rsidRDefault="00C06B21" w:rsidP="009862FB">
      <w:pPr>
        <w:pStyle w:val="paragraph0"/>
        <w:spacing w:before="0" w:after="0"/>
        <w:rPr>
          <w:sz w:val="22"/>
          <w:szCs w:val="22"/>
        </w:rPr>
      </w:pPr>
      <w:r w:rsidRPr="00BC2B3B">
        <w:rPr>
          <w:sz w:val="22"/>
        </w:rPr>
        <w:t>U pacientov s cirkulujúcimi lymfoblas</w:t>
      </w:r>
      <w:r w:rsidR="00192FEA" w:rsidRPr="00BC2B3B">
        <w:rPr>
          <w:sz w:val="22"/>
        </w:rPr>
        <w:t>t</w:t>
      </w:r>
      <w:r w:rsidRPr="00BC2B3B">
        <w:rPr>
          <w:sz w:val="22"/>
        </w:rPr>
        <w:t>ami sa pred podaním prvej dávky odporúča cytoredukcia kombináciou hydroxymočoviny, steroidov a/alebo vinkristínu na počet periférnych</w:t>
      </w:r>
      <w:r w:rsidR="00192FEA" w:rsidRPr="00BC2B3B">
        <w:rPr>
          <w:sz w:val="22"/>
        </w:rPr>
        <w:t xml:space="preserve"> </w:t>
      </w:r>
      <w:r w:rsidRPr="00BC2B3B">
        <w:rPr>
          <w:sz w:val="22"/>
        </w:rPr>
        <w:t>blast</w:t>
      </w:r>
      <w:r w:rsidR="00192FEA" w:rsidRPr="00BC2B3B">
        <w:rPr>
          <w:sz w:val="22"/>
        </w:rPr>
        <w:t>ov</w:t>
      </w:r>
      <w:r w:rsidRPr="00BC2B3B">
        <w:rPr>
          <w:sz w:val="22"/>
        </w:rPr>
        <w:t> ≤ 10 000/mm</w:t>
      </w:r>
      <w:r w:rsidRPr="00BC2B3B">
        <w:rPr>
          <w:sz w:val="22"/>
          <w:vertAlign w:val="superscript"/>
        </w:rPr>
        <w:t>3</w:t>
      </w:r>
      <w:r w:rsidRPr="00BC2B3B">
        <w:rPr>
          <w:sz w:val="22"/>
        </w:rPr>
        <w:t>.</w:t>
      </w:r>
    </w:p>
    <w:p w14:paraId="73390931" w14:textId="77777777" w:rsidR="000F32B9" w:rsidRPr="00BC2B3B" w:rsidRDefault="000F32B9" w:rsidP="009862FB">
      <w:pPr>
        <w:pStyle w:val="paragraph0"/>
        <w:spacing w:before="0" w:after="0"/>
        <w:rPr>
          <w:sz w:val="22"/>
          <w:szCs w:val="22"/>
        </w:rPr>
      </w:pPr>
    </w:p>
    <w:p w14:paraId="6E22A039" w14:textId="77777777" w:rsidR="000F32B9" w:rsidRPr="00BC2B3B" w:rsidRDefault="00C06B21" w:rsidP="00FE5179">
      <w:pPr>
        <w:pStyle w:val="paragraph0"/>
        <w:spacing w:before="0" w:after="0"/>
        <w:rPr>
          <w:sz w:val="22"/>
        </w:rPr>
      </w:pPr>
      <w:r w:rsidRPr="00BC2B3B">
        <w:rPr>
          <w:sz w:val="22"/>
        </w:rPr>
        <w:t>Pred podaním dávky sa odporúča premedikácia kortikosteroidmi, antipyretikami a antihistaminikami (pozri časť 4.4).</w:t>
      </w:r>
    </w:p>
    <w:p w14:paraId="41699BA0" w14:textId="77777777" w:rsidR="00601CB7" w:rsidRPr="00BC2B3B" w:rsidRDefault="00601CB7" w:rsidP="00FE5179">
      <w:pPr>
        <w:pStyle w:val="paragraph0"/>
        <w:spacing w:before="0" w:after="0"/>
        <w:rPr>
          <w:sz w:val="22"/>
          <w:szCs w:val="22"/>
        </w:rPr>
      </w:pPr>
    </w:p>
    <w:p w14:paraId="0B8418C7" w14:textId="77777777" w:rsidR="00601CB7" w:rsidRPr="00BC2B3B" w:rsidRDefault="00601CB7" w:rsidP="00601CB7">
      <w:pPr>
        <w:pStyle w:val="paragraph0"/>
        <w:spacing w:before="0" w:after="0"/>
        <w:rPr>
          <w:sz w:val="22"/>
          <w:szCs w:val="22"/>
        </w:rPr>
      </w:pPr>
      <w:r w:rsidRPr="00BC2B3B">
        <w:rPr>
          <w:sz w:val="22"/>
          <w:szCs w:val="22"/>
        </w:rPr>
        <w:t xml:space="preserve">U pacientov s veľkou nádorovou záťažou sa pred podaním dávky odporúča </w:t>
      </w:r>
      <w:r w:rsidR="00830306" w:rsidRPr="00BC2B3B">
        <w:rPr>
          <w:sz w:val="22"/>
          <w:szCs w:val="22"/>
        </w:rPr>
        <w:t>premedikácia na zníženie hlad</w:t>
      </w:r>
      <w:r w:rsidR="00EB6AF0" w:rsidRPr="00BC2B3B">
        <w:rPr>
          <w:sz w:val="22"/>
          <w:szCs w:val="22"/>
        </w:rPr>
        <w:t>í</w:t>
      </w:r>
      <w:r w:rsidR="00830306" w:rsidRPr="00BC2B3B">
        <w:rPr>
          <w:sz w:val="22"/>
          <w:szCs w:val="22"/>
        </w:rPr>
        <w:t xml:space="preserve">n kyseliny močovej a hydratácia </w:t>
      </w:r>
      <w:r w:rsidRPr="00BC2B3B">
        <w:rPr>
          <w:sz w:val="22"/>
          <w:szCs w:val="22"/>
        </w:rPr>
        <w:t>(</w:t>
      </w:r>
      <w:r w:rsidR="00830306" w:rsidRPr="00BC2B3B">
        <w:rPr>
          <w:sz w:val="22"/>
          <w:szCs w:val="22"/>
        </w:rPr>
        <w:t>pozri časť </w:t>
      </w:r>
      <w:r w:rsidRPr="00BC2B3B">
        <w:rPr>
          <w:sz w:val="22"/>
          <w:szCs w:val="22"/>
        </w:rPr>
        <w:t>4.4).</w:t>
      </w:r>
    </w:p>
    <w:p w14:paraId="65B740FD" w14:textId="77777777" w:rsidR="006907F6" w:rsidRPr="00BC2B3B" w:rsidRDefault="006907F6" w:rsidP="006907F6">
      <w:pPr>
        <w:rPr>
          <w:szCs w:val="22"/>
        </w:rPr>
      </w:pPr>
      <w:r w:rsidRPr="00BC2B3B">
        <w:t>Pacientov je potrebné sledovať počas infúzie a minimálne 1 hodinu potom ohľadom príznakov reakcií súvisiacich s infúziou (pozri časť 4.4).</w:t>
      </w:r>
    </w:p>
    <w:p w14:paraId="42451AAD" w14:textId="77777777" w:rsidR="006907F6" w:rsidRPr="00B109A5" w:rsidRDefault="006907F6" w:rsidP="00FE5179">
      <w:pPr>
        <w:pStyle w:val="paragraph0"/>
        <w:spacing w:before="0" w:after="0"/>
        <w:rPr>
          <w:szCs w:val="22"/>
          <w:highlight w:val="cyan"/>
        </w:rPr>
      </w:pPr>
    </w:p>
    <w:p w14:paraId="701D46D8" w14:textId="77777777" w:rsidR="00C06B21" w:rsidRPr="00BC2B3B" w:rsidRDefault="00C06B21" w:rsidP="00FD1AE9">
      <w:pPr>
        <w:pStyle w:val="Paragraph"/>
        <w:keepNext/>
        <w:keepLines/>
        <w:spacing w:after="0"/>
        <w:rPr>
          <w:sz w:val="22"/>
          <w:szCs w:val="22"/>
          <w:u w:val="single"/>
        </w:rPr>
      </w:pPr>
      <w:r w:rsidRPr="00BC2B3B">
        <w:rPr>
          <w:sz w:val="22"/>
          <w:u w:val="single"/>
        </w:rPr>
        <w:lastRenderedPageBreak/>
        <w:t>Dávkovanie</w:t>
      </w:r>
    </w:p>
    <w:p w14:paraId="2E33D12B" w14:textId="77777777" w:rsidR="009F0815" w:rsidRPr="00BC2B3B" w:rsidRDefault="009F0815" w:rsidP="00FD1AE9">
      <w:pPr>
        <w:pStyle w:val="paragraph0"/>
        <w:keepNext/>
        <w:keepLines/>
        <w:spacing w:before="0" w:after="0"/>
        <w:rPr>
          <w:sz w:val="22"/>
          <w:szCs w:val="22"/>
          <w:highlight w:val="cyan"/>
        </w:rPr>
      </w:pPr>
      <w:bookmarkStart w:id="0" w:name="_Toc287521049"/>
    </w:p>
    <w:p w14:paraId="14EC2C79" w14:textId="77777777" w:rsidR="0084259B" w:rsidRPr="00BC2B3B" w:rsidRDefault="00C06B21" w:rsidP="009862FB">
      <w:pPr>
        <w:pStyle w:val="paragraph0"/>
        <w:spacing w:before="0" w:after="0"/>
        <w:rPr>
          <w:sz w:val="22"/>
          <w:szCs w:val="22"/>
        </w:rPr>
      </w:pPr>
      <w:r w:rsidRPr="00BC2B3B">
        <w:rPr>
          <w:sz w:val="22"/>
        </w:rPr>
        <w:t>BESPONSA sa m</w:t>
      </w:r>
      <w:r w:rsidR="00053897" w:rsidRPr="00BC2B3B">
        <w:rPr>
          <w:sz w:val="22"/>
        </w:rPr>
        <w:t>á</w:t>
      </w:r>
      <w:r w:rsidR="00523526" w:rsidRPr="00BC2B3B">
        <w:rPr>
          <w:sz w:val="22"/>
        </w:rPr>
        <w:t xml:space="preserve"> </w:t>
      </w:r>
      <w:r w:rsidRPr="00BC2B3B">
        <w:rPr>
          <w:sz w:val="22"/>
        </w:rPr>
        <w:t>podávať v 3 – 4-týždňových cykloch.</w:t>
      </w:r>
    </w:p>
    <w:p w14:paraId="4372ED3B" w14:textId="77777777" w:rsidR="0084259B" w:rsidRPr="00BC2B3B" w:rsidRDefault="0084259B" w:rsidP="009862FB">
      <w:pPr>
        <w:pStyle w:val="paragraph0"/>
        <w:spacing w:before="0" w:after="0"/>
        <w:rPr>
          <w:sz w:val="22"/>
          <w:szCs w:val="22"/>
        </w:rPr>
      </w:pPr>
    </w:p>
    <w:p w14:paraId="2B03D105" w14:textId="5D7D8742" w:rsidR="009F0815" w:rsidRPr="00BC2B3B" w:rsidRDefault="00222BF8" w:rsidP="009862FB">
      <w:pPr>
        <w:pStyle w:val="paragraph0"/>
        <w:spacing w:before="0" w:after="0"/>
        <w:rPr>
          <w:sz w:val="22"/>
          <w:szCs w:val="22"/>
        </w:rPr>
      </w:pPr>
      <w:r w:rsidRPr="00BC2B3B">
        <w:rPr>
          <w:sz w:val="22"/>
        </w:rPr>
        <w:t>U pacientov pokračujúcich transplantáciou hematopoetických kmeňových buniek (HSCT</w:t>
      </w:r>
      <w:r w:rsidR="0095495A" w:rsidRPr="00BC2B3B">
        <w:rPr>
          <w:sz w:val="22"/>
        </w:rPr>
        <w:t>, haematopoietic stem cell transplant</w:t>
      </w:r>
      <w:r w:rsidRPr="00BC2B3B">
        <w:rPr>
          <w:sz w:val="22"/>
        </w:rPr>
        <w:t xml:space="preserve">) je odporúčané trvanie liečby 2 cykly. Tretí cyklus je </w:t>
      </w:r>
      <w:r w:rsidR="007D4585" w:rsidRPr="00BC2B3B">
        <w:rPr>
          <w:sz w:val="22"/>
        </w:rPr>
        <w:t xml:space="preserve">možné </w:t>
      </w:r>
      <w:r w:rsidRPr="00BC2B3B">
        <w:rPr>
          <w:sz w:val="22"/>
        </w:rPr>
        <w:t>zvážiť u tých pacientov, ktorí nedosiahnu úplnú remisiu (CR</w:t>
      </w:r>
      <w:r w:rsidR="0095495A" w:rsidRPr="00BC2B3B">
        <w:rPr>
          <w:sz w:val="22"/>
        </w:rPr>
        <w:t>, complete remission</w:t>
      </w:r>
      <w:r w:rsidRPr="00BC2B3B">
        <w:rPr>
          <w:sz w:val="22"/>
        </w:rPr>
        <w:t>) alebo úplnú remisiu s neúplnou obnovou krvného obrazu (CRi</w:t>
      </w:r>
      <w:r w:rsidR="0095495A" w:rsidRPr="00BC2B3B">
        <w:rPr>
          <w:sz w:val="22"/>
        </w:rPr>
        <w:t>, complete remission with incomplete haematological recovery</w:t>
      </w:r>
      <w:r w:rsidRPr="00BC2B3B">
        <w:rPr>
          <w:sz w:val="22"/>
        </w:rPr>
        <w:t>) a negativitou minimálneho reziduálneho ochorenia (MRD</w:t>
      </w:r>
      <w:r w:rsidR="0095495A" w:rsidRPr="00BC2B3B">
        <w:rPr>
          <w:sz w:val="22"/>
        </w:rPr>
        <w:t>, minimal residual disease</w:t>
      </w:r>
      <w:r w:rsidRPr="00BC2B3B">
        <w:rPr>
          <w:sz w:val="22"/>
        </w:rPr>
        <w:t>) po</w:t>
      </w:r>
      <w:r w:rsidR="00516D66" w:rsidRPr="00BC2B3B">
        <w:rPr>
          <w:sz w:val="22"/>
        </w:rPr>
        <w:t> </w:t>
      </w:r>
      <w:r w:rsidRPr="00BC2B3B">
        <w:rPr>
          <w:sz w:val="22"/>
        </w:rPr>
        <w:t xml:space="preserve">2 cykloch (pozri časť 4.4). U pacientov nepokračujúcich </w:t>
      </w:r>
      <w:r w:rsidRPr="00BC2B3B">
        <w:rPr>
          <w:color w:val="auto"/>
          <w:sz w:val="22"/>
        </w:rPr>
        <w:t>HSCT sa môž</w:t>
      </w:r>
      <w:r w:rsidR="00E37286" w:rsidRPr="00BC2B3B">
        <w:rPr>
          <w:color w:val="auto"/>
          <w:sz w:val="22"/>
        </w:rPr>
        <w:t>e</w:t>
      </w:r>
      <w:r w:rsidRPr="00BC2B3B">
        <w:rPr>
          <w:color w:val="auto"/>
          <w:sz w:val="22"/>
        </w:rPr>
        <w:t xml:space="preserve"> podať maximálne 6 cyklov. </w:t>
      </w:r>
      <w:r w:rsidR="00E37286" w:rsidRPr="00BC2B3B">
        <w:rPr>
          <w:color w:val="auto"/>
          <w:sz w:val="22"/>
        </w:rPr>
        <w:t xml:space="preserve">Všetci </w:t>
      </w:r>
      <w:r w:rsidR="00E37286" w:rsidRPr="00BC2B3B">
        <w:rPr>
          <w:sz w:val="22"/>
        </w:rPr>
        <w:t>p</w:t>
      </w:r>
      <w:r w:rsidRPr="00BC2B3B">
        <w:rPr>
          <w:sz w:val="22"/>
        </w:rPr>
        <w:t>acienti, ktorí nedosiahnu CR/CRi do 3 cyklov</w:t>
      </w:r>
      <w:r w:rsidR="00E37286" w:rsidRPr="00BC2B3B">
        <w:rPr>
          <w:sz w:val="22"/>
        </w:rPr>
        <w:t>,</w:t>
      </w:r>
      <w:r w:rsidRPr="00BC2B3B">
        <w:rPr>
          <w:sz w:val="22"/>
        </w:rPr>
        <w:t xml:space="preserve"> musia </w:t>
      </w:r>
      <w:r w:rsidR="0095495A" w:rsidRPr="00BC2B3B">
        <w:rPr>
          <w:sz w:val="22"/>
        </w:rPr>
        <w:t>ukončiť</w:t>
      </w:r>
      <w:r w:rsidRPr="00BC2B3B">
        <w:rPr>
          <w:sz w:val="22"/>
        </w:rPr>
        <w:t xml:space="preserve"> liečbu.</w:t>
      </w:r>
    </w:p>
    <w:p w14:paraId="4C766576" w14:textId="77777777" w:rsidR="00C87E41" w:rsidRPr="00BC2B3B" w:rsidRDefault="00C87E41" w:rsidP="009862FB">
      <w:pPr>
        <w:pStyle w:val="paragraph0"/>
        <w:spacing w:before="0" w:after="0"/>
        <w:rPr>
          <w:sz w:val="22"/>
          <w:szCs w:val="22"/>
        </w:rPr>
      </w:pPr>
    </w:p>
    <w:p w14:paraId="751F45FE" w14:textId="77777777" w:rsidR="00C06B21" w:rsidRPr="00BC2B3B" w:rsidRDefault="00C06B21" w:rsidP="009862FB">
      <w:pPr>
        <w:pStyle w:val="paragraph0"/>
        <w:spacing w:before="0" w:after="0"/>
        <w:rPr>
          <w:sz w:val="22"/>
          <w:szCs w:val="22"/>
        </w:rPr>
      </w:pPr>
      <w:r w:rsidRPr="00BC2B3B">
        <w:rPr>
          <w:sz w:val="22"/>
        </w:rPr>
        <w:t>Tabuľka 1 uvádza odporúčané režimy dávkovania.</w:t>
      </w:r>
    </w:p>
    <w:p w14:paraId="4BCD1137" w14:textId="77777777" w:rsidR="00EE68FB" w:rsidRPr="00BC2B3B" w:rsidRDefault="00EE68FB" w:rsidP="009862FB">
      <w:pPr>
        <w:pStyle w:val="paragraph0"/>
        <w:spacing w:before="0" w:after="0"/>
        <w:rPr>
          <w:sz w:val="22"/>
          <w:szCs w:val="22"/>
        </w:rPr>
      </w:pPr>
    </w:p>
    <w:p w14:paraId="151A5335" w14:textId="33BAD8C7" w:rsidR="00C06B21" w:rsidRPr="00BC2B3B" w:rsidRDefault="00C06B21" w:rsidP="009862FB">
      <w:pPr>
        <w:pStyle w:val="paragraph0"/>
        <w:spacing w:before="0" w:after="0"/>
        <w:rPr>
          <w:sz w:val="22"/>
          <w:szCs w:val="22"/>
        </w:rPr>
      </w:pPr>
      <w:r w:rsidRPr="00BC2B3B">
        <w:rPr>
          <w:sz w:val="22"/>
        </w:rPr>
        <w:t xml:space="preserve">Pri prvom cykle je celková odporúčaná dávka </w:t>
      </w:r>
      <w:r w:rsidR="001A77B3" w:rsidRPr="00BC2B3B">
        <w:rPr>
          <w:sz w:val="22"/>
        </w:rPr>
        <w:t xml:space="preserve">BESPONSY </w:t>
      </w:r>
      <w:r w:rsidRPr="00BC2B3B">
        <w:rPr>
          <w:sz w:val="22"/>
        </w:rPr>
        <w:t>u všetkých pacientov 1,8 mg/m</w:t>
      </w:r>
      <w:r w:rsidRPr="00BC2B3B">
        <w:rPr>
          <w:sz w:val="22"/>
          <w:vertAlign w:val="superscript"/>
        </w:rPr>
        <w:t>2</w:t>
      </w:r>
      <w:r w:rsidRPr="00BC2B3B">
        <w:rPr>
          <w:sz w:val="22"/>
        </w:rPr>
        <w:t xml:space="preserve"> na cyklus, ktorá sa podáva ako 3 rozdelené dávky v</w:t>
      </w:r>
      <w:r w:rsidR="00CC770D" w:rsidRPr="00BC2B3B">
        <w:rPr>
          <w:sz w:val="22"/>
        </w:rPr>
        <w:t> 1.</w:t>
      </w:r>
      <w:r w:rsidR="001A77B3" w:rsidRPr="00BC2B3B">
        <w:rPr>
          <w:sz w:val="22"/>
        </w:rPr>
        <w:t xml:space="preserve"> </w:t>
      </w:r>
      <w:r w:rsidRPr="00BC2B3B">
        <w:rPr>
          <w:sz w:val="22"/>
        </w:rPr>
        <w:t>deň (0,8 mg/m</w:t>
      </w:r>
      <w:r w:rsidRPr="00BC2B3B">
        <w:rPr>
          <w:sz w:val="22"/>
          <w:vertAlign w:val="superscript"/>
        </w:rPr>
        <w:t>2</w:t>
      </w:r>
      <w:r w:rsidRPr="00BC2B3B">
        <w:rPr>
          <w:sz w:val="22"/>
        </w:rPr>
        <w:t>), 8</w:t>
      </w:r>
      <w:r w:rsidR="00CC770D" w:rsidRPr="00BC2B3B">
        <w:rPr>
          <w:sz w:val="22"/>
        </w:rPr>
        <w:t>.</w:t>
      </w:r>
      <w:r w:rsidR="001A77B3" w:rsidRPr="00BC2B3B">
        <w:rPr>
          <w:sz w:val="22"/>
        </w:rPr>
        <w:t xml:space="preserve"> </w:t>
      </w:r>
      <w:r w:rsidR="00CC770D" w:rsidRPr="00BC2B3B">
        <w:rPr>
          <w:sz w:val="22"/>
        </w:rPr>
        <w:t>deň</w:t>
      </w:r>
      <w:r w:rsidRPr="00BC2B3B">
        <w:rPr>
          <w:sz w:val="22"/>
        </w:rPr>
        <w:t xml:space="preserve"> (0,5 mg/m</w:t>
      </w:r>
      <w:r w:rsidRPr="00BC2B3B">
        <w:rPr>
          <w:sz w:val="22"/>
          <w:vertAlign w:val="superscript"/>
        </w:rPr>
        <w:t>2</w:t>
      </w:r>
      <w:r w:rsidRPr="00BC2B3B">
        <w:rPr>
          <w:sz w:val="22"/>
        </w:rPr>
        <w:t>) a</w:t>
      </w:r>
      <w:r w:rsidR="00CC770D" w:rsidRPr="00BC2B3B">
        <w:rPr>
          <w:sz w:val="22"/>
        </w:rPr>
        <w:t> </w:t>
      </w:r>
      <w:r w:rsidRPr="00BC2B3B">
        <w:rPr>
          <w:sz w:val="22"/>
        </w:rPr>
        <w:t>15</w:t>
      </w:r>
      <w:r w:rsidR="00CC770D" w:rsidRPr="00BC2B3B">
        <w:rPr>
          <w:sz w:val="22"/>
        </w:rPr>
        <w:t>.</w:t>
      </w:r>
      <w:r w:rsidR="001A77B3" w:rsidRPr="00BC2B3B">
        <w:rPr>
          <w:sz w:val="22"/>
        </w:rPr>
        <w:t xml:space="preserve"> </w:t>
      </w:r>
      <w:r w:rsidR="00CC770D" w:rsidRPr="00BC2B3B">
        <w:rPr>
          <w:sz w:val="22"/>
        </w:rPr>
        <w:t>deň</w:t>
      </w:r>
      <w:r w:rsidR="00D46AAE" w:rsidRPr="00BC2B3B">
        <w:rPr>
          <w:sz w:val="22"/>
        </w:rPr>
        <w:t xml:space="preserve"> </w:t>
      </w:r>
      <w:r w:rsidRPr="00BC2B3B">
        <w:rPr>
          <w:sz w:val="22"/>
        </w:rPr>
        <w:t>(0,5 mg/m</w:t>
      </w:r>
      <w:r w:rsidRPr="00BC2B3B">
        <w:rPr>
          <w:sz w:val="22"/>
          <w:vertAlign w:val="superscript"/>
        </w:rPr>
        <w:t>2</w:t>
      </w:r>
      <w:r w:rsidRPr="00BC2B3B">
        <w:rPr>
          <w:sz w:val="22"/>
        </w:rPr>
        <w:t>). Cyklus 1 trvá 3 týždne, ale môže sa predĺžiť na 4 týždne, ak pacient dosiahne CR</w:t>
      </w:r>
      <w:r w:rsidR="00121F46" w:rsidRPr="00BC2B3B">
        <w:rPr>
          <w:sz w:val="22"/>
        </w:rPr>
        <w:t xml:space="preserve"> alebo</w:t>
      </w:r>
      <w:r w:rsidR="0071636A" w:rsidRPr="00BC2B3B">
        <w:rPr>
          <w:sz w:val="22"/>
        </w:rPr>
        <w:t> </w:t>
      </w:r>
      <w:r w:rsidRPr="00BC2B3B">
        <w:rPr>
          <w:sz w:val="22"/>
        </w:rPr>
        <w:t>CRi a/alebo aby sa umožnilo zotavenie z toxicity.</w:t>
      </w:r>
    </w:p>
    <w:p w14:paraId="2DF6E522" w14:textId="77777777" w:rsidR="000F32B9" w:rsidRPr="00BC2B3B" w:rsidRDefault="000F32B9" w:rsidP="009862FB">
      <w:pPr>
        <w:pStyle w:val="paragraph0"/>
        <w:spacing w:before="0" w:after="0"/>
        <w:rPr>
          <w:sz w:val="22"/>
          <w:szCs w:val="22"/>
        </w:rPr>
      </w:pPr>
    </w:p>
    <w:p w14:paraId="73C10AC3" w14:textId="0343A0B0" w:rsidR="002E531A" w:rsidRPr="00BC2B3B" w:rsidRDefault="00C06B21" w:rsidP="009862FB">
      <w:pPr>
        <w:pStyle w:val="paragraph0"/>
        <w:spacing w:before="0" w:after="0"/>
        <w:rPr>
          <w:sz w:val="22"/>
          <w:szCs w:val="22"/>
        </w:rPr>
      </w:pPr>
      <w:r w:rsidRPr="00BC2B3B">
        <w:rPr>
          <w:sz w:val="22"/>
        </w:rPr>
        <w:t xml:space="preserve">U nasledujúcich cyklov je celková odporúčaná dávka </w:t>
      </w:r>
      <w:r w:rsidR="001A77B3" w:rsidRPr="00BC2B3B">
        <w:rPr>
          <w:sz w:val="22"/>
        </w:rPr>
        <w:t xml:space="preserve">BESPONSY </w:t>
      </w:r>
      <w:r w:rsidRPr="00BC2B3B">
        <w:rPr>
          <w:sz w:val="22"/>
        </w:rPr>
        <w:t>1,5 mg/m</w:t>
      </w:r>
      <w:r w:rsidRPr="00BC2B3B">
        <w:rPr>
          <w:sz w:val="22"/>
          <w:vertAlign w:val="superscript"/>
        </w:rPr>
        <w:t>2</w:t>
      </w:r>
      <w:r w:rsidRPr="00BC2B3B">
        <w:rPr>
          <w:sz w:val="22"/>
        </w:rPr>
        <w:t xml:space="preserve"> na cyklus, ktorá sa podáva ako 3 rozdelené dávky v</w:t>
      </w:r>
      <w:r w:rsidR="00CC770D" w:rsidRPr="00BC2B3B">
        <w:rPr>
          <w:sz w:val="22"/>
        </w:rPr>
        <w:t> 1.</w:t>
      </w:r>
      <w:r w:rsidR="001A77B3" w:rsidRPr="00BC2B3B">
        <w:rPr>
          <w:sz w:val="22"/>
        </w:rPr>
        <w:t xml:space="preserve"> </w:t>
      </w:r>
      <w:r w:rsidRPr="00BC2B3B">
        <w:rPr>
          <w:sz w:val="22"/>
        </w:rPr>
        <w:t>deň (0,5 mg/m</w:t>
      </w:r>
      <w:r w:rsidRPr="00BC2B3B">
        <w:rPr>
          <w:sz w:val="22"/>
          <w:vertAlign w:val="superscript"/>
        </w:rPr>
        <w:t>2</w:t>
      </w:r>
      <w:r w:rsidRPr="00BC2B3B">
        <w:rPr>
          <w:sz w:val="22"/>
        </w:rPr>
        <w:t>), 8</w:t>
      </w:r>
      <w:r w:rsidR="00CC770D" w:rsidRPr="00BC2B3B">
        <w:rPr>
          <w:sz w:val="22"/>
        </w:rPr>
        <w:t>.</w:t>
      </w:r>
      <w:r w:rsidR="001A77B3" w:rsidRPr="00BC2B3B">
        <w:rPr>
          <w:sz w:val="22"/>
        </w:rPr>
        <w:t xml:space="preserve"> </w:t>
      </w:r>
      <w:r w:rsidR="00CC770D" w:rsidRPr="00BC2B3B">
        <w:rPr>
          <w:sz w:val="22"/>
        </w:rPr>
        <w:t>deň</w:t>
      </w:r>
      <w:r w:rsidRPr="00BC2B3B">
        <w:rPr>
          <w:sz w:val="22"/>
        </w:rPr>
        <w:t xml:space="preserve"> (0,5 mg/m</w:t>
      </w:r>
      <w:r w:rsidRPr="00BC2B3B">
        <w:rPr>
          <w:sz w:val="22"/>
          <w:vertAlign w:val="superscript"/>
        </w:rPr>
        <w:t>2</w:t>
      </w:r>
      <w:r w:rsidRPr="00BC2B3B">
        <w:rPr>
          <w:sz w:val="22"/>
        </w:rPr>
        <w:t>) a</w:t>
      </w:r>
      <w:r w:rsidR="00CC770D" w:rsidRPr="00BC2B3B">
        <w:rPr>
          <w:sz w:val="22"/>
        </w:rPr>
        <w:t> </w:t>
      </w:r>
      <w:r w:rsidRPr="00BC2B3B">
        <w:rPr>
          <w:sz w:val="22"/>
        </w:rPr>
        <w:t>15</w:t>
      </w:r>
      <w:r w:rsidR="00CC770D" w:rsidRPr="00BC2B3B">
        <w:rPr>
          <w:sz w:val="22"/>
        </w:rPr>
        <w:t>.</w:t>
      </w:r>
      <w:r w:rsidR="001A77B3" w:rsidRPr="00BC2B3B">
        <w:rPr>
          <w:sz w:val="22"/>
        </w:rPr>
        <w:t xml:space="preserve"> </w:t>
      </w:r>
      <w:r w:rsidR="00CC770D" w:rsidRPr="00BC2B3B">
        <w:rPr>
          <w:sz w:val="22"/>
        </w:rPr>
        <w:t>deň</w:t>
      </w:r>
      <w:r w:rsidRPr="00BC2B3B">
        <w:rPr>
          <w:sz w:val="22"/>
        </w:rPr>
        <w:t xml:space="preserve"> (0,5 mg/m</w:t>
      </w:r>
      <w:r w:rsidRPr="00BC2B3B">
        <w:rPr>
          <w:sz w:val="22"/>
          <w:vertAlign w:val="superscript"/>
        </w:rPr>
        <w:t>2</w:t>
      </w:r>
      <w:r w:rsidRPr="00BC2B3B">
        <w:rPr>
          <w:sz w:val="22"/>
        </w:rPr>
        <w:t>) u pacientov, ktorí dosiahnu CR/CRi alebo 1,8 mg/m</w:t>
      </w:r>
      <w:r w:rsidRPr="00BC2B3B">
        <w:rPr>
          <w:sz w:val="22"/>
          <w:vertAlign w:val="superscript"/>
        </w:rPr>
        <w:t>2</w:t>
      </w:r>
      <w:r w:rsidRPr="00BC2B3B">
        <w:rPr>
          <w:sz w:val="22"/>
        </w:rPr>
        <w:t xml:space="preserve"> na cyklus, ktorá sa podáva ako 3 rozdelené dávky v</w:t>
      </w:r>
      <w:r w:rsidR="00492261">
        <w:rPr>
          <w:sz w:val="22"/>
        </w:rPr>
        <w:t xml:space="preserve"> </w:t>
      </w:r>
      <w:r w:rsidR="00CC770D" w:rsidRPr="00BC2B3B">
        <w:rPr>
          <w:sz w:val="22"/>
        </w:rPr>
        <w:t>1.</w:t>
      </w:r>
      <w:r w:rsidR="001A77B3" w:rsidRPr="00BC2B3B">
        <w:rPr>
          <w:sz w:val="22"/>
        </w:rPr>
        <w:t xml:space="preserve"> </w:t>
      </w:r>
      <w:r w:rsidRPr="00BC2B3B">
        <w:rPr>
          <w:sz w:val="22"/>
        </w:rPr>
        <w:t>deň (0,8 mg/m</w:t>
      </w:r>
      <w:r w:rsidRPr="00BC2B3B">
        <w:rPr>
          <w:sz w:val="22"/>
          <w:vertAlign w:val="superscript"/>
        </w:rPr>
        <w:t>2</w:t>
      </w:r>
      <w:r w:rsidRPr="00BC2B3B">
        <w:rPr>
          <w:sz w:val="22"/>
        </w:rPr>
        <w:t>), 8</w:t>
      </w:r>
      <w:r w:rsidR="00CC770D" w:rsidRPr="00BC2B3B">
        <w:rPr>
          <w:sz w:val="22"/>
        </w:rPr>
        <w:t>.</w:t>
      </w:r>
      <w:r w:rsidR="001A77B3" w:rsidRPr="00BC2B3B">
        <w:rPr>
          <w:sz w:val="22"/>
        </w:rPr>
        <w:t xml:space="preserve"> </w:t>
      </w:r>
      <w:r w:rsidR="00CC770D" w:rsidRPr="00BC2B3B">
        <w:rPr>
          <w:sz w:val="22"/>
        </w:rPr>
        <w:t>deň</w:t>
      </w:r>
      <w:r w:rsidRPr="00BC2B3B">
        <w:rPr>
          <w:sz w:val="22"/>
        </w:rPr>
        <w:t xml:space="preserve"> (0,5 mg/m</w:t>
      </w:r>
      <w:r w:rsidRPr="00BC2B3B">
        <w:rPr>
          <w:sz w:val="22"/>
          <w:vertAlign w:val="superscript"/>
        </w:rPr>
        <w:t>2</w:t>
      </w:r>
      <w:r w:rsidRPr="00BC2B3B">
        <w:rPr>
          <w:sz w:val="22"/>
        </w:rPr>
        <w:t>) a</w:t>
      </w:r>
      <w:r w:rsidR="00CC770D" w:rsidRPr="00BC2B3B">
        <w:rPr>
          <w:sz w:val="22"/>
        </w:rPr>
        <w:t> </w:t>
      </w:r>
      <w:r w:rsidRPr="00BC2B3B">
        <w:rPr>
          <w:sz w:val="22"/>
        </w:rPr>
        <w:t>15</w:t>
      </w:r>
      <w:r w:rsidR="00CC770D" w:rsidRPr="00BC2B3B">
        <w:rPr>
          <w:sz w:val="22"/>
        </w:rPr>
        <w:t>.</w:t>
      </w:r>
      <w:r w:rsidR="001A77B3" w:rsidRPr="00BC2B3B">
        <w:rPr>
          <w:sz w:val="22"/>
        </w:rPr>
        <w:t xml:space="preserve"> </w:t>
      </w:r>
      <w:r w:rsidR="00CC770D" w:rsidRPr="00BC2B3B">
        <w:rPr>
          <w:sz w:val="22"/>
        </w:rPr>
        <w:t>deň</w:t>
      </w:r>
      <w:r w:rsidRPr="00BC2B3B">
        <w:rPr>
          <w:sz w:val="22"/>
        </w:rPr>
        <w:t> (0,5 mg/m</w:t>
      </w:r>
      <w:r w:rsidRPr="00BC2B3B">
        <w:rPr>
          <w:sz w:val="22"/>
          <w:vertAlign w:val="superscript"/>
        </w:rPr>
        <w:t>2</w:t>
      </w:r>
      <w:r w:rsidRPr="00BC2B3B">
        <w:rPr>
          <w:sz w:val="22"/>
        </w:rPr>
        <w:t>) u pacientov, ktorí nedosiahnu CR</w:t>
      </w:r>
      <w:r w:rsidR="00013F42" w:rsidRPr="00BC2B3B">
        <w:rPr>
          <w:sz w:val="22"/>
        </w:rPr>
        <w:t xml:space="preserve"> alebo </w:t>
      </w:r>
      <w:r w:rsidRPr="00BC2B3B">
        <w:rPr>
          <w:sz w:val="22"/>
        </w:rPr>
        <w:t xml:space="preserve">CRi. </w:t>
      </w:r>
      <w:r w:rsidRPr="00BC2B3B">
        <w:rPr>
          <w:color w:val="auto"/>
          <w:sz w:val="22"/>
        </w:rPr>
        <w:t>Nasledujúce</w:t>
      </w:r>
      <w:r w:rsidRPr="00BC2B3B">
        <w:rPr>
          <w:sz w:val="22"/>
        </w:rPr>
        <w:t xml:space="preserve"> cykly trvajú 4 týždne.</w:t>
      </w:r>
    </w:p>
    <w:p w14:paraId="4FC6CAA2" w14:textId="77777777" w:rsidR="007A7397" w:rsidRPr="00BC2B3B" w:rsidRDefault="007A7397" w:rsidP="009862FB">
      <w:pPr>
        <w:pStyle w:val="paragraph0"/>
        <w:spacing w:before="0" w:after="0"/>
        <w:rPr>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940"/>
        <w:gridCol w:w="11"/>
        <w:gridCol w:w="1929"/>
        <w:gridCol w:w="51"/>
        <w:gridCol w:w="1890"/>
      </w:tblGrid>
      <w:tr w:rsidR="001D5CEC" w:rsidRPr="00BC2B3B" w14:paraId="7BF87E68" w14:textId="77777777">
        <w:trPr>
          <w:tblHeader/>
        </w:trPr>
        <w:tc>
          <w:tcPr>
            <w:tcW w:w="9090" w:type="dxa"/>
            <w:gridSpan w:val="6"/>
            <w:tcBorders>
              <w:top w:val="nil"/>
              <w:left w:val="nil"/>
              <w:bottom w:val="single" w:sz="4" w:space="0" w:color="auto"/>
              <w:right w:val="nil"/>
            </w:tcBorders>
            <w:shd w:val="clear" w:color="auto" w:fill="auto"/>
          </w:tcPr>
          <w:p w14:paraId="16A61175" w14:textId="5CF2ED9C" w:rsidR="008A5953" w:rsidRPr="00BC2B3B" w:rsidRDefault="001D5CEC" w:rsidP="00FD1AE9">
            <w:pPr>
              <w:tabs>
                <w:tab w:val="clear" w:pos="567"/>
              </w:tabs>
              <w:ind w:left="1168" w:hanging="1168"/>
              <w:rPr>
                <w:b/>
                <w:szCs w:val="22"/>
              </w:rPr>
            </w:pPr>
            <w:r w:rsidRPr="00BC2B3B">
              <w:rPr>
                <w:b/>
              </w:rPr>
              <w:t>Tabuľka 1</w:t>
            </w:r>
            <w:r w:rsidR="00F43AD1" w:rsidRPr="00BC2B3B">
              <w:rPr>
                <w:b/>
              </w:rPr>
              <w:t>.</w:t>
            </w:r>
            <w:r w:rsidR="00F43AD1" w:rsidRPr="00BC2B3B">
              <w:rPr>
                <w:b/>
              </w:rPr>
              <w:tab/>
            </w:r>
            <w:r w:rsidRPr="00BC2B3B">
              <w:rPr>
                <w:b/>
              </w:rPr>
              <w:t>Režim dávkovania pre 1. cyklus a nasledujúce cykly v závislosti od odpovede na</w:t>
            </w:r>
            <w:r w:rsidR="004879BB" w:rsidRPr="00BC2B3B">
              <w:rPr>
                <w:b/>
              </w:rPr>
              <w:t> </w:t>
            </w:r>
            <w:r w:rsidRPr="00BC2B3B">
              <w:rPr>
                <w:b/>
              </w:rPr>
              <w:t>liečbu</w:t>
            </w:r>
          </w:p>
        </w:tc>
      </w:tr>
      <w:tr w:rsidR="00C06B21" w:rsidRPr="00BC2B3B" w14:paraId="074BF85D" w14:textId="77777777">
        <w:trPr>
          <w:tblHeader/>
        </w:trPr>
        <w:tc>
          <w:tcPr>
            <w:tcW w:w="3269" w:type="dxa"/>
            <w:tcBorders>
              <w:top w:val="single" w:sz="4" w:space="0" w:color="auto"/>
              <w:left w:val="single" w:sz="4" w:space="0" w:color="auto"/>
              <w:bottom w:val="single" w:sz="4" w:space="0" w:color="auto"/>
              <w:right w:val="single" w:sz="4" w:space="0" w:color="auto"/>
            </w:tcBorders>
            <w:shd w:val="clear" w:color="auto" w:fill="auto"/>
          </w:tcPr>
          <w:p w14:paraId="071651DF" w14:textId="77777777" w:rsidR="00C06B21" w:rsidRPr="00BC2B3B" w:rsidRDefault="00C06B21" w:rsidP="00F037C0">
            <w:pPr>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7E4F95AD" w14:textId="77777777" w:rsidR="00C06B21" w:rsidRPr="00BC2B3B" w:rsidRDefault="00CC770D" w:rsidP="000135CE">
            <w:pPr>
              <w:jc w:val="center"/>
              <w:rPr>
                <w:b/>
                <w:szCs w:val="22"/>
              </w:rPr>
            </w:pPr>
            <w:r w:rsidRPr="00BC2B3B">
              <w:rPr>
                <w:b/>
              </w:rPr>
              <w:t>1.</w:t>
            </w:r>
            <w:r w:rsidR="001A77B3" w:rsidRPr="00BC2B3B">
              <w:rPr>
                <w:b/>
              </w:rPr>
              <w:t xml:space="preserve"> </w:t>
            </w:r>
            <w:r w:rsidRPr="00BC2B3B">
              <w:rPr>
                <w:b/>
              </w:rPr>
              <w:t>d</w:t>
            </w:r>
            <w:r w:rsidR="00C06B21" w:rsidRPr="00BC2B3B">
              <w:rPr>
                <w:b/>
              </w:rPr>
              <w:t>eň</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14:paraId="4E2DFA7E" w14:textId="77777777" w:rsidR="00C06B21" w:rsidRPr="00BC2B3B" w:rsidRDefault="00CC770D" w:rsidP="000135CE">
            <w:pPr>
              <w:jc w:val="center"/>
              <w:rPr>
                <w:b/>
                <w:szCs w:val="22"/>
              </w:rPr>
            </w:pPr>
            <w:r w:rsidRPr="00BC2B3B">
              <w:rPr>
                <w:b/>
              </w:rPr>
              <w:t>8.</w:t>
            </w:r>
            <w:r w:rsidR="001A77B3" w:rsidRPr="00BC2B3B">
              <w:rPr>
                <w:b/>
              </w:rPr>
              <w:t xml:space="preserve"> </w:t>
            </w:r>
            <w:r w:rsidRPr="00BC2B3B">
              <w:rPr>
                <w:b/>
              </w:rPr>
              <w:t>d</w:t>
            </w:r>
            <w:r w:rsidR="00C06B21" w:rsidRPr="00BC2B3B">
              <w:rPr>
                <w:b/>
              </w:rPr>
              <w:t>eň</w:t>
            </w:r>
            <w:r w:rsidR="00C06B21" w:rsidRPr="00B109A5">
              <w:rPr>
                <w:rFonts w:ascii="Times New Roman Bold" w:hAnsi="Times New Roman Bold"/>
                <w:vertAlign w:val="superscript"/>
              </w:rPr>
              <w:t>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14:paraId="54EF9C4C" w14:textId="77777777" w:rsidR="00C06B21" w:rsidRPr="00BC2B3B" w:rsidRDefault="00CC770D" w:rsidP="000135CE">
            <w:pPr>
              <w:jc w:val="center"/>
              <w:rPr>
                <w:b/>
                <w:szCs w:val="22"/>
              </w:rPr>
            </w:pPr>
            <w:r w:rsidRPr="00BC2B3B">
              <w:rPr>
                <w:b/>
              </w:rPr>
              <w:t>15.</w:t>
            </w:r>
            <w:r w:rsidR="001A77B3" w:rsidRPr="00BC2B3B">
              <w:rPr>
                <w:b/>
              </w:rPr>
              <w:t xml:space="preserve"> </w:t>
            </w:r>
            <w:r w:rsidRPr="00BC2B3B">
              <w:rPr>
                <w:b/>
              </w:rPr>
              <w:t>d</w:t>
            </w:r>
            <w:r w:rsidR="00C06B21" w:rsidRPr="00BC2B3B">
              <w:rPr>
                <w:b/>
              </w:rPr>
              <w:t>eň</w:t>
            </w:r>
            <w:r w:rsidR="000B514A" w:rsidRPr="00BC2B3B">
              <w:rPr>
                <w:b/>
                <w:szCs w:val="22"/>
                <w:vertAlign w:val="superscript"/>
              </w:rPr>
              <w:t>a</w:t>
            </w:r>
          </w:p>
        </w:tc>
      </w:tr>
      <w:tr w:rsidR="00C06B21" w:rsidRPr="00BC2B3B" w14:paraId="40520F69" w14:textId="77777777">
        <w:tc>
          <w:tcPr>
            <w:tcW w:w="9090" w:type="dxa"/>
            <w:gridSpan w:val="6"/>
            <w:shd w:val="clear" w:color="auto" w:fill="auto"/>
          </w:tcPr>
          <w:p w14:paraId="0883B8B8" w14:textId="77777777" w:rsidR="00C06B21" w:rsidRPr="00BC2B3B" w:rsidRDefault="001A5209" w:rsidP="00F037C0">
            <w:pPr>
              <w:rPr>
                <w:b/>
                <w:szCs w:val="22"/>
              </w:rPr>
            </w:pPr>
            <w:r w:rsidRPr="00BC2B3B">
              <w:rPr>
                <w:b/>
              </w:rPr>
              <w:t>Režim dávkovania pre 1. </w:t>
            </w:r>
            <w:r w:rsidR="001A77B3" w:rsidRPr="00BC2B3B">
              <w:rPr>
                <w:b/>
              </w:rPr>
              <w:t>c</w:t>
            </w:r>
            <w:r w:rsidRPr="00BC2B3B">
              <w:rPr>
                <w:b/>
              </w:rPr>
              <w:t>yklus</w:t>
            </w:r>
          </w:p>
        </w:tc>
      </w:tr>
      <w:tr w:rsidR="00C06B21" w:rsidRPr="00BC2B3B" w14:paraId="5DE71C68" w14:textId="77777777">
        <w:trPr>
          <w:trHeight w:val="253"/>
        </w:trPr>
        <w:tc>
          <w:tcPr>
            <w:tcW w:w="3269" w:type="dxa"/>
            <w:shd w:val="clear" w:color="auto" w:fill="auto"/>
          </w:tcPr>
          <w:p w14:paraId="2725FB33" w14:textId="77777777" w:rsidR="00C06B21" w:rsidRPr="00BC2B3B" w:rsidRDefault="00C06B21" w:rsidP="00F037C0">
            <w:pPr>
              <w:rPr>
                <w:b/>
                <w:szCs w:val="22"/>
              </w:rPr>
            </w:pPr>
            <w:r w:rsidRPr="00BC2B3B">
              <w:rPr>
                <w:b/>
              </w:rPr>
              <w:t>Všetci pacienti:</w:t>
            </w:r>
          </w:p>
        </w:tc>
        <w:tc>
          <w:tcPr>
            <w:tcW w:w="1951" w:type="dxa"/>
            <w:gridSpan w:val="2"/>
            <w:shd w:val="clear" w:color="auto" w:fill="auto"/>
          </w:tcPr>
          <w:p w14:paraId="77229503" w14:textId="77777777" w:rsidR="00C06B21" w:rsidRPr="00BC2B3B" w:rsidRDefault="00C06B21" w:rsidP="00F037C0">
            <w:pPr>
              <w:jc w:val="center"/>
              <w:rPr>
                <w:szCs w:val="22"/>
              </w:rPr>
            </w:pPr>
          </w:p>
        </w:tc>
        <w:tc>
          <w:tcPr>
            <w:tcW w:w="1980" w:type="dxa"/>
            <w:gridSpan w:val="2"/>
            <w:shd w:val="clear" w:color="auto" w:fill="auto"/>
          </w:tcPr>
          <w:p w14:paraId="04BB8ADB" w14:textId="77777777" w:rsidR="00C06B21" w:rsidRPr="00BC2B3B" w:rsidRDefault="00C06B21" w:rsidP="00F037C0">
            <w:pPr>
              <w:jc w:val="center"/>
              <w:rPr>
                <w:szCs w:val="22"/>
              </w:rPr>
            </w:pPr>
          </w:p>
        </w:tc>
        <w:tc>
          <w:tcPr>
            <w:tcW w:w="1890" w:type="dxa"/>
            <w:shd w:val="clear" w:color="auto" w:fill="auto"/>
          </w:tcPr>
          <w:p w14:paraId="29CAA34A" w14:textId="77777777" w:rsidR="00C06B21" w:rsidRPr="00BC2B3B" w:rsidRDefault="00C06B21" w:rsidP="00F037C0">
            <w:pPr>
              <w:jc w:val="center"/>
              <w:rPr>
                <w:szCs w:val="22"/>
              </w:rPr>
            </w:pPr>
          </w:p>
        </w:tc>
      </w:tr>
      <w:tr w:rsidR="00C06B21" w:rsidRPr="00BC2B3B" w14:paraId="51F70046" w14:textId="77777777">
        <w:trPr>
          <w:trHeight w:val="253"/>
        </w:trPr>
        <w:tc>
          <w:tcPr>
            <w:tcW w:w="3269" w:type="dxa"/>
            <w:shd w:val="clear" w:color="auto" w:fill="auto"/>
          </w:tcPr>
          <w:p w14:paraId="0639A969" w14:textId="77777777" w:rsidR="00C06B21" w:rsidRPr="00BC2B3B" w:rsidRDefault="00C06B21" w:rsidP="00C82206">
            <w:pPr>
              <w:rPr>
                <w:szCs w:val="22"/>
              </w:rPr>
            </w:pPr>
            <w:r w:rsidRPr="00BC2B3B">
              <w:t>Dávka (mg/m</w:t>
            </w:r>
            <w:r w:rsidRPr="00BC2B3B">
              <w:rPr>
                <w:vertAlign w:val="superscript"/>
              </w:rPr>
              <w:t>2</w:t>
            </w:r>
            <w:r w:rsidRPr="00BC2B3B">
              <w:t>)</w:t>
            </w:r>
          </w:p>
        </w:tc>
        <w:tc>
          <w:tcPr>
            <w:tcW w:w="1951" w:type="dxa"/>
            <w:gridSpan w:val="2"/>
            <w:shd w:val="clear" w:color="auto" w:fill="auto"/>
          </w:tcPr>
          <w:p w14:paraId="6D24DCA3" w14:textId="77777777" w:rsidR="00C06B21" w:rsidRPr="00BC2B3B" w:rsidRDefault="00C06B21" w:rsidP="00F037C0">
            <w:pPr>
              <w:jc w:val="center"/>
              <w:rPr>
                <w:szCs w:val="22"/>
              </w:rPr>
            </w:pPr>
            <w:r w:rsidRPr="00BC2B3B">
              <w:t>0,8</w:t>
            </w:r>
          </w:p>
        </w:tc>
        <w:tc>
          <w:tcPr>
            <w:tcW w:w="1980" w:type="dxa"/>
            <w:gridSpan w:val="2"/>
            <w:shd w:val="clear" w:color="auto" w:fill="auto"/>
          </w:tcPr>
          <w:p w14:paraId="3A313B99" w14:textId="77777777" w:rsidR="00C06B21" w:rsidRPr="00BC2B3B" w:rsidRDefault="00C06B21" w:rsidP="00F037C0">
            <w:pPr>
              <w:jc w:val="center"/>
              <w:rPr>
                <w:szCs w:val="22"/>
              </w:rPr>
            </w:pPr>
            <w:r w:rsidRPr="00BC2B3B">
              <w:t>0,5</w:t>
            </w:r>
          </w:p>
        </w:tc>
        <w:tc>
          <w:tcPr>
            <w:tcW w:w="1890" w:type="dxa"/>
            <w:shd w:val="clear" w:color="auto" w:fill="auto"/>
          </w:tcPr>
          <w:p w14:paraId="0DC82318" w14:textId="77777777" w:rsidR="00C06B21" w:rsidRPr="00BC2B3B" w:rsidRDefault="00C06B21" w:rsidP="00F037C0">
            <w:pPr>
              <w:jc w:val="center"/>
              <w:rPr>
                <w:szCs w:val="22"/>
              </w:rPr>
            </w:pPr>
            <w:r w:rsidRPr="00BC2B3B">
              <w:t>0,5</w:t>
            </w:r>
          </w:p>
        </w:tc>
      </w:tr>
      <w:tr w:rsidR="00C06B21" w:rsidRPr="00BC2B3B" w14:paraId="641523AB" w14:textId="77777777">
        <w:tc>
          <w:tcPr>
            <w:tcW w:w="3269" w:type="dxa"/>
            <w:shd w:val="clear" w:color="auto" w:fill="auto"/>
          </w:tcPr>
          <w:p w14:paraId="0BD24BE2" w14:textId="77777777" w:rsidR="00C06B21" w:rsidRPr="00BC2B3B" w:rsidRDefault="00C06B21" w:rsidP="00020C19">
            <w:pPr>
              <w:rPr>
                <w:szCs w:val="22"/>
              </w:rPr>
            </w:pPr>
            <w:r w:rsidRPr="00BC2B3B">
              <w:t>Trvanie cyklu</w:t>
            </w:r>
          </w:p>
        </w:tc>
        <w:tc>
          <w:tcPr>
            <w:tcW w:w="5821" w:type="dxa"/>
            <w:gridSpan w:val="5"/>
            <w:shd w:val="clear" w:color="auto" w:fill="auto"/>
          </w:tcPr>
          <w:p w14:paraId="1DB5D766" w14:textId="77777777" w:rsidR="00C06B21" w:rsidRPr="00BC2B3B" w:rsidRDefault="00C06B21" w:rsidP="00C82206">
            <w:pPr>
              <w:jc w:val="center"/>
              <w:rPr>
                <w:szCs w:val="22"/>
              </w:rPr>
            </w:pPr>
            <w:r w:rsidRPr="00BC2B3B">
              <w:t>21 dní</w:t>
            </w:r>
            <w:r w:rsidR="008A5953" w:rsidRPr="00BC2B3B">
              <w:rPr>
                <w:vertAlign w:val="superscript"/>
              </w:rPr>
              <w:t>b</w:t>
            </w:r>
          </w:p>
        </w:tc>
      </w:tr>
      <w:tr w:rsidR="00C06B21" w:rsidRPr="00BC2B3B" w14:paraId="7BCA70F0" w14:textId="77777777">
        <w:tc>
          <w:tcPr>
            <w:tcW w:w="9090" w:type="dxa"/>
            <w:gridSpan w:val="6"/>
            <w:shd w:val="clear" w:color="auto" w:fill="auto"/>
          </w:tcPr>
          <w:p w14:paraId="1A063921" w14:textId="77777777" w:rsidR="00C06B21" w:rsidRPr="00BC2B3B" w:rsidRDefault="001A5209" w:rsidP="00F037C0">
            <w:pPr>
              <w:rPr>
                <w:b/>
                <w:szCs w:val="22"/>
              </w:rPr>
            </w:pPr>
            <w:r w:rsidRPr="00BC2B3B">
              <w:rPr>
                <w:b/>
              </w:rPr>
              <w:t>Režim dávkovania pre nasledujúce cykly v závislosti od odpovede na liečbu</w:t>
            </w:r>
          </w:p>
        </w:tc>
      </w:tr>
      <w:tr w:rsidR="00C06B21" w:rsidRPr="00BC2B3B" w14:paraId="78CC86A7" w14:textId="77777777">
        <w:tc>
          <w:tcPr>
            <w:tcW w:w="9090" w:type="dxa"/>
            <w:gridSpan w:val="6"/>
            <w:shd w:val="clear" w:color="auto" w:fill="auto"/>
          </w:tcPr>
          <w:p w14:paraId="205BB21B" w14:textId="77777777" w:rsidR="00C06B21" w:rsidRPr="00BC2B3B" w:rsidRDefault="00C06B21" w:rsidP="00C82206">
            <w:pPr>
              <w:rPr>
                <w:b/>
                <w:szCs w:val="22"/>
              </w:rPr>
            </w:pPr>
            <w:r w:rsidRPr="00BC2B3B">
              <w:rPr>
                <w:b/>
              </w:rPr>
              <w:t>Pacienti, ktorí dosiahli CR</w:t>
            </w:r>
            <w:r w:rsidR="00013F42" w:rsidRPr="00BC2B3B">
              <w:rPr>
                <w:b/>
                <w:vertAlign w:val="superscript"/>
              </w:rPr>
              <w:t>c</w:t>
            </w:r>
            <w:r w:rsidRPr="00BC2B3B">
              <w:rPr>
                <w:b/>
              </w:rPr>
              <w:t xml:space="preserve"> alebo CRi</w:t>
            </w:r>
            <w:r w:rsidR="00013F42" w:rsidRPr="00BC2B3B">
              <w:rPr>
                <w:b/>
                <w:vertAlign w:val="superscript"/>
              </w:rPr>
              <w:t>d</w:t>
            </w:r>
            <w:r w:rsidRPr="00BC2B3B">
              <w:rPr>
                <w:b/>
              </w:rPr>
              <w:t>:</w:t>
            </w:r>
          </w:p>
        </w:tc>
      </w:tr>
      <w:tr w:rsidR="00C06B21" w:rsidRPr="00BC2B3B" w14:paraId="4BBDDD0F" w14:textId="77777777">
        <w:tc>
          <w:tcPr>
            <w:tcW w:w="3269" w:type="dxa"/>
            <w:shd w:val="clear" w:color="auto" w:fill="auto"/>
          </w:tcPr>
          <w:p w14:paraId="5956B47F" w14:textId="77777777" w:rsidR="00C06B21" w:rsidRPr="00BC2B3B" w:rsidRDefault="00C06B21" w:rsidP="00020C19">
            <w:pPr>
              <w:rPr>
                <w:szCs w:val="22"/>
              </w:rPr>
            </w:pPr>
            <w:r w:rsidRPr="00BC2B3B">
              <w:t>Dávka (mg/m</w:t>
            </w:r>
            <w:r w:rsidRPr="00BC2B3B">
              <w:rPr>
                <w:vertAlign w:val="superscript"/>
              </w:rPr>
              <w:t>2</w:t>
            </w:r>
            <w:r w:rsidRPr="00BC2B3B">
              <w:t>)</w:t>
            </w:r>
          </w:p>
        </w:tc>
        <w:tc>
          <w:tcPr>
            <w:tcW w:w="1940" w:type="dxa"/>
            <w:shd w:val="clear" w:color="auto" w:fill="auto"/>
          </w:tcPr>
          <w:p w14:paraId="6E57417A" w14:textId="77777777" w:rsidR="00C06B21" w:rsidRPr="00BC2B3B" w:rsidRDefault="00C06B21" w:rsidP="00F037C0">
            <w:pPr>
              <w:jc w:val="center"/>
              <w:rPr>
                <w:szCs w:val="22"/>
              </w:rPr>
            </w:pPr>
            <w:r w:rsidRPr="00BC2B3B">
              <w:t>0,5</w:t>
            </w:r>
          </w:p>
        </w:tc>
        <w:tc>
          <w:tcPr>
            <w:tcW w:w="1940" w:type="dxa"/>
            <w:gridSpan w:val="2"/>
            <w:shd w:val="clear" w:color="auto" w:fill="auto"/>
          </w:tcPr>
          <w:p w14:paraId="2477E141" w14:textId="77777777" w:rsidR="00C06B21" w:rsidRPr="00BC2B3B" w:rsidRDefault="00C06B21" w:rsidP="00F037C0">
            <w:pPr>
              <w:jc w:val="center"/>
              <w:rPr>
                <w:szCs w:val="22"/>
              </w:rPr>
            </w:pPr>
            <w:r w:rsidRPr="00BC2B3B">
              <w:t>0,5</w:t>
            </w:r>
          </w:p>
        </w:tc>
        <w:tc>
          <w:tcPr>
            <w:tcW w:w="1941" w:type="dxa"/>
            <w:gridSpan w:val="2"/>
            <w:shd w:val="clear" w:color="auto" w:fill="auto"/>
          </w:tcPr>
          <w:p w14:paraId="26093EE0" w14:textId="77777777" w:rsidR="00C06B21" w:rsidRPr="00BC2B3B" w:rsidRDefault="00C06B21" w:rsidP="00F037C0">
            <w:pPr>
              <w:jc w:val="center"/>
              <w:rPr>
                <w:szCs w:val="22"/>
              </w:rPr>
            </w:pPr>
            <w:r w:rsidRPr="00BC2B3B">
              <w:t>0,5</w:t>
            </w:r>
          </w:p>
        </w:tc>
      </w:tr>
      <w:tr w:rsidR="00C06B21" w:rsidRPr="00BC2B3B" w14:paraId="227AA322" w14:textId="77777777">
        <w:tc>
          <w:tcPr>
            <w:tcW w:w="3269" w:type="dxa"/>
            <w:shd w:val="clear" w:color="auto" w:fill="auto"/>
          </w:tcPr>
          <w:p w14:paraId="4DD65F71" w14:textId="77777777" w:rsidR="00C06B21" w:rsidRPr="00BC2B3B" w:rsidRDefault="00C06B21" w:rsidP="00020C19">
            <w:pPr>
              <w:rPr>
                <w:szCs w:val="22"/>
              </w:rPr>
            </w:pPr>
            <w:r w:rsidRPr="00BC2B3B">
              <w:t>Trvanie cyklu</w:t>
            </w:r>
          </w:p>
        </w:tc>
        <w:tc>
          <w:tcPr>
            <w:tcW w:w="5821" w:type="dxa"/>
            <w:gridSpan w:val="5"/>
            <w:shd w:val="clear" w:color="auto" w:fill="auto"/>
          </w:tcPr>
          <w:p w14:paraId="34184778" w14:textId="77777777" w:rsidR="00C06B21" w:rsidRPr="00BC2B3B" w:rsidRDefault="00C06B21" w:rsidP="001F7A85">
            <w:pPr>
              <w:jc w:val="center"/>
              <w:rPr>
                <w:szCs w:val="22"/>
              </w:rPr>
            </w:pPr>
            <w:r w:rsidRPr="00BC2B3B">
              <w:t>28 dní</w:t>
            </w:r>
            <w:r w:rsidR="00B500F7" w:rsidRPr="00BC2B3B">
              <w:rPr>
                <w:vertAlign w:val="superscript"/>
              </w:rPr>
              <w:t>e</w:t>
            </w:r>
          </w:p>
        </w:tc>
      </w:tr>
      <w:tr w:rsidR="00C06B21" w:rsidRPr="00BC2B3B" w14:paraId="50465B17" w14:textId="77777777">
        <w:trPr>
          <w:trHeight w:val="287"/>
        </w:trPr>
        <w:tc>
          <w:tcPr>
            <w:tcW w:w="9090" w:type="dxa"/>
            <w:gridSpan w:val="6"/>
            <w:shd w:val="clear" w:color="auto" w:fill="auto"/>
          </w:tcPr>
          <w:p w14:paraId="55D10F57" w14:textId="77777777" w:rsidR="00C06B21" w:rsidRPr="00BC2B3B" w:rsidRDefault="00C06B21" w:rsidP="00C82206">
            <w:pPr>
              <w:pStyle w:val="paragraph0"/>
              <w:spacing w:before="0" w:after="0"/>
              <w:rPr>
                <w:b/>
                <w:sz w:val="22"/>
                <w:szCs w:val="22"/>
              </w:rPr>
            </w:pPr>
            <w:r w:rsidRPr="00BC2B3B">
              <w:rPr>
                <w:b/>
                <w:sz w:val="22"/>
              </w:rPr>
              <w:t>Pacienti, ktorí nedosiahli CR</w:t>
            </w:r>
            <w:r w:rsidR="00013F42" w:rsidRPr="00BC2B3B">
              <w:rPr>
                <w:b/>
                <w:sz w:val="22"/>
                <w:vertAlign w:val="superscript"/>
              </w:rPr>
              <w:t>c</w:t>
            </w:r>
            <w:r w:rsidRPr="00BC2B3B">
              <w:rPr>
                <w:b/>
                <w:sz w:val="22"/>
              </w:rPr>
              <w:t xml:space="preserve"> alebo CRi</w:t>
            </w:r>
            <w:r w:rsidR="00013F42" w:rsidRPr="00BC2B3B">
              <w:rPr>
                <w:b/>
                <w:sz w:val="22"/>
                <w:vertAlign w:val="superscript"/>
              </w:rPr>
              <w:t>d</w:t>
            </w:r>
            <w:r w:rsidRPr="00BC2B3B">
              <w:rPr>
                <w:b/>
                <w:sz w:val="22"/>
              </w:rPr>
              <w:t>:</w:t>
            </w:r>
          </w:p>
        </w:tc>
      </w:tr>
      <w:tr w:rsidR="00C06B21" w:rsidRPr="00BC2B3B" w14:paraId="1235E8BF" w14:textId="77777777">
        <w:tc>
          <w:tcPr>
            <w:tcW w:w="3269" w:type="dxa"/>
            <w:tcBorders>
              <w:bottom w:val="single" w:sz="4" w:space="0" w:color="auto"/>
            </w:tcBorders>
            <w:shd w:val="clear" w:color="auto" w:fill="auto"/>
          </w:tcPr>
          <w:p w14:paraId="36215D12" w14:textId="77777777" w:rsidR="00C06B21" w:rsidRPr="00BC2B3B" w:rsidRDefault="00C06B21" w:rsidP="00020C19">
            <w:pPr>
              <w:rPr>
                <w:szCs w:val="22"/>
              </w:rPr>
            </w:pPr>
            <w:r w:rsidRPr="00BC2B3B">
              <w:t>Dávka (mg/m</w:t>
            </w:r>
            <w:r w:rsidRPr="00BC2B3B">
              <w:rPr>
                <w:vertAlign w:val="superscript"/>
              </w:rPr>
              <w:t>2</w:t>
            </w:r>
            <w:r w:rsidRPr="00BC2B3B">
              <w:t>)</w:t>
            </w:r>
          </w:p>
        </w:tc>
        <w:tc>
          <w:tcPr>
            <w:tcW w:w="1940" w:type="dxa"/>
            <w:tcBorders>
              <w:bottom w:val="single" w:sz="4" w:space="0" w:color="auto"/>
            </w:tcBorders>
            <w:shd w:val="clear" w:color="auto" w:fill="auto"/>
          </w:tcPr>
          <w:p w14:paraId="38FC3B9A" w14:textId="77777777" w:rsidR="00C06B21" w:rsidRPr="00BC2B3B" w:rsidRDefault="00C06B21" w:rsidP="00F037C0">
            <w:pPr>
              <w:jc w:val="center"/>
              <w:rPr>
                <w:szCs w:val="22"/>
              </w:rPr>
            </w:pPr>
            <w:r w:rsidRPr="00BC2B3B">
              <w:t>0,8</w:t>
            </w:r>
          </w:p>
        </w:tc>
        <w:tc>
          <w:tcPr>
            <w:tcW w:w="1940" w:type="dxa"/>
            <w:gridSpan w:val="2"/>
            <w:tcBorders>
              <w:bottom w:val="single" w:sz="4" w:space="0" w:color="auto"/>
            </w:tcBorders>
            <w:shd w:val="clear" w:color="auto" w:fill="auto"/>
          </w:tcPr>
          <w:p w14:paraId="3F876866" w14:textId="77777777" w:rsidR="00C06B21" w:rsidRPr="00BC2B3B" w:rsidRDefault="00C06B21" w:rsidP="00F037C0">
            <w:pPr>
              <w:jc w:val="center"/>
              <w:rPr>
                <w:szCs w:val="22"/>
              </w:rPr>
            </w:pPr>
            <w:r w:rsidRPr="00BC2B3B">
              <w:t>0,5</w:t>
            </w:r>
          </w:p>
        </w:tc>
        <w:tc>
          <w:tcPr>
            <w:tcW w:w="1941" w:type="dxa"/>
            <w:gridSpan w:val="2"/>
            <w:tcBorders>
              <w:bottom w:val="single" w:sz="4" w:space="0" w:color="auto"/>
            </w:tcBorders>
            <w:shd w:val="clear" w:color="auto" w:fill="auto"/>
          </w:tcPr>
          <w:p w14:paraId="48BCE8A5" w14:textId="77777777" w:rsidR="00C06B21" w:rsidRPr="00BC2B3B" w:rsidRDefault="00C06B21" w:rsidP="00F037C0">
            <w:pPr>
              <w:jc w:val="center"/>
              <w:rPr>
                <w:szCs w:val="22"/>
              </w:rPr>
            </w:pPr>
            <w:r w:rsidRPr="00BC2B3B">
              <w:t>0,5</w:t>
            </w:r>
          </w:p>
        </w:tc>
      </w:tr>
      <w:tr w:rsidR="00C06B21" w:rsidRPr="00BC2B3B" w14:paraId="0558F997" w14:textId="77777777">
        <w:tc>
          <w:tcPr>
            <w:tcW w:w="3269" w:type="dxa"/>
            <w:tcBorders>
              <w:bottom w:val="single" w:sz="4" w:space="0" w:color="auto"/>
            </w:tcBorders>
            <w:shd w:val="clear" w:color="auto" w:fill="auto"/>
          </w:tcPr>
          <w:p w14:paraId="392EA2F5" w14:textId="77777777" w:rsidR="00C06B21" w:rsidRPr="00BC2B3B" w:rsidRDefault="00C06B21" w:rsidP="00020C19">
            <w:pPr>
              <w:rPr>
                <w:szCs w:val="22"/>
              </w:rPr>
            </w:pPr>
            <w:r w:rsidRPr="00BC2B3B">
              <w:t>Trvanie cyklu</w:t>
            </w:r>
          </w:p>
        </w:tc>
        <w:tc>
          <w:tcPr>
            <w:tcW w:w="5821" w:type="dxa"/>
            <w:gridSpan w:val="5"/>
            <w:tcBorders>
              <w:bottom w:val="single" w:sz="4" w:space="0" w:color="auto"/>
            </w:tcBorders>
            <w:shd w:val="clear" w:color="auto" w:fill="auto"/>
          </w:tcPr>
          <w:p w14:paraId="4D2E53FD" w14:textId="77777777" w:rsidR="00C06B21" w:rsidRPr="00BC2B3B" w:rsidRDefault="00C06B21" w:rsidP="00F037C0">
            <w:pPr>
              <w:jc w:val="center"/>
              <w:rPr>
                <w:szCs w:val="22"/>
              </w:rPr>
            </w:pPr>
            <w:r w:rsidRPr="00BC2B3B">
              <w:t>28 dní</w:t>
            </w:r>
            <w:r w:rsidR="00013F42" w:rsidRPr="00BC2B3B">
              <w:rPr>
                <w:vertAlign w:val="superscript"/>
              </w:rPr>
              <w:t>e</w:t>
            </w:r>
          </w:p>
        </w:tc>
      </w:tr>
      <w:tr w:rsidR="00C06B21" w:rsidRPr="00BC2B3B" w14:paraId="5DAA83F9" w14:textId="77777777">
        <w:tc>
          <w:tcPr>
            <w:tcW w:w="9090" w:type="dxa"/>
            <w:gridSpan w:val="6"/>
            <w:tcBorders>
              <w:top w:val="nil"/>
              <w:left w:val="nil"/>
              <w:bottom w:val="nil"/>
              <w:right w:val="nil"/>
            </w:tcBorders>
            <w:shd w:val="clear" w:color="auto" w:fill="auto"/>
          </w:tcPr>
          <w:p w14:paraId="416BBFD1" w14:textId="77777777" w:rsidR="00C06B21" w:rsidRPr="00B109A5" w:rsidRDefault="001D5CEC" w:rsidP="00EE47CD">
            <w:pPr>
              <w:spacing w:line="240" w:lineRule="auto"/>
              <w:rPr>
                <w:sz w:val="20"/>
              </w:rPr>
            </w:pPr>
            <w:r w:rsidRPr="00B109A5">
              <w:rPr>
                <w:sz w:val="20"/>
              </w:rPr>
              <w:t>Skratky: ANC = absolútny počet neutrofilov; CR = úplná remisia; CRi = úplná remisia s neúplnou obnovou krvného obrazu.</w:t>
            </w:r>
          </w:p>
        </w:tc>
      </w:tr>
      <w:tr w:rsidR="001D5CEC" w:rsidRPr="00271A66" w14:paraId="3ECBF1ED" w14:textId="77777777">
        <w:tc>
          <w:tcPr>
            <w:tcW w:w="9090" w:type="dxa"/>
            <w:gridSpan w:val="6"/>
            <w:tcBorders>
              <w:top w:val="nil"/>
              <w:left w:val="nil"/>
              <w:bottom w:val="nil"/>
              <w:right w:val="nil"/>
            </w:tcBorders>
            <w:shd w:val="clear" w:color="auto" w:fill="auto"/>
          </w:tcPr>
          <w:p w14:paraId="7195D97F" w14:textId="77777777" w:rsidR="001D5CEC" w:rsidRPr="00B109A5" w:rsidRDefault="001D5CEC" w:rsidP="00D9557F">
            <w:pPr>
              <w:tabs>
                <w:tab w:val="clear" w:pos="567"/>
                <w:tab w:val="left" w:pos="252"/>
              </w:tabs>
              <w:spacing w:line="240" w:lineRule="auto"/>
              <w:rPr>
                <w:sz w:val="20"/>
              </w:rPr>
            </w:pPr>
            <w:r w:rsidRPr="00B109A5">
              <w:rPr>
                <w:sz w:val="20"/>
                <w:vertAlign w:val="superscript"/>
              </w:rPr>
              <w:t>a</w:t>
            </w:r>
            <w:r w:rsidRPr="00271A66">
              <w:rPr>
                <w:sz w:val="20"/>
              </w:rPr>
              <w:tab/>
            </w:r>
            <w:r w:rsidRPr="00B109A5">
              <w:rPr>
                <w:sz w:val="20"/>
              </w:rPr>
              <w:t>+/- 2 dni (zachovajte interval minimálne 6 dní medzi dávkami).</w:t>
            </w:r>
          </w:p>
          <w:p w14:paraId="1CC5C883" w14:textId="77777777" w:rsidR="008063CB" w:rsidRPr="00B109A5" w:rsidRDefault="001D5CEC" w:rsidP="008A5953">
            <w:pPr>
              <w:tabs>
                <w:tab w:val="clear" w:pos="567"/>
                <w:tab w:val="left" w:pos="252"/>
              </w:tabs>
              <w:spacing w:line="240" w:lineRule="auto"/>
              <w:rPr>
                <w:sz w:val="20"/>
              </w:rPr>
            </w:pPr>
            <w:r w:rsidRPr="00B109A5">
              <w:rPr>
                <w:sz w:val="20"/>
                <w:vertAlign w:val="superscript"/>
              </w:rPr>
              <w:t>b</w:t>
            </w:r>
            <w:r w:rsidRPr="00271A66">
              <w:rPr>
                <w:sz w:val="20"/>
              </w:rPr>
              <w:tab/>
            </w:r>
            <w:r w:rsidRPr="00B109A5">
              <w:rPr>
                <w:sz w:val="20"/>
              </w:rPr>
              <w:t>Pre pacientov, ktorí dosiahnu CR</w:t>
            </w:r>
            <w:r w:rsidR="008A5953" w:rsidRPr="00B109A5">
              <w:rPr>
                <w:sz w:val="20"/>
              </w:rPr>
              <w:t>/</w:t>
            </w:r>
            <w:r w:rsidRPr="00B109A5">
              <w:rPr>
                <w:sz w:val="20"/>
              </w:rPr>
              <w:t>CRi a/alebo aby sa umožnilo zotavenie z toxicity možno predĺžiť trvanie</w:t>
            </w:r>
          </w:p>
          <w:p w14:paraId="6AAA084D" w14:textId="77777777" w:rsidR="001D5CEC" w:rsidRPr="00B109A5" w:rsidRDefault="008063CB" w:rsidP="008A5953">
            <w:pPr>
              <w:tabs>
                <w:tab w:val="clear" w:pos="567"/>
                <w:tab w:val="left" w:pos="252"/>
              </w:tabs>
              <w:spacing w:line="240" w:lineRule="auto"/>
              <w:rPr>
                <w:sz w:val="20"/>
                <w:vertAlign w:val="superscript"/>
              </w:rPr>
            </w:pPr>
            <w:r w:rsidRPr="00B109A5">
              <w:rPr>
                <w:sz w:val="20"/>
              </w:rPr>
              <w:t xml:space="preserve">    </w:t>
            </w:r>
            <w:r w:rsidR="001D5CEC" w:rsidRPr="00B109A5">
              <w:rPr>
                <w:sz w:val="20"/>
              </w:rPr>
              <w:t xml:space="preserve"> cyklu až na 28 dní (t. j. 7-dňový interval bez liečby začínajúci v</w:t>
            </w:r>
            <w:r w:rsidR="00E75FCF" w:rsidRPr="00B109A5">
              <w:rPr>
                <w:sz w:val="20"/>
              </w:rPr>
              <w:t> 21.</w:t>
            </w:r>
            <w:r w:rsidR="001A77B3" w:rsidRPr="00B109A5">
              <w:rPr>
                <w:sz w:val="20"/>
              </w:rPr>
              <w:t xml:space="preserve"> </w:t>
            </w:r>
            <w:r w:rsidR="001D5CEC" w:rsidRPr="00B109A5">
              <w:rPr>
                <w:sz w:val="20"/>
              </w:rPr>
              <w:t>deň ).</w:t>
            </w:r>
          </w:p>
          <w:p w14:paraId="180D7374" w14:textId="77777777" w:rsidR="008063CB" w:rsidRPr="00B109A5" w:rsidRDefault="008063CB" w:rsidP="008063CB">
            <w:pPr>
              <w:tabs>
                <w:tab w:val="left" w:pos="252"/>
              </w:tabs>
              <w:spacing w:line="240" w:lineRule="auto"/>
              <w:ind w:left="252" w:hanging="252"/>
              <w:rPr>
                <w:sz w:val="20"/>
              </w:rPr>
            </w:pPr>
            <w:r w:rsidRPr="00B109A5">
              <w:rPr>
                <w:sz w:val="20"/>
                <w:vertAlign w:val="superscript"/>
              </w:rPr>
              <w:t>c</w:t>
            </w:r>
            <w:r w:rsidRPr="00271A66">
              <w:rPr>
                <w:sz w:val="20"/>
              </w:rPr>
              <w:tab/>
            </w:r>
            <w:r w:rsidRPr="00B109A5">
              <w:rPr>
                <w:sz w:val="20"/>
              </w:rPr>
              <w:t>CR je definovaná ako &lt; 5</w:t>
            </w:r>
            <w:r w:rsidR="00D46AAE" w:rsidRPr="00B109A5">
              <w:rPr>
                <w:sz w:val="20"/>
              </w:rPr>
              <w:t> </w:t>
            </w:r>
            <w:r w:rsidRPr="00B109A5">
              <w:rPr>
                <w:sz w:val="20"/>
              </w:rPr>
              <w:t>% blastov v kostnej dreni a neprítomnosť leukemických blastov v periférnej krvi, úplné obnovenie počtov buniek v periférnej krvi (krvné doštičky ≥ 100 x 10</w:t>
            </w:r>
            <w:r w:rsidRPr="00B109A5">
              <w:rPr>
                <w:sz w:val="20"/>
                <w:vertAlign w:val="superscript"/>
              </w:rPr>
              <w:t>9</w:t>
            </w:r>
            <w:r w:rsidRPr="00B109A5">
              <w:rPr>
                <w:sz w:val="20"/>
              </w:rPr>
              <w:t>/l a ANC ≥ 1 x 10</w:t>
            </w:r>
            <w:r w:rsidRPr="00B109A5">
              <w:rPr>
                <w:sz w:val="20"/>
                <w:vertAlign w:val="superscript"/>
              </w:rPr>
              <w:t>9</w:t>
            </w:r>
            <w:r w:rsidRPr="00B109A5">
              <w:rPr>
                <w:sz w:val="20"/>
              </w:rPr>
              <w:t>/l) a</w:t>
            </w:r>
            <w:r w:rsidR="00516D66" w:rsidRPr="00B109A5">
              <w:rPr>
                <w:sz w:val="20"/>
              </w:rPr>
              <w:t> </w:t>
            </w:r>
            <w:r w:rsidRPr="00B109A5">
              <w:rPr>
                <w:sz w:val="20"/>
              </w:rPr>
              <w:t>ustúpenie akéhokoľvek extramedulárneho ochorenia.</w:t>
            </w:r>
          </w:p>
          <w:p w14:paraId="5712D7D2" w14:textId="77777777" w:rsidR="008063CB" w:rsidRPr="00271A66" w:rsidRDefault="008063CB" w:rsidP="008063CB">
            <w:pPr>
              <w:tabs>
                <w:tab w:val="left" w:pos="252"/>
              </w:tabs>
              <w:spacing w:line="240" w:lineRule="auto"/>
              <w:ind w:left="252" w:hanging="252"/>
              <w:rPr>
                <w:sz w:val="20"/>
                <w:vertAlign w:val="superscript"/>
              </w:rPr>
            </w:pPr>
            <w:r w:rsidRPr="00271A66">
              <w:rPr>
                <w:sz w:val="20"/>
                <w:vertAlign w:val="superscript"/>
              </w:rPr>
              <w:t xml:space="preserve">d </w:t>
            </w:r>
            <w:r w:rsidRPr="00B109A5">
              <w:rPr>
                <w:sz w:val="20"/>
              </w:rPr>
              <w:t xml:space="preserve">   CRi je definovaná ako &lt; 5</w:t>
            </w:r>
            <w:r w:rsidR="00D46AAE" w:rsidRPr="00B109A5">
              <w:rPr>
                <w:sz w:val="20"/>
              </w:rPr>
              <w:t> </w:t>
            </w:r>
            <w:r w:rsidRPr="00B109A5">
              <w:rPr>
                <w:sz w:val="20"/>
              </w:rPr>
              <w:t>% blastov v kostnej dreni a neprítomnosť leukemických blastov v periférnej krvi, neúplné obnovenie počtov buniek v periférnej krvi (krvné doštičky &lt; 100 x 10</w:t>
            </w:r>
            <w:r w:rsidRPr="00B109A5">
              <w:rPr>
                <w:sz w:val="20"/>
                <w:vertAlign w:val="superscript"/>
              </w:rPr>
              <w:t>9</w:t>
            </w:r>
            <w:r w:rsidRPr="00B109A5">
              <w:rPr>
                <w:sz w:val="20"/>
              </w:rPr>
              <w:t>/l a/alebo ANC &lt; 1 x 10</w:t>
            </w:r>
            <w:r w:rsidRPr="00B109A5">
              <w:rPr>
                <w:sz w:val="20"/>
                <w:vertAlign w:val="superscript"/>
              </w:rPr>
              <w:t>9</w:t>
            </w:r>
            <w:r w:rsidRPr="00B109A5">
              <w:rPr>
                <w:sz w:val="20"/>
              </w:rPr>
              <w:t>/l) a ustúpenie akéhokoľvek extramedulárneho ochorenia.</w:t>
            </w:r>
          </w:p>
          <w:p w14:paraId="08EE735A" w14:textId="77777777" w:rsidR="008063CB" w:rsidRPr="00B109A5" w:rsidRDefault="008063CB" w:rsidP="008063CB">
            <w:pPr>
              <w:tabs>
                <w:tab w:val="left" w:pos="252"/>
              </w:tabs>
              <w:spacing w:line="240" w:lineRule="auto"/>
              <w:ind w:left="252" w:hanging="252"/>
              <w:rPr>
                <w:sz w:val="20"/>
              </w:rPr>
            </w:pPr>
            <w:r w:rsidRPr="00271A66">
              <w:rPr>
                <w:sz w:val="20"/>
                <w:vertAlign w:val="superscript"/>
              </w:rPr>
              <w:t>e</w:t>
            </w:r>
            <w:r w:rsidRPr="00271A66">
              <w:rPr>
                <w:sz w:val="20"/>
              </w:rPr>
              <w:t xml:space="preserve">   </w:t>
            </w:r>
            <w:r w:rsidRPr="00B109A5">
              <w:rPr>
                <w:sz w:val="20"/>
              </w:rPr>
              <w:t>7-dňový interval bez liečby začínajúci v</w:t>
            </w:r>
            <w:r w:rsidR="00E75FCF" w:rsidRPr="00B109A5">
              <w:rPr>
                <w:sz w:val="20"/>
              </w:rPr>
              <w:t> 21.</w:t>
            </w:r>
            <w:r w:rsidR="001A77B3" w:rsidRPr="00B109A5">
              <w:rPr>
                <w:sz w:val="20"/>
              </w:rPr>
              <w:t xml:space="preserve"> </w:t>
            </w:r>
            <w:r w:rsidRPr="00B109A5">
              <w:rPr>
                <w:sz w:val="20"/>
              </w:rPr>
              <w:t>deň </w:t>
            </w:r>
          </w:p>
        </w:tc>
      </w:tr>
    </w:tbl>
    <w:p w14:paraId="310CEDB6" w14:textId="77777777" w:rsidR="00E12A8E" w:rsidRPr="00BC2B3B" w:rsidRDefault="00E12A8E" w:rsidP="002E531A">
      <w:pPr>
        <w:rPr>
          <w:i/>
          <w:szCs w:val="22"/>
        </w:rPr>
      </w:pPr>
    </w:p>
    <w:p w14:paraId="4BA98144" w14:textId="77777777" w:rsidR="002E531A" w:rsidRPr="00BC2B3B" w:rsidRDefault="00C06B21" w:rsidP="0005390E">
      <w:pPr>
        <w:keepNext/>
        <w:keepLines/>
        <w:spacing w:line="240" w:lineRule="auto"/>
        <w:rPr>
          <w:i/>
          <w:szCs w:val="22"/>
        </w:rPr>
      </w:pPr>
      <w:r w:rsidRPr="00BC2B3B">
        <w:rPr>
          <w:i/>
        </w:rPr>
        <w:t>Úprav</w:t>
      </w:r>
      <w:r w:rsidR="00B05938" w:rsidRPr="00BC2B3B">
        <w:rPr>
          <w:i/>
        </w:rPr>
        <w:t>a</w:t>
      </w:r>
      <w:r w:rsidRPr="00BC2B3B">
        <w:rPr>
          <w:i/>
        </w:rPr>
        <w:t xml:space="preserve"> dávkovania</w:t>
      </w:r>
    </w:p>
    <w:p w14:paraId="40D0E9CA" w14:textId="77777777" w:rsidR="000C2698" w:rsidRPr="00BC2B3B" w:rsidRDefault="000C2698" w:rsidP="0005390E">
      <w:pPr>
        <w:keepNext/>
        <w:keepLines/>
        <w:spacing w:line="240" w:lineRule="auto"/>
        <w:rPr>
          <w:i/>
          <w:szCs w:val="22"/>
        </w:rPr>
      </w:pPr>
    </w:p>
    <w:p w14:paraId="29A5CD4A" w14:textId="77777777" w:rsidR="002E531A" w:rsidRPr="00BC2B3B" w:rsidRDefault="00C06B21" w:rsidP="009862FB">
      <w:pPr>
        <w:spacing w:line="240" w:lineRule="auto"/>
        <w:rPr>
          <w:szCs w:val="22"/>
        </w:rPr>
      </w:pPr>
      <w:r w:rsidRPr="00BC2B3B">
        <w:t>Úprav</w:t>
      </w:r>
      <w:r w:rsidR="00B05938" w:rsidRPr="00BC2B3B">
        <w:t>a</w:t>
      </w:r>
      <w:r w:rsidRPr="00BC2B3B">
        <w:t xml:space="preserve"> dávkovania </w:t>
      </w:r>
      <w:r w:rsidR="001A77B3" w:rsidRPr="00BC2B3B">
        <w:t xml:space="preserve">BESPONSY </w:t>
      </w:r>
      <w:r w:rsidRPr="00BC2B3B">
        <w:t>sa môž</w:t>
      </w:r>
      <w:r w:rsidR="00B05938" w:rsidRPr="00BC2B3B">
        <w:t>e</w:t>
      </w:r>
      <w:r w:rsidRPr="00BC2B3B">
        <w:t xml:space="preserve"> vyžadovať na základe individuálnej bezpečnosti a </w:t>
      </w:r>
      <w:r w:rsidR="000B7D8C" w:rsidRPr="00BC2B3B">
        <w:t>znášanlivosti</w:t>
      </w:r>
      <w:r w:rsidRPr="00BC2B3B">
        <w:t xml:space="preserve"> (pozri časť 4.4). Manažment niektorých nežiaducich reakcií na liek môže vyžadovať </w:t>
      </w:r>
      <w:r w:rsidRPr="00BC2B3B">
        <w:lastRenderedPageBreak/>
        <w:t xml:space="preserve">prerušenie dávkovania a/alebo zníženie dávky či trvalé </w:t>
      </w:r>
      <w:r w:rsidR="00DD711C" w:rsidRPr="00BC2B3B">
        <w:t>ukončenie podávania</w:t>
      </w:r>
      <w:r w:rsidRPr="00BC2B3B">
        <w:t xml:space="preserve"> </w:t>
      </w:r>
      <w:r w:rsidR="001A77B3" w:rsidRPr="00BC2B3B">
        <w:t xml:space="preserve">BESPONSY </w:t>
      </w:r>
      <w:r w:rsidRPr="00BC2B3B">
        <w:t>(pozri časti 4.4 a 4</w:t>
      </w:r>
      <w:r w:rsidRPr="00BC2B3B">
        <w:rPr>
          <w:color w:val="000000"/>
        </w:rPr>
        <w:t>.8).</w:t>
      </w:r>
      <w:r w:rsidRPr="00BC2B3B">
        <w:rPr>
          <w:rStyle w:val="BlueText"/>
          <w:color w:val="000000"/>
        </w:rPr>
        <w:t xml:space="preserve"> Ak sa dávka zníži </w:t>
      </w:r>
      <w:r w:rsidRPr="00BC2B3B">
        <w:t>kvôli toxicite súvisiacej s </w:t>
      </w:r>
      <w:r w:rsidR="001A77B3" w:rsidRPr="00BC2B3B">
        <w:t>BESPONSOU</w:t>
      </w:r>
      <w:r w:rsidRPr="00BC2B3B">
        <w:rPr>
          <w:rStyle w:val="BlueText"/>
          <w:color w:val="auto"/>
        </w:rPr>
        <w:t xml:space="preserve">, </w:t>
      </w:r>
      <w:r w:rsidR="009B4C00" w:rsidRPr="00BC2B3B">
        <w:t>nemá</w:t>
      </w:r>
      <w:r w:rsidR="001C5FE1" w:rsidRPr="00BC2B3B">
        <w:t xml:space="preserve"> </w:t>
      </w:r>
      <w:r w:rsidR="009B4C00" w:rsidRPr="00BC2B3B">
        <w:t xml:space="preserve">sa </w:t>
      </w:r>
      <w:r w:rsidRPr="00BC2B3B">
        <w:t>znova zvýšiť.</w:t>
      </w:r>
    </w:p>
    <w:p w14:paraId="58C160BB" w14:textId="77777777" w:rsidR="007A7397" w:rsidRPr="00BC2B3B" w:rsidRDefault="007A7397" w:rsidP="009862FB">
      <w:pPr>
        <w:spacing w:line="240" w:lineRule="auto"/>
        <w:rPr>
          <w:rStyle w:val="BlueText"/>
          <w:color w:val="auto"/>
          <w:szCs w:val="22"/>
        </w:rPr>
      </w:pPr>
    </w:p>
    <w:p w14:paraId="0DA8BF67" w14:textId="77777777" w:rsidR="002E531A" w:rsidRPr="00BC2B3B" w:rsidRDefault="001D5CEC" w:rsidP="009862FB">
      <w:pPr>
        <w:spacing w:line="240" w:lineRule="auto"/>
        <w:rPr>
          <w:rFonts w:eastAsia="TimesNewRoman"/>
          <w:szCs w:val="22"/>
        </w:rPr>
      </w:pPr>
      <w:r w:rsidRPr="00BC2B3B">
        <w:rPr>
          <w:rStyle w:val="BlueText"/>
          <w:color w:val="auto"/>
        </w:rPr>
        <w:t xml:space="preserve">Tabuľka 2 a tabuľka 3 </w:t>
      </w:r>
      <w:r w:rsidR="00A16446" w:rsidRPr="00BC2B3B">
        <w:rPr>
          <w:rStyle w:val="BlueText"/>
          <w:color w:val="auto"/>
        </w:rPr>
        <w:t>uvádzajú pravidlá</w:t>
      </w:r>
      <w:r w:rsidRPr="00BC2B3B">
        <w:rPr>
          <w:rStyle w:val="BlueText"/>
          <w:color w:val="auto"/>
        </w:rPr>
        <w:t xml:space="preserve"> na úpravu dávkovania pri hematologických, resp. nehematologických toxicitách. </w:t>
      </w:r>
      <w:r w:rsidR="00A16446" w:rsidRPr="00BC2B3B">
        <w:t>Podávanie</w:t>
      </w:r>
      <w:r w:rsidRPr="00BC2B3B">
        <w:t xml:space="preserve"> </w:t>
      </w:r>
      <w:r w:rsidR="001A77B3" w:rsidRPr="00BC2B3B">
        <w:t xml:space="preserve">BESPONSY </w:t>
      </w:r>
      <w:r w:rsidRPr="00BC2B3B">
        <w:t>v rámci liečebného cyklu (t. j. 8</w:t>
      </w:r>
      <w:r w:rsidR="00B05938" w:rsidRPr="00BC2B3B">
        <w:t>.</w:t>
      </w:r>
      <w:r w:rsidR="00D262C5" w:rsidRPr="00BC2B3B">
        <w:t> </w:t>
      </w:r>
      <w:r w:rsidR="00530939" w:rsidRPr="00BC2B3B">
        <w:t>deň</w:t>
      </w:r>
      <w:r w:rsidRPr="00BC2B3B">
        <w:t> a/alebo 15</w:t>
      </w:r>
      <w:r w:rsidR="00B05938" w:rsidRPr="00BC2B3B">
        <w:t>.</w:t>
      </w:r>
      <w:r w:rsidR="001A77B3" w:rsidRPr="00BC2B3B">
        <w:t xml:space="preserve"> </w:t>
      </w:r>
      <w:r w:rsidR="00B05938" w:rsidRPr="00BC2B3B">
        <w:t>deň</w:t>
      </w:r>
      <w:r w:rsidRPr="00BC2B3B">
        <w:t xml:space="preserve">) </w:t>
      </w:r>
      <w:r w:rsidR="00BB3385" w:rsidRPr="00BC2B3B">
        <w:t>sa nemus</w:t>
      </w:r>
      <w:r w:rsidR="00A16446" w:rsidRPr="00BC2B3B">
        <w:t>í</w:t>
      </w:r>
      <w:r w:rsidR="00BB3385" w:rsidRPr="00BC2B3B">
        <w:t xml:space="preserve"> prerušiť</w:t>
      </w:r>
      <w:r w:rsidRPr="00BC2B3B">
        <w:t xml:space="preserve"> kvôli neutropénii alebo trombocytopénii, ale odporúča sa prerušenia </w:t>
      </w:r>
      <w:r w:rsidR="00A16446" w:rsidRPr="00BC2B3B">
        <w:t>podávania</w:t>
      </w:r>
      <w:r w:rsidRPr="00BC2B3B">
        <w:t xml:space="preserve"> v rámci cyklu pri nehematologických toxicitách.</w:t>
      </w:r>
    </w:p>
    <w:p w14:paraId="1DC38140" w14:textId="77777777" w:rsidR="000C2698" w:rsidRPr="00BC2B3B" w:rsidRDefault="000C2698" w:rsidP="009862FB">
      <w:pPr>
        <w:spacing w:line="240" w:lineRule="auto"/>
        <w:rPr>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5801"/>
      </w:tblGrid>
      <w:tr w:rsidR="001D5CEC" w:rsidRPr="00BC2B3B" w14:paraId="76DD5493" w14:textId="77777777">
        <w:tc>
          <w:tcPr>
            <w:tcW w:w="9090" w:type="dxa"/>
            <w:gridSpan w:val="2"/>
            <w:tcBorders>
              <w:top w:val="nil"/>
              <w:left w:val="nil"/>
              <w:bottom w:val="single" w:sz="4" w:space="0" w:color="auto"/>
              <w:right w:val="nil"/>
            </w:tcBorders>
            <w:shd w:val="clear" w:color="auto" w:fill="auto"/>
          </w:tcPr>
          <w:p w14:paraId="38001974" w14:textId="3FD0ED85" w:rsidR="00644AE8" w:rsidRPr="00BC2B3B" w:rsidRDefault="001D5CEC" w:rsidP="00FD1AE9">
            <w:pPr>
              <w:pStyle w:val="paragraph0"/>
              <w:spacing w:before="0" w:after="0"/>
              <w:ind w:left="1080" w:hanging="1080"/>
              <w:rPr>
                <w:b/>
                <w:sz w:val="22"/>
                <w:szCs w:val="22"/>
              </w:rPr>
            </w:pPr>
            <w:r w:rsidRPr="00BC2B3B">
              <w:rPr>
                <w:b/>
                <w:sz w:val="22"/>
              </w:rPr>
              <w:t>Tabuľka 2. Úprav</w:t>
            </w:r>
            <w:r w:rsidR="00B05938" w:rsidRPr="00BC2B3B">
              <w:rPr>
                <w:b/>
                <w:sz w:val="22"/>
              </w:rPr>
              <w:t>a</w:t>
            </w:r>
            <w:r w:rsidRPr="00BC2B3B">
              <w:rPr>
                <w:b/>
                <w:sz w:val="22"/>
              </w:rPr>
              <w:t xml:space="preserve"> dávkovania pri hematologických toxicitách</w:t>
            </w:r>
            <w:r w:rsidR="00644AE8" w:rsidRPr="00BC2B3B">
              <w:rPr>
                <w:b/>
                <w:sz w:val="22"/>
              </w:rPr>
              <w:t xml:space="preserve"> na začiatku liečebného cyklu (</w:t>
            </w:r>
            <w:r w:rsidR="00B05938" w:rsidRPr="00BC2B3B">
              <w:rPr>
                <w:b/>
                <w:sz w:val="22"/>
              </w:rPr>
              <w:t>1.</w:t>
            </w:r>
            <w:r w:rsidR="001A77B3" w:rsidRPr="00BC2B3B">
              <w:rPr>
                <w:b/>
                <w:sz w:val="22"/>
              </w:rPr>
              <w:t xml:space="preserve"> </w:t>
            </w:r>
            <w:r w:rsidR="00644AE8" w:rsidRPr="00BC2B3B">
              <w:rPr>
                <w:b/>
                <w:sz w:val="22"/>
              </w:rPr>
              <w:t>deň)</w:t>
            </w:r>
          </w:p>
        </w:tc>
      </w:tr>
      <w:tr w:rsidR="00C06B21" w:rsidRPr="00BC2B3B" w14:paraId="30F9B1FA" w14:textId="77777777">
        <w:tc>
          <w:tcPr>
            <w:tcW w:w="3197" w:type="dxa"/>
            <w:tcBorders>
              <w:top w:val="single" w:sz="4" w:space="0" w:color="auto"/>
              <w:left w:val="single" w:sz="4" w:space="0" w:color="auto"/>
              <w:bottom w:val="single" w:sz="4" w:space="0" w:color="auto"/>
              <w:right w:val="single" w:sz="4" w:space="0" w:color="auto"/>
            </w:tcBorders>
            <w:shd w:val="clear" w:color="auto" w:fill="auto"/>
          </w:tcPr>
          <w:p w14:paraId="240278A6" w14:textId="77777777" w:rsidR="00C06B21" w:rsidRPr="00BC2B3B" w:rsidRDefault="00C06B21" w:rsidP="001D5CEC">
            <w:pPr>
              <w:pStyle w:val="paragraph0"/>
              <w:keepNext/>
              <w:spacing w:before="0" w:after="0"/>
              <w:rPr>
                <w:b/>
                <w:sz w:val="22"/>
                <w:szCs w:val="22"/>
              </w:rPr>
            </w:pPr>
            <w:r w:rsidRPr="00BC2B3B">
              <w:rPr>
                <w:b/>
                <w:sz w:val="22"/>
              </w:rPr>
              <w:t>Hematologická toxicita</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0DDB4BDA" w14:textId="77777777" w:rsidR="00C06B21" w:rsidRPr="00BC2B3B" w:rsidRDefault="00644AE8" w:rsidP="00475150">
            <w:pPr>
              <w:keepNext/>
              <w:spacing w:line="240" w:lineRule="auto"/>
              <w:rPr>
                <w:b/>
                <w:szCs w:val="22"/>
              </w:rPr>
            </w:pPr>
            <w:r w:rsidRPr="00BC2B3B">
              <w:rPr>
                <w:b/>
              </w:rPr>
              <w:t>Toxicita a ú</w:t>
            </w:r>
            <w:r w:rsidR="00C06B21" w:rsidRPr="00BC2B3B">
              <w:rPr>
                <w:b/>
              </w:rPr>
              <w:t>prav</w:t>
            </w:r>
            <w:r w:rsidR="00E13B4C" w:rsidRPr="00BC2B3B">
              <w:rPr>
                <w:b/>
              </w:rPr>
              <w:t>a</w:t>
            </w:r>
            <w:r w:rsidR="00C06B21" w:rsidRPr="00BC2B3B">
              <w:rPr>
                <w:b/>
              </w:rPr>
              <w:t xml:space="preserve"> dávkovania</w:t>
            </w:r>
          </w:p>
        </w:tc>
      </w:tr>
      <w:tr w:rsidR="00C06B21" w:rsidRPr="00BC2B3B" w14:paraId="50C896E9" w14:textId="77777777">
        <w:trPr>
          <w:trHeight w:val="233"/>
        </w:trPr>
        <w:tc>
          <w:tcPr>
            <w:tcW w:w="3197" w:type="dxa"/>
            <w:tcBorders>
              <w:top w:val="single" w:sz="4" w:space="0" w:color="auto"/>
              <w:left w:val="single" w:sz="4" w:space="0" w:color="auto"/>
              <w:right w:val="single" w:sz="4" w:space="0" w:color="auto"/>
            </w:tcBorders>
            <w:shd w:val="clear" w:color="auto" w:fill="auto"/>
          </w:tcPr>
          <w:p w14:paraId="762D9E1B" w14:textId="77777777" w:rsidR="00C06B21" w:rsidRPr="00BC2B3B" w:rsidRDefault="00644AE8" w:rsidP="0046264F">
            <w:pPr>
              <w:pStyle w:val="paragraph0"/>
              <w:spacing w:before="0" w:after="0"/>
              <w:rPr>
                <w:sz w:val="22"/>
                <w:szCs w:val="22"/>
              </w:rPr>
            </w:pPr>
            <w:r w:rsidRPr="00BC2B3B">
              <w:rPr>
                <w:sz w:val="22"/>
              </w:rPr>
              <w:t>Hladiny p</w:t>
            </w:r>
            <w:r w:rsidR="00C06B21" w:rsidRPr="00BC2B3B">
              <w:rPr>
                <w:sz w:val="22"/>
              </w:rPr>
              <w:t xml:space="preserve">red liečbou </w:t>
            </w:r>
            <w:r w:rsidR="00A32E31" w:rsidRPr="00BC2B3B">
              <w:rPr>
                <w:sz w:val="22"/>
              </w:rPr>
              <w:t>BESPONSOU</w:t>
            </w:r>
            <w:r w:rsidR="00C06B21" w:rsidRPr="00BC2B3B">
              <w:rPr>
                <w:sz w:val="22"/>
              </w:rPr>
              <w:t>:</w:t>
            </w:r>
          </w:p>
        </w:tc>
        <w:tc>
          <w:tcPr>
            <w:tcW w:w="5893" w:type="dxa"/>
            <w:tcBorders>
              <w:top w:val="single" w:sz="4" w:space="0" w:color="auto"/>
              <w:left w:val="single" w:sz="4" w:space="0" w:color="auto"/>
              <w:right w:val="single" w:sz="4" w:space="0" w:color="auto"/>
            </w:tcBorders>
            <w:shd w:val="clear" w:color="auto" w:fill="auto"/>
          </w:tcPr>
          <w:p w14:paraId="4F176D4A" w14:textId="77777777" w:rsidR="00C06B21" w:rsidRPr="00BC2B3B" w:rsidRDefault="00C06B21" w:rsidP="009862FB">
            <w:pPr>
              <w:spacing w:line="240" w:lineRule="auto"/>
              <w:rPr>
                <w:szCs w:val="22"/>
              </w:rPr>
            </w:pPr>
          </w:p>
        </w:tc>
      </w:tr>
      <w:tr w:rsidR="00C06B21" w:rsidRPr="00BC2B3B" w14:paraId="09A297E7" w14:textId="77777777">
        <w:trPr>
          <w:trHeight w:val="233"/>
        </w:trPr>
        <w:tc>
          <w:tcPr>
            <w:tcW w:w="3197" w:type="dxa"/>
            <w:tcBorders>
              <w:top w:val="single" w:sz="4" w:space="0" w:color="auto"/>
              <w:left w:val="single" w:sz="4" w:space="0" w:color="auto"/>
              <w:right w:val="single" w:sz="4" w:space="0" w:color="auto"/>
            </w:tcBorders>
            <w:shd w:val="clear" w:color="auto" w:fill="auto"/>
          </w:tcPr>
          <w:p w14:paraId="3A52391E" w14:textId="77777777" w:rsidR="00C06B21" w:rsidRPr="00BC2B3B" w:rsidRDefault="00C06B21" w:rsidP="00C82206">
            <w:pPr>
              <w:pStyle w:val="paragraph0"/>
              <w:spacing w:before="0" w:after="0"/>
              <w:ind w:left="162"/>
              <w:rPr>
                <w:sz w:val="22"/>
                <w:szCs w:val="22"/>
              </w:rPr>
            </w:pPr>
            <w:r w:rsidRPr="00BC2B3B">
              <w:rPr>
                <w:sz w:val="22"/>
              </w:rPr>
              <w:t>ANC bol ≥ 1 × 10</w:t>
            </w:r>
            <w:r w:rsidRPr="00BC2B3B">
              <w:rPr>
                <w:sz w:val="22"/>
                <w:vertAlign w:val="superscript"/>
              </w:rPr>
              <w:t>9</w:t>
            </w:r>
            <w:r w:rsidRPr="00BC2B3B">
              <w:rPr>
                <w:sz w:val="22"/>
              </w:rPr>
              <w:t>/l</w:t>
            </w:r>
          </w:p>
        </w:tc>
        <w:tc>
          <w:tcPr>
            <w:tcW w:w="5893" w:type="dxa"/>
            <w:tcBorders>
              <w:top w:val="single" w:sz="4" w:space="0" w:color="auto"/>
              <w:left w:val="single" w:sz="4" w:space="0" w:color="auto"/>
              <w:right w:val="single" w:sz="4" w:space="0" w:color="auto"/>
            </w:tcBorders>
            <w:shd w:val="clear" w:color="auto" w:fill="auto"/>
          </w:tcPr>
          <w:p w14:paraId="7F6610E2" w14:textId="77777777" w:rsidR="00C06B21" w:rsidRPr="00BC2B3B" w:rsidRDefault="00C06B21" w:rsidP="009862FB">
            <w:pPr>
              <w:spacing w:line="240" w:lineRule="auto"/>
              <w:rPr>
                <w:szCs w:val="22"/>
              </w:rPr>
            </w:pPr>
            <w:r w:rsidRPr="00BC2B3B">
              <w:t>Ak sa ANC zníži, prerušte ďalší liečebný cyklus, kým sa ANC nevráti na ≥ 1 × 10</w:t>
            </w:r>
            <w:r w:rsidRPr="00BC2B3B">
              <w:rPr>
                <w:vertAlign w:val="superscript"/>
              </w:rPr>
              <w:t>9</w:t>
            </w:r>
            <w:r w:rsidRPr="00BC2B3B">
              <w:t>/l.</w:t>
            </w:r>
          </w:p>
        </w:tc>
      </w:tr>
      <w:tr w:rsidR="00C06B21" w:rsidRPr="00BC2B3B" w14:paraId="16AFE680" w14:textId="77777777">
        <w:tc>
          <w:tcPr>
            <w:tcW w:w="3197" w:type="dxa"/>
            <w:tcBorders>
              <w:top w:val="single" w:sz="4" w:space="0" w:color="auto"/>
              <w:left w:val="single" w:sz="4" w:space="0" w:color="auto"/>
              <w:bottom w:val="single" w:sz="4" w:space="0" w:color="auto"/>
              <w:right w:val="single" w:sz="4" w:space="0" w:color="auto"/>
            </w:tcBorders>
            <w:shd w:val="clear" w:color="auto" w:fill="auto"/>
          </w:tcPr>
          <w:p w14:paraId="3DAA3EAD" w14:textId="77777777" w:rsidR="00C06B21" w:rsidRPr="00BC2B3B" w:rsidRDefault="00C06B21" w:rsidP="00F037C0">
            <w:pPr>
              <w:pStyle w:val="paragraph0"/>
              <w:spacing w:before="0" w:after="0"/>
              <w:ind w:left="162"/>
              <w:rPr>
                <w:sz w:val="22"/>
                <w:szCs w:val="22"/>
              </w:rPr>
            </w:pPr>
            <w:r w:rsidRPr="00BC2B3B">
              <w:rPr>
                <w:sz w:val="22"/>
              </w:rPr>
              <w:t>Počet krvných doštičiek bol ≥ 50 × 10</w:t>
            </w:r>
            <w:r w:rsidRPr="00BC2B3B">
              <w:rPr>
                <w:sz w:val="22"/>
                <w:vertAlign w:val="superscript"/>
              </w:rPr>
              <w:t>9</w:t>
            </w:r>
            <w:r w:rsidRPr="00BC2B3B">
              <w:rPr>
                <w:sz w:val="22"/>
              </w:rPr>
              <w:t>/l</w:t>
            </w:r>
            <w:r w:rsidRPr="00BC2B3B">
              <w:rPr>
                <w:sz w:val="22"/>
                <w:vertAlign w:val="superscript"/>
              </w:rPr>
              <w:t xml:space="preserve">a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473350CF" w14:textId="77777777" w:rsidR="00C06B21" w:rsidRPr="00BC2B3B" w:rsidRDefault="00C06B21" w:rsidP="00F037C0">
            <w:pPr>
              <w:rPr>
                <w:szCs w:val="22"/>
              </w:rPr>
            </w:pPr>
            <w:r w:rsidRPr="00BC2B3B">
              <w:t>Ak sa počet krvných doštičiek zníži, prerušte ďalší liečebný cyklus, kým sa počet krvných doštičiek nevráti na ≥ 50 × 10</w:t>
            </w:r>
            <w:r w:rsidRPr="00BC2B3B">
              <w:rPr>
                <w:vertAlign w:val="superscript"/>
              </w:rPr>
              <w:t>9</w:t>
            </w:r>
            <w:r w:rsidRPr="00BC2B3B">
              <w:t>/l</w:t>
            </w:r>
            <w:r w:rsidRPr="00BC2B3B">
              <w:rPr>
                <w:vertAlign w:val="superscript"/>
              </w:rPr>
              <w:t>a</w:t>
            </w:r>
            <w:r w:rsidRPr="00BC2B3B">
              <w:t>.</w:t>
            </w:r>
          </w:p>
        </w:tc>
      </w:tr>
      <w:tr w:rsidR="00C06B21" w:rsidRPr="00BC2B3B" w14:paraId="1FC0A8B6" w14:textId="77777777">
        <w:tc>
          <w:tcPr>
            <w:tcW w:w="3197" w:type="dxa"/>
            <w:tcBorders>
              <w:top w:val="single" w:sz="4" w:space="0" w:color="auto"/>
              <w:left w:val="single" w:sz="4" w:space="0" w:color="auto"/>
              <w:bottom w:val="single" w:sz="4" w:space="0" w:color="auto"/>
              <w:right w:val="single" w:sz="4" w:space="0" w:color="auto"/>
            </w:tcBorders>
            <w:shd w:val="clear" w:color="auto" w:fill="auto"/>
          </w:tcPr>
          <w:p w14:paraId="752A730B" w14:textId="77777777" w:rsidR="00C06B21" w:rsidRPr="00BC2B3B" w:rsidRDefault="00C06B21" w:rsidP="00F037C0">
            <w:pPr>
              <w:pStyle w:val="paragraph0"/>
              <w:spacing w:before="0" w:after="0"/>
              <w:ind w:left="162"/>
              <w:rPr>
                <w:sz w:val="22"/>
                <w:szCs w:val="22"/>
              </w:rPr>
            </w:pPr>
            <w:r w:rsidRPr="00BC2B3B">
              <w:rPr>
                <w:sz w:val="22"/>
              </w:rPr>
              <w:t>ANC bol &lt; 1 × 10</w:t>
            </w:r>
            <w:r w:rsidRPr="00BC2B3B">
              <w:rPr>
                <w:sz w:val="22"/>
                <w:vertAlign w:val="superscript"/>
              </w:rPr>
              <w:t>9</w:t>
            </w:r>
            <w:r w:rsidRPr="00BC2B3B">
              <w:rPr>
                <w:sz w:val="22"/>
              </w:rPr>
              <w:t>/l a/alebo počet krvných doštičiek bol &lt; 50 × 10</w:t>
            </w:r>
            <w:r w:rsidRPr="00BC2B3B">
              <w:rPr>
                <w:sz w:val="22"/>
                <w:vertAlign w:val="superscript"/>
              </w:rPr>
              <w:t>9</w:t>
            </w:r>
            <w:r w:rsidRPr="00BC2B3B">
              <w:rPr>
                <w:sz w:val="22"/>
              </w:rPr>
              <w:t>/l</w:t>
            </w:r>
            <w:r w:rsidRPr="00BC2B3B">
              <w:rPr>
                <w:sz w:val="22"/>
                <w:vertAlign w:val="superscript"/>
              </w:rPr>
              <w:t>a</w:t>
            </w:r>
            <w:r w:rsidRPr="00BC2B3B">
              <w:rPr>
                <w:sz w:val="22"/>
              </w:rPr>
              <w:t xml:space="preserve">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788C7630" w14:textId="77777777" w:rsidR="00C06B21" w:rsidRPr="00BC2B3B" w:rsidRDefault="00C06B21" w:rsidP="00F037C0">
            <w:pPr>
              <w:rPr>
                <w:szCs w:val="22"/>
              </w:rPr>
            </w:pPr>
            <w:r w:rsidRPr="00BC2B3B">
              <w:t>Ak sa ANC a/alebo počet krvných doštičiek zníži, prerušte ďalší liečebný cyklus, kým nedôjde aspoň k jednému z nasledujúceho:</w:t>
            </w:r>
          </w:p>
          <w:p w14:paraId="3F9EFFC1" w14:textId="77777777" w:rsidR="00C06B21" w:rsidRPr="00BC2B3B" w:rsidRDefault="00C06B21" w:rsidP="00F037C0">
            <w:pPr>
              <w:tabs>
                <w:tab w:val="left" w:pos="162"/>
              </w:tabs>
              <w:ind w:left="162" w:hanging="162"/>
              <w:rPr>
                <w:szCs w:val="22"/>
              </w:rPr>
            </w:pPr>
            <w:r w:rsidRPr="00BC2B3B">
              <w:t>- ANC a počet krvných doštičiek sa vrátia aspoň na</w:t>
            </w:r>
            <w:r w:rsidR="00516D66" w:rsidRPr="00BC2B3B">
              <w:t> </w:t>
            </w:r>
            <w:r w:rsidRPr="00BC2B3B">
              <w:t xml:space="preserve">východiskové hladiny </w:t>
            </w:r>
            <w:r w:rsidR="005346EF" w:rsidRPr="00BC2B3B">
              <w:t>z</w:t>
            </w:r>
            <w:r w:rsidRPr="00BC2B3B">
              <w:t> predchádzajúceho cyklu, alebo</w:t>
            </w:r>
          </w:p>
          <w:p w14:paraId="51C673BE" w14:textId="77777777" w:rsidR="00C06B21" w:rsidRPr="00BC2B3B" w:rsidRDefault="00C06B21" w:rsidP="00F037C0">
            <w:pPr>
              <w:tabs>
                <w:tab w:val="left" w:pos="162"/>
                <w:tab w:val="left" w:pos="342"/>
              </w:tabs>
              <w:ind w:left="162" w:hanging="162"/>
              <w:rPr>
                <w:szCs w:val="22"/>
              </w:rPr>
            </w:pPr>
            <w:r w:rsidRPr="00BC2B3B">
              <w:t>- ANC sa vráti na ≥ 1 × 10</w:t>
            </w:r>
            <w:r w:rsidRPr="00BC2B3B">
              <w:rPr>
                <w:vertAlign w:val="superscript"/>
              </w:rPr>
              <w:t>9</w:t>
            </w:r>
            <w:r w:rsidRPr="00BC2B3B">
              <w:t>/l a počet krvných doštičiek sa vráti na ≥ 50 × 10</w:t>
            </w:r>
            <w:r w:rsidRPr="00BC2B3B">
              <w:rPr>
                <w:vertAlign w:val="superscript"/>
              </w:rPr>
              <w:t>9</w:t>
            </w:r>
            <w:r w:rsidRPr="00BC2B3B">
              <w:t>/l</w:t>
            </w:r>
            <w:r w:rsidRPr="00BC2B3B">
              <w:rPr>
                <w:vertAlign w:val="superscript"/>
              </w:rPr>
              <w:t>a</w:t>
            </w:r>
            <w:r w:rsidRPr="00BC2B3B">
              <w:t>, alebo</w:t>
            </w:r>
          </w:p>
          <w:p w14:paraId="455317B1" w14:textId="77777777" w:rsidR="00C06B21" w:rsidRPr="00BC2B3B" w:rsidRDefault="00C06B21" w:rsidP="00D85403">
            <w:pPr>
              <w:tabs>
                <w:tab w:val="left" w:pos="162"/>
                <w:tab w:val="left" w:pos="342"/>
              </w:tabs>
              <w:ind w:left="162" w:hanging="162"/>
              <w:rPr>
                <w:szCs w:val="22"/>
              </w:rPr>
            </w:pPr>
            <w:r w:rsidRPr="00BC2B3B">
              <w:t>- stabilné alebo zlepšené ochorenie (na základe najaktuálnejšieho hodnotenia kostnej drene) a hodnoty ANC a počtu krvných doštičiek sú považované za následok pr</w:t>
            </w:r>
            <w:r w:rsidR="005346EF" w:rsidRPr="00BC2B3B">
              <w:t>imárneho</w:t>
            </w:r>
            <w:r w:rsidRPr="00BC2B3B">
              <w:t xml:space="preserve"> ochorenia (nepovažujú sa za toxicitu súvisiacu s </w:t>
            </w:r>
            <w:r w:rsidR="00A32E31" w:rsidRPr="00BC2B3B">
              <w:t>BESPONSOU</w:t>
            </w:r>
            <w:r w:rsidRPr="00BC2B3B">
              <w:t xml:space="preserve">). </w:t>
            </w:r>
          </w:p>
        </w:tc>
      </w:tr>
      <w:tr w:rsidR="001D5CEC" w:rsidRPr="00BC2B3B" w14:paraId="4A7BF16C" w14:textId="77777777">
        <w:trPr>
          <w:trHeight w:val="530"/>
        </w:trPr>
        <w:tc>
          <w:tcPr>
            <w:tcW w:w="9090" w:type="dxa"/>
            <w:gridSpan w:val="2"/>
            <w:tcBorders>
              <w:top w:val="single" w:sz="4" w:space="0" w:color="auto"/>
              <w:left w:val="nil"/>
              <w:bottom w:val="nil"/>
              <w:right w:val="nil"/>
            </w:tcBorders>
            <w:shd w:val="clear" w:color="auto" w:fill="auto"/>
          </w:tcPr>
          <w:p w14:paraId="3D150591" w14:textId="77777777" w:rsidR="001D5CEC" w:rsidRPr="00B109A5" w:rsidRDefault="001D5CEC" w:rsidP="00193251">
            <w:pPr>
              <w:spacing w:line="240" w:lineRule="auto"/>
              <w:rPr>
                <w:iCs/>
                <w:sz w:val="20"/>
              </w:rPr>
            </w:pPr>
            <w:r w:rsidRPr="00B109A5">
              <w:rPr>
                <w:rStyle w:val="Emphasis"/>
                <w:i w:val="0"/>
                <w:sz w:val="20"/>
              </w:rPr>
              <w:t>Skratka: ANC = absolútny počet neutrofilov.</w:t>
            </w:r>
          </w:p>
          <w:p w14:paraId="6A834F09" w14:textId="77777777" w:rsidR="001D5CEC" w:rsidRPr="00BC2B3B" w:rsidRDefault="001D5CEC" w:rsidP="004D2B51">
            <w:pPr>
              <w:tabs>
                <w:tab w:val="clear" w:pos="567"/>
                <w:tab w:val="left" w:pos="252"/>
              </w:tabs>
              <w:spacing w:line="240" w:lineRule="auto"/>
              <w:rPr>
                <w:iCs/>
              </w:rPr>
            </w:pPr>
            <w:r w:rsidRPr="00B109A5">
              <w:rPr>
                <w:rStyle w:val="Emphasis"/>
                <w:i w:val="0"/>
                <w:sz w:val="20"/>
                <w:vertAlign w:val="superscript"/>
              </w:rPr>
              <w:t>a</w:t>
            </w:r>
            <w:r w:rsidRPr="00BC2B3B">
              <w:tab/>
            </w:r>
            <w:r w:rsidRPr="00B109A5">
              <w:rPr>
                <w:sz w:val="20"/>
              </w:rPr>
              <w:t xml:space="preserve">Počet krvných doštičiek použitý pri dávkovaní musí byť nezávislý </w:t>
            </w:r>
            <w:r w:rsidR="004D2B51" w:rsidRPr="00B109A5">
              <w:rPr>
                <w:sz w:val="20"/>
              </w:rPr>
              <w:t xml:space="preserve">od transfúzie </w:t>
            </w:r>
            <w:r w:rsidRPr="00B109A5">
              <w:rPr>
                <w:sz w:val="20"/>
              </w:rPr>
              <w:t>krvi.</w:t>
            </w:r>
          </w:p>
        </w:tc>
      </w:tr>
    </w:tbl>
    <w:p w14:paraId="0FE99E52" w14:textId="77777777" w:rsidR="000F32B9" w:rsidRPr="00BC2B3B" w:rsidRDefault="000F32B9" w:rsidP="009862FB">
      <w:pPr>
        <w:pStyle w:val="paragraph0"/>
        <w:tabs>
          <w:tab w:val="left" w:pos="1080"/>
        </w:tabs>
        <w:spacing w:before="0" w:after="0"/>
        <w:ind w:left="1080" w:hanging="108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850"/>
      </w:tblGrid>
      <w:tr w:rsidR="00193251" w:rsidRPr="00BC2B3B" w14:paraId="236F7847" w14:textId="77777777">
        <w:trPr>
          <w:tblHeader/>
        </w:trPr>
        <w:tc>
          <w:tcPr>
            <w:tcW w:w="9090" w:type="dxa"/>
            <w:gridSpan w:val="2"/>
            <w:tcBorders>
              <w:top w:val="nil"/>
              <w:left w:val="nil"/>
              <w:right w:val="nil"/>
            </w:tcBorders>
            <w:shd w:val="clear" w:color="auto" w:fill="auto"/>
          </w:tcPr>
          <w:p w14:paraId="0175E8C5" w14:textId="598ECD0D" w:rsidR="001525B2" w:rsidRPr="00BC2B3B" w:rsidRDefault="00193251" w:rsidP="00FD1AE9">
            <w:pPr>
              <w:tabs>
                <w:tab w:val="clear" w:pos="567"/>
                <w:tab w:val="left" w:pos="1062"/>
              </w:tabs>
              <w:spacing w:line="240" w:lineRule="auto"/>
              <w:rPr>
                <w:b/>
                <w:szCs w:val="22"/>
              </w:rPr>
            </w:pPr>
            <w:r w:rsidRPr="00BC2B3B">
              <w:rPr>
                <w:b/>
              </w:rPr>
              <w:t xml:space="preserve">Tabuľka 3. </w:t>
            </w:r>
            <w:r w:rsidRPr="00BC2B3B">
              <w:tab/>
            </w:r>
            <w:r w:rsidRPr="00BC2B3B">
              <w:rPr>
                <w:b/>
              </w:rPr>
              <w:t>Úprav</w:t>
            </w:r>
            <w:r w:rsidR="00B05938" w:rsidRPr="00BC2B3B">
              <w:rPr>
                <w:b/>
              </w:rPr>
              <w:t>a</w:t>
            </w:r>
            <w:r w:rsidRPr="00BC2B3B">
              <w:rPr>
                <w:b/>
              </w:rPr>
              <w:t xml:space="preserve"> dávkovania pri nehematologických toxicitách</w:t>
            </w:r>
            <w:r w:rsidR="00644AE8" w:rsidRPr="00BC2B3B">
              <w:rPr>
                <w:b/>
              </w:rPr>
              <w:t xml:space="preserve"> kedykoľvek počas liečby</w:t>
            </w:r>
          </w:p>
        </w:tc>
      </w:tr>
      <w:tr w:rsidR="00C06B21" w:rsidRPr="00BC2B3B" w14:paraId="0414ED3E" w14:textId="77777777">
        <w:trPr>
          <w:tblHeader/>
        </w:trPr>
        <w:tc>
          <w:tcPr>
            <w:tcW w:w="3240" w:type="dxa"/>
            <w:tcBorders>
              <w:top w:val="single" w:sz="4" w:space="0" w:color="auto"/>
            </w:tcBorders>
            <w:shd w:val="clear" w:color="auto" w:fill="auto"/>
          </w:tcPr>
          <w:p w14:paraId="066603CE" w14:textId="77777777" w:rsidR="00C06B21" w:rsidRPr="00BC2B3B" w:rsidRDefault="00C06B21" w:rsidP="00193251">
            <w:pPr>
              <w:pStyle w:val="paragraph0"/>
              <w:spacing w:before="0" w:after="0"/>
              <w:rPr>
                <w:b/>
                <w:sz w:val="22"/>
                <w:szCs w:val="22"/>
              </w:rPr>
            </w:pPr>
            <w:r w:rsidRPr="00BC2B3B">
              <w:rPr>
                <w:b/>
                <w:sz w:val="22"/>
              </w:rPr>
              <w:t>Nehematologická toxicita</w:t>
            </w:r>
          </w:p>
        </w:tc>
        <w:tc>
          <w:tcPr>
            <w:tcW w:w="5850" w:type="dxa"/>
            <w:tcBorders>
              <w:top w:val="single" w:sz="4" w:space="0" w:color="auto"/>
            </w:tcBorders>
            <w:shd w:val="clear" w:color="auto" w:fill="auto"/>
          </w:tcPr>
          <w:p w14:paraId="12ACA3CF" w14:textId="77777777" w:rsidR="00C06B21" w:rsidRPr="00BC2B3B" w:rsidRDefault="00C06B21" w:rsidP="009862FB">
            <w:pPr>
              <w:spacing w:line="240" w:lineRule="auto"/>
              <w:rPr>
                <w:b/>
                <w:szCs w:val="22"/>
              </w:rPr>
            </w:pPr>
            <w:r w:rsidRPr="00BC2B3B">
              <w:rPr>
                <w:b/>
              </w:rPr>
              <w:t>Úprav</w:t>
            </w:r>
            <w:r w:rsidR="00B05938" w:rsidRPr="00BC2B3B">
              <w:rPr>
                <w:b/>
              </w:rPr>
              <w:t>a</w:t>
            </w:r>
            <w:r w:rsidRPr="00BC2B3B">
              <w:rPr>
                <w:b/>
              </w:rPr>
              <w:t xml:space="preserve"> dávkovania</w:t>
            </w:r>
          </w:p>
        </w:tc>
      </w:tr>
      <w:tr w:rsidR="00C06B21" w:rsidRPr="00BC2B3B" w14:paraId="423BE364" w14:textId="77777777">
        <w:tc>
          <w:tcPr>
            <w:tcW w:w="3240" w:type="dxa"/>
            <w:tcBorders>
              <w:top w:val="single" w:sz="4" w:space="0" w:color="auto"/>
            </w:tcBorders>
            <w:shd w:val="clear" w:color="auto" w:fill="auto"/>
          </w:tcPr>
          <w:p w14:paraId="31DE25B9" w14:textId="77777777" w:rsidR="00C06B21" w:rsidRPr="00BC2B3B" w:rsidRDefault="00C06B21" w:rsidP="005A072D">
            <w:pPr>
              <w:pStyle w:val="paragraph0"/>
              <w:spacing w:before="0" w:after="0"/>
              <w:rPr>
                <w:sz w:val="22"/>
                <w:szCs w:val="22"/>
              </w:rPr>
            </w:pPr>
            <w:r w:rsidRPr="00BC2B3B">
              <w:rPr>
                <w:sz w:val="22"/>
              </w:rPr>
              <w:t xml:space="preserve">VOD/SOS alebo iná závažná </w:t>
            </w:r>
            <w:r w:rsidR="005A072D" w:rsidRPr="00BC2B3B">
              <w:rPr>
                <w:sz w:val="22"/>
              </w:rPr>
              <w:t xml:space="preserve">hepatálna </w:t>
            </w:r>
            <w:r w:rsidRPr="00BC2B3B">
              <w:rPr>
                <w:sz w:val="22"/>
              </w:rPr>
              <w:t xml:space="preserve">toxicita </w:t>
            </w:r>
          </w:p>
        </w:tc>
        <w:tc>
          <w:tcPr>
            <w:tcW w:w="5850" w:type="dxa"/>
            <w:tcBorders>
              <w:top w:val="single" w:sz="4" w:space="0" w:color="auto"/>
            </w:tcBorders>
            <w:shd w:val="clear" w:color="auto" w:fill="auto"/>
          </w:tcPr>
          <w:p w14:paraId="325A0343" w14:textId="77777777" w:rsidR="00C06B21" w:rsidRPr="00BC2B3B" w:rsidRDefault="00C06B21" w:rsidP="009862FB">
            <w:pPr>
              <w:spacing w:line="240" w:lineRule="auto"/>
              <w:rPr>
                <w:szCs w:val="22"/>
              </w:rPr>
            </w:pPr>
            <w:r w:rsidRPr="00BC2B3B">
              <w:t xml:space="preserve">Natrvalo </w:t>
            </w:r>
            <w:r w:rsidR="005A072D" w:rsidRPr="00BC2B3B">
              <w:t>ukončite</w:t>
            </w:r>
            <w:r w:rsidRPr="00BC2B3B">
              <w:t xml:space="preserve"> liečbu (pozri časť 4.4).</w:t>
            </w:r>
          </w:p>
        </w:tc>
      </w:tr>
      <w:tr w:rsidR="00C06B21" w:rsidRPr="00BC2B3B" w14:paraId="555B0B0E" w14:textId="77777777">
        <w:trPr>
          <w:cantSplit/>
        </w:trPr>
        <w:tc>
          <w:tcPr>
            <w:tcW w:w="3240" w:type="dxa"/>
            <w:tcBorders>
              <w:top w:val="single" w:sz="4" w:space="0" w:color="auto"/>
            </w:tcBorders>
            <w:shd w:val="clear" w:color="auto" w:fill="auto"/>
          </w:tcPr>
          <w:p w14:paraId="0E8F3E72" w14:textId="77777777" w:rsidR="00C06B21" w:rsidRPr="00BC2B3B" w:rsidRDefault="00C06B21" w:rsidP="0046264F">
            <w:pPr>
              <w:pStyle w:val="paragraph0"/>
              <w:spacing w:before="0" w:after="0"/>
              <w:rPr>
                <w:rFonts w:eastAsia="Times New Roman"/>
                <w:sz w:val="22"/>
                <w:szCs w:val="22"/>
              </w:rPr>
            </w:pPr>
            <w:r w:rsidRPr="00BC2B3B">
              <w:rPr>
                <w:sz w:val="22"/>
              </w:rPr>
              <w:t>Hladina celkového bilirubínu &gt; 1,5 × ULN a AST</w:t>
            </w:r>
            <w:r w:rsidRPr="00BC2B3B">
              <w:rPr>
                <w:b/>
                <w:sz w:val="22"/>
              </w:rPr>
              <w:t>/</w:t>
            </w:r>
            <w:r w:rsidRPr="00BC2B3B">
              <w:rPr>
                <w:sz w:val="22"/>
              </w:rPr>
              <w:t xml:space="preserve">ALT &gt; 2,5 × ULN </w:t>
            </w:r>
          </w:p>
        </w:tc>
        <w:tc>
          <w:tcPr>
            <w:tcW w:w="5850" w:type="dxa"/>
            <w:tcBorders>
              <w:top w:val="single" w:sz="4" w:space="0" w:color="auto"/>
            </w:tcBorders>
            <w:shd w:val="clear" w:color="auto" w:fill="auto"/>
          </w:tcPr>
          <w:p w14:paraId="285B65BF" w14:textId="77777777" w:rsidR="00C06B21" w:rsidRPr="00BC2B3B" w:rsidRDefault="00C06B21" w:rsidP="005A072D">
            <w:pPr>
              <w:spacing w:line="240" w:lineRule="auto"/>
              <w:rPr>
                <w:i/>
                <w:szCs w:val="22"/>
              </w:rPr>
            </w:pPr>
            <w:r w:rsidRPr="00BC2B3B">
              <w:t xml:space="preserve">Prerušte </w:t>
            </w:r>
            <w:r w:rsidR="005A072D" w:rsidRPr="00BC2B3B">
              <w:t>podávanie</w:t>
            </w:r>
            <w:r w:rsidRPr="00BC2B3B">
              <w:t>, kým sa hladina celkového bilirubínu nevráti na ≤ 1,5 × ULN</w:t>
            </w:r>
            <w:r w:rsidRPr="00BC2B3B">
              <w:rPr>
                <w:i/>
              </w:rPr>
              <w:t xml:space="preserve"> </w:t>
            </w:r>
            <w:r w:rsidRPr="00BC2B3B">
              <w:t>a AST/ALT na ≤ 2,5 × ULN pred</w:t>
            </w:r>
            <w:r w:rsidR="00516D66" w:rsidRPr="00BC2B3B">
              <w:t> </w:t>
            </w:r>
            <w:r w:rsidRPr="00BC2B3B">
              <w:t xml:space="preserve">každou dávkou, pokiaľ </w:t>
            </w:r>
            <w:r w:rsidR="00053897" w:rsidRPr="00BC2B3B">
              <w:t>z</w:t>
            </w:r>
            <w:r w:rsidR="005A072D" w:rsidRPr="00BC2B3B">
              <w:t xml:space="preserve">výšená </w:t>
            </w:r>
            <w:r w:rsidRPr="00BC2B3B">
              <w:t xml:space="preserve">hladina nesúvisí s Gilbertovým ochorením alebo hemolýzou. Ak sa hladina celkového bilirubínu nevráti na hodnotu ≤ 1,5 × ULN alebo sa AST/ALT nevráti na hodnotu ≤ 2,5 × ULN, natrvalo </w:t>
            </w:r>
            <w:r w:rsidR="005A072D" w:rsidRPr="00BC2B3B">
              <w:t>ukončite</w:t>
            </w:r>
            <w:r w:rsidRPr="00BC2B3B">
              <w:t xml:space="preserve"> liečbu (pozri časť 4.4).</w:t>
            </w:r>
          </w:p>
        </w:tc>
      </w:tr>
      <w:tr w:rsidR="00C06B21" w:rsidRPr="00BC2B3B" w14:paraId="63BE0A61" w14:textId="77777777">
        <w:tc>
          <w:tcPr>
            <w:tcW w:w="3240" w:type="dxa"/>
            <w:tcBorders>
              <w:top w:val="single" w:sz="4" w:space="0" w:color="auto"/>
              <w:bottom w:val="single" w:sz="4" w:space="0" w:color="auto"/>
            </w:tcBorders>
            <w:shd w:val="clear" w:color="auto" w:fill="auto"/>
          </w:tcPr>
          <w:p w14:paraId="20C3FA8B" w14:textId="77777777" w:rsidR="00C06B21" w:rsidRPr="00BC2B3B" w:rsidRDefault="00C06B21" w:rsidP="0046264F">
            <w:pPr>
              <w:pStyle w:val="paragraph0"/>
              <w:spacing w:before="0" w:after="0"/>
              <w:rPr>
                <w:rFonts w:eastAsia="TimesNewRoman"/>
                <w:color w:val="auto"/>
                <w:sz w:val="22"/>
                <w:szCs w:val="22"/>
              </w:rPr>
            </w:pPr>
            <w:r w:rsidRPr="00BC2B3B">
              <w:rPr>
                <w:color w:val="auto"/>
                <w:sz w:val="22"/>
              </w:rPr>
              <w:t>Reakcia súvisiaca s</w:t>
            </w:r>
            <w:r w:rsidR="003D6B46" w:rsidRPr="00BC2B3B">
              <w:rPr>
                <w:color w:val="auto"/>
                <w:sz w:val="22"/>
              </w:rPr>
              <w:t> </w:t>
            </w:r>
            <w:r w:rsidRPr="00BC2B3B">
              <w:rPr>
                <w:color w:val="auto"/>
                <w:sz w:val="22"/>
              </w:rPr>
              <w:t>infúziou</w:t>
            </w:r>
          </w:p>
        </w:tc>
        <w:tc>
          <w:tcPr>
            <w:tcW w:w="5850" w:type="dxa"/>
            <w:tcBorders>
              <w:top w:val="single" w:sz="4" w:space="0" w:color="auto"/>
              <w:bottom w:val="single" w:sz="4" w:space="0" w:color="auto"/>
            </w:tcBorders>
            <w:shd w:val="clear" w:color="auto" w:fill="auto"/>
          </w:tcPr>
          <w:p w14:paraId="196F73E6" w14:textId="77777777" w:rsidR="00C06B21" w:rsidRPr="00BC2B3B" w:rsidRDefault="00C06B21" w:rsidP="00B975C4">
            <w:pPr>
              <w:spacing w:line="240" w:lineRule="auto"/>
              <w:rPr>
                <w:szCs w:val="22"/>
              </w:rPr>
            </w:pPr>
            <w:r w:rsidRPr="00BC2B3B">
              <w:t>Prerušte infúziu a </w:t>
            </w:r>
            <w:r w:rsidR="00D7392C" w:rsidRPr="00BC2B3B">
              <w:t>zahá</w:t>
            </w:r>
            <w:r w:rsidRPr="00BC2B3B">
              <w:t xml:space="preserve">jte </w:t>
            </w:r>
            <w:r w:rsidR="00D7392C" w:rsidRPr="00BC2B3B">
              <w:t>odpovedajúcu</w:t>
            </w:r>
            <w:r w:rsidR="001A77B3" w:rsidRPr="00BC2B3B">
              <w:t xml:space="preserve"> </w:t>
            </w:r>
            <w:r w:rsidR="00D7392C" w:rsidRPr="00BC2B3B">
              <w:t>farmakologickú liečbu.</w:t>
            </w:r>
            <w:r w:rsidRPr="00BC2B3B">
              <w:t xml:space="preserve">. V závislosti od závažnosti reakcie súvisiacej s infúziou zvážte </w:t>
            </w:r>
            <w:r w:rsidR="005A072D" w:rsidRPr="00BC2B3B">
              <w:t>ukončenie</w:t>
            </w:r>
            <w:r w:rsidRPr="00BC2B3B">
              <w:t xml:space="preserve"> infúzie alebo podávanie steroidov a antihistaminík. Pri závažných alebo život ohrozujúcich reakciách na infúziu natrvalo </w:t>
            </w:r>
            <w:r w:rsidR="005A072D" w:rsidRPr="00BC2B3B">
              <w:t>ukončite</w:t>
            </w:r>
            <w:r w:rsidRPr="00BC2B3B">
              <w:t xml:space="preserve"> liečbu (pozri časť 4.4).</w:t>
            </w:r>
          </w:p>
        </w:tc>
      </w:tr>
      <w:tr w:rsidR="00C06B21" w:rsidRPr="00BC2B3B" w14:paraId="3A7307A8" w14:textId="77777777">
        <w:tc>
          <w:tcPr>
            <w:tcW w:w="3240" w:type="dxa"/>
            <w:tcBorders>
              <w:top w:val="single" w:sz="4" w:space="0" w:color="auto"/>
              <w:bottom w:val="single" w:sz="4" w:space="0" w:color="auto"/>
            </w:tcBorders>
            <w:shd w:val="clear" w:color="auto" w:fill="auto"/>
          </w:tcPr>
          <w:p w14:paraId="0CA1248D" w14:textId="54782ADF" w:rsidR="00C06B21" w:rsidRPr="00BC2B3B" w:rsidRDefault="00C06B21" w:rsidP="007409BD">
            <w:pPr>
              <w:pStyle w:val="paragraph0"/>
              <w:keepNext/>
              <w:keepLines/>
              <w:widowControl w:val="0"/>
              <w:spacing w:before="0" w:after="0"/>
              <w:rPr>
                <w:sz w:val="22"/>
                <w:szCs w:val="22"/>
              </w:rPr>
            </w:pPr>
            <w:r w:rsidRPr="00BC2B3B">
              <w:rPr>
                <w:sz w:val="22"/>
              </w:rPr>
              <w:t>Nehematologická toxicita ≥ 2</w:t>
            </w:r>
            <w:r w:rsidR="00A12E80" w:rsidRPr="00BC2B3B">
              <w:rPr>
                <w:sz w:val="22"/>
              </w:rPr>
              <w:t>.</w:t>
            </w:r>
            <w:r w:rsidR="001A77B3" w:rsidRPr="00BC2B3B">
              <w:rPr>
                <w:sz w:val="22"/>
              </w:rPr>
              <w:t xml:space="preserve"> </w:t>
            </w:r>
            <w:r w:rsidR="00A12E80" w:rsidRPr="00BC2B3B">
              <w:rPr>
                <w:sz w:val="22"/>
              </w:rPr>
              <w:t>stupňa</w:t>
            </w:r>
            <w:r w:rsidRPr="00BC2B3B">
              <w:rPr>
                <w:sz w:val="22"/>
                <w:vertAlign w:val="superscript"/>
              </w:rPr>
              <w:t>a</w:t>
            </w:r>
            <w:r w:rsidRPr="00BC2B3B">
              <w:rPr>
                <w:sz w:val="22"/>
              </w:rPr>
              <w:t xml:space="preserve"> (súvisiaca s </w:t>
            </w:r>
            <w:r w:rsidR="00A32E31" w:rsidRPr="00BC2B3B">
              <w:rPr>
                <w:sz w:val="22"/>
              </w:rPr>
              <w:t>BESPONSOU</w:t>
            </w:r>
            <w:r w:rsidRPr="00BC2B3B">
              <w:rPr>
                <w:sz w:val="22"/>
              </w:rPr>
              <w:t>)</w:t>
            </w:r>
          </w:p>
        </w:tc>
        <w:tc>
          <w:tcPr>
            <w:tcW w:w="5850" w:type="dxa"/>
            <w:tcBorders>
              <w:top w:val="single" w:sz="4" w:space="0" w:color="auto"/>
              <w:bottom w:val="single" w:sz="4" w:space="0" w:color="auto"/>
            </w:tcBorders>
            <w:shd w:val="clear" w:color="auto" w:fill="auto"/>
          </w:tcPr>
          <w:p w14:paraId="1D03EBA0" w14:textId="77777777" w:rsidR="00C06B21" w:rsidRPr="00BC2B3B" w:rsidRDefault="00C06B21" w:rsidP="007409BD">
            <w:pPr>
              <w:keepNext/>
              <w:keepLines/>
              <w:widowControl w:val="0"/>
              <w:spacing w:line="240" w:lineRule="auto"/>
              <w:rPr>
                <w:szCs w:val="22"/>
              </w:rPr>
            </w:pPr>
            <w:r w:rsidRPr="00BC2B3B">
              <w:t xml:space="preserve">Prerušte liečbu, kým nedôjde k zlepšeniu na </w:t>
            </w:r>
            <w:r w:rsidR="00A12E80" w:rsidRPr="00BC2B3B">
              <w:t>1.</w:t>
            </w:r>
            <w:r w:rsidR="001A77B3" w:rsidRPr="00BC2B3B">
              <w:t xml:space="preserve"> </w:t>
            </w:r>
            <w:r w:rsidRPr="00BC2B3B">
              <w:t>stupeň alebo</w:t>
            </w:r>
            <w:r w:rsidR="00516D66" w:rsidRPr="00BC2B3B">
              <w:t> </w:t>
            </w:r>
            <w:r w:rsidRPr="00BC2B3B">
              <w:t>stup</w:t>
            </w:r>
            <w:r w:rsidR="005A072D" w:rsidRPr="00BC2B3B">
              <w:t>e</w:t>
            </w:r>
            <w:r w:rsidRPr="00BC2B3B">
              <w:t>ň</w:t>
            </w:r>
            <w:r w:rsidR="005A072D" w:rsidRPr="00BC2B3B">
              <w:t xml:space="preserve"> toxicity aký bol </w:t>
            </w:r>
            <w:r w:rsidRPr="00BC2B3B">
              <w:t xml:space="preserve">pred </w:t>
            </w:r>
            <w:r w:rsidR="005A072D" w:rsidRPr="00BC2B3B">
              <w:t>podaním liečby</w:t>
            </w:r>
            <w:r w:rsidRPr="00BC2B3B">
              <w:t xml:space="preserve"> pred každou dávkou. </w:t>
            </w:r>
          </w:p>
        </w:tc>
      </w:tr>
      <w:tr w:rsidR="00457579" w:rsidRPr="00BC2B3B" w14:paraId="1D861D3A" w14:textId="77777777">
        <w:trPr>
          <w:trHeight w:val="935"/>
        </w:trPr>
        <w:tc>
          <w:tcPr>
            <w:tcW w:w="9090" w:type="dxa"/>
            <w:gridSpan w:val="2"/>
            <w:tcBorders>
              <w:top w:val="single" w:sz="4" w:space="0" w:color="auto"/>
              <w:left w:val="nil"/>
              <w:bottom w:val="nil"/>
              <w:right w:val="nil"/>
            </w:tcBorders>
            <w:shd w:val="clear" w:color="auto" w:fill="auto"/>
          </w:tcPr>
          <w:p w14:paraId="69F98A27" w14:textId="77777777" w:rsidR="00457579" w:rsidRPr="00BC2B3B" w:rsidRDefault="00457579" w:rsidP="009862FB">
            <w:pPr>
              <w:spacing w:line="240" w:lineRule="auto"/>
            </w:pPr>
            <w:r w:rsidRPr="00B109A5">
              <w:rPr>
                <w:rStyle w:val="Emphasis"/>
                <w:i w:val="0"/>
                <w:sz w:val="20"/>
              </w:rPr>
              <w:t xml:space="preserve">Skratky: ALT = alanínaminotransferáza; </w:t>
            </w:r>
            <w:r w:rsidRPr="00B109A5">
              <w:rPr>
                <w:sz w:val="20"/>
              </w:rPr>
              <w:t>AST = </w:t>
            </w:r>
            <w:r w:rsidRPr="00B109A5">
              <w:rPr>
                <w:rStyle w:val="Emphasis"/>
                <w:i w:val="0"/>
                <w:sz w:val="20"/>
              </w:rPr>
              <w:t>aspartátaminotransferáza; ULN = horný limit normálu; VOD/SOS = venookluzívna choroba/sínusoid</w:t>
            </w:r>
            <w:r w:rsidR="00A84AA3" w:rsidRPr="00B109A5">
              <w:rPr>
                <w:rStyle w:val="Emphasis"/>
                <w:i w:val="0"/>
                <w:sz w:val="20"/>
              </w:rPr>
              <w:t>ný</w:t>
            </w:r>
            <w:r w:rsidRPr="00B109A5">
              <w:rPr>
                <w:rStyle w:val="Emphasis"/>
                <w:i w:val="0"/>
                <w:sz w:val="20"/>
              </w:rPr>
              <w:t xml:space="preserve"> obštrukčný syndróm.</w:t>
            </w:r>
          </w:p>
          <w:p w14:paraId="2535D702" w14:textId="77777777" w:rsidR="00457579" w:rsidRPr="00BC2B3B" w:rsidRDefault="00457579" w:rsidP="005A072D">
            <w:pPr>
              <w:tabs>
                <w:tab w:val="clear" w:pos="567"/>
                <w:tab w:val="left" w:pos="252"/>
              </w:tabs>
              <w:spacing w:line="240" w:lineRule="auto"/>
              <w:ind w:left="252" w:hanging="252"/>
            </w:pPr>
            <w:r w:rsidRPr="00B109A5">
              <w:rPr>
                <w:sz w:val="20"/>
                <w:vertAlign w:val="superscript"/>
              </w:rPr>
              <w:t xml:space="preserve">a </w:t>
            </w:r>
            <w:r w:rsidRPr="00BC2B3B">
              <w:tab/>
            </w:r>
            <w:r w:rsidRPr="00B109A5">
              <w:rPr>
                <w:sz w:val="20"/>
              </w:rPr>
              <w:t xml:space="preserve">Stupeň závažnosti podľa </w:t>
            </w:r>
            <w:r w:rsidR="005A072D" w:rsidRPr="00B109A5">
              <w:rPr>
                <w:sz w:val="20"/>
              </w:rPr>
              <w:t>Všeobecných</w:t>
            </w:r>
            <w:r w:rsidRPr="00B109A5">
              <w:rPr>
                <w:sz w:val="20"/>
              </w:rPr>
              <w:t xml:space="preserve"> kritérií pre </w:t>
            </w:r>
            <w:r w:rsidR="005A072D" w:rsidRPr="00B109A5">
              <w:rPr>
                <w:sz w:val="20"/>
              </w:rPr>
              <w:t xml:space="preserve">terminológiu </w:t>
            </w:r>
            <w:r w:rsidRPr="00B109A5">
              <w:rPr>
                <w:sz w:val="20"/>
              </w:rPr>
              <w:t>nežiaduc</w:t>
            </w:r>
            <w:r w:rsidR="005A072D" w:rsidRPr="00B109A5">
              <w:rPr>
                <w:sz w:val="20"/>
              </w:rPr>
              <w:t>ich</w:t>
            </w:r>
            <w:r w:rsidRPr="00B109A5">
              <w:rPr>
                <w:sz w:val="20"/>
              </w:rPr>
              <w:t xml:space="preserve"> udalost</w:t>
            </w:r>
            <w:r w:rsidR="005A072D" w:rsidRPr="00B109A5">
              <w:rPr>
                <w:sz w:val="20"/>
              </w:rPr>
              <w:t>í podľa</w:t>
            </w:r>
            <w:r w:rsidRPr="00B109A5">
              <w:rPr>
                <w:sz w:val="20"/>
                <w:vertAlign w:val="superscript"/>
              </w:rPr>
              <w:t xml:space="preserve"> </w:t>
            </w:r>
            <w:r w:rsidRPr="00B109A5">
              <w:rPr>
                <w:sz w:val="20"/>
              </w:rPr>
              <w:t>Národného inštitútu pre výskum rakoviny (National Cancer Institute Common Terminology Criteria for Adverse Events, NCI CTCAE) verzi</w:t>
            </w:r>
            <w:r w:rsidR="005A072D" w:rsidRPr="00B109A5">
              <w:rPr>
                <w:sz w:val="20"/>
              </w:rPr>
              <w:t>a</w:t>
            </w:r>
            <w:r w:rsidRPr="00B109A5">
              <w:rPr>
                <w:sz w:val="20"/>
              </w:rPr>
              <w:t> 3.0.</w:t>
            </w:r>
          </w:p>
        </w:tc>
      </w:tr>
    </w:tbl>
    <w:p w14:paraId="3D1C0812" w14:textId="77777777" w:rsidR="000F32B9" w:rsidRPr="00BC2B3B" w:rsidRDefault="000F32B9" w:rsidP="009862FB">
      <w:pPr>
        <w:pStyle w:val="paragraph0"/>
        <w:spacing w:before="0" w:after="0"/>
        <w:rPr>
          <w:rStyle w:val="BlueText"/>
          <w:color w:val="auto"/>
          <w:sz w:val="22"/>
          <w:szCs w:val="22"/>
        </w:rPr>
      </w:pPr>
    </w:p>
    <w:p w14:paraId="776E77BF" w14:textId="77777777" w:rsidR="002E531A" w:rsidRPr="00BC2B3B" w:rsidRDefault="00C06B21" w:rsidP="009862FB">
      <w:pPr>
        <w:pStyle w:val="paragraph0"/>
        <w:spacing w:before="0" w:after="0"/>
        <w:rPr>
          <w:sz w:val="22"/>
          <w:szCs w:val="22"/>
        </w:rPr>
      </w:pPr>
      <w:r w:rsidRPr="00BC2B3B">
        <w:rPr>
          <w:rStyle w:val="BlueText"/>
          <w:color w:val="auto"/>
          <w:sz w:val="22"/>
        </w:rPr>
        <w:t xml:space="preserve">Tabuľka 4 zobrazuje návod na úpravu dávkovania </w:t>
      </w:r>
      <w:r w:rsidRPr="00BC2B3B">
        <w:rPr>
          <w:sz w:val="22"/>
        </w:rPr>
        <w:t>v závislosti od trvania prerušení dávkovania kvôli toxicite.</w:t>
      </w:r>
    </w:p>
    <w:p w14:paraId="63F4D917" w14:textId="77777777" w:rsidR="00C06B21" w:rsidRPr="00BC2B3B" w:rsidRDefault="00C06B21" w:rsidP="00C82206">
      <w:pPr>
        <w:pStyle w:val="paragraph0"/>
        <w:spacing w:before="0" w:after="0"/>
        <w:ind w:left="1080" w:hanging="108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5812"/>
      </w:tblGrid>
      <w:tr w:rsidR="009923F7" w:rsidRPr="00BC2B3B" w14:paraId="7F809E62" w14:textId="77777777">
        <w:trPr>
          <w:tblHeader/>
        </w:trPr>
        <w:tc>
          <w:tcPr>
            <w:tcW w:w="9090" w:type="dxa"/>
            <w:gridSpan w:val="2"/>
            <w:tcBorders>
              <w:top w:val="nil"/>
              <w:left w:val="nil"/>
              <w:right w:val="nil"/>
            </w:tcBorders>
            <w:shd w:val="clear" w:color="auto" w:fill="auto"/>
          </w:tcPr>
          <w:p w14:paraId="02A1427E" w14:textId="76A9CEB0" w:rsidR="00911648" w:rsidRPr="00BC2B3B" w:rsidRDefault="009923F7" w:rsidP="00EF306B">
            <w:pPr>
              <w:keepNext/>
              <w:tabs>
                <w:tab w:val="clear" w:pos="567"/>
                <w:tab w:val="left" w:pos="1062"/>
              </w:tabs>
              <w:spacing w:line="240" w:lineRule="auto"/>
              <w:ind w:left="1191" w:hanging="1191"/>
              <w:rPr>
                <w:b/>
                <w:szCs w:val="22"/>
              </w:rPr>
            </w:pPr>
            <w:r w:rsidRPr="00BC2B3B">
              <w:rPr>
                <w:b/>
              </w:rPr>
              <w:t xml:space="preserve">Tabuľka 4. </w:t>
            </w:r>
            <w:r w:rsidRPr="00BC2B3B">
              <w:tab/>
            </w:r>
            <w:r w:rsidRPr="00BC2B3B">
              <w:rPr>
                <w:b/>
              </w:rPr>
              <w:t>Úprav</w:t>
            </w:r>
            <w:r w:rsidR="00A12E80" w:rsidRPr="00BC2B3B">
              <w:rPr>
                <w:b/>
              </w:rPr>
              <w:t>a</w:t>
            </w:r>
            <w:r w:rsidRPr="00BC2B3B">
              <w:rPr>
                <w:b/>
              </w:rPr>
              <w:t xml:space="preserve"> dávkovania v závislosti od trvania prerušenia </w:t>
            </w:r>
            <w:r w:rsidR="00A84AA3" w:rsidRPr="00BC2B3B">
              <w:rPr>
                <w:b/>
              </w:rPr>
              <w:t xml:space="preserve">podávania </w:t>
            </w:r>
            <w:r w:rsidRPr="00BC2B3B">
              <w:rPr>
                <w:b/>
              </w:rPr>
              <w:t>kvôli toxicite</w:t>
            </w:r>
          </w:p>
        </w:tc>
      </w:tr>
      <w:tr w:rsidR="00C06B21" w:rsidRPr="00BC2B3B" w14:paraId="7306A8F9" w14:textId="77777777">
        <w:trPr>
          <w:tblHeader/>
        </w:trPr>
        <w:tc>
          <w:tcPr>
            <w:tcW w:w="3192" w:type="dxa"/>
            <w:shd w:val="clear" w:color="auto" w:fill="auto"/>
          </w:tcPr>
          <w:p w14:paraId="044901CE" w14:textId="77777777" w:rsidR="00C06B21" w:rsidRPr="00BC2B3B" w:rsidRDefault="00C06B21" w:rsidP="00A84AA3">
            <w:pPr>
              <w:keepNext/>
              <w:spacing w:line="240" w:lineRule="auto"/>
              <w:rPr>
                <w:b/>
                <w:szCs w:val="22"/>
              </w:rPr>
            </w:pPr>
            <w:r w:rsidRPr="00BC2B3B">
              <w:rPr>
                <w:b/>
              </w:rPr>
              <w:t xml:space="preserve">Trvanie prerušenia </w:t>
            </w:r>
            <w:r w:rsidR="00A84AA3" w:rsidRPr="00BC2B3B">
              <w:rPr>
                <w:b/>
              </w:rPr>
              <w:t xml:space="preserve">podávania </w:t>
            </w:r>
            <w:r w:rsidRPr="00BC2B3B">
              <w:rPr>
                <w:b/>
              </w:rPr>
              <w:t>kvôli toxicite</w:t>
            </w:r>
          </w:p>
        </w:tc>
        <w:tc>
          <w:tcPr>
            <w:tcW w:w="5898" w:type="dxa"/>
            <w:shd w:val="clear" w:color="auto" w:fill="auto"/>
          </w:tcPr>
          <w:p w14:paraId="7FD6EB1D" w14:textId="77777777" w:rsidR="00C06B21" w:rsidRPr="00BC2B3B" w:rsidRDefault="00C06B21" w:rsidP="004A3C24">
            <w:pPr>
              <w:keepNext/>
              <w:spacing w:line="240" w:lineRule="auto"/>
              <w:rPr>
                <w:b/>
                <w:szCs w:val="22"/>
              </w:rPr>
            </w:pPr>
            <w:r w:rsidRPr="00BC2B3B">
              <w:rPr>
                <w:b/>
              </w:rPr>
              <w:t>Úprav</w:t>
            </w:r>
            <w:r w:rsidR="00A12E80" w:rsidRPr="00BC2B3B">
              <w:rPr>
                <w:b/>
              </w:rPr>
              <w:t>a</w:t>
            </w:r>
            <w:r w:rsidRPr="00BC2B3B">
              <w:rPr>
                <w:b/>
              </w:rPr>
              <w:t xml:space="preserve"> dávkovania</w:t>
            </w:r>
          </w:p>
        </w:tc>
      </w:tr>
      <w:tr w:rsidR="00C06B21" w:rsidRPr="00BC2B3B" w14:paraId="747775FF" w14:textId="77777777">
        <w:tc>
          <w:tcPr>
            <w:tcW w:w="3192" w:type="dxa"/>
            <w:shd w:val="clear" w:color="auto" w:fill="auto"/>
          </w:tcPr>
          <w:p w14:paraId="618D58F5" w14:textId="77777777" w:rsidR="00C06B21" w:rsidRPr="00BC2B3B" w:rsidRDefault="00C06B21" w:rsidP="004A3C24">
            <w:pPr>
              <w:keepNext/>
              <w:spacing w:line="240" w:lineRule="auto"/>
              <w:rPr>
                <w:color w:val="000000"/>
                <w:szCs w:val="22"/>
              </w:rPr>
            </w:pPr>
            <w:r w:rsidRPr="00BC2B3B">
              <w:rPr>
                <w:rStyle w:val="BlueText"/>
                <w:color w:val="000000"/>
              </w:rPr>
              <w:t xml:space="preserve">&lt; 7 dní (v rámci cyklu) </w:t>
            </w:r>
          </w:p>
        </w:tc>
        <w:tc>
          <w:tcPr>
            <w:tcW w:w="5898" w:type="dxa"/>
            <w:shd w:val="clear" w:color="auto" w:fill="auto"/>
          </w:tcPr>
          <w:p w14:paraId="069A9CA1" w14:textId="77777777" w:rsidR="00C06B21" w:rsidRPr="00BC2B3B" w:rsidRDefault="00053897" w:rsidP="004A3C24">
            <w:pPr>
              <w:keepNext/>
              <w:spacing w:line="240" w:lineRule="auto"/>
              <w:rPr>
                <w:color w:val="000000"/>
                <w:szCs w:val="22"/>
              </w:rPr>
            </w:pPr>
            <w:r w:rsidRPr="00BC2B3B">
              <w:rPr>
                <w:rStyle w:val="BlueText"/>
                <w:color w:val="000000"/>
              </w:rPr>
              <w:t xml:space="preserve">Nepodajte </w:t>
            </w:r>
            <w:r w:rsidR="00C06B21" w:rsidRPr="00BC2B3B">
              <w:rPr>
                <w:rStyle w:val="BlueText"/>
                <w:color w:val="000000"/>
              </w:rPr>
              <w:t>nasledujúcu dávku (zachovajte interval minimálne 6 dní medzi dávkami).</w:t>
            </w:r>
          </w:p>
        </w:tc>
      </w:tr>
      <w:tr w:rsidR="00C06B21" w:rsidRPr="00BC2B3B" w14:paraId="4E6DE854" w14:textId="77777777">
        <w:tc>
          <w:tcPr>
            <w:tcW w:w="3192" w:type="dxa"/>
            <w:shd w:val="clear" w:color="auto" w:fill="auto"/>
          </w:tcPr>
          <w:p w14:paraId="25F6A99B" w14:textId="77777777" w:rsidR="00C06B21" w:rsidRPr="00BC2B3B" w:rsidRDefault="00C06B21" w:rsidP="00D9557F">
            <w:pPr>
              <w:keepNext/>
              <w:spacing w:line="240" w:lineRule="auto"/>
              <w:rPr>
                <w:color w:val="000000"/>
                <w:szCs w:val="22"/>
              </w:rPr>
            </w:pPr>
            <w:r w:rsidRPr="00BC2B3B">
              <w:rPr>
                <w:rStyle w:val="BlueText"/>
                <w:color w:val="000000"/>
              </w:rPr>
              <w:t>≥ 7 dní</w:t>
            </w:r>
          </w:p>
        </w:tc>
        <w:tc>
          <w:tcPr>
            <w:tcW w:w="5898" w:type="dxa"/>
            <w:shd w:val="clear" w:color="auto" w:fill="auto"/>
          </w:tcPr>
          <w:p w14:paraId="02D55D6E" w14:textId="77777777" w:rsidR="00C06B21" w:rsidRPr="00BC2B3B" w:rsidRDefault="00C06B21" w:rsidP="00D9557F">
            <w:pPr>
              <w:keepNext/>
              <w:spacing w:line="240" w:lineRule="auto"/>
              <w:rPr>
                <w:color w:val="000000"/>
                <w:szCs w:val="22"/>
              </w:rPr>
            </w:pPr>
            <w:r w:rsidRPr="00BC2B3B">
              <w:rPr>
                <w:rStyle w:val="BlueText"/>
                <w:color w:val="000000"/>
              </w:rPr>
              <w:t xml:space="preserve">Vynechajte ďalšiu dávku v rámci cyklu. </w:t>
            </w:r>
          </w:p>
        </w:tc>
      </w:tr>
      <w:tr w:rsidR="00C06B21" w:rsidRPr="00BC2B3B" w14:paraId="0B15B27E" w14:textId="77777777">
        <w:tc>
          <w:tcPr>
            <w:tcW w:w="3192" w:type="dxa"/>
            <w:tcBorders>
              <w:bottom w:val="single" w:sz="4" w:space="0" w:color="auto"/>
            </w:tcBorders>
            <w:shd w:val="clear" w:color="auto" w:fill="auto"/>
          </w:tcPr>
          <w:p w14:paraId="6976AE2A" w14:textId="77777777" w:rsidR="00C06B21" w:rsidRPr="00BC2B3B" w:rsidRDefault="00C06B21" w:rsidP="00D9557F">
            <w:pPr>
              <w:keepNext/>
              <w:spacing w:line="240" w:lineRule="auto"/>
              <w:rPr>
                <w:color w:val="000000"/>
                <w:szCs w:val="22"/>
              </w:rPr>
            </w:pPr>
            <w:r w:rsidRPr="00BC2B3B">
              <w:rPr>
                <w:rStyle w:val="BlueText"/>
                <w:color w:val="000000"/>
              </w:rPr>
              <w:t>≥ 14 dní</w:t>
            </w:r>
          </w:p>
        </w:tc>
        <w:tc>
          <w:tcPr>
            <w:tcW w:w="5898" w:type="dxa"/>
            <w:tcBorders>
              <w:bottom w:val="single" w:sz="4" w:space="0" w:color="auto"/>
            </w:tcBorders>
            <w:shd w:val="clear" w:color="auto" w:fill="auto"/>
          </w:tcPr>
          <w:p w14:paraId="09047553" w14:textId="77777777" w:rsidR="00C06B21" w:rsidRPr="00BC2B3B" w:rsidRDefault="00C06B21" w:rsidP="008A3EA4">
            <w:pPr>
              <w:keepNext/>
              <w:spacing w:line="240" w:lineRule="auto"/>
              <w:rPr>
                <w:color w:val="000000"/>
                <w:szCs w:val="22"/>
              </w:rPr>
            </w:pPr>
            <w:r w:rsidRPr="00BC2B3B">
              <w:rPr>
                <w:color w:val="000000"/>
              </w:rPr>
              <w:t>Keď sa dosiahne adekvátn</w:t>
            </w:r>
            <w:r w:rsidR="008A3EA4" w:rsidRPr="00BC2B3B">
              <w:rPr>
                <w:color w:val="000000"/>
              </w:rPr>
              <w:t>e zotavenie</w:t>
            </w:r>
            <w:r w:rsidRPr="00BC2B3B">
              <w:rPr>
                <w:rStyle w:val="BlueText"/>
                <w:color w:val="000000"/>
              </w:rPr>
              <w:t xml:space="preserve">, znížte celkovú </w:t>
            </w:r>
            <w:r w:rsidRPr="00BC2B3B">
              <w:rPr>
                <w:color w:val="000000"/>
              </w:rPr>
              <w:t>dávku pre</w:t>
            </w:r>
            <w:r w:rsidR="00516D66" w:rsidRPr="00BC2B3B">
              <w:rPr>
                <w:color w:val="000000"/>
              </w:rPr>
              <w:t> </w:t>
            </w:r>
            <w:r w:rsidRPr="00BC2B3B">
              <w:rPr>
                <w:color w:val="000000"/>
              </w:rPr>
              <w:t>nasledujúci cyklus o 25 %. Ak sa vyžaduje ďalšia úprava dávkovania, znížte počet dávok pre nasledujúce cykly na 2 na</w:t>
            </w:r>
            <w:r w:rsidR="00516D66" w:rsidRPr="00BC2B3B">
              <w:rPr>
                <w:color w:val="000000"/>
              </w:rPr>
              <w:t> </w:t>
            </w:r>
            <w:r w:rsidRPr="00BC2B3B">
              <w:rPr>
                <w:color w:val="000000"/>
              </w:rPr>
              <w:t xml:space="preserve">cyklus. </w:t>
            </w:r>
            <w:r w:rsidRPr="00BC2B3B">
              <w:rPr>
                <w:rStyle w:val="BlueText"/>
                <w:color w:val="000000"/>
              </w:rPr>
              <w:t xml:space="preserve">Ak nie je tolerované zníženie celkovej dávky o 25 % a následné zníženie počtu dávok na 2 na cyklus, natrvalo </w:t>
            </w:r>
            <w:r w:rsidR="008A3EA4" w:rsidRPr="00BC2B3B">
              <w:rPr>
                <w:rStyle w:val="BlueText"/>
                <w:color w:val="000000"/>
              </w:rPr>
              <w:t>ukončite</w:t>
            </w:r>
            <w:r w:rsidRPr="00BC2B3B">
              <w:rPr>
                <w:rStyle w:val="BlueText"/>
                <w:color w:val="000000"/>
              </w:rPr>
              <w:t xml:space="preserve"> liečbu.</w:t>
            </w:r>
          </w:p>
        </w:tc>
      </w:tr>
      <w:tr w:rsidR="00C06B21" w:rsidRPr="00BC2B3B" w14:paraId="15103042" w14:textId="77777777">
        <w:tc>
          <w:tcPr>
            <w:tcW w:w="3192" w:type="dxa"/>
            <w:tcBorders>
              <w:bottom w:val="single" w:sz="4" w:space="0" w:color="auto"/>
            </w:tcBorders>
            <w:shd w:val="clear" w:color="auto" w:fill="auto"/>
          </w:tcPr>
          <w:p w14:paraId="5A6D4E3C" w14:textId="77777777" w:rsidR="00C06B21" w:rsidRPr="00BC2B3B" w:rsidRDefault="00C06B21" w:rsidP="00D9557F">
            <w:pPr>
              <w:keepNext/>
              <w:spacing w:line="240" w:lineRule="auto"/>
              <w:rPr>
                <w:color w:val="000000"/>
                <w:szCs w:val="22"/>
              </w:rPr>
            </w:pPr>
            <w:r w:rsidRPr="00BC2B3B">
              <w:rPr>
                <w:rStyle w:val="BlueText"/>
                <w:color w:val="000000"/>
              </w:rPr>
              <w:t xml:space="preserve">&gt; 28 dní </w:t>
            </w:r>
          </w:p>
        </w:tc>
        <w:tc>
          <w:tcPr>
            <w:tcW w:w="5898" w:type="dxa"/>
            <w:tcBorders>
              <w:bottom w:val="single" w:sz="4" w:space="0" w:color="auto"/>
            </w:tcBorders>
            <w:shd w:val="clear" w:color="auto" w:fill="auto"/>
          </w:tcPr>
          <w:p w14:paraId="2E5F320F" w14:textId="77777777" w:rsidR="00C06B21" w:rsidRPr="00BC2B3B" w:rsidRDefault="00C06B21" w:rsidP="008A3EA4">
            <w:pPr>
              <w:keepNext/>
              <w:spacing w:line="240" w:lineRule="auto"/>
              <w:rPr>
                <w:szCs w:val="22"/>
              </w:rPr>
            </w:pPr>
            <w:r w:rsidRPr="00BC2B3B">
              <w:rPr>
                <w:rStyle w:val="BlueText"/>
                <w:color w:val="auto"/>
              </w:rPr>
              <w:t xml:space="preserve">Zvážte trvalé </w:t>
            </w:r>
            <w:r w:rsidR="008A3EA4" w:rsidRPr="00BC2B3B">
              <w:rPr>
                <w:rStyle w:val="BlueText"/>
                <w:color w:val="auto"/>
              </w:rPr>
              <w:t xml:space="preserve">ukončenie podávania </w:t>
            </w:r>
            <w:r w:rsidR="001A77B3" w:rsidRPr="00BC2B3B">
              <w:rPr>
                <w:rStyle w:val="BlueText"/>
                <w:color w:val="auto"/>
              </w:rPr>
              <w:t>BESPONSY</w:t>
            </w:r>
            <w:r w:rsidRPr="00BC2B3B">
              <w:rPr>
                <w:rStyle w:val="BlueText"/>
                <w:color w:val="auto"/>
              </w:rPr>
              <w:t>.</w:t>
            </w:r>
          </w:p>
        </w:tc>
      </w:tr>
    </w:tbl>
    <w:p w14:paraId="29182068" w14:textId="77777777" w:rsidR="00E41146" w:rsidRPr="00BC2B3B" w:rsidRDefault="00E41146" w:rsidP="009862FB">
      <w:pPr>
        <w:pStyle w:val="paragraph0"/>
        <w:spacing w:before="0" w:after="0"/>
        <w:rPr>
          <w:i/>
          <w:sz w:val="22"/>
          <w:szCs w:val="22"/>
        </w:rPr>
      </w:pPr>
    </w:p>
    <w:p w14:paraId="1D9FF3C0" w14:textId="77777777" w:rsidR="0016522E" w:rsidRPr="00BC2B3B" w:rsidRDefault="0016522E" w:rsidP="009862FB">
      <w:pPr>
        <w:pStyle w:val="paragraph0"/>
        <w:spacing w:before="0" w:after="0"/>
        <w:rPr>
          <w:i/>
          <w:sz w:val="22"/>
          <w:u w:val="single"/>
        </w:rPr>
      </w:pPr>
      <w:r w:rsidRPr="00BC2B3B">
        <w:rPr>
          <w:i/>
          <w:sz w:val="22"/>
          <w:u w:val="single"/>
        </w:rPr>
        <w:t>Špeciálne populácie</w:t>
      </w:r>
    </w:p>
    <w:p w14:paraId="1C56C88C" w14:textId="77777777" w:rsidR="0016522E" w:rsidRPr="00BC2B3B" w:rsidRDefault="0016522E" w:rsidP="009862FB">
      <w:pPr>
        <w:pStyle w:val="paragraph0"/>
        <w:spacing w:before="0" w:after="0"/>
        <w:rPr>
          <w:i/>
          <w:sz w:val="22"/>
        </w:rPr>
      </w:pPr>
    </w:p>
    <w:p w14:paraId="48585463" w14:textId="77777777" w:rsidR="002E531A" w:rsidRPr="00BC2B3B" w:rsidRDefault="00C06B21" w:rsidP="009862FB">
      <w:pPr>
        <w:pStyle w:val="paragraph0"/>
        <w:spacing w:before="0" w:after="0"/>
        <w:rPr>
          <w:i/>
          <w:sz w:val="22"/>
          <w:szCs w:val="22"/>
        </w:rPr>
      </w:pPr>
      <w:r w:rsidRPr="00BC2B3B">
        <w:rPr>
          <w:i/>
          <w:sz w:val="22"/>
        </w:rPr>
        <w:t>Staršie osoby</w:t>
      </w:r>
    </w:p>
    <w:p w14:paraId="7FAA3646" w14:textId="77777777" w:rsidR="000F32B9" w:rsidRPr="00BC2B3B" w:rsidRDefault="000F32B9" w:rsidP="009862FB">
      <w:pPr>
        <w:pStyle w:val="paragraph0"/>
        <w:spacing w:before="0" w:after="0"/>
        <w:rPr>
          <w:sz w:val="22"/>
          <w:szCs w:val="22"/>
        </w:rPr>
      </w:pPr>
    </w:p>
    <w:p w14:paraId="3FF1133E" w14:textId="77777777" w:rsidR="00C06B21" w:rsidRPr="00BC2B3B" w:rsidRDefault="00C06B21" w:rsidP="009862FB">
      <w:pPr>
        <w:pStyle w:val="paragraph0"/>
        <w:spacing w:before="0" w:after="0"/>
        <w:rPr>
          <w:sz w:val="22"/>
          <w:szCs w:val="22"/>
        </w:rPr>
      </w:pPr>
      <w:r w:rsidRPr="00BC2B3B">
        <w:rPr>
          <w:sz w:val="22"/>
        </w:rPr>
        <w:t>Na základe veku nie je potrebná žiadna úprava počiatočnej dávky (pozri časť 5.2).</w:t>
      </w:r>
    </w:p>
    <w:p w14:paraId="1E7BF616" w14:textId="77777777" w:rsidR="000F32B9" w:rsidRPr="00BC2B3B" w:rsidRDefault="000F32B9" w:rsidP="009862FB">
      <w:pPr>
        <w:pStyle w:val="paragraph0"/>
        <w:spacing w:before="0" w:after="0"/>
        <w:rPr>
          <w:i/>
          <w:sz w:val="22"/>
          <w:szCs w:val="22"/>
        </w:rPr>
      </w:pPr>
    </w:p>
    <w:p w14:paraId="149C6530" w14:textId="77777777" w:rsidR="00C06B21" w:rsidRPr="00BC2B3B" w:rsidRDefault="00C06B21" w:rsidP="009862FB">
      <w:pPr>
        <w:pStyle w:val="paragraph0"/>
        <w:spacing w:before="0" w:after="0"/>
        <w:rPr>
          <w:i/>
          <w:sz w:val="22"/>
          <w:szCs w:val="22"/>
        </w:rPr>
      </w:pPr>
      <w:r w:rsidRPr="00BC2B3B">
        <w:rPr>
          <w:i/>
          <w:sz w:val="22"/>
        </w:rPr>
        <w:t>Porucha funkcie pečene</w:t>
      </w:r>
    </w:p>
    <w:p w14:paraId="4EE2A8F2" w14:textId="77777777" w:rsidR="000F32B9" w:rsidRPr="00BC2B3B" w:rsidRDefault="000F32B9" w:rsidP="009862FB">
      <w:pPr>
        <w:pStyle w:val="paragraph0"/>
        <w:spacing w:before="0" w:after="0"/>
        <w:rPr>
          <w:sz w:val="22"/>
          <w:szCs w:val="22"/>
        </w:rPr>
      </w:pPr>
    </w:p>
    <w:p w14:paraId="687822D4" w14:textId="77777777" w:rsidR="00C06B21" w:rsidRPr="00BC2B3B" w:rsidRDefault="00C06B21" w:rsidP="009862FB">
      <w:pPr>
        <w:pStyle w:val="paragraph0"/>
        <w:spacing w:before="0" w:after="0"/>
        <w:rPr>
          <w:color w:val="auto"/>
          <w:sz w:val="22"/>
          <w:szCs w:val="22"/>
        </w:rPr>
      </w:pPr>
      <w:r w:rsidRPr="00BC2B3B">
        <w:rPr>
          <w:sz w:val="22"/>
        </w:rPr>
        <w:t xml:space="preserve">U pacientov s poruchou funkcie pečene definovanou hladinou celkového bilirubínu ≤ 1,5 × horný limit normálu (ULN) a hladinami </w:t>
      </w:r>
      <w:r w:rsidRPr="00BC2B3B">
        <w:rPr>
          <w:rStyle w:val="Emphasis"/>
          <w:i w:val="0"/>
          <w:sz w:val="22"/>
        </w:rPr>
        <w:t>aspartátaminotransferázy</w:t>
      </w:r>
      <w:r w:rsidRPr="00BC2B3B">
        <w:rPr>
          <w:sz w:val="22"/>
        </w:rPr>
        <w:t xml:space="preserve"> (AST)/</w:t>
      </w:r>
      <w:r w:rsidRPr="00BC2B3B">
        <w:rPr>
          <w:rStyle w:val="Emphasis"/>
          <w:i w:val="0"/>
          <w:sz w:val="22"/>
        </w:rPr>
        <w:t>alanínaminotransferázy</w:t>
      </w:r>
      <w:r w:rsidRPr="00BC2B3B">
        <w:rPr>
          <w:sz w:val="22"/>
        </w:rPr>
        <w:t xml:space="preserve"> (ALT) ≤ 2,5 × ULN sa nevyžaduje žiadna úprava počiatočnej dávky (pozri časť 5.2). O bezpečnosti u pacientov s hladinou celkového bilirubínu &gt; 1,5 × ULN a AST/ALT &gt; 2,5 × ULN pred </w:t>
      </w:r>
      <w:r w:rsidR="00002C91" w:rsidRPr="00BC2B3B">
        <w:rPr>
          <w:sz w:val="22"/>
        </w:rPr>
        <w:t>podaním</w:t>
      </w:r>
      <w:r w:rsidRPr="00BC2B3B">
        <w:rPr>
          <w:sz w:val="22"/>
        </w:rPr>
        <w:t xml:space="preserve"> sú k dispozícii len obmedzené údaje. Prerušte </w:t>
      </w:r>
      <w:r w:rsidR="00002C91" w:rsidRPr="00BC2B3B">
        <w:rPr>
          <w:sz w:val="22"/>
        </w:rPr>
        <w:t>podávanie</w:t>
      </w:r>
      <w:r w:rsidRPr="00BC2B3B">
        <w:rPr>
          <w:sz w:val="22"/>
        </w:rPr>
        <w:t>, kým sa hladina celkového bilirubínu nevráti na ≤ 1,5 × ULN</w:t>
      </w:r>
      <w:r w:rsidRPr="00BC2B3B">
        <w:rPr>
          <w:i/>
          <w:sz w:val="22"/>
        </w:rPr>
        <w:t xml:space="preserve"> </w:t>
      </w:r>
      <w:r w:rsidRPr="00BC2B3B">
        <w:rPr>
          <w:sz w:val="22"/>
        </w:rPr>
        <w:t>a AST/ALT na ≤ 2,5 × ULN pred každ</w:t>
      </w:r>
      <w:r w:rsidR="00002C91" w:rsidRPr="00BC2B3B">
        <w:rPr>
          <w:sz w:val="22"/>
        </w:rPr>
        <w:t>ým podaním</w:t>
      </w:r>
      <w:r w:rsidRPr="00BC2B3B">
        <w:rPr>
          <w:sz w:val="22"/>
        </w:rPr>
        <w:t>, pokiaľ hladina nesúvisí s Gilbertovým syndrómom alebo hemolýzou. Ak sa hladina celkového bilirubínu nevráti na</w:t>
      </w:r>
      <w:r w:rsidR="00516D66" w:rsidRPr="00BC2B3B">
        <w:rPr>
          <w:sz w:val="22"/>
        </w:rPr>
        <w:t> </w:t>
      </w:r>
      <w:r w:rsidRPr="00BC2B3B">
        <w:rPr>
          <w:sz w:val="22"/>
        </w:rPr>
        <w:t xml:space="preserve">hodnotu ≤ 1,5 × ULN alebo sa AST/ALT nevráti na hodnotu ≤ 2,5 × ULN, natrvalo </w:t>
      </w:r>
      <w:r w:rsidR="00002C91" w:rsidRPr="00BC2B3B">
        <w:rPr>
          <w:sz w:val="22"/>
        </w:rPr>
        <w:t>ukončite</w:t>
      </w:r>
      <w:r w:rsidRPr="00BC2B3B">
        <w:rPr>
          <w:sz w:val="22"/>
        </w:rPr>
        <w:t xml:space="preserve"> liečbu (pozri tabuľku 3 a časť 4.4).</w:t>
      </w:r>
    </w:p>
    <w:p w14:paraId="63DD13D4" w14:textId="77777777" w:rsidR="000F32B9" w:rsidRPr="00BC2B3B" w:rsidRDefault="000F32B9" w:rsidP="009862FB">
      <w:pPr>
        <w:pStyle w:val="paragraph0"/>
        <w:spacing w:before="0" w:after="0"/>
        <w:rPr>
          <w:i/>
          <w:sz w:val="22"/>
          <w:szCs w:val="22"/>
        </w:rPr>
      </w:pPr>
    </w:p>
    <w:p w14:paraId="334E8CAD" w14:textId="77777777" w:rsidR="00C06B21" w:rsidRPr="00BC2B3B" w:rsidRDefault="00C06B21" w:rsidP="005E1EAF">
      <w:pPr>
        <w:pStyle w:val="paragraph0"/>
        <w:keepNext/>
        <w:spacing w:before="0" w:after="0"/>
        <w:rPr>
          <w:i/>
          <w:sz w:val="22"/>
          <w:szCs w:val="22"/>
        </w:rPr>
      </w:pPr>
      <w:r w:rsidRPr="00BC2B3B">
        <w:rPr>
          <w:i/>
          <w:sz w:val="22"/>
        </w:rPr>
        <w:t>Porucha funkcie obličiek</w:t>
      </w:r>
    </w:p>
    <w:p w14:paraId="67778876" w14:textId="77777777" w:rsidR="000F32B9" w:rsidRPr="00BC2B3B" w:rsidRDefault="000F32B9" w:rsidP="001F7A85">
      <w:pPr>
        <w:pStyle w:val="paragraph0"/>
        <w:spacing w:before="0" w:after="0"/>
        <w:rPr>
          <w:sz w:val="22"/>
          <w:szCs w:val="22"/>
        </w:rPr>
      </w:pPr>
    </w:p>
    <w:p w14:paraId="6FBAF8DF" w14:textId="77777777" w:rsidR="00C06B21" w:rsidRPr="00BC2B3B" w:rsidRDefault="00C06B21" w:rsidP="001F7A85">
      <w:pPr>
        <w:pStyle w:val="paragraph0"/>
        <w:spacing w:before="0" w:after="0"/>
        <w:rPr>
          <w:sz w:val="22"/>
          <w:szCs w:val="22"/>
        </w:rPr>
      </w:pPr>
      <w:r w:rsidRPr="00BC2B3B">
        <w:rPr>
          <w:sz w:val="22"/>
        </w:rPr>
        <w:t>U pacientov s miernou, strednou alebo závažnou poruchou funkcie obličiek (klírens kreatinínu [CL</w:t>
      </w:r>
      <w:r w:rsidRPr="00BC2B3B">
        <w:rPr>
          <w:sz w:val="22"/>
          <w:vertAlign w:val="subscript"/>
        </w:rPr>
        <w:t>cr</w:t>
      </w:r>
      <w:r w:rsidRPr="00BC2B3B">
        <w:rPr>
          <w:sz w:val="22"/>
        </w:rPr>
        <w:t xml:space="preserve">] 60 – 89 ml/min, 30 – 59 ml/min, resp. 15 – 29 ml/min) sa nevyžaduje žiadna úprava počiatočnej dávky (pozri </w:t>
      </w:r>
      <w:r w:rsidRPr="00BC2B3B">
        <w:rPr>
          <w:rStyle w:val="bold1"/>
          <w:b w:val="0"/>
          <w:sz w:val="22"/>
        </w:rPr>
        <w:t>časť 5.2</w:t>
      </w:r>
      <w:r w:rsidRPr="00BC2B3B">
        <w:rPr>
          <w:sz w:val="22"/>
        </w:rPr>
        <w:t xml:space="preserve">). Bezpečnosť a účinnosť </w:t>
      </w:r>
      <w:r w:rsidR="001A77B3" w:rsidRPr="00BC2B3B">
        <w:rPr>
          <w:sz w:val="22"/>
        </w:rPr>
        <w:t xml:space="preserve">BESPONSY </w:t>
      </w:r>
      <w:r w:rsidRPr="00BC2B3B">
        <w:rPr>
          <w:sz w:val="22"/>
        </w:rPr>
        <w:t>sa neštudovali u pacientov v terminálnom štádiu ochorenia obličiek.</w:t>
      </w:r>
    </w:p>
    <w:p w14:paraId="72EA7354" w14:textId="77777777" w:rsidR="000F32B9" w:rsidRPr="00BC2B3B" w:rsidRDefault="000F32B9" w:rsidP="009862FB">
      <w:pPr>
        <w:pStyle w:val="paragraph0"/>
        <w:spacing w:before="0" w:after="0"/>
        <w:rPr>
          <w:i/>
          <w:sz w:val="22"/>
          <w:szCs w:val="22"/>
        </w:rPr>
      </w:pPr>
    </w:p>
    <w:p w14:paraId="27574225" w14:textId="77777777" w:rsidR="000F32B9" w:rsidRPr="00BC2B3B" w:rsidRDefault="00C06B21" w:rsidP="007409BD">
      <w:pPr>
        <w:pStyle w:val="paragraph0"/>
        <w:keepNext/>
        <w:keepLines/>
        <w:widowControl w:val="0"/>
        <w:spacing w:before="0" w:after="0"/>
        <w:rPr>
          <w:sz w:val="22"/>
          <w:szCs w:val="22"/>
        </w:rPr>
      </w:pPr>
      <w:r w:rsidRPr="00BC2B3B">
        <w:rPr>
          <w:i/>
          <w:sz w:val="22"/>
        </w:rPr>
        <w:t>Pediatrická populácia</w:t>
      </w:r>
    </w:p>
    <w:p w14:paraId="59915D2E" w14:textId="77777777" w:rsidR="009B4C00" w:rsidRPr="00BC2B3B" w:rsidRDefault="009B4C00" w:rsidP="007409BD">
      <w:pPr>
        <w:pStyle w:val="paragraph0"/>
        <w:keepNext/>
        <w:keepLines/>
        <w:widowControl w:val="0"/>
        <w:spacing w:before="0" w:after="0"/>
        <w:rPr>
          <w:sz w:val="22"/>
        </w:rPr>
      </w:pPr>
    </w:p>
    <w:p w14:paraId="38B0A273" w14:textId="77777777" w:rsidR="009B4C00" w:rsidRPr="00BC2B3B" w:rsidRDefault="00C06B21" w:rsidP="007409BD">
      <w:pPr>
        <w:pStyle w:val="paragraph0"/>
        <w:keepNext/>
        <w:keepLines/>
        <w:widowControl w:val="0"/>
        <w:spacing w:before="0" w:after="0"/>
        <w:rPr>
          <w:sz w:val="22"/>
        </w:rPr>
      </w:pPr>
      <w:r w:rsidRPr="00BC2B3B">
        <w:rPr>
          <w:sz w:val="22"/>
        </w:rPr>
        <w:t xml:space="preserve">Bezpečnosť a účinnosť </w:t>
      </w:r>
      <w:r w:rsidR="001A77B3" w:rsidRPr="00BC2B3B">
        <w:rPr>
          <w:sz w:val="22"/>
        </w:rPr>
        <w:t xml:space="preserve">BESPONSY </w:t>
      </w:r>
      <w:r w:rsidR="00954712" w:rsidRPr="00BC2B3B">
        <w:rPr>
          <w:sz w:val="22"/>
        </w:rPr>
        <w:t>u detí</w:t>
      </w:r>
      <w:r w:rsidRPr="00BC2B3B">
        <w:rPr>
          <w:sz w:val="22"/>
        </w:rPr>
        <w:t xml:space="preserve"> </w:t>
      </w:r>
      <w:r w:rsidR="00954712" w:rsidRPr="00BC2B3B">
        <w:rPr>
          <w:sz w:val="22"/>
        </w:rPr>
        <w:t xml:space="preserve">vo veku od 0 do </w:t>
      </w:r>
      <w:r w:rsidR="008D260F" w:rsidRPr="00BC2B3B">
        <w:rPr>
          <w:sz w:val="22"/>
        </w:rPr>
        <w:t>&lt;</w:t>
      </w:r>
      <w:r w:rsidR="00617A72">
        <w:rPr>
          <w:sz w:val="22"/>
        </w:rPr>
        <w:t> </w:t>
      </w:r>
      <w:r w:rsidRPr="00BC2B3B">
        <w:rPr>
          <w:sz w:val="22"/>
        </w:rPr>
        <w:t>18 rokov</w:t>
      </w:r>
      <w:r w:rsidR="00954712" w:rsidRPr="00BC2B3B">
        <w:rPr>
          <w:sz w:val="22"/>
        </w:rPr>
        <w:t xml:space="preserve"> </w:t>
      </w:r>
      <w:r w:rsidRPr="00BC2B3B">
        <w:rPr>
          <w:sz w:val="22"/>
        </w:rPr>
        <w:t>neboli stanovené.</w:t>
      </w:r>
    </w:p>
    <w:p w14:paraId="6B54EF77" w14:textId="4885CDDA" w:rsidR="00C06B21" w:rsidRPr="00BC2B3B" w:rsidRDefault="00E377A7" w:rsidP="007409BD">
      <w:pPr>
        <w:pStyle w:val="paragraph0"/>
        <w:keepNext/>
        <w:keepLines/>
        <w:widowControl w:val="0"/>
        <w:spacing w:before="0" w:after="0"/>
        <w:rPr>
          <w:sz w:val="22"/>
          <w:szCs w:val="22"/>
        </w:rPr>
      </w:pPr>
      <w:r w:rsidRPr="00BC2B3B">
        <w:rPr>
          <w:sz w:val="22"/>
        </w:rPr>
        <w:t>V súčasnosti dostupné údaje sú opísané v častiach 4.8, 5.1 a 5.2, ale neumožňujú uviesť odporúčani</w:t>
      </w:r>
      <w:r w:rsidR="00C32516">
        <w:rPr>
          <w:sz w:val="22"/>
        </w:rPr>
        <w:t>a</w:t>
      </w:r>
      <w:r w:rsidRPr="00BC2B3B">
        <w:rPr>
          <w:sz w:val="22"/>
        </w:rPr>
        <w:t xml:space="preserve"> na dávkovanie.</w:t>
      </w:r>
    </w:p>
    <w:p w14:paraId="34739254" w14:textId="77777777" w:rsidR="000F32B9" w:rsidRPr="00BC2B3B" w:rsidRDefault="000F32B9" w:rsidP="009862FB">
      <w:pPr>
        <w:spacing w:line="240" w:lineRule="auto"/>
        <w:rPr>
          <w:szCs w:val="22"/>
          <w:u w:val="single"/>
        </w:rPr>
      </w:pPr>
    </w:p>
    <w:p w14:paraId="50C18226" w14:textId="77777777" w:rsidR="00C06B21" w:rsidRPr="00BC2B3B" w:rsidRDefault="00C06B21" w:rsidP="009862FB">
      <w:pPr>
        <w:spacing w:line="240" w:lineRule="auto"/>
        <w:rPr>
          <w:szCs w:val="22"/>
          <w:u w:val="single"/>
        </w:rPr>
      </w:pPr>
      <w:r w:rsidRPr="00BC2B3B">
        <w:rPr>
          <w:u w:val="single"/>
        </w:rPr>
        <w:t>Spôsob podávania</w:t>
      </w:r>
    </w:p>
    <w:p w14:paraId="2AAAB948" w14:textId="77777777" w:rsidR="000F32B9" w:rsidRPr="00BC2B3B" w:rsidRDefault="000F32B9" w:rsidP="009862FB">
      <w:pPr>
        <w:pStyle w:val="paragraph0"/>
        <w:spacing w:before="0" w:after="0"/>
        <w:rPr>
          <w:sz w:val="22"/>
          <w:szCs w:val="22"/>
        </w:rPr>
      </w:pPr>
    </w:p>
    <w:p w14:paraId="7292D1F3" w14:textId="77777777" w:rsidR="0031351C" w:rsidRPr="00BC2B3B" w:rsidRDefault="00C06B21" w:rsidP="009862FB">
      <w:pPr>
        <w:pStyle w:val="paragraph0"/>
        <w:spacing w:before="0" w:after="0"/>
        <w:rPr>
          <w:sz w:val="22"/>
          <w:szCs w:val="22"/>
        </w:rPr>
      </w:pPr>
      <w:r w:rsidRPr="00BC2B3B">
        <w:rPr>
          <w:sz w:val="22"/>
        </w:rPr>
        <w:t xml:space="preserve">BESPONSA je </w:t>
      </w:r>
      <w:r w:rsidR="00530939" w:rsidRPr="00BC2B3B">
        <w:rPr>
          <w:sz w:val="22"/>
        </w:rPr>
        <w:t xml:space="preserve">určená </w:t>
      </w:r>
      <w:r w:rsidRPr="00BC2B3B">
        <w:rPr>
          <w:sz w:val="22"/>
        </w:rPr>
        <w:t>na intravenózne použitie. Infúzia sa musí podávať počas 1 hodiny.</w:t>
      </w:r>
    </w:p>
    <w:p w14:paraId="058D4C78" w14:textId="77777777" w:rsidR="007A7397" w:rsidRPr="00BC2B3B" w:rsidRDefault="007A7397" w:rsidP="009862FB">
      <w:pPr>
        <w:pStyle w:val="paragraph0"/>
        <w:spacing w:before="0" w:after="0"/>
        <w:rPr>
          <w:sz w:val="22"/>
          <w:szCs w:val="22"/>
        </w:rPr>
      </w:pPr>
    </w:p>
    <w:p w14:paraId="18BB4E5E" w14:textId="77777777" w:rsidR="00C06B21" w:rsidRPr="00BC2B3B" w:rsidRDefault="00C06B21" w:rsidP="009862FB">
      <w:pPr>
        <w:pStyle w:val="paragraph0"/>
        <w:spacing w:before="0" w:after="0"/>
        <w:rPr>
          <w:sz w:val="22"/>
          <w:szCs w:val="22"/>
        </w:rPr>
      </w:pPr>
      <w:r w:rsidRPr="00BC2B3B">
        <w:rPr>
          <w:sz w:val="22"/>
        </w:rPr>
        <w:t xml:space="preserve">BESPONSA </w:t>
      </w:r>
      <w:r w:rsidR="00954712" w:rsidRPr="00BC2B3B">
        <w:rPr>
          <w:sz w:val="22"/>
        </w:rPr>
        <w:t xml:space="preserve">sa nemá podávať </w:t>
      </w:r>
      <w:r w:rsidRPr="00BC2B3B">
        <w:rPr>
          <w:sz w:val="22"/>
        </w:rPr>
        <w:t>ako intravenózny bolus.</w:t>
      </w:r>
    </w:p>
    <w:p w14:paraId="64BA3D85" w14:textId="77777777" w:rsidR="007A7397" w:rsidRPr="00BC2B3B" w:rsidRDefault="007A7397" w:rsidP="009862FB">
      <w:pPr>
        <w:pStyle w:val="paragraph0"/>
        <w:spacing w:before="0" w:after="0"/>
        <w:rPr>
          <w:sz w:val="22"/>
          <w:szCs w:val="22"/>
        </w:rPr>
      </w:pPr>
    </w:p>
    <w:p w14:paraId="57D6FB32" w14:textId="77777777" w:rsidR="00C06B21" w:rsidRPr="00BC2B3B" w:rsidRDefault="00C06B21" w:rsidP="009862FB">
      <w:pPr>
        <w:pStyle w:val="paragraph0"/>
        <w:spacing w:before="0" w:after="0"/>
        <w:rPr>
          <w:sz w:val="22"/>
          <w:szCs w:val="22"/>
        </w:rPr>
      </w:pPr>
      <w:r w:rsidRPr="00BC2B3B">
        <w:rPr>
          <w:sz w:val="22"/>
        </w:rPr>
        <w:t>BESPONSA sa musí pred podaním rekonštituovať a </w:t>
      </w:r>
      <w:r w:rsidR="00192DA5" w:rsidRPr="00BC2B3B">
        <w:rPr>
          <w:sz w:val="22"/>
        </w:rPr>
        <w:t>na</w:t>
      </w:r>
      <w:r w:rsidRPr="00BC2B3B">
        <w:rPr>
          <w:sz w:val="22"/>
        </w:rPr>
        <w:t>riediť. P</w:t>
      </w:r>
      <w:r w:rsidR="00283F3B" w:rsidRPr="00BC2B3B">
        <w:rPr>
          <w:sz w:val="22"/>
        </w:rPr>
        <w:t>re p</w:t>
      </w:r>
      <w:r w:rsidRPr="00BC2B3B">
        <w:rPr>
          <w:sz w:val="22"/>
        </w:rPr>
        <w:t xml:space="preserve">okyny na rekonštitúciu a riedenie </w:t>
      </w:r>
      <w:r w:rsidR="001A77B3" w:rsidRPr="00BC2B3B">
        <w:rPr>
          <w:sz w:val="22"/>
        </w:rPr>
        <w:t xml:space="preserve">BESPONSY </w:t>
      </w:r>
      <w:r w:rsidRPr="00BC2B3B">
        <w:rPr>
          <w:sz w:val="22"/>
        </w:rPr>
        <w:t>pred podaním, pozri časť 6.6.</w:t>
      </w:r>
    </w:p>
    <w:bookmarkEnd w:id="0"/>
    <w:p w14:paraId="6D6F8BDF" w14:textId="77777777" w:rsidR="000F32B9" w:rsidRPr="00BC2B3B" w:rsidRDefault="000F32B9" w:rsidP="0046264F">
      <w:pPr>
        <w:spacing w:line="240" w:lineRule="auto"/>
        <w:ind w:left="567" w:hanging="567"/>
        <w:rPr>
          <w:bCs/>
          <w:szCs w:val="22"/>
        </w:rPr>
      </w:pPr>
    </w:p>
    <w:p w14:paraId="6B55DAA0" w14:textId="77777777" w:rsidR="00812D16" w:rsidRPr="00BC2B3B" w:rsidRDefault="00812D16" w:rsidP="00BA5003">
      <w:pPr>
        <w:spacing w:line="240" w:lineRule="auto"/>
        <w:outlineLvl w:val="0"/>
        <w:rPr>
          <w:szCs w:val="22"/>
        </w:rPr>
      </w:pPr>
      <w:r w:rsidRPr="00BC2B3B">
        <w:rPr>
          <w:b/>
        </w:rPr>
        <w:t>4.3</w:t>
      </w:r>
      <w:r w:rsidRPr="00BC2B3B">
        <w:tab/>
      </w:r>
      <w:r w:rsidRPr="00BC2B3B">
        <w:rPr>
          <w:b/>
        </w:rPr>
        <w:t>Kontraindikácie</w:t>
      </w:r>
    </w:p>
    <w:p w14:paraId="57B12CA0" w14:textId="77777777" w:rsidR="00812D16" w:rsidRPr="00BC2B3B" w:rsidRDefault="00812D16" w:rsidP="009862FB">
      <w:pPr>
        <w:spacing w:line="240" w:lineRule="auto"/>
        <w:rPr>
          <w:szCs w:val="22"/>
        </w:rPr>
      </w:pPr>
    </w:p>
    <w:p w14:paraId="4309E3BF" w14:textId="77777777" w:rsidR="00510BB1" w:rsidRPr="00BC2B3B" w:rsidRDefault="00171595" w:rsidP="00171595">
      <w:pPr>
        <w:tabs>
          <w:tab w:val="clear" w:pos="567"/>
          <w:tab w:val="left" w:pos="720"/>
        </w:tabs>
        <w:spacing w:line="240" w:lineRule="auto"/>
        <w:ind w:left="1080" w:hanging="720"/>
      </w:pPr>
      <w:r w:rsidRPr="00BC2B3B">
        <w:t xml:space="preserve">- </w:t>
      </w:r>
      <w:r w:rsidRPr="00BC2B3B">
        <w:tab/>
      </w:r>
      <w:r w:rsidR="00C06B21" w:rsidRPr="00BC2B3B">
        <w:t>Precitlivenosť na liečivo alebo na ktorúkoľvek z pomocných látok uvedených v časti 6.1.</w:t>
      </w:r>
    </w:p>
    <w:p w14:paraId="6D72E642" w14:textId="77777777" w:rsidR="00171595" w:rsidRPr="00BC2B3B" w:rsidRDefault="00171595" w:rsidP="00171595">
      <w:pPr>
        <w:numPr>
          <w:ilvl w:val="0"/>
          <w:numId w:val="49"/>
        </w:numPr>
        <w:tabs>
          <w:tab w:val="clear" w:pos="567"/>
          <w:tab w:val="left" w:pos="720"/>
        </w:tabs>
        <w:spacing w:line="240" w:lineRule="auto"/>
        <w:rPr>
          <w:szCs w:val="22"/>
        </w:rPr>
      </w:pPr>
      <w:r w:rsidRPr="00BC2B3B">
        <w:rPr>
          <w:szCs w:val="22"/>
        </w:rPr>
        <w:t>Pacienti, u</w:t>
      </w:r>
      <w:r w:rsidR="00A76164" w:rsidRPr="00BC2B3B">
        <w:rPr>
          <w:szCs w:val="22"/>
        </w:rPr>
        <w:t> ktorých sa v minulosti potvrd</w:t>
      </w:r>
      <w:r w:rsidR="00192DA5" w:rsidRPr="00BC2B3B">
        <w:rPr>
          <w:szCs w:val="22"/>
        </w:rPr>
        <w:t>ila</w:t>
      </w:r>
      <w:r w:rsidRPr="00BC2B3B">
        <w:rPr>
          <w:szCs w:val="22"/>
        </w:rPr>
        <w:t xml:space="preserve"> </w:t>
      </w:r>
      <w:r w:rsidR="00A76164" w:rsidRPr="00BC2B3B">
        <w:rPr>
          <w:szCs w:val="22"/>
        </w:rPr>
        <w:t>závažná</w:t>
      </w:r>
      <w:r w:rsidRPr="00BC2B3B">
        <w:rPr>
          <w:szCs w:val="22"/>
        </w:rPr>
        <w:t xml:space="preserve"> alebo pretr</w:t>
      </w:r>
      <w:r w:rsidR="00A76164" w:rsidRPr="00BC2B3B">
        <w:rPr>
          <w:szCs w:val="22"/>
        </w:rPr>
        <w:t>vávajúca venookluzívna choroba</w:t>
      </w:r>
      <w:r w:rsidRPr="00BC2B3B">
        <w:rPr>
          <w:szCs w:val="22"/>
        </w:rPr>
        <w:t xml:space="preserve"> pečene/s</w:t>
      </w:r>
      <w:r w:rsidR="00361E6F" w:rsidRPr="00BC2B3B">
        <w:rPr>
          <w:szCs w:val="22"/>
        </w:rPr>
        <w:t>í</w:t>
      </w:r>
      <w:r w:rsidRPr="00BC2B3B">
        <w:rPr>
          <w:szCs w:val="22"/>
        </w:rPr>
        <w:t>nusoid</w:t>
      </w:r>
      <w:r w:rsidR="00A84AA3" w:rsidRPr="00BC2B3B">
        <w:rPr>
          <w:szCs w:val="22"/>
        </w:rPr>
        <w:t>ný</w:t>
      </w:r>
      <w:r w:rsidRPr="00BC2B3B">
        <w:rPr>
          <w:szCs w:val="22"/>
        </w:rPr>
        <w:t xml:space="preserve"> obštrukčný syndróm (VOD/SOS).</w:t>
      </w:r>
    </w:p>
    <w:p w14:paraId="6BF863F1" w14:textId="77777777" w:rsidR="00171595" w:rsidRPr="00BC2B3B" w:rsidRDefault="00171595" w:rsidP="00955753">
      <w:pPr>
        <w:numPr>
          <w:ilvl w:val="0"/>
          <w:numId w:val="49"/>
        </w:numPr>
        <w:tabs>
          <w:tab w:val="clear" w:pos="567"/>
          <w:tab w:val="left" w:pos="0"/>
        </w:tabs>
        <w:spacing w:line="240" w:lineRule="auto"/>
        <w:rPr>
          <w:szCs w:val="22"/>
        </w:rPr>
      </w:pPr>
      <w:r w:rsidRPr="00BC2B3B">
        <w:rPr>
          <w:szCs w:val="22"/>
        </w:rPr>
        <w:t>Pa</w:t>
      </w:r>
      <w:r w:rsidR="00955753" w:rsidRPr="00BC2B3B">
        <w:rPr>
          <w:szCs w:val="22"/>
        </w:rPr>
        <w:t>cienti so závažným pretrvávajúcim ochorením pečene (napríklad cirhóza, nodulárna regeneratívna hyperplázia, aktívna hepatitída).</w:t>
      </w:r>
    </w:p>
    <w:p w14:paraId="331EF908" w14:textId="77777777" w:rsidR="00C06B21" w:rsidRPr="00BC2B3B" w:rsidRDefault="00C06B21" w:rsidP="009862FB">
      <w:pPr>
        <w:spacing w:line="240" w:lineRule="auto"/>
        <w:rPr>
          <w:szCs w:val="22"/>
        </w:rPr>
      </w:pPr>
    </w:p>
    <w:p w14:paraId="464471B6" w14:textId="77777777" w:rsidR="00812D16" w:rsidRPr="00BC2B3B" w:rsidRDefault="00812D16" w:rsidP="00BA5003">
      <w:pPr>
        <w:keepNext/>
        <w:spacing w:line="240" w:lineRule="auto"/>
        <w:outlineLvl w:val="0"/>
        <w:rPr>
          <w:b/>
          <w:szCs w:val="22"/>
        </w:rPr>
      </w:pPr>
      <w:r w:rsidRPr="00BC2B3B">
        <w:rPr>
          <w:b/>
        </w:rPr>
        <w:t>4.4</w:t>
      </w:r>
      <w:r w:rsidRPr="00BC2B3B">
        <w:tab/>
      </w:r>
      <w:r w:rsidRPr="00BC2B3B">
        <w:rPr>
          <w:b/>
        </w:rPr>
        <w:t>Osobitné upozornenia a opatrenia pri používaní</w:t>
      </w:r>
    </w:p>
    <w:p w14:paraId="4ACB29BC" w14:textId="77777777" w:rsidR="0077012E" w:rsidRPr="00BC2B3B" w:rsidRDefault="0077012E" w:rsidP="00BA5003">
      <w:pPr>
        <w:keepNext/>
        <w:spacing w:line="240" w:lineRule="auto"/>
        <w:ind w:left="567" w:hanging="567"/>
        <w:rPr>
          <w:b/>
          <w:szCs w:val="22"/>
        </w:rPr>
      </w:pPr>
    </w:p>
    <w:p w14:paraId="6F0CEA3C" w14:textId="77777777" w:rsidR="00C24608" w:rsidRPr="00BC2B3B" w:rsidRDefault="00C24608" w:rsidP="00C24608">
      <w:pPr>
        <w:tabs>
          <w:tab w:val="clear" w:pos="567"/>
        </w:tabs>
        <w:autoSpaceDE w:val="0"/>
        <w:autoSpaceDN w:val="0"/>
        <w:adjustRightInd w:val="0"/>
        <w:spacing w:line="240" w:lineRule="auto"/>
        <w:rPr>
          <w:rFonts w:eastAsia="SimSun"/>
          <w:szCs w:val="22"/>
          <w:u w:val="single"/>
        </w:rPr>
      </w:pPr>
      <w:r w:rsidRPr="00BC2B3B">
        <w:rPr>
          <w:rFonts w:eastAsia="SimSun"/>
          <w:szCs w:val="22"/>
          <w:u w:val="single"/>
        </w:rPr>
        <w:t>Sledovateľnosť</w:t>
      </w:r>
    </w:p>
    <w:p w14:paraId="5D82F0F0" w14:textId="77777777" w:rsidR="00C24608" w:rsidRPr="00BC2B3B" w:rsidRDefault="00C24608" w:rsidP="00C24608">
      <w:pPr>
        <w:tabs>
          <w:tab w:val="clear" w:pos="567"/>
        </w:tabs>
        <w:autoSpaceDE w:val="0"/>
        <w:autoSpaceDN w:val="0"/>
        <w:adjustRightInd w:val="0"/>
        <w:spacing w:line="240" w:lineRule="auto"/>
        <w:rPr>
          <w:rFonts w:eastAsia="SimSun"/>
          <w:szCs w:val="22"/>
        </w:rPr>
      </w:pPr>
    </w:p>
    <w:p w14:paraId="03620BD2" w14:textId="77777777" w:rsidR="00C24608" w:rsidRPr="00BC2B3B" w:rsidRDefault="00C24608" w:rsidP="00C24608">
      <w:pPr>
        <w:tabs>
          <w:tab w:val="clear" w:pos="567"/>
        </w:tabs>
        <w:autoSpaceDE w:val="0"/>
        <w:autoSpaceDN w:val="0"/>
        <w:adjustRightInd w:val="0"/>
        <w:spacing w:line="240" w:lineRule="auto"/>
        <w:rPr>
          <w:szCs w:val="22"/>
        </w:rPr>
      </w:pPr>
      <w:r w:rsidRPr="00BC2B3B">
        <w:rPr>
          <w:szCs w:val="22"/>
        </w:rPr>
        <w:t xml:space="preserve">Aby sa zlepšila </w:t>
      </w:r>
      <w:r w:rsidR="00185DD6" w:rsidRPr="00BC2B3B">
        <w:rPr>
          <w:szCs w:val="22"/>
        </w:rPr>
        <w:t>(do)</w:t>
      </w:r>
      <w:r w:rsidRPr="00BC2B3B">
        <w:rPr>
          <w:szCs w:val="22"/>
        </w:rPr>
        <w:t>sledovateľnosť biologick</w:t>
      </w:r>
      <w:r w:rsidR="00185DD6" w:rsidRPr="00BC2B3B">
        <w:rPr>
          <w:szCs w:val="22"/>
        </w:rPr>
        <w:t>ého</w:t>
      </w:r>
      <w:r w:rsidRPr="00BC2B3B">
        <w:rPr>
          <w:szCs w:val="22"/>
        </w:rPr>
        <w:t xml:space="preserve"> liek</w:t>
      </w:r>
      <w:r w:rsidR="00185DD6" w:rsidRPr="00BC2B3B">
        <w:rPr>
          <w:szCs w:val="22"/>
        </w:rPr>
        <w:t>u</w:t>
      </w:r>
      <w:r w:rsidRPr="00BC2B3B">
        <w:rPr>
          <w:szCs w:val="22"/>
        </w:rPr>
        <w:t xml:space="preserve">, </w:t>
      </w:r>
      <w:r w:rsidR="00185DD6" w:rsidRPr="00BC2B3B">
        <w:t>má sa zrozumiteľne zaznamenať názov a číslo šarže podaného lieku.</w:t>
      </w:r>
    </w:p>
    <w:p w14:paraId="636C2897" w14:textId="77777777" w:rsidR="00954712" w:rsidRPr="00BC2B3B" w:rsidRDefault="00954712" w:rsidP="0009442B">
      <w:pPr>
        <w:pStyle w:val="Paragraph"/>
        <w:keepNext/>
        <w:spacing w:after="0"/>
        <w:rPr>
          <w:sz w:val="22"/>
          <w:u w:val="single"/>
        </w:rPr>
      </w:pPr>
    </w:p>
    <w:p w14:paraId="475E16A0" w14:textId="77777777" w:rsidR="0031351C" w:rsidRPr="00BC2B3B" w:rsidRDefault="008B125E" w:rsidP="0009442B">
      <w:pPr>
        <w:pStyle w:val="Paragraph"/>
        <w:keepNext/>
        <w:spacing w:after="0"/>
        <w:rPr>
          <w:sz w:val="22"/>
          <w:szCs w:val="22"/>
          <w:u w:val="single"/>
        </w:rPr>
      </w:pPr>
      <w:r w:rsidRPr="00BC2B3B">
        <w:rPr>
          <w:sz w:val="22"/>
          <w:u w:val="single"/>
        </w:rPr>
        <w:t>Hepatotoxicita vrátane VOD/SOS</w:t>
      </w:r>
    </w:p>
    <w:p w14:paraId="7F96D5EF" w14:textId="77777777" w:rsidR="000F32B9" w:rsidRPr="00BC2B3B" w:rsidRDefault="000F32B9" w:rsidP="00D23D2C">
      <w:pPr>
        <w:pStyle w:val="Paragraph"/>
        <w:keepNext/>
        <w:spacing w:after="0"/>
        <w:rPr>
          <w:sz w:val="22"/>
          <w:szCs w:val="22"/>
        </w:rPr>
      </w:pPr>
    </w:p>
    <w:p w14:paraId="589A1B8C" w14:textId="364FB0A1" w:rsidR="00811FF2" w:rsidRPr="00BC2B3B" w:rsidRDefault="001A5209" w:rsidP="00811FF2">
      <w:pPr>
        <w:pStyle w:val="Paragraph"/>
        <w:keepNext/>
        <w:spacing w:after="0"/>
        <w:rPr>
          <w:sz w:val="22"/>
          <w:szCs w:val="22"/>
        </w:rPr>
      </w:pPr>
      <w:r w:rsidRPr="00BC2B3B">
        <w:rPr>
          <w:sz w:val="22"/>
        </w:rPr>
        <w:t>U pacientov s relapsujúcou alebo refraktérnou ALL</w:t>
      </w:r>
      <w:r w:rsidR="00053897" w:rsidRPr="00BC2B3B">
        <w:rPr>
          <w:sz w:val="22"/>
        </w:rPr>
        <w:t>, ktorým sa podáva</w:t>
      </w:r>
      <w:r w:rsidR="00E42931" w:rsidRPr="00BC2B3B">
        <w:rPr>
          <w:sz w:val="22"/>
        </w:rPr>
        <w:t>la</w:t>
      </w:r>
      <w:r w:rsidR="00185866" w:rsidRPr="00BC2B3B">
        <w:rPr>
          <w:sz w:val="22"/>
        </w:rPr>
        <w:t xml:space="preserve"> BESPONSA</w:t>
      </w:r>
      <w:r w:rsidRPr="00BC2B3B">
        <w:rPr>
          <w:sz w:val="22"/>
        </w:rPr>
        <w:t xml:space="preserve"> bola hlásená hepatotoxicita vrátane závažnej, život ohrozujúcej a niekedy smrteľnej </w:t>
      </w:r>
      <w:r w:rsidR="005C5ACE" w:rsidRPr="00BC2B3B">
        <w:rPr>
          <w:sz w:val="22"/>
        </w:rPr>
        <w:t>hepatálnej</w:t>
      </w:r>
      <w:r w:rsidRPr="00BC2B3B">
        <w:rPr>
          <w:sz w:val="22"/>
        </w:rPr>
        <w:t xml:space="preserve"> VOD/SOS (pozri časť 4.8).</w:t>
      </w:r>
      <w:r w:rsidR="003D6B46" w:rsidRPr="00BC2B3B">
        <w:rPr>
          <w:sz w:val="22"/>
        </w:rPr>
        <w:t xml:space="preserve"> </w:t>
      </w:r>
      <w:r w:rsidR="00185866" w:rsidRPr="00BC2B3B">
        <w:rPr>
          <w:sz w:val="22"/>
          <w:szCs w:val="22"/>
        </w:rPr>
        <w:t>BESPONSA</w:t>
      </w:r>
      <w:r w:rsidR="00811FF2" w:rsidRPr="00BC2B3B">
        <w:rPr>
          <w:sz w:val="22"/>
          <w:szCs w:val="22"/>
        </w:rPr>
        <w:t xml:space="preserve"> </w:t>
      </w:r>
      <w:r w:rsidR="001063D0" w:rsidRPr="00BC2B3B">
        <w:rPr>
          <w:sz w:val="22"/>
          <w:szCs w:val="22"/>
        </w:rPr>
        <w:t>v tejto populácii pacientov významne zvýšil</w:t>
      </w:r>
      <w:r w:rsidR="00E42931" w:rsidRPr="00BC2B3B">
        <w:rPr>
          <w:sz w:val="22"/>
          <w:szCs w:val="22"/>
        </w:rPr>
        <w:t>a</w:t>
      </w:r>
      <w:r w:rsidR="001063D0" w:rsidRPr="00BC2B3B">
        <w:rPr>
          <w:sz w:val="22"/>
          <w:szCs w:val="22"/>
        </w:rPr>
        <w:t xml:space="preserve"> riziko </w:t>
      </w:r>
      <w:r w:rsidR="00811FF2" w:rsidRPr="00BC2B3B">
        <w:rPr>
          <w:sz w:val="22"/>
          <w:szCs w:val="22"/>
        </w:rPr>
        <w:t>VOD/SOS</w:t>
      </w:r>
      <w:r w:rsidR="001063D0" w:rsidRPr="00BC2B3B">
        <w:rPr>
          <w:sz w:val="22"/>
          <w:szCs w:val="22"/>
        </w:rPr>
        <w:t xml:space="preserve"> oproti</w:t>
      </w:r>
      <w:r w:rsidR="00516D66" w:rsidRPr="00BC2B3B">
        <w:rPr>
          <w:sz w:val="22"/>
          <w:szCs w:val="22"/>
        </w:rPr>
        <w:t> </w:t>
      </w:r>
      <w:r w:rsidR="001063D0" w:rsidRPr="00BC2B3B">
        <w:rPr>
          <w:sz w:val="22"/>
          <w:szCs w:val="22"/>
        </w:rPr>
        <w:t>štandardným chemoterapeutickým režimom.</w:t>
      </w:r>
      <w:r w:rsidR="00811FF2" w:rsidRPr="00BC2B3B">
        <w:rPr>
          <w:sz w:val="22"/>
          <w:szCs w:val="22"/>
        </w:rPr>
        <w:t xml:space="preserve"> </w:t>
      </w:r>
      <w:r w:rsidR="00185866" w:rsidRPr="00BC2B3B">
        <w:rPr>
          <w:sz w:val="22"/>
          <w:szCs w:val="22"/>
        </w:rPr>
        <w:t>Toto r</w:t>
      </w:r>
      <w:r w:rsidR="001063D0" w:rsidRPr="00BC2B3B">
        <w:rPr>
          <w:sz w:val="22"/>
          <w:szCs w:val="22"/>
        </w:rPr>
        <w:t>iziko bolo naj</w:t>
      </w:r>
      <w:r w:rsidR="005C5ACE" w:rsidRPr="00BC2B3B">
        <w:rPr>
          <w:sz w:val="22"/>
          <w:szCs w:val="22"/>
        </w:rPr>
        <w:t>výraznejšie</w:t>
      </w:r>
      <w:r w:rsidR="001063D0" w:rsidRPr="00BC2B3B">
        <w:rPr>
          <w:sz w:val="22"/>
          <w:szCs w:val="22"/>
        </w:rPr>
        <w:t xml:space="preserve"> u pacientov, ktorí podstúpili následnú HSCT</w:t>
      </w:r>
      <w:r w:rsidR="00811FF2" w:rsidRPr="00BC2B3B">
        <w:rPr>
          <w:sz w:val="22"/>
          <w:szCs w:val="22"/>
        </w:rPr>
        <w:t>.</w:t>
      </w:r>
    </w:p>
    <w:p w14:paraId="2B1FAF17" w14:textId="77777777" w:rsidR="00811FF2" w:rsidRPr="00BC2B3B" w:rsidRDefault="00811FF2" w:rsidP="00811FF2">
      <w:pPr>
        <w:pStyle w:val="Paragraph"/>
        <w:spacing w:after="0"/>
        <w:rPr>
          <w:sz w:val="22"/>
          <w:szCs w:val="22"/>
        </w:rPr>
      </w:pPr>
    </w:p>
    <w:p w14:paraId="798CC80A" w14:textId="77777777" w:rsidR="00811FF2" w:rsidRPr="00BC2B3B" w:rsidRDefault="004A425C" w:rsidP="00811FF2">
      <w:pPr>
        <w:pStyle w:val="Paragraph"/>
        <w:keepNext/>
        <w:spacing w:after="0"/>
        <w:rPr>
          <w:sz w:val="22"/>
          <w:szCs w:val="22"/>
        </w:rPr>
      </w:pPr>
      <w:r w:rsidRPr="00BC2B3B">
        <w:rPr>
          <w:sz w:val="22"/>
          <w:szCs w:val="22"/>
        </w:rPr>
        <w:t>V nasledujúcich podskupinách bola hlásená frekvencia VOD/SOS po HSCT </w:t>
      </w:r>
      <w:r w:rsidR="00811FF2" w:rsidRPr="00BC2B3B">
        <w:rPr>
          <w:sz w:val="22"/>
          <w:szCs w:val="22"/>
        </w:rPr>
        <w:t>≥</w:t>
      </w:r>
      <w:r w:rsidRPr="00BC2B3B">
        <w:rPr>
          <w:sz w:val="22"/>
          <w:szCs w:val="22"/>
        </w:rPr>
        <w:t> </w:t>
      </w:r>
      <w:r w:rsidR="00811FF2" w:rsidRPr="00BC2B3B">
        <w:rPr>
          <w:sz w:val="22"/>
          <w:szCs w:val="22"/>
        </w:rPr>
        <w:t>50</w:t>
      </w:r>
      <w:r w:rsidRPr="00BC2B3B">
        <w:rPr>
          <w:sz w:val="22"/>
          <w:szCs w:val="22"/>
        </w:rPr>
        <w:t> </w:t>
      </w:r>
      <w:r w:rsidR="00811FF2" w:rsidRPr="00BC2B3B">
        <w:rPr>
          <w:sz w:val="22"/>
          <w:szCs w:val="22"/>
        </w:rPr>
        <w:t>%:</w:t>
      </w:r>
    </w:p>
    <w:p w14:paraId="28E31ACD" w14:textId="77777777" w:rsidR="001B7E78" w:rsidRPr="00BC2B3B" w:rsidRDefault="001B7E78" w:rsidP="001B7E78">
      <w:pPr>
        <w:pStyle w:val="Paragraph"/>
        <w:keepNext/>
        <w:numPr>
          <w:ilvl w:val="0"/>
          <w:numId w:val="50"/>
        </w:numPr>
        <w:spacing w:after="0"/>
        <w:rPr>
          <w:sz w:val="22"/>
          <w:szCs w:val="22"/>
        </w:rPr>
      </w:pPr>
      <w:r w:rsidRPr="00BC2B3B">
        <w:rPr>
          <w:sz w:val="22"/>
          <w:szCs w:val="22"/>
        </w:rPr>
        <w:t>pacienti s </w:t>
      </w:r>
      <w:r w:rsidR="00E30F1C" w:rsidRPr="00BC2B3B">
        <w:rPr>
          <w:sz w:val="22"/>
          <w:szCs w:val="22"/>
        </w:rPr>
        <w:t>prípravnými</w:t>
      </w:r>
      <w:r w:rsidRPr="00BC2B3B">
        <w:rPr>
          <w:sz w:val="22"/>
          <w:szCs w:val="22"/>
        </w:rPr>
        <w:t xml:space="preserve"> režimami HSCT s obsahom 2 alkylačných </w:t>
      </w:r>
      <w:r w:rsidR="00485C8A" w:rsidRPr="00BC2B3B">
        <w:rPr>
          <w:sz w:val="22"/>
          <w:szCs w:val="22"/>
        </w:rPr>
        <w:t>látok</w:t>
      </w:r>
      <w:r w:rsidRPr="00BC2B3B">
        <w:rPr>
          <w:sz w:val="22"/>
          <w:szCs w:val="22"/>
        </w:rPr>
        <w:t>,</w:t>
      </w:r>
    </w:p>
    <w:p w14:paraId="2B87E4FE" w14:textId="77777777" w:rsidR="00811FF2" w:rsidRPr="00BC2B3B" w:rsidRDefault="001B7E78" w:rsidP="001B7E78">
      <w:pPr>
        <w:pStyle w:val="Paragraph"/>
        <w:keepNext/>
        <w:numPr>
          <w:ilvl w:val="0"/>
          <w:numId w:val="50"/>
        </w:numPr>
        <w:spacing w:after="0"/>
        <w:rPr>
          <w:sz w:val="22"/>
          <w:szCs w:val="22"/>
        </w:rPr>
      </w:pPr>
      <w:r w:rsidRPr="00BC2B3B">
        <w:rPr>
          <w:sz w:val="22"/>
          <w:szCs w:val="22"/>
        </w:rPr>
        <w:t>pacienti vo veku ≥ 65 rokov,</w:t>
      </w:r>
      <w:r w:rsidR="00185866" w:rsidRPr="00BC2B3B">
        <w:rPr>
          <w:sz w:val="22"/>
          <w:szCs w:val="22"/>
        </w:rPr>
        <w:t xml:space="preserve"> a</w:t>
      </w:r>
    </w:p>
    <w:p w14:paraId="1768B8CC" w14:textId="77777777" w:rsidR="00811FF2" w:rsidRPr="00BC2B3B" w:rsidRDefault="001B7E78" w:rsidP="00811FF2">
      <w:pPr>
        <w:pStyle w:val="Paragraph"/>
        <w:keepNext/>
        <w:numPr>
          <w:ilvl w:val="0"/>
          <w:numId w:val="50"/>
        </w:numPr>
        <w:spacing w:after="0"/>
        <w:rPr>
          <w:sz w:val="22"/>
          <w:szCs w:val="22"/>
        </w:rPr>
      </w:pPr>
      <w:r w:rsidRPr="00BC2B3B">
        <w:rPr>
          <w:sz w:val="22"/>
          <w:szCs w:val="22"/>
        </w:rPr>
        <w:t>pacienti s hladinou bilirubínu v sére ≥ ULN pred</w:t>
      </w:r>
      <w:r w:rsidR="00811FF2" w:rsidRPr="00BC2B3B">
        <w:rPr>
          <w:sz w:val="22"/>
          <w:szCs w:val="22"/>
        </w:rPr>
        <w:t xml:space="preserve"> HSCT.</w:t>
      </w:r>
    </w:p>
    <w:p w14:paraId="27861964" w14:textId="77777777" w:rsidR="00811FF2" w:rsidRPr="00BC2B3B" w:rsidRDefault="00811FF2" w:rsidP="00811FF2">
      <w:pPr>
        <w:pStyle w:val="paragraph0"/>
        <w:spacing w:before="0" w:after="0"/>
        <w:rPr>
          <w:sz w:val="22"/>
          <w:szCs w:val="22"/>
        </w:rPr>
      </w:pPr>
    </w:p>
    <w:p w14:paraId="5E88DC68" w14:textId="77777777" w:rsidR="00811FF2" w:rsidRPr="00BC2B3B" w:rsidRDefault="00954712" w:rsidP="00811FF2">
      <w:pPr>
        <w:pStyle w:val="paragraph0"/>
        <w:spacing w:before="0" w:after="0"/>
        <w:rPr>
          <w:sz w:val="22"/>
          <w:szCs w:val="22"/>
        </w:rPr>
      </w:pPr>
      <w:r w:rsidRPr="00BC2B3B">
        <w:rPr>
          <w:sz w:val="22"/>
          <w:szCs w:val="22"/>
        </w:rPr>
        <w:t>P</w:t>
      </w:r>
      <w:r w:rsidR="00A11FF0" w:rsidRPr="00BC2B3B">
        <w:rPr>
          <w:sz w:val="22"/>
          <w:szCs w:val="22"/>
        </w:rPr>
        <w:t xml:space="preserve">oužívaniu </w:t>
      </w:r>
      <w:r w:rsidR="00E30F1C" w:rsidRPr="00BC2B3B">
        <w:rPr>
          <w:sz w:val="22"/>
          <w:szCs w:val="22"/>
        </w:rPr>
        <w:t>prípravných</w:t>
      </w:r>
      <w:r w:rsidR="00A11FF0" w:rsidRPr="00BC2B3B">
        <w:rPr>
          <w:sz w:val="22"/>
          <w:szCs w:val="22"/>
        </w:rPr>
        <w:t xml:space="preserve"> režimov </w:t>
      </w:r>
      <w:r w:rsidR="00864D55" w:rsidRPr="00BC2B3B">
        <w:rPr>
          <w:sz w:val="22"/>
          <w:szCs w:val="22"/>
        </w:rPr>
        <w:t xml:space="preserve">pred </w:t>
      </w:r>
      <w:r w:rsidR="00A11FF0" w:rsidRPr="00BC2B3B">
        <w:rPr>
          <w:sz w:val="22"/>
          <w:szCs w:val="22"/>
        </w:rPr>
        <w:t xml:space="preserve">HSCT s obsahom 2 alkylačných </w:t>
      </w:r>
      <w:r w:rsidR="00485C8A" w:rsidRPr="00BC2B3B">
        <w:rPr>
          <w:sz w:val="22"/>
          <w:szCs w:val="22"/>
        </w:rPr>
        <w:t>látok</w:t>
      </w:r>
      <w:r w:rsidRPr="00BC2B3B">
        <w:rPr>
          <w:sz w:val="22"/>
          <w:szCs w:val="22"/>
        </w:rPr>
        <w:t xml:space="preserve"> sa má vyhnúť</w:t>
      </w:r>
      <w:r w:rsidR="00811FF2" w:rsidRPr="00BC2B3B">
        <w:rPr>
          <w:sz w:val="22"/>
          <w:szCs w:val="22"/>
        </w:rPr>
        <w:t xml:space="preserve">. </w:t>
      </w:r>
      <w:r w:rsidRPr="00BC2B3B">
        <w:rPr>
          <w:sz w:val="22"/>
          <w:szCs w:val="22"/>
        </w:rPr>
        <w:t>P</w:t>
      </w:r>
      <w:r w:rsidR="00A11FF0" w:rsidRPr="00BC2B3B">
        <w:rPr>
          <w:sz w:val="22"/>
          <w:szCs w:val="22"/>
        </w:rPr>
        <w:t>rínos/rizik</w:t>
      </w:r>
      <w:r w:rsidR="00485C8A" w:rsidRPr="00BC2B3B">
        <w:rPr>
          <w:sz w:val="22"/>
          <w:szCs w:val="22"/>
        </w:rPr>
        <w:t>o</w:t>
      </w:r>
      <w:r w:rsidR="00A11FF0" w:rsidRPr="00BC2B3B">
        <w:rPr>
          <w:sz w:val="22"/>
          <w:szCs w:val="22"/>
        </w:rPr>
        <w:t xml:space="preserve"> </w:t>
      </w:r>
      <w:r w:rsidRPr="00BC2B3B">
        <w:rPr>
          <w:sz w:val="22"/>
          <w:szCs w:val="22"/>
        </w:rPr>
        <w:t xml:space="preserve">sa má dôkladne zvážiť </w:t>
      </w:r>
      <w:r w:rsidR="00A11FF0" w:rsidRPr="00BC2B3B">
        <w:rPr>
          <w:sz w:val="22"/>
          <w:szCs w:val="22"/>
        </w:rPr>
        <w:t>pred podaním BESPONS</w:t>
      </w:r>
      <w:r w:rsidR="001A77B3" w:rsidRPr="00BC2B3B">
        <w:rPr>
          <w:sz w:val="22"/>
          <w:szCs w:val="22"/>
        </w:rPr>
        <w:t>Y</w:t>
      </w:r>
      <w:r w:rsidR="00A11FF0" w:rsidRPr="00BC2B3B">
        <w:rPr>
          <w:sz w:val="22"/>
          <w:szCs w:val="22"/>
        </w:rPr>
        <w:t xml:space="preserve"> pacientom, u ktorých sa veľmi pravdepodobne nebude dať vyhnúť</w:t>
      </w:r>
      <w:r w:rsidR="007C39B9" w:rsidRPr="00BC2B3B">
        <w:rPr>
          <w:sz w:val="22"/>
          <w:szCs w:val="22"/>
        </w:rPr>
        <w:t xml:space="preserve"> budúcemu</w:t>
      </w:r>
      <w:r w:rsidR="00A11FF0" w:rsidRPr="00BC2B3B">
        <w:rPr>
          <w:sz w:val="22"/>
          <w:szCs w:val="22"/>
        </w:rPr>
        <w:t xml:space="preserve"> použitiu </w:t>
      </w:r>
      <w:r w:rsidR="00E30F1C" w:rsidRPr="00BC2B3B">
        <w:rPr>
          <w:sz w:val="22"/>
          <w:szCs w:val="22"/>
        </w:rPr>
        <w:t>prípravných</w:t>
      </w:r>
      <w:r w:rsidR="00A11FF0" w:rsidRPr="00BC2B3B">
        <w:rPr>
          <w:sz w:val="22"/>
          <w:szCs w:val="22"/>
        </w:rPr>
        <w:t xml:space="preserve"> režimov HSCT s obsahom 2 alkylačných </w:t>
      </w:r>
      <w:r w:rsidR="00485C8A" w:rsidRPr="00BC2B3B">
        <w:rPr>
          <w:sz w:val="22"/>
          <w:szCs w:val="22"/>
        </w:rPr>
        <w:t>látok</w:t>
      </w:r>
      <w:r w:rsidR="00A11FF0" w:rsidRPr="00BC2B3B">
        <w:rPr>
          <w:sz w:val="22"/>
          <w:szCs w:val="22"/>
        </w:rPr>
        <w:t>.</w:t>
      </w:r>
    </w:p>
    <w:p w14:paraId="437C5BC5" w14:textId="77777777" w:rsidR="00811FF2" w:rsidRPr="00BC2B3B" w:rsidRDefault="00811FF2" w:rsidP="00811FF2">
      <w:pPr>
        <w:pStyle w:val="paragraph0"/>
        <w:spacing w:before="0" w:after="0"/>
        <w:rPr>
          <w:sz w:val="22"/>
          <w:szCs w:val="22"/>
        </w:rPr>
      </w:pPr>
    </w:p>
    <w:p w14:paraId="14D9742E" w14:textId="77777777" w:rsidR="00811FF2" w:rsidRPr="00BC2B3B" w:rsidRDefault="009408E6" w:rsidP="00811FF2">
      <w:pPr>
        <w:pStyle w:val="paragraph0"/>
        <w:spacing w:before="0" w:after="0"/>
        <w:rPr>
          <w:sz w:val="22"/>
          <w:szCs w:val="22"/>
        </w:rPr>
      </w:pPr>
      <w:r w:rsidRPr="00BC2B3B">
        <w:rPr>
          <w:sz w:val="22"/>
          <w:szCs w:val="22"/>
        </w:rPr>
        <w:t>U</w:t>
      </w:r>
      <w:r w:rsidR="00C65C81" w:rsidRPr="00BC2B3B">
        <w:rPr>
          <w:sz w:val="22"/>
          <w:szCs w:val="22"/>
        </w:rPr>
        <w:t> </w:t>
      </w:r>
      <w:r w:rsidRPr="00BC2B3B">
        <w:rPr>
          <w:sz w:val="22"/>
          <w:szCs w:val="22"/>
        </w:rPr>
        <w:t>pacientov</w:t>
      </w:r>
      <w:r w:rsidR="00C65C81" w:rsidRPr="00BC2B3B">
        <w:rPr>
          <w:sz w:val="22"/>
          <w:szCs w:val="22"/>
        </w:rPr>
        <w:t xml:space="preserve">, ktorí majú pred HSCT </w:t>
      </w:r>
      <w:r w:rsidRPr="00BC2B3B">
        <w:rPr>
          <w:sz w:val="22"/>
          <w:szCs w:val="22"/>
        </w:rPr>
        <w:t>hladinu bilirubínu v sére ≥ UL</w:t>
      </w:r>
      <w:r w:rsidR="00C65C81" w:rsidRPr="00BC2B3B">
        <w:rPr>
          <w:sz w:val="22"/>
          <w:szCs w:val="22"/>
        </w:rPr>
        <w:t xml:space="preserve">N, </w:t>
      </w:r>
      <w:r w:rsidRPr="00BC2B3B">
        <w:rPr>
          <w:sz w:val="22"/>
          <w:szCs w:val="22"/>
        </w:rPr>
        <w:t>HSCT po liečbe</w:t>
      </w:r>
      <w:r w:rsidR="001A77B3" w:rsidRPr="00BC2B3B">
        <w:rPr>
          <w:sz w:val="22"/>
          <w:szCs w:val="22"/>
        </w:rPr>
        <w:t xml:space="preserve"> </w:t>
      </w:r>
      <w:r w:rsidRPr="00BC2B3B">
        <w:rPr>
          <w:sz w:val="22"/>
          <w:szCs w:val="22"/>
        </w:rPr>
        <w:t>BESPONS</w:t>
      </w:r>
      <w:r w:rsidR="001A77B3" w:rsidRPr="00BC2B3B">
        <w:rPr>
          <w:sz w:val="22"/>
          <w:szCs w:val="22"/>
        </w:rPr>
        <w:t>OU</w:t>
      </w:r>
      <w:r w:rsidRPr="00BC2B3B">
        <w:rPr>
          <w:sz w:val="22"/>
          <w:szCs w:val="22"/>
        </w:rPr>
        <w:t xml:space="preserve"> </w:t>
      </w:r>
      <w:r w:rsidR="00C65C81" w:rsidRPr="00BC2B3B">
        <w:rPr>
          <w:sz w:val="22"/>
          <w:szCs w:val="22"/>
        </w:rPr>
        <w:t xml:space="preserve">má byť vykonaná </w:t>
      </w:r>
      <w:r w:rsidRPr="00BC2B3B">
        <w:rPr>
          <w:sz w:val="22"/>
          <w:szCs w:val="22"/>
        </w:rPr>
        <w:t>len po dôkladnom zvážení prínos</w:t>
      </w:r>
      <w:r w:rsidR="00E30F1C" w:rsidRPr="00BC2B3B">
        <w:rPr>
          <w:sz w:val="22"/>
          <w:szCs w:val="22"/>
        </w:rPr>
        <w:t>u</w:t>
      </w:r>
      <w:r w:rsidRPr="00BC2B3B">
        <w:rPr>
          <w:sz w:val="22"/>
          <w:szCs w:val="22"/>
        </w:rPr>
        <w:t>/riz</w:t>
      </w:r>
      <w:r w:rsidR="00E30F1C" w:rsidRPr="00BC2B3B">
        <w:rPr>
          <w:sz w:val="22"/>
          <w:szCs w:val="22"/>
        </w:rPr>
        <w:t>i</w:t>
      </w:r>
      <w:r w:rsidRPr="00BC2B3B">
        <w:rPr>
          <w:sz w:val="22"/>
          <w:szCs w:val="22"/>
        </w:rPr>
        <w:t>k</w:t>
      </w:r>
      <w:r w:rsidR="00E30F1C" w:rsidRPr="00BC2B3B">
        <w:rPr>
          <w:sz w:val="22"/>
          <w:szCs w:val="22"/>
        </w:rPr>
        <w:t>a</w:t>
      </w:r>
      <w:r w:rsidRPr="00BC2B3B">
        <w:rPr>
          <w:sz w:val="22"/>
          <w:szCs w:val="22"/>
        </w:rPr>
        <w:t xml:space="preserve">. Ak budú títo pacienti pokračovať HSCT, </w:t>
      </w:r>
      <w:r w:rsidR="008F098B" w:rsidRPr="00BC2B3B">
        <w:rPr>
          <w:sz w:val="22"/>
          <w:szCs w:val="22"/>
        </w:rPr>
        <w:t>prejav</w:t>
      </w:r>
      <w:r w:rsidR="00954712" w:rsidRPr="00BC2B3B">
        <w:rPr>
          <w:sz w:val="22"/>
          <w:szCs w:val="22"/>
        </w:rPr>
        <w:t>y</w:t>
      </w:r>
      <w:r w:rsidR="008F098B" w:rsidRPr="00BC2B3B">
        <w:rPr>
          <w:sz w:val="22"/>
          <w:szCs w:val="22"/>
        </w:rPr>
        <w:t xml:space="preserve"> </w:t>
      </w:r>
      <w:r w:rsidRPr="00BC2B3B">
        <w:rPr>
          <w:sz w:val="22"/>
          <w:szCs w:val="22"/>
        </w:rPr>
        <w:t>a príznak</w:t>
      </w:r>
      <w:r w:rsidR="00954712" w:rsidRPr="00BC2B3B">
        <w:rPr>
          <w:sz w:val="22"/>
          <w:szCs w:val="22"/>
        </w:rPr>
        <w:t>y</w:t>
      </w:r>
      <w:r w:rsidRPr="00BC2B3B">
        <w:rPr>
          <w:sz w:val="22"/>
          <w:szCs w:val="22"/>
        </w:rPr>
        <w:t xml:space="preserve"> VOD/SOS </w:t>
      </w:r>
      <w:r w:rsidR="00954712" w:rsidRPr="00BC2B3B">
        <w:rPr>
          <w:sz w:val="22"/>
          <w:szCs w:val="22"/>
        </w:rPr>
        <w:t xml:space="preserve">majú byť pozorne sledované </w:t>
      </w:r>
      <w:r w:rsidRPr="00BC2B3B">
        <w:rPr>
          <w:sz w:val="22"/>
          <w:szCs w:val="22"/>
        </w:rPr>
        <w:t>(pozri časť 4.2).</w:t>
      </w:r>
    </w:p>
    <w:p w14:paraId="754AB37E" w14:textId="77777777" w:rsidR="00811FF2" w:rsidRPr="00BC2B3B" w:rsidRDefault="00811FF2" w:rsidP="007409BD">
      <w:pPr>
        <w:pStyle w:val="paragraph0"/>
        <w:widowControl w:val="0"/>
        <w:spacing w:before="0" w:after="0"/>
        <w:rPr>
          <w:sz w:val="22"/>
          <w:szCs w:val="22"/>
        </w:rPr>
      </w:pPr>
    </w:p>
    <w:p w14:paraId="4DD4DE1C" w14:textId="77777777" w:rsidR="00811FF2" w:rsidRPr="00BC2B3B" w:rsidRDefault="00326292" w:rsidP="007409BD">
      <w:pPr>
        <w:pStyle w:val="Paragraph"/>
        <w:widowControl w:val="0"/>
        <w:spacing w:after="0"/>
        <w:rPr>
          <w:sz w:val="22"/>
          <w:szCs w:val="22"/>
        </w:rPr>
      </w:pPr>
      <w:r w:rsidRPr="00BC2B3B">
        <w:rPr>
          <w:iCs/>
          <w:sz w:val="22"/>
          <w:szCs w:val="22"/>
        </w:rPr>
        <w:t xml:space="preserve">Ďalšie faktory na strane pacienta, ktoré </w:t>
      </w:r>
      <w:r w:rsidR="009249AD" w:rsidRPr="00BC2B3B">
        <w:rPr>
          <w:iCs/>
          <w:sz w:val="22"/>
          <w:szCs w:val="22"/>
        </w:rPr>
        <w:t>sa zdajú</w:t>
      </w:r>
      <w:r w:rsidRPr="00BC2B3B">
        <w:rPr>
          <w:iCs/>
          <w:sz w:val="22"/>
          <w:szCs w:val="22"/>
        </w:rPr>
        <w:t xml:space="preserve"> byť spojené so zvýšeným rizikom </w:t>
      </w:r>
      <w:r w:rsidR="00811FF2" w:rsidRPr="00BC2B3B">
        <w:rPr>
          <w:sz w:val="22"/>
          <w:szCs w:val="22"/>
        </w:rPr>
        <w:t xml:space="preserve">VOD/SOS </w:t>
      </w:r>
      <w:r w:rsidRPr="00BC2B3B">
        <w:rPr>
          <w:sz w:val="22"/>
          <w:szCs w:val="22"/>
        </w:rPr>
        <w:t>po</w:t>
      </w:r>
      <w:r w:rsidR="00516D66" w:rsidRPr="00BC2B3B">
        <w:rPr>
          <w:sz w:val="22"/>
          <w:szCs w:val="22"/>
        </w:rPr>
        <w:t> </w:t>
      </w:r>
      <w:r w:rsidR="00811FF2" w:rsidRPr="00BC2B3B">
        <w:rPr>
          <w:sz w:val="22"/>
          <w:szCs w:val="22"/>
        </w:rPr>
        <w:t>HSCT</w:t>
      </w:r>
      <w:r w:rsidRPr="00BC2B3B">
        <w:rPr>
          <w:sz w:val="22"/>
          <w:szCs w:val="22"/>
        </w:rPr>
        <w:t>,</w:t>
      </w:r>
      <w:r w:rsidR="00811FF2" w:rsidRPr="00BC2B3B">
        <w:rPr>
          <w:sz w:val="22"/>
          <w:szCs w:val="22"/>
        </w:rPr>
        <w:t xml:space="preserve"> </w:t>
      </w:r>
      <w:r w:rsidRPr="00BC2B3B">
        <w:rPr>
          <w:sz w:val="22"/>
          <w:szCs w:val="22"/>
        </w:rPr>
        <w:t>zahŕňajú predchádzajúcu HSCT, vek ≥ 55 rokov, anamnézu ochorenia pečene a/alebo</w:t>
      </w:r>
      <w:r w:rsidR="00516D66" w:rsidRPr="00BC2B3B">
        <w:rPr>
          <w:sz w:val="22"/>
          <w:szCs w:val="22"/>
        </w:rPr>
        <w:t> </w:t>
      </w:r>
      <w:r w:rsidRPr="00BC2B3B">
        <w:rPr>
          <w:sz w:val="22"/>
          <w:szCs w:val="22"/>
        </w:rPr>
        <w:t>hepatitídu pred liečbou, neskoršie záchranné línie a vyšší počet liečebných cyklov.</w:t>
      </w:r>
    </w:p>
    <w:p w14:paraId="7A59C364" w14:textId="77777777" w:rsidR="00811FF2" w:rsidRPr="00BC2B3B" w:rsidRDefault="00811FF2" w:rsidP="007409BD">
      <w:pPr>
        <w:pStyle w:val="Paragraph"/>
        <w:widowControl w:val="0"/>
        <w:spacing w:after="0"/>
        <w:rPr>
          <w:sz w:val="22"/>
          <w:szCs w:val="22"/>
        </w:rPr>
      </w:pPr>
    </w:p>
    <w:p w14:paraId="60A9D0C2" w14:textId="77777777" w:rsidR="00811FF2" w:rsidRPr="00BC2B3B" w:rsidRDefault="00C341CD" w:rsidP="007409BD">
      <w:pPr>
        <w:pStyle w:val="Paragraph"/>
        <w:keepNext/>
        <w:keepLines/>
        <w:widowControl w:val="0"/>
        <w:spacing w:after="0"/>
        <w:rPr>
          <w:sz w:val="22"/>
          <w:szCs w:val="22"/>
        </w:rPr>
      </w:pPr>
      <w:r w:rsidRPr="00BC2B3B">
        <w:rPr>
          <w:sz w:val="22"/>
          <w:szCs w:val="22"/>
        </w:rPr>
        <w:t xml:space="preserve">Pred podaním </w:t>
      </w:r>
      <w:r w:rsidR="001A77B3" w:rsidRPr="00BC2B3B">
        <w:rPr>
          <w:sz w:val="22"/>
          <w:szCs w:val="22"/>
        </w:rPr>
        <w:t xml:space="preserve">BESPONSY </w:t>
      </w:r>
      <w:r w:rsidRPr="00BC2B3B">
        <w:rPr>
          <w:sz w:val="22"/>
          <w:szCs w:val="22"/>
        </w:rPr>
        <w:t xml:space="preserve">pacientom, ktorí </w:t>
      </w:r>
      <w:r w:rsidR="00627969" w:rsidRPr="00BC2B3B">
        <w:rPr>
          <w:sz w:val="22"/>
          <w:szCs w:val="22"/>
        </w:rPr>
        <w:t>podstúpili</w:t>
      </w:r>
      <w:r w:rsidRPr="00BC2B3B">
        <w:rPr>
          <w:sz w:val="22"/>
          <w:szCs w:val="22"/>
        </w:rPr>
        <w:t xml:space="preserve"> predchádzajúcu HSCT, sa vyžaduje dôkladné zváženie</w:t>
      </w:r>
      <w:r w:rsidR="009249AD" w:rsidRPr="00BC2B3B">
        <w:rPr>
          <w:sz w:val="22"/>
          <w:szCs w:val="22"/>
        </w:rPr>
        <w:t xml:space="preserve"> liečby</w:t>
      </w:r>
      <w:r w:rsidRPr="00BC2B3B">
        <w:rPr>
          <w:sz w:val="22"/>
          <w:szCs w:val="22"/>
        </w:rPr>
        <w:t xml:space="preserve">. </w:t>
      </w:r>
      <w:r w:rsidR="00185866" w:rsidRPr="00BC2B3B">
        <w:rPr>
          <w:sz w:val="22"/>
          <w:szCs w:val="22"/>
        </w:rPr>
        <w:t>Ani jeden z</w:t>
      </w:r>
      <w:r w:rsidRPr="00BC2B3B">
        <w:rPr>
          <w:sz w:val="22"/>
          <w:szCs w:val="22"/>
        </w:rPr>
        <w:t xml:space="preserve"> pacientov s relapsujúcou alebo refraktérnou ALL, ktorí boli liečení </w:t>
      </w:r>
      <w:r w:rsidR="00A32E31" w:rsidRPr="00BC2B3B">
        <w:rPr>
          <w:sz w:val="22"/>
          <w:szCs w:val="22"/>
        </w:rPr>
        <w:t>BESPONSOU</w:t>
      </w:r>
      <w:r w:rsidRPr="00BC2B3B">
        <w:rPr>
          <w:sz w:val="22"/>
          <w:szCs w:val="22"/>
        </w:rPr>
        <w:t xml:space="preserve">, </w:t>
      </w:r>
      <w:r w:rsidR="00185866" w:rsidRPr="00BC2B3B">
        <w:rPr>
          <w:sz w:val="22"/>
          <w:szCs w:val="22"/>
        </w:rPr>
        <w:t xml:space="preserve">v klinických </w:t>
      </w:r>
      <w:r w:rsidR="00EF20B1" w:rsidRPr="00BC2B3B">
        <w:rPr>
          <w:sz w:val="22"/>
          <w:szCs w:val="22"/>
        </w:rPr>
        <w:t>skúšaniach</w:t>
      </w:r>
      <w:r w:rsidR="00185866" w:rsidRPr="00BC2B3B">
        <w:rPr>
          <w:sz w:val="22"/>
          <w:szCs w:val="22"/>
        </w:rPr>
        <w:t xml:space="preserve"> ne</w:t>
      </w:r>
      <w:r w:rsidRPr="00BC2B3B">
        <w:rPr>
          <w:sz w:val="22"/>
          <w:szCs w:val="22"/>
        </w:rPr>
        <w:t>podst</w:t>
      </w:r>
      <w:r w:rsidR="00EE264D" w:rsidRPr="00BC2B3B">
        <w:rPr>
          <w:sz w:val="22"/>
          <w:szCs w:val="22"/>
        </w:rPr>
        <w:t>ú</w:t>
      </w:r>
      <w:r w:rsidRPr="00BC2B3B">
        <w:rPr>
          <w:sz w:val="22"/>
          <w:szCs w:val="22"/>
        </w:rPr>
        <w:t>pil HSCT v predchádzajúcich 4 mesiacoch.</w:t>
      </w:r>
    </w:p>
    <w:p w14:paraId="6DBA7F03" w14:textId="77777777" w:rsidR="00561537" w:rsidRPr="00BC2B3B" w:rsidRDefault="00561537" w:rsidP="007409BD">
      <w:pPr>
        <w:pStyle w:val="Paragraph"/>
        <w:keepNext/>
        <w:keepLines/>
        <w:widowControl w:val="0"/>
        <w:spacing w:after="0"/>
        <w:rPr>
          <w:sz w:val="22"/>
          <w:szCs w:val="22"/>
        </w:rPr>
      </w:pPr>
    </w:p>
    <w:p w14:paraId="26A77C72" w14:textId="77777777" w:rsidR="00811FF2" w:rsidRPr="00BC2B3B" w:rsidRDefault="00C341CD" w:rsidP="001F7A85">
      <w:pPr>
        <w:pStyle w:val="Paragraph"/>
        <w:spacing w:after="0"/>
        <w:rPr>
          <w:sz w:val="22"/>
          <w:szCs w:val="22"/>
        </w:rPr>
      </w:pPr>
      <w:r w:rsidRPr="00BC2B3B">
        <w:rPr>
          <w:sz w:val="22"/>
          <w:szCs w:val="22"/>
        </w:rPr>
        <w:t xml:space="preserve">Pacientov s anamnézou </w:t>
      </w:r>
      <w:r w:rsidR="00AB64B6" w:rsidRPr="00BC2B3B">
        <w:rPr>
          <w:sz w:val="22"/>
          <w:szCs w:val="22"/>
        </w:rPr>
        <w:t>oc</w:t>
      </w:r>
      <w:r w:rsidRPr="00BC2B3B">
        <w:rPr>
          <w:sz w:val="22"/>
          <w:szCs w:val="22"/>
        </w:rPr>
        <w:t xml:space="preserve">horenia pečene je pred liečbou </w:t>
      </w:r>
      <w:r w:rsidR="00A32E31" w:rsidRPr="00BC2B3B">
        <w:rPr>
          <w:sz w:val="22"/>
          <w:szCs w:val="22"/>
        </w:rPr>
        <w:t>BESPONSOU</w:t>
      </w:r>
      <w:r w:rsidRPr="00BC2B3B">
        <w:rPr>
          <w:sz w:val="22"/>
          <w:szCs w:val="22"/>
        </w:rPr>
        <w:t xml:space="preserve"> potrebné dôkladne vyšetriť (napríklad ultrazvukové vyšetrenie, testovanie na prítomnosť vírusu hepatitídy), aby sa vylúčilo závažné prebiehajúce ochorenie pečene (pozri časť 4.3).</w:t>
      </w:r>
    </w:p>
    <w:p w14:paraId="025DD9B0" w14:textId="77777777" w:rsidR="00C341CD" w:rsidRPr="00BC2B3B" w:rsidRDefault="00C341CD" w:rsidP="00811FF2">
      <w:pPr>
        <w:pStyle w:val="Paragraph"/>
        <w:keepNext/>
        <w:spacing w:after="0"/>
        <w:rPr>
          <w:sz w:val="22"/>
          <w:szCs w:val="22"/>
        </w:rPr>
      </w:pPr>
    </w:p>
    <w:p w14:paraId="6574F839" w14:textId="77777777" w:rsidR="0029435F" w:rsidRPr="00BC2B3B" w:rsidRDefault="00E37286" w:rsidP="000C7530">
      <w:pPr>
        <w:pStyle w:val="paragraph0"/>
        <w:spacing w:before="0" w:after="0"/>
        <w:rPr>
          <w:sz w:val="22"/>
          <w:szCs w:val="22"/>
        </w:rPr>
      </w:pPr>
      <w:r w:rsidRPr="00BC2B3B">
        <w:rPr>
          <w:sz w:val="22"/>
          <w:szCs w:val="22"/>
        </w:rPr>
        <w:t>Kvôli</w:t>
      </w:r>
      <w:r w:rsidR="00AB64B6" w:rsidRPr="00BC2B3B">
        <w:rPr>
          <w:sz w:val="22"/>
          <w:szCs w:val="22"/>
        </w:rPr>
        <w:t xml:space="preserve"> rizik</w:t>
      </w:r>
      <w:r w:rsidRPr="00BC2B3B">
        <w:rPr>
          <w:sz w:val="22"/>
          <w:szCs w:val="22"/>
        </w:rPr>
        <w:t>u</w:t>
      </w:r>
      <w:r w:rsidR="00AB64B6" w:rsidRPr="00BC2B3B">
        <w:rPr>
          <w:sz w:val="22"/>
          <w:szCs w:val="22"/>
        </w:rPr>
        <w:t xml:space="preserve"> VOD/SOS</w:t>
      </w:r>
      <w:r w:rsidRPr="00BC2B3B">
        <w:rPr>
          <w:sz w:val="22"/>
          <w:szCs w:val="22"/>
        </w:rPr>
        <w:t xml:space="preserve"> je</w:t>
      </w:r>
      <w:r w:rsidR="00AB64B6" w:rsidRPr="00BC2B3B">
        <w:rPr>
          <w:sz w:val="22"/>
          <w:szCs w:val="22"/>
        </w:rPr>
        <w:t xml:space="preserve"> u</w:t>
      </w:r>
      <w:r w:rsidR="00F65168" w:rsidRPr="00BC2B3B">
        <w:rPr>
          <w:sz w:val="22"/>
          <w:szCs w:val="22"/>
        </w:rPr>
        <w:t> pacientov pokračujúcich HSCT odporúčané trvanie liečby</w:t>
      </w:r>
      <w:r w:rsidRPr="00BC2B3B">
        <w:rPr>
          <w:sz w:val="22"/>
          <w:szCs w:val="22"/>
        </w:rPr>
        <w:t xml:space="preserve"> inotuzumab ozogamicínom</w:t>
      </w:r>
      <w:r w:rsidR="00F65168" w:rsidRPr="00BC2B3B">
        <w:rPr>
          <w:sz w:val="22"/>
          <w:szCs w:val="22"/>
        </w:rPr>
        <w:t xml:space="preserve"> 2 cykly</w:t>
      </w:r>
      <w:r w:rsidRPr="00BC2B3B">
        <w:rPr>
          <w:sz w:val="22"/>
          <w:szCs w:val="22"/>
        </w:rPr>
        <w:t xml:space="preserve">; tretí cyklus </w:t>
      </w:r>
      <w:r w:rsidR="00DA55DD" w:rsidRPr="00BC2B3B">
        <w:rPr>
          <w:sz w:val="22"/>
          <w:szCs w:val="22"/>
        </w:rPr>
        <w:t xml:space="preserve">je </w:t>
      </w:r>
      <w:r w:rsidR="006B45C5" w:rsidRPr="00BC2B3B">
        <w:rPr>
          <w:sz w:val="22"/>
          <w:szCs w:val="22"/>
        </w:rPr>
        <w:t>možn</w:t>
      </w:r>
      <w:r w:rsidR="00DA55DD" w:rsidRPr="00BC2B3B">
        <w:rPr>
          <w:sz w:val="22"/>
          <w:szCs w:val="22"/>
        </w:rPr>
        <w:t>é</w:t>
      </w:r>
      <w:r w:rsidRPr="00BC2B3B">
        <w:rPr>
          <w:sz w:val="22"/>
          <w:szCs w:val="22"/>
        </w:rPr>
        <w:t xml:space="preserve"> zvážiť u tých pacientov, ktorí nedosiahli CR alebo C</w:t>
      </w:r>
      <w:r w:rsidR="00935610" w:rsidRPr="00BC2B3B">
        <w:rPr>
          <w:sz w:val="22"/>
          <w:szCs w:val="22"/>
        </w:rPr>
        <w:t>R</w:t>
      </w:r>
      <w:r w:rsidRPr="00BC2B3B">
        <w:rPr>
          <w:sz w:val="22"/>
          <w:szCs w:val="22"/>
        </w:rPr>
        <w:t>i a negativitu MRD po 2 cykloch (pozri časť 4.2).</w:t>
      </w:r>
    </w:p>
    <w:p w14:paraId="536380E5" w14:textId="77777777" w:rsidR="004879BB" w:rsidRPr="00BC2B3B" w:rsidRDefault="004879BB" w:rsidP="000C7530">
      <w:pPr>
        <w:pStyle w:val="paragraph0"/>
        <w:spacing w:before="0" w:after="0"/>
        <w:rPr>
          <w:sz w:val="22"/>
          <w:szCs w:val="22"/>
        </w:rPr>
      </w:pPr>
    </w:p>
    <w:p w14:paraId="2B54A809" w14:textId="77777777" w:rsidR="00AC0560" w:rsidRPr="00BC2B3B" w:rsidRDefault="009B4C00" w:rsidP="004F3796">
      <w:pPr>
        <w:pStyle w:val="paragraph0"/>
        <w:spacing w:before="0" w:after="0"/>
        <w:rPr>
          <w:sz w:val="22"/>
          <w:szCs w:val="22"/>
        </w:rPr>
      </w:pPr>
      <w:r w:rsidRPr="00BC2B3B">
        <w:rPr>
          <w:sz w:val="22"/>
        </w:rPr>
        <w:t>U všetkých pacientov majú byť p</w:t>
      </w:r>
      <w:r w:rsidR="00E90BD9" w:rsidRPr="00BC2B3B">
        <w:rPr>
          <w:sz w:val="22"/>
        </w:rPr>
        <w:t>rejav</w:t>
      </w:r>
      <w:r w:rsidRPr="00BC2B3B">
        <w:rPr>
          <w:sz w:val="22"/>
        </w:rPr>
        <w:t>y</w:t>
      </w:r>
      <w:r w:rsidR="00E90BD9" w:rsidRPr="00BC2B3B">
        <w:rPr>
          <w:sz w:val="22"/>
        </w:rPr>
        <w:t xml:space="preserve"> a príznak</w:t>
      </w:r>
      <w:r w:rsidRPr="00BC2B3B">
        <w:rPr>
          <w:sz w:val="22"/>
        </w:rPr>
        <w:t>y</w:t>
      </w:r>
      <w:r w:rsidR="00E90BD9" w:rsidRPr="00BC2B3B">
        <w:rPr>
          <w:sz w:val="22"/>
        </w:rPr>
        <w:t xml:space="preserve"> VOD/SOS</w:t>
      </w:r>
      <w:r w:rsidRPr="00BC2B3B">
        <w:rPr>
          <w:sz w:val="22"/>
        </w:rPr>
        <w:t xml:space="preserve"> dôkladne sledované</w:t>
      </w:r>
      <w:r w:rsidR="00E90BD9" w:rsidRPr="00BC2B3B">
        <w:rPr>
          <w:sz w:val="22"/>
        </w:rPr>
        <w:t xml:space="preserve">, </w:t>
      </w:r>
      <w:r w:rsidR="008F098B" w:rsidRPr="00BC2B3B">
        <w:rPr>
          <w:sz w:val="22"/>
        </w:rPr>
        <w:t xml:space="preserve">hlavne </w:t>
      </w:r>
      <w:r w:rsidR="00DF7035" w:rsidRPr="00BC2B3B">
        <w:rPr>
          <w:sz w:val="22"/>
        </w:rPr>
        <w:t xml:space="preserve">u </w:t>
      </w:r>
      <w:r w:rsidR="008F098B" w:rsidRPr="00BC2B3B">
        <w:rPr>
          <w:sz w:val="22"/>
        </w:rPr>
        <w:t>tých po</w:t>
      </w:r>
      <w:r w:rsidR="00516D66" w:rsidRPr="00BC2B3B">
        <w:rPr>
          <w:sz w:val="22"/>
        </w:rPr>
        <w:t> </w:t>
      </w:r>
      <w:r w:rsidR="008F098B" w:rsidRPr="00BC2B3B">
        <w:rPr>
          <w:sz w:val="22"/>
        </w:rPr>
        <w:t>HSCT. Prejavy</w:t>
      </w:r>
      <w:r w:rsidR="00E90BD9" w:rsidRPr="00BC2B3B">
        <w:rPr>
          <w:sz w:val="22"/>
        </w:rPr>
        <w:t xml:space="preserve"> môžu zahŕňať zvýšené hladiny celkového bilirubínu, hepatomegáliu (ktorá môže byť bolestivá), rýchly prírastok hmotnosti a ascites. Len sledovanie hladiny celkového bilirubínu </w:t>
      </w:r>
      <w:r w:rsidR="00E90BD9" w:rsidRPr="00BC2B3B">
        <w:rPr>
          <w:sz w:val="22"/>
        </w:rPr>
        <w:lastRenderedPageBreak/>
        <w:t xml:space="preserve">nemusí identifikovať všetkých pacientov s rizikom VOD/SOS. U všetkých pacientov pred každou dávkou </w:t>
      </w:r>
      <w:r w:rsidR="001A77B3" w:rsidRPr="00BC2B3B">
        <w:rPr>
          <w:sz w:val="22"/>
        </w:rPr>
        <w:t>BESPONSY</w:t>
      </w:r>
      <w:r w:rsidR="00E90BD9" w:rsidRPr="00BC2B3B">
        <w:rPr>
          <w:sz w:val="22"/>
        </w:rPr>
        <w:t xml:space="preserve"> a po nej hodnoty pečeňových testov </w:t>
      </w:r>
      <w:r w:rsidR="00E90BD9" w:rsidRPr="00BC2B3B">
        <w:rPr>
          <w:sz w:val="22"/>
          <w:szCs w:val="22"/>
        </w:rPr>
        <w:t>vrátane ALT, AST, celkového bilirubínu a alkalickej fosfatázy</w:t>
      </w:r>
      <w:r w:rsidR="00DF7035" w:rsidRPr="00BC2B3B">
        <w:rPr>
          <w:sz w:val="22"/>
          <w:szCs w:val="22"/>
        </w:rPr>
        <w:t xml:space="preserve"> majú byť sledované</w:t>
      </w:r>
      <w:r w:rsidR="00E90BD9" w:rsidRPr="00BC2B3B">
        <w:rPr>
          <w:sz w:val="22"/>
          <w:szCs w:val="22"/>
        </w:rPr>
        <w:t xml:space="preserve">. U pacientov, u ktorých </w:t>
      </w:r>
      <w:r w:rsidR="002A37E5" w:rsidRPr="00BC2B3B">
        <w:rPr>
          <w:sz w:val="22"/>
          <w:szCs w:val="22"/>
        </w:rPr>
        <w:t>boli zistené</w:t>
      </w:r>
      <w:r w:rsidR="00E90BD9" w:rsidRPr="00BC2B3B">
        <w:rPr>
          <w:sz w:val="22"/>
        </w:rPr>
        <w:t xml:space="preserve"> </w:t>
      </w:r>
      <w:r w:rsidR="00DF7035" w:rsidRPr="00BC2B3B">
        <w:rPr>
          <w:sz w:val="22"/>
        </w:rPr>
        <w:t xml:space="preserve">nezvyčajné </w:t>
      </w:r>
      <w:r w:rsidR="00E90BD9" w:rsidRPr="00BC2B3B">
        <w:rPr>
          <w:sz w:val="22"/>
        </w:rPr>
        <w:t xml:space="preserve">hodnoty pečeňových testov, </w:t>
      </w:r>
      <w:r w:rsidR="00DF7035" w:rsidRPr="00BC2B3B">
        <w:rPr>
          <w:sz w:val="22"/>
        </w:rPr>
        <w:t>sa tieto testy</w:t>
      </w:r>
      <w:r w:rsidR="00E90BD9" w:rsidRPr="00BC2B3B">
        <w:rPr>
          <w:sz w:val="22"/>
        </w:rPr>
        <w:t xml:space="preserve"> a klinick</w:t>
      </w:r>
      <w:r w:rsidR="00DF7035" w:rsidRPr="00BC2B3B">
        <w:rPr>
          <w:sz w:val="22"/>
        </w:rPr>
        <w:t>é</w:t>
      </w:r>
      <w:r w:rsidR="00E90BD9" w:rsidRPr="00BC2B3B">
        <w:rPr>
          <w:sz w:val="22"/>
        </w:rPr>
        <w:t xml:space="preserve"> prejav</w:t>
      </w:r>
      <w:r w:rsidR="00DF7035" w:rsidRPr="00BC2B3B">
        <w:rPr>
          <w:sz w:val="22"/>
        </w:rPr>
        <w:t>y</w:t>
      </w:r>
      <w:r w:rsidR="00E90BD9" w:rsidRPr="00BC2B3B">
        <w:rPr>
          <w:sz w:val="22"/>
        </w:rPr>
        <w:t xml:space="preserve"> a príznak</w:t>
      </w:r>
      <w:r w:rsidR="00DF7035" w:rsidRPr="00BC2B3B">
        <w:rPr>
          <w:sz w:val="22"/>
        </w:rPr>
        <w:t>y</w:t>
      </w:r>
      <w:r w:rsidR="00E90BD9" w:rsidRPr="00BC2B3B">
        <w:rPr>
          <w:sz w:val="22"/>
        </w:rPr>
        <w:t xml:space="preserve"> hepatotoxicity</w:t>
      </w:r>
      <w:r w:rsidR="00DF7035" w:rsidRPr="00BC2B3B">
        <w:rPr>
          <w:sz w:val="22"/>
        </w:rPr>
        <w:t xml:space="preserve"> majú sledovať častejšie</w:t>
      </w:r>
      <w:r w:rsidR="00E90BD9" w:rsidRPr="00BC2B3B">
        <w:rPr>
          <w:sz w:val="22"/>
        </w:rPr>
        <w:t xml:space="preserve">. U pacientov pokračujúcich HSCT </w:t>
      </w:r>
      <w:r w:rsidR="00DF7035" w:rsidRPr="00BC2B3B">
        <w:rPr>
          <w:sz w:val="22"/>
        </w:rPr>
        <w:t xml:space="preserve">majú byť </w:t>
      </w:r>
      <w:r w:rsidR="00E90BD9" w:rsidRPr="00BC2B3B">
        <w:rPr>
          <w:sz w:val="22"/>
        </w:rPr>
        <w:t xml:space="preserve">hodnoty pečeňových testov </w:t>
      </w:r>
      <w:r w:rsidR="00DF7035" w:rsidRPr="00BC2B3B">
        <w:rPr>
          <w:sz w:val="22"/>
        </w:rPr>
        <w:t xml:space="preserve">dôkladne sledované </w:t>
      </w:r>
      <w:r w:rsidR="00E90BD9" w:rsidRPr="00BC2B3B">
        <w:rPr>
          <w:sz w:val="22"/>
        </w:rPr>
        <w:t>počas</w:t>
      </w:r>
      <w:r w:rsidR="00516D66" w:rsidRPr="00BC2B3B">
        <w:rPr>
          <w:sz w:val="22"/>
        </w:rPr>
        <w:t> </w:t>
      </w:r>
      <w:r w:rsidR="00E90BD9" w:rsidRPr="00BC2B3B">
        <w:rPr>
          <w:sz w:val="22"/>
        </w:rPr>
        <w:t xml:space="preserve">prvého mesiaca po HSCT a následne menej často podľa štandardnej </w:t>
      </w:r>
      <w:r w:rsidR="00B975C4" w:rsidRPr="00BC2B3B">
        <w:rPr>
          <w:sz w:val="22"/>
        </w:rPr>
        <w:t xml:space="preserve">klinickej </w:t>
      </w:r>
      <w:r w:rsidR="00E90BD9" w:rsidRPr="00BC2B3B">
        <w:rPr>
          <w:sz w:val="22"/>
        </w:rPr>
        <w:t xml:space="preserve">praxe. Zvýšenie hodnôt pečeňových testov môže vyžadovať prerušenie </w:t>
      </w:r>
      <w:r w:rsidR="002A37E5" w:rsidRPr="00BC2B3B">
        <w:rPr>
          <w:sz w:val="22"/>
        </w:rPr>
        <w:t>podávania</w:t>
      </w:r>
      <w:r w:rsidR="00E90BD9" w:rsidRPr="00BC2B3B">
        <w:rPr>
          <w:sz w:val="22"/>
        </w:rPr>
        <w:t xml:space="preserve">, zníženie dávky alebo trvalé </w:t>
      </w:r>
      <w:r w:rsidR="002A37E5" w:rsidRPr="00BC2B3B">
        <w:rPr>
          <w:sz w:val="22"/>
        </w:rPr>
        <w:t xml:space="preserve">ukončenie </w:t>
      </w:r>
      <w:r w:rsidR="002B1438" w:rsidRPr="00BC2B3B">
        <w:rPr>
          <w:sz w:val="22"/>
        </w:rPr>
        <w:t xml:space="preserve">liečby </w:t>
      </w:r>
      <w:r w:rsidR="006A6C8D" w:rsidRPr="00BC2B3B">
        <w:rPr>
          <w:sz w:val="22"/>
        </w:rPr>
        <w:t xml:space="preserve">BESPONSOU </w:t>
      </w:r>
      <w:r w:rsidR="00E90BD9" w:rsidRPr="00BC2B3B">
        <w:rPr>
          <w:sz w:val="22"/>
        </w:rPr>
        <w:t>(pozri časť 4.2).</w:t>
      </w:r>
    </w:p>
    <w:p w14:paraId="69BF28C0" w14:textId="77777777" w:rsidR="00DF29DF" w:rsidRPr="00BC2B3B" w:rsidRDefault="00DF29DF" w:rsidP="004F3796">
      <w:pPr>
        <w:pStyle w:val="paragraph0"/>
        <w:spacing w:before="0" w:after="0"/>
        <w:rPr>
          <w:sz w:val="22"/>
          <w:szCs w:val="22"/>
        </w:rPr>
      </w:pPr>
    </w:p>
    <w:p w14:paraId="658B3287" w14:textId="77777777" w:rsidR="00DF29DF" w:rsidRPr="00BC2B3B" w:rsidRDefault="0029435F" w:rsidP="00496EED">
      <w:pPr>
        <w:pStyle w:val="paragraph0"/>
        <w:spacing w:before="0" w:after="0"/>
        <w:rPr>
          <w:sz w:val="22"/>
          <w:szCs w:val="22"/>
        </w:rPr>
      </w:pPr>
      <w:r w:rsidRPr="00BC2B3B">
        <w:rPr>
          <w:sz w:val="22"/>
        </w:rPr>
        <w:t xml:space="preserve">Ak dôjde k VOD/SOS, </w:t>
      </w:r>
      <w:r w:rsidR="00F804CA" w:rsidRPr="00BC2B3B">
        <w:rPr>
          <w:sz w:val="22"/>
        </w:rPr>
        <w:t xml:space="preserve">liečba by mala byť </w:t>
      </w:r>
      <w:r w:rsidRPr="00BC2B3B">
        <w:rPr>
          <w:sz w:val="22"/>
        </w:rPr>
        <w:t xml:space="preserve">natrvalo </w:t>
      </w:r>
      <w:r w:rsidR="00917CDA" w:rsidRPr="00BC2B3B">
        <w:rPr>
          <w:sz w:val="22"/>
        </w:rPr>
        <w:t>ukonč</w:t>
      </w:r>
      <w:r w:rsidR="00F804CA" w:rsidRPr="00BC2B3B">
        <w:rPr>
          <w:sz w:val="22"/>
        </w:rPr>
        <w:t>ená</w:t>
      </w:r>
      <w:r w:rsidR="002B1438" w:rsidRPr="00BC2B3B">
        <w:rPr>
          <w:sz w:val="22"/>
        </w:rPr>
        <w:t xml:space="preserve"> </w:t>
      </w:r>
      <w:r w:rsidRPr="00BC2B3B">
        <w:rPr>
          <w:sz w:val="22"/>
        </w:rPr>
        <w:t xml:space="preserve">(pozri časť 4.2). Ak dôjde k závažnej VOD/SOS, </w:t>
      </w:r>
      <w:r w:rsidR="00F804CA" w:rsidRPr="00BC2B3B">
        <w:rPr>
          <w:sz w:val="22"/>
        </w:rPr>
        <w:t xml:space="preserve">pacient by mal byť liečený </w:t>
      </w:r>
      <w:r w:rsidRPr="00BC2B3B">
        <w:rPr>
          <w:sz w:val="22"/>
        </w:rPr>
        <w:t xml:space="preserve">podľa štandardnej </w:t>
      </w:r>
      <w:r w:rsidR="00B975C4" w:rsidRPr="00BC2B3B">
        <w:rPr>
          <w:sz w:val="22"/>
        </w:rPr>
        <w:t xml:space="preserve">klinickej </w:t>
      </w:r>
      <w:r w:rsidRPr="00BC2B3B">
        <w:rPr>
          <w:sz w:val="22"/>
        </w:rPr>
        <w:t>praxe.</w:t>
      </w:r>
    </w:p>
    <w:p w14:paraId="281E4AA6" w14:textId="77777777" w:rsidR="00B31695" w:rsidRPr="00BC2B3B" w:rsidRDefault="00B31695" w:rsidP="009862FB">
      <w:pPr>
        <w:pStyle w:val="Paragraph"/>
        <w:spacing w:after="0"/>
        <w:rPr>
          <w:sz w:val="22"/>
          <w:szCs w:val="22"/>
          <w:u w:val="single"/>
        </w:rPr>
      </w:pPr>
    </w:p>
    <w:p w14:paraId="2D228179" w14:textId="77777777" w:rsidR="008B125E" w:rsidRPr="00BC2B3B" w:rsidRDefault="008B125E" w:rsidP="009862FB">
      <w:pPr>
        <w:pStyle w:val="Paragraph"/>
        <w:spacing w:after="0"/>
        <w:rPr>
          <w:sz w:val="22"/>
          <w:szCs w:val="22"/>
          <w:u w:val="single"/>
        </w:rPr>
      </w:pPr>
      <w:r w:rsidRPr="00BC2B3B">
        <w:rPr>
          <w:sz w:val="22"/>
          <w:u w:val="single"/>
        </w:rPr>
        <w:t>Myelosupresia/cytopénie</w:t>
      </w:r>
    </w:p>
    <w:p w14:paraId="1FCDB728" w14:textId="77777777" w:rsidR="000F32B9" w:rsidRPr="00BC2B3B" w:rsidRDefault="000F32B9" w:rsidP="009862FB">
      <w:pPr>
        <w:pStyle w:val="paragraph0"/>
        <w:spacing w:before="0" w:after="0"/>
        <w:rPr>
          <w:sz w:val="22"/>
          <w:szCs w:val="22"/>
        </w:rPr>
      </w:pPr>
    </w:p>
    <w:p w14:paraId="31F835DA" w14:textId="77777777" w:rsidR="008B125E" w:rsidRPr="00BC2B3B" w:rsidRDefault="00276228" w:rsidP="0009442B">
      <w:pPr>
        <w:pStyle w:val="paragraph0"/>
        <w:spacing w:before="0" w:after="0"/>
        <w:rPr>
          <w:color w:val="auto"/>
          <w:sz w:val="22"/>
          <w:szCs w:val="22"/>
        </w:rPr>
      </w:pPr>
      <w:r w:rsidRPr="00BC2B3B">
        <w:rPr>
          <w:sz w:val="22"/>
        </w:rPr>
        <w:t>U pacientov dostávajúcich inotuzumab ozogamicín bola hlásená neutropénia, trombocytopénia, anémia, leukopénia, febrilná neutropénia, lymfopénia a pancytopénia, pričom niektoré stavy boli život ohrozujúce (pozri časť 4.8).</w:t>
      </w:r>
    </w:p>
    <w:p w14:paraId="1A36A824" w14:textId="77777777" w:rsidR="000F32B9" w:rsidRPr="00BC2B3B" w:rsidRDefault="000F32B9" w:rsidP="009862FB">
      <w:pPr>
        <w:pStyle w:val="paragraph0"/>
        <w:spacing w:before="0" w:after="0"/>
        <w:rPr>
          <w:sz w:val="22"/>
          <w:szCs w:val="22"/>
        </w:rPr>
      </w:pPr>
    </w:p>
    <w:p w14:paraId="3DDD2C8B" w14:textId="77777777" w:rsidR="008B125E" w:rsidRPr="00BC2B3B" w:rsidRDefault="00864D55" w:rsidP="009862FB">
      <w:pPr>
        <w:pStyle w:val="paragraph0"/>
        <w:spacing w:before="0" w:after="0"/>
        <w:rPr>
          <w:sz w:val="22"/>
          <w:szCs w:val="22"/>
        </w:rPr>
      </w:pPr>
      <w:r w:rsidRPr="00BC2B3B">
        <w:rPr>
          <w:sz w:val="22"/>
        </w:rPr>
        <w:t>Spomedzi </w:t>
      </w:r>
      <w:r w:rsidR="002D5903" w:rsidRPr="00BC2B3B">
        <w:rPr>
          <w:sz w:val="22"/>
        </w:rPr>
        <w:t>pacientov</w:t>
      </w:r>
      <w:r w:rsidRPr="00BC2B3B">
        <w:rPr>
          <w:sz w:val="22"/>
        </w:rPr>
        <w:t>, ktorým sa podáva</w:t>
      </w:r>
      <w:r w:rsidR="002D5903" w:rsidRPr="00BC2B3B">
        <w:rPr>
          <w:sz w:val="22"/>
        </w:rPr>
        <w:t xml:space="preserve"> inotuzumab ozogamicín boli u niektorých hlásené komplikácie spojené s neutropéniou a trombocytopéniou (vrátane infekcií, resp. krvácavých/hemoragických epizód) (pozri časť 4.8).</w:t>
      </w:r>
    </w:p>
    <w:p w14:paraId="6902A490" w14:textId="77777777" w:rsidR="000F3A56" w:rsidRPr="00BC2B3B" w:rsidRDefault="000F3A56" w:rsidP="009862FB">
      <w:pPr>
        <w:pStyle w:val="Paragraph"/>
        <w:spacing w:after="0"/>
        <w:rPr>
          <w:sz w:val="22"/>
          <w:szCs w:val="22"/>
        </w:rPr>
      </w:pPr>
    </w:p>
    <w:p w14:paraId="257020E0" w14:textId="2A37F09F" w:rsidR="000F3A56" w:rsidRPr="00BC2B3B" w:rsidRDefault="008B125E" w:rsidP="009862FB">
      <w:pPr>
        <w:pStyle w:val="Paragraph"/>
        <w:spacing w:after="0"/>
        <w:rPr>
          <w:sz w:val="22"/>
          <w:szCs w:val="22"/>
        </w:rPr>
      </w:pPr>
      <w:r w:rsidRPr="00BC2B3B">
        <w:rPr>
          <w:sz w:val="22"/>
        </w:rPr>
        <w:t xml:space="preserve">Pred každou dávkou </w:t>
      </w:r>
      <w:r w:rsidR="001A77B3" w:rsidRPr="00BC2B3B">
        <w:rPr>
          <w:sz w:val="22"/>
        </w:rPr>
        <w:t>BESPONSY</w:t>
      </w:r>
      <w:r w:rsidRPr="00BC2B3B">
        <w:rPr>
          <w:sz w:val="22"/>
        </w:rPr>
        <w:t xml:space="preserve"> </w:t>
      </w:r>
      <w:r w:rsidR="004C65CD" w:rsidRPr="00BC2B3B">
        <w:rPr>
          <w:sz w:val="22"/>
        </w:rPr>
        <w:t xml:space="preserve">má byť úplný krvný obraz sledovaný, </w:t>
      </w:r>
      <w:r w:rsidRPr="00BC2B3B">
        <w:rPr>
          <w:sz w:val="22"/>
        </w:rPr>
        <w:t>prejavy a príznaky infekcie</w:t>
      </w:r>
      <w:r w:rsidR="00A052F0" w:rsidRPr="00BC2B3B">
        <w:rPr>
          <w:sz w:val="22"/>
        </w:rPr>
        <w:t xml:space="preserve"> majú byť sledované počas liečby a po HSCT (pozri časť 5.1)</w:t>
      </w:r>
      <w:r w:rsidRPr="00BC2B3B">
        <w:rPr>
          <w:sz w:val="22"/>
        </w:rPr>
        <w:t xml:space="preserve">, krvácania/hemorágie </w:t>
      </w:r>
      <w:r w:rsidR="008F098B" w:rsidRPr="00BC2B3B">
        <w:rPr>
          <w:sz w:val="22"/>
        </w:rPr>
        <w:t>a </w:t>
      </w:r>
      <w:r w:rsidRPr="00BC2B3B">
        <w:rPr>
          <w:sz w:val="22"/>
        </w:rPr>
        <w:t xml:space="preserve">iných </w:t>
      </w:r>
      <w:r w:rsidR="006C4608" w:rsidRPr="00BC2B3B">
        <w:rPr>
          <w:sz w:val="22"/>
        </w:rPr>
        <w:t xml:space="preserve">následkov </w:t>
      </w:r>
      <w:r w:rsidRPr="00BC2B3B">
        <w:rPr>
          <w:sz w:val="22"/>
        </w:rPr>
        <w:t xml:space="preserve">myelosupresie </w:t>
      </w:r>
      <w:r w:rsidR="004C65CD" w:rsidRPr="00BC2B3B">
        <w:rPr>
          <w:sz w:val="22"/>
        </w:rPr>
        <w:t xml:space="preserve">majú byť sledované </w:t>
      </w:r>
      <w:r w:rsidRPr="00BC2B3B">
        <w:rPr>
          <w:sz w:val="22"/>
        </w:rPr>
        <w:t xml:space="preserve">počas liečby. Podľa potreby </w:t>
      </w:r>
      <w:r w:rsidR="003B162E" w:rsidRPr="00BC2B3B">
        <w:rPr>
          <w:sz w:val="22"/>
        </w:rPr>
        <w:t xml:space="preserve">majú byť podané </w:t>
      </w:r>
      <w:r w:rsidRPr="00BC2B3B">
        <w:rPr>
          <w:sz w:val="22"/>
        </w:rPr>
        <w:t xml:space="preserve">profylaktické antiinfektíva a počas liečby a po nej </w:t>
      </w:r>
      <w:r w:rsidR="004C65CD" w:rsidRPr="00BC2B3B">
        <w:rPr>
          <w:sz w:val="22"/>
        </w:rPr>
        <w:t>má byť zaradené</w:t>
      </w:r>
      <w:r w:rsidRPr="00BC2B3B">
        <w:rPr>
          <w:sz w:val="22"/>
        </w:rPr>
        <w:t xml:space="preserve"> dozorné testovanie.</w:t>
      </w:r>
    </w:p>
    <w:p w14:paraId="59A9EED1" w14:textId="77777777" w:rsidR="000F3A56" w:rsidRPr="00BC2B3B" w:rsidRDefault="000F3A56" w:rsidP="009862FB">
      <w:pPr>
        <w:pStyle w:val="Paragraph"/>
        <w:spacing w:after="0"/>
        <w:rPr>
          <w:sz w:val="22"/>
          <w:szCs w:val="22"/>
        </w:rPr>
      </w:pPr>
    </w:p>
    <w:p w14:paraId="673B9FAA" w14:textId="77777777" w:rsidR="008B125E" w:rsidRPr="00BC2B3B" w:rsidRDefault="008B125E" w:rsidP="009862FB">
      <w:pPr>
        <w:pStyle w:val="Paragraph"/>
        <w:spacing w:after="0"/>
        <w:rPr>
          <w:i/>
          <w:sz w:val="22"/>
          <w:szCs w:val="22"/>
        </w:rPr>
      </w:pPr>
      <w:r w:rsidRPr="00BC2B3B">
        <w:rPr>
          <w:sz w:val="22"/>
        </w:rPr>
        <w:t xml:space="preserve">Manažment závažnej infekcie, krvácania/hemorágie </w:t>
      </w:r>
      <w:r w:rsidR="008F098B" w:rsidRPr="00BC2B3B">
        <w:rPr>
          <w:sz w:val="22"/>
        </w:rPr>
        <w:t>a </w:t>
      </w:r>
      <w:r w:rsidRPr="00BC2B3B">
        <w:rPr>
          <w:sz w:val="22"/>
        </w:rPr>
        <w:t xml:space="preserve">iných </w:t>
      </w:r>
      <w:r w:rsidR="006C4608" w:rsidRPr="00BC2B3B">
        <w:rPr>
          <w:sz w:val="22"/>
        </w:rPr>
        <w:t xml:space="preserve">následkov </w:t>
      </w:r>
      <w:r w:rsidRPr="00BC2B3B">
        <w:rPr>
          <w:sz w:val="22"/>
        </w:rPr>
        <w:t xml:space="preserve">myelosupresie vrátane závažnej neutropénie alebo trombocytopénie môže vyžadovať prerušenie </w:t>
      </w:r>
      <w:r w:rsidR="006C4608" w:rsidRPr="00BC2B3B">
        <w:rPr>
          <w:sz w:val="22"/>
        </w:rPr>
        <w:t>podávania</w:t>
      </w:r>
      <w:r w:rsidRPr="00BC2B3B">
        <w:rPr>
          <w:sz w:val="22"/>
        </w:rPr>
        <w:t xml:space="preserve">, zníženie dávky alebo </w:t>
      </w:r>
      <w:r w:rsidR="006C4608" w:rsidRPr="00BC2B3B">
        <w:rPr>
          <w:sz w:val="22"/>
        </w:rPr>
        <w:t xml:space="preserve">ukončenie </w:t>
      </w:r>
      <w:r w:rsidRPr="00BC2B3B">
        <w:rPr>
          <w:sz w:val="22"/>
        </w:rPr>
        <w:t>liečby (pozri časť 4.2)</w:t>
      </w:r>
      <w:r w:rsidRPr="00BC2B3B">
        <w:rPr>
          <w:i/>
          <w:sz w:val="22"/>
        </w:rPr>
        <w:t>.</w:t>
      </w:r>
    </w:p>
    <w:p w14:paraId="7569317E" w14:textId="77777777" w:rsidR="00276228" w:rsidRPr="00BC2B3B" w:rsidRDefault="00276228" w:rsidP="007F4C52">
      <w:pPr>
        <w:pStyle w:val="Paragraph"/>
        <w:keepNext/>
        <w:spacing w:after="0"/>
        <w:rPr>
          <w:sz w:val="22"/>
          <w:szCs w:val="22"/>
        </w:rPr>
      </w:pPr>
    </w:p>
    <w:p w14:paraId="5F9CAED3" w14:textId="77777777" w:rsidR="008B125E" w:rsidRPr="00BC2B3B" w:rsidRDefault="008B125E" w:rsidP="007F4C52">
      <w:pPr>
        <w:pStyle w:val="Paragraph"/>
        <w:keepNext/>
        <w:spacing w:after="0"/>
        <w:rPr>
          <w:sz w:val="22"/>
          <w:szCs w:val="22"/>
          <w:u w:val="single"/>
        </w:rPr>
      </w:pPr>
      <w:r w:rsidRPr="00BC2B3B">
        <w:rPr>
          <w:sz w:val="22"/>
          <w:u w:val="single"/>
        </w:rPr>
        <w:t>Reakcie súvisiace s infúziou</w:t>
      </w:r>
    </w:p>
    <w:p w14:paraId="18EBBED4" w14:textId="77777777" w:rsidR="000F32B9" w:rsidRPr="00BC2B3B" w:rsidRDefault="000F32B9" w:rsidP="007F4C52">
      <w:pPr>
        <w:pStyle w:val="paragraph0"/>
        <w:keepNext/>
        <w:spacing w:before="0" w:after="0"/>
        <w:rPr>
          <w:sz w:val="22"/>
          <w:szCs w:val="22"/>
        </w:rPr>
      </w:pPr>
    </w:p>
    <w:p w14:paraId="27048D41" w14:textId="77777777" w:rsidR="008B125E" w:rsidRPr="00BC2B3B" w:rsidRDefault="002D5903" w:rsidP="007F4C52">
      <w:pPr>
        <w:pStyle w:val="paragraph0"/>
        <w:keepNext/>
        <w:spacing w:before="0" w:after="0"/>
        <w:rPr>
          <w:sz w:val="22"/>
          <w:szCs w:val="22"/>
        </w:rPr>
      </w:pPr>
      <w:r w:rsidRPr="00BC2B3B">
        <w:rPr>
          <w:sz w:val="22"/>
        </w:rPr>
        <w:t xml:space="preserve">U pacientov dostávajúcich inotuzumab ozogamicín boli hlásené reakcie súvisiace s infúziou (pozri </w:t>
      </w:r>
      <w:r w:rsidRPr="00BC2B3B">
        <w:rPr>
          <w:rStyle w:val="bold1"/>
          <w:b w:val="0"/>
          <w:sz w:val="22"/>
        </w:rPr>
        <w:t>časť 4.8</w:t>
      </w:r>
      <w:r w:rsidRPr="00BC2B3B">
        <w:rPr>
          <w:sz w:val="22"/>
        </w:rPr>
        <w:t>).</w:t>
      </w:r>
    </w:p>
    <w:p w14:paraId="74ABBFF7" w14:textId="77777777" w:rsidR="000F32B9" w:rsidRPr="00BC2B3B" w:rsidRDefault="000F32B9" w:rsidP="009862FB">
      <w:pPr>
        <w:pStyle w:val="Paragraph"/>
        <w:spacing w:after="0"/>
        <w:rPr>
          <w:sz w:val="22"/>
          <w:szCs w:val="22"/>
        </w:rPr>
      </w:pPr>
    </w:p>
    <w:p w14:paraId="7BF06043" w14:textId="77777777" w:rsidR="008B125E" w:rsidRPr="00BC2B3B" w:rsidRDefault="008B125E" w:rsidP="009862FB">
      <w:pPr>
        <w:pStyle w:val="Paragraph"/>
        <w:spacing w:after="0"/>
        <w:rPr>
          <w:sz w:val="22"/>
          <w:szCs w:val="22"/>
        </w:rPr>
      </w:pPr>
      <w:r w:rsidRPr="00BC2B3B">
        <w:rPr>
          <w:sz w:val="22"/>
        </w:rPr>
        <w:t>Pred podaním dávky sa odporúča premedikácia kortikosteroidmi, antipyretikami a antihistaminikami (pozri časť 4.2).</w:t>
      </w:r>
    </w:p>
    <w:p w14:paraId="4FA9DC28" w14:textId="77777777" w:rsidR="000F32B9" w:rsidRPr="00BC2B3B" w:rsidRDefault="000F32B9" w:rsidP="009862FB">
      <w:pPr>
        <w:pStyle w:val="Paragraph"/>
        <w:spacing w:after="0"/>
        <w:rPr>
          <w:sz w:val="22"/>
          <w:szCs w:val="22"/>
        </w:rPr>
      </w:pPr>
    </w:p>
    <w:p w14:paraId="426FC113" w14:textId="77777777" w:rsidR="002A7A83" w:rsidRPr="00BC2B3B" w:rsidRDefault="008B125E" w:rsidP="009862FB">
      <w:pPr>
        <w:pStyle w:val="Paragraph"/>
        <w:spacing w:after="0"/>
        <w:rPr>
          <w:sz w:val="22"/>
        </w:rPr>
      </w:pPr>
      <w:r w:rsidRPr="00BC2B3B">
        <w:rPr>
          <w:sz w:val="22"/>
        </w:rPr>
        <w:t xml:space="preserve">Počas infúzie a aspoň 1 hodinu po dokončení infúzie </w:t>
      </w:r>
      <w:r w:rsidR="004C65CD" w:rsidRPr="00BC2B3B">
        <w:rPr>
          <w:sz w:val="22"/>
        </w:rPr>
        <w:t xml:space="preserve">majú byť </w:t>
      </w:r>
      <w:r w:rsidRPr="00BC2B3B">
        <w:rPr>
          <w:sz w:val="22"/>
        </w:rPr>
        <w:t>pacient</w:t>
      </w:r>
      <w:r w:rsidR="004C65CD" w:rsidRPr="00BC2B3B">
        <w:rPr>
          <w:sz w:val="22"/>
        </w:rPr>
        <w:t>i</w:t>
      </w:r>
      <w:r w:rsidRPr="00BC2B3B">
        <w:rPr>
          <w:sz w:val="22"/>
        </w:rPr>
        <w:t xml:space="preserve"> </w:t>
      </w:r>
      <w:r w:rsidR="004C65CD" w:rsidRPr="00BC2B3B">
        <w:rPr>
          <w:rStyle w:val="TableText9"/>
          <w:sz w:val="22"/>
        </w:rPr>
        <w:t>dôkladne sledovaní</w:t>
      </w:r>
      <w:r w:rsidR="004C65CD" w:rsidRPr="00BC2B3B">
        <w:rPr>
          <w:sz w:val="22"/>
        </w:rPr>
        <w:t xml:space="preserve"> </w:t>
      </w:r>
      <w:r w:rsidRPr="00BC2B3B">
        <w:rPr>
          <w:sz w:val="22"/>
        </w:rPr>
        <w:t xml:space="preserve">ohľadom možného nástupu reakcií súvisiacich s infúziou vrátane príznakov ako </w:t>
      </w:r>
      <w:r w:rsidRPr="00BC2B3B">
        <w:rPr>
          <w:rStyle w:val="TableText9"/>
          <w:sz w:val="22"/>
        </w:rPr>
        <w:t xml:space="preserve">hypotenzia, návaly tepla </w:t>
      </w:r>
      <w:r w:rsidRPr="00BC2B3B">
        <w:rPr>
          <w:sz w:val="22"/>
        </w:rPr>
        <w:t>alebo</w:t>
      </w:r>
      <w:r w:rsidR="00516D66" w:rsidRPr="00BC2B3B">
        <w:rPr>
          <w:sz w:val="22"/>
        </w:rPr>
        <w:t> </w:t>
      </w:r>
      <w:r w:rsidRPr="00BC2B3B">
        <w:rPr>
          <w:sz w:val="22"/>
        </w:rPr>
        <w:t>problémy s dýchaním. Ak dôjde k reakcii súvisiacej s infúziou, infúzi</w:t>
      </w:r>
      <w:r w:rsidR="004C65CD" w:rsidRPr="00BC2B3B">
        <w:rPr>
          <w:sz w:val="22"/>
        </w:rPr>
        <w:t>a sa má prerušiť</w:t>
      </w:r>
      <w:r w:rsidRPr="00BC2B3B">
        <w:rPr>
          <w:sz w:val="22"/>
        </w:rPr>
        <w:t xml:space="preserve"> a </w:t>
      </w:r>
      <w:r w:rsidR="002A7A83" w:rsidRPr="00BC2B3B">
        <w:rPr>
          <w:sz w:val="22"/>
        </w:rPr>
        <w:t xml:space="preserve">majú sa vykonať </w:t>
      </w:r>
      <w:r w:rsidRPr="00BC2B3B">
        <w:rPr>
          <w:sz w:val="22"/>
        </w:rPr>
        <w:t xml:space="preserve">príslušné </w:t>
      </w:r>
      <w:r w:rsidR="00B975C4" w:rsidRPr="00BC2B3B">
        <w:rPr>
          <w:sz w:val="22"/>
        </w:rPr>
        <w:t xml:space="preserve">klinické </w:t>
      </w:r>
      <w:r w:rsidRPr="00BC2B3B">
        <w:rPr>
          <w:color w:val="000000"/>
          <w:sz w:val="22"/>
        </w:rPr>
        <w:t>opatrenia. V závislosti</w:t>
      </w:r>
      <w:r w:rsidRPr="00BC2B3B">
        <w:rPr>
          <w:sz w:val="22"/>
        </w:rPr>
        <w:t xml:space="preserve"> od závažnosti reakcie súvisiacej s infúziou </w:t>
      </w:r>
      <w:r w:rsidR="002A7A83" w:rsidRPr="00BC2B3B">
        <w:rPr>
          <w:sz w:val="22"/>
        </w:rPr>
        <w:t xml:space="preserve">sa má zvážiť </w:t>
      </w:r>
      <w:r w:rsidR="00B975C4" w:rsidRPr="00BC2B3B">
        <w:rPr>
          <w:sz w:val="22"/>
        </w:rPr>
        <w:t xml:space="preserve">prerušenie </w:t>
      </w:r>
      <w:r w:rsidRPr="00BC2B3B">
        <w:rPr>
          <w:sz w:val="22"/>
        </w:rPr>
        <w:t>infúzie alebo podávanie steroidov a</w:t>
      </w:r>
      <w:r w:rsidR="002A7A83" w:rsidRPr="00BC2B3B">
        <w:rPr>
          <w:sz w:val="22"/>
        </w:rPr>
        <w:t> </w:t>
      </w:r>
      <w:r w:rsidRPr="00BC2B3B">
        <w:rPr>
          <w:sz w:val="22"/>
        </w:rPr>
        <w:t>antihistaminík</w:t>
      </w:r>
      <w:r w:rsidR="002A7A83" w:rsidRPr="00BC2B3B">
        <w:rPr>
          <w:sz w:val="22"/>
        </w:rPr>
        <w:t xml:space="preserve"> </w:t>
      </w:r>
      <w:r w:rsidRPr="00BC2B3B">
        <w:rPr>
          <w:sz w:val="22"/>
        </w:rPr>
        <w:t>(pozri časť 4.2).</w:t>
      </w:r>
    </w:p>
    <w:p w14:paraId="544EC7DF" w14:textId="77777777" w:rsidR="008B125E" w:rsidRPr="00BC2B3B" w:rsidRDefault="008B125E" w:rsidP="009862FB">
      <w:pPr>
        <w:pStyle w:val="Paragraph"/>
        <w:spacing w:after="0"/>
        <w:rPr>
          <w:sz w:val="22"/>
          <w:szCs w:val="22"/>
        </w:rPr>
      </w:pPr>
      <w:r w:rsidRPr="00BC2B3B">
        <w:rPr>
          <w:sz w:val="22"/>
        </w:rPr>
        <w:t xml:space="preserve">Pri závažných alebo život ohrozujúcich reakciách na infúziu </w:t>
      </w:r>
      <w:r w:rsidR="002A7A83" w:rsidRPr="00BC2B3B">
        <w:rPr>
          <w:sz w:val="22"/>
        </w:rPr>
        <w:t>sa má liečba na</w:t>
      </w:r>
      <w:r w:rsidRPr="00BC2B3B">
        <w:rPr>
          <w:sz w:val="22"/>
        </w:rPr>
        <w:t>trval</w:t>
      </w:r>
      <w:r w:rsidR="002A7A83" w:rsidRPr="00BC2B3B">
        <w:rPr>
          <w:sz w:val="22"/>
        </w:rPr>
        <w:t>o</w:t>
      </w:r>
      <w:r w:rsidRPr="00BC2B3B">
        <w:rPr>
          <w:sz w:val="22"/>
        </w:rPr>
        <w:t xml:space="preserve"> </w:t>
      </w:r>
      <w:r w:rsidR="00B975C4" w:rsidRPr="00BC2B3B">
        <w:rPr>
          <w:sz w:val="22"/>
        </w:rPr>
        <w:t>ukonč</w:t>
      </w:r>
      <w:r w:rsidR="002A7A83" w:rsidRPr="00BC2B3B">
        <w:rPr>
          <w:sz w:val="22"/>
        </w:rPr>
        <w:t>iť</w:t>
      </w:r>
      <w:r w:rsidRPr="00BC2B3B">
        <w:rPr>
          <w:sz w:val="22"/>
        </w:rPr>
        <w:t xml:space="preserve"> (pozri časť 4.2).</w:t>
      </w:r>
    </w:p>
    <w:p w14:paraId="6D56AB46" w14:textId="77777777" w:rsidR="000F32B9" w:rsidRPr="00BC2B3B" w:rsidRDefault="000F32B9" w:rsidP="009862FB">
      <w:pPr>
        <w:pStyle w:val="Paragraph"/>
        <w:spacing w:after="0"/>
        <w:rPr>
          <w:i/>
          <w:sz w:val="22"/>
          <w:szCs w:val="22"/>
        </w:rPr>
      </w:pPr>
    </w:p>
    <w:p w14:paraId="30F58089" w14:textId="77777777" w:rsidR="008B125E" w:rsidRPr="00BC2B3B" w:rsidRDefault="008B125E" w:rsidP="009862FB">
      <w:pPr>
        <w:pStyle w:val="Paragraph"/>
        <w:spacing w:after="0"/>
        <w:rPr>
          <w:sz w:val="22"/>
          <w:szCs w:val="22"/>
          <w:u w:val="single"/>
        </w:rPr>
      </w:pPr>
      <w:r w:rsidRPr="00BC2B3B">
        <w:rPr>
          <w:sz w:val="22"/>
          <w:u w:val="single"/>
        </w:rPr>
        <w:t xml:space="preserve">Syndróm </w:t>
      </w:r>
      <w:r w:rsidR="00B975C4" w:rsidRPr="00BC2B3B">
        <w:rPr>
          <w:sz w:val="22"/>
          <w:u w:val="single"/>
        </w:rPr>
        <w:t>nádorového rozpadu</w:t>
      </w:r>
      <w:r w:rsidRPr="00BC2B3B">
        <w:rPr>
          <w:sz w:val="22"/>
          <w:u w:val="single"/>
        </w:rPr>
        <w:t xml:space="preserve"> </w:t>
      </w:r>
      <w:r w:rsidR="00A273D4" w:rsidRPr="00BC2B3B">
        <w:rPr>
          <w:sz w:val="22"/>
          <w:u w:val="single"/>
        </w:rPr>
        <w:t>(TLS</w:t>
      </w:r>
      <w:r w:rsidR="00B975C4" w:rsidRPr="00BC2B3B">
        <w:rPr>
          <w:sz w:val="22"/>
          <w:u w:val="single"/>
        </w:rPr>
        <w:t>, tumor lysis syn</w:t>
      </w:r>
      <w:r w:rsidR="003D6B46" w:rsidRPr="00BC2B3B">
        <w:rPr>
          <w:sz w:val="22"/>
          <w:u w:val="single"/>
        </w:rPr>
        <w:t>d</w:t>
      </w:r>
      <w:r w:rsidR="00B975C4" w:rsidRPr="00BC2B3B">
        <w:rPr>
          <w:sz w:val="22"/>
          <w:u w:val="single"/>
        </w:rPr>
        <w:t>rome</w:t>
      </w:r>
      <w:r w:rsidR="00A273D4" w:rsidRPr="00BC2B3B">
        <w:rPr>
          <w:sz w:val="22"/>
          <w:u w:val="single"/>
        </w:rPr>
        <w:t>)</w:t>
      </w:r>
    </w:p>
    <w:p w14:paraId="5550D505" w14:textId="77777777" w:rsidR="000F32B9" w:rsidRPr="00BC2B3B" w:rsidRDefault="000F32B9" w:rsidP="009862FB">
      <w:pPr>
        <w:pStyle w:val="Paragraph"/>
        <w:spacing w:after="0"/>
        <w:rPr>
          <w:sz w:val="22"/>
          <w:szCs w:val="22"/>
        </w:rPr>
      </w:pPr>
    </w:p>
    <w:p w14:paraId="19090513" w14:textId="77777777" w:rsidR="008B125E" w:rsidRPr="00BC2B3B" w:rsidRDefault="002D5903" w:rsidP="009862FB">
      <w:pPr>
        <w:pStyle w:val="Paragraph"/>
        <w:spacing w:after="0"/>
        <w:rPr>
          <w:sz w:val="22"/>
        </w:rPr>
      </w:pPr>
      <w:r w:rsidRPr="00BC2B3B">
        <w:rPr>
          <w:sz w:val="22"/>
        </w:rPr>
        <w:t xml:space="preserve">U pacientov dostávajúcich inotuzumab ozogamicín bol hlásený TLS, ktorý môže byť život ohrozujúci alebo smrteľný (pozri </w:t>
      </w:r>
      <w:r w:rsidRPr="00BC2B3B">
        <w:rPr>
          <w:rStyle w:val="bold1"/>
          <w:b w:val="0"/>
          <w:sz w:val="22"/>
        </w:rPr>
        <w:t>časť 4.8</w:t>
      </w:r>
      <w:r w:rsidRPr="00BC2B3B">
        <w:rPr>
          <w:sz w:val="22"/>
        </w:rPr>
        <w:t>).</w:t>
      </w:r>
    </w:p>
    <w:p w14:paraId="0A145EBB" w14:textId="77777777" w:rsidR="00A273D4" w:rsidRPr="00BC2B3B" w:rsidRDefault="00A273D4" w:rsidP="009862FB">
      <w:pPr>
        <w:pStyle w:val="Paragraph"/>
        <w:spacing w:after="0"/>
        <w:rPr>
          <w:sz w:val="22"/>
          <w:szCs w:val="22"/>
        </w:rPr>
      </w:pPr>
    </w:p>
    <w:p w14:paraId="4A82E195" w14:textId="77777777" w:rsidR="00A273D4" w:rsidRPr="00BC2B3B" w:rsidRDefault="00A273D4" w:rsidP="00A273D4">
      <w:pPr>
        <w:pStyle w:val="paragraph0"/>
        <w:spacing w:before="0" w:after="0"/>
        <w:rPr>
          <w:sz w:val="22"/>
          <w:szCs w:val="22"/>
        </w:rPr>
      </w:pPr>
      <w:r w:rsidRPr="00BC2B3B">
        <w:rPr>
          <w:sz w:val="22"/>
          <w:szCs w:val="22"/>
        </w:rPr>
        <w:t>U pacientov s veľkou nádorovou záťažou sa pred podaním dávky odporúča premedikácia na zníženie hlad</w:t>
      </w:r>
      <w:r w:rsidR="0049567B" w:rsidRPr="00BC2B3B">
        <w:rPr>
          <w:sz w:val="22"/>
          <w:szCs w:val="22"/>
        </w:rPr>
        <w:t>í</w:t>
      </w:r>
      <w:r w:rsidRPr="00BC2B3B">
        <w:rPr>
          <w:sz w:val="22"/>
          <w:szCs w:val="22"/>
        </w:rPr>
        <w:t>n kyseliny močovej a hydratácia (pozri časť 4.2).</w:t>
      </w:r>
    </w:p>
    <w:p w14:paraId="1A14ED12" w14:textId="77777777" w:rsidR="002D5903" w:rsidRPr="00BC2B3B" w:rsidRDefault="002D5903" w:rsidP="009862FB">
      <w:pPr>
        <w:pStyle w:val="Paragraph"/>
        <w:spacing w:after="0"/>
        <w:rPr>
          <w:sz w:val="22"/>
          <w:szCs w:val="22"/>
        </w:rPr>
      </w:pPr>
    </w:p>
    <w:p w14:paraId="2FD77A25" w14:textId="3F16DF53" w:rsidR="008B125E" w:rsidRPr="00BC2B3B" w:rsidRDefault="00C24608" w:rsidP="009862FB">
      <w:pPr>
        <w:pStyle w:val="Paragraph"/>
        <w:spacing w:after="0"/>
        <w:rPr>
          <w:sz w:val="22"/>
          <w:szCs w:val="22"/>
        </w:rPr>
      </w:pPr>
      <w:r w:rsidRPr="00BC2B3B">
        <w:rPr>
          <w:sz w:val="22"/>
        </w:rPr>
        <w:t>Pacienti majú byť ohľadom prejavov a príznakov TLS s</w:t>
      </w:r>
      <w:r w:rsidR="008B125E" w:rsidRPr="00BC2B3B">
        <w:rPr>
          <w:sz w:val="22"/>
        </w:rPr>
        <w:t>led</w:t>
      </w:r>
      <w:r w:rsidRPr="00BC2B3B">
        <w:rPr>
          <w:sz w:val="22"/>
        </w:rPr>
        <w:t xml:space="preserve">ovaní </w:t>
      </w:r>
      <w:r w:rsidR="008B125E" w:rsidRPr="00BC2B3B">
        <w:rPr>
          <w:sz w:val="22"/>
        </w:rPr>
        <w:t>a lieč</w:t>
      </w:r>
      <w:r w:rsidRPr="00BC2B3B">
        <w:rPr>
          <w:sz w:val="22"/>
        </w:rPr>
        <w:t>ení</w:t>
      </w:r>
      <w:r w:rsidR="008B125E" w:rsidRPr="00BC2B3B">
        <w:rPr>
          <w:sz w:val="22"/>
        </w:rPr>
        <w:t xml:space="preserve"> podľa štandardnej </w:t>
      </w:r>
      <w:r w:rsidR="00B975C4" w:rsidRPr="00BC2B3B">
        <w:rPr>
          <w:sz w:val="22"/>
        </w:rPr>
        <w:t xml:space="preserve">klinickej </w:t>
      </w:r>
      <w:r w:rsidR="008B125E" w:rsidRPr="00BC2B3B">
        <w:rPr>
          <w:sz w:val="22"/>
        </w:rPr>
        <w:t>praxe.</w:t>
      </w:r>
    </w:p>
    <w:p w14:paraId="7875B687" w14:textId="77777777" w:rsidR="000F3A56" w:rsidRPr="00BC2B3B" w:rsidRDefault="000F3A56" w:rsidP="009862FB">
      <w:pPr>
        <w:pStyle w:val="Paragraph"/>
        <w:spacing w:after="0"/>
        <w:rPr>
          <w:sz w:val="22"/>
          <w:szCs w:val="22"/>
        </w:rPr>
      </w:pPr>
    </w:p>
    <w:p w14:paraId="56E8581F" w14:textId="77777777" w:rsidR="000F3A56" w:rsidRPr="00BC2B3B" w:rsidRDefault="000F3A56" w:rsidP="000F3A56">
      <w:pPr>
        <w:autoSpaceDE w:val="0"/>
        <w:autoSpaceDN w:val="0"/>
        <w:adjustRightInd w:val="0"/>
        <w:rPr>
          <w:rFonts w:eastAsia="TimesNewRomanPSMT"/>
          <w:szCs w:val="22"/>
          <w:u w:val="single"/>
        </w:rPr>
      </w:pPr>
      <w:r w:rsidRPr="00BC2B3B">
        <w:rPr>
          <w:u w:val="single"/>
        </w:rPr>
        <w:t>Predĺženie QT intervalu</w:t>
      </w:r>
    </w:p>
    <w:p w14:paraId="2A897980" w14:textId="77777777" w:rsidR="000F3A56" w:rsidRPr="00BC2B3B" w:rsidRDefault="000F3A56" w:rsidP="000F3A56">
      <w:pPr>
        <w:autoSpaceDE w:val="0"/>
        <w:autoSpaceDN w:val="0"/>
        <w:adjustRightInd w:val="0"/>
        <w:rPr>
          <w:rFonts w:eastAsia="TimesNewRomanPSMT"/>
          <w:szCs w:val="22"/>
        </w:rPr>
      </w:pPr>
    </w:p>
    <w:p w14:paraId="7706EDFA" w14:textId="77777777" w:rsidR="005A5E48" w:rsidRPr="00BC2B3B" w:rsidRDefault="005A5E48" w:rsidP="0079327B">
      <w:pPr>
        <w:autoSpaceDE w:val="0"/>
        <w:autoSpaceDN w:val="0"/>
        <w:adjustRightInd w:val="0"/>
        <w:rPr>
          <w:rFonts w:eastAsia="TimesNewRomanPSMT"/>
          <w:szCs w:val="22"/>
        </w:rPr>
      </w:pPr>
      <w:r w:rsidRPr="00BC2B3B">
        <w:t>U pacientov dostávajúcich inotuzumab ozogamicín bolo pozorované predĺženie QT intervalu (pozri časti 4.8 a 5.2).</w:t>
      </w:r>
    </w:p>
    <w:p w14:paraId="5FE47ECA" w14:textId="77777777" w:rsidR="00F61576" w:rsidRPr="00BC2B3B" w:rsidRDefault="00F61576" w:rsidP="0079327B">
      <w:pPr>
        <w:autoSpaceDE w:val="0"/>
        <w:autoSpaceDN w:val="0"/>
        <w:adjustRightInd w:val="0"/>
        <w:rPr>
          <w:rFonts w:eastAsia="TimesNewRomanPSMT"/>
          <w:szCs w:val="22"/>
        </w:rPr>
      </w:pPr>
    </w:p>
    <w:p w14:paraId="5BE0E5AC" w14:textId="77777777" w:rsidR="000F3A56" w:rsidRPr="00BC2B3B" w:rsidRDefault="00D9557F" w:rsidP="0079327B">
      <w:pPr>
        <w:autoSpaceDE w:val="0"/>
        <w:autoSpaceDN w:val="0"/>
        <w:adjustRightInd w:val="0"/>
        <w:rPr>
          <w:rFonts w:eastAsia="TimesNewRomanPSMT"/>
          <w:szCs w:val="22"/>
        </w:rPr>
      </w:pPr>
      <w:r w:rsidRPr="00BC2B3B">
        <w:t xml:space="preserve">BESPONSA sa musí </w:t>
      </w:r>
      <w:r w:rsidR="00931A93" w:rsidRPr="00BC2B3B">
        <w:t xml:space="preserve">podávať s opatrnosťou </w:t>
      </w:r>
      <w:r w:rsidRPr="00BC2B3B">
        <w:t xml:space="preserve">u pacientov s anamnézou alebo predispozíciou </w:t>
      </w:r>
      <w:r w:rsidR="001232AC" w:rsidRPr="00BC2B3B">
        <w:t xml:space="preserve">ku </w:t>
      </w:r>
      <w:r w:rsidRPr="00BC2B3B">
        <w:t>predĺženi</w:t>
      </w:r>
      <w:r w:rsidR="001232AC" w:rsidRPr="00BC2B3B">
        <w:t>u</w:t>
      </w:r>
      <w:r w:rsidRPr="00BC2B3B">
        <w:t xml:space="preserve"> QT intervalu, </w:t>
      </w:r>
      <w:r w:rsidR="00931A93" w:rsidRPr="00BC2B3B">
        <w:t xml:space="preserve">u pacientov </w:t>
      </w:r>
      <w:r w:rsidRPr="00BC2B3B">
        <w:t>ktorí užívajú lieky predlžujúce QT interval (pozri časť 4.5), a u pacientov s nerovnováhou elektrolytov</w:t>
      </w:r>
      <w:r w:rsidR="00931A93" w:rsidRPr="00BC2B3B">
        <w:t xml:space="preserve">. </w:t>
      </w:r>
      <w:r w:rsidRPr="00BC2B3B">
        <w:t>Pred začiatkom liečby sa musí urobiť EKG a stanoviť hladina elektrolytov a musia sa pravidelne sledovať počas liečby (pozri časti 4.8 a 5.2).</w:t>
      </w:r>
    </w:p>
    <w:p w14:paraId="5DD7CC9A" w14:textId="77777777" w:rsidR="000F32B9" w:rsidRPr="00BC2B3B" w:rsidRDefault="000F32B9" w:rsidP="00FE5179"/>
    <w:p w14:paraId="3AD116F9" w14:textId="77777777" w:rsidR="000F7FCB" w:rsidRPr="00BC2B3B" w:rsidRDefault="000F7FCB" w:rsidP="000F7FCB">
      <w:pPr>
        <w:keepNext/>
        <w:autoSpaceDE w:val="0"/>
        <w:autoSpaceDN w:val="0"/>
        <w:adjustRightInd w:val="0"/>
        <w:rPr>
          <w:rFonts w:eastAsia="TimesNewRomanPSMT"/>
          <w:szCs w:val="22"/>
          <w:u w:val="single"/>
        </w:rPr>
      </w:pPr>
      <w:r w:rsidRPr="00BC2B3B">
        <w:rPr>
          <w:rFonts w:eastAsia="TimesNewRomanPSMT"/>
          <w:szCs w:val="22"/>
          <w:u w:val="single"/>
        </w:rPr>
        <w:t>Zvýšené hladiny amylázy a lipázy</w:t>
      </w:r>
    </w:p>
    <w:p w14:paraId="026B1EEF" w14:textId="77777777" w:rsidR="000F7FCB" w:rsidRPr="00BC2B3B" w:rsidRDefault="000F7FCB" w:rsidP="000F7FCB">
      <w:pPr>
        <w:keepNext/>
        <w:autoSpaceDE w:val="0"/>
        <w:autoSpaceDN w:val="0"/>
        <w:adjustRightInd w:val="0"/>
        <w:rPr>
          <w:rFonts w:eastAsia="TimesNewRomanPSMT"/>
          <w:szCs w:val="22"/>
        </w:rPr>
      </w:pPr>
    </w:p>
    <w:p w14:paraId="628E6D72" w14:textId="77777777" w:rsidR="000F7FCB" w:rsidRPr="00BC2B3B" w:rsidRDefault="000F7FCB" w:rsidP="000F7FCB">
      <w:pPr>
        <w:pStyle w:val="paragraph0"/>
        <w:keepNext/>
        <w:spacing w:before="0" w:after="0"/>
        <w:rPr>
          <w:sz w:val="22"/>
          <w:szCs w:val="22"/>
        </w:rPr>
      </w:pPr>
      <w:r w:rsidRPr="00BC2B3B">
        <w:rPr>
          <w:sz w:val="22"/>
          <w:szCs w:val="22"/>
        </w:rPr>
        <w:t>U pacientov dostávajúcich inotuzumab ozogamicín boli hlásené zvýšené hladiny amylázy a lipázy (pozri časť 4.8).</w:t>
      </w:r>
    </w:p>
    <w:p w14:paraId="0D099838" w14:textId="77777777" w:rsidR="00C24608" w:rsidRPr="00BC2B3B" w:rsidRDefault="00C24608" w:rsidP="000F7FCB">
      <w:pPr>
        <w:pStyle w:val="paragraph0"/>
        <w:spacing w:before="0" w:after="0"/>
        <w:rPr>
          <w:sz w:val="22"/>
          <w:szCs w:val="22"/>
        </w:rPr>
      </w:pPr>
    </w:p>
    <w:p w14:paraId="442152BE" w14:textId="77777777" w:rsidR="000F7FCB" w:rsidRPr="00BC2B3B" w:rsidRDefault="00C24608" w:rsidP="000F7FCB">
      <w:pPr>
        <w:tabs>
          <w:tab w:val="clear" w:pos="567"/>
        </w:tabs>
        <w:autoSpaceDE w:val="0"/>
        <w:autoSpaceDN w:val="0"/>
        <w:adjustRightInd w:val="0"/>
        <w:spacing w:line="240" w:lineRule="auto"/>
        <w:rPr>
          <w:szCs w:val="22"/>
        </w:rPr>
      </w:pPr>
      <w:r w:rsidRPr="00BC2B3B">
        <w:rPr>
          <w:color w:val="000000"/>
          <w:szCs w:val="22"/>
        </w:rPr>
        <w:t xml:space="preserve">U pacientov sa má sledovať </w:t>
      </w:r>
      <w:r w:rsidR="000F7FCB" w:rsidRPr="00BC2B3B">
        <w:rPr>
          <w:szCs w:val="22"/>
        </w:rPr>
        <w:t>zvýšen</w:t>
      </w:r>
      <w:r w:rsidR="0049567B" w:rsidRPr="00BC2B3B">
        <w:rPr>
          <w:szCs w:val="22"/>
        </w:rPr>
        <w:t>ie</w:t>
      </w:r>
      <w:r w:rsidR="000F7FCB" w:rsidRPr="00BC2B3B">
        <w:rPr>
          <w:szCs w:val="22"/>
        </w:rPr>
        <w:t xml:space="preserve"> hladín amylázy a lipázy. </w:t>
      </w:r>
      <w:r w:rsidRPr="00BC2B3B">
        <w:rPr>
          <w:szCs w:val="22"/>
        </w:rPr>
        <w:t>M</w:t>
      </w:r>
      <w:r w:rsidR="000F7FCB" w:rsidRPr="00BC2B3B">
        <w:rPr>
          <w:szCs w:val="22"/>
        </w:rPr>
        <w:t>ožné hepatobiliárne</w:t>
      </w:r>
      <w:r w:rsidR="00864D55" w:rsidRPr="00BC2B3B">
        <w:rPr>
          <w:szCs w:val="22"/>
        </w:rPr>
        <w:t xml:space="preserve"> </w:t>
      </w:r>
      <w:r w:rsidR="000F7FCB" w:rsidRPr="00BC2B3B">
        <w:rPr>
          <w:szCs w:val="22"/>
        </w:rPr>
        <w:t>ochoreni</w:t>
      </w:r>
      <w:r w:rsidR="00864D55" w:rsidRPr="00BC2B3B">
        <w:rPr>
          <w:szCs w:val="22"/>
        </w:rPr>
        <w:t>e</w:t>
      </w:r>
      <w:r w:rsidR="000F7FCB" w:rsidRPr="00BC2B3B">
        <w:rPr>
          <w:szCs w:val="22"/>
        </w:rPr>
        <w:t xml:space="preserve"> </w:t>
      </w:r>
      <w:r w:rsidR="003F5641" w:rsidRPr="00BC2B3B">
        <w:rPr>
          <w:szCs w:val="22"/>
        </w:rPr>
        <w:t>má vyhodnotiť</w:t>
      </w:r>
      <w:r w:rsidRPr="00BC2B3B">
        <w:rPr>
          <w:szCs w:val="22"/>
        </w:rPr>
        <w:t xml:space="preserve"> </w:t>
      </w:r>
      <w:r w:rsidR="000F7FCB" w:rsidRPr="00BC2B3B">
        <w:rPr>
          <w:szCs w:val="22"/>
        </w:rPr>
        <w:t>a lie</w:t>
      </w:r>
      <w:r w:rsidR="003F5641" w:rsidRPr="00BC2B3B">
        <w:rPr>
          <w:szCs w:val="22"/>
        </w:rPr>
        <w:t>čiť</w:t>
      </w:r>
      <w:r w:rsidR="000F7FCB" w:rsidRPr="00BC2B3B">
        <w:rPr>
          <w:szCs w:val="22"/>
        </w:rPr>
        <w:t xml:space="preserve"> podľa bežnej </w:t>
      </w:r>
      <w:r w:rsidR="00B975C4" w:rsidRPr="00BC2B3B">
        <w:rPr>
          <w:szCs w:val="22"/>
        </w:rPr>
        <w:t>klinickej</w:t>
      </w:r>
      <w:r w:rsidR="000F7FCB" w:rsidRPr="00BC2B3B">
        <w:rPr>
          <w:szCs w:val="22"/>
        </w:rPr>
        <w:t xml:space="preserve"> praxe.</w:t>
      </w:r>
    </w:p>
    <w:p w14:paraId="4D7017EB" w14:textId="77777777" w:rsidR="00C24608" w:rsidRPr="00BC2B3B" w:rsidRDefault="00C24608" w:rsidP="001F7A85">
      <w:pPr>
        <w:spacing w:line="240" w:lineRule="auto"/>
        <w:outlineLvl w:val="0"/>
        <w:rPr>
          <w:rFonts w:eastAsia="SimSun"/>
          <w:szCs w:val="22"/>
          <w:u w:val="single"/>
        </w:rPr>
      </w:pPr>
    </w:p>
    <w:p w14:paraId="6052647E" w14:textId="77777777" w:rsidR="00F5528E" w:rsidRPr="00BC2B3B" w:rsidRDefault="00F5528E" w:rsidP="00F5528E">
      <w:pPr>
        <w:rPr>
          <w:rFonts w:eastAsia="TimesNewRomanPSMT"/>
          <w:szCs w:val="22"/>
          <w:u w:val="single"/>
        </w:rPr>
      </w:pPr>
      <w:r w:rsidRPr="00BC2B3B">
        <w:rPr>
          <w:rFonts w:eastAsia="TimesNewRomanPSMT"/>
          <w:szCs w:val="22"/>
          <w:u w:val="single"/>
        </w:rPr>
        <w:t>Imunizácia</w:t>
      </w:r>
    </w:p>
    <w:p w14:paraId="53E6129C" w14:textId="77777777" w:rsidR="00F5528E" w:rsidRPr="00BC2B3B" w:rsidRDefault="00F5528E" w:rsidP="00F5528E">
      <w:pPr>
        <w:rPr>
          <w:rFonts w:eastAsia="Calibri"/>
          <w:color w:val="000000"/>
          <w:szCs w:val="22"/>
        </w:rPr>
      </w:pPr>
    </w:p>
    <w:p w14:paraId="3C64C689" w14:textId="77777777" w:rsidR="00F5528E" w:rsidRPr="00BC2B3B" w:rsidRDefault="00F5528E" w:rsidP="00F5528E">
      <w:pPr>
        <w:rPr>
          <w:rFonts w:eastAsia="Calibri"/>
          <w:color w:val="000000"/>
          <w:szCs w:val="22"/>
        </w:rPr>
      </w:pPr>
      <w:r w:rsidRPr="00BC2B3B">
        <w:rPr>
          <w:rFonts w:eastAsia="Calibri"/>
          <w:color w:val="000000"/>
          <w:szCs w:val="22"/>
        </w:rPr>
        <w:t xml:space="preserve">Bezpečnosť imunizácie živými vírusovými </w:t>
      </w:r>
      <w:r w:rsidR="003B162E" w:rsidRPr="00BC2B3B">
        <w:rPr>
          <w:rFonts w:eastAsia="Calibri"/>
          <w:color w:val="000000"/>
          <w:szCs w:val="22"/>
        </w:rPr>
        <w:t>očkovacími látkami</w:t>
      </w:r>
      <w:r w:rsidRPr="00BC2B3B">
        <w:rPr>
          <w:rFonts w:eastAsia="Calibri"/>
          <w:color w:val="000000"/>
          <w:szCs w:val="22"/>
        </w:rPr>
        <w:t xml:space="preserve"> počas alebo následne po liečbe </w:t>
      </w:r>
      <w:r w:rsidR="00A32E31" w:rsidRPr="00BC2B3B">
        <w:rPr>
          <w:rFonts w:eastAsia="Calibri"/>
          <w:color w:val="000000"/>
          <w:szCs w:val="22"/>
        </w:rPr>
        <w:t>BESPONSOU</w:t>
      </w:r>
      <w:r w:rsidRPr="00BC2B3B">
        <w:rPr>
          <w:rFonts w:eastAsia="Calibri"/>
          <w:color w:val="000000"/>
          <w:szCs w:val="22"/>
        </w:rPr>
        <w:t xml:space="preserve"> nebola študovaná. Vakcinácia živými vírusovými </w:t>
      </w:r>
      <w:r w:rsidR="003B162E" w:rsidRPr="00BC2B3B">
        <w:rPr>
          <w:rFonts w:eastAsia="Calibri"/>
          <w:color w:val="000000"/>
          <w:szCs w:val="22"/>
        </w:rPr>
        <w:t>očkovacími látkami</w:t>
      </w:r>
      <w:r w:rsidRPr="00BC2B3B">
        <w:rPr>
          <w:rFonts w:eastAsia="Calibri"/>
          <w:color w:val="000000"/>
          <w:szCs w:val="22"/>
        </w:rPr>
        <w:t xml:space="preserve"> sa neodporúča aspoň </w:t>
      </w:r>
    </w:p>
    <w:p w14:paraId="012143C6" w14:textId="77777777" w:rsidR="00F5528E" w:rsidRPr="00BC2B3B" w:rsidRDefault="00F5528E" w:rsidP="00F5528E">
      <w:pPr>
        <w:rPr>
          <w:rFonts w:eastAsia="Calibri"/>
          <w:color w:val="000000"/>
          <w:szCs w:val="22"/>
        </w:rPr>
      </w:pPr>
      <w:r w:rsidRPr="00BC2B3B">
        <w:rPr>
          <w:rFonts w:eastAsia="Calibri"/>
          <w:color w:val="000000"/>
          <w:szCs w:val="22"/>
        </w:rPr>
        <w:t xml:space="preserve">2 týždne pred začiatkom liečby </w:t>
      </w:r>
      <w:r w:rsidR="00A32E31" w:rsidRPr="00BC2B3B">
        <w:rPr>
          <w:rFonts w:eastAsia="Calibri"/>
          <w:color w:val="000000"/>
          <w:szCs w:val="22"/>
        </w:rPr>
        <w:t>BESPONSOU</w:t>
      </w:r>
      <w:r w:rsidRPr="00BC2B3B">
        <w:rPr>
          <w:rFonts w:eastAsia="Calibri"/>
          <w:color w:val="000000"/>
          <w:szCs w:val="22"/>
        </w:rPr>
        <w:t>, počas liečby a kým nepríde k zotaveniu B lymfocytov po poslednom liečebnom cykle.</w:t>
      </w:r>
    </w:p>
    <w:p w14:paraId="7431B9C6" w14:textId="77777777" w:rsidR="000F7FCB" w:rsidRPr="00BC2B3B" w:rsidRDefault="000F7FCB" w:rsidP="001F7A85">
      <w:pPr>
        <w:spacing w:line="240" w:lineRule="auto"/>
        <w:outlineLvl w:val="0"/>
        <w:rPr>
          <w:bCs/>
        </w:rPr>
      </w:pPr>
    </w:p>
    <w:p w14:paraId="32B0DFA3" w14:textId="77777777" w:rsidR="00581D87" w:rsidRPr="00BC2B3B" w:rsidRDefault="00581D87" w:rsidP="001F7A85">
      <w:pPr>
        <w:spacing w:line="240" w:lineRule="auto"/>
        <w:outlineLvl w:val="0"/>
        <w:rPr>
          <w:bCs/>
          <w:u w:val="single"/>
        </w:rPr>
      </w:pPr>
      <w:r w:rsidRPr="00BC2B3B">
        <w:rPr>
          <w:bCs/>
          <w:u w:val="single"/>
        </w:rPr>
        <w:t>Pomocné látky</w:t>
      </w:r>
    </w:p>
    <w:p w14:paraId="46803539" w14:textId="77777777" w:rsidR="00581D87" w:rsidRPr="00BC2B3B" w:rsidRDefault="00581D87" w:rsidP="001F7A85">
      <w:pPr>
        <w:spacing w:line="240" w:lineRule="auto"/>
        <w:outlineLvl w:val="0"/>
        <w:rPr>
          <w:bCs/>
        </w:rPr>
      </w:pPr>
    </w:p>
    <w:p w14:paraId="3F86B0B6" w14:textId="77777777" w:rsidR="00581D87" w:rsidRPr="00BC2B3B" w:rsidRDefault="00581D87" w:rsidP="001F7A85">
      <w:pPr>
        <w:spacing w:line="240" w:lineRule="auto"/>
        <w:outlineLvl w:val="0"/>
        <w:rPr>
          <w:bCs/>
          <w:i/>
          <w:iCs/>
        </w:rPr>
      </w:pPr>
      <w:r w:rsidRPr="00BC2B3B">
        <w:rPr>
          <w:bCs/>
          <w:i/>
          <w:iCs/>
        </w:rPr>
        <w:t>Obsah sodíka</w:t>
      </w:r>
    </w:p>
    <w:p w14:paraId="2D360A43" w14:textId="77777777" w:rsidR="00C0114C" w:rsidRPr="00BC2B3B" w:rsidRDefault="00C0114C" w:rsidP="001F7A85">
      <w:pPr>
        <w:spacing w:line="240" w:lineRule="auto"/>
        <w:outlineLvl w:val="0"/>
        <w:rPr>
          <w:bCs/>
        </w:rPr>
      </w:pPr>
    </w:p>
    <w:p w14:paraId="0D348582" w14:textId="77777777" w:rsidR="00581D87" w:rsidRPr="00BC2B3B" w:rsidRDefault="00581D87" w:rsidP="001F7A85">
      <w:pPr>
        <w:spacing w:line="240" w:lineRule="auto"/>
        <w:outlineLvl w:val="0"/>
      </w:pPr>
      <w:r w:rsidRPr="00BC2B3B">
        <w:rPr>
          <w:bCs/>
        </w:rPr>
        <w:t xml:space="preserve">Tento liek obsahuje menej ako 1 mmol sodíka (23 mg) v 1 mg </w:t>
      </w:r>
      <w:r w:rsidRPr="00BC2B3B">
        <w:t>inotuzumab ozogamicínu</w:t>
      </w:r>
      <w:r w:rsidR="00EF20B1" w:rsidRPr="00BC2B3B">
        <w:t>, t</w:t>
      </w:r>
      <w:r w:rsidR="00561537" w:rsidRPr="00BC2B3B">
        <w:t>. j.</w:t>
      </w:r>
      <w:r w:rsidR="00EF20B1" w:rsidRPr="00BC2B3B">
        <w:t xml:space="preserve"> </w:t>
      </w:r>
      <w:r w:rsidRPr="00BC2B3B">
        <w:t>v podstate zanedbateľné množstvo sodíka.</w:t>
      </w:r>
    </w:p>
    <w:p w14:paraId="32F2858C" w14:textId="77777777" w:rsidR="00C0114C" w:rsidRPr="00BC2B3B" w:rsidRDefault="00C0114C" w:rsidP="001F7A85">
      <w:pPr>
        <w:spacing w:line="240" w:lineRule="auto"/>
        <w:outlineLvl w:val="0"/>
      </w:pPr>
    </w:p>
    <w:p w14:paraId="1CFA23FA" w14:textId="77777777" w:rsidR="00C0114C" w:rsidRPr="00BC2B3B" w:rsidRDefault="00C0114C" w:rsidP="001F7A85">
      <w:pPr>
        <w:spacing w:line="240" w:lineRule="auto"/>
        <w:outlineLvl w:val="0"/>
        <w:rPr>
          <w:bCs/>
        </w:rPr>
      </w:pPr>
      <w:r w:rsidRPr="00BC2B3B">
        <w:t>Tento liek možno ďalej pripraviť na podávanie pomocou roztokov s obsahom sodíka (pozri časti 4.2 a 6.6) a je potrebné to vziať do úvahy vo vzťahu k celkovému množstvu sodíka zo všetkých zdrojov, ktoré sa podajú pacientovi.</w:t>
      </w:r>
    </w:p>
    <w:p w14:paraId="4342F8AC" w14:textId="77777777" w:rsidR="00581D87" w:rsidRPr="00BC2B3B" w:rsidRDefault="00581D87" w:rsidP="001F7A85">
      <w:pPr>
        <w:spacing w:line="240" w:lineRule="auto"/>
        <w:outlineLvl w:val="0"/>
        <w:rPr>
          <w:bCs/>
        </w:rPr>
      </w:pPr>
    </w:p>
    <w:p w14:paraId="7B4AC9EE" w14:textId="77777777" w:rsidR="00812D16" w:rsidRPr="00BC2B3B" w:rsidRDefault="00812D16" w:rsidP="009862FB">
      <w:pPr>
        <w:spacing w:line="240" w:lineRule="auto"/>
        <w:ind w:left="567" w:hanging="567"/>
        <w:outlineLvl w:val="0"/>
        <w:rPr>
          <w:szCs w:val="22"/>
        </w:rPr>
      </w:pPr>
      <w:r w:rsidRPr="00BC2B3B">
        <w:rPr>
          <w:b/>
        </w:rPr>
        <w:t>4.5</w:t>
      </w:r>
      <w:r w:rsidRPr="00BC2B3B">
        <w:tab/>
      </w:r>
      <w:r w:rsidRPr="00BC2B3B">
        <w:rPr>
          <w:b/>
        </w:rPr>
        <w:t>Liekové a iné interakcie</w:t>
      </w:r>
    </w:p>
    <w:p w14:paraId="7F319B6E" w14:textId="77777777" w:rsidR="00812D16" w:rsidRPr="00BC2B3B" w:rsidRDefault="00812D16" w:rsidP="009862FB">
      <w:pPr>
        <w:spacing w:line="240" w:lineRule="auto"/>
        <w:rPr>
          <w:szCs w:val="22"/>
        </w:rPr>
      </w:pPr>
    </w:p>
    <w:p w14:paraId="2D24C16D" w14:textId="77777777" w:rsidR="008B125E" w:rsidRPr="00BC2B3B" w:rsidRDefault="008B125E" w:rsidP="009862FB">
      <w:pPr>
        <w:pStyle w:val="Paragraph"/>
        <w:spacing w:after="0"/>
        <w:rPr>
          <w:sz w:val="22"/>
          <w:szCs w:val="22"/>
        </w:rPr>
      </w:pPr>
      <w:r w:rsidRPr="00BC2B3B">
        <w:rPr>
          <w:sz w:val="22"/>
        </w:rPr>
        <w:t>Neuskutočnili sa žiadne</w:t>
      </w:r>
      <w:r w:rsidR="004C0F95" w:rsidRPr="00BC2B3B">
        <w:rPr>
          <w:sz w:val="22"/>
        </w:rPr>
        <w:t xml:space="preserve"> interakčné</w:t>
      </w:r>
      <w:r w:rsidRPr="00BC2B3B">
        <w:rPr>
          <w:sz w:val="22"/>
        </w:rPr>
        <w:t xml:space="preserve"> štúdie (pozri časť 5.2).</w:t>
      </w:r>
    </w:p>
    <w:p w14:paraId="761D2CD0" w14:textId="77777777" w:rsidR="001A184C" w:rsidRPr="00BC2B3B" w:rsidRDefault="001A184C" w:rsidP="009862FB">
      <w:pPr>
        <w:pStyle w:val="Paragraph"/>
        <w:spacing w:after="0"/>
        <w:rPr>
          <w:sz w:val="22"/>
          <w:szCs w:val="22"/>
        </w:rPr>
      </w:pPr>
    </w:p>
    <w:p w14:paraId="584D2CEF" w14:textId="77777777" w:rsidR="00B41AB5" w:rsidRPr="00B109A5" w:rsidRDefault="00526D1C" w:rsidP="001F7A85">
      <w:pPr>
        <w:pStyle w:val="paragraph0"/>
        <w:spacing w:before="0" w:after="0"/>
        <w:rPr>
          <w:highlight w:val="cyan"/>
        </w:rPr>
      </w:pPr>
      <w:r w:rsidRPr="00BC2B3B">
        <w:rPr>
          <w:sz w:val="22"/>
        </w:rPr>
        <w:t>Na základe</w:t>
      </w:r>
      <w:r w:rsidRPr="00BC2B3B">
        <w:rPr>
          <w:i/>
          <w:sz w:val="22"/>
        </w:rPr>
        <w:t xml:space="preserve"> in vitro </w:t>
      </w:r>
      <w:r w:rsidRPr="00BC2B3B">
        <w:rPr>
          <w:sz w:val="22"/>
        </w:rPr>
        <w:t xml:space="preserve">údajov nie je pravdepodobné, že by súčasné podávanie inotuzumab ozogamicínu s inhibítormi alebo induktormi cytochrómu P450 (CYP) alebo </w:t>
      </w:r>
      <w:r w:rsidR="00637ABA" w:rsidRPr="00BC2B3B">
        <w:rPr>
          <w:sz w:val="22"/>
        </w:rPr>
        <w:t xml:space="preserve">uridíndifosfátglukuronozyltransferázových (UGT) </w:t>
      </w:r>
      <w:r w:rsidRPr="00BC2B3B">
        <w:rPr>
          <w:sz w:val="22"/>
        </w:rPr>
        <w:t>liek metabolizujúcich enzýmov</w:t>
      </w:r>
      <w:r w:rsidR="00637ABA" w:rsidRPr="00BC2B3B">
        <w:rPr>
          <w:sz w:val="22"/>
        </w:rPr>
        <w:t xml:space="preserve"> </w:t>
      </w:r>
      <w:r w:rsidRPr="00BC2B3B">
        <w:rPr>
          <w:sz w:val="22"/>
        </w:rPr>
        <w:t xml:space="preserve">menilo </w:t>
      </w:r>
      <w:r w:rsidR="00983BC9" w:rsidRPr="00BC2B3B">
        <w:rPr>
          <w:sz w:val="22"/>
        </w:rPr>
        <w:t xml:space="preserve">expozíciu </w:t>
      </w:r>
      <w:r w:rsidRPr="00BC2B3B">
        <w:rPr>
          <w:sz w:val="22"/>
        </w:rPr>
        <w:t>N-acetyl-</w:t>
      </w:r>
      <w:r w:rsidRPr="00BC2B3B">
        <w:rPr>
          <w:sz w:val="22"/>
          <w:szCs w:val="22"/>
        </w:rPr>
        <w:t>gama-kalicheamicíndimetylhydrazidu. Okrem toho nie je pravdepodobné, že by inotuzumab ozogamicín a N</w:t>
      </w:r>
      <w:r w:rsidRPr="00BC2B3B">
        <w:rPr>
          <w:sz w:val="22"/>
          <w:szCs w:val="22"/>
        </w:rPr>
        <w:noBreakHyphen/>
        <w:t>acetyl</w:t>
      </w:r>
      <w:r w:rsidRPr="00BC2B3B">
        <w:rPr>
          <w:sz w:val="22"/>
          <w:szCs w:val="22"/>
        </w:rPr>
        <w:noBreakHyphen/>
        <w:t>gama</w:t>
      </w:r>
      <w:r w:rsidRPr="00BC2B3B">
        <w:rPr>
          <w:sz w:val="22"/>
          <w:szCs w:val="22"/>
        </w:rPr>
        <w:noBreakHyphen/>
        <w:t xml:space="preserve">kalicheamicíndimetylhydrazid menili </w:t>
      </w:r>
      <w:r w:rsidR="00637ABA" w:rsidRPr="00BC2B3B">
        <w:rPr>
          <w:sz w:val="22"/>
          <w:szCs w:val="22"/>
        </w:rPr>
        <w:t xml:space="preserve">expozíciu </w:t>
      </w:r>
      <w:r w:rsidRPr="00BC2B3B">
        <w:rPr>
          <w:sz w:val="22"/>
          <w:szCs w:val="22"/>
        </w:rPr>
        <w:t>substráto</w:t>
      </w:r>
      <w:r w:rsidR="00B55428" w:rsidRPr="00BC2B3B">
        <w:rPr>
          <w:sz w:val="22"/>
          <w:szCs w:val="22"/>
        </w:rPr>
        <w:t>v</w:t>
      </w:r>
      <w:r w:rsidRPr="00BC2B3B">
        <w:rPr>
          <w:sz w:val="22"/>
          <w:szCs w:val="22"/>
        </w:rPr>
        <w:t xml:space="preserve"> CYP enzýmov</w:t>
      </w:r>
      <w:r w:rsidR="00637ABA" w:rsidRPr="00BC2B3B">
        <w:rPr>
          <w:sz w:val="22"/>
          <w:szCs w:val="22"/>
        </w:rPr>
        <w:t>,</w:t>
      </w:r>
      <w:r w:rsidRPr="00BC2B3B">
        <w:rPr>
          <w:sz w:val="22"/>
          <w:szCs w:val="22"/>
        </w:rPr>
        <w:t xml:space="preserve"> a že by N</w:t>
      </w:r>
      <w:r w:rsidRPr="00BC2B3B">
        <w:rPr>
          <w:sz w:val="22"/>
          <w:szCs w:val="22"/>
        </w:rPr>
        <w:noBreakHyphen/>
        <w:t>acetyl</w:t>
      </w:r>
      <w:r w:rsidRPr="00BC2B3B">
        <w:rPr>
          <w:sz w:val="22"/>
          <w:szCs w:val="22"/>
        </w:rPr>
        <w:noBreakHyphen/>
        <w:t>gama</w:t>
      </w:r>
      <w:r w:rsidRPr="00BC2B3B">
        <w:rPr>
          <w:sz w:val="22"/>
          <w:szCs w:val="22"/>
        </w:rPr>
        <w:noBreakHyphen/>
        <w:t xml:space="preserve">kalicheamicíndimetylhydrazid menil </w:t>
      </w:r>
      <w:r w:rsidR="00637ABA" w:rsidRPr="00BC2B3B">
        <w:rPr>
          <w:sz w:val="22"/>
          <w:szCs w:val="22"/>
        </w:rPr>
        <w:t xml:space="preserve">expozíciu </w:t>
      </w:r>
      <w:r w:rsidRPr="00BC2B3B">
        <w:rPr>
          <w:sz w:val="22"/>
          <w:szCs w:val="22"/>
        </w:rPr>
        <w:t>substráto</w:t>
      </w:r>
      <w:r w:rsidR="00B55428" w:rsidRPr="00BC2B3B">
        <w:rPr>
          <w:sz w:val="22"/>
          <w:szCs w:val="22"/>
        </w:rPr>
        <w:t>v</w:t>
      </w:r>
      <w:r w:rsidRPr="00BC2B3B">
        <w:rPr>
          <w:sz w:val="22"/>
          <w:szCs w:val="22"/>
        </w:rPr>
        <w:t xml:space="preserve"> enzýmov UGT alebo hlavných </w:t>
      </w:r>
      <w:r w:rsidR="00B55428" w:rsidRPr="00BC2B3B">
        <w:rPr>
          <w:sz w:val="22"/>
          <w:szCs w:val="22"/>
        </w:rPr>
        <w:t>transportérov lieku</w:t>
      </w:r>
      <w:r w:rsidRPr="00BC2B3B">
        <w:rPr>
          <w:sz w:val="22"/>
          <w:szCs w:val="22"/>
        </w:rPr>
        <w:t>.</w:t>
      </w:r>
    </w:p>
    <w:p w14:paraId="23C1B2F4" w14:textId="77777777" w:rsidR="006A71B4" w:rsidRPr="00BC2B3B" w:rsidRDefault="006A71B4" w:rsidP="006A71B4">
      <w:pPr>
        <w:tabs>
          <w:tab w:val="clear" w:pos="567"/>
        </w:tabs>
        <w:autoSpaceDE w:val="0"/>
        <w:autoSpaceDN w:val="0"/>
        <w:adjustRightInd w:val="0"/>
        <w:spacing w:line="240" w:lineRule="auto"/>
        <w:rPr>
          <w:rFonts w:eastAsia="SimSun"/>
          <w:szCs w:val="22"/>
        </w:rPr>
      </w:pPr>
    </w:p>
    <w:p w14:paraId="58FB0438" w14:textId="77777777" w:rsidR="006A71B4" w:rsidRPr="00BC2B3B" w:rsidRDefault="006A71B4" w:rsidP="00B41AB5">
      <w:pPr>
        <w:tabs>
          <w:tab w:val="clear" w:pos="567"/>
        </w:tabs>
        <w:autoSpaceDE w:val="0"/>
        <w:autoSpaceDN w:val="0"/>
        <w:adjustRightInd w:val="0"/>
        <w:spacing w:line="240" w:lineRule="auto"/>
        <w:rPr>
          <w:rFonts w:eastAsia="SimSun"/>
          <w:szCs w:val="22"/>
        </w:rPr>
      </w:pPr>
      <w:r w:rsidRPr="00BC2B3B">
        <w:t>U pacientov dostávajúcich inotuzumab ozogamicín bolo pozorované predĺženie QT intervalu (pozri časť 4.4). Preto je potrebné dôkladne zvážiť súčasné používanie inotuzumab ozogamicínu s liekmi, ktoré predlžujú QT interval alebo induk</w:t>
      </w:r>
      <w:r w:rsidR="00AE3E5A" w:rsidRPr="00BC2B3B">
        <w:t>ujú</w:t>
      </w:r>
      <w:r w:rsidRPr="00BC2B3B">
        <w:t xml:space="preserve"> </w:t>
      </w:r>
      <w:r w:rsidR="00B55428" w:rsidRPr="00BC2B3B">
        <w:t>t</w:t>
      </w:r>
      <w:r w:rsidRPr="00BC2B3B">
        <w:t xml:space="preserve">orsades de </w:t>
      </w:r>
      <w:r w:rsidR="00B55428" w:rsidRPr="00BC2B3B">
        <w:t>p</w:t>
      </w:r>
      <w:r w:rsidRPr="00BC2B3B">
        <w:t xml:space="preserve">ointes. V prípade kombinácií týchto liekov </w:t>
      </w:r>
      <w:r w:rsidR="003F5641" w:rsidRPr="00BC2B3B">
        <w:t xml:space="preserve">sa má </w:t>
      </w:r>
      <w:r w:rsidRPr="00BC2B3B">
        <w:t>QT interval</w:t>
      </w:r>
      <w:r w:rsidR="003F5641" w:rsidRPr="00BC2B3B">
        <w:t xml:space="preserve"> sledovať </w:t>
      </w:r>
      <w:r w:rsidRPr="00BC2B3B">
        <w:t>(pozri časti 4.4, 4.8 a 5.2).</w:t>
      </w:r>
    </w:p>
    <w:p w14:paraId="30DDC06C" w14:textId="77777777" w:rsidR="006A71B4" w:rsidRPr="00B109A5" w:rsidRDefault="006A71B4" w:rsidP="00593E2B">
      <w:pPr>
        <w:tabs>
          <w:tab w:val="clear" w:pos="567"/>
        </w:tabs>
        <w:autoSpaceDE w:val="0"/>
        <w:autoSpaceDN w:val="0"/>
        <w:adjustRightInd w:val="0"/>
        <w:spacing w:line="240" w:lineRule="auto"/>
        <w:rPr>
          <w:rFonts w:ascii="TimesNewRomanPSMT" w:eastAsia="SimSun" w:hAnsi="TimesNewRomanPSMT" w:cs="TimesNewRomanPSMT"/>
          <w:szCs w:val="22"/>
        </w:rPr>
      </w:pPr>
    </w:p>
    <w:p w14:paraId="462BAE2D" w14:textId="77777777" w:rsidR="00812D16" w:rsidRPr="00BC2B3B" w:rsidRDefault="00812D16" w:rsidP="00271A66">
      <w:pPr>
        <w:keepNext/>
        <w:keepLines/>
        <w:spacing w:line="240" w:lineRule="auto"/>
        <w:ind w:left="567" w:hanging="567"/>
        <w:outlineLvl w:val="0"/>
        <w:rPr>
          <w:szCs w:val="22"/>
        </w:rPr>
      </w:pPr>
      <w:r w:rsidRPr="00BC2B3B">
        <w:rPr>
          <w:b/>
        </w:rPr>
        <w:lastRenderedPageBreak/>
        <w:t>4.6</w:t>
      </w:r>
      <w:r w:rsidRPr="00BC2B3B">
        <w:tab/>
      </w:r>
      <w:r w:rsidRPr="00BC2B3B">
        <w:rPr>
          <w:b/>
        </w:rPr>
        <w:t>Fertilita, gravidita a laktácia</w:t>
      </w:r>
    </w:p>
    <w:p w14:paraId="14C5BE01" w14:textId="77777777" w:rsidR="00812D16" w:rsidRPr="00BC2B3B" w:rsidRDefault="00812D16" w:rsidP="00271A66">
      <w:pPr>
        <w:keepNext/>
        <w:keepLines/>
        <w:spacing w:line="240" w:lineRule="auto"/>
        <w:rPr>
          <w:szCs w:val="22"/>
        </w:rPr>
      </w:pPr>
    </w:p>
    <w:p w14:paraId="0116F50C" w14:textId="77777777" w:rsidR="003070C4" w:rsidRPr="00BC2B3B" w:rsidRDefault="006A20C3" w:rsidP="003070C4">
      <w:pPr>
        <w:pStyle w:val="Paragraph"/>
        <w:spacing w:after="0"/>
        <w:rPr>
          <w:sz w:val="22"/>
          <w:szCs w:val="22"/>
          <w:u w:val="single"/>
        </w:rPr>
      </w:pPr>
      <w:r w:rsidRPr="00BC2B3B">
        <w:rPr>
          <w:sz w:val="22"/>
          <w:u w:val="single"/>
        </w:rPr>
        <w:t>Ženy vo fertilnom veku/antikoncepcia u mužov a žien</w:t>
      </w:r>
    </w:p>
    <w:p w14:paraId="68C3882D" w14:textId="77777777" w:rsidR="00183D10" w:rsidRPr="00BC2B3B" w:rsidRDefault="00AE3E5A" w:rsidP="009862FB">
      <w:pPr>
        <w:pStyle w:val="Paragraph"/>
        <w:spacing w:after="0"/>
        <w:rPr>
          <w:sz w:val="22"/>
          <w:szCs w:val="22"/>
        </w:rPr>
      </w:pPr>
      <w:r w:rsidRPr="00BC2B3B">
        <w:rPr>
          <w:sz w:val="22"/>
        </w:rPr>
        <w:t>Ž</w:t>
      </w:r>
      <w:r w:rsidR="006A20C3" w:rsidRPr="00BC2B3B">
        <w:rPr>
          <w:sz w:val="22"/>
        </w:rPr>
        <w:t>eny vo fertilnom veku</w:t>
      </w:r>
      <w:r w:rsidRPr="00BC2B3B">
        <w:rPr>
          <w:sz w:val="22"/>
        </w:rPr>
        <w:t xml:space="preserve"> </w:t>
      </w:r>
      <w:r w:rsidR="006A20C3" w:rsidRPr="00BC2B3B">
        <w:rPr>
          <w:sz w:val="22"/>
        </w:rPr>
        <w:t xml:space="preserve">počas </w:t>
      </w:r>
      <w:r w:rsidR="00B55428" w:rsidRPr="00BC2B3B">
        <w:rPr>
          <w:sz w:val="22"/>
        </w:rPr>
        <w:t>po</w:t>
      </w:r>
      <w:r w:rsidR="006A20C3" w:rsidRPr="00BC2B3B">
        <w:rPr>
          <w:sz w:val="22"/>
        </w:rPr>
        <w:t xml:space="preserve">užívania </w:t>
      </w:r>
      <w:r w:rsidR="001A77B3" w:rsidRPr="00BC2B3B">
        <w:rPr>
          <w:sz w:val="22"/>
        </w:rPr>
        <w:t>BESPONSY</w:t>
      </w:r>
      <w:r w:rsidR="006A20C3" w:rsidRPr="00BC2B3B">
        <w:rPr>
          <w:sz w:val="22"/>
        </w:rPr>
        <w:t xml:space="preserve"> </w:t>
      </w:r>
      <w:r w:rsidR="00864D55" w:rsidRPr="00BC2B3B">
        <w:rPr>
          <w:sz w:val="22"/>
        </w:rPr>
        <w:t>sa majú vyhnúť otehotneniu.</w:t>
      </w:r>
    </w:p>
    <w:p w14:paraId="304C16BE" w14:textId="77777777" w:rsidR="00E76775" w:rsidRPr="00BC2B3B" w:rsidRDefault="00E76775" w:rsidP="009862FB">
      <w:pPr>
        <w:pStyle w:val="Paragraph"/>
        <w:spacing w:after="0"/>
        <w:rPr>
          <w:sz w:val="22"/>
          <w:szCs w:val="22"/>
        </w:rPr>
      </w:pPr>
    </w:p>
    <w:p w14:paraId="721147A5" w14:textId="77777777" w:rsidR="006A20C3" w:rsidRPr="00BC2B3B" w:rsidRDefault="00527D21" w:rsidP="00B41AB5">
      <w:pPr>
        <w:pStyle w:val="Paragraph"/>
        <w:spacing w:after="0"/>
        <w:rPr>
          <w:sz w:val="22"/>
          <w:szCs w:val="22"/>
        </w:rPr>
      </w:pPr>
      <w:r w:rsidRPr="00BC2B3B">
        <w:rPr>
          <w:sz w:val="22"/>
        </w:rPr>
        <w:t>Ž</w:t>
      </w:r>
      <w:r w:rsidR="006A20C3" w:rsidRPr="00BC2B3B">
        <w:rPr>
          <w:sz w:val="22"/>
        </w:rPr>
        <w:t>eny</w:t>
      </w:r>
      <w:r w:rsidRPr="00BC2B3B">
        <w:rPr>
          <w:sz w:val="22"/>
        </w:rPr>
        <w:t xml:space="preserve"> </w:t>
      </w:r>
      <w:r w:rsidR="001232AC" w:rsidRPr="00BC2B3B">
        <w:rPr>
          <w:sz w:val="22"/>
        </w:rPr>
        <w:t>majú</w:t>
      </w:r>
      <w:r w:rsidR="006A20C3" w:rsidRPr="00BC2B3B">
        <w:rPr>
          <w:sz w:val="22"/>
        </w:rPr>
        <w:t xml:space="preserve"> používa</w:t>
      </w:r>
      <w:r w:rsidR="001232AC" w:rsidRPr="00BC2B3B">
        <w:rPr>
          <w:sz w:val="22"/>
        </w:rPr>
        <w:t>ť</w:t>
      </w:r>
      <w:r w:rsidR="006A20C3" w:rsidRPr="00BC2B3B">
        <w:rPr>
          <w:sz w:val="22"/>
        </w:rPr>
        <w:t xml:space="preserve"> účinnú antikoncepciu počas liečby </w:t>
      </w:r>
      <w:r w:rsidR="00A32E31" w:rsidRPr="00BC2B3B">
        <w:rPr>
          <w:sz w:val="22"/>
        </w:rPr>
        <w:t>BESPONSOU</w:t>
      </w:r>
      <w:r w:rsidR="006A20C3" w:rsidRPr="00BC2B3B">
        <w:rPr>
          <w:sz w:val="22"/>
        </w:rPr>
        <w:t xml:space="preserve"> a aspoň 8 mesiacov po</w:t>
      </w:r>
      <w:r w:rsidR="00516D66" w:rsidRPr="00BC2B3B">
        <w:rPr>
          <w:sz w:val="22"/>
        </w:rPr>
        <w:t> </w:t>
      </w:r>
      <w:r w:rsidR="008055E8">
        <w:rPr>
          <w:sz w:val="22"/>
        </w:rPr>
        <w:t>poslednej</w:t>
      </w:r>
      <w:r w:rsidR="00E377A7" w:rsidRPr="00BC2B3B">
        <w:rPr>
          <w:sz w:val="22"/>
        </w:rPr>
        <w:t xml:space="preserve"> </w:t>
      </w:r>
      <w:r w:rsidR="006A20C3" w:rsidRPr="00BC2B3B">
        <w:rPr>
          <w:sz w:val="22"/>
        </w:rPr>
        <w:t xml:space="preserve">dávke. </w:t>
      </w:r>
      <w:r w:rsidRPr="00BC2B3B">
        <w:rPr>
          <w:sz w:val="22"/>
        </w:rPr>
        <w:t>M</w:t>
      </w:r>
      <w:r w:rsidR="006A20C3" w:rsidRPr="00BC2B3B">
        <w:rPr>
          <w:sz w:val="22"/>
        </w:rPr>
        <w:t>už</w:t>
      </w:r>
      <w:r w:rsidR="003E2665" w:rsidRPr="00BC2B3B">
        <w:rPr>
          <w:sz w:val="22"/>
        </w:rPr>
        <w:t>i</w:t>
      </w:r>
      <w:r w:rsidR="006A20C3" w:rsidRPr="00BC2B3B">
        <w:rPr>
          <w:sz w:val="22"/>
        </w:rPr>
        <w:t xml:space="preserve"> s partnerkami vo fertilnom veku</w:t>
      </w:r>
      <w:r w:rsidRPr="00BC2B3B">
        <w:rPr>
          <w:sz w:val="22"/>
        </w:rPr>
        <w:t xml:space="preserve"> </w:t>
      </w:r>
      <w:r w:rsidR="003E2665" w:rsidRPr="00BC2B3B">
        <w:rPr>
          <w:sz w:val="22"/>
        </w:rPr>
        <w:t>musia</w:t>
      </w:r>
      <w:r w:rsidR="006A20C3" w:rsidRPr="00BC2B3B">
        <w:rPr>
          <w:sz w:val="22"/>
        </w:rPr>
        <w:t xml:space="preserve"> používa</w:t>
      </w:r>
      <w:r w:rsidR="0091702F" w:rsidRPr="00BC2B3B">
        <w:rPr>
          <w:sz w:val="22"/>
        </w:rPr>
        <w:t>ť</w:t>
      </w:r>
      <w:r w:rsidR="006A20C3" w:rsidRPr="00BC2B3B">
        <w:rPr>
          <w:sz w:val="22"/>
        </w:rPr>
        <w:t xml:space="preserve"> účinnú antikoncepciu počas liečby </w:t>
      </w:r>
      <w:r w:rsidR="00A32E31" w:rsidRPr="00BC2B3B">
        <w:rPr>
          <w:sz w:val="22"/>
        </w:rPr>
        <w:t>BESPONSOU</w:t>
      </w:r>
      <w:r w:rsidR="006A20C3" w:rsidRPr="00BC2B3B">
        <w:rPr>
          <w:sz w:val="22"/>
        </w:rPr>
        <w:t xml:space="preserve"> a aspoň 5 mesiacov po </w:t>
      </w:r>
      <w:r w:rsidR="008055E8">
        <w:rPr>
          <w:sz w:val="22"/>
        </w:rPr>
        <w:t>poslednej</w:t>
      </w:r>
      <w:r w:rsidR="00E377A7" w:rsidRPr="00BC2B3B">
        <w:rPr>
          <w:sz w:val="22"/>
        </w:rPr>
        <w:t xml:space="preserve"> </w:t>
      </w:r>
      <w:r w:rsidR="006A20C3" w:rsidRPr="00BC2B3B">
        <w:rPr>
          <w:sz w:val="22"/>
        </w:rPr>
        <w:t>dávke.</w:t>
      </w:r>
    </w:p>
    <w:p w14:paraId="1BF66FDE" w14:textId="77777777" w:rsidR="00F76130" w:rsidRPr="00BC2B3B" w:rsidRDefault="00F76130" w:rsidP="009862FB">
      <w:pPr>
        <w:pStyle w:val="Paragraph"/>
        <w:spacing w:after="0"/>
        <w:rPr>
          <w:sz w:val="22"/>
          <w:szCs w:val="22"/>
          <w:u w:val="single"/>
        </w:rPr>
      </w:pPr>
    </w:p>
    <w:p w14:paraId="582E52EA" w14:textId="77777777" w:rsidR="006A20C3" w:rsidRPr="00BC2B3B" w:rsidRDefault="006A20C3" w:rsidP="009862FB">
      <w:pPr>
        <w:pStyle w:val="Paragraph"/>
        <w:spacing w:after="0"/>
        <w:rPr>
          <w:sz w:val="22"/>
          <w:szCs w:val="22"/>
          <w:u w:val="single"/>
        </w:rPr>
      </w:pPr>
      <w:r w:rsidRPr="00BC2B3B">
        <w:rPr>
          <w:sz w:val="22"/>
          <w:u w:val="single"/>
        </w:rPr>
        <w:t>Gravidita</w:t>
      </w:r>
    </w:p>
    <w:p w14:paraId="042FCEDA" w14:textId="77777777" w:rsidR="00F76130" w:rsidRPr="00BC2B3B" w:rsidRDefault="00F76130" w:rsidP="009862FB">
      <w:pPr>
        <w:pStyle w:val="paragraph0"/>
        <w:spacing w:before="0" w:after="0"/>
        <w:rPr>
          <w:sz w:val="22"/>
          <w:szCs w:val="22"/>
        </w:rPr>
      </w:pPr>
    </w:p>
    <w:p w14:paraId="391F2DA1" w14:textId="77777777" w:rsidR="006A20C3" w:rsidRPr="00BC2B3B" w:rsidRDefault="006A20C3" w:rsidP="009862FB">
      <w:pPr>
        <w:pStyle w:val="paragraph0"/>
        <w:spacing w:before="0" w:after="0"/>
        <w:rPr>
          <w:sz w:val="22"/>
          <w:szCs w:val="22"/>
        </w:rPr>
      </w:pPr>
      <w:r w:rsidRPr="00BC2B3B">
        <w:rPr>
          <w:sz w:val="22"/>
        </w:rPr>
        <w:t xml:space="preserve">Nie sú k dispozícii žiadne údaje o používaní inotuzumab ozogamicínu u gravidných žien. Na základe </w:t>
      </w:r>
      <w:r w:rsidR="007833A5" w:rsidRPr="00BC2B3B">
        <w:rPr>
          <w:sz w:val="22"/>
        </w:rPr>
        <w:t>pred</w:t>
      </w:r>
      <w:r w:rsidRPr="00BC2B3B">
        <w:rPr>
          <w:sz w:val="22"/>
        </w:rPr>
        <w:t>klinických bezpečnostných nálezov môže inotuzumab ozogamicín pri podávaní gravidnej žene spôsobiť poškodenie embrya a plodu. Štúdie na zvieratách preukázali reprodukčnú toxicitu (pozri časť 5.3).</w:t>
      </w:r>
    </w:p>
    <w:p w14:paraId="7C26484F" w14:textId="77777777" w:rsidR="007A7397" w:rsidRPr="00BC2B3B" w:rsidRDefault="007A7397" w:rsidP="009862FB">
      <w:pPr>
        <w:pStyle w:val="Paragraph"/>
        <w:spacing w:after="0"/>
        <w:rPr>
          <w:sz w:val="22"/>
          <w:szCs w:val="22"/>
        </w:rPr>
      </w:pPr>
    </w:p>
    <w:p w14:paraId="63B10232" w14:textId="77777777" w:rsidR="003070C4" w:rsidRPr="00BC2B3B" w:rsidRDefault="006A20C3" w:rsidP="009862FB">
      <w:pPr>
        <w:pStyle w:val="Paragraph"/>
        <w:spacing w:after="0"/>
        <w:rPr>
          <w:sz w:val="22"/>
          <w:szCs w:val="22"/>
        </w:rPr>
      </w:pPr>
      <w:r w:rsidRPr="00BC2B3B">
        <w:rPr>
          <w:sz w:val="22"/>
        </w:rPr>
        <w:t xml:space="preserve">BESPONSA sa nesmie používať počas gravidity pokiaľ možný prínos pre matku </w:t>
      </w:r>
      <w:r w:rsidR="00C019F1" w:rsidRPr="00BC2B3B">
        <w:rPr>
          <w:sz w:val="22"/>
        </w:rPr>
        <w:t xml:space="preserve">neprevyšuje </w:t>
      </w:r>
      <w:r w:rsidRPr="00BC2B3B">
        <w:rPr>
          <w:sz w:val="22"/>
        </w:rPr>
        <w:t>možné riziká pre plod. Gravidné ženy alebo pacientky, ktoré otehotneli počas liečby inotuzumab ozogamicínom, či liečení mužskí pacienti, ktorí sú partnermi gravidných žien, musia byť oboznámení s možnými rizikami pre plod.</w:t>
      </w:r>
    </w:p>
    <w:p w14:paraId="18AE2FFA" w14:textId="77777777" w:rsidR="00F76130" w:rsidRPr="00BC2B3B" w:rsidRDefault="00F76130" w:rsidP="009862FB">
      <w:pPr>
        <w:pStyle w:val="Paragraph"/>
        <w:spacing w:after="0"/>
        <w:rPr>
          <w:sz w:val="22"/>
          <w:szCs w:val="22"/>
          <w:u w:val="single"/>
        </w:rPr>
      </w:pPr>
    </w:p>
    <w:p w14:paraId="6D734E4D" w14:textId="77777777" w:rsidR="006A20C3" w:rsidRPr="00BC2B3B" w:rsidRDefault="006A20C3" w:rsidP="009862FB">
      <w:pPr>
        <w:pStyle w:val="Paragraph"/>
        <w:spacing w:after="0"/>
        <w:rPr>
          <w:sz w:val="22"/>
          <w:szCs w:val="22"/>
          <w:u w:val="single"/>
        </w:rPr>
      </w:pPr>
      <w:r w:rsidRPr="00BC2B3B">
        <w:rPr>
          <w:sz w:val="22"/>
          <w:u w:val="single"/>
        </w:rPr>
        <w:t>Dojčenie</w:t>
      </w:r>
    </w:p>
    <w:p w14:paraId="7B8FE0EC" w14:textId="77777777" w:rsidR="00F76130" w:rsidRPr="00BC2B3B" w:rsidRDefault="00F76130" w:rsidP="009862FB">
      <w:pPr>
        <w:pStyle w:val="Paragraph"/>
        <w:spacing w:after="0"/>
        <w:rPr>
          <w:sz w:val="22"/>
          <w:szCs w:val="22"/>
        </w:rPr>
      </w:pPr>
    </w:p>
    <w:p w14:paraId="59B4AECD" w14:textId="77777777" w:rsidR="003070C4" w:rsidRPr="00B109A5" w:rsidRDefault="006A20C3" w:rsidP="00AD7AC7">
      <w:pPr>
        <w:pStyle w:val="Paragraph"/>
        <w:spacing w:after="0"/>
        <w:rPr>
          <w:szCs w:val="22"/>
        </w:rPr>
      </w:pPr>
      <w:r w:rsidRPr="00BC2B3B">
        <w:rPr>
          <w:sz w:val="22"/>
        </w:rPr>
        <w:t xml:space="preserve">Nie sú k dispozícii žiadne údaje o prítomnosti inotuzumab ozogamicínu alebo jeho metabolitov v ľudskom mlieku, účinkoch na dojčené dieťa ani účinkoch na tvorbu mlieka. Kvôli možným nežiaducim reakciám u dojčených detí nesmú ženy počas liečby </w:t>
      </w:r>
      <w:r w:rsidR="00A32E31" w:rsidRPr="00BC2B3B">
        <w:rPr>
          <w:sz w:val="22"/>
        </w:rPr>
        <w:t>BESPONSOU</w:t>
      </w:r>
      <w:r w:rsidRPr="00BC2B3B">
        <w:rPr>
          <w:sz w:val="22"/>
        </w:rPr>
        <w:t xml:space="preserve"> a aspoň 2 mesiace po</w:t>
      </w:r>
      <w:r w:rsidR="00516D66" w:rsidRPr="00BC2B3B">
        <w:rPr>
          <w:sz w:val="22"/>
        </w:rPr>
        <w:t> </w:t>
      </w:r>
      <w:r w:rsidRPr="00BC2B3B">
        <w:rPr>
          <w:sz w:val="22"/>
        </w:rPr>
        <w:t>poslednej dávke dojčiť (pozri časť 5.3).</w:t>
      </w:r>
    </w:p>
    <w:p w14:paraId="03A2CC10" w14:textId="77777777" w:rsidR="00F76130" w:rsidRPr="00BC2B3B" w:rsidRDefault="00F76130" w:rsidP="009862FB">
      <w:pPr>
        <w:pStyle w:val="Paragraph"/>
        <w:tabs>
          <w:tab w:val="left" w:pos="1185"/>
        </w:tabs>
        <w:spacing w:after="0"/>
        <w:rPr>
          <w:sz w:val="22"/>
          <w:szCs w:val="22"/>
          <w:u w:val="single"/>
        </w:rPr>
      </w:pPr>
    </w:p>
    <w:p w14:paraId="177B3045" w14:textId="77777777" w:rsidR="006A20C3" w:rsidRPr="00BC2B3B" w:rsidRDefault="006A20C3" w:rsidP="009862FB">
      <w:pPr>
        <w:pStyle w:val="Paragraph"/>
        <w:tabs>
          <w:tab w:val="left" w:pos="1185"/>
        </w:tabs>
        <w:spacing w:after="0"/>
        <w:rPr>
          <w:sz w:val="22"/>
          <w:szCs w:val="22"/>
          <w:u w:val="single"/>
        </w:rPr>
      </w:pPr>
      <w:r w:rsidRPr="00BC2B3B">
        <w:rPr>
          <w:sz w:val="22"/>
          <w:u w:val="single"/>
        </w:rPr>
        <w:t>Fertilita</w:t>
      </w:r>
    </w:p>
    <w:p w14:paraId="6BF79238" w14:textId="77777777" w:rsidR="00F76130" w:rsidRPr="00BC2B3B" w:rsidRDefault="00F76130" w:rsidP="009862FB">
      <w:pPr>
        <w:pStyle w:val="Paragraph"/>
        <w:spacing w:after="0"/>
        <w:rPr>
          <w:sz w:val="22"/>
          <w:szCs w:val="22"/>
        </w:rPr>
      </w:pPr>
    </w:p>
    <w:p w14:paraId="13B14F4E" w14:textId="77777777" w:rsidR="006A20C3" w:rsidRPr="00BC2B3B" w:rsidRDefault="006A20C3" w:rsidP="0079327B">
      <w:pPr>
        <w:shd w:val="clear" w:color="auto" w:fill="FFFFFF"/>
        <w:tabs>
          <w:tab w:val="clear" w:pos="567"/>
        </w:tabs>
        <w:spacing w:line="240" w:lineRule="auto"/>
        <w:rPr>
          <w:szCs w:val="22"/>
        </w:rPr>
      </w:pPr>
      <w:r w:rsidRPr="00BC2B3B">
        <w:t xml:space="preserve">Na základe </w:t>
      </w:r>
      <w:r w:rsidR="007833A5" w:rsidRPr="00BC2B3B">
        <w:t>pred</w:t>
      </w:r>
      <w:r w:rsidRPr="00BC2B3B">
        <w:t xml:space="preserve">klinických nálezov môže byť liečbou inotuzumab ozogamicínom narušená plodnosť u mužov a žien (pozri časť 5.3). </w:t>
      </w:r>
      <w:r w:rsidR="006022B6" w:rsidRPr="00BC2B3B">
        <w:t xml:space="preserve">O plodnosti u pacientov nie sú žiadne informácie. </w:t>
      </w:r>
      <w:r w:rsidRPr="00BC2B3B">
        <w:t>Muži aj ženy musia pred liečbou vyhľadať poradenstvo ohľadom zachovania plodnosti.</w:t>
      </w:r>
    </w:p>
    <w:p w14:paraId="143C189D" w14:textId="77777777" w:rsidR="00F76130" w:rsidRPr="00BC2B3B" w:rsidRDefault="00F76130" w:rsidP="00FE5179"/>
    <w:p w14:paraId="6088F821" w14:textId="77777777" w:rsidR="00812D16" w:rsidRPr="00BC2B3B" w:rsidRDefault="00812D16" w:rsidP="00475150">
      <w:pPr>
        <w:keepNext/>
        <w:spacing w:line="240" w:lineRule="auto"/>
        <w:ind w:left="567" w:hanging="567"/>
        <w:outlineLvl w:val="0"/>
        <w:rPr>
          <w:szCs w:val="22"/>
        </w:rPr>
      </w:pPr>
      <w:r w:rsidRPr="00BC2B3B">
        <w:rPr>
          <w:b/>
        </w:rPr>
        <w:t>4.7</w:t>
      </w:r>
      <w:r w:rsidRPr="00BC2B3B">
        <w:tab/>
      </w:r>
      <w:r w:rsidRPr="00BC2B3B">
        <w:rPr>
          <w:b/>
        </w:rPr>
        <w:t>Ovplyvnenie schopnosti viesť vozidlá a obsluhovať stroje</w:t>
      </w:r>
    </w:p>
    <w:p w14:paraId="01A3F391" w14:textId="77777777" w:rsidR="00812D16" w:rsidRPr="00BC2B3B" w:rsidRDefault="00812D16" w:rsidP="00475150">
      <w:pPr>
        <w:keepNext/>
        <w:spacing w:line="240" w:lineRule="auto"/>
        <w:rPr>
          <w:szCs w:val="22"/>
        </w:rPr>
      </w:pPr>
    </w:p>
    <w:p w14:paraId="09C3B288" w14:textId="77777777" w:rsidR="00F76130" w:rsidRPr="00B109A5" w:rsidRDefault="00F359E4" w:rsidP="00475150">
      <w:pPr>
        <w:pStyle w:val="Paragraph"/>
        <w:keepNext/>
        <w:spacing w:after="0"/>
      </w:pPr>
      <w:r w:rsidRPr="00BC2B3B">
        <w:rPr>
          <w:sz w:val="22"/>
        </w:rPr>
        <w:t xml:space="preserve">BESPONSA </w:t>
      </w:r>
      <w:r w:rsidR="006022B6" w:rsidRPr="00BC2B3B">
        <w:rPr>
          <w:sz w:val="22"/>
        </w:rPr>
        <w:t xml:space="preserve">môže mať </w:t>
      </w:r>
      <w:r w:rsidR="00B9414C" w:rsidRPr="00BC2B3B">
        <w:rPr>
          <w:sz w:val="22"/>
        </w:rPr>
        <w:t xml:space="preserve">stredne závažný </w:t>
      </w:r>
      <w:r w:rsidRPr="00BC2B3B">
        <w:rPr>
          <w:sz w:val="22"/>
        </w:rPr>
        <w:t xml:space="preserve">vplyv na schopnosť viesť vozidlá a obsluhovať stroje. </w:t>
      </w:r>
      <w:r w:rsidR="006022B6" w:rsidRPr="00BC2B3B">
        <w:rPr>
          <w:sz w:val="22"/>
        </w:rPr>
        <w:t>P</w:t>
      </w:r>
      <w:r w:rsidRPr="00BC2B3B">
        <w:rPr>
          <w:sz w:val="22"/>
        </w:rPr>
        <w:t>acient</w:t>
      </w:r>
      <w:r w:rsidR="006022B6" w:rsidRPr="00BC2B3B">
        <w:rPr>
          <w:sz w:val="22"/>
        </w:rPr>
        <w:t>i</w:t>
      </w:r>
      <w:r w:rsidRPr="00BC2B3B">
        <w:rPr>
          <w:sz w:val="22"/>
        </w:rPr>
        <w:t xml:space="preserve"> môžu počas liečby </w:t>
      </w:r>
      <w:r w:rsidR="00A32E31" w:rsidRPr="00BC2B3B">
        <w:rPr>
          <w:sz w:val="22"/>
        </w:rPr>
        <w:t>BESPONSOU</w:t>
      </w:r>
      <w:r w:rsidRPr="00BC2B3B">
        <w:rPr>
          <w:sz w:val="22"/>
        </w:rPr>
        <w:t xml:space="preserve"> pociťovať únavu (pozri časť 4.8). Preto sa pri vedení vozidiel alebo obsluhe strojov odporúča opatrnosť.</w:t>
      </w:r>
    </w:p>
    <w:p w14:paraId="33A4CF5E" w14:textId="77777777" w:rsidR="00FE5179" w:rsidRPr="00BC2B3B" w:rsidRDefault="00FE5179" w:rsidP="00FE5179"/>
    <w:p w14:paraId="54B424D2" w14:textId="77777777" w:rsidR="00812D16" w:rsidRPr="00BC2B3B" w:rsidRDefault="00855481" w:rsidP="0005390E">
      <w:pPr>
        <w:keepNext/>
        <w:keepLines/>
        <w:spacing w:line="240" w:lineRule="auto"/>
        <w:outlineLvl w:val="0"/>
        <w:rPr>
          <w:b/>
          <w:szCs w:val="22"/>
        </w:rPr>
      </w:pPr>
      <w:r w:rsidRPr="00BC2B3B">
        <w:rPr>
          <w:b/>
        </w:rPr>
        <w:t>4.8</w:t>
      </w:r>
      <w:r w:rsidRPr="00BC2B3B">
        <w:tab/>
      </w:r>
      <w:r w:rsidRPr="00BC2B3B">
        <w:rPr>
          <w:b/>
        </w:rPr>
        <w:t>Nežiaduce účinky</w:t>
      </w:r>
    </w:p>
    <w:p w14:paraId="1DF5826A" w14:textId="77777777" w:rsidR="00812D16" w:rsidRPr="00BC2B3B" w:rsidRDefault="00812D16" w:rsidP="00244175">
      <w:pPr>
        <w:keepNext/>
        <w:keepLines/>
        <w:autoSpaceDE w:val="0"/>
        <w:autoSpaceDN w:val="0"/>
        <w:adjustRightInd w:val="0"/>
        <w:spacing w:line="240" w:lineRule="auto"/>
        <w:rPr>
          <w:szCs w:val="22"/>
        </w:rPr>
      </w:pPr>
    </w:p>
    <w:p w14:paraId="6E98F0E0" w14:textId="77777777" w:rsidR="009659EE" w:rsidRPr="00BC2B3B" w:rsidRDefault="009659EE" w:rsidP="00AC0A50">
      <w:pPr>
        <w:pStyle w:val="Paragraph"/>
        <w:keepNext/>
        <w:keepLines/>
        <w:spacing w:after="0"/>
        <w:rPr>
          <w:sz w:val="22"/>
          <w:u w:val="single"/>
        </w:rPr>
      </w:pPr>
      <w:r w:rsidRPr="00BC2B3B">
        <w:rPr>
          <w:sz w:val="22"/>
          <w:u w:val="single"/>
        </w:rPr>
        <w:t>Súhrn bezpečnostného profilu</w:t>
      </w:r>
    </w:p>
    <w:p w14:paraId="7C5DAF71" w14:textId="77777777" w:rsidR="001232AC" w:rsidRPr="00BC2B3B" w:rsidRDefault="001232AC" w:rsidP="0005390E">
      <w:pPr>
        <w:pStyle w:val="Paragraph"/>
        <w:keepNext/>
        <w:keepLines/>
        <w:spacing w:after="0"/>
        <w:rPr>
          <w:sz w:val="22"/>
          <w:szCs w:val="22"/>
          <w:u w:val="single"/>
        </w:rPr>
      </w:pPr>
    </w:p>
    <w:p w14:paraId="31207BCF" w14:textId="77777777" w:rsidR="009659EE" w:rsidRPr="00BC2B3B" w:rsidRDefault="00FF13A6" w:rsidP="001F7A85">
      <w:pPr>
        <w:pStyle w:val="paragraph0"/>
        <w:spacing w:before="0" w:after="0"/>
        <w:rPr>
          <w:sz w:val="22"/>
          <w:szCs w:val="22"/>
        </w:rPr>
      </w:pPr>
      <w:r w:rsidRPr="00BC2B3B">
        <w:rPr>
          <w:sz w:val="22"/>
        </w:rPr>
        <w:t xml:space="preserve">Najčastejšie </w:t>
      </w:r>
      <w:r w:rsidR="00160760" w:rsidRPr="00BC2B3B">
        <w:rPr>
          <w:sz w:val="22"/>
          <w:szCs w:val="22"/>
        </w:rPr>
        <w:t xml:space="preserve">(≥ 20 %) </w:t>
      </w:r>
      <w:r w:rsidRPr="00BC2B3B">
        <w:rPr>
          <w:sz w:val="22"/>
        </w:rPr>
        <w:t>nežiaduce reakcie boli trombocytopénia (51 %), neutropénia (49 %), infekcia (48 %), anémia (36 %), leukopénia (35 %), únava (35 %), krvácanie (33 %), pyrexia (32 %), nevoľnosť (31 %), bolesť hlavy (28 %), febrilná neutropénia (26 %), zvýšená hladina transamináz (26 %), bolesť brucha (23 %), zvýšená hladina gama-glutamyltransferázy (21 %) a hyperbilirubinémia (21 %).</w:t>
      </w:r>
    </w:p>
    <w:p w14:paraId="463A947B" w14:textId="77777777" w:rsidR="00C349F8" w:rsidRPr="00BC2B3B" w:rsidRDefault="00C349F8" w:rsidP="009862FB">
      <w:pPr>
        <w:pStyle w:val="paragraph0"/>
        <w:spacing w:before="0" w:after="0"/>
        <w:rPr>
          <w:sz w:val="22"/>
          <w:szCs w:val="22"/>
        </w:rPr>
      </w:pPr>
    </w:p>
    <w:p w14:paraId="505F1C2F" w14:textId="77777777" w:rsidR="009659EE" w:rsidRPr="00BC2B3B" w:rsidRDefault="009659EE" w:rsidP="009862FB">
      <w:pPr>
        <w:pStyle w:val="paragraph0"/>
        <w:spacing w:before="0" w:after="0"/>
        <w:rPr>
          <w:sz w:val="22"/>
          <w:szCs w:val="22"/>
        </w:rPr>
      </w:pPr>
      <w:r w:rsidRPr="00BC2B3B">
        <w:rPr>
          <w:sz w:val="22"/>
        </w:rPr>
        <w:t>U pacientov, ktorí dostali BESPONS</w:t>
      </w:r>
      <w:r w:rsidR="006A6C8D" w:rsidRPr="00BC2B3B">
        <w:rPr>
          <w:sz w:val="22"/>
        </w:rPr>
        <w:t>U</w:t>
      </w:r>
      <w:r w:rsidRPr="00BC2B3B">
        <w:rPr>
          <w:sz w:val="22"/>
        </w:rPr>
        <w:t xml:space="preserve"> boli najčastejšie</w:t>
      </w:r>
      <w:r w:rsidR="00160760" w:rsidRPr="00BC2B3B">
        <w:rPr>
          <w:sz w:val="22"/>
        </w:rPr>
        <w:t xml:space="preserve"> </w:t>
      </w:r>
      <w:r w:rsidR="00160760" w:rsidRPr="00BC2B3B">
        <w:rPr>
          <w:sz w:val="22"/>
          <w:szCs w:val="22"/>
        </w:rPr>
        <w:t>(≥ 2 %)</w:t>
      </w:r>
      <w:r w:rsidRPr="00BC2B3B">
        <w:rPr>
          <w:sz w:val="22"/>
        </w:rPr>
        <w:t xml:space="preserve"> závažné nežiaduce reakcie</w:t>
      </w:r>
      <w:r w:rsidR="0026491B" w:rsidRPr="00BC2B3B">
        <w:rPr>
          <w:sz w:val="22"/>
        </w:rPr>
        <w:t xml:space="preserve"> </w:t>
      </w:r>
      <w:r w:rsidRPr="00BC2B3B">
        <w:rPr>
          <w:sz w:val="22"/>
        </w:rPr>
        <w:t>infekcia (23 %), febrilná neutropénia (11 %), krvácanie (5 %), bolesť brucha (3 %), pyrexia (3 %), VOD/SOS (2 %) a únava (2 %).</w:t>
      </w:r>
    </w:p>
    <w:p w14:paraId="6BC90752" w14:textId="77777777" w:rsidR="00F76130" w:rsidRPr="00BC2B3B" w:rsidRDefault="00F76130" w:rsidP="009862FB">
      <w:pPr>
        <w:pStyle w:val="Paragraph"/>
        <w:spacing w:after="0"/>
        <w:rPr>
          <w:sz w:val="22"/>
          <w:szCs w:val="22"/>
          <w:u w:val="single"/>
        </w:rPr>
      </w:pPr>
    </w:p>
    <w:p w14:paraId="1A2AC33C" w14:textId="77777777" w:rsidR="009659EE" w:rsidRPr="00BC2B3B" w:rsidRDefault="009659EE" w:rsidP="005A49C9">
      <w:pPr>
        <w:pStyle w:val="Paragraph"/>
        <w:widowControl w:val="0"/>
        <w:spacing w:after="0"/>
        <w:rPr>
          <w:sz w:val="22"/>
          <w:szCs w:val="22"/>
          <w:u w:val="single"/>
        </w:rPr>
      </w:pPr>
      <w:r w:rsidRPr="00BC2B3B">
        <w:rPr>
          <w:sz w:val="22"/>
          <w:u w:val="single"/>
        </w:rPr>
        <w:t>Tabuľkový zoznam nežiaducich reakcií</w:t>
      </w:r>
    </w:p>
    <w:p w14:paraId="7590A4BE" w14:textId="77777777" w:rsidR="00F76130" w:rsidRPr="00BC2B3B" w:rsidRDefault="00F76130" w:rsidP="005A49C9">
      <w:pPr>
        <w:pStyle w:val="Paragraph"/>
        <w:widowControl w:val="0"/>
        <w:spacing w:after="0"/>
        <w:rPr>
          <w:sz w:val="22"/>
          <w:szCs w:val="22"/>
        </w:rPr>
      </w:pPr>
    </w:p>
    <w:p w14:paraId="490D05F5" w14:textId="77777777" w:rsidR="009659EE" w:rsidRPr="00BC2B3B" w:rsidRDefault="009659EE" w:rsidP="005A49C9">
      <w:pPr>
        <w:pStyle w:val="Paragraph"/>
        <w:widowControl w:val="0"/>
        <w:spacing w:after="0"/>
        <w:rPr>
          <w:sz w:val="22"/>
          <w:szCs w:val="22"/>
        </w:rPr>
      </w:pPr>
      <w:r w:rsidRPr="00BC2B3B">
        <w:rPr>
          <w:sz w:val="22"/>
        </w:rPr>
        <w:t xml:space="preserve">Tabuľka 5 zobrazuje nežiaduce reakcie hlásené u pacientov s relapsujúcou alebo refraktérnou ALL, </w:t>
      </w:r>
      <w:r w:rsidRPr="00BC2B3B">
        <w:rPr>
          <w:sz w:val="22"/>
        </w:rPr>
        <w:lastRenderedPageBreak/>
        <w:t>ktorí dost</w:t>
      </w:r>
      <w:r w:rsidR="00152AE0" w:rsidRPr="00BC2B3B">
        <w:rPr>
          <w:sz w:val="22"/>
        </w:rPr>
        <w:t>áv</w:t>
      </w:r>
      <w:r w:rsidRPr="00BC2B3B">
        <w:rPr>
          <w:sz w:val="22"/>
        </w:rPr>
        <w:t>ali BESPONS</w:t>
      </w:r>
      <w:r w:rsidR="006A6C8D" w:rsidRPr="00BC2B3B">
        <w:rPr>
          <w:sz w:val="22"/>
        </w:rPr>
        <w:t>U</w:t>
      </w:r>
      <w:r w:rsidRPr="00BC2B3B">
        <w:rPr>
          <w:sz w:val="22"/>
        </w:rPr>
        <w:t>.</w:t>
      </w:r>
    </w:p>
    <w:p w14:paraId="13AA6871" w14:textId="77777777" w:rsidR="00F76130" w:rsidRPr="00BC2B3B" w:rsidRDefault="00F76130" w:rsidP="009862FB">
      <w:pPr>
        <w:pStyle w:val="Paragraph"/>
        <w:spacing w:after="0"/>
        <w:rPr>
          <w:sz w:val="22"/>
          <w:szCs w:val="22"/>
        </w:rPr>
      </w:pPr>
    </w:p>
    <w:p w14:paraId="0B7561C3" w14:textId="77777777" w:rsidR="00F76130" w:rsidRPr="00BC2B3B" w:rsidRDefault="009659EE" w:rsidP="004F3796">
      <w:pPr>
        <w:pStyle w:val="Paragraph"/>
        <w:spacing w:after="0"/>
        <w:rPr>
          <w:sz w:val="22"/>
        </w:rPr>
      </w:pPr>
      <w:r w:rsidRPr="00BC2B3B">
        <w:rPr>
          <w:sz w:val="22"/>
        </w:rPr>
        <w:t>Nežiaduce reakcie sú uvedené podľa triedy orgánových systémov (SOC) a kategórií frekvencie definovaných pomocou nasledujúce</w:t>
      </w:r>
      <w:r w:rsidR="00D152FD" w:rsidRPr="00BC2B3B">
        <w:rPr>
          <w:sz w:val="22"/>
        </w:rPr>
        <w:t>ho dohovoru</w:t>
      </w:r>
      <w:r w:rsidRPr="00BC2B3B">
        <w:rPr>
          <w:sz w:val="22"/>
        </w:rPr>
        <w:t>: veľmi časté (</w:t>
      </w:r>
      <w:r w:rsidRPr="00BC2B3B">
        <w:rPr>
          <w:sz w:val="22"/>
          <w:szCs w:val="22"/>
        </w:rPr>
        <w:sym w:font="Symbol" w:char="F0B3"/>
      </w:r>
      <w:r w:rsidRPr="00BC2B3B">
        <w:rPr>
          <w:sz w:val="22"/>
        </w:rPr>
        <w:t> 1/10), časté (</w:t>
      </w:r>
      <w:r w:rsidRPr="00BC2B3B">
        <w:rPr>
          <w:sz w:val="22"/>
          <w:szCs w:val="22"/>
        </w:rPr>
        <w:sym w:font="Symbol" w:char="F0B3"/>
      </w:r>
      <w:r w:rsidRPr="00BC2B3B">
        <w:rPr>
          <w:sz w:val="22"/>
        </w:rPr>
        <w:t> 1/100 až &lt; 1/10), menej časté (</w:t>
      </w:r>
      <w:r w:rsidRPr="00BC2B3B">
        <w:rPr>
          <w:sz w:val="22"/>
          <w:szCs w:val="22"/>
        </w:rPr>
        <w:sym w:font="Symbol" w:char="F0B3"/>
      </w:r>
      <w:r w:rsidRPr="00BC2B3B">
        <w:rPr>
          <w:sz w:val="22"/>
        </w:rPr>
        <w:t> 1/1 000 až &lt; 1/100), zriedkavé (</w:t>
      </w:r>
      <w:r w:rsidRPr="00BC2B3B">
        <w:rPr>
          <w:sz w:val="22"/>
          <w:szCs w:val="22"/>
        </w:rPr>
        <w:sym w:font="Symbol" w:char="F0B3"/>
      </w:r>
      <w:r w:rsidRPr="00BC2B3B">
        <w:rPr>
          <w:sz w:val="22"/>
        </w:rPr>
        <w:t> 1/10 000 až &lt; 1/1 000), veľmi zriedkavé (&lt; 1/10 000), neznáme (</w:t>
      </w:r>
      <w:r w:rsidR="00D152FD" w:rsidRPr="00BC2B3B">
        <w:rPr>
          <w:sz w:val="22"/>
        </w:rPr>
        <w:t xml:space="preserve">nemôžu byť určené </w:t>
      </w:r>
      <w:r w:rsidRPr="00BC2B3B">
        <w:rPr>
          <w:sz w:val="22"/>
        </w:rPr>
        <w:t>z dostupných údajov). V každej skupine frekvencie sú nežiaduce reakcie uvedené v poradí klesajúcej závažnosti.</w:t>
      </w:r>
    </w:p>
    <w:p w14:paraId="31343DD9" w14:textId="77777777" w:rsidR="0026491B" w:rsidRPr="00BC2B3B" w:rsidRDefault="0026491B" w:rsidP="004F3796">
      <w:pPr>
        <w:pStyle w:val="Paragraph"/>
        <w:spacing w:after="0"/>
        <w:rPr>
          <w:bCs/>
          <w:sz w:val="22"/>
          <w:szCs w:val="22"/>
        </w:rPr>
      </w:pPr>
    </w:p>
    <w:p w14:paraId="6A162083" w14:textId="556860EA" w:rsidR="009659EE" w:rsidRPr="00BC2B3B" w:rsidRDefault="009659EE" w:rsidP="00FD1AE9">
      <w:pPr>
        <w:pStyle w:val="paragraph0"/>
        <w:tabs>
          <w:tab w:val="left" w:pos="1080"/>
        </w:tabs>
        <w:spacing w:before="0" w:after="0"/>
        <w:ind w:left="1440" w:hanging="1440"/>
        <w:rPr>
          <w:b/>
          <w:bCs/>
          <w:sz w:val="22"/>
          <w:szCs w:val="22"/>
        </w:rPr>
      </w:pPr>
      <w:r w:rsidRPr="00BC2B3B">
        <w:rPr>
          <w:b/>
          <w:sz w:val="22"/>
        </w:rPr>
        <w:t>Tabuľka 5.</w:t>
      </w:r>
      <w:r w:rsidR="008D260F" w:rsidRPr="00BC2B3B">
        <w:rPr>
          <w:b/>
          <w:sz w:val="22"/>
        </w:rPr>
        <w:tab/>
      </w:r>
      <w:r w:rsidR="008D260F" w:rsidRPr="00BC2B3B">
        <w:rPr>
          <w:b/>
          <w:sz w:val="22"/>
        </w:rPr>
        <w:tab/>
      </w:r>
      <w:r w:rsidRPr="00BC2B3B">
        <w:rPr>
          <w:b/>
          <w:sz w:val="22"/>
        </w:rPr>
        <w:t>Nežiaduce reakcie hlásené u pacientov s relapsujúcou alebo refraktérnou ALL z prekurzorov B-buniek, ktorí dost</w:t>
      </w:r>
      <w:r w:rsidR="00152AE0" w:rsidRPr="00BC2B3B">
        <w:rPr>
          <w:b/>
          <w:sz w:val="22"/>
        </w:rPr>
        <w:t>áv</w:t>
      </w:r>
      <w:r w:rsidRPr="00BC2B3B">
        <w:rPr>
          <w:b/>
          <w:sz w:val="22"/>
        </w:rPr>
        <w:t>ali BESPONS</w:t>
      </w:r>
      <w:r w:rsidR="006A6C8D" w:rsidRPr="00BC2B3B">
        <w:rPr>
          <w:b/>
          <w:sz w:val="22"/>
        </w:rPr>
        <w:t>U</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0"/>
        <w:gridCol w:w="3150"/>
        <w:gridCol w:w="2880"/>
      </w:tblGrid>
      <w:tr w:rsidR="009659EE" w:rsidRPr="00BC2B3B" w14:paraId="25985D2D" w14:textId="77777777">
        <w:trPr>
          <w:trHeight w:val="674"/>
          <w:tblHeader/>
        </w:trPr>
        <w:tc>
          <w:tcPr>
            <w:tcW w:w="3060" w:type="dxa"/>
          </w:tcPr>
          <w:p w14:paraId="6DEA29BD" w14:textId="77777777" w:rsidR="009659EE" w:rsidRPr="00BC2B3B" w:rsidRDefault="004A130B" w:rsidP="00A45494">
            <w:pPr>
              <w:spacing w:line="240" w:lineRule="auto"/>
              <w:ind w:left="90"/>
              <w:rPr>
                <w:b/>
                <w:bCs/>
                <w:szCs w:val="22"/>
              </w:rPr>
            </w:pPr>
            <w:r w:rsidRPr="00BC2B3B">
              <w:rPr>
                <w:b/>
              </w:rPr>
              <w:t>Trieda orgánových systémov podľa databázy MedDRA</w:t>
            </w:r>
          </w:p>
        </w:tc>
        <w:tc>
          <w:tcPr>
            <w:tcW w:w="3150" w:type="dxa"/>
            <w:tcMar>
              <w:top w:w="0" w:type="dxa"/>
              <w:left w:w="108" w:type="dxa"/>
              <w:bottom w:w="0" w:type="dxa"/>
              <w:right w:w="108" w:type="dxa"/>
            </w:tcMar>
          </w:tcPr>
          <w:p w14:paraId="4B5023EE" w14:textId="77777777" w:rsidR="009659EE" w:rsidRPr="00BC2B3B" w:rsidRDefault="009659EE" w:rsidP="0082775A">
            <w:pPr>
              <w:pStyle w:val="TableTextColHead"/>
              <w:jc w:val="left"/>
              <w:rPr>
                <w:rStyle w:val="TableText9"/>
                <w:sz w:val="22"/>
                <w:szCs w:val="22"/>
              </w:rPr>
            </w:pPr>
            <w:r w:rsidRPr="00BC2B3B">
              <w:rPr>
                <w:rStyle w:val="TableText9"/>
                <w:sz w:val="22"/>
              </w:rPr>
              <w:t>Veľmi časté</w:t>
            </w:r>
          </w:p>
          <w:p w14:paraId="5C7F4D6E" w14:textId="77777777" w:rsidR="009659EE" w:rsidRPr="00BC2B3B" w:rsidRDefault="009659EE" w:rsidP="0082775A">
            <w:pPr>
              <w:pStyle w:val="TableTextColHead"/>
              <w:jc w:val="left"/>
              <w:rPr>
                <w:rStyle w:val="TableText9"/>
                <w:sz w:val="22"/>
                <w:szCs w:val="22"/>
              </w:rPr>
            </w:pPr>
          </w:p>
        </w:tc>
        <w:tc>
          <w:tcPr>
            <w:tcW w:w="2880" w:type="dxa"/>
            <w:tcMar>
              <w:top w:w="0" w:type="dxa"/>
              <w:left w:w="108" w:type="dxa"/>
              <w:bottom w:w="0" w:type="dxa"/>
              <w:right w:w="108" w:type="dxa"/>
            </w:tcMar>
          </w:tcPr>
          <w:p w14:paraId="1ACA6B5A" w14:textId="77777777" w:rsidR="009659EE" w:rsidRPr="00BC2B3B" w:rsidRDefault="009659EE" w:rsidP="0082775A">
            <w:pPr>
              <w:pStyle w:val="TableTextColHead"/>
              <w:jc w:val="left"/>
              <w:rPr>
                <w:rStyle w:val="TableText9"/>
                <w:sz w:val="22"/>
                <w:szCs w:val="22"/>
              </w:rPr>
            </w:pPr>
            <w:r w:rsidRPr="00BC2B3B">
              <w:rPr>
                <w:rStyle w:val="TableText9"/>
                <w:sz w:val="22"/>
              </w:rPr>
              <w:t>Časté</w:t>
            </w:r>
          </w:p>
          <w:p w14:paraId="62850EDF" w14:textId="77777777" w:rsidR="009659EE" w:rsidRPr="00BC2B3B" w:rsidRDefault="009659EE" w:rsidP="0082775A">
            <w:pPr>
              <w:pStyle w:val="TableTextColHead"/>
              <w:jc w:val="left"/>
              <w:rPr>
                <w:rStyle w:val="TableText9"/>
                <w:sz w:val="22"/>
                <w:szCs w:val="22"/>
              </w:rPr>
            </w:pPr>
          </w:p>
        </w:tc>
      </w:tr>
      <w:tr w:rsidR="009659EE" w:rsidRPr="00BC2B3B" w14:paraId="744A4C52" w14:textId="77777777">
        <w:trPr>
          <w:trHeight w:val="225"/>
        </w:trPr>
        <w:tc>
          <w:tcPr>
            <w:tcW w:w="3060" w:type="dxa"/>
            <w:tcMar>
              <w:top w:w="0" w:type="dxa"/>
              <w:left w:w="108" w:type="dxa"/>
              <w:bottom w:w="0" w:type="dxa"/>
              <w:right w:w="108" w:type="dxa"/>
            </w:tcMar>
          </w:tcPr>
          <w:p w14:paraId="613B4ADB" w14:textId="77777777" w:rsidR="009659EE" w:rsidRPr="00BC2B3B" w:rsidRDefault="009659EE" w:rsidP="009862FB">
            <w:pPr>
              <w:spacing w:line="240" w:lineRule="auto"/>
              <w:rPr>
                <w:rStyle w:val="TableText9"/>
                <w:sz w:val="22"/>
                <w:szCs w:val="22"/>
              </w:rPr>
            </w:pPr>
            <w:r w:rsidRPr="00BC2B3B">
              <w:t>Infekcie a</w:t>
            </w:r>
            <w:r w:rsidR="006A6C8D" w:rsidRPr="00BC2B3B">
              <w:t> </w:t>
            </w:r>
            <w:r w:rsidRPr="00BC2B3B">
              <w:t>nákazy</w:t>
            </w:r>
          </w:p>
        </w:tc>
        <w:tc>
          <w:tcPr>
            <w:tcW w:w="3150" w:type="dxa"/>
            <w:tcMar>
              <w:top w:w="0" w:type="dxa"/>
              <w:left w:w="108" w:type="dxa"/>
              <w:bottom w:w="0" w:type="dxa"/>
              <w:right w:w="108" w:type="dxa"/>
            </w:tcMar>
          </w:tcPr>
          <w:p w14:paraId="3AB3A6A6" w14:textId="77777777" w:rsidR="0026491B" w:rsidRPr="00BC2B3B" w:rsidRDefault="009659EE" w:rsidP="0026491B">
            <w:pPr>
              <w:spacing w:line="240" w:lineRule="auto"/>
              <w:rPr>
                <w:szCs w:val="22"/>
              </w:rPr>
            </w:pPr>
            <w:r w:rsidRPr="00BC2B3B">
              <w:t>Infekcia (48 %)</w:t>
            </w:r>
            <w:r w:rsidR="000105DC" w:rsidRPr="00BC2B3B">
              <w:rPr>
                <w:vertAlign w:val="superscript"/>
              </w:rPr>
              <w:t>a</w:t>
            </w:r>
            <w:r w:rsidR="0026491B" w:rsidRPr="00BC2B3B">
              <w:t xml:space="preserve"> </w:t>
            </w:r>
            <w:r w:rsidR="0026491B" w:rsidRPr="00BC2B3B">
              <w:rPr>
                <w:szCs w:val="22"/>
              </w:rPr>
              <w:t xml:space="preserve">(vrátane sepsy a bakteriémie </w:t>
            </w:r>
            <w:r w:rsidR="00AC26AF" w:rsidRPr="00BC2B3B">
              <w:rPr>
                <w:szCs w:val="22"/>
              </w:rPr>
              <w:t>[</w:t>
            </w:r>
            <w:r w:rsidR="0026491B" w:rsidRPr="00BC2B3B">
              <w:rPr>
                <w:szCs w:val="22"/>
              </w:rPr>
              <w:t>1</w:t>
            </w:r>
            <w:r w:rsidR="000600E9" w:rsidRPr="00BC2B3B">
              <w:rPr>
                <w:szCs w:val="22"/>
              </w:rPr>
              <w:t>7</w:t>
            </w:r>
            <w:r w:rsidR="0026491B" w:rsidRPr="00BC2B3B">
              <w:rPr>
                <w:szCs w:val="22"/>
              </w:rPr>
              <w:t> %</w:t>
            </w:r>
            <w:r w:rsidR="00AC26AF" w:rsidRPr="00BC2B3B">
              <w:rPr>
                <w:szCs w:val="22"/>
              </w:rPr>
              <w:t>]</w:t>
            </w:r>
            <w:r w:rsidR="0026491B" w:rsidRPr="00BC2B3B">
              <w:rPr>
                <w:szCs w:val="22"/>
              </w:rPr>
              <w:t>,</w:t>
            </w:r>
          </w:p>
          <w:p w14:paraId="190D0825" w14:textId="77777777" w:rsidR="0026491B" w:rsidRPr="00BC2B3B" w:rsidRDefault="0026491B" w:rsidP="0026491B">
            <w:pPr>
              <w:spacing w:line="240" w:lineRule="auto"/>
              <w:rPr>
                <w:szCs w:val="22"/>
              </w:rPr>
            </w:pPr>
            <w:r w:rsidRPr="00BC2B3B">
              <w:rPr>
                <w:szCs w:val="22"/>
              </w:rPr>
              <w:t xml:space="preserve">hubovej infekcie </w:t>
            </w:r>
            <w:r w:rsidR="00AC26AF" w:rsidRPr="00BC2B3B">
              <w:rPr>
                <w:szCs w:val="22"/>
              </w:rPr>
              <w:t>[</w:t>
            </w:r>
            <w:r w:rsidRPr="00BC2B3B">
              <w:rPr>
                <w:szCs w:val="22"/>
              </w:rPr>
              <w:t>9 %</w:t>
            </w:r>
            <w:r w:rsidR="00AC26AF" w:rsidRPr="00BC2B3B">
              <w:rPr>
                <w:szCs w:val="22"/>
              </w:rPr>
              <w:t>]</w:t>
            </w:r>
            <w:r w:rsidRPr="00BC2B3B">
              <w:rPr>
                <w:szCs w:val="22"/>
              </w:rPr>
              <w:t>,</w:t>
            </w:r>
          </w:p>
          <w:p w14:paraId="23FE451E" w14:textId="77777777" w:rsidR="009659EE" w:rsidRPr="00BC2B3B" w:rsidRDefault="0026491B" w:rsidP="000600E9">
            <w:pPr>
              <w:spacing w:line="240" w:lineRule="auto"/>
              <w:rPr>
                <w:rStyle w:val="TableText9"/>
                <w:sz w:val="22"/>
                <w:szCs w:val="22"/>
              </w:rPr>
            </w:pPr>
            <w:r w:rsidRPr="00BC2B3B">
              <w:rPr>
                <w:rStyle w:val="TableText9"/>
                <w:sz w:val="22"/>
                <w:szCs w:val="22"/>
              </w:rPr>
              <w:t xml:space="preserve">infekcie dolných dýchacích ciest </w:t>
            </w:r>
            <w:r w:rsidR="00AC26AF" w:rsidRPr="00BC2B3B">
              <w:rPr>
                <w:rStyle w:val="TableText9"/>
                <w:sz w:val="22"/>
                <w:szCs w:val="22"/>
              </w:rPr>
              <w:t>[</w:t>
            </w:r>
            <w:r w:rsidRPr="00BC2B3B">
              <w:rPr>
                <w:rStyle w:val="TableText9"/>
                <w:sz w:val="22"/>
                <w:szCs w:val="22"/>
              </w:rPr>
              <w:t>12 %</w:t>
            </w:r>
            <w:r w:rsidR="00AC26AF" w:rsidRPr="00BC2B3B">
              <w:rPr>
                <w:rStyle w:val="TableText9"/>
                <w:sz w:val="22"/>
                <w:szCs w:val="22"/>
              </w:rPr>
              <w:t>]</w:t>
            </w:r>
            <w:r w:rsidRPr="00BC2B3B">
              <w:rPr>
                <w:rStyle w:val="TableText9"/>
                <w:sz w:val="22"/>
                <w:szCs w:val="22"/>
              </w:rPr>
              <w:t xml:space="preserve">, infekcie horných dýchacích ciest </w:t>
            </w:r>
            <w:r w:rsidR="00AC26AF" w:rsidRPr="00BC2B3B">
              <w:rPr>
                <w:rStyle w:val="TableText9"/>
                <w:sz w:val="22"/>
                <w:szCs w:val="22"/>
              </w:rPr>
              <w:t>[</w:t>
            </w:r>
            <w:r w:rsidRPr="00BC2B3B">
              <w:rPr>
                <w:rStyle w:val="TableText9"/>
                <w:sz w:val="22"/>
                <w:szCs w:val="22"/>
              </w:rPr>
              <w:t>12 %</w:t>
            </w:r>
            <w:r w:rsidR="00AC26AF" w:rsidRPr="00BC2B3B">
              <w:rPr>
                <w:rStyle w:val="TableText9"/>
                <w:sz w:val="22"/>
                <w:szCs w:val="22"/>
              </w:rPr>
              <w:t>]</w:t>
            </w:r>
            <w:r w:rsidRPr="00BC2B3B">
              <w:rPr>
                <w:rStyle w:val="TableText9"/>
                <w:sz w:val="22"/>
                <w:szCs w:val="22"/>
              </w:rPr>
              <w:t xml:space="preserve">, bakteriálnej infekcie </w:t>
            </w:r>
            <w:r w:rsidR="00AC26AF" w:rsidRPr="00BC2B3B">
              <w:rPr>
                <w:rStyle w:val="TableText9"/>
                <w:sz w:val="22"/>
                <w:szCs w:val="22"/>
              </w:rPr>
              <w:t>[</w:t>
            </w:r>
            <w:r w:rsidRPr="00BC2B3B">
              <w:rPr>
                <w:rStyle w:val="TableText9"/>
                <w:sz w:val="22"/>
                <w:szCs w:val="22"/>
              </w:rPr>
              <w:t>1 %</w:t>
            </w:r>
            <w:r w:rsidR="00AC26AF" w:rsidRPr="00BC2B3B">
              <w:rPr>
                <w:rStyle w:val="TableText9"/>
                <w:sz w:val="22"/>
                <w:szCs w:val="22"/>
              </w:rPr>
              <w:t>]</w:t>
            </w:r>
            <w:r w:rsidRPr="00BC2B3B">
              <w:rPr>
                <w:rStyle w:val="TableText9"/>
                <w:sz w:val="22"/>
                <w:szCs w:val="22"/>
              </w:rPr>
              <w:t xml:space="preserve">, vírusovej infekcie </w:t>
            </w:r>
            <w:r w:rsidR="00AC26AF" w:rsidRPr="00BC2B3B">
              <w:rPr>
                <w:rStyle w:val="TableText9"/>
                <w:sz w:val="22"/>
                <w:szCs w:val="22"/>
              </w:rPr>
              <w:t>[</w:t>
            </w:r>
            <w:r w:rsidR="000600E9" w:rsidRPr="00BC2B3B">
              <w:rPr>
                <w:rStyle w:val="TableText9"/>
                <w:sz w:val="22"/>
                <w:szCs w:val="22"/>
              </w:rPr>
              <w:t>7</w:t>
            </w:r>
            <w:r w:rsidRPr="00BC2B3B">
              <w:rPr>
                <w:rStyle w:val="TableText9"/>
                <w:sz w:val="22"/>
                <w:szCs w:val="22"/>
              </w:rPr>
              <w:t> %</w:t>
            </w:r>
            <w:r w:rsidR="00AC26AF" w:rsidRPr="00BC2B3B">
              <w:rPr>
                <w:rStyle w:val="TableText9"/>
                <w:sz w:val="22"/>
                <w:szCs w:val="22"/>
              </w:rPr>
              <w:t>]</w:t>
            </w:r>
            <w:r w:rsidRPr="00BC2B3B">
              <w:rPr>
                <w:rStyle w:val="TableText9"/>
                <w:sz w:val="22"/>
                <w:szCs w:val="22"/>
              </w:rPr>
              <w:t xml:space="preserve">, infekcie gastrointestinálneho traktu </w:t>
            </w:r>
            <w:r w:rsidR="00AC26AF" w:rsidRPr="00BC2B3B">
              <w:rPr>
                <w:rStyle w:val="TableText9"/>
                <w:sz w:val="22"/>
                <w:szCs w:val="22"/>
              </w:rPr>
              <w:t>[</w:t>
            </w:r>
            <w:r w:rsidRPr="00BC2B3B">
              <w:rPr>
                <w:rStyle w:val="TableText9"/>
                <w:sz w:val="22"/>
                <w:szCs w:val="22"/>
              </w:rPr>
              <w:t>4 %</w:t>
            </w:r>
            <w:r w:rsidR="00AC26AF" w:rsidRPr="00BC2B3B">
              <w:rPr>
                <w:rStyle w:val="TableText9"/>
                <w:sz w:val="22"/>
                <w:szCs w:val="22"/>
              </w:rPr>
              <w:t>]</w:t>
            </w:r>
            <w:r w:rsidRPr="00BC2B3B">
              <w:rPr>
                <w:rStyle w:val="TableText9"/>
                <w:sz w:val="22"/>
                <w:szCs w:val="22"/>
              </w:rPr>
              <w:t xml:space="preserve">, kožnej infekcie </w:t>
            </w:r>
            <w:r w:rsidR="00AC26AF" w:rsidRPr="00BC2B3B">
              <w:rPr>
                <w:rStyle w:val="TableText9"/>
                <w:sz w:val="22"/>
                <w:szCs w:val="22"/>
              </w:rPr>
              <w:t>[</w:t>
            </w:r>
            <w:r w:rsidRPr="00BC2B3B">
              <w:rPr>
                <w:rStyle w:val="TableText9"/>
                <w:sz w:val="22"/>
                <w:szCs w:val="22"/>
              </w:rPr>
              <w:t>4 %</w:t>
            </w:r>
            <w:r w:rsidR="00AC26AF" w:rsidRPr="00BC2B3B">
              <w:rPr>
                <w:rStyle w:val="TableText9"/>
                <w:sz w:val="22"/>
                <w:szCs w:val="22"/>
              </w:rPr>
              <w:t>]</w:t>
            </w:r>
            <w:r w:rsidRPr="00BC2B3B">
              <w:rPr>
                <w:rStyle w:val="TableText9"/>
                <w:sz w:val="22"/>
                <w:szCs w:val="22"/>
              </w:rPr>
              <w:t>)</w:t>
            </w:r>
          </w:p>
        </w:tc>
        <w:tc>
          <w:tcPr>
            <w:tcW w:w="2880" w:type="dxa"/>
            <w:tcMar>
              <w:top w:w="0" w:type="dxa"/>
              <w:left w:w="108" w:type="dxa"/>
              <w:bottom w:w="0" w:type="dxa"/>
              <w:right w:w="108" w:type="dxa"/>
            </w:tcMar>
          </w:tcPr>
          <w:p w14:paraId="6CAE42EC" w14:textId="77777777" w:rsidR="009659EE" w:rsidRPr="00BC2B3B" w:rsidRDefault="009659EE" w:rsidP="004B39F5">
            <w:pPr>
              <w:spacing w:line="240" w:lineRule="auto"/>
              <w:rPr>
                <w:szCs w:val="22"/>
              </w:rPr>
            </w:pPr>
          </w:p>
        </w:tc>
      </w:tr>
      <w:tr w:rsidR="009659EE" w:rsidRPr="00BC2B3B" w14:paraId="634547AE" w14:textId="77777777">
        <w:trPr>
          <w:trHeight w:val="225"/>
        </w:trPr>
        <w:tc>
          <w:tcPr>
            <w:tcW w:w="3060" w:type="dxa"/>
            <w:tcMar>
              <w:top w:w="0" w:type="dxa"/>
              <w:left w:w="108" w:type="dxa"/>
              <w:bottom w:w="0" w:type="dxa"/>
              <w:right w:w="108" w:type="dxa"/>
            </w:tcMar>
          </w:tcPr>
          <w:p w14:paraId="615ED7E7" w14:textId="77777777" w:rsidR="009659EE" w:rsidRPr="00BC2B3B" w:rsidRDefault="009659EE" w:rsidP="009862FB">
            <w:pPr>
              <w:spacing w:line="240" w:lineRule="auto"/>
              <w:rPr>
                <w:rStyle w:val="TableText9"/>
                <w:rFonts w:eastAsia="TimesNewRoman,Bold"/>
                <w:bCs/>
                <w:sz w:val="22"/>
                <w:szCs w:val="22"/>
              </w:rPr>
            </w:pPr>
            <w:r w:rsidRPr="00BC2B3B">
              <w:t>Poruchy krvi a lymfatického systému</w:t>
            </w:r>
          </w:p>
        </w:tc>
        <w:tc>
          <w:tcPr>
            <w:tcW w:w="3150" w:type="dxa"/>
            <w:tcMar>
              <w:top w:w="0" w:type="dxa"/>
              <w:left w:w="108" w:type="dxa"/>
              <w:bottom w:w="0" w:type="dxa"/>
              <w:right w:w="108" w:type="dxa"/>
            </w:tcMar>
          </w:tcPr>
          <w:p w14:paraId="0E8DAB56" w14:textId="77777777" w:rsidR="009659EE" w:rsidRPr="00BC2B3B" w:rsidRDefault="009659EE" w:rsidP="009862FB">
            <w:pPr>
              <w:spacing w:line="240" w:lineRule="auto"/>
              <w:ind w:firstLine="4"/>
              <w:rPr>
                <w:rStyle w:val="TableText9"/>
                <w:sz w:val="22"/>
                <w:szCs w:val="22"/>
              </w:rPr>
            </w:pPr>
            <w:r w:rsidRPr="00BC2B3B">
              <w:rPr>
                <w:rStyle w:val="TableText9"/>
                <w:sz w:val="22"/>
              </w:rPr>
              <w:t>Febrilná neutropénia (26 %)</w:t>
            </w:r>
          </w:p>
          <w:p w14:paraId="6BF2C3BA" w14:textId="77777777" w:rsidR="009659EE" w:rsidRPr="00BC2B3B" w:rsidRDefault="009659EE" w:rsidP="009862FB">
            <w:pPr>
              <w:spacing w:line="240" w:lineRule="auto"/>
              <w:ind w:firstLine="4"/>
              <w:rPr>
                <w:rStyle w:val="TableText9"/>
                <w:sz w:val="22"/>
                <w:szCs w:val="22"/>
              </w:rPr>
            </w:pPr>
            <w:r w:rsidRPr="00BC2B3B">
              <w:rPr>
                <w:rStyle w:val="TableText9"/>
                <w:sz w:val="22"/>
              </w:rPr>
              <w:t>Neutropénia (49 %)</w:t>
            </w:r>
          </w:p>
          <w:p w14:paraId="5B4BAD55" w14:textId="77777777" w:rsidR="009659EE" w:rsidRPr="00BC2B3B" w:rsidRDefault="009659EE" w:rsidP="009862FB">
            <w:pPr>
              <w:spacing w:line="240" w:lineRule="auto"/>
              <w:ind w:firstLine="4"/>
              <w:rPr>
                <w:rStyle w:val="TableText9"/>
                <w:sz w:val="22"/>
                <w:szCs w:val="22"/>
              </w:rPr>
            </w:pPr>
            <w:r w:rsidRPr="00BC2B3B">
              <w:rPr>
                <w:rStyle w:val="TableText9"/>
                <w:sz w:val="22"/>
              </w:rPr>
              <w:t>Trombocytopénia (51 %)</w:t>
            </w:r>
          </w:p>
          <w:p w14:paraId="01456BFA" w14:textId="77777777" w:rsidR="009659EE" w:rsidRPr="00BC2B3B" w:rsidRDefault="009659EE" w:rsidP="009862FB">
            <w:pPr>
              <w:spacing w:line="240" w:lineRule="auto"/>
              <w:ind w:firstLine="4"/>
              <w:rPr>
                <w:rStyle w:val="TableText9"/>
                <w:sz w:val="22"/>
                <w:szCs w:val="22"/>
              </w:rPr>
            </w:pPr>
            <w:r w:rsidRPr="00BC2B3B">
              <w:rPr>
                <w:rStyle w:val="TableText9"/>
                <w:sz w:val="22"/>
              </w:rPr>
              <w:t>Leukopénia (35 %)</w:t>
            </w:r>
          </w:p>
          <w:p w14:paraId="5F4BFDFB" w14:textId="77777777" w:rsidR="009659EE" w:rsidRPr="00BC2B3B" w:rsidRDefault="009659EE" w:rsidP="009862FB">
            <w:pPr>
              <w:spacing w:line="240" w:lineRule="auto"/>
              <w:ind w:firstLine="4"/>
              <w:rPr>
                <w:szCs w:val="22"/>
              </w:rPr>
            </w:pPr>
            <w:r w:rsidRPr="00BC2B3B">
              <w:t>Lymfopénia</w:t>
            </w:r>
            <w:r w:rsidRPr="00BC2B3B">
              <w:rPr>
                <w:vertAlign w:val="superscript"/>
              </w:rPr>
              <w:t xml:space="preserve"> </w:t>
            </w:r>
            <w:r w:rsidRPr="00BC2B3B">
              <w:t>(18 %)</w:t>
            </w:r>
          </w:p>
          <w:p w14:paraId="015B6DD1" w14:textId="77777777" w:rsidR="009659EE" w:rsidRPr="00BC2B3B" w:rsidRDefault="009659EE" w:rsidP="009862FB">
            <w:pPr>
              <w:spacing w:line="240" w:lineRule="auto"/>
              <w:ind w:firstLine="4"/>
              <w:rPr>
                <w:rStyle w:val="TableText9"/>
                <w:sz w:val="22"/>
                <w:szCs w:val="22"/>
              </w:rPr>
            </w:pPr>
            <w:r w:rsidRPr="00BC2B3B">
              <w:t>Anémia (36 %)</w:t>
            </w:r>
          </w:p>
        </w:tc>
        <w:tc>
          <w:tcPr>
            <w:tcW w:w="2880" w:type="dxa"/>
            <w:tcMar>
              <w:top w:w="0" w:type="dxa"/>
              <w:left w:w="108" w:type="dxa"/>
              <w:bottom w:w="0" w:type="dxa"/>
              <w:right w:w="108" w:type="dxa"/>
            </w:tcMar>
          </w:tcPr>
          <w:p w14:paraId="2B908B85" w14:textId="77777777" w:rsidR="009659EE" w:rsidRPr="00BC2B3B" w:rsidRDefault="009659EE" w:rsidP="00C57CC0">
            <w:pPr>
              <w:spacing w:line="240" w:lineRule="auto"/>
              <w:rPr>
                <w:szCs w:val="22"/>
              </w:rPr>
            </w:pPr>
            <w:r w:rsidRPr="00BC2B3B">
              <w:t>Pancytopénia</w:t>
            </w:r>
            <w:r w:rsidR="000105DC" w:rsidRPr="00BC2B3B">
              <w:rPr>
                <w:vertAlign w:val="superscript"/>
              </w:rPr>
              <w:t>b</w:t>
            </w:r>
            <w:r w:rsidRPr="00BC2B3B">
              <w:t xml:space="preserve"> (2 %)</w:t>
            </w:r>
          </w:p>
        </w:tc>
      </w:tr>
      <w:tr w:rsidR="005F154D" w:rsidRPr="00BC2B3B" w14:paraId="644FAE01" w14:textId="77777777">
        <w:trPr>
          <w:trHeight w:val="225"/>
        </w:trPr>
        <w:tc>
          <w:tcPr>
            <w:tcW w:w="3060" w:type="dxa"/>
            <w:tcMar>
              <w:top w:w="0" w:type="dxa"/>
              <w:left w:w="108" w:type="dxa"/>
              <w:bottom w:w="0" w:type="dxa"/>
              <w:right w:w="108" w:type="dxa"/>
            </w:tcMar>
          </w:tcPr>
          <w:p w14:paraId="73DBC5CC" w14:textId="77777777" w:rsidR="005F154D" w:rsidRPr="00BC2B3B" w:rsidRDefault="005F154D" w:rsidP="009862FB">
            <w:pPr>
              <w:spacing w:line="240" w:lineRule="auto"/>
              <w:rPr>
                <w:rFonts w:eastAsia="TimesNewRoman,Bold"/>
                <w:bCs/>
                <w:szCs w:val="22"/>
              </w:rPr>
            </w:pPr>
            <w:r w:rsidRPr="00BC2B3B">
              <w:t>Poruchy imunitného systému</w:t>
            </w:r>
          </w:p>
        </w:tc>
        <w:tc>
          <w:tcPr>
            <w:tcW w:w="3150" w:type="dxa"/>
            <w:tcMar>
              <w:top w:w="0" w:type="dxa"/>
              <w:left w:w="108" w:type="dxa"/>
              <w:bottom w:w="0" w:type="dxa"/>
              <w:right w:w="108" w:type="dxa"/>
            </w:tcMar>
          </w:tcPr>
          <w:p w14:paraId="514014B3" w14:textId="77777777" w:rsidR="005F154D" w:rsidRPr="00BC2B3B" w:rsidRDefault="005F154D" w:rsidP="007C5B6E">
            <w:pPr>
              <w:spacing w:line="240" w:lineRule="auto"/>
              <w:ind w:left="12"/>
              <w:rPr>
                <w:szCs w:val="22"/>
              </w:rPr>
            </w:pPr>
          </w:p>
        </w:tc>
        <w:tc>
          <w:tcPr>
            <w:tcW w:w="2880" w:type="dxa"/>
            <w:tcMar>
              <w:top w:w="0" w:type="dxa"/>
              <w:left w:w="108" w:type="dxa"/>
              <w:bottom w:w="0" w:type="dxa"/>
              <w:right w:w="108" w:type="dxa"/>
            </w:tcMar>
          </w:tcPr>
          <w:p w14:paraId="2266FEF4" w14:textId="77777777" w:rsidR="005F154D" w:rsidRPr="00BC2B3B" w:rsidRDefault="005F154D" w:rsidP="009862FB">
            <w:pPr>
              <w:spacing w:line="240" w:lineRule="auto"/>
              <w:rPr>
                <w:szCs w:val="22"/>
              </w:rPr>
            </w:pPr>
            <w:r w:rsidRPr="00BC2B3B">
              <w:t>Precitlivenosť (1 %)</w:t>
            </w:r>
          </w:p>
        </w:tc>
      </w:tr>
      <w:tr w:rsidR="009659EE" w:rsidRPr="00BC2B3B" w14:paraId="1A280AF7" w14:textId="77777777">
        <w:trPr>
          <w:trHeight w:val="225"/>
        </w:trPr>
        <w:tc>
          <w:tcPr>
            <w:tcW w:w="3060" w:type="dxa"/>
            <w:tcMar>
              <w:top w:w="0" w:type="dxa"/>
              <w:left w:w="108" w:type="dxa"/>
              <w:bottom w:w="0" w:type="dxa"/>
              <w:right w:w="108" w:type="dxa"/>
            </w:tcMar>
          </w:tcPr>
          <w:p w14:paraId="5FD3549F" w14:textId="77777777" w:rsidR="009659EE" w:rsidRPr="00BC2B3B" w:rsidRDefault="009659EE" w:rsidP="009862FB">
            <w:pPr>
              <w:spacing w:line="240" w:lineRule="auto"/>
              <w:rPr>
                <w:rFonts w:eastAsia="TimesNewRoman,Bold"/>
                <w:bCs/>
                <w:szCs w:val="22"/>
              </w:rPr>
            </w:pPr>
            <w:r w:rsidRPr="00BC2B3B">
              <w:t>Poruchy metabolizmu a</w:t>
            </w:r>
            <w:r w:rsidR="0097166B" w:rsidRPr="00BC2B3B">
              <w:t> </w:t>
            </w:r>
            <w:r w:rsidRPr="00BC2B3B">
              <w:t>výživy</w:t>
            </w:r>
          </w:p>
        </w:tc>
        <w:tc>
          <w:tcPr>
            <w:tcW w:w="3150" w:type="dxa"/>
            <w:tcMar>
              <w:top w:w="0" w:type="dxa"/>
              <w:left w:w="108" w:type="dxa"/>
              <w:bottom w:w="0" w:type="dxa"/>
              <w:right w:w="108" w:type="dxa"/>
            </w:tcMar>
          </w:tcPr>
          <w:p w14:paraId="4962460E" w14:textId="77777777" w:rsidR="009659EE" w:rsidRPr="00BC2B3B" w:rsidRDefault="00883511" w:rsidP="007C5B6E">
            <w:pPr>
              <w:spacing w:line="240" w:lineRule="auto"/>
              <w:ind w:left="12"/>
              <w:rPr>
                <w:rStyle w:val="TableText9"/>
                <w:sz w:val="22"/>
                <w:szCs w:val="22"/>
              </w:rPr>
            </w:pPr>
            <w:r w:rsidRPr="00BC2B3B">
              <w:t>Znížená chuť do jedla (12 %)</w:t>
            </w:r>
          </w:p>
        </w:tc>
        <w:tc>
          <w:tcPr>
            <w:tcW w:w="2880" w:type="dxa"/>
            <w:tcMar>
              <w:top w:w="0" w:type="dxa"/>
              <w:left w:w="108" w:type="dxa"/>
              <w:bottom w:w="0" w:type="dxa"/>
              <w:right w:w="108" w:type="dxa"/>
            </w:tcMar>
          </w:tcPr>
          <w:p w14:paraId="5A266F4F" w14:textId="77777777" w:rsidR="009659EE" w:rsidRPr="00BC2B3B" w:rsidRDefault="009659EE" w:rsidP="009862FB">
            <w:pPr>
              <w:spacing w:line="240" w:lineRule="auto"/>
              <w:rPr>
                <w:szCs w:val="22"/>
              </w:rPr>
            </w:pPr>
            <w:r w:rsidRPr="00BC2B3B">
              <w:t xml:space="preserve">Syndróm </w:t>
            </w:r>
            <w:r w:rsidR="00643355" w:rsidRPr="00BC2B3B">
              <w:t>nádorového rozpadu</w:t>
            </w:r>
            <w:r w:rsidRPr="00BC2B3B">
              <w:t xml:space="preserve"> (2 %)</w:t>
            </w:r>
          </w:p>
          <w:p w14:paraId="0F891CF1" w14:textId="77777777" w:rsidR="009659EE" w:rsidRPr="00BC2B3B" w:rsidRDefault="009659EE" w:rsidP="009862FB">
            <w:pPr>
              <w:spacing w:line="240" w:lineRule="auto"/>
              <w:rPr>
                <w:szCs w:val="22"/>
              </w:rPr>
            </w:pPr>
            <w:r w:rsidRPr="00BC2B3B">
              <w:t>Hyperurikémia (4 %)</w:t>
            </w:r>
          </w:p>
        </w:tc>
      </w:tr>
      <w:tr w:rsidR="009659EE" w:rsidRPr="00BC2B3B" w14:paraId="2F042D32" w14:textId="77777777">
        <w:trPr>
          <w:trHeight w:val="225"/>
        </w:trPr>
        <w:tc>
          <w:tcPr>
            <w:tcW w:w="3060" w:type="dxa"/>
            <w:tcMar>
              <w:top w:w="0" w:type="dxa"/>
              <w:left w:w="108" w:type="dxa"/>
              <w:bottom w:w="0" w:type="dxa"/>
              <w:right w:w="108" w:type="dxa"/>
            </w:tcMar>
          </w:tcPr>
          <w:p w14:paraId="0D396F2A" w14:textId="77777777" w:rsidR="009659EE" w:rsidRPr="00BC2B3B" w:rsidRDefault="009659EE" w:rsidP="009862FB">
            <w:pPr>
              <w:spacing w:line="240" w:lineRule="auto"/>
              <w:rPr>
                <w:rStyle w:val="TableText9"/>
                <w:sz w:val="22"/>
                <w:szCs w:val="22"/>
              </w:rPr>
            </w:pPr>
            <w:r w:rsidRPr="00BC2B3B">
              <w:t>Poruchy nervového systému</w:t>
            </w:r>
          </w:p>
        </w:tc>
        <w:tc>
          <w:tcPr>
            <w:tcW w:w="3150" w:type="dxa"/>
            <w:tcMar>
              <w:top w:w="0" w:type="dxa"/>
              <w:left w:w="108" w:type="dxa"/>
              <w:bottom w:w="0" w:type="dxa"/>
              <w:right w:w="108" w:type="dxa"/>
            </w:tcMar>
          </w:tcPr>
          <w:p w14:paraId="6F6A5208" w14:textId="77777777" w:rsidR="009659EE" w:rsidRPr="00BC2B3B" w:rsidRDefault="009659EE" w:rsidP="009862FB">
            <w:pPr>
              <w:spacing w:line="240" w:lineRule="auto"/>
              <w:ind w:left="-18"/>
              <w:rPr>
                <w:rStyle w:val="TableText9"/>
                <w:sz w:val="22"/>
                <w:szCs w:val="22"/>
              </w:rPr>
            </w:pPr>
            <w:r w:rsidRPr="00BC2B3B">
              <w:rPr>
                <w:rStyle w:val="TableText9"/>
                <w:sz w:val="22"/>
              </w:rPr>
              <w:t>Bolesť hlavy (28 %)</w:t>
            </w:r>
          </w:p>
        </w:tc>
        <w:tc>
          <w:tcPr>
            <w:tcW w:w="2880" w:type="dxa"/>
            <w:tcMar>
              <w:top w:w="0" w:type="dxa"/>
              <w:left w:w="108" w:type="dxa"/>
              <w:bottom w:w="0" w:type="dxa"/>
              <w:right w:w="108" w:type="dxa"/>
            </w:tcMar>
          </w:tcPr>
          <w:p w14:paraId="5CD9EA73" w14:textId="77777777" w:rsidR="009659EE" w:rsidRPr="00BC2B3B" w:rsidRDefault="009659EE" w:rsidP="009862FB">
            <w:pPr>
              <w:spacing w:line="240" w:lineRule="auto"/>
              <w:rPr>
                <w:iCs/>
                <w:szCs w:val="22"/>
              </w:rPr>
            </w:pPr>
          </w:p>
        </w:tc>
      </w:tr>
      <w:tr w:rsidR="009659EE" w:rsidRPr="00BC2B3B" w14:paraId="2FDE72F6" w14:textId="77777777">
        <w:trPr>
          <w:trHeight w:val="225"/>
        </w:trPr>
        <w:tc>
          <w:tcPr>
            <w:tcW w:w="3060" w:type="dxa"/>
            <w:tcMar>
              <w:top w:w="0" w:type="dxa"/>
              <w:left w:w="108" w:type="dxa"/>
              <w:bottom w:w="0" w:type="dxa"/>
              <w:right w:w="108" w:type="dxa"/>
            </w:tcMar>
          </w:tcPr>
          <w:p w14:paraId="4E46B4D3" w14:textId="77777777" w:rsidR="009659EE" w:rsidRPr="00BC2B3B" w:rsidRDefault="009659EE" w:rsidP="009862FB">
            <w:pPr>
              <w:spacing w:line="240" w:lineRule="auto"/>
              <w:rPr>
                <w:szCs w:val="22"/>
              </w:rPr>
            </w:pPr>
            <w:r w:rsidRPr="00BC2B3B">
              <w:t>Poruchy ciev</w:t>
            </w:r>
          </w:p>
        </w:tc>
        <w:tc>
          <w:tcPr>
            <w:tcW w:w="3150" w:type="dxa"/>
            <w:tcMar>
              <w:top w:w="0" w:type="dxa"/>
              <w:left w:w="108" w:type="dxa"/>
              <w:bottom w:w="0" w:type="dxa"/>
              <w:right w:w="108" w:type="dxa"/>
            </w:tcMar>
          </w:tcPr>
          <w:p w14:paraId="0993DE71" w14:textId="77777777" w:rsidR="009659EE" w:rsidRPr="00BC2B3B" w:rsidRDefault="009659EE" w:rsidP="000600E9">
            <w:pPr>
              <w:spacing w:line="240" w:lineRule="auto"/>
              <w:ind w:left="-18" w:firstLine="18"/>
              <w:rPr>
                <w:rStyle w:val="TableText9"/>
                <w:sz w:val="22"/>
                <w:szCs w:val="22"/>
              </w:rPr>
            </w:pPr>
            <w:r w:rsidRPr="00BC2B3B">
              <w:t>Krvácanie</w:t>
            </w:r>
            <w:r w:rsidR="00152AE0" w:rsidRPr="00BC2B3B">
              <w:rPr>
                <w:vertAlign w:val="superscript"/>
              </w:rPr>
              <w:t xml:space="preserve"> c</w:t>
            </w:r>
            <w:r w:rsidRPr="00BC2B3B">
              <w:t xml:space="preserve"> (33 %)</w:t>
            </w:r>
            <w:r w:rsidR="00684A0D" w:rsidRPr="00BC2B3B">
              <w:t xml:space="preserve"> </w:t>
            </w:r>
            <w:r w:rsidR="00684A0D" w:rsidRPr="00BC2B3B">
              <w:rPr>
                <w:szCs w:val="22"/>
              </w:rPr>
              <w:t xml:space="preserve">(vrátane krvácania v centrálnom nervovom systéme </w:t>
            </w:r>
            <w:r w:rsidR="00C71F94" w:rsidRPr="00BC2B3B">
              <w:rPr>
                <w:szCs w:val="22"/>
              </w:rPr>
              <w:t>[</w:t>
            </w:r>
            <w:r w:rsidR="00684A0D" w:rsidRPr="00BC2B3B">
              <w:rPr>
                <w:szCs w:val="22"/>
              </w:rPr>
              <w:t>1 %</w:t>
            </w:r>
            <w:r w:rsidR="00C71F94" w:rsidRPr="00BC2B3B">
              <w:rPr>
                <w:szCs w:val="22"/>
              </w:rPr>
              <w:t>]</w:t>
            </w:r>
            <w:r w:rsidR="00684A0D" w:rsidRPr="00BC2B3B">
              <w:rPr>
                <w:szCs w:val="22"/>
              </w:rPr>
              <w:t>, krvácania v hornej časti gastrointestinálneho traktu</w:t>
            </w:r>
            <w:r w:rsidR="00684A0D" w:rsidRPr="00BC2B3B">
              <w:rPr>
                <w:rStyle w:val="TableText9"/>
                <w:sz w:val="22"/>
                <w:szCs w:val="22"/>
              </w:rPr>
              <w:t xml:space="preserve"> </w:t>
            </w:r>
            <w:r w:rsidR="00C71F94" w:rsidRPr="00BC2B3B">
              <w:rPr>
                <w:rStyle w:val="TableText9"/>
                <w:sz w:val="22"/>
                <w:szCs w:val="22"/>
              </w:rPr>
              <w:t>[</w:t>
            </w:r>
            <w:r w:rsidR="000600E9" w:rsidRPr="00BC2B3B">
              <w:rPr>
                <w:rStyle w:val="TableText9"/>
                <w:sz w:val="22"/>
                <w:szCs w:val="22"/>
              </w:rPr>
              <w:t>6</w:t>
            </w:r>
            <w:r w:rsidR="00684A0D" w:rsidRPr="00BC2B3B">
              <w:rPr>
                <w:rStyle w:val="TableText9"/>
                <w:sz w:val="22"/>
                <w:szCs w:val="22"/>
              </w:rPr>
              <w:t> %</w:t>
            </w:r>
            <w:r w:rsidR="00C71F94" w:rsidRPr="00BC2B3B">
              <w:rPr>
                <w:rStyle w:val="TableText9"/>
                <w:sz w:val="22"/>
                <w:szCs w:val="22"/>
              </w:rPr>
              <w:t>]</w:t>
            </w:r>
            <w:r w:rsidR="00684A0D" w:rsidRPr="00BC2B3B">
              <w:rPr>
                <w:rStyle w:val="TableText9"/>
                <w:sz w:val="22"/>
                <w:szCs w:val="22"/>
              </w:rPr>
              <w:t xml:space="preserve">, </w:t>
            </w:r>
            <w:r w:rsidR="00684A0D" w:rsidRPr="00BC2B3B">
              <w:rPr>
                <w:szCs w:val="22"/>
              </w:rPr>
              <w:t>krvácania v dolnej časti gastrointestinálneho traktu</w:t>
            </w:r>
            <w:r w:rsidR="00684A0D" w:rsidRPr="00BC2B3B">
              <w:rPr>
                <w:rStyle w:val="TableText9"/>
                <w:sz w:val="22"/>
                <w:szCs w:val="22"/>
              </w:rPr>
              <w:t xml:space="preserve"> </w:t>
            </w:r>
            <w:r w:rsidR="00C71F94" w:rsidRPr="00BC2B3B">
              <w:rPr>
                <w:rStyle w:val="TableText9"/>
                <w:sz w:val="22"/>
                <w:szCs w:val="22"/>
              </w:rPr>
              <w:t>[</w:t>
            </w:r>
            <w:r w:rsidR="00684A0D" w:rsidRPr="00BC2B3B">
              <w:rPr>
                <w:rStyle w:val="TableText9"/>
                <w:sz w:val="22"/>
                <w:szCs w:val="22"/>
              </w:rPr>
              <w:t>4 %</w:t>
            </w:r>
            <w:r w:rsidR="00C71F94" w:rsidRPr="00BC2B3B">
              <w:rPr>
                <w:rStyle w:val="TableText9"/>
                <w:sz w:val="22"/>
                <w:szCs w:val="22"/>
              </w:rPr>
              <w:t>]</w:t>
            </w:r>
            <w:r w:rsidR="00684A0D" w:rsidRPr="00BC2B3B">
              <w:rPr>
                <w:rStyle w:val="TableText9"/>
                <w:sz w:val="22"/>
                <w:szCs w:val="22"/>
              </w:rPr>
              <w:t xml:space="preserve">, </w:t>
            </w:r>
            <w:r w:rsidR="00EB1AB8" w:rsidRPr="00BC2B3B">
              <w:rPr>
                <w:rStyle w:val="TableText9"/>
                <w:sz w:val="22"/>
                <w:szCs w:val="22"/>
              </w:rPr>
              <w:t>epistax</w:t>
            </w:r>
            <w:r w:rsidR="00643355" w:rsidRPr="00BC2B3B">
              <w:rPr>
                <w:rStyle w:val="TableText9"/>
                <w:sz w:val="22"/>
                <w:szCs w:val="22"/>
              </w:rPr>
              <w:t>y</w:t>
            </w:r>
            <w:r w:rsidR="00684A0D" w:rsidRPr="00BC2B3B">
              <w:rPr>
                <w:rStyle w:val="TableText9"/>
                <w:sz w:val="22"/>
                <w:szCs w:val="22"/>
              </w:rPr>
              <w:t xml:space="preserve"> </w:t>
            </w:r>
            <w:r w:rsidR="00C71F94" w:rsidRPr="00BC2B3B">
              <w:rPr>
                <w:rStyle w:val="TableText9"/>
                <w:sz w:val="22"/>
                <w:szCs w:val="22"/>
              </w:rPr>
              <w:t>[</w:t>
            </w:r>
            <w:r w:rsidR="00684A0D" w:rsidRPr="00BC2B3B">
              <w:rPr>
                <w:rStyle w:val="TableText9"/>
                <w:sz w:val="22"/>
                <w:szCs w:val="22"/>
              </w:rPr>
              <w:t>15 %</w:t>
            </w:r>
            <w:r w:rsidR="00C71F94" w:rsidRPr="00BC2B3B">
              <w:rPr>
                <w:rStyle w:val="TableText9"/>
                <w:sz w:val="22"/>
                <w:szCs w:val="22"/>
              </w:rPr>
              <w:t>]</w:t>
            </w:r>
            <w:r w:rsidR="00684A0D" w:rsidRPr="00BC2B3B">
              <w:rPr>
                <w:rStyle w:val="TableText9"/>
                <w:sz w:val="22"/>
                <w:szCs w:val="22"/>
              </w:rPr>
              <w:t>)</w:t>
            </w:r>
          </w:p>
        </w:tc>
        <w:tc>
          <w:tcPr>
            <w:tcW w:w="2880" w:type="dxa"/>
            <w:tcMar>
              <w:top w:w="0" w:type="dxa"/>
              <w:left w:w="108" w:type="dxa"/>
              <w:bottom w:w="0" w:type="dxa"/>
              <w:right w:w="108" w:type="dxa"/>
            </w:tcMar>
          </w:tcPr>
          <w:p w14:paraId="08C95C16" w14:textId="77777777" w:rsidR="0056763C" w:rsidRPr="00BC2B3B" w:rsidRDefault="0056763C" w:rsidP="004A130B">
            <w:pPr>
              <w:spacing w:line="240" w:lineRule="auto"/>
              <w:rPr>
                <w:iCs/>
                <w:szCs w:val="22"/>
              </w:rPr>
            </w:pPr>
          </w:p>
        </w:tc>
      </w:tr>
      <w:tr w:rsidR="009659EE" w:rsidRPr="00BC2B3B" w14:paraId="55DF876C" w14:textId="77777777">
        <w:trPr>
          <w:trHeight w:val="225"/>
        </w:trPr>
        <w:tc>
          <w:tcPr>
            <w:tcW w:w="3060" w:type="dxa"/>
            <w:tcMar>
              <w:top w:w="0" w:type="dxa"/>
              <w:left w:w="108" w:type="dxa"/>
              <w:bottom w:w="0" w:type="dxa"/>
              <w:right w:w="108" w:type="dxa"/>
            </w:tcMar>
          </w:tcPr>
          <w:p w14:paraId="03ED1F56" w14:textId="77777777" w:rsidR="009659EE" w:rsidRPr="00BC2B3B" w:rsidRDefault="009659EE" w:rsidP="009862FB">
            <w:pPr>
              <w:spacing w:line="240" w:lineRule="auto"/>
              <w:rPr>
                <w:rStyle w:val="TableText9"/>
                <w:sz w:val="22"/>
                <w:szCs w:val="22"/>
              </w:rPr>
            </w:pPr>
            <w:r w:rsidRPr="00BC2B3B">
              <w:t>Poruchy gastrointestinálneho traktu</w:t>
            </w:r>
          </w:p>
        </w:tc>
        <w:tc>
          <w:tcPr>
            <w:tcW w:w="3150" w:type="dxa"/>
            <w:tcMar>
              <w:top w:w="0" w:type="dxa"/>
              <w:left w:w="108" w:type="dxa"/>
              <w:bottom w:w="0" w:type="dxa"/>
              <w:right w:w="108" w:type="dxa"/>
            </w:tcMar>
          </w:tcPr>
          <w:p w14:paraId="3AD7E329" w14:textId="77777777" w:rsidR="009659EE" w:rsidRPr="00BC2B3B" w:rsidRDefault="009659EE" w:rsidP="009862FB">
            <w:pPr>
              <w:spacing w:line="240" w:lineRule="auto"/>
              <w:ind w:firstLine="4"/>
              <w:rPr>
                <w:rStyle w:val="TableText9"/>
                <w:sz w:val="22"/>
                <w:szCs w:val="22"/>
              </w:rPr>
            </w:pPr>
            <w:r w:rsidRPr="00BC2B3B">
              <w:rPr>
                <w:rStyle w:val="TableText9"/>
                <w:sz w:val="22"/>
              </w:rPr>
              <w:t>Bolesť brucha (23 %)</w:t>
            </w:r>
          </w:p>
          <w:p w14:paraId="07326939" w14:textId="77777777" w:rsidR="009659EE" w:rsidRPr="00BC2B3B" w:rsidRDefault="00643355" w:rsidP="009862FB">
            <w:pPr>
              <w:spacing w:line="240" w:lineRule="auto"/>
              <w:ind w:firstLine="4"/>
              <w:rPr>
                <w:rStyle w:val="TableText9"/>
                <w:sz w:val="22"/>
                <w:szCs w:val="22"/>
              </w:rPr>
            </w:pPr>
            <w:r w:rsidRPr="00BC2B3B">
              <w:rPr>
                <w:rStyle w:val="TableText9"/>
                <w:sz w:val="22"/>
              </w:rPr>
              <w:t>V</w:t>
            </w:r>
            <w:r w:rsidR="009659EE" w:rsidRPr="00BC2B3B">
              <w:rPr>
                <w:rStyle w:val="TableText9"/>
                <w:sz w:val="22"/>
              </w:rPr>
              <w:t>racanie (15 %)</w:t>
            </w:r>
          </w:p>
          <w:p w14:paraId="33FB7491" w14:textId="77777777" w:rsidR="009659EE" w:rsidRPr="00BC2B3B" w:rsidRDefault="009659EE" w:rsidP="009862FB">
            <w:pPr>
              <w:spacing w:line="240" w:lineRule="auto"/>
              <w:ind w:firstLine="4"/>
              <w:rPr>
                <w:rStyle w:val="TableText9"/>
                <w:sz w:val="22"/>
                <w:szCs w:val="22"/>
              </w:rPr>
            </w:pPr>
            <w:r w:rsidRPr="00BC2B3B">
              <w:rPr>
                <w:rStyle w:val="TableText9"/>
                <w:sz w:val="22"/>
              </w:rPr>
              <w:t>Hnačka (17 %)</w:t>
            </w:r>
          </w:p>
          <w:p w14:paraId="50B3B5BE" w14:textId="77777777" w:rsidR="009659EE" w:rsidRPr="00BC2B3B" w:rsidRDefault="009659EE" w:rsidP="009862FB">
            <w:pPr>
              <w:spacing w:line="240" w:lineRule="auto"/>
              <w:ind w:firstLine="4"/>
              <w:rPr>
                <w:rStyle w:val="TableText9"/>
                <w:sz w:val="22"/>
                <w:szCs w:val="22"/>
              </w:rPr>
            </w:pPr>
            <w:r w:rsidRPr="00BC2B3B">
              <w:rPr>
                <w:rStyle w:val="TableText9"/>
                <w:sz w:val="22"/>
              </w:rPr>
              <w:t>Nevoľnosť (31 %)</w:t>
            </w:r>
          </w:p>
          <w:p w14:paraId="1950166A" w14:textId="77777777" w:rsidR="009659EE" w:rsidRPr="00BC2B3B" w:rsidRDefault="009659EE" w:rsidP="009862FB">
            <w:pPr>
              <w:spacing w:line="240" w:lineRule="auto"/>
              <w:ind w:firstLine="4"/>
              <w:rPr>
                <w:rStyle w:val="TableText9"/>
                <w:sz w:val="22"/>
                <w:szCs w:val="22"/>
              </w:rPr>
            </w:pPr>
            <w:r w:rsidRPr="00BC2B3B">
              <w:t>Stomatitída</w:t>
            </w:r>
            <w:r w:rsidRPr="00BC2B3B">
              <w:rPr>
                <w:rStyle w:val="TableText9"/>
                <w:sz w:val="22"/>
              </w:rPr>
              <w:t xml:space="preserve"> (13 %)</w:t>
            </w:r>
          </w:p>
          <w:p w14:paraId="30789290" w14:textId="77777777" w:rsidR="009659EE" w:rsidRPr="00BC2B3B" w:rsidRDefault="009659EE" w:rsidP="009862FB">
            <w:pPr>
              <w:spacing w:line="240" w:lineRule="auto"/>
              <w:ind w:firstLine="4"/>
              <w:rPr>
                <w:rStyle w:val="TableText9"/>
                <w:sz w:val="22"/>
                <w:szCs w:val="22"/>
              </w:rPr>
            </w:pPr>
            <w:r w:rsidRPr="00BC2B3B">
              <w:rPr>
                <w:rStyle w:val="TableText9"/>
                <w:sz w:val="22"/>
              </w:rPr>
              <w:t>Zápcha (17 %)</w:t>
            </w:r>
          </w:p>
        </w:tc>
        <w:tc>
          <w:tcPr>
            <w:tcW w:w="2880" w:type="dxa"/>
            <w:tcMar>
              <w:top w:w="0" w:type="dxa"/>
              <w:left w:w="108" w:type="dxa"/>
              <w:bottom w:w="0" w:type="dxa"/>
              <w:right w:w="108" w:type="dxa"/>
            </w:tcMar>
          </w:tcPr>
          <w:p w14:paraId="1C9B5EAE" w14:textId="77777777" w:rsidR="009659EE" w:rsidRPr="00BC2B3B" w:rsidRDefault="009659EE" w:rsidP="009862FB">
            <w:pPr>
              <w:spacing w:line="240" w:lineRule="auto"/>
              <w:rPr>
                <w:iCs/>
                <w:szCs w:val="22"/>
              </w:rPr>
            </w:pPr>
            <w:r w:rsidRPr="00BC2B3B">
              <w:t>Ascites (4 %)</w:t>
            </w:r>
          </w:p>
          <w:p w14:paraId="0F8BEDD0" w14:textId="77777777" w:rsidR="009659EE" w:rsidRPr="00BC2B3B" w:rsidRDefault="009659EE" w:rsidP="009862FB">
            <w:pPr>
              <w:spacing w:line="240" w:lineRule="auto"/>
              <w:rPr>
                <w:iCs/>
                <w:szCs w:val="22"/>
              </w:rPr>
            </w:pPr>
            <w:r w:rsidRPr="00BC2B3B">
              <w:t>Abdominálna distenzia (6 %)</w:t>
            </w:r>
          </w:p>
          <w:p w14:paraId="062F0BAC" w14:textId="77777777" w:rsidR="009659EE" w:rsidRPr="00BC2B3B" w:rsidRDefault="009659EE" w:rsidP="009862FB">
            <w:pPr>
              <w:spacing w:line="240" w:lineRule="auto"/>
              <w:rPr>
                <w:szCs w:val="22"/>
              </w:rPr>
            </w:pPr>
          </w:p>
        </w:tc>
      </w:tr>
      <w:tr w:rsidR="009659EE" w:rsidRPr="00BC2B3B" w14:paraId="403FA060" w14:textId="77777777">
        <w:trPr>
          <w:trHeight w:val="512"/>
        </w:trPr>
        <w:tc>
          <w:tcPr>
            <w:tcW w:w="3060" w:type="dxa"/>
            <w:tcMar>
              <w:top w:w="0" w:type="dxa"/>
              <w:left w:w="108" w:type="dxa"/>
              <w:bottom w:w="0" w:type="dxa"/>
              <w:right w:w="108" w:type="dxa"/>
            </w:tcMar>
          </w:tcPr>
          <w:p w14:paraId="7B5B0E13" w14:textId="77777777" w:rsidR="009659EE" w:rsidRPr="00BC2B3B" w:rsidRDefault="009659EE" w:rsidP="009862FB">
            <w:pPr>
              <w:spacing w:line="240" w:lineRule="auto"/>
              <w:rPr>
                <w:rStyle w:val="TableText9"/>
                <w:sz w:val="22"/>
                <w:szCs w:val="22"/>
              </w:rPr>
            </w:pPr>
            <w:r w:rsidRPr="00BC2B3B">
              <w:t>Poruchy pečene a žlčových ciest</w:t>
            </w:r>
          </w:p>
        </w:tc>
        <w:tc>
          <w:tcPr>
            <w:tcW w:w="3150" w:type="dxa"/>
            <w:tcMar>
              <w:top w:w="0" w:type="dxa"/>
              <w:left w:w="108" w:type="dxa"/>
              <w:bottom w:w="0" w:type="dxa"/>
              <w:right w:w="108" w:type="dxa"/>
            </w:tcMar>
          </w:tcPr>
          <w:p w14:paraId="6F37F8EB" w14:textId="77777777" w:rsidR="009659EE" w:rsidRPr="00BC2B3B" w:rsidRDefault="009659EE" w:rsidP="009862FB">
            <w:pPr>
              <w:spacing w:line="240" w:lineRule="auto"/>
              <w:ind w:firstLine="4"/>
              <w:rPr>
                <w:szCs w:val="22"/>
              </w:rPr>
            </w:pPr>
            <w:r w:rsidRPr="00BC2B3B">
              <w:t>Hyperbilirubinémia (21 %)</w:t>
            </w:r>
          </w:p>
          <w:p w14:paraId="51553FB0" w14:textId="77777777" w:rsidR="00684A0D" w:rsidRPr="00BC2B3B" w:rsidRDefault="00542FFE" w:rsidP="00C57CC0">
            <w:pPr>
              <w:spacing w:line="240" w:lineRule="auto"/>
              <w:ind w:left="-18" w:firstLine="18"/>
            </w:pPr>
            <w:r w:rsidRPr="00BC2B3B">
              <w:rPr>
                <w:rStyle w:val="TableText9"/>
                <w:sz w:val="22"/>
              </w:rPr>
              <w:t>Zvýšené hladiny transamináz</w:t>
            </w:r>
            <w:r w:rsidRPr="00BC2B3B">
              <w:rPr>
                <w:rStyle w:val="TableText9"/>
                <w:sz w:val="22"/>
                <w:vertAlign w:val="superscript"/>
              </w:rPr>
              <w:t xml:space="preserve"> </w:t>
            </w:r>
            <w:r w:rsidRPr="00BC2B3B">
              <w:rPr>
                <w:rStyle w:val="TableText9"/>
                <w:sz w:val="22"/>
              </w:rPr>
              <w:t>(26 %)</w:t>
            </w:r>
            <w:r w:rsidR="00684A0D" w:rsidRPr="00BC2B3B">
              <w:t xml:space="preserve"> </w:t>
            </w:r>
          </w:p>
          <w:p w14:paraId="4E792791" w14:textId="77777777" w:rsidR="00542FFE" w:rsidRPr="00BC2B3B" w:rsidRDefault="00684A0D" w:rsidP="00C57CC0">
            <w:pPr>
              <w:spacing w:line="240" w:lineRule="auto"/>
              <w:ind w:left="-18" w:firstLine="18"/>
              <w:rPr>
                <w:rStyle w:val="TableText9"/>
                <w:sz w:val="22"/>
                <w:szCs w:val="22"/>
              </w:rPr>
            </w:pPr>
            <w:r w:rsidRPr="00BC2B3B">
              <w:t>Zvýšená hladina G</w:t>
            </w:r>
            <w:r w:rsidR="00643355" w:rsidRPr="00BC2B3B">
              <w:t>M</w:t>
            </w:r>
            <w:r w:rsidRPr="00BC2B3B">
              <w:t>T (21 %)</w:t>
            </w:r>
          </w:p>
        </w:tc>
        <w:tc>
          <w:tcPr>
            <w:tcW w:w="2880" w:type="dxa"/>
            <w:tcMar>
              <w:top w:w="0" w:type="dxa"/>
              <w:left w:w="108" w:type="dxa"/>
              <w:bottom w:w="0" w:type="dxa"/>
              <w:right w:w="108" w:type="dxa"/>
            </w:tcMar>
          </w:tcPr>
          <w:p w14:paraId="18EFBD58" w14:textId="77777777" w:rsidR="006536CD" w:rsidRPr="00BC2B3B" w:rsidRDefault="00EF20B1" w:rsidP="00EF20B1">
            <w:pPr>
              <w:spacing w:line="240" w:lineRule="auto"/>
              <w:rPr>
                <w:szCs w:val="22"/>
              </w:rPr>
            </w:pPr>
            <w:r w:rsidRPr="00BC2B3B">
              <w:t>VOD/SOS</w:t>
            </w:r>
            <w:r w:rsidR="009659EE" w:rsidRPr="00BC2B3B">
              <w:t xml:space="preserve"> (3 % [pre</w:t>
            </w:r>
            <w:r w:rsidR="00C317F9" w:rsidRPr="00BC2B3B">
              <w:t>d</w:t>
            </w:r>
            <w:r w:rsidR="004C0F95" w:rsidRPr="00BC2B3B">
              <w:t> </w:t>
            </w:r>
            <w:r w:rsidR="009659EE" w:rsidRPr="00BC2B3B">
              <w:t>HSCT]</w:t>
            </w:r>
            <w:r w:rsidR="00684A0D" w:rsidRPr="00BC2B3B">
              <w:rPr>
                <w:vertAlign w:val="superscript"/>
              </w:rPr>
              <w:t>d</w:t>
            </w:r>
            <w:r w:rsidR="009659EE" w:rsidRPr="00BC2B3B">
              <w:t>)</w:t>
            </w:r>
          </w:p>
        </w:tc>
      </w:tr>
      <w:tr w:rsidR="009659EE" w:rsidRPr="00BC2B3B" w14:paraId="46EE0877" w14:textId="77777777">
        <w:trPr>
          <w:trHeight w:val="225"/>
        </w:trPr>
        <w:tc>
          <w:tcPr>
            <w:tcW w:w="3060" w:type="dxa"/>
            <w:tcMar>
              <w:top w:w="0" w:type="dxa"/>
              <w:left w:w="108" w:type="dxa"/>
              <w:bottom w:w="0" w:type="dxa"/>
              <w:right w:w="108" w:type="dxa"/>
            </w:tcMar>
          </w:tcPr>
          <w:p w14:paraId="63F860AF" w14:textId="77777777" w:rsidR="009659EE" w:rsidRPr="00BC2B3B" w:rsidRDefault="009659EE" w:rsidP="009862FB">
            <w:pPr>
              <w:spacing w:line="240" w:lineRule="auto"/>
              <w:rPr>
                <w:rStyle w:val="TableText9"/>
                <w:sz w:val="22"/>
                <w:szCs w:val="22"/>
              </w:rPr>
            </w:pPr>
            <w:r w:rsidRPr="00BC2B3B">
              <w:t>Celkové poruchy a reakcie v mieste podania</w:t>
            </w:r>
          </w:p>
        </w:tc>
        <w:tc>
          <w:tcPr>
            <w:tcW w:w="3150" w:type="dxa"/>
            <w:tcMar>
              <w:top w:w="0" w:type="dxa"/>
              <w:left w:w="108" w:type="dxa"/>
              <w:bottom w:w="0" w:type="dxa"/>
              <w:right w:w="108" w:type="dxa"/>
            </w:tcMar>
          </w:tcPr>
          <w:p w14:paraId="4AA2034C" w14:textId="77777777" w:rsidR="009659EE" w:rsidRPr="00BC2B3B" w:rsidRDefault="009659EE" w:rsidP="009862FB">
            <w:pPr>
              <w:spacing w:line="240" w:lineRule="auto"/>
              <w:ind w:firstLine="4"/>
              <w:rPr>
                <w:rStyle w:val="TableText9"/>
                <w:sz w:val="22"/>
                <w:szCs w:val="22"/>
              </w:rPr>
            </w:pPr>
            <w:r w:rsidRPr="00BC2B3B">
              <w:rPr>
                <w:rStyle w:val="TableText9"/>
                <w:sz w:val="22"/>
              </w:rPr>
              <w:t>Pyrexia (32 %)</w:t>
            </w:r>
          </w:p>
          <w:p w14:paraId="44655FC3" w14:textId="77777777" w:rsidR="009659EE" w:rsidRPr="00BC2B3B" w:rsidRDefault="009659EE" w:rsidP="009862FB">
            <w:pPr>
              <w:spacing w:line="240" w:lineRule="auto"/>
              <w:ind w:firstLine="4"/>
              <w:rPr>
                <w:rStyle w:val="TableText9"/>
                <w:sz w:val="22"/>
                <w:szCs w:val="22"/>
              </w:rPr>
            </w:pPr>
            <w:r w:rsidRPr="00BC2B3B">
              <w:rPr>
                <w:rStyle w:val="TableText9"/>
                <w:sz w:val="22"/>
              </w:rPr>
              <w:t>Únava (35 %)</w:t>
            </w:r>
          </w:p>
          <w:p w14:paraId="00179DED" w14:textId="77777777" w:rsidR="009659EE" w:rsidRPr="00BC2B3B" w:rsidRDefault="009659EE" w:rsidP="009862FB">
            <w:pPr>
              <w:spacing w:line="240" w:lineRule="auto"/>
              <w:ind w:firstLine="4"/>
              <w:rPr>
                <w:rStyle w:val="TableText9"/>
                <w:sz w:val="22"/>
                <w:szCs w:val="22"/>
              </w:rPr>
            </w:pPr>
            <w:r w:rsidRPr="00BC2B3B">
              <w:rPr>
                <w:rStyle w:val="TableText9"/>
                <w:sz w:val="22"/>
              </w:rPr>
              <w:t>Zimnica (11 %)</w:t>
            </w:r>
          </w:p>
        </w:tc>
        <w:tc>
          <w:tcPr>
            <w:tcW w:w="2880" w:type="dxa"/>
            <w:tcMar>
              <w:top w:w="0" w:type="dxa"/>
              <w:left w:w="108" w:type="dxa"/>
              <w:bottom w:w="0" w:type="dxa"/>
              <w:right w:w="108" w:type="dxa"/>
            </w:tcMar>
          </w:tcPr>
          <w:p w14:paraId="251237A9" w14:textId="77777777" w:rsidR="009659EE" w:rsidRPr="00BC2B3B" w:rsidRDefault="009659EE" w:rsidP="009862FB">
            <w:pPr>
              <w:spacing w:line="240" w:lineRule="auto"/>
              <w:rPr>
                <w:szCs w:val="22"/>
              </w:rPr>
            </w:pPr>
          </w:p>
        </w:tc>
      </w:tr>
      <w:tr w:rsidR="009659EE" w:rsidRPr="00BC2B3B" w14:paraId="12AE330C" w14:textId="77777777">
        <w:trPr>
          <w:trHeight w:val="611"/>
        </w:trPr>
        <w:tc>
          <w:tcPr>
            <w:tcW w:w="3060" w:type="dxa"/>
            <w:tcBorders>
              <w:bottom w:val="single" w:sz="4" w:space="0" w:color="auto"/>
            </w:tcBorders>
            <w:tcMar>
              <w:top w:w="0" w:type="dxa"/>
              <w:left w:w="108" w:type="dxa"/>
              <w:bottom w:w="0" w:type="dxa"/>
              <w:right w:w="108" w:type="dxa"/>
            </w:tcMar>
          </w:tcPr>
          <w:p w14:paraId="34C79BF1" w14:textId="77777777" w:rsidR="009659EE" w:rsidRPr="00BC2B3B" w:rsidRDefault="009659EE" w:rsidP="009862FB">
            <w:pPr>
              <w:spacing w:line="240" w:lineRule="auto"/>
              <w:rPr>
                <w:rStyle w:val="TableText9"/>
                <w:sz w:val="22"/>
                <w:szCs w:val="22"/>
              </w:rPr>
            </w:pPr>
            <w:r w:rsidRPr="00BC2B3B">
              <w:lastRenderedPageBreak/>
              <w:t>Laboratórne a funkčné vyšetrenia</w:t>
            </w:r>
          </w:p>
        </w:tc>
        <w:tc>
          <w:tcPr>
            <w:tcW w:w="3150" w:type="dxa"/>
            <w:tcBorders>
              <w:bottom w:val="single" w:sz="4" w:space="0" w:color="auto"/>
            </w:tcBorders>
            <w:tcMar>
              <w:top w:w="0" w:type="dxa"/>
              <w:left w:w="108" w:type="dxa"/>
              <w:bottom w:w="0" w:type="dxa"/>
              <w:right w:w="108" w:type="dxa"/>
            </w:tcMar>
          </w:tcPr>
          <w:p w14:paraId="68B636CD" w14:textId="77777777" w:rsidR="009659EE" w:rsidRPr="00BC2B3B" w:rsidRDefault="009659EE" w:rsidP="009862FB">
            <w:pPr>
              <w:spacing w:line="240" w:lineRule="auto"/>
              <w:ind w:left="-18" w:firstLine="18"/>
              <w:rPr>
                <w:szCs w:val="22"/>
              </w:rPr>
            </w:pPr>
            <w:r w:rsidRPr="00BC2B3B">
              <w:t>Zvýšená hladina alkalickej fosfatázy (13 %)</w:t>
            </w:r>
          </w:p>
          <w:p w14:paraId="316156E7" w14:textId="77777777" w:rsidR="009659EE" w:rsidRPr="00BC2B3B" w:rsidRDefault="009659EE" w:rsidP="009862FB">
            <w:pPr>
              <w:spacing w:line="240" w:lineRule="auto"/>
              <w:ind w:left="-18" w:firstLine="18"/>
              <w:rPr>
                <w:rStyle w:val="TableText9"/>
                <w:b/>
                <w:sz w:val="22"/>
                <w:szCs w:val="22"/>
              </w:rPr>
            </w:pPr>
          </w:p>
        </w:tc>
        <w:tc>
          <w:tcPr>
            <w:tcW w:w="2880" w:type="dxa"/>
            <w:tcBorders>
              <w:bottom w:val="single" w:sz="4" w:space="0" w:color="auto"/>
            </w:tcBorders>
            <w:tcMar>
              <w:top w:w="0" w:type="dxa"/>
              <w:left w:w="108" w:type="dxa"/>
              <w:bottom w:w="0" w:type="dxa"/>
              <w:right w:w="108" w:type="dxa"/>
            </w:tcMar>
          </w:tcPr>
          <w:p w14:paraId="7E4F9C21" w14:textId="77777777" w:rsidR="009659EE" w:rsidRPr="00BC2B3B" w:rsidRDefault="009659EE" w:rsidP="009862FB">
            <w:pPr>
              <w:spacing w:line="240" w:lineRule="auto"/>
              <w:rPr>
                <w:szCs w:val="22"/>
              </w:rPr>
            </w:pPr>
            <w:r w:rsidRPr="00BC2B3B">
              <w:t>Predĺženie QT intervalu na</w:t>
            </w:r>
            <w:r w:rsidR="004C0F95" w:rsidRPr="00BC2B3B">
              <w:t> </w:t>
            </w:r>
            <w:r w:rsidRPr="00BC2B3B">
              <w:t>EKG (1 %)</w:t>
            </w:r>
          </w:p>
          <w:p w14:paraId="4F259161" w14:textId="77777777" w:rsidR="009659EE" w:rsidRPr="00BC2B3B" w:rsidRDefault="009659EE" w:rsidP="009862FB">
            <w:pPr>
              <w:spacing w:line="240" w:lineRule="auto"/>
              <w:rPr>
                <w:szCs w:val="22"/>
              </w:rPr>
            </w:pPr>
            <w:r w:rsidRPr="00BC2B3B">
              <w:t>Zvýšená hladina amylázy (5 %)</w:t>
            </w:r>
          </w:p>
          <w:p w14:paraId="6F470596" w14:textId="77777777" w:rsidR="009659EE" w:rsidRPr="00BC2B3B" w:rsidRDefault="00883511" w:rsidP="009862FB">
            <w:pPr>
              <w:spacing w:line="240" w:lineRule="auto"/>
              <w:rPr>
                <w:szCs w:val="22"/>
              </w:rPr>
            </w:pPr>
            <w:r w:rsidRPr="00BC2B3B">
              <w:t>Zvýšená hladina lipázy (9 %)</w:t>
            </w:r>
          </w:p>
        </w:tc>
      </w:tr>
      <w:tr w:rsidR="009659EE" w:rsidRPr="00BC2B3B" w14:paraId="02389107" w14:textId="77777777">
        <w:trPr>
          <w:trHeight w:val="225"/>
        </w:trPr>
        <w:tc>
          <w:tcPr>
            <w:tcW w:w="3060" w:type="dxa"/>
            <w:tcBorders>
              <w:bottom w:val="single" w:sz="4" w:space="0" w:color="auto"/>
            </w:tcBorders>
            <w:tcMar>
              <w:top w:w="0" w:type="dxa"/>
              <w:left w:w="108" w:type="dxa"/>
              <w:bottom w:w="0" w:type="dxa"/>
              <w:right w:w="108" w:type="dxa"/>
            </w:tcMar>
          </w:tcPr>
          <w:p w14:paraId="3FE90809" w14:textId="77777777" w:rsidR="009659EE" w:rsidRPr="00BC2B3B" w:rsidRDefault="009659EE" w:rsidP="005F154D">
            <w:pPr>
              <w:spacing w:line="240" w:lineRule="auto"/>
              <w:rPr>
                <w:rFonts w:eastAsia="TimesNewRoman,Bold"/>
                <w:bCs/>
                <w:szCs w:val="22"/>
              </w:rPr>
            </w:pPr>
            <w:r w:rsidRPr="00BC2B3B">
              <w:t>Úrazy, otravy a komplikácie liečebného postupu</w:t>
            </w:r>
          </w:p>
        </w:tc>
        <w:tc>
          <w:tcPr>
            <w:tcW w:w="3150" w:type="dxa"/>
            <w:tcBorders>
              <w:bottom w:val="single" w:sz="4" w:space="0" w:color="auto"/>
            </w:tcBorders>
          </w:tcPr>
          <w:p w14:paraId="69E60F58" w14:textId="77777777" w:rsidR="009659EE" w:rsidRPr="00BC2B3B" w:rsidRDefault="005E41B4" w:rsidP="00C57CC0">
            <w:pPr>
              <w:spacing w:line="240" w:lineRule="auto"/>
              <w:ind w:left="94"/>
              <w:rPr>
                <w:szCs w:val="22"/>
              </w:rPr>
            </w:pPr>
            <w:r w:rsidRPr="00BC2B3B">
              <w:rPr>
                <w:rStyle w:val="TableText9"/>
                <w:sz w:val="22"/>
              </w:rPr>
              <w:t>Reakcia súvisiaca s infúziou (10 %)</w:t>
            </w:r>
          </w:p>
        </w:tc>
        <w:tc>
          <w:tcPr>
            <w:tcW w:w="2880" w:type="dxa"/>
            <w:tcBorders>
              <w:bottom w:val="single" w:sz="4" w:space="0" w:color="auto"/>
            </w:tcBorders>
            <w:tcMar>
              <w:top w:w="0" w:type="dxa"/>
              <w:left w:w="108" w:type="dxa"/>
              <w:bottom w:w="0" w:type="dxa"/>
              <w:right w:w="108" w:type="dxa"/>
            </w:tcMar>
          </w:tcPr>
          <w:p w14:paraId="39E78726" w14:textId="77777777" w:rsidR="009659EE" w:rsidRPr="00BC2B3B" w:rsidRDefault="009659EE" w:rsidP="00245300">
            <w:pPr>
              <w:spacing w:line="240" w:lineRule="auto"/>
              <w:rPr>
                <w:szCs w:val="22"/>
              </w:rPr>
            </w:pPr>
          </w:p>
        </w:tc>
      </w:tr>
      <w:tr w:rsidR="00FA090D" w:rsidRPr="00BC2B3B" w14:paraId="1C84A3A4" w14:textId="77777777">
        <w:trPr>
          <w:trHeight w:val="2100"/>
        </w:trPr>
        <w:tc>
          <w:tcPr>
            <w:tcW w:w="9090" w:type="dxa"/>
            <w:gridSpan w:val="3"/>
            <w:tcBorders>
              <w:top w:val="single" w:sz="4" w:space="0" w:color="auto"/>
              <w:left w:val="nil"/>
              <w:bottom w:val="nil"/>
              <w:right w:val="nil"/>
            </w:tcBorders>
          </w:tcPr>
          <w:p w14:paraId="4F207350" w14:textId="77777777" w:rsidR="00FA090D" w:rsidRPr="00B109A5" w:rsidRDefault="00FA090D" w:rsidP="009862FB">
            <w:pPr>
              <w:spacing w:line="240" w:lineRule="auto"/>
              <w:rPr>
                <w:sz w:val="20"/>
              </w:rPr>
            </w:pPr>
            <w:r w:rsidRPr="00B109A5">
              <w:rPr>
                <w:sz w:val="20"/>
              </w:rPr>
              <w:t xml:space="preserve">Nežiaduce reakcie zahŕňali udalosti </w:t>
            </w:r>
            <w:r w:rsidR="00C317F9" w:rsidRPr="00B109A5">
              <w:rPr>
                <w:sz w:val="20"/>
              </w:rPr>
              <w:t>z akejkoľvej príčiny, ktoré vznikli</w:t>
            </w:r>
            <w:r w:rsidRPr="00B109A5">
              <w:rPr>
                <w:sz w:val="20"/>
              </w:rPr>
              <w:t xml:space="preserve"> počas liečby, </w:t>
            </w:r>
            <w:r w:rsidR="00C317F9" w:rsidRPr="00B109A5">
              <w:rPr>
                <w:sz w:val="20"/>
              </w:rPr>
              <w:t>počnúc 1. dňom</w:t>
            </w:r>
            <w:r w:rsidRPr="00B109A5">
              <w:rPr>
                <w:sz w:val="20"/>
              </w:rPr>
              <w:t> 1. cyklu alebo po ňom</w:t>
            </w:r>
            <w:r w:rsidR="00C317F9" w:rsidRPr="00B109A5">
              <w:rPr>
                <w:sz w:val="20"/>
              </w:rPr>
              <w:t>, končiac</w:t>
            </w:r>
            <w:r w:rsidRPr="00B109A5">
              <w:rPr>
                <w:sz w:val="20"/>
              </w:rPr>
              <w:t xml:space="preserve"> 42 dní od </w:t>
            </w:r>
            <w:r w:rsidR="00EA449E" w:rsidRPr="00B109A5">
              <w:rPr>
                <w:sz w:val="20"/>
              </w:rPr>
              <w:t>poslednej</w:t>
            </w:r>
            <w:r w:rsidR="00E377A7" w:rsidRPr="00B109A5">
              <w:rPr>
                <w:sz w:val="20"/>
              </w:rPr>
              <w:t xml:space="preserve"> </w:t>
            </w:r>
            <w:r w:rsidRPr="00B109A5">
              <w:rPr>
                <w:sz w:val="20"/>
              </w:rPr>
              <w:t xml:space="preserve">dávky </w:t>
            </w:r>
            <w:r w:rsidR="001A77B3" w:rsidRPr="00B109A5">
              <w:rPr>
                <w:sz w:val="20"/>
              </w:rPr>
              <w:t>BESPONSY</w:t>
            </w:r>
            <w:r w:rsidRPr="00B109A5">
              <w:rPr>
                <w:sz w:val="20"/>
              </w:rPr>
              <w:t xml:space="preserve">, </w:t>
            </w:r>
            <w:r w:rsidR="00C317F9" w:rsidRPr="00B109A5">
              <w:rPr>
                <w:sz w:val="20"/>
              </w:rPr>
              <w:t>avšak</w:t>
            </w:r>
            <w:r w:rsidRPr="00B109A5">
              <w:rPr>
                <w:sz w:val="20"/>
              </w:rPr>
              <w:t xml:space="preserve"> pred začiatkom novej protinádorovej liečby (vrátane HSCT).</w:t>
            </w:r>
          </w:p>
          <w:p w14:paraId="2AF49FA1" w14:textId="77777777" w:rsidR="00FA090D" w:rsidRPr="00B109A5" w:rsidRDefault="00FA090D" w:rsidP="009862FB">
            <w:pPr>
              <w:spacing w:line="240" w:lineRule="auto"/>
              <w:rPr>
                <w:color w:val="000000"/>
                <w:sz w:val="20"/>
              </w:rPr>
            </w:pPr>
            <w:r w:rsidRPr="00B109A5">
              <w:rPr>
                <w:sz w:val="20"/>
              </w:rPr>
              <w:t xml:space="preserve">Preferované termíny sa získali použitím slovníka medicínskej terminológie pre </w:t>
            </w:r>
            <w:r w:rsidRPr="00B109A5">
              <w:rPr>
                <w:color w:val="000000"/>
                <w:sz w:val="20"/>
              </w:rPr>
              <w:t>regulačné činnosti (Medical Dictionary for Regulatory Activities, MedDRA) verzie 1</w:t>
            </w:r>
            <w:r w:rsidR="000600E9" w:rsidRPr="00B109A5">
              <w:rPr>
                <w:color w:val="000000"/>
                <w:sz w:val="20"/>
              </w:rPr>
              <w:t>9</w:t>
            </w:r>
            <w:r w:rsidRPr="00B109A5">
              <w:rPr>
                <w:color w:val="000000"/>
                <w:sz w:val="20"/>
              </w:rPr>
              <w:t>.1.</w:t>
            </w:r>
          </w:p>
          <w:p w14:paraId="059CAC9F" w14:textId="77777777" w:rsidR="0028634F" w:rsidRPr="00B109A5" w:rsidRDefault="00FA090D" w:rsidP="009862FB">
            <w:pPr>
              <w:spacing w:line="240" w:lineRule="auto"/>
              <w:rPr>
                <w:sz w:val="20"/>
              </w:rPr>
            </w:pPr>
            <w:r w:rsidRPr="00B109A5">
              <w:rPr>
                <w:color w:val="000000"/>
                <w:sz w:val="20"/>
              </w:rPr>
              <w:t xml:space="preserve">Skratky: ALL = akútna lymfoblastová leukémia; </w:t>
            </w:r>
            <w:r w:rsidR="00EF20B1" w:rsidRPr="00B109A5">
              <w:rPr>
                <w:color w:val="000000"/>
                <w:sz w:val="20"/>
              </w:rPr>
              <w:t xml:space="preserve">VOD/SOS = venookluzívna choroba pečene/sínusoidný obštrukčný syndróm; </w:t>
            </w:r>
            <w:r w:rsidRPr="00B109A5">
              <w:rPr>
                <w:color w:val="000000"/>
                <w:sz w:val="20"/>
              </w:rPr>
              <w:t>EKG = elektrokardiogram; G</w:t>
            </w:r>
            <w:r w:rsidR="00C317F9" w:rsidRPr="00B109A5">
              <w:rPr>
                <w:color w:val="000000"/>
                <w:sz w:val="20"/>
              </w:rPr>
              <w:t>M</w:t>
            </w:r>
            <w:r w:rsidRPr="00B109A5">
              <w:rPr>
                <w:color w:val="000000"/>
                <w:sz w:val="20"/>
              </w:rPr>
              <w:t>T = gamaglutamyltransferáza</w:t>
            </w:r>
            <w:r w:rsidRPr="00B109A5">
              <w:rPr>
                <w:sz w:val="20"/>
              </w:rPr>
              <w:t>; HSCT = transplantácia hematopoetických kmeňových buniek.</w:t>
            </w:r>
          </w:p>
          <w:p w14:paraId="66970E06" w14:textId="77777777" w:rsidR="0028634F" w:rsidRPr="00B109A5" w:rsidRDefault="0028634F" w:rsidP="0028634F">
            <w:pPr>
              <w:tabs>
                <w:tab w:val="clear" w:pos="567"/>
                <w:tab w:val="left" w:pos="270"/>
              </w:tabs>
              <w:spacing w:line="240" w:lineRule="auto"/>
              <w:ind w:left="270" w:hanging="270"/>
              <w:rPr>
                <w:rStyle w:val="TableText9"/>
                <w:sz w:val="20"/>
              </w:rPr>
            </w:pPr>
            <w:r w:rsidRPr="00B109A5">
              <w:rPr>
                <w:sz w:val="20"/>
                <w:vertAlign w:val="superscript"/>
              </w:rPr>
              <w:t>a </w:t>
            </w:r>
            <w:r w:rsidR="00D37388" w:rsidRPr="00B109A5">
              <w:rPr>
                <w:sz w:val="20"/>
                <w:vertAlign w:val="superscript"/>
              </w:rPr>
              <w:t xml:space="preserve">     </w:t>
            </w:r>
            <w:r w:rsidRPr="00B109A5">
              <w:rPr>
                <w:sz w:val="20"/>
                <w:vertAlign w:val="superscript"/>
              </w:rPr>
              <w:t xml:space="preserve"> </w:t>
            </w:r>
            <w:r w:rsidRPr="00B109A5">
              <w:rPr>
                <w:sz w:val="20"/>
              </w:rPr>
              <w:t>Infekcia tiež zahŕňa iné typy infekcie (11 %). Poznámka: pacienti m</w:t>
            </w:r>
            <w:r w:rsidR="00FF7983" w:rsidRPr="00B109A5">
              <w:rPr>
                <w:sz w:val="20"/>
              </w:rPr>
              <w:t>ohli</w:t>
            </w:r>
            <w:r w:rsidRPr="00B109A5">
              <w:rPr>
                <w:sz w:val="20"/>
              </w:rPr>
              <w:t xml:space="preserve"> mať </w:t>
            </w:r>
            <w:r w:rsidRPr="00B109A5">
              <w:rPr>
                <w:rStyle w:val="TableText9"/>
                <w:sz w:val="20"/>
              </w:rPr>
              <w:t>&gt; 1 typ infekcie.</w:t>
            </w:r>
          </w:p>
          <w:p w14:paraId="4C01FA35" w14:textId="77777777" w:rsidR="00C57CC0" w:rsidRPr="00B109A5" w:rsidRDefault="0028634F" w:rsidP="0028634F">
            <w:pPr>
              <w:tabs>
                <w:tab w:val="clear" w:pos="567"/>
                <w:tab w:val="left" w:pos="270"/>
              </w:tabs>
              <w:spacing w:line="240" w:lineRule="auto"/>
              <w:ind w:left="270" w:hanging="270"/>
              <w:rPr>
                <w:sz w:val="20"/>
              </w:rPr>
            </w:pPr>
            <w:r w:rsidRPr="00B109A5">
              <w:rPr>
                <w:sz w:val="20"/>
                <w:vertAlign w:val="superscript"/>
              </w:rPr>
              <w:t xml:space="preserve">b      </w:t>
            </w:r>
            <w:r w:rsidR="00FA090D" w:rsidRPr="00B109A5">
              <w:rPr>
                <w:sz w:val="20"/>
              </w:rPr>
              <w:t>Pancytopénia zahŕňa nasledujúce hlásené preferované termíny: zlyhanie kostnej drene, febrilná aplázia kostnej drene a pancytopénia.</w:t>
            </w:r>
          </w:p>
          <w:p w14:paraId="02E8B107" w14:textId="77777777" w:rsidR="00C90525" w:rsidRPr="00B109A5" w:rsidRDefault="0028634F" w:rsidP="00C90525">
            <w:pPr>
              <w:tabs>
                <w:tab w:val="clear" w:pos="567"/>
                <w:tab w:val="left" w:pos="270"/>
              </w:tabs>
              <w:spacing w:line="240" w:lineRule="auto"/>
              <w:ind w:left="270" w:hanging="270"/>
              <w:rPr>
                <w:sz w:val="20"/>
              </w:rPr>
            </w:pPr>
            <w:r w:rsidRPr="00B109A5">
              <w:rPr>
                <w:sz w:val="20"/>
                <w:vertAlign w:val="superscript"/>
              </w:rPr>
              <w:t>c</w:t>
            </w:r>
            <w:r w:rsidR="00C57CC0" w:rsidRPr="00BC2B3B">
              <w:tab/>
            </w:r>
            <w:r w:rsidR="00C90525" w:rsidRPr="00B109A5">
              <w:rPr>
                <w:sz w:val="20"/>
              </w:rPr>
              <w:t>Krvácanie tiež zahŕňa iné typy krvácania (1</w:t>
            </w:r>
            <w:r w:rsidR="000600E9" w:rsidRPr="00B109A5">
              <w:rPr>
                <w:sz w:val="20"/>
              </w:rPr>
              <w:t>7</w:t>
            </w:r>
            <w:r w:rsidR="00C90525" w:rsidRPr="00B109A5">
              <w:rPr>
                <w:sz w:val="20"/>
              </w:rPr>
              <w:t xml:space="preserve"> %). </w:t>
            </w:r>
            <w:r w:rsidR="00C90525" w:rsidRPr="00B109A5">
              <w:rPr>
                <w:rStyle w:val="TableText9"/>
                <w:sz w:val="20"/>
              </w:rPr>
              <w:t>Poznámka: pacienti mohli mať &gt; 1 typ krvácania.</w:t>
            </w:r>
          </w:p>
          <w:p w14:paraId="33DC10FE" w14:textId="77777777" w:rsidR="00C90525" w:rsidRPr="00B109A5" w:rsidRDefault="00C90525" w:rsidP="00EF20B1">
            <w:pPr>
              <w:tabs>
                <w:tab w:val="clear" w:pos="567"/>
                <w:tab w:val="left" w:pos="270"/>
              </w:tabs>
              <w:spacing w:line="240" w:lineRule="auto"/>
              <w:ind w:left="270" w:hanging="270"/>
              <w:rPr>
                <w:sz w:val="20"/>
              </w:rPr>
            </w:pPr>
            <w:r w:rsidRPr="00B109A5">
              <w:rPr>
                <w:sz w:val="20"/>
                <w:vertAlign w:val="superscript"/>
              </w:rPr>
              <w:t>d</w:t>
            </w:r>
            <w:r w:rsidRPr="00B109A5">
              <w:rPr>
                <w:sz w:val="20"/>
              </w:rPr>
              <w:tab/>
            </w:r>
            <w:r w:rsidR="00C57CC0" w:rsidRPr="00B109A5">
              <w:rPr>
                <w:sz w:val="20"/>
              </w:rPr>
              <w:t>VOD</w:t>
            </w:r>
            <w:r w:rsidR="000600E9" w:rsidRPr="00B109A5">
              <w:rPr>
                <w:sz w:val="20"/>
              </w:rPr>
              <w:t>/SOS</w:t>
            </w:r>
            <w:r w:rsidR="00C57CC0" w:rsidRPr="00B109A5">
              <w:rPr>
                <w:sz w:val="20"/>
              </w:rPr>
              <w:t xml:space="preserve"> zahŕňa 1 ďalšieho pacienta s </w:t>
            </w:r>
            <w:r w:rsidR="00EF20B1" w:rsidRPr="00B109A5">
              <w:rPr>
                <w:sz w:val="20"/>
              </w:rPr>
              <w:t>VOD</w:t>
            </w:r>
            <w:r w:rsidR="00C57CC0" w:rsidRPr="00B109A5">
              <w:rPr>
                <w:sz w:val="20"/>
              </w:rPr>
              <w:t xml:space="preserve">, ktorá sa objavila </w:t>
            </w:r>
            <w:r w:rsidR="00181EA0" w:rsidRPr="00B109A5">
              <w:rPr>
                <w:sz w:val="20"/>
              </w:rPr>
              <w:t>56.</w:t>
            </w:r>
            <w:r w:rsidR="006A6C8D" w:rsidRPr="00B109A5">
              <w:rPr>
                <w:sz w:val="20"/>
              </w:rPr>
              <w:t xml:space="preserve"> </w:t>
            </w:r>
            <w:r w:rsidR="00C57CC0" w:rsidRPr="00B109A5">
              <w:rPr>
                <w:sz w:val="20"/>
              </w:rPr>
              <w:t>deň bez</w:t>
            </w:r>
            <w:r w:rsidR="00516D66" w:rsidRPr="00B109A5">
              <w:rPr>
                <w:sz w:val="20"/>
              </w:rPr>
              <w:t> </w:t>
            </w:r>
            <w:r w:rsidR="00C57CC0" w:rsidRPr="00B109A5">
              <w:rPr>
                <w:sz w:val="20"/>
              </w:rPr>
              <w:t>zásahu HSCT. VOD/SOS boli hlásené aj u 1</w:t>
            </w:r>
            <w:r w:rsidR="000600E9" w:rsidRPr="00B109A5">
              <w:rPr>
                <w:sz w:val="20"/>
              </w:rPr>
              <w:t>8</w:t>
            </w:r>
            <w:r w:rsidR="00C57CC0" w:rsidRPr="00B109A5">
              <w:rPr>
                <w:sz w:val="20"/>
              </w:rPr>
              <w:t> pacientov po nasledujúcej HSCT.</w:t>
            </w:r>
          </w:p>
        </w:tc>
      </w:tr>
    </w:tbl>
    <w:p w14:paraId="27867A02" w14:textId="77777777" w:rsidR="00F76130" w:rsidRPr="00BC2B3B" w:rsidRDefault="00F76130" w:rsidP="009862FB">
      <w:pPr>
        <w:pStyle w:val="Paragraph"/>
        <w:spacing w:after="0"/>
        <w:rPr>
          <w:sz w:val="22"/>
          <w:szCs w:val="22"/>
          <w:u w:val="single"/>
        </w:rPr>
      </w:pPr>
    </w:p>
    <w:p w14:paraId="6D0377BD" w14:textId="77777777" w:rsidR="009659EE" w:rsidRPr="00BC2B3B" w:rsidRDefault="00181EA0" w:rsidP="009862FB">
      <w:pPr>
        <w:pStyle w:val="Paragraph"/>
        <w:spacing w:after="0"/>
        <w:rPr>
          <w:sz w:val="22"/>
          <w:szCs w:val="22"/>
          <w:u w:val="single"/>
        </w:rPr>
      </w:pPr>
      <w:r w:rsidRPr="00BC2B3B">
        <w:rPr>
          <w:sz w:val="22"/>
          <w:u w:val="single"/>
        </w:rPr>
        <w:t>Po</w:t>
      </w:r>
      <w:r w:rsidR="009659EE" w:rsidRPr="00BC2B3B">
        <w:rPr>
          <w:sz w:val="22"/>
          <w:u w:val="single"/>
        </w:rPr>
        <w:t>pis vybraných nežiaducich reakcií</w:t>
      </w:r>
    </w:p>
    <w:p w14:paraId="391585C5" w14:textId="77777777" w:rsidR="00F76130" w:rsidRPr="00BC2B3B" w:rsidRDefault="00F76130" w:rsidP="009862FB">
      <w:pPr>
        <w:pStyle w:val="Paragraph"/>
        <w:spacing w:after="0"/>
        <w:rPr>
          <w:i/>
          <w:sz w:val="22"/>
          <w:szCs w:val="22"/>
        </w:rPr>
      </w:pPr>
    </w:p>
    <w:p w14:paraId="09B9B701" w14:textId="77777777" w:rsidR="009659EE" w:rsidRPr="00BC2B3B" w:rsidRDefault="009659EE" w:rsidP="004F3796">
      <w:pPr>
        <w:pStyle w:val="paragraph0"/>
        <w:spacing w:before="0" w:after="0"/>
        <w:rPr>
          <w:i/>
          <w:sz w:val="22"/>
          <w:szCs w:val="22"/>
        </w:rPr>
      </w:pPr>
      <w:r w:rsidRPr="00BC2B3B">
        <w:rPr>
          <w:i/>
          <w:sz w:val="22"/>
        </w:rPr>
        <w:t>Hepatotoxicita vrátane VOD/SOS</w:t>
      </w:r>
    </w:p>
    <w:p w14:paraId="34AE4C13" w14:textId="77777777" w:rsidR="00F76130" w:rsidRPr="00BC2B3B" w:rsidRDefault="00F76130" w:rsidP="009862FB">
      <w:pPr>
        <w:pStyle w:val="paragraph0"/>
        <w:spacing w:before="0" w:after="0"/>
        <w:rPr>
          <w:sz w:val="22"/>
          <w:szCs w:val="22"/>
        </w:rPr>
      </w:pPr>
    </w:p>
    <w:p w14:paraId="1DA93CE9" w14:textId="77777777" w:rsidR="00F30122" w:rsidRPr="00BC2B3B" w:rsidRDefault="009659EE" w:rsidP="00654E78">
      <w:pPr>
        <w:pStyle w:val="paragraph0"/>
        <w:spacing w:before="0" w:after="0"/>
        <w:rPr>
          <w:rStyle w:val="bulletChar"/>
          <w:sz w:val="22"/>
        </w:rPr>
      </w:pPr>
      <w:r w:rsidRPr="00BC2B3B">
        <w:rPr>
          <w:sz w:val="22"/>
        </w:rPr>
        <w:t>V </w:t>
      </w:r>
      <w:r w:rsidR="00F30122" w:rsidRPr="00BC2B3B">
        <w:rPr>
          <w:sz w:val="22"/>
        </w:rPr>
        <w:t>pivotn</w:t>
      </w:r>
      <w:r w:rsidR="007833A5" w:rsidRPr="00BC2B3B">
        <w:rPr>
          <w:sz w:val="22"/>
        </w:rPr>
        <w:t>om</w:t>
      </w:r>
      <w:r w:rsidRPr="00BC2B3B">
        <w:rPr>
          <w:sz w:val="22"/>
        </w:rPr>
        <w:t xml:space="preserve"> klinick</w:t>
      </w:r>
      <w:r w:rsidR="007833A5" w:rsidRPr="00BC2B3B">
        <w:rPr>
          <w:sz w:val="22"/>
        </w:rPr>
        <w:t>om</w:t>
      </w:r>
      <w:r w:rsidRPr="00BC2B3B">
        <w:rPr>
          <w:sz w:val="22"/>
        </w:rPr>
        <w:t xml:space="preserve"> </w:t>
      </w:r>
      <w:r w:rsidR="007833A5" w:rsidRPr="00BC2B3B">
        <w:rPr>
          <w:sz w:val="22"/>
        </w:rPr>
        <w:t>skúšaní</w:t>
      </w:r>
      <w:r w:rsidR="00F30122" w:rsidRPr="00BC2B3B">
        <w:rPr>
          <w:sz w:val="22"/>
        </w:rPr>
        <w:t xml:space="preserve"> (N = 164)</w:t>
      </w:r>
      <w:r w:rsidRPr="00BC2B3B">
        <w:rPr>
          <w:sz w:val="22"/>
        </w:rPr>
        <w:t xml:space="preserve"> boli VOD/SOS hlásené u 2</w:t>
      </w:r>
      <w:r w:rsidR="006A0791" w:rsidRPr="00BC2B3B">
        <w:rPr>
          <w:sz w:val="22"/>
        </w:rPr>
        <w:t>3</w:t>
      </w:r>
      <w:r w:rsidRPr="00BC2B3B">
        <w:rPr>
          <w:sz w:val="22"/>
        </w:rPr>
        <w:t xml:space="preserve"> (1</w:t>
      </w:r>
      <w:r w:rsidR="006A0791" w:rsidRPr="00BC2B3B">
        <w:rPr>
          <w:sz w:val="22"/>
        </w:rPr>
        <w:t>4</w:t>
      </w:r>
      <w:r w:rsidRPr="00BC2B3B">
        <w:rPr>
          <w:sz w:val="22"/>
        </w:rPr>
        <w:t> %) pacientov</w:t>
      </w:r>
      <w:r w:rsidR="00F30122" w:rsidRPr="00BC2B3B">
        <w:rPr>
          <w:rStyle w:val="bulletChar"/>
          <w:sz w:val="22"/>
        </w:rPr>
        <w:t> vrátane </w:t>
      </w:r>
      <w:r w:rsidRPr="00BC2B3B">
        <w:rPr>
          <w:rStyle w:val="bulletChar"/>
          <w:sz w:val="22"/>
        </w:rPr>
        <w:t xml:space="preserve">5 (3 %) pacientov počas </w:t>
      </w:r>
      <w:r w:rsidR="00F804BE" w:rsidRPr="00BC2B3B">
        <w:rPr>
          <w:rStyle w:val="bulletChar"/>
          <w:sz w:val="22"/>
        </w:rPr>
        <w:t xml:space="preserve">podávania </w:t>
      </w:r>
      <w:r w:rsidRPr="00BC2B3B">
        <w:rPr>
          <w:rStyle w:val="bulletChar"/>
          <w:sz w:val="22"/>
        </w:rPr>
        <w:t xml:space="preserve">skúšanej liečby alebo počas sledovania bez </w:t>
      </w:r>
      <w:r w:rsidR="00F804BE" w:rsidRPr="00BC2B3B">
        <w:rPr>
          <w:rStyle w:val="bulletChar"/>
          <w:sz w:val="22"/>
        </w:rPr>
        <w:t xml:space="preserve">intervencie v zmysle </w:t>
      </w:r>
      <w:r w:rsidRPr="00BC2B3B">
        <w:rPr>
          <w:rStyle w:val="bulletChar"/>
          <w:sz w:val="22"/>
        </w:rPr>
        <w:t>HSCT. Zo</w:t>
      </w:r>
      <w:r w:rsidR="00516D66" w:rsidRPr="00BC2B3B">
        <w:rPr>
          <w:rStyle w:val="bulletChar"/>
          <w:sz w:val="22"/>
        </w:rPr>
        <w:t> </w:t>
      </w:r>
      <w:r w:rsidRPr="00BC2B3B">
        <w:rPr>
          <w:rStyle w:val="bulletChar"/>
          <w:sz w:val="22"/>
        </w:rPr>
        <w:t>7</w:t>
      </w:r>
      <w:r w:rsidR="006A0791" w:rsidRPr="00BC2B3B">
        <w:rPr>
          <w:rStyle w:val="bulletChar"/>
          <w:sz w:val="22"/>
        </w:rPr>
        <w:t>9</w:t>
      </w:r>
      <w:r w:rsidRPr="00BC2B3B">
        <w:rPr>
          <w:rStyle w:val="bulletChar"/>
          <w:sz w:val="22"/>
        </w:rPr>
        <w:t> pacientov, ktorí pokračovali následnou HSCT</w:t>
      </w:r>
      <w:r w:rsidR="00F30122" w:rsidRPr="00BC2B3B">
        <w:rPr>
          <w:rStyle w:val="bulletChar"/>
          <w:sz w:val="22"/>
        </w:rPr>
        <w:t xml:space="preserve"> </w:t>
      </w:r>
      <w:r w:rsidR="00F30122" w:rsidRPr="00BC2B3B">
        <w:rPr>
          <w:rStyle w:val="bulletChar"/>
          <w:rFonts w:eastAsia="Calibri"/>
          <w:sz w:val="22"/>
          <w:szCs w:val="22"/>
        </w:rPr>
        <w:t xml:space="preserve">(z ktorých </w:t>
      </w:r>
      <w:r w:rsidR="006A0791" w:rsidRPr="00BC2B3B">
        <w:rPr>
          <w:rStyle w:val="bulletChar"/>
          <w:rFonts w:eastAsia="Calibri"/>
          <w:sz w:val="22"/>
          <w:szCs w:val="22"/>
        </w:rPr>
        <w:t>8</w:t>
      </w:r>
      <w:r w:rsidR="00F30122" w:rsidRPr="00BC2B3B">
        <w:rPr>
          <w:rFonts w:eastAsia="MS Mincho"/>
          <w:sz w:val="22"/>
          <w:szCs w:val="22"/>
          <w:lang w:bidi="ml-IN"/>
        </w:rPr>
        <w:t> dostalo ďalšiu záchrannú liečbu po</w:t>
      </w:r>
      <w:r w:rsidR="00516D66" w:rsidRPr="00BC2B3B">
        <w:rPr>
          <w:rFonts w:eastAsia="MS Mincho"/>
          <w:sz w:val="22"/>
          <w:szCs w:val="22"/>
          <w:lang w:bidi="ml-IN"/>
        </w:rPr>
        <w:t> </w:t>
      </w:r>
      <w:r w:rsidR="00F30122" w:rsidRPr="00BC2B3B">
        <w:rPr>
          <w:rFonts w:eastAsia="MS Mincho"/>
          <w:sz w:val="22"/>
          <w:szCs w:val="22"/>
          <w:lang w:bidi="ml-IN"/>
        </w:rPr>
        <w:t xml:space="preserve">liečbe </w:t>
      </w:r>
      <w:r w:rsidR="00A32E31" w:rsidRPr="00BC2B3B">
        <w:rPr>
          <w:rFonts w:eastAsia="MS Mincho"/>
          <w:sz w:val="22"/>
          <w:szCs w:val="22"/>
          <w:lang w:bidi="ml-IN"/>
        </w:rPr>
        <w:t>BESPONSOU</w:t>
      </w:r>
      <w:r w:rsidR="00F30122" w:rsidRPr="00BC2B3B">
        <w:rPr>
          <w:rFonts w:eastAsia="MS Mincho"/>
          <w:sz w:val="22"/>
          <w:szCs w:val="22"/>
          <w:lang w:bidi="ml-IN"/>
        </w:rPr>
        <w:t xml:space="preserve"> pred pokračovaním HSCT)</w:t>
      </w:r>
      <w:r w:rsidRPr="00BC2B3B">
        <w:rPr>
          <w:sz w:val="22"/>
        </w:rPr>
        <w:t>, boli VOD/SOS hlásené u</w:t>
      </w:r>
      <w:r w:rsidRPr="00BC2B3B">
        <w:rPr>
          <w:rStyle w:val="bulletChar"/>
          <w:sz w:val="22"/>
        </w:rPr>
        <w:t> 1</w:t>
      </w:r>
      <w:r w:rsidR="006A0791" w:rsidRPr="00BC2B3B">
        <w:rPr>
          <w:rStyle w:val="bulletChar"/>
          <w:sz w:val="22"/>
        </w:rPr>
        <w:t>8</w:t>
      </w:r>
      <w:r w:rsidRPr="00BC2B3B">
        <w:rPr>
          <w:rStyle w:val="bulletChar"/>
          <w:sz w:val="22"/>
        </w:rPr>
        <w:t> (2</w:t>
      </w:r>
      <w:r w:rsidR="006A0791" w:rsidRPr="00BC2B3B">
        <w:rPr>
          <w:rStyle w:val="bulletChar"/>
          <w:sz w:val="22"/>
        </w:rPr>
        <w:t>3</w:t>
      </w:r>
      <w:r w:rsidRPr="00BC2B3B">
        <w:rPr>
          <w:rStyle w:val="bulletChar"/>
          <w:sz w:val="22"/>
        </w:rPr>
        <w:t> %) pacientov. Päť z</w:t>
      </w:r>
      <w:r w:rsidR="00516D66" w:rsidRPr="00BC2B3B">
        <w:rPr>
          <w:rStyle w:val="bulletChar"/>
          <w:sz w:val="22"/>
        </w:rPr>
        <w:t> </w:t>
      </w:r>
      <w:r w:rsidRPr="00BC2B3B">
        <w:rPr>
          <w:rStyle w:val="bulletChar"/>
          <w:sz w:val="22"/>
        </w:rPr>
        <w:t>1</w:t>
      </w:r>
      <w:r w:rsidR="006A0791" w:rsidRPr="00BC2B3B">
        <w:rPr>
          <w:rStyle w:val="bulletChar"/>
          <w:sz w:val="22"/>
        </w:rPr>
        <w:t>8</w:t>
      </w:r>
      <w:r w:rsidRPr="00BC2B3B">
        <w:rPr>
          <w:rStyle w:val="bulletChar"/>
          <w:sz w:val="22"/>
        </w:rPr>
        <w:t> prípadov VOD/SOS, ktoré nastali po HSCT, bolo smrteľných</w:t>
      </w:r>
      <w:r w:rsidR="006A0791" w:rsidRPr="00BC2B3B">
        <w:rPr>
          <w:rStyle w:val="bulletChar"/>
          <w:sz w:val="22"/>
        </w:rPr>
        <w:t xml:space="preserve"> (pozri časť 5.1)</w:t>
      </w:r>
      <w:r w:rsidRPr="00BC2B3B">
        <w:rPr>
          <w:sz w:val="22"/>
        </w:rPr>
        <w:t>.</w:t>
      </w:r>
    </w:p>
    <w:p w14:paraId="00927F7B" w14:textId="77777777" w:rsidR="00F30122" w:rsidRPr="00BC2B3B" w:rsidRDefault="00F30122" w:rsidP="00654E78">
      <w:pPr>
        <w:pStyle w:val="paragraph0"/>
        <w:spacing w:before="0" w:after="0"/>
        <w:rPr>
          <w:rStyle w:val="bulletChar"/>
          <w:sz w:val="22"/>
        </w:rPr>
      </w:pPr>
    </w:p>
    <w:p w14:paraId="0F313414" w14:textId="77777777" w:rsidR="00EF0790" w:rsidRPr="00BC2B3B" w:rsidRDefault="009659EE" w:rsidP="00654E78">
      <w:pPr>
        <w:pStyle w:val="paragraph0"/>
        <w:spacing w:before="0" w:after="0"/>
        <w:rPr>
          <w:color w:val="auto"/>
          <w:sz w:val="22"/>
        </w:rPr>
      </w:pPr>
      <w:r w:rsidRPr="00BC2B3B">
        <w:rPr>
          <w:sz w:val="22"/>
        </w:rPr>
        <w:t xml:space="preserve">VOD/SOS boli hlásené až do 56 dní po </w:t>
      </w:r>
      <w:r w:rsidR="00054F49">
        <w:rPr>
          <w:sz w:val="22"/>
        </w:rPr>
        <w:t>poslednej</w:t>
      </w:r>
      <w:r w:rsidR="00E377A7" w:rsidRPr="00BC2B3B">
        <w:rPr>
          <w:sz w:val="22"/>
        </w:rPr>
        <w:t xml:space="preserve"> </w:t>
      </w:r>
      <w:r w:rsidRPr="00BC2B3B">
        <w:rPr>
          <w:sz w:val="22"/>
        </w:rPr>
        <w:t>dávke</w:t>
      </w:r>
      <w:r w:rsidR="00451F01" w:rsidRPr="00BC2B3B">
        <w:rPr>
          <w:sz w:val="22"/>
        </w:rPr>
        <w:t xml:space="preserve"> inotuzumab ozogamicínu</w:t>
      </w:r>
      <w:r w:rsidR="00F804BE" w:rsidRPr="00BC2B3B">
        <w:rPr>
          <w:sz w:val="22"/>
        </w:rPr>
        <w:t xml:space="preserve"> bez intervencie v zmysle HSCT</w:t>
      </w:r>
      <w:r w:rsidRPr="00BC2B3B">
        <w:rPr>
          <w:sz w:val="22"/>
        </w:rPr>
        <w:t xml:space="preserve">. Medián času od HSCT do nástupu VOD/SOS bol 15 dní (rozsah: 3 – 57 dní). </w:t>
      </w:r>
      <w:r w:rsidRPr="00BC2B3B">
        <w:rPr>
          <w:rStyle w:val="bulletChar"/>
          <w:sz w:val="22"/>
        </w:rPr>
        <w:t xml:space="preserve">Z 5 pacientov, u ktorých došlo k VOD/SOS počas liečby </w:t>
      </w:r>
      <w:r w:rsidRPr="00BC2B3B">
        <w:rPr>
          <w:sz w:val="22"/>
        </w:rPr>
        <w:t>inotuzumab ozogamicínom</w:t>
      </w:r>
      <w:r w:rsidRPr="00BC2B3B">
        <w:rPr>
          <w:rStyle w:val="bulletChar"/>
          <w:sz w:val="22"/>
        </w:rPr>
        <w:t>, ale bez</w:t>
      </w:r>
      <w:r w:rsidR="00516D66" w:rsidRPr="00BC2B3B">
        <w:rPr>
          <w:rStyle w:val="bulletChar"/>
          <w:sz w:val="22"/>
        </w:rPr>
        <w:t> </w:t>
      </w:r>
      <w:r w:rsidR="00F804BE" w:rsidRPr="00BC2B3B">
        <w:rPr>
          <w:rStyle w:val="bulletChar"/>
          <w:sz w:val="22"/>
        </w:rPr>
        <w:t xml:space="preserve">intervencie v zmysle </w:t>
      </w:r>
      <w:r w:rsidRPr="00BC2B3B">
        <w:rPr>
          <w:rStyle w:val="bulletChar"/>
          <w:sz w:val="22"/>
        </w:rPr>
        <w:t xml:space="preserve">HSCT, </w:t>
      </w:r>
      <w:r w:rsidRPr="00BC2B3B">
        <w:rPr>
          <w:sz w:val="22"/>
        </w:rPr>
        <w:t xml:space="preserve">2 pacienti podstúpili HSCT </w:t>
      </w:r>
      <w:r w:rsidR="00F804BE" w:rsidRPr="00BC2B3B">
        <w:rPr>
          <w:sz w:val="22"/>
        </w:rPr>
        <w:t xml:space="preserve">aj </w:t>
      </w:r>
      <w:r w:rsidRPr="00BC2B3B">
        <w:rPr>
          <w:sz w:val="22"/>
        </w:rPr>
        <w:t xml:space="preserve">pred liečbou </w:t>
      </w:r>
      <w:r w:rsidR="00A32E31" w:rsidRPr="00BC2B3B">
        <w:rPr>
          <w:sz w:val="22"/>
        </w:rPr>
        <w:t>BESPONSOU</w:t>
      </w:r>
      <w:r w:rsidRPr="00BC2B3B">
        <w:rPr>
          <w:rStyle w:val="bulletChar"/>
          <w:sz w:val="22"/>
        </w:rPr>
        <w:t>.</w:t>
      </w:r>
    </w:p>
    <w:p w14:paraId="6DA7A50D" w14:textId="77777777" w:rsidR="00A76164" w:rsidRPr="00BC2B3B" w:rsidRDefault="00A76164" w:rsidP="00654E78">
      <w:pPr>
        <w:pStyle w:val="paragraph0"/>
        <w:spacing w:before="0" w:after="0"/>
        <w:rPr>
          <w:color w:val="auto"/>
          <w:sz w:val="22"/>
        </w:rPr>
      </w:pPr>
    </w:p>
    <w:p w14:paraId="5373DB7F" w14:textId="77777777" w:rsidR="001232AC" w:rsidRPr="00BC2B3B" w:rsidRDefault="009659EE" w:rsidP="00654E78">
      <w:pPr>
        <w:pStyle w:val="paragraph0"/>
        <w:spacing w:before="0" w:after="0"/>
        <w:rPr>
          <w:sz w:val="22"/>
        </w:rPr>
      </w:pPr>
      <w:r w:rsidRPr="00BC2B3B">
        <w:rPr>
          <w:sz w:val="22"/>
        </w:rPr>
        <w:t xml:space="preserve">U pacientov, ktorí </w:t>
      </w:r>
      <w:r w:rsidR="00EF0790" w:rsidRPr="00BC2B3B">
        <w:rPr>
          <w:sz w:val="22"/>
        </w:rPr>
        <w:t xml:space="preserve">po liečbe </w:t>
      </w:r>
      <w:r w:rsidR="00A32E31" w:rsidRPr="00BC2B3B">
        <w:rPr>
          <w:sz w:val="22"/>
        </w:rPr>
        <w:t>BESPONSOU</w:t>
      </w:r>
      <w:r w:rsidR="00EF0790" w:rsidRPr="00BC2B3B">
        <w:rPr>
          <w:sz w:val="22"/>
        </w:rPr>
        <w:t xml:space="preserve"> </w:t>
      </w:r>
      <w:r w:rsidRPr="00BC2B3B">
        <w:rPr>
          <w:sz w:val="22"/>
        </w:rPr>
        <w:t>pokračovali HSCT, boli VOD/SOS hlásené u 5/11</w:t>
      </w:r>
      <w:r w:rsidR="00EF0790" w:rsidRPr="00BC2B3B">
        <w:rPr>
          <w:sz w:val="22"/>
        </w:rPr>
        <w:t> </w:t>
      </w:r>
      <w:r w:rsidRPr="00BC2B3B">
        <w:rPr>
          <w:sz w:val="22"/>
        </w:rPr>
        <w:t xml:space="preserve">(46 %) pacientov, ktorí podstúpili HSCT pred aj po liečbe </w:t>
      </w:r>
      <w:r w:rsidR="00A32E31" w:rsidRPr="00BC2B3B">
        <w:rPr>
          <w:sz w:val="22"/>
        </w:rPr>
        <w:t>BESPONSOU</w:t>
      </w:r>
      <w:r w:rsidRPr="00BC2B3B">
        <w:rPr>
          <w:sz w:val="22"/>
        </w:rPr>
        <w:t xml:space="preserve"> a u 1</w:t>
      </w:r>
      <w:r w:rsidR="00424A05" w:rsidRPr="00BC2B3B">
        <w:rPr>
          <w:sz w:val="22"/>
        </w:rPr>
        <w:t>3</w:t>
      </w:r>
      <w:r w:rsidRPr="00BC2B3B">
        <w:rPr>
          <w:sz w:val="22"/>
        </w:rPr>
        <w:t>/6</w:t>
      </w:r>
      <w:r w:rsidR="00424A05" w:rsidRPr="00BC2B3B">
        <w:rPr>
          <w:sz w:val="22"/>
        </w:rPr>
        <w:t>8</w:t>
      </w:r>
      <w:r w:rsidR="00EF0790" w:rsidRPr="00BC2B3B">
        <w:rPr>
          <w:sz w:val="22"/>
        </w:rPr>
        <w:t> </w:t>
      </w:r>
      <w:r w:rsidRPr="00BC2B3B">
        <w:rPr>
          <w:sz w:val="22"/>
        </w:rPr>
        <w:t>(1</w:t>
      </w:r>
      <w:r w:rsidR="00424A05" w:rsidRPr="00BC2B3B">
        <w:rPr>
          <w:sz w:val="22"/>
        </w:rPr>
        <w:t>9</w:t>
      </w:r>
      <w:r w:rsidRPr="00BC2B3B">
        <w:rPr>
          <w:sz w:val="22"/>
        </w:rPr>
        <w:t xml:space="preserve"> %) pacientov, ktorí podstúpili HSCT len po liečbe </w:t>
      </w:r>
      <w:r w:rsidR="00A32E31" w:rsidRPr="00BC2B3B">
        <w:rPr>
          <w:sz w:val="22"/>
        </w:rPr>
        <w:t>BESPONSOU</w:t>
      </w:r>
      <w:r w:rsidR="001232AC" w:rsidRPr="00BC2B3B">
        <w:rPr>
          <w:sz w:val="22"/>
        </w:rPr>
        <w:t>.</w:t>
      </w:r>
    </w:p>
    <w:p w14:paraId="1EB86B6F" w14:textId="77777777" w:rsidR="001232AC" w:rsidRPr="00BC2B3B" w:rsidRDefault="001232AC" w:rsidP="00654E78">
      <w:pPr>
        <w:pStyle w:val="paragraph0"/>
        <w:spacing w:before="0" w:after="0"/>
        <w:rPr>
          <w:sz w:val="22"/>
        </w:rPr>
      </w:pPr>
    </w:p>
    <w:p w14:paraId="23FE4210" w14:textId="77777777" w:rsidR="00EF0790" w:rsidRPr="00BC2B3B" w:rsidRDefault="001232AC" w:rsidP="00654E78">
      <w:pPr>
        <w:pStyle w:val="paragraph0"/>
        <w:spacing w:before="0" w:after="0"/>
        <w:rPr>
          <w:rStyle w:val="bulletChar"/>
          <w:sz w:val="22"/>
        </w:rPr>
      </w:pPr>
      <w:r w:rsidRPr="00BC2B3B">
        <w:rPr>
          <w:sz w:val="22"/>
        </w:rPr>
        <w:t>Pokiaľ ide o iné rizikové faktory, boli VOD/SOS hlásené</w:t>
      </w:r>
      <w:r w:rsidR="00EF0790" w:rsidRPr="00BC2B3B" w:rsidDel="008B61D3">
        <w:rPr>
          <w:rStyle w:val="bulletChar"/>
          <w:rFonts w:eastAsia="Calibri"/>
          <w:sz w:val="22"/>
          <w:szCs w:val="22"/>
        </w:rPr>
        <w:t xml:space="preserve"> </w:t>
      </w:r>
      <w:r w:rsidR="005F29F6" w:rsidRPr="00BC2B3B">
        <w:rPr>
          <w:rStyle w:val="bulletChar"/>
          <w:rFonts w:eastAsia="Calibri"/>
          <w:sz w:val="22"/>
          <w:szCs w:val="22"/>
        </w:rPr>
        <w:t>u </w:t>
      </w:r>
      <w:r w:rsidR="00EF0790" w:rsidRPr="00BC2B3B">
        <w:rPr>
          <w:sz w:val="22"/>
          <w:szCs w:val="22"/>
        </w:rPr>
        <w:t>6/11 (55 %) pacientov</w:t>
      </w:r>
      <w:r w:rsidR="005F29F6" w:rsidRPr="00BC2B3B">
        <w:rPr>
          <w:sz w:val="22"/>
          <w:szCs w:val="22"/>
        </w:rPr>
        <w:t xml:space="preserve">, ktorí dostali </w:t>
      </w:r>
      <w:r w:rsidR="00BF5791" w:rsidRPr="00BC2B3B">
        <w:rPr>
          <w:sz w:val="22"/>
          <w:szCs w:val="22"/>
        </w:rPr>
        <w:t>prípravný</w:t>
      </w:r>
      <w:r w:rsidR="005F29F6" w:rsidRPr="00BC2B3B">
        <w:rPr>
          <w:sz w:val="22"/>
          <w:szCs w:val="22"/>
        </w:rPr>
        <w:t xml:space="preserve"> režim </w:t>
      </w:r>
      <w:r w:rsidR="00BF5791" w:rsidRPr="00BC2B3B">
        <w:rPr>
          <w:sz w:val="22"/>
          <w:szCs w:val="22"/>
        </w:rPr>
        <w:t xml:space="preserve">pred </w:t>
      </w:r>
      <w:r w:rsidR="005F29F6" w:rsidRPr="00BC2B3B">
        <w:rPr>
          <w:sz w:val="22"/>
          <w:szCs w:val="22"/>
        </w:rPr>
        <w:t xml:space="preserve">HSCT obsahujúci 2 alkylačné </w:t>
      </w:r>
      <w:r w:rsidR="00BF5791" w:rsidRPr="00BC2B3B">
        <w:rPr>
          <w:sz w:val="22"/>
          <w:szCs w:val="22"/>
        </w:rPr>
        <w:t>látky</w:t>
      </w:r>
      <w:r w:rsidR="005F29F6" w:rsidRPr="00BC2B3B">
        <w:rPr>
          <w:sz w:val="22"/>
          <w:szCs w:val="22"/>
        </w:rPr>
        <w:t>,</w:t>
      </w:r>
      <w:r w:rsidR="00EF0790" w:rsidRPr="00BC2B3B">
        <w:rPr>
          <w:sz w:val="22"/>
          <w:szCs w:val="22"/>
        </w:rPr>
        <w:t xml:space="preserve"> </w:t>
      </w:r>
      <w:r w:rsidR="005F29F6" w:rsidRPr="00BC2B3B">
        <w:rPr>
          <w:sz w:val="22"/>
          <w:szCs w:val="22"/>
        </w:rPr>
        <w:t>a u </w:t>
      </w:r>
      <w:r w:rsidR="00424A05" w:rsidRPr="00BC2B3B">
        <w:rPr>
          <w:sz w:val="22"/>
          <w:szCs w:val="22"/>
        </w:rPr>
        <w:t>9</w:t>
      </w:r>
      <w:r w:rsidR="00EF0790" w:rsidRPr="00BC2B3B">
        <w:rPr>
          <w:sz w:val="22"/>
          <w:szCs w:val="22"/>
        </w:rPr>
        <w:t>/5</w:t>
      </w:r>
      <w:r w:rsidR="00424A05" w:rsidRPr="00BC2B3B">
        <w:rPr>
          <w:sz w:val="22"/>
          <w:szCs w:val="22"/>
        </w:rPr>
        <w:t>3</w:t>
      </w:r>
      <w:r w:rsidR="00EF0790" w:rsidRPr="00BC2B3B">
        <w:rPr>
          <w:sz w:val="22"/>
          <w:szCs w:val="22"/>
        </w:rPr>
        <w:t xml:space="preserve"> (1</w:t>
      </w:r>
      <w:r w:rsidR="00424A05" w:rsidRPr="00BC2B3B">
        <w:rPr>
          <w:sz w:val="22"/>
          <w:szCs w:val="22"/>
        </w:rPr>
        <w:t>7</w:t>
      </w:r>
      <w:r w:rsidR="005F29F6" w:rsidRPr="00BC2B3B">
        <w:rPr>
          <w:sz w:val="22"/>
          <w:szCs w:val="22"/>
        </w:rPr>
        <w:t> </w:t>
      </w:r>
      <w:r w:rsidR="00EF0790" w:rsidRPr="00BC2B3B">
        <w:rPr>
          <w:sz w:val="22"/>
          <w:szCs w:val="22"/>
        </w:rPr>
        <w:t>%) pa</w:t>
      </w:r>
      <w:r w:rsidR="005F29F6" w:rsidRPr="00BC2B3B">
        <w:rPr>
          <w:sz w:val="22"/>
          <w:szCs w:val="22"/>
        </w:rPr>
        <w:t xml:space="preserve">cientov, ktorí dostali </w:t>
      </w:r>
      <w:r w:rsidR="00BF5791" w:rsidRPr="00BC2B3B">
        <w:rPr>
          <w:sz w:val="22"/>
          <w:szCs w:val="22"/>
        </w:rPr>
        <w:t>prípravný</w:t>
      </w:r>
      <w:r w:rsidR="005F29F6" w:rsidRPr="00BC2B3B">
        <w:rPr>
          <w:sz w:val="22"/>
          <w:szCs w:val="22"/>
        </w:rPr>
        <w:t xml:space="preserve"> režim </w:t>
      </w:r>
      <w:r w:rsidR="00BF5791" w:rsidRPr="00BC2B3B">
        <w:rPr>
          <w:sz w:val="22"/>
          <w:szCs w:val="22"/>
        </w:rPr>
        <w:t xml:space="preserve">pred </w:t>
      </w:r>
      <w:r w:rsidR="005F29F6" w:rsidRPr="00BC2B3B">
        <w:rPr>
          <w:sz w:val="22"/>
          <w:szCs w:val="22"/>
        </w:rPr>
        <w:t>HSCT obsahujúci 1 alkylačn</w:t>
      </w:r>
      <w:r w:rsidR="00BF5791" w:rsidRPr="00BC2B3B">
        <w:rPr>
          <w:sz w:val="22"/>
          <w:szCs w:val="22"/>
        </w:rPr>
        <w:t>ú</w:t>
      </w:r>
      <w:r w:rsidR="005F29F6" w:rsidRPr="00BC2B3B">
        <w:rPr>
          <w:sz w:val="22"/>
          <w:szCs w:val="22"/>
        </w:rPr>
        <w:t xml:space="preserve"> </w:t>
      </w:r>
      <w:r w:rsidR="00BF5791" w:rsidRPr="00BC2B3B">
        <w:rPr>
          <w:sz w:val="22"/>
          <w:szCs w:val="22"/>
        </w:rPr>
        <w:t>látku</w:t>
      </w:r>
      <w:r w:rsidR="005F29F6" w:rsidRPr="00BC2B3B">
        <w:rPr>
          <w:sz w:val="22"/>
          <w:szCs w:val="22"/>
        </w:rPr>
        <w:t>, u </w:t>
      </w:r>
      <w:r w:rsidR="00EF0790" w:rsidRPr="00BC2B3B">
        <w:rPr>
          <w:sz w:val="22"/>
          <w:szCs w:val="22"/>
        </w:rPr>
        <w:t>7/17</w:t>
      </w:r>
      <w:r w:rsidR="005F29F6" w:rsidRPr="00BC2B3B">
        <w:rPr>
          <w:sz w:val="22"/>
          <w:szCs w:val="22"/>
        </w:rPr>
        <w:t> </w:t>
      </w:r>
      <w:r w:rsidR="00EF0790" w:rsidRPr="00BC2B3B">
        <w:rPr>
          <w:sz w:val="22"/>
          <w:szCs w:val="22"/>
        </w:rPr>
        <w:t>(41</w:t>
      </w:r>
      <w:r w:rsidR="005F29F6" w:rsidRPr="00BC2B3B">
        <w:rPr>
          <w:sz w:val="22"/>
          <w:szCs w:val="22"/>
        </w:rPr>
        <w:t> </w:t>
      </w:r>
      <w:r w:rsidR="00EF0790" w:rsidRPr="00BC2B3B">
        <w:rPr>
          <w:sz w:val="22"/>
          <w:szCs w:val="22"/>
        </w:rPr>
        <w:t xml:space="preserve">%) </w:t>
      </w:r>
      <w:r w:rsidR="005F29F6" w:rsidRPr="00BC2B3B">
        <w:rPr>
          <w:sz w:val="22"/>
          <w:szCs w:val="22"/>
        </w:rPr>
        <w:t>pacientov vo veku </w:t>
      </w:r>
      <w:r w:rsidR="00EF0790" w:rsidRPr="00BC2B3B">
        <w:rPr>
          <w:sz w:val="22"/>
          <w:szCs w:val="22"/>
        </w:rPr>
        <w:t>≥</w:t>
      </w:r>
      <w:r w:rsidR="005F29F6" w:rsidRPr="00BC2B3B">
        <w:rPr>
          <w:sz w:val="22"/>
          <w:szCs w:val="22"/>
        </w:rPr>
        <w:t> </w:t>
      </w:r>
      <w:r w:rsidR="00EF0790" w:rsidRPr="00BC2B3B">
        <w:rPr>
          <w:sz w:val="22"/>
          <w:szCs w:val="22"/>
        </w:rPr>
        <w:t xml:space="preserve">55 </w:t>
      </w:r>
      <w:r w:rsidR="005F29F6" w:rsidRPr="00BC2B3B">
        <w:rPr>
          <w:sz w:val="22"/>
          <w:szCs w:val="22"/>
        </w:rPr>
        <w:t>rokov a u </w:t>
      </w:r>
      <w:r w:rsidR="00EF0790" w:rsidRPr="00BC2B3B">
        <w:rPr>
          <w:sz w:val="22"/>
          <w:szCs w:val="22"/>
        </w:rPr>
        <w:t>1</w:t>
      </w:r>
      <w:r w:rsidR="00424A05" w:rsidRPr="00BC2B3B">
        <w:rPr>
          <w:sz w:val="22"/>
          <w:szCs w:val="22"/>
        </w:rPr>
        <w:t>1</w:t>
      </w:r>
      <w:r w:rsidR="00EF0790" w:rsidRPr="00BC2B3B">
        <w:rPr>
          <w:sz w:val="22"/>
          <w:szCs w:val="22"/>
        </w:rPr>
        <w:t>/6</w:t>
      </w:r>
      <w:r w:rsidR="00424A05" w:rsidRPr="00BC2B3B">
        <w:rPr>
          <w:sz w:val="22"/>
          <w:szCs w:val="22"/>
        </w:rPr>
        <w:t>2</w:t>
      </w:r>
      <w:r w:rsidR="00EF0790" w:rsidRPr="00BC2B3B">
        <w:rPr>
          <w:sz w:val="22"/>
          <w:szCs w:val="22"/>
        </w:rPr>
        <w:t xml:space="preserve"> (1</w:t>
      </w:r>
      <w:r w:rsidR="00424A05" w:rsidRPr="00BC2B3B">
        <w:rPr>
          <w:sz w:val="22"/>
          <w:szCs w:val="22"/>
        </w:rPr>
        <w:t>8</w:t>
      </w:r>
      <w:r w:rsidR="005F29F6" w:rsidRPr="00BC2B3B">
        <w:rPr>
          <w:sz w:val="22"/>
          <w:szCs w:val="22"/>
        </w:rPr>
        <w:t> </w:t>
      </w:r>
      <w:r w:rsidR="00EF0790" w:rsidRPr="00BC2B3B">
        <w:rPr>
          <w:sz w:val="22"/>
          <w:szCs w:val="22"/>
        </w:rPr>
        <w:t xml:space="preserve">%) </w:t>
      </w:r>
      <w:r w:rsidR="005F29F6" w:rsidRPr="00BC2B3B">
        <w:rPr>
          <w:sz w:val="22"/>
          <w:szCs w:val="22"/>
        </w:rPr>
        <w:t>pacientov vo veku </w:t>
      </w:r>
      <w:r w:rsidR="00EF0790" w:rsidRPr="00BC2B3B">
        <w:rPr>
          <w:sz w:val="22"/>
          <w:szCs w:val="22"/>
        </w:rPr>
        <w:t>&lt;</w:t>
      </w:r>
      <w:r w:rsidR="005F29F6" w:rsidRPr="00BC2B3B">
        <w:rPr>
          <w:sz w:val="22"/>
          <w:szCs w:val="22"/>
        </w:rPr>
        <w:t> </w:t>
      </w:r>
      <w:r w:rsidR="00EF0790" w:rsidRPr="00BC2B3B">
        <w:rPr>
          <w:sz w:val="22"/>
          <w:szCs w:val="22"/>
        </w:rPr>
        <w:t>55</w:t>
      </w:r>
      <w:r w:rsidR="005F29F6" w:rsidRPr="00BC2B3B">
        <w:rPr>
          <w:sz w:val="22"/>
          <w:szCs w:val="22"/>
        </w:rPr>
        <w:t> rokov,</w:t>
      </w:r>
      <w:r w:rsidR="00EF0790" w:rsidRPr="00BC2B3B">
        <w:rPr>
          <w:sz w:val="22"/>
          <w:szCs w:val="22"/>
        </w:rPr>
        <w:t xml:space="preserve"> </w:t>
      </w:r>
      <w:r w:rsidR="005F29F6" w:rsidRPr="00BC2B3B">
        <w:rPr>
          <w:sz w:val="22"/>
          <w:szCs w:val="22"/>
        </w:rPr>
        <w:t>u </w:t>
      </w:r>
      <w:r w:rsidR="00EF0790" w:rsidRPr="00BC2B3B">
        <w:rPr>
          <w:sz w:val="22"/>
          <w:szCs w:val="22"/>
        </w:rPr>
        <w:t>7/12 (58</w:t>
      </w:r>
      <w:r w:rsidR="005F29F6" w:rsidRPr="00BC2B3B">
        <w:rPr>
          <w:sz w:val="22"/>
          <w:szCs w:val="22"/>
        </w:rPr>
        <w:t> %) pacientov s hladinou bilirubínu v sére </w:t>
      </w:r>
      <w:r w:rsidR="00EF0790" w:rsidRPr="00BC2B3B">
        <w:rPr>
          <w:sz w:val="22"/>
          <w:szCs w:val="22"/>
        </w:rPr>
        <w:t>≥</w:t>
      </w:r>
      <w:r w:rsidR="005F29F6" w:rsidRPr="00BC2B3B">
        <w:rPr>
          <w:sz w:val="22"/>
          <w:szCs w:val="22"/>
        </w:rPr>
        <w:t> </w:t>
      </w:r>
      <w:r w:rsidR="00EF0790" w:rsidRPr="00BC2B3B">
        <w:rPr>
          <w:sz w:val="22"/>
          <w:szCs w:val="22"/>
        </w:rPr>
        <w:t>ULN pr</w:t>
      </w:r>
      <w:r w:rsidR="005F29F6" w:rsidRPr="00BC2B3B">
        <w:rPr>
          <w:sz w:val="22"/>
          <w:szCs w:val="22"/>
        </w:rPr>
        <w:t xml:space="preserve">ed </w:t>
      </w:r>
      <w:r w:rsidR="00EF0790" w:rsidRPr="00BC2B3B">
        <w:rPr>
          <w:sz w:val="22"/>
          <w:szCs w:val="22"/>
        </w:rPr>
        <w:t xml:space="preserve">HSCT </w:t>
      </w:r>
      <w:r w:rsidR="005F29F6" w:rsidRPr="00BC2B3B">
        <w:rPr>
          <w:sz w:val="22"/>
          <w:szCs w:val="22"/>
        </w:rPr>
        <w:t>a u </w:t>
      </w:r>
      <w:r w:rsidR="00EF0790" w:rsidRPr="00BC2B3B">
        <w:rPr>
          <w:sz w:val="22"/>
          <w:szCs w:val="22"/>
        </w:rPr>
        <w:t>1</w:t>
      </w:r>
      <w:r w:rsidR="00424A05" w:rsidRPr="00BC2B3B">
        <w:rPr>
          <w:sz w:val="22"/>
          <w:szCs w:val="22"/>
        </w:rPr>
        <w:t>1</w:t>
      </w:r>
      <w:r w:rsidR="00EF0790" w:rsidRPr="00BC2B3B">
        <w:rPr>
          <w:sz w:val="22"/>
          <w:szCs w:val="22"/>
        </w:rPr>
        <w:t>/6</w:t>
      </w:r>
      <w:r w:rsidR="00424A05" w:rsidRPr="00BC2B3B">
        <w:rPr>
          <w:sz w:val="22"/>
          <w:szCs w:val="22"/>
        </w:rPr>
        <w:t>7</w:t>
      </w:r>
      <w:r w:rsidR="005F29F6" w:rsidRPr="00BC2B3B">
        <w:rPr>
          <w:sz w:val="22"/>
          <w:szCs w:val="22"/>
        </w:rPr>
        <w:t> </w:t>
      </w:r>
      <w:r w:rsidR="00EF0790" w:rsidRPr="00BC2B3B">
        <w:rPr>
          <w:sz w:val="22"/>
          <w:szCs w:val="22"/>
        </w:rPr>
        <w:t>(1</w:t>
      </w:r>
      <w:r w:rsidR="00424A05" w:rsidRPr="00BC2B3B">
        <w:rPr>
          <w:sz w:val="22"/>
          <w:szCs w:val="22"/>
        </w:rPr>
        <w:t>6</w:t>
      </w:r>
      <w:r w:rsidR="005F29F6" w:rsidRPr="00BC2B3B">
        <w:rPr>
          <w:sz w:val="22"/>
          <w:szCs w:val="22"/>
        </w:rPr>
        <w:t> </w:t>
      </w:r>
      <w:r w:rsidR="00EF0790" w:rsidRPr="00BC2B3B">
        <w:rPr>
          <w:sz w:val="22"/>
          <w:szCs w:val="22"/>
        </w:rPr>
        <w:t>%) pa</w:t>
      </w:r>
      <w:r w:rsidR="005F29F6" w:rsidRPr="00BC2B3B">
        <w:rPr>
          <w:sz w:val="22"/>
          <w:szCs w:val="22"/>
        </w:rPr>
        <w:t>cientov s hladinou bilirubínu v sére </w:t>
      </w:r>
      <w:r w:rsidR="00EF0790" w:rsidRPr="00BC2B3B">
        <w:rPr>
          <w:sz w:val="22"/>
          <w:szCs w:val="22"/>
        </w:rPr>
        <w:t>&lt;</w:t>
      </w:r>
      <w:r w:rsidR="005F29F6" w:rsidRPr="00BC2B3B">
        <w:rPr>
          <w:sz w:val="22"/>
          <w:szCs w:val="22"/>
        </w:rPr>
        <w:t> </w:t>
      </w:r>
      <w:r w:rsidR="00EF0790" w:rsidRPr="00BC2B3B">
        <w:rPr>
          <w:sz w:val="22"/>
          <w:szCs w:val="22"/>
        </w:rPr>
        <w:t xml:space="preserve">ULN </w:t>
      </w:r>
      <w:r w:rsidR="005F29F6" w:rsidRPr="00BC2B3B">
        <w:rPr>
          <w:sz w:val="22"/>
          <w:szCs w:val="22"/>
        </w:rPr>
        <w:t>pred</w:t>
      </w:r>
      <w:r w:rsidR="00EF0790" w:rsidRPr="00BC2B3B">
        <w:rPr>
          <w:sz w:val="22"/>
          <w:szCs w:val="22"/>
        </w:rPr>
        <w:t xml:space="preserve"> HSCT.</w:t>
      </w:r>
    </w:p>
    <w:p w14:paraId="6C393740" w14:textId="77777777" w:rsidR="009B2A40" w:rsidRPr="00BC2B3B" w:rsidRDefault="009B2A40" w:rsidP="00654E78">
      <w:pPr>
        <w:pStyle w:val="paragraph0"/>
        <w:spacing w:before="0" w:after="0"/>
        <w:rPr>
          <w:sz w:val="22"/>
        </w:rPr>
      </w:pPr>
    </w:p>
    <w:p w14:paraId="6A09917A" w14:textId="77777777" w:rsidR="008E69A1" w:rsidRPr="00BC2B3B" w:rsidRDefault="009B2A40" w:rsidP="00654E78">
      <w:pPr>
        <w:pStyle w:val="paragraph0"/>
        <w:spacing w:before="0" w:after="0"/>
        <w:rPr>
          <w:sz w:val="22"/>
        </w:rPr>
      </w:pPr>
      <w:r w:rsidRPr="00BC2B3B">
        <w:rPr>
          <w:sz w:val="22"/>
        </w:rPr>
        <w:t>V</w:t>
      </w:r>
      <w:r w:rsidR="007833A5" w:rsidRPr="00BC2B3B">
        <w:rPr>
          <w:sz w:val="22"/>
        </w:rPr>
        <w:t> </w:t>
      </w:r>
      <w:r w:rsidRPr="00BC2B3B">
        <w:rPr>
          <w:sz w:val="22"/>
        </w:rPr>
        <w:t>pivotn</w:t>
      </w:r>
      <w:r w:rsidR="007833A5" w:rsidRPr="00BC2B3B">
        <w:rPr>
          <w:sz w:val="22"/>
        </w:rPr>
        <w:t>om klinickom</w:t>
      </w:r>
      <w:r w:rsidRPr="00BC2B3B">
        <w:rPr>
          <w:sz w:val="22"/>
        </w:rPr>
        <w:t xml:space="preserve"> </w:t>
      </w:r>
      <w:r w:rsidR="007833A5" w:rsidRPr="00BC2B3B">
        <w:rPr>
          <w:sz w:val="22"/>
        </w:rPr>
        <w:t>skúšaní</w:t>
      </w:r>
      <w:r w:rsidRPr="00BC2B3B">
        <w:rPr>
          <w:sz w:val="22"/>
        </w:rPr>
        <w:t xml:space="preserve"> (</w:t>
      </w:r>
      <w:r w:rsidRPr="00BC2B3B">
        <w:rPr>
          <w:sz w:val="22"/>
          <w:szCs w:val="22"/>
        </w:rPr>
        <w:t>N = 164) bola</w:t>
      </w:r>
      <w:r w:rsidRPr="00BC2B3B">
        <w:rPr>
          <w:sz w:val="22"/>
        </w:rPr>
        <w:t xml:space="preserve"> hlásená hyperbilirubinémia u </w:t>
      </w:r>
      <w:r w:rsidR="009659EE" w:rsidRPr="00BC2B3B">
        <w:rPr>
          <w:sz w:val="22"/>
        </w:rPr>
        <w:t>35</w:t>
      </w:r>
      <w:r w:rsidR="00A76164" w:rsidRPr="00BC2B3B">
        <w:rPr>
          <w:sz w:val="22"/>
        </w:rPr>
        <w:t> </w:t>
      </w:r>
      <w:r w:rsidR="009659EE" w:rsidRPr="00BC2B3B">
        <w:rPr>
          <w:sz w:val="22"/>
        </w:rPr>
        <w:t>(21 %) pacientov a </w:t>
      </w:r>
      <w:r w:rsidRPr="00BC2B3B">
        <w:rPr>
          <w:sz w:val="22"/>
        </w:rPr>
        <w:t>zvýšená hladina transamináz u </w:t>
      </w:r>
      <w:r w:rsidR="009659EE" w:rsidRPr="00BC2B3B">
        <w:rPr>
          <w:sz w:val="22"/>
        </w:rPr>
        <w:t>43 (26 %)</w:t>
      </w:r>
      <w:r w:rsidR="00A76164" w:rsidRPr="00BC2B3B">
        <w:rPr>
          <w:sz w:val="22"/>
        </w:rPr>
        <w:t> </w:t>
      </w:r>
      <w:r w:rsidR="00935F04" w:rsidRPr="00BC2B3B">
        <w:rPr>
          <w:sz w:val="22"/>
        </w:rPr>
        <w:t>pacientov</w:t>
      </w:r>
      <w:r w:rsidR="009659EE" w:rsidRPr="00BC2B3B">
        <w:rPr>
          <w:sz w:val="22"/>
        </w:rPr>
        <w:t>.</w:t>
      </w:r>
      <w:r w:rsidRPr="00BC2B3B">
        <w:rPr>
          <w:color w:val="auto"/>
          <w:sz w:val="22"/>
          <w:szCs w:val="22"/>
        </w:rPr>
        <w:t xml:space="preserve"> </w:t>
      </w:r>
      <w:r w:rsidR="00935F04" w:rsidRPr="00BC2B3B">
        <w:rPr>
          <w:color w:val="auto"/>
          <w:sz w:val="22"/>
          <w:szCs w:val="22"/>
        </w:rPr>
        <w:t>Hyperbilirub</w:t>
      </w:r>
      <w:r w:rsidR="00DD1A2F" w:rsidRPr="00BC2B3B">
        <w:rPr>
          <w:color w:val="auto"/>
          <w:sz w:val="22"/>
          <w:szCs w:val="22"/>
        </w:rPr>
        <w:t>i</w:t>
      </w:r>
      <w:r w:rsidR="00935F04" w:rsidRPr="00BC2B3B">
        <w:rPr>
          <w:color w:val="auto"/>
          <w:sz w:val="22"/>
          <w:szCs w:val="22"/>
        </w:rPr>
        <w:t>n</w:t>
      </w:r>
      <w:r w:rsidR="00DD1A2F" w:rsidRPr="00BC2B3B">
        <w:rPr>
          <w:color w:val="auto"/>
          <w:sz w:val="22"/>
          <w:szCs w:val="22"/>
        </w:rPr>
        <w:t>é</w:t>
      </w:r>
      <w:r w:rsidR="00935F04" w:rsidRPr="00BC2B3B">
        <w:rPr>
          <w:color w:val="auto"/>
          <w:sz w:val="22"/>
          <w:szCs w:val="22"/>
        </w:rPr>
        <w:t>mia stupňa </w:t>
      </w:r>
      <w:r w:rsidRPr="00BC2B3B">
        <w:rPr>
          <w:color w:val="auto"/>
          <w:sz w:val="22"/>
          <w:szCs w:val="22"/>
        </w:rPr>
        <w:t>≥</w:t>
      </w:r>
      <w:r w:rsidR="00935F04" w:rsidRPr="00BC2B3B">
        <w:rPr>
          <w:color w:val="auto"/>
          <w:sz w:val="22"/>
          <w:szCs w:val="22"/>
        </w:rPr>
        <w:t> </w:t>
      </w:r>
      <w:r w:rsidRPr="00BC2B3B">
        <w:rPr>
          <w:color w:val="auto"/>
          <w:sz w:val="22"/>
          <w:szCs w:val="22"/>
        </w:rPr>
        <w:t xml:space="preserve">3 </w:t>
      </w:r>
      <w:r w:rsidR="00935F04" w:rsidRPr="00BC2B3B">
        <w:rPr>
          <w:sz w:val="22"/>
          <w:szCs w:val="22"/>
        </w:rPr>
        <w:t>a zvýšené hladiny transamináz boli hlásené u </w:t>
      </w:r>
      <w:r w:rsidRPr="00BC2B3B">
        <w:rPr>
          <w:sz w:val="22"/>
          <w:szCs w:val="22"/>
        </w:rPr>
        <w:t>9</w:t>
      </w:r>
      <w:r w:rsidR="00935F04" w:rsidRPr="00BC2B3B">
        <w:rPr>
          <w:sz w:val="22"/>
          <w:szCs w:val="22"/>
        </w:rPr>
        <w:t> </w:t>
      </w:r>
      <w:r w:rsidRPr="00BC2B3B">
        <w:rPr>
          <w:sz w:val="22"/>
          <w:szCs w:val="22"/>
        </w:rPr>
        <w:t>(6</w:t>
      </w:r>
      <w:r w:rsidR="00935F04" w:rsidRPr="00BC2B3B">
        <w:rPr>
          <w:sz w:val="22"/>
          <w:szCs w:val="22"/>
        </w:rPr>
        <w:t> </w:t>
      </w:r>
      <w:r w:rsidRPr="00BC2B3B">
        <w:rPr>
          <w:sz w:val="22"/>
          <w:szCs w:val="22"/>
        </w:rPr>
        <w:t>%)</w:t>
      </w:r>
      <w:r w:rsidR="00935F04" w:rsidRPr="00BC2B3B">
        <w:rPr>
          <w:sz w:val="22"/>
          <w:szCs w:val="22"/>
        </w:rPr>
        <w:t>, resp.</w:t>
      </w:r>
      <w:r w:rsidRPr="00BC2B3B">
        <w:rPr>
          <w:sz w:val="22"/>
          <w:szCs w:val="22"/>
        </w:rPr>
        <w:t xml:space="preserve"> 11 (7</w:t>
      </w:r>
      <w:r w:rsidR="00935F04" w:rsidRPr="00BC2B3B">
        <w:rPr>
          <w:sz w:val="22"/>
          <w:szCs w:val="22"/>
        </w:rPr>
        <w:t> </w:t>
      </w:r>
      <w:r w:rsidRPr="00BC2B3B">
        <w:rPr>
          <w:sz w:val="22"/>
          <w:szCs w:val="22"/>
        </w:rPr>
        <w:t xml:space="preserve">%) </w:t>
      </w:r>
      <w:r w:rsidR="00935F04" w:rsidRPr="00BC2B3B">
        <w:rPr>
          <w:sz w:val="22"/>
          <w:szCs w:val="22"/>
        </w:rPr>
        <w:t>pacientov.</w:t>
      </w:r>
      <w:r w:rsidRPr="00BC2B3B">
        <w:rPr>
          <w:sz w:val="22"/>
          <w:szCs w:val="22"/>
        </w:rPr>
        <w:t xml:space="preserve"> </w:t>
      </w:r>
      <w:r w:rsidR="00935F04" w:rsidRPr="00BC2B3B">
        <w:rPr>
          <w:sz w:val="22"/>
          <w:szCs w:val="22"/>
        </w:rPr>
        <w:t xml:space="preserve">Medián času </w:t>
      </w:r>
      <w:r w:rsidR="001232AC" w:rsidRPr="00BC2B3B">
        <w:rPr>
          <w:sz w:val="22"/>
          <w:szCs w:val="22"/>
        </w:rPr>
        <w:t xml:space="preserve">do </w:t>
      </w:r>
      <w:r w:rsidR="00935F04" w:rsidRPr="00BC2B3B">
        <w:rPr>
          <w:sz w:val="22"/>
          <w:szCs w:val="22"/>
        </w:rPr>
        <w:t>nástupu hy</w:t>
      </w:r>
      <w:r w:rsidR="004E6FB9" w:rsidRPr="00BC2B3B">
        <w:rPr>
          <w:sz w:val="22"/>
          <w:szCs w:val="22"/>
        </w:rPr>
        <w:t>p</w:t>
      </w:r>
      <w:r w:rsidR="00935F04" w:rsidRPr="00BC2B3B">
        <w:rPr>
          <w:sz w:val="22"/>
          <w:szCs w:val="22"/>
        </w:rPr>
        <w:t>erbilirubinémie a zvýšenej hladiny transam</w:t>
      </w:r>
      <w:r w:rsidR="00341602" w:rsidRPr="00BC2B3B">
        <w:rPr>
          <w:sz w:val="22"/>
          <w:szCs w:val="22"/>
        </w:rPr>
        <w:t>i</w:t>
      </w:r>
      <w:r w:rsidR="00935F04" w:rsidRPr="00BC2B3B">
        <w:rPr>
          <w:sz w:val="22"/>
          <w:szCs w:val="22"/>
        </w:rPr>
        <w:t xml:space="preserve">náz bol </w:t>
      </w:r>
      <w:r w:rsidRPr="00BC2B3B">
        <w:rPr>
          <w:sz w:val="22"/>
          <w:szCs w:val="22"/>
        </w:rPr>
        <w:t>73</w:t>
      </w:r>
      <w:r w:rsidR="00935F04" w:rsidRPr="00BC2B3B">
        <w:rPr>
          <w:sz w:val="22"/>
          <w:szCs w:val="22"/>
        </w:rPr>
        <w:t xml:space="preserve"> dní, resp. </w:t>
      </w:r>
      <w:r w:rsidRPr="00BC2B3B">
        <w:rPr>
          <w:sz w:val="22"/>
          <w:szCs w:val="22"/>
        </w:rPr>
        <w:t>29</w:t>
      </w:r>
      <w:r w:rsidR="00935F04" w:rsidRPr="00BC2B3B">
        <w:rPr>
          <w:sz w:val="22"/>
          <w:szCs w:val="22"/>
        </w:rPr>
        <w:t> dní.</w:t>
      </w:r>
    </w:p>
    <w:p w14:paraId="0C1EDFA6" w14:textId="77777777" w:rsidR="008E69A1" w:rsidRPr="00BC2B3B" w:rsidRDefault="008E69A1" w:rsidP="00654E78">
      <w:pPr>
        <w:pStyle w:val="paragraph0"/>
        <w:spacing w:before="0" w:after="0"/>
        <w:rPr>
          <w:sz w:val="22"/>
          <w:szCs w:val="22"/>
        </w:rPr>
      </w:pPr>
    </w:p>
    <w:p w14:paraId="17768D1E" w14:textId="77777777" w:rsidR="00654E78" w:rsidRPr="00BC2B3B" w:rsidRDefault="00654E78" w:rsidP="00654E78">
      <w:pPr>
        <w:pStyle w:val="paragraph0"/>
        <w:spacing w:before="0" w:after="0"/>
        <w:rPr>
          <w:sz w:val="22"/>
          <w:szCs w:val="22"/>
        </w:rPr>
      </w:pPr>
      <w:r w:rsidRPr="00BC2B3B">
        <w:rPr>
          <w:sz w:val="22"/>
        </w:rPr>
        <w:t>Klinické opatrenia v prípade hepatotoxicity vrátane VOD/SOS, pozri časť 4.4.</w:t>
      </w:r>
    </w:p>
    <w:p w14:paraId="3A107903" w14:textId="77777777" w:rsidR="00F76130" w:rsidRPr="00BC2B3B" w:rsidRDefault="00F76130" w:rsidP="009862FB">
      <w:pPr>
        <w:pStyle w:val="Paragraph"/>
        <w:spacing w:after="0"/>
        <w:rPr>
          <w:i/>
          <w:sz w:val="22"/>
          <w:szCs w:val="22"/>
        </w:rPr>
      </w:pPr>
    </w:p>
    <w:p w14:paraId="24FF3C03" w14:textId="77777777" w:rsidR="009659EE" w:rsidRPr="00BC2B3B" w:rsidRDefault="009659EE" w:rsidP="00821B29">
      <w:pPr>
        <w:pStyle w:val="Paragraph"/>
        <w:keepNext/>
        <w:spacing w:after="0"/>
        <w:rPr>
          <w:i/>
          <w:sz w:val="22"/>
          <w:szCs w:val="22"/>
        </w:rPr>
      </w:pPr>
      <w:r w:rsidRPr="00BC2B3B">
        <w:rPr>
          <w:i/>
          <w:sz w:val="22"/>
        </w:rPr>
        <w:lastRenderedPageBreak/>
        <w:t>Myelosupresia/cytopénie</w:t>
      </w:r>
    </w:p>
    <w:p w14:paraId="6EAE0359" w14:textId="77777777" w:rsidR="00F76130" w:rsidRPr="00BC2B3B" w:rsidRDefault="00F76130" w:rsidP="00821B29">
      <w:pPr>
        <w:pStyle w:val="paragraph0"/>
        <w:keepNext/>
        <w:spacing w:before="0" w:after="0"/>
        <w:rPr>
          <w:sz w:val="22"/>
          <w:szCs w:val="22"/>
        </w:rPr>
      </w:pPr>
    </w:p>
    <w:p w14:paraId="24C35961" w14:textId="77777777" w:rsidR="0048245D" w:rsidRPr="00BC2B3B" w:rsidRDefault="009659EE" w:rsidP="00821B29">
      <w:pPr>
        <w:pStyle w:val="paragraph0"/>
        <w:keepNext/>
        <w:spacing w:before="0" w:after="0"/>
        <w:rPr>
          <w:sz w:val="22"/>
          <w:szCs w:val="22"/>
        </w:rPr>
      </w:pPr>
      <w:r w:rsidRPr="00BC2B3B">
        <w:rPr>
          <w:sz w:val="22"/>
        </w:rPr>
        <w:t>V</w:t>
      </w:r>
      <w:r w:rsidR="007833A5" w:rsidRPr="00BC2B3B">
        <w:rPr>
          <w:sz w:val="22"/>
        </w:rPr>
        <w:t> </w:t>
      </w:r>
      <w:r w:rsidR="008832E5" w:rsidRPr="00BC2B3B">
        <w:rPr>
          <w:sz w:val="22"/>
        </w:rPr>
        <w:t>pivotn</w:t>
      </w:r>
      <w:r w:rsidR="007833A5" w:rsidRPr="00BC2B3B">
        <w:rPr>
          <w:sz w:val="22"/>
        </w:rPr>
        <w:t>om klinickom</w:t>
      </w:r>
      <w:r w:rsidR="008832E5" w:rsidRPr="00BC2B3B">
        <w:rPr>
          <w:sz w:val="22"/>
        </w:rPr>
        <w:t xml:space="preserve"> </w:t>
      </w:r>
      <w:r w:rsidR="007833A5" w:rsidRPr="00BC2B3B">
        <w:rPr>
          <w:sz w:val="22"/>
        </w:rPr>
        <w:t>skúšaní</w:t>
      </w:r>
      <w:r w:rsidR="008832E5" w:rsidRPr="00BC2B3B">
        <w:rPr>
          <w:sz w:val="22"/>
        </w:rPr>
        <w:t xml:space="preserve"> (N = 164</w:t>
      </w:r>
      <w:r w:rsidR="00A76164" w:rsidRPr="00BC2B3B">
        <w:rPr>
          <w:sz w:val="22"/>
        </w:rPr>
        <w:t>)</w:t>
      </w:r>
      <w:r w:rsidRPr="00BC2B3B">
        <w:rPr>
          <w:sz w:val="22"/>
        </w:rPr>
        <w:t xml:space="preserve"> boli hlásené trombocytopénia a neutropénia u 83</w:t>
      </w:r>
      <w:r w:rsidR="008832E5" w:rsidRPr="00BC2B3B" w:rsidDel="008832E5">
        <w:rPr>
          <w:sz w:val="22"/>
        </w:rPr>
        <w:t xml:space="preserve"> </w:t>
      </w:r>
      <w:r w:rsidRPr="00BC2B3B">
        <w:rPr>
          <w:sz w:val="22"/>
        </w:rPr>
        <w:t xml:space="preserve">(51 %), </w:t>
      </w:r>
      <w:r w:rsidRPr="00BC2B3B">
        <w:rPr>
          <w:color w:val="auto"/>
          <w:sz w:val="22"/>
        </w:rPr>
        <w:t>resp.</w:t>
      </w:r>
      <w:r w:rsidRPr="00BC2B3B">
        <w:rPr>
          <w:sz w:val="22"/>
        </w:rPr>
        <w:t xml:space="preserve"> 81 (49 %) pacientov.</w:t>
      </w:r>
      <w:r w:rsidRPr="00BC2B3B">
        <w:rPr>
          <w:color w:val="auto"/>
          <w:sz w:val="22"/>
        </w:rPr>
        <w:t xml:space="preserve"> </w:t>
      </w:r>
      <w:r w:rsidRPr="00BC2B3B">
        <w:rPr>
          <w:sz w:val="22"/>
        </w:rPr>
        <w:t>Trombocytopénia a </w:t>
      </w:r>
      <w:r w:rsidRPr="00BC2B3B">
        <w:rPr>
          <w:color w:val="auto"/>
          <w:sz w:val="22"/>
        </w:rPr>
        <w:t>neutropénia</w:t>
      </w:r>
      <w:r w:rsidRPr="00BC2B3B">
        <w:rPr>
          <w:sz w:val="22"/>
        </w:rPr>
        <w:t xml:space="preserve"> </w:t>
      </w:r>
      <w:r w:rsidRPr="00BC2B3B">
        <w:rPr>
          <w:color w:val="auto"/>
          <w:sz w:val="22"/>
        </w:rPr>
        <w:t xml:space="preserve">stupňa 3 </w:t>
      </w:r>
      <w:r w:rsidRPr="00BC2B3B">
        <w:rPr>
          <w:sz w:val="22"/>
        </w:rPr>
        <w:t>boli hlásené u 23</w:t>
      </w:r>
      <w:r w:rsidR="008832E5" w:rsidRPr="00BC2B3B" w:rsidDel="008832E5">
        <w:rPr>
          <w:sz w:val="22"/>
        </w:rPr>
        <w:t xml:space="preserve"> </w:t>
      </w:r>
      <w:r w:rsidRPr="00BC2B3B">
        <w:rPr>
          <w:sz w:val="22"/>
        </w:rPr>
        <w:t>(14 %), resp. u 33 (20 %) pacientov. Trombocytopénia a neutropénia stupňa 4 boli hlásené u 46 (28 %), resp. u 45 (27 %) pacientov. Febrilná neutropénia, ktorá môže byť život ohrozujúca, bola hlásená u 43</w:t>
      </w:r>
      <w:r w:rsidR="008832E5" w:rsidRPr="00BC2B3B" w:rsidDel="008832E5">
        <w:rPr>
          <w:sz w:val="22"/>
        </w:rPr>
        <w:t xml:space="preserve"> </w:t>
      </w:r>
      <w:r w:rsidRPr="00BC2B3B">
        <w:rPr>
          <w:sz w:val="22"/>
        </w:rPr>
        <w:t>(26 %) pacientov.</w:t>
      </w:r>
    </w:p>
    <w:p w14:paraId="7548B561" w14:textId="77777777" w:rsidR="0048245D" w:rsidRPr="00BC2B3B" w:rsidRDefault="0048245D" w:rsidP="00821B29">
      <w:pPr>
        <w:pStyle w:val="paragraph0"/>
        <w:keepNext/>
        <w:spacing w:before="0" w:after="0"/>
        <w:rPr>
          <w:sz w:val="22"/>
          <w:szCs w:val="22"/>
        </w:rPr>
      </w:pPr>
    </w:p>
    <w:p w14:paraId="01632D99" w14:textId="77777777" w:rsidR="0048245D" w:rsidRPr="00BC2B3B" w:rsidRDefault="0048245D" w:rsidP="0048245D">
      <w:pPr>
        <w:pStyle w:val="paragraph0"/>
        <w:spacing w:before="0" w:after="0"/>
        <w:rPr>
          <w:sz w:val="22"/>
          <w:szCs w:val="22"/>
        </w:rPr>
      </w:pPr>
      <w:r w:rsidRPr="00BC2B3B">
        <w:rPr>
          <w:sz w:val="22"/>
        </w:rPr>
        <w:t>Klinické opatrenia v prípade myelosupresie/cytopénií, pozri časť 4.4.</w:t>
      </w:r>
    </w:p>
    <w:p w14:paraId="54D8F4A9" w14:textId="77777777" w:rsidR="00C349F8" w:rsidRPr="00BC2B3B" w:rsidRDefault="00C349F8" w:rsidP="003256D8">
      <w:pPr>
        <w:pStyle w:val="paragraph0"/>
        <w:keepNext/>
        <w:spacing w:before="0" w:after="0"/>
        <w:rPr>
          <w:sz w:val="22"/>
          <w:szCs w:val="22"/>
        </w:rPr>
      </w:pPr>
    </w:p>
    <w:p w14:paraId="222EEC70" w14:textId="77777777" w:rsidR="00E74476" w:rsidRPr="00BC2B3B" w:rsidRDefault="00E74476" w:rsidP="00D9557F">
      <w:pPr>
        <w:pStyle w:val="paragraph0"/>
        <w:keepNext/>
        <w:spacing w:before="0" w:after="0"/>
        <w:rPr>
          <w:i/>
          <w:sz w:val="22"/>
          <w:szCs w:val="22"/>
        </w:rPr>
      </w:pPr>
      <w:r w:rsidRPr="00BC2B3B">
        <w:rPr>
          <w:i/>
          <w:sz w:val="22"/>
        </w:rPr>
        <w:t>Infekcie</w:t>
      </w:r>
    </w:p>
    <w:p w14:paraId="7D3138FC" w14:textId="77777777" w:rsidR="00E74476" w:rsidRPr="00BC2B3B" w:rsidRDefault="00E74476" w:rsidP="00D9557F">
      <w:pPr>
        <w:pStyle w:val="paragraph0"/>
        <w:keepNext/>
        <w:spacing w:before="0" w:after="0"/>
        <w:rPr>
          <w:sz w:val="22"/>
          <w:szCs w:val="22"/>
        </w:rPr>
      </w:pPr>
    </w:p>
    <w:p w14:paraId="64641381" w14:textId="77777777" w:rsidR="008E69A1" w:rsidRPr="00BC2B3B" w:rsidRDefault="00D67F16" w:rsidP="00D9557F">
      <w:pPr>
        <w:pStyle w:val="paragraph0"/>
        <w:keepNext/>
        <w:spacing w:before="0" w:after="0"/>
        <w:rPr>
          <w:sz w:val="22"/>
          <w:szCs w:val="22"/>
        </w:rPr>
      </w:pPr>
      <w:r w:rsidRPr="00BC2B3B">
        <w:rPr>
          <w:sz w:val="22"/>
        </w:rPr>
        <w:t>V</w:t>
      </w:r>
      <w:r w:rsidR="007833A5" w:rsidRPr="00BC2B3B">
        <w:rPr>
          <w:sz w:val="22"/>
        </w:rPr>
        <w:t> </w:t>
      </w:r>
      <w:r w:rsidRPr="00BC2B3B">
        <w:rPr>
          <w:sz w:val="22"/>
        </w:rPr>
        <w:t>pivotn</w:t>
      </w:r>
      <w:r w:rsidR="007833A5" w:rsidRPr="00BC2B3B">
        <w:rPr>
          <w:sz w:val="22"/>
        </w:rPr>
        <w:t>om klinickom</w:t>
      </w:r>
      <w:r w:rsidRPr="00BC2B3B">
        <w:rPr>
          <w:sz w:val="22"/>
        </w:rPr>
        <w:t xml:space="preserve"> </w:t>
      </w:r>
      <w:r w:rsidR="007833A5" w:rsidRPr="00BC2B3B">
        <w:rPr>
          <w:sz w:val="22"/>
        </w:rPr>
        <w:t>skúšaní</w:t>
      </w:r>
      <w:r w:rsidRPr="00BC2B3B">
        <w:rPr>
          <w:sz w:val="22"/>
        </w:rPr>
        <w:t xml:space="preserve"> (N = 164) boli i</w:t>
      </w:r>
      <w:r w:rsidR="009659EE" w:rsidRPr="00BC2B3B">
        <w:rPr>
          <w:sz w:val="22"/>
        </w:rPr>
        <w:t xml:space="preserve">nfekcie vrátane závažných infekcií, z ktorých niektoré boli život ohrozujúce alebo smrteľné, hlásené u 79 (48 %) pacientov. </w:t>
      </w:r>
      <w:r w:rsidR="0024582C" w:rsidRPr="00BC2B3B">
        <w:rPr>
          <w:sz w:val="22"/>
        </w:rPr>
        <w:t>F</w:t>
      </w:r>
      <w:r w:rsidRPr="00BC2B3B">
        <w:rPr>
          <w:sz w:val="22"/>
        </w:rPr>
        <w:t xml:space="preserve">rekvencie </w:t>
      </w:r>
      <w:r w:rsidR="0024582C" w:rsidRPr="00BC2B3B">
        <w:rPr>
          <w:sz w:val="22"/>
        </w:rPr>
        <w:t>konkrétnych</w:t>
      </w:r>
      <w:r w:rsidRPr="00BC2B3B">
        <w:rPr>
          <w:sz w:val="22"/>
        </w:rPr>
        <w:t xml:space="preserve"> infekcií </w:t>
      </w:r>
      <w:r w:rsidR="0024582C" w:rsidRPr="00BC2B3B">
        <w:rPr>
          <w:sz w:val="22"/>
        </w:rPr>
        <w:t>b</w:t>
      </w:r>
      <w:r w:rsidRPr="00BC2B3B">
        <w:rPr>
          <w:sz w:val="22"/>
        </w:rPr>
        <w:t>o</w:t>
      </w:r>
      <w:r w:rsidR="0024582C" w:rsidRPr="00BC2B3B">
        <w:rPr>
          <w:sz w:val="22"/>
        </w:rPr>
        <w:t>li</w:t>
      </w:r>
      <w:r w:rsidRPr="00BC2B3B">
        <w:rPr>
          <w:sz w:val="22"/>
        </w:rPr>
        <w:t>: sepsa a bakteriémia (1</w:t>
      </w:r>
      <w:r w:rsidR="00424A05" w:rsidRPr="00BC2B3B">
        <w:rPr>
          <w:sz w:val="22"/>
        </w:rPr>
        <w:t>7</w:t>
      </w:r>
      <w:r w:rsidRPr="00BC2B3B">
        <w:rPr>
          <w:sz w:val="22"/>
        </w:rPr>
        <w:t> %), infekci</w:t>
      </w:r>
      <w:r w:rsidR="0075236A" w:rsidRPr="00BC2B3B">
        <w:rPr>
          <w:sz w:val="22"/>
        </w:rPr>
        <w:t>a</w:t>
      </w:r>
      <w:r w:rsidRPr="00BC2B3B">
        <w:rPr>
          <w:sz w:val="22"/>
        </w:rPr>
        <w:t xml:space="preserve"> dolných dýchacích ciest (12 %), infekci</w:t>
      </w:r>
      <w:r w:rsidR="0075236A" w:rsidRPr="00BC2B3B">
        <w:rPr>
          <w:sz w:val="22"/>
        </w:rPr>
        <w:t>a</w:t>
      </w:r>
      <w:r w:rsidRPr="00BC2B3B">
        <w:rPr>
          <w:sz w:val="22"/>
        </w:rPr>
        <w:t xml:space="preserve"> horných dýchacích ciest (12 %), </w:t>
      </w:r>
      <w:r w:rsidR="004E00B2" w:rsidRPr="00BC2B3B">
        <w:rPr>
          <w:sz w:val="22"/>
        </w:rPr>
        <w:t>mykotická</w:t>
      </w:r>
      <w:r w:rsidRPr="00BC2B3B">
        <w:rPr>
          <w:sz w:val="22"/>
        </w:rPr>
        <w:t xml:space="preserve"> infekci</w:t>
      </w:r>
      <w:r w:rsidR="0075236A" w:rsidRPr="00BC2B3B">
        <w:rPr>
          <w:sz w:val="22"/>
        </w:rPr>
        <w:t>a</w:t>
      </w:r>
      <w:r w:rsidRPr="00BC2B3B">
        <w:rPr>
          <w:sz w:val="22"/>
        </w:rPr>
        <w:t xml:space="preserve"> (9 %), vírusov</w:t>
      </w:r>
      <w:r w:rsidR="0075236A" w:rsidRPr="00BC2B3B">
        <w:rPr>
          <w:sz w:val="22"/>
        </w:rPr>
        <w:t>á</w:t>
      </w:r>
      <w:r w:rsidRPr="00BC2B3B">
        <w:rPr>
          <w:sz w:val="22"/>
        </w:rPr>
        <w:t xml:space="preserve"> infekci</w:t>
      </w:r>
      <w:r w:rsidR="0075236A" w:rsidRPr="00BC2B3B">
        <w:rPr>
          <w:sz w:val="22"/>
        </w:rPr>
        <w:t>a</w:t>
      </w:r>
      <w:r w:rsidRPr="00BC2B3B">
        <w:rPr>
          <w:sz w:val="22"/>
        </w:rPr>
        <w:t xml:space="preserve"> (</w:t>
      </w:r>
      <w:r w:rsidR="00424A05" w:rsidRPr="00BC2B3B">
        <w:rPr>
          <w:sz w:val="22"/>
        </w:rPr>
        <w:t>7</w:t>
      </w:r>
      <w:r w:rsidRPr="00BC2B3B">
        <w:rPr>
          <w:sz w:val="22"/>
        </w:rPr>
        <w:t> %), infekci</w:t>
      </w:r>
      <w:r w:rsidR="0075236A" w:rsidRPr="00BC2B3B">
        <w:rPr>
          <w:sz w:val="22"/>
        </w:rPr>
        <w:t>a</w:t>
      </w:r>
      <w:r w:rsidRPr="00BC2B3B">
        <w:rPr>
          <w:sz w:val="22"/>
        </w:rPr>
        <w:t xml:space="preserve"> gastrointestinálneho traktu (4 %), kožn</w:t>
      </w:r>
      <w:r w:rsidR="0075236A" w:rsidRPr="00BC2B3B">
        <w:rPr>
          <w:sz w:val="22"/>
        </w:rPr>
        <w:t>á</w:t>
      </w:r>
      <w:r w:rsidRPr="00BC2B3B">
        <w:rPr>
          <w:sz w:val="22"/>
        </w:rPr>
        <w:t xml:space="preserve"> infekci</w:t>
      </w:r>
      <w:r w:rsidR="0075236A" w:rsidRPr="00BC2B3B">
        <w:rPr>
          <w:sz w:val="22"/>
        </w:rPr>
        <w:t>a</w:t>
      </w:r>
      <w:r w:rsidRPr="00BC2B3B">
        <w:rPr>
          <w:sz w:val="22"/>
        </w:rPr>
        <w:t xml:space="preserve"> (4 %) a bakteriáln</w:t>
      </w:r>
      <w:r w:rsidR="0075236A" w:rsidRPr="00BC2B3B">
        <w:rPr>
          <w:sz w:val="22"/>
        </w:rPr>
        <w:t>a</w:t>
      </w:r>
      <w:r w:rsidRPr="00BC2B3B">
        <w:rPr>
          <w:sz w:val="22"/>
        </w:rPr>
        <w:t xml:space="preserve"> infekci</w:t>
      </w:r>
      <w:r w:rsidR="0075236A" w:rsidRPr="00BC2B3B">
        <w:rPr>
          <w:sz w:val="22"/>
        </w:rPr>
        <w:t>a</w:t>
      </w:r>
      <w:r w:rsidRPr="00BC2B3B">
        <w:rPr>
          <w:sz w:val="22"/>
        </w:rPr>
        <w:t xml:space="preserve"> (1 %). </w:t>
      </w:r>
      <w:r w:rsidR="009659EE" w:rsidRPr="00BC2B3B">
        <w:rPr>
          <w:sz w:val="22"/>
        </w:rPr>
        <w:t>Smrteľné infekcie vrátane pneumónie, neutropenickej sepsy, sepsy, septického šoku a pseudomonádovej sepsy boli hlásené u 8</w:t>
      </w:r>
      <w:r w:rsidRPr="00BC2B3B" w:rsidDel="00D67F16">
        <w:rPr>
          <w:sz w:val="22"/>
        </w:rPr>
        <w:t xml:space="preserve"> </w:t>
      </w:r>
      <w:r w:rsidR="009659EE" w:rsidRPr="00BC2B3B">
        <w:rPr>
          <w:sz w:val="22"/>
        </w:rPr>
        <w:t>(5 %) pacientov.</w:t>
      </w:r>
    </w:p>
    <w:p w14:paraId="6E4D34B8" w14:textId="77777777" w:rsidR="008E69A1" w:rsidRPr="00BC2B3B" w:rsidRDefault="008E69A1" w:rsidP="0048245D">
      <w:pPr>
        <w:pStyle w:val="paragraph0"/>
        <w:spacing w:before="0" w:after="0"/>
        <w:rPr>
          <w:sz w:val="22"/>
          <w:szCs w:val="22"/>
        </w:rPr>
      </w:pPr>
    </w:p>
    <w:p w14:paraId="22EC7686" w14:textId="77777777" w:rsidR="0048245D" w:rsidRPr="00BC2B3B" w:rsidRDefault="0048245D" w:rsidP="0048245D">
      <w:pPr>
        <w:pStyle w:val="paragraph0"/>
        <w:spacing w:before="0" w:after="0"/>
        <w:rPr>
          <w:sz w:val="22"/>
          <w:szCs w:val="22"/>
        </w:rPr>
      </w:pPr>
      <w:r w:rsidRPr="00BC2B3B">
        <w:rPr>
          <w:sz w:val="22"/>
        </w:rPr>
        <w:t>Klinické opatrenia v prípade infekcií, pozri časť 4.4.</w:t>
      </w:r>
    </w:p>
    <w:p w14:paraId="648BB9EF" w14:textId="77777777" w:rsidR="0048245D" w:rsidRPr="00BC2B3B" w:rsidRDefault="0048245D" w:rsidP="009862FB">
      <w:pPr>
        <w:pStyle w:val="paragraph0"/>
        <w:spacing w:before="0" w:after="0"/>
        <w:rPr>
          <w:sz w:val="22"/>
          <w:szCs w:val="22"/>
        </w:rPr>
      </w:pPr>
    </w:p>
    <w:p w14:paraId="5F68FC0F" w14:textId="77777777" w:rsidR="004F3796" w:rsidRPr="00BC2B3B" w:rsidRDefault="004F3796" w:rsidP="00FA090D">
      <w:pPr>
        <w:pStyle w:val="paragraph0"/>
        <w:keepNext/>
        <w:spacing w:before="0" w:after="0"/>
        <w:rPr>
          <w:i/>
          <w:sz w:val="22"/>
          <w:szCs w:val="22"/>
        </w:rPr>
      </w:pPr>
      <w:r w:rsidRPr="00BC2B3B">
        <w:rPr>
          <w:i/>
          <w:sz w:val="22"/>
        </w:rPr>
        <w:t>Krvácanie/hemorágia</w:t>
      </w:r>
    </w:p>
    <w:p w14:paraId="599ABD6A" w14:textId="77777777" w:rsidR="00E74476" w:rsidRPr="00BC2B3B" w:rsidRDefault="00E74476" w:rsidP="00FA090D">
      <w:pPr>
        <w:pStyle w:val="paragraph0"/>
        <w:keepNext/>
        <w:spacing w:before="0" w:after="0"/>
        <w:rPr>
          <w:sz w:val="22"/>
          <w:szCs w:val="22"/>
        </w:rPr>
      </w:pPr>
    </w:p>
    <w:p w14:paraId="20616FEA" w14:textId="77777777" w:rsidR="008E69A1" w:rsidRPr="00BC2B3B" w:rsidRDefault="00130CDE" w:rsidP="00FA090D">
      <w:pPr>
        <w:pStyle w:val="paragraph0"/>
        <w:keepNext/>
        <w:spacing w:before="0" w:after="0"/>
        <w:rPr>
          <w:sz w:val="22"/>
          <w:szCs w:val="22"/>
        </w:rPr>
      </w:pPr>
      <w:r w:rsidRPr="00BC2B3B">
        <w:rPr>
          <w:sz w:val="22"/>
        </w:rPr>
        <w:t>V pivotn</w:t>
      </w:r>
      <w:r w:rsidR="007833A5" w:rsidRPr="00BC2B3B">
        <w:rPr>
          <w:sz w:val="22"/>
        </w:rPr>
        <w:t>om</w:t>
      </w:r>
      <w:r w:rsidRPr="00BC2B3B">
        <w:rPr>
          <w:sz w:val="22"/>
        </w:rPr>
        <w:t xml:space="preserve"> klinick</w:t>
      </w:r>
      <w:r w:rsidR="007833A5" w:rsidRPr="00BC2B3B">
        <w:rPr>
          <w:sz w:val="22"/>
        </w:rPr>
        <w:t>om</w:t>
      </w:r>
      <w:r w:rsidRPr="00BC2B3B">
        <w:rPr>
          <w:sz w:val="22"/>
        </w:rPr>
        <w:t xml:space="preserve"> </w:t>
      </w:r>
      <w:r w:rsidR="007833A5" w:rsidRPr="00BC2B3B">
        <w:rPr>
          <w:sz w:val="22"/>
        </w:rPr>
        <w:t>skúšaní</w:t>
      </w:r>
      <w:r w:rsidRPr="00BC2B3B">
        <w:rPr>
          <w:sz w:val="22"/>
        </w:rPr>
        <w:t xml:space="preserve"> (N = 164) boli k</w:t>
      </w:r>
      <w:r w:rsidR="009659EE" w:rsidRPr="00BC2B3B">
        <w:rPr>
          <w:sz w:val="22"/>
        </w:rPr>
        <w:t>rvácavé/hemoragické príhody</w:t>
      </w:r>
      <w:r w:rsidR="00150757" w:rsidRPr="00BC2B3B">
        <w:rPr>
          <w:sz w:val="22"/>
        </w:rPr>
        <w:t xml:space="preserve">, </w:t>
      </w:r>
      <w:r w:rsidR="009659EE" w:rsidRPr="00BC2B3B">
        <w:rPr>
          <w:sz w:val="22"/>
        </w:rPr>
        <w:t>väčšinou miernej závažnosti</w:t>
      </w:r>
      <w:r w:rsidR="00150757" w:rsidRPr="00BC2B3B">
        <w:rPr>
          <w:sz w:val="22"/>
        </w:rPr>
        <w:t>,</w:t>
      </w:r>
      <w:r w:rsidR="009659EE" w:rsidRPr="00BC2B3B">
        <w:rPr>
          <w:sz w:val="22"/>
        </w:rPr>
        <w:t xml:space="preserve"> hlásené u 54 (33 %) pacientov. </w:t>
      </w:r>
      <w:r w:rsidR="0024582C" w:rsidRPr="00BC2B3B">
        <w:rPr>
          <w:sz w:val="22"/>
        </w:rPr>
        <w:t>F</w:t>
      </w:r>
      <w:r w:rsidRPr="00BC2B3B">
        <w:rPr>
          <w:sz w:val="22"/>
        </w:rPr>
        <w:t xml:space="preserve">rekvencie </w:t>
      </w:r>
      <w:r w:rsidR="0024582C" w:rsidRPr="00BC2B3B">
        <w:rPr>
          <w:sz w:val="22"/>
        </w:rPr>
        <w:t>konkrétnych</w:t>
      </w:r>
      <w:r w:rsidRPr="00BC2B3B">
        <w:rPr>
          <w:sz w:val="22"/>
        </w:rPr>
        <w:t xml:space="preserve"> krvácavých/hemoragických príhod takéto: epistaxa (15 %), krvácanie v hornej časti gastrointestinálneho traktu (</w:t>
      </w:r>
      <w:r w:rsidR="00C86D32" w:rsidRPr="00BC2B3B">
        <w:rPr>
          <w:sz w:val="22"/>
        </w:rPr>
        <w:t>6</w:t>
      </w:r>
      <w:r w:rsidRPr="00BC2B3B">
        <w:rPr>
          <w:sz w:val="22"/>
        </w:rPr>
        <w:t xml:space="preserve"> %), krvácanie v dolnej časti gastrointestinálneho traktu (4 %) a krvácanie v centrálnej nervovej sústave (CNS) (1 %). </w:t>
      </w:r>
      <w:r w:rsidR="009659EE" w:rsidRPr="00BC2B3B">
        <w:rPr>
          <w:sz w:val="22"/>
        </w:rPr>
        <w:t>Krvácavé/hemoragické príhody stupňa 3/4 boli hlásené u 8/164 (5 %) pacientov. Bola hlásená jedna krvácavá/hemoragická príhoda stupňa 5 (vnútrobrušná hemorágia).</w:t>
      </w:r>
    </w:p>
    <w:p w14:paraId="550F26C5" w14:textId="77777777" w:rsidR="008E69A1" w:rsidRPr="00BC2B3B" w:rsidRDefault="008E69A1" w:rsidP="009862FB">
      <w:pPr>
        <w:pStyle w:val="paragraph0"/>
        <w:spacing w:before="0" w:after="0"/>
        <w:rPr>
          <w:sz w:val="22"/>
          <w:szCs w:val="22"/>
        </w:rPr>
      </w:pPr>
    </w:p>
    <w:p w14:paraId="414F2756" w14:textId="77777777" w:rsidR="00F20707" w:rsidRPr="00BC2B3B" w:rsidRDefault="003256D8" w:rsidP="009862FB">
      <w:pPr>
        <w:pStyle w:val="paragraph0"/>
        <w:spacing w:before="0" w:after="0"/>
        <w:rPr>
          <w:sz w:val="22"/>
          <w:szCs w:val="22"/>
        </w:rPr>
      </w:pPr>
      <w:r w:rsidRPr="00BC2B3B">
        <w:rPr>
          <w:sz w:val="22"/>
        </w:rPr>
        <w:t>Klinické opatrenia v prípade krvácavých/hemoragických príhod, pozri časť 4.4.</w:t>
      </w:r>
    </w:p>
    <w:p w14:paraId="14A4EAEE" w14:textId="77777777" w:rsidR="004F3796" w:rsidRPr="00BC2B3B" w:rsidRDefault="004F3796" w:rsidP="009B4D7F">
      <w:pPr>
        <w:pStyle w:val="Paragraph"/>
        <w:widowControl w:val="0"/>
        <w:spacing w:after="0"/>
        <w:rPr>
          <w:i/>
          <w:sz w:val="22"/>
          <w:szCs w:val="22"/>
          <w:highlight w:val="green"/>
        </w:rPr>
      </w:pPr>
    </w:p>
    <w:p w14:paraId="15D57A64" w14:textId="77777777" w:rsidR="009659EE" w:rsidRPr="00BC2B3B" w:rsidRDefault="009659EE" w:rsidP="009B4D7F">
      <w:pPr>
        <w:pStyle w:val="Paragraph"/>
        <w:widowControl w:val="0"/>
        <w:spacing w:after="0"/>
        <w:rPr>
          <w:iCs/>
          <w:sz w:val="22"/>
          <w:szCs w:val="22"/>
        </w:rPr>
      </w:pPr>
      <w:r w:rsidRPr="00BC2B3B">
        <w:rPr>
          <w:i/>
          <w:sz w:val="22"/>
        </w:rPr>
        <w:t>Reakcie súvisiace s infúziou</w:t>
      </w:r>
    </w:p>
    <w:p w14:paraId="39C4FE35" w14:textId="77777777" w:rsidR="00F76130" w:rsidRPr="00BC2B3B" w:rsidRDefault="00F76130" w:rsidP="009B4D7F">
      <w:pPr>
        <w:pStyle w:val="paragraph0"/>
        <w:widowControl w:val="0"/>
        <w:spacing w:before="0" w:after="0"/>
        <w:rPr>
          <w:sz w:val="22"/>
          <w:szCs w:val="22"/>
        </w:rPr>
      </w:pPr>
    </w:p>
    <w:p w14:paraId="555913B7" w14:textId="77777777" w:rsidR="008E69A1" w:rsidRPr="00BC2B3B" w:rsidRDefault="009659EE" w:rsidP="009B4D7F">
      <w:pPr>
        <w:pStyle w:val="paragraph0"/>
        <w:widowControl w:val="0"/>
        <w:spacing w:before="0" w:after="0"/>
        <w:rPr>
          <w:sz w:val="22"/>
          <w:szCs w:val="22"/>
        </w:rPr>
      </w:pPr>
      <w:r w:rsidRPr="00BC2B3B">
        <w:rPr>
          <w:sz w:val="22"/>
        </w:rPr>
        <w:t>V</w:t>
      </w:r>
      <w:r w:rsidR="007833A5" w:rsidRPr="00BC2B3B">
        <w:rPr>
          <w:sz w:val="22"/>
        </w:rPr>
        <w:t> </w:t>
      </w:r>
      <w:r w:rsidR="00D429D7" w:rsidRPr="00BC2B3B">
        <w:rPr>
          <w:sz w:val="22"/>
        </w:rPr>
        <w:t>pivotn</w:t>
      </w:r>
      <w:r w:rsidR="007833A5" w:rsidRPr="00BC2B3B">
        <w:rPr>
          <w:sz w:val="22"/>
        </w:rPr>
        <w:t>om klinickom</w:t>
      </w:r>
      <w:r w:rsidR="00D429D7" w:rsidRPr="00BC2B3B">
        <w:rPr>
          <w:sz w:val="22"/>
        </w:rPr>
        <w:t xml:space="preserve"> </w:t>
      </w:r>
      <w:r w:rsidR="007833A5" w:rsidRPr="00BC2B3B">
        <w:rPr>
          <w:sz w:val="22"/>
        </w:rPr>
        <w:t>skúšaní</w:t>
      </w:r>
      <w:r w:rsidRPr="00BC2B3B">
        <w:rPr>
          <w:sz w:val="22"/>
        </w:rPr>
        <w:t xml:space="preserve"> </w:t>
      </w:r>
      <w:r w:rsidR="00D429D7" w:rsidRPr="00BC2B3B">
        <w:rPr>
          <w:sz w:val="22"/>
        </w:rPr>
        <w:t xml:space="preserve">(N = 164) </w:t>
      </w:r>
      <w:r w:rsidRPr="00BC2B3B">
        <w:rPr>
          <w:sz w:val="22"/>
        </w:rPr>
        <w:t>boli reakcie súvisiace s infúziou hlásené u 17 (1</w:t>
      </w:r>
      <w:r w:rsidR="00D429D7" w:rsidRPr="00BC2B3B">
        <w:rPr>
          <w:sz w:val="22"/>
        </w:rPr>
        <w:t>0</w:t>
      </w:r>
      <w:r w:rsidRPr="00BC2B3B">
        <w:rPr>
          <w:sz w:val="22"/>
        </w:rPr>
        <w:t xml:space="preserve"> %) pacientov. Všetky udalosti mali závažnosť stupňa ≤ 2. Reakcie súvisiace s infúziou všeobecne vznikli </w:t>
      </w:r>
      <w:r w:rsidRPr="00BC2B3B">
        <w:rPr>
          <w:color w:val="auto"/>
          <w:sz w:val="22"/>
        </w:rPr>
        <w:t>počas 1. cyklu</w:t>
      </w:r>
      <w:r w:rsidRPr="00BC2B3B">
        <w:rPr>
          <w:sz w:val="22"/>
        </w:rPr>
        <w:t xml:space="preserve"> a krátko po konci infúzie inotuzumab ozogamicínu a odzneli spontánne alebo pomocou </w:t>
      </w:r>
      <w:r w:rsidR="00B975C4" w:rsidRPr="00BC2B3B">
        <w:rPr>
          <w:sz w:val="22"/>
        </w:rPr>
        <w:t xml:space="preserve">klinických </w:t>
      </w:r>
      <w:r w:rsidRPr="00BC2B3B">
        <w:rPr>
          <w:sz w:val="22"/>
        </w:rPr>
        <w:t>opatrení.</w:t>
      </w:r>
    </w:p>
    <w:p w14:paraId="555632DD" w14:textId="77777777" w:rsidR="008E69A1" w:rsidRPr="00BC2B3B" w:rsidRDefault="008E69A1" w:rsidP="009B4D7F">
      <w:pPr>
        <w:pStyle w:val="paragraph0"/>
        <w:widowControl w:val="0"/>
        <w:spacing w:before="0" w:after="0"/>
        <w:rPr>
          <w:sz w:val="22"/>
          <w:szCs w:val="22"/>
        </w:rPr>
      </w:pPr>
    </w:p>
    <w:p w14:paraId="66EA2AE4" w14:textId="77777777" w:rsidR="009659EE" w:rsidRPr="00BC2B3B" w:rsidRDefault="003256D8" w:rsidP="00821B29">
      <w:pPr>
        <w:pStyle w:val="paragraph0"/>
        <w:keepNext/>
        <w:spacing w:before="0" w:after="0"/>
        <w:rPr>
          <w:sz w:val="22"/>
          <w:szCs w:val="22"/>
        </w:rPr>
      </w:pPr>
      <w:r w:rsidRPr="00BC2B3B">
        <w:rPr>
          <w:sz w:val="22"/>
        </w:rPr>
        <w:t>Klinické opatrenia v prípade reakcií súvisiacich s infúziou, pozri časť 4.4.</w:t>
      </w:r>
    </w:p>
    <w:p w14:paraId="407C482A" w14:textId="77777777" w:rsidR="00F76130" w:rsidRPr="00BC2B3B" w:rsidRDefault="00F76130" w:rsidP="009862FB">
      <w:pPr>
        <w:pStyle w:val="Paragraph"/>
        <w:spacing w:after="0"/>
        <w:rPr>
          <w:iCs/>
          <w:sz w:val="22"/>
          <w:szCs w:val="22"/>
        </w:rPr>
      </w:pPr>
    </w:p>
    <w:p w14:paraId="7AE95D34" w14:textId="77777777" w:rsidR="009659EE" w:rsidRPr="00BC2B3B" w:rsidRDefault="009659EE" w:rsidP="008966DA">
      <w:pPr>
        <w:pStyle w:val="Paragraph"/>
        <w:spacing w:after="0"/>
        <w:rPr>
          <w:i/>
          <w:sz w:val="22"/>
          <w:szCs w:val="22"/>
        </w:rPr>
      </w:pPr>
      <w:r w:rsidRPr="00BC2B3B">
        <w:rPr>
          <w:i/>
          <w:sz w:val="22"/>
        </w:rPr>
        <w:t xml:space="preserve">Syndróm </w:t>
      </w:r>
      <w:r w:rsidR="00507BF1" w:rsidRPr="00BC2B3B">
        <w:rPr>
          <w:i/>
          <w:sz w:val="22"/>
        </w:rPr>
        <w:t>nádorového rozpadu</w:t>
      </w:r>
      <w:r w:rsidRPr="00BC2B3B">
        <w:rPr>
          <w:i/>
          <w:sz w:val="22"/>
        </w:rPr>
        <w:t xml:space="preserve"> </w:t>
      </w:r>
      <w:r w:rsidR="00D429D7" w:rsidRPr="00BC2B3B">
        <w:rPr>
          <w:i/>
          <w:sz w:val="22"/>
        </w:rPr>
        <w:t>(TLS)</w:t>
      </w:r>
    </w:p>
    <w:p w14:paraId="65A98DF2" w14:textId="77777777" w:rsidR="00F76130" w:rsidRPr="00BC2B3B" w:rsidRDefault="00F76130" w:rsidP="008966DA">
      <w:pPr>
        <w:pStyle w:val="Paragraph"/>
        <w:spacing w:after="0"/>
        <w:rPr>
          <w:sz w:val="22"/>
          <w:szCs w:val="22"/>
        </w:rPr>
      </w:pPr>
    </w:p>
    <w:p w14:paraId="34B77912" w14:textId="77777777" w:rsidR="008E69A1" w:rsidRPr="00BC2B3B" w:rsidRDefault="009659EE" w:rsidP="008966DA">
      <w:pPr>
        <w:pStyle w:val="Paragraph"/>
        <w:spacing w:after="0"/>
        <w:rPr>
          <w:sz w:val="22"/>
          <w:szCs w:val="22"/>
        </w:rPr>
      </w:pPr>
      <w:r w:rsidRPr="00BC2B3B">
        <w:rPr>
          <w:sz w:val="22"/>
        </w:rPr>
        <w:t>V</w:t>
      </w:r>
      <w:r w:rsidR="007833A5" w:rsidRPr="00BC2B3B">
        <w:rPr>
          <w:sz w:val="22"/>
        </w:rPr>
        <w:t> </w:t>
      </w:r>
      <w:r w:rsidR="00D429D7" w:rsidRPr="00BC2B3B">
        <w:rPr>
          <w:sz w:val="22"/>
        </w:rPr>
        <w:t>pivotn</w:t>
      </w:r>
      <w:r w:rsidR="007833A5" w:rsidRPr="00BC2B3B">
        <w:rPr>
          <w:sz w:val="22"/>
        </w:rPr>
        <w:t>om klinickom</w:t>
      </w:r>
      <w:r w:rsidR="00D429D7" w:rsidRPr="00BC2B3B">
        <w:rPr>
          <w:sz w:val="22"/>
        </w:rPr>
        <w:t xml:space="preserve"> </w:t>
      </w:r>
      <w:r w:rsidR="007833A5" w:rsidRPr="00BC2B3B">
        <w:rPr>
          <w:sz w:val="22"/>
        </w:rPr>
        <w:t>skúšaní</w:t>
      </w:r>
      <w:r w:rsidRPr="00BC2B3B">
        <w:rPr>
          <w:sz w:val="22"/>
        </w:rPr>
        <w:t xml:space="preserve"> </w:t>
      </w:r>
      <w:r w:rsidR="00D429D7" w:rsidRPr="00BC2B3B">
        <w:rPr>
          <w:sz w:val="22"/>
        </w:rPr>
        <w:t xml:space="preserve">(N = 164) </w:t>
      </w:r>
      <w:r w:rsidRPr="00BC2B3B">
        <w:rPr>
          <w:sz w:val="22"/>
        </w:rPr>
        <w:t>bol TLS, ktorý môže byť život ohrozujúci alebo smrteľný, hlásený u 4/164 (2 %) pacientov. TLS stupňa 3/4 bol hlásený u 3 (2 %) pacientov. TLS vznikol krátko po</w:t>
      </w:r>
      <w:r w:rsidR="00516D66" w:rsidRPr="00BC2B3B">
        <w:rPr>
          <w:sz w:val="22"/>
        </w:rPr>
        <w:t> </w:t>
      </w:r>
      <w:r w:rsidRPr="00BC2B3B">
        <w:rPr>
          <w:sz w:val="22"/>
        </w:rPr>
        <w:t xml:space="preserve">skončení infúzie inotuzumab ozogamicínu a odznel po </w:t>
      </w:r>
      <w:r w:rsidR="00B975C4" w:rsidRPr="00BC2B3B">
        <w:rPr>
          <w:sz w:val="22"/>
        </w:rPr>
        <w:t xml:space="preserve">klinických </w:t>
      </w:r>
      <w:r w:rsidRPr="00BC2B3B">
        <w:rPr>
          <w:sz w:val="22"/>
        </w:rPr>
        <w:t>opatreniach.</w:t>
      </w:r>
    </w:p>
    <w:p w14:paraId="7DAC808D" w14:textId="77777777" w:rsidR="008E69A1" w:rsidRPr="00BC2B3B" w:rsidRDefault="008E69A1" w:rsidP="008966DA">
      <w:pPr>
        <w:pStyle w:val="Paragraph"/>
        <w:spacing w:after="0"/>
        <w:rPr>
          <w:sz w:val="22"/>
          <w:szCs w:val="22"/>
        </w:rPr>
      </w:pPr>
    </w:p>
    <w:p w14:paraId="5DCC9955" w14:textId="77777777" w:rsidR="009659EE" w:rsidRPr="00BC2B3B" w:rsidRDefault="003256D8" w:rsidP="008966DA">
      <w:pPr>
        <w:pStyle w:val="Paragraph"/>
        <w:spacing w:after="0"/>
        <w:rPr>
          <w:sz w:val="22"/>
          <w:szCs w:val="22"/>
        </w:rPr>
      </w:pPr>
      <w:r w:rsidRPr="00BC2B3B">
        <w:rPr>
          <w:sz w:val="22"/>
        </w:rPr>
        <w:t>Klinické opatrenia v prípade</w:t>
      </w:r>
      <w:r w:rsidR="004B5BF9" w:rsidRPr="00BC2B3B">
        <w:rPr>
          <w:sz w:val="22"/>
        </w:rPr>
        <w:t xml:space="preserve"> TLS</w:t>
      </w:r>
      <w:r w:rsidRPr="00BC2B3B">
        <w:rPr>
          <w:sz w:val="22"/>
        </w:rPr>
        <w:t>, pozri časť 4.4.</w:t>
      </w:r>
    </w:p>
    <w:p w14:paraId="0D233251" w14:textId="77777777" w:rsidR="000F3A56" w:rsidRPr="00BC2B3B" w:rsidRDefault="000F3A56" w:rsidP="008966DA">
      <w:pPr>
        <w:pStyle w:val="Paragraph"/>
        <w:spacing w:after="0"/>
        <w:rPr>
          <w:sz w:val="22"/>
          <w:szCs w:val="22"/>
        </w:rPr>
      </w:pPr>
    </w:p>
    <w:p w14:paraId="1A4DF823" w14:textId="77777777" w:rsidR="000F3A56" w:rsidRPr="00BC2B3B" w:rsidRDefault="000F3A56" w:rsidP="008966DA">
      <w:pPr>
        <w:keepNext/>
        <w:tabs>
          <w:tab w:val="clear" w:pos="567"/>
        </w:tabs>
        <w:autoSpaceDE w:val="0"/>
        <w:autoSpaceDN w:val="0"/>
        <w:adjustRightInd w:val="0"/>
        <w:spacing w:line="240" w:lineRule="auto"/>
        <w:rPr>
          <w:rFonts w:eastAsia="SimSun"/>
          <w:i/>
          <w:iCs/>
          <w:szCs w:val="22"/>
        </w:rPr>
      </w:pPr>
      <w:r w:rsidRPr="00BC2B3B">
        <w:rPr>
          <w:i/>
        </w:rPr>
        <w:t>Predĺženie QT intervalu</w:t>
      </w:r>
    </w:p>
    <w:p w14:paraId="3C351EB9" w14:textId="77777777" w:rsidR="000F3A56" w:rsidRPr="00BC2B3B" w:rsidRDefault="000F3A56" w:rsidP="008966DA">
      <w:pPr>
        <w:keepNext/>
        <w:tabs>
          <w:tab w:val="clear" w:pos="567"/>
        </w:tabs>
        <w:autoSpaceDE w:val="0"/>
        <w:autoSpaceDN w:val="0"/>
        <w:adjustRightInd w:val="0"/>
        <w:spacing w:line="240" w:lineRule="auto"/>
        <w:rPr>
          <w:rFonts w:eastAsia="SimSun"/>
          <w:szCs w:val="22"/>
        </w:rPr>
      </w:pPr>
    </w:p>
    <w:p w14:paraId="5CE86809" w14:textId="77777777" w:rsidR="00485A1B" w:rsidRPr="00BC2B3B" w:rsidRDefault="00C53565" w:rsidP="00485A1B">
      <w:pPr>
        <w:tabs>
          <w:tab w:val="clear" w:pos="567"/>
        </w:tabs>
        <w:autoSpaceDE w:val="0"/>
        <w:autoSpaceDN w:val="0"/>
        <w:adjustRightInd w:val="0"/>
        <w:spacing w:line="240" w:lineRule="auto"/>
        <w:rPr>
          <w:szCs w:val="22"/>
        </w:rPr>
      </w:pPr>
      <w:r w:rsidRPr="00BC2B3B">
        <w:t>V</w:t>
      </w:r>
      <w:r w:rsidR="007833A5" w:rsidRPr="00BC2B3B">
        <w:t> </w:t>
      </w:r>
      <w:r w:rsidR="004B5BF9" w:rsidRPr="00BC2B3B">
        <w:t>pivotn</w:t>
      </w:r>
      <w:r w:rsidR="007833A5" w:rsidRPr="00BC2B3B">
        <w:t>om klinickom</w:t>
      </w:r>
      <w:r w:rsidR="004B5BF9" w:rsidRPr="00BC2B3B" w:rsidDel="004B5BF9">
        <w:t xml:space="preserve"> </w:t>
      </w:r>
      <w:r w:rsidR="007833A5" w:rsidRPr="00BC2B3B">
        <w:t>skúšaní</w:t>
      </w:r>
      <w:r w:rsidRPr="00BC2B3B">
        <w:t xml:space="preserve"> </w:t>
      </w:r>
      <w:r w:rsidR="004B5BF9" w:rsidRPr="00BC2B3B">
        <w:t xml:space="preserve">(N = 164) </w:t>
      </w:r>
      <w:r w:rsidRPr="00BC2B3B">
        <w:t xml:space="preserve">boli </w:t>
      </w:r>
      <w:r w:rsidR="00C86D32" w:rsidRPr="00BC2B3B">
        <w:t xml:space="preserve">maximálne </w:t>
      </w:r>
      <w:r w:rsidR="00761AA2" w:rsidRPr="00BC2B3B">
        <w:t xml:space="preserve">predĺženia </w:t>
      </w:r>
      <w:r w:rsidRPr="00BC2B3B">
        <w:t>QT intervalu upravené podľa frekvencie srdca pomocou Fridericiovho vzorca (QTcF) </w:t>
      </w:r>
      <w:r w:rsidR="00C86D32" w:rsidRPr="00BC2B3B">
        <w:t xml:space="preserve">≥ 30 ms a </w:t>
      </w:r>
      <w:r w:rsidRPr="00BC2B3B">
        <w:t>≥ 60 ms od počiatočnej hodnoty namerané u </w:t>
      </w:r>
      <w:r w:rsidR="00C86D32" w:rsidRPr="00BC2B3B">
        <w:t xml:space="preserve">30/162 (19 %), resp. </w:t>
      </w:r>
      <w:r w:rsidRPr="00BC2B3B">
        <w:t xml:space="preserve">4/162 (3 %) pacientov. </w:t>
      </w:r>
      <w:r w:rsidR="00DA55DD" w:rsidRPr="00BC2B3B">
        <w:t>Predĺženie</w:t>
      </w:r>
      <w:r w:rsidR="00C86D32" w:rsidRPr="00BC2B3B">
        <w:t xml:space="preserve"> QTcF </w:t>
      </w:r>
      <w:r w:rsidR="006B45C5" w:rsidRPr="00BC2B3B">
        <w:t>intervalu</w:t>
      </w:r>
      <w:r w:rsidR="0007014B" w:rsidRPr="00BC2B3B">
        <w:t xml:space="preserve"> o</w:t>
      </w:r>
      <w:r w:rsidR="006B45C5" w:rsidRPr="00BC2B3B">
        <w:t xml:space="preserve"> </w:t>
      </w:r>
      <w:r w:rsidR="00C86D32" w:rsidRPr="00BC2B3B">
        <w:t>&gt; 450 ms bol</w:t>
      </w:r>
      <w:r w:rsidR="0007014B" w:rsidRPr="00BC2B3B">
        <w:t>o</w:t>
      </w:r>
      <w:r w:rsidR="00C86D32" w:rsidRPr="00BC2B3B">
        <w:t xml:space="preserve"> pozorované u 26/162 (16 %) pacientov. </w:t>
      </w:r>
      <w:r w:rsidRPr="00BC2B3B">
        <w:t xml:space="preserve">Žiadni pacienti nemali </w:t>
      </w:r>
      <w:r w:rsidR="00DA55DD" w:rsidRPr="00BC2B3B">
        <w:t>predĺženie</w:t>
      </w:r>
      <w:r w:rsidR="006B45C5" w:rsidRPr="00BC2B3B">
        <w:t xml:space="preserve"> </w:t>
      </w:r>
      <w:r w:rsidRPr="00BC2B3B">
        <w:t>QTcF </w:t>
      </w:r>
      <w:r w:rsidR="006B45C5" w:rsidRPr="00BC2B3B">
        <w:t>intervalu</w:t>
      </w:r>
      <w:r w:rsidR="0007014B" w:rsidRPr="00BC2B3B">
        <w:t xml:space="preserve"> o</w:t>
      </w:r>
      <w:r w:rsidR="006B45C5" w:rsidRPr="00BC2B3B">
        <w:t xml:space="preserve"> </w:t>
      </w:r>
      <w:r w:rsidRPr="00BC2B3B">
        <w:t xml:space="preserve">&gt; 500 ms. </w:t>
      </w:r>
      <w:r w:rsidRPr="00BC2B3B">
        <w:lastRenderedPageBreak/>
        <w:t xml:space="preserve">Predĺženie QT intervalu stupňa 2 bolo hlásené u 2/164 (1 %) pacientov. Neboli hlásené žiadne predĺženia intervalu QT stupňa ≥ 3 ani príhody </w:t>
      </w:r>
      <w:r w:rsidR="004E00B2" w:rsidRPr="00BC2B3B">
        <w:t>t</w:t>
      </w:r>
      <w:r w:rsidRPr="00BC2B3B">
        <w:t xml:space="preserve">orsades de </w:t>
      </w:r>
      <w:r w:rsidR="004E00B2" w:rsidRPr="00BC2B3B">
        <w:t>p</w:t>
      </w:r>
      <w:r w:rsidRPr="00BC2B3B">
        <w:t>ointes.</w:t>
      </w:r>
    </w:p>
    <w:p w14:paraId="5AEC1063" w14:textId="77777777" w:rsidR="000F3A56" w:rsidRPr="00BC2B3B" w:rsidRDefault="000F3A56" w:rsidP="000F3A56">
      <w:pPr>
        <w:tabs>
          <w:tab w:val="clear" w:pos="567"/>
        </w:tabs>
        <w:autoSpaceDE w:val="0"/>
        <w:autoSpaceDN w:val="0"/>
        <w:adjustRightInd w:val="0"/>
        <w:spacing w:line="240" w:lineRule="auto"/>
        <w:rPr>
          <w:rFonts w:eastAsia="SimSun"/>
          <w:szCs w:val="22"/>
        </w:rPr>
      </w:pPr>
    </w:p>
    <w:p w14:paraId="2D3D8E1E" w14:textId="77777777" w:rsidR="000F3A56" w:rsidRPr="00BC2B3B" w:rsidRDefault="004F3796" w:rsidP="004F3796">
      <w:pPr>
        <w:tabs>
          <w:tab w:val="clear" w:pos="567"/>
        </w:tabs>
        <w:autoSpaceDE w:val="0"/>
        <w:autoSpaceDN w:val="0"/>
        <w:adjustRightInd w:val="0"/>
        <w:spacing w:line="240" w:lineRule="auto"/>
        <w:rPr>
          <w:szCs w:val="22"/>
        </w:rPr>
      </w:pPr>
      <w:r w:rsidRPr="00BC2B3B">
        <w:t>Pravidelné sledovanie EKG a hladiny elektrolytov, pozri časť 4.4.</w:t>
      </w:r>
    </w:p>
    <w:p w14:paraId="2D81DACF" w14:textId="77777777" w:rsidR="00F76130" w:rsidRPr="00BC2B3B" w:rsidRDefault="00F76130" w:rsidP="009862FB">
      <w:pPr>
        <w:pStyle w:val="Paragraph"/>
        <w:spacing w:after="0"/>
        <w:rPr>
          <w:sz w:val="22"/>
          <w:szCs w:val="22"/>
          <w:u w:val="single"/>
        </w:rPr>
      </w:pPr>
    </w:p>
    <w:p w14:paraId="69B3FCBB" w14:textId="77777777" w:rsidR="001F03C7" w:rsidRPr="00BC2B3B" w:rsidRDefault="001F03C7" w:rsidP="001F7A85">
      <w:pPr>
        <w:pStyle w:val="Paragraph"/>
        <w:spacing w:after="0"/>
        <w:rPr>
          <w:i/>
          <w:sz w:val="22"/>
          <w:szCs w:val="22"/>
        </w:rPr>
      </w:pPr>
      <w:r w:rsidRPr="00BC2B3B">
        <w:rPr>
          <w:rFonts w:eastAsia="TimesNewRomanPSMT"/>
          <w:i/>
          <w:sz w:val="22"/>
          <w:szCs w:val="22"/>
        </w:rPr>
        <w:t>Zvýšené hladiny amylázy a lipázy</w:t>
      </w:r>
    </w:p>
    <w:p w14:paraId="38F3815A" w14:textId="77777777" w:rsidR="001F03C7" w:rsidRPr="00BC2B3B" w:rsidRDefault="001F03C7" w:rsidP="001F7A85">
      <w:pPr>
        <w:pStyle w:val="Paragraph"/>
        <w:spacing w:after="0"/>
        <w:rPr>
          <w:i/>
          <w:sz w:val="22"/>
          <w:szCs w:val="22"/>
        </w:rPr>
      </w:pPr>
    </w:p>
    <w:p w14:paraId="70B6375A" w14:textId="77777777" w:rsidR="001F03C7" w:rsidRPr="00BC2B3B" w:rsidRDefault="001F03C7" w:rsidP="001F7A85">
      <w:pPr>
        <w:pStyle w:val="paragraph0"/>
        <w:spacing w:before="0" w:after="0"/>
        <w:rPr>
          <w:sz w:val="22"/>
          <w:szCs w:val="22"/>
        </w:rPr>
      </w:pPr>
      <w:r w:rsidRPr="00BC2B3B">
        <w:rPr>
          <w:sz w:val="22"/>
          <w:szCs w:val="22"/>
        </w:rPr>
        <w:t>V</w:t>
      </w:r>
      <w:r w:rsidR="007833A5" w:rsidRPr="00BC2B3B">
        <w:rPr>
          <w:sz w:val="22"/>
          <w:szCs w:val="22"/>
        </w:rPr>
        <w:t> </w:t>
      </w:r>
      <w:r w:rsidRPr="00BC2B3B">
        <w:rPr>
          <w:sz w:val="22"/>
          <w:szCs w:val="22"/>
        </w:rPr>
        <w:t>pivotn</w:t>
      </w:r>
      <w:r w:rsidR="007833A5" w:rsidRPr="00BC2B3B">
        <w:rPr>
          <w:sz w:val="22"/>
          <w:szCs w:val="22"/>
        </w:rPr>
        <w:t>om klinickom</w:t>
      </w:r>
      <w:r w:rsidRPr="00BC2B3B">
        <w:rPr>
          <w:sz w:val="22"/>
          <w:szCs w:val="22"/>
        </w:rPr>
        <w:t xml:space="preserve"> </w:t>
      </w:r>
      <w:r w:rsidR="007833A5" w:rsidRPr="00BC2B3B">
        <w:rPr>
          <w:sz w:val="22"/>
          <w:szCs w:val="22"/>
        </w:rPr>
        <w:t>skúšaní</w:t>
      </w:r>
      <w:r w:rsidRPr="00BC2B3B">
        <w:rPr>
          <w:sz w:val="22"/>
          <w:szCs w:val="22"/>
        </w:rPr>
        <w:t xml:space="preserve"> (N</w:t>
      </w:r>
      <w:r w:rsidR="00767445" w:rsidRPr="00BC2B3B">
        <w:rPr>
          <w:sz w:val="22"/>
          <w:szCs w:val="22"/>
        </w:rPr>
        <w:t> </w:t>
      </w:r>
      <w:r w:rsidRPr="00BC2B3B">
        <w:rPr>
          <w:sz w:val="22"/>
          <w:szCs w:val="22"/>
        </w:rPr>
        <w:t>=</w:t>
      </w:r>
      <w:r w:rsidR="00767445" w:rsidRPr="00BC2B3B">
        <w:rPr>
          <w:sz w:val="22"/>
          <w:szCs w:val="22"/>
        </w:rPr>
        <w:t> </w:t>
      </w:r>
      <w:r w:rsidRPr="00BC2B3B">
        <w:rPr>
          <w:sz w:val="22"/>
          <w:szCs w:val="22"/>
        </w:rPr>
        <w:t>164)</w:t>
      </w:r>
      <w:r w:rsidRPr="00BC2B3B">
        <w:rPr>
          <w:bCs/>
          <w:sz w:val="22"/>
          <w:szCs w:val="22"/>
        </w:rPr>
        <w:t xml:space="preserve"> </w:t>
      </w:r>
      <w:r w:rsidRPr="00BC2B3B">
        <w:rPr>
          <w:sz w:val="22"/>
          <w:szCs w:val="22"/>
        </w:rPr>
        <w:t>boli zvýšenia hladín amylázy a lipázy hlásené u 8 (5 %), resp. 15 (9 %) pacientov. Zvýšenia</w:t>
      </w:r>
      <w:r w:rsidRPr="00BC2B3B">
        <w:rPr>
          <w:bCs/>
          <w:sz w:val="22"/>
          <w:szCs w:val="22"/>
        </w:rPr>
        <w:t xml:space="preserve"> hladín </w:t>
      </w:r>
      <w:r w:rsidR="002F7CA0" w:rsidRPr="00BC2B3B">
        <w:rPr>
          <w:sz w:val="22"/>
          <w:szCs w:val="22"/>
        </w:rPr>
        <w:t xml:space="preserve">amylázy a lipázy </w:t>
      </w:r>
      <w:r w:rsidRPr="00BC2B3B">
        <w:rPr>
          <w:bCs/>
          <w:sz w:val="22"/>
          <w:szCs w:val="22"/>
        </w:rPr>
        <w:t>stupňa ≥ 3</w:t>
      </w:r>
      <w:r w:rsidRPr="00BC2B3B">
        <w:rPr>
          <w:sz w:val="22"/>
          <w:szCs w:val="22"/>
        </w:rPr>
        <w:t xml:space="preserve"> boli hlásené u 3</w:t>
      </w:r>
      <w:r w:rsidR="002F7CA0" w:rsidRPr="00BC2B3B">
        <w:rPr>
          <w:sz w:val="22"/>
          <w:szCs w:val="22"/>
        </w:rPr>
        <w:t> </w:t>
      </w:r>
      <w:r w:rsidRPr="00BC2B3B">
        <w:rPr>
          <w:sz w:val="22"/>
          <w:szCs w:val="22"/>
        </w:rPr>
        <w:t>(2 %), resp. 7 (4 %) pacientov</w:t>
      </w:r>
      <w:r w:rsidR="00D37388" w:rsidRPr="00BC2B3B">
        <w:rPr>
          <w:sz w:val="22"/>
          <w:szCs w:val="22"/>
        </w:rPr>
        <w:t>.</w:t>
      </w:r>
    </w:p>
    <w:p w14:paraId="197679D9" w14:textId="77777777" w:rsidR="001F03C7" w:rsidRPr="00BC2B3B" w:rsidRDefault="001F03C7" w:rsidP="001F03C7">
      <w:pPr>
        <w:pStyle w:val="paragraph0"/>
        <w:keepNext/>
        <w:spacing w:before="0" w:after="0"/>
        <w:rPr>
          <w:sz w:val="22"/>
          <w:szCs w:val="22"/>
        </w:rPr>
      </w:pPr>
    </w:p>
    <w:p w14:paraId="712D40F0" w14:textId="77777777" w:rsidR="001F03C7" w:rsidRPr="00BC2B3B" w:rsidRDefault="00A90B28" w:rsidP="001F03C7">
      <w:pPr>
        <w:pStyle w:val="paragraph0"/>
        <w:keepNext/>
        <w:spacing w:before="0" w:after="0"/>
        <w:rPr>
          <w:i/>
          <w:sz w:val="22"/>
          <w:szCs w:val="22"/>
        </w:rPr>
      </w:pPr>
      <w:r w:rsidRPr="00BC2B3B">
        <w:rPr>
          <w:sz w:val="22"/>
          <w:szCs w:val="22"/>
        </w:rPr>
        <w:t xml:space="preserve">Pravidelné sledovanie </w:t>
      </w:r>
      <w:r w:rsidR="000A0926" w:rsidRPr="00BC2B3B">
        <w:rPr>
          <w:sz w:val="22"/>
          <w:szCs w:val="22"/>
        </w:rPr>
        <w:t xml:space="preserve">zvýšených </w:t>
      </w:r>
      <w:r w:rsidRPr="00BC2B3B">
        <w:rPr>
          <w:sz w:val="22"/>
          <w:szCs w:val="22"/>
        </w:rPr>
        <w:t>hladín amylázy a lipázy, pozri časť </w:t>
      </w:r>
      <w:r w:rsidR="001F03C7" w:rsidRPr="00BC2B3B">
        <w:rPr>
          <w:sz w:val="22"/>
          <w:szCs w:val="22"/>
        </w:rPr>
        <w:t>4.4.</w:t>
      </w:r>
    </w:p>
    <w:p w14:paraId="70211F7C" w14:textId="77777777" w:rsidR="001F03C7" w:rsidRPr="00BC2B3B" w:rsidRDefault="001F03C7">
      <w:pPr>
        <w:pStyle w:val="Paragraph"/>
        <w:keepNext/>
        <w:spacing w:after="0"/>
        <w:rPr>
          <w:i/>
          <w:sz w:val="22"/>
        </w:rPr>
      </w:pPr>
    </w:p>
    <w:p w14:paraId="41C1D241" w14:textId="77777777" w:rsidR="009659EE" w:rsidRPr="00BC2B3B" w:rsidRDefault="009659EE" w:rsidP="00821B29">
      <w:pPr>
        <w:pStyle w:val="Paragraph"/>
        <w:keepNext/>
        <w:spacing w:after="0"/>
        <w:rPr>
          <w:sz w:val="22"/>
          <w:szCs w:val="22"/>
          <w:u w:val="single"/>
        </w:rPr>
      </w:pPr>
      <w:r w:rsidRPr="00BC2B3B">
        <w:rPr>
          <w:sz w:val="22"/>
          <w:u w:val="single"/>
        </w:rPr>
        <w:t>Imunogenicita</w:t>
      </w:r>
    </w:p>
    <w:p w14:paraId="43ABEB58" w14:textId="77777777" w:rsidR="00F76130" w:rsidRPr="00BC2B3B" w:rsidRDefault="00F76130" w:rsidP="00821B29">
      <w:pPr>
        <w:pStyle w:val="Paragraph"/>
        <w:keepNext/>
        <w:spacing w:after="0"/>
        <w:rPr>
          <w:sz w:val="22"/>
          <w:szCs w:val="22"/>
        </w:rPr>
      </w:pPr>
    </w:p>
    <w:p w14:paraId="35705FBE" w14:textId="44AF4620" w:rsidR="009659EE" w:rsidRPr="00BC2B3B" w:rsidRDefault="009659EE" w:rsidP="009862FB">
      <w:pPr>
        <w:pStyle w:val="Paragraph"/>
        <w:spacing w:after="0"/>
        <w:rPr>
          <w:sz w:val="22"/>
          <w:szCs w:val="22"/>
        </w:rPr>
      </w:pPr>
      <w:r w:rsidRPr="00BC2B3B">
        <w:rPr>
          <w:sz w:val="22"/>
        </w:rPr>
        <w:t xml:space="preserve">V klinických </w:t>
      </w:r>
      <w:r w:rsidR="007833A5" w:rsidRPr="00BC2B3B">
        <w:rPr>
          <w:sz w:val="22"/>
        </w:rPr>
        <w:t>skúšaniach</w:t>
      </w:r>
      <w:r w:rsidRPr="00BC2B3B">
        <w:rPr>
          <w:sz w:val="22"/>
        </w:rPr>
        <w:t xml:space="preserve"> </w:t>
      </w:r>
      <w:r w:rsidR="00E377A7" w:rsidRPr="00BC2B3B">
        <w:rPr>
          <w:sz w:val="22"/>
        </w:rPr>
        <w:t>inotuzumab ozogamicín</w:t>
      </w:r>
      <w:r w:rsidR="00466E21" w:rsidRPr="00BC2B3B">
        <w:rPr>
          <w:sz w:val="22"/>
        </w:rPr>
        <w:t>u</w:t>
      </w:r>
      <w:r w:rsidR="00E377A7" w:rsidRPr="00BC2B3B">
        <w:rPr>
          <w:sz w:val="22"/>
        </w:rPr>
        <w:t xml:space="preserve"> </w:t>
      </w:r>
      <w:r w:rsidRPr="00BC2B3B">
        <w:rPr>
          <w:sz w:val="22"/>
        </w:rPr>
        <w:t>u</w:t>
      </w:r>
      <w:r w:rsidR="00E377A7" w:rsidRPr="00BC2B3B">
        <w:rPr>
          <w:sz w:val="22"/>
        </w:rPr>
        <w:t xml:space="preserve"> dospelých </w:t>
      </w:r>
      <w:r w:rsidRPr="00BC2B3B">
        <w:rPr>
          <w:sz w:val="22"/>
        </w:rPr>
        <w:t>pacientov s relapsujúcou alebo</w:t>
      </w:r>
      <w:r w:rsidR="002320B0">
        <w:rPr>
          <w:sz w:val="22"/>
        </w:rPr>
        <w:t> </w:t>
      </w:r>
      <w:r w:rsidRPr="00BC2B3B">
        <w:rPr>
          <w:sz w:val="22"/>
        </w:rPr>
        <w:t>refraktérnou ALL malo 7/236</w:t>
      </w:r>
      <w:r w:rsidR="00E377A7" w:rsidRPr="00BC2B3B">
        <w:rPr>
          <w:sz w:val="22"/>
        </w:rPr>
        <w:t> </w:t>
      </w:r>
      <w:r w:rsidRPr="00BC2B3B">
        <w:rPr>
          <w:sz w:val="22"/>
        </w:rPr>
        <w:t>(3 %)</w:t>
      </w:r>
      <w:r w:rsidRPr="00BC2B3B">
        <w:rPr>
          <w:i/>
          <w:sz w:val="22"/>
        </w:rPr>
        <w:t xml:space="preserve"> </w:t>
      </w:r>
      <w:r w:rsidRPr="00BC2B3B">
        <w:rPr>
          <w:sz w:val="22"/>
        </w:rPr>
        <w:t>pacientov pozitívny test na protilátky proti inotuzumab ozogamicínu</w:t>
      </w:r>
      <w:r w:rsidR="00E377A7" w:rsidRPr="00BC2B3B">
        <w:rPr>
          <w:sz w:val="22"/>
        </w:rPr>
        <w:t xml:space="preserve"> (</w:t>
      </w:r>
      <w:r w:rsidR="002320B0" w:rsidRPr="00C45B03">
        <w:rPr>
          <w:sz w:val="22"/>
          <w:szCs w:val="22"/>
        </w:rPr>
        <w:t>anti</w:t>
      </w:r>
      <w:r w:rsidR="002320B0">
        <w:rPr>
          <w:sz w:val="22"/>
          <w:szCs w:val="22"/>
        </w:rPr>
        <w:t>drug</w:t>
      </w:r>
      <w:r w:rsidR="002320B0" w:rsidRPr="00C45B03">
        <w:rPr>
          <w:sz w:val="22"/>
          <w:szCs w:val="22"/>
        </w:rPr>
        <w:t xml:space="preserve"> antibodies</w:t>
      </w:r>
      <w:r w:rsidR="002320B0">
        <w:rPr>
          <w:sz w:val="22"/>
        </w:rPr>
        <w:t xml:space="preserve">; </w:t>
      </w:r>
      <w:r w:rsidR="00E377A7" w:rsidRPr="00BC2B3B">
        <w:rPr>
          <w:sz w:val="22"/>
        </w:rPr>
        <w:t>ADA)</w:t>
      </w:r>
      <w:r w:rsidRPr="00BC2B3B">
        <w:rPr>
          <w:sz w:val="22"/>
        </w:rPr>
        <w:t>. Žiadni pacienti nemali pozitívny test na</w:t>
      </w:r>
      <w:r w:rsidR="002320B0">
        <w:rPr>
          <w:sz w:val="22"/>
        </w:rPr>
        <w:t> </w:t>
      </w:r>
      <w:r w:rsidRPr="00BC2B3B">
        <w:rPr>
          <w:sz w:val="22"/>
        </w:rPr>
        <w:t>neutralizačné</w:t>
      </w:r>
      <w:r w:rsidR="00E377A7" w:rsidRPr="00BC2B3B">
        <w:rPr>
          <w:sz w:val="22"/>
        </w:rPr>
        <w:t xml:space="preserve"> ADA</w:t>
      </w:r>
      <w:r w:rsidRPr="00BC2B3B">
        <w:rPr>
          <w:sz w:val="22"/>
        </w:rPr>
        <w:t xml:space="preserve">. U pacientov s pozitívnym testom na </w:t>
      </w:r>
      <w:r w:rsidR="00466E21" w:rsidRPr="00BC2B3B">
        <w:rPr>
          <w:sz w:val="22"/>
        </w:rPr>
        <w:t>ADA</w:t>
      </w:r>
      <w:r w:rsidRPr="00BC2B3B">
        <w:rPr>
          <w:sz w:val="22"/>
        </w:rPr>
        <w:t xml:space="preserve"> nebol </w:t>
      </w:r>
      <w:r w:rsidR="00A90B28" w:rsidRPr="00BC2B3B">
        <w:rPr>
          <w:sz w:val="22"/>
        </w:rPr>
        <w:t xml:space="preserve">na základe populačnej farmakokinetickej analýzy </w:t>
      </w:r>
      <w:r w:rsidRPr="00BC2B3B">
        <w:rPr>
          <w:sz w:val="22"/>
        </w:rPr>
        <w:t xml:space="preserve">pozorovaný žiadny účinok na </w:t>
      </w:r>
      <w:r w:rsidRPr="00BC2B3B">
        <w:rPr>
          <w:sz w:val="22"/>
          <w:szCs w:val="22"/>
        </w:rPr>
        <w:t>klírens</w:t>
      </w:r>
      <w:r w:rsidR="00A90B28" w:rsidRPr="00BC2B3B">
        <w:rPr>
          <w:sz w:val="22"/>
          <w:szCs w:val="22"/>
        </w:rPr>
        <w:t xml:space="preserve"> </w:t>
      </w:r>
      <w:r w:rsidR="001A77B3" w:rsidRPr="00BC2B3B">
        <w:rPr>
          <w:sz w:val="22"/>
          <w:szCs w:val="22"/>
        </w:rPr>
        <w:t>B</w:t>
      </w:r>
      <w:r w:rsidR="001A77B3" w:rsidRPr="00BC2B3B">
        <w:rPr>
          <w:sz w:val="22"/>
        </w:rPr>
        <w:t>ESPONSY</w:t>
      </w:r>
      <w:r w:rsidR="00A76164" w:rsidRPr="00BC2B3B">
        <w:rPr>
          <w:sz w:val="22"/>
        </w:rPr>
        <w:t xml:space="preserve">. </w:t>
      </w:r>
      <w:r w:rsidR="00A90B28" w:rsidRPr="00BC2B3B">
        <w:rPr>
          <w:sz w:val="22"/>
        </w:rPr>
        <w:t xml:space="preserve">Počet pacientov </w:t>
      </w:r>
      <w:r w:rsidR="00617A72">
        <w:rPr>
          <w:sz w:val="22"/>
        </w:rPr>
        <w:t xml:space="preserve">pozitívnych na ADA </w:t>
      </w:r>
      <w:r w:rsidR="00A90B28" w:rsidRPr="00BC2B3B">
        <w:rPr>
          <w:sz w:val="22"/>
        </w:rPr>
        <w:t xml:space="preserve">bol príliš nízky, aby bolo možné hodnotiť vplyv </w:t>
      </w:r>
      <w:r w:rsidR="00466E21" w:rsidRPr="00BC2B3B">
        <w:rPr>
          <w:sz w:val="22"/>
        </w:rPr>
        <w:t>ADA</w:t>
      </w:r>
      <w:r w:rsidR="00A90B28" w:rsidRPr="00BC2B3B">
        <w:rPr>
          <w:sz w:val="22"/>
        </w:rPr>
        <w:t xml:space="preserve"> na účinnosť a</w:t>
      </w:r>
      <w:r w:rsidR="00817DC8" w:rsidRPr="00BC2B3B">
        <w:rPr>
          <w:sz w:val="22"/>
        </w:rPr>
        <w:t> </w:t>
      </w:r>
      <w:r w:rsidR="00A90B28" w:rsidRPr="00BC2B3B">
        <w:rPr>
          <w:sz w:val="22"/>
        </w:rPr>
        <w:t>bezpečnosť</w:t>
      </w:r>
      <w:r w:rsidR="00817DC8" w:rsidRPr="00BC2B3B">
        <w:rPr>
          <w:sz w:val="22"/>
        </w:rPr>
        <w:t>.</w:t>
      </w:r>
    </w:p>
    <w:p w14:paraId="3315CE85" w14:textId="77777777" w:rsidR="00466E21" w:rsidRPr="00BC2B3B" w:rsidRDefault="00466E21" w:rsidP="00466E21">
      <w:pPr>
        <w:pStyle w:val="paragraph0"/>
        <w:keepNext/>
        <w:spacing w:before="0" w:after="0"/>
        <w:rPr>
          <w:sz w:val="22"/>
          <w:szCs w:val="22"/>
        </w:rPr>
      </w:pPr>
    </w:p>
    <w:p w14:paraId="66A09DA1" w14:textId="77777777" w:rsidR="00466E21" w:rsidRPr="00BC2B3B" w:rsidRDefault="00466E21" w:rsidP="00466E21">
      <w:pPr>
        <w:pStyle w:val="paragraph0"/>
        <w:spacing w:before="0" w:after="0"/>
        <w:rPr>
          <w:sz w:val="22"/>
          <w:szCs w:val="22"/>
        </w:rPr>
      </w:pPr>
      <w:r w:rsidRPr="00BC2B3B">
        <w:rPr>
          <w:sz w:val="22"/>
          <w:szCs w:val="22"/>
        </w:rPr>
        <w:t>V klinickom skúšaní ITCC-059 inotuzumab ozogamicínu u pediatrických pacientov s rela</w:t>
      </w:r>
      <w:r w:rsidR="00AE7BE3">
        <w:rPr>
          <w:sz w:val="22"/>
          <w:szCs w:val="22"/>
        </w:rPr>
        <w:t>p</w:t>
      </w:r>
      <w:r w:rsidRPr="00BC2B3B">
        <w:rPr>
          <w:sz w:val="22"/>
          <w:szCs w:val="22"/>
        </w:rPr>
        <w:t>sujúcou alebo refraktérnou ALL (N = 51) bola incidencia ADA proti inotuzumab ozogamicínu 0 %.</w:t>
      </w:r>
    </w:p>
    <w:p w14:paraId="3ACC171C" w14:textId="77777777" w:rsidR="00466E21" w:rsidRPr="00BC2B3B" w:rsidRDefault="00466E21" w:rsidP="00466E21">
      <w:pPr>
        <w:pStyle w:val="paragraph0"/>
        <w:spacing w:before="0" w:after="0"/>
        <w:rPr>
          <w:sz w:val="22"/>
          <w:szCs w:val="22"/>
        </w:rPr>
      </w:pPr>
    </w:p>
    <w:p w14:paraId="429F5D0C" w14:textId="77777777" w:rsidR="00466E21" w:rsidRPr="00BC2B3B" w:rsidRDefault="00466E21" w:rsidP="00466E21">
      <w:pPr>
        <w:pStyle w:val="paragraph0"/>
        <w:keepNext/>
        <w:spacing w:before="0" w:after="0"/>
        <w:rPr>
          <w:sz w:val="22"/>
          <w:szCs w:val="22"/>
          <w:u w:val="single"/>
        </w:rPr>
      </w:pPr>
      <w:r w:rsidRPr="00BC2B3B">
        <w:rPr>
          <w:sz w:val="22"/>
          <w:szCs w:val="22"/>
          <w:u w:val="single"/>
        </w:rPr>
        <w:t>Pediatrická populácia</w:t>
      </w:r>
    </w:p>
    <w:p w14:paraId="76C160F6" w14:textId="77777777" w:rsidR="00466E21" w:rsidRPr="00BC2B3B" w:rsidRDefault="00466E21" w:rsidP="00466E21">
      <w:pPr>
        <w:pStyle w:val="paragraph0"/>
        <w:keepNext/>
        <w:spacing w:before="0" w:after="0"/>
        <w:rPr>
          <w:sz w:val="22"/>
          <w:szCs w:val="22"/>
        </w:rPr>
      </w:pPr>
    </w:p>
    <w:p w14:paraId="73B1A1C5" w14:textId="13220D53" w:rsidR="00466E21" w:rsidRPr="00C8671F" w:rsidRDefault="00466E21" w:rsidP="00466E21">
      <w:pPr>
        <w:pStyle w:val="paragraph0"/>
        <w:spacing w:before="0" w:after="0"/>
        <w:contextualSpacing/>
        <w:rPr>
          <w:color w:val="auto"/>
          <w:sz w:val="22"/>
          <w:szCs w:val="22"/>
        </w:rPr>
      </w:pPr>
      <w:r w:rsidRPr="00BC2B3B">
        <w:rPr>
          <w:color w:val="auto"/>
          <w:sz w:val="22"/>
          <w:szCs w:val="22"/>
        </w:rPr>
        <w:t>BESPONSA sa hodnotila u 53 pediatrických pacientov vo veku ≥ 1 a &lt; 18 rokov s relapsujúcou alebo</w:t>
      </w:r>
      <w:r w:rsidR="002320B0">
        <w:rPr>
          <w:color w:val="auto"/>
          <w:sz w:val="22"/>
          <w:szCs w:val="22"/>
        </w:rPr>
        <w:t> </w:t>
      </w:r>
      <w:r w:rsidRPr="00BC2B3B">
        <w:rPr>
          <w:color w:val="auto"/>
          <w:sz w:val="22"/>
          <w:szCs w:val="22"/>
        </w:rPr>
        <w:t xml:space="preserve">refraktérnou ALL </w:t>
      </w:r>
      <w:r w:rsidRPr="00BC2B3B">
        <w:rPr>
          <w:sz w:val="22"/>
          <w:szCs w:val="22"/>
        </w:rPr>
        <w:t>z </w:t>
      </w:r>
      <w:r w:rsidRPr="007D585B">
        <w:rPr>
          <w:sz w:val="22"/>
          <w:szCs w:val="22"/>
        </w:rPr>
        <w:t>prekurzorov CD22-pozitívnych B</w:t>
      </w:r>
      <w:r w:rsidRPr="007D585B">
        <w:rPr>
          <w:sz w:val="22"/>
          <w:szCs w:val="22"/>
        </w:rPr>
        <w:noBreakHyphen/>
        <w:t>buniek</w:t>
      </w:r>
      <w:r w:rsidRPr="007D585B">
        <w:rPr>
          <w:color w:val="auto"/>
          <w:sz w:val="22"/>
          <w:szCs w:val="22"/>
        </w:rPr>
        <w:t xml:space="preserve"> v</w:t>
      </w:r>
      <w:r w:rsidRPr="00BC2B3B">
        <w:rPr>
          <w:color w:val="auto"/>
          <w:sz w:val="22"/>
          <w:szCs w:val="22"/>
        </w:rPr>
        <w:t> </w:t>
      </w:r>
      <w:r w:rsidR="00897682" w:rsidRPr="00C8671F">
        <w:rPr>
          <w:color w:val="auto"/>
          <w:sz w:val="22"/>
          <w:szCs w:val="22"/>
        </w:rPr>
        <w:t xml:space="preserve">klinickom </w:t>
      </w:r>
      <w:r w:rsidRPr="00C8671F">
        <w:rPr>
          <w:color w:val="auto"/>
          <w:sz w:val="22"/>
          <w:szCs w:val="22"/>
        </w:rPr>
        <w:t>skúšaní ITCC-059 (pozri časť 5.1).</w:t>
      </w:r>
    </w:p>
    <w:p w14:paraId="0097EBB2" w14:textId="77777777" w:rsidR="00466E21" w:rsidRPr="00C8671F" w:rsidRDefault="00466E21" w:rsidP="00466E21">
      <w:pPr>
        <w:pStyle w:val="paragraph0"/>
        <w:spacing w:before="0" w:after="0"/>
        <w:contextualSpacing/>
        <w:rPr>
          <w:sz w:val="22"/>
          <w:szCs w:val="22"/>
        </w:rPr>
      </w:pPr>
    </w:p>
    <w:p w14:paraId="5F39B925" w14:textId="77777777" w:rsidR="00466E21" w:rsidRPr="00BC2B3B" w:rsidRDefault="006D6DDD" w:rsidP="00466E21">
      <w:pPr>
        <w:pStyle w:val="paragraph0"/>
        <w:spacing w:before="0" w:after="0"/>
        <w:contextualSpacing/>
        <w:rPr>
          <w:sz w:val="22"/>
          <w:szCs w:val="22"/>
        </w:rPr>
      </w:pPr>
      <w:r w:rsidRPr="00C8671F">
        <w:rPr>
          <w:sz w:val="22"/>
          <w:szCs w:val="22"/>
        </w:rPr>
        <w:t xml:space="preserve">Najčastejšími nežiaducimi reakciami </w:t>
      </w:r>
      <w:r w:rsidR="00466E21" w:rsidRPr="00C8671F">
        <w:rPr>
          <w:sz w:val="22"/>
          <w:szCs w:val="22"/>
        </w:rPr>
        <w:t>(&gt;</w:t>
      </w:r>
      <w:r w:rsidRPr="00C8671F">
        <w:rPr>
          <w:sz w:val="22"/>
          <w:szCs w:val="22"/>
        </w:rPr>
        <w:t> </w:t>
      </w:r>
      <w:r w:rsidR="00466E21" w:rsidRPr="00C8671F">
        <w:rPr>
          <w:sz w:val="22"/>
          <w:szCs w:val="22"/>
        </w:rPr>
        <w:t>30</w:t>
      </w:r>
      <w:r w:rsidRPr="00C8671F">
        <w:rPr>
          <w:sz w:val="22"/>
          <w:szCs w:val="22"/>
        </w:rPr>
        <w:t> </w:t>
      </w:r>
      <w:r w:rsidR="00466E21" w:rsidRPr="00C8671F">
        <w:rPr>
          <w:sz w:val="22"/>
          <w:szCs w:val="22"/>
        </w:rPr>
        <w:t xml:space="preserve">%) </w:t>
      </w:r>
      <w:r w:rsidRPr="00C8671F">
        <w:rPr>
          <w:sz w:val="22"/>
          <w:szCs w:val="22"/>
        </w:rPr>
        <w:t xml:space="preserve">v pediatrickom </w:t>
      </w:r>
      <w:r w:rsidR="00E02F04" w:rsidRPr="00C8671F">
        <w:rPr>
          <w:sz w:val="22"/>
          <w:szCs w:val="22"/>
        </w:rPr>
        <w:t>klinickom</w:t>
      </w:r>
      <w:r w:rsidR="00E02F04">
        <w:rPr>
          <w:sz w:val="22"/>
          <w:szCs w:val="22"/>
        </w:rPr>
        <w:t xml:space="preserve"> </w:t>
      </w:r>
      <w:r w:rsidRPr="00BC2B3B">
        <w:rPr>
          <w:sz w:val="22"/>
          <w:szCs w:val="22"/>
        </w:rPr>
        <w:t>skúšaní</w:t>
      </w:r>
      <w:r w:rsidR="00466E21" w:rsidRPr="00BC2B3B">
        <w:rPr>
          <w:sz w:val="22"/>
          <w:szCs w:val="22"/>
        </w:rPr>
        <w:t xml:space="preserve"> ITCC-059 </w:t>
      </w:r>
      <w:r w:rsidRPr="00BC2B3B">
        <w:rPr>
          <w:sz w:val="22"/>
          <w:szCs w:val="22"/>
        </w:rPr>
        <w:t>boli trombocytopénia</w:t>
      </w:r>
      <w:r w:rsidR="00466E21" w:rsidRPr="00BC2B3B">
        <w:rPr>
          <w:sz w:val="22"/>
          <w:szCs w:val="22"/>
        </w:rPr>
        <w:t xml:space="preserve"> (60</w:t>
      </w:r>
      <w:r w:rsidRPr="00BC2B3B">
        <w:rPr>
          <w:sz w:val="22"/>
          <w:szCs w:val="22"/>
        </w:rPr>
        <w:t> </w:t>
      </w:r>
      <w:r w:rsidR="00466E21" w:rsidRPr="00BC2B3B">
        <w:rPr>
          <w:sz w:val="22"/>
          <w:szCs w:val="22"/>
        </w:rPr>
        <w:t>%), pyrexia (52</w:t>
      </w:r>
      <w:r w:rsidRPr="00BC2B3B">
        <w:rPr>
          <w:sz w:val="22"/>
          <w:szCs w:val="22"/>
        </w:rPr>
        <w:t> </w:t>
      </w:r>
      <w:r w:rsidR="00466E21" w:rsidRPr="00BC2B3B">
        <w:rPr>
          <w:sz w:val="22"/>
          <w:szCs w:val="22"/>
        </w:rPr>
        <w:t>%), an</w:t>
      </w:r>
      <w:r w:rsidRPr="00BC2B3B">
        <w:rPr>
          <w:sz w:val="22"/>
          <w:szCs w:val="22"/>
        </w:rPr>
        <w:t>é</w:t>
      </w:r>
      <w:r w:rsidR="00466E21" w:rsidRPr="00BC2B3B">
        <w:rPr>
          <w:sz w:val="22"/>
          <w:szCs w:val="22"/>
        </w:rPr>
        <w:t>mia (48</w:t>
      </w:r>
      <w:r w:rsidRPr="00BC2B3B">
        <w:rPr>
          <w:sz w:val="22"/>
          <w:szCs w:val="22"/>
        </w:rPr>
        <w:t> </w:t>
      </w:r>
      <w:r w:rsidR="00466E21" w:rsidRPr="00BC2B3B">
        <w:rPr>
          <w:sz w:val="22"/>
          <w:szCs w:val="22"/>
        </w:rPr>
        <w:t>%), v</w:t>
      </w:r>
      <w:r w:rsidRPr="00BC2B3B">
        <w:rPr>
          <w:sz w:val="22"/>
          <w:szCs w:val="22"/>
        </w:rPr>
        <w:t>racanie</w:t>
      </w:r>
      <w:r w:rsidR="00466E21" w:rsidRPr="00BC2B3B">
        <w:rPr>
          <w:sz w:val="22"/>
          <w:szCs w:val="22"/>
        </w:rPr>
        <w:t xml:space="preserve"> (48</w:t>
      </w:r>
      <w:r w:rsidRPr="00BC2B3B">
        <w:rPr>
          <w:sz w:val="22"/>
          <w:szCs w:val="22"/>
        </w:rPr>
        <w:t> </w:t>
      </w:r>
      <w:r w:rsidR="00466E21" w:rsidRPr="00BC2B3B">
        <w:rPr>
          <w:sz w:val="22"/>
          <w:szCs w:val="22"/>
        </w:rPr>
        <w:t>%)</w:t>
      </w:r>
      <w:r w:rsidR="00964320">
        <w:rPr>
          <w:sz w:val="22"/>
          <w:szCs w:val="22"/>
        </w:rPr>
        <w:t>,</w:t>
      </w:r>
      <w:r w:rsidR="00466E21" w:rsidRPr="00BC2B3B">
        <w:rPr>
          <w:sz w:val="22"/>
          <w:szCs w:val="22"/>
        </w:rPr>
        <w:t xml:space="preserve"> neutrop</w:t>
      </w:r>
      <w:r w:rsidRPr="00BC2B3B">
        <w:rPr>
          <w:sz w:val="22"/>
          <w:szCs w:val="22"/>
        </w:rPr>
        <w:t>é</w:t>
      </w:r>
      <w:r w:rsidR="00466E21" w:rsidRPr="00BC2B3B">
        <w:rPr>
          <w:sz w:val="22"/>
          <w:szCs w:val="22"/>
        </w:rPr>
        <w:t>nia (44</w:t>
      </w:r>
      <w:r w:rsidRPr="00BC2B3B">
        <w:rPr>
          <w:sz w:val="22"/>
          <w:szCs w:val="22"/>
        </w:rPr>
        <w:t> </w:t>
      </w:r>
      <w:r w:rsidR="00466E21" w:rsidRPr="00BC2B3B">
        <w:rPr>
          <w:sz w:val="22"/>
          <w:szCs w:val="22"/>
        </w:rPr>
        <w:t>%), infe</w:t>
      </w:r>
      <w:r w:rsidRPr="00BC2B3B">
        <w:rPr>
          <w:sz w:val="22"/>
          <w:szCs w:val="22"/>
        </w:rPr>
        <w:t>kcia</w:t>
      </w:r>
      <w:r w:rsidR="00466E21" w:rsidRPr="00BC2B3B">
        <w:rPr>
          <w:sz w:val="22"/>
          <w:szCs w:val="22"/>
        </w:rPr>
        <w:t xml:space="preserve"> (44</w:t>
      </w:r>
      <w:r w:rsidRPr="00BC2B3B">
        <w:rPr>
          <w:sz w:val="22"/>
          <w:szCs w:val="22"/>
        </w:rPr>
        <w:t> </w:t>
      </w:r>
      <w:r w:rsidR="00466E21" w:rsidRPr="00BC2B3B">
        <w:rPr>
          <w:sz w:val="22"/>
          <w:szCs w:val="22"/>
        </w:rPr>
        <w:t>%), hemor</w:t>
      </w:r>
      <w:r w:rsidRPr="00BC2B3B">
        <w:rPr>
          <w:sz w:val="22"/>
          <w:szCs w:val="22"/>
        </w:rPr>
        <w:t>ágia</w:t>
      </w:r>
      <w:r w:rsidR="00466E21" w:rsidRPr="00BC2B3B">
        <w:rPr>
          <w:sz w:val="22"/>
          <w:szCs w:val="22"/>
        </w:rPr>
        <w:t xml:space="preserve"> (40</w:t>
      </w:r>
      <w:r w:rsidRPr="00BC2B3B">
        <w:rPr>
          <w:sz w:val="22"/>
          <w:szCs w:val="22"/>
        </w:rPr>
        <w:t> </w:t>
      </w:r>
      <w:r w:rsidR="00466E21" w:rsidRPr="00BC2B3B">
        <w:rPr>
          <w:sz w:val="22"/>
          <w:szCs w:val="22"/>
        </w:rPr>
        <w:t>%), febril</w:t>
      </w:r>
      <w:r w:rsidRPr="00BC2B3B">
        <w:rPr>
          <w:sz w:val="22"/>
          <w:szCs w:val="22"/>
        </w:rPr>
        <w:t>ná neutropénia</w:t>
      </w:r>
      <w:r w:rsidR="00466E21" w:rsidRPr="00BC2B3B">
        <w:rPr>
          <w:sz w:val="22"/>
          <w:szCs w:val="22"/>
        </w:rPr>
        <w:t xml:space="preserve"> (32</w:t>
      </w:r>
      <w:r w:rsidRPr="00BC2B3B">
        <w:rPr>
          <w:sz w:val="22"/>
          <w:szCs w:val="22"/>
        </w:rPr>
        <w:t> </w:t>
      </w:r>
      <w:r w:rsidR="00466E21" w:rsidRPr="00BC2B3B">
        <w:rPr>
          <w:sz w:val="22"/>
          <w:szCs w:val="22"/>
        </w:rPr>
        <w:t>%), n</w:t>
      </w:r>
      <w:r w:rsidRPr="007D585B">
        <w:rPr>
          <w:sz w:val="22"/>
          <w:szCs w:val="22"/>
        </w:rPr>
        <w:t>evoľnosť</w:t>
      </w:r>
      <w:r w:rsidR="00466E21" w:rsidRPr="00BC2B3B">
        <w:rPr>
          <w:sz w:val="22"/>
          <w:szCs w:val="22"/>
        </w:rPr>
        <w:t xml:space="preserve"> (32</w:t>
      </w:r>
      <w:r w:rsidRPr="00BC2B3B">
        <w:rPr>
          <w:sz w:val="22"/>
          <w:szCs w:val="22"/>
        </w:rPr>
        <w:t> </w:t>
      </w:r>
      <w:r w:rsidR="00466E21" w:rsidRPr="00BC2B3B">
        <w:rPr>
          <w:sz w:val="22"/>
          <w:szCs w:val="22"/>
        </w:rPr>
        <w:t xml:space="preserve">%), </w:t>
      </w:r>
      <w:r w:rsidRPr="00BC2B3B">
        <w:rPr>
          <w:sz w:val="22"/>
          <w:szCs w:val="22"/>
        </w:rPr>
        <w:t>bolesť brucha</w:t>
      </w:r>
      <w:r w:rsidR="00466E21" w:rsidRPr="00BC2B3B">
        <w:rPr>
          <w:sz w:val="22"/>
          <w:szCs w:val="22"/>
        </w:rPr>
        <w:t xml:space="preserve"> (32</w:t>
      </w:r>
      <w:r w:rsidRPr="00BC2B3B">
        <w:rPr>
          <w:sz w:val="22"/>
          <w:szCs w:val="22"/>
        </w:rPr>
        <w:t> </w:t>
      </w:r>
      <w:r w:rsidR="00466E21" w:rsidRPr="00BC2B3B">
        <w:rPr>
          <w:sz w:val="22"/>
          <w:szCs w:val="22"/>
        </w:rPr>
        <w:t xml:space="preserve">%) </w:t>
      </w:r>
      <w:r w:rsidRPr="00BC2B3B">
        <w:rPr>
          <w:sz w:val="22"/>
          <w:szCs w:val="22"/>
        </w:rPr>
        <w:t>v kohorte fázy 1 a </w:t>
      </w:r>
      <w:r w:rsidR="00466E21" w:rsidRPr="00BC2B3B">
        <w:rPr>
          <w:sz w:val="22"/>
          <w:szCs w:val="22"/>
        </w:rPr>
        <w:t>pyrexia (46</w:t>
      </w:r>
      <w:r w:rsidR="00074CD4" w:rsidRPr="00BC2B3B">
        <w:rPr>
          <w:sz w:val="22"/>
          <w:szCs w:val="22"/>
        </w:rPr>
        <w:t> </w:t>
      </w:r>
      <w:r w:rsidR="00466E21" w:rsidRPr="00BC2B3B">
        <w:rPr>
          <w:sz w:val="22"/>
          <w:szCs w:val="22"/>
        </w:rPr>
        <w:t>%), trombocytop</w:t>
      </w:r>
      <w:r w:rsidR="00074CD4" w:rsidRPr="00BC2B3B">
        <w:rPr>
          <w:sz w:val="22"/>
          <w:szCs w:val="22"/>
        </w:rPr>
        <w:t>é</w:t>
      </w:r>
      <w:r w:rsidR="00466E21" w:rsidRPr="00BC2B3B">
        <w:rPr>
          <w:sz w:val="22"/>
          <w:szCs w:val="22"/>
        </w:rPr>
        <w:t>nia (43</w:t>
      </w:r>
      <w:r w:rsidR="00074CD4" w:rsidRPr="00BC2B3B">
        <w:rPr>
          <w:sz w:val="22"/>
          <w:szCs w:val="22"/>
        </w:rPr>
        <w:t> </w:t>
      </w:r>
      <w:r w:rsidR="00466E21" w:rsidRPr="00BC2B3B">
        <w:rPr>
          <w:sz w:val="22"/>
          <w:szCs w:val="22"/>
        </w:rPr>
        <w:t>%), an</w:t>
      </w:r>
      <w:r w:rsidR="00074CD4" w:rsidRPr="00BC2B3B">
        <w:rPr>
          <w:sz w:val="22"/>
          <w:szCs w:val="22"/>
        </w:rPr>
        <w:t>é</w:t>
      </w:r>
      <w:r w:rsidR="00466E21" w:rsidRPr="00BC2B3B">
        <w:rPr>
          <w:sz w:val="22"/>
          <w:szCs w:val="22"/>
        </w:rPr>
        <w:t>mia (43</w:t>
      </w:r>
      <w:r w:rsidR="00074CD4" w:rsidRPr="00BC2B3B">
        <w:rPr>
          <w:sz w:val="22"/>
          <w:szCs w:val="22"/>
        </w:rPr>
        <w:t> </w:t>
      </w:r>
      <w:r w:rsidR="00466E21" w:rsidRPr="00BC2B3B">
        <w:rPr>
          <w:sz w:val="22"/>
          <w:szCs w:val="22"/>
        </w:rPr>
        <w:t>%), v</w:t>
      </w:r>
      <w:r w:rsidR="00074CD4" w:rsidRPr="00BC2B3B">
        <w:rPr>
          <w:sz w:val="22"/>
          <w:szCs w:val="22"/>
        </w:rPr>
        <w:t>racanie</w:t>
      </w:r>
      <w:r w:rsidR="00466E21" w:rsidRPr="00BC2B3B">
        <w:rPr>
          <w:sz w:val="22"/>
          <w:szCs w:val="22"/>
        </w:rPr>
        <w:t xml:space="preserve"> (43</w:t>
      </w:r>
      <w:r w:rsidR="00074CD4" w:rsidRPr="00BC2B3B">
        <w:rPr>
          <w:sz w:val="22"/>
          <w:szCs w:val="22"/>
        </w:rPr>
        <w:t> </w:t>
      </w:r>
      <w:r w:rsidR="00466E21" w:rsidRPr="00BC2B3B">
        <w:rPr>
          <w:sz w:val="22"/>
          <w:szCs w:val="22"/>
        </w:rPr>
        <w:t>%), neutrop</w:t>
      </w:r>
      <w:r w:rsidR="00074CD4" w:rsidRPr="00BC2B3B">
        <w:rPr>
          <w:sz w:val="22"/>
          <w:szCs w:val="22"/>
        </w:rPr>
        <w:t>é</w:t>
      </w:r>
      <w:r w:rsidR="00466E21" w:rsidRPr="00BC2B3B">
        <w:rPr>
          <w:sz w:val="22"/>
          <w:szCs w:val="22"/>
        </w:rPr>
        <w:t>nia (36</w:t>
      </w:r>
      <w:r w:rsidR="00074CD4" w:rsidRPr="00BC2B3B">
        <w:rPr>
          <w:sz w:val="22"/>
          <w:szCs w:val="22"/>
        </w:rPr>
        <w:t> </w:t>
      </w:r>
      <w:r w:rsidR="00466E21" w:rsidRPr="00BC2B3B">
        <w:rPr>
          <w:sz w:val="22"/>
          <w:szCs w:val="22"/>
        </w:rPr>
        <w:t>%), leukop</w:t>
      </w:r>
      <w:r w:rsidR="00074CD4" w:rsidRPr="00BC2B3B">
        <w:rPr>
          <w:sz w:val="22"/>
          <w:szCs w:val="22"/>
        </w:rPr>
        <w:t>é</w:t>
      </w:r>
      <w:r w:rsidR="00466E21" w:rsidRPr="00BC2B3B">
        <w:rPr>
          <w:sz w:val="22"/>
          <w:szCs w:val="22"/>
        </w:rPr>
        <w:t>nia (36</w:t>
      </w:r>
      <w:r w:rsidR="00074CD4" w:rsidRPr="00BC2B3B">
        <w:rPr>
          <w:sz w:val="22"/>
          <w:szCs w:val="22"/>
        </w:rPr>
        <w:t> </w:t>
      </w:r>
      <w:r w:rsidR="00466E21" w:rsidRPr="00BC2B3B">
        <w:rPr>
          <w:sz w:val="22"/>
          <w:szCs w:val="22"/>
        </w:rPr>
        <w:t xml:space="preserve">%), </w:t>
      </w:r>
      <w:r w:rsidR="00074CD4" w:rsidRPr="00BC2B3B">
        <w:rPr>
          <w:sz w:val="22"/>
          <w:szCs w:val="22"/>
        </w:rPr>
        <w:t>nevoľnosť</w:t>
      </w:r>
      <w:r w:rsidR="00466E21" w:rsidRPr="00BC2B3B">
        <w:rPr>
          <w:sz w:val="22"/>
          <w:szCs w:val="22"/>
        </w:rPr>
        <w:t xml:space="preserve"> (32</w:t>
      </w:r>
      <w:r w:rsidR="00074CD4" w:rsidRPr="00BC2B3B">
        <w:rPr>
          <w:sz w:val="22"/>
          <w:szCs w:val="22"/>
        </w:rPr>
        <w:t> </w:t>
      </w:r>
      <w:r w:rsidR="00466E21" w:rsidRPr="00BC2B3B">
        <w:rPr>
          <w:sz w:val="22"/>
          <w:szCs w:val="22"/>
        </w:rPr>
        <w:t>%), infe</w:t>
      </w:r>
      <w:r w:rsidR="00074CD4" w:rsidRPr="00BC2B3B">
        <w:rPr>
          <w:sz w:val="22"/>
          <w:szCs w:val="22"/>
        </w:rPr>
        <w:t>kcia</w:t>
      </w:r>
      <w:r w:rsidR="00466E21" w:rsidRPr="00BC2B3B">
        <w:rPr>
          <w:sz w:val="22"/>
          <w:szCs w:val="22"/>
        </w:rPr>
        <w:t xml:space="preserve"> (32</w:t>
      </w:r>
      <w:r w:rsidR="00074CD4" w:rsidRPr="00BC2B3B">
        <w:rPr>
          <w:sz w:val="22"/>
          <w:szCs w:val="22"/>
        </w:rPr>
        <w:t> </w:t>
      </w:r>
      <w:r w:rsidR="00466E21" w:rsidRPr="00BC2B3B">
        <w:rPr>
          <w:sz w:val="22"/>
          <w:szCs w:val="22"/>
        </w:rPr>
        <w:t xml:space="preserve">%), </w:t>
      </w:r>
      <w:r w:rsidR="00074CD4" w:rsidRPr="00BC2B3B">
        <w:rPr>
          <w:sz w:val="22"/>
          <w:szCs w:val="22"/>
        </w:rPr>
        <w:t>zvýšená hladina transamináz</w:t>
      </w:r>
      <w:r w:rsidR="00964320">
        <w:rPr>
          <w:sz w:val="22"/>
          <w:szCs w:val="22"/>
        </w:rPr>
        <w:t>y</w:t>
      </w:r>
      <w:r w:rsidR="00466E21" w:rsidRPr="00BC2B3B">
        <w:rPr>
          <w:sz w:val="22"/>
          <w:szCs w:val="22"/>
        </w:rPr>
        <w:t xml:space="preserve"> (32</w:t>
      </w:r>
      <w:r w:rsidR="00074CD4" w:rsidRPr="00BC2B3B">
        <w:rPr>
          <w:sz w:val="22"/>
          <w:szCs w:val="22"/>
        </w:rPr>
        <w:t> </w:t>
      </w:r>
      <w:r w:rsidR="00466E21" w:rsidRPr="00BC2B3B">
        <w:rPr>
          <w:sz w:val="22"/>
          <w:szCs w:val="22"/>
        </w:rPr>
        <w:t>%) a</w:t>
      </w:r>
      <w:r w:rsidR="00074CD4" w:rsidRPr="00BC2B3B">
        <w:rPr>
          <w:sz w:val="22"/>
          <w:szCs w:val="22"/>
        </w:rPr>
        <w:t> </w:t>
      </w:r>
      <w:r w:rsidR="00466E21" w:rsidRPr="00BC2B3B">
        <w:rPr>
          <w:sz w:val="22"/>
          <w:szCs w:val="22"/>
        </w:rPr>
        <w:t>h</w:t>
      </w:r>
      <w:r w:rsidR="00074CD4" w:rsidRPr="00BC2B3B">
        <w:rPr>
          <w:sz w:val="22"/>
          <w:szCs w:val="22"/>
        </w:rPr>
        <w:t>emorágia</w:t>
      </w:r>
      <w:r w:rsidR="00466E21" w:rsidRPr="00BC2B3B">
        <w:rPr>
          <w:sz w:val="22"/>
          <w:szCs w:val="22"/>
        </w:rPr>
        <w:t xml:space="preserve"> (32</w:t>
      </w:r>
      <w:r w:rsidR="00074CD4" w:rsidRPr="00BC2B3B">
        <w:rPr>
          <w:sz w:val="22"/>
          <w:szCs w:val="22"/>
        </w:rPr>
        <w:t> </w:t>
      </w:r>
      <w:r w:rsidR="00466E21" w:rsidRPr="00BC2B3B">
        <w:rPr>
          <w:sz w:val="22"/>
          <w:szCs w:val="22"/>
        </w:rPr>
        <w:t xml:space="preserve">%) </w:t>
      </w:r>
      <w:r w:rsidR="00074CD4" w:rsidRPr="00BC2B3B">
        <w:rPr>
          <w:sz w:val="22"/>
          <w:szCs w:val="22"/>
        </w:rPr>
        <w:t>v kohorte fázy </w:t>
      </w:r>
      <w:r w:rsidR="00466E21" w:rsidRPr="00BC2B3B">
        <w:rPr>
          <w:sz w:val="22"/>
          <w:szCs w:val="22"/>
        </w:rPr>
        <w:t>2.</w:t>
      </w:r>
    </w:p>
    <w:p w14:paraId="4480A419" w14:textId="77777777" w:rsidR="00466E21" w:rsidRPr="00BC2B3B" w:rsidRDefault="00466E21" w:rsidP="00466E21">
      <w:pPr>
        <w:pStyle w:val="paragraph0"/>
        <w:spacing w:before="0" w:after="0"/>
        <w:contextualSpacing/>
        <w:rPr>
          <w:sz w:val="22"/>
          <w:szCs w:val="22"/>
        </w:rPr>
      </w:pPr>
    </w:p>
    <w:p w14:paraId="1624285A" w14:textId="1F4CB925" w:rsidR="00466E21" w:rsidRPr="00BC2B3B" w:rsidRDefault="00F866A6" w:rsidP="00466E21">
      <w:pPr>
        <w:pStyle w:val="paragraph0"/>
        <w:contextualSpacing/>
        <w:rPr>
          <w:sz w:val="22"/>
          <w:szCs w:val="22"/>
        </w:rPr>
      </w:pPr>
      <w:r w:rsidRPr="00BC2B3B">
        <w:rPr>
          <w:sz w:val="22"/>
          <w:szCs w:val="22"/>
        </w:rPr>
        <w:t>V kohorte fázy 1</w:t>
      </w:r>
      <w:r w:rsidR="0050644B" w:rsidRPr="00BC2B3B">
        <w:rPr>
          <w:sz w:val="22"/>
          <w:szCs w:val="22"/>
        </w:rPr>
        <w:t xml:space="preserve"> mali</w:t>
      </w:r>
      <w:r w:rsidR="00466E21" w:rsidRPr="00BC2B3B">
        <w:rPr>
          <w:sz w:val="22"/>
          <w:szCs w:val="22"/>
        </w:rPr>
        <w:t xml:space="preserve"> 2/25</w:t>
      </w:r>
      <w:r w:rsidR="0050644B" w:rsidRPr="00BC2B3B">
        <w:rPr>
          <w:sz w:val="22"/>
          <w:szCs w:val="22"/>
        </w:rPr>
        <w:t> </w:t>
      </w:r>
      <w:r w:rsidR="00466E21" w:rsidRPr="00BC2B3B">
        <w:rPr>
          <w:sz w:val="22"/>
          <w:szCs w:val="22"/>
        </w:rPr>
        <w:t>(8</w:t>
      </w:r>
      <w:r w:rsidR="0050644B" w:rsidRPr="00BC2B3B">
        <w:rPr>
          <w:sz w:val="22"/>
          <w:szCs w:val="22"/>
        </w:rPr>
        <w:t>,</w:t>
      </w:r>
      <w:r w:rsidR="00466E21" w:rsidRPr="00BC2B3B">
        <w:rPr>
          <w:sz w:val="22"/>
          <w:szCs w:val="22"/>
        </w:rPr>
        <w:t>0</w:t>
      </w:r>
      <w:r w:rsidR="0050644B" w:rsidRPr="00BC2B3B">
        <w:rPr>
          <w:sz w:val="22"/>
          <w:szCs w:val="22"/>
        </w:rPr>
        <w:t> </w:t>
      </w:r>
      <w:r w:rsidR="00466E21" w:rsidRPr="00BC2B3B">
        <w:rPr>
          <w:sz w:val="22"/>
          <w:szCs w:val="22"/>
        </w:rPr>
        <w:t>%) pa</w:t>
      </w:r>
      <w:r w:rsidR="0050644B" w:rsidRPr="00BC2B3B">
        <w:rPr>
          <w:sz w:val="22"/>
          <w:szCs w:val="22"/>
        </w:rPr>
        <w:t>cienti</w:t>
      </w:r>
      <w:r w:rsidR="00466E21" w:rsidRPr="00BC2B3B">
        <w:rPr>
          <w:sz w:val="22"/>
          <w:szCs w:val="22"/>
        </w:rPr>
        <w:t xml:space="preserve"> </w:t>
      </w:r>
      <w:r w:rsidR="00466E21" w:rsidRPr="005B413F">
        <w:rPr>
          <w:sz w:val="22"/>
          <w:szCs w:val="22"/>
        </w:rPr>
        <w:t>VOD</w:t>
      </w:r>
      <w:r w:rsidR="00466E21" w:rsidRPr="00BC2B3B">
        <w:rPr>
          <w:sz w:val="22"/>
          <w:szCs w:val="22"/>
        </w:rPr>
        <w:t xml:space="preserve"> (</w:t>
      </w:r>
      <w:r w:rsidR="0050644B" w:rsidRPr="00BC2B3B">
        <w:rPr>
          <w:sz w:val="22"/>
          <w:szCs w:val="22"/>
        </w:rPr>
        <w:t xml:space="preserve">ani jeden nedostal transplantát) a v kohorte fázy 2 mali </w:t>
      </w:r>
      <w:r w:rsidR="00466E21" w:rsidRPr="00BC2B3B">
        <w:rPr>
          <w:sz w:val="22"/>
          <w:szCs w:val="22"/>
        </w:rPr>
        <w:t>6/28</w:t>
      </w:r>
      <w:r w:rsidR="0050644B" w:rsidRPr="00BC2B3B">
        <w:rPr>
          <w:sz w:val="22"/>
          <w:szCs w:val="22"/>
        </w:rPr>
        <w:t> </w:t>
      </w:r>
      <w:r w:rsidR="00466E21" w:rsidRPr="00BC2B3B">
        <w:rPr>
          <w:sz w:val="22"/>
          <w:szCs w:val="22"/>
        </w:rPr>
        <w:t>(21</w:t>
      </w:r>
      <w:r w:rsidR="0050644B" w:rsidRPr="00BC2B3B">
        <w:rPr>
          <w:sz w:val="22"/>
          <w:szCs w:val="22"/>
        </w:rPr>
        <w:t>,</w:t>
      </w:r>
      <w:r w:rsidR="00466E21" w:rsidRPr="00BC2B3B">
        <w:rPr>
          <w:sz w:val="22"/>
          <w:szCs w:val="22"/>
        </w:rPr>
        <w:t>4</w:t>
      </w:r>
      <w:r w:rsidR="0050644B" w:rsidRPr="00BC2B3B">
        <w:rPr>
          <w:sz w:val="22"/>
          <w:szCs w:val="22"/>
        </w:rPr>
        <w:t> </w:t>
      </w:r>
      <w:r w:rsidR="00466E21" w:rsidRPr="00BC2B3B">
        <w:rPr>
          <w:sz w:val="22"/>
          <w:szCs w:val="22"/>
        </w:rPr>
        <w:t>%)</w:t>
      </w:r>
      <w:r w:rsidR="0050644B" w:rsidRPr="00BC2B3B">
        <w:rPr>
          <w:sz w:val="22"/>
          <w:szCs w:val="22"/>
        </w:rPr>
        <w:t xml:space="preserve"> pacienti VOD s podielom VOD po </w:t>
      </w:r>
      <w:r w:rsidR="00466E21" w:rsidRPr="00BC2B3B">
        <w:rPr>
          <w:sz w:val="22"/>
          <w:szCs w:val="22"/>
        </w:rPr>
        <w:t>HSCT 5/18</w:t>
      </w:r>
      <w:r w:rsidR="0050644B" w:rsidRPr="00BC2B3B">
        <w:rPr>
          <w:sz w:val="22"/>
          <w:szCs w:val="22"/>
        </w:rPr>
        <w:t> </w:t>
      </w:r>
      <w:r w:rsidR="00466E21" w:rsidRPr="00BC2B3B">
        <w:rPr>
          <w:sz w:val="22"/>
          <w:szCs w:val="22"/>
        </w:rPr>
        <w:t>(27</w:t>
      </w:r>
      <w:r w:rsidR="0050644B" w:rsidRPr="00BC2B3B">
        <w:rPr>
          <w:sz w:val="22"/>
          <w:szCs w:val="22"/>
        </w:rPr>
        <w:t>,</w:t>
      </w:r>
      <w:r w:rsidR="00466E21" w:rsidRPr="00BC2B3B">
        <w:rPr>
          <w:sz w:val="22"/>
          <w:szCs w:val="22"/>
        </w:rPr>
        <w:t>8</w:t>
      </w:r>
      <w:r w:rsidR="0050644B" w:rsidRPr="00BC2B3B">
        <w:rPr>
          <w:sz w:val="22"/>
          <w:szCs w:val="22"/>
        </w:rPr>
        <w:t> </w:t>
      </w:r>
      <w:r w:rsidR="00466E21" w:rsidRPr="00BC2B3B">
        <w:rPr>
          <w:sz w:val="22"/>
          <w:szCs w:val="22"/>
        </w:rPr>
        <w:t>% [95</w:t>
      </w:r>
      <w:r w:rsidR="0050644B" w:rsidRPr="00BC2B3B">
        <w:rPr>
          <w:sz w:val="22"/>
          <w:szCs w:val="22"/>
        </w:rPr>
        <w:t> </w:t>
      </w:r>
      <w:r w:rsidR="00466E21" w:rsidRPr="00BC2B3B">
        <w:rPr>
          <w:sz w:val="22"/>
          <w:szCs w:val="22"/>
        </w:rPr>
        <w:t>%</w:t>
      </w:r>
      <w:r w:rsidR="0050644B" w:rsidRPr="00BC2B3B">
        <w:rPr>
          <w:sz w:val="22"/>
          <w:szCs w:val="22"/>
        </w:rPr>
        <w:t> </w:t>
      </w:r>
      <w:r w:rsidR="00466E21" w:rsidRPr="00BC2B3B">
        <w:rPr>
          <w:sz w:val="22"/>
          <w:szCs w:val="22"/>
        </w:rPr>
        <w:t>CI: 9</w:t>
      </w:r>
      <w:r w:rsidR="0050644B" w:rsidRPr="00BC2B3B">
        <w:rPr>
          <w:sz w:val="22"/>
          <w:szCs w:val="22"/>
        </w:rPr>
        <w:t>,</w:t>
      </w:r>
      <w:r w:rsidR="00466E21" w:rsidRPr="00BC2B3B">
        <w:rPr>
          <w:sz w:val="22"/>
          <w:szCs w:val="22"/>
        </w:rPr>
        <w:t>69</w:t>
      </w:r>
      <w:r w:rsidR="0050644B" w:rsidRPr="00BC2B3B">
        <w:rPr>
          <w:sz w:val="22"/>
          <w:szCs w:val="22"/>
        </w:rPr>
        <w:t> </w:t>
      </w:r>
      <w:r w:rsidR="00466E21" w:rsidRPr="00BC2B3B">
        <w:rPr>
          <w:sz w:val="22"/>
          <w:szCs w:val="22"/>
        </w:rPr>
        <w:noBreakHyphen/>
      </w:r>
      <w:r w:rsidR="0050644B" w:rsidRPr="00BC2B3B">
        <w:rPr>
          <w:sz w:val="22"/>
          <w:szCs w:val="22"/>
        </w:rPr>
        <w:t> </w:t>
      </w:r>
      <w:r w:rsidR="00466E21" w:rsidRPr="00BC2B3B">
        <w:rPr>
          <w:sz w:val="22"/>
          <w:szCs w:val="22"/>
        </w:rPr>
        <w:t>53</w:t>
      </w:r>
      <w:r w:rsidR="0050644B" w:rsidRPr="00BC2B3B">
        <w:rPr>
          <w:sz w:val="22"/>
          <w:szCs w:val="22"/>
        </w:rPr>
        <w:t>,</w:t>
      </w:r>
      <w:r w:rsidR="00466E21" w:rsidRPr="00BC2B3B">
        <w:rPr>
          <w:sz w:val="22"/>
          <w:szCs w:val="22"/>
        </w:rPr>
        <w:t xml:space="preserve">48]). </w:t>
      </w:r>
      <w:r w:rsidR="0050644B" w:rsidRPr="00BC2B3B">
        <w:rPr>
          <w:sz w:val="22"/>
          <w:szCs w:val="22"/>
        </w:rPr>
        <w:t xml:space="preserve">V kohorte fázy 1 </w:t>
      </w:r>
      <w:r w:rsidR="005A3C93">
        <w:rPr>
          <w:sz w:val="22"/>
          <w:szCs w:val="22"/>
        </w:rPr>
        <w:t>podstúpilo</w:t>
      </w:r>
      <w:r w:rsidR="0050644B" w:rsidRPr="00BC2B3B">
        <w:rPr>
          <w:sz w:val="22"/>
          <w:szCs w:val="22"/>
        </w:rPr>
        <w:t xml:space="preserve"> </w:t>
      </w:r>
      <w:r w:rsidR="005D62DA">
        <w:rPr>
          <w:sz w:val="22"/>
          <w:szCs w:val="22"/>
        </w:rPr>
        <w:t xml:space="preserve">následnú HSCT </w:t>
      </w:r>
      <w:r w:rsidR="00466E21" w:rsidRPr="00BC2B3B">
        <w:rPr>
          <w:sz w:val="22"/>
          <w:szCs w:val="22"/>
        </w:rPr>
        <w:t>8/25</w:t>
      </w:r>
      <w:r w:rsidR="0050644B" w:rsidRPr="00BC2B3B">
        <w:rPr>
          <w:sz w:val="22"/>
          <w:szCs w:val="22"/>
        </w:rPr>
        <w:t> pacientov</w:t>
      </w:r>
      <w:r w:rsidR="00466E21" w:rsidRPr="00BC2B3B">
        <w:rPr>
          <w:sz w:val="22"/>
          <w:szCs w:val="22"/>
        </w:rPr>
        <w:t xml:space="preserve"> (32</w:t>
      </w:r>
      <w:r w:rsidR="0050644B" w:rsidRPr="00BC2B3B">
        <w:rPr>
          <w:sz w:val="22"/>
          <w:szCs w:val="22"/>
        </w:rPr>
        <w:t> </w:t>
      </w:r>
      <w:r w:rsidR="00466E21" w:rsidRPr="00BC2B3B">
        <w:rPr>
          <w:sz w:val="22"/>
          <w:szCs w:val="22"/>
        </w:rPr>
        <w:t>%)</w:t>
      </w:r>
      <w:r w:rsidR="0050644B" w:rsidRPr="00BC2B3B">
        <w:rPr>
          <w:sz w:val="22"/>
          <w:szCs w:val="22"/>
        </w:rPr>
        <w:t xml:space="preserve"> a v kohorte fázy 2</w:t>
      </w:r>
      <w:r w:rsidR="00466E21" w:rsidRPr="00BC2B3B">
        <w:rPr>
          <w:sz w:val="22"/>
          <w:szCs w:val="22"/>
        </w:rPr>
        <w:t xml:space="preserve"> </w:t>
      </w:r>
      <w:r w:rsidR="005A3C93">
        <w:rPr>
          <w:sz w:val="22"/>
          <w:szCs w:val="22"/>
        </w:rPr>
        <w:t xml:space="preserve">podstúpilo </w:t>
      </w:r>
      <w:r w:rsidR="005D62DA">
        <w:rPr>
          <w:sz w:val="22"/>
          <w:szCs w:val="22"/>
        </w:rPr>
        <w:t xml:space="preserve">následnú HSCT </w:t>
      </w:r>
      <w:r w:rsidR="00466E21" w:rsidRPr="00BC2B3B">
        <w:rPr>
          <w:sz w:val="22"/>
          <w:szCs w:val="22"/>
        </w:rPr>
        <w:t>18/28</w:t>
      </w:r>
      <w:r w:rsidR="0050644B" w:rsidRPr="00BC2B3B">
        <w:rPr>
          <w:sz w:val="22"/>
          <w:szCs w:val="22"/>
        </w:rPr>
        <w:t> </w:t>
      </w:r>
      <w:r w:rsidR="00F65D21">
        <w:rPr>
          <w:sz w:val="22"/>
          <w:szCs w:val="22"/>
        </w:rPr>
        <w:t xml:space="preserve">pacientov </w:t>
      </w:r>
      <w:r w:rsidR="00466E21" w:rsidRPr="00BC2B3B">
        <w:rPr>
          <w:sz w:val="22"/>
          <w:szCs w:val="22"/>
        </w:rPr>
        <w:t>(64</w:t>
      </w:r>
      <w:r w:rsidR="0050644B" w:rsidRPr="00BC2B3B">
        <w:rPr>
          <w:sz w:val="22"/>
          <w:szCs w:val="22"/>
        </w:rPr>
        <w:t> </w:t>
      </w:r>
      <w:r w:rsidR="00466E21" w:rsidRPr="00BC2B3B">
        <w:rPr>
          <w:sz w:val="22"/>
          <w:szCs w:val="22"/>
        </w:rPr>
        <w:t xml:space="preserve">%). </w:t>
      </w:r>
      <w:r w:rsidR="0050644B" w:rsidRPr="00BC2B3B">
        <w:rPr>
          <w:sz w:val="22"/>
          <w:szCs w:val="22"/>
        </w:rPr>
        <w:t xml:space="preserve">Miera nerelapsovej mortality po HSCT bola </w:t>
      </w:r>
      <w:r w:rsidR="00466E21" w:rsidRPr="00BC2B3B">
        <w:rPr>
          <w:sz w:val="22"/>
          <w:szCs w:val="22"/>
        </w:rPr>
        <w:t>2/8</w:t>
      </w:r>
      <w:r w:rsidR="0050644B" w:rsidRPr="00BC2B3B">
        <w:rPr>
          <w:sz w:val="22"/>
          <w:szCs w:val="22"/>
        </w:rPr>
        <w:t> </w:t>
      </w:r>
      <w:r w:rsidR="00466E21" w:rsidRPr="00BC2B3B">
        <w:rPr>
          <w:sz w:val="22"/>
          <w:szCs w:val="22"/>
        </w:rPr>
        <w:t>(25</w:t>
      </w:r>
      <w:r w:rsidR="0050644B" w:rsidRPr="00BC2B3B">
        <w:rPr>
          <w:sz w:val="22"/>
          <w:szCs w:val="22"/>
        </w:rPr>
        <w:t> </w:t>
      </w:r>
      <w:r w:rsidR="00466E21" w:rsidRPr="00BC2B3B">
        <w:rPr>
          <w:sz w:val="22"/>
          <w:szCs w:val="22"/>
        </w:rPr>
        <w:t>%)</w:t>
      </w:r>
      <w:r w:rsidR="0050644B" w:rsidRPr="00BC2B3B">
        <w:rPr>
          <w:sz w:val="22"/>
          <w:szCs w:val="22"/>
        </w:rPr>
        <w:t xml:space="preserve"> v kohorte fázy 1 a </w:t>
      </w:r>
      <w:r w:rsidR="00466E21" w:rsidRPr="00BC2B3B">
        <w:rPr>
          <w:sz w:val="22"/>
          <w:szCs w:val="22"/>
        </w:rPr>
        <w:t>5/18</w:t>
      </w:r>
      <w:r w:rsidR="0050644B" w:rsidRPr="00BC2B3B">
        <w:rPr>
          <w:sz w:val="22"/>
          <w:szCs w:val="22"/>
        </w:rPr>
        <w:t> </w:t>
      </w:r>
      <w:r w:rsidR="00466E21" w:rsidRPr="00BC2B3B">
        <w:rPr>
          <w:sz w:val="22"/>
          <w:szCs w:val="22"/>
        </w:rPr>
        <w:t>(28</w:t>
      </w:r>
      <w:r w:rsidR="0050644B" w:rsidRPr="00BC2B3B">
        <w:rPr>
          <w:sz w:val="22"/>
          <w:szCs w:val="22"/>
        </w:rPr>
        <w:t> </w:t>
      </w:r>
      <w:r w:rsidR="00466E21" w:rsidRPr="00BC2B3B">
        <w:rPr>
          <w:sz w:val="22"/>
          <w:szCs w:val="22"/>
        </w:rPr>
        <w:t>%)</w:t>
      </w:r>
      <w:r w:rsidR="0050644B" w:rsidRPr="00BC2B3B">
        <w:rPr>
          <w:sz w:val="22"/>
          <w:szCs w:val="22"/>
        </w:rPr>
        <w:t xml:space="preserve"> v kohorte fázy 2</w:t>
      </w:r>
      <w:r w:rsidR="00466E21" w:rsidRPr="00BC2B3B">
        <w:rPr>
          <w:sz w:val="22"/>
          <w:szCs w:val="22"/>
        </w:rPr>
        <w:t xml:space="preserve">. </w:t>
      </w:r>
    </w:p>
    <w:p w14:paraId="042CD34D" w14:textId="77777777" w:rsidR="001C4371" w:rsidRPr="00BC2B3B" w:rsidRDefault="001C4371" w:rsidP="00EB52CA">
      <w:pPr>
        <w:pStyle w:val="paragraph0"/>
        <w:spacing w:before="0" w:after="0"/>
        <w:rPr>
          <w:bCs/>
          <w:sz w:val="22"/>
          <w:szCs w:val="22"/>
          <w:highlight w:val="green"/>
          <w:u w:val="single"/>
        </w:rPr>
      </w:pPr>
    </w:p>
    <w:p w14:paraId="46B2D2D7" w14:textId="77777777" w:rsidR="009659EE" w:rsidRPr="00BC2B3B" w:rsidRDefault="009659EE" w:rsidP="00D9557F">
      <w:pPr>
        <w:keepNext/>
        <w:spacing w:line="240" w:lineRule="auto"/>
        <w:rPr>
          <w:color w:val="000000"/>
          <w:szCs w:val="22"/>
          <w:u w:val="single"/>
        </w:rPr>
      </w:pPr>
      <w:r w:rsidRPr="00BC2B3B">
        <w:rPr>
          <w:color w:val="000000"/>
          <w:u w:val="single"/>
        </w:rPr>
        <w:t>Hlásenie podozrení na nežiaduce reakcie</w:t>
      </w:r>
    </w:p>
    <w:p w14:paraId="554F5FD7" w14:textId="77777777" w:rsidR="00C90159" w:rsidRPr="00BC2B3B" w:rsidRDefault="00C90159" w:rsidP="00D9557F">
      <w:pPr>
        <w:keepNext/>
        <w:spacing w:line="240" w:lineRule="auto"/>
        <w:rPr>
          <w:szCs w:val="22"/>
        </w:rPr>
      </w:pPr>
    </w:p>
    <w:p w14:paraId="611C9DDC" w14:textId="762BD952" w:rsidR="009659EE" w:rsidRPr="00BC2B3B" w:rsidRDefault="009659EE" w:rsidP="00D9557F">
      <w:pPr>
        <w:keepNext/>
        <w:spacing w:line="240" w:lineRule="auto"/>
        <w:rPr>
          <w:szCs w:val="22"/>
        </w:rPr>
      </w:pPr>
      <w:r w:rsidRPr="00BC2B3B">
        <w:t>Hlásenie podozrení na nežiaduce reakcie po registrácii lieku je dôležité. Umožňuje priebežné monitorovanie pomeru prínosu a rizika lieku. Od zdravotníckych pracovníkov sa vyžaduje, aby hlásili akékoľvek podozrenia na nežiaduce reakcie na </w:t>
      </w:r>
      <w:r w:rsidRPr="009A1DDD">
        <w:rPr>
          <w:highlight w:val="lightGray"/>
        </w:rPr>
        <w:t>národné centrum hlásenia uvedené v </w:t>
      </w:r>
      <w:hyperlink r:id="rId11" w:history="1">
        <w:r w:rsidRPr="009A1DDD">
          <w:rPr>
            <w:rStyle w:val="Hyperlink"/>
            <w:highlight w:val="lightGray"/>
          </w:rPr>
          <w:t>Prílohe V</w:t>
        </w:r>
      </w:hyperlink>
      <w:r w:rsidRPr="00BC2B3B">
        <w:t>.</w:t>
      </w:r>
    </w:p>
    <w:p w14:paraId="21E0EA33" w14:textId="77777777" w:rsidR="008D35AD" w:rsidRPr="00BC2B3B" w:rsidRDefault="008D35AD" w:rsidP="0046264F">
      <w:pPr>
        <w:autoSpaceDE w:val="0"/>
        <w:autoSpaceDN w:val="0"/>
        <w:adjustRightInd w:val="0"/>
        <w:spacing w:line="240" w:lineRule="auto"/>
        <w:rPr>
          <w:szCs w:val="22"/>
        </w:rPr>
      </w:pPr>
    </w:p>
    <w:p w14:paraId="4C8561DF" w14:textId="77777777" w:rsidR="00812D16" w:rsidRPr="00BC2B3B" w:rsidRDefault="00812D16" w:rsidP="009862FB">
      <w:pPr>
        <w:spacing w:line="240" w:lineRule="auto"/>
        <w:ind w:left="567" w:hanging="567"/>
        <w:outlineLvl w:val="0"/>
        <w:rPr>
          <w:szCs w:val="22"/>
        </w:rPr>
      </w:pPr>
      <w:r w:rsidRPr="00BC2B3B">
        <w:rPr>
          <w:b/>
        </w:rPr>
        <w:t>4.9</w:t>
      </w:r>
      <w:r w:rsidRPr="00BC2B3B">
        <w:tab/>
      </w:r>
      <w:r w:rsidRPr="00BC2B3B">
        <w:rPr>
          <w:b/>
        </w:rPr>
        <w:t>Predávkovanie</w:t>
      </w:r>
    </w:p>
    <w:p w14:paraId="34087C75" w14:textId="77777777" w:rsidR="00812D16" w:rsidRPr="00BC2B3B" w:rsidRDefault="00812D16" w:rsidP="009862FB">
      <w:pPr>
        <w:spacing w:line="240" w:lineRule="auto"/>
        <w:rPr>
          <w:szCs w:val="22"/>
        </w:rPr>
      </w:pPr>
    </w:p>
    <w:p w14:paraId="449B632E" w14:textId="5D677C88" w:rsidR="00A90B28" w:rsidRPr="00BC2B3B" w:rsidRDefault="004A130B" w:rsidP="0046264F">
      <w:pPr>
        <w:spacing w:line="240" w:lineRule="auto"/>
      </w:pPr>
      <w:r w:rsidRPr="00BC2B3B">
        <w:t xml:space="preserve">V klinických </w:t>
      </w:r>
      <w:r w:rsidR="00E67BA1" w:rsidRPr="00BC2B3B">
        <w:t>skúšaniach</w:t>
      </w:r>
      <w:r w:rsidRPr="00BC2B3B">
        <w:t xml:space="preserve"> </w:t>
      </w:r>
      <w:r w:rsidR="00A90B28" w:rsidRPr="00BC2B3B">
        <w:t xml:space="preserve">u pacientov s relapsujúcou alebo refraktérnou ALL </w:t>
      </w:r>
      <w:r w:rsidRPr="00BC2B3B">
        <w:t>boli maximálne jednorazové a viacnásobné dávky inotuzumab ozogamicínu 0,8 mg/m</w:t>
      </w:r>
      <w:r w:rsidRPr="00BC2B3B">
        <w:rPr>
          <w:vertAlign w:val="superscript"/>
        </w:rPr>
        <w:t>2</w:t>
      </w:r>
      <w:r w:rsidRPr="00BC2B3B">
        <w:t>, resp. 1,8 mg/m</w:t>
      </w:r>
      <w:r w:rsidRPr="00BC2B3B">
        <w:rPr>
          <w:vertAlign w:val="superscript"/>
        </w:rPr>
        <w:t>2</w:t>
      </w:r>
      <w:r w:rsidRPr="00BC2B3B">
        <w:t xml:space="preserve"> na cyklus</w:t>
      </w:r>
      <w:r w:rsidR="00C014C7" w:rsidRPr="00BC2B3B">
        <w:t>,</w:t>
      </w:r>
      <w:r w:rsidRPr="00BC2B3B">
        <w:t xml:space="preserve"> podané ako 3 rozdelené dávky v</w:t>
      </w:r>
      <w:r w:rsidR="000D44FC" w:rsidRPr="00BC2B3B">
        <w:t> 1.</w:t>
      </w:r>
      <w:r w:rsidR="006A6C8D" w:rsidRPr="00BC2B3B">
        <w:t xml:space="preserve"> </w:t>
      </w:r>
      <w:r w:rsidRPr="00BC2B3B">
        <w:t>deň (0,8 mg/m</w:t>
      </w:r>
      <w:r w:rsidRPr="00BC2B3B">
        <w:rPr>
          <w:vertAlign w:val="superscript"/>
        </w:rPr>
        <w:t>2</w:t>
      </w:r>
      <w:r w:rsidRPr="00BC2B3B">
        <w:t>), 8</w:t>
      </w:r>
      <w:r w:rsidR="000D44FC" w:rsidRPr="00BC2B3B">
        <w:t>.</w:t>
      </w:r>
      <w:r w:rsidR="006A6C8D" w:rsidRPr="00BC2B3B">
        <w:t xml:space="preserve"> </w:t>
      </w:r>
      <w:r w:rsidR="000D44FC" w:rsidRPr="00BC2B3B">
        <w:t>deň</w:t>
      </w:r>
      <w:r w:rsidRPr="00BC2B3B">
        <w:t> (0,5 mg/m</w:t>
      </w:r>
      <w:r w:rsidRPr="00BC2B3B">
        <w:rPr>
          <w:vertAlign w:val="superscript"/>
        </w:rPr>
        <w:t>2</w:t>
      </w:r>
      <w:r w:rsidRPr="00BC2B3B">
        <w:t>) a</w:t>
      </w:r>
      <w:r w:rsidR="000D44FC" w:rsidRPr="00BC2B3B">
        <w:t> </w:t>
      </w:r>
      <w:r w:rsidRPr="00BC2B3B">
        <w:t>15</w:t>
      </w:r>
      <w:r w:rsidR="000D44FC" w:rsidRPr="00BC2B3B">
        <w:t>.</w:t>
      </w:r>
      <w:r w:rsidR="006A6C8D" w:rsidRPr="00BC2B3B">
        <w:t xml:space="preserve"> </w:t>
      </w:r>
      <w:r w:rsidR="000D44FC" w:rsidRPr="00BC2B3B">
        <w:t>deň</w:t>
      </w:r>
      <w:r w:rsidRPr="00BC2B3B">
        <w:t> (0,5 mg/m</w:t>
      </w:r>
      <w:r w:rsidRPr="00BC2B3B">
        <w:rPr>
          <w:vertAlign w:val="superscript"/>
        </w:rPr>
        <w:t>2</w:t>
      </w:r>
      <w:r w:rsidRPr="00BC2B3B">
        <w:t>) (pozri časť 4.2). Predávkovania môžu viesť k nežiaducim reakciám, ktoré sú rovnaké ako</w:t>
      </w:r>
      <w:r w:rsidR="00A90B28" w:rsidRPr="00BC2B3B">
        <w:t xml:space="preserve"> reakcie pozorované</w:t>
      </w:r>
      <w:r w:rsidRPr="00BC2B3B">
        <w:t xml:space="preserve"> pri</w:t>
      </w:r>
      <w:r w:rsidR="00516D66" w:rsidRPr="00BC2B3B">
        <w:t> </w:t>
      </w:r>
      <w:r w:rsidRPr="00BC2B3B">
        <w:t>odporúčanej liečebnej dávke (pozri časť 4.8).</w:t>
      </w:r>
    </w:p>
    <w:p w14:paraId="1838AAEA" w14:textId="77777777" w:rsidR="00A90B28" w:rsidRPr="00BC2B3B" w:rsidRDefault="00A90B28" w:rsidP="0046264F">
      <w:pPr>
        <w:spacing w:line="240" w:lineRule="auto"/>
      </w:pPr>
    </w:p>
    <w:p w14:paraId="51018642" w14:textId="77777777" w:rsidR="00812D16" w:rsidRPr="00BC2B3B" w:rsidRDefault="004A130B" w:rsidP="007409BD">
      <w:pPr>
        <w:widowControl w:val="0"/>
        <w:spacing w:line="240" w:lineRule="auto"/>
        <w:rPr>
          <w:szCs w:val="22"/>
        </w:rPr>
      </w:pPr>
      <w:r w:rsidRPr="00BC2B3B">
        <w:t xml:space="preserve">V prípade predávkovania sa musí infúzia dočasne prerušiť a pacientov je potrebné sledovať ohľadom pečeňovej a hematologickej toxicity (pozri časť 4.2). Keď všetky toxicity odznejú, je potrebné zvážiť opätovné začatie podávania </w:t>
      </w:r>
      <w:r w:rsidR="001A77B3" w:rsidRPr="00BC2B3B">
        <w:t>BESPONSY</w:t>
      </w:r>
      <w:r w:rsidRPr="00BC2B3B">
        <w:t xml:space="preserve"> v správnej liečebnej dávke.</w:t>
      </w:r>
    </w:p>
    <w:p w14:paraId="4288751B" w14:textId="77777777" w:rsidR="005F154D" w:rsidRPr="00BC2B3B" w:rsidRDefault="005F154D" w:rsidP="007409BD">
      <w:pPr>
        <w:widowControl w:val="0"/>
        <w:spacing w:line="240" w:lineRule="auto"/>
        <w:rPr>
          <w:szCs w:val="22"/>
        </w:rPr>
      </w:pPr>
    </w:p>
    <w:p w14:paraId="08017291" w14:textId="77777777" w:rsidR="005B66A1" w:rsidRPr="00BC2B3B" w:rsidRDefault="005B66A1" w:rsidP="007409BD">
      <w:pPr>
        <w:widowControl w:val="0"/>
        <w:spacing w:line="240" w:lineRule="auto"/>
        <w:rPr>
          <w:szCs w:val="22"/>
        </w:rPr>
      </w:pPr>
    </w:p>
    <w:p w14:paraId="3A94CB6A" w14:textId="77777777" w:rsidR="00812D16" w:rsidRPr="00BC2B3B" w:rsidRDefault="00812D16" w:rsidP="007409BD">
      <w:pPr>
        <w:widowControl w:val="0"/>
        <w:suppressAutoHyphens/>
        <w:spacing w:line="240" w:lineRule="auto"/>
        <w:ind w:left="567" w:hanging="567"/>
      </w:pPr>
      <w:r w:rsidRPr="00BC2B3B">
        <w:rPr>
          <w:b/>
        </w:rPr>
        <w:t>5.</w:t>
      </w:r>
      <w:r w:rsidRPr="00BC2B3B">
        <w:tab/>
      </w:r>
      <w:r w:rsidRPr="00BC2B3B">
        <w:rPr>
          <w:b/>
        </w:rPr>
        <w:t>FARMAKOLOGICKÉ VLASTNOSTI</w:t>
      </w:r>
    </w:p>
    <w:p w14:paraId="794C77D2" w14:textId="77777777" w:rsidR="00812D16" w:rsidRPr="00BC2B3B" w:rsidRDefault="00812D16" w:rsidP="007409BD">
      <w:pPr>
        <w:widowControl w:val="0"/>
        <w:spacing w:line="240" w:lineRule="auto"/>
      </w:pPr>
    </w:p>
    <w:p w14:paraId="059DBD16" w14:textId="013BA11C" w:rsidR="00812D16" w:rsidRPr="00BC2B3B" w:rsidRDefault="00812D16" w:rsidP="007409BD">
      <w:pPr>
        <w:widowControl w:val="0"/>
        <w:spacing w:line="240" w:lineRule="auto"/>
        <w:ind w:left="567" w:hanging="567"/>
        <w:outlineLvl w:val="0"/>
      </w:pPr>
      <w:r w:rsidRPr="00BC2B3B">
        <w:rPr>
          <w:b/>
        </w:rPr>
        <w:t>5.1</w:t>
      </w:r>
      <w:r w:rsidRPr="00BC2B3B">
        <w:tab/>
      </w:r>
      <w:r w:rsidRPr="00BC2B3B">
        <w:rPr>
          <w:b/>
        </w:rPr>
        <w:t>Farmakodynamické vlastnosti</w:t>
      </w:r>
    </w:p>
    <w:p w14:paraId="0F6BA9F8" w14:textId="77777777" w:rsidR="00812D16" w:rsidRPr="00BC2B3B" w:rsidRDefault="00812D16" w:rsidP="007409BD">
      <w:pPr>
        <w:widowControl w:val="0"/>
        <w:spacing w:line="240" w:lineRule="auto"/>
      </w:pPr>
    </w:p>
    <w:p w14:paraId="306452AE" w14:textId="49ECE7CE" w:rsidR="005C3EF6" w:rsidRPr="00BC2B3B" w:rsidRDefault="005C3EF6" w:rsidP="007409BD">
      <w:pPr>
        <w:pStyle w:val="Paragraph"/>
        <w:widowControl w:val="0"/>
        <w:spacing w:after="0"/>
        <w:rPr>
          <w:sz w:val="22"/>
          <w:szCs w:val="22"/>
        </w:rPr>
      </w:pPr>
      <w:bookmarkStart w:id="1" w:name="_Hlk155693951"/>
      <w:r w:rsidRPr="00BC2B3B">
        <w:rPr>
          <w:sz w:val="22"/>
        </w:rPr>
        <w:t>Farmakoterapeutická skupina:</w:t>
      </w:r>
      <w:r w:rsidRPr="00BC2B3B">
        <w:rPr>
          <w:i/>
          <w:sz w:val="22"/>
        </w:rPr>
        <w:t xml:space="preserve"> </w:t>
      </w:r>
      <w:r w:rsidR="00145B94">
        <w:rPr>
          <w:sz w:val="22"/>
        </w:rPr>
        <w:t>Cytostatiká a imunomodulátory</w:t>
      </w:r>
      <w:r w:rsidRPr="00BC2B3B">
        <w:rPr>
          <w:sz w:val="22"/>
        </w:rPr>
        <w:t xml:space="preserve">, </w:t>
      </w:r>
      <w:r w:rsidR="00C81432" w:rsidRPr="00BC2B3B">
        <w:rPr>
          <w:sz w:val="22"/>
        </w:rPr>
        <w:t>monoklonálne protilátky</w:t>
      </w:r>
      <w:r w:rsidR="00D97D9F">
        <w:rPr>
          <w:sz w:val="22"/>
        </w:rPr>
        <w:t xml:space="preserve"> a konjugáty protilátky s liečivom</w:t>
      </w:r>
      <w:r w:rsidR="00C81432" w:rsidRPr="00BC2B3B">
        <w:rPr>
          <w:sz w:val="22"/>
        </w:rPr>
        <w:t>,</w:t>
      </w:r>
      <w:r w:rsidR="00C81432" w:rsidRPr="00BC2B3B" w:rsidDel="00A90B28">
        <w:rPr>
          <w:sz w:val="22"/>
        </w:rPr>
        <w:t xml:space="preserve"> </w:t>
      </w:r>
      <w:r w:rsidR="00D97D9F">
        <w:rPr>
          <w:sz w:val="22"/>
        </w:rPr>
        <w:t>inhibítory</w:t>
      </w:r>
      <w:r w:rsidR="00145B94">
        <w:rPr>
          <w:sz w:val="22"/>
        </w:rPr>
        <w:t xml:space="preserve"> CD22 (diferenciačný antigén 22), </w:t>
      </w:r>
      <w:r w:rsidRPr="00BC2B3B">
        <w:rPr>
          <w:sz w:val="22"/>
        </w:rPr>
        <w:t>ATC kód:</w:t>
      </w:r>
      <w:r w:rsidR="00A90B28" w:rsidRPr="00BC2B3B">
        <w:rPr>
          <w:sz w:val="22"/>
        </w:rPr>
        <w:t xml:space="preserve"> L01</w:t>
      </w:r>
      <w:r w:rsidR="00BC2B3B" w:rsidRPr="00BC2B3B">
        <w:rPr>
          <w:sz w:val="22"/>
        </w:rPr>
        <w:t>FB01</w:t>
      </w:r>
      <w:r w:rsidR="003A018B" w:rsidRPr="00BC2B3B">
        <w:rPr>
          <w:sz w:val="22"/>
        </w:rPr>
        <w:t>.</w:t>
      </w:r>
    </w:p>
    <w:bookmarkEnd w:id="1"/>
    <w:p w14:paraId="13C4B0E9" w14:textId="77777777" w:rsidR="00F76130" w:rsidRPr="00BC2B3B" w:rsidRDefault="00F76130" w:rsidP="007409BD">
      <w:pPr>
        <w:pStyle w:val="Paragraph"/>
        <w:widowControl w:val="0"/>
        <w:spacing w:after="0"/>
        <w:rPr>
          <w:sz w:val="22"/>
          <w:szCs w:val="22"/>
          <w:u w:val="single"/>
        </w:rPr>
      </w:pPr>
    </w:p>
    <w:p w14:paraId="7BC389FF" w14:textId="77777777" w:rsidR="005C3EF6" w:rsidRPr="00BC2B3B" w:rsidRDefault="005C3EF6" w:rsidP="007409BD">
      <w:pPr>
        <w:pStyle w:val="Paragraph"/>
        <w:widowControl w:val="0"/>
        <w:spacing w:after="0"/>
        <w:rPr>
          <w:i/>
          <w:sz w:val="22"/>
          <w:szCs w:val="22"/>
          <w:u w:val="single"/>
        </w:rPr>
      </w:pPr>
      <w:r w:rsidRPr="00BC2B3B">
        <w:rPr>
          <w:sz w:val="22"/>
          <w:u w:val="single"/>
        </w:rPr>
        <w:t>Mechanizmus účinku</w:t>
      </w:r>
    </w:p>
    <w:p w14:paraId="1791F40D" w14:textId="77777777" w:rsidR="00F76130" w:rsidRPr="00BC2B3B" w:rsidRDefault="00F76130" w:rsidP="007409BD">
      <w:pPr>
        <w:pStyle w:val="Paragraph"/>
        <w:widowControl w:val="0"/>
        <w:spacing w:after="0"/>
        <w:rPr>
          <w:sz w:val="22"/>
          <w:szCs w:val="22"/>
        </w:rPr>
      </w:pPr>
    </w:p>
    <w:p w14:paraId="554C464D" w14:textId="5253BA4C" w:rsidR="00A90B28" w:rsidRPr="00BC2B3B" w:rsidRDefault="006907F6" w:rsidP="007409BD">
      <w:pPr>
        <w:widowControl w:val="0"/>
        <w:spacing w:line="240" w:lineRule="auto"/>
      </w:pPr>
      <w:r w:rsidRPr="00BC2B3B">
        <w:t xml:space="preserve">Inotuzumab ozogamicín je ADC zložený z monoklonálnej protilátky cielenej proti CD22, ktorá je kovalentne viazaná </w:t>
      </w:r>
      <w:r w:rsidR="00D7755C" w:rsidRPr="00BC2B3B">
        <w:t>na </w:t>
      </w:r>
      <w:r w:rsidRPr="00BC2B3B">
        <w:t>N</w:t>
      </w:r>
      <w:r w:rsidRPr="00BC2B3B">
        <w:noBreakHyphen/>
        <w:t>acetyl</w:t>
      </w:r>
      <w:r w:rsidRPr="00BC2B3B">
        <w:noBreakHyphen/>
        <w:t>gama</w:t>
      </w:r>
      <w:r w:rsidRPr="00BC2B3B">
        <w:noBreakHyphen/>
        <w:t xml:space="preserve">kalicheamicíndimetylhydrazid. Inotuzumab je humanizovaná protilátka </w:t>
      </w:r>
      <w:r w:rsidR="00FB66BA" w:rsidRPr="00BC2B3B">
        <w:t xml:space="preserve">imunoglobulínu </w:t>
      </w:r>
      <w:r w:rsidRPr="00BC2B3B">
        <w:t xml:space="preserve">triedy G podtypu 4 (IgG4), ktorá špecificky rozpoznáva ľudský </w:t>
      </w:r>
      <w:r w:rsidR="00FB66BA" w:rsidRPr="00BC2B3B">
        <w:t xml:space="preserve">antigén </w:t>
      </w:r>
      <w:r w:rsidRPr="00BC2B3B">
        <w:t>CD22. Malá molekula, N</w:t>
      </w:r>
      <w:r w:rsidRPr="00BC2B3B">
        <w:noBreakHyphen/>
        <w:t>acetyl</w:t>
      </w:r>
      <w:r w:rsidRPr="00BC2B3B">
        <w:noBreakHyphen/>
        <w:t>gama</w:t>
      </w:r>
      <w:r w:rsidRPr="00BC2B3B">
        <w:noBreakHyphen/>
        <w:t>kalicheamicín, je cytotoxický produkt.</w:t>
      </w:r>
    </w:p>
    <w:p w14:paraId="6A31DEEC" w14:textId="77777777" w:rsidR="00A90B28" w:rsidRPr="00BC2B3B" w:rsidRDefault="00A90B28" w:rsidP="007409BD">
      <w:pPr>
        <w:widowControl w:val="0"/>
        <w:spacing w:line="240" w:lineRule="auto"/>
      </w:pPr>
    </w:p>
    <w:p w14:paraId="1641F39B" w14:textId="77777777" w:rsidR="005C3EF6" w:rsidRPr="00BC2B3B" w:rsidRDefault="006907F6" w:rsidP="00EE47CD">
      <w:pPr>
        <w:keepNext/>
        <w:spacing w:line="240" w:lineRule="auto"/>
        <w:rPr>
          <w:szCs w:val="22"/>
        </w:rPr>
      </w:pPr>
      <w:r w:rsidRPr="00BC2B3B">
        <w:t>N</w:t>
      </w:r>
      <w:r w:rsidRPr="00BC2B3B">
        <w:noBreakHyphen/>
        <w:t>acetyl</w:t>
      </w:r>
      <w:r w:rsidRPr="00BC2B3B">
        <w:noBreakHyphen/>
        <w:t>gama</w:t>
      </w:r>
      <w:r w:rsidRPr="00BC2B3B">
        <w:noBreakHyphen/>
        <w:t xml:space="preserve">kalicheamicín je kovalentne viazaný </w:t>
      </w:r>
      <w:r w:rsidR="00D7755C" w:rsidRPr="00BC2B3B">
        <w:t xml:space="preserve">na protilátku </w:t>
      </w:r>
      <w:r w:rsidRPr="00BC2B3B">
        <w:t xml:space="preserve">pomocou linkera štiepiteľného kyselinou. </w:t>
      </w:r>
      <w:r w:rsidR="007833A5" w:rsidRPr="00BC2B3B">
        <w:t>Pred</w:t>
      </w:r>
      <w:r w:rsidRPr="00BC2B3B">
        <w:t xml:space="preserve">klinické údaje ukazujú, že protinádorová aktivita </w:t>
      </w:r>
      <w:r w:rsidR="001A77B3" w:rsidRPr="00BC2B3B">
        <w:t>BESPONSY</w:t>
      </w:r>
      <w:r w:rsidRPr="00BC2B3B">
        <w:t xml:space="preserve"> </w:t>
      </w:r>
      <w:r w:rsidR="00994513" w:rsidRPr="00BC2B3B">
        <w:t>je spôsobená</w:t>
      </w:r>
      <w:r w:rsidRPr="00BC2B3B">
        <w:t xml:space="preserve"> väzbou ADC </w:t>
      </w:r>
      <w:r w:rsidR="00D7755C" w:rsidRPr="00BC2B3B">
        <w:t xml:space="preserve">na nádorové bunky </w:t>
      </w:r>
      <w:r w:rsidR="00994513" w:rsidRPr="00BC2B3B">
        <w:t xml:space="preserve">exprimujúce </w:t>
      </w:r>
      <w:r w:rsidRPr="00BC2B3B">
        <w:t xml:space="preserve">CD22 </w:t>
      </w:r>
      <w:r w:rsidR="00994513" w:rsidRPr="00BC2B3B">
        <w:t xml:space="preserve">s </w:t>
      </w:r>
      <w:r w:rsidRPr="00BC2B3B">
        <w:t>n</w:t>
      </w:r>
      <w:r w:rsidR="00994513" w:rsidRPr="00BC2B3B">
        <w:t>áslednou</w:t>
      </w:r>
      <w:r w:rsidRPr="00BC2B3B">
        <w:t xml:space="preserve"> internalizáciou komplexu ADC-CD22 a uvoľnením N</w:t>
      </w:r>
      <w:r w:rsidRPr="00BC2B3B">
        <w:noBreakHyphen/>
        <w:t>acetyl</w:t>
      </w:r>
      <w:r w:rsidRPr="00BC2B3B">
        <w:noBreakHyphen/>
        <w:t>gama</w:t>
      </w:r>
      <w:r w:rsidRPr="00BC2B3B">
        <w:noBreakHyphen/>
        <w:t xml:space="preserve">kalicheamicíndimetylhydrazidu </w:t>
      </w:r>
      <w:r w:rsidR="00994513" w:rsidRPr="00BC2B3B">
        <w:t xml:space="preserve">vo vnútri bunky </w:t>
      </w:r>
      <w:r w:rsidRPr="00BC2B3B">
        <w:t>hydrolytickým štiepením linkera. Aktivácia N</w:t>
      </w:r>
      <w:r w:rsidRPr="00BC2B3B">
        <w:noBreakHyphen/>
        <w:t>acetyl</w:t>
      </w:r>
      <w:r w:rsidRPr="00BC2B3B">
        <w:noBreakHyphen/>
        <w:t>gama</w:t>
      </w:r>
      <w:r w:rsidRPr="00BC2B3B">
        <w:noBreakHyphen/>
        <w:t>kalicheamicíndimetylhydrazidu indukuje zlomy v dvojvláknovej DNA a následne indukciu zastavenia bunkového cyklu a apoptotickú bunkovú smrť.</w:t>
      </w:r>
    </w:p>
    <w:p w14:paraId="7B2B3C0D" w14:textId="77777777" w:rsidR="00F76130" w:rsidRPr="00BC2B3B" w:rsidRDefault="00F76130" w:rsidP="009862FB">
      <w:pPr>
        <w:pStyle w:val="Paragraph"/>
        <w:spacing w:after="0"/>
        <w:rPr>
          <w:sz w:val="22"/>
          <w:szCs w:val="22"/>
        </w:rPr>
      </w:pPr>
    </w:p>
    <w:p w14:paraId="44ABA826" w14:textId="77777777" w:rsidR="005C3EF6" w:rsidRPr="00BC2B3B" w:rsidRDefault="005C3EF6" w:rsidP="009862FB">
      <w:pPr>
        <w:pStyle w:val="Paragraph"/>
        <w:spacing w:after="0"/>
        <w:rPr>
          <w:sz w:val="22"/>
          <w:szCs w:val="22"/>
          <w:u w:val="single"/>
        </w:rPr>
      </w:pPr>
      <w:r w:rsidRPr="00BC2B3B">
        <w:rPr>
          <w:sz w:val="22"/>
          <w:u w:val="single"/>
        </w:rPr>
        <w:t>Klinická účinnosť a bezpečnosť</w:t>
      </w:r>
    </w:p>
    <w:p w14:paraId="085E832A" w14:textId="77777777" w:rsidR="007A7397" w:rsidRPr="00BC2B3B" w:rsidRDefault="007A7397" w:rsidP="009862FB">
      <w:pPr>
        <w:pStyle w:val="paragraph0"/>
        <w:spacing w:before="0" w:after="0"/>
        <w:rPr>
          <w:i/>
          <w:sz w:val="22"/>
          <w:szCs w:val="22"/>
        </w:rPr>
      </w:pPr>
    </w:p>
    <w:p w14:paraId="2CDA8F11" w14:textId="77777777" w:rsidR="005C3EF6" w:rsidRPr="00BC2B3B" w:rsidRDefault="005C3EF6" w:rsidP="009862FB">
      <w:pPr>
        <w:pStyle w:val="paragraph0"/>
        <w:spacing w:before="0" w:after="0"/>
        <w:rPr>
          <w:i/>
          <w:sz w:val="22"/>
          <w:szCs w:val="22"/>
        </w:rPr>
      </w:pPr>
      <w:r w:rsidRPr="00BC2B3B">
        <w:rPr>
          <w:i/>
          <w:sz w:val="22"/>
        </w:rPr>
        <w:t xml:space="preserve">Pacienti s relapsujúcou alebo refraktérnou ALL, ktorí predtým mali </w:t>
      </w:r>
      <w:r w:rsidR="006B2FAD" w:rsidRPr="00BC2B3B">
        <w:rPr>
          <w:i/>
          <w:sz w:val="22"/>
        </w:rPr>
        <w:t xml:space="preserve">podané </w:t>
      </w:r>
      <w:r w:rsidRPr="00BC2B3B">
        <w:rPr>
          <w:i/>
          <w:sz w:val="22"/>
        </w:rPr>
        <w:t xml:space="preserve">1 alebo 2 liečebné režimy </w:t>
      </w:r>
      <w:r w:rsidR="006B2FAD" w:rsidRPr="00BC2B3B">
        <w:rPr>
          <w:i/>
          <w:sz w:val="22"/>
        </w:rPr>
        <w:t xml:space="preserve">na liečbu </w:t>
      </w:r>
      <w:r w:rsidRPr="00BC2B3B">
        <w:rPr>
          <w:i/>
          <w:sz w:val="22"/>
        </w:rPr>
        <w:t>ALL – </w:t>
      </w:r>
      <w:r w:rsidR="00F42782" w:rsidRPr="00BC2B3B">
        <w:rPr>
          <w:i/>
          <w:sz w:val="22"/>
        </w:rPr>
        <w:t>Klinické skúšanie</w:t>
      </w:r>
      <w:r w:rsidRPr="00BC2B3B">
        <w:rPr>
          <w:i/>
          <w:sz w:val="22"/>
        </w:rPr>
        <w:t> 1</w:t>
      </w:r>
    </w:p>
    <w:p w14:paraId="57AF4A7A" w14:textId="77777777" w:rsidR="007A7397" w:rsidRPr="00BC2B3B" w:rsidRDefault="007A7397" w:rsidP="009862FB">
      <w:pPr>
        <w:pStyle w:val="Paragraph"/>
        <w:spacing w:after="0"/>
        <w:rPr>
          <w:sz w:val="22"/>
          <w:szCs w:val="22"/>
        </w:rPr>
      </w:pPr>
    </w:p>
    <w:p w14:paraId="7AC91936" w14:textId="77777777" w:rsidR="00103C17" w:rsidRPr="00BC2B3B" w:rsidRDefault="005C3EF6" w:rsidP="00C67D21">
      <w:pPr>
        <w:pStyle w:val="paragraph0"/>
        <w:spacing w:before="0" w:after="0"/>
        <w:rPr>
          <w:sz w:val="22"/>
          <w:szCs w:val="22"/>
        </w:rPr>
      </w:pPr>
      <w:r w:rsidRPr="00BC2B3B">
        <w:rPr>
          <w:sz w:val="22"/>
        </w:rPr>
        <w:t xml:space="preserve">Bezpečnosť a účinnosť </w:t>
      </w:r>
      <w:r w:rsidR="001A77B3" w:rsidRPr="00BC2B3B">
        <w:rPr>
          <w:sz w:val="22"/>
        </w:rPr>
        <w:t>BESPONSY</w:t>
      </w:r>
      <w:r w:rsidRPr="00BC2B3B">
        <w:rPr>
          <w:sz w:val="22"/>
        </w:rPr>
        <w:t xml:space="preserve"> u pacientov s relapsujúcou alebo refraktérnou </w:t>
      </w:r>
      <w:r w:rsidR="00A90B28" w:rsidRPr="00BC2B3B">
        <w:rPr>
          <w:sz w:val="22"/>
        </w:rPr>
        <w:t xml:space="preserve">CD22-pozitívnou </w:t>
      </w:r>
      <w:r w:rsidRPr="00BC2B3B">
        <w:rPr>
          <w:sz w:val="22"/>
        </w:rPr>
        <w:t>ALL sa hodnotili v otvoren</w:t>
      </w:r>
      <w:r w:rsidR="00F42782" w:rsidRPr="00BC2B3B">
        <w:rPr>
          <w:sz w:val="22"/>
        </w:rPr>
        <w:t>om</w:t>
      </w:r>
      <w:r w:rsidRPr="00BC2B3B">
        <w:rPr>
          <w:sz w:val="22"/>
        </w:rPr>
        <w:t xml:space="preserve"> medzinárodn</w:t>
      </w:r>
      <w:r w:rsidR="00F42782" w:rsidRPr="00BC2B3B">
        <w:rPr>
          <w:sz w:val="22"/>
        </w:rPr>
        <w:t>om</w:t>
      </w:r>
      <w:r w:rsidRPr="00BC2B3B">
        <w:rPr>
          <w:sz w:val="22"/>
        </w:rPr>
        <w:t xml:space="preserve"> multicentrick</w:t>
      </w:r>
      <w:r w:rsidR="00F42782" w:rsidRPr="00BC2B3B">
        <w:rPr>
          <w:sz w:val="22"/>
        </w:rPr>
        <w:t>om</w:t>
      </w:r>
      <w:r w:rsidRPr="00BC2B3B">
        <w:rPr>
          <w:sz w:val="22"/>
        </w:rPr>
        <w:t xml:space="preserve"> </w:t>
      </w:r>
      <w:r w:rsidR="00F42782" w:rsidRPr="00BC2B3B">
        <w:rPr>
          <w:sz w:val="22"/>
        </w:rPr>
        <w:t>klinickom skúšaní</w:t>
      </w:r>
      <w:r w:rsidRPr="00BC2B3B">
        <w:rPr>
          <w:sz w:val="22"/>
        </w:rPr>
        <w:t xml:space="preserve"> fáz</w:t>
      </w:r>
      <w:r w:rsidR="006B2FAD" w:rsidRPr="00BC2B3B">
        <w:rPr>
          <w:sz w:val="22"/>
        </w:rPr>
        <w:t>y</w:t>
      </w:r>
      <w:r w:rsidRPr="00BC2B3B">
        <w:rPr>
          <w:sz w:val="22"/>
        </w:rPr>
        <w:t> 3 (</w:t>
      </w:r>
      <w:r w:rsidR="00F42782" w:rsidRPr="00BC2B3B">
        <w:rPr>
          <w:sz w:val="22"/>
        </w:rPr>
        <w:t>Klinické skúšanie</w:t>
      </w:r>
      <w:r w:rsidRPr="00BC2B3B">
        <w:rPr>
          <w:sz w:val="22"/>
        </w:rPr>
        <w:t> 1</w:t>
      </w:r>
      <w:r w:rsidRPr="00BC2B3B">
        <w:rPr>
          <w:sz w:val="22"/>
          <w:szCs w:val="22"/>
        </w:rPr>
        <w:t>)</w:t>
      </w:r>
      <w:r w:rsidR="00A90B28" w:rsidRPr="00BC2B3B">
        <w:rPr>
          <w:sz w:val="22"/>
          <w:szCs w:val="22"/>
        </w:rPr>
        <w:t>, v ktor</w:t>
      </w:r>
      <w:r w:rsidR="00F42782" w:rsidRPr="00BC2B3B">
        <w:rPr>
          <w:sz w:val="22"/>
          <w:szCs w:val="22"/>
        </w:rPr>
        <w:t>om</w:t>
      </w:r>
      <w:r w:rsidR="00A90B28" w:rsidRPr="00BC2B3B">
        <w:rPr>
          <w:sz w:val="22"/>
          <w:szCs w:val="22"/>
        </w:rPr>
        <w:t xml:space="preserve"> boli pacienti randomizovaní </w:t>
      </w:r>
      <w:r w:rsidR="00103C17" w:rsidRPr="00BC2B3B">
        <w:rPr>
          <w:sz w:val="22"/>
          <w:szCs w:val="22"/>
        </w:rPr>
        <w:t>tak, že dostávali BESPONS</w:t>
      </w:r>
      <w:r w:rsidR="00BE1BB8" w:rsidRPr="00BC2B3B">
        <w:rPr>
          <w:sz w:val="22"/>
          <w:szCs w:val="22"/>
        </w:rPr>
        <w:t>U</w:t>
      </w:r>
      <w:r w:rsidR="00103C17" w:rsidRPr="00BC2B3B">
        <w:rPr>
          <w:sz w:val="22"/>
          <w:szCs w:val="22"/>
        </w:rPr>
        <w:t xml:space="preserve"> </w:t>
      </w:r>
      <w:r w:rsidR="00A90B28" w:rsidRPr="00BC2B3B">
        <w:rPr>
          <w:sz w:val="22"/>
          <w:szCs w:val="22"/>
        </w:rPr>
        <w:t>(N</w:t>
      </w:r>
      <w:r w:rsidR="00103C17" w:rsidRPr="00BC2B3B">
        <w:rPr>
          <w:sz w:val="22"/>
          <w:szCs w:val="22"/>
        </w:rPr>
        <w:t> </w:t>
      </w:r>
      <w:r w:rsidR="00A90B28" w:rsidRPr="00BC2B3B">
        <w:rPr>
          <w:sz w:val="22"/>
          <w:szCs w:val="22"/>
        </w:rPr>
        <w:t>=</w:t>
      </w:r>
      <w:r w:rsidR="00103C17" w:rsidRPr="00BC2B3B">
        <w:rPr>
          <w:sz w:val="22"/>
          <w:szCs w:val="22"/>
        </w:rPr>
        <w:t> </w:t>
      </w:r>
      <w:r w:rsidR="001C7ABB" w:rsidRPr="00BC2B3B">
        <w:rPr>
          <w:sz w:val="22"/>
          <w:szCs w:val="22"/>
        </w:rPr>
        <w:t>16</w:t>
      </w:r>
      <w:r w:rsidR="00FB66BA" w:rsidRPr="00BC2B3B">
        <w:rPr>
          <w:sz w:val="22"/>
          <w:szCs w:val="22"/>
        </w:rPr>
        <w:t>4</w:t>
      </w:r>
      <w:r w:rsidR="001C7ABB" w:rsidRPr="00BC2B3B">
        <w:rPr>
          <w:sz w:val="22"/>
          <w:szCs w:val="22"/>
        </w:rPr>
        <w:t xml:space="preserve"> [1</w:t>
      </w:r>
      <w:r w:rsidR="00FB66BA" w:rsidRPr="00BC2B3B">
        <w:rPr>
          <w:sz w:val="22"/>
          <w:szCs w:val="22"/>
        </w:rPr>
        <w:t>64</w:t>
      </w:r>
      <w:r w:rsidR="001C7ABB" w:rsidRPr="00BC2B3B">
        <w:rPr>
          <w:sz w:val="22"/>
          <w:szCs w:val="22"/>
        </w:rPr>
        <w:t xml:space="preserve"> bolo liečených]) </w:t>
      </w:r>
      <w:r w:rsidR="00FB66BA" w:rsidRPr="00BC2B3B">
        <w:rPr>
          <w:sz w:val="22"/>
          <w:szCs w:val="22"/>
        </w:rPr>
        <w:t xml:space="preserve">alebo chemoterapiu podľa voľby skúšajúceho lekára </w:t>
      </w:r>
      <w:r w:rsidR="004B7A41" w:rsidRPr="00BC2B3B">
        <w:rPr>
          <w:sz w:val="22"/>
          <w:szCs w:val="22"/>
        </w:rPr>
        <w:t>(N=162 [143 bolo liečených]</w:t>
      </w:r>
      <w:r w:rsidR="00C4106A" w:rsidRPr="00BC2B3B">
        <w:rPr>
          <w:sz w:val="22"/>
          <w:szCs w:val="22"/>
        </w:rPr>
        <w:t>)</w:t>
      </w:r>
      <w:r w:rsidR="004B7A41" w:rsidRPr="00BC2B3B">
        <w:rPr>
          <w:sz w:val="22"/>
          <w:szCs w:val="22"/>
        </w:rPr>
        <w:t xml:space="preserve">, </w:t>
      </w:r>
      <w:r w:rsidR="001C7ABB" w:rsidRPr="00BC2B3B">
        <w:rPr>
          <w:sz w:val="22"/>
          <w:szCs w:val="22"/>
        </w:rPr>
        <w:t xml:space="preserve">konkrétne </w:t>
      </w:r>
      <w:r w:rsidR="00103C17" w:rsidRPr="00BC2B3B">
        <w:rPr>
          <w:sz w:val="22"/>
          <w:szCs w:val="22"/>
        </w:rPr>
        <w:t>fludarabín plus cytarabín</w:t>
      </w:r>
      <w:r w:rsidR="00A90B28" w:rsidRPr="00BC2B3B">
        <w:rPr>
          <w:sz w:val="22"/>
          <w:szCs w:val="22"/>
        </w:rPr>
        <w:t xml:space="preserve"> plus </w:t>
      </w:r>
      <w:r w:rsidR="00103C17" w:rsidRPr="00BC2B3B">
        <w:rPr>
          <w:sz w:val="22"/>
          <w:szCs w:val="22"/>
        </w:rPr>
        <w:t>faktor stimulujúci kolónie granulocytov (FLAG)</w:t>
      </w:r>
      <w:r w:rsidR="001C7ABB" w:rsidRPr="00BC2B3B">
        <w:rPr>
          <w:sz w:val="22"/>
          <w:szCs w:val="22"/>
        </w:rPr>
        <w:t xml:space="preserve"> (N = 102 [93 bolo liečených])</w:t>
      </w:r>
      <w:r w:rsidR="00103C17" w:rsidRPr="00BC2B3B">
        <w:rPr>
          <w:sz w:val="22"/>
          <w:szCs w:val="22"/>
        </w:rPr>
        <w:t>, mitoxantrón/cytarabín (MXN/Ara-C)</w:t>
      </w:r>
      <w:r w:rsidR="00A90B28" w:rsidRPr="00BC2B3B">
        <w:rPr>
          <w:sz w:val="22"/>
          <w:szCs w:val="22"/>
        </w:rPr>
        <w:t xml:space="preserve"> </w:t>
      </w:r>
      <w:r w:rsidR="001C7ABB" w:rsidRPr="00BC2B3B">
        <w:rPr>
          <w:sz w:val="22"/>
          <w:szCs w:val="22"/>
        </w:rPr>
        <w:t xml:space="preserve">(N = 38 [33 bolo liečených]) </w:t>
      </w:r>
      <w:r w:rsidR="00103C17" w:rsidRPr="00BC2B3B">
        <w:rPr>
          <w:sz w:val="22"/>
          <w:szCs w:val="22"/>
        </w:rPr>
        <w:t>alebo vysok</w:t>
      </w:r>
      <w:r w:rsidR="00347791" w:rsidRPr="00BC2B3B">
        <w:rPr>
          <w:sz w:val="22"/>
          <w:szCs w:val="22"/>
        </w:rPr>
        <w:t>ú</w:t>
      </w:r>
      <w:r w:rsidR="00103C17" w:rsidRPr="00BC2B3B">
        <w:rPr>
          <w:sz w:val="22"/>
          <w:szCs w:val="22"/>
        </w:rPr>
        <w:t xml:space="preserve"> dávk</w:t>
      </w:r>
      <w:r w:rsidR="00347791" w:rsidRPr="00BC2B3B">
        <w:rPr>
          <w:sz w:val="22"/>
          <w:szCs w:val="22"/>
        </w:rPr>
        <w:t>u</w:t>
      </w:r>
      <w:r w:rsidR="00103C17" w:rsidRPr="00BC2B3B">
        <w:rPr>
          <w:sz w:val="22"/>
          <w:szCs w:val="22"/>
        </w:rPr>
        <w:t xml:space="preserve"> cytarabínu</w:t>
      </w:r>
      <w:r w:rsidR="00A90B28" w:rsidRPr="00BC2B3B">
        <w:rPr>
          <w:sz w:val="22"/>
          <w:szCs w:val="22"/>
        </w:rPr>
        <w:t xml:space="preserve"> (HIDAC)</w:t>
      </w:r>
      <w:r w:rsidR="001C7ABB" w:rsidRPr="00BC2B3B">
        <w:rPr>
          <w:sz w:val="22"/>
          <w:szCs w:val="22"/>
        </w:rPr>
        <w:t xml:space="preserve"> (N = 22 [17 bolo liečených])</w:t>
      </w:r>
      <w:r w:rsidRPr="00BC2B3B">
        <w:rPr>
          <w:sz w:val="22"/>
          <w:szCs w:val="22"/>
        </w:rPr>
        <w:t>.</w:t>
      </w:r>
    </w:p>
    <w:p w14:paraId="0FD9263B" w14:textId="77777777" w:rsidR="00103C17" w:rsidRPr="00BC2B3B" w:rsidRDefault="00103C17" w:rsidP="00C67D21">
      <w:pPr>
        <w:pStyle w:val="paragraph0"/>
        <w:spacing w:before="0" w:after="0"/>
        <w:rPr>
          <w:sz w:val="22"/>
          <w:szCs w:val="22"/>
        </w:rPr>
      </w:pPr>
    </w:p>
    <w:p w14:paraId="189C516B" w14:textId="48790463" w:rsidR="001C7ABB" w:rsidRPr="00BC2B3B" w:rsidRDefault="005C3EF6" w:rsidP="00C67D21">
      <w:pPr>
        <w:pStyle w:val="paragraph0"/>
        <w:spacing w:before="0" w:after="0"/>
        <w:rPr>
          <w:sz w:val="22"/>
          <w:szCs w:val="22"/>
        </w:rPr>
      </w:pPr>
      <w:r w:rsidRPr="00BC2B3B">
        <w:rPr>
          <w:sz w:val="22"/>
          <w:szCs w:val="22"/>
        </w:rPr>
        <w:t xml:space="preserve">Vhodní pacienti </w:t>
      </w:r>
      <w:r w:rsidR="004B7A41" w:rsidRPr="00BC2B3B">
        <w:rPr>
          <w:sz w:val="22"/>
          <w:szCs w:val="22"/>
        </w:rPr>
        <w:t>boli vo veku</w:t>
      </w:r>
      <w:r w:rsidR="00C4106A" w:rsidRPr="00BC2B3B">
        <w:rPr>
          <w:sz w:val="22"/>
          <w:szCs w:val="22"/>
        </w:rPr>
        <w:t xml:space="preserve"> </w:t>
      </w:r>
      <w:r w:rsidRPr="00BC2B3B">
        <w:rPr>
          <w:sz w:val="22"/>
          <w:szCs w:val="22"/>
        </w:rPr>
        <w:t xml:space="preserve">≥ 18 rokov </w:t>
      </w:r>
      <w:r w:rsidR="004B7A41" w:rsidRPr="00BC2B3B">
        <w:rPr>
          <w:sz w:val="22"/>
          <w:szCs w:val="22"/>
        </w:rPr>
        <w:t>s P</w:t>
      </w:r>
      <w:r w:rsidR="006A6C8D" w:rsidRPr="00BC2B3B">
        <w:rPr>
          <w:sz w:val="22"/>
          <w:szCs w:val="22"/>
        </w:rPr>
        <w:t>h</w:t>
      </w:r>
      <w:r w:rsidR="004B7A41" w:rsidRPr="00BC2B3B">
        <w:rPr>
          <w:sz w:val="22"/>
          <w:szCs w:val="22"/>
        </w:rPr>
        <w:t>iladelphia chromozómom negatívnym (Ph-) alebo</w:t>
      </w:r>
      <w:r w:rsidR="00516D66" w:rsidRPr="00BC2B3B">
        <w:rPr>
          <w:sz w:val="22"/>
          <w:szCs w:val="22"/>
        </w:rPr>
        <w:t> </w:t>
      </w:r>
      <w:r w:rsidR="004B7A41" w:rsidRPr="00BC2B3B">
        <w:rPr>
          <w:sz w:val="22"/>
          <w:szCs w:val="22"/>
        </w:rPr>
        <w:t xml:space="preserve">pozitívnym (Ph+) </w:t>
      </w:r>
      <w:r w:rsidRPr="00BC2B3B">
        <w:rPr>
          <w:sz w:val="22"/>
          <w:szCs w:val="22"/>
        </w:rPr>
        <w:t>relapsujúc</w:t>
      </w:r>
      <w:r w:rsidR="004B7A41" w:rsidRPr="00BC2B3B">
        <w:rPr>
          <w:sz w:val="22"/>
          <w:szCs w:val="22"/>
        </w:rPr>
        <w:t>o</w:t>
      </w:r>
      <w:r w:rsidRPr="00BC2B3B">
        <w:rPr>
          <w:sz w:val="22"/>
          <w:szCs w:val="22"/>
        </w:rPr>
        <w:t>u alebo refraktérn</w:t>
      </w:r>
      <w:r w:rsidR="004B7A41" w:rsidRPr="00BC2B3B">
        <w:rPr>
          <w:sz w:val="22"/>
          <w:szCs w:val="22"/>
        </w:rPr>
        <w:t>o</w:t>
      </w:r>
      <w:r w:rsidRPr="00BC2B3B">
        <w:rPr>
          <w:sz w:val="22"/>
          <w:szCs w:val="22"/>
        </w:rPr>
        <w:t xml:space="preserve">u </w:t>
      </w:r>
      <w:r w:rsidR="001C7ABB" w:rsidRPr="00BC2B3B">
        <w:rPr>
          <w:sz w:val="22"/>
          <w:szCs w:val="22"/>
        </w:rPr>
        <w:t>CD22</w:t>
      </w:r>
      <w:r w:rsidR="003A7DED" w:rsidRPr="00BC2B3B">
        <w:rPr>
          <w:sz w:val="22"/>
          <w:szCs w:val="22"/>
        </w:rPr>
        <w:t>-</w:t>
      </w:r>
      <w:r w:rsidR="001C7ABB" w:rsidRPr="00BC2B3B">
        <w:rPr>
          <w:sz w:val="22"/>
          <w:szCs w:val="22"/>
        </w:rPr>
        <w:t>pozitívn</w:t>
      </w:r>
      <w:r w:rsidR="004B7A41" w:rsidRPr="00BC2B3B">
        <w:rPr>
          <w:sz w:val="22"/>
          <w:szCs w:val="22"/>
        </w:rPr>
        <w:t>ou ALL z prekurzorov</w:t>
      </w:r>
      <w:r w:rsidR="001C7ABB" w:rsidRPr="00BC2B3B">
        <w:rPr>
          <w:sz w:val="22"/>
          <w:szCs w:val="22"/>
        </w:rPr>
        <w:t xml:space="preserve"> </w:t>
      </w:r>
      <w:r w:rsidRPr="00BC2B3B">
        <w:rPr>
          <w:sz w:val="22"/>
          <w:szCs w:val="22"/>
        </w:rPr>
        <w:t>B</w:t>
      </w:r>
      <w:r w:rsidRPr="00BC2B3B">
        <w:rPr>
          <w:sz w:val="22"/>
          <w:szCs w:val="22"/>
        </w:rPr>
        <w:noBreakHyphen/>
        <w:t>buniek</w:t>
      </w:r>
      <w:r w:rsidR="003A7DED" w:rsidRPr="00BC2B3B">
        <w:rPr>
          <w:sz w:val="22"/>
          <w:szCs w:val="22"/>
        </w:rPr>
        <w:t>.</w:t>
      </w:r>
    </w:p>
    <w:p w14:paraId="3FEC4140" w14:textId="77777777" w:rsidR="001C7ABB" w:rsidRPr="00BC2B3B" w:rsidRDefault="001C7ABB" w:rsidP="00C67D21">
      <w:pPr>
        <w:pStyle w:val="paragraph0"/>
        <w:spacing w:before="0" w:after="0"/>
        <w:rPr>
          <w:sz w:val="22"/>
          <w:szCs w:val="22"/>
        </w:rPr>
      </w:pPr>
    </w:p>
    <w:p w14:paraId="659003BF" w14:textId="77777777" w:rsidR="001C7ABB" w:rsidRPr="00BC2B3B" w:rsidRDefault="001C7ABB" w:rsidP="001C7ABB">
      <w:pPr>
        <w:pStyle w:val="paragraph0"/>
        <w:spacing w:before="0" w:after="0"/>
        <w:rPr>
          <w:sz w:val="22"/>
          <w:szCs w:val="22"/>
        </w:rPr>
      </w:pPr>
      <w:r w:rsidRPr="00BC2B3B">
        <w:rPr>
          <w:sz w:val="22"/>
          <w:szCs w:val="22"/>
        </w:rPr>
        <w:t>Expresia CD22 bola hodnotená prietokovou cytometriou z aspirátov kostnej drene. U pacientov s nedostatočnou vzorkou z aspirátu kostnej drene sa hodnotila vzorka periférnej krvi. Alternatívne sa u pacientov s nevhodným aspirátom kostnej drene a nedostatkom cirkulujúcich blastov expresia CD22 hodnotila imunohistochemickými metódami.</w:t>
      </w:r>
    </w:p>
    <w:p w14:paraId="60ECABDF" w14:textId="77777777" w:rsidR="001C7ABB" w:rsidRPr="00BC2B3B" w:rsidRDefault="001C7ABB" w:rsidP="001C7ABB">
      <w:pPr>
        <w:pStyle w:val="paragraph0"/>
        <w:spacing w:before="0" w:after="0"/>
        <w:rPr>
          <w:sz w:val="22"/>
          <w:szCs w:val="22"/>
        </w:rPr>
      </w:pPr>
    </w:p>
    <w:p w14:paraId="728A8305" w14:textId="77777777" w:rsidR="001C7ABB" w:rsidRPr="00BC2B3B" w:rsidRDefault="001C7ABB" w:rsidP="001C7ABB">
      <w:pPr>
        <w:pStyle w:val="paragraph0"/>
        <w:spacing w:before="0" w:after="0"/>
        <w:rPr>
          <w:sz w:val="22"/>
          <w:szCs w:val="22"/>
        </w:rPr>
      </w:pPr>
      <w:r w:rsidRPr="00BC2B3B">
        <w:rPr>
          <w:sz w:val="22"/>
          <w:szCs w:val="22"/>
        </w:rPr>
        <w:t>V klinick</w:t>
      </w:r>
      <w:r w:rsidR="007833A5" w:rsidRPr="00BC2B3B">
        <w:rPr>
          <w:sz w:val="22"/>
          <w:szCs w:val="22"/>
        </w:rPr>
        <w:t>om</w:t>
      </w:r>
      <w:r w:rsidRPr="00BC2B3B">
        <w:rPr>
          <w:sz w:val="22"/>
          <w:szCs w:val="22"/>
        </w:rPr>
        <w:t xml:space="preserve"> </w:t>
      </w:r>
      <w:r w:rsidR="007833A5" w:rsidRPr="00BC2B3B">
        <w:rPr>
          <w:sz w:val="22"/>
          <w:szCs w:val="22"/>
        </w:rPr>
        <w:t>skúšaní</w:t>
      </w:r>
      <w:r w:rsidRPr="00BC2B3B">
        <w:rPr>
          <w:sz w:val="22"/>
          <w:szCs w:val="22"/>
        </w:rPr>
        <w:t xml:space="preserve"> bola citlivosť niektorých lokálne použitých testov nižšia ako citlivosť testu použitého v centrálnom laboratóriu. Preto sa majú používať iba validované testy s preukázanou vysokou citlivosťou.</w:t>
      </w:r>
    </w:p>
    <w:p w14:paraId="46D13E11" w14:textId="77777777" w:rsidR="001C7ABB" w:rsidRPr="00BC2B3B" w:rsidRDefault="001C7ABB" w:rsidP="00C67D21">
      <w:pPr>
        <w:pStyle w:val="paragraph0"/>
        <w:spacing w:before="0" w:after="0"/>
        <w:rPr>
          <w:sz w:val="22"/>
          <w:szCs w:val="22"/>
        </w:rPr>
      </w:pPr>
    </w:p>
    <w:p w14:paraId="6446F7B4" w14:textId="77777777" w:rsidR="00C67D21" w:rsidRPr="00BC2B3B" w:rsidRDefault="005C3EF6" w:rsidP="00C67D21">
      <w:pPr>
        <w:pStyle w:val="paragraph0"/>
        <w:spacing w:before="0" w:after="0"/>
        <w:rPr>
          <w:sz w:val="22"/>
        </w:rPr>
      </w:pPr>
      <w:r w:rsidRPr="00BC2B3B">
        <w:rPr>
          <w:sz w:val="22"/>
          <w:szCs w:val="22"/>
        </w:rPr>
        <w:t>Všetci pacienti museli mať ≥ 5 % blast</w:t>
      </w:r>
      <w:r w:rsidR="00884E07" w:rsidRPr="00BC2B3B">
        <w:rPr>
          <w:sz w:val="22"/>
          <w:szCs w:val="22"/>
        </w:rPr>
        <w:t>ov</w:t>
      </w:r>
      <w:r w:rsidRPr="00BC2B3B">
        <w:rPr>
          <w:sz w:val="22"/>
          <w:szCs w:val="22"/>
        </w:rPr>
        <w:t xml:space="preserve"> v kostnej dreni a predtým podstúpiť 1 alebo 2 indukčné chemoterapeutické režimy </w:t>
      </w:r>
      <w:r w:rsidR="00884E07" w:rsidRPr="00BC2B3B">
        <w:rPr>
          <w:sz w:val="22"/>
          <w:szCs w:val="22"/>
        </w:rPr>
        <w:t xml:space="preserve">na liečbu </w:t>
      </w:r>
      <w:r w:rsidRPr="00BC2B3B">
        <w:rPr>
          <w:sz w:val="22"/>
          <w:szCs w:val="22"/>
        </w:rPr>
        <w:t>ALL. Pacienti s Ph+ ALL z prekurzorov B</w:t>
      </w:r>
      <w:r w:rsidRPr="00BC2B3B">
        <w:rPr>
          <w:sz w:val="22"/>
          <w:szCs w:val="22"/>
        </w:rPr>
        <w:noBreakHyphen/>
        <w:t>buniek</w:t>
      </w:r>
      <w:r w:rsidRPr="00BC2B3B">
        <w:rPr>
          <w:sz w:val="22"/>
        </w:rPr>
        <w:t xml:space="preserve"> museli </w:t>
      </w:r>
      <w:r w:rsidR="00884E07" w:rsidRPr="00BC2B3B">
        <w:rPr>
          <w:sz w:val="22"/>
        </w:rPr>
        <w:t>predtým zlyhať na</w:t>
      </w:r>
      <w:r w:rsidRPr="00BC2B3B">
        <w:rPr>
          <w:sz w:val="22"/>
        </w:rPr>
        <w:t xml:space="preserve"> liečb</w:t>
      </w:r>
      <w:r w:rsidR="00A07632" w:rsidRPr="00BC2B3B">
        <w:rPr>
          <w:sz w:val="22"/>
        </w:rPr>
        <w:t>e</w:t>
      </w:r>
      <w:r w:rsidRPr="00BC2B3B">
        <w:rPr>
          <w:sz w:val="22"/>
        </w:rPr>
        <w:t xml:space="preserve"> aspoň </w:t>
      </w:r>
      <w:r w:rsidR="00653DAB" w:rsidRPr="00BC2B3B">
        <w:rPr>
          <w:sz w:val="22"/>
        </w:rPr>
        <w:t xml:space="preserve">jedným druho- alebo treťogeneračným </w:t>
      </w:r>
      <w:r w:rsidR="00103C17" w:rsidRPr="00BC2B3B">
        <w:rPr>
          <w:sz w:val="22"/>
        </w:rPr>
        <w:t>TKI</w:t>
      </w:r>
      <w:r w:rsidRPr="00BC2B3B">
        <w:rPr>
          <w:sz w:val="22"/>
        </w:rPr>
        <w:t xml:space="preserve"> a štandardnou chemoterapiou. Tabuľka 1 (pozri časť 4.2) zobrazuje režimy dávkovania použité na liečbu pacientov.</w:t>
      </w:r>
    </w:p>
    <w:p w14:paraId="119992F4" w14:textId="77777777" w:rsidR="00103C17" w:rsidRPr="00BC2B3B" w:rsidRDefault="00103C17" w:rsidP="00C67D21">
      <w:pPr>
        <w:pStyle w:val="paragraph0"/>
        <w:spacing w:before="0" w:after="0"/>
        <w:rPr>
          <w:sz w:val="22"/>
          <w:szCs w:val="22"/>
        </w:rPr>
      </w:pPr>
    </w:p>
    <w:p w14:paraId="4BA756F5" w14:textId="77777777" w:rsidR="00103C17" w:rsidRPr="00BC2B3B" w:rsidRDefault="00EF0793" w:rsidP="00103C17">
      <w:pPr>
        <w:pStyle w:val="paragraph0"/>
        <w:spacing w:before="0" w:after="0"/>
        <w:rPr>
          <w:color w:val="auto"/>
          <w:sz w:val="22"/>
          <w:szCs w:val="22"/>
        </w:rPr>
      </w:pPr>
      <w:r w:rsidRPr="00BC2B3B">
        <w:rPr>
          <w:sz w:val="22"/>
          <w:szCs w:val="22"/>
        </w:rPr>
        <w:t>Primárne ukazovatele boli</w:t>
      </w:r>
      <w:r w:rsidR="00103C17" w:rsidRPr="00BC2B3B">
        <w:rPr>
          <w:sz w:val="22"/>
          <w:szCs w:val="22"/>
        </w:rPr>
        <w:t xml:space="preserve"> CR/CRi</w:t>
      </w:r>
      <w:r w:rsidR="00886DB8" w:rsidRPr="00BC2B3B">
        <w:rPr>
          <w:sz w:val="22"/>
          <w:szCs w:val="22"/>
        </w:rPr>
        <w:t>,</w:t>
      </w:r>
      <w:r w:rsidRPr="00BC2B3B">
        <w:rPr>
          <w:sz w:val="22"/>
          <w:szCs w:val="22"/>
        </w:rPr>
        <w:t xml:space="preserve"> hodnotené zaslepen</w:t>
      </w:r>
      <w:r w:rsidR="0060111D" w:rsidRPr="00BC2B3B">
        <w:rPr>
          <w:sz w:val="22"/>
          <w:szCs w:val="22"/>
        </w:rPr>
        <w:t>ým spôsobom</w:t>
      </w:r>
      <w:r w:rsidRPr="00BC2B3B">
        <w:rPr>
          <w:sz w:val="22"/>
          <w:szCs w:val="22"/>
        </w:rPr>
        <w:t xml:space="preserve"> nezávislou posudkovou komisiou</w:t>
      </w:r>
      <w:r w:rsidR="00886DB8" w:rsidRPr="00BC2B3B">
        <w:rPr>
          <w:sz w:val="22"/>
          <w:szCs w:val="22"/>
        </w:rPr>
        <w:t xml:space="preserve"> </w:t>
      </w:r>
      <w:r w:rsidRPr="00BC2B3B">
        <w:rPr>
          <w:sz w:val="22"/>
          <w:szCs w:val="22"/>
        </w:rPr>
        <w:t xml:space="preserve">(EAC), a celkové prežívanie </w:t>
      </w:r>
      <w:r w:rsidR="00103C17" w:rsidRPr="00BC2B3B">
        <w:rPr>
          <w:sz w:val="22"/>
          <w:szCs w:val="22"/>
        </w:rPr>
        <w:t xml:space="preserve">(OS). </w:t>
      </w:r>
      <w:r w:rsidRPr="00BC2B3B">
        <w:rPr>
          <w:sz w:val="22"/>
          <w:szCs w:val="22"/>
        </w:rPr>
        <w:t>Sekundárne ukazovatele zahŕňali negativitu</w:t>
      </w:r>
      <w:r w:rsidR="00103C17" w:rsidRPr="00BC2B3B">
        <w:rPr>
          <w:sz w:val="22"/>
          <w:szCs w:val="22"/>
        </w:rPr>
        <w:t xml:space="preserve"> MRD, </w:t>
      </w:r>
      <w:r w:rsidRPr="00BC2B3B">
        <w:rPr>
          <w:sz w:val="22"/>
          <w:szCs w:val="22"/>
        </w:rPr>
        <w:t>trvanie remisie</w:t>
      </w:r>
      <w:r w:rsidR="00103C17" w:rsidRPr="00BC2B3B">
        <w:rPr>
          <w:sz w:val="22"/>
          <w:szCs w:val="22"/>
        </w:rPr>
        <w:t xml:space="preserve"> (DoR), </w:t>
      </w:r>
      <w:r w:rsidRPr="00BC2B3B">
        <w:rPr>
          <w:sz w:val="22"/>
          <w:szCs w:val="22"/>
        </w:rPr>
        <w:t xml:space="preserve">frekvenciu </w:t>
      </w:r>
      <w:r w:rsidR="00103C17" w:rsidRPr="00BC2B3B">
        <w:rPr>
          <w:sz w:val="22"/>
          <w:szCs w:val="22"/>
        </w:rPr>
        <w:t xml:space="preserve">HSCT </w:t>
      </w:r>
      <w:r w:rsidRPr="00BC2B3B">
        <w:rPr>
          <w:sz w:val="22"/>
          <w:szCs w:val="22"/>
        </w:rPr>
        <w:t>a prežívanie bez progresie</w:t>
      </w:r>
      <w:r w:rsidR="00103C17" w:rsidRPr="00BC2B3B">
        <w:rPr>
          <w:sz w:val="22"/>
          <w:szCs w:val="22"/>
        </w:rPr>
        <w:t xml:space="preserve"> </w:t>
      </w:r>
      <w:r w:rsidRPr="00BC2B3B">
        <w:rPr>
          <w:sz w:val="22"/>
          <w:szCs w:val="22"/>
        </w:rPr>
        <w:t xml:space="preserve">ochorenia </w:t>
      </w:r>
      <w:r w:rsidR="00103C17" w:rsidRPr="00BC2B3B">
        <w:rPr>
          <w:sz w:val="22"/>
          <w:szCs w:val="22"/>
        </w:rPr>
        <w:t>(</w:t>
      </w:r>
      <w:r w:rsidR="00103C17" w:rsidRPr="00BC2B3B">
        <w:rPr>
          <w:color w:val="auto"/>
          <w:sz w:val="22"/>
          <w:szCs w:val="22"/>
        </w:rPr>
        <w:t xml:space="preserve">PFS). </w:t>
      </w:r>
      <w:r w:rsidRPr="00BC2B3B">
        <w:rPr>
          <w:color w:val="auto"/>
          <w:sz w:val="22"/>
          <w:szCs w:val="22"/>
        </w:rPr>
        <w:t>Primárna analýza CR/CRi a negativity MRD sa vykonala u počiatočných 218 randomizovaných pacientov a analýza OS, PFS, DoR a frekvencie HSCT sa vykonala u všetkých 326 randomizovaných pacientov.</w:t>
      </w:r>
    </w:p>
    <w:p w14:paraId="6DBFD74F" w14:textId="77777777" w:rsidR="00EF0793" w:rsidRPr="00BC2B3B" w:rsidRDefault="00EF0793" w:rsidP="00103C17">
      <w:pPr>
        <w:pStyle w:val="paragraph0"/>
        <w:spacing w:before="0" w:after="0"/>
        <w:rPr>
          <w:color w:val="auto"/>
          <w:sz w:val="22"/>
          <w:szCs w:val="22"/>
        </w:rPr>
      </w:pPr>
    </w:p>
    <w:p w14:paraId="73B3D786" w14:textId="77777777" w:rsidR="004879BB" w:rsidRPr="00BC2B3B" w:rsidRDefault="001C7ABB" w:rsidP="001C7ABB">
      <w:pPr>
        <w:pStyle w:val="paragraph0"/>
        <w:spacing w:before="0" w:after="0"/>
        <w:rPr>
          <w:sz w:val="22"/>
          <w:szCs w:val="22"/>
        </w:rPr>
      </w:pPr>
      <w:r w:rsidRPr="00BC2B3B">
        <w:rPr>
          <w:sz w:val="22"/>
          <w:szCs w:val="22"/>
        </w:rPr>
        <w:t>Spomedzi všetkých 326 randomizovaných pacientov (ITT populácia) absolvovalo 215 (66</w:t>
      </w:r>
      <w:r w:rsidR="00516D66" w:rsidRPr="00BC2B3B">
        <w:rPr>
          <w:sz w:val="22"/>
          <w:szCs w:val="22"/>
        </w:rPr>
        <w:t> </w:t>
      </w:r>
      <w:r w:rsidRPr="00BC2B3B">
        <w:rPr>
          <w:sz w:val="22"/>
          <w:szCs w:val="22"/>
        </w:rPr>
        <w:t>%) pacientov 1 predchádzajúci liečebný režim a 108 (33</w:t>
      </w:r>
      <w:r w:rsidR="00516D66" w:rsidRPr="00BC2B3B">
        <w:rPr>
          <w:sz w:val="22"/>
          <w:szCs w:val="22"/>
        </w:rPr>
        <w:t> </w:t>
      </w:r>
      <w:r w:rsidRPr="00BC2B3B">
        <w:rPr>
          <w:sz w:val="22"/>
          <w:szCs w:val="22"/>
        </w:rPr>
        <w:t xml:space="preserve">%) pacientov 2 predchádzajúce liečebné režimy v liečbe ALL. Medián veku bol 47 rokov (rozsah: 18 </w:t>
      </w:r>
      <w:r w:rsidR="00D46AAE" w:rsidRPr="00BC2B3B">
        <w:rPr>
          <w:sz w:val="22"/>
        </w:rPr>
        <w:t>–</w:t>
      </w:r>
      <w:r w:rsidRPr="00BC2B3B">
        <w:rPr>
          <w:sz w:val="22"/>
          <w:szCs w:val="22"/>
        </w:rPr>
        <w:t xml:space="preserve"> 79 rokov), u 206 (63</w:t>
      </w:r>
      <w:r w:rsidR="00516D66" w:rsidRPr="00BC2B3B">
        <w:rPr>
          <w:sz w:val="22"/>
          <w:szCs w:val="22"/>
        </w:rPr>
        <w:t> </w:t>
      </w:r>
      <w:r w:rsidRPr="00BC2B3B">
        <w:rPr>
          <w:sz w:val="22"/>
          <w:szCs w:val="22"/>
        </w:rPr>
        <w:t>%) pacientov trvala prvá remisia &lt; 12 mesiacov a 55 (17</w:t>
      </w:r>
      <w:r w:rsidR="00516D66" w:rsidRPr="00BC2B3B">
        <w:rPr>
          <w:sz w:val="22"/>
          <w:szCs w:val="22"/>
        </w:rPr>
        <w:t> </w:t>
      </w:r>
      <w:r w:rsidRPr="00BC2B3B">
        <w:rPr>
          <w:sz w:val="22"/>
          <w:szCs w:val="22"/>
        </w:rPr>
        <w:t>%) pacientov podstúpilo HSCT predtým, ako dostali BESPONS</w:t>
      </w:r>
      <w:r w:rsidR="00BE1BB8" w:rsidRPr="00BC2B3B">
        <w:rPr>
          <w:sz w:val="22"/>
          <w:szCs w:val="22"/>
        </w:rPr>
        <w:t>U</w:t>
      </w:r>
      <w:r w:rsidRPr="00BC2B3B">
        <w:rPr>
          <w:sz w:val="22"/>
          <w:szCs w:val="22"/>
        </w:rPr>
        <w:t xml:space="preserve"> alebo </w:t>
      </w:r>
      <w:r w:rsidRPr="00BC2B3B">
        <w:rPr>
          <w:sz w:val="22"/>
        </w:rPr>
        <w:t>chemoterapiu podľa výberu skúšajúceho lekára</w:t>
      </w:r>
      <w:r w:rsidRPr="00BC2B3B">
        <w:rPr>
          <w:sz w:val="22"/>
          <w:szCs w:val="22"/>
        </w:rPr>
        <w:t xml:space="preserve">. </w:t>
      </w:r>
      <w:r w:rsidR="00CE39F6" w:rsidRPr="00BC2B3B">
        <w:rPr>
          <w:sz w:val="22"/>
          <w:szCs w:val="22"/>
        </w:rPr>
        <w:t xml:space="preserve">Vstupné demografické parametre a charakteristiky ochorenia boli v 2 liečebných skupinách približne vyvážené. </w:t>
      </w:r>
      <w:r w:rsidRPr="00BC2B3B">
        <w:rPr>
          <w:sz w:val="22"/>
          <w:szCs w:val="22"/>
        </w:rPr>
        <w:t>Celkovo malo 276 (85</w:t>
      </w:r>
      <w:r w:rsidR="00D46AAE" w:rsidRPr="00BC2B3B">
        <w:rPr>
          <w:sz w:val="22"/>
          <w:szCs w:val="22"/>
        </w:rPr>
        <w:t> </w:t>
      </w:r>
      <w:r w:rsidRPr="00BC2B3B">
        <w:rPr>
          <w:sz w:val="22"/>
          <w:szCs w:val="22"/>
        </w:rPr>
        <w:t>%) pacientov Ph- ALL. Zo 49 (15</w:t>
      </w:r>
      <w:r w:rsidR="00D46AAE" w:rsidRPr="00BC2B3B">
        <w:rPr>
          <w:sz w:val="22"/>
          <w:szCs w:val="22"/>
        </w:rPr>
        <w:t> </w:t>
      </w:r>
      <w:r w:rsidRPr="00BC2B3B">
        <w:rPr>
          <w:sz w:val="22"/>
          <w:szCs w:val="22"/>
        </w:rPr>
        <w:t>%) pacientov s Ph+ ALL nedostali 4 pacienti predchádzajúci TKI, 28 pacientov dostalo 1 predchádzajúci TKI a 17 pacientov dostalo 2 predchádzajúce TKI. Dasatinib bol najčastejšie podávaným TKI (42 pacientov), po ňom nasledoval imatinib (24 pacientov).</w:t>
      </w:r>
    </w:p>
    <w:p w14:paraId="55602A30" w14:textId="77777777" w:rsidR="004879BB" w:rsidRPr="00BC2B3B" w:rsidRDefault="004879BB" w:rsidP="001C7ABB">
      <w:pPr>
        <w:pStyle w:val="paragraph0"/>
        <w:spacing w:before="0" w:after="0"/>
        <w:rPr>
          <w:sz w:val="22"/>
          <w:szCs w:val="22"/>
        </w:rPr>
      </w:pPr>
    </w:p>
    <w:p w14:paraId="653F4CAD" w14:textId="77777777" w:rsidR="004879BB" w:rsidRPr="00BC2B3B" w:rsidRDefault="001C7ABB" w:rsidP="001C7ABB">
      <w:pPr>
        <w:pStyle w:val="paragraph0"/>
        <w:spacing w:before="0" w:after="0"/>
        <w:rPr>
          <w:sz w:val="22"/>
          <w:szCs w:val="22"/>
        </w:rPr>
      </w:pPr>
      <w:r w:rsidRPr="00BC2B3B">
        <w:rPr>
          <w:sz w:val="22"/>
          <w:szCs w:val="22"/>
        </w:rPr>
        <w:t>Východiskové charakteristiky u 218 iniciálne randomizovaných pacientov boli podobné.</w:t>
      </w:r>
    </w:p>
    <w:p w14:paraId="486D6F80" w14:textId="77777777" w:rsidR="004879BB" w:rsidRPr="00BC2B3B" w:rsidRDefault="004879BB" w:rsidP="001C7ABB">
      <w:pPr>
        <w:pStyle w:val="paragraph0"/>
        <w:spacing w:before="0" w:after="0"/>
        <w:rPr>
          <w:sz w:val="22"/>
          <w:szCs w:val="22"/>
        </w:rPr>
      </w:pPr>
    </w:p>
    <w:p w14:paraId="295B557F" w14:textId="77777777" w:rsidR="001C7ABB" w:rsidRPr="00BC2B3B" w:rsidRDefault="001C7ABB" w:rsidP="001C7ABB">
      <w:pPr>
        <w:pStyle w:val="paragraph0"/>
        <w:spacing w:before="0" w:after="0"/>
        <w:rPr>
          <w:sz w:val="22"/>
          <w:szCs w:val="22"/>
        </w:rPr>
      </w:pPr>
      <w:r w:rsidRPr="00BC2B3B">
        <w:rPr>
          <w:sz w:val="22"/>
          <w:szCs w:val="22"/>
        </w:rPr>
        <w:t>Z 326 pacientov (ITT populácia) boli u 253 pacientov vzorky hodnotiteľné na CD22 lokálnym aj centrálnym laboratórnym testovaním. Na začiatku liečby malo 231/253 (91,3%) pacientov na základe centrálneho testovania a 130/253 (51,4</w:t>
      </w:r>
      <w:r w:rsidR="00D46AAE" w:rsidRPr="00BC2B3B">
        <w:rPr>
          <w:sz w:val="22"/>
          <w:szCs w:val="22"/>
        </w:rPr>
        <w:t> </w:t>
      </w:r>
      <w:r w:rsidRPr="00BC2B3B">
        <w:rPr>
          <w:sz w:val="22"/>
          <w:szCs w:val="22"/>
        </w:rPr>
        <w:t>%) pacientov na základe lokálneho testovania ≥ 70</w:t>
      </w:r>
      <w:r w:rsidR="00D46AAE" w:rsidRPr="00BC2B3B">
        <w:rPr>
          <w:sz w:val="22"/>
          <w:szCs w:val="22"/>
        </w:rPr>
        <w:t> </w:t>
      </w:r>
      <w:r w:rsidRPr="00BC2B3B">
        <w:rPr>
          <w:sz w:val="22"/>
          <w:szCs w:val="22"/>
        </w:rPr>
        <w:t>% CD22-pozitívnych leukemických blastov.</w:t>
      </w:r>
    </w:p>
    <w:p w14:paraId="2FEBB45E" w14:textId="77777777" w:rsidR="00C90159" w:rsidRPr="00BC2B3B" w:rsidRDefault="00C90159" w:rsidP="00C90159">
      <w:pPr>
        <w:pStyle w:val="paragraph0"/>
        <w:spacing w:before="0" w:after="0"/>
        <w:rPr>
          <w:color w:val="auto"/>
          <w:sz w:val="22"/>
          <w:szCs w:val="22"/>
        </w:rPr>
      </w:pPr>
    </w:p>
    <w:p w14:paraId="00733BB7" w14:textId="77777777" w:rsidR="002A621C" w:rsidRPr="00BC2B3B" w:rsidRDefault="005C3EF6" w:rsidP="007C5B6E">
      <w:pPr>
        <w:pStyle w:val="paragraph0"/>
        <w:spacing w:before="0" w:after="0"/>
        <w:rPr>
          <w:rStyle w:val="BlueText"/>
          <w:color w:val="auto"/>
          <w:sz w:val="22"/>
        </w:rPr>
      </w:pPr>
      <w:r w:rsidRPr="00BC2B3B">
        <w:rPr>
          <w:rStyle w:val="BlueText"/>
          <w:color w:val="auto"/>
          <w:sz w:val="22"/>
        </w:rPr>
        <w:t xml:space="preserve">Tabuľka </w:t>
      </w:r>
      <w:r w:rsidR="001C7ABB" w:rsidRPr="00BC2B3B">
        <w:rPr>
          <w:rStyle w:val="BlueText"/>
          <w:color w:val="auto"/>
          <w:sz w:val="22"/>
        </w:rPr>
        <w:t>6</w:t>
      </w:r>
      <w:r w:rsidRPr="00BC2B3B">
        <w:rPr>
          <w:rStyle w:val="BlueText"/>
          <w:color w:val="auto"/>
          <w:sz w:val="22"/>
        </w:rPr>
        <w:t> zobrazuje výsledky účinnosti z</w:t>
      </w:r>
      <w:r w:rsidR="00F42782" w:rsidRPr="00BC2B3B">
        <w:rPr>
          <w:rStyle w:val="BlueText"/>
          <w:color w:val="auto"/>
          <w:sz w:val="22"/>
        </w:rPr>
        <w:t> </w:t>
      </w:r>
      <w:r w:rsidRPr="00BC2B3B">
        <w:rPr>
          <w:rStyle w:val="BlueText"/>
          <w:color w:val="auto"/>
          <w:sz w:val="22"/>
        </w:rPr>
        <w:t>t</w:t>
      </w:r>
      <w:r w:rsidR="00F42782" w:rsidRPr="00BC2B3B">
        <w:rPr>
          <w:rStyle w:val="BlueText"/>
          <w:color w:val="auto"/>
          <w:sz w:val="22"/>
        </w:rPr>
        <w:t>ohto klinického skúšania</w:t>
      </w:r>
      <w:r w:rsidRPr="00BC2B3B">
        <w:rPr>
          <w:rStyle w:val="BlueText"/>
          <w:color w:val="auto"/>
          <w:sz w:val="22"/>
        </w:rPr>
        <w:t>.</w:t>
      </w:r>
    </w:p>
    <w:p w14:paraId="5FC68C7B" w14:textId="77777777" w:rsidR="007A7397" w:rsidRPr="00BC2B3B" w:rsidRDefault="007A7397" w:rsidP="007C5B6E">
      <w:pPr>
        <w:pStyle w:val="paragraph0"/>
        <w:spacing w:before="0" w:after="0"/>
        <w:rPr>
          <w:color w:val="auto"/>
          <w:sz w:val="22"/>
          <w:szCs w:val="22"/>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2736"/>
        <w:gridCol w:w="2736"/>
      </w:tblGrid>
      <w:tr w:rsidR="00FA090D" w:rsidRPr="00BC2B3B" w14:paraId="398DE3E8" w14:textId="77777777">
        <w:tc>
          <w:tcPr>
            <w:tcW w:w="9179" w:type="dxa"/>
            <w:gridSpan w:val="3"/>
            <w:tcBorders>
              <w:top w:val="nil"/>
              <w:left w:val="nil"/>
              <w:right w:val="nil"/>
            </w:tcBorders>
            <w:shd w:val="clear" w:color="auto" w:fill="auto"/>
          </w:tcPr>
          <w:p w14:paraId="5AFD114F" w14:textId="3C65DD8C" w:rsidR="008D260F" w:rsidRPr="00B109A5" w:rsidRDefault="00FA090D" w:rsidP="00FD1AE9">
            <w:pPr>
              <w:pStyle w:val="paragraph0"/>
              <w:spacing w:before="0" w:after="0"/>
              <w:ind w:left="1168" w:hanging="1168"/>
              <w:rPr>
                <w:b/>
                <w:bCs/>
                <w:i/>
                <w:color w:val="auto"/>
                <w:szCs w:val="22"/>
              </w:rPr>
            </w:pPr>
            <w:r w:rsidRPr="00BC2B3B">
              <w:rPr>
                <w:b/>
                <w:sz w:val="22"/>
              </w:rPr>
              <w:t>Tabuľka </w:t>
            </w:r>
            <w:r w:rsidR="001C7ABB" w:rsidRPr="00BC2B3B">
              <w:rPr>
                <w:b/>
                <w:sz w:val="22"/>
              </w:rPr>
              <w:t>6</w:t>
            </w:r>
            <w:r w:rsidRPr="00BC2B3B">
              <w:rPr>
                <w:b/>
                <w:sz w:val="22"/>
                <w:szCs w:val="22"/>
              </w:rPr>
              <w:t>.</w:t>
            </w:r>
            <w:r w:rsidR="00F42782" w:rsidRPr="00BC2B3B">
              <w:rPr>
                <w:b/>
                <w:sz w:val="22"/>
                <w:szCs w:val="22"/>
              </w:rPr>
              <w:t>Klinické skúšanie</w:t>
            </w:r>
            <w:r w:rsidR="003569A9" w:rsidRPr="00BC2B3B">
              <w:rPr>
                <w:b/>
                <w:sz w:val="22"/>
                <w:szCs w:val="22"/>
              </w:rPr>
              <w:t> 1:</w:t>
            </w:r>
            <w:r w:rsidR="003569A9" w:rsidRPr="00BC2B3B">
              <w:rPr>
                <w:sz w:val="22"/>
                <w:szCs w:val="22"/>
              </w:rPr>
              <w:t xml:space="preserve"> </w:t>
            </w:r>
            <w:r w:rsidRPr="00BC2B3B">
              <w:rPr>
                <w:b/>
                <w:color w:val="auto"/>
                <w:sz w:val="22"/>
                <w:szCs w:val="22"/>
              </w:rPr>
              <w:t xml:space="preserve">Výsledky </w:t>
            </w:r>
            <w:r w:rsidRPr="00BC2B3B">
              <w:rPr>
                <w:b/>
                <w:color w:val="auto"/>
                <w:sz w:val="22"/>
              </w:rPr>
              <w:t>účinnosti u pacientov vo veku ≥ 18 rokov s</w:t>
            </w:r>
            <w:r w:rsidR="00D262C5" w:rsidRPr="00BC2B3B">
              <w:rPr>
                <w:b/>
                <w:sz w:val="22"/>
              </w:rPr>
              <w:t> </w:t>
            </w:r>
            <w:r w:rsidRPr="00BC2B3B">
              <w:rPr>
                <w:b/>
                <w:sz w:val="22"/>
              </w:rPr>
              <w:t>relapsujúcou</w:t>
            </w:r>
            <w:r w:rsidR="00D262C5" w:rsidRPr="00BC2B3B">
              <w:rPr>
                <w:b/>
                <w:sz w:val="22"/>
              </w:rPr>
              <w:t xml:space="preserve"> </w:t>
            </w:r>
            <w:r w:rsidRPr="00BC2B3B">
              <w:rPr>
                <w:b/>
                <w:sz w:val="22"/>
              </w:rPr>
              <w:t>alebo</w:t>
            </w:r>
            <w:r w:rsidR="004879BB" w:rsidRPr="00BC2B3B">
              <w:rPr>
                <w:b/>
                <w:sz w:val="22"/>
              </w:rPr>
              <w:t> </w:t>
            </w:r>
            <w:r w:rsidRPr="00BC2B3B">
              <w:rPr>
                <w:b/>
                <w:sz w:val="22"/>
              </w:rPr>
              <w:t>refraktérnou ALL z prekurzorov B</w:t>
            </w:r>
            <w:r w:rsidRPr="00BC2B3B">
              <w:rPr>
                <w:sz w:val="22"/>
              </w:rPr>
              <w:noBreakHyphen/>
            </w:r>
            <w:r w:rsidRPr="00BC2B3B">
              <w:rPr>
                <w:b/>
                <w:sz w:val="22"/>
              </w:rPr>
              <w:t>buniek</w:t>
            </w:r>
            <w:r w:rsidR="003569A9" w:rsidRPr="00BC2B3B">
              <w:rPr>
                <w:b/>
                <w:sz w:val="22"/>
              </w:rPr>
              <w:t>, ktorí podstúpili 1 alebo</w:t>
            </w:r>
            <w:r w:rsidR="004879BB" w:rsidRPr="00BC2B3B">
              <w:rPr>
                <w:b/>
                <w:sz w:val="22"/>
              </w:rPr>
              <w:t> </w:t>
            </w:r>
            <w:r w:rsidR="003569A9" w:rsidRPr="00BC2B3B">
              <w:rPr>
                <w:b/>
                <w:sz w:val="22"/>
              </w:rPr>
              <w:t xml:space="preserve">2 liečebné režimy </w:t>
            </w:r>
            <w:r w:rsidR="00740667" w:rsidRPr="00BC2B3B">
              <w:rPr>
                <w:b/>
                <w:sz w:val="22"/>
              </w:rPr>
              <w:t>v liečbe</w:t>
            </w:r>
            <w:r w:rsidR="003569A9" w:rsidRPr="00BC2B3B">
              <w:rPr>
                <w:b/>
                <w:sz w:val="22"/>
              </w:rPr>
              <w:t xml:space="preserve"> ALL</w:t>
            </w:r>
          </w:p>
        </w:tc>
      </w:tr>
      <w:tr w:rsidR="00381F99" w:rsidRPr="00BC2B3B" w14:paraId="7C239CCE" w14:textId="77777777">
        <w:tc>
          <w:tcPr>
            <w:tcW w:w="3707" w:type="dxa"/>
            <w:shd w:val="clear" w:color="auto" w:fill="auto"/>
          </w:tcPr>
          <w:p w14:paraId="136D1DD1" w14:textId="77777777" w:rsidR="00381F99" w:rsidRPr="00BC2B3B" w:rsidRDefault="00381F99" w:rsidP="00F051B7">
            <w:pPr>
              <w:pStyle w:val="paragraph0"/>
              <w:tabs>
                <w:tab w:val="left" w:pos="1080"/>
              </w:tabs>
              <w:spacing w:before="0" w:after="0"/>
              <w:rPr>
                <w:sz w:val="22"/>
                <w:szCs w:val="22"/>
              </w:rPr>
            </w:pPr>
          </w:p>
        </w:tc>
        <w:tc>
          <w:tcPr>
            <w:tcW w:w="2736" w:type="dxa"/>
            <w:shd w:val="clear" w:color="auto" w:fill="auto"/>
          </w:tcPr>
          <w:p w14:paraId="5C1D88EE" w14:textId="77777777" w:rsidR="00381F99" w:rsidRPr="00BC2B3B" w:rsidRDefault="00381F99" w:rsidP="00F051B7">
            <w:pPr>
              <w:pStyle w:val="Paragraph"/>
              <w:spacing w:after="0"/>
              <w:jc w:val="center"/>
              <w:rPr>
                <w:b/>
                <w:bCs/>
                <w:sz w:val="22"/>
                <w:szCs w:val="22"/>
              </w:rPr>
            </w:pPr>
            <w:r w:rsidRPr="00BC2B3B">
              <w:rPr>
                <w:b/>
                <w:sz w:val="22"/>
              </w:rPr>
              <w:t>BESPONSA</w:t>
            </w:r>
          </w:p>
          <w:p w14:paraId="741B0087" w14:textId="77777777" w:rsidR="00381F99" w:rsidRPr="00BC2B3B" w:rsidRDefault="00381F99" w:rsidP="00F051B7">
            <w:pPr>
              <w:pStyle w:val="paragraph0"/>
              <w:tabs>
                <w:tab w:val="left" w:pos="1080"/>
              </w:tabs>
              <w:spacing w:before="0" w:after="0"/>
              <w:jc w:val="center"/>
              <w:rPr>
                <w:b/>
                <w:sz w:val="22"/>
                <w:szCs w:val="22"/>
              </w:rPr>
            </w:pPr>
            <w:r w:rsidRPr="00BC2B3B">
              <w:rPr>
                <w:b/>
                <w:color w:val="auto"/>
                <w:sz w:val="22"/>
              </w:rPr>
              <w:t>(N = 109)</w:t>
            </w:r>
          </w:p>
        </w:tc>
        <w:tc>
          <w:tcPr>
            <w:tcW w:w="2736" w:type="dxa"/>
            <w:shd w:val="clear" w:color="auto" w:fill="auto"/>
          </w:tcPr>
          <w:p w14:paraId="4AF034BA" w14:textId="77777777" w:rsidR="00381F99" w:rsidRPr="00BC2B3B" w:rsidRDefault="00381F99" w:rsidP="00F051B7">
            <w:pPr>
              <w:pStyle w:val="BodyText"/>
              <w:jc w:val="center"/>
              <w:rPr>
                <w:b/>
                <w:bCs/>
                <w:i w:val="0"/>
                <w:color w:val="auto"/>
                <w:szCs w:val="22"/>
              </w:rPr>
            </w:pPr>
            <w:r w:rsidRPr="00BC2B3B">
              <w:rPr>
                <w:b/>
                <w:i w:val="0"/>
                <w:color w:val="auto"/>
              </w:rPr>
              <w:t>HIDAC, FLAG alebo MXN/Ara-C (N = 109)</w:t>
            </w:r>
          </w:p>
        </w:tc>
      </w:tr>
      <w:tr w:rsidR="00381F99" w:rsidRPr="00BC2B3B" w14:paraId="66A7B534" w14:textId="77777777">
        <w:trPr>
          <w:trHeight w:val="533"/>
        </w:trPr>
        <w:tc>
          <w:tcPr>
            <w:tcW w:w="3707" w:type="dxa"/>
            <w:vMerge w:val="restart"/>
            <w:shd w:val="clear" w:color="auto" w:fill="auto"/>
          </w:tcPr>
          <w:p w14:paraId="7D4397D9" w14:textId="77777777" w:rsidR="00381F99" w:rsidRPr="00BC2B3B" w:rsidRDefault="00381F99" w:rsidP="003569A9">
            <w:pPr>
              <w:pStyle w:val="Default"/>
              <w:rPr>
                <w:rFonts w:ascii="Times New Roman" w:hAnsi="Times New Roman" w:cs="Times New Roman"/>
                <w:sz w:val="22"/>
                <w:szCs w:val="22"/>
              </w:rPr>
            </w:pPr>
            <w:r w:rsidRPr="00BC2B3B">
              <w:rPr>
                <w:rFonts w:ascii="Times New Roman" w:hAnsi="Times New Roman"/>
                <w:sz w:val="22"/>
              </w:rPr>
              <w:t>CR</w:t>
            </w:r>
            <w:r w:rsidRPr="00BC2B3B">
              <w:rPr>
                <w:rFonts w:ascii="Times New Roman" w:hAnsi="Times New Roman"/>
                <w:sz w:val="22"/>
                <w:vertAlign w:val="superscript"/>
              </w:rPr>
              <w:t>a</w:t>
            </w:r>
            <w:r w:rsidRPr="00BC2B3B">
              <w:rPr>
                <w:rFonts w:ascii="Times New Roman" w:hAnsi="Times New Roman"/>
                <w:sz w:val="22"/>
              </w:rPr>
              <w:t>/ CRi</w:t>
            </w:r>
            <w:r w:rsidRPr="00BC2B3B">
              <w:rPr>
                <w:rFonts w:ascii="Times New Roman" w:hAnsi="Times New Roman"/>
                <w:sz w:val="22"/>
                <w:vertAlign w:val="superscript"/>
              </w:rPr>
              <w:t>b</w:t>
            </w:r>
            <w:r w:rsidRPr="00BC2B3B">
              <w:rPr>
                <w:rFonts w:ascii="Times New Roman" w:hAnsi="Times New Roman"/>
                <w:sz w:val="22"/>
              </w:rPr>
              <w:t>; n (%) [95 % CI]</w:t>
            </w:r>
          </w:p>
        </w:tc>
        <w:tc>
          <w:tcPr>
            <w:tcW w:w="2736" w:type="dxa"/>
            <w:shd w:val="clear" w:color="auto" w:fill="auto"/>
          </w:tcPr>
          <w:p w14:paraId="25255A57" w14:textId="77777777" w:rsidR="00381F99" w:rsidRPr="00BC2B3B" w:rsidRDefault="00381F99" w:rsidP="00F051B7">
            <w:pPr>
              <w:pStyle w:val="BodyText"/>
              <w:jc w:val="center"/>
              <w:rPr>
                <w:rFonts w:eastAsia="Calibri"/>
                <w:i w:val="0"/>
                <w:color w:val="auto"/>
                <w:szCs w:val="22"/>
              </w:rPr>
            </w:pPr>
            <w:r w:rsidRPr="00BC2B3B">
              <w:rPr>
                <w:i w:val="0"/>
                <w:color w:val="auto"/>
              </w:rPr>
              <w:t>88 (80,7 %)</w:t>
            </w:r>
          </w:p>
          <w:p w14:paraId="250794D9" w14:textId="77777777" w:rsidR="00381F99" w:rsidRPr="00BC2B3B" w:rsidRDefault="00381F99" w:rsidP="005229E2">
            <w:pPr>
              <w:pStyle w:val="paragraph0"/>
              <w:tabs>
                <w:tab w:val="left" w:pos="1080"/>
              </w:tabs>
              <w:spacing w:before="0" w:after="0"/>
              <w:jc w:val="center"/>
              <w:rPr>
                <w:sz w:val="22"/>
                <w:szCs w:val="22"/>
              </w:rPr>
            </w:pPr>
            <w:r w:rsidRPr="00BC2B3B">
              <w:rPr>
                <w:color w:val="auto"/>
                <w:sz w:val="22"/>
              </w:rPr>
              <w:t>[72,1 % – 87,7 %]</w:t>
            </w:r>
          </w:p>
        </w:tc>
        <w:tc>
          <w:tcPr>
            <w:tcW w:w="2736" w:type="dxa"/>
            <w:shd w:val="clear" w:color="auto" w:fill="auto"/>
          </w:tcPr>
          <w:p w14:paraId="2EE6091F" w14:textId="77777777" w:rsidR="00381F99" w:rsidRPr="00BC2B3B" w:rsidRDefault="00381F99" w:rsidP="00F051B7">
            <w:pPr>
              <w:pStyle w:val="BodyText"/>
              <w:jc w:val="center"/>
              <w:rPr>
                <w:rFonts w:eastAsia="Calibri"/>
                <w:i w:val="0"/>
                <w:color w:val="auto"/>
                <w:szCs w:val="22"/>
              </w:rPr>
            </w:pPr>
            <w:r w:rsidRPr="00BC2B3B">
              <w:rPr>
                <w:i w:val="0"/>
                <w:color w:val="auto"/>
              </w:rPr>
              <w:t>32 (29,4 %)</w:t>
            </w:r>
          </w:p>
          <w:p w14:paraId="49F8BE42" w14:textId="77777777" w:rsidR="00381F99" w:rsidRPr="00BC2B3B" w:rsidRDefault="00381F99" w:rsidP="00273A78">
            <w:pPr>
              <w:pStyle w:val="paragraph0"/>
              <w:tabs>
                <w:tab w:val="left" w:pos="1080"/>
              </w:tabs>
              <w:spacing w:before="0" w:after="0"/>
              <w:jc w:val="center"/>
              <w:rPr>
                <w:sz w:val="22"/>
                <w:szCs w:val="22"/>
              </w:rPr>
            </w:pPr>
            <w:r w:rsidRPr="00BC2B3B">
              <w:rPr>
                <w:color w:val="auto"/>
                <w:sz w:val="22"/>
              </w:rPr>
              <w:t>[21,0 % – 38,8 %]</w:t>
            </w:r>
          </w:p>
        </w:tc>
      </w:tr>
      <w:tr w:rsidR="00381F99" w:rsidRPr="00BC2B3B" w14:paraId="16913F25" w14:textId="77777777">
        <w:trPr>
          <w:trHeight w:val="230"/>
        </w:trPr>
        <w:tc>
          <w:tcPr>
            <w:tcW w:w="3707" w:type="dxa"/>
            <w:vMerge/>
            <w:shd w:val="clear" w:color="auto" w:fill="auto"/>
          </w:tcPr>
          <w:p w14:paraId="4ADF73D1" w14:textId="77777777" w:rsidR="00381F99" w:rsidRPr="00BC2B3B" w:rsidRDefault="00381F99" w:rsidP="00F051B7">
            <w:pPr>
              <w:pStyle w:val="Default"/>
              <w:rPr>
                <w:rFonts w:ascii="Times New Roman" w:hAnsi="Times New Roman" w:cs="Times New Roman"/>
                <w:sz w:val="22"/>
                <w:szCs w:val="22"/>
              </w:rPr>
            </w:pPr>
          </w:p>
        </w:tc>
        <w:tc>
          <w:tcPr>
            <w:tcW w:w="5472" w:type="dxa"/>
            <w:gridSpan w:val="2"/>
            <w:shd w:val="clear" w:color="auto" w:fill="auto"/>
          </w:tcPr>
          <w:p w14:paraId="796AF04A" w14:textId="77777777" w:rsidR="00381F99" w:rsidRPr="00BC2B3B" w:rsidRDefault="004F3796" w:rsidP="00F051B7">
            <w:pPr>
              <w:pStyle w:val="paragraph0"/>
              <w:tabs>
                <w:tab w:val="left" w:pos="1080"/>
              </w:tabs>
              <w:spacing w:before="0" w:after="0"/>
              <w:jc w:val="center"/>
              <w:rPr>
                <w:color w:val="auto"/>
                <w:sz w:val="22"/>
                <w:szCs w:val="22"/>
              </w:rPr>
            </w:pPr>
            <w:r w:rsidRPr="00BC2B3B">
              <w:rPr>
                <w:color w:val="auto"/>
                <w:sz w:val="22"/>
              </w:rPr>
              <w:t>2-stranná p-hodnota &lt; 0,0001</w:t>
            </w:r>
          </w:p>
        </w:tc>
      </w:tr>
      <w:tr w:rsidR="00381F99" w:rsidRPr="00BC2B3B" w14:paraId="32074BAC" w14:textId="77777777">
        <w:trPr>
          <w:trHeight w:val="413"/>
        </w:trPr>
        <w:tc>
          <w:tcPr>
            <w:tcW w:w="3707" w:type="dxa"/>
            <w:vMerge w:val="restart"/>
            <w:shd w:val="clear" w:color="auto" w:fill="auto"/>
          </w:tcPr>
          <w:p w14:paraId="5D303672" w14:textId="77777777" w:rsidR="00381F99" w:rsidRPr="00BC2B3B" w:rsidRDefault="00381F99" w:rsidP="00F051B7">
            <w:pPr>
              <w:pStyle w:val="paragraph0"/>
              <w:spacing w:before="0" w:after="0"/>
              <w:ind w:left="342"/>
              <w:rPr>
                <w:sz w:val="22"/>
                <w:szCs w:val="22"/>
              </w:rPr>
            </w:pPr>
            <w:r w:rsidRPr="00BC2B3B">
              <w:rPr>
                <w:sz w:val="22"/>
              </w:rPr>
              <w:t>CR</w:t>
            </w:r>
            <w:r w:rsidRPr="00BC2B3B">
              <w:rPr>
                <w:sz w:val="22"/>
                <w:vertAlign w:val="superscript"/>
              </w:rPr>
              <w:t>a</w:t>
            </w:r>
            <w:r w:rsidRPr="00BC2B3B">
              <w:rPr>
                <w:sz w:val="22"/>
              </w:rPr>
              <w:t>; n (%) [95 % CI]</w:t>
            </w:r>
          </w:p>
        </w:tc>
        <w:tc>
          <w:tcPr>
            <w:tcW w:w="2736" w:type="dxa"/>
            <w:shd w:val="clear" w:color="auto" w:fill="auto"/>
          </w:tcPr>
          <w:p w14:paraId="1DA5A29C" w14:textId="77777777" w:rsidR="00381F99" w:rsidRPr="00BC2B3B" w:rsidRDefault="00381F99" w:rsidP="00F051B7">
            <w:pPr>
              <w:pStyle w:val="BodyText"/>
              <w:jc w:val="center"/>
              <w:rPr>
                <w:i w:val="0"/>
                <w:color w:val="auto"/>
                <w:szCs w:val="22"/>
              </w:rPr>
            </w:pPr>
            <w:r w:rsidRPr="00BC2B3B">
              <w:rPr>
                <w:i w:val="0"/>
                <w:color w:val="auto"/>
              </w:rPr>
              <w:t>39 (35,8 %)</w:t>
            </w:r>
          </w:p>
          <w:p w14:paraId="765C036D" w14:textId="77777777" w:rsidR="00381F99" w:rsidRPr="00BC2B3B" w:rsidRDefault="00381F99" w:rsidP="00273A78">
            <w:pPr>
              <w:pStyle w:val="paragraph0"/>
              <w:tabs>
                <w:tab w:val="left" w:pos="1080"/>
              </w:tabs>
              <w:spacing w:before="0" w:after="0"/>
              <w:jc w:val="center"/>
              <w:rPr>
                <w:sz w:val="22"/>
                <w:szCs w:val="22"/>
              </w:rPr>
            </w:pPr>
            <w:r w:rsidRPr="00BC2B3B">
              <w:rPr>
                <w:color w:val="auto"/>
                <w:sz w:val="22"/>
              </w:rPr>
              <w:t>[26,8 % – 45,5 %]</w:t>
            </w:r>
          </w:p>
        </w:tc>
        <w:tc>
          <w:tcPr>
            <w:tcW w:w="2736" w:type="dxa"/>
            <w:shd w:val="clear" w:color="auto" w:fill="auto"/>
          </w:tcPr>
          <w:p w14:paraId="42FC54C0" w14:textId="77777777" w:rsidR="00381F99" w:rsidRPr="00BC2B3B" w:rsidRDefault="00381F99" w:rsidP="00F051B7">
            <w:pPr>
              <w:pStyle w:val="BodyText"/>
              <w:jc w:val="center"/>
              <w:rPr>
                <w:i w:val="0"/>
                <w:color w:val="auto"/>
                <w:szCs w:val="22"/>
              </w:rPr>
            </w:pPr>
            <w:r w:rsidRPr="00BC2B3B">
              <w:rPr>
                <w:i w:val="0"/>
                <w:color w:val="auto"/>
              </w:rPr>
              <w:t>19 (17,4 %)</w:t>
            </w:r>
          </w:p>
          <w:p w14:paraId="654C0FCE" w14:textId="77777777" w:rsidR="00381F99" w:rsidRPr="00BC2B3B" w:rsidRDefault="00381F99" w:rsidP="00273A78">
            <w:pPr>
              <w:pStyle w:val="paragraph0"/>
              <w:tabs>
                <w:tab w:val="left" w:pos="1080"/>
              </w:tabs>
              <w:spacing w:before="0" w:after="0"/>
              <w:jc w:val="center"/>
              <w:rPr>
                <w:color w:val="auto"/>
                <w:sz w:val="22"/>
                <w:szCs w:val="22"/>
              </w:rPr>
            </w:pPr>
            <w:r w:rsidRPr="00BC2B3B">
              <w:rPr>
                <w:color w:val="auto"/>
                <w:sz w:val="22"/>
              </w:rPr>
              <w:t>[10,8 % – 25,9 %]</w:t>
            </w:r>
          </w:p>
        </w:tc>
      </w:tr>
      <w:tr w:rsidR="00381F99" w:rsidRPr="00BC2B3B" w14:paraId="06510490" w14:textId="77777777">
        <w:trPr>
          <w:trHeight w:val="274"/>
        </w:trPr>
        <w:tc>
          <w:tcPr>
            <w:tcW w:w="3707" w:type="dxa"/>
            <w:vMerge/>
            <w:shd w:val="clear" w:color="auto" w:fill="auto"/>
          </w:tcPr>
          <w:p w14:paraId="5CEEC64C" w14:textId="77777777" w:rsidR="00381F99" w:rsidRPr="00BC2B3B" w:rsidRDefault="00381F99" w:rsidP="00F051B7">
            <w:pPr>
              <w:pStyle w:val="paragraph0"/>
              <w:spacing w:before="0" w:after="0"/>
              <w:ind w:left="342"/>
              <w:rPr>
                <w:sz w:val="22"/>
                <w:szCs w:val="22"/>
              </w:rPr>
            </w:pPr>
          </w:p>
        </w:tc>
        <w:tc>
          <w:tcPr>
            <w:tcW w:w="5472" w:type="dxa"/>
            <w:gridSpan w:val="2"/>
            <w:shd w:val="clear" w:color="auto" w:fill="auto"/>
          </w:tcPr>
          <w:p w14:paraId="4F3A3005" w14:textId="77777777" w:rsidR="00381F99" w:rsidRPr="00BC2B3B" w:rsidRDefault="004F3796" w:rsidP="00F051B7">
            <w:pPr>
              <w:pStyle w:val="paragraph0"/>
              <w:tabs>
                <w:tab w:val="left" w:pos="1080"/>
              </w:tabs>
              <w:spacing w:before="0" w:after="0"/>
              <w:jc w:val="center"/>
              <w:rPr>
                <w:i/>
                <w:color w:val="auto"/>
                <w:sz w:val="22"/>
                <w:szCs w:val="22"/>
              </w:rPr>
            </w:pPr>
            <w:r w:rsidRPr="00BC2B3B">
              <w:rPr>
                <w:color w:val="auto"/>
                <w:sz w:val="22"/>
              </w:rPr>
              <w:t>2-stranná p-hodnota = 0,0022</w:t>
            </w:r>
          </w:p>
        </w:tc>
      </w:tr>
      <w:tr w:rsidR="00381F99" w:rsidRPr="00BC2B3B" w14:paraId="57A6BF5A" w14:textId="77777777">
        <w:trPr>
          <w:trHeight w:val="350"/>
        </w:trPr>
        <w:tc>
          <w:tcPr>
            <w:tcW w:w="3707" w:type="dxa"/>
            <w:vMerge w:val="restart"/>
            <w:shd w:val="clear" w:color="auto" w:fill="auto"/>
          </w:tcPr>
          <w:p w14:paraId="6D28CC7F" w14:textId="77777777" w:rsidR="00381F99" w:rsidRPr="00BC2B3B" w:rsidRDefault="00381F99" w:rsidP="00F051B7">
            <w:pPr>
              <w:pStyle w:val="paragraph0"/>
              <w:spacing w:before="0" w:after="0"/>
              <w:ind w:left="342"/>
              <w:rPr>
                <w:sz w:val="22"/>
                <w:szCs w:val="22"/>
              </w:rPr>
            </w:pPr>
            <w:r w:rsidRPr="00BC2B3B">
              <w:rPr>
                <w:sz w:val="22"/>
              </w:rPr>
              <w:t>CRi</w:t>
            </w:r>
            <w:r w:rsidRPr="00BC2B3B">
              <w:rPr>
                <w:sz w:val="22"/>
                <w:vertAlign w:val="superscript"/>
              </w:rPr>
              <w:t>b</w:t>
            </w:r>
            <w:r w:rsidRPr="00BC2B3B">
              <w:rPr>
                <w:sz w:val="22"/>
              </w:rPr>
              <w:t>; n (%) [95 % CI]</w:t>
            </w:r>
          </w:p>
        </w:tc>
        <w:tc>
          <w:tcPr>
            <w:tcW w:w="2736" w:type="dxa"/>
            <w:shd w:val="clear" w:color="auto" w:fill="auto"/>
          </w:tcPr>
          <w:p w14:paraId="513A0937" w14:textId="77777777" w:rsidR="00381F99" w:rsidRPr="00BC2B3B" w:rsidRDefault="00381F99" w:rsidP="00F051B7">
            <w:pPr>
              <w:pStyle w:val="BodyText"/>
              <w:jc w:val="center"/>
              <w:rPr>
                <w:i w:val="0"/>
                <w:color w:val="auto"/>
                <w:szCs w:val="22"/>
              </w:rPr>
            </w:pPr>
            <w:r w:rsidRPr="00BC2B3B">
              <w:rPr>
                <w:i w:val="0"/>
                <w:color w:val="auto"/>
              </w:rPr>
              <w:t>49 (45,0 %)</w:t>
            </w:r>
          </w:p>
          <w:p w14:paraId="3A805E2B" w14:textId="77777777" w:rsidR="00381F99" w:rsidRPr="00BC2B3B" w:rsidRDefault="00381F99" w:rsidP="00273A78">
            <w:pPr>
              <w:pStyle w:val="paragraph0"/>
              <w:tabs>
                <w:tab w:val="left" w:pos="1080"/>
              </w:tabs>
              <w:spacing w:before="0" w:after="0"/>
              <w:jc w:val="center"/>
              <w:rPr>
                <w:sz w:val="22"/>
                <w:szCs w:val="22"/>
              </w:rPr>
            </w:pPr>
            <w:r w:rsidRPr="00BC2B3B">
              <w:rPr>
                <w:color w:val="auto"/>
                <w:sz w:val="22"/>
              </w:rPr>
              <w:t>[35,4 % – 54,8 %]</w:t>
            </w:r>
          </w:p>
        </w:tc>
        <w:tc>
          <w:tcPr>
            <w:tcW w:w="2736" w:type="dxa"/>
            <w:shd w:val="clear" w:color="auto" w:fill="auto"/>
          </w:tcPr>
          <w:p w14:paraId="69A973A1" w14:textId="77777777" w:rsidR="00381F99" w:rsidRPr="00BC2B3B" w:rsidRDefault="00381F99" w:rsidP="00F051B7">
            <w:pPr>
              <w:pStyle w:val="BodyText"/>
              <w:jc w:val="center"/>
              <w:rPr>
                <w:i w:val="0"/>
                <w:color w:val="auto"/>
                <w:szCs w:val="22"/>
              </w:rPr>
            </w:pPr>
            <w:r w:rsidRPr="00BC2B3B">
              <w:rPr>
                <w:i w:val="0"/>
                <w:color w:val="auto"/>
              </w:rPr>
              <w:t>13 (11,9 %)</w:t>
            </w:r>
          </w:p>
          <w:p w14:paraId="24C5E9CA" w14:textId="77777777" w:rsidR="00381F99" w:rsidRPr="00BC2B3B" w:rsidRDefault="00381F99" w:rsidP="00273A78">
            <w:pPr>
              <w:pStyle w:val="paragraph0"/>
              <w:tabs>
                <w:tab w:val="left" w:pos="1080"/>
              </w:tabs>
              <w:spacing w:before="0" w:after="0"/>
              <w:jc w:val="center"/>
              <w:rPr>
                <w:color w:val="auto"/>
                <w:sz w:val="22"/>
                <w:szCs w:val="22"/>
              </w:rPr>
            </w:pPr>
            <w:r w:rsidRPr="00BC2B3B">
              <w:rPr>
                <w:color w:val="auto"/>
                <w:sz w:val="22"/>
              </w:rPr>
              <w:t>[6,5 % – 19,5 %]</w:t>
            </w:r>
          </w:p>
        </w:tc>
      </w:tr>
      <w:tr w:rsidR="00381F99" w:rsidRPr="00BC2B3B" w14:paraId="66563B88" w14:textId="77777777">
        <w:trPr>
          <w:trHeight w:val="259"/>
        </w:trPr>
        <w:tc>
          <w:tcPr>
            <w:tcW w:w="3707" w:type="dxa"/>
            <w:vMerge/>
            <w:shd w:val="clear" w:color="auto" w:fill="auto"/>
          </w:tcPr>
          <w:p w14:paraId="3307B8C9" w14:textId="77777777" w:rsidR="00381F99" w:rsidRPr="00BC2B3B" w:rsidRDefault="00381F99" w:rsidP="00F051B7">
            <w:pPr>
              <w:pStyle w:val="paragraph0"/>
              <w:tabs>
                <w:tab w:val="left" w:pos="1080"/>
              </w:tabs>
              <w:spacing w:before="0" w:after="0"/>
              <w:ind w:firstLine="162"/>
              <w:rPr>
                <w:sz w:val="22"/>
                <w:szCs w:val="22"/>
              </w:rPr>
            </w:pPr>
          </w:p>
        </w:tc>
        <w:tc>
          <w:tcPr>
            <w:tcW w:w="5472" w:type="dxa"/>
            <w:gridSpan w:val="2"/>
            <w:shd w:val="clear" w:color="auto" w:fill="auto"/>
          </w:tcPr>
          <w:p w14:paraId="4A48CFBC" w14:textId="77777777" w:rsidR="00381F99" w:rsidRPr="00BC2B3B" w:rsidRDefault="004F3796" w:rsidP="00F051B7">
            <w:pPr>
              <w:pStyle w:val="paragraph0"/>
              <w:tabs>
                <w:tab w:val="left" w:pos="1080"/>
              </w:tabs>
              <w:spacing w:before="0" w:after="0"/>
              <w:jc w:val="center"/>
              <w:rPr>
                <w:i/>
                <w:color w:val="auto"/>
                <w:sz w:val="22"/>
                <w:szCs w:val="22"/>
              </w:rPr>
            </w:pPr>
            <w:r w:rsidRPr="00BC2B3B">
              <w:rPr>
                <w:color w:val="auto"/>
                <w:sz w:val="22"/>
              </w:rPr>
              <w:t>2-stranná p-hodnota &lt; 0,0001</w:t>
            </w:r>
          </w:p>
        </w:tc>
      </w:tr>
      <w:tr w:rsidR="00381F99" w:rsidRPr="00BC2B3B" w14:paraId="2E72119C" w14:textId="77777777">
        <w:trPr>
          <w:trHeight w:val="359"/>
        </w:trPr>
        <w:tc>
          <w:tcPr>
            <w:tcW w:w="3707" w:type="dxa"/>
            <w:vMerge w:val="restart"/>
            <w:shd w:val="clear" w:color="auto" w:fill="auto"/>
          </w:tcPr>
          <w:p w14:paraId="1536C140" w14:textId="77777777" w:rsidR="00381F99" w:rsidRPr="00BC2B3B" w:rsidRDefault="00381F99" w:rsidP="003569A9">
            <w:pPr>
              <w:pStyle w:val="BodyText"/>
              <w:rPr>
                <w:i w:val="0"/>
                <w:color w:val="auto"/>
                <w:szCs w:val="22"/>
              </w:rPr>
            </w:pPr>
            <w:r w:rsidRPr="00BC2B3B">
              <w:rPr>
                <w:i w:val="0"/>
                <w:color w:val="auto"/>
              </w:rPr>
              <w:t xml:space="preserve">Negativita </w:t>
            </w:r>
            <w:r w:rsidR="003569A9" w:rsidRPr="00BC2B3B">
              <w:rPr>
                <w:i w:val="0"/>
                <w:color w:val="auto"/>
              </w:rPr>
              <w:t>MRD</w:t>
            </w:r>
            <w:r w:rsidRPr="00BC2B3B">
              <w:rPr>
                <w:i w:val="0"/>
                <w:color w:val="auto"/>
                <w:vertAlign w:val="superscript"/>
              </w:rPr>
              <w:t>c</w:t>
            </w:r>
            <w:r w:rsidRPr="00BC2B3B">
              <w:rPr>
                <w:i w:val="0"/>
                <w:color w:val="auto"/>
              </w:rPr>
              <w:t xml:space="preserve"> u pacientov, ktorí dosiahli CR/CRi; frekvencia</w:t>
            </w:r>
            <w:r w:rsidRPr="00BC2B3B">
              <w:rPr>
                <w:i w:val="0"/>
                <w:color w:val="auto"/>
                <w:vertAlign w:val="superscript"/>
              </w:rPr>
              <w:t>d</w:t>
            </w:r>
            <w:r w:rsidRPr="00BC2B3B">
              <w:rPr>
                <w:i w:val="0"/>
                <w:color w:val="auto"/>
              </w:rPr>
              <w:t xml:space="preserve"> (%) [95 % CI]</w:t>
            </w:r>
          </w:p>
        </w:tc>
        <w:tc>
          <w:tcPr>
            <w:tcW w:w="2736" w:type="dxa"/>
            <w:shd w:val="clear" w:color="auto" w:fill="auto"/>
          </w:tcPr>
          <w:p w14:paraId="70A07CDA" w14:textId="77777777" w:rsidR="00381F99" w:rsidRPr="00BC2B3B" w:rsidRDefault="00381F99" w:rsidP="00F051B7">
            <w:pPr>
              <w:pStyle w:val="BodyText"/>
              <w:jc w:val="center"/>
              <w:rPr>
                <w:rFonts w:eastAsia="Calibri"/>
                <w:i w:val="0"/>
                <w:color w:val="auto"/>
                <w:szCs w:val="22"/>
              </w:rPr>
            </w:pPr>
            <w:r w:rsidRPr="00BC2B3B">
              <w:rPr>
                <w:i w:val="0"/>
                <w:color w:val="auto"/>
              </w:rPr>
              <w:t>69/88 (78,4 %)</w:t>
            </w:r>
          </w:p>
          <w:p w14:paraId="57E2B7C5" w14:textId="77777777" w:rsidR="00381F99" w:rsidRPr="00BC2B3B" w:rsidRDefault="00381F99" w:rsidP="00273A78">
            <w:pPr>
              <w:pStyle w:val="paragraph0"/>
              <w:tabs>
                <w:tab w:val="left" w:pos="1080"/>
              </w:tabs>
              <w:spacing w:before="0" w:after="0"/>
              <w:jc w:val="center"/>
              <w:rPr>
                <w:sz w:val="22"/>
                <w:szCs w:val="22"/>
              </w:rPr>
            </w:pPr>
            <w:r w:rsidRPr="00BC2B3B">
              <w:rPr>
                <w:color w:val="auto"/>
                <w:sz w:val="22"/>
              </w:rPr>
              <w:t>[68,4 % – 86,5 %]</w:t>
            </w:r>
          </w:p>
        </w:tc>
        <w:tc>
          <w:tcPr>
            <w:tcW w:w="2736" w:type="dxa"/>
            <w:shd w:val="clear" w:color="auto" w:fill="auto"/>
          </w:tcPr>
          <w:p w14:paraId="2FB0F515" w14:textId="77777777" w:rsidR="00381F99" w:rsidRPr="00BC2B3B" w:rsidRDefault="00381F99" w:rsidP="00F051B7">
            <w:pPr>
              <w:pStyle w:val="BodyText"/>
              <w:jc w:val="center"/>
              <w:rPr>
                <w:i w:val="0"/>
                <w:color w:val="auto"/>
                <w:szCs w:val="22"/>
              </w:rPr>
            </w:pPr>
            <w:r w:rsidRPr="00BC2B3B">
              <w:rPr>
                <w:i w:val="0"/>
                <w:color w:val="auto"/>
              </w:rPr>
              <w:t>9/32 (28,1 %)</w:t>
            </w:r>
          </w:p>
          <w:p w14:paraId="32B6EB6A" w14:textId="77777777" w:rsidR="00381F99" w:rsidRPr="00BC2B3B" w:rsidRDefault="00381F99" w:rsidP="00273A78">
            <w:pPr>
              <w:pStyle w:val="paragraph0"/>
              <w:tabs>
                <w:tab w:val="left" w:pos="1080"/>
              </w:tabs>
              <w:spacing w:before="0" w:after="0"/>
              <w:jc w:val="center"/>
              <w:rPr>
                <w:color w:val="auto"/>
                <w:sz w:val="22"/>
                <w:szCs w:val="22"/>
              </w:rPr>
            </w:pPr>
            <w:r w:rsidRPr="00BC2B3B">
              <w:rPr>
                <w:color w:val="auto"/>
                <w:sz w:val="22"/>
              </w:rPr>
              <w:t>[13,7 % – 46,7 %]</w:t>
            </w:r>
          </w:p>
        </w:tc>
      </w:tr>
      <w:tr w:rsidR="00381F99" w:rsidRPr="00BC2B3B" w14:paraId="6D5F91FA" w14:textId="77777777">
        <w:trPr>
          <w:trHeight w:val="80"/>
        </w:trPr>
        <w:tc>
          <w:tcPr>
            <w:tcW w:w="3707" w:type="dxa"/>
            <w:vMerge/>
            <w:shd w:val="clear" w:color="auto" w:fill="auto"/>
          </w:tcPr>
          <w:p w14:paraId="691A47D0" w14:textId="77777777" w:rsidR="00381F99" w:rsidRPr="00BC2B3B" w:rsidRDefault="00381F99" w:rsidP="00F051B7">
            <w:pPr>
              <w:pStyle w:val="paragraph0"/>
              <w:tabs>
                <w:tab w:val="left" w:pos="1080"/>
              </w:tabs>
              <w:spacing w:before="0" w:after="0"/>
              <w:rPr>
                <w:color w:val="auto"/>
                <w:sz w:val="22"/>
                <w:szCs w:val="22"/>
              </w:rPr>
            </w:pPr>
          </w:p>
        </w:tc>
        <w:tc>
          <w:tcPr>
            <w:tcW w:w="5472" w:type="dxa"/>
            <w:gridSpan w:val="2"/>
            <w:shd w:val="clear" w:color="auto" w:fill="auto"/>
          </w:tcPr>
          <w:p w14:paraId="3041F4F8" w14:textId="77777777" w:rsidR="00381F99" w:rsidRPr="00BC2B3B" w:rsidRDefault="004F3796" w:rsidP="00F051B7">
            <w:pPr>
              <w:pStyle w:val="paragraph0"/>
              <w:tabs>
                <w:tab w:val="left" w:pos="1080"/>
              </w:tabs>
              <w:spacing w:before="0" w:after="0"/>
              <w:jc w:val="center"/>
              <w:rPr>
                <w:i/>
                <w:color w:val="auto"/>
                <w:sz w:val="22"/>
                <w:szCs w:val="22"/>
              </w:rPr>
            </w:pPr>
            <w:r w:rsidRPr="00BC2B3B">
              <w:rPr>
                <w:color w:val="auto"/>
                <w:sz w:val="22"/>
              </w:rPr>
              <w:t>2-stranná p-hodnota &lt; 0,0001</w:t>
            </w:r>
          </w:p>
        </w:tc>
      </w:tr>
      <w:tr w:rsidR="00381F99" w:rsidRPr="00BC2B3B" w14:paraId="57F1ADE1" w14:textId="77777777">
        <w:trPr>
          <w:trHeight w:val="512"/>
        </w:trPr>
        <w:tc>
          <w:tcPr>
            <w:tcW w:w="3707" w:type="dxa"/>
            <w:tcBorders>
              <w:bottom w:val="single" w:sz="4" w:space="0" w:color="auto"/>
            </w:tcBorders>
            <w:shd w:val="clear" w:color="auto" w:fill="auto"/>
          </w:tcPr>
          <w:p w14:paraId="06701364" w14:textId="77777777" w:rsidR="00381F99" w:rsidRPr="00BC2B3B" w:rsidRDefault="00381F99" w:rsidP="00FD1AE9">
            <w:pPr>
              <w:pStyle w:val="paragraph0"/>
              <w:keepNext/>
              <w:keepLines/>
              <w:tabs>
                <w:tab w:val="left" w:pos="1080"/>
              </w:tabs>
              <w:spacing w:before="0" w:after="0"/>
              <w:rPr>
                <w:sz w:val="22"/>
                <w:szCs w:val="22"/>
              </w:rPr>
            </w:pPr>
          </w:p>
        </w:tc>
        <w:tc>
          <w:tcPr>
            <w:tcW w:w="2736" w:type="dxa"/>
            <w:tcBorders>
              <w:bottom w:val="single" w:sz="4" w:space="0" w:color="auto"/>
            </w:tcBorders>
            <w:shd w:val="clear" w:color="auto" w:fill="auto"/>
          </w:tcPr>
          <w:p w14:paraId="14A4A8A4" w14:textId="77777777" w:rsidR="00381F99" w:rsidRPr="00BC2B3B" w:rsidRDefault="00381F99" w:rsidP="00FD1AE9">
            <w:pPr>
              <w:pStyle w:val="Paragraph"/>
              <w:keepNext/>
              <w:keepLines/>
              <w:spacing w:after="0"/>
              <w:jc w:val="center"/>
              <w:rPr>
                <w:b/>
                <w:bCs/>
                <w:sz w:val="22"/>
                <w:szCs w:val="22"/>
              </w:rPr>
            </w:pPr>
            <w:r w:rsidRPr="00BC2B3B">
              <w:rPr>
                <w:b/>
                <w:sz w:val="22"/>
              </w:rPr>
              <w:t>BESPONSA</w:t>
            </w:r>
          </w:p>
          <w:p w14:paraId="0BE64FBB" w14:textId="77777777" w:rsidR="00381F99" w:rsidRPr="00BC2B3B" w:rsidRDefault="00381F99" w:rsidP="00FD1AE9">
            <w:pPr>
              <w:pStyle w:val="paragraph0"/>
              <w:keepNext/>
              <w:keepLines/>
              <w:tabs>
                <w:tab w:val="left" w:pos="1080"/>
              </w:tabs>
              <w:spacing w:before="0" w:after="0"/>
              <w:jc w:val="center"/>
              <w:rPr>
                <w:sz w:val="22"/>
                <w:szCs w:val="22"/>
              </w:rPr>
            </w:pPr>
            <w:r w:rsidRPr="00BC2B3B">
              <w:rPr>
                <w:b/>
                <w:color w:val="auto"/>
                <w:sz w:val="22"/>
              </w:rPr>
              <w:t>(N = 164)</w:t>
            </w:r>
          </w:p>
        </w:tc>
        <w:tc>
          <w:tcPr>
            <w:tcW w:w="2736" w:type="dxa"/>
            <w:tcBorders>
              <w:bottom w:val="single" w:sz="4" w:space="0" w:color="auto"/>
            </w:tcBorders>
            <w:shd w:val="clear" w:color="auto" w:fill="auto"/>
          </w:tcPr>
          <w:p w14:paraId="1D8D7C99" w14:textId="77777777" w:rsidR="00381F99" w:rsidRPr="00BC2B3B" w:rsidRDefault="00381F99" w:rsidP="00FD1AE9">
            <w:pPr>
              <w:pStyle w:val="paragraph0"/>
              <w:keepNext/>
              <w:keepLines/>
              <w:tabs>
                <w:tab w:val="left" w:pos="1080"/>
              </w:tabs>
              <w:spacing w:before="0" w:after="0"/>
              <w:jc w:val="center"/>
              <w:rPr>
                <w:sz w:val="22"/>
                <w:szCs w:val="22"/>
              </w:rPr>
            </w:pPr>
            <w:r w:rsidRPr="00BC2B3B">
              <w:rPr>
                <w:b/>
                <w:color w:val="auto"/>
                <w:sz w:val="22"/>
              </w:rPr>
              <w:t>HIDAC, FLAG alebo MXN/Ara-C</w:t>
            </w:r>
            <w:r w:rsidRPr="00BC2B3B">
              <w:rPr>
                <w:b/>
                <w:i/>
                <w:color w:val="auto"/>
                <w:sz w:val="22"/>
              </w:rPr>
              <w:t xml:space="preserve"> </w:t>
            </w:r>
            <w:r w:rsidRPr="00BC2B3B">
              <w:rPr>
                <w:b/>
                <w:color w:val="auto"/>
                <w:sz w:val="22"/>
              </w:rPr>
              <w:t>(N = 162)</w:t>
            </w:r>
          </w:p>
        </w:tc>
      </w:tr>
      <w:tr w:rsidR="00381F99" w:rsidRPr="00BC2B3B" w14:paraId="33FECA4D" w14:textId="77777777">
        <w:tc>
          <w:tcPr>
            <w:tcW w:w="3707" w:type="dxa"/>
            <w:vMerge w:val="restart"/>
            <w:shd w:val="clear" w:color="auto" w:fill="auto"/>
          </w:tcPr>
          <w:p w14:paraId="6DA888B2" w14:textId="77777777" w:rsidR="00381F99" w:rsidRPr="00BC2B3B" w:rsidRDefault="003569A9" w:rsidP="00FD1AE9">
            <w:pPr>
              <w:pStyle w:val="paragraph0"/>
              <w:keepNext/>
              <w:keepLines/>
              <w:tabs>
                <w:tab w:val="left" w:pos="1080"/>
              </w:tabs>
              <w:spacing w:before="0" w:after="0"/>
              <w:rPr>
                <w:sz w:val="22"/>
                <w:szCs w:val="22"/>
              </w:rPr>
            </w:pPr>
            <w:r w:rsidRPr="00BC2B3B">
              <w:rPr>
                <w:sz w:val="22"/>
              </w:rPr>
              <w:t>Medián OS</w:t>
            </w:r>
            <w:r w:rsidR="00381F99" w:rsidRPr="00BC2B3B">
              <w:rPr>
                <w:sz w:val="22"/>
              </w:rPr>
              <w:t xml:space="preserve">; </w:t>
            </w:r>
            <w:r w:rsidRPr="00BC2B3B">
              <w:rPr>
                <w:sz w:val="22"/>
              </w:rPr>
              <w:t>mesiace</w:t>
            </w:r>
            <w:r w:rsidR="00574720" w:rsidRPr="00BC2B3B">
              <w:rPr>
                <w:sz w:val="22"/>
              </w:rPr>
              <w:t xml:space="preserve"> </w:t>
            </w:r>
            <w:r w:rsidR="00381F99" w:rsidRPr="00BC2B3B">
              <w:rPr>
                <w:sz w:val="22"/>
              </w:rPr>
              <w:t>[95 % CI]</w:t>
            </w:r>
          </w:p>
        </w:tc>
        <w:tc>
          <w:tcPr>
            <w:tcW w:w="2736" w:type="dxa"/>
            <w:tcBorders>
              <w:bottom w:val="single" w:sz="4" w:space="0" w:color="auto"/>
            </w:tcBorders>
            <w:shd w:val="clear" w:color="auto" w:fill="auto"/>
          </w:tcPr>
          <w:p w14:paraId="75910D72" w14:textId="77777777" w:rsidR="00381F99" w:rsidRPr="00BC2B3B" w:rsidRDefault="00381F99" w:rsidP="00FD1AE9">
            <w:pPr>
              <w:pStyle w:val="ListAlpha"/>
              <w:keepNext/>
              <w:keepLines/>
              <w:numPr>
                <w:ilvl w:val="0"/>
                <w:numId w:val="0"/>
              </w:numPr>
              <w:overflowPunct w:val="0"/>
              <w:autoSpaceDE w:val="0"/>
              <w:autoSpaceDN w:val="0"/>
              <w:adjustRightInd w:val="0"/>
              <w:spacing w:after="0"/>
              <w:jc w:val="center"/>
              <w:textAlignment w:val="baseline"/>
              <w:rPr>
                <w:sz w:val="22"/>
                <w:szCs w:val="22"/>
              </w:rPr>
            </w:pPr>
            <w:r w:rsidRPr="00BC2B3B">
              <w:rPr>
                <w:sz w:val="22"/>
              </w:rPr>
              <w:t>7,7</w:t>
            </w:r>
          </w:p>
          <w:p w14:paraId="58BDC71F" w14:textId="77777777" w:rsidR="00381F99" w:rsidRPr="00BC2B3B" w:rsidRDefault="00381F99" w:rsidP="00FD1AE9">
            <w:pPr>
              <w:pStyle w:val="paragraph0"/>
              <w:keepNext/>
              <w:keepLines/>
              <w:tabs>
                <w:tab w:val="left" w:pos="1080"/>
              </w:tabs>
              <w:spacing w:before="0" w:after="0"/>
              <w:jc w:val="center"/>
              <w:rPr>
                <w:sz w:val="22"/>
                <w:szCs w:val="22"/>
              </w:rPr>
            </w:pPr>
            <w:r w:rsidRPr="00BC2B3B">
              <w:rPr>
                <w:color w:val="auto"/>
                <w:sz w:val="22"/>
              </w:rPr>
              <w:t>[6,0 až 9,2]</w:t>
            </w:r>
          </w:p>
        </w:tc>
        <w:tc>
          <w:tcPr>
            <w:tcW w:w="2736" w:type="dxa"/>
            <w:tcBorders>
              <w:bottom w:val="single" w:sz="4" w:space="0" w:color="auto"/>
            </w:tcBorders>
            <w:shd w:val="clear" w:color="auto" w:fill="auto"/>
          </w:tcPr>
          <w:p w14:paraId="038CE215" w14:textId="77777777" w:rsidR="00381F99" w:rsidRPr="00BC2B3B" w:rsidRDefault="00DD4730" w:rsidP="00FD1AE9">
            <w:pPr>
              <w:pStyle w:val="ListAlpha"/>
              <w:keepNext/>
              <w:keepLines/>
              <w:numPr>
                <w:ilvl w:val="0"/>
                <w:numId w:val="0"/>
              </w:numPr>
              <w:overflowPunct w:val="0"/>
              <w:autoSpaceDE w:val="0"/>
              <w:autoSpaceDN w:val="0"/>
              <w:adjustRightInd w:val="0"/>
              <w:spacing w:after="0"/>
              <w:jc w:val="center"/>
              <w:textAlignment w:val="baseline"/>
              <w:rPr>
                <w:sz w:val="22"/>
                <w:szCs w:val="22"/>
              </w:rPr>
            </w:pPr>
            <w:r w:rsidRPr="00BC2B3B">
              <w:rPr>
                <w:sz w:val="22"/>
              </w:rPr>
              <w:t>6,2</w:t>
            </w:r>
          </w:p>
          <w:p w14:paraId="4EC9EFBB" w14:textId="77777777" w:rsidR="00381F99" w:rsidRPr="00BC2B3B" w:rsidRDefault="00381F99" w:rsidP="00FD1AE9">
            <w:pPr>
              <w:pStyle w:val="paragraph0"/>
              <w:keepNext/>
              <w:keepLines/>
              <w:tabs>
                <w:tab w:val="left" w:pos="1080"/>
              </w:tabs>
              <w:spacing w:before="0" w:after="0"/>
              <w:jc w:val="center"/>
              <w:rPr>
                <w:sz w:val="22"/>
                <w:szCs w:val="22"/>
              </w:rPr>
            </w:pPr>
            <w:r w:rsidRPr="00BC2B3B">
              <w:rPr>
                <w:color w:val="auto"/>
                <w:sz w:val="22"/>
              </w:rPr>
              <w:t>[4,</w:t>
            </w:r>
            <w:r w:rsidR="00DD4730" w:rsidRPr="00BC2B3B">
              <w:rPr>
                <w:color w:val="auto"/>
                <w:sz w:val="22"/>
              </w:rPr>
              <w:t>7</w:t>
            </w:r>
            <w:r w:rsidRPr="00BC2B3B">
              <w:rPr>
                <w:color w:val="auto"/>
                <w:sz w:val="22"/>
              </w:rPr>
              <w:t xml:space="preserve"> až 8,3]</w:t>
            </w:r>
          </w:p>
        </w:tc>
      </w:tr>
      <w:tr w:rsidR="00381F99" w:rsidRPr="00BC2B3B" w14:paraId="7A3A1635" w14:textId="77777777">
        <w:tc>
          <w:tcPr>
            <w:tcW w:w="3707" w:type="dxa"/>
            <w:vMerge/>
            <w:tcBorders>
              <w:bottom w:val="single" w:sz="4" w:space="0" w:color="auto"/>
            </w:tcBorders>
            <w:shd w:val="clear" w:color="auto" w:fill="auto"/>
          </w:tcPr>
          <w:p w14:paraId="50A3BEFE" w14:textId="77777777" w:rsidR="00381F99" w:rsidRPr="00BC2B3B" w:rsidRDefault="00381F99" w:rsidP="00FD1AE9">
            <w:pPr>
              <w:pStyle w:val="paragraph0"/>
              <w:keepNext/>
              <w:keepLines/>
              <w:tabs>
                <w:tab w:val="left" w:pos="1080"/>
              </w:tabs>
              <w:spacing w:before="0" w:after="0"/>
              <w:rPr>
                <w:sz w:val="22"/>
                <w:szCs w:val="22"/>
              </w:rPr>
            </w:pPr>
          </w:p>
        </w:tc>
        <w:tc>
          <w:tcPr>
            <w:tcW w:w="5472" w:type="dxa"/>
            <w:gridSpan w:val="2"/>
            <w:tcBorders>
              <w:bottom w:val="single" w:sz="4" w:space="0" w:color="auto"/>
            </w:tcBorders>
            <w:shd w:val="clear" w:color="auto" w:fill="auto"/>
          </w:tcPr>
          <w:p w14:paraId="34E2FA01" w14:textId="77777777" w:rsidR="00381F99" w:rsidRPr="00BC2B3B" w:rsidRDefault="00574720" w:rsidP="00FD1AE9">
            <w:pPr>
              <w:pStyle w:val="ListAlpha"/>
              <w:keepNext/>
              <w:keepLines/>
              <w:numPr>
                <w:ilvl w:val="0"/>
                <w:numId w:val="0"/>
              </w:numPr>
              <w:overflowPunct w:val="0"/>
              <w:autoSpaceDE w:val="0"/>
              <w:autoSpaceDN w:val="0"/>
              <w:adjustRightInd w:val="0"/>
              <w:spacing w:after="0"/>
              <w:jc w:val="center"/>
              <w:textAlignment w:val="baseline"/>
              <w:rPr>
                <w:sz w:val="22"/>
                <w:szCs w:val="22"/>
              </w:rPr>
            </w:pPr>
            <w:r w:rsidRPr="00BC2B3B">
              <w:rPr>
                <w:sz w:val="22"/>
              </w:rPr>
              <w:t>Miera rizika</w:t>
            </w:r>
            <w:r w:rsidR="00381F99" w:rsidRPr="00BC2B3B">
              <w:rPr>
                <w:sz w:val="22"/>
              </w:rPr>
              <w:t xml:space="preserve"> [</w:t>
            </w:r>
            <w:r w:rsidR="003569A9" w:rsidRPr="00BC2B3B">
              <w:rPr>
                <w:sz w:val="22"/>
              </w:rPr>
              <w:t>95 </w:t>
            </w:r>
            <w:r w:rsidR="00381F99" w:rsidRPr="00BC2B3B">
              <w:rPr>
                <w:sz w:val="22"/>
              </w:rPr>
              <w:t>% CI] = 0,</w:t>
            </w:r>
            <w:r w:rsidR="00DD4730" w:rsidRPr="00BC2B3B">
              <w:rPr>
                <w:sz w:val="22"/>
              </w:rPr>
              <w:t>751</w:t>
            </w:r>
            <w:r w:rsidR="00381F99" w:rsidRPr="00BC2B3B">
              <w:rPr>
                <w:sz w:val="22"/>
              </w:rPr>
              <w:t xml:space="preserve"> [</w:t>
            </w:r>
            <w:r w:rsidR="00DD4730" w:rsidRPr="00BC2B3B">
              <w:rPr>
                <w:sz w:val="22"/>
              </w:rPr>
              <w:t>0,588 – 0,959</w:t>
            </w:r>
            <w:r w:rsidR="00381F99" w:rsidRPr="00BC2B3B">
              <w:rPr>
                <w:sz w:val="22"/>
              </w:rPr>
              <w:t>]</w:t>
            </w:r>
          </w:p>
          <w:p w14:paraId="029DC924" w14:textId="77777777" w:rsidR="00381F99" w:rsidRPr="00BC2B3B" w:rsidRDefault="004F3796" w:rsidP="00FD1AE9">
            <w:pPr>
              <w:pStyle w:val="ListAlpha"/>
              <w:keepNext/>
              <w:keepLines/>
              <w:numPr>
                <w:ilvl w:val="0"/>
                <w:numId w:val="0"/>
              </w:numPr>
              <w:overflowPunct w:val="0"/>
              <w:autoSpaceDE w:val="0"/>
              <w:autoSpaceDN w:val="0"/>
              <w:adjustRightInd w:val="0"/>
              <w:spacing w:after="0"/>
              <w:jc w:val="center"/>
              <w:textAlignment w:val="baseline"/>
              <w:rPr>
                <w:sz w:val="22"/>
                <w:szCs w:val="22"/>
              </w:rPr>
            </w:pPr>
            <w:r w:rsidRPr="00BC2B3B">
              <w:rPr>
                <w:sz w:val="22"/>
              </w:rPr>
              <w:t>2-stranná p-hodnota = 0,0</w:t>
            </w:r>
            <w:r w:rsidR="00DD4730" w:rsidRPr="00BC2B3B">
              <w:rPr>
                <w:sz w:val="22"/>
              </w:rPr>
              <w:t>210</w:t>
            </w:r>
          </w:p>
        </w:tc>
      </w:tr>
      <w:tr w:rsidR="00381F99" w:rsidRPr="00BC2B3B" w14:paraId="31DAD9A1" w14:textId="77777777">
        <w:tc>
          <w:tcPr>
            <w:tcW w:w="3707" w:type="dxa"/>
            <w:vMerge w:val="restart"/>
            <w:shd w:val="clear" w:color="auto" w:fill="auto"/>
          </w:tcPr>
          <w:p w14:paraId="2172EEF0" w14:textId="77777777" w:rsidR="00381F99" w:rsidRPr="00BC2B3B" w:rsidRDefault="003569A9" w:rsidP="00FD1AE9">
            <w:pPr>
              <w:pStyle w:val="paragraph0"/>
              <w:keepNext/>
              <w:keepLines/>
              <w:tabs>
                <w:tab w:val="left" w:pos="1080"/>
              </w:tabs>
              <w:spacing w:before="0" w:after="0"/>
              <w:rPr>
                <w:sz w:val="22"/>
                <w:szCs w:val="22"/>
              </w:rPr>
            </w:pPr>
            <w:r w:rsidRPr="00BC2B3B">
              <w:rPr>
                <w:sz w:val="22"/>
              </w:rPr>
              <w:t>Medián PFS</w:t>
            </w:r>
            <w:r w:rsidR="00381F99" w:rsidRPr="00BC2B3B">
              <w:rPr>
                <w:sz w:val="22"/>
                <w:vertAlign w:val="superscript"/>
              </w:rPr>
              <w:t>e</w:t>
            </w:r>
            <w:r w:rsidR="001C7ABB" w:rsidRPr="00BC2B3B">
              <w:rPr>
                <w:sz w:val="22"/>
                <w:vertAlign w:val="superscript"/>
              </w:rPr>
              <w:t>,f</w:t>
            </w:r>
            <w:r w:rsidR="00381F99" w:rsidRPr="00BC2B3B">
              <w:rPr>
                <w:sz w:val="22"/>
              </w:rPr>
              <w:t xml:space="preserve">; </w:t>
            </w:r>
            <w:r w:rsidRPr="00BC2B3B">
              <w:rPr>
                <w:sz w:val="22"/>
              </w:rPr>
              <w:t>mesiace</w:t>
            </w:r>
            <w:r w:rsidR="00381F99" w:rsidRPr="00BC2B3B">
              <w:rPr>
                <w:sz w:val="22"/>
              </w:rPr>
              <w:t xml:space="preserve"> [95 % CI]</w:t>
            </w:r>
          </w:p>
        </w:tc>
        <w:tc>
          <w:tcPr>
            <w:tcW w:w="2736" w:type="dxa"/>
            <w:tcBorders>
              <w:bottom w:val="single" w:sz="4" w:space="0" w:color="auto"/>
            </w:tcBorders>
            <w:shd w:val="clear" w:color="auto" w:fill="auto"/>
          </w:tcPr>
          <w:p w14:paraId="51452529" w14:textId="77777777" w:rsidR="00381F99" w:rsidRPr="00BC2B3B" w:rsidRDefault="00381F99" w:rsidP="00FD1AE9">
            <w:pPr>
              <w:pStyle w:val="ListAlpha"/>
              <w:keepNext/>
              <w:keepLines/>
              <w:numPr>
                <w:ilvl w:val="0"/>
                <w:numId w:val="0"/>
              </w:numPr>
              <w:overflowPunct w:val="0"/>
              <w:autoSpaceDE w:val="0"/>
              <w:autoSpaceDN w:val="0"/>
              <w:adjustRightInd w:val="0"/>
              <w:spacing w:after="0"/>
              <w:jc w:val="center"/>
              <w:textAlignment w:val="baseline"/>
              <w:rPr>
                <w:sz w:val="22"/>
                <w:szCs w:val="22"/>
              </w:rPr>
            </w:pPr>
            <w:r w:rsidRPr="00BC2B3B">
              <w:rPr>
                <w:sz w:val="22"/>
              </w:rPr>
              <w:t>5,0</w:t>
            </w:r>
          </w:p>
          <w:p w14:paraId="64AF63AB" w14:textId="77777777" w:rsidR="00381F99" w:rsidRPr="00BC2B3B" w:rsidRDefault="00381F99" w:rsidP="00FD1AE9">
            <w:pPr>
              <w:pStyle w:val="paragraph0"/>
              <w:keepNext/>
              <w:keepLines/>
              <w:tabs>
                <w:tab w:val="left" w:pos="1080"/>
              </w:tabs>
              <w:spacing w:before="0" w:after="0"/>
              <w:jc w:val="center"/>
              <w:rPr>
                <w:sz w:val="22"/>
                <w:szCs w:val="22"/>
              </w:rPr>
            </w:pPr>
            <w:r w:rsidRPr="00BC2B3B">
              <w:rPr>
                <w:sz w:val="22"/>
              </w:rPr>
              <w:t>[</w:t>
            </w:r>
            <w:r w:rsidR="00DD4730" w:rsidRPr="00BC2B3B">
              <w:rPr>
                <w:sz w:val="22"/>
              </w:rPr>
              <w:t>3,9 – 5,8</w:t>
            </w:r>
            <w:r w:rsidRPr="00BC2B3B">
              <w:rPr>
                <w:sz w:val="22"/>
              </w:rPr>
              <w:t>]</w:t>
            </w:r>
          </w:p>
        </w:tc>
        <w:tc>
          <w:tcPr>
            <w:tcW w:w="2736" w:type="dxa"/>
            <w:tcBorders>
              <w:bottom w:val="single" w:sz="4" w:space="0" w:color="auto"/>
            </w:tcBorders>
            <w:shd w:val="clear" w:color="auto" w:fill="auto"/>
          </w:tcPr>
          <w:p w14:paraId="378F85CB" w14:textId="77777777" w:rsidR="00381F99" w:rsidRPr="00BC2B3B" w:rsidRDefault="00381F99" w:rsidP="00FD1AE9">
            <w:pPr>
              <w:pStyle w:val="ListAlpha"/>
              <w:keepNext/>
              <w:keepLines/>
              <w:numPr>
                <w:ilvl w:val="0"/>
                <w:numId w:val="0"/>
              </w:numPr>
              <w:overflowPunct w:val="0"/>
              <w:autoSpaceDE w:val="0"/>
              <w:autoSpaceDN w:val="0"/>
              <w:adjustRightInd w:val="0"/>
              <w:spacing w:after="0"/>
              <w:ind w:hanging="18"/>
              <w:jc w:val="center"/>
              <w:textAlignment w:val="baseline"/>
              <w:rPr>
                <w:sz w:val="22"/>
                <w:szCs w:val="22"/>
              </w:rPr>
            </w:pPr>
            <w:r w:rsidRPr="00BC2B3B">
              <w:rPr>
                <w:sz w:val="22"/>
              </w:rPr>
              <w:t>1,</w:t>
            </w:r>
            <w:r w:rsidR="00DD4730" w:rsidRPr="00BC2B3B">
              <w:rPr>
                <w:sz w:val="22"/>
              </w:rPr>
              <w:t>7</w:t>
            </w:r>
          </w:p>
          <w:p w14:paraId="180C7B17" w14:textId="77777777" w:rsidR="00381F99" w:rsidRPr="00BC2B3B" w:rsidRDefault="00381F99" w:rsidP="00FD1AE9">
            <w:pPr>
              <w:pStyle w:val="paragraph0"/>
              <w:keepNext/>
              <w:keepLines/>
              <w:tabs>
                <w:tab w:val="left" w:pos="1080"/>
              </w:tabs>
              <w:spacing w:before="0" w:after="0"/>
              <w:jc w:val="center"/>
              <w:rPr>
                <w:sz w:val="22"/>
                <w:szCs w:val="22"/>
              </w:rPr>
            </w:pPr>
            <w:r w:rsidRPr="00BC2B3B">
              <w:rPr>
                <w:sz w:val="22"/>
              </w:rPr>
              <w:t>[</w:t>
            </w:r>
            <w:r w:rsidR="00DD4730" w:rsidRPr="00BC2B3B">
              <w:rPr>
                <w:sz w:val="22"/>
              </w:rPr>
              <w:t>1,4 – 2,1</w:t>
            </w:r>
            <w:r w:rsidRPr="00BC2B3B">
              <w:rPr>
                <w:sz w:val="22"/>
              </w:rPr>
              <w:t>]</w:t>
            </w:r>
          </w:p>
        </w:tc>
      </w:tr>
      <w:tr w:rsidR="00381F99" w:rsidRPr="00BC2B3B" w14:paraId="04F39B36" w14:textId="77777777">
        <w:tc>
          <w:tcPr>
            <w:tcW w:w="3707" w:type="dxa"/>
            <w:vMerge/>
            <w:tcBorders>
              <w:bottom w:val="single" w:sz="4" w:space="0" w:color="auto"/>
            </w:tcBorders>
            <w:shd w:val="clear" w:color="auto" w:fill="auto"/>
          </w:tcPr>
          <w:p w14:paraId="33DBB8C6" w14:textId="77777777" w:rsidR="00381F99" w:rsidRPr="00BC2B3B" w:rsidRDefault="00381F99" w:rsidP="00FD1AE9">
            <w:pPr>
              <w:pStyle w:val="paragraph0"/>
              <w:keepNext/>
              <w:keepLines/>
              <w:tabs>
                <w:tab w:val="left" w:pos="1080"/>
              </w:tabs>
              <w:spacing w:before="0" w:after="0"/>
              <w:rPr>
                <w:sz w:val="22"/>
                <w:szCs w:val="22"/>
              </w:rPr>
            </w:pPr>
          </w:p>
        </w:tc>
        <w:tc>
          <w:tcPr>
            <w:tcW w:w="5472" w:type="dxa"/>
            <w:gridSpan w:val="2"/>
            <w:tcBorders>
              <w:bottom w:val="single" w:sz="4" w:space="0" w:color="auto"/>
            </w:tcBorders>
            <w:shd w:val="clear" w:color="auto" w:fill="auto"/>
          </w:tcPr>
          <w:p w14:paraId="0F4C621E" w14:textId="77777777" w:rsidR="00381F99" w:rsidRPr="00BC2B3B" w:rsidRDefault="00574720" w:rsidP="00FD1AE9">
            <w:pPr>
              <w:pStyle w:val="paragraph0"/>
              <w:keepNext/>
              <w:keepLines/>
              <w:tabs>
                <w:tab w:val="left" w:pos="1080"/>
              </w:tabs>
              <w:spacing w:before="0" w:after="0"/>
              <w:jc w:val="center"/>
              <w:rPr>
                <w:color w:val="auto"/>
                <w:sz w:val="22"/>
                <w:szCs w:val="22"/>
              </w:rPr>
            </w:pPr>
            <w:r w:rsidRPr="00BC2B3B">
              <w:rPr>
                <w:color w:val="auto"/>
                <w:sz w:val="22"/>
              </w:rPr>
              <w:t>Miera rizika</w:t>
            </w:r>
            <w:r w:rsidR="00381F99" w:rsidRPr="00BC2B3B">
              <w:rPr>
                <w:sz w:val="22"/>
              </w:rPr>
              <w:t xml:space="preserve"> [</w:t>
            </w:r>
            <w:r w:rsidR="003569A9" w:rsidRPr="00BC2B3B">
              <w:rPr>
                <w:sz w:val="22"/>
              </w:rPr>
              <w:t>95</w:t>
            </w:r>
            <w:r w:rsidR="00381F99" w:rsidRPr="00BC2B3B">
              <w:rPr>
                <w:sz w:val="22"/>
              </w:rPr>
              <w:t> % CI] = 0,45</w:t>
            </w:r>
            <w:r w:rsidR="00932F78" w:rsidRPr="00BC2B3B">
              <w:rPr>
                <w:sz w:val="22"/>
              </w:rPr>
              <w:t>0</w:t>
            </w:r>
            <w:r w:rsidR="00381F99" w:rsidRPr="00BC2B3B">
              <w:rPr>
                <w:sz w:val="22"/>
              </w:rPr>
              <w:t xml:space="preserve"> [0,3</w:t>
            </w:r>
            <w:r w:rsidR="003569A9" w:rsidRPr="00BC2B3B">
              <w:rPr>
                <w:sz w:val="22"/>
              </w:rPr>
              <w:t>4</w:t>
            </w:r>
            <w:r w:rsidR="00932F78" w:rsidRPr="00BC2B3B">
              <w:rPr>
                <w:sz w:val="22"/>
              </w:rPr>
              <w:t>8</w:t>
            </w:r>
            <w:r w:rsidR="00381F99" w:rsidRPr="00BC2B3B">
              <w:rPr>
                <w:sz w:val="22"/>
              </w:rPr>
              <w:t> – 0,</w:t>
            </w:r>
            <w:r w:rsidR="003569A9" w:rsidRPr="00BC2B3B">
              <w:rPr>
                <w:sz w:val="22"/>
              </w:rPr>
              <w:t>58</w:t>
            </w:r>
            <w:r w:rsidR="00932F78" w:rsidRPr="00BC2B3B">
              <w:rPr>
                <w:sz w:val="22"/>
              </w:rPr>
              <w:t>1</w:t>
            </w:r>
            <w:r w:rsidR="00381F99" w:rsidRPr="00BC2B3B">
              <w:rPr>
                <w:sz w:val="22"/>
              </w:rPr>
              <w:t>]</w:t>
            </w:r>
          </w:p>
          <w:p w14:paraId="005CD8BE" w14:textId="77777777" w:rsidR="00381F99" w:rsidRPr="00BC2B3B" w:rsidRDefault="004F3796" w:rsidP="00FD1AE9">
            <w:pPr>
              <w:pStyle w:val="paragraph0"/>
              <w:keepNext/>
              <w:keepLines/>
              <w:tabs>
                <w:tab w:val="left" w:pos="1080"/>
              </w:tabs>
              <w:spacing w:before="0" w:after="0"/>
              <w:jc w:val="center"/>
              <w:rPr>
                <w:sz w:val="22"/>
                <w:szCs w:val="22"/>
              </w:rPr>
            </w:pPr>
            <w:r w:rsidRPr="00BC2B3B">
              <w:rPr>
                <w:color w:val="auto"/>
                <w:sz w:val="22"/>
              </w:rPr>
              <w:t>2-stranná p-hodnota &lt; 0,0001</w:t>
            </w:r>
          </w:p>
        </w:tc>
      </w:tr>
      <w:tr w:rsidR="008E69A1" w:rsidRPr="00BC2B3B" w14:paraId="6CA6D2B7" w14:textId="77777777">
        <w:tc>
          <w:tcPr>
            <w:tcW w:w="3707" w:type="dxa"/>
            <w:vMerge w:val="restart"/>
            <w:tcBorders>
              <w:top w:val="single" w:sz="4" w:space="0" w:color="auto"/>
              <w:left w:val="single" w:sz="4" w:space="0" w:color="auto"/>
              <w:right w:val="single" w:sz="4" w:space="0" w:color="auto"/>
            </w:tcBorders>
            <w:shd w:val="clear" w:color="auto" w:fill="auto"/>
          </w:tcPr>
          <w:p w14:paraId="10962437" w14:textId="77777777" w:rsidR="008E69A1" w:rsidRPr="00BC2B3B" w:rsidRDefault="000375E5" w:rsidP="00FD1AE9">
            <w:pPr>
              <w:pStyle w:val="BodyText"/>
              <w:keepNext/>
              <w:keepLines/>
              <w:rPr>
                <w:i w:val="0"/>
                <w:color w:val="auto"/>
                <w:szCs w:val="22"/>
              </w:rPr>
            </w:pPr>
            <w:r w:rsidRPr="00BC2B3B">
              <w:rPr>
                <w:i w:val="0"/>
                <w:color w:val="000000"/>
              </w:rPr>
              <w:t>Medián DoR</w:t>
            </w:r>
            <w:r w:rsidR="001C7ABB" w:rsidRPr="00BC2B3B">
              <w:rPr>
                <w:i w:val="0"/>
                <w:color w:val="000000"/>
                <w:vertAlign w:val="superscript"/>
              </w:rPr>
              <w:t>g</w:t>
            </w:r>
            <w:r w:rsidR="008E69A1" w:rsidRPr="00BC2B3B">
              <w:rPr>
                <w:i w:val="0"/>
                <w:color w:val="000000"/>
              </w:rPr>
              <w:t xml:space="preserve">; </w:t>
            </w:r>
            <w:r w:rsidRPr="00BC2B3B">
              <w:rPr>
                <w:i w:val="0"/>
                <w:color w:val="000000"/>
              </w:rPr>
              <w:t xml:space="preserve">mesiace </w:t>
            </w:r>
            <w:r w:rsidR="008E69A1" w:rsidRPr="00BC2B3B">
              <w:rPr>
                <w:i w:val="0"/>
                <w:color w:val="auto"/>
              </w:rPr>
              <w:t>[95 % CI]</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6AF7F94D" w14:textId="77777777" w:rsidR="008E69A1" w:rsidRPr="00BC2B3B" w:rsidRDefault="008E69A1" w:rsidP="00FD1AE9">
            <w:pPr>
              <w:pStyle w:val="ListAlpha"/>
              <w:keepNext/>
              <w:keepLines/>
              <w:numPr>
                <w:ilvl w:val="0"/>
                <w:numId w:val="0"/>
              </w:numPr>
              <w:spacing w:after="0"/>
              <w:jc w:val="center"/>
              <w:rPr>
                <w:sz w:val="22"/>
                <w:szCs w:val="22"/>
              </w:rPr>
            </w:pPr>
            <w:r w:rsidRPr="00BC2B3B">
              <w:rPr>
                <w:sz w:val="22"/>
              </w:rPr>
              <w:t>3,7[2,8 až 4,</w:t>
            </w:r>
            <w:r w:rsidR="00B62A88" w:rsidRPr="00BC2B3B">
              <w:rPr>
                <w:sz w:val="22"/>
              </w:rPr>
              <w:t>6</w:t>
            </w:r>
            <w:r w:rsidRPr="00BC2B3B">
              <w:rPr>
                <w:sz w:val="22"/>
              </w:rPr>
              <w:t>]</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4623F625" w14:textId="77777777" w:rsidR="008E69A1" w:rsidRPr="00BC2B3B" w:rsidRDefault="008E69A1" w:rsidP="00FD1AE9">
            <w:pPr>
              <w:pStyle w:val="ListAlpha"/>
              <w:keepNext/>
              <w:keepLines/>
              <w:numPr>
                <w:ilvl w:val="0"/>
                <w:numId w:val="0"/>
              </w:numPr>
              <w:overflowPunct w:val="0"/>
              <w:autoSpaceDE w:val="0"/>
              <w:autoSpaceDN w:val="0"/>
              <w:adjustRightInd w:val="0"/>
              <w:spacing w:after="0"/>
              <w:jc w:val="center"/>
              <w:textAlignment w:val="baseline"/>
              <w:rPr>
                <w:sz w:val="22"/>
                <w:szCs w:val="22"/>
              </w:rPr>
            </w:pPr>
            <w:r w:rsidRPr="00BC2B3B">
              <w:rPr>
                <w:sz w:val="22"/>
              </w:rPr>
              <w:t>0,0</w:t>
            </w:r>
            <w:r w:rsidRPr="00BC2B3B">
              <w:rPr>
                <w:sz w:val="22"/>
                <w:szCs w:val="22"/>
              </w:rPr>
              <w:br/>
            </w:r>
            <w:r w:rsidRPr="00BC2B3B">
              <w:rPr>
                <w:sz w:val="22"/>
              </w:rPr>
              <w:t>[–,–]</w:t>
            </w:r>
          </w:p>
        </w:tc>
      </w:tr>
      <w:tr w:rsidR="008E69A1" w:rsidRPr="00BC2B3B" w14:paraId="0F79027F" w14:textId="77777777">
        <w:tc>
          <w:tcPr>
            <w:tcW w:w="3707" w:type="dxa"/>
            <w:vMerge/>
            <w:tcBorders>
              <w:left w:val="single" w:sz="4" w:space="0" w:color="auto"/>
              <w:bottom w:val="single" w:sz="4" w:space="0" w:color="auto"/>
              <w:right w:val="single" w:sz="4" w:space="0" w:color="auto"/>
            </w:tcBorders>
            <w:shd w:val="clear" w:color="auto" w:fill="auto"/>
          </w:tcPr>
          <w:p w14:paraId="56EE9830" w14:textId="77777777" w:rsidR="008E69A1" w:rsidRPr="00BC2B3B" w:rsidRDefault="008E69A1" w:rsidP="00FD1AE9">
            <w:pPr>
              <w:pStyle w:val="BodyText"/>
              <w:keepNext/>
              <w:keepLines/>
              <w:rPr>
                <w:i w:val="0"/>
                <w:color w:val="auto"/>
                <w:szCs w:val="22"/>
              </w:rPr>
            </w:pPr>
          </w:p>
        </w:tc>
        <w:tc>
          <w:tcPr>
            <w:tcW w:w="5472" w:type="dxa"/>
            <w:gridSpan w:val="2"/>
            <w:tcBorders>
              <w:top w:val="single" w:sz="4" w:space="0" w:color="auto"/>
              <w:left w:val="single" w:sz="4" w:space="0" w:color="auto"/>
              <w:bottom w:val="single" w:sz="4" w:space="0" w:color="auto"/>
              <w:right w:val="single" w:sz="4" w:space="0" w:color="auto"/>
            </w:tcBorders>
            <w:shd w:val="clear" w:color="auto" w:fill="auto"/>
          </w:tcPr>
          <w:p w14:paraId="1A513DE2" w14:textId="77777777" w:rsidR="008E69A1" w:rsidRPr="00BC2B3B" w:rsidRDefault="00574720" w:rsidP="00FD1AE9">
            <w:pPr>
              <w:pStyle w:val="paragraph0"/>
              <w:keepNext/>
              <w:keepLines/>
              <w:tabs>
                <w:tab w:val="left" w:pos="1080"/>
              </w:tabs>
              <w:spacing w:before="0" w:after="0"/>
              <w:jc w:val="center"/>
              <w:rPr>
                <w:color w:val="auto"/>
                <w:sz w:val="22"/>
                <w:szCs w:val="22"/>
              </w:rPr>
            </w:pPr>
            <w:r w:rsidRPr="00BC2B3B">
              <w:rPr>
                <w:color w:val="auto"/>
                <w:sz w:val="22"/>
              </w:rPr>
              <w:t>Miera rizika</w:t>
            </w:r>
            <w:r w:rsidR="008E69A1" w:rsidRPr="00BC2B3B">
              <w:rPr>
                <w:color w:val="auto"/>
                <w:sz w:val="22"/>
              </w:rPr>
              <w:t xml:space="preserve"> [95 % CI] = 0,4</w:t>
            </w:r>
            <w:r w:rsidR="00B62A88" w:rsidRPr="00BC2B3B">
              <w:rPr>
                <w:color w:val="auto"/>
                <w:sz w:val="22"/>
              </w:rPr>
              <w:t>71</w:t>
            </w:r>
            <w:r w:rsidR="008E69A1" w:rsidRPr="00BC2B3B">
              <w:rPr>
                <w:color w:val="auto"/>
                <w:sz w:val="22"/>
              </w:rPr>
              <w:t xml:space="preserve"> [0,36</w:t>
            </w:r>
            <w:r w:rsidR="00B62A88" w:rsidRPr="00BC2B3B">
              <w:rPr>
                <w:color w:val="auto"/>
                <w:sz w:val="22"/>
              </w:rPr>
              <w:t>6</w:t>
            </w:r>
            <w:r w:rsidR="008E69A1" w:rsidRPr="00BC2B3B">
              <w:rPr>
                <w:color w:val="auto"/>
                <w:sz w:val="22"/>
              </w:rPr>
              <w:t> – 0,60</w:t>
            </w:r>
            <w:r w:rsidR="00B62A88" w:rsidRPr="00BC2B3B">
              <w:rPr>
                <w:color w:val="auto"/>
                <w:sz w:val="22"/>
              </w:rPr>
              <w:t>6</w:t>
            </w:r>
            <w:r w:rsidR="008E69A1" w:rsidRPr="00BC2B3B">
              <w:rPr>
                <w:color w:val="auto"/>
                <w:sz w:val="22"/>
              </w:rPr>
              <w:t>]</w:t>
            </w:r>
          </w:p>
          <w:p w14:paraId="39BFD5C7" w14:textId="77777777" w:rsidR="008E69A1" w:rsidRPr="00BC2B3B" w:rsidRDefault="008E69A1" w:rsidP="00FD1AE9">
            <w:pPr>
              <w:pStyle w:val="ListAlpha"/>
              <w:keepNext/>
              <w:keepLines/>
              <w:numPr>
                <w:ilvl w:val="0"/>
                <w:numId w:val="0"/>
              </w:numPr>
              <w:overflowPunct w:val="0"/>
              <w:autoSpaceDE w:val="0"/>
              <w:autoSpaceDN w:val="0"/>
              <w:adjustRightInd w:val="0"/>
              <w:spacing w:after="0"/>
              <w:ind w:left="-18" w:firstLine="18"/>
              <w:jc w:val="center"/>
              <w:textAlignment w:val="baseline"/>
              <w:rPr>
                <w:sz w:val="22"/>
                <w:szCs w:val="22"/>
              </w:rPr>
            </w:pPr>
            <w:r w:rsidRPr="00BC2B3B">
              <w:rPr>
                <w:sz w:val="22"/>
              </w:rPr>
              <w:t>2-stranná p-hodnota &lt; 0,0001</w:t>
            </w:r>
          </w:p>
        </w:tc>
      </w:tr>
      <w:tr w:rsidR="008E69A1" w:rsidRPr="00BC2B3B" w14:paraId="25E13A19" w14:textId="77777777">
        <w:tc>
          <w:tcPr>
            <w:tcW w:w="9179" w:type="dxa"/>
            <w:gridSpan w:val="3"/>
            <w:tcBorders>
              <w:top w:val="single" w:sz="4" w:space="0" w:color="auto"/>
              <w:left w:val="nil"/>
              <w:bottom w:val="nil"/>
              <w:right w:val="nil"/>
            </w:tcBorders>
            <w:shd w:val="clear" w:color="auto" w:fill="auto"/>
          </w:tcPr>
          <w:p w14:paraId="30617564" w14:textId="77777777" w:rsidR="008E69A1" w:rsidRPr="00B109A5" w:rsidRDefault="004D12A1" w:rsidP="00A45494">
            <w:pPr>
              <w:pStyle w:val="paragraph0"/>
              <w:tabs>
                <w:tab w:val="left" w:pos="1080"/>
              </w:tabs>
              <w:spacing w:before="0" w:after="0"/>
              <w:rPr>
                <w:color w:val="auto"/>
                <w:sz w:val="20"/>
                <w:szCs w:val="20"/>
              </w:rPr>
            </w:pPr>
            <w:r w:rsidRPr="00B109A5">
              <w:rPr>
                <w:color w:val="auto"/>
                <w:sz w:val="20"/>
              </w:rPr>
              <w:t xml:space="preserve">Skratky: </w:t>
            </w:r>
            <w:r w:rsidR="000375E5" w:rsidRPr="00B109A5">
              <w:rPr>
                <w:color w:val="auto"/>
                <w:sz w:val="20"/>
              </w:rPr>
              <w:t xml:space="preserve">ALL = akútna lymfoblastová leukémia; </w:t>
            </w:r>
            <w:r w:rsidRPr="00B109A5">
              <w:rPr>
                <w:color w:val="auto"/>
                <w:sz w:val="20"/>
              </w:rPr>
              <w:t xml:space="preserve">ANC = absolútny počet neutrofilov; Ara-C = cytarabín; CI = interval spoľahlivosti; CR = úplná remisia; CRi = úplná remisia s neúplnou obnovou krvného obrazu; </w:t>
            </w:r>
            <w:r w:rsidR="003E1584" w:rsidRPr="00B109A5">
              <w:rPr>
                <w:color w:val="auto"/>
                <w:sz w:val="20"/>
              </w:rPr>
              <w:t>DoR = trvan</w:t>
            </w:r>
            <w:r w:rsidR="000375E5" w:rsidRPr="00B109A5">
              <w:rPr>
                <w:color w:val="auto"/>
                <w:sz w:val="20"/>
              </w:rPr>
              <w:t>i</w:t>
            </w:r>
            <w:r w:rsidR="003E1584" w:rsidRPr="00B109A5">
              <w:rPr>
                <w:color w:val="auto"/>
                <w:sz w:val="20"/>
              </w:rPr>
              <w:t>e</w:t>
            </w:r>
            <w:r w:rsidR="000375E5" w:rsidRPr="00B109A5">
              <w:rPr>
                <w:color w:val="auto"/>
                <w:sz w:val="20"/>
              </w:rPr>
              <w:t xml:space="preserve"> remisie; </w:t>
            </w:r>
            <w:r w:rsidRPr="00B109A5">
              <w:rPr>
                <w:color w:val="auto"/>
                <w:sz w:val="20"/>
              </w:rPr>
              <w:t xml:space="preserve">EAC = komisia pre posúdenie ukazovateľov; FLAG = fludarabín + cytarabín + faktor stimulujúci kolónie granulocytov; HIDAC = vysoká dávka cytarabínu; HSCT = transplantácia hematopoetických kmeňových buniek; ITT = snaha liečiť; MRD = minimálne reziduálne ochorenie; MXN = mitoxantrón; N/n = počet pacientov; </w:t>
            </w:r>
            <w:r w:rsidR="000375E5" w:rsidRPr="00B109A5">
              <w:rPr>
                <w:color w:val="auto"/>
                <w:sz w:val="20"/>
              </w:rPr>
              <w:t xml:space="preserve">OS = celkové prežívanie; </w:t>
            </w:r>
            <w:r w:rsidRPr="00B109A5">
              <w:rPr>
                <w:color w:val="auto"/>
                <w:sz w:val="20"/>
              </w:rPr>
              <w:t>PFS = prežívanie bez progresie.</w:t>
            </w:r>
          </w:p>
        </w:tc>
      </w:tr>
      <w:tr w:rsidR="00FA090D" w:rsidRPr="00BC2B3B" w14:paraId="7BC1E52F" w14:textId="77777777">
        <w:tc>
          <w:tcPr>
            <w:tcW w:w="9179" w:type="dxa"/>
            <w:gridSpan w:val="3"/>
            <w:tcBorders>
              <w:top w:val="nil"/>
              <w:left w:val="nil"/>
              <w:bottom w:val="nil"/>
              <w:right w:val="nil"/>
            </w:tcBorders>
            <w:shd w:val="clear" w:color="auto" w:fill="auto"/>
          </w:tcPr>
          <w:p w14:paraId="4C7E9079" w14:textId="77777777" w:rsidR="00FA090D" w:rsidRPr="00B109A5" w:rsidRDefault="00FA090D" w:rsidP="00FA090D">
            <w:pPr>
              <w:pStyle w:val="paragraph0"/>
              <w:tabs>
                <w:tab w:val="left" w:pos="252"/>
              </w:tabs>
              <w:spacing w:before="0" w:after="0"/>
              <w:ind w:left="252" w:hanging="252"/>
              <w:rPr>
                <w:sz w:val="20"/>
                <w:szCs w:val="20"/>
              </w:rPr>
            </w:pPr>
            <w:r w:rsidRPr="00B109A5">
              <w:rPr>
                <w:color w:val="auto"/>
                <w:sz w:val="20"/>
                <w:vertAlign w:val="superscript"/>
              </w:rPr>
              <w:t>a</w:t>
            </w:r>
            <w:r w:rsidRPr="00B109A5">
              <w:tab/>
            </w:r>
            <w:r w:rsidRPr="00B109A5">
              <w:rPr>
                <w:color w:val="auto"/>
                <w:sz w:val="20"/>
              </w:rPr>
              <w:t>CR, podľa EAC, bola definovaná ako &lt; 5 % blast</w:t>
            </w:r>
            <w:r w:rsidR="00574720" w:rsidRPr="00B109A5">
              <w:rPr>
                <w:color w:val="auto"/>
                <w:sz w:val="20"/>
              </w:rPr>
              <w:t>ov</w:t>
            </w:r>
            <w:r w:rsidRPr="00B109A5">
              <w:rPr>
                <w:color w:val="auto"/>
                <w:sz w:val="20"/>
              </w:rPr>
              <w:t xml:space="preserve"> v kostnej dreni a neprítomnosťou leukemických blast</w:t>
            </w:r>
            <w:r w:rsidR="00574720" w:rsidRPr="00B109A5">
              <w:rPr>
                <w:color w:val="auto"/>
                <w:sz w:val="20"/>
              </w:rPr>
              <w:t>ov</w:t>
            </w:r>
            <w:r w:rsidRPr="00B109A5">
              <w:rPr>
                <w:color w:val="auto"/>
                <w:sz w:val="20"/>
              </w:rPr>
              <w:t xml:space="preserve"> v periférnej krvi, </w:t>
            </w:r>
            <w:r w:rsidR="00284707" w:rsidRPr="00B109A5">
              <w:rPr>
                <w:color w:val="auto"/>
                <w:sz w:val="20"/>
              </w:rPr>
              <w:t xml:space="preserve">s </w:t>
            </w:r>
            <w:r w:rsidRPr="00B109A5">
              <w:rPr>
                <w:color w:val="auto"/>
                <w:sz w:val="20"/>
              </w:rPr>
              <w:t>úplným obnovením periférneho krvného obrazu (krvné doštičky ≥ 100 × 10</w:t>
            </w:r>
            <w:r w:rsidRPr="00B109A5">
              <w:rPr>
                <w:color w:val="auto"/>
                <w:sz w:val="20"/>
                <w:vertAlign w:val="superscript"/>
              </w:rPr>
              <w:t>9</w:t>
            </w:r>
            <w:r w:rsidRPr="00B109A5">
              <w:rPr>
                <w:color w:val="auto"/>
                <w:sz w:val="20"/>
              </w:rPr>
              <w:t>/l a ANC ≥ 1 × 10</w:t>
            </w:r>
            <w:r w:rsidRPr="00B109A5">
              <w:rPr>
                <w:color w:val="auto"/>
                <w:sz w:val="20"/>
                <w:vertAlign w:val="superscript"/>
              </w:rPr>
              <w:t>9</w:t>
            </w:r>
            <w:r w:rsidRPr="00B109A5">
              <w:rPr>
                <w:color w:val="auto"/>
                <w:sz w:val="20"/>
              </w:rPr>
              <w:t>/l) a vyliečením akéhokoľ</w:t>
            </w:r>
            <w:r w:rsidR="006417C5" w:rsidRPr="00B109A5">
              <w:rPr>
                <w:color w:val="auto"/>
                <w:sz w:val="20"/>
              </w:rPr>
              <w:t>vek extramedulárneho ochorenia</w:t>
            </w:r>
            <w:r w:rsidRPr="00B109A5">
              <w:rPr>
                <w:color w:val="auto"/>
                <w:sz w:val="20"/>
              </w:rPr>
              <w:t>.</w:t>
            </w:r>
          </w:p>
          <w:p w14:paraId="2E793F0F" w14:textId="77777777" w:rsidR="00FA090D" w:rsidRPr="00B109A5" w:rsidRDefault="00FA090D" w:rsidP="00FA090D">
            <w:pPr>
              <w:pStyle w:val="paragraph0"/>
              <w:keepNext/>
              <w:tabs>
                <w:tab w:val="left" w:pos="252"/>
              </w:tabs>
              <w:spacing w:before="0" w:after="0"/>
              <w:ind w:left="252" w:hanging="252"/>
              <w:rPr>
                <w:color w:val="auto"/>
                <w:sz w:val="20"/>
                <w:szCs w:val="20"/>
                <w:vertAlign w:val="superscript"/>
              </w:rPr>
            </w:pPr>
            <w:r w:rsidRPr="00B109A5">
              <w:rPr>
                <w:color w:val="auto"/>
                <w:sz w:val="20"/>
                <w:vertAlign w:val="superscript"/>
              </w:rPr>
              <w:t>b</w:t>
            </w:r>
            <w:r w:rsidRPr="00B109A5">
              <w:tab/>
            </w:r>
            <w:r w:rsidRPr="00B109A5">
              <w:rPr>
                <w:color w:val="auto"/>
                <w:sz w:val="20"/>
              </w:rPr>
              <w:t>CRi, podľa EAC, bola definovaná ako &lt; 5 % blast</w:t>
            </w:r>
            <w:r w:rsidR="00574720" w:rsidRPr="00B109A5">
              <w:rPr>
                <w:color w:val="auto"/>
                <w:sz w:val="20"/>
              </w:rPr>
              <w:t>ov</w:t>
            </w:r>
            <w:r w:rsidRPr="00B109A5">
              <w:rPr>
                <w:color w:val="auto"/>
                <w:sz w:val="20"/>
              </w:rPr>
              <w:t xml:space="preserve"> v kostnej dreni a neprítomnosťou leukemických blast</w:t>
            </w:r>
            <w:r w:rsidR="00574720" w:rsidRPr="00B109A5">
              <w:rPr>
                <w:color w:val="auto"/>
                <w:sz w:val="20"/>
              </w:rPr>
              <w:t>ov</w:t>
            </w:r>
            <w:r w:rsidRPr="00B109A5">
              <w:rPr>
                <w:color w:val="auto"/>
                <w:sz w:val="20"/>
              </w:rPr>
              <w:t xml:space="preserve"> v periférnej krvi, </w:t>
            </w:r>
            <w:r w:rsidR="00284707" w:rsidRPr="00B109A5">
              <w:rPr>
                <w:color w:val="auto"/>
                <w:sz w:val="20"/>
              </w:rPr>
              <w:t xml:space="preserve">s </w:t>
            </w:r>
            <w:r w:rsidRPr="00B109A5">
              <w:rPr>
                <w:color w:val="auto"/>
                <w:sz w:val="20"/>
              </w:rPr>
              <w:t>čiastočným obnovením krvného obrazu (krvné doštičky &lt; 100 × 10</w:t>
            </w:r>
            <w:r w:rsidRPr="00B109A5">
              <w:rPr>
                <w:color w:val="auto"/>
                <w:sz w:val="20"/>
                <w:vertAlign w:val="superscript"/>
              </w:rPr>
              <w:t>9</w:t>
            </w:r>
            <w:r w:rsidRPr="00B109A5">
              <w:rPr>
                <w:color w:val="auto"/>
                <w:sz w:val="20"/>
              </w:rPr>
              <w:t>/l a/alebo ANC &lt; 1 × 10</w:t>
            </w:r>
            <w:r w:rsidRPr="00B109A5">
              <w:rPr>
                <w:color w:val="auto"/>
                <w:sz w:val="20"/>
                <w:vertAlign w:val="superscript"/>
              </w:rPr>
              <w:t>9</w:t>
            </w:r>
            <w:r w:rsidRPr="00B109A5">
              <w:rPr>
                <w:color w:val="auto"/>
                <w:sz w:val="20"/>
              </w:rPr>
              <w:t>/l) a vyliečením akéhokoľ</w:t>
            </w:r>
            <w:r w:rsidR="006417C5" w:rsidRPr="00B109A5">
              <w:rPr>
                <w:color w:val="auto"/>
                <w:sz w:val="20"/>
              </w:rPr>
              <w:t>vek extramedulárneho ochorenia</w:t>
            </w:r>
            <w:r w:rsidRPr="00B109A5">
              <w:rPr>
                <w:color w:val="auto"/>
                <w:sz w:val="20"/>
              </w:rPr>
              <w:t>.</w:t>
            </w:r>
          </w:p>
          <w:p w14:paraId="7C74F8C3" w14:textId="77777777" w:rsidR="00FA090D" w:rsidRPr="00B109A5" w:rsidRDefault="00FA090D" w:rsidP="00FA090D">
            <w:pPr>
              <w:pStyle w:val="paragraph0"/>
              <w:tabs>
                <w:tab w:val="left" w:pos="252"/>
              </w:tabs>
              <w:spacing w:before="0" w:after="0"/>
              <w:ind w:left="252" w:hanging="252"/>
              <w:rPr>
                <w:color w:val="auto"/>
                <w:sz w:val="20"/>
                <w:szCs w:val="20"/>
              </w:rPr>
            </w:pPr>
            <w:r w:rsidRPr="00B109A5">
              <w:rPr>
                <w:color w:val="auto"/>
                <w:sz w:val="20"/>
                <w:vertAlign w:val="superscript"/>
              </w:rPr>
              <w:t>c</w:t>
            </w:r>
            <w:r w:rsidRPr="00B109A5">
              <w:tab/>
            </w:r>
            <w:r w:rsidRPr="00B109A5">
              <w:rPr>
                <w:color w:val="auto"/>
                <w:sz w:val="20"/>
              </w:rPr>
              <w:t xml:space="preserve">Negativita MRD bola definovaná prietokovou cytometriou ako leukemické bunky pozostávajúce </w:t>
            </w:r>
            <w:r w:rsidR="00CA638F" w:rsidRPr="00B109A5">
              <w:rPr>
                <w:color w:val="auto"/>
                <w:sz w:val="20"/>
              </w:rPr>
              <w:t>z</w:t>
            </w:r>
            <w:r w:rsidR="00FF27DB" w:rsidRPr="00B109A5">
              <w:rPr>
                <w:color w:val="auto"/>
                <w:sz w:val="20"/>
              </w:rPr>
              <w:t xml:space="preserve"> </w:t>
            </w:r>
            <w:r w:rsidRPr="00B109A5">
              <w:rPr>
                <w:color w:val="auto"/>
                <w:sz w:val="20"/>
              </w:rPr>
              <w:t>&lt; 1 × 10</w:t>
            </w:r>
            <w:r w:rsidRPr="00B109A5">
              <w:rPr>
                <w:color w:val="auto"/>
                <w:sz w:val="20"/>
                <w:vertAlign w:val="superscript"/>
              </w:rPr>
              <w:t>-4</w:t>
            </w:r>
            <w:r w:rsidRPr="00B109A5">
              <w:rPr>
                <w:color w:val="auto"/>
                <w:sz w:val="20"/>
              </w:rPr>
              <w:t xml:space="preserve"> (&lt; 0,01 %) jadrových buniek kostnej drene.</w:t>
            </w:r>
          </w:p>
          <w:p w14:paraId="2E785AA2" w14:textId="77777777" w:rsidR="00FA090D" w:rsidRPr="00B109A5" w:rsidRDefault="00FA090D" w:rsidP="00FA090D">
            <w:pPr>
              <w:pStyle w:val="paragraph0"/>
              <w:tabs>
                <w:tab w:val="left" w:pos="252"/>
              </w:tabs>
              <w:spacing w:before="0" w:after="0"/>
              <w:ind w:left="252" w:hanging="252"/>
              <w:rPr>
                <w:color w:val="auto"/>
                <w:sz w:val="20"/>
                <w:szCs w:val="20"/>
              </w:rPr>
            </w:pPr>
            <w:r w:rsidRPr="00B109A5">
              <w:rPr>
                <w:color w:val="auto"/>
                <w:sz w:val="20"/>
                <w:vertAlign w:val="superscript"/>
              </w:rPr>
              <w:t>d</w:t>
            </w:r>
            <w:r w:rsidRPr="00B109A5">
              <w:tab/>
            </w:r>
            <w:r w:rsidRPr="00B109A5">
              <w:rPr>
                <w:color w:val="auto"/>
                <w:sz w:val="20"/>
              </w:rPr>
              <w:t>Frekvencia bola definovaná ako počet pacientov, ktorí dosiahli negativitu MRD vydelenú celkovým počtom pacientov, ktorí dosiahli CR/CRi podľa EAC.</w:t>
            </w:r>
          </w:p>
          <w:p w14:paraId="5A39D430" w14:textId="77777777" w:rsidR="00FA090D" w:rsidRPr="00B109A5" w:rsidRDefault="00FA090D" w:rsidP="00FA090D">
            <w:pPr>
              <w:pStyle w:val="paragraph0"/>
              <w:tabs>
                <w:tab w:val="left" w:pos="252"/>
              </w:tabs>
              <w:spacing w:before="0" w:after="0"/>
              <w:ind w:left="252" w:hanging="252"/>
              <w:rPr>
                <w:sz w:val="20"/>
              </w:rPr>
            </w:pPr>
            <w:r w:rsidRPr="00B109A5">
              <w:rPr>
                <w:color w:val="auto"/>
                <w:sz w:val="20"/>
                <w:vertAlign w:val="superscript"/>
              </w:rPr>
              <w:t>e</w:t>
            </w:r>
            <w:r w:rsidRPr="00B109A5">
              <w:tab/>
            </w:r>
            <w:r w:rsidRPr="00B109A5">
              <w:rPr>
                <w:color w:val="auto"/>
                <w:sz w:val="20"/>
              </w:rPr>
              <w:t xml:space="preserve">PFS </w:t>
            </w:r>
            <w:r w:rsidRPr="00B109A5">
              <w:rPr>
                <w:sz w:val="20"/>
              </w:rPr>
              <w:t xml:space="preserve">bolo definované ako čas od dátumu randomizácie do najskoršieho dátumu nasledujúcich udalostí: úmrtie, </w:t>
            </w:r>
            <w:r w:rsidR="00CA638F" w:rsidRPr="00B109A5">
              <w:rPr>
                <w:sz w:val="20"/>
              </w:rPr>
              <w:t xml:space="preserve">progresia </w:t>
            </w:r>
            <w:r w:rsidRPr="00B109A5">
              <w:rPr>
                <w:sz w:val="20"/>
              </w:rPr>
              <w:t>ochoreni</w:t>
            </w:r>
            <w:r w:rsidR="00CA638F" w:rsidRPr="00B109A5">
              <w:rPr>
                <w:sz w:val="20"/>
              </w:rPr>
              <w:t>a</w:t>
            </w:r>
            <w:r w:rsidRPr="00B109A5">
              <w:rPr>
                <w:sz w:val="20"/>
              </w:rPr>
              <w:t xml:space="preserve"> (vrátanie objektívnej progresie, relapsu z CR/CRi, </w:t>
            </w:r>
            <w:r w:rsidR="00CA638F" w:rsidRPr="00B109A5">
              <w:rPr>
                <w:sz w:val="20"/>
              </w:rPr>
              <w:t xml:space="preserve">ukončenia </w:t>
            </w:r>
            <w:r w:rsidRPr="00B109A5">
              <w:rPr>
                <w:sz w:val="20"/>
              </w:rPr>
              <w:t>liečby kvôli celkovému zhoršeniu zdravotného stavu) a začiatok novej indukčnej liečby alebo poliečebnej HSCT bez</w:t>
            </w:r>
            <w:r w:rsidR="00D46AAE" w:rsidRPr="00B109A5">
              <w:rPr>
                <w:sz w:val="20"/>
              </w:rPr>
              <w:t> </w:t>
            </w:r>
            <w:r w:rsidRPr="00B109A5">
              <w:rPr>
                <w:sz w:val="20"/>
              </w:rPr>
              <w:t>dosiahnutia CR/CRi.</w:t>
            </w:r>
          </w:p>
          <w:p w14:paraId="778E1F62" w14:textId="77777777" w:rsidR="001C7ABB" w:rsidRPr="00B109A5" w:rsidRDefault="001C7ABB" w:rsidP="00390FD1">
            <w:pPr>
              <w:pStyle w:val="paragraph0"/>
              <w:tabs>
                <w:tab w:val="left" w:pos="252"/>
              </w:tabs>
              <w:spacing w:before="0" w:after="0"/>
              <w:ind w:left="252" w:hanging="252"/>
              <w:rPr>
                <w:sz w:val="20"/>
              </w:rPr>
            </w:pPr>
            <w:r w:rsidRPr="00B109A5">
              <w:rPr>
                <w:sz w:val="20"/>
                <w:vertAlign w:val="superscript"/>
              </w:rPr>
              <w:t>f</w:t>
            </w:r>
            <w:r w:rsidRPr="00B109A5">
              <w:rPr>
                <w:sz w:val="20"/>
              </w:rPr>
              <w:tab/>
              <w:t>V štandardnej definícii PFS, definovanej ako čas od dátumu randomizácie do najskoršieho dátumu nasledujúcich udalostí: úmrtie, progres</w:t>
            </w:r>
            <w:r w:rsidR="003D5772" w:rsidRPr="00B109A5">
              <w:rPr>
                <w:sz w:val="20"/>
              </w:rPr>
              <w:t>ia ochorenia</w:t>
            </w:r>
            <w:r w:rsidRPr="00B109A5">
              <w:rPr>
                <w:sz w:val="20"/>
              </w:rPr>
              <w:t xml:space="preserve"> (vrátane objektívnej progresie a relapsu z CR/CRi), bolo HR 0,5</w:t>
            </w:r>
            <w:r w:rsidR="00B62A88" w:rsidRPr="00B109A5">
              <w:rPr>
                <w:sz w:val="20"/>
              </w:rPr>
              <w:t>68</w:t>
            </w:r>
            <w:r w:rsidRPr="00B109A5">
              <w:rPr>
                <w:sz w:val="20"/>
              </w:rPr>
              <w:t xml:space="preserve"> (2-stranná p-hodnota </w:t>
            </w:r>
            <w:r w:rsidR="00B62A88" w:rsidRPr="00B109A5">
              <w:rPr>
                <w:sz w:val="20"/>
              </w:rPr>
              <w:t>= 0,0002</w:t>
            </w:r>
            <w:r w:rsidRPr="00B109A5">
              <w:rPr>
                <w:sz w:val="20"/>
              </w:rPr>
              <w:t>) a medián PFS bol 5,6 mesiacov pri </w:t>
            </w:r>
            <w:r w:rsidR="001A77B3" w:rsidRPr="00B109A5">
              <w:rPr>
                <w:sz w:val="20"/>
              </w:rPr>
              <w:t>BESPONS</w:t>
            </w:r>
            <w:r w:rsidR="006A6C8D" w:rsidRPr="00B109A5">
              <w:rPr>
                <w:sz w:val="20"/>
              </w:rPr>
              <w:t>E</w:t>
            </w:r>
            <w:r w:rsidRPr="00B109A5">
              <w:rPr>
                <w:sz w:val="20"/>
              </w:rPr>
              <w:t xml:space="preserve"> a 3,</w:t>
            </w:r>
            <w:r w:rsidR="00712CFD" w:rsidRPr="00B109A5">
              <w:rPr>
                <w:sz w:val="20"/>
              </w:rPr>
              <w:t>7</w:t>
            </w:r>
            <w:r w:rsidRPr="00B109A5">
              <w:rPr>
                <w:sz w:val="20"/>
              </w:rPr>
              <w:t xml:space="preserve"> mesiacov pri chemoterapií podľa výberu skúšajúceho lekára.</w:t>
            </w:r>
          </w:p>
          <w:p w14:paraId="2256ECA9" w14:textId="77777777" w:rsidR="00FA090D" w:rsidRPr="00B109A5" w:rsidRDefault="001C7ABB" w:rsidP="00C6617B">
            <w:pPr>
              <w:pStyle w:val="paragraph0"/>
              <w:tabs>
                <w:tab w:val="left" w:pos="252"/>
              </w:tabs>
              <w:spacing w:before="0" w:after="0"/>
              <w:ind w:left="252" w:hanging="252"/>
              <w:rPr>
                <w:sz w:val="20"/>
                <w:szCs w:val="20"/>
              </w:rPr>
            </w:pPr>
            <w:r w:rsidRPr="00B109A5">
              <w:rPr>
                <w:color w:val="auto"/>
                <w:sz w:val="20"/>
                <w:vertAlign w:val="superscript"/>
              </w:rPr>
              <w:t>g</w:t>
            </w:r>
            <w:r w:rsidR="00FA090D" w:rsidRPr="00B109A5">
              <w:tab/>
            </w:r>
            <w:r w:rsidR="00FA090D" w:rsidRPr="00B109A5">
              <w:rPr>
                <w:color w:val="auto"/>
                <w:sz w:val="20"/>
              </w:rPr>
              <w:t>Trvanie remisie</w:t>
            </w:r>
            <w:r w:rsidR="00FA090D" w:rsidRPr="00B109A5">
              <w:rPr>
                <w:sz w:val="20"/>
              </w:rPr>
              <w:t xml:space="preserve"> </w:t>
            </w:r>
            <w:r w:rsidR="00FA090D" w:rsidRPr="00B109A5">
              <w:rPr>
                <w:color w:val="auto"/>
                <w:sz w:val="20"/>
              </w:rPr>
              <w:t>bolo definované ako čas od prvej odpovede CR</w:t>
            </w:r>
            <w:r w:rsidR="00FA090D" w:rsidRPr="00B109A5">
              <w:rPr>
                <w:color w:val="auto"/>
                <w:sz w:val="20"/>
                <w:vertAlign w:val="superscript"/>
              </w:rPr>
              <w:t>a</w:t>
            </w:r>
            <w:r w:rsidR="00FA090D" w:rsidRPr="00B109A5">
              <w:rPr>
                <w:color w:val="auto"/>
                <w:sz w:val="20"/>
              </w:rPr>
              <w:t xml:space="preserve"> alebo CRi</w:t>
            </w:r>
            <w:r w:rsidR="00FA090D" w:rsidRPr="00B109A5">
              <w:rPr>
                <w:color w:val="auto"/>
                <w:sz w:val="20"/>
                <w:vertAlign w:val="superscript"/>
              </w:rPr>
              <w:t>b</w:t>
            </w:r>
            <w:r w:rsidR="00FA090D" w:rsidRPr="00B109A5">
              <w:rPr>
                <w:color w:val="auto"/>
                <w:sz w:val="20"/>
              </w:rPr>
              <w:t xml:space="preserve"> podľa hodnotenia skúšajúceho lekára </w:t>
            </w:r>
            <w:r w:rsidR="00CA638F" w:rsidRPr="00B109A5">
              <w:rPr>
                <w:color w:val="auto"/>
                <w:sz w:val="20"/>
              </w:rPr>
              <w:t>do</w:t>
            </w:r>
            <w:r w:rsidR="00FA090D" w:rsidRPr="00B109A5">
              <w:rPr>
                <w:color w:val="auto"/>
                <w:sz w:val="20"/>
              </w:rPr>
              <w:t xml:space="preserve"> dátumu udalosti PFS alebo dátumu cenzúry, ak nebola zdokumentovaná žiadna udalosť PFS. </w:t>
            </w:r>
            <w:r w:rsidR="00FA090D" w:rsidRPr="00B109A5">
              <w:rPr>
                <w:sz w:val="20"/>
              </w:rPr>
              <w:t>Analýza bola založená na populácii ITT, pričom bolo pacientom bez remisie pripísané trvanie nula a bolo považované za udalosť.</w:t>
            </w:r>
          </w:p>
        </w:tc>
      </w:tr>
    </w:tbl>
    <w:p w14:paraId="58823B73" w14:textId="77777777" w:rsidR="00B53625" w:rsidRPr="00BC2B3B" w:rsidRDefault="00B53625" w:rsidP="009862FB">
      <w:pPr>
        <w:pStyle w:val="paragraph0"/>
        <w:tabs>
          <w:tab w:val="left" w:pos="1080"/>
        </w:tabs>
        <w:spacing w:before="0" w:after="0"/>
        <w:ind w:left="1080" w:hanging="1080"/>
        <w:rPr>
          <w:sz w:val="22"/>
          <w:szCs w:val="22"/>
        </w:rPr>
      </w:pPr>
    </w:p>
    <w:p w14:paraId="172FA2E4" w14:textId="77777777" w:rsidR="008441E0" w:rsidRPr="00BC2B3B" w:rsidRDefault="00B40267" w:rsidP="008441E0">
      <w:pPr>
        <w:pStyle w:val="paragraph0"/>
        <w:spacing w:before="0" w:after="0"/>
        <w:rPr>
          <w:color w:val="auto"/>
          <w:sz w:val="22"/>
          <w:szCs w:val="22"/>
        </w:rPr>
      </w:pPr>
      <w:r w:rsidRPr="00BC2B3B">
        <w:rPr>
          <w:sz w:val="22"/>
        </w:rPr>
        <w:t xml:space="preserve">Z 218 počiatočne randomizovaných pacientov </w:t>
      </w:r>
      <w:r w:rsidRPr="00BC2B3B">
        <w:rPr>
          <w:color w:val="auto"/>
          <w:sz w:val="22"/>
        </w:rPr>
        <w:t>64/88 (73 %) a 21/88 (24 %) odpovedajúcich pacientov podľa EAC dosiahlo CR/CRi v 1., resp. 2. cykle v </w:t>
      </w:r>
      <w:r w:rsidRPr="00BC2B3B">
        <w:rPr>
          <w:sz w:val="22"/>
        </w:rPr>
        <w:t xml:space="preserve">ramene </w:t>
      </w:r>
      <w:r w:rsidR="00B50DBB" w:rsidRPr="00BC2B3B">
        <w:rPr>
          <w:sz w:val="22"/>
        </w:rPr>
        <w:t xml:space="preserve">s </w:t>
      </w:r>
      <w:r w:rsidR="00A32E31" w:rsidRPr="00BC2B3B">
        <w:rPr>
          <w:sz w:val="22"/>
        </w:rPr>
        <w:t>BESPONSOU</w:t>
      </w:r>
      <w:r w:rsidR="00AC631F" w:rsidRPr="00BC2B3B">
        <w:rPr>
          <w:color w:val="auto"/>
          <w:sz w:val="22"/>
        </w:rPr>
        <w:t>.</w:t>
      </w:r>
      <w:r w:rsidR="002E3EC4" w:rsidRPr="00BC2B3B">
        <w:rPr>
          <w:color w:val="auto"/>
          <w:sz w:val="22"/>
        </w:rPr>
        <w:t xml:space="preserve"> Žiadni ď</w:t>
      </w:r>
      <w:r w:rsidR="006F0F6B" w:rsidRPr="00BC2B3B">
        <w:rPr>
          <w:color w:val="auto"/>
          <w:sz w:val="22"/>
        </w:rPr>
        <w:t xml:space="preserve">alší pacienti nedosiahli </w:t>
      </w:r>
      <w:r w:rsidR="008441E0" w:rsidRPr="00BC2B3B">
        <w:rPr>
          <w:color w:val="auto"/>
          <w:sz w:val="22"/>
          <w:szCs w:val="22"/>
        </w:rPr>
        <w:t xml:space="preserve">CR/CRi </w:t>
      </w:r>
      <w:r w:rsidR="006F0F6B" w:rsidRPr="00BC2B3B">
        <w:rPr>
          <w:color w:val="auto"/>
          <w:sz w:val="22"/>
          <w:szCs w:val="22"/>
        </w:rPr>
        <w:t>po 3. cyk</w:t>
      </w:r>
      <w:r w:rsidR="008441E0" w:rsidRPr="00BC2B3B">
        <w:rPr>
          <w:color w:val="auto"/>
          <w:sz w:val="22"/>
          <w:szCs w:val="22"/>
        </w:rPr>
        <w:t xml:space="preserve">le </w:t>
      </w:r>
      <w:r w:rsidR="006F0F6B" w:rsidRPr="00BC2B3B">
        <w:rPr>
          <w:color w:val="auto"/>
          <w:sz w:val="22"/>
          <w:szCs w:val="22"/>
        </w:rPr>
        <w:t xml:space="preserve">v ramene </w:t>
      </w:r>
      <w:r w:rsidR="001A77B3" w:rsidRPr="00BC2B3B">
        <w:rPr>
          <w:color w:val="auto"/>
          <w:sz w:val="22"/>
          <w:szCs w:val="22"/>
        </w:rPr>
        <w:t>BESPONSY</w:t>
      </w:r>
      <w:r w:rsidR="006F0F6B" w:rsidRPr="00BC2B3B">
        <w:rPr>
          <w:color w:val="auto"/>
          <w:sz w:val="22"/>
          <w:szCs w:val="22"/>
        </w:rPr>
        <w:t>.</w:t>
      </w:r>
    </w:p>
    <w:p w14:paraId="1988BED3" w14:textId="77777777" w:rsidR="008441E0" w:rsidRPr="00BC2B3B" w:rsidRDefault="008441E0" w:rsidP="008441E0">
      <w:pPr>
        <w:pStyle w:val="paragraph0"/>
        <w:spacing w:before="0" w:after="0"/>
        <w:rPr>
          <w:color w:val="auto"/>
          <w:sz w:val="22"/>
          <w:szCs w:val="22"/>
        </w:rPr>
      </w:pPr>
    </w:p>
    <w:p w14:paraId="2E0D6EC2" w14:textId="77777777" w:rsidR="00C90159" w:rsidRPr="00BC2B3B" w:rsidRDefault="00434A3B" w:rsidP="00C90159">
      <w:pPr>
        <w:pStyle w:val="paragraph0"/>
        <w:spacing w:before="0" w:after="0"/>
        <w:rPr>
          <w:rStyle w:val="BlueText"/>
          <w:color w:val="auto"/>
          <w:sz w:val="22"/>
          <w:szCs w:val="22"/>
        </w:rPr>
      </w:pPr>
      <w:r w:rsidRPr="00BC2B3B">
        <w:rPr>
          <w:color w:val="auto"/>
          <w:sz w:val="22"/>
        </w:rPr>
        <w:t>Výsledky CR/CRi a</w:t>
      </w:r>
      <w:r w:rsidR="00E42AA6" w:rsidRPr="00BC2B3B">
        <w:rPr>
          <w:color w:val="auto"/>
          <w:sz w:val="22"/>
        </w:rPr>
        <w:t xml:space="preserve"> negativity </w:t>
      </w:r>
      <w:r w:rsidRPr="00BC2B3B">
        <w:rPr>
          <w:color w:val="auto"/>
          <w:sz w:val="22"/>
        </w:rPr>
        <w:t>MRD u 218 počiatočne randomizovaných pacientov boli v súlade s výsledkami pozorovanými u všetkých 326 randomizovaných pacientov.</w:t>
      </w:r>
    </w:p>
    <w:p w14:paraId="545ED49A" w14:textId="77777777" w:rsidR="00C90159" w:rsidRPr="00BC2B3B" w:rsidRDefault="00C90159" w:rsidP="00C90159">
      <w:pPr>
        <w:spacing w:line="240" w:lineRule="auto"/>
        <w:rPr>
          <w:szCs w:val="22"/>
        </w:rPr>
      </w:pPr>
    </w:p>
    <w:p w14:paraId="550F06C3" w14:textId="77777777" w:rsidR="00E42AA6" w:rsidRPr="00BC2B3B" w:rsidRDefault="005D758D" w:rsidP="00C90159">
      <w:pPr>
        <w:pStyle w:val="paragraph0"/>
        <w:spacing w:before="0" w:after="0"/>
        <w:rPr>
          <w:sz w:val="22"/>
          <w:szCs w:val="22"/>
        </w:rPr>
      </w:pPr>
      <w:r w:rsidRPr="00BC2B3B">
        <w:rPr>
          <w:color w:val="auto"/>
          <w:sz w:val="22"/>
        </w:rPr>
        <w:t>U všetkých 326 randomizovaných pacientov bola pravdepodobnosť prežívania po 24 mesiacoch 22,</w:t>
      </w:r>
      <w:r w:rsidR="000C2B86" w:rsidRPr="00BC2B3B">
        <w:rPr>
          <w:color w:val="auto"/>
          <w:sz w:val="22"/>
        </w:rPr>
        <w:t>8</w:t>
      </w:r>
      <w:r w:rsidRPr="00BC2B3B">
        <w:rPr>
          <w:color w:val="auto"/>
          <w:sz w:val="22"/>
        </w:rPr>
        <w:t xml:space="preserve"> % v ramene </w:t>
      </w:r>
      <w:r w:rsidR="001A77B3" w:rsidRPr="00BC2B3B">
        <w:rPr>
          <w:color w:val="auto"/>
          <w:sz w:val="22"/>
        </w:rPr>
        <w:t>BESPONSY</w:t>
      </w:r>
      <w:r w:rsidRPr="00BC2B3B">
        <w:rPr>
          <w:color w:val="auto"/>
          <w:sz w:val="22"/>
        </w:rPr>
        <w:t xml:space="preserve"> a</w:t>
      </w:r>
      <w:r w:rsidRPr="00BC2B3B">
        <w:rPr>
          <w:sz w:val="22"/>
        </w:rPr>
        <w:t> </w:t>
      </w:r>
      <w:r w:rsidR="000C2B86" w:rsidRPr="00BC2B3B">
        <w:rPr>
          <w:sz w:val="22"/>
        </w:rPr>
        <w:t>10</w:t>
      </w:r>
      <w:r w:rsidRPr="00BC2B3B">
        <w:rPr>
          <w:sz w:val="22"/>
        </w:rPr>
        <w:t> % v ramene chemoterapie podľa výberu skúšajúceho lekára.</w:t>
      </w:r>
    </w:p>
    <w:p w14:paraId="3C83597B" w14:textId="77777777" w:rsidR="00E42AA6" w:rsidRPr="00BC2B3B" w:rsidRDefault="00E42AA6" w:rsidP="00C90159">
      <w:pPr>
        <w:pStyle w:val="paragraph0"/>
        <w:spacing w:before="0" w:after="0"/>
        <w:rPr>
          <w:rFonts w:eastAsia="TimesNewRoman"/>
          <w:sz w:val="22"/>
          <w:szCs w:val="22"/>
        </w:rPr>
      </w:pPr>
    </w:p>
    <w:p w14:paraId="160C9A14" w14:textId="77777777" w:rsidR="00D96C0F" w:rsidRPr="00BC2B3B" w:rsidRDefault="00D96C0F" w:rsidP="00D96C0F">
      <w:pPr>
        <w:pStyle w:val="paragraph0"/>
        <w:spacing w:before="0" w:after="0"/>
        <w:rPr>
          <w:sz w:val="22"/>
        </w:rPr>
      </w:pPr>
      <w:r w:rsidRPr="00BC2B3B">
        <w:rPr>
          <w:sz w:val="22"/>
        </w:rPr>
        <w:t>Následnú HSCT malo celkovo 7</w:t>
      </w:r>
      <w:r w:rsidR="00EF665E" w:rsidRPr="00BC2B3B">
        <w:rPr>
          <w:sz w:val="22"/>
        </w:rPr>
        <w:t>9</w:t>
      </w:r>
      <w:r w:rsidRPr="00BC2B3B">
        <w:rPr>
          <w:sz w:val="22"/>
        </w:rPr>
        <w:t>/164 (4</w:t>
      </w:r>
      <w:r w:rsidR="00EF665E" w:rsidRPr="00BC2B3B">
        <w:rPr>
          <w:sz w:val="22"/>
        </w:rPr>
        <w:t>8,2 </w:t>
      </w:r>
      <w:r w:rsidRPr="00BC2B3B">
        <w:rPr>
          <w:sz w:val="22"/>
        </w:rPr>
        <w:t xml:space="preserve">%) pacientov v ramene s </w:t>
      </w:r>
      <w:r w:rsidR="00A32E31" w:rsidRPr="00BC2B3B">
        <w:rPr>
          <w:sz w:val="22"/>
        </w:rPr>
        <w:t>BESPONSOU</w:t>
      </w:r>
      <w:r w:rsidRPr="00BC2B3B">
        <w:rPr>
          <w:sz w:val="22"/>
        </w:rPr>
        <w:t xml:space="preserve"> a 3</w:t>
      </w:r>
      <w:r w:rsidR="00EF665E" w:rsidRPr="00BC2B3B">
        <w:rPr>
          <w:sz w:val="22"/>
        </w:rPr>
        <w:t>6</w:t>
      </w:r>
      <w:r w:rsidRPr="00BC2B3B">
        <w:rPr>
          <w:sz w:val="22"/>
        </w:rPr>
        <w:t>/162 (2</w:t>
      </w:r>
      <w:r w:rsidR="00EF665E" w:rsidRPr="00BC2B3B">
        <w:rPr>
          <w:sz w:val="22"/>
        </w:rPr>
        <w:t>2,2 </w:t>
      </w:r>
      <w:r w:rsidRPr="00BC2B3B">
        <w:rPr>
          <w:sz w:val="22"/>
        </w:rPr>
        <w:t>%) pacientov v ramene s chemoterapiou podľa výberu skúšajúceho lekára, vrátane 7</w:t>
      </w:r>
      <w:r w:rsidR="00EF665E" w:rsidRPr="00BC2B3B">
        <w:rPr>
          <w:sz w:val="22"/>
        </w:rPr>
        <w:t>0</w:t>
      </w:r>
      <w:r w:rsidRPr="00BC2B3B">
        <w:rPr>
          <w:sz w:val="22"/>
        </w:rPr>
        <w:t xml:space="preserve"> pacientov v ramene s </w:t>
      </w:r>
      <w:r w:rsidR="00A32E31" w:rsidRPr="00BC2B3B">
        <w:rPr>
          <w:sz w:val="22"/>
        </w:rPr>
        <w:t>BESPONSOU</w:t>
      </w:r>
      <w:r w:rsidRPr="00BC2B3B">
        <w:rPr>
          <w:sz w:val="22"/>
        </w:rPr>
        <w:t xml:space="preserve"> a 18</w:t>
      </w:r>
      <w:r w:rsidR="00662F6D" w:rsidRPr="00BC2B3B">
        <w:rPr>
          <w:sz w:val="22"/>
        </w:rPr>
        <w:t> </w:t>
      </w:r>
      <w:r w:rsidRPr="00BC2B3B">
        <w:rPr>
          <w:sz w:val="22"/>
        </w:rPr>
        <w:t xml:space="preserve">pacientov v ramene s chemoterapiou podľa výberu skúšajúceho lekára, ktorí priamo pokračovali HSCT. U pacientov, ktorí priamo pokračovali HSCT, bol medián </w:t>
      </w:r>
      <w:r w:rsidR="00653DAB" w:rsidRPr="00BC2B3B">
        <w:rPr>
          <w:sz w:val="22"/>
        </w:rPr>
        <w:t xml:space="preserve">obdobia medzi </w:t>
      </w:r>
      <w:r w:rsidR="004D2F86">
        <w:rPr>
          <w:sz w:val="22"/>
        </w:rPr>
        <w:t>poslednou</w:t>
      </w:r>
      <w:r w:rsidR="00BC2B3B" w:rsidRPr="00BC2B3B">
        <w:rPr>
          <w:sz w:val="22"/>
        </w:rPr>
        <w:t xml:space="preserve"> </w:t>
      </w:r>
      <w:r w:rsidR="00653DAB" w:rsidRPr="00BC2B3B">
        <w:rPr>
          <w:sz w:val="22"/>
        </w:rPr>
        <w:t xml:space="preserve">dávkou inotuzumab ozogamicínu a HSCT </w:t>
      </w:r>
      <w:r w:rsidRPr="00BC2B3B">
        <w:rPr>
          <w:sz w:val="22"/>
        </w:rPr>
        <w:t>4,</w:t>
      </w:r>
      <w:r w:rsidR="00EF665E" w:rsidRPr="00BC2B3B">
        <w:rPr>
          <w:sz w:val="22"/>
        </w:rPr>
        <w:t>8</w:t>
      </w:r>
      <w:r w:rsidRPr="00BC2B3B">
        <w:rPr>
          <w:sz w:val="22"/>
        </w:rPr>
        <w:t xml:space="preserve"> týždňov (rozsah: 1 - 19 týždňov).</w:t>
      </w:r>
      <w:r w:rsidR="00653DAB" w:rsidRPr="00BC2B3B">
        <w:rPr>
          <w:sz w:val="22"/>
        </w:rPr>
        <w:t xml:space="preserve"> </w:t>
      </w:r>
      <w:r w:rsidRPr="00BC2B3B">
        <w:rPr>
          <w:sz w:val="22"/>
        </w:rPr>
        <w:t xml:space="preserve">Zlepšenie OS </w:t>
      </w:r>
      <w:r w:rsidR="00D51533" w:rsidRPr="00BC2B3B">
        <w:rPr>
          <w:sz w:val="22"/>
        </w:rPr>
        <w:t xml:space="preserve">v ramene s </w:t>
      </w:r>
      <w:r w:rsidR="001A77B3" w:rsidRPr="00BC2B3B">
        <w:rPr>
          <w:sz w:val="22"/>
        </w:rPr>
        <w:t>BESPONS</w:t>
      </w:r>
      <w:r w:rsidR="00D51533" w:rsidRPr="00BC2B3B">
        <w:rPr>
          <w:sz w:val="22"/>
        </w:rPr>
        <w:t>OU</w:t>
      </w:r>
      <w:r w:rsidRPr="00BC2B3B">
        <w:rPr>
          <w:sz w:val="22"/>
        </w:rPr>
        <w:t xml:space="preserve"> oproti </w:t>
      </w:r>
      <w:r w:rsidR="006B1DEE" w:rsidRPr="00BC2B3B">
        <w:rPr>
          <w:sz w:val="22"/>
        </w:rPr>
        <w:t xml:space="preserve">ramenu </w:t>
      </w:r>
      <w:r w:rsidR="00C62EFE" w:rsidRPr="00BC2B3B">
        <w:rPr>
          <w:sz w:val="22"/>
        </w:rPr>
        <w:t xml:space="preserve">s </w:t>
      </w:r>
      <w:r w:rsidRPr="00BC2B3B">
        <w:rPr>
          <w:sz w:val="22"/>
        </w:rPr>
        <w:t>chemoterapi</w:t>
      </w:r>
      <w:r w:rsidR="00C62EFE" w:rsidRPr="00BC2B3B">
        <w:rPr>
          <w:sz w:val="22"/>
        </w:rPr>
        <w:t>ou</w:t>
      </w:r>
      <w:r w:rsidRPr="00BC2B3B">
        <w:rPr>
          <w:sz w:val="22"/>
        </w:rPr>
        <w:t xml:space="preserve"> podľa výberu skúšajúceho </w:t>
      </w:r>
      <w:r w:rsidRPr="00BC2B3B">
        <w:rPr>
          <w:sz w:val="22"/>
        </w:rPr>
        <w:lastRenderedPageBreak/>
        <w:t>lekára bolo pozorované u pacientov, ktorí podstúpili HSCT. Hoci došlo k vyššej frekvencii skorých úmrtí po HSCT (</w:t>
      </w:r>
      <w:r w:rsidR="006B1DEE" w:rsidRPr="00BC2B3B">
        <w:rPr>
          <w:sz w:val="22"/>
        </w:rPr>
        <w:t>v</w:t>
      </w:r>
      <w:r w:rsidRPr="00BC2B3B">
        <w:rPr>
          <w:sz w:val="22"/>
        </w:rPr>
        <w:t xml:space="preserve"> </w:t>
      </w:r>
      <w:r w:rsidR="00FF27DB" w:rsidRPr="00BC2B3B">
        <w:rPr>
          <w:sz w:val="22"/>
        </w:rPr>
        <w:t>100.</w:t>
      </w:r>
      <w:r w:rsidR="00C4106A" w:rsidRPr="00BC2B3B">
        <w:rPr>
          <w:sz w:val="22"/>
        </w:rPr>
        <w:t xml:space="preserve"> </w:t>
      </w:r>
      <w:r w:rsidRPr="00BC2B3B">
        <w:rPr>
          <w:sz w:val="22"/>
        </w:rPr>
        <w:t>d</w:t>
      </w:r>
      <w:r w:rsidR="006B1DEE" w:rsidRPr="00BC2B3B">
        <w:rPr>
          <w:sz w:val="22"/>
        </w:rPr>
        <w:t>e</w:t>
      </w:r>
      <w:r w:rsidRPr="00BC2B3B">
        <w:rPr>
          <w:sz w:val="22"/>
        </w:rPr>
        <w:t xml:space="preserve">ň) v ramene s </w:t>
      </w:r>
      <w:r w:rsidR="00A32E31" w:rsidRPr="00BC2B3B">
        <w:rPr>
          <w:sz w:val="22"/>
        </w:rPr>
        <w:t>BESPONSOU</w:t>
      </w:r>
      <w:r w:rsidRPr="00BC2B3B">
        <w:rPr>
          <w:sz w:val="22"/>
        </w:rPr>
        <w:t>, bol</w:t>
      </w:r>
      <w:r w:rsidR="006B1DEE" w:rsidRPr="00BC2B3B">
        <w:rPr>
          <w:sz w:val="22"/>
        </w:rPr>
        <w:t>i prítomné dôkazy</w:t>
      </w:r>
      <w:r w:rsidRPr="00BC2B3B">
        <w:rPr>
          <w:sz w:val="22"/>
        </w:rPr>
        <w:t xml:space="preserve"> prínos</w:t>
      </w:r>
      <w:r w:rsidR="006B1DEE" w:rsidRPr="00BC2B3B">
        <w:rPr>
          <w:sz w:val="22"/>
        </w:rPr>
        <w:t>u</w:t>
      </w:r>
      <w:r w:rsidRPr="00BC2B3B">
        <w:rPr>
          <w:sz w:val="22"/>
        </w:rPr>
        <w:t xml:space="preserve"> </w:t>
      </w:r>
      <w:r w:rsidR="001A77B3" w:rsidRPr="00BC2B3B">
        <w:rPr>
          <w:sz w:val="22"/>
        </w:rPr>
        <w:t>BESPONSY</w:t>
      </w:r>
      <w:r w:rsidRPr="00BC2B3B">
        <w:rPr>
          <w:sz w:val="22"/>
        </w:rPr>
        <w:t xml:space="preserve"> pre</w:t>
      </w:r>
      <w:r w:rsidR="00D46AAE" w:rsidRPr="00BC2B3B">
        <w:rPr>
          <w:sz w:val="22"/>
        </w:rPr>
        <w:t> </w:t>
      </w:r>
      <w:r w:rsidRPr="00BC2B3B">
        <w:rPr>
          <w:sz w:val="22"/>
        </w:rPr>
        <w:t>neskoré prežívanie. U pacientov, ktorí podstúpili následnú HSCT, bol medián OS 11,9 mesiacov (95</w:t>
      </w:r>
      <w:r w:rsidR="00D46AAE" w:rsidRPr="00BC2B3B">
        <w:rPr>
          <w:sz w:val="22"/>
        </w:rPr>
        <w:t> </w:t>
      </w:r>
      <w:r w:rsidRPr="00BC2B3B">
        <w:rPr>
          <w:sz w:val="22"/>
        </w:rPr>
        <w:t xml:space="preserve">% CI: </w:t>
      </w:r>
      <w:r w:rsidR="00EF665E" w:rsidRPr="00BC2B3B">
        <w:rPr>
          <w:sz w:val="22"/>
        </w:rPr>
        <w:t>9,2</w:t>
      </w:r>
      <w:r w:rsidRPr="00BC2B3B">
        <w:rPr>
          <w:sz w:val="22"/>
        </w:rPr>
        <w:t xml:space="preserve">; 20,6) </w:t>
      </w:r>
      <w:r w:rsidR="00C62EFE" w:rsidRPr="00BC2B3B">
        <w:rPr>
          <w:sz w:val="22"/>
        </w:rPr>
        <w:t>v ramene s</w:t>
      </w:r>
      <w:r w:rsidR="006B1DEE" w:rsidRPr="00BC2B3B">
        <w:rPr>
          <w:sz w:val="22"/>
        </w:rPr>
        <w:t xml:space="preserve"> BESPONS</w:t>
      </w:r>
      <w:r w:rsidR="00C62EFE" w:rsidRPr="00BC2B3B">
        <w:rPr>
          <w:sz w:val="22"/>
        </w:rPr>
        <w:t>OU</w:t>
      </w:r>
      <w:r w:rsidR="006B1DEE" w:rsidRPr="00BC2B3B">
        <w:rPr>
          <w:sz w:val="22"/>
        </w:rPr>
        <w:t xml:space="preserve"> </w:t>
      </w:r>
      <w:r w:rsidRPr="00BC2B3B">
        <w:rPr>
          <w:sz w:val="22"/>
        </w:rPr>
        <w:t xml:space="preserve">v porovnaní s </w:t>
      </w:r>
      <w:r w:rsidR="00EF665E" w:rsidRPr="00BC2B3B">
        <w:rPr>
          <w:sz w:val="22"/>
        </w:rPr>
        <w:t>19,8</w:t>
      </w:r>
      <w:r w:rsidR="005A381A" w:rsidRPr="00BC2B3B">
        <w:rPr>
          <w:sz w:val="22"/>
        </w:rPr>
        <w:t> </w:t>
      </w:r>
      <w:r w:rsidRPr="00BC2B3B">
        <w:rPr>
          <w:sz w:val="22"/>
        </w:rPr>
        <w:t>mesiacov (95</w:t>
      </w:r>
      <w:r w:rsidR="00651388" w:rsidRPr="00BC2B3B">
        <w:rPr>
          <w:sz w:val="22"/>
        </w:rPr>
        <w:t> </w:t>
      </w:r>
      <w:r w:rsidRPr="00BC2B3B">
        <w:rPr>
          <w:sz w:val="22"/>
        </w:rPr>
        <w:t xml:space="preserve">% CI: 14,6; </w:t>
      </w:r>
      <w:r w:rsidR="00EF665E" w:rsidRPr="00BC2B3B">
        <w:rPr>
          <w:sz w:val="22"/>
        </w:rPr>
        <w:t>26,7</w:t>
      </w:r>
      <w:r w:rsidRPr="00BC2B3B">
        <w:rPr>
          <w:sz w:val="22"/>
        </w:rPr>
        <w:t xml:space="preserve">) </w:t>
      </w:r>
      <w:r w:rsidR="00C62EFE" w:rsidRPr="00BC2B3B">
        <w:rPr>
          <w:sz w:val="22"/>
        </w:rPr>
        <w:t>v</w:t>
      </w:r>
      <w:r w:rsidR="00D46AAE" w:rsidRPr="00BC2B3B">
        <w:rPr>
          <w:sz w:val="22"/>
        </w:rPr>
        <w:t> </w:t>
      </w:r>
      <w:r w:rsidR="00C62EFE" w:rsidRPr="00BC2B3B">
        <w:rPr>
          <w:sz w:val="22"/>
        </w:rPr>
        <w:t>ramene s</w:t>
      </w:r>
      <w:r w:rsidR="006B1DEE" w:rsidRPr="00BC2B3B">
        <w:rPr>
          <w:sz w:val="22"/>
        </w:rPr>
        <w:t xml:space="preserve"> chemoterapi</w:t>
      </w:r>
      <w:r w:rsidR="00C62EFE" w:rsidRPr="00BC2B3B">
        <w:rPr>
          <w:sz w:val="22"/>
        </w:rPr>
        <w:t>ou</w:t>
      </w:r>
      <w:r w:rsidR="006B1DEE" w:rsidRPr="00BC2B3B">
        <w:rPr>
          <w:sz w:val="22"/>
        </w:rPr>
        <w:t xml:space="preserve"> podľa výberu skúšajúceho lekára.</w:t>
      </w:r>
      <w:r w:rsidRPr="00BC2B3B">
        <w:rPr>
          <w:sz w:val="22"/>
        </w:rPr>
        <w:t xml:space="preserve"> </w:t>
      </w:r>
      <w:r w:rsidR="006B1DEE" w:rsidRPr="00BC2B3B">
        <w:rPr>
          <w:sz w:val="22"/>
        </w:rPr>
        <w:t>V</w:t>
      </w:r>
      <w:r w:rsidRPr="00BC2B3B">
        <w:rPr>
          <w:sz w:val="22"/>
        </w:rPr>
        <w:t xml:space="preserve"> 24. mesiaci bola</w:t>
      </w:r>
      <w:r w:rsidR="006B1DEE" w:rsidRPr="00BC2B3B">
        <w:rPr>
          <w:sz w:val="22"/>
        </w:rPr>
        <w:t xml:space="preserve"> pravdepodobnosť prež</w:t>
      </w:r>
      <w:r w:rsidR="00C62EFE" w:rsidRPr="00BC2B3B">
        <w:rPr>
          <w:sz w:val="22"/>
        </w:rPr>
        <w:t>ívania</w:t>
      </w:r>
      <w:r w:rsidR="001E091A" w:rsidRPr="00BC2B3B">
        <w:rPr>
          <w:sz w:val="22"/>
        </w:rPr>
        <w:t xml:space="preserve"> </w:t>
      </w:r>
      <w:r w:rsidR="00C62EFE" w:rsidRPr="00BC2B3B">
        <w:rPr>
          <w:sz w:val="22"/>
        </w:rPr>
        <w:t>v ramene s</w:t>
      </w:r>
      <w:r w:rsidR="001E091A" w:rsidRPr="00BC2B3B">
        <w:rPr>
          <w:sz w:val="22"/>
        </w:rPr>
        <w:t xml:space="preserve"> BESPONS</w:t>
      </w:r>
      <w:r w:rsidR="00C62EFE" w:rsidRPr="00BC2B3B">
        <w:rPr>
          <w:sz w:val="22"/>
        </w:rPr>
        <w:t>OU</w:t>
      </w:r>
      <w:r w:rsidRPr="00BC2B3B">
        <w:rPr>
          <w:sz w:val="22"/>
        </w:rPr>
        <w:t xml:space="preserve"> </w:t>
      </w:r>
      <w:r w:rsidR="00EF665E" w:rsidRPr="00BC2B3B">
        <w:rPr>
          <w:sz w:val="22"/>
        </w:rPr>
        <w:t>38,0 </w:t>
      </w:r>
      <w:r w:rsidRPr="00BC2B3B">
        <w:rPr>
          <w:sz w:val="22"/>
        </w:rPr>
        <w:t>% (95</w:t>
      </w:r>
      <w:r w:rsidR="00D46AAE" w:rsidRPr="00BC2B3B">
        <w:rPr>
          <w:sz w:val="22"/>
        </w:rPr>
        <w:t> </w:t>
      </w:r>
      <w:r w:rsidRPr="00BC2B3B">
        <w:rPr>
          <w:sz w:val="22"/>
        </w:rPr>
        <w:t>% CI: 27,</w:t>
      </w:r>
      <w:r w:rsidR="00EF665E" w:rsidRPr="00BC2B3B">
        <w:rPr>
          <w:sz w:val="22"/>
        </w:rPr>
        <w:t>4</w:t>
      </w:r>
      <w:r w:rsidRPr="00BC2B3B">
        <w:rPr>
          <w:sz w:val="22"/>
        </w:rPr>
        <w:t xml:space="preserve">; </w:t>
      </w:r>
      <w:r w:rsidR="00EF665E" w:rsidRPr="00BC2B3B">
        <w:rPr>
          <w:sz w:val="22"/>
        </w:rPr>
        <w:t>48,5</w:t>
      </w:r>
      <w:r w:rsidRPr="00BC2B3B">
        <w:rPr>
          <w:sz w:val="22"/>
        </w:rPr>
        <w:t>) oproti 35,</w:t>
      </w:r>
      <w:r w:rsidR="00EF665E" w:rsidRPr="00BC2B3B">
        <w:rPr>
          <w:sz w:val="22"/>
        </w:rPr>
        <w:t>5 </w:t>
      </w:r>
      <w:r w:rsidRPr="00BC2B3B">
        <w:rPr>
          <w:sz w:val="22"/>
        </w:rPr>
        <w:t>% (95</w:t>
      </w:r>
      <w:r w:rsidR="00651388" w:rsidRPr="00BC2B3B">
        <w:rPr>
          <w:sz w:val="22"/>
        </w:rPr>
        <w:t> </w:t>
      </w:r>
      <w:r w:rsidRPr="00BC2B3B">
        <w:rPr>
          <w:sz w:val="22"/>
        </w:rPr>
        <w:t xml:space="preserve">% CI: </w:t>
      </w:r>
      <w:r w:rsidR="00EF665E" w:rsidRPr="00BC2B3B">
        <w:rPr>
          <w:sz w:val="22"/>
        </w:rPr>
        <w:t>20,1</w:t>
      </w:r>
      <w:r w:rsidRPr="00BC2B3B">
        <w:rPr>
          <w:sz w:val="22"/>
        </w:rPr>
        <w:t xml:space="preserve">; </w:t>
      </w:r>
      <w:r w:rsidR="00EF665E" w:rsidRPr="00BC2B3B">
        <w:rPr>
          <w:sz w:val="22"/>
        </w:rPr>
        <w:t>51,3</w:t>
      </w:r>
      <w:r w:rsidRPr="00BC2B3B">
        <w:rPr>
          <w:sz w:val="22"/>
        </w:rPr>
        <w:t>)</w:t>
      </w:r>
      <w:r w:rsidR="006A6C8D" w:rsidRPr="00BC2B3B">
        <w:rPr>
          <w:sz w:val="22"/>
        </w:rPr>
        <w:t xml:space="preserve"> </w:t>
      </w:r>
      <w:r w:rsidR="00C62EFE" w:rsidRPr="00BC2B3B">
        <w:rPr>
          <w:sz w:val="22"/>
        </w:rPr>
        <w:t>v ramene s</w:t>
      </w:r>
      <w:r w:rsidR="001E091A" w:rsidRPr="00BC2B3B">
        <w:rPr>
          <w:sz w:val="22"/>
        </w:rPr>
        <w:t xml:space="preserve"> </w:t>
      </w:r>
      <w:r w:rsidRPr="00BC2B3B">
        <w:rPr>
          <w:sz w:val="22"/>
        </w:rPr>
        <w:t>chemoterapi</w:t>
      </w:r>
      <w:r w:rsidR="00C62EFE" w:rsidRPr="00BC2B3B">
        <w:rPr>
          <w:sz w:val="22"/>
        </w:rPr>
        <w:t>ou</w:t>
      </w:r>
      <w:r w:rsidRPr="00BC2B3B">
        <w:rPr>
          <w:sz w:val="22"/>
        </w:rPr>
        <w:t xml:space="preserve"> podľa výberu skúšajúceho lekára.</w:t>
      </w:r>
      <w:r w:rsidR="001E091A" w:rsidRPr="00BC2B3B">
        <w:rPr>
          <w:sz w:val="22"/>
        </w:rPr>
        <w:t xml:space="preserve"> Navyše</w:t>
      </w:r>
      <w:r w:rsidR="00C62EFE" w:rsidRPr="00BC2B3B">
        <w:rPr>
          <w:sz w:val="22"/>
        </w:rPr>
        <w:t>,</w:t>
      </w:r>
      <w:r w:rsidR="001E091A" w:rsidRPr="00BC2B3B">
        <w:rPr>
          <w:sz w:val="22"/>
        </w:rPr>
        <w:t xml:space="preserve"> </w:t>
      </w:r>
      <w:r w:rsidR="00C0664D" w:rsidRPr="00BC2B3B">
        <w:rPr>
          <w:sz w:val="22"/>
        </w:rPr>
        <w:t xml:space="preserve">v ramene s BESPONSOU bola </w:t>
      </w:r>
      <w:r w:rsidR="001E091A" w:rsidRPr="00BC2B3B">
        <w:rPr>
          <w:sz w:val="22"/>
        </w:rPr>
        <w:t>v 24. mesiaci pravdepodobnosť prež</w:t>
      </w:r>
      <w:r w:rsidR="00C62EFE" w:rsidRPr="00BC2B3B">
        <w:rPr>
          <w:sz w:val="22"/>
        </w:rPr>
        <w:t>ívan</w:t>
      </w:r>
      <w:r w:rsidR="001E091A" w:rsidRPr="00BC2B3B">
        <w:rPr>
          <w:sz w:val="22"/>
        </w:rPr>
        <w:t>ia u pacientov, ktorí podstúpili následnú HSCT 38,0 % (95 % CI: 27,4; 48,5) v porovnaní s 8,0 % (95</w:t>
      </w:r>
      <w:r w:rsidR="00D46AAE" w:rsidRPr="00BC2B3B">
        <w:rPr>
          <w:sz w:val="22"/>
        </w:rPr>
        <w:t> </w:t>
      </w:r>
      <w:r w:rsidR="001E091A" w:rsidRPr="00BC2B3B">
        <w:rPr>
          <w:sz w:val="22"/>
        </w:rPr>
        <w:t>% CI: 3,3; 15,3) u pacientov, ktorí nepodstúpili následnú HSCT</w:t>
      </w:r>
      <w:r w:rsidR="0082358A" w:rsidRPr="00BC2B3B">
        <w:rPr>
          <w:sz w:val="22"/>
        </w:rPr>
        <w:t>.</w:t>
      </w:r>
    </w:p>
    <w:p w14:paraId="7C7FB54C" w14:textId="77777777" w:rsidR="00D96C0F" w:rsidRPr="00BC2B3B" w:rsidRDefault="00D96C0F" w:rsidP="00C90159">
      <w:pPr>
        <w:pStyle w:val="paragraph0"/>
        <w:spacing w:before="0" w:after="0"/>
        <w:rPr>
          <w:rFonts w:eastAsia="TimesNewRoman"/>
          <w:sz w:val="22"/>
          <w:szCs w:val="22"/>
        </w:rPr>
      </w:pPr>
    </w:p>
    <w:p w14:paraId="4A5B221D" w14:textId="77777777" w:rsidR="00D03A44" w:rsidRPr="00BC2B3B" w:rsidRDefault="008F4E40" w:rsidP="004F3796">
      <w:pPr>
        <w:pStyle w:val="paragraph0"/>
        <w:spacing w:before="0" w:after="0"/>
        <w:rPr>
          <w:b/>
          <w:color w:val="auto"/>
          <w:sz w:val="22"/>
          <w:szCs w:val="22"/>
        </w:rPr>
      </w:pPr>
      <w:r w:rsidRPr="00BC2B3B">
        <w:rPr>
          <w:sz w:val="22"/>
        </w:rPr>
        <w:t>BESPONSA zlepšila OS v porovnaní s chemoterapiou podľa výberu skúšajúceho lekára pri všetkých stratifikačných faktoroch vrátane trvania prvej remisie ≥ 12 mesiacov,1 záchrannej liečb</w:t>
      </w:r>
      <w:r w:rsidR="00712CFD" w:rsidRPr="00BC2B3B">
        <w:rPr>
          <w:sz w:val="22"/>
        </w:rPr>
        <w:t>y</w:t>
      </w:r>
      <w:r w:rsidR="0062595B" w:rsidRPr="00BC2B3B">
        <w:rPr>
          <w:sz w:val="22"/>
        </w:rPr>
        <w:t xml:space="preserve"> a</w:t>
      </w:r>
      <w:r w:rsidRPr="00BC2B3B">
        <w:rPr>
          <w:sz w:val="22"/>
        </w:rPr>
        <w:t xml:space="preserve"> veku pri</w:t>
      </w:r>
      <w:r w:rsidR="00D46AAE" w:rsidRPr="00BC2B3B">
        <w:rPr>
          <w:sz w:val="22"/>
        </w:rPr>
        <w:t> </w:t>
      </w:r>
      <w:r w:rsidRPr="00BC2B3B">
        <w:rPr>
          <w:sz w:val="22"/>
        </w:rPr>
        <w:t xml:space="preserve">randomizácii &lt; 55 rokov. Taktiež bola </w:t>
      </w:r>
      <w:r w:rsidR="00DD1920" w:rsidRPr="00BC2B3B">
        <w:rPr>
          <w:sz w:val="22"/>
        </w:rPr>
        <w:t>pozorovaná</w:t>
      </w:r>
      <w:r w:rsidRPr="00BC2B3B">
        <w:rPr>
          <w:sz w:val="22"/>
        </w:rPr>
        <w:t xml:space="preserve"> tendencia k lepšiemu OS pri liečbe BESPONSOU u</w:t>
      </w:r>
      <w:r w:rsidR="00D03A44" w:rsidRPr="00BC2B3B">
        <w:rPr>
          <w:sz w:val="22"/>
        </w:rPr>
        <w:t xml:space="preserve"> pacient</w:t>
      </w:r>
      <w:r w:rsidRPr="00BC2B3B">
        <w:rPr>
          <w:sz w:val="22"/>
        </w:rPr>
        <w:t>ov</w:t>
      </w:r>
      <w:r w:rsidR="00D03A44" w:rsidRPr="00BC2B3B">
        <w:rPr>
          <w:sz w:val="22"/>
        </w:rPr>
        <w:t xml:space="preserve"> s</w:t>
      </w:r>
      <w:r w:rsidRPr="00BC2B3B">
        <w:rPr>
          <w:sz w:val="22"/>
        </w:rPr>
        <w:t xml:space="preserve"> inými</w:t>
      </w:r>
      <w:r w:rsidR="00D03A44" w:rsidRPr="00BC2B3B">
        <w:rPr>
          <w:sz w:val="22"/>
        </w:rPr>
        <w:t xml:space="preserve"> prognostickými faktormi (</w:t>
      </w:r>
      <w:r w:rsidRPr="00BC2B3B">
        <w:rPr>
          <w:sz w:val="22"/>
        </w:rPr>
        <w:t>na základe výskumných analýz</w:t>
      </w:r>
      <w:r w:rsidR="003F55B8" w:rsidRPr="00BC2B3B">
        <w:rPr>
          <w:sz w:val="22"/>
        </w:rPr>
        <w:t>)</w:t>
      </w:r>
      <w:r w:rsidRPr="00BC2B3B">
        <w:rPr>
          <w:sz w:val="22"/>
        </w:rPr>
        <w:t xml:space="preserve"> </w:t>
      </w:r>
      <w:r w:rsidR="00D03A44" w:rsidRPr="00BC2B3B">
        <w:rPr>
          <w:sz w:val="22"/>
        </w:rPr>
        <w:t>Ph</w:t>
      </w:r>
      <w:r w:rsidR="00D03A44" w:rsidRPr="00BC2B3B">
        <w:rPr>
          <w:sz w:val="22"/>
          <w:vertAlign w:val="superscript"/>
        </w:rPr>
        <w:t>-</w:t>
      </w:r>
      <w:r w:rsidR="00D03A44" w:rsidRPr="00BC2B3B">
        <w:rPr>
          <w:sz w:val="22"/>
        </w:rPr>
        <w:t>, bez</w:t>
      </w:r>
      <w:r w:rsidR="00D46AAE" w:rsidRPr="00BC2B3B">
        <w:rPr>
          <w:sz w:val="22"/>
        </w:rPr>
        <w:t> </w:t>
      </w:r>
      <w:r w:rsidR="00D03A44" w:rsidRPr="00BC2B3B">
        <w:rPr>
          <w:sz w:val="22"/>
        </w:rPr>
        <w:t xml:space="preserve">predchádzajúcej HSCT, </w:t>
      </w:r>
      <w:r w:rsidR="00D03A44" w:rsidRPr="00BC2B3B">
        <w:rPr>
          <w:sz w:val="22"/>
          <w:szCs w:val="22"/>
        </w:rPr>
        <w:sym w:font="Symbol" w:char="F0B3"/>
      </w:r>
      <w:r w:rsidR="00D03A44" w:rsidRPr="00BC2B3B">
        <w:rPr>
          <w:sz w:val="22"/>
        </w:rPr>
        <w:t xml:space="preserve"> 90 % </w:t>
      </w:r>
      <w:r w:rsidR="00B50DBB" w:rsidRPr="00BC2B3B">
        <w:rPr>
          <w:sz w:val="22"/>
          <w:szCs w:val="22"/>
        </w:rPr>
        <w:t>CD22</w:t>
      </w:r>
      <w:r w:rsidR="00B50DBB" w:rsidRPr="00BC2B3B">
        <w:rPr>
          <w:sz w:val="22"/>
          <w:szCs w:val="22"/>
        </w:rPr>
        <w:noBreakHyphen/>
        <w:t>p</w:t>
      </w:r>
      <w:r w:rsidR="00B50DBB" w:rsidRPr="00BC2B3B">
        <w:rPr>
          <w:sz w:val="22"/>
        </w:rPr>
        <w:t xml:space="preserve">ozitívnych </w:t>
      </w:r>
      <w:r w:rsidR="00D03A44" w:rsidRPr="00BC2B3B">
        <w:rPr>
          <w:sz w:val="22"/>
        </w:rPr>
        <w:t>leukemických blast</w:t>
      </w:r>
      <w:r w:rsidR="00B50DBB" w:rsidRPr="00BC2B3B">
        <w:rPr>
          <w:sz w:val="22"/>
        </w:rPr>
        <w:t>ov</w:t>
      </w:r>
      <w:r w:rsidR="00D03A44" w:rsidRPr="00BC2B3B">
        <w:rPr>
          <w:sz w:val="22"/>
        </w:rPr>
        <w:t xml:space="preserve"> na počiatku, žiadne periférne blast</w:t>
      </w:r>
      <w:r w:rsidR="00B50DBB" w:rsidRPr="00BC2B3B">
        <w:rPr>
          <w:sz w:val="22"/>
        </w:rPr>
        <w:t>y</w:t>
      </w:r>
      <w:r w:rsidR="00D03A44" w:rsidRPr="00BC2B3B">
        <w:rPr>
          <w:sz w:val="22"/>
        </w:rPr>
        <w:t xml:space="preserve"> na počiatku a počiatočná hladina hemoglobínu ≥ 10 g/dl). Pacienti s prestavbami génu leukémie zmiešaných línií (MLL) vrátane t</w:t>
      </w:r>
      <w:r w:rsidR="00740D19" w:rsidRPr="00BC2B3B">
        <w:rPr>
          <w:sz w:val="22"/>
        </w:rPr>
        <w:t xml:space="preserve"> </w:t>
      </w:r>
      <w:r w:rsidR="00D03A44" w:rsidRPr="00BC2B3B">
        <w:rPr>
          <w:sz w:val="22"/>
        </w:rPr>
        <w:t xml:space="preserve">(4;11), ktorí </w:t>
      </w:r>
      <w:r w:rsidR="00581574" w:rsidRPr="00BC2B3B">
        <w:rPr>
          <w:sz w:val="22"/>
        </w:rPr>
        <w:t xml:space="preserve">majú </w:t>
      </w:r>
      <w:r w:rsidR="00D03A44" w:rsidRPr="00BC2B3B">
        <w:rPr>
          <w:sz w:val="22"/>
        </w:rPr>
        <w:t xml:space="preserve">pred liečbou vo všeobecnosti nižšiu expresiu CD22, mali po liečbe </w:t>
      </w:r>
      <w:r w:rsidR="00A32E31" w:rsidRPr="00BC2B3B">
        <w:rPr>
          <w:sz w:val="22"/>
        </w:rPr>
        <w:t>BESPONSOU</w:t>
      </w:r>
      <w:r w:rsidR="00D03A44" w:rsidRPr="00BC2B3B">
        <w:rPr>
          <w:sz w:val="22"/>
        </w:rPr>
        <w:t xml:space="preserve"> alebo chemoterapiou podľa výberu skúšajúceho lekára horš</w:t>
      </w:r>
      <w:r w:rsidR="00581574" w:rsidRPr="00BC2B3B">
        <w:rPr>
          <w:sz w:val="22"/>
        </w:rPr>
        <w:t>ie</w:t>
      </w:r>
      <w:r w:rsidR="00D03A44" w:rsidRPr="00BC2B3B">
        <w:rPr>
          <w:sz w:val="22"/>
        </w:rPr>
        <w:t xml:space="preserve"> výs</w:t>
      </w:r>
      <w:r w:rsidR="00581574" w:rsidRPr="00BC2B3B">
        <w:rPr>
          <w:sz w:val="22"/>
        </w:rPr>
        <w:t>ledky</w:t>
      </w:r>
      <w:r w:rsidR="00D03A44" w:rsidRPr="00BC2B3B">
        <w:rPr>
          <w:sz w:val="22"/>
        </w:rPr>
        <w:t xml:space="preserve"> OS.</w:t>
      </w:r>
    </w:p>
    <w:p w14:paraId="253895F8" w14:textId="77777777" w:rsidR="00036C71" w:rsidRPr="00BC2B3B" w:rsidRDefault="00036C71" w:rsidP="00D03A44">
      <w:pPr>
        <w:pStyle w:val="paragraph0"/>
        <w:spacing w:before="0" w:after="0"/>
        <w:rPr>
          <w:color w:val="auto"/>
          <w:sz w:val="22"/>
          <w:szCs w:val="22"/>
        </w:rPr>
      </w:pPr>
    </w:p>
    <w:p w14:paraId="06DDFFFF" w14:textId="77777777" w:rsidR="00443797" w:rsidRPr="00BC2B3B" w:rsidRDefault="00E42AA6" w:rsidP="00443797">
      <w:pPr>
        <w:pStyle w:val="paragraph0"/>
        <w:spacing w:before="0" w:after="0"/>
        <w:rPr>
          <w:color w:val="auto"/>
          <w:sz w:val="22"/>
          <w:szCs w:val="22"/>
        </w:rPr>
      </w:pPr>
      <w:r w:rsidRPr="00BC2B3B">
        <w:rPr>
          <w:color w:val="auto"/>
          <w:sz w:val="22"/>
          <w:szCs w:val="22"/>
        </w:rPr>
        <w:t>U výs</w:t>
      </w:r>
      <w:r w:rsidR="00D827BA" w:rsidRPr="00BC2B3B">
        <w:rPr>
          <w:color w:val="auto"/>
          <w:sz w:val="22"/>
          <w:szCs w:val="22"/>
        </w:rPr>
        <w:t>ledkov</w:t>
      </w:r>
      <w:r w:rsidRPr="00BC2B3B">
        <w:rPr>
          <w:color w:val="auto"/>
          <w:sz w:val="22"/>
          <w:szCs w:val="22"/>
        </w:rPr>
        <w:t xml:space="preserve"> hlásených pacientmi boli v prospech </w:t>
      </w:r>
      <w:r w:rsidR="001A77B3" w:rsidRPr="00BC2B3B">
        <w:rPr>
          <w:color w:val="auto"/>
          <w:sz w:val="22"/>
          <w:szCs w:val="22"/>
        </w:rPr>
        <w:t>BESPONSY</w:t>
      </w:r>
      <w:r w:rsidR="00C510BD" w:rsidRPr="00BC2B3B">
        <w:rPr>
          <w:color w:val="auto"/>
          <w:sz w:val="22"/>
          <w:szCs w:val="22"/>
        </w:rPr>
        <w:t xml:space="preserve"> väčšina</w:t>
      </w:r>
      <w:r w:rsidRPr="00BC2B3B">
        <w:rPr>
          <w:color w:val="auto"/>
          <w:sz w:val="22"/>
          <w:szCs w:val="22"/>
        </w:rPr>
        <w:t xml:space="preserve"> skóre funkčnosti a skóre príznakov</w:t>
      </w:r>
      <w:r w:rsidR="00EB0065" w:rsidRPr="00BC2B3B">
        <w:rPr>
          <w:color w:val="auto"/>
          <w:sz w:val="22"/>
          <w:szCs w:val="22"/>
        </w:rPr>
        <w:t xml:space="preserve">, </w:t>
      </w:r>
      <w:r w:rsidRPr="00BC2B3B">
        <w:rPr>
          <w:color w:val="auto"/>
          <w:sz w:val="22"/>
          <w:szCs w:val="22"/>
        </w:rPr>
        <w:t xml:space="preserve">v porovnaní s chemoterapiou podľa výberu skúšajúceho lekára. </w:t>
      </w:r>
      <w:r w:rsidR="00782A22" w:rsidRPr="00BC2B3B">
        <w:rPr>
          <w:color w:val="auto"/>
          <w:sz w:val="22"/>
        </w:rPr>
        <w:t>V</w:t>
      </w:r>
      <w:r w:rsidR="005C3EF6" w:rsidRPr="00BC2B3B">
        <w:rPr>
          <w:color w:val="auto"/>
          <w:sz w:val="22"/>
        </w:rPr>
        <w:t>ýs</w:t>
      </w:r>
      <w:r w:rsidR="00D827BA" w:rsidRPr="00BC2B3B">
        <w:rPr>
          <w:color w:val="auto"/>
          <w:sz w:val="22"/>
        </w:rPr>
        <w:t>ledk</w:t>
      </w:r>
      <w:r w:rsidR="00782A22" w:rsidRPr="00BC2B3B">
        <w:rPr>
          <w:color w:val="auto"/>
          <w:sz w:val="22"/>
        </w:rPr>
        <w:t>y</w:t>
      </w:r>
      <w:r w:rsidR="005C3EF6" w:rsidRPr="00BC2B3B">
        <w:rPr>
          <w:color w:val="auto"/>
          <w:sz w:val="22"/>
        </w:rPr>
        <w:t xml:space="preserve"> hlásen</w:t>
      </w:r>
      <w:r w:rsidR="00782A22" w:rsidRPr="00BC2B3B">
        <w:rPr>
          <w:color w:val="auto"/>
          <w:sz w:val="22"/>
        </w:rPr>
        <w:t>é</w:t>
      </w:r>
      <w:r w:rsidR="005C3EF6" w:rsidRPr="00BC2B3B">
        <w:rPr>
          <w:color w:val="auto"/>
          <w:sz w:val="22"/>
        </w:rPr>
        <w:t xml:space="preserve"> pacientmi</w:t>
      </w:r>
      <w:r w:rsidR="00DD1920" w:rsidRPr="00BC2B3B">
        <w:rPr>
          <w:color w:val="auto"/>
          <w:sz w:val="22"/>
        </w:rPr>
        <w:t>,</w:t>
      </w:r>
      <w:r w:rsidR="005C3EF6" w:rsidRPr="00BC2B3B">
        <w:rPr>
          <w:color w:val="auto"/>
          <w:sz w:val="22"/>
        </w:rPr>
        <w:t xml:space="preserve"> hodnoten</w:t>
      </w:r>
      <w:r w:rsidR="00782A22" w:rsidRPr="00BC2B3B">
        <w:rPr>
          <w:color w:val="auto"/>
          <w:sz w:val="22"/>
        </w:rPr>
        <w:t>é</w:t>
      </w:r>
      <w:r w:rsidR="005C3EF6" w:rsidRPr="00BC2B3B">
        <w:rPr>
          <w:color w:val="auto"/>
          <w:sz w:val="22"/>
        </w:rPr>
        <w:t xml:space="preserve"> pomocou </w:t>
      </w:r>
      <w:r w:rsidR="00D827BA" w:rsidRPr="00BC2B3B">
        <w:rPr>
          <w:color w:val="auto"/>
          <w:sz w:val="22"/>
        </w:rPr>
        <w:t xml:space="preserve">základného </w:t>
      </w:r>
      <w:r w:rsidR="005C3EF6" w:rsidRPr="00BC2B3B">
        <w:rPr>
          <w:rStyle w:val="BodyTextChar"/>
          <w:rFonts w:eastAsia="Calibri"/>
          <w:i w:val="0"/>
          <w:color w:val="auto"/>
        </w:rPr>
        <w:t>dotazníka kvality života Európskej organizácie pre</w:t>
      </w:r>
      <w:r w:rsidR="00D46AAE" w:rsidRPr="00BC2B3B">
        <w:rPr>
          <w:rStyle w:val="BodyTextChar"/>
          <w:rFonts w:eastAsia="Calibri"/>
          <w:i w:val="0"/>
          <w:color w:val="auto"/>
        </w:rPr>
        <w:t> </w:t>
      </w:r>
      <w:r w:rsidR="005C3EF6" w:rsidRPr="00BC2B3B">
        <w:rPr>
          <w:rStyle w:val="BodyTextChar"/>
          <w:rFonts w:eastAsia="Calibri"/>
          <w:i w:val="0"/>
          <w:color w:val="auto"/>
        </w:rPr>
        <w:t>výskum a liečbu rakoviny (European Organisation for Research and Treatment of Cancer Quality of Life Core Questionnaire, EORTC</w:t>
      </w:r>
      <w:r w:rsidR="005C3EF6" w:rsidRPr="00BC2B3B">
        <w:rPr>
          <w:color w:val="auto"/>
          <w:sz w:val="22"/>
        </w:rPr>
        <w:t xml:space="preserve"> QLQ-C30)</w:t>
      </w:r>
      <w:r w:rsidR="00DD1920" w:rsidRPr="00BC2B3B">
        <w:rPr>
          <w:color w:val="auto"/>
          <w:sz w:val="22"/>
        </w:rPr>
        <w:t>,</w:t>
      </w:r>
      <w:r w:rsidR="00782A22" w:rsidRPr="00BC2B3B">
        <w:rPr>
          <w:color w:val="auto"/>
          <w:sz w:val="22"/>
        </w:rPr>
        <w:t xml:space="preserve"> boli</w:t>
      </w:r>
      <w:r w:rsidR="005C3EF6" w:rsidRPr="00BC2B3B">
        <w:rPr>
          <w:sz w:val="22"/>
        </w:rPr>
        <w:t xml:space="preserve"> významne lepšie </w:t>
      </w:r>
      <w:r w:rsidR="00DD1920" w:rsidRPr="00BC2B3B">
        <w:rPr>
          <w:sz w:val="22"/>
        </w:rPr>
        <w:t xml:space="preserve">v ramene s </w:t>
      </w:r>
      <w:r w:rsidR="00782A22" w:rsidRPr="00BC2B3B">
        <w:rPr>
          <w:sz w:val="22"/>
        </w:rPr>
        <w:t>BESPONS</w:t>
      </w:r>
      <w:r w:rsidR="00DD1920" w:rsidRPr="00BC2B3B">
        <w:rPr>
          <w:sz w:val="22"/>
        </w:rPr>
        <w:t>OU</w:t>
      </w:r>
      <w:r w:rsidR="00782A22" w:rsidRPr="00BC2B3B">
        <w:rPr>
          <w:sz w:val="22"/>
        </w:rPr>
        <w:t xml:space="preserve"> podľa </w:t>
      </w:r>
      <w:r w:rsidR="005C3EF6" w:rsidRPr="00BC2B3B">
        <w:rPr>
          <w:sz w:val="22"/>
        </w:rPr>
        <w:t>odhadované</w:t>
      </w:r>
      <w:r w:rsidR="00782A22" w:rsidRPr="00BC2B3B">
        <w:rPr>
          <w:sz w:val="22"/>
        </w:rPr>
        <w:t>ho</w:t>
      </w:r>
      <w:r w:rsidR="005C3EF6" w:rsidRPr="00BC2B3B">
        <w:rPr>
          <w:sz w:val="22"/>
        </w:rPr>
        <w:t xml:space="preserve"> priemerné</w:t>
      </w:r>
      <w:r w:rsidR="00782A22" w:rsidRPr="00BC2B3B">
        <w:rPr>
          <w:sz w:val="22"/>
        </w:rPr>
        <w:t>ho</w:t>
      </w:r>
      <w:r w:rsidR="005C3EF6" w:rsidRPr="00BC2B3B">
        <w:rPr>
          <w:sz w:val="22"/>
        </w:rPr>
        <w:t xml:space="preserve"> </w:t>
      </w:r>
      <w:r w:rsidR="005C3EF6" w:rsidRPr="00BC2B3B">
        <w:rPr>
          <w:color w:val="auto"/>
          <w:sz w:val="22"/>
        </w:rPr>
        <w:t xml:space="preserve">skóre po počiatku (BESPONSA, resp. chemoterapia podľa výberu skúšajúceho lekára) </w:t>
      </w:r>
      <w:r w:rsidR="00782A22" w:rsidRPr="00BC2B3B">
        <w:rPr>
          <w:color w:val="auto"/>
          <w:sz w:val="22"/>
        </w:rPr>
        <w:t>pri</w:t>
      </w:r>
      <w:r w:rsidR="00C510BD" w:rsidRPr="00BC2B3B">
        <w:rPr>
          <w:color w:val="auto"/>
          <w:sz w:val="22"/>
        </w:rPr>
        <w:t> </w:t>
      </w:r>
      <w:r w:rsidR="005C3EF6" w:rsidRPr="00BC2B3B">
        <w:rPr>
          <w:color w:val="auto"/>
          <w:sz w:val="22"/>
        </w:rPr>
        <w:t>plnení rol</w:t>
      </w:r>
      <w:r w:rsidR="003F55B8" w:rsidRPr="00BC2B3B">
        <w:rPr>
          <w:color w:val="auto"/>
          <w:sz w:val="22"/>
        </w:rPr>
        <w:t>e</w:t>
      </w:r>
      <w:r w:rsidR="005C3EF6" w:rsidRPr="00BC2B3B">
        <w:rPr>
          <w:color w:val="auto"/>
          <w:sz w:val="22"/>
        </w:rPr>
        <w:t xml:space="preserve"> (64,7 oproti 53,4; </w:t>
      </w:r>
      <w:r w:rsidR="00782A22" w:rsidRPr="00BC2B3B">
        <w:rPr>
          <w:color w:val="auto"/>
          <w:sz w:val="22"/>
        </w:rPr>
        <w:t>zlepšenie nízkeho stupňa</w:t>
      </w:r>
      <w:r w:rsidR="005C3EF6" w:rsidRPr="00BC2B3B">
        <w:rPr>
          <w:color w:val="auto"/>
          <w:sz w:val="22"/>
        </w:rPr>
        <w:t xml:space="preserve">), </w:t>
      </w:r>
      <w:r w:rsidRPr="00BC2B3B">
        <w:rPr>
          <w:color w:val="auto"/>
          <w:sz w:val="22"/>
        </w:rPr>
        <w:t xml:space="preserve">fyzickej funkčnosti (75,0 oproti 68,1; </w:t>
      </w:r>
      <w:r w:rsidR="00782A22" w:rsidRPr="00BC2B3B">
        <w:rPr>
          <w:color w:val="auto"/>
          <w:sz w:val="22"/>
        </w:rPr>
        <w:t>zlepšenie nízkeho stupňa</w:t>
      </w:r>
      <w:r w:rsidRPr="00BC2B3B">
        <w:rPr>
          <w:color w:val="auto"/>
          <w:sz w:val="22"/>
        </w:rPr>
        <w:t xml:space="preserve">), </w:t>
      </w:r>
      <w:r w:rsidR="005C3EF6" w:rsidRPr="00BC2B3B">
        <w:rPr>
          <w:color w:val="auto"/>
          <w:sz w:val="22"/>
        </w:rPr>
        <w:t xml:space="preserve">sociálnom fungovaní (68,1 oproti 59,8; </w:t>
      </w:r>
      <w:r w:rsidR="00782A22" w:rsidRPr="00BC2B3B">
        <w:rPr>
          <w:color w:val="auto"/>
          <w:sz w:val="22"/>
        </w:rPr>
        <w:t>zlepšenie stredného stupňa</w:t>
      </w:r>
      <w:r w:rsidR="005C3EF6" w:rsidRPr="00BC2B3B">
        <w:rPr>
          <w:color w:val="auto"/>
          <w:sz w:val="22"/>
        </w:rPr>
        <w:t xml:space="preserve">) a strate chuti do jedla (17,6 oproti 26,3; </w:t>
      </w:r>
      <w:r w:rsidR="00782A22" w:rsidRPr="00BC2B3B">
        <w:rPr>
          <w:color w:val="auto"/>
          <w:sz w:val="22"/>
        </w:rPr>
        <w:t>zlepšenie nízkeho stupňa</w:t>
      </w:r>
      <w:r w:rsidR="005C3EF6" w:rsidRPr="00BC2B3B">
        <w:rPr>
          <w:color w:val="auto"/>
          <w:sz w:val="22"/>
        </w:rPr>
        <w:t>) v porovnaní s chemoterapiou podľa výberu skúšajúceho lekára.</w:t>
      </w:r>
      <w:r w:rsidR="00D96C0F" w:rsidRPr="00BC2B3B">
        <w:rPr>
          <w:color w:val="auto"/>
          <w:sz w:val="22"/>
          <w:szCs w:val="22"/>
        </w:rPr>
        <w:t xml:space="preserve"> </w:t>
      </w:r>
      <w:r w:rsidR="00480B64" w:rsidRPr="00BC2B3B">
        <w:rPr>
          <w:color w:val="auto"/>
          <w:sz w:val="22"/>
          <w:szCs w:val="22"/>
        </w:rPr>
        <w:t>U</w:t>
      </w:r>
      <w:r w:rsidR="00782A22" w:rsidRPr="00BC2B3B">
        <w:rPr>
          <w:color w:val="auto"/>
          <w:sz w:val="22"/>
          <w:szCs w:val="22"/>
        </w:rPr>
        <w:t xml:space="preserve"> </w:t>
      </w:r>
      <w:r w:rsidR="00BC0014" w:rsidRPr="00BC2B3B">
        <w:rPr>
          <w:color w:val="auto"/>
          <w:sz w:val="22"/>
          <w:szCs w:val="22"/>
        </w:rPr>
        <w:t xml:space="preserve">odhadovaných priemerných skóre po počiatku </w:t>
      </w:r>
      <w:r w:rsidR="00782A22" w:rsidRPr="00BC2B3B">
        <w:rPr>
          <w:color w:val="auto"/>
          <w:sz w:val="22"/>
          <w:szCs w:val="22"/>
        </w:rPr>
        <w:t>bola prítomná tendenciav prospech BESPONSY</w:t>
      </w:r>
      <w:r w:rsidR="003F55B8" w:rsidRPr="00BC2B3B">
        <w:rPr>
          <w:color w:val="auto"/>
          <w:sz w:val="22"/>
          <w:szCs w:val="22"/>
        </w:rPr>
        <w:t>zlepšenie nízkeho stupňa</w:t>
      </w:r>
      <w:r w:rsidR="00782A22" w:rsidRPr="00BC2B3B">
        <w:rPr>
          <w:color w:val="auto"/>
          <w:sz w:val="22"/>
          <w:szCs w:val="22"/>
        </w:rPr>
        <w:t xml:space="preserve">, </w:t>
      </w:r>
      <w:r w:rsidR="00BC0014" w:rsidRPr="00BC2B3B">
        <w:rPr>
          <w:color w:val="auto"/>
          <w:sz w:val="22"/>
          <w:szCs w:val="22"/>
        </w:rPr>
        <w:t>(BESPONSA, resp. výber skúšajúceho lekára) v celkovom zdravotnom stave/kvalite života (QoL) (62,1 oproti 57,8), kognitívnej funkčnosti (85,3 oproti 82,</w:t>
      </w:r>
      <w:r w:rsidR="00443797" w:rsidRPr="00BC2B3B">
        <w:rPr>
          <w:color w:val="auto"/>
          <w:sz w:val="22"/>
          <w:szCs w:val="22"/>
        </w:rPr>
        <w:t>5), d</w:t>
      </w:r>
      <w:r w:rsidR="00BC0014" w:rsidRPr="00BC2B3B">
        <w:rPr>
          <w:color w:val="auto"/>
          <w:sz w:val="22"/>
          <w:szCs w:val="22"/>
        </w:rPr>
        <w:t>ých</w:t>
      </w:r>
      <w:r w:rsidR="006843C6" w:rsidRPr="00BC2B3B">
        <w:rPr>
          <w:color w:val="auto"/>
          <w:sz w:val="22"/>
          <w:szCs w:val="22"/>
        </w:rPr>
        <w:t>a</w:t>
      </w:r>
      <w:r w:rsidR="00BC0014" w:rsidRPr="00BC2B3B">
        <w:rPr>
          <w:color w:val="auto"/>
          <w:sz w:val="22"/>
          <w:szCs w:val="22"/>
        </w:rPr>
        <w:t>vičnosti (14,7 oproti 19,4</w:t>
      </w:r>
      <w:r w:rsidR="00443797" w:rsidRPr="00BC2B3B">
        <w:rPr>
          <w:color w:val="auto"/>
          <w:sz w:val="22"/>
          <w:szCs w:val="22"/>
        </w:rPr>
        <w:t xml:space="preserve">), </w:t>
      </w:r>
      <w:r w:rsidR="00BC0014" w:rsidRPr="00BC2B3B">
        <w:rPr>
          <w:color w:val="auto"/>
          <w:sz w:val="22"/>
          <w:szCs w:val="22"/>
        </w:rPr>
        <w:t>hnačke (5,9 oproti 8,9), únave (35,0 oproti 39,4</w:t>
      </w:r>
      <w:r w:rsidR="00443797" w:rsidRPr="00BC2B3B">
        <w:rPr>
          <w:color w:val="auto"/>
          <w:sz w:val="22"/>
          <w:szCs w:val="22"/>
        </w:rPr>
        <w:t>)</w:t>
      </w:r>
      <w:r w:rsidR="00782A22" w:rsidRPr="00BC2B3B">
        <w:rPr>
          <w:color w:val="auto"/>
          <w:sz w:val="22"/>
          <w:szCs w:val="22"/>
        </w:rPr>
        <w:t>.</w:t>
      </w:r>
      <w:r w:rsidR="00480B64" w:rsidRPr="00BC2B3B">
        <w:rPr>
          <w:color w:val="auto"/>
          <w:sz w:val="22"/>
          <w:szCs w:val="22"/>
        </w:rPr>
        <w:t xml:space="preserve"> U odhadovaných priemerných skóre po počiatku z</w:t>
      </w:r>
      <w:r w:rsidR="00741FE8" w:rsidRPr="00BC2B3B">
        <w:rPr>
          <w:color w:val="auto"/>
          <w:sz w:val="22"/>
          <w:szCs w:val="22"/>
        </w:rPr>
        <w:t xml:space="preserve"> dotazníka </w:t>
      </w:r>
      <w:r w:rsidR="00741FE8" w:rsidRPr="00BC2B3B">
        <w:rPr>
          <w:rStyle w:val="BodyTextChar"/>
          <w:rFonts w:eastAsia="Calibri"/>
          <w:i w:val="0"/>
          <w:color w:val="auto"/>
          <w:szCs w:val="22"/>
        </w:rPr>
        <w:t>EuroQoL 5 Dimension (EQ-5D</w:t>
      </w:r>
      <w:r w:rsidR="00741FE8" w:rsidRPr="00BC2B3B">
        <w:rPr>
          <w:color w:val="auto"/>
          <w:sz w:val="22"/>
          <w:szCs w:val="22"/>
        </w:rPr>
        <w:t xml:space="preserve">) </w:t>
      </w:r>
      <w:r w:rsidR="00480B64" w:rsidRPr="00BC2B3B">
        <w:rPr>
          <w:color w:val="auto"/>
          <w:sz w:val="22"/>
          <w:szCs w:val="22"/>
        </w:rPr>
        <w:t>bola prítomná tendencia v prospech BESPONSY</w:t>
      </w:r>
      <w:r w:rsidR="00741FE8" w:rsidRPr="00BC2B3B">
        <w:rPr>
          <w:color w:val="auto"/>
          <w:sz w:val="22"/>
          <w:szCs w:val="22"/>
        </w:rPr>
        <w:t xml:space="preserve"> (BESPONSA, resp. chemoterapia podľa výberu skúšajúceho lekára) v indexe EQ-5D (0,80 oproti 0,76</w:t>
      </w:r>
      <w:r w:rsidR="007B2615" w:rsidRPr="00BC2B3B">
        <w:rPr>
          <w:color w:val="auto"/>
          <w:sz w:val="22"/>
          <w:szCs w:val="22"/>
        </w:rPr>
        <w:t>; minimálny dôležitý rozdiel pri nádore = 0,06</w:t>
      </w:r>
      <w:r w:rsidR="00741FE8" w:rsidRPr="00BC2B3B">
        <w:rPr>
          <w:color w:val="auto"/>
          <w:sz w:val="22"/>
          <w:szCs w:val="22"/>
        </w:rPr>
        <w:t>)</w:t>
      </w:r>
      <w:r w:rsidR="00480B64" w:rsidRPr="00BC2B3B">
        <w:rPr>
          <w:color w:val="auto"/>
          <w:sz w:val="22"/>
          <w:szCs w:val="22"/>
        </w:rPr>
        <w:t>.</w:t>
      </w:r>
    </w:p>
    <w:p w14:paraId="0DB29642" w14:textId="77777777" w:rsidR="007A7397" w:rsidRPr="00BC2B3B" w:rsidRDefault="007A7397" w:rsidP="009862FB">
      <w:pPr>
        <w:pStyle w:val="paragraph0"/>
        <w:spacing w:before="0" w:after="0"/>
        <w:rPr>
          <w:i/>
          <w:sz w:val="22"/>
          <w:szCs w:val="22"/>
        </w:rPr>
      </w:pPr>
    </w:p>
    <w:p w14:paraId="173B136F" w14:textId="77777777" w:rsidR="005C3EF6" w:rsidRPr="00BC2B3B" w:rsidRDefault="005C3EF6" w:rsidP="009862FB">
      <w:pPr>
        <w:pStyle w:val="paragraph0"/>
        <w:spacing w:before="0" w:after="0"/>
        <w:rPr>
          <w:i/>
          <w:sz w:val="22"/>
          <w:szCs w:val="22"/>
        </w:rPr>
      </w:pPr>
      <w:r w:rsidRPr="00BC2B3B">
        <w:rPr>
          <w:i/>
          <w:sz w:val="22"/>
        </w:rPr>
        <w:t xml:space="preserve">Pacienti s relapsujúcou alebo refraktérnou ALL, ktorí predtým mali 2 alebo viac liečebných režimov </w:t>
      </w:r>
      <w:r w:rsidR="004071A8" w:rsidRPr="00BC2B3B">
        <w:rPr>
          <w:i/>
          <w:sz w:val="22"/>
        </w:rPr>
        <w:t>v</w:t>
      </w:r>
      <w:r w:rsidR="00D46AAE" w:rsidRPr="00BC2B3B">
        <w:rPr>
          <w:i/>
          <w:sz w:val="22"/>
        </w:rPr>
        <w:t> </w:t>
      </w:r>
      <w:r w:rsidR="004071A8" w:rsidRPr="00BC2B3B">
        <w:rPr>
          <w:i/>
          <w:sz w:val="22"/>
        </w:rPr>
        <w:t xml:space="preserve">liečbe </w:t>
      </w:r>
      <w:r w:rsidRPr="00BC2B3B">
        <w:rPr>
          <w:i/>
          <w:sz w:val="22"/>
        </w:rPr>
        <w:t>ALL – </w:t>
      </w:r>
      <w:r w:rsidR="00F42782" w:rsidRPr="00BC2B3B">
        <w:rPr>
          <w:i/>
          <w:sz w:val="22"/>
        </w:rPr>
        <w:t>Klinické skúšanie</w:t>
      </w:r>
      <w:r w:rsidRPr="00BC2B3B">
        <w:rPr>
          <w:i/>
          <w:sz w:val="22"/>
        </w:rPr>
        <w:t> 2</w:t>
      </w:r>
    </w:p>
    <w:p w14:paraId="5065384E" w14:textId="77777777" w:rsidR="007A7397" w:rsidRPr="00BC2B3B" w:rsidRDefault="007A7397" w:rsidP="009862FB">
      <w:pPr>
        <w:spacing w:line="240" w:lineRule="auto"/>
        <w:rPr>
          <w:szCs w:val="22"/>
        </w:rPr>
      </w:pPr>
    </w:p>
    <w:p w14:paraId="562DDDE7" w14:textId="77777777" w:rsidR="005C3EF6" w:rsidRPr="00BC2B3B" w:rsidRDefault="005C3EF6" w:rsidP="009862FB">
      <w:pPr>
        <w:spacing w:line="240" w:lineRule="auto"/>
        <w:rPr>
          <w:szCs w:val="22"/>
        </w:rPr>
      </w:pPr>
      <w:r w:rsidRPr="00BC2B3B">
        <w:t xml:space="preserve">Bezpečnosť a účinnosť </w:t>
      </w:r>
      <w:r w:rsidR="001A77B3" w:rsidRPr="00BC2B3B">
        <w:t>BESPONSY</w:t>
      </w:r>
      <w:r w:rsidRPr="00BC2B3B">
        <w:t xml:space="preserve"> sa hodnotili v jednoramenn</w:t>
      </w:r>
      <w:r w:rsidR="00F42782" w:rsidRPr="00BC2B3B">
        <w:t>om</w:t>
      </w:r>
      <w:r w:rsidRPr="00BC2B3B">
        <w:t xml:space="preserve"> otvoren</w:t>
      </w:r>
      <w:r w:rsidR="00F42782" w:rsidRPr="00BC2B3B">
        <w:t>om</w:t>
      </w:r>
      <w:r w:rsidRPr="00BC2B3B">
        <w:t xml:space="preserve"> multicentrick</w:t>
      </w:r>
      <w:r w:rsidR="00F42782" w:rsidRPr="00BC2B3B">
        <w:t>om klinickom skúšaní</w:t>
      </w:r>
      <w:r w:rsidRPr="00BC2B3B">
        <w:t xml:space="preserve"> vo</w:t>
      </w:r>
      <w:r w:rsidR="00D46AAE" w:rsidRPr="00BC2B3B">
        <w:t> </w:t>
      </w:r>
      <w:r w:rsidRPr="00BC2B3B">
        <w:t>fáze 1/2 (</w:t>
      </w:r>
      <w:r w:rsidR="00F42782" w:rsidRPr="00BC2B3B">
        <w:t>Klinické skúšanie</w:t>
      </w:r>
      <w:r w:rsidRPr="00BC2B3B">
        <w:t> 2). Vhodní pacienti mali ≥ 18 rokov a relapsujúcu alebo</w:t>
      </w:r>
      <w:r w:rsidR="00F42782" w:rsidRPr="00BC2B3B">
        <w:t> </w:t>
      </w:r>
      <w:r w:rsidRPr="00BC2B3B">
        <w:t>refraktérnu ALL z prekurzorov B</w:t>
      </w:r>
      <w:r w:rsidRPr="00BC2B3B">
        <w:noBreakHyphen/>
        <w:t>buniek.</w:t>
      </w:r>
    </w:p>
    <w:p w14:paraId="38A6D164" w14:textId="77777777" w:rsidR="007A7397" w:rsidRPr="00BC2B3B" w:rsidRDefault="007A7397" w:rsidP="009862FB">
      <w:pPr>
        <w:pStyle w:val="paragraph0"/>
        <w:spacing w:before="0" w:after="0"/>
        <w:rPr>
          <w:sz w:val="22"/>
          <w:szCs w:val="22"/>
        </w:rPr>
      </w:pPr>
    </w:p>
    <w:p w14:paraId="72BBC76F" w14:textId="77777777" w:rsidR="00D96C0F" w:rsidRPr="00BC2B3B" w:rsidRDefault="00D96C0F" w:rsidP="00D96C0F">
      <w:pPr>
        <w:pStyle w:val="paragraph0"/>
        <w:spacing w:before="0" w:after="0"/>
        <w:rPr>
          <w:rStyle w:val="BlueText"/>
          <w:color w:val="auto"/>
          <w:sz w:val="22"/>
          <w:szCs w:val="22"/>
        </w:rPr>
      </w:pPr>
      <w:r w:rsidRPr="00BC2B3B">
        <w:rPr>
          <w:rStyle w:val="BlueText"/>
          <w:color w:val="auto"/>
          <w:sz w:val="22"/>
          <w:szCs w:val="22"/>
        </w:rPr>
        <w:t xml:space="preserve">Z 93 vyšetrených pacientov bol 72 pacientom priradený skúšaný liek a boli liečení </w:t>
      </w:r>
      <w:r w:rsidR="00A32E31" w:rsidRPr="00BC2B3B">
        <w:rPr>
          <w:rStyle w:val="BlueText"/>
          <w:color w:val="auto"/>
          <w:sz w:val="22"/>
          <w:szCs w:val="22"/>
        </w:rPr>
        <w:t>BESPONSOU</w:t>
      </w:r>
      <w:r w:rsidRPr="00BC2B3B">
        <w:rPr>
          <w:rStyle w:val="BlueText"/>
          <w:color w:val="auto"/>
          <w:sz w:val="22"/>
          <w:szCs w:val="22"/>
        </w:rPr>
        <w:t>. Medián veku bol 45 rokov (rozsah</w:t>
      </w:r>
      <w:r w:rsidR="00BC2B3B" w:rsidRPr="00BC2B3B">
        <w:rPr>
          <w:rStyle w:val="BlueText"/>
          <w:color w:val="auto"/>
          <w:sz w:val="22"/>
          <w:szCs w:val="22"/>
        </w:rPr>
        <w:t>:</w:t>
      </w:r>
      <w:r w:rsidRPr="00BC2B3B">
        <w:rPr>
          <w:rStyle w:val="BlueText"/>
          <w:color w:val="auto"/>
          <w:sz w:val="22"/>
          <w:szCs w:val="22"/>
        </w:rPr>
        <w:t xml:space="preserve"> 20 </w:t>
      </w:r>
      <w:r w:rsidR="00D46AAE" w:rsidRPr="00BC2B3B">
        <w:rPr>
          <w:sz w:val="22"/>
        </w:rPr>
        <w:t>–</w:t>
      </w:r>
      <w:r w:rsidRPr="00BC2B3B">
        <w:rPr>
          <w:rStyle w:val="BlueText"/>
          <w:color w:val="auto"/>
          <w:sz w:val="22"/>
          <w:szCs w:val="22"/>
        </w:rPr>
        <w:t xml:space="preserve"> 79</w:t>
      </w:r>
      <w:r w:rsidR="00BC2B3B" w:rsidRPr="00BC2B3B">
        <w:rPr>
          <w:rStyle w:val="BlueText"/>
          <w:color w:val="auto"/>
          <w:sz w:val="22"/>
          <w:szCs w:val="22"/>
        </w:rPr>
        <w:t> rokov</w:t>
      </w:r>
      <w:r w:rsidRPr="00BC2B3B">
        <w:rPr>
          <w:rStyle w:val="BlueText"/>
          <w:color w:val="auto"/>
          <w:sz w:val="22"/>
          <w:szCs w:val="22"/>
        </w:rPr>
        <w:t>); 76,4% bola podávaná ≥ 2 záchranná liečba; 31,9</w:t>
      </w:r>
      <w:r w:rsidR="00D46AAE" w:rsidRPr="00BC2B3B">
        <w:rPr>
          <w:rStyle w:val="BlueText"/>
          <w:color w:val="auto"/>
          <w:sz w:val="22"/>
          <w:szCs w:val="22"/>
        </w:rPr>
        <w:t> </w:t>
      </w:r>
      <w:r w:rsidRPr="00BC2B3B">
        <w:rPr>
          <w:rStyle w:val="BlueText"/>
          <w:color w:val="auto"/>
          <w:sz w:val="22"/>
          <w:szCs w:val="22"/>
        </w:rPr>
        <w:t xml:space="preserve">% </w:t>
      </w:r>
      <w:r w:rsidR="00627969" w:rsidRPr="00BC2B3B">
        <w:rPr>
          <w:rStyle w:val="BlueText"/>
          <w:color w:val="auto"/>
          <w:sz w:val="22"/>
          <w:szCs w:val="22"/>
        </w:rPr>
        <w:t>podstúpilo</w:t>
      </w:r>
      <w:r w:rsidRPr="00BC2B3B">
        <w:rPr>
          <w:rStyle w:val="BlueText"/>
          <w:color w:val="auto"/>
          <w:sz w:val="22"/>
          <w:szCs w:val="22"/>
        </w:rPr>
        <w:t xml:space="preserve"> predchádzajúcu HSCT a 22,2</w:t>
      </w:r>
      <w:r w:rsidR="00D46AAE" w:rsidRPr="00BC2B3B">
        <w:rPr>
          <w:rStyle w:val="BlueText"/>
          <w:color w:val="auto"/>
          <w:sz w:val="22"/>
          <w:szCs w:val="22"/>
        </w:rPr>
        <w:t> </w:t>
      </w:r>
      <w:r w:rsidRPr="00BC2B3B">
        <w:rPr>
          <w:rStyle w:val="BlueText"/>
          <w:color w:val="auto"/>
          <w:sz w:val="22"/>
          <w:szCs w:val="22"/>
        </w:rPr>
        <w:t>% bolo Ph+. Najčastejšie dôvody pre prerušenie liečby boli: progresia/relaps ochorenia (30 [41,7</w:t>
      </w:r>
      <w:r w:rsidR="00D46AAE" w:rsidRPr="00BC2B3B">
        <w:rPr>
          <w:rStyle w:val="BlueText"/>
          <w:color w:val="auto"/>
          <w:sz w:val="22"/>
          <w:szCs w:val="22"/>
        </w:rPr>
        <w:t> </w:t>
      </w:r>
      <w:r w:rsidRPr="00BC2B3B">
        <w:rPr>
          <w:rStyle w:val="BlueText"/>
          <w:color w:val="auto"/>
          <w:sz w:val="22"/>
          <w:szCs w:val="22"/>
        </w:rPr>
        <w:t>%)], rezistencia ochorenia (4 [5,6</w:t>
      </w:r>
      <w:r w:rsidR="00D46AAE" w:rsidRPr="00BC2B3B">
        <w:rPr>
          <w:rStyle w:val="BlueText"/>
          <w:color w:val="auto"/>
          <w:sz w:val="22"/>
          <w:szCs w:val="22"/>
        </w:rPr>
        <w:t> </w:t>
      </w:r>
      <w:r w:rsidRPr="00BC2B3B">
        <w:rPr>
          <w:rStyle w:val="BlueText"/>
          <w:color w:val="auto"/>
          <w:sz w:val="22"/>
          <w:szCs w:val="22"/>
        </w:rPr>
        <w:t>%]); HSCT (18 [25,0</w:t>
      </w:r>
      <w:r w:rsidR="00D46AAE" w:rsidRPr="00BC2B3B">
        <w:rPr>
          <w:rStyle w:val="BlueText"/>
          <w:color w:val="auto"/>
          <w:sz w:val="22"/>
          <w:szCs w:val="22"/>
        </w:rPr>
        <w:t> </w:t>
      </w:r>
      <w:r w:rsidRPr="00BC2B3B">
        <w:rPr>
          <w:rStyle w:val="BlueText"/>
          <w:color w:val="auto"/>
          <w:sz w:val="22"/>
          <w:szCs w:val="22"/>
        </w:rPr>
        <w:t>%]) a</w:t>
      </w:r>
      <w:r w:rsidR="00D46AAE" w:rsidRPr="00BC2B3B">
        <w:rPr>
          <w:rStyle w:val="BlueText"/>
          <w:color w:val="auto"/>
          <w:sz w:val="22"/>
          <w:szCs w:val="22"/>
        </w:rPr>
        <w:t> </w:t>
      </w:r>
      <w:r w:rsidRPr="00BC2B3B">
        <w:rPr>
          <w:rStyle w:val="BlueText"/>
          <w:color w:val="auto"/>
          <w:sz w:val="22"/>
          <w:szCs w:val="22"/>
        </w:rPr>
        <w:t>nežiaduce udalosti (13 [18,1</w:t>
      </w:r>
      <w:r w:rsidR="00D46AAE" w:rsidRPr="00BC2B3B">
        <w:rPr>
          <w:rStyle w:val="BlueText"/>
          <w:color w:val="auto"/>
          <w:sz w:val="22"/>
          <w:szCs w:val="22"/>
        </w:rPr>
        <w:t> </w:t>
      </w:r>
      <w:r w:rsidRPr="00BC2B3B">
        <w:rPr>
          <w:rStyle w:val="BlueText"/>
          <w:color w:val="auto"/>
          <w:sz w:val="22"/>
          <w:szCs w:val="22"/>
        </w:rPr>
        <w:t>%]).</w:t>
      </w:r>
    </w:p>
    <w:p w14:paraId="28DEF2EC" w14:textId="77777777" w:rsidR="00D96C0F" w:rsidRPr="00BC2B3B" w:rsidRDefault="00D96C0F" w:rsidP="00C2387F">
      <w:pPr>
        <w:pStyle w:val="paragraph0"/>
        <w:spacing w:before="0" w:after="0"/>
        <w:rPr>
          <w:sz w:val="22"/>
        </w:rPr>
      </w:pPr>
    </w:p>
    <w:p w14:paraId="0C1A1C7B" w14:textId="30AB8610" w:rsidR="00C2387F" w:rsidRPr="00BC2B3B" w:rsidRDefault="005C3EF6" w:rsidP="00C2387F">
      <w:pPr>
        <w:pStyle w:val="paragraph0"/>
        <w:spacing w:before="0" w:after="0"/>
        <w:rPr>
          <w:rStyle w:val="BlueText"/>
          <w:color w:val="auto"/>
          <w:sz w:val="22"/>
          <w:szCs w:val="22"/>
        </w:rPr>
      </w:pPr>
      <w:r w:rsidRPr="00BC2B3B">
        <w:rPr>
          <w:sz w:val="22"/>
        </w:rPr>
        <w:t>V</w:t>
      </w:r>
      <w:r w:rsidR="00D96C0F" w:rsidRPr="00BC2B3B">
        <w:rPr>
          <w:sz w:val="22"/>
        </w:rPr>
        <w:t xml:space="preserve"> časti </w:t>
      </w:r>
      <w:r w:rsidRPr="00BC2B3B">
        <w:rPr>
          <w:sz w:val="22"/>
        </w:rPr>
        <w:t>fáz</w:t>
      </w:r>
      <w:r w:rsidR="00D96C0F" w:rsidRPr="00BC2B3B">
        <w:rPr>
          <w:sz w:val="22"/>
        </w:rPr>
        <w:t>y</w:t>
      </w:r>
      <w:r w:rsidRPr="00BC2B3B">
        <w:rPr>
          <w:sz w:val="22"/>
        </w:rPr>
        <w:t xml:space="preserve"> 1 </w:t>
      </w:r>
      <w:r w:rsidR="00F42782" w:rsidRPr="00BC2B3B">
        <w:rPr>
          <w:sz w:val="22"/>
        </w:rPr>
        <w:t>klinického skúšania</w:t>
      </w:r>
      <w:r w:rsidRPr="00BC2B3B">
        <w:rPr>
          <w:sz w:val="22"/>
        </w:rPr>
        <w:t xml:space="preserve"> dostalo 37 pacientov </w:t>
      </w:r>
      <w:r w:rsidR="0052344E" w:rsidRPr="00BC2B3B">
        <w:rPr>
          <w:sz w:val="22"/>
        </w:rPr>
        <w:t xml:space="preserve">BESPONSU </w:t>
      </w:r>
      <w:r w:rsidRPr="00BC2B3B">
        <w:rPr>
          <w:sz w:val="22"/>
        </w:rPr>
        <w:t>v celkovej dávke 1,2 mg/m</w:t>
      </w:r>
      <w:r w:rsidRPr="00BC2B3B">
        <w:rPr>
          <w:sz w:val="22"/>
          <w:vertAlign w:val="superscript"/>
        </w:rPr>
        <w:t>2</w:t>
      </w:r>
      <w:r w:rsidRPr="00BC2B3B">
        <w:rPr>
          <w:sz w:val="22"/>
        </w:rPr>
        <w:t xml:space="preserve"> (</w:t>
      </w:r>
      <w:r w:rsidR="00BC2B3B" w:rsidRPr="00BC2B3B">
        <w:rPr>
          <w:sz w:val="22"/>
        </w:rPr>
        <w:t>N</w:t>
      </w:r>
      <w:r w:rsidRPr="00BC2B3B">
        <w:rPr>
          <w:sz w:val="22"/>
        </w:rPr>
        <w:t> = 3), 1,6 mg/m</w:t>
      </w:r>
      <w:r w:rsidRPr="00BC2B3B">
        <w:rPr>
          <w:sz w:val="22"/>
          <w:vertAlign w:val="superscript"/>
        </w:rPr>
        <w:t xml:space="preserve">2 </w:t>
      </w:r>
      <w:r w:rsidRPr="00BC2B3B">
        <w:rPr>
          <w:sz w:val="22"/>
        </w:rPr>
        <w:t>(</w:t>
      </w:r>
      <w:r w:rsidR="00BC2B3B" w:rsidRPr="00BC2B3B">
        <w:rPr>
          <w:sz w:val="22"/>
        </w:rPr>
        <w:t>N</w:t>
      </w:r>
      <w:r w:rsidRPr="00BC2B3B">
        <w:rPr>
          <w:sz w:val="22"/>
        </w:rPr>
        <w:t> = 12) alebo 1,8 mg/m</w:t>
      </w:r>
      <w:r w:rsidRPr="00BC2B3B">
        <w:rPr>
          <w:sz w:val="22"/>
          <w:vertAlign w:val="superscript"/>
        </w:rPr>
        <w:t>2</w:t>
      </w:r>
      <w:r w:rsidRPr="00BC2B3B">
        <w:rPr>
          <w:sz w:val="22"/>
        </w:rPr>
        <w:t xml:space="preserve"> (</w:t>
      </w:r>
      <w:r w:rsidR="00BC2B3B" w:rsidRPr="00BC2B3B">
        <w:rPr>
          <w:sz w:val="22"/>
        </w:rPr>
        <w:t>N</w:t>
      </w:r>
      <w:r w:rsidRPr="00BC2B3B">
        <w:rPr>
          <w:sz w:val="22"/>
        </w:rPr>
        <w:t xml:space="preserve"> = 22). Odporúčaná dávka </w:t>
      </w:r>
      <w:r w:rsidR="001A77B3" w:rsidRPr="00BC2B3B">
        <w:rPr>
          <w:sz w:val="22"/>
        </w:rPr>
        <w:t>BESPONSY</w:t>
      </w:r>
      <w:r w:rsidRPr="00BC2B3B">
        <w:rPr>
          <w:sz w:val="22"/>
        </w:rPr>
        <w:t xml:space="preserve"> bola stanovená na 1,8 mg/m</w:t>
      </w:r>
      <w:r w:rsidRPr="00BC2B3B">
        <w:rPr>
          <w:sz w:val="22"/>
          <w:vertAlign w:val="superscript"/>
        </w:rPr>
        <w:t>2</w:t>
      </w:r>
      <w:r w:rsidRPr="00BC2B3B">
        <w:rPr>
          <w:sz w:val="22"/>
        </w:rPr>
        <w:t>/cyklus podaná v dávke 0,8 mg/m</w:t>
      </w:r>
      <w:r w:rsidRPr="00BC2B3B">
        <w:rPr>
          <w:sz w:val="22"/>
          <w:vertAlign w:val="superscript"/>
        </w:rPr>
        <w:t>2</w:t>
      </w:r>
      <w:r w:rsidRPr="00BC2B3B">
        <w:rPr>
          <w:sz w:val="22"/>
        </w:rPr>
        <w:t xml:space="preserve"> v</w:t>
      </w:r>
      <w:r w:rsidR="00740D19" w:rsidRPr="00BC2B3B">
        <w:rPr>
          <w:sz w:val="22"/>
        </w:rPr>
        <w:t> 1.</w:t>
      </w:r>
      <w:r w:rsidR="00C4106A" w:rsidRPr="00BC2B3B">
        <w:rPr>
          <w:sz w:val="22"/>
        </w:rPr>
        <w:t xml:space="preserve"> </w:t>
      </w:r>
      <w:r w:rsidRPr="00BC2B3B">
        <w:rPr>
          <w:sz w:val="22"/>
        </w:rPr>
        <w:t>deň a 0,5 mg/m</w:t>
      </w:r>
      <w:r w:rsidRPr="00BC2B3B">
        <w:rPr>
          <w:sz w:val="22"/>
          <w:vertAlign w:val="superscript"/>
        </w:rPr>
        <w:t>2</w:t>
      </w:r>
      <w:r w:rsidRPr="00BC2B3B">
        <w:rPr>
          <w:sz w:val="22"/>
        </w:rPr>
        <w:t xml:space="preserve"> v</w:t>
      </w:r>
      <w:r w:rsidR="001D33E1" w:rsidRPr="00BC2B3B">
        <w:rPr>
          <w:sz w:val="22"/>
        </w:rPr>
        <w:t xml:space="preserve"> 8.</w:t>
      </w:r>
      <w:r w:rsidR="00C4106A" w:rsidRPr="00BC2B3B">
        <w:rPr>
          <w:sz w:val="22"/>
        </w:rPr>
        <w:t xml:space="preserve"> </w:t>
      </w:r>
      <w:r w:rsidRPr="00BC2B3B">
        <w:rPr>
          <w:sz w:val="22"/>
        </w:rPr>
        <w:t>deň a</w:t>
      </w:r>
      <w:r w:rsidR="001D33E1" w:rsidRPr="00BC2B3B">
        <w:rPr>
          <w:sz w:val="22"/>
        </w:rPr>
        <w:t> </w:t>
      </w:r>
      <w:r w:rsidRPr="00BC2B3B">
        <w:rPr>
          <w:sz w:val="22"/>
        </w:rPr>
        <w:t>15</w:t>
      </w:r>
      <w:r w:rsidR="001D33E1" w:rsidRPr="00BC2B3B">
        <w:rPr>
          <w:sz w:val="22"/>
        </w:rPr>
        <w:t>.</w:t>
      </w:r>
      <w:r w:rsidR="00C4106A" w:rsidRPr="00BC2B3B">
        <w:rPr>
          <w:sz w:val="22"/>
        </w:rPr>
        <w:t xml:space="preserve"> </w:t>
      </w:r>
      <w:r w:rsidR="001D33E1" w:rsidRPr="00BC2B3B">
        <w:rPr>
          <w:sz w:val="22"/>
        </w:rPr>
        <w:t>deň</w:t>
      </w:r>
      <w:r w:rsidRPr="00BC2B3B">
        <w:rPr>
          <w:sz w:val="22"/>
        </w:rPr>
        <w:t xml:space="preserve"> pri</w:t>
      </w:r>
      <w:r w:rsidR="00C8671F">
        <w:rPr>
          <w:sz w:val="22"/>
        </w:rPr>
        <w:t> </w:t>
      </w:r>
      <w:r w:rsidRPr="00BC2B3B">
        <w:rPr>
          <w:sz w:val="22"/>
        </w:rPr>
        <w:t>28</w:t>
      </w:r>
      <w:r w:rsidRPr="00BC2B3B">
        <w:rPr>
          <w:sz w:val="22"/>
          <w:szCs w:val="22"/>
        </w:rPr>
        <w:noBreakHyphen/>
        <w:t>d</w:t>
      </w:r>
      <w:r w:rsidRPr="00BC2B3B">
        <w:rPr>
          <w:sz w:val="22"/>
        </w:rPr>
        <w:t>ňovom cykle s redukciou dávky po dosiahnutí CR/CRi.</w:t>
      </w:r>
    </w:p>
    <w:p w14:paraId="60C35EDE" w14:textId="77777777" w:rsidR="00C2387F" w:rsidRPr="00BC2B3B" w:rsidRDefault="00C2387F" w:rsidP="00C2387F">
      <w:pPr>
        <w:pStyle w:val="paragraph0"/>
        <w:spacing w:before="0" w:after="0"/>
        <w:rPr>
          <w:sz w:val="22"/>
          <w:szCs w:val="22"/>
        </w:rPr>
      </w:pPr>
    </w:p>
    <w:p w14:paraId="421B4FBA" w14:textId="77777777" w:rsidR="00D96C0F" w:rsidRPr="00BC2B3B" w:rsidRDefault="00D96C0F" w:rsidP="00D96C0F">
      <w:pPr>
        <w:pStyle w:val="paragraph0"/>
        <w:spacing w:before="0" w:after="0"/>
        <w:rPr>
          <w:sz w:val="22"/>
          <w:szCs w:val="22"/>
        </w:rPr>
      </w:pPr>
      <w:r w:rsidRPr="00BC2B3B">
        <w:rPr>
          <w:rStyle w:val="BlueText"/>
          <w:color w:val="auto"/>
          <w:sz w:val="22"/>
          <w:szCs w:val="22"/>
        </w:rPr>
        <w:lastRenderedPageBreak/>
        <w:t xml:space="preserve">V časti fázy 2 </w:t>
      </w:r>
      <w:r w:rsidR="00F42782" w:rsidRPr="00BC2B3B">
        <w:rPr>
          <w:rStyle w:val="BlueText"/>
          <w:color w:val="auto"/>
          <w:sz w:val="22"/>
          <w:szCs w:val="22"/>
        </w:rPr>
        <w:t>klinického skúšania</w:t>
      </w:r>
      <w:r w:rsidRPr="00BC2B3B">
        <w:rPr>
          <w:rStyle w:val="BlueText"/>
          <w:color w:val="auto"/>
          <w:sz w:val="22"/>
          <w:szCs w:val="22"/>
        </w:rPr>
        <w:t xml:space="preserve"> mali mať pacienti predtým najmenej 2 liečebné režimy v liečbe ALL a</w:t>
      </w:r>
      <w:r w:rsidR="00D46AAE" w:rsidRPr="00BC2B3B">
        <w:rPr>
          <w:rStyle w:val="BlueText"/>
          <w:color w:val="auto"/>
          <w:sz w:val="22"/>
          <w:szCs w:val="22"/>
        </w:rPr>
        <w:t> </w:t>
      </w:r>
      <w:r w:rsidRPr="00BC2B3B">
        <w:rPr>
          <w:rStyle w:val="BlueText"/>
          <w:color w:val="auto"/>
          <w:sz w:val="22"/>
          <w:szCs w:val="22"/>
        </w:rPr>
        <w:t>u</w:t>
      </w:r>
      <w:r w:rsidR="00D46AAE" w:rsidRPr="00BC2B3B">
        <w:rPr>
          <w:rStyle w:val="BlueText"/>
          <w:color w:val="auto"/>
          <w:sz w:val="22"/>
          <w:szCs w:val="22"/>
        </w:rPr>
        <w:t> </w:t>
      </w:r>
      <w:r w:rsidRPr="00BC2B3B">
        <w:rPr>
          <w:sz w:val="22"/>
          <w:szCs w:val="22"/>
        </w:rPr>
        <w:t>pacientov s Ph+ ALL</w:t>
      </w:r>
      <w:r w:rsidRPr="00BC2B3B">
        <w:rPr>
          <w:sz w:val="22"/>
          <w:szCs w:val="22"/>
          <w:lang w:eastAsia="en-GB"/>
        </w:rPr>
        <w:t xml:space="preserve"> z </w:t>
      </w:r>
      <w:r w:rsidRPr="00BC2B3B">
        <w:rPr>
          <w:sz w:val="22"/>
          <w:szCs w:val="22"/>
        </w:rPr>
        <w:t>B</w:t>
      </w:r>
      <w:r w:rsidRPr="00BC2B3B">
        <w:rPr>
          <w:sz w:val="22"/>
          <w:szCs w:val="22"/>
        </w:rPr>
        <w:noBreakHyphen/>
        <w:t xml:space="preserve">buniek </w:t>
      </w:r>
      <w:r w:rsidRPr="00BC2B3B">
        <w:rPr>
          <w:sz w:val="22"/>
          <w:szCs w:val="22"/>
          <w:lang w:eastAsia="en-GB"/>
        </w:rPr>
        <w:t xml:space="preserve">musela zlyhať liečba aspoň 1 TKI. </w:t>
      </w:r>
      <w:r w:rsidRPr="00BC2B3B">
        <w:rPr>
          <w:rStyle w:val="BlueText"/>
          <w:color w:val="auto"/>
          <w:sz w:val="22"/>
          <w:szCs w:val="22"/>
        </w:rPr>
        <w:t xml:space="preserve">Z 9 </w:t>
      </w:r>
      <w:r w:rsidRPr="00BC2B3B">
        <w:rPr>
          <w:sz w:val="22"/>
          <w:szCs w:val="22"/>
        </w:rPr>
        <w:t>pacientov s Ph+ ALL z</w:t>
      </w:r>
      <w:r w:rsidR="00D46AAE" w:rsidRPr="00BC2B3B">
        <w:rPr>
          <w:sz w:val="22"/>
          <w:szCs w:val="22"/>
        </w:rPr>
        <w:t> </w:t>
      </w:r>
      <w:r w:rsidRPr="00BC2B3B">
        <w:rPr>
          <w:sz w:val="22"/>
          <w:szCs w:val="22"/>
        </w:rPr>
        <w:t>B</w:t>
      </w:r>
      <w:r w:rsidRPr="00BC2B3B">
        <w:rPr>
          <w:sz w:val="22"/>
          <w:szCs w:val="22"/>
        </w:rPr>
        <w:noBreakHyphen/>
        <w:t>buniek dostával predtým 1 pacient 1 TKI a 1 pacient nedostával predtým žiaden TKI.</w:t>
      </w:r>
    </w:p>
    <w:p w14:paraId="2CCE6DAF" w14:textId="77777777" w:rsidR="00C2387F" w:rsidRPr="00BC2B3B" w:rsidRDefault="00C2387F" w:rsidP="00C2387F">
      <w:pPr>
        <w:pStyle w:val="paragraph0"/>
        <w:spacing w:before="0" w:after="0"/>
        <w:rPr>
          <w:color w:val="auto"/>
          <w:sz w:val="22"/>
          <w:szCs w:val="22"/>
        </w:rPr>
      </w:pPr>
    </w:p>
    <w:p w14:paraId="0652A79F" w14:textId="77777777" w:rsidR="00C2387F" w:rsidRPr="00BC2B3B" w:rsidRDefault="00C2387F" w:rsidP="00C2387F">
      <w:pPr>
        <w:pStyle w:val="paragraph0"/>
        <w:keepNext/>
        <w:spacing w:before="0" w:after="0"/>
        <w:rPr>
          <w:rStyle w:val="BlueText"/>
          <w:color w:val="auto"/>
          <w:sz w:val="22"/>
          <w:szCs w:val="22"/>
        </w:rPr>
      </w:pPr>
      <w:r w:rsidRPr="00BC2B3B">
        <w:rPr>
          <w:rStyle w:val="BlueText"/>
          <w:color w:val="auto"/>
          <w:sz w:val="22"/>
          <w:szCs w:val="22"/>
        </w:rPr>
        <w:t>Tab</w:t>
      </w:r>
      <w:r w:rsidR="0081029D" w:rsidRPr="00BC2B3B">
        <w:rPr>
          <w:rStyle w:val="BlueText"/>
          <w:color w:val="auto"/>
          <w:sz w:val="22"/>
          <w:szCs w:val="22"/>
        </w:rPr>
        <w:t>uľka</w:t>
      </w:r>
      <w:r w:rsidRPr="00BC2B3B">
        <w:rPr>
          <w:rStyle w:val="BlueText"/>
          <w:color w:val="auto"/>
          <w:sz w:val="22"/>
          <w:szCs w:val="22"/>
        </w:rPr>
        <w:t xml:space="preserve"> </w:t>
      </w:r>
      <w:r w:rsidR="00D96C0F" w:rsidRPr="00BC2B3B">
        <w:rPr>
          <w:rStyle w:val="BlueText"/>
          <w:color w:val="auto"/>
          <w:sz w:val="22"/>
          <w:szCs w:val="22"/>
        </w:rPr>
        <w:t>7</w:t>
      </w:r>
      <w:r w:rsidRPr="00BC2B3B">
        <w:rPr>
          <w:rStyle w:val="BlueText"/>
          <w:color w:val="auto"/>
          <w:sz w:val="22"/>
          <w:szCs w:val="22"/>
        </w:rPr>
        <w:t xml:space="preserve"> </w:t>
      </w:r>
      <w:r w:rsidR="0081029D" w:rsidRPr="00BC2B3B">
        <w:rPr>
          <w:rStyle w:val="BlueText"/>
          <w:color w:val="auto"/>
          <w:sz w:val="22"/>
          <w:szCs w:val="22"/>
        </w:rPr>
        <w:t>zobrazuje výsledky účinnosti z</w:t>
      </w:r>
      <w:r w:rsidR="00F42782" w:rsidRPr="00BC2B3B">
        <w:rPr>
          <w:rStyle w:val="BlueText"/>
          <w:color w:val="auto"/>
          <w:sz w:val="22"/>
          <w:szCs w:val="22"/>
        </w:rPr>
        <w:t> </w:t>
      </w:r>
      <w:r w:rsidR="0081029D" w:rsidRPr="00BC2B3B">
        <w:rPr>
          <w:rStyle w:val="BlueText"/>
          <w:color w:val="auto"/>
          <w:sz w:val="22"/>
          <w:szCs w:val="22"/>
        </w:rPr>
        <w:t>t</w:t>
      </w:r>
      <w:r w:rsidR="00F42782" w:rsidRPr="00BC2B3B">
        <w:rPr>
          <w:rStyle w:val="BlueText"/>
          <w:color w:val="auto"/>
          <w:sz w:val="22"/>
          <w:szCs w:val="22"/>
        </w:rPr>
        <w:t>ohto klinického skúšania</w:t>
      </w:r>
      <w:r w:rsidRPr="00BC2B3B">
        <w:rPr>
          <w:rStyle w:val="BlueText"/>
          <w:color w:val="auto"/>
          <w:sz w:val="22"/>
          <w:szCs w:val="22"/>
        </w:rPr>
        <w:t>.</w:t>
      </w:r>
    </w:p>
    <w:p w14:paraId="2BF53875" w14:textId="77777777" w:rsidR="00C2387F" w:rsidRPr="00BC2B3B" w:rsidRDefault="00C2387F" w:rsidP="00C2387F">
      <w:pPr>
        <w:pStyle w:val="paragraph0"/>
        <w:keepNext/>
        <w:spacing w:before="0" w:after="0"/>
        <w:rPr>
          <w:rStyle w:val="BlueText"/>
          <w:color w:val="auto"/>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140"/>
      </w:tblGrid>
      <w:tr w:rsidR="00C2387F" w:rsidRPr="00BC2B3B" w14:paraId="173BDFA0" w14:textId="77777777" w:rsidTr="002F4F5F">
        <w:tc>
          <w:tcPr>
            <w:tcW w:w="9090" w:type="dxa"/>
            <w:gridSpan w:val="2"/>
            <w:tcBorders>
              <w:top w:val="nil"/>
              <w:left w:val="nil"/>
              <w:right w:val="single" w:sz="4" w:space="0" w:color="auto"/>
            </w:tcBorders>
            <w:shd w:val="clear" w:color="auto" w:fill="auto"/>
          </w:tcPr>
          <w:p w14:paraId="4CC75CB1" w14:textId="488554D1" w:rsidR="008D260F" w:rsidRPr="00BC2B3B" w:rsidRDefault="0081029D" w:rsidP="00FD1AE9">
            <w:pPr>
              <w:pStyle w:val="paragraph0"/>
              <w:keepNext/>
              <w:tabs>
                <w:tab w:val="left" w:pos="1168"/>
              </w:tabs>
              <w:spacing w:before="0" w:after="0"/>
              <w:ind w:left="1080" w:hanging="1080"/>
              <w:rPr>
                <w:b/>
                <w:sz w:val="22"/>
                <w:szCs w:val="22"/>
              </w:rPr>
            </w:pPr>
            <w:r w:rsidRPr="00BC2B3B">
              <w:rPr>
                <w:b/>
                <w:sz w:val="22"/>
                <w:szCs w:val="22"/>
              </w:rPr>
              <w:t>Tabuľka</w:t>
            </w:r>
            <w:r w:rsidR="00C2387F" w:rsidRPr="00BC2B3B">
              <w:rPr>
                <w:b/>
                <w:sz w:val="22"/>
                <w:szCs w:val="22"/>
              </w:rPr>
              <w:t xml:space="preserve"> </w:t>
            </w:r>
            <w:r w:rsidR="00D96C0F" w:rsidRPr="00BC2B3B">
              <w:rPr>
                <w:b/>
                <w:sz w:val="22"/>
                <w:szCs w:val="22"/>
              </w:rPr>
              <w:t>7</w:t>
            </w:r>
            <w:r w:rsidR="00C2387F" w:rsidRPr="00BC2B3B">
              <w:rPr>
                <w:b/>
                <w:sz w:val="22"/>
                <w:szCs w:val="22"/>
              </w:rPr>
              <w:t xml:space="preserve">. </w:t>
            </w:r>
            <w:r w:rsidR="00F42782" w:rsidRPr="00BC2B3B">
              <w:rPr>
                <w:b/>
                <w:sz w:val="22"/>
                <w:szCs w:val="22"/>
              </w:rPr>
              <w:t>Klinické</w:t>
            </w:r>
            <w:r w:rsidR="00F42782" w:rsidRPr="00FD1AE9">
              <w:rPr>
                <w:b/>
                <w:sz w:val="22"/>
                <w:szCs w:val="22"/>
              </w:rPr>
              <w:t xml:space="preserve"> skúšanie</w:t>
            </w:r>
            <w:r w:rsidR="00C2387F" w:rsidRPr="00BC2B3B">
              <w:rPr>
                <w:b/>
                <w:sz w:val="22"/>
                <w:szCs w:val="22"/>
              </w:rPr>
              <w:t xml:space="preserve"> 2: </w:t>
            </w:r>
            <w:r w:rsidRPr="00BC2B3B">
              <w:rPr>
                <w:b/>
                <w:color w:val="auto"/>
                <w:sz w:val="22"/>
                <w:szCs w:val="22"/>
              </w:rPr>
              <w:t>Výsledky účinnosti u pacientov vo veku </w:t>
            </w:r>
            <w:r w:rsidR="00C2387F" w:rsidRPr="00BC2B3B">
              <w:rPr>
                <w:b/>
                <w:bCs/>
                <w:color w:val="auto"/>
                <w:sz w:val="22"/>
                <w:szCs w:val="22"/>
              </w:rPr>
              <w:t>≥</w:t>
            </w:r>
            <w:r w:rsidRPr="00BC2B3B">
              <w:rPr>
                <w:b/>
                <w:bCs/>
                <w:color w:val="auto"/>
                <w:sz w:val="22"/>
                <w:szCs w:val="22"/>
              </w:rPr>
              <w:t> </w:t>
            </w:r>
            <w:r w:rsidR="00C2387F" w:rsidRPr="00BC2B3B">
              <w:rPr>
                <w:b/>
                <w:bCs/>
                <w:color w:val="auto"/>
                <w:sz w:val="22"/>
                <w:szCs w:val="22"/>
              </w:rPr>
              <w:t xml:space="preserve">18 </w:t>
            </w:r>
            <w:r w:rsidRPr="00BC2B3B">
              <w:rPr>
                <w:b/>
                <w:bCs/>
                <w:color w:val="auto"/>
                <w:sz w:val="22"/>
                <w:szCs w:val="22"/>
              </w:rPr>
              <w:t>rokov s</w:t>
            </w:r>
            <w:r w:rsidR="00651388" w:rsidRPr="00BC2B3B">
              <w:rPr>
                <w:b/>
                <w:bCs/>
                <w:color w:val="auto"/>
                <w:sz w:val="22"/>
                <w:szCs w:val="22"/>
              </w:rPr>
              <w:t> </w:t>
            </w:r>
            <w:r w:rsidRPr="00BC2B3B">
              <w:rPr>
                <w:b/>
                <w:bCs/>
                <w:color w:val="auto"/>
                <w:sz w:val="22"/>
                <w:szCs w:val="22"/>
              </w:rPr>
              <w:t>relapsujúcou</w:t>
            </w:r>
            <w:r w:rsidR="00651388" w:rsidRPr="00BC2B3B">
              <w:rPr>
                <w:b/>
                <w:bCs/>
                <w:sz w:val="22"/>
                <w:szCs w:val="22"/>
              </w:rPr>
              <w:t xml:space="preserve"> </w:t>
            </w:r>
            <w:r w:rsidRPr="00BC2B3B">
              <w:rPr>
                <w:b/>
                <w:bCs/>
                <w:color w:val="auto"/>
                <w:sz w:val="22"/>
                <w:szCs w:val="22"/>
              </w:rPr>
              <w:t>alebo</w:t>
            </w:r>
            <w:r w:rsidR="00651388" w:rsidRPr="00BC2B3B">
              <w:rPr>
                <w:b/>
                <w:bCs/>
                <w:color w:val="auto"/>
                <w:sz w:val="22"/>
                <w:szCs w:val="22"/>
              </w:rPr>
              <w:t> </w:t>
            </w:r>
            <w:r w:rsidRPr="00BC2B3B">
              <w:rPr>
                <w:b/>
                <w:bCs/>
                <w:color w:val="auto"/>
                <w:sz w:val="22"/>
                <w:szCs w:val="22"/>
              </w:rPr>
              <w:t>refraktérnou ALL z prekurzorov B-buniek, ktor</w:t>
            </w:r>
            <w:r w:rsidR="001D33E1" w:rsidRPr="00BC2B3B">
              <w:rPr>
                <w:b/>
                <w:bCs/>
                <w:color w:val="auto"/>
                <w:sz w:val="22"/>
                <w:szCs w:val="22"/>
              </w:rPr>
              <w:t>í</w:t>
            </w:r>
            <w:r w:rsidRPr="00BC2B3B">
              <w:rPr>
                <w:b/>
                <w:bCs/>
                <w:color w:val="auto"/>
                <w:sz w:val="22"/>
                <w:szCs w:val="22"/>
              </w:rPr>
              <w:t xml:space="preserve"> podstúpili 2 alebo viaceré liečebné režimy </w:t>
            </w:r>
            <w:r w:rsidR="00AC2E0D" w:rsidRPr="00BC2B3B">
              <w:rPr>
                <w:b/>
                <w:bCs/>
                <w:color w:val="auto"/>
                <w:sz w:val="22"/>
                <w:szCs w:val="22"/>
              </w:rPr>
              <w:t>v liečbe</w:t>
            </w:r>
            <w:r w:rsidRPr="00BC2B3B">
              <w:rPr>
                <w:b/>
                <w:bCs/>
                <w:color w:val="auto"/>
                <w:sz w:val="22"/>
                <w:szCs w:val="22"/>
              </w:rPr>
              <w:t xml:space="preserve"> ALL</w:t>
            </w:r>
          </w:p>
        </w:tc>
      </w:tr>
      <w:tr w:rsidR="00C2387F" w:rsidRPr="00BC2B3B" w14:paraId="59260FE6" w14:textId="77777777">
        <w:trPr>
          <w:tblHeader/>
        </w:trPr>
        <w:tc>
          <w:tcPr>
            <w:tcW w:w="4950" w:type="dxa"/>
            <w:shd w:val="clear" w:color="auto" w:fill="auto"/>
          </w:tcPr>
          <w:p w14:paraId="6EFEB11F" w14:textId="77777777" w:rsidR="00C2387F" w:rsidRPr="00BC2B3B" w:rsidRDefault="00C2387F" w:rsidP="008C436B">
            <w:pPr>
              <w:pStyle w:val="paragraph0"/>
              <w:tabs>
                <w:tab w:val="left" w:pos="1080"/>
              </w:tabs>
              <w:spacing w:before="0" w:after="0"/>
              <w:rPr>
                <w:sz w:val="22"/>
                <w:szCs w:val="22"/>
              </w:rPr>
            </w:pPr>
          </w:p>
        </w:tc>
        <w:tc>
          <w:tcPr>
            <w:tcW w:w="4140" w:type="dxa"/>
            <w:shd w:val="clear" w:color="auto" w:fill="auto"/>
          </w:tcPr>
          <w:p w14:paraId="3BDDF4B6" w14:textId="77777777" w:rsidR="00C2387F" w:rsidRPr="00BC2B3B" w:rsidRDefault="00C2387F" w:rsidP="008C436B">
            <w:pPr>
              <w:pStyle w:val="Paragraph"/>
              <w:spacing w:after="0"/>
              <w:jc w:val="center"/>
              <w:rPr>
                <w:b/>
                <w:bCs/>
                <w:sz w:val="22"/>
                <w:szCs w:val="22"/>
                <w:lang w:eastAsia="zh-CN"/>
              </w:rPr>
            </w:pPr>
            <w:r w:rsidRPr="00BC2B3B">
              <w:rPr>
                <w:b/>
                <w:bCs/>
                <w:sz w:val="22"/>
                <w:szCs w:val="22"/>
                <w:lang w:eastAsia="zh-CN"/>
              </w:rPr>
              <w:t>BESPONSA</w:t>
            </w:r>
          </w:p>
          <w:p w14:paraId="4D01CD19" w14:textId="77777777" w:rsidR="00C2387F" w:rsidRPr="00BC2B3B" w:rsidRDefault="00C2387F" w:rsidP="008C436B">
            <w:pPr>
              <w:pStyle w:val="paragraph0"/>
              <w:tabs>
                <w:tab w:val="left" w:pos="1080"/>
              </w:tabs>
              <w:spacing w:before="0" w:after="0"/>
              <w:jc w:val="center"/>
              <w:rPr>
                <w:b/>
                <w:sz w:val="22"/>
                <w:szCs w:val="22"/>
              </w:rPr>
            </w:pPr>
            <w:r w:rsidRPr="00BC2B3B">
              <w:rPr>
                <w:b/>
                <w:bCs/>
                <w:color w:val="auto"/>
                <w:sz w:val="22"/>
                <w:szCs w:val="22"/>
                <w:lang w:eastAsia="zh-CN"/>
              </w:rPr>
              <w:t>(N</w:t>
            </w:r>
            <w:r w:rsidR="0081029D" w:rsidRPr="00BC2B3B">
              <w:rPr>
                <w:b/>
                <w:bCs/>
                <w:color w:val="auto"/>
                <w:sz w:val="22"/>
                <w:szCs w:val="22"/>
                <w:lang w:eastAsia="zh-CN"/>
              </w:rPr>
              <w:t xml:space="preserve"> </w:t>
            </w:r>
            <w:r w:rsidRPr="00BC2B3B">
              <w:rPr>
                <w:b/>
                <w:bCs/>
                <w:color w:val="auto"/>
                <w:sz w:val="22"/>
                <w:szCs w:val="22"/>
                <w:lang w:eastAsia="zh-CN"/>
              </w:rPr>
              <w:t>=</w:t>
            </w:r>
            <w:r w:rsidR="0081029D" w:rsidRPr="00BC2B3B">
              <w:rPr>
                <w:b/>
                <w:bCs/>
                <w:color w:val="auto"/>
                <w:sz w:val="22"/>
                <w:szCs w:val="22"/>
                <w:lang w:eastAsia="zh-CN"/>
              </w:rPr>
              <w:t xml:space="preserve"> </w:t>
            </w:r>
            <w:r w:rsidRPr="00BC2B3B">
              <w:rPr>
                <w:b/>
                <w:bCs/>
                <w:color w:val="auto"/>
                <w:sz w:val="22"/>
                <w:szCs w:val="22"/>
                <w:lang w:eastAsia="zh-CN"/>
              </w:rPr>
              <w:t>35)</w:t>
            </w:r>
          </w:p>
        </w:tc>
      </w:tr>
      <w:tr w:rsidR="00C2387F" w:rsidRPr="00BC2B3B" w14:paraId="5A282D68" w14:textId="77777777">
        <w:trPr>
          <w:trHeight w:val="422"/>
        </w:trPr>
        <w:tc>
          <w:tcPr>
            <w:tcW w:w="4950" w:type="dxa"/>
            <w:shd w:val="clear" w:color="auto" w:fill="auto"/>
          </w:tcPr>
          <w:p w14:paraId="243CBFE6" w14:textId="77777777" w:rsidR="00C2387F" w:rsidRPr="00BC2B3B" w:rsidRDefault="00C2387F" w:rsidP="008C436B">
            <w:pPr>
              <w:pStyle w:val="Default"/>
              <w:rPr>
                <w:rFonts w:ascii="Times New Roman" w:hAnsi="Times New Roman" w:cs="Times New Roman"/>
                <w:sz w:val="22"/>
                <w:szCs w:val="22"/>
              </w:rPr>
            </w:pPr>
            <w:r w:rsidRPr="00BC2B3B">
              <w:rPr>
                <w:rFonts w:ascii="Times New Roman" w:hAnsi="Times New Roman" w:cs="Times New Roman"/>
                <w:sz w:val="22"/>
                <w:szCs w:val="22"/>
              </w:rPr>
              <w:t>CR</w:t>
            </w:r>
            <w:r w:rsidRPr="00BC2B3B">
              <w:rPr>
                <w:rFonts w:ascii="Times New Roman" w:hAnsi="Times New Roman" w:cs="Times New Roman"/>
                <w:sz w:val="22"/>
                <w:szCs w:val="22"/>
                <w:vertAlign w:val="superscript"/>
              </w:rPr>
              <w:t>a</w:t>
            </w:r>
            <w:r w:rsidRPr="00BC2B3B">
              <w:rPr>
                <w:rFonts w:ascii="Times New Roman" w:hAnsi="Times New Roman" w:cs="Times New Roman"/>
                <w:sz w:val="22"/>
                <w:szCs w:val="22"/>
              </w:rPr>
              <w:t>/CRi</w:t>
            </w:r>
            <w:r w:rsidRPr="00BC2B3B">
              <w:rPr>
                <w:rFonts w:ascii="Times New Roman" w:hAnsi="Times New Roman" w:cs="Times New Roman"/>
                <w:sz w:val="22"/>
                <w:szCs w:val="22"/>
                <w:vertAlign w:val="superscript"/>
              </w:rPr>
              <w:t>b</w:t>
            </w:r>
            <w:r w:rsidRPr="00BC2B3B">
              <w:rPr>
                <w:rFonts w:ascii="Times New Roman" w:hAnsi="Times New Roman" w:cs="Times New Roman"/>
                <w:sz w:val="22"/>
                <w:szCs w:val="22"/>
              </w:rPr>
              <w:t>; n (%) [95</w:t>
            </w:r>
            <w:r w:rsidR="0081029D" w:rsidRPr="00BC2B3B">
              <w:rPr>
                <w:rFonts w:ascii="Times New Roman" w:hAnsi="Times New Roman" w:cs="Times New Roman"/>
                <w:sz w:val="22"/>
                <w:szCs w:val="22"/>
              </w:rPr>
              <w:t> </w:t>
            </w:r>
            <w:r w:rsidRPr="00BC2B3B">
              <w:rPr>
                <w:rFonts w:ascii="Times New Roman" w:hAnsi="Times New Roman" w:cs="Times New Roman"/>
                <w:sz w:val="22"/>
                <w:szCs w:val="22"/>
              </w:rPr>
              <w:t>% CI]</w:t>
            </w:r>
          </w:p>
        </w:tc>
        <w:tc>
          <w:tcPr>
            <w:tcW w:w="4140" w:type="dxa"/>
            <w:shd w:val="clear" w:color="auto" w:fill="auto"/>
          </w:tcPr>
          <w:p w14:paraId="499AB01F" w14:textId="77777777" w:rsidR="00C2387F" w:rsidRPr="00BC2B3B" w:rsidRDefault="00C2387F" w:rsidP="008C436B">
            <w:pPr>
              <w:pStyle w:val="paragraph0"/>
              <w:tabs>
                <w:tab w:val="left" w:pos="1080"/>
              </w:tabs>
              <w:spacing w:before="0" w:after="0"/>
              <w:jc w:val="center"/>
              <w:rPr>
                <w:sz w:val="22"/>
                <w:szCs w:val="22"/>
              </w:rPr>
            </w:pPr>
            <w:r w:rsidRPr="00BC2B3B">
              <w:rPr>
                <w:sz w:val="22"/>
                <w:szCs w:val="22"/>
              </w:rPr>
              <w:t>24</w:t>
            </w:r>
            <w:r w:rsidR="0081029D" w:rsidRPr="00BC2B3B">
              <w:rPr>
                <w:sz w:val="22"/>
                <w:szCs w:val="22"/>
              </w:rPr>
              <w:t> (68,</w:t>
            </w:r>
            <w:r w:rsidRPr="00BC2B3B">
              <w:rPr>
                <w:sz w:val="22"/>
                <w:szCs w:val="22"/>
              </w:rPr>
              <w:t>6</w:t>
            </w:r>
            <w:r w:rsidR="0081029D" w:rsidRPr="00BC2B3B">
              <w:rPr>
                <w:sz w:val="22"/>
                <w:szCs w:val="22"/>
              </w:rPr>
              <w:t xml:space="preserve"> </w:t>
            </w:r>
            <w:r w:rsidRPr="00BC2B3B">
              <w:rPr>
                <w:sz w:val="22"/>
                <w:szCs w:val="22"/>
              </w:rPr>
              <w:t>%)</w:t>
            </w:r>
          </w:p>
          <w:p w14:paraId="4E637FBC" w14:textId="77777777" w:rsidR="00C2387F" w:rsidRPr="00BC2B3B" w:rsidRDefault="00C2387F" w:rsidP="008C436B">
            <w:pPr>
              <w:pStyle w:val="paragraph0"/>
              <w:tabs>
                <w:tab w:val="left" w:pos="1080"/>
              </w:tabs>
              <w:spacing w:before="0" w:after="0"/>
              <w:jc w:val="center"/>
              <w:rPr>
                <w:sz w:val="22"/>
                <w:szCs w:val="22"/>
                <w:highlight w:val="yellow"/>
              </w:rPr>
            </w:pPr>
            <w:r w:rsidRPr="00BC2B3B">
              <w:rPr>
                <w:sz w:val="22"/>
                <w:szCs w:val="22"/>
              </w:rPr>
              <w:t>[</w:t>
            </w:r>
            <w:r w:rsidR="0081029D" w:rsidRPr="00BC2B3B">
              <w:rPr>
                <w:sz w:val="22"/>
                <w:szCs w:val="22"/>
              </w:rPr>
              <w:t>50,</w:t>
            </w:r>
            <w:r w:rsidRPr="00BC2B3B">
              <w:rPr>
                <w:sz w:val="22"/>
                <w:szCs w:val="22"/>
              </w:rPr>
              <w:t>7</w:t>
            </w:r>
            <w:r w:rsidR="0081029D" w:rsidRPr="00BC2B3B">
              <w:rPr>
                <w:sz w:val="22"/>
                <w:szCs w:val="22"/>
              </w:rPr>
              <w:t xml:space="preserve"> </w:t>
            </w:r>
            <w:r w:rsidRPr="00BC2B3B">
              <w:rPr>
                <w:sz w:val="22"/>
                <w:szCs w:val="22"/>
              </w:rPr>
              <w:t>%</w:t>
            </w:r>
            <w:r w:rsidR="0081029D" w:rsidRPr="00BC2B3B">
              <w:rPr>
                <w:sz w:val="22"/>
                <w:szCs w:val="22"/>
              </w:rPr>
              <w:t xml:space="preserve"> – </w:t>
            </w:r>
            <w:r w:rsidRPr="00BC2B3B">
              <w:rPr>
                <w:sz w:val="22"/>
                <w:szCs w:val="22"/>
              </w:rPr>
              <w:t>83</w:t>
            </w:r>
            <w:r w:rsidR="0081029D" w:rsidRPr="00BC2B3B">
              <w:rPr>
                <w:sz w:val="22"/>
                <w:szCs w:val="22"/>
              </w:rPr>
              <w:t>,</w:t>
            </w:r>
            <w:r w:rsidRPr="00BC2B3B">
              <w:rPr>
                <w:sz w:val="22"/>
                <w:szCs w:val="22"/>
              </w:rPr>
              <w:t>2</w:t>
            </w:r>
            <w:r w:rsidR="0081029D" w:rsidRPr="00BC2B3B">
              <w:rPr>
                <w:sz w:val="22"/>
                <w:szCs w:val="22"/>
              </w:rPr>
              <w:t xml:space="preserve"> </w:t>
            </w:r>
            <w:r w:rsidRPr="00BC2B3B">
              <w:rPr>
                <w:sz w:val="22"/>
                <w:szCs w:val="22"/>
              </w:rPr>
              <w:t>%]</w:t>
            </w:r>
          </w:p>
        </w:tc>
      </w:tr>
      <w:tr w:rsidR="00C2387F" w:rsidRPr="00BC2B3B" w14:paraId="5B5AED4E" w14:textId="77777777">
        <w:trPr>
          <w:trHeight w:val="476"/>
        </w:trPr>
        <w:tc>
          <w:tcPr>
            <w:tcW w:w="4950" w:type="dxa"/>
            <w:shd w:val="clear" w:color="auto" w:fill="auto"/>
          </w:tcPr>
          <w:p w14:paraId="5262CE04" w14:textId="77777777" w:rsidR="00C2387F" w:rsidRPr="00BC2B3B" w:rsidRDefault="00C2387F" w:rsidP="008C436B">
            <w:pPr>
              <w:pStyle w:val="paragraph0"/>
              <w:spacing w:before="0" w:after="0"/>
              <w:ind w:left="342"/>
              <w:rPr>
                <w:sz w:val="22"/>
                <w:szCs w:val="22"/>
              </w:rPr>
            </w:pPr>
            <w:r w:rsidRPr="00BC2B3B">
              <w:rPr>
                <w:sz w:val="22"/>
                <w:szCs w:val="22"/>
              </w:rPr>
              <w:t>CR</w:t>
            </w:r>
            <w:r w:rsidRPr="00BC2B3B">
              <w:rPr>
                <w:sz w:val="22"/>
                <w:szCs w:val="22"/>
                <w:vertAlign w:val="superscript"/>
              </w:rPr>
              <w:t>a</w:t>
            </w:r>
            <w:r w:rsidRPr="00BC2B3B">
              <w:rPr>
                <w:sz w:val="22"/>
                <w:szCs w:val="22"/>
              </w:rPr>
              <w:t>; n (%) [95</w:t>
            </w:r>
            <w:r w:rsidR="0081029D" w:rsidRPr="00BC2B3B">
              <w:rPr>
                <w:sz w:val="22"/>
                <w:szCs w:val="22"/>
              </w:rPr>
              <w:t> </w:t>
            </w:r>
            <w:r w:rsidRPr="00BC2B3B">
              <w:rPr>
                <w:sz w:val="22"/>
                <w:szCs w:val="22"/>
              </w:rPr>
              <w:t>% CI]</w:t>
            </w:r>
          </w:p>
        </w:tc>
        <w:tc>
          <w:tcPr>
            <w:tcW w:w="4140" w:type="dxa"/>
            <w:shd w:val="clear" w:color="auto" w:fill="auto"/>
          </w:tcPr>
          <w:p w14:paraId="33864420" w14:textId="77777777" w:rsidR="00C2387F" w:rsidRPr="00BC2B3B" w:rsidRDefault="00C2387F" w:rsidP="008C436B">
            <w:pPr>
              <w:pStyle w:val="BodyText"/>
              <w:jc w:val="center"/>
              <w:rPr>
                <w:i w:val="0"/>
                <w:color w:val="auto"/>
                <w:szCs w:val="22"/>
              </w:rPr>
            </w:pPr>
            <w:r w:rsidRPr="00BC2B3B">
              <w:rPr>
                <w:i w:val="0"/>
                <w:color w:val="auto"/>
                <w:szCs w:val="22"/>
              </w:rPr>
              <w:t>10</w:t>
            </w:r>
            <w:r w:rsidR="0081029D" w:rsidRPr="00BC2B3B">
              <w:rPr>
                <w:i w:val="0"/>
                <w:color w:val="auto"/>
                <w:szCs w:val="22"/>
              </w:rPr>
              <w:t xml:space="preserve"> (28,</w:t>
            </w:r>
            <w:r w:rsidRPr="00BC2B3B">
              <w:rPr>
                <w:i w:val="0"/>
                <w:color w:val="auto"/>
                <w:szCs w:val="22"/>
              </w:rPr>
              <w:t>6</w:t>
            </w:r>
            <w:r w:rsidR="0081029D" w:rsidRPr="00BC2B3B">
              <w:rPr>
                <w:i w:val="0"/>
                <w:color w:val="auto"/>
                <w:szCs w:val="22"/>
              </w:rPr>
              <w:t xml:space="preserve"> </w:t>
            </w:r>
            <w:r w:rsidRPr="00BC2B3B">
              <w:rPr>
                <w:i w:val="0"/>
                <w:color w:val="auto"/>
                <w:szCs w:val="22"/>
              </w:rPr>
              <w:t>%)</w:t>
            </w:r>
          </w:p>
          <w:p w14:paraId="40F03CD7" w14:textId="77777777" w:rsidR="00C2387F" w:rsidRPr="00BC2B3B" w:rsidRDefault="00C2387F" w:rsidP="008C436B">
            <w:pPr>
              <w:pStyle w:val="paragraph0"/>
              <w:tabs>
                <w:tab w:val="left" w:pos="1080"/>
              </w:tabs>
              <w:spacing w:before="0" w:after="0"/>
              <w:jc w:val="center"/>
              <w:rPr>
                <w:sz w:val="22"/>
                <w:szCs w:val="22"/>
                <w:highlight w:val="yellow"/>
              </w:rPr>
            </w:pPr>
            <w:r w:rsidRPr="00BC2B3B">
              <w:rPr>
                <w:color w:val="auto"/>
                <w:sz w:val="22"/>
                <w:szCs w:val="22"/>
              </w:rPr>
              <w:t>[</w:t>
            </w:r>
            <w:r w:rsidR="0081029D" w:rsidRPr="00BC2B3B">
              <w:rPr>
                <w:color w:val="auto"/>
                <w:sz w:val="22"/>
                <w:szCs w:val="22"/>
              </w:rPr>
              <w:t>14,</w:t>
            </w:r>
            <w:r w:rsidRPr="00BC2B3B">
              <w:rPr>
                <w:color w:val="auto"/>
                <w:sz w:val="22"/>
                <w:szCs w:val="22"/>
              </w:rPr>
              <w:t>6</w:t>
            </w:r>
            <w:r w:rsidR="0081029D" w:rsidRPr="00BC2B3B">
              <w:rPr>
                <w:color w:val="auto"/>
                <w:sz w:val="22"/>
                <w:szCs w:val="22"/>
              </w:rPr>
              <w:t xml:space="preserve"> </w:t>
            </w:r>
            <w:r w:rsidRPr="00BC2B3B">
              <w:rPr>
                <w:color w:val="auto"/>
                <w:sz w:val="22"/>
                <w:szCs w:val="22"/>
              </w:rPr>
              <w:t>%</w:t>
            </w:r>
            <w:r w:rsidR="0081029D" w:rsidRPr="00BC2B3B">
              <w:rPr>
                <w:color w:val="auto"/>
                <w:sz w:val="22"/>
                <w:szCs w:val="22"/>
              </w:rPr>
              <w:t xml:space="preserve"> – </w:t>
            </w:r>
            <w:r w:rsidRPr="00BC2B3B">
              <w:rPr>
                <w:color w:val="auto"/>
                <w:sz w:val="22"/>
                <w:szCs w:val="22"/>
              </w:rPr>
              <w:t>46</w:t>
            </w:r>
            <w:r w:rsidR="0081029D" w:rsidRPr="00BC2B3B">
              <w:rPr>
                <w:color w:val="auto"/>
                <w:sz w:val="22"/>
                <w:szCs w:val="22"/>
              </w:rPr>
              <w:t>,</w:t>
            </w:r>
            <w:r w:rsidRPr="00BC2B3B">
              <w:rPr>
                <w:color w:val="auto"/>
                <w:sz w:val="22"/>
                <w:szCs w:val="22"/>
              </w:rPr>
              <w:t>3</w:t>
            </w:r>
            <w:r w:rsidR="0081029D" w:rsidRPr="00BC2B3B">
              <w:rPr>
                <w:color w:val="auto"/>
                <w:sz w:val="22"/>
                <w:szCs w:val="22"/>
              </w:rPr>
              <w:t xml:space="preserve"> </w:t>
            </w:r>
            <w:r w:rsidRPr="00BC2B3B">
              <w:rPr>
                <w:color w:val="auto"/>
                <w:sz w:val="22"/>
                <w:szCs w:val="22"/>
              </w:rPr>
              <w:t>%]</w:t>
            </w:r>
          </w:p>
        </w:tc>
      </w:tr>
      <w:tr w:rsidR="00C2387F" w:rsidRPr="00BC2B3B" w14:paraId="7ADC55E9" w14:textId="77777777">
        <w:trPr>
          <w:trHeight w:val="512"/>
        </w:trPr>
        <w:tc>
          <w:tcPr>
            <w:tcW w:w="4950" w:type="dxa"/>
            <w:shd w:val="clear" w:color="auto" w:fill="auto"/>
          </w:tcPr>
          <w:p w14:paraId="4A4EA413" w14:textId="77777777" w:rsidR="00C2387F" w:rsidRPr="00BC2B3B" w:rsidRDefault="00C2387F" w:rsidP="008C436B">
            <w:pPr>
              <w:pStyle w:val="paragraph0"/>
              <w:spacing w:before="0" w:after="0"/>
              <w:ind w:left="342"/>
              <w:rPr>
                <w:sz w:val="22"/>
                <w:szCs w:val="22"/>
              </w:rPr>
            </w:pPr>
            <w:r w:rsidRPr="00BC2B3B">
              <w:rPr>
                <w:sz w:val="22"/>
                <w:szCs w:val="22"/>
              </w:rPr>
              <w:t>CRi</w:t>
            </w:r>
            <w:r w:rsidRPr="00BC2B3B">
              <w:rPr>
                <w:sz w:val="22"/>
                <w:szCs w:val="22"/>
                <w:vertAlign w:val="superscript"/>
              </w:rPr>
              <w:t>b</w:t>
            </w:r>
            <w:r w:rsidRPr="00BC2B3B">
              <w:rPr>
                <w:sz w:val="22"/>
                <w:szCs w:val="22"/>
              </w:rPr>
              <w:t>; n (%) [95</w:t>
            </w:r>
            <w:r w:rsidR="0081029D" w:rsidRPr="00BC2B3B">
              <w:rPr>
                <w:sz w:val="22"/>
                <w:szCs w:val="22"/>
              </w:rPr>
              <w:t> </w:t>
            </w:r>
            <w:r w:rsidRPr="00BC2B3B">
              <w:rPr>
                <w:sz w:val="22"/>
                <w:szCs w:val="22"/>
              </w:rPr>
              <w:t>% CI]</w:t>
            </w:r>
          </w:p>
        </w:tc>
        <w:tc>
          <w:tcPr>
            <w:tcW w:w="4140" w:type="dxa"/>
            <w:shd w:val="clear" w:color="auto" w:fill="auto"/>
          </w:tcPr>
          <w:p w14:paraId="45F94578" w14:textId="77777777" w:rsidR="00C2387F" w:rsidRPr="00BC2B3B" w:rsidRDefault="00C2387F" w:rsidP="008C436B">
            <w:pPr>
              <w:pStyle w:val="BodyText"/>
              <w:jc w:val="center"/>
              <w:rPr>
                <w:i w:val="0"/>
                <w:color w:val="auto"/>
                <w:szCs w:val="22"/>
              </w:rPr>
            </w:pPr>
            <w:r w:rsidRPr="00BC2B3B">
              <w:rPr>
                <w:i w:val="0"/>
                <w:color w:val="auto"/>
                <w:szCs w:val="22"/>
              </w:rPr>
              <w:t>14</w:t>
            </w:r>
            <w:r w:rsidR="0081029D" w:rsidRPr="00BC2B3B">
              <w:rPr>
                <w:i w:val="0"/>
                <w:color w:val="auto"/>
                <w:szCs w:val="22"/>
              </w:rPr>
              <w:t xml:space="preserve"> (40,</w:t>
            </w:r>
            <w:r w:rsidRPr="00BC2B3B">
              <w:rPr>
                <w:i w:val="0"/>
                <w:color w:val="auto"/>
                <w:szCs w:val="22"/>
              </w:rPr>
              <w:t>0</w:t>
            </w:r>
            <w:r w:rsidR="0081029D" w:rsidRPr="00BC2B3B">
              <w:rPr>
                <w:i w:val="0"/>
                <w:color w:val="auto"/>
                <w:szCs w:val="22"/>
              </w:rPr>
              <w:t> </w:t>
            </w:r>
            <w:r w:rsidRPr="00BC2B3B">
              <w:rPr>
                <w:i w:val="0"/>
                <w:color w:val="auto"/>
                <w:szCs w:val="22"/>
              </w:rPr>
              <w:t>%)</w:t>
            </w:r>
          </w:p>
          <w:p w14:paraId="06EADAE6" w14:textId="77777777" w:rsidR="00C2387F" w:rsidRPr="00BC2B3B" w:rsidRDefault="00C2387F" w:rsidP="008C436B">
            <w:pPr>
              <w:pStyle w:val="paragraph0"/>
              <w:tabs>
                <w:tab w:val="left" w:pos="1080"/>
              </w:tabs>
              <w:spacing w:before="0" w:after="0"/>
              <w:jc w:val="center"/>
              <w:rPr>
                <w:sz w:val="22"/>
                <w:szCs w:val="22"/>
                <w:highlight w:val="yellow"/>
              </w:rPr>
            </w:pPr>
            <w:r w:rsidRPr="00BC2B3B">
              <w:rPr>
                <w:color w:val="auto"/>
                <w:sz w:val="22"/>
                <w:szCs w:val="22"/>
              </w:rPr>
              <w:t>[</w:t>
            </w:r>
            <w:r w:rsidR="0081029D" w:rsidRPr="00BC2B3B">
              <w:rPr>
                <w:color w:val="auto"/>
                <w:sz w:val="22"/>
                <w:szCs w:val="22"/>
              </w:rPr>
              <w:t>23,</w:t>
            </w:r>
            <w:r w:rsidRPr="00BC2B3B">
              <w:rPr>
                <w:color w:val="auto"/>
                <w:sz w:val="22"/>
                <w:szCs w:val="22"/>
              </w:rPr>
              <w:t>9</w:t>
            </w:r>
            <w:r w:rsidR="0081029D" w:rsidRPr="00BC2B3B">
              <w:rPr>
                <w:color w:val="auto"/>
                <w:sz w:val="22"/>
                <w:szCs w:val="22"/>
              </w:rPr>
              <w:t> </w:t>
            </w:r>
            <w:r w:rsidRPr="00BC2B3B">
              <w:rPr>
                <w:color w:val="auto"/>
                <w:sz w:val="22"/>
                <w:szCs w:val="22"/>
              </w:rPr>
              <w:t>%</w:t>
            </w:r>
            <w:r w:rsidR="0081029D" w:rsidRPr="00BC2B3B">
              <w:rPr>
                <w:color w:val="auto"/>
                <w:sz w:val="22"/>
                <w:szCs w:val="22"/>
              </w:rPr>
              <w:t> – 57,</w:t>
            </w:r>
            <w:r w:rsidRPr="00BC2B3B">
              <w:rPr>
                <w:color w:val="auto"/>
                <w:sz w:val="22"/>
                <w:szCs w:val="22"/>
              </w:rPr>
              <w:t>9</w:t>
            </w:r>
            <w:r w:rsidR="0081029D" w:rsidRPr="00BC2B3B">
              <w:rPr>
                <w:color w:val="auto"/>
                <w:sz w:val="22"/>
                <w:szCs w:val="22"/>
              </w:rPr>
              <w:t> </w:t>
            </w:r>
            <w:r w:rsidRPr="00BC2B3B">
              <w:rPr>
                <w:color w:val="auto"/>
                <w:sz w:val="22"/>
                <w:szCs w:val="22"/>
              </w:rPr>
              <w:t>%]</w:t>
            </w:r>
          </w:p>
        </w:tc>
      </w:tr>
      <w:tr w:rsidR="00C2387F" w:rsidRPr="00BC2B3B" w14:paraId="7543D7EF" w14:textId="77777777">
        <w:trPr>
          <w:trHeight w:val="240"/>
        </w:trPr>
        <w:tc>
          <w:tcPr>
            <w:tcW w:w="4950" w:type="dxa"/>
            <w:shd w:val="clear" w:color="auto" w:fill="auto"/>
          </w:tcPr>
          <w:p w14:paraId="71D8B9DD" w14:textId="77777777" w:rsidR="00C2387F" w:rsidRPr="00BC2B3B" w:rsidRDefault="0081029D" w:rsidP="00390FD1">
            <w:pPr>
              <w:pStyle w:val="BodyText"/>
              <w:rPr>
                <w:i w:val="0"/>
                <w:color w:val="000000"/>
                <w:szCs w:val="22"/>
              </w:rPr>
            </w:pPr>
            <w:r w:rsidRPr="00BC2B3B">
              <w:rPr>
                <w:i w:val="0"/>
                <w:color w:val="000000"/>
                <w:szCs w:val="22"/>
              </w:rPr>
              <w:t xml:space="preserve">Medián </w:t>
            </w:r>
            <w:r w:rsidR="00D96C0F" w:rsidRPr="00BC2B3B">
              <w:rPr>
                <w:i w:val="0"/>
                <w:color w:val="000000"/>
                <w:szCs w:val="22"/>
              </w:rPr>
              <w:t>DoR</w:t>
            </w:r>
            <w:r w:rsidR="00D96C0F" w:rsidRPr="00BC2B3B">
              <w:rPr>
                <w:i w:val="0"/>
                <w:color w:val="000000"/>
                <w:szCs w:val="22"/>
                <w:vertAlign w:val="superscript"/>
              </w:rPr>
              <w:t>f</w:t>
            </w:r>
            <w:r w:rsidR="00D96C0F" w:rsidRPr="00BC2B3B">
              <w:rPr>
                <w:i w:val="0"/>
                <w:color w:val="000000"/>
                <w:szCs w:val="22"/>
              </w:rPr>
              <w:t xml:space="preserve">; mesiace </w:t>
            </w:r>
            <w:r w:rsidR="00D96C0F" w:rsidRPr="00BC2B3B">
              <w:rPr>
                <w:i w:val="0"/>
                <w:color w:val="auto"/>
                <w:szCs w:val="22"/>
              </w:rPr>
              <w:t>[95 % CI]</w:t>
            </w:r>
          </w:p>
        </w:tc>
        <w:tc>
          <w:tcPr>
            <w:tcW w:w="4140" w:type="dxa"/>
            <w:shd w:val="clear" w:color="auto" w:fill="auto"/>
          </w:tcPr>
          <w:p w14:paraId="225F349F" w14:textId="77777777" w:rsidR="00C2387F" w:rsidRPr="00BC2B3B" w:rsidRDefault="00C2387F" w:rsidP="008C436B">
            <w:pPr>
              <w:pStyle w:val="paragraph0"/>
              <w:tabs>
                <w:tab w:val="left" w:pos="1080"/>
              </w:tabs>
              <w:spacing w:before="0" w:after="0"/>
              <w:jc w:val="center"/>
              <w:rPr>
                <w:sz w:val="22"/>
                <w:szCs w:val="22"/>
              </w:rPr>
            </w:pPr>
            <w:r w:rsidRPr="00BC2B3B">
              <w:rPr>
                <w:sz w:val="22"/>
                <w:szCs w:val="22"/>
              </w:rPr>
              <w:t>2</w:t>
            </w:r>
            <w:r w:rsidR="0081029D" w:rsidRPr="00BC2B3B">
              <w:rPr>
                <w:sz w:val="22"/>
                <w:szCs w:val="22"/>
              </w:rPr>
              <w:t>,</w:t>
            </w:r>
            <w:r w:rsidR="00D96C0F" w:rsidRPr="00BC2B3B">
              <w:rPr>
                <w:sz w:val="22"/>
                <w:szCs w:val="22"/>
              </w:rPr>
              <w:t>2</w:t>
            </w:r>
          </w:p>
          <w:p w14:paraId="39726971" w14:textId="77777777" w:rsidR="00C2387F" w:rsidRPr="00BC2B3B" w:rsidRDefault="00D96C0F" w:rsidP="00390FD1">
            <w:pPr>
              <w:pStyle w:val="paragraph0"/>
              <w:tabs>
                <w:tab w:val="left" w:pos="1080"/>
              </w:tabs>
              <w:spacing w:before="0" w:after="0"/>
              <w:jc w:val="center"/>
              <w:rPr>
                <w:sz w:val="22"/>
                <w:szCs w:val="22"/>
              </w:rPr>
            </w:pPr>
            <w:r w:rsidRPr="00BC2B3B">
              <w:rPr>
                <w:color w:val="auto"/>
                <w:sz w:val="22"/>
                <w:szCs w:val="22"/>
              </w:rPr>
              <w:t>[1,0 až 3,8]</w:t>
            </w:r>
          </w:p>
        </w:tc>
      </w:tr>
      <w:tr w:rsidR="00C2387F" w:rsidRPr="00BC2B3B" w14:paraId="18302C9E" w14:textId="77777777">
        <w:trPr>
          <w:trHeight w:val="251"/>
        </w:trPr>
        <w:tc>
          <w:tcPr>
            <w:tcW w:w="4950" w:type="dxa"/>
            <w:shd w:val="clear" w:color="auto" w:fill="auto"/>
          </w:tcPr>
          <w:p w14:paraId="46BFDB64" w14:textId="77777777" w:rsidR="00C2387F" w:rsidRPr="00BC2B3B" w:rsidRDefault="0081029D" w:rsidP="0081029D">
            <w:pPr>
              <w:pStyle w:val="BodyText"/>
              <w:rPr>
                <w:i w:val="0"/>
                <w:color w:val="auto"/>
                <w:szCs w:val="22"/>
              </w:rPr>
            </w:pPr>
            <w:r w:rsidRPr="00BC2B3B">
              <w:rPr>
                <w:i w:val="0"/>
                <w:color w:val="auto"/>
                <w:szCs w:val="22"/>
              </w:rPr>
              <w:t xml:space="preserve">Negativita </w:t>
            </w:r>
            <w:r w:rsidR="00C2387F" w:rsidRPr="00BC2B3B">
              <w:rPr>
                <w:i w:val="0"/>
                <w:color w:val="auto"/>
                <w:szCs w:val="22"/>
              </w:rPr>
              <w:t>MRD</w:t>
            </w:r>
            <w:r w:rsidR="00C2387F" w:rsidRPr="00BC2B3B">
              <w:rPr>
                <w:i w:val="0"/>
                <w:color w:val="auto"/>
                <w:szCs w:val="22"/>
                <w:vertAlign w:val="superscript"/>
              </w:rPr>
              <w:t>c</w:t>
            </w:r>
            <w:r w:rsidR="00C2387F" w:rsidRPr="00BC2B3B">
              <w:rPr>
                <w:i w:val="0"/>
                <w:color w:val="auto"/>
                <w:szCs w:val="22"/>
              </w:rPr>
              <w:t xml:space="preserve"> </w:t>
            </w:r>
            <w:r w:rsidR="006D03B1" w:rsidRPr="00BC2B3B">
              <w:rPr>
                <w:i w:val="0"/>
                <w:color w:val="auto"/>
                <w:szCs w:val="22"/>
              </w:rPr>
              <w:t>u paci</w:t>
            </w:r>
            <w:r w:rsidRPr="00BC2B3B">
              <w:rPr>
                <w:i w:val="0"/>
                <w:color w:val="auto"/>
                <w:szCs w:val="22"/>
              </w:rPr>
              <w:t>e</w:t>
            </w:r>
            <w:r w:rsidR="006D03B1" w:rsidRPr="00BC2B3B">
              <w:rPr>
                <w:i w:val="0"/>
                <w:color w:val="auto"/>
                <w:szCs w:val="22"/>
              </w:rPr>
              <w:t>n</w:t>
            </w:r>
            <w:r w:rsidRPr="00BC2B3B">
              <w:rPr>
                <w:i w:val="0"/>
                <w:color w:val="auto"/>
                <w:szCs w:val="22"/>
              </w:rPr>
              <w:t>tov dosahujúcich</w:t>
            </w:r>
            <w:r w:rsidR="00C2387F" w:rsidRPr="00BC2B3B">
              <w:rPr>
                <w:i w:val="0"/>
                <w:color w:val="auto"/>
                <w:szCs w:val="22"/>
              </w:rPr>
              <w:t xml:space="preserve"> CR/CRi; </w:t>
            </w:r>
            <w:r w:rsidRPr="00BC2B3B">
              <w:rPr>
                <w:i w:val="0"/>
                <w:color w:val="auto"/>
                <w:szCs w:val="22"/>
              </w:rPr>
              <w:t>frekvencia</w:t>
            </w:r>
            <w:r w:rsidR="00C2387F" w:rsidRPr="00BC2B3B">
              <w:rPr>
                <w:i w:val="0"/>
                <w:color w:val="auto"/>
                <w:szCs w:val="22"/>
                <w:vertAlign w:val="superscript"/>
              </w:rPr>
              <w:t>d</w:t>
            </w:r>
            <w:r w:rsidR="00C2387F" w:rsidRPr="00BC2B3B">
              <w:rPr>
                <w:i w:val="0"/>
                <w:color w:val="auto"/>
                <w:szCs w:val="22"/>
              </w:rPr>
              <w:t xml:space="preserve"> (%) [95</w:t>
            </w:r>
            <w:r w:rsidRPr="00BC2B3B">
              <w:rPr>
                <w:i w:val="0"/>
                <w:color w:val="auto"/>
                <w:szCs w:val="22"/>
              </w:rPr>
              <w:t> </w:t>
            </w:r>
            <w:r w:rsidR="00C2387F" w:rsidRPr="00BC2B3B">
              <w:rPr>
                <w:i w:val="0"/>
                <w:color w:val="auto"/>
                <w:szCs w:val="22"/>
              </w:rPr>
              <w:t>% CI]</w:t>
            </w:r>
          </w:p>
        </w:tc>
        <w:tc>
          <w:tcPr>
            <w:tcW w:w="4140" w:type="dxa"/>
            <w:shd w:val="clear" w:color="auto" w:fill="auto"/>
          </w:tcPr>
          <w:p w14:paraId="49507700" w14:textId="77777777" w:rsidR="00C2387F" w:rsidRPr="00BC2B3B" w:rsidRDefault="00C2387F" w:rsidP="008C436B">
            <w:pPr>
              <w:pStyle w:val="BodyText"/>
              <w:jc w:val="center"/>
              <w:rPr>
                <w:rFonts w:eastAsia="Calibri"/>
                <w:i w:val="0"/>
                <w:color w:val="auto"/>
                <w:szCs w:val="22"/>
              </w:rPr>
            </w:pPr>
            <w:r w:rsidRPr="00BC2B3B">
              <w:rPr>
                <w:i w:val="0"/>
                <w:color w:val="auto"/>
                <w:szCs w:val="22"/>
              </w:rPr>
              <w:t>18/24 (75</w:t>
            </w:r>
            <w:r w:rsidR="0081029D" w:rsidRPr="00BC2B3B">
              <w:rPr>
                <w:i w:val="0"/>
                <w:color w:val="auto"/>
                <w:szCs w:val="22"/>
              </w:rPr>
              <w:t> </w:t>
            </w:r>
            <w:r w:rsidRPr="00BC2B3B">
              <w:rPr>
                <w:i w:val="0"/>
                <w:color w:val="auto"/>
                <w:szCs w:val="22"/>
              </w:rPr>
              <w:t>%)</w:t>
            </w:r>
          </w:p>
          <w:p w14:paraId="2EF21584" w14:textId="77777777" w:rsidR="00C2387F" w:rsidRPr="00BC2B3B" w:rsidRDefault="00C2387F" w:rsidP="008C436B">
            <w:pPr>
              <w:pStyle w:val="BodyText"/>
              <w:jc w:val="center"/>
              <w:rPr>
                <w:i w:val="0"/>
                <w:color w:val="auto"/>
                <w:szCs w:val="22"/>
              </w:rPr>
            </w:pPr>
            <w:r w:rsidRPr="00BC2B3B">
              <w:rPr>
                <w:i w:val="0"/>
                <w:color w:val="auto"/>
                <w:szCs w:val="22"/>
              </w:rPr>
              <w:t>[</w:t>
            </w:r>
            <w:r w:rsidR="0081029D" w:rsidRPr="00BC2B3B">
              <w:rPr>
                <w:i w:val="0"/>
                <w:color w:val="auto"/>
                <w:szCs w:val="22"/>
              </w:rPr>
              <w:t>53,3 % </w:t>
            </w:r>
            <w:r w:rsidR="0081029D" w:rsidRPr="00BC2B3B">
              <w:rPr>
                <w:color w:val="auto"/>
                <w:szCs w:val="22"/>
              </w:rPr>
              <w:t>– </w:t>
            </w:r>
            <w:r w:rsidR="0081029D" w:rsidRPr="00BC2B3B">
              <w:rPr>
                <w:i w:val="0"/>
                <w:color w:val="auto"/>
                <w:szCs w:val="22"/>
              </w:rPr>
              <w:t>90,</w:t>
            </w:r>
            <w:r w:rsidRPr="00BC2B3B">
              <w:rPr>
                <w:i w:val="0"/>
                <w:color w:val="auto"/>
                <w:szCs w:val="22"/>
              </w:rPr>
              <w:t>2</w:t>
            </w:r>
            <w:r w:rsidR="0081029D" w:rsidRPr="00BC2B3B">
              <w:rPr>
                <w:i w:val="0"/>
                <w:color w:val="auto"/>
                <w:szCs w:val="22"/>
              </w:rPr>
              <w:t> </w:t>
            </w:r>
            <w:r w:rsidRPr="00BC2B3B">
              <w:rPr>
                <w:i w:val="0"/>
                <w:color w:val="auto"/>
                <w:szCs w:val="22"/>
              </w:rPr>
              <w:t>%]</w:t>
            </w:r>
          </w:p>
        </w:tc>
      </w:tr>
      <w:tr w:rsidR="00D96C0F" w:rsidRPr="00BC2B3B" w14:paraId="67817E34" w14:textId="77777777">
        <w:trPr>
          <w:trHeight w:val="360"/>
        </w:trPr>
        <w:tc>
          <w:tcPr>
            <w:tcW w:w="4950" w:type="dxa"/>
            <w:shd w:val="clear" w:color="auto" w:fill="auto"/>
          </w:tcPr>
          <w:p w14:paraId="0B2C5DB4" w14:textId="77777777" w:rsidR="00D96C0F" w:rsidRPr="00BC2B3B" w:rsidRDefault="00D96C0F" w:rsidP="008C436B">
            <w:pPr>
              <w:pStyle w:val="paragraph0"/>
              <w:tabs>
                <w:tab w:val="left" w:pos="1080"/>
              </w:tabs>
              <w:spacing w:before="0" w:after="0"/>
              <w:rPr>
                <w:sz w:val="22"/>
                <w:szCs w:val="22"/>
              </w:rPr>
            </w:pPr>
            <w:r w:rsidRPr="00BC2B3B">
              <w:rPr>
                <w:sz w:val="22"/>
                <w:szCs w:val="22"/>
              </w:rPr>
              <w:t>Medián PFS</w:t>
            </w:r>
            <w:r w:rsidRPr="00BC2B3B">
              <w:rPr>
                <w:sz w:val="22"/>
                <w:szCs w:val="22"/>
                <w:vertAlign w:val="superscript"/>
              </w:rPr>
              <w:t>e</w:t>
            </w:r>
            <w:r w:rsidRPr="00BC2B3B">
              <w:rPr>
                <w:sz w:val="22"/>
                <w:szCs w:val="22"/>
              </w:rPr>
              <w:t>; mesiace [95 % CI]</w:t>
            </w:r>
          </w:p>
        </w:tc>
        <w:tc>
          <w:tcPr>
            <w:tcW w:w="4140" w:type="dxa"/>
            <w:shd w:val="clear" w:color="auto" w:fill="auto"/>
          </w:tcPr>
          <w:p w14:paraId="40136DA0" w14:textId="77777777" w:rsidR="00D96C0F" w:rsidRPr="00BC2B3B" w:rsidRDefault="00D96C0F" w:rsidP="00D96C0F">
            <w:pPr>
              <w:pStyle w:val="ListAlpha"/>
              <w:numPr>
                <w:ilvl w:val="0"/>
                <w:numId w:val="0"/>
              </w:numPr>
              <w:overflowPunct w:val="0"/>
              <w:autoSpaceDE w:val="0"/>
              <w:autoSpaceDN w:val="0"/>
              <w:adjustRightInd w:val="0"/>
              <w:spacing w:after="0"/>
              <w:jc w:val="center"/>
              <w:textAlignment w:val="baseline"/>
              <w:rPr>
                <w:sz w:val="22"/>
                <w:szCs w:val="22"/>
              </w:rPr>
            </w:pPr>
            <w:r w:rsidRPr="00BC2B3B">
              <w:rPr>
                <w:sz w:val="22"/>
                <w:szCs w:val="22"/>
              </w:rPr>
              <w:t>3,7</w:t>
            </w:r>
          </w:p>
          <w:p w14:paraId="4461658C" w14:textId="77777777" w:rsidR="00D96C0F" w:rsidRPr="00BC2B3B" w:rsidRDefault="00D96C0F" w:rsidP="00D96C0F">
            <w:pPr>
              <w:pStyle w:val="ListAlpha"/>
              <w:numPr>
                <w:ilvl w:val="0"/>
                <w:numId w:val="0"/>
              </w:numPr>
              <w:overflowPunct w:val="0"/>
              <w:autoSpaceDE w:val="0"/>
              <w:autoSpaceDN w:val="0"/>
              <w:adjustRightInd w:val="0"/>
              <w:spacing w:after="0"/>
              <w:jc w:val="center"/>
              <w:textAlignment w:val="baseline"/>
              <w:rPr>
                <w:sz w:val="22"/>
                <w:szCs w:val="22"/>
              </w:rPr>
            </w:pPr>
            <w:r w:rsidRPr="00BC2B3B">
              <w:rPr>
                <w:sz w:val="22"/>
                <w:szCs w:val="22"/>
              </w:rPr>
              <w:t>[2,6 až 4,7]</w:t>
            </w:r>
          </w:p>
        </w:tc>
      </w:tr>
      <w:tr w:rsidR="00C2387F" w:rsidRPr="00BC2B3B" w14:paraId="7EEC39CD" w14:textId="77777777">
        <w:trPr>
          <w:trHeight w:val="360"/>
        </w:trPr>
        <w:tc>
          <w:tcPr>
            <w:tcW w:w="4950" w:type="dxa"/>
            <w:shd w:val="clear" w:color="auto" w:fill="auto"/>
          </w:tcPr>
          <w:p w14:paraId="6DD382A1" w14:textId="77777777" w:rsidR="00C2387F" w:rsidRPr="00BC2B3B" w:rsidRDefault="0081029D" w:rsidP="008C436B">
            <w:pPr>
              <w:pStyle w:val="paragraph0"/>
              <w:tabs>
                <w:tab w:val="left" w:pos="1080"/>
              </w:tabs>
              <w:spacing w:before="0" w:after="0"/>
              <w:rPr>
                <w:sz w:val="22"/>
                <w:szCs w:val="22"/>
              </w:rPr>
            </w:pPr>
            <w:r w:rsidRPr="00BC2B3B">
              <w:rPr>
                <w:sz w:val="22"/>
                <w:szCs w:val="22"/>
              </w:rPr>
              <w:t>Medián OS; mesiace</w:t>
            </w:r>
            <w:r w:rsidR="00C2387F" w:rsidRPr="00BC2B3B">
              <w:rPr>
                <w:sz w:val="22"/>
                <w:szCs w:val="22"/>
              </w:rPr>
              <w:t xml:space="preserve"> [95</w:t>
            </w:r>
            <w:r w:rsidRPr="00BC2B3B">
              <w:rPr>
                <w:sz w:val="22"/>
                <w:szCs w:val="22"/>
              </w:rPr>
              <w:t> </w:t>
            </w:r>
            <w:r w:rsidR="00C2387F" w:rsidRPr="00BC2B3B">
              <w:rPr>
                <w:sz w:val="22"/>
                <w:szCs w:val="22"/>
              </w:rPr>
              <w:t>% CI]</w:t>
            </w:r>
          </w:p>
        </w:tc>
        <w:tc>
          <w:tcPr>
            <w:tcW w:w="4140" w:type="dxa"/>
            <w:shd w:val="clear" w:color="auto" w:fill="auto"/>
          </w:tcPr>
          <w:p w14:paraId="66475059" w14:textId="77777777" w:rsidR="00C2387F" w:rsidRPr="00BC2B3B" w:rsidRDefault="0081029D" w:rsidP="008C436B">
            <w:pPr>
              <w:pStyle w:val="ListAlpha"/>
              <w:numPr>
                <w:ilvl w:val="0"/>
                <w:numId w:val="0"/>
              </w:numPr>
              <w:overflowPunct w:val="0"/>
              <w:autoSpaceDE w:val="0"/>
              <w:autoSpaceDN w:val="0"/>
              <w:adjustRightInd w:val="0"/>
              <w:spacing w:after="0"/>
              <w:jc w:val="center"/>
              <w:textAlignment w:val="baseline"/>
              <w:rPr>
                <w:sz w:val="22"/>
                <w:szCs w:val="22"/>
              </w:rPr>
            </w:pPr>
            <w:r w:rsidRPr="00BC2B3B">
              <w:rPr>
                <w:sz w:val="22"/>
                <w:szCs w:val="22"/>
              </w:rPr>
              <w:t>6,</w:t>
            </w:r>
            <w:r w:rsidR="00C2387F" w:rsidRPr="00BC2B3B">
              <w:rPr>
                <w:sz w:val="22"/>
                <w:szCs w:val="22"/>
              </w:rPr>
              <w:t>4</w:t>
            </w:r>
          </w:p>
          <w:p w14:paraId="58E25BE5" w14:textId="77777777" w:rsidR="00C2387F" w:rsidRPr="00BC2B3B" w:rsidRDefault="0081029D" w:rsidP="008C436B">
            <w:pPr>
              <w:pStyle w:val="paragraph0"/>
              <w:tabs>
                <w:tab w:val="left" w:pos="1080"/>
              </w:tabs>
              <w:spacing w:before="0" w:after="0"/>
              <w:jc w:val="center"/>
              <w:rPr>
                <w:sz w:val="22"/>
                <w:szCs w:val="22"/>
              </w:rPr>
            </w:pPr>
            <w:r w:rsidRPr="00BC2B3B">
              <w:rPr>
                <w:color w:val="auto"/>
                <w:sz w:val="22"/>
                <w:szCs w:val="22"/>
              </w:rPr>
              <w:t>[4,</w:t>
            </w:r>
            <w:r w:rsidR="00C2387F" w:rsidRPr="00BC2B3B">
              <w:rPr>
                <w:color w:val="auto"/>
                <w:sz w:val="22"/>
                <w:szCs w:val="22"/>
              </w:rPr>
              <w:t>5</w:t>
            </w:r>
            <w:r w:rsidRPr="00BC2B3B">
              <w:rPr>
                <w:color w:val="auto"/>
                <w:sz w:val="22"/>
                <w:szCs w:val="22"/>
              </w:rPr>
              <w:t xml:space="preserve"> až 7,</w:t>
            </w:r>
            <w:r w:rsidR="00C2387F" w:rsidRPr="00BC2B3B">
              <w:rPr>
                <w:color w:val="auto"/>
                <w:sz w:val="22"/>
                <w:szCs w:val="22"/>
              </w:rPr>
              <w:t>9]</w:t>
            </w:r>
          </w:p>
        </w:tc>
      </w:tr>
      <w:tr w:rsidR="00C2387F" w:rsidRPr="00BC2B3B" w14:paraId="0D4AC790" w14:textId="77777777">
        <w:tc>
          <w:tcPr>
            <w:tcW w:w="9090" w:type="dxa"/>
            <w:gridSpan w:val="2"/>
            <w:tcBorders>
              <w:top w:val="single" w:sz="4" w:space="0" w:color="auto"/>
              <w:left w:val="nil"/>
              <w:bottom w:val="nil"/>
              <w:right w:val="nil"/>
            </w:tcBorders>
            <w:shd w:val="clear" w:color="auto" w:fill="auto"/>
          </w:tcPr>
          <w:p w14:paraId="477276F7" w14:textId="77777777" w:rsidR="00C2387F" w:rsidRPr="00B109A5" w:rsidRDefault="006D03B1" w:rsidP="00A87459">
            <w:pPr>
              <w:pStyle w:val="paragraph0"/>
              <w:tabs>
                <w:tab w:val="left" w:pos="1080"/>
              </w:tabs>
              <w:spacing w:before="0" w:after="0"/>
              <w:rPr>
                <w:color w:val="auto"/>
                <w:sz w:val="20"/>
                <w:szCs w:val="20"/>
              </w:rPr>
            </w:pPr>
            <w:r w:rsidRPr="00B109A5">
              <w:rPr>
                <w:color w:val="auto"/>
                <w:sz w:val="20"/>
              </w:rPr>
              <w:t>Skratky: ALL = akútna lymfoblastová leukémia; ANC = absolútny počet neutrofilov; CI = interval spoľahlivosti; CR = úplná remisia; CRi = úplná remisia s neúplnou obnovou krvného obrazu; DoR = trvanie remisie; HSCT = transplantácia hematopoetických kmeňových buniek; MRD = minimálne reziduálne ochorenie; N/n = počet pacientov; OS = celkové prežívanie; PFS = prežívanie bez progresie.</w:t>
            </w:r>
          </w:p>
        </w:tc>
      </w:tr>
      <w:tr w:rsidR="00C2387F" w:rsidRPr="00BC2B3B" w14:paraId="29ECCB04" w14:textId="77777777">
        <w:tc>
          <w:tcPr>
            <w:tcW w:w="9090" w:type="dxa"/>
            <w:gridSpan w:val="2"/>
            <w:tcBorders>
              <w:top w:val="nil"/>
              <w:left w:val="nil"/>
              <w:bottom w:val="nil"/>
              <w:right w:val="nil"/>
            </w:tcBorders>
            <w:shd w:val="clear" w:color="auto" w:fill="auto"/>
          </w:tcPr>
          <w:p w14:paraId="08D68D06" w14:textId="5127C641" w:rsidR="006D03B1" w:rsidRPr="00B109A5" w:rsidRDefault="00C2387F" w:rsidP="008966DA">
            <w:pPr>
              <w:pStyle w:val="paragraph0"/>
              <w:tabs>
                <w:tab w:val="left" w:pos="0"/>
              </w:tabs>
              <w:spacing w:before="0" w:after="0"/>
              <w:rPr>
                <w:sz w:val="20"/>
                <w:szCs w:val="20"/>
              </w:rPr>
            </w:pPr>
            <w:r w:rsidRPr="00B109A5">
              <w:rPr>
                <w:color w:val="auto"/>
                <w:sz w:val="20"/>
                <w:szCs w:val="20"/>
                <w:vertAlign w:val="superscript"/>
              </w:rPr>
              <w:t>a</w:t>
            </w:r>
            <w:r w:rsidR="00D96C0F" w:rsidRPr="00B109A5">
              <w:rPr>
                <w:color w:val="auto"/>
                <w:sz w:val="20"/>
                <w:szCs w:val="20"/>
                <w:vertAlign w:val="superscript"/>
              </w:rPr>
              <w:t xml:space="preserve"> , b, c, d, e, f</w:t>
            </w:r>
            <w:r w:rsidR="00D96C0F" w:rsidRPr="00B109A5">
              <w:rPr>
                <w:color w:val="auto"/>
                <w:sz w:val="20"/>
                <w:szCs w:val="20"/>
                <w:vertAlign w:val="superscript"/>
              </w:rPr>
              <w:tab/>
              <w:t xml:space="preserve"> </w:t>
            </w:r>
            <w:r w:rsidR="00145DEF" w:rsidRPr="00B109A5">
              <w:rPr>
                <w:color w:val="auto"/>
                <w:sz w:val="20"/>
              </w:rPr>
              <w:t>D</w:t>
            </w:r>
            <w:r w:rsidR="00D96C0F" w:rsidRPr="00B109A5">
              <w:rPr>
                <w:color w:val="auto"/>
                <w:sz w:val="20"/>
              </w:rPr>
              <w:t>efin</w:t>
            </w:r>
            <w:r w:rsidR="00145DEF" w:rsidRPr="00B109A5">
              <w:rPr>
                <w:color w:val="auto"/>
                <w:sz w:val="20"/>
              </w:rPr>
              <w:t>ícia, pozri Tabuľku</w:t>
            </w:r>
            <w:r w:rsidR="00D96C0F" w:rsidRPr="00B109A5">
              <w:rPr>
                <w:color w:val="auto"/>
                <w:sz w:val="20"/>
              </w:rPr>
              <w:t xml:space="preserve"> 6 (s výnimkou toho, že CR/CRi nebola hodnotená EAC v</w:t>
            </w:r>
            <w:r w:rsidR="00F42782" w:rsidRPr="00B109A5">
              <w:rPr>
                <w:color w:val="auto"/>
                <w:sz w:val="20"/>
              </w:rPr>
              <w:t> klinickom skúšaní</w:t>
            </w:r>
            <w:r w:rsidR="00D96C0F" w:rsidRPr="00B109A5">
              <w:rPr>
                <w:color w:val="auto"/>
                <w:sz w:val="20"/>
              </w:rPr>
              <w:t xml:space="preserve"> 2)</w:t>
            </w:r>
          </w:p>
        </w:tc>
      </w:tr>
    </w:tbl>
    <w:p w14:paraId="7C3515E4" w14:textId="77777777" w:rsidR="008D08C4" w:rsidRPr="00BC2B3B" w:rsidRDefault="008D08C4" w:rsidP="009862FB">
      <w:pPr>
        <w:pStyle w:val="Paragraph"/>
        <w:spacing w:after="0"/>
        <w:rPr>
          <w:sz w:val="22"/>
          <w:szCs w:val="22"/>
        </w:rPr>
      </w:pPr>
    </w:p>
    <w:p w14:paraId="1B95C9EF" w14:textId="77777777" w:rsidR="008D08C4" w:rsidRPr="00BC2B3B" w:rsidRDefault="008D08C4" w:rsidP="009862FB">
      <w:pPr>
        <w:pStyle w:val="paragraph0"/>
        <w:spacing w:before="0" w:after="0"/>
        <w:rPr>
          <w:color w:val="auto"/>
          <w:sz w:val="22"/>
          <w:szCs w:val="22"/>
        </w:rPr>
      </w:pPr>
      <w:r w:rsidRPr="00BC2B3B">
        <w:rPr>
          <w:sz w:val="22"/>
          <w:szCs w:val="22"/>
        </w:rPr>
        <w:t>V časti fázy 2</w:t>
      </w:r>
      <w:r w:rsidR="00F42782" w:rsidRPr="00BC2B3B">
        <w:rPr>
          <w:sz w:val="22"/>
          <w:szCs w:val="22"/>
        </w:rPr>
        <w:t xml:space="preserve"> klinického</w:t>
      </w:r>
      <w:r w:rsidRPr="00BC2B3B">
        <w:rPr>
          <w:sz w:val="22"/>
          <w:szCs w:val="22"/>
        </w:rPr>
        <w:t xml:space="preserve"> </w:t>
      </w:r>
      <w:r w:rsidR="00F42782" w:rsidRPr="00BC2B3B">
        <w:rPr>
          <w:sz w:val="22"/>
          <w:szCs w:val="22"/>
        </w:rPr>
        <w:t>skúšania</w:t>
      </w:r>
      <w:r w:rsidRPr="00BC2B3B">
        <w:rPr>
          <w:sz w:val="22"/>
          <w:szCs w:val="22"/>
        </w:rPr>
        <w:t xml:space="preserve"> podstúpilo 8/35 (22, 9</w:t>
      </w:r>
      <w:r w:rsidR="00D46AAE" w:rsidRPr="00BC2B3B">
        <w:rPr>
          <w:sz w:val="22"/>
          <w:szCs w:val="22"/>
        </w:rPr>
        <w:t> </w:t>
      </w:r>
      <w:r w:rsidRPr="00BC2B3B">
        <w:rPr>
          <w:sz w:val="22"/>
          <w:szCs w:val="22"/>
        </w:rPr>
        <w:t>%) pacientov následnú HSCT.</w:t>
      </w:r>
    </w:p>
    <w:p w14:paraId="5C70A446" w14:textId="77777777" w:rsidR="007A7397" w:rsidRPr="00BC2B3B" w:rsidRDefault="007A7397" w:rsidP="009862FB">
      <w:pPr>
        <w:pStyle w:val="Paragraph"/>
        <w:spacing w:after="0"/>
        <w:rPr>
          <w:sz w:val="22"/>
          <w:szCs w:val="22"/>
          <w:u w:val="single"/>
        </w:rPr>
      </w:pPr>
    </w:p>
    <w:p w14:paraId="685AF216" w14:textId="77777777" w:rsidR="005C3EF6" w:rsidRPr="00BC2B3B" w:rsidRDefault="005C3EF6" w:rsidP="00937480">
      <w:pPr>
        <w:pStyle w:val="paragraph0"/>
        <w:keepNext/>
        <w:spacing w:before="0" w:after="0"/>
        <w:rPr>
          <w:sz w:val="22"/>
          <w:szCs w:val="22"/>
          <w:u w:val="single"/>
        </w:rPr>
      </w:pPr>
      <w:r w:rsidRPr="00BC2B3B">
        <w:rPr>
          <w:sz w:val="22"/>
          <w:u w:val="single"/>
        </w:rPr>
        <w:t>Pediatrická populácia</w:t>
      </w:r>
    </w:p>
    <w:p w14:paraId="39C13E66" w14:textId="77777777" w:rsidR="00BC2B3B" w:rsidRPr="00BC2B3B" w:rsidRDefault="00BC2B3B" w:rsidP="00BC2B3B">
      <w:pPr>
        <w:pStyle w:val="Paragraph"/>
        <w:spacing w:after="0"/>
      </w:pPr>
    </w:p>
    <w:p w14:paraId="4583B3AF" w14:textId="6695DB92" w:rsidR="00BC2B3B" w:rsidRPr="00BC2B3B" w:rsidRDefault="002C7DE6" w:rsidP="00BC2B3B">
      <w:pPr>
        <w:tabs>
          <w:tab w:val="left" w:pos="1080"/>
        </w:tabs>
        <w:rPr>
          <w:szCs w:val="22"/>
        </w:rPr>
      </w:pPr>
      <w:r>
        <w:t>Klinické s</w:t>
      </w:r>
      <w:r w:rsidR="00BC2B3B">
        <w:t>kúšanie</w:t>
      </w:r>
      <w:r w:rsidR="00BC2B3B" w:rsidRPr="00BC2B3B">
        <w:t xml:space="preserve"> ITCC-059 </w:t>
      </w:r>
      <w:r w:rsidR="00BC2B3B">
        <w:t>sa uskutoč</w:t>
      </w:r>
      <w:r w:rsidR="00964320">
        <w:t>ni</w:t>
      </w:r>
      <w:r w:rsidR="00BC2B3B">
        <w:t>lo v súlade s</w:t>
      </w:r>
      <w:r w:rsidR="005A3C93">
        <w:t>o schválen</w:t>
      </w:r>
      <w:r w:rsidR="00BC2B3B" w:rsidRPr="00BC2D57">
        <w:t>ým</w:t>
      </w:r>
      <w:r w:rsidR="00BC2B3B">
        <w:t xml:space="preserve"> </w:t>
      </w:r>
      <w:r w:rsidR="00964320">
        <w:t xml:space="preserve">výskumným </w:t>
      </w:r>
      <w:r w:rsidR="00BC2B3B">
        <w:t>pediatrickým plánom (</w:t>
      </w:r>
      <w:r w:rsidR="003E55E9">
        <w:t>pozri časť</w:t>
      </w:r>
      <w:r w:rsidR="003E55E9" w:rsidRPr="00BC2B3B">
        <w:rPr>
          <w:szCs w:val="22"/>
        </w:rPr>
        <w:t> 4.2</w:t>
      </w:r>
      <w:r w:rsidR="003E55E9">
        <w:rPr>
          <w:szCs w:val="22"/>
        </w:rPr>
        <w:t xml:space="preserve"> </w:t>
      </w:r>
      <w:r w:rsidR="00BC2B3B">
        <w:t>pre informácie o pediatrickom používaní</w:t>
      </w:r>
      <w:r w:rsidR="00BC2B3B" w:rsidRPr="00BC2B3B">
        <w:rPr>
          <w:szCs w:val="22"/>
        </w:rPr>
        <w:t xml:space="preserve">). </w:t>
      </w:r>
    </w:p>
    <w:p w14:paraId="6891183D" w14:textId="77777777" w:rsidR="00BC2B3B" w:rsidRPr="00BC2B3B" w:rsidRDefault="00BC2B3B" w:rsidP="00BC2B3B">
      <w:pPr>
        <w:tabs>
          <w:tab w:val="left" w:pos="1080"/>
        </w:tabs>
        <w:rPr>
          <w:szCs w:val="22"/>
        </w:rPr>
      </w:pPr>
    </w:p>
    <w:p w14:paraId="215BC9EF" w14:textId="592A1232" w:rsidR="00BC2B3B" w:rsidRPr="00BC2B3B" w:rsidRDefault="00B14B93" w:rsidP="00BC2B3B">
      <w:pPr>
        <w:tabs>
          <w:tab w:val="left" w:pos="1080"/>
        </w:tabs>
        <w:contextualSpacing/>
        <w:rPr>
          <w:szCs w:val="22"/>
        </w:rPr>
      </w:pPr>
      <w:r>
        <w:rPr>
          <w:szCs w:val="22"/>
        </w:rPr>
        <w:t>Klinické s</w:t>
      </w:r>
      <w:r w:rsidR="00BC2B3B">
        <w:rPr>
          <w:szCs w:val="22"/>
        </w:rPr>
        <w:t>kúšanie</w:t>
      </w:r>
      <w:r w:rsidR="00BC2B3B" w:rsidRPr="00BC2B3B">
        <w:rPr>
          <w:szCs w:val="22"/>
        </w:rPr>
        <w:t xml:space="preserve"> ITCC-059 </w:t>
      </w:r>
      <w:r w:rsidR="00BC2B3B">
        <w:rPr>
          <w:szCs w:val="22"/>
        </w:rPr>
        <w:t xml:space="preserve">bolo </w:t>
      </w:r>
      <w:r w:rsidR="00753EE1">
        <w:rPr>
          <w:szCs w:val="22"/>
        </w:rPr>
        <w:t xml:space="preserve">multicentrické, nezaslepené </w:t>
      </w:r>
      <w:r w:rsidR="00093030">
        <w:rPr>
          <w:szCs w:val="22"/>
        </w:rPr>
        <w:t xml:space="preserve">klinické </w:t>
      </w:r>
      <w:r w:rsidR="00753EE1">
        <w:rPr>
          <w:szCs w:val="22"/>
        </w:rPr>
        <w:t>skúšanie fázy </w:t>
      </w:r>
      <w:r w:rsidR="00BC2B3B" w:rsidRPr="00BC2B3B">
        <w:rPr>
          <w:szCs w:val="22"/>
        </w:rPr>
        <w:t xml:space="preserve">1/2 </w:t>
      </w:r>
      <w:r w:rsidR="00753EE1">
        <w:rPr>
          <w:szCs w:val="22"/>
        </w:rPr>
        <w:t>s jedným ramenom, ktoré sa uskutoč</w:t>
      </w:r>
      <w:r w:rsidR="003E55E9">
        <w:rPr>
          <w:szCs w:val="22"/>
        </w:rPr>
        <w:t>ni</w:t>
      </w:r>
      <w:r w:rsidR="00753EE1">
        <w:rPr>
          <w:szCs w:val="22"/>
        </w:rPr>
        <w:t xml:space="preserve">lo u 53 pediatrických pacientov vo veku </w:t>
      </w:r>
      <w:r w:rsidR="00BC2B3B" w:rsidRPr="00BC2B3B">
        <w:rPr>
          <w:szCs w:val="22"/>
        </w:rPr>
        <w:t>≥</w:t>
      </w:r>
      <w:r w:rsidR="00753EE1">
        <w:rPr>
          <w:szCs w:val="22"/>
        </w:rPr>
        <w:t> </w:t>
      </w:r>
      <w:r w:rsidR="00BC2B3B" w:rsidRPr="00BC2B3B">
        <w:rPr>
          <w:szCs w:val="22"/>
        </w:rPr>
        <w:t>1 a</w:t>
      </w:r>
      <w:r w:rsidR="00753EE1">
        <w:rPr>
          <w:szCs w:val="22"/>
        </w:rPr>
        <w:t> </w:t>
      </w:r>
      <w:r w:rsidR="00BC2B3B" w:rsidRPr="00BC2B3B">
        <w:rPr>
          <w:szCs w:val="22"/>
        </w:rPr>
        <w:t>&lt;</w:t>
      </w:r>
      <w:r w:rsidR="00753EE1">
        <w:rPr>
          <w:szCs w:val="22"/>
        </w:rPr>
        <w:t> </w:t>
      </w:r>
      <w:r w:rsidR="00BC2B3B" w:rsidRPr="00BC2B3B">
        <w:rPr>
          <w:szCs w:val="22"/>
        </w:rPr>
        <w:t>18</w:t>
      </w:r>
      <w:r w:rsidR="00753EE1">
        <w:rPr>
          <w:szCs w:val="22"/>
        </w:rPr>
        <w:t> rokov s relapsujúcou alebo refraktérnou ALL z prekurzorov</w:t>
      </w:r>
      <w:r w:rsidR="00BC2B3B" w:rsidRPr="00BC2B3B">
        <w:rPr>
          <w:szCs w:val="22"/>
        </w:rPr>
        <w:t xml:space="preserve"> CD22-</w:t>
      </w:r>
      <w:r w:rsidR="00753EE1">
        <w:rPr>
          <w:szCs w:val="22"/>
        </w:rPr>
        <w:t xml:space="preserve">pozitívnych B-buniek, aby sa </w:t>
      </w:r>
      <w:r w:rsidR="000C7B50">
        <w:rPr>
          <w:szCs w:val="22"/>
        </w:rPr>
        <w:t>stanovi</w:t>
      </w:r>
      <w:r w:rsidR="00753EE1">
        <w:rPr>
          <w:szCs w:val="22"/>
        </w:rPr>
        <w:t xml:space="preserve">la odporúčaná dávka pre fázu 2 (fázu 1) </w:t>
      </w:r>
      <w:r w:rsidR="00753EE1" w:rsidRPr="008478A4">
        <w:rPr>
          <w:szCs w:val="22"/>
        </w:rPr>
        <w:t>a podrobnejšie vyhodnotila účinnosť</w:t>
      </w:r>
      <w:r w:rsidR="00753EE1">
        <w:rPr>
          <w:szCs w:val="22"/>
        </w:rPr>
        <w:t>, bezpečnosť a </w:t>
      </w:r>
      <w:r w:rsidR="00C00BB3" w:rsidRPr="00BC2B3B">
        <w:t>znášanlivos</w:t>
      </w:r>
      <w:r w:rsidR="00C00BB3">
        <w:t>ť</w:t>
      </w:r>
      <w:r w:rsidR="00753EE1">
        <w:rPr>
          <w:szCs w:val="22"/>
        </w:rPr>
        <w:t xml:space="preserve"> vybranej dávky </w:t>
      </w:r>
      <w:r w:rsidR="00BC2B3B" w:rsidRPr="00BC2B3B">
        <w:rPr>
          <w:szCs w:val="22"/>
        </w:rPr>
        <w:t>BESPONS</w:t>
      </w:r>
      <w:r w:rsidR="00753EE1">
        <w:rPr>
          <w:szCs w:val="22"/>
        </w:rPr>
        <w:t xml:space="preserve">Y </w:t>
      </w:r>
      <w:r w:rsidR="00753EE1" w:rsidRPr="00BC2D57">
        <w:rPr>
          <w:szCs w:val="22"/>
        </w:rPr>
        <w:t>ako monoterap</w:t>
      </w:r>
      <w:r w:rsidR="003E55E9" w:rsidRPr="00BC2D57">
        <w:rPr>
          <w:szCs w:val="22"/>
        </w:rPr>
        <w:t>i</w:t>
      </w:r>
      <w:r w:rsidR="008478A4">
        <w:rPr>
          <w:szCs w:val="22"/>
        </w:rPr>
        <w:t>e</w:t>
      </w:r>
      <w:r w:rsidR="00753EE1">
        <w:rPr>
          <w:szCs w:val="22"/>
        </w:rPr>
        <w:t xml:space="preserve"> (fáza </w:t>
      </w:r>
      <w:r w:rsidR="00BC2B3B" w:rsidRPr="00BC2B3B">
        <w:rPr>
          <w:szCs w:val="22"/>
        </w:rPr>
        <w:t xml:space="preserve">2). </w:t>
      </w:r>
      <w:r w:rsidR="005E6DAE">
        <w:rPr>
          <w:szCs w:val="22"/>
        </w:rPr>
        <w:t>Klinické s</w:t>
      </w:r>
      <w:r w:rsidR="00753EE1">
        <w:rPr>
          <w:szCs w:val="22"/>
        </w:rPr>
        <w:t xml:space="preserve">kúšanie </w:t>
      </w:r>
      <w:r w:rsidR="00DD3DD5">
        <w:rPr>
          <w:szCs w:val="22"/>
        </w:rPr>
        <w:t>hodnoti</w:t>
      </w:r>
      <w:r w:rsidR="00753EE1">
        <w:rPr>
          <w:szCs w:val="22"/>
        </w:rPr>
        <w:t>lo aj far</w:t>
      </w:r>
      <w:r w:rsidR="00753EE1" w:rsidRPr="00BC2D57">
        <w:rPr>
          <w:szCs w:val="22"/>
        </w:rPr>
        <w:t>makokinetiku a farmakodynamiku BESPONSY ako monoterapie (pozri časť </w:t>
      </w:r>
      <w:r w:rsidR="00BC2B3B" w:rsidRPr="00BC2D57">
        <w:rPr>
          <w:szCs w:val="22"/>
        </w:rPr>
        <w:t>5.2).</w:t>
      </w:r>
      <w:r w:rsidR="00BC2B3B" w:rsidRPr="00BC2B3B">
        <w:rPr>
          <w:szCs w:val="22"/>
        </w:rPr>
        <w:t xml:space="preserve"> </w:t>
      </w:r>
    </w:p>
    <w:p w14:paraId="595E8D45" w14:textId="77777777" w:rsidR="00BC2B3B" w:rsidRPr="00BC2B3B" w:rsidRDefault="00BC2B3B" w:rsidP="00BC2B3B">
      <w:pPr>
        <w:tabs>
          <w:tab w:val="left" w:pos="1080"/>
        </w:tabs>
        <w:contextualSpacing/>
        <w:rPr>
          <w:szCs w:val="22"/>
        </w:rPr>
      </w:pPr>
    </w:p>
    <w:p w14:paraId="1B5E79CB" w14:textId="6809A0C8" w:rsidR="00BC2B3B" w:rsidRPr="00BC2B3B" w:rsidRDefault="00753EE1" w:rsidP="00BC2B3B">
      <w:pPr>
        <w:tabs>
          <w:tab w:val="left" w:pos="1080"/>
        </w:tabs>
        <w:contextualSpacing/>
        <w:rPr>
          <w:szCs w:val="22"/>
        </w:rPr>
      </w:pPr>
      <w:r>
        <w:rPr>
          <w:szCs w:val="22"/>
        </w:rPr>
        <w:t xml:space="preserve">V kohorte fázy 1 </w:t>
      </w:r>
      <w:r w:rsidR="00BC2B3B" w:rsidRPr="00BC2B3B">
        <w:rPr>
          <w:szCs w:val="22"/>
        </w:rPr>
        <w:t>(N</w:t>
      </w:r>
      <w:r>
        <w:rPr>
          <w:szCs w:val="22"/>
        </w:rPr>
        <w:t> </w:t>
      </w:r>
      <w:r w:rsidR="00BC2B3B" w:rsidRPr="00BC2B3B">
        <w:rPr>
          <w:szCs w:val="22"/>
        </w:rPr>
        <w:t>=</w:t>
      </w:r>
      <w:r>
        <w:rPr>
          <w:szCs w:val="22"/>
        </w:rPr>
        <w:t> </w:t>
      </w:r>
      <w:r w:rsidR="00BC2B3B" w:rsidRPr="00BC2B3B">
        <w:rPr>
          <w:szCs w:val="22"/>
        </w:rPr>
        <w:t>25)</w:t>
      </w:r>
      <w:r>
        <w:rPr>
          <w:szCs w:val="22"/>
        </w:rPr>
        <w:t xml:space="preserve"> sa skúmali dve dávk</w:t>
      </w:r>
      <w:r w:rsidR="00DD3DD5">
        <w:rPr>
          <w:szCs w:val="22"/>
        </w:rPr>
        <w:t>y</w:t>
      </w:r>
      <w:r>
        <w:rPr>
          <w:szCs w:val="22"/>
        </w:rPr>
        <w:t xml:space="preserve"> (</w:t>
      </w:r>
      <w:r w:rsidR="003E55E9">
        <w:rPr>
          <w:szCs w:val="22"/>
        </w:rPr>
        <w:t>počiatočná</w:t>
      </w:r>
      <w:r>
        <w:rPr>
          <w:szCs w:val="22"/>
        </w:rPr>
        <w:t xml:space="preserve"> dávka</w:t>
      </w:r>
      <w:r w:rsidR="00BC2B3B" w:rsidRPr="00BC2B3B">
        <w:rPr>
          <w:szCs w:val="22"/>
        </w:rPr>
        <w:t xml:space="preserve"> 1</w:t>
      </w:r>
      <w:r>
        <w:rPr>
          <w:szCs w:val="22"/>
        </w:rPr>
        <w:t>,</w:t>
      </w:r>
      <w:r w:rsidR="00BC2B3B" w:rsidRPr="00BC2B3B">
        <w:rPr>
          <w:szCs w:val="22"/>
        </w:rPr>
        <w:t>4</w:t>
      </w:r>
      <w:r>
        <w:rPr>
          <w:szCs w:val="22"/>
        </w:rPr>
        <w:t> </w:t>
      </w:r>
      <w:r w:rsidR="00BC2B3B" w:rsidRPr="00BC2B3B">
        <w:rPr>
          <w:szCs w:val="22"/>
        </w:rPr>
        <w:t>mg/m</w:t>
      </w:r>
      <w:r w:rsidR="00BC2B3B" w:rsidRPr="00BC2B3B">
        <w:rPr>
          <w:szCs w:val="22"/>
          <w:vertAlign w:val="superscript"/>
        </w:rPr>
        <w:t>2</w:t>
      </w:r>
      <w:r w:rsidR="003E55E9">
        <w:rPr>
          <w:szCs w:val="22"/>
        </w:rPr>
        <w:t xml:space="preserve"> na </w:t>
      </w:r>
      <w:r>
        <w:rPr>
          <w:szCs w:val="22"/>
        </w:rPr>
        <w:t>cyklus a </w:t>
      </w:r>
      <w:r w:rsidR="003E55E9">
        <w:rPr>
          <w:szCs w:val="22"/>
        </w:rPr>
        <w:t>počiatočná</w:t>
      </w:r>
      <w:r>
        <w:rPr>
          <w:szCs w:val="22"/>
        </w:rPr>
        <w:t xml:space="preserve"> dávka </w:t>
      </w:r>
      <w:r w:rsidR="00BC2B3B" w:rsidRPr="00BC2B3B">
        <w:rPr>
          <w:szCs w:val="22"/>
        </w:rPr>
        <w:t>1</w:t>
      </w:r>
      <w:r>
        <w:rPr>
          <w:szCs w:val="22"/>
        </w:rPr>
        <w:t>,</w:t>
      </w:r>
      <w:r w:rsidR="00BC2B3B" w:rsidRPr="00BC2B3B">
        <w:rPr>
          <w:szCs w:val="22"/>
        </w:rPr>
        <w:t>8</w:t>
      </w:r>
      <w:r>
        <w:rPr>
          <w:szCs w:val="22"/>
        </w:rPr>
        <w:t> </w:t>
      </w:r>
      <w:r w:rsidR="00BC2B3B" w:rsidRPr="00BC2B3B">
        <w:rPr>
          <w:szCs w:val="22"/>
        </w:rPr>
        <w:t>mg/m</w:t>
      </w:r>
      <w:r w:rsidR="00BC2B3B" w:rsidRPr="00BC2B3B">
        <w:rPr>
          <w:szCs w:val="22"/>
          <w:vertAlign w:val="superscript"/>
        </w:rPr>
        <w:t>2</w:t>
      </w:r>
      <w:r w:rsidR="003E55E9">
        <w:rPr>
          <w:szCs w:val="22"/>
        </w:rPr>
        <w:t xml:space="preserve"> na </w:t>
      </w:r>
      <w:r w:rsidR="00BC2B3B" w:rsidRPr="00BC2B3B">
        <w:rPr>
          <w:szCs w:val="22"/>
        </w:rPr>
        <w:t>c</w:t>
      </w:r>
      <w:r>
        <w:rPr>
          <w:szCs w:val="22"/>
        </w:rPr>
        <w:t>yklus</w:t>
      </w:r>
      <w:r w:rsidR="00BC2B3B" w:rsidRPr="00BC2B3B">
        <w:rPr>
          <w:szCs w:val="22"/>
        </w:rPr>
        <w:t xml:space="preserve">). </w:t>
      </w:r>
      <w:r>
        <w:rPr>
          <w:szCs w:val="22"/>
        </w:rPr>
        <w:t>V kohorte fázy </w:t>
      </w:r>
      <w:r w:rsidR="00BC2B3B" w:rsidRPr="00BC2B3B">
        <w:rPr>
          <w:szCs w:val="22"/>
        </w:rPr>
        <w:t>2 (N</w:t>
      </w:r>
      <w:r>
        <w:rPr>
          <w:szCs w:val="22"/>
        </w:rPr>
        <w:t> </w:t>
      </w:r>
      <w:r w:rsidR="00BC2B3B" w:rsidRPr="00BC2B3B">
        <w:rPr>
          <w:szCs w:val="22"/>
        </w:rPr>
        <w:t>=</w:t>
      </w:r>
      <w:r>
        <w:rPr>
          <w:szCs w:val="22"/>
        </w:rPr>
        <w:t> </w:t>
      </w:r>
      <w:r w:rsidR="00BC2B3B" w:rsidRPr="00BC2B3B">
        <w:rPr>
          <w:szCs w:val="22"/>
        </w:rPr>
        <w:t>28)</w:t>
      </w:r>
      <w:r>
        <w:rPr>
          <w:szCs w:val="22"/>
        </w:rPr>
        <w:t xml:space="preserve"> </w:t>
      </w:r>
      <w:r w:rsidR="003E55E9">
        <w:rPr>
          <w:szCs w:val="22"/>
        </w:rPr>
        <w:t>boli</w:t>
      </w:r>
      <w:r>
        <w:rPr>
          <w:szCs w:val="22"/>
        </w:rPr>
        <w:t xml:space="preserve"> pacienti lieč</w:t>
      </w:r>
      <w:r w:rsidR="003E55E9">
        <w:rPr>
          <w:szCs w:val="22"/>
        </w:rPr>
        <w:t>ení</w:t>
      </w:r>
      <w:r>
        <w:rPr>
          <w:szCs w:val="22"/>
        </w:rPr>
        <w:t xml:space="preserve"> </w:t>
      </w:r>
      <w:r w:rsidR="003E55E9">
        <w:rPr>
          <w:szCs w:val="22"/>
        </w:rPr>
        <w:t>počiatočnou</w:t>
      </w:r>
      <w:r>
        <w:rPr>
          <w:szCs w:val="22"/>
        </w:rPr>
        <w:t xml:space="preserve"> dávkou</w:t>
      </w:r>
      <w:r w:rsidR="00BC2B3B" w:rsidRPr="00BC2B3B">
        <w:rPr>
          <w:szCs w:val="22"/>
        </w:rPr>
        <w:t xml:space="preserve"> 1</w:t>
      </w:r>
      <w:r>
        <w:rPr>
          <w:szCs w:val="22"/>
        </w:rPr>
        <w:t>,</w:t>
      </w:r>
      <w:r w:rsidR="00BC2B3B" w:rsidRPr="00BC2B3B">
        <w:rPr>
          <w:szCs w:val="22"/>
        </w:rPr>
        <w:t>8</w:t>
      </w:r>
      <w:r>
        <w:rPr>
          <w:szCs w:val="22"/>
        </w:rPr>
        <w:t> </w:t>
      </w:r>
      <w:r w:rsidR="00BC2B3B" w:rsidRPr="00BC2B3B">
        <w:rPr>
          <w:szCs w:val="22"/>
        </w:rPr>
        <w:t>mg/m</w:t>
      </w:r>
      <w:r w:rsidR="00BC2B3B" w:rsidRPr="00BC2B3B">
        <w:rPr>
          <w:szCs w:val="22"/>
          <w:vertAlign w:val="superscript"/>
        </w:rPr>
        <w:t>2</w:t>
      </w:r>
      <w:r w:rsidR="003E55E9">
        <w:rPr>
          <w:szCs w:val="22"/>
        </w:rPr>
        <w:t xml:space="preserve"> na </w:t>
      </w:r>
      <w:r>
        <w:rPr>
          <w:szCs w:val="22"/>
        </w:rPr>
        <w:t>cyklus</w:t>
      </w:r>
      <w:r w:rsidR="00BC2B3B" w:rsidRPr="00BC2B3B">
        <w:rPr>
          <w:szCs w:val="22"/>
        </w:rPr>
        <w:t xml:space="preserve"> (</w:t>
      </w:r>
      <w:r>
        <w:rPr>
          <w:szCs w:val="22"/>
        </w:rPr>
        <w:t xml:space="preserve">1. deň </w:t>
      </w:r>
      <w:r w:rsidR="00BC2B3B" w:rsidRPr="00BC2B3B">
        <w:rPr>
          <w:szCs w:val="22"/>
        </w:rPr>
        <w:t>0</w:t>
      </w:r>
      <w:r>
        <w:rPr>
          <w:szCs w:val="22"/>
        </w:rPr>
        <w:t>,</w:t>
      </w:r>
      <w:r w:rsidR="00BC2B3B" w:rsidRPr="00BC2B3B">
        <w:rPr>
          <w:szCs w:val="22"/>
        </w:rPr>
        <w:t>8</w:t>
      </w:r>
      <w:r>
        <w:rPr>
          <w:szCs w:val="22"/>
        </w:rPr>
        <w:t> </w:t>
      </w:r>
      <w:r w:rsidR="00BC2B3B" w:rsidRPr="00BC2B3B">
        <w:rPr>
          <w:szCs w:val="22"/>
        </w:rPr>
        <w:t>mg/m</w:t>
      </w:r>
      <w:r w:rsidR="00BC2B3B" w:rsidRPr="00BC2B3B">
        <w:rPr>
          <w:szCs w:val="22"/>
          <w:vertAlign w:val="superscript"/>
        </w:rPr>
        <w:t>2</w:t>
      </w:r>
      <w:r w:rsidR="00BC2B3B" w:rsidRPr="00BC2B3B">
        <w:rPr>
          <w:szCs w:val="22"/>
        </w:rPr>
        <w:t>,</w:t>
      </w:r>
      <w:r>
        <w:rPr>
          <w:szCs w:val="22"/>
        </w:rPr>
        <w:t xml:space="preserve"> 8. deň</w:t>
      </w:r>
      <w:r w:rsidR="00BC2B3B" w:rsidRPr="00BC2B3B">
        <w:rPr>
          <w:szCs w:val="22"/>
        </w:rPr>
        <w:t xml:space="preserve"> </w:t>
      </w:r>
      <w:r>
        <w:rPr>
          <w:szCs w:val="22"/>
        </w:rPr>
        <w:t xml:space="preserve">a 15. deň </w:t>
      </w:r>
      <w:r w:rsidR="00BC2B3B" w:rsidRPr="00BC2B3B">
        <w:rPr>
          <w:szCs w:val="22"/>
        </w:rPr>
        <w:t>0</w:t>
      </w:r>
      <w:r>
        <w:rPr>
          <w:szCs w:val="22"/>
        </w:rPr>
        <w:t>,</w:t>
      </w:r>
      <w:r w:rsidR="00BC2B3B" w:rsidRPr="00BC2B3B">
        <w:rPr>
          <w:szCs w:val="22"/>
        </w:rPr>
        <w:t>5</w:t>
      </w:r>
      <w:r w:rsidR="00CD6968">
        <w:rPr>
          <w:szCs w:val="22"/>
        </w:rPr>
        <w:t> </w:t>
      </w:r>
      <w:r w:rsidR="00BC2B3B" w:rsidRPr="00BC2B3B">
        <w:rPr>
          <w:szCs w:val="22"/>
        </w:rPr>
        <w:t>mg/m</w:t>
      </w:r>
      <w:r w:rsidR="00BC2B3B" w:rsidRPr="00BC2B3B">
        <w:rPr>
          <w:szCs w:val="22"/>
          <w:vertAlign w:val="superscript"/>
        </w:rPr>
        <w:t>2</w:t>
      </w:r>
      <w:r w:rsidR="00BC2B3B" w:rsidRPr="00BC2B3B">
        <w:rPr>
          <w:szCs w:val="22"/>
        </w:rPr>
        <w:t>)</w:t>
      </w:r>
      <w:r w:rsidR="008B5D47">
        <w:rPr>
          <w:szCs w:val="22"/>
        </w:rPr>
        <w:t xml:space="preserve">, po ktorej u pacientov v remisii nasledovalo zníženie dávky na </w:t>
      </w:r>
      <w:r w:rsidR="00BC2B3B" w:rsidRPr="00BC2B3B">
        <w:rPr>
          <w:szCs w:val="22"/>
        </w:rPr>
        <w:t>1</w:t>
      </w:r>
      <w:r w:rsidR="008B5D47">
        <w:rPr>
          <w:szCs w:val="22"/>
        </w:rPr>
        <w:t>,</w:t>
      </w:r>
      <w:r w:rsidR="00BC2B3B" w:rsidRPr="00BC2B3B">
        <w:rPr>
          <w:szCs w:val="22"/>
        </w:rPr>
        <w:t>5</w:t>
      </w:r>
      <w:r w:rsidR="008B5D47">
        <w:rPr>
          <w:szCs w:val="22"/>
        </w:rPr>
        <w:t> </w:t>
      </w:r>
      <w:r w:rsidR="00BC2B3B" w:rsidRPr="00BC2B3B">
        <w:rPr>
          <w:szCs w:val="22"/>
        </w:rPr>
        <w:t>mg/m</w:t>
      </w:r>
      <w:r w:rsidR="00BC2B3B" w:rsidRPr="00BC2B3B">
        <w:rPr>
          <w:szCs w:val="22"/>
          <w:vertAlign w:val="superscript"/>
        </w:rPr>
        <w:t>2</w:t>
      </w:r>
      <w:r w:rsidR="00C8671F">
        <w:rPr>
          <w:szCs w:val="22"/>
        </w:rPr>
        <w:t xml:space="preserve"> na </w:t>
      </w:r>
      <w:r w:rsidR="008B5D47">
        <w:rPr>
          <w:szCs w:val="22"/>
        </w:rPr>
        <w:t>cyklus. V oboch kohortách pacienti dostali medián 2 cyklov liečby (rozsah: 1 až 4 cykly</w:t>
      </w:r>
      <w:r w:rsidR="00BC2B3B" w:rsidRPr="00BC2B3B">
        <w:rPr>
          <w:szCs w:val="22"/>
        </w:rPr>
        <w:t xml:space="preserve">). </w:t>
      </w:r>
      <w:r w:rsidR="008B5D47">
        <w:rPr>
          <w:szCs w:val="22"/>
        </w:rPr>
        <w:t>V kohorte fázy 1 bol medián veku 11 rokov (rozsah</w:t>
      </w:r>
      <w:r w:rsidR="00D831C7">
        <w:rPr>
          <w:szCs w:val="22"/>
        </w:rPr>
        <w:t>:</w:t>
      </w:r>
      <w:r w:rsidR="008B5D47">
        <w:rPr>
          <w:szCs w:val="22"/>
        </w:rPr>
        <w:t xml:space="preserve"> 1 až 16 rokov) a 52 % pacientov malo druhú alebo ďalšiu relapsujúcu ALL z prekurzorov B-buniek. V kohorte fázy 2 bol medián veku 7,5 roku (rozsah: 1 až 17 rokov) a 57 % pacientov malo druhú alebo</w:t>
      </w:r>
      <w:r w:rsidR="00C8671F">
        <w:rPr>
          <w:szCs w:val="22"/>
        </w:rPr>
        <w:t> </w:t>
      </w:r>
      <w:r w:rsidR="008B5D47">
        <w:rPr>
          <w:szCs w:val="22"/>
        </w:rPr>
        <w:t>ďalšiu relapsujúcu ALL z prekurzorov B-buniek</w:t>
      </w:r>
      <w:r w:rsidR="00BC2B3B" w:rsidRPr="00BC2B3B">
        <w:rPr>
          <w:szCs w:val="22"/>
        </w:rPr>
        <w:t>.</w:t>
      </w:r>
    </w:p>
    <w:p w14:paraId="12731F8A" w14:textId="77777777" w:rsidR="00BC2B3B" w:rsidRPr="00BC2B3B" w:rsidRDefault="00BC2B3B" w:rsidP="00BC2B3B">
      <w:pPr>
        <w:tabs>
          <w:tab w:val="left" w:pos="1080"/>
        </w:tabs>
        <w:contextualSpacing/>
        <w:rPr>
          <w:szCs w:val="22"/>
        </w:rPr>
      </w:pPr>
    </w:p>
    <w:p w14:paraId="658DACD9" w14:textId="10BC6E8E" w:rsidR="00BC2B3B" w:rsidRPr="00BC2B3B" w:rsidRDefault="008B5D47" w:rsidP="00BC2B3B">
      <w:pPr>
        <w:tabs>
          <w:tab w:val="left" w:pos="1080"/>
        </w:tabs>
        <w:contextualSpacing/>
      </w:pPr>
      <w:r>
        <w:t>Účinnosť sa</w:t>
      </w:r>
      <w:r w:rsidR="00DD3DD5">
        <w:t xml:space="preserve"> hodnotila</w:t>
      </w:r>
      <w:r>
        <w:t xml:space="preserve"> na základe objektívnej miery odpovede (</w:t>
      </w:r>
      <w:r w:rsidR="0064352D" w:rsidRPr="0064352D">
        <w:t xml:space="preserve">Objective </w:t>
      </w:r>
      <w:r w:rsidR="0064352D">
        <w:t>R</w:t>
      </w:r>
      <w:r w:rsidR="0064352D" w:rsidRPr="0064352D">
        <w:t xml:space="preserve">esponse </w:t>
      </w:r>
      <w:r w:rsidR="0064352D">
        <w:t>R</w:t>
      </w:r>
      <w:r w:rsidR="0064352D" w:rsidRPr="0064352D">
        <w:t xml:space="preserve">ate, </w:t>
      </w:r>
      <w:r w:rsidRPr="0064352D">
        <w:t>ORR) definovanej</w:t>
      </w:r>
      <w:r>
        <w:t xml:space="preserve"> ako podiel pacientov s </w:t>
      </w:r>
      <w:r w:rsidR="00BC2B3B" w:rsidRPr="00BC2B3B">
        <w:t>CR</w:t>
      </w:r>
      <w:r w:rsidR="00857B37">
        <w:t> </w:t>
      </w:r>
      <w:r w:rsidR="00BC2B3B" w:rsidRPr="00BC2B3B">
        <w:t>+</w:t>
      </w:r>
      <w:r w:rsidR="00857B37">
        <w:t> </w:t>
      </w:r>
      <w:r w:rsidR="00BC2B3B" w:rsidRPr="00BC2B3B">
        <w:t>CRp</w:t>
      </w:r>
      <w:r w:rsidR="00857B37">
        <w:t> </w:t>
      </w:r>
      <w:r w:rsidR="00BC2B3B" w:rsidRPr="00BC2B3B">
        <w:t>+</w:t>
      </w:r>
      <w:r w:rsidR="00857B37">
        <w:t> </w:t>
      </w:r>
      <w:r w:rsidR="00BC2B3B" w:rsidRPr="00BC2B3B">
        <w:t xml:space="preserve">CRi. </w:t>
      </w:r>
      <w:r>
        <w:t>V kohorte fázy </w:t>
      </w:r>
      <w:r w:rsidR="00BC2B3B" w:rsidRPr="00BC2B3B">
        <w:t xml:space="preserve">1 </w:t>
      </w:r>
      <w:r>
        <w:t xml:space="preserve">malo </w:t>
      </w:r>
      <w:r w:rsidR="00BC2B3B" w:rsidRPr="00BC2B3B">
        <w:t>20/25</w:t>
      </w:r>
      <w:r>
        <w:t> </w:t>
      </w:r>
      <w:r w:rsidR="00BC2B3B" w:rsidRPr="00BC2B3B">
        <w:t>(80</w:t>
      </w:r>
      <w:r>
        <w:t> </w:t>
      </w:r>
      <w:r w:rsidR="00BC2B3B" w:rsidRPr="00BC2B3B">
        <w:t xml:space="preserve">%) </w:t>
      </w:r>
      <w:r>
        <w:t>pacientov</w:t>
      </w:r>
      <w:r w:rsidR="00BC2B3B" w:rsidRPr="00BC2B3B">
        <w:t xml:space="preserve"> </w:t>
      </w:r>
      <w:r w:rsidR="00BC2B3B" w:rsidRPr="00BC2B3B">
        <w:lastRenderedPageBreak/>
        <w:t xml:space="preserve">CR, ORR </w:t>
      </w:r>
      <w:r>
        <w:t>bola</w:t>
      </w:r>
      <w:r w:rsidR="00BC2B3B" w:rsidRPr="00BC2B3B">
        <w:t xml:space="preserve"> 80</w:t>
      </w:r>
      <w:r>
        <w:t> </w:t>
      </w:r>
      <w:r w:rsidR="00BC2B3B" w:rsidRPr="00BC2B3B">
        <w:t>% (95</w:t>
      </w:r>
      <w:r>
        <w:t> </w:t>
      </w:r>
      <w:r w:rsidR="00BC2B3B" w:rsidRPr="00BC2B3B">
        <w:t>% CI: 59</w:t>
      </w:r>
      <w:r>
        <w:t>,</w:t>
      </w:r>
      <w:r w:rsidR="00BC2B3B" w:rsidRPr="00BC2B3B">
        <w:t>3</w:t>
      </w:r>
      <w:r w:rsidR="009501C4">
        <w:t> – </w:t>
      </w:r>
      <w:r w:rsidR="00BC2B3B" w:rsidRPr="00BC2B3B">
        <w:t>93</w:t>
      </w:r>
      <w:r>
        <w:t>,</w:t>
      </w:r>
      <w:r w:rsidR="00BC2B3B" w:rsidRPr="00BC2B3B">
        <w:t>2)</w:t>
      </w:r>
      <w:r>
        <w:t xml:space="preserve"> a medián trvania odpovede</w:t>
      </w:r>
      <w:r w:rsidR="00BC2B3B" w:rsidRPr="00BC2B3B">
        <w:t xml:space="preserve"> (</w:t>
      </w:r>
      <w:r w:rsidR="0064352D" w:rsidRPr="0064352D">
        <w:t>Duration of Response</w:t>
      </w:r>
      <w:r w:rsidR="0064352D">
        <w:t xml:space="preserve">, </w:t>
      </w:r>
      <w:r w:rsidR="00BC2B3B" w:rsidRPr="0064352D">
        <w:t>DoR)</w:t>
      </w:r>
      <w:r>
        <w:t xml:space="preserve"> bol 8,0 mesiaca</w:t>
      </w:r>
      <w:r w:rsidR="00BC2B3B" w:rsidRPr="00BC2B3B">
        <w:t xml:space="preserve"> (95</w:t>
      </w:r>
      <w:r>
        <w:t> </w:t>
      </w:r>
      <w:r w:rsidR="00BC2B3B" w:rsidRPr="00BC2B3B">
        <w:t>%</w:t>
      </w:r>
      <w:r>
        <w:t> </w:t>
      </w:r>
      <w:r w:rsidR="00BC2B3B" w:rsidRPr="00BC2B3B">
        <w:t>CI: 3</w:t>
      </w:r>
      <w:r>
        <w:t>,</w:t>
      </w:r>
      <w:r w:rsidR="00BC2B3B" w:rsidRPr="00BC2B3B">
        <w:t>9</w:t>
      </w:r>
      <w:r w:rsidR="00C06258">
        <w:t> – </w:t>
      </w:r>
      <w:r w:rsidR="00BC2B3B" w:rsidRPr="00BC2B3B">
        <w:t>13</w:t>
      </w:r>
      <w:r>
        <w:t>,</w:t>
      </w:r>
      <w:r w:rsidR="00BC2B3B" w:rsidRPr="00BC2B3B">
        <w:t xml:space="preserve">9). </w:t>
      </w:r>
      <w:r w:rsidR="00705249">
        <w:t>V kohorte fázy </w:t>
      </w:r>
      <w:r w:rsidR="00BC2B3B" w:rsidRPr="00BC2B3B">
        <w:t>2</w:t>
      </w:r>
      <w:r w:rsidR="00705249">
        <w:t xml:space="preserve"> malo</w:t>
      </w:r>
      <w:r w:rsidR="00BC2B3B" w:rsidRPr="00BC2B3B">
        <w:t xml:space="preserve"> 18/28</w:t>
      </w:r>
      <w:r w:rsidR="00705249">
        <w:t> </w:t>
      </w:r>
      <w:r w:rsidR="00BC2B3B" w:rsidRPr="00BC2B3B">
        <w:t>(64</w:t>
      </w:r>
      <w:r w:rsidR="00705249">
        <w:t> </w:t>
      </w:r>
      <w:r w:rsidR="00BC2B3B" w:rsidRPr="00BC2B3B">
        <w:t>%)</w:t>
      </w:r>
      <w:r w:rsidR="00705249">
        <w:t> pacientov</w:t>
      </w:r>
      <w:r w:rsidR="00BC2B3B" w:rsidRPr="00BC2B3B">
        <w:t xml:space="preserve"> CR, ORR </w:t>
      </w:r>
      <w:r w:rsidR="00705249">
        <w:t>bola</w:t>
      </w:r>
      <w:r w:rsidR="00BC2B3B" w:rsidRPr="00BC2B3B">
        <w:t xml:space="preserve"> 79</w:t>
      </w:r>
      <w:r w:rsidR="00705249">
        <w:t> </w:t>
      </w:r>
      <w:r w:rsidR="00BC2B3B" w:rsidRPr="00BC2B3B">
        <w:t>% (95</w:t>
      </w:r>
      <w:r w:rsidR="00705249">
        <w:t> </w:t>
      </w:r>
      <w:r w:rsidR="00BC2B3B" w:rsidRPr="00BC2B3B">
        <w:t>%</w:t>
      </w:r>
      <w:r w:rsidR="00705249">
        <w:t> </w:t>
      </w:r>
      <w:r w:rsidR="00BC2B3B" w:rsidRPr="00BC2B3B">
        <w:t>CI: 59</w:t>
      </w:r>
      <w:r w:rsidR="00705249">
        <w:t>,</w:t>
      </w:r>
      <w:r w:rsidR="00BC2B3B" w:rsidRPr="00BC2B3B">
        <w:t>0</w:t>
      </w:r>
      <w:r w:rsidR="003A1B9F">
        <w:t> – </w:t>
      </w:r>
      <w:r w:rsidR="00BC2B3B" w:rsidRPr="00BC2B3B">
        <w:t>91</w:t>
      </w:r>
      <w:r w:rsidR="00705249">
        <w:t>,</w:t>
      </w:r>
      <w:r w:rsidR="00BC2B3B" w:rsidRPr="00BC2B3B">
        <w:t>7)</w:t>
      </w:r>
      <w:r w:rsidR="00705249">
        <w:t xml:space="preserve"> a </w:t>
      </w:r>
      <w:r w:rsidR="00BC2B3B" w:rsidRPr="00BC2B3B">
        <w:t xml:space="preserve">DoR </w:t>
      </w:r>
      <w:r w:rsidR="00705249">
        <w:t>bol 7,6 mesiaca</w:t>
      </w:r>
      <w:r w:rsidR="00BC2B3B" w:rsidRPr="00BC2B3B">
        <w:t xml:space="preserve"> (95</w:t>
      </w:r>
      <w:r w:rsidR="00705249">
        <w:t> </w:t>
      </w:r>
      <w:r w:rsidR="00BC2B3B" w:rsidRPr="00BC2B3B">
        <w:t>%</w:t>
      </w:r>
      <w:r w:rsidR="00705249">
        <w:t> </w:t>
      </w:r>
      <w:r w:rsidR="00BC2B3B" w:rsidRPr="00BC2B3B">
        <w:t>CI: 3</w:t>
      </w:r>
      <w:r w:rsidR="00705249">
        <w:t>,</w:t>
      </w:r>
      <w:r w:rsidR="00BC2B3B" w:rsidRPr="00BC2B3B">
        <w:t>3</w:t>
      </w:r>
      <w:r w:rsidR="00A953C1">
        <w:t> – </w:t>
      </w:r>
      <w:r w:rsidR="00BC2B3B" w:rsidRPr="0064352D">
        <w:t>NE</w:t>
      </w:r>
      <w:r w:rsidR="000B6F81" w:rsidRPr="0064352D">
        <w:t xml:space="preserve"> (not evaluable</w:t>
      </w:r>
      <w:r w:rsidR="00D86CBD" w:rsidRPr="0064352D">
        <w:t>)</w:t>
      </w:r>
      <w:r w:rsidR="00BC2B3B" w:rsidRPr="00BC2B3B">
        <w:t xml:space="preserve">). </w:t>
      </w:r>
      <w:r w:rsidR="005D62DA">
        <w:t xml:space="preserve">Následnú </w:t>
      </w:r>
      <w:r w:rsidR="00705249">
        <w:t>HSCT p</w:t>
      </w:r>
      <w:r w:rsidR="005D62DA">
        <w:t>odstúpilo</w:t>
      </w:r>
      <w:r w:rsidR="00BC2B3B" w:rsidRPr="00BC2B3B">
        <w:t xml:space="preserve"> 8/25</w:t>
      </w:r>
      <w:r w:rsidR="00705249">
        <w:t> pacientov</w:t>
      </w:r>
      <w:r w:rsidR="00BC2B3B" w:rsidRPr="00BC2B3B">
        <w:t xml:space="preserve"> (32</w:t>
      </w:r>
      <w:r w:rsidR="00705249">
        <w:t> </w:t>
      </w:r>
      <w:r w:rsidR="00BC2B3B" w:rsidRPr="00BC2B3B">
        <w:t>%)</w:t>
      </w:r>
      <w:r w:rsidR="00705249">
        <w:t xml:space="preserve"> v kohorte fázy 1</w:t>
      </w:r>
      <w:r w:rsidR="00BC2B3B" w:rsidRPr="00BC2B3B">
        <w:t xml:space="preserve"> a</w:t>
      </w:r>
      <w:r w:rsidR="00705249">
        <w:t> </w:t>
      </w:r>
      <w:r w:rsidR="00BC2B3B" w:rsidRPr="00BC2B3B">
        <w:t>18/28</w:t>
      </w:r>
      <w:r w:rsidR="00705249">
        <w:t> </w:t>
      </w:r>
      <w:r w:rsidR="0077270D">
        <w:t xml:space="preserve">pacientov </w:t>
      </w:r>
      <w:r w:rsidR="00BC2B3B" w:rsidRPr="00BC2B3B">
        <w:t>(64</w:t>
      </w:r>
      <w:r w:rsidR="00705249">
        <w:t> </w:t>
      </w:r>
      <w:r w:rsidR="00BC2B3B" w:rsidRPr="00BC2B3B">
        <w:t xml:space="preserve">%) </w:t>
      </w:r>
      <w:r w:rsidR="00705249">
        <w:t>v kohorte fázy 2</w:t>
      </w:r>
      <w:r w:rsidR="00BC2B3B" w:rsidRPr="00BC2B3B">
        <w:t>.</w:t>
      </w:r>
    </w:p>
    <w:p w14:paraId="072CF81F" w14:textId="77777777" w:rsidR="00812D16" w:rsidRPr="00BC2B3B" w:rsidRDefault="00812D16" w:rsidP="0046264F">
      <w:pPr>
        <w:numPr>
          <w:ilvl w:val="12"/>
          <w:numId w:val="0"/>
        </w:numPr>
        <w:spacing w:line="240" w:lineRule="auto"/>
        <w:ind w:right="-2"/>
        <w:rPr>
          <w:iCs/>
          <w:szCs w:val="22"/>
        </w:rPr>
      </w:pPr>
    </w:p>
    <w:p w14:paraId="63377754" w14:textId="77777777" w:rsidR="00812D16" w:rsidRPr="00BC2B3B" w:rsidRDefault="00812D16" w:rsidP="00475150">
      <w:pPr>
        <w:keepNext/>
        <w:spacing w:line="240" w:lineRule="auto"/>
        <w:ind w:left="567" w:hanging="567"/>
        <w:outlineLvl w:val="0"/>
        <w:rPr>
          <w:b/>
          <w:szCs w:val="22"/>
        </w:rPr>
      </w:pPr>
      <w:r w:rsidRPr="00BC2B3B">
        <w:rPr>
          <w:b/>
        </w:rPr>
        <w:t>5.2</w:t>
      </w:r>
      <w:r w:rsidRPr="00BC2B3B">
        <w:tab/>
      </w:r>
      <w:r w:rsidRPr="00BC2B3B">
        <w:rPr>
          <w:b/>
        </w:rPr>
        <w:t>Farmakokinetické vlastnosti</w:t>
      </w:r>
    </w:p>
    <w:p w14:paraId="61E9C8F3" w14:textId="77777777" w:rsidR="007A7397" w:rsidRPr="00BC2B3B" w:rsidRDefault="007A7397" w:rsidP="00475150">
      <w:pPr>
        <w:pStyle w:val="Paragraph"/>
        <w:keepNext/>
        <w:spacing w:after="0"/>
        <w:rPr>
          <w:sz w:val="22"/>
          <w:szCs w:val="22"/>
          <w:u w:val="single"/>
        </w:rPr>
      </w:pPr>
    </w:p>
    <w:p w14:paraId="60CF00A5" w14:textId="77777777" w:rsidR="005C3EF6" w:rsidRPr="00BC2B3B" w:rsidRDefault="005C3EF6" w:rsidP="00475150">
      <w:pPr>
        <w:pStyle w:val="Paragraph"/>
        <w:keepNext/>
        <w:spacing w:after="0"/>
        <w:rPr>
          <w:sz w:val="22"/>
          <w:szCs w:val="22"/>
        </w:rPr>
      </w:pPr>
      <w:r w:rsidRPr="00BC2B3B">
        <w:rPr>
          <w:sz w:val="22"/>
        </w:rPr>
        <w:t>U pacientov s relapsujúcou alebo refraktérnou ALL liečených inotuzumab ozogamicínom v odporúčanej počiatočnej dávke 1,8 mg/m</w:t>
      </w:r>
      <w:r w:rsidRPr="00BC2B3B">
        <w:rPr>
          <w:sz w:val="22"/>
          <w:vertAlign w:val="superscript"/>
        </w:rPr>
        <w:t>2</w:t>
      </w:r>
      <w:r w:rsidRPr="00BC2B3B">
        <w:rPr>
          <w:sz w:val="22"/>
        </w:rPr>
        <w:t>/cyklus (pozri časť 4.2), bol</w:t>
      </w:r>
      <w:r w:rsidR="00823A6F" w:rsidRPr="00BC2B3B">
        <w:rPr>
          <w:sz w:val="22"/>
        </w:rPr>
        <w:t>a</w:t>
      </w:r>
      <w:r w:rsidRPr="00BC2B3B">
        <w:rPr>
          <w:sz w:val="22"/>
        </w:rPr>
        <w:t xml:space="preserve"> ustálen</w:t>
      </w:r>
      <w:r w:rsidR="00823A6F" w:rsidRPr="00BC2B3B">
        <w:rPr>
          <w:sz w:val="22"/>
        </w:rPr>
        <w:t>á</w:t>
      </w:r>
      <w:r w:rsidRPr="00BC2B3B">
        <w:rPr>
          <w:sz w:val="22"/>
        </w:rPr>
        <w:t xml:space="preserve"> </w:t>
      </w:r>
      <w:r w:rsidR="00823A6F" w:rsidRPr="00BC2B3B">
        <w:rPr>
          <w:sz w:val="22"/>
        </w:rPr>
        <w:t>expozícia</w:t>
      </w:r>
      <w:r w:rsidRPr="00BC2B3B">
        <w:rPr>
          <w:sz w:val="22"/>
        </w:rPr>
        <w:t xml:space="preserve"> dosiahnut</w:t>
      </w:r>
      <w:r w:rsidR="00823A6F" w:rsidRPr="00BC2B3B">
        <w:rPr>
          <w:sz w:val="22"/>
        </w:rPr>
        <w:t>á</w:t>
      </w:r>
      <w:r w:rsidRPr="00BC2B3B">
        <w:rPr>
          <w:sz w:val="22"/>
        </w:rPr>
        <w:t xml:space="preserve"> do 4. cyklu. Priemerná (SD) maximálna koncentrácia (C</w:t>
      </w:r>
      <w:r w:rsidRPr="00BC2B3B">
        <w:rPr>
          <w:sz w:val="22"/>
          <w:vertAlign w:val="subscript"/>
        </w:rPr>
        <w:t>max</w:t>
      </w:r>
      <w:r w:rsidRPr="00BC2B3B">
        <w:rPr>
          <w:sz w:val="22"/>
        </w:rPr>
        <w:t>) inotuzumab ozogamicínu v sére bola 308 ng/ml (362). Priemerná (SD) simulovaná celková plocha pod krivkou koncentrácia-čas (AUC) na cyklus bola v ustálenom stave 100 μg</w:t>
      </w:r>
      <w:r w:rsidR="00637282" w:rsidRPr="00BC2B3B">
        <w:rPr>
          <w:sz w:val="22"/>
          <w:szCs w:val="22"/>
        </w:rPr>
        <w:sym w:font="Wingdings" w:char="F09F"/>
      </w:r>
      <w:r w:rsidRPr="00BC2B3B">
        <w:rPr>
          <w:sz w:val="22"/>
        </w:rPr>
        <w:t>h/ml (32,9).</w:t>
      </w:r>
    </w:p>
    <w:p w14:paraId="0058A924" w14:textId="77777777" w:rsidR="007A7397" w:rsidRPr="00BC2B3B" w:rsidRDefault="007A7397" w:rsidP="009862FB">
      <w:pPr>
        <w:pStyle w:val="Paragraph"/>
        <w:spacing w:after="0"/>
        <w:rPr>
          <w:sz w:val="22"/>
          <w:szCs w:val="22"/>
          <w:u w:val="single"/>
        </w:rPr>
      </w:pPr>
    </w:p>
    <w:p w14:paraId="645D6C78" w14:textId="77777777" w:rsidR="005C3EF6" w:rsidRPr="00BC2B3B" w:rsidRDefault="005C3EF6" w:rsidP="009862FB">
      <w:pPr>
        <w:pStyle w:val="Paragraph"/>
        <w:spacing w:after="0"/>
        <w:rPr>
          <w:sz w:val="22"/>
          <w:szCs w:val="22"/>
          <w:u w:val="single"/>
        </w:rPr>
      </w:pPr>
      <w:r w:rsidRPr="00BC2B3B">
        <w:rPr>
          <w:sz w:val="22"/>
          <w:u w:val="single"/>
        </w:rPr>
        <w:t>Distribúcia</w:t>
      </w:r>
    </w:p>
    <w:p w14:paraId="6F171FBE" w14:textId="77777777" w:rsidR="007A7397" w:rsidRPr="00BC2B3B" w:rsidRDefault="007A7397" w:rsidP="009862FB">
      <w:pPr>
        <w:pStyle w:val="Paragraph"/>
        <w:spacing w:after="0"/>
        <w:rPr>
          <w:i/>
          <w:sz w:val="22"/>
          <w:szCs w:val="22"/>
        </w:rPr>
      </w:pPr>
    </w:p>
    <w:p w14:paraId="6529B6AE" w14:textId="77777777" w:rsidR="005C3EF6" w:rsidRPr="00BC2B3B" w:rsidRDefault="005C3EF6" w:rsidP="009862FB">
      <w:pPr>
        <w:pStyle w:val="Paragraph"/>
        <w:spacing w:after="0"/>
        <w:rPr>
          <w:sz w:val="22"/>
          <w:szCs w:val="22"/>
        </w:rPr>
      </w:pPr>
      <w:r w:rsidRPr="00BC2B3B">
        <w:rPr>
          <w:i/>
          <w:sz w:val="22"/>
        </w:rPr>
        <w:t>In vitro</w:t>
      </w:r>
      <w:r w:rsidRPr="00BC2B3B">
        <w:rPr>
          <w:sz w:val="22"/>
        </w:rPr>
        <w:t xml:space="preserve"> </w:t>
      </w:r>
      <w:r w:rsidR="00181DDF" w:rsidRPr="00BC2B3B">
        <w:rPr>
          <w:sz w:val="22"/>
        </w:rPr>
        <w:t>sa</w:t>
      </w:r>
      <w:r w:rsidRPr="00BC2B3B">
        <w:rPr>
          <w:sz w:val="22"/>
        </w:rPr>
        <w:t xml:space="preserve"> </w:t>
      </w:r>
      <w:r w:rsidR="00181DDF" w:rsidRPr="00BC2B3B">
        <w:rPr>
          <w:sz w:val="22"/>
        </w:rPr>
        <w:t>približne 97</w:t>
      </w:r>
      <w:r w:rsidR="00D46AAE" w:rsidRPr="00BC2B3B">
        <w:rPr>
          <w:sz w:val="22"/>
        </w:rPr>
        <w:t> </w:t>
      </w:r>
      <w:r w:rsidR="00181DDF" w:rsidRPr="00BC2B3B">
        <w:rPr>
          <w:sz w:val="22"/>
        </w:rPr>
        <w:t>%</w:t>
      </w:r>
      <w:r w:rsidRPr="00BC2B3B">
        <w:rPr>
          <w:sz w:val="22"/>
        </w:rPr>
        <w:t xml:space="preserve"> N-acetyl-gama-kalicheamicíndimetylhydrazidu </w:t>
      </w:r>
      <w:r w:rsidR="00181DDF" w:rsidRPr="00BC2B3B">
        <w:rPr>
          <w:sz w:val="22"/>
        </w:rPr>
        <w:t xml:space="preserve">naviaže </w:t>
      </w:r>
      <w:r w:rsidRPr="00BC2B3B">
        <w:rPr>
          <w:sz w:val="22"/>
        </w:rPr>
        <w:t xml:space="preserve">na proteíny ľudskej plazmy . </w:t>
      </w:r>
      <w:r w:rsidRPr="00BC2B3B">
        <w:rPr>
          <w:i/>
          <w:sz w:val="22"/>
        </w:rPr>
        <w:t>In vitro</w:t>
      </w:r>
      <w:r w:rsidRPr="00BC2B3B">
        <w:rPr>
          <w:sz w:val="22"/>
        </w:rPr>
        <w:t xml:space="preserve"> je N-acetyl-gama-kalicheamicíndimetylhydrazid substrátom </w:t>
      </w:r>
      <w:r w:rsidRPr="00BC2B3B">
        <w:rPr>
          <w:sz w:val="22"/>
          <w:szCs w:val="22"/>
        </w:rPr>
        <w:t>P</w:t>
      </w:r>
      <w:r w:rsidRPr="00BC2B3B">
        <w:rPr>
          <w:sz w:val="22"/>
          <w:szCs w:val="22"/>
        </w:rPr>
        <w:noBreakHyphen/>
        <w:t>glykoproteínu</w:t>
      </w:r>
      <w:r w:rsidRPr="00BC2B3B">
        <w:rPr>
          <w:sz w:val="22"/>
        </w:rPr>
        <w:t xml:space="preserve"> (P-gp). U ľudí bol celkový distribučný objem inotuzumab ozogamicínu približne 12 l.</w:t>
      </w:r>
    </w:p>
    <w:p w14:paraId="0C521864" w14:textId="77777777" w:rsidR="007A7397" w:rsidRPr="00BC2B3B" w:rsidRDefault="007A7397" w:rsidP="009862FB">
      <w:pPr>
        <w:pStyle w:val="Paragraph"/>
        <w:spacing w:after="0"/>
        <w:rPr>
          <w:sz w:val="22"/>
          <w:szCs w:val="22"/>
          <w:u w:val="single"/>
        </w:rPr>
      </w:pPr>
    </w:p>
    <w:p w14:paraId="447E6C60" w14:textId="77777777" w:rsidR="005C3EF6" w:rsidRPr="00BC2B3B" w:rsidRDefault="005C3EF6" w:rsidP="009862FB">
      <w:pPr>
        <w:pStyle w:val="Paragraph"/>
        <w:spacing w:after="0"/>
        <w:rPr>
          <w:sz w:val="22"/>
          <w:szCs w:val="22"/>
          <w:u w:val="single"/>
        </w:rPr>
      </w:pPr>
      <w:r w:rsidRPr="00BC2B3B">
        <w:rPr>
          <w:sz w:val="22"/>
          <w:u w:val="single"/>
        </w:rPr>
        <w:t>Biotransformácia</w:t>
      </w:r>
    </w:p>
    <w:p w14:paraId="4110739F" w14:textId="77777777" w:rsidR="007A7397" w:rsidRPr="00BC2B3B" w:rsidRDefault="007A7397" w:rsidP="009862FB">
      <w:pPr>
        <w:pStyle w:val="Paragraph"/>
        <w:spacing w:after="0"/>
        <w:rPr>
          <w:i/>
          <w:sz w:val="22"/>
          <w:szCs w:val="22"/>
        </w:rPr>
      </w:pPr>
    </w:p>
    <w:p w14:paraId="2F305EF3" w14:textId="77777777" w:rsidR="005C3EF6" w:rsidRPr="00BC2B3B" w:rsidRDefault="005C3EF6" w:rsidP="009862FB">
      <w:pPr>
        <w:pStyle w:val="Paragraph"/>
        <w:spacing w:after="0"/>
        <w:rPr>
          <w:sz w:val="22"/>
          <w:szCs w:val="22"/>
        </w:rPr>
      </w:pPr>
      <w:r w:rsidRPr="00BC2B3B">
        <w:rPr>
          <w:i/>
          <w:sz w:val="22"/>
        </w:rPr>
        <w:t>In vitro</w:t>
      </w:r>
      <w:r w:rsidRPr="00BC2B3B">
        <w:rPr>
          <w:sz w:val="22"/>
        </w:rPr>
        <w:t xml:space="preserve"> bol N-acetyl-gama-kalicheamicíndimetylhydrazid primárne metabolizovaný neenzymatickou redukciou. U ľudí boli hladiny N-acetyl-gama-kalicheamicíndimetylhydrazidu v sére typicky pod</w:t>
      </w:r>
      <w:r w:rsidR="00D46AAE" w:rsidRPr="00BC2B3B">
        <w:rPr>
          <w:sz w:val="22"/>
        </w:rPr>
        <w:t> </w:t>
      </w:r>
      <w:r w:rsidRPr="00BC2B3B">
        <w:rPr>
          <w:sz w:val="22"/>
        </w:rPr>
        <w:t>limitom kvantifikácie (50 pg/ml)</w:t>
      </w:r>
      <w:r w:rsidR="00646750" w:rsidRPr="00BC2B3B">
        <w:rPr>
          <w:sz w:val="22"/>
        </w:rPr>
        <w:t xml:space="preserve">, ale u niektorých pacientov sa </w:t>
      </w:r>
      <w:r w:rsidR="00C81285" w:rsidRPr="00BC2B3B">
        <w:rPr>
          <w:sz w:val="22"/>
        </w:rPr>
        <w:t xml:space="preserve">sporadicky </w:t>
      </w:r>
      <w:r w:rsidR="00646750" w:rsidRPr="00BC2B3B">
        <w:rPr>
          <w:sz w:val="22"/>
        </w:rPr>
        <w:t>vyskytli merateľné hladiny nekonjugovaného kalicheamicínu do 276 pg/ml</w:t>
      </w:r>
      <w:r w:rsidRPr="00BC2B3B">
        <w:rPr>
          <w:sz w:val="22"/>
        </w:rPr>
        <w:t>.</w:t>
      </w:r>
    </w:p>
    <w:p w14:paraId="6DB74EFD" w14:textId="77777777" w:rsidR="007A7397" w:rsidRPr="00BC2B3B" w:rsidRDefault="007A7397" w:rsidP="009862FB">
      <w:pPr>
        <w:pStyle w:val="Paragraph"/>
        <w:spacing w:after="0"/>
        <w:rPr>
          <w:sz w:val="22"/>
          <w:szCs w:val="22"/>
          <w:u w:val="single"/>
        </w:rPr>
      </w:pPr>
    </w:p>
    <w:p w14:paraId="2C5E4163" w14:textId="77777777" w:rsidR="005C3EF6" w:rsidRPr="00BC2B3B" w:rsidRDefault="005C3EF6" w:rsidP="009862FB">
      <w:pPr>
        <w:pStyle w:val="Paragraph"/>
        <w:spacing w:after="0"/>
        <w:rPr>
          <w:sz w:val="22"/>
          <w:szCs w:val="22"/>
          <w:u w:val="single"/>
        </w:rPr>
      </w:pPr>
      <w:r w:rsidRPr="00BC2B3B">
        <w:rPr>
          <w:sz w:val="22"/>
          <w:u w:val="single"/>
        </w:rPr>
        <w:t>Eliminácia</w:t>
      </w:r>
    </w:p>
    <w:p w14:paraId="36FF4802" w14:textId="77777777" w:rsidR="007A7397" w:rsidRPr="00BC2B3B" w:rsidRDefault="007A7397" w:rsidP="009862FB">
      <w:pPr>
        <w:pStyle w:val="Paragraph"/>
        <w:spacing w:after="0"/>
        <w:rPr>
          <w:sz w:val="22"/>
          <w:szCs w:val="22"/>
        </w:rPr>
      </w:pPr>
    </w:p>
    <w:p w14:paraId="7A7A54C8" w14:textId="77777777" w:rsidR="005C3EF6" w:rsidRPr="00BC2B3B" w:rsidRDefault="005C3EF6" w:rsidP="009862FB">
      <w:pPr>
        <w:pStyle w:val="Paragraph"/>
        <w:spacing w:after="0"/>
        <w:rPr>
          <w:sz w:val="22"/>
          <w:szCs w:val="22"/>
        </w:rPr>
      </w:pPr>
      <w:r w:rsidRPr="00BC2B3B">
        <w:rPr>
          <w:sz w:val="22"/>
        </w:rPr>
        <w:t>Farmakokinetika inotuzumab ozogamicínu bola dobre charakterizovaná pomocou 2-kompartmentového modelu s lineárnymi a časovo závislými komponentmi klírensu. U 234 pacientov s relapsujúcou alebo refraktérnou ALL bol klírens inotuzumab ozogamicínu v ustálenom stave 0,0333 l/h a polčas terminálnej eliminácie (t</w:t>
      </w:r>
      <w:r w:rsidRPr="00BC2B3B">
        <w:rPr>
          <w:sz w:val="22"/>
          <w:vertAlign w:val="subscript"/>
        </w:rPr>
        <w:t>½</w:t>
      </w:r>
      <w:r w:rsidRPr="00BC2B3B">
        <w:rPr>
          <w:sz w:val="22"/>
        </w:rPr>
        <w:t>) na konci 4. cyklu bol približne 12,3 dňa. Po podaní viacerých dávok sa medzi 1. a 4. cyklom pozorovala 5,3-násobná akumulácia inotuzumab ozogamicínu.</w:t>
      </w:r>
    </w:p>
    <w:p w14:paraId="4213779D" w14:textId="77777777" w:rsidR="007A7397" w:rsidRPr="00BC2B3B" w:rsidRDefault="007A7397" w:rsidP="009862FB">
      <w:pPr>
        <w:pStyle w:val="Paragraph"/>
        <w:spacing w:after="0"/>
        <w:rPr>
          <w:sz w:val="22"/>
          <w:szCs w:val="22"/>
        </w:rPr>
      </w:pPr>
    </w:p>
    <w:p w14:paraId="7FE09EB8" w14:textId="77777777" w:rsidR="005C3EF6" w:rsidRPr="00BC2B3B" w:rsidRDefault="005C3EF6" w:rsidP="009862FB">
      <w:pPr>
        <w:pStyle w:val="Paragraph"/>
        <w:spacing w:after="0"/>
        <w:rPr>
          <w:sz w:val="22"/>
          <w:szCs w:val="22"/>
        </w:rPr>
      </w:pPr>
      <w:r w:rsidRPr="00BC2B3B">
        <w:rPr>
          <w:sz w:val="22"/>
        </w:rPr>
        <w:t xml:space="preserve">Na základe </w:t>
      </w:r>
      <w:r w:rsidR="00823A6F" w:rsidRPr="00BC2B3B">
        <w:rPr>
          <w:sz w:val="22"/>
        </w:rPr>
        <w:t xml:space="preserve">populačnej farmakokinetickej </w:t>
      </w:r>
      <w:r w:rsidRPr="00BC2B3B">
        <w:rPr>
          <w:sz w:val="22"/>
        </w:rPr>
        <w:t>analýzy u 765 pacientov sa zistilo, že plocha telesného povrchu významne ovplyvňuje dispozíciu inotuzumab ozogamicínu. Dávka inotuzumab ozogamicínu sa podáva na základe plochy telesného povrchu (pozri časť 4.2).</w:t>
      </w:r>
    </w:p>
    <w:p w14:paraId="6735ED21" w14:textId="77777777" w:rsidR="007A7397" w:rsidRDefault="007A7397" w:rsidP="00475150">
      <w:pPr>
        <w:pStyle w:val="Paragraph"/>
        <w:keepNext/>
        <w:spacing w:after="0"/>
        <w:rPr>
          <w:iCs/>
          <w:sz w:val="22"/>
          <w:szCs w:val="22"/>
        </w:rPr>
      </w:pPr>
    </w:p>
    <w:p w14:paraId="1AD70799" w14:textId="5572BD3E" w:rsidR="00FB19BC" w:rsidRDefault="00FB19BC" w:rsidP="00475150">
      <w:pPr>
        <w:pStyle w:val="Paragraph"/>
        <w:keepNext/>
        <w:spacing w:after="0"/>
        <w:rPr>
          <w:iCs/>
          <w:sz w:val="22"/>
          <w:szCs w:val="22"/>
        </w:rPr>
      </w:pPr>
      <w:r>
        <w:rPr>
          <w:iCs/>
          <w:sz w:val="22"/>
          <w:szCs w:val="22"/>
        </w:rPr>
        <w:t xml:space="preserve">Farmakokinetika </w:t>
      </w:r>
      <w:r w:rsidR="00DD59E7">
        <w:rPr>
          <w:iCs/>
          <w:sz w:val="22"/>
          <w:szCs w:val="22"/>
        </w:rPr>
        <w:t>u</w:t>
      </w:r>
      <w:r>
        <w:rPr>
          <w:iCs/>
          <w:sz w:val="22"/>
          <w:szCs w:val="22"/>
        </w:rPr>
        <w:t> špecifických skup</w:t>
      </w:r>
      <w:r w:rsidR="00DD59E7">
        <w:rPr>
          <w:iCs/>
          <w:sz w:val="22"/>
          <w:szCs w:val="22"/>
        </w:rPr>
        <w:t>ín</w:t>
      </w:r>
      <w:r>
        <w:rPr>
          <w:iCs/>
          <w:sz w:val="22"/>
          <w:szCs w:val="22"/>
        </w:rPr>
        <w:t xml:space="preserve"> osôb alebo pacientov</w:t>
      </w:r>
    </w:p>
    <w:p w14:paraId="464B2EAE" w14:textId="77777777" w:rsidR="00FB19BC" w:rsidRPr="00FB19BC" w:rsidRDefault="00FB19BC" w:rsidP="00475150">
      <w:pPr>
        <w:pStyle w:val="Paragraph"/>
        <w:keepNext/>
        <w:spacing w:after="0"/>
        <w:rPr>
          <w:iCs/>
          <w:sz w:val="22"/>
          <w:szCs w:val="22"/>
        </w:rPr>
      </w:pPr>
    </w:p>
    <w:p w14:paraId="4D4AA898" w14:textId="77777777" w:rsidR="005C3EF6" w:rsidRPr="00BC2B3B" w:rsidRDefault="005C3EF6" w:rsidP="00475150">
      <w:pPr>
        <w:pStyle w:val="Paragraph"/>
        <w:keepNext/>
        <w:spacing w:after="0"/>
        <w:rPr>
          <w:sz w:val="22"/>
          <w:szCs w:val="22"/>
          <w:u w:val="single"/>
        </w:rPr>
      </w:pPr>
      <w:r w:rsidRPr="00BC2B3B">
        <w:rPr>
          <w:sz w:val="22"/>
          <w:u w:val="single"/>
        </w:rPr>
        <w:t>Vek, rasa a pohlavie</w:t>
      </w:r>
    </w:p>
    <w:p w14:paraId="4432B1D3" w14:textId="77777777" w:rsidR="007A7397" w:rsidRPr="00BC2B3B" w:rsidRDefault="007A7397" w:rsidP="00475150">
      <w:pPr>
        <w:pStyle w:val="Paragraph"/>
        <w:keepNext/>
        <w:spacing w:after="0"/>
        <w:rPr>
          <w:sz w:val="22"/>
          <w:szCs w:val="22"/>
        </w:rPr>
      </w:pPr>
    </w:p>
    <w:p w14:paraId="67DCC6FD" w14:textId="2DD2CC51" w:rsidR="005C3EF6" w:rsidRPr="00BC2B3B" w:rsidRDefault="005C3EF6" w:rsidP="00475150">
      <w:pPr>
        <w:pStyle w:val="Paragraph"/>
        <w:keepNext/>
        <w:spacing w:after="0"/>
        <w:rPr>
          <w:sz w:val="22"/>
          <w:szCs w:val="22"/>
        </w:rPr>
      </w:pPr>
      <w:r w:rsidRPr="00BC2B3B">
        <w:rPr>
          <w:sz w:val="22"/>
        </w:rPr>
        <w:t xml:space="preserve">Na základe </w:t>
      </w:r>
      <w:r w:rsidR="00D12398" w:rsidRPr="00BC2B3B">
        <w:rPr>
          <w:sz w:val="22"/>
        </w:rPr>
        <w:t xml:space="preserve">populačnej farmakokinetickej </w:t>
      </w:r>
      <w:r w:rsidRPr="00BC2B3B">
        <w:rPr>
          <w:sz w:val="22"/>
        </w:rPr>
        <w:t>analýzy vek, rasa ani pohlavie významne neovplyvňujú dispozíciu inotuzumab ozogamicínu.</w:t>
      </w:r>
    </w:p>
    <w:p w14:paraId="1BCAC1DC" w14:textId="77777777" w:rsidR="007A7397" w:rsidRPr="00BC2B3B" w:rsidRDefault="007A7397" w:rsidP="009862FB">
      <w:pPr>
        <w:pStyle w:val="Paragraph"/>
        <w:spacing w:after="0"/>
        <w:rPr>
          <w:i/>
          <w:sz w:val="22"/>
          <w:szCs w:val="22"/>
        </w:rPr>
      </w:pPr>
    </w:p>
    <w:p w14:paraId="4C7BE89E" w14:textId="77777777" w:rsidR="005C3EF6" w:rsidRPr="00BC2B3B" w:rsidRDefault="005C3EF6" w:rsidP="009B2BA2">
      <w:pPr>
        <w:pStyle w:val="Paragraph"/>
        <w:keepNext/>
        <w:spacing w:after="0"/>
        <w:rPr>
          <w:sz w:val="22"/>
          <w:szCs w:val="22"/>
          <w:u w:val="single"/>
        </w:rPr>
      </w:pPr>
      <w:r w:rsidRPr="00BC2B3B">
        <w:rPr>
          <w:sz w:val="22"/>
          <w:u w:val="single"/>
        </w:rPr>
        <w:t>Porucha funkcie pečene</w:t>
      </w:r>
    </w:p>
    <w:p w14:paraId="4897CB1E" w14:textId="77777777" w:rsidR="007A7397" w:rsidRPr="00BC2B3B" w:rsidRDefault="007A7397" w:rsidP="009B2BA2">
      <w:pPr>
        <w:pStyle w:val="Paragraph"/>
        <w:keepNext/>
        <w:spacing w:after="0"/>
        <w:rPr>
          <w:sz w:val="22"/>
          <w:szCs w:val="22"/>
        </w:rPr>
      </w:pPr>
    </w:p>
    <w:p w14:paraId="02580FF3" w14:textId="77777777" w:rsidR="005C3EF6" w:rsidRPr="00BC2B3B" w:rsidRDefault="005C3EF6" w:rsidP="009B2BA2">
      <w:pPr>
        <w:pStyle w:val="Paragraph"/>
        <w:keepNext/>
        <w:spacing w:after="0"/>
        <w:rPr>
          <w:sz w:val="22"/>
          <w:szCs w:val="22"/>
        </w:rPr>
      </w:pPr>
      <w:r w:rsidRPr="00BC2B3B">
        <w:rPr>
          <w:sz w:val="22"/>
        </w:rPr>
        <w:t>U pacientov s poruchou funkcie pečene sa neuskutočnili žiadne formálne farmakokinetické štúdie s inotuzumab ozogamicínom.</w:t>
      </w:r>
    </w:p>
    <w:p w14:paraId="07688CC9" w14:textId="77777777" w:rsidR="007A7397" w:rsidRPr="00BC2B3B" w:rsidRDefault="007A7397" w:rsidP="009B2BA2">
      <w:pPr>
        <w:pStyle w:val="paragraph0"/>
        <w:keepNext/>
        <w:spacing w:before="0" w:after="0"/>
        <w:rPr>
          <w:sz w:val="22"/>
          <w:szCs w:val="22"/>
        </w:rPr>
      </w:pPr>
    </w:p>
    <w:p w14:paraId="50EDB4A4" w14:textId="5D368394" w:rsidR="005C3EF6" w:rsidRPr="00BC2B3B" w:rsidRDefault="005C3EF6" w:rsidP="009862FB">
      <w:pPr>
        <w:pStyle w:val="paragraph0"/>
        <w:spacing w:before="0" w:after="0"/>
        <w:rPr>
          <w:sz w:val="22"/>
          <w:szCs w:val="22"/>
        </w:rPr>
      </w:pPr>
      <w:r w:rsidRPr="00BC2B3B">
        <w:rPr>
          <w:sz w:val="22"/>
        </w:rPr>
        <w:t xml:space="preserve">Na základe </w:t>
      </w:r>
      <w:r w:rsidR="00D12398" w:rsidRPr="00BC2B3B">
        <w:rPr>
          <w:sz w:val="22"/>
        </w:rPr>
        <w:t xml:space="preserve">populačnej farmakokinetickej </w:t>
      </w:r>
      <w:r w:rsidRPr="00BC2B3B">
        <w:rPr>
          <w:sz w:val="22"/>
        </w:rPr>
        <w:t>analýzy u 765 pacientov bol klírens inotuzumab ozogamicínu u pacientov s poruchou funkcie pečene definovan</w:t>
      </w:r>
      <w:r w:rsidR="00D12398" w:rsidRPr="00BC2B3B">
        <w:rPr>
          <w:sz w:val="22"/>
        </w:rPr>
        <w:t>ej</w:t>
      </w:r>
      <w:r w:rsidRPr="00BC2B3B">
        <w:rPr>
          <w:sz w:val="22"/>
        </w:rPr>
        <w:t xml:space="preserve"> pracovnou skupinou Národného onkologického ústavu zaoberajúcou sa orgánovými dysfunkciami (National Cancer Institute Organ Dysfunction Working Group, NCI ODWG) </w:t>
      </w:r>
      <w:r w:rsidR="00D12398" w:rsidRPr="00BC2B3B">
        <w:rPr>
          <w:sz w:val="22"/>
        </w:rPr>
        <w:t xml:space="preserve">ako </w:t>
      </w:r>
      <w:r w:rsidRPr="00BC2B3B">
        <w:rPr>
          <w:sz w:val="22"/>
        </w:rPr>
        <w:t>kategóri</w:t>
      </w:r>
      <w:r w:rsidR="00D12398" w:rsidRPr="00BC2B3B">
        <w:rPr>
          <w:sz w:val="22"/>
        </w:rPr>
        <w:t>a</w:t>
      </w:r>
      <w:r w:rsidRPr="00BC2B3B">
        <w:rPr>
          <w:sz w:val="22"/>
        </w:rPr>
        <w:t xml:space="preserve"> B1 (celkový bilirubín ≤ ULN a AST &gt; ULN; </w:t>
      </w:r>
      <w:r w:rsidR="00FB19BC">
        <w:rPr>
          <w:sz w:val="22"/>
        </w:rPr>
        <w:t>N</w:t>
      </w:r>
      <w:r w:rsidRPr="00BC2B3B">
        <w:rPr>
          <w:sz w:val="22"/>
        </w:rPr>
        <w:t xml:space="preserve"> = 133) alebo B2 (celkový bilirubín &gt; 1,0 – 1,5 × ULN a akákoľvek hladina AST; </w:t>
      </w:r>
      <w:r w:rsidR="00FB19BC">
        <w:rPr>
          <w:sz w:val="22"/>
        </w:rPr>
        <w:t>N</w:t>
      </w:r>
      <w:r w:rsidRPr="00BC2B3B">
        <w:rPr>
          <w:sz w:val="22"/>
        </w:rPr>
        <w:t xml:space="preserve"> = 17) podobný ako u pacientov s normálnou funkciou pečene (celkový bilirubín/AST ≤ ULN; </w:t>
      </w:r>
      <w:r w:rsidR="00FB19BC">
        <w:rPr>
          <w:sz w:val="22"/>
        </w:rPr>
        <w:lastRenderedPageBreak/>
        <w:t>N</w:t>
      </w:r>
      <w:r w:rsidRPr="00BC2B3B">
        <w:rPr>
          <w:sz w:val="22"/>
        </w:rPr>
        <w:t xml:space="preserve"> = 611) (pozri časť 4.2). </w:t>
      </w:r>
      <w:r w:rsidRPr="00BC2B3B">
        <w:rPr>
          <w:color w:val="auto"/>
          <w:sz w:val="22"/>
        </w:rPr>
        <w:t>U 3 pacientov s poruchou funkcie pečene</w:t>
      </w:r>
      <w:r w:rsidRPr="00BC2B3B">
        <w:rPr>
          <w:sz w:val="22"/>
        </w:rPr>
        <w:t xml:space="preserve"> kategórie C podľa NCI ODWG (celkový bilirubín &gt; 1,5 – 3 × ULN a akákoľvek hladina AST) a 1 pacienta s poruchou funkcie pečene kategórie D podľa NCI ODWG (celkový bilirubín &gt; 3 × ULN</w:t>
      </w:r>
      <w:r w:rsidRPr="00BC2B3B">
        <w:rPr>
          <w:i/>
          <w:sz w:val="22"/>
        </w:rPr>
        <w:t xml:space="preserve"> </w:t>
      </w:r>
      <w:r w:rsidRPr="00BC2B3B">
        <w:rPr>
          <w:sz w:val="22"/>
        </w:rPr>
        <w:t xml:space="preserve">a akákoľvek hladina AST) sa nejavilo, že by </w:t>
      </w:r>
      <w:r w:rsidR="00D12398" w:rsidRPr="00BC2B3B">
        <w:rPr>
          <w:sz w:val="22"/>
        </w:rPr>
        <w:t xml:space="preserve">bol </w:t>
      </w:r>
      <w:r w:rsidRPr="00BC2B3B">
        <w:rPr>
          <w:sz w:val="22"/>
        </w:rPr>
        <w:t>klírens inotuzumab ozogamicínu zníž</w:t>
      </w:r>
      <w:r w:rsidR="00D12398" w:rsidRPr="00BC2B3B">
        <w:rPr>
          <w:sz w:val="22"/>
        </w:rPr>
        <w:t>ený</w:t>
      </w:r>
      <w:r w:rsidRPr="00BC2B3B">
        <w:rPr>
          <w:sz w:val="22"/>
        </w:rPr>
        <w:t>.</w:t>
      </w:r>
    </w:p>
    <w:p w14:paraId="4A37DC32" w14:textId="77777777" w:rsidR="007A7397" w:rsidRPr="00BC2B3B" w:rsidRDefault="007A7397" w:rsidP="009862FB">
      <w:pPr>
        <w:pStyle w:val="Paragraph"/>
        <w:spacing w:after="0"/>
        <w:rPr>
          <w:i/>
          <w:sz w:val="22"/>
          <w:szCs w:val="22"/>
        </w:rPr>
      </w:pPr>
    </w:p>
    <w:p w14:paraId="5C0758E8" w14:textId="77777777" w:rsidR="005C3EF6" w:rsidRPr="00BC2B3B" w:rsidRDefault="005C3EF6" w:rsidP="009862FB">
      <w:pPr>
        <w:pStyle w:val="Paragraph"/>
        <w:spacing w:after="0"/>
        <w:rPr>
          <w:sz w:val="22"/>
          <w:szCs w:val="22"/>
          <w:u w:val="single"/>
        </w:rPr>
      </w:pPr>
      <w:r w:rsidRPr="00BC2B3B">
        <w:rPr>
          <w:sz w:val="22"/>
          <w:u w:val="single"/>
        </w:rPr>
        <w:t>Porucha funkcie obličiek</w:t>
      </w:r>
    </w:p>
    <w:p w14:paraId="20EAA7F5" w14:textId="77777777" w:rsidR="007A7397" w:rsidRPr="00BC2B3B" w:rsidRDefault="007A7397" w:rsidP="009862FB">
      <w:pPr>
        <w:pStyle w:val="Paragraph"/>
        <w:spacing w:after="0"/>
        <w:rPr>
          <w:sz w:val="22"/>
          <w:szCs w:val="22"/>
        </w:rPr>
      </w:pPr>
    </w:p>
    <w:p w14:paraId="653A1627" w14:textId="77777777" w:rsidR="005C3EF6" w:rsidRPr="00BC2B3B" w:rsidRDefault="005C3EF6" w:rsidP="009862FB">
      <w:pPr>
        <w:pStyle w:val="Paragraph"/>
        <w:spacing w:after="0"/>
        <w:rPr>
          <w:sz w:val="22"/>
          <w:szCs w:val="22"/>
        </w:rPr>
      </w:pPr>
      <w:r w:rsidRPr="00BC2B3B">
        <w:rPr>
          <w:sz w:val="22"/>
        </w:rPr>
        <w:t>U pacientov s poruchou funkcie obličiek sa neuskutočnili žiadne formálne farmakokinetické štúdie s inotuzumab ozogamicínom.</w:t>
      </w:r>
    </w:p>
    <w:p w14:paraId="0070C032" w14:textId="77777777" w:rsidR="007A7397" w:rsidRPr="00BC2B3B" w:rsidRDefault="007A7397" w:rsidP="009862FB">
      <w:pPr>
        <w:pStyle w:val="Paragraph"/>
        <w:spacing w:after="0"/>
        <w:rPr>
          <w:sz w:val="22"/>
          <w:szCs w:val="22"/>
        </w:rPr>
      </w:pPr>
    </w:p>
    <w:p w14:paraId="0089F278" w14:textId="28D7E485" w:rsidR="005C3EF6" w:rsidRPr="00BC2B3B" w:rsidRDefault="005C3EF6" w:rsidP="009862FB">
      <w:pPr>
        <w:pStyle w:val="Paragraph"/>
        <w:spacing w:after="0"/>
        <w:rPr>
          <w:sz w:val="22"/>
          <w:szCs w:val="22"/>
        </w:rPr>
      </w:pPr>
      <w:r w:rsidRPr="00BC2B3B">
        <w:rPr>
          <w:sz w:val="22"/>
        </w:rPr>
        <w:t xml:space="preserve">Na základe </w:t>
      </w:r>
      <w:r w:rsidR="00DF0BCB" w:rsidRPr="00BC2B3B">
        <w:rPr>
          <w:sz w:val="22"/>
        </w:rPr>
        <w:t xml:space="preserve">populačnej farmakokinetickej </w:t>
      </w:r>
      <w:r w:rsidRPr="00BC2B3B">
        <w:rPr>
          <w:sz w:val="22"/>
        </w:rPr>
        <w:t>analýzy u 765 pacientov bol klírens inotuzumab ozogamicínu u pacientov s miernou poruchou funkcie obličiek (CL</w:t>
      </w:r>
      <w:r w:rsidRPr="00BC2B3B">
        <w:rPr>
          <w:sz w:val="22"/>
          <w:vertAlign w:val="subscript"/>
        </w:rPr>
        <w:t>cr</w:t>
      </w:r>
      <w:r w:rsidRPr="00BC2B3B">
        <w:rPr>
          <w:sz w:val="22"/>
        </w:rPr>
        <w:t xml:space="preserve"> 60 – 89 ml/min; </w:t>
      </w:r>
      <w:r w:rsidR="00617A72">
        <w:rPr>
          <w:sz w:val="22"/>
        </w:rPr>
        <w:t>N</w:t>
      </w:r>
      <w:r w:rsidRPr="00BC2B3B">
        <w:rPr>
          <w:sz w:val="22"/>
        </w:rPr>
        <w:t> = 237), so</w:t>
      </w:r>
      <w:r w:rsidR="00D46AAE" w:rsidRPr="00BC2B3B">
        <w:rPr>
          <w:sz w:val="22"/>
        </w:rPr>
        <w:t> </w:t>
      </w:r>
      <w:r w:rsidRPr="00BC2B3B">
        <w:rPr>
          <w:sz w:val="22"/>
        </w:rPr>
        <w:t>strednou poruchou funkcie obličiek (CL</w:t>
      </w:r>
      <w:r w:rsidRPr="00BC2B3B">
        <w:rPr>
          <w:sz w:val="22"/>
          <w:vertAlign w:val="subscript"/>
        </w:rPr>
        <w:t>cr</w:t>
      </w:r>
      <w:r w:rsidRPr="00BC2B3B">
        <w:rPr>
          <w:sz w:val="22"/>
        </w:rPr>
        <w:t xml:space="preserve"> 30 – 59 ml/min; </w:t>
      </w:r>
      <w:r w:rsidR="00617A72">
        <w:rPr>
          <w:sz w:val="22"/>
        </w:rPr>
        <w:t>N</w:t>
      </w:r>
      <w:r w:rsidRPr="00BC2B3B">
        <w:rPr>
          <w:sz w:val="22"/>
        </w:rPr>
        <w:t> = 122) alebo závažnou poruchou funkcie obličiek (CL</w:t>
      </w:r>
      <w:r w:rsidRPr="00BC2B3B">
        <w:rPr>
          <w:sz w:val="22"/>
          <w:vertAlign w:val="subscript"/>
        </w:rPr>
        <w:t>cr</w:t>
      </w:r>
      <w:r w:rsidRPr="00BC2B3B">
        <w:rPr>
          <w:sz w:val="22"/>
        </w:rPr>
        <w:t xml:space="preserve"> 15 – 29 ml/min; </w:t>
      </w:r>
      <w:r w:rsidR="00617A72">
        <w:rPr>
          <w:sz w:val="22"/>
        </w:rPr>
        <w:t>N</w:t>
      </w:r>
      <w:r w:rsidRPr="00BC2B3B">
        <w:rPr>
          <w:sz w:val="22"/>
        </w:rPr>
        <w:t> = 4) podobný ako u pacientov s normálnou funkciou obličiek (CL</w:t>
      </w:r>
      <w:r w:rsidRPr="00BC2B3B">
        <w:rPr>
          <w:sz w:val="22"/>
          <w:vertAlign w:val="subscript"/>
        </w:rPr>
        <w:t>cr</w:t>
      </w:r>
      <w:r w:rsidRPr="00BC2B3B">
        <w:rPr>
          <w:sz w:val="22"/>
        </w:rPr>
        <w:t xml:space="preserve"> ≥ 90 ml/min; </w:t>
      </w:r>
      <w:r w:rsidR="00617A72">
        <w:rPr>
          <w:sz w:val="22"/>
        </w:rPr>
        <w:t>N</w:t>
      </w:r>
      <w:r w:rsidRPr="00BC2B3B">
        <w:rPr>
          <w:sz w:val="22"/>
        </w:rPr>
        <w:t> = 402) (pozri časť 4.2). Inotuzumab ozogamicín nebol študovaný u pacientov v konečnom štádiu ochorenia obličiek (pozri časť 4.2).</w:t>
      </w:r>
    </w:p>
    <w:p w14:paraId="472790D4" w14:textId="77777777" w:rsidR="00251341" w:rsidRDefault="00251341" w:rsidP="009862FB">
      <w:pPr>
        <w:pStyle w:val="Paragraph"/>
        <w:spacing w:after="0"/>
        <w:rPr>
          <w:sz w:val="22"/>
          <w:szCs w:val="22"/>
        </w:rPr>
      </w:pPr>
    </w:p>
    <w:p w14:paraId="53EBF2EF" w14:textId="77777777" w:rsidR="00617A72" w:rsidRDefault="00617A72" w:rsidP="009862FB">
      <w:pPr>
        <w:pStyle w:val="Paragraph"/>
        <w:spacing w:after="0"/>
        <w:rPr>
          <w:sz w:val="22"/>
          <w:szCs w:val="22"/>
        </w:rPr>
      </w:pPr>
      <w:r>
        <w:rPr>
          <w:sz w:val="22"/>
          <w:szCs w:val="22"/>
          <w:u w:val="single"/>
        </w:rPr>
        <w:t>Pediatrická populácia</w:t>
      </w:r>
    </w:p>
    <w:p w14:paraId="1DD3AB38" w14:textId="77777777" w:rsidR="00617A72" w:rsidRDefault="00617A72" w:rsidP="009862FB">
      <w:pPr>
        <w:pStyle w:val="Paragraph"/>
        <w:spacing w:after="0"/>
        <w:rPr>
          <w:sz w:val="22"/>
          <w:szCs w:val="22"/>
        </w:rPr>
      </w:pPr>
    </w:p>
    <w:p w14:paraId="5C5C4880" w14:textId="77777777" w:rsidR="00617A72" w:rsidRPr="00617A72" w:rsidRDefault="00617A72" w:rsidP="009862FB">
      <w:pPr>
        <w:pStyle w:val="Paragraph"/>
        <w:spacing w:after="0"/>
        <w:rPr>
          <w:sz w:val="22"/>
          <w:szCs w:val="22"/>
        </w:rPr>
      </w:pPr>
      <w:r>
        <w:rPr>
          <w:sz w:val="22"/>
          <w:szCs w:val="22"/>
        </w:rPr>
        <w:t>Pri dávke odporúčanej pre dospelých bol medián expozície u pediatrických pacientov s ALL (vo veku ≥ 1 a &lt; 18 rokov) o 25 % vyšší ako medián expozície u dospelých. Klinická relevancia zvýšenej expozície nie je známa.</w:t>
      </w:r>
    </w:p>
    <w:p w14:paraId="5B564970" w14:textId="77777777" w:rsidR="00617A72" w:rsidRPr="00BC2B3B" w:rsidRDefault="00617A72" w:rsidP="009862FB">
      <w:pPr>
        <w:pStyle w:val="Paragraph"/>
        <w:spacing w:after="0"/>
        <w:rPr>
          <w:sz w:val="22"/>
          <w:szCs w:val="22"/>
        </w:rPr>
      </w:pPr>
    </w:p>
    <w:p w14:paraId="184C3FF5" w14:textId="77777777" w:rsidR="00F16B1D" w:rsidRPr="00BC2B3B" w:rsidRDefault="00F16B1D" w:rsidP="00F16B1D">
      <w:pPr>
        <w:pStyle w:val="Paragraph"/>
        <w:spacing w:after="0"/>
        <w:rPr>
          <w:sz w:val="22"/>
          <w:szCs w:val="22"/>
          <w:u w:val="single"/>
        </w:rPr>
      </w:pPr>
      <w:r w:rsidRPr="00BC2B3B">
        <w:rPr>
          <w:sz w:val="22"/>
          <w:u w:val="single"/>
        </w:rPr>
        <w:t>Elektrofyziológia srdca</w:t>
      </w:r>
    </w:p>
    <w:p w14:paraId="403E4D8E" w14:textId="77777777" w:rsidR="00F16B1D" w:rsidRPr="00BC2B3B" w:rsidRDefault="00F16B1D" w:rsidP="00F16B1D">
      <w:pPr>
        <w:pStyle w:val="paragraph0"/>
        <w:spacing w:before="0" w:after="0"/>
        <w:rPr>
          <w:sz w:val="22"/>
          <w:szCs w:val="22"/>
        </w:rPr>
      </w:pPr>
    </w:p>
    <w:p w14:paraId="3132193A" w14:textId="77777777" w:rsidR="00FE5BBB" w:rsidRPr="00BC2B3B" w:rsidRDefault="002103DA" w:rsidP="00FE5BBB">
      <w:pPr>
        <w:pStyle w:val="paragraph0"/>
        <w:spacing w:before="0" w:after="0"/>
        <w:rPr>
          <w:sz w:val="22"/>
          <w:szCs w:val="22"/>
        </w:rPr>
      </w:pPr>
      <w:r w:rsidRPr="00BC2B3B">
        <w:rPr>
          <w:sz w:val="22"/>
        </w:rPr>
        <w:t>P</w:t>
      </w:r>
      <w:r w:rsidR="003909E2" w:rsidRPr="00BC2B3B">
        <w:rPr>
          <w:sz w:val="22"/>
        </w:rPr>
        <w:t xml:space="preserve">opulačné </w:t>
      </w:r>
      <w:r w:rsidR="00D34B9B" w:rsidRPr="00BC2B3B">
        <w:rPr>
          <w:sz w:val="22"/>
        </w:rPr>
        <w:t>farmakokinetick</w:t>
      </w:r>
      <w:r w:rsidR="003909E2" w:rsidRPr="00BC2B3B">
        <w:rPr>
          <w:sz w:val="22"/>
        </w:rPr>
        <w:t xml:space="preserve">é/farmakodynamické </w:t>
      </w:r>
      <w:r w:rsidRPr="00BC2B3B">
        <w:rPr>
          <w:sz w:val="22"/>
        </w:rPr>
        <w:t>posúdenie naznačilo koreláciu medzi narastajúcimi sérovými koncentráciami inotuzumab ozogamicínu a predĺžením QTc intervalov u pacientov s ALL a</w:t>
      </w:r>
      <w:r w:rsidR="00D46AAE" w:rsidRPr="00BC2B3B">
        <w:rPr>
          <w:sz w:val="22"/>
        </w:rPr>
        <w:t> </w:t>
      </w:r>
      <w:r w:rsidR="006B45C5" w:rsidRPr="00BC2B3B">
        <w:rPr>
          <w:sz w:val="22"/>
        </w:rPr>
        <w:t>non-Hodgkinovým lymfómom (</w:t>
      </w:r>
      <w:r w:rsidRPr="00BC2B3B">
        <w:rPr>
          <w:sz w:val="22"/>
        </w:rPr>
        <w:t>NHL</w:t>
      </w:r>
      <w:r w:rsidR="006B45C5" w:rsidRPr="00BC2B3B">
        <w:rPr>
          <w:sz w:val="22"/>
        </w:rPr>
        <w:t>)</w:t>
      </w:r>
      <w:r w:rsidRPr="00BC2B3B">
        <w:rPr>
          <w:sz w:val="22"/>
        </w:rPr>
        <w:t xml:space="preserve">. Medián (horná hranica </w:t>
      </w:r>
      <w:r w:rsidRPr="00BC2B3B">
        <w:rPr>
          <w:sz w:val="22"/>
          <w:szCs w:val="22"/>
        </w:rPr>
        <w:t>95 % CI</w:t>
      </w:r>
      <w:r w:rsidRPr="00BC2B3B">
        <w:rPr>
          <w:sz w:val="22"/>
        </w:rPr>
        <w:t>) zmeny QTcF pri</w:t>
      </w:r>
      <w:r w:rsidR="00D46AAE" w:rsidRPr="00BC2B3B">
        <w:rPr>
          <w:sz w:val="22"/>
        </w:rPr>
        <w:t> </w:t>
      </w:r>
      <w:r w:rsidRPr="00BC2B3B">
        <w:rPr>
          <w:sz w:val="22"/>
        </w:rPr>
        <w:t xml:space="preserve">supraterapeutickej koncentrácii </w:t>
      </w:r>
      <w:r w:rsidRPr="00BC2B3B">
        <w:rPr>
          <w:sz w:val="22"/>
          <w:szCs w:val="22"/>
        </w:rPr>
        <w:t>C</w:t>
      </w:r>
      <w:r w:rsidRPr="00BC2B3B">
        <w:rPr>
          <w:sz w:val="22"/>
          <w:szCs w:val="22"/>
          <w:vertAlign w:val="subscript"/>
        </w:rPr>
        <w:t>max</w:t>
      </w:r>
      <w:r w:rsidRPr="00BC2B3B">
        <w:rPr>
          <w:sz w:val="22"/>
          <w:szCs w:val="22"/>
        </w:rPr>
        <w:t xml:space="preserve"> bol 3,87 ms (7,54 ms).</w:t>
      </w:r>
    </w:p>
    <w:p w14:paraId="69FE9B56" w14:textId="77777777" w:rsidR="00FE5BBB" w:rsidRPr="00BC2B3B" w:rsidRDefault="00FE5BBB" w:rsidP="00F16B1D">
      <w:pPr>
        <w:pStyle w:val="paragraph0"/>
        <w:spacing w:before="0" w:after="0"/>
        <w:rPr>
          <w:sz w:val="22"/>
          <w:szCs w:val="22"/>
        </w:rPr>
      </w:pPr>
    </w:p>
    <w:p w14:paraId="679A2734" w14:textId="77777777" w:rsidR="00F16B1D" w:rsidRPr="00BC2B3B" w:rsidRDefault="00F16B1D" w:rsidP="00F16B1D">
      <w:pPr>
        <w:pStyle w:val="paragraph0"/>
        <w:spacing w:before="0" w:after="0"/>
        <w:rPr>
          <w:sz w:val="22"/>
          <w:szCs w:val="22"/>
        </w:rPr>
      </w:pPr>
      <w:r w:rsidRPr="00BC2B3B">
        <w:rPr>
          <w:sz w:val="22"/>
        </w:rPr>
        <w:t>V randomizovan</w:t>
      </w:r>
      <w:r w:rsidR="007833A5" w:rsidRPr="00BC2B3B">
        <w:rPr>
          <w:sz w:val="22"/>
        </w:rPr>
        <w:t>om</w:t>
      </w:r>
      <w:r w:rsidRPr="00BC2B3B">
        <w:rPr>
          <w:sz w:val="22"/>
        </w:rPr>
        <w:t xml:space="preserve"> klinick</w:t>
      </w:r>
      <w:r w:rsidR="007833A5" w:rsidRPr="00BC2B3B">
        <w:rPr>
          <w:sz w:val="22"/>
        </w:rPr>
        <w:t>om</w:t>
      </w:r>
      <w:r w:rsidRPr="00BC2B3B">
        <w:rPr>
          <w:sz w:val="22"/>
        </w:rPr>
        <w:t xml:space="preserve"> </w:t>
      </w:r>
      <w:r w:rsidR="007833A5" w:rsidRPr="00BC2B3B">
        <w:rPr>
          <w:sz w:val="22"/>
        </w:rPr>
        <w:t>skúšaní</w:t>
      </w:r>
      <w:r w:rsidRPr="00BC2B3B">
        <w:rPr>
          <w:sz w:val="22"/>
        </w:rPr>
        <w:t xml:space="preserve"> u pacientov s relapsujúcou alebo refraktérnou ALL (</w:t>
      </w:r>
      <w:r w:rsidR="00F42782" w:rsidRPr="00BC2B3B">
        <w:rPr>
          <w:sz w:val="22"/>
        </w:rPr>
        <w:t>Klinické s</w:t>
      </w:r>
      <w:r w:rsidR="007833A5" w:rsidRPr="00BC2B3B">
        <w:rPr>
          <w:sz w:val="22"/>
        </w:rPr>
        <w:t>kúšanie</w:t>
      </w:r>
      <w:r w:rsidRPr="00BC2B3B">
        <w:rPr>
          <w:sz w:val="22"/>
        </w:rPr>
        <w:t xml:space="preserve"> 1) boli </w:t>
      </w:r>
      <w:r w:rsidR="003909E2" w:rsidRPr="00BC2B3B">
        <w:rPr>
          <w:sz w:val="22"/>
        </w:rPr>
        <w:t xml:space="preserve">maximálne </w:t>
      </w:r>
      <w:r w:rsidR="0078315E" w:rsidRPr="00BC2B3B">
        <w:rPr>
          <w:sz w:val="22"/>
        </w:rPr>
        <w:t xml:space="preserve">predĺženia </w:t>
      </w:r>
      <w:r w:rsidRPr="00BC2B3B">
        <w:rPr>
          <w:sz w:val="22"/>
        </w:rPr>
        <w:t xml:space="preserve">QTcF </w:t>
      </w:r>
      <w:r w:rsidR="0007014B" w:rsidRPr="00BC2B3B">
        <w:rPr>
          <w:sz w:val="22"/>
        </w:rPr>
        <w:t xml:space="preserve">intervalu </w:t>
      </w:r>
      <w:r w:rsidRPr="00BC2B3B">
        <w:rPr>
          <w:sz w:val="22"/>
        </w:rPr>
        <w:t>o </w:t>
      </w:r>
      <w:r w:rsidR="003909E2" w:rsidRPr="00BC2B3B">
        <w:rPr>
          <w:sz w:val="22"/>
        </w:rPr>
        <w:t>≥ 30 ms</w:t>
      </w:r>
      <w:r w:rsidR="000C6CF5" w:rsidRPr="00BC2B3B">
        <w:rPr>
          <w:sz w:val="22"/>
        </w:rPr>
        <w:t xml:space="preserve"> a</w:t>
      </w:r>
      <w:r w:rsidR="003909E2" w:rsidRPr="00BC2B3B">
        <w:rPr>
          <w:sz w:val="22"/>
        </w:rPr>
        <w:t xml:space="preserve"> </w:t>
      </w:r>
      <w:r w:rsidRPr="00BC2B3B">
        <w:rPr>
          <w:sz w:val="22"/>
        </w:rPr>
        <w:t>≥ 60 ms od počiatočnej hodnoty namerané u </w:t>
      </w:r>
      <w:r w:rsidR="003909E2" w:rsidRPr="00BC2B3B">
        <w:rPr>
          <w:sz w:val="22"/>
        </w:rPr>
        <w:t xml:space="preserve">30/162 (19 %), resp. </w:t>
      </w:r>
      <w:r w:rsidRPr="00BC2B3B">
        <w:rPr>
          <w:sz w:val="22"/>
        </w:rPr>
        <w:t xml:space="preserve">4/162 (3 %) pacientov v ramene inotuzumab ozogamicínu </w:t>
      </w:r>
      <w:r w:rsidR="005D2737" w:rsidRPr="00BC2B3B">
        <w:rPr>
          <w:sz w:val="22"/>
        </w:rPr>
        <w:t>v porovnaní s</w:t>
      </w:r>
      <w:r w:rsidRPr="00BC2B3B">
        <w:rPr>
          <w:sz w:val="22"/>
        </w:rPr>
        <w:t> </w:t>
      </w:r>
      <w:r w:rsidR="003909E2" w:rsidRPr="00BC2B3B">
        <w:rPr>
          <w:sz w:val="22"/>
        </w:rPr>
        <w:t xml:space="preserve">18/124 (15 %), resp. </w:t>
      </w:r>
      <w:r w:rsidRPr="00BC2B3B">
        <w:rPr>
          <w:sz w:val="22"/>
        </w:rPr>
        <w:t>3/124 (2 %)</w:t>
      </w:r>
      <w:r w:rsidR="004556D7" w:rsidRPr="00BC2B3B">
        <w:rPr>
          <w:sz w:val="22"/>
        </w:rPr>
        <w:t xml:space="preserve"> pacientov</w:t>
      </w:r>
      <w:r w:rsidRPr="00BC2B3B">
        <w:rPr>
          <w:sz w:val="22"/>
        </w:rPr>
        <w:t xml:space="preserve"> v ramene chemoterapie podľa výberu skúšajúceho lekára. </w:t>
      </w:r>
      <w:r w:rsidR="0078315E" w:rsidRPr="00BC2B3B">
        <w:rPr>
          <w:color w:val="auto"/>
          <w:sz w:val="22"/>
        </w:rPr>
        <w:t>Predĺženia</w:t>
      </w:r>
      <w:r w:rsidR="0078315E" w:rsidRPr="00BC2B3B">
        <w:rPr>
          <w:sz w:val="22"/>
        </w:rPr>
        <w:t xml:space="preserve"> </w:t>
      </w:r>
      <w:r w:rsidRPr="00BC2B3B">
        <w:rPr>
          <w:sz w:val="22"/>
        </w:rPr>
        <w:t xml:space="preserve">QTcF </w:t>
      </w:r>
      <w:r w:rsidR="0007014B" w:rsidRPr="00BC2B3B">
        <w:rPr>
          <w:sz w:val="22"/>
        </w:rPr>
        <w:t xml:space="preserve">intervalu o </w:t>
      </w:r>
      <w:r w:rsidR="004556D7" w:rsidRPr="00BC2B3B">
        <w:rPr>
          <w:sz w:val="22"/>
        </w:rPr>
        <w:t xml:space="preserve">&gt; 450 ms a </w:t>
      </w:r>
      <w:r w:rsidRPr="00BC2B3B">
        <w:rPr>
          <w:sz w:val="22"/>
        </w:rPr>
        <w:t>&gt; 500 ms boli pozorované u </w:t>
      </w:r>
      <w:r w:rsidR="004556D7" w:rsidRPr="00BC2B3B">
        <w:rPr>
          <w:sz w:val="22"/>
        </w:rPr>
        <w:t xml:space="preserve">26/162 (16 %), resp. </w:t>
      </w:r>
      <w:r w:rsidRPr="00BC2B3B">
        <w:rPr>
          <w:sz w:val="22"/>
        </w:rPr>
        <w:t xml:space="preserve">žiadneho pacienta v ramene inotuzumab ozogamicínu </w:t>
      </w:r>
      <w:r w:rsidR="004556D7" w:rsidRPr="00BC2B3B">
        <w:rPr>
          <w:sz w:val="22"/>
        </w:rPr>
        <w:t>oproti 12/124 (10 %), resp.</w:t>
      </w:r>
      <w:r w:rsidRPr="00BC2B3B">
        <w:rPr>
          <w:sz w:val="22"/>
        </w:rPr>
        <w:t> 1/124 (1 %) pacientov v ramene chemoterapie podľa výberu skúšajúceho lekára (pozri časť 4.8).</w:t>
      </w:r>
    </w:p>
    <w:p w14:paraId="1FDEE47D" w14:textId="77777777" w:rsidR="00812D16" w:rsidRPr="00BC2B3B" w:rsidRDefault="00812D16" w:rsidP="0046264F">
      <w:pPr>
        <w:numPr>
          <w:ilvl w:val="12"/>
          <w:numId w:val="0"/>
        </w:numPr>
        <w:spacing w:line="240" w:lineRule="auto"/>
        <w:ind w:right="-2"/>
        <w:rPr>
          <w:iCs/>
          <w:szCs w:val="22"/>
        </w:rPr>
      </w:pPr>
    </w:p>
    <w:p w14:paraId="44F046C8" w14:textId="77777777" w:rsidR="00812D16" w:rsidRPr="00BC2B3B" w:rsidRDefault="00812D16" w:rsidP="0005390E">
      <w:pPr>
        <w:keepNext/>
        <w:keepLines/>
        <w:spacing w:line="240" w:lineRule="auto"/>
        <w:ind w:left="567" w:hanging="567"/>
        <w:outlineLvl w:val="0"/>
        <w:rPr>
          <w:szCs w:val="22"/>
        </w:rPr>
      </w:pPr>
      <w:r w:rsidRPr="00BC2B3B">
        <w:rPr>
          <w:b/>
        </w:rPr>
        <w:t>5.3</w:t>
      </w:r>
      <w:r w:rsidRPr="00BC2B3B">
        <w:tab/>
      </w:r>
      <w:r w:rsidRPr="00BC2B3B">
        <w:rPr>
          <w:b/>
        </w:rPr>
        <w:t>Predklinické údaje o bezpečnosti</w:t>
      </w:r>
    </w:p>
    <w:p w14:paraId="50D84969" w14:textId="77777777" w:rsidR="00812D16" w:rsidRPr="00BC2B3B" w:rsidRDefault="00812D16" w:rsidP="0005390E">
      <w:pPr>
        <w:keepNext/>
        <w:keepLines/>
        <w:spacing w:line="240" w:lineRule="auto"/>
        <w:rPr>
          <w:szCs w:val="22"/>
        </w:rPr>
      </w:pPr>
    </w:p>
    <w:p w14:paraId="14852A6C" w14:textId="77777777" w:rsidR="00037347" w:rsidRPr="00BC2B3B" w:rsidRDefault="00037347" w:rsidP="0005390E">
      <w:pPr>
        <w:keepNext/>
        <w:keepLines/>
        <w:spacing w:line="240" w:lineRule="auto"/>
        <w:rPr>
          <w:szCs w:val="22"/>
          <w:u w:val="single"/>
        </w:rPr>
      </w:pPr>
      <w:r w:rsidRPr="00BC2B3B">
        <w:rPr>
          <w:u w:val="single"/>
        </w:rPr>
        <w:t xml:space="preserve">Toxicita </w:t>
      </w:r>
      <w:r w:rsidR="009B3FB0" w:rsidRPr="00BC2B3B">
        <w:rPr>
          <w:u w:val="single"/>
        </w:rPr>
        <w:t xml:space="preserve">po </w:t>
      </w:r>
      <w:r w:rsidRPr="00BC2B3B">
        <w:rPr>
          <w:u w:val="single"/>
        </w:rPr>
        <w:t>opakovan</w:t>
      </w:r>
      <w:r w:rsidR="009B3FB0" w:rsidRPr="00BC2B3B">
        <w:rPr>
          <w:u w:val="single"/>
        </w:rPr>
        <w:t>om</w:t>
      </w:r>
      <w:r w:rsidRPr="00BC2B3B">
        <w:rPr>
          <w:u w:val="single"/>
        </w:rPr>
        <w:t xml:space="preserve"> </w:t>
      </w:r>
      <w:r w:rsidR="009B3FB0" w:rsidRPr="00BC2B3B">
        <w:rPr>
          <w:u w:val="single"/>
        </w:rPr>
        <w:t>podaní</w:t>
      </w:r>
    </w:p>
    <w:p w14:paraId="53B92C94" w14:textId="77777777" w:rsidR="00037347" w:rsidRPr="00BC2B3B" w:rsidRDefault="00037347" w:rsidP="0005390E">
      <w:pPr>
        <w:keepNext/>
        <w:keepLines/>
        <w:spacing w:line="240" w:lineRule="auto"/>
        <w:rPr>
          <w:szCs w:val="22"/>
        </w:rPr>
      </w:pPr>
    </w:p>
    <w:p w14:paraId="01EFFE37" w14:textId="77777777" w:rsidR="001A7EF6" w:rsidRPr="00BC2B3B" w:rsidRDefault="00037347" w:rsidP="009862FB">
      <w:pPr>
        <w:spacing w:line="240" w:lineRule="auto"/>
        <w:rPr>
          <w:szCs w:val="22"/>
        </w:rPr>
      </w:pPr>
      <w:r w:rsidRPr="00BC2B3B">
        <w:t>U zvierat zahŕňali primárne cieľové orgány pečeň, kostnú dreň a lymf</w:t>
      </w:r>
      <w:r w:rsidR="009B3FB0" w:rsidRPr="00BC2B3B">
        <w:t>at</w:t>
      </w:r>
      <w:r w:rsidRPr="00BC2B3B">
        <w:t>i</w:t>
      </w:r>
      <w:r w:rsidR="009B3FB0" w:rsidRPr="00BC2B3B">
        <w:t>ck</w:t>
      </w:r>
      <w:r w:rsidRPr="00BC2B3B">
        <w:t>é orgány s pridruženými hematologickými zmenami, obličky a nervový systém. Ostatné pozorované zmeny zahŕňali účinky na</w:t>
      </w:r>
      <w:r w:rsidR="00D46AAE" w:rsidRPr="00BC2B3B">
        <w:t> </w:t>
      </w:r>
      <w:r w:rsidRPr="00BC2B3B">
        <w:t>samčie a samičie r</w:t>
      </w:r>
      <w:r w:rsidR="009B3FB0" w:rsidRPr="00BC2B3B">
        <w:t>eprodukčné</w:t>
      </w:r>
      <w:r w:rsidRPr="00BC2B3B">
        <w:t xml:space="preserve"> orgány (pozri nižšie) a preneoplastické a neoplastické </w:t>
      </w:r>
      <w:r w:rsidR="008356A7" w:rsidRPr="00BC2B3B">
        <w:t xml:space="preserve">lézie </w:t>
      </w:r>
      <w:r w:rsidRPr="00BC2B3B">
        <w:t xml:space="preserve">v pečeni (pozri nižšie). Väčšina účinkov bola </w:t>
      </w:r>
      <w:r w:rsidR="008356A7" w:rsidRPr="00BC2B3B">
        <w:t xml:space="preserve">reverzibilná </w:t>
      </w:r>
      <w:r w:rsidRPr="00BC2B3B">
        <w:t xml:space="preserve">až čiastočne </w:t>
      </w:r>
      <w:r w:rsidR="008356A7" w:rsidRPr="00BC2B3B">
        <w:t>reverzibilná</w:t>
      </w:r>
      <w:r w:rsidRPr="00BC2B3B">
        <w:t xml:space="preserve"> okrem účinkov na pečeň a nervový systém. Relevan</w:t>
      </w:r>
      <w:r w:rsidR="009B3FB0" w:rsidRPr="00BC2B3B">
        <w:t>tnosť</w:t>
      </w:r>
      <w:r w:rsidRPr="00BC2B3B">
        <w:t xml:space="preserve"> </w:t>
      </w:r>
      <w:r w:rsidR="008356A7" w:rsidRPr="00BC2B3B">
        <w:t xml:space="preserve">ireverzibilných </w:t>
      </w:r>
      <w:r w:rsidRPr="00BC2B3B">
        <w:t>nálezov u zvierat pre ľudí je nejasná.</w:t>
      </w:r>
    </w:p>
    <w:p w14:paraId="6EF82C4A" w14:textId="77777777" w:rsidR="00037347" w:rsidRPr="00BC2B3B" w:rsidRDefault="00037347" w:rsidP="009862FB">
      <w:pPr>
        <w:spacing w:line="240" w:lineRule="auto"/>
        <w:rPr>
          <w:bCs/>
          <w:iCs/>
          <w:szCs w:val="22"/>
        </w:rPr>
      </w:pPr>
    </w:p>
    <w:p w14:paraId="41C80873" w14:textId="77777777" w:rsidR="00037347" w:rsidRPr="00BC2B3B" w:rsidRDefault="00037347" w:rsidP="00475150">
      <w:pPr>
        <w:pStyle w:val="Paragraph"/>
        <w:keepNext/>
        <w:spacing w:after="0"/>
        <w:rPr>
          <w:sz w:val="22"/>
          <w:szCs w:val="22"/>
          <w:u w:val="single"/>
        </w:rPr>
      </w:pPr>
      <w:r w:rsidRPr="00BC2B3B">
        <w:rPr>
          <w:sz w:val="22"/>
          <w:u w:val="single"/>
        </w:rPr>
        <w:t>Genotoxicita</w:t>
      </w:r>
    </w:p>
    <w:p w14:paraId="31F8EE08" w14:textId="77777777" w:rsidR="007A7397" w:rsidRPr="00BC2B3B" w:rsidRDefault="007A7397" w:rsidP="00475150">
      <w:pPr>
        <w:keepNext/>
        <w:spacing w:line="240" w:lineRule="auto"/>
        <w:rPr>
          <w:rFonts w:eastAsia="Calibri"/>
          <w:color w:val="000000"/>
          <w:szCs w:val="22"/>
        </w:rPr>
      </w:pPr>
    </w:p>
    <w:p w14:paraId="35D082F9" w14:textId="77777777" w:rsidR="00037347" w:rsidRPr="00BC2B3B" w:rsidRDefault="00037347" w:rsidP="00475150">
      <w:pPr>
        <w:keepNext/>
        <w:spacing w:line="240" w:lineRule="auto"/>
        <w:rPr>
          <w:rFonts w:eastAsia="Calibri"/>
          <w:color w:val="000000"/>
          <w:szCs w:val="22"/>
        </w:rPr>
      </w:pPr>
      <w:r w:rsidRPr="00BC2B3B">
        <w:rPr>
          <w:color w:val="000000"/>
        </w:rPr>
        <w:t xml:space="preserve">Inotuzumab ozogamicín bol </w:t>
      </w:r>
      <w:r w:rsidRPr="00BC2B3B">
        <w:rPr>
          <w:i/>
          <w:color w:val="000000"/>
        </w:rPr>
        <w:t>in vivo</w:t>
      </w:r>
      <w:r w:rsidRPr="00BC2B3B">
        <w:rPr>
          <w:color w:val="000000"/>
        </w:rPr>
        <w:t xml:space="preserve"> v kostnej dreni u samcov myší klastogénny. Je to v súlade so</w:t>
      </w:r>
      <w:r w:rsidR="00D46AAE" w:rsidRPr="00BC2B3B">
        <w:rPr>
          <w:color w:val="000000"/>
        </w:rPr>
        <w:t> </w:t>
      </w:r>
      <w:r w:rsidRPr="00BC2B3B">
        <w:rPr>
          <w:color w:val="000000"/>
        </w:rPr>
        <w:t>známou indukciou DNA zlomov kalicheamicínom</w:t>
      </w:r>
      <w:r w:rsidR="00D04200" w:rsidRPr="00BC2B3B">
        <w:rPr>
          <w:color w:val="000000"/>
        </w:rPr>
        <w:t>.</w:t>
      </w:r>
      <w:r w:rsidR="00EA21F7" w:rsidRPr="00BC2B3B">
        <w:rPr>
          <w:color w:val="000000"/>
        </w:rPr>
        <w:t xml:space="preserve"> </w:t>
      </w:r>
      <w:r w:rsidR="00D04200" w:rsidRPr="00BC2B3B">
        <w:t>N-acetyl-gama-kalicheamicíndimetylhydrazid</w:t>
      </w:r>
      <w:r w:rsidR="00D04200" w:rsidRPr="00BC2B3B">
        <w:rPr>
          <w:color w:val="000000"/>
        </w:rPr>
        <w:t xml:space="preserve"> (</w:t>
      </w:r>
      <w:r w:rsidR="00D04200" w:rsidRPr="00BC2B3B">
        <w:t xml:space="preserve">cytotoxická látka uvoľňovaná z </w:t>
      </w:r>
      <w:r w:rsidR="00D04200" w:rsidRPr="00BC2B3B">
        <w:rPr>
          <w:color w:val="000000"/>
        </w:rPr>
        <w:t xml:space="preserve">inotuzumab ozogamicínu) bol mutagénny v teste bakteriálnych reverzných mutácií (Ames) </w:t>
      </w:r>
      <w:r w:rsidR="00D04200" w:rsidRPr="00BC2B3B">
        <w:rPr>
          <w:i/>
          <w:color w:val="000000"/>
        </w:rPr>
        <w:t>in vitro</w:t>
      </w:r>
      <w:r w:rsidR="00D04200" w:rsidRPr="00BC2B3B">
        <w:rPr>
          <w:color w:val="000000"/>
        </w:rPr>
        <w:t>.</w:t>
      </w:r>
    </w:p>
    <w:p w14:paraId="1B3D4AAC" w14:textId="77777777" w:rsidR="00037347" w:rsidRPr="00BC2B3B" w:rsidRDefault="00037347" w:rsidP="009862FB">
      <w:pPr>
        <w:spacing w:line="240" w:lineRule="auto"/>
        <w:rPr>
          <w:bCs/>
          <w:szCs w:val="22"/>
        </w:rPr>
      </w:pPr>
    </w:p>
    <w:p w14:paraId="19667583" w14:textId="77777777" w:rsidR="00037347" w:rsidRPr="00BC2B3B" w:rsidRDefault="00037347" w:rsidP="00475150">
      <w:pPr>
        <w:pStyle w:val="Paragraph"/>
        <w:keepNext/>
        <w:spacing w:after="0"/>
        <w:rPr>
          <w:sz w:val="22"/>
          <w:szCs w:val="22"/>
          <w:u w:val="single"/>
        </w:rPr>
      </w:pPr>
      <w:r w:rsidRPr="00BC2B3B">
        <w:rPr>
          <w:sz w:val="22"/>
          <w:u w:val="single"/>
        </w:rPr>
        <w:lastRenderedPageBreak/>
        <w:t>Karcinog</w:t>
      </w:r>
      <w:r w:rsidR="004E3DF6" w:rsidRPr="00BC2B3B">
        <w:rPr>
          <w:sz w:val="22"/>
          <w:u w:val="single"/>
        </w:rPr>
        <w:t>énny potenciál</w:t>
      </w:r>
    </w:p>
    <w:p w14:paraId="0AB6F1F1" w14:textId="77777777" w:rsidR="007A7397" w:rsidRPr="00BC2B3B" w:rsidRDefault="007A7397" w:rsidP="00475150">
      <w:pPr>
        <w:keepNext/>
        <w:spacing w:line="240" w:lineRule="auto"/>
        <w:rPr>
          <w:rFonts w:eastAsia="Calibri"/>
          <w:color w:val="000000"/>
          <w:szCs w:val="22"/>
        </w:rPr>
      </w:pPr>
    </w:p>
    <w:p w14:paraId="276C6BBD" w14:textId="77777777" w:rsidR="00037347" w:rsidRPr="00BC2B3B" w:rsidRDefault="00037347" w:rsidP="00475150">
      <w:pPr>
        <w:keepNext/>
        <w:spacing w:line="240" w:lineRule="auto"/>
        <w:rPr>
          <w:rFonts w:eastAsia="Calibri"/>
          <w:color w:val="000000"/>
          <w:szCs w:val="22"/>
        </w:rPr>
      </w:pPr>
      <w:r w:rsidRPr="00BC2B3B">
        <w:rPr>
          <w:color w:val="000000"/>
        </w:rPr>
        <w:t>Formálne štúdie karcinogenicity s inotuzumab ozogamicínom sa neuskutočnili. V štúdiách toxicity sa u potkanov vyvinula hyperplázia oválnych buniek, zmena hepatocelulárnych ložísk a </w:t>
      </w:r>
      <w:r w:rsidRPr="00BC2B3B">
        <w:t xml:space="preserve">hepatocelulárne </w:t>
      </w:r>
      <w:r w:rsidR="008356A7" w:rsidRPr="00BC2B3B">
        <w:t>adenómy</w:t>
      </w:r>
      <w:r w:rsidR="008356A7" w:rsidRPr="00BC2B3B">
        <w:rPr>
          <w:color w:val="000000"/>
        </w:rPr>
        <w:t xml:space="preserve"> </w:t>
      </w:r>
      <w:r w:rsidRPr="00BC2B3B">
        <w:rPr>
          <w:color w:val="000000"/>
        </w:rPr>
        <w:t>v pečeni pri približne 0,3-násobku klinick</w:t>
      </w:r>
      <w:r w:rsidR="008356A7" w:rsidRPr="00BC2B3B">
        <w:rPr>
          <w:color w:val="000000"/>
        </w:rPr>
        <w:t>ej expozície</w:t>
      </w:r>
      <w:r w:rsidRPr="00BC2B3B">
        <w:rPr>
          <w:color w:val="000000"/>
        </w:rPr>
        <w:t xml:space="preserve"> u ľudí na základe AUC. U 1 opice sa zistilo ložisko hepatocelulárnych zmien pri približne 3,1-násobku klinick</w:t>
      </w:r>
      <w:r w:rsidR="008356A7" w:rsidRPr="00BC2B3B">
        <w:rPr>
          <w:color w:val="000000"/>
        </w:rPr>
        <w:t>ej expozície</w:t>
      </w:r>
      <w:r w:rsidRPr="00BC2B3B">
        <w:rPr>
          <w:color w:val="000000"/>
        </w:rPr>
        <w:t xml:space="preserve"> u ľudí na základe AUC na konci 26</w:t>
      </w:r>
      <w:r w:rsidRPr="00BC2B3B">
        <w:noBreakHyphen/>
      </w:r>
      <w:r w:rsidRPr="00BC2B3B">
        <w:rPr>
          <w:color w:val="000000"/>
        </w:rPr>
        <w:t>týždňového obdobia dávkovania. Relevancia týchto nálezov u zvierat pre ľudí je nejasná.</w:t>
      </w:r>
    </w:p>
    <w:p w14:paraId="056E0C8D" w14:textId="77777777" w:rsidR="00037347" w:rsidRPr="00BC2B3B" w:rsidRDefault="00037347" w:rsidP="009862FB">
      <w:pPr>
        <w:spacing w:line="240" w:lineRule="auto"/>
        <w:rPr>
          <w:bCs/>
          <w:szCs w:val="22"/>
        </w:rPr>
      </w:pPr>
    </w:p>
    <w:p w14:paraId="69E43D5C" w14:textId="77777777" w:rsidR="00037347" w:rsidRPr="00BC2B3B" w:rsidRDefault="00037347" w:rsidP="009862FB">
      <w:pPr>
        <w:pStyle w:val="Paragraph"/>
        <w:spacing w:after="0"/>
        <w:rPr>
          <w:sz w:val="22"/>
          <w:szCs w:val="22"/>
          <w:u w:val="single"/>
        </w:rPr>
      </w:pPr>
      <w:r w:rsidRPr="00BC2B3B">
        <w:rPr>
          <w:sz w:val="22"/>
          <w:u w:val="single"/>
        </w:rPr>
        <w:t>Reprodukčná toxicita</w:t>
      </w:r>
    </w:p>
    <w:p w14:paraId="7412DED7" w14:textId="77777777" w:rsidR="007A7397" w:rsidRPr="00BC2B3B" w:rsidRDefault="007A7397" w:rsidP="009862FB">
      <w:pPr>
        <w:pStyle w:val="Paragraph"/>
        <w:spacing w:after="0"/>
        <w:rPr>
          <w:sz w:val="22"/>
          <w:szCs w:val="22"/>
        </w:rPr>
      </w:pPr>
    </w:p>
    <w:p w14:paraId="12FBD7F1" w14:textId="77777777" w:rsidR="00037347" w:rsidRPr="00BC2B3B" w:rsidRDefault="000074E4" w:rsidP="009862FB">
      <w:pPr>
        <w:pStyle w:val="Paragraph"/>
        <w:spacing w:after="0"/>
        <w:rPr>
          <w:sz w:val="22"/>
          <w:szCs w:val="22"/>
        </w:rPr>
      </w:pPr>
      <w:r w:rsidRPr="00BC2B3B">
        <w:rPr>
          <w:sz w:val="22"/>
        </w:rPr>
        <w:t>Podávanie inotuzumab ozogamicínu samiciam potkanov v dávke toxickej pre matku (približne 2,3-násobok klinick</w:t>
      </w:r>
      <w:r w:rsidR="002573BB" w:rsidRPr="00BC2B3B">
        <w:rPr>
          <w:sz w:val="22"/>
        </w:rPr>
        <w:t>ej expozície</w:t>
      </w:r>
      <w:r w:rsidRPr="00BC2B3B">
        <w:rPr>
          <w:sz w:val="22"/>
        </w:rPr>
        <w:t xml:space="preserve"> u ľudí na základe AUC) pred párením a počas prvého týždňa brezivosti viedlo k toxicite pre embryo a plod vrátane zvýšených resorpcií a zníženia počtu životaschopných embryí. Dávka toxická pre matku (približne 2,3-násobok klinick</w:t>
      </w:r>
      <w:r w:rsidR="002573BB" w:rsidRPr="00BC2B3B">
        <w:rPr>
          <w:sz w:val="22"/>
        </w:rPr>
        <w:t>ej expozície</w:t>
      </w:r>
      <w:r w:rsidRPr="00BC2B3B">
        <w:rPr>
          <w:sz w:val="22"/>
        </w:rPr>
        <w:t xml:space="preserve"> u ľudí na základe AUC) tiež viedla k retardácii rastu plodu vrátane zníženej hmotnosti plodu a oneskorenej osifikácie kostí. Mierna retardácia rastu plodu u potkanov sa vyskytla </w:t>
      </w:r>
      <w:r w:rsidR="002573BB" w:rsidRPr="00BC2B3B">
        <w:rPr>
          <w:sz w:val="22"/>
        </w:rPr>
        <w:t>aj</w:t>
      </w:r>
      <w:r w:rsidRPr="00BC2B3B">
        <w:rPr>
          <w:sz w:val="22"/>
        </w:rPr>
        <w:t xml:space="preserve"> pri dávkach približne 0,4-násobných ako je klinick</w:t>
      </w:r>
      <w:r w:rsidR="002573BB" w:rsidRPr="00BC2B3B">
        <w:rPr>
          <w:sz w:val="22"/>
        </w:rPr>
        <w:t>á expozícia</w:t>
      </w:r>
      <w:r w:rsidRPr="00BC2B3B">
        <w:rPr>
          <w:sz w:val="22"/>
        </w:rPr>
        <w:t xml:space="preserve"> u ľudí na základe AUC</w:t>
      </w:r>
      <w:r w:rsidR="00251341" w:rsidRPr="00BC2B3B">
        <w:rPr>
          <w:sz w:val="22"/>
        </w:rPr>
        <w:t xml:space="preserve"> (pozri časť 4.6)</w:t>
      </w:r>
      <w:r w:rsidRPr="00BC2B3B">
        <w:rPr>
          <w:sz w:val="22"/>
        </w:rPr>
        <w:t>.</w:t>
      </w:r>
    </w:p>
    <w:p w14:paraId="6297F983" w14:textId="77777777" w:rsidR="007A7397" w:rsidRPr="00BC2B3B" w:rsidRDefault="007A7397" w:rsidP="009862FB">
      <w:pPr>
        <w:pStyle w:val="Paragraph"/>
        <w:spacing w:after="0"/>
        <w:rPr>
          <w:sz w:val="22"/>
          <w:szCs w:val="22"/>
        </w:rPr>
      </w:pPr>
    </w:p>
    <w:p w14:paraId="7B4C02EF" w14:textId="77777777" w:rsidR="00037347" w:rsidRPr="00BC2B3B" w:rsidRDefault="00037347" w:rsidP="009862FB">
      <w:pPr>
        <w:pStyle w:val="Paragraph"/>
        <w:spacing w:after="0"/>
        <w:rPr>
          <w:sz w:val="22"/>
          <w:szCs w:val="22"/>
        </w:rPr>
      </w:pPr>
      <w:r w:rsidRPr="00BC2B3B">
        <w:rPr>
          <w:sz w:val="22"/>
        </w:rPr>
        <w:t xml:space="preserve">Na základe </w:t>
      </w:r>
      <w:r w:rsidR="007833A5" w:rsidRPr="00BC2B3B">
        <w:rPr>
          <w:sz w:val="22"/>
        </w:rPr>
        <w:t>pred</w:t>
      </w:r>
      <w:r w:rsidRPr="00BC2B3B">
        <w:rPr>
          <w:sz w:val="22"/>
        </w:rPr>
        <w:t xml:space="preserve">klinických nálezov sa u inotuzumab ozogamicínu </w:t>
      </w:r>
      <w:r w:rsidR="004D2834" w:rsidRPr="00BC2B3B">
        <w:rPr>
          <w:sz w:val="22"/>
        </w:rPr>
        <w:t>predpokladá</w:t>
      </w:r>
      <w:r w:rsidRPr="00BC2B3B">
        <w:rPr>
          <w:sz w:val="22"/>
        </w:rPr>
        <w:t>, že môže potenciálne poškodiť reprodukčné funkcie a plodnosť u mužov a</w:t>
      </w:r>
      <w:r w:rsidR="00113225" w:rsidRPr="00BC2B3B">
        <w:rPr>
          <w:sz w:val="22"/>
        </w:rPr>
        <w:t> </w:t>
      </w:r>
      <w:r w:rsidRPr="00BC2B3B">
        <w:rPr>
          <w:sz w:val="22"/>
        </w:rPr>
        <w:t>žien</w:t>
      </w:r>
      <w:r w:rsidR="00113225" w:rsidRPr="00BC2B3B">
        <w:rPr>
          <w:sz w:val="22"/>
        </w:rPr>
        <w:t xml:space="preserve"> (pozri časť 4.6)</w:t>
      </w:r>
      <w:r w:rsidRPr="00BC2B3B">
        <w:rPr>
          <w:sz w:val="22"/>
        </w:rPr>
        <w:t>. V štúdiách toxicity opakovanej dávky u potkanov a opíc reprodukčné nálezy u samíc zahŕňali atrofiu vaječníkov, maternice, vagíny a mliečnej žľazy. Hladina bez pozorovaných nežiaducich účinkov (NOAEL) u účinkov na samičie reprodukčné orgány u potkanov a opíc bola približne 2,2-, resp. 3,1-násobok klinick</w:t>
      </w:r>
      <w:r w:rsidR="004D2834" w:rsidRPr="00BC2B3B">
        <w:rPr>
          <w:sz w:val="22"/>
        </w:rPr>
        <w:t>ej expozície</w:t>
      </w:r>
      <w:r w:rsidRPr="00BC2B3B">
        <w:rPr>
          <w:sz w:val="22"/>
        </w:rPr>
        <w:t xml:space="preserve"> u ľudí na základe AUC. V štúdiách toxicity opakovanej dávky u potkanov reprodukčné nálezy u samcov zahŕňali degeneráciu semenníkov spojenú s hypospermiou a atrofiou prostaty a semenných vačkov. Pre účinky na samčie reprodukčné orgány nebola stanovená NOAEL. Tieto boli pozorované pri približne 0,3-násobku klinického vystavenia u ľudí na základe AUC.</w:t>
      </w:r>
    </w:p>
    <w:p w14:paraId="2E197DB1" w14:textId="77777777" w:rsidR="00812D16" w:rsidRPr="00BC2B3B" w:rsidRDefault="00812D16" w:rsidP="0046264F">
      <w:pPr>
        <w:spacing w:line="240" w:lineRule="auto"/>
        <w:rPr>
          <w:szCs w:val="22"/>
        </w:rPr>
      </w:pPr>
    </w:p>
    <w:p w14:paraId="22F7B450" w14:textId="77777777" w:rsidR="00524670" w:rsidRPr="00BC2B3B" w:rsidRDefault="00524670" w:rsidP="0046264F">
      <w:pPr>
        <w:spacing w:line="240" w:lineRule="auto"/>
        <w:rPr>
          <w:szCs w:val="22"/>
        </w:rPr>
      </w:pPr>
    </w:p>
    <w:p w14:paraId="13CD1FB5" w14:textId="77777777" w:rsidR="00812D16" w:rsidRPr="00BC2B3B" w:rsidRDefault="00812D16" w:rsidP="009862FB">
      <w:pPr>
        <w:suppressAutoHyphens/>
        <w:spacing w:line="240" w:lineRule="auto"/>
        <w:ind w:left="567" w:hanging="567"/>
        <w:rPr>
          <w:b/>
          <w:szCs w:val="22"/>
        </w:rPr>
      </w:pPr>
      <w:r w:rsidRPr="00BC2B3B">
        <w:rPr>
          <w:b/>
        </w:rPr>
        <w:t>6.</w:t>
      </w:r>
      <w:r w:rsidRPr="00BC2B3B">
        <w:tab/>
      </w:r>
      <w:r w:rsidRPr="00BC2B3B">
        <w:rPr>
          <w:b/>
        </w:rPr>
        <w:t>FARMACEUTICKÉ INFORMÁCIE</w:t>
      </w:r>
    </w:p>
    <w:p w14:paraId="3F461089" w14:textId="77777777" w:rsidR="00812D16" w:rsidRPr="00BC2B3B" w:rsidRDefault="00812D16" w:rsidP="009862FB">
      <w:pPr>
        <w:spacing w:line="240" w:lineRule="auto"/>
        <w:rPr>
          <w:szCs w:val="22"/>
        </w:rPr>
      </w:pPr>
    </w:p>
    <w:p w14:paraId="7DF530EE" w14:textId="77777777" w:rsidR="00812D16" w:rsidRPr="00BC2B3B" w:rsidRDefault="00812D16" w:rsidP="009862FB">
      <w:pPr>
        <w:spacing w:line="240" w:lineRule="auto"/>
        <w:ind w:left="567" w:hanging="567"/>
        <w:outlineLvl w:val="0"/>
        <w:rPr>
          <w:szCs w:val="22"/>
        </w:rPr>
      </w:pPr>
      <w:r w:rsidRPr="00BC2B3B">
        <w:rPr>
          <w:b/>
        </w:rPr>
        <w:t>6.1</w:t>
      </w:r>
      <w:r w:rsidRPr="00BC2B3B">
        <w:tab/>
      </w:r>
      <w:r w:rsidRPr="00BC2B3B">
        <w:rPr>
          <w:b/>
        </w:rPr>
        <w:t>Zoznam pomocných látok</w:t>
      </w:r>
    </w:p>
    <w:p w14:paraId="42632082" w14:textId="77777777" w:rsidR="00812D16" w:rsidRPr="00BC2B3B" w:rsidRDefault="00812D16" w:rsidP="009862FB">
      <w:pPr>
        <w:spacing w:line="240" w:lineRule="auto"/>
        <w:rPr>
          <w:iCs/>
          <w:szCs w:val="22"/>
        </w:rPr>
      </w:pPr>
    </w:p>
    <w:p w14:paraId="6FE2F36A" w14:textId="77777777" w:rsidR="003B6307" w:rsidRPr="00BC2B3B" w:rsidRDefault="003B6307" w:rsidP="009862FB">
      <w:pPr>
        <w:pStyle w:val="Paragraph"/>
        <w:spacing w:after="0"/>
        <w:rPr>
          <w:sz w:val="22"/>
          <w:szCs w:val="22"/>
        </w:rPr>
      </w:pPr>
      <w:r w:rsidRPr="00BC2B3B">
        <w:rPr>
          <w:sz w:val="22"/>
        </w:rPr>
        <w:t>Sacharóza</w:t>
      </w:r>
    </w:p>
    <w:p w14:paraId="70A121B1" w14:textId="77777777" w:rsidR="003B6307" w:rsidRPr="00BC2B3B" w:rsidRDefault="003B6307" w:rsidP="009862FB">
      <w:pPr>
        <w:pStyle w:val="Paragraph"/>
        <w:spacing w:after="0"/>
        <w:rPr>
          <w:sz w:val="22"/>
          <w:szCs w:val="22"/>
        </w:rPr>
      </w:pPr>
      <w:r w:rsidRPr="00BC2B3B">
        <w:rPr>
          <w:sz w:val="22"/>
        </w:rPr>
        <w:t>Polysorbát 80</w:t>
      </w:r>
    </w:p>
    <w:p w14:paraId="70966AA0" w14:textId="77777777" w:rsidR="003B6307" w:rsidRPr="00BC2B3B" w:rsidRDefault="003B6307" w:rsidP="009862FB">
      <w:pPr>
        <w:pStyle w:val="Paragraph"/>
        <w:spacing w:after="0"/>
        <w:rPr>
          <w:sz w:val="22"/>
          <w:szCs w:val="22"/>
        </w:rPr>
      </w:pPr>
      <w:r w:rsidRPr="00BC2B3B">
        <w:rPr>
          <w:sz w:val="22"/>
        </w:rPr>
        <w:t>Chlorid sodný</w:t>
      </w:r>
    </w:p>
    <w:p w14:paraId="5585688C" w14:textId="77777777" w:rsidR="003B6307" w:rsidRPr="00BC2B3B" w:rsidRDefault="003B6307" w:rsidP="009862FB">
      <w:pPr>
        <w:pStyle w:val="Paragraph"/>
        <w:spacing w:after="0"/>
        <w:rPr>
          <w:sz w:val="22"/>
          <w:szCs w:val="22"/>
        </w:rPr>
      </w:pPr>
      <w:r w:rsidRPr="00BC2B3B">
        <w:rPr>
          <w:sz w:val="22"/>
        </w:rPr>
        <w:t>Trometamín</w:t>
      </w:r>
    </w:p>
    <w:p w14:paraId="7A089667" w14:textId="77777777" w:rsidR="00812D16" w:rsidRPr="00BC2B3B" w:rsidRDefault="00812D16" w:rsidP="009862FB">
      <w:pPr>
        <w:spacing w:line="240" w:lineRule="auto"/>
        <w:rPr>
          <w:szCs w:val="22"/>
        </w:rPr>
      </w:pPr>
    </w:p>
    <w:p w14:paraId="367EDB90" w14:textId="77777777" w:rsidR="00812D16" w:rsidRPr="00BC2B3B" w:rsidRDefault="00812D16" w:rsidP="00D9557F">
      <w:pPr>
        <w:keepNext/>
        <w:spacing w:line="240" w:lineRule="auto"/>
        <w:ind w:left="567" w:hanging="567"/>
        <w:outlineLvl w:val="0"/>
        <w:rPr>
          <w:szCs w:val="22"/>
        </w:rPr>
      </w:pPr>
      <w:r w:rsidRPr="00BC2B3B">
        <w:rPr>
          <w:b/>
        </w:rPr>
        <w:t>6.2</w:t>
      </w:r>
      <w:r w:rsidRPr="00BC2B3B">
        <w:tab/>
      </w:r>
      <w:r w:rsidRPr="00BC2B3B">
        <w:rPr>
          <w:b/>
        </w:rPr>
        <w:t>Inkompatibility</w:t>
      </w:r>
    </w:p>
    <w:p w14:paraId="3BB9FDC0" w14:textId="77777777" w:rsidR="00812D16" w:rsidRPr="00BC2B3B" w:rsidRDefault="00812D16" w:rsidP="00D9557F">
      <w:pPr>
        <w:keepNext/>
        <w:spacing w:line="240" w:lineRule="auto"/>
        <w:rPr>
          <w:szCs w:val="22"/>
        </w:rPr>
      </w:pPr>
    </w:p>
    <w:p w14:paraId="694891CE" w14:textId="77777777" w:rsidR="003B6307" w:rsidRPr="00BC2B3B" w:rsidRDefault="003B6307" w:rsidP="00D9557F">
      <w:pPr>
        <w:pStyle w:val="Paragraph"/>
        <w:keepNext/>
        <w:spacing w:after="0"/>
        <w:rPr>
          <w:sz w:val="22"/>
          <w:szCs w:val="22"/>
        </w:rPr>
      </w:pPr>
      <w:r w:rsidRPr="00BC2B3B">
        <w:rPr>
          <w:sz w:val="22"/>
        </w:rPr>
        <w:t>Nevykonali sa štúdie kompatibility, preto sa tento liek nesmie miešať s inými liekmi okrem tých, ktoré sú uvedené v časti 6.6.</w:t>
      </w:r>
    </w:p>
    <w:p w14:paraId="200E6A9F" w14:textId="77777777" w:rsidR="00812D16" w:rsidRPr="00BC2B3B" w:rsidRDefault="00812D16" w:rsidP="0046264F">
      <w:pPr>
        <w:spacing w:line="240" w:lineRule="auto"/>
        <w:rPr>
          <w:szCs w:val="22"/>
        </w:rPr>
      </w:pPr>
    </w:p>
    <w:p w14:paraId="641D26FB" w14:textId="77777777" w:rsidR="00812D16" w:rsidRPr="00BC2B3B" w:rsidRDefault="00812D16" w:rsidP="00475150">
      <w:pPr>
        <w:keepNext/>
        <w:spacing w:line="240" w:lineRule="auto"/>
        <w:ind w:left="567" w:hanging="567"/>
        <w:outlineLvl w:val="0"/>
        <w:rPr>
          <w:szCs w:val="22"/>
        </w:rPr>
      </w:pPr>
      <w:r w:rsidRPr="00BC2B3B">
        <w:rPr>
          <w:b/>
        </w:rPr>
        <w:t>6.3</w:t>
      </w:r>
      <w:r w:rsidRPr="00BC2B3B">
        <w:tab/>
      </w:r>
      <w:r w:rsidRPr="00BC2B3B">
        <w:rPr>
          <w:b/>
        </w:rPr>
        <w:t>Čas použiteľnosti</w:t>
      </w:r>
    </w:p>
    <w:p w14:paraId="4D6D677D" w14:textId="77777777" w:rsidR="00812D16" w:rsidRPr="00BC2B3B" w:rsidRDefault="00812D16" w:rsidP="00475150">
      <w:pPr>
        <w:keepNext/>
        <w:spacing w:line="240" w:lineRule="auto"/>
        <w:rPr>
          <w:szCs w:val="22"/>
        </w:rPr>
      </w:pPr>
    </w:p>
    <w:p w14:paraId="79280D5C" w14:textId="77777777" w:rsidR="003B6307" w:rsidRPr="00BC2B3B" w:rsidRDefault="003B6307" w:rsidP="00475150">
      <w:pPr>
        <w:pStyle w:val="paragraph0"/>
        <w:keepNext/>
        <w:spacing w:before="0" w:after="0"/>
        <w:rPr>
          <w:sz w:val="22"/>
          <w:szCs w:val="22"/>
          <w:u w:val="single"/>
        </w:rPr>
      </w:pPr>
      <w:r w:rsidRPr="00BC2B3B">
        <w:rPr>
          <w:sz w:val="22"/>
          <w:u w:val="single"/>
        </w:rPr>
        <w:t>Neotvoren</w:t>
      </w:r>
      <w:r w:rsidR="00113225" w:rsidRPr="00BC2B3B">
        <w:rPr>
          <w:sz w:val="22"/>
          <w:u w:val="single"/>
        </w:rPr>
        <w:t>á</w:t>
      </w:r>
      <w:r w:rsidRPr="00BC2B3B">
        <w:rPr>
          <w:sz w:val="22"/>
          <w:u w:val="single"/>
        </w:rPr>
        <w:t xml:space="preserve"> injekčn</w:t>
      </w:r>
      <w:r w:rsidR="00113225" w:rsidRPr="00BC2B3B">
        <w:rPr>
          <w:sz w:val="22"/>
          <w:u w:val="single"/>
        </w:rPr>
        <w:t>á</w:t>
      </w:r>
      <w:r w:rsidRPr="00BC2B3B">
        <w:rPr>
          <w:sz w:val="22"/>
          <w:u w:val="single"/>
        </w:rPr>
        <w:t xml:space="preserve"> liekovk</w:t>
      </w:r>
      <w:r w:rsidR="00113225" w:rsidRPr="00BC2B3B">
        <w:rPr>
          <w:sz w:val="22"/>
          <w:u w:val="single"/>
        </w:rPr>
        <w:t>a</w:t>
      </w:r>
    </w:p>
    <w:p w14:paraId="1095724B" w14:textId="77777777" w:rsidR="007A7397" w:rsidRPr="00BC2B3B" w:rsidRDefault="007A7397" w:rsidP="00475150">
      <w:pPr>
        <w:pStyle w:val="paragraph0"/>
        <w:keepNext/>
        <w:spacing w:before="0" w:after="0"/>
        <w:rPr>
          <w:rFonts w:eastAsia="TimesNewRoman"/>
          <w:sz w:val="22"/>
          <w:szCs w:val="22"/>
        </w:rPr>
      </w:pPr>
    </w:p>
    <w:p w14:paraId="504E6210" w14:textId="77777777" w:rsidR="003B6307" w:rsidRPr="00BC2B3B" w:rsidRDefault="003F53C1" w:rsidP="00475150">
      <w:pPr>
        <w:pStyle w:val="paragraph0"/>
        <w:keepNext/>
        <w:spacing w:before="0" w:after="0"/>
        <w:rPr>
          <w:rFonts w:eastAsia="TimesNewRoman"/>
          <w:sz w:val="22"/>
          <w:szCs w:val="22"/>
        </w:rPr>
      </w:pPr>
      <w:r w:rsidRPr="00BC2B3B">
        <w:rPr>
          <w:sz w:val="22"/>
        </w:rPr>
        <w:t>5</w:t>
      </w:r>
      <w:r w:rsidR="00D83EE4" w:rsidRPr="00BC2B3B">
        <w:rPr>
          <w:sz w:val="22"/>
        </w:rPr>
        <w:t> </w:t>
      </w:r>
      <w:r w:rsidR="00362532" w:rsidRPr="00BC2B3B">
        <w:rPr>
          <w:sz w:val="22"/>
        </w:rPr>
        <w:t>rok</w:t>
      </w:r>
      <w:r w:rsidRPr="00BC2B3B">
        <w:rPr>
          <w:sz w:val="22"/>
        </w:rPr>
        <w:t>ov</w:t>
      </w:r>
      <w:r w:rsidR="004E3DF6" w:rsidRPr="00BC2B3B">
        <w:rPr>
          <w:sz w:val="22"/>
        </w:rPr>
        <w:t>.</w:t>
      </w:r>
    </w:p>
    <w:p w14:paraId="6A14F034" w14:textId="77777777" w:rsidR="003B6307" w:rsidRPr="00BC2B3B" w:rsidRDefault="003B6307" w:rsidP="009862FB">
      <w:pPr>
        <w:spacing w:line="240" w:lineRule="auto"/>
        <w:rPr>
          <w:szCs w:val="22"/>
        </w:rPr>
      </w:pPr>
    </w:p>
    <w:p w14:paraId="404FE66A" w14:textId="77777777" w:rsidR="003B6307" w:rsidRPr="00BC2B3B" w:rsidRDefault="003B6307" w:rsidP="00801DDC">
      <w:pPr>
        <w:keepNext/>
        <w:spacing w:line="240" w:lineRule="auto"/>
        <w:rPr>
          <w:szCs w:val="22"/>
          <w:u w:val="single"/>
        </w:rPr>
      </w:pPr>
      <w:r w:rsidRPr="00BC2B3B">
        <w:rPr>
          <w:u w:val="single"/>
        </w:rPr>
        <w:t>Rekonštituovaný roztok</w:t>
      </w:r>
    </w:p>
    <w:p w14:paraId="54473D15" w14:textId="77777777" w:rsidR="007A7397" w:rsidRPr="00BC2B3B" w:rsidRDefault="007A7397" w:rsidP="00801DDC">
      <w:pPr>
        <w:pStyle w:val="paragraph0"/>
        <w:keepNext/>
        <w:spacing w:before="0" w:after="0"/>
        <w:rPr>
          <w:sz w:val="22"/>
          <w:szCs w:val="22"/>
        </w:rPr>
      </w:pPr>
    </w:p>
    <w:p w14:paraId="4BFF40E5" w14:textId="77777777" w:rsidR="007D4F0E" w:rsidRPr="00BC2B3B" w:rsidRDefault="007D4F0E" w:rsidP="00801DDC">
      <w:pPr>
        <w:pStyle w:val="paragraph0"/>
        <w:keepNext/>
        <w:spacing w:before="0" w:after="0"/>
        <w:rPr>
          <w:color w:val="auto"/>
          <w:sz w:val="22"/>
          <w:szCs w:val="22"/>
        </w:rPr>
      </w:pPr>
      <w:r w:rsidRPr="00BC2B3B">
        <w:rPr>
          <w:sz w:val="22"/>
        </w:rPr>
        <w:t>BESPONSA</w:t>
      </w:r>
      <w:r w:rsidRPr="00BC2B3B">
        <w:rPr>
          <w:color w:val="auto"/>
          <w:sz w:val="22"/>
        </w:rPr>
        <w:t xml:space="preserve"> neobsahuje žiadne bakt</w:t>
      </w:r>
      <w:r w:rsidR="007C6E12" w:rsidRPr="00BC2B3B">
        <w:rPr>
          <w:color w:val="auto"/>
          <w:sz w:val="22"/>
        </w:rPr>
        <w:t>e</w:t>
      </w:r>
      <w:r w:rsidRPr="00BC2B3B">
        <w:rPr>
          <w:color w:val="auto"/>
          <w:sz w:val="22"/>
        </w:rPr>
        <w:t>riostatické konzervačné látky. Rekonštituovaný roztok sa musí použiť okamžite. Ak sa rekonštituovaný roztok nemôže použiť okamžite, môže sa až 4 hodiny uchovávať v chladničke (2 </w:t>
      </w:r>
      <w:r w:rsidRPr="00BC2B3B">
        <w:rPr>
          <w:sz w:val="22"/>
        </w:rPr>
        <w:t>°C – </w:t>
      </w:r>
      <w:r w:rsidRPr="00BC2B3B">
        <w:rPr>
          <w:color w:val="auto"/>
          <w:sz w:val="22"/>
        </w:rPr>
        <w:t>8 </w:t>
      </w:r>
      <w:r w:rsidRPr="00BC2B3B">
        <w:rPr>
          <w:sz w:val="22"/>
        </w:rPr>
        <w:t>°C)</w:t>
      </w:r>
      <w:r w:rsidRPr="00BC2B3B">
        <w:rPr>
          <w:color w:val="auto"/>
          <w:sz w:val="22"/>
        </w:rPr>
        <w:t xml:space="preserve">. </w:t>
      </w:r>
      <w:r w:rsidRPr="00BC2B3B">
        <w:rPr>
          <w:sz w:val="22"/>
        </w:rPr>
        <w:t>Chráňte pred svetlom a </w:t>
      </w:r>
      <w:r w:rsidRPr="00BC2B3B">
        <w:rPr>
          <w:color w:val="auto"/>
          <w:sz w:val="22"/>
        </w:rPr>
        <w:t>neuchovávajte v mrazničke.</w:t>
      </w:r>
    </w:p>
    <w:p w14:paraId="1A696B1C" w14:textId="77777777" w:rsidR="007D4F0E" w:rsidRPr="00BC2B3B" w:rsidRDefault="007D4F0E" w:rsidP="00FE5179">
      <w:pPr>
        <w:pStyle w:val="paragraph0"/>
        <w:spacing w:before="0" w:after="0"/>
        <w:rPr>
          <w:sz w:val="22"/>
          <w:szCs w:val="22"/>
        </w:rPr>
      </w:pPr>
    </w:p>
    <w:p w14:paraId="593EC373" w14:textId="77777777" w:rsidR="003B6307" w:rsidRPr="00BC2B3B" w:rsidRDefault="003B6307" w:rsidP="00D9557F">
      <w:pPr>
        <w:keepNext/>
        <w:spacing w:line="240" w:lineRule="auto"/>
        <w:rPr>
          <w:szCs w:val="22"/>
          <w:u w:val="single"/>
        </w:rPr>
      </w:pPr>
      <w:r w:rsidRPr="00BC2B3B">
        <w:rPr>
          <w:u w:val="single"/>
        </w:rPr>
        <w:lastRenderedPageBreak/>
        <w:t>Zriedený roztok</w:t>
      </w:r>
    </w:p>
    <w:p w14:paraId="57DCE80B" w14:textId="77777777" w:rsidR="007A7397" w:rsidRPr="00BC2B3B" w:rsidRDefault="007A7397" w:rsidP="00D9557F">
      <w:pPr>
        <w:pStyle w:val="paragraph0"/>
        <w:keepNext/>
        <w:spacing w:before="0" w:after="0"/>
        <w:rPr>
          <w:sz w:val="22"/>
          <w:szCs w:val="22"/>
        </w:rPr>
      </w:pPr>
    </w:p>
    <w:p w14:paraId="50BEE2F5" w14:textId="77777777" w:rsidR="007D4F0E" w:rsidRPr="00BC2B3B" w:rsidRDefault="007D4F0E" w:rsidP="00D9557F">
      <w:pPr>
        <w:pStyle w:val="paragraph0"/>
        <w:keepNext/>
        <w:spacing w:before="0" w:after="0"/>
        <w:rPr>
          <w:sz w:val="22"/>
          <w:szCs w:val="22"/>
        </w:rPr>
      </w:pPr>
      <w:r w:rsidRPr="00BC2B3B">
        <w:rPr>
          <w:color w:val="auto"/>
          <w:sz w:val="22"/>
        </w:rPr>
        <w:t xml:space="preserve">Zriedený roztok sa musí použiť okamžite alebo sa môže uchovávať pri </w:t>
      </w:r>
      <w:r w:rsidRPr="00BC2B3B">
        <w:rPr>
          <w:sz w:val="22"/>
        </w:rPr>
        <w:t>izbovej teplote (20 °C – 25 °C) či v chladničke (</w:t>
      </w:r>
      <w:r w:rsidRPr="00BC2B3B">
        <w:rPr>
          <w:color w:val="auto"/>
          <w:sz w:val="22"/>
        </w:rPr>
        <w:t>2 </w:t>
      </w:r>
      <w:r w:rsidRPr="00BC2B3B">
        <w:rPr>
          <w:sz w:val="22"/>
        </w:rPr>
        <w:t>°C – </w:t>
      </w:r>
      <w:r w:rsidRPr="00BC2B3B">
        <w:rPr>
          <w:color w:val="auto"/>
          <w:sz w:val="22"/>
        </w:rPr>
        <w:t>8 </w:t>
      </w:r>
      <w:r w:rsidRPr="00BC2B3B">
        <w:rPr>
          <w:sz w:val="22"/>
        </w:rPr>
        <w:t>°C)</w:t>
      </w:r>
      <w:r w:rsidRPr="00BC2B3B">
        <w:rPr>
          <w:color w:val="auto"/>
          <w:sz w:val="22"/>
        </w:rPr>
        <w:t>.</w:t>
      </w:r>
      <w:r w:rsidR="00D5160B" w:rsidRPr="00BC2B3B">
        <w:rPr>
          <w:color w:val="auto"/>
          <w:sz w:val="22"/>
        </w:rPr>
        <w:t xml:space="preserve"> Maximálny</w:t>
      </w:r>
      <w:r w:rsidR="00F8552E" w:rsidRPr="00BC2B3B">
        <w:rPr>
          <w:color w:val="auto"/>
          <w:sz w:val="22"/>
        </w:rPr>
        <w:t xml:space="preserve"> čas od rekonštitúcie do </w:t>
      </w:r>
      <w:r w:rsidR="000E1F10" w:rsidRPr="00BC2B3B">
        <w:rPr>
          <w:color w:val="auto"/>
          <w:sz w:val="22"/>
        </w:rPr>
        <w:t>u</w:t>
      </w:r>
      <w:r w:rsidR="0007014B" w:rsidRPr="00BC2B3B">
        <w:rPr>
          <w:color w:val="auto"/>
          <w:sz w:val="22"/>
        </w:rPr>
        <w:t xml:space="preserve">končenia </w:t>
      </w:r>
      <w:r w:rsidR="00F8552E" w:rsidRPr="00BC2B3B">
        <w:rPr>
          <w:color w:val="auto"/>
          <w:sz w:val="22"/>
        </w:rPr>
        <w:t>podania</w:t>
      </w:r>
      <w:r w:rsidR="00D5160B" w:rsidRPr="00BC2B3B">
        <w:rPr>
          <w:color w:val="auto"/>
          <w:sz w:val="22"/>
        </w:rPr>
        <w:t xml:space="preserve"> </w:t>
      </w:r>
      <w:r w:rsidR="003A0612" w:rsidRPr="00BC2B3B">
        <w:rPr>
          <w:color w:val="auto"/>
          <w:sz w:val="22"/>
        </w:rPr>
        <w:t>musí</w:t>
      </w:r>
      <w:r w:rsidR="00D5160B" w:rsidRPr="00BC2B3B">
        <w:rPr>
          <w:color w:val="auto"/>
          <w:sz w:val="22"/>
        </w:rPr>
        <w:t xml:space="preserve"> byť </w:t>
      </w:r>
      <w:r w:rsidR="00D5160B" w:rsidRPr="00BC2B3B">
        <w:rPr>
          <w:sz w:val="22"/>
          <w:szCs w:val="22"/>
        </w:rPr>
        <w:t xml:space="preserve">≤ 8 hodín, pričom čas medzi rekonštitúciou a riedením </w:t>
      </w:r>
      <w:r w:rsidR="003A0612" w:rsidRPr="00BC2B3B">
        <w:rPr>
          <w:sz w:val="22"/>
          <w:szCs w:val="22"/>
        </w:rPr>
        <w:t>musí</w:t>
      </w:r>
      <w:r w:rsidR="00D5160B" w:rsidRPr="00BC2B3B">
        <w:rPr>
          <w:sz w:val="22"/>
          <w:szCs w:val="22"/>
        </w:rPr>
        <w:t xml:space="preserve"> byť ≤ 4 hodiny.</w:t>
      </w:r>
      <w:r w:rsidRPr="00BC2B3B">
        <w:rPr>
          <w:color w:val="auto"/>
          <w:sz w:val="22"/>
        </w:rPr>
        <w:t xml:space="preserve"> Chráňte pred svetlom a neuchovávajte v mrazničke.</w:t>
      </w:r>
    </w:p>
    <w:p w14:paraId="4615BF99" w14:textId="77777777" w:rsidR="00812D16" w:rsidRPr="00BC2B3B" w:rsidRDefault="00812D16" w:rsidP="00FE5179">
      <w:pPr>
        <w:spacing w:line="240" w:lineRule="auto"/>
        <w:rPr>
          <w:szCs w:val="22"/>
        </w:rPr>
      </w:pPr>
    </w:p>
    <w:p w14:paraId="4B642E51" w14:textId="77777777" w:rsidR="001F3374" w:rsidRPr="00BC2B3B" w:rsidRDefault="00812D16" w:rsidP="00D9557F">
      <w:pPr>
        <w:keepNext/>
        <w:spacing w:line="240" w:lineRule="auto"/>
        <w:ind w:left="567" w:hanging="567"/>
        <w:outlineLvl w:val="0"/>
        <w:rPr>
          <w:b/>
          <w:szCs w:val="22"/>
        </w:rPr>
      </w:pPr>
      <w:r w:rsidRPr="00BC2B3B">
        <w:rPr>
          <w:b/>
        </w:rPr>
        <w:t>6.4</w:t>
      </w:r>
      <w:r w:rsidRPr="00BC2B3B">
        <w:tab/>
      </w:r>
      <w:r w:rsidRPr="00BC2B3B">
        <w:rPr>
          <w:b/>
        </w:rPr>
        <w:t>Špeciálne upozornenia na uchovávanie</w:t>
      </w:r>
    </w:p>
    <w:p w14:paraId="5D51BC2E" w14:textId="77777777" w:rsidR="00FE5179" w:rsidRPr="00BC2B3B" w:rsidRDefault="00FE5179" w:rsidP="00D9557F">
      <w:pPr>
        <w:keepNext/>
        <w:spacing w:line="240" w:lineRule="auto"/>
        <w:rPr>
          <w:szCs w:val="22"/>
        </w:rPr>
      </w:pPr>
    </w:p>
    <w:p w14:paraId="23AD19FD" w14:textId="77777777" w:rsidR="00301977" w:rsidRPr="00BC2B3B" w:rsidRDefault="00301977" w:rsidP="00D9557F">
      <w:pPr>
        <w:pStyle w:val="paragraph0"/>
        <w:keepNext/>
        <w:spacing w:before="0" w:after="0"/>
        <w:rPr>
          <w:sz w:val="22"/>
          <w:szCs w:val="22"/>
        </w:rPr>
      </w:pPr>
      <w:r w:rsidRPr="00BC2B3B">
        <w:rPr>
          <w:sz w:val="22"/>
        </w:rPr>
        <w:t>Uchovávajte v chladničke (2 °C – 8 °C).</w:t>
      </w:r>
    </w:p>
    <w:p w14:paraId="42CABA41" w14:textId="77777777" w:rsidR="00301977" w:rsidRPr="00BC2B3B" w:rsidRDefault="00301977" w:rsidP="00FE5179">
      <w:pPr>
        <w:pStyle w:val="paragraph0"/>
        <w:spacing w:before="0" w:after="0"/>
        <w:rPr>
          <w:sz w:val="22"/>
          <w:szCs w:val="22"/>
        </w:rPr>
      </w:pPr>
      <w:r w:rsidRPr="00BC2B3B">
        <w:rPr>
          <w:sz w:val="22"/>
        </w:rPr>
        <w:t>Neuchovávajte v mrazničke.</w:t>
      </w:r>
    </w:p>
    <w:p w14:paraId="7658240E" w14:textId="77777777" w:rsidR="00301977" w:rsidRPr="00BC2B3B" w:rsidRDefault="00301977" w:rsidP="00FE5179">
      <w:pPr>
        <w:pStyle w:val="paragraph0"/>
        <w:spacing w:before="0" w:after="0"/>
        <w:rPr>
          <w:sz w:val="22"/>
          <w:szCs w:val="22"/>
        </w:rPr>
      </w:pPr>
      <w:r w:rsidRPr="00BC2B3B">
        <w:rPr>
          <w:sz w:val="22"/>
        </w:rPr>
        <w:t>Uchovávajte v pôvodnom obale na ochranu pred svetlom.</w:t>
      </w:r>
    </w:p>
    <w:p w14:paraId="2E6C2220" w14:textId="77777777" w:rsidR="007D71C6" w:rsidRPr="00BC2B3B" w:rsidRDefault="007D71C6" w:rsidP="00FE5179">
      <w:pPr>
        <w:pStyle w:val="Paragraph"/>
        <w:spacing w:after="0"/>
        <w:rPr>
          <w:sz w:val="22"/>
        </w:rPr>
      </w:pPr>
    </w:p>
    <w:p w14:paraId="0565F4FA" w14:textId="77777777" w:rsidR="00301977" w:rsidRPr="00BC2B3B" w:rsidRDefault="00301977" w:rsidP="00FE5179">
      <w:pPr>
        <w:pStyle w:val="Paragraph"/>
        <w:spacing w:after="0"/>
        <w:rPr>
          <w:rFonts w:eastAsia="TimesNewRoman"/>
          <w:sz w:val="22"/>
          <w:szCs w:val="22"/>
        </w:rPr>
      </w:pPr>
      <w:r w:rsidRPr="00BC2B3B">
        <w:rPr>
          <w:sz w:val="22"/>
        </w:rPr>
        <w:t>Podmienky na uchovávanie po rekonštitúcii a riedení, pozri časť 6.3.</w:t>
      </w:r>
    </w:p>
    <w:p w14:paraId="3373DC02" w14:textId="77777777" w:rsidR="00812D16" w:rsidRPr="00BC2B3B" w:rsidRDefault="00812D16" w:rsidP="00FE5179">
      <w:pPr>
        <w:spacing w:line="240" w:lineRule="auto"/>
        <w:rPr>
          <w:szCs w:val="22"/>
        </w:rPr>
      </w:pPr>
    </w:p>
    <w:p w14:paraId="7ECC139C" w14:textId="77777777" w:rsidR="00812D16" w:rsidRPr="00BC2B3B" w:rsidRDefault="00F9016F" w:rsidP="00FE5179">
      <w:pPr>
        <w:spacing w:line="240" w:lineRule="auto"/>
        <w:ind w:left="567" w:hanging="567"/>
        <w:outlineLvl w:val="0"/>
        <w:rPr>
          <w:b/>
          <w:szCs w:val="22"/>
        </w:rPr>
      </w:pPr>
      <w:r w:rsidRPr="00BC2B3B">
        <w:rPr>
          <w:b/>
        </w:rPr>
        <w:t>6.5</w:t>
      </w:r>
      <w:r w:rsidRPr="00BC2B3B">
        <w:tab/>
      </w:r>
      <w:r w:rsidRPr="00BC2B3B">
        <w:rPr>
          <w:b/>
        </w:rPr>
        <w:t>Druh obalu a obsah balenia</w:t>
      </w:r>
    </w:p>
    <w:p w14:paraId="76195489" w14:textId="77777777" w:rsidR="00FE5179" w:rsidRPr="00BC2B3B" w:rsidRDefault="00FE5179" w:rsidP="00FE5179">
      <w:pPr>
        <w:pStyle w:val="Paragraph"/>
        <w:spacing w:after="0"/>
        <w:rPr>
          <w:sz w:val="22"/>
          <w:szCs w:val="22"/>
        </w:rPr>
      </w:pPr>
    </w:p>
    <w:p w14:paraId="44CCF831" w14:textId="77777777" w:rsidR="00D5160B" w:rsidRPr="00BC2B3B" w:rsidRDefault="00D5160B" w:rsidP="00D5160B">
      <w:pPr>
        <w:pStyle w:val="Paragraph"/>
        <w:spacing w:after="0"/>
        <w:rPr>
          <w:sz w:val="22"/>
          <w:szCs w:val="22"/>
        </w:rPr>
      </w:pPr>
      <w:r w:rsidRPr="00BC2B3B">
        <w:rPr>
          <w:sz w:val="22"/>
        </w:rPr>
        <w:t>Injekčná liekovka z jantárového skla typu I s chlórbutylovou gumovou zátkou, zapečatením po</w:t>
      </w:r>
      <w:r w:rsidR="00D46AAE" w:rsidRPr="00BC2B3B">
        <w:rPr>
          <w:sz w:val="22"/>
        </w:rPr>
        <w:t> </w:t>
      </w:r>
      <w:r w:rsidRPr="00BC2B3B">
        <w:rPr>
          <w:sz w:val="22"/>
        </w:rPr>
        <w:t>okrajoch a ľahko otvárateľným viečkom obsahujúca 1 mg prášku.</w:t>
      </w:r>
    </w:p>
    <w:p w14:paraId="065A435A" w14:textId="77777777" w:rsidR="00D5160B" w:rsidRPr="00BC2B3B" w:rsidRDefault="00D5160B">
      <w:pPr>
        <w:pStyle w:val="Paragraph"/>
        <w:spacing w:after="0"/>
        <w:rPr>
          <w:sz w:val="22"/>
        </w:rPr>
      </w:pPr>
    </w:p>
    <w:p w14:paraId="4FD6751D" w14:textId="77777777" w:rsidR="00301977" w:rsidRPr="00BC2B3B" w:rsidRDefault="00301977" w:rsidP="00FE5179">
      <w:pPr>
        <w:pStyle w:val="Paragraph"/>
        <w:spacing w:after="0"/>
        <w:rPr>
          <w:sz w:val="22"/>
          <w:szCs w:val="22"/>
        </w:rPr>
      </w:pPr>
      <w:r w:rsidRPr="00BC2B3B">
        <w:rPr>
          <w:sz w:val="22"/>
        </w:rPr>
        <w:t>Každé balenie obsahuje 1 injekčnú liekovku.</w:t>
      </w:r>
    </w:p>
    <w:p w14:paraId="7157B3D2" w14:textId="77777777" w:rsidR="00812D16" w:rsidRPr="00BC2B3B" w:rsidRDefault="00812D16" w:rsidP="00FE5179">
      <w:pPr>
        <w:spacing w:line="240" w:lineRule="auto"/>
        <w:rPr>
          <w:szCs w:val="22"/>
        </w:rPr>
      </w:pPr>
    </w:p>
    <w:p w14:paraId="4C9A7AC5" w14:textId="77777777" w:rsidR="00812D16" w:rsidRPr="00BC2B3B" w:rsidRDefault="00812D16" w:rsidP="00FE5179">
      <w:pPr>
        <w:spacing w:line="240" w:lineRule="auto"/>
        <w:ind w:left="567" w:hanging="567"/>
        <w:outlineLvl w:val="0"/>
        <w:rPr>
          <w:szCs w:val="22"/>
        </w:rPr>
      </w:pPr>
      <w:bookmarkStart w:id="2" w:name="OLE_LINK1"/>
      <w:r w:rsidRPr="00BC2B3B">
        <w:rPr>
          <w:b/>
        </w:rPr>
        <w:t>6.6</w:t>
      </w:r>
      <w:r w:rsidRPr="00BC2B3B">
        <w:tab/>
      </w:r>
      <w:r w:rsidRPr="00BC2B3B">
        <w:rPr>
          <w:b/>
        </w:rPr>
        <w:t>Špeciálne opatrenia na likvidáciu a iné zaobchádzanie s liekom</w:t>
      </w:r>
    </w:p>
    <w:p w14:paraId="5D64BE97" w14:textId="77777777" w:rsidR="00812D16" w:rsidRPr="00BC2B3B" w:rsidRDefault="00812D16" w:rsidP="00FE5179">
      <w:pPr>
        <w:spacing w:line="240" w:lineRule="auto"/>
        <w:rPr>
          <w:szCs w:val="22"/>
        </w:rPr>
      </w:pPr>
    </w:p>
    <w:bookmarkEnd w:id="2"/>
    <w:p w14:paraId="7CF09DB0" w14:textId="77777777" w:rsidR="00301977" w:rsidRPr="00BC2B3B" w:rsidRDefault="00301977" w:rsidP="00FE5179">
      <w:pPr>
        <w:spacing w:line="240" w:lineRule="auto"/>
        <w:rPr>
          <w:iCs/>
          <w:szCs w:val="22"/>
          <w:u w:val="single"/>
        </w:rPr>
      </w:pPr>
      <w:r w:rsidRPr="00BC2B3B">
        <w:rPr>
          <w:u w:val="single"/>
        </w:rPr>
        <w:t>Návod na rekonštitúciu, riedenie a podávanie</w:t>
      </w:r>
    </w:p>
    <w:p w14:paraId="35DE6C4A" w14:textId="77777777" w:rsidR="007A7397" w:rsidRPr="00BC2B3B" w:rsidRDefault="007A7397" w:rsidP="00FE5179">
      <w:pPr>
        <w:pStyle w:val="paragraph0"/>
        <w:spacing w:before="0" w:after="0"/>
        <w:rPr>
          <w:color w:val="auto"/>
          <w:sz w:val="22"/>
          <w:szCs w:val="22"/>
        </w:rPr>
      </w:pPr>
    </w:p>
    <w:p w14:paraId="30ED1665" w14:textId="77777777" w:rsidR="00301977" w:rsidRPr="00BC2B3B" w:rsidRDefault="00301977" w:rsidP="00D9557F">
      <w:pPr>
        <w:pStyle w:val="RefText"/>
        <w:numPr>
          <w:ilvl w:val="0"/>
          <w:numId w:val="0"/>
        </w:numPr>
        <w:spacing w:after="0"/>
        <w:rPr>
          <w:sz w:val="22"/>
        </w:rPr>
      </w:pPr>
      <w:r w:rsidRPr="00BC2B3B">
        <w:rPr>
          <w:sz w:val="22"/>
        </w:rPr>
        <w:t xml:space="preserve">Pri procesoch rekonštitúcie a riedenia použite vhodnú aseptickú techniku. Inotuzumab ozogamicín </w:t>
      </w:r>
      <w:r w:rsidR="00404018" w:rsidRPr="00BC2B3B">
        <w:rPr>
          <w:sz w:val="22"/>
        </w:rPr>
        <w:t xml:space="preserve">(ktorý má pri 20 °C hustotu 1,02 g/ml) </w:t>
      </w:r>
      <w:r w:rsidRPr="00BC2B3B">
        <w:rPr>
          <w:sz w:val="22"/>
        </w:rPr>
        <w:t>je citlivý na svetlo a musí sa počas rekonštitúcie, riedenia a podávania chrániť pred ultrafialovým svetlom.</w:t>
      </w:r>
    </w:p>
    <w:p w14:paraId="1280ED6C" w14:textId="77777777" w:rsidR="00D5160B" w:rsidRPr="00BC2B3B" w:rsidRDefault="00D5160B" w:rsidP="00D9557F">
      <w:pPr>
        <w:pStyle w:val="RefText"/>
        <w:numPr>
          <w:ilvl w:val="0"/>
          <w:numId w:val="0"/>
        </w:numPr>
        <w:spacing w:after="0"/>
        <w:rPr>
          <w:sz w:val="22"/>
        </w:rPr>
      </w:pPr>
    </w:p>
    <w:p w14:paraId="7720FBB5" w14:textId="77777777" w:rsidR="00D5160B" w:rsidRPr="00BC2B3B" w:rsidRDefault="00D5160B" w:rsidP="00D9557F">
      <w:pPr>
        <w:pStyle w:val="RefText"/>
        <w:numPr>
          <w:ilvl w:val="0"/>
          <w:numId w:val="0"/>
        </w:numPr>
        <w:spacing w:after="0"/>
        <w:rPr>
          <w:sz w:val="22"/>
          <w:szCs w:val="22"/>
        </w:rPr>
      </w:pPr>
      <w:r w:rsidRPr="00BC2B3B">
        <w:rPr>
          <w:sz w:val="22"/>
        </w:rPr>
        <w:t>Maximálny</w:t>
      </w:r>
      <w:r w:rsidR="00F8552E" w:rsidRPr="00BC2B3B">
        <w:rPr>
          <w:sz w:val="22"/>
        </w:rPr>
        <w:t xml:space="preserve"> čas od rekonštitúcie do </w:t>
      </w:r>
      <w:r w:rsidR="00282ACB" w:rsidRPr="00BC2B3B">
        <w:rPr>
          <w:sz w:val="22"/>
        </w:rPr>
        <w:t>u</w:t>
      </w:r>
      <w:r w:rsidR="005949AF" w:rsidRPr="00BC2B3B">
        <w:rPr>
          <w:sz w:val="22"/>
        </w:rPr>
        <w:t xml:space="preserve">končenia </w:t>
      </w:r>
      <w:r w:rsidR="00620E28" w:rsidRPr="00BC2B3B">
        <w:rPr>
          <w:sz w:val="22"/>
        </w:rPr>
        <w:t xml:space="preserve">podania </w:t>
      </w:r>
      <w:r w:rsidR="005949AF" w:rsidRPr="00BC2B3B">
        <w:rPr>
          <w:sz w:val="22"/>
        </w:rPr>
        <w:t>musí</w:t>
      </w:r>
      <w:r w:rsidRPr="00BC2B3B">
        <w:rPr>
          <w:sz w:val="22"/>
        </w:rPr>
        <w:t xml:space="preserve"> byť </w:t>
      </w:r>
      <w:r w:rsidRPr="00BC2B3B">
        <w:rPr>
          <w:sz w:val="22"/>
          <w:szCs w:val="22"/>
        </w:rPr>
        <w:t>≤ 8 hodín, pričom čas medzi</w:t>
      </w:r>
      <w:r w:rsidR="005C6FBB" w:rsidRPr="00BC2B3B">
        <w:rPr>
          <w:sz w:val="22"/>
          <w:szCs w:val="22"/>
        </w:rPr>
        <w:t> </w:t>
      </w:r>
      <w:r w:rsidRPr="00BC2B3B">
        <w:rPr>
          <w:sz w:val="22"/>
          <w:szCs w:val="22"/>
        </w:rPr>
        <w:t xml:space="preserve">rekonštitúciou a riedením </w:t>
      </w:r>
      <w:r w:rsidR="005949AF" w:rsidRPr="00BC2B3B">
        <w:rPr>
          <w:sz w:val="22"/>
          <w:szCs w:val="22"/>
        </w:rPr>
        <w:t>musí</w:t>
      </w:r>
      <w:r w:rsidRPr="00BC2B3B">
        <w:rPr>
          <w:sz w:val="22"/>
          <w:szCs w:val="22"/>
        </w:rPr>
        <w:t xml:space="preserve"> byť ≤ 4 hodiny.</w:t>
      </w:r>
    </w:p>
    <w:p w14:paraId="476546CA" w14:textId="77777777" w:rsidR="001C603E" w:rsidRPr="00BC2B3B" w:rsidRDefault="001C603E" w:rsidP="00D9557F">
      <w:pPr>
        <w:pStyle w:val="RefText"/>
        <w:numPr>
          <w:ilvl w:val="0"/>
          <w:numId w:val="0"/>
        </w:numPr>
        <w:spacing w:after="0"/>
        <w:rPr>
          <w:sz w:val="22"/>
          <w:szCs w:val="22"/>
        </w:rPr>
      </w:pPr>
    </w:p>
    <w:p w14:paraId="13598CED" w14:textId="77777777" w:rsidR="00301977" w:rsidRPr="00BC2B3B" w:rsidRDefault="00301977" w:rsidP="00FE5179">
      <w:pPr>
        <w:pStyle w:val="paragraph0"/>
        <w:spacing w:before="0" w:after="0"/>
        <w:rPr>
          <w:iCs/>
          <w:color w:val="auto"/>
          <w:sz w:val="22"/>
          <w:szCs w:val="22"/>
        </w:rPr>
      </w:pPr>
      <w:r w:rsidRPr="00BC2B3B">
        <w:rPr>
          <w:i/>
          <w:color w:val="auto"/>
          <w:sz w:val="22"/>
        </w:rPr>
        <w:t>Rekonštitúcia</w:t>
      </w:r>
    </w:p>
    <w:p w14:paraId="6D8015E5" w14:textId="77777777" w:rsidR="00C349F8" w:rsidRPr="00BC2B3B" w:rsidRDefault="00C349F8" w:rsidP="009862FB">
      <w:pPr>
        <w:pStyle w:val="paragraph0"/>
        <w:spacing w:before="0" w:after="0"/>
        <w:rPr>
          <w:i/>
          <w:color w:val="auto"/>
          <w:sz w:val="22"/>
          <w:szCs w:val="22"/>
        </w:rPr>
      </w:pPr>
    </w:p>
    <w:p w14:paraId="65D4DC10" w14:textId="77777777" w:rsidR="00301977" w:rsidRPr="00BC2B3B" w:rsidRDefault="00301977" w:rsidP="009862FB">
      <w:pPr>
        <w:pStyle w:val="paragraph0"/>
        <w:numPr>
          <w:ilvl w:val="0"/>
          <w:numId w:val="28"/>
        </w:numPr>
        <w:spacing w:before="0" w:after="0"/>
        <w:rPr>
          <w:color w:val="auto"/>
          <w:sz w:val="22"/>
          <w:szCs w:val="22"/>
        </w:rPr>
      </w:pPr>
      <w:r w:rsidRPr="00BC2B3B">
        <w:rPr>
          <w:color w:val="auto"/>
          <w:sz w:val="22"/>
        </w:rPr>
        <w:t xml:space="preserve">Vypočítajte dávku (mg) a počet potrebných injekčných liekoviek </w:t>
      </w:r>
      <w:r w:rsidR="001A77B3" w:rsidRPr="00BC2B3B">
        <w:rPr>
          <w:sz w:val="22"/>
        </w:rPr>
        <w:t>BESPONSY</w:t>
      </w:r>
      <w:r w:rsidRPr="00BC2B3B">
        <w:rPr>
          <w:color w:val="auto"/>
          <w:sz w:val="22"/>
        </w:rPr>
        <w:t>.</w:t>
      </w:r>
    </w:p>
    <w:p w14:paraId="320B44FA" w14:textId="77777777" w:rsidR="00301977" w:rsidRPr="00BC2B3B" w:rsidRDefault="00301977" w:rsidP="009862FB">
      <w:pPr>
        <w:pStyle w:val="paragraph0"/>
        <w:numPr>
          <w:ilvl w:val="0"/>
          <w:numId w:val="28"/>
        </w:numPr>
        <w:spacing w:before="0" w:after="0"/>
        <w:rPr>
          <w:color w:val="auto"/>
          <w:sz w:val="22"/>
          <w:szCs w:val="22"/>
        </w:rPr>
      </w:pPr>
      <w:r w:rsidRPr="00BC2B3B">
        <w:rPr>
          <w:color w:val="auto"/>
          <w:sz w:val="22"/>
        </w:rPr>
        <w:t xml:space="preserve">Každú injekčnú liekovku s obsahom 1 mg rekonštituujte so 4 ml vody na injekciu, aby ste získali roztok </w:t>
      </w:r>
      <w:r w:rsidR="001A77B3" w:rsidRPr="00BC2B3B">
        <w:rPr>
          <w:sz w:val="22"/>
        </w:rPr>
        <w:t>BESPONSY</w:t>
      </w:r>
      <w:r w:rsidRPr="00BC2B3B">
        <w:rPr>
          <w:sz w:val="22"/>
        </w:rPr>
        <w:t xml:space="preserve"> s koncentráciou 0,25 mg/ml na jednorazové použitie</w:t>
      </w:r>
      <w:r w:rsidRPr="00BC2B3B">
        <w:rPr>
          <w:color w:val="auto"/>
          <w:sz w:val="22"/>
        </w:rPr>
        <w:t>.</w:t>
      </w:r>
    </w:p>
    <w:p w14:paraId="75620BA0" w14:textId="77777777" w:rsidR="00301977" w:rsidRPr="00BC2B3B" w:rsidRDefault="00301977" w:rsidP="009862FB">
      <w:pPr>
        <w:pStyle w:val="paragraph0"/>
        <w:numPr>
          <w:ilvl w:val="0"/>
          <w:numId w:val="28"/>
        </w:numPr>
        <w:spacing w:before="0" w:after="0"/>
        <w:rPr>
          <w:color w:val="auto"/>
          <w:sz w:val="22"/>
          <w:szCs w:val="22"/>
        </w:rPr>
      </w:pPr>
      <w:r w:rsidRPr="00BC2B3B">
        <w:rPr>
          <w:color w:val="auto"/>
          <w:sz w:val="22"/>
        </w:rPr>
        <w:t>Injekčnú liekovku jemne otáčajte, aby sa uľahčilo rozpúšťanie. Nepretrepávajte.</w:t>
      </w:r>
    </w:p>
    <w:p w14:paraId="4D64ED0A" w14:textId="77777777" w:rsidR="00301977" w:rsidRPr="00BC2B3B" w:rsidRDefault="00301977" w:rsidP="009862FB">
      <w:pPr>
        <w:pStyle w:val="paragraph0"/>
        <w:numPr>
          <w:ilvl w:val="0"/>
          <w:numId w:val="28"/>
        </w:numPr>
        <w:spacing w:before="0" w:after="0"/>
        <w:rPr>
          <w:color w:val="auto"/>
          <w:sz w:val="22"/>
          <w:szCs w:val="22"/>
        </w:rPr>
      </w:pPr>
      <w:r w:rsidRPr="00BC2B3B">
        <w:rPr>
          <w:color w:val="auto"/>
          <w:sz w:val="22"/>
        </w:rPr>
        <w:t xml:space="preserve">Skontrolujte, či rekonštituovaný roztok neobsahuje častice a či nezmenil farbu. Rekonštituovaný roztok musí byť priehľadný až mierne zakalený, bezfarebný a hlavne nesmie obsahovať žiadne </w:t>
      </w:r>
      <w:r w:rsidRPr="00BC2B3B">
        <w:rPr>
          <w:sz w:val="22"/>
        </w:rPr>
        <w:t>viditeľné cudzorodé častice</w:t>
      </w:r>
      <w:r w:rsidRPr="00BC2B3B">
        <w:rPr>
          <w:color w:val="auto"/>
          <w:sz w:val="22"/>
        </w:rPr>
        <w:t>.</w:t>
      </w:r>
      <w:r w:rsidR="00D5160B" w:rsidRPr="00BC2B3B">
        <w:rPr>
          <w:color w:val="auto"/>
          <w:sz w:val="22"/>
        </w:rPr>
        <w:t xml:space="preserve"> Ak pozorujete častice a</w:t>
      </w:r>
      <w:r w:rsidR="00F8552E" w:rsidRPr="00BC2B3B">
        <w:rPr>
          <w:color w:val="auto"/>
          <w:sz w:val="22"/>
        </w:rPr>
        <w:t>l</w:t>
      </w:r>
      <w:r w:rsidR="00D5160B" w:rsidRPr="00BC2B3B">
        <w:rPr>
          <w:color w:val="auto"/>
          <w:sz w:val="22"/>
        </w:rPr>
        <w:t>ebo zmenu farby, nepoužívajte.</w:t>
      </w:r>
    </w:p>
    <w:p w14:paraId="33E67279" w14:textId="77777777" w:rsidR="00301977" w:rsidRPr="00BC2B3B" w:rsidRDefault="00301977" w:rsidP="009862FB">
      <w:pPr>
        <w:pStyle w:val="paragraph0"/>
        <w:numPr>
          <w:ilvl w:val="0"/>
          <w:numId w:val="28"/>
        </w:numPr>
        <w:spacing w:before="0" w:after="0"/>
        <w:rPr>
          <w:color w:val="auto"/>
          <w:sz w:val="22"/>
          <w:szCs w:val="22"/>
        </w:rPr>
      </w:pPr>
      <w:r w:rsidRPr="00BC2B3B">
        <w:rPr>
          <w:sz w:val="22"/>
        </w:rPr>
        <w:t>BESPONSA</w:t>
      </w:r>
      <w:r w:rsidRPr="00BC2B3B">
        <w:rPr>
          <w:color w:val="auto"/>
          <w:sz w:val="22"/>
        </w:rPr>
        <w:t xml:space="preserve"> neobsahuje žiadne </w:t>
      </w:r>
      <w:r w:rsidR="007C6E12" w:rsidRPr="00BC2B3B">
        <w:rPr>
          <w:color w:val="auto"/>
          <w:sz w:val="22"/>
        </w:rPr>
        <w:t xml:space="preserve">bakteriostatické </w:t>
      </w:r>
      <w:r w:rsidRPr="00BC2B3B">
        <w:rPr>
          <w:color w:val="auto"/>
          <w:sz w:val="22"/>
        </w:rPr>
        <w:t>konzervačné látky. Rekonštituovaný roztok sa musí použiť okamžite. Ak sa rekonštituovaný roztok nemôže použiť okamžite, môže sa až 4 hodiny uchovávať v chladničke</w:t>
      </w:r>
      <w:r w:rsidRPr="00BC2B3B">
        <w:rPr>
          <w:sz w:val="22"/>
        </w:rPr>
        <w:t xml:space="preserve"> (</w:t>
      </w:r>
      <w:r w:rsidRPr="00BC2B3B">
        <w:rPr>
          <w:color w:val="auto"/>
          <w:sz w:val="22"/>
        </w:rPr>
        <w:t>2 </w:t>
      </w:r>
      <w:r w:rsidRPr="00BC2B3B">
        <w:rPr>
          <w:sz w:val="22"/>
        </w:rPr>
        <w:t>°C – </w:t>
      </w:r>
      <w:r w:rsidRPr="00BC2B3B">
        <w:rPr>
          <w:color w:val="auto"/>
          <w:sz w:val="22"/>
        </w:rPr>
        <w:t>8 </w:t>
      </w:r>
      <w:r w:rsidRPr="00BC2B3B">
        <w:rPr>
          <w:sz w:val="22"/>
        </w:rPr>
        <w:t>°C)</w:t>
      </w:r>
      <w:r w:rsidRPr="00BC2B3B">
        <w:rPr>
          <w:color w:val="auto"/>
          <w:sz w:val="22"/>
        </w:rPr>
        <w:t xml:space="preserve">. </w:t>
      </w:r>
      <w:r w:rsidRPr="00BC2B3B">
        <w:rPr>
          <w:sz w:val="22"/>
        </w:rPr>
        <w:t>Chráňte pred svetlom a </w:t>
      </w:r>
      <w:r w:rsidRPr="00BC2B3B">
        <w:rPr>
          <w:color w:val="auto"/>
          <w:sz w:val="22"/>
        </w:rPr>
        <w:t>neuchovávajte v mrazničke.</w:t>
      </w:r>
    </w:p>
    <w:p w14:paraId="2AC25DA1" w14:textId="77777777" w:rsidR="007A7397" w:rsidRPr="00BC2B3B" w:rsidRDefault="007A7397" w:rsidP="009862FB">
      <w:pPr>
        <w:pStyle w:val="paragraph0"/>
        <w:spacing w:before="0" w:after="0"/>
        <w:rPr>
          <w:iCs/>
          <w:color w:val="auto"/>
          <w:sz w:val="22"/>
          <w:szCs w:val="22"/>
        </w:rPr>
      </w:pPr>
    </w:p>
    <w:p w14:paraId="7D8EC2E0" w14:textId="77777777" w:rsidR="00301977" w:rsidRPr="00BC2B3B" w:rsidRDefault="00301977" w:rsidP="00F35FA8">
      <w:pPr>
        <w:pStyle w:val="paragraph0"/>
        <w:keepNext/>
        <w:spacing w:before="0" w:after="0"/>
        <w:rPr>
          <w:i/>
          <w:color w:val="auto"/>
          <w:sz w:val="22"/>
          <w:szCs w:val="22"/>
        </w:rPr>
      </w:pPr>
      <w:r w:rsidRPr="00BC2B3B">
        <w:rPr>
          <w:i/>
          <w:color w:val="auto"/>
          <w:sz w:val="22"/>
        </w:rPr>
        <w:t xml:space="preserve">Riedenie </w:t>
      </w:r>
    </w:p>
    <w:p w14:paraId="68D6FFF6" w14:textId="77777777" w:rsidR="00C349F8" w:rsidRPr="00BC2B3B" w:rsidRDefault="00C349F8" w:rsidP="00F35FA8">
      <w:pPr>
        <w:pStyle w:val="paragraph0"/>
        <w:keepNext/>
        <w:spacing w:before="0" w:after="0"/>
        <w:rPr>
          <w:iCs/>
          <w:color w:val="auto"/>
          <w:sz w:val="22"/>
          <w:szCs w:val="22"/>
        </w:rPr>
      </w:pPr>
    </w:p>
    <w:p w14:paraId="1B26727C" w14:textId="77777777" w:rsidR="00301977" w:rsidRPr="00BC2B3B" w:rsidRDefault="00301977" w:rsidP="00F35FA8">
      <w:pPr>
        <w:pStyle w:val="paragraph0"/>
        <w:keepNext/>
        <w:numPr>
          <w:ilvl w:val="0"/>
          <w:numId w:val="29"/>
        </w:numPr>
        <w:spacing w:before="0" w:after="0"/>
        <w:rPr>
          <w:color w:val="auto"/>
          <w:sz w:val="22"/>
          <w:szCs w:val="22"/>
        </w:rPr>
      </w:pPr>
      <w:r w:rsidRPr="00BC2B3B">
        <w:rPr>
          <w:color w:val="auto"/>
          <w:sz w:val="22"/>
        </w:rPr>
        <w:t>Vypočítajte požadovaný objem rekonštituovaného roztoku potrebný na dosiahnutie príslušnej dávky na základe plochy telesného povrchu pacienta. Toto množstvo natiahnite z injekčnej liekovky pomocou injekčnej striekačky. Chráňte pred svetlom. Akýkoľvek nepoužitý rekonštituovaný roztok v injekčnej liekovke zlikvidujte.</w:t>
      </w:r>
    </w:p>
    <w:p w14:paraId="2D02CB07" w14:textId="77777777" w:rsidR="00301977" w:rsidRPr="00BC2B3B" w:rsidRDefault="00301977" w:rsidP="009862FB">
      <w:pPr>
        <w:pStyle w:val="paragraph0"/>
        <w:numPr>
          <w:ilvl w:val="0"/>
          <w:numId w:val="29"/>
        </w:numPr>
        <w:spacing w:before="0" w:after="0"/>
        <w:rPr>
          <w:color w:val="auto"/>
          <w:sz w:val="22"/>
          <w:szCs w:val="22"/>
        </w:rPr>
      </w:pPr>
      <w:r w:rsidRPr="00BC2B3B">
        <w:rPr>
          <w:color w:val="auto"/>
          <w:sz w:val="22"/>
        </w:rPr>
        <w:t xml:space="preserve">Rekonštituovaný roztok pridajte do infúzneho vaku spolu s injekčným roztokom chloridu sodného s koncentráciou 9 mg/ml (0,9 %) do celkového nominálneho objemu 50 ml. </w:t>
      </w:r>
      <w:r w:rsidR="001D6B3B" w:rsidRPr="00BC2B3B">
        <w:rPr>
          <w:color w:val="auto"/>
          <w:sz w:val="22"/>
        </w:rPr>
        <w:t xml:space="preserve">Výsledná koncentrácia musí byť medzi 0,01 a 0,1 mg/ml. </w:t>
      </w:r>
      <w:r w:rsidRPr="00BC2B3B">
        <w:rPr>
          <w:color w:val="auto"/>
          <w:sz w:val="22"/>
        </w:rPr>
        <w:t xml:space="preserve">Chráňte pred svetlom. Odporúča sa infúzny </w:t>
      </w:r>
      <w:r w:rsidRPr="00BC2B3B">
        <w:rPr>
          <w:color w:val="auto"/>
          <w:sz w:val="22"/>
        </w:rPr>
        <w:lastRenderedPageBreak/>
        <w:t>vak vyrobený z polyvinylchloridu (PVC) (</w:t>
      </w:r>
      <w:r w:rsidRPr="00BC2B3B">
        <w:rPr>
          <w:rStyle w:val="st"/>
          <w:color w:val="auto"/>
          <w:sz w:val="22"/>
        </w:rPr>
        <w:t>di(2-etylhexyl)ftalátu [</w:t>
      </w:r>
      <w:r w:rsidRPr="00BC2B3B">
        <w:rPr>
          <w:color w:val="auto"/>
          <w:sz w:val="22"/>
        </w:rPr>
        <w:t>DEHP] alebo</w:t>
      </w:r>
      <w:r w:rsidR="005C6FBB" w:rsidRPr="00BC2B3B">
        <w:rPr>
          <w:color w:val="auto"/>
          <w:sz w:val="22"/>
        </w:rPr>
        <w:t> </w:t>
      </w:r>
      <w:r w:rsidRPr="00BC2B3B">
        <w:rPr>
          <w:color w:val="auto"/>
          <w:sz w:val="22"/>
        </w:rPr>
        <w:t>bez</w:t>
      </w:r>
      <w:r w:rsidR="005C6FBB" w:rsidRPr="00BC2B3B">
        <w:rPr>
          <w:color w:val="auto"/>
          <w:sz w:val="22"/>
        </w:rPr>
        <w:t> </w:t>
      </w:r>
      <w:r w:rsidRPr="00BC2B3B">
        <w:rPr>
          <w:color w:val="auto"/>
          <w:sz w:val="22"/>
          <w:szCs w:val="22"/>
        </w:rPr>
        <w:t>obsahu</w:t>
      </w:r>
      <w:r w:rsidRPr="00BC2B3B">
        <w:rPr>
          <w:sz w:val="22"/>
          <w:szCs w:val="22"/>
        </w:rPr>
        <w:noBreakHyphen/>
      </w:r>
      <w:r w:rsidRPr="00BC2B3B">
        <w:rPr>
          <w:color w:val="auto"/>
          <w:sz w:val="22"/>
          <w:szCs w:val="22"/>
        </w:rPr>
        <w:t>DEHP</w:t>
      </w:r>
      <w:r w:rsidRPr="00BC2B3B">
        <w:rPr>
          <w:sz w:val="22"/>
          <w:szCs w:val="22"/>
        </w:rPr>
        <w:noBreakHyphen/>
      </w:r>
      <w:r w:rsidRPr="00BC2B3B">
        <w:rPr>
          <w:color w:val="auto"/>
          <w:sz w:val="22"/>
          <w:szCs w:val="22"/>
        </w:rPr>
        <w:t>), polyolefínu (polypropylén a/alebo polyetylén) alebo</w:t>
      </w:r>
      <w:r w:rsidR="005C6FBB" w:rsidRPr="00BC2B3B">
        <w:rPr>
          <w:color w:val="auto"/>
          <w:sz w:val="22"/>
          <w:szCs w:val="22"/>
        </w:rPr>
        <w:t> </w:t>
      </w:r>
      <w:r w:rsidRPr="00BC2B3B">
        <w:rPr>
          <w:color w:val="auto"/>
          <w:sz w:val="22"/>
          <w:szCs w:val="22"/>
        </w:rPr>
        <w:t>etylénvinylacetátu (EVA).</w:t>
      </w:r>
    </w:p>
    <w:p w14:paraId="5F33860F" w14:textId="77777777" w:rsidR="00301977" w:rsidRPr="00BC2B3B" w:rsidRDefault="00301977" w:rsidP="009862FB">
      <w:pPr>
        <w:pStyle w:val="paragraph0"/>
        <w:numPr>
          <w:ilvl w:val="0"/>
          <w:numId w:val="29"/>
        </w:numPr>
        <w:spacing w:before="0" w:after="0"/>
        <w:rPr>
          <w:color w:val="auto"/>
          <w:sz w:val="22"/>
          <w:szCs w:val="22"/>
        </w:rPr>
      </w:pPr>
      <w:r w:rsidRPr="00BC2B3B">
        <w:rPr>
          <w:color w:val="auto"/>
          <w:sz w:val="22"/>
        </w:rPr>
        <w:t>Jemne prevráťte infúzny vak, aby ste premiešali zriedený roztok. Nepretrepávajte.</w:t>
      </w:r>
    </w:p>
    <w:p w14:paraId="56AAE855" w14:textId="77777777" w:rsidR="00301977" w:rsidRPr="00BC2B3B" w:rsidRDefault="00301977" w:rsidP="00D5160B">
      <w:pPr>
        <w:pStyle w:val="paragraph0"/>
        <w:numPr>
          <w:ilvl w:val="0"/>
          <w:numId w:val="29"/>
        </w:numPr>
        <w:spacing w:before="0" w:after="0"/>
        <w:rPr>
          <w:color w:val="auto"/>
          <w:sz w:val="22"/>
        </w:rPr>
      </w:pPr>
      <w:r w:rsidRPr="00BC2B3B">
        <w:rPr>
          <w:color w:val="auto"/>
          <w:sz w:val="22"/>
        </w:rPr>
        <w:t xml:space="preserve">Zriedený roztok sa musí použiť okamžite alebo sa môže uchovávať pri </w:t>
      </w:r>
      <w:r w:rsidRPr="00BC2B3B">
        <w:rPr>
          <w:sz w:val="22"/>
        </w:rPr>
        <w:t>izbovej teplote (20 °C – 25 °C) či v chladničke (</w:t>
      </w:r>
      <w:r w:rsidRPr="00BC2B3B">
        <w:rPr>
          <w:color w:val="auto"/>
          <w:sz w:val="22"/>
        </w:rPr>
        <w:t>2 </w:t>
      </w:r>
      <w:r w:rsidRPr="00BC2B3B">
        <w:rPr>
          <w:sz w:val="22"/>
        </w:rPr>
        <w:t>°C – </w:t>
      </w:r>
      <w:r w:rsidRPr="00BC2B3B">
        <w:rPr>
          <w:color w:val="auto"/>
          <w:sz w:val="22"/>
        </w:rPr>
        <w:t>8 </w:t>
      </w:r>
      <w:r w:rsidRPr="00BC2B3B">
        <w:rPr>
          <w:sz w:val="22"/>
        </w:rPr>
        <w:t>°C)</w:t>
      </w:r>
      <w:r w:rsidR="00D5160B" w:rsidRPr="00BC2B3B">
        <w:rPr>
          <w:color w:val="auto"/>
          <w:sz w:val="22"/>
        </w:rPr>
        <w:t>. Maximálny</w:t>
      </w:r>
      <w:r w:rsidR="00F8552E" w:rsidRPr="00BC2B3B">
        <w:rPr>
          <w:color w:val="auto"/>
          <w:sz w:val="22"/>
        </w:rPr>
        <w:t xml:space="preserve"> čas od rekonštitúcie do </w:t>
      </w:r>
      <w:r w:rsidR="00282ACB" w:rsidRPr="00BC2B3B">
        <w:rPr>
          <w:color w:val="auto"/>
          <w:sz w:val="22"/>
        </w:rPr>
        <w:t>u</w:t>
      </w:r>
      <w:r w:rsidR="00391E55" w:rsidRPr="00BC2B3B">
        <w:rPr>
          <w:color w:val="auto"/>
          <w:sz w:val="22"/>
        </w:rPr>
        <w:t xml:space="preserve">končenia </w:t>
      </w:r>
      <w:r w:rsidR="00620E28" w:rsidRPr="00BC2B3B">
        <w:rPr>
          <w:color w:val="auto"/>
          <w:sz w:val="22"/>
        </w:rPr>
        <w:t xml:space="preserve">podania </w:t>
      </w:r>
      <w:r w:rsidR="00391E55" w:rsidRPr="00BC2B3B">
        <w:rPr>
          <w:color w:val="auto"/>
          <w:sz w:val="22"/>
        </w:rPr>
        <w:t>musí</w:t>
      </w:r>
      <w:r w:rsidR="00D5160B" w:rsidRPr="00BC2B3B">
        <w:rPr>
          <w:color w:val="auto"/>
          <w:sz w:val="22"/>
        </w:rPr>
        <w:t xml:space="preserve"> byť </w:t>
      </w:r>
      <w:r w:rsidR="00D5160B" w:rsidRPr="00BC2B3B">
        <w:rPr>
          <w:sz w:val="22"/>
          <w:szCs w:val="22"/>
        </w:rPr>
        <w:t xml:space="preserve">≤ 8 hodín, pričom čas medzi rekonštitúciou a riedením </w:t>
      </w:r>
      <w:r w:rsidR="00391E55" w:rsidRPr="00BC2B3B">
        <w:rPr>
          <w:sz w:val="22"/>
          <w:szCs w:val="22"/>
        </w:rPr>
        <w:t>musí</w:t>
      </w:r>
      <w:r w:rsidR="00D5160B" w:rsidRPr="00BC2B3B">
        <w:rPr>
          <w:sz w:val="22"/>
          <w:szCs w:val="22"/>
        </w:rPr>
        <w:t xml:space="preserve"> byť ≤ 4 hodiny. </w:t>
      </w:r>
      <w:r w:rsidRPr="00BC2B3B">
        <w:rPr>
          <w:color w:val="auto"/>
          <w:sz w:val="22"/>
        </w:rPr>
        <w:t>Chráňte pred svetlom a neuchovávajte v mrazničke.</w:t>
      </w:r>
    </w:p>
    <w:p w14:paraId="759FDA85" w14:textId="77777777" w:rsidR="007A7397" w:rsidRPr="00BC2B3B" w:rsidRDefault="007A7397" w:rsidP="009862FB">
      <w:pPr>
        <w:pStyle w:val="paragraph0"/>
        <w:spacing w:before="0" w:after="0"/>
        <w:rPr>
          <w:i/>
          <w:color w:val="auto"/>
          <w:sz w:val="22"/>
          <w:szCs w:val="22"/>
        </w:rPr>
      </w:pPr>
    </w:p>
    <w:p w14:paraId="108F11C3" w14:textId="77777777" w:rsidR="00301977" w:rsidRPr="00BC2B3B" w:rsidRDefault="00301977" w:rsidP="009862FB">
      <w:pPr>
        <w:pStyle w:val="paragraph0"/>
        <w:spacing w:before="0" w:after="0"/>
        <w:rPr>
          <w:i/>
          <w:color w:val="auto"/>
          <w:sz w:val="22"/>
          <w:szCs w:val="22"/>
        </w:rPr>
      </w:pPr>
      <w:r w:rsidRPr="00BC2B3B">
        <w:rPr>
          <w:i/>
          <w:color w:val="auto"/>
          <w:sz w:val="22"/>
        </w:rPr>
        <w:t>Podávanie</w:t>
      </w:r>
    </w:p>
    <w:p w14:paraId="5BA9199D" w14:textId="77777777" w:rsidR="00C349F8" w:rsidRPr="00BC2B3B" w:rsidRDefault="00C349F8" w:rsidP="009862FB">
      <w:pPr>
        <w:pStyle w:val="paragraph0"/>
        <w:spacing w:before="0" w:after="0"/>
        <w:rPr>
          <w:i/>
          <w:color w:val="auto"/>
          <w:sz w:val="22"/>
          <w:szCs w:val="22"/>
        </w:rPr>
      </w:pPr>
    </w:p>
    <w:p w14:paraId="01488996" w14:textId="77777777" w:rsidR="00301977" w:rsidRPr="00BC2B3B" w:rsidRDefault="00301977" w:rsidP="009862FB">
      <w:pPr>
        <w:pStyle w:val="paragraph0"/>
        <w:numPr>
          <w:ilvl w:val="0"/>
          <w:numId w:val="30"/>
        </w:numPr>
        <w:spacing w:before="0" w:after="0"/>
        <w:rPr>
          <w:bCs/>
          <w:iCs/>
          <w:color w:val="auto"/>
          <w:sz w:val="22"/>
          <w:szCs w:val="22"/>
        </w:rPr>
      </w:pPr>
      <w:r w:rsidRPr="00BC2B3B">
        <w:rPr>
          <w:color w:val="auto"/>
          <w:sz w:val="22"/>
        </w:rPr>
        <w:t>Ak je zriedený roztok uchovávaný v chladničke (2 </w:t>
      </w:r>
      <w:r w:rsidRPr="00BC2B3B">
        <w:rPr>
          <w:sz w:val="22"/>
        </w:rPr>
        <w:t>°C – </w:t>
      </w:r>
      <w:r w:rsidRPr="00BC2B3B">
        <w:rPr>
          <w:color w:val="auto"/>
          <w:sz w:val="22"/>
        </w:rPr>
        <w:t>8 </w:t>
      </w:r>
      <w:r w:rsidRPr="00BC2B3B">
        <w:rPr>
          <w:sz w:val="22"/>
        </w:rPr>
        <w:t>°C)</w:t>
      </w:r>
      <w:r w:rsidRPr="00BC2B3B">
        <w:rPr>
          <w:color w:val="auto"/>
          <w:sz w:val="22"/>
        </w:rPr>
        <w:t>, musíte ho nechať približne 1 hodinu pred podávaním temperovať na izbovú teplotu (20 </w:t>
      </w:r>
      <w:r w:rsidRPr="00BC2B3B">
        <w:rPr>
          <w:sz w:val="22"/>
        </w:rPr>
        <w:t>°C – </w:t>
      </w:r>
      <w:r w:rsidRPr="00BC2B3B">
        <w:rPr>
          <w:color w:val="auto"/>
          <w:sz w:val="22"/>
        </w:rPr>
        <w:t>25 </w:t>
      </w:r>
      <w:r w:rsidRPr="00BC2B3B">
        <w:rPr>
          <w:sz w:val="22"/>
        </w:rPr>
        <w:t>°C</w:t>
      </w:r>
      <w:r w:rsidRPr="00BC2B3B">
        <w:rPr>
          <w:color w:val="auto"/>
          <w:sz w:val="22"/>
        </w:rPr>
        <w:t>).</w:t>
      </w:r>
    </w:p>
    <w:p w14:paraId="56D2E208" w14:textId="77777777" w:rsidR="00301977" w:rsidRPr="00BC2B3B" w:rsidRDefault="00301977" w:rsidP="009862FB">
      <w:pPr>
        <w:pStyle w:val="paragraph0"/>
        <w:numPr>
          <w:ilvl w:val="0"/>
          <w:numId w:val="30"/>
        </w:numPr>
        <w:spacing w:before="0" w:after="0"/>
        <w:rPr>
          <w:color w:val="auto"/>
          <w:sz w:val="22"/>
          <w:szCs w:val="22"/>
        </w:rPr>
      </w:pPr>
      <w:r w:rsidRPr="00BC2B3B">
        <w:rPr>
          <w:color w:val="auto"/>
          <w:sz w:val="22"/>
        </w:rPr>
        <w:t>Filtrácia zriedeného roztoku sa nevyžaduje. Ak však zriedený roztok filtrujete, odporúčajú sa filtre na báze polyétersulfónu (PES), polyvinylidénfluoridu (PVDF) alebo hydrofilného polysulfónu (HPS). Nepoužívajte filtre vyrobené z nyl</w:t>
      </w:r>
      <w:r w:rsidR="007C6E12" w:rsidRPr="00BC2B3B">
        <w:rPr>
          <w:color w:val="auto"/>
          <w:sz w:val="22"/>
        </w:rPr>
        <w:t>o</w:t>
      </w:r>
      <w:r w:rsidRPr="00BC2B3B">
        <w:rPr>
          <w:color w:val="auto"/>
          <w:sz w:val="22"/>
        </w:rPr>
        <w:t>nu alebo zmesných esterov celulózy (MCE).</w:t>
      </w:r>
    </w:p>
    <w:p w14:paraId="733642FE" w14:textId="77777777" w:rsidR="001D6B3B" w:rsidRPr="00BC2B3B" w:rsidRDefault="00F3121D" w:rsidP="009862FB">
      <w:pPr>
        <w:pStyle w:val="paragraph0"/>
        <w:numPr>
          <w:ilvl w:val="0"/>
          <w:numId w:val="30"/>
        </w:numPr>
        <w:spacing w:before="0" w:after="0"/>
        <w:rPr>
          <w:color w:val="auto"/>
          <w:sz w:val="22"/>
          <w:szCs w:val="22"/>
        </w:rPr>
      </w:pPr>
      <w:r w:rsidRPr="00BC2B3B">
        <w:rPr>
          <w:color w:val="auto"/>
          <w:sz w:val="22"/>
          <w:szCs w:val="22"/>
        </w:rPr>
        <w:t>Počas infúzie chráňte i</w:t>
      </w:r>
      <w:r w:rsidR="001D6B3B" w:rsidRPr="00BC2B3B">
        <w:rPr>
          <w:color w:val="auto"/>
          <w:sz w:val="22"/>
          <w:szCs w:val="22"/>
        </w:rPr>
        <w:t xml:space="preserve">ntravenózny vak pred svetlom krytom neprepúšťajúcim ultrafialové svetlo (t.j. jantárovým, tmavohnedým alebo zeleným vakom alebo hliníkovou fóliou). Infúzna </w:t>
      </w:r>
      <w:r w:rsidRPr="00BC2B3B">
        <w:rPr>
          <w:color w:val="auto"/>
          <w:sz w:val="22"/>
          <w:szCs w:val="22"/>
        </w:rPr>
        <w:t>súprava</w:t>
      </w:r>
      <w:r w:rsidR="001D6B3B" w:rsidRPr="00BC2B3B">
        <w:rPr>
          <w:color w:val="auto"/>
          <w:sz w:val="22"/>
          <w:szCs w:val="22"/>
        </w:rPr>
        <w:t xml:space="preserve"> nemusí byť chránená pred svetlom.</w:t>
      </w:r>
    </w:p>
    <w:p w14:paraId="03B4F9C5" w14:textId="77777777" w:rsidR="00301977" w:rsidRPr="00BC2B3B" w:rsidRDefault="00301977" w:rsidP="009862FB">
      <w:pPr>
        <w:pStyle w:val="paragraph0"/>
        <w:numPr>
          <w:ilvl w:val="0"/>
          <w:numId w:val="30"/>
        </w:numPr>
        <w:spacing w:before="0" w:after="0"/>
        <w:rPr>
          <w:color w:val="auto"/>
          <w:sz w:val="22"/>
          <w:szCs w:val="22"/>
        </w:rPr>
      </w:pPr>
      <w:r w:rsidRPr="00BC2B3B">
        <w:rPr>
          <w:color w:val="auto"/>
          <w:sz w:val="22"/>
        </w:rPr>
        <w:t>Zriedený roztok podávajte infúziou počas 1 hodiny rýchlosťou 50 ml/h pri izbovej teplote (20 </w:t>
      </w:r>
      <w:r w:rsidRPr="00BC2B3B">
        <w:rPr>
          <w:sz w:val="22"/>
        </w:rPr>
        <w:t>°C – </w:t>
      </w:r>
      <w:r w:rsidRPr="00BC2B3B">
        <w:rPr>
          <w:color w:val="auto"/>
          <w:sz w:val="22"/>
        </w:rPr>
        <w:t>25 </w:t>
      </w:r>
      <w:r w:rsidRPr="00BC2B3B">
        <w:rPr>
          <w:sz w:val="22"/>
        </w:rPr>
        <w:t>°C</w:t>
      </w:r>
      <w:r w:rsidRPr="00BC2B3B">
        <w:rPr>
          <w:color w:val="auto"/>
          <w:sz w:val="22"/>
        </w:rPr>
        <w:t xml:space="preserve">). Chráňte pred svetlom. Odporúčajú sa infúzne </w:t>
      </w:r>
      <w:r w:rsidR="00151C1D" w:rsidRPr="00BC2B3B">
        <w:rPr>
          <w:color w:val="auto"/>
          <w:sz w:val="22"/>
        </w:rPr>
        <w:t>set</w:t>
      </w:r>
      <w:r w:rsidRPr="00BC2B3B">
        <w:rPr>
          <w:color w:val="auto"/>
          <w:sz w:val="22"/>
        </w:rPr>
        <w:t>y vyrobené z PVC (s DEHP alebo bez obsahu DEHP), polyolefínu (polypropylén a/alebo polyetylén) či polybutadiénu.</w:t>
      </w:r>
    </w:p>
    <w:p w14:paraId="50DEB8D5" w14:textId="77777777" w:rsidR="007A7397" w:rsidRPr="00BC2B3B" w:rsidRDefault="007A7397" w:rsidP="009862FB">
      <w:pPr>
        <w:pStyle w:val="paragraph0"/>
        <w:spacing w:before="0" w:after="0"/>
        <w:rPr>
          <w:bCs/>
          <w:sz w:val="22"/>
          <w:szCs w:val="22"/>
        </w:rPr>
      </w:pPr>
    </w:p>
    <w:p w14:paraId="0B659B0C" w14:textId="77777777" w:rsidR="00301977" w:rsidRPr="00BC2B3B" w:rsidRDefault="00301977" w:rsidP="009862FB">
      <w:pPr>
        <w:pStyle w:val="paragraph0"/>
        <w:spacing w:before="0" w:after="0"/>
        <w:rPr>
          <w:sz w:val="22"/>
          <w:szCs w:val="22"/>
        </w:rPr>
      </w:pPr>
      <w:r w:rsidRPr="00BC2B3B">
        <w:rPr>
          <w:sz w:val="22"/>
        </w:rPr>
        <w:t>BESPONSA sa nesmie miešať ani podávať ako infúzia s inými liekmi.</w:t>
      </w:r>
    </w:p>
    <w:p w14:paraId="53F9E2C4" w14:textId="77777777" w:rsidR="007A7397" w:rsidRPr="00BC2B3B" w:rsidRDefault="007A7397" w:rsidP="009862FB">
      <w:pPr>
        <w:pStyle w:val="paragraph0"/>
        <w:spacing w:before="0" w:after="0"/>
        <w:rPr>
          <w:bCs/>
          <w:sz w:val="22"/>
          <w:szCs w:val="22"/>
        </w:rPr>
      </w:pPr>
    </w:p>
    <w:p w14:paraId="347D5704" w14:textId="77777777" w:rsidR="00301977" w:rsidRPr="00BC2B3B" w:rsidRDefault="00301977" w:rsidP="009862FB">
      <w:pPr>
        <w:pStyle w:val="paragraph0"/>
        <w:spacing w:before="0" w:after="0"/>
        <w:rPr>
          <w:b/>
          <w:color w:val="auto"/>
          <w:sz w:val="22"/>
          <w:szCs w:val="22"/>
        </w:rPr>
      </w:pPr>
      <w:r w:rsidRPr="00BC2B3B">
        <w:rPr>
          <w:sz w:val="22"/>
        </w:rPr>
        <w:t>Tabuľka </w:t>
      </w:r>
      <w:r w:rsidR="008D08C4" w:rsidRPr="00BC2B3B">
        <w:rPr>
          <w:sz w:val="22"/>
        </w:rPr>
        <w:t>8</w:t>
      </w:r>
      <w:r w:rsidRPr="00BC2B3B">
        <w:rPr>
          <w:sz w:val="22"/>
        </w:rPr>
        <w:t xml:space="preserve"> zobrazuje časy a podmienky uchovávania pre rekonštitúciu, riedenie a podávanie </w:t>
      </w:r>
      <w:r w:rsidR="001A77B3" w:rsidRPr="00BC2B3B">
        <w:rPr>
          <w:sz w:val="22"/>
        </w:rPr>
        <w:t>BESPONSY</w:t>
      </w:r>
      <w:r w:rsidRPr="00BC2B3B">
        <w:rPr>
          <w:sz w:val="22"/>
        </w:rPr>
        <w:t>.</w:t>
      </w:r>
    </w:p>
    <w:p w14:paraId="477FF7D0" w14:textId="77777777" w:rsidR="00D5160B" w:rsidRPr="00BC2B3B" w:rsidDel="00D5160B" w:rsidRDefault="00D5160B" w:rsidP="009862FB">
      <w:pPr>
        <w:pStyle w:val="paragraph0"/>
        <w:tabs>
          <w:tab w:val="left" w:pos="1080"/>
        </w:tabs>
        <w:spacing w:before="0" w:after="0"/>
        <w:ind w:left="1080" w:hanging="1080"/>
        <w:rPr>
          <w:bCs/>
          <w:color w:val="auto"/>
          <w:sz w:val="22"/>
          <w:szCs w:val="22"/>
        </w:rPr>
      </w:pPr>
    </w:p>
    <w:tbl>
      <w:tblPr>
        <w:tblW w:w="9072" w:type="dxa"/>
        <w:tblInd w:w="108" w:type="dxa"/>
        <w:tblLayout w:type="fixed"/>
        <w:tblCellMar>
          <w:left w:w="0" w:type="dxa"/>
          <w:right w:w="0" w:type="dxa"/>
        </w:tblCellMar>
        <w:tblLook w:val="04A0" w:firstRow="1" w:lastRow="0" w:firstColumn="1" w:lastColumn="0" w:noHBand="0" w:noVBand="1"/>
      </w:tblPr>
      <w:tblGrid>
        <w:gridCol w:w="2065"/>
        <w:gridCol w:w="3605"/>
        <w:gridCol w:w="3402"/>
      </w:tblGrid>
      <w:tr w:rsidR="00D5160B" w:rsidRPr="00BC2B3B" w14:paraId="353B1E3C" w14:textId="77777777" w:rsidTr="002F4F5F">
        <w:trPr>
          <w:trHeight w:val="242"/>
        </w:trPr>
        <w:tc>
          <w:tcPr>
            <w:tcW w:w="9072" w:type="dxa"/>
            <w:gridSpan w:val="3"/>
            <w:tcMar>
              <w:top w:w="0" w:type="dxa"/>
              <w:left w:w="108" w:type="dxa"/>
              <w:bottom w:w="0" w:type="dxa"/>
              <w:right w:w="108" w:type="dxa"/>
            </w:tcMar>
          </w:tcPr>
          <w:p w14:paraId="6A5E0D8F" w14:textId="7335DB37" w:rsidR="00D5160B" w:rsidRPr="00BC2B3B" w:rsidRDefault="00D5160B" w:rsidP="00FD1AE9">
            <w:pPr>
              <w:pStyle w:val="paragraph0"/>
              <w:spacing w:before="0" w:after="0"/>
              <w:ind w:left="1310" w:hanging="1310"/>
              <w:rPr>
                <w:b/>
                <w:sz w:val="22"/>
                <w:szCs w:val="22"/>
              </w:rPr>
            </w:pPr>
            <w:r w:rsidRPr="00BC2B3B">
              <w:rPr>
                <w:b/>
                <w:color w:val="auto"/>
                <w:sz w:val="22"/>
                <w:szCs w:val="22"/>
              </w:rPr>
              <w:t xml:space="preserve">Tabuľka </w:t>
            </w:r>
            <w:r w:rsidR="008D08C4" w:rsidRPr="00BC2B3B">
              <w:rPr>
                <w:b/>
                <w:color w:val="auto"/>
                <w:sz w:val="22"/>
                <w:szCs w:val="22"/>
              </w:rPr>
              <w:t>8.</w:t>
            </w:r>
            <w:r w:rsidR="00455B01" w:rsidRPr="00BC2B3B">
              <w:rPr>
                <w:b/>
                <w:color w:val="auto"/>
                <w:sz w:val="22"/>
                <w:szCs w:val="22"/>
              </w:rPr>
              <w:tab/>
            </w:r>
            <w:r w:rsidRPr="00BC2B3B">
              <w:rPr>
                <w:b/>
                <w:color w:val="auto"/>
                <w:sz w:val="22"/>
                <w:szCs w:val="22"/>
              </w:rPr>
              <w:t>Časy a podmienky uchovávania pre rekonštituovaný a zriedený roztok</w:t>
            </w:r>
            <w:r w:rsidR="005C6FBB" w:rsidRPr="00BC2B3B">
              <w:rPr>
                <w:b/>
                <w:color w:val="auto"/>
                <w:sz w:val="22"/>
                <w:szCs w:val="22"/>
              </w:rPr>
              <w:t xml:space="preserve"> </w:t>
            </w:r>
            <w:r w:rsidRPr="00BC2B3B">
              <w:rPr>
                <w:b/>
                <w:color w:val="auto"/>
                <w:sz w:val="22"/>
                <w:szCs w:val="22"/>
              </w:rPr>
              <w:t>BESPONS</w:t>
            </w:r>
            <w:r w:rsidR="00B51EB8" w:rsidRPr="00BC2B3B">
              <w:rPr>
                <w:b/>
                <w:color w:val="auto"/>
                <w:sz w:val="22"/>
                <w:szCs w:val="22"/>
              </w:rPr>
              <w:t>Y</w:t>
            </w:r>
          </w:p>
        </w:tc>
      </w:tr>
      <w:tr w:rsidR="00D5160B" w:rsidRPr="00BC2B3B" w14:paraId="038BDC83" w14:textId="77777777">
        <w:trPr>
          <w:trHeight w:val="242"/>
          <w:tblHeader/>
        </w:trPr>
        <w:tc>
          <w:tcPr>
            <w:tcW w:w="9072" w:type="dxa"/>
            <w:gridSpan w:val="3"/>
            <w:tcBorders>
              <w:top w:val="single" w:sz="4" w:space="0" w:color="auto"/>
              <w:left w:val="single" w:sz="4" w:space="0" w:color="auto"/>
              <w:right w:val="single" w:sz="4" w:space="0" w:color="auto"/>
            </w:tcBorders>
            <w:tcMar>
              <w:top w:w="0" w:type="dxa"/>
              <w:left w:w="108" w:type="dxa"/>
              <w:bottom w:w="0" w:type="dxa"/>
              <w:right w:w="108" w:type="dxa"/>
            </w:tcMar>
          </w:tcPr>
          <w:p w14:paraId="3803C43B" w14:textId="12042C43" w:rsidR="00D5160B" w:rsidRPr="00B109A5" w:rsidRDefault="007F1B68" w:rsidP="0007014B">
            <w:pPr>
              <w:pStyle w:val="Paragraph"/>
              <w:spacing w:after="0"/>
              <w:ind w:left="85"/>
              <w:jc w:val="center"/>
              <w:rPr>
                <w:rFonts w:ascii="Times New Roman Bold" w:hAnsi="Times New Roman Bold"/>
                <w:b/>
                <w:sz w:val="22"/>
                <w:szCs w:val="22"/>
                <w:vertAlign w:val="superscript"/>
              </w:rPr>
            </w:pPr>
            <w:r>
              <w:rPr>
                <w:noProof/>
              </w:rPr>
              <mc:AlternateContent>
                <mc:Choice Requires="wps">
                  <w:drawing>
                    <wp:anchor distT="4294967295" distB="4294967295" distL="114300" distR="114300" simplePos="0" relativeHeight="251657216" behindDoc="0" locked="0" layoutInCell="1" allowOverlap="1" wp14:anchorId="6F1C79CB" wp14:editId="378F5D89">
                      <wp:simplePos x="0" y="0"/>
                      <wp:positionH relativeFrom="column">
                        <wp:posOffset>66040</wp:posOffset>
                      </wp:positionH>
                      <wp:positionV relativeFrom="paragraph">
                        <wp:posOffset>96519</wp:posOffset>
                      </wp:positionV>
                      <wp:extent cx="511175" cy="0"/>
                      <wp:effectExtent l="38100" t="76200" r="0" b="762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117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7A6D386A" id="_x0000_t32" coordsize="21600,21600" o:spt="32" o:oned="t" path="m,l21600,21600e" filled="f">
                      <v:path arrowok="t" fillok="f" o:connecttype="none"/>
                      <o:lock v:ext="edit" shapetype="t"/>
                    </v:shapetype>
                    <v:shape id="Straight Arrow Connector 4" o:spid="_x0000_s1026" type="#_x0000_t32" style="position:absolute;margin-left:5.2pt;margin-top:7.6pt;width:40.2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">
                      <v:stroke endarrow="block"/>
                    </v:shape>
                  </w:pict>
                </mc:Fallback>
              </mc:AlternateContent>
            </w:r>
            <w:r>
              <w:rPr>
                <w:noProof/>
              </w:rPr>
              <mc:AlternateContent>
                <mc:Choice Requires="wps">
                  <w:drawing>
                    <wp:anchor distT="0" distB="0" distL="114300" distR="114300" simplePos="0" relativeHeight="251656192" behindDoc="0" locked="0" layoutInCell="1" allowOverlap="1" wp14:anchorId="32794F6B" wp14:editId="7B1E9C98">
                      <wp:simplePos x="0" y="0"/>
                      <wp:positionH relativeFrom="column">
                        <wp:posOffset>4993640</wp:posOffset>
                      </wp:positionH>
                      <wp:positionV relativeFrom="paragraph">
                        <wp:posOffset>97155</wp:posOffset>
                      </wp:positionV>
                      <wp:extent cx="561975" cy="635"/>
                      <wp:effectExtent l="0" t="76200" r="9525" b="755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AAC79D6" id="Straight Arrow Connector 3" o:spid="_x0000_s1026" type="#_x0000_t32" style="position:absolute;margin-left:393.2pt;margin-top:7.65pt;width:44.2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">
                      <v:stroke endarrow="block"/>
                    </v:shape>
                  </w:pict>
                </mc:Fallback>
              </mc:AlternateContent>
            </w:r>
            <w:r w:rsidR="00D5160B" w:rsidRPr="00BC2B3B">
              <w:rPr>
                <w:b/>
                <w:sz w:val="22"/>
                <w:szCs w:val="22"/>
              </w:rPr>
              <w:t xml:space="preserve">Maximálny čas od rekonštitúcie do </w:t>
            </w:r>
            <w:r w:rsidR="000E1F10" w:rsidRPr="00BC2B3B">
              <w:rPr>
                <w:b/>
                <w:sz w:val="22"/>
                <w:szCs w:val="22"/>
              </w:rPr>
              <w:t>u</w:t>
            </w:r>
            <w:r w:rsidR="0007014B" w:rsidRPr="00BC2B3B">
              <w:rPr>
                <w:b/>
                <w:sz w:val="22"/>
                <w:szCs w:val="22"/>
              </w:rPr>
              <w:t xml:space="preserve">končenia </w:t>
            </w:r>
            <w:r w:rsidR="00D5160B" w:rsidRPr="00BC2B3B">
              <w:rPr>
                <w:b/>
                <w:sz w:val="22"/>
                <w:szCs w:val="22"/>
              </w:rPr>
              <w:t xml:space="preserve">podania ≤ 8 </w:t>
            </w:r>
            <w:r w:rsidR="0052344E" w:rsidRPr="00BC2B3B">
              <w:rPr>
                <w:b/>
                <w:sz w:val="22"/>
                <w:szCs w:val="22"/>
              </w:rPr>
              <w:t>hodín</w:t>
            </w:r>
            <w:r w:rsidR="0052344E" w:rsidRPr="00BC2B3B">
              <w:rPr>
                <w:b/>
                <w:sz w:val="22"/>
                <w:szCs w:val="22"/>
                <w:vertAlign w:val="superscript"/>
              </w:rPr>
              <w:t>a</w:t>
            </w:r>
          </w:p>
        </w:tc>
      </w:tr>
      <w:tr w:rsidR="00A701EB" w:rsidRPr="00BC2B3B" w14:paraId="71D8BE3E" w14:textId="77777777">
        <w:trPr>
          <w:trHeight w:val="242"/>
          <w:tblHeader/>
        </w:trPr>
        <w:tc>
          <w:tcPr>
            <w:tcW w:w="20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7972F3C" w14:textId="77777777" w:rsidR="00A701EB" w:rsidRPr="00BC2B3B" w:rsidRDefault="00A701EB" w:rsidP="00C5011B">
            <w:pPr>
              <w:pStyle w:val="NormalWeb"/>
              <w:spacing w:before="0" w:beforeAutospacing="0" w:after="0" w:afterAutospacing="0"/>
              <w:jc w:val="center"/>
              <w:rPr>
                <w:b/>
                <w:sz w:val="22"/>
                <w:szCs w:val="22"/>
              </w:rPr>
            </w:pPr>
            <w:r w:rsidRPr="00BC2B3B">
              <w:rPr>
                <w:b/>
                <w:sz w:val="22"/>
              </w:rPr>
              <w:t>Rekonštituovaný roztok</w:t>
            </w:r>
          </w:p>
        </w:tc>
        <w:tc>
          <w:tcPr>
            <w:tcW w:w="700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D9A0" w14:textId="77777777" w:rsidR="00A701EB" w:rsidRPr="00BC2B3B" w:rsidRDefault="00A701EB" w:rsidP="001F1BF6">
            <w:pPr>
              <w:pStyle w:val="NormalWeb"/>
              <w:spacing w:before="0" w:beforeAutospacing="0" w:after="0" w:afterAutospacing="0"/>
              <w:jc w:val="center"/>
              <w:rPr>
                <w:b/>
                <w:sz w:val="22"/>
                <w:szCs w:val="22"/>
              </w:rPr>
            </w:pPr>
            <w:r w:rsidRPr="00BC2B3B">
              <w:rPr>
                <w:b/>
                <w:sz w:val="22"/>
              </w:rPr>
              <w:t>Zriedený roztok</w:t>
            </w:r>
          </w:p>
        </w:tc>
      </w:tr>
      <w:tr w:rsidR="00A701EB" w:rsidRPr="00BC2B3B" w14:paraId="4C93483D" w14:textId="77777777">
        <w:trPr>
          <w:trHeight w:val="70"/>
          <w:tblHeader/>
        </w:trPr>
        <w:tc>
          <w:tcPr>
            <w:tcW w:w="206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30738C0" w14:textId="77777777" w:rsidR="00A701EB" w:rsidRPr="00BC2B3B" w:rsidDel="00B03044" w:rsidRDefault="00A701EB" w:rsidP="009862FB">
            <w:pPr>
              <w:pStyle w:val="NormalWeb"/>
              <w:spacing w:before="0" w:beforeAutospacing="0" w:after="0" w:afterAutospacing="0"/>
              <w:rPr>
                <w:b/>
                <w:bCs/>
                <w:sz w:val="22"/>
                <w:szCs w:val="22"/>
              </w:rPr>
            </w:pPr>
          </w:p>
        </w:tc>
        <w:tc>
          <w:tcPr>
            <w:tcW w:w="3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8EAB3" w14:textId="77777777" w:rsidR="00A701EB" w:rsidRPr="00BC2B3B" w:rsidRDefault="00A701EB" w:rsidP="001F1BF6">
            <w:pPr>
              <w:pStyle w:val="NormalWeb"/>
              <w:spacing w:before="0" w:beforeAutospacing="0" w:after="0" w:afterAutospacing="0"/>
              <w:jc w:val="center"/>
              <w:rPr>
                <w:b/>
                <w:bCs/>
                <w:sz w:val="22"/>
                <w:szCs w:val="22"/>
              </w:rPr>
            </w:pPr>
            <w:r w:rsidRPr="00BC2B3B">
              <w:rPr>
                <w:b/>
                <w:sz w:val="22"/>
              </w:rPr>
              <w:t>Po začiatku riedenia</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C3C6" w14:textId="77777777" w:rsidR="00A701EB" w:rsidRPr="00BC2B3B" w:rsidRDefault="00A701EB" w:rsidP="001F1BF6">
            <w:pPr>
              <w:pStyle w:val="NormalWeb"/>
              <w:spacing w:before="0" w:beforeAutospacing="0" w:after="0" w:afterAutospacing="0"/>
              <w:jc w:val="center"/>
              <w:rPr>
                <w:b/>
                <w:bCs/>
                <w:sz w:val="22"/>
                <w:szCs w:val="22"/>
              </w:rPr>
            </w:pPr>
            <w:r w:rsidRPr="00BC2B3B">
              <w:rPr>
                <w:b/>
                <w:sz w:val="22"/>
              </w:rPr>
              <w:t>Podávanie</w:t>
            </w:r>
          </w:p>
        </w:tc>
      </w:tr>
      <w:tr w:rsidR="00A701EB" w:rsidRPr="00BC2B3B" w14:paraId="49EFCB6D" w14:textId="77777777">
        <w:tc>
          <w:tcPr>
            <w:tcW w:w="206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494726AC" w14:textId="77777777" w:rsidR="00A701EB" w:rsidRPr="00BC2B3B" w:rsidRDefault="00A701EB" w:rsidP="000E5C90">
            <w:pPr>
              <w:pStyle w:val="NormalWeb"/>
              <w:spacing w:before="0" w:beforeAutospacing="0" w:after="0" w:afterAutospacing="0"/>
              <w:rPr>
                <w:sz w:val="22"/>
                <w:szCs w:val="22"/>
              </w:rPr>
            </w:pPr>
            <w:r w:rsidRPr="00BC2B3B">
              <w:rPr>
                <w:sz w:val="22"/>
              </w:rPr>
              <w:t>Rekonštituovaný roztok použite okamžite alebo po</w:t>
            </w:r>
            <w:r w:rsidR="00D46AAE" w:rsidRPr="00BC2B3B">
              <w:rPr>
                <w:sz w:val="22"/>
              </w:rPr>
              <w:t> </w:t>
            </w:r>
            <w:r w:rsidRPr="00BC2B3B">
              <w:rPr>
                <w:sz w:val="22"/>
              </w:rPr>
              <w:t>uchovávaní v chladničke (2 °C – 8 °C)</w:t>
            </w:r>
            <w:r w:rsidRPr="00BC2B3B">
              <w:rPr>
                <w:sz w:val="22"/>
                <w:vertAlign w:val="superscript"/>
              </w:rPr>
              <w:t xml:space="preserve"> </w:t>
            </w:r>
            <w:r w:rsidRPr="00BC2B3B">
              <w:rPr>
                <w:sz w:val="22"/>
              </w:rPr>
              <w:t>do 4 hodín. Chráňte pred</w:t>
            </w:r>
            <w:r w:rsidR="00D46AAE" w:rsidRPr="00BC2B3B">
              <w:rPr>
                <w:sz w:val="22"/>
              </w:rPr>
              <w:t> </w:t>
            </w:r>
            <w:r w:rsidRPr="00BC2B3B">
              <w:rPr>
                <w:sz w:val="22"/>
              </w:rPr>
              <w:t>svetlom. Neuchovávajte v mrazničke.</w:t>
            </w:r>
          </w:p>
        </w:tc>
        <w:tc>
          <w:tcPr>
            <w:tcW w:w="360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49A37E82" w14:textId="77777777" w:rsidR="00A701EB" w:rsidRPr="00BC2B3B" w:rsidRDefault="00A701EB" w:rsidP="00620E28">
            <w:pPr>
              <w:pStyle w:val="NormalWeb"/>
              <w:spacing w:before="0" w:beforeAutospacing="0" w:after="0" w:afterAutospacing="0"/>
              <w:rPr>
                <w:sz w:val="22"/>
                <w:szCs w:val="22"/>
              </w:rPr>
            </w:pPr>
            <w:r w:rsidRPr="00BC2B3B">
              <w:rPr>
                <w:sz w:val="22"/>
              </w:rPr>
              <w:t>Zriedený roztok použite okamžite alebo po uchovávaní pri izbovej teplote (20 °C – 25 °C) či v chladničke (2 °C – 8 °C). Maximálny čas od rekonštitúcie do</w:t>
            </w:r>
            <w:r w:rsidR="00D46AAE" w:rsidRPr="00BC2B3B">
              <w:rPr>
                <w:sz w:val="22"/>
              </w:rPr>
              <w:t> </w:t>
            </w:r>
            <w:r w:rsidR="00282ACB" w:rsidRPr="00BC2B3B">
              <w:rPr>
                <w:sz w:val="22"/>
              </w:rPr>
              <w:t>u</w:t>
            </w:r>
            <w:r w:rsidRPr="00BC2B3B">
              <w:rPr>
                <w:sz w:val="22"/>
              </w:rPr>
              <w:t>končenia podania musí byť </w:t>
            </w:r>
            <w:r w:rsidRPr="00BC2B3B">
              <w:rPr>
                <w:sz w:val="22"/>
                <w:szCs w:val="22"/>
              </w:rPr>
              <w:t>≤ 8 hodín, pričom čas medzi</w:t>
            </w:r>
            <w:r w:rsidR="00D46AAE" w:rsidRPr="00BC2B3B">
              <w:rPr>
                <w:sz w:val="22"/>
                <w:szCs w:val="22"/>
              </w:rPr>
              <w:t> </w:t>
            </w:r>
            <w:r w:rsidRPr="00BC2B3B">
              <w:rPr>
                <w:sz w:val="22"/>
                <w:szCs w:val="22"/>
              </w:rPr>
              <w:t xml:space="preserve">rekonštitúciou a riedením musí byť ≤ 4 hodiny. </w:t>
            </w:r>
            <w:r w:rsidRPr="00BC2B3B">
              <w:rPr>
                <w:sz w:val="22"/>
              </w:rPr>
              <w:t>Chráňte pred svetlom. Neuchovávajte v mrazničke.</w:t>
            </w:r>
          </w:p>
        </w:tc>
        <w:tc>
          <w:tcPr>
            <w:tcW w:w="3402"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20391BE4" w14:textId="77777777" w:rsidR="00A701EB" w:rsidRPr="00BC2B3B" w:rsidRDefault="00A701EB" w:rsidP="00066DF7">
            <w:pPr>
              <w:pStyle w:val="NormalWeb"/>
              <w:spacing w:before="0" w:beforeAutospacing="0" w:after="0" w:afterAutospacing="0"/>
              <w:rPr>
                <w:sz w:val="22"/>
                <w:szCs w:val="22"/>
              </w:rPr>
            </w:pPr>
            <w:r w:rsidRPr="00BC2B3B">
              <w:rPr>
                <w:sz w:val="22"/>
              </w:rPr>
              <w:t>Ak sa zriedený roztok uchováva v chladničke (2 °C – 8 °C), pred</w:t>
            </w:r>
            <w:r w:rsidR="00D46AAE" w:rsidRPr="00BC2B3B">
              <w:rPr>
                <w:sz w:val="22"/>
              </w:rPr>
              <w:t> </w:t>
            </w:r>
            <w:r w:rsidRPr="00BC2B3B">
              <w:rPr>
                <w:sz w:val="22"/>
              </w:rPr>
              <w:t>podávaním ho nechajte približne 1 hodinu nadobudnúť izbovú teplotu (20 °C – 25 °C). Zriedený roztok podávajte infúziou počas 1 hodiny rýchlosťou 50 ml/h pri izbovej teplote (20 °C – 25 °C). Chráňte pred svetlom.</w:t>
            </w:r>
          </w:p>
        </w:tc>
      </w:tr>
      <w:tr w:rsidR="00A701EB" w:rsidRPr="00BC2B3B" w14:paraId="53BA7D29" w14:textId="77777777">
        <w:tc>
          <w:tcPr>
            <w:tcW w:w="9072" w:type="dxa"/>
            <w:gridSpan w:val="3"/>
            <w:tcBorders>
              <w:top w:val="single" w:sz="4" w:space="0" w:color="auto"/>
              <w:bottom w:val="nil"/>
            </w:tcBorders>
            <w:tcMar>
              <w:top w:w="0" w:type="dxa"/>
              <w:left w:w="108" w:type="dxa"/>
              <w:bottom w:w="0" w:type="dxa"/>
              <w:right w:w="108" w:type="dxa"/>
            </w:tcMar>
          </w:tcPr>
          <w:p w14:paraId="0F5BE706" w14:textId="77777777" w:rsidR="00A701EB" w:rsidRPr="00BC2B3B" w:rsidRDefault="00A701EB" w:rsidP="00066DF7">
            <w:pPr>
              <w:pStyle w:val="NormalWeb"/>
              <w:spacing w:before="0" w:beforeAutospacing="0" w:after="0" w:afterAutospacing="0"/>
              <w:rPr>
                <w:sz w:val="22"/>
              </w:rPr>
            </w:pPr>
            <w:r w:rsidRPr="00B109A5">
              <w:rPr>
                <w:sz w:val="20"/>
                <w:szCs w:val="20"/>
                <w:vertAlign w:val="superscript"/>
              </w:rPr>
              <w:t>a</w:t>
            </w:r>
            <w:r w:rsidRPr="00B109A5">
              <w:rPr>
                <w:sz w:val="20"/>
                <w:szCs w:val="20"/>
              </w:rPr>
              <w:t xml:space="preserve"> ≤ 4 hodiny medzi rekonštitúciou a riedením.</w:t>
            </w:r>
          </w:p>
        </w:tc>
      </w:tr>
    </w:tbl>
    <w:p w14:paraId="34607FA3" w14:textId="77777777" w:rsidR="00D5160B" w:rsidRPr="00BC2B3B" w:rsidRDefault="00D5160B" w:rsidP="009862FB">
      <w:pPr>
        <w:pStyle w:val="Paragraph"/>
        <w:spacing w:after="0"/>
        <w:rPr>
          <w:sz w:val="22"/>
          <w:szCs w:val="22"/>
          <w:u w:val="single"/>
        </w:rPr>
      </w:pPr>
    </w:p>
    <w:p w14:paraId="750D5FB6" w14:textId="77777777" w:rsidR="00301977" w:rsidRPr="00BC2B3B" w:rsidRDefault="00301977" w:rsidP="009862FB">
      <w:pPr>
        <w:pStyle w:val="Paragraph"/>
        <w:spacing w:after="0"/>
        <w:rPr>
          <w:sz w:val="22"/>
          <w:szCs w:val="22"/>
          <w:u w:val="single"/>
        </w:rPr>
      </w:pPr>
      <w:r w:rsidRPr="00BC2B3B">
        <w:rPr>
          <w:sz w:val="22"/>
          <w:u w:val="single"/>
        </w:rPr>
        <w:t xml:space="preserve">Likvidácia </w:t>
      </w:r>
    </w:p>
    <w:p w14:paraId="1D1DBE9B" w14:textId="77777777" w:rsidR="007A7397" w:rsidRPr="00BC2B3B" w:rsidRDefault="007A7397" w:rsidP="009862FB">
      <w:pPr>
        <w:pStyle w:val="Paragraph"/>
        <w:spacing w:after="0"/>
        <w:rPr>
          <w:sz w:val="22"/>
          <w:szCs w:val="22"/>
        </w:rPr>
      </w:pPr>
    </w:p>
    <w:p w14:paraId="192612F5" w14:textId="77777777" w:rsidR="00301977" w:rsidRPr="00BC2B3B" w:rsidRDefault="00301977" w:rsidP="009862FB">
      <w:pPr>
        <w:pStyle w:val="Paragraph"/>
        <w:spacing w:after="0"/>
        <w:rPr>
          <w:sz w:val="22"/>
          <w:szCs w:val="22"/>
        </w:rPr>
      </w:pPr>
      <w:r w:rsidRPr="00BC2B3B">
        <w:rPr>
          <w:sz w:val="22"/>
        </w:rPr>
        <w:t>BESPONSA je určen</w:t>
      </w:r>
      <w:r w:rsidR="004A687A" w:rsidRPr="00BC2B3B">
        <w:rPr>
          <w:sz w:val="22"/>
        </w:rPr>
        <w:t>á</w:t>
      </w:r>
      <w:r w:rsidRPr="00BC2B3B">
        <w:rPr>
          <w:sz w:val="22"/>
        </w:rPr>
        <w:t xml:space="preserve"> len na jednorazové použite.</w:t>
      </w:r>
    </w:p>
    <w:p w14:paraId="64B201E4" w14:textId="77777777" w:rsidR="00C349F8" w:rsidRPr="00BC2B3B" w:rsidRDefault="00C349F8" w:rsidP="009862FB">
      <w:pPr>
        <w:pStyle w:val="Paragraph"/>
        <w:spacing w:after="0"/>
        <w:rPr>
          <w:sz w:val="22"/>
          <w:szCs w:val="22"/>
        </w:rPr>
      </w:pPr>
    </w:p>
    <w:p w14:paraId="1BFF6D35" w14:textId="77777777" w:rsidR="00301977" w:rsidRPr="00BC2B3B" w:rsidRDefault="00301977" w:rsidP="009862FB">
      <w:pPr>
        <w:pStyle w:val="Paragraph"/>
        <w:spacing w:after="0"/>
        <w:rPr>
          <w:sz w:val="22"/>
          <w:szCs w:val="22"/>
        </w:rPr>
      </w:pPr>
      <w:r w:rsidRPr="00BC2B3B">
        <w:rPr>
          <w:sz w:val="22"/>
        </w:rPr>
        <w:t>Všetok nepoužitý liek alebo odpad vzniknutý z lieku sa má zlikvidovať v súlade s národnými požiadavkami.</w:t>
      </w:r>
    </w:p>
    <w:p w14:paraId="310D5AE1" w14:textId="77777777" w:rsidR="00812D16" w:rsidRPr="00BC2B3B" w:rsidRDefault="00812D16" w:rsidP="0046264F">
      <w:pPr>
        <w:spacing w:line="240" w:lineRule="auto"/>
      </w:pPr>
    </w:p>
    <w:p w14:paraId="68642E4C" w14:textId="77777777" w:rsidR="00524670" w:rsidRPr="00BC2B3B" w:rsidRDefault="00524670" w:rsidP="0046264F">
      <w:pPr>
        <w:spacing w:line="240" w:lineRule="auto"/>
      </w:pPr>
    </w:p>
    <w:p w14:paraId="6650FB2A" w14:textId="77777777" w:rsidR="00812D16" w:rsidRPr="00BC2B3B" w:rsidRDefault="00812D16" w:rsidP="00C14466">
      <w:pPr>
        <w:widowControl w:val="0"/>
        <w:spacing w:line="240" w:lineRule="auto"/>
        <w:ind w:left="567" w:hanging="567"/>
        <w:outlineLvl w:val="0"/>
        <w:rPr>
          <w:szCs w:val="22"/>
        </w:rPr>
      </w:pPr>
      <w:r w:rsidRPr="00BC2B3B">
        <w:rPr>
          <w:b/>
        </w:rPr>
        <w:t>7.</w:t>
      </w:r>
      <w:r w:rsidRPr="00BC2B3B">
        <w:tab/>
      </w:r>
      <w:r w:rsidRPr="00BC2B3B">
        <w:rPr>
          <w:b/>
        </w:rPr>
        <w:t>DRŽITEĽ ROZHODNUTIA O REGISTRÁCII</w:t>
      </w:r>
    </w:p>
    <w:p w14:paraId="4BC06721" w14:textId="77777777" w:rsidR="00812D16" w:rsidRPr="00BC2B3B" w:rsidRDefault="00812D16" w:rsidP="00C14466">
      <w:pPr>
        <w:widowControl w:val="0"/>
        <w:spacing w:line="240" w:lineRule="auto"/>
        <w:rPr>
          <w:szCs w:val="22"/>
        </w:rPr>
      </w:pPr>
    </w:p>
    <w:p w14:paraId="2F4133E8" w14:textId="77777777" w:rsidR="00515486" w:rsidRPr="00BC2B3B" w:rsidRDefault="00515486" w:rsidP="00515486">
      <w:pPr>
        <w:pStyle w:val="Paragraph"/>
        <w:widowControl w:val="0"/>
        <w:spacing w:after="0"/>
        <w:rPr>
          <w:sz w:val="22"/>
        </w:rPr>
      </w:pPr>
      <w:r w:rsidRPr="00BC2B3B">
        <w:rPr>
          <w:sz w:val="22"/>
        </w:rPr>
        <w:t>Pfizer Europe MA EEIG</w:t>
      </w:r>
    </w:p>
    <w:p w14:paraId="737119BA" w14:textId="77777777" w:rsidR="00515486" w:rsidRPr="00BC2B3B" w:rsidRDefault="00515486" w:rsidP="00515486">
      <w:pPr>
        <w:pStyle w:val="Paragraph"/>
        <w:widowControl w:val="0"/>
        <w:spacing w:after="0"/>
        <w:rPr>
          <w:sz w:val="22"/>
        </w:rPr>
      </w:pPr>
      <w:r w:rsidRPr="00BC2B3B">
        <w:rPr>
          <w:sz w:val="22"/>
        </w:rPr>
        <w:lastRenderedPageBreak/>
        <w:t>Boulevard de la Plaine 17</w:t>
      </w:r>
    </w:p>
    <w:p w14:paraId="54F4FB97" w14:textId="77777777" w:rsidR="00515486" w:rsidRPr="00BC2B3B" w:rsidRDefault="00515486" w:rsidP="00515486">
      <w:pPr>
        <w:pStyle w:val="Paragraph"/>
        <w:widowControl w:val="0"/>
        <w:spacing w:after="0"/>
        <w:rPr>
          <w:sz w:val="22"/>
        </w:rPr>
      </w:pPr>
      <w:r w:rsidRPr="00BC2B3B">
        <w:rPr>
          <w:sz w:val="22"/>
        </w:rPr>
        <w:t>1050 Bruxelles</w:t>
      </w:r>
    </w:p>
    <w:p w14:paraId="5564B5FB" w14:textId="77777777" w:rsidR="00515486" w:rsidRPr="00BC2B3B" w:rsidRDefault="00515486" w:rsidP="00515486">
      <w:pPr>
        <w:pStyle w:val="Paragraph"/>
        <w:widowControl w:val="0"/>
        <w:spacing w:after="0"/>
        <w:rPr>
          <w:sz w:val="22"/>
        </w:rPr>
      </w:pPr>
      <w:r w:rsidRPr="00BC2B3B">
        <w:rPr>
          <w:sz w:val="22"/>
        </w:rPr>
        <w:t>Belgicko</w:t>
      </w:r>
    </w:p>
    <w:p w14:paraId="13A64E21" w14:textId="77777777" w:rsidR="00812D16" w:rsidRPr="00BC2B3B" w:rsidRDefault="00812D16" w:rsidP="00C14466">
      <w:pPr>
        <w:spacing w:line="240" w:lineRule="auto"/>
        <w:rPr>
          <w:szCs w:val="22"/>
        </w:rPr>
      </w:pPr>
    </w:p>
    <w:p w14:paraId="6E1009B3" w14:textId="77777777" w:rsidR="00524670" w:rsidRPr="00BC2B3B" w:rsidRDefault="00524670" w:rsidP="00C14466">
      <w:pPr>
        <w:spacing w:line="240" w:lineRule="auto"/>
        <w:rPr>
          <w:szCs w:val="22"/>
        </w:rPr>
      </w:pPr>
    </w:p>
    <w:p w14:paraId="7850FD54" w14:textId="77777777" w:rsidR="004B5903" w:rsidRPr="00BC2B3B" w:rsidRDefault="00812D16" w:rsidP="00C14466">
      <w:pPr>
        <w:spacing w:line="240" w:lineRule="auto"/>
        <w:ind w:left="562" w:hanging="562"/>
        <w:outlineLvl w:val="0"/>
        <w:rPr>
          <w:b/>
        </w:rPr>
      </w:pPr>
      <w:r w:rsidRPr="00BC2B3B">
        <w:rPr>
          <w:b/>
        </w:rPr>
        <w:t>8.</w:t>
      </w:r>
      <w:r w:rsidRPr="00BC2B3B">
        <w:tab/>
      </w:r>
      <w:r w:rsidRPr="00BC2B3B">
        <w:rPr>
          <w:b/>
        </w:rPr>
        <w:t>REGISTRAČNÉ ČÍSLO (ČÍSLA)</w:t>
      </w:r>
    </w:p>
    <w:p w14:paraId="56136F88" w14:textId="77777777" w:rsidR="004B5903" w:rsidRPr="00BC2B3B" w:rsidRDefault="004B5903" w:rsidP="00BA5003">
      <w:pPr>
        <w:keepNext/>
        <w:spacing w:line="240" w:lineRule="auto"/>
        <w:ind w:left="562" w:hanging="562"/>
        <w:outlineLvl w:val="0"/>
        <w:rPr>
          <w:b/>
        </w:rPr>
      </w:pPr>
    </w:p>
    <w:p w14:paraId="42AAA386" w14:textId="77777777" w:rsidR="004B5903" w:rsidRPr="00BC2B3B" w:rsidRDefault="004B5903" w:rsidP="004B5903">
      <w:pPr>
        <w:pStyle w:val="Date"/>
        <w:rPr>
          <w:rFonts w:ascii="Times New Roman" w:eastAsia="Verdana" w:hAnsi="Times New Roman" w:cs="Times New Roman"/>
          <w:szCs w:val="22"/>
          <w:lang w:val="sk-SK" w:eastAsia="en-GB"/>
        </w:rPr>
      </w:pPr>
      <w:r w:rsidRPr="00BC2B3B">
        <w:rPr>
          <w:rFonts w:ascii="Times New Roman" w:eastAsia="Verdana" w:hAnsi="Times New Roman" w:cs="Times New Roman"/>
          <w:szCs w:val="22"/>
          <w:lang w:val="sk-SK" w:eastAsia="en-GB"/>
        </w:rPr>
        <w:t>EU/1/17/1200/001</w:t>
      </w:r>
    </w:p>
    <w:p w14:paraId="275033D5" w14:textId="77777777" w:rsidR="004B5903" w:rsidRPr="00BC2B3B" w:rsidRDefault="004B5903" w:rsidP="00BA5003">
      <w:pPr>
        <w:keepNext/>
        <w:spacing w:line="240" w:lineRule="auto"/>
        <w:ind w:left="562" w:hanging="562"/>
        <w:outlineLvl w:val="0"/>
        <w:rPr>
          <w:b/>
          <w:szCs w:val="22"/>
        </w:rPr>
      </w:pPr>
    </w:p>
    <w:p w14:paraId="4AE13849" w14:textId="77777777" w:rsidR="001F3374" w:rsidRPr="00BC2B3B" w:rsidRDefault="001F3374" w:rsidP="001F7A85">
      <w:pPr>
        <w:keepNext/>
        <w:spacing w:line="240" w:lineRule="auto"/>
        <w:ind w:left="562" w:hanging="562"/>
        <w:outlineLvl w:val="0"/>
        <w:rPr>
          <w:szCs w:val="22"/>
        </w:rPr>
      </w:pPr>
    </w:p>
    <w:p w14:paraId="3D39346B" w14:textId="77777777" w:rsidR="00812D16" w:rsidRPr="00BC2B3B" w:rsidRDefault="00812D16" w:rsidP="00BA5003">
      <w:pPr>
        <w:keepNext/>
        <w:spacing w:line="240" w:lineRule="auto"/>
        <w:ind w:left="562" w:hanging="562"/>
        <w:outlineLvl w:val="0"/>
        <w:rPr>
          <w:b/>
        </w:rPr>
      </w:pPr>
      <w:r w:rsidRPr="00BC2B3B">
        <w:rPr>
          <w:b/>
        </w:rPr>
        <w:t>9.</w:t>
      </w:r>
      <w:r w:rsidRPr="00BC2B3B">
        <w:tab/>
      </w:r>
      <w:r w:rsidRPr="00BC2B3B">
        <w:rPr>
          <w:b/>
        </w:rPr>
        <w:t>DÁTUM PRVEJ REGISTRÁCIE/PREDĹŽENIA REGISTRÁCIE</w:t>
      </w:r>
    </w:p>
    <w:p w14:paraId="569CB5ED" w14:textId="77777777" w:rsidR="00C3711B" w:rsidRPr="00BC2B3B" w:rsidRDefault="00C3711B" w:rsidP="00BA5003">
      <w:pPr>
        <w:keepNext/>
        <w:spacing w:line="240" w:lineRule="auto"/>
        <w:ind w:left="562" w:hanging="562"/>
        <w:outlineLvl w:val="0"/>
        <w:rPr>
          <w:b/>
        </w:rPr>
      </w:pPr>
    </w:p>
    <w:p w14:paraId="54FC22C2" w14:textId="77777777" w:rsidR="00C3711B" w:rsidRPr="00BC2B3B" w:rsidRDefault="00C3711B" w:rsidP="00BA5003">
      <w:pPr>
        <w:keepNext/>
        <w:spacing w:line="240" w:lineRule="auto"/>
        <w:ind w:left="562" w:hanging="562"/>
        <w:outlineLvl w:val="0"/>
        <w:rPr>
          <w:szCs w:val="24"/>
        </w:rPr>
      </w:pPr>
      <w:r w:rsidRPr="00BC2B3B">
        <w:rPr>
          <w:szCs w:val="24"/>
        </w:rPr>
        <w:t>Dátum prvej registrácie: 29. jún</w:t>
      </w:r>
      <w:r w:rsidR="004C0F95" w:rsidRPr="00BC2B3B">
        <w:rPr>
          <w:szCs w:val="24"/>
        </w:rPr>
        <w:t>a</w:t>
      </w:r>
      <w:r w:rsidRPr="00BC2B3B">
        <w:rPr>
          <w:szCs w:val="24"/>
        </w:rPr>
        <w:t xml:space="preserve"> 2017</w:t>
      </w:r>
    </w:p>
    <w:p w14:paraId="67CE4843" w14:textId="77777777" w:rsidR="004E3DF6" w:rsidRPr="00BC2B3B" w:rsidRDefault="004E3DF6" w:rsidP="00BA5003">
      <w:pPr>
        <w:keepNext/>
        <w:spacing w:line="240" w:lineRule="auto"/>
        <w:ind w:left="562" w:hanging="562"/>
        <w:outlineLvl w:val="0"/>
        <w:rPr>
          <w:szCs w:val="24"/>
        </w:rPr>
      </w:pPr>
      <w:r w:rsidRPr="00BC2B3B">
        <w:rPr>
          <w:szCs w:val="24"/>
        </w:rPr>
        <w:t>Dátum posledného predĺženia registrácie:</w:t>
      </w:r>
      <w:r w:rsidR="00AC0A50" w:rsidRPr="00BC2B3B">
        <w:rPr>
          <w:szCs w:val="24"/>
        </w:rPr>
        <w:t xml:space="preserve"> 16. februára 2022</w:t>
      </w:r>
    </w:p>
    <w:p w14:paraId="6FB71FBC" w14:textId="77777777" w:rsidR="00301977" w:rsidRPr="00BC2B3B" w:rsidRDefault="00301977" w:rsidP="009862FB">
      <w:pPr>
        <w:spacing w:line="240" w:lineRule="auto"/>
        <w:rPr>
          <w:szCs w:val="22"/>
        </w:rPr>
      </w:pPr>
    </w:p>
    <w:p w14:paraId="5F4950A1" w14:textId="77777777" w:rsidR="00812D16" w:rsidRPr="00BC2B3B" w:rsidRDefault="00812D16" w:rsidP="009862FB">
      <w:pPr>
        <w:spacing w:line="240" w:lineRule="auto"/>
        <w:rPr>
          <w:szCs w:val="22"/>
        </w:rPr>
      </w:pPr>
    </w:p>
    <w:p w14:paraId="1AA70888" w14:textId="77777777" w:rsidR="00812D16" w:rsidRPr="00BC2B3B" w:rsidRDefault="00812D16" w:rsidP="00BA5003">
      <w:pPr>
        <w:keepNext/>
        <w:spacing w:line="240" w:lineRule="auto"/>
        <w:ind w:left="562" w:hanging="562"/>
        <w:outlineLvl w:val="0"/>
        <w:rPr>
          <w:b/>
          <w:szCs w:val="22"/>
        </w:rPr>
      </w:pPr>
      <w:r w:rsidRPr="00BC2B3B">
        <w:rPr>
          <w:b/>
        </w:rPr>
        <w:t>10.</w:t>
      </w:r>
      <w:r w:rsidRPr="00BC2B3B">
        <w:tab/>
      </w:r>
      <w:r w:rsidRPr="00BC2B3B">
        <w:rPr>
          <w:b/>
        </w:rPr>
        <w:t>DÁTUM REVÍZIE TEXTU</w:t>
      </w:r>
    </w:p>
    <w:p w14:paraId="14FF0D4B" w14:textId="77777777" w:rsidR="00812D16" w:rsidRPr="00BC2B3B" w:rsidRDefault="00812D16" w:rsidP="009862FB">
      <w:pPr>
        <w:spacing w:line="240" w:lineRule="auto"/>
        <w:rPr>
          <w:szCs w:val="22"/>
        </w:rPr>
      </w:pPr>
    </w:p>
    <w:p w14:paraId="17ADBF74" w14:textId="2724946C" w:rsidR="00301977" w:rsidRPr="00BC2B3B" w:rsidRDefault="00301977" w:rsidP="009862FB">
      <w:pPr>
        <w:pStyle w:val="Paragraph"/>
        <w:spacing w:after="0"/>
        <w:rPr>
          <w:sz w:val="22"/>
          <w:szCs w:val="22"/>
        </w:rPr>
      </w:pPr>
      <w:r w:rsidRPr="00BC2B3B">
        <w:rPr>
          <w:sz w:val="22"/>
        </w:rPr>
        <w:t>Podrobné informácie o tomto lieku sú dostupné na internetovej stránke Európskej agentúry pre lieky</w:t>
      </w:r>
      <w:r w:rsidR="004E3DF6" w:rsidRPr="00BC2B3B">
        <w:rPr>
          <w:color w:val="000000"/>
          <w:sz w:val="22"/>
        </w:rPr>
        <w:t xml:space="preserve"> </w:t>
      </w:r>
      <w:hyperlink r:id="rId12" w:history="1">
        <w:r w:rsidR="00FF112E" w:rsidRPr="009A1DDD">
          <w:rPr>
            <w:rStyle w:val="Hyperlink"/>
            <w:sz w:val="22"/>
            <w:szCs w:val="22"/>
          </w:rPr>
          <w:t>http://www.ema.europa.eu</w:t>
        </w:r>
      </w:hyperlink>
      <w:r w:rsidRPr="00BC2B3B">
        <w:rPr>
          <w:sz w:val="22"/>
        </w:rPr>
        <w:t>.</w:t>
      </w:r>
    </w:p>
    <w:p w14:paraId="7F968A5F" w14:textId="77777777" w:rsidR="001F7C9F" w:rsidRPr="00BC2B3B" w:rsidRDefault="00D805BA" w:rsidP="00475150">
      <w:pPr>
        <w:spacing w:line="240" w:lineRule="auto"/>
        <w:jc w:val="center"/>
        <w:rPr>
          <w:szCs w:val="22"/>
        </w:rPr>
      </w:pPr>
      <w:r w:rsidRPr="00BC2B3B">
        <w:br w:type="page"/>
      </w:r>
    </w:p>
    <w:p w14:paraId="4D47586B" w14:textId="77777777" w:rsidR="001F7C9F" w:rsidRPr="00BC2B3B" w:rsidRDefault="001F7C9F" w:rsidP="00475150">
      <w:pPr>
        <w:spacing w:line="240" w:lineRule="auto"/>
        <w:jc w:val="center"/>
        <w:rPr>
          <w:szCs w:val="22"/>
        </w:rPr>
      </w:pPr>
    </w:p>
    <w:p w14:paraId="4517EF17" w14:textId="77777777" w:rsidR="001F7C9F" w:rsidRPr="00BC2B3B" w:rsidRDefault="001F7C9F" w:rsidP="00475150">
      <w:pPr>
        <w:spacing w:line="240" w:lineRule="auto"/>
        <w:jc w:val="center"/>
        <w:rPr>
          <w:szCs w:val="22"/>
        </w:rPr>
      </w:pPr>
    </w:p>
    <w:p w14:paraId="423C269D" w14:textId="77777777" w:rsidR="001F7C9F" w:rsidRPr="00BC2B3B" w:rsidRDefault="001F7C9F" w:rsidP="00475150">
      <w:pPr>
        <w:spacing w:line="240" w:lineRule="auto"/>
        <w:jc w:val="center"/>
        <w:rPr>
          <w:szCs w:val="22"/>
        </w:rPr>
      </w:pPr>
    </w:p>
    <w:p w14:paraId="18A22609" w14:textId="77777777" w:rsidR="001F7C9F" w:rsidRPr="00BC2B3B" w:rsidRDefault="001F7C9F" w:rsidP="00475150">
      <w:pPr>
        <w:spacing w:line="240" w:lineRule="auto"/>
        <w:jc w:val="center"/>
        <w:rPr>
          <w:szCs w:val="22"/>
        </w:rPr>
      </w:pPr>
    </w:p>
    <w:p w14:paraId="1F99E84F" w14:textId="77777777" w:rsidR="001F7C9F" w:rsidRPr="00BC2B3B" w:rsidRDefault="001F7C9F" w:rsidP="00475150">
      <w:pPr>
        <w:spacing w:line="240" w:lineRule="auto"/>
        <w:jc w:val="center"/>
        <w:rPr>
          <w:szCs w:val="22"/>
        </w:rPr>
      </w:pPr>
    </w:p>
    <w:p w14:paraId="6E71EBA6" w14:textId="77777777" w:rsidR="001F7C9F" w:rsidRPr="00BC2B3B" w:rsidRDefault="001F7C9F" w:rsidP="00475150">
      <w:pPr>
        <w:spacing w:line="240" w:lineRule="auto"/>
        <w:jc w:val="center"/>
        <w:rPr>
          <w:szCs w:val="22"/>
        </w:rPr>
      </w:pPr>
    </w:p>
    <w:p w14:paraId="236A2E0D" w14:textId="77777777" w:rsidR="001F7C9F" w:rsidRPr="00BC2B3B" w:rsidRDefault="001F7C9F" w:rsidP="00475150">
      <w:pPr>
        <w:spacing w:line="240" w:lineRule="auto"/>
        <w:jc w:val="center"/>
        <w:rPr>
          <w:szCs w:val="22"/>
        </w:rPr>
      </w:pPr>
    </w:p>
    <w:p w14:paraId="3B756E2F" w14:textId="77777777" w:rsidR="001F7C9F" w:rsidRPr="00BC2B3B" w:rsidRDefault="001F7C9F" w:rsidP="00475150">
      <w:pPr>
        <w:spacing w:line="240" w:lineRule="auto"/>
        <w:jc w:val="center"/>
        <w:rPr>
          <w:szCs w:val="22"/>
        </w:rPr>
      </w:pPr>
    </w:p>
    <w:p w14:paraId="2310C32A" w14:textId="77777777" w:rsidR="001F7C9F" w:rsidRPr="00BC2B3B" w:rsidRDefault="001F7C9F" w:rsidP="00475150">
      <w:pPr>
        <w:spacing w:line="240" w:lineRule="auto"/>
        <w:jc w:val="center"/>
        <w:rPr>
          <w:szCs w:val="22"/>
        </w:rPr>
      </w:pPr>
    </w:p>
    <w:p w14:paraId="551BDDAD" w14:textId="77777777" w:rsidR="001F7C9F" w:rsidRPr="00BC2B3B" w:rsidRDefault="001F7C9F" w:rsidP="00475150">
      <w:pPr>
        <w:spacing w:line="240" w:lineRule="auto"/>
        <w:jc w:val="center"/>
        <w:rPr>
          <w:szCs w:val="22"/>
        </w:rPr>
      </w:pPr>
    </w:p>
    <w:p w14:paraId="29141143" w14:textId="77777777" w:rsidR="001F7C9F" w:rsidRPr="00BC2B3B" w:rsidRDefault="001F7C9F" w:rsidP="00475150">
      <w:pPr>
        <w:spacing w:line="240" w:lineRule="auto"/>
        <w:jc w:val="center"/>
        <w:rPr>
          <w:szCs w:val="22"/>
        </w:rPr>
      </w:pPr>
    </w:p>
    <w:p w14:paraId="01E701E6" w14:textId="77777777" w:rsidR="001F7C9F" w:rsidRPr="00BC2B3B" w:rsidRDefault="001F7C9F" w:rsidP="00475150">
      <w:pPr>
        <w:spacing w:line="240" w:lineRule="auto"/>
        <w:jc w:val="center"/>
        <w:rPr>
          <w:szCs w:val="22"/>
        </w:rPr>
      </w:pPr>
    </w:p>
    <w:p w14:paraId="16407DC5" w14:textId="77777777" w:rsidR="001F7C9F" w:rsidRPr="00BC2B3B" w:rsidRDefault="001F7C9F" w:rsidP="00475150">
      <w:pPr>
        <w:spacing w:line="240" w:lineRule="auto"/>
        <w:jc w:val="center"/>
        <w:rPr>
          <w:szCs w:val="22"/>
        </w:rPr>
      </w:pPr>
    </w:p>
    <w:p w14:paraId="43259E4C" w14:textId="77777777" w:rsidR="001F7C9F" w:rsidRPr="00BC2B3B" w:rsidRDefault="001F7C9F" w:rsidP="00475150">
      <w:pPr>
        <w:spacing w:line="240" w:lineRule="auto"/>
        <w:jc w:val="center"/>
        <w:rPr>
          <w:szCs w:val="22"/>
        </w:rPr>
      </w:pPr>
    </w:p>
    <w:p w14:paraId="1536AF24" w14:textId="77777777" w:rsidR="001F7C9F" w:rsidRDefault="001F7C9F" w:rsidP="00475150">
      <w:pPr>
        <w:spacing w:line="240" w:lineRule="auto"/>
        <w:jc w:val="center"/>
        <w:rPr>
          <w:szCs w:val="22"/>
        </w:rPr>
      </w:pPr>
    </w:p>
    <w:p w14:paraId="18234B55" w14:textId="77777777" w:rsidR="00FD1AE9" w:rsidRPr="00BC2B3B" w:rsidRDefault="00FD1AE9" w:rsidP="00475150">
      <w:pPr>
        <w:spacing w:line="240" w:lineRule="auto"/>
        <w:jc w:val="center"/>
        <w:rPr>
          <w:szCs w:val="22"/>
        </w:rPr>
      </w:pPr>
    </w:p>
    <w:p w14:paraId="6DE9B046" w14:textId="77777777" w:rsidR="00656F99" w:rsidRPr="00BC2B3B" w:rsidRDefault="00656F99" w:rsidP="00475150">
      <w:pPr>
        <w:spacing w:line="240" w:lineRule="auto"/>
        <w:jc w:val="center"/>
        <w:rPr>
          <w:szCs w:val="22"/>
        </w:rPr>
      </w:pPr>
    </w:p>
    <w:p w14:paraId="391C501C" w14:textId="77777777" w:rsidR="00656F99" w:rsidRPr="00BC2B3B" w:rsidRDefault="00656F99" w:rsidP="00475150">
      <w:pPr>
        <w:spacing w:line="240" w:lineRule="auto"/>
        <w:jc w:val="center"/>
        <w:rPr>
          <w:szCs w:val="22"/>
        </w:rPr>
      </w:pPr>
    </w:p>
    <w:p w14:paraId="0E3A248E" w14:textId="77777777" w:rsidR="00656F99" w:rsidRPr="00BC2B3B" w:rsidRDefault="00656F99" w:rsidP="00475150">
      <w:pPr>
        <w:spacing w:line="240" w:lineRule="auto"/>
        <w:jc w:val="center"/>
        <w:rPr>
          <w:szCs w:val="22"/>
        </w:rPr>
      </w:pPr>
    </w:p>
    <w:p w14:paraId="67992204" w14:textId="77777777" w:rsidR="001F7C9F" w:rsidRPr="00BC2B3B" w:rsidRDefault="001F7C9F" w:rsidP="00475150">
      <w:pPr>
        <w:spacing w:line="240" w:lineRule="auto"/>
        <w:jc w:val="center"/>
        <w:rPr>
          <w:szCs w:val="22"/>
        </w:rPr>
      </w:pPr>
    </w:p>
    <w:p w14:paraId="78BAE9C3" w14:textId="77777777" w:rsidR="001F7C9F" w:rsidRPr="00BC2B3B" w:rsidRDefault="001F7C9F" w:rsidP="00475150">
      <w:pPr>
        <w:spacing w:line="240" w:lineRule="auto"/>
        <w:jc w:val="center"/>
        <w:rPr>
          <w:szCs w:val="22"/>
        </w:rPr>
      </w:pPr>
    </w:p>
    <w:p w14:paraId="35A6D6C6" w14:textId="77777777" w:rsidR="001F7C9F" w:rsidRPr="00BC2B3B" w:rsidRDefault="001F7C9F" w:rsidP="00475150">
      <w:pPr>
        <w:spacing w:line="240" w:lineRule="auto"/>
        <w:jc w:val="center"/>
        <w:rPr>
          <w:szCs w:val="22"/>
        </w:rPr>
      </w:pPr>
    </w:p>
    <w:p w14:paraId="5C8A4A5C" w14:textId="77777777" w:rsidR="001F7C9F" w:rsidRPr="00BC2B3B" w:rsidRDefault="001F7C9F" w:rsidP="00475150">
      <w:pPr>
        <w:spacing w:line="240" w:lineRule="auto"/>
        <w:jc w:val="center"/>
        <w:rPr>
          <w:szCs w:val="22"/>
        </w:rPr>
      </w:pPr>
    </w:p>
    <w:p w14:paraId="4053A2DC" w14:textId="77777777" w:rsidR="00BA596D" w:rsidRPr="00BC2B3B" w:rsidRDefault="00BA596D" w:rsidP="00FD1AE9">
      <w:pPr>
        <w:spacing w:line="240" w:lineRule="auto"/>
        <w:jc w:val="center"/>
        <w:rPr>
          <w:szCs w:val="22"/>
        </w:rPr>
      </w:pPr>
      <w:r w:rsidRPr="00BC2B3B">
        <w:rPr>
          <w:b/>
        </w:rPr>
        <w:t>PRÍLOHA II</w:t>
      </w:r>
    </w:p>
    <w:p w14:paraId="639B99ED" w14:textId="77777777" w:rsidR="00BA596D" w:rsidRPr="00BC2B3B" w:rsidRDefault="00BA596D" w:rsidP="002F4F5F">
      <w:pPr>
        <w:widowControl w:val="0"/>
        <w:autoSpaceDE w:val="0"/>
        <w:autoSpaceDN w:val="0"/>
        <w:adjustRightInd w:val="0"/>
        <w:ind w:right="120"/>
        <w:rPr>
          <w:bCs/>
          <w:color w:val="000000"/>
          <w:szCs w:val="22"/>
        </w:rPr>
      </w:pPr>
    </w:p>
    <w:p w14:paraId="636D084A" w14:textId="77777777" w:rsidR="00BA596D" w:rsidRPr="00BC2B3B" w:rsidRDefault="00BA596D" w:rsidP="00DB726E">
      <w:pPr>
        <w:numPr>
          <w:ilvl w:val="0"/>
          <w:numId w:val="53"/>
        </w:numPr>
        <w:tabs>
          <w:tab w:val="left" w:pos="1701"/>
        </w:tabs>
        <w:spacing w:line="240" w:lineRule="auto"/>
        <w:ind w:right="992"/>
        <w:rPr>
          <w:b/>
          <w:szCs w:val="22"/>
        </w:rPr>
      </w:pPr>
      <w:r w:rsidRPr="00BC2B3B">
        <w:rPr>
          <w:b/>
        </w:rPr>
        <w:t>VÝROBCA BIOLOGICKÉHO LIEČIVA A VÝROBCA ZODPOVEDNÝ ZA UVOĽNENIE ŠARŽE</w:t>
      </w:r>
    </w:p>
    <w:p w14:paraId="68E3EE00" w14:textId="77777777" w:rsidR="00BA596D" w:rsidRPr="00BC2B3B" w:rsidRDefault="00BA596D" w:rsidP="002F4F5F">
      <w:pPr>
        <w:spacing w:line="240" w:lineRule="auto"/>
        <w:rPr>
          <w:szCs w:val="22"/>
        </w:rPr>
      </w:pPr>
    </w:p>
    <w:p w14:paraId="0B2E5E27" w14:textId="77777777" w:rsidR="00BA596D" w:rsidRPr="00BC2B3B" w:rsidRDefault="00BA596D" w:rsidP="00DB726E">
      <w:pPr>
        <w:numPr>
          <w:ilvl w:val="0"/>
          <w:numId w:val="53"/>
        </w:numPr>
        <w:tabs>
          <w:tab w:val="left" w:pos="1701"/>
        </w:tabs>
        <w:spacing w:line="240" w:lineRule="auto"/>
        <w:ind w:right="992"/>
        <w:rPr>
          <w:b/>
          <w:szCs w:val="22"/>
        </w:rPr>
      </w:pPr>
      <w:r w:rsidRPr="00BC2B3B">
        <w:rPr>
          <w:b/>
        </w:rPr>
        <w:t>PODMIENKY ALEBO OBMEDZENIA TÝKAJÚCE SA VÝDAJA A POUŽITIA</w:t>
      </w:r>
    </w:p>
    <w:p w14:paraId="0CDEC414" w14:textId="77777777" w:rsidR="00BA596D" w:rsidRPr="00BC2B3B" w:rsidRDefault="00BA596D" w:rsidP="00BA596D">
      <w:pPr>
        <w:spacing w:line="240" w:lineRule="auto"/>
        <w:ind w:left="567" w:hanging="567"/>
        <w:rPr>
          <w:szCs w:val="22"/>
        </w:rPr>
      </w:pPr>
    </w:p>
    <w:p w14:paraId="5914F8CC" w14:textId="77777777" w:rsidR="00BA596D" w:rsidRPr="00BC2B3B" w:rsidRDefault="00BA596D" w:rsidP="00DB726E">
      <w:pPr>
        <w:numPr>
          <w:ilvl w:val="0"/>
          <w:numId w:val="53"/>
        </w:numPr>
        <w:tabs>
          <w:tab w:val="left" w:pos="1701"/>
        </w:tabs>
        <w:spacing w:line="240" w:lineRule="auto"/>
        <w:ind w:right="992"/>
        <w:rPr>
          <w:b/>
          <w:szCs w:val="22"/>
        </w:rPr>
      </w:pPr>
      <w:r w:rsidRPr="00BC2B3B">
        <w:rPr>
          <w:b/>
        </w:rPr>
        <w:t>ĎALŠIE PODMIENKY A POŽIADAVKY REGISTRÁCIE</w:t>
      </w:r>
    </w:p>
    <w:p w14:paraId="14999988" w14:textId="77777777" w:rsidR="00BA596D" w:rsidRPr="00BC2B3B" w:rsidRDefault="00BA596D" w:rsidP="00BA596D">
      <w:pPr>
        <w:spacing w:line="240" w:lineRule="auto"/>
        <w:ind w:right="1558"/>
        <w:rPr>
          <w:bCs/>
        </w:rPr>
      </w:pPr>
    </w:p>
    <w:p w14:paraId="63A3ADB4" w14:textId="77777777" w:rsidR="00BA596D" w:rsidRPr="00BC2B3B" w:rsidRDefault="00BA596D" w:rsidP="00DB726E">
      <w:pPr>
        <w:numPr>
          <w:ilvl w:val="0"/>
          <w:numId w:val="53"/>
        </w:numPr>
        <w:tabs>
          <w:tab w:val="left" w:pos="1701"/>
        </w:tabs>
        <w:spacing w:line="240" w:lineRule="auto"/>
        <w:ind w:right="992"/>
        <w:rPr>
          <w:b/>
        </w:rPr>
      </w:pPr>
      <w:r w:rsidRPr="00BC2B3B">
        <w:rPr>
          <w:b/>
          <w:caps/>
        </w:rPr>
        <w:t>PODMIENKY ALEBO OBMEDZENIA TÝKAJÚCE SA BEZPEČNÉHO A ÚČINNÉHO POUŽÍVANIA LIEKU</w:t>
      </w:r>
    </w:p>
    <w:p w14:paraId="194BAE2E" w14:textId="77777777" w:rsidR="00BA596D" w:rsidRPr="00BC2B3B" w:rsidRDefault="0056026C" w:rsidP="00831963">
      <w:pPr>
        <w:pStyle w:val="Heading1"/>
        <w:ind w:left="567" w:hanging="567"/>
        <w:rPr>
          <w:szCs w:val="22"/>
        </w:rPr>
      </w:pPr>
      <w:r w:rsidRPr="00BC2B3B">
        <w:rPr>
          <w:szCs w:val="22"/>
        </w:rPr>
        <w:br w:type="page"/>
      </w:r>
      <w:r w:rsidR="00FA0FAC" w:rsidRPr="00BC2B3B">
        <w:rPr>
          <w:szCs w:val="22"/>
        </w:rPr>
        <w:lastRenderedPageBreak/>
        <w:t>A.</w:t>
      </w:r>
      <w:r w:rsidR="00FA0FAC" w:rsidRPr="00BC2B3B">
        <w:rPr>
          <w:szCs w:val="22"/>
        </w:rPr>
        <w:tab/>
      </w:r>
      <w:r w:rsidR="00BA596D" w:rsidRPr="00BC2B3B">
        <w:t>VÝROBCA</w:t>
      </w:r>
      <w:r w:rsidR="008407FE" w:rsidRPr="00BC2B3B">
        <w:rPr>
          <w:szCs w:val="22"/>
        </w:rPr>
        <w:t xml:space="preserve"> </w:t>
      </w:r>
      <w:r w:rsidR="00BA596D" w:rsidRPr="00BC2B3B">
        <w:t xml:space="preserve">BIOLOGICKÉHO LIEČIVA </w:t>
      </w:r>
      <w:r w:rsidR="00BA596D" w:rsidRPr="00BC2B3B">
        <w:rPr>
          <w:szCs w:val="22"/>
        </w:rPr>
        <w:t>A</w:t>
      </w:r>
      <w:r w:rsidR="008407FE" w:rsidRPr="00BC2B3B">
        <w:rPr>
          <w:szCs w:val="22"/>
        </w:rPr>
        <w:t xml:space="preserve"> </w:t>
      </w:r>
      <w:r w:rsidR="00BA596D" w:rsidRPr="00BC2B3B">
        <w:t>VÝROBCA</w:t>
      </w:r>
      <w:r w:rsidR="008407FE" w:rsidRPr="00BC2B3B">
        <w:rPr>
          <w:szCs w:val="22"/>
        </w:rPr>
        <w:t xml:space="preserve"> </w:t>
      </w:r>
      <w:r w:rsidR="00BA596D" w:rsidRPr="00BC2B3B">
        <w:t>ZODPOVEDNÝ</w:t>
      </w:r>
      <w:r w:rsidR="00FA0FAC" w:rsidRPr="00BC2B3B">
        <w:t xml:space="preserve"> </w:t>
      </w:r>
      <w:r w:rsidR="00BA596D" w:rsidRPr="00BC2B3B">
        <w:t>ZA UVOĽNENIE ŠARŽE</w:t>
      </w:r>
    </w:p>
    <w:p w14:paraId="0765E1BF" w14:textId="77777777" w:rsidR="000135CE" w:rsidRPr="00BC2B3B" w:rsidRDefault="000135CE" w:rsidP="002F4F5F">
      <w:pPr>
        <w:widowControl w:val="0"/>
        <w:autoSpaceDE w:val="0"/>
        <w:autoSpaceDN w:val="0"/>
        <w:adjustRightInd w:val="0"/>
        <w:ind w:right="120"/>
        <w:rPr>
          <w:u w:val="single"/>
        </w:rPr>
      </w:pPr>
    </w:p>
    <w:p w14:paraId="6A92175A" w14:textId="77777777" w:rsidR="00BA596D" w:rsidRPr="00BC2B3B" w:rsidRDefault="00BA596D" w:rsidP="008930F8">
      <w:pPr>
        <w:widowControl w:val="0"/>
        <w:autoSpaceDE w:val="0"/>
        <w:autoSpaceDN w:val="0"/>
        <w:adjustRightInd w:val="0"/>
        <w:ind w:right="120"/>
        <w:rPr>
          <w:u w:val="single"/>
        </w:rPr>
      </w:pPr>
      <w:r w:rsidRPr="00BC2B3B">
        <w:rPr>
          <w:u w:val="single"/>
        </w:rPr>
        <w:t>Názov a adresa výrobcu</w:t>
      </w:r>
      <w:r w:rsidR="00B33849" w:rsidRPr="00BC2B3B">
        <w:rPr>
          <w:u w:val="single"/>
        </w:rPr>
        <w:t xml:space="preserve"> </w:t>
      </w:r>
      <w:r w:rsidRPr="00BC2B3B">
        <w:rPr>
          <w:u w:val="single"/>
        </w:rPr>
        <w:t>biologické</w:t>
      </w:r>
      <w:r w:rsidR="00D14CA5" w:rsidRPr="00BC2B3B">
        <w:rPr>
          <w:u w:val="single"/>
        </w:rPr>
        <w:t>ho liečiva</w:t>
      </w:r>
    </w:p>
    <w:p w14:paraId="0196D607" w14:textId="77777777" w:rsidR="00BA596D" w:rsidRPr="00BC2B3B" w:rsidRDefault="00BA596D" w:rsidP="002F4F5F">
      <w:pPr>
        <w:widowControl w:val="0"/>
        <w:autoSpaceDE w:val="0"/>
        <w:autoSpaceDN w:val="0"/>
        <w:adjustRightInd w:val="0"/>
        <w:ind w:right="120"/>
        <w:rPr>
          <w:u w:val="single"/>
        </w:rPr>
      </w:pPr>
    </w:p>
    <w:p w14:paraId="129D8776" w14:textId="77777777" w:rsidR="008407FE" w:rsidRPr="00BC2B3B" w:rsidRDefault="008407FE" w:rsidP="008930F8">
      <w:pPr>
        <w:widowControl w:val="0"/>
        <w:autoSpaceDE w:val="0"/>
        <w:autoSpaceDN w:val="0"/>
        <w:adjustRightInd w:val="0"/>
        <w:ind w:right="120"/>
        <w:rPr>
          <w:color w:val="000000"/>
          <w:szCs w:val="22"/>
        </w:rPr>
      </w:pPr>
      <w:r w:rsidRPr="00BC2B3B">
        <w:rPr>
          <w:color w:val="000000"/>
          <w:szCs w:val="22"/>
        </w:rPr>
        <w:t>Wyeth Pharmaceutical Division</w:t>
      </w:r>
      <w:r w:rsidR="00317652" w:rsidRPr="00BC2B3B">
        <w:rPr>
          <w:color w:val="000000"/>
          <w:szCs w:val="22"/>
        </w:rPr>
        <w:t xml:space="preserve"> </w:t>
      </w:r>
      <w:r w:rsidRPr="00BC2B3B">
        <w:rPr>
          <w:color w:val="000000"/>
          <w:szCs w:val="22"/>
        </w:rPr>
        <w:t xml:space="preserve">of Wyeth Holdings </w:t>
      </w:r>
      <w:r w:rsidR="00317652" w:rsidRPr="00BC2B3B">
        <w:rPr>
          <w:color w:val="000000"/>
          <w:szCs w:val="22"/>
        </w:rPr>
        <w:t>LCC</w:t>
      </w:r>
      <w:r w:rsidRPr="00BC2B3B">
        <w:rPr>
          <w:color w:val="000000"/>
          <w:szCs w:val="22"/>
        </w:rPr>
        <w:t>,</w:t>
      </w:r>
    </w:p>
    <w:p w14:paraId="40628732" w14:textId="77777777" w:rsidR="008407FE" w:rsidRPr="00BC2B3B" w:rsidRDefault="008407FE" w:rsidP="008930F8">
      <w:pPr>
        <w:widowControl w:val="0"/>
        <w:autoSpaceDE w:val="0"/>
        <w:autoSpaceDN w:val="0"/>
        <w:adjustRightInd w:val="0"/>
        <w:ind w:right="120"/>
        <w:rPr>
          <w:color w:val="000000"/>
          <w:szCs w:val="22"/>
        </w:rPr>
      </w:pPr>
      <w:r w:rsidRPr="00BC2B3B">
        <w:rPr>
          <w:color w:val="000000"/>
          <w:szCs w:val="22"/>
        </w:rPr>
        <w:t>401 North Middletown Road,</w:t>
      </w:r>
    </w:p>
    <w:p w14:paraId="1EE95987" w14:textId="77777777" w:rsidR="008407FE" w:rsidRPr="00BC2B3B" w:rsidRDefault="008407FE" w:rsidP="008930F8">
      <w:pPr>
        <w:widowControl w:val="0"/>
        <w:autoSpaceDE w:val="0"/>
        <w:autoSpaceDN w:val="0"/>
        <w:adjustRightInd w:val="0"/>
        <w:ind w:right="120"/>
        <w:rPr>
          <w:color w:val="000000"/>
          <w:szCs w:val="22"/>
        </w:rPr>
      </w:pPr>
      <w:r w:rsidRPr="00BC2B3B">
        <w:rPr>
          <w:color w:val="000000"/>
          <w:szCs w:val="22"/>
        </w:rPr>
        <w:t xml:space="preserve">Pearl River, New York </w:t>
      </w:r>
      <w:r w:rsidR="00317652" w:rsidRPr="00BC2B3B">
        <w:rPr>
          <w:color w:val="000000"/>
          <w:szCs w:val="22"/>
        </w:rPr>
        <w:t xml:space="preserve">(NY) </w:t>
      </w:r>
      <w:r w:rsidRPr="00BC2B3B">
        <w:rPr>
          <w:color w:val="000000"/>
          <w:szCs w:val="22"/>
        </w:rPr>
        <w:t>10965</w:t>
      </w:r>
    </w:p>
    <w:p w14:paraId="791C4F6E" w14:textId="77777777" w:rsidR="008407FE" w:rsidRPr="00BC2B3B" w:rsidRDefault="00D14CA5" w:rsidP="008930F8">
      <w:pPr>
        <w:widowControl w:val="0"/>
        <w:autoSpaceDE w:val="0"/>
        <w:autoSpaceDN w:val="0"/>
        <w:adjustRightInd w:val="0"/>
        <w:ind w:right="120"/>
        <w:rPr>
          <w:color w:val="000000"/>
          <w:szCs w:val="22"/>
        </w:rPr>
      </w:pPr>
      <w:r w:rsidRPr="00BC2B3B">
        <w:rPr>
          <w:color w:val="000000"/>
          <w:szCs w:val="22"/>
        </w:rPr>
        <w:t>Spojené štáty</w:t>
      </w:r>
      <w:r w:rsidR="00317652" w:rsidRPr="00BC2B3B">
        <w:rPr>
          <w:color w:val="000000"/>
          <w:szCs w:val="22"/>
        </w:rPr>
        <w:t xml:space="preserve"> (USA)</w:t>
      </w:r>
    </w:p>
    <w:p w14:paraId="4E20226D" w14:textId="77777777" w:rsidR="008407FE" w:rsidRPr="00BC2B3B" w:rsidRDefault="008407FE" w:rsidP="002F4F5F">
      <w:pPr>
        <w:widowControl w:val="0"/>
        <w:autoSpaceDE w:val="0"/>
        <w:autoSpaceDN w:val="0"/>
        <w:adjustRightInd w:val="0"/>
        <w:spacing w:line="280" w:lineRule="atLeast"/>
        <w:ind w:right="120"/>
        <w:rPr>
          <w:color w:val="000000"/>
          <w:szCs w:val="22"/>
          <w:u w:val="single"/>
        </w:rPr>
      </w:pPr>
    </w:p>
    <w:p w14:paraId="41D585FD" w14:textId="77777777" w:rsidR="00F561E0" w:rsidRPr="00BC2B3B" w:rsidRDefault="00F561E0" w:rsidP="008930F8">
      <w:pPr>
        <w:widowControl w:val="0"/>
        <w:autoSpaceDE w:val="0"/>
        <w:autoSpaceDN w:val="0"/>
        <w:adjustRightInd w:val="0"/>
        <w:ind w:right="120"/>
        <w:rPr>
          <w:color w:val="000000"/>
          <w:szCs w:val="22"/>
        </w:rPr>
      </w:pPr>
      <w:r w:rsidRPr="00BC2B3B">
        <w:rPr>
          <w:u w:val="single"/>
        </w:rPr>
        <w:t>Ná</w:t>
      </w:r>
      <w:r w:rsidR="00D14CA5" w:rsidRPr="00BC2B3B">
        <w:rPr>
          <w:u w:val="single"/>
        </w:rPr>
        <w:t>zov a adresa výrobcu</w:t>
      </w:r>
      <w:r w:rsidR="00B33849" w:rsidRPr="00BC2B3B">
        <w:rPr>
          <w:u w:val="single"/>
        </w:rPr>
        <w:t xml:space="preserve"> </w:t>
      </w:r>
      <w:r w:rsidR="00D14CA5" w:rsidRPr="00BC2B3B">
        <w:rPr>
          <w:u w:val="single"/>
        </w:rPr>
        <w:t>zodpovedného</w:t>
      </w:r>
      <w:r w:rsidR="00B33849" w:rsidRPr="00BC2B3B">
        <w:rPr>
          <w:u w:val="single"/>
        </w:rPr>
        <w:t xml:space="preserve"> </w:t>
      </w:r>
      <w:r w:rsidRPr="00BC2B3B">
        <w:rPr>
          <w:u w:val="single"/>
        </w:rPr>
        <w:t>za uvoľnenie šarže</w:t>
      </w:r>
    </w:p>
    <w:p w14:paraId="3782254F" w14:textId="77777777" w:rsidR="00EA67BC" w:rsidRPr="00BC2B3B" w:rsidRDefault="00EA67BC" w:rsidP="001F7A85">
      <w:pPr>
        <w:keepNext/>
        <w:spacing w:line="240" w:lineRule="auto"/>
        <w:rPr>
          <w:bCs/>
          <w:color w:val="000000"/>
          <w:szCs w:val="22"/>
        </w:rPr>
      </w:pPr>
    </w:p>
    <w:p w14:paraId="16DE1ED8" w14:textId="77777777" w:rsidR="00EA67BC" w:rsidRPr="00BC2B3B" w:rsidRDefault="00EA67BC" w:rsidP="008930F8">
      <w:r w:rsidRPr="00BC2B3B">
        <w:t>Pfizer Service Company BV</w:t>
      </w:r>
    </w:p>
    <w:p w14:paraId="62520175" w14:textId="418DD5B3" w:rsidR="00EA67BC" w:rsidRPr="00BC2B3B" w:rsidRDefault="000918EC" w:rsidP="008930F8">
      <w:ins w:id="3" w:author="Pfizer-SK" w:date="2025-07-22T11:41:00Z" w16du:dateUtc="2025-07-22T07:41:00Z">
        <w:r w:rsidRPr="00A07775">
          <w:t>Hermeslaan 11</w:t>
        </w:r>
      </w:ins>
      <w:del w:id="4" w:author="Pfizer-SK" w:date="2025-07-22T11:41:00Z" w16du:dateUtc="2025-07-22T07:41:00Z">
        <w:r w:rsidR="00EA67BC" w:rsidRPr="00BC2B3B" w:rsidDel="000918EC">
          <w:delText>Hoge Wei 10</w:delText>
        </w:r>
      </w:del>
    </w:p>
    <w:p w14:paraId="7F0EE028" w14:textId="25038912" w:rsidR="00EA67BC" w:rsidRPr="00BC2B3B" w:rsidRDefault="00EA67BC" w:rsidP="008930F8">
      <w:del w:id="5" w:author="Pfizer-SK" w:date="2025-07-22T11:41:00Z" w16du:dateUtc="2025-07-22T07:41:00Z">
        <w:r w:rsidRPr="00BC2B3B" w:rsidDel="000918EC">
          <w:delText>B-</w:delText>
        </w:r>
      </w:del>
      <w:r w:rsidRPr="00BC2B3B">
        <w:t>193</w:t>
      </w:r>
      <w:ins w:id="6" w:author="Pfizer-SK" w:date="2025-07-22T11:41:00Z" w16du:dateUtc="2025-07-22T07:41:00Z">
        <w:r w:rsidR="000918EC">
          <w:t>2</w:t>
        </w:r>
      </w:ins>
      <w:del w:id="7" w:author="Pfizer-SK" w:date="2025-07-22T11:41:00Z" w16du:dateUtc="2025-07-22T07:41:00Z">
        <w:r w:rsidRPr="00BC2B3B" w:rsidDel="000918EC">
          <w:delText>0,</w:delText>
        </w:r>
      </w:del>
      <w:r w:rsidRPr="00BC2B3B">
        <w:t xml:space="preserve"> Zaventem</w:t>
      </w:r>
    </w:p>
    <w:p w14:paraId="78BA6BFE" w14:textId="77777777" w:rsidR="00EA67BC" w:rsidRPr="00BC2B3B" w:rsidRDefault="00EA67BC" w:rsidP="008930F8">
      <w:r w:rsidRPr="00BC2B3B">
        <w:t>Belgicko</w:t>
      </w:r>
    </w:p>
    <w:p w14:paraId="22CDED15" w14:textId="77777777" w:rsidR="00EA67BC" w:rsidRPr="00BC2B3B" w:rsidRDefault="00EA67BC" w:rsidP="001F7A85">
      <w:pPr>
        <w:keepNext/>
        <w:spacing w:line="240" w:lineRule="auto"/>
        <w:rPr>
          <w:bCs/>
          <w:color w:val="000000"/>
          <w:szCs w:val="22"/>
        </w:rPr>
      </w:pPr>
    </w:p>
    <w:p w14:paraId="510CF134" w14:textId="77777777" w:rsidR="00C631F9" w:rsidRPr="00BC2B3B" w:rsidRDefault="00C631F9" w:rsidP="001F7A85">
      <w:pPr>
        <w:keepNext/>
        <w:spacing w:line="240" w:lineRule="auto"/>
        <w:rPr>
          <w:b/>
          <w:bCs/>
          <w:color w:val="000000"/>
          <w:szCs w:val="22"/>
        </w:rPr>
      </w:pPr>
    </w:p>
    <w:p w14:paraId="788E4907" w14:textId="77777777" w:rsidR="00F561E0" w:rsidRPr="00BC2B3B" w:rsidRDefault="008407FE" w:rsidP="00831963">
      <w:pPr>
        <w:pStyle w:val="Heading1"/>
        <w:ind w:left="567" w:hanging="567"/>
        <w:rPr>
          <w:szCs w:val="22"/>
        </w:rPr>
      </w:pPr>
      <w:r w:rsidRPr="00BC2B3B">
        <w:rPr>
          <w:szCs w:val="22"/>
        </w:rPr>
        <w:t>B.</w:t>
      </w:r>
      <w:r w:rsidRPr="00BC2B3B">
        <w:rPr>
          <w:szCs w:val="22"/>
        </w:rPr>
        <w:tab/>
      </w:r>
      <w:r w:rsidR="00F561E0" w:rsidRPr="00BC2B3B">
        <w:rPr>
          <w:szCs w:val="22"/>
        </w:rPr>
        <w:t xml:space="preserve">PODMIENKY ALEBO OBMEDZENIA TÝKAJÚCE SA VÝDAJA A POUŽITIA </w:t>
      </w:r>
    </w:p>
    <w:p w14:paraId="05949C64" w14:textId="77777777" w:rsidR="008407FE" w:rsidRPr="00BC2B3B" w:rsidRDefault="008407FE" w:rsidP="001F7A85">
      <w:pPr>
        <w:widowControl w:val="0"/>
        <w:autoSpaceDE w:val="0"/>
        <w:autoSpaceDN w:val="0"/>
        <w:adjustRightInd w:val="0"/>
        <w:spacing w:line="280" w:lineRule="exact"/>
        <w:ind w:right="120"/>
        <w:rPr>
          <w:color w:val="000000"/>
          <w:szCs w:val="22"/>
        </w:rPr>
      </w:pPr>
    </w:p>
    <w:p w14:paraId="31404BC5" w14:textId="77777777" w:rsidR="00F561E0" w:rsidRPr="00BC2B3B" w:rsidRDefault="00F561E0" w:rsidP="00F561E0">
      <w:pPr>
        <w:numPr>
          <w:ilvl w:val="12"/>
          <w:numId w:val="0"/>
        </w:numPr>
        <w:spacing w:line="240" w:lineRule="auto"/>
        <w:rPr>
          <w:szCs w:val="22"/>
        </w:rPr>
      </w:pPr>
      <w:r w:rsidRPr="00BC2B3B">
        <w:t>Výdaj lieku je viazaný na lekársky predpis s obmedzením predpisovania (pozri Prílohu I: Súhrn charakteristických vlastností lieku, časť 4.2).</w:t>
      </w:r>
    </w:p>
    <w:p w14:paraId="0AA79B30" w14:textId="77777777" w:rsidR="008407FE" w:rsidRPr="00BC2B3B" w:rsidRDefault="008407FE" w:rsidP="008407FE">
      <w:pPr>
        <w:widowControl w:val="0"/>
        <w:autoSpaceDE w:val="0"/>
        <w:autoSpaceDN w:val="0"/>
        <w:adjustRightInd w:val="0"/>
        <w:spacing w:line="280" w:lineRule="atLeast"/>
        <w:ind w:right="120"/>
        <w:rPr>
          <w:color w:val="000000"/>
          <w:szCs w:val="22"/>
        </w:rPr>
      </w:pPr>
    </w:p>
    <w:p w14:paraId="5AF93303" w14:textId="77777777" w:rsidR="00F561E0" w:rsidRPr="00BC2B3B" w:rsidRDefault="00F561E0" w:rsidP="008407FE">
      <w:pPr>
        <w:widowControl w:val="0"/>
        <w:autoSpaceDE w:val="0"/>
        <w:autoSpaceDN w:val="0"/>
        <w:adjustRightInd w:val="0"/>
        <w:spacing w:line="280" w:lineRule="atLeast"/>
        <w:ind w:right="120"/>
        <w:rPr>
          <w:color w:val="000000"/>
          <w:szCs w:val="22"/>
        </w:rPr>
      </w:pPr>
    </w:p>
    <w:p w14:paraId="2526EB3C" w14:textId="77777777" w:rsidR="008407FE" w:rsidRPr="00BC2B3B" w:rsidRDefault="008407FE" w:rsidP="00831963">
      <w:pPr>
        <w:pStyle w:val="Heading1"/>
        <w:ind w:left="567" w:hanging="567"/>
        <w:rPr>
          <w:szCs w:val="22"/>
        </w:rPr>
      </w:pPr>
      <w:r w:rsidRPr="00BC2B3B">
        <w:rPr>
          <w:szCs w:val="22"/>
        </w:rPr>
        <w:t>C.</w:t>
      </w:r>
      <w:r w:rsidRPr="00BC2B3B">
        <w:rPr>
          <w:szCs w:val="22"/>
        </w:rPr>
        <w:tab/>
      </w:r>
      <w:r w:rsidR="00F561E0" w:rsidRPr="00BC2B3B">
        <w:rPr>
          <w:szCs w:val="22"/>
        </w:rPr>
        <w:t>ĎALŠIE PODMIENKY A POŽIADAVKY REGISTRÁCIE</w:t>
      </w:r>
    </w:p>
    <w:p w14:paraId="611B1AE9" w14:textId="77777777" w:rsidR="007A0960" w:rsidRPr="00BC2B3B" w:rsidRDefault="007A0960" w:rsidP="001F7A85">
      <w:pPr>
        <w:widowControl w:val="0"/>
        <w:autoSpaceDE w:val="0"/>
        <w:autoSpaceDN w:val="0"/>
        <w:adjustRightInd w:val="0"/>
        <w:spacing w:line="280" w:lineRule="atLeast"/>
        <w:ind w:right="120"/>
        <w:rPr>
          <w:color w:val="000000"/>
          <w:szCs w:val="22"/>
        </w:rPr>
      </w:pPr>
    </w:p>
    <w:p w14:paraId="67E44CBC" w14:textId="77777777" w:rsidR="007A0960" w:rsidRPr="00BC2B3B" w:rsidRDefault="007A0960" w:rsidP="007A0960">
      <w:pPr>
        <w:keepNext/>
        <w:numPr>
          <w:ilvl w:val="0"/>
          <w:numId w:val="21"/>
        </w:numPr>
        <w:spacing w:line="240" w:lineRule="auto"/>
        <w:ind w:right="-1" w:hanging="720"/>
        <w:rPr>
          <w:b/>
          <w:szCs w:val="22"/>
        </w:rPr>
      </w:pPr>
      <w:r w:rsidRPr="00BC2B3B">
        <w:rPr>
          <w:b/>
        </w:rPr>
        <w:t>Periodicky aktualizované správy o</w:t>
      </w:r>
      <w:r w:rsidR="00C0114C" w:rsidRPr="00BC2B3B">
        <w:rPr>
          <w:b/>
        </w:rPr>
        <w:t> </w:t>
      </w:r>
      <w:r w:rsidRPr="00BC2B3B">
        <w:rPr>
          <w:b/>
        </w:rPr>
        <w:t>bezpečnosti</w:t>
      </w:r>
      <w:r w:rsidR="00C0114C" w:rsidRPr="00BC2B3B">
        <w:rPr>
          <w:b/>
        </w:rPr>
        <w:t xml:space="preserve"> (Periodic safety update reports, PSUR)</w:t>
      </w:r>
    </w:p>
    <w:p w14:paraId="3C60BE4F" w14:textId="77777777" w:rsidR="007A0960" w:rsidRPr="00BC2B3B" w:rsidRDefault="007A0960" w:rsidP="007A0960">
      <w:pPr>
        <w:keepNext/>
        <w:tabs>
          <w:tab w:val="left" w:pos="0"/>
        </w:tabs>
        <w:spacing w:line="240" w:lineRule="auto"/>
        <w:ind w:right="567"/>
      </w:pPr>
    </w:p>
    <w:p w14:paraId="6671B9C2" w14:textId="77777777" w:rsidR="00C0114C" w:rsidRPr="00BC2B3B" w:rsidRDefault="00C0114C" w:rsidP="007A0960">
      <w:pPr>
        <w:tabs>
          <w:tab w:val="left" w:pos="0"/>
        </w:tabs>
        <w:spacing w:line="240" w:lineRule="auto"/>
        <w:ind w:right="567"/>
        <w:rPr>
          <w:iCs/>
          <w:szCs w:val="22"/>
        </w:rPr>
      </w:pPr>
      <w:r w:rsidRPr="00BC2B3B">
        <w:t>Požiadavky na predloženie PSUR tohto lieku sú stanovené v zozname referenčných dátumov Únie (zoznam EURD) v súlade s článkom 107c ods. 7 smernice 2001/83/ES a všetkých následných aktualizácií uverejnených na európskom internetovom portáli pre lieky.</w:t>
      </w:r>
    </w:p>
    <w:p w14:paraId="33F0383F" w14:textId="77777777" w:rsidR="007A0960" w:rsidRPr="00BC2B3B" w:rsidRDefault="007A0960" w:rsidP="007A0960">
      <w:pPr>
        <w:tabs>
          <w:tab w:val="left" w:pos="0"/>
        </w:tabs>
        <w:spacing w:line="240" w:lineRule="auto"/>
        <w:ind w:right="567"/>
        <w:rPr>
          <w:iCs/>
          <w:szCs w:val="22"/>
        </w:rPr>
      </w:pPr>
    </w:p>
    <w:p w14:paraId="21AA8A87" w14:textId="77777777" w:rsidR="007A0960" w:rsidRPr="00BC2B3B" w:rsidRDefault="007A0960" w:rsidP="002F4F5F">
      <w:pPr>
        <w:keepNext/>
        <w:keepLines/>
        <w:widowControl w:val="0"/>
        <w:autoSpaceDE w:val="0"/>
        <w:autoSpaceDN w:val="0"/>
        <w:adjustRightInd w:val="0"/>
        <w:spacing w:line="280" w:lineRule="atLeast"/>
        <w:ind w:right="120"/>
        <w:rPr>
          <w:color w:val="000000"/>
          <w:szCs w:val="22"/>
        </w:rPr>
      </w:pPr>
    </w:p>
    <w:p w14:paraId="26911504" w14:textId="77777777" w:rsidR="00395B67" w:rsidRPr="00BC2B3B" w:rsidRDefault="008407FE" w:rsidP="00831963">
      <w:pPr>
        <w:pStyle w:val="Heading1"/>
        <w:ind w:left="567" w:hanging="567"/>
        <w:rPr>
          <w:szCs w:val="22"/>
        </w:rPr>
      </w:pPr>
      <w:r w:rsidRPr="00BC2B3B">
        <w:rPr>
          <w:szCs w:val="22"/>
        </w:rPr>
        <w:t>D.</w:t>
      </w:r>
      <w:r w:rsidRPr="00BC2B3B">
        <w:rPr>
          <w:szCs w:val="22"/>
        </w:rPr>
        <w:tab/>
      </w:r>
      <w:r w:rsidR="00395B67" w:rsidRPr="00BC2B3B">
        <w:rPr>
          <w:szCs w:val="22"/>
        </w:rPr>
        <w:t>PODMIENKY ALEBO OBMEDZENIA TÝKAJÚCE SA BEZPEČNÉHO A ÚČINNÉHO POUŽÍVANIA LIEKU</w:t>
      </w:r>
    </w:p>
    <w:p w14:paraId="26E0083B" w14:textId="77777777" w:rsidR="008407FE" w:rsidRPr="00BC2B3B" w:rsidRDefault="008407FE" w:rsidP="00937480">
      <w:pPr>
        <w:widowControl w:val="0"/>
        <w:spacing w:line="240" w:lineRule="auto"/>
        <w:rPr>
          <w:szCs w:val="22"/>
        </w:rPr>
      </w:pPr>
    </w:p>
    <w:p w14:paraId="7BA887BC" w14:textId="77777777" w:rsidR="00395B67" w:rsidRPr="00BC2B3B" w:rsidRDefault="00395B67" w:rsidP="00937480">
      <w:pPr>
        <w:widowControl w:val="0"/>
        <w:numPr>
          <w:ilvl w:val="0"/>
          <w:numId w:val="21"/>
        </w:numPr>
        <w:spacing w:line="240" w:lineRule="auto"/>
        <w:ind w:right="-1" w:hanging="720"/>
        <w:rPr>
          <w:b/>
        </w:rPr>
      </w:pPr>
      <w:r w:rsidRPr="00BC2B3B">
        <w:rPr>
          <w:b/>
        </w:rPr>
        <w:t>Plán riadenia rizík (RMP)</w:t>
      </w:r>
    </w:p>
    <w:p w14:paraId="0B6C425E" w14:textId="77777777" w:rsidR="00395B67" w:rsidRPr="00BC2B3B" w:rsidRDefault="00395B67" w:rsidP="002F4F5F">
      <w:pPr>
        <w:widowControl w:val="0"/>
        <w:spacing w:line="240" w:lineRule="auto"/>
        <w:ind w:right="-1"/>
        <w:rPr>
          <w:bCs/>
        </w:rPr>
      </w:pPr>
    </w:p>
    <w:p w14:paraId="533AC86B" w14:textId="77777777" w:rsidR="00395B67" w:rsidRPr="00BC2B3B" w:rsidRDefault="00395B67" w:rsidP="00937480">
      <w:pPr>
        <w:widowControl w:val="0"/>
        <w:tabs>
          <w:tab w:val="left" w:pos="0"/>
        </w:tabs>
        <w:spacing w:line="240" w:lineRule="auto"/>
        <w:ind w:right="567"/>
        <w:rPr>
          <w:szCs w:val="22"/>
        </w:rPr>
      </w:pPr>
      <w:r w:rsidRPr="00BC2B3B">
        <w:t>Držiteľ rozhodnutia o registrácii vykoná požadované činnosti a zásahy v rámci dohľadu nad</w:t>
      </w:r>
      <w:r w:rsidR="00C0114C" w:rsidRPr="00BC2B3B">
        <w:t> </w:t>
      </w:r>
      <w:r w:rsidRPr="00BC2B3B">
        <w:t>liekmi, ktoré sú podrobne opísané v odsúhlasenom RMP predloženom v module 1.8.2 registračnej dokumentácie a vo všetkých ďalších odsúhlasených aktualizáciách RMP.</w:t>
      </w:r>
    </w:p>
    <w:p w14:paraId="11279A86" w14:textId="77777777" w:rsidR="00395B67" w:rsidRPr="00BC2B3B" w:rsidRDefault="00395B67" w:rsidP="00937480">
      <w:pPr>
        <w:widowControl w:val="0"/>
        <w:spacing w:line="240" w:lineRule="auto"/>
        <w:ind w:right="-1"/>
        <w:rPr>
          <w:iCs/>
          <w:szCs w:val="22"/>
        </w:rPr>
      </w:pPr>
    </w:p>
    <w:p w14:paraId="375FBE81" w14:textId="77777777" w:rsidR="00395B67" w:rsidRPr="00BC2B3B" w:rsidRDefault="00395B67" w:rsidP="00937480">
      <w:pPr>
        <w:widowControl w:val="0"/>
        <w:spacing w:line="240" w:lineRule="auto"/>
        <w:ind w:right="-1"/>
        <w:rPr>
          <w:iCs/>
          <w:szCs w:val="22"/>
        </w:rPr>
      </w:pPr>
      <w:r w:rsidRPr="00BC2B3B">
        <w:t>Aktualizovaný RMP je potrebné predložiť:</w:t>
      </w:r>
    </w:p>
    <w:p w14:paraId="6F1C1AB3" w14:textId="77777777" w:rsidR="00395B67" w:rsidRPr="00BC2B3B" w:rsidRDefault="00395B67" w:rsidP="002F4F5F">
      <w:pPr>
        <w:widowControl w:val="0"/>
        <w:numPr>
          <w:ilvl w:val="0"/>
          <w:numId w:val="14"/>
        </w:numPr>
        <w:spacing w:line="240" w:lineRule="auto"/>
        <w:ind w:right="-1"/>
        <w:rPr>
          <w:iCs/>
          <w:szCs w:val="22"/>
        </w:rPr>
      </w:pPr>
      <w:r w:rsidRPr="00BC2B3B">
        <w:t>na žiadosť Európskej agentúry pre lieky,</w:t>
      </w:r>
    </w:p>
    <w:p w14:paraId="24393BF1" w14:textId="77777777" w:rsidR="00395B67" w:rsidRPr="00BC2B3B" w:rsidRDefault="00395B67" w:rsidP="00937480">
      <w:pPr>
        <w:widowControl w:val="0"/>
        <w:numPr>
          <w:ilvl w:val="0"/>
          <w:numId w:val="14"/>
        </w:numPr>
        <w:tabs>
          <w:tab w:val="clear" w:pos="567"/>
          <w:tab w:val="clear" w:pos="720"/>
        </w:tabs>
        <w:spacing w:line="240" w:lineRule="auto"/>
        <w:ind w:left="567" w:right="-1" w:hanging="207"/>
        <w:rPr>
          <w:iCs/>
          <w:szCs w:val="22"/>
        </w:rPr>
      </w:pPr>
      <w:r w:rsidRPr="00BC2B3B">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42BD4A38" w14:textId="77777777" w:rsidR="008407FE" w:rsidRPr="00BC2B3B" w:rsidRDefault="0078278A" w:rsidP="008407FE">
      <w:pPr>
        <w:spacing w:line="240" w:lineRule="auto"/>
        <w:jc w:val="center"/>
        <w:rPr>
          <w:szCs w:val="22"/>
        </w:rPr>
      </w:pPr>
      <w:r w:rsidRPr="00BC2B3B">
        <w:rPr>
          <w:szCs w:val="22"/>
        </w:rPr>
        <w:br w:type="page"/>
      </w:r>
    </w:p>
    <w:p w14:paraId="72D50CA0" w14:textId="77777777" w:rsidR="008407FE" w:rsidRPr="00BC2B3B" w:rsidRDefault="008407FE" w:rsidP="008407FE">
      <w:pPr>
        <w:spacing w:line="240" w:lineRule="auto"/>
        <w:jc w:val="center"/>
        <w:rPr>
          <w:szCs w:val="22"/>
        </w:rPr>
      </w:pPr>
    </w:p>
    <w:p w14:paraId="72523E7F" w14:textId="77777777" w:rsidR="008407FE" w:rsidRPr="00BC2B3B" w:rsidRDefault="008407FE" w:rsidP="008407FE">
      <w:pPr>
        <w:spacing w:line="240" w:lineRule="auto"/>
        <w:jc w:val="center"/>
        <w:rPr>
          <w:szCs w:val="22"/>
        </w:rPr>
      </w:pPr>
    </w:p>
    <w:p w14:paraId="58348F63" w14:textId="77777777" w:rsidR="008407FE" w:rsidRPr="00BC2B3B" w:rsidRDefault="008407FE" w:rsidP="008407FE">
      <w:pPr>
        <w:spacing w:line="240" w:lineRule="auto"/>
        <w:jc w:val="center"/>
        <w:rPr>
          <w:szCs w:val="22"/>
        </w:rPr>
      </w:pPr>
    </w:p>
    <w:p w14:paraId="736DAF8A" w14:textId="77777777" w:rsidR="008407FE" w:rsidRPr="00BC2B3B" w:rsidRDefault="008407FE" w:rsidP="00475150">
      <w:pPr>
        <w:tabs>
          <w:tab w:val="clear" w:pos="567"/>
          <w:tab w:val="left" w:pos="0"/>
        </w:tabs>
        <w:spacing w:line="240" w:lineRule="auto"/>
        <w:jc w:val="center"/>
        <w:outlineLvl w:val="0"/>
        <w:rPr>
          <w:b/>
        </w:rPr>
      </w:pPr>
    </w:p>
    <w:p w14:paraId="51F43486" w14:textId="77777777" w:rsidR="008407FE" w:rsidRPr="00BC2B3B" w:rsidRDefault="008407FE" w:rsidP="00475150">
      <w:pPr>
        <w:tabs>
          <w:tab w:val="clear" w:pos="567"/>
          <w:tab w:val="left" w:pos="0"/>
        </w:tabs>
        <w:spacing w:line="240" w:lineRule="auto"/>
        <w:jc w:val="center"/>
        <w:outlineLvl w:val="0"/>
        <w:rPr>
          <w:b/>
        </w:rPr>
      </w:pPr>
    </w:p>
    <w:p w14:paraId="208FC808" w14:textId="77777777" w:rsidR="008407FE" w:rsidRPr="00BC2B3B" w:rsidRDefault="008407FE" w:rsidP="00475150">
      <w:pPr>
        <w:tabs>
          <w:tab w:val="clear" w:pos="567"/>
          <w:tab w:val="left" w:pos="0"/>
        </w:tabs>
        <w:spacing w:line="240" w:lineRule="auto"/>
        <w:jc w:val="center"/>
        <w:outlineLvl w:val="0"/>
        <w:rPr>
          <w:b/>
        </w:rPr>
      </w:pPr>
    </w:p>
    <w:p w14:paraId="46F99C18" w14:textId="77777777" w:rsidR="008407FE" w:rsidRPr="00BC2B3B" w:rsidRDefault="008407FE" w:rsidP="00475150">
      <w:pPr>
        <w:tabs>
          <w:tab w:val="clear" w:pos="567"/>
          <w:tab w:val="left" w:pos="0"/>
        </w:tabs>
        <w:spacing w:line="240" w:lineRule="auto"/>
        <w:jc w:val="center"/>
        <w:outlineLvl w:val="0"/>
        <w:rPr>
          <w:b/>
        </w:rPr>
      </w:pPr>
    </w:p>
    <w:p w14:paraId="70E61F9B" w14:textId="77777777" w:rsidR="008407FE" w:rsidRPr="00BC2B3B" w:rsidRDefault="008407FE" w:rsidP="00FD1AE9">
      <w:pPr>
        <w:tabs>
          <w:tab w:val="clear" w:pos="567"/>
          <w:tab w:val="left" w:pos="0"/>
        </w:tabs>
        <w:spacing w:line="240" w:lineRule="auto"/>
        <w:jc w:val="center"/>
        <w:outlineLvl w:val="0"/>
        <w:rPr>
          <w:b/>
        </w:rPr>
      </w:pPr>
    </w:p>
    <w:p w14:paraId="475763CF" w14:textId="77777777" w:rsidR="008407FE" w:rsidRDefault="008407FE" w:rsidP="00475150">
      <w:pPr>
        <w:tabs>
          <w:tab w:val="clear" w:pos="567"/>
          <w:tab w:val="left" w:pos="0"/>
        </w:tabs>
        <w:spacing w:line="240" w:lineRule="auto"/>
        <w:jc w:val="center"/>
        <w:outlineLvl w:val="0"/>
        <w:rPr>
          <w:b/>
        </w:rPr>
      </w:pPr>
    </w:p>
    <w:p w14:paraId="31F5DD42" w14:textId="77777777" w:rsidR="00FD1AE9" w:rsidRPr="00BC2B3B" w:rsidRDefault="00FD1AE9" w:rsidP="00475150">
      <w:pPr>
        <w:tabs>
          <w:tab w:val="clear" w:pos="567"/>
          <w:tab w:val="left" w:pos="0"/>
        </w:tabs>
        <w:spacing w:line="240" w:lineRule="auto"/>
        <w:jc w:val="center"/>
        <w:outlineLvl w:val="0"/>
        <w:rPr>
          <w:b/>
        </w:rPr>
      </w:pPr>
    </w:p>
    <w:p w14:paraId="7E9CE89E" w14:textId="77777777" w:rsidR="008407FE" w:rsidRPr="00BC2B3B" w:rsidRDefault="008407FE" w:rsidP="00475150">
      <w:pPr>
        <w:tabs>
          <w:tab w:val="clear" w:pos="567"/>
          <w:tab w:val="left" w:pos="0"/>
        </w:tabs>
        <w:spacing w:line="240" w:lineRule="auto"/>
        <w:jc w:val="center"/>
        <w:outlineLvl w:val="0"/>
        <w:rPr>
          <w:b/>
        </w:rPr>
      </w:pPr>
    </w:p>
    <w:p w14:paraId="6494EF3B" w14:textId="77777777" w:rsidR="008407FE" w:rsidRPr="00BC2B3B" w:rsidRDefault="008407FE" w:rsidP="00475150">
      <w:pPr>
        <w:tabs>
          <w:tab w:val="clear" w:pos="567"/>
          <w:tab w:val="left" w:pos="0"/>
        </w:tabs>
        <w:spacing w:line="240" w:lineRule="auto"/>
        <w:jc w:val="center"/>
        <w:outlineLvl w:val="0"/>
        <w:rPr>
          <w:b/>
        </w:rPr>
      </w:pPr>
    </w:p>
    <w:p w14:paraId="40AA91C3" w14:textId="77777777" w:rsidR="008407FE" w:rsidRPr="00BC2B3B" w:rsidRDefault="008407FE" w:rsidP="00475150">
      <w:pPr>
        <w:tabs>
          <w:tab w:val="clear" w:pos="567"/>
          <w:tab w:val="left" w:pos="0"/>
        </w:tabs>
        <w:spacing w:line="240" w:lineRule="auto"/>
        <w:jc w:val="center"/>
        <w:outlineLvl w:val="0"/>
        <w:rPr>
          <w:b/>
        </w:rPr>
      </w:pPr>
    </w:p>
    <w:p w14:paraId="6AA6ABD2" w14:textId="77777777" w:rsidR="008407FE" w:rsidRPr="00BC2B3B" w:rsidRDefault="008407FE" w:rsidP="00475150">
      <w:pPr>
        <w:tabs>
          <w:tab w:val="clear" w:pos="567"/>
          <w:tab w:val="left" w:pos="0"/>
        </w:tabs>
        <w:spacing w:line="240" w:lineRule="auto"/>
        <w:jc w:val="center"/>
        <w:outlineLvl w:val="0"/>
        <w:rPr>
          <w:b/>
        </w:rPr>
      </w:pPr>
    </w:p>
    <w:p w14:paraId="171A8A28" w14:textId="77777777" w:rsidR="008407FE" w:rsidRPr="00BC2B3B" w:rsidRDefault="008407FE" w:rsidP="00475150">
      <w:pPr>
        <w:tabs>
          <w:tab w:val="clear" w:pos="567"/>
          <w:tab w:val="left" w:pos="0"/>
        </w:tabs>
        <w:spacing w:line="240" w:lineRule="auto"/>
        <w:jc w:val="center"/>
        <w:outlineLvl w:val="0"/>
        <w:rPr>
          <w:b/>
        </w:rPr>
      </w:pPr>
    </w:p>
    <w:p w14:paraId="7032E576" w14:textId="77777777" w:rsidR="008407FE" w:rsidRPr="00BC2B3B" w:rsidRDefault="008407FE" w:rsidP="00475150">
      <w:pPr>
        <w:tabs>
          <w:tab w:val="clear" w:pos="567"/>
          <w:tab w:val="left" w:pos="0"/>
        </w:tabs>
        <w:spacing w:line="240" w:lineRule="auto"/>
        <w:jc w:val="center"/>
        <w:outlineLvl w:val="0"/>
        <w:rPr>
          <w:b/>
        </w:rPr>
      </w:pPr>
    </w:p>
    <w:p w14:paraId="6B99E443" w14:textId="77777777" w:rsidR="008407FE" w:rsidRPr="00BC2B3B" w:rsidRDefault="008407FE" w:rsidP="00FD1AE9">
      <w:pPr>
        <w:tabs>
          <w:tab w:val="clear" w:pos="567"/>
          <w:tab w:val="left" w:pos="0"/>
        </w:tabs>
        <w:spacing w:line="240" w:lineRule="auto"/>
        <w:jc w:val="center"/>
        <w:outlineLvl w:val="0"/>
        <w:rPr>
          <w:b/>
        </w:rPr>
      </w:pPr>
    </w:p>
    <w:p w14:paraId="09D6DD0C" w14:textId="77777777" w:rsidR="00D14CA5" w:rsidRPr="00BC2B3B" w:rsidRDefault="00D14CA5" w:rsidP="00475150">
      <w:pPr>
        <w:tabs>
          <w:tab w:val="clear" w:pos="567"/>
          <w:tab w:val="left" w:pos="0"/>
        </w:tabs>
        <w:spacing w:line="240" w:lineRule="auto"/>
        <w:jc w:val="center"/>
        <w:outlineLvl w:val="0"/>
        <w:rPr>
          <w:b/>
        </w:rPr>
      </w:pPr>
    </w:p>
    <w:p w14:paraId="12EACED5" w14:textId="77777777" w:rsidR="00D14CA5" w:rsidRPr="00BC2B3B" w:rsidRDefault="00D14CA5" w:rsidP="00475150">
      <w:pPr>
        <w:tabs>
          <w:tab w:val="clear" w:pos="567"/>
          <w:tab w:val="left" w:pos="0"/>
        </w:tabs>
        <w:spacing w:line="240" w:lineRule="auto"/>
        <w:jc w:val="center"/>
        <w:outlineLvl w:val="0"/>
        <w:rPr>
          <w:b/>
        </w:rPr>
      </w:pPr>
    </w:p>
    <w:p w14:paraId="550D8111" w14:textId="77777777" w:rsidR="00D14CA5" w:rsidRPr="00BC2B3B" w:rsidRDefault="00D14CA5" w:rsidP="00475150">
      <w:pPr>
        <w:tabs>
          <w:tab w:val="clear" w:pos="567"/>
          <w:tab w:val="left" w:pos="0"/>
        </w:tabs>
        <w:spacing w:line="240" w:lineRule="auto"/>
        <w:jc w:val="center"/>
        <w:outlineLvl w:val="0"/>
        <w:rPr>
          <w:b/>
        </w:rPr>
      </w:pPr>
    </w:p>
    <w:p w14:paraId="021D5228" w14:textId="77777777" w:rsidR="00D14CA5" w:rsidRPr="00BC2B3B" w:rsidRDefault="00D14CA5" w:rsidP="00475150">
      <w:pPr>
        <w:tabs>
          <w:tab w:val="clear" w:pos="567"/>
          <w:tab w:val="left" w:pos="0"/>
        </w:tabs>
        <w:spacing w:line="240" w:lineRule="auto"/>
        <w:jc w:val="center"/>
        <w:outlineLvl w:val="0"/>
        <w:rPr>
          <w:b/>
        </w:rPr>
      </w:pPr>
    </w:p>
    <w:p w14:paraId="39E56800" w14:textId="77777777" w:rsidR="0056026C" w:rsidRPr="00BC2B3B" w:rsidRDefault="0056026C" w:rsidP="00475150">
      <w:pPr>
        <w:tabs>
          <w:tab w:val="clear" w:pos="567"/>
          <w:tab w:val="left" w:pos="0"/>
        </w:tabs>
        <w:spacing w:line="240" w:lineRule="auto"/>
        <w:jc w:val="center"/>
        <w:outlineLvl w:val="0"/>
        <w:rPr>
          <w:b/>
        </w:rPr>
      </w:pPr>
    </w:p>
    <w:p w14:paraId="30D3ACEF" w14:textId="77777777" w:rsidR="0056026C" w:rsidRPr="00BC2B3B" w:rsidRDefault="0056026C" w:rsidP="00475150">
      <w:pPr>
        <w:tabs>
          <w:tab w:val="clear" w:pos="567"/>
          <w:tab w:val="left" w:pos="0"/>
        </w:tabs>
        <w:spacing w:line="240" w:lineRule="auto"/>
        <w:jc w:val="center"/>
        <w:outlineLvl w:val="0"/>
        <w:rPr>
          <w:b/>
        </w:rPr>
      </w:pPr>
    </w:p>
    <w:p w14:paraId="439E0AA4" w14:textId="77777777" w:rsidR="00812D16" w:rsidRPr="00BC2B3B" w:rsidRDefault="00812D16" w:rsidP="00FD1AE9">
      <w:pPr>
        <w:tabs>
          <w:tab w:val="clear" w:pos="567"/>
          <w:tab w:val="left" w:pos="0"/>
        </w:tabs>
        <w:spacing w:line="240" w:lineRule="auto"/>
        <w:jc w:val="center"/>
        <w:outlineLvl w:val="0"/>
        <w:rPr>
          <w:b/>
          <w:szCs w:val="22"/>
        </w:rPr>
      </w:pPr>
      <w:r w:rsidRPr="00BC2B3B">
        <w:rPr>
          <w:b/>
        </w:rPr>
        <w:t>PRÍLOHA III</w:t>
      </w:r>
    </w:p>
    <w:p w14:paraId="210B09CD" w14:textId="77777777" w:rsidR="00812D16" w:rsidRPr="00BC2B3B" w:rsidRDefault="00812D16" w:rsidP="009862FB">
      <w:pPr>
        <w:tabs>
          <w:tab w:val="clear" w:pos="567"/>
          <w:tab w:val="left" w:pos="0"/>
        </w:tabs>
        <w:spacing w:line="240" w:lineRule="auto"/>
        <w:jc w:val="center"/>
        <w:rPr>
          <w:b/>
          <w:szCs w:val="22"/>
        </w:rPr>
      </w:pPr>
    </w:p>
    <w:p w14:paraId="3F83B73E" w14:textId="77777777" w:rsidR="00812D16" w:rsidRPr="00BC2B3B" w:rsidRDefault="00812D16" w:rsidP="009862FB">
      <w:pPr>
        <w:tabs>
          <w:tab w:val="clear" w:pos="567"/>
          <w:tab w:val="left" w:pos="0"/>
        </w:tabs>
        <w:spacing w:line="240" w:lineRule="auto"/>
        <w:jc w:val="center"/>
        <w:outlineLvl w:val="0"/>
        <w:rPr>
          <w:b/>
          <w:szCs w:val="22"/>
        </w:rPr>
      </w:pPr>
      <w:r w:rsidRPr="00BC2B3B">
        <w:rPr>
          <w:b/>
        </w:rPr>
        <w:t>OZNAČENIE OBALU A PÍSOMNÁ INFORMÁCIA PRE POUŽÍVATEĽA</w:t>
      </w:r>
    </w:p>
    <w:p w14:paraId="3B19A116" w14:textId="77777777" w:rsidR="000166C1" w:rsidRPr="00BC2B3B" w:rsidRDefault="00B674D6" w:rsidP="00B109A5">
      <w:r w:rsidRPr="00BC2B3B">
        <w:br w:type="page"/>
      </w:r>
    </w:p>
    <w:p w14:paraId="6145A17B" w14:textId="77777777" w:rsidR="004E7A63" w:rsidRPr="00BC2B3B" w:rsidRDefault="004E7A63" w:rsidP="00566E2A"/>
    <w:p w14:paraId="4750D961" w14:textId="77777777" w:rsidR="004E7A63" w:rsidRPr="00BC2B3B" w:rsidRDefault="004E7A63" w:rsidP="00566E2A"/>
    <w:p w14:paraId="03B03516" w14:textId="77777777" w:rsidR="004E7A63" w:rsidRPr="00BC2B3B" w:rsidRDefault="004E7A63" w:rsidP="00566E2A"/>
    <w:p w14:paraId="19F12E1D" w14:textId="77777777" w:rsidR="004E7A63" w:rsidRPr="00BC2B3B" w:rsidRDefault="004E7A63" w:rsidP="00566E2A"/>
    <w:p w14:paraId="5482CCF3" w14:textId="77777777" w:rsidR="004E7A63" w:rsidRPr="00BC2B3B" w:rsidRDefault="004E7A63" w:rsidP="00566E2A"/>
    <w:p w14:paraId="38FD6BE2" w14:textId="77777777" w:rsidR="004E7A63" w:rsidRPr="00BC2B3B" w:rsidRDefault="004E7A63" w:rsidP="00566E2A"/>
    <w:p w14:paraId="6D207C44" w14:textId="77777777" w:rsidR="004E7A63" w:rsidRPr="00BC2B3B" w:rsidRDefault="004E7A63" w:rsidP="00566E2A"/>
    <w:p w14:paraId="124C1B44" w14:textId="77777777" w:rsidR="004E7A63" w:rsidRPr="00BC2B3B" w:rsidRDefault="004E7A63" w:rsidP="00566E2A"/>
    <w:p w14:paraId="0CBEBC2C" w14:textId="77777777" w:rsidR="004E7A63" w:rsidRPr="00BC2B3B" w:rsidRDefault="004E7A63" w:rsidP="00566E2A"/>
    <w:p w14:paraId="0C45ADDE" w14:textId="77777777" w:rsidR="004E7A63" w:rsidRPr="00BC2B3B" w:rsidRDefault="004E7A63" w:rsidP="00566E2A"/>
    <w:p w14:paraId="682BD4DE" w14:textId="77777777" w:rsidR="004E7A63" w:rsidRDefault="004E7A63" w:rsidP="00566E2A"/>
    <w:p w14:paraId="6F9720CD" w14:textId="77777777" w:rsidR="00FD1AE9" w:rsidRPr="00BC2B3B" w:rsidRDefault="00FD1AE9" w:rsidP="00566E2A"/>
    <w:p w14:paraId="749243D4" w14:textId="77777777" w:rsidR="00656F99" w:rsidRPr="00BC2B3B" w:rsidRDefault="00656F99" w:rsidP="00566E2A"/>
    <w:p w14:paraId="2A410D89" w14:textId="77777777" w:rsidR="00656F99" w:rsidRPr="00BC2B3B" w:rsidRDefault="00656F99" w:rsidP="00566E2A"/>
    <w:p w14:paraId="1CB0FB71" w14:textId="77777777" w:rsidR="004E7A63" w:rsidRPr="00BC2B3B" w:rsidRDefault="004E7A63" w:rsidP="00566E2A"/>
    <w:p w14:paraId="4CAADA25" w14:textId="77777777" w:rsidR="004E7A63" w:rsidRPr="00BC2B3B" w:rsidRDefault="004E7A63" w:rsidP="00566E2A"/>
    <w:p w14:paraId="517F8AD7" w14:textId="77777777" w:rsidR="004E7A63" w:rsidRPr="00BC2B3B" w:rsidRDefault="004E7A63" w:rsidP="00566E2A"/>
    <w:p w14:paraId="24FE4C4C" w14:textId="77777777" w:rsidR="004E7A63" w:rsidRPr="00BC2B3B" w:rsidRDefault="004E7A63" w:rsidP="00566E2A"/>
    <w:p w14:paraId="4AC1D28E" w14:textId="77777777" w:rsidR="004E7A63" w:rsidRPr="00BC2B3B" w:rsidRDefault="004E7A63" w:rsidP="00566E2A"/>
    <w:p w14:paraId="08B76E5A" w14:textId="77777777" w:rsidR="004E7A63" w:rsidRPr="00BC2B3B" w:rsidRDefault="004E7A63" w:rsidP="00566E2A"/>
    <w:p w14:paraId="0011213B" w14:textId="77777777" w:rsidR="004E7A63" w:rsidRPr="00BC2B3B" w:rsidRDefault="004E7A63" w:rsidP="00566E2A"/>
    <w:p w14:paraId="2C348031" w14:textId="77777777" w:rsidR="004E7A63" w:rsidRPr="00BC2B3B" w:rsidRDefault="004E7A63" w:rsidP="00566E2A"/>
    <w:p w14:paraId="7526B4A3" w14:textId="77777777" w:rsidR="004E7A63" w:rsidRPr="00BC2B3B" w:rsidRDefault="004E7A63" w:rsidP="00566E2A"/>
    <w:p w14:paraId="68ECBAB6" w14:textId="77777777" w:rsidR="00812D16" w:rsidRPr="00BC2B3B" w:rsidRDefault="00812D16" w:rsidP="00FD1AE9">
      <w:pPr>
        <w:pStyle w:val="Heading1"/>
        <w:jc w:val="center"/>
        <w:rPr>
          <w:szCs w:val="22"/>
        </w:rPr>
      </w:pPr>
      <w:r w:rsidRPr="00BC2B3B">
        <w:t>A. OZNAČENIE OBALU</w:t>
      </w:r>
    </w:p>
    <w:p w14:paraId="5CC3CEBA" w14:textId="77777777" w:rsidR="00F2267D" w:rsidRPr="00BC2B3B" w:rsidRDefault="00F2267D" w:rsidP="00B109A5">
      <w:pPr>
        <w:spacing w:line="240" w:lineRule="auto"/>
        <w:outlineLvl w:val="0"/>
        <w:rPr>
          <w:szCs w:val="22"/>
        </w:rPr>
      </w:pPr>
      <w:r w:rsidRPr="00BC2B3B">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C2B3B" w14:paraId="3B15386A" w14:textId="77777777">
        <w:tc>
          <w:tcPr>
            <w:tcW w:w="9090" w:type="dxa"/>
            <w:shd w:val="clear" w:color="auto" w:fill="auto"/>
          </w:tcPr>
          <w:p w14:paraId="5EDEA403" w14:textId="77777777" w:rsidR="00405D27" w:rsidRPr="00BC2B3B" w:rsidRDefault="00F2267D" w:rsidP="0046264F">
            <w:pPr>
              <w:pStyle w:val="Paragraph"/>
              <w:spacing w:after="0"/>
              <w:rPr>
                <w:b/>
                <w:sz w:val="22"/>
                <w:szCs w:val="22"/>
              </w:rPr>
            </w:pPr>
            <w:r w:rsidRPr="00BC2B3B">
              <w:rPr>
                <w:b/>
                <w:sz w:val="22"/>
              </w:rPr>
              <w:lastRenderedPageBreak/>
              <w:t xml:space="preserve">ÚDAJE, KTORÉ MAJÚ BYŤ UVEDENÉ NA VONKAJŠOM OBALE </w:t>
            </w:r>
          </w:p>
          <w:p w14:paraId="1E46FD41" w14:textId="77777777" w:rsidR="00405D27" w:rsidRPr="00BC2B3B" w:rsidRDefault="00405D27" w:rsidP="0046264F">
            <w:pPr>
              <w:pStyle w:val="Paragraph"/>
              <w:spacing w:after="0"/>
              <w:rPr>
                <w:b/>
                <w:sz w:val="22"/>
                <w:szCs w:val="22"/>
              </w:rPr>
            </w:pPr>
          </w:p>
          <w:p w14:paraId="246E6B40" w14:textId="77777777" w:rsidR="00BE1345" w:rsidRPr="00BC2B3B" w:rsidRDefault="00BE1345" w:rsidP="009862FB">
            <w:pPr>
              <w:pStyle w:val="Paragraph"/>
              <w:spacing w:after="0"/>
              <w:rPr>
                <w:sz w:val="22"/>
                <w:szCs w:val="22"/>
              </w:rPr>
            </w:pPr>
            <w:r w:rsidRPr="00BC2B3B">
              <w:rPr>
                <w:b/>
                <w:sz w:val="22"/>
              </w:rPr>
              <w:t xml:space="preserve">VONKAJŠIA ŠKATUĽA </w:t>
            </w:r>
          </w:p>
        </w:tc>
      </w:tr>
    </w:tbl>
    <w:p w14:paraId="3821FCE5" w14:textId="77777777" w:rsidR="00BE1345" w:rsidRPr="00BC2B3B" w:rsidRDefault="00BE1345" w:rsidP="009862FB">
      <w:pPr>
        <w:spacing w:line="240" w:lineRule="auto"/>
        <w:rPr>
          <w:szCs w:val="22"/>
        </w:rPr>
      </w:pPr>
    </w:p>
    <w:p w14:paraId="0AEFB47D" w14:textId="77777777" w:rsidR="002E022B" w:rsidRPr="00BC2B3B" w:rsidRDefault="002E022B" w:rsidP="009862FB">
      <w:pPr>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C2B3B" w14:paraId="77CA19DF" w14:textId="77777777">
        <w:tc>
          <w:tcPr>
            <w:tcW w:w="9090" w:type="dxa"/>
            <w:shd w:val="clear" w:color="auto" w:fill="auto"/>
          </w:tcPr>
          <w:p w14:paraId="28EBC3FA" w14:textId="77777777" w:rsidR="00BE1345" w:rsidRPr="00BC2B3B" w:rsidRDefault="00BE1345" w:rsidP="00831963">
            <w:pPr>
              <w:spacing w:line="240" w:lineRule="auto"/>
              <w:ind w:left="567" w:hanging="567"/>
              <w:rPr>
                <w:b/>
                <w:color w:val="000000"/>
                <w:szCs w:val="22"/>
              </w:rPr>
            </w:pPr>
            <w:r w:rsidRPr="00BC2B3B">
              <w:rPr>
                <w:b/>
                <w:color w:val="000000"/>
              </w:rPr>
              <w:t>1.</w:t>
            </w:r>
            <w:r w:rsidRPr="00BC2B3B">
              <w:rPr>
                <w:b/>
                <w:color w:val="000000"/>
              </w:rPr>
              <w:tab/>
              <w:t>NÁZOV LIEKU</w:t>
            </w:r>
          </w:p>
        </w:tc>
      </w:tr>
    </w:tbl>
    <w:p w14:paraId="1F4F67DD" w14:textId="77777777" w:rsidR="00BE1345" w:rsidRPr="00BC2B3B" w:rsidRDefault="00BE1345" w:rsidP="0046264F">
      <w:pPr>
        <w:pStyle w:val="Paragraph"/>
        <w:spacing w:after="0"/>
        <w:rPr>
          <w:sz w:val="22"/>
          <w:szCs w:val="22"/>
        </w:rPr>
      </w:pPr>
    </w:p>
    <w:p w14:paraId="445059D5" w14:textId="77777777" w:rsidR="00BE1345" w:rsidRPr="00BC2B3B" w:rsidRDefault="00BE1345" w:rsidP="009862FB">
      <w:pPr>
        <w:pStyle w:val="Paragraph"/>
        <w:spacing w:after="0"/>
        <w:rPr>
          <w:sz w:val="22"/>
          <w:szCs w:val="22"/>
        </w:rPr>
      </w:pPr>
      <w:r w:rsidRPr="00BC2B3B">
        <w:rPr>
          <w:sz w:val="22"/>
        </w:rPr>
        <w:t>BESPONSA 1 mg prášok na infúzny koncentrát</w:t>
      </w:r>
    </w:p>
    <w:p w14:paraId="59932455" w14:textId="77777777" w:rsidR="00BE1345" w:rsidRPr="00BC2B3B" w:rsidRDefault="00362532" w:rsidP="009862FB">
      <w:pPr>
        <w:pStyle w:val="Paragraph"/>
        <w:spacing w:after="0"/>
        <w:rPr>
          <w:sz w:val="22"/>
          <w:szCs w:val="22"/>
        </w:rPr>
      </w:pPr>
      <w:r w:rsidRPr="00BC2B3B">
        <w:rPr>
          <w:sz w:val="22"/>
        </w:rPr>
        <w:t>inotuzumab ozogamicín</w:t>
      </w:r>
    </w:p>
    <w:p w14:paraId="7CE5B68E" w14:textId="77777777" w:rsidR="00BE1345" w:rsidRPr="00BC2B3B" w:rsidRDefault="00BE1345" w:rsidP="009862FB">
      <w:pPr>
        <w:pStyle w:val="Paragraph"/>
        <w:spacing w:after="0"/>
        <w:rPr>
          <w:sz w:val="22"/>
          <w:szCs w:val="22"/>
        </w:rPr>
      </w:pPr>
    </w:p>
    <w:p w14:paraId="13995216" w14:textId="77777777" w:rsidR="002E022B" w:rsidRPr="00BC2B3B" w:rsidRDefault="002E022B"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C2B3B" w14:paraId="12CAD13C" w14:textId="77777777">
        <w:tc>
          <w:tcPr>
            <w:tcW w:w="9090" w:type="dxa"/>
            <w:shd w:val="clear" w:color="auto" w:fill="auto"/>
          </w:tcPr>
          <w:p w14:paraId="7BEECA10" w14:textId="77777777" w:rsidR="00BE1345" w:rsidRPr="00BC2B3B" w:rsidRDefault="00BE1345" w:rsidP="00831963">
            <w:pPr>
              <w:spacing w:line="240" w:lineRule="auto"/>
              <w:ind w:left="567" w:hanging="567"/>
              <w:rPr>
                <w:b/>
                <w:color w:val="000000"/>
              </w:rPr>
            </w:pPr>
            <w:r w:rsidRPr="00BC2B3B">
              <w:rPr>
                <w:b/>
                <w:color w:val="000000"/>
              </w:rPr>
              <w:t>2.</w:t>
            </w:r>
            <w:r w:rsidRPr="00BC2B3B">
              <w:rPr>
                <w:b/>
                <w:color w:val="000000"/>
              </w:rPr>
              <w:tab/>
              <w:t>LIEČIVO (LIEČIVÁ)</w:t>
            </w:r>
          </w:p>
        </w:tc>
      </w:tr>
    </w:tbl>
    <w:p w14:paraId="09C9A35F" w14:textId="77777777" w:rsidR="00BE1345" w:rsidRPr="00BC2B3B" w:rsidRDefault="00BE1345" w:rsidP="009862FB">
      <w:pPr>
        <w:spacing w:line="240" w:lineRule="auto"/>
        <w:rPr>
          <w:szCs w:val="22"/>
        </w:rPr>
      </w:pPr>
    </w:p>
    <w:p w14:paraId="178D2C4F" w14:textId="77777777" w:rsidR="00BE1345" w:rsidRPr="00BC2B3B" w:rsidRDefault="00BE1345" w:rsidP="009862FB">
      <w:pPr>
        <w:spacing w:line="240" w:lineRule="auto"/>
        <w:rPr>
          <w:szCs w:val="22"/>
        </w:rPr>
      </w:pPr>
      <w:r w:rsidRPr="00BC2B3B">
        <w:t>Každá injekčná liekovka obsahuje 1 mg inotuzumab ozogamicínu.</w:t>
      </w:r>
    </w:p>
    <w:p w14:paraId="1DE9A067" w14:textId="77777777" w:rsidR="00362532" w:rsidRPr="00BC2B3B" w:rsidRDefault="00362532" w:rsidP="003F46FD">
      <w:pPr>
        <w:spacing w:line="240" w:lineRule="auto"/>
        <w:rPr>
          <w:szCs w:val="22"/>
        </w:rPr>
      </w:pPr>
      <w:r w:rsidRPr="00BC2B3B">
        <w:t>Po rekonštitúcii každá injekčná liekovka obsahuje 0,25 mg/ml inotuzumab ozogamicínu.</w:t>
      </w:r>
    </w:p>
    <w:p w14:paraId="26BB50C2" w14:textId="77777777" w:rsidR="00405D27" w:rsidRPr="00BC2B3B" w:rsidRDefault="00405D27" w:rsidP="009862FB">
      <w:pPr>
        <w:spacing w:line="240" w:lineRule="auto"/>
        <w:rPr>
          <w:szCs w:val="22"/>
        </w:rPr>
      </w:pPr>
    </w:p>
    <w:p w14:paraId="7B15E4EF" w14:textId="77777777" w:rsidR="002E022B" w:rsidRPr="00BC2B3B" w:rsidRDefault="002E022B" w:rsidP="009862FB">
      <w:pPr>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C2B3B" w14:paraId="24FD67BD" w14:textId="77777777">
        <w:tc>
          <w:tcPr>
            <w:tcW w:w="9090" w:type="dxa"/>
            <w:shd w:val="clear" w:color="auto" w:fill="auto"/>
          </w:tcPr>
          <w:p w14:paraId="11FCA973" w14:textId="77777777" w:rsidR="00BE1345" w:rsidRPr="00BC2B3B" w:rsidRDefault="00BE1345" w:rsidP="00831963">
            <w:pPr>
              <w:spacing w:line="240" w:lineRule="auto"/>
              <w:ind w:left="567" w:hanging="567"/>
              <w:rPr>
                <w:b/>
                <w:color w:val="000000"/>
              </w:rPr>
            </w:pPr>
            <w:r w:rsidRPr="00BC2B3B">
              <w:rPr>
                <w:b/>
                <w:color w:val="000000"/>
              </w:rPr>
              <w:t>3.</w:t>
            </w:r>
            <w:r w:rsidRPr="00BC2B3B">
              <w:rPr>
                <w:b/>
                <w:color w:val="000000"/>
              </w:rPr>
              <w:tab/>
              <w:t>ZOZNAM POMOCNÝCH LÁTOK</w:t>
            </w:r>
          </w:p>
        </w:tc>
      </w:tr>
    </w:tbl>
    <w:p w14:paraId="288171AA" w14:textId="77777777" w:rsidR="00BE1345" w:rsidRPr="00BC2B3B" w:rsidRDefault="00BE1345" w:rsidP="0046264F">
      <w:pPr>
        <w:pStyle w:val="EMEAEnBodyText"/>
        <w:autoSpaceDE w:val="0"/>
        <w:autoSpaceDN w:val="0"/>
        <w:adjustRightInd w:val="0"/>
        <w:spacing w:before="0" w:after="0"/>
        <w:jc w:val="left"/>
        <w:rPr>
          <w:szCs w:val="22"/>
        </w:rPr>
      </w:pPr>
    </w:p>
    <w:p w14:paraId="08F23C7C" w14:textId="77777777" w:rsidR="00BE1345" w:rsidRPr="00BC2B3B" w:rsidRDefault="00BE1345" w:rsidP="009862FB">
      <w:pPr>
        <w:pStyle w:val="Paragraph"/>
        <w:spacing w:after="0"/>
        <w:rPr>
          <w:sz w:val="22"/>
          <w:szCs w:val="22"/>
        </w:rPr>
      </w:pPr>
      <w:r w:rsidRPr="00BC2B3B">
        <w:rPr>
          <w:sz w:val="22"/>
        </w:rPr>
        <w:t>Sacharóza</w:t>
      </w:r>
    </w:p>
    <w:p w14:paraId="50071D97" w14:textId="77777777" w:rsidR="00BE1345" w:rsidRPr="00BC2B3B" w:rsidRDefault="00BE1345" w:rsidP="009862FB">
      <w:pPr>
        <w:pStyle w:val="Paragraph"/>
        <w:spacing w:after="0"/>
        <w:rPr>
          <w:sz w:val="22"/>
          <w:szCs w:val="22"/>
        </w:rPr>
      </w:pPr>
      <w:r w:rsidRPr="00BC2B3B">
        <w:rPr>
          <w:sz w:val="22"/>
        </w:rPr>
        <w:t>Polysorbát 80</w:t>
      </w:r>
    </w:p>
    <w:p w14:paraId="3C06FAB4" w14:textId="77777777" w:rsidR="00BE1345" w:rsidRPr="00BC2B3B" w:rsidRDefault="00BE1345" w:rsidP="009862FB">
      <w:pPr>
        <w:pStyle w:val="Paragraph"/>
        <w:spacing w:after="0"/>
        <w:rPr>
          <w:sz w:val="22"/>
          <w:szCs w:val="22"/>
        </w:rPr>
      </w:pPr>
      <w:r w:rsidRPr="00BC2B3B">
        <w:rPr>
          <w:sz w:val="22"/>
        </w:rPr>
        <w:t>Chlorid sodný</w:t>
      </w:r>
    </w:p>
    <w:p w14:paraId="72CCA4DA" w14:textId="77777777" w:rsidR="00BE1345" w:rsidRPr="00BC2B3B" w:rsidRDefault="00BE1345" w:rsidP="009862FB">
      <w:pPr>
        <w:pStyle w:val="Paragraph"/>
        <w:spacing w:after="0"/>
        <w:rPr>
          <w:sz w:val="22"/>
          <w:szCs w:val="22"/>
        </w:rPr>
      </w:pPr>
      <w:r w:rsidRPr="00BC2B3B">
        <w:rPr>
          <w:sz w:val="22"/>
        </w:rPr>
        <w:t>Trometamín</w:t>
      </w:r>
    </w:p>
    <w:p w14:paraId="2FDD3AC1" w14:textId="77777777" w:rsidR="00BE1345" w:rsidRPr="00BC2B3B" w:rsidRDefault="00BE1345" w:rsidP="009862FB">
      <w:pPr>
        <w:pStyle w:val="EMEAEnBodyText"/>
        <w:autoSpaceDE w:val="0"/>
        <w:autoSpaceDN w:val="0"/>
        <w:adjustRightInd w:val="0"/>
        <w:spacing w:before="0" w:after="0"/>
        <w:jc w:val="left"/>
        <w:rPr>
          <w:szCs w:val="22"/>
        </w:rPr>
      </w:pPr>
    </w:p>
    <w:p w14:paraId="5523C5D2" w14:textId="77777777" w:rsidR="002E022B" w:rsidRPr="00BC2B3B" w:rsidRDefault="002E022B" w:rsidP="009862FB">
      <w:pPr>
        <w:pStyle w:val="EMEAEnBodyText"/>
        <w:autoSpaceDE w:val="0"/>
        <w:autoSpaceDN w:val="0"/>
        <w:adjustRightInd w:val="0"/>
        <w:spacing w:before="0" w:after="0"/>
        <w:jc w:val="left"/>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C2B3B" w14:paraId="49E425E9" w14:textId="77777777">
        <w:tc>
          <w:tcPr>
            <w:tcW w:w="9090" w:type="dxa"/>
            <w:shd w:val="clear" w:color="auto" w:fill="auto"/>
          </w:tcPr>
          <w:p w14:paraId="5868DC9C" w14:textId="77777777" w:rsidR="00BE1345" w:rsidRPr="00BC2B3B" w:rsidRDefault="00BE1345" w:rsidP="00831963">
            <w:pPr>
              <w:spacing w:line="240" w:lineRule="auto"/>
              <w:ind w:left="567" w:hanging="567"/>
              <w:rPr>
                <w:b/>
                <w:color w:val="000000"/>
              </w:rPr>
            </w:pPr>
            <w:r w:rsidRPr="00BC2B3B">
              <w:rPr>
                <w:b/>
                <w:color w:val="000000"/>
              </w:rPr>
              <w:t>4.</w:t>
            </w:r>
            <w:r w:rsidRPr="00BC2B3B">
              <w:rPr>
                <w:b/>
                <w:color w:val="000000"/>
              </w:rPr>
              <w:tab/>
              <w:t>LIEKOVÁ FORMA A</w:t>
            </w:r>
            <w:r w:rsidR="00BE1BB8" w:rsidRPr="00BC2B3B">
              <w:rPr>
                <w:b/>
                <w:color w:val="000000"/>
              </w:rPr>
              <w:t> </w:t>
            </w:r>
            <w:r w:rsidRPr="00BC2B3B">
              <w:rPr>
                <w:b/>
                <w:color w:val="000000"/>
              </w:rPr>
              <w:t>OBSAH</w:t>
            </w:r>
          </w:p>
        </w:tc>
      </w:tr>
    </w:tbl>
    <w:p w14:paraId="508F424C" w14:textId="77777777" w:rsidR="00BE1345" w:rsidRPr="00BC2B3B" w:rsidRDefault="00BE1345" w:rsidP="0046264F">
      <w:pPr>
        <w:pStyle w:val="Paragraph"/>
        <w:spacing w:after="0"/>
        <w:rPr>
          <w:sz w:val="22"/>
          <w:szCs w:val="22"/>
        </w:rPr>
      </w:pPr>
    </w:p>
    <w:p w14:paraId="22EF319B" w14:textId="77777777" w:rsidR="00362532" w:rsidRPr="00BC2B3B" w:rsidRDefault="00362532" w:rsidP="00362532">
      <w:pPr>
        <w:pStyle w:val="Paragraph"/>
        <w:spacing w:after="0"/>
        <w:rPr>
          <w:sz w:val="22"/>
          <w:szCs w:val="22"/>
        </w:rPr>
      </w:pPr>
      <w:r w:rsidRPr="00BC2B3B">
        <w:rPr>
          <w:sz w:val="22"/>
        </w:rPr>
        <w:t>Prášok na infúzny koncentrát</w:t>
      </w:r>
    </w:p>
    <w:p w14:paraId="4D4ED289" w14:textId="77777777" w:rsidR="00BE1345" w:rsidRPr="00BC2B3B" w:rsidRDefault="00BE1345" w:rsidP="009862FB">
      <w:pPr>
        <w:pStyle w:val="CommentText"/>
        <w:spacing w:line="240" w:lineRule="auto"/>
        <w:rPr>
          <w:sz w:val="22"/>
          <w:szCs w:val="22"/>
        </w:rPr>
      </w:pPr>
      <w:r w:rsidRPr="00BC2B3B">
        <w:rPr>
          <w:sz w:val="22"/>
        </w:rPr>
        <w:t>1 injekčná liekovka</w:t>
      </w:r>
    </w:p>
    <w:p w14:paraId="63EFB9B1" w14:textId="77777777" w:rsidR="00BE1345" w:rsidRPr="00BC2B3B" w:rsidRDefault="00BE1345" w:rsidP="009862FB">
      <w:pPr>
        <w:pStyle w:val="CommentText"/>
        <w:spacing w:line="240" w:lineRule="auto"/>
        <w:rPr>
          <w:sz w:val="22"/>
          <w:szCs w:val="22"/>
        </w:rPr>
      </w:pPr>
      <w:r w:rsidRPr="00BC2B3B">
        <w:rPr>
          <w:sz w:val="22"/>
        </w:rPr>
        <w:t>1 mg</w:t>
      </w:r>
    </w:p>
    <w:p w14:paraId="7EB3B907" w14:textId="77777777" w:rsidR="00BE1345" w:rsidRPr="00BC2B3B" w:rsidRDefault="00BE1345" w:rsidP="009862FB">
      <w:pPr>
        <w:pStyle w:val="Paragraph"/>
        <w:spacing w:after="0"/>
        <w:rPr>
          <w:sz w:val="22"/>
          <w:szCs w:val="22"/>
        </w:rPr>
      </w:pPr>
    </w:p>
    <w:p w14:paraId="4FCE39CD" w14:textId="77777777" w:rsidR="002E022B" w:rsidRPr="00BC2B3B" w:rsidRDefault="002E022B"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C2B3B" w14:paraId="64AC364C" w14:textId="77777777">
        <w:tc>
          <w:tcPr>
            <w:tcW w:w="9090" w:type="dxa"/>
            <w:shd w:val="clear" w:color="auto" w:fill="auto"/>
          </w:tcPr>
          <w:p w14:paraId="358C5BD8" w14:textId="77777777" w:rsidR="00BE1345" w:rsidRPr="00BC2B3B" w:rsidRDefault="00BE1345" w:rsidP="00831963">
            <w:pPr>
              <w:spacing w:line="240" w:lineRule="auto"/>
              <w:ind w:left="567" w:hanging="567"/>
              <w:rPr>
                <w:b/>
                <w:color w:val="000000"/>
              </w:rPr>
            </w:pPr>
            <w:r w:rsidRPr="00BC2B3B">
              <w:rPr>
                <w:b/>
                <w:color w:val="000000"/>
              </w:rPr>
              <w:t>5.</w:t>
            </w:r>
            <w:r w:rsidRPr="00BC2B3B">
              <w:rPr>
                <w:b/>
                <w:color w:val="000000"/>
              </w:rPr>
              <w:tab/>
              <w:t>SPÔSOB A CESTA (CESTY) PODÁVANIA</w:t>
            </w:r>
          </w:p>
        </w:tc>
      </w:tr>
    </w:tbl>
    <w:p w14:paraId="3DABF0BA" w14:textId="77777777" w:rsidR="00BE1345" w:rsidRPr="00BC2B3B" w:rsidRDefault="00BE1345" w:rsidP="0046264F">
      <w:pPr>
        <w:pStyle w:val="Paragraph"/>
        <w:spacing w:after="0"/>
        <w:rPr>
          <w:sz w:val="22"/>
          <w:szCs w:val="22"/>
        </w:rPr>
      </w:pPr>
    </w:p>
    <w:p w14:paraId="083EF7B9" w14:textId="77777777" w:rsidR="00405D27" w:rsidRPr="00BC2B3B" w:rsidRDefault="00405D27" w:rsidP="00405D27">
      <w:pPr>
        <w:pStyle w:val="Paragraph"/>
        <w:spacing w:after="0"/>
        <w:rPr>
          <w:sz w:val="22"/>
          <w:szCs w:val="22"/>
        </w:rPr>
      </w:pPr>
      <w:r w:rsidRPr="00BC2B3B">
        <w:rPr>
          <w:sz w:val="22"/>
        </w:rPr>
        <w:t>Pred použitím si prečítajte písomnú informáciu.</w:t>
      </w:r>
    </w:p>
    <w:p w14:paraId="72B23A1D" w14:textId="77777777" w:rsidR="00BE1345" w:rsidRPr="00BC2B3B" w:rsidRDefault="009F6ED5" w:rsidP="009862FB">
      <w:pPr>
        <w:pStyle w:val="Paragraph"/>
        <w:spacing w:after="0"/>
        <w:rPr>
          <w:b/>
          <w:sz w:val="22"/>
          <w:szCs w:val="22"/>
        </w:rPr>
      </w:pPr>
      <w:r w:rsidRPr="00BC2B3B">
        <w:rPr>
          <w:b/>
          <w:sz w:val="22"/>
        </w:rPr>
        <w:t>Intravenózn</w:t>
      </w:r>
      <w:r w:rsidR="004C6C32" w:rsidRPr="00BC2B3B">
        <w:rPr>
          <w:b/>
          <w:sz w:val="22"/>
        </w:rPr>
        <w:t>e použitie</w:t>
      </w:r>
      <w:r w:rsidR="008D08C4" w:rsidRPr="00BC2B3B">
        <w:rPr>
          <w:b/>
          <w:sz w:val="22"/>
        </w:rPr>
        <w:t xml:space="preserve"> po rekonštitúcii a zriedení.</w:t>
      </w:r>
    </w:p>
    <w:p w14:paraId="3A6C566F" w14:textId="77777777" w:rsidR="000E7A4D" w:rsidRPr="00BC2B3B" w:rsidRDefault="000E7A4D" w:rsidP="004F3796">
      <w:pPr>
        <w:spacing w:line="240" w:lineRule="auto"/>
        <w:rPr>
          <w:szCs w:val="22"/>
        </w:rPr>
      </w:pPr>
      <w:r w:rsidRPr="00BC2B3B">
        <w:t>Len na jednorazové použitie.</w:t>
      </w:r>
    </w:p>
    <w:p w14:paraId="693CA961" w14:textId="77777777" w:rsidR="00BE1345" w:rsidRPr="00BC2B3B" w:rsidRDefault="00BE1345" w:rsidP="009862FB">
      <w:pPr>
        <w:pStyle w:val="Paragraph"/>
        <w:spacing w:after="0"/>
        <w:rPr>
          <w:sz w:val="22"/>
          <w:szCs w:val="22"/>
        </w:rPr>
      </w:pPr>
    </w:p>
    <w:p w14:paraId="573ACBE6" w14:textId="77777777" w:rsidR="002E022B" w:rsidRPr="00BC2B3B" w:rsidRDefault="002E022B"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C2B3B" w14:paraId="5BA58100" w14:textId="77777777">
        <w:tc>
          <w:tcPr>
            <w:tcW w:w="9090" w:type="dxa"/>
            <w:shd w:val="clear" w:color="auto" w:fill="auto"/>
          </w:tcPr>
          <w:p w14:paraId="05AD1259" w14:textId="77777777" w:rsidR="00BE1345" w:rsidRPr="00BC2B3B" w:rsidRDefault="00BE1345" w:rsidP="00831963">
            <w:pPr>
              <w:spacing w:line="240" w:lineRule="auto"/>
              <w:ind w:left="567" w:hanging="567"/>
              <w:rPr>
                <w:b/>
                <w:color w:val="000000"/>
              </w:rPr>
            </w:pPr>
            <w:r w:rsidRPr="00BC2B3B">
              <w:rPr>
                <w:b/>
                <w:color w:val="000000"/>
              </w:rPr>
              <w:t>6.</w:t>
            </w:r>
            <w:r w:rsidRPr="00BC2B3B">
              <w:rPr>
                <w:b/>
                <w:color w:val="000000"/>
              </w:rPr>
              <w:tab/>
              <w:t>ŠPECIÁLNE UPOZORNENIE, ŽE LIEK SA MUSÍ UCHOVÁVAŤ MIMO DOHĽADU A DOSAHU DETÍ</w:t>
            </w:r>
          </w:p>
        </w:tc>
      </w:tr>
    </w:tbl>
    <w:p w14:paraId="7752BE54" w14:textId="77777777" w:rsidR="00BE1345" w:rsidRPr="00BC2B3B" w:rsidRDefault="00BE1345" w:rsidP="0046264F">
      <w:pPr>
        <w:pStyle w:val="Paragraph"/>
        <w:spacing w:after="0"/>
        <w:rPr>
          <w:sz w:val="22"/>
          <w:szCs w:val="22"/>
        </w:rPr>
      </w:pPr>
    </w:p>
    <w:p w14:paraId="3C5C9AD8" w14:textId="77777777" w:rsidR="00BE1345" w:rsidRPr="00BC2B3B" w:rsidRDefault="00BE1345" w:rsidP="009862FB">
      <w:pPr>
        <w:pStyle w:val="Paragraph"/>
        <w:spacing w:after="0"/>
        <w:rPr>
          <w:sz w:val="22"/>
          <w:szCs w:val="22"/>
        </w:rPr>
      </w:pPr>
      <w:r w:rsidRPr="00BC2B3B">
        <w:rPr>
          <w:sz w:val="22"/>
        </w:rPr>
        <w:t>Uchovávajte mimo dohľadu a dosahu detí.</w:t>
      </w:r>
    </w:p>
    <w:p w14:paraId="47AD33E6" w14:textId="77777777" w:rsidR="00BE1345" w:rsidRPr="00BC2B3B" w:rsidRDefault="00BE1345" w:rsidP="009862FB">
      <w:pPr>
        <w:pStyle w:val="Paragraph"/>
        <w:spacing w:after="0"/>
        <w:rPr>
          <w:sz w:val="22"/>
          <w:szCs w:val="22"/>
        </w:rPr>
      </w:pPr>
    </w:p>
    <w:p w14:paraId="5AACD9D1" w14:textId="77777777" w:rsidR="000E7A4D" w:rsidRPr="00BC2B3B" w:rsidRDefault="000E7A4D"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C2B3B" w14:paraId="3EE1E119" w14:textId="77777777">
        <w:tc>
          <w:tcPr>
            <w:tcW w:w="9090" w:type="dxa"/>
            <w:shd w:val="clear" w:color="auto" w:fill="auto"/>
          </w:tcPr>
          <w:p w14:paraId="342D09E8" w14:textId="77777777" w:rsidR="00BE1345" w:rsidRPr="00BC2B3B" w:rsidRDefault="00BE1345" w:rsidP="00831963">
            <w:pPr>
              <w:spacing w:line="240" w:lineRule="auto"/>
              <w:ind w:left="567" w:hanging="567"/>
              <w:rPr>
                <w:b/>
                <w:color w:val="000000"/>
              </w:rPr>
            </w:pPr>
            <w:r w:rsidRPr="00BC2B3B">
              <w:rPr>
                <w:b/>
                <w:color w:val="000000"/>
              </w:rPr>
              <w:t>7.</w:t>
            </w:r>
            <w:r w:rsidRPr="00BC2B3B">
              <w:rPr>
                <w:b/>
                <w:color w:val="000000"/>
              </w:rPr>
              <w:tab/>
              <w:t>INÉ ŠPECIÁLNE UPOZORNENIE (UPOZORNENIA), AK JE TO POTREBNÉ</w:t>
            </w:r>
          </w:p>
        </w:tc>
      </w:tr>
    </w:tbl>
    <w:p w14:paraId="7A85516C" w14:textId="77777777" w:rsidR="00405D27" w:rsidRPr="00BC2B3B" w:rsidRDefault="00405D27" w:rsidP="009862FB">
      <w:pPr>
        <w:pStyle w:val="Paragraph"/>
        <w:spacing w:after="0"/>
        <w:rPr>
          <w:sz w:val="22"/>
          <w:szCs w:val="22"/>
          <w:highlight w:val="yellow"/>
        </w:rPr>
      </w:pPr>
    </w:p>
    <w:p w14:paraId="6791982A" w14:textId="77777777" w:rsidR="003F46FD" w:rsidRPr="00BC2B3B" w:rsidRDefault="003F46FD" w:rsidP="009862FB">
      <w:pPr>
        <w:pStyle w:val="Paragraph"/>
        <w:spacing w:after="0"/>
        <w:rPr>
          <w:sz w:val="22"/>
          <w:szCs w:val="2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C2B3B" w14:paraId="018F3CCA" w14:textId="77777777">
        <w:tc>
          <w:tcPr>
            <w:tcW w:w="9090" w:type="dxa"/>
            <w:shd w:val="clear" w:color="auto" w:fill="auto"/>
          </w:tcPr>
          <w:p w14:paraId="57876DE1" w14:textId="77777777" w:rsidR="00BE1345" w:rsidRPr="00BC2B3B" w:rsidRDefault="00BE1345" w:rsidP="00831963">
            <w:pPr>
              <w:spacing w:line="240" w:lineRule="auto"/>
              <w:ind w:left="567" w:hanging="567"/>
              <w:rPr>
                <w:b/>
                <w:color w:val="000000"/>
              </w:rPr>
            </w:pPr>
            <w:r w:rsidRPr="00BC2B3B">
              <w:rPr>
                <w:b/>
                <w:color w:val="000000"/>
              </w:rPr>
              <w:t>8.</w:t>
            </w:r>
            <w:r w:rsidRPr="00BC2B3B">
              <w:rPr>
                <w:b/>
                <w:color w:val="000000"/>
              </w:rPr>
              <w:tab/>
              <w:t>DÁTUM EXSPIRÁCIE</w:t>
            </w:r>
          </w:p>
        </w:tc>
      </w:tr>
    </w:tbl>
    <w:p w14:paraId="6F1BC202" w14:textId="77777777" w:rsidR="00BE1345" w:rsidRPr="00BC2B3B" w:rsidRDefault="00BE1345" w:rsidP="0046264F">
      <w:pPr>
        <w:pStyle w:val="Paragraph"/>
        <w:spacing w:after="0"/>
        <w:rPr>
          <w:sz w:val="22"/>
          <w:szCs w:val="22"/>
          <w:highlight w:val="yellow"/>
        </w:rPr>
      </w:pPr>
    </w:p>
    <w:p w14:paraId="16EEC283" w14:textId="77777777" w:rsidR="00BE1345" w:rsidRPr="00BC2B3B" w:rsidRDefault="00BE1345" w:rsidP="009862FB">
      <w:pPr>
        <w:pStyle w:val="Paragraph"/>
        <w:spacing w:after="0"/>
        <w:rPr>
          <w:sz w:val="22"/>
          <w:szCs w:val="22"/>
        </w:rPr>
      </w:pPr>
      <w:r w:rsidRPr="00BC2B3B">
        <w:rPr>
          <w:sz w:val="22"/>
        </w:rPr>
        <w:t>EXP</w:t>
      </w:r>
    </w:p>
    <w:p w14:paraId="60A8DD4D" w14:textId="77777777" w:rsidR="00BE1345" w:rsidRPr="00BC2B3B" w:rsidRDefault="00BE1345" w:rsidP="009862FB">
      <w:pPr>
        <w:pStyle w:val="Paragraph"/>
        <w:spacing w:after="0"/>
        <w:rPr>
          <w:sz w:val="22"/>
          <w:szCs w:val="22"/>
        </w:rPr>
      </w:pPr>
    </w:p>
    <w:p w14:paraId="493EB847" w14:textId="77777777" w:rsidR="000E7A4D" w:rsidRPr="00BC2B3B" w:rsidRDefault="000E7A4D"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C2B3B" w14:paraId="04E51576" w14:textId="77777777">
        <w:tc>
          <w:tcPr>
            <w:tcW w:w="9090" w:type="dxa"/>
            <w:shd w:val="clear" w:color="auto" w:fill="auto"/>
          </w:tcPr>
          <w:p w14:paraId="06304574" w14:textId="77777777" w:rsidR="00BE1345" w:rsidRPr="00BC2B3B" w:rsidRDefault="00BE1345" w:rsidP="00DB726E">
            <w:pPr>
              <w:keepNext/>
              <w:spacing w:line="240" w:lineRule="auto"/>
              <w:ind w:left="567" w:hanging="567"/>
              <w:rPr>
                <w:b/>
                <w:color w:val="000000"/>
              </w:rPr>
            </w:pPr>
            <w:r w:rsidRPr="00BC2B3B">
              <w:rPr>
                <w:b/>
                <w:color w:val="000000"/>
              </w:rPr>
              <w:lastRenderedPageBreak/>
              <w:t>9.</w:t>
            </w:r>
            <w:r w:rsidRPr="00BC2B3B">
              <w:rPr>
                <w:b/>
                <w:color w:val="000000"/>
              </w:rPr>
              <w:tab/>
              <w:t>ŠPECIÁLNE PODMIENKY NA UCHOVÁVANIE</w:t>
            </w:r>
          </w:p>
        </w:tc>
      </w:tr>
    </w:tbl>
    <w:p w14:paraId="63750AAF" w14:textId="77777777" w:rsidR="00BE1345" w:rsidRPr="00BC2B3B" w:rsidRDefault="00BE1345" w:rsidP="0098424E">
      <w:pPr>
        <w:pStyle w:val="Paragraph"/>
        <w:keepNext/>
        <w:spacing w:after="0"/>
        <w:rPr>
          <w:sz w:val="22"/>
          <w:szCs w:val="22"/>
        </w:rPr>
      </w:pPr>
    </w:p>
    <w:p w14:paraId="1C27CBF8" w14:textId="77777777" w:rsidR="00362532" w:rsidRPr="00BC2B3B" w:rsidRDefault="00BE1345" w:rsidP="0098424E">
      <w:pPr>
        <w:pStyle w:val="Paragraph"/>
        <w:keepNext/>
        <w:spacing w:after="0"/>
        <w:rPr>
          <w:sz w:val="22"/>
          <w:szCs w:val="22"/>
        </w:rPr>
      </w:pPr>
      <w:r w:rsidRPr="00BC2B3B">
        <w:rPr>
          <w:sz w:val="22"/>
        </w:rPr>
        <w:t>Uchovávajte v chladničke.</w:t>
      </w:r>
    </w:p>
    <w:p w14:paraId="3DC8AE41" w14:textId="77777777" w:rsidR="00BE1345" w:rsidRPr="00BC2B3B" w:rsidRDefault="00BE1345" w:rsidP="0098424E">
      <w:pPr>
        <w:pStyle w:val="Paragraph"/>
        <w:keepNext/>
        <w:spacing w:after="0"/>
        <w:rPr>
          <w:b/>
          <w:sz w:val="22"/>
        </w:rPr>
      </w:pPr>
      <w:r w:rsidRPr="00BC2B3B">
        <w:rPr>
          <w:b/>
          <w:sz w:val="22"/>
        </w:rPr>
        <w:t>Neuchovávajte v mrazničke.</w:t>
      </w:r>
    </w:p>
    <w:p w14:paraId="56D1C030" w14:textId="77777777" w:rsidR="00FD033D" w:rsidRPr="00BC2B3B" w:rsidRDefault="00FD033D" w:rsidP="0098424E">
      <w:pPr>
        <w:pStyle w:val="Paragraph"/>
        <w:keepNext/>
        <w:spacing w:after="0"/>
        <w:rPr>
          <w:sz w:val="22"/>
          <w:szCs w:val="22"/>
        </w:rPr>
      </w:pPr>
      <w:r w:rsidRPr="00BC2B3B">
        <w:rPr>
          <w:sz w:val="22"/>
        </w:rPr>
        <w:t>Uchovávajte v pôvodnom obale na ochranu pred svetlom.</w:t>
      </w:r>
    </w:p>
    <w:p w14:paraId="47C6E3B4" w14:textId="77777777" w:rsidR="00BE1345" w:rsidRPr="00BC2B3B" w:rsidRDefault="00BE1345" w:rsidP="009862FB">
      <w:pPr>
        <w:pStyle w:val="Paragraph"/>
        <w:spacing w:after="0"/>
        <w:rPr>
          <w:sz w:val="22"/>
          <w:szCs w:val="22"/>
        </w:rPr>
      </w:pPr>
    </w:p>
    <w:p w14:paraId="341A4A4E" w14:textId="77777777" w:rsidR="00362532" w:rsidRPr="00BC2B3B" w:rsidRDefault="00362532"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C2B3B" w14:paraId="1E91CE17" w14:textId="77777777">
        <w:tc>
          <w:tcPr>
            <w:tcW w:w="9090" w:type="dxa"/>
            <w:shd w:val="clear" w:color="auto" w:fill="auto"/>
          </w:tcPr>
          <w:p w14:paraId="6FA16AF9" w14:textId="7D66817A" w:rsidR="00BE1345" w:rsidRPr="00BC2B3B" w:rsidRDefault="00BE1345" w:rsidP="00831963">
            <w:pPr>
              <w:spacing w:line="240" w:lineRule="auto"/>
              <w:ind w:left="567" w:hanging="567"/>
              <w:rPr>
                <w:b/>
                <w:color w:val="000000"/>
              </w:rPr>
            </w:pPr>
            <w:r w:rsidRPr="00BC2B3B">
              <w:rPr>
                <w:b/>
                <w:color w:val="000000"/>
              </w:rPr>
              <w:t>10.</w:t>
            </w:r>
            <w:r w:rsidRPr="00BC2B3B">
              <w:rPr>
                <w:b/>
                <w:color w:val="000000"/>
              </w:rPr>
              <w:tab/>
              <w:t>ŠPECIÁLNE UPOZORNENIA NA LIKVIDÁCIU NEPOUŽITÝCH LIEKOV ALEBO</w:t>
            </w:r>
            <w:r w:rsidR="001F64A9">
              <w:rPr>
                <w:b/>
                <w:color w:val="000000"/>
              </w:rPr>
              <w:t> </w:t>
            </w:r>
            <w:r w:rsidRPr="00BC2B3B">
              <w:rPr>
                <w:b/>
                <w:color w:val="000000"/>
              </w:rPr>
              <w:t>ODPADOV Z NICH VZNIKNUTÝCH, AK JE TO VHODNÉ</w:t>
            </w:r>
          </w:p>
        </w:tc>
      </w:tr>
    </w:tbl>
    <w:p w14:paraId="5A9C171B" w14:textId="77777777" w:rsidR="00BE1345" w:rsidRPr="00BC2B3B" w:rsidRDefault="00BE1345" w:rsidP="009862FB">
      <w:pPr>
        <w:spacing w:line="240" w:lineRule="auto"/>
        <w:rPr>
          <w:szCs w:val="22"/>
          <w:highlight w:val="yellow"/>
        </w:rPr>
      </w:pPr>
    </w:p>
    <w:p w14:paraId="312F3CFA" w14:textId="77777777" w:rsidR="000E7A4D" w:rsidRPr="00BC2B3B" w:rsidRDefault="000E7A4D" w:rsidP="009862FB">
      <w:pPr>
        <w:spacing w:line="240" w:lineRule="auto"/>
        <w:rPr>
          <w:szCs w:val="2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C2B3B" w14:paraId="35089891" w14:textId="77777777">
        <w:tc>
          <w:tcPr>
            <w:tcW w:w="9090" w:type="dxa"/>
            <w:shd w:val="clear" w:color="auto" w:fill="auto"/>
          </w:tcPr>
          <w:p w14:paraId="7C43184F" w14:textId="77777777" w:rsidR="00BE1345" w:rsidRPr="00BC2B3B" w:rsidRDefault="00BE1345" w:rsidP="00831963">
            <w:pPr>
              <w:spacing w:line="240" w:lineRule="auto"/>
              <w:ind w:left="567" w:hanging="567"/>
              <w:rPr>
                <w:b/>
                <w:color w:val="000000"/>
              </w:rPr>
            </w:pPr>
            <w:r w:rsidRPr="00BC2B3B">
              <w:rPr>
                <w:b/>
                <w:color w:val="000000"/>
              </w:rPr>
              <w:t>11.</w:t>
            </w:r>
            <w:r w:rsidRPr="00BC2B3B">
              <w:rPr>
                <w:b/>
                <w:color w:val="000000"/>
              </w:rPr>
              <w:tab/>
              <w:t>NÁZOV A ADRESA DRŽITEĽA ROZHODNUTIA O REGISTRÁCII</w:t>
            </w:r>
          </w:p>
        </w:tc>
      </w:tr>
    </w:tbl>
    <w:p w14:paraId="25D1D4E9" w14:textId="77777777" w:rsidR="00BE1345" w:rsidRPr="00BC2B3B" w:rsidRDefault="00BE1345" w:rsidP="009862FB">
      <w:pPr>
        <w:spacing w:line="240" w:lineRule="auto"/>
        <w:rPr>
          <w:rFonts w:eastAsia="SimSun"/>
          <w:szCs w:val="22"/>
        </w:rPr>
      </w:pPr>
    </w:p>
    <w:p w14:paraId="7DE1A723" w14:textId="77777777" w:rsidR="00515486" w:rsidRPr="00BC2B3B" w:rsidRDefault="00515486" w:rsidP="00515486">
      <w:pPr>
        <w:pStyle w:val="Paragraph"/>
        <w:widowControl w:val="0"/>
        <w:spacing w:after="0"/>
        <w:rPr>
          <w:sz w:val="22"/>
        </w:rPr>
      </w:pPr>
      <w:r w:rsidRPr="00BC2B3B">
        <w:rPr>
          <w:sz w:val="22"/>
        </w:rPr>
        <w:t>Pfizer Europe MA EEIG</w:t>
      </w:r>
    </w:p>
    <w:p w14:paraId="54D5E845" w14:textId="77777777" w:rsidR="00515486" w:rsidRPr="00BC2B3B" w:rsidRDefault="00515486" w:rsidP="00515486">
      <w:pPr>
        <w:pStyle w:val="Paragraph"/>
        <w:widowControl w:val="0"/>
        <w:spacing w:after="0"/>
        <w:rPr>
          <w:sz w:val="22"/>
        </w:rPr>
      </w:pPr>
      <w:r w:rsidRPr="00BC2B3B">
        <w:rPr>
          <w:sz w:val="22"/>
        </w:rPr>
        <w:t>Boulevard de la Plaine 17</w:t>
      </w:r>
    </w:p>
    <w:p w14:paraId="2D3C70F7" w14:textId="77777777" w:rsidR="00515486" w:rsidRPr="00BC2B3B" w:rsidRDefault="00515486" w:rsidP="00515486">
      <w:pPr>
        <w:pStyle w:val="Paragraph"/>
        <w:widowControl w:val="0"/>
        <w:spacing w:after="0"/>
        <w:rPr>
          <w:sz w:val="22"/>
        </w:rPr>
      </w:pPr>
      <w:r w:rsidRPr="00BC2B3B">
        <w:rPr>
          <w:sz w:val="22"/>
        </w:rPr>
        <w:t>1050 Bruxelles</w:t>
      </w:r>
    </w:p>
    <w:p w14:paraId="02C67BAA" w14:textId="77777777" w:rsidR="00515486" w:rsidRPr="00BC2B3B" w:rsidRDefault="00515486" w:rsidP="00515486">
      <w:pPr>
        <w:pStyle w:val="Paragraph"/>
        <w:widowControl w:val="0"/>
        <w:spacing w:after="0"/>
        <w:rPr>
          <w:sz w:val="22"/>
        </w:rPr>
      </w:pPr>
      <w:r w:rsidRPr="00BC2B3B">
        <w:rPr>
          <w:sz w:val="22"/>
        </w:rPr>
        <w:t>Belgicko</w:t>
      </w:r>
    </w:p>
    <w:p w14:paraId="1382EA9F" w14:textId="77777777" w:rsidR="000E7A4D" w:rsidRPr="00BC2B3B" w:rsidRDefault="000E7A4D" w:rsidP="009862FB">
      <w:pPr>
        <w:spacing w:line="240" w:lineRule="auto"/>
        <w:rPr>
          <w:rFonts w:eastAsia="SimSun"/>
          <w:szCs w:val="22"/>
        </w:rPr>
      </w:pPr>
    </w:p>
    <w:p w14:paraId="206FA2A5" w14:textId="77777777" w:rsidR="00CB3C81" w:rsidRPr="00BC2B3B" w:rsidRDefault="00CB3C81" w:rsidP="009862FB">
      <w:pPr>
        <w:spacing w:line="240" w:lineRule="auto"/>
        <w:rPr>
          <w:rFonts w:eastAsia="SimSu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C2B3B" w14:paraId="45ED0800" w14:textId="77777777">
        <w:tc>
          <w:tcPr>
            <w:tcW w:w="9090" w:type="dxa"/>
            <w:shd w:val="clear" w:color="auto" w:fill="auto"/>
          </w:tcPr>
          <w:p w14:paraId="75BF45FE" w14:textId="77777777" w:rsidR="00BE1345" w:rsidRPr="00BC2B3B" w:rsidRDefault="00BE1345" w:rsidP="00831963">
            <w:pPr>
              <w:spacing w:line="240" w:lineRule="auto"/>
              <w:ind w:left="567" w:hanging="567"/>
              <w:rPr>
                <w:b/>
                <w:color w:val="000000"/>
              </w:rPr>
            </w:pPr>
            <w:r w:rsidRPr="00BC2B3B">
              <w:rPr>
                <w:b/>
                <w:color w:val="000000"/>
              </w:rPr>
              <w:t>12.</w:t>
            </w:r>
            <w:r w:rsidRPr="00BC2B3B">
              <w:rPr>
                <w:b/>
                <w:color w:val="000000"/>
              </w:rPr>
              <w:tab/>
              <w:t>REGISTRAČNÉ ČÍSLO (ČÍSLA)</w:t>
            </w:r>
          </w:p>
        </w:tc>
      </w:tr>
    </w:tbl>
    <w:p w14:paraId="3158C30A" w14:textId="77777777" w:rsidR="00BE1345" w:rsidRPr="00BC2B3B" w:rsidRDefault="00BE1345" w:rsidP="0046264F">
      <w:pPr>
        <w:pStyle w:val="Paragraph"/>
        <w:spacing w:after="0"/>
        <w:rPr>
          <w:sz w:val="22"/>
          <w:szCs w:val="22"/>
        </w:rPr>
      </w:pPr>
    </w:p>
    <w:p w14:paraId="353F24B6" w14:textId="77777777" w:rsidR="001C5FE1" w:rsidRPr="00BC2B3B" w:rsidRDefault="001C5FE1" w:rsidP="001C5FE1">
      <w:pPr>
        <w:pStyle w:val="Paragraph"/>
        <w:spacing w:after="0"/>
        <w:rPr>
          <w:sz w:val="22"/>
          <w:szCs w:val="22"/>
        </w:rPr>
      </w:pPr>
      <w:r w:rsidRPr="00BC2B3B">
        <w:rPr>
          <w:rFonts w:cs="Verdana"/>
          <w:color w:val="000000"/>
          <w:sz w:val="22"/>
          <w:szCs w:val="22"/>
        </w:rPr>
        <w:t>EU/1/17/1200/001</w:t>
      </w:r>
    </w:p>
    <w:p w14:paraId="527017EF" w14:textId="77777777" w:rsidR="003F46FD" w:rsidRPr="00BC2B3B" w:rsidRDefault="003F46FD" w:rsidP="009862FB">
      <w:pPr>
        <w:pStyle w:val="Paragraph"/>
        <w:spacing w:after="0"/>
        <w:rPr>
          <w:sz w:val="22"/>
          <w:szCs w:val="22"/>
        </w:rPr>
      </w:pPr>
    </w:p>
    <w:p w14:paraId="3153000B" w14:textId="77777777" w:rsidR="000E7A4D" w:rsidRPr="00BC2B3B" w:rsidRDefault="000E7A4D"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C2B3B" w14:paraId="18677B8E" w14:textId="77777777">
        <w:tc>
          <w:tcPr>
            <w:tcW w:w="9090" w:type="dxa"/>
            <w:shd w:val="clear" w:color="auto" w:fill="auto"/>
          </w:tcPr>
          <w:p w14:paraId="58358621" w14:textId="77777777" w:rsidR="00BE1345" w:rsidRPr="00BC2B3B" w:rsidRDefault="00BE1345" w:rsidP="00831963">
            <w:pPr>
              <w:spacing w:line="240" w:lineRule="auto"/>
              <w:ind w:left="567" w:hanging="567"/>
              <w:rPr>
                <w:b/>
                <w:color w:val="000000"/>
              </w:rPr>
            </w:pPr>
            <w:r w:rsidRPr="00BC2B3B">
              <w:rPr>
                <w:b/>
                <w:color w:val="000000"/>
              </w:rPr>
              <w:t>13.</w:t>
            </w:r>
            <w:r w:rsidRPr="00BC2B3B">
              <w:rPr>
                <w:b/>
                <w:color w:val="000000"/>
              </w:rPr>
              <w:tab/>
              <w:t>ČÍSLO VÝROBNEJ ŠARŽE</w:t>
            </w:r>
          </w:p>
        </w:tc>
      </w:tr>
    </w:tbl>
    <w:p w14:paraId="54FBA8B6" w14:textId="77777777" w:rsidR="00BE1345" w:rsidRPr="00BC2B3B" w:rsidRDefault="00BE1345" w:rsidP="0046264F">
      <w:pPr>
        <w:pStyle w:val="Paragraph"/>
        <w:spacing w:after="0"/>
        <w:rPr>
          <w:sz w:val="22"/>
          <w:szCs w:val="22"/>
          <w:highlight w:val="yellow"/>
        </w:rPr>
      </w:pPr>
    </w:p>
    <w:p w14:paraId="55843BD0" w14:textId="77777777" w:rsidR="00BE1345" w:rsidRPr="00BC2B3B" w:rsidRDefault="00A72C75" w:rsidP="009862FB">
      <w:pPr>
        <w:pStyle w:val="Paragraph"/>
        <w:spacing w:after="0"/>
        <w:rPr>
          <w:sz w:val="22"/>
          <w:szCs w:val="22"/>
        </w:rPr>
      </w:pPr>
      <w:r w:rsidRPr="00BC2B3B">
        <w:rPr>
          <w:sz w:val="22"/>
        </w:rPr>
        <w:t>Lot</w:t>
      </w:r>
    </w:p>
    <w:p w14:paraId="4CF77167" w14:textId="77777777" w:rsidR="003F46FD" w:rsidRPr="00BC2B3B" w:rsidRDefault="003F46FD" w:rsidP="009862FB">
      <w:pPr>
        <w:pStyle w:val="Paragraph"/>
        <w:spacing w:after="0"/>
        <w:rPr>
          <w:sz w:val="22"/>
          <w:szCs w:val="22"/>
        </w:rPr>
      </w:pPr>
    </w:p>
    <w:p w14:paraId="4BC66A43" w14:textId="77777777" w:rsidR="000E7A4D" w:rsidRPr="00BC2B3B" w:rsidRDefault="000E7A4D"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C2B3B" w14:paraId="6AEB7180" w14:textId="77777777">
        <w:tc>
          <w:tcPr>
            <w:tcW w:w="9090" w:type="dxa"/>
            <w:shd w:val="clear" w:color="auto" w:fill="auto"/>
          </w:tcPr>
          <w:p w14:paraId="15E7711F" w14:textId="77777777" w:rsidR="00BE1345" w:rsidRPr="00BC2B3B" w:rsidRDefault="00BE1345" w:rsidP="00831963">
            <w:pPr>
              <w:spacing w:line="240" w:lineRule="auto"/>
              <w:ind w:left="567" w:hanging="567"/>
              <w:rPr>
                <w:b/>
                <w:color w:val="000000"/>
              </w:rPr>
            </w:pPr>
            <w:r w:rsidRPr="00BC2B3B">
              <w:rPr>
                <w:b/>
                <w:color w:val="000000"/>
              </w:rPr>
              <w:t>14.</w:t>
            </w:r>
            <w:r w:rsidRPr="00BC2B3B">
              <w:rPr>
                <w:b/>
                <w:color w:val="000000"/>
              </w:rPr>
              <w:tab/>
              <w:t>ZATRIEDENIE LIEKU PODĽA SPÔSOBU VÝDAJA</w:t>
            </w:r>
          </w:p>
        </w:tc>
      </w:tr>
    </w:tbl>
    <w:p w14:paraId="656E2107" w14:textId="77777777" w:rsidR="00BE1345" w:rsidRPr="00BC2B3B" w:rsidRDefault="00BE1345" w:rsidP="0046264F">
      <w:pPr>
        <w:pStyle w:val="Paragraph"/>
        <w:spacing w:after="0"/>
        <w:rPr>
          <w:sz w:val="22"/>
          <w:szCs w:val="22"/>
        </w:rPr>
      </w:pPr>
    </w:p>
    <w:p w14:paraId="4CF5E82D" w14:textId="77777777" w:rsidR="000A2E90" w:rsidRPr="00BC2B3B" w:rsidRDefault="000A2E90"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C2B3B" w14:paraId="6D7BE7D2" w14:textId="77777777">
        <w:tc>
          <w:tcPr>
            <w:tcW w:w="9090" w:type="dxa"/>
            <w:shd w:val="clear" w:color="auto" w:fill="auto"/>
          </w:tcPr>
          <w:p w14:paraId="10D8F000" w14:textId="77777777" w:rsidR="00BE1345" w:rsidRPr="00BC2B3B" w:rsidRDefault="00BE1345" w:rsidP="00831963">
            <w:pPr>
              <w:spacing w:line="240" w:lineRule="auto"/>
              <w:ind w:left="567" w:hanging="567"/>
              <w:rPr>
                <w:b/>
                <w:color w:val="000000"/>
              </w:rPr>
            </w:pPr>
            <w:r w:rsidRPr="00BC2B3B">
              <w:rPr>
                <w:b/>
                <w:color w:val="000000"/>
              </w:rPr>
              <w:t>15.</w:t>
            </w:r>
            <w:r w:rsidRPr="00BC2B3B">
              <w:rPr>
                <w:b/>
                <w:color w:val="000000"/>
              </w:rPr>
              <w:tab/>
              <w:t>POKYNY NA POUŽITIE</w:t>
            </w:r>
          </w:p>
        </w:tc>
      </w:tr>
    </w:tbl>
    <w:p w14:paraId="4579497E" w14:textId="77777777" w:rsidR="00BE1345" w:rsidRPr="00BC2B3B" w:rsidRDefault="00BE1345" w:rsidP="0046264F">
      <w:pPr>
        <w:pStyle w:val="Paragraph"/>
        <w:spacing w:after="0"/>
        <w:rPr>
          <w:sz w:val="22"/>
          <w:szCs w:val="22"/>
        </w:rPr>
      </w:pPr>
    </w:p>
    <w:p w14:paraId="59053752" w14:textId="77777777" w:rsidR="00C349F8" w:rsidRPr="00BC2B3B" w:rsidRDefault="00C349F8" w:rsidP="0046264F">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BC2B3B" w14:paraId="77AFE6B3" w14:textId="77777777">
        <w:tc>
          <w:tcPr>
            <w:tcW w:w="9090" w:type="dxa"/>
            <w:shd w:val="clear" w:color="auto" w:fill="auto"/>
          </w:tcPr>
          <w:p w14:paraId="382828BF" w14:textId="77777777" w:rsidR="00F76130" w:rsidRPr="00BC2B3B" w:rsidRDefault="00F76130" w:rsidP="00134E30">
            <w:pPr>
              <w:spacing w:line="240" w:lineRule="auto"/>
              <w:ind w:left="567" w:hanging="567"/>
              <w:rPr>
                <w:b/>
                <w:color w:val="000000"/>
              </w:rPr>
            </w:pPr>
            <w:r w:rsidRPr="00BC2B3B">
              <w:rPr>
                <w:b/>
                <w:color w:val="000000"/>
              </w:rPr>
              <w:t>16.</w:t>
            </w:r>
            <w:r w:rsidRPr="00BC2B3B">
              <w:rPr>
                <w:b/>
                <w:color w:val="000000"/>
              </w:rPr>
              <w:tab/>
              <w:t>INFORMÁCIE V BRAILLOVOM PÍSME</w:t>
            </w:r>
          </w:p>
        </w:tc>
      </w:tr>
    </w:tbl>
    <w:p w14:paraId="32324D86" w14:textId="77777777" w:rsidR="00F76130" w:rsidRPr="00BC2B3B" w:rsidRDefault="00F76130" w:rsidP="0046264F">
      <w:pPr>
        <w:pStyle w:val="Paragraph"/>
        <w:spacing w:after="0"/>
        <w:rPr>
          <w:sz w:val="22"/>
          <w:szCs w:val="22"/>
        </w:rPr>
      </w:pPr>
    </w:p>
    <w:p w14:paraId="4ED4E81E" w14:textId="77777777" w:rsidR="002C4E53" w:rsidRPr="00BC2B3B" w:rsidRDefault="0026592B" w:rsidP="0046264F">
      <w:pPr>
        <w:pStyle w:val="Paragraph"/>
        <w:spacing w:after="0"/>
        <w:rPr>
          <w:sz w:val="22"/>
          <w:szCs w:val="22"/>
        </w:rPr>
      </w:pPr>
      <w:r w:rsidRPr="00131B4A">
        <w:rPr>
          <w:sz w:val="22"/>
          <w:highlight w:val="lightGray"/>
        </w:rPr>
        <w:t>Zdôvodnenie neuvádzať informáciu v Braillovom písme sa akceptuje</w:t>
      </w:r>
      <w:r w:rsidRPr="00BC2B3B">
        <w:rPr>
          <w:sz w:val="22"/>
        </w:rPr>
        <w:t>.</w:t>
      </w:r>
    </w:p>
    <w:p w14:paraId="58D9A9F4" w14:textId="77777777" w:rsidR="0026592B" w:rsidRPr="00BC2B3B" w:rsidRDefault="0026592B" w:rsidP="0046264F">
      <w:pPr>
        <w:pStyle w:val="Paragraph"/>
        <w:spacing w:after="0"/>
        <w:rPr>
          <w:sz w:val="22"/>
          <w:szCs w:val="22"/>
        </w:rPr>
      </w:pPr>
    </w:p>
    <w:p w14:paraId="3159D46D" w14:textId="77777777" w:rsidR="000A2E90" w:rsidRPr="00BC2B3B" w:rsidRDefault="000A2E90" w:rsidP="0046264F">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BC2B3B" w14:paraId="0572903C" w14:textId="77777777">
        <w:tc>
          <w:tcPr>
            <w:tcW w:w="9090" w:type="dxa"/>
            <w:shd w:val="clear" w:color="auto" w:fill="auto"/>
          </w:tcPr>
          <w:p w14:paraId="5E372AD2" w14:textId="77777777" w:rsidR="00F76130" w:rsidRPr="00BC2B3B" w:rsidRDefault="00F76130" w:rsidP="00831963">
            <w:pPr>
              <w:spacing w:line="240" w:lineRule="auto"/>
              <w:ind w:left="567" w:hanging="567"/>
              <w:rPr>
                <w:b/>
                <w:color w:val="000000"/>
              </w:rPr>
            </w:pPr>
            <w:r w:rsidRPr="00BC2B3B">
              <w:rPr>
                <w:b/>
                <w:color w:val="000000"/>
              </w:rPr>
              <w:t>17.</w:t>
            </w:r>
            <w:r w:rsidRPr="00BC2B3B">
              <w:rPr>
                <w:b/>
                <w:color w:val="000000"/>
              </w:rPr>
              <w:tab/>
              <w:t>ŠPECIFICKÝ IDENTIFIKÁTOR – DVOJROZMERNÝ ČIAROVÝ KÓD</w:t>
            </w:r>
          </w:p>
        </w:tc>
      </w:tr>
    </w:tbl>
    <w:p w14:paraId="17140E63" w14:textId="77777777" w:rsidR="00F76130" w:rsidRPr="00BC2B3B" w:rsidRDefault="00F76130" w:rsidP="0046264F">
      <w:pPr>
        <w:pStyle w:val="Paragraph"/>
        <w:spacing w:after="0"/>
        <w:rPr>
          <w:sz w:val="22"/>
          <w:szCs w:val="22"/>
        </w:rPr>
      </w:pPr>
    </w:p>
    <w:p w14:paraId="7778B577" w14:textId="77777777" w:rsidR="00F76130" w:rsidRPr="00BC2B3B" w:rsidRDefault="00F76130" w:rsidP="009862FB">
      <w:pPr>
        <w:spacing w:line="240" w:lineRule="auto"/>
        <w:rPr>
          <w:szCs w:val="22"/>
          <w:shd w:val="clear" w:color="auto" w:fill="CCCCCC"/>
        </w:rPr>
      </w:pPr>
      <w:r w:rsidRPr="00131B4A">
        <w:rPr>
          <w:highlight w:val="lightGray"/>
        </w:rPr>
        <w:t>Dvojrozmerný čiarový kód so špecifickým identifikátorom.</w:t>
      </w:r>
    </w:p>
    <w:p w14:paraId="6CD69DB3" w14:textId="77777777" w:rsidR="00F76130" w:rsidRPr="00BC2B3B" w:rsidRDefault="00F76130" w:rsidP="009862FB">
      <w:pPr>
        <w:pStyle w:val="Paragraph"/>
        <w:spacing w:after="0"/>
        <w:rPr>
          <w:sz w:val="22"/>
          <w:szCs w:val="22"/>
        </w:rPr>
      </w:pPr>
    </w:p>
    <w:p w14:paraId="006CC575" w14:textId="77777777" w:rsidR="000A2E90" w:rsidRPr="00BC2B3B" w:rsidRDefault="000A2E90"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BC2B3B" w14:paraId="0D4F2750" w14:textId="77777777">
        <w:tc>
          <w:tcPr>
            <w:tcW w:w="9090" w:type="dxa"/>
            <w:shd w:val="clear" w:color="auto" w:fill="auto"/>
          </w:tcPr>
          <w:p w14:paraId="67DFBC7E" w14:textId="77777777" w:rsidR="00F76130" w:rsidRPr="00BC2B3B" w:rsidRDefault="00F76130" w:rsidP="00831963">
            <w:pPr>
              <w:spacing w:line="240" w:lineRule="auto"/>
              <w:ind w:left="567" w:hanging="567"/>
              <w:rPr>
                <w:b/>
                <w:color w:val="000000"/>
              </w:rPr>
            </w:pPr>
            <w:r w:rsidRPr="00BC2B3B">
              <w:rPr>
                <w:b/>
                <w:color w:val="000000"/>
              </w:rPr>
              <w:t>18.</w:t>
            </w:r>
            <w:r w:rsidRPr="00BC2B3B">
              <w:rPr>
                <w:b/>
                <w:color w:val="000000"/>
              </w:rPr>
              <w:tab/>
              <w:t>ŠPECIFICKÝ IDENTIFIKÁTOR – ÚDAJE ČITATEĽNÉ ĽUDSKÝM OKOM</w:t>
            </w:r>
          </w:p>
        </w:tc>
      </w:tr>
    </w:tbl>
    <w:p w14:paraId="30A3D878" w14:textId="77777777" w:rsidR="00F76130" w:rsidRPr="00BC2B3B" w:rsidRDefault="00F76130" w:rsidP="0046264F">
      <w:pPr>
        <w:pStyle w:val="Paragraph"/>
        <w:spacing w:after="0"/>
        <w:rPr>
          <w:sz w:val="22"/>
          <w:szCs w:val="22"/>
        </w:rPr>
      </w:pPr>
    </w:p>
    <w:p w14:paraId="18B4341C" w14:textId="77777777" w:rsidR="000E7A4D" w:rsidRPr="00BC2B3B" w:rsidRDefault="00F76130" w:rsidP="009862FB">
      <w:pPr>
        <w:spacing w:line="240" w:lineRule="auto"/>
        <w:rPr>
          <w:szCs w:val="22"/>
        </w:rPr>
      </w:pPr>
      <w:r w:rsidRPr="00BC2B3B">
        <w:t>PC</w:t>
      </w:r>
    </w:p>
    <w:p w14:paraId="543FD8B5" w14:textId="77777777" w:rsidR="000E7A4D" w:rsidRPr="00BC2B3B" w:rsidRDefault="00F76130" w:rsidP="009862FB">
      <w:pPr>
        <w:spacing w:line="240" w:lineRule="auto"/>
        <w:rPr>
          <w:szCs w:val="22"/>
        </w:rPr>
      </w:pPr>
      <w:r w:rsidRPr="00BC2B3B">
        <w:t>SN</w:t>
      </w:r>
    </w:p>
    <w:p w14:paraId="30697CFC" w14:textId="77777777" w:rsidR="00F76130" w:rsidRPr="00BC2B3B" w:rsidRDefault="00F76130" w:rsidP="009862FB">
      <w:pPr>
        <w:spacing w:line="240" w:lineRule="auto"/>
        <w:rPr>
          <w:szCs w:val="22"/>
        </w:rPr>
      </w:pPr>
      <w:r w:rsidRPr="00BC2B3B">
        <w:t>NN</w:t>
      </w:r>
    </w:p>
    <w:p w14:paraId="59EC923B" w14:textId="77777777" w:rsidR="00B64B2F" w:rsidRPr="00BC2B3B" w:rsidRDefault="00B64B2F" w:rsidP="0046264F">
      <w:pPr>
        <w:spacing w:line="240" w:lineRule="auto"/>
        <w:rPr>
          <w:szCs w:val="22"/>
          <w:shd w:val="clear" w:color="auto" w:fill="CCCCCC"/>
        </w:rPr>
      </w:pPr>
    </w:p>
    <w:p w14:paraId="63B2D499" w14:textId="77777777" w:rsidR="00BE1345" w:rsidRPr="00BC2B3B" w:rsidRDefault="00B674D6" w:rsidP="009862FB">
      <w:pPr>
        <w:spacing w:line="240" w:lineRule="auto"/>
        <w:rPr>
          <w:szCs w:val="22"/>
          <w:shd w:val="clear" w:color="auto" w:fill="CCCCCC"/>
        </w:rPr>
      </w:pPr>
      <w:r w:rsidRPr="00BC2B3B">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C2B3B" w14:paraId="4AB4B791" w14:textId="77777777">
        <w:tc>
          <w:tcPr>
            <w:tcW w:w="9090" w:type="dxa"/>
            <w:shd w:val="clear" w:color="auto" w:fill="auto"/>
          </w:tcPr>
          <w:p w14:paraId="5E92D263" w14:textId="77777777" w:rsidR="00BE1345" w:rsidRPr="00BC2B3B" w:rsidRDefault="00BE1345" w:rsidP="009F3919">
            <w:pPr>
              <w:rPr>
                <w:b/>
                <w:szCs w:val="22"/>
              </w:rPr>
            </w:pPr>
            <w:r w:rsidRPr="00BC2B3B">
              <w:rPr>
                <w:b/>
              </w:rPr>
              <w:lastRenderedPageBreak/>
              <w:t>MINIMÁLNE ÚDAJE, KTORÉ MAJÚ BYŤ UVEDENÉ NA MALOM VNÚTORNOM OBALE</w:t>
            </w:r>
          </w:p>
          <w:p w14:paraId="419E13E1" w14:textId="77777777" w:rsidR="00BE1345" w:rsidRPr="00BC2B3B" w:rsidRDefault="00BE1345" w:rsidP="009F3919">
            <w:pPr>
              <w:rPr>
                <w:b/>
                <w:szCs w:val="22"/>
              </w:rPr>
            </w:pPr>
          </w:p>
          <w:p w14:paraId="686D7880" w14:textId="77777777" w:rsidR="00BE1345" w:rsidRPr="00BC2B3B" w:rsidRDefault="00BE1345" w:rsidP="009F3919">
            <w:pPr>
              <w:rPr>
                <w:b/>
                <w:szCs w:val="22"/>
              </w:rPr>
            </w:pPr>
            <w:r w:rsidRPr="00BC2B3B">
              <w:rPr>
                <w:b/>
              </w:rPr>
              <w:t>INJEKČNÁ LIEKOVKA</w:t>
            </w:r>
          </w:p>
        </w:tc>
      </w:tr>
    </w:tbl>
    <w:p w14:paraId="11F31330" w14:textId="77777777" w:rsidR="00BE1345" w:rsidRPr="00BC2B3B" w:rsidRDefault="00BE1345" w:rsidP="00BE1345">
      <w:pPr>
        <w:rPr>
          <w:szCs w:val="22"/>
        </w:rPr>
      </w:pPr>
    </w:p>
    <w:p w14:paraId="3533E64A" w14:textId="77777777" w:rsidR="0056026C" w:rsidRPr="00BC2B3B" w:rsidRDefault="0056026C" w:rsidP="00BE1345">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C2B3B" w14:paraId="2F73031D" w14:textId="77777777">
        <w:tc>
          <w:tcPr>
            <w:tcW w:w="9090" w:type="dxa"/>
            <w:shd w:val="clear" w:color="auto" w:fill="auto"/>
          </w:tcPr>
          <w:p w14:paraId="23167429" w14:textId="77777777" w:rsidR="00BE1345" w:rsidRPr="00BC2B3B" w:rsidRDefault="00BE1345" w:rsidP="00831963">
            <w:pPr>
              <w:spacing w:line="240" w:lineRule="auto"/>
              <w:ind w:left="567" w:hanging="567"/>
              <w:rPr>
                <w:b/>
                <w:color w:val="000000"/>
              </w:rPr>
            </w:pPr>
            <w:r w:rsidRPr="00BC2B3B">
              <w:rPr>
                <w:b/>
                <w:color w:val="000000"/>
              </w:rPr>
              <w:t>1.</w:t>
            </w:r>
            <w:r w:rsidRPr="00BC2B3B">
              <w:rPr>
                <w:b/>
                <w:color w:val="000000"/>
              </w:rPr>
              <w:tab/>
              <w:t>NÁZOV LIEKU A CESTA PODÁVANIA</w:t>
            </w:r>
          </w:p>
        </w:tc>
      </w:tr>
    </w:tbl>
    <w:p w14:paraId="6A4B4E8B" w14:textId="77777777" w:rsidR="00BE1345" w:rsidRPr="00BC2B3B" w:rsidRDefault="00BE1345" w:rsidP="00BE1345">
      <w:pPr>
        <w:pStyle w:val="Paragraph"/>
        <w:spacing w:after="0"/>
        <w:rPr>
          <w:sz w:val="22"/>
          <w:szCs w:val="22"/>
        </w:rPr>
      </w:pPr>
    </w:p>
    <w:p w14:paraId="6611109F" w14:textId="77777777" w:rsidR="00BE1345" w:rsidRPr="00BC2B3B" w:rsidRDefault="00BE1345" w:rsidP="00BE1345">
      <w:pPr>
        <w:pStyle w:val="Paragraph"/>
        <w:spacing w:after="0"/>
        <w:rPr>
          <w:sz w:val="22"/>
          <w:szCs w:val="22"/>
        </w:rPr>
      </w:pPr>
      <w:r w:rsidRPr="00BC2B3B">
        <w:rPr>
          <w:sz w:val="22"/>
        </w:rPr>
        <w:t>BESPONSA 1 mg prášok na koncentrát</w:t>
      </w:r>
    </w:p>
    <w:p w14:paraId="37B793B5" w14:textId="77777777" w:rsidR="000E7A4D" w:rsidRPr="00BC2B3B" w:rsidRDefault="00405D27" w:rsidP="00BE1345">
      <w:pPr>
        <w:pStyle w:val="Paragraph"/>
        <w:spacing w:after="0"/>
        <w:rPr>
          <w:sz w:val="22"/>
        </w:rPr>
      </w:pPr>
      <w:r w:rsidRPr="00BC2B3B">
        <w:rPr>
          <w:sz w:val="22"/>
        </w:rPr>
        <w:t>inotuzumab ozogamicín</w:t>
      </w:r>
    </w:p>
    <w:p w14:paraId="18AA4878" w14:textId="77777777" w:rsidR="00FD033D" w:rsidRPr="00BC2B3B" w:rsidRDefault="00FF112E" w:rsidP="00BE1345">
      <w:pPr>
        <w:pStyle w:val="Paragraph"/>
        <w:spacing w:after="0"/>
        <w:rPr>
          <w:b/>
          <w:sz w:val="22"/>
          <w:szCs w:val="22"/>
        </w:rPr>
      </w:pPr>
      <w:r w:rsidRPr="00BC2B3B">
        <w:rPr>
          <w:b/>
          <w:sz w:val="22"/>
        </w:rPr>
        <w:t>Intravenózne použitie</w:t>
      </w:r>
      <w:r w:rsidR="009F6ED5" w:rsidRPr="00BC2B3B">
        <w:rPr>
          <w:b/>
          <w:sz w:val="22"/>
          <w:szCs w:val="22"/>
        </w:rPr>
        <w:t xml:space="preserve"> </w:t>
      </w:r>
      <w:r w:rsidR="00FD033D" w:rsidRPr="00BC2B3B">
        <w:rPr>
          <w:b/>
          <w:sz w:val="22"/>
          <w:szCs w:val="22"/>
        </w:rPr>
        <w:t>po rekonštitúcii a</w:t>
      </w:r>
      <w:r w:rsidR="008D08C4" w:rsidRPr="00BC2B3B">
        <w:rPr>
          <w:b/>
          <w:sz w:val="22"/>
          <w:szCs w:val="22"/>
        </w:rPr>
        <w:t> </w:t>
      </w:r>
      <w:r w:rsidR="00FD033D" w:rsidRPr="00BC2B3B">
        <w:rPr>
          <w:b/>
          <w:sz w:val="22"/>
          <w:szCs w:val="22"/>
        </w:rPr>
        <w:t>zriedení</w:t>
      </w:r>
      <w:r w:rsidR="008D08C4" w:rsidRPr="00BC2B3B">
        <w:rPr>
          <w:b/>
          <w:sz w:val="22"/>
          <w:szCs w:val="22"/>
        </w:rPr>
        <w:t>.</w:t>
      </w:r>
    </w:p>
    <w:p w14:paraId="57AAE288" w14:textId="77777777" w:rsidR="00BE1345" w:rsidRPr="00BC2B3B" w:rsidRDefault="00BE1345" w:rsidP="00BE1345">
      <w:pPr>
        <w:pStyle w:val="Paragraph"/>
        <w:spacing w:after="0"/>
        <w:rPr>
          <w:sz w:val="22"/>
          <w:szCs w:val="22"/>
        </w:rPr>
      </w:pPr>
    </w:p>
    <w:p w14:paraId="51C16B6C" w14:textId="77777777" w:rsidR="002E022B" w:rsidRPr="00BC2B3B" w:rsidRDefault="002E022B" w:rsidP="00BE1345">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C2B3B" w14:paraId="18FB6DFA" w14:textId="77777777">
        <w:tc>
          <w:tcPr>
            <w:tcW w:w="9090" w:type="dxa"/>
            <w:shd w:val="clear" w:color="auto" w:fill="auto"/>
          </w:tcPr>
          <w:p w14:paraId="0442FD48" w14:textId="77777777" w:rsidR="00BE1345" w:rsidRPr="00BC2B3B" w:rsidRDefault="00BE1345" w:rsidP="00831963">
            <w:pPr>
              <w:spacing w:line="240" w:lineRule="auto"/>
              <w:ind w:left="567" w:hanging="567"/>
              <w:rPr>
                <w:b/>
                <w:color w:val="000000"/>
              </w:rPr>
            </w:pPr>
            <w:r w:rsidRPr="00BC2B3B">
              <w:rPr>
                <w:b/>
                <w:color w:val="000000"/>
              </w:rPr>
              <w:t>2.</w:t>
            </w:r>
            <w:r w:rsidRPr="00BC2B3B">
              <w:rPr>
                <w:b/>
                <w:color w:val="000000"/>
              </w:rPr>
              <w:tab/>
              <w:t>SPÔSOB PODÁVANIA</w:t>
            </w:r>
          </w:p>
        </w:tc>
      </w:tr>
    </w:tbl>
    <w:p w14:paraId="00B6D9DB" w14:textId="77777777" w:rsidR="00BE1345" w:rsidRPr="00BC2B3B" w:rsidRDefault="00BE1345" w:rsidP="00BE1345">
      <w:pPr>
        <w:pStyle w:val="Paragraph"/>
        <w:spacing w:after="0"/>
        <w:rPr>
          <w:sz w:val="22"/>
          <w:szCs w:val="22"/>
        </w:rPr>
      </w:pPr>
    </w:p>
    <w:p w14:paraId="01D0455C" w14:textId="77777777" w:rsidR="00BE1345" w:rsidRPr="00BC2B3B" w:rsidRDefault="00BE1345" w:rsidP="00BE1345">
      <w:pPr>
        <w:pStyle w:val="Paragraph"/>
        <w:spacing w:after="0"/>
        <w:rPr>
          <w:sz w:val="22"/>
          <w:szCs w:val="22"/>
        </w:rPr>
      </w:pPr>
      <w:r w:rsidRPr="00BC2B3B">
        <w:rPr>
          <w:sz w:val="22"/>
        </w:rPr>
        <w:t>Len na jednorazové použitie.</w:t>
      </w:r>
    </w:p>
    <w:p w14:paraId="2E0180A3" w14:textId="77777777" w:rsidR="00BE1345" w:rsidRPr="00BC2B3B" w:rsidRDefault="00BE1345" w:rsidP="00BE1345">
      <w:pPr>
        <w:pStyle w:val="Paragraph"/>
        <w:spacing w:after="0"/>
        <w:rPr>
          <w:sz w:val="22"/>
          <w:szCs w:val="22"/>
        </w:rPr>
      </w:pPr>
    </w:p>
    <w:p w14:paraId="0AB0C49F" w14:textId="77777777" w:rsidR="002E022B" w:rsidRPr="00BC2B3B" w:rsidRDefault="002E022B" w:rsidP="00BE1345">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C2B3B" w14:paraId="03A54320" w14:textId="77777777">
        <w:tc>
          <w:tcPr>
            <w:tcW w:w="9090" w:type="dxa"/>
            <w:shd w:val="clear" w:color="auto" w:fill="auto"/>
          </w:tcPr>
          <w:p w14:paraId="3A73B2F5" w14:textId="77777777" w:rsidR="00BE1345" w:rsidRPr="00BC2B3B" w:rsidRDefault="00BE1345" w:rsidP="00831963">
            <w:pPr>
              <w:spacing w:line="240" w:lineRule="auto"/>
              <w:ind w:left="567" w:hanging="567"/>
              <w:rPr>
                <w:b/>
                <w:color w:val="000000"/>
              </w:rPr>
            </w:pPr>
            <w:r w:rsidRPr="00BC2B3B">
              <w:rPr>
                <w:b/>
                <w:color w:val="000000"/>
              </w:rPr>
              <w:t>3.</w:t>
            </w:r>
            <w:r w:rsidRPr="00BC2B3B">
              <w:rPr>
                <w:b/>
                <w:color w:val="000000"/>
              </w:rPr>
              <w:tab/>
              <w:t>DÁTUM EXSPIRÁCIE</w:t>
            </w:r>
          </w:p>
        </w:tc>
      </w:tr>
    </w:tbl>
    <w:p w14:paraId="760CE3CF" w14:textId="77777777" w:rsidR="00BE1345" w:rsidRPr="00BC2B3B" w:rsidRDefault="00BE1345" w:rsidP="00BE1345">
      <w:pPr>
        <w:pStyle w:val="Paragraph"/>
        <w:spacing w:after="0"/>
        <w:rPr>
          <w:sz w:val="22"/>
          <w:szCs w:val="22"/>
          <w:highlight w:val="yellow"/>
        </w:rPr>
      </w:pPr>
    </w:p>
    <w:p w14:paraId="678C7D73" w14:textId="77777777" w:rsidR="00BE1345" w:rsidRPr="00BC2B3B" w:rsidRDefault="00BE1345" w:rsidP="00BE1345">
      <w:pPr>
        <w:pStyle w:val="Paragraph"/>
        <w:spacing w:after="0"/>
        <w:rPr>
          <w:sz w:val="22"/>
          <w:szCs w:val="22"/>
        </w:rPr>
      </w:pPr>
      <w:r w:rsidRPr="00BC2B3B">
        <w:rPr>
          <w:sz w:val="22"/>
        </w:rPr>
        <w:t>EXP</w:t>
      </w:r>
    </w:p>
    <w:p w14:paraId="13B58B5B" w14:textId="77777777" w:rsidR="00BE1345" w:rsidRPr="00BC2B3B" w:rsidRDefault="00BE1345" w:rsidP="00BE1345">
      <w:pPr>
        <w:pStyle w:val="Paragraph"/>
        <w:spacing w:after="0"/>
        <w:rPr>
          <w:sz w:val="22"/>
          <w:szCs w:val="22"/>
        </w:rPr>
      </w:pPr>
    </w:p>
    <w:p w14:paraId="36AFEF16" w14:textId="77777777" w:rsidR="002E022B" w:rsidRPr="00BC2B3B" w:rsidRDefault="002E022B" w:rsidP="00BE1345">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C2B3B" w14:paraId="788B6727" w14:textId="77777777">
        <w:tc>
          <w:tcPr>
            <w:tcW w:w="9090" w:type="dxa"/>
            <w:shd w:val="clear" w:color="auto" w:fill="auto"/>
          </w:tcPr>
          <w:p w14:paraId="1673EE58" w14:textId="77777777" w:rsidR="00BE1345" w:rsidRPr="00BC2B3B" w:rsidRDefault="00BE1345" w:rsidP="00831963">
            <w:pPr>
              <w:spacing w:line="240" w:lineRule="auto"/>
              <w:ind w:left="567" w:hanging="567"/>
              <w:rPr>
                <w:b/>
                <w:color w:val="000000"/>
              </w:rPr>
            </w:pPr>
            <w:r w:rsidRPr="00BC2B3B">
              <w:rPr>
                <w:b/>
                <w:color w:val="000000"/>
              </w:rPr>
              <w:t>4.</w:t>
            </w:r>
            <w:r w:rsidRPr="00BC2B3B">
              <w:rPr>
                <w:b/>
                <w:color w:val="000000"/>
              </w:rPr>
              <w:tab/>
              <w:t>ČÍSLO VÝROBNEJ ŠARŽE</w:t>
            </w:r>
          </w:p>
        </w:tc>
      </w:tr>
    </w:tbl>
    <w:p w14:paraId="1701446C" w14:textId="77777777" w:rsidR="00BE1345" w:rsidRPr="00BC2B3B" w:rsidRDefault="00BE1345" w:rsidP="00BE1345">
      <w:pPr>
        <w:pStyle w:val="Paragraph"/>
        <w:spacing w:after="0"/>
        <w:rPr>
          <w:sz w:val="22"/>
          <w:szCs w:val="22"/>
        </w:rPr>
      </w:pPr>
    </w:p>
    <w:p w14:paraId="26AAA373" w14:textId="77777777" w:rsidR="00BE1345" w:rsidRPr="00BC2B3B" w:rsidRDefault="00A72C75" w:rsidP="00BE1345">
      <w:pPr>
        <w:pStyle w:val="Paragraph"/>
        <w:spacing w:after="0"/>
        <w:rPr>
          <w:sz w:val="22"/>
          <w:szCs w:val="22"/>
        </w:rPr>
      </w:pPr>
      <w:r w:rsidRPr="00BC2B3B">
        <w:rPr>
          <w:sz w:val="22"/>
        </w:rPr>
        <w:t>Lot</w:t>
      </w:r>
    </w:p>
    <w:p w14:paraId="7B4D3FCD" w14:textId="77777777" w:rsidR="00BE1345" w:rsidRPr="00BC2B3B" w:rsidRDefault="00BE1345" w:rsidP="00BE1345">
      <w:pPr>
        <w:pStyle w:val="Paragraph"/>
        <w:spacing w:after="0"/>
        <w:rPr>
          <w:sz w:val="22"/>
          <w:szCs w:val="22"/>
        </w:rPr>
      </w:pPr>
    </w:p>
    <w:p w14:paraId="5D95912F" w14:textId="77777777" w:rsidR="002E022B" w:rsidRPr="00BC2B3B" w:rsidRDefault="002E022B" w:rsidP="00BE1345">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C2B3B" w14:paraId="7CCE77E1" w14:textId="77777777">
        <w:tc>
          <w:tcPr>
            <w:tcW w:w="9090" w:type="dxa"/>
            <w:shd w:val="clear" w:color="auto" w:fill="auto"/>
          </w:tcPr>
          <w:p w14:paraId="4DEF9FB3" w14:textId="77777777" w:rsidR="00BE1345" w:rsidRPr="00BC2B3B" w:rsidRDefault="00BE1345" w:rsidP="00831963">
            <w:pPr>
              <w:spacing w:line="240" w:lineRule="auto"/>
              <w:ind w:left="567" w:hanging="567"/>
              <w:rPr>
                <w:b/>
                <w:color w:val="000000"/>
              </w:rPr>
            </w:pPr>
            <w:r w:rsidRPr="00BC2B3B">
              <w:rPr>
                <w:b/>
                <w:color w:val="000000"/>
              </w:rPr>
              <w:t>5.</w:t>
            </w:r>
            <w:r w:rsidRPr="00BC2B3B">
              <w:rPr>
                <w:b/>
                <w:color w:val="000000"/>
              </w:rPr>
              <w:tab/>
              <w:t>OBSAH V HMOTNOSTNÝCH, OBJEMOVÝCH ALEBO KUSOVÝCH JEDNOTKÁCH</w:t>
            </w:r>
          </w:p>
        </w:tc>
      </w:tr>
    </w:tbl>
    <w:p w14:paraId="17D9FB7C" w14:textId="77777777" w:rsidR="00BE1345" w:rsidRPr="00BC2B3B" w:rsidRDefault="00BE1345" w:rsidP="00BE1345">
      <w:pPr>
        <w:pStyle w:val="Paragraph"/>
        <w:spacing w:after="0"/>
        <w:rPr>
          <w:sz w:val="22"/>
          <w:szCs w:val="22"/>
        </w:rPr>
      </w:pPr>
    </w:p>
    <w:p w14:paraId="20918A8F" w14:textId="77777777" w:rsidR="002E022B" w:rsidRPr="00BC2B3B" w:rsidRDefault="002E022B" w:rsidP="00BE1345">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BC2B3B" w14:paraId="02206351" w14:textId="77777777">
        <w:tc>
          <w:tcPr>
            <w:tcW w:w="9090" w:type="dxa"/>
            <w:shd w:val="clear" w:color="auto" w:fill="auto"/>
          </w:tcPr>
          <w:p w14:paraId="0A7D4082" w14:textId="77777777" w:rsidR="00BE1345" w:rsidRPr="00BC2B3B" w:rsidRDefault="00BE1345" w:rsidP="00831963">
            <w:pPr>
              <w:spacing w:line="240" w:lineRule="auto"/>
              <w:ind w:left="567" w:hanging="567"/>
              <w:rPr>
                <w:b/>
                <w:color w:val="000000"/>
              </w:rPr>
            </w:pPr>
            <w:r w:rsidRPr="00BC2B3B">
              <w:rPr>
                <w:b/>
                <w:color w:val="000000"/>
              </w:rPr>
              <w:t>6.</w:t>
            </w:r>
            <w:r w:rsidRPr="00BC2B3B">
              <w:rPr>
                <w:b/>
                <w:color w:val="000000"/>
              </w:rPr>
              <w:tab/>
              <w:t>INÉ</w:t>
            </w:r>
          </w:p>
        </w:tc>
      </w:tr>
    </w:tbl>
    <w:p w14:paraId="2F8ED4B9" w14:textId="77777777" w:rsidR="00BE1345" w:rsidRPr="00BC2B3B" w:rsidRDefault="00BE1345" w:rsidP="00BE1345">
      <w:pPr>
        <w:rPr>
          <w:szCs w:val="22"/>
        </w:rPr>
      </w:pPr>
    </w:p>
    <w:p w14:paraId="15837CD4" w14:textId="77777777" w:rsidR="007A7397" w:rsidRPr="00BC2B3B" w:rsidRDefault="00332809" w:rsidP="00566E2A">
      <w:r w:rsidRPr="00BC2B3B">
        <w:br w:type="page"/>
      </w:r>
    </w:p>
    <w:p w14:paraId="70587D4C" w14:textId="77777777" w:rsidR="00204AEB" w:rsidRPr="00BC2B3B" w:rsidRDefault="00204AEB" w:rsidP="00566E2A"/>
    <w:p w14:paraId="0DCBB3DD" w14:textId="77777777" w:rsidR="00204AEB" w:rsidRPr="00BC2B3B" w:rsidRDefault="00204AEB" w:rsidP="00566E2A"/>
    <w:p w14:paraId="5ABFE473" w14:textId="77777777" w:rsidR="00204AEB" w:rsidRPr="00BC2B3B" w:rsidRDefault="00204AEB" w:rsidP="00566E2A"/>
    <w:p w14:paraId="0EABEE57" w14:textId="77777777" w:rsidR="00204AEB" w:rsidRPr="00BC2B3B" w:rsidRDefault="00204AEB" w:rsidP="00566E2A"/>
    <w:p w14:paraId="74E33BEB" w14:textId="77777777" w:rsidR="00204AEB" w:rsidRPr="00BC2B3B" w:rsidRDefault="00204AEB" w:rsidP="00566E2A"/>
    <w:p w14:paraId="4C7EAF0A" w14:textId="77777777" w:rsidR="00204AEB" w:rsidRPr="00BC2B3B" w:rsidRDefault="00204AEB" w:rsidP="00566E2A"/>
    <w:p w14:paraId="330DF876" w14:textId="77777777" w:rsidR="00204AEB" w:rsidRPr="00BC2B3B" w:rsidRDefault="00204AEB" w:rsidP="00566E2A"/>
    <w:p w14:paraId="3A019AF0" w14:textId="77777777" w:rsidR="00204AEB" w:rsidRPr="00BC2B3B" w:rsidRDefault="00204AEB" w:rsidP="00566E2A"/>
    <w:p w14:paraId="6AA1BB62" w14:textId="77777777" w:rsidR="00204AEB" w:rsidRPr="00BC2B3B" w:rsidRDefault="00204AEB" w:rsidP="00566E2A"/>
    <w:p w14:paraId="599E8268" w14:textId="77777777" w:rsidR="00204AEB" w:rsidRPr="00BC2B3B" w:rsidRDefault="00204AEB" w:rsidP="00566E2A"/>
    <w:p w14:paraId="30FDA786" w14:textId="77777777" w:rsidR="00204AEB" w:rsidRPr="00BC2B3B" w:rsidRDefault="00204AEB" w:rsidP="00566E2A"/>
    <w:p w14:paraId="0E108E0F" w14:textId="77777777" w:rsidR="00204AEB" w:rsidRPr="00BC2B3B" w:rsidRDefault="00204AEB" w:rsidP="00566E2A"/>
    <w:p w14:paraId="2C2688C7" w14:textId="77777777" w:rsidR="00204AEB" w:rsidRPr="00BC2B3B" w:rsidRDefault="00204AEB" w:rsidP="00566E2A"/>
    <w:p w14:paraId="5D59FE07" w14:textId="77777777" w:rsidR="00204AEB" w:rsidRDefault="00204AEB" w:rsidP="00566E2A"/>
    <w:p w14:paraId="70A2A147" w14:textId="77777777" w:rsidR="00FD1AE9" w:rsidRPr="00BC2B3B" w:rsidRDefault="00FD1AE9" w:rsidP="00566E2A"/>
    <w:p w14:paraId="6073342C" w14:textId="77777777" w:rsidR="00204AEB" w:rsidRPr="00BC2B3B" w:rsidRDefault="00204AEB" w:rsidP="00566E2A"/>
    <w:p w14:paraId="3EA56FD3" w14:textId="77777777" w:rsidR="00204AEB" w:rsidRPr="00BC2B3B" w:rsidRDefault="00204AEB" w:rsidP="00566E2A"/>
    <w:p w14:paraId="6BBFC472" w14:textId="77777777" w:rsidR="00204AEB" w:rsidRPr="00BC2B3B" w:rsidRDefault="00204AEB" w:rsidP="00566E2A"/>
    <w:p w14:paraId="36E03E9A" w14:textId="77777777" w:rsidR="00204AEB" w:rsidRPr="00BC2B3B" w:rsidRDefault="00204AEB" w:rsidP="00566E2A"/>
    <w:p w14:paraId="53CE7715" w14:textId="77777777" w:rsidR="00204AEB" w:rsidRPr="00BC2B3B" w:rsidRDefault="00204AEB" w:rsidP="00566E2A"/>
    <w:p w14:paraId="32BB3201" w14:textId="77777777" w:rsidR="00204AEB" w:rsidRPr="00BC2B3B" w:rsidRDefault="00204AEB" w:rsidP="00566E2A"/>
    <w:p w14:paraId="527A0DE1" w14:textId="77777777" w:rsidR="00204AEB" w:rsidRPr="00BC2B3B" w:rsidRDefault="00204AEB" w:rsidP="00566E2A"/>
    <w:p w14:paraId="2F734F73" w14:textId="77777777" w:rsidR="00204AEB" w:rsidRPr="00BC2B3B" w:rsidRDefault="00204AEB" w:rsidP="00566E2A"/>
    <w:p w14:paraId="75BBB907" w14:textId="77777777" w:rsidR="00812D16" w:rsidRPr="00BC2B3B" w:rsidRDefault="00812D16" w:rsidP="00FD1AE9">
      <w:pPr>
        <w:pStyle w:val="Heading1"/>
        <w:jc w:val="center"/>
      </w:pPr>
      <w:r w:rsidRPr="00BC2B3B">
        <w:t>B. PÍSOMNÁ INFORMÁCIA PRE POUŽÍVATEĽA</w:t>
      </w:r>
    </w:p>
    <w:p w14:paraId="3DB641F8" w14:textId="77777777" w:rsidR="006179C6" w:rsidRPr="00BC2B3B" w:rsidRDefault="00332809" w:rsidP="00937480">
      <w:pPr>
        <w:pStyle w:val="Paragraph"/>
        <w:spacing w:after="0"/>
        <w:jc w:val="center"/>
        <w:rPr>
          <w:b/>
          <w:sz w:val="22"/>
        </w:rPr>
      </w:pPr>
      <w:r w:rsidRPr="00B109A5">
        <w:br w:type="page"/>
      </w:r>
      <w:r w:rsidRPr="00BC2B3B">
        <w:rPr>
          <w:b/>
          <w:sz w:val="22"/>
        </w:rPr>
        <w:lastRenderedPageBreak/>
        <w:t>Písomná informácia pre používateľa</w:t>
      </w:r>
    </w:p>
    <w:p w14:paraId="140DADD3" w14:textId="77777777" w:rsidR="00937480" w:rsidRPr="00BC2B3B" w:rsidRDefault="00937480" w:rsidP="002F4F5F">
      <w:pPr>
        <w:pStyle w:val="Paragraph"/>
        <w:spacing w:after="0"/>
        <w:rPr>
          <w:bCs/>
          <w:sz w:val="22"/>
          <w:szCs w:val="22"/>
        </w:rPr>
      </w:pPr>
    </w:p>
    <w:p w14:paraId="6BD22C40" w14:textId="77777777" w:rsidR="006179C6" w:rsidRPr="00BC2B3B" w:rsidRDefault="006179C6" w:rsidP="006179C6">
      <w:pPr>
        <w:pStyle w:val="Paragraph"/>
        <w:spacing w:after="0"/>
        <w:jc w:val="center"/>
        <w:rPr>
          <w:b/>
          <w:sz w:val="22"/>
          <w:szCs w:val="22"/>
        </w:rPr>
      </w:pPr>
      <w:r w:rsidRPr="00BC2B3B">
        <w:rPr>
          <w:b/>
          <w:sz w:val="22"/>
        </w:rPr>
        <w:t>BESPONSA 1 mg prášok na infúzny koncentrát</w:t>
      </w:r>
    </w:p>
    <w:p w14:paraId="78F880B8" w14:textId="77777777" w:rsidR="006179C6" w:rsidRPr="00BC2B3B" w:rsidRDefault="000E7A4D" w:rsidP="006179C6">
      <w:pPr>
        <w:pStyle w:val="Paragraph"/>
        <w:spacing w:after="0"/>
        <w:jc w:val="center"/>
        <w:rPr>
          <w:sz w:val="22"/>
          <w:szCs w:val="22"/>
        </w:rPr>
      </w:pPr>
      <w:r w:rsidRPr="00BC2B3B">
        <w:rPr>
          <w:sz w:val="22"/>
        </w:rPr>
        <w:t>inotuzumab ozogamicín</w:t>
      </w:r>
    </w:p>
    <w:p w14:paraId="706EFB37" w14:textId="77777777" w:rsidR="006179C6" w:rsidRPr="00BC2B3B" w:rsidRDefault="006179C6" w:rsidP="006179C6">
      <w:pPr>
        <w:numPr>
          <w:ilvl w:val="12"/>
          <w:numId w:val="0"/>
        </w:numPr>
        <w:ind w:right="-2"/>
        <w:rPr>
          <w:bCs/>
          <w:szCs w:val="22"/>
        </w:rPr>
      </w:pPr>
    </w:p>
    <w:p w14:paraId="6CA86E3B" w14:textId="77777777" w:rsidR="009A797A" w:rsidRPr="00BC2B3B" w:rsidRDefault="006179C6" w:rsidP="006179C6">
      <w:pPr>
        <w:numPr>
          <w:ilvl w:val="12"/>
          <w:numId w:val="0"/>
        </w:numPr>
        <w:ind w:right="-2"/>
        <w:rPr>
          <w:b/>
        </w:rPr>
      </w:pPr>
      <w:r w:rsidRPr="00BC2B3B">
        <w:rPr>
          <w:b/>
        </w:rPr>
        <w:t>Pozorne si prečítajte celú písomnú informáciu predtým, ako začnete používať tento liek, pretože obsahuje pre vás dôležité informácie.</w:t>
      </w:r>
    </w:p>
    <w:p w14:paraId="1499B403" w14:textId="77777777" w:rsidR="006179C6" w:rsidRPr="00BC2B3B" w:rsidRDefault="006179C6" w:rsidP="006179C6">
      <w:pPr>
        <w:pStyle w:val="Paragraph"/>
        <w:numPr>
          <w:ilvl w:val="0"/>
          <w:numId w:val="41"/>
        </w:numPr>
        <w:spacing w:after="0"/>
        <w:rPr>
          <w:sz w:val="22"/>
          <w:szCs w:val="22"/>
        </w:rPr>
      </w:pPr>
      <w:r w:rsidRPr="00BC2B3B">
        <w:rPr>
          <w:sz w:val="22"/>
        </w:rPr>
        <w:t>Túto písomnú informáciu si uschovajte. Možno bude potrebné, aby ste si ju znovu prečítali.</w:t>
      </w:r>
    </w:p>
    <w:p w14:paraId="679BA430" w14:textId="77777777" w:rsidR="006179C6" w:rsidRPr="00BC2B3B" w:rsidRDefault="006179C6" w:rsidP="006179C6">
      <w:pPr>
        <w:numPr>
          <w:ilvl w:val="0"/>
          <w:numId w:val="41"/>
        </w:numPr>
        <w:tabs>
          <w:tab w:val="clear" w:pos="567"/>
        </w:tabs>
        <w:spacing w:line="240" w:lineRule="auto"/>
        <w:ind w:right="-2"/>
        <w:rPr>
          <w:szCs w:val="22"/>
        </w:rPr>
      </w:pPr>
      <w:r w:rsidRPr="00BC2B3B">
        <w:t>Ak máte akékoľvek ďalšie otázky, obráťte sa na svojho lekára, lekárnika alebo zdravotnú sestru.</w:t>
      </w:r>
    </w:p>
    <w:p w14:paraId="58F6C21E" w14:textId="77777777" w:rsidR="006179C6" w:rsidRPr="00BC2B3B" w:rsidRDefault="006179C6" w:rsidP="00937480">
      <w:pPr>
        <w:pStyle w:val="Paragraph"/>
        <w:numPr>
          <w:ilvl w:val="0"/>
          <w:numId w:val="41"/>
        </w:numPr>
        <w:spacing w:after="0"/>
        <w:rPr>
          <w:sz w:val="22"/>
          <w:szCs w:val="22"/>
        </w:rPr>
      </w:pPr>
      <w:r w:rsidRPr="00BC2B3B">
        <w:rPr>
          <w:sz w:val="22"/>
        </w:rPr>
        <w:t>Ak sa u vás vyskytne akýkoľvek vedľajší účinok, obráťte sa na svojho lekára, lekárnika alebo</w:t>
      </w:r>
      <w:r w:rsidR="00D46AAE" w:rsidRPr="00BC2B3B">
        <w:rPr>
          <w:sz w:val="22"/>
        </w:rPr>
        <w:t> </w:t>
      </w:r>
      <w:r w:rsidRPr="00BC2B3B">
        <w:rPr>
          <w:sz w:val="22"/>
        </w:rPr>
        <w:t>zdravotnú sestru. To sa týka aj akýchkoľvek vedľajších účinkov, ktoré nie sú uvedené v tejto písomnej informácii. Pozri časť 4.</w:t>
      </w:r>
    </w:p>
    <w:p w14:paraId="0D81DC55" w14:textId="77777777" w:rsidR="00937480" w:rsidRPr="00BC2B3B" w:rsidRDefault="00937480" w:rsidP="00970CD6">
      <w:pPr>
        <w:pStyle w:val="Paragraph"/>
        <w:spacing w:after="0"/>
        <w:rPr>
          <w:sz w:val="22"/>
          <w:szCs w:val="22"/>
        </w:rPr>
      </w:pPr>
    </w:p>
    <w:p w14:paraId="49EE5DC7" w14:textId="77777777" w:rsidR="006179C6" w:rsidRPr="00BC2B3B" w:rsidRDefault="006179C6" w:rsidP="00937480">
      <w:pPr>
        <w:pStyle w:val="Paragraph"/>
        <w:spacing w:after="0"/>
        <w:rPr>
          <w:b/>
          <w:sz w:val="22"/>
        </w:rPr>
      </w:pPr>
      <w:r w:rsidRPr="00BC2B3B">
        <w:rPr>
          <w:b/>
          <w:sz w:val="22"/>
        </w:rPr>
        <w:t>V tejto písomnej informácii sa dozviete</w:t>
      </w:r>
    </w:p>
    <w:p w14:paraId="58907E46" w14:textId="77777777" w:rsidR="00937480" w:rsidRPr="00BC2B3B" w:rsidRDefault="00937480" w:rsidP="00937480">
      <w:pPr>
        <w:pStyle w:val="Paragraph"/>
        <w:spacing w:after="0"/>
        <w:rPr>
          <w:bCs/>
          <w:sz w:val="22"/>
          <w:szCs w:val="22"/>
        </w:rPr>
      </w:pPr>
    </w:p>
    <w:p w14:paraId="3A491B3F" w14:textId="77777777" w:rsidR="006179C6" w:rsidRPr="00BC2B3B" w:rsidRDefault="006179C6" w:rsidP="006179C6">
      <w:pPr>
        <w:numPr>
          <w:ilvl w:val="12"/>
          <w:numId w:val="0"/>
        </w:numPr>
        <w:tabs>
          <w:tab w:val="left" w:pos="426"/>
        </w:tabs>
        <w:ind w:right="-29"/>
        <w:rPr>
          <w:szCs w:val="22"/>
        </w:rPr>
      </w:pPr>
      <w:r w:rsidRPr="00BC2B3B">
        <w:t>1.</w:t>
      </w:r>
      <w:r w:rsidRPr="00BC2B3B">
        <w:tab/>
        <w:t>Čo je BESPONSA a na čo sa používa</w:t>
      </w:r>
    </w:p>
    <w:p w14:paraId="21A7153B" w14:textId="77777777" w:rsidR="006179C6" w:rsidRPr="00BC2B3B" w:rsidRDefault="006179C6" w:rsidP="006179C6">
      <w:pPr>
        <w:numPr>
          <w:ilvl w:val="12"/>
          <w:numId w:val="0"/>
        </w:numPr>
        <w:tabs>
          <w:tab w:val="left" w:pos="426"/>
        </w:tabs>
        <w:ind w:right="-29"/>
        <w:rPr>
          <w:szCs w:val="22"/>
        </w:rPr>
      </w:pPr>
      <w:r w:rsidRPr="00BC2B3B">
        <w:t>2.</w:t>
      </w:r>
      <w:r w:rsidRPr="00BC2B3B">
        <w:tab/>
        <w:t>Čo potrebujete vedieť predtým, ako vám bude podan</w:t>
      </w:r>
      <w:r w:rsidR="00B365BF" w:rsidRPr="00BC2B3B">
        <w:t>á</w:t>
      </w:r>
      <w:r w:rsidRPr="00BC2B3B">
        <w:t xml:space="preserve"> BESPONSA</w:t>
      </w:r>
    </w:p>
    <w:p w14:paraId="21E64E01" w14:textId="77777777" w:rsidR="006179C6" w:rsidRPr="00BC2B3B" w:rsidRDefault="006179C6" w:rsidP="006179C6">
      <w:pPr>
        <w:numPr>
          <w:ilvl w:val="12"/>
          <w:numId w:val="0"/>
        </w:numPr>
        <w:tabs>
          <w:tab w:val="left" w:pos="426"/>
        </w:tabs>
        <w:ind w:right="-29"/>
        <w:rPr>
          <w:szCs w:val="22"/>
        </w:rPr>
      </w:pPr>
      <w:r w:rsidRPr="00BC2B3B">
        <w:t>3.</w:t>
      </w:r>
      <w:r w:rsidRPr="00BC2B3B">
        <w:tab/>
        <w:t xml:space="preserve">Ako </w:t>
      </w:r>
      <w:r w:rsidR="00854304" w:rsidRPr="00BC2B3B">
        <w:t xml:space="preserve">sa </w:t>
      </w:r>
      <w:r w:rsidRPr="00BC2B3B">
        <w:t>BESPONSA</w:t>
      </w:r>
      <w:r w:rsidR="00854304" w:rsidRPr="00BC2B3B">
        <w:t xml:space="preserve"> podáva</w:t>
      </w:r>
    </w:p>
    <w:p w14:paraId="1B4B407A" w14:textId="77777777" w:rsidR="006179C6" w:rsidRPr="00BC2B3B" w:rsidRDefault="006179C6" w:rsidP="006179C6">
      <w:pPr>
        <w:numPr>
          <w:ilvl w:val="12"/>
          <w:numId w:val="0"/>
        </w:numPr>
        <w:tabs>
          <w:tab w:val="left" w:pos="426"/>
        </w:tabs>
        <w:ind w:right="-29"/>
        <w:rPr>
          <w:szCs w:val="22"/>
        </w:rPr>
      </w:pPr>
      <w:r w:rsidRPr="00BC2B3B">
        <w:t>4.</w:t>
      </w:r>
      <w:r w:rsidRPr="00BC2B3B">
        <w:tab/>
        <w:t>Možné vedľajšie účinky</w:t>
      </w:r>
    </w:p>
    <w:p w14:paraId="30F54011" w14:textId="77777777" w:rsidR="006179C6" w:rsidRPr="00BC2B3B" w:rsidRDefault="006179C6" w:rsidP="006179C6">
      <w:pPr>
        <w:tabs>
          <w:tab w:val="left" w:pos="426"/>
        </w:tabs>
        <w:ind w:right="-29"/>
        <w:rPr>
          <w:szCs w:val="22"/>
        </w:rPr>
      </w:pPr>
      <w:r w:rsidRPr="00BC2B3B">
        <w:t>5.</w:t>
      </w:r>
      <w:r w:rsidRPr="00BC2B3B">
        <w:tab/>
        <w:t>Ako uchovávať BESPONS</w:t>
      </w:r>
      <w:r w:rsidR="0052344E" w:rsidRPr="00BC2B3B">
        <w:t>U</w:t>
      </w:r>
    </w:p>
    <w:p w14:paraId="4BA7AB69" w14:textId="77777777" w:rsidR="006179C6" w:rsidRPr="00BC2B3B" w:rsidRDefault="006179C6" w:rsidP="000E5C90">
      <w:pPr>
        <w:tabs>
          <w:tab w:val="left" w:pos="426"/>
        </w:tabs>
        <w:spacing w:line="240" w:lineRule="auto"/>
        <w:ind w:right="-29"/>
        <w:rPr>
          <w:szCs w:val="22"/>
        </w:rPr>
      </w:pPr>
      <w:r w:rsidRPr="00BC2B3B">
        <w:t>6.</w:t>
      </w:r>
      <w:r w:rsidRPr="00BC2B3B">
        <w:tab/>
        <w:t>Obsah balenia a ďalšie informácie</w:t>
      </w:r>
    </w:p>
    <w:p w14:paraId="7A67AFCF" w14:textId="77777777" w:rsidR="00DE0B70" w:rsidRPr="00BC2B3B" w:rsidRDefault="00DE0B70" w:rsidP="00831963"/>
    <w:p w14:paraId="76D0A224" w14:textId="77777777" w:rsidR="00DE0B70" w:rsidRPr="00BC2B3B" w:rsidRDefault="00DE0B70" w:rsidP="00831963"/>
    <w:p w14:paraId="3CE9285A" w14:textId="77777777" w:rsidR="0047535D" w:rsidRPr="00BC2B3B" w:rsidRDefault="0047535D" w:rsidP="00831963">
      <w:pPr>
        <w:numPr>
          <w:ilvl w:val="0"/>
          <w:numId w:val="55"/>
        </w:numPr>
        <w:spacing w:line="240" w:lineRule="auto"/>
        <w:ind w:left="567" w:hanging="567"/>
        <w:rPr>
          <w:b/>
          <w:color w:val="000000"/>
        </w:rPr>
      </w:pPr>
      <w:r w:rsidRPr="00BC2B3B">
        <w:rPr>
          <w:b/>
          <w:color w:val="000000"/>
        </w:rPr>
        <w:t>Čo je BESPONSA a na čo sa používa</w:t>
      </w:r>
    </w:p>
    <w:p w14:paraId="57BDE67A" w14:textId="77777777" w:rsidR="00DE0B70" w:rsidRPr="00BC2B3B" w:rsidRDefault="00DE0B70" w:rsidP="000E5C90">
      <w:pPr>
        <w:pStyle w:val="Paragraph"/>
        <w:spacing w:after="0"/>
        <w:rPr>
          <w:sz w:val="22"/>
          <w:szCs w:val="22"/>
        </w:rPr>
      </w:pPr>
    </w:p>
    <w:p w14:paraId="2B3FB1BC" w14:textId="77777777" w:rsidR="00405D27" w:rsidRPr="00BC2B3B" w:rsidRDefault="00405D27" w:rsidP="000E5C90">
      <w:pPr>
        <w:pStyle w:val="Paragraph"/>
        <w:spacing w:after="0"/>
        <w:rPr>
          <w:sz w:val="22"/>
          <w:szCs w:val="22"/>
        </w:rPr>
      </w:pPr>
      <w:r w:rsidRPr="00BC2B3B">
        <w:rPr>
          <w:sz w:val="22"/>
        </w:rPr>
        <w:t xml:space="preserve">Liečivo </w:t>
      </w:r>
      <w:r w:rsidR="001A77B3" w:rsidRPr="00BC2B3B">
        <w:rPr>
          <w:sz w:val="22"/>
        </w:rPr>
        <w:t>BESPONSY</w:t>
      </w:r>
      <w:r w:rsidRPr="00BC2B3B">
        <w:rPr>
          <w:sz w:val="22"/>
        </w:rPr>
        <w:t xml:space="preserve"> je inotuzumab ozogamicín. Patrí do skupiny liekov, ktoré sú cielené na nádorové bunky. </w:t>
      </w:r>
      <w:r w:rsidR="00FD033D" w:rsidRPr="00BC2B3B">
        <w:rPr>
          <w:sz w:val="22"/>
        </w:rPr>
        <w:t>Tieto lieky sa nazývajú antineoplastické látky.</w:t>
      </w:r>
    </w:p>
    <w:p w14:paraId="459243DA" w14:textId="77777777" w:rsidR="00DE0B70" w:rsidRPr="00BC2B3B" w:rsidRDefault="00DE0B70" w:rsidP="000E5C90">
      <w:pPr>
        <w:pStyle w:val="Paragraph"/>
        <w:spacing w:after="0"/>
        <w:rPr>
          <w:sz w:val="22"/>
          <w:szCs w:val="22"/>
        </w:rPr>
      </w:pPr>
    </w:p>
    <w:p w14:paraId="1741D1C6" w14:textId="77777777" w:rsidR="006A2DA9" w:rsidRPr="00BC2B3B" w:rsidRDefault="00405D27" w:rsidP="000E5C90">
      <w:pPr>
        <w:pStyle w:val="Paragraph"/>
        <w:spacing w:after="0"/>
        <w:rPr>
          <w:sz w:val="22"/>
        </w:rPr>
      </w:pPr>
      <w:r w:rsidRPr="00BC2B3B">
        <w:rPr>
          <w:sz w:val="22"/>
        </w:rPr>
        <w:t>BESPONSA sa používa na liečbu dospelých s akútnou lymfoblast</w:t>
      </w:r>
      <w:r w:rsidR="0052344E" w:rsidRPr="00BC2B3B">
        <w:rPr>
          <w:sz w:val="22"/>
        </w:rPr>
        <w:t>ov</w:t>
      </w:r>
      <w:r w:rsidRPr="00BC2B3B">
        <w:rPr>
          <w:sz w:val="22"/>
        </w:rPr>
        <w:t>ou leukémiou. Akútna lymfoblast</w:t>
      </w:r>
      <w:r w:rsidR="0052344E" w:rsidRPr="00BC2B3B">
        <w:rPr>
          <w:sz w:val="22"/>
        </w:rPr>
        <w:t>ov</w:t>
      </w:r>
      <w:r w:rsidRPr="00BC2B3B">
        <w:rPr>
          <w:sz w:val="22"/>
        </w:rPr>
        <w:t xml:space="preserve">á leukémia je </w:t>
      </w:r>
      <w:r w:rsidRPr="00BC2B3B">
        <w:rPr>
          <w:color w:val="000000"/>
          <w:sz w:val="22"/>
        </w:rPr>
        <w:t xml:space="preserve">rakovina krvi, pri ktorej máte príliš veľa bielych krviniek. </w:t>
      </w:r>
      <w:r w:rsidRPr="00BC2B3B">
        <w:rPr>
          <w:sz w:val="22"/>
        </w:rPr>
        <w:t>BESPONSA je určen</w:t>
      </w:r>
      <w:r w:rsidR="000471C6" w:rsidRPr="00BC2B3B">
        <w:rPr>
          <w:sz w:val="22"/>
        </w:rPr>
        <w:t>á</w:t>
      </w:r>
      <w:r w:rsidRPr="00BC2B3B">
        <w:rPr>
          <w:sz w:val="22"/>
        </w:rPr>
        <w:t xml:space="preserve"> na liečbu akútnej lymfoblast</w:t>
      </w:r>
      <w:r w:rsidR="0052344E" w:rsidRPr="00BC2B3B">
        <w:rPr>
          <w:sz w:val="22"/>
        </w:rPr>
        <w:t>ov</w:t>
      </w:r>
      <w:r w:rsidRPr="00BC2B3B">
        <w:rPr>
          <w:sz w:val="22"/>
        </w:rPr>
        <w:t xml:space="preserve">ej leukémie u dospelých pacientov, ktorí predtým vyskúšali iné </w:t>
      </w:r>
      <w:r w:rsidR="00D92457" w:rsidRPr="00BC2B3B">
        <w:rPr>
          <w:sz w:val="22"/>
        </w:rPr>
        <w:t xml:space="preserve">druhy </w:t>
      </w:r>
      <w:r w:rsidRPr="00BC2B3B">
        <w:rPr>
          <w:sz w:val="22"/>
        </w:rPr>
        <w:t>liečby, a u ktorých tieto liečby zlyhali.</w:t>
      </w:r>
    </w:p>
    <w:p w14:paraId="531948A8" w14:textId="77777777" w:rsidR="00DE0B70" w:rsidRPr="00BC2B3B" w:rsidRDefault="00DE0B70" w:rsidP="000E5C90">
      <w:pPr>
        <w:pStyle w:val="Paragraph"/>
        <w:spacing w:after="0"/>
        <w:rPr>
          <w:sz w:val="22"/>
          <w:szCs w:val="22"/>
        </w:rPr>
      </w:pPr>
    </w:p>
    <w:p w14:paraId="0C0549EC" w14:textId="77777777" w:rsidR="006A2DA9" w:rsidRPr="00BC2B3B" w:rsidRDefault="006A2DA9" w:rsidP="006A2DA9">
      <w:pPr>
        <w:pStyle w:val="Paragraph"/>
        <w:spacing w:after="0"/>
        <w:rPr>
          <w:sz w:val="22"/>
          <w:szCs w:val="22"/>
        </w:rPr>
      </w:pPr>
      <w:r w:rsidRPr="00BC2B3B">
        <w:rPr>
          <w:sz w:val="22"/>
          <w:szCs w:val="22"/>
        </w:rPr>
        <w:t xml:space="preserve">BESPONSA účinkuje </w:t>
      </w:r>
      <w:r w:rsidR="00D92457" w:rsidRPr="00BC2B3B">
        <w:rPr>
          <w:sz w:val="22"/>
          <w:szCs w:val="22"/>
        </w:rPr>
        <w:t xml:space="preserve">tak, že sa </w:t>
      </w:r>
      <w:r w:rsidR="000471C6" w:rsidRPr="00BC2B3B">
        <w:rPr>
          <w:sz w:val="22"/>
          <w:szCs w:val="22"/>
        </w:rPr>
        <w:t>prichytí</w:t>
      </w:r>
      <w:r w:rsidR="00D92457" w:rsidRPr="00BC2B3B">
        <w:rPr>
          <w:sz w:val="22"/>
          <w:szCs w:val="22"/>
        </w:rPr>
        <w:t xml:space="preserve"> </w:t>
      </w:r>
      <w:r w:rsidR="000471C6" w:rsidRPr="00BC2B3B">
        <w:rPr>
          <w:sz w:val="22"/>
          <w:szCs w:val="22"/>
        </w:rPr>
        <w:t>na</w:t>
      </w:r>
      <w:r w:rsidR="00D92457" w:rsidRPr="00BC2B3B">
        <w:rPr>
          <w:sz w:val="22"/>
          <w:szCs w:val="22"/>
        </w:rPr>
        <w:t xml:space="preserve"> </w:t>
      </w:r>
      <w:r w:rsidRPr="00BC2B3B">
        <w:rPr>
          <w:sz w:val="22"/>
          <w:szCs w:val="22"/>
        </w:rPr>
        <w:t>bunk</w:t>
      </w:r>
      <w:r w:rsidR="000471C6" w:rsidRPr="00BC2B3B">
        <w:rPr>
          <w:sz w:val="22"/>
          <w:szCs w:val="22"/>
        </w:rPr>
        <w:t>y</w:t>
      </w:r>
      <w:r w:rsidRPr="00BC2B3B">
        <w:rPr>
          <w:sz w:val="22"/>
          <w:szCs w:val="22"/>
        </w:rPr>
        <w:t xml:space="preserve"> s proteínom nazývaným CD22. Lymfoblast</w:t>
      </w:r>
      <w:r w:rsidR="0052344E" w:rsidRPr="00BC2B3B">
        <w:rPr>
          <w:sz w:val="22"/>
          <w:szCs w:val="22"/>
        </w:rPr>
        <w:t>ov</w:t>
      </w:r>
      <w:r w:rsidRPr="00BC2B3B">
        <w:rPr>
          <w:sz w:val="22"/>
          <w:szCs w:val="22"/>
        </w:rPr>
        <w:t xml:space="preserve">é leukemické bunky majú tento proteín. Po pripojení </w:t>
      </w:r>
      <w:r w:rsidR="00D92457" w:rsidRPr="00BC2B3B">
        <w:rPr>
          <w:sz w:val="22"/>
          <w:szCs w:val="22"/>
        </w:rPr>
        <w:t xml:space="preserve">sa </w:t>
      </w:r>
      <w:r w:rsidRPr="00BC2B3B">
        <w:rPr>
          <w:sz w:val="22"/>
          <w:szCs w:val="22"/>
        </w:rPr>
        <w:t>na lymfoblast</w:t>
      </w:r>
      <w:r w:rsidR="0052344E" w:rsidRPr="00BC2B3B">
        <w:rPr>
          <w:sz w:val="22"/>
          <w:szCs w:val="22"/>
        </w:rPr>
        <w:t>ov</w:t>
      </w:r>
      <w:r w:rsidRPr="00BC2B3B">
        <w:rPr>
          <w:sz w:val="22"/>
          <w:szCs w:val="22"/>
        </w:rPr>
        <w:t xml:space="preserve">é leukemické bunky dodá </w:t>
      </w:r>
      <w:r w:rsidR="000471C6" w:rsidRPr="00BC2B3B">
        <w:rPr>
          <w:sz w:val="22"/>
          <w:szCs w:val="22"/>
        </w:rPr>
        <w:t xml:space="preserve">tento </w:t>
      </w:r>
      <w:r w:rsidRPr="00BC2B3B">
        <w:rPr>
          <w:sz w:val="22"/>
          <w:szCs w:val="22"/>
        </w:rPr>
        <w:t xml:space="preserve">liek </w:t>
      </w:r>
      <w:r w:rsidR="00D92457" w:rsidRPr="00BC2B3B">
        <w:rPr>
          <w:sz w:val="22"/>
          <w:szCs w:val="22"/>
        </w:rPr>
        <w:t xml:space="preserve">do buniek </w:t>
      </w:r>
      <w:r w:rsidRPr="00BC2B3B">
        <w:rPr>
          <w:sz w:val="22"/>
          <w:szCs w:val="22"/>
        </w:rPr>
        <w:t xml:space="preserve">účinnú látku, </w:t>
      </w:r>
      <w:r w:rsidR="00D92457" w:rsidRPr="00BC2B3B">
        <w:rPr>
          <w:sz w:val="22"/>
          <w:szCs w:val="22"/>
        </w:rPr>
        <w:t>ktorá</w:t>
      </w:r>
      <w:r w:rsidRPr="00BC2B3B">
        <w:rPr>
          <w:sz w:val="22"/>
          <w:szCs w:val="22"/>
        </w:rPr>
        <w:t xml:space="preserve"> </w:t>
      </w:r>
      <w:r w:rsidR="00E50738" w:rsidRPr="00BC2B3B">
        <w:rPr>
          <w:sz w:val="22"/>
          <w:szCs w:val="22"/>
        </w:rPr>
        <w:t>naruš</w:t>
      </w:r>
      <w:r w:rsidR="00D92457" w:rsidRPr="00BC2B3B">
        <w:rPr>
          <w:sz w:val="22"/>
          <w:szCs w:val="22"/>
        </w:rPr>
        <w:t>í bunkovú</w:t>
      </w:r>
      <w:r w:rsidRPr="00BC2B3B">
        <w:rPr>
          <w:sz w:val="22"/>
          <w:szCs w:val="22"/>
        </w:rPr>
        <w:t xml:space="preserve"> DNA a</w:t>
      </w:r>
      <w:r w:rsidR="00D92457" w:rsidRPr="00BC2B3B">
        <w:rPr>
          <w:sz w:val="22"/>
          <w:szCs w:val="22"/>
        </w:rPr>
        <w:t> môže ich zabiť</w:t>
      </w:r>
      <w:r w:rsidRPr="00BC2B3B">
        <w:rPr>
          <w:sz w:val="22"/>
          <w:szCs w:val="22"/>
        </w:rPr>
        <w:t>.</w:t>
      </w:r>
    </w:p>
    <w:p w14:paraId="41F1A3FF" w14:textId="77777777" w:rsidR="00DE0B70" w:rsidRPr="00BC2B3B" w:rsidRDefault="00DE0B70" w:rsidP="000E5C90">
      <w:pPr>
        <w:pStyle w:val="Paragraph"/>
        <w:spacing w:after="0"/>
        <w:rPr>
          <w:sz w:val="22"/>
          <w:szCs w:val="22"/>
        </w:rPr>
      </w:pPr>
    </w:p>
    <w:p w14:paraId="6E2D4F7E" w14:textId="77777777" w:rsidR="006A2DA9" w:rsidRPr="00BC2B3B" w:rsidRDefault="006A2DA9" w:rsidP="00831963"/>
    <w:p w14:paraId="5B4F7727" w14:textId="77777777" w:rsidR="0047535D" w:rsidRPr="00BC2B3B" w:rsidRDefault="0047535D" w:rsidP="00831963">
      <w:pPr>
        <w:numPr>
          <w:ilvl w:val="0"/>
          <w:numId w:val="55"/>
        </w:numPr>
        <w:spacing w:line="240" w:lineRule="auto"/>
        <w:ind w:left="567" w:hanging="567"/>
        <w:rPr>
          <w:b/>
          <w:color w:val="000000"/>
        </w:rPr>
      </w:pPr>
      <w:r w:rsidRPr="00BC2B3B">
        <w:rPr>
          <w:b/>
          <w:color w:val="000000"/>
        </w:rPr>
        <w:t>Čo potrebujete vedieť predtým, ako vám bude podan</w:t>
      </w:r>
      <w:r w:rsidR="00B365BF" w:rsidRPr="00BC2B3B">
        <w:rPr>
          <w:b/>
          <w:color w:val="000000"/>
        </w:rPr>
        <w:t>á</w:t>
      </w:r>
      <w:r w:rsidRPr="00BC2B3B">
        <w:rPr>
          <w:b/>
          <w:color w:val="000000"/>
        </w:rPr>
        <w:t xml:space="preserve"> BESPONSA</w:t>
      </w:r>
    </w:p>
    <w:p w14:paraId="129B000B" w14:textId="77777777" w:rsidR="00DE0B70" w:rsidRPr="00BC2B3B" w:rsidRDefault="00DE0B70" w:rsidP="000E5C90">
      <w:pPr>
        <w:pStyle w:val="Paragraph"/>
        <w:spacing w:after="0"/>
        <w:rPr>
          <w:bCs/>
          <w:sz w:val="22"/>
          <w:szCs w:val="22"/>
        </w:rPr>
      </w:pPr>
    </w:p>
    <w:p w14:paraId="5F5D568C" w14:textId="77777777" w:rsidR="006179C6" w:rsidRPr="00BC2B3B" w:rsidRDefault="006179C6" w:rsidP="000E5C90">
      <w:pPr>
        <w:pStyle w:val="Paragraph"/>
        <w:spacing w:after="0"/>
        <w:rPr>
          <w:sz w:val="22"/>
        </w:rPr>
      </w:pPr>
      <w:r w:rsidRPr="00BC2B3B">
        <w:rPr>
          <w:b/>
          <w:sz w:val="22"/>
        </w:rPr>
        <w:t>Nepoužívajte BESPONS</w:t>
      </w:r>
      <w:r w:rsidR="0052344E" w:rsidRPr="00BC2B3B">
        <w:rPr>
          <w:b/>
          <w:sz w:val="22"/>
        </w:rPr>
        <w:t>U</w:t>
      </w:r>
      <w:r w:rsidRPr="00BC2B3B">
        <w:rPr>
          <w:b/>
          <w:sz w:val="22"/>
        </w:rPr>
        <w:t>, ak</w:t>
      </w:r>
    </w:p>
    <w:p w14:paraId="1ACE2DAD" w14:textId="77777777" w:rsidR="009A797A" w:rsidRPr="00BC2B3B" w:rsidRDefault="009A797A" w:rsidP="000E5C90">
      <w:pPr>
        <w:pStyle w:val="Paragraph"/>
        <w:spacing w:after="0"/>
        <w:rPr>
          <w:sz w:val="22"/>
        </w:rPr>
      </w:pPr>
    </w:p>
    <w:p w14:paraId="72BB0024" w14:textId="77777777" w:rsidR="0011128E" w:rsidRPr="00BC2B3B" w:rsidRDefault="006179C6" w:rsidP="00DE0B70">
      <w:pPr>
        <w:pStyle w:val="Paragraph"/>
        <w:numPr>
          <w:ilvl w:val="0"/>
          <w:numId w:val="39"/>
        </w:numPr>
        <w:spacing w:after="0"/>
        <w:rPr>
          <w:sz w:val="22"/>
        </w:rPr>
      </w:pPr>
      <w:r w:rsidRPr="00BC2B3B">
        <w:rPr>
          <w:sz w:val="22"/>
        </w:rPr>
        <w:t>ste alergický na inotuzumab ozogamicín alebo na ktorúkoľvek z ďalších zložiek tohto lieku (uvedených v časti 6)</w:t>
      </w:r>
      <w:r w:rsidR="006A2DA9" w:rsidRPr="00BC2B3B">
        <w:rPr>
          <w:sz w:val="22"/>
        </w:rPr>
        <w:t>,</w:t>
      </w:r>
    </w:p>
    <w:p w14:paraId="0B014B0F" w14:textId="77777777" w:rsidR="006A2DA9" w:rsidRPr="00BC2B3B" w:rsidRDefault="006A2DA9" w:rsidP="006A2DA9">
      <w:pPr>
        <w:numPr>
          <w:ilvl w:val="0"/>
          <w:numId w:val="39"/>
        </w:numPr>
        <w:tabs>
          <w:tab w:val="clear" w:pos="567"/>
          <w:tab w:val="left" w:pos="720"/>
        </w:tabs>
        <w:spacing w:line="240" w:lineRule="auto"/>
        <w:rPr>
          <w:color w:val="000000"/>
          <w:szCs w:val="22"/>
        </w:rPr>
      </w:pPr>
      <w:r w:rsidRPr="00BC2B3B">
        <w:rPr>
          <w:szCs w:val="22"/>
        </w:rPr>
        <w:t>ste v minulosti mali závažnú venookluzívnu chorobu (stav, kedy sa krvné cievy v pečeni poškodia a zablokujú krvnými zrazeninami), ktorá bola potvrdená alebo máte pretrvávajúcu venookluzívnu chorobu,</w:t>
      </w:r>
    </w:p>
    <w:p w14:paraId="4BA93A2B" w14:textId="77777777" w:rsidR="000A2E90" w:rsidRPr="00BC2B3B" w:rsidRDefault="00397D89" w:rsidP="00BA115C">
      <w:pPr>
        <w:numPr>
          <w:ilvl w:val="0"/>
          <w:numId w:val="39"/>
        </w:numPr>
        <w:tabs>
          <w:tab w:val="clear" w:pos="567"/>
          <w:tab w:val="left" w:pos="720"/>
        </w:tabs>
        <w:spacing w:line="240" w:lineRule="auto"/>
        <w:rPr>
          <w:b/>
        </w:rPr>
      </w:pPr>
      <w:r w:rsidRPr="00BC2B3B">
        <w:rPr>
          <w:color w:val="000000"/>
          <w:szCs w:val="22"/>
        </w:rPr>
        <w:t>máte závažné pretrvávajúce ochorenie pečene, napr. cirhózu (stav, kedy pečeň nefunguje správne kvôli dlhodobému poškodeniu), nodulárnu regeneratívnu hyperpláziu (stav s </w:t>
      </w:r>
      <w:r w:rsidR="00DB603E" w:rsidRPr="00BC2B3B">
        <w:rPr>
          <w:color w:val="000000"/>
          <w:szCs w:val="22"/>
        </w:rPr>
        <w:t>prejavmi a </w:t>
      </w:r>
      <w:r w:rsidRPr="00BC2B3B">
        <w:rPr>
          <w:color w:val="000000"/>
          <w:szCs w:val="22"/>
        </w:rPr>
        <w:t>príznakmi portálnej hypertenzie, ktorý môže byť spôsobený chronickým užívaním liekov), aktívnu hepatitídu (ochorenie charakterizované zápalom pečene).</w:t>
      </w:r>
    </w:p>
    <w:p w14:paraId="3629548B" w14:textId="77777777" w:rsidR="00397D89" w:rsidRPr="00BC2B3B" w:rsidRDefault="00397D89" w:rsidP="000E5C90">
      <w:pPr>
        <w:pStyle w:val="Paragraph"/>
        <w:spacing w:after="0"/>
        <w:rPr>
          <w:bCs/>
          <w:sz w:val="22"/>
        </w:rPr>
      </w:pPr>
    </w:p>
    <w:p w14:paraId="6A9D38ED" w14:textId="77777777" w:rsidR="006179C6" w:rsidRPr="00BC2B3B" w:rsidRDefault="006179C6" w:rsidP="000E5C90">
      <w:pPr>
        <w:pStyle w:val="Paragraph"/>
        <w:spacing w:after="0"/>
        <w:rPr>
          <w:b/>
          <w:sz w:val="22"/>
        </w:rPr>
      </w:pPr>
      <w:r w:rsidRPr="00BC2B3B">
        <w:rPr>
          <w:b/>
          <w:sz w:val="22"/>
        </w:rPr>
        <w:t>Upozornenia a opatrenia</w:t>
      </w:r>
    </w:p>
    <w:p w14:paraId="2C9DD389" w14:textId="77777777" w:rsidR="009A797A" w:rsidRPr="00BC2B3B" w:rsidRDefault="009A797A" w:rsidP="000E5C90">
      <w:pPr>
        <w:pStyle w:val="Paragraph"/>
        <w:spacing w:after="0"/>
        <w:rPr>
          <w:bCs/>
          <w:sz w:val="22"/>
          <w:szCs w:val="22"/>
        </w:rPr>
      </w:pPr>
    </w:p>
    <w:p w14:paraId="3DC8F6C7" w14:textId="77777777" w:rsidR="006179C6" w:rsidRPr="00BC2B3B" w:rsidRDefault="009640D1" w:rsidP="000E5C90">
      <w:pPr>
        <w:pStyle w:val="Paragraph"/>
        <w:spacing w:after="0"/>
        <w:rPr>
          <w:sz w:val="22"/>
          <w:szCs w:val="22"/>
        </w:rPr>
      </w:pPr>
      <w:r w:rsidRPr="00BC2B3B">
        <w:rPr>
          <w:sz w:val="22"/>
          <w:szCs w:val="22"/>
        </w:rPr>
        <w:t xml:space="preserve">Predtým ako začnete </w:t>
      </w:r>
      <w:r w:rsidR="004C6C32" w:rsidRPr="00BC2B3B">
        <w:rPr>
          <w:sz w:val="22"/>
          <w:szCs w:val="22"/>
        </w:rPr>
        <w:t>dostávať</w:t>
      </w:r>
      <w:r w:rsidRPr="00BC2B3B">
        <w:rPr>
          <w:sz w:val="22"/>
          <w:szCs w:val="22"/>
        </w:rPr>
        <w:t xml:space="preserve"> </w:t>
      </w:r>
      <w:r w:rsidR="0052344E" w:rsidRPr="00BC2B3B">
        <w:rPr>
          <w:sz w:val="22"/>
          <w:szCs w:val="22"/>
        </w:rPr>
        <w:t>BESPONSU</w:t>
      </w:r>
      <w:r w:rsidR="009E6629" w:rsidRPr="00BC2B3B">
        <w:rPr>
          <w:sz w:val="22"/>
          <w:szCs w:val="22"/>
        </w:rPr>
        <w:t xml:space="preserve">, </w:t>
      </w:r>
      <w:r w:rsidR="009E6629" w:rsidRPr="00BC2B3B">
        <w:rPr>
          <w:sz w:val="22"/>
        </w:rPr>
        <w:t>o</w:t>
      </w:r>
      <w:r w:rsidR="006179C6" w:rsidRPr="00BC2B3B">
        <w:rPr>
          <w:sz w:val="22"/>
        </w:rPr>
        <w:t>bráťte sa na svojho lekára, lekárnika alebo zdravotnú sestru, ak:</w:t>
      </w:r>
    </w:p>
    <w:p w14:paraId="61AFF91F" w14:textId="77777777" w:rsidR="00DE0B70" w:rsidRPr="00BC2B3B" w:rsidRDefault="00DE0B70" w:rsidP="000E5C90">
      <w:pPr>
        <w:pStyle w:val="Paragraph"/>
        <w:spacing w:after="0"/>
        <w:rPr>
          <w:sz w:val="22"/>
          <w:szCs w:val="22"/>
        </w:rPr>
      </w:pPr>
    </w:p>
    <w:p w14:paraId="36F50962" w14:textId="77777777" w:rsidR="00554F7F" w:rsidRPr="00BC2B3B" w:rsidRDefault="006179C6" w:rsidP="006179C6">
      <w:pPr>
        <w:pStyle w:val="Paragraph"/>
        <w:numPr>
          <w:ilvl w:val="0"/>
          <w:numId w:val="38"/>
        </w:numPr>
        <w:spacing w:after="0"/>
        <w:rPr>
          <w:sz w:val="22"/>
          <w:szCs w:val="22"/>
        </w:rPr>
      </w:pPr>
      <w:r w:rsidRPr="00BC2B3B">
        <w:rPr>
          <w:sz w:val="22"/>
        </w:rPr>
        <w:t xml:space="preserve">ste mali v minulosti problémy s pečeňou alebo ochorenie pečene </w:t>
      </w:r>
      <w:r w:rsidR="00B031B0" w:rsidRPr="00BC2B3B">
        <w:rPr>
          <w:sz w:val="22"/>
        </w:rPr>
        <w:t>alebo</w:t>
      </w:r>
      <w:r w:rsidRPr="00BC2B3B">
        <w:rPr>
          <w:sz w:val="22"/>
        </w:rPr>
        <w:t xml:space="preserve"> </w:t>
      </w:r>
      <w:r w:rsidR="00554F7F" w:rsidRPr="00BC2B3B">
        <w:rPr>
          <w:sz w:val="22"/>
        </w:rPr>
        <w:t xml:space="preserve">ak máte prejavy a príznaky závažného </w:t>
      </w:r>
      <w:r w:rsidRPr="00BC2B3B">
        <w:rPr>
          <w:sz w:val="22"/>
        </w:rPr>
        <w:t>stav</w:t>
      </w:r>
      <w:r w:rsidR="00554F7F" w:rsidRPr="00BC2B3B">
        <w:rPr>
          <w:sz w:val="22"/>
        </w:rPr>
        <w:t>u</w:t>
      </w:r>
      <w:r w:rsidRPr="00BC2B3B">
        <w:rPr>
          <w:sz w:val="22"/>
        </w:rPr>
        <w:t xml:space="preserve"> nazývan</w:t>
      </w:r>
      <w:r w:rsidR="00554F7F" w:rsidRPr="00BC2B3B">
        <w:rPr>
          <w:sz w:val="22"/>
        </w:rPr>
        <w:t>ého</w:t>
      </w:r>
      <w:r w:rsidRPr="00BC2B3B">
        <w:rPr>
          <w:sz w:val="22"/>
        </w:rPr>
        <w:t xml:space="preserve"> </w:t>
      </w:r>
      <w:r w:rsidR="00B031B0" w:rsidRPr="00BC2B3B">
        <w:rPr>
          <w:sz w:val="22"/>
        </w:rPr>
        <w:t xml:space="preserve">pečeňová </w:t>
      </w:r>
      <w:r w:rsidRPr="00BC2B3B">
        <w:rPr>
          <w:sz w:val="22"/>
        </w:rPr>
        <w:t>venookluzívna choroba,</w:t>
      </w:r>
      <w:r w:rsidR="00554F7F" w:rsidRPr="00BC2B3B">
        <w:rPr>
          <w:sz w:val="22"/>
        </w:rPr>
        <w:t xml:space="preserve"> čo je stav,</w:t>
      </w:r>
      <w:r w:rsidRPr="00BC2B3B">
        <w:rPr>
          <w:sz w:val="22"/>
        </w:rPr>
        <w:t xml:space="preserve"> pri</w:t>
      </w:r>
      <w:r w:rsidR="00DF1C9C" w:rsidRPr="00BC2B3B">
        <w:rPr>
          <w:sz w:val="22"/>
        </w:rPr>
        <w:t> </w:t>
      </w:r>
      <w:r w:rsidRPr="00BC2B3B">
        <w:rPr>
          <w:sz w:val="22"/>
        </w:rPr>
        <w:t>ktorom sa poškodia krvné cievy v pečeni a </w:t>
      </w:r>
      <w:r w:rsidR="00554F7F" w:rsidRPr="00BC2B3B">
        <w:rPr>
          <w:sz w:val="22"/>
        </w:rPr>
        <w:t>zablokujú</w:t>
      </w:r>
      <w:r w:rsidRPr="00BC2B3B">
        <w:rPr>
          <w:sz w:val="22"/>
        </w:rPr>
        <w:t xml:space="preserve"> sa krvnými zrazeninami</w:t>
      </w:r>
      <w:r w:rsidR="00554F7F" w:rsidRPr="00BC2B3B">
        <w:rPr>
          <w:sz w:val="22"/>
        </w:rPr>
        <w:t>. Venookluzívna choroba môže byť smrteľná a je spojená s rýchlym pribúdaním telesnej hmotnosti, bolesťou na pravej hornej strane brucha, zväčšením pečene, zadrž</w:t>
      </w:r>
      <w:r w:rsidR="00AA0294" w:rsidRPr="00BC2B3B">
        <w:rPr>
          <w:sz w:val="22"/>
        </w:rPr>
        <w:t>ia</w:t>
      </w:r>
      <w:r w:rsidR="00554F7F" w:rsidRPr="00BC2B3B">
        <w:rPr>
          <w:sz w:val="22"/>
        </w:rPr>
        <w:t>vaním tekutín vedúcim k opuchu brucha a zvýšenými hladinami bilirubínu a/alebo pečeňových</w:t>
      </w:r>
      <w:r w:rsidR="00AA0294" w:rsidRPr="00BC2B3B">
        <w:rPr>
          <w:sz w:val="22"/>
        </w:rPr>
        <w:t xml:space="preserve"> enzýmov</w:t>
      </w:r>
      <w:r w:rsidR="00554F7F" w:rsidRPr="00BC2B3B">
        <w:rPr>
          <w:sz w:val="22"/>
        </w:rPr>
        <w:t xml:space="preserve"> pri</w:t>
      </w:r>
      <w:r w:rsidR="00DF1C9C" w:rsidRPr="00BC2B3B">
        <w:rPr>
          <w:sz w:val="22"/>
        </w:rPr>
        <w:t> </w:t>
      </w:r>
      <w:r w:rsidR="00554F7F" w:rsidRPr="00BC2B3B">
        <w:rPr>
          <w:sz w:val="22"/>
        </w:rPr>
        <w:t>krvných testoch</w:t>
      </w:r>
      <w:r w:rsidR="0047535D" w:rsidRPr="00BC2B3B">
        <w:rPr>
          <w:sz w:val="22"/>
        </w:rPr>
        <w:t xml:space="preserve"> (čo môže mať za následok </w:t>
      </w:r>
      <w:r w:rsidR="00C9693E" w:rsidRPr="00BC2B3B">
        <w:rPr>
          <w:sz w:val="22"/>
        </w:rPr>
        <w:t>z</w:t>
      </w:r>
      <w:r w:rsidR="0047535D" w:rsidRPr="00BC2B3B">
        <w:rPr>
          <w:sz w:val="22"/>
        </w:rPr>
        <w:t>ožltnuti</w:t>
      </w:r>
      <w:r w:rsidR="00C9693E" w:rsidRPr="00BC2B3B">
        <w:rPr>
          <w:sz w:val="22"/>
        </w:rPr>
        <w:t>e</w:t>
      </w:r>
      <w:r w:rsidR="0047535D" w:rsidRPr="00BC2B3B">
        <w:rPr>
          <w:sz w:val="22"/>
        </w:rPr>
        <w:t xml:space="preserve"> kože alebo očí)</w:t>
      </w:r>
      <w:r w:rsidR="00554F7F" w:rsidRPr="00BC2B3B">
        <w:rPr>
          <w:sz w:val="22"/>
        </w:rPr>
        <w:t xml:space="preserve">. Tento stav sa môže objaviť počas liečby </w:t>
      </w:r>
      <w:r w:rsidR="00A32E31" w:rsidRPr="00BC2B3B">
        <w:rPr>
          <w:sz w:val="22"/>
        </w:rPr>
        <w:t>BESPONSOU</w:t>
      </w:r>
      <w:r w:rsidR="00554F7F" w:rsidRPr="00BC2B3B">
        <w:rPr>
          <w:sz w:val="22"/>
        </w:rPr>
        <w:t xml:space="preserve"> alebo po následnej liečbe transplantáciou kmeňových buniek. Transplantácia kmeňových buniek je postup, kedy do vášho krvného riečiska transplantujú kmeňové bunky (bunky, ktoré sa vyvíjajú na nové krvné bunky) iného človeka. Tento postup sa môže využiť vtedy, ak vaše ochorenie úplne odpovedá na liečbu.</w:t>
      </w:r>
    </w:p>
    <w:p w14:paraId="7175B663" w14:textId="77777777" w:rsidR="006179C6" w:rsidRPr="00BC2B3B" w:rsidRDefault="006179C6" w:rsidP="006179C6">
      <w:pPr>
        <w:pStyle w:val="Paragraph"/>
        <w:numPr>
          <w:ilvl w:val="0"/>
          <w:numId w:val="38"/>
        </w:numPr>
        <w:spacing w:after="0"/>
        <w:rPr>
          <w:sz w:val="22"/>
          <w:szCs w:val="22"/>
        </w:rPr>
      </w:pPr>
      <w:r w:rsidRPr="00BC2B3B">
        <w:rPr>
          <w:sz w:val="22"/>
        </w:rPr>
        <w:t xml:space="preserve">máte prejavy alebo príznaky nízkeho počtu krviniek nazývaných neutrofily </w:t>
      </w:r>
      <w:r w:rsidR="00554F7F" w:rsidRPr="00BC2B3B">
        <w:rPr>
          <w:sz w:val="22"/>
          <w:szCs w:val="22"/>
        </w:rPr>
        <w:t xml:space="preserve">(niekedy spojený s horúčkou), červených krviniek, bielych krviniek, lymfocytov </w:t>
      </w:r>
      <w:r w:rsidRPr="00BC2B3B">
        <w:rPr>
          <w:sz w:val="22"/>
        </w:rPr>
        <w:t>alebo nízk</w:t>
      </w:r>
      <w:r w:rsidR="00BA560D" w:rsidRPr="00BC2B3B">
        <w:rPr>
          <w:sz w:val="22"/>
        </w:rPr>
        <w:t>eho</w:t>
      </w:r>
      <w:r w:rsidRPr="00BC2B3B">
        <w:rPr>
          <w:sz w:val="22"/>
        </w:rPr>
        <w:t xml:space="preserve"> poč</w:t>
      </w:r>
      <w:r w:rsidR="00BA560D" w:rsidRPr="00BC2B3B">
        <w:rPr>
          <w:sz w:val="22"/>
        </w:rPr>
        <w:t>tu</w:t>
      </w:r>
      <w:r w:rsidRPr="00BC2B3B">
        <w:rPr>
          <w:sz w:val="22"/>
        </w:rPr>
        <w:t xml:space="preserve"> krvných </w:t>
      </w:r>
      <w:r w:rsidR="00A260B1" w:rsidRPr="00BC2B3B">
        <w:rPr>
          <w:sz w:val="22"/>
        </w:rPr>
        <w:t>zložiek</w:t>
      </w:r>
      <w:r w:rsidRPr="00BC2B3B">
        <w:rPr>
          <w:sz w:val="22"/>
        </w:rPr>
        <w:t xml:space="preserve"> nazývaných krvné doštičky. Tieto príznaky a prejavy zahŕňajú rozvoj infekcie, horúčku, ľahkú tvorbu modrín či </w:t>
      </w:r>
      <w:r w:rsidR="00554F7F" w:rsidRPr="00BC2B3B">
        <w:rPr>
          <w:sz w:val="22"/>
        </w:rPr>
        <w:t xml:space="preserve">časté </w:t>
      </w:r>
      <w:r w:rsidRPr="00BC2B3B">
        <w:rPr>
          <w:sz w:val="22"/>
        </w:rPr>
        <w:t>krvácanie z</w:t>
      </w:r>
      <w:r w:rsidR="00554F7F" w:rsidRPr="00BC2B3B">
        <w:rPr>
          <w:sz w:val="22"/>
        </w:rPr>
        <w:t> </w:t>
      </w:r>
      <w:r w:rsidRPr="00BC2B3B">
        <w:rPr>
          <w:sz w:val="22"/>
        </w:rPr>
        <w:t>nosa</w:t>
      </w:r>
      <w:r w:rsidR="00554F7F" w:rsidRPr="00BC2B3B">
        <w:rPr>
          <w:sz w:val="22"/>
        </w:rPr>
        <w:t>.</w:t>
      </w:r>
    </w:p>
    <w:p w14:paraId="4BE2E03C" w14:textId="77777777" w:rsidR="006179C6" w:rsidRPr="00BC2B3B" w:rsidRDefault="002450F0" w:rsidP="006179C6">
      <w:pPr>
        <w:pStyle w:val="Paragraph"/>
        <w:numPr>
          <w:ilvl w:val="0"/>
          <w:numId w:val="38"/>
        </w:numPr>
        <w:spacing w:after="0"/>
        <w:rPr>
          <w:sz w:val="22"/>
          <w:szCs w:val="22"/>
        </w:rPr>
      </w:pPr>
      <w:r w:rsidRPr="00BC2B3B">
        <w:rPr>
          <w:sz w:val="22"/>
        </w:rPr>
        <w:t xml:space="preserve">máte </w:t>
      </w:r>
      <w:r w:rsidR="006179C6" w:rsidRPr="00BC2B3B">
        <w:rPr>
          <w:sz w:val="22"/>
        </w:rPr>
        <w:t xml:space="preserve">prejavy a príznaky reakcie súvisiacej s infúziou, ako napríklad horúčka a zimnica </w:t>
      </w:r>
      <w:r w:rsidR="00DD401C" w:rsidRPr="00BC2B3B">
        <w:rPr>
          <w:sz w:val="22"/>
        </w:rPr>
        <w:t>alebo</w:t>
      </w:r>
      <w:r w:rsidR="00D46AAE" w:rsidRPr="00BC2B3B">
        <w:rPr>
          <w:sz w:val="22"/>
        </w:rPr>
        <w:t> </w:t>
      </w:r>
      <w:r w:rsidR="00DD401C" w:rsidRPr="00BC2B3B">
        <w:rPr>
          <w:sz w:val="22"/>
        </w:rPr>
        <w:t xml:space="preserve">ťažkosti s dýchaním </w:t>
      </w:r>
      <w:r w:rsidR="006179C6" w:rsidRPr="00BC2B3B">
        <w:rPr>
          <w:sz w:val="22"/>
        </w:rPr>
        <w:t xml:space="preserve">počas infúzie </w:t>
      </w:r>
      <w:r w:rsidR="001A77B3" w:rsidRPr="00BC2B3B">
        <w:rPr>
          <w:sz w:val="22"/>
        </w:rPr>
        <w:t>BESPONSY</w:t>
      </w:r>
      <w:r w:rsidR="006179C6" w:rsidRPr="00BC2B3B">
        <w:rPr>
          <w:sz w:val="22"/>
        </w:rPr>
        <w:t xml:space="preserve"> alebo krátko po nej</w:t>
      </w:r>
      <w:r w:rsidR="00554F7F" w:rsidRPr="00BC2B3B">
        <w:rPr>
          <w:sz w:val="22"/>
        </w:rPr>
        <w:t>.</w:t>
      </w:r>
    </w:p>
    <w:p w14:paraId="59C149C4" w14:textId="77777777" w:rsidR="006179C6" w:rsidRPr="00BC2B3B" w:rsidRDefault="00D30E33" w:rsidP="006179C6">
      <w:pPr>
        <w:pStyle w:val="Paragraph"/>
        <w:numPr>
          <w:ilvl w:val="0"/>
          <w:numId w:val="38"/>
        </w:numPr>
        <w:spacing w:after="0"/>
        <w:rPr>
          <w:sz w:val="22"/>
          <w:szCs w:val="22"/>
        </w:rPr>
      </w:pPr>
      <w:r w:rsidRPr="00BC2B3B">
        <w:rPr>
          <w:sz w:val="22"/>
        </w:rPr>
        <w:t>máte</w:t>
      </w:r>
      <w:r w:rsidR="006179C6" w:rsidRPr="00BC2B3B">
        <w:rPr>
          <w:sz w:val="22"/>
        </w:rPr>
        <w:t xml:space="preserve"> prejavy a príznaky syndróm</w:t>
      </w:r>
      <w:r w:rsidR="00554F7F" w:rsidRPr="00BC2B3B">
        <w:rPr>
          <w:sz w:val="22"/>
        </w:rPr>
        <w:t>u</w:t>
      </w:r>
      <w:r w:rsidR="006179C6" w:rsidRPr="00BC2B3B">
        <w:rPr>
          <w:sz w:val="22"/>
        </w:rPr>
        <w:t xml:space="preserve"> </w:t>
      </w:r>
      <w:r w:rsidR="00B031B0" w:rsidRPr="00BC2B3B">
        <w:rPr>
          <w:sz w:val="22"/>
        </w:rPr>
        <w:t xml:space="preserve">nádorového </w:t>
      </w:r>
      <w:r w:rsidR="00B031B0" w:rsidRPr="00BC2B3B">
        <w:rPr>
          <w:color w:val="000000"/>
          <w:sz w:val="22"/>
        </w:rPr>
        <w:t>rozpadu</w:t>
      </w:r>
      <w:r w:rsidR="006179C6" w:rsidRPr="00BC2B3B">
        <w:rPr>
          <w:color w:val="000000"/>
          <w:sz w:val="22"/>
        </w:rPr>
        <w:t xml:space="preserve">, </w:t>
      </w:r>
      <w:r w:rsidR="006179C6" w:rsidRPr="00BC2B3B">
        <w:rPr>
          <w:rStyle w:val="st"/>
          <w:color w:val="000000"/>
          <w:sz w:val="22"/>
        </w:rPr>
        <w:t>ktorý môže byť spojený s príznakmi v žalúdku a črevách (napríklad nevoľnosť, vracanie, hnačka</w:t>
      </w:r>
      <w:r w:rsidR="006179C6" w:rsidRPr="00BC2B3B">
        <w:rPr>
          <w:rStyle w:val="st"/>
          <w:sz w:val="22"/>
        </w:rPr>
        <w:t xml:space="preserve">), srdci (napríklad zmeny rytmu srdca), obličkách (napríklad znížený objem moču, krv v moči), nervoch a svaloch (napríklad svalové </w:t>
      </w:r>
      <w:r w:rsidR="0047535D" w:rsidRPr="00BC2B3B">
        <w:rPr>
          <w:rStyle w:val="st"/>
          <w:sz w:val="22"/>
        </w:rPr>
        <w:t xml:space="preserve">kŕče a </w:t>
      </w:r>
      <w:r w:rsidR="006179C6" w:rsidRPr="00BC2B3B">
        <w:rPr>
          <w:rStyle w:val="st"/>
          <w:sz w:val="22"/>
        </w:rPr>
        <w:t>slabosť)</w:t>
      </w:r>
      <w:r w:rsidR="006179C6" w:rsidRPr="00BC2B3B">
        <w:rPr>
          <w:sz w:val="22"/>
        </w:rPr>
        <w:t xml:space="preserve"> počas infúzie </w:t>
      </w:r>
      <w:r w:rsidR="001A77B3" w:rsidRPr="00BC2B3B">
        <w:rPr>
          <w:sz w:val="22"/>
        </w:rPr>
        <w:t>BESPONSY</w:t>
      </w:r>
      <w:r w:rsidR="006179C6" w:rsidRPr="00BC2B3B">
        <w:rPr>
          <w:sz w:val="22"/>
        </w:rPr>
        <w:t xml:space="preserve"> alebo krátko po nej.</w:t>
      </w:r>
    </w:p>
    <w:p w14:paraId="6737DA96" w14:textId="77777777" w:rsidR="00554F7F" w:rsidRPr="00BC2B3B" w:rsidRDefault="0039172F" w:rsidP="0039172F">
      <w:pPr>
        <w:pStyle w:val="Paragraph"/>
        <w:numPr>
          <w:ilvl w:val="0"/>
          <w:numId w:val="38"/>
        </w:numPr>
        <w:spacing w:after="0"/>
        <w:rPr>
          <w:sz w:val="22"/>
          <w:szCs w:val="22"/>
        </w:rPr>
      </w:pPr>
      <w:r w:rsidRPr="00BC2B3B">
        <w:rPr>
          <w:rFonts w:eastAsia="TimesNewRomanPSMT"/>
          <w:sz w:val="22"/>
          <w:szCs w:val="22"/>
        </w:rPr>
        <w:t>ste niekedy mali alebo máte sklony mať predĺžený QT interval (zmena elektrickej aktivity srdca, ktorá môže spôsobiť závažný nepravidelný srdcový rytmus)</w:t>
      </w:r>
      <w:r w:rsidR="00554F7F" w:rsidRPr="00BC2B3B">
        <w:rPr>
          <w:rFonts w:eastAsia="TimesNewRomanPSMT"/>
          <w:sz w:val="22"/>
          <w:szCs w:val="22"/>
        </w:rPr>
        <w:t xml:space="preserve">, </w:t>
      </w:r>
      <w:r w:rsidRPr="00BC2B3B">
        <w:rPr>
          <w:rFonts w:eastAsia="TimesNewRomanPSMT"/>
          <w:sz w:val="22"/>
          <w:szCs w:val="22"/>
        </w:rPr>
        <w:t xml:space="preserve">užívate lieky predlžujúce QT interval a/alebo máte abnormálne hladiny elektrolytov </w:t>
      </w:r>
      <w:r w:rsidR="00554F7F" w:rsidRPr="00BC2B3B">
        <w:rPr>
          <w:rFonts w:eastAsia="TimesNewRomanPSMT"/>
          <w:sz w:val="22"/>
          <w:szCs w:val="22"/>
        </w:rPr>
        <w:t>(</w:t>
      </w:r>
      <w:r w:rsidRPr="00BC2B3B">
        <w:rPr>
          <w:rFonts w:eastAsia="TimesNewRomanPSMT"/>
          <w:sz w:val="22"/>
          <w:szCs w:val="22"/>
        </w:rPr>
        <w:t>t. j. vápnika, horčíka, draslíka).</w:t>
      </w:r>
    </w:p>
    <w:p w14:paraId="64C9AC65" w14:textId="77777777" w:rsidR="00554F7F" w:rsidRPr="00BC2B3B" w:rsidRDefault="0039172F" w:rsidP="00554F7F">
      <w:pPr>
        <w:pStyle w:val="Paragraph"/>
        <w:numPr>
          <w:ilvl w:val="0"/>
          <w:numId w:val="38"/>
        </w:numPr>
        <w:spacing w:after="0"/>
        <w:rPr>
          <w:sz w:val="22"/>
          <w:szCs w:val="22"/>
        </w:rPr>
      </w:pPr>
      <w:r w:rsidRPr="00BC2B3B">
        <w:rPr>
          <w:rFonts w:eastAsia="TimesNewRomanPSMT"/>
          <w:sz w:val="22"/>
          <w:szCs w:val="22"/>
        </w:rPr>
        <w:t>máte zvýšené hladiny</w:t>
      </w:r>
      <w:r w:rsidR="00E203CE" w:rsidRPr="00BC2B3B">
        <w:rPr>
          <w:rFonts w:eastAsia="TimesNewRomanPSMT"/>
          <w:sz w:val="22"/>
          <w:szCs w:val="22"/>
        </w:rPr>
        <w:t xml:space="preserve"> enzýmov</w:t>
      </w:r>
      <w:r w:rsidRPr="00BC2B3B">
        <w:rPr>
          <w:rFonts w:eastAsia="TimesNewRomanPSMT"/>
          <w:sz w:val="22"/>
          <w:szCs w:val="22"/>
        </w:rPr>
        <w:t xml:space="preserve"> amylázy alebo lipázy, ktoré môžu byť </w:t>
      </w:r>
      <w:r w:rsidR="00E203CE" w:rsidRPr="00BC2B3B">
        <w:rPr>
          <w:rFonts w:eastAsia="TimesNewRomanPSMT"/>
          <w:sz w:val="22"/>
          <w:szCs w:val="22"/>
        </w:rPr>
        <w:t>prejavom</w:t>
      </w:r>
      <w:r w:rsidRPr="00BC2B3B">
        <w:rPr>
          <w:rFonts w:eastAsia="TimesNewRomanPSMT"/>
          <w:sz w:val="22"/>
          <w:szCs w:val="22"/>
        </w:rPr>
        <w:t xml:space="preserve"> problémov s pankreasom alebo pečeňou a žlčníkom či žlčovodmi.</w:t>
      </w:r>
    </w:p>
    <w:p w14:paraId="27E77ADB" w14:textId="77777777" w:rsidR="0011128E" w:rsidRPr="00BC2B3B" w:rsidRDefault="0011128E" w:rsidP="0011128E">
      <w:pPr>
        <w:tabs>
          <w:tab w:val="clear" w:pos="567"/>
        </w:tabs>
        <w:autoSpaceDE w:val="0"/>
        <w:autoSpaceDN w:val="0"/>
        <w:adjustRightInd w:val="0"/>
        <w:spacing w:line="240" w:lineRule="auto"/>
        <w:rPr>
          <w:rFonts w:eastAsia="SimSun"/>
          <w:color w:val="000000"/>
          <w:szCs w:val="22"/>
        </w:rPr>
      </w:pPr>
    </w:p>
    <w:p w14:paraId="7660E711" w14:textId="77777777" w:rsidR="0011128E" w:rsidRPr="00BC2B3B" w:rsidRDefault="0011128E" w:rsidP="0011128E">
      <w:pPr>
        <w:tabs>
          <w:tab w:val="clear" w:pos="567"/>
        </w:tabs>
        <w:autoSpaceDE w:val="0"/>
        <w:autoSpaceDN w:val="0"/>
        <w:adjustRightInd w:val="0"/>
        <w:spacing w:line="240" w:lineRule="auto"/>
        <w:rPr>
          <w:rFonts w:eastAsia="SimSun"/>
          <w:color w:val="000000"/>
          <w:szCs w:val="22"/>
        </w:rPr>
      </w:pPr>
      <w:r w:rsidRPr="00BC2B3B">
        <w:rPr>
          <w:b/>
          <w:color w:val="000000"/>
        </w:rPr>
        <w:t xml:space="preserve">Ihneď oznámte svojmu lekárovi, lekárnikovi alebo zdravotnej sestre, </w:t>
      </w:r>
      <w:r w:rsidRPr="00BC2B3B">
        <w:rPr>
          <w:color w:val="000000"/>
        </w:rPr>
        <w:t xml:space="preserve">ak počas </w:t>
      </w:r>
      <w:r w:rsidR="007325BA" w:rsidRPr="00BC2B3B">
        <w:rPr>
          <w:color w:val="000000"/>
        </w:rPr>
        <w:t>liečby</w:t>
      </w:r>
      <w:r w:rsidR="008B143A" w:rsidRPr="00BC2B3B">
        <w:rPr>
          <w:color w:val="000000"/>
        </w:rPr>
        <w:t xml:space="preserve"> </w:t>
      </w:r>
      <w:r w:rsidR="00A32E31" w:rsidRPr="00BC2B3B">
        <w:rPr>
          <w:color w:val="000000"/>
        </w:rPr>
        <w:t>BESPONSOU</w:t>
      </w:r>
      <w:r w:rsidR="007325BA" w:rsidRPr="00BC2B3B">
        <w:rPr>
          <w:color w:val="000000"/>
        </w:rPr>
        <w:t xml:space="preserve"> alebo do 8 mesiacov od konca liečby</w:t>
      </w:r>
      <w:r w:rsidRPr="00BC2B3B">
        <w:rPr>
          <w:color w:val="000000"/>
        </w:rPr>
        <w:t xml:space="preserve"> otehotniete.</w:t>
      </w:r>
    </w:p>
    <w:p w14:paraId="7E8D6A43" w14:textId="77777777" w:rsidR="0011128E" w:rsidRPr="00BC2B3B" w:rsidRDefault="0011128E" w:rsidP="0011128E">
      <w:pPr>
        <w:tabs>
          <w:tab w:val="clear" w:pos="567"/>
        </w:tabs>
        <w:autoSpaceDE w:val="0"/>
        <w:autoSpaceDN w:val="0"/>
        <w:adjustRightInd w:val="0"/>
        <w:spacing w:line="240" w:lineRule="auto"/>
        <w:rPr>
          <w:color w:val="000000"/>
        </w:rPr>
      </w:pPr>
    </w:p>
    <w:p w14:paraId="12328C8C" w14:textId="77777777" w:rsidR="00DD401C" w:rsidRPr="00BC2B3B" w:rsidRDefault="00F5528E" w:rsidP="001F7A85">
      <w:pPr>
        <w:pStyle w:val="Paragraph"/>
        <w:spacing w:after="0"/>
        <w:rPr>
          <w:color w:val="000000"/>
          <w:sz w:val="22"/>
          <w:szCs w:val="22"/>
        </w:rPr>
      </w:pPr>
      <w:r w:rsidRPr="00BC2B3B">
        <w:rPr>
          <w:color w:val="000000"/>
          <w:sz w:val="22"/>
        </w:rPr>
        <w:t xml:space="preserve">Váš lekár vám bude počas liečby </w:t>
      </w:r>
      <w:r w:rsidR="00A32E31" w:rsidRPr="00BC2B3B">
        <w:rPr>
          <w:color w:val="000000"/>
          <w:sz w:val="22"/>
        </w:rPr>
        <w:t>BESPONSOU</w:t>
      </w:r>
      <w:r w:rsidRPr="00BC2B3B">
        <w:rPr>
          <w:color w:val="000000"/>
          <w:sz w:val="22"/>
        </w:rPr>
        <w:t xml:space="preserve"> pravidelne robiť krvné testy, aby mohol sledovať počty vašich krviniek. </w:t>
      </w:r>
      <w:r w:rsidR="00DD401C" w:rsidRPr="00BC2B3B">
        <w:rPr>
          <w:rFonts w:eastAsia="SimSun"/>
          <w:color w:val="000000"/>
          <w:sz w:val="22"/>
          <w:szCs w:val="22"/>
        </w:rPr>
        <w:t>Pozri tiež časť 4.</w:t>
      </w:r>
    </w:p>
    <w:p w14:paraId="3846823E" w14:textId="77777777" w:rsidR="00DD401C" w:rsidRPr="00BC2B3B" w:rsidRDefault="00DD401C" w:rsidP="0011128E">
      <w:pPr>
        <w:tabs>
          <w:tab w:val="clear" w:pos="567"/>
        </w:tabs>
        <w:autoSpaceDE w:val="0"/>
        <w:autoSpaceDN w:val="0"/>
        <w:adjustRightInd w:val="0"/>
        <w:spacing w:line="240" w:lineRule="auto"/>
        <w:rPr>
          <w:rFonts w:eastAsia="SimSun"/>
          <w:color w:val="000000"/>
          <w:szCs w:val="22"/>
        </w:rPr>
      </w:pPr>
    </w:p>
    <w:p w14:paraId="03FF64E3" w14:textId="77777777" w:rsidR="00F5528E" w:rsidRPr="00BC2B3B" w:rsidRDefault="0011128E" w:rsidP="005335B9">
      <w:pPr>
        <w:pStyle w:val="Paragraph"/>
        <w:spacing w:after="0"/>
        <w:rPr>
          <w:color w:val="000000"/>
          <w:sz w:val="22"/>
        </w:rPr>
      </w:pPr>
      <w:r w:rsidRPr="00BC2B3B">
        <w:rPr>
          <w:color w:val="000000"/>
          <w:sz w:val="22"/>
        </w:rPr>
        <w:t xml:space="preserve">Počas liečby, hlavne počas niekoľkých prvých dní po začiatku liečby, sa </w:t>
      </w:r>
      <w:r w:rsidR="007325BA" w:rsidRPr="00BC2B3B">
        <w:rPr>
          <w:color w:val="000000"/>
          <w:sz w:val="22"/>
        </w:rPr>
        <w:t xml:space="preserve">vám </w:t>
      </w:r>
      <w:r w:rsidRPr="00BC2B3B">
        <w:rPr>
          <w:color w:val="000000"/>
          <w:sz w:val="22"/>
        </w:rPr>
        <w:t xml:space="preserve">môže </w:t>
      </w:r>
      <w:r w:rsidR="007325BA" w:rsidRPr="00BC2B3B">
        <w:rPr>
          <w:color w:val="000000"/>
          <w:sz w:val="22"/>
        </w:rPr>
        <w:t xml:space="preserve">závažne znížiť </w:t>
      </w:r>
      <w:r w:rsidRPr="00BC2B3B">
        <w:rPr>
          <w:color w:val="000000"/>
          <w:sz w:val="22"/>
        </w:rPr>
        <w:t>poč</w:t>
      </w:r>
      <w:r w:rsidR="007325BA" w:rsidRPr="00BC2B3B">
        <w:rPr>
          <w:color w:val="000000"/>
          <w:sz w:val="22"/>
        </w:rPr>
        <w:t>e</w:t>
      </w:r>
      <w:r w:rsidRPr="00BC2B3B">
        <w:rPr>
          <w:color w:val="000000"/>
          <w:sz w:val="22"/>
        </w:rPr>
        <w:t>t bielych krviniek (neutropénia),</w:t>
      </w:r>
      <w:r w:rsidR="007325BA" w:rsidRPr="00BC2B3B">
        <w:rPr>
          <w:color w:val="000000"/>
          <w:sz w:val="22"/>
        </w:rPr>
        <w:t xml:space="preserve"> ktorý môže byť spojený s </w:t>
      </w:r>
      <w:r w:rsidRPr="00BC2B3B">
        <w:rPr>
          <w:color w:val="000000"/>
          <w:sz w:val="22"/>
        </w:rPr>
        <w:t>horúčkou (febrilná neutropénia).</w:t>
      </w:r>
    </w:p>
    <w:p w14:paraId="77CDFC34" w14:textId="77777777" w:rsidR="0011128E" w:rsidRPr="00BC2B3B" w:rsidRDefault="0011128E" w:rsidP="005335B9">
      <w:pPr>
        <w:pStyle w:val="Paragraph"/>
        <w:spacing w:after="0"/>
        <w:rPr>
          <w:bCs/>
          <w:sz w:val="22"/>
          <w:szCs w:val="22"/>
        </w:rPr>
      </w:pPr>
    </w:p>
    <w:p w14:paraId="34514962" w14:textId="77777777" w:rsidR="007325BA" w:rsidRPr="00BC2B3B" w:rsidRDefault="007325BA" w:rsidP="007325BA">
      <w:pPr>
        <w:pStyle w:val="Paragraph"/>
        <w:spacing w:after="0"/>
        <w:rPr>
          <w:rFonts w:eastAsia="SimSun"/>
          <w:color w:val="000000"/>
          <w:sz w:val="22"/>
          <w:szCs w:val="22"/>
        </w:rPr>
      </w:pPr>
      <w:r w:rsidRPr="00BC2B3B">
        <w:rPr>
          <w:rFonts w:eastAsia="SimSun"/>
          <w:color w:val="000000"/>
          <w:sz w:val="22"/>
          <w:szCs w:val="22"/>
        </w:rPr>
        <w:t xml:space="preserve">Počas liečby, </w:t>
      </w:r>
      <w:r w:rsidRPr="00BC2B3B">
        <w:rPr>
          <w:color w:val="000000"/>
          <w:sz w:val="22"/>
        </w:rPr>
        <w:t xml:space="preserve">hlavne počas niekoľkých prvých dní po začiatku liečby, sa vám môžu zvýšiť hladiny pečeňových enzýmov. Váš lekár vám bude počas liečby </w:t>
      </w:r>
      <w:r w:rsidR="00A32E31" w:rsidRPr="00BC2B3B">
        <w:rPr>
          <w:color w:val="000000"/>
          <w:sz w:val="22"/>
        </w:rPr>
        <w:t>BESPONSOU</w:t>
      </w:r>
      <w:r w:rsidRPr="00BC2B3B">
        <w:rPr>
          <w:color w:val="000000"/>
          <w:sz w:val="22"/>
        </w:rPr>
        <w:t xml:space="preserve"> pravidelne robiť krvné testy, aby mohol sledovať hladiny vašich pečeňových enzýmov.</w:t>
      </w:r>
    </w:p>
    <w:p w14:paraId="2D78FD0F" w14:textId="77777777" w:rsidR="007325BA" w:rsidRPr="00BC2B3B" w:rsidRDefault="007325BA">
      <w:pPr>
        <w:pStyle w:val="Paragraph"/>
        <w:spacing w:after="0"/>
        <w:rPr>
          <w:bCs/>
          <w:sz w:val="22"/>
        </w:rPr>
      </w:pPr>
    </w:p>
    <w:p w14:paraId="1590F4BB" w14:textId="77777777" w:rsidR="00F5528E" w:rsidRPr="00BC2B3B" w:rsidRDefault="005B6302">
      <w:pPr>
        <w:pStyle w:val="Paragraph"/>
        <w:spacing w:after="0"/>
        <w:rPr>
          <w:rFonts w:eastAsia="SimSun"/>
          <w:color w:val="000000"/>
          <w:sz w:val="22"/>
          <w:szCs w:val="22"/>
        </w:rPr>
      </w:pPr>
      <w:r w:rsidRPr="00BC2B3B">
        <w:rPr>
          <w:rFonts w:eastAsia="SimSun"/>
          <w:color w:val="000000"/>
          <w:sz w:val="22"/>
          <w:szCs w:val="22"/>
        </w:rPr>
        <w:t xml:space="preserve">Liečba </w:t>
      </w:r>
      <w:r w:rsidR="00A32E31" w:rsidRPr="00BC2B3B">
        <w:rPr>
          <w:rFonts w:eastAsia="SimSun"/>
          <w:color w:val="000000"/>
          <w:sz w:val="22"/>
          <w:szCs w:val="22"/>
        </w:rPr>
        <w:t>BESPONSOU</w:t>
      </w:r>
      <w:r w:rsidRPr="00BC2B3B">
        <w:rPr>
          <w:rFonts w:eastAsia="SimSun"/>
          <w:color w:val="000000"/>
          <w:sz w:val="22"/>
          <w:szCs w:val="22"/>
        </w:rPr>
        <w:t xml:space="preserve"> môže predĺžiť QT interval (zmena elektrickej aktivity srdca, ktorá môže spôsobiť závažný nepravidelný tlkot srdca). Váš lekár vám pred prvou dávkou </w:t>
      </w:r>
      <w:r w:rsidR="001A77B3" w:rsidRPr="00BC2B3B">
        <w:rPr>
          <w:rFonts w:eastAsia="SimSun"/>
          <w:color w:val="000000"/>
          <w:sz w:val="22"/>
          <w:szCs w:val="22"/>
        </w:rPr>
        <w:t>BESPONSY</w:t>
      </w:r>
      <w:r w:rsidRPr="00BC2B3B">
        <w:rPr>
          <w:rFonts w:eastAsia="SimSun"/>
          <w:color w:val="000000"/>
          <w:sz w:val="22"/>
          <w:szCs w:val="22"/>
        </w:rPr>
        <w:t xml:space="preserve"> </w:t>
      </w:r>
      <w:r w:rsidR="009F6ED5" w:rsidRPr="00BC2B3B">
        <w:rPr>
          <w:rFonts w:eastAsia="SimSun"/>
          <w:color w:val="000000"/>
          <w:sz w:val="22"/>
          <w:szCs w:val="22"/>
        </w:rPr>
        <w:t>vykoná</w:t>
      </w:r>
      <w:r w:rsidRPr="00BC2B3B">
        <w:rPr>
          <w:rFonts w:eastAsia="SimSun"/>
          <w:color w:val="000000"/>
          <w:sz w:val="22"/>
          <w:szCs w:val="22"/>
        </w:rPr>
        <w:t xml:space="preserve"> elektrokardiogram (EKG) a krvné testy na zmeranie elektrolytov (napr. vápnika, horčíka, draslíka) a</w:t>
      </w:r>
      <w:r w:rsidR="00D46AAE" w:rsidRPr="00BC2B3B">
        <w:rPr>
          <w:rFonts w:eastAsia="SimSun"/>
          <w:color w:val="000000"/>
          <w:sz w:val="22"/>
          <w:szCs w:val="22"/>
        </w:rPr>
        <w:t> </w:t>
      </w:r>
      <w:r w:rsidRPr="00BC2B3B">
        <w:rPr>
          <w:rFonts w:eastAsia="SimSun"/>
          <w:color w:val="000000"/>
          <w:sz w:val="22"/>
          <w:szCs w:val="22"/>
        </w:rPr>
        <w:t>tieto testy bude počas liečby opakovať. Pozri tiež časť 4.</w:t>
      </w:r>
    </w:p>
    <w:p w14:paraId="750959F6" w14:textId="77777777" w:rsidR="005B6302" w:rsidRPr="00BC2B3B" w:rsidRDefault="005B6302">
      <w:pPr>
        <w:pStyle w:val="Paragraph"/>
        <w:spacing w:after="0"/>
        <w:rPr>
          <w:bCs/>
          <w:sz w:val="22"/>
        </w:rPr>
      </w:pPr>
    </w:p>
    <w:p w14:paraId="02CD1CC5" w14:textId="77777777" w:rsidR="005B6302" w:rsidRPr="00BC2B3B" w:rsidRDefault="005B6302">
      <w:pPr>
        <w:pStyle w:val="Paragraph"/>
        <w:spacing w:after="0"/>
        <w:rPr>
          <w:color w:val="000000"/>
          <w:sz w:val="22"/>
        </w:rPr>
      </w:pPr>
      <w:r w:rsidRPr="00BC2B3B">
        <w:rPr>
          <w:color w:val="000000"/>
          <w:sz w:val="22"/>
        </w:rPr>
        <w:t xml:space="preserve">Váš lekár bude tiež po podaní </w:t>
      </w:r>
      <w:r w:rsidR="001A77B3" w:rsidRPr="00BC2B3B">
        <w:rPr>
          <w:color w:val="000000"/>
          <w:sz w:val="22"/>
        </w:rPr>
        <w:t>BESPONSY</w:t>
      </w:r>
      <w:r w:rsidRPr="00BC2B3B">
        <w:rPr>
          <w:color w:val="000000"/>
          <w:sz w:val="22"/>
        </w:rPr>
        <w:t xml:space="preserve"> sledovať prejavy a príznaky </w:t>
      </w:r>
      <w:r w:rsidRPr="00BC2B3B">
        <w:rPr>
          <w:sz w:val="22"/>
        </w:rPr>
        <w:t>syndrómu nádorového rozpadu</w:t>
      </w:r>
      <w:r w:rsidRPr="00BC2B3B">
        <w:rPr>
          <w:color w:val="000000"/>
          <w:sz w:val="22"/>
        </w:rPr>
        <w:t>. Pozri tiež časť 4.</w:t>
      </w:r>
    </w:p>
    <w:p w14:paraId="11D56259" w14:textId="77777777" w:rsidR="005B6302" w:rsidRPr="00BC2B3B" w:rsidRDefault="005B6302">
      <w:pPr>
        <w:pStyle w:val="Paragraph"/>
        <w:spacing w:after="0"/>
        <w:rPr>
          <w:bCs/>
          <w:sz w:val="22"/>
        </w:rPr>
      </w:pPr>
    </w:p>
    <w:p w14:paraId="422AAD54" w14:textId="77777777" w:rsidR="006179C6" w:rsidRPr="00BC2B3B" w:rsidRDefault="006179C6" w:rsidP="00DB726E">
      <w:pPr>
        <w:pStyle w:val="Paragraph"/>
        <w:keepNext/>
        <w:spacing w:after="0"/>
        <w:rPr>
          <w:b/>
          <w:sz w:val="22"/>
        </w:rPr>
      </w:pPr>
      <w:r w:rsidRPr="00BC2B3B">
        <w:rPr>
          <w:b/>
          <w:sz w:val="22"/>
        </w:rPr>
        <w:t>Deti a</w:t>
      </w:r>
      <w:r w:rsidR="009A797A" w:rsidRPr="00BC2B3B">
        <w:rPr>
          <w:b/>
          <w:sz w:val="22"/>
        </w:rPr>
        <w:t> </w:t>
      </w:r>
      <w:r w:rsidRPr="00BC2B3B">
        <w:rPr>
          <w:b/>
          <w:sz w:val="22"/>
        </w:rPr>
        <w:t>dospievajúci</w:t>
      </w:r>
    </w:p>
    <w:p w14:paraId="7A483472" w14:textId="77777777" w:rsidR="009A797A" w:rsidRPr="00BC2B3B" w:rsidRDefault="009A797A" w:rsidP="00DB726E">
      <w:pPr>
        <w:pStyle w:val="Paragraph"/>
        <w:keepNext/>
        <w:spacing w:after="0"/>
        <w:rPr>
          <w:bCs/>
          <w:sz w:val="22"/>
          <w:szCs w:val="22"/>
        </w:rPr>
      </w:pPr>
    </w:p>
    <w:p w14:paraId="3F10FDD0" w14:textId="7C9B6F5A" w:rsidR="006179C6" w:rsidRPr="00BC2B3B" w:rsidRDefault="006179C6" w:rsidP="005335B9">
      <w:pPr>
        <w:pStyle w:val="Paragraph"/>
        <w:spacing w:after="0"/>
        <w:rPr>
          <w:sz w:val="22"/>
          <w:szCs w:val="22"/>
        </w:rPr>
      </w:pPr>
      <w:r w:rsidRPr="00BC2B3B">
        <w:rPr>
          <w:sz w:val="22"/>
        </w:rPr>
        <w:t xml:space="preserve">BESPONSA sa nesmie používať u detí a dospievajúcich mladších ako 18 rokov, pretože pre túto populáciu sú dostupné </w:t>
      </w:r>
      <w:r w:rsidR="00617A72">
        <w:rPr>
          <w:sz w:val="22"/>
        </w:rPr>
        <w:t>obmedzené</w:t>
      </w:r>
      <w:r w:rsidR="00617A72" w:rsidRPr="00BC2B3B">
        <w:rPr>
          <w:sz w:val="22"/>
        </w:rPr>
        <w:t xml:space="preserve"> </w:t>
      </w:r>
      <w:r w:rsidRPr="00BC2B3B">
        <w:rPr>
          <w:sz w:val="22"/>
        </w:rPr>
        <w:t>údaje.</w:t>
      </w:r>
    </w:p>
    <w:p w14:paraId="09E5ECE8" w14:textId="77777777" w:rsidR="0011128E" w:rsidRPr="00BC2B3B" w:rsidRDefault="0011128E" w:rsidP="005335B9">
      <w:pPr>
        <w:pStyle w:val="Paragraph"/>
        <w:spacing w:after="0"/>
        <w:rPr>
          <w:bCs/>
          <w:sz w:val="22"/>
          <w:szCs w:val="22"/>
        </w:rPr>
      </w:pPr>
    </w:p>
    <w:p w14:paraId="54BE39AD" w14:textId="77777777" w:rsidR="006179C6" w:rsidRPr="00BC2B3B" w:rsidRDefault="006179C6" w:rsidP="0015575E">
      <w:pPr>
        <w:pStyle w:val="Paragraph"/>
        <w:widowControl w:val="0"/>
        <w:spacing w:after="0"/>
        <w:rPr>
          <w:b/>
          <w:sz w:val="22"/>
        </w:rPr>
      </w:pPr>
      <w:r w:rsidRPr="00BC2B3B">
        <w:rPr>
          <w:b/>
          <w:sz w:val="22"/>
        </w:rPr>
        <w:t>Iné lieky a</w:t>
      </w:r>
      <w:r w:rsidR="009A797A" w:rsidRPr="00BC2B3B">
        <w:rPr>
          <w:b/>
          <w:sz w:val="22"/>
        </w:rPr>
        <w:t> </w:t>
      </w:r>
      <w:r w:rsidRPr="00BC2B3B">
        <w:rPr>
          <w:b/>
          <w:sz w:val="22"/>
        </w:rPr>
        <w:t>BESPONSA</w:t>
      </w:r>
    </w:p>
    <w:p w14:paraId="20B780EF" w14:textId="77777777" w:rsidR="009A797A" w:rsidRPr="00BC2B3B" w:rsidRDefault="009A797A" w:rsidP="0015575E">
      <w:pPr>
        <w:pStyle w:val="Paragraph"/>
        <w:widowControl w:val="0"/>
        <w:spacing w:after="0"/>
        <w:rPr>
          <w:bCs/>
          <w:sz w:val="22"/>
          <w:szCs w:val="22"/>
        </w:rPr>
      </w:pPr>
    </w:p>
    <w:p w14:paraId="3ADA178F" w14:textId="77777777" w:rsidR="006179C6" w:rsidRPr="00BC2B3B" w:rsidRDefault="006179C6" w:rsidP="0015575E">
      <w:pPr>
        <w:pStyle w:val="Paragraph"/>
        <w:widowControl w:val="0"/>
        <w:spacing w:after="0"/>
        <w:rPr>
          <w:sz w:val="22"/>
          <w:szCs w:val="22"/>
        </w:rPr>
      </w:pPr>
      <w:r w:rsidRPr="00BC2B3B">
        <w:rPr>
          <w:sz w:val="22"/>
        </w:rPr>
        <w:t xml:space="preserve">Ak teraz užívate alebo ste v poslednom čase užívali, či práve budete užívať ďalšie lieky, povedzte to </w:t>
      </w:r>
      <w:r w:rsidRPr="00BC2B3B">
        <w:rPr>
          <w:sz w:val="22"/>
        </w:rPr>
        <w:lastRenderedPageBreak/>
        <w:t>svojmu lekárovi</w:t>
      </w:r>
      <w:r w:rsidR="009E6629" w:rsidRPr="00BC2B3B">
        <w:rPr>
          <w:sz w:val="22"/>
        </w:rPr>
        <w:t xml:space="preserve"> alebo </w:t>
      </w:r>
      <w:r w:rsidRPr="00BC2B3B">
        <w:rPr>
          <w:sz w:val="22"/>
        </w:rPr>
        <w:t>lekárnikovi. Týka sa to aj voľnopredajných liekov a bylinkových prípravkov.</w:t>
      </w:r>
    </w:p>
    <w:p w14:paraId="5BC68E68" w14:textId="77777777" w:rsidR="0011128E" w:rsidRPr="00BC2B3B" w:rsidRDefault="0011128E" w:rsidP="005335B9">
      <w:pPr>
        <w:pStyle w:val="Paragraph"/>
        <w:spacing w:after="0"/>
        <w:rPr>
          <w:bCs/>
          <w:sz w:val="22"/>
          <w:szCs w:val="22"/>
        </w:rPr>
      </w:pPr>
    </w:p>
    <w:p w14:paraId="6B52143B" w14:textId="77777777" w:rsidR="006179C6" w:rsidRPr="00BC2B3B" w:rsidRDefault="006179C6" w:rsidP="005335B9">
      <w:pPr>
        <w:pStyle w:val="Paragraph"/>
        <w:spacing w:after="0"/>
        <w:rPr>
          <w:b/>
          <w:sz w:val="22"/>
        </w:rPr>
      </w:pPr>
      <w:r w:rsidRPr="00BC2B3B">
        <w:rPr>
          <w:b/>
          <w:sz w:val="22"/>
        </w:rPr>
        <w:t>Tehotenstvo, dojčenie a</w:t>
      </w:r>
      <w:r w:rsidR="009A797A" w:rsidRPr="00BC2B3B">
        <w:rPr>
          <w:b/>
          <w:sz w:val="22"/>
        </w:rPr>
        <w:t> </w:t>
      </w:r>
      <w:r w:rsidRPr="00BC2B3B">
        <w:rPr>
          <w:b/>
          <w:sz w:val="22"/>
        </w:rPr>
        <w:t>plodnosť</w:t>
      </w:r>
    </w:p>
    <w:p w14:paraId="46DEFD37" w14:textId="77777777" w:rsidR="009A797A" w:rsidRPr="00BC2B3B" w:rsidRDefault="009A797A" w:rsidP="005335B9">
      <w:pPr>
        <w:pStyle w:val="Paragraph"/>
        <w:spacing w:after="0"/>
        <w:rPr>
          <w:bCs/>
          <w:sz w:val="22"/>
          <w:szCs w:val="22"/>
        </w:rPr>
      </w:pPr>
    </w:p>
    <w:p w14:paraId="73A50277" w14:textId="77777777" w:rsidR="00DE0B70" w:rsidRPr="00BC2B3B" w:rsidRDefault="00DE0B70" w:rsidP="005335B9">
      <w:pPr>
        <w:pStyle w:val="Paragraph"/>
        <w:spacing w:after="0"/>
        <w:rPr>
          <w:sz w:val="22"/>
          <w:szCs w:val="22"/>
        </w:rPr>
      </w:pPr>
      <w:r w:rsidRPr="00BC2B3B">
        <w:rPr>
          <w:sz w:val="22"/>
        </w:rPr>
        <w:t>Ak ste tehotná alebo dojčíte, ak si myslíte, že ste tehotná alebo ak plánujete otehotnieť, poraďte sa so</w:t>
      </w:r>
      <w:r w:rsidR="00142A2D" w:rsidRPr="00BC2B3B">
        <w:rPr>
          <w:sz w:val="22"/>
        </w:rPr>
        <w:t> </w:t>
      </w:r>
      <w:r w:rsidRPr="00BC2B3B">
        <w:rPr>
          <w:sz w:val="22"/>
        </w:rPr>
        <w:t>svojím lekárom alebo zdravotnou sestrou predtým, ako začnete používať tento liek.</w:t>
      </w:r>
    </w:p>
    <w:p w14:paraId="1C5C871E" w14:textId="77777777" w:rsidR="00DE0B70" w:rsidRPr="00BC2B3B" w:rsidRDefault="00DE0B70" w:rsidP="005335B9">
      <w:pPr>
        <w:pStyle w:val="Paragraph"/>
        <w:spacing w:after="0"/>
        <w:rPr>
          <w:bCs/>
          <w:sz w:val="22"/>
          <w:szCs w:val="22"/>
        </w:rPr>
      </w:pPr>
    </w:p>
    <w:p w14:paraId="24B8555A" w14:textId="77777777" w:rsidR="00EC7D17" w:rsidRPr="00BC2B3B" w:rsidRDefault="00EC7D17" w:rsidP="00EC7D17">
      <w:pPr>
        <w:pStyle w:val="Paragraph"/>
        <w:spacing w:after="0"/>
        <w:rPr>
          <w:rFonts w:eastAsia="SimSun"/>
          <w:sz w:val="22"/>
          <w:szCs w:val="22"/>
          <w:u w:val="single"/>
        </w:rPr>
      </w:pPr>
      <w:r w:rsidRPr="00BC2B3B">
        <w:rPr>
          <w:sz w:val="22"/>
          <w:u w:val="single"/>
        </w:rPr>
        <w:t>Antikoncepcia</w:t>
      </w:r>
    </w:p>
    <w:p w14:paraId="4EAF3429" w14:textId="77777777" w:rsidR="00EC7D17" w:rsidRPr="00BC2B3B" w:rsidRDefault="00EC7D17" w:rsidP="00EC7D17">
      <w:pPr>
        <w:pStyle w:val="Paragraph"/>
        <w:spacing w:after="0"/>
        <w:rPr>
          <w:rFonts w:eastAsia="SimSun"/>
          <w:sz w:val="22"/>
          <w:szCs w:val="22"/>
        </w:rPr>
      </w:pPr>
    </w:p>
    <w:p w14:paraId="3270FA43" w14:textId="77777777" w:rsidR="00EC7D17" w:rsidRPr="00BC2B3B" w:rsidRDefault="00EC7D17" w:rsidP="00EC7D17">
      <w:pPr>
        <w:pStyle w:val="Paragraph"/>
        <w:spacing w:after="0"/>
        <w:rPr>
          <w:rFonts w:eastAsia="SimSun"/>
          <w:sz w:val="22"/>
          <w:szCs w:val="22"/>
        </w:rPr>
      </w:pPr>
      <w:r w:rsidRPr="00BC2B3B">
        <w:rPr>
          <w:sz w:val="22"/>
        </w:rPr>
        <w:t>Nesmiete otehotnieť ani sa stať otcom dieťaťa. Ženy musia používať účinnú antikoncepciu počas</w:t>
      </w:r>
      <w:r w:rsidR="00D46AAE" w:rsidRPr="00BC2B3B">
        <w:rPr>
          <w:sz w:val="22"/>
        </w:rPr>
        <w:t> </w:t>
      </w:r>
      <w:r w:rsidRPr="00BC2B3B">
        <w:rPr>
          <w:sz w:val="22"/>
        </w:rPr>
        <w:t xml:space="preserve">liečby a aspoň 8 mesiacov po </w:t>
      </w:r>
      <w:r w:rsidR="00C06729">
        <w:rPr>
          <w:sz w:val="22"/>
        </w:rPr>
        <w:t>poslednej</w:t>
      </w:r>
      <w:r w:rsidR="00617A72" w:rsidRPr="00BC2B3B">
        <w:rPr>
          <w:sz w:val="22"/>
        </w:rPr>
        <w:t xml:space="preserve"> </w:t>
      </w:r>
      <w:r w:rsidRPr="00BC2B3B">
        <w:rPr>
          <w:sz w:val="22"/>
        </w:rPr>
        <w:t xml:space="preserve">dávke liečby. Muži musia používať účinnú antikoncepciu počas liečby a aspoň 5 mesiacov po </w:t>
      </w:r>
      <w:r w:rsidR="00C06729">
        <w:rPr>
          <w:sz w:val="22"/>
        </w:rPr>
        <w:t>poslednej</w:t>
      </w:r>
      <w:r w:rsidR="00617A72" w:rsidRPr="00BC2B3B">
        <w:rPr>
          <w:sz w:val="22"/>
        </w:rPr>
        <w:t xml:space="preserve"> </w:t>
      </w:r>
      <w:r w:rsidRPr="00BC2B3B">
        <w:rPr>
          <w:sz w:val="22"/>
        </w:rPr>
        <w:t>dávke liečby.</w:t>
      </w:r>
    </w:p>
    <w:p w14:paraId="333DAF5D" w14:textId="77777777" w:rsidR="00EC7D17" w:rsidRPr="00BC2B3B" w:rsidRDefault="00EC7D17" w:rsidP="004F3796">
      <w:pPr>
        <w:pStyle w:val="Paragraph"/>
        <w:spacing w:after="0"/>
        <w:rPr>
          <w:b/>
          <w:sz w:val="22"/>
          <w:szCs w:val="22"/>
        </w:rPr>
      </w:pPr>
    </w:p>
    <w:p w14:paraId="607D4026" w14:textId="77777777" w:rsidR="0047535D" w:rsidRPr="00BC2B3B" w:rsidRDefault="0047535D" w:rsidP="0047535D">
      <w:pPr>
        <w:pStyle w:val="Paragraph"/>
        <w:spacing w:after="0"/>
        <w:rPr>
          <w:sz w:val="22"/>
          <w:szCs w:val="22"/>
          <w:u w:val="single"/>
        </w:rPr>
      </w:pPr>
      <w:r w:rsidRPr="00BC2B3B">
        <w:rPr>
          <w:sz w:val="22"/>
          <w:u w:val="single"/>
        </w:rPr>
        <w:t>Tehotenstvo</w:t>
      </w:r>
    </w:p>
    <w:p w14:paraId="4012E8F1" w14:textId="77777777" w:rsidR="0011128E" w:rsidRPr="00BC2B3B" w:rsidRDefault="0011128E" w:rsidP="004F3796">
      <w:pPr>
        <w:pStyle w:val="Paragraph"/>
        <w:spacing w:after="0"/>
        <w:rPr>
          <w:sz w:val="22"/>
          <w:szCs w:val="22"/>
        </w:rPr>
      </w:pPr>
    </w:p>
    <w:p w14:paraId="307F380C" w14:textId="77777777" w:rsidR="006179C6" w:rsidRPr="00BC2B3B" w:rsidRDefault="00EC7D17" w:rsidP="004F3796">
      <w:pPr>
        <w:pStyle w:val="Paragraph"/>
        <w:spacing w:after="0"/>
        <w:rPr>
          <w:sz w:val="22"/>
          <w:szCs w:val="22"/>
        </w:rPr>
      </w:pPr>
      <w:r w:rsidRPr="00BC2B3B">
        <w:rPr>
          <w:sz w:val="22"/>
        </w:rPr>
        <w:t xml:space="preserve">Účinky </w:t>
      </w:r>
      <w:r w:rsidR="001A77B3" w:rsidRPr="00BC2B3B">
        <w:rPr>
          <w:sz w:val="22"/>
        </w:rPr>
        <w:t>BESPONSY</w:t>
      </w:r>
      <w:r w:rsidRPr="00BC2B3B">
        <w:rPr>
          <w:sz w:val="22"/>
        </w:rPr>
        <w:t xml:space="preserve"> u tehotných žien nie sú známe, ale na základe mechanizmu účinku </w:t>
      </w:r>
      <w:r w:rsidR="001A77B3" w:rsidRPr="00BC2B3B">
        <w:rPr>
          <w:sz w:val="22"/>
        </w:rPr>
        <w:t>BESPONSY</w:t>
      </w:r>
      <w:r w:rsidRPr="00BC2B3B">
        <w:rPr>
          <w:sz w:val="22"/>
        </w:rPr>
        <w:t xml:space="preserve"> je možné, že by </w:t>
      </w:r>
      <w:r w:rsidR="00F440C9" w:rsidRPr="00BC2B3B">
        <w:rPr>
          <w:sz w:val="22"/>
        </w:rPr>
        <w:t xml:space="preserve">mohol </w:t>
      </w:r>
      <w:r w:rsidRPr="00BC2B3B">
        <w:rPr>
          <w:sz w:val="22"/>
        </w:rPr>
        <w:t>poškodi</w:t>
      </w:r>
      <w:r w:rsidR="00F440C9" w:rsidRPr="00BC2B3B">
        <w:rPr>
          <w:sz w:val="22"/>
        </w:rPr>
        <w:t>ť</w:t>
      </w:r>
      <w:r w:rsidRPr="00BC2B3B">
        <w:rPr>
          <w:sz w:val="22"/>
        </w:rPr>
        <w:t xml:space="preserve"> vaše nenarodené dieťa. </w:t>
      </w:r>
      <w:r w:rsidR="00BE1BB8" w:rsidRPr="00BC2B3B">
        <w:rPr>
          <w:sz w:val="22"/>
        </w:rPr>
        <w:t xml:space="preserve">BESPONSU </w:t>
      </w:r>
      <w:r w:rsidRPr="00BC2B3B">
        <w:rPr>
          <w:sz w:val="22"/>
        </w:rPr>
        <w:t>nesmiete počas tehotenstva používať, pokiaľ váš lekár neposúdi, že je to pre vás najlepší liek.</w:t>
      </w:r>
    </w:p>
    <w:p w14:paraId="1B95FDAD" w14:textId="77777777" w:rsidR="0011128E" w:rsidRPr="00BC2B3B" w:rsidRDefault="0011128E" w:rsidP="004F3796">
      <w:pPr>
        <w:pStyle w:val="Paragraph"/>
        <w:spacing w:after="0"/>
        <w:rPr>
          <w:rFonts w:eastAsia="SimSun"/>
          <w:sz w:val="22"/>
          <w:szCs w:val="22"/>
        </w:rPr>
      </w:pPr>
    </w:p>
    <w:p w14:paraId="64319D1A" w14:textId="77777777" w:rsidR="006179C6" w:rsidRPr="00BC2B3B" w:rsidRDefault="006179C6" w:rsidP="004F3796">
      <w:pPr>
        <w:pStyle w:val="Paragraph"/>
        <w:spacing w:after="0"/>
        <w:rPr>
          <w:rFonts w:eastAsia="SimSun"/>
          <w:sz w:val="22"/>
          <w:szCs w:val="22"/>
          <w:u w:val="single"/>
        </w:rPr>
      </w:pPr>
      <w:r w:rsidRPr="00BC2B3B">
        <w:rPr>
          <w:sz w:val="22"/>
        </w:rPr>
        <w:t xml:space="preserve">Ak </w:t>
      </w:r>
      <w:r w:rsidR="00F440C9" w:rsidRPr="00BC2B3B">
        <w:rPr>
          <w:sz w:val="22"/>
        </w:rPr>
        <w:t xml:space="preserve">otehotniete </w:t>
      </w:r>
      <w:r w:rsidRPr="00BC2B3B">
        <w:rPr>
          <w:sz w:val="22"/>
        </w:rPr>
        <w:t xml:space="preserve">alebo </w:t>
      </w:r>
      <w:r w:rsidR="00F440C9" w:rsidRPr="00BC2B3B">
        <w:rPr>
          <w:sz w:val="22"/>
        </w:rPr>
        <w:t xml:space="preserve">otehotnie </w:t>
      </w:r>
      <w:r w:rsidRPr="00BC2B3B">
        <w:rPr>
          <w:sz w:val="22"/>
        </w:rPr>
        <w:t>vaša partnerka</w:t>
      </w:r>
      <w:r w:rsidR="00F440C9" w:rsidRPr="00BC2B3B">
        <w:rPr>
          <w:sz w:val="22"/>
        </w:rPr>
        <w:t xml:space="preserve"> (platí pre mužov)</w:t>
      </w:r>
      <w:r w:rsidRPr="00BC2B3B">
        <w:rPr>
          <w:sz w:val="22"/>
        </w:rPr>
        <w:t xml:space="preserve"> počas </w:t>
      </w:r>
      <w:r w:rsidR="00487E54" w:rsidRPr="00BC2B3B">
        <w:rPr>
          <w:sz w:val="22"/>
        </w:rPr>
        <w:t xml:space="preserve">obdobia liečby </w:t>
      </w:r>
      <w:r w:rsidRPr="00BC2B3B">
        <w:rPr>
          <w:sz w:val="22"/>
        </w:rPr>
        <w:t>t</w:t>
      </w:r>
      <w:r w:rsidR="00487E54" w:rsidRPr="00BC2B3B">
        <w:rPr>
          <w:sz w:val="22"/>
        </w:rPr>
        <w:t>ýmto</w:t>
      </w:r>
      <w:r w:rsidRPr="00BC2B3B">
        <w:rPr>
          <w:sz w:val="22"/>
        </w:rPr>
        <w:t xml:space="preserve"> liek</w:t>
      </w:r>
      <w:r w:rsidR="00487E54" w:rsidRPr="00BC2B3B">
        <w:rPr>
          <w:sz w:val="22"/>
        </w:rPr>
        <w:t>om</w:t>
      </w:r>
      <w:r w:rsidRPr="00BC2B3B">
        <w:rPr>
          <w:sz w:val="22"/>
        </w:rPr>
        <w:t>, ihneď kontaktujte svojho lekára.</w:t>
      </w:r>
    </w:p>
    <w:p w14:paraId="5E64E4AE" w14:textId="77777777" w:rsidR="0011128E" w:rsidRPr="00BC2B3B" w:rsidRDefault="0011128E" w:rsidP="004F3796">
      <w:pPr>
        <w:pStyle w:val="Paragraph"/>
        <w:spacing w:after="0"/>
        <w:rPr>
          <w:sz w:val="22"/>
          <w:szCs w:val="22"/>
        </w:rPr>
      </w:pPr>
    </w:p>
    <w:p w14:paraId="5FA5D92D" w14:textId="77777777" w:rsidR="0047535D" w:rsidRPr="00BC2B3B" w:rsidRDefault="0047535D" w:rsidP="0047535D">
      <w:pPr>
        <w:pStyle w:val="Paragraph"/>
        <w:spacing w:after="0"/>
        <w:rPr>
          <w:sz w:val="22"/>
          <w:szCs w:val="22"/>
          <w:u w:val="single"/>
        </w:rPr>
      </w:pPr>
      <w:r w:rsidRPr="00BC2B3B">
        <w:rPr>
          <w:sz w:val="22"/>
          <w:szCs w:val="22"/>
          <w:u w:val="single"/>
        </w:rPr>
        <w:t>Plodnosť</w:t>
      </w:r>
    </w:p>
    <w:p w14:paraId="788977C0" w14:textId="77777777" w:rsidR="00487E54" w:rsidRPr="00BC2B3B" w:rsidRDefault="00487E54" w:rsidP="00487E54">
      <w:pPr>
        <w:pStyle w:val="Paragraph"/>
        <w:spacing w:after="0"/>
        <w:rPr>
          <w:sz w:val="22"/>
          <w:szCs w:val="22"/>
        </w:rPr>
      </w:pPr>
    </w:p>
    <w:p w14:paraId="4CC3E9E0" w14:textId="77777777" w:rsidR="006179C6" w:rsidRPr="00BC2B3B" w:rsidRDefault="00487E54" w:rsidP="00487E54">
      <w:pPr>
        <w:pStyle w:val="Paragraph"/>
        <w:spacing w:after="0"/>
        <w:rPr>
          <w:sz w:val="22"/>
          <w:szCs w:val="22"/>
        </w:rPr>
      </w:pPr>
      <w:r w:rsidRPr="00BC2B3B">
        <w:rPr>
          <w:sz w:val="22"/>
          <w:szCs w:val="22"/>
        </w:rPr>
        <w:t>Muži aj ženy by</w:t>
      </w:r>
      <w:r w:rsidRPr="00BC2B3B">
        <w:rPr>
          <w:sz w:val="22"/>
        </w:rPr>
        <w:t xml:space="preserve"> p</w:t>
      </w:r>
      <w:r w:rsidR="006179C6" w:rsidRPr="00BC2B3B">
        <w:rPr>
          <w:sz w:val="22"/>
        </w:rPr>
        <w:t>red liečbou</w:t>
      </w:r>
      <w:r w:rsidRPr="00BC2B3B">
        <w:rPr>
          <w:sz w:val="22"/>
        </w:rPr>
        <w:t xml:space="preserve"> mali</w:t>
      </w:r>
      <w:r w:rsidR="006179C6" w:rsidRPr="00BC2B3B">
        <w:rPr>
          <w:sz w:val="22"/>
        </w:rPr>
        <w:t xml:space="preserve"> vyhľada</w:t>
      </w:r>
      <w:r w:rsidRPr="00BC2B3B">
        <w:rPr>
          <w:sz w:val="22"/>
        </w:rPr>
        <w:t>ť</w:t>
      </w:r>
      <w:r w:rsidR="006179C6" w:rsidRPr="00BC2B3B">
        <w:rPr>
          <w:sz w:val="22"/>
        </w:rPr>
        <w:t xml:space="preserve"> poradenstvo ohľadom zachovania plodnosti.</w:t>
      </w:r>
    </w:p>
    <w:p w14:paraId="12F00A39" w14:textId="77777777" w:rsidR="00EC7D17" w:rsidRPr="00BC2B3B" w:rsidRDefault="00EC7D17" w:rsidP="004F3796">
      <w:pPr>
        <w:pStyle w:val="paragraph0"/>
        <w:spacing w:before="0" w:after="0"/>
        <w:rPr>
          <w:sz w:val="22"/>
          <w:szCs w:val="22"/>
        </w:rPr>
      </w:pPr>
    </w:p>
    <w:p w14:paraId="1DC4EA00" w14:textId="77777777" w:rsidR="00EC7D17" w:rsidRPr="00BC2B3B" w:rsidRDefault="00EC7D17" w:rsidP="004F3796">
      <w:pPr>
        <w:pStyle w:val="paragraph0"/>
        <w:spacing w:before="0" w:after="0"/>
        <w:rPr>
          <w:sz w:val="22"/>
          <w:szCs w:val="22"/>
          <w:u w:val="single"/>
        </w:rPr>
      </w:pPr>
      <w:r w:rsidRPr="00BC2B3B">
        <w:rPr>
          <w:sz w:val="22"/>
          <w:u w:val="single"/>
        </w:rPr>
        <w:t>Dojčenie</w:t>
      </w:r>
    </w:p>
    <w:p w14:paraId="2651CBCE" w14:textId="77777777" w:rsidR="00EC7D17" w:rsidRPr="00BC2B3B" w:rsidRDefault="00EC7D17" w:rsidP="004F3796">
      <w:pPr>
        <w:pStyle w:val="paragraph0"/>
        <w:spacing w:before="0" w:after="0"/>
        <w:rPr>
          <w:sz w:val="22"/>
          <w:szCs w:val="22"/>
        </w:rPr>
      </w:pPr>
    </w:p>
    <w:p w14:paraId="2B047474" w14:textId="77777777" w:rsidR="006179C6" w:rsidRPr="00BC2B3B" w:rsidRDefault="006179C6" w:rsidP="004F3796">
      <w:pPr>
        <w:pStyle w:val="paragraph0"/>
        <w:spacing w:before="0" w:after="0"/>
        <w:rPr>
          <w:sz w:val="22"/>
          <w:szCs w:val="22"/>
        </w:rPr>
      </w:pPr>
      <w:r w:rsidRPr="00BC2B3B">
        <w:rPr>
          <w:sz w:val="22"/>
        </w:rPr>
        <w:t xml:space="preserve">Ak potrebujete liečbu </w:t>
      </w:r>
      <w:r w:rsidR="00A32E31" w:rsidRPr="00BC2B3B">
        <w:rPr>
          <w:sz w:val="22"/>
        </w:rPr>
        <w:t>BESPONSOU</w:t>
      </w:r>
      <w:r w:rsidRPr="00BC2B3B">
        <w:rPr>
          <w:sz w:val="22"/>
        </w:rPr>
        <w:t>, musíte počas liečby a aspoň 2 mesiace po nej prestať dojčiť. Poraďte sa so svojím lekárom.</w:t>
      </w:r>
    </w:p>
    <w:p w14:paraId="64F45F14" w14:textId="77777777" w:rsidR="00EC7D17" w:rsidRPr="00BC2B3B" w:rsidRDefault="00EC7D17" w:rsidP="004F3796">
      <w:pPr>
        <w:pStyle w:val="Paragraph"/>
        <w:spacing w:after="0"/>
        <w:rPr>
          <w:sz w:val="22"/>
          <w:szCs w:val="22"/>
        </w:rPr>
      </w:pPr>
    </w:p>
    <w:p w14:paraId="0DF07369" w14:textId="77777777" w:rsidR="006179C6" w:rsidRPr="00BC2B3B" w:rsidRDefault="006179C6" w:rsidP="008B4678">
      <w:pPr>
        <w:pStyle w:val="Paragraph"/>
        <w:keepNext/>
        <w:spacing w:after="0"/>
        <w:rPr>
          <w:b/>
          <w:sz w:val="22"/>
        </w:rPr>
      </w:pPr>
      <w:r w:rsidRPr="00BC2B3B">
        <w:rPr>
          <w:b/>
          <w:sz w:val="22"/>
        </w:rPr>
        <w:t>Vedenie vozidiel a obsluha strojov</w:t>
      </w:r>
    </w:p>
    <w:p w14:paraId="5C884142" w14:textId="77777777" w:rsidR="009A797A" w:rsidRPr="00BC2B3B" w:rsidRDefault="009A797A" w:rsidP="008B4678">
      <w:pPr>
        <w:pStyle w:val="Paragraph"/>
        <w:keepNext/>
        <w:spacing w:after="0"/>
        <w:rPr>
          <w:bCs/>
          <w:sz w:val="22"/>
          <w:szCs w:val="22"/>
        </w:rPr>
      </w:pPr>
    </w:p>
    <w:p w14:paraId="723C7111" w14:textId="77777777" w:rsidR="006179C6" w:rsidRPr="00BC2B3B" w:rsidRDefault="00896158" w:rsidP="008B4678">
      <w:pPr>
        <w:pStyle w:val="Paragraph"/>
        <w:keepNext/>
        <w:spacing w:after="0"/>
        <w:rPr>
          <w:sz w:val="22"/>
          <w:szCs w:val="22"/>
        </w:rPr>
      </w:pPr>
      <w:r w:rsidRPr="00BC2B3B">
        <w:rPr>
          <w:sz w:val="22"/>
        </w:rPr>
        <w:t xml:space="preserve">Ak sa cítite nezvyčajne unavený (je to veľmi častý vedľajší účinok </w:t>
      </w:r>
      <w:r w:rsidR="001A77B3" w:rsidRPr="00BC2B3B">
        <w:rPr>
          <w:sz w:val="22"/>
        </w:rPr>
        <w:t>BESPONSY</w:t>
      </w:r>
      <w:r w:rsidRPr="00BC2B3B">
        <w:rPr>
          <w:sz w:val="22"/>
        </w:rPr>
        <w:t>), nemali by ste viesť vozidlá ani obsluhovať stroje.</w:t>
      </w:r>
    </w:p>
    <w:p w14:paraId="13CA8F31" w14:textId="77777777" w:rsidR="00EC7D17" w:rsidRPr="00BC2B3B" w:rsidRDefault="00EC7D17" w:rsidP="00D9557F">
      <w:pPr>
        <w:pStyle w:val="Paragraph"/>
        <w:spacing w:after="0"/>
        <w:rPr>
          <w:bCs/>
          <w:sz w:val="22"/>
          <w:szCs w:val="22"/>
        </w:rPr>
      </w:pPr>
    </w:p>
    <w:p w14:paraId="5CE40192" w14:textId="77777777" w:rsidR="00896158" w:rsidRPr="00BC2B3B" w:rsidRDefault="00A72C75" w:rsidP="00D9557F">
      <w:pPr>
        <w:pStyle w:val="Paragraph"/>
        <w:spacing w:after="0"/>
        <w:rPr>
          <w:b/>
          <w:sz w:val="22"/>
          <w:szCs w:val="22"/>
        </w:rPr>
      </w:pPr>
      <w:r w:rsidRPr="00BC2B3B">
        <w:rPr>
          <w:b/>
          <w:sz w:val="22"/>
          <w:szCs w:val="22"/>
        </w:rPr>
        <w:t>BESPONSA obsahuje sodík</w:t>
      </w:r>
    </w:p>
    <w:p w14:paraId="321D35C7" w14:textId="77777777" w:rsidR="00A72C75" w:rsidRPr="00BC2B3B" w:rsidRDefault="00A72C75" w:rsidP="00D9557F">
      <w:pPr>
        <w:pStyle w:val="Paragraph"/>
        <w:spacing w:after="0"/>
        <w:rPr>
          <w:bCs/>
          <w:sz w:val="22"/>
          <w:szCs w:val="22"/>
        </w:rPr>
      </w:pPr>
    </w:p>
    <w:p w14:paraId="25A4D0D0" w14:textId="77777777" w:rsidR="00A72C75" w:rsidRPr="00BC2B3B" w:rsidRDefault="00A72C75" w:rsidP="00D9557F">
      <w:pPr>
        <w:pStyle w:val="Paragraph"/>
        <w:spacing w:after="0"/>
        <w:rPr>
          <w:sz w:val="22"/>
        </w:rPr>
      </w:pPr>
      <w:r w:rsidRPr="00BC2B3B">
        <w:rPr>
          <w:bCs/>
          <w:sz w:val="22"/>
          <w:szCs w:val="22"/>
        </w:rPr>
        <w:t xml:space="preserve">Tento liek obsahuje menej ako 1 mmol sodíka (23 mg) v 1 mg </w:t>
      </w:r>
      <w:r w:rsidRPr="00BC2B3B">
        <w:rPr>
          <w:sz w:val="22"/>
        </w:rPr>
        <w:t>inotuzumab ozogamicínu, t.j. v podstate zanedbateľné množstvo sodíka.</w:t>
      </w:r>
    </w:p>
    <w:p w14:paraId="3EEB73E9" w14:textId="77777777" w:rsidR="00A72C75" w:rsidRPr="00BC2B3B" w:rsidRDefault="00A72C75" w:rsidP="00D9557F">
      <w:pPr>
        <w:pStyle w:val="Paragraph"/>
        <w:spacing w:after="0"/>
        <w:rPr>
          <w:bCs/>
          <w:sz w:val="22"/>
          <w:szCs w:val="22"/>
        </w:rPr>
      </w:pPr>
    </w:p>
    <w:p w14:paraId="69CA7BE5" w14:textId="77777777" w:rsidR="00A72C75" w:rsidRPr="00BC2B3B" w:rsidRDefault="00A72C75" w:rsidP="00D9557F">
      <w:pPr>
        <w:pStyle w:val="Paragraph"/>
        <w:spacing w:after="0"/>
        <w:rPr>
          <w:bCs/>
          <w:sz w:val="22"/>
          <w:szCs w:val="22"/>
        </w:rPr>
      </w:pPr>
    </w:p>
    <w:p w14:paraId="1800009F" w14:textId="77777777" w:rsidR="0047535D" w:rsidRPr="00BC2B3B" w:rsidRDefault="0047535D" w:rsidP="00831963">
      <w:pPr>
        <w:numPr>
          <w:ilvl w:val="0"/>
          <w:numId w:val="55"/>
        </w:numPr>
        <w:spacing w:line="240" w:lineRule="auto"/>
        <w:ind w:left="567" w:hanging="567"/>
        <w:rPr>
          <w:b/>
          <w:color w:val="000000"/>
        </w:rPr>
      </w:pPr>
      <w:r w:rsidRPr="00BC2B3B">
        <w:rPr>
          <w:b/>
          <w:color w:val="000000"/>
        </w:rPr>
        <w:t>Ako sa BESPONSA podáva</w:t>
      </w:r>
    </w:p>
    <w:p w14:paraId="532493F9" w14:textId="77777777" w:rsidR="008C1758" w:rsidRPr="00BC2B3B" w:rsidRDefault="008C1758" w:rsidP="00740AE9">
      <w:pPr>
        <w:pStyle w:val="Paragraph"/>
        <w:spacing w:after="0"/>
        <w:rPr>
          <w:sz w:val="22"/>
          <w:szCs w:val="22"/>
        </w:rPr>
      </w:pPr>
    </w:p>
    <w:p w14:paraId="3D4DAAD9" w14:textId="77777777" w:rsidR="00355EBF" w:rsidRPr="00BC2B3B" w:rsidRDefault="00355EBF" w:rsidP="00740AE9">
      <w:pPr>
        <w:pStyle w:val="Paragraph"/>
        <w:spacing w:after="0"/>
        <w:rPr>
          <w:sz w:val="22"/>
          <w:szCs w:val="22"/>
        </w:rPr>
      </w:pPr>
      <w:r w:rsidRPr="00BC2B3B">
        <w:rPr>
          <w:sz w:val="22"/>
        </w:rPr>
        <w:t>Vždy používajte tento liek presne tak, ako vám povedal váš lekár, lekárnik alebo zdravotná sestra. Ak si nie ste niečím istý, overte si to u svojho lekára, lekárnika alebo zdravotnej sestry.</w:t>
      </w:r>
    </w:p>
    <w:p w14:paraId="67A0162E" w14:textId="77777777" w:rsidR="008C1758" w:rsidRPr="00BC2B3B" w:rsidRDefault="008C1758" w:rsidP="00740AE9">
      <w:pPr>
        <w:pStyle w:val="Paragraph"/>
        <w:spacing w:after="0"/>
        <w:rPr>
          <w:sz w:val="22"/>
          <w:szCs w:val="22"/>
        </w:rPr>
      </w:pPr>
    </w:p>
    <w:p w14:paraId="037FCA44" w14:textId="77777777" w:rsidR="00355EBF" w:rsidRPr="00BC2B3B" w:rsidRDefault="00355EBF" w:rsidP="009B4D7F">
      <w:pPr>
        <w:pStyle w:val="Paragraph"/>
        <w:keepNext/>
        <w:keepLines/>
        <w:spacing w:after="0"/>
        <w:rPr>
          <w:b/>
          <w:sz w:val="22"/>
        </w:rPr>
      </w:pPr>
      <w:r w:rsidRPr="00BC2B3B">
        <w:rPr>
          <w:b/>
          <w:sz w:val="22"/>
        </w:rPr>
        <w:t>Ako sa BESPONSA podáva</w:t>
      </w:r>
    </w:p>
    <w:p w14:paraId="587F473A" w14:textId="77777777" w:rsidR="0047535D" w:rsidRPr="00B109A5" w:rsidRDefault="0047535D" w:rsidP="009B4D7F">
      <w:pPr>
        <w:pStyle w:val="Paragraph"/>
        <w:keepNext/>
        <w:keepLines/>
        <w:spacing w:after="0"/>
      </w:pPr>
    </w:p>
    <w:p w14:paraId="25DC6293" w14:textId="77777777" w:rsidR="00854304" w:rsidRPr="00BC2B3B" w:rsidRDefault="00854304" w:rsidP="006179C6">
      <w:pPr>
        <w:numPr>
          <w:ilvl w:val="0"/>
          <w:numId w:val="36"/>
        </w:numPr>
        <w:tabs>
          <w:tab w:val="clear" w:pos="567"/>
        </w:tabs>
        <w:autoSpaceDE w:val="0"/>
        <w:autoSpaceDN w:val="0"/>
        <w:adjustRightInd w:val="0"/>
        <w:spacing w:line="240" w:lineRule="auto"/>
        <w:rPr>
          <w:rFonts w:eastAsia="SimSun"/>
          <w:szCs w:val="22"/>
        </w:rPr>
      </w:pPr>
      <w:r w:rsidRPr="00BC2B3B">
        <w:rPr>
          <w:rFonts w:eastAsia="SimSun"/>
          <w:szCs w:val="22"/>
        </w:rPr>
        <w:t>Váš lekár zvolí správnu dávku.</w:t>
      </w:r>
    </w:p>
    <w:p w14:paraId="12BE6777" w14:textId="77777777" w:rsidR="006179C6" w:rsidRPr="00BC2B3B" w:rsidRDefault="006179C6" w:rsidP="006179C6">
      <w:pPr>
        <w:numPr>
          <w:ilvl w:val="0"/>
          <w:numId w:val="36"/>
        </w:numPr>
        <w:tabs>
          <w:tab w:val="clear" w:pos="567"/>
        </w:tabs>
        <w:autoSpaceDE w:val="0"/>
        <w:autoSpaceDN w:val="0"/>
        <w:adjustRightInd w:val="0"/>
        <w:spacing w:line="240" w:lineRule="auto"/>
        <w:rPr>
          <w:rFonts w:eastAsia="SimSun"/>
          <w:szCs w:val="22"/>
        </w:rPr>
      </w:pPr>
      <w:r w:rsidRPr="00BC2B3B">
        <w:t>Lekár alebo zdravotná sestra vám podá</w:t>
      </w:r>
      <w:r w:rsidRPr="00BC2B3B">
        <w:rPr>
          <w:color w:val="000000"/>
        </w:rPr>
        <w:t xml:space="preserve"> </w:t>
      </w:r>
      <w:r w:rsidRPr="00BC2B3B">
        <w:t>BESPONS</w:t>
      </w:r>
      <w:r w:rsidR="0052344E" w:rsidRPr="00BC2B3B">
        <w:t>U</w:t>
      </w:r>
      <w:r w:rsidRPr="00BC2B3B">
        <w:t xml:space="preserve"> kvapkaním do žily (intravenózna infúzia)</w:t>
      </w:r>
      <w:r w:rsidR="00F440C9" w:rsidRPr="00BC2B3B">
        <w:t>,</w:t>
      </w:r>
      <w:r w:rsidRPr="00BC2B3B">
        <w:t xml:space="preserve"> </w:t>
      </w:r>
      <w:r w:rsidR="00F440C9" w:rsidRPr="00BC2B3B">
        <w:t xml:space="preserve">ktoré bude trvať </w:t>
      </w:r>
      <w:r w:rsidRPr="00BC2B3B">
        <w:t>1 hodin</w:t>
      </w:r>
      <w:r w:rsidR="00F440C9" w:rsidRPr="00BC2B3B">
        <w:t>u</w:t>
      </w:r>
      <w:r w:rsidRPr="00BC2B3B">
        <w:t>.</w:t>
      </w:r>
    </w:p>
    <w:p w14:paraId="2D93ED57" w14:textId="77777777" w:rsidR="00854304" w:rsidRPr="00BC2B3B" w:rsidRDefault="00854304" w:rsidP="00854304">
      <w:pPr>
        <w:numPr>
          <w:ilvl w:val="0"/>
          <w:numId w:val="36"/>
        </w:numPr>
        <w:tabs>
          <w:tab w:val="clear" w:pos="567"/>
        </w:tabs>
        <w:autoSpaceDE w:val="0"/>
        <w:autoSpaceDN w:val="0"/>
        <w:adjustRightInd w:val="0"/>
        <w:spacing w:line="240" w:lineRule="auto"/>
        <w:rPr>
          <w:rFonts w:eastAsia="SimSun"/>
          <w:szCs w:val="22"/>
          <w:lang w:eastAsia="en-GB"/>
        </w:rPr>
      </w:pPr>
      <w:r w:rsidRPr="00BC2B3B">
        <w:rPr>
          <w:bCs/>
          <w:color w:val="000000"/>
          <w:szCs w:val="22"/>
        </w:rPr>
        <w:t xml:space="preserve">Každá dávka sa podáva </w:t>
      </w:r>
      <w:r w:rsidR="00F440C9" w:rsidRPr="00BC2B3B">
        <w:rPr>
          <w:bCs/>
          <w:color w:val="000000"/>
          <w:szCs w:val="22"/>
        </w:rPr>
        <w:t>raz za týždeň</w:t>
      </w:r>
      <w:r w:rsidRPr="00BC2B3B">
        <w:rPr>
          <w:bCs/>
          <w:color w:val="000000"/>
          <w:szCs w:val="22"/>
        </w:rPr>
        <w:t xml:space="preserve"> a každý liečebný cyklus obsahuje 3 dávky.</w:t>
      </w:r>
    </w:p>
    <w:p w14:paraId="1F04E36C" w14:textId="77777777" w:rsidR="00854304" w:rsidRPr="00BC2B3B" w:rsidRDefault="006179C6" w:rsidP="005335B9">
      <w:pPr>
        <w:numPr>
          <w:ilvl w:val="0"/>
          <w:numId w:val="36"/>
        </w:numPr>
        <w:tabs>
          <w:tab w:val="clear" w:pos="567"/>
        </w:tabs>
        <w:autoSpaceDE w:val="0"/>
        <w:autoSpaceDN w:val="0"/>
        <w:adjustRightInd w:val="0"/>
        <w:spacing w:line="240" w:lineRule="auto"/>
        <w:rPr>
          <w:rFonts w:eastAsia="SimSun"/>
          <w:szCs w:val="22"/>
        </w:rPr>
      </w:pPr>
      <w:r w:rsidRPr="00BC2B3B">
        <w:rPr>
          <w:color w:val="000000"/>
        </w:rPr>
        <w:t xml:space="preserve">Ak </w:t>
      </w:r>
      <w:r w:rsidR="00854304" w:rsidRPr="00BC2B3B">
        <w:rPr>
          <w:color w:val="000000"/>
        </w:rPr>
        <w:t xml:space="preserve">liek funguje dobre </w:t>
      </w:r>
      <w:r w:rsidRPr="00BC2B3B">
        <w:rPr>
          <w:color w:val="000000"/>
        </w:rPr>
        <w:t>a budete pokračovať</w:t>
      </w:r>
      <w:r w:rsidRPr="00BC2B3B">
        <w:t xml:space="preserve"> transplantáciou kmeňových buniek</w:t>
      </w:r>
      <w:r w:rsidR="00854304" w:rsidRPr="00BC2B3B">
        <w:t xml:space="preserve"> (pozri časť 2)</w:t>
      </w:r>
      <w:r w:rsidRPr="00BC2B3B">
        <w:t xml:space="preserve">, môžete dostať </w:t>
      </w:r>
      <w:r w:rsidR="00854304" w:rsidRPr="00BC2B3B">
        <w:t>2 cykly</w:t>
      </w:r>
      <w:r w:rsidR="00554D27" w:rsidRPr="00BC2B3B">
        <w:t xml:space="preserve"> alebo</w:t>
      </w:r>
      <w:r w:rsidR="00854304" w:rsidRPr="00BC2B3B">
        <w:t xml:space="preserve"> </w:t>
      </w:r>
      <w:r w:rsidRPr="00BC2B3B">
        <w:t>maximálne 3 cykly liečby.</w:t>
      </w:r>
    </w:p>
    <w:p w14:paraId="19955E49" w14:textId="77777777" w:rsidR="00854304" w:rsidRPr="00BC2B3B" w:rsidRDefault="006179C6" w:rsidP="005335B9">
      <w:pPr>
        <w:numPr>
          <w:ilvl w:val="0"/>
          <w:numId w:val="36"/>
        </w:numPr>
        <w:tabs>
          <w:tab w:val="clear" w:pos="567"/>
        </w:tabs>
        <w:autoSpaceDE w:val="0"/>
        <w:autoSpaceDN w:val="0"/>
        <w:adjustRightInd w:val="0"/>
        <w:spacing w:line="240" w:lineRule="auto"/>
        <w:rPr>
          <w:rFonts w:eastAsia="SimSun"/>
          <w:szCs w:val="22"/>
        </w:rPr>
      </w:pPr>
      <w:r w:rsidRPr="00BC2B3B">
        <w:rPr>
          <w:color w:val="000000"/>
        </w:rPr>
        <w:t>Ak</w:t>
      </w:r>
      <w:r w:rsidR="00854304" w:rsidRPr="00BC2B3B">
        <w:rPr>
          <w:color w:val="000000"/>
        </w:rPr>
        <w:t xml:space="preserve"> liek funguje dobre</w:t>
      </w:r>
      <w:r w:rsidRPr="00BC2B3B">
        <w:rPr>
          <w:color w:val="000000"/>
        </w:rPr>
        <w:t>, ale nebudete pokračovať</w:t>
      </w:r>
      <w:r w:rsidRPr="00BC2B3B">
        <w:t xml:space="preserve"> transplantáciou kmeňových buniek</w:t>
      </w:r>
      <w:r w:rsidR="00854304" w:rsidRPr="00BC2B3B">
        <w:t xml:space="preserve"> (pozri časť 2)</w:t>
      </w:r>
      <w:r w:rsidRPr="00BC2B3B">
        <w:t>, môžete dostať maximálne 6 cyklov liečby.</w:t>
      </w:r>
    </w:p>
    <w:p w14:paraId="124EC4E7" w14:textId="77777777" w:rsidR="00F440C9" w:rsidRPr="00BC2B3B" w:rsidRDefault="006179C6" w:rsidP="00854304">
      <w:pPr>
        <w:numPr>
          <w:ilvl w:val="0"/>
          <w:numId w:val="35"/>
        </w:numPr>
        <w:tabs>
          <w:tab w:val="clear" w:pos="567"/>
        </w:tabs>
        <w:autoSpaceDE w:val="0"/>
        <w:autoSpaceDN w:val="0"/>
        <w:adjustRightInd w:val="0"/>
        <w:spacing w:line="278" w:lineRule="atLeast"/>
        <w:rPr>
          <w:rFonts w:eastAsia="SimSun"/>
          <w:szCs w:val="22"/>
        </w:rPr>
      </w:pPr>
      <w:r w:rsidRPr="00BC2B3B">
        <w:lastRenderedPageBreak/>
        <w:t xml:space="preserve">Ak </w:t>
      </w:r>
      <w:r w:rsidR="00F440C9" w:rsidRPr="00BC2B3B">
        <w:t xml:space="preserve">vaše ochorenie </w:t>
      </w:r>
      <w:r w:rsidRPr="00BC2B3B">
        <w:t xml:space="preserve">nebude </w:t>
      </w:r>
      <w:r w:rsidR="00F5547E" w:rsidRPr="00BC2B3B">
        <w:t>reagovať</w:t>
      </w:r>
      <w:r w:rsidRPr="00BC2B3B">
        <w:t xml:space="preserve"> na </w:t>
      </w:r>
      <w:r w:rsidR="00854304" w:rsidRPr="00BC2B3B">
        <w:t xml:space="preserve">liek </w:t>
      </w:r>
      <w:r w:rsidRPr="00BC2B3B">
        <w:t>do 3 cyklov, liečbu vám</w:t>
      </w:r>
      <w:r w:rsidR="00854304" w:rsidRPr="00BC2B3B">
        <w:t xml:space="preserve"> zastavia</w:t>
      </w:r>
      <w:r w:rsidRPr="00BC2B3B">
        <w:t>.</w:t>
      </w:r>
    </w:p>
    <w:p w14:paraId="72E4961A" w14:textId="77777777" w:rsidR="006179C6" w:rsidRPr="00BC2B3B" w:rsidRDefault="006179C6" w:rsidP="00854304">
      <w:pPr>
        <w:numPr>
          <w:ilvl w:val="0"/>
          <w:numId w:val="35"/>
        </w:numPr>
        <w:tabs>
          <w:tab w:val="clear" w:pos="567"/>
        </w:tabs>
        <w:autoSpaceDE w:val="0"/>
        <w:autoSpaceDN w:val="0"/>
        <w:adjustRightInd w:val="0"/>
        <w:spacing w:line="278" w:lineRule="atLeast"/>
        <w:rPr>
          <w:color w:val="000000"/>
          <w:szCs w:val="22"/>
        </w:rPr>
      </w:pPr>
      <w:r w:rsidRPr="00BC2B3B">
        <w:rPr>
          <w:color w:val="000000"/>
        </w:rPr>
        <w:t>Ak budete mať určit</w:t>
      </w:r>
      <w:r w:rsidR="00F440C9" w:rsidRPr="00BC2B3B">
        <w:rPr>
          <w:color w:val="000000"/>
        </w:rPr>
        <w:t>é</w:t>
      </w:r>
      <w:r w:rsidRPr="00BC2B3B">
        <w:rPr>
          <w:color w:val="000000"/>
        </w:rPr>
        <w:t xml:space="preserve"> vedľajšie účinky, váš lekár vám môže zmeniť dávku, prerušiť alebo</w:t>
      </w:r>
      <w:r w:rsidR="00D46AAE" w:rsidRPr="00BC2B3B">
        <w:rPr>
          <w:color w:val="000000"/>
        </w:rPr>
        <w:t> </w:t>
      </w:r>
      <w:r w:rsidRPr="00BC2B3B">
        <w:rPr>
          <w:color w:val="000000"/>
        </w:rPr>
        <w:t xml:space="preserve">úplne </w:t>
      </w:r>
      <w:r w:rsidR="00F440C9" w:rsidRPr="00BC2B3B">
        <w:rPr>
          <w:color w:val="000000"/>
        </w:rPr>
        <w:t xml:space="preserve">ukončiť </w:t>
      </w:r>
      <w:r w:rsidRPr="00BC2B3B">
        <w:rPr>
          <w:color w:val="000000"/>
        </w:rPr>
        <w:t>liečbu</w:t>
      </w:r>
      <w:r w:rsidRPr="00BC2B3B">
        <w:t xml:space="preserve"> </w:t>
      </w:r>
      <w:r w:rsidR="00A32E31" w:rsidRPr="00BC2B3B">
        <w:t>BESPONSOU</w:t>
      </w:r>
      <w:r w:rsidRPr="00BC2B3B">
        <w:rPr>
          <w:color w:val="000000"/>
        </w:rPr>
        <w:t>.</w:t>
      </w:r>
    </w:p>
    <w:p w14:paraId="465F4886" w14:textId="77777777" w:rsidR="006179C6" w:rsidRPr="00BC2B3B" w:rsidRDefault="006179C6" w:rsidP="006179C6">
      <w:pPr>
        <w:numPr>
          <w:ilvl w:val="0"/>
          <w:numId w:val="35"/>
        </w:numPr>
        <w:tabs>
          <w:tab w:val="clear" w:pos="567"/>
        </w:tabs>
        <w:autoSpaceDE w:val="0"/>
        <w:autoSpaceDN w:val="0"/>
        <w:adjustRightInd w:val="0"/>
        <w:spacing w:line="278" w:lineRule="atLeast"/>
        <w:rPr>
          <w:color w:val="000000"/>
          <w:szCs w:val="22"/>
        </w:rPr>
      </w:pPr>
      <w:r w:rsidRPr="00BC2B3B">
        <w:rPr>
          <w:color w:val="000000"/>
        </w:rPr>
        <w:t>Váš lekár vám môže na základe vašej odpovede na liečbu znížiť dávku.</w:t>
      </w:r>
    </w:p>
    <w:p w14:paraId="506E17DE" w14:textId="77777777" w:rsidR="006179C6" w:rsidRPr="00BC2B3B" w:rsidRDefault="006179C6" w:rsidP="006179C6">
      <w:pPr>
        <w:numPr>
          <w:ilvl w:val="0"/>
          <w:numId w:val="35"/>
        </w:numPr>
        <w:tabs>
          <w:tab w:val="clear" w:pos="567"/>
        </w:tabs>
        <w:autoSpaceDE w:val="0"/>
        <w:autoSpaceDN w:val="0"/>
        <w:adjustRightInd w:val="0"/>
        <w:spacing w:line="278" w:lineRule="atLeast"/>
        <w:rPr>
          <w:color w:val="000000"/>
          <w:szCs w:val="22"/>
        </w:rPr>
      </w:pPr>
      <w:r w:rsidRPr="00BC2B3B">
        <w:rPr>
          <w:color w:val="000000"/>
        </w:rPr>
        <w:t>Váš lekár vám bude robiť počas liečby krvné testy, aby skontroloval vedľajšie účinky a odpoveď na liečbu.</w:t>
      </w:r>
    </w:p>
    <w:p w14:paraId="2A967BA9" w14:textId="77777777" w:rsidR="006179C6" w:rsidRPr="00BC2B3B" w:rsidRDefault="006179C6" w:rsidP="006179C6">
      <w:pPr>
        <w:pStyle w:val="Paragraph"/>
        <w:spacing w:after="0"/>
        <w:rPr>
          <w:sz w:val="22"/>
          <w:szCs w:val="22"/>
        </w:rPr>
      </w:pPr>
    </w:p>
    <w:p w14:paraId="6A12DE54" w14:textId="77777777" w:rsidR="006179C6" w:rsidRPr="00BC2B3B" w:rsidRDefault="006179C6" w:rsidP="006179C6">
      <w:pPr>
        <w:pStyle w:val="Paragraph"/>
        <w:spacing w:after="0"/>
        <w:rPr>
          <w:sz w:val="22"/>
          <w:szCs w:val="22"/>
        </w:rPr>
      </w:pPr>
      <w:r w:rsidRPr="00BC2B3B">
        <w:rPr>
          <w:sz w:val="22"/>
        </w:rPr>
        <w:t>Ak máte akékoľvek ďalšie otázky týkajúce sa použitia tohto lieku, opýtajte sa svojho lekára, lekárnika alebo zdravotnej sestry.</w:t>
      </w:r>
    </w:p>
    <w:p w14:paraId="70E837D8" w14:textId="77777777" w:rsidR="00355EBF" w:rsidRPr="00BC2B3B" w:rsidRDefault="00355EBF" w:rsidP="00355EBF">
      <w:pPr>
        <w:tabs>
          <w:tab w:val="clear" w:pos="567"/>
        </w:tabs>
        <w:autoSpaceDE w:val="0"/>
        <w:autoSpaceDN w:val="0"/>
        <w:adjustRightInd w:val="0"/>
        <w:spacing w:line="240" w:lineRule="auto"/>
        <w:rPr>
          <w:rFonts w:eastAsia="SimSun"/>
          <w:color w:val="000000"/>
          <w:szCs w:val="22"/>
        </w:rPr>
      </w:pPr>
    </w:p>
    <w:p w14:paraId="17B358ED" w14:textId="77777777" w:rsidR="00355EBF" w:rsidRPr="00BC2B3B" w:rsidRDefault="00355EBF" w:rsidP="00355EBF">
      <w:pPr>
        <w:tabs>
          <w:tab w:val="clear" w:pos="567"/>
        </w:tabs>
        <w:autoSpaceDE w:val="0"/>
        <w:autoSpaceDN w:val="0"/>
        <w:adjustRightInd w:val="0"/>
        <w:spacing w:line="240" w:lineRule="auto"/>
        <w:rPr>
          <w:rFonts w:eastAsia="SimSun"/>
          <w:color w:val="000000"/>
          <w:szCs w:val="22"/>
        </w:rPr>
      </w:pPr>
      <w:r w:rsidRPr="00BC2B3B">
        <w:rPr>
          <w:b/>
          <w:color w:val="000000"/>
        </w:rPr>
        <w:t xml:space="preserve">Lieky podávané pred </w:t>
      </w:r>
      <w:r w:rsidR="005B6302" w:rsidRPr="00BC2B3B">
        <w:rPr>
          <w:b/>
          <w:color w:val="000000"/>
        </w:rPr>
        <w:t xml:space="preserve">liečbou </w:t>
      </w:r>
      <w:r w:rsidR="00A32E31" w:rsidRPr="00BC2B3B">
        <w:rPr>
          <w:b/>
          <w:color w:val="000000"/>
        </w:rPr>
        <w:t>BESPONSOU</w:t>
      </w:r>
    </w:p>
    <w:p w14:paraId="56672E86" w14:textId="77777777" w:rsidR="00EC7D17" w:rsidRPr="00BC2B3B" w:rsidRDefault="00EC7D17" w:rsidP="00355EBF">
      <w:pPr>
        <w:pStyle w:val="Paragraph"/>
        <w:spacing w:after="0"/>
        <w:rPr>
          <w:rFonts w:eastAsia="SimSun"/>
          <w:color w:val="000000"/>
          <w:sz w:val="22"/>
          <w:szCs w:val="22"/>
        </w:rPr>
      </w:pPr>
    </w:p>
    <w:p w14:paraId="4F70ADE2" w14:textId="77777777" w:rsidR="00355EBF" w:rsidRPr="00BC2B3B" w:rsidRDefault="00355EBF" w:rsidP="00355EBF">
      <w:pPr>
        <w:pStyle w:val="Paragraph"/>
        <w:spacing w:after="0"/>
        <w:rPr>
          <w:color w:val="000000"/>
          <w:sz w:val="22"/>
        </w:rPr>
      </w:pPr>
      <w:r w:rsidRPr="00BC2B3B">
        <w:rPr>
          <w:color w:val="000000"/>
          <w:sz w:val="22"/>
        </w:rPr>
        <w:t xml:space="preserve">Pred liečbou </w:t>
      </w:r>
      <w:r w:rsidR="00A32E31" w:rsidRPr="00BC2B3B">
        <w:rPr>
          <w:color w:val="000000"/>
          <w:sz w:val="22"/>
        </w:rPr>
        <w:t>BESPONSOU</w:t>
      </w:r>
      <w:r w:rsidRPr="00BC2B3B">
        <w:rPr>
          <w:color w:val="000000"/>
          <w:sz w:val="22"/>
        </w:rPr>
        <w:t xml:space="preserve"> vám budú podané iné lieky (premedikáci</w:t>
      </w:r>
      <w:r w:rsidR="00554D27" w:rsidRPr="00BC2B3B">
        <w:rPr>
          <w:color w:val="000000"/>
          <w:sz w:val="22"/>
        </w:rPr>
        <w:t>e</w:t>
      </w:r>
      <w:r w:rsidRPr="00BC2B3B">
        <w:rPr>
          <w:color w:val="000000"/>
          <w:sz w:val="22"/>
        </w:rPr>
        <w:t xml:space="preserve">), ktoré pomôžu zredukovať reakcie na infúziu a iné možné vedľajšie účinky. Tie môžu zahŕňať kortikosteroidy (napríklad dexametazón), antipyretiká </w:t>
      </w:r>
      <w:r w:rsidR="00854304" w:rsidRPr="00BC2B3B">
        <w:rPr>
          <w:color w:val="000000"/>
          <w:sz w:val="22"/>
        </w:rPr>
        <w:t xml:space="preserve">(lieky na zníženie horúčky) </w:t>
      </w:r>
      <w:r w:rsidRPr="00BC2B3B">
        <w:rPr>
          <w:color w:val="000000"/>
          <w:sz w:val="22"/>
        </w:rPr>
        <w:t>a</w:t>
      </w:r>
      <w:r w:rsidR="00854304" w:rsidRPr="00BC2B3B">
        <w:rPr>
          <w:color w:val="000000"/>
          <w:sz w:val="22"/>
        </w:rPr>
        <w:t> </w:t>
      </w:r>
      <w:r w:rsidRPr="00BC2B3B">
        <w:rPr>
          <w:color w:val="000000"/>
          <w:sz w:val="22"/>
        </w:rPr>
        <w:t>antihistaminiká</w:t>
      </w:r>
      <w:r w:rsidR="00854304" w:rsidRPr="00BC2B3B">
        <w:rPr>
          <w:color w:val="000000"/>
          <w:sz w:val="22"/>
        </w:rPr>
        <w:t xml:space="preserve"> (lieky na zmiernenie alergických reakcií)</w:t>
      </w:r>
      <w:r w:rsidRPr="00BC2B3B">
        <w:rPr>
          <w:color w:val="000000"/>
          <w:sz w:val="22"/>
        </w:rPr>
        <w:t>.</w:t>
      </w:r>
    </w:p>
    <w:p w14:paraId="30CBA3D3" w14:textId="77777777" w:rsidR="008301C4" w:rsidRPr="00BC2B3B" w:rsidRDefault="008301C4" w:rsidP="00355EBF">
      <w:pPr>
        <w:pStyle w:val="Paragraph"/>
        <w:spacing w:after="0"/>
        <w:rPr>
          <w:color w:val="000000"/>
          <w:sz w:val="22"/>
        </w:rPr>
      </w:pPr>
    </w:p>
    <w:p w14:paraId="0F589EA3" w14:textId="77777777" w:rsidR="008301C4" w:rsidRPr="00BC2B3B" w:rsidRDefault="008301C4" w:rsidP="00355EBF">
      <w:pPr>
        <w:pStyle w:val="Paragraph"/>
        <w:spacing w:after="0"/>
        <w:rPr>
          <w:rFonts w:eastAsia="SimSun"/>
          <w:color w:val="000000"/>
          <w:sz w:val="22"/>
          <w:szCs w:val="22"/>
        </w:rPr>
      </w:pPr>
      <w:r w:rsidRPr="00BC2B3B">
        <w:rPr>
          <w:rFonts w:eastAsia="SimSun"/>
          <w:color w:val="000000"/>
          <w:sz w:val="22"/>
          <w:szCs w:val="22"/>
        </w:rPr>
        <w:t xml:space="preserve">Pred liečbou </w:t>
      </w:r>
      <w:r w:rsidR="00A32E31" w:rsidRPr="00BC2B3B">
        <w:rPr>
          <w:rFonts w:eastAsia="SimSun"/>
          <w:color w:val="000000"/>
          <w:sz w:val="22"/>
          <w:szCs w:val="22"/>
        </w:rPr>
        <w:t>BESPONSOU</w:t>
      </w:r>
      <w:r w:rsidRPr="00BC2B3B">
        <w:rPr>
          <w:rFonts w:eastAsia="SimSun"/>
          <w:color w:val="000000"/>
          <w:sz w:val="22"/>
          <w:szCs w:val="22"/>
        </w:rPr>
        <w:t xml:space="preserve"> vám môžu podať lieky a</w:t>
      </w:r>
      <w:r w:rsidR="007F736C" w:rsidRPr="00BC2B3B">
        <w:rPr>
          <w:rFonts w:eastAsia="SimSun"/>
          <w:color w:val="000000"/>
          <w:sz w:val="22"/>
          <w:szCs w:val="22"/>
        </w:rPr>
        <w:t xml:space="preserve"> zavodniť </w:t>
      </w:r>
      <w:r w:rsidRPr="00BC2B3B">
        <w:rPr>
          <w:rFonts w:eastAsia="SimSun"/>
          <w:color w:val="000000"/>
          <w:sz w:val="22"/>
          <w:szCs w:val="22"/>
        </w:rPr>
        <w:t xml:space="preserve">vás, aby sa predišlo výskytu syndrómu </w:t>
      </w:r>
      <w:r w:rsidR="007F736C" w:rsidRPr="00BC2B3B">
        <w:rPr>
          <w:rFonts w:eastAsia="SimSun"/>
          <w:color w:val="000000"/>
          <w:sz w:val="22"/>
          <w:szCs w:val="22"/>
        </w:rPr>
        <w:t>nádorového rozpadu</w:t>
      </w:r>
      <w:r w:rsidRPr="00BC2B3B">
        <w:rPr>
          <w:rFonts w:eastAsia="SimSun"/>
          <w:color w:val="000000"/>
          <w:sz w:val="22"/>
          <w:szCs w:val="22"/>
        </w:rPr>
        <w:t xml:space="preserve">. Syndróm </w:t>
      </w:r>
      <w:r w:rsidR="00913E62" w:rsidRPr="00BC2B3B">
        <w:rPr>
          <w:rFonts w:eastAsia="SimSun"/>
          <w:color w:val="000000"/>
          <w:sz w:val="22"/>
          <w:szCs w:val="22"/>
        </w:rPr>
        <w:t>nádorového rozpadu</w:t>
      </w:r>
      <w:r w:rsidRPr="00BC2B3B">
        <w:rPr>
          <w:rFonts w:eastAsia="SimSun"/>
          <w:color w:val="000000"/>
          <w:sz w:val="22"/>
          <w:szCs w:val="22"/>
        </w:rPr>
        <w:t xml:space="preserve"> je spojený s rôznymi príznakmi v žalúdku a črevách (napríklad nevoľnosť, vracanie, hnačka), srdci (napríklad zmeny rytmu), obličkách (napríklad znížená tvorba moču, krv v moči), nervoch a svaloch (napríklad svalové spazmy, slabosť, kŕče).</w:t>
      </w:r>
    </w:p>
    <w:p w14:paraId="55CA838B" w14:textId="77777777" w:rsidR="008301C4" w:rsidRPr="00BC2B3B" w:rsidRDefault="008301C4" w:rsidP="00355EBF">
      <w:pPr>
        <w:pStyle w:val="Paragraph"/>
        <w:spacing w:after="0"/>
        <w:rPr>
          <w:rFonts w:eastAsia="SimSun"/>
          <w:color w:val="000000"/>
          <w:sz w:val="22"/>
          <w:szCs w:val="22"/>
        </w:rPr>
      </w:pPr>
    </w:p>
    <w:p w14:paraId="55254B67" w14:textId="77777777" w:rsidR="00554D27" w:rsidRPr="00BC2B3B" w:rsidRDefault="00554D27" w:rsidP="00355EBF">
      <w:pPr>
        <w:pStyle w:val="Paragraph"/>
        <w:spacing w:after="0"/>
        <w:rPr>
          <w:rFonts w:eastAsia="SimSun"/>
          <w:color w:val="000000"/>
          <w:sz w:val="22"/>
          <w:szCs w:val="22"/>
        </w:rPr>
      </w:pPr>
    </w:p>
    <w:p w14:paraId="12CA9B71" w14:textId="77777777" w:rsidR="0047535D" w:rsidRPr="00BC2B3B" w:rsidRDefault="0047535D" w:rsidP="00831963">
      <w:pPr>
        <w:numPr>
          <w:ilvl w:val="0"/>
          <w:numId w:val="55"/>
        </w:numPr>
        <w:spacing w:line="240" w:lineRule="auto"/>
        <w:ind w:left="567" w:hanging="567"/>
        <w:rPr>
          <w:b/>
          <w:color w:val="000000"/>
        </w:rPr>
      </w:pPr>
      <w:r w:rsidRPr="00BC2B3B">
        <w:rPr>
          <w:b/>
          <w:color w:val="000000"/>
        </w:rPr>
        <w:t>Možné vedľajšie účinky</w:t>
      </w:r>
    </w:p>
    <w:p w14:paraId="01B9FC8C" w14:textId="77777777" w:rsidR="008C1758" w:rsidRPr="00BC2B3B" w:rsidRDefault="008C1758" w:rsidP="00740AE9">
      <w:pPr>
        <w:pStyle w:val="Paragraph"/>
        <w:spacing w:after="0"/>
        <w:rPr>
          <w:sz w:val="22"/>
          <w:szCs w:val="22"/>
        </w:rPr>
      </w:pPr>
    </w:p>
    <w:p w14:paraId="571A26B4" w14:textId="77777777" w:rsidR="006179C6" w:rsidRPr="00BC2B3B" w:rsidRDefault="006179C6" w:rsidP="00740AE9">
      <w:pPr>
        <w:pStyle w:val="Paragraph"/>
        <w:spacing w:after="0"/>
        <w:rPr>
          <w:sz w:val="22"/>
          <w:szCs w:val="22"/>
        </w:rPr>
      </w:pPr>
      <w:r w:rsidRPr="00BC2B3B">
        <w:rPr>
          <w:sz w:val="22"/>
        </w:rPr>
        <w:t>Tak ako všetky lieky, aj tento liek môže spôsobovať vedľajšie účinky, hoci sa neprejavia u každého. Niektoré z týchto vedľajších účinkov môžu byť závažné.</w:t>
      </w:r>
    </w:p>
    <w:p w14:paraId="214BA8CD" w14:textId="77777777" w:rsidR="008C1758" w:rsidRPr="00BC2B3B" w:rsidRDefault="008C1758" w:rsidP="00740AE9">
      <w:pPr>
        <w:pStyle w:val="Paragraph"/>
        <w:spacing w:after="0"/>
        <w:rPr>
          <w:sz w:val="22"/>
          <w:szCs w:val="22"/>
        </w:rPr>
      </w:pPr>
    </w:p>
    <w:p w14:paraId="6E97900B" w14:textId="77777777" w:rsidR="006179C6" w:rsidRPr="00BC2B3B" w:rsidRDefault="00355EBF" w:rsidP="00740AE9">
      <w:pPr>
        <w:pStyle w:val="Paragraph"/>
        <w:spacing w:after="0"/>
        <w:rPr>
          <w:sz w:val="22"/>
          <w:szCs w:val="22"/>
        </w:rPr>
      </w:pPr>
      <w:r w:rsidRPr="00BC2B3B">
        <w:rPr>
          <w:sz w:val="22"/>
        </w:rPr>
        <w:t>Ak sa u vás objav</w:t>
      </w:r>
      <w:r w:rsidR="006523F3" w:rsidRPr="00BC2B3B">
        <w:rPr>
          <w:sz w:val="22"/>
        </w:rPr>
        <w:t>ia prejavy a príznaky</w:t>
      </w:r>
      <w:r w:rsidRPr="00BC2B3B">
        <w:rPr>
          <w:sz w:val="22"/>
        </w:rPr>
        <w:t xml:space="preserve"> aký</w:t>
      </w:r>
      <w:r w:rsidR="00D30E33" w:rsidRPr="00BC2B3B">
        <w:rPr>
          <w:sz w:val="22"/>
        </w:rPr>
        <w:t>ch</w:t>
      </w:r>
      <w:r w:rsidRPr="00BC2B3B">
        <w:rPr>
          <w:sz w:val="22"/>
        </w:rPr>
        <w:t xml:space="preserve">koľvek z týchto závažných vedľajších účinkov, </w:t>
      </w:r>
      <w:r w:rsidRPr="00BC2B3B">
        <w:rPr>
          <w:b/>
          <w:sz w:val="22"/>
        </w:rPr>
        <w:t>ihneď to oznámte svojmu lekárovi</w:t>
      </w:r>
      <w:r w:rsidRPr="00BC2B3B">
        <w:rPr>
          <w:sz w:val="22"/>
        </w:rPr>
        <w:t>:</w:t>
      </w:r>
    </w:p>
    <w:p w14:paraId="477DF274" w14:textId="77777777" w:rsidR="008C1758" w:rsidRPr="00BC2B3B" w:rsidRDefault="008C1758" w:rsidP="00740AE9">
      <w:pPr>
        <w:pStyle w:val="Paragraph"/>
        <w:spacing w:after="0"/>
        <w:rPr>
          <w:sz w:val="22"/>
          <w:szCs w:val="22"/>
        </w:rPr>
      </w:pPr>
    </w:p>
    <w:p w14:paraId="45CB1ABE" w14:textId="77777777" w:rsidR="003B69FC" w:rsidRPr="00BC2B3B" w:rsidRDefault="003B69FC" w:rsidP="003B69FC">
      <w:pPr>
        <w:pStyle w:val="Paragraph"/>
        <w:numPr>
          <w:ilvl w:val="0"/>
          <w:numId w:val="42"/>
        </w:numPr>
        <w:spacing w:after="0"/>
        <w:rPr>
          <w:sz w:val="22"/>
          <w:szCs w:val="22"/>
        </w:rPr>
      </w:pPr>
      <w:r w:rsidRPr="00BC2B3B">
        <w:rPr>
          <w:sz w:val="22"/>
        </w:rPr>
        <w:t xml:space="preserve">reakcia súvisiaca s infúziou (pozri časť 2); prejavy a príznaky zahŕňajú horúčku a zimnicu alebo problémy s dýchaním počas infúzie </w:t>
      </w:r>
      <w:r w:rsidR="001A77B3" w:rsidRPr="00BC2B3B">
        <w:rPr>
          <w:sz w:val="22"/>
        </w:rPr>
        <w:t>BESPONSY</w:t>
      </w:r>
      <w:r w:rsidRPr="00BC2B3B">
        <w:rPr>
          <w:sz w:val="22"/>
        </w:rPr>
        <w:t xml:space="preserve"> alebo krátko po nej.</w:t>
      </w:r>
    </w:p>
    <w:p w14:paraId="1BCDB342" w14:textId="77777777" w:rsidR="006179C6" w:rsidRPr="00BC2B3B" w:rsidRDefault="006179C6" w:rsidP="006179C6">
      <w:pPr>
        <w:numPr>
          <w:ilvl w:val="0"/>
          <w:numId w:val="42"/>
        </w:numPr>
        <w:tabs>
          <w:tab w:val="clear" w:pos="567"/>
          <w:tab w:val="left" w:pos="720"/>
        </w:tabs>
        <w:spacing w:line="240" w:lineRule="auto"/>
        <w:ind w:right="-29"/>
        <w:rPr>
          <w:szCs w:val="22"/>
        </w:rPr>
      </w:pPr>
      <w:r w:rsidRPr="00BC2B3B">
        <w:rPr>
          <w:rStyle w:val="hvr"/>
        </w:rPr>
        <w:t>venookluzívn</w:t>
      </w:r>
      <w:r w:rsidR="00040BC7" w:rsidRPr="00BC2B3B">
        <w:rPr>
          <w:rStyle w:val="hvr"/>
        </w:rPr>
        <w:t>a</w:t>
      </w:r>
      <w:r w:rsidRPr="00BC2B3B">
        <w:rPr>
          <w:rStyle w:val="hvr"/>
        </w:rPr>
        <w:t xml:space="preserve"> chorob</w:t>
      </w:r>
      <w:r w:rsidR="00040BC7" w:rsidRPr="00BC2B3B">
        <w:rPr>
          <w:rStyle w:val="hvr"/>
        </w:rPr>
        <w:t>a</w:t>
      </w:r>
      <w:r w:rsidRPr="00BC2B3B">
        <w:rPr>
          <w:rStyle w:val="hvr"/>
        </w:rPr>
        <w:t xml:space="preserve"> pečene</w:t>
      </w:r>
      <w:r w:rsidR="00040BC7" w:rsidRPr="00BC2B3B">
        <w:rPr>
          <w:rStyle w:val="hvr"/>
        </w:rPr>
        <w:t xml:space="preserve"> (pozri časť </w:t>
      </w:r>
      <w:r w:rsidR="00040BC7" w:rsidRPr="00BC2B3B">
        <w:t>2)</w:t>
      </w:r>
      <w:r w:rsidR="0047535D" w:rsidRPr="00BC2B3B">
        <w:t>; prejavy a príznaky zahŕňajú rýchle pribúdanie telesnej hmotnosti, bolesť na pravej hornej strane brucha, zväčšenie pečene, zadržiavanie tekutín vedúce k opuchu brucha a zvýšené hladiny bilirubínu a/alebo pečeňových enzýmov (čo môže mať za následok </w:t>
      </w:r>
      <w:r w:rsidR="00BA422F" w:rsidRPr="00BC2B3B">
        <w:t>z</w:t>
      </w:r>
      <w:r w:rsidR="0047535D" w:rsidRPr="00BC2B3B">
        <w:t>ožltnuti</w:t>
      </w:r>
      <w:r w:rsidR="00BA422F" w:rsidRPr="00BC2B3B">
        <w:t>e</w:t>
      </w:r>
      <w:r w:rsidR="0047535D" w:rsidRPr="00BC2B3B">
        <w:t xml:space="preserve"> kože alebo očí).</w:t>
      </w:r>
    </w:p>
    <w:p w14:paraId="3D62A259" w14:textId="77777777" w:rsidR="006179C6" w:rsidRPr="00BC2B3B" w:rsidRDefault="006179C6" w:rsidP="006179C6">
      <w:pPr>
        <w:pStyle w:val="Paragraph"/>
        <w:numPr>
          <w:ilvl w:val="0"/>
          <w:numId w:val="42"/>
        </w:numPr>
        <w:spacing w:after="0"/>
        <w:rPr>
          <w:sz w:val="22"/>
          <w:szCs w:val="22"/>
        </w:rPr>
      </w:pPr>
      <w:r w:rsidRPr="00BC2B3B">
        <w:rPr>
          <w:sz w:val="22"/>
        </w:rPr>
        <w:t>nízk</w:t>
      </w:r>
      <w:r w:rsidR="00040BC7" w:rsidRPr="00BC2B3B">
        <w:rPr>
          <w:sz w:val="22"/>
        </w:rPr>
        <w:t>y</w:t>
      </w:r>
      <w:r w:rsidRPr="00BC2B3B">
        <w:rPr>
          <w:sz w:val="22"/>
        </w:rPr>
        <w:t xml:space="preserve"> poč</w:t>
      </w:r>
      <w:r w:rsidR="00040BC7" w:rsidRPr="00BC2B3B">
        <w:rPr>
          <w:sz w:val="22"/>
        </w:rPr>
        <w:t>e</w:t>
      </w:r>
      <w:r w:rsidRPr="00BC2B3B">
        <w:rPr>
          <w:sz w:val="22"/>
        </w:rPr>
        <w:t xml:space="preserve">t krviniek nazývaných neutrofily </w:t>
      </w:r>
      <w:r w:rsidR="00040BC7" w:rsidRPr="00BC2B3B">
        <w:rPr>
          <w:sz w:val="22"/>
        </w:rPr>
        <w:t xml:space="preserve">(niekedy sprevádzaný horúčkou), červených krviniek, bielych krviniek, lymfocytov </w:t>
      </w:r>
      <w:r w:rsidRPr="00BC2B3B">
        <w:rPr>
          <w:sz w:val="22"/>
        </w:rPr>
        <w:t xml:space="preserve">alebo nízky počet krvných </w:t>
      </w:r>
      <w:r w:rsidR="00BA422F" w:rsidRPr="00BC2B3B">
        <w:rPr>
          <w:sz w:val="22"/>
        </w:rPr>
        <w:t>zložiek</w:t>
      </w:r>
      <w:r w:rsidRPr="00BC2B3B">
        <w:rPr>
          <w:sz w:val="22"/>
        </w:rPr>
        <w:t xml:space="preserve"> nazývaných krvné doštičky</w:t>
      </w:r>
      <w:r w:rsidR="00040BC7" w:rsidRPr="00BC2B3B">
        <w:rPr>
          <w:sz w:val="22"/>
        </w:rPr>
        <w:t> (pozri časť 2)</w:t>
      </w:r>
      <w:r w:rsidR="0047535D" w:rsidRPr="00BC2B3B">
        <w:rPr>
          <w:sz w:val="22"/>
        </w:rPr>
        <w:t>; prejavy a príznaky zahŕňajú rozvoj infekcie alebo horúčky, alebo</w:t>
      </w:r>
      <w:r w:rsidR="00D46AAE" w:rsidRPr="00BC2B3B">
        <w:rPr>
          <w:sz w:val="22"/>
        </w:rPr>
        <w:t> </w:t>
      </w:r>
      <w:r w:rsidR="0047535D" w:rsidRPr="00BC2B3B">
        <w:rPr>
          <w:sz w:val="22"/>
        </w:rPr>
        <w:t>ľahkú tvorbu modrín alebo pravidelné krvácanie z nosa.</w:t>
      </w:r>
    </w:p>
    <w:p w14:paraId="0BFB1317" w14:textId="77777777" w:rsidR="006179C6" w:rsidRPr="00BC2B3B" w:rsidRDefault="006179C6" w:rsidP="00040BC7">
      <w:pPr>
        <w:pStyle w:val="Paragraph"/>
        <w:numPr>
          <w:ilvl w:val="0"/>
          <w:numId w:val="42"/>
        </w:numPr>
        <w:spacing w:after="0"/>
        <w:rPr>
          <w:rStyle w:val="st"/>
          <w:sz w:val="22"/>
          <w:szCs w:val="22"/>
        </w:rPr>
      </w:pPr>
      <w:r w:rsidRPr="00BC2B3B">
        <w:rPr>
          <w:sz w:val="22"/>
        </w:rPr>
        <w:t xml:space="preserve">syndróm </w:t>
      </w:r>
      <w:r w:rsidR="00B93416" w:rsidRPr="00BC2B3B">
        <w:rPr>
          <w:sz w:val="22"/>
        </w:rPr>
        <w:t xml:space="preserve">nádorového rozpadu </w:t>
      </w:r>
      <w:r w:rsidR="00040BC7" w:rsidRPr="00BC2B3B">
        <w:rPr>
          <w:rStyle w:val="st"/>
          <w:sz w:val="22"/>
        </w:rPr>
        <w:t>(</w:t>
      </w:r>
      <w:r w:rsidR="00040BC7" w:rsidRPr="00BC2B3B">
        <w:rPr>
          <w:rStyle w:val="st"/>
          <w:color w:val="000000"/>
          <w:sz w:val="22"/>
        </w:rPr>
        <w:t>pozri časť 2)</w:t>
      </w:r>
      <w:r w:rsidR="0047535D" w:rsidRPr="00BC2B3B">
        <w:rPr>
          <w:rStyle w:val="st"/>
          <w:color w:val="000000"/>
          <w:sz w:val="22"/>
        </w:rPr>
        <w:t>; môže byť spojený s rôznymi príznakmi v žalúdku a črevách (napríklad nevoľnosť, vracanie</w:t>
      </w:r>
      <w:r w:rsidR="0047535D" w:rsidRPr="00BC2B3B">
        <w:rPr>
          <w:rStyle w:val="st"/>
          <w:sz w:val="22"/>
        </w:rPr>
        <w:t>, hnačka), srdci (napríklad zmeny rytmu srdca), obličkách (napríklad znížený objem moču, krv v moči), nervoch a svaloch (napríklad svalové kŕče a slabosť)</w:t>
      </w:r>
      <w:r w:rsidR="0047535D" w:rsidRPr="00BC2B3B">
        <w:rPr>
          <w:sz w:val="22"/>
        </w:rPr>
        <w:t>.</w:t>
      </w:r>
    </w:p>
    <w:p w14:paraId="3A181C44" w14:textId="77777777" w:rsidR="00040BC7" w:rsidRPr="00BC2B3B" w:rsidRDefault="00040BC7" w:rsidP="003B69FC">
      <w:pPr>
        <w:pStyle w:val="Paragraph"/>
        <w:numPr>
          <w:ilvl w:val="0"/>
          <w:numId w:val="42"/>
        </w:numPr>
        <w:spacing w:after="0"/>
        <w:rPr>
          <w:sz w:val="22"/>
          <w:szCs w:val="22"/>
        </w:rPr>
      </w:pPr>
      <w:r w:rsidRPr="00BC2B3B">
        <w:rPr>
          <w:rFonts w:eastAsia="TimesNewRomanPSMT"/>
          <w:sz w:val="22"/>
          <w:szCs w:val="22"/>
        </w:rPr>
        <w:t xml:space="preserve">predĺženie QT intervalu </w:t>
      </w:r>
      <w:r w:rsidRPr="00BC2B3B">
        <w:rPr>
          <w:sz w:val="22"/>
          <w:szCs w:val="22"/>
        </w:rPr>
        <w:t>(pozri časť 2)</w:t>
      </w:r>
      <w:r w:rsidR="0047535D" w:rsidRPr="00BC2B3B">
        <w:rPr>
          <w:sz w:val="22"/>
          <w:szCs w:val="22"/>
        </w:rPr>
        <w:t xml:space="preserve">; </w:t>
      </w:r>
      <w:r w:rsidR="0047535D" w:rsidRPr="00BC2B3B">
        <w:rPr>
          <w:sz w:val="22"/>
        </w:rPr>
        <w:t xml:space="preserve">prejavy a príznaky zahŕňajú </w:t>
      </w:r>
      <w:r w:rsidR="0047535D" w:rsidRPr="00BC2B3B">
        <w:rPr>
          <w:rFonts w:eastAsia="TimesNewRomanPSMT"/>
          <w:sz w:val="22"/>
          <w:szCs w:val="22"/>
        </w:rPr>
        <w:t xml:space="preserve">zmenu elektrickej aktivity srdca, ktorá môže spôsobiť závažný nepravidelný </w:t>
      </w:r>
      <w:r w:rsidR="003B69FC" w:rsidRPr="00BC2B3B">
        <w:rPr>
          <w:rFonts w:eastAsia="TimesNewRomanPSMT"/>
          <w:sz w:val="22"/>
          <w:szCs w:val="22"/>
        </w:rPr>
        <w:t xml:space="preserve">tlkot </w:t>
      </w:r>
      <w:r w:rsidR="0047535D" w:rsidRPr="00BC2B3B">
        <w:rPr>
          <w:rFonts w:eastAsia="TimesNewRomanPSMT"/>
          <w:sz w:val="22"/>
          <w:szCs w:val="22"/>
        </w:rPr>
        <w:t>srdc</w:t>
      </w:r>
      <w:r w:rsidR="003B69FC" w:rsidRPr="00BC2B3B">
        <w:rPr>
          <w:rFonts w:eastAsia="TimesNewRomanPSMT"/>
          <w:sz w:val="22"/>
          <w:szCs w:val="22"/>
        </w:rPr>
        <w:t>a</w:t>
      </w:r>
      <w:r w:rsidR="0047535D" w:rsidRPr="00BC2B3B">
        <w:rPr>
          <w:rFonts w:eastAsia="TimesNewRomanPSMT"/>
          <w:sz w:val="22"/>
          <w:szCs w:val="22"/>
        </w:rPr>
        <w:t>.</w:t>
      </w:r>
      <w:r w:rsidR="003B69FC" w:rsidRPr="00BC2B3B">
        <w:rPr>
          <w:rFonts w:eastAsia="TimesNewRomanPSMT"/>
          <w:sz w:val="22"/>
          <w:szCs w:val="22"/>
        </w:rPr>
        <w:t xml:space="preserve"> Povedzte svojmu lekárovi, ak máte príznaky ako závraty, </w:t>
      </w:r>
      <w:r w:rsidR="009F6ED5" w:rsidRPr="00BC2B3B">
        <w:rPr>
          <w:rFonts w:eastAsia="TimesNewRomanPSMT"/>
          <w:sz w:val="22"/>
          <w:szCs w:val="22"/>
        </w:rPr>
        <w:t>točenie hlavy</w:t>
      </w:r>
      <w:r w:rsidR="003B69FC" w:rsidRPr="00BC2B3B">
        <w:rPr>
          <w:rFonts w:eastAsia="TimesNewRomanPSMT"/>
          <w:sz w:val="22"/>
          <w:szCs w:val="22"/>
        </w:rPr>
        <w:t xml:space="preserve"> alebo mdloby.</w:t>
      </w:r>
    </w:p>
    <w:p w14:paraId="4A013E69" w14:textId="77777777" w:rsidR="00355EBF" w:rsidRPr="00BC2B3B" w:rsidRDefault="00355EBF" w:rsidP="005335B9">
      <w:pPr>
        <w:pStyle w:val="Paragraph"/>
        <w:spacing w:after="0"/>
        <w:rPr>
          <w:rStyle w:val="st"/>
          <w:sz w:val="22"/>
          <w:szCs w:val="22"/>
        </w:rPr>
      </w:pPr>
    </w:p>
    <w:p w14:paraId="2CC41697" w14:textId="77777777" w:rsidR="006179C6" w:rsidRPr="00BC2B3B" w:rsidRDefault="006179C6" w:rsidP="00DB726E">
      <w:pPr>
        <w:pStyle w:val="Paragraph"/>
        <w:keepNext/>
        <w:spacing w:after="0"/>
        <w:rPr>
          <w:sz w:val="22"/>
          <w:szCs w:val="22"/>
        </w:rPr>
      </w:pPr>
      <w:r w:rsidRPr="00BC2B3B">
        <w:rPr>
          <w:sz w:val="22"/>
        </w:rPr>
        <w:t>Ostatné vedľajšie účinky môžu zahŕňať:</w:t>
      </w:r>
    </w:p>
    <w:p w14:paraId="79A36D87" w14:textId="77777777" w:rsidR="00740AE9" w:rsidRPr="00BC2B3B" w:rsidRDefault="00740AE9" w:rsidP="00DB726E">
      <w:pPr>
        <w:pStyle w:val="Paragraph"/>
        <w:keepNext/>
        <w:spacing w:after="0"/>
        <w:rPr>
          <w:sz w:val="22"/>
          <w:szCs w:val="22"/>
        </w:rPr>
      </w:pPr>
    </w:p>
    <w:p w14:paraId="0DADC99C" w14:textId="77777777" w:rsidR="006179C6" w:rsidRPr="00BC2B3B" w:rsidRDefault="006179C6" w:rsidP="008966DA">
      <w:pPr>
        <w:keepNext/>
        <w:numPr>
          <w:ilvl w:val="12"/>
          <w:numId w:val="0"/>
        </w:numPr>
        <w:ind w:right="-28"/>
      </w:pPr>
      <w:r w:rsidRPr="00BC2B3B">
        <w:rPr>
          <w:b/>
        </w:rPr>
        <w:t>Veľmi časté</w:t>
      </w:r>
      <w:r w:rsidR="00A72C75" w:rsidRPr="00BC2B3B">
        <w:rPr>
          <w:b/>
        </w:rPr>
        <w:t>:</w:t>
      </w:r>
      <w:r w:rsidRPr="00BC2B3B">
        <w:rPr>
          <w:i/>
        </w:rPr>
        <w:t xml:space="preserve"> </w:t>
      </w:r>
      <w:r w:rsidRPr="00BC2B3B">
        <w:t>môžu postihovať viac ako 1 z 10 osôb</w:t>
      </w:r>
    </w:p>
    <w:p w14:paraId="5F1C18FF" w14:textId="77777777" w:rsidR="00802EC3" w:rsidRPr="00BC2B3B" w:rsidRDefault="00802EC3" w:rsidP="006179C6">
      <w:pPr>
        <w:numPr>
          <w:ilvl w:val="12"/>
          <w:numId w:val="0"/>
        </w:numPr>
        <w:ind w:right="-29"/>
        <w:rPr>
          <w:szCs w:val="22"/>
        </w:rPr>
      </w:pPr>
    </w:p>
    <w:p w14:paraId="53F7D8BC" w14:textId="77777777" w:rsidR="006179C6" w:rsidRPr="00BC2B3B" w:rsidRDefault="006179C6" w:rsidP="006179C6">
      <w:pPr>
        <w:numPr>
          <w:ilvl w:val="0"/>
          <w:numId w:val="34"/>
        </w:numPr>
        <w:tabs>
          <w:tab w:val="clear" w:pos="567"/>
          <w:tab w:val="left" w:pos="720"/>
        </w:tabs>
        <w:spacing w:line="240" w:lineRule="auto"/>
        <w:ind w:right="-29"/>
        <w:rPr>
          <w:szCs w:val="22"/>
        </w:rPr>
      </w:pPr>
      <w:r w:rsidRPr="00BC2B3B">
        <w:t>infekcie,</w:t>
      </w:r>
    </w:p>
    <w:p w14:paraId="664285ED" w14:textId="77777777" w:rsidR="006179C6" w:rsidRPr="00BC2B3B" w:rsidRDefault="006179C6" w:rsidP="006179C6">
      <w:pPr>
        <w:numPr>
          <w:ilvl w:val="0"/>
          <w:numId w:val="34"/>
        </w:numPr>
        <w:tabs>
          <w:tab w:val="clear" w:pos="567"/>
          <w:tab w:val="left" w:pos="720"/>
        </w:tabs>
        <w:rPr>
          <w:szCs w:val="22"/>
        </w:rPr>
      </w:pPr>
      <w:r w:rsidRPr="00BC2B3B">
        <w:t>znížen</w:t>
      </w:r>
      <w:r w:rsidR="00646470" w:rsidRPr="00BC2B3B">
        <w:t>ý</w:t>
      </w:r>
      <w:r w:rsidRPr="00BC2B3B">
        <w:t xml:space="preserve"> poč</w:t>
      </w:r>
      <w:r w:rsidR="00646470" w:rsidRPr="00BC2B3B">
        <w:t>e</w:t>
      </w:r>
      <w:r w:rsidRPr="00BC2B3B">
        <w:t>t biel</w:t>
      </w:r>
      <w:r w:rsidR="00646470" w:rsidRPr="00BC2B3B">
        <w:t>ych</w:t>
      </w:r>
      <w:r w:rsidRPr="00BC2B3B">
        <w:t xml:space="preserve"> krvin</w:t>
      </w:r>
      <w:r w:rsidR="00646470" w:rsidRPr="00BC2B3B">
        <w:t>ie</w:t>
      </w:r>
      <w:r w:rsidRPr="00BC2B3B">
        <w:t>k, čo môže viesť k celkovej slabosti a tendencii rozvoja infekcií,</w:t>
      </w:r>
    </w:p>
    <w:p w14:paraId="2118C8F0" w14:textId="77777777" w:rsidR="006179C6" w:rsidRPr="00BC2B3B" w:rsidRDefault="006179C6" w:rsidP="006179C6">
      <w:pPr>
        <w:numPr>
          <w:ilvl w:val="0"/>
          <w:numId w:val="34"/>
        </w:numPr>
        <w:tabs>
          <w:tab w:val="clear" w:pos="567"/>
          <w:tab w:val="left" w:pos="720"/>
        </w:tabs>
        <w:rPr>
          <w:szCs w:val="22"/>
        </w:rPr>
      </w:pPr>
      <w:r w:rsidRPr="00BC2B3B">
        <w:lastRenderedPageBreak/>
        <w:t>znížen</w:t>
      </w:r>
      <w:r w:rsidR="00646470" w:rsidRPr="00BC2B3B">
        <w:t>ý</w:t>
      </w:r>
      <w:r w:rsidRPr="00BC2B3B">
        <w:t xml:space="preserve"> poč</w:t>
      </w:r>
      <w:r w:rsidR="00646470" w:rsidRPr="00BC2B3B">
        <w:t>e</w:t>
      </w:r>
      <w:r w:rsidRPr="00BC2B3B">
        <w:t>t lymfocyt</w:t>
      </w:r>
      <w:r w:rsidR="00646470" w:rsidRPr="00BC2B3B">
        <w:t>ov (typ bielych krviniek)</w:t>
      </w:r>
      <w:r w:rsidRPr="00BC2B3B">
        <w:t xml:space="preserve">, čo môže viesť k tendencii rozvoja infekcií, </w:t>
      </w:r>
    </w:p>
    <w:p w14:paraId="4EE171FC" w14:textId="77777777" w:rsidR="006179C6" w:rsidRPr="00BC2B3B" w:rsidRDefault="006179C6" w:rsidP="006179C6">
      <w:pPr>
        <w:numPr>
          <w:ilvl w:val="0"/>
          <w:numId w:val="34"/>
        </w:numPr>
        <w:tabs>
          <w:tab w:val="clear" w:pos="567"/>
          <w:tab w:val="left" w:pos="720"/>
        </w:tabs>
        <w:rPr>
          <w:szCs w:val="22"/>
        </w:rPr>
      </w:pPr>
      <w:r w:rsidRPr="00BC2B3B">
        <w:t>znížen</w:t>
      </w:r>
      <w:r w:rsidR="00646470" w:rsidRPr="00BC2B3B">
        <w:t>ý</w:t>
      </w:r>
      <w:r w:rsidRPr="00BC2B3B">
        <w:t xml:space="preserve"> poč</w:t>
      </w:r>
      <w:r w:rsidR="00646470" w:rsidRPr="00BC2B3B">
        <w:t>e</w:t>
      </w:r>
      <w:r w:rsidRPr="00BC2B3B">
        <w:t>t červen</w:t>
      </w:r>
      <w:r w:rsidR="00646470" w:rsidRPr="00BC2B3B">
        <w:t>ých</w:t>
      </w:r>
      <w:r w:rsidRPr="00BC2B3B">
        <w:t xml:space="preserve"> krvin</w:t>
      </w:r>
      <w:r w:rsidR="00646470" w:rsidRPr="00BC2B3B">
        <w:t>ie</w:t>
      </w:r>
      <w:r w:rsidRPr="00BC2B3B">
        <w:t>k, čo môže viesť k únave a dýchavičnosti,</w:t>
      </w:r>
    </w:p>
    <w:p w14:paraId="39DE9F5F" w14:textId="77777777" w:rsidR="00CE07EE" w:rsidRPr="00BC2B3B" w:rsidRDefault="00CE07EE" w:rsidP="00015E79">
      <w:pPr>
        <w:numPr>
          <w:ilvl w:val="0"/>
          <w:numId w:val="34"/>
        </w:numPr>
        <w:tabs>
          <w:tab w:val="clear" w:pos="567"/>
        </w:tabs>
        <w:spacing w:line="240" w:lineRule="auto"/>
        <w:ind w:right="-29"/>
        <w:rPr>
          <w:szCs w:val="22"/>
        </w:rPr>
      </w:pPr>
      <w:r w:rsidRPr="00BC2B3B">
        <w:rPr>
          <w:rStyle w:val="st"/>
        </w:rPr>
        <w:t>znížená chuť do jedla,</w:t>
      </w:r>
    </w:p>
    <w:p w14:paraId="2C94DCA6" w14:textId="77777777" w:rsidR="006179C6" w:rsidRPr="00BC2B3B" w:rsidRDefault="006179C6" w:rsidP="006179C6">
      <w:pPr>
        <w:numPr>
          <w:ilvl w:val="0"/>
          <w:numId w:val="34"/>
        </w:numPr>
        <w:tabs>
          <w:tab w:val="clear" w:pos="567"/>
          <w:tab w:val="left" w:pos="720"/>
        </w:tabs>
        <w:spacing w:line="240" w:lineRule="auto"/>
        <w:ind w:right="-29"/>
        <w:rPr>
          <w:szCs w:val="22"/>
        </w:rPr>
      </w:pPr>
      <w:r w:rsidRPr="00BC2B3B">
        <w:t>bolesť hlavy,</w:t>
      </w:r>
    </w:p>
    <w:p w14:paraId="65E19DAD" w14:textId="77777777" w:rsidR="006179C6" w:rsidRPr="00BC2B3B" w:rsidRDefault="006179C6" w:rsidP="006179C6">
      <w:pPr>
        <w:numPr>
          <w:ilvl w:val="0"/>
          <w:numId w:val="34"/>
        </w:numPr>
        <w:tabs>
          <w:tab w:val="clear" w:pos="567"/>
          <w:tab w:val="left" w:pos="720"/>
        </w:tabs>
        <w:spacing w:line="240" w:lineRule="auto"/>
        <w:ind w:right="-29"/>
        <w:rPr>
          <w:szCs w:val="22"/>
        </w:rPr>
      </w:pPr>
      <w:r w:rsidRPr="00BC2B3B">
        <w:t>krvácanie,</w:t>
      </w:r>
    </w:p>
    <w:p w14:paraId="1B6AD9BB" w14:textId="77777777" w:rsidR="006179C6" w:rsidRPr="00BC2B3B" w:rsidRDefault="006179C6" w:rsidP="006179C6">
      <w:pPr>
        <w:numPr>
          <w:ilvl w:val="0"/>
          <w:numId w:val="34"/>
        </w:numPr>
        <w:tabs>
          <w:tab w:val="clear" w:pos="567"/>
          <w:tab w:val="left" w:pos="720"/>
        </w:tabs>
        <w:spacing w:line="240" w:lineRule="auto"/>
        <w:ind w:right="-29"/>
        <w:rPr>
          <w:szCs w:val="22"/>
        </w:rPr>
      </w:pPr>
      <w:r w:rsidRPr="00BC2B3B">
        <w:t>bolesť brucha,</w:t>
      </w:r>
    </w:p>
    <w:p w14:paraId="6D2F9347" w14:textId="77777777" w:rsidR="006179C6" w:rsidRPr="00BC2B3B" w:rsidRDefault="006179C6" w:rsidP="006179C6">
      <w:pPr>
        <w:numPr>
          <w:ilvl w:val="0"/>
          <w:numId w:val="34"/>
        </w:numPr>
        <w:tabs>
          <w:tab w:val="clear" w:pos="567"/>
          <w:tab w:val="left" w:pos="720"/>
        </w:tabs>
        <w:spacing w:line="240" w:lineRule="auto"/>
        <w:ind w:right="-29"/>
        <w:rPr>
          <w:szCs w:val="22"/>
        </w:rPr>
      </w:pPr>
      <w:r w:rsidRPr="00BC2B3B">
        <w:t>vracanie,</w:t>
      </w:r>
    </w:p>
    <w:p w14:paraId="5531FB69" w14:textId="77777777" w:rsidR="006179C6" w:rsidRPr="00BC2B3B" w:rsidRDefault="006179C6" w:rsidP="006179C6">
      <w:pPr>
        <w:numPr>
          <w:ilvl w:val="0"/>
          <w:numId w:val="34"/>
        </w:numPr>
        <w:tabs>
          <w:tab w:val="clear" w:pos="567"/>
          <w:tab w:val="left" w:pos="720"/>
        </w:tabs>
        <w:spacing w:line="240" w:lineRule="auto"/>
        <w:ind w:right="-29"/>
        <w:rPr>
          <w:szCs w:val="22"/>
        </w:rPr>
      </w:pPr>
      <w:r w:rsidRPr="00BC2B3B">
        <w:t>hnačka,</w:t>
      </w:r>
    </w:p>
    <w:p w14:paraId="7986C548" w14:textId="77777777" w:rsidR="006179C6" w:rsidRPr="00BC2B3B" w:rsidRDefault="006179C6" w:rsidP="006179C6">
      <w:pPr>
        <w:numPr>
          <w:ilvl w:val="0"/>
          <w:numId w:val="34"/>
        </w:numPr>
        <w:tabs>
          <w:tab w:val="clear" w:pos="567"/>
          <w:tab w:val="left" w:pos="720"/>
        </w:tabs>
        <w:spacing w:line="240" w:lineRule="auto"/>
        <w:ind w:right="-29"/>
        <w:rPr>
          <w:szCs w:val="22"/>
        </w:rPr>
      </w:pPr>
      <w:r w:rsidRPr="00BC2B3B">
        <w:t>nevoľnosť,</w:t>
      </w:r>
    </w:p>
    <w:p w14:paraId="424B48B4" w14:textId="77777777" w:rsidR="006179C6" w:rsidRPr="00BC2B3B" w:rsidRDefault="006179C6" w:rsidP="006179C6">
      <w:pPr>
        <w:numPr>
          <w:ilvl w:val="0"/>
          <w:numId w:val="34"/>
        </w:numPr>
        <w:tabs>
          <w:tab w:val="clear" w:pos="567"/>
          <w:tab w:val="left" w:pos="720"/>
        </w:tabs>
        <w:spacing w:line="240" w:lineRule="auto"/>
        <w:ind w:right="-29"/>
        <w:rPr>
          <w:szCs w:val="22"/>
        </w:rPr>
      </w:pPr>
      <w:r w:rsidRPr="00BC2B3B">
        <w:t>zápal úst,</w:t>
      </w:r>
    </w:p>
    <w:p w14:paraId="5D30EA72" w14:textId="77777777" w:rsidR="006179C6" w:rsidRPr="00BC2B3B" w:rsidRDefault="006179C6" w:rsidP="006179C6">
      <w:pPr>
        <w:numPr>
          <w:ilvl w:val="0"/>
          <w:numId w:val="34"/>
        </w:numPr>
        <w:tabs>
          <w:tab w:val="clear" w:pos="567"/>
          <w:tab w:val="left" w:pos="720"/>
        </w:tabs>
        <w:spacing w:line="240" w:lineRule="auto"/>
        <w:ind w:right="-29"/>
        <w:rPr>
          <w:szCs w:val="22"/>
        </w:rPr>
      </w:pPr>
      <w:r w:rsidRPr="00BC2B3B">
        <w:t>zápcha,</w:t>
      </w:r>
    </w:p>
    <w:p w14:paraId="389EF513" w14:textId="77777777" w:rsidR="006179C6" w:rsidRPr="00BC2B3B" w:rsidRDefault="00646470" w:rsidP="006179C6">
      <w:pPr>
        <w:numPr>
          <w:ilvl w:val="0"/>
          <w:numId w:val="34"/>
        </w:numPr>
        <w:tabs>
          <w:tab w:val="clear" w:pos="567"/>
          <w:tab w:val="left" w:pos="720"/>
        </w:tabs>
        <w:spacing w:line="240" w:lineRule="auto"/>
        <w:ind w:right="-29"/>
        <w:rPr>
          <w:szCs w:val="22"/>
        </w:rPr>
      </w:pPr>
      <w:r w:rsidRPr="00BC2B3B">
        <w:rPr>
          <w:rStyle w:val="hvr"/>
        </w:rPr>
        <w:t xml:space="preserve">zvýšená hladina </w:t>
      </w:r>
      <w:r w:rsidR="006179C6" w:rsidRPr="00BC2B3B">
        <w:rPr>
          <w:rStyle w:val="hvr"/>
        </w:rPr>
        <w:t>bilirubín</w:t>
      </w:r>
      <w:r w:rsidRPr="00BC2B3B">
        <w:rPr>
          <w:rStyle w:val="hvr"/>
        </w:rPr>
        <w:t>u</w:t>
      </w:r>
      <w:r w:rsidR="006179C6" w:rsidRPr="00BC2B3B">
        <w:rPr>
          <w:rStyle w:val="hvr"/>
        </w:rPr>
        <w:t>,</w:t>
      </w:r>
      <w:r w:rsidR="006179C6" w:rsidRPr="00BC2B3B">
        <w:t xml:space="preserve"> </w:t>
      </w:r>
      <w:r w:rsidRPr="00BC2B3B">
        <w:t>ktorá môže viesť</w:t>
      </w:r>
      <w:r w:rsidR="006179C6" w:rsidRPr="00BC2B3B">
        <w:t xml:space="preserve"> k žltnutiu kože, očí a iných tkanív,</w:t>
      </w:r>
    </w:p>
    <w:p w14:paraId="452CB5B1" w14:textId="77777777" w:rsidR="006179C6" w:rsidRPr="00BC2B3B" w:rsidRDefault="006179C6" w:rsidP="006179C6">
      <w:pPr>
        <w:numPr>
          <w:ilvl w:val="0"/>
          <w:numId w:val="34"/>
        </w:numPr>
        <w:tabs>
          <w:tab w:val="clear" w:pos="567"/>
          <w:tab w:val="left" w:pos="720"/>
        </w:tabs>
        <w:spacing w:line="240" w:lineRule="auto"/>
        <w:ind w:right="-29"/>
        <w:rPr>
          <w:szCs w:val="22"/>
        </w:rPr>
      </w:pPr>
      <w:r w:rsidRPr="00BC2B3B">
        <w:t>horúčka,</w:t>
      </w:r>
    </w:p>
    <w:p w14:paraId="5F430E55" w14:textId="77777777" w:rsidR="006179C6" w:rsidRPr="00BC2B3B" w:rsidRDefault="006179C6" w:rsidP="006179C6">
      <w:pPr>
        <w:numPr>
          <w:ilvl w:val="0"/>
          <w:numId w:val="34"/>
        </w:numPr>
        <w:tabs>
          <w:tab w:val="clear" w:pos="567"/>
          <w:tab w:val="left" w:pos="720"/>
        </w:tabs>
        <w:spacing w:line="240" w:lineRule="auto"/>
        <w:ind w:right="-29"/>
        <w:rPr>
          <w:szCs w:val="22"/>
        </w:rPr>
      </w:pPr>
      <w:r w:rsidRPr="00BC2B3B">
        <w:t>zimnica,</w:t>
      </w:r>
    </w:p>
    <w:p w14:paraId="2A89B436" w14:textId="77777777" w:rsidR="006179C6" w:rsidRPr="00BC2B3B" w:rsidRDefault="006179C6" w:rsidP="006179C6">
      <w:pPr>
        <w:numPr>
          <w:ilvl w:val="0"/>
          <w:numId w:val="34"/>
        </w:numPr>
        <w:tabs>
          <w:tab w:val="clear" w:pos="567"/>
          <w:tab w:val="left" w:pos="720"/>
        </w:tabs>
        <w:spacing w:line="240" w:lineRule="auto"/>
        <w:ind w:right="-29"/>
        <w:rPr>
          <w:szCs w:val="22"/>
        </w:rPr>
      </w:pPr>
      <w:r w:rsidRPr="00BC2B3B">
        <w:t>únava,</w:t>
      </w:r>
    </w:p>
    <w:p w14:paraId="7FD35394" w14:textId="77777777" w:rsidR="006179C6" w:rsidRPr="00BC2B3B" w:rsidRDefault="006179C6" w:rsidP="006179C6">
      <w:pPr>
        <w:numPr>
          <w:ilvl w:val="0"/>
          <w:numId w:val="34"/>
        </w:numPr>
        <w:tabs>
          <w:tab w:val="clear" w:pos="567"/>
          <w:tab w:val="left" w:pos="720"/>
        </w:tabs>
        <w:spacing w:line="240" w:lineRule="auto"/>
        <w:ind w:right="-29"/>
        <w:rPr>
          <w:rStyle w:val="hvr"/>
          <w:szCs w:val="22"/>
        </w:rPr>
      </w:pPr>
      <w:r w:rsidRPr="00BC2B3B">
        <w:rPr>
          <w:rStyle w:val="hvr"/>
        </w:rPr>
        <w:t>vysoké</w:t>
      </w:r>
      <w:r w:rsidRPr="00BC2B3B">
        <w:t xml:space="preserve"> </w:t>
      </w:r>
      <w:r w:rsidRPr="00BC2B3B">
        <w:rPr>
          <w:rStyle w:val="hvr"/>
        </w:rPr>
        <w:t>hladiny pečeňových enzýmov</w:t>
      </w:r>
      <w:r w:rsidR="00395710" w:rsidRPr="00BC2B3B">
        <w:rPr>
          <w:rStyle w:val="hvr"/>
        </w:rPr>
        <w:t xml:space="preserve"> v krvi</w:t>
      </w:r>
      <w:r w:rsidRPr="00BC2B3B">
        <w:rPr>
          <w:rStyle w:val="hvr"/>
        </w:rPr>
        <w:t xml:space="preserve"> (čo môže byť známkou po</w:t>
      </w:r>
      <w:r w:rsidR="00395710" w:rsidRPr="00BC2B3B">
        <w:rPr>
          <w:rStyle w:val="hvr"/>
        </w:rPr>
        <w:t>škodenia</w:t>
      </w:r>
      <w:r w:rsidRPr="00BC2B3B">
        <w:rPr>
          <w:rStyle w:val="hvr"/>
        </w:rPr>
        <w:t xml:space="preserve"> pečene)</w:t>
      </w:r>
      <w:r w:rsidR="00646470" w:rsidRPr="00BC2B3B">
        <w:t>.</w:t>
      </w:r>
    </w:p>
    <w:p w14:paraId="693A5E68" w14:textId="77777777" w:rsidR="006179C6" w:rsidRPr="00BC2B3B" w:rsidRDefault="006179C6" w:rsidP="006179C6">
      <w:pPr>
        <w:numPr>
          <w:ilvl w:val="12"/>
          <w:numId w:val="0"/>
        </w:numPr>
        <w:ind w:right="-29"/>
        <w:rPr>
          <w:szCs w:val="22"/>
        </w:rPr>
      </w:pPr>
    </w:p>
    <w:p w14:paraId="7F44AF8B" w14:textId="77777777" w:rsidR="006179C6" w:rsidRPr="00BC2B3B" w:rsidRDefault="006179C6" w:rsidP="006179C6">
      <w:pPr>
        <w:numPr>
          <w:ilvl w:val="12"/>
          <w:numId w:val="0"/>
        </w:numPr>
        <w:ind w:right="-29"/>
      </w:pPr>
      <w:r w:rsidRPr="00BC2B3B">
        <w:rPr>
          <w:b/>
        </w:rPr>
        <w:t>Časté</w:t>
      </w:r>
      <w:r w:rsidR="00A72C75" w:rsidRPr="00BC2B3B">
        <w:rPr>
          <w:b/>
        </w:rPr>
        <w:t>:</w:t>
      </w:r>
      <w:r w:rsidRPr="00BC2B3B">
        <w:rPr>
          <w:b/>
        </w:rPr>
        <w:t xml:space="preserve"> </w:t>
      </w:r>
      <w:r w:rsidRPr="00BC2B3B">
        <w:t>môžu postihovať menej ako 1 z 10 ľudí</w:t>
      </w:r>
    </w:p>
    <w:p w14:paraId="090F59B1" w14:textId="77777777" w:rsidR="00802EC3" w:rsidRPr="00BC2B3B" w:rsidRDefault="00802EC3" w:rsidP="006179C6">
      <w:pPr>
        <w:numPr>
          <w:ilvl w:val="12"/>
          <w:numId w:val="0"/>
        </w:numPr>
        <w:ind w:right="-29"/>
        <w:rPr>
          <w:szCs w:val="22"/>
        </w:rPr>
      </w:pPr>
    </w:p>
    <w:p w14:paraId="2CF087E2" w14:textId="77777777" w:rsidR="006179C6" w:rsidRPr="00BC2B3B" w:rsidRDefault="006179C6" w:rsidP="006179C6">
      <w:pPr>
        <w:numPr>
          <w:ilvl w:val="0"/>
          <w:numId w:val="37"/>
        </w:numPr>
        <w:tabs>
          <w:tab w:val="clear" w:pos="567"/>
        </w:tabs>
        <w:spacing w:line="240" w:lineRule="auto"/>
        <w:ind w:right="-29"/>
        <w:rPr>
          <w:color w:val="000000"/>
          <w:szCs w:val="22"/>
        </w:rPr>
      </w:pPr>
      <w:r w:rsidRPr="00BC2B3B">
        <w:t>zníženie počtu rôznych typov krvných buniek,</w:t>
      </w:r>
    </w:p>
    <w:p w14:paraId="2299C5DD" w14:textId="77777777" w:rsidR="006179C6" w:rsidRPr="00BC2B3B" w:rsidRDefault="006179C6" w:rsidP="006179C6">
      <w:pPr>
        <w:numPr>
          <w:ilvl w:val="0"/>
          <w:numId w:val="37"/>
        </w:numPr>
        <w:tabs>
          <w:tab w:val="clear" w:pos="567"/>
        </w:tabs>
        <w:spacing w:line="240" w:lineRule="auto"/>
        <w:ind w:right="-29"/>
        <w:rPr>
          <w:rStyle w:val="st"/>
          <w:szCs w:val="22"/>
        </w:rPr>
      </w:pPr>
      <w:r w:rsidRPr="00BC2B3B">
        <w:t>nadmerné množstvo kyseliny močovej v krvi,</w:t>
      </w:r>
    </w:p>
    <w:p w14:paraId="0048842F" w14:textId="77777777" w:rsidR="006179C6" w:rsidRPr="00BC2B3B" w:rsidRDefault="006179C6" w:rsidP="006179C6">
      <w:pPr>
        <w:numPr>
          <w:ilvl w:val="0"/>
          <w:numId w:val="37"/>
        </w:numPr>
        <w:tabs>
          <w:tab w:val="clear" w:pos="567"/>
        </w:tabs>
        <w:spacing w:line="240" w:lineRule="auto"/>
        <w:ind w:right="-29"/>
        <w:rPr>
          <w:rStyle w:val="st"/>
          <w:szCs w:val="22"/>
        </w:rPr>
      </w:pPr>
      <w:r w:rsidRPr="00BC2B3B">
        <w:rPr>
          <w:rStyle w:val="st"/>
        </w:rPr>
        <w:t xml:space="preserve">nadmerné hromadenie tekutín v bruchu, </w:t>
      </w:r>
    </w:p>
    <w:p w14:paraId="7903AAD4" w14:textId="77777777" w:rsidR="006179C6" w:rsidRPr="00BC2B3B" w:rsidRDefault="006179C6" w:rsidP="006179C6">
      <w:pPr>
        <w:numPr>
          <w:ilvl w:val="0"/>
          <w:numId w:val="37"/>
        </w:numPr>
        <w:tabs>
          <w:tab w:val="clear" w:pos="567"/>
        </w:tabs>
        <w:spacing w:line="240" w:lineRule="auto"/>
        <w:ind w:right="-29"/>
        <w:rPr>
          <w:rStyle w:val="st"/>
          <w:szCs w:val="22"/>
        </w:rPr>
      </w:pPr>
      <w:r w:rsidRPr="00BC2B3B">
        <w:rPr>
          <w:rStyle w:val="st"/>
        </w:rPr>
        <w:t>opuch brucha,</w:t>
      </w:r>
    </w:p>
    <w:p w14:paraId="1CBD8A38" w14:textId="77777777" w:rsidR="006179C6" w:rsidRPr="00BC2B3B" w:rsidRDefault="006179C6" w:rsidP="006179C6">
      <w:pPr>
        <w:numPr>
          <w:ilvl w:val="0"/>
          <w:numId w:val="37"/>
        </w:numPr>
        <w:tabs>
          <w:tab w:val="clear" w:pos="567"/>
        </w:tabs>
        <w:spacing w:line="240" w:lineRule="auto"/>
        <w:ind w:right="-29"/>
        <w:rPr>
          <w:rStyle w:val="st"/>
          <w:color w:val="000000"/>
          <w:szCs w:val="22"/>
        </w:rPr>
      </w:pPr>
      <w:r w:rsidRPr="00BC2B3B">
        <w:rPr>
          <w:rStyle w:val="st"/>
        </w:rPr>
        <w:t xml:space="preserve">zmeny srdcového rytmu (môžu sa </w:t>
      </w:r>
      <w:r w:rsidRPr="00BC2B3B">
        <w:rPr>
          <w:rStyle w:val="st"/>
          <w:color w:val="000000"/>
        </w:rPr>
        <w:t>zobraziť na elektrokardiograme),</w:t>
      </w:r>
    </w:p>
    <w:p w14:paraId="2E6C4A4E" w14:textId="77777777" w:rsidR="006179C6" w:rsidRPr="00BC2B3B" w:rsidRDefault="006179C6" w:rsidP="006179C6">
      <w:pPr>
        <w:numPr>
          <w:ilvl w:val="0"/>
          <w:numId w:val="37"/>
        </w:numPr>
        <w:tabs>
          <w:tab w:val="clear" w:pos="567"/>
          <w:tab w:val="left" w:pos="720"/>
        </w:tabs>
        <w:spacing w:line="240" w:lineRule="auto"/>
        <w:ind w:right="-29"/>
        <w:rPr>
          <w:rStyle w:val="hvr"/>
          <w:szCs w:val="22"/>
        </w:rPr>
      </w:pPr>
      <w:r w:rsidRPr="00BC2B3B">
        <w:rPr>
          <w:rStyle w:val="hvr"/>
          <w:color w:val="000000"/>
        </w:rPr>
        <w:t>abnormálne</w:t>
      </w:r>
      <w:r w:rsidRPr="00BC2B3B">
        <w:rPr>
          <w:color w:val="000000"/>
        </w:rPr>
        <w:t xml:space="preserve"> </w:t>
      </w:r>
      <w:r w:rsidRPr="00BC2B3B">
        <w:rPr>
          <w:rStyle w:val="hvr"/>
          <w:color w:val="000000"/>
        </w:rPr>
        <w:t>vysoké</w:t>
      </w:r>
      <w:r w:rsidRPr="00BC2B3B">
        <w:rPr>
          <w:color w:val="000000"/>
        </w:rPr>
        <w:t xml:space="preserve"> </w:t>
      </w:r>
      <w:r w:rsidR="00646470" w:rsidRPr="00BC2B3B">
        <w:rPr>
          <w:color w:val="000000"/>
        </w:rPr>
        <w:t xml:space="preserve">hladiny </w:t>
      </w:r>
      <w:r w:rsidRPr="00BC2B3B">
        <w:rPr>
          <w:rStyle w:val="hvr"/>
          <w:color w:val="000000"/>
        </w:rPr>
        <w:t>amyláz</w:t>
      </w:r>
      <w:r w:rsidR="00646470" w:rsidRPr="00BC2B3B">
        <w:rPr>
          <w:rStyle w:val="hvr"/>
          <w:color w:val="000000"/>
        </w:rPr>
        <w:t>y</w:t>
      </w:r>
      <w:r w:rsidR="00395710" w:rsidRPr="00BC2B3B">
        <w:rPr>
          <w:rStyle w:val="hvr"/>
          <w:color w:val="000000"/>
        </w:rPr>
        <w:t xml:space="preserve"> v krvi</w:t>
      </w:r>
      <w:r w:rsidRPr="00BC2B3B">
        <w:rPr>
          <w:color w:val="000000"/>
        </w:rPr>
        <w:t xml:space="preserve"> (</w:t>
      </w:r>
      <w:r w:rsidR="00646470" w:rsidRPr="00BC2B3B">
        <w:t xml:space="preserve">enzým potrebný </w:t>
      </w:r>
      <w:r w:rsidRPr="00BC2B3B">
        <w:t>na trávenie a premenu škrobu na</w:t>
      </w:r>
      <w:r w:rsidR="00A954B4" w:rsidRPr="00BC2B3B">
        <w:t> </w:t>
      </w:r>
      <w:r w:rsidRPr="00BC2B3B">
        <w:t>cukry),</w:t>
      </w:r>
    </w:p>
    <w:p w14:paraId="0B6B6283" w14:textId="77777777" w:rsidR="00CE07EE" w:rsidRPr="00BC2B3B" w:rsidRDefault="00646470" w:rsidP="008B4678">
      <w:pPr>
        <w:keepNext/>
        <w:numPr>
          <w:ilvl w:val="0"/>
          <w:numId w:val="37"/>
        </w:numPr>
        <w:tabs>
          <w:tab w:val="clear" w:pos="567"/>
          <w:tab w:val="left" w:pos="720"/>
        </w:tabs>
        <w:spacing w:line="240" w:lineRule="auto"/>
        <w:ind w:right="-29"/>
        <w:rPr>
          <w:szCs w:val="22"/>
        </w:rPr>
      </w:pPr>
      <w:r w:rsidRPr="00BC2B3B">
        <w:rPr>
          <w:rStyle w:val="hvr"/>
        </w:rPr>
        <w:t xml:space="preserve">abnormálne </w:t>
      </w:r>
      <w:r w:rsidR="00CE07EE" w:rsidRPr="00BC2B3B">
        <w:rPr>
          <w:rStyle w:val="hvr"/>
        </w:rPr>
        <w:t>vysoké hladiny</w:t>
      </w:r>
      <w:r w:rsidR="00CE07EE" w:rsidRPr="00BC2B3B">
        <w:t xml:space="preserve"> lipázy</w:t>
      </w:r>
      <w:r w:rsidR="00395710" w:rsidRPr="00BC2B3B">
        <w:t xml:space="preserve"> v krvi</w:t>
      </w:r>
      <w:r w:rsidR="00CE07EE" w:rsidRPr="00BC2B3B">
        <w:t xml:space="preserve"> (</w:t>
      </w:r>
      <w:r w:rsidR="00CE07EE" w:rsidRPr="00BC2B3B">
        <w:rPr>
          <w:rStyle w:val="hvr"/>
        </w:rPr>
        <w:t xml:space="preserve">enzým </w:t>
      </w:r>
      <w:r w:rsidR="00CE07EE" w:rsidRPr="00BC2B3B">
        <w:t>potrebný na spracovanie tukov z potravy),</w:t>
      </w:r>
    </w:p>
    <w:p w14:paraId="31AEFCB4" w14:textId="77777777" w:rsidR="00314A81" w:rsidRPr="00BC2B3B" w:rsidRDefault="00314A81" w:rsidP="008B4678">
      <w:pPr>
        <w:keepNext/>
        <w:numPr>
          <w:ilvl w:val="0"/>
          <w:numId w:val="37"/>
        </w:numPr>
        <w:tabs>
          <w:tab w:val="clear" w:pos="567"/>
          <w:tab w:val="left" w:pos="720"/>
        </w:tabs>
        <w:spacing w:line="240" w:lineRule="auto"/>
        <w:ind w:right="-29"/>
        <w:rPr>
          <w:rStyle w:val="hvr"/>
          <w:szCs w:val="22"/>
        </w:rPr>
      </w:pPr>
      <w:r w:rsidRPr="00BC2B3B">
        <w:t>precitlivenosť.</w:t>
      </w:r>
    </w:p>
    <w:p w14:paraId="21215950" w14:textId="77777777" w:rsidR="006179C6" w:rsidRPr="00BC2B3B" w:rsidRDefault="006179C6" w:rsidP="008966DA">
      <w:pPr>
        <w:ind w:right="-29"/>
        <w:rPr>
          <w:rStyle w:val="st"/>
          <w:color w:val="000000"/>
          <w:szCs w:val="22"/>
        </w:rPr>
      </w:pPr>
    </w:p>
    <w:p w14:paraId="176C1653" w14:textId="77777777" w:rsidR="006179C6" w:rsidRPr="00BC2B3B" w:rsidRDefault="006179C6" w:rsidP="00EE47CD">
      <w:pPr>
        <w:pStyle w:val="Paragraph"/>
        <w:keepNext/>
        <w:keepLines/>
        <w:spacing w:after="0"/>
        <w:rPr>
          <w:b/>
          <w:sz w:val="22"/>
        </w:rPr>
      </w:pPr>
      <w:r w:rsidRPr="00BC2B3B">
        <w:rPr>
          <w:b/>
          <w:sz w:val="22"/>
        </w:rPr>
        <w:t>Hlásenie vedľajších účinkov</w:t>
      </w:r>
    </w:p>
    <w:p w14:paraId="28A133D6" w14:textId="77777777" w:rsidR="00802EC3" w:rsidRPr="00BC2B3B" w:rsidRDefault="00802EC3" w:rsidP="00EE47CD">
      <w:pPr>
        <w:pStyle w:val="Paragraph"/>
        <w:keepNext/>
        <w:keepLines/>
        <w:spacing w:after="0"/>
        <w:rPr>
          <w:bCs/>
          <w:sz w:val="22"/>
          <w:szCs w:val="22"/>
        </w:rPr>
      </w:pPr>
    </w:p>
    <w:p w14:paraId="4B4E6FBC" w14:textId="31634EF1" w:rsidR="006179C6" w:rsidRPr="00BC2B3B" w:rsidRDefault="006179C6" w:rsidP="00EE47CD">
      <w:pPr>
        <w:pStyle w:val="Paragraph"/>
        <w:keepNext/>
        <w:keepLines/>
        <w:spacing w:after="0"/>
        <w:rPr>
          <w:sz w:val="22"/>
          <w:szCs w:val="22"/>
        </w:rPr>
      </w:pPr>
      <w:r w:rsidRPr="00BC2B3B">
        <w:rPr>
          <w:sz w:val="22"/>
        </w:rPr>
        <w:t>Ak sa u vás vyskytne akýkoľvek vedľajší účinok, obráťte sa na svojho lekára, lekárnika alebo</w:t>
      </w:r>
      <w:r w:rsidR="00B262E0" w:rsidRPr="00BC2B3B">
        <w:rPr>
          <w:sz w:val="22"/>
        </w:rPr>
        <w:t> </w:t>
      </w:r>
      <w:r w:rsidRPr="00BC2B3B">
        <w:rPr>
          <w:sz w:val="22"/>
        </w:rPr>
        <w:t xml:space="preserve">zdravotnú sestru. To sa týka aj akýchkoľvek vedľajších účinkov, ktoré nie sú uvedené v tejto písomnej informácii. </w:t>
      </w:r>
      <w:r w:rsidRPr="00BC2B3B">
        <w:rPr>
          <w:sz w:val="22"/>
          <w:szCs w:val="22"/>
        </w:rPr>
        <w:t xml:space="preserve">Vedľajšie účinky môžete hlásiť aj priamo na </w:t>
      </w:r>
      <w:r w:rsidRPr="009A1DDD">
        <w:rPr>
          <w:sz w:val="22"/>
          <w:szCs w:val="22"/>
          <w:highlight w:val="lightGray"/>
        </w:rPr>
        <w:t>národné centrum hlásenia uvedené v </w:t>
      </w:r>
      <w:hyperlink r:id="rId13" w:history="1">
        <w:r w:rsidRPr="009A1DDD">
          <w:rPr>
            <w:rStyle w:val="Hyperlink"/>
            <w:sz w:val="22"/>
            <w:szCs w:val="22"/>
            <w:highlight w:val="lightGray"/>
          </w:rPr>
          <w:t>Prílohe V</w:t>
        </w:r>
      </w:hyperlink>
      <w:r w:rsidRPr="00BC2B3B">
        <w:rPr>
          <w:sz w:val="22"/>
          <w:szCs w:val="22"/>
        </w:rPr>
        <w:t>. Hlásením vedľajších účinkov môžete prispieť k zís</w:t>
      </w:r>
      <w:r w:rsidRPr="00BC2B3B">
        <w:rPr>
          <w:sz w:val="22"/>
        </w:rPr>
        <w:t>kaniu ďalších informácií o bezpečnosti tohto lieku.</w:t>
      </w:r>
    </w:p>
    <w:p w14:paraId="1B2154B8" w14:textId="77777777" w:rsidR="00355EBF" w:rsidRPr="00BC2B3B" w:rsidRDefault="00355EBF" w:rsidP="00EE47CD">
      <w:pPr>
        <w:pStyle w:val="Paragraph"/>
        <w:keepNext/>
        <w:keepLines/>
        <w:spacing w:after="0"/>
        <w:rPr>
          <w:sz w:val="22"/>
          <w:szCs w:val="22"/>
        </w:rPr>
      </w:pPr>
    </w:p>
    <w:p w14:paraId="68BBCD04" w14:textId="77777777" w:rsidR="00355EBF" w:rsidRPr="00BC2B3B" w:rsidRDefault="00355EBF" w:rsidP="005335B9">
      <w:pPr>
        <w:pStyle w:val="Paragraph"/>
        <w:spacing w:after="0"/>
        <w:rPr>
          <w:sz w:val="22"/>
          <w:szCs w:val="22"/>
        </w:rPr>
      </w:pPr>
    </w:p>
    <w:p w14:paraId="07B4F8CF" w14:textId="77777777" w:rsidR="00155357" w:rsidRPr="00BC2B3B" w:rsidRDefault="00155357" w:rsidP="00831963">
      <w:pPr>
        <w:numPr>
          <w:ilvl w:val="0"/>
          <w:numId w:val="55"/>
        </w:numPr>
        <w:spacing w:line="240" w:lineRule="auto"/>
        <w:ind w:left="567" w:hanging="567"/>
        <w:rPr>
          <w:b/>
          <w:color w:val="000000"/>
        </w:rPr>
      </w:pPr>
      <w:r w:rsidRPr="00BC2B3B">
        <w:rPr>
          <w:b/>
          <w:color w:val="000000"/>
        </w:rPr>
        <w:t>Ako uchovávať BESPONS</w:t>
      </w:r>
      <w:r w:rsidR="0052344E" w:rsidRPr="00BC2B3B">
        <w:rPr>
          <w:b/>
          <w:color w:val="000000"/>
        </w:rPr>
        <w:t>U</w:t>
      </w:r>
    </w:p>
    <w:p w14:paraId="44B9D552" w14:textId="77777777" w:rsidR="008C1758" w:rsidRPr="00BC2B3B" w:rsidRDefault="008C1758" w:rsidP="00740AE9">
      <w:pPr>
        <w:pStyle w:val="Paragraph"/>
        <w:spacing w:after="0"/>
        <w:rPr>
          <w:sz w:val="22"/>
          <w:szCs w:val="22"/>
        </w:rPr>
      </w:pPr>
    </w:p>
    <w:p w14:paraId="28398681" w14:textId="77777777" w:rsidR="006179C6" w:rsidRPr="00BC2B3B" w:rsidRDefault="006179C6" w:rsidP="00740AE9">
      <w:pPr>
        <w:pStyle w:val="Paragraph"/>
        <w:spacing w:after="0"/>
        <w:rPr>
          <w:sz w:val="22"/>
          <w:szCs w:val="22"/>
        </w:rPr>
      </w:pPr>
      <w:r w:rsidRPr="00BC2B3B">
        <w:rPr>
          <w:sz w:val="22"/>
        </w:rPr>
        <w:t>Tento liek uchovávajte mimo dohľadu a dosahu detí.</w:t>
      </w:r>
    </w:p>
    <w:p w14:paraId="41E9C2ED" w14:textId="77777777" w:rsidR="008C1758" w:rsidRPr="00BC2B3B" w:rsidRDefault="008C1758" w:rsidP="00740AE9">
      <w:pPr>
        <w:pStyle w:val="Paragraph"/>
        <w:spacing w:after="0"/>
        <w:rPr>
          <w:sz w:val="22"/>
          <w:szCs w:val="22"/>
        </w:rPr>
      </w:pPr>
    </w:p>
    <w:p w14:paraId="3FE7E38D" w14:textId="77777777" w:rsidR="006179C6" w:rsidRPr="00BC2B3B" w:rsidRDefault="006179C6" w:rsidP="00740AE9">
      <w:pPr>
        <w:pStyle w:val="Paragraph"/>
        <w:spacing w:after="0"/>
        <w:rPr>
          <w:rFonts w:eastAsia="TimesNewRoman"/>
          <w:sz w:val="22"/>
          <w:szCs w:val="22"/>
        </w:rPr>
      </w:pPr>
      <w:r w:rsidRPr="00BC2B3B">
        <w:rPr>
          <w:sz w:val="22"/>
        </w:rPr>
        <w:t>Nepoužívajte tento liek po dátume exspirácie, ktorý je uvedený na označení obalu a škatuli po EXP. Dátum exspirácie sa vzťahuje na posledný deň v danom mesiaci.</w:t>
      </w:r>
    </w:p>
    <w:p w14:paraId="3E116FD0" w14:textId="77777777" w:rsidR="008C1758" w:rsidRPr="00BC2B3B" w:rsidRDefault="008C1758" w:rsidP="00740AE9">
      <w:pPr>
        <w:pStyle w:val="Paragraph"/>
        <w:spacing w:after="0"/>
        <w:rPr>
          <w:sz w:val="22"/>
          <w:szCs w:val="22"/>
          <w:u w:val="single"/>
        </w:rPr>
      </w:pPr>
    </w:p>
    <w:p w14:paraId="3DFB655D" w14:textId="77777777" w:rsidR="00355EBF" w:rsidRPr="00BC2B3B" w:rsidRDefault="00355EBF" w:rsidP="008966DA">
      <w:pPr>
        <w:keepNext/>
        <w:tabs>
          <w:tab w:val="clear" w:pos="567"/>
        </w:tabs>
        <w:autoSpaceDE w:val="0"/>
        <w:autoSpaceDN w:val="0"/>
        <w:adjustRightInd w:val="0"/>
        <w:spacing w:line="240" w:lineRule="auto"/>
        <w:rPr>
          <w:color w:val="000000"/>
        </w:rPr>
      </w:pPr>
      <w:r w:rsidRPr="00BC2B3B">
        <w:rPr>
          <w:color w:val="000000"/>
          <w:u w:val="single"/>
        </w:rPr>
        <w:t>Neotvoren</w:t>
      </w:r>
      <w:r w:rsidR="003B69FC" w:rsidRPr="00BC2B3B">
        <w:rPr>
          <w:color w:val="000000"/>
          <w:u w:val="single"/>
        </w:rPr>
        <w:t>á</w:t>
      </w:r>
      <w:r w:rsidRPr="00BC2B3B">
        <w:rPr>
          <w:color w:val="000000"/>
          <w:u w:val="single"/>
        </w:rPr>
        <w:t xml:space="preserve"> injekčn</w:t>
      </w:r>
      <w:r w:rsidR="003B69FC" w:rsidRPr="00BC2B3B">
        <w:rPr>
          <w:color w:val="000000"/>
          <w:u w:val="single"/>
        </w:rPr>
        <w:t>á</w:t>
      </w:r>
      <w:r w:rsidRPr="00BC2B3B">
        <w:rPr>
          <w:color w:val="000000"/>
          <w:u w:val="single"/>
        </w:rPr>
        <w:t xml:space="preserve"> liekovk</w:t>
      </w:r>
      <w:r w:rsidR="003B69FC" w:rsidRPr="00BC2B3B">
        <w:rPr>
          <w:color w:val="000000"/>
          <w:u w:val="single"/>
        </w:rPr>
        <w:t>a</w:t>
      </w:r>
      <w:r w:rsidRPr="00BC2B3B">
        <w:rPr>
          <w:color w:val="000000"/>
        </w:rPr>
        <w:t xml:space="preserve"> </w:t>
      </w:r>
    </w:p>
    <w:p w14:paraId="706C82B7" w14:textId="77777777" w:rsidR="00155357" w:rsidRPr="00BC2B3B" w:rsidRDefault="00155357" w:rsidP="008966DA">
      <w:pPr>
        <w:keepNext/>
        <w:tabs>
          <w:tab w:val="clear" w:pos="567"/>
        </w:tabs>
        <w:autoSpaceDE w:val="0"/>
        <w:autoSpaceDN w:val="0"/>
        <w:adjustRightInd w:val="0"/>
        <w:spacing w:line="240" w:lineRule="auto"/>
        <w:rPr>
          <w:rFonts w:eastAsia="SimSun"/>
          <w:color w:val="000000"/>
          <w:szCs w:val="22"/>
        </w:rPr>
      </w:pPr>
    </w:p>
    <w:p w14:paraId="0DDF8FD5" w14:textId="77777777" w:rsidR="00355EBF" w:rsidRPr="00BC2B3B" w:rsidRDefault="00355EBF" w:rsidP="004E715F">
      <w:pPr>
        <w:tabs>
          <w:tab w:val="clear" w:pos="567"/>
          <w:tab w:val="left" w:pos="360"/>
        </w:tabs>
        <w:autoSpaceDE w:val="0"/>
        <w:autoSpaceDN w:val="0"/>
        <w:adjustRightInd w:val="0"/>
        <w:spacing w:line="240" w:lineRule="auto"/>
        <w:ind w:left="360" w:hanging="360"/>
        <w:rPr>
          <w:rFonts w:eastAsia="SimSun"/>
          <w:color w:val="000000"/>
          <w:szCs w:val="22"/>
        </w:rPr>
      </w:pPr>
      <w:r w:rsidRPr="00BC2B3B">
        <w:rPr>
          <w:color w:val="000000"/>
        </w:rPr>
        <w:t>-</w:t>
      </w:r>
      <w:r w:rsidRPr="00BC2B3B">
        <w:tab/>
      </w:r>
      <w:r w:rsidRPr="00BC2B3B">
        <w:rPr>
          <w:color w:val="000000"/>
        </w:rPr>
        <w:t>Uchovávajte v chladničke (2 °C – 8 °C).</w:t>
      </w:r>
    </w:p>
    <w:p w14:paraId="549DA0D7" w14:textId="77777777" w:rsidR="00355EBF" w:rsidRPr="00BC2B3B" w:rsidRDefault="00355EBF" w:rsidP="004E715F">
      <w:pPr>
        <w:tabs>
          <w:tab w:val="clear" w:pos="567"/>
          <w:tab w:val="left" w:pos="360"/>
        </w:tabs>
        <w:autoSpaceDE w:val="0"/>
        <w:autoSpaceDN w:val="0"/>
        <w:adjustRightInd w:val="0"/>
        <w:spacing w:line="240" w:lineRule="auto"/>
        <w:ind w:left="360" w:hanging="360"/>
        <w:rPr>
          <w:rFonts w:eastAsia="SimSun"/>
          <w:color w:val="000000"/>
          <w:szCs w:val="22"/>
        </w:rPr>
      </w:pPr>
      <w:r w:rsidRPr="00BC2B3B">
        <w:rPr>
          <w:color w:val="000000"/>
        </w:rPr>
        <w:t>-</w:t>
      </w:r>
      <w:r w:rsidRPr="00BC2B3B">
        <w:tab/>
      </w:r>
      <w:r w:rsidRPr="00BC2B3B">
        <w:rPr>
          <w:color w:val="000000"/>
        </w:rPr>
        <w:t>Uchovávajte v pôvodnom obale na ochranu pred svetlom.</w:t>
      </w:r>
    </w:p>
    <w:p w14:paraId="3E30365E" w14:textId="77777777" w:rsidR="00651064" w:rsidRPr="00BC2B3B" w:rsidRDefault="00651064" w:rsidP="00651064">
      <w:pPr>
        <w:tabs>
          <w:tab w:val="clear" w:pos="567"/>
          <w:tab w:val="left" w:pos="360"/>
        </w:tabs>
        <w:autoSpaceDE w:val="0"/>
        <w:autoSpaceDN w:val="0"/>
        <w:adjustRightInd w:val="0"/>
        <w:spacing w:line="240" w:lineRule="auto"/>
        <w:ind w:left="360" w:hanging="360"/>
        <w:rPr>
          <w:rFonts w:eastAsia="SimSun"/>
          <w:color w:val="000000"/>
          <w:szCs w:val="22"/>
        </w:rPr>
      </w:pPr>
      <w:r w:rsidRPr="00BC2B3B">
        <w:rPr>
          <w:color w:val="000000"/>
        </w:rPr>
        <w:t>-</w:t>
      </w:r>
      <w:r w:rsidRPr="00BC2B3B">
        <w:tab/>
      </w:r>
      <w:r w:rsidRPr="00BC2B3B">
        <w:rPr>
          <w:color w:val="000000"/>
        </w:rPr>
        <w:t>Neuchovávajte v mrazničke.</w:t>
      </w:r>
    </w:p>
    <w:p w14:paraId="5AA27AF4" w14:textId="77777777" w:rsidR="00355EBF" w:rsidRPr="00BC2B3B" w:rsidRDefault="00355EBF" w:rsidP="00355EBF">
      <w:pPr>
        <w:tabs>
          <w:tab w:val="clear" w:pos="567"/>
        </w:tabs>
        <w:autoSpaceDE w:val="0"/>
        <w:autoSpaceDN w:val="0"/>
        <w:adjustRightInd w:val="0"/>
        <w:spacing w:line="240" w:lineRule="auto"/>
        <w:rPr>
          <w:rFonts w:eastAsia="SimSun"/>
          <w:color w:val="000000"/>
          <w:szCs w:val="22"/>
        </w:rPr>
      </w:pPr>
    </w:p>
    <w:p w14:paraId="2653D56F" w14:textId="77777777" w:rsidR="00355EBF" w:rsidRPr="00BC2B3B" w:rsidRDefault="00355EBF" w:rsidP="008966DA">
      <w:pPr>
        <w:keepNext/>
        <w:keepLines/>
        <w:tabs>
          <w:tab w:val="clear" w:pos="567"/>
        </w:tabs>
        <w:autoSpaceDE w:val="0"/>
        <w:autoSpaceDN w:val="0"/>
        <w:adjustRightInd w:val="0"/>
        <w:spacing w:line="240" w:lineRule="auto"/>
        <w:rPr>
          <w:color w:val="000000"/>
          <w:u w:val="single"/>
        </w:rPr>
      </w:pPr>
      <w:r w:rsidRPr="00BC2B3B">
        <w:rPr>
          <w:color w:val="000000"/>
          <w:u w:val="single"/>
        </w:rPr>
        <w:t>Rekonštituovaný roztok</w:t>
      </w:r>
    </w:p>
    <w:p w14:paraId="792FC149" w14:textId="77777777" w:rsidR="00155357" w:rsidRPr="00BC2B3B" w:rsidRDefault="00155357" w:rsidP="008966DA">
      <w:pPr>
        <w:keepNext/>
        <w:keepLines/>
        <w:tabs>
          <w:tab w:val="clear" w:pos="567"/>
        </w:tabs>
        <w:autoSpaceDE w:val="0"/>
        <w:autoSpaceDN w:val="0"/>
        <w:adjustRightInd w:val="0"/>
        <w:spacing w:line="240" w:lineRule="auto"/>
        <w:rPr>
          <w:rFonts w:eastAsia="SimSun"/>
          <w:color w:val="000000"/>
          <w:szCs w:val="22"/>
        </w:rPr>
      </w:pPr>
    </w:p>
    <w:p w14:paraId="3817160A" w14:textId="77777777" w:rsidR="005C1FB9" w:rsidRPr="00BC2B3B" w:rsidRDefault="005C1FB9" w:rsidP="005335B9">
      <w:pPr>
        <w:tabs>
          <w:tab w:val="clear" w:pos="567"/>
          <w:tab w:val="left" w:pos="360"/>
        </w:tabs>
        <w:autoSpaceDE w:val="0"/>
        <w:autoSpaceDN w:val="0"/>
        <w:adjustRightInd w:val="0"/>
        <w:spacing w:line="240" w:lineRule="auto"/>
        <w:ind w:left="360" w:hanging="360"/>
        <w:rPr>
          <w:szCs w:val="22"/>
        </w:rPr>
      </w:pPr>
      <w:r w:rsidRPr="00BC2B3B">
        <w:t>-</w:t>
      </w:r>
      <w:r w:rsidRPr="00BC2B3B">
        <w:tab/>
        <w:t>Použite okamžite alebo ho uchovávajte v chladničke</w:t>
      </w:r>
      <w:r w:rsidRPr="00BC2B3B">
        <w:rPr>
          <w:color w:val="000000"/>
        </w:rPr>
        <w:t xml:space="preserve"> </w:t>
      </w:r>
      <w:r w:rsidRPr="00BC2B3B">
        <w:t>(2 °C – 8 °C) po dobu do 4 hodín.</w:t>
      </w:r>
    </w:p>
    <w:p w14:paraId="68B555AC" w14:textId="77777777" w:rsidR="005C1FB9" w:rsidRPr="00BC2B3B" w:rsidRDefault="005C1FB9" w:rsidP="005335B9">
      <w:pPr>
        <w:tabs>
          <w:tab w:val="clear" w:pos="567"/>
          <w:tab w:val="left" w:pos="360"/>
        </w:tabs>
        <w:autoSpaceDE w:val="0"/>
        <w:autoSpaceDN w:val="0"/>
        <w:adjustRightInd w:val="0"/>
        <w:spacing w:line="240" w:lineRule="auto"/>
        <w:ind w:left="360" w:hanging="360"/>
        <w:rPr>
          <w:szCs w:val="22"/>
        </w:rPr>
      </w:pPr>
      <w:r w:rsidRPr="00BC2B3B">
        <w:t>-</w:t>
      </w:r>
      <w:r w:rsidRPr="00BC2B3B">
        <w:tab/>
        <w:t>Chráňte pred svetlom.</w:t>
      </w:r>
    </w:p>
    <w:p w14:paraId="0FA491BC" w14:textId="77777777" w:rsidR="005C1FB9" w:rsidRPr="00BC2B3B" w:rsidRDefault="005C1FB9" w:rsidP="005335B9">
      <w:pPr>
        <w:tabs>
          <w:tab w:val="clear" w:pos="567"/>
          <w:tab w:val="left" w:pos="360"/>
        </w:tabs>
        <w:autoSpaceDE w:val="0"/>
        <w:autoSpaceDN w:val="0"/>
        <w:adjustRightInd w:val="0"/>
        <w:spacing w:line="240" w:lineRule="auto"/>
        <w:ind w:left="360" w:hanging="360"/>
      </w:pPr>
      <w:r w:rsidRPr="00BC2B3B">
        <w:t>-</w:t>
      </w:r>
      <w:r w:rsidRPr="00BC2B3B">
        <w:tab/>
        <w:t>Neuchovávajte v mrazničke.</w:t>
      </w:r>
    </w:p>
    <w:p w14:paraId="3777A281" w14:textId="77777777" w:rsidR="0079520C" w:rsidRPr="00BC2B3B" w:rsidRDefault="0079520C" w:rsidP="005335B9">
      <w:pPr>
        <w:tabs>
          <w:tab w:val="clear" w:pos="567"/>
          <w:tab w:val="left" w:pos="360"/>
        </w:tabs>
        <w:autoSpaceDE w:val="0"/>
        <w:autoSpaceDN w:val="0"/>
        <w:adjustRightInd w:val="0"/>
        <w:spacing w:line="240" w:lineRule="auto"/>
        <w:ind w:left="360" w:hanging="360"/>
        <w:rPr>
          <w:rFonts w:eastAsia="SimSun"/>
          <w:color w:val="000000"/>
          <w:szCs w:val="22"/>
        </w:rPr>
      </w:pPr>
    </w:p>
    <w:p w14:paraId="03A1F41A" w14:textId="77777777" w:rsidR="00355EBF" w:rsidRPr="00BC2B3B" w:rsidRDefault="00355EBF" w:rsidP="00355EBF">
      <w:pPr>
        <w:tabs>
          <w:tab w:val="clear" w:pos="567"/>
        </w:tabs>
        <w:autoSpaceDE w:val="0"/>
        <w:autoSpaceDN w:val="0"/>
        <w:adjustRightInd w:val="0"/>
        <w:spacing w:line="240" w:lineRule="auto"/>
        <w:rPr>
          <w:color w:val="000000"/>
          <w:u w:val="single"/>
        </w:rPr>
      </w:pPr>
      <w:r w:rsidRPr="00BC2B3B">
        <w:rPr>
          <w:color w:val="000000"/>
          <w:u w:val="single"/>
        </w:rPr>
        <w:t>Zriedený roztok</w:t>
      </w:r>
    </w:p>
    <w:p w14:paraId="771E36A0" w14:textId="77777777" w:rsidR="00155357" w:rsidRPr="00BC2B3B" w:rsidRDefault="00155357" w:rsidP="00355EBF">
      <w:pPr>
        <w:tabs>
          <w:tab w:val="clear" w:pos="567"/>
        </w:tabs>
        <w:autoSpaceDE w:val="0"/>
        <w:autoSpaceDN w:val="0"/>
        <w:adjustRightInd w:val="0"/>
        <w:spacing w:line="240" w:lineRule="auto"/>
        <w:rPr>
          <w:rFonts w:eastAsia="SimSun"/>
          <w:color w:val="000000"/>
          <w:szCs w:val="22"/>
          <w:u w:val="single"/>
        </w:rPr>
      </w:pPr>
    </w:p>
    <w:p w14:paraId="5D228645" w14:textId="77777777" w:rsidR="005C1FB9" w:rsidRPr="00BC2B3B" w:rsidRDefault="00355EBF" w:rsidP="005335B9">
      <w:pPr>
        <w:tabs>
          <w:tab w:val="clear" w:pos="567"/>
          <w:tab w:val="left" w:pos="360"/>
        </w:tabs>
        <w:autoSpaceDE w:val="0"/>
        <w:autoSpaceDN w:val="0"/>
        <w:adjustRightInd w:val="0"/>
        <w:spacing w:line="240" w:lineRule="auto"/>
        <w:ind w:left="360" w:hanging="360"/>
        <w:rPr>
          <w:szCs w:val="22"/>
        </w:rPr>
      </w:pPr>
      <w:r w:rsidRPr="00BC2B3B">
        <w:rPr>
          <w:color w:val="000000"/>
        </w:rPr>
        <w:t>-</w:t>
      </w:r>
      <w:r w:rsidRPr="00BC2B3B">
        <w:tab/>
        <w:t xml:space="preserve">Použite okamžite alebo ho uchovávajte pri izbovej teplote (20 °C – 25 °C) či v chladničke (2 °C –8 °C). </w:t>
      </w:r>
      <w:r w:rsidR="00646470" w:rsidRPr="00BC2B3B">
        <w:t>Maximálny</w:t>
      </w:r>
      <w:r w:rsidR="008B143A" w:rsidRPr="00BC2B3B">
        <w:t xml:space="preserve"> čas od rekonštitúcie do </w:t>
      </w:r>
      <w:r w:rsidR="000E1F10" w:rsidRPr="00BC2B3B">
        <w:t>u</w:t>
      </w:r>
      <w:r w:rsidR="0007014B" w:rsidRPr="00BC2B3B">
        <w:t xml:space="preserve">končenia </w:t>
      </w:r>
      <w:r w:rsidR="008B143A" w:rsidRPr="00BC2B3B">
        <w:t>podania</w:t>
      </w:r>
      <w:r w:rsidR="00646470" w:rsidRPr="00BC2B3B">
        <w:t xml:space="preserve"> m</w:t>
      </w:r>
      <w:r w:rsidR="00BD7430" w:rsidRPr="00BC2B3B">
        <w:t>usí</w:t>
      </w:r>
      <w:r w:rsidR="00646470" w:rsidRPr="00BC2B3B">
        <w:t xml:space="preserve"> byť </w:t>
      </w:r>
      <w:r w:rsidR="00646470" w:rsidRPr="00BC2B3B">
        <w:rPr>
          <w:szCs w:val="22"/>
        </w:rPr>
        <w:t>≤ 8 hodín, pričom čas medzi rekonštitúciou a riedením m</w:t>
      </w:r>
      <w:r w:rsidR="00BD7430" w:rsidRPr="00BC2B3B">
        <w:rPr>
          <w:szCs w:val="22"/>
        </w:rPr>
        <w:t>usí</w:t>
      </w:r>
      <w:r w:rsidR="00646470" w:rsidRPr="00BC2B3B">
        <w:rPr>
          <w:szCs w:val="22"/>
        </w:rPr>
        <w:t xml:space="preserve"> byť ≤ 4 hodiny.</w:t>
      </w:r>
    </w:p>
    <w:p w14:paraId="1085DF82" w14:textId="77777777" w:rsidR="005C1FB9" w:rsidRPr="00BC2B3B" w:rsidRDefault="005C1FB9" w:rsidP="005C1FB9">
      <w:pPr>
        <w:pStyle w:val="paragraph0"/>
        <w:spacing w:before="0" w:after="0"/>
        <w:ind w:left="360" w:hanging="360"/>
        <w:rPr>
          <w:color w:val="auto"/>
          <w:sz w:val="22"/>
          <w:szCs w:val="22"/>
        </w:rPr>
      </w:pPr>
      <w:r w:rsidRPr="00BC2B3B">
        <w:rPr>
          <w:color w:val="auto"/>
          <w:sz w:val="22"/>
          <w:szCs w:val="22"/>
        </w:rPr>
        <w:t>-</w:t>
      </w:r>
      <w:r w:rsidRPr="00BC2B3B">
        <w:rPr>
          <w:sz w:val="22"/>
          <w:szCs w:val="22"/>
        </w:rPr>
        <w:tab/>
      </w:r>
      <w:r w:rsidRPr="00BC2B3B">
        <w:rPr>
          <w:color w:val="auto"/>
          <w:sz w:val="22"/>
          <w:szCs w:val="22"/>
        </w:rPr>
        <w:t>Chráňte pred svetlom.</w:t>
      </w:r>
    </w:p>
    <w:p w14:paraId="7ADC3AEA" w14:textId="77777777" w:rsidR="005C1FB9" w:rsidRPr="00BC2B3B" w:rsidRDefault="005C1FB9" w:rsidP="005C1FB9">
      <w:pPr>
        <w:pStyle w:val="paragraph0"/>
        <w:spacing w:before="0" w:after="0"/>
        <w:ind w:left="360" w:hanging="360"/>
        <w:rPr>
          <w:sz w:val="22"/>
          <w:szCs w:val="22"/>
        </w:rPr>
      </w:pPr>
      <w:r w:rsidRPr="00BC2B3B">
        <w:rPr>
          <w:color w:val="auto"/>
          <w:sz w:val="22"/>
          <w:szCs w:val="22"/>
        </w:rPr>
        <w:t>-</w:t>
      </w:r>
      <w:r w:rsidRPr="00BC2B3B">
        <w:rPr>
          <w:sz w:val="22"/>
          <w:szCs w:val="22"/>
        </w:rPr>
        <w:tab/>
      </w:r>
      <w:r w:rsidRPr="00BC2B3B">
        <w:rPr>
          <w:color w:val="auto"/>
          <w:sz w:val="22"/>
          <w:szCs w:val="22"/>
        </w:rPr>
        <w:t>Neuchovávajte v mrazničke.</w:t>
      </w:r>
    </w:p>
    <w:p w14:paraId="6DCD2827" w14:textId="77777777" w:rsidR="005C1FB9" w:rsidRPr="00BC2B3B" w:rsidRDefault="005C1FB9" w:rsidP="00C90159">
      <w:pPr>
        <w:tabs>
          <w:tab w:val="clear" w:pos="567"/>
        </w:tabs>
        <w:autoSpaceDE w:val="0"/>
        <w:autoSpaceDN w:val="0"/>
        <w:adjustRightInd w:val="0"/>
        <w:spacing w:line="240" w:lineRule="auto"/>
        <w:rPr>
          <w:rFonts w:eastAsia="SimSun"/>
          <w:color w:val="000000"/>
          <w:szCs w:val="22"/>
        </w:rPr>
      </w:pPr>
    </w:p>
    <w:p w14:paraId="728A57D3" w14:textId="77777777" w:rsidR="00651064" w:rsidRPr="00BC2B3B" w:rsidRDefault="00651064" w:rsidP="00651064">
      <w:pPr>
        <w:pStyle w:val="Paragraph"/>
        <w:spacing w:after="0"/>
        <w:rPr>
          <w:color w:val="000000"/>
          <w:sz w:val="22"/>
          <w:szCs w:val="22"/>
        </w:rPr>
      </w:pPr>
      <w:r w:rsidRPr="00BC2B3B">
        <w:rPr>
          <w:color w:val="000000"/>
          <w:sz w:val="22"/>
          <w:szCs w:val="22"/>
        </w:rPr>
        <w:t>Pred podaním je potrebné tento liek vizuálne skontrolovať, či neobsahuje pevné častice a nezmenil farbu.</w:t>
      </w:r>
      <w:r w:rsidRPr="00BC2B3B">
        <w:rPr>
          <w:color w:val="000000"/>
          <w:sz w:val="22"/>
        </w:rPr>
        <w:t xml:space="preserve"> Ak uvidíte častice alebo zmenu farby, nepoužívajte ho.</w:t>
      </w:r>
    </w:p>
    <w:p w14:paraId="40583D00" w14:textId="77777777" w:rsidR="00651064" w:rsidRPr="00BC2B3B" w:rsidRDefault="00651064" w:rsidP="005335B9">
      <w:pPr>
        <w:pStyle w:val="Paragraph"/>
        <w:spacing w:after="0"/>
        <w:rPr>
          <w:sz w:val="22"/>
          <w:szCs w:val="22"/>
        </w:rPr>
      </w:pPr>
    </w:p>
    <w:p w14:paraId="142912E0" w14:textId="77777777" w:rsidR="006179C6" w:rsidRPr="00BC2B3B" w:rsidRDefault="006179C6" w:rsidP="005335B9">
      <w:pPr>
        <w:pStyle w:val="Paragraph"/>
        <w:spacing w:after="0"/>
        <w:rPr>
          <w:sz w:val="22"/>
          <w:szCs w:val="22"/>
        </w:rPr>
      </w:pPr>
      <w:r w:rsidRPr="00BC2B3B">
        <w:rPr>
          <w:sz w:val="22"/>
        </w:rPr>
        <w:t>Nelikvidujte lieky odpadovou vodou alebo domovým odpadom. Nepoužitý liek vráťte do lekárne. Tieto opatrenia pomôžu chrániť životné prostredie.</w:t>
      </w:r>
    </w:p>
    <w:p w14:paraId="06C5E81B" w14:textId="77777777" w:rsidR="008C1758" w:rsidRPr="00BC2B3B" w:rsidRDefault="008C1758" w:rsidP="005335B9">
      <w:pPr>
        <w:pStyle w:val="Paragraph"/>
        <w:spacing w:after="0"/>
        <w:rPr>
          <w:sz w:val="22"/>
          <w:szCs w:val="22"/>
        </w:rPr>
      </w:pPr>
    </w:p>
    <w:p w14:paraId="71660748" w14:textId="77777777" w:rsidR="008C1758" w:rsidRPr="00BC2B3B" w:rsidRDefault="008C1758" w:rsidP="005335B9">
      <w:pPr>
        <w:pStyle w:val="Paragraph"/>
        <w:spacing w:after="0"/>
        <w:rPr>
          <w:sz w:val="22"/>
          <w:szCs w:val="22"/>
        </w:rPr>
      </w:pPr>
    </w:p>
    <w:p w14:paraId="72324D30" w14:textId="77777777" w:rsidR="006179C6" w:rsidRPr="00BC2B3B" w:rsidRDefault="006179C6" w:rsidP="00831963">
      <w:pPr>
        <w:numPr>
          <w:ilvl w:val="0"/>
          <w:numId w:val="55"/>
        </w:numPr>
        <w:spacing w:line="240" w:lineRule="auto"/>
        <w:ind w:left="567" w:hanging="567"/>
        <w:rPr>
          <w:b/>
          <w:color w:val="000000"/>
        </w:rPr>
      </w:pPr>
      <w:r w:rsidRPr="00BC2B3B">
        <w:rPr>
          <w:b/>
          <w:color w:val="000000"/>
        </w:rPr>
        <w:t>Obsah balenia a ďalšie informácie</w:t>
      </w:r>
    </w:p>
    <w:p w14:paraId="0EC82A58" w14:textId="77777777" w:rsidR="008C1758" w:rsidRPr="00B109A5" w:rsidRDefault="008C1758" w:rsidP="00740AE9">
      <w:pPr>
        <w:pStyle w:val="Paragraph"/>
        <w:spacing w:after="0"/>
      </w:pPr>
    </w:p>
    <w:p w14:paraId="300D27D8" w14:textId="77777777" w:rsidR="006179C6" w:rsidRPr="00BC2B3B" w:rsidRDefault="006179C6" w:rsidP="00740AE9">
      <w:pPr>
        <w:pStyle w:val="Paragraph"/>
        <w:spacing w:after="0"/>
        <w:rPr>
          <w:b/>
          <w:sz w:val="22"/>
        </w:rPr>
      </w:pPr>
      <w:r w:rsidRPr="00BC2B3B">
        <w:rPr>
          <w:b/>
          <w:sz w:val="22"/>
        </w:rPr>
        <w:t>Čo BESPONSA obsahuje</w:t>
      </w:r>
    </w:p>
    <w:p w14:paraId="03BE53F4" w14:textId="77777777" w:rsidR="00802EC3" w:rsidRPr="00BC2B3B" w:rsidRDefault="00802EC3" w:rsidP="00740AE9">
      <w:pPr>
        <w:pStyle w:val="Paragraph"/>
        <w:spacing w:after="0"/>
        <w:rPr>
          <w:bCs/>
          <w:sz w:val="22"/>
          <w:szCs w:val="22"/>
        </w:rPr>
      </w:pPr>
    </w:p>
    <w:p w14:paraId="37A759E2" w14:textId="77777777" w:rsidR="00896158" w:rsidRPr="00BC2B3B" w:rsidRDefault="006179C6" w:rsidP="00740AE9">
      <w:pPr>
        <w:pStyle w:val="Paragraph"/>
        <w:numPr>
          <w:ilvl w:val="0"/>
          <w:numId w:val="40"/>
        </w:numPr>
        <w:spacing w:after="0"/>
        <w:rPr>
          <w:sz w:val="22"/>
          <w:szCs w:val="22"/>
        </w:rPr>
      </w:pPr>
      <w:r w:rsidRPr="00BC2B3B">
        <w:rPr>
          <w:sz w:val="22"/>
        </w:rPr>
        <w:t>Liečivo je inotuzumab ozogamicín. Každá injekčná liekovka obsahuje 1 mg inotuzumab ozogamicínu. Po rekonštitúcii obsahuje 1 ml roztoku 0,25 mg inotuzumab ozogamicínu.</w:t>
      </w:r>
    </w:p>
    <w:p w14:paraId="2A300D51" w14:textId="77777777" w:rsidR="006179C6" w:rsidRPr="00BC2B3B" w:rsidRDefault="006179C6" w:rsidP="008C1758">
      <w:pPr>
        <w:pStyle w:val="Paragraph"/>
        <w:numPr>
          <w:ilvl w:val="0"/>
          <w:numId w:val="40"/>
        </w:numPr>
        <w:spacing w:after="0"/>
        <w:rPr>
          <w:i/>
          <w:iCs/>
          <w:sz w:val="22"/>
          <w:szCs w:val="22"/>
        </w:rPr>
      </w:pPr>
      <w:r w:rsidRPr="00BC2B3B">
        <w:rPr>
          <w:sz w:val="22"/>
        </w:rPr>
        <w:t>Ďalšie zložky sú sacharóza, polysorbát 80, chlorid sodný a</w:t>
      </w:r>
      <w:r w:rsidR="00A72C75" w:rsidRPr="00BC2B3B">
        <w:rPr>
          <w:sz w:val="22"/>
        </w:rPr>
        <w:t> </w:t>
      </w:r>
      <w:r w:rsidRPr="00BC2B3B">
        <w:rPr>
          <w:sz w:val="22"/>
        </w:rPr>
        <w:t>trometamín</w:t>
      </w:r>
      <w:r w:rsidR="00A72C75" w:rsidRPr="00BC2B3B">
        <w:rPr>
          <w:sz w:val="22"/>
        </w:rPr>
        <w:t xml:space="preserve"> (pozri časť 2)</w:t>
      </w:r>
      <w:r w:rsidRPr="00BC2B3B">
        <w:rPr>
          <w:sz w:val="22"/>
        </w:rPr>
        <w:t>.</w:t>
      </w:r>
    </w:p>
    <w:p w14:paraId="107BAA94" w14:textId="77777777" w:rsidR="008C1758" w:rsidRPr="00B109A5" w:rsidRDefault="008C1758" w:rsidP="00740AE9">
      <w:pPr>
        <w:pStyle w:val="Paragraph"/>
        <w:spacing w:after="0"/>
        <w:rPr>
          <w:rFonts w:eastAsia="TimesNewRoman"/>
          <w:szCs w:val="22"/>
        </w:rPr>
      </w:pPr>
    </w:p>
    <w:p w14:paraId="734BB48C" w14:textId="77777777" w:rsidR="006179C6" w:rsidRPr="00BC2B3B" w:rsidRDefault="006179C6" w:rsidP="00740AE9">
      <w:pPr>
        <w:pStyle w:val="Paragraph"/>
        <w:spacing w:after="0"/>
        <w:rPr>
          <w:b/>
          <w:sz w:val="22"/>
          <w:szCs w:val="22"/>
        </w:rPr>
      </w:pPr>
      <w:r w:rsidRPr="00BC2B3B">
        <w:rPr>
          <w:b/>
          <w:sz w:val="22"/>
        </w:rPr>
        <w:t>Ako vyzerá BESPONSA a obsah balenia</w:t>
      </w:r>
    </w:p>
    <w:p w14:paraId="3A5A5552" w14:textId="77777777" w:rsidR="00C90159" w:rsidRPr="00BC2B3B" w:rsidRDefault="006179C6" w:rsidP="005335B9">
      <w:pPr>
        <w:pStyle w:val="Paragraph"/>
        <w:spacing w:after="0"/>
        <w:rPr>
          <w:sz w:val="22"/>
        </w:rPr>
      </w:pPr>
      <w:r w:rsidRPr="00BC2B3B">
        <w:rPr>
          <w:sz w:val="22"/>
        </w:rPr>
        <w:t>BESPONSA je prášok na infúzny koncentrát</w:t>
      </w:r>
      <w:r w:rsidR="004C6C32" w:rsidRPr="00BC2B3B">
        <w:rPr>
          <w:sz w:val="22"/>
        </w:rPr>
        <w:t xml:space="preserve"> (prášok na koncentrát)</w:t>
      </w:r>
      <w:r w:rsidRPr="00BC2B3B">
        <w:rPr>
          <w:sz w:val="22"/>
        </w:rPr>
        <w:t>.</w:t>
      </w:r>
    </w:p>
    <w:p w14:paraId="36880B5F" w14:textId="77777777" w:rsidR="00155357" w:rsidRPr="00BC2B3B" w:rsidRDefault="00155357" w:rsidP="005335B9">
      <w:pPr>
        <w:pStyle w:val="Paragraph"/>
        <w:spacing w:after="0"/>
        <w:rPr>
          <w:rFonts w:eastAsia="SimSun"/>
          <w:sz w:val="22"/>
          <w:szCs w:val="22"/>
        </w:rPr>
      </w:pPr>
    </w:p>
    <w:p w14:paraId="1C291A86" w14:textId="77777777" w:rsidR="00C90159" w:rsidRPr="00BC2B3B" w:rsidRDefault="00C90159" w:rsidP="005335B9">
      <w:pPr>
        <w:pStyle w:val="Paragraph"/>
        <w:spacing w:after="0"/>
        <w:rPr>
          <w:rFonts w:eastAsia="SimSun"/>
          <w:sz w:val="22"/>
          <w:szCs w:val="22"/>
        </w:rPr>
      </w:pPr>
      <w:r w:rsidRPr="00BC2B3B">
        <w:rPr>
          <w:sz w:val="22"/>
        </w:rPr>
        <w:t xml:space="preserve">Každé balenie </w:t>
      </w:r>
      <w:r w:rsidR="001A77B3" w:rsidRPr="00BC2B3B">
        <w:rPr>
          <w:sz w:val="22"/>
        </w:rPr>
        <w:t>BESPONSY</w:t>
      </w:r>
      <w:r w:rsidRPr="00BC2B3B">
        <w:rPr>
          <w:sz w:val="22"/>
        </w:rPr>
        <w:t xml:space="preserve"> obsahuje:</w:t>
      </w:r>
    </w:p>
    <w:p w14:paraId="6FEB4671" w14:textId="77777777" w:rsidR="00C90159" w:rsidRPr="00BC2B3B" w:rsidRDefault="00C90159" w:rsidP="005335B9">
      <w:pPr>
        <w:pStyle w:val="Paragraph"/>
        <w:spacing w:after="0"/>
        <w:rPr>
          <w:rFonts w:eastAsia="SimSun"/>
          <w:sz w:val="22"/>
          <w:szCs w:val="22"/>
        </w:rPr>
      </w:pPr>
    </w:p>
    <w:p w14:paraId="2FFA4CFF" w14:textId="77777777" w:rsidR="00C90159" w:rsidRPr="00BC2B3B" w:rsidRDefault="00C90159" w:rsidP="005335B9">
      <w:pPr>
        <w:pStyle w:val="Paragraph"/>
        <w:numPr>
          <w:ilvl w:val="0"/>
          <w:numId w:val="46"/>
        </w:numPr>
        <w:spacing w:after="0"/>
        <w:rPr>
          <w:rFonts w:eastAsia="SimSun"/>
          <w:sz w:val="22"/>
          <w:szCs w:val="22"/>
        </w:rPr>
      </w:pPr>
      <w:r w:rsidRPr="00BC2B3B">
        <w:rPr>
          <w:sz w:val="22"/>
        </w:rPr>
        <w:t xml:space="preserve">1 sklenenú injekčnú liekovku obsahujúcu biely až </w:t>
      </w:r>
      <w:r w:rsidR="00C125E3" w:rsidRPr="00BC2B3B">
        <w:rPr>
          <w:sz w:val="22"/>
        </w:rPr>
        <w:t>siv</w:t>
      </w:r>
      <w:r w:rsidRPr="00BC2B3B">
        <w:rPr>
          <w:sz w:val="22"/>
        </w:rPr>
        <w:t xml:space="preserve">obiely </w:t>
      </w:r>
      <w:r w:rsidR="00646470" w:rsidRPr="00BC2B3B">
        <w:rPr>
          <w:sz w:val="22"/>
        </w:rPr>
        <w:t xml:space="preserve">lyofilizovaný </w:t>
      </w:r>
      <w:r w:rsidRPr="00BC2B3B">
        <w:rPr>
          <w:sz w:val="22"/>
        </w:rPr>
        <w:t>koláč alebo prášok.</w:t>
      </w:r>
    </w:p>
    <w:p w14:paraId="30689480" w14:textId="77777777" w:rsidR="0076503B" w:rsidRPr="00BC2B3B" w:rsidRDefault="0076503B" w:rsidP="005335B9">
      <w:pPr>
        <w:pStyle w:val="Paragraph"/>
        <w:spacing w:after="0"/>
        <w:rPr>
          <w:rFonts w:eastAsia="SimSun"/>
          <w:sz w:val="22"/>
          <w:szCs w:val="22"/>
        </w:rPr>
      </w:pPr>
    </w:p>
    <w:p w14:paraId="3715BF61" w14:textId="77777777" w:rsidR="000E1C42" w:rsidRPr="00BC2B3B" w:rsidRDefault="000E1C42" w:rsidP="00740AE9">
      <w:pPr>
        <w:keepNext/>
        <w:rPr>
          <w:b/>
        </w:rPr>
      </w:pPr>
      <w:r w:rsidRPr="00BC2B3B">
        <w:rPr>
          <w:b/>
        </w:rPr>
        <w:t>Držiteľ rozhodnutia o</w:t>
      </w:r>
      <w:r w:rsidR="00802EC3" w:rsidRPr="00BC2B3B">
        <w:rPr>
          <w:b/>
        </w:rPr>
        <w:t> </w:t>
      </w:r>
      <w:r w:rsidRPr="00BC2B3B">
        <w:rPr>
          <w:b/>
        </w:rPr>
        <w:t>registrácii</w:t>
      </w:r>
    </w:p>
    <w:p w14:paraId="585BADA6" w14:textId="77777777" w:rsidR="00802EC3" w:rsidRPr="00BC2B3B" w:rsidRDefault="00802EC3" w:rsidP="00740AE9">
      <w:pPr>
        <w:keepNext/>
        <w:rPr>
          <w:rFonts w:eastAsia="SimSun"/>
          <w:bCs/>
          <w:szCs w:val="22"/>
        </w:rPr>
      </w:pPr>
    </w:p>
    <w:p w14:paraId="5021A919" w14:textId="77777777" w:rsidR="00515486" w:rsidRPr="00BC2B3B" w:rsidRDefault="00515486" w:rsidP="00515486">
      <w:pPr>
        <w:pStyle w:val="Paragraph"/>
        <w:widowControl w:val="0"/>
        <w:spacing w:after="0"/>
        <w:rPr>
          <w:sz w:val="22"/>
        </w:rPr>
      </w:pPr>
      <w:r w:rsidRPr="00BC2B3B">
        <w:rPr>
          <w:sz w:val="22"/>
        </w:rPr>
        <w:t>Pfizer Europe MA EEIG</w:t>
      </w:r>
    </w:p>
    <w:p w14:paraId="3660FE39" w14:textId="77777777" w:rsidR="00515486" w:rsidRPr="00BC2B3B" w:rsidRDefault="00515486" w:rsidP="00515486">
      <w:pPr>
        <w:pStyle w:val="Paragraph"/>
        <w:widowControl w:val="0"/>
        <w:spacing w:after="0"/>
        <w:rPr>
          <w:sz w:val="22"/>
        </w:rPr>
      </w:pPr>
      <w:r w:rsidRPr="00BC2B3B">
        <w:rPr>
          <w:sz w:val="22"/>
        </w:rPr>
        <w:t>Boulevard de la Plaine 17</w:t>
      </w:r>
    </w:p>
    <w:p w14:paraId="420597E4" w14:textId="77777777" w:rsidR="00515486" w:rsidRPr="00BC2B3B" w:rsidRDefault="00515486" w:rsidP="00515486">
      <w:pPr>
        <w:pStyle w:val="Paragraph"/>
        <w:widowControl w:val="0"/>
        <w:spacing w:after="0"/>
        <w:rPr>
          <w:sz w:val="22"/>
        </w:rPr>
      </w:pPr>
      <w:r w:rsidRPr="00BC2B3B">
        <w:rPr>
          <w:sz w:val="22"/>
        </w:rPr>
        <w:t>1050 Bruxelles</w:t>
      </w:r>
    </w:p>
    <w:p w14:paraId="6BA0CEBB" w14:textId="77777777" w:rsidR="00515486" w:rsidRPr="00BC2B3B" w:rsidRDefault="00515486" w:rsidP="00515486">
      <w:pPr>
        <w:pStyle w:val="Paragraph"/>
        <w:widowControl w:val="0"/>
        <w:spacing w:after="0"/>
        <w:rPr>
          <w:sz w:val="22"/>
        </w:rPr>
      </w:pPr>
      <w:r w:rsidRPr="00BC2B3B">
        <w:rPr>
          <w:sz w:val="22"/>
        </w:rPr>
        <w:t>Belgicko</w:t>
      </w:r>
    </w:p>
    <w:p w14:paraId="1327D206" w14:textId="77777777" w:rsidR="006179C6" w:rsidRPr="00BC2B3B" w:rsidRDefault="006179C6" w:rsidP="006179C6">
      <w:pPr>
        <w:rPr>
          <w:rFonts w:eastAsia="SimSun"/>
          <w:szCs w:val="22"/>
        </w:rPr>
      </w:pPr>
    </w:p>
    <w:p w14:paraId="79B0EDD8" w14:textId="77777777" w:rsidR="006179C6" w:rsidRPr="00BC2B3B" w:rsidRDefault="006179C6" w:rsidP="00EE47CD">
      <w:pPr>
        <w:keepNext/>
        <w:rPr>
          <w:b/>
        </w:rPr>
      </w:pPr>
      <w:r w:rsidRPr="00BC2B3B">
        <w:rPr>
          <w:b/>
        </w:rPr>
        <w:t>Výrobca</w:t>
      </w:r>
    </w:p>
    <w:p w14:paraId="13A1641E" w14:textId="77777777" w:rsidR="00EA67BC" w:rsidRPr="00BC2B3B" w:rsidRDefault="00EA67BC" w:rsidP="006179C6">
      <w:pPr>
        <w:numPr>
          <w:ilvl w:val="12"/>
          <w:numId w:val="0"/>
        </w:numPr>
        <w:ind w:right="-2"/>
        <w:rPr>
          <w:szCs w:val="22"/>
        </w:rPr>
      </w:pPr>
    </w:p>
    <w:p w14:paraId="318A9510" w14:textId="77777777" w:rsidR="00EA67BC" w:rsidRPr="00BC2B3B" w:rsidRDefault="00EA67BC" w:rsidP="006C2C79">
      <w:pPr>
        <w:keepNext/>
        <w:keepLines/>
      </w:pPr>
      <w:r w:rsidRPr="00BC2B3B">
        <w:t>Pfizer Service Company BV</w:t>
      </w:r>
    </w:p>
    <w:p w14:paraId="2C854933" w14:textId="13A38277" w:rsidR="00EA67BC" w:rsidRPr="00BC2B3B" w:rsidRDefault="000918EC" w:rsidP="00EA67BC">
      <w:ins w:id="8" w:author="Pfizer-SK" w:date="2025-07-22T11:42:00Z" w16du:dateUtc="2025-07-22T07:42:00Z">
        <w:r w:rsidRPr="00A07775">
          <w:t>Hermeslaan 11</w:t>
        </w:r>
      </w:ins>
      <w:del w:id="9" w:author="Pfizer-SK" w:date="2025-07-22T11:42:00Z" w16du:dateUtc="2025-07-22T07:42:00Z">
        <w:r w:rsidR="00EA67BC" w:rsidRPr="00BC2B3B" w:rsidDel="000918EC">
          <w:delText>Hoge Wei 10</w:delText>
        </w:r>
      </w:del>
    </w:p>
    <w:p w14:paraId="105600D2" w14:textId="37A4D6EA" w:rsidR="00EA67BC" w:rsidRPr="00BC2B3B" w:rsidRDefault="00EA67BC" w:rsidP="00EA67BC">
      <w:del w:id="10" w:author="Pfizer-SK" w:date="2025-07-22T11:42:00Z" w16du:dateUtc="2025-07-22T07:42:00Z">
        <w:r w:rsidRPr="00BC2B3B" w:rsidDel="000918EC">
          <w:delText>B-</w:delText>
        </w:r>
      </w:del>
      <w:r w:rsidRPr="00BC2B3B">
        <w:t>193</w:t>
      </w:r>
      <w:ins w:id="11" w:author="Pfizer-SK" w:date="2025-07-22T11:42:00Z" w16du:dateUtc="2025-07-22T07:42:00Z">
        <w:r w:rsidR="000918EC">
          <w:t>2</w:t>
        </w:r>
      </w:ins>
      <w:del w:id="12" w:author="Pfizer-SK" w:date="2025-07-22T11:42:00Z" w16du:dateUtc="2025-07-22T07:42:00Z">
        <w:r w:rsidRPr="00BC2B3B" w:rsidDel="000918EC">
          <w:delText>0,</w:delText>
        </w:r>
      </w:del>
      <w:r w:rsidRPr="00BC2B3B">
        <w:t xml:space="preserve"> Zaventem</w:t>
      </w:r>
    </w:p>
    <w:p w14:paraId="4E6A4338" w14:textId="77777777" w:rsidR="00EA67BC" w:rsidRPr="00BC2B3B" w:rsidRDefault="00EA67BC" w:rsidP="00EA67BC">
      <w:r w:rsidRPr="00BC2B3B">
        <w:t>Belgicko</w:t>
      </w:r>
    </w:p>
    <w:p w14:paraId="5DA18765" w14:textId="77777777" w:rsidR="00EA67BC" w:rsidRPr="00BC2B3B" w:rsidRDefault="00EA67BC" w:rsidP="006179C6">
      <w:pPr>
        <w:numPr>
          <w:ilvl w:val="12"/>
          <w:numId w:val="0"/>
        </w:numPr>
        <w:ind w:right="-2"/>
        <w:rPr>
          <w:szCs w:val="22"/>
        </w:rPr>
      </w:pPr>
    </w:p>
    <w:p w14:paraId="18D4158B" w14:textId="77777777" w:rsidR="006179C6" w:rsidRPr="00BC2B3B" w:rsidRDefault="006179C6" w:rsidP="00FD1AE9">
      <w:pPr>
        <w:widowControl w:val="0"/>
        <w:numPr>
          <w:ilvl w:val="12"/>
          <w:numId w:val="0"/>
        </w:numPr>
      </w:pPr>
      <w:r w:rsidRPr="00BC2B3B">
        <w:t>Ak potrebujete akúkoľvek informáciu o tomto lieku, kontaktujte miestneho zástupcu držiteľa rozhodnutia o registrácii:</w:t>
      </w:r>
    </w:p>
    <w:p w14:paraId="1B4B45E6" w14:textId="77777777" w:rsidR="00580DBF" w:rsidRPr="00BC2B3B" w:rsidRDefault="00580DBF" w:rsidP="00DB726E">
      <w:pPr>
        <w:keepNext/>
        <w:widowControl w:val="0"/>
        <w:numPr>
          <w:ilvl w:val="12"/>
          <w:numId w:val="0"/>
        </w:numPr>
        <w:rPr>
          <w:szCs w:val="22"/>
        </w:rPr>
      </w:pPr>
    </w:p>
    <w:tbl>
      <w:tblPr>
        <w:tblW w:w="9090" w:type="dxa"/>
        <w:tblInd w:w="108" w:type="dxa"/>
        <w:tblLayout w:type="fixed"/>
        <w:tblLook w:val="0000" w:firstRow="0" w:lastRow="0" w:firstColumn="0" w:lastColumn="0" w:noHBand="0" w:noVBand="0"/>
      </w:tblPr>
      <w:tblGrid>
        <w:gridCol w:w="4320"/>
        <w:gridCol w:w="4770"/>
      </w:tblGrid>
      <w:tr w:rsidR="006465B1" w:rsidRPr="00BC2B3B" w14:paraId="6D111ABD" w14:textId="77777777">
        <w:tc>
          <w:tcPr>
            <w:tcW w:w="4320" w:type="dxa"/>
          </w:tcPr>
          <w:p w14:paraId="31C53836" w14:textId="7253C758" w:rsidR="006465B1" w:rsidRPr="00BC2B3B" w:rsidRDefault="006465B1" w:rsidP="002B0C53">
            <w:pPr>
              <w:rPr>
                <w:rFonts w:eastAsia="SimSun"/>
                <w:b/>
                <w:bCs/>
                <w:szCs w:val="22"/>
                <w:lang w:eastAsia="en-GB"/>
              </w:rPr>
            </w:pPr>
            <w:r w:rsidRPr="00BC2B3B">
              <w:rPr>
                <w:rFonts w:eastAsia="SimSun"/>
                <w:b/>
                <w:bCs/>
                <w:szCs w:val="22"/>
                <w:lang w:eastAsia="en-GB"/>
              </w:rPr>
              <w:t>Belgique/België/Belgien</w:t>
            </w:r>
          </w:p>
          <w:p w14:paraId="760A372C" w14:textId="77777777" w:rsidR="006465B1" w:rsidRPr="00BC2B3B" w:rsidRDefault="006465B1" w:rsidP="002B0C53">
            <w:r w:rsidRPr="00BC2B3B">
              <w:rPr>
                <w:b/>
                <w:bCs/>
              </w:rPr>
              <w:t>Luxembourg/Luxemburg</w:t>
            </w:r>
          </w:p>
          <w:p w14:paraId="00F37EBC" w14:textId="77777777" w:rsidR="006465B1" w:rsidRPr="00BC2B3B" w:rsidRDefault="006465B1" w:rsidP="002B0C53">
            <w:pPr>
              <w:rPr>
                <w:rFonts w:eastAsia="SimSun"/>
                <w:szCs w:val="22"/>
                <w:lang w:eastAsia="en-GB"/>
              </w:rPr>
            </w:pPr>
            <w:r w:rsidRPr="00BC2B3B">
              <w:rPr>
                <w:rFonts w:eastAsia="SimSun"/>
                <w:szCs w:val="22"/>
                <w:lang w:eastAsia="en-GB"/>
              </w:rPr>
              <w:t>Pfizer NV/SA</w:t>
            </w:r>
          </w:p>
          <w:p w14:paraId="1851AD91" w14:textId="77777777" w:rsidR="006465B1" w:rsidRPr="00BC2B3B" w:rsidRDefault="006465B1" w:rsidP="002B0C53">
            <w:pPr>
              <w:rPr>
                <w:rFonts w:eastAsia="SimSun"/>
                <w:szCs w:val="22"/>
                <w:lang w:eastAsia="en-GB"/>
              </w:rPr>
            </w:pPr>
            <w:r w:rsidRPr="00BC2B3B">
              <w:rPr>
                <w:rFonts w:eastAsia="SimSun"/>
                <w:szCs w:val="22"/>
                <w:lang w:eastAsia="en-GB"/>
              </w:rPr>
              <w:t>Tél/Tel: +32 (0)2 554 62 11</w:t>
            </w:r>
          </w:p>
          <w:p w14:paraId="107C6128" w14:textId="77777777" w:rsidR="006465B1" w:rsidRPr="00BC2B3B" w:rsidRDefault="006465B1" w:rsidP="002B0C53">
            <w:pPr>
              <w:widowControl w:val="0"/>
              <w:rPr>
                <w:szCs w:val="22"/>
              </w:rPr>
            </w:pPr>
          </w:p>
        </w:tc>
        <w:tc>
          <w:tcPr>
            <w:tcW w:w="4770" w:type="dxa"/>
          </w:tcPr>
          <w:p w14:paraId="0EA7F378" w14:textId="77777777" w:rsidR="006465B1" w:rsidRPr="00BC2B3B" w:rsidRDefault="006465B1" w:rsidP="002B0C53">
            <w:pPr>
              <w:rPr>
                <w:szCs w:val="22"/>
              </w:rPr>
            </w:pPr>
            <w:r w:rsidRPr="00BC2B3B">
              <w:rPr>
                <w:b/>
                <w:szCs w:val="22"/>
              </w:rPr>
              <w:t>Lietuva</w:t>
            </w:r>
          </w:p>
          <w:p w14:paraId="5C33F9B4" w14:textId="77777777" w:rsidR="006465B1" w:rsidRPr="00BC2B3B" w:rsidRDefault="006465B1" w:rsidP="002B0C53">
            <w:pPr>
              <w:rPr>
                <w:rFonts w:eastAsia="SimSun"/>
                <w:szCs w:val="22"/>
                <w:lang w:eastAsia="en-GB"/>
              </w:rPr>
            </w:pPr>
            <w:r w:rsidRPr="00BC2B3B">
              <w:rPr>
                <w:rFonts w:eastAsia="SimSun"/>
                <w:szCs w:val="22"/>
                <w:lang w:eastAsia="en-GB"/>
              </w:rPr>
              <w:t>Pfizer Luxembourg SARL filialas Lietuvoje</w:t>
            </w:r>
          </w:p>
          <w:p w14:paraId="50FF4BF0" w14:textId="77777777" w:rsidR="006465B1" w:rsidRPr="00BC2B3B" w:rsidRDefault="006465B1" w:rsidP="002B0C53">
            <w:pPr>
              <w:widowControl w:val="0"/>
              <w:rPr>
                <w:szCs w:val="22"/>
              </w:rPr>
            </w:pPr>
            <w:r w:rsidRPr="00BC2B3B">
              <w:rPr>
                <w:rFonts w:eastAsia="SimSun"/>
                <w:szCs w:val="22"/>
                <w:lang w:eastAsia="en-GB"/>
              </w:rPr>
              <w:t>Tel: + 370 52 51 4000</w:t>
            </w:r>
          </w:p>
        </w:tc>
      </w:tr>
      <w:tr w:rsidR="006465B1" w:rsidRPr="00BC2B3B" w14:paraId="6DB6BDF0" w14:textId="77777777">
        <w:tc>
          <w:tcPr>
            <w:tcW w:w="4320" w:type="dxa"/>
          </w:tcPr>
          <w:p w14:paraId="443BBBB9" w14:textId="77777777" w:rsidR="006465B1" w:rsidRPr="00BC2B3B" w:rsidRDefault="006465B1" w:rsidP="002B0C53">
            <w:pPr>
              <w:keepNext/>
              <w:keepLines/>
              <w:rPr>
                <w:rFonts w:eastAsia="SimSun"/>
                <w:b/>
                <w:bCs/>
                <w:szCs w:val="22"/>
                <w:lang w:eastAsia="en-GB"/>
              </w:rPr>
            </w:pPr>
            <w:r w:rsidRPr="00BC2B3B">
              <w:rPr>
                <w:rFonts w:eastAsia="SimSun"/>
                <w:b/>
                <w:bCs/>
                <w:szCs w:val="22"/>
                <w:lang w:eastAsia="en-GB"/>
              </w:rPr>
              <w:lastRenderedPageBreak/>
              <w:t>България</w:t>
            </w:r>
          </w:p>
          <w:p w14:paraId="429D73CF" w14:textId="77777777" w:rsidR="006465B1" w:rsidRPr="00BC2B3B" w:rsidRDefault="006465B1" w:rsidP="002B0C53">
            <w:pPr>
              <w:keepNext/>
              <w:keepLines/>
              <w:rPr>
                <w:rFonts w:eastAsia="SimSun"/>
                <w:szCs w:val="22"/>
                <w:lang w:eastAsia="en-GB"/>
              </w:rPr>
            </w:pPr>
            <w:r w:rsidRPr="00BC2B3B">
              <w:rPr>
                <w:rFonts w:eastAsia="SimSun"/>
                <w:szCs w:val="22"/>
                <w:lang w:eastAsia="en-GB"/>
              </w:rPr>
              <w:t>Пфайзер Люксембург САРЛ, Клон България</w:t>
            </w:r>
          </w:p>
          <w:p w14:paraId="2D70B09B" w14:textId="77777777" w:rsidR="006465B1" w:rsidRPr="00BC2B3B" w:rsidRDefault="006465B1" w:rsidP="002B0C53">
            <w:pPr>
              <w:keepNext/>
              <w:keepLines/>
              <w:rPr>
                <w:rFonts w:eastAsia="SimSun"/>
                <w:szCs w:val="22"/>
                <w:lang w:eastAsia="en-GB"/>
              </w:rPr>
            </w:pPr>
            <w:r w:rsidRPr="00BC2B3B">
              <w:rPr>
                <w:rFonts w:eastAsia="SimSun"/>
                <w:szCs w:val="22"/>
                <w:lang w:eastAsia="en-GB"/>
              </w:rPr>
              <w:t>Тел.: +359 2 970 4333</w:t>
            </w:r>
          </w:p>
          <w:p w14:paraId="5733ED12" w14:textId="77777777" w:rsidR="006465B1" w:rsidRPr="00BC2B3B" w:rsidRDefault="006465B1" w:rsidP="002B0C53">
            <w:pPr>
              <w:keepNext/>
              <w:keepLines/>
              <w:widowControl w:val="0"/>
              <w:rPr>
                <w:szCs w:val="22"/>
              </w:rPr>
            </w:pPr>
          </w:p>
        </w:tc>
        <w:tc>
          <w:tcPr>
            <w:tcW w:w="4770" w:type="dxa"/>
          </w:tcPr>
          <w:p w14:paraId="7E1A9F4E" w14:textId="77777777" w:rsidR="006465B1" w:rsidRPr="00BC2B3B" w:rsidRDefault="006465B1" w:rsidP="002B0C53">
            <w:pPr>
              <w:keepNext/>
              <w:keepLines/>
              <w:rPr>
                <w:b/>
                <w:szCs w:val="22"/>
              </w:rPr>
            </w:pPr>
            <w:r w:rsidRPr="00BC2B3B">
              <w:rPr>
                <w:b/>
                <w:szCs w:val="22"/>
              </w:rPr>
              <w:t>Magyarország</w:t>
            </w:r>
          </w:p>
          <w:p w14:paraId="5E5E7662" w14:textId="77777777" w:rsidR="006465B1" w:rsidRPr="00BC2B3B" w:rsidRDefault="006465B1" w:rsidP="002B0C53">
            <w:pPr>
              <w:keepNext/>
              <w:keepLines/>
              <w:rPr>
                <w:rFonts w:eastAsia="SimSun"/>
                <w:szCs w:val="22"/>
                <w:lang w:eastAsia="en-GB"/>
              </w:rPr>
            </w:pPr>
            <w:r w:rsidRPr="00BC2B3B">
              <w:rPr>
                <w:rFonts w:eastAsia="SimSun"/>
                <w:szCs w:val="22"/>
                <w:lang w:eastAsia="en-GB"/>
              </w:rPr>
              <w:t>Pfizer Kft.</w:t>
            </w:r>
          </w:p>
          <w:p w14:paraId="68F081F7" w14:textId="77777777" w:rsidR="006465B1" w:rsidRPr="00BC2B3B" w:rsidRDefault="006465B1" w:rsidP="002B0C53">
            <w:pPr>
              <w:keepNext/>
              <w:keepLines/>
              <w:widowControl w:val="0"/>
              <w:rPr>
                <w:szCs w:val="22"/>
              </w:rPr>
            </w:pPr>
            <w:r w:rsidRPr="00BC2B3B">
              <w:rPr>
                <w:rFonts w:eastAsia="SimSun"/>
                <w:szCs w:val="22"/>
                <w:lang w:eastAsia="en-GB"/>
              </w:rPr>
              <w:t>Tel: +36-1-488-37-00</w:t>
            </w:r>
          </w:p>
        </w:tc>
      </w:tr>
      <w:tr w:rsidR="006465B1" w:rsidRPr="00BC2B3B" w14:paraId="6CD8BF80" w14:textId="77777777">
        <w:trPr>
          <w:trHeight w:val="711"/>
        </w:trPr>
        <w:tc>
          <w:tcPr>
            <w:tcW w:w="4320" w:type="dxa"/>
          </w:tcPr>
          <w:p w14:paraId="16A19EE5" w14:textId="77777777" w:rsidR="006465B1" w:rsidRPr="00BC2B3B" w:rsidRDefault="006465B1" w:rsidP="006465B1">
            <w:pPr>
              <w:tabs>
                <w:tab w:val="left" w:pos="-720"/>
              </w:tabs>
              <w:suppressAutoHyphens/>
              <w:rPr>
                <w:szCs w:val="22"/>
              </w:rPr>
            </w:pPr>
            <w:r w:rsidRPr="00BC2B3B">
              <w:rPr>
                <w:b/>
                <w:szCs w:val="22"/>
              </w:rPr>
              <w:t>Česká republika</w:t>
            </w:r>
          </w:p>
          <w:p w14:paraId="515970A9" w14:textId="77777777" w:rsidR="006465B1" w:rsidRPr="00BC2B3B" w:rsidRDefault="006465B1" w:rsidP="006465B1">
            <w:pPr>
              <w:rPr>
                <w:rFonts w:eastAsia="SimSun"/>
                <w:szCs w:val="22"/>
                <w:lang w:eastAsia="en-GB"/>
              </w:rPr>
            </w:pPr>
            <w:r w:rsidRPr="00BC2B3B">
              <w:rPr>
                <w:rFonts w:eastAsia="SimSun"/>
                <w:szCs w:val="22"/>
                <w:lang w:eastAsia="en-GB"/>
              </w:rPr>
              <w:t xml:space="preserve">Pfizer, </w:t>
            </w:r>
            <w:r w:rsidRPr="00BC2B3B">
              <w:t>spol.</w:t>
            </w:r>
            <w:r w:rsidRPr="00BC2B3B">
              <w:rPr>
                <w:rFonts w:eastAsia="SimSun"/>
                <w:szCs w:val="22"/>
                <w:lang w:eastAsia="en-GB"/>
              </w:rPr>
              <w:t xml:space="preserve"> s r.o.</w:t>
            </w:r>
          </w:p>
          <w:p w14:paraId="6F43E972" w14:textId="77777777" w:rsidR="006465B1" w:rsidRPr="00BC2B3B" w:rsidRDefault="006465B1" w:rsidP="006465B1">
            <w:pPr>
              <w:rPr>
                <w:rFonts w:eastAsia="SimSun"/>
                <w:szCs w:val="22"/>
                <w:lang w:eastAsia="en-GB"/>
              </w:rPr>
            </w:pPr>
            <w:r w:rsidRPr="00BC2B3B">
              <w:rPr>
                <w:rFonts w:eastAsia="SimSun"/>
                <w:szCs w:val="22"/>
                <w:lang w:eastAsia="en-GB"/>
              </w:rPr>
              <w:t>Tel: +420 283 004 111</w:t>
            </w:r>
          </w:p>
          <w:p w14:paraId="1B5FA364" w14:textId="77777777" w:rsidR="006465B1" w:rsidRPr="00BC2B3B" w:rsidRDefault="006465B1" w:rsidP="006465B1">
            <w:pPr>
              <w:keepNext/>
              <w:keepLines/>
              <w:widowControl w:val="0"/>
              <w:rPr>
                <w:szCs w:val="22"/>
              </w:rPr>
            </w:pPr>
          </w:p>
        </w:tc>
        <w:tc>
          <w:tcPr>
            <w:tcW w:w="4770" w:type="dxa"/>
          </w:tcPr>
          <w:p w14:paraId="3F0BF93D" w14:textId="77777777" w:rsidR="006465B1" w:rsidRPr="00BC2B3B" w:rsidRDefault="006465B1" w:rsidP="006465B1">
            <w:pPr>
              <w:rPr>
                <w:b/>
                <w:szCs w:val="22"/>
              </w:rPr>
            </w:pPr>
            <w:r w:rsidRPr="00BC2B3B">
              <w:rPr>
                <w:b/>
                <w:szCs w:val="22"/>
              </w:rPr>
              <w:t>Malta</w:t>
            </w:r>
          </w:p>
          <w:p w14:paraId="49655EB2" w14:textId="77777777" w:rsidR="006465B1" w:rsidRPr="00BC2B3B" w:rsidRDefault="006465B1" w:rsidP="006465B1">
            <w:pPr>
              <w:rPr>
                <w:rFonts w:eastAsia="SimSun"/>
                <w:szCs w:val="22"/>
                <w:lang w:eastAsia="en-GB"/>
              </w:rPr>
            </w:pPr>
            <w:r w:rsidRPr="00BC2B3B">
              <w:rPr>
                <w:rFonts w:eastAsia="SimSun"/>
                <w:szCs w:val="22"/>
                <w:lang w:eastAsia="en-GB"/>
              </w:rPr>
              <w:t>Vivian Corporation Ltd.</w:t>
            </w:r>
          </w:p>
          <w:p w14:paraId="50EE9BB8" w14:textId="77777777" w:rsidR="006465B1" w:rsidRPr="00BC2B3B" w:rsidRDefault="006465B1" w:rsidP="006465B1">
            <w:pPr>
              <w:keepNext/>
              <w:keepLines/>
              <w:widowControl w:val="0"/>
              <w:rPr>
                <w:szCs w:val="22"/>
              </w:rPr>
            </w:pPr>
            <w:r w:rsidRPr="00BC2B3B">
              <w:rPr>
                <w:rFonts w:eastAsia="SimSun"/>
                <w:szCs w:val="22"/>
                <w:lang w:eastAsia="en-GB"/>
              </w:rPr>
              <w:t>Tel: +356 21344610</w:t>
            </w:r>
          </w:p>
        </w:tc>
      </w:tr>
      <w:tr w:rsidR="006465B1" w:rsidRPr="00BC2B3B" w14:paraId="0721FD55" w14:textId="77777777">
        <w:tc>
          <w:tcPr>
            <w:tcW w:w="4320" w:type="dxa"/>
          </w:tcPr>
          <w:p w14:paraId="523793A6" w14:textId="77777777" w:rsidR="006465B1" w:rsidRPr="00BC2B3B" w:rsidRDefault="006465B1" w:rsidP="006465B1">
            <w:pPr>
              <w:rPr>
                <w:szCs w:val="22"/>
              </w:rPr>
            </w:pPr>
            <w:r w:rsidRPr="00BC2B3B">
              <w:rPr>
                <w:b/>
                <w:szCs w:val="22"/>
              </w:rPr>
              <w:t>Danmark</w:t>
            </w:r>
          </w:p>
          <w:p w14:paraId="392834C7" w14:textId="77777777" w:rsidR="006465B1" w:rsidRPr="00BC2B3B" w:rsidRDefault="006465B1" w:rsidP="006465B1">
            <w:pPr>
              <w:rPr>
                <w:rFonts w:eastAsia="SimSun"/>
                <w:szCs w:val="22"/>
                <w:lang w:eastAsia="en-GB"/>
              </w:rPr>
            </w:pPr>
            <w:r w:rsidRPr="00BC2B3B">
              <w:rPr>
                <w:rFonts w:eastAsia="SimSun"/>
                <w:szCs w:val="22"/>
                <w:lang w:eastAsia="en-GB"/>
              </w:rPr>
              <w:t>Pfizer ApS</w:t>
            </w:r>
          </w:p>
          <w:p w14:paraId="567D783B" w14:textId="77777777" w:rsidR="006465B1" w:rsidRPr="00BC2B3B" w:rsidRDefault="006465B1" w:rsidP="006465B1">
            <w:pPr>
              <w:rPr>
                <w:rFonts w:eastAsia="SimSun"/>
                <w:szCs w:val="22"/>
                <w:lang w:eastAsia="en-GB"/>
              </w:rPr>
            </w:pPr>
            <w:r w:rsidRPr="00BC2B3B">
              <w:rPr>
                <w:rFonts w:eastAsia="SimSun"/>
                <w:szCs w:val="22"/>
                <w:lang w:eastAsia="en-GB"/>
              </w:rPr>
              <w:t>Tlf: +45 44 20 11 00</w:t>
            </w:r>
          </w:p>
          <w:p w14:paraId="267A4348" w14:textId="77777777" w:rsidR="006465B1" w:rsidRPr="00BC2B3B" w:rsidRDefault="006465B1" w:rsidP="006465B1">
            <w:pPr>
              <w:keepNext/>
              <w:keepLines/>
              <w:widowControl w:val="0"/>
              <w:rPr>
                <w:szCs w:val="22"/>
              </w:rPr>
            </w:pPr>
          </w:p>
        </w:tc>
        <w:tc>
          <w:tcPr>
            <w:tcW w:w="4770" w:type="dxa"/>
          </w:tcPr>
          <w:p w14:paraId="3B73DE73" w14:textId="77777777" w:rsidR="006465B1" w:rsidRPr="00BC2B3B" w:rsidRDefault="006465B1" w:rsidP="006465B1">
            <w:pPr>
              <w:tabs>
                <w:tab w:val="left" w:pos="-720"/>
              </w:tabs>
              <w:suppressAutoHyphens/>
              <w:rPr>
                <w:szCs w:val="22"/>
              </w:rPr>
            </w:pPr>
            <w:r w:rsidRPr="00BC2B3B">
              <w:rPr>
                <w:b/>
                <w:szCs w:val="22"/>
              </w:rPr>
              <w:t>Nederland</w:t>
            </w:r>
          </w:p>
          <w:p w14:paraId="6729AB94" w14:textId="77777777" w:rsidR="006465B1" w:rsidRPr="00BC2B3B" w:rsidRDefault="006465B1" w:rsidP="006465B1">
            <w:pPr>
              <w:rPr>
                <w:rFonts w:eastAsia="SimSun"/>
                <w:szCs w:val="22"/>
                <w:lang w:eastAsia="en-GB"/>
              </w:rPr>
            </w:pPr>
            <w:r w:rsidRPr="00BC2B3B">
              <w:rPr>
                <w:rFonts w:eastAsia="SimSun"/>
                <w:szCs w:val="22"/>
                <w:lang w:eastAsia="en-GB"/>
              </w:rPr>
              <w:t>Pfizer bv</w:t>
            </w:r>
          </w:p>
          <w:p w14:paraId="44A849BF" w14:textId="77777777" w:rsidR="006465B1" w:rsidRPr="00BC2B3B" w:rsidRDefault="006465B1" w:rsidP="006465B1">
            <w:pPr>
              <w:keepNext/>
              <w:keepLines/>
              <w:widowControl w:val="0"/>
              <w:rPr>
                <w:szCs w:val="22"/>
              </w:rPr>
            </w:pPr>
            <w:r w:rsidRPr="00BC2B3B">
              <w:rPr>
                <w:rFonts w:eastAsia="SimSun"/>
                <w:szCs w:val="22"/>
                <w:lang w:eastAsia="en-GB"/>
              </w:rPr>
              <w:t>Tel: +31 (0)800 63 34 636</w:t>
            </w:r>
          </w:p>
        </w:tc>
      </w:tr>
      <w:tr w:rsidR="006465B1" w:rsidRPr="00BC2B3B" w14:paraId="5CBBD153" w14:textId="77777777">
        <w:tc>
          <w:tcPr>
            <w:tcW w:w="4320" w:type="dxa"/>
          </w:tcPr>
          <w:p w14:paraId="3E004A4B" w14:textId="77777777" w:rsidR="006465B1" w:rsidRPr="00BC2B3B" w:rsidRDefault="006465B1" w:rsidP="006465B1">
            <w:pPr>
              <w:rPr>
                <w:szCs w:val="22"/>
              </w:rPr>
            </w:pPr>
            <w:r w:rsidRPr="00BC2B3B">
              <w:rPr>
                <w:b/>
                <w:szCs w:val="22"/>
              </w:rPr>
              <w:t>Deutschland</w:t>
            </w:r>
          </w:p>
          <w:p w14:paraId="2C2F03BA" w14:textId="77777777" w:rsidR="006465B1" w:rsidRPr="00BC2B3B" w:rsidRDefault="006465B1" w:rsidP="006465B1">
            <w:pPr>
              <w:rPr>
                <w:rFonts w:eastAsia="SimSun"/>
                <w:szCs w:val="22"/>
                <w:lang w:eastAsia="en-GB"/>
              </w:rPr>
            </w:pPr>
            <w:r w:rsidRPr="00BC2B3B">
              <w:rPr>
                <w:rFonts w:eastAsia="SimSun"/>
                <w:szCs w:val="22"/>
                <w:lang w:eastAsia="en-GB"/>
              </w:rPr>
              <w:t>Pfizer Pharma GmbH</w:t>
            </w:r>
          </w:p>
          <w:p w14:paraId="22AEC04D" w14:textId="77777777" w:rsidR="006465B1" w:rsidRPr="00BC2B3B" w:rsidRDefault="006465B1" w:rsidP="006465B1">
            <w:pPr>
              <w:rPr>
                <w:rFonts w:eastAsia="SimSun"/>
                <w:szCs w:val="22"/>
                <w:lang w:eastAsia="en-GB"/>
              </w:rPr>
            </w:pPr>
            <w:r w:rsidRPr="00BC2B3B">
              <w:rPr>
                <w:rFonts w:eastAsia="SimSun"/>
                <w:szCs w:val="22"/>
                <w:lang w:eastAsia="en-GB"/>
              </w:rPr>
              <w:t>Tel: +49 (0)30 550055 51000</w:t>
            </w:r>
          </w:p>
          <w:p w14:paraId="251419A0" w14:textId="77777777" w:rsidR="006465B1" w:rsidRPr="00BC2B3B" w:rsidRDefault="006465B1" w:rsidP="006465B1">
            <w:pPr>
              <w:keepNext/>
              <w:keepLines/>
              <w:widowControl w:val="0"/>
              <w:rPr>
                <w:szCs w:val="22"/>
              </w:rPr>
            </w:pPr>
          </w:p>
        </w:tc>
        <w:tc>
          <w:tcPr>
            <w:tcW w:w="4770" w:type="dxa"/>
          </w:tcPr>
          <w:p w14:paraId="0F27C5D3" w14:textId="77777777" w:rsidR="006465B1" w:rsidRPr="00BC2B3B" w:rsidRDefault="006465B1" w:rsidP="006465B1">
            <w:pPr>
              <w:rPr>
                <w:szCs w:val="22"/>
              </w:rPr>
            </w:pPr>
            <w:r w:rsidRPr="00BC2B3B">
              <w:rPr>
                <w:b/>
                <w:szCs w:val="22"/>
              </w:rPr>
              <w:t>Norge</w:t>
            </w:r>
          </w:p>
          <w:p w14:paraId="03DCFA0F" w14:textId="77777777" w:rsidR="006465B1" w:rsidRPr="00BC2B3B" w:rsidRDefault="006465B1" w:rsidP="006465B1">
            <w:pPr>
              <w:rPr>
                <w:rFonts w:eastAsia="SimSun"/>
                <w:szCs w:val="22"/>
                <w:lang w:eastAsia="en-GB"/>
              </w:rPr>
            </w:pPr>
            <w:r w:rsidRPr="00BC2B3B">
              <w:rPr>
                <w:rFonts w:eastAsia="SimSun"/>
                <w:szCs w:val="22"/>
                <w:lang w:eastAsia="en-GB"/>
              </w:rPr>
              <w:t>Pfizer AS</w:t>
            </w:r>
          </w:p>
          <w:p w14:paraId="4F71D316" w14:textId="77777777" w:rsidR="006465B1" w:rsidRPr="00BC2B3B" w:rsidRDefault="006465B1" w:rsidP="006465B1">
            <w:pPr>
              <w:keepNext/>
              <w:keepLines/>
              <w:widowControl w:val="0"/>
              <w:rPr>
                <w:szCs w:val="22"/>
              </w:rPr>
            </w:pPr>
            <w:r w:rsidRPr="00BC2B3B">
              <w:rPr>
                <w:rFonts w:eastAsia="SimSun"/>
                <w:szCs w:val="22"/>
                <w:lang w:eastAsia="en-GB"/>
              </w:rPr>
              <w:t>Tlf: +47 67 52 61 00</w:t>
            </w:r>
          </w:p>
        </w:tc>
      </w:tr>
      <w:tr w:rsidR="006465B1" w:rsidRPr="00BC2B3B" w14:paraId="42C7E4DA" w14:textId="77777777">
        <w:tc>
          <w:tcPr>
            <w:tcW w:w="4320" w:type="dxa"/>
          </w:tcPr>
          <w:p w14:paraId="2C5A514B" w14:textId="77777777" w:rsidR="006465B1" w:rsidRPr="00BC2B3B" w:rsidRDefault="006465B1" w:rsidP="006465B1">
            <w:pPr>
              <w:tabs>
                <w:tab w:val="left" w:pos="-720"/>
              </w:tabs>
              <w:suppressAutoHyphens/>
              <w:rPr>
                <w:b/>
                <w:bCs/>
                <w:szCs w:val="22"/>
              </w:rPr>
            </w:pPr>
            <w:r w:rsidRPr="00BC2B3B">
              <w:rPr>
                <w:b/>
                <w:bCs/>
                <w:szCs w:val="22"/>
              </w:rPr>
              <w:t>Eesti</w:t>
            </w:r>
          </w:p>
          <w:p w14:paraId="1FED728E" w14:textId="77777777" w:rsidR="006465B1" w:rsidRPr="00BC2B3B" w:rsidRDefault="006465B1" w:rsidP="006465B1">
            <w:pPr>
              <w:rPr>
                <w:rFonts w:eastAsia="SimSun"/>
                <w:szCs w:val="22"/>
                <w:lang w:eastAsia="en-GB"/>
              </w:rPr>
            </w:pPr>
            <w:r w:rsidRPr="00BC2B3B">
              <w:rPr>
                <w:rFonts w:eastAsia="SimSun"/>
                <w:szCs w:val="22"/>
                <w:lang w:eastAsia="en-GB"/>
              </w:rPr>
              <w:t>Pfizer Luxembourg SARL Eesti filiaal</w:t>
            </w:r>
          </w:p>
          <w:p w14:paraId="73506FEC" w14:textId="77777777" w:rsidR="006465B1" w:rsidRPr="00BC2B3B" w:rsidRDefault="006465B1" w:rsidP="006465B1">
            <w:pPr>
              <w:rPr>
                <w:rFonts w:eastAsia="SimSun"/>
                <w:szCs w:val="22"/>
                <w:lang w:eastAsia="en-GB"/>
              </w:rPr>
            </w:pPr>
            <w:r w:rsidRPr="00BC2B3B">
              <w:rPr>
                <w:rFonts w:eastAsia="SimSun"/>
                <w:szCs w:val="22"/>
                <w:lang w:eastAsia="en-GB"/>
              </w:rPr>
              <w:t>Tel: +372 666 7500</w:t>
            </w:r>
          </w:p>
          <w:p w14:paraId="6FE2B5BB" w14:textId="77777777" w:rsidR="006465B1" w:rsidRPr="00BC2B3B" w:rsidRDefault="006465B1" w:rsidP="006465B1">
            <w:pPr>
              <w:rPr>
                <w:szCs w:val="22"/>
              </w:rPr>
            </w:pPr>
          </w:p>
        </w:tc>
        <w:tc>
          <w:tcPr>
            <w:tcW w:w="4770" w:type="dxa"/>
          </w:tcPr>
          <w:p w14:paraId="6762B0A8" w14:textId="77777777" w:rsidR="006465B1" w:rsidRPr="00BC2B3B" w:rsidRDefault="006465B1" w:rsidP="006465B1">
            <w:pPr>
              <w:tabs>
                <w:tab w:val="left" w:pos="-720"/>
              </w:tabs>
              <w:suppressAutoHyphens/>
              <w:rPr>
                <w:szCs w:val="22"/>
              </w:rPr>
            </w:pPr>
            <w:r w:rsidRPr="00BC2B3B">
              <w:rPr>
                <w:b/>
                <w:szCs w:val="22"/>
              </w:rPr>
              <w:t>Österreich</w:t>
            </w:r>
          </w:p>
          <w:p w14:paraId="50200242" w14:textId="77777777" w:rsidR="006465B1" w:rsidRPr="00BC2B3B" w:rsidRDefault="006465B1" w:rsidP="006465B1">
            <w:pPr>
              <w:rPr>
                <w:rFonts w:eastAsia="SimSun"/>
                <w:szCs w:val="22"/>
                <w:lang w:eastAsia="en-GB"/>
              </w:rPr>
            </w:pPr>
            <w:r w:rsidRPr="00BC2B3B">
              <w:rPr>
                <w:rFonts w:eastAsia="SimSun"/>
                <w:szCs w:val="22"/>
                <w:lang w:eastAsia="en-GB"/>
              </w:rPr>
              <w:t>Pfizer Corporation Austria Ges.m.b.H.</w:t>
            </w:r>
          </w:p>
          <w:p w14:paraId="77038706" w14:textId="77777777" w:rsidR="006465B1" w:rsidRPr="00BC2B3B" w:rsidRDefault="006465B1" w:rsidP="006465B1">
            <w:pPr>
              <w:rPr>
                <w:rFonts w:eastAsia="SimSun"/>
                <w:szCs w:val="22"/>
                <w:lang w:eastAsia="en-GB"/>
              </w:rPr>
            </w:pPr>
            <w:r w:rsidRPr="00BC2B3B">
              <w:rPr>
                <w:rFonts w:eastAsia="SimSun"/>
                <w:szCs w:val="22"/>
                <w:lang w:eastAsia="en-GB"/>
              </w:rPr>
              <w:t>Tel: +43 (0)1 521 15-0</w:t>
            </w:r>
          </w:p>
          <w:p w14:paraId="5D5FE458" w14:textId="77777777" w:rsidR="006465B1" w:rsidRPr="00BC2B3B" w:rsidRDefault="006465B1" w:rsidP="006465B1">
            <w:pPr>
              <w:rPr>
                <w:szCs w:val="22"/>
              </w:rPr>
            </w:pPr>
          </w:p>
        </w:tc>
      </w:tr>
      <w:tr w:rsidR="006465B1" w:rsidRPr="00BC2B3B" w14:paraId="30F74CC1" w14:textId="77777777">
        <w:tc>
          <w:tcPr>
            <w:tcW w:w="4320" w:type="dxa"/>
          </w:tcPr>
          <w:p w14:paraId="09A353B8" w14:textId="77777777" w:rsidR="006465B1" w:rsidRPr="00BC2B3B" w:rsidRDefault="006465B1" w:rsidP="006465B1">
            <w:pPr>
              <w:rPr>
                <w:szCs w:val="22"/>
              </w:rPr>
            </w:pPr>
            <w:r w:rsidRPr="00BC2B3B">
              <w:rPr>
                <w:b/>
                <w:szCs w:val="22"/>
              </w:rPr>
              <w:t>Ελλάδα</w:t>
            </w:r>
          </w:p>
          <w:p w14:paraId="59CF691F" w14:textId="77777777" w:rsidR="006465B1" w:rsidRPr="00BC2B3B" w:rsidRDefault="006465B1" w:rsidP="006465B1">
            <w:pPr>
              <w:rPr>
                <w:rFonts w:eastAsia="SimSun"/>
                <w:szCs w:val="22"/>
                <w:lang w:eastAsia="en-GB"/>
              </w:rPr>
            </w:pPr>
            <w:r w:rsidRPr="00BC2B3B">
              <w:rPr>
                <w:rFonts w:eastAsia="SimSun"/>
                <w:szCs w:val="22"/>
                <w:lang w:eastAsia="en-GB"/>
              </w:rPr>
              <w:t>Pfizer Ελλάς A.E.</w:t>
            </w:r>
          </w:p>
          <w:p w14:paraId="0500BBB5" w14:textId="77777777" w:rsidR="006465B1" w:rsidRPr="00BC2B3B" w:rsidRDefault="006465B1" w:rsidP="006465B1">
            <w:pPr>
              <w:rPr>
                <w:rFonts w:eastAsia="SimSun"/>
                <w:szCs w:val="22"/>
                <w:lang w:eastAsia="en-GB"/>
              </w:rPr>
            </w:pPr>
            <w:r w:rsidRPr="00BC2B3B">
              <w:rPr>
                <w:rFonts w:eastAsia="SimSun"/>
                <w:szCs w:val="22"/>
                <w:lang w:eastAsia="en-GB"/>
              </w:rPr>
              <w:t>Τ</w:t>
            </w:r>
            <w:r w:rsidRPr="00BC2B3B">
              <w:rPr>
                <w:rFonts w:eastAsia="SymbolMT"/>
                <w:szCs w:val="22"/>
                <w:lang w:eastAsia="en-GB"/>
              </w:rPr>
              <w:t>η</w:t>
            </w:r>
            <w:r w:rsidRPr="00BC2B3B">
              <w:rPr>
                <w:rFonts w:eastAsia="SimSun"/>
                <w:szCs w:val="22"/>
                <w:lang w:eastAsia="en-GB"/>
              </w:rPr>
              <w:t>λ: +30 210 6785 800</w:t>
            </w:r>
          </w:p>
          <w:p w14:paraId="082DC262" w14:textId="77777777" w:rsidR="006465B1" w:rsidRPr="00BC2B3B" w:rsidRDefault="006465B1" w:rsidP="006465B1">
            <w:pPr>
              <w:rPr>
                <w:szCs w:val="22"/>
              </w:rPr>
            </w:pPr>
          </w:p>
        </w:tc>
        <w:tc>
          <w:tcPr>
            <w:tcW w:w="4770" w:type="dxa"/>
          </w:tcPr>
          <w:p w14:paraId="5E86E2D8" w14:textId="77777777" w:rsidR="006465B1" w:rsidRPr="00BC2B3B" w:rsidRDefault="006465B1" w:rsidP="006465B1">
            <w:pPr>
              <w:tabs>
                <w:tab w:val="left" w:pos="-720"/>
              </w:tabs>
              <w:suppressAutoHyphens/>
              <w:rPr>
                <w:b/>
                <w:bCs/>
                <w:i/>
                <w:iCs/>
                <w:szCs w:val="22"/>
              </w:rPr>
            </w:pPr>
            <w:r w:rsidRPr="00BC2B3B">
              <w:rPr>
                <w:b/>
                <w:szCs w:val="22"/>
              </w:rPr>
              <w:t>Polska</w:t>
            </w:r>
          </w:p>
          <w:p w14:paraId="77B96FFA" w14:textId="77777777" w:rsidR="006465B1" w:rsidRPr="00BC2B3B" w:rsidRDefault="006465B1" w:rsidP="006465B1">
            <w:pPr>
              <w:rPr>
                <w:rFonts w:eastAsia="SimSun"/>
                <w:szCs w:val="22"/>
                <w:lang w:eastAsia="en-GB"/>
              </w:rPr>
            </w:pPr>
            <w:r w:rsidRPr="00BC2B3B">
              <w:rPr>
                <w:rFonts w:eastAsia="SimSun"/>
                <w:szCs w:val="22"/>
                <w:lang w:eastAsia="en-GB"/>
              </w:rPr>
              <w:t>Pfizer Polska Sp. z o.o.</w:t>
            </w:r>
          </w:p>
          <w:p w14:paraId="2009BF29" w14:textId="77777777" w:rsidR="006465B1" w:rsidRPr="00BC2B3B" w:rsidRDefault="006465B1" w:rsidP="006465B1">
            <w:pPr>
              <w:rPr>
                <w:szCs w:val="22"/>
              </w:rPr>
            </w:pPr>
            <w:r w:rsidRPr="00BC2B3B">
              <w:rPr>
                <w:rFonts w:eastAsia="SimSun"/>
                <w:szCs w:val="22"/>
                <w:lang w:eastAsia="en-GB"/>
              </w:rPr>
              <w:t>Tel: +48 22 335 61 00</w:t>
            </w:r>
          </w:p>
        </w:tc>
      </w:tr>
      <w:tr w:rsidR="006465B1" w:rsidRPr="00BC2B3B" w14:paraId="0CD68445" w14:textId="77777777">
        <w:tc>
          <w:tcPr>
            <w:tcW w:w="4320" w:type="dxa"/>
          </w:tcPr>
          <w:p w14:paraId="1A485F2F" w14:textId="77777777" w:rsidR="006465B1" w:rsidRPr="00BC2B3B" w:rsidRDefault="006465B1" w:rsidP="006465B1">
            <w:pPr>
              <w:tabs>
                <w:tab w:val="left" w:pos="-720"/>
                <w:tab w:val="left" w:pos="4536"/>
              </w:tabs>
              <w:suppressAutoHyphens/>
              <w:rPr>
                <w:b/>
                <w:szCs w:val="22"/>
              </w:rPr>
            </w:pPr>
            <w:r w:rsidRPr="00BC2B3B">
              <w:rPr>
                <w:b/>
                <w:szCs w:val="22"/>
              </w:rPr>
              <w:t>España</w:t>
            </w:r>
          </w:p>
          <w:p w14:paraId="65784418" w14:textId="77777777" w:rsidR="006465B1" w:rsidRPr="00BC2B3B" w:rsidRDefault="006465B1" w:rsidP="006465B1">
            <w:pPr>
              <w:rPr>
                <w:rFonts w:eastAsia="SimSun"/>
                <w:szCs w:val="22"/>
                <w:lang w:eastAsia="en-GB"/>
              </w:rPr>
            </w:pPr>
            <w:r w:rsidRPr="00BC2B3B">
              <w:rPr>
                <w:rFonts w:eastAsia="SimSun"/>
                <w:szCs w:val="22"/>
                <w:lang w:eastAsia="en-GB"/>
              </w:rPr>
              <w:t>Pfizer, S.L.</w:t>
            </w:r>
          </w:p>
          <w:p w14:paraId="51D94B7F" w14:textId="77777777" w:rsidR="006465B1" w:rsidRPr="00BC2B3B" w:rsidRDefault="006465B1" w:rsidP="006465B1">
            <w:pPr>
              <w:rPr>
                <w:rFonts w:eastAsia="SimSun"/>
                <w:szCs w:val="22"/>
                <w:lang w:eastAsia="en-GB"/>
              </w:rPr>
            </w:pPr>
            <w:r w:rsidRPr="00BC2B3B">
              <w:rPr>
                <w:rFonts w:eastAsia="SimSun"/>
                <w:szCs w:val="22"/>
                <w:lang w:eastAsia="en-GB"/>
              </w:rPr>
              <w:t>Tel: +34 91 490 99 00</w:t>
            </w:r>
          </w:p>
          <w:p w14:paraId="18322DDE" w14:textId="77777777" w:rsidR="006465B1" w:rsidRPr="00BC2B3B" w:rsidRDefault="006465B1" w:rsidP="006465B1">
            <w:pPr>
              <w:rPr>
                <w:szCs w:val="22"/>
              </w:rPr>
            </w:pPr>
          </w:p>
        </w:tc>
        <w:tc>
          <w:tcPr>
            <w:tcW w:w="4770" w:type="dxa"/>
          </w:tcPr>
          <w:p w14:paraId="5816523F" w14:textId="77777777" w:rsidR="006465B1" w:rsidRPr="00BC2B3B" w:rsidRDefault="006465B1" w:rsidP="006465B1">
            <w:pPr>
              <w:tabs>
                <w:tab w:val="left" w:pos="-720"/>
              </w:tabs>
              <w:suppressAutoHyphens/>
              <w:rPr>
                <w:szCs w:val="22"/>
              </w:rPr>
            </w:pPr>
            <w:r w:rsidRPr="00BC2B3B">
              <w:rPr>
                <w:b/>
                <w:szCs w:val="22"/>
              </w:rPr>
              <w:t>Portugal</w:t>
            </w:r>
          </w:p>
          <w:p w14:paraId="6B5E285B" w14:textId="77777777" w:rsidR="006465B1" w:rsidRPr="00BC2B3B" w:rsidRDefault="006465B1" w:rsidP="006465B1">
            <w:pPr>
              <w:rPr>
                <w:rFonts w:eastAsia="SimSun"/>
                <w:szCs w:val="22"/>
                <w:lang w:eastAsia="en-GB"/>
              </w:rPr>
            </w:pPr>
            <w:r w:rsidRPr="00BC2B3B">
              <w:rPr>
                <w:rFonts w:eastAsia="SimSun"/>
                <w:szCs w:val="22"/>
                <w:lang w:eastAsia="en-GB"/>
              </w:rPr>
              <w:t>Laboratórios Pfizer, Lda.</w:t>
            </w:r>
          </w:p>
          <w:p w14:paraId="163F135D" w14:textId="77777777" w:rsidR="006465B1" w:rsidRPr="00BC2B3B" w:rsidRDefault="006465B1" w:rsidP="006465B1">
            <w:pPr>
              <w:rPr>
                <w:szCs w:val="22"/>
              </w:rPr>
            </w:pPr>
            <w:r w:rsidRPr="00BC2B3B">
              <w:rPr>
                <w:rFonts w:eastAsia="SimSun"/>
                <w:szCs w:val="22"/>
                <w:lang w:eastAsia="en-GB"/>
              </w:rPr>
              <w:t>Tel: +351 21 423 5500</w:t>
            </w:r>
          </w:p>
        </w:tc>
      </w:tr>
      <w:tr w:rsidR="006465B1" w:rsidRPr="00BC2B3B" w14:paraId="16E370BD" w14:textId="77777777">
        <w:tc>
          <w:tcPr>
            <w:tcW w:w="4320" w:type="dxa"/>
          </w:tcPr>
          <w:p w14:paraId="1C9D085C" w14:textId="77777777" w:rsidR="006465B1" w:rsidRPr="00BC2B3B" w:rsidRDefault="006465B1" w:rsidP="006465B1">
            <w:pPr>
              <w:tabs>
                <w:tab w:val="left" w:pos="-720"/>
                <w:tab w:val="left" w:pos="4536"/>
              </w:tabs>
              <w:suppressAutoHyphens/>
              <w:rPr>
                <w:b/>
                <w:szCs w:val="22"/>
              </w:rPr>
            </w:pPr>
            <w:r w:rsidRPr="00BC2B3B">
              <w:rPr>
                <w:b/>
                <w:szCs w:val="22"/>
              </w:rPr>
              <w:t>France</w:t>
            </w:r>
          </w:p>
          <w:p w14:paraId="4F567B3A" w14:textId="77777777" w:rsidR="006465B1" w:rsidRPr="00BC2B3B" w:rsidRDefault="006465B1" w:rsidP="006465B1">
            <w:pPr>
              <w:rPr>
                <w:rFonts w:eastAsia="SimSun"/>
                <w:szCs w:val="22"/>
                <w:lang w:eastAsia="en-GB"/>
              </w:rPr>
            </w:pPr>
            <w:r w:rsidRPr="00BC2B3B">
              <w:rPr>
                <w:rFonts w:eastAsia="SimSun"/>
                <w:szCs w:val="22"/>
                <w:lang w:eastAsia="en-GB"/>
              </w:rPr>
              <w:t>Pfizer</w:t>
            </w:r>
          </w:p>
          <w:p w14:paraId="43C236B0" w14:textId="77777777" w:rsidR="006465B1" w:rsidRPr="00BC2B3B" w:rsidRDefault="006465B1" w:rsidP="006465B1">
            <w:pPr>
              <w:rPr>
                <w:rFonts w:eastAsia="SimSun"/>
                <w:szCs w:val="22"/>
                <w:lang w:eastAsia="en-GB"/>
              </w:rPr>
            </w:pPr>
            <w:r w:rsidRPr="00BC2B3B">
              <w:rPr>
                <w:rFonts w:eastAsia="SimSun"/>
                <w:szCs w:val="22"/>
                <w:lang w:eastAsia="en-GB"/>
              </w:rPr>
              <w:t>Tel: +33 (0)1 58 07 34 40</w:t>
            </w:r>
          </w:p>
          <w:p w14:paraId="0CB8D6E1" w14:textId="77777777" w:rsidR="006465B1" w:rsidRPr="00BC2B3B" w:rsidRDefault="006465B1" w:rsidP="006465B1">
            <w:pPr>
              <w:rPr>
                <w:b/>
                <w:szCs w:val="22"/>
              </w:rPr>
            </w:pPr>
          </w:p>
        </w:tc>
        <w:tc>
          <w:tcPr>
            <w:tcW w:w="4770" w:type="dxa"/>
          </w:tcPr>
          <w:p w14:paraId="2A184085" w14:textId="77777777" w:rsidR="006465B1" w:rsidRPr="00BC2B3B" w:rsidRDefault="006465B1" w:rsidP="006465B1">
            <w:pPr>
              <w:tabs>
                <w:tab w:val="left" w:pos="-720"/>
              </w:tabs>
              <w:suppressAutoHyphens/>
              <w:rPr>
                <w:b/>
                <w:szCs w:val="22"/>
              </w:rPr>
            </w:pPr>
            <w:r w:rsidRPr="00BC2B3B">
              <w:rPr>
                <w:b/>
                <w:szCs w:val="22"/>
              </w:rPr>
              <w:t>România</w:t>
            </w:r>
          </w:p>
          <w:p w14:paraId="7F6FEC6E" w14:textId="77777777" w:rsidR="006465B1" w:rsidRPr="00BC2B3B" w:rsidRDefault="006465B1" w:rsidP="006465B1">
            <w:pPr>
              <w:rPr>
                <w:rFonts w:eastAsia="SimSun"/>
                <w:szCs w:val="22"/>
                <w:lang w:eastAsia="en-GB"/>
              </w:rPr>
            </w:pPr>
            <w:r w:rsidRPr="00BC2B3B">
              <w:rPr>
                <w:rFonts w:eastAsia="SimSun"/>
                <w:szCs w:val="22"/>
                <w:lang w:eastAsia="en-GB"/>
              </w:rPr>
              <w:t>Pfizer Romania S.R.L.</w:t>
            </w:r>
          </w:p>
          <w:p w14:paraId="03CE280F" w14:textId="77777777" w:rsidR="006465B1" w:rsidRPr="00BC2B3B" w:rsidRDefault="006465B1" w:rsidP="006465B1">
            <w:pPr>
              <w:numPr>
                <w:ilvl w:val="12"/>
                <w:numId w:val="0"/>
              </w:numPr>
              <w:ind w:right="-2"/>
              <w:rPr>
                <w:szCs w:val="22"/>
              </w:rPr>
            </w:pPr>
            <w:r w:rsidRPr="00BC2B3B">
              <w:rPr>
                <w:rFonts w:eastAsia="SimSun"/>
                <w:szCs w:val="22"/>
                <w:lang w:eastAsia="en-GB"/>
              </w:rPr>
              <w:t>Tel: +40 (0) 21 207 28 00</w:t>
            </w:r>
          </w:p>
        </w:tc>
      </w:tr>
      <w:tr w:rsidR="006465B1" w:rsidRPr="00BC2B3B" w14:paraId="23C39AE0" w14:textId="77777777">
        <w:trPr>
          <w:trHeight w:val="738"/>
        </w:trPr>
        <w:tc>
          <w:tcPr>
            <w:tcW w:w="4320" w:type="dxa"/>
          </w:tcPr>
          <w:p w14:paraId="2E68B95C" w14:textId="13136B37" w:rsidR="006465B1" w:rsidRPr="00BC2B3B" w:rsidRDefault="006465B1" w:rsidP="006465B1">
            <w:pPr>
              <w:rPr>
                <w:szCs w:val="22"/>
              </w:rPr>
            </w:pPr>
            <w:r w:rsidRPr="00BC2B3B">
              <w:rPr>
                <w:b/>
                <w:szCs w:val="22"/>
              </w:rPr>
              <w:t>Hrvatska</w:t>
            </w:r>
          </w:p>
          <w:p w14:paraId="029BC8D4" w14:textId="77777777" w:rsidR="006465B1" w:rsidRPr="00BC2B3B" w:rsidRDefault="006465B1" w:rsidP="006465B1">
            <w:pPr>
              <w:rPr>
                <w:rFonts w:eastAsia="SimSun"/>
                <w:szCs w:val="22"/>
                <w:lang w:eastAsia="en-GB"/>
              </w:rPr>
            </w:pPr>
            <w:r w:rsidRPr="00BC2B3B">
              <w:rPr>
                <w:rFonts w:eastAsia="SimSun"/>
                <w:szCs w:val="22"/>
                <w:lang w:eastAsia="en-GB"/>
              </w:rPr>
              <w:t>Pfizer Croatia d.o.o.</w:t>
            </w:r>
          </w:p>
          <w:p w14:paraId="2D742EA7" w14:textId="77777777" w:rsidR="006465B1" w:rsidRPr="00BC2B3B" w:rsidRDefault="006465B1" w:rsidP="006465B1">
            <w:pPr>
              <w:rPr>
                <w:rFonts w:eastAsia="SimSun"/>
                <w:szCs w:val="22"/>
                <w:lang w:eastAsia="en-GB"/>
              </w:rPr>
            </w:pPr>
            <w:r w:rsidRPr="00BC2B3B">
              <w:rPr>
                <w:rFonts w:eastAsia="SimSun"/>
                <w:szCs w:val="22"/>
                <w:lang w:eastAsia="en-GB"/>
              </w:rPr>
              <w:t>Tel: + 385 1 3908 777</w:t>
            </w:r>
          </w:p>
          <w:p w14:paraId="5D2E9B01" w14:textId="77777777" w:rsidR="006465B1" w:rsidRPr="00BC2B3B" w:rsidRDefault="006465B1" w:rsidP="006465B1">
            <w:pPr>
              <w:rPr>
                <w:szCs w:val="22"/>
              </w:rPr>
            </w:pPr>
          </w:p>
        </w:tc>
        <w:tc>
          <w:tcPr>
            <w:tcW w:w="4770" w:type="dxa"/>
          </w:tcPr>
          <w:p w14:paraId="5FFD5A24" w14:textId="77777777" w:rsidR="006465B1" w:rsidRPr="00BC2B3B" w:rsidRDefault="006465B1" w:rsidP="006465B1">
            <w:pPr>
              <w:rPr>
                <w:szCs w:val="22"/>
              </w:rPr>
            </w:pPr>
            <w:r w:rsidRPr="00BC2B3B">
              <w:rPr>
                <w:b/>
                <w:szCs w:val="22"/>
              </w:rPr>
              <w:t>Slovenija</w:t>
            </w:r>
          </w:p>
          <w:p w14:paraId="1577FCAF" w14:textId="77777777" w:rsidR="006465B1" w:rsidRPr="00BC2B3B" w:rsidRDefault="006465B1" w:rsidP="006465B1">
            <w:pPr>
              <w:rPr>
                <w:rFonts w:eastAsia="SimSun"/>
                <w:szCs w:val="22"/>
                <w:lang w:eastAsia="en-GB"/>
              </w:rPr>
            </w:pPr>
            <w:r w:rsidRPr="00BC2B3B">
              <w:rPr>
                <w:rFonts w:eastAsia="SimSun"/>
                <w:szCs w:val="22"/>
                <w:lang w:eastAsia="en-GB"/>
              </w:rPr>
              <w:t>Pfizer Luxembourg SARL</w:t>
            </w:r>
          </w:p>
          <w:p w14:paraId="372584BD" w14:textId="77777777" w:rsidR="006465B1" w:rsidRPr="00BC2B3B" w:rsidRDefault="006465B1" w:rsidP="006465B1">
            <w:pPr>
              <w:rPr>
                <w:rFonts w:eastAsia="SimSun"/>
                <w:szCs w:val="22"/>
                <w:lang w:eastAsia="en-GB"/>
              </w:rPr>
            </w:pPr>
            <w:r w:rsidRPr="00BC2B3B">
              <w:rPr>
                <w:rFonts w:eastAsia="SimSun"/>
                <w:szCs w:val="22"/>
                <w:lang w:eastAsia="en-GB"/>
              </w:rPr>
              <w:t>Pfizer, podružnica za svetovanje s področja</w:t>
            </w:r>
          </w:p>
          <w:p w14:paraId="35622538" w14:textId="77777777" w:rsidR="006465B1" w:rsidRPr="00BC2B3B" w:rsidRDefault="006465B1" w:rsidP="006465B1">
            <w:pPr>
              <w:rPr>
                <w:rFonts w:eastAsia="SimSun"/>
                <w:szCs w:val="22"/>
                <w:lang w:eastAsia="en-GB"/>
              </w:rPr>
            </w:pPr>
            <w:r w:rsidRPr="00BC2B3B">
              <w:rPr>
                <w:rFonts w:eastAsia="SimSun"/>
                <w:szCs w:val="22"/>
                <w:lang w:eastAsia="en-GB"/>
              </w:rPr>
              <w:t>farmacevtske dejavnosti, Ljubljana</w:t>
            </w:r>
          </w:p>
          <w:p w14:paraId="113AB807" w14:textId="77777777" w:rsidR="006465B1" w:rsidRPr="00BC2B3B" w:rsidRDefault="006465B1" w:rsidP="006465B1">
            <w:pPr>
              <w:rPr>
                <w:rFonts w:eastAsia="SimSun"/>
                <w:szCs w:val="22"/>
                <w:lang w:eastAsia="en-GB"/>
              </w:rPr>
            </w:pPr>
            <w:r w:rsidRPr="00BC2B3B">
              <w:rPr>
                <w:rFonts w:eastAsia="SimSun"/>
                <w:szCs w:val="22"/>
                <w:lang w:eastAsia="en-GB"/>
              </w:rPr>
              <w:t>Tel: + 386 (0)1 52 11 400</w:t>
            </w:r>
          </w:p>
          <w:p w14:paraId="14B2A07D" w14:textId="77777777" w:rsidR="006465B1" w:rsidRPr="00BC2B3B" w:rsidRDefault="006465B1" w:rsidP="006465B1">
            <w:pPr>
              <w:rPr>
                <w:szCs w:val="22"/>
              </w:rPr>
            </w:pPr>
          </w:p>
        </w:tc>
      </w:tr>
      <w:tr w:rsidR="006465B1" w:rsidRPr="00BC2B3B" w14:paraId="03D2AD96" w14:textId="77777777">
        <w:trPr>
          <w:trHeight w:val="1161"/>
        </w:trPr>
        <w:tc>
          <w:tcPr>
            <w:tcW w:w="4320" w:type="dxa"/>
          </w:tcPr>
          <w:p w14:paraId="22195772" w14:textId="77777777" w:rsidR="006465B1" w:rsidRPr="00BC2B3B" w:rsidRDefault="006465B1" w:rsidP="006465B1">
            <w:pPr>
              <w:rPr>
                <w:szCs w:val="22"/>
              </w:rPr>
            </w:pPr>
            <w:r w:rsidRPr="00BC2B3B">
              <w:rPr>
                <w:b/>
                <w:szCs w:val="22"/>
              </w:rPr>
              <w:t>Ireland</w:t>
            </w:r>
          </w:p>
          <w:p w14:paraId="413C829C" w14:textId="77777777" w:rsidR="006465B1" w:rsidRPr="00BC2B3B" w:rsidRDefault="006465B1" w:rsidP="006465B1">
            <w:pPr>
              <w:rPr>
                <w:rFonts w:eastAsia="SimSun"/>
                <w:szCs w:val="22"/>
                <w:lang w:eastAsia="en-GB"/>
              </w:rPr>
            </w:pPr>
            <w:r w:rsidRPr="00BC2B3B">
              <w:rPr>
                <w:rFonts w:eastAsia="SimSun"/>
                <w:szCs w:val="22"/>
                <w:lang w:eastAsia="en-GB"/>
              </w:rPr>
              <w:t>Pfizer Healthcare Ireland</w:t>
            </w:r>
          </w:p>
          <w:p w14:paraId="496B7E7A" w14:textId="77777777" w:rsidR="006465B1" w:rsidRPr="00BC2B3B" w:rsidRDefault="006465B1" w:rsidP="006465B1">
            <w:pPr>
              <w:rPr>
                <w:rFonts w:eastAsia="SimSun"/>
                <w:szCs w:val="22"/>
                <w:lang w:eastAsia="en-GB"/>
              </w:rPr>
            </w:pPr>
            <w:r w:rsidRPr="00BC2B3B">
              <w:rPr>
                <w:rFonts w:eastAsia="SimSun"/>
                <w:szCs w:val="22"/>
                <w:lang w:eastAsia="en-GB"/>
              </w:rPr>
              <w:t>Tel: 1800 633 363 (toll free)</w:t>
            </w:r>
          </w:p>
          <w:p w14:paraId="3BDFE610" w14:textId="77777777" w:rsidR="006465B1" w:rsidRPr="00BC2B3B" w:rsidRDefault="006465B1" w:rsidP="006465B1">
            <w:pPr>
              <w:rPr>
                <w:rFonts w:eastAsia="SimSun"/>
                <w:szCs w:val="22"/>
                <w:lang w:eastAsia="en-GB"/>
              </w:rPr>
            </w:pPr>
            <w:r w:rsidRPr="00BC2B3B">
              <w:rPr>
                <w:rFonts w:eastAsia="SimSun"/>
                <w:szCs w:val="22"/>
                <w:lang w:eastAsia="en-GB"/>
              </w:rPr>
              <w:t>+44 (0)1304 616161</w:t>
            </w:r>
          </w:p>
          <w:p w14:paraId="1789C231" w14:textId="77777777" w:rsidR="006465B1" w:rsidRPr="00BC2B3B" w:rsidRDefault="006465B1" w:rsidP="006465B1">
            <w:pPr>
              <w:tabs>
                <w:tab w:val="left" w:pos="-720"/>
              </w:tabs>
              <w:suppressAutoHyphens/>
              <w:rPr>
                <w:szCs w:val="22"/>
              </w:rPr>
            </w:pPr>
          </w:p>
        </w:tc>
        <w:tc>
          <w:tcPr>
            <w:tcW w:w="4770" w:type="dxa"/>
          </w:tcPr>
          <w:p w14:paraId="1AEB8521" w14:textId="77777777" w:rsidR="006465B1" w:rsidRPr="00BC2B3B" w:rsidRDefault="006465B1" w:rsidP="006465B1">
            <w:pPr>
              <w:tabs>
                <w:tab w:val="left" w:pos="-720"/>
              </w:tabs>
              <w:suppressAutoHyphens/>
              <w:rPr>
                <w:b/>
                <w:szCs w:val="22"/>
              </w:rPr>
            </w:pPr>
            <w:r w:rsidRPr="00BC2B3B">
              <w:rPr>
                <w:b/>
                <w:szCs w:val="22"/>
              </w:rPr>
              <w:t>Slovenská republika</w:t>
            </w:r>
          </w:p>
          <w:p w14:paraId="585F06B9" w14:textId="77777777" w:rsidR="006465B1" w:rsidRPr="00BC2B3B" w:rsidRDefault="006465B1" w:rsidP="006465B1">
            <w:pPr>
              <w:rPr>
                <w:rFonts w:eastAsia="SimSun"/>
                <w:szCs w:val="22"/>
                <w:lang w:eastAsia="en-GB"/>
              </w:rPr>
            </w:pPr>
            <w:r w:rsidRPr="00BC2B3B">
              <w:rPr>
                <w:rFonts w:eastAsia="SimSun"/>
                <w:szCs w:val="22"/>
                <w:lang w:eastAsia="en-GB"/>
              </w:rPr>
              <w:t>Pfizer Luxembourg SARL, organizačná zložka</w:t>
            </w:r>
          </w:p>
          <w:p w14:paraId="5091C8D7" w14:textId="77777777" w:rsidR="006465B1" w:rsidRPr="00BC2B3B" w:rsidRDefault="006465B1" w:rsidP="006465B1">
            <w:pPr>
              <w:rPr>
                <w:b/>
                <w:szCs w:val="22"/>
              </w:rPr>
            </w:pPr>
            <w:r w:rsidRPr="00BC2B3B">
              <w:rPr>
                <w:rFonts w:eastAsia="SimSun"/>
                <w:szCs w:val="22"/>
                <w:lang w:eastAsia="en-GB"/>
              </w:rPr>
              <w:t>Tel: + 421 2 3355 5500</w:t>
            </w:r>
          </w:p>
        </w:tc>
      </w:tr>
      <w:tr w:rsidR="006465B1" w:rsidRPr="00BC2B3B" w14:paraId="61B7C8FA" w14:textId="77777777">
        <w:trPr>
          <w:cantSplit/>
        </w:trPr>
        <w:tc>
          <w:tcPr>
            <w:tcW w:w="4320" w:type="dxa"/>
          </w:tcPr>
          <w:p w14:paraId="4459FFED" w14:textId="77777777" w:rsidR="006465B1" w:rsidRPr="00BC2B3B" w:rsidRDefault="006465B1" w:rsidP="006465B1">
            <w:pPr>
              <w:rPr>
                <w:b/>
                <w:szCs w:val="22"/>
              </w:rPr>
            </w:pPr>
            <w:r w:rsidRPr="00BC2B3B">
              <w:rPr>
                <w:b/>
                <w:szCs w:val="22"/>
              </w:rPr>
              <w:t>Ísland</w:t>
            </w:r>
          </w:p>
          <w:p w14:paraId="4BBBF5EC" w14:textId="77777777" w:rsidR="006465B1" w:rsidRPr="00BC2B3B" w:rsidRDefault="006465B1" w:rsidP="006465B1">
            <w:pPr>
              <w:rPr>
                <w:rFonts w:eastAsia="SimSun"/>
                <w:szCs w:val="22"/>
                <w:lang w:eastAsia="en-GB"/>
              </w:rPr>
            </w:pPr>
            <w:r w:rsidRPr="00BC2B3B">
              <w:rPr>
                <w:rFonts w:eastAsia="SimSun"/>
                <w:szCs w:val="22"/>
                <w:lang w:eastAsia="en-GB"/>
              </w:rPr>
              <w:t>Icepharma hf.</w:t>
            </w:r>
          </w:p>
          <w:p w14:paraId="04D63BE0" w14:textId="77777777" w:rsidR="006465B1" w:rsidRPr="00BC2B3B" w:rsidRDefault="006465B1" w:rsidP="006465B1">
            <w:pPr>
              <w:rPr>
                <w:rFonts w:eastAsia="SimSun"/>
                <w:szCs w:val="22"/>
                <w:lang w:eastAsia="en-GB"/>
              </w:rPr>
            </w:pPr>
            <w:r w:rsidRPr="00BC2B3B">
              <w:rPr>
                <w:rFonts w:eastAsia="SimSun"/>
                <w:szCs w:val="22"/>
                <w:lang w:eastAsia="en-GB"/>
              </w:rPr>
              <w:t>Sími: +354 540 8000</w:t>
            </w:r>
          </w:p>
          <w:p w14:paraId="29C3AB63" w14:textId="77777777" w:rsidR="006465B1" w:rsidRPr="00BC2B3B" w:rsidRDefault="006465B1" w:rsidP="006465B1">
            <w:pPr>
              <w:rPr>
                <w:szCs w:val="22"/>
              </w:rPr>
            </w:pPr>
          </w:p>
        </w:tc>
        <w:tc>
          <w:tcPr>
            <w:tcW w:w="4770" w:type="dxa"/>
          </w:tcPr>
          <w:p w14:paraId="5292B27B" w14:textId="77777777" w:rsidR="006465B1" w:rsidRPr="00BC2B3B" w:rsidRDefault="006465B1" w:rsidP="006465B1">
            <w:pPr>
              <w:tabs>
                <w:tab w:val="left" w:pos="-720"/>
                <w:tab w:val="left" w:pos="4536"/>
              </w:tabs>
              <w:suppressAutoHyphens/>
              <w:rPr>
                <w:szCs w:val="22"/>
              </w:rPr>
            </w:pPr>
            <w:r w:rsidRPr="00BC2B3B">
              <w:rPr>
                <w:b/>
                <w:szCs w:val="22"/>
              </w:rPr>
              <w:t>Suomi/Finland</w:t>
            </w:r>
          </w:p>
          <w:p w14:paraId="60D5F764" w14:textId="77777777" w:rsidR="006465B1" w:rsidRPr="00BC2B3B" w:rsidRDefault="006465B1" w:rsidP="006465B1">
            <w:pPr>
              <w:rPr>
                <w:rFonts w:eastAsia="SimSun"/>
                <w:szCs w:val="22"/>
                <w:lang w:eastAsia="en-GB"/>
              </w:rPr>
            </w:pPr>
            <w:r w:rsidRPr="00BC2B3B">
              <w:rPr>
                <w:rFonts w:eastAsia="SimSun"/>
                <w:szCs w:val="22"/>
                <w:lang w:eastAsia="en-GB"/>
              </w:rPr>
              <w:t>Pfizer Oy</w:t>
            </w:r>
          </w:p>
          <w:p w14:paraId="0B80A7F3" w14:textId="77777777" w:rsidR="006465B1" w:rsidRPr="00BC2B3B" w:rsidRDefault="006465B1" w:rsidP="006465B1">
            <w:pPr>
              <w:rPr>
                <w:b/>
                <w:color w:val="000000"/>
                <w:szCs w:val="22"/>
              </w:rPr>
            </w:pPr>
            <w:r w:rsidRPr="00BC2B3B">
              <w:rPr>
                <w:rFonts w:eastAsia="SimSun"/>
                <w:szCs w:val="22"/>
                <w:lang w:eastAsia="en-GB"/>
              </w:rPr>
              <w:t>Puh/Tel: +358 (0)9 43 00 40</w:t>
            </w:r>
          </w:p>
        </w:tc>
      </w:tr>
      <w:tr w:rsidR="006465B1" w:rsidRPr="00BC2B3B" w14:paraId="5578F916" w14:textId="77777777">
        <w:tc>
          <w:tcPr>
            <w:tcW w:w="4320" w:type="dxa"/>
          </w:tcPr>
          <w:p w14:paraId="62A60565" w14:textId="77777777" w:rsidR="006465B1" w:rsidRPr="00BC2B3B" w:rsidRDefault="006465B1" w:rsidP="00FD1AE9">
            <w:pPr>
              <w:keepNext/>
              <w:keepLines/>
              <w:rPr>
                <w:szCs w:val="22"/>
              </w:rPr>
            </w:pPr>
            <w:r w:rsidRPr="00BC2B3B">
              <w:rPr>
                <w:b/>
                <w:szCs w:val="22"/>
              </w:rPr>
              <w:t>Italia</w:t>
            </w:r>
          </w:p>
          <w:p w14:paraId="1629E715" w14:textId="77777777" w:rsidR="006465B1" w:rsidRPr="00BC2B3B" w:rsidRDefault="006465B1" w:rsidP="00FD1AE9">
            <w:pPr>
              <w:keepNext/>
              <w:keepLines/>
              <w:rPr>
                <w:rFonts w:eastAsia="SimSun"/>
                <w:szCs w:val="22"/>
                <w:lang w:eastAsia="en-GB"/>
              </w:rPr>
            </w:pPr>
            <w:r w:rsidRPr="00BC2B3B">
              <w:rPr>
                <w:rFonts w:eastAsia="SimSun"/>
                <w:szCs w:val="22"/>
                <w:lang w:eastAsia="en-GB"/>
              </w:rPr>
              <w:t>Pfizer S.r.l.</w:t>
            </w:r>
          </w:p>
          <w:p w14:paraId="6092DFFA" w14:textId="77777777" w:rsidR="006465B1" w:rsidRPr="00BC2B3B" w:rsidRDefault="006465B1" w:rsidP="00FD1AE9">
            <w:pPr>
              <w:keepNext/>
              <w:keepLines/>
              <w:rPr>
                <w:rFonts w:eastAsia="SimSun"/>
                <w:szCs w:val="22"/>
                <w:lang w:eastAsia="en-GB"/>
              </w:rPr>
            </w:pPr>
            <w:r w:rsidRPr="00BC2B3B">
              <w:rPr>
                <w:rFonts w:eastAsia="SimSun"/>
                <w:szCs w:val="22"/>
                <w:lang w:eastAsia="en-GB"/>
              </w:rPr>
              <w:t>Tel: +39 06 33 18 21</w:t>
            </w:r>
          </w:p>
          <w:p w14:paraId="7DA7615E" w14:textId="77777777" w:rsidR="006465B1" w:rsidRPr="00BC2B3B" w:rsidRDefault="006465B1" w:rsidP="00FD1AE9">
            <w:pPr>
              <w:keepNext/>
              <w:keepLines/>
              <w:rPr>
                <w:b/>
                <w:szCs w:val="22"/>
              </w:rPr>
            </w:pPr>
          </w:p>
        </w:tc>
        <w:tc>
          <w:tcPr>
            <w:tcW w:w="4770" w:type="dxa"/>
          </w:tcPr>
          <w:p w14:paraId="194F5467" w14:textId="77777777" w:rsidR="006465B1" w:rsidRPr="00BC2B3B" w:rsidRDefault="006465B1" w:rsidP="00FD1AE9">
            <w:pPr>
              <w:keepNext/>
              <w:keepLines/>
              <w:tabs>
                <w:tab w:val="left" w:pos="-720"/>
                <w:tab w:val="left" w:pos="4536"/>
              </w:tabs>
              <w:suppressAutoHyphens/>
              <w:rPr>
                <w:b/>
                <w:szCs w:val="22"/>
              </w:rPr>
            </w:pPr>
            <w:r w:rsidRPr="00BC2B3B">
              <w:rPr>
                <w:b/>
                <w:szCs w:val="22"/>
              </w:rPr>
              <w:t>Sverige</w:t>
            </w:r>
          </w:p>
          <w:p w14:paraId="1365B3A2" w14:textId="77777777" w:rsidR="006465B1" w:rsidRPr="00BC2B3B" w:rsidRDefault="006465B1" w:rsidP="00FD1AE9">
            <w:pPr>
              <w:keepNext/>
              <w:keepLines/>
              <w:rPr>
                <w:rFonts w:eastAsia="SimSun"/>
                <w:szCs w:val="22"/>
                <w:lang w:eastAsia="en-GB"/>
              </w:rPr>
            </w:pPr>
            <w:r w:rsidRPr="00BC2B3B">
              <w:rPr>
                <w:rFonts w:eastAsia="SimSun"/>
                <w:szCs w:val="22"/>
                <w:lang w:eastAsia="en-GB"/>
              </w:rPr>
              <w:t>Pfizer AB</w:t>
            </w:r>
          </w:p>
          <w:p w14:paraId="3FA91AE1" w14:textId="77777777" w:rsidR="006465B1" w:rsidRPr="00BC2B3B" w:rsidRDefault="006465B1" w:rsidP="00FD1AE9">
            <w:pPr>
              <w:keepNext/>
              <w:keepLines/>
              <w:rPr>
                <w:szCs w:val="22"/>
              </w:rPr>
            </w:pPr>
            <w:r w:rsidRPr="00BC2B3B">
              <w:rPr>
                <w:rFonts w:eastAsia="SimSun"/>
                <w:szCs w:val="22"/>
                <w:lang w:eastAsia="en-GB"/>
              </w:rPr>
              <w:t>Tel: +46 (0)8 550-520 00</w:t>
            </w:r>
          </w:p>
        </w:tc>
      </w:tr>
      <w:tr w:rsidR="006465B1" w:rsidRPr="00BC2B3B" w14:paraId="21D138CF" w14:textId="77777777">
        <w:tc>
          <w:tcPr>
            <w:tcW w:w="4320" w:type="dxa"/>
          </w:tcPr>
          <w:p w14:paraId="1CF8A88C" w14:textId="77777777" w:rsidR="006465B1" w:rsidRPr="00BC2B3B" w:rsidRDefault="006465B1" w:rsidP="006465B1">
            <w:pPr>
              <w:rPr>
                <w:b/>
                <w:szCs w:val="22"/>
              </w:rPr>
            </w:pPr>
            <w:r w:rsidRPr="00BC2B3B">
              <w:rPr>
                <w:b/>
                <w:szCs w:val="22"/>
              </w:rPr>
              <w:t>Κύπρος</w:t>
            </w:r>
          </w:p>
          <w:p w14:paraId="0A66B763" w14:textId="77777777" w:rsidR="006465B1" w:rsidRPr="00BC2B3B" w:rsidRDefault="006465B1" w:rsidP="006465B1">
            <w:pPr>
              <w:rPr>
                <w:rFonts w:eastAsia="SimSun"/>
                <w:szCs w:val="22"/>
                <w:lang w:eastAsia="en-GB"/>
              </w:rPr>
            </w:pPr>
            <w:r w:rsidRPr="00BC2B3B">
              <w:rPr>
                <w:rFonts w:eastAsia="SimSun"/>
                <w:szCs w:val="22"/>
                <w:lang w:eastAsia="en-GB"/>
              </w:rPr>
              <w:t>Pfizer Ελλάς Α.Ε. (Cyprus Branch)</w:t>
            </w:r>
          </w:p>
          <w:p w14:paraId="2196111B" w14:textId="77777777" w:rsidR="006465B1" w:rsidRPr="00BC2B3B" w:rsidRDefault="006465B1" w:rsidP="006465B1">
            <w:pPr>
              <w:rPr>
                <w:rFonts w:eastAsia="SimSun"/>
                <w:szCs w:val="22"/>
                <w:lang w:eastAsia="en-GB"/>
              </w:rPr>
            </w:pPr>
            <w:r w:rsidRPr="00BC2B3B">
              <w:rPr>
                <w:rFonts w:eastAsia="SimSun"/>
                <w:szCs w:val="22"/>
                <w:lang w:eastAsia="en-GB"/>
              </w:rPr>
              <w:t>Τηλ: +357 22 817690</w:t>
            </w:r>
          </w:p>
          <w:p w14:paraId="151AFEDF" w14:textId="77777777" w:rsidR="006465B1" w:rsidRPr="00BC2B3B" w:rsidRDefault="006465B1" w:rsidP="006465B1">
            <w:pPr>
              <w:rPr>
                <w:b/>
                <w:szCs w:val="22"/>
              </w:rPr>
            </w:pPr>
          </w:p>
        </w:tc>
        <w:tc>
          <w:tcPr>
            <w:tcW w:w="4770" w:type="dxa"/>
          </w:tcPr>
          <w:p w14:paraId="47B05E1E" w14:textId="77777777" w:rsidR="006465B1" w:rsidRPr="00BC2B3B" w:rsidRDefault="006465B1" w:rsidP="006465B1">
            <w:pPr>
              <w:tabs>
                <w:tab w:val="left" w:pos="-720"/>
                <w:tab w:val="left" w:pos="4536"/>
              </w:tabs>
              <w:suppressAutoHyphens/>
              <w:rPr>
                <w:b/>
                <w:szCs w:val="22"/>
              </w:rPr>
            </w:pPr>
            <w:r w:rsidRPr="00BC2B3B">
              <w:rPr>
                <w:b/>
                <w:szCs w:val="22"/>
              </w:rPr>
              <w:t>United Kingdom (Northern Ireland)</w:t>
            </w:r>
          </w:p>
          <w:p w14:paraId="54178C13" w14:textId="77777777" w:rsidR="006465B1" w:rsidRPr="00BC2B3B" w:rsidRDefault="006465B1" w:rsidP="006465B1">
            <w:pPr>
              <w:rPr>
                <w:rFonts w:eastAsia="SimSun"/>
                <w:szCs w:val="22"/>
                <w:lang w:eastAsia="en-GB"/>
              </w:rPr>
            </w:pPr>
            <w:r w:rsidRPr="00BC2B3B">
              <w:rPr>
                <w:rFonts w:eastAsia="SimSun"/>
                <w:szCs w:val="22"/>
                <w:lang w:eastAsia="en-GB"/>
              </w:rPr>
              <w:t>Pfizer Limited</w:t>
            </w:r>
          </w:p>
          <w:p w14:paraId="26659350" w14:textId="77777777" w:rsidR="006465B1" w:rsidRPr="00BC2B3B" w:rsidRDefault="006465B1" w:rsidP="006465B1">
            <w:pPr>
              <w:rPr>
                <w:b/>
                <w:szCs w:val="22"/>
              </w:rPr>
            </w:pPr>
            <w:r w:rsidRPr="00BC2B3B">
              <w:rPr>
                <w:rFonts w:eastAsia="SimSun"/>
                <w:szCs w:val="22"/>
                <w:lang w:eastAsia="en-GB"/>
              </w:rPr>
              <w:t>Tel: +44 (0) 1304 616161</w:t>
            </w:r>
          </w:p>
        </w:tc>
      </w:tr>
      <w:tr w:rsidR="006465B1" w:rsidRPr="00BC2B3B" w14:paraId="42A68C1D" w14:textId="77777777">
        <w:tc>
          <w:tcPr>
            <w:tcW w:w="4320" w:type="dxa"/>
          </w:tcPr>
          <w:p w14:paraId="727D2162" w14:textId="77777777" w:rsidR="006465B1" w:rsidRPr="00BC2B3B" w:rsidRDefault="006465B1" w:rsidP="006465B1">
            <w:pPr>
              <w:rPr>
                <w:b/>
                <w:szCs w:val="22"/>
              </w:rPr>
            </w:pPr>
            <w:r w:rsidRPr="00BC2B3B">
              <w:rPr>
                <w:b/>
                <w:szCs w:val="22"/>
              </w:rPr>
              <w:lastRenderedPageBreak/>
              <w:t>Latvija</w:t>
            </w:r>
          </w:p>
          <w:p w14:paraId="457691AE" w14:textId="77777777" w:rsidR="006465B1" w:rsidRPr="00BC2B3B" w:rsidRDefault="006465B1" w:rsidP="006465B1">
            <w:pPr>
              <w:rPr>
                <w:rFonts w:eastAsia="SimSun"/>
                <w:szCs w:val="22"/>
                <w:lang w:eastAsia="en-GB"/>
              </w:rPr>
            </w:pPr>
            <w:r w:rsidRPr="00BC2B3B">
              <w:rPr>
                <w:rFonts w:eastAsia="SimSun"/>
                <w:szCs w:val="22"/>
                <w:lang w:eastAsia="en-GB"/>
              </w:rPr>
              <w:t>Pfizer Luxembourg SARL filiāle Latvijā</w:t>
            </w:r>
          </w:p>
          <w:p w14:paraId="70BF9B65" w14:textId="77777777" w:rsidR="006465B1" w:rsidRPr="00BC2B3B" w:rsidRDefault="006465B1" w:rsidP="006465B1">
            <w:pPr>
              <w:keepNext/>
              <w:rPr>
                <w:szCs w:val="22"/>
              </w:rPr>
            </w:pPr>
            <w:r w:rsidRPr="00BC2B3B">
              <w:rPr>
                <w:rFonts w:eastAsia="SimSun"/>
                <w:szCs w:val="22"/>
                <w:lang w:eastAsia="en-GB"/>
              </w:rPr>
              <w:t>Tel: + 371 670 35 775</w:t>
            </w:r>
          </w:p>
        </w:tc>
        <w:tc>
          <w:tcPr>
            <w:tcW w:w="4770" w:type="dxa"/>
          </w:tcPr>
          <w:p w14:paraId="01B97412" w14:textId="77777777" w:rsidR="006465B1" w:rsidRPr="00BC2B3B" w:rsidRDefault="006465B1" w:rsidP="006465B1">
            <w:pPr>
              <w:keepNext/>
              <w:numPr>
                <w:ilvl w:val="12"/>
                <w:numId w:val="0"/>
              </w:numPr>
              <w:ind w:right="-2"/>
              <w:rPr>
                <w:szCs w:val="22"/>
              </w:rPr>
            </w:pPr>
          </w:p>
        </w:tc>
      </w:tr>
    </w:tbl>
    <w:p w14:paraId="0A5A0983" w14:textId="77777777" w:rsidR="006179C6" w:rsidRPr="00BC2B3B" w:rsidRDefault="006179C6" w:rsidP="00DD4C94">
      <w:pPr>
        <w:keepLines/>
        <w:widowControl w:val="0"/>
      </w:pPr>
    </w:p>
    <w:p w14:paraId="3B2B89F5" w14:textId="77777777" w:rsidR="008C1758" w:rsidRPr="00BC2B3B" w:rsidRDefault="006179C6" w:rsidP="00740AE9">
      <w:pPr>
        <w:pStyle w:val="Paragraph"/>
        <w:spacing w:after="0"/>
        <w:rPr>
          <w:b/>
          <w:sz w:val="22"/>
          <w:szCs w:val="22"/>
        </w:rPr>
      </w:pPr>
      <w:r w:rsidRPr="00BC2B3B">
        <w:rPr>
          <w:b/>
          <w:sz w:val="22"/>
        </w:rPr>
        <w:t xml:space="preserve">Táto písomná informácia bola naposledy aktualizovaná v </w:t>
      </w:r>
    </w:p>
    <w:p w14:paraId="10584BA8" w14:textId="77777777" w:rsidR="006179C6" w:rsidRPr="00BC2B3B" w:rsidRDefault="006179C6" w:rsidP="00740AE9">
      <w:pPr>
        <w:pStyle w:val="Paragraph"/>
        <w:spacing w:after="0"/>
        <w:rPr>
          <w:bCs/>
          <w:sz w:val="22"/>
          <w:szCs w:val="22"/>
        </w:rPr>
      </w:pPr>
    </w:p>
    <w:p w14:paraId="265B22BB" w14:textId="77777777" w:rsidR="006179C6" w:rsidRPr="00BC2B3B" w:rsidRDefault="006179C6" w:rsidP="00740AE9">
      <w:pPr>
        <w:pStyle w:val="Paragraph"/>
        <w:spacing w:after="0"/>
        <w:rPr>
          <w:b/>
          <w:sz w:val="22"/>
          <w:szCs w:val="22"/>
        </w:rPr>
      </w:pPr>
      <w:r w:rsidRPr="00BC2B3B">
        <w:rPr>
          <w:b/>
          <w:sz w:val="22"/>
        </w:rPr>
        <w:t>Ďalšie zdroje informácií</w:t>
      </w:r>
    </w:p>
    <w:p w14:paraId="11502A57" w14:textId="77777777" w:rsidR="008C1758" w:rsidRPr="00BC2B3B" w:rsidRDefault="008C1758" w:rsidP="00740AE9">
      <w:pPr>
        <w:pStyle w:val="Paragraph"/>
        <w:spacing w:after="0"/>
        <w:rPr>
          <w:sz w:val="22"/>
          <w:szCs w:val="22"/>
        </w:rPr>
      </w:pPr>
    </w:p>
    <w:p w14:paraId="4B750D3E" w14:textId="46B25961" w:rsidR="006179C6" w:rsidRPr="00BC2B3B" w:rsidRDefault="006179C6" w:rsidP="00740AE9">
      <w:pPr>
        <w:pStyle w:val="Paragraph"/>
        <w:spacing w:after="0"/>
        <w:rPr>
          <w:sz w:val="22"/>
          <w:szCs w:val="22"/>
        </w:rPr>
      </w:pPr>
      <w:r w:rsidRPr="00BC2B3B">
        <w:rPr>
          <w:sz w:val="22"/>
        </w:rPr>
        <w:t xml:space="preserve">Podrobné informácie o tomto lieku sú dostupné na internetovej stránke Európskej agentúry pre lieky </w:t>
      </w:r>
      <w:hyperlink r:id="rId14" w:history="1">
        <w:r w:rsidRPr="009A1DDD">
          <w:rPr>
            <w:rStyle w:val="Hyperlink"/>
            <w:sz w:val="22"/>
          </w:rPr>
          <w:t>http://www.ema.europa.eu</w:t>
        </w:r>
      </w:hyperlink>
      <w:r w:rsidRPr="00BC2B3B">
        <w:rPr>
          <w:color w:val="000000"/>
          <w:sz w:val="22"/>
        </w:rPr>
        <w:t>.</w:t>
      </w:r>
      <w:r w:rsidRPr="00BC2B3B">
        <w:rPr>
          <w:sz w:val="22"/>
        </w:rPr>
        <w:t xml:space="preserve"> Nájdete tam aj odkazy na ďalšie webové stránky o zriedkavých ochoreniach a ich liečbe.</w:t>
      </w:r>
    </w:p>
    <w:p w14:paraId="6489E1DB" w14:textId="77777777" w:rsidR="00812D16" w:rsidRPr="00BC2B3B" w:rsidRDefault="006179C6" w:rsidP="00740AE9">
      <w:pPr>
        <w:pStyle w:val="Paragraph"/>
        <w:spacing w:after="0"/>
        <w:rPr>
          <w:sz w:val="22"/>
          <w:szCs w:val="22"/>
        </w:rPr>
      </w:pPr>
      <w:r w:rsidRPr="00BC2B3B">
        <w:rPr>
          <w:sz w:val="22"/>
        </w:rPr>
        <w:t>Táto písomná informácia je dostupná vo všetkých jazykoch EÚ/EHP na webovej stránke Európskej agentúry pre lieky.</w:t>
      </w:r>
    </w:p>
    <w:p w14:paraId="18AA82B3" w14:textId="77777777" w:rsidR="00155357" w:rsidRPr="00BC2B3B" w:rsidRDefault="00155357" w:rsidP="00155357">
      <w:pPr>
        <w:pStyle w:val="Paragraph"/>
        <w:rPr>
          <w:sz w:val="22"/>
          <w:szCs w:val="22"/>
        </w:rPr>
      </w:pPr>
      <w:r w:rsidRPr="00BC2B3B">
        <w:rPr>
          <w:sz w:val="22"/>
          <w:szCs w:val="22"/>
          <w:u w:val="single"/>
        </w:rPr>
        <w:tab/>
      </w:r>
      <w:r w:rsidRPr="00BC2B3B">
        <w:rPr>
          <w:sz w:val="22"/>
          <w:szCs w:val="22"/>
          <w:u w:val="single"/>
        </w:rPr>
        <w:tab/>
      </w:r>
      <w:r w:rsidRPr="00BC2B3B">
        <w:rPr>
          <w:sz w:val="22"/>
          <w:szCs w:val="22"/>
          <w:u w:val="single"/>
        </w:rPr>
        <w:tab/>
      </w:r>
      <w:r w:rsidRPr="00BC2B3B">
        <w:rPr>
          <w:sz w:val="22"/>
          <w:szCs w:val="22"/>
          <w:u w:val="single"/>
        </w:rPr>
        <w:tab/>
      </w:r>
      <w:r w:rsidRPr="00BC2B3B">
        <w:rPr>
          <w:sz w:val="22"/>
          <w:szCs w:val="22"/>
          <w:u w:val="single"/>
        </w:rPr>
        <w:tab/>
      </w:r>
      <w:r w:rsidRPr="00BC2B3B">
        <w:rPr>
          <w:sz w:val="22"/>
          <w:szCs w:val="22"/>
          <w:u w:val="single"/>
        </w:rPr>
        <w:tab/>
      </w:r>
      <w:r w:rsidRPr="00BC2B3B">
        <w:rPr>
          <w:sz w:val="22"/>
          <w:szCs w:val="22"/>
          <w:u w:val="single"/>
        </w:rPr>
        <w:tab/>
      </w:r>
      <w:r w:rsidRPr="00BC2B3B">
        <w:rPr>
          <w:sz w:val="22"/>
          <w:szCs w:val="22"/>
          <w:u w:val="single"/>
        </w:rPr>
        <w:tab/>
      </w:r>
      <w:r w:rsidRPr="00BC2B3B">
        <w:rPr>
          <w:sz w:val="22"/>
          <w:szCs w:val="22"/>
          <w:u w:val="single"/>
        </w:rPr>
        <w:tab/>
      </w:r>
      <w:r w:rsidRPr="00BC2B3B">
        <w:rPr>
          <w:sz w:val="22"/>
          <w:szCs w:val="22"/>
          <w:u w:val="single"/>
        </w:rPr>
        <w:tab/>
      </w:r>
      <w:r w:rsidRPr="00BC2B3B">
        <w:rPr>
          <w:sz w:val="22"/>
          <w:szCs w:val="22"/>
          <w:u w:val="single"/>
        </w:rPr>
        <w:tab/>
      </w:r>
      <w:r w:rsidRPr="00BC2B3B">
        <w:rPr>
          <w:sz w:val="22"/>
          <w:szCs w:val="22"/>
          <w:u w:val="single"/>
        </w:rPr>
        <w:tab/>
      </w:r>
    </w:p>
    <w:p w14:paraId="6064D555" w14:textId="77777777" w:rsidR="0076503B" w:rsidRPr="00BC2B3B" w:rsidRDefault="0076503B" w:rsidP="00740AE9">
      <w:pPr>
        <w:pStyle w:val="Paragraph"/>
        <w:spacing w:after="0"/>
        <w:rPr>
          <w:bCs/>
          <w:sz w:val="22"/>
          <w:szCs w:val="22"/>
        </w:rPr>
      </w:pPr>
      <w:r w:rsidRPr="00BC2B3B">
        <w:rPr>
          <w:sz w:val="22"/>
        </w:rPr>
        <w:t>Nasledujúca informácia je určená len pre zdravotníckych pracovníkov</w:t>
      </w:r>
      <w:r w:rsidR="00155357" w:rsidRPr="00BC2B3B">
        <w:rPr>
          <w:sz w:val="22"/>
        </w:rPr>
        <w:t>. Kompletné informácie o dávkovaní a úpravách dávky sú uvedené v Súhrne charakteristických vlastností lieku.</w:t>
      </w:r>
    </w:p>
    <w:p w14:paraId="17590296" w14:textId="77777777" w:rsidR="004F0099" w:rsidRPr="00BC2B3B" w:rsidRDefault="004F0099" w:rsidP="004766F4">
      <w:pPr>
        <w:spacing w:line="240" w:lineRule="auto"/>
        <w:rPr>
          <w:szCs w:val="22"/>
          <w:u w:val="single"/>
        </w:rPr>
      </w:pPr>
    </w:p>
    <w:p w14:paraId="4CC4ECC3" w14:textId="77777777" w:rsidR="004F0099" w:rsidRPr="00BC2B3B" w:rsidRDefault="004F0099" w:rsidP="004F0099">
      <w:pPr>
        <w:spacing w:line="240" w:lineRule="auto"/>
        <w:rPr>
          <w:szCs w:val="22"/>
          <w:u w:val="single"/>
        </w:rPr>
      </w:pPr>
      <w:r w:rsidRPr="00BC2B3B">
        <w:rPr>
          <w:u w:val="single"/>
        </w:rPr>
        <w:t>Spôsob podávania</w:t>
      </w:r>
    </w:p>
    <w:p w14:paraId="39BBDE7D" w14:textId="77777777" w:rsidR="004F0099" w:rsidRPr="00BC2B3B" w:rsidRDefault="004F0099" w:rsidP="004F0099">
      <w:pPr>
        <w:pStyle w:val="paragraph0"/>
        <w:spacing w:before="0" w:after="0"/>
        <w:rPr>
          <w:sz w:val="22"/>
          <w:szCs w:val="22"/>
        </w:rPr>
      </w:pPr>
    </w:p>
    <w:p w14:paraId="77533F98" w14:textId="77777777" w:rsidR="004F0099" w:rsidRPr="00BC2B3B" w:rsidRDefault="004F0099" w:rsidP="004F0099">
      <w:pPr>
        <w:pStyle w:val="paragraph0"/>
        <w:spacing w:before="0" w:after="0"/>
        <w:rPr>
          <w:sz w:val="22"/>
          <w:szCs w:val="22"/>
        </w:rPr>
      </w:pPr>
      <w:r w:rsidRPr="00BC2B3B">
        <w:rPr>
          <w:sz w:val="22"/>
        </w:rPr>
        <w:t xml:space="preserve">BESPONSA je </w:t>
      </w:r>
      <w:r w:rsidR="005C78B6" w:rsidRPr="00BC2B3B">
        <w:rPr>
          <w:sz w:val="22"/>
        </w:rPr>
        <w:t xml:space="preserve">určená </w:t>
      </w:r>
      <w:r w:rsidRPr="00BC2B3B">
        <w:rPr>
          <w:sz w:val="22"/>
        </w:rPr>
        <w:t>na intravenózne použitie. Infúzia sa musí podávať počas 1 hodiny.</w:t>
      </w:r>
    </w:p>
    <w:p w14:paraId="4FBB906C" w14:textId="77777777" w:rsidR="004F0099" w:rsidRPr="00BC2B3B" w:rsidRDefault="004F0099" w:rsidP="004F0099">
      <w:pPr>
        <w:pStyle w:val="paragraph0"/>
        <w:spacing w:before="0" w:after="0"/>
        <w:rPr>
          <w:sz w:val="22"/>
          <w:szCs w:val="22"/>
        </w:rPr>
      </w:pPr>
    </w:p>
    <w:p w14:paraId="69A04FC8" w14:textId="77777777" w:rsidR="004F0099" w:rsidRPr="00BC2B3B" w:rsidRDefault="004F0099" w:rsidP="004F0099">
      <w:pPr>
        <w:pStyle w:val="paragraph0"/>
        <w:spacing w:before="0" w:after="0"/>
        <w:rPr>
          <w:sz w:val="22"/>
          <w:szCs w:val="22"/>
        </w:rPr>
      </w:pPr>
      <w:r w:rsidRPr="00BC2B3B">
        <w:rPr>
          <w:sz w:val="22"/>
        </w:rPr>
        <w:t>BESPONS</w:t>
      </w:r>
      <w:r w:rsidR="005C78B6" w:rsidRPr="00BC2B3B">
        <w:rPr>
          <w:sz w:val="22"/>
        </w:rPr>
        <w:t>U</w:t>
      </w:r>
      <w:r w:rsidRPr="00BC2B3B">
        <w:rPr>
          <w:sz w:val="22"/>
        </w:rPr>
        <w:t xml:space="preserve"> nepodávajte ako intravenózny bolus.</w:t>
      </w:r>
    </w:p>
    <w:p w14:paraId="46218F9C" w14:textId="77777777" w:rsidR="004F0099" w:rsidRPr="00BC2B3B" w:rsidRDefault="004F0099" w:rsidP="004F0099">
      <w:pPr>
        <w:pStyle w:val="paragraph0"/>
        <w:spacing w:before="0" w:after="0"/>
        <w:rPr>
          <w:sz w:val="22"/>
          <w:szCs w:val="22"/>
        </w:rPr>
      </w:pPr>
    </w:p>
    <w:p w14:paraId="108F395A" w14:textId="77777777" w:rsidR="004F0099" w:rsidRPr="00BC2B3B" w:rsidRDefault="004F0099" w:rsidP="004F0099">
      <w:pPr>
        <w:spacing w:line="240" w:lineRule="auto"/>
        <w:rPr>
          <w:szCs w:val="22"/>
        </w:rPr>
      </w:pPr>
      <w:r w:rsidRPr="00BC2B3B">
        <w:t>BESPONSA sa musí pred podaním rekonštituovať a </w:t>
      </w:r>
      <w:r w:rsidR="00A32E31" w:rsidRPr="00BC2B3B">
        <w:t>na</w:t>
      </w:r>
      <w:r w:rsidRPr="00BC2B3B">
        <w:t>riediť.</w:t>
      </w:r>
    </w:p>
    <w:p w14:paraId="6197F7D4" w14:textId="77777777" w:rsidR="004F0099" w:rsidRPr="00BC2B3B" w:rsidRDefault="004F0099" w:rsidP="004F0099">
      <w:pPr>
        <w:pStyle w:val="paragraph0"/>
        <w:spacing w:before="0" w:after="0"/>
        <w:rPr>
          <w:sz w:val="22"/>
          <w:szCs w:val="22"/>
          <w:highlight w:val="cyan"/>
        </w:rPr>
      </w:pPr>
    </w:p>
    <w:p w14:paraId="1E0B5A75" w14:textId="77777777" w:rsidR="007D4F0E" w:rsidRPr="00BC2B3B" w:rsidRDefault="004F0099" w:rsidP="004F0099">
      <w:pPr>
        <w:pStyle w:val="paragraph0"/>
        <w:spacing w:before="0" w:after="0"/>
        <w:rPr>
          <w:sz w:val="22"/>
          <w:szCs w:val="22"/>
        </w:rPr>
      </w:pPr>
      <w:r w:rsidRPr="00BC2B3B">
        <w:rPr>
          <w:sz w:val="22"/>
        </w:rPr>
        <w:t xml:space="preserve">BESPONSA sa </w:t>
      </w:r>
      <w:r w:rsidR="00F5547E" w:rsidRPr="00BC2B3B">
        <w:rPr>
          <w:sz w:val="22"/>
        </w:rPr>
        <w:t>má</w:t>
      </w:r>
      <w:r w:rsidRPr="00BC2B3B">
        <w:rPr>
          <w:sz w:val="22"/>
        </w:rPr>
        <w:t xml:space="preserve"> podávať v 3 – 4-týždňových cykloch.</w:t>
      </w:r>
    </w:p>
    <w:p w14:paraId="3499F732" w14:textId="77777777" w:rsidR="007D4F0E" w:rsidRPr="00BC2B3B" w:rsidRDefault="007D4F0E" w:rsidP="004F0099">
      <w:pPr>
        <w:pStyle w:val="paragraph0"/>
        <w:spacing w:before="0" w:after="0"/>
        <w:rPr>
          <w:sz w:val="22"/>
          <w:szCs w:val="22"/>
        </w:rPr>
      </w:pPr>
    </w:p>
    <w:p w14:paraId="11AD17F4" w14:textId="77777777" w:rsidR="005335B9" w:rsidRPr="00BC2B3B" w:rsidRDefault="004F0099" w:rsidP="004F0099">
      <w:pPr>
        <w:pStyle w:val="paragraph0"/>
        <w:spacing w:before="0" w:after="0"/>
        <w:rPr>
          <w:sz w:val="22"/>
          <w:szCs w:val="22"/>
        </w:rPr>
      </w:pPr>
      <w:r w:rsidRPr="00BC2B3B">
        <w:rPr>
          <w:sz w:val="22"/>
        </w:rPr>
        <w:t xml:space="preserve">U pacientov pokračujúcich transplantáciou hematopoetických kmeňových buniek (HSCT) je odporúčané trvanie liečby 2 cykly. Tretí cyklus </w:t>
      </w:r>
      <w:r w:rsidR="000E1F10" w:rsidRPr="00BC2B3B">
        <w:rPr>
          <w:sz w:val="22"/>
        </w:rPr>
        <w:t>je možné</w:t>
      </w:r>
      <w:r w:rsidR="00146A7C" w:rsidRPr="00BC2B3B">
        <w:rPr>
          <w:sz w:val="22"/>
        </w:rPr>
        <w:t xml:space="preserve"> </w:t>
      </w:r>
      <w:r w:rsidRPr="00BC2B3B">
        <w:rPr>
          <w:sz w:val="22"/>
        </w:rPr>
        <w:t>zvážiť u tých pacientov, ktorí nedosiahnu CR</w:t>
      </w:r>
      <w:r w:rsidR="00984064" w:rsidRPr="00BC2B3B">
        <w:rPr>
          <w:sz w:val="22"/>
        </w:rPr>
        <w:t>/</w:t>
      </w:r>
      <w:r w:rsidRPr="00BC2B3B">
        <w:rPr>
          <w:sz w:val="22"/>
        </w:rPr>
        <w:t xml:space="preserve">CRi a negativitu MRD po 2 cykloch. U pacientov nepokračujúcich </w:t>
      </w:r>
      <w:r w:rsidRPr="00BC2B3B">
        <w:rPr>
          <w:color w:val="auto"/>
          <w:sz w:val="22"/>
        </w:rPr>
        <w:t>HSCT sa môž</w:t>
      </w:r>
      <w:r w:rsidR="0014508C" w:rsidRPr="00BC2B3B">
        <w:rPr>
          <w:color w:val="auto"/>
          <w:sz w:val="22"/>
        </w:rPr>
        <w:t>e</w:t>
      </w:r>
      <w:r w:rsidRPr="00BC2B3B">
        <w:rPr>
          <w:color w:val="auto"/>
          <w:sz w:val="22"/>
        </w:rPr>
        <w:t xml:space="preserve"> podať maximálne 6 cyklov</w:t>
      </w:r>
      <w:r w:rsidR="0014508C" w:rsidRPr="00BC2B3B">
        <w:rPr>
          <w:color w:val="auto"/>
          <w:sz w:val="22"/>
        </w:rPr>
        <w:t>. Všetci</w:t>
      </w:r>
      <w:r w:rsidR="00155357" w:rsidRPr="00BC2B3B">
        <w:rPr>
          <w:sz w:val="22"/>
        </w:rPr>
        <w:t xml:space="preserve"> </w:t>
      </w:r>
      <w:r w:rsidR="0014508C" w:rsidRPr="00BC2B3B">
        <w:rPr>
          <w:sz w:val="22"/>
        </w:rPr>
        <w:t>p</w:t>
      </w:r>
      <w:r w:rsidR="00155357" w:rsidRPr="00BC2B3B">
        <w:rPr>
          <w:sz w:val="22"/>
        </w:rPr>
        <w:t>acienti, ktorí nedosiahnu CR/CRi do 3 cyklov, musia ukončiť liečbu</w:t>
      </w:r>
      <w:r w:rsidRPr="00BC2B3B">
        <w:rPr>
          <w:sz w:val="22"/>
        </w:rPr>
        <w:t xml:space="preserve"> (pozri Súhrn charakteristických vlastností lieku, časť 4.2).</w:t>
      </w:r>
    </w:p>
    <w:p w14:paraId="387C9680" w14:textId="77777777" w:rsidR="007D4F0E" w:rsidRPr="00BC2B3B" w:rsidRDefault="007D4F0E" w:rsidP="007D4F0E">
      <w:pPr>
        <w:pStyle w:val="paragraph0"/>
        <w:spacing w:before="0" w:after="0"/>
        <w:rPr>
          <w:sz w:val="22"/>
          <w:szCs w:val="22"/>
        </w:rPr>
      </w:pPr>
    </w:p>
    <w:p w14:paraId="1EA68272" w14:textId="77777777" w:rsidR="007D4F0E" w:rsidRPr="00BC2B3B" w:rsidRDefault="007D4F0E" w:rsidP="007D4F0E">
      <w:pPr>
        <w:pStyle w:val="paragraph0"/>
        <w:spacing w:before="0" w:after="0"/>
        <w:rPr>
          <w:sz w:val="22"/>
          <w:szCs w:val="22"/>
        </w:rPr>
      </w:pPr>
      <w:r w:rsidRPr="00BC2B3B">
        <w:rPr>
          <w:sz w:val="22"/>
        </w:rPr>
        <w:t>Tabuľka nižšie uvádza odporúčané režimy dávkovania.</w:t>
      </w:r>
    </w:p>
    <w:p w14:paraId="74E71000" w14:textId="77777777" w:rsidR="004F0099" w:rsidRPr="00BC2B3B" w:rsidRDefault="004F0099" w:rsidP="004F0099">
      <w:pPr>
        <w:pStyle w:val="paragraph0"/>
        <w:spacing w:before="0" w:after="0"/>
        <w:rPr>
          <w:sz w:val="22"/>
          <w:szCs w:val="22"/>
        </w:rPr>
      </w:pPr>
    </w:p>
    <w:p w14:paraId="5F5DBFDE" w14:textId="720BBFEF" w:rsidR="00762002" w:rsidRPr="00BC2B3B" w:rsidRDefault="004F0099" w:rsidP="004F0099">
      <w:pPr>
        <w:pStyle w:val="paragraph0"/>
        <w:spacing w:before="0" w:after="0"/>
        <w:rPr>
          <w:sz w:val="22"/>
        </w:rPr>
      </w:pPr>
      <w:r w:rsidRPr="00BC2B3B">
        <w:rPr>
          <w:sz w:val="22"/>
        </w:rPr>
        <w:t>Pri prvom cykle je celková odporúčaná dávka u všetkých pacientov 1,8 mg/m</w:t>
      </w:r>
      <w:r w:rsidRPr="00BC2B3B">
        <w:rPr>
          <w:sz w:val="22"/>
          <w:vertAlign w:val="superscript"/>
        </w:rPr>
        <w:t>2</w:t>
      </w:r>
      <w:r w:rsidRPr="00BC2B3B">
        <w:rPr>
          <w:sz w:val="22"/>
        </w:rPr>
        <w:t xml:space="preserve"> na cyklus, ktorá sa podáva ako 3 rozdelené dávky v</w:t>
      </w:r>
      <w:r w:rsidR="005C78B6" w:rsidRPr="00BC2B3B">
        <w:rPr>
          <w:sz w:val="22"/>
        </w:rPr>
        <w:t> 1.</w:t>
      </w:r>
      <w:r w:rsidR="0052344E" w:rsidRPr="00BC2B3B">
        <w:rPr>
          <w:sz w:val="22"/>
        </w:rPr>
        <w:t xml:space="preserve"> </w:t>
      </w:r>
      <w:r w:rsidRPr="00BC2B3B">
        <w:rPr>
          <w:sz w:val="22"/>
        </w:rPr>
        <w:t>deň (0,8 mg/m</w:t>
      </w:r>
      <w:r w:rsidRPr="00BC2B3B">
        <w:rPr>
          <w:sz w:val="22"/>
          <w:vertAlign w:val="superscript"/>
        </w:rPr>
        <w:t>2</w:t>
      </w:r>
      <w:r w:rsidRPr="00BC2B3B">
        <w:rPr>
          <w:sz w:val="22"/>
        </w:rPr>
        <w:t>), 8</w:t>
      </w:r>
      <w:r w:rsidR="005C78B6" w:rsidRPr="00BC2B3B">
        <w:rPr>
          <w:sz w:val="22"/>
        </w:rPr>
        <w:t>.</w:t>
      </w:r>
      <w:r w:rsidR="0052344E" w:rsidRPr="00BC2B3B">
        <w:rPr>
          <w:sz w:val="22"/>
        </w:rPr>
        <w:t xml:space="preserve"> </w:t>
      </w:r>
      <w:r w:rsidR="005C78B6" w:rsidRPr="00BC2B3B">
        <w:rPr>
          <w:sz w:val="22"/>
        </w:rPr>
        <w:t>deň</w:t>
      </w:r>
      <w:r w:rsidRPr="00BC2B3B">
        <w:rPr>
          <w:sz w:val="22"/>
        </w:rPr>
        <w:t xml:space="preserve"> (0,5 mg/m</w:t>
      </w:r>
      <w:r w:rsidRPr="00BC2B3B">
        <w:rPr>
          <w:sz w:val="22"/>
          <w:vertAlign w:val="superscript"/>
        </w:rPr>
        <w:t>2</w:t>
      </w:r>
      <w:r w:rsidRPr="00BC2B3B">
        <w:rPr>
          <w:sz w:val="22"/>
        </w:rPr>
        <w:t>) a</w:t>
      </w:r>
      <w:r w:rsidR="005C78B6" w:rsidRPr="00BC2B3B">
        <w:rPr>
          <w:sz w:val="22"/>
        </w:rPr>
        <w:t> </w:t>
      </w:r>
      <w:r w:rsidRPr="00BC2B3B">
        <w:rPr>
          <w:sz w:val="22"/>
        </w:rPr>
        <w:t>15</w:t>
      </w:r>
      <w:r w:rsidR="005C78B6" w:rsidRPr="00BC2B3B">
        <w:rPr>
          <w:sz w:val="22"/>
        </w:rPr>
        <w:t>.</w:t>
      </w:r>
      <w:r w:rsidR="0052344E" w:rsidRPr="00BC2B3B">
        <w:rPr>
          <w:sz w:val="22"/>
        </w:rPr>
        <w:t xml:space="preserve"> </w:t>
      </w:r>
      <w:r w:rsidR="005C78B6" w:rsidRPr="00BC2B3B">
        <w:rPr>
          <w:sz w:val="22"/>
        </w:rPr>
        <w:t>deň</w:t>
      </w:r>
      <w:r w:rsidRPr="00BC2B3B">
        <w:rPr>
          <w:sz w:val="22"/>
        </w:rPr>
        <w:t xml:space="preserve"> (0,5 mg/m</w:t>
      </w:r>
      <w:r w:rsidRPr="00BC2B3B">
        <w:rPr>
          <w:sz w:val="22"/>
          <w:vertAlign w:val="superscript"/>
        </w:rPr>
        <w:t>2</w:t>
      </w:r>
      <w:r w:rsidRPr="00BC2B3B">
        <w:rPr>
          <w:sz w:val="22"/>
        </w:rPr>
        <w:t>). Cyklus 1 trvá 3 týždne, ale môže sa predĺžiť na 4 týždne, ak pacient dosiahne CR</w:t>
      </w:r>
      <w:r w:rsidR="00155357" w:rsidRPr="00BC2B3B">
        <w:rPr>
          <w:sz w:val="22"/>
        </w:rPr>
        <w:t xml:space="preserve"> alebo </w:t>
      </w:r>
      <w:r w:rsidRPr="00BC2B3B">
        <w:rPr>
          <w:sz w:val="22"/>
        </w:rPr>
        <w:t>CRi a/alebo</w:t>
      </w:r>
      <w:r w:rsidR="00D46AAE" w:rsidRPr="00BC2B3B">
        <w:rPr>
          <w:sz w:val="22"/>
        </w:rPr>
        <w:t> </w:t>
      </w:r>
      <w:r w:rsidRPr="00BC2B3B">
        <w:rPr>
          <w:sz w:val="22"/>
        </w:rPr>
        <w:t>aby sa umožnilo zotavenie z toxicity.</w:t>
      </w:r>
    </w:p>
    <w:p w14:paraId="2A9688D5" w14:textId="77777777" w:rsidR="004F0099" w:rsidRPr="00BC2B3B" w:rsidRDefault="004F0099" w:rsidP="004F0099">
      <w:pPr>
        <w:pStyle w:val="paragraph0"/>
        <w:spacing w:before="0" w:after="0"/>
        <w:rPr>
          <w:sz w:val="22"/>
          <w:szCs w:val="22"/>
        </w:rPr>
      </w:pPr>
    </w:p>
    <w:p w14:paraId="6C0C1D68" w14:textId="47CF37EC" w:rsidR="00762002" w:rsidRPr="00BC2B3B" w:rsidRDefault="004F0099" w:rsidP="004F0099">
      <w:pPr>
        <w:pStyle w:val="paragraph0"/>
        <w:spacing w:before="0" w:after="0"/>
        <w:rPr>
          <w:sz w:val="22"/>
        </w:rPr>
      </w:pPr>
      <w:r w:rsidRPr="00BC2B3B">
        <w:rPr>
          <w:sz w:val="22"/>
        </w:rPr>
        <w:t>U nasledujúcich cyklo</w:t>
      </w:r>
      <w:r w:rsidR="00A954B4" w:rsidRPr="00BC2B3B">
        <w:rPr>
          <w:sz w:val="22"/>
        </w:rPr>
        <w:t>ch</w:t>
      </w:r>
      <w:r w:rsidRPr="00BC2B3B">
        <w:rPr>
          <w:sz w:val="22"/>
        </w:rPr>
        <w:t xml:space="preserve"> je celková odporúčaná dávka 1,5 mg/m</w:t>
      </w:r>
      <w:r w:rsidRPr="00BC2B3B">
        <w:rPr>
          <w:sz w:val="22"/>
          <w:vertAlign w:val="superscript"/>
        </w:rPr>
        <w:t>2</w:t>
      </w:r>
      <w:r w:rsidRPr="00BC2B3B">
        <w:rPr>
          <w:sz w:val="22"/>
        </w:rPr>
        <w:t xml:space="preserve"> na cyklus, ktorá sa podáva ako 3 rozdelené dávky v</w:t>
      </w:r>
      <w:r w:rsidR="005C78B6" w:rsidRPr="00BC2B3B">
        <w:rPr>
          <w:sz w:val="22"/>
        </w:rPr>
        <w:t> 1.</w:t>
      </w:r>
      <w:r w:rsidR="0052344E" w:rsidRPr="00BC2B3B">
        <w:rPr>
          <w:sz w:val="22"/>
        </w:rPr>
        <w:t xml:space="preserve"> </w:t>
      </w:r>
      <w:r w:rsidRPr="00BC2B3B">
        <w:rPr>
          <w:sz w:val="22"/>
        </w:rPr>
        <w:t>deň (0,5 mg/m</w:t>
      </w:r>
      <w:r w:rsidRPr="00BC2B3B">
        <w:rPr>
          <w:sz w:val="22"/>
          <w:vertAlign w:val="superscript"/>
        </w:rPr>
        <w:t>2</w:t>
      </w:r>
      <w:r w:rsidRPr="00BC2B3B">
        <w:rPr>
          <w:sz w:val="22"/>
        </w:rPr>
        <w:t>), 8</w:t>
      </w:r>
      <w:r w:rsidR="005C78B6" w:rsidRPr="00BC2B3B">
        <w:rPr>
          <w:sz w:val="22"/>
        </w:rPr>
        <w:t>.</w:t>
      </w:r>
      <w:r w:rsidR="0052344E" w:rsidRPr="00BC2B3B">
        <w:rPr>
          <w:sz w:val="22"/>
        </w:rPr>
        <w:t xml:space="preserve"> </w:t>
      </w:r>
      <w:r w:rsidR="005C78B6" w:rsidRPr="00BC2B3B">
        <w:rPr>
          <w:sz w:val="22"/>
        </w:rPr>
        <w:t>deň</w:t>
      </w:r>
      <w:r w:rsidRPr="00BC2B3B">
        <w:rPr>
          <w:sz w:val="22"/>
        </w:rPr>
        <w:t xml:space="preserve"> (0,5 mg/m</w:t>
      </w:r>
      <w:r w:rsidRPr="00BC2B3B">
        <w:rPr>
          <w:sz w:val="22"/>
          <w:vertAlign w:val="superscript"/>
        </w:rPr>
        <w:t>2</w:t>
      </w:r>
      <w:r w:rsidRPr="00BC2B3B">
        <w:rPr>
          <w:sz w:val="22"/>
        </w:rPr>
        <w:t>) a</w:t>
      </w:r>
      <w:r w:rsidR="005C78B6" w:rsidRPr="00BC2B3B">
        <w:rPr>
          <w:sz w:val="22"/>
        </w:rPr>
        <w:t> </w:t>
      </w:r>
      <w:r w:rsidRPr="00BC2B3B">
        <w:rPr>
          <w:sz w:val="22"/>
        </w:rPr>
        <w:t>15</w:t>
      </w:r>
      <w:r w:rsidR="005C78B6" w:rsidRPr="00BC2B3B">
        <w:rPr>
          <w:sz w:val="22"/>
        </w:rPr>
        <w:t>.</w:t>
      </w:r>
      <w:r w:rsidR="0052344E" w:rsidRPr="00BC2B3B">
        <w:rPr>
          <w:sz w:val="22"/>
        </w:rPr>
        <w:t xml:space="preserve"> </w:t>
      </w:r>
      <w:r w:rsidR="005C78B6" w:rsidRPr="00BC2B3B">
        <w:rPr>
          <w:sz w:val="22"/>
        </w:rPr>
        <w:t>deň</w:t>
      </w:r>
      <w:r w:rsidRPr="00BC2B3B">
        <w:rPr>
          <w:sz w:val="22"/>
        </w:rPr>
        <w:t xml:space="preserve"> (0,5 mg/m</w:t>
      </w:r>
      <w:r w:rsidRPr="00BC2B3B">
        <w:rPr>
          <w:sz w:val="22"/>
          <w:vertAlign w:val="superscript"/>
        </w:rPr>
        <w:t>2</w:t>
      </w:r>
      <w:r w:rsidRPr="00BC2B3B">
        <w:rPr>
          <w:sz w:val="22"/>
        </w:rPr>
        <w:t>) u</w:t>
      </w:r>
      <w:r w:rsidR="00762002" w:rsidRPr="00BC2B3B">
        <w:rPr>
          <w:sz w:val="22"/>
        </w:rPr>
        <w:t> </w:t>
      </w:r>
      <w:r w:rsidRPr="00BC2B3B">
        <w:rPr>
          <w:sz w:val="22"/>
        </w:rPr>
        <w:t>pacientov</w:t>
      </w:r>
      <w:r w:rsidR="00762002" w:rsidRPr="00BC2B3B">
        <w:rPr>
          <w:sz w:val="22"/>
        </w:rPr>
        <w:t>, ktorí dosiahnu</w:t>
      </w:r>
      <w:r w:rsidRPr="00BC2B3B">
        <w:rPr>
          <w:sz w:val="22"/>
        </w:rPr>
        <w:t xml:space="preserve"> CR/CRi alebo 1,8 mg/m</w:t>
      </w:r>
      <w:r w:rsidRPr="00BC2B3B">
        <w:rPr>
          <w:sz w:val="22"/>
          <w:vertAlign w:val="superscript"/>
        </w:rPr>
        <w:t>2</w:t>
      </w:r>
      <w:r w:rsidRPr="00BC2B3B">
        <w:rPr>
          <w:sz w:val="22"/>
        </w:rPr>
        <w:t xml:space="preserve"> na cyklus, ktorá sa podáva ako 3 rozdelené dávky v</w:t>
      </w:r>
      <w:r w:rsidR="005C78B6" w:rsidRPr="00BC2B3B">
        <w:rPr>
          <w:sz w:val="22"/>
        </w:rPr>
        <w:t> 1.</w:t>
      </w:r>
      <w:r w:rsidR="0056186E" w:rsidRPr="00BC2B3B">
        <w:rPr>
          <w:sz w:val="22"/>
        </w:rPr>
        <w:t> </w:t>
      </w:r>
      <w:r w:rsidRPr="00BC2B3B">
        <w:rPr>
          <w:sz w:val="22"/>
        </w:rPr>
        <w:t>deň (0,8 mg/m</w:t>
      </w:r>
      <w:r w:rsidRPr="00BC2B3B">
        <w:rPr>
          <w:sz w:val="22"/>
          <w:vertAlign w:val="superscript"/>
        </w:rPr>
        <w:t>2</w:t>
      </w:r>
      <w:r w:rsidRPr="00BC2B3B">
        <w:rPr>
          <w:sz w:val="22"/>
        </w:rPr>
        <w:t>), 8</w:t>
      </w:r>
      <w:r w:rsidR="005C78B6" w:rsidRPr="00BC2B3B">
        <w:rPr>
          <w:sz w:val="22"/>
        </w:rPr>
        <w:t>.</w:t>
      </w:r>
      <w:r w:rsidR="0052344E" w:rsidRPr="00BC2B3B">
        <w:rPr>
          <w:sz w:val="22"/>
        </w:rPr>
        <w:t xml:space="preserve"> </w:t>
      </w:r>
      <w:r w:rsidR="005C78B6" w:rsidRPr="00BC2B3B">
        <w:rPr>
          <w:sz w:val="22"/>
        </w:rPr>
        <w:t>deň</w:t>
      </w:r>
      <w:r w:rsidRPr="00BC2B3B">
        <w:rPr>
          <w:sz w:val="22"/>
        </w:rPr>
        <w:t xml:space="preserve"> (0,5 mg/m</w:t>
      </w:r>
      <w:r w:rsidRPr="00BC2B3B">
        <w:rPr>
          <w:sz w:val="22"/>
          <w:vertAlign w:val="superscript"/>
        </w:rPr>
        <w:t>2</w:t>
      </w:r>
      <w:r w:rsidRPr="00BC2B3B">
        <w:rPr>
          <w:sz w:val="22"/>
        </w:rPr>
        <w:t>) a</w:t>
      </w:r>
      <w:r w:rsidR="005C78B6" w:rsidRPr="00BC2B3B">
        <w:rPr>
          <w:sz w:val="22"/>
        </w:rPr>
        <w:t> </w:t>
      </w:r>
      <w:r w:rsidRPr="00BC2B3B">
        <w:rPr>
          <w:sz w:val="22"/>
        </w:rPr>
        <w:t>15</w:t>
      </w:r>
      <w:r w:rsidR="005C78B6" w:rsidRPr="00BC2B3B">
        <w:rPr>
          <w:sz w:val="22"/>
        </w:rPr>
        <w:t>.</w:t>
      </w:r>
      <w:r w:rsidR="0052344E" w:rsidRPr="00BC2B3B">
        <w:rPr>
          <w:sz w:val="22"/>
        </w:rPr>
        <w:t xml:space="preserve"> </w:t>
      </w:r>
      <w:r w:rsidR="005C78B6" w:rsidRPr="00BC2B3B">
        <w:rPr>
          <w:sz w:val="22"/>
        </w:rPr>
        <w:t>deň</w:t>
      </w:r>
      <w:r w:rsidRPr="00BC2B3B">
        <w:rPr>
          <w:sz w:val="22"/>
        </w:rPr>
        <w:t> (0,5 mg/m</w:t>
      </w:r>
      <w:r w:rsidRPr="00BC2B3B">
        <w:rPr>
          <w:sz w:val="22"/>
          <w:vertAlign w:val="superscript"/>
        </w:rPr>
        <w:t>2</w:t>
      </w:r>
      <w:r w:rsidRPr="00BC2B3B">
        <w:rPr>
          <w:sz w:val="22"/>
        </w:rPr>
        <w:t>) u</w:t>
      </w:r>
      <w:r w:rsidR="00762002" w:rsidRPr="00BC2B3B">
        <w:rPr>
          <w:sz w:val="22"/>
        </w:rPr>
        <w:t> </w:t>
      </w:r>
      <w:r w:rsidRPr="00BC2B3B">
        <w:rPr>
          <w:sz w:val="22"/>
        </w:rPr>
        <w:t>pacientov</w:t>
      </w:r>
      <w:r w:rsidR="00762002" w:rsidRPr="00BC2B3B">
        <w:rPr>
          <w:sz w:val="22"/>
        </w:rPr>
        <w:t>, ktorí nedosiahnu</w:t>
      </w:r>
      <w:r w:rsidRPr="00BC2B3B">
        <w:rPr>
          <w:sz w:val="22"/>
        </w:rPr>
        <w:t xml:space="preserve"> CR/CRi. </w:t>
      </w:r>
      <w:r w:rsidRPr="00BC2B3B">
        <w:rPr>
          <w:color w:val="auto"/>
          <w:sz w:val="22"/>
        </w:rPr>
        <w:t>Nasledujúce</w:t>
      </w:r>
      <w:r w:rsidRPr="00BC2B3B">
        <w:rPr>
          <w:sz w:val="22"/>
        </w:rPr>
        <w:t xml:space="preserve"> cykly trvajú 4 týždne.</w:t>
      </w:r>
    </w:p>
    <w:p w14:paraId="27D10A4E" w14:textId="77777777" w:rsidR="006960F8" w:rsidRPr="00BC2B3B" w:rsidRDefault="006960F8" w:rsidP="007D4F0E">
      <w:pPr>
        <w:pStyle w:val="paragraph0"/>
        <w:spacing w:before="0" w:after="0"/>
        <w:ind w:left="1080" w:hanging="1080"/>
        <w:rPr>
          <w:bCs/>
          <w:sz w:val="22"/>
        </w:rPr>
      </w:pPr>
    </w:p>
    <w:p w14:paraId="2302A2C8" w14:textId="7089C3B4" w:rsidR="006960F8" w:rsidRPr="00BC2B3B" w:rsidRDefault="006960F8" w:rsidP="008B04BC">
      <w:pPr>
        <w:pStyle w:val="paragraph0"/>
        <w:keepNext/>
        <w:keepLines/>
        <w:widowControl w:val="0"/>
        <w:spacing w:before="0" w:after="0"/>
        <w:ind w:left="1080" w:hanging="1080"/>
        <w:rPr>
          <w:bCs/>
          <w:sz w:val="22"/>
          <w:szCs w:val="22"/>
        </w:rPr>
      </w:pPr>
      <w:r w:rsidRPr="00BC2B3B">
        <w:rPr>
          <w:b/>
          <w:sz w:val="22"/>
        </w:rPr>
        <w:lastRenderedPageBreak/>
        <w:t>Režim dávkovania pre 1. cyklus a nasledujúce cykly v závislosti od odpovede na liečbu</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940"/>
        <w:gridCol w:w="11"/>
        <w:gridCol w:w="1929"/>
        <w:gridCol w:w="51"/>
        <w:gridCol w:w="1890"/>
      </w:tblGrid>
      <w:tr w:rsidR="007D4F0E" w:rsidRPr="00BC2B3B" w14:paraId="0ED5CD75" w14:textId="77777777">
        <w:trPr>
          <w:tblHeader/>
        </w:trPr>
        <w:tc>
          <w:tcPr>
            <w:tcW w:w="3269" w:type="dxa"/>
            <w:tcBorders>
              <w:top w:val="single" w:sz="4" w:space="0" w:color="auto"/>
              <w:left w:val="single" w:sz="4" w:space="0" w:color="auto"/>
              <w:bottom w:val="single" w:sz="4" w:space="0" w:color="auto"/>
              <w:right w:val="single" w:sz="4" w:space="0" w:color="auto"/>
            </w:tcBorders>
            <w:shd w:val="clear" w:color="auto" w:fill="auto"/>
          </w:tcPr>
          <w:p w14:paraId="372BA873" w14:textId="77777777" w:rsidR="007D4F0E" w:rsidRPr="00BC2B3B" w:rsidRDefault="007D4F0E" w:rsidP="008B04BC">
            <w:pPr>
              <w:keepNext/>
              <w:keepLines/>
              <w:widowControl w:val="0"/>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20EA1CCB" w14:textId="77777777" w:rsidR="007D4F0E" w:rsidRPr="00BC2B3B" w:rsidRDefault="005C78B6" w:rsidP="008B04BC">
            <w:pPr>
              <w:keepNext/>
              <w:keepLines/>
              <w:widowControl w:val="0"/>
              <w:jc w:val="center"/>
              <w:rPr>
                <w:b/>
                <w:szCs w:val="22"/>
              </w:rPr>
            </w:pPr>
            <w:r w:rsidRPr="00BC2B3B">
              <w:rPr>
                <w:b/>
              </w:rPr>
              <w:t>1.</w:t>
            </w:r>
            <w:r w:rsidR="0052344E" w:rsidRPr="00BC2B3B">
              <w:rPr>
                <w:b/>
              </w:rPr>
              <w:t xml:space="preserve"> </w:t>
            </w:r>
            <w:r w:rsidRPr="00BC2B3B">
              <w:rPr>
                <w:b/>
              </w:rPr>
              <w:t>d</w:t>
            </w:r>
            <w:r w:rsidR="007D4F0E" w:rsidRPr="00BC2B3B">
              <w:rPr>
                <w:b/>
              </w:rPr>
              <w:t>eň</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14:paraId="505F697E" w14:textId="77777777" w:rsidR="007D4F0E" w:rsidRPr="00BC2B3B" w:rsidRDefault="005C78B6" w:rsidP="008B04BC">
            <w:pPr>
              <w:keepNext/>
              <w:keepLines/>
              <w:widowControl w:val="0"/>
              <w:jc w:val="center"/>
              <w:rPr>
                <w:b/>
                <w:szCs w:val="22"/>
              </w:rPr>
            </w:pPr>
            <w:r w:rsidRPr="00BC2B3B">
              <w:rPr>
                <w:b/>
                <w:szCs w:val="22"/>
              </w:rPr>
              <w:t>8.</w:t>
            </w:r>
            <w:r w:rsidR="0052344E" w:rsidRPr="00BC2B3B">
              <w:rPr>
                <w:b/>
                <w:szCs w:val="22"/>
              </w:rPr>
              <w:t xml:space="preserve"> </w:t>
            </w:r>
            <w:r w:rsidRPr="00BC2B3B">
              <w:rPr>
                <w:b/>
                <w:szCs w:val="22"/>
              </w:rPr>
              <w:t>d</w:t>
            </w:r>
            <w:r w:rsidR="007D4F0E" w:rsidRPr="00BC2B3B">
              <w:rPr>
                <w:b/>
                <w:szCs w:val="22"/>
              </w:rPr>
              <w:t>eň</w:t>
            </w:r>
            <w:r w:rsidR="007D4F0E" w:rsidRPr="00BC2B3B">
              <w:rPr>
                <w:szCs w:val="22"/>
                <w:vertAlign w:val="superscript"/>
              </w:rPr>
              <w:t>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14:paraId="775EE721" w14:textId="77777777" w:rsidR="007D4F0E" w:rsidRPr="00BC2B3B" w:rsidRDefault="005C78B6" w:rsidP="008B04BC">
            <w:pPr>
              <w:keepNext/>
              <w:keepLines/>
              <w:widowControl w:val="0"/>
              <w:jc w:val="center"/>
              <w:rPr>
                <w:b/>
                <w:szCs w:val="22"/>
              </w:rPr>
            </w:pPr>
            <w:r w:rsidRPr="00BC2B3B">
              <w:rPr>
                <w:b/>
                <w:szCs w:val="22"/>
              </w:rPr>
              <w:t>15.</w:t>
            </w:r>
            <w:r w:rsidR="0052344E" w:rsidRPr="00BC2B3B">
              <w:rPr>
                <w:b/>
                <w:szCs w:val="22"/>
              </w:rPr>
              <w:t xml:space="preserve"> </w:t>
            </w:r>
            <w:r w:rsidRPr="00BC2B3B">
              <w:rPr>
                <w:b/>
                <w:szCs w:val="22"/>
              </w:rPr>
              <w:t>d</w:t>
            </w:r>
            <w:r w:rsidR="007D4F0E" w:rsidRPr="00BC2B3B">
              <w:rPr>
                <w:b/>
                <w:szCs w:val="22"/>
              </w:rPr>
              <w:t>eň</w:t>
            </w:r>
            <w:r w:rsidR="007D4F0E" w:rsidRPr="00BC2B3B">
              <w:rPr>
                <w:szCs w:val="22"/>
                <w:vertAlign w:val="superscript"/>
              </w:rPr>
              <w:t>a</w:t>
            </w:r>
          </w:p>
        </w:tc>
      </w:tr>
      <w:tr w:rsidR="007D4F0E" w:rsidRPr="00BC2B3B" w14:paraId="66DB682D" w14:textId="77777777">
        <w:tc>
          <w:tcPr>
            <w:tcW w:w="9090" w:type="dxa"/>
            <w:gridSpan w:val="6"/>
            <w:shd w:val="clear" w:color="auto" w:fill="auto"/>
          </w:tcPr>
          <w:p w14:paraId="3B37CDB5" w14:textId="77777777" w:rsidR="007D4F0E" w:rsidRPr="00BC2B3B" w:rsidRDefault="007D4F0E" w:rsidP="008B04BC">
            <w:pPr>
              <w:keepNext/>
              <w:keepLines/>
              <w:widowControl w:val="0"/>
              <w:rPr>
                <w:b/>
                <w:szCs w:val="22"/>
              </w:rPr>
            </w:pPr>
            <w:r w:rsidRPr="00BC2B3B">
              <w:rPr>
                <w:b/>
                <w:szCs w:val="22"/>
              </w:rPr>
              <w:t>Režim dávkovania pre 1. </w:t>
            </w:r>
            <w:r w:rsidR="0052344E" w:rsidRPr="00BC2B3B">
              <w:rPr>
                <w:b/>
                <w:szCs w:val="22"/>
              </w:rPr>
              <w:t>c</w:t>
            </w:r>
            <w:r w:rsidRPr="00BC2B3B">
              <w:rPr>
                <w:b/>
                <w:szCs w:val="22"/>
              </w:rPr>
              <w:t>yklus</w:t>
            </w:r>
          </w:p>
        </w:tc>
      </w:tr>
      <w:tr w:rsidR="007D4F0E" w:rsidRPr="00BC2B3B" w14:paraId="6A7657BA" w14:textId="77777777">
        <w:trPr>
          <w:trHeight w:val="253"/>
        </w:trPr>
        <w:tc>
          <w:tcPr>
            <w:tcW w:w="3269" w:type="dxa"/>
            <w:shd w:val="clear" w:color="auto" w:fill="auto"/>
          </w:tcPr>
          <w:p w14:paraId="0A3874DF" w14:textId="77777777" w:rsidR="007D4F0E" w:rsidRPr="00BC2B3B" w:rsidRDefault="007D4F0E" w:rsidP="008B04BC">
            <w:pPr>
              <w:keepNext/>
              <w:keepLines/>
              <w:widowControl w:val="0"/>
              <w:rPr>
                <w:b/>
                <w:szCs w:val="22"/>
              </w:rPr>
            </w:pPr>
            <w:r w:rsidRPr="00BC2B3B">
              <w:rPr>
                <w:b/>
              </w:rPr>
              <w:t>Všetci pacienti:</w:t>
            </w:r>
          </w:p>
        </w:tc>
        <w:tc>
          <w:tcPr>
            <w:tcW w:w="1951" w:type="dxa"/>
            <w:gridSpan w:val="2"/>
            <w:shd w:val="clear" w:color="auto" w:fill="auto"/>
          </w:tcPr>
          <w:p w14:paraId="32E83F6B" w14:textId="77777777" w:rsidR="007D4F0E" w:rsidRPr="00BC2B3B" w:rsidRDefault="007D4F0E" w:rsidP="008B04BC">
            <w:pPr>
              <w:keepNext/>
              <w:keepLines/>
              <w:widowControl w:val="0"/>
              <w:jc w:val="center"/>
              <w:rPr>
                <w:szCs w:val="22"/>
              </w:rPr>
            </w:pPr>
          </w:p>
        </w:tc>
        <w:tc>
          <w:tcPr>
            <w:tcW w:w="1980" w:type="dxa"/>
            <w:gridSpan w:val="2"/>
            <w:shd w:val="clear" w:color="auto" w:fill="auto"/>
          </w:tcPr>
          <w:p w14:paraId="12D5AC63" w14:textId="77777777" w:rsidR="007D4F0E" w:rsidRPr="00BC2B3B" w:rsidRDefault="007D4F0E" w:rsidP="008B04BC">
            <w:pPr>
              <w:keepNext/>
              <w:keepLines/>
              <w:widowControl w:val="0"/>
              <w:jc w:val="center"/>
              <w:rPr>
                <w:szCs w:val="22"/>
              </w:rPr>
            </w:pPr>
          </w:p>
        </w:tc>
        <w:tc>
          <w:tcPr>
            <w:tcW w:w="1890" w:type="dxa"/>
            <w:shd w:val="clear" w:color="auto" w:fill="auto"/>
          </w:tcPr>
          <w:p w14:paraId="2A431481" w14:textId="77777777" w:rsidR="007D4F0E" w:rsidRPr="00BC2B3B" w:rsidRDefault="007D4F0E" w:rsidP="008B04BC">
            <w:pPr>
              <w:keepNext/>
              <w:keepLines/>
              <w:widowControl w:val="0"/>
              <w:jc w:val="center"/>
              <w:rPr>
                <w:szCs w:val="22"/>
              </w:rPr>
            </w:pPr>
          </w:p>
        </w:tc>
      </w:tr>
      <w:tr w:rsidR="007D4F0E" w:rsidRPr="00BC2B3B" w14:paraId="43CA3F54" w14:textId="77777777">
        <w:trPr>
          <w:trHeight w:val="253"/>
        </w:trPr>
        <w:tc>
          <w:tcPr>
            <w:tcW w:w="3269" w:type="dxa"/>
            <w:shd w:val="clear" w:color="auto" w:fill="auto"/>
          </w:tcPr>
          <w:p w14:paraId="5910639E" w14:textId="77777777" w:rsidR="007D4F0E" w:rsidRPr="00BC2B3B" w:rsidRDefault="007D4F0E" w:rsidP="008B04BC">
            <w:pPr>
              <w:keepNext/>
              <w:keepLines/>
              <w:widowControl w:val="0"/>
              <w:ind w:firstLine="162"/>
              <w:rPr>
                <w:szCs w:val="22"/>
              </w:rPr>
            </w:pPr>
            <w:r w:rsidRPr="00BC2B3B">
              <w:t>Dávka (mg/m</w:t>
            </w:r>
            <w:r w:rsidRPr="00BC2B3B">
              <w:rPr>
                <w:vertAlign w:val="superscript"/>
              </w:rPr>
              <w:t>2</w:t>
            </w:r>
            <w:r w:rsidRPr="00BC2B3B">
              <w:t>)</w:t>
            </w:r>
          </w:p>
        </w:tc>
        <w:tc>
          <w:tcPr>
            <w:tcW w:w="1951" w:type="dxa"/>
            <w:gridSpan w:val="2"/>
            <w:shd w:val="clear" w:color="auto" w:fill="auto"/>
          </w:tcPr>
          <w:p w14:paraId="64CA9790" w14:textId="77777777" w:rsidR="007D4F0E" w:rsidRPr="00BC2B3B" w:rsidRDefault="007D4F0E" w:rsidP="008B04BC">
            <w:pPr>
              <w:keepNext/>
              <w:keepLines/>
              <w:widowControl w:val="0"/>
              <w:jc w:val="center"/>
              <w:rPr>
                <w:szCs w:val="22"/>
              </w:rPr>
            </w:pPr>
            <w:r w:rsidRPr="00BC2B3B">
              <w:rPr>
                <w:szCs w:val="22"/>
              </w:rPr>
              <w:t>0,8</w:t>
            </w:r>
          </w:p>
        </w:tc>
        <w:tc>
          <w:tcPr>
            <w:tcW w:w="1980" w:type="dxa"/>
            <w:gridSpan w:val="2"/>
            <w:shd w:val="clear" w:color="auto" w:fill="auto"/>
          </w:tcPr>
          <w:p w14:paraId="4B25501F" w14:textId="77777777" w:rsidR="007D4F0E" w:rsidRPr="00BC2B3B" w:rsidRDefault="007D4F0E" w:rsidP="008B04BC">
            <w:pPr>
              <w:keepNext/>
              <w:keepLines/>
              <w:widowControl w:val="0"/>
              <w:jc w:val="center"/>
              <w:rPr>
                <w:szCs w:val="22"/>
              </w:rPr>
            </w:pPr>
            <w:r w:rsidRPr="00BC2B3B">
              <w:rPr>
                <w:szCs w:val="22"/>
              </w:rPr>
              <w:t>0,5</w:t>
            </w:r>
          </w:p>
        </w:tc>
        <w:tc>
          <w:tcPr>
            <w:tcW w:w="1890" w:type="dxa"/>
            <w:shd w:val="clear" w:color="auto" w:fill="auto"/>
          </w:tcPr>
          <w:p w14:paraId="717F82CF" w14:textId="77777777" w:rsidR="007D4F0E" w:rsidRPr="00BC2B3B" w:rsidRDefault="007D4F0E" w:rsidP="008B04BC">
            <w:pPr>
              <w:keepNext/>
              <w:keepLines/>
              <w:widowControl w:val="0"/>
              <w:jc w:val="center"/>
              <w:rPr>
                <w:szCs w:val="22"/>
              </w:rPr>
            </w:pPr>
            <w:r w:rsidRPr="00BC2B3B">
              <w:rPr>
                <w:szCs w:val="22"/>
              </w:rPr>
              <w:t>0,5</w:t>
            </w:r>
          </w:p>
        </w:tc>
      </w:tr>
      <w:tr w:rsidR="007D4F0E" w:rsidRPr="00BC2B3B" w14:paraId="19CE7431" w14:textId="77777777">
        <w:tc>
          <w:tcPr>
            <w:tcW w:w="3269" w:type="dxa"/>
            <w:shd w:val="clear" w:color="auto" w:fill="auto"/>
          </w:tcPr>
          <w:p w14:paraId="40EC445F" w14:textId="77777777" w:rsidR="007D4F0E" w:rsidRPr="00BC2B3B" w:rsidRDefault="007D4F0E" w:rsidP="008B04BC">
            <w:pPr>
              <w:keepNext/>
              <w:keepLines/>
              <w:widowControl w:val="0"/>
              <w:ind w:firstLine="162"/>
              <w:rPr>
                <w:szCs w:val="22"/>
              </w:rPr>
            </w:pPr>
            <w:r w:rsidRPr="00BC2B3B">
              <w:t>Trvanie cyklu</w:t>
            </w:r>
          </w:p>
        </w:tc>
        <w:tc>
          <w:tcPr>
            <w:tcW w:w="5821" w:type="dxa"/>
            <w:gridSpan w:val="5"/>
            <w:shd w:val="clear" w:color="auto" w:fill="auto"/>
          </w:tcPr>
          <w:p w14:paraId="4307B599" w14:textId="77777777" w:rsidR="007D4F0E" w:rsidRPr="00BC2B3B" w:rsidRDefault="007D4F0E" w:rsidP="008B04BC">
            <w:pPr>
              <w:keepNext/>
              <w:keepLines/>
              <w:widowControl w:val="0"/>
              <w:jc w:val="center"/>
              <w:rPr>
                <w:szCs w:val="22"/>
              </w:rPr>
            </w:pPr>
            <w:r w:rsidRPr="00BC2B3B">
              <w:rPr>
                <w:szCs w:val="22"/>
              </w:rPr>
              <w:t>21 dní</w:t>
            </w:r>
            <w:r w:rsidR="0096586D" w:rsidRPr="00BC2B3B">
              <w:rPr>
                <w:szCs w:val="22"/>
                <w:vertAlign w:val="superscript"/>
              </w:rPr>
              <w:t>b</w:t>
            </w:r>
          </w:p>
        </w:tc>
      </w:tr>
      <w:tr w:rsidR="007D4F0E" w:rsidRPr="00BC2B3B" w14:paraId="2A05B731" w14:textId="77777777">
        <w:tc>
          <w:tcPr>
            <w:tcW w:w="9090" w:type="dxa"/>
            <w:gridSpan w:val="6"/>
            <w:shd w:val="clear" w:color="auto" w:fill="auto"/>
          </w:tcPr>
          <w:p w14:paraId="204C4BD4" w14:textId="77777777" w:rsidR="007D4F0E" w:rsidRPr="00BC2B3B" w:rsidRDefault="007D4F0E" w:rsidP="008B04BC">
            <w:pPr>
              <w:keepNext/>
              <w:keepLines/>
              <w:widowControl w:val="0"/>
              <w:rPr>
                <w:b/>
                <w:szCs w:val="22"/>
              </w:rPr>
            </w:pPr>
            <w:r w:rsidRPr="00BC2B3B">
              <w:rPr>
                <w:b/>
                <w:szCs w:val="22"/>
              </w:rPr>
              <w:t>Režim dávkovania pre nasledujúce cykly v závislosti od odpovede na liečbu</w:t>
            </w:r>
          </w:p>
        </w:tc>
      </w:tr>
      <w:tr w:rsidR="007D4F0E" w:rsidRPr="00BC2B3B" w14:paraId="30B1FD3E" w14:textId="77777777">
        <w:tc>
          <w:tcPr>
            <w:tcW w:w="9090" w:type="dxa"/>
            <w:gridSpan w:val="6"/>
            <w:shd w:val="clear" w:color="auto" w:fill="auto"/>
          </w:tcPr>
          <w:p w14:paraId="3851AEF7" w14:textId="77777777" w:rsidR="007D4F0E" w:rsidRPr="00BC2B3B" w:rsidRDefault="007D4F0E" w:rsidP="008B04BC">
            <w:pPr>
              <w:keepNext/>
              <w:keepLines/>
              <w:widowControl w:val="0"/>
              <w:rPr>
                <w:b/>
                <w:szCs w:val="22"/>
              </w:rPr>
            </w:pPr>
            <w:r w:rsidRPr="00BC2B3B">
              <w:rPr>
                <w:b/>
                <w:szCs w:val="22"/>
              </w:rPr>
              <w:t>Pacienti, ktorí dosiahli CR</w:t>
            </w:r>
            <w:r w:rsidR="00F80328" w:rsidRPr="00BC2B3B">
              <w:rPr>
                <w:b/>
                <w:szCs w:val="22"/>
                <w:vertAlign w:val="superscript"/>
              </w:rPr>
              <w:t>c</w:t>
            </w:r>
            <w:r w:rsidRPr="00BC2B3B">
              <w:rPr>
                <w:b/>
                <w:szCs w:val="22"/>
              </w:rPr>
              <w:t xml:space="preserve"> alebo CRi</w:t>
            </w:r>
            <w:r w:rsidR="00F80328" w:rsidRPr="00BC2B3B">
              <w:rPr>
                <w:b/>
                <w:szCs w:val="22"/>
                <w:vertAlign w:val="superscript"/>
              </w:rPr>
              <w:t>d</w:t>
            </w:r>
            <w:r w:rsidRPr="00BC2B3B">
              <w:rPr>
                <w:b/>
                <w:szCs w:val="22"/>
              </w:rPr>
              <w:t>:</w:t>
            </w:r>
          </w:p>
        </w:tc>
      </w:tr>
      <w:tr w:rsidR="007D4F0E" w:rsidRPr="00BC2B3B" w14:paraId="50C9690C" w14:textId="77777777">
        <w:tc>
          <w:tcPr>
            <w:tcW w:w="3269" w:type="dxa"/>
            <w:shd w:val="clear" w:color="auto" w:fill="auto"/>
          </w:tcPr>
          <w:p w14:paraId="374D0040" w14:textId="77777777" w:rsidR="007D4F0E" w:rsidRPr="00BC2B3B" w:rsidRDefault="007D4F0E" w:rsidP="008B04BC">
            <w:pPr>
              <w:keepNext/>
              <w:keepLines/>
              <w:widowControl w:val="0"/>
              <w:ind w:firstLine="162"/>
              <w:rPr>
                <w:szCs w:val="22"/>
              </w:rPr>
            </w:pPr>
            <w:r w:rsidRPr="00BC2B3B">
              <w:t>Dávka (mg/m</w:t>
            </w:r>
            <w:r w:rsidRPr="00BC2B3B">
              <w:rPr>
                <w:vertAlign w:val="superscript"/>
              </w:rPr>
              <w:t>2</w:t>
            </w:r>
            <w:r w:rsidRPr="00BC2B3B">
              <w:t>)</w:t>
            </w:r>
          </w:p>
        </w:tc>
        <w:tc>
          <w:tcPr>
            <w:tcW w:w="1940" w:type="dxa"/>
            <w:shd w:val="clear" w:color="auto" w:fill="auto"/>
          </w:tcPr>
          <w:p w14:paraId="200F7117" w14:textId="77777777" w:rsidR="007D4F0E" w:rsidRPr="00BC2B3B" w:rsidRDefault="007D4F0E" w:rsidP="008B04BC">
            <w:pPr>
              <w:keepNext/>
              <w:keepLines/>
              <w:widowControl w:val="0"/>
              <w:jc w:val="center"/>
              <w:rPr>
                <w:szCs w:val="22"/>
              </w:rPr>
            </w:pPr>
            <w:r w:rsidRPr="00BC2B3B">
              <w:t>0,5</w:t>
            </w:r>
          </w:p>
        </w:tc>
        <w:tc>
          <w:tcPr>
            <w:tcW w:w="1940" w:type="dxa"/>
            <w:gridSpan w:val="2"/>
            <w:shd w:val="clear" w:color="auto" w:fill="auto"/>
          </w:tcPr>
          <w:p w14:paraId="0B725108" w14:textId="77777777" w:rsidR="007D4F0E" w:rsidRPr="00BC2B3B" w:rsidRDefault="007D4F0E" w:rsidP="008B04BC">
            <w:pPr>
              <w:keepNext/>
              <w:keepLines/>
              <w:widowControl w:val="0"/>
              <w:jc w:val="center"/>
              <w:rPr>
                <w:szCs w:val="22"/>
              </w:rPr>
            </w:pPr>
            <w:r w:rsidRPr="00BC2B3B">
              <w:rPr>
                <w:szCs w:val="22"/>
              </w:rPr>
              <w:t>0,5</w:t>
            </w:r>
          </w:p>
        </w:tc>
        <w:tc>
          <w:tcPr>
            <w:tcW w:w="1941" w:type="dxa"/>
            <w:gridSpan w:val="2"/>
            <w:shd w:val="clear" w:color="auto" w:fill="auto"/>
          </w:tcPr>
          <w:p w14:paraId="3B9B52EF" w14:textId="77777777" w:rsidR="007D4F0E" w:rsidRPr="00BC2B3B" w:rsidRDefault="007D4F0E" w:rsidP="008B04BC">
            <w:pPr>
              <w:keepNext/>
              <w:keepLines/>
              <w:widowControl w:val="0"/>
              <w:jc w:val="center"/>
              <w:rPr>
                <w:szCs w:val="22"/>
              </w:rPr>
            </w:pPr>
            <w:r w:rsidRPr="00BC2B3B">
              <w:rPr>
                <w:szCs w:val="22"/>
              </w:rPr>
              <w:t>0,5</w:t>
            </w:r>
          </w:p>
        </w:tc>
      </w:tr>
      <w:tr w:rsidR="007D4F0E" w:rsidRPr="00BC2B3B" w14:paraId="6E2AC37D" w14:textId="77777777">
        <w:tc>
          <w:tcPr>
            <w:tcW w:w="3269" w:type="dxa"/>
            <w:shd w:val="clear" w:color="auto" w:fill="auto"/>
          </w:tcPr>
          <w:p w14:paraId="59CFE379" w14:textId="77777777" w:rsidR="007D4F0E" w:rsidRPr="00BC2B3B" w:rsidRDefault="007D4F0E" w:rsidP="008B04BC">
            <w:pPr>
              <w:keepNext/>
              <w:keepLines/>
              <w:widowControl w:val="0"/>
              <w:ind w:firstLine="162"/>
              <w:rPr>
                <w:szCs w:val="22"/>
              </w:rPr>
            </w:pPr>
            <w:r w:rsidRPr="00BC2B3B">
              <w:t>Trvanie cyklu</w:t>
            </w:r>
          </w:p>
        </w:tc>
        <w:tc>
          <w:tcPr>
            <w:tcW w:w="5821" w:type="dxa"/>
            <w:gridSpan w:val="5"/>
            <w:shd w:val="clear" w:color="auto" w:fill="auto"/>
          </w:tcPr>
          <w:p w14:paraId="17568B4D" w14:textId="77777777" w:rsidR="007D4F0E" w:rsidRPr="00BC2B3B" w:rsidRDefault="007D4F0E" w:rsidP="008B04BC">
            <w:pPr>
              <w:keepNext/>
              <w:keepLines/>
              <w:widowControl w:val="0"/>
              <w:jc w:val="center"/>
              <w:rPr>
                <w:szCs w:val="22"/>
              </w:rPr>
            </w:pPr>
            <w:r w:rsidRPr="00BC2B3B">
              <w:rPr>
                <w:szCs w:val="22"/>
              </w:rPr>
              <w:t>28 dní</w:t>
            </w:r>
            <w:r w:rsidR="00E3027E" w:rsidRPr="00BC2B3B">
              <w:rPr>
                <w:szCs w:val="22"/>
                <w:vertAlign w:val="superscript"/>
              </w:rPr>
              <w:t>e</w:t>
            </w:r>
          </w:p>
        </w:tc>
      </w:tr>
      <w:tr w:rsidR="007D4F0E" w:rsidRPr="00BC2B3B" w14:paraId="392B4BE4" w14:textId="77777777">
        <w:trPr>
          <w:trHeight w:val="287"/>
        </w:trPr>
        <w:tc>
          <w:tcPr>
            <w:tcW w:w="9090" w:type="dxa"/>
            <w:gridSpan w:val="6"/>
            <w:shd w:val="clear" w:color="auto" w:fill="auto"/>
          </w:tcPr>
          <w:p w14:paraId="799A8D4A" w14:textId="77777777" w:rsidR="007D4F0E" w:rsidRPr="00BC2B3B" w:rsidRDefault="007D4F0E" w:rsidP="008B04BC">
            <w:pPr>
              <w:pStyle w:val="paragraph0"/>
              <w:keepNext/>
              <w:keepLines/>
              <w:widowControl w:val="0"/>
              <w:spacing w:before="0" w:after="0"/>
              <w:rPr>
                <w:b/>
                <w:sz w:val="22"/>
                <w:szCs w:val="22"/>
              </w:rPr>
            </w:pPr>
            <w:r w:rsidRPr="00BC2B3B">
              <w:rPr>
                <w:b/>
                <w:sz w:val="22"/>
                <w:szCs w:val="22"/>
              </w:rPr>
              <w:t>Pacienti, ktorí nedosiahli CR</w:t>
            </w:r>
            <w:r w:rsidR="00F80328" w:rsidRPr="00BC2B3B">
              <w:rPr>
                <w:b/>
                <w:sz w:val="22"/>
                <w:szCs w:val="22"/>
                <w:vertAlign w:val="superscript"/>
              </w:rPr>
              <w:t>c</w:t>
            </w:r>
            <w:r w:rsidRPr="00BC2B3B">
              <w:rPr>
                <w:b/>
                <w:sz w:val="22"/>
                <w:szCs w:val="22"/>
              </w:rPr>
              <w:t xml:space="preserve"> alebo CRi</w:t>
            </w:r>
            <w:r w:rsidR="00F80328" w:rsidRPr="00BC2B3B">
              <w:rPr>
                <w:b/>
                <w:sz w:val="22"/>
                <w:szCs w:val="22"/>
                <w:vertAlign w:val="superscript"/>
              </w:rPr>
              <w:t>d</w:t>
            </w:r>
            <w:r w:rsidRPr="00BC2B3B">
              <w:rPr>
                <w:b/>
                <w:sz w:val="22"/>
                <w:szCs w:val="22"/>
              </w:rPr>
              <w:t>:</w:t>
            </w:r>
          </w:p>
        </w:tc>
      </w:tr>
      <w:tr w:rsidR="007D4F0E" w:rsidRPr="00BC2B3B" w14:paraId="4E7B75FB" w14:textId="77777777">
        <w:tc>
          <w:tcPr>
            <w:tcW w:w="3269" w:type="dxa"/>
            <w:tcBorders>
              <w:bottom w:val="single" w:sz="4" w:space="0" w:color="auto"/>
            </w:tcBorders>
            <w:shd w:val="clear" w:color="auto" w:fill="auto"/>
          </w:tcPr>
          <w:p w14:paraId="4D0B34FB" w14:textId="77777777" w:rsidR="007D4F0E" w:rsidRPr="00BC2B3B" w:rsidRDefault="007D4F0E" w:rsidP="008B04BC">
            <w:pPr>
              <w:keepNext/>
              <w:keepLines/>
              <w:widowControl w:val="0"/>
              <w:ind w:firstLine="162"/>
              <w:rPr>
                <w:szCs w:val="22"/>
              </w:rPr>
            </w:pPr>
            <w:r w:rsidRPr="00BC2B3B">
              <w:t>Dávka (mg/m</w:t>
            </w:r>
            <w:r w:rsidRPr="00BC2B3B">
              <w:rPr>
                <w:vertAlign w:val="superscript"/>
              </w:rPr>
              <w:t>2</w:t>
            </w:r>
            <w:r w:rsidRPr="00BC2B3B">
              <w:t>)</w:t>
            </w:r>
          </w:p>
        </w:tc>
        <w:tc>
          <w:tcPr>
            <w:tcW w:w="1940" w:type="dxa"/>
            <w:tcBorders>
              <w:bottom w:val="single" w:sz="4" w:space="0" w:color="auto"/>
            </w:tcBorders>
            <w:shd w:val="clear" w:color="auto" w:fill="auto"/>
          </w:tcPr>
          <w:p w14:paraId="41FC6224" w14:textId="77777777" w:rsidR="007D4F0E" w:rsidRPr="00BC2B3B" w:rsidRDefault="007D4F0E" w:rsidP="008B04BC">
            <w:pPr>
              <w:keepNext/>
              <w:keepLines/>
              <w:widowControl w:val="0"/>
              <w:jc w:val="center"/>
              <w:rPr>
                <w:szCs w:val="22"/>
              </w:rPr>
            </w:pPr>
            <w:r w:rsidRPr="00BC2B3B">
              <w:t>0,8</w:t>
            </w:r>
          </w:p>
        </w:tc>
        <w:tc>
          <w:tcPr>
            <w:tcW w:w="1940" w:type="dxa"/>
            <w:gridSpan w:val="2"/>
            <w:tcBorders>
              <w:bottom w:val="single" w:sz="4" w:space="0" w:color="auto"/>
            </w:tcBorders>
            <w:shd w:val="clear" w:color="auto" w:fill="auto"/>
          </w:tcPr>
          <w:p w14:paraId="0A4DDA92" w14:textId="77777777" w:rsidR="007D4F0E" w:rsidRPr="00BC2B3B" w:rsidRDefault="007D4F0E" w:rsidP="008B04BC">
            <w:pPr>
              <w:keepNext/>
              <w:keepLines/>
              <w:widowControl w:val="0"/>
              <w:jc w:val="center"/>
              <w:rPr>
                <w:szCs w:val="22"/>
              </w:rPr>
            </w:pPr>
            <w:r w:rsidRPr="00BC2B3B">
              <w:t>0,5</w:t>
            </w:r>
          </w:p>
        </w:tc>
        <w:tc>
          <w:tcPr>
            <w:tcW w:w="1941" w:type="dxa"/>
            <w:gridSpan w:val="2"/>
            <w:tcBorders>
              <w:bottom w:val="single" w:sz="4" w:space="0" w:color="auto"/>
            </w:tcBorders>
            <w:shd w:val="clear" w:color="auto" w:fill="auto"/>
          </w:tcPr>
          <w:p w14:paraId="67C6BE32" w14:textId="77777777" w:rsidR="007D4F0E" w:rsidRPr="00BC2B3B" w:rsidRDefault="007D4F0E" w:rsidP="008B04BC">
            <w:pPr>
              <w:keepNext/>
              <w:keepLines/>
              <w:widowControl w:val="0"/>
              <w:jc w:val="center"/>
              <w:rPr>
                <w:szCs w:val="22"/>
              </w:rPr>
            </w:pPr>
            <w:r w:rsidRPr="00BC2B3B">
              <w:t>0,5</w:t>
            </w:r>
          </w:p>
        </w:tc>
      </w:tr>
      <w:tr w:rsidR="007D4F0E" w:rsidRPr="00BC2B3B" w14:paraId="663E1A94" w14:textId="77777777">
        <w:tc>
          <w:tcPr>
            <w:tcW w:w="3269" w:type="dxa"/>
            <w:tcBorders>
              <w:bottom w:val="single" w:sz="4" w:space="0" w:color="auto"/>
            </w:tcBorders>
            <w:shd w:val="clear" w:color="auto" w:fill="auto"/>
          </w:tcPr>
          <w:p w14:paraId="7169F4A6" w14:textId="77777777" w:rsidR="007D4F0E" w:rsidRPr="00BC2B3B" w:rsidRDefault="007D4F0E" w:rsidP="008B04BC">
            <w:pPr>
              <w:keepNext/>
              <w:keepLines/>
              <w:widowControl w:val="0"/>
              <w:ind w:firstLine="162"/>
              <w:rPr>
                <w:szCs w:val="22"/>
              </w:rPr>
            </w:pPr>
            <w:r w:rsidRPr="00BC2B3B">
              <w:t>Trvanie cyklu</w:t>
            </w:r>
          </w:p>
        </w:tc>
        <w:tc>
          <w:tcPr>
            <w:tcW w:w="5821" w:type="dxa"/>
            <w:gridSpan w:val="5"/>
            <w:tcBorders>
              <w:bottom w:val="single" w:sz="4" w:space="0" w:color="auto"/>
            </w:tcBorders>
            <w:shd w:val="clear" w:color="auto" w:fill="auto"/>
          </w:tcPr>
          <w:p w14:paraId="08DB75AD" w14:textId="77777777" w:rsidR="007D4F0E" w:rsidRPr="00BC2B3B" w:rsidRDefault="007D4F0E" w:rsidP="008B04BC">
            <w:pPr>
              <w:keepNext/>
              <w:keepLines/>
              <w:widowControl w:val="0"/>
              <w:jc w:val="center"/>
              <w:rPr>
                <w:szCs w:val="22"/>
              </w:rPr>
            </w:pPr>
            <w:r w:rsidRPr="00BC2B3B">
              <w:t>28 dní</w:t>
            </w:r>
            <w:r w:rsidR="00E3027E" w:rsidRPr="00BC2B3B">
              <w:rPr>
                <w:vertAlign w:val="superscript"/>
              </w:rPr>
              <w:t>e</w:t>
            </w:r>
          </w:p>
        </w:tc>
      </w:tr>
      <w:tr w:rsidR="00740AE9" w:rsidRPr="00B109A5" w14:paraId="00EF9282" w14:textId="77777777">
        <w:tc>
          <w:tcPr>
            <w:tcW w:w="9090" w:type="dxa"/>
            <w:gridSpan w:val="6"/>
            <w:tcBorders>
              <w:top w:val="single" w:sz="4" w:space="0" w:color="auto"/>
              <w:left w:val="nil"/>
              <w:bottom w:val="nil"/>
              <w:right w:val="nil"/>
            </w:tcBorders>
            <w:shd w:val="clear" w:color="auto" w:fill="auto"/>
          </w:tcPr>
          <w:p w14:paraId="778E8A76" w14:textId="77777777" w:rsidR="00740AE9" w:rsidRPr="00B109A5" w:rsidRDefault="00740AE9" w:rsidP="008B04BC">
            <w:pPr>
              <w:keepNext/>
              <w:keepLines/>
              <w:widowControl w:val="0"/>
              <w:tabs>
                <w:tab w:val="clear" w:pos="567"/>
                <w:tab w:val="left" w:pos="0"/>
              </w:tabs>
              <w:spacing w:line="240" w:lineRule="auto"/>
              <w:rPr>
                <w:sz w:val="20"/>
              </w:rPr>
            </w:pPr>
            <w:r w:rsidRPr="00B109A5">
              <w:rPr>
                <w:sz w:val="20"/>
              </w:rPr>
              <w:t>Skratky: ANC = absolútny počet neutrofilov; CR = úplná remisia; CRi = úplná remisia s neúplnou obnovou krvného obrazu.</w:t>
            </w:r>
          </w:p>
          <w:p w14:paraId="3262C3E2" w14:textId="77777777" w:rsidR="00740AE9" w:rsidRPr="00B109A5" w:rsidRDefault="00740AE9" w:rsidP="008B04BC">
            <w:pPr>
              <w:keepNext/>
              <w:keepLines/>
              <w:widowControl w:val="0"/>
              <w:tabs>
                <w:tab w:val="clear" w:pos="567"/>
                <w:tab w:val="left" w:pos="252"/>
              </w:tabs>
              <w:spacing w:line="240" w:lineRule="auto"/>
              <w:ind w:left="252" w:hanging="252"/>
              <w:rPr>
                <w:sz w:val="20"/>
              </w:rPr>
            </w:pPr>
            <w:r w:rsidRPr="00B109A5">
              <w:rPr>
                <w:sz w:val="20"/>
                <w:vertAlign w:val="superscript"/>
              </w:rPr>
              <w:t>a</w:t>
            </w:r>
            <w:r w:rsidRPr="00B109A5">
              <w:rPr>
                <w:sz w:val="20"/>
              </w:rPr>
              <w:tab/>
              <w:t>+/- 2 dni (zachovajte interval minimálne 6 dní medzi dávkami).</w:t>
            </w:r>
          </w:p>
          <w:p w14:paraId="1201880D" w14:textId="77777777" w:rsidR="00740AE9" w:rsidRPr="00B109A5" w:rsidRDefault="00740AE9" w:rsidP="008B04BC">
            <w:pPr>
              <w:keepNext/>
              <w:keepLines/>
              <w:widowControl w:val="0"/>
              <w:tabs>
                <w:tab w:val="clear" w:pos="567"/>
                <w:tab w:val="left" w:pos="252"/>
              </w:tabs>
              <w:spacing w:line="240" w:lineRule="auto"/>
              <w:ind w:left="252" w:hanging="252"/>
              <w:rPr>
                <w:sz w:val="20"/>
              </w:rPr>
            </w:pPr>
            <w:r w:rsidRPr="00B109A5">
              <w:rPr>
                <w:sz w:val="20"/>
                <w:vertAlign w:val="superscript"/>
              </w:rPr>
              <w:t>b</w:t>
            </w:r>
            <w:r w:rsidRPr="00B109A5">
              <w:rPr>
                <w:sz w:val="20"/>
              </w:rPr>
              <w:tab/>
              <w:t>Pre pacientov, ktorí dosiahnu CR</w:t>
            </w:r>
            <w:r w:rsidR="0096586D" w:rsidRPr="00B109A5">
              <w:rPr>
                <w:sz w:val="20"/>
              </w:rPr>
              <w:t>/</w:t>
            </w:r>
            <w:r w:rsidRPr="00B109A5">
              <w:rPr>
                <w:sz w:val="20"/>
              </w:rPr>
              <w:t>CRi, a/alebo aby sa umožnilo zotavenie z toxicity možno predĺžiť trvanie cyklu až na 28 dní (t. j. 7</w:t>
            </w:r>
            <w:r w:rsidRPr="00B109A5">
              <w:rPr>
                <w:sz w:val="20"/>
              </w:rPr>
              <w:noBreakHyphen/>
              <w:t>dňový interval bez liečby začínajúci v deň 21).</w:t>
            </w:r>
          </w:p>
          <w:p w14:paraId="5FCD111E" w14:textId="77777777" w:rsidR="00E3027E" w:rsidRPr="00B109A5" w:rsidRDefault="00E3027E" w:rsidP="008B04BC">
            <w:pPr>
              <w:keepNext/>
              <w:keepLines/>
              <w:widowControl w:val="0"/>
              <w:tabs>
                <w:tab w:val="left" w:pos="252"/>
              </w:tabs>
              <w:spacing w:line="240" w:lineRule="auto"/>
              <w:ind w:left="252" w:hanging="252"/>
              <w:rPr>
                <w:sz w:val="20"/>
              </w:rPr>
            </w:pPr>
            <w:r w:rsidRPr="00B109A5">
              <w:rPr>
                <w:sz w:val="20"/>
                <w:vertAlign w:val="superscript"/>
              </w:rPr>
              <w:t>c</w:t>
            </w:r>
            <w:r w:rsidRPr="00B109A5">
              <w:rPr>
                <w:sz w:val="20"/>
              </w:rPr>
              <w:tab/>
              <w:t>CR je definovaná ako &lt; 5</w:t>
            </w:r>
            <w:r w:rsidR="0013097A" w:rsidRPr="00B109A5">
              <w:rPr>
                <w:sz w:val="20"/>
              </w:rPr>
              <w:t> </w:t>
            </w:r>
            <w:r w:rsidRPr="00B109A5">
              <w:rPr>
                <w:sz w:val="20"/>
              </w:rPr>
              <w:t>% blastov v kostnej dreni a neprítomnosť leukemických blastov v periférnej krvi, úplné obnovenie počtov buniek v periférnej krvi (krvné doštičky ≥ 100 x 10</w:t>
            </w:r>
            <w:r w:rsidRPr="00B109A5">
              <w:rPr>
                <w:sz w:val="20"/>
                <w:vertAlign w:val="superscript"/>
              </w:rPr>
              <w:t>9</w:t>
            </w:r>
            <w:r w:rsidRPr="00B109A5">
              <w:rPr>
                <w:sz w:val="20"/>
              </w:rPr>
              <w:t>/l a ANC ≥ 1 x 10</w:t>
            </w:r>
            <w:r w:rsidRPr="00B109A5">
              <w:rPr>
                <w:sz w:val="20"/>
                <w:vertAlign w:val="superscript"/>
              </w:rPr>
              <w:t>9</w:t>
            </w:r>
            <w:r w:rsidRPr="00B109A5">
              <w:rPr>
                <w:sz w:val="20"/>
              </w:rPr>
              <w:t>/l) a ustúpenie akéhokoľvek extramedulárneho ochorenia.</w:t>
            </w:r>
          </w:p>
          <w:p w14:paraId="5916A727" w14:textId="77777777" w:rsidR="00E3027E" w:rsidRPr="00B109A5" w:rsidRDefault="00E3027E" w:rsidP="008B04BC">
            <w:pPr>
              <w:keepNext/>
              <w:keepLines/>
              <w:widowControl w:val="0"/>
              <w:tabs>
                <w:tab w:val="left" w:pos="252"/>
              </w:tabs>
              <w:spacing w:line="240" w:lineRule="auto"/>
              <w:ind w:left="252" w:hanging="252"/>
              <w:rPr>
                <w:sz w:val="20"/>
                <w:vertAlign w:val="superscript"/>
              </w:rPr>
            </w:pPr>
            <w:r w:rsidRPr="00B109A5">
              <w:rPr>
                <w:sz w:val="20"/>
                <w:vertAlign w:val="superscript"/>
              </w:rPr>
              <w:t xml:space="preserve">d </w:t>
            </w:r>
            <w:r w:rsidRPr="00B109A5">
              <w:rPr>
                <w:sz w:val="20"/>
              </w:rPr>
              <w:t xml:space="preserve">   CRi je definovaná ako &lt; 5</w:t>
            </w:r>
            <w:r w:rsidR="0013097A" w:rsidRPr="00B109A5">
              <w:rPr>
                <w:sz w:val="20"/>
              </w:rPr>
              <w:t> </w:t>
            </w:r>
            <w:r w:rsidRPr="00B109A5">
              <w:rPr>
                <w:sz w:val="20"/>
              </w:rPr>
              <w:t>% blastov v kostnej dreni a neprítomnosť leukemických blastov v periférnej krvi, neúplné obnovenie počtov buniek v periférnej krvi (krvné doštičky &lt; 100 x 10</w:t>
            </w:r>
            <w:r w:rsidRPr="00B109A5">
              <w:rPr>
                <w:sz w:val="20"/>
                <w:vertAlign w:val="superscript"/>
              </w:rPr>
              <w:t>9</w:t>
            </w:r>
            <w:r w:rsidRPr="00B109A5">
              <w:rPr>
                <w:sz w:val="20"/>
              </w:rPr>
              <w:t>/l a/alebo ANC &lt; 1 x 10</w:t>
            </w:r>
            <w:r w:rsidRPr="00B109A5">
              <w:rPr>
                <w:sz w:val="20"/>
                <w:vertAlign w:val="superscript"/>
              </w:rPr>
              <w:t>9</w:t>
            </w:r>
            <w:r w:rsidRPr="00B109A5">
              <w:rPr>
                <w:sz w:val="20"/>
              </w:rPr>
              <w:t>/l) a ustúpenie akéhokoľvek extramedulárneho ochorenia.</w:t>
            </w:r>
          </w:p>
          <w:p w14:paraId="55177BA7" w14:textId="77777777" w:rsidR="00740AE9" w:rsidRPr="00B109A5" w:rsidRDefault="00E3027E" w:rsidP="008B04BC">
            <w:pPr>
              <w:keepNext/>
              <w:keepLines/>
              <w:widowControl w:val="0"/>
              <w:tabs>
                <w:tab w:val="clear" w:pos="567"/>
                <w:tab w:val="left" w:pos="252"/>
              </w:tabs>
              <w:spacing w:line="240" w:lineRule="auto"/>
              <w:ind w:left="252" w:hanging="252"/>
              <w:rPr>
                <w:sz w:val="20"/>
              </w:rPr>
            </w:pPr>
            <w:r w:rsidRPr="00B109A5">
              <w:rPr>
                <w:sz w:val="20"/>
                <w:vertAlign w:val="superscript"/>
              </w:rPr>
              <w:t>e</w:t>
            </w:r>
            <w:r w:rsidR="00740AE9" w:rsidRPr="00B109A5">
              <w:rPr>
                <w:sz w:val="20"/>
              </w:rPr>
              <w:tab/>
              <w:t>7</w:t>
            </w:r>
            <w:r w:rsidR="00740AE9" w:rsidRPr="00B109A5">
              <w:rPr>
                <w:sz w:val="20"/>
              </w:rPr>
              <w:noBreakHyphen/>
              <w:t>dňový interval bez liečby začínajúci v</w:t>
            </w:r>
            <w:r w:rsidR="00214A97" w:rsidRPr="00B109A5">
              <w:rPr>
                <w:sz w:val="20"/>
              </w:rPr>
              <w:t> 21.</w:t>
            </w:r>
            <w:r w:rsidR="0052344E" w:rsidRPr="00B109A5">
              <w:rPr>
                <w:sz w:val="20"/>
              </w:rPr>
              <w:t xml:space="preserve"> </w:t>
            </w:r>
            <w:r w:rsidR="00740AE9" w:rsidRPr="00B109A5">
              <w:rPr>
                <w:sz w:val="20"/>
              </w:rPr>
              <w:t>deň </w:t>
            </w:r>
          </w:p>
        </w:tc>
      </w:tr>
    </w:tbl>
    <w:p w14:paraId="01D43ABB" w14:textId="77777777" w:rsidR="004F0099" w:rsidRPr="00BC2B3B" w:rsidRDefault="004F0099" w:rsidP="004F0099">
      <w:pPr>
        <w:spacing w:line="240" w:lineRule="auto"/>
        <w:rPr>
          <w:szCs w:val="22"/>
          <w:u w:val="single"/>
        </w:rPr>
      </w:pPr>
    </w:p>
    <w:p w14:paraId="45DDBF92" w14:textId="77777777" w:rsidR="004A130B" w:rsidRPr="00BC2B3B" w:rsidRDefault="004A130B" w:rsidP="004A130B">
      <w:pPr>
        <w:spacing w:line="240" w:lineRule="auto"/>
        <w:rPr>
          <w:iCs/>
          <w:szCs w:val="22"/>
          <w:u w:val="single"/>
        </w:rPr>
      </w:pPr>
      <w:r w:rsidRPr="00BC2B3B">
        <w:rPr>
          <w:u w:val="single"/>
        </w:rPr>
        <w:t>Návod na rekonštitúciu, riedenie a podávanie</w:t>
      </w:r>
    </w:p>
    <w:p w14:paraId="670B2CBF" w14:textId="77777777" w:rsidR="004A130B" w:rsidRPr="00BC2B3B" w:rsidRDefault="004A130B" w:rsidP="004A130B">
      <w:pPr>
        <w:pStyle w:val="paragraph0"/>
        <w:spacing w:before="0" w:after="0"/>
        <w:rPr>
          <w:color w:val="auto"/>
          <w:sz w:val="22"/>
          <w:szCs w:val="22"/>
        </w:rPr>
      </w:pPr>
    </w:p>
    <w:p w14:paraId="32C091C6" w14:textId="77777777" w:rsidR="004A130B" w:rsidRPr="00BC2B3B" w:rsidRDefault="004A130B" w:rsidP="00D9557F">
      <w:pPr>
        <w:pStyle w:val="RefText"/>
        <w:numPr>
          <w:ilvl w:val="0"/>
          <w:numId w:val="0"/>
        </w:numPr>
        <w:spacing w:after="0"/>
        <w:rPr>
          <w:sz w:val="22"/>
          <w:szCs w:val="22"/>
        </w:rPr>
      </w:pPr>
      <w:r w:rsidRPr="00BC2B3B">
        <w:rPr>
          <w:sz w:val="22"/>
        </w:rPr>
        <w:t xml:space="preserve">Pri procesoch rekonštitúcie a riedenia použite vhodnú aseptickú techniku. Inotuzumab ozogamicín </w:t>
      </w:r>
      <w:r w:rsidR="001D6B3B" w:rsidRPr="00BC2B3B">
        <w:rPr>
          <w:sz w:val="22"/>
        </w:rPr>
        <w:t xml:space="preserve">(ktorý má pri 20 °C hustotu 1,02 g/ml) </w:t>
      </w:r>
      <w:r w:rsidRPr="00BC2B3B">
        <w:rPr>
          <w:sz w:val="22"/>
        </w:rPr>
        <w:t>je citlivý na svetlo a musí sa počas rekonštitúcie, riedenia a podávania chrániť pred ultrafialovým svetlom.</w:t>
      </w:r>
    </w:p>
    <w:p w14:paraId="20A53279" w14:textId="77777777" w:rsidR="00C50D5D" w:rsidRPr="00BC2B3B" w:rsidRDefault="00C50D5D" w:rsidP="00D9557F">
      <w:pPr>
        <w:pStyle w:val="RefText"/>
        <w:numPr>
          <w:ilvl w:val="0"/>
          <w:numId w:val="0"/>
        </w:numPr>
        <w:spacing w:after="0"/>
        <w:rPr>
          <w:sz w:val="22"/>
          <w:szCs w:val="22"/>
        </w:rPr>
      </w:pPr>
    </w:p>
    <w:p w14:paraId="7C8E01C1" w14:textId="77777777" w:rsidR="004071A8" w:rsidRPr="00BC2B3B" w:rsidRDefault="004071A8" w:rsidP="00D9557F">
      <w:pPr>
        <w:pStyle w:val="RefText"/>
        <w:numPr>
          <w:ilvl w:val="0"/>
          <w:numId w:val="0"/>
        </w:numPr>
        <w:spacing w:after="0"/>
        <w:rPr>
          <w:sz w:val="22"/>
          <w:szCs w:val="22"/>
        </w:rPr>
      </w:pPr>
      <w:r w:rsidRPr="00BC2B3B">
        <w:rPr>
          <w:sz w:val="22"/>
        </w:rPr>
        <w:t xml:space="preserve">Maximálny čas od rekonštitúcie do </w:t>
      </w:r>
      <w:r w:rsidR="000E1F10" w:rsidRPr="00BC2B3B">
        <w:rPr>
          <w:sz w:val="22"/>
        </w:rPr>
        <w:t>u</w:t>
      </w:r>
      <w:r w:rsidRPr="00BC2B3B">
        <w:rPr>
          <w:sz w:val="22"/>
        </w:rPr>
        <w:t>končenia pod</w:t>
      </w:r>
      <w:r w:rsidR="00F4569F" w:rsidRPr="00BC2B3B">
        <w:rPr>
          <w:sz w:val="22"/>
        </w:rPr>
        <w:t>a</w:t>
      </w:r>
      <w:r w:rsidRPr="00BC2B3B">
        <w:rPr>
          <w:sz w:val="22"/>
        </w:rPr>
        <w:t>nia musí byť </w:t>
      </w:r>
      <w:r w:rsidRPr="00BC2B3B">
        <w:rPr>
          <w:sz w:val="22"/>
          <w:szCs w:val="22"/>
        </w:rPr>
        <w:t>≤ 8 hodín, pričom čas medzi</w:t>
      </w:r>
      <w:r w:rsidR="00D46AAE" w:rsidRPr="00BC2B3B">
        <w:rPr>
          <w:sz w:val="22"/>
          <w:szCs w:val="22"/>
        </w:rPr>
        <w:t> </w:t>
      </w:r>
      <w:r w:rsidRPr="00BC2B3B">
        <w:rPr>
          <w:sz w:val="22"/>
          <w:szCs w:val="22"/>
        </w:rPr>
        <w:t>rekonštitúciou a riedením musí byť ≤ 4 hodiny.</w:t>
      </w:r>
    </w:p>
    <w:p w14:paraId="6EE632FC" w14:textId="77777777" w:rsidR="0096586D" w:rsidRPr="00BC2B3B" w:rsidRDefault="0096586D" w:rsidP="00D9557F">
      <w:pPr>
        <w:pStyle w:val="RefText"/>
        <w:numPr>
          <w:ilvl w:val="0"/>
          <w:numId w:val="0"/>
        </w:numPr>
        <w:spacing w:after="0"/>
        <w:rPr>
          <w:sz w:val="22"/>
          <w:szCs w:val="22"/>
        </w:rPr>
      </w:pPr>
    </w:p>
    <w:p w14:paraId="103EE0B7" w14:textId="77777777" w:rsidR="004A130B" w:rsidRPr="00BC2B3B" w:rsidRDefault="004A130B" w:rsidP="004A130B">
      <w:pPr>
        <w:pStyle w:val="paragraph0"/>
        <w:spacing w:before="0" w:after="0"/>
        <w:rPr>
          <w:i/>
          <w:color w:val="auto"/>
          <w:sz w:val="22"/>
          <w:szCs w:val="22"/>
        </w:rPr>
      </w:pPr>
      <w:r w:rsidRPr="00BC2B3B">
        <w:rPr>
          <w:i/>
          <w:color w:val="auto"/>
          <w:sz w:val="22"/>
        </w:rPr>
        <w:t>Rekonštitúcia:</w:t>
      </w:r>
    </w:p>
    <w:p w14:paraId="573F8700" w14:textId="77777777" w:rsidR="004A130B" w:rsidRPr="00BC2B3B" w:rsidRDefault="004A130B" w:rsidP="004A130B">
      <w:pPr>
        <w:pStyle w:val="paragraph0"/>
        <w:spacing w:before="0" w:after="0"/>
        <w:rPr>
          <w:i/>
          <w:color w:val="auto"/>
          <w:sz w:val="22"/>
          <w:szCs w:val="22"/>
        </w:rPr>
      </w:pPr>
    </w:p>
    <w:p w14:paraId="3B2ADF85" w14:textId="77777777" w:rsidR="004A130B" w:rsidRPr="00BC2B3B" w:rsidRDefault="004A130B" w:rsidP="004A130B">
      <w:pPr>
        <w:pStyle w:val="paragraph0"/>
        <w:numPr>
          <w:ilvl w:val="0"/>
          <w:numId w:val="28"/>
        </w:numPr>
        <w:spacing w:before="0" w:after="0"/>
        <w:rPr>
          <w:color w:val="auto"/>
          <w:sz w:val="22"/>
          <w:szCs w:val="22"/>
        </w:rPr>
      </w:pPr>
      <w:r w:rsidRPr="00BC2B3B">
        <w:rPr>
          <w:color w:val="auto"/>
          <w:sz w:val="22"/>
        </w:rPr>
        <w:t xml:space="preserve">Vypočítajte dávku (mg) a počet potrebných injekčných liekoviek </w:t>
      </w:r>
      <w:r w:rsidR="001A77B3" w:rsidRPr="00BC2B3B">
        <w:rPr>
          <w:sz w:val="22"/>
        </w:rPr>
        <w:t>BESPONSY</w:t>
      </w:r>
      <w:r w:rsidRPr="00BC2B3B">
        <w:rPr>
          <w:color w:val="auto"/>
          <w:sz w:val="22"/>
        </w:rPr>
        <w:t>.</w:t>
      </w:r>
    </w:p>
    <w:p w14:paraId="76CDC6F5" w14:textId="77777777" w:rsidR="004A130B" w:rsidRPr="00BC2B3B" w:rsidRDefault="004A130B" w:rsidP="004A130B">
      <w:pPr>
        <w:pStyle w:val="paragraph0"/>
        <w:numPr>
          <w:ilvl w:val="0"/>
          <w:numId w:val="28"/>
        </w:numPr>
        <w:spacing w:before="0" w:after="0"/>
        <w:rPr>
          <w:color w:val="auto"/>
          <w:sz w:val="22"/>
          <w:szCs w:val="22"/>
        </w:rPr>
      </w:pPr>
      <w:r w:rsidRPr="00BC2B3B">
        <w:rPr>
          <w:color w:val="auto"/>
          <w:sz w:val="22"/>
        </w:rPr>
        <w:t xml:space="preserve">Každú injekčnú liekovku s obsahom 1 mg rekonštituujte so 4 ml vody na injekciu, aby ste získali roztok </w:t>
      </w:r>
      <w:r w:rsidR="001A77B3" w:rsidRPr="00BC2B3B">
        <w:rPr>
          <w:sz w:val="22"/>
        </w:rPr>
        <w:t>BESPONSY</w:t>
      </w:r>
      <w:r w:rsidRPr="00BC2B3B">
        <w:rPr>
          <w:sz w:val="22"/>
        </w:rPr>
        <w:t xml:space="preserve"> s koncentráciou 0,25 mg/ml na jednorazové použitie</w:t>
      </w:r>
      <w:r w:rsidRPr="00BC2B3B">
        <w:rPr>
          <w:color w:val="auto"/>
          <w:sz w:val="22"/>
        </w:rPr>
        <w:t>.</w:t>
      </w:r>
    </w:p>
    <w:p w14:paraId="4F569672" w14:textId="77777777" w:rsidR="004A130B" w:rsidRPr="00BC2B3B" w:rsidRDefault="004A130B" w:rsidP="004A130B">
      <w:pPr>
        <w:pStyle w:val="paragraph0"/>
        <w:numPr>
          <w:ilvl w:val="0"/>
          <w:numId w:val="28"/>
        </w:numPr>
        <w:spacing w:before="0" w:after="0"/>
        <w:rPr>
          <w:color w:val="auto"/>
          <w:sz w:val="22"/>
          <w:szCs w:val="22"/>
        </w:rPr>
      </w:pPr>
      <w:r w:rsidRPr="00BC2B3B">
        <w:rPr>
          <w:color w:val="auto"/>
          <w:sz w:val="22"/>
        </w:rPr>
        <w:t>Injekčnú liekovku jemne otáčajte, aby sa uľahčilo rozpúšťanie. Nepretrepávajte.</w:t>
      </w:r>
    </w:p>
    <w:p w14:paraId="47D66D8D" w14:textId="77777777" w:rsidR="004A130B" w:rsidRPr="00BC2B3B" w:rsidRDefault="004A130B" w:rsidP="004A130B">
      <w:pPr>
        <w:pStyle w:val="paragraph0"/>
        <w:numPr>
          <w:ilvl w:val="0"/>
          <w:numId w:val="28"/>
        </w:numPr>
        <w:spacing w:before="0" w:after="0"/>
        <w:rPr>
          <w:color w:val="auto"/>
          <w:sz w:val="22"/>
          <w:szCs w:val="22"/>
        </w:rPr>
      </w:pPr>
      <w:r w:rsidRPr="00BC2B3B">
        <w:rPr>
          <w:color w:val="auto"/>
          <w:sz w:val="22"/>
        </w:rPr>
        <w:t>Skontrolujte, či rekonštituovaný roztok neobsahuje častice a či nezmenil farbu.</w:t>
      </w:r>
      <w:r w:rsidR="00EF4DC3" w:rsidRPr="00BC2B3B">
        <w:rPr>
          <w:color w:val="auto"/>
          <w:sz w:val="22"/>
        </w:rPr>
        <w:t xml:space="preserve"> </w:t>
      </w:r>
      <w:r w:rsidRPr="00BC2B3B">
        <w:rPr>
          <w:color w:val="auto"/>
          <w:sz w:val="22"/>
        </w:rPr>
        <w:t xml:space="preserve">Rekonštituovaný roztok musí byť priehľadný až mierne zakalený, bezfarebný a hlavne nesmie obsahovať žiadne </w:t>
      </w:r>
      <w:r w:rsidRPr="00BC2B3B">
        <w:rPr>
          <w:sz w:val="22"/>
        </w:rPr>
        <w:t>viditeľné cudzorodé častice</w:t>
      </w:r>
      <w:r w:rsidRPr="00BC2B3B">
        <w:rPr>
          <w:color w:val="auto"/>
          <w:sz w:val="22"/>
        </w:rPr>
        <w:t xml:space="preserve">. </w:t>
      </w:r>
      <w:r w:rsidR="0007014B" w:rsidRPr="00BC2B3B">
        <w:rPr>
          <w:color w:val="auto"/>
          <w:sz w:val="22"/>
        </w:rPr>
        <w:t>Ak spozorujete</w:t>
      </w:r>
      <w:r w:rsidR="000E1F10" w:rsidRPr="00BC2B3B">
        <w:rPr>
          <w:color w:val="auto"/>
          <w:sz w:val="22"/>
        </w:rPr>
        <w:t xml:space="preserve"> prítomnosť</w:t>
      </w:r>
      <w:r w:rsidR="0007014B" w:rsidRPr="00BC2B3B">
        <w:rPr>
          <w:color w:val="auto"/>
          <w:sz w:val="22"/>
        </w:rPr>
        <w:t xml:space="preserve"> čast</w:t>
      </w:r>
      <w:r w:rsidR="000E1F10" w:rsidRPr="00BC2B3B">
        <w:rPr>
          <w:color w:val="auto"/>
          <w:sz w:val="22"/>
        </w:rPr>
        <w:t>íc</w:t>
      </w:r>
      <w:r w:rsidR="0007014B" w:rsidRPr="00BC2B3B">
        <w:rPr>
          <w:color w:val="auto"/>
          <w:sz w:val="22"/>
        </w:rPr>
        <w:t xml:space="preserve"> alebo zmenu farby</w:t>
      </w:r>
      <w:r w:rsidR="000E1F10" w:rsidRPr="00BC2B3B">
        <w:rPr>
          <w:color w:val="auto"/>
          <w:sz w:val="22"/>
        </w:rPr>
        <w:t xml:space="preserve"> roztoku</w:t>
      </w:r>
      <w:r w:rsidR="0007014B" w:rsidRPr="00BC2B3B">
        <w:rPr>
          <w:color w:val="auto"/>
          <w:sz w:val="22"/>
        </w:rPr>
        <w:t>, roztok nepoužívajte.</w:t>
      </w:r>
    </w:p>
    <w:p w14:paraId="0835A7C6" w14:textId="77777777" w:rsidR="004A130B" w:rsidRPr="00BC2B3B" w:rsidRDefault="004A130B" w:rsidP="004A130B">
      <w:pPr>
        <w:pStyle w:val="paragraph0"/>
        <w:numPr>
          <w:ilvl w:val="0"/>
          <w:numId w:val="28"/>
        </w:numPr>
        <w:spacing w:before="0" w:after="0"/>
        <w:rPr>
          <w:color w:val="auto"/>
          <w:sz w:val="22"/>
          <w:szCs w:val="22"/>
        </w:rPr>
      </w:pPr>
      <w:r w:rsidRPr="00BC2B3B">
        <w:rPr>
          <w:sz w:val="22"/>
        </w:rPr>
        <w:t>BESPONSA</w:t>
      </w:r>
      <w:r w:rsidRPr="00BC2B3B">
        <w:rPr>
          <w:color w:val="auto"/>
          <w:sz w:val="22"/>
        </w:rPr>
        <w:t xml:space="preserve"> neobsahuje žiadne bakt</w:t>
      </w:r>
      <w:r w:rsidR="006F3666" w:rsidRPr="00BC2B3B">
        <w:rPr>
          <w:color w:val="auto"/>
          <w:sz w:val="22"/>
        </w:rPr>
        <w:t>e</w:t>
      </w:r>
      <w:r w:rsidRPr="00BC2B3B">
        <w:rPr>
          <w:color w:val="auto"/>
          <w:sz w:val="22"/>
        </w:rPr>
        <w:t>riostatické konzervačné látky. Rekonštituovaný roztok sa musí použiť okamžite. Ak sa rekonštituovaný roztok nemôže použiť okamžite, môže sa až 4 hodiny uchovávať v chladničke (2 </w:t>
      </w:r>
      <w:r w:rsidRPr="00BC2B3B">
        <w:rPr>
          <w:sz w:val="22"/>
        </w:rPr>
        <w:t>°C – </w:t>
      </w:r>
      <w:r w:rsidRPr="00BC2B3B">
        <w:rPr>
          <w:color w:val="auto"/>
          <w:sz w:val="22"/>
        </w:rPr>
        <w:t>8 </w:t>
      </w:r>
      <w:r w:rsidRPr="00BC2B3B">
        <w:rPr>
          <w:sz w:val="22"/>
        </w:rPr>
        <w:t>°C)</w:t>
      </w:r>
      <w:r w:rsidRPr="00BC2B3B">
        <w:rPr>
          <w:color w:val="auto"/>
          <w:sz w:val="22"/>
        </w:rPr>
        <w:t xml:space="preserve">. </w:t>
      </w:r>
      <w:r w:rsidRPr="00BC2B3B">
        <w:rPr>
          <w:sz w:val="22"/>
        </w:rPr>
        <w:t>Chráňte pred svetlom a neuchovávajte</w:t>
      </w:r>
      <w:r w:rsidRPr="00BC2B3B">
        <w:rPr>
          <w:color w:val="auto"/>
          <w:sz w:val="22"/>
        </w:rPr>
        <w:t xml:space="preserve"> v mrazničke.</w:t>
      </w:r>
    </w:p>
    <w:p w14:paraId="0D71F97A" w14:textId="77777777" w:rsidR="004A130B" w:rsidRPr="00BC2B3B" w:rsidRDefault="004A130B" w:rsidP="004A130B">
      <w:pPr>
        <w:pStyle w:val="paragraph0"/>
        <w:spacing w:before="0" w:after="0"/>
        <w:rPr>
          <w:i/>
          <w:color w:val="auto"/>
          <w:sz w:val="22"/>
          <w:szCs w:val="22"/>
        </w:rPr>
      </w:pPr>
    </w:p>
    <w:p w14:paraId="687C66AE" w14:textId="77777777" w:rsidR="004A130B" w:rsidRPr="00BC2B3B" w:rsidRDefault="004A130B" w:rsidP="006C2C79">
      <w:pPr>
        <w:pStyle w:val="paragraph0"/>
        <w:keepNext/>
        <w:keepLines/>
        <w:spacing w:before="0" w:after="0"/>
        <w:rPr>
          <w:i/>
          <w:color w:val="auto"/>
          <w:sz w:val="22"/>
          <w:szCs w:val="22"/>
        </w:rPr>
      </w:pPr>
      <w:r w:rsidRPr="00BC2B3B">
        <w:rPr>
          <w:i/>
          <w:color w:val="auto"/>
          <w:sz w:val="22"/>
        </w:rPr>
        <w:t>Riedenie:</w:t>
      </w:r>
    </w:p>
    <w:p w14:paraId="077C053E" w14:textId="77777777" w:rsidR="004A130B" w:rsidRPr="00BC2B3B" w:rsidRDefault="004A130B" w:rsidP="006C2C79">
      <w:pPr>
        <w:pStyle w:val="paragraph0"/>
        <w:keepNext/>
        <w:keepLines/>
        <w:spacing w:before="0" w:after="0"/>
        <w:rPr>
          <w:i/>
          <w:color w:val="auto"/>
          <w:sz w:val="22"/>
          <w:szCs w:val="22"/>
        </w:rPr>
      </w:pPr>
    </w:p>
    <w:p w14:paraId="3BE1E1CF" w14:textId="77777777" w:rsidR="004A130B" w:rsidRPr="00BC2B3B" w:rsidRDefault="004A130B" w:rsidP="004A130B">
      <w:pPr>
        <w:pStyle w:val="paragraph0"/>
        <w:numPr>
          <w:ilvl w:val="0"/>
          <w:numId w:val="29"/>
        </w:numPr>
        <w:spacing w:before="0" w:after="0"/>
        <w:rPr>
          <w:color w:val="auto"/>
          <w:sz w:val="22"/>
          <w:szCs w:val="22"/>
        </w:rPr>
      </w:pPr>
      <w:r w:rsidRPr="00BC2B3B">
        <w:rPr>
          <w:color w:val="auto"/>
          <w:sz w:val="22"/>
        </w:rPr>
        <w:t>Vypočítajte požadovaný objem rekonštituovaného roztoku potrebný na dosiahnutie príslušnej dávky na základe plochy telesného povrchu pacienta. Toto množstvo natiahnite z injekčnej liekovky pomocou injekčnej striekačky. Chráňte pred svetlom. Akýkoľvek nepoužitý rekonštituovaný roztok v injekčnej liekovke zlikvidujte.</w:t>
      </w:r>
    </w:p>
    <w:p w14:paraId="63A08436" w14:textId="77777777" w:rsidR="004A130B" w:rsidRPr="00BC2B3B" w:rsidRDefault="004A130B" w:rsidP="004A130B">
      <w:pPr>
        <w:pStyle w:val="paragraph0"/>
        <w:numPr>
          <w:ilvl w:val="0"/>
          <w:numId w:val="29"/>
        </w:numPr>
        <w:spacing w:before="0" w:after="0"/>
        <w:rPr>
          <w:color w:val="auto"/>
          <w:sz w:val="22"/>
          <w:szCs w:val="22"/>
        </w:rPr>
      </w:pPr>
      <w:r w:rsidRPr="00BC2B3B">
        <w:rPr>
          <w:color w:val="auto"/>
          <w:sz w:val="22"/>
        </w:rPr>
        <w:lastRenderedPageBreak/>
        <w:t xml:space="preserve">Rekonštituovaný roztok pridajte do infúzneho vaku spolu s injekčným roztokom chloridu sodného s koncentráciou 9 mg/ml (0,9 %) do celkového nominálneho objemu 50 ml. </w:t>
      </w:r>
      <w:r w:rsidR="001D6B3B" w:rsidRPr="00BC2B3B">
        <w:rPr>
          <w:color w:val="auto"/>
          <w:sz w:val="22"/>
        </w:rPr>
        <w:t xml:space="preserve">Výsledná </w:t>
      </w:r>
      <w:r w:rsidR="001D6B3B" w:rsidRPr="00BC2B3B">
        <w:rPr>
          <w:color w:val="auto"/>
          <w:sz w:val="22"/>
          <w:szCs w:val="22"/>
        </w:rPr>
        <w:t xml:space="preserve">koncentrácia musí byť medzi 0,01 a 0,1 mg/ml. </w:t>
      </w:r>
      <w:r w:rsidRPr="00BC2B3B">
        <w:rPr>
          <w:color w:val="auto"/>
          <w:sz w:val="22"/>
          <w:szCs w:val="22"/>
        </w:rPr>
        <w:t>Chráňte pred svetlom. Odporúča sa infúzny vak vyrobený z polyvinylchloridu (PVC) (</w:t>
      </w:r>
      <w:r w:rsidRPr="00BC2B3B">
        <w:rPr>
          <w:rStyle w:val="st"/>
          <w:color w:val="auto"/>
          <w:sz w:val="22"/>
          <w:szCs w:val="22"/>
        </w:rPr>
        <w:t>di(2-etylhexyl)ftalátu [</w:t>
      </w:r>
      <w:r w:rsidRPr="00BC2B3B">
        <w:rPr>
          <w:color w:val="auto"/>
          <w:sz w:val="22"/>
          <w:szCs w:val="22"/>
        </w:rPr>
        <w:t>DEHP] alebo bez</w:t>
      </w:r>
      <w:r w:rsidR="00D46AAE" w:rsidRPr="00BC2B3B">
        <w:rPr>
          <w:color w:val="auto"/>
          <w:sz w:val="22"/>
          <w:szCs w:val="22"/>
        </w:rPr>
        <w:t> </w:t>
      </w:r>
      <w:r w:rsidRPr="00BC2B3B">
        <w:rPr>
          <w:color w:val="auto"/>
          <w:sz w:val="22"/>
          <w:szCs w:val="22"/>
        </w:rPr>
        <w:t>obsahu</w:t>
      </w:r>
      <w:r w:rsidRPr="00BC2B3B">
        <w:rPr>
          <w:sz w:val="22"/>
          <w:szCs w:val="22"/>
        </w:rPr>
        <w:noBreakHyphen/>
      </w:r>
      <w:r w:rsidRPr="00BC2B3B">
        <w:rPr>
          <w:color w:val="auto"/>
          <w:sz w:val="22"/>
          <w:szCs w:val="22"/>
        </w:rPr>
        <w:t>DEHP</w:t>
      </w:r>
      <w:r w:rsidRPr="00BC2B3B">
        <w:rPr>
          <w:sz w:val="22"/>
          <w:szCs w:val="22"/>
        </w:rPr>
        <w:noBreakHyphen/>
      </w:r>
      <w:r w:rsidRPr="00BC2B3B">
        <w:rPr>
          <w:color w:val="auto"/>
          <w:sz w:val="22"/>
          <w:szCs w:val="22"/>
        </w:rPr>
        <w:t>), polyolefínu (polypropylén a/alebo polyetylén) alebo etylénvinylacetátu (EVA).</w:t>
      </w:r>
    </w:p>
    <w:p w14:paraId="1FFCE66F" w14:textId="77777777" w:rsidR="004A130B" w:rsidRPr="00BC2B3B" w:rsidRDefault="004A130B" w:rsidP="00EE47CD">
      <w:pPr>
        <w:pStyle w:val="paragraph0"/>
        <w:keepNext/>
        <w:numPr>
          <w:ilvl w:val="0"/>
          <w:numId w:val="29"/>
        </w:numPr>
        <w:spacing w:before="0" w:after="0"/>
        <w:rPr>
          <w:color w:val="auto"/>
          <w:sz w:val="22"/>
          <w:szCs w:val="22"/>
        </w:rPr>
      </w:pPr>
      <w:r w:rsidRPr="00BC2B3B">
        <w:rPr>
          <w:color w:val="auto"/>
          <w:sz w:val="22"/>
          <w:szCs w:val="22"/>
        </w:rPr>
        <w:t>Jemne prevráťte infúzny vak, aby ste premiešali zriedený roztok. Nepretrepávajte.</w:t>
      </w:r>
    </w:p>
    <w:p w14:paraId="4420E97F" w14:textId="73A13B90" w:rsidR="004A130B" w:rsidRPr="00BC2B3B" w:rsidRDefault="004A130B" w:rsidP="00EE47CD">
      <w:pPr>
        <w:pStyle w:val="paragraph0"/>
        <w:keepNext/>
        <w:numPr>
          <w:ilvl w:val="0"/>
          <w:numId w:val="29"/>
        </w:numPr>
        <w:spacing w:before="0" w:after="0"/>
        <w:rPr>
          <w:color w:val="auto"/>
          <w:sz w:val="22"/>
          <w:szCs w:val="22"/>
        </w:rPr>
      </w:pPr>
      <w:r w:rsidRPr="00BC2B3B">
        <w:rPr>
          <w:color w:val="auto"/>
          <w:sz w:val="22"/>
          <w:szCs w:val="22"/>
        </w:rPr>
        <w:t>Zriedený roztok sa musí použiť okamžite</w:t>
      </w:r>
      <w:r w:rsidR="0007014B" w:rsidRPr="00BC2B3B">
        <w:rPr>
          <w:color w:val="auto"/>
          <w:sz w:val="22"/>
          <w:szCs w:val="22"/>
        </w:rPr>
        <w:t>,</w:t>
      </w:r>
      <w:r w:rsidRPr="00BC2B3B">
        <w:rPr>
          <w:color w:val="auto"/>
          <w:sz w:val="22"/>
          <w:szCs w:val="22"/>
        </w:rPr>
        <w:t xml:space="preserve"> môže </w:t>
      </w:r>
      <w:r w:rsidR="0007014B" w:rsidRPr="00BC2B3B">
        <w:rPr>
          <w:color w:val="auto"/>
          <w:sz w:val="22"/>
          <w:szCs w:val="22"/>
        </w:rPr>
        <w:t xml:space="preserve">sa </w:t>
      </w:r>
      <w:r w:rsidRPr="00BC2B3B">
        <w:rPr>
          <w:color w:val="auto"/>
          <w:sz w:val="22"/>
          <w:szCs w:val="22"/>
        </w:rPr>
        <w:t xml:space="preserve">uchovávať pri </w:t>
      </w:r>
      <w:r w:rsidRPr="00BC2B3B">
        <w:rPr>
          <w:sz w:val="22"/>
          <w:szCs w:val="22"/>
        </w:rPr>
        <w:t>izbovej teplote (20 °C – 25 °C) či</w:t>
      </w:r>
      <w:r w:rsidRPr="00BC2B3B">
        <w:rPr>
          <w:color w:val="auto"/>
          <w:sz w:val="22"/>
          <w:szCs w:val="22"/>
        </w:rPr>
        <w:t xml:space="preserve"> v chladničke</w:t>
      </w:r>
      <w:r w:rsidRPr="00BC2B3B">
        <w:rPr>
          <w:sz w:val="22"/>
          <w:szCs w:val="22"/>
        </w:rPr>
        <w:t xml:space="preserve"> (</w:t>
      </w:r>
      <w:r w:rsidRPr="00BC2B3B">
        <w:rPr>
          <w:color w:val="auto"/>
          <w:sz w:val="22"/>
          <w:szCs w:val="22"/>
        </w:rPr>
        <w:t>2 </w:t>
      </w:r>
      <w:r w:rsidRPr="00BC2B3B">
        <w:rPr>
          <w:sz w:val="22"/>
          <w:szCs w:val="22"/>
        </w:rPr>
        <w:t>°C – </w:t>
      </w:r>
      <w:r w:rsidRPr="00BC2B3B">
        <w:rPr>
          <w:color w:val="auto"/>
          <w:sz w:val="22"/>
          <w:szCs w:val="22"/>
        </w:rPr>
        <w:t>8 </w:t>
      </w:r>
      <w:r w:rsidRPr="00BC2B3B">
        <w:rPr>
          <w:sz w:val="22"/>
          <w:szCs w:val="22"/>
        </w:rPr>
        <w:t>°C)</w:t>
      </w:r>
      <w:r w:rsidRPr="00BC2B3B">
        <w:rPr>
          <w:color w:val="auto"/>
          <w:sz w:val="22"/>
          <w:szCs w:val="22"/>
        </w:rPr>
        <w:t xml:space="preserve">. </w:t>
      </w:r>
      <w:r w:rsidR="00890976" w:rsidRPr="00BC2B3B">
        <w:rPr>
          <w:color w:val="auto"/>
          <w:sz w:val="22"/>
          <w:szCs w:val="22"/>
        </w:rPr>
        <w:t xml:space="preserve">Maximálny čas od rekonštitúcie do </w:t>
      </w:r>
      <w:r w:rsidR="00282ACB" w:rsidRPr="00BC2B3B">
        <w:rPr>
          <w:color w:val="auto"/>
          <w:sz w:val="22"/>
          <w:szCs w:val="22"/>
        </w:rPr>
        <w:t>u</w:t>
      </w:r>
      <w:r w:rsidR="00890976" w:rsidRPr="00BC2B3B">
        <w:rPr>
          <w:color w:val="auto"/>
          <w:sz w:val="22"/>
          <w:szCs w:val="22"/>
        </w:rPr>
        <w:t>končenia pod</w:t>
      </w:r>
      <w:r w:rsidR="00620E28" w:rsidRPr="00BC2B3B">
        <w:rPr>
          <w:color w:val="auto"/>
          <w:sz w:val="22"/>
          <w:szCs w:val="22"/>
        </w:rPr>
        <w:t>a</w:t>
      </w:r>
      <w:r w:rsidR="00890976" w:rsidRPr="00BC2B3B">
        <w:rPr>
          <w:color w:val="auto"/>
          <w:sz w:val="22"/>
          <w:szCs w:val="22"/>
        </w:rPr>
        <w:t>nia musí byť </w:t>
      </w:r>
      <w:r w:rsidR="00890976" w:rsidRPr="00BC2B3B">
        <w:rPr>
          <w:sz w:val="22"/>
          <w:szCs w:val="22"/>
        </w:rPr>
        <w:t xml:space="preserve">≤ 8 hodín, pričom čas medzi rekonštitúciou a riedením musí byť ≤ 4 hodiny. </w:t>
      </w:r>
      <w:r w:rsidRPr="00BC2B3B">
        <w:rPr>
          <w:color w:val="auto"/>
          <w:sz w:val="22"/>
        </w:rPr>
        <w:t>Chráňte pred svetlom a neuchovávajte v mrazničke.</w:t>
      </w:r>
    </w:p>
    <w:p w14:paraId="3DAA7751" w14:textId="77777777" w:rsidR="004A130B" w:rsidRPr="00BC2B3B" w:rsidRDefault="004A130B" w:rsidP="004A130B">
      <w:pPr>
        <w:pStyle w:val="paragraph0"/>
        <w:spacing w:before="0" w:after="0"/>
        <w:rPr>
          <w:i/>
          <w:color w:val="auto"/>
          <w:sz w:val="22"/>
          <w:szCs w:val="22"/>
        </w:rPr>
      </w:pPr>
    </w:p>
    <w:p w14:paraId="4FB03185" w14:textId="77777777" w:rsidR="004A130B" w:rsidRPr="00BC2B3B" w:rsidRDefault="004A130B" w:rsidP="004A130B">
      <w:pPr>
        <w:pStyle w:val="paragraph0"/>
        <w:spacing w:before="0" w:after="0"/>
        <w:rPr>
          <w:i/>
          <w:color w:val="auto"/>
          <w:sz w:val="22"/>
          <w:szCs w:val="22"/>
        </w:rPr>
      </w:pPr>
      <w:r w:rsidRPr="00BC2B3B">
        <w:rPr>
          <w:i/>
          <w:color w:val="auto"/>
          <w:sz w:val="22"/>
        </w:rPr>
        <w:t>Podávanie:</w:t>
      </w:r>
    </w:p>
    <w:p w14:paraId="3568A604" w14:textId="77777777" w:rsidR="004A130B" w:rsidRPr="00BC2B3B" w:rsidRDefault="004A130B" w:rsidP="004A130B">
      <w:pPr>
        <w:pStyle w:val="paragraph0"/>
        <w:spacing w:before="0" w:after="0"/>
        <w:rPr>
          <w:i/>
          <w:color w:val="auto"/>
          <w:sz w:val="22"/>
          <w:szCs w:val="22"/>
        </w:rPr>
      </w:pPr>
    </w:p>
    <w:p w14:paraId="0AB5B41C" w14:textId="77777777" w:rsidR="004A130B" w:rsidRPr="00BC2B3B" w:rsidRDefault="004A130B" w:rsidP="004A130B">
      <w:pPr>
        <w:pStyle w:val="paragraph0"/>
        <w:numPr>
          <w:ilvl w:val="0"/>
          <w:numId w:val="30"/>
        </w:numPr>
        <w:spacing w:before="0" w:after="0"/>
        <w:rPr>
          <w:bCs/>
          <w:iCs/>
          <w:color w:val="auto"/>
          <w:sz w:val="22"/>
          <w:szCs w:val="22"/>
        </w:rPr>
      </w:pPr>
      <w:r w:rsidRPr="00BC2B3B">
        <w:rPr>
          <w:color w:val="auto"/>
          <w:sz w:val="22"/>
        </w:rPr>
        <w:t>Ak je zriedený roztok uchovávaný v chladničke (2 </w:t>
      </w:r>
      <w:r w:rsidRPr="00BC2B3B">
        <w:rPr>
          <w:sz w:val="22"/>
        </w:rPr>
        <w:t>°C – </w:t>
      </w:r>
      <w:r w:rsidRPr="00BC2B3B">
        <w:rPr>
          <w:color w:val="auto"/>
          <w:sz w:val="22"/>
        </w:rPr>
        <w:t>8 </w:t>
      </w:r>
      <w:r w:rsidRPr="00BC2B3B">
        <w:rPr>
          <w:sz w:val="22"/>
        </w:rPr>
        <w:t>°C)</w:t>
      </w:r>
      <w:r w:rsidRPr="00BC2B3B">
        <w:rPr>
          <w:color w:val="auto"/>
          <w:sz w:val="22"/>
        </w:rPr>
        <w:t>, musíte ho nechať približne 1 hodinu pred podávaním temperovať na izbovú teplotu (20 </w:t>
      </w:r>
      <w:r w:rsidRPr="00BC2B3B">
        <w:rPr>
          <w:sz w:val="22"/>
        </w:rPr>
        <w:t>°C – </w:t>
      </w:r>
      <w:r w:rsidRPr="00BC2B3B">
        <w:rPr>
          <w:color w:val="auto"/>
          <w:sz w:val="22"/>
        </w:rPr>
        <w:t>25 </w:t>
      </w:r>
      <w:r w:rsidRPr="00BC2B3B">
        <w:rPr>
          <w:sz w:val="22"/>
        </w:rPr>
        <w:t>°C</w:t>
      </w:r>
      <w:r w:rsidRPr="00BC2B3B">
        <w:rPr>
          <w:color w:val="auto"/>
          <w:sz w:val="22"/>
        </w:rPr>
        <w:t>).</w:t>
      </w:r>
    </w:p>
    <w:p w14:paraId="77CB42AD" w14:textId="77777777" w:rsidR="004A130B" w:rsidRPr="00BC2B3B" w:rsidRDefault="004A130B" w:rsidP="004A130B">
      <w:pPr>
        <w:pStyle w:val="paragraph0"/>
        <w:numPr>
          <w:ilvl w:val="0"/>
          <w:numId w:val="30"/>
        </w:numPr>
        <w:spacing w:before="0" w:after="0"/>
        <w:rPr>
          <w:color w:val="auto"/>
          <w:sz w:val="22"/>
          <w:szCs w:val="22"/>
        </w:rPr>
      </w:pPr>
      <w:r w:rsidRPr="00BC2B3B">
        <w:rPr>
          <w:color w:val="auto"/>
          <w:sz w:val="22"/>
        </w:rPr>
        <w:t>Filtrácia zriedeného roztoku sa nevyžaduje. Ak však zriedený roztok filtrujete, odporúčajú sa filtre na báze polyétersulfónu (PES), polyvinylidénfluoridu (PVDF) alebo hydrofilného polysulfónu (HPS). Nepoužívajte filtre vyrobené z nyl</w:t>
      </w:r>
      <w:r w:rsidR="006F3666" w:rsidRPr="00BC2B3B">
        <w:rPr>
          <w:color w:val="auto"/>
          <w:sz w:val="22"/>
        </w:rPr>
        <w:t>o</w:t>
      </w:r>
      <w:r w:rsidRPr="00BC2B3B">
        <w:rPr>
          <w:color w:val="auto"/>
          <w:sz w:val="22"/>
        </w:rPr>
        <w:t>nu alebo zmesných esterov celulózy (MCE).</w:t>
      </w:r>
    </w:p>
    <w:p w14:paraId="4BC9E301" w14:textId="77777777" w:rsidR="001D6B3B" w:rsidRPr="00BC2B3B" w:rsidRDefault="00341D06" w:rsidP="004A130B">
      <w:pPr>
        <w:pStyle w:val="paragraph0"/>
        <w:numPr>
          <w:ilvl w:val="0"/>
          <w:numId w:val="30"/>
        </w:numPr>
        <w:spacing w:before="0" w:after="0"/>
        <w:rPr>
          <w:color w:val="auto"/>
          <w:sz w:val="22"/>
          <w:szCs w:val="22"/>
        </w:rPr>
      </w:pPr>
      <w:r w:rsidRPr="00BC2B3B">
        <w:rPr>
          <w:color w:val="auto"/>
          <w:sz w:val="22"/>
          <w:szCs w:val="22"/>
        </w:rPr>
        <w:t>Počas infúzie chráňte i</w:t>
      </w:r>
      <w:r w:rsidR="001D6B3B" w:rsidRPr="00BC2B3B">
        <w:rPr>
          <w:color w:val="auto"/>
          <w:sz w:val="22"/>
          <w:szCs w:val="22"/>
        </w:rPr>
        <w:t xml:space="preserve">ntravenózny vak pred svetlom krytom neprepúšťajúcim ultrafialové svetlo (t.j. jantárovým, tmavohnedým alebo zeleným vakom alebo hliníkovou fóliou). Infúzna </w:t>
      </w:r>
      <w:r w:rsidR="00F3121D" w:rsidRPr="00BC2B3B">
        <w:rPr>
          <w:color w:val="auto"/>
          <w:sz w:val="22"/>
          <w:szCs w:val="22"/>
        </w:rPr>
        <w:t>súprava</w:t>
      </w:r>
      <w:r w:rsidR="001D6B3B" w:rsidRPr="00BC2B3B">
        <w:rPr>
          <w:color w:val="auto"/>
          <w:sz w:val="22"/>
          <w:szCs w:val="22"/>
        </w:rPr>
        <w:t xml:space="preserve"> nemusí byť chránená pred svetlom.</w:t>
      </w:r>
    </w:p>
    <w:p w14:paraId="1B167675" w14:textId="77777777" w:rsidR="004A130B" w:rsidRPr="00BC2B3B" w:rsidRDefault="004A130B" w:rsidP="004A130B">
      <w:pPr>
        <w:pStyle w:val="paragraph0"/>
        <w:numPr>
          <w:ilvl w:val="0"/>
          <w:numId w:val="30"/>
        </w:numPr>
        <w:spacing w:before="0" w:after="0"/>
        <w:rPr>
          <w:color w:val="auto"/>
          <w:sz w:val="22"/>
          <w:szCs w:val="22"/>
        </w:rPr>
      </w:pPr>
      <w:r w:rsidRPr="00BC2B3B">
        <w:rPr>
          <w:color w:val="auto"/>
          <w:sz w:val="22"/>
        </w:rPr>
        <w:t>Zriedený roztok podávajte infúziou počas 1 hodiny rýchlosťou 50 ml/h pri izbovej teplote (20 </w:t>
      </w:r>
      <w:r w:rsidRPr="00BC2B3B">
        <w:rPr>
          <w:sz w:val="22"/>
        </w:rPr>
        <w:t>°C – </w:t>
      </w:r>
      <w:r w:rsidRPr="00BC2B3B">
        <w:rPr>
          <w:color w:val="auto"/>
          <w:sz w:val="22"/>
        </w:rPr>
        <w:t>25 </w:t>
      </w:r>
      <w:r w:rsidRPr="00BC2B3B">
        <w:rPr>
          <w:sz w:val="22"/>
        </w:rPr>
        <w:t>°C</w:t>
      </w:r>
      <w:r w:rsidRPr="00BC2B3B">
        <w:rPr>
          <w:color w:val="auto"/>
          <w:sz w:val="22"/>
        </w:rPr>
        <w:t xml:space="preserve">). Chráňte pred svetlom. Odporúčajú sa infúzne </w:t>
      </w:r>
      <w:r w:rsidR="00BB03D9" w:rsidRPr="00BC2B3B">
        <w:rPr>
          <w:color w:val="auto"/>
          <w:sz w:val="22"/>
        </w:rPr>
        <w:t>sety</w:t>
      </w:r>
      <w:r w:rsidRPr="00BC2B3B">
        <w:rPr>
          <w:color w:val="auto"/>
          <w:sz w:val="22"/>
        </w:rPr>
        <w:t xml:space="preserve"> vyrobené z PVC (s DEHP alebo bez obsahu DEHP), polyolefínu (polypropylén a/alebo polyetylén) či polybutadiénu.</w:t>
      </w:r>
    </w:p>
    <w:p w14:paraId="47CB18DB" w14:textId="77777777" w:rsidR="004A130B" w:rsidRPr="00BC2B3B" w:rsidRDefault="004A130B" w:rsidP="004A130B">
      <w:pPr>
        <w:pStyle w:val="paragraph0"/>
        <w:spacing w:before="0" w:after="0"/>
        <w:rPr>
          <w:bCs/>
          <w:sz w:val="22"/>
          <w:szCs w:val="22"/>
        </w:rPr>
      </w:pPr>
    </w:p>
    <w:p w14:paraId="558565CB" w14:textId="77777777" w:rsidR="004A130B" w:rsidRPr="00BC2B3B" w:rsidRDefault="00782B94" w:rsidP="004A130B">
      <w:pPr>
        <w:pStyle w:val="paragraph0"/>
        <w:spacing w:before="0" w:after="0"/>
        <w:rPr>
          <w:sz w:val="22"/>
          <w:szCs w:val="22"/>
        </w:rPr>
      </w:pPr>
      <w:r w:rsidRPr="00BC2B3B">
        <w:rPr>
          <w:sz w:val="22"/>
        </w:rPr>
        <w:t>BESPONSA sa nesmie miešať ani podávať ako infúzia s inými liekmi.</w:t>
      </w:r>
    </w:p>
    <w:p w14:paraId="799F0D96" w14:textId="77777777" w:rsidR="004A130B" w:rsidRPr="00BC2B3B" w:rsidRDefault="00F32491" w:rsidP="004A130B">
      <w:pPr>
        <w:pStyle w:val="paragraph0"/>
        <w:spacing w:before="0" w:after="0"/>
        <w:rPr>
          <w:b/>
          <w:color w:val="auto"/>
          <w:sz w:val="22"/>
          <w:szCs w:val="22"/>
        </w:rPr>
      </w:pPr>
      <w:r w:rsidRPr="00BC2B3B">
        <w:rPr>
          <w:sz w:val="22"/>
        </w:rPr>
        <w:t xml:space="preserve">Časy a podmienky uchovávania pre rekonštitúciu, riedenie a podávanie </w:t>
      </w:r>
      <w:r w:rsidR="001A77B3" w:rsidRPr="00BC2B3B">
        <w:rPr>
          <w:sz w:val="22"/>
        </w:rPr>
        <w:t>BESPONSY</w:t>
      </w:r>
      <w:r w:rsidRPr="00BC2B3B">
        <w:rPr>
          <w:sz w:val="22"/>
        </w:rPr>
        <w:t xml:space="preserve"> sú uvedené nižšie.</w:t>
      </w:r>
    </w:p>
    <w:p w14:paraId="65D92276" w14:textId="77777777" w:rsidR="004A130B" w:rsidRPr="00BC2B3B" w:rsidRDefault="004A130B" w:rsidP="004A130B">
      <w:pPr>
        <w:pStyle w:val="paragraph0"/>
        <w:tabs>
          <w:tab w:val="left" w:pos="1080"/>
        </w:tabs>
        <w:spacing w:before="0" w:after="0"/>
        <w:ind w:left="1080" w:hanging="1080"/>
        <w:rPr>
          <w:bCs/>
          <w:color w:val="auto"/>
          <w:sz w:val="22"/>
          <w:szCs w:val="22"/>
        </w:rPr>
      </w:pPr>
    </w:p>
    <w:tbl>
      <w:tblPr>
        <w:tblW w:w="8789" w:type="dxa"/>
        <w:tblInd w:w="108" w:type="dxa"/>
        <w:tblLayout w:type="fixed"/>
        <w:tblCellMar>
          <w:left w:w="0" w:type="dxa"/>
          <w:right w:w="0" w:type="dxa"/>
        </w:tblCellMar>
        <w:tblLook w:val="04A0" w:firstRow="1" w:lastRow="0" w:firstColumn="1" w:lastColumn="0" w:noHBand="0" w:noVBand="1"/>
      </w:tblPr>
      <w:tblGrid>
        <w:gridCol w:w="2690"/>
        <w:gridCol w:w="2682"/>
        <w:gridCol w:w="3417"/>
      </w:tblGrid>
      <w:tr w:rsidR="0096586D" w:rsidRPr="00BC2B3B" w14:paraId="6F3AA954" w14:textId="77777777" w:rsidTr="006C2C79">
        <w:trPr>
          <w:trHeight w:val="242"/>
        </w:trPr>
        <w:tc>
          <w:tcPr>
            <w:tcW w:w="8789" w:type="dxa"/>
            <w:gridSpan w:val="3"/>
            <w:tcMar>
              <w:top w:w="0" w:type="dxa"/>
              <w:left w:w="108" w:type="dxa"/>
              <w:bottom w:w="0" w:type="dxa"/>
              <w:right w:w="108" w:type="dxa"/>
            </w:tcMar>
          </w:tcPr>
          <w:p w14:paraId="21164AA7" w14:textId="4E3DEE7A" w:rsidR="0096586D" w:rsidRPr="00BC2B3B" w:rsidRDefault="0096586D" w:rsidP="00FD1AE9">
            <w:pPr>
              <w:pStyle w:val="paragraph0"/>
              <w:tabs>
                <w:tab w:val="left" w:pos="1080"/>
              </w:tabs>
              <w:spacing w:before="0" w:after="0"/>
              <w:ind w:left="1080" w:right="-819" w:hanging="1080"/>
              <w:rPr>
                <w:b/>
                <w:sz w:val="22"/>
                <w:szCs w:val="22"/>
              </w:rPr>
            </w:pPr>
            <w:r w:rsidRPr="00BC2B3B">
              <w:rPr>
                <w:b/>
                <w:color w:val="auto"/>
                <w:sz w:val="22"/>
                <w:szCs w:val="22"/>
              </w:rPr>
              <w:t xml:space="preserve">Časy a podmienky uchovávania pre rekonštituovaný a zriedený roztok </w:t>
            </w:r>
            <w:r w:rsidR="001A77B3" w:rsidRPr="00BC2B3B">
              <w:rPr>
                <w:b/>
                <w:color w:val="auto"/>
                <w:sz w:val="22"/>
                <w:szCs w:val="22"/>
              </w:rPr>
              <w:t>BESPONSY</w:t>
            </w:r>
          </w:p>
        </w:tc>
      </w:tr>
      <w:tr w:rsidR="0096586D" w:rsidRPr="00BC2B3B" w14:paraId="792443D4" w14:textId="77777777" w:rsidTr="006C2C79">
        <w:trPr>
          <w:trHeight w:val="242"/>
        </w:trPr>
        <w:tc>
          <w:tcPr>
            <w:tcW w:w="8789" w:type="dxa"/>
            <w:gridSpan w:val="3"/>
            <w:tcBorders>
              <w:top w:val="single" w:sz="4" w:space="0" w:color="auto"/>
              <w:left w:val="single" w:sz="4" w:space="0" w:color="auto"/>
              <w:right w:val="single" w:sz="4" w:space="0" w:color="auto"/>
            </w:tcBorders>
            <w:tcMar>
              <w:top w:w="0" w:type="dxa"/>
              <w:left w:w="108" w:type="dxa"/>
              <w:bottom w:w="0" w:type="dxa"/>
              <w:right w:w="108" w:type="dxa"/>
            </w:tcMar>
          </w:tcPr>
          <w:p w14:paraId="387EF25A" w14:textId="6EDDA03B" w:rsidR="0096586D" w:rsidRPr="00B109A5" w:rsidRDefault="007F1B68" w:rsidP="008B143A">
            <w:pPr>
              <w:pStyle w:val="Paragraph"/>
              <w:spacing w:after="0"/>
              <w:ind w:left="85"/>
              <w:jc w:val="center"/>
              <w:rPr>
                <w:rFonts w:ascii="Times New Roman Bold" w:hAnsi="Times New Roman Bold"/>
                <w:b/>
                <w:sz w:val="22"/>
                <w:szCs w:val="22"/>
                <w:vertAlign w:val="superscript"/>
              </w:rPr>
            </w:pPr>
            <w:r>
              <w:rPr>
                <w:noProof/>
              </w:rPr>
              <mc:AlternateContent>
                <mc:Choice Requires="wps">
                  <w:drawing>
                    <wp:anchor distT="0" distB="0" distL="114300" distR="114300" simplePos="0" relativeHeight="251658240" behindDoc="0" locked="0" layoutInCell="1" allowOverlap="1" wp14:anchorId="72E87A49" wp14:editId="13E90E7D">
                      <wp:simplePos x="0" y="0"/>
                      <wp:positionH relativeFrom="column">
                        <wp:posOffset>4460240</wp:posOffset>
                      </wp:positionH>
                      <wp:positionV relativeFrom="paragraph">
                        <wp:posOffset>87630</wp:posOffset>
                      </wp:positionV>
                      <wp:extent cx="561975" cy="635"/>
                      <wp:effectExtent l="0" t="76200" r="9525" b="755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817EDEA" id="Straight Arrow Connector 2" o:spid="_x0000_s1026" type="#_x0000_t32" style="position:absolute;margin-left:351.2pt;margin-top:6.9pt;width:44.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">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5BA8281F" wp14:editId="5851C900">
                      <wp:simplePos x="0" y="0"/>
                      <wp:positionH relativeFrom="column">
                        <wp:posOffset>12065</wp:posOffset>
                      </wp:positionH>
                      <wp:positionV relativeFrom="paragraph">
                        <wp:posOffset>86995</wp:posOffset>
                      </wp:positionV>
                      <wp:extent cx="561975" cy="635"/>
                      <wp:effectExtent l="38100" t="76200" r="0" b="755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6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548419D" id="Straight Arrow Connector 1" o:spid="_x0000_s1026" type="#_x0000_t32" style="position:absolute;margin-left:.95pt;margin-top:6.85pt;width:44.25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">
                      <v:stroke endarrow="block"/>
                    </v:shape>
                  </w:pict>
                </mc:Fallback>
              </mc:AlternateContent>
            </w:r>
            <w:r w:rsidR="0096586D" w:rsidRPr="00BC2B3B">
              <w:rPr>
                <w:b/>
                <w:sz w:val="22"/>
                <w:szCs w:val="22"/>
              </w:rPr>
              <w:t xml:space="preserve">Maximálny čas od rekonštitúcie </w:t>
            </w:r>
            <w:r w:rsidR="008B143A" w:rsidRPr="00BC2B3B">
              <w:rPr>
                <w:b/>
                <w:sz w:val="22"/>
                <w:szCs w:val="22"/>
              </w:rPr>
              <w:t xml:space="preserve">do </w:t>
            </w:r>
            <w:r w:rsidR="000E1F10" w:rsidRPr="00BC2B3B">
              <w:rPr>
                <w:b/>
                <w:sz w:val="22"/>
                <w:szCs w:val="22"/>
              </w:rPr>
              <w:t>u</w:t>
            </w:r>
            <w:r w:rsidR="0007014B" w:rsidRPr="00BC2B3B">
              <w:rPr>
                <w:b/>
                <w:sz w:val="22"/>
                <w:szCs w:val="22"/>
              </w:rPr>
              <w:t xml:space="preserve">končenia </w:t>
            </w:r>
            <w:r w:rsidR="008B143A" w:rsidRPr="00BC2B3B">
              <w:rPr>
                <w:b/>
                <w:sz w:val="22"/>
                <w:szCs w:val="22"/>
              </w:rPr>
              <w:t>podania</w:t>
            </w:r>
            <w:r w:rsidR="0096586D" w:rsidRPr="00BC2B3B">
              <w:rPr>
                <w:b/>
                <w:sz w:val="22"/>
                <w:szCs w:val="22"/>
              </w:rPr>
              <w:t> ≤ 8 hodín</w:t>
            </w:r>
            <w:r w:rsidR="0096586D" w:rsidRPr="00BC2B3B">
              <w:rPr>
                <w:b/>
                <w:sz w:val="22"/>
                <w:szCs w:val="22"/>
                <w:vertAlign w:val="superscript"/>
              </w:rPr>
              <w:t>a</w:t>
            </w:r>
          </w:p>
        </w:tc>
      </w:tr>
      <w:tr w:rsidR="0096586D" w:rsidRPr="00BC2B3B" w14:paraId="345C0F04" w14:textId="77777777" w:rsidTr="006C2C79">
        <w:trPr>
          <w:trHeight w:val="242"/>
        </w:trPr>
        <w:tc>
          <w:tcPr>
            <w:tcW w:w="269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F4B13BF" w14:textId="77777777" w:rsidR="0096586D" w:rsidRPr="00BC2B3B" w:rsidRDefault="0096586D" w:rsidP="000E5942">
            <w:pPr>
              <w:pStyle w:val="NormalWeb"/>
              <w:spacing w:before="0" w:beforeAutospacing="0" w:after="0" w:afterAutospacing="0"/>
              <w:jc w:val="center"/>
              <w:rPr>
                <w:b/>
                <w:sz w:val="22"/>
                <w:szCs w:val="22"/>
              </w:rPr>
            </w:pPr>
            <w:r w:rsidRPr="00BC2B3B">
              <w:rPr>
                <w:b/>
                <w:bCs/>
                <w:sz w:val="22"/>
                <w:szCs w:val="22"/>
              </w:rPr>
              <w:t>Rekonštituovaný roztok</w:t>
            </w:r>
          </w:p>
        </w:tc>
        <w:tc>
          <w:tcPr>
            <w:tcW w:w="60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190C7" w14:textId="77777777" w:rsidR="0096586D" w:rsidRPr="00BC2B3B" w:rsidRDefault="0096586D" w:rsidP="000E5942">
            <w:pPr>
              <w:pStyle w:val="NormalWeb"/>
              <w:spacing w:before="0" w:beforeAutospacing="0" w:after="0" w:afterAutospacing="0"/>
              <w:jc w:val="center"/>
              <w:rPr>
                <w:b/>
                <w:sz w:val="22"/>
                <w:szCs w:val="22"/>
              </w:rPr>
            </w:pPr>
            <w:r w:rsidRPr="00BC2B3B">
              <w:rPr>
                <w:b/>
                <w:bCs/>
                <w:sz w:val="22"/>
                <w:szCs w:val="22"/>
              </w:rPr>
              <w:t>Zriedený roztok</w:t>
            </w:r>
          </w:p>
        </w:tc>
      </w:tr>
      <w:tr w:rsidR="0096586D" w:rsidRPr="00BC2B3B" w14:paraId="30BF25A6" w14:textId="77777777" w:rsidTr="006C2C79">
        <w:trPr>
          <w:trHeight w:val="70"/>
        </w:trPr>
        <w:tc>
          <w:tcPr>
            <w:tcW w:w="269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AB8D582" w14:textId="77777777" w:rsidR="0096586D" w:rsidRPr="00BC2B3B" w:rsidDel="00B03044" w:rsidRDefault="0096586D" w:rsidP="000E5942">
            <w:pPr>
              <w:pStyle w:val="NormalWeb"/>
              <w:spacing w:before="0" w:beforeAutospacing="0" w:after="0" w:afterAutospacing="0"/>
              <w:rPr>
                <w:b/>
                <w:bCs/>
                <w:sz w:val="22"/>
                <w:szCs w:val="22"/>
              </w:rPr>
            </w:pPr>
          </w:p>
        </w:tc>
        <w:tc>
          <w:tcPr>
            <w:tcW w:w="2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3B9E3" w14:textId="77777777" w:rsidR="0096586D" w:rsidRPr="00BC2B3B" w:rsidRDefault="0096586D" w:rsidP="000E5942">
            <w:pPr>
              <w:pStyle w:val="NormalWeb"/>
              <w:spacing w:before="0" w:beforeAutospacing="0" w:after="0" w:afterAutospacing="0"/>
              <w:jc w:val="center"/>
              <w:rPr>
                <w:b/>
                <w:bCs/>
                <w:sz w:val="22"/>
                <w:szCs w:val="22"/>
              </w:rPr>
            </w:pPr>
            <w:r w:rsidRPr="00BC2B3B">
              <w:rPr>
                <w:b/>
                <w:bCs/>
                <w:sz w:val="22"/>
                <w:szCs w:val="22"/>
              </w:rPr>
              <w:t>Po začiatku riedenia</w:t>
            </w:r>
          </w:p>
        </w:tc>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1540" w14:textId="77777777" w:rsidR="0096586D" w:rsidRPr="00BC2B3B" w:rsidRDefault="0096586D" w:rsidP="000E5942">
            <w:pPr>
              <w:pStyle w:val="NormalWeb"/>
              <w:spacing w:before="0" w:beforeAutospacing="0" w:after="0" w:afterAutospacing="0"/>
              <w:jc w:val="center"/>
              <w:rPr>
                <w:b/>
                <w:bCs/>
                <w:sz w:val="22"/>
                <w:szCs w:val="22"/>
              </w:rPr>
            </w:pPr>
            <w:r w:rsidRPr="00BC2B3B">
              <w:rPr>
                <w:b/>
                <w:bCs/>
                <w:sz w:val="22"/>
                <w:szCs w:val="22"/>
              </w:rPr>
              <w:t>Podávanie</w:t>
            </w:r>
          </w:p>
        </w:tc>
      </w:tr>
      <w:tr w:rsidR="0096586D" w:rsidRPr="00BC2B3B" w14:paraId="04F4E7C9" w14:textId="77777777" w:rsidTr="006C2C79">
        <w:tc>
          <w:tcPr>
            <w:tcW w:w="2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40C46" w14:textId="77777777" w:rsidR="0096586D" w:rsidRPr="00BC2B3B" w:rsidRDefault="0096586D" w:rsidP="0096586D">
            <w:pPr>
              <w:pStyle w:val="NormalWeb"/>
              <w:spacing w:before="0" w:beforeAutospacing="0" w:after="0" w:afterAutospacing="0"/>
              <w:rPr>
                <w:sz w:val="22"/>
                <w:szCs w:val="22"/>
              </w:rPr>
            </w:pPr>
            <w:r w:rsidRPr="00BC2B3B">
              <w:rPr>
                <w:sz w:val="22"/>
              </w:rPr>
              <w:t>Rekonštituovaný roztok použite okamžite alebo po</w:t>
            </w:r>
            <w:r w:rsidR="00D46AAE" w:rsidRPr="00BC2B3B">
              <w:rPr>
                <w:sz w:val="22"/>
              </w:rPr>
              <w:t> </w:t>
            </w:r>
            <w:r w:rsidRPr="00BC2B3B">
              <w:rPr>
                <w:sz w:val="22"/>
              </w:rPr>
              <w:t>uchovávaní v chladničke (2 °C – 8 °C)</w:t>
            </w:r>
            <w:r w:rsidRPr="00BC2B3B">
              <w:rPr>
                <w:sz w:val="22"/>
                <w:vertAlign w:val="superscript"/>
              </w:rPr>
              <w:t xml:space="preserve"> </w:t>
            </w:r>
            <w:r w:rsidRPr="00BC2B3B">
              <w:rPr>
                <w:sz w:val="22"/>
              </w:rPr>
              <w:t>do 4 hodín. Chráňte pred svetlom. Neuchovávajte v mrazničke.</w:t>
            </w:r>
          </w:p>
        </w:tc>
        <w:tc>
          <w:tcPr>
            <w:tcW w:w="2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7B166" w14:textId="0B76F38F" w:rsidR="0096586D" w:rsidRPr="00BC2B3B" w:rsidRDefault="0096586D" w:rsidP="00620E28">
            <w:pPr>
              <w:pStyle w:val="NormalWeb"/>
              <w:spacing w:before="0" w:beforeAutospacing="0" w:after="0" w:afterAutospacing="0"/>
              <w:rPr>
                <w:sz w:val="22"/>
                <w:szCs w:val="22"/>
              </w:rPr>
            </w:pPr>
            <w:r w:rsidRPr="00BC2B3B">
              <w:rPr>
                <w:sz w:val="22"/>
              </w:rPr>
              <w:t>Zriedený roztok použite okamžite alebo po</w:t>
            </w:r>
            <w:r w:rsidR="00D46AAE" w:rsidRPr="00BC2B3B">
              <w:rPr>
                <w:sz w:val="22"/>
              </w:rPr>
              <w:t> </w:t>
            </w:r>
            <w:r w:rsidRPr="00BC2B3B">
              <w:rPr>
                <w:sz w:val="22"/>
              </w:rPr>
              <w:t xml:space="preserve">uchovávaní pri izbovej teplote (20 °C – 25 °C) či v chladničke (2 °C – 8 °C). </w:t>
            </w:r>
            <w:r w:rsidR="00890976" w:rsidRPr="00BC2B3B">
              <w:rPr>
                <w:sz w:val="22"/>
              </w:rPr>
              <w:t>Maximálny čas od</w:t>
            </w:r>
            <w:r w:rsidR="00D46AAE" w:rsidRPr="00BC2B3B">
              <w:rPr>
                <w:sz w:val="22"/>
              </w:rPr>
              <w:t> </w:t>
            </w:r>
            <w:r w:rsidR="00890976" w:rsidRPr="00BC2B3B">
              <w:rPr>
                <w:sz w:val="22"/>
              </w:rPr>
              <w:t>rekonštitúcie do</w:t>
            </w:r>
            <w:r w:rsidR="00D46AAE" w:rsidRPr="00BC2B3B">
              <w:rPr>
                <w:sz w:val="22"/>
              </w:rPr>
              <w:t> </w:t>
            </w:r>
            <w:r w:rsidR="00282ACB" w:rsidRPr="00BC2B3B">
              <w:rPr>
                <w:sz w:val="22"/>
              </w:rPr>
              <w:t>u</w:t>
            </w:r>
            <w:r w:rsidR="00890976" w:rsidRPr="00BC2B3B">
              <w:rPr>
                <w:sz w:val="22"/>
              </w:rPr>
              <w:t xml:space="preserve">končenia </w:t>
            </w:r>
            <w:r w:rsidR="00620E28" w:rsidRPr="00BC2B3B">
              <w:rPr>
                <w:sz w:val="22"/>
              </w:rPr>
              <w:t xml:space="preserve">podania </w:t>
            </w:r>
            <w:r w:rsidR="00890976" w:rsidRPr="00BC2B3B">
              <w:rPr>
                <w:sz w:val="22"/>
              </w:rPr>
              <w:t>musí byť </w:t>
            </w:r>
            <w:r w:rsidR="00890976" w:rsidRPr="00BC2B3B">
              <w:rPr>
                <w:sz w:val="22"/>
                <w:szCs w:val="22"/>
              </w:rPr>
              <w:t xml:space="preserve">≤ 8 hodín, pričom čas medzi rekonštitúciou a riedením musí byť ≤ 4 hodiny. </w:t>
            </w:r>
            <w:r w:rsidRPr="00BC2B3B">
              <w:rPr>
                <w:sz w:val="22"/>
              </w:rPr>
              <w:t>Chráňte pred</w:t>
            </w:r>
            <w:r w:rsidR="00D46AAE" w:rsidRPr="00BC2B3B">
              <w:rPr>
                <w:sz w:val="22"/>
              </w:rPr>
              <w:t> </w:t>
            </w:r>
            <w:r w:rsidRPr="00BC2B3B">
              <w:rPr>
                <w:sz w:val="22"/>
              </w:rPr>
              <w:t>svetlom. Neuchovávajte v mrazničke.</w:t>
            </w:r>
          </w:p>
        </w:tc>
        <w:tc>
          <w:tcPr>
            <w:tcW w:w="3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52F8" w14:textId="77777777" w:rsidR="0096586D" w:rsidRPr="00BC2B3B" w:rsidRDefault="007E2BF2" w:rsidP="000E5942">
            <w:pPr>
              <w:pStyle w:val="NormalWeb"/>
              <w:spacing w:before="0" w:beforeAutospacing="0" w:after="0" w:afterAutospacing="0"/>
              <w:rPr>
                <w:sz w:val="22"/>
                <w:szCs w:val="22"/>
              </w:rPr>
            </w:pPr>
            <w:r w:rsidRPr="00BC2B3B">
              <w:rPr>
                <w:sz w:val="22"/>
              </w:rPr>
              <w:t>Ak sa zriedený roztok uchováva v chladničke (2 °C – 8 °C), pred</w:t>
            </w:r>
            <w:r w:rsidR="00D46AAE" w:rsidRPr="00BC2B3B">
              <w:rPr>
                <w:sz w:val="22"/>
              </w:rPr>
              <w:t> </w:t>
            </w:r>
            <w:r w:rsidRPr="00BC2B3B">
              <w:rPr>
                <w:sz w:val="22"/>
              </w:rPr>
              <w:t>podávaním ho nechajte približne 1 hodinu nadobudnúť izbovú teplotu (20 °C – 25 °C). Zriedený roztok podávajte infúziou počas 1 hodiny rýchlosťou 50 ml/h pri izbovej teplote (20 °C – 25 °C). Chráňte pred svetlom.</w:t>
            </w:r>
          </w:p>
        </w:tc>
      </w:tr>
      <w:tr w:rsidR="00590D11" w:rsidRPr="00BC2B3B" w14:paraId="634964CE" w14:textId="77777777" w:rsidTr="006C2C79">
        <w:tc>
          <w:tcPr>
            <w:tcW w:w="8789" w:type="dxa"/>
            <w:gridSpan w:val="3"/>
            <w:tcBorders>
              <w:top w:val="single" w:sz="4" w:space="0" w:color="auto"/>
              <w:bottom w:val="nil"/>
            </w:tcBorders>
            <w:tcMar>
              <w:top w:w="0" w:type="dxa"/>
              <w:left w:w="108" w:type="dxa"/>
              <w:bottom w:w="0" w:type="dxa"/>
              <w:right w:w="108" w:type="dxa"/>
            </w:tcMar>
          </w:tcPr>
          <w:p w14:paraId="426CCEE1" w14:textId="77777777" w:rsidR="00590D11" w:rsidRPr="00BC2B3B" w:rsidRDefault="00590D11" w:rsidP="00590D11">
            <w:pPr>
              <w:pStyle w:val="NormalWeb"/>
              <w:spacing w:before="0" w:beforeAutospacing="0" w:after="0" w:afterAutospacing="0"/>
              <w:rPr>
                <w:sz w:val="22"/>
              </w:rPr>
            </w:pPr>
            <w:r w:rsidRPr="00B109A5">
              <w:rPr>
                <w:sz w:val="20"/>
                <w:szCs w:val="20"/>
                <w:vertAlign w:val="superscript"/>
              </w:rPr>
              <w:t>a</w:t>
            </w:r>
            <w:r w:rsidRPr="00B109A5">
              <w:rPr>
                <w:sz w:val="20"/>
                <w:szCs w:val="20"/>
              </w:rPr>
              <w:t xml:space="preserve"> ≤</w:t>
            </w:r>
            <w:r w:rsidR="0013097A" w:rsidRPr="00B109A5">
              <w:rPr>
                <w:sz w:val="20"/>
                <w:szCs w:val="20"/>
              </w:rPr>
              <w:t> </w:t>
            </w:r>
            <w:r w:rsidRPr="00B109A5">
              <w:rPr>
                <w:sz w:val="20"/>
                <w:szCs w:val="20"/>
              </w:rPr>
              <w:t>4 hodiny medzi rekonštitúciou a riedením.</w:t>
            </w:r>
          </w:p>
        </w:tc>
      </w:tr>
    </w:tbl>
    <w:p w14:paraId="11AD0F3A" w14:textId="77777777" w:rsidR="00B012B7" w:rsidRPr="00BC2B3B" w:rsidRDefault="00B012B7" w:rsidP="0096586D">
      <w:pPr>
        <w:pStyle w:val="NormalWeb"/>
        <w:spacing w:before="0" w:beforeAutospacing="0" w:after="0" w:afterAutospacing="0"/>
        <w:rPr>
          <w:bCs/>
          <w:sz w:val="22"/>
          <w:szCs w:val="22"/>
        </w:rPr>
      </w:pPr>
    </w:p>
    <w:p w14:paraId="372DD620" w14:textId="77777777" w:rsidR="0076503B" w:rsidRPr="00BC2B3B" w:rsidRDefault="0076503B" w:rsidP="00656F99">
      <w:pPr>
        <w:keepNext/>
        <w:keepLines/>
        <w:widowControl w:val="0"/>
        <w:tabs>
          <w:tab w:val="clear" w:pos="567"/>
        </w:tabs>
        <w:autoSpaceDE w:val="0"/>
        <w:autoSpaceDN w:val="0"/>
        <w:adjustRightInd w:val="0"/>
        <w:spacing w:line="240" w:lineRule="auto"/>
        <w:rPr>
          <w:rFonts w:eastAsia="SimSun"/>
          <w:color w:val="000000"/>
          <w:szCs w:val="22"/>
          <w:u w:val="single"/>
        </w:rPr>
      </w:pPr>
      <w:r w:rsidRPr="00BC2B3B">
        <w:rPr>
          <w:color w:val="000000"/>
          <w:u w:val="single"/>
        </w:rPr>
        <w:lastRenderedPageBreak/>
        <w:t>Podmienky uchovávania a čas použiteľnosti</w:t>
      </w:r>
    </w:p>
    <w:p w14:paraId="747C49FC" w14:textId="77777777" w:rsidR="00F32491" w:rsidRPr="00BC2B3B" w:rsidRDefault="00F32491" w:rsidP="00656F99">
      <w:pPr>
        <w:keepNext/>
        <w:keepLines/>
        <w:widowControl w:val="0"/>
        <w:tabs>
          <w:tab w:val="clear" w:pos="567"/>
        </w:tabs>
        <w:autoSpaceDE w:val="0"/>
        <w:autoSpaceDN w:val="0"/>
        <w:adjustRightInd w:val="0"/>
        <w:spacing w:line="240" w:lineRule="auto"/>
        <w:rPr>
          <w:rFonts w:eastAsia="SimSun"/>
          <w:i/>
          <w:iCs/>
          <w:color w:val="000000"/>
          <w:szCs w:val="22"/>
        </w:rPr>
      </w:pPr>
    </w:p>
    <w:p w14:paraId="5F2F49DF" w14:textId="77777777" w:rsidR="007D4F0E" w:rsidRPr="00BC2B3B" w:rsidRDefault="007D4F0E" w:rsidP="00656F99">
      <w:pPr>
        <w:pStyle w:val="paragraph0"/>
        <w:keepNext/>
        <w:keepLines/>
        <w:widowControl w:val="0"/>
        <w:spacing w:before="0" w:after="0"/>
        <w:rPr>
          <w:i/>
          <w:sz w:val="22"/>
          <w:szCs w:val="22"/>
        </w:rPr>
      </w:pPr>
      <w:r w:rsidRPr="00BC2B3B">
        <w:rPr>
          <w:i/>
          <w:sz w:val="22"/>
        </w:rPr>
        <w:t>Neotvorené injekčné liekovky</w:t>
      </w:r>
    </w:p>
    <w:p w14:paraId="3431DDA2" w14:textId="77777777" w:rsidR="007D4F0E" w:rsidRPr="00BC2B3B" w:rsidRDefault="007D4F0E" w:rsidP="00656F99">
      <w:pPr>
        <w:pStyle w:val="paragraph0"/>
        <w:keepNext/>
        <w:keepLines/>
        <w:widowControl w:val="0"/>
        <w:spacing w:before="0" w:after="0"/>
        <w:rPr>
          <w:rFonts w:eastAsia="TimesNewRoman"/>
          <w:sz w:val="22"/>
          <w:szCs w:val="22"/>
        </w:rPr>
      </w:pPr>
    </w:p>
    <w:p w14:paraId="78105FB9" w14:textId="77777777" w:rsidR="007D4F0E" w:rsidRPr="00BC2B3B" w:rsidRDefault="003F53C1" w:rsidP="00656F99">
      <w:pPr>
        <w:pStyle w:val="paragraph0"/>
        <w:keepNext/>
        <w:keepLines/>
        <w:widowControl w:val="0"/>
        <w:spacing w:before="0" w:after="0"/>
        <w:rPr>
          <w:rFonts w:eastAsia="TimesNewRoman"/>
          <w:sz w:val="22"/>
          <w:szCs w:val="22"/>
        </w:rPr>
      </w:pPr>
      <w:r w:rsidRPr="00BC2B3B">
        <w:rPr>
          <w:sz w:val="22"/>
        </w:rPr>
        <w:t>5</w:t>
      </w:r>
      <w:r w:rsidR="00D83EE4" w:rsidRPr="00BC2B3B">
        <w:rPr>
          <w:sz w:val="22"/>
        </w:rPr>
        <w:t> </w:t>
      </w:r>
      <w:r w:rsidR="007D4F0E" w:rsidRPr="00BC2B3B">
        <w:rPr>
          <w:sz w:val="22"/>
        </w:rPr>
        <w:t>rok</w:t>
      </w:r>
      <w:r w:rsidRPr="00BC2B3B">
        <w:rPr>
          <w:sz w:val="22"/>
        </w:rPr>
        <w:t>ov</w:t>
      </w:r>
      <w:r w:rsidR="00F26F56" w:rsidRPr="00BC2B3B">
        <w:rPr>
          <w:sz w:val="22"/>
        </w:rPr>
        <w:t>.</w:t>
      </w:r>
    </w:p>
    <w:p w14:paraId="27352E2D" w14:textId="77777777" w:rsidR="007D4F0E" w:rsidRPr="00BC2B3B" w:rsidRDefault="007D4F0E" w:rsidP="00656F99">
      <w:pPr>
        <w:keepNext/>
        <w:keepLines/>
        <w:widowControl w:val="0"/>
        <w:spacing w:line="240" w:lineRule="auto"/>
        <w:rPr>
          <w:szCs w:val="22"/>
        </w:rPr>
      </w:pPr>
    </w:p>
    <w:p w14:paraId="3E393277" w14:textId="77777777" w:rsidR="007D4F0E" w:rsidRPr="00BC2B3B" w:rsidRDefault="007D4F0E" w:rsidP="00656F99">
      <w:pPr>
        <w:keepNext/>
        <w:keepLines/>
        <w:widowControl w:val="0"/>
        <w:spacing w:line="240" w:lineRule="auto"/>
        <w:rPr>
          <w:i/>
          <w:szCs w:val="22"/>
        </w:rPr>
      </w:pPr>
      <w:r w:rsidRPr="00BC2B3B">
        <w:rPr>
          <w:i/>
        </w:rPr>
        <w:t>Rekonštituovaný roztok</w:t>
      </w:r>
    </w:p>
    <w:p w14:paraId="3351C8F6" w14:textId="77777777" w:rsidR="007D4F0E" w:rsidRPr="00BC2B3B" w:rsidRDefault="007D4F0E" w:rsidP="00656F99">
      <w:pPr>
        <w:pStyle w:val="paragraph0"/>
        <w:keepNext/>
        <w:keepLines/>
        <w:widowControl w:val="0"/>
        <w:spacing w:before="0" w:after="0"/>
        <w:rPr>
          <w:sz w:val="22"/>
          <w:szCs w:val="22"/>
        </w:rPr>
      </w:pPr>
    </w:p>
    <w:p w14:paraId="63975504" w14:textId="77777777" w:rsidR="007D4F0E" w:rsidRPr="00BC2B3B" w:rsidRDefault="007D4F0E" w:rsidP="00656F99">
      <w:pPr>
        <w:pStyle w:val="paragraph0"/>
        <w:keepNext/>
        <w:keepLines/>
        <w:widowControl w:val="0"/>
        <w:spacing w:before="0" w:after="0"/>
        <w:rPr>
          <w:color w:val="auto"/>
          <w:sz w:val="22"/>
          <w:szCs w:val="22"/>
        </w:rPr>
      </w:pPr>
      <w:r w:rsidRPr="00BC2B3B">
        <w:rPr>
          <w:sz w:val="22"/>
        </w:rPr>
        <w:t>BESPONSA</w:t>
      </w:r>
      <w:r w:rsidRPr="00BC2B3B">
        <w:rPr>
          <w:color w:val="auto"/>
          <w:sz w:val="22"/>
        </w:rPr>
        <w:t xml:space="preserve"> neobsahuje žiadne bakt</w:t>
      </w:r>
      <w:r w:rsidR="006F3666" w:rsidRPr="00BC2B3B">
        <w:rPr>
          <w:color w:val="auto"/>
          <w:sz w:val="22"/>
        </w:rPr>
        <w:t>e</w:t>
      </w:r>
      <w:r w:rsidRPr="00BC2B3B">
        <w:rPr>
          <w:color w:val="auto"/>
          <w:sz w:val="22"/>
        </w:rPr>
        <w:t>riostatické konzervačné látky. Rekonštituovaný roztok sa musí použiť okamžite. Ak sa rekonštituovaný roztok nemôže použiť okamžite, môže sa uchovávať v chladničke (2 </w:t>
      </w:r>
      <w:r w:rsidRPr="00BC2B3B">
        <w:rPr>
          <w:sz w:val="22"/>
        </w:rPr>
        <w:t>°C – </w:t>
      </w:r>
      <w:r w:rsidRPr="00BC2B3B">
        <w:rPr>
          <w:color w:val="auto"/>
          <w:sz w:val="22"/>
        </w:rPr>
        <w:t>8 </w:t>
      </w:r>
      <w:r w:rsidRPr="00BC2B3B">
        <w:rPr>
          <w:sz w:val="22"/>
        </w:rPr>
        <w:t>°C)</w:t>
      </w:r>
      <w:r w:rsidR="0007014B" w:rsidRPr="00BC2B3B">
        <w:rPr>
          <w:sz w:val="22"/>
        </w:rPr>
        <w:t xml:space="preserve"> až do 4 hodín</w:t>
      </w:r>
      <w:r w:rsidRPr="00BC2B3B">
        <w:rPr>
          <w:color w:val="auto"/>
          <w:sz w:val="22"/>
        </w:rPr>
        <w:t xml:space="preserve">. </w:t>
      </w:r>
      <w:r w:rsidRPr="00BC2B3B">
        <w:rPr>
          <w:sz w:val="22"/>
        </w:rPr>
        <w:t>Chráňte pred svetlom a </w:t>
      </w:r>
      <w:r w:rsidRPr="00BC2B3B">
        <w:rPr>
          <w:color w:val="auto"/>
          <w:sz w:val="22"/>
        </w:rPr>
        <w:t>neuchovávajte v mrazničke.</w:t>
      </w:r>
    </w:p>
    <w:p w14:paraId="3FA55784" w14:textId="77777777" w:rsidR="007D4F0E" w:rsidRPr="00BC2B3B" w:rsidRDefault="007D4F0E" w:rsidP="007D4F0E">
      <w:pPr>
        <w:pStyle w:val="paragraph0"/>
        <w:spacing w:before="0" w:after="0"/>
        <w:rPr>
          <w:i/>
          <w:sz w:val="22"/>
          <w:szCs w:val="22"/>
        </w:rPr>
      </w:pPr>
    </w:p>
    <w:p w14:paraId="451B2D5B" w14:textId="77777777" w:rsidR="007D4F0E" w:rsidRPr="00BC2B3B" w:rsidRDefault="007D4F0E" w:rsidP="00C14466">
      <w:pPr>
        <w:keepNext/>
        <w:spacing w:line="240" w:lineRule="auto"/>
        <w:rPr>
          <w:i/>
          <w:szCs w:val="22"/>
        </w:rPr>
      </w:pPr>
      <w:r w:rsidRPr="00BC2B3B">
        <w:rPr>
          <w:i/>
        </w:rPr>
        <w:t>Zriedený roztok</w:t>
      </w:r>
    </w:p>
    <w:p w14:paraId="3EA7E40F" w14:textId="77777777" w:rsidR="007D4F0E" w:rsidRPr="00BC2B3B" w:rsidRDefault="007D4F0E" w:rsidP="00C14466">
      <w:pPr>
        <w:pStyle w:val="paragraph0"/>
        <w:keepNext/>
        <w:spacing w:before="0" w:after="0"/>
        <w:rPr>
          <w:sz w:val="22"/>
          <w:szCs w:val="22"/>
        </w:rPr>
      </w:pPr>
    </w:p>
    <w:p w14:paraId="49E4F1C9" w14:textId="77777777" w:rsidR="0076503B" w:rsidRPr="00B109A5" w:rsidRDefault="007D4F0E" w:rsidP="005335B9">
      <w:pPr>
        <w:pStyle w:val="paragraph0"/>
        <w:spacing w:before="0" w:after="0"/>
      </w:pPr>
      <w:r w:rsidRPr="00BC2B3B">
        <w:rPr>
          <w:color w:val="auto"/>
          <w:sz w:val="22"/>
        </w:rPr>
        <w:t xml:space="preserve">Zriedený roztok sa musí použiť okamžite alebo sa môže uchovávať pri </w:t>
      </w:r>
      <w:r w:rsidRPr="00BC2B3B">
        <w:rPr>
          <w:sz w:val="22"/>
        </w:rPr>
        <w:t>izbovej teplote (20 °C – 25 °C) či</w:t>
      </w:r>
      <w:r w:rsidRPr="00BC2B3B">
        <w:rPr>
          <w:color w:val="auto"/>
          <w:sz w:val="22"/>
        </w:rPr>
        <w:t xml:space="preserve"> v chladničke (2 </w:t>
      </w:r>
      <w:r w:rsidRPr="00BC2B3B">
        <w:rPr>
          <w:sz w:val="22"/>
        </w:rPr>
        <w:t>°C – </w:t>
      </w:r>
      <w:r w:rsidRPr="00BC2B3B">
        <w:rPr>
          <w:color w:val="auto"/>
          <w:sz w:val="22"/>
        </w:rPr>
        <w:t>8 </w:t>
      </w:r>
      <w:r w:rsidRPr="00BC2B3B">
        <w:rPr>
          <w:sz w:val="22"/>
        </w:rPr>
        <w:t>°C)</w:t>
      </w:r>
      <w:r w:rsidRPr="00BC2B3B">
        <w:rPr>
          <w:color w:val="auto"/>
          <w:sz w:val="22"/>
        </w:rPr>
        <w:t xml:space="preserve">. </w:t>
      </w:r>
      <w:r w:rsidR="00B23EDC" w:rsidRPr="00BC2B3B">
        <w:rPr>
          <w:color w:val="auto"/>
          <w:sz w:val="22"/>
        </w:rPr>
        <w:t>Maximálny</w:t>
      </w:r>
      <w:r w:rsidR="008B143A" w:rsidRPr="00BC2B3B">
        <w:rPr>
          <w:color w:val="auto"/>
          <w:sz w:val="22"/>
        </w:rPr>
        <w:t xml:space="preserve"> čas od rekonštitúcie do </w:t>
      </w:r>
      <w:r w:rsidR="00282ACB" w:rsidRPr="00BC2B3B">
        <w:rPr>
          <w:color w:val="auto"/>
          <w:sz w:val="22"/>
        </w:rPr>
        <w:t>u</w:t>
      </w:r>
      <w:r w:rsidR="008C4844" w:rsidRPr="00BC2B3B">
        <w:rPr>
          <w:color w:val="auto"/>
          <w:sz w:val="22"/>
        </w:rPr>
        <w:t xml:space="preserve">končenia </w:t>
      </w:r>
      <w:r w:rsidR="00620E28" w:rsidRPr="00BC2B3B">
        <w:rPr>
          <w:color w:val="auto"/>
          <w:sz w:val="22"/>
        </w:rPr>
        <w:t xml:space="preserve">podania </w:t>
      </w:r>
      <w:r w:rsidR="00B23EDC" w:rsidRPr="00BC2B3B">
        <w:rPr>
          <w:color w:val="auto"/>
          <w:sz w:val="22"/>
        </w:rPr>
        <w:t>m</w:t>
      </w:r>
      <w:r w:rsidR="008C4844" w:rsidRPr="00BC2B3B">
        <w:rPr>
          <w:color w:val="auto"/>
          <w:sz w:val="22"/>
        </w:rPr>
        <w:t>usí</w:t>
      </w:r>
      <w:r w:rsidR="00B23EDC" w:rsidRPr="00BC2B3B">
        <w:rPr>
          <w:color w:val="auto"/>
          <w:sz w:val="22"/>
        </w:rPr>
        <w:t xml:space="preserve"> byť </w:t>
      </w:r>
      <w:r w:rsidR="00B23EDC" w:rsidRPr="00BC2B3B">
        <w:rPr>
          <w:sz w:val="22"/>
          <w:szCs w:val="22"/>
        </w:rPr>
        <w:t>≤ 8 hodín, pričom čas medzi rekonštitúciou a riedením m</w:t>
      </w:r>
      <w:r w:rsidR="008C4844" w:rsidRPr="00BC2B3B">
        <w:rPr>
          <w:sz w:val="22"/>
          <w:szCs w:val="22"/>
        </w:rPr>
        <w:t>usí</w:t>
      </w:r>
      <w:r w:rsidR="00B23EDC" w:rsidRPr="00BC2B3B">
        <w:rPr>
          <w:sz w:val="22"/>
          <w:szCs w:val="22"/>
        </w:rPr>
        <w:t xml:space="preserve"> byť ≤ 4 hodiny.</w:t>
      </w:r>
      <w:r w:rsidR="00B23EDC" w:rsidRPr="00BC2B3B">
        <w:rPr>
          <w:color w:val="auto"/>
          <w:sz w:val="22"/>
        </w:rPr>
        <w:t xml:space="preserve"> </w:t>
      </w:r>
      <w:r w:rsidRPr="00BC2B3B">
        <w:rPr>
          <w:color w:val="auto"/>
          <w:sz w:val="22"/>
        </w:rPr>
        <w:t>Chráňte pred svetlom a neuchovávajte v mrazničke.</w:t>
      </w:r>
    </w:p>
    <w:sectPr w:rsidR="0076503B" w:rsidRPr="00B109A5" w:rsidSect="009A1DDD">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1677E" w14:textId="77777777" w:rsidR="009C1E82" w:rsidRDefault="009C1E82">
      <w:r>
        <w:separator/>
      </w:r>
    </w:p>
  </w:endnote>
  <w:endnote w:type="continuationSeparator" w:id="0">
    <w:p w14:paraId="031B5DA9" w14:textId="77777777" w:rsidR="009C1E82" w:rsidRDefault="009C1E82">
      <w:r>
        <w:continuationSeparator/>
      </w:r>
    </w:p>
  </w:endnote>
  <w:endnote w:type="continuationNotice" w:id="1">
    <w:p w14:paraId="20F992DD" w14:textId="77777777" w:rsidR="009C1E82" w:rsidRDefault="009C1E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imesNewRomanPSMT">
    <w:altName w:val="Yu Gothic"/>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80"/>
    <w:family w:val="auto"/>
    <w:notTrueType/>
    <w:pitch w:val="default"/>
    <w:sig w:usb0="00000003" w:usb1="08070000" w:usb2="00000010" w:usb3="00000000" w:csb0="0002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14DD" w14:textId="77777777" w:rsidR="00FD1AE9" w:rsidRPr="009A1DDD" w:rsidRDefault="00FD1AE9">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79187" w14:textId="77777777" w:rsidR="00A701EB" w:rsidRPr="009F7EE8" w:rsidRDefault="00A701EB">
    <w:pPr>
      <w:pStyle w:val="Footer"/>
      <w:tabs>
        <w:tab w:val="right" w:pos="8931"/>
      </w:tabs>
      <w:ind w:right="96"/>
      <w:jc w:val="center"/>
      <w:rPr>
        <w:rFonts w:ascii="Times New Roman" w:hAnsi="Times New Roman"/>
        <w:color w:val="000000"/>
        <w:sz w:val="20"/>
      </w:rPr>
    </w:pPr>
    <w:r w:rsidRPr="009F7EE8">
      <w:rPr>
        <w:color w:val="000000"/>
      </w:rPr>
      <w:fldChar w:fldCharType="begin"/>
    </w:r>
    <w:r w:rsidRPr="009F7EE8">
      <w:rPr>
        <w:color w:val="000000"/>
      </w:rPr>
      <w:instrText xml:space="preserve"> EQ </w:instrText>
    </w:r>
    <w:r w:rsidRPr="009F7EE8">
      <w:rPr>
        <w:color w:val="000000"/>
      </w:rPr>
      <w:fldChar w:fldCharType="end"/>
    </w:r>
    <w:r w:rsidRPr="009F7EE8">
      <w:rPr>
        <w:rStyle w:val="PageNumber"/>
        <w:rFonts w:cs="Arial"/>
        <w:color w:val="000000"/>
        <w:szCs w:val="16"/>
      </w:rPr>
      <w:fldChar w:fldCharType="begin"/>
    </w:r>
    <w:r w:rsidRPr="009F7EE8">
      <w:rPr>
        <w:rStyle w:val="PageNumber"/>
        <w:rFonts w:cs="Arial"/>
        <w:color w:val="000000"/>
        <w:szCs w:val="16"/>
      </w:rPr>
      <w:instrText xml:space="preserve">PAGE  </w:instrText>
    </w:r>
    <w:r w:rsidRPr="009F7EE8">
      <w:rPr>
        <w:rStyle w:val="PageNumber"/>
        <w:rFonts w:cs="Arial"/>
        <w:color w:val="000000"/>
        <w:szCs w:val="16"/>
      </w:rPr>
      <w:fldChar w:fldCharType="separate"/>
    </w:r>
    <w:r w:rsidR="00617D64">
      <w:rPr>
        <w:rStyle w:val="PageNumber"/>
        <w:rFonts w:cs="Arial"/>
        <w:color w:val="000000"/>
        <w:szCs w:val="16"/>
      </w:rPr>
      <w:t>38</w:t>
    </w:r>
    <w:r w:rsidRPr="009F7EE8">
      <w:rPr>
        <w:rStyle w:val="PageNumber"/>
        <w:rFonts w:cs="Arial"/>
        <w:color w:val="00000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6A118" w14:textId="77777777" w:rsidR="00A701EB" w:rsidRPr="009A1DDD" w:rsidRDefault="00A701EB">
    <w:pPr>
      <w:pStyle w:val="Footer"/>
      <w:tabs>
        <w:tab w:val="right" w:pos="8931"/>
      </w:tabs>
      <w:ind w:right="96"/>
      <w:jc w:val="center"/>
      <w:rPr>
        <w:rFonts w:cs="Arial"/>
        <w:color w:val="000000"/>
      </w:rPr>
    </w:pPr>
    <w:r w:rsidRPr="009A1DDD">
      <w:rPr>
        <w:rFonts w:cs="Arial"/>
        <w:color w:val="000000"/>
      </w:rPr>
      <w:fldChar w:fldCharType="begin"/>
    </w:r>
    <w:r w:rsidRPr="009A1DDD">
      <w:rPr>
        <w:rFonts w:cs="Arial"/>
        <w:color w:val="000000"/>
      </w:rPr>
      <w:instrText xml:space="preserve"> EQ </w:instrText>
    </w:r>
    <w:r w:rsidRPr="009A1DDD">
      <w:rPr>
        <w:rFonts w:cs="Arial"/>
        <w:color w:val="000000"/>
      </w:rPr>
      <w:fldChar w:fldCharType="end"/>
    </w:r>
    <w:r w:rsidRPr="009A1DDD">
      <w:rPr>
        <w:rStyle w:val="PageNumber"/>
        <w:rFonts w:cs="Arial"/>
        <w:color w:val="000000"/>
        <w:szCs w:val="16"/>
      </w:rPr>
      <w:fldChar w:fldCharType="begin"/>
    </w:r>
    <w:r w:rsidRPr="009A1DDD">
      <w:rPr>
        <w:rStyle w:val="PageNumber"/>
        <w:rFonts w:cs="Arial"/>
        <w:color w:val="000000"/>
        <w:szCs w:val="16"/>
      </w:rPr>
      <w:instrText xml:space="preserve">PAGE  </w:instrText>
    </w:r>
    <w:r w:rsidRPr="009A1DDD">
      <w:rPr>
        <w:rStyle w:val="PageNumber"/>
        <w:rFonts w:cs="Arial"/>
        <w:color w:val="000000"/>
        <w:szCs w:val="16"/>
      </w:rPr>
      <w:fldChar w:fldCharType="separate"/>
    </w:r>
    <w:r w:rsidR="00937480" w:rsidRPr="009A1DDD">
      <w:rPr>
        <w:rStyle w:val="PageNumber"/>
        <w:rFonts w:cs="Arial"/>
        <w:color w:val="000000"/>
        <w:szCs w:val="16"/>
      </w:rPr>
      <w:t>1</w:t>
    </w:r>
    <w:r w:rsidRPr="009A1DDD">
      <w:rPr>
        <w:rStyle w:val="PageNumber"/>
        <w:rFonts w:cs="Arial"/>
        <w:color w:val="00000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31EF6" w14:textId="77777777" w:rsidR="009C1E82" w:rsidRDefault="009C1E82">
      <w:r>
        <w:separator/>
      </w:r>
    </w:p>
  </w:footnote>
  <w:footnote w:type="continuationSeparator" w:id="0">
    <w:p w14:paraId="481C20CB" w14:textId="77777777" w:rsidR="009C1E82" w:rsidRDefault="009C1E82">
      <w:r>
        <w:continuationSeparator/>
      </w:r>
    </w:p>
  </w:footnote>
  <w:footnote w:type="continuationNotice" w:id="1">
    <w:p w14:paraId="26085199" w14:textId="77777777" w:rsidR="009C1E82" w:rsidRDefault="009C1E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36374" w14:textId="77777777" w:rsidR="00FD1AE9" w:rsidRDefault="00FD1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5C02C" w14:textId="77777777" w:rsidR="00FD1AE9" w:rsidRPr="009A1DDD" w:rsidRDefault="00FD1AE9" w:rsidP="009A1D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507D1" w14:textId="77777777" w:rsidR="00FD1AE9" w:rsidRDefault="00FD1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B58CF"/>
    <w:multiLevelType w:val="hybridMultilevel"/>
    <w:tmpl w:val="7FFE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85769"/>
    <w:multiLevelType w:val="hybridMultilevel"/>
    <w:tmpl w:val="3466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F5C02"/>
    <w:multiLevelType w:val="hybridMultilevel"/>
    <w:tmpl w:val="DE587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88040D"/>
    <w:multiLevelType w:val="hybridMultilevel"/>
    <w:tmpl w:val="1172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360576D"/>
    <w:multiLevelType w:val="hybridMultilevel"/>
    <w:tmpl w:val="9582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1EE3D6F"/>
    <w:multiLevelType w:val="multilevel"/>
    <w:tmpl w:val="5FB64B58"/>
    <w:lvl w:ilvl="0">
      <w:start w:val="1"/>
      <w:numFmt w:val="decimal"/>
      <w:lvlRestart w:val="0"/>
      <w:suff w:val="space"/>
      <w:lvlText w:val="%1."/>
      <w:lvlJc w:val="left"/>
      <w:pPr>
        <w:tabs>
          <w:tab w:val="num" w:pos="0"/>
        </w:tabs>
        <w:ind w:left="0" w:firstLine="0"/>
      </w:pPr>
      <w:rPr>
        <w:rFonts w:ascii="Times New Roman" w:hAnsi="Times New Roman" w:cs="Times New Roman" w:hint="default"/>
        <w:b/>
        <w:i w:val="0"/>
        <w:caps/>
        <w:smallCaps w:val="0"/>
        <w:sz w:val="22"/>
        <w:szCs w:val="22"/>
        <w:u w:val="none"/>
      </w:rPr>
    </w:lvl>
    <w:lvl w:ilvl="1">
      <w:start w:val="1"/>
      <w:numFmt w:val="decimal"/>
      <w:pStyle w:val="Heading2"/>
      <w:suff w:val="space"/>
      <w:lvlText w:val="%1.%2."/>
      <w:lvlJc w:val="left"/>
      <w:pPr>
        <w:tabs>
          <w:tab w:val="num" w:pos="1710"/>
        </w:tabs>
        <w:ind w:left="1710" w:firstLine="0"/>
      </w:pPr>
      <w:rPr>
        <w:rFonts w:ascii="Times New Roman" w:hAnsi="Times New Roman" w:cs="Times New Roman" w:hint="default"/>
        <w:b/>
        <w:i w:val="0"/>
        <w:caps w:val="0"/>
        <w:sz w:val="22"/>
        <w:szCs w:val="22"/>
        <w:u w:val="none"/>
      </w:rPr>
    </w:lvl>
    <w:lvl w:ilvl="2">
      <w:start w:val="1"/>
      <w:numFmt w:val="decimal"/>
      <w:pStyle w:val="Heading3"/>
      <w:suff w:val="space"/>
      <w:lvlText w:val="%1.%2.%3."/>
      <w:lvlJc w:val="left"/>
      <w:pPr>
        <w:tabs>
          <w:tab w:val="num" w:pos="0"/>
        </w:tabs>
        <w:ind w:left="0" w:firstLine="0"/>
      </w:pPr>
      <w:rPr>
        <w:rFonts w:ascii="Times New Roman" w:hAnsi="Times New Roman" w:cs="Times New Roman" w:hint="default"/>
        <w:b/>
        <w:i w:val="0"/>
        <w:caps w:val="0"/>
        <w:sz w:val="24"/>
        <w:u w:val="none"/>
      </w:rPr>
    </w:lvl>
    <w:lvl w:ilvl="3" w:tentative="1">
      <w:start w:val="1"/>
      <w:numFmt w:val="decimal"/>
      <w:pStyle w:val="Heading4"/>
      <w:suff w:val="space"/>
      <w:lvlText w:val="%1.%2.%3.%4."/>
      <w:lvlJc w:val="left"/>
      <w:pPr>
        <w:tabs>
          <w:tab w:val="num" w:pos="0"/>
        </w:tabs>
        <w:ind w:left="0" w:firstLine="0"/>
      </w:pPr>
      <w:rPr>
        <w:rFonts w:ascii="Times New Roman" w:hAnsi="Times New Roman" w:cs="Times New Roman" w:hint="default"/>
        <w:b/>
        <w:i w:val="0"/>
        <w:caps w:val="0"/>
        <w:sz w:val="24"/>
        <w:u w:val="none"/>
      </w:rPr>
    </w:lvl>
    <w:lvl w:ilvl="4" w:tentative="1">
      <w:start w:val="1"/>
      <w:numFmt w:val="decimal"/>
      <w:pStyle w:val="Heading5"/>
      <w:suff w:val="space"/>
      <w:lvlText w:val="%1.%2.%3.%4.%5."/>
      <w:lvlJc w:val="left"/>
      <w:pPr>
        <w:tabs>
          <w:tab w:val="num" w:pos="0"/>
        </w:tabs>
        <w:ind w:left="0" w:firstLine="0"/>
      </w:pPr>
      <w:rPr>
        <w:rFonts w:ascii="Times New Roman" w:hAnsi="Times New Roman" w:cs="Times New Roman" w:hint="default"/>
        <w:b/>
        <w:i w:val="0"/>
        <w:caps w:val="0"/>
        <w:sz w:val="24"/>
        <w:u w:val="none"/>
      </w:rPr>
    </w:lvl>
    <w:lvl w:ilvl="5" w:tentative="1">
      <w:start w:val="1"/>
      <w:numFmt w:val="decimal"/>
      <w:pStyle w:val="Heading6"/>
      <w:suff w:val="space"/>
      <w:lvlText w:val="%1.%2.%3.%4.%5.%6."/>
      <w:lvlJc w:val="left"/>
      <w:pPr>
        <w:tabs>
          <w:tab w:val="num" w:pos="0"/>
        </w:tabs>
        <w:ind w:left="0" w:firstLine="0"/>
      </w:pPr>
      <w:rPr>
        <w:rFonts w:ascii="Times New Roman" w:hAnsi="Times New Roman" w:cs="Times New Roman" w:hint="default"/>
        <w:b/>
        <w:i w:val="0"/>
        <w:caps w:val="0"/>
        <w:sz w:val="24"/>
        <w:u w:val="none"/>
      </w:rPr>
    </w:lvl>
    <w:lvl w:ilvl="6" w:tentative="1">
      <w:start w:val="1"/>
      <w:numFmt w:val="decimal"/>
      <w:pStyle w:val="Heading7"/>
      <w:suff w:val="space"/>
      <w:lvlText w:val="%1.%2.%3.%4.%5.%6.%7."/>
      <w:lvlJc w:val="left"/>
      <w:pPr>
        <w:tabs>
          <w:tab w:val="num" w:pos="0"/>
        </w:tabs>
        <w:ind w:left="0" w:firstLine="0"/>
      </w:pPr>
      <w:rPr>
        <w:rFonts w:ascii="Times New Roman" w:hAnsi="Times New Roman" w:cs="Times New Roman" w:hint="default"/>
        <w:b/>
        <w:i w:val="0"/>
        <w:caps w:val="0"/>
        <w:sz w:val="24"/>
        <w:u w:val="none"/>
      </w:rPr>
    </w:lvl>
    <w:lvl w:ilvl="7" w:tentative="1">
      <w:start w:val="1"/>
      <w:numFmt w:val="decimal"/>
      <w:pStyle w:val="Heading8"/>
      <w:suff w:val="space"/>
      <w:lvlText w:val="%1.%2.%3.%4.%5.%6.%7.%8."/>
      <w:lvlJc w:val="left"/>
      <w:pPr>
        <w:tabs>
          <w:tab w:val="num" w:pos="0"/>
        </w:tabs>
        <w:ind w:left="0" w:firstLine="0"/>
      </w:pPr>
      <w:rPr>
        <w:rFonts w:ascii="Times New Roman" w:hAnsi="Times New Roman" w:cs="Times New Roman" w:hint="default"/>
        <w:b/>
        <w:i w:val="0"/>
        <w:caps w:val="0"/>
        <w:sz w:val="24"/>
        <w:u w:val="none"/>
      </w:rPr>
    </w:lvl>
    <w:lvl w:ilvl="8">
      <w:start w:val="1"/>
      <w:numFmt w:val="decimal"/>
      <w:pStyle w:val="Heading9"/>
      <w:suff w:val="space"/>
      <w:lvlText w:val="%1.%2.%3.%4.%5.%6.%7.%8.%9."/>
      <w:lvlJc w:val="left"/>
      <w:pPr>
        <w:tabs>
          <w:tab w:val="num" w:pos="0"/>
        </w:tabs>
        <w:ind w:left="0" w:firstLine="0"/>
      </w:pPr>
      <w:rPr>
        <w:rFonts w:ascii="Times New Roman" w:hAnsi="Times New Roman" w:cs="Times New Roman" w:hint="default"/>
        <w:b/>
        <w:i w:val="0"/>
        <w:caps w:val="0"/>
        <w:sz w:val="24"/>
        <w:u w:val="none"/>
      </w:rPr>
    </w:lvl>
  </w:abstractNum>
  <w:abstractNum w:abstractNumId="13" w15:restartNumberingAfterBreak="0">
    <w:nsid w:val="32150C03"/>
    <w:multiLevelType w:val="hybridMultilevel"/>
    <w:tmpl w:val="09AE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8857FAF"/>
    <w:multiLevelType w:val="hybridMultilevel"/>
    <w:tmpl w:val="5DE0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61556"/>
    <w:multiLevelType w:val="hybridMultilevel"/>
    <w:tmpl w:val="24C610C4"/>
    <w:lvl w:ilvl="0" w:tplc="1202137E">
      <w:start w:val="1"/>
      <w:numFmt w:val="bullet"/>
      <w:lvlText w:val=""/>
      <w:lvlJc w:val="left"/>
      <w:pPr>
        <w:tabs>
          <w:tab w:val="num" w:pos="1080"/>
        </w:tabs>
        <w:ind w:left="1080" w:hanging="360"/>
      </w:pPr>
      <w:rPr>
        <w:rFonts w:ascii="Symbol" w:hAnsi="Symbol" w:hint="default"/>
      </w:rPr>
    </w:lvl>
    <w:lvl w:ilvl="1" w:tplc="7D6C1F36">
      <w:start w:val="1"/>
      <w:numFmt w:val="bullet"/>
      <w:pStyle w:val="bullet"/>
      <w:lvlText w:val=""/>
      <w:lvlJc w:val="left"/>
      <w:pPr>
        <w:tabs>
          <w:tab w:val="num" w:pos="990"/>
        </w:tabs>
        <w:ind w:left="99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15:restartNumberingAfterBreak="0">
    <w:nsid w:val="3F281C58"/>
    <w:multiLevelType w:val="hybridMultilevel"/>
    <w:tmpl w:val="0D92F3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DA3EFB"/>
    <w:multiLevelType w:val="hybridMultilevel"/>
    <w:tmpl w:val="A4A8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21B10"/>
    <w:multiLevelType w:val="hybridMultilevel"/>
    <w:tmpl w:val="CF0C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4B1E0C40"/>
    <w:multiLevelType w:val="singleLevel"/>
    <w:tmpl w:val="38DA4C5A"/>
    <w:name w:val="dtNM List Number"/>
    <w:lvl w:ilvl="0">
      <w:start w:val="1"/>
      <w:numFmt w:val="decimal"/>
      <w:lvlRestart w:val="0"/>
      <w:pStyle w:val="RefText"/>
      <w:lvlText w:val="%1."/>
      <w:lvlJc w:val="left"/>
      <w:pPr>
        <w:tabs>
          <w:tab w:val="num" w:pos="501"/>
        </w:tabs>
        <w:ind w:left="501" w:hanging="501"/>
      </w:pPr>
      <w:rPr>
        <w:caps w:val="0"/>
        <w:u w:val="none"/>
      </w:rPr>
    </w:lvl>
  </w:abstractNum>
  <w:abstractNum w:abstractNumId="23" w15:restartNumberingAfterBreak="0">
    <w:nsid w:val="4B5B179C"/>
    <w:multiLevelType w:val="hybridMultilevel"/>
    <w:tmpl w:val="0652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D569C"/>
    <w:multiLevelType w:val="hybridMultilevel"/>
    <w:tmpl w:val="C240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61367B8"/>
    <w:multiLevelType w:val="hybridMultilevel"/>
    <w:tmpl w:val="AFA4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705CF"/>
    <w:multiLevelType w:val="hybridMultilevel"/>
    <w:tmpl w:val="ECA4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29"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B5E69F8"/>
    <w:multiLevelType w:val="hybridMultilevel"/>
    <w:tmpl w:val="37A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2DA17DF"/>
    <w:multiLevelType w:val="hybridMultilevel"/>
    <w:tmpl w:val="F91063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4" w15:restartNumberingAfterBreak="0">
    <w:nsid w:val="681E209B"/>
    <w:multiLevelType w:val="hybridMultilevel"/>
    <w:tmpl w:val="CD20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6" w15:restartNumberingAfterBreak="0">
    <w:nsid w:val="6863641B"/>
    <w:multiLevelType w:val="hybridMultilevel"/>
    <w:tmpl w:val="7A5E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1D468A"/>
    <w:multiLevelType w:val="hybridMultilevel"/>
    <w:tmpl w:val="A4C46D94"/>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3B22AD"/>
    <w:multiLevelType w:val="hybridMultilevel"/>
    <w:tmpl w:val="F4E6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434856"/>
    <w:multiLevelType w:val="hybridMultilevel"/>
    <w:tmpl w:val="A36AA400"/>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AB50F1"/>
    <w:multiLevelType w:val="hybridMultilevel"/>
    <w:tmpl w:val="64CE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9F3FA4"/>
    <w:multiLevelType w:val="hybridMultilevel"/>
    <w:tmpl w:val="53E6F12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5251B6"/>
    <w:multiLevelType w:val="singleLevel"/>
    <w:tmpl w:val="4B14A46C"/>
    <w:lvl w:ilvl="0">
      <w:start w:val="1"/>
      <w:numFmt w:val="lowerLetter"/>
      <w:lvlRestart w:val="0"/>
      <w:pStyle w:val="ListAlpha"/>
      <w:lvlText w:val="%1."/>
      <w:lvlJc w:val="left"/>
      <w:pPr>
        <w:tabs>
          <w:tab w:val="num" w:pos="360"/>
        </w:tabs>
        <w:ind w:left="360" w:hanging="360"/>
      </w:pPr>
      <w:rPr>
        <w:caps w:val="0"/>
        <w:u w:val="none"/>
      </w:rPr>
    </w:lvl>
  </w:abstractNum>
  <w:abstractNum w:abstractNumId="47" w15:restartNumberingAfterBreak="0">
    <w:nsid w:val="77927E5B"/>
    <w:multiLevelType w:val="hybridMultilevel"/>
    <w:tmpl w:val="53F6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0" w15:restartNumberingAfterBreak="0">
    <w:nsid w:val="7E083F62"/>
    <w:multiLevelType w:val="multilevel"/>
    <w:tmpl w:val="E8AA5678"/>
    <w:lvl w:ilvl="0">
      <w:start w:val="1"/>
      <w:numFmt w:val="decimal"/>
      <w:lvlRestart w:val="0"/>
      <w:pStyle w:val="Appendix1"/>
      <w:suff w:val="space"/>
      <w:lvlText w:val="Appendix %1."/>
      <w:lvlJc w:val="left"/>
      <w:pPr>
        <w:tabs>
          <w:tab w:val="num" w:pos="0"/>
        </w:tabs>
        <w:ind w:left="0" w:firstLine="0"/>
      </w:pPr>
      <w:rPr>
        <w:rFonts w:ascii="Times New Roman" w:hAnsi="Times New Roman" w:cs="Times New Roman"/>
        <w:b/>
        <w:i w:val="0"/>
        <w:caps w:val="0"/>
        <w:sz w:val="24"/>
        <w:u w:val="none"/>
      </w:rPr>
    </w:lvl>
    <w:lvl w:ilvl="1">
      <w:start w:val="1"/>
      <w:numFmt w:val="decimal"/>
      <w:pStyle w:val="Appendix2"/>
      <w:suff w:val="space"/>
      <w:lvlText w:val="Appendix %1.%2."/>
      <w:lvlJc w:val="left"/>
      <w:pPr>
        <w:tabs>
          <w:tab w:val="num" w:pos="0"/>
        </w:tabs>
        <w:ind w:left="0" w:firstLine="0"/>
      </w:pPr>
      <w:rPr>
        <w:rFonts w:ascii="Times New Roman" w:hAnsi="Times New Roman" w:cs="Times New Roman"/>
        <w:b/>
        <w:i w:val="0"/>
        <w:caps w:val="0"/>
        <w:sz w:val="24"/>
        <w:u w:val="none"/>
      </w:rPr>
    </w:lvl>
    <w:lvl w:ilvl="2">
      <w:start w:val="1"/>
      <w:numFmt w:val="decimal"/>
      <w:pStyle w:val="Appendix3"/>
      <w:suff w:val="space"/>
      <w:lvlText w:val="Appendix %1.%2.%3."/>
      <w:lvlJc w:val="left"/>
      <w:pPr>
        <w:tabs>
          <w:tab w:val="num" w:pos="0"/>
        </w:tabs>
        <w:ind w:left="0" w:firstLine="0"/>
      </w:pPr>
      <w:rPr>
        <w:rFonts w:ascii="Times New Roman" w:hAnsi="Times New Roman" w:cs="Times New Roman"/>
        <w:b/>
        <w:i w:val="0"/>
        <w:caps w:val="0"/>
        <w:sz w:val="24"/>
        <w:u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63521736">
    <w:abstractNumId w:val="2"/>
  </w:num>
  <w:num w:numId="2" w16cid:durableId="749810318">
    <w:abstractNumId w:val="33"/>
  </w:num>
  <w:num w:numId="3" w16cid:durableId="863785089">
    <w:abstractNumId w:val="0"/>
    <w:lvlOverride w:ilvl="0">
      <w:lvl w:ilvl="0">
        <w:start w:val="1"/>
        <w:numFmt w:val="bullet"/>
        <w:lvlText w:val="-"/>
        <w:legacy w:legacy="1" w:legacySpace="0" w:legacyIndent="360"/>
        <w:lvlJc w:val="left"/>
        <w:pPr>
          <w:ind w:left="360" w:hanging="360"/>
        </w:pPr>
      </w:lvl>
    </w:lvlOverride>
  </w:num>
  <w:num w:numId="4" w16cid:durableId="100972214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217595079">
    <w:abstractNumId w:val="35"/>
  </w:num>
  <w:num w:numId="6" w16cid:durableId="1388071940">
    <w:abstractNumId w:val="29"/>
  </w:num>
  <w:num w:numId="7" w16cid:durableId="90400960">
    <w:abstractNumId w:val="11"/>
  </w:num>
  <w:num w:numId="8" w16cid:durableId="1630820080">
    <w:abstractNumId w:val="17"/>
  </w:num>
  <w:num w:numId="9" w16cid:durableId="165362943">
    <w:abstractNumId w:val="44"/>
  </w:num>
  <w:num w:numId="10" w16cid:durableId="1331175095">
    <w:abstractNumId w:val="1"/>
  </w:num>
  <w:num w:numId="11" w16cid:durableId="117722698">
    <w:abstractNumId w:val="38"/>
  </w:num>
  <w:num w:numId="12" w16cid:durableId="570194489">
    <w:abstractNumId w:val="14"/>
  </w:num>
  <w:num w:numId="13" w16cid:durableId="792989974">
    <w:abstractNumId w:val="8"/>
  </w:num>
  <w:num w:numId="14" w16cid:durableId="709840158">
    <w:abstractNumId w:val="3"/>
  </w:num>
  <w:num w:numId="15" w16cid:durableId="1233808539">
    <w:abstractNumId w:val="0"/>
    <w:lvlOverride w:ilvl="0">
      <w:lvl w:ilvl="0">
        <w:start w:val="1"/>
        <w:numFmt w:val="bullet"/>
        <w:lvlText w:val="-"/>
        <w:legacy w:legacy="1" w:legacySpace="0" w:legacyIndent="360"/>
        <w:lvlJc w:val="left"/>
        <w:pPr>
          <w:ind w:left="360" w:hanging="360"/>
        </w:pPr>
      </w:lvl>
    </w:lvlOverride>
  </w:num>
  <w:num w:numId="16" w16cid:durableId="1150057004">
    <w:abstractNumId w:val="39"/>
  </w:num>
  <w:num w:numId="17" w16cid:durableId="1129855607">
    <w:abstractNumId w:val="21"/>
  </w:num>
  <w:num w:numId="18" w16cid:durableId="866679234">
    <w:abstractNumId w:val="25"/>
  </w:num>
  <w:num w:numId="19" w16cid:durableId="1697072500">
    <w:abstractNumId w:val="48"/>
  </w:num>
  <w:num w:numId="20" w16cid:durableId="827864394">
    <w:abstractNumId w:val="32"/>
  </w:num>
  <w:num w:numId="21" w16cid:durableId="545993507">
    <w:abstractNumId w:val="40"/>
  </w:num>
  <w:num w:numId="22" w16cid:durableId="225848198">
    <w:abstractNumId w:val="37"/>
  </w:num>
  <w:num w:numId="23" w16cid:durableId="1689259627">
    <w:abstractNumId w:val="10"/>
  </w:num>
  <w:num w:numId="24" w16cid:durableId="1174104616">
    <w:abstractNumId w:val="40"/>
  </w:num>
  <w:num w:numId="25" w16cid:durableId="1176460968">
    <w:abstractNumId w:val="3"/>
  </w:num>
  <w:num w:numId="26" w16cid:durableId="486940822">
    <w:abstractNumId w:val="46"/>
  </w:num>
  <w:num w:numId="27" w16cid:durableId="1507281174">
    <w:abstractNumId w:val="16"/>
  </w:num>
  <w:num w:numId="28" w16cid:durableId="667640588">
    <w:abstractNumId w:val="4"/>
  </w:num>
  <w:num w:numId="29" w16cid:durableId="528953216">
    <w:abstractNumId w:val="23"/>
  </w:num>
  <w:num w:numId="30" w16cid:durableId="137498178">
    <w:abstractNumId w:val="36"/>
  </w:num>
  <w:num w:numId="31" w16cid:durableId="1064067414">
    <w:abstractNumId w:val="26"/>
  </w:num>
  <w:num w:numId="32" w16cid:durableId="1907765843">
    <w:abstractNumId w:val="34"/>
  </w:num>
  <w:num w:numId="33" w16cid:durableId="1427116627">
    <w:abstractNumId w:val="12"/>
  </w:num>
  <w:num w:numId="34" w16cid:durableId="976565832">
    <w:abstractNumId w:val="15"/>
  </w:num>
  <w:num w:numId="35" w16cid:durableId="491719233">
    <w:abstractNumId w:val="13"/>
  </w:num>
  <w:num w:numId="36" w16cid:durableId="595527493">
    <w:abstractNumId w:val="18"/>
  </w:num>
  <w:num w:numId="37" w16cid:durableId="437867686">
    <w:abstractNumId w:val="24"/>
  </w:num>
  <w:num w:numId="38" w16cid:durableId="517161551">
    <w:abstractNumId w:val="5"/>
  </w:num>
  <w:num w:numId="39" w16cid:durableId="263655105">
    <w:abstractNumId w:val="27"/>
  </w:num>
  <w:num w:numId="40" w16cid:durableId="948852855">
    <w:abstractNumId w:val="42"/>
  </w:num>
  <w:num w:numId="41" w16cid:durableId="626353987">
    <w:abstractNumId w:val="41"/>
  </w:num>
  <w:num w:numId="42" w16cid:durableId="1187062463">
    <w:abstractNumId w:val="7"/>
  </w:num>
  <w:num w:numId="43" w16cid:durableId="590815402">
    <w:abstractNumId w:val="50"/>
  </w:num>
  <w:num w:numId="44" w16cid:durableId="1319844076">
    <w:abstractNumId w:val="22"/>
  </w:num>
  <w:num w:numId="45" w16cid:durableId="1828591335">
    <w:abstractNumId w:val="30"/>
  </w:num>
  <w:num w:numId="46" w16cid:durableId="1443528133">
    <w:abstractNumId w:val="20"/>
  </w:num>
  <w:num w:numId="47" w16cid:durableId="1369600346">
    <w:abstractNumId w:val="47"/>
  </w:num>
  <w:num w:numId="48" w16cid:durableId="1815682793">
    <w:abstractNumId w:val="9"/>
  </w:num>
  <w:num w:numId="49" w16cid:durableId="286282565">
    <w:abstractNumId w:val="45"/>
  </w:num>
  <w:num w:numId="50" w16cid:durableId="1102651993">
    <w:abstractNumId w:val="43"/>
  </w:num>
  <w:num w:numId="51" w16cid:durableId="1543253295">
    <w:abstractNumId w:val="19"/>
  </w:num>
  <w:num w:numId="52" w16cid:durableId="482085998">
    <w:abstractNumId w:val="31"/>
  </w:num>
  <w:num w:numId="53" w16cid:durableId="226037797">
    <w:abstractNumId w:val="28"/>
  </w:num>
  <w:num w:numId="54" w16cid:durableId="190997271">
    <w:abstractNumId w:val="49"/>
  </w:num>
  <w:num w:numId="55" w16cid:durableId="1100636469">
    <w:abstractNumId w:val="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D62"/>
    <w:rsid w:val="00001587"/>
    <w:rsid w:val="00002C91"/>
    <w:rsid w:val="00002EF5"/>
    <w:rsid w:val="0000362A"/>
    <w:rsid w:val="00003AEF"/>
    <w:rsid w:val="00004B20"/>
    <w:rsid w:val="0000540B"/>
    <w:rsid w:val="00005701"/>
    <w:rsid w:val="000064B0"/>
    <w:rsid w:val="000074E4"/>
    <w:rsid w:val="00007528"/>
    <w:rsid w:val="000105DC"/>
    <w:rsid w:val="0001164F"/>
    <w:rsid w:val="000122AC"/>
    <w:rsid w:val="000135CE"/>
    <w:rsid w:val="000138EF"/>
    <w:rsid w:val="00013F42"/>
    <w:rsid w:val="00014802"/>
    <w:rsid w:val="00014869"/>
    <w:rsid w:val="000150D3"/>
    <w:rsid w:val="00015E79"/>
    <w:rsid w:val="00016109"/>
    <w:rsid w:val="00016377"/>
    <w:rsid w:val="000166C1"/>
    <w:rsid w:val="00017E5A"/>
    <w:rsid w:val="0002006B"/>
    <w:rsid w:val="00020AE8"/>
    <w:rsid w:val="00020C19"/>
    <w:rsid w:val="000212BB"/>
    <w:rsid w:val="00021540"/>
    <w:rsid w:val="00022406"/>
    <w:rsid w:val="00022948"/>
    <w:rsid w:val="00023A2C"/>
    <w:rsid w:val="0002502B"/>
    <w:rsid w:val="00025174"/>
    <w:rsid w:val="00025EBE"/>
    <w:rsid w:val="0002642C"/>
    <w:rsid w:val="00026BF2"/>
    <w:rsid w:val="000271F6"/>
    <w:rsid w:val="00030445"/>
    <w:rsid w:val="000318C7"/>
    <w:rsid w:val="00032763"/>
    <w:rsid w:val="00033D26"/>
    <w:rsid w:val="00033FDB"/>
    <w:rsid w:val="000344F6"/>
    <w:rsid w:val="00036C71"/>
    <w:rsid w:val="00037347"/>
    <w:rsid w:val="000375E5"/>
    <w:rsid w:val="00040BC7"/>
    <w:rsid w:val="00042263"/>
    <w:rsid w:val="00042EC8"/>
    <w:rsid w:val="00043505"/>
    <w:rsid w:val="00043C70"/>
    <w:rsid w:val="00043E88"/>
    <w:rsid w:val="00044042"/>
    <w:rsid w:val="0004443D"/>
    <w:rsid w:val="000471C6"/>
    <w:rsid w:val="000474D2"/>
    <w:rsid w:val="000479C5"/>
    <w:rsid w:val="00047EA1"/>
    <w:rsid w:val="00050DFD"/>
    <w:rsid w:val="00051E2D"/>
    <w:rsid w:val="00052683"/>
    <w:rsid w:val="00053041"/>
    <w:rsid w:val="00053749"/>
    <w:rsid w:val="00053809"/>
    <w:rsid w:val="00053897"/>
    <w:rsid w:val="0005390E"/>
    <w:rsid w:val="00053914"/>
    <w:rsid w:val="00054485"/>
    <w:rsid w:val="00054756"/>
    <w:rsid w:val="00054F49"/>
    <w:rsid w:val="000556C8"/>
    <w:rsid w:val="000560C5"/>
    <w:rsid w:val="000562EB"/>
    <w:rsid w:val="00056C49"/>
    <w:rsid w:val="00056FE0"/>
    <w:rsid w:val="00060090"/>
    <w:rsid w:val="000600E9"/>
    <w:rsid w:val="000603C8"/>
    <w:rsid w:val="000608A4"/>
    <w:rsid w:val="00060AA1"/>
    <w:rsid w:val="0006188A"/>
    <w:rsid w:val="00061FEE"/>
    <w:rsid w:val="000631FD"/>
    <w:rsid w:val="0006333C"/>
    <w:rsid w:val="000643D3"/>
    <w:rsid w:val="00065060"/>
    <w:rsid w:val="00066DF7"/>
    <w:rsid w:val="00067B16"/>
    <w:rsid w:val="0007014B"/>
    <w:rsid w:val="000708DC"/>
    <w:rsid w:val="00070BE4"/>
    <w:rsid w:val="00070F14"/>
    <w:rsid w:val="00071F8A"/>
    <w:rsid w:val="00073E04"/>
    <w:rsid w:val="0007401B"/>
    <w:rsid w:val="00074CD4"/>
    <w:rsid w:val="000757B2"/>
    <w:rsid w:val="0007628D"/>
    <w:rsid w:val="00076730"/>
    <w:rsid w:val="00081DAB"/>
    <w:rsid w:val="00083A5A"/>
    <w:rsid w:val="00083AA9"/>
    <w:rsid w:val="00084146"/>
    <w:rsid w:val="00084254"/>
    <w:rsid w:val="00087D07"/>
    <w:rsid w:val="00087D0D"/>
    <w:rsid w:val="00091769"/>
    <w:rsid w:val="000918EC"/>
    <w:rsid w:val="00092829"/>
    <w:rsid w:val="00092B09"/>
    <w:rsid w:val="00093030"/>
    <w:rsid w:val="0009351E"/>
    <w:rsid w:val="000943D0"/>
    <w:rsid w:val="0009442B"/>
    <w:rsid w:val="0009479A"/>
    <w:rsid w:val="00094AD6"/>
    <w:rsid w:val="00095295"/>
    <w:rsid w:val="00095D61"/>
    <w:rsid w:val="00095E44"/>
    <w:rsid w:val="00096D8D"/>
    <w:rsid w:val="0009755A"/>
    <w:rsid w:val="000977A1"/>
    <w:rsid w:val="00097920"/>
    <w:rsid w:val="000A0510"/>
    <w:rsid w:val="000A0926"/>
    <w:rsid w:val="000A1232"/>
    <w:rsid w:val="000A2DCD"/>
    <w:rsid w:val="000A2E90"/>
    <w:rsid w:val="000A30E5"/>
    <w:rsid w:val="000A338A"/>
    <w:rsid w:val="000A40D0"/>
    <w:rsid w:val="000A738B"/>
    <w:rsid w:val="000B0097"/>
    <w:rsid w:val="000B101F"/>
    <w:rsid w:val="000B1F4B"/>
    <w:rsid w:val="000B2F27"/>
    <w:rsid w:val="000B2F58"/>
    <w:rsid w:val="000B37A8"/>
    <w:rsid w:val="000B47AC"/>
    <w:rsid w:val="000B514A"/>
    <w:rsid w:val="000B51D9"/>
    <w:rsid w:val="000B5F30"/>
    <w:rsid w:val="000B6F81"/>
    <w:rsid w:val="000B72F7"/>
    <w:rsid w:val="000B7D8C"/>
    <w:rsid w:val="000C03FB"/>
    <w:rsid w:val="000C0CD0"/>
    <w:rsid w:val="000C2698"/>
    <w:rsid w:val="000C2B86"/>
    <w:rsid w:val="000C305A"/>
    <w:rsid w:val="000C308F"/>
    <w:rsid w:val="000C389C"/>
    <w:rsid w:val="000C5A4E"/>
    <w:rsid w:val="000C635D"/>
    <w:rsid w:val="000C6CF5"/>
    <w:rsid w:val="000C7530"/>
    <w:rsid w:val="000C7A44"/>
    <w:rsid w:val="000C7B50"/>
    <w:rsid w:val="000C7F49"/>
    <w:rsid w:val="000C7F99"/>
    <w:rsid w:val="000D1AEE"/>
    <w:rsid w:val="000D1F4F"/>
    <w:rsid w:val="000D2D6E"/>
    <w:rsid w:val="000D3251"/>
    <w:rsid w:val="000D44FC"/>
    <w:rsid w:val="000D4D07"/>
    <w:rsid w:val="000D7535"/>
    <w:rsid w:val="000D7786"/>
    <w:rsid w:val="000E165D"/>
    <w:rsid w:val="000E196C"/>
    <w:rsid w:val="000E1BAF"/>
    <w:rsid w:val="000E1C42"/>
    <w:rsid w:val="000E1F10"/>
    <w:rsid w:val="000E2109"/>
    <w:rsid w:val="000E223E"/>
    <w:rsid w:val="000E2491"/>
    <w:rsid w:val="000E2845"/>
    <w:rsid w:val="000E2EA9"/>
    <w:rsid w:val="000E3EEA"/>
    <w:rsid w:val="000E46A3"/>
    <w:rsid w:val="000E4E88"/>
    <w:rsid w:val="000E5726"/>
    <w:rsid w:val="000E5942"/>
    <w:rsid w:val="000E5C90"/>
    <w:rsid w:val="000E6C94"/>
    <w:rsid w:val="000E7825"/>
    <w:rsid w:val="000E7A4D"/>
    <w:rsid w:val="000F0BFA"/>
    <w:rsid w:val="000F1BB2"/>
    <w:rsid w:val="000F217A"/>
    <w:rsid w:val="000F2523"/>
    <w:rsid w:val="000F26D3"/>
    <w:rsid w:val="000F32B9"/>
    <w:rsid w:val="000F3A56"/>
    <w:rsid w:val="000F3F94"/>
    <w:rsid w:val="000F5235"/>
    <w:rsid w:val="000F532F"/>
    <w:rsid w:val="000F5B21"/>
    <w:rsid w:val="000F69EF"/>
    <w:rsid w:val="000F749B"/>
    <w:rsid w:val="000F7FCB"/>
    <w:rsid w:val="00100653"/>
    <w:rsid w:val="00103501"/>
    <w:rsid w:val="00103B2D"/>
    <w:rsid w:val="00103C17"/>
    <w:rsid w:val="00103CD2"/>
    <w:rsid w:val="00104061"/>
    <w:rsid w:val="00105483"/>
    <w:rsid w:val="001063D0"/>
    <w:rsid w:val="00107186"/>
    <w:rsid w:val="00107236"/>
    <w:rsid w:val="001074B3"/>
    <w:rsid w:val="001101A2"/>
    <w:rsid w:val="001106F7"/>
    <w:rsid w:val="001108A9"/>
    <w:rsid w:val="0011128E"/>
    <w:rsid w:val="001126B8"/>
    <w:rsid w:val="00112EDA"/>
    <w:rsid w:val="00113225"/>
    <w:rsid w:val="00114174"/>
    <w:rsid w:val="00114582"/>
    <w:rsid w:val="00116512"/>
    <w:rsid w:val="00116851"/>
    <w:rsid w:val="00117B4A"/>
    <w:rsid w:val="00117C1D"/>
    <w:rsid w:val="0012002E"/>
    <w:rsid w:val="00121F46"/>
    <w:rsid w:val="001232AC"/>
    <w:rsid w:val="00123688"/>
    <w:rsid w:val="00125F42"/>
    <w:rsid w:val="00127642"/>
    <w:rsid w:val="00127B04"/>
    <w:rsid w:val="00127F47"/>
    <w:rsid w:val="0013097A"/>
    <w:rsid w:val="00130CDE"/>
    <w:rsid w:val="00131B4A"/>
    <w:rsid w:val="00132ED3"/>
    <w:rsid w:val="00133572"/>
    <w:rsid w:val="00133F54"/>
    <w:rsid w:val="00134E30"/>
    <w:rsid w:val="00134E4A"/>
    <w:rsid w:val="001364FB"/>
    <w:rsid w:val="0013657C"/>
    <w:rsid w:val="001365F2"/>
    <w:rsid w:val="00136D7A"/>
    <w:rsid w:val="00137171"/>
    <w:rsid w:val="001374C5"/>
    <w:rsid w:val="00137631"/>
    <w:rsid w:val="001376C4"/>
    <w:rsid w:val="00141470"/>
    <w:rsid w:val="00141540"/>
    <w:rsid w:val="00142A2D"/>
    <w:rsid w:val="001449DF"/>
    <w:rsid w:val="00144C35"/>
    <w:rsid w:val="0014508C"/>
    <w:rsid w:val="0014569B"/>
    <w:rsid w:val="00145B94"/>
    <w:rsid w:val="00145DEF"/>
    <w:rsid w:val="00145F33"/>
    <w:rsid w:val="00146008"/>
    <w:rsid w:val="0014668E"/>
    <w:rsid w:val="00146A7C"/>
    <w:rsid w:val="001470E0"/>
    <w:rsid w:val="001472BA"/>
    <w:rsid w:val="00150060"/>
    <w:rsid w:val="00150422"/>
    <w:rsid w:val="00150757"/>
    <w:rsid w:val="00151C1D"/>
    <w:rsid w:val="001525B2"/>
    <w:rsid w:val="00152AE0"/>
    <w:rsid w:val="00154C69"/>
    <w:rsid w:val="00154F87"/>
    <w:rsid w:val="00155357"/>
    <w:rsid w:val="0015551B"/>
    <w:rsid w:val="0015575E"/>
    <w:rsid w:val="0015704C"/>
    <w:rsid w:val="001577CA"/>
    <w:rsid w:val="00157895"/>
    <w:rsid w:val="00160760"/>
    <w:rsid w:val="00161701"/>
    <w:rsid w:val="00161E87"/>
    <w:rsid w:val="00164AE4"/>
    <w:rsid w:val="00164B90"/>
    <w:rsid w:val="0016522E"/>
    <w:rsid w:val="0016566C"/>
    <w:rsid w:val="001659A9"/>
    <w:rsid w:val="00165DF6"/>
    <w:rsid w:val="00166593"/>
    <w:rsid w:val="00166E67"/>
    <w:rsid w:val="00171007"/>
    <w:rsid w:val="00171595"/>
    <w:rsid w:val="001727F0"/>
    <w:rsid w:val="00172B06"/>
    <w:rsid w:val="0017347E"/>
    <w:rsid w:val="00173A98"/>
    <w:rsid w:val="001750A2"/>
    <w:rsid w:val="001752D8"/>
    <w:rsid w:val="00175931"/>
    <w:rsid w:val="00176408"/>
    <w:rsid w:val="00176B25"/>
    <w:rsid w:val="00176CED"/>
    <w:rsid w:val="001778F1"/>
    <w:rsid w:val="00181DDF"/>
    <w:rsid w:val="00181EA0"/>
    <w:rsid w:val="0018238B"/>
    <w:rsid w:val="00183419"/>
    <w:rsid w:val="0018394A"/>
    <w:rsid w:val="00183D10"/>
    <w:rsid w:val="00184DCC"/>
    <w:rsid w:val="00185866"/>
    <w:rsid w:val="00185DD6"/>
    <w:rsid w:val="00186A9D"/>
    <w:rsid w:val="001872B7"/>
    <w:rsid w:val="001874A6"/>
    <w:rsid w:val="0018765B"/>
    <w:rsid w:val="001904AE"/>
    <w:rsid w:val="00190913"/>
    <w:rsid w:val="0019236A"/>
    <w:rsid w:val="00192DA5"/>
    <w:rsid w:val="00192FEA"/>
    <w:rsid w:val="00193251"/>
    <w:rsid w:val="00193B21"/>
    <w:rsid w:val="00193DD3"/>
    <w:rsid w:val="001948AA"/>
    <w:rsid w:val="00194912"/>
    <w:rsid w:val="00195D2C"/>
    <w:rsid w:val="00195F65"/>
    <w:rsid w:val="001961DE"/>
    <w:rsid w:val="001977F6"/>
    <w:rsid w:val="00197C94"/>
    <w:rsid w:val="001A07E2"/>
    <w:rsid w:val="001A0A5D"/>
    <w:rsid w:val="001A14A2"/>
    <w:rsid w:val="001A184C"/>
    <w:rsid w:val="001A2018"/>
    <w:rsid w:val="001A4475"/>
    <w:rsid w:val="001A4C0B"/>
    <w:rsid w:val="001A4E9A"/>
    <w:rsid w:val="001A5209"/>
    <w:rsid w:val="001A56F1"/>
    <w:rsid w:val="001A5925"/>
    <w:rsid w:val="001A5D0E"/>
    <w:rsid w:val="001A5FBB"/>
    <w:rsid w:val="001A75BA"/>
    <w:rsid w:val="001A77B3"/>
    <w:rsid w:val="001A7EF6"/>
    <w:rsid w:val="001B01C8"/>
    <w:rsid w:val="001B0B52"/>
    <w:rsid w:val="001B0B8E"/>
    <w:rsid w:val="001B0F4D"/>
    <w:rsid w:val="001B1267"/>
    <w:rsid w:val="001B13F6"/>
    <w:rsid w:val="001B1747"/>
    <w:rsid w:val="001B1DBF"/>
    <w:rsid w:val="001B22AD"/>
    <w:rsid w:val="001B2D44"/>
    <w:rsid w:val="001B3622"/>
    <w:rsid w:val="001B752A"/>
    <w:rsid w:val="001B7E78"/>
    <w:rsid w:val="001C12FB"/>
    <w:rsid w:val="001C2DB4"/>
    <w:rsid w:val="001C3228"/>
    <w:rsid w:val="001C35E9"/>
    <w:rsid w:val="001C36BD"/>
    <w:rsid w:val="001C3733"/>
    <w:rsid w:val="001C3AC7"/>
    <w:rsid w:val="001C420A"/>
    <w:rsid w:val="001C4371"/>
    <w:rsid w:val="001C4765"/>
    <w:rsid w:val="001C49B3"/>
    <w:rsid w:val="001C5B30"/>
    <w:rsid w:val="001C5FE1"/>
    <w:rsid w:val="001C603E"/>
    <w:rsid w:val="001C7ABB"/>
    <w:rsid w:val="001C7F90"/>
    <w:rsid w:val="001D166D"/>
    <w:rsid w:val="001D2953"/>
    <w:rsid w:val="001D33E1"/>
    <w:rsid w:val="001D3C05"/>
    <w:rsid w:val="001D4F84"/>
    <w:rsid w:val="001D5CEC"/>
    <w:rsid w:val="001D681E"/>
    <w:rsid w:val="001D6AF4"/>
    <w:rsid w:val="001D6B3B"/>
    <w:rsid w:val="001D73DA"/>
    <w:rsid w:val="001D7847"/>
    <w:rsid w:val="001E091A"/>
    <w:rsid w:val="001E0CC1"/>
    <w:rsid w:val="001E129C"/>
    <w:rsid w:val="001E1C10"/>
    <w:rsid w:val="001E1F6D"/>
    <w:rsid w:val="001E3CC0"/>
    <w:rsid w:val="001E6404"/>
    <w:rsid w:val="001E77C3"/>
    <w:rsid w:val="001E7862"/>
    <w:rsid w:val="001F03C7"/>
    <w:rsid w:val="001F090B"/>
    <w:rsid w:val="001F13E3"/>
    <w:rsid w:val="001F180A"/>
    <w:rsid w:val="001F1A28"/>
    <w:rsid w:val="001F1AD0"/>
    <w:rsid w:val="001F1BF6"/>
    <w:rsid w:val="001F3374"/>
    <w:rsid w:val="001F35E8"/>
    <w:rsid w:val="001F4014"/>
    <w:rsid w:val="001F445E"/>
    <w:rsid w:val="001F572C"/>
    <w:rsid w:val="001F6423"/>
    <w:rsid w:val="001F64A9"/>
    <w:rsid w:val="001F6661"/>
    <w:rsid w:val="001F7A85"/>
    <w:rsid w:val="001F7C9F"/>
    <w:rsid w:val="00201213"/>
    <w:rsid w:val="0020165E"/>
    <w:rsid w:val="0020272E"/>
    <w:rsid w:val="00202D33"/>
    <w:rsid w:val="00202E50"/>
    <w:rsid w:val="002035CD"/>
    <w:rsid w:val="0020415B"/>
    <w:rsid w:val="00204AAB"/>
    <w:rsid w:val="00204AEB"/>
    <w:rsid w:val="00205180"/>
    <w:rsid w:val="00206756"/>
    <w:rsid w:val="00206E64"/>
    <w:rsid w:val="00207A73"/>
    <w:rsid w:val="00207F81"/>
    <w:rsid w:val="002103DA"/>
    <w:rsid w:val="002109F4"/>
    <w:rsid w:val="00211133"/>
    <w:rsid w:val="00211FDA"/>
    <w:rsid w:val="002127DE"/>
    <w:rsid w:val="00212E7F"/>
    <w:rsid w:val="00214A97"/>
    <w:rsid w:val="00214ADE"/>
    <w:rsid w:val="00215FDA"/>
    <w:rsid w:val="002160C2"/>
    <w:rsid w:val="00217EE2"/>
    <w:rsid w:val="00222BB9"/>
    <w:rsid w:val="00222BF8"/>
    <w:rsid w:val="00222E27"/>
    <w:rsid w:val="002232B8"/>
    <w:rsid w:val="0022454C"/>
    <w:rsid w:val="002258D6"/>
    <w:rsid w:val="002260F5"/>
    <w:rsid w:val="00226F67"/>
    <w:rsid w:val="002274FB"/>
    <w:rsid w:val="00230304"/>
    <w:rsid w:val="002309D2"/>
    <w:rsid w:val="00231B61"/>
    <w:rsid w:val="002320B0"/>
    <w:rsid w:val="0023315B"/>
    <w:rsid w:val="00233D7A"/>
    <w:rsid w:val="002347FE"/>
    <w:rsid w:val="0023509D"/>
    <w:rsid w:val="0023583B"/>
    <w:rsid w:val="002360D3"/>
    <w:rsid w:val="00236466"/>
    <w:rsid w:val="00240625"/>
    <w:rsid w:val="0024178D"/>
    <w:rsid w:val="00243207"/>
    <w:rsid w:val="0024392B"/>
    <w:rsid w:val="00243D62"/>
    <w:rsid w:val="00244175"/>
    <w:rsid w:val="002450C6"/>
    <w:rsid w:val="002450F0"/>
    <w:rsid w:val="00245300"/>
    <w:rsid w:val="0024582C"/>
    <w:rsid w:val="00245DCF"/>
    <w:rsid w:val="00246C65"/>
    <w:rsid w:val="00246EF4"/>
    <w:rsid w:val="0024721F"/>
    <w:rsid w:val="00251341"/>
    <w:rsid w:val="00251370"/>
    <w:rsid w:val="002514E0"/>
    <w:rsid w:val="00251A10"/>
    <w:rsid w:val="00251B04"/>
    <w:rsid w:val="0025234A"/>
    <w:rsid w:val="0025296C"/>
    <w:rsid w:val="00252B6F"/>
    <w:rsid w:val="00252BFF"/>
    <w:rsid w:val="00253732"/>
    <w:rsid w:val="002542A8"/>
    <w:rsid w:val="00254639"/>
    <w:rsid w:val="00256183"/>
    <w:rsid w:val="00256F34"/>
    <w:rsid w:val="002573BB"/>
    <w:rsid w:val="00260A11"/>
    <w:rsid w:val="0026169A"/>
    <w:rsid w:val="00262763"/>
    <w:rsid w:val="002643B2"/>
    <w:rsid w:val="0026491B"/>
    <w:rsid w:val="00264BEA"/>
    <w:rsid w:val="0026592B"/>
    <w:rsid w:val="00266273"/>
    <w:rsid w:val="00267850"/>
    <w:rsid w:val="00271032"/>
    <w:rsid w:val="0027134A"/>
    <w:rsid w:val="00271453"/>
    <w:rsid w:val="00271586"/>
    <w:rsid w:val="00271A66"/>
    <w:rsid w:val="0027288E"/>
    <w:rsid w:val="00273A78"/>
    <w:rsid w:val="00273E3E"/>
    <w:rsid w:val="00274147"/>
    <w:rsid w:val="00275189"/>
    <w:rsid w:val="002756DC"/>
    <w:rsid w:val="00275E3C"/>
    <w:rsid w:val="00276228"/>
    <w:rsid w:val="00276412"/>
    <w:rsid w:val="00276437"/>
    <w:rsid w:val="002770E2"/>
    <w:rsid w:val="00277161"/>
    <w:rsid w:val="00280053"/>
    <w:rsid w:val="0028063F"/>
    <w:rsid w:val="00280740"/>
    <w:rsid w:val="00280A18"/>
    <w:rsid w:val="00280F9E"/>
    <w:rsid w:val="002822F3"/>
    <w:rsid w:val="00282ACB"/>
    <w:rsid w:val="00283B02"/>
    <w:rsid w:val="00283C5D"/>
    <w:rsid w:val="00283F3B"/>
    <w:rsid w:val="00283F95"/>
    <w:rsid w:val="002844B0"/>
    <w:rsid w:val="00284707"/>
    <w:rsid w:val="00286322"/>
    <w:rsid w:val="0028634F"/>
    <w:rsid w:val="00287ADB"/>
    <w:rsid w:val="0029266A"/>
    <w:rsid w:val="0029435F"/>
    <w:rsid w:val="00295F30"/>
    <w:rsid w:val="00296B03"/>
    <w:rsid w:val="00296C1F"/>
    <w:rsid w:val="00297A66"/>
    <w:rsid w:val="002A0AFD"/>
    <w:rsid w:val="002A2BAE"/>
    <w:rsid w:val="002A37E5"/>
    <w:rsid w:val="002A41E6"/>
    <w:rsid w:val="002A44C8"/>
    <w:rsid w:val="002A545A"/>
    <w:rsid w:val="002A59F2"/>
    <w:rsid w:val="002A5E48"/>
    <w:rsid w:val="002A621C"/>
    <w:rsid w:val="002A7A83"/>
    <w:rsid w:val="002A7BF5"/>
    <w:rsid w:val="002B0059"/>
    <w:rsid w:val="002B0455"/>
    <w:rsid w:val="002B0C53"/>
    <w:rsid w:val="002B0FB2"/>
    <w:rsid w:val="002B10DD"/>
    <w:rsid w:val="002B1438"/>
    <w:rsid w:val="002B261C"/>
    <w:rsid w:val="002B2BEE"/>
    <w:rsid w:val="002B2CAC"/>
    <w:rsid w:val="002B35C5"/>
    <w:rsid w:val="002B3935"/>
    <w:rsid w:val="002B406A"/>
    <w:rsid w:val="002B41D4"/>
    <w:rsid w:val="002B543F"/>
    <w:rsid w:val="002B6165"/>
    <w:rsid w:val="002B762C"/>
    <w:rsid w:val="002B7D73"/>
    <w:rsid w:val="002C06E3"/>
    <w:rsid w:val="002C0801"/>
    <w:rsid w:val="002C08A3"/>
    <w:rsid w:val="002C145F"/>
    <w:rsid w:val="002C1D50"/>
    <w:rsid w:val="002C297B"/>
    <w:rsid w:val="002C2B14"/>
    <w:rsid w:val="002C33B3"/>
    <w:rsid w:val="002C44B0"/>
    <w:rsid w:val="002C4E07"/>
    <w:rsid w:val="002C4E53"/>
    <w:rsid w:val="002C60F4"/>
    <w:rsid w:val="002C6850"/>
    <w:rsid w:val="002C6FE6"/>
    <w:rsid w:val="002C7AF1"/>
    <w:rsid w:val="002C7DE6"/>
    <w:rsid w:val="002D0586"/>
    <w:rsid w:val="002D1023"/>
    <w:rsid w:val="002D1459"/>
    <w:rsid w:val="002D1470"/>
    <w:rsid w:val="002D21CF"/>
    <w:rsid w:val="002D3DB7"/>
    <w:rsid w:val="002D4705"/>
    <w:rsid w:val="002D5903"/>
    <w:rsid w:val="002D5B65"/>
    <w:rsid w:val="002D6396"/>
    <w:rsid w:val="002D7354"/>
    <w:rsid w:val="002D7E5E"/>
    <w:rsid w:val="002E022B"/>
    <w:rsid w:val="002E0447"/>
    <w:rsid w:val="002E0568"/>
    <w:rsid w:val="002E07BA"/>
    <w:rsid w:val="002E07EF"/>
    <w:rsid w:val="002E0D06"/>
    <w:rsid w:val="002E1644"/>
    <w:rsid w:val="002E1810"/>
    <w:rsid w:val="002E309D"/>
    <w:rsid w:val="002E3EC4"/>
    <w:rsid w:val="002E4E94"/>
    <w:rsid w:val="002E531A"/>
    <w:rsid w:val="002E556C"/>
    <w:rsid w:val="002E6918"/>
    <w:rsid w:val="002F0159"/>
    <w:rsid w:val="002F1F28"/>
    <w:rsid w:val="002F30FB"/>
    <w:rsid w:val="002F43CA"/>
    <w:rsid w:val="002F4F5F"/>
    <w:rsid w:val="002F57AA"/>
    <w:rsid w:val="002F63DF"/>
    <w:rsid w:val="002F6EF7"/>
    <w:rsid w:val="002F6FF4"/>
    <w:rsid w:val="002F714C"/>
    <w:rsid w:val="002F77BF"/>
    <w:rsid w:val="002F7CA0"/>
    <w:rsid w:val="003004A2"/>
    <w:rsid w:val="00301977"/>
    <w:rsid w:val="0030273E"/>
    <w:rsid w:val="00302F52"/>
    <w:rsid w:val="00303956"/>
    <w:rsid w:val="00303DD5"/>
    <w:rsid w:val="003070C4"/>
    <w:rsid w:val="00307B74"/>
    <w:rsid w:val="00310764"/>
    <w:rsid w:val="00311BFD"/>
    <w:rsid w:val="0031351C"/>
    <w:rsid w:val="00313809"/>
    <w:rsid w:val="00314718"/>
    <w:rsid w:val="0031488A"/>
    <w:rsid w:val="00314A81"/>
    <w:rsid w:val="00315A19"/>
    <w:rsid w:val="0031650E"/>
    <w:rsid w:val="00316568"/>
    <w:rsid w:val="003175E1"/>
    <w:rsid w:val="00317652"/>
    <w:rsid w:val="00317A18"/>
    <w:rsid w:val="00320203"/>
    <w:rsid w:val="0032196E"/>
    <w:rsid w:val="00322002"/>
    <w:rsid w:val="00322848"/>
    <w:rsid w:val="003247B0"/>
    <w:rsid w:val="003256D8"/>
    <w:rsid w:val="00325E81"/>
    <w:rsid w:val="00326292"/>
    <w:rsid w:val="00326344"/>
    <w:rsid w:val="00326948"/>
    <w:rsid w:val="00327052"/>
    <w:rsid w:val="0032773B"/>
    <w:rsid w:val="00331213"/>
    <w:rsid w:val="00331E6E"/>
    <w:rsid w:val="0033229E"/>
    <w:rsid w:val="00332403"/>
    <w:rsid w:val="00332809"/>
    <w:rsid w:val="0033328F"/>
    <w:rsid w:val="0033348E"/>
    <w:rsid w:val="0033486D"/>
    <w:rsid w:val="00335228"/>
    <w:rsid w:val="00335620"/>
    <w:rsid w:val="003359E0"/>
    <w:rsid w:val="003367C4"/>
    <w:rsid w:val="00336D8E"/>
    <w:rsid w:val="003376B3"/>
    <w:rsid w:val="00341602"/>
    <w:rsid w:val="00341D06"/>
    <w:rsid w:val="00342DBA"/>
    <w:rsid w:val="00345F9C"/>
    <w:rsid w:val="00347776"/>
    <w:rsid w:val="00347791"/>
    <w:rsid w:val="00347976"/>
    <w:rsid w:val="0035128B"/>
    <w:rsid w:val="00351A91"/>
    <w:rsid w:val="003520C4"/>
    <w:rsid w:val="003533AE"/>
    <w:rsid w:val="00354BE6"/>
    <w:rsid w:val="00355E14"/>
    <w:rsid w:val="00355EBF"/>
    <w:rsid w:val="003569A9"/>
    <w:rsid w:val="00356DB2"/>
    <w:rsid w:val="00357810"/>
    <w:rsid w:val="00357C5E"/>
    <w:rsid w:val="003608BD"/>
    <w:rsid w:val="00360E79"/>
    <w:rsid w:val="00361135"/>
    <w:rsid w:val="00361280"/>
    <w:rsid w:val="003615F1"/>
    <w:rsid w:val="00361A6E"/>
    <w:rsid w:val="00361E6F"/>
    <w:rsid w:val="00362532"/>
    <w:rsid w:val="003626AF"/>
    <w:rsid w:val="00363D7F"/>
    <w:rsid w:val="003662DC"/>
    <w:rsid w:val="0036655E"/>
    <w:rsid w:val="0036739D"/>
    <w:rsid w:val="003673F5"/>
    <w:rsid w:val="00367C66"/>
    <w:rsid w:val="00367EF3"/>
    <w:rsid w:val="003700B2"/>
    <w:rsid w:val="00370EBD"/>
    <w:rsid w:val="0037233D"/>
    <w:rsid w:val="003736EF"/>
    <w:rsid w:val="003737E3"/>
    <w:rsid w:val="003759E4"/>
    <w:rsid w:val="00375B35"/>
    <w:rsid w:val="00375E2B"/>
    <w:rsid w:val="00377145"/>
    <w:rsid w:val="00377DDD"/>
    <w:rsid w:val="003803C4"/>
    <w:rsid w:val="00380A1A"/>
    <w:rsid w:val="00380D80"/>
    <w:rsid w:val="00381F99"/>
    <w:rsid w:val="00382B1A"/>
    <w:rsid w:val="0038500E"/>
    <w:rsid w:val="00386AAE"/>
    <w:rsid w:val="0038761D"/>
    <w:rsid w:val="003906F8"/>
    <w:rsid w:val="003909E2"/>
    <w:rsid w:val="00390FD1"/>
    <w:rsid w:val="0039172F"/>
    <w:rsid w:val="00391C9E"/>
    <w:rsid w:val="00391D1D"/>
    <w:rsid w:val="00391E55"/>
    <w:rsid w:val="00393165"/>
    <w:rsid w:val="003935EE"/>
    <w:rsid w:val="00393EE9"/>
    <w:rsid w:val="0039408A"/>
    <w:rsid w:val="003945F5"/>
    <w:rsid w:val="00395710"/>
    <w:rsid w:val="00395B67"/>
    <w:rsid w:val="0039673D"/>
    <w:rsid w:val="00397074"/>
    <w:rsid w:val="003975DA"/>
    <w:rsid w:val="00397893"/>
    <w:rsid w:val="00397B77"/>
    <w:rsid w:val="00397D89"/>
    <w:rsid w:val="003A018B"/>
    <w:rsid w:val="003A0612"/>
    <w:rsid w:val="003A129A"/>
    <w:rsid w:val="003A14D7"/>
    <w:rsid w:val="003A1B9F"/>
    <w:rsid w:val="003A2407"/>
    <w:rsid w:val="003A2882"/>
    <w:rsid w:val="003A2CF0"/>
    <w:rsid w:val="003A33D3"/>
    <w:rsid w:val="003A3880"/>
    <w:rsid w:val="003A3EE0"/>
    <w:rsid w:val="003A4B52"/>
    <w:rsid w:val="003A5BC5"/>
    <w:rsid w:val="003A5D55"/>
    <w:rsid w:val="003A75E6"/>
    <w:rsid w:val="003A7DED"/>
    <w:rsid w:val="003B162E"/>
    <w:rsid w:val="003B255B"/>
    <w:rsid w:val="003B2DEC"/>
    <w:rsid w:val="003B3317"/>
    <w:rsid w:val="003B4B2F"/>
    <w:rsid w:val="003B4C50"/>
    <w:rsid w:val="003B52D4"/>
    <w:rsid w:val="003B6307"/>
    <w:rsid w:val="003B69FC"/>
    <w:rsid w:val="003B6B69"/>
    <w:rsid w:val="003B7D37"/>
    <w:rsid w:val="003C1CA5"/>
    <w:rsid w:val="003C1EC7"/>
    <w:rsid w:val="003C3D8E"/>
    <w:rsid w:val="003C5E61"/>
    <w:rsid w:val="003C64A0"/>
    <w:rsid w:val="003C6F0B"/>
    <w:rsid w:val="003C7BA3"/>
    <w:rsid w:val="003D1F2B"/>
    <w:rsid w:val="003D2230"/>
    <w:rsid w:val="003D2BD4"/>
    <w:rsid w:val="003D3642"/>
    <w:rsid w:val="003D4E9C"/>
    <w:rsid w:val="003D5772"/>
    <w:rsid w:val="003D5EE8"/>
    <w:rsid w:val="003D65AE"/>
    <w:rsid w:val="003D6B46"/>
    <w:rsid w:val="003E0BF0"/>
    <w:rsid w:val="003E0D78"/>
    <w:rsid w:val="003E1584"/>
    <w:rsid w:val="003E1CB1"/>
    <w:rsid w:val="003E21E9"/>
    <w:rsid w:val="003E2665"/>
    <w:rsid w:val="003E3A1D"/>
    <w:rsid w:val="003E55E9"/>
    <w:rsid w:val="003E6CA0"/>
    <w:rsid w:val="003E6FB4"/>
    <w:rsid w:val="003E74FC"/>
    <w:rsid w:val="003F093E"/>
    <w:rsid w:val="003F1870"/>
    <w:rsid w:val="003F1F41"/>
    <w:rsid w:val="003F2FDE"/>
    <w:rsid w:val="003F330B"/>
    <w:rsid w:val="003F46FD"/>
    <w:rsid w:val="003F4D73"/>
    <w:rsid w:val="003F53C1"/>
    <w:rsid w:val="003F55B8"/>
    <w:rsid w:val="003F5641"/>
    <w:rsid w:val="003F5E9D"/>
    <w:rsid w:val="003F6FDF"/>
    <w:rsid w:val="004016F5"/>
    <w:rsid w:val="00402033"/>
    <w:rsid w:val="00403D90"/>
    <w:rsid w:val="00404018"/>
    <w:rsid w:val="004045AA"/>
    <w:rsid w:val="0040549A"/>
    <w:rsid w:val="00405CC9"/>
    <w:rsid w:val="00405D27"/>
    <w:rsid w:val="0040629E"/>
    <w:rsid w:val="0040711E"/>
    <w:rsid w:val="004071A8"/>
    <w:rsid w:val="00407450"/>
    <w:rsid w:val="00407D67"/>
    <w:rsid w:val="00412450"/>
    <w:rsid w:val="004138DE"/>
    <w:rsid w:val="00413B39"/>
    <w:rsid w:val="00414B2F"/>
    <w:rsid w:val="00414DC3"/>
    <w:rsid w:val="00415E58"/>
    <w:rsid w:val="00416231"/>
    <w:rsid w:val="00417824"/>
    <w:rsid w:val="004208AB"/>
    <w:rsid w:val="004219EF"/>
    <w:rsid w:val="00421A72"/>
    <w:rsid w:val="00421D45"/>
    <w:rsid w:val="004224B2"/>
    <w:rsid w:val="00422D3D"/>
    <w:rsid w:val="00424348"/>
    <w:rsid w:val="00424589"/>
    <w:rsid w:val="00424A05"/>
    <w:rsid w:val="00426CD9"/>
    <w:rsid w:val="00430FEB"/>
    <w:rsid w:val="004310EE"/>
    <w:rsid w:val="00431EBE"/>
    <w:rsid w:val="00433677"/>
    <w:rsid w:val="00433EB7"/>
    <w:rsid w:val="004340D5"/>
    <w:rsid w:val="00434880"/>
    <w:rsid w:val="00434A21"/>
    <w:rsid w:val="00434A3B"/>
    <w:rsid w:val="0043525C"/>
    <w:rsid w:val="0043526D"/>
    <w:rsid w:val="00436552"/>
    <w:rsid w:val="00441F0D"/>
    <w:rsid w:val="004425B1"/>
    <w:rsid w:val="00442868"/>
    <w:rsid w:val="00442F69"/>
    <w:rsid w:val="004431CF"/>
    <w:rsid w:val="00443797"/>
    <w:rsid w:val="0044468C"/>
    <w:rsid w:val="00444C53"/>
    <w:rsid w:val="004460E9"/>
    <w:rsid w:val="0044674D"/>
    <w:rsid w:val="00446C4E"/>
    <w:rsid w:val="00447B6F"/>
    <w:rsid w:val="00450363"/>
    <w:rsid w:val="00451F01"/>
    <w:rsid w:val="004522AE"/>
    <w:rsid w:val="00453623"/>
    <w:rsid w:val="00453C11"/>
    <w:rsid w:val="00454615"/>
    <w:rsid w:val="004556D7"/>
    <w:rsid w:val="004557B0"/>
    <w:rsid w:val="00455B01"/>
    <w:rsid w:val="004563F4"/>
    <w:rsid w:val="00457579"/>
    <w:rsid w:val="00457946"/>
    <w:rsid w:val="00457D8B"/>
    <w:rsid w:val="00460870"/>
    <w:rsid w:val="00460A17"/>
    <w:rsid w:val="00461201"/>
    <w:rsid w:val="0046120A"/>
    <w:rsid w:val="0046264F"/>
    <w:rsid w:val="00462F79"/>
    <w:rsid w:val="00463438"/>
    <w:rsid w:val="00463A5E"/>
    <w:rsid w:val="00463ECE"/>
    <w:rsid w:val="00463F33"/>
    <w:rsid w:val="004652D1"/>
    <w:rsid w:val="00465388"/>
    <w:rsid w:val="00466374"/>
    <w:rsid w:val="00466E21"/>
    <w:rsid w:val="004671AD"/>
    <w:rsid w:val="004675DB"/>
    <w:rsid w:val="004677C9"/>
    <w:rsid w:val="00470CB5"/>
    <w:rsid w:val="00471EAB"/>
    <w:rsid w:val="004723EE"/>
    <w:rsid w:val="00475150"/>
    <w:rsid w:val="0047535D"/>
    <w:rsid w:val="004755C7"/>
    <w:rsid w:val="00475A92"/>
    <w:rsid w:val="004766F4"/>
    <w:rsid w:val="00476BB0"/>
    <w:rsid w:val="00477175"/>
    <w:rsid w:val="00477BB9"/>
    <w:rsid w:val="00480B64"/>
    <w:rsid w:val="0048245D"/>
    <w:rsid w:val="00483541"/>
    <w:rsid w:val="00485503"/>
    <w:rsid w:val="004857B4"/>
    <w:rsid w:val="004859EE"/>
    <w:rsid w:val="00485A1B"/>
    <w:rsid w:val="00485C8A"/>
    <w:rsid w:val="00486AD2"/>
    <w:rsid w:val="00487366"/>
    <w:rsid w:val="004873E4"/>
    <w:rsid w:val="004879BB"/>
    <w:rsid w:val="00487B8B"/>
    <w:rsid w:val="00487CC2"/>
    <w:rsid w:val="00487E54"/>
    <w:rsid w:val="0049072C"/>
    <w:rsid w:val="004908D4"/>
    <w:rsid w:val="00490DD8"/>
    <w:rsid w:val="00490FD1"/>
    <w:rsid w:val="00491AD2"/>
    <w:rsid w:val="00492261"/>
    <w:rsid w:val="004935C0"/>
    <w:rsid w:val="0049379D"/>
    <w:rsid w:val="00493B43"/>
    <w:rsid w:val="00493FA7"/>
    <w:rsid w:val="00494EB1"/>
    <w:rsid w:val="0049567B"/>
    <w:rsid w:val="00496414"/>
    <w:rsid w:val="00496EED"/>
    <w:rsid w:val="004970F2"/>
    <w:rsid w:val="004973DD"/>
    <w:rsid w:val="00497A38"/>
    <w:rsid w:val="004A0851"/>
    <w:rsid w:val="004A1093"/>
    <w:rsid w:val="004A130B"/>
    <w:rsid w:val="004A2470"/>
    <w:rsid w:val="004A3C24"/>
    <w:rsid w:val="004A425C"/>
    <w:rsid w:val="004A45BD"/>
    <w:rsid w:val="004A4656"/>
    <w:rsid w:val="004A49B3"/>
    <w:rsid w:val="004A58A5"/>
    <w:rsid w:val="004A640E"/>
    <w:rsid w:val="004A687A"/>
    <w:rsid w:val="004A77B0"/>
    <w:rsid w:val="004A7E38"/>
    <w:rsid w:val="004B08A9"/>
    <w:rsid w:val="004B1CED"/>
    <w:rsid w:val="004B2D11"/>
    <w:rsid w:val="004B34A7"/>
    <w:rsid w:val="004B39F5"/>
    <w:rsid w:val="004B3B06"/>
    <w:rsid w:val="004B3ED5"/>
    <w:rsid w:val="004B4643"/>
    <w:rsid w:val="004B5686"/>
    <w:rsid w:val="004B5903"/>
    <w:rsid w:val="004B5BF9"/>
    <w:rsid w:val="004B78D6"/>
    <w:rsid w:val="004B7A41"/>
    <w:rsid w:val="004B7F67"/>
    <w:rsid w:val="004C06BE"/>
    <w:rsid w:val="004C0938"/>
    <w:rsid w:val="004C0D86"/>
    <w:rsid w:val="004C0F95"/>
    <w:rsid w:val="004C1994"/>
    <w:rsid w:val="004C3DA9"/>
    <w:rsid w:val="004C4318"/>
    <w:rsid w:val="004C65CD"/>
    <w:rsid w:val="004C6C32"/>
    <w:rsid w:val="004C70FC"/>
    <w:rsid w:val="004C79E7"/>
    <w:rsid w:val="004D022C"/>
    <w:rsid w:val="004D12A1"/>
    <w:rsid w:val="004D244F"/>
    <w:rsid w:val="004D2675"/>
    <w:rsid w:val="004D2834"/>
    <w:rsid w:val="004D2B51"/>
    <w:rsid w:val="004D2F86"/>
    <w:rsid w:val="004D4080"/>
    <w:rsid w:val="004D41E8"/>
    <w:rsid w:val="004D4918"/>
    <w:rsid w:val="004D4B4F"/>
    <w:rsid w:val="004D7DA8"/>
    <w:rsid w:val="004E00B2"/>
    <w:rsid w:val="004E05FD"/>
    <w:rsid w:val="004E1869"/>
    <w:rsid w:val="004E1A0D"/>
    <w:rsid w:val="004E2182"/>
    <w:rsid w:val="004E23F5"/>
    <w:rsid w:val="004E256D"/>
    <w:rsid w:val="004E3DF6"/>
    <w:rsid w:val="004E3E17"/>
    <w:rsid w:val="004E5418"/>
    <w:rsid w:val="004E63E5"/>
    <w:rsid w:val="004E6A47"/>
    <w:rsid w:val="004E6B76"/>
    <w:rsid w:val="004E6FB9"/>
    <w:rsid w:val="004E715F"/>
    <w:rsid w:val="004E7A63"/>
    <w:rsid w:val="004F0099"/>
    <w:rsid w:val="004F0398"/>
    <w:rsid w:val="004F1437"/>
    <w:rsid w:val="004F14AD"/>
    <w:rsid w:val="004F1859"/>
    <w:rsid w:val="004F3540"/>
    <w:rsid w:val="004F366D"/>
    <w:rsid w:val="004F3796"/>
    <w:rsid w:val="004F3B64"/>
    <w:rsid w:val="004F52DB"/>
    <w:rsid w:val="004F5624"/>
    <w:rsid w:val="004F5707"/>
    <w:rsid w:val="004F5DA4"/>
    <w:rsid w:val="004F5DB1"/>
    <w:rsid w:val="004F62B2"/>
    <w:rsid w:val="004F6424"/>
    <w:rsid w:val="004F75DC"/>
    <w:rsid w:val="005040CD"/>
    <w:rsid w:val="00504229"/>
    <w:rsid w:val="00505229"/>
    <w:rsid w:val="00505299"/>
    <w:rsid w:val="00506277"/>
    <w:rsid w:val="0050644B"/>
    <w:rsid w:val="005072BA"/>
    <w:rsid w:val="00507BF1"/>
    <w:rsid w:val="00507F98"/>
    <w:rsid w:val="005108A3"/>
    <w:rsid w:val="00510BB1"/>
    <w:rsid w:val="00510DB5"/>
    <w:rsid w:val="00510F6E"/>
    <w:rsid w:val="00511422"/>
    <w:rsid w:val="005118AE"/>
    <w:rsid w:val="0051212F"/>
    <w:rsid w:val="005133A2"/>
    <w:rsid w:val="00513B29"/>
    <w:rsid w:val="00513C65"/>
    <w:rsid w:val="00515248"/>
    <w:rsid w:val="00515486"/>
    <w:rsid w:val="0051587A"/>
    <w:rsid w:val="005158FA"/>
    <w:rsid w:val="00515E6C"/>
    <w:rsid w:val="0051698E"/>
    <w:rsid w:val="005169AD"/>
    <w:rsid w:val="00516D66"/>
    <w:rsid w:val="0051752C"/>
    <w:rsid w:val="005175BD"/>
    <w:rsid w:val="00520111"/>
    <w:rsid w:val="005208B9"/>
    <w:rsid w:val="005212A9"/>
    <w:rsid w:val="0052131C"/>
    <w:rsid w:val="005221F0"/>
    <w:rsid w:val="005229E2"/>
    <w:rsid w:val="00523208"/>
    <w:rsid w:val="0052344E"/>
    <w:rsid w:val="00523526"/>
    <w:rsid w:val="005243CC"/>
    <w:rsid w:val="00524670"/>
    <w:rsid w:val="00524807"/>
    <w:rsid w:val="005252FE"/>
    <w:rsid w:val="005257A1"/>
    <w:rsid w:val="00525FF9"/>
    <w:rsid w:val="0052621B"/>
    <w:rsid w:val="00526D1C"/>
    <w:rsid w:val="00527D21"/>
    <w:rsid w:val="00527D6E"/>
    <w:rsid w:val="0053028F"/>
    <w:rsid w:val="00530939"/>
    <w:rsid w:val="00530A67"/>
    <w:rsid w:val="00532C41"/>
    <w:rsid w:val="00532D3F"/>
    <w:rsid w:val="005335B9"/>
    <w:rsid w:val="0053386D"/>
    <w:rsid w:val="005346EF"/>
    <w:rsid w:val="00534700"/>
    <w:rsid w:val="00534EFC"/>
    <w:rsid w:val="00535716"/>
    <w:rsid w:val="005361C2"/>
    <w:rsid w:val="00536840"/>
    <w:rsid w:val="0053791F"/>
    <w:rsid w:val="005405BB"/>
    <w:rsid w:val="0054097B"/>
    <w:rsid w:val="00541A6D"/>
    <w:rsid w:val="0054216F"/>
    <w:rsid w:val="00542FFE"/>
    <w:rsid w:val="0054572E"/>
    <w:rsid w:val="0054593D"/>
    <w:rsid w:val="00546622"/>
    <w:rsid w:val="00547538"/>
    <w:rsid w:val="005526BE"/>
    <w:rsid w:val="005527E2"/>
    <w:rsid w:val="0055292F"/>
    <w:rsid w:val="00552EB7"/>
    <w:rsid w:val="00553BFA"/>
    <w:rsid w:val="005544FC"/>
    <w:rsid w:val="00554D05"/>
    <w:rsid w:val="00554D27"/>
    <w:rsid w:val="00554F7F"/>
    <w:rsid w:val="0055596B"/>
    <w:rsid w:val="00555AC2"/>
    <w:rsid w:val="005560FA"/>
    <w:rsid w:val="0055706E"/>
    <w:rsid w:val="005574AA"/>
    <w:rsid w:val="0056026C"/>
    <w:rsid w:val="0056077E"/>
    <w:rsid w:val="005609FB"/>
    <w:rsid w:val="00560DCA"/>
    <w:rsid w:val="00560EDA"/>
    <w:rsid w:val="00560FD5"/>
    <w:rsid w:val="00561537"/>
    <w:rsid w:val="0056186E"/>
    <w:rsid w:val="00562286"/>
    <w:rsid w:val="005629EE"/>
    <w:rsid w:val="005648FA"/>
    <w:rsid w:val="00564D50"/>
    <w:rsid w:val="00566E2A"/>
    <w:rsid w:val="00567346"/>
    <w:rsid w:val="0056763C"/>
    <w:rsid w:val="00567ED9"/>
    <w:rsid w:val="005704F1"/>
    <w:rsid w:val="00570694"/>
    <w:rsid w:val="00572BAC"/>
    <w:rsid w:val="00573565"/>
    <w:rsid w:val="0057371B"/>
    <w:rsid w:val="00574720"/>
    <w:rsid w:val="00575EB8"/>
    <w:rsid w:val="0057613A"/>
    <w:rsid w:val="00580DBF"/>
    <w:rsid w:val="00581574"/>
    <w:rsid w:val="00581CE0"/>
    <w:rsid w:val="00581D87"/>
    <w:rsid w:val="005822B4"/>
    <w:rsid w:val="00582A9B"/>
    <w:rsid w:val="005832AB"/>
    <w:rsid w:val="0058437C"/>
    <w:rsid w:val="00590907"/>
    <w:rsid w:val="00590D11"/>
    <w:rsid w:val="005935F4"/>
    <w:rsid w:val="00593E0A"/>
    <w:rsid w:val="00593E2B"/>
    <w:rsid w:val="005949AF"/>
    <w:rsid w:val="005A072D"/>
    <w:rsid w:val="005A167F"/>
    <w:rsid w:val="005A1F00"/>
    <w:rsid w:val="005A22B9"/>
    <w:rsid w:val="005A2B54"/>
    <w:rsid w:val="005A346E"/>
    <w:rsid w:val="005A381A"/>
    <w:rsid w:val="005A3C93"/>
    <w:rsid w:val="005A49C9"/>
    <w:rsid w:val="005A5E48"/>
    <w:rsid w:val="005A73CF"/>
    <w:rsid w:val="005B1F09"/>
    <w:rsid w:val="005B28B5"/>
    <w:rsid w:val="005B3BDF"/>
    <w:rsid w:val="005B3EB1"/>
    <w:rsid w:val="005B3F6F"/>
    <w:rsid w:val="005B413F"/>
    <w:rsid w:val="005B6302"/>
    <w:rsid w:val="005B66A1"/>
    <w:rsid w:val="005B798B"/>
    <w:rsid w:val="005C1FAE"/>
    <w:rsid w:val="005C1FB9"/>
    <w:rsid w:val="005C39E8"/>
    <w:rsid w:val="005C39F8"/>
    <w:rsid w:val="005C3EF6"/>
    <w:rsid w:val="005C5660"/>
    <w:rsid w:val="005C5ACE"/>
    <w:rsid w:val="005C6778"/>
    <w:rsid w:val="005C691B"/>
    <w:rsid w:val="005C6CD8"/>
    <w:rsid w:val="005C6FBB"/>
    <w:rsid w:val="005C71E4"/>
    <w:rsid w:val="005C72E3"/>
    <w:rsid w:val="005C78B6"/>
    <w:rsid w:val="005C7948"/>
    <w:rsid w:val="005D11B2"/>
    <w:rsid w:val="005D2737"/>
    <w:rsid w:val="005D4B68"/>
    <w:rsid w:val="005D62DA"/>
    <w:rsid w:val="005D758D"/>
    <w:rsid w:val="005E11C1"/>
    <w:rsid w:val="005E168A"/>
    <w:rsid w:val="005E1D05"/>
    <w:rsid w:val="005E1DC3"/>
    <w:rsid w:val="005E1EAF"/>
    <w:rsid w:val="005E2563"/>
    <w:rsid w:val="005E36E8"/>
    <w:rsid w:val="005E373D"/>
    <w:rsid w:val="005E3799"/>
    <w:rsid w:val="005E394C"/>
    <w:rsid w:val="005E41B4"/>
    <w:rsid w:val="005E42BF"/>
    <w:rsid w:val="005E4E70"/>
    <w:rsid w:val="005E5B4F"/>
    <w:rsid w:val="005E65BB"/>
    <w:rsid w:val="005E6DAE"/>
    <w:rsid w:val="005E7314"/>
    <w:rsid w:val="005E7823"/>
    <w:rsid w:val="005E7D24"/>
    <w:rsid w:val="005F0DA0"/>
    <w:rsid w:val="005F154D"/>
    <w:rsid w:val="005F2767"/>
    <w:rsid w:val="005F29F6"/>
    <w:rsid w:val="005F2C1A"/>
    <w:rsid w:val="005F30AF"/>
    <w:rsid w:val="005F4790"/>
    <w:rsid w:val="005F4914"/>
    <w:rsid w:val="005F5FAC"/>
    <w:rsid w:val="005F62B7"/>
    <w:rsid w:val="005F6456"/>
    <w:rsid w:val="005F67FC"/>
    <w:rsid w:val="005F6869"/>
    <w:rsid w:val="005F6BB9"/>
    <w:rsid w:val="005F7DBA"/>
    <w:rsid w:val="00600D6A"/>
    <w:rsid w:val="0060111D"/>
    <w:rsid w:val="00601CB7"/>
    <w:rsid w:val="006022B6"/>
    <w:rsid w:val="00602335"/>
    <w:rsid w:val="00602744"/>
    <w:rsid w:val="00603148"/>
    <w:rsid w:val="00606B18"/>
    <w:rsid w:val="00606FC7"/>
    <w:rsid w:val="00610456"/>
    <w:rsid w:val="006105D6"/>
    <w:rsid w:val="00611473"/>
    <w:rsid w:val="00611B36"/>
    <w:rsid w:val="006124A4"/>
    <w:rsid w:val="00612A46"/>
    <w:rsid w:val="00613A34"/>
    <w:rsid w:val="00614B15"/>
    <w:rsid w:val="00614CC9"/>
    <w:rsid w:val="0061569D"/>
    <w:rsid w:val="00615927"/>
    <w:rsid w:val="00615ADA"/>
    <w:rsid w:val="0061626C"/>
    <w:rsid w:val="00617238"/>
    <w:rsid w:val="006179C6"/>
    <w:rsid w:val="00617A72"/>
    <w:rsid w:val="00617D64"/>
    <w:rsid w:val="0062019A"/>
    <w:rsid w:val="00620E28"/>
    <w:rsid w:val="006221CD"/>
    <w:rsid w:val="00622220"/>
    <w:rsid w:val="00622B5E"/>
    <w:rsid w:val="00623C69"/>
    <w:rsid w:val="0062595B"/>
    <w:rsid w:val="006266A9"/>
    <w:rsid w:val="00626893"/>
    <w:rsid w:val="0062774B"/>
    <w:rsid w:val="00627969"/>
    <w:rsid w:val="0063002A"/>
    <w:rsid w:val="00630426"/>
    <w:rsid w:val="006315CF"/>
    <w:rsid w:val="006316C1"/>
    <w:rsid w:val="00631ED4"/>
    <w:rsid w:val="00632C11"/>
    <w:rsid w:val="00633796"/>
    <w:rsid w:val="00633BC7"/>
    <w:rsid w:val="006351EF"/>
    <w:rsid w:val="00635AC7"/>
    <w:rsid w:val="00635CB7"/>
    <w:rsid w:val="00635E9C"/>
    <w:rsid w:val="00637282"/>
    <w:rsid w:val="0063753F"/>
    <w:rsid w:val="00637ABA"/>
    <w:rsid w:val="00637B41"/>
    <w:rsid w:val="006414EE"/>
    <w:rsid w:val="006416C2"/>
    <w:rsid w:val="006417C5"/>
    <w:rsid w:val="00642524"/>
    <w:rsid w:val="0064283F"/>
    <w:rsid w:val="00642D0A"/>
    <w:rsid w:val="00642F34"/>
    <w:rsid w:val="00643355"/>
    <w:rsid w:val="0064352D"/>
    <w:rsid w:val="0064446D"/>
    <w:rsid w:val="00644AE8"/>
    <w:rsid w:val="006458DA"/>
    <w:rsid w:val="0064630E"/>
    <w:rsid w:val="00646470"/>
    <w:rsid w:val="006465B1"/>
    <w:rsid w:val="00646750"/>
    <w:rsid w:val="00646FE1"/>
    <w:rsid w:val="00647075"/>
    <w:rsid w:val="00651064"/>
    <w:rsid w:val="00651388"/>
    <w:rsid w:val="006523F3"/>
    <w:rsid w:val="006536CD"/>
    <w:rsid w:val="00653DAB"/>
    <w:rsid w:val="00653ED9"/>
    <w:rsid w:val="00654E78"/>
    <w:rsid w:val="006551DA"/>
    <w:rsid w:val="0065581D"/>
    <w:rsid w:val="00655AA0"/>
    <w:rsid w:val="00655C2F"/>
    <w:rsid w:val="00655EB8"/>
    <w:rsid w:val="00656F99"/>
    <w:rsid w:val="00660403"/>
    <w:rsid w:val="00661140"/>
    <w:rsid w:val="00662DBD"/>
    <w:rsid w:val="00662F6D"/>
    <w:rsid w:val="00664C02"/>
    <w:rsid w:val="00666E21"/>
    <w:rsid w:val="006702B8"/>
    <w:rsid w:val="006703EC"/>
    <w:rsid w:val="006710DD"/>
    <w:rsid w:val="006715FC"/>
    <w:rsid w:val="00671FC9"/>
    <w:rsid w:val="00673200"/>
    <w:rsid w:val="0067501E"/>
    <w:rsid w:val="006773D2"/>
    <w:rsid w:val="0067773A"/>
    <w:rsid w:val="00677F91"/>
    <w:rsid w:val="00680581"/>
    <w:rsid w:val="00680A56"/>
    <w:rsid w:val="00680E01"/>
    <w:rsid w:val="00681A41"/>
    <w:rsid w:val="006821B2"/>
    <w:rsid w:val="006838C0"/>
    <w:rsid w:val="006843C6"/>
    <w:rsid w:val="00684A0D"/>
    <w:rsid w:val="00684E83"/>
    <w:rsid w:val="00685856"/>
    <w:rsid w:val="00685901"/>
    <w:rsid w:val="00685BB9"/>
    <w:rsid w:val="00687704"/>
    <w:rsid w:val="00687E06"/>
    <w:rsid w:val="00690127"/>
    <w:rsid w:val="00690153"/>
    <w:rsid w:val="006907F6"/>
    <w:rsid w:val="00691158"/>
    <w:rsid w:val="00691BFF"/>
    <w:rsid w:val="00691C61"/>
    <w:rsid w:val="006932BE"/>
    <w:rsid w:val="006953C1"/>
    <w:rsid w:val="006960F8"/>
    <w:rsid w:val="00696EB2"/>
    <w:rsid w:val="0069741A"/>
    <w:rsid w:val="00697BBE"/>
    <w:rsid w:val="006A0791"/>
    <w:rsid w:val="006A0DEA"/>
    <w:rsid w:val="006A16E9"/>
    <w:rsid w:val="006A20C3"/>
    <w:rsid w:val="006A2DA9"/>
    <w:rsid w:val="006A32CB"/>
    <w:rsid w:val="006A5450"/>
    <w:rsid w:val="006A55CF"/>
    <w:rsid w:val="006A6C8D"/>
    <w:rsid w:val="006A71B4"/>
    <w:rsid w:val="006B0199"/>
    <w:rsid w:val="006B0A32"/>
    <w:rsid w:val="006B0BD8"/>
    <w:rsid w:val="006B1560"/>
    <w:rsid w:val="006B17A0"/>
    <w:rsid w:val="006B1DEE"/>
    <w:rsid w:val="006B2FAD"/>
    <w:rsid w:val="006B3634"/>
    <w:rsid w:val="006B44D8"/>
    <w:rsid w:val="006B4557"/>
    <w:rsid w:val="006B45C5"/>
    <w:rsid w:val="006B5BFB"/>
    <w:rsid w:val="006B6073"/>
    <w:rsid w:val="006B68BD"/>
    <w:rsid w:val="006C0251"/>
    <w:rsid w:val="006C0320"/>
    <w:rsid w:val="006C2B9A"/>
    <w:rsid w:val="006C2C79"/>
    <w:rsid w:val="006C39BB"/>
    <w:rsid w:val="006C4502"/>
    <w:rsid w:val="006C4608"/>
    <w:rsid w:val="006C6114"/>
    <w:rsid w:val="006C67DB"/>
    <w:rsid w:val="006C6AA5"/>
    <w:rsid w:val="006C7C08"/>
    <w:rsid w:val="006D03B1"/>
    <w:rsid w:val="006D0CA3"/>
    <w:rsid w:val="006D2288"/>
    <w:rsid w:val="006D2734"/>
    <w:rsid w:val="006D4464"/>
    <w:rsid w:val="006D5E91"/>
    <w:rsid w:val="006D6B39"/>
    <w:rsid w:val="006D6DDD"/>
    <w:rsid w:val="006D7E87"/>
    <w:rsid w:val="006E14E6"/>
    <w:rsid w:val="006E1AEE"/>
    <w:rsid w:val="006E2F52"/>
    <w:rsid w:val="006E32A9"/>
    <w:rsid w:val="006E3B9C"/>
    <w:rsid w:val="006E51A2"/>
    <w:rsid w:val="006E5CFA"/>
    <w:rsid w:val="006E6363"/>
    <w:rsid w:val="006F0738"/>
    <w:rsid w:val="006F0DE2"/>
    <w:rsid w:val="006F0F6B"/>
    <w:rsid w:val="006F11BD"/>
    <w:rsid w:val="006F1811"/>
    <w:rsid w:val="006F1AB5"/>
    <w:rsid w:val="006F25B4"/>
    <w:rsid w:val="006F32C7"/>
    <w:rsid w:val="006F3392"/>
    <w:rsid w:val="006F3495"/>
    <w:rsid w:val="006F3666"/>
    <w:rsid w:val="006F37A0"/>
    <w:rsid w:val="006F3DC7"/>
    <w:rsid w:val="006F417D"/>
    <w:rsid w:val="006F5A70"/>
    <w:rsid w:val="006F5C83"/>
    <w:rsid w:val="006F67CC"/>
    <w:rsid w:val="006F6B89"/>
    <w:rsid w:val="00701582"/>
    <w:rsid w:val="00701C2D"/>
    <w:rsid w:val="00702162"/>
    <w:rsid w:val="00703930"/>
    <w:rsid w:val="00704067"/>
    <w:rsid w:val="00704A2F"/>
    <w:rsid w:val="00705249"/>
    <w:rsid w:val="00705A64"/>
    <w:rsid w:val="0070610E"/>
    <w:rsid w:val="00707759"/>
    <w:rsid w:val="00707E71"/>
    <w:rsid w:val="00710081"/>
    <w:rsid w:val="00710B0D"/>
    <w:rsid w:val="00712CFD"/>
    <w:rsid w:val="00713CB5"/>
    <w:rsid w:val="00714E3F"/>
    <w:rsid w:val="0071558B"/>
    <w:rsid w:val="00715A18"/>
    <w:rsid w:val="0071636A"/>
    <w:rsid w:val="00717456"/>
    <w:rsid w:val="0071776A"/>
    <w:rsid w:val="00720900"/>
    <w:rsid w:val="00721189"/>
    <w:rsid w:val="00721312"/>
    <w:rsid w:val="007221C3"/>
    <w:rsid w:val="007227E4"/>
    <w:rsid w:val="00722A41"/>
    <w:rsid w:val="00722F2C"/>
    <w:rsid w:val="007254D1"/>
    <w:rsid w:val="00725B32"/>
    <w:rsid w:val="00725B3C"/>
    <w:rsid w:val="0073135E"/>
    <w:rsid w:val="00731743"/>
    <w:rsid w:val="007325BA"/>
    <w:rsid w:val="007329FB"/>
    <w:rsid w:val="00733D54"/>
    <w:rsid w:val="00734CEE"/>
    <w:rsid w:val="00736640"/>
    <w:rsid w:val="00736894"/>
    <w:rsid w:val="00736A4F"/>
    <w:rsid w:val="00737753"/>
    <w:rsid w:val="00737768"/>
    <w:rsid w:val="0073792F"/>
    <w:rsid w:val="00737D9B"/>
    <w:rsid w:val="00737FFA"/>
    <w:rsid w:val="00740667"/>
    <w:rsid w:val="007409BD"/>
    <w:rsid w:val="00740AE9"/>
    <w:rsid w:val="00740BB8"/>
    <w:rsid w:val="00740CE9"/>
    <w:rsid w:val="00740D19"/>
    <w:rsid w:val="007414BB"/>
    <w:rsid w:val="00741FE8"/>
    <w:rsid w:val="007420A3"/>
    <w:rsid w:val="007428E3"/>
    <w:rsid w:val="0074394E"/>
    <w:rsid w:val="0074422D"/>
    <w:rsid w:val="00745657"/>
    <w:rsid w:val="0074696C"/>
    <w:rsid w:val="00747594"/>
    <w:rsid w:val="00750D0A"/>
    <w:rsid w:val="00751D93"/>
    <w:rsid w:val="00752300"/>
    <w:rsid w:val="0075236A"/>
    <w:rsid w:val="007526C6"/>
    <w:rsid w:val="0075286A"/>
    <w:rsid w:val="00753BF5"/>
    <w:rsid w:val="00753EE1"/>
    <w:rsid w:val="007546F8"/>
    <w:rsid w:val="007549EE"/>
    <w:rsid w:val="0075531E"/>
    <w:rsid w:val="0075579B"/>
    <w:rsid w:val="00755BAB"/>
    <w:rsid w:val="007571AF"/>
    <w:rsid w:val="007604BC"/>
    <w:rsid w:val="0076080E"/>
    <w:rsid w:val="00761AA2"/>
    <w:rsid w:val="00762002"/>
    <w:rsid w:val="0076208D"/>
    <w:rsid w:val="00762422"/>
    <w:rsid w:val="0076411D"/>
    <w:rsid w:val="0076503B"/>
    <w:rsid w:val="007670F8"/>
    <w:rsid w:val="007671D4"/>
    <w:rsid w:val="00767445"/>
    <w:rsid w:val="0077012E"/>
    <w:rsid w:val="0077057A"/>
    <w:rsid w:val="00770A85"/>
    <w:rsid w:val="0077270D"/>
    <w:rsid w:val="00773DC9"/>
    <w:rsid w:val="007744DA"/>
    <w:rsid w:val="0077572E"/>
    <w:rsid w:val="00775DF1"/>
    <w:rsid w:val="00776B8E"/>
    <w:rsid w:val="007779B7"/>
    <w:rsid w:val="00777BE4"/>
    <w:rsid w:val="0078031B"/>
    <w:rsid w:val="007804F7"/>
    <w:rsid w:val="0078278A"/>
    <w:rsid w:val="00782A22"/>
    <w:rsid w:val="00782B94"/>
    <w:rsid w:val="0078315E"/>
    <w:rsid w:val="007833A5"/>
    <w:rsid w:val="007833CA"/>
    <w:rsid w:val="00784DF1"/>
    <w:rsid w:val="00784F44"/>
    <w:rsid w:val="00785A9A"/>
    <w:rsid w:val="00786672"/>
    <w:rsid w:val="00786E97"/>
    <w:rsid w:val="007870BF"/>
    <w:rsid w:val="007872CF"/>
    <w:rsid w:val="00790F0A"/>
    <w:rsid w:val="00791C64"/>
    <w:rsid w:val="0079201C"/>
    <w:rsid w:val="0079307F"/>
    <w:rsid w:val="0079327B"/>
    <w:rsid w:val="007940C5"/>
    <w:rsid w:val="007947C4"/>
    <w:rsid w:val="00794A30"/>
    <w:rsid w:val="0079520C"/>
    <w:rsid w:val="00795812"/>
    <w:rsid w:val="00795CE1"/>
    <w:rsid w:val="007A0646"/>
    <w:rsid w:val="007A06AC"/>
    <w:rsid w:val="007A0960"/>
    <w:rsid w:val="007A1B2F"/>
    <w:rsid w:val="007A267F"/>
    <w:rsid w:val="007A3550"/>
    <w:rsid w:val="007A4636"/>
    <w:rsid w:val="007A4727"/>
    <w:rsid w:val="007A495B"/>
    <w:rsid w:val="007A5155"/>
    <w:rsid w:val="007A5719"/>
    <w:rsid w:val="007A5E52"/>
    <w:rsid w:val="007A7377"/>
    <w:rsid w:val="007A7397"/>
    <w:rsid w:val="007B02D7"/>
    <w:rsid w:val="007B1014"/>
    <w:rsid w:val="007B103F"/>
    <w:rsid w:val="007B1484"/>
    <w:rsid w:val="007B15D6"/>
    <w:rsid w:val="007B1A10"/>
    <w:rsid w:val="007B1EDA"/>
    <w:rsid w:val="007B2615"/>
    <w:rsid w:val="007B31AB"/>
    <w:rsid w:val="007B3268"/>
    <w:rsid w:val="007B37F1"/>
    <w:rsid w:val="007B42D3"/>
    <w:rsid w:val="007B46D9"/>
    <w:rsid w:val="007B59AE"/>
    <w:rsid w:val="007B5E74"/>
    <w:rsid w:val="007B6659"/>
    <w:rsid w:val="007B6C39"/>
    <w:rsid w:val="007B76AB"/>
    <w:rsid w:val="007B7DBD"/>
    <w:rsid w:val="007C023E"/>
    <w:rsid w:val="007C09EA"/>
    <w:rsid w:val="007C0FB1"/>
    <w:rsid w:val="007C264B"/>
    <w:rsid w:val="007C39B9"/>
    <w:rsid w:val="007C45D3"/>
    <w:rsid w:val="007C597B"/>
    <w:rsid w:val="007C5B6E"/>
    <w:rsid w:val="007C63AF"/>
    <w:rsid w:val="007C6E12"/>
    <w:rsid w:val="007C760C"/>
    <w:rsid w:val="007D08FD"/>
    <w:rsid w:val="007D1584"/>
    <w:rsid w:val="007D2044"/>
    <w:rsid w:val="007D3510"/>
    <w:rsid w:val="007D4585"/>
    <w:rsid w:val="007D4F0E"/>
    <w:rsid w:val="007D4F33"/>
    <w:rsid w:val="007D554B"/>
    <w:rsid w:val="007D585B"/>
    <w:rsid w:val="007D65C7"/>
    <w:rsid w:val="007D71C6"/>
    <w:rsid w:val="007D74D2"/>
    <w:rsid w:val="007D79B5"/>
    <w:rsid w:val="007E133E"/>
    <w:rsid w:val="007E145F"/>
    <w:rsid w:val="007E191B"/>
    <w:rsid w:val="007E2334"/>
    <w:rsid w:val="007E23CE"/>
    <w:rsid w:val="007E2BF2"/>
    <w:rsid w:val="007E2CE7"/>
    <w:rsid w:val="007E3651"/>
    <w:rsid w:val="007E43D0"/>
    <w:rsid w:val="007E4F00"/>
    <w:rsid w:val="007E54F8"/>
    <w:rsid w:val="007E5987"/>
    <w:rsid w:val="007E5BD8"/>
    <w:rsid w:val="007E7BF9"/>
    <w:rsid w:val="007E7CB1"/>
    <w:rsid w:val="007F02BC"/>
    <w:rsid w:val="007F1301"/>
    <w:rsid w:val="007F1B68"/>
    <w:rsid w:val="007F1D17"/>
    <w:rsid w:val="007F20D7"/>
    <w:rsid w:val="007F2E65"/>
    <w:rsid w:val="007F43BA"/>
    <w:rsid w:val="007F45D1"/>
    <w:rsid w:val="007F4C52"/>
    <w:rsid w:val="007F606F"/>
    <w:rsid w:val="007F64BE"/>
    <w:rsid w:val="007F689B"/>
    <w:rsid w:val="007F6BB8"/>
    <w:rsid w:val="007F6DC3"/>
    <w:rsid w:val="007F6ECB"/>
    <w:rsid w:val="007F736C"/>
    <w:rsid w:val="007F7BC2"/>
    <w:rsid w:val="008004F3"/>
    <w:rsid w:val="008006B4"/>
    <w:rsid w:val="008015B6"/>
    <w:rsid w:val="00801DDC"/>
    <w:rsid w:val="00802EC3"/>
    <w:rsid w:val="00803C4C"/>
    <w:rsid w:val="00803FD4"/>
    <w:rsid w:val="0080481C"/>
    <w:rsid w:val="00804C54"/>
    <w:rsid w:val="008055E8"/>
    <w:rsid w:val="008056DD"/>
    <w:rsid w:val="008063CB"/>
    <w:rsid w:val="00807F66"/>
    <w:rsid w:val="0081029D"/>
    <w:rsid w:val="0081104C"/>
    <w:rsid w:val="00811397"/>
    <w:rsid w:val="00811FF2"/>
    <w:rsid w:val="008121F2"/>
    <w:rsid w:val="00812D16"/>
    <w:rsid w:val="00812E18"/>
    <w:rsid w:val="00814BDF"/>
    <w:rsid w:val="00816C51"/>
    <w:rsid w:val="00817DC8"/>
    <w:rsid w:val="00817F3E"/>
    <w:rsid w:val="00820B96"/>
    <w:rsid w:val="00820F77"/>
    <w:rsid w:val="00821865"/>
    <w:rsid w:val="00821B29"/>
    <w:rsid w:val="008225EB"/>
    <w:rsid w:val="0082327D"/>
    <w:rsid w:val="0082358A"/>
    <w:rsid w:val="00823A6F"/>
    <w:rsid w:val="0082433D"/>
    <w:rsid w:val="00825153"/>
    <w:rsid w:val="00826509"/>
    <w:rsid w:val="008265F6"/>
    <w:rsid w:val="00826C2C"/>
    <w:rsid w:val="0082775A"/>
    <w:rsid w:val="008301C4"/>
    <w:rsid w:val="00830306"/>
    <w:rsid w:val="00831963"/>
    <w:rsid w:val="0083354D"/>
    <w:rsid w:val="00833AE3"/>
    <w:rsid w:val="0083561B"/>
    <w:rsid w:val="00835689"/>
    <w:rsid w:val="008356A7"/>
    <w:rsid w:val="0083610C"/>
    <w:rsid w:val="0083700D"/>
    <w:rsid w:val="008370B2"/>
    <w:rsid w:val="008371DE"/>
    <w:rsid w:val="00837D78"/>
    <w:rsid w:val="008407FE"/>
    <w:rsid w:val="00840D79"/>
    <w:rsid w:val="0084259B"/>
    <w:rsid w:val="00842A21"/>
    <w:rsid w:val="008430E2"/>
    <w:rsid w:val="008441E0"/>
    <w:rsid w:val="00844A0F"/>
    <w:rsid w:val="0084530C"/>
    <w:rsid w:val="00845DAD"/>
    <w:rsid w:val="00846847"/>
    <w:rsid w:val="008478A4"/>
    <w:rsid w:val="00851377"/>
    <w:rsid w:val="008534BB"/>
    <w:rsid w:val="0085375B"/>
    <w:rsid w:val="00854304"/>
    <w:rsid w:val="0085437C"/>
    <w:rsid w:val="008543B4"/>
    <w:rsid w:val="00854B2F"/>
    <w:rsid w:val="00855481"/>
    <w:rsid w:val="00856354"/>
    <w:rsid w:val="008568E1"/>
    <w:rsid w:val="00856BE9"/>
    <w:rsid w:val="008578F8"/>
    <w:rsid w:val="00857B37"/>
    <w:rsid w:val="00860566"/>
    <w:rsid w:val="0086129A"/>
    <w:rsid w:val="0086165C"/>
    <w:rsid w:val="00861B26"/>
    <w:rsid w:val="00862EED"/>
    <w:rsid w:val="008643FC"/>
    <w:rsid w:val="008649B9"/>
    <w:rsid w:val="008649E4"/>
    <w:rsid w:val="00864D55"/>
    <w:rsid w:val="00864FDB"/>
    <w:rsid w:val="0086784F"/>
    <w:rsid w:val="00867977"/>
    <w:rsid w:val="00867FB0"/>
    <w:rsid w:val="00870394"/>
    <w:rsid w:val="0087073B"/>
    <w:rsid w:val="00872291"/>
    <w:rsid w:val="0087256A"/>
    <w:rsid w:val="00872968"/>
    <w:rsid w:val="00873637"/>
    <w:rsid w:val="00873967"/>
    <w:rsid w:val="00873B0B"/>
    <w:rsid w:val="0087415A"/>
    <w:rsid w:val="008743BB"/>
    <w:rsid w:val="0087454C"/>
    <w:rsid w:val="0087664B"/>
    <w:rsid w:val="008770D4"/>
    <w:rsid w:val="0087731A"/>
    <w:rsid w:val="008800E5"/>
    <w:rsid w:val="0088127F"/>
    <w:rsid w:val="008815EF"/>
    <w:rsid w:val="008832E5"/>
    <w:rsid w:val="00883511"/>
    <w:rsid w:val="00883ED5"/>
    <w:rsid w:val="008846C5"/>
    <w:rsid w:val="00884C14"/>
    <w:rsid w:val="00884E07"/>
    <w:rsid w:val="00885273"/>
    <w:rsid w:val="00885A1B"/>
    <w:rsid w:val="00885F2C"/>
    <w:rsid w:val="008862E5"/>
    <w:rsid w:val="00886386"/>
    <w:rsid w:val="00886DB8"/>
    <w:rsid w:val="0088701C"/>
    <w:rsid w:val="00890024"/>
    <w:rsid w:val="00890976"/>
    <w:rsid w:val="00892459"/>
    <w:rsid w:val="008929AA"/>
    <w:rsid w:val="00892AA5"/>
    <w:rsid w:val="008930F8"/>
    <w:rsid w:val="008945D4"/>
    <w:rsid w:val="0089499B"/>
    <w:rsid w:val="00894ACA"/>
    <w:rsid w:val="00894E7C"/>
    <w:rsid w:val="00894EC5"/>
    <w:rsid w:val="00896158"/>
    <w:rsid w:val="00896658"/>
    <w:rsid w:val="008966DA"/>
    <w:rsid w:val="008967B5"/>
    <w:rsid w:val="00897682"/>
    <w:rsid w:val="00897C1C"/>
    <w:rsid w:val="008A03AC"/>
    <w:rsid w:val="008A1008"/>
    <w:rsid w:val="008A2739"/>
    <w:rsid w:val="008A305C"/>
    <w:rsid w:val="008A3343"/>
    <w:rsid w:val="008A345A"/>
    <w:rsid w:val="008A3DB9"/>
    <w:rsid w:val="008A3EA4"/>
    <w:rsid w:val="008A41B7"/>
    <w:rsid w:val="008A4A73"/>
    <w:rsid w:val="008A5564"/>
    <w:rsid w:val="008A5953"/>
    <w:rsid w:val="008A5DEC"/>
    <w:rsid w:val="008A6A5C"/>
    <w:rsid w:val="008A7316"/>
    <w:rsid w:val="008A7FEA"/>
    <w:rsid w:val="008B0331"/>
    <w:rsid w:val="008B04BC"/>
    <w:rsid w:val="008B078E"/>
    <w:rsid w:val="008B0B42"/>
    <w:rsid w:val="008B0E05"/>
    <w:rsid w:val="008B1259"/>
    <w:rsid w:val="008B125E"/>
    <w:rsid w:val="008B143A"/>
    <w:rsid w:val="008B2A72"/>
    <w:rsid w:val="008B4548"/>
    <w:rsid w:val="008B4678"/>
    <w:rsid w:val="008B49CC"/>
    <w:rsid w:val="008B4A1C"/>
    <w:rsid w:val="008B500A"/>
    <w:rsid w:val="008B5D47"/>
    <w:rsid w:val="008C090B"/>
    <w:rsid w:val="008C1610"/>
    <w:rsid w:val="008C1758"/>
    <w:rsid w:val="008C1C3F"/>
    <w:rsid w:val="008C2B2E"/>
    <w:rsid w:val="008C2F1E"/>
    <w:rsid w:val="008C30E5"/>
    <w:rsid w:val="008C3735"/>
    <w:rsid w:val="008C3B5B"/>
    <w:rsid w:val="008C3F10"/>
    <w:rsid w:val="008C409F"/>
    <w:rsid w:val="008C436B"/>
    <w:rsid w:val="008C4844"/>
    <w:rsid w:val="008C558B"/>
    <w:rsid w:val="008C602D"/>
    <w:rsid w:val="008C6BCC"/>
    <w:rsid w:val="008C770E"/>
    <w:rsid w:val="008D08C4"/>
    <w:rsid w:val="008D098D"/>
    <w:rsid w:val="008D135A"/>
    <w:rsid w:val="008D1733"/>
    <w:rsid w:val="008D2205"/>
    <w:rsid w:val="008D2331"/>
    <w:rsid w:val="008D260F"/>
    <w:rsid w:val="008D347F"/>
    <w:rsid w:val="008D35AD"/>
    <w:rsid w:val="008D36CD"/>
    <w:rsid w:val="008D39E5"/>
    <w:rsid w:val="008D42D5"/>
    <w:rsid w:val="008D4380"/>
    <w:rsid w:val="008D48D1"/>
    <w:rsid w:val="008D5BF1"/>
    <w:rsid w:val="008D6BE8"/>
    <w:rsid w:val="008D6DC0"/>
    <w:rsid w:val="008D7C09"/>
    <w:rsid w:val="008D7D89"/>
    <w:rsid w:val="008E066E"/>
    <w:rsid w:val="008E1D91"/>
    <w:rsid w:val="008E27E9"/>
    <w:rsid w:val="008E28E1"/>
    <w:rsid w:val="008E42DE"/>
    <w:rsid w:val="008E45C5"/>
    <w:rsid w:val="008E58A4"/>
    <w:rsid w:val="008E69A1"/>
    <w:rsid w:val="008E6C6D"/>
    <w:rsid w:val="008E77A8"/>
    <w:rsid w:val="008F04B8"/>
    <w:rsid w:val="008F098B"/>
    <w:rsid w:val="008F1DD1"/>
    <w:rsid w:val="008F2142"/>
    <w:rsid w:val="008F29CB"/>
    <w:rsid w:val="008F2C49"/>
    <w:rsid w:val="008F36F0"/>
    <w:rsid w:val="008F4E40"/>
    <w:rsid w:val="008F52D4"/>
    <w:rsid w:val="008F59B5"/>
    <w:rsid w:val="008F616D"/>
    <w:rsid w:val="008F66BC"/>
    <w:rsid w:val="008F79D8"/>
    <w:rsid w:val="008F7CFF"/>
    <w:rsid w:val="008F7ED1"/>
    <w:rsid w:val="00901C8D"/>
    <w:rsid w:val="0090202A"/>
    <w:rsid w:val="0090284B"/>
    <w:rsid w:val="009028C6"/>
    <w:rsid w:val="00902BB6"/>
    <w:rsid w:val="009041C3"/>
    <w:rsid w:val="009048C5"/>
    <w:rsid w:val="00904A4D"/>
    <w:rsid w:val="00905643"/>
    <w:rsid w:val="00905EE9"/>
    <w:rsid w:val="009065F4"/>
    <w:rsid w:val="00907030"/>
    <w:rsid w:val="009075A7"/>
    <w:rsid w:val="009078A7"/>
    <w:rsid w:val="009079AF"/>
    <w:rsid w:val="00907DFB"/>
    <w:rsid w:val="00910162"/>
    <w:rsid w:val="00910624"/>
    <w:rsid w:val="00910DC2"/>
    <w:rsid w:val="00910FBA"/>
    <w:rsid w:val="00911648"/>
    <w:rsid w:val="009117CD"/>
    <w:rsid w:val="00911D39"/>
    <w:rsid w:val="009125B8"/>
    <w:rsid w:val="00912B9F"/>
    <w:rsid w:val="00913E62"/>
    <w:rsid w:val="00914067"/>
    <w:rsid w:val="0091702F"/>
    <w:rsid w:val="009179DC"/>
    <w:rsid w:val="00917C0F"/>
    <w:rsid w:val="00917CDA"/>
    <w:rsid w:val="0092040E"/>
    <w:rsid w:val="00920C6C"/>
    <w:rsid w:val="00921897"/>
    <w:rsid w:val="00921C6D"/>
    <w:rsid w:val="009227D9"/>
    <w:rsid w:val="00923C44"/>
    <w:rsid w:val="009248E2"/>
    <w:rsid w:val="009249AD"/>
    <w:rsid w:val="00926D16"/>
    <w:rsid w:val="00927791"/>
    <w:rsid w:val="009303E3"/>
    <w:rsid w:val="00930607"/>
    <w:rsid w:val="00930D0A"/>
    <w:rsid w:val="009310B1"/>
    <w:rsid w:val="0093161E"/>
    <w:rsid w:val="00931A93"/>
    <w:rsid w:val="009329BA"/>
    <w:rsid w:val="00932F78"/>
    <w:rsid w:val="0093304D"/>
    <w:rsid w:val="0093369F"/>
    <w:rsid w:val="00934E99"/>
    <w:rsid w:val="00935610"/>
    <w:rsid w:val="00935F04"/>
    <w:rsid w:val="00936939"/>
    <w:rsid w:val="00936F12"/>
    <w:rsid w:val="00937480"/>
    <w:rsid w:val="00937F16"/>
    <w:rsid w:val="0094053B"/>
    <w:rsid w:val="009408E6"/>
    <w:rsid w:val="00942040"/>
    <w:rsid w:val="009424E5"/>
    <w:rsid w:val="00942C9F"/>
    <w:rsid w:val="009432C4"/>
    <w:rsid w:val="00943F78"/>
    <w:rsid w:val="00943F98"/>
    <w:rsid w:val="00945631"/>
    <w:rsid w:val="00945822"/>
    <w:rsid w:val="0094675C"/>
    <w:rsid w:val="00947549"/>
    <w:rsid w:val="009479EB"/>
    <w:rsid w:val="00947CF3"/>
    <w:rsid w:val="009501C4"/>
    <w:rsid w:val="00950C3F"/>
    <w:rsid w:val="00950D26"/>
    <w:rsid w:val="00954712"/>
    <w:rsid w:val="0095495A"/>
    <w:rsid w:val="00954D05"/>
    <w:rsid w:val="00955753"/>
    <w:rsid w:val="0095793C"/>
    <w:rsid w:val="0096111E"/>
    <w:rsid w:val="00961125"/>
    <w:rsid w:val="00961772"/>
    <w:rsid w:val="009623D8"/>
    <w:rsid w:val="00963362"/>
    <w:rsid w:val="00963BD1"/>
    <w:rsid w:val="009640D1"/>
    <w:rsid w:val="00964320"/>
    <w:rsid w:val="00964652"/>
    <w:rsid w:val="0096586D"/>
    <w:rsid w:val="009659EE"/>
    <w:rsid w:val="00966B1F"/>
    <w:rsid w:val="00967B2A"/>
    <w:rsid w:val="00967F53"/>
    <w:rsid w:val="00970A7E"/>
    <w:rsid w:val="00970CD6"/>
    <w:rsid w:val="0097116E"/>
    <w:rsid w:val="0097166B"/>
    <w:rsid w:val="00972AAB"/>
    <w:rsid w:val="00974518"/>
    <w:rsid w:val="00974669"/>
    <w:rsid w:val="009761DE"/>
    <w:rsid w:val="00976BD8"/>
    <w:rsid w:val="0097707F"/>
    <w:rsid w:val="00980001"/>
    <w:rsid w:val="00980FE0"/>
    <w:rsid w:val="0098163F"/>
    <w:rsid w:val="00983BC9"/>
    <w:rsid w:val="00984064"/>
    <w:rsid w:val="0098424E"/>
    <w:rsid w:val="009852EF"/>
    <w:rsid w:val="009858A4"/>
    <w:rsid w:val="00985F8B"/>
    <w:rsid w:val="009862FB"/>
    <w:rsid w:val="00987AFA"/>
    <w:rsid w:val="00990B70"/>
    <w:rsid w:val="00990C3B"/>
    <w:rsid w:val="00991CBD"/>
    <w:rsid w:val="009921E6"/>
    <w:rsid w:val="009923F7"/>
    <w:rsid w:val="009928B7"/>
    <w:rsid w:val="0099321A"/>
    <w:rsid w:val="00994513"/>
    <w:rsid w:val="009947E8"/>
    <w:rsid w:val="009960B7"/>
    <w:rsid w:val="00996F08"/>
    <w:rsid w:val="009972FE"/>
    <w:rsid w:val="00997778"/>
    <w:rsid w:val="00997B35"/>
    <w:rsid w:val="00997D17"/>
    <w:rsid w:val="009A1DDD"/>
    <w:rsid w:val="009A2B21"/>
    <w:rsid w:val="009A305A"/>
    <w:rsid w:val="009A44EA"/>
    <w:rsid w:val="009A4542"/>
    <w:rsid w:val="009A57E3"/>
    <w:rsid w:val="009A7964"/>
    <w:rsid w:val="009A797A"/>
    <w:rsid w:val="009A7D4B"/>
    <w:rsid w:val="009B0450"/>
    <w:rsid w:val="009B075A"/>
    <w:rsid w:val="009B2A40"/>
    <w:rsid w:val="009B2BA2"/>
    <w:rsid w:val="009B2C4A"/>
    <w:rsid w:val="009B3FB0"/>
    <w:rsid w:val="009B4C00"/>
    <w:rsid w:val="009B4D7F"/>
    <w:rsid w:val="009B536C"/>
    <w:rsid w:val="009B5378"/>
    <w:rsid w:val="009B5C19"/>
    <w:rsid w:val="009B6496"/>
    <w:rsid w:val="009C01DA"/>
    <w:rsid w:val="009C1528"/>
    <w:rsid w:val="009C1E82"/>
    <w:rsid w:val="009C20CC"/>
    <w:rsid w:val="009C2BDF"/>
    <w:rsid w:val="009C33B3"/>
    <w:rsid w:val="009C3558"/>
    <w:rsid w:val="009C37FF"/>
    <w:rsid w:val="009C3C46"/>
    <w:rsid w:val="009C562E"/>
    <w:rsid w:val="009C5D4B"/>
    <w:rsid w:val="009C5E44"/>
    <w:rsid w:val="009C6991"/>
    <w:rsid w:val="009C7531"/>
    <w:rsid w:val="009C7C62"/>
    <w:rsid w:val="009D220C"/>
    <w:rsid w:val="009D221F"/>
    <w:rsid w:val="009D5C2D"/>
    <w:rsid w:val="009D5DA9"/>
    <w:rsid w:val="009D69B7"/>
    <w:rsid w:val="009E09F0"/>
    <w:rsid w:val="009E19E8"/>
    <w:rsid w:val="009E2091"/>
    <w:rsid w:val="009E32A9"/>
    <w:rsid w:val="009E377C"/>
    <w:rsid w:val="009E411C"/>
    <w:rsid w:val="009E458A"/>
    <w:rsid w:val="009E4E5D"/>
    <w:rsid w:val="009E5316"/>
    <w:rsid w:val="009E5B8E"/>
    <w:rsid w:val="009E5D1B"/>
    <w:rsid w:val="009E5D7C"/>
    <w:rsid w:val="009E5DFC"/>
    <w:rsid w:val="009E6629"/>
    <w:rsid w:val="009F0815"/>
    <w:rsid w:val="009F1789"/>
    <w:rsid w:val="009F2428"/>
    <w:rsid w:val="009F2E3B"/>
    <w:rsid w:val="009F36D2"/>
    <w:rsid w:val="009F3919"/>
    <w:rsid w:val="009F39E9"/>
    <w:rsid w:val="009F3B6B"/>
    <w:rsid w:val="009F3F84"/>
    <w:rsid w:val="009F4427"/>
    <w:rsid w:val="009F4504"/>
    <w:rsid w:val="009F502C"/>
    <w:rsid w:val="009F603B"/>
    <w:rsid w:val="009F6987"/>
    <w:rsid w:val="009F6ED5"/>
    <w:rsid w:val="009F720F"/>
    <w:rsid w:val="009F7AE6"/>
    <w:rsid w:val="009F7EE8"/>
    <w:rsid w:val="00A010E7"/>
    <w:rsid w:val="00A01A17"/>
    <w:rsid w:val="00A01A60"/>
    <w:rsid w:val="00A02FE8"/>
    <w:rsid w:val="00A03D43"/>
    <w:rsid w:val="00A042F4"/>
    <w:rsid w:val="00A052F0"/>
    <w:rsid w:val="00A0655E"/>
    <w:rsid w:val="00A06E6E"/>
    <w:rsid w:val="00A07632"/>
    <w:rsid w:val="00A076F9"/>
    <w:rsid w:val="00A07755"/>
    <w:rsid w:val="00A07997"/>
    <w:rsid w:val="00A07BD3"/>
    <w:rsid w:val="00A07F87"/>
    <w:rsid w:val="00A10EA5"/>
    <w:rsid w:val="00A1172E"/>
    <w:rsid w:val="00A11FF0"/>
    <w:rsid w:val="00A12E80"/>
    <w:rsid w:val="00A13410"/>
    <w:rsid w:val="00A13659"/>
    <w:rsid w:val="00A14D58"/>
    <w:rsid w:val="00A1637F"/>
    <w:rsid w:val="00A16446"/>
    <w:rsid w:val="00A167E4"/>
    <w:rsid w:val="00A17BF9"/>
    <w:rsid w:val="00A206ED"/>
    <w:rsid w:val="00A20806"/>
    <w:rsid w:val="00A20C7F"/>
    <w:rsid w:val="00A21D41"/>
    <w:rsid w:val="00A22DBA"/>
    <w:rsid w:val="00A2329D"/>
    <w:rsid w:val="00A2490E"/>
    <w:rsid w:val="00A25442"/>
    <w:rsid w:val="00A25539"/>
    <w:rsid w:val="00A25BFF"/>
    <w:rsid w:val="00A260B1"/>
    <w:rsid w:val="00A26648"/>
    <w:rsid w:val="00A26F79"/>
    <w:rsid w:val="00A2737D"/>
    <w:rsid w:val="00A273D4"/>
    <w:rsid w:val="00A27522"/>
    <w:rsid w:val="00A27825"/>
    <w:rsid w:val="00A27EA2"/>
    <w:rsid w:val="00A3136F"/>
    <w:rsid w:val="00A324B2"/>
    <w:rsid w:val="00A32E31"/>
    <w:rsid w:val="00A34C63"/>
    <w:rsid w:val="00A34D0C"/>
    <w:rsid w:val="00A34D76"/>
    <w:rsid w:val="00A35125"/>
    <w:rsid w:val="00A365D0"/>
    <w:rsid w:val="00A402B8"/>
    <w:rsid w:val="00A4043E"/>
    <w:rsid w:val="00A437D9"/>
    <w:rsid w:val="00A43C16"/>
    <w:rsid w:val="00A443A6"/>
    <w:rsid w:val="00A447CA"/>
    <w:rsid w:val="00A44EF7"/>
    <w:rsid w:val="00A45494"/>
    <w:rsid w:val="00A4582C"/>
    <w:rsid w:val="00A45A1A"/>
    <w:rsid w:val="00A45E61"/>
    <w:rsid w:val="00A45FD7"/>
    <w:rsid w:val="00A47F32"/>
    <w:rsid w:val="00A53220"/>
    <w:rsid w:val="00A538E6"/>
    <w:rsid w:val="00A53CD0"/>
    <w:rsid w:val="00A54514"/>
    <w:rsid w:val="00A5496E"/>
    <w:rsid w:val="00A553C0"/>
    <w:rsid w:val="00A56102"/>
    <w:rsid w:val="00A56800"/>
    <w:rsid w:val="00A56D7E"/>
    <w:rsid w:val="00A56EEC"/>
    <w:rsid w:val="00A572A3"/>
    <w:rsid w:val="00A57404"/>
    <w:rsid w:val="00A575BD"/>
    <w:rsid w:val="00A60239"/>
    <w:rsid w:val="00A60EEC"/>
    <w:rsid w:val="00A618FE"/>
    <w:rsid w:val="00A61995"/>
    <w:rsid w:val="00A630BA"/>
    <w:rsid w:val="00A63B83"/>
    <w:rsid w:val="00A63D8E"/>
    <w:rsid w:val="00A643C6"/>
    <w:rsid w:val="00A65BD9"/>
    <w:rsid w:val="00A66718"/>
    <w:rsid w:val="00A671EF"/>
    <w:rsid w:val="00A673F1"/>
    <w:rsid w:val="00A701EB"/>
    <w:rsid w:val="00A70B31"/>
    <w:rsid w:val="00A72C75"/>
    <w:rsid w:val="00A7375D"/>
    <w:rsid w:val="00A73775"/>
    <w:rsid w:val="00A73A74"/>
    <w:rsid w:val="00A759FE"/>
    <w:rsid w:val="00A75CF1"/>
    <w:rsid w:val="00A75FE1"/>
    <w:rsid w:val="00A7601C"/>
    <w:rsid w:val="00A76164"/>
    <w:rsid w:val="00A76D67"/>
    <w:rsid w:val="00A77562"/>
    <w:rsid w:val="00A776B8"/>
    <w:rsid w:val="00A81EB6"/>
    <w:rsid w:val="00A82910"/>
    <w:rsid w:val="00A82DE9"/>
    <w:rsid w:val="00A837FE"/>
    <w:rsid w:val="00A83C4D"/>
    <w:rsid w:val="00A8439E"/>
    <w:rsid w:val="00A84AA3"/>
    <w:rsid w:val="00A85357"/>
    <w:rsid w:val="00A856B8"/>
    <w:rsid w:val="00A86A4C"/>
    <w:rsid w:val="00A86A99"/>
    <w:rsid w:val="00A871E5"/>
    <w:rsid w:val="00A87459"/>
    <w:rsid w:val="00A874E3"/>
    <w:rsid w:val="00A902DD"/>
    <w:rsid w:val="00A90B28"/>
    <w:rsid w:val="00A91617"/>
    <w:rsid w:val="00A932D1"/>
    <w:rsid w:val="00A93C1C"/>
    <w:rsid w:val="00A95327"/>
    <w:rsid w:val="00A953C1"/>
    <w:rsid w:val="00A954B4"/>
    <w:rsid w:val="00A96FA8"/>
    <w:rsid w:val="00A9770A"/>
    <w:rsid w:val="00AA0294"/>
    <w:rsid w:val="00AA0A43"/>
    <w:rsid w:val="00AA0DD3"/>
    <w:rsid w:val="00AA1313"/>
    <w:rsid w:val="00AA13FF"/>
    <w:rsid w:val="00AA1A1D"/>
    <w:rsid w:val="00AA1C07"/>
    <w:rsid w:val="00AA23BA"/>
    <w:rsid w:val="00AA23F4"/>
    <w:rsid w:val="00AA34AE"/>
    <w:rsid w:val="00AA3688"/>
    <w:rsid w:val="00AA4006"/>
    <w:rsid w:val="00AA5887"/>
    <w:rsid w:val="00AA7F0E"/>
    <w:rsid w:val="00AB0246"/>
    <w:rsid w:val="00AB1665"/>
    <w:rsid w:val="00AB19F8"/>
    <w:rsid w:val="00AB2A61"/>
    <w:rsid w:val="00AB3497"/>
    <w:rsid w:val="00AB3A12"/>
    <w:rsid w:val="00AB49AE"/>
    <w:rsid w:val="00AB5A8D"/>
    <w:rsid w:val="00AB64B6"/>
    <w:rsid w:val="00AB6642"/>
    <w:rsid w:val="00AC0560"/>
    <w:rsid w:val="00AC0A50"/>
    <w:rsid w:val="00AC26A9"/>
    <w:rsid w:val="00AC26AF"/>
    <w:rsid w:val="00AC2E0D"/>
    <w:rsid w:val="00AC2EFE"/>
    <w:rsid w:val="00AC3930"/>
    <w:rsid w:val="00AC3AB1"/>
    <w:rsid w:val="00AC4D2C"/>
    <w:rsid w:val="00AC5DC7"/>
    <w:rsid w:val="00AC631F"/>
    <w:rsid w:val="00AC68C6"/>
    <w:rsid w:val="00AC7612"/>
    <w:rsid w:val="00AC79C1"/>
    <w:rsid w:val="00AC7CA4"/>
    <w:rsid w:val="00AD133B"/>
    <w:rsid w:val="00AD3CD5"/>
    <w:rsid w:val="00AD493B"/>
    <w:rsid w:val="00AD4A64"/>
    <w:rsid w:val="00AD4D4E"/>
    <w:rsid w:val="00AD598F"/>
    <w:rsid w:val="00AD6AD6"/>
    <w:rsid w:val="00AD6D09"/>
    <w:rsid w:val="00AD7AC7"/>
    <w:rsid w:val="00AE07DA"/>
    <w:rsid w:val="00AE098E"/>
    <w:rsid w:val="00AE0BBA"/>
    <w:rsid w:val="00AE2291"/>
    <w:rsid w:val="00AE25C8"/>
    <w:rsid w:val="00AE2FA3"/>
    <w:rsid w:val="00AE352A"/>
    <w:rsid w:val="00AE3683"/>
    <w:rsid w:val="00AE3E5A"/>
    <w:rsid w:val="00AE3F46"/>
    <w:rsid w:val="00AE4003"/>
    <w:rsid w:val="00AE4113"/>
    <w:rsid w:val="00AE4380"/>
    <w:rsid w:val="00AE4FAC"/>
    <w:rsid w:val="00AE5525"/>
    <w:rsid w:val="00AE6381"/>
    <w:rsid w:val="00AE656F"/>
    <w:rsid w:val="00AE7BE3"/>
    <w:rsid w:val="00AE7D78"/>
    <w:rsid w:val="00AE7E87"/>
    <w:rsid w:val="00AF41F6"/>
    <w:rsid w:val="00AF438E"/>
    <w:rsid w:val="00AF45CA"/>
    <w:rsid w:val="00AF5CEE"/>
    <w:rsid w:val="00AF7506"/>
    <w:rsid w:val="00B007DD"/>
    <w:rsid w:val="00B0098A"/>
    <w:rsid w:val="00B00DCE"/>
    <w:rsid w:val="00B01016"/>
    <w:rsid w:val="00B012B7"/>
    <w:rsid w:val="00B0146E"/>
    <w:rsid w:val="00B015F4"/>
    <w:rsid w:val="00B01812"/>
    <w:rsid w:val="00B02160"/>
    <w:rsid w:val="00B027CB"/>
    <w:rsid w:val="00B0300D"/>
    <w:rsid w:val="00B031B0"/>
    <w:rsid w:val="00B0352B"/>
    <w:rsid w:val="00B03BB6"/>
    <w:rsid w:val="00B05938"/>
    <w:rsid w:val="00B063B6"/>
    <w:rsid w:val="00B073E6"/>
    <w:rsid w:val="00B074F8"/>
    <w:rsid w:val="00B07A5B"/>
    <w:rsid w:val="00B109A5"/>
    <w:rsid w:val="00B117BE"/>
    <w:rsid w:val="00B11A3D"/>
    <w:rsid w:val="00B121B0"/>
    <w:rsid w:val="00B13B87"/>
    <w:rsid w:val="00B145E2"/>
    <w:rsid w:val="00B14B93"/>
    <w:rsid w:val="00B14DF4"/>
    <w:rsid w:val="00B1722C"/>
    <w:rsid w:val="00B17A8E"/>
    <w:rsid w:val="00B17FAB"/>
    <w:rsid w:val="00B21B5B"/>
    <w:rsid w:val="00B21BE7"/>
    <w:rsid w:val="00B226DA"/>
    <w:rsid w:val="00B22C5F"/>
    <w:rsid w:val="00B235DE"/>
    <w:rsid w:val="00B23687"/>
    <w:rsid w:val="00B23EDC"/>
    <w:rsid w:val="00B25710"/>
    <w:rsid w:val="00B262E0"/>
    <w:rsid w:val="00B275B2"/>
    <w:rsid w:val="00B27B03"/>
    <w:rsid w:val="00B31695"/>
    <w:rsid w:val="00B31B62"/>
    <w:rsid w:val="00B31B98"/>
    <w:rsid w:val="00B3208E"/>
    <w:rsid w:val="00B32D96"/>
    <w:rsid w:val="00B33711"/>
    <w:rsid w:val="00B33849"/>
    <w:rsid w:val="00B34889"/>
    <w:rsid w:val="00B3568C"/>
    <w:rsid w:val="00B35B4E"/>
    <w:rsid w:val="00B365BF"/>
    <w:rsid w:val="00B37521"/>
    <w:rsid w:val="00B37550"/>
    <w:rsid w:val="00B3779E"/>
    <w:rsid w:val="00B379A3"/>
    <w:rsid w:val="00B37D41"/>
    <w:rsid w:val="00B40009"/>
    <w:rsid w:val="00B40267"/>
    <w:rsid w:val="00B402C6"/>
    <w:rsid w:val="00B41AB5"/>
    <w:rsid w:val="00B41DC1"/>
    <w:rsid w:val="00B428C9"/>
    <w:rsid w:val="00B42F69"/>
    <w:rsid w:val="00B43E43"/>
    <w:rsid w:val="00B46EC7"/>
    <w:rsid w:val="00B500F7"/>
    <w:rsid w:val="00B50A69"/>
    <w:rsid w:val="00B50A91"/>
    <w:rsid w:val="00B50DBB"/>
    <w:rsid w:val="00B512D1"/>
    <w:rsid w:val="00B5160B"/>
    <w:rsid w:val="00B51761"/>
    <w:rsid w:val="00B51871"/>
    <w:rsid w:val="00B51EB8"/>
    <w:rsid w:val="00B52022"/>
    <w:rsid w:val="00B52187"/>
    <w:rsid w:val="00B53625"/>
    <w:rsid w:val="00B54691"/>
    <w:rsid w:val="00B54F21"/>
    <w:rsid w:val="00B55428"/>
    <w:rsid w:val="00B5648A"/>
    <w:rsid w:val="00B5741D"/>
    <w:rsid w:val="00B60CCD"/>
    <w:rsid w:val="00B62854"/>
    <w:rsid w:val="00B62A88"/>
    <w:rsid w:val="00B62EF1"/>
    <w:rsid w:val="00B640CC"/>
    <w:rsid w:val="00B645B6"/>
    <w:rsid w:val="00B64B2F"/>
    <w:rsid w:val="00B66351"/>
    <w:rsid w:val="00B667BF"/>
    <w:rsid w:val="00B66DE4"/>
    <w:rsid w:val="00B674D6"/>
    <w:rsid w:val="00B6785A"/>
    <w:rsid w:val="00B6797D"/>
    <w:rsid w:val="00B67FB3"/>
    <w:rsid w:val="00B709C2"/>
    <w:rsid w:val="00B7245B"/>
    <w:rsid w:val="00B735B8"/>
    <w:rsid w:val="00B738EA"/>
    <w:rsid w:val="00B73F56"/>
    <w:rsid w:val="00B74858"/>
    <w:rsid w:val="00B752EB"/>
    <w:rsid w:val="00B75699"/>
    <w:rsid w:val="00B76982"/>
    <w:rsid w:val="00B7783D"/>
    <w:rsid w:val="00B77BE4"/>
    <w:rsid w:val="00B80AE3"/>
    <w:rsid w:val="00B8118D"/>
    <w:rsid w:val="00B812BE"/>
    <w:rsid w:val="00B813D5"/>
    <w:rsid w:val="00B82178"/>
    <w:rsid w:val="00B8246C"/>
    <w:rsid w:val="00B8258D"/>
    <w:rsid w:val="00B825B4"/>
    <w:rsid w:val="00B83C24"/>
    <w:rsid w:val="00B84DB0"/>
    <w:rsid w:val="00B84E7E"/>
    <w:rsid w:val="00B85627"/>
    <w:rsid w:val="00B86608"/>
    <w:rsid w:val="00B87847"/>
    <w:rsid w:val="00B90448"/>
    <w:rsid w:val="00B90477"/>
    <w:rsid w:val="00B90AE4"/>
    <w:rsid w:val="00B91125"/>
    <w:rsid w:val="00B92AA5"/>
    <w:rsid w:val="00B93416"/>
    <w:rsid w:val="00B93904"/>
    <w:rsid w:val="00B9414C"/>
    <w:rsid w:val="00B955FE"/>
    <w:rsid w:val="00B96744"/>
    <w:rsid w:val="00B975C4"/>
    <w:rsid w:val="00BA0B9F"/>
    <w:rsid w:val="00BA115C"/>
    <w:rsid w:val="00BA3287"/>
    <w:rsid w:val="00BA422F"/>
    <w:rsid w:val="00BA4E14"/>
    <w:rsid w:val="00BA5003"/>
    <w:rsid w:val="00BA5526"/>
    <w:rsid w:val="00BA560D"/>
    <w:rsid w:val="00BA596D"/>
    <w:rsid w:val="00BA6419"/>
    <w:rsid w:val="00BA6550"/>
    <w:rsid w:val="00BA7EDD"/>
    <w:rsid w:val="00BB03D9"/>
    <w:rsid w:val="00BB05FC"/>
    <w:rsid w:val="00BB1D1C"/>
    <w:rsid w:val="00BB22F9"/>
    <w:rsid w:val="00BB28CE"/>
    <w:rsid w:val="00BB31E0"/>
    <w:rsid w:val="00BB3385"/>
    <w:rsid w:val="00BB3642"/>
    <w:rsid w:val="00BB3E77"/>
    <w:rsid w:val="00BB4883"/>
    <w:rsid w:val="00BB4A3B"/>
    <w:rsid w:val="00BB59F6"/>
    <w:rsid w:val="00BB5DA6"/>
    <w:rsid w:val="00BB5EF0"/>
    <w:rsid w:val="00BB66AB"/>
    <w:rsid w:val="00BB7BBA"/>
    <w:rsid w:val="00BC0014"/>
    <w:rsid w:val="00BC0AD6"/>
    <w:rsid w:val="00BC122E"/>
    <w:rsid w:val="00BC1D5C"/>
    <w:rsid w:val="00BC2B3B"/>
    <w:rsid w:val="00BC2D57"/>
    <w:rsid w:val="00BC3584"/>
    <w:rsid w:val="00BC5838"/>
    <w:rsid w:val="00BC6DC2"/>
    <w:rsid w:val="00BD0E2E"/>
    <w:rsid w:val="00BD4322"/>
    <w:rsid w:val="00BD52A6"/>
    <w:rsid w:val="00BD562F"/>
    <w:rsid w:val="00BD5F37"/>
    <w:rsid w:val="00BD6E99"/>
    <w:rsid w:val="00BD7430"/>
    <w:rsid w:val="00BD7918"/>
    <w:rsid w:val="00BE06B7"/>
    <w:rsid w:val="00BE0943"/>
    <w:rsid w:val="00BE1345"/>
    <w:rsid w:val="00BE1BB8"/>
    <w:rsid w:val="00BE25CD"/>
    <w:rsid w:val="00BE4342"/>
    <w:rsid w:val="00BE442D"/>
    <w:rsid w:val="00BE4ED6"/>
    <w:rsid w:val="00BE54F3"/>
    <w:rsid w:val="00BE55AF"/>
    <w:rsid w:val="00BE57BF"/>
    <w:rsid w:val="00BE5F67"/>
    <w:rsid w:val="00BE7920"/>
    <w:rsid w:val="00BE7BA9"/>
    <w:rsid w:val="00BF1E46"/>
    <w:rsid w:val="00BF2263"/>
    <w:rsid w:val="00BF2A3A"/>
    <w:rsid w:val="00BF2AAC"/>
    <w:rsid w:val="00BF2CD1"/>
    <w:rsid w:val="00BF4B6A"/>
    <w:rsid w:val="00BF5135"/>
    <w:rsid w:val="00BF5791"/>
    <w:rsid w:val="00BF7E73"/>
    <w:rsid w:val="00C0023F"/>
    <w:rsid w:val="00C00312"/>
    <w:rsid w:val="00C00828"/>
    <w:rsid w:val="00C009F5"/>
    <w:rsid w:val="00C00BB3"/>
    <w:rsid w:val="00C01129"/>
    <w:rsid w:val="00C0114C"/>
    <w:rsid w:val="00C014C7"/>
    <w:rsid w:val="00C019F1"/>
    <w:rsid w:val="00C01DD9"/>
    <w:rsid w:val="00C02239"/>
    <w:rsid w:val="00C022E1"/>
    <w:rsid w:val="00C025A1"/>
    <w:rsid w:val="00C0398D"/>
    <w:rsid w:val="00C05130"/>
    <w:rsid w:val="00C05C3D"/>
    <w:rsid w:val="00C06258"/>
    <w:rsid w:val="00C0664D"/>
    <w:rsid w:val="00C06729"/>
    <w:rsid w:val="00C06B21"/>
    <w:rsid w:val="00C070D6"/>
    <w:rsid w:val="00C071AC"/>
    <w:rsid w:val="00C109A2"/>
    <w:rsid w:val="00C11707"/>
    <w:rsid w:val="00C11E4C"/>
    <w:rsid w:val="00C11FCE"/>
    <w:rsid w:val="00C125E3"/>
    <w:rsid w:val="00C13085"/>
    <w:rsid w:val="00C14466"/>
    <w:rsid w:val="00C14954"/>
    <w:rsid w:val="00C15504"/>
    <w:rsid w:val="00C17332"/>
    <w:rsid w:val="00C179B0"/>
    <w:rsid w:val="00C20245"/>
    <w:rsid w:val="00C204FB"/>
    <w:rsid w:val="00C20B2A"/>
    <w:rsid w:val="00C20CA6"/>
    <w:rsid w:val="00C21AD6"/>
    <w:rsid w:val="00C21BE3"/>
    <w:rsid w:val="00C226F9"/>
    <w:rsid w:val="00C23398"/>
    <w:rsid w:val="00C2387F"/>
    <w:rsid w:val="00C23B23"/>
    <w:rsid w:val="00C2428B"/>
    <w:rsid w:val="00C24608"/>
    <w:rsid w:val="00C26A92"/>
    <w:rsid w:val="00C26C22"/>
    <w:rsid w:val="00C270D5"/>
    <w:rsid w:val="00C27B03"/>
    <w:rsid w:val="00C27DD5"/>
    <w:rsid w:val="00C301DF"/>
    <w:rsid w:val="00C3089B"/>
    <w:rsid w:val="00C3173A"/>
    <w:rsid w:val="00C317F9"/>
    <w:rsid w:val="00C32516"/>
    <w:rsid w:val="00C325DF"/>
    <w:rsid w:val="00C32A79"/>
    <w:rsid w:val="00C341CD"/>
    <w:rsid w:val="00C349F8"/>
    <w:rsid w:val="00C34B21"/>
    <w:rsid w:val="00C34B40"/>
    <w:rsid w:val="00C35836"/>
    <w:rsid w:val="00C35F26"/>
    <w:rsid w:val="00C3619D"/>
    <w:rsid w:val="00C3711B"/>
    <w:rsid w:val="00C40B76"/>
    <w:rsid w:val="00C4106A"/>
    <w:rsid w:val="00C4160C"/>
    <w:rsid w:val="00C41CD3"/>
    <w:rsid w:val="00C43438"/>
    <w:rsid w:val="00C43CBA"/>
    <w:rsid w:val="00C44264"/>
    <w:rsid w:val="00C44302"/>
    <w:rsid w:val="00C44FD4"/>
    <w:rsid w:val="00C45FCF"/>
    <w:rsid w:val="00C46251"/>
    <w:rsid w:val="00C46AD8"/>
    <w:rsid w:val="00C47577"/>
    <w:rsid w:val="00C4790F"/>
    <w:rsid w:val="00C47FC0"/>
    <w:rsid w:val="00C5011B"/>
    <w:rsid w:val="00C50D5D"/>
    <w:rsid w:val="00C510BD"/>
    <w:rsid w:val="00C5189F"/>
    <w:rsid w:val="00C51DEE"/>
    <w:rsid w:val="00C52529"/>
    <w:rsid w:val="00C528CC"/>
    <w:rsid w:val="00C53565"/>
    <w:rsid w:val="00C53ABD"/>
    <w:rsid w:val="00C53AD3"/>
    <w:rsid w:val="00C53C94"/>
    <w:rsid w:val="00C546A7"/>
    <w:rsid w:val="00C54B67"/>
    <w:rsid w:val="00C55376"/>
    <w:rsid w:val="00C559DC"/>
    <w:rsid w:val="00C57741"/>
    <w:rsid w:val="00C57CC0"/>
    <w:rsid w:val="00C60118"/>
    <w:rsid w:val="00C6074F"/>
    <w:rsid w:val="00C61305"/>
    <w:rsid w:val="00C61F9A"/>
    <w:rsid w:val="00C62568"/>
    <w:rsid w:val="00C625EB"/>
    <w:rsid w:val="00C62612"/>
    <w:rsid w:val="00C6296C"/>
    <w:rsid w:val="00C62EFE"/>
    <w:rsid w:val="00C631F9"/>
    <w:rsid w:val="00C64143"/>
    <w:rsid w:val="00C6434D"/>
    <w:rsid w:val="00C6437D"/>
    <w:rsid w:val="00C652E5"/>
    <w:rsid w:val="00C65C81"/>
    <w:rsid w:val="00C6617B"/>
    <w:rsid w:val="00C67446"/>
    <w:rsid w:val="00C67D21"/>
    <w:rsid w:val="00C70962"/>
    <w:rsid w:val="00C70E09"/>
    <w:rsid w:val="00C71674"/>
    <w:rsid w:val="00C71F94"/>
    <w:rsid w:val="00C733F7"/>
    <w:rsid w:val="00C73947"/>
    <w:rsid w:val="00C73FE9"/>
    <w:rsid w:val="00C7649B"/>
    <w:rsid w:val="00C7697F"/>
    <w:rsid w:val="00C77CF6"/>
    <w:rsid w:val="00C81285"/>
    <w:rsid w:val="00C8136C"/>
    <w:rsid w:val="00C81432"/>
    <w:rsid w:val="00C82206"/>
    <w:rsid w:val="00C82FAC"/>
    <w:rsid w:val="00C82FFA"/>
    <w:rsid w:val="00C84032"/>
    <w:rsid w:val="00C84A1B"/>
    <w:rsid w:val="00C85521"/>
    <w:rsid w:val="00C856C0"/>
    <w:rsid w:val="00C863EE"/>
    <w:rsid w:val="00C8671F"/>
    <w:rsid w:val="00C86D32"/>
    <w:rsid w:val="00C86D5A"/>
    <w:rsid w:val="00C86EE0"/>
    <w:rsid w:val="00C87E41"/>
    <w:rsid w:val="00C90159"/>
    <w:rsid w:val="00C90525"/>
    <w:rsid w:val="00C90AFB"/>
    <w:rsid w:val="00C90D53"/>
    <w:rsid w:val="00C92646"/>
    <w:rsid w:val="00C9316A"/>
    <w:rsid w:val="00C93B5E"/>
    <w:rsid w:val="00C94A11"/>
    <w:rsid w:val="00C95D8D"/>
    <w:rsid w:val="00C9693E"/>
    <w:rsid w:val="00C97ABF"/>
    <w:rsid w:val="00C97C7F"/>
    <w:rsid w:val="00CA016F"/>
    <w:rsid w:val="00CA2283"/>
    <w:rsid w:val="00CA290B"/>
    <w:rsid w:val="00CA2AEF"/>
    <w:rsid w:val="00CA2CA3"/>
    <w:rsid w:val="00CA325F"/>
    <w:rsid w:val="00CA33B8"/>
    <w:rsid w:val="00CA4F69"/>
    <w:rsid w:val="00CA638F"/>
    <w:rsid w:val="00CA6DD8"/>
    <w:rsid w:val="00CB0D18"/>
    <w:rsid w:val="00CB1582"/>
    <w:rsid w:val="00CB22B7"/>
    <w:rsid w:val="00CB31DA"/>
    <w:rsid w:val="00CB3C81"/>
    <w:rsid w:val="00CB5032"/>
    <w:rsid w:val="00CB5BC3"/>
    <w:rsid w:val="00CB7723"/>
    <w:rsid w:val="00CB7DF6"/>
    <w:rsid w:val="00CC2010"/>
    <w:rsid w:val="00CC2260"/>
    <w:rsid w:val="00CC303F"/>
    <w:rsid w:val="00CC3C96"/>
    <w:rsid w:val="00CC5026"/>
    <w:rsid w:val="00CC54CC"/>
    <w:rsid w:val="00CC770D"/>
    <w:rsid w:val="00CD02CB"/>
    <w:rsid w:val="00CD077C"/>
    <w:rsid w:val="00CD20D3"/>
    <w:rsid w:val="00CD342A"/>
    <w:rsid w:val="00CD3940"/>
    <w:rsid w:val="00CD3E4A"/>
    <w:rsid w:val="00CD6968"/>
    <w:rsid w:val="00CD7660"/>
    <w:rsid w:val="00CE07EE"/>
    <w:rsid w:val="00CE2D69"/>
    <w:rsid w:val="00CE2F14"/>
    <w:rsid w:val="00CE39F6"/>
    <w:rsid w:val="00CE4295"/>
    <w:rsid w:val="00CE52B8"/>
    <w:rsid w:val="00CE5DD3"/>
    <w:rsid w:val="00CE6398"/>
    <w:rsid w:val="00CE6A0B"/>
    <w:rsid w:val="00CE7BF6"/>
    <w:rsid w:val="00CF051A"/>
    <w:rsid w:val="00CF0950"/>
    <w:rsid w:val="00CF389A"/>
    <w:rsid w:val="00CF3B07"/>
    <w:rsid w:val="00CF4C13"/>
    <w:rsid w:val="00CF567F"/>
    <w:rsid w:val="00CF5B9A"/>
    <w:rsid w:val="00CF62E0"/>
    <w:rsid w:val="00CF6384"/>
    <w:rsid w:val="00CF6902"/>
    <w:rsid w:val="00D00B79"/>
    <w:rsid w:val="00D02129"/>
    <w:rsid w:val="00D02B8F"/>
    <w:rsid w:val="00D03A44"/>
    <w:rsid w:val="00D0401F"/>
    <w:rsid w:val="00D04200"/>
    <w:rsid w:val="00D043F9"/>
    <w:rsid w:val="00D04E4C"/>
    <w:rsid w:val="00D065C1"/>
    <w:rsid w:val="00D06E88"/>
    <w:rsid w:val="00D11F90"/>
    <w:rsid w:val="00D12398"/>
    <w:rsid w:val="00D12BF0"/>
    <w:rsid w:val="00D13527"/>
    <w:rsid w:val="00D139B3"/>
    <w:rsid w:val="00D14CA5"/>
    <w:rsid w:val="00D152FD"/>
    <w:rsid w:val="00D15E4E"/>
    <w:rsid w:val="00D17114"/>
    <w:rsid w:val="00D17601"/>
    <w:rsid w:val="00D20D6E"/>
    <w:rsid w:val="00D21300"/>
    <w:rsid w:val="00D22F7B"/>
    <w:rsid w:val="00D230DC"/>
    <w:rsid w:val="00D23D2C"/>
    <w:rsid w:val="00D255E1"/>
    <w:rsid w:val="00D25D92"/>
    <w:rsid w:val="00D262C5"/>
    <w:rsid w:val="00D26C9A"/>
    <w:rsid w:val="00D303C4"/>
    <w:rsid w:val="00D303E8"/>
    <w:rsid w:val="00D30B5C"/>
    <w:rsid w:val="00D30C17"/>
    <w:rsid w:val="00D30E33"/>
    <w:rsid w:val="00D30E4C"/>
    <w:rsid w:val="00D318FA"/>
    <w:rsid w:val="00D31BA6"/>
    <w:rsid w:val="00D3305F"/>
    <w:rsid w:val="00D335E1"/>
    <w:rsid w:val="00D33843"/>
    <w:rsid w:val="00D34B9B"/>
    <w:rsid w:val="00D3545E"/>
    <w:rsid w:val="00D35CCA"/>
    <w:rsid w:val="00D35FEA"/>
    <w:rsid w:val="00D366E4"/>
    <w:rsid w:val="00D37388"/>
    <w:rsid w:val="00D4053C"/>
    <w:rsid w:val="00D423AC"/>
    <w:rsid w:val="00D429D7"/>
    <w:rsid w:val="00D43E13"/>
    <w:rsid w:val="00D44B15"/>
    <w:rsid w:val="00D44DC6"/>
    <w:rsid w:val="00D4689E"/>
    <w:rsid w:val="00D46AAE"/>
    <w:rsid w:val="00D476EA"/>
    <w:rsid w:val="00D514E5"/>
    <w:rsid w:val="00D51533"/>
    <w:rsid w:val="00D5160B"/>
    <w:rsid w:val="00D53589"/>
    <w:rsid w:val="00D539D5"/>
    <w:rsid w:val="00D544D5"/>
    <w:rsid w:val="00D567E3"/>
    <w:rsid w:val="00D5683B"/>
    <w:rsid w:val="00D56EE1"/>
    <w:rsid w:val="00D57897"/>
    <w:rsid w:val="00D602DE"/>
    <w:rsid w:val="00D6096A"/>
    <w:rsid w:val="00D60ABE"/>
    <w:rsid w:val="00D60CE5"/>
    <w:rsid w:val="00D6110C"/>
    <w:rsid w:val="00D61811"/>
    <w:rsid w:val="00D63F9F"/>
    <w:rsid w:val="00D646D3"/>
    <w:rsid w:val="00D662F2"/>
    <w:rsid w:val="00D665F1"/>
    <w:rsid w:val="00D6711E"/>
    <w:rsid w:val="00D67262"/>
    <w:rsid w:val="00D67F16"/>
    <w:rsid w:val="00D70305"/>
    <w:rsid w:val="00D725EF"/>
    <w:rsid w:val="00D730D4"/>
    <w:rsid w:val="00D738C7"/>
    <w:rsid w:val="00D7392C"/>
    <w:rsid w:val="00D73B08"/>
    <w:rsid w:val="00D742E1"/>
    <w:rsid w:val="00D752CF"/>
    <w:rsid w:val="00D76C32"/>
    <w:rsid w:val="00D7755C"/>
    <w:rsid w:val="00D80127"/>
    <w:rsid w:val="00D804E2"/>
    <w:rsid w:val="00D805BA"/>
    <w:rsid w:val="00D805D1"/>
    <w:rsid w:val="00D805D7"/>
    <w:rsid w:val="00D81028"/>
    <w:rsid w:val="00D81FB3"/>
    <w:rsid w:val="00D827BA"/>
    <w:rsid w:val="00D82AD4"/>
    <w:rsid w:val="00D82FD7"/>
    <w:rsid w:val="00D831C7"/>
    <w:rsid w:val="00D83EE4"/>
    <w:rsid w:val="00D84FA6"/>
    <w:rsid w:val="00D84FB6"/>
    <w:rsid w:val="00D85403"/>
    <w:rsid w:val="00D85C5F"/>
    <w:rsid w:val="00D85ECC"/>
    <w:rsid w:val="00D864C7"/>
    <w:rsid w:val="00D86CBD"/>
    <w:rsid w:val="00D86EB7"/>
    <w:rsid w:val="00D873D3"/>
    <w:rsid w:val="00D9001F"/>
    <w:rsid w:val="00D91E9F"/>
    <w:rsid w:val="00D92025"/>
    <w:rsid w:val="00D9204D"/>
    <w:rsid w:val="00D92457"/>
    <w:rsid w:val="00D92B5E"/>
    <w:rsid w:val="00D93388"/>
    <w:rsid w:val="00D9341A"/>
    <w:rsid w:val="00D93CFF"/>
    <w:rsid w:val="00D95457"/>
    <w:rsid w:val="00D9557F"/>
    <w:rsid w:val="00D96C0F"/>
    <w:rsid w:val="00D9713C"/>
    <w:rsid w:val="00D97855"/>
    <w:rsid w:val="00D97A7B"/>
    <w:rsid w:val="00D97D9F"/>
    <w:rsid w:val="00DA061A"/>
    <w:rsid w:val="00DA1259"/>
    <w:rsid w:val="00DA1AAD"/>
    <w:rsid w:val="00DA1E08"/>
    <w:rsid w:val="00DA4935"/>
    <w:rsid w:val="00DA4A52"/>
    <w:rsid w:val="00DA4FBC"/>
    <w:rsid w:val="00DA55DD"/>
    <w:rsid w:val="00DA61B9"/>
    <w:rsid w:val="00DA7457"/>
    <w:rsid w:val="00DB1083"/>
    <w:rsid w:val="00DB10DD"/>
    <w:rsid w:val="00DB1B31"/>
    <w:rsid w:val="00DB205F"/>
    <w:rsid w:val="00DB2995"/>
    <w:rsid w:val="00DB2ED0"/>
    <w:rsid w:val="00DB38F0"/>
    <w:rsid w:val="00DB3EE8"/>
    <w:rsid w:val="00DB4701"/>
    <w:rsid w:val="00DB4807"/>
    <w:rsid w:val="00DB49BC"/>
    <w:rsid w:val="00DB4E76"/>
    <w:rsid w:val="00DB59C0"/>
    <w:rsid w:val="00DB603E"/>
    <w:rsid w:val="00DB63AF"/>
    <w:rsid w:val="00DB726E"/>
    <w:rsid w:val="00DB7BD3"/>
    <w:rsid w:val="00DC0146"/>
    <w:rsid w:val="00DC03EE"/>
    <w:rsid w:val="00DC0B31"/>
    <w:rsid w:val="00DC36B8"/>
    <w:rsid w:val="00DC449E"/>
    <w:rsid w:val="00DC53F2"/>
    <w:rsid w:val="00DC6879"/>
    <w:rsid w:val="00DC6B01"/>
    <w:rsid w:val="00DC7797"/>
    <w:rsid w:val="00DC7E53"/>
    <w:rsid w:val="00DC7EBD"/>
    <w:rsid w:val="00DD078A"/>
    <w:rsid w:val="00DD1737"/>
    <w:rsid w:val="00DD1920"/>
    <w:rsid w:val="00DD1982"/>
    <w:rsid w:val="00DD1A2F"/>
    <w:rsid w:val="00DD2BEF"/>
    <w:rsid w:val="00DD34E1"/>
    <w:rsid w:val="00DD3DD5"/>
    <w:rsid w:val="00DD401C"/>
    <w:rsid w:val="00DD45E7"/>
    <w:rsid w:val="00DD4730"/>
    <w:rsid w:val="00DD4C94"/>
    <w:rsid w:val="00DD59E7"/>
    <w:rsid w:val="00DD6517"/>
    <w:rsid w:val="00DD711C"/>
    <w:rsid w:val="00DD71F6"/>
    <w:rsid w:val="00DD740B"/>
    <w:rsid w:val="00DD7667"/>
    <w:rsid w:val="00DD777C"/>
    <w:rsid w:val="00DE0B70"/>
    <w:rsid w:val="00DE0D2F"/>
    <w:rsid w:val="00DE0D75"/>
    <w:rsid w:val="00DE0E50"/>
    <w:rsid w:val="00DE19EB"/>
    <w:rsid w:val="00DE4BBE"/>
    <w:rsid w:val="00DE5B0F"/>
    <w:rsid w:val="00DE5F4C"/>
    <w:rsid w:val="00DE7149"/>
    <w:rsid w:val="00DF0BCB"/>
    <w:rsid w:val="00DF0FE3"/>
    <w:rsid w:val="00DF1631"/>
    <w:rsid w:val="00DF1C9C"/>
    <w:rsid w:val="00DF29DF"/>
    <w:rsid w:val="00DF2C5E"/>
    <w:rsid w:val="00DF2CB1"/>
    <w:rsid w:val="00DF461F"/>
    <w:rsid w:val="00DF5E0E"/>
    <w:rsid w:val="00DF613E"/>
    <w:rsid w:val="00DF69F9"/>
    <w:rsid w:val="00DF7035"/>
    <w:rsid w:val="00E004FF"/>
    <w:rsid w:val="00E0059E"/>
    <w:rsid w:val="00E01591"/>
    <w:rsid w:val="00E02579"/>
    <w:rsid w:val="00E02B50"/>
    <w:rsid w:val="00E02F04"/>
    <w:rsid w:val="00E04B3F"/>
    <w:rsid w:val="00E052BB"/>
    <w:rsid w:val="00E060C1"/>
    <w:rsid w:val="00E06B1E"/>
    <w:rsid w:val="00E07787"/>
    <w:rsid w:val="00E1086B"/>
    <w:rsid w:val="00E10AAF"/>
    <w:rsid w:val="00E10B49"/>
    <w:rsid w:val="00E116E0"/>
    <w:rsid w:val="00E11D49"/>
    <w:rsid w:val="00E12A8E"/>
    <w:rsid w:val="00E136AB"/>
    <w:rsid w:val="00E13B4C"/>
    <w:rsid w:val="00E147D5"/>
    <w:rsid w:val="00E14C0E"/>
    <w:rsid w:val="00E16642"/>
    <w:rsid w:val="00E1787C"/>
    <w:rsid w:val="00E203CE"/>
    <w:rsid w:val="00E209C8"/>
    <w:rsid w:val="00E210C6"/>
    <w:rsid w:val="00E21499"/>
    <w:rsid w:val="00E2249E"/>
    <w:rsid w:val="00E22B76"/>
    <w:rsid w:val="00E234F1"/>
    <w:rsid w:val="00E23DEA"/>
    <w:rsid w:val="00E241ED"/>
    <w:rsid w:val="00E24D81"/>
    <w:rsid w:val="00E24E3A"/>
    <w:rsid w:val="00E25A2D"/>
    <w:rsid w:val="00E25AF8"/>
    <w:rsid w:val="00E26C55"/>
    <w:rsid w:val="00E26F6C"/>
    <w:rsid w:val="00E27777"/>
    <w:rsid w:val="00E3027E"/>
    <w:rsid w:val="00E30F1C"/>
    <w:rsid w:val="00E31BD0"/>
    <w:rsid w:val="00E31E77"/>
    <w:rsid w:val="00E32C2D"/>
    <w:rsid w:val="00E34CA3"/>
    <w:rsid w:val="00E34E12"/>
    <w:rsid w:val="00E35C4A"/>
    <w:rsid w:val="00E37011"/>
    <w:rsid w:val="00E37286"/>
    <w:rsid w:val="00E377A7"/>
    <w:rsid w:val="00E37A0F"/>
    <w:rsid w:val="00E37DA6"/>
    <w:rsid w:val="00E37FE3"/>
    <w:rsid w:val="00E40EB7"/>
    <w:rsid w:val="00E41146"/>
    <w:rsid w:val="00E42931"/>
    <w:rsid w:val="00E42AA6"/>
    <w:rsid w:val="00E433A6"/>
    <w:rsid w:val="00E4355B"/>
    <w:rsid w:val="00E43AAA"/>
    <w:rsid w:val="00E43CA6"/>
    <w:rsid w:val="00E44213"/>
    <w:rsid w:val="00E44C62"/>
    <w:rsid w:val="00E471C4"/>
    <w:rsid w:val="00E50738"/>
    <w:rsid w:val="00E5206C"/>
    <w:rsid w:val="00E53709"/>
    <w:rsid w:val="00E5387C"/>
    <w:rsid w:val="00E54EF2"/>
    <w:rsid w:val="00E57467"/>
    <w:rsid w:val="00E60152"/>
    <w:rsid w:val="00E60DC5"/>
    <w:rsid w:val="00E611DF"/>
    <w:rsid w:val="00E61259"/>
    <w:rsid w:val="00E63559"/>
    <w:rsid w:val="00E65F6B"/>
    <w:rsid w:val="00E67180"/>
    <w:rsid w:val="00E676E2"/>
    <w:rsid w:val="00E67BA1"/>
    <w:rsid w:val="00E71E42"/>
    <w:rsid w:val="00E72AA9"/>
    <w:rsid w:val="00E73C42"/>
    <w:rsid w:val="00E74188"/>
    <w:rsid w:val="00E74476"/>
    <w:rsid w:val="00E74FA5"/>
    <w:rsid w:val="00E75554"/>
    <w:rsid w:val="00E756A8"/>
    <w:rsid w:val="00E75CD4"/>
    <w:rsid w:val="00E75FCF"/>
    <w:rsid w:val="00E76032"/>
    <w:rsid w:val="00E76775"/>
    <w:rsid w:val="00E768F2"/>
    <w:rsid w:val="00E77E9E"/>
    <w:rsid w:val="00E81DED"/>
    <w:rsid w:val="00E82316"/>
    <w:rsid w:val="00E825B3"/>
    <w:rsid w:val="00E849DE"/>
    <w:rsid w:val="00E85948"/>
    <w:rsid w:val="00E86536"/>
    <w:rsid w:val="00E90BD9"/>
    <w:rsid w:val="00E9167E"/>
    <w:rsid w:val="00E91ECD"/>
    <w:rsid w:val="00E922A4"/>
    <w:rsid w:val="00E925CE"/>
    <w:rsid w:val="00E92A17"/>
    <w:rsid w:val="00E93BC0"/>
    <w:rsid w:val="00E93F3F"/>
    <w:rsid w:val="00E94875"/>
    <w:rsid w:val="00E95420"/>
    <w:rsid w:val="00E967CB"/>
    <w:rsid w:val="00E97354"/>
    <w:rsid w:val="00EA03B2"/>
    <w:rsid w:val="00EA05D9"/>
    <w:rsid w:val="00EA1104"/>
    <w:rsid w:val="00EA21F7"/>
    <w:rsid w:val="00EA24C0"/>
    <w:rsid w:val="00EA449E"/>
    <w:rsid w:val="00EA5257"/>
    <w:rsid w:val="00EA59B6"/>
    <w:rsid w:val="00EA67BC"/>
    <w:rsid w:val="00EA72F8"/>
    <w:rsid w:val="00EA7415"/>
    <w:rsid w:val="00EB0065"/>
    <w:rsid w:val="00EB024A"/>
    <w:rsid w:val="00EB0433"/>
    <w:rsid w:val="00EB1AB8"/>
    <w:rsid w:val="00EB1B8B"/>
    <w:rsid w:val="00EB24EC"/>
    <w:rsid w:val="00EB3C54"/>
    <w:rsid w:val="00EB4949"/>
    <w:rsid w:val="00EB4951"/>
    <w:rsid w:val="00EB4C28"/>
    <w:rsid w:val="00EB52CA"/>
    <w:rsid w:val="00EB5822"/>
    <w:rsid w:val="00EB595B"/>
    <w:rsid w:val="00EB6AF0"/>
    <w:rsid w:val="00EC0837"/>
    <w:rsid w:val="00EC098E"/>
    <w:rsid w:val="00EC0BCB"/>
    <w:rsid w:val="00EC0E71"/>
    <w:rsid w:val="00EC1AEE"/>
    <w:rsid w:val="00EC4105"/>
    <w:rsid w:val="00EC7D17"/>
    <w:rsid w:val="00ED0A6D"/>
    <w:rsid w:val="00ED2864"/>
    <w:rsid w:val="00ED328E"/>
    <w:rsid w:val="00ED354E"/>
    <w:rsid w:val="00ED4980"/>
    <w:rsid w:val="00ED586D"/>
    <w:rsid w:val="00ED613A"/>
    <w:rsid w:val="00ED6CFA"/>
    <w:rsid w:val="00ED6D53"/>
    <w:rsid w:val="00ED7E64"/>
    <w:rsid w:val="00EE1855"/>
    <w:rsid w:val="00EE1E1F"/>
    <w:rsid w:val="00EE2574"/>
    <w:rsid w:val="00EE264D"/>
    <w:rsid w:val="00EE2B68"/>
    <w:rsid w:val="00EE3733"/>
    <w:rsid w:val="00EE395E"/>
    <w:rsid w:val="00EE47CD"/>
    <w:rsid w:val="00EE5E9B"/>
    <w:rsid w:val="00EE68FB"/>
    <w:rsid w:val="00EE6D70"/>
    <w:rsid w:val="00EF0790"/>
    <w:rsid w:val="00EF0793"/>
    <w:rsid w:val="00EF1386"/>
    <w:rsid w:val="00EF20B1"/>
    <w:rsid w:val="00EF2491"/>
    <w:rsid w:val="00EF256B"/>
    <w:rsid w:val="00EF2C4C"/>
    <w:rsid w:val="00EF306B"/>
    <w:rsid w:val="00EF3C86"/>
    <w:rsid w:val="00EF4DC3"/>
    <w:rsid w:val="00EF5277"/>
    <w:rsid w:val="00EF5CAD"/>
    <w:rsid w:val="00EF611F"/>
    <w:rsid w:val="00EF665E"/>
    <w:rsid w:val="00EF76E1"/>
    <w:rsid w:val="00EF7F29"/>
    <w:rsid w:val="00F00D53"/>
    <w:rsid w:val="00F029AF"/>
    <w:rsid w:val="00F03652"/>
    <w:rsid w:val="00F037C0"/>
    <w:rsid w:val="00F04099"/>
    <w:rsid w:val="00F051B7"/>
    <w:rsid w:val="00F05204"/>
    <w:rsid w:val="00F05B66"/>
    <w:rsid w:val="00F06715"/>
    <w:rsid w:val="00F1030E"/>
    <w:rsid w:val="00F108D0"/>
    <w:rsid w:val="00F10925"/>
    <w:rsid w:val="00F12F6C"/>
    <w:rsid w:val="00F13DAE"/>
    <w:rsid w:val="00F157D8"/>
    <w:rsid w:val="00F15881"/>
    <w:rsid w:val="00F15B39"/>
    <w:rsid w:val="00F16B1D"/>
    <w:rsid w:val="00F16FE7"/>
    <w:rsid w:val="00F201AD"/>
    <w:rsid w:val="00F20707"/>
    <w:rsid w:val="00F21481"/>
    <w:rsid w:val="00F21B21"/>
    <w:rsid w:val="00F222BB"/>
    <w:rsid w:val="00F2267D"/>
    <w:rsid w:val="00F2491A"/>
    <w:rsid w:val="00F24EF6"/>
    <w:rsid w:val="00F254E4"/>
    <w:rsid w:val="00F26AAB"/>
    <w:rsid w:val="00F26F56"/>
    <w:rsid w:val="00F26F5D"/>
    <w:rsid w:val="00F30122"/>
    <w:rsid w:val="00F30858"/>
    <w:rsid w:val="00F30E39"/>
    <w:rsid w:val="00F3121D"/>
    <w:rsid w:val="00F3175C"/>
    <w:rsid w:val="00F32491"/>
    <w:rsid w:val="00F32B3A"/>
    <w:rsid w:val="00F3381E"/>
    <w:rsid w:val="00F34C92"/>
    <w:rsid w:val="00F359E4"/>
    <w:rsid w:val="00F35D19"/>
    <w:rsid w:val="00F35FA8"/>
    <w:rsid w:val="00F377AE"/>
    <w:rsid w:val="00F40AEC"/>
    <w:rsid w:val="00F41269"/>
    <w:rsid w:val="00F41319"/>
    <w:rsid w:val="00F42782"/>
    <w:rsid w:val="00F43AD1"/>
    <w:rsid w:val="00F440C9"/>
    <w:rsid w:val="00F44184"/>
    <w:rsid w:val="00F4483B"/>
    <w:rsid w:val="00F44B13"/>
    <w:rsid w:val="00F4569F"/>
    <w:rsid w:val="00F45BE7"/>
    <w:rsid w:val="00F463D7"/>
    <w:rsid w:val="00F468AC"/>
    <w:rsid w:val="00F50163"/>
    <w:rsid w:val="00F507E6"/>
    <w:rsid w:val="00F510E2"/>
    <w:rsid w:val="00F515F1"/>
    <w:rsid w:val="00F5273A"/>
    <w:rsid w:val="00F52D6B"/>
    <w:rsid w:val="00F52E18"/>
    <w:rsid w:val="00F535E2"/>
    <w:rsid w:val="00F54516"/>
    <w:rsid w:val="00F546FB"/>
    <w:rsid w:val="00F5528E"/>
    <w:rsid w:val="00F55335"/>
    <w:rsid w:val="00F5547E"/>
    <w:rsid w:val="00F55CF7"/>
    <w:rsid w:val="00F561E0"/>
    <w:rsid w:val="00F57D1C"/>
    <w:rsid w:val="00F6077A"/>
    <w:rsid w:val="00F6086A"/>
    <w:rsid w:val="00F60CE0"/>
    <w:rsid w:val="00F610F8"/>
    <w:rsid w:val="00F61576"/>
    <w:rsid w:val="00F6169B"/>
    <w:rsid w:val="00F62824"/>
    <w:rsid w:val="00F62C23"/>
    <w:rsid w:val="00F62D7C"/>
    <w:rsid w:val="00F634C8"/>
    <w:rsid w:val="00F65168"/>
    <w:rsid w:val="00F65D21"/>
    <w:rsid w:val="00F67155"/>
    <w:rsid w:val="00F6757C"/>
    <w:rsid w:val="00F7058F"/>
    <w:rsid w:val="00F70D21"/>
    <w:rsid w:val="00F70FEF"/>
    <w:rsid w:val="00F71F04"/>
    <w:rsid w:val="00F73979"/>
    <w:rsid w:val="00F73E2E"/>
    <w:rsid w:val="00F73F06"/>
    <w:rsid w:val="00F742E5"/>
    <w:rsid w:val="00F744D4"/>
    <w:rsid w:val="00F74F3A"/>
    <w:rsid w:val="00F7560B"/>
    <w:rsid w:val="00F75C02"/>
    <w:rsid w:val="00F76130"/>
    <w:rsid w:val="00F762F3"/>
    <w:rsid w:val="00F777E1"/>
    <w:rsid w:val="00F77ECB"/>
    <w:rsid w:val="00F80328"/>
    <w:rsid w:val="00F804BE"/>
    <w:rsid w:val="00F804CA"/>
    <w:rsid w:val="00F80602"/>
    <w:rsid w:val="00F81936"/>
    <w:rsid w:val="00F81BF8"/>
    <w:rsid w:val="00F81E47"/>
    <w:rsid w:val="00F824EF"/>
    <w:rsid w:val="00F84408"/>
    <w:rsid w:val="00F845F0"/>
    <w:rsid w:val="00F8552E"/>
    <w:rsid w:val="00F859A4"/>
    <w:rsid w:val="00F86474"/>
    <w:rsid w:val="00F866A6"/>
    <w:rsid w:val="00F86816"/>
    <w:rsid w:val="00F868B4"/>
    <w:rsid w:val="00F8730A"/>
    <w:rsid w:val="00F8753C"/>
    <w:rsid w:val="00F87EAF"/>
    <w:rsid w:val="00F9016F"/>
    <w:rsid w:val="00F905AC"/>
    <w:rsid w:val="00F90601"/>
    <w:rsid w:val="00F912B2"/>
    <w:rsid w:val="00F91D7A"/>
    <w:rsid w:val="00F91F97"/>
    <w:rsid w:val="00F93703"/>
    <w:rsid w:val="00F954B3"/>
    <w:rsid w:val="00F95B90"/>
    <w:rsid w:val="00F9630D"/>
    <w:rsid w:val="00F97A4B"/>
    <w:rsid w:val="00FA090D"/>
    <w:rsid w:val="00FA0FAC"/>
    <w:rsid w:val="00FA215B"/>
    <w:rsid w:val="00FA5E60"/>
    <w:rsid w:val="00FA7288"/>
    <w:rsid w:val="00FA78FD"/>
    <w:rsid w:val="00FA7DF8"/>
    <w:rsid w:val="00FB0559"/>
    <w:rsid w:val="00FB0F32"/>
    <w:rsid w:val="00FB0F7F"/>
    <w:rsid w:val="00FB11BE"/>
    <w:rsid w:val="00FB1357"/>
    <w:rsid w:val="00FB1799"/>
    <w:rsid w:val="00FB19BC"/>
    <w:rsid w:val="00FB1B56"/>
    <w:rsid w:val="00FB27F1"/>
    <w:rsid w:val="00FB4394"/>
    <w:rsid w:val="00FB4C6F"/>
    <w:rsid w:val="00FB663B"/>
    <w:rsid w:val="00FB66BA"/>
    <w:rsid w:val="00FB6B03"/>
    <w:rsid w:val="00FB741E"/>
    <w:rsid w:val="00FC0255"/>
    <w:rsid w:val="00FC0762"/>
    <w:rsid w:val="00FC374E"/>
    <w:rsid w:val="00FC5E76"/>
    <w:rsid w:val="00FC69CF"/>
    <w:rsid w:val="00FC7214"/>
    <w:rsid w:val="00FC7FB3"/>
    <w:rsid w:val="00FD033D"/>
    <w:rsid w:val="00FD058F"/>
    <w:rsid w:val="00FD0B70"/>
    <w:rsid w:val="00FD11B8"/>
    <w:rsid w:val="00FD1440"/>
    <w:rsid w:val="00FD1489"/>
    <w:rsid w:val="00FD17D7"/>
    <w:rsid w:val="00FD19C3"/>
    <w:rsid w:val="00FD1AE9"/>
    <w:rsid w:val="00FD2DA9"/>
    <w:rsid w:val="00FD316E"/>
    <w:rsid w:val="00FD33DF"/>
    <w:rsid w:val="00FD35FA"/>
    <w:rsid w:val="00FD3B02"/>
    <w:rsid w:val="00FD484C"/>
    <w:rsid w:val="00FD48B3"/>
    <w:rsid w:val="00FD59F1"/>
    <w:rsid w:val="00FD66A4"/>
    <w:rsid w:val="00FD6FE2"/>
    <w:rsid w:val="00FD74CB"/>
    <w:rsid w:val="00FD7543"/>
    <w:rsid w:val="00FD7BF5"/>
    <w:rsid w:val="00FE090F"/>
    <w:rsid w:val="00FE0B85"/>
    <w:rsid w:val="00FE1527"/>
    <w:rsid w:val="00FE185C"/>
    <w:rsid w:val="00FE1A4F"/>
    <w:rsid w:val="00FE2631"/>
    <w:rsid w:val="00FE2E63"/>
    <w:rsid w:val="00FE3C5F"/>
    <w:rsid w:val="00FE401B"/>
    <w:rsid w:val="00FE4705"/>
    <w:rsid w:val="00FE492D"/>
    <w:rsid w:val="00FE4ED2"/>
    <w:rsid w:val="00FE5179"/>
    <w:rsid w:val="00FE557C"/>
    <w:rsid w:val="00FE5BBB"/>
    <w:rsid w:val="00FE6014"/>
    <w:rsid w:val="00FF0BCA"/>
    <w:rsid w:val="00FF0C43"/>
    <w:rsid w:val="00FF112E"/>
    <w:rsid w:val="00FF13A6"/>
    <w:rsid w:val="00FF1CFD"/>
    <w:rsid w:val="00FF27DB"/>
    <w:rsid w:val="00FF28C4"/>
    <w:rsid w:val="00FF2EF7"/>
    <w:rsid w:val="00FF4A40"/>
    <w:rsid w:val="00FF4C3A"/>
    <w:rsid w:val="00FF5959"/>
    <w:rsid w:val="00FF62F4"/>
    <w:rsid w:val="00FF6519"/>
    <w:rsid w:val="00FF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69043B"/>
  <w15:chartTrackingRefBased/>
  <w15:docId w15:val="{F68A0B6F-DA05-437E-AAF3-4074C8CE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03B1"/>
    <w:pPr>
      <w:tabs>
        <w:tab w:val="left" w:pos="567"/>
      </w:tabs>
      <w:spacing w:line="260" w:lineRule="exact"/>
    </w:pPr>
    <w:rPr>
      <w:rFonts w:eastAsia="Times New Roman"/>
      <w:sz w:val="22"/>
      <w:lang w:val="sk-SK" w:eastAsia="sk-SK" w:bidi="sk-SK"/>
    </w:rPr>
  </w:style>
  <w:style w:type="paragraph" w:styleId="Heading1">
    <w:name w:val="heading 1"/>
    <w:next w:val="Paragraph"/>
    <w:link w:val="Heading1Char"/>
    <w:qFormat/>
    <w:rsid w:val="00831963"/>
    <w:pPr>
      <w:keepNext/>
      <w:outlineLvl w:val="0"/>
    </w:pPr>
    <w:rPr>
      <w:rFonts w:eastAsia="Times New Roman"/>
      <w:b/>
      <w:bCs/>
      <w:caps/>
      <w:color w:val="000000"/>
      <w:sz w:val="22"/>
      <w:szCs w:val="28"/>
      <w:lang w:val="sk-SK" w:eastAsia="sk-SK" w:bidi="sk-SK"/>
    </w:rPr>
  </w:style>
  <w:style w:type="paragraph" w:styleId="Heading2">
    <w:name w:val="heading 2"/>
    <w:aliases w:val="Titre 21,2,H2,Gulliver Gemen. Fet"/>
    <w:next w:val="Paragraph"/>
    <w:link w:val="Heading2Char"/>
    <w:qFormat/>
    <w:rsid w:val="00BE1345"/>
    <w:pPr>
      <w:keepNext/>
      <w:numPr>
        <w:ilvl w:val="1"/>
        <w:numId w:val="33"/>
      </w:numPr>
      <w:spacing w:before="360" w:after="360"/>
      <w:ind w:left="1714" w:hanging="1714"/>
      <w:outlineLvl w:val="1"/>
    </w:pPr>
    <w:rPr>
      <w:rFonts w:eastAsia="Times New Roman"/>
      <w:b/>
      <w:bCs/>
      <w:sz w:val="24"/>
      <w:szCs w:val="24"/>
      <w:lang w:val="sk-SK" w:eastAsia="sk-SK" w:bidi="sk-SK"/>
    </w:rPr>
  </w:style>
  <w:style w:type="paragraph" w:styleId="Heading3">
    <w:name w:val="heading 3"/>
    <w:aliases w:val="Titre 31"/>
    <w:next w:val="Paragraph"/>
    <w:link w:val="Heading3Char"/>
    <w:qFormat/>
    <w:rsid w:val="00BE1345"/>
    <w:pPr>
      <w:keepNext/>
      <w:numPr>
        <w:ilvl w:val="2"/>
        <w:numId w:val="33"/>
      </w:numPr>
      <w:tabs>
        <w:tab w:val="clear" w:pos="0"/>
      </w:tabs>
      <w:spacing w:before="120" w:after="120"/>
      <w:outlineLvl w:val="2"/>
    </w:pPr>
    <w:rPr>
      <w:rFonts w:eastAsia="Times New Roman"/>
      <w:b/>
      <w:sz w:val="24"/>
      <w:szCs w:val="26"/>
      <w:lang w:val="sk-SK" w:eastAsia="sk-SK" w:bidi="sk-SK"/>
    </w:rPr>
  </w:style>
  <w:style w:type="paragraph" w:styleId="Heading4">
    <w:name w:val="heading 4"/>
    <w:aliases w:val="Heading 41,titre 4"/>
    <w:next w:val="Paragraph"/>
    <w:link w:val="Heading4Char"/>
    <w:qFormat/>
    <w:rsid w:val="00BE1345"/>
    <w:pPr>
      <w:keepNext/>
      <w:numPr>
        <w:ilvl w:val="3"/>
        <w:numId w:val="33"/>
      </w:numPr>
      <w:tabs>
        <w:tab w:val="clear" w:pos="0"/>
      </w:tabs>
      <w:spacing w:before="120" w:after="120"/>
      <w:outlineLvl w:val="3"/>
    </w:pPr>
    <w:rPr>
      <w:rFonts w:eastAsia="Times New Roman"/>
      <w:b/>
      <w:bCs/>
      <w:sz w:val="24"/>
      <w:szCs w:val="24"/>
      <w:lang w:val="sk-SK" w:eastAsia="sk-SK" w:bidi="sk-SK"/>
    </w:rPr>
  </w:style>
  <w:style w:type="paragraph" w:styleId="Heading5">
    <w:name w:val="heading 5"/>
    <w:aliases w:val="Titre 10"/>
    <w:next w:val="Paragraph"/>
    <w:link w:val="Heading5Char"/>
    <w:qFormat/>
    <w:rsid w:val="00BE1345"/>
    <w:pPr>
      <w:keepNext/>
      <w:numPr>
        <w:ilvl w:val="4"/>
        <w:numId w:val="33"/>
      </w:numPr>
      <w:tabs>
        <w:tab w:val="clear" w:pos="0"/>
      </w:tabs>
      <w:spacing w:before="120" w:after="120"/>
      <w:outlineLvl w:val="4"/>
    </w:pPr>
    <w:rPr>
      <w:rFonts w:eastAsia="Times New Roman"/>
      <w:b/>
      <w:iCs/>
      <w:sz w:val="24"/>
      <w:szCs w:val="24"/>
      <w:lang w:val="sk-SK" w:eastAsia="sk-SK" w:bidi="sk-SK"/>
    </w:rPr>
  </w:style>
  <w:style w:type="paragraph" w:styleId="Heading6">
    <w:name w:val="heading 6"/>
    <w:next w:val="Paragraph"/>
    <w:link w:val="Heading6Char"/>
    <w:qFormat/>
    <w:rsid w:val="00BE1345"/>
    <w:pPr>
      <w:keepNext/>
      <w:numPr>
        <w:ilvl w:val="5"/>
        <w:numId w:val="33"/>
      </w:numPr>
      <w:tabs>
        <w:tab w:val="clear" w:pos="0"/>
      </w:tabs>
      <w:spacing w:before="120" w:after="120"/>
      <w:outlineLvl w:val="5"/>
    </w:pPr>
    <w:rPr>
      <w:rFonts w:eastAsia="Times New Roman"/>
      <w:b/>
      <w:iCs/>
      <w:sz w:val="24"/>
      <w:szCs w:val="24"/>
      <w:lang w:val="sk-SK" w:eastAsia="sk-SK" w:bidi="sk-SK"/>
    </w:rPr>
  </w:style>
  <w:style w:type="paragraph" w:styleId="Heading7">
    <w:name w:val="heading 7"/>
    <w:next w:val="Paragraph"/>
    <w:link w:val="Heading7Char"/>
    <w:qFormat/>
    <w:rsid w:val="00BE1345"/>
    <w:pPr>
      <w:keepNext/>
      <w:numPr>
        <w:ilvl w:val="6"/>
        <w:numId w:val="33"/>
      </w:numPr>
      <w:tabs>
        <w:tab w:val="clear" w:pos="0"/>
      </w:tabs>
      <w:spacing w:before="120" w:after="120"/>
      <w:outlineLvl w:val="6"/>
    </w:pPr>
    <w:rPr>
      <w:rFonts w:eastAsia="Times New Roman"/>
      <w:b/>
      <w:iCs/>
      <w:sz w:val="24"/>
      <w:szCs w:val="24"/>
      <w:lang w:val="sk-SK" w:eastAsia="sk-SK" w:bidi="sk-SK"/>
    </w:rPr>
  </w:style>
  <w:style w:type="paragraph" w:styleId="Heading8">
    <w:name w:val="heading 8"/>
    <w:next w:val="Paragraph"/>
    <w:link w:val="Heading8Char"/>
    <w:qFormat/>
    <w:rsid w:val="00BE1345"/>
    <w:pPr>
      <w:keepNext/>
      <w:numPr>
        <w:ilvl w:val="7"/>
        <w:numId w:val="33"/>
      </w:numPr>
      <w:tabs>
        <w:tab w:val="clear" w:pos="0"/>
      </w:tabs>
      <w:spacing w:before="120" w:after="120"/>
      <w:outlineLvl w:val="7"/>
    </w:pPr>
    <w:rPr>
      <w:rFonts w:eastAsia="Times New Roman"/>
      <w:b/>
      <w:iCs/>
      <w:sz w:val="24"/>
      <w:szCs w:val="24"/>
      <w:lang w:val="sk-SK" w:eastAsia="sk-SK" w:bidi="sk-SK"/>
    </w:rPr>
  </w:style>
  <w:style w:type="paragraph" w:styleId="Heading9">
    <w:name w:val="heading 9"/>
    <w:next w:val="Paragraph"/>
    <w:link w:val="Heading9Char"/>
    <w:qFormat/>
    <w:rsid w:val="00BE1345"/>
    <w:pPr>
      <w:keepNext/>
      <w:numPr>
        <w:ilvl w:val="8"/>
        <w:numId w:val="33"/>
      </w:numPr>
      <w:tabs>
        <w:tab w:val="clear" w:pos="0"/>
      </w:tabs>
      <w:spacing w:before="120" w:after="120"/>
      <w:outlineLvl w:val="8"/>
    </w:pPr>
    <w:rPr>
      <w:rFonts w:eastAsia="Times New Roman"/>
      <w:b/>
      <w:iCs/>
      <w:sz w:val="24"/>
      <w:szCs w:val="24"/>
      <w:lang w:val="sk-SK" w:eastAsia="sk-SK" w:bidi="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rPr>
  </w:style>
  <w:style w:type="paragraph" w:styleId="CommentText">
    <w:name w:val="annotation text"/>
    <w:basedOn w:val="Normal"/>
    <w:link w:val="CommentTextChar"/>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uiPriority w:val="99"/>
    <w:rsid w:val="00345F9C"/>
    <w:rPr>
      <w:rFonts w:ascii="Verdana" w:eastAsia="Verdana" w:hAnsi="Verdana" w:cs="Verdana"/>
      <w:sz w:val="18"/>
      <w:szCs w:val="18"/>
      <w:lang w:val="sk-SK" w:eastAsia="sk-SK" w:bidi="sk-SK"/>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sk-SK" w:eastAsia="sk-SK" w:bidi="sk-SK"/>
    </w:rPr>
  </w:style>
  <w:style w:type="paragraph" w:customStyle="1" w:styleId="NormalAgency">
    <w:name w:val="Normal (Agency)"/>
    <w:link w:val="NormalAgencyChar"/>
    <w:rsid w:val="00C179B0"/>
    <w:rPr>
      <w:rFonts w:ascii="Verdana" w:eastAsia="Verdana" w:hAnsi="Verdana" w:cs="Verdana"/>
      <w:sz w:val="18"/>
      <w:szCs w:val="18"/>
      <w:lang w:val="sk-SK" w:eastAsia="sk-SK" w:bidi="sk-SK"/>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sk-SK" w:eastAsia="sk-SK" w:bidi="sk-SK"/>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rsid w:val="00BC6DC2"/>
    <w:rPr>
      <w:rFonts w:eastAsia="Times New Roman"/>
      <w:lang w:eastAsia="sk-SK"/>
    </w:rPr>
  </w:style>
  <w:style w:type="character" w:customStyle="1" w:styleId="CommentSubjectChar">
    <w:name w:val="Comment Subject Char"/>
    <w:link w:val="CommentSubject"/>
    <w:rsid w:val="00BC6DC2"/>
    <w:rPr>
      <w:rFonts w:eastAsia="Times New Roman"/>
      <w:b/>
      <w:bCs/>
      <w:lang w:eastAsia="sk-SK"/>
    </w:rPr>
  </w:style>
  <w:style w:type="paragraph" w:styleId="Revision">
    <w:name w:val="Revision"/>
    <w:hidden/>
    <w:uiPriority w:val="99"/>
    <w:semiHidden/>
    <w:rsid w:val="00B21BE7"/>
    <w:rPr>
      <w:rFonts w:eastAsia="Times New Roman"/>
      <w:sz w:val="22"/>
      <w:lang w:val="sk-SK" w:eastAsia="sk-SK" w:bidi="sk-SK"/>
    </w:rPr>
  </w:style>
  <w:style w:type="paragraph" w:customStyle="1" w:styleId="Paragraph">
    <w:name w:val="Paragraph"/>
    <w:link w:val="ParagraphChar"/>
    <w:qFormat/>
    <w:rsid w:val="00C06B21"/>
    <w:pPr>
      <w:spacing w:after="240"/>
    </w:pPr>
    <w:rPr>
      <w:rFonts w:eastAsia="Times New Roman"/>
      <w:sz w:val="24"/>
      <w:szCs w:val="24"/>
      <w:lang w:val="sk-SK" w:eastAsia="sk-SK" w:bidi="sk-SK"/>
    </w:rPr>
  </w:style>
  <w:style w:type="character" w:customStyle="1" w:styleId="ParagraphChar">
    <w:name w:val="Paragraph Char"/>
    <w:link w:val="Paragraph"/>
    <w:rsid w:val="00C06B21"/>
    <w:rPr>
      <w:rFonts w:eastAsia="Times New Roman"/>
      <w:sz w:val="24"/>
      <w:szCs w:val="24"/>
      <w:lang w:val="sk-SK" w:eastAsia="sk-SK" w:bidi="sk-SK"/>
    </w:rPr>
  </w:style>
  <w:style w:type="paragraph" w:customStyle="1" w:styleId="ListAlpha">
    <w:name w:val="List Alpha"/>
    <w:rsid w:val="00C06B21"/>
    <w:pPr>
      <w:numPr>
        <w:numId w:val="26"/>
      </w:numPr>
      <w:spacing w:after="240"/>
    </w:pPr>
    <w:rPr>
      <w:rFonts w:eastAsia="Times New Roman"/>
      <w:sz w:val="24"/>
      <w:szCs w:val="24"/>
      <w:lang w:val="sk-SK" w:eastAsia="sk-SK" w:bidi="sk-SK"/>
    </w:rPr>
  </w:style>
  <w:style w:type="character" w:customStyle="1" w:styleId="BlueText">
    <w:name w:val="Blue Text"/>
    <w:rsid w:val="00C06B21"/>
    <w:rPr>
      <w:color w:val="0000FF"/>
    </w:rPr>
  </w:style>
  <w:style w:type="character" w:styleId="Emphasis">
    <w:name w:val="Emphasis"/>
    <w:uiPriority w:val="20"/>
    <w:qFormat/>
    <w:rsid w:val="00C06B21"/>
    <w:rPr>
      <w:i/>
      <w:iCs/>
    </w:rPr>
  </w:style>
  <w:style w:type="paragraph" w:customStyle="1" w:styleId="paragraph0">
    <w:name w:val="paragraph"/>
    <w:basedOn w:val="Normal"/>
    <w:link w:val="paragraphChar0"/>
    <w:rsid w:val="00C06B21"/>
    <w:pPr>
      <w:tabs>
        <w:tab w:val="clear" w:pos="567"/>
      </w:tabs>
      <w:spacing w:before="120" w:after="120" w:line="240" w:lineRule="auto"/>
    </w:pPr>
    <w:rPr>
      <w:rFonts w:eastAsia="Calibri"/>
      <w:color w:val="000000"/>
      <w:sz w:val="24"/>
      <w:szCs w:val="24"/>
    </w:rPr>
  </w:style>
  <w:style w:type="character" w:customStyle="1" w:styleId="paragraphChar0">
    <w:name w:val="paragraph Char"/>
    <w:link w:val="paragraph0"/>
    <w:rsid w:val="00C06B21"/>
    <w:rPr>
      <w:rFonts w:eastAsia="Calibri"/>
      <w:color w:val="000000"/>
      <w:sz w:val="24"/>
      <w:szCs w:val="24"/>
      <w:lang w:val="sk-SK" w:eastAsia="sk-SK"/>
    </w:rPr>
  </w:style>
  <w:style w:type="character" w:customStyle="1" w:styleId="bold1">
    <w:name w:val="bold1"/>
    <w:rsid w:val="00C06B21"/>
    <w:rPr>
      <w:b/>
      <w:bCs/>
    </w:rPr>
  </w:style>
  <w:style w:type="character" w:customStyle="1" w:styleId="Instructions">
    <w:name w:val="Instructions"/>
    <w:rsid w:val="006A20C3"/>
    <w:rPr>
      <w:i/>
      <w:iCs/>
      <w:color w:val="008000"/>
    </w:rPr>
  </w:style>
  <w:style w:type="paragraph" w:customStyle="1" w:styleId="TableTextColHead">
    <w:name w:val="TableText Col Head"/>
    <w:link w:val="TableTextColHeadChar"/>
    <w:rsid w:val="009659EE"/>
    <w:pPr>
      <w:jc w:val="center"/>
    </w:pPr>
    <w:rPr>
      <w:rFonts w:eastAsia="Times New Roman"/>
      <w:b/>
      <w:lang w:val="sk-SK" w:eastAsia="sk-SK" w:bidi="sk-SK"/>
    </w:rPr>
  </w:style>
  <w:style w:type="character" w:customStyle="1" w:styleId="TableText9">
    <w:name w:val="TableText 9"/>
    <w:rsid w:val="009659EE"/>
    <w:rPr>
      <w:rFonts w:ascii="Times New Roman" w:hAnsi="Times New Roman"/>
      <w:sz w:val="18"/>
    </w:rPr>
  </w:style>
  <w:style w:type="paragraph" w:customStyle="1" w:styleId="bullet">
    <w:name w:val="bullet"/>
    <w:basedOn w:val="Normal"/>
    <w:link w:val="bulletChar"/>
    <w:autoRedefine/>
    <w:uiPriority w:val="99"/>
    <w:qFormat/>
    <w:rsid w:val="009659EE"/>
    <w:pPr>
      <w:numPr>
        <w:ilvl w:val="1"/>
        <w:numId w:val="27"/>
      </w:numPr>
      <w:tabs>
        <w:tab w:val="clear" w:pos="567"/>
        <w:tab w:val="clear" w:pos="990"/>
        <w:tab w:val="num" w:pos="370"/>
      </w:tabs>
      <w:spacing w:line="240" w:lineRule="auto"/>
      <w:ind w:left="370" w:hanging="270"/>
    </w:pPr>
    <w:rPr>
      <w:rFonts w:eastAsia="MS Mincho"/>
      <w:iCs/>
      <w:color w:val="000000"/>
      <w:sz w:val="24"/>
    </w:rPr>
  </w:style>
  <w:style w:type="character" w:customStyle="1" w:styleId="bulletChar">
    <w:name w:val="bullet Char"/>
    <w:link w:val="bullet"/>
    <w:uiPriority w:val="99"/>
    <w:rsid w:val="009659EE"/>
    <w:rPr>
      <w:rFonts w:eastAsia="MS Mincho"/>
      <w:iCs/>
      <w:color w:val="000000"/>
      <w:sz w:val="24"/>
      <w:lang w:val="sk-SK" w:eastAsia="sk-SK"/>
    </w:rPr>
  </w:style>
  <w:style w:type="character" w:customStyle="1" w:styleId="TableTextColHeadChar">
    <w:name w:val="TableText Col Head Char"/>
    <w:link w:val="TableTextColHead"/>
    <w:rsid w:val="009659EE"/>
    <w:rPr>
      <w:rFonts w:eastAsia="Times New Roman"/>
      <w:b/>
      <w:lang w:val="sk-SK" w:eastAsia="sk-SK" w:bidi="sk-SK"/>
    </w:rPr>
  </w:style>
  <w:style w:type="character" w:customStyle="1" w:styleId="BodyTextChar">
    <w:name w:val="Body Text Char"/>
    <w:link w:val="BodyText"/>
    <w:rsid w:val="005C3EF6"/>
    <w:rPr>
      <w:rFonts w:eastAsia="Times New Roman"/>
      <w:i/>
      <w:color w:val="008000"/>
      <w:sz w:val="22"/>
      <w:lang w:eastAsia="sk-SK"/>
    </w:rPr>
  </w:style>
  <w:style w:type="paragraph" w:styleId="NormalWeb">
    <w:name w:val="Normal (Web)"/>
    <w:basedOn w:val="Normal"/>
    <w:uiPriority w:val="99"/>
    <w:unhideWhenUsed/>
    <w:rsid w:val="00301977"/>
    <w:pPr>
      <w:tabs>
        <w:tab w:val="clear" w:pos="567"/>
      </w:tabs>
      <w:spacing w:before="100" w:beforeAutospacing="1" w:after="100" w:afterAutospacing="1" w:line="240" w:lineRule="auto"/>
    </w:pPr>
    <w:rPr>
      <w:sz w:val="24"/>
      <w:szCs w:val="24"/>
    </w:rPr>
  </w:style>
  <w:style w:type="character" w:customStyle="1" w:styleId="st">
    <w:name w:val="st"/>
    <w:rsid w:val="00301977"/>
  </w:style>
  <w:style w:type="character" w:customStyle="1" w:styleId="Heading1Char">
    <w:name w:val="Heading 1 Char"/>
    <w:link w:val="Heading1"/>
    <w:rsid w:val="00831963"/>
    <w:rPr>
      <w:rFonts w:eastAsia="Times New Roman"/>
      <w:b/>
      <w:bCs/>
      <w:caps/>
      <w:color w:val="000000"/>
      <w:sz w:val="22"/>
      <w:szCs w:val="28"/>
      <w:lang w:val="sk-SK" w:eastAsia="sk-SK" w:bidi="sk-SK"/>
    </w:rPr>
  </w:style>
  <w:style w:type="character" w:customStyle="1" w:styleId="Heading2Char">
    <w:name w:val="Heading 2 Char"/>
    <w:aliases w:val="Titre 21 Char,2 Char,H2 Char,Gulliver Gemen. Fet Char"/>
    <w:link w:val="Heading2"/>
    <w:rsid w:val="00BE1345"/>
    <w:rPr>
      <w:rFonts w:eastAsia="Times New Roman"/>
      <w:b/>
      <w:bCs/>
      <w:sz w:val="24"/>
      <w:szCs w:val="24"/>
      <w:lang w:val="sk-SK" w:eastAsia="sk-SK" w:bidi="sk-SK"/>
    </w:rPr>
  </w:style>
  <w:style w:type="character" w:customStyle="1" w:styleId="Heading3Char">
    <w:name w:val="Heading 3 Char"/>
    <w:aliases w:val="Titre 31 Char"/>
    <w:link w:val="Heading3"/>
    <w:rsid w:val="00BE1345"/>
    <w:rPr>
      <w:rFonts w:eastAsia="Times New Roman"/>
      <w:b/>
      <w:sz w:val="24"/>
      <w:szCs w:val="26"/>
      <w:lang w:val="sk-SK" w:eastAsia="sk-SK" w:bidi="sk-SK"/>
    </w:rPr>
  </w:style>
  <w:style w:type="character" w:customStyle="1" w:styleId="Heading4Char">
    <w:name w:val="Heading 4 Char"/>
    <w:aliases w:val="Heading 41 Char,titre 4 Char"/>
    <w:link w:val="Heading4"/>
    <w:rsid w:val="00BE1345"/>
    <w:rPr>
      <w:rFonts w:eastAsia="Times New Roman"/>
      <w:b/>
      <w:bCs/>
      <w:sz w:val="24"/>
      <w:szCs w:val="24"/>
      <w:lang w:val="sk-SK" w:eastAsia="sk-SK" w:bidi="sk-SK"/>
    </w:rPr>
  </w:style>
  <w:style w:type="character" w:customStyle="1" w:styleId="Heading5Char">
    <w:name w:val="Heading 5 Char"/>
    <w:aliases w:val="Titre 10 Char"/>
    <w:link w:val="Heading5"/>
    <w:rsid w:val="00BE1345"/>
    <w:rPr>
      <w:rFonts w:eastAsia="Times New Roman"/>
      <w:b/>
      <w:iCs/>
      <w:sz w:val="24"/>
      <w:szCs w:val="24"/>
      <w:lang w:val="sk-SK" w:eastAsia="sk-SK" w:bidi="sk-SK"/>
    </w:rPr>
  </w:style>
  <w:style w:type="character" w:customStyle="1" w:styleId="Heading6Char">
    <w:name w:val="Heading 6 Char"/>
    <w:link w:val="Heading6"/>
    <w:rsid w:val="00BE1345"/>
    <w:rPr>
      <w:rFonts w:eastAsia="Times New Roman"/>
      <w:b/>
      <w:iCs/>
      <w:sz w:val="24"/>
      <w:szCs w:val="24"/>
      <w:lang w:val="sk-SK" w:eastAsia="sk-SK" w:bidi="sk-SK"/>
    </w:rPr>
  </w:style>
  <w:style w:type="character" w:customStyle="1" w:styleId="Heading7Char">
    <w:name w:val="Heading 7 Char"/>
    <w:link w:val="Heading7"/>
    <w:rsid w:val="00BE1345"/>
    <w:rPr>
      <w:rFonts w:eastAsia="Times New Roman"/>
      <w:b/>
      <w:iCs/>
      <w:sz w:val="24"/>
      <w:szCs w:val="24"/>
      <w:lang w:val="sk-SK" w:eastAsia="sk-SK" w:bidi="sk-SK"/>
    </w:rPr>
  </w:style>
  <w:style w:type="character" w:customStyle="1" w:styleId="Heading8Char">
    <w:name w:val="Heading 8 Char"/>
    <w:link w:val="Heading8"/>
    <w:rsid w:val="00BE1345"/>
    <w:rPr>
      <w:rFonts w:eastAsia="Times New Roman"/>
      <w:b/>
      <w:iCs/>
      <w:sz w:val="24"/>
      <w:szCs w:val="24"/>
      <w:lang w:val="sk-SK" w:eastAsia="sk-SK" w:bidi="sk-SK"/>
    </w:rPr>
  </w:style>
  <w:style w:type="character" w:customStyle="1" w:styleId="Heading9Char">
    <w:name w:val="Heading 9 Char"/>
    <w:link w:val="Heading9"/>
    <w:rsid w:val="00BE1345"/>
    <w:rPr>
      <w:rFonts w:eastAsia="Times New Roman"/>
      <w:b/>
      <w:iCs/>
      <w:sz w:val="24"/>
      <w:szCs w:val="24"/>
      <w:lang w:val="sk-SK" w:eastAsia="sk-SK" w:bidi="sk-SK"/>
    </w:rPr>
  </w:style>
  <w:style w:type="character" w:customStyle="1" w:styleId="hvr">
    <w:name w:val="hvr"/>
    <w:rsid w:val="006179C6"/>
  </w:style>
  <w:style w:type="character" w:styleId="LineNumber">
    <w:name w:val="line number"/>
    <w:basedOn w:val="DefaultParagraphFont"/>
    <w:rsid w:val="00022406"/>
  </w:style>
  <w:style w:type="paragraph" w:customStyle="1" w:styleId="Default">
    <w:name w:val="Default"/>
    <w:rsid w:val="00D752CF"/>
    <w:pPr>
      <w:autoSpaceDE w:val="0"/>
      <w:autoSpaceDN w:val="0"/>
      <w:adjustRightInd w:val="0"/>
    </w:pPr>
    <w:rPr>
      <w:rFonts w:ascii="Verdana" w:hAnsi="Verdana" w:cs="Verdana"/>
      <w:color w:val="000000"/>
      <w:sz w:val="24"/>
      <w:szCs w:val="24"/>
      <w:lang w:val="sk-SK" w:eastAsia="sk-SK" w:bidi="sk-SK"/>
    </w:rPr>
  </w:style>
  <w:style w:type="character" w:styleId="FollowedHyperlink">
    <w:name w:val="FollowedHyperlink"/>
    <w:rsid w:val="00A324B2"/>
    <w:rPr>
      <w:color w:val="800080"/>
      <w:u w:val="single"/>
    </w:rPr>
  </w:style>
  <w:style w:type="paragraph" w:customStyle="1" w:styleId="Appendix1">
    <w:name w:val="Appendix 1"/>
    <w:next w:val="Paragraph"/>
    <w:rsid w:val="00D33843"/>
    <w:pPr>
      <w:keepNext/>
      <w:numPr>
        <w:numId w:val="43"/>
      </w:numPr>
      <w:tabs>
        <w:tab w:val="clear" w:pos="0"/>
      </w:tabs>
      <w:spacing w:after="240"/>
    </w:pPr>
    <w:rPr>
      <w:rFonts w:eastAsia="Times New Roman"/>
      <w:b/>
      <w:sz w:val="24"/>
      <w:szCs w:val="24"/>
      <w:lang w:val="sk-SK" w:eastAsia="sk-SK" w:bidi="sk-SK"/>
    </w:rPr>
  </w:style>
  <w:style w:type="paragraph" w:customStyle="1" w:styleId="Appendix2">
    <w:name w:val="Appendix 2"/>
    <w:next w:val="Paragraph"/>
    <w:rsid w:val="00D33843"/>
    <w:pPr>
      <w:keepNext/>
      <w:numPr>
        <w:ilvl w:val="1"/>
        <w:numId w:val="43"/>
      </w:numPr>
      <w:tabs>
        <w:tab w:val="clear" w:pos="0"/>
      </w:tabs>
      <w:spacing w:after="240"/>
    </w:pPr>
    <w:rPr>
      <w:rFonts w:eastAsia="Times New Roman" w:cs="Arial"/>
      <w:b/>
      <w:sz w:val="24"/>
      <w:szCs w:val="24"/>
      <w:lang w:val="sk-SK" w:eastAsia="sk-SK" w:bidi="sk-SK"/>
    </w:rPr>
  </w:style>
  <w:style w:type="paragraph" w:customStyle="1" w:styleId="Appendix3">
    <w:name w:val="Appendix 3"/>
    <w:next w:val="Paragraph"/>
    <w:rsid w:val="00D33843"/>
    <w:pPr>
      <w:keepNext/>
      <w:numPr>
        <w:ilvl w:val="2"/>
        <w:numId w:val="43"/>
      </w:numPr>
      <w:tabs>
        <w:tab w:val="clear" w:pos="0"/>
      </w:tabs>
      <w:spacing w:after="240"/>
    </w:pPr>
    <w:rPr>
      <w:rFonts w:eastAsia="Times New Roman" w:cs="Arial"/>
      <w:b/>
      <w:bCs/>
      <w:sz w:val="24"/>
      <w:szCs w:val="24"/>
      <w:lang w:val="sk-SK" w:eastAsia="sk-SK" w:bidi="sk-SK"/>
    </w:rPr>
  </w:style>
  <w:style w:type="paragraph" w:customStyle="1" w:styleId="RefText">
    <w:name w:val="RefText"/>
    <w:rsid w:val="00961772"/>
    <w:pPr>
      <w:numPr>
        <w:numId w:val="44"/>
      </w:numPr>
      <w:spacing w:after="240"/>
    </w:pPr>
    <w:rPr>
      <w:rFonts w:eastAsia="Times New Roman"/>
      <w:sz w:val="24"/>
      <w:szCs w:val="24"/>
      <w:lang w:val="sk-SK" w:eastAsia="sk-SK" w:bidi="sk-SK"/>
    </w:rPr>
  </w:style>
  <w:style w:type="paragraph" w:customStyle="1" w:styleId="SubSectionHeadings">
    <w:name w:val="Sub Section Headings"/>
    <w:basedOn w:val="Normal"/>
    <w:next w:val="Normal"/>
    <w:rsid w:val="00E74188"/>
    <w:pPr>
      <w:keepNext/>
      <w:keepLines/>
      <w:tabs>
        <w:tab w:val="clear" w:pos="567"/>
      </w:tabs>
      <w:spacing w:line="240" w:lineRule="auto"/>
    </w:pPr>
    <w:rPr>
      <w:rFonts w:ascii="Arial" w:hAnsi="Arial"/>
      <w:i/>
      <w:sz w:val="20"/>
    </w:rPr>
  </w:style>
  <w:style w:type="paragraph" w:customStyle="1" w:styleId="StyleStyleHeading2Titre212H2GulliverGemenFetArial12pt3">
    <w:name w:val="Style Style Heading 2Titre 212H2Gulliver Gemen. Fet + Arial 12 pt +...3"/>
    <w:basedOn w:val="Normal"/>
    <w:rsid w:val="00276228"/>
    <w:pPr>
      <w:keepNext/>
      <w:tabs>
        <w:tab w:val="clear" w:pos="567"/>
      </w:tabs>
      <w:spacing w:before="240" w:after="120" w:line="240" w:lineRule="auto"/>
    </w:pPr>
    <w:rPr>
      <w:rFonts w:eastAsia="Calibri"/>
      <w:b/>
      <w:bCs/>
      <w:sz w:val="24"/>
      <w:szCs w:val="24"/>
    </w:rPr>
  </w:style>
  <w:style w:type="table" w:styleId="TableGrid">
    <w:name w:val="Table Grid"/>
    <w:basedOn w:val="TableNormal"/>
    <w:rsid w:val="00B53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48245D"/>
    <w:rPr>
      <w:vertAlign w:val="superscript"/>
    </w:rPr>
  </w:style>
  <w:style w:type="paragraph" w:styleId="Caption">
    <w:name w:val="caption"/>
    <w:aliases w:val="Figure heading,Lengende,Table + Not Bold"/>
    <w:next w:val="Paragraph"/>
    <w:link w:val="CaptionChar"/>
    <w:qFormat/>
    <w:rsid w:val="003662DC"/>
    <w:pPr>
      <w:keepNext/>
      <w:tabs>
        <w:tab w:val="left" w:pos="1152"/>
      </w:tabs>
      <w:spacing w:before="120" w:after="120"/>
      <w:ind w:left="1152" w:hanging="1152"/>
    </w:pPr>
    <w:rPr>
      <w:rFonts w:eastAsia="Times New Roman" w:cs="Arial"/>
      <w:b/>
      <w:bCs/>
      <w:sz w:val="24"/>
      <w:szCs w:val="24"/>
      <w:lang w:val="sk-SK" w:eastAsia="sk-SK" w:bidi="sk-SK"/>
    </w:rPr>
  </w:style>
  <w:style w:type="character" w:customStyle="1" w:styleId="CaptionChar">
    <w:name w:val="Caption Char"/>
    <w:aliases w:val="Figure heading Char,Lengende Char,Table + Not Bold Char"/>
    <w:link w:val="Caption"/>
    <w:rsid w:val="003662DC"/>
    <w:rPr>
      <w:rFonts w:eastAsia="Times New Roman" w:cs="Arial"/>
      <w:b/>
      <w:bCs/>
      <w:sz w:val="24"/>
      <w:szCs w:val="24"/>
    </w:rPr>
  </w:style>
  <w:style w:type="character" w:customStyle="1" w:styleId="st1">
    <w:name w:val="st1"/>
    <w:rsid w:val="005335B9"/>
  </w:style>
  <w:style w:type="paragraph" w:styleId="Date">
    <w:name w:val="Date"/>
    <w:basedOn w:val="Normal"/>
    <w:next w:val="Normal"/>
    <w:link w:val="DateChar"/>
    <w:rsid w:val="004B5903"/>
    <w:pPr>
      <w:tabs>
        <w:tab w:val="clear" w:pos="567"/>
      </w:tabs>
      <w:spacing w:line="240" w:lineRule="auto"/>
    </w:pPr>
    <w:rPr>
      <w:rFonts w:ascii="Verdana" w:hAnsi="Verdana" w:cs="Verdana"/>
      <w:lang w:val="en-GB" w:eastAsia="en-US" w:bidi="ar-SA"/>
    </w:rPr>
  </w:style>
  <w:style w:type="character" w:customStyle="1" w:styleId="DateChar">
    <w:name w:val="Date Char"/>
    <w:link w:val="Date"/>
    <w:rsid w:val="004B5903"/>
    <w:rPr>
      <w:rFonts w:ascii="Verdana" w:eastAsia="Times New Roman" w:hAnsi="Verdana" w:cs="Verdana"/>
      <w:sz w:val="22"/>
      <w:lang w:val="en-GB"/>
    </w:rPr>
  </w:style>
  <w:style w:type="character" w:styleId="UnresolvedMention">
    <w:name w:val="Unresolved Mention"/>
    <w:uiPriority w:val="99"/>
    <w:semiHidden/>
    <w:unhideWhenUsed/>
    <w:rsid w:val="009F7EE8"/>
    <w:rPr>
      <w:color w:val="808080"/>
      <w:shd w:val="clear" w:color="auto" w:fill="E6E6E6"/>
    </w:rPr>
  </w:style>
  <w:style w:type="character" w:customStyle="1" w:styleId="ui-provider">
    <w:name w:val="ui-provider"/>
    <w:basedOn w:val="DefaultParagraphFont"/>
    <w:rsid w:val="00BD4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37308">
      <w:bodyDiv w:val="1"/>
      <w:marLeft w:val="0"/>
      <w:marRight w:val="0"/>
      <w:marTop w:val="0"/>
      <w:marBottom w:val="0"/>
      <w:divBdr>
        <w:top w:val="none" w:sz="0" w:space="0" w:color="auto"/>
        <w:left w:val="none" w:sz="0" w:space="0" w:color="auto"/>
        <w:bottom w:val="none" w:sz="0" w:space="0" w:color="auto"/>
        <w:right w:val="none" w:sz="0" w:space="0" w:color="auto"/>
      </w:divBdr>
    </w:div>
    <w:div w:id="322702917">
      <w:bodyDiv w:val="1"/>
      <w:marLeft w:val="30"/>
      <w:marRight w:val="30"/>
      <w:marTop w:val="0"/>
      <w:marBottom w:val="0"/>
      <w:divBdr>
        <w:top w:val="none" w:sz="0" w:space="0" w:color="auto"/>
        <w:left w:val="none" w:sz="0" w:space="0" w:color="auto"/>
        <w:bottom w:val="none" w:sz="0" w:space="0" w:color="auto"/>
        <w:right w:val="none" w:sz="0" w:space="0" w:color="auto"/>
      </w:divBdr>
      <w:divsChild>
        <w:div w:id="1632712315">
          <w:marLeft w:val="0"/>
          <w:marRight w:val="0"/>
          <w:marTop w:val="0"/>
          <w:marBottom w:val="0"/>
          <w:divBdr>
            <w:top w:val="none" w:sz="0" w:space="0" w:color="auto"/>
            <w:left w:val="none" w:sz="0" w:space="0" w:color="auto"/>
            <w:bottom w:val="none" w:sz="0" w:space="0" w:color="auto"/>
            <w:right w:val="none" w:sz="0" w:space="0" w:color="auto"/>
          </w:divBdr>
          <w:divsChild>
            <w:div w:id="1386832428">
              <w:marLeft w:val="0"/>
              <w:marRight w:val="0"/>
              <w:marTop w:val="0"/>
              <w:marBottom w:val="0"/>
              <w:divBdr>
                <w:top w:val="none" w:sz="0" w:space="0" w:color="auto"/>
                <w:left w:val="none" w:sz="0" w:space="0" w:color="auto"/>
                <w:bottom w:val="none" w:sz="0" w:space="0" w:color="auto"/>
                <w:right w:val="none" w:sz="0" w:space="0" w:color="auto"/>
              </w:divBdr>
              <w:divsChild>
                <w:div w:id="1805385957">
                  <w:marLeft w:val="180"/>
                  <w:marRight w:val="0"/>
                  <w:marTop w:val="0"/>
                  <w:marBottom w:val="0"/>
                  <w:divBdr>
                    <w:top w:val="none" w:sz="0" w:space="0" w:color="auto"/>
                    <w:left w:val="none" w:sz="0" w:space="0" w:color="auto"/>
                    <w:bottom w:val="none" w:sz="0" w:space="0" w:color="auto"/>
                    <w:right w:val="none" w:sz="0" w:space="0" w:color="auto"/>
                  </w:divBdr>
                  <w:divsChild>
                    <w:div w:id="4758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35727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96738152">
      <w:bodyDiv w:val="1"/>
      <w:marLeft w:val="0"/>
      <w:marRight w:val="0"/>
      <w:marTop w:val="0"/>
      <w:marBottom w:val="0"/>
      <w:divBdr>
        <w:top w:val="none" w:sz="0" w:space="0" w:color="auto"/>
        <w:left w:val="none" w:sz="0" w:space="0" w:color="auto"/>
        <w:bottom w:val="none" w:sz="0" w:space="0" w:color="auto"/>
        <w:right w:val="none" w:sz="0" w:space="0" w:color="auto"/>
      </w:divBdr>
    </w:div>
    <w:div w:id="720595343">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64288859">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91457885">
      <w:bodyDiv w:val="1"/>
      <w:marLeft w:val="30"/>
      <w:marRight w:val="30"/>
      <w:marTop w:val="0"/>
      <w:marBottom w:val="0"/>
      <w:divBdr>
        <w:top w:val="none" w:sz="0" w:space="0" w:color="auto"/>
        <w:left w:val="none" w:sz="0" w:space="0" w:color="auto"/>
        <w:bottom w:val="none" w:sz="0" w:space="0" w:color="auto"/>
        <w:right w:val="none" w:sz="0" w:space="0" w:color="auto"/>
      </w:divBdr>
      <w:divsChild>
        <w:div w:id="1524198806">
          <w:marLeft w:val="0"/>
          <w:marRight w:val="0"/>
          <w:marTop w:val="0"/>
          <w:marBottom w:val="0"/>
          <w:divBdr>
            <w:top w:val="none" w:sz="0" w:space="0" w:color="auto"/>
            <w:left w:val="none" w:sz="0" w:space="0" w:color="auto"/>
            <w:bottom w:val="none" w:sz="0" w:space="0" w:color="auto"/>
            <w:right w:val="none" w:sz="0" w:space="0" w:color="auto"/>
          </w:divBdr>
          <w:divsChild>
            <w:div w:id="93327764">
              <w:marLeft w:val="0"/>
              <w:marRight w:val="0"/>
              <w:marTop w:val="0"/>
              <w:marBottom w:val="0"/>
              <w:divBdr>
                <w:top w:val="none" w:sz="0" w:space="0" w:color="auto"/>
                <w:left w:val="none" w:sz="0" w:space="0" w:color="auto"/>
                <w:bottom w:val="none" w:sz="0" w:space="0" w:color="auto"/>
                <w:right w:val="none" w:sz="0" w:space="0" w:color="auto"/>
              </w:divBdr>
              <w:divsChild>
                <w:div w:id="782303342">
                  <w:marLeft w:val="180"/>
                  <w:marRight w:val="0"/>
                  <w:marTop w:val="0"/>
                  <w:marBottom w:val="0"/>
                  <w:divBdr>
                    <w:top w:val="none" w:sz="0" w:space="0" w:color="auto"/>
                    <w:left w:val="none" w:sz="0" w:space="0" w:color="auto"/>
                    <w:bottom w:val="none" w:sz="0" w:space="0" w:color="auto"/>
                    <w:right w:val="none" w:sz="0" w:space="0" w:color="auto"/>
                  </w:divBdr>
                  <w:divsChild>
                    <w:div w:id="3219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85260">
      <w:bodyDiv w:val="1"/>
      <w:marLeft w:val="0"/>
      <w:marRight w:val="0"/>
      <w:marTop w:val="0"/>
      <w:marBottom w:val="0"/>
      <w:divBdr>
        <w:top w:val="none" w:sz="0" w:space="0" w:color="auto"/>
        <w:left w:val="none" w:sz="0" w:space="0" w:color="auto"/>
        <w:bottom w:val="none" w:sz="0" w:space="0" w:color="auto"/>
        <w:right w:val="none" w:sz="0" w:space="0" w:color="auto"/>
      </w:divBdr>
    </w:div>
    <w:div w:id="1411778613">
      <w:bodyDiv w:val="1"/>
      <w:marLeft w:val="0"/>
      <w:marRight w:val="0"/>
      <w:marTop w:val="0"/>
      <w:marBottom w:val="0"/>
      <w:divBdr>
        <w:top w:val="none" w:sz="0" w:space="0" w:color="auto"/>
        <w:left w:val="none" w:sz="0" w:space="0" w:color="auto"/>
        <w:bottom w:val="none" w:sz="0" w:space="0" w:color="auto"/>
        <w:right w:val="none" w:sz="0" w:space="0" w:color="auto"/>
      </w:divBdr>
    </w:div>
    <w:div w:id="1450122934">
      <w:bodyDiv w:val="1"/>
      <w:marLeft w:val="0"/>
      <w:marRight w:val="0"/>
      <w:marTop w:val="0"/>
      <w:marBottom w:val="0"/>
      <w:divBdr>
        <w:top w:val="none" w:sz="0" w:space="0" w:color="auto"/>
        <w:left w:val="none" w:sz="0" w:space="0" w:color="auto"/>
        <w:bottom w:val="none" w:sz="0" w:space="0" w:color="auto"/>
        <w:right w:val="none" w:sz="0" w:space="0" w:color="auto"/>
      </w:divBdr>
    </w:div>
    <w:div w:id="1486627989">
      <w:bodyDiv w:val="1"/>
      <w:marLeft w:val="0"/>
      <w:marRight w:val="0"/>
      <w:marTop w:val="0"/>
      <w:marBottom w:val="0"/>
      <w:divBdr>
        <w:top w:val="none" w:sz="0" w:space="0" w:color="auto"/>
        <w:left w:val="none" w:sz="0" w:space="0" w:color="auto"/>
        <w:bottom w:val="none" w:sz="0" w:space="0" w:color="auto"/>
        <w:right w:val="none" w:sz="0" w:space="0" w:color="auto"/>
      </w:divBdr>
    </w:div>
    <w:div w:id="1559170996">
      <w:bodyDiv w:val="1"/>
      <w:marLeft w:val="0"/>
      <w:marRight w:val="0"/>
      <w:marTop w:val="0"/>
      <w:marBottom w:val="0"/>
      <w:divBdr>
        <w:top w:val="none" w:sz="0" w:space="0" w:color="auto"/>
        <w:left w:val="none" w:sz="0" w:space="0" w:color="auto"/>
        <w:bottom w:val="none" w:sz="0" w:space="0" w:color="auto"/>
        <w:right w:val="none" w:sz="0" w:space="0" w:color="auto"/>
      </w:divBdr>
    </w:div>
    <w:div w:id="1580287089">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99743765">
      <w:bodyDiv w:val="1"/>
      <w:marLeft w:val="0"/>
      <w:marRight w:val="0"/>
      <w:marTop w:val="0"/>
      <w:marBottom w:val="0"/>
      <w:divBdr>
        <w:top w:val="none" w:sz="0" w:space="0" w:color="auto"/>
        <w:left w:val="none" w:sz="0" w:space="0" w:color="auto"/>
        <w:bottom w:val="none" w:sz="0" w:space="0" w:color="auto"/>
        <w:right w:val="none" w:sz="0" w:space="0" w:color="auto"/>
      </w:divBdr>
    </w:div>
    <w:div w:id="175952214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31502899">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71666670">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EMADOC-1700519818-2434376</_dlc_DocId>
    <_dlc_DocIdUrl xmlns="a034c160-bfb7-45f5-8632-2eb7e0508071">
      <Url>https://euema.sharepoint.com/sites/CRM/_layouts/15/DocIdRedir.aspx?ID=EMADOC-1700519818-2434376</Url>
      <Description>EMADOC-1700519818-2434376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11CB8B-5610-4178-88AF-9C6A7A573AFA}">
  <ds:schemaRefs>
    <ds:schemaRef ds:uri="http://schemas.microsoft.com/sharepoint/v3/contenttype/forms"/>
  </ds:schemaRefs>
</ds:datastoreItem>
</file>

<file path=customXml/itemProps2.xml><?xml version="1.0" encoding="utf-8"?>
<ds:datastoreItem xmlns:ds="http://schemas.openxmlformats.org/officeDocument/2006/customXml" ds:itemID="{E7B01F5C-C2B5-42A6-8586-6C4FA3983AD6}">
  <ds:schemaRefs>
    <ds:schemaRef ds:uri="http://schemas.openxmlformats.org/officeDocument/2006/bibliography"/>
  </ds:schemaRefs>
</ds:datastoreItem>
</file>

<file path=customXml/itemProps3.xml><?xml version="1.0" encoding="utf-8"?>
<ds:datastoreItem xmlns:ds="http://schemas.openxmlformats.org/officeDocument/2006/customXml" ds:itemID="{691A3CBD-4DE6-4C26-BEC4-A311CF0D7B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F5A28F-AF19-4705-9BA3-3243D570237D}"/>
</file>

<file path=customXml/itemProps5.xml><?xml version="1.0" encoding="utf-8"?>
<ds:datastoreItem xmlns:ds="http://schemas.openxmlformats.org/officeDocument/2006/customXml" ds:itemID="{B7ADBAF8-E8F7-4446-A013-C01F140FB5F6}"/>
</file>

<file path=docProps/app.xml><?xml version="1.0" encoding="utf-8"?>
<Properties xmlns="http://schemas.openxmlformats.org/officeDocument/2006/extended-properties" xmlns:vt="http://schemas.openxmlformats.org/officeDocument/2006/docPropsVTypes">
  <Template>Normal.dotm</Template>
  <TotalTime>22</TotalTime>
  <Pages>43</Pages>
  <Words>14455</Words>
  <Characters>82399</Characters>
  <Application>Microsoft Office Word</Application>
  <DocSecurity>0</DocSecurity>
  <Lines>686</Lines>
  <Paragraphs>193</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Besponsa, INN-inotuzumab ozogamicin</vt:lpstr>
      <vt:lpstr>Besponsa, INN-inotuzumab ozogamicin</vt:lpstr>
      <vt:lpstr>Besponsa, INN-inotuzumab ozogamicin</vt:lpstr>
    </vt:vector>
  </TitlesOfParts>
  <Company>Pfizer Inc</Company>
  <LinksUpToDate>false</LinksUpToDate>
  <CharactersWithSpaces>96661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Besponsa, INN-inotuzumab ozogamicin</dc:title>
  <dc:subject>EPAR</dc:subject>
  <dc:creator>CHMP</dc:creator>
  <cp:keywords>Besponsa, INN-inotuzumab ozogamicin</cp:keywords>
  <cp:lastModifiedBy>Pfizer-SK</cp:lastModifiedBy>
  <cp:revision>8</cp:revision>
  <cp:lastPrinted>2017-04-10T10:25:00Z</cp:lastPrinted>
  <dcterms:created xsi:type="dcterms:W3CDTF">2024-01-09T10:34:00Z</dcterms:created>
  <dcterms:modified xsi:type="dcterms:W3CDTF">2025-07-22T07:42:00Z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CURRENT,2.0</vt:lpwstr>
  </property>
  <property fmtid="{D5CDD505-2E9C-101B-9397-08002B2CF9AE}" pid="31" name="DM_Name">
    <vt:lpwstr>Hqrdtemplatecleanen</vt:lpwstr>
  </property>
  <property fmtid="{D5CDD505-2E9C-101B-9397-08002B2CF9AE}" pid="32" name="DM_Creation_Date">
    <vt:lpwstr>05/02/2016 14:16:33</vt:lpwstr>
  </property>
  <property fmtid="{D5CDD505-2E9C-101B-9397-08002B2CF9AE}" pid="33" name="DM_Modify_Date">
    <vt:lpwstr>05/02/2016 14:16:33</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EMA/85269/2016</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templates/01 QRD Human Templates/07 H-qrd template falsified legislation</vt:lpwstr>
  </property>
  <property fmtid="{D5CDD505-2E9C-101B-9397-08002B2CF9AE}" pid="40" name="DM_emea_doc_ref_id">
    <vt:lpwstr>EMA/85269/2016</vt:lpwstr>
  </property>
  <property fmtid="{D5CDD505-2E9C-101B-9397-08002B2CF9AE}" pid="41" name="DM_Modifer_Name">
    <vt:lpwstr>Akhtar Tia</vt:lpwstr>
  </property>
  <property fmtid="{D5CDD505-2E9C-101B-9397-08002B2CF9AE}" pid="42" name="DM_Modified_Date">
    <vt:lpwstr>05/02/2016 14:16:33</vt:lpwstr>
  </property>
  <property fmtid="{D5CDD505-2E9C-101B-9397-08002B2CF9AE}" pid="43" name="ContentTypeId">
    <vt:lpwstr>0x0101000DA6AD19014FF648A49316945EE786F90200176DED4FF78CD74995F64A0F46B59E48</vt:lpwstr>
  </property>
  <property fmtid="{D5CDD505-2E9C-101B-9397-08002B2CF9AE}" pid="44" name="MSIP_Label_68f72598-90ab-4748-9618-88402b5e95d2_Enabled">
    <vt:lpwstr>true</vt:lpwstr>
  </property>
  <property fmtid="{D5CDD505-2E9C-101B-9397-08002B2CF9AE}" pid="45" name="MSIP_Label_68f72598-90ab-4748-9618-88402b5e95d2_SetDate">
    <vt:lpwstr>2023-12-07T11:56:15Z</vt:lpwstr>
  </property>
  <property fmtid="{D5CDD505-2E9C-101B-9397-08002B2CF9AE}" pid="46" name="MSIP_Label_68f72598-90ab-4748-9618-88402b5e95d2_Method">
    <vt:lpwstr>Privileged</vt:lpwstr>
  </property>
  <property fmtid="{D5CDD505-2E9C-101B-9397-08002B2CF9AE}" pid="47" name="MSIP_Label_68f72598-90ab-4748-9618-88402b5e95d2_Name">
    <vt:lpwstr>68f72598-90ab-4748-9618-88402b5e95d2</vt:lpwstr>
  </property>
  <property fmtid="{D5CDD505-2E9C-101B-9397-08002B2CF9AE}" pid="48" name="MSIP_Label_68f72598-90ab-4748-9618-88402b5e95d2_SiteId">
    <vt:lpwstr>7a916015-20ae-4ad1-9170-eefd915e9272</vt:lpwstr>
  </property>
  <property fmtid="{D5CDD505-2E9C-101B-9397-08002B2CF9AE}" pid="49" name="MSIP_Label_68f72598-90ab-4748-9618-88402b5e95d2_ActionId">
    <vt:lpwstr>08018112-0bbf-40a2-a247-7587ab2b6e6c</vt:lpwstr>
  </property>
  <property fmtid="{D5CDD505-2E9C-101B-9397-08002B2CF9AE}" pid="50" name="MSIP_Label_68f72598-90ab-4748-9618-88402b5e95d2_ContentBits">
    <vt:lpwstr>0</vt:lpwstr>
  </property>
  <property fmtid="{D5CDD505-2E9C-101B-9397-08002B2CF9AE}" pid="51" name="_dlc_DocIdItemGuid">
    <vt:lpwstr>a53b5ddd-40d8-49d1-a9da-88e46d3b484f</vt:lpwstr>
  </property>
</Properties>
</file>